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477CCB7" w:rsidR="001E41F3" w:rsidRDefault="001E41F3">
      <w:pPr>
        <w:pStyle w:val="CRCoverPage"/>
        <w:tabs>
          <w:tab w:val="right" w:pos="9639"/>
        </w:tabs>
        <w:spacing w:after="0"/>
        <w:rPr>
          <w:b/>
          <w:i/>
          <w:noProof/>
          <w:sz w:val="28"/>
        </w:rPr>
      </w:pPr>
      <w:r>
        <w:rPr>
          <w:b/>
          <w:noProof/>
          <w:sz w:val="24"/>
        </w:rPr>
        <w:t>3GPP TSG-</w:t>
      </w:r>
      <w:r w:rsidR="00E97128">
        <w:fldChar w:fldCharType="begin"/>
      </w:r>
      <w:r w:rsidR="00E97128">
        <w:instrText xml:space="preserve"> DOCPROPERTY  TSG/WGRef  \* MERGEFORMAT </w:instrText>
      </w:r>
      <w:r w:rsidR="00E97128">
        <w:fldChar w:fldCharType="separate"/>
      </w:r>
      <w:r w:rsidR="00BD18D3">
        <w:rPr>
          <w:b/>
          <w:noProof/>
          <w:sz w:val="24"/>
        </w:rPr>
        <w:t>WG</w:t>
      </w:r>
      <w:r w:rsidR="00E97128">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1F6725">
        <w:rPr>
          <w:b/>
          <w:i/>
          <w:noProof/>
          <w:sz w:val="28"/>
          <w:highlight w:val="yellow"/>
        </w:rPr>
        <w:t>S2-240xxxx</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DBCE75" w:rsidR="001E41F3" w:rsidRPr="00410371" w:rsidRDefault="00D81EF2" w:rsidP="00E13F3D">
            <w:pPr>
              <w:pStyle w:val="CRCoverPage"/>
              <w:spacing w:after="0"/>
              <w:jc w:val="right"/>
              <w:rPr>
                <w:b/>
                <w:noProof/>
                <w:sz w:val="28"/>
              </w:rPr>
            </w:pPr>
            <w:r>
              <w:rPr>
                <w:b/>
                <w:noProof/>
                <w:sz w:val="28"/>
              </w:rPr>
              <w:t>23.50</w:t>
            </w:r>
            <w:r w:rsidR="001F67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4F534E" w:rsidR="001E41F3" w:rsidRPr="00410371" w:rsidRDefault="00D81EF2" w:rsidP="00547111">
            <w:pPr>
              <w:pStyle w:val="CRCoverPage"/>
              <w:spacing w:after="0"/>
              <w:rPr>
                <w:noProof/>
              </w:rPr>
            </w:pPr>
            <w:r w:rsidRPr="001F6725">
              <w:rPr>
                <w:b/>
                <w:noProof/>
                <w:sz w:val="28"/>
                <w:highlight w:val="yellow"/>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1E1CC9" w:rsidR="001E41F3" w:rsidRPr="00410371" w:rsidRDefault="00D81EF2">
            <w:pPr>
              <w:pStyle w:val="CRCoverPage"/>
              <w:spacing w:after="0"/>
              <w:jc w:val="center"/>
              <w:rPr>
                <w:noProof/>
                <w:sz w:val="28"/>
              </w:rPr>
            </w:pPr>
            <w:r>
              <w:rPr>
                <w:b/>
                <w:noProof/>
                <w:sz w:val="28"/>
              </w:rPr>
              <w:t>1</w:t>
            </w:r>
            <w:r w:rsidR="001F6725">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434A05" w:rsidR="00F25D98" w:rsidRDefault="001F67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94FBC" w14:paraId="58300953" w14:textId="77777777" w:rsidTr="00547111">
        <w:tc>
          <w:tcPr>
            <w:tcW w:w="1843" w:type="dxa"/>
            <w:tcBorders>
              <w:top w:val="single" w:sz="4" w:space="0" w:color="auto"/>
              <w:left w:val="single" w:sz="4" w:space="0" w:color="auto"/>
            </w:tcBorders>
          </w:tcPr>
          <w:p w14:paraId="05B2F3A2" w14:textId="77777777" w:rsidR="00D94FBC" w:rsidRDefault="00D94FBC" w:rsidP="00D94F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27F4C6" w:rsidR="00D94FBC" w:rsidRDefault="00D94FBC" w:rsidP="00D94FBC">
            <w:pPr>
              <w:pStyle w:val="CRCoverPage"/>
              <w:spacing w:after="0"/>
              <w:ind w:left="100"/>
              <w:rPr>
                <w:noProof/>
              </w:rPr>
            </w:pPr>
            <w:r>
              <w:t>Exposure enhancements for static UE IP address assignment and 5G VN group’s User Plane Security Policy</w:t>
            </w:r>
          </w:p>
        </w:tc>
      </w:tr>
      <w:tr w:rsidR="00D94FBC" w14:paraId="05C08479" w14:textId="77777777" w:rsidTr="00547111">
        <w:tc>
          <w:tcPr>
            <w:tcW w:w="1843" w:type="dxa"/>
            <w:tcBorders>
              <w:left w:val="single" w:sz="4" w:space="0" w:color="auto"/>
            </w:tcBorders>
          </w:tcPr>
          <w:p w14:paraId="45E29F53"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22071BC1" w14:textId="77777777" w:rsidR="00D94FBC" w:rsidRDefault="00D94FBC" w:rsidP="00D94FBC">
            <w:pPr>
              <w:pStyle w:val="CRCoverPage"/>
              <w:spacing w:after="0"/>
              <w:rPr>
                <w:noProof/>
                <w:sz w:val="8"/>
                <w:szCs w:val="8"/>
              </w:rPr>
            </w:pPr>
          </w:p>
        </w:tc>
      </w:tr>
      <w:tr w:rsidR="00D94FBC" w:rsidRPr="00E97128" w14:paraId="46D5D7C2" w14:textId="77777777" w:rsidTr="00547111">
        <w:tc>
          <w:tcPr>
            <w:tcW w:w="1843" w:type="dxa"/>
            <w:tcBorders>
              <w:left w:val="single" w:sz="4" w:space="0" w:color="auto"/>
            </w:tcBorders>
          </w:tcPr>
          <w:p w14:paraId="45A6C2C4" w14:textId="77777777" w:rsidR="00D94FBC" w:rsidRDefault="00D94FBC" w:rsidP="00D94F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ADE2CB" w:rsidR="00D94FBC" w:rsidRPr="00E614DE" w:rsidRDefault="00D94FBC" w:rsidP="00D94FBC">
            <w:pPr>
              <w:pStyle w:val="CRCoverPage"/>
              <w:spacing w:after="0"/>
              <w:ind w:left="100"/>
              <w:rPr>
                <w:noProof/>
                <w:lang w:val="sv-SE"/>
              </w:rPr>
            </w:pPr>
            <w:r w:rsidRPr="00E614DE">
              <w:rPr>
                <w:lang w:val="sv-SE"/>
              </w:rPr>
              <w:t>Ericsson, Nokia, Deutsche Telekom</w:t>
            </w:r>
            <w:r w:rsidR="00E614DE" w:rsidRPr="00E614DE">
              <w:rPr>
                <w:lang w:val="sv-SE"/>
              </w:rPr>
              <w:t>, Telefon</w:t>
            </w:r>
            <w:r w:rsidR="00E614DE">
              <w:rPr>
                <w:lang w:val="sv-SE"/>
              </w:rPr>
              <w:t>ica?</w:t>
            </w:r>
            <w:r w:rsidR="000B0246">
              <w:rPr>
                <w:lang w:val="sv-SE"/>
              </w:rPr>
              <w:t>, Siemens AG?</w:t>
            </w:r>
          </w:p>
        </w:tc>
      </w:tr>
      <w:tr w:rsidR="00D94FBC" w14:paraId="4196B218" w14:textId="77777777" w:rsidTr="00547111">
        <w:tc>
          <w:tcPr>
            <w:tcW w:w="1843" w:type="dxa"/>
            <w:tcBorders>
              <w:left w:val="single" w:sz="4" w:space="0" w:color="auto"/>
            </w:tcBorders>
          </w:tcPr>
          <w:p w14:paraId="14C300BA" w14:textId="77777777" w:rsidR="00D94FBC" w:rsidRDefault="00D94FBC" w:rsidP="00D94F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63C94" w:rsidR="00D94FBC" w:rsidRDefault="00D94FBC" w:rsidP="00D94FBC">
            <w:pPr>
              <w:pStyle w:val="CRCoverPage"/>
              <w:spacing w:after="0"/>
              <w:ind w:left="100"/>
              <w:rPr>
                <w:noProof/>
              </w:rPr>
            </w:pPr>
            <w:r>
              <w:t>SA2</w:t>
            </w:r>
          </w:p>
        </w:tc>
      </w:tr>
      <w:tr w:rsidR="00D94FBC" w14:paraId="76303739" w14:textId="77777777" w:rsidTr="00547111">
        <w:tc>
          <w:tcPr>
            <w:tcW w:w="1843" w:type="dxa"/>
            <w:tcBorders>
              <w:left w:val="single" w:sz="4" w:space="0" w:color="auto"/>
            </w:tcBorders>
          </w:tcPr>
          <w:p w14:paraId="4D3B1657"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6ED4D65A" w14:textId="77777777" w:rsidR="00D94FBC" w:rsidRDefault="00D94FBC" w:rsidP="00D94FBC">
            <w:pPr>
              <w:pStyle w:val="CRCoverPage"/>
              <w:spacing w:after="0"/>
              <w:rPr>
                <w:noProof/>
                <w:sz w:val="8"/>
                <w:szCs w:val="8"/>
              </w:rPr>
            </w:pPr>
          </w:p>
        </w:tc>
      </w:tr>
      <w:tr w:rsidR="00D94FBC" w14:paraId="50563E52" w14:textId="77777777" w:rsidTr="00547111">
        <w:tc>
          <w:tcPr>
            <w:tcW w:w="1843" w:type="dxa"/>
            <w:tcBorders>
              <w:left w:val="single" w:sz="4" w:space="0" w:color="auto"/>
            </w:tcBorders>
          </w:tcPr>
          <w:p w14:paraId="32C381B7" w14:textId="77777777" w:rsidR="00D94FBC" w:rsidRDefault="00D94FBC" w:rsidP="00D94FB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E7499B2" w:rsidR="00D94FBC" w:rsidRDefault="00B33F0E" w:rsidP="00D94FBC">
            <w:pPr>
              <w:pStyle w:val="CRCoverPage"/>
              <w:spacing w:after="0"/>
              <w:ind w:left="100"/>
              <w:rPr>
                <w:noProof/>
              </w:rPr>
            </w:pPr>
            <w:r w:rsidRPr="00B33F0E">
              <w:rPr>
                <w:noProof/>
              </w:rPr>
              <w:t>TEI19_IP-SP-EXP</w:t>
            </w:r>
          </w:p>
        </w:tc>
        <w:tc>
          <w:tcPr>
            <w:tcW w:w="567" w:type="dxa"/>
            <w:tcBorders>
              <w:left w:val="nil"/>
            </w:tcBorders>
          </w:tcPr>
          <w:p w14:paraId="61A86BCF" w14:textId="77777777" w:rsidR="00D94FBC" w:rsidRDefault="00D94FBC" w:rsidP="00D94FBC">
            <w:pPr>
              <w:pStyle w:val="CRCoverPage"/>
              <w:spacing w:after="0"/>
              <w:ind w:right="100"/>
              <w:rPr>
                <w:noProof/>
              </w:rPr>
            </w:pPr>
          </w:p>
        </w:tc>
        <w:tc>
          <w:tcPr>
            <w:tcW w:w="1417" w:type="dxa"/>
            <w:gridSpan w:val="3"/>
            <w:tcBorders>
              <w:left w:val="nil"/>
            </w:tcBorders>
          </w:tcPr>
          <w:p w14:paraId="153CBFB1" w14:textId="77777777" w:rsidR="00D94FBC" w:rsidRDefault="00D94FBC" w:rsidP="00D94F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D94FBC" w:rsidRDefault="00D94FBC" w:rsidP="00D94FBC">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9C4FC" w:rsidR="001E41F3" w:rsidRDefault="00B33F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DBC07" w:rsidR="001E41F3" w:rsidRDefault="00037EC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53AC" w14:paraId="1256F52C" w14:textId="77777777" w:rsidTr="00547111">
        <w:tc>
          <w:tcPr>
            <w:tcW w:w="2694" w:type="dxa"/>
            <w:gridSpan w:val="2"/>
            <w:tcBorders>
              <w:top w:val="single" w:sz="4" w:space="0" w:color="auto"/>
              <w:left w:val="single" w:sz="4" w:space="0" w:color="auto"/>
            </w:tcBorders>
          </w:tcPr>
          <w:p w14:paraId="52C87DB0" w14:textId="77777777" w:rsidR="004753AC" w:rsidRDefault="004753AC" w:rsidP="00475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7D69B" w14:textId="77777777" w:rsidR="004753AC" w:rsidRDefault="004753AC" w:rsidP="004753AC">
            <w:pPr>
              <w:pStyle w:val="CRCoverPage"/>
              <w:ind w:left="99"/>
              <w:rPr>
                <w:rFonts w:cs="Arial"/>
                <w:noProof/>
              </w:rPr>
            </w:pPr>
            <w:r>
              <w:rPr>
                <w:rFonts w:cs="Arial"/>
                <w:noProof/>
              </w:rPr>
              <w:t>This CR addresses two aspects related to exposure for private networks:</w:t>
            </w:r>
          </w:p>
          <w:p w14:paraId="2C50B201" w14:textId="77777777" w:rsidR="004753AC" w:rsidRDefault="004753AC" w:rsidP="004753AC">
            <w:pPr>
              <w:pStyle w:val="CRCoverPage"/>
              <w:ind w:left="99"/>
              <w:rPr>
                <w:rFonts w:cs="Arial"/>
                <w:noProof/>
              </w:rPr>
            </w:pPr>
            <w:r>
              <w:rPr>
                <w:rFonts w:cs="Arial"/>
                <w:noProof/>
              </w:rPr>
              <w:t>Issue #1:</w:t>
            </w:r>
          </w:p>
          <w:p w14:paraId="2EC9A4F5" w14:textId="77777777" w:rsidR="004753AC" w:rsidRDefault="004753AC" w:rsidP="004753AC">
            <w:pPr>
              <w:pStyle w:val="CRCoverPage"/>
              <w:ind w:left="99"/>
              <w:rPr>
                <w:rFonts w:cs="Arial"/>
                <w:noProof/>
              </w:rPr>
            </w:pPr>
            <w:r>
              <w:rPr>
                <w:rFonts w:cs="Arial"/>
                <w:noProof/>
              </w:rPr>
              <w:t>There is currently no method for an enterprise to provision static UE IP adresses via an API</w:t>
            </w:r>
          </w:p>
          <w:p w14:paraId="08CA279E" w14:textId="77777777" w:rsidR="004753AC" w:rsidRDefault="004753AC" w:rsidP="004753AC">
            <w:pPr>
              <w:pStyle w:val="CRCoverPage"/>
              <w:ind w:left="99"/>
              <w:rPr>
                <w:rFonts w:cs="Arial"/>
                <w:noProof/>
              </w:rPr>
            </w:pPr>
            <w:r>
              <w:rPr>
                <w:rFonts w:cs="Arial"/>
                <w:noProof/>
              </w:rPr>
              <w:t xml:space="preserve">Issue #2: </w:t>
            </w:r>
          </w:p>
          <w:p w14:paraId="708AA7DE" w14:textId="4E5E9F5B" w:rsidR="004753AC" w:rsidRDefault="004753AC" w:rsidP="004753AC">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4753AC" w14:paraId="4CA74D09" w14:textId="77777777" w:rsidTr="00547111">
        <w:tc>
          <w:tcPr>
            <w:tcW w:w="2694" w:type="dxa"/>
            <w:gridSpan w:val="2"/>
            <w:tcBorders>
              <w:left w:val="single" w:sz="4" w:space="0" w:color="auto"/>
            </w:tcBorders>
          </w:tcPr>
          <w:p w14:paraId="2D0866D6"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365DEF04" w14:textId="77777777" w:rsidR="004753AC" w:rsidRDefault="004753AC" w:rsidP="004753AC">
            <w:pPr>
              <w:pStyle w:val="CRCoverPage"/>
              <w:spacing w:after="0"/>
              <w:rPr>
                <w:noProof/>
                <w:sz w:val="8"/>
                <w:szCs w:val="8"/>
              </w:rPr>
            </w:pPr>
          </w:p>
        </w:tc>
      </w:tr>
      <w:tr w:rsidR="004753AC" w14:paraId="21016551" w14:textId="77777777" w:rsidTr="00547111">
        <w:tc>
          <w:tcPr>
            <w:tcW w:w="2694" w:type="dxa"/>
            <w:gridSpan w:val="2"/>
            <w:tcBorders>
              <w:left w:val="single" w:sz="4" w:space="0" w:color="auto"/>
            </w:tcBorders>
          </w:tcPr>
          <w:p w14:paraId="49433147" w14:textId="77777777" w:rsidR="004753AC" w:rsidRDefault="004753AC" w:rsidP="00475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F14406D" w:rsidR="004753AC" w:rsidRDefault="004753AC" w:rsidP="004753AC">
            <w:pPr>
              <w:pStyle w:val="CRCoverPage"/>
              <w:spacing w:after="0"/>
              <w:ind w:left="100"/>
              <w:rPr>
                <w:noProof/>
              </w:rPr>
            </w:pPr>
            <w:r>
              <w:rPr>
                <w:noProof/>
              </w:rPr>
              <w:t xml:space="preserve">Enhance NEF Parameter provisioning service to support provisioning of user plane security policy and static UE IP addresses </w:t>
            </w:r>
          </w:p>
        </w:tc>
      </w:tr>
      <w:tr w:rsidR="004753AC" w14:paraId="1F886379" w14:textId="77777777" w:rsidTr="00547111">
        <w:tc>
          <w:tcPr>
            <w:tcW w:w="2694" w:type="dxa"/>
            <w:gridSpan w:val="2"/>
            <w:tcBorders>
              <w:left w:val="single" w:sz="4" w:space="0" w:color="auto"/>
            </w:tcBorders>
          </w:tcPr>
          <w:p w14:paraId="4D989623"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71C4A204" w14:textId="77777777" w:rsidR="004753AC" w:rsidRDefault="004753AC" w:rsidP="004753AC">
            <w:pPr>
              <w:pStyle w:val="CRCoverPage"/>
              <w:spacing w:after="0"/>
              <w:rPr>
                <w:noProof/>
                <w:sz w:val="8"/>
                <w:szCs w:val="8"/>
              </w:rPr>
            </w:pPr>
          </w:p>
        </w:tc>
      </w:tr>
      <w:tr w:rsidR="004753AC" w14:paraId="678D7BF9" w14:textId="77777777" w:rsidTr="00547111">
        <w:tc>
          <w:tcPr>
            <w:tcW w:w="2694" w:type="dxa"/>
            <w:gridSpan w:val="2"/>
            <w:tcBorders>
              <w:left w:val="single" w:sz="4" w:space="0" w:color="auto"/>
              <w:bottom w:val="single" w:sz="4" w:space="0" w:color="auto"/>
            </w:tcBorders>
          </w:tcPr>
          <w:p w14:paraId="4E5CE1B6" w14:textId="77777777" w:rsidR="004753AC" w:rsidRDefault="004753AC" w:rsidP="00475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84B52" w:rsidR="004753AC" w:rsidRDefault="004753AC" w:rsidP="004753AC">
            <w:pPr>
              <w:pStyle w:val="CRCoverPage"/>
              <w:spacing w:after="0"/>
              <w:ind w:left="100"/>
              <w:rPr>
                <w:noProof/>
              </w:rPr>
            </w:pPr>
            <w:r>
              <w:rPr>
                <w:noProof/>
              </w:rPr>
              <w:t>Not possible to support key uses cases for enterprise deployments</w:t>
            </w:r>
          </w:p>
        </w:tc>
      </w:tr>
      <w:tr w:rsidR="004753AC" w14:paraId="034AF533" w14:textId="77777777" w:rsidTr="00547111">
        <w:tc>
          <w:tcPr>
            <w:tcW w:w="2694" w:type="dxa"/>
            <w:gridSpan w:val="2"/>
          </w:tcPr>
          <w:p w14:paraId="39D9EB5B" w14:textId="77777777" w:rsidR="004753AC" w:rsidRDefault="004753AC" w:rsidP="004753AC">
            <w:pPr>
              <w:pStyle w:val="CRCoverPage"/>
              <w:spacing w:after="0"/>
              <w:rPr>
                <w:b/>
                <w:i/>
                <w:noProof/>
                <w:sz w:val="8"/>
                <w:szCs w:val="8"/>
              </w:rPr>
            </w:pPr>
          </w:p>
        </w:tc>
        <w:tc>
          <w:tcPr>
            <w:tcW w:w="6946" w:type="dxa"/>
            <w:gridSpan w:val="9"/>
          </w:tcPr>
          <w:p w14:paraId="7826CB1C" w14:textId="77777777" w:rsidR="004753AC" w:rsidRDefault="004753AC" w:rsidP="004753AC">
            <w:pPr>
              <w:pStyle w:val="CRCoverPage"/>
              <w:spacing w:after="0"/>
              <w:rPr>
                <w:noProof/>
                <w:sz w:val="8"/>
                <w:szCs w:val="8"/>
              </w:rPr>
            </w:pPr>
          </w:p>
        </w:tc>
      </w:tr>
      <w:tr w:rsidR="00765EAA" w14:paraId="6A17D7AC" w14:textId="77777777" w:rsidTr="00547111">
        <w:tc>
          <w:tcPr>
            <w:tcW w:w="2694" w:type="dxa"/>
            <w:gridSpan w:val="2"/>
            <w:tcBorders>
              <w:top w:val="single" w:sz="4" w:space="0" w:color="auto"/>
              <w:left w:val="single" w:sz="4" w:space="0" w:color="auto"/>
            </w:tcBorders>
          </w:tcPr>
          <w:p w14:paraId="6DAD5B19" w14:textId="77777777" w:rsidR="00765EAA" w:rsidRDefault="00765EAA" w:rsidP="00765E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88251" w:rsidR="00765EAA" w:rsidRDefault="00765EAA" w:rsidP="00765EAA">
            <w:pPr>
              <w:pStyle w:val="CRCoverPage"/>
              <w:spacing w:after="0"/>
              <w:ind w:left="100"/>
              <w:rPr>
                <w:noProof/>
              </w:rPr>
            </w:pPr>
            <w:r>
              <w:rPr>
                <w:noProof/>
              </w:rPr>
              <w:t>4.15.6.2, 4.15.6.3b, 4.15.6.3x (new), 5.2.3.6.2, 5.2.3.6.3, 5.2.6.4.2, 5.2.6.4.3</w:t>
            </w:r>
          </w:p>
        </w:tc>
      </w:tr>
      <w:tr w:rsidR="00765EAA" w14:paraId="56E1E6C3" w14:textId="77777777" w:rsidTr="00547111">
        <w:tc>
          <w:tcPr>
            <w:tcW w:w="2694" w:type="dxa"/>
            <w:gridSpan w:val="2"/>
            <w:tcBorders>
              <w:left w:val="single" w:sz="4" w:space="0" w:color="auto"/>
            </w:tcBorders>
          </w:tcPr>
          <w:p w14:paraId="2FB9DE77" w14:textId="77777777" w:rsidR="00765EAA" w:rsidRDefault="00765EAA" w:rsidP="00765EAA">
            <w:pPr>
              <w:pStyle w:val="CRCoverPage"/>
              <w:spacing w:after="0"/>
              <w:rPr>
                <w:b/>
                <w:i/>
                <w:noProof/>
                <w:sz w:val="8"/>
                <w:szCs w:val="8"/>
              </w:rPr>
            </w:pPr>
          </w:p>
        </w:tc>
        <w:tc>
          <w:tcPr>
            <w:tcW w:w="6946" w:type="dxa"/>
            <w:gridSpan w:val="9"/>
            <w:tcBorders>
              <w:right w:val="single" w:sz="4" w:space="0" w:color="auto"/>
            </w:tcBorders>
          </w:tcPr>
          <w:p w14:paraId="0898542D" w14:textId="77777777" w:rsidR="00765EAA" w:rsidRDefault="00765EAA" w:rsidP="00765EAA">
            <w:pPr>
              <w:pStyle w:val="CRCoverPage"/>
              <w:spacing w:after="0"/>
              <w:rPr>
                <w:noProof/>
                <w:sz w:val="8"/>
                <w:szCs w:val="8"/>
              </w:rPr>
            </w:pPr>
          </w:p>
        </w:tc>
      </w:tr>
      <w:tr w:rsidR="00765EAA" w14:paraId="76F95A8B" w14:textId="77777777" w:rsidTr="00547111">
        <w:tc>
          <w:tcPr>
            <w:tcW w:w="2694" w:type="dxa"/>
            <w:gridSpan w:val="2"/>
            <w:tcBorders>
              <w:left w:val="single" w:sz="4" w:space="0" w:color="auto"/>
            </w:tcBorders>
          </w:tcPr>
          <w:p w14:paraId="335EAB52" w14:textId="77777777" w:rsidR="00765EAA" w:rsidRDefault="00765EAA" w:rsidP="00765E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5EAA" w:rsidRDefault="00765EAA" w:rsidP="00765E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5EAA" w:rsidRDefault="00765EAA" w:rsidP="00765EAA">
            <w:pPr>
              <w:pStyle w:val="CRCoverPage"/>
              <w:spacing w:after="0"/>
              <w:jc w:val="center"/>
              <w:rPr>
                <w:b/>
                <w:caps/>
                <w:noProof/>
              </w:rPr>
            </w:pPr>
            <w:r>
              <w:rPr>
                <w:b/>
                <w:caps/>
                <w:noProof/>
              </w:rPr>
              <w:t>N</w:t>
            </w:r>
          </w:p>
        </w:tc>
        <w:tc>
          <w:tcPr>
            <w:tcW w:w="2977" w:type="dxa"/>
            <w:gridSpan w:val="4"/>
          </w:tcPr>
          <w:p w14:paraId="304CCBCB" w14:textId="77777777" w:rsidR="00765EAA" w:rsidRDefault="00765EAA" w:rsidP="00765E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5EAA" w:rsidRDefault="00765EAA" w:rsidP="00765EAA">
            <w:pPr>
              <w:pStyle w:val="CRCoverPage"/>
              <w:spacing w:after="0"/>
              <w:ind w:left="99"/>
              <w:rPr>
                <w:noProof/>
              </w:rPr>
            </w:pPr>
          </w:p>
        </w:tc>
      </w:tr>
      <w:tr w:rsidR="00765EAA" w14:paraId="34ACE2EB" w14:textId="77777777" w:rsidTr="00547111">
        <w:tc>
          <w:tcPr>
            <w:tcW w:w="2694" w:type="dxa"/>
            <w:gridSpan w:val="2"/>
            <w:tcBorders>
              <w:left w:val="single" w:sz="4" w:space="0" w:color="auto"/>
            </w:tcBorders>
          </w:tcPr>
          <w:p w14:paraId="571382F3" w14:textId="77777777" w:rsidR="00765EAA" w:rsidRDefault="00765EAA" w:rsidP="00765E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630FE84" w:rsidR="00765EAA" w:rsidRDefault="00A32DA3" w:rsidP="00765E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483925" w:rsidR="00765EAA" w:rsidRDefault="00765EAA" w:rsidP="00765EAA">
            <w:pPr>
              <w:pStyle w:val="CRCoverPage"/>
              <w:spacing w:after="0"/>
              <w:jc w:val="center"/>
              <w:rPr>
                <w:b/>
                <w:caps/>
                <w:noProof/>
              </w:rPr>
            </w:pPr>
          </w:p>
        </w:tc>
        <w:tc>
          <w:tcPr>
            <w:tcW w:w="2977" w:type="dxa"/>
            <w:gridSpan w:val="4"/>
          </w:tcPr>
          <w:p w14:paraId="7DB274D8" w14:textId="77777777" w:rsidR="00765EAA" w:rsidRDefault="00765EAA" w:rsidP="00765E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A310FA" w:rsidR="00765EAA" w:rsidRDefault="00765EAA" w:rsidP="00765EAA">
            <w:pPr>
              <w:pStyle w:val="CRCoverPage"/>
              <w:spacing w:after="0"/>
              <w:ind w:left="99"/>
              <w:rPr>
                <w:noProof/>
              </w:rPr>
            </w:pPr>
            <w:r>
              <w:rPr>
                <w:noProof/>
              </w:rPr>
              <w:t>TS</w:t>
            </w:r>
            <w:r w:rsidR="00A32DA3">
              <w:rPr>
                <w:noProof/>
              </w:rPr>
              <w:t xml:space="preserve"> 23.501</w:t>
            </w:r>
            <w:r>
              <w:rPr>
                <w:noProof/>
              </w:rPr>
              <w:t xml:space="preserve"> CR </w:t>
            </w:r>
            <w:r w:rsidR="00EE6E61" w:rsidRPr="00EE6E61">
              <w:rPr>
                <w:noProof/>
                <w:highlight w:val="yellow"/>
              </w:rPr>
              <w:t>???</w:t>
            </w:r>
            <w:r>
              <w:rPr>
                <w:noProof/>
              </w:rPr>
              <w:t xml:space="preserve"> </w:t>
            </w:r>
          </w:p>
        </w:tc>
      </w:tr>
      <w:tr w:rsidR="00765EAA" w14:paraId="446DDBAC" w14:textId="77777777" w:rsidTr="00547111">
        <w:tc>
          <w:tcPr>
            <w:tcW w:w="2694" w:type="dxa"/>
            <w:gridSpan w:val="2"/>
            <w:tcBorders>
              <w:left w:val="single" w:sz="4" w:space="0" w:color="auto"/>
            </w:tcBorders>
          </w:tcPr>
          <w:p w14:paraId="678A1AA6" w14:textId="77777777" w:rsidR="00765EAA" w:rsidRDefault="00765EAA" w:rsidP="00765E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D92416" w:rsidR="00765EAA" w:rsidRDefault="00765EAA" w:rsidP="00765EAA">
            <w:pPr>
              <w:pStyle w:val="CRCoverPage"/>
              <w:spacing w:after="0"/>
              <w:jc w:val="center"/>
              <w:rPr>
                <w:b/>
                <w:caps/>
                <w:noProof/>
              </w:rPr>
            </w:pPr>
            <w:r>
              <w:rPr>
                <w:b/>
                <w:caps/>
                <w:noProof/>
              </w:rPr>
              <w:t>X</w:t>
            </w:r>
          </w:p>
        </w:tc>
        <w:tc>
          <w:tcPr>
            <w:tcW w:w="2977" w:type="dxa"/>
            <w:gridSpan w:val="4"/>
          </w:tcPr>
          <w:p w14:paraId="1A4306D9" w14:textId="77777777" w:rsidR="00765EAA" w:rsidRDefault="00765EAA" w:rsidP="00765E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5EAA" w:rsidRDefault="00765EAA" w:rsidP="00765EAA">
            <w:pPr>
              <w:pStyle w:val="CRCoverPage"/>
              <w:spacing w:after="0"/>
              <w:ind w:left="99"/>
              <w:rPr>
                <w:noProof/>
              </w:rPr>
            </w:pPr>
            <w:r>
              <w:rPr>
                <w:noProof/>
              </w:rPr>
              <w:t xml:space="preserve">TS/TR ... CR ... </w:t>
            </w:r>
          </w:p>
        </w:tc>
      </w:tr>
      <w:tr w:rsidR="00765EAA" w14:paraId="55C714D2" w14:textId="77777777" w:rsidTr="00547111">
        <w:tc>
          <w:tcPr>
            <w:tcW w:w="2694" w:type="dxa"/>
            <w:gridSpan w:val="2"/>
            <w:tcBorders>
              <w:left w:val="single" w:sz="4" w:space="0" w:color="auto"/>
            </w:tcBorders>
          </w:tcPr>
          <w:p w14:paraId="45913E62" w14:textId="77777777" w:rsidR="00765EAA" w:rsidRDefault="00765EAA" w:rsidP="00765E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4A27B3" w:rsidR="00765EAA" w:rsidRDefault="00765EAA" w:rsidP="00765EAA">
            <w:pPr>
              <w:pStyle w:val="CRCoverPage"/>
              <w:spacing w:after="0"/>
              <w:jc w:val="center"/>
              <w:rPr>
                <w:b/>
                <w:caps/>
                <w:noProof/>
              </w:rPr>
            </w:pPr>
            <w:r>
              <w:rPr>
                <w:b/>
                <w:caps/>
                <w:noProof/>
              </w:rPr>
              <w:t>X</w:t>
            </w:r>
          </w:p>
        </w:tc>
        <w:tc>
          <w:tcPr>
            <w:tcW w:w="2977" w:type="dxa"/>
            <w:gridSpan w:val="4"/>
          </w:tcPr>
          <w:p w14:paraId="1B4FF921" w14:textId="77777777" w:rsidR="00765EAA" w:rsidRDefault="00765EAA" w:rsidP="00765E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5EAA" w:rsidRDefault="00765EAA" w:rsidP="00765EAA">
            <w:pPr>
              <w:pStyle w:val="CRCoverPage"/>
              <w:spacing w:after="0"/>
              <w:ind w:left="99"/>
              <w:rPr>
                <w:noProof/>
              </w:rPr>
            </w:pPr>
            <w:r>
              <w:rPr>
                <w:noProof/>
              </w:rPr>
              <w:t xml:space="preserve">TS/TR ... CR ... </w:t>
            </w:r>
          </w:p>
        </w:tc>
      </w:tr>
      <w:tr w:rsidR="00765EAA" w14:paraId="60DF82CC" w14:textId="77777777" w:rsidTr="008863B9">
        <w:tc>
          <w:tcPr>
            <w:tcW w:w="2694" w:type="dxa"/>
            <w:gridSpan w:val="2"/>
            <w:tcBorders>
              <w:left w:val="single" w:sz="4" w:space="0" w:color="auto"/>
            </w:tcBorders>
          </w:tcPr>
          <w:p w14:paraId="517696CD" w14:textId="77777777" w:rsidR="00765EAA" w:rsidRDefault="00765EAA" w:rsidP="00765EAA">
            <w:pPr>
              <w:pStyle w:val="CRCoverPage"/>
              <w:spacing w:after="0"/>
              <w:rPr>
                <w:b/>
                <w:i/>
                <w:noProof/>
              </w:rPr>
            </w:pPr>
          </w:p>
        </w:tc>
        <w:tc>
          <w:tcPr>
            <w:tcW w:w="6946" w:type="dxa"/>
            <w:gridSpan w:val="9"/>
            <w:tcBorders>
              <w:right w:val="single" w:sz="4" w:space="0" w:color="auto"/>
            </w:tcBorders>
          </w:tcPr>
          <w:p w14:paraId="4D84207F" w14:textId="77777777" w:rsidR="00765EAA" w:rsidRDefault="00765EAA" w:rsidP="00765EAA">
            <w:pPr>
              <w:pStyle w:val="CRCoverPage"/>
              <w:spacing w:after="0"/>
              <w:rPr>
                <w:noProof/>
              </w:rPr>
            </w:pPr>
          </w:p>
        </w:tc>
      </w:tr>
      <w:tr w:rsidR="00765EAA" w14:paraId="556B87B6" w14:textId="77777777" w:rsidTr="008863B9">
        <w:tc>
          <w:tcPr>
            <w:tcW w:w="2694" w:type="dxa"/>
            <w:gridSpan w:val="2"/>
            <w:tcBorders>
              <w:left w:val="single" w:sz="4" w:space="0" w:color="auto"/>
              <w:bottom w:val="single" w:sz="4" w:space="0" w:color="auto"/>
            </w:tcBorders>
          </w:tcPr>
          <w:p w14:paraId="79A9C411" w14:textId="77777777" w:rsidR="00765EAA" w:rsidRDefault="00765EAA" w:rsidP="00765E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5EAA" w:rsidRDefault="00765EAA" w:rsidP="00765EAA">
            <w:pPr>
              <w:pStyle w:val="CRCoverPage"/>
              <w:spacing w:after="0"/>
              <w:ind w:left="100"/>
              <w:rPr>
                <w:noProof/>
              </w:rPr>
            </w:pPr>
          </w:p>
        </w:tc>
      </w:tr>
      <w:tr w:rsidR="00765EAA" w:rsidRPr="008863B9" w14:paraId="45BFE792" w14:textId="77777777" w:rsidTr="008863B9">
        <w:tc>
          <w:tcPr>
            <w:tcW w:w="2694" w:type="dxa"/>
            <w:gridSpan w:val="2"/>
            <w:tcBorders>
              <w:top w:val="single" w:sz="4" w:space="0" w:color="auto"/>
              <w:bottom w:val="single" w:sz="4" w:space="0" w:color="auto"/>
            </w:tcBorders>
          </w:tcPr>
          <w:p w14:paraId="194242DD" w14:textId="77777777" w:rsidR="00765EAA" w:rsidRPr="008863B9" w:rsidRDefault="00765EAA" w:rsidP="00765E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5EAA" w:rsidRPr="008863B9" w:rsidRDefault="00765EAA" w:rsidP="00765EAA">
            <w:pPr>
              <w:pStyle w:val="CRCoverPage"/>
              <w:spacing w:after="0"/>
              <w:ind w:left="100"/>
              <w:rPr>
                <w:noProof/>
                <w:sz w:val="8"/>
                <w:szCs w:val="8"/>
              </w:rPr>
            </w:pPr>
          </w:p>
        </w:tc>
      </w:tr>
      <w:tr w:rsidR="00765E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EAA" w:rsidRDefault="00765EAA" w:rsidP="00765E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5EAA" w:rsidRDefault="00765EAA" w:rsidP="00765E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2461B3BF" w14:textId="77777777" w:rsidR="009D6789" w:rsidRPr="00140E21" w:rsidRDefault="009D6789" w:rsidP="009D6789">
      <w:pPr>
        <w:pStyle w:val="Heading4"/>
      </w:pPr>
      <w:bookmarkStart w:id="1" w:name="_Toc20204209"/>
      <w:bookmarkStart w:id="2" w:name="_Toc27894901"/>
      <w:bookmarkStart w:id="3" w:name="_Toc36191981"/>
      <w:bookmarkStart w:id="4" w:name="_Toc45193071"/>
      <w:bookmarkStart w:id="5" w:name="_Toc47592703"/>
      <w:bookmarkStart w:id="6" w:name="_Toc51834790"/>
      <w:bookmarkStart w:id="7" w:name="_Toc170197651"/>
      <w:r w:rsidRPr="00140E21">
        <w:lastRenderedPageBreak/>
        <w:t>4.15.6.2</w:t>
      </w:r>
      <w:r w:rsidRPr="00140E21">
        <w:tab/>
        <w:t>NEF service operations information flow</w:t>
      </w:r>
      <w:bookmarkEnd w:id="1"/>
      <w:bookmarkEnd w:id="2"/>
      <w:bookmarkEnd w:id="3"/>
      <w:bookmarkEnd w:id="4"/>
      <w:bookmarkEnd w:id="5"/>
      <w:bookmarkEnd w:id="6"/>
      <w:bookmarkEnd w:id="7"/>
    </w:p>
    <w:p w14:paraId="533978CF" w14:textId="77777777" w:rsidR="009D6789" w:rsidRDefault="009D6789" w:rsidP="009D6789">
      <w:pPr>
        <w:pStyle w:val="TH"/>
        <w:rPr>
          <w:rFonts w:eastAsia="SimSun"/>
        </w:rPr>
      </w:pPr>
      <w:r w:rsidRPr="0072691E">
        <w:object w:dxaOrig="12766" w:dyaOrig="8491" w14:anchorId="4ADD3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02.7pt" o:ole="">
            <v:imagedata r:id="rId11" o:title="" cropbottom="21267f" cropright="21162f"/>
          </v:shape>
          <o:OLEObject Type="Embed" ProgID="Visio.Drawing.11" ShapeID="_x0000_i1025" DrawAspect="Content" ObjectID="_1784377630" r:id="rId12"/>
        </w:object>
      </w:r>
    </w:p>
    <w:p w14:paraId="5EDC6F8B" w14:textId="77777777" w:rsidR="009D6789" w:rsidRPr="00140E21" w:rsidRDefault="009D6789" w:rsidP="009D6789">
      <w:pPr>
        <w:pStyle w:val="TF"/>
        <w:rPr>
          <w:rFonts w:eastAsia="SimSun"/>
        </w:rPr>
      </w:pPr>
      <w:bookmarkStart w:id="8" w:name="_CRFigure4_15_6_21"/>
      <w:r w:rsidRPr="00140E21">
        <w:rPr>
          <w:rFonts w:eastAsia="SimSun"/>
        </w:rPr>
        <w:t xml:space="preserve">Figure </w:t>
      </w:r>
      <w:bookmarkEnd w:id="8"/>
      <w:r w:rsidRPr="00140E21">
        <w:rPr>
          <w:rFonts w:eastAsia="SimSun"/>
        </w:rPr>
        <w:t xml:space="preserve">4.15.6.2-1: </w:t>
      </w:r>
      <w:proofErr w:type="spellStart"/>
      <w:r>
        <w:rPr>
          <w:rFonts w:eastAsia="SimSun"/>
        </w:rPr>
        <w:t>Nnef_ParameterProvision_Create</w:t>
      </w:r>
      <w:proofErr w:type="spellEnd"/>
      <w:r>
        <w:rPr>
          <w:rFonts w:eastAsia="SimSun"/>
        </w:rPr>
        <w:t xml:space="preserve"> / </w:t>
      </w:r>
      <w:proofErr w:type="spellStart"/>
      <w:r w:rsidRPr="00140E21">
        <w:rPr>
          <w:rFonts w:eastAsia="SimSun"/>
        </w:rPr>
        <w:t>Nnef_ParameterProvision_</w:t>
      </w:r>
      <w:r>
        <w:rPr>
          <w:rFonts w:eastAsia="SimSun"/>
        </w:rPr>
        <w:t>U</w:t>
      </w:r>
      <w:r w:rsidRPr="00140E21">
        <w:rPr>
          <w:rFonts w:eastAsia="SimSun"/>
        </w:rPr>
        <w:t>pdate</w:t>
      </w:r>
      <w:proofErr w:type="spellEnd"/>
      <w:r>
        <w:rPr>
          <w:rFonts w:eastAsia="SimSun"/>
        </w:rPr>
        <w:t xml:space="preserve"> / </w:t>
      </w:r>
      <w:proofErr w:type="spellStart"/>
      <w:r>
        <w:rPr>
          <w:rFonts w:eastAsia="SimSun"/>
        </w:rPr>
        <w:t>Nnef_ParameterProvision_Delete</w:t>
      </w:r>
      <w:proofErr w:type="spellEnd"/>
      <w:r w:rsidRPr="00140E21">
        <w:rPr>
          <w:rFonts w:eastAsia="SimSun"/>
        </w:rPr>
        <w:t xml:space="preserve"> request/response operations</w:t>
      </w:r>
    </w:p>
    <w:p w14:paraId="49B0193D" w14:textId="77777777" w:rsidR="009D6789" w:rsidRPr="00140E21" w:rsidRDefault="009D6789" w:rsidP="009D6789">
      <w:pPr>
        <w:pStyle w:val="B1"/>
        <w:rPr>
          <w:rFonts w:eastAsia="SimSun"/>
        </w:rPr>
      </w:pPr>
      <w:r w:rsidRPr="00140E21">
        <w:rPr>
          <w:rFonts w:eastAsia="SimSun"/>
        </w:rPr>
        <w:t>0.</w:t>
      </w:r>
      <w:r w:rsidRPr="00140E21">
        <w:rPr>
          <w:rFonts w:eastAsia="SimSun"/>
        </w:rPr>
        <w:tab/>
        <w:t>NF subscribes to UDM notifications of</w:t>
      </w:r>
      <w:r>
        <w:rPr>
          <w:rFonts w:eastAsia="SimSun"/>
        </w:rPr>
        <w:t xml:space="preserve"> UE and/or Group Subscription data</w:t>
      </w:r>
      <w:r w:rsidRPr="00140E21">
        <w:rPr>
          <w:rFonts w:eastAsia="SimSun"/>
        </w:rPr>
        <w:t xml:space="preserve"> updates.</w:t>
      </w:r>
      <w:r>
        <w:rPr>
          <w:rFonts w:eastAsia="SimSun"/>
        </w:rPr>
        <w:t xml:space="preserve"> In the UDM subscription, the NF may request to be notified about expected UE behaviour parameter(s) in Table 4.15.6.3-1 or Application-Specific Expected UE Behaviour parameter(s) in Table 4.15.6.3f-1 that may have been externally provisioned by an AF.</w:t>
      </w:r>
    </w:p>
    <w:p w14:paraId="03C508AA" w14:textId="77777777" w:rsidR="009D6789" w:rsidRDefault="009D6789" w:rsidP="009D6789">
      <w:pPr>
        <w:pStyle w:val="NO"/>
        <w:rPr>
          <w:rFonts w:eastAsia="SimSun"/>
        </w:rPr>
      </w:pPr>
      <w:r>
        <w:rPr>
          <w:rFonts w:eastAsia="SimSun"/>
        </w:rPr>
        <w:t>NOTE 1:</w:t>
      </w:r>
      <w:r>
        <w:rPr>
          <w:rFonts w:eastAsia="SimSun"/>
        </w:rPr>
        <w:tab/>
        <w:t>The NF can subscribe to Group Subscription data from UDM in this step and be notified of Group Subscription data updates in step 7 using the Shared Data feature defined in TS 29.503 [52].</w:t>
      </w:r>
    </w:p>
    <w:p w14:paraId="38EA0A85" w14:textId="77777777" w:rsidR="009D6789" w:rsidRDefault="009D6789" w:rsidP="009D6789">
      <w:pPr>
        <w:pStyle w:val="NO"/>
        <w:rPr>
          <w:rFonts w:eastAsia="SimSun"/>
        </w:rPr>
      </w:pPr>
      <w:r>
        <w:rPr>
          <w:rFonts w:eastAsia="SimSun"/>
        </w:rPr>
        <w:t>NOTE 2:</w:t>
      </w:r>
      <w:r>
        <w:rPr>
          <w:rFonts w:eastAsia="SimSun"/>
        </w:rPr>
        <w:tab/>
        <w:t>The external parameters in Table 4.15.6.3-1 may be provisioned by an AF hosting an AI/ML based application.</w:t>
      </w:r>
    </w:p>
    <w:p w14:paraId="05A262F7" w14:textId="77777777" w:rsidR="009D6789" w:rsidRDefault="009D6789" w:rsidP="009D6789">
      <w:pPr>
        <w:pStyle w:val="B1"/>
        <w:rPr>
          <w:rFonts w:eastAsia="SimSun"/>
        </w:rPr>
      </w:pPr>
      <w:r>
        <w:rPr>
          <w:rFonts w:eastAsia="SimSun"/>
        </w:rPr>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1BB5E9E" w14:textId="77777777" w:rsidR="009D6789" w:rsidRDefault="009D6789" w:rsidP="009D6789">
      <w:pPr>
        <w:pStyle w:val="NO"/>
        <w:rPr>
          <w:rFonts w:eastAsia="SimSun"/>
        </w:rPr>
      </w:pPr>
      <w:r>
        <w:rPr>
          <w:rFonts w:eastAsia="SimSun"/>
        </w:rPr>
        <w:t>NOTE 3:</w:t>
      </w:r>
      <w:r>
        <w:rPr>
          <w:rFonts w:eastAsia="SimSun"/>
        </w:rPr>
        <w:tab/>
        <w:t>The threshold may be used to e.g. prevent certain Expected UE Behaviour parameters from being stored in the network when certain minimum level of confidence and/or accuracy are not met.</w:t>
      </w:r>
    </w:p>
    <w:p w14:paraId="4C29B8C7" w14:textId="77777777" w:rsidR="009D6789" w:rsidRDefault="009D6789" w:rsidP="009D6789">
      <w:pPr>
        <w:pStyle w:val="NO"/>
        <w:rPr>
          <w:rFonts w:eastAsia="SimSun"/>
        </w:rPr>
      </w:pPr>
      <w:r>
        <w:rPr>
          <w:rFonts w:eastAsia="SimSun"/>
        </w:rPr>
        <w:t>NOTE 4:</w:t>
      </w:r>
      <w:r>
        <w:rPr>
          <w:rFonts w:eastAsia="SimSun"/>
        </w:rPr>
        <w:tab/>
        <w:t>Confidence level indicates a probability assertion for the associated Expected UE Behaviour parameter and accuracy level indicates the performance of the estimator (e.g. AI/ML model) used for the prediction.</w:t>
      </w:r>
    </w:p>
    <w:p w14:paraId="77A27AEA" w14:textId="77777777" w:rsidR="009D6789" w:rsidRPr="00140E21" w:rsidRDefault="009D6789" w:rsidP="009D6789">
      <w:pPr>
        <w:pStyle w:val="B1"/>
        <w:rPr>
          <w:rFonts w:eastAsia="SimSun"/>
        </w:rPr>
      </w:pPr>
      <w:r w:rsidRPr="00140E21">
        <w:rPr>
          <w:rFonts w:eastAsia="SimSun"/>
        </w:rPr>
        <w:t>0b.</w:t>
      </w:r>
      <w:r w:rsidRPr="00140E21">
        <w:rPr>
          <w:rFonts w:eastAsia="SimSun"/>
        </w:rPr>
        <w:tab/>
        <w:t xml:space="preserve">[Conditional, on using NWDAF-assisted values] The AF may subscribe to NWDAF via NEF </w:t>
      </w:r>
      <w:proofErr w:type="gramStart"/>
      <w:r w:rsidRPr="00140E21">
        <w:rPr>
          <w:rFonts w:eastAsia="SimSun"/>
        </w:rPr>
        <w:t>in order to</w:t>
      </w:r>
      <w:proofErr w:type="gramEnd"/>
      <w:r w:rsidRPr="00140E21">
        <w:rPr>
          <w:rFonts w:eastAsia="SimSun"/>
        </w:rPr>
        <w:t xml:space="preserve"> learn the UE mobility analytics and/or UE Communication analytics for a UE or group of UEs by applying the procedure specified in</w:t>
      </w:r>
      <w:r w:rsidRPr="00AC1119">
        <w:rPr>
          <w:rFonts w:eastAsia="SimSun"/>
        </w:rPr>
        <w:t xml:space="preserve"> </w:t>
      </w:r>
      <w:r w:rsidRPr="00140E21">
        <w:rPr>
          <w:rFonts w:eastAsia="SimSun"/>
        </w:rPr>
        <w:t xml:space="preserve">clause 6.1.1.2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 The Analytics</w:t>
      </w:r>
      <w:r>
        <w:rPr>
          <w:rFonts w:eastAsia="SimSun"/>
        </w:rPr>
        <w:t xml:space="preserve"> ID</w:t>
      </w:r>
      <w:r w:rsidRPr="00140E21">
        <w:rPr>
          <w:rFonts w:eastAsia="SimSun"/>
        </w:rPr>
        <w:t xml:space="preserve"> is set to any of the values specified in clause 6.7.1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w:t>
      </w:r>
    </w:p>
    <w:p w14:paraId="2F524DEF" w14:textId="77777777" w:rsidR="009D6789" w:rsidRPr="00140E21" w:rsidRDefault="009D6789" w:rsidP="009D6789">
      <w:pPr>
        <w:pStyle w:val="B1"/>
        <w:rPr>
          <w:rFonts w:eastAsia="SimSun"/>
        </w:rPr>
      </w:pPr>
      <w:r w:rsidRPr="00140E21">
        <w:rPr>
          <w:rFonts w:eastAsia="SimSun"/>
        </w:rPr>
        <w:lastRenderedPageBreak/>
        <w:t>0c.</w:t>
      </w:r>
      <w:r w:rsidRPr="00140E21">
        <w:rPr>
          <w:rFonts w:eastAsia="SimSun"/>
        </w:rPr>
        <w:tab/>
        <w:t>[Conditional, on using NWDAF-assisted values] AF validates the received data and derives any of the Expected UE behaviour parameters defined in clause 4.15.6.3 for a UE or group of UEs.</w:t>
      </w:r>
    </w:p>
    <w:p w14:paraId="03848519" w14:textId="77777777" w:rsidR="009D6789" w:rsidRPr="00140E21" w:rsidRDefault="009D6789" w:rsidP="009D6789">
      <w:pPr>
        <w:pStyle w:val="B1"/>
        <w:rPr>
          <w:rFonts w:eastAsia="SimSun"/>
        </w:rPr>
      </w:pPr>
      <w:r w:rsidRPr="00140E21">
        <w:rPr>
          <w:rFonts w:eastAsia="SimSun"/>
        </w:rPr>
        <w:t>1.</w:t>
      </w:r>
      <w:r w:rsidRPr="00140E21">
        <w:rPr>
          <w:rFonts w:eastAsia="SimSun"/>
        </w:rPr>
        <w:tab/>
        <w:t xml:space="preserve">The AF provides one or more parameter(s) to be created or </w:t>
      </w:r>
      <w:proofErr w:type="gramStart"/>
      <w:r w:rsidRPr="00140E21">
        <w:rPr>
          <w:rFonts w:eastAsia="SimSun"/>
        </w:rPr>
        <w:t>updated</w:t>
      </w:r>
      <w:r>
        <w:rPr>
          <w:rFonts w:eastAsia="SimSun"/>
        </w:rPr>
        <w:t>, or</w:t>
      </w:r>
      <w:proofErr w:type="gramEnd"/>
      <w:r>
        <w:rPr>
          <w:rFonts w:eastAsia="SimSun"/>
        </w:rPr>
        <w:t xml:space="preserve"> deleted</w:t>
      </w:r>
      <w:r w:rsidRPr="00140E21">
        <w:rPr>
          <w:rFonts w:eastAsia="SimSun"/>
        </w:rPr>
        <w:t xml:space="preserve"> in a </w:t>
      </w:r>
      <w:proofErr w:type="spellStart"/>
      <w:r w:rsidRPr="00140E21">
        <w:rPr>
          <w:rFonts w:eastAsia="SimSun"/>
        </w:rPr>
        <w:t>Nnef_ParameterProvision_Create</w:t>
      </w:r>
      <w:proofErr w:type="spellEnd"/>
      <w:r w:rsidRPr="00140E21">
        <w:rPr>
          <w:rFonts w:eastAsia="SimSun"/>
        </w:rPr>
        <w:t xml:space="preserve"> or </w:t>
      </w:r>
      <w:proofErr w:type="spellStart"/>
      <w:r w:rsidRPr="00140E21">
        <w:rPr>
          <w:rFonts w:eastAsia="SimSun"/>
        </w:rPr>
        <w:t>Nnef_ParameterProvision_Update</w:t>
      </w:r>
      <w:proofErr w:type="spellEnd"/>
      <w:r>
        <w:rPr>
          <w:rFonts w:eastAsia="SimSun"/>
        </w:rPr>
        <w:t xml:space="preserve"> or </w:t>
      </w:r>
      <w:proofErr w:type="spellStart"/>
      <w:r>
        <w:rPr>
          <w:rFonts w:eastAsia="SimSun"/>
        </w:rPr>
        <w:t>Nnef_ParameterProvision_Delete</w:t>
      </w:r>
      <w:proofErr w:type="spellEnd"/>
      <w:r w:rsidRPr="00140E21">
        <w:rPr>
          <w:rFonts w:eastAsia="SimSun"/>
        </w:rPr>
        <w:t xml:space="preserve"> Request to the NEF.</w:t>
      </w:r>
      <w:r>
        <w:rPr>
          <w:rFonts w:eastAsia="SimSun"/>
        </w:rPr>
        <w:t xml:space="preserve"> The parameters(s) may include corresponding confidence and/or accuracy levels.</w:t>
      </w:r>
    </w:p>
    <w:p w14:paraId="0DF2B733" w14:textId="77777777" w:rsidR="009D6789" w:rsidRPr="00140E21" w:rsidRDefault="009D6789" w:rsidP="009D6789">
      <w:pPr>
        <w:pStyle w:val="B1"/>
        <w:rPr>
          <w:rFonts w:eastAsia="SimSun"/>
        </w:rPr>
      </w:pPr>
      <w:r w:rsidRPr="00140E21">
        <w:rPr>
          <w:rFonts w:eastAsia="SimSun"/>
        </w:rPr>
        <w:tab/>
      </w:r>
      <w:r>
        <w:rPr>
          <w:rFonts w:eastAsia="SimSun"/>
        </w:rPr>
        <w:t xml:space="preserve">The AF provides target UE identifier (e.g. GPSI or External Group ID) as described in clause 5.2.6.4. </w:t>
      </w:r>
      <w:r w:rsidRPr="00140E21">
        <w:rPr>
          <w:rFonts w:eastAsia="SimSun"/>
        </w:rPr>
        <w:t>The Transaction Reference ID identifies the transaction request between NEF and AF.</w:t>
      </w:r>
      <w:r>
        <w:rPr>
          <w:rFonts w:eastAsia="SimSun"/>
        </w:rPr>
        <w:t xml:space="preserve"> For the case of </w:t>
      </w:r>
      <w:proofErr w:type="spellStart"/>
      <w:r>
        <w:rPr>
          <w:rFonts w:eastAsia="SimSun"/>
        </w:rPr>
        <w:t>Nnef_ParameterProvision_Create</w:t>
      </w:r>
      <w:proofErr w:type="spellEnd"/>
      <w:r>
        <w:rPr>
          <w:rFonts w:eastAsia="SimSun"/>
        </w:rPr>
        <w:t xml:space="preserve">, The NEF assigns a Transaction Reference ID to the </w:t>
      </w:r>
      <w:proofErr w:type="spellStart"/>
      <w:r>
        <w:rPr>
          <w:rFonts w:eastAsia="SimSun"/>
        </w:rPr>
        <w:t>Nnef_ParameterProvision_Create</w:t>
      </w:r>
      <w:proofErr w:type="spellEnd"/>
      <w:r>
        <w:rPr>
          <w:rFonts w:eastAsia="SimSun"/>
        </w:rPr>
        <w:t xml:space="preserve"> request.</w:t>
      </w:r>
    </w:p>
    <w:p w14:paraId="336ACBF6" w14:textId="77777777" w:rsidR="009D6789" w:rsidRDefault="009D6789" w:rsidP="009D6789">
      <w:pPr>
        <w:pStyle w:val="B1"/>
        <w:rPr>
          <w:rFonts w:eastAsia="SimSun"/>
        </w:rPr>
      </w:pPr>
      <w:r>
        <w:rPr>
          <w:rFonts w:eastAsia="SimSun"/>
        </w:rPr>
        <w:tab/>
        <w:t>NEF checks whether the requestor is allowed to perform the requested service operation by checking requestor's identifier (i.e. AF Identifier).</w:t>
      </w:r>
    </w:p>
    <w:p w14:paraId="231F6B32" w14:textId="77777777" w:rsidR="009D6789" w:rsidRDefault="009D6789" w:rsidP="009D6789">
      <w:pPr>
        <w:pStyle w:val="NO"/>
        <w:rPr>
          <w:rFonts w:eastAsia="SimSun"/>
        </w:rPr>
      </w:pPr>
      <w:r>
        <w:rPr>
          <w:rFonts w:eastAsia="SimSun"/>
        </w:rPr>
        <w:t>NOTE 5:</w:t>
      </w:r>
      <w:r>
        <w:rPr>
          <w:rFonts w:eastAsia="SimSun"/>
        </w:rPr>
        <w:tab/>
        <w:t>When multiple AF parameter provisioning Create or Update requests with different values of the same Expected UE Behaviour parameters are received from different AFs, the network behaviour is unspecified.</w:t>
      </w:r>
    </w:p>
    <w:p w14:paraId="076013F1" w14:textId="77777777" w:rsidR="009D6789" w:rsidRPr="00140E21" w:rsidRDefault="009D6789" w:rsidP="009D6789">
      <w:pPr>
        <w:pStyle w:val="B1"/>
        <w:rPr>
          <w:rFonts w:eastAsia="SimSun"/>
        </w:rPr>
      </w:pPr>
      <w:r w:rsidRPr="00140E21">
        <w:rPr>
          <w:rFonts w:eastAsia="SimSun"/>
        </w:rPr>
        <w:tab/>
        <w:t>For a Create request associated with a 5G VN group, the External</w:t>
      </w:r>
      <w:r>
        <w:rPr>
          <w:rFonts w:eastAsia="SimSun"/>
        </w:rPr>
        <w:t xml:space="preserve"> Group ID</w:t>
      </w:r>
      <w:r w:rsidRPr="00140E21">
        <w:rPr>
          <w:rFonts w:eastAsia="SimSun"/>
        </w:rPr>
        <w:t xml:space="preserve"> identifies the </w:t>
      </w:r>
      <w:r>
        <w:rPr>
          <w:rFonts w:eastAsia="SimSun"/>
        </w:rPr>
        <w:t xml:space="preserve">5G VN </w:t>
      </w:r>
      <w:r w:rsidRPr="00140E21">
        <w:rPr>
          <w:rFonts w:eastAsia="SimSun"/>
        </w:rPr>
        <w:t>Group.</w:t>
      </w:r>
    </w:p>
    <w:p w14:paraId="0BE9AF90" w14:textId="77777777" w:rsidR="009D6789" w:rsidRPr="00140E21" w:rsidRDefault="009D6789" w:rsidP="009D6789">
      <w:pPr>
        <w:pStyle w:val="B1"/>
        <w:rPr>
          <w:rFonts w:eastAsia="SimSun"/>
        </w:rPr>
      </w:pPr>
      <w:r w:rsidRPr="00140E21">
        <w:rPr>
          <w:rFonts w:eastAsia="SimSun"/>
        </w:rPr>
        <w:tab/>
        <w:t xml:space="preserve">The payload of the </w:t>
      </w:r>
      <w:proofErr w:type="spellStart"/>
      <w:r w:rsidRPr="00140E21">
        <w:rPr>
          <w:rFonts w:eastAsia="SimSun"/>
        </w:rPr>
        <w:t>Nnef_ParameterProvision_Update</w:t>
      </w:r>
      <w:proofErr w:type="spellEnd"/>
      <w:r w:rsidRPr="00140E21">
        <w:rPr>
          <w:rFonts w:eastAsia="SimSun"/>
        </w:rPr>
        <w:t xml:space="preserve"> Request includes one or more of the following parameters:</w:t>
      </w:r>
    </w:p>
    <w:p w14:paraId="1F00E4D5" w14:textId="77777777" w:rsidR="009D6789" w:rsidRPr="00140E21" w:rsidRDefault="009D6789" w:rsidP="009D6789">
      <w:pPr>
        <w:pStyle w:val="B2"/>
        <w:rPr>
          <w:rFonts w:eastAsia="SimSun"/>
        </w:rPr>
      </w:pPr>
      <w:r w:rsidRPr="00140E21">
        <w:rPr>
          <w:rFonts w:eastAsia="SimSun"/>
        </w:rPr>
        <w:t>-</w:t>
      </w:r>
      <w:r w:rsidRPr="00140E21">
        <w:rPr>
          <w:rFonts w:eastAsia="SimSun"/>
        </w:rPr>
        <w:tab/>
        <w:t>Expected UE Behaviour parameters (see clause 4.15.6.3)</w:t>
      </w:r>
      <w:r>
        <w:rPr>
          <w:rFonts w:eastAsia="SimSun"/>
        </w:rPr>
        <w:t>;</w:t>
      </w:r>
      <w:r w:rsidRPr="00140E21">
        <w:rPr>
          <w:rFonts w:eastAsia="SimSun"/>
        </w:rPr>
        <w:t xml:space="preserve"> or</w:t>
      </w:r>
    </w:p>
    <w:p w14:paraId="005777BB" w14:textId="77777777" w:rsidR="009D6789" w:rsidRPr="00140E21" w:rsidRDefault="009D6789" w:rsidP="009D6789">
      <w:pPr>
        <w:pStyle w:val="B2"/>
        <w:rPr>
          <w:rFonts w:eastAsia="SimSun"/>
        </w:rPr>
      </w:pPr>
      <w:r w:rsidRPr="00140E21">
        <w:rPr>
          <w:rFonts w:eastAsia="SimSun"/>
        </w:rPr>
        <w:t>-</w:t>
      </w:r>
      <w:r w:rsidRPr="00140E21">
        <w:rPr>
          <w:rFonts w:eastAsia="SimSun"/>
        </w:rPr>
        <w:tab/>
        <w:t>Network Configuration parameters (see clause 4.15.6.3a)</w:t>
      </w:r>
      <w:r>
        <w:rPr>
          <w:rFonts w:eastAsia="SimSun"/>
        </w:rPr>
        <w:t>;</w:t>
      </w:r>
      <w:r w:rsidRPr="00140E21">
        <w:rPr>
          <w:rFonts w:eastAsia="SimSun"/>
        </w:rPr>
        <w:t xml:space="preserve"> or</w:t>
      </w:r>
    </w:p>
    <w:p w14:paraId="3698E4D3" w14:textId="77777777" w:rsidR="009D6789" w:rsidRPr="00140E21" w:rsidRDefault="009D6789" w:rsidP="009D6789">
      <w:pPr>
        <w:pStyle w:val="B2"/>
        <w:rPr>
          <w:rFonts w:eastAsia="SimSun"/>
        </w:rPr>
      </w:pPr>
      <w:r w:rsidRPr="00140E21">
        <w:rPr>
          <w:rFonts w:eastAsia="SimSun"/>
        </w:rPr>
        <w:t>-</w:t>
      </w:r>
      <w:r w:rsidRPr="00140E21">
        <w:rPr>
          <w:rFonts w:eastAsia="SimSun"/>
        </w:rPr>
        <w:tab/>
        <w:t>5G VN group data (i.e. 5G</w:t>
      </w:r>
      <w:r>
        <w:rPr>
          <w:rFonts w:eastAsia="SimSun"/>
        </w:rPr>
        <w:t xml:space="preserve"> </w:t>
      </w:r>
      <w:r w:rsidRPr="00140E21">
        <w:rPr>
          <w:rFonts w:eastAsia="SimSun"/>
        </w:rPr>
        <w:t>VN configuration parameters) (see clause 4.15.6.3b), or</w:t>
      </w:r>
    </w:p>
    <w:p w14:paraId="228F4CB8" w14:textId="77777777" w:rsidR="009D6789" w:rsidRPr="00140E21" w:rsidRDefault="009D6789" w:rsidP="009D6789">
      <w:pPr>
        <w:pStyle w:val="B2"/>
        <w:rPr>
          <w:rFonts w:eastAsia="SimSun"/>
        </w:rPr>
      </w:pPr>
      <w:r w:rsidRPr="00140E21">
        <w:rPr>
          <w:rFonts w:eastAsia="SimSun"/>
        </w:rPr>
        <w:t>-</w:t>
      </w:r>
      <w:r w:rsidRPr="00140E21">
        <w:rPr>
          <w:rFonts w:eastAsia="SimSun"/>
        </w:rPr>
        <w:tab/>
        <w:t>5G VN group membership management parameters (see clause 4.15.6.3c)</w:t>
      </w:r>
      <w:r>
        <w:rPr>
          <w:rFonts w:eastAsia="SimSun"/>
        </w:rPr>
        <w:t>; or</w:t>
      </w:r>
    </w:p>
    <w:p w14:paraId="6E7EFD71" w14:textId="77777777" w:rsidR="009D6789" w:rsidRDefault="009D6789" w:rsidP="009D6789">
      <w:pPr>
        <w:pStyle w:val="B2"/>
        <w:rPr>
          <w:rFonts w:eastAsia="SimSun"/>
        </w:rPr>
      </w:pPr>
      <w:r>
        <w:rPr>
          <w:rFonts w:eastAsia="SimSun"/>
        </w:rPr>
        <w:t>-</w:t>
      </w:r>
      <w:r>
        <w:rPr>
          <w:rFonts w:eastAsia="SimSun"/>
        </w:rPr>
        <w:tab/>
        <w:t>Location Privacy Indication parameters of the "LCS privacy" Data Subset of the Subscription Data (see clause 5.2.3.3.1 of the present document and clause 7.1 of TS 23.273 [51]); or</w:t>
      </w:r>
    </w:p>
    <w:p w14:paraId="18CDC6A6" w14:textId="77777777" w:rsidR="009D6789" w:rsidRDefault="009D6789" w:rsidP="009D6789">
      <w:pPr>
        <w:pStyle w:val="B2"/>
        <w:rPr>
          <w:rFonts w:eastAsia="SimSun"/>
        </w:rPr>
      </w:pPr>
      <w:r>
        <w:rPr>
          <w:rFonts w:eastAsia="SimSun"/>
        </w:rPr>
        <w:t>-</w:t>
      </w:r>
      <w:r>
        <w:rPr>
          <w:rFonts w:eastAsia="SimSun"/>
        </w:rPr>
        <w:tab/>
        <w:t>Ranging/</w:t>
      </w:r>
      <w:proofErr w:type="spellStart"/>
      <w:r>
        <w:rPr>
          <w:rFonts w:eastAsia="SimSun"/>
        </w:rPr>
        <w:t>Sidelink</w:t>
      </w:r>
      <w:proofErr w:type="spellEnd"/>
      <w:r>
        <w:rPr>
          <w:rFonts w:eastAsia="SimSun"/>
        </w:rPr>
        <w:t xml:space="preserve"> Positioning Indication parameters of the "Ranging/</w:t>
      </w:r>
      <w:proofErr w:type="spellStart"/>
      <w:r>
        <w:rPr>
          <w:rFonts w:eastAsia="SimSun"/>
        </w:rPr>
        <w:t>Sidelink</w:t>
      </w:r>
      <w:proofErr w:type="spellEnd"/>
      <w:r>
        <w:rPr>
          <w:rFonts w:eastAsia="SimSun"/>
        </w:rPr>
        <w:t xml:space="preserve"> Positioning privacy" Data Subset of the Subscription Data (see clause 5.2.3.3.1 of the present document and Annex B of TS 33.533 [94]); or</w:t>
      </w:r>
    </w:p>
    <w:p w14:paraId="294A85AE" w14:textId="77777777" w:rsidR="009D6789" w:rsidRDefault="009D6789" w:rsidP="009D6789">
      <w:pPr>
        <w:pStyle w:val="B2"/>
        <w:rPr>
          <w:rFonts w:eastAsia="SimSun"/>
        </w:rPr>
      </w:pPr>
      <w:r>
        <w:rPr>
          <w:rFonts w:eastAsia="SimSun"/>
        </w:rPr>
        <w:t>-</w:t>
      </w:r>
      <w:r>
        <w:rPr>
          <w:rFonts w:eastAsia="SimSun"/>
        </w:rPr>
        <w:tab/>
        <w:t>MTC Provider Information; or</w:t>
      </w:r>
    </w:p>
    <w:p w14:paraId="2AF7209B" w14:textId="77777777" w:rsidR="009D6789" w:rsidRDefault="009D6789" w:rsidP="009D6789">
      <w:pPr>
        <w:pStyle w:val="B2"/>
        <w:rPr>
          <w:rFonts w:eastAsia="SimSun"/>
        </w:rPr>
      </w:pPr>
      <w:r>
        <w:rPr>
          <w:rFonts w:eastAsia="SimSun"/>
        </w:rPr>
        <w:t>-</w:t>
      </w:r>
      <w:r>
        <w:rPr>
          <w:rFonts w:eastAsia="SimSun"/>
        </w:rPr>
        <w:tab/>
        <w:t>AF provided ECS Address Configuration Information (see clause 4.15.6.3d); or</w:t>
      </w:r>
    </w:p>
    <w:p w14:paraId="65AA9D38" w14:textId="77777777" w:rsidR="009D6789" w:rsidRDefault="009D6789" w:rsidP="009D6789">
      <w:pPr>
        <w:pStyle w:val="B2"/>
        <w:rPr>
          <w:rFonts w:eastAsia="SimSun"/>
        </w:rPr>
      </w:pPr>
      <w:r>
        <w:rPr>
          <w:rFonts w:eastAsia="SimSun"/>
        </w:rPr>
        <w:t>-</w:t>
      </w:r>
      <w:r>
        <w:rPr>
          <w:rFonts w:eastAsia="SimSun"/>
        </w:rPr>
        <w:tab/>
        <w:t>DNN and S-NSSAI specific Group Parameters (see clause 4.15.6.3e); or</w:t>
      </w:r>
    </w:p>
    <w:p w14:paraId="7EA6F1DB" w14:textId="77777777" w:rsidR="009F2B30" w:rsidRDefault="009D6789" w:rsidP="009D6789">
      <w:pPr>
        <w:pStyle w:val="B2"/>
        <w:rPr>
          <w:ins w:id="9" w:author="Ericsson User" w:date="2024-06-27T14:47:00Z"/>
          <w:rFonts w:eastAsia="SimSun"/>
        </w:rPr>
      </w:pPr>
      <w:r>
        <w:rPr>
          <w:rFonts w:eastAsia="SimSun"/>
        </w:rPr>
        <w:t>-</w:t>
      </w:r>
      <w:r>
        <w:rPr>
          <w:rFonts w:eastAsia="SimSun"/>
        </w:rPr>
        <w:tab/>
        <w:t>Application-Specific Expected UE Behaviour parameters (see clause 4.15.6.3f)</w:t>
      </w:r>
      <w:ins w:id="10" w:author="Ericsson User" w:date="2024-06-27T14:47:00Z">
        <w:r w:rsidR="009F2B30">
          <w:rPr>
            <w:rFonts w:eastAsia="SimSun"/>
          </w:rPr>
          <w:t>; or</w:t>
        </w:r>
      </w:ins>
    </w:p>
    <w:p w14:paraId="5D5E4F0C" w14:textId="32001703" w:rsidR="009D6789" w:rsidRDefault="009F2B30" w:rsidP="009F2B30">
      <w:pPr>
        <w:pStyle w:val="B2"/>
        <w:rPr>
          <w:rFonts w:eastAsia="SimSun"/>
        </w:rPr>
      </w:pPr>
      <w:ins w:id="11" w:author="Ericsson User" w:date="2024-06-27T14:47:00Z">
        <w:r w:rsidRPr="00F91329">
          <w:rPr>
            <w:rFonts w:eastAsia="SimSun"/>
          </w:rPr>
          <w:t xml:space="preserve">- </w:t>
        </w:r>
        <w:r w:rsidRPr="00F91329">
          <w:rPr>
            <w:rFonts w:eastAsia="SimSun"/>
          </w:rPr>
          <w:tab/>
        </w:r>
        <w:r>
          <w:rPr>
            <w:rFonts w:eastAsia="SimSun"/>
          </w:rPr>
          <w:t xml:space="preserve">Static </w:t>
        </w:r>
        <w:r w:rsidRPr="00F91329">
          <w:rPr>
            <w:rFonts w:eastAsia="SimSun"/>
          </w:rPr>
          <w:t xml:space="preserve">IP address assignment </w:t>
        </w:r>
        <w:r>
          <w:rPr>
            <w:rFonts w:eastAsia="SimSun"/>
          </w:rPr>
          <w:t>parameters</w:t>
        </w:r>
        <w:r w:rsidRPr="00F91329">
          <w:rPr>
            <w:rFonts w:eastAsia="SimSun"/>
          </w:rPr>
          <w:t xml:space="preserve"> (see clause </w:t>
        </w:r>
        <w:r w:rsidRPr="00D469C1">
          <w:rPr>
            <w:rFonts w:eastAsia="SimSun"/>
            <w:highlight w:val="yellow"/>
          </w:rPr>
          <w:t>4.15</w:t>
        </w:r>
        <w:r w:rsidRPr="00F91329">
          <w:rPr>
            <w:rFonts w:eastAsia="SimSun"/>
            <w:highlight w:val="yellow"/>
          </w:rPr>
          <w:t>.</w:t>
        </w:r>
        <w:r w:rsidRPr="00D469C1">
          <w:rPr>
            <w:rFonts w:eastAsia="SimSun"/>
            <w:highlight w:val="yellow"/>
          </w:rPr>
          <w:t>6.3x</w:t>
        </w:r>
        <w:r w:rsidRPr="00F91329">
          <w:rPr>
            <w:rFonts w:eastAsia="SimSun"/>
          </w:rPr>
          <w:t>)</w:t>
        </w:r>
      </w:ins>
      <w:r w:rsidR="009D6789">
        <w:rPr>
          <w:rFonts w:eastAsia="SimSun"/>
        </w:rPr>
        <w:t>.</w:t>
      </w:r>
    </w:p>
    <w:p w14:paraId="060B7A2C" w14:textId="77777777" w:rsidR="009D6789" w:rsidRPr="00140E21" w:rsidRDefault="009D6789" w:rsidP="009D6789">
      <w:pPr>
        <w:pStyle w:val="B1"/>
        <w:rPr>
          <w:rFonts w:eastAsia="SimSun"/>
        </w:rPr>
      </w:pPr>
      <w:r w:rsidRPr="00140E21">
        <w:rPr>
          <w:rFonts w:eastAsia="SimSun"/>
        </w:rPr>
        <w:tab/>
        <w:t xml:space="preserve">The AF may request to delete 5G VN configuration by sending </w:t>
      </w:r>
      <w:proofErr w:type="spellStart"/>
      <w:r w:rsidRPr="00140E21">
        <w:rPr>
          <w:rFonts w:eastAsia="SimSun"/>
        </w:rPr>
        <w:t>Nnef_ParameterProvision_Delete</w:t>
      </w:r>
      <w:proofErr w:type="spellEnd"/>
      <w:r w:rsidRPr="00140E21">
        <w:rPr>
          <w:rFonts w:eastAsia="SimSun"/>
        </w:rPr>
        <w:t xml:space="preserve"> to the NEF.</w:t>
      </w:r>
    </w:p>
    <w:p w14:paraId="015A924D" w14:textId="77777777" w:rsidR="009D6789" w:rsidRPr="00140E21" w:rsidRDefault="009D6789" w:rsidP="009D6789">
      <w:pPr>
        <w:pStyle w:val="B1"/>
        <w:rPr>
          <w:rFonts w:eastAsia="SimSun"/>
        </w:rPr>
      </w:pPr>
      <w:r w:rsidRPr="00140E21">
        <w:rPr>
          <w:rFonts w:eastAsia="SimSun"/>
        </w:rPr>
        <w:t>2.</w:t>
      </w:r>
      <w:r w:rsidRPr="00140E21">
        <w:rPr>
          <w:rFonts w:eastAsia="SimSun"/>
        </w:rPr>
        <w:tab/>
        <w:t>If the AF is authorised by the NEF to provision the parameters, the NEF requests to create, update</w:t>
      </w:r>
      <w:r w:rsidRPr="00140E21">
        <w:rPr>
          <w:rFonts w:eastAsia="SimSun"/>
          <w:lang w:eastAsia="zh-CN"/>
        </w:rPr>
        <w:t xml:space="preserve"> and store, or delete</w:t>
      </w:r>
      <w:r w:rsidRPr="00140E21">
        <w:rPr>
          <w:rFonts w:eastAsia="SimSun"/>
        </w:rPr>
        <w:t xml:space="preserve"> the provisioned parameters as part of the </w:t>
      </w:r>
      <w:r w:rsidRPr="00140E21">
        <w:rPr>
          <w:rFonts w:eastAsia="SimSun"/>
          <w:lang w:eastAsia="zh-CN"/>
        </w:rPr>
        <w:t>subscriber data</w:t>
      </w:r>
      <w:r w:rsidRPr="00140E21">
        <w:rPr>
          <w:rFonts w:eastAsia="SimSun"/>
        </w:rPr>
        <w:t xml:space="preserve"> via</w:t>
      </w:r>
      <w:r>
        <w:rPr>
          <w:rFonts w:eastAsia="SimSun"/>
        </w:rPr>
        <w:t xml:space="preserve"> </w:t>
      </w:r>
      <w:proofErr w:type="spellStart"/>
      <w:r>
        <w:rPr>
          <w:rFonts w:eastAsia="SimSun"/>
        </w:rPr>
        <w:t>Nudm_ParameterProvision_Create</w:t>
      </w:r>
      <w:proofErr w:type="spellEnd"/>
      <w:r>
        <w:rPr>
          <w:rFonts w:eastAsia="SimSun"/>
        </w:rPr>
        <w:t>,</w:t>
      </w:r>
      <w:r w:rsidRPr="00140E21">
        <w:rPr>
          <w:rFonts w:eastAsia="SimSun"/>
        </w:rPr>
        <w:t xml:space="preserve"> </w:t>
      </w:r>
      <w:proofErr w:type="spellStart"/>
      <w:r w:rsidRPr="00140E21">
        <w:rPr>
          <w:rFonts w:eastAsia="SimSun"/>
        </w:rPr>
        <w:t>Nudm_ParameterProvision_Update</w:t>
      </w:r>
      <w:proofErr w:type="spellEnd"/>
      <w:r w:rsidRPr="00140E21">
        <w:rPr>
          <w:rFonts w:eastAsia="SimSun"/>
        </w:rPr>
        <w:t xml:space="preserve"> </w:t>
      </w:r>
      <w:r>
        <w:rPr>
          <w:rFonts w:eastAsia="SimSun"/>
        </w:rPr>
        <w:t xml:space="preserve">or </w:t>
      </w:r>
      <w:proofErr w:type="spellStart"/>
      <w:r w:rsidRPr="00140E21">
        <w:rPr>
          <w:rFonts w:eastAsia="SimSun"/>
        </w:rPr>
        <w:t>Nudm_ParameterProvision_Delete</w:t>
      </w:r>
      <w:proofErr w:type="spellEnd"/>
      <w:r w:rsidRPr="00140E21">
        <w:rPr>
          <w:rFonts w:eastAsia="SimSun"/>
        </w:rPr>
        <w:t xml:space="preserve"> Request message, the message includes the provisioned data and NEF reference ID</w:t>
      </w:r>
      <w:r>
        <w:rPr>
          <w:rFonts w:eastAsia="SimSun"/>
        </w:rPr>
        <w:t xml:space="preserve"> and optionally MTC Provider Information</w:t>
      </w:r>
      <w:r w:rsidRPr="00140E21">
        <w:rPr>
          <w:rFonts w:eastAsia="SimSun"/>
        </w:rPr>
        <w:t>.</w:t>
      </w:r>
    </w:p>
    <w:p w14:paraId="0AAB3CD0" w14:textId="77777777" w:rsidR="009D6789" w:rsidRPr="00140E21" w:rsidRDefault="009D6789" w:rsidP="009D6789">
      <w:pPr>
        <w:pStyle w:val="B1"/>
      </w:pPr>
      <w:r w:rsidRPr="00140E21">
        <w:tab/>
        <w:t xml:space="preserve">If the </w:t>
      </w:r>
      <w:r>
        <w:t xml:space="preserve">AF </w:t>
      </w:r>
      <w:r w:rsidRPr="00140E21">
        <w:t>is not authorised to provision</w:t>
      </w:r>
      <w:r>
        <w:t xml:space="preserve"> the parameters</w:t>
      </w:r>
      <w:r w:rsidRPr="00140E21">
        <w:t xml:space="preserve">, then the NEF continues in step 6 indicating the reason to failure in </w:t>
      </w:r>
      <w:proofErr w:type="spellStart"/>
      <w:r w:rsidRPr="00140E21">
        <w:t>Nnef_ParameterProvision_Create</w:t>
      </w:r>
      <w:proofErr w:type="spellEnd"/>
      <w:r w:rsidRPr="00140E21">
        <w:t>/Update/Delete Response message.</w:t>
      </w:r>
      <w:r>
        <w:t xml:space="preserve"> Step 7 does not apply in this case.</w:t>
      </w:r>
    </w:p>
    <w:p w14:paraId="6648AAD0" w14:textId="77777777" w:rsidR="009D6789" w:rsidRDefault="009D6789" w:rsidP="009D6789">
      <w:pPr>
        <w:pStyle w:val="B1"/>
      </w:pPr>
      <w:r>
        <w:tab/>
        <w:t>If the NEF did not receive DNN and/or S-NSSAI from the AF and such information is configured as needed within 5GC, the NEF determines the DNN and/or S-NSSAI from the AF Identifier.</w:t>
      </w:r>
    </w:p>
    <w:p w14:paraId="0CCDDC33" w14:textId="77777777" w:rsidR="009D6789" w:rsidRDefault="009D6789" w:rsidP="009D6789">
      <w:pPr>
        <w:pStyle w:val="B1"/>
      </w:pPr>
      <w:r>
        <w:tab/>
        <w:t>If the AF provides the DNN and S-NSSAI specific Group Parameters, the AF shall indicate the External Group ID, targeted DNN and S-NSSAI in the request.</w:t>
      </w:r>
    </w:p>
    <w:p w14:paraId="5085383D" w14:textId="77777777" w:rsidR="009D6789" w:rsidRDefault="009D6789" w:rsidP="009D6789">
      <w:pPr>
        <w:pStyle w:val="B1"/>
      </w:pPr>
      <w:r>
        <w:tab/>
        <w:t xml:space="preserve">If the AF provides the service area in the form of geographical information, the NEF maps the geographical information to the list of </w:t>
      </w:r>
      <w:proofErr w:type="spellStart"/>
      <w:r>
        <w:t>TAs.</w:t>
      </w:r>
      <w:proofErr w:type="spellEnd"/>
    </w:p>
    <w:p w14:paraId="21CB6057" w14:textId="77777777" w:rsidR="009D6789" w:rsidRPr="00140E21" w:rsidRDefault="009D6789" w:rsidP="009D6789">
      <w:pPr>
        <w:pStyle w:val="NO"/>
        <w:rPr>
          <w:rFonts w:eastAsia="SimSun"/>
        </w:rPr>
      </w:pPr>
      <w:r w:rsidRPr="00140E21">
        <w:rPr>
          <w:rFonts w:eastAsia="SimSun"/>
        </w:rPr>
        <w:lastRenderedPageBreak/>
        <w:t>NOTE </w:t>
      </w:r>
      <w:r>
        <w:rPr>
          <w:rFonts w:eastAsia="SimSun"/>
        </w:rPr>
        <w:t>6</w:t>
      </w:r>
      <w:r w:rsidRPr="00140E21">
        <w:rPr>
          <w:rFonts w:eastAsia="SimSun"/>
        </w:rPr>
        <w:t>:</w:t>
      </w:r>
      <w:r w:rsidRPr="00140E21">
        <w:rPr>
          <w:rFonts w:eastAsia="SimSun"/>
        </w:rPr>
        <w:tab/>
        <w:t xml:space="preserve">For non-roaming case and no authorisation or validation by the UDM required and if the request is not associated with a 5G VN group, the NEF can directly forward the external parameter to the UDR via </w:t>
      </w:r>
      <w:proofErr w:type="spellStart"/>
      <w:r w:rsidRPr="00140E21">
        <w:rPr>
          <w:rFonts w:eastAsia="SimSun"/>
        </w:rPr>
        <w:t>Nudr_DM_Update</w:t>
      </w:r>
      <w:proofErr w:type="spellEnd"/>
      <w:r w:rsidRPr="00140E21">
        <w:rPr>
          <w:rFonts w:eastAsia="SimSun"/>
        </w:rPr>
        <w:t xml:space="preserve"> Request message. And in this case, the UDR responds to NEF via </w:t>
      </w:r>
      <w:proofErr w:type="spellStart"/>
      <w:r w:rsidRPr="00140E21">
        <w:rPr>
          <w:rFonts w:eastAsia="SimSun"/>
        </w:rPr>
        <w:t>Nudr_DM_Update</w:t>
      </w:r>
      <w:proofErr w:type="spellEnd"/>
      <w:r w:rsidRPr="00140E21">
        <w:rPr>
          <w:rFonts w:eastAsia="SimSun"/>
        </w:rPr>
        <w:t xml:space="preserve"> Response message.</w:t>
      </w:r>
    </w:p>
    <w:p w14:paraId="123BBDD4" w14:textId="77777777" w:rsidR="009D6789" w:rsidRPr="00140E21" w:rsidRDefault="009D6789" w:rsidP="009D6789">
      <w:pPr>
        <w:pStyle w:val="B1"/>
        <w:rPr>
          <w:rFonts w:eastAsia="SimSun"/>
        </w:rPr>
      </w:pPr>
      <w:r w:rsidRPr="00140E21">
        <w:rPr>
          <w:rFonts w:eastAsia="SimSun"/>
        </w:rPr>
        <w:t>3.</w:t>
      </w:r>
      <w:r w:rsidRPr="00140E21">
        <w:rPr>
          <w:rFonts w:eastAsia="SimSun"/>
        </w:rPr>
        <w:tab/>
        <w:t xml:space="preserve">UDM may read from UDR, by means of </w:t>
      </w:r>
      <w:proofErr w:type="spellStart"/>
      <w:r w:rsidRPr="00140E21">
        <w:rPr>
          <w:rFonts w:eastAsia="SimSun"/>
        </w:rPr>
        <w:t>Nudr_DM_Query</w:t>
      </w:r>
      <w:proofErr w:type="spellEnd"/>
      <w:r w:rsidRPr="00140E21">
        <w:rPr>
          <w:rFonts w:eastAsia="SimSun"/>
        </w:rPr>
        <w:t>, corresponding subscri</w:t>
      </w:r>
      <w:r>
        <w:rPr>
          <w:rFonts w:eastAsia="SimSun"/>
        </w:rPr>
        <w:t xml:space="preserve">ption </w:t>
      </w:r>
      <w:r w:rsidRPr="00140E21">
        <w:rPr>
          <w:rFonts w:eastAsia="SimSun"/>
        </w:rPr>
        <w:t xml:space="preserve">information </w:t>
      </w:r>
      <w:proofErr w:type="gramStart"/>
      <w:r w:rsidRPr="00140E21">
        <w:rPr>
          <w:rFonts w:eastAsia="SimSun"/>
        </w:rPr>
        <w:t>in order to</w:t>
      </w:r>
      <w:proofErr w:type="gramEnd"/>
      <w:r w:rsidRPr="00140E21">
        <w:rPr>
          <w:rFonts w:eastAsia="SimSun"/>
        </w:rPr>
        <w:t xml:space="preserve"> validate required data updates and authorize these changes for this subscriber</w:t>
      </w:r>
      <w:r>
        <w:rPr>
          <w:rFonts w:eastAsia="SimSun"/>
        </w:rPr>
        <w:t xml:space="preserve"> or Group</w:t>
      </w:r>
      <w:r w:rsidRPr="00140E21">
        <w:rPr>
          <w:rFonts w:eastAsia="SimSun"/>
        </w:rPr>
        <w:t xml:space="preserve"> for the corresponding AF.</w:t>
      </w:r>
    </w:p>
    <w:p w14:paraId="18EE27CA" w14:textId="77777777" w:rsidR="009D6789" w:rsidRDefault="009D6789" w:rsidP="009D6789">
      <w:pPr>
        <w:pStyle w:val="B1"/>
        <w:rPr>
          <w:rFonts w:eastAsia="SimSun"/>
        </w:rPr>
      </w:pPr>
      <w:r>
        <w:rPr>
          <w:rFonts w:eastAsia="SimSun"/>
        </w:rP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03792596" w14:textId="77777777" w:rsidR="009D6789" w:rsidRPr="00140E21" w:rsidRDefault="009D6789" w:rsidP="009D6789">
      <w:pPr>
        <w:pStyle w:val="B1"/>
        <w:rPr>
          <w:rFonts w:eastAsia="SimSun"/>
        </w:rPr>
      </w:pPr>
      <w:r w:rsidRPr="00140E21">
        <w:rPr>
          <w:rFonts w:eastAsia="SimSun"/>
        </w:rPr>
        <w:t>4.</w:t>
      </w:r>
      <w:r w:rsidRPr="00140E21">
        <w:rPr>
          <w:rFonts w:eastAsia="SimSun"/>
        </w:rPr>
        <w:tab/>
        <w:t>If the AF is authorised by the UDM to provision the parameters for this subscriber, the UDM resolves the GPSI to SUPI</w:t>
      </w:r>
      <w:r>
        <w:rPr>
          <w:rFonts w:eastAsia="SimSun"/>
        </w:rPr>
        <w:t xml:space="preserve"> and </w:t>
      </w:r>
      <w:r w:rsidRPr="00140E21">
        <w:rPr>
          <w:rFonts w:eastAsia="SimSun"/>
        </w:rPr>
        <w:t xml:space="preserve">requests to create, update or delete the provisioned parameters as part of the subscriber data via </w:t>
      </w:r>
      <w:proofErr w:type="spellStart"/>
      <w:r w:rsidRPr="00140E21">
        <w:rPr>
          <w:rFonts w:eastAsia="SimSun"/>
        </w:rPr>
        <w:t>Nudr_DM_Create</w:t>
      </w:r>
      <w:proofErr w:type="spellEnd"/>
      <w:r w:rsidRPr="00140E21">
        <w:rPr>
          <w:rFonts w:eastAsia="SimSun"/>
        </w:rPr>
        <w:t>/Update/Delete Request message, the message includes the provisioned data.</w:t>
      </w:r>
    </w:p>
    <w:p w14:paraId="59A39D9E" w14:textId="77777777" w:rsidR="009D6789" w:rsidRPr="00140E21" w:rsidRDefault="009D6789" w:rsidP="009D6789">
      <w:pPr>
        <w:pStyle w:val="B1"/>
        <w:rPr>
          <w:rFonts w:eastAsia="SimSun"/>
        </w:rPr>
      </w:pPr>
      <w:r w:rsidRPr="00140E21">
        <w:rPr>
          <w:rFonts w:eastAsia="SimSun"/>
        </w:rPr>
        <w:tab/>
        <w:t xml:space="preserve">If a new 5G VN group is created, the UDM shall assign a unique Internal Group ID for the 5G VN group and include the newly assigned Internal Group ID in the </w:t>
      </w:r>
      <w:proofErr w:type="spellStart"/>
      <w:r w:rsidRPr="00140E21">
        <w:rPr>
          <w:rFonts w:eastAsia="SimSun"/>
        </w:rPr>
        <w:t>Nudr_DM_Create</w:t>
      </w:r>
      <w:proofErr w:type="spellEnd"/>
      <w:r w:rsidRPr="00140E21">
        <w:rPr>
          <w:rFonts w:eastAsia="SimSun"/>
        </w:rPr>
        <w:t xml:space="preserve"> Request message. I</w:t>
      </w:r>
      <w:r>
        <w:rPr>
          <w:rFonts w:eastAsia="SimSun"/>
        </w:rPr>
        <w:t xml:space="preserve">f </w:t>
      </w:r>
      <w:r w:rsidRPr="00140E21">
        <w:rPr>
          <w:rFonts w:eastAsia="SimSun"/>
        </w:rPr>
        <w:t>the list of 5G VN group members is changed or i</w:t>
      </w:r>
      <w:r>
        <w:rPr>
          <w:rFonts w:eastAsia="SimSun"/>
        </w:rPr>
        <w:t xml:space="preserve">f </w:t>
      </w:r>
      <w:r w:rsidRPr="00140E21">
        <w:rPr>
          <w:rFonts w:eastAsia="SimSun"/>
        </w:rPr>
        <w:t>5G VN group</w:t>
      </w:r>
      <w:r>
        <w:rPr>
          <w:rFonts w:eastAsia="SimSun"/>
        </w:rPr>
        <w:t xml:space="preserve"> data</w:t>
      </w:r>
      <w:r w:rsidRPr="00140E21">
        <w:rPr>
          <w:rFonts w:eastAsia="SimSun"/>
        </w:rPr>
        <w:t xml:space="preserve"> has changed, the UDM updates the </w:t>
      </w:r>
      <w:r>
        <w:rPr>
          <w:rFonts w:eastAsia="SimSun"/>
        </w:rPr>
        <w:t xml:space="preserve">UE and/or Group </w:t>
      </w:r>
      <w:r w:rsidRPr="00140E21">
        <w:rPr>
          <w:rFonts w:eastAsia="SimSun"/>
        </w:rPr>
        <w:t>subscription</w:t>
      </w:r>
      <w:r>
        <w:rPr>
          <w:rFonts w:eastAsia="SimSun"/>
        </w:rPr>
        <w:t xml:space="preserve"> data</w:t>
      </w:r>
      <w:r w:rsidRPr="00140E21">
        <w:rPr>
          <w:rFonts w:eastAsia="SimSun"/>
        </w:rPr>
        <w:t xml:space="preserve"> according to the AF/NEF request.</w:t>
      </w:r>
    </w:p>
    <w:p w14:paraId="74E2A417" w14:textId="77777777" w:rsidR="009D6789" w:rsidRDefault="009D6789" w:rsidP="009D6789">
      <w:pPr>
        <w:pStyle w:val="B1"/>
        <w:rPr>
          <w:rFonts w:eastAsia="SimSun"/>
        </w:rPr>
      </w:pPr>
      <w:r>
        <w:rPr>
          <w:rFonts w:eastAsia="SimSun"/>
        </w:rPr>
        <w:tab/>
        <w:t>When the service area is configured or updated for a group, the UDM authorises the request.</w:t>
      </w:r>
    </w:p>
    <w:p w14:paraId="35BE0390" w14:textId="77777777" w:rsidR="009D6789" w:rsidRDefault="009D6789" w:rsidP="009D6789">
      <w:pPr>
        <w:pStyle w:val="B1"/>
        <w:rPr>
          <w:rFonts w:eastAsia="SimSun"/>
        </w:rPr>
      </w:pPr>
      <w:r>
        <w:rPr>
          <w:rFonts w:eastAsia="SimSun"/>
        </w:rP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559B72DE" w14:textId="77777777" w:rsidR="009D6789" w:rsidRPr="00140E21" w:rsidRDefault="009D6789" w:rsidP="009D6789">
      <w:pPr>
        <w:pStyle w:val="B1"/>
        <w:rPr>
          <w:rFonts w:eastAsia="SimSun"/>
        </w:rPr>
      </w:pPr>
      <w:r w:rsidRPr="00140E21">
        <w:rPr>
          <w:rFonts w:eastAsia="SimSun"/>
        </w:rPr>
        <w:tab/>
        <w:t>UDR stores the provisioned data as part of the</w:t>
      </w:r>
      <w:r>
        <w:rPr>
          <w:rFonts w:eastAsia="SimSun"/>
        </w:rPr>
        <w:t xml:space="preserve"> UE and/or Group</w:t>
      </w:r>
      <w:r w:rsidRPr="00140E21">
        <w:rPr>
          <w:rFonts w:eastAsia="SimSun"/>
        </w:rPr>
        <w:t xml:space="preserve"> subscription data and responds with </w:t>
      </w:r>
      <w:proofErr w:type="spellStart"/>
      <w:r w:rsidRPr="00140E21">
        <w:rPr>
          <w:rFonts w:eastAsia="SimSun"/>
        </w:rPr>
        <w:t>Nudr_DM_Create</w:t>
      </w:r>
      <w:proofErr w:type="spellEnd"/>
      <w:r w:rsidRPr="00140E21">
        <w:rPr>
          <w:rFonts w:eastAsia="SimSun"/>
        </w:rPr>
        <w:t>/Update/Delete Response message.</w:t>
      </w:r>
    </w:p>
    <w:p w14:paraId="47929A65" w14:textId="77777777" w:rsidR="009D6789" w:rsidRDefault="009D6789" w:rsidP="009D6789">
      <w:pPr>
        <w:pStyle w:val="B1"/>
        <w:rPr>
          <w:rFonts w:eastAsia="SimSun"/>
        </w:rPr>
      </w:pPr>
      <w:r>
        <w:rPr>
          <w:rFonts w:eastAsia="SimSun"/>
        </w:rPr>
        <w:tab/>
        <w:t>If the Maximum Group Data Rate is configured or updated for a 5G VN group, the UDM authorises the request and the Maximum Group Data Rate is applied as described in clause 5.29.2 of TS 23.501 [2].</w:t>
      </w:r>
    </w:p>
    <w:p w14:paraId="5E39F62C" w14:textId="77777777" w:rsidR="009D6789" w:rsidRDefault="009D6789" w:rsidP="009D6789">
      <w:pPr>
        <w:pStyle w:val="B1"/>
        <w:rPr>
          <w:rFonts w:eastAsia="SimSun"/>
        </w:rPr>
      </w:pPr>
      <w:r>
        <w:rPr>
          <w:rFonts w:eastAsia="SimSun"/>
        </w:rPr>
        <w:tab/>
        <w:t xml:space="preserve">When the 5G VN group data (as described in clause 4.15.6.3b) or 5G VN group membership is updated, the UDR notifies to the subscribed PCF by sending </w:t>
      </w:r>
      <w:proofErr w:type="spellStart"/>
      <w:r>
        <w:rPr>
          <w:rFonts w:eastAsia="SimSun"/>
        </w:rPr>
        <w:t>Nudr_DM_Notify</w:t>
      </w:r>
      <w:proofErr w:type="spellEnd"/>
      <w:r>
        <w:rPr>
          <w:rFonts w:eastAsia="SimSun"/>
        </w:rPr>
        <w:t xml:space="preserve"> as defined in clause 4.16.12.2.</w:t>
      </w:r>
    </w:p>
    <w:p w14:paraId="70A5DBE2" w14:textId="77777777" w:rsidR="009D6789" w:rsidRPr="00140E21" w:rsidRDefault="009D6789" w:rsidP="009D6789">
      <w:pPr>
        <w:pStyle w:val="B1"/>
        <w:rPr>
          <w:rFonts w:eastAsia="SimSun"/>
        </w:rPr>
      </w:pPr>
      <w:r w:rsidRPr="00140E21">
        <w:rPr>
          <w:rFonts w:eastAsia="SimSun"/>
        </w:rPr>
        <w:tab/>
        <w:t xml:space="preserve">If the </w:t>
      </w:r>
      <w:r>
        <w:rPr>
          <w:rFonts w:eastAsia="SimSun"/>
        </w:rPr>
        <w:t xml:space="preserve">AF </w:t>
      </w:r>
      <w:r w:rsidRPr="00140E21">
        <w:rPr>
          <w:rFonts w:eastAsia="SimSun"/>
        </w:rPr>
        <w:t>is not authorised to provision</w:t>
      </w:r>
      <w:r>
        <w:rPr>
          <w:rFonts w:eastAsia="SimSun"/>
        </w:rPr>
        <w:t xml:space="preserve"> the parameters</w:t>
      </w:r>
      <w:r w:rsidRPr="00140E21">
        <w:rPr>
          <w:rFonts w:eastAsia="SimSun"/>
        </w:rPr>
        <w:t xml:space="preserve">, then the UDM continues in step 5 indicating the reason to failure in </w:t>
      </w:r>
      <w:proofErr w:type="spellStart"/>
      <w:r w:rsidRPr="00140E21">
        <w:rPr>
          <w:rFonts w:eastAsia="SimSun"/>
        </w:rPr>
        <w:t>Nudm_ParameterProvision_Update</w:t>
      </w:r>
      <w:proofErr w:type="spellEnd"/>
      <w:r w:rsidRPr="00140E21">
        <w:rPr>
          <w:rFonts w:eastAsia="SimSun"/>
        </w:rPr>
        <w:t xml:space="preserve"> Response message and step</w:t>
      </w:r>
      <w:r>
        <w:rPr>
          <w:rFonts w:eastAsia="SimSun"/>
        </w:rPr>
        <w:t> </w:t>
      </w:r>
      <w:r w:rsidRPr="00140E21">
        <w:rPr>
          <w:rFonts w:eastAsia="SimSun"/>
        </w:rPr>
        <w:t>7 is not executed.</w:t>
      </w:r>
    </w:p>
    <w:p w14:paraId="25F16E81" w14:textId="77777777" w:rsidR="009D6789" w:rsidRPr="00140E21" w:rsidRDefault="009D6789" w:rsidP="009D6789">
      <w:pPr>
        <w:pStyle w:val="B1"/>
        <w:rPr>
          <w:rFonts w:eastAsia="SimSun"/>
        </w:rPr>
      </w:pPr>
      <w:r w:rsidRPr="00140E21">
        <w:rPr>
          <w:rFonts w:eastAsia="SimSun"/>
        </w:rPr>
        <w:tab/>
        <w:t>The UDM classifies the received parameters (i.e. Expected UE Behaviour parameters</w:t>
      </w:r>
      <w:r>
        <w:rPr>
          <w:rFonts w:eastAsia="SimSun"/>
        </w:rPr>
        <w:t xml:space="preserve"> or Suggested Number of Downlink Packets</w:t>
      </w:r>
      <w:r w:rsidRPr="00140E21">
        <w:rPr>
          <w:rFonts w:eastAsia="SimSun"/>
        </w:rPr>
        <w:t xml:space="preserve"> or the 5G VN configuration parameters</w:t>
      </w:r>
      <w:r>
        <w:rPr>
          <w:rFonts w:eastAsia="SimSun"/>
        </w:rPr>
        <w:t xml:space="preserve"> or DNN and S-NSSAI specific Group Parameters or Location Privacy Indication parameters or ECS Address Configuration Information</w:t>
      </w:r>
      <w:r w:rsidRPr="00140E21">
        <w:rPr>
          <w:rFonts w:eastAsia="SimSun"/>
        </w:rPr>
        <w:t>), into AMF</w:t>
      </w:r>
      <w:r>
        <w:rPr>
          <w:rFonts w:eastAsia="SimSun"/>
        </w:rPr>
        <w:t xml:space="preserve"> a</w:t>
      </w:r>
      <w:r w:rsidRPr="00140E21">
        <w:rPr>
          <w:rFonts w:eastAsia="SimSun"/>
        </w:rPr>
        <w:t>ssociated and SMF</w:t>
      </w:r>
      <w:r>
        <w:rPr>
          <w:rFonts w:eastAsia="SimSun"/>
        </w:rPr>
        <w:t xml:space="preserve"> a</w:t>
      </w:r>
      <w:r w:rsidRPr="00140E21">
        <w:rPr>
          <w:rFonts w:eastAsia="SimSun"/>
        </w:rPr>
        <w:t>ssociated parameters. The UDM may use the AF</w:t>
      </w:r>
      <w:r>
        <w:rPr>
          <w:rFonts w:eastAsia="SimSun"/>
        </w:rPr>
        <w:t xml:space="preserve"> Identifier</w:t>
      </w:r>
      <w:r w:rsidRPr="00140E21">
        <w:rPr>
          <w:rFonts w:eastAsia="SimSun"/>
        </w:rPr>
        <w:t xml:space="preserve"> received from the NEF in step 2 to relate the received parameter with a particular subscribed DNN and/or S-NSSAI. The UDM stores the SMF-Associated parameters under corresponding Session Management Subscription data type.</w:t>
      </w:r>
    </w:p>
    <w:p w14:paraId="3A291904" w14:textId="77777777" w:rsidR="009D6789" w:rsidRPr="00140E21" w:rsidRDefault="009D6789" w:rsidP="009D6789">
      <w:pPr>
        <w:pStyle w:val="B1"/>
        <w:rPr>
          <w:rFonts w:eastAsia="SimSun"/>
        </w:rPr>
      </w:pPr>
      <w:r w:rsidRPr="00140E21">
        <w:rPr>
          <w:rFonts w:eastAsia="SimSun"/>
        </w:rPr>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55B1733C" w14:textId="77777777" w:rsidR="009D6789" w:rsidRDefault="009D6789" w:rsidP="009D6789">
      <w:pPr>
        <w:pStyle w:val="B1"/>
        <w:rPr>
          <w:rFonts w:eastAsia="SimSun"/>
        </w:rPr>
      </w:pPr>
      <w:r>
        <w:rPr>
          <w:rFonts w:eastAsia="SimSun"/>
        </w:rPr>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139EBB43" w14:textId="77777777" w:rsidR="009D6789" w:rsidRPr="00140E21" w:rsidRDefault="009D6789" w:rsidP="009D6789">
      <w:pPr>
        <w:pStyle w:val="B1"/>
        <w:rPr>
          <w:rFonts w:eastAsia="SimSun"/>
        </w:rPr>
      </w:pPr>
      <w:r w:rsidRPr="00140E21">
        <w:rPr>
          <w:rFonts w:eastAsia="SimSun"/>
        </w:rPr>
        <w:t>5.</w:t>
      </w:r>
      <w:r w:rsidRPr="00140E21">
        <w:rPr>
          <w:rFonts w:eastAsia="SimSun"/>
        </w:rPr>
        <w:tab/>
        <w:t xml:space="preserve">UDM responds the request with </w:t>
      </w:r>
      <w:proofErr w:type="spellStart"/>
      <w:r w:rsidRPr="00140E21">
        <w:rPr>
          <w:rFonts w:eastAsia="SimSun"/>
        </w:rPr>
        <w:t>Nudm_ParameterProvision_Create</w:t>
      </w:r>
      <w:proofErr w:type="spellEnd"/>
      <w:r w:rsidRPr="00140E21">
        <w:rPr>
          <w:rFonts w:eastAsia="SimSun"/>
        </w:rPr>
        <w:t>/Update/Delete Response. If the procedure failed, the cause value indicates the reason.</w:t>
      </w:r>
    </w:p>
    <w:p w14:paraId="4B82B37C" w14:textId="77777777" w:rsidR="009D6789" w:rsidRPr="00140E21" w:rsidRDefault="009D6789" w:rsidP="009D6789">
      <w:pPr>
        <w:pStyle w:val="B1"/>
      </w:pPr>
      <w:r w:rsidRPr="00140E21">
        <w:rPr>
          <w:rFonts w:eastAsia="SimSun"/>
        </w:rPr>
        <w:t>6.</w:t>
      </w:r>
      <w:r w:rsidRPr="00140E21">
        <w:rPr>
          <w:rFonts w:eastAsia="SimSun"/>
        </w:rPr>
        <w:tab/>
        <w:t xml:space="preserve">NEF responds the request with </w:t>
      </w:r>
      <w:proofErr w:type="spellStart"/>
      <w:r w:rsidRPr="00140E21">
        <w:rPr>
          <w:rFonts w:eastAsia="SimSun"/>
        </w:rPr>
        <w:t>Nnef_ParameterProvision_</w:t>
      </w:r>
      <w:r>
        <w:rPr>
          <w:rFonts w:eastAsia="SimSun"/>
        </w:rPr>
        <w:t>Create</w:t>
      </w:r>
      <w:proofErr w:type="spellEnd"/>
      <w:r>
        <w:rPr>
          <w:rFonts w:eastAsia="SimSun"/>
        </w:rPr>
        <w:t>/</w:t>
      </w:r>
      <w:r w:rsidRPr="00140E21">
        <w:rPr>
          <w:rFonts w:eastAsia="SimSun"/>
        </w:rPr>
        <w:t>Update</w:t>
      </w:r>
      <w:r>
        <w:rPr>
          <w:rFonts w:eastAsia="SimSun"/>
        </w:rPr>
        <w:t>/Delete</w:t>
      </w:r>
      <w:r w:rsidRPr="00140E21">
        <w:rPr>
          <w:rFonts w:eastAsia="SimSun"/>
        </w:rPr>
        <w:t xml:space="preserve"> Response. If the procedure failed, the cause value indicates the reason.</w:t>
      </w:r>
    </w:p>
    <w:p w14:paraId="702C7416" w14:textId="77777777" w:rsidR="009D6789" w:rsidRDefault="009D6789" w:rsidP="009D6789">
      <w:pPr>
        <w:pStyle w:val="NO"/>
        <w:rPr>
          <w:rFonts w:eastAsia="SimSun"/>
          <w:lang w:eastAsia="zh-CN"/>
        </w:rPr>
      </w:pPr>
      <w:r>
        <w:rPr>
          <w:rFonts w:eastAsia="SimSun"/>
          <w:lang w:eastAsia="zh-CN"/>
        </w:rPr>
        <w:lastRenderedPageBreak/>
        <w:t>NOTE 7:</w:t>
      </w:r>
      <w:r>
        <w:rPr>
          <w:rFonts w:eastAsia="SimSun"/>
          <w:lang w:eastAsia="zh-CN"/>
        </w:rPr>
        <w:tab/>
        <w:t xml:space="preserve">If AF receives a failure update notification due to threshold conditions not met and AF does not want NFs to keep using the old parameters, then AF can send an </w:t>
      </w:r>
      <w:proofErr w:type="spellStart"/>
      <w:r>
        <w:rPr>
          <w:rFonts w:eastAsia="SimSun"/>
          <w:lang w:eastAsia="zh-CN"/>
        </w:rPr>
        <w:t>Nnef_ParameterProvision_Delete</w:t>
      </w:r>
      <w:proofErr w:type="spellEnd"/>
      <w:r>
        <w:rPr>
          <w:rFonts w:eastAsia="SimSun"/>
          <w:lang w:eastAsia="zh-CN"/>
        </w:rPr>
        <w:t xml:space="preserve"> request.</w:t>
      </w:r>
    </w:p>
    <w:p w14:paraId="746E5A3D" w14:textId="77777777" w:rsidR="009D6789" w:rsidRPr="00140E21" w:rsidRDefault="009D6789" w:rsidP="009D6789">
      <w:pPr>
        <w:pStyle w:val="B1"/>
      </w:pPr>
      <w:r w:rsidRPr="00140E21">
        <w:rPr>
          <w:rFonts w:eastAsia="SimSun"/>
          <w:lang w:eastAsia="zh-CN"/>
        </w:rPr>
        <w:t>7</w:t>
      </w:r>
      <w:r w:rsidRPr="00140E21">
        <w:rPr>
          <w:rFonts w:eastAsia="SimSun"/>
        </w:rPr>
        <w:t>.</w:t>
      </w:r>
      <w:r w:rsidRPr="00140E21">
        <w:rPr>
          <w:rFonts w:eastAsia="SimSun"/>
        </w:rPr>
        <w:tab/>
        <w:t>[Conditional this step occurs only after successful step 4] UDM notifies the subscribed Network Function of the updated</w:t>
      </w:r>
      <w:r>
        <w:rPr>
          <w:rFonts w:eastAsia="SimSun"/>
        </w:rPr>
        <w:t xml:space="preserve"> UE and/or Group</w:t>
      </w:r>
      <w:r w:rsidRPr="00140E21">
        <w:rPr>
          <w:rFonts w:eastAsia="SimSun"/>
        </w:rPr>
        <w:t xml:space="preserve"> subscri</w:t>
      </w:r>
      <w:r>
        <w:rPr>
          <w:rFonts w:eastAsia="SimSun"/>
        </w:rPr>
        <w:t xml:space="preserve">ption </w:t>
      </w:r>
      <w:r w:rsidRPr="00140E21">
        <w:rPr>
          <w:rFonts w:eastAsia="SimSun"/>
        </w:rPr>
        <w:t xml:space="preserve">data via </w:t>
      </w:r>
      <w:proofErr w:type="spellStart"/>
      <w:r w:rsidRPr="00140E21">
        <w:t>Nudm_SDM_Notification</w:t>
      </w:r>
      <w:proofErr w:type="spellEnd"/>
      <w:r w:rsidRPr="00140E21">
        <w:t xml:space="preserve"> Notify message.</w:t>
      </w:r>
    </w:p>
    <w:p w14:paraId="4888C5E1" w14:textId="77777777" w:rsidR="009D6789" w:rsidRPr="00140E21" w:rsidRDefault="009D6789" w:rsidP="009D6789">
      <w:pPr>
        <w:pStyle w:val="B2"/>
        <w:rPr>
          <w:rFonts w:eastAsia="SimSun"/>
          <w:lang w:eastAsia="zh-CN"/>
        </w:rPr>
      </w:pPr>
      <w:r w:rsidRPr="00140E21">
        <w:rPr>
          <w:rFonts w:eastAsia="SimSun"/>
          <w:lang w:eastAsia="zh-CN"/>
        </w:rPr>
        <w:t>a)</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AMF, the UDM performs</w:t>
      </w:r>
      <w:r>
        <w:rPr>
          <w:rFonts w:eastAsia="SimSun"/>
          <w:lang w:eastAsia="zh-CN"/>
        </w:rPr>
        <w:t xml:space="preserve"> </w:t>
      </w:r>
      <w:proofErr w:type="spellStart"/>
      <w:r>
        <w:rPr>
          <w:rFonts w:eastAsia="SimSun"/>
          <w:lang w:eastAsia="zh-CN"/>
        </w:rPr>
        <w:t>Nudm_SDM_Notification</w:t>
      </w:r>
      <w:proofErr w:type="spellEnd"/>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AMF-Associated</w:t>
      </w:r>
      <w:r>
        <w:rPr>
          <w:rFonts w:eastAsia="SimSun"/>
          <w:lang w:eastAsia="zh-CN"/>
        </w:rPr>
        <w:t xml:space="preserve"> Expected UE Behaviour</w:t>
      </w:r>
      <w:r w:rsidRPr="00140E21">
        <w:rPr>
          <w:rFonts w:eastAsia="SimSun"/>
          <w:lang w:eastAsia="zh-CN"/>
        </w:rPr>
        <w:t xml:space="preserve"> parameters,</w:t>
      </w:r>
      <w:r>
        <w:rPr>
          <w:rFonts w:eastAsia="SimSun"/>
          <w:lang w:eastAsia="zh-CN"/>
        </w:rPr>
        <w:t xml:space="preserve"> Subscribed Periodic Registration Timer, subscribed Active Time, 5G VN group data or DNN and S-NSSAI specific Group Parameters,</w:t>
      </w:r>
      <w:r w:rsidRPr="00140E21">
        <w:rPr>
          <w:rFonts w:eastAsia="SimSun"/>
          <w:lang w:eastAsia="zh-CN"/>
        </w:rPr>
        <w:t xml:space="preserve"> etc.) service operation.</w:t>
      </w:r>
      <w:r>
        <w:rPr>
          <w:rFonts w:eastAsia="SimSun"/>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rFonts w:eastAsia="SimSun"/>
          <w:lang w:eastAsia="zh-CN"/>
        </w:rPr>
        <w:t xml:space="preserve"> The AMF uses the received parameters to derive the appropriate UE configuration of the NAS parameters and to derive Core Network assisted RAN parameters. The AMF may determine a </w:t>
      </w:r>
      <w:proofErr w:type="gramStart"/>
      <w:r w:rsidRPr="00140E21">
        <w:rPr>
          <w:rFonts w:eastAsia="SimSun"/>
          <w:lang w:eastAsia="zh-CN"/>
        </w:rPr>
        <w:t>Registration</w:t>
      </w:r>
      <w:proofErr w:type="gramEnd"/>
      <w:r w:rsidRPr="00140E21">
        <w:rPr>
          <w:rFonts w:eastAsia="SimSun"/>
          <w:lang w:eastAsia="zh-CN"/>
        </w:rPr>
        <w:t xml:space="preserve"> area based on parameters Stationary indication or Expected UE Moving Trajectory.</w:t>
      </w:r>
    </w:p>
    <w:p w14:paraId="421C1BFC" w14:textId="77777777" w:rsidR="009D6789" w:rsidRDefault="009D6789" w:rsidP="009D6789">
      <w:pPr>
        <w:pStyle w:val="B2"/>
        <w:rPr>
          <w:rFonts w:eastAsia="SimSun"/>
          <w:lang w:eastAsia="zh-CN"/>
        </w:rPr>
      </w:pPr>
      <w:r>
        <w:rPr>
          <w:rFonts w:eastAsia="SimSun"/>
          <w:lang w:eastAsia="zh-CN"/>
        </w:rPr>
        <w:tab/>
        <w:t xml:space="preserve">If the AMF obtains service area for a group or SUPI, the AMF configures the DNN for the group as LADN DNN and applies the LADN per DNN and S-NSSAI </w:t>
      </w:r>
      <w:proofErr w:type="gramStart"/>
      <w:r>
        <w:rPr>
          <w:rFonts w:eastAsia="SimSun"/>
          <w:lang w:eastAsia="zh-CN"/>
        </w:rPr>
        <w:t>taking into account</w:t>
      </w:r>
      <w:proofErr w:type="gramEnd"/>
      <w:r>
        <w:rPr>
          <w:rFonts w:eastAsia="SimSun"/>
          <w:lang w:eastAsia="zh-CN"/>
        </w:rPr>
        <w:t xml:space="preserve"> the service area for the group as described in clause 5.6.5a of TS 23.501 [2].</w:t>
      </w:r>
    </w:p>
    <w:p w14:paraId="4B6A64D1" w14:textId="77777777" w:rsidR="009D6789" w:rsidRPr="00140E21" w:rsidRDefault="009D6789" w:rsidP="009D6789">
      <w:pPr>
        <w:pStyle w:val="B2"/>
        <w:rPr>
          <w:rFonts w:eastAsia="SimSun"/>
          <w:lang w:eastAsia="zh-CN"/>
        </w:rPr>
      </w:pPr>
      <w:r w:rsidRPr="00140E21">
        <w:rPr>
          <w:rFonts w:eastAsia="SimSun"/>
          <w:lang w:eastAsia="zh-CN"/>
        </w:rPr>
        <w:t>b)</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SMF, the UDM performs</w:t>
      </w:r>
      <w:r>
        <w:rPr>
          <w:rFonts w:eastAsia="SimSun"/>
          <w:lang w:eastAsia="zh-CN"/>
        </w:rPr>
        <w:t xml:space="preserve"> </w:t>
      </w:r>
      <w:proofErr w:type="spellStart"/>
      <w:r>
        <w:rPr>
          <w:rFonts w:eastAsia="SimSun"/>
          <w:lang w:eastAsia="zh-CN"/>
        </w:rPr>
        <w:t>Nudm_SDM_Notification</w:t>
      </w:r>
      <w:proofErr w:type="spellEnd"/>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SMF-Associated</w:t>
      </w:r>
      <w:r>
        <w:rPr>
          <w:rFonts w:eastAsia="SimSun"/>
          <w:lang w:eastAsia="zh-CN"/>
        </w:rPr>
        <w:t xml:space="preserve"> Expected UE Behaviour</w:t>
      </w:r>
      <w:r w:rsidRPr="00140E21">
        <w:rPr>
          <w:rFonts w:eastAsia="SimSun"/>
          <w:lang w:eastAsia="zh-CN"/>
        </w:rPr>
        <w:t xml:space="preserve"> parameter set, DNN/S-NSSAI,</w:t>
      </w:r>
      <w:r>
        <w:rPr>
          <w:rFonts w:eastAsia="SimSun"/>
          <w:lang w:eastAsia="zh-CN"/>
        </w:rPr>
        <w:t xml:space="preserve"> Suggested Number of Downlink Packets, 5G VN group data,</w:t>
      </w:r>
      <w:r w:rsidRPr="00140E21">
        <w:rPr>
          <w:rFonts w:eastAsia="SimSun"/>
          <w:lang w:eastAsia="zh-CN"/>
        </w:rPr>
        <w:t xml:space="preserve"> etc.) service operation.</w:t>
      </w:r>
    </w:p>
    <w:p w14:paraId="4BAA90B3" w14:textId="77777777" w:rsidR="009D6789" w:rsidRDefault="009D6789" w:rsidP="009D6789">
      <w:pPr>
        <w:pStyle w:val="B2"/>
        <w:rPr>
          <w:rFonts w:eastAsia="SimSun"/>
          <w:lang w:eastAsia="zh-CN"/>
        </w:rPr>
      </w:pPr>
      <w:r w:rsidRPr="00140E21">
        <w:rPr>
          <w:rFonts w:eastAsia="SimSun"/>
          <w:lang w:eastAsia="zh-CN"/>
        </w:rPr>
        <w:tab/>
        <w:t>The SMF stores the received parameters and associates them with a PDU Session based on the DNN and S-NSSAI included in the message from UDM.</w:t>
      </w:r>
    </w:p>
    <w:p w14:paraId="697DF6A5" w14:textId="77777777" w:rsidR="009D6789" w:rsidRPr="00140E21" w:rsidRDefault="009D6789" w:rsidP="009D6789">
      <w:pPr>
        <w:pStyle w:val="B2"/>
        <w:rPr>
          <w:rFonts w:eastAsia="SimSun"/>
          <w:lang w:eastAsia="zh-CN"/>
        </w:rPr>
      </w:pPr>
      <w:r>
        <w:rPr>
          <w:rFonts w:eastAsia="SimSun"/>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rFonts w:eastAsia="SimSun"/>
          <w:lang w:eastAsia="zh-CN"/>
        </w:rPr>
        <w:t xml:space="preserve">The SMF </w:t>
      </w:r>
      <w:r>
        <w:rPr>
          <w:rFonts w:eastAsia="SimSun"/>
          <w:lang w:eastAsia="zh-CN"/>
        </w:rPr>
        <w:t xml:space="preserve">may </w:t>
      </w:r>
      <w:r w:rsidRPr="00140E21">
        <w:rPr>
          <w:rFonts w:eastAsia="SimSun"/>
          <w:lang w:eastAsia="zh-CN"/>
        </w:rPr>
        <w:t>use the parameters as follows:</w:t>
      </w:r>
    </w:p>
    <w:p w14:paraId="206C0D0E" w14:textId="77777777" w:rsidR="009D6789" w:rsidRDefault="009D6789" w:rsidP="009D6789">
      <w:pPr>
        <w:pStyle w:val="B3"/>
        <w:rPr>
          <w:rFonts w:eastAsia="SimSun"/>
          <w:lang w:eastAsia="zh-CN"/>
        </w:rPr>
      </w:pPr>
      <w:r>
        <w:rPr>
          <w:rFonts w:eastAsia="SimSun"/>
          <w:lang w:eastAsia="zh-CN"/>
        </w:rPr>
        <w:t>-</w:t>
      </w:r>
      <w:r>
        <w:rPr>
          <w:rFonts w:eastAsia="SimSun"/>
          <w:lang w:eastAsia="zh-CN"/>
        </w:rPr>
        <w:tab/>
        <w:t xml:space="preserve">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w:t>
      </w:r>
      <w:proofErr w:type="gramStart"/>
      <w:r>
        <w:rPr>
          <w:rFonts w:eastAsia="SimSun"/>
          <w:lang w:eastAsia="zh-CN"/>
        </w:rPr>
        <w:t>received UP</w:t>
      </w:r>
      <w:proofErr w:type="gramEnd"/>
      <w:r>
        <w:rPr>
          <w:rFonts w:eastAsia="SimSun"/>
          <w:lang w:eastAsia="zh-CN"/>
        </w:rPr>
        <w:t xml:space="preserve"> inactivity report, the SMF may determine to deactivate the corresponding UP connection associated to the PDU Session of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6C3DA840" w14:textId="77777777" w:rsidR="009D6789" w:rsidRPr="00140E21" w:rsidRDefault="009D6789" w:rsidP="009D6789">
      <w:pPr>
        <w:pStyle w:val="B3"/>
        <w:rPr>
          <w:rFonts w:eastAsia="SimSun"/>
          <w:lang w:eastAsia="zh-CN"/>
        </w:rPr>
      </w:pPr>
      <w:r w:rsidRPr="00140E21">
        <w:rPr>
          <w:rFonts w:eastAsia="SimSun"/>
          <w:lang w:eastAsia="zh-CN"/>
        </w:rPr>
        <w:t>-</w:t>
      </w:r>
      <w:r w:rsidRPr="00140E21">
        <w:rPr>
          <w:rFonts w:eastAsia="SimSun"/>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146C9B1C" w14:textId="77777777" w:rsidR="009D6789" w:rsidRPr="00140E21" w:rsidRDefault="009D6789" w:rsidP="009D6789">
      <w:pPr>
        <w:pStyle w:val="NO"/>
        <w:rPr>
          <w:rFonts w:eastAsia="SimSun"/>
          <w:lang w:eastAsia="zh-CN"/>
        </w:rPr>
      </w:pPr>
      <w:r w:rsidRPr="00140E21">
        <w:rPr>
          <w:rFonts w:eastAsia="SimSun"/>
          <w:lang w:eastAsia="zh-CN"/>
        </w:rPr>
        <w:t>NOTE </w:t>
      </w:r>
      <w:r>
        <w:rPr>
          <w:rFonts w:eastAsia="SimSun"/>
          <w:lang w:eastAsia="zh-CN"/>
        </w:rPr>
        <w:t>8</w:t>
      </w:r>
      <w:r w:rsidRPr="00140E21">
        <w:rPr>
          <w:rFonts w:eastAsia="SimSun"/>
          <w:lang w:eastAsia="zh-CN"/>
        </w:rPr>
        <w:t>:</w:t>
      </w:r>
      <w:r w:rsidRPr="00140E21">
        <w:rPr>
          <w:rFonts w:eastAsia="SimSun"/>
          <w:lang w:eastAsia="zh-CN"/>
        </w:rPr>
        <w:tab/>
        <w:t xml:space="preserve">The NEF (in NOTE 1) or the UDM (in step 3) can also update the corresponding UDR data via </w:t>
      </w:r>
      <w:proofErr w:type="spellStart"/>
      <w:r w:rsidRPr="00140E21">
        <w:rPr>
          <w:rFonts w:eastAsia="SimSun"/>
          <w:lang w:eastAsia="zh-CN"/>
        </w:rPr>
        <w:t>Nudr_DM_Create</w:t>
      </w:r>
      <w:proofErr w:type="spellEnd"/>
      <w:r w:rsidRPr="00140E21">
        <w:rPr>
          <w:rFonts w:eastAsia="SimSun"/>
          <w:lang w:eastAsia="zh-CN"/>
        </w:rPr>
        <w:t>/Delete as appropriate.</w:t>
      </w:r>
    </w:p>
    <w:p w14:paraId="25873E64" w14:textId="77777777" w:rsidR="009D6789" w:rsidRDefault="009D6789" w:rsidP="009D6789">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5071452A" w14:textId="77777777" w:rsidR="009D6789" w:rsidRDefault="009D6789" w:rsidP="009D6789">
      <w:pPr>
        <w:pStyle w:val="NO"/>
        <w:rPr>
          <w:lang w:eastAsia="zh-CN"/>
        </w:rPr>
      </w:pPr>
      <w:r>
        <w:rPr>
          <w:lang w:eastAsia="zh-CN"/>
        </w:rPr>
        <w:t>NOTE 10:</w:t>
      </w:r>
      <w:r>
        <w:rPr>
          <w:lang w:eastAsia="zh-CN"/>
        </w:rPr>
        <w:tab/>
        <w:t>Specification details of confidence and accuracy levels are left to Stage 3 work.</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60B6434" w14:textId="77777777" w:rsidR="00F2765E" w:rsidRPr="00140E21" w:rsidRDefault="00F2765E" w:rsidP="00F2765E">
      <w:pPr>
        <w:pStyle w:val="Heading4"/>
        <w:rPr>
          <w:lang w:eastAsia="zh-CN"/>
        </w:rPr>
      </w:pPr>
      <w:bookmarkStart w:id="12" w:name="_Toc20204212"/>
      <w:bookmarkStart w:id="13" w:name="_Toc27894904"/>
      <w:bookmarkStart w:id="14" w:name="_Toc36191984"/>
      <w:bookmarkStart w:id="15" w:name="_Toc45193074"/>
      <w:bookmarkStart w:id="16" w:name="_Toc47592706"/>
      <w:bookmarkStart w:id="17" w:name="_Toc51834793"/>
      <w:bookmarkStart w:id="18" w:name="_Toc170197654"/>
      <w:r w:rsidRPr="00140E21">
        <w:rPr>
          <w:lang w:eastAsia="zh-CN"/>
        </w:rPr>
        <w:t>4.15.6.3b</w:t>
      </w:r>
      <w:r w:rsidRPr="00140E21">
        <w:rPr>
          <w:lang w:eastAsia="zh-CN"/>
        </w:rPr>
        <w:tab/>
        <w:t>5G VN group data</w:t>
      </w:r>
      <w:bookmarkEnd w:id="12"/>
      <w:bookmarkEnd w:id="13"/>
      <w:bookmarkEnd w:id="14"/>
      <w:bookmarkEnd w:id="15"/>
      <w:bookmarkEnd w:id="16"/>
      <w:bookmarkEnd w:id="17"/>
      <w:bookmarkEnd w:id="18"/>
    </w:p>
    <w:p w14:paraId="7E0FBF8E" w14:textId="77777777" w:rsidR="00F2765E" w:rsidRPr="00140E21" w:rsidRDefault="00F2765E" w:rsidP="00F2765E">
      <w:pPr>
        <w:rPr>
          <w:lang w:eastAsia="zh-CN"/>
        </w:rPr>
      </w:pPr>
      <w:r w:rsidRPr="00140E21">
        <w:rPr>
          <w:lang w:eastAsia="zh-CN"/>
        </w:rPr>
        <w:t>The 5G VN group data is described in Table 4.15.6.3b-1.</w:t>
      </w:r>
    </w:p>
    <w:p w14:paraId="3D34B248" w14:textId="77777777" w:rsidR="00F2765E" w:rsidRPr="00140E21" w:rsidRDefault="00F2765E" w:rsidP="00F2765E">
      <w:pPr>
        <w:pStyle w:val="TH"/>
      </w:pPr>
      <w:r w:rsidRPr="00140E21">
        <w:lastRenderedPageBreak/>
        <w:t>Table 4.15.6.3b-1: Description of 5G VN group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F2765E" w:rsidRPr="00140E21" w14:paraId="22361FB7" w14:textId="77777777" w:rsidTr="0010193C">
        <w:tc>
          <w:tcPr>
            <w:tcW w:w="2977" w:type="dxa"/>
          </w:tcPr>
          <w:p w14:paraId="29A84C33" w14:textId="77777777" w:rsidR="00F2765E" w:rsidRPr="00140E21" w:rsidRDefault="00F2765E" w:rsidP="0010193C">
            <w:pPr>
              <w:pStyle w:val="TAH"/>
              <w:rPr>
                <w:rFonts w:eastAsia="Malgun Gothic"/>
              </w:rPr>
            </w:pPr>
            <w:r w:rsidRPr="00140E21">
              <w:rPr>
                <w:rFonts w:eastAsia="Malgun Gothic"/>
              </w:rPr>
              <w:t>Parameters</w:t>
            </w:r>
          </w:p>
        </w:tc>
        <w:tc>
          <w:tcPr>
            <w:tcW w:w="4678" w:type="dxa"/>
          </w:tcPr>
          <w:p w14:paraId="3880046A" w14:textId="77777777" w:rsidR="00F2765E" w:rsidRPr="00140E21" w:rsidRDefault="00F2765E" w:rsidP="0010193C">
            <w:pPr>
              <w:pStyle w:val="TAH"/>
              <w:rPr>
                <w:rFonts w:eastAsia="Malgun Gothic"/>
              </w:rPr>
            </w:pPr>
            <w:r w:rsidRPr="00140E21">
              <w:rPr>
                <w:rFonts w:eastAsia="Malgun Gothic"/>
              </w:rPr>
              <w:t>Description</w:t>
            </w:r>
          </w:p>
        </w:tc>
      </w:tr>
      <w:tr w:rsidR="00F2765E" w:rsidRPr="00140E21" w14:paraId="002F2854" w14:textId="77777777" w:rsidTr="0010193C">
        <w:tc>
          <w:tcPr>
            <w:tcW w:w="2977" w:type="dxa"/>
          </w:tcPr>
          <w:p w14:paraId="116B74B8" w14:textId="77777777" w:rsidR="00F2765E" w:rsidRPr="00140E21" w:rsidRDefault="00F2765E" w:rsidP="0010193C">
            <w:pPr>
              <w:pStyle w:val="TAL"/>
              <w:rPr>
                <w:rFonts w:eastAsia="Malgun Gothic"/>
              </w:rPr>
            </w:pPr>
            <w:r w:rsidRPr="00140E21">
              <w:rPr>
                <w:rFonts w:eastAsia="Malgun Gothic"/>
              </w:rPr>
              <w:t>DNN</w:t>
            </w:r>
          </w:p>
        </w:tc>
        <w:tc>
          <w:tcPr>
            <w:tcW w:w="4678" w:type="dxa"/>
          </w:tcPr>
          <w:p w14:paraId="62696406" w14:textId="77777777" w:rsidR="00F2765E" w:rsidRPr="00140E21" w:rsidRDefault="00F2765E" w:rsidP="0010193C">
            <w:pPr>
              <w:pStyle w:val="TAL"/>
              <w:rPr>
                <w:rFonts w:eastAsia="Malgun Gothic"/>
              </w:rPr>
            </w:pPr>
            <w:r w:rsidRPr="00140E21">
              <w:rPr>
                <w:rFonts w:eastAsia="Malgun Gothic"/>
              </w:rPr>
              <w:t>DNN for the 5G VN group</w:t>
            </w:r>
            <w:r>
              <w:rPr>
                <w:rFonts w:eastAsia="Malgun Gothic"/>
              </w:rPr>
              <w:t>.</w:t>
            </w:r>
          </w:p>
        </w:tc>
      </w:tr>
      <w:tr w:rsidR="00F2765E" w:rsidRPr="00140E21" w14:paraId="58A47D08" w14:textId="77777777" w:rsidTr="0010193C">
        <w:tc>
          <w:tcPr>
            <w:tcW w:w="2977" w:type="dxa"/>
          </w:tcPr>
          <w:p w14:paraId="2C2AD271" w14:textId="77777777" w:rsidR="00F2765E" w:rsidRPr="00140E21" w:rsidRDefault="00F2765E" w:rsidP="0010193C">
            <w:pPr>
              <w:pStyle w:val="TAL"/>
              <w:rPr>
                <w:rFonts w:eastAsia="Malgun Gothic"/>
              </w:rPr>
            </w:pPr>
            <w:r w:rsidRPr="00140E21">
              <w:rPr>
                <w:rFonts w:eastAsia="Malgun Gothic"/>
              </w:rPr>
              <w:t>S-NSSAI</w:t>
            </w:r>
          </w:p>
        </w:tc>
        <w:tc>
          <w:tcPr>
            <w:tcW w:w="4678" w:type="dxa"/>
          </w:tcPr>
          <w:p w14:paraId="01D80E2D" w14:textId="77777777" w:rsidR="00F2765E" w:rsidRPr="00140E21" w:rsidRDefault="00F2765E" w:rsidP="0010193C">
            <w:pPr>
              <w:pStyle w:val="TAL"/>
              <w:rPr>
                <w:rFonts w:eastAsia="Malgun Gothic"/>
              </w:rPr>
            </w:pPr>
            <w:r w:rsidRPr="00140E21">
              <w:rPr>
                <w:rFonts w:eastAsia="Malgun Gothic"/>
              </w:rPr>
              <w:t xml:space="preserve">S-NSSAI </w:t>
            </w:r>
            <w:r>
              <w:rPr>
                <w:rFonts w:eastAsia="Malgun Gothic"/>
              </w:rPr>
              <w:t xml:space="preserve">for </w:t>
            </w:r>
            <w:r w:rsidRPr="00140E21">
              <w:rPr>
                <w:rFonts w:eastAsia="Malgun Gothic"/>
              </w:rPr>
              <w:t>the 5G VN group</w:t>
            </w:r>
            <w:r>
              <w:rPr>
                <w:rFonts w:eastAsia="Malgun Gothic"/>
              </w:rPr>
              <w:t>.</w:t>
            </w:r>
          </w:p>
        </w:tc>
      </w:tr>
      <w:tr w:rsidR="00F2765E" w:rsidRPr="00140E21" w14:paraId="1AEF15D3" w14:textId="77777777" w:rsidTr="0010193C">
        <w:tc>
          <w:tcPr>
            <w:tcW w:w="2977" w:type="dxa"/>
          </w:tcPr>
          <w:p w14:paraId="395D8DF3" w14:textId="77777777" w:rsidR="00F2765E" w:rsidRPr="00140E21" w:rsidRDefault="00F2765E" w:rsidP="0010193C">
            <w:pPr>
              <w:pStyle w:val="TAL"/>
              <w:rPr>
                <w:rFonts w:eastAsia="Malgun Gothic"/>
              </w:rPr>
            </w:pPr>
            <w:r w:rsidRPr="00140E21">
              <w:rPr>
                <w:rFonts w:eastAsia="Malgun Gothic"/>
              </w:rPr>
              <w:t>PDU Session Type</w:t>
            </w:r>
          </w:p>
        </w:tc>
        <w:tc>
          <w:tcPr>
            <w:tcW w:w="4678" w:type="dxa"/>
          </w:tcPr>
          <w:p w14:paraId="551B7F4A" w14:textId="77777777" w:rsidR="00F2765E" w:rsidRPr="00140E21" w:rsidRDefault="00F2765E" w:rsidP="0010193C">
            <w:pPr>
              <w:pStyle w:val="TAL"/>
              <w:rPr>
                <w:rFonts w:eastAsia="Malgun Gothic"/>
              </w:rPr>
            </w:pPr>
            <w:r w:rsidRPr="00140E21">
              <w:rPr>
                <w:rFonts w:eastAsia="Malgun Gothic"/>
              </w:rPr>
              <w:t>PDU Session Types allowed for 5G VN group</w:t>
            </w:r>
            <w:r>
              <w:rPr>
                <w:rFonts w:eastAsia="Malgun Gothic"/>
              </w:rPr>
              <w:t>.</w:t>
            </w:r>
          </w:p>
        </w:tc>
      </w:tr>
      <w:tr w:rsidR="00F2765E" w:rsidRPr="00140E21" w14:paraId="6E14EBE3" w14:textId="77777777" w:rsidTr="0010193C">
        <w:tc>
          <w:tcPr>
            <w:tcW w:w="2977" w:type="dxa"/>
          </w:tcPr>
          <w:p w14:paraId="6124EE42" w14:textId="77777777" w:rsidR="00F2765E" w:rsidRPr="00140E21" w:rsidRDefault="00F2765E" w:rsidP="0010193C">
            <w:pPr>
              <w:pStyle w:val="TAL"/>
              <w:rPr>
                <w:rFonts w:eastAsia="Malgun Gothic"/>
              </w:rPr>
            </w:pPr>
            <w:r w:rsidRPr="00140E21">
              <w:rPr>
                <w:rFonts w:eastAsia="Malgun Gothic"/>
              </w:rPr>
              <w:t>Application descriptor</w:t>
            </w:r>
          </w:p>
        </w:tc>
        <w:tc>
          <w:tcPr>
            <w:tcW w:w="4678" w:type="dxa"/>
          </w:tcPr>
          <w:p w14:paraId="60D53311" w14:textId="77777777" w:rsidR="00F2765E" w:rsidRPr="00140E21" w:rsidRDefault="00F2765E" w:rsidP="0010193C">
            <w:pPr>
              <w:pStyle w:val="TAL"/>
              <w:rPr>
                <w:rFonts w:eastAsia="Malgun Gothic"/>
              </w:rPr>
            </w:pPr>
            <w:r w:rsidRPr="00140E21">
              <w:rPr>
                <w:rFonts w:eastAsia="Malgun Gothic"/>
              </w:rPr>
              <w:t>The</w:t>
            </w:r>
            <w:r>
              <w:rPr>
                <w:rFonts w:eastAsia="Malgun Gothic"/>
              </w:rPr>
              <w:t>re</w:t>
            </w:r>
            <w:r w:rsidRPr="00140E21">
              <w:rPr>
                <w:rFonts w:eastAsia="Malgun Gothic"/>
              </w:rPr>
              <w:t xml:space="preserve"> may be multiple instances of this information; this information may be used to build URSP sent to</w:t>
            </w:r>
            <w:r>
              <w:rPr>
                <w:rFonts w:eastAsia="Malgun Gothic"/>
              </w:rPr>
              <w:t xml:space="preserve"> 5G VN</w:t>
            </w:r>
            <w:r w:rsidRPr="00140E21">
              <w:rPr>
                <w:rFonts w:eastAsia="Malgun Gothic"/>
              </w:rPr>
              <w:t xml:space="preserve"> group members</w:t>
            </w:r>
            <w:r>
              <w:rPr>
                <w:rFonts w:eastAsia="Malgun Gothic"/>
              </w:rPr>
              <w:t xml:space="preserve"> (NOTE 1).</w:t>
            </w:r>
          </w:p>
        </w:tc>
      </w:tr>
      <w:tr w:rsidR="00F2765E" w:rsidRPr="00140E21" w14:paraId="0FEF02B1" w14:textId="77777777" w:rsidTr="0010193C">
        <w:tc>
          <w:tcPr>
            <w:tcW w:w="2977" w:type="dxa"/>
          </w:tcPr>
          <w:p w14:paraId="33AA6611" w14:textId="77777777" w:rsidR="00F2765E" w:rsidRPr="00140E21" w:rsidRDefault="00F2765E" w:rsidP="0010193C">
            <w:pPr>
              <w:pStyle w:val="TAL"/>
              <w:rPr>
                <w:rFonts w:eastAsia="Malgun Gothic"/>
              </w:rPr>
            </w:pPr>
            <w:r>
              <w:rPr>
                <w:rFonts w:eastAsia="Malgun Gothic"/>
              </w:rPr>
              <w:t>Information related with secondary authentication / authorization</w:t>
            </w:r>
          </w:p>
        </w:tc>
        <w:tc>
          <w:tcPr>
            <w:tcW w:w="4678" w:type="dxa"/>
          </w:tcPr>
          <w:p w14:paraId="2B1A64BB" w14:textId="77777777" w:rsidR="00F2765E" w:rsidRDefault="00F2765E" w:rsidP="0010193C">
            <w:pPr>
              <w:pStyle w:val="TAL"/>
              <w:rPr>
                <w:rFonts w:eastAsia="Malgun Gothic"/>
              </w:rPr>
            </w:pPr>
            <w:r>
              <w:rPr>
                <w:rFonts w:eastAsia="Malgun Gothic"/>
              </w:rPr>
              <w:t>This may indicate:</w:t>
            </w:r>
          </w:p>
          <w:p w14:paraId="2E972982" w14:textId="77777777" w:rsidR="00F2765E" w:rsidRDefault="00F2765E" w:rsidP="0010193C">
            <w:pPr>
              <w:pStyle w:val="TAL"/>
              <w:ind w:left="346" w:hanging="346"/>
              <w:rPr>
                <w:rFonts w:eastAsia="Malgun Gothic"/>
              </w:rPr>
            </w:pPr>
            <w:bookmarkStart w:id="19" w:name="_PERM_MCCTEMPBM_CRPT36040007___2"/>
            <w:r>
              <w:rPr>
                <w:rFonts w:eastAsia="Malgun Gothic"/>
              </w:rPr>
              <w:t>-</w:t>
            </w:r>
            <w:r>
              <w:rPr>
                <w:rFonts w:eastAsia="Malgun Gothic"/>
              </w:rPr>
              <w:tab/>
              <w:t>the need for secondary authentication/authorization (as defined in clause 5.6 of TS 23.501 [2]</w:t>
            </w:r>
            <w:proofErr w:type="gramStart"/>
            <w:r>
              <w:rPr>
                <w:rFonts w:eastAsia="Malgun Gothic"/>
              </w:rPr>
              <w:t>);</w:t>
            </w:r>
            <w:proofErr w:type="gramEnd"/>
          </w:p>
          <w:p w14:paraId="78203651" w14:textId="77777777" w:rsidR="00F2765E" w:rsidRDefault="00F2765E" w:rsidP="0010193C">
            <w:pPr>
              <w:pStyle w:val="TAL"/>
              <w:ind w:left="346" w:hanging="346"/>
              <w:rPr>
                <w:rFonts w:eastAsia="Malgun Gothic"/>
              </w:rPr>
            </w:pPr>
            <w:r>
              <w:rPr>
                <w:rFonts w:eastAsia="Malgun Gothic"/>
              </w:rPr>
              <w:t>-</w:t>
            </w:r>
            <w:r>
              <w:rPr>
                <w:rFonts w:eastAsia="Malgun Gothic"/>
              </w:rPr>
              <w:tab/>
              <w:t>the need for SMF to request the UE IP address from the DN-AAA Server.</w:t>
            </w:r>
          </w:p>
          <w:bookmarkEnd w:id="19"/>
          <w:p w14:paraId="06D0B651" w14:textId="77777777" w:rsidR="00F2765E" w:rsidRPr="00140E21" w:rsidRDefault="00F2765E" w:rsidP="0010193C">
            <w:pPr>
              <w:pStyle w:val="TAL"/>
              <w:rPr>
                <w:rFonts w:eastAsia="Malgun Gothic"/>
              </w:rPr>
            </w:pPr>
            <w:r>
              <w:rPr>
                <w:rFonts w:eastAsia="Malgun Gothic"/>
              </w:rPr>
              <w:t>If at least one of secondary authentication/authorization or DN-AAA UE IP address allocation is needed, the AF may provide DN-AAA Server addressing information.</w:t>
            </w:r>
          </w:p>
        </w:tc>
      </w:tr>
      <w:tr w:rsidR="00F2765E" w:rsidRPr="00140E21" w14:paraId="626B216B" w14:textId="77777777" w:rsidTr="0010193C">
        <w:tc>
          <w:tcPr>
            <w:tcW w:w="2977" w:type="dxa"/>
          </w:tcPr>
          <w:p w14:paraId="5F46FBCB" w14:textId="77777777" w:rsidR="00F2765E" w:rsidRPr="00140E21" w:rsidRDefault="00F2765E" w:rsidP="0010193C">
            <w:pPr>
              <w:pStyle w:val="TAL"/>
              <w:rPr>
                <w:rFonts w:eastAsia="Malgun Gothic"/>
              </w:rPr>
            </w:pPr>
            <w:r>
              <w:rPr>
                <w:rFonts w:eastAsia="Malgun Gothic"/>
              </w:rPr>
              <w:t>5G VN group communication indication</w:t>
            </w:r>
          </w:p>
        </w:tc>
        <w:tc>
          <w:tcPr>
            <w:tcW w:w="4678" w:type="dxa"/>
          </w:tcPr>
          <w:p w14:paraId="41367D21" w14:textId="77777777" w:rsidR="00F2765E" w:rsidRPr="00140E21" w:rsidRDefault="00F2765E" w:rsidP="0010193C">
            <w:pPr>
              <w:pStyle w:val="TAL"/>
              <w:rPr>
                <w:rFonts w:eastAsia="Malgun Gothic"/>
              </w:rPr>
            </w:pPr>
            <w:r>
              <w:rPr>
                <w:rFonts w:eastAsia="Malgun Gothic"/>
              </w:rPr>
              <w:t>Indicates that the 5G VN group is associated with 5G VN group communication.</w:t>
            </w:r>
          </w:p>
        </w:tc>
      </w:tr>
      <w:tr w:rsidR="00F2765E" w:rsidRPr="00140E21" w14:paraId="4BE1D735" w14:textId="77777777" w:rsidTr="0010193C">
        <w:tc>
          <w:tcPr>
            <w:tcW w:w="2977" w:type="dxa"/>
          </w:tcPr>
          <w:p w14:paraId="42EDFC2F" w14:textId="77777777" w:rsidR="00F2765E" w:rsidRPr="00140E21" w:rsidRDefault="00F2765E" w:rsidP="0010193C">
            <w:pPr>
              <w:pStyle w:val="TAL"/>
              <w:rPr>
                <w:rFonts w:eastAsia="Malgun Gothic"/>
              </w:rPr>
            </w:pPr>
            <w:r>
              <w:rPr>
                <w:rFonts w:eastAsia="Malgun Gothic"/>
              </w:rPr>
              <w:t>Maximum Group Data Rate</w:t>
            </w:r>
          </w:p>
        </w:tc>
        <w:tc>
          <w:tcPr>
            <w:tcW w:w="4678" w:type="dxa"/>
          </w:tcPr>
          <w:p w14:paraId="3EF069A5" w14:textId="77777777" w:rsidR="00F2765E" w:rsidRDefault="00F2765E" w:rsidP="0010193C">
            <w:pPr>
              <w:pStyle w:val="TAL"/>
              <w:rPr>
                <w:rFonts w:eastAsia="Malgun Gothic"/>
              </w:rPr>
            </w:pPr>
            <w:r>
              <w:rPr>
                <w:rFonts w:eastAsia="Malgun Gothic"/>
              </w:rPr>
              <w:t>This limits the total bit rate that is expected to be provided across all sessions of a 5G VN group.</w:t>
            </w:r>
          </w:p>
          <w:p w14:paraId="2811BF3A" w14:textId="77777777" w:rsidR="00F2765E" w:rsidRPr="00140E21" w:rsidRDefault="00F2765E" w:rsidP="0010193C">
            <w:pPr>
              <w:pStyle w:val="TAL"/>
              <w:rPr>
                <w:rFonts w:eastAsia="Malgun Gothic"/>
              </w:rPr>
            </w:pPr>
            <w:r>
              <w:rPr>
                <w:rFonts w:eastAsia="Malgun Gothic"/>
              </w:rPr>
              <w:t>[optional].</w:t>
            </w:r>
          </w:p>
        </w:tc>
      </w:tr>
      <w:tr w:rsidR="001F7EED" w:rsidRPr="00140E21" w14:paraId="5C34A6C9" w14:textId="77777777" w:rsidTr="0010193C">
        <w:trPr>
          <w:ins w:id="20" w:author="Ericsson User" w:date="2024-06-27T14:47:00Z"/>
        </w:trPr>
        <w:tc>
          <w:tcPr>
            <w:tcW w:w="2977" w:type="dxa"/>
          </w:tcPr>
          <w:p w14:paraId="6A9494FE" w14:textId="0F871841" w:rsidR="001F7EED" w:rsidRDefault="001F7EED" w:rsidP="001F7EED">
            <w:pPr>
              <w:pStyle w:val="TAL"/>
              <w:rPr>
                <w:ins w:id="21" w:author="Ericsson User" w:date="2024-06-27T14:47:00Z"/>
                <w:rFonts w:eastAsia="Malgun Gothic"/>
              </w:rPr>
            </w:pPr>
            <w:ins w:id="22" w:author="Ericsson User" w:date="2024-06-27T14:48:00Z">
              <w:r w:rsidRPr="00FB6757">
                <w:rPr>
                  <w:rFonts w:eastAsia="Malgun Gothic"/>
                </w:rPr>
                <w:t>U</w:t>
              </w:r>
              <w:r>
                <w:rPr>
                  <w:rFonts w:eastAsia="Malgun Gothic"/>
                </w:rPr>
                <w:t xml:space="preserve">ser </w:t>
              </w:r>
              <w:r w:rsidRPr="00FB6757">
                <w:rPr>
                  <w:rFonts w:eastAsia="Malgun Gothic"/>
                </w:rPr>
                <w:t>P</w:t>
              </w:r>
              <w:r>
                <w:rPr>
                  <w:rFonts w:eastAsia="Malgun Gothic"/>
                </w:rPr>
                <w:t>lane</w:t>
              </w:r>
              <w:r w:rsidRPr="00FB6757">
                <w:rPr>
                  <w:rFonts w:eastAsia="Malgun Gothic"/>
                </w:rPr>
                <w:t xml:space="preserve"> </w:t>
              </w:r>
              <w:r>
                <w:rPr>
                  <w:rFonts w:eastAsia="Malgun Gothic"/>
                </w:rPr>
                <w:t>S</w:t>
              </w:r>
              <w:r w:rsidRPr="00FB6757">
                <w:rPr>
                  <w:rFonts w:eastAsia="Malgun Gothic"/>
                </w:rPr>
                <w:t xml:space="preserve">ecurity </w:t>
              </w:r>
              <w:r>
                <w:rPr>
                  <w:rFonts w:eastAsia="Malgun Gothic"/>
                </w:rPr>
                <w:t>P</w:t>
              </w:r>
              <w:r w:rsidRPr="00FB6757">
                <w:rPr>
                  <w:rFonts w:eastAsia="Malgun Gothic"/>
                </w:rPr>
                <w:t>olicy</w:t>
              </w:r>
            </w:ins>
          </w:p>
        </w:tc>
        <w:tc>
          <w:tcPr>
            <w:tcW w:w="4678" w:type="dxa"/>
          </w:tcPr>
          <w:p w14:paraId="6124CF61" w14:textId="3A333980" w:rsidR="001F7EED" w:rsidRDefault="001F7EED" w:rsidP="001F7EED">
            <w:pPr>
              <w:pStyle w:val="TAL"/>
              <w:rPr>
                <w:ins w:id="23" w:author="Ericsson User" w:date="2024-06-27T14:47:00Z"/>
                <w:rFonts w:eastAsia="Malgun Gothic"/>
              </w:rPr>
            </w:pPr>
            <w:ins w:id="24" w:author="Ericsson User" w:date="2024-06-27T14:48:00Z">
              <w:r>
                <w:rPr>
                  <w:lang w:val="en-US"/>
                </w:rPr>
                <w:t>User Plane Security Policy for PDU sessions associated with the 5G VN group</w:t>
              </w:r>
            </w:ins>
          </w:p>
        </w:tc>
      </w:tr>
      <w:tr w:rsidR="001F7EED" w:rsidRPr="00140E21" w14:paraId="3F5D08F2" w14:textId="77777777" w:rsidTr="0010193C">
        <w:tc>
          <w:tcPr>
            <w:tcW w:w="7655" w:type="dxa"/>
            <w:gridSpan w:val="2"/>
          </w:tcPr>
          <w:p w14:paraId="3209DC81" w14:textId="77777777" w:rsidR="001F7EED" w:rsidRDefault="001F7EED" w:rsidP="001F7EED">
            <w:pPr>
              <w:pStyle w:val="TAN"/>
              <w:rPr>
                <w:rFonts w:eastAsia="Malgun Gothic"/>
              </w:rPr>
            </w:pPr>
            <w:r>
              <w:rPr>
                <w:rFonts w:eastAsia="Malgun Gothic"/>
              </w:rPr>
              <w:t>NOTE 1:</w:t>
            </w:r>
            <w:r>
              <w:rPr>
                <w:rFonts w:eastAsia="Malgun Gothic"/>
              </w:rPr>
              <w:tab/>
              <w:t>As described in TS 23.503 [20], the PCF may be configured with a mapping from Application Descriptor to other information required to construct the URSP rules, e.g. IP filters and SSC mode.</w:t>
            </w:r>
          </w:p>
        </w:tc>
      </w:tr>
    </w:tbl>
    <w:p w14:paraId="6F2CFBB6" w14:textId="77777777" w:rsidR="00F2765E" w:rsidRPr="00140E21" w:rsidRDefault="00F2765E" w:rsidP="00F2765E">
      <w:pPr>
        <w:rPr>
          <w:lang w:eastAsia="zh-CN"/>
        </w:rPr>
      </w:pPr>
    </w:p>
    <w:p w14:paraId="2BC1601E" w14:textId="77777777" w:rsidR="00F2765E" w:rsidRPr="00140E21" w:rsidRDefault="00F2765E" w:rsidP="00F2765E">
      <w:pPr>
        <w:rPr>
          <w:lang w:eastAsia="zh-CN"/>
        </w:rPr>
      </w:pPr>
      <w:r w:rsidRPr="00140E21">
        <w:rPr>
          <w:lang w:eastAsia="zh-CN"/>
        </w:rPr>
        <w:t>The information described in Table 4.15.6.3b-1 corresponds to 5G VN group data that an AF may provide together with External Group ID.</w:t>
      </w:r>
    </w:p>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EABB8DD" w14:textId="77777777" w:rsidR="00FF2603" w:rsidRDefault="00FF2603" w:rsidP="00FF2603">
      <w:pPr>
        <w:pStyle w:val="Heading4"/>
        <w:rPr>
          <w:ins w:id="25" w:author="Ericsson User" w:date="2024-06-27T14:48:00Z"/>
          <w:lang w:eastAsia="zh-CN"/>
        </w:rPr>
      </w:pPr>
      <w:bookmarkStart w:id="26" w:name="_Toc145939698"/>
      <w:ins w:id="27" w:author="Ericsson User" w:date="2024-06-27T14:48:00Z">
        <w:r>
          <w:rPr>
            <w:lang w:eastAsia="zh-CN"/>
          </w:rPr>
          <w:t>4.15.6.3</w:t>
        </w:r>
        <w:r w:rsidRPr="00FF2603">
          <w:rPr>
            <w:highlight w:val="yellow"/>
            <w:lang w:eastAsia="zh-CN"/>
          </w:rPr>
          <w:t>x</w:t>
        </w:r>
        <w:r>
          <w:rPr>
            <w:lang w:eastAsia="zh-CN"/>
          </w:rPr>
          <w:tab/>
          <w:t>IP address assignment parameters</w:t>
        </w:r>
      </w:ins>
    </w:p>
    <w:bookmarkEnd w:id="26"/>
    <w:p w14:paraId="1CDFEB40" w14:textId="77777777" w:rsidR="00FF2603" w:rsidRDefault="00FF2603" w:rsidP="00FF2603">
      <w:pPr>
        <w:rPr>
          <w:ins w:id="28" w:author="Ericsson User" w:date="2024-06-27T14:48:00Z"/>
          <w:lang w:eastAsia="zh-CN"/>
        </w:rPr>
      </w:pPr>
      <w:ins w:id="29" w:author="Ericsson User" w:date="2024-06-27T14:48:00Z">
        <w:r>
          <w:rPr>
            <w:lang w:eastAsia="zh-CN"/>
          </w:rPr>
          <w:t xml:space="preserve">An AF may be authorized to provide static IP address(es) for subscribers for a given DNN and S-NSSAI. In this case, the static IP address per GPSI may be provided by an authorized AF via the NEF and be stored as part of the UE subscriber data. The provision procedure for static IP addresses is realized by external parameter provision procedure as described in clause 4.15.6.2. The AF may provide </w:t>
        </w:r>
        <w:r w:rsidRPr="004A3F25">
          <w:rPr>
            <w:lang w:eastAsia="zh-CN"/>
          </w:rPr>
          <w:t>a list of GPSIs and for each GPSI include the static IP address/prefix as described in Table 4.15.6.3</w:t>
        </w:r>
        <w:r w:rsidRPr="00076247">
          <w:rPr>
            <w:highlight w:val="yellow"/>
            <w:lang w:eastAsia="zh-CN"/>
            <w:rPrChange w:id="30" w:author="Ericsson User4" w:date="2024-01-29T21:08:00Z">
              <w:rPr>
                <w:lang w:eastAsia="zh-CN"/>
              </w:rPr>
            </w:rPrChange>
          </w:rPr>
          <w:t>x</w:t>
        </w:r>
        <w:r w:rsidRPr="004A3F25">
          <w:rPr>
            <w:lang w:eastAsia="zh-CN"/>
          </w:rPr>
          <w:t>-1</w:t>
        </w:r>
        <w:r>
          <w:rPr>
            <w:lang w:eastAsia="zh-CN"/>
          </w:rPr>
          <w:t>. The SMF uses the static UE IP address as described in clause 5.8.2.2 of TS 23.501 [2].</w:t>
        </w:r>
      </w:ins>
    </w:p>
    <w:p w14:paraId="5550BE8E" w14:textId="77777777" w:rsidR="00FF2603" w:rsidRDefault="00FF2603" w:rsidP="00FF2603">
      <w:pPr>
        <w:pStyle w:val="TH"/>
        <w:rPr>
          <w:ins w:id="31" w:author="Ericsson User" w:date="2024-06-27T14:48:00Z"/>
        </w:rPr>
      </w:pPr>
      <w:bookmarkStart w:id="32" w:name="_CRTable4_15_6_3g1"/>
      <w:bookmarkStart w:id="33" w:name="_Hlk172464724"/>
      <w:ins w:id="34" w:author="Ericsson User" w:date="2024-06-27T14:48:00Z">
        <w:r>
          <w:t xml:space="preserve">Table </w:t>
        </w:r>
        <w:bookmarkEnd w:id="32"/>
        <w:r>
          <w:t>4.15.6.3</w:t>
        </w:r>
        <w:r w:rsidRPr="00076247">
          <w:rPr>
            <w:highlight w:val="yellow"/>
            <w:rPrChange w:id="35" w:author="Ericsson User4" w:date="2024-01-29T21:08:00Z">
              <w:rPr/>
            </w:rPrChange>
          </w:rPr>
          <w:t>x</w:t>
        </w:r>
        <w:r>
          <w:t xml:space="preserve">-1: Description of </w:t>
        </w:r>
        <w:r w:rsidRPr="00BB40C1">
          <w:t>IP address assignment parameters</w:t>
        </w:r>
      </w:ins>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 w:author="Ericsson User2" w:date="2023-09-25T15:48:00Z">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69"/>
        <w:gridCol w:w="4536"/>
        <w:tblGridChange w:id="37">
          <w:tblGrid>
            <w:gridCol w:w="360"/>
            <w:gridCol w:w="360"/>
            <w:gridCol w:w="3249"/>
            <w:gridCol w:w="4536"/>
          </w:tblGrid>
        </w:tblGridChange>
      </w:tblGrid>
      <w:tr w:rsidR="00FF2603" w:rsidRPr="00140E21" w14:paraId="3686F49A" w14:textId="77777777" w:rsidTr="0010193C">
        <w:trPr>
          <w:ins w:id="38" w:author="Ericsson User" w:date="2024-06-27T14:48:00Z"/>
          <w:trPrChange w:id="39" w:author="Ericsson User2" w:date="2023-09-25T15:48:00Z">
            <w:trPr>
              <w:gridAfter w:val="0"/>
            </w:trPr>
          </w:trPrChange>
        </w:trPr>
        <w:tc>
          <w:tcPr>
            <w:tcW w:w="3969" w:type="dxa"/>
            <w:tcBorders>
              <w:bottom w:val="single" w:sz="4" w:space="0" w:color="auto"/>
            </w:tcBorders>
            <w:tcPrChange w:id="40" w:author="Ericsson User2" w:date="2023-09-25T15:48:00Z">
              <w:tcPr>
                <w:tcW w:w="3969" w:type="dxa"/>
              </w:tcPr>
            </w:tcPrChange>
          </w:tcPr>
          <w:p w14:paraId="15AB324B" w14:textId="77777777" w:rsidR="00FF2603" w:rsidRPr="00AF6D63" w:rsidRDefault="00FF2603" w:rsidP="0010193C">
            <w:pPr>
              <w:pStyle w:val="TAH"/>
              <w:rPr>
                <w:ins w:id="41" w:author="Ericsson User" w:date="2024-06-27T14:48:00Z"/>
                <w:rFonts w:eastAsia="Malgun Gothic"/>
              </w:rPr>
            </w:pPr>
            <w:ins w:id="42" w:author="Ericsson User" w:date="2024-06-27T14:48:00Z">
              <w:r w:rsidRPr="00AF6D63">
                <w:rPr>
                  <w:rFonts w:eastAsia="Malgun Gothic"/>
                </w:rPr>
                <w:t>Parameters</w:t>
              </w:r>
            </w:ins>
          </w:p>
        </w:tc>
        <w:tc>
          <w:tcPr>
            <w:tcW w:w="4536" w:type="dxa"/>
            <w:tcBorders>
              <w:bottom w:val="single" w:sz="4" w:space="0" w:color="auto"/>
            </w:tcBorders>
            <w:tcPrChange w:id="43" w:author="Ericsson User2" w:date="2023-09-25T15:48:00Z">
              <w:tcPr>
                <w:tcW w:w="4536" w:type="dxa"/>
              </w:tcPr>
            </w:tcPrChange>
          </w:tcPr>
          <w:p w14:paraId="63B51F84" w14:textId="77777777" w:rsidR="00FF2603" w:rsidRPr="00AF6D63" w:rsidRDefault="00FF2603" w:rsidP="0010193C">
            <w:pPr>
              <w:pStyle w:val="TAH"/>
              <w:rPr>
                <w:ins w:id="44" w:author="Ericsson User" w:date="2024-06-27T14:48:00Z"/>
                <w:rFonts w:eastAsia="Malgun Gothic"/>
              </w:rPr>
            </w:pPr>
            <w:ins w:id="45" w:author="Ericsson User" w:date="2024-06-27T14:48:00Z">
              <w:r w:rsidRPr="00AF6D63">
                <w:rPr>
                  <w:rFonts w:eastAsia="Malgun Gothic"/>
                </w:rPr>
                <w:t>Description</w:t>
              </w:r>
            </w:ins>
          </w:p>
        </w:tc>
      </w:tr>
      <w:tr w:rsidR="00FF2603" w:rsidRPr="0011173B" w14:paraId="18C5665A" w14:textId="77777777" w:rsidTr="0010193C">
        <w:trPr>
          <w:ins w:id="46" w:author="Ericsson User" w:date="2024-06-27T14:48:00Z"/>
          <w:trPrChange w:id="47" w:author="Ericsson User2" w:date="2023-09-25T15:48:00Z">
            <w:trPr>
              <w:gridAfter w:val="0"/>
            </w:trPr>
          </w:trPrChange>
        </w:trPr>
        <w:tc>
          <w:tcPr>
            <w:tcW w:w="3969" w:type="dxa"/>
            <w:tcBorders>
              <w:bottom w:val="single" w:sz="4" w:space="0" w:color="auto"/>
            </w:tcBorders>
            <w:tcPrChange w:id="48" w:author="Ericsson User2" w:date="2023-09-25T15:48:00Z">
              <w:tcPr>
                <w:tcW w:w="3969" w:type="dxa"/>
              </w:tcPr>
            </w:tcPrChange>
          </w:tcPr>
          <w:p w14:paraId="72629621" w14:textId="77777777" w:rsidR="00FF2603" w:rsidRPr="00AF6D63" w:rsidRDefault="00FF2603" w:rsidP="0010193C">
            <w:pPr>
              <w:pStyle w:val="TAL"/>
              <w:rPr>
                <w:ins w:id="49" w:author="Ericsson User" w:date="2024-06-27T14:48:00Z"/>
                <w:rFonts w:eastAsia="Malgun Gothic"/>
              </w:rPr>
            </w:pPr>
            <w:ins w:id="50" w:author="Ericsson User" w:date="2024-06-27T14:48:00Z">
              <w:r w:rsidRPr="00AF6D63">
                <w:rPr>
                  <w:rFonts w:eastAsia="Malgun Gothic"/>
                </w:rPr>
                <w:t>DNN</w:t>
              </w:r>
            </w:ins>
          </w:p>
        </w:tc>
        <w:tc>
          <w:tcPr>
            <w:tcW w:w="4536" w:type="dxa"/>
            <w:tcBorders>
              <w:bottom w:val="single" w:sz="4" w:space="0" w:color="auto"/>
            </w:tcBorders>
            <w:tcPrChange w:id="51" w:author="Ericsson User2" w:date="2023-09-25T15:48:00Z">
              <w:tcPr>
                <w:tcW w:w="4536" w:type="dxa"/>
              </w:tcPr>
            </w:tcPrChange>
          </w:tcPr>
          <w:p w14:paraId="4B265631" w14:textId="77777777" w:rsidR="00FF2603" w:rsidRPr="00AF6D63" w:rsidRDefault="00FF2603" w:rsidP="0010193C">
            <w:pPr>
              <w:pStyle w:val="TAL"/>
              <w:rPr>
                <w:ins w:id="52" w:author="Ericsson User" w:date="2024-06-27T14:48:00Z"/>
                <w:rFonts w:eastAsia="Malgun Gothic"/>
              </w:rPr>
            </w:pPr>
            <w:ins w:id="53" w:author="Ericsson User" w:date="2024-06-27T14:48:00Z">
              <w:r w:rsidRPr="00AF6D63">
                <w:rPr>
                  <w:rFonts w:eastAsia="Malgun Gothic"/>
                </w:rPr>
                <w:t>DNN for which the IP address information applies</w:t>
              </w:r>
            </w:ins>
          </w:p>
        </w:tc>
      </w:tr>
      <w:tr w:rsidR="00FF2603" w:rsidRPr="0011173B" w14:paraId="2C75B0A9" w14:textId="77777777" w:rsidTr="0010193C">
        <w:trPr>
          <w:ins w:id="54" w:author="Ericsson User" w:date="2024-06-27T14:48:00Z"/>
          <w:trPrChange w:id="55" w:author="Ericsson User2" w:date="2023-09-25T15:48:00Z">
            <w:trPr>
              <w:gridAfter w:val="0"/>
            </w:trPr>
          </w:trPrChange>
        </w:trPr>
        <w:tc>
          <w:tcPr>
            <w:tcW w:w="3969" w:type="dxa"/>
            <w:tcBorders>
              <w:top w:val="single" w:sz="4" w:space="0" w:color="auto"/>
              <w:bottom w:val="single" w:sz="4" w:space="0" w:color="auto"/>
            </w:tcBorders>
            <w:tcPrChange w:id="56" w:author="Ericsson User2" w:date="2023-09-25T15:48:00Z">
              <w:tcPr>
                <w:tcW w:w="3969" w:type="dxa"/>
              </w:tcPr>
            </w:tcPrChange>
          </w:tcPr>
          <w:p w14:paraId="67F44849" w14:textId="77777777" w:rsidR="00FF2603" w:rsidRPr="00AF6D63" w:rsidRDefault="00FF2603" w:rsidP="0010193C">
            <w:pPr>
              <w:pStyle w:val="TAL"/>
              <w:rPr>
                <w:ins w:id="57" w:author="Ericsson User" w:date="2024-06-27T14:48:00Z"/>
                <w:rFonts w:eastAsia="Malgun Gothic"/>
              </w:rPr>
            </w:pPr>
            <w:ins w:id="58" w:author="Ericsson User" w:date="2024-06-27T14:48:00Z">
              <w:r w:rsidRPr="00AF6D63">
                <w:rPr>
                  <w:rFonts w:eastAsia="Malgun Gothic"/>
                </w:rPr>
                <w:t>S-NSSAI</w:t>
              </w:r>
            </w:ins>
          </w:p>
        </w:tc>
        <w:tc>
          <w:tcPr>
            <w:tcW w:w="4536" w:type="dxa"/>
            <w:tcBorders>
              <w:top w:val="single" w:sz="4" w:space="0" w:color="auto"/>
            </w:tcBorders>
            <w:tcPrChange w:id="59" w:author="Ericsson User2" w:date="2023-09-25T15:48:00Z">
              <w:tcPr>
                <w:tcW w:w="4536" w:type="dxa"/>
              </w:tcPr>
            </w:tcPrChange>
          </w:tcPr>
          <w:p w14:paraId="2185FE33" w14:textId="77777777" w:rsidR="00FF2603" w:rsidRPr="00AF6D63" w:rsidRDefault="00FF2603" w:rsidP="0010193C">
            <w:pPr>
              <w:pStyle w:val="TAL"/>
              <w:rPr>
                <w:ins w:id="60" w:author="Ericsson User" w:date="2024-06-27T14:48:00Z"/>
                <w:rFonts w:eastAsia="Malgun Gothic"/>
              </w:rPr>
            </w:pPr>
            <w:ins w:id="61" w:author="Ericsson User" w:date="2024-06-27T14:48:00Z">
              <w:r w:rsidRPr="00AF6D63">
                <w:rPr>
                  <w:rFonts w:eastAsia="Malgun Gothic"/>
                </w:rPr>
                <w:t>S-NSSAI for which the IP address information applies</w:t>
              </w:r>
            </w:ins>
          </w:p>
        </w:tc>
      </w:tr>
      <w:tr w:rsidR="00FF2603" w:rsidRPr="0011173B" w14:paraId="13F71C1D" w14:textId="77777777" w:rsidTr="0010193C">
        <w:trPr>
          <w:ins w:id="62" w:author="Ericsson User" w:date="2024-06-27T14:48:00Z"/>
          <w:trPrChange w:id="63" w:author="Ericsson User" w:date="2023-12-21T14:23:00Z">
            <w:trPr>
              <w:gridAfter w:val="0"/>
            </w:trPr>
          </w:trPrChange>
        </w:trPr>
        <w:tc>
          <w:tcPr>
            <w:tcW w:w="3969" w:type="dxa"/>
            <w:tcBorders>
              <w:bottom w:val="single" w:sz="4" w:space="0" w:color="auto"/>
              <w:right w:val="nil"/>
            </w:tcBorders>
            <w:tcPrChange w:id="64" w:author="Ericsson User" w:date="2023-12-21T14:23:00Z">
              <w:tcPr>
                <w:tcW w:w="3969" w:type="dxa"/>
              </w:tcPr>
            </w:tcPrChange>
          </w:tcPr>
          <w:p w14:paraId="3A071DD5" w14:textId="77777777" w:rsidR="00FF2603" w:rsidRPr="00AF6D63" w:rsidRDefault="00FF2603" w:rsidP="0010193C">
            <w:pPr>
              <w:pStyle w:val="TAL"/>
              <w:rPr>
                <w:ins w:id="65" w:author="Ericsson User" w:date="2024-06-27T14:48:00Z"/>
                <w:rFonts w:eastAsia="Malgun Gothic"/>
              </w:rPr>
            </w:pPr>
            <w:ins w:id="66" w:author="Ericsson User" w:date="2024-06-27T14:48:00Z">
              <w:r w:rsidRPr="00AF6D63">
                <w:rPr>
                  <w:rFonts w:eastAsia="Malgun Gothic"/>
                </w:rPr>
                <w:t>For each indicated GPSI</w:t>
              </w:r>
            </w:ins>
          </w:p>
        </w:tc>
        <w:tc>
          <w:tcPr>
            <w:tcW w:w="4536" w:type="dxa"/>
            <w:tcBorders>
              <w:left w:val="nil"/>
              <w:bottom w:val="single" w:sz="4" w:space="0" w:color="auto"/>
            </w:tcBorders>
            <w:tcPrChange w:id="67" w:author="Ericsson User" w:date="2023-12-21T14:23:00Z">
              <w:tcPr>
                <w:tcW w:w="4536" w:type="dxa"/>
              </w:tcPr>
            </w:tcPrChange>
          </w:tcPr>
          <w:p w14:paraId="3E10576F" w14:textId="77777777" w:rsidR="00FF2603" w:rsidRPr="00AF6D63" w:rsidRDefault="00FF2603" w:rsidP="0010193C">
            <w:pPr>
              <w:pStyle w:val="TAL"/>
              <w:rPr>
                <w:ins w:id="68" w:author="Ericsson User" w:date="2024-06-27T14:48:00Z"/>
                <w:rFonts w:eastAsia="Malgun Gothic"/>
              </w:rPr>
            </w:pPr>
          </w:p>
        </w:tc>
      </w:tr>
      <w:tr w:rsidR="00FF2603" w:rsidRPr="0011173B" w14:paraId="2D642CCE" w14:textId="77777777" w:rsidTr="0010193C">
        <w:trPr>
          <w:ins w:id="69"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70" w:author="Ericsson User" w:date="2023-12-21T14:23:00Z">
              <w:tcPr>
                <w:tcW w:w="3969" w:type="dxa"/>
                <w:gridSpan w:val="3"/>
              </w:tcPr>
            </w:tcPrChange>
          </w:tcPr>
          <w:p w14:paraId="09FE2F66" w14:textId="77777777" w:rsidR="00FF2603" w:rsidRPr="00AF6D63" w:rsidRDefault="00FF2603" w:rsidP="0010193C">
            <w:pPr>
              <w:pStyle w:val="TAL"/>
              <w:rPr>
                <w:ins w:id="71" w:author="Ericsson User" w:date="2024-06-27T14:48:00Z"/>
                <w:rFonts w:eastAsia="Malgun Gothic"/>
              </w:rPr>
            </w:pPr>
            <w:ins w:id="72" w:author="Ericsson User" w:date="2024-06-27T14:48:00Z">
              <w:r>
                <w:rPr>
                  <w:rFonts w:eastAsia="Malgun Gothic"/>
                </w:rPr>
                <w:t>GPSI</w:t>
              </w:r>
            </w:ins>
          </w:p>
        </w:tc>
        <w:tc>
          <w:tcPr>
            <w:tcW w:w="4536" w:type="dxa"/>
            <w:tcBorders>
              <w:top w:val="single" w:sz="4" w:space="0" w:color="auto"/>
              <w:left w:val="single" w:sz="4" w:space="0" w:color="auto"/>
              <w:bottom w:val="single" w:sz="4" w:space="0" w:color="auto"/>
              <w:right w:val="single" w:sz="4" w:space="0" w:color="auto"/>
            </w:tcBorders>
            <w:tcPrChange w:id="73" w:author="Ericsson User" w:date="2023-12-21T14:23:00Z">
              <w:tcPr>
                <w:tcW w:w="4536" w:type="dxa"/>
              </w:tcPr>
            </w:tcPrChange>
          </w:tcPr>
          <w:p w14:paraId="776D0BA2" w14:textId="77777777" w:rsidR="00FF2603" w:rsidRPr="00AF6D63" w:rsidRDefault="00FF2603" w:rsidP="0010193C">
            <w:pPr>
              <w:pStyle w:val="TAL"/>
              <w:rPr>
                <w:ins w:id="74" w:author="Ericsson User" w:date="2024-06-27T14:48:00Z"/>
                <w:rFonts w:eastAsia="Malgun Gothic"/>
              </w:rPr>
            </w:pPr>
            <w:ins w:id="75" w:author="Ericsson User" w:date="2024-06-27T14:48:00Z">
              <w:r>
                <w:rPr>
                  <w:rFonts w:eastAsia="Malgun Gothic"/>
                </w:rPr>
                <w:t>GPSI for which the IP address/prefix applies</w:t>
              </w:r>
            </w:ins>
          </w:p>
        </w:tc>
      </w:tr>
      <w:tr w:rsidR="00FF2603" w:rsidRPr="0011173B" w14:paraId="7A7EC978" w14:textId="77777777" w:rsidTr="0010193C">
        <w:trPr>
          <w:ins w:id="76"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77" w:author="Ericsson User" w:date="2023-12-21T14:23:00Z">
              <w:tcPr>
                <w:tcW w:w="3969" w:type="dxa"/>
                <w:gridSpan w:val="3"/>
              </w:tcPr>
            </w:tcPrChange>
          </w:tcPr>
          <w:p w14:paraId="7717A47D" w14:textId="77777777" w:rsidR="00FF2603" w:rsidRPr="00AF6D63" w:rsidRDefault="00FF2603" w:rsidP="0010193C">
            <w:pPr>
              <w:pStyle w:val="TAL"/>
              <w:rPr>
                <w:ins w:id="78" w:author="Ericsson User" w:date="2024-06-27T14:48:00Z"/>
                <w:rFonts w:eastAsia="Malgun Gothic"/>
              </w:rPr>
            </w:pPr>
            <w:ins w:id="79" w:author="Ericsson User" w:date="2024-06-27T14:48:00Z">
              <w:r w:rsidRPr="00AF6D63">
                <w:rPr>
                  <w:rFonts w:eastAsia="Malgun Gothic"/>
                </w:rPr>
                <w:t>IP address</w:t>
              </w:r>
            </w:ins>
          </w:p>
        </w:tc>
        <w:tc>
          <w:tcPr>
            <w:tcW w:w="4536" w:type="dxa"/>
            <w:tcBorders>
              <w:top w:val="single" w:sz="4" w:space="0" w:color="auto"/>
              <w:left w:val="single" w:sz="4" w:space="0" w:color="auto"/>
              <w:bottom w:val="single" w:sz="4" w:space="0" w:color="auto"/>
              <w:right w:val="single" w:sz="4" w:space="0" w:color="auto"/>
            </w:tcBorders>
            <w:tcPrChange w:id="80" w:author="Ericsson User" w:date="2023-12-21T14:23:00Z">
              <w:tcPr>
                <w:tcW w:w="4536" w:type="dxa"/>
              </w:tcPr>
            </w:tcPrChange>
          </w:tcPr>
          <w:p w14:paraId="610E3E74" w14:textId="77777777" w:rsidR="00FF2603" w:rsidRPr="00AF6D63" w:rsidRDefault="00FF2603" w:rsidP="0010193C">
            <w:pPr>
              <w:pStyle w:val="TAL"/>
              <w:rPr>
                <w:ins w:id="81" w:author="Ericsson User" w:date="2024-06-27T14:48:00Z"/>
                <w:rFonts w:eastAsia="Malgun Gothic"/>
              </w:rPr>
            </w:pPr>
            <w:ins w:id="82" w:author="Ericsson User" w:date="2024-06-27T14:48:00Z">
              <w:r w:rsidRPr="00AF6D63">
                <w:rPr>
                  <w:rFonts w:eastAsia="Malgun Gothic"/>
                </w:rPr>
                <w:t>Indicates one static UE IPv4 address or one IPv6 prefix or both, for the subscriber identified by GPSI.</w:t>
              </w:r>
            </w:ins>
          </w:p>
        </w:tc>
      </w:tr>
    </w:tbl>
    <w:p w14:paraId="6D03FEEC" w14:textId="77777777" w:rsidR="00FF2603" w:rsidRDefault="00FF2603" w:rsidP="00FF2603">
      <w:pPr>
        <w:rPr>
          <w:ins w:id="83" w:author="Ericsson User" w:date="2024-06-27T14:48:00Z"/>
          <w:lang w:eastAsia="zh-CN"/>
        </w:rPr>
      </w:pPr>
    </w:p>
    <w:bookmarkEnd w:id="33"/>
    <w:p w14:paraId="7BB2CF5A" w14:textId="77777777" w:rsidR="00D81EF2" w:rsidRDefault="00D81EF2" w:rsidP="00D81EF2">
      <w:pPr>
        <w:jc w:val="center"/>
        <w:rPr>
          <w:noProof/>
          <w:color w:val="FF0000"/>
          <w:sz w:val="32"/>
          <w:szCs w:val="32"/>
        </w:rPr>
      </w:pPr>
    </w:p>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93FC6F1" w14:textId="77777777" w:rsidR="00C11609" w:rsidRPr="00140E21" w:rsidRDefault="00C11609" w:rsidP="00C11609">
      <w:pPr>
        <w:pStyle w:val="Heading5"/>
      </w:pPr>
      <w:bookmarkStart w:id="84" w:name="_Toc27895158"/>
      <w:bookmarkStart w:id="85" w:name="_Toc36192255"/>
      <w:bookmarkStart w:id="86" w:name="_Toc45193368"/>
      <w:bookmarkStart w:id="87" w:name="_Toc47593000"/>
      <w:bookmarkStart w:id="88" w:name="_Toc51835087"/>
      <w:bookmarkStart w:id="89" w:name="_Toc170198053"/>
      <w:r w:rsidRPr="00140E21">
        <w:lastRenderedPageBreak/>
        <w:t>5.2.3.6.2</w:t>
      </w:r>
      <w:r w:rsidRPr="00140E21">
        <w:tab/>
      </w:r>
      <w:proofErr w:type="spellStart"/>
      <w:r w:rsidRPr="00140E21">
        <w:t>Nudm_ParameterProvision_Update</w:t>
      </w:r>
      <w:proofErr w:type="spellEnd"/>
      <w:r w:rsidRPr="00140E21">
        <w:t xml:space="preserve"> service operation</w:t>
      </w:r>
      <w:bookmarkEnd w:id="84"/>
      <w:bookmarkEnd w:id="85"/>
      <w:bookmarkEnd w:id="86"/>
      <w:bookmarkEnd w:id="87"/>
      <w:bookmarkEnd w:id="88"/>
      <w:bookmarkEnd w:id="89"/>
    </w:p>
    <w:p w14:paraId="7EBFF9C4" w14:textId="77777777" w:rsidR="00C11609" w:rsidRPr="00140E21" w:rsidRDefault="00C11609" w:rsidP="00C11609">
      <w:r w:rsidRPr="00140E21">
        <w:rPr>
          <w:b/>
        </w:rPr>
        <w:t>Service operation name:</w:t>
      </w:r>
      <w:r w:rsidRPr="00140E21">
        <w:t xml:space="preserve"> </w:t>
      </w:r>
      <w:proofErr w:type="spellStart"/>
      <w:r w:rsidRPr="00140E21">
        <w:t>Nudm_ParameterProvision_Update</w:t>
      </w:r>
      <w:proofErr w:type="spellEnd"/>
      <w:r w:rsidRPr="00140E21">
        <w:t>.</w:t>
      </w:r>
    </w:p>
    <w:p w14:paraId="25DDDBD3" w14:textId="5EC033A3" w:rsidR="00C11609" w:rsidRPr="00140E21" w:rsidRDefault="00C11609" w:rsidP="00C11609">
      <w:r w:rsidRPr="00140E21">
        <w:rPr>
          <w:b/>
        </w:rPr>
        <w:t>Description:</w:t>
      </w:r>
      <w:r w:rsidRPr="00140E21">
        <w:t xml:space="preserve"> The consumer updates the UE related information (e.g</w:t>
      </w:r>
      <w:r>
        <w:t xml:space="preserve">. </w:t>
      </w:r>
      <w:r w:rsidRPr="00140E21">
        <w:t>Expected UE Behaviour, Network Configuration parameters</w:t>
      </w:r>
      <w:r>
        <w:t>, Location Privacy Indication parameters, Ranging/</w:t>
      </w:r>
      <w:proofErr w:type="spellStart"/>
      <w:r>
        <w:t>Sidelink</w:t>
      </w:r>
      <w:proofErr w:type="spellEnd"/>
      <w:r>
        <w:t xml:space="preserve"> Positioning Privacy Indication parameters, Enhanced Coverage Restriction Information, ECS Address Configuration Information</w:t>
      </w:r>
      <w:r w:rsidRPr="00140E21">
        <w:t>)</w:t>
      </w:r>
      <w:r>
        <w:t>, 5G VN group related information (5G VN group data, 5G VN membership management), Multicast MBS group related information, or Application-Specific UE Behaviour</w:t>
      </w:r>
      <w:ins w:id="90"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4B46FECD" w14:textId="77777777" w:rsidR="00C11609" w:rsidRPr="00140E21" w:rsidRDefault="00C11609" w:rsidP="00C11609">
      <w:r>
        <w:rPr>
          <w:b/>
        </w:rPr>
        <w:t>Inputs, Required</w:t>
      </w:r>
      <w:r w:rsidRPr="00140E21">
        <w:rPr>
          <w:b/>
        </w:rPr>
        <w:t>:</w:t>
      </w:r>
      <w:r w:rsidRPr="00140E21">
        <w:t xml:space="preserve"> AF</w:t>
      </w:r>
      <w:r>
        <w:t xml:space="preserve"> Identifier</w:t>
      </w:r>
      <w:r w:rsidRPr="00140E21">
        <w:t>, Transaction Reference ID(s).</w:t>
      </w:r>
    </w:p>
    <w:p w14:paraId="7DA9CD72" w14:textId="1DC2E26D" w:rsidR="00C11609" w:rsidRPr="00140E21" w:rsidRDefault="00C11609" w:rsidP="00C11609">
      <w:r>
        <w:rPr>
          <w:b/>
        </w:rPr>
        <w:t>Inputs, Optional</w:t>
      </w:r>
      <w:r w:rsidRPr="00140E21">
        <w:rPr>
          <w:b/>
        </w:rPr>
        <w:t>:</w:t>
      </w:r>
      <w:r w:rsidRPr="00140E21">
        <w:t xml:space="preserve"> </w:t>
      </w:r>
      <w:r>
        <w:t xml:space="preserve">GPSI or SUPI, External Group ID, DNN, S-NSSAI, at </w:t>
      </w:r>
      <w:r w:rsidRPr="00140E21">
        <w:t>least one of the Expected UE Behaviour 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group related information, MTC Provider Information</w:t>
      </w:r>
      <w:r w:rsidRPr="00140E21">
        <w:t>, Validity Time</w:t>
      </w:r>
      <w:r>
        <w:t xml:space="preserve"> or Location Privacy Indication parameters or Ranging/</w:t>
      </w:r>
      <w:proofErr w:type="spellStart"/>
      <w:r>
        <w:t>Sidelink</w:t>
      </w:r>
      <w:proofErr w:type="spellEnd"/>
      <w:r>
        <w:t xml:space="preserve"> Positioning Privacy Indication parameters or Enhanced Coverage Restriction Information or ECS Address Configuration Information, Multicast MBS related information, or Application-Specific UE Behaviour</w:t>
      </w:r>
      <w:ins w:id="91"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763B797C" w14:textId="77777777" w:rsidR="00C11609" w:rsidRPr="00140E21" w:rsidRDefault="00C11609" w:rsidP="00C11609">
      <w:r>
        <w:rPr>
          <w:b/>
        </w:rPr>
        <w:t>Outputs, Required</w:t>
      </w:r>
      <w:r w:rsidRPr="00140E21">
        <w:rPr>
          <w:b/>
        </w:rPr>
        <w:t>:</w:t>
      </w:r>
      <w:r w:rsidRPr="00140E21">
        <w:t xml:space="preserve"> Transaction Reference ID(s), Operation execution result indication</w:t>
      </w:r>
      <w:r>
        <w:t>, or DNN and S-NSSAI specific Group Parameters</w:t>
      </w:r>
      <w:r w:rsidRPr="00140E21">
        <w:t>.</w:t>
      </w:r>
    </w:p>
    <w:p w14:paraId="62B0799D" w14:textId="77777777" w:rsidR="00C11609" w:rsidRPr="00140E21" w:rsidRDefault="00C11609" w:rsidP="00C11609">
      <w:r>
        <w:rPr>
          <w:b/>
        </w:rPr>
        <w:t>Outputs, Optional</w:t>
      </w:r>
      <w:r w:rsidRPr="00140E21">
        <w:rPr>
          <w:b/>
        </w:rPr>
        <w:t>:</w:t>
      </w:r>
      <w:r w:rsidRPr="00140E21">
        <w:t xml:space="preserve"> Transaction specific parameters, if available.</w:t>
      </w:r>
    </w:p>
    <w:p w14:paraId="273667B5" w14:textId="77777777" w:rsidR="00C11609" w:rsidRDefault="00C11609" w:rsidP="00C11609">
      <w:r>
        <w:t>For Multicast MBS related information, refer to TS 23.247 [78].</w:t>
      </w:r>
    </w:p>
    <w:p w14:paraId="0948DEFE" w14:textId="77777777" w:rsidR="00D81EF2" w:rsidRDefault="00D81EF2" w:rsidP="00D81EF2">
      <w:pPr>
        <w:jc w:val="center"/>
        <w:rPr>
          <w:noProof/>
          <w:color w:val="FF0000"/>
          <w:sz w:val="32"/>
          <w:szCs w:val="32"/>
        </w:rPr>
      </w:pPr>
    </w:p>
    <w:p w14:paraId="4B9F6D58" w14:textId="77777777" w:rsidR="00D81EF2" w:rsidRDefault="00D81EF2" w:rsidP="00D81EF2">
      <w:pPr>
        <w:jc w:val="center"/>
        <w:rPr>
          <w:noProof/>
          <w:color w:val="FF0000"/>
          <w:sz w:val="32"/>
          <w:szCs w:val="32"/>
        </w:rPr>
      </w:pPr>
    </w:p>
    <w:p w14:paraId="3E32B637"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4EC275D" w14:textId="77777777" w:rsidR="00704418" w:rsidRPr="00140E21" w:rsidRDefault="00704418" w:rsidP="00704418">
      <w:pPr>
        <w:pStyle w:val="Heading5"/>
      </w:pPr>
      <w:bookmarkStart w:id="92" w:name="_Toc170198054"/>
      <w:r w:rsidRPr="00140E21">
        <w:t>5.2.3.6.3</w:t>
      </w:r>
      <w:r w:rsidRPr="00140E21">
        <w:tab/>
      </w:r>
      <w:proofErr w:type="spellStart"/>
      <w:r w:rsidRPr="00140E21">
        <w:t>Nudm_ParameterProvision_Create</w:t>
      </w:r>
      <w:proofErr w:type="spellEnd"/>
      <w:r w:rsidRPr="00140E21">
        <w:t xml:space="preserve"> service operation</w:t>
      </w:r>
      <w:bookmarkEnd w:id="92"/>
    </w:p>
    <w:p w14:paraId="72AEC8B7" w14:textId="77777777" w:rsidR="00704418" w:rsidRPr="00140E21" w:rsidRDefault="00704418" w:rsidP="00704418">
      <w:r w:rsidRPr="00140E21">
        <w:rPr>
          <w:b/>
        </w:rPr>
        <w:t>Service operation name:</w:t>
      </w:r>
      <w:r w:rsidRPr="00140E21">
        <w:t xml:space="preserve"> </w:t>
      </w:r>
      <w:proofErr w:type="spellStart"/>
      <w:r w:rsidRPr="00140E21">
        <w:t>Nudm_ParameterProvision_Create</w:t>
      </w:r>
      <w:proofErr w:type="spellEnd"/>
    </w:p>
    <w:p w14:paraId="3656FB95" w14:textId="77777777" w:rsidR="00704418" w:rsidRPr="00140E21" w:rsidRDefault="00704418" w:rsidP="00704418">
      <w:r w:rsidRPr="00140E21">
        <w:rPr>
          <w:b/>
        </w:rPr>
        <w:t>Description:</w:t>
      </w:r>
      <w:r w:rsidRPr="00140E21">
        <w:t xml:space="preserve"> The consumer creates</w:t>
      </w:r>
      <w:r>
        <w:t xml:space="preserve"> a Network Configuration with one or more parameters, a 5G VN group related information (e.g. 5G VN group data, 5G VN membership management), or Multicast MBS related information</w:t>
      </w:r>
      <w:r w:rsidRPr="00140E21">
        <w:t>.</w:t>
      </w:r>
    </w:p>
    <w:p w14:paraId="41FE5A92" w14:textId="77777777" w:rsidR="00704418" w:rsidRPr="00140E21" w:rsidRDefault="00704418" w:rsidP="00704418">
      <w:r>
        <w:rPr>
          <w:b/>
        </w:rPr>
        <w:t>Inputs, Required</w:t>
      </w:r>
      <w:r w:rsidRPr="00140E21">
        <w:rPr>
          <w:b/>
        </w:rPr>
        <w:t>:</w:t>
      </w:r>
      <w:r w:rsidRPr="00140E21">
        <w:t xml:space="preserve"> AF</w:t>
      </w:r>
      <w:r>
        <w:t xml:space="preserve"> Identifier</w:t>
      </w:r>
      <w:r w:rsidRPr="00140E21">
        <w:t>, Transaction Reference ID(s).</w:t>
      </w:r>
    </w:p>
    <w:p w14:paraId="55E56BE7" w14:textId="58579D3C" w:rsidR="00704418" w:rsidRPr="00140E21" w:rsidRDefault="00704418" w:rsidP="00704418">
      <w:r>
        <w:rPr>
          <w:b/>
        </w:rPr>
        <w:t>Inputs, Optional</w:t>
      </w:r>
      <w:r w:rsidRPr="00140E21">
        <w:rPr>
          <w:b/>
        </w:rPr>
        <w:t>:</w:t>
      </w:r>
      <w:r w:rsidRPr="00140E21">
        <w:t xml:space="preserve"> </w:t>
      </w:r>
      <w:r>
        <w:t xml:space="preserve">GPSI, External Group ID, DNN, S-NSSAI, one or multiple Network Configuration parameters, one or multiple Expected UE Behaviour parameters (optionally with associated confidence and/or accuracy levels) or one or multiple Application-Specific Expected UE Behaviour parameters (optionally with associated confidence and/or accuracy levels) or ECS Address Configuration Information, or for </w:t>
      </w:r>
      <w:r w:rsidRPr="00140E21">
        <w:t>5G VN group creation, External Group ID</w:t>
      </w:r>
      <w:r>
        <w:t xml:space="preserve"> and</w:t>
      </w:r>
      <w:r w:rsidRPr="00140E21">
        <w:t xml:space="preserve"> 5G VN group</w:t>
      </w:r>
      <w:r>
        <w:t xml:space="preserve"> related information, MTC Provider Information, for Multicast MBS related information, or DNN and S-NSSAI specific Group Parameters</w:t>
      </w:r>
      <w:ins w:id="93"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5D696717" w14:textId="77777777" w:rsidR="00704418" w:rsidRPr="00140E21" w:rsidRDefault="00704418" w:rsidP="00704418">
      <w:r>
        <w:rPr>
          <w:b/>
        </w:rPr>
        <w:t>Outputs, Required</w:t>
      </w:r>
      <w:r w:rsidRPr="00140E21">
        <w:rPr>
          <w:b/>
        </w:rPr>
        <w:t>:</w:t>
      </w:r>
      <w:r w:rsidRPr="00140E21">
        <w:t xml:space="preserve"> Transaction Reference ID(s), Operation execution result indication.</w:t>
      </w:r>
    </w:p>
    <w:p w14:paraId="2FA4C5F5" w14:textId="77777777" w:rsidR="00704418" w:rsidRPr="00140E21" w:rsidRDefault="00704418" w:rsidP="00704418">
      <w:r>
        <w:rPr>
          <w:b/>
        </w:rPr>
        <w:t>Outputs, Optional</w:t>
      </w:r>
      <w:r w:rsidRPr="00140E21">
        <w:rPr>
          <w:b/>
        </w:rPr>
        <w:t>:</w:t>
      </w:r>
      <w:r w:rsidRPr="00140E21">
        <w:t xml:space="preserve"> Transaction specific parameters, if available; Internal Group ID if the inputs include a new 5G VN configuration.</w:t>
      </w:r>
    </w:p>
    <w:p w14:paraId="5F4B115B" w14:textId="7A37D607" w:rsidR="00704418" w:rsidRDefault="00704418" w:rsidP="00704418">
      <w:r>
        <w:t>For Multicast MBS related information, refer to TS 23.247 [78].</w:t>
      </w:r>
    </w:p>
    <w:p w14:paraId="5C70E3B0" w14:textId="77777777" w:rsidR="00A34845" w:rsidRDefault="00A34845" w:rsidP="00704418"/>
    <w:p w14:paraId="2531B1A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A852F60" w14:textId="77777777" w:rsidR="00D81EF2" w:rsidRDefault="00D81EF2" w:rsidP="00D81EF2">
      <w:pPr>
        <w:jc w:val="center"/>
        <w:rPr>
          <w:noProof/>
          <w:color w:val="FF0000"/>
          <w:sz w:val="32"/>
          <w:szCs w:val="32"/>
        </w:rPr>
      </w:pPr>
    </w:p>
    <w:p w14:paraId="728B7579" w14:textId="77777777" w:rsidR="00A34845" w:rsidRPr="00140E21" w:rsidRDefault="00A34845" w:rsidP="00A34845">
      <w:pPr>
        <w:pStyle w:val="Heading5"/>
        <w:rPr>
          <w:lang w:eastAsia="zh-CN"/>
        </w:rPr>
      </w:pPr>
      <w:bookmarkStart w:id="94" w:name="_Toc170198145"/>
      <w:r w:rsidRPr="00140E21">
        <w:rPr>
          <w:lang w:eastAsia="zh-CN"/>
        </w:rPr>
        <w:lastRenderedPageBreak/>
        <w:t>5.2.6.4.2</w:t>
      </w:r>
      <w:r w:rsidRPr="00140E21">
        <w:rPr>
          <w:lang w:eastAsia="zh-CN"/>
        </w:rPr>
        <w:tab/>
      </w:r>
      <w:proofErr w:type="spellStart"/>
      <w:r w:rsidRPr="00140E21">
        <w:rPr>
          <w:lang w:eastAsia="zh-CN"/>
        </w:rPr>
        <w:t>Nnef_</w:t>
      </w:r>
      <w:r w:rsidRPr="00140E21">
        <w:t>Pa</w:t>
      </w:r>
      <w:r w:rsidRPr="00140E21">
        <w:rPr>
          <w:rFonts w:eastAsia="SimSun"/>
          <w:lang w:eastAsia="zh-CN"/>
        </w:rPr>
        <w:t>rameterProvision</w:t>
      </w:r>
      <w:r w:rsidRPr="00140E21">
        <w:rPr>
          <w:lang w:eastAsia="zh-CN"/>
        </w:rPr>
        <w:t>_Update</w:t>
      </w:r>
      <w:proofErr w:type="spellEnd"/>
      <w:r w:rsidRPr="00140E21">
        <w:rPr>
          <w:lang w:eastAsia="zh-CN"/>
        </w:rPr>
        <w:t xml:space="preserve"> service operation</w:t>
      </w:r>
      <w:bookmarkEnd w:id="94"/>
    </w:p>
    <w:p w14:paraId="6B269872" w14:textId="77777777" w:rsidR="00A34845" w:rsidRPr="00140E21" w:rsidRDefault="00A34845" w:rsidP="00A34845">
      <w:r w:rsidRPr="00140E21">
        <w:rPr>
          <w:b/>
        </w:rPr>
        <w:t>Service operation name:</w:t>
      </w:r>
      <w:r w:rsidRPr="00140E21">
        <w:t xml:space="preserve"> </w:t>
      </w:r>
      <w:proofErr w:type="spellStart"/>
      <w:r w:rsidRPr="00140E21">
        <w:t>Nnef_Pa</w:t>
      </w:r>
      <w:r w:rsidRPr="00140E21">
        <w:rPr>
          <w:rFonts w:eastAsia="SimSun"/>
        </w:rPr>
        <w:t>rameterProvision</w:t>
      </w:r>
      <w:r w:rsidRPr="00140E21">
        <w:t>_Update</w:t>
      </w:r>
      <w:proofErr w:type="spellEnd"/>
    </w:p>
    <w:p w14:paraId="42B32E72" w14:textId="0CFDD9A0" w:rsidR="00A34845" w:rsidRPr="00140E21" w:rsidRDefault="00A34845" w:rsidP="00A34845">
      <w:r w:rsidRPr="00140E21">
        <w:rPr>
          <w:b/>
        </w:rPr>
        <w:t>Description:</w:t>
      </w:r>
      <w:r w:rsidRPr="00140E21">
        <w:t xml:space="preserve"> The consumer updates the UE related information (e.g</w:t>
      </w:r>
      <w:r>
        <w:t xml:space="preserve">. </w:t>
      </w:r>
      <w:r w:rsidRPr="00140E21">
        <w:t>Expected UE Behaviour</w:t>
      </w:r>
      <w:r>
        <w:t>,</w:t>
      </w:r>
      <w:r w:rsidRPr="00140E21">
        <w:t xml:space="preserve"> Network Configuration parameters</w:t>
      </w:r>
      <w:r>
        <w:t>, Location Privacy Indication parameters, ECS Address Configuration Information</w:t>
      </w:r>
      <w:r w:rsidRPr="00140E21">
        <w:t>)</w:t>
      </w:r>
      <w:r>
        <w:t xml:space="preserve"> or 5G VN Group related information (e.g. 5G VN group data, 5G VN membership management), or for Multicast MBS related information or DNN and S-NSSAI specific Group Parameters, DNN, S-NSSAI</w:t>
      </w:r>
      <w:ins w:id="95"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6F09ADF1" w14:textId="77777777" w:rsidR="00A34845" w:rsidRPr="00140E21" w:rsidRDefault="00A34845" w:rsidP="00A34845">
      <w:r>
        <w:rPr>
          <w:b/>
        </w:rPr>
        <w:t>Inputs, Required</w:t>
      </w:r>
      <w:r w:rsidRPr="00140E21">
        <w:rPr>
          <w:b/>
        </w:rPr>
        <w:t>:</w:t>
      </w:r>
      <w:r w:rsidRPr="00140E21">
        <w:t xml:space="preserve"> </w:t>
      </w:r>
      <w:r w:rsidRPr="00140E21">
        <w:rPr>
          <w:rFonts w:eastAsia="SimSun"/>
        </w:rPr>
        <w:t>AF</w:t>
      </w:r>
      <w:r>
        <w:rPr>
          <w:rFonts w:eastAsia="SimSun"/>
        </w:rPr>
        <w:t xml:space="preserve"> Identifier</w:t>
      </w:r>
      <w:r w:rsidRPr="00140E21">
        <w:t>, Transaction Reference ID.</w:t>
      </w:r>
    </w:p>
    <w:p w14:paraId="6162F148" w14:textId="77777777" w:rsidR="00A34845" w:rsidRPr="00140E21" w:rsidRDefault="00A34845" w:rsidP="00A34845">
      <w:r>
        <w:rPr>
          <w:b/>
        </w:rPr>
        <w:t>Inputs, Optional</w:t>
      </w:r>
      <w:r w:rsidRPr="00140E21">
        <w:rPr>
          <w:b/>
        </w:rPr>
        <w:t>:</w:t>
      </w:r>
      <w:r w:rsidRPr="00140E21">
        <w:t xml:space="preserve"> </w:t>
      </w:r>
      <w:r>
        <w:rPr>
          <w:rFonts w:eastAsia="SimSun"/>
        </w:rPr>
        <w:t xml:space="preserve">GPSI or UE addressing information, External Group ID, at </w:t>
      </w:r>
      <w:r w:rsidRPr="00140E21">
        <w:rPr>
          <w:rFonts w:eastAsia="SimSun"/>
        </w:rPr>
        <w:t>least one of the</w:t>
      </w:r>
      <w:r w:rsidRPr="00140E21">
        <w:t xml:space="preserve"> Expected UE Behaviour</w:t>
      </w:r>
      <w:r w:rsidRPr="00140E21" w:rsidDel="00DA2208">
        <w:t xml:space="preserve"> </w:t>
      </w:r>
      <w:r w:rsidRPr="00140E21">
        <w:t>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related information or ECS Address Configuration Information</w:t>
      </w:r>
      <w:r w:rsidRPr="00140E21">
        <w:t>, Validity Time</w:t>
      </w:r>
      <w:r>
        <w:t xml:space="preserve"> or Location Privacy Indication parameters, MTC Provider Information, or Multicast MBS related information, DNN and S-NSSAI specific Group Parameters, DNN, S-NSSAI, PLMN IDs</w:t>
      </w:r>
      <w:r w:rsidRPr="00140E21">
        <w:t>.</w:t>
      </w:r>
    </w:p>
    <w:p w14:paraId="2BCF4561" w14:textId="77777777" w:rsidR="00A34845" w:rsidRPr="00140E21" w:rsidRDefault="00A34845" w:rsidP="00A34845">
      <w:r>
        <w:rPr>
          <w:b/>
        </w:rPr>
        <w:t>Outputs, Required</w:t>
      </w:r>
      <w:r w:rsidRPr="00140E21">
        <w:rPr>
          <w:b/>
        </w:rPr>
        <w:t>:</w:t>
      </w:r>
      <w:r w:rsidRPr="00140E21">
        <w:t xml:space="preserve"> Operation execution result indication.</w:t>
      </w:r>
    </w:p>
    <w:p w14:paraId="49A55522" w14:textId="77777777" w:rsidR="00A34845" w:rsidRPr="00140E21" w:rsidRDefault="00A34845" w:rsidP="00A34845">
      <w:r>
        <w:rPr>
          <w:b/>
        </w:rPr>
        <w:t>Outputs, Optional</w:t>
      </w:r>
      <w:r w:rsidRPr="00140E21">
        <w:rPr>
          <w:b/>
        </w:rPr>
        <w:t>:</w:t>
      </w:r>
      <w:r w:rsidRPr="00140E21">
        <w:t xml:space="preserve"> Transaction specific parameters, if available.</w:t>
      </w:r>
      <w:r>
        <w:t xml:space="preserve"> External Identifier (representing an AF specific UE Identifier).</w:t>
      </w:r>
    </w:p>
    <w:p w14:paraId="66BFCA59" w14:textId="77777777" w:rsidR="00A34845" w:rsidRDefault="00A34845" w:rsidP="00A34845">
      <w:pPr>
        <w:rPr>
          <w:lang w:eastAsia="zh-CN"/>
        </w:rPr>
      </w:pPr>
      <w:bookmarkStart w:id="96" w:name="_Toc20204529"/>
      <w:bookmarkStart w:id="97" w:name="_Toc27895228"/>
      <w:bookmarkStart w:id="98" w:name="_Toc36192325"/>
      <w:bookmarkStart w:id="99" w:name="_Toc45193438"/>
      <w:bookmarkStart w:id="100" w:name="_Toc47593070"/>
      <w:bookmarkStart w:id="101" w:name="_Toc51835157"/>
      <w:r>
        <w:rPr>
          <w:lang w:eastAsia="zh-CN"/>
        </w:rPr>
        <w:t>For Multicast MBS related information, refer to TS 23.247 [78].</w:t>
      </w:r>
    </w:p>
    <w:p w14:paraId="75FAB80C" w14:textId="77777777" w:rsidR="00A34845" w:rsidRDefault="00A34845" w:rsidP="00A34845">
      <w:pPr>
        <w:rPr>
          <w:lang w:eastAsia="zh-CN"/>
        </w:rPr>
      </w:pPr>
    </w:p>
    <w:p w14:paraId="76AFD30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49AEED" w14:textId="77777777" w:rsidR="00A34845" w:rsidRDefault="00A34845" w:rsidP="00A34845">
      <w:pPr>
        <w:rPr>
          <w:lang w:eastAsia="zh-CN"/>
        </w:rPr>
      </w:pPr>
    </w:p>
    <w:p w14:paraId="66C29FBB" w14:textId="77777777" w:rsidR="00A34845" w:rsidRPr="00140E21" w:rsidRDefault="00A34845" w:rsidP="00A34845">
      <w:pPr>
        <w:pStyle w:val="Heading5"/>
        <w:rPr>
          <w:lang w:eastAsia="zh-CN"/>
        </w:rPr>
      </w:pPr>
      <w:bookmarkStart w:id="102" w:name="_CR5_2_6_4_3"/>
      <w:bookmarkStart w:id="103" w:name="_Toc170198146"/>
      <w:bookmarkEnd w:id="102"/>
      <w:r w:rsidRPr="00140E21">
        <w:rPr>
          <w:lang w:eastAsia="zh-CN"/>
        </w:rPr>
        <w:t>5.2.6.4.3</w:t>
      </w:r>
      <w:r w:rsidRPr="00140E21">
        <w:rPr>
          <w:lang w:eastAsia="zh-CN"/>
        </w:rPr>
        <w:tab/>
      </w:r>
      <w:proofErr w:type="spellStart"/>
      <w:r w:rsidRPr="00140E21">
        <w:rPr>
          <w:lang w:eastAsia="zh-CN"/>
        </w:rPr>
        <w:t>Nnef_ParameterProvision_Create</w:t>
      </w:r>
      <w:proofErr w:type="spellEnd"/>
      <w:r w:rsidRPr="00140E21">
        <w:rPr>
          <w:lang w:eastAsia="zh-CN"/>
        </w:rPr>
        <w:t xml:space="preserve"> service operation</w:t>
      </w:r>
      <w:bookmarkEnd w:id="96"/>
      <w:bookmarkEnd w:id="97"/>
      <w:bookmarkEnd w:id="98"/>
      <w:bookmarkEnd w:id="99"/>
      <w:bookmarkEnd w:id="100"/>
      <w:bookmarkEnd w:id="101"/>
      <w:bookmarkEnd w:id="103"/>
    </w:p>
    <w:p w14:paraId="5376BC3F" w14:textId="77777777" w:rsidR="00A34845" w:rsidRPr="00140E21" w:rsidRDefault="00A34845" w:rsidP="00A34845">
      <w:pPr>
        <w:rPr>
          <w:lang w:eastAsia="zh-CN"/>
        </w:rPr>
      </w:pPr>
      <w:r w:rsidRPr="00140E21">
        <w:rPr>
          <w:b/>
          <w:lang w:eastAsia="zh-CN"/>
        </w:rPr>
        <w:t>Service operation name:</w:t>
      </w:r>
      <w:r w:rsidRPr="00140E21">
        <w:rPr>
          <w:lang w:eastAsia="zh-CN"/>
        </w:rPr>
        <w:t xml:space="preserve"> </w:t>
      </w:r>
      <w:proofErr w:type="spellStart"/>
      <w:r w:rsidRPr="00140E21">
        <w:rPr>
          <w:lang w:eastAsia="zh-CN"/>
        </w:rPr>
        <w:t>Nnef_ParameterProvision_Create</w:t>
      </w:r>
      <w:proofErr w:type="spellEnd"/>
    </w:p>
    <w:p w14:paraId="0D20ABA2" w14:textId="77777777" w:rsidR="00A34845" w:rsidRPr="00140E21" w:rsidRDefault="00A34845" w:rsidP="00A34845">
      <w:pPr>
        <w:rPr>
          <w:lang w:eastAsia="zh-CN"/>
        </w:rPr>
      </w:pPr>
      <w:r w:rsidRPr="00140E21">
        <w:rPr>
          <w:b/>
          <w:lang w:eastAsia="zh-CN"/>
        </w:rPr>
        <w:t>Description:</w:t>
      </w:r>
      <w:r w:rsidRPr="00140E21">
        <w:rPr>
          <w:lang w:eastAsia="zh-CN"/>
        </w:rPr>
        <w:t xml:space="preserve"> The consumer creates</w:t>
      </w:r>
      <w:r>
        <w:rPr>
          <w:lang w:eastAsia="zh-CN"/>
        </w:rPr>
        <w:t xml:space="preserve"> a 5G VN group, or Multicast MBS related information group</w:t>
      </w:r>
      <w:r w:rsidRPr="00140E21">
        <w:rPr>
          <w:lang w:eastAsia="zh-CN"/>
        </w:rPr>
        <w:t>.</w:t>
      </w:r>
    </w:p>
    <w:p w14:paraId="39652B29" w14:textId="77777777" w:rsidR="00A34845" w:rsidRPr="00140E21" w:rsidRDefault="00A34845" w:rsidP="00A34845">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79359E68" w14:textId="483F76F1" w:rsidR="00A34845" w:rsidRPr="00140E21" w:rsidRDefault="00A34845" w:rsidP="00A34845">
      <w:pPr>
        <w:rPr>
          <w:lang w:eastAsia="zh-CN"/>
        </w:rPr>
      </w:pPr>
      <w:r>
        <w:rPr>
          <w:b/>
          <w:lang w:eastAsia="zh-CN"/>
        </w:rPr>
        <w:t>Inputs, Optional</w:t>
      </w:r>
      <w:r w:rsidRPr="00140E21">
        <w:rPr>
          <w:b/>
          <w:lang w:eastAsia="zh-CN"/>
        </w:rPr>
        <w:t>:</w:t>
      </w:r>
      <w:r w:rsidRPr="00140E21">
        <w:rPr>
          <w:lang w:eastAsia="zh-CN"/>
        </w:rPr>
        <w:t xml:space="preserve"> </w:t>
      </w:r>
      <w:r>
        <w:rPr>
          <w:lang w:eastAsia="zh-CN"/>
        </w:rPr>
        <w:t xml:space="preserve">GPSI or UE addressing information, one or multiple Expected UE Behaviour parameters (optionally with associated confidence and/or accuracy levels) or one or multiple Application-Specific Expected UE Behaviour parameters (optionally with associated confidence and/or accuracy levels), External Group ID for </w:t>
      </w:r>
      <w:r w:rsidRPr="00140E21">
        <w:rPr>
          <w:lang w:eastAsia="zh-CN"/>
        </w:rPr>
        <w:t>5G VN group creation</w:t>
      </w:r>
      <w:r>
        <w:rPr>
          <w:lang w:eastAsia="zh-CN"/>
        </w:rPr>
        <w:t xml:space="preserve"> or for multicast MBS group creation</w:t>
      </w:r>
      <w:r w:rsidRPr="00140E21">
        <w:rPr>
          <w:lang w:eastAsia="zh-CN"/>
        </w:rPr>
        <w:t>, External Group ID, 5G</w:t>
      </w:r>
      <w:r>
        <w:rPr>
          <w:lang w:eastAsia="zh-CN"/>
        </w:rPr>
        <w:t xml:space="preserve"> VN</w:t>
      </w:r>
      <w:r w:rsidRPr="00140E21">
        <w:rPr>
          <w:lang w:eastAsia="zh-CN"/>
        </w:rPr>
        <w:t xml:space="preserve"> group</w:t>
      </w:r>
      <w:r>
        <w:rPr>
          <w:lang w:eastAsia="zh-CN"/>
        </w:rPr>
        <w:t xml:space="preserve"> related information (e.g. 5G VN group data, 5G VN membership management), MTC Provider Information, Multicast MBS related information, DNN and S-NSSAI specific Group Parameters, DNN, S-NSSAI, PLMN IDs, ECS Address Configuration Information</w:t>
      </w:r>
      <w:ins w:id="104"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rPr>
          <w:lang w:eastAsia="zh-CN"/>
        </w:rPr>
        <w:t>.</w:t>
      </w:r>
    </w:p>
    <w:p w14:paraId="190AE5CF" w14:textId="77777777" w:rsidR="00A34845" w:rsidRPr="00140E21" w:rsidRDefault="00A34845" w:rsidP="00A34845">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521EEA93" w14:textId="77777777" w:rsidR="00A34845" w:rsidRPr="00140E21" w:rsidRDefault="00A34845" w:rsidP="00A34845">
      <w:pPr>
        <w:rPr>
          <w:lang w:eastAsia="zh-CN"/>
        </w:rPr>
      </w:pPr>
      <w:r>
        <w:rPr>
          <w:b/>
          <w:lang w:eastAsia="zh-CN"/>
        </w:rPr>
        <w:t>Outputs, Optional</w:t>
      </w:r>
      <w:r w:rsidRPr="00140E21">
        <w:rPr>
          <w:b/>
          <w:lang w:eastAsia="zh-CN"/>
        </w:rPr>
        <w:t>:</w:t>
      </w:r>
      <w:r w:rsidRPr="00140E21">
        <w:rPr>
          <w:lang w:eastAsia="zh-CN"/>
        </w:rPr>
        <w:t xml:space="preserve"> Transaction specific parameters, if available.</w:t>
      </w:r>
      <w:r>
        <w:rPr>
          <w:lang w:eastAsia="zh-CN"/>
        </w:rPr>
        <w:t xml:space="preserve"> External Identifier (representing an AF specific UE Identifier).</w:t>
      </w:r>
    </w:p>
    <w:p w14:paraId="0719E1F9" w14:textId="77777777" w:rsidR="00A34845" w:rsidRDefault="00A34845" w:rsidP="00A34845">
      <w:pPr>
        <w:rPr>
          <w:lang w:eastAsia="zh-CN"/>
        </w:rPr>
      </w:pPr>
      <w:r>
        <w:rPr>
          <w:lang w:eastAsia="zh-CN"/>
        </w:rPr>
        <w:t>For Multicast MBS related information, refer to TS 23.247 [78].</w:t>
      </w:r>
    </w:p>
    <w:p w14:paraId="5357B036" w14:textId="77777777" w:rsidR="00A34845" w:rsidRDefault="00A34845" w:rsidP="00D81EF2">
      <w:pPr>
        <w:jc w:val="center"/>
        <w:rPr>
          <w:noProof/>
          <w:color w:val="FF0000"/>
          <w:sz w:val="32"/>
          <w:szCs w:val="32"/>
        </w:rPr>
      </w:pP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0497" w14:textId="77777777" w:rsidR="00DF53C5" w:rsidRDefault="00DF53C5">
      <w:r>
        <w:separator/>
      </w:r>
    </w:p>
  </w:endnote>
  <w:endnote w:type="continuationSeparator" w:id="0">
    <w:p w14:paraId="0B819519" w14:textId="77777777" w:rsidR="00DF53C5" w:rsidRDefault="00DF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70A6" w14:textId="77777777" w:rsidR="00DF53C5" w:rsidRDefault="00DF53C5">
      <w:r>
        <w:separator/>
      </w:r>
    </w:p>
  </w:footnote>
  <w:footnote w:type="continuationSeparator" w:id="0">
    <w:p w14:paraId="11F426F0" w14:textId="77777777" w:rsidR="00DF53C5" w:rsidRDefault="00DF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4">
    <w15:presenceInfo w15:providerId="None" w15:userId="Ericsson User4"/>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CC"/>
    <w:rsid w:val="00064556"/>
    <w:rsid w:val="00070E09"/>
    <w:rsid w:val="000A6394"/>
    <w:rsid w:val="000B0246"/>
    <w:rsid w:val="000B7FED"/>
    <w:rsid w:val="000C038A"/>
    <w:rsid w:val="000C6598"/>
    <w:rsid w:val="000D44B3"/>
    <w:rsid w:val="000E3618"/>
    <w:rsid w:val="00117F10"/>
    <w:rsid w:val="00145D43"/>
    <w:rsid w:val="00192C46"/>
    <w:rsid w:val="001A08B3"/>
    <w:rsid w:val="001A7B60"/>
    <w:rsid w:val="001B52F0"/>
    <w:rsid w:val="001B7A65"/>
    <w:rsid w:val="001E41F3"/>
    <w:rsid w:val="001F6725"/>
    <w:rsid w:val="001F7EED"/>
    <w:rsid w:val="0026004D"/>
    <w:rsid w:val="002640DD"/>
    <w:rsid w:val="00275D12"/>
    <w:rsid w:val="00284FEB"/>
    <w:rsid w:val="002860C4"/>
    <w:rsid w:val="002B5741"/>
    <w:rsid w:val="002E472E"/>
    <w:rsid w:val="00305409"/>
    <w:rsid w:val="00313285"/>
    <w:rsid w:val="003609EF"/>
    <w:rsid w:val="0036231A"/>
    <w:rsid w:val="00374DD4"/>
    <w:rsid w:val="003A6B4F"/>
    <w:rsid w:val="003E1A36"/>
    <w:rsid w:val="00410371"/>
    <w:rsid w:val="004242F1"/>
    <w:rsid w:val="004753AC"/>
    <w:rsid w:val="004B75B7"/>
    <w:rsid w:val="005141D9"/>
    <w:rsid w:val="0051580D"/>
    <w:rsid w:val="00547111"/>
    <w:rsid w:val="00592D74"/>
    <w:rsid w:val="005E2C44"/>
    <w:rsid w:val="00621188"/>
    <w:rsid w:val="006257ED"/>
    <w:rsid w:val="00653DE4"/>
    <w:rsid w:val="00665C47"/>
    <w:rsid w:val="00695808"/>
    <w:rsid w:val="006B46FB"/>
    <w:rsid w:val="006E21FB"/>
    <w:rsid w:val="00704418"/>
    <w:rsid w:val="00765EA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6C19"/>
    <w:rsid w:val="00941E30"/>
    <w:rsid w:val="009531B0"/>
    <w:rsid w:val="009741B3"/>
    <w:rsid w:val="009777D9"/>
    <w:rsid w:val="00991B88"/>
    <w:rsid w:val="00997A69"/>
    <w:rsid w:val="009A5753"/>
    <w:rsid w:val="009A579D"/>
    <w:rsid w:val="009D6789"/>
    <w:rsid w:val="009E3297"/>
    <w:rsid w:val="009F2B30"/>
    <w:rsid w:val="009F734F"/>
    <w:rsid w:val="00A246B6"/>
    <w:rsid w:val="00A32DA3"/>
    <w:rsid w:val="00A34845"/>
    <w:rsid w:val="00A473B8"/>
    <w:rsid w:val="00A47E70"/>
    <w:rsid w:val="00A50CF0"/>
    <w:rsid w:val="00A7671C"/>
    <w:rsid w:val="00AA2CBC"/>
    <w:rsid w:val="00AC5820"/>
    <w:rsid w:val="00AD1CD8"/>
    <w:rsid w:val="00B258BB"/>
    <w:rsid w:val="00B33F0E"/>
    <w:rsid w:val="00B67B97"/>
    <w:rsid w:val="00B968C8"/>
    <w:rsid w:val="00BA3EC5"/>
    <w:rsid w:val="00BA51D9"/>
    <w:rsid w:val="00BB5DFC"/>
    <w:rsid w:val="00BD18D3"/>
    <w:rsid w:val="00BD279D"/>
    <w:rsid w:val="00BD6BB8"/>
    <w:rsid w:val="00C11609"/>
    <w:rsid w:val="00C66BA2"/>
    <w:rsid w:val="00C870F6"/>
    <w:rsid w:val="00C95985"/>
    <w:rsid w:val="00CC5026"/>
    <w:rsid w:val="00CC68D0"/>
    <w:rsid w:val="00D03F9A"/>
    <w:rsid w:val="00D06D51"/>
    <w:rsid w:val="00D24991"/>
    <w:rsid w:val="00D50255"/>
    <w:rsid w:val="00D66520"/>
    <w:rsid w:val="00D81EF2"/>
    <w:rsid w:val="00D84AE9"/>
    <w:rsid w:val="00D9124E"/>
    <w:rsid w:val="00D94FBC"/>
    <w:rsid w:val="00DE34CF"/>
    <w:rsid w:val="00DF53C5"/>
    <w:rsid w:val="00E13F3D"/>
    <w:rsid w:val="00E22F25"/>
    <w:rsid w:val="00E345CA"/>
    <w:rsid w:val="00E34898"/>
    <w:rsid w:val="00E614DE"/>
    <w:rsid w:val="00E97128"/>
    <w:rsid w:val="00EB09B7"/>
    <w:rsid w:val="00EC6D22"/>
    <w:rsid w:val="00EE6E61"/>
    <w:rsid w:val="00EE7D7C"/>
    <w:rsid w:val="00F25D98"/>
    <w:rsid w:val="00F2765E"/>
    <w:rsid w:val="00F300FB"/>
    <w:rsid w:val="00FB6386"/>
    <w:rsid w:val="00FF2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Char">
    <w:name w:val="NO Char"/>
    <w:link w:val="NO"/>
    <w:qFormat/>
    <w:rsid w:val="009D6789"/>
    <w:rPr>
      <w:rFonts w:ascii="Times New Roman" w:hAnsi="Times New Roman"/>
      <w:lang w:val="en-GB" w:eastAsia="en-US"/>
    </w:rPr>
  </w:style>
  <w:style w:type="character" w:customStyle="1" w:styleId="THChar">
    <w:name w:val="TH Char"/>
    <w:link w:val="TH"/>
    <w:qFormat/>
    <w:rsid w:val="009D6789"/>
    <w:rPr>
      <w:rFonts w:ascii="Arial" w:hAnsi="Arial"/>
      <w:b/>
      <w:lang w:val="en-GB" w:eastAsia="en-US"/>
    </w:rPr>
  </w:style>
  <w:style w:type="character" w:customStyle="1" w:styleId="TFChar">
    <w:name w:val="TF Char"/>
    <w:link w:val="TF"/>
    <w:rsid w:val="009D6789"/>
    <w:rPr>
      <w:rFonts w:ascii="Arial" w:hAnsi="Arial"/>
      <w:b/>
      <w:lang w:val="en-GB" w:eastAsia="en-US"/>
    </w:rPr>
  </w:style>
  <w:style w:type="character" w:customStyle="1" w:styleId="B2Char">
    <w:name w:val="B2 Char"/>
    <w:link w:val="B2"/>
    <w:rsid w:val="009D6789"/>
    <w:rPr>
      <w:rFonts w:ascii="Times New Roman" w:hAnsi="Times New Roman"/>
      <w:lang w:val="en-GB" w:eastAsia="en-US"/>
    </w:rPr>
  </w:style>
  <w:style w:type="character" w:customStyle="1" w:styleId="TALChar">
    <w:name w:val="TAL Char"/>
    <w:link w:val="TAL"/>
    <w:rsid w:val="00F2765E"/>
    <w:rPr>
      <w:rFonts w:ascii="Arial" w:hAnsi="Arial"/>
      <w:sz w:val="18"/>
      <w:lang w:val="en-GB" w:eastAsia="en-US"/>
    </w:rPr>
  </w:style>
  <w:style w:type="character" w:customStyle="1" w:styleId="TAHCar">
    <w:name w:val="TAH Car"/>
    <w:link w:val="TAH"/>
    <w:rsid w:val="00F2765E"/>
    <w:rPr>
      <w:rFonts w:ascii="Arial" w:hAnsi="Arial"/>
      <w:b/>
      <w:sz w:val="18"/>
      <w:lang w:val="en-GB" w:eastAsia="en-US"/>
    </w:rPr>
  </w:style>
  <w:style w:type="character" w:customStyle="1" w:styleId="TANChar">
    <w:name w:val="TAN Char"/>
    <w:link w:val="TAN"/>
    <w:locked/>
    <w:rsid w:val="00F2765E"/>
    <w:rPr>
      <w:rFonts w:ascii="Arial" w:hAnsi="Arial"/>
      <w:sz w:val="18"/>
      <w:lang w:val="en-GB" w:eastAsia="en-US"/>
    </w:rPr>
  </w:style>
  <w:style w:type="paragraph" w:styleId="Revision">
    <w:name w:val="Revision"/>
    <w:hidden/>
    <w:uiPriority w:val="99"/>
    <w:semiHidden/>
    <w:rsid w:val="009F2B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3663</Words>
  <Characters>21231</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5</cp:revision>
  <cp:lastPrinted>1899-12-31T23:00:00Z</cp:lastPrinted>
  <dcterms:created xsi:type="dcterms:W3CDTF">2024-07-25T13:20:00Z</dcterms:created>
  <dcterms:modified xsi:type="dcterms:W3CDTF">2024-08-05T13:40:00Z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