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26BC8" w14:textId="3136C5F3" w:rsidR="00A10372" w:rsidRPr="00A10372" w:rsidRDefault="00A10372" w:rsidP="00A10372">
      <w:pPr>
        <w:pStyle w:val="a3"/>
        <w:widowControl w:val="0"/>
        <w:pBdr>
          <w:bottom w:val="single" w:sz="4" w:space="1" w:color="auto"/>
        </w:pBdr>
        <w:tabs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noProof/>
          <w:sz w:val="24"/>
          <w:szCs w:val="24"/>
          <w:lang w:val="en-US" w:eastAsia="ja-JP"/>
        </w:rPr>
      </w:pPr>
      <w:r w:rsidRPr="00A10372">
        <w:rPr>
          <w:rFonts w:ascii="Arial" w:hAnsi="Arial"/>
          <w:b/>
          <w:noProof/>
          <w:sz w:val="24"/>
          <w:szCs w:val="24"/>
          <w:lang w:val="en-US" w:eastAsia="ja-JP"/>
        </w:rPr>
        <w:t>3GPP TSG SA WG2 Meeting #16</w:t>
      </w:r>
      <w:r w:rsidR="00316BF7">
        <w:rPr>
          <w:rFonts w:ascii="Arial" w:hAnsi="Arial"/>
          <w:b/>
          <w:noProof/>
          <w:sz w:val="24"/>
          <w:szCs w:val="24"/>
          <w:lang w:val="en-US" w:eastAsia="ja-JP"/>
        </w:rPr>
        <w:t>4</w:t>
      </w:r>
      <w:r w:rsidRPr="00A10372">
        <w:rPr>
          <w:rFonts w:ascii="Arial" w:hAnsi="Arial"/>
          <w:b/>
          <w:noProof/>
          <w:sz w:val="24"/>
          <w:szCs w:val="24"/>
          <w:lang w:val="en-US" w:eastAsia="ja-JP"/>
        </w:rPr>
        <w:tab/>
      </w:r>
      <w:r>
        <w:rPr>
          <w:rFonts w:ascii="Arial" w:hAnsi="Arial"/>
          <w:b/>
          <w:noProof/>
          <w:sz w:val="24"/>
          <w:szCs w:val="24"/>
          <w:lang w:val="en-US" w:eastAsia="ja-JP"/>
        </w:rPr>
        <w:tab/>
      </w:r>
      <w:r w:rsidR="00990198">
        <w:rPr>
          <w:rFonts w:ascii="Arial" w:hAnsi="Arial"/>
          <w:b/>
          <w:noProof/>
          <w:sz w:val="24"/>
          <w:szCs w:val="24"/>
          <w:lang w:val="en-US" w:eastAsia="ja-JP"/>
        </w:rPr>
        <w:tab/>
      </w:r>
      <w:r w:rsidRPr="00A10372">
        <w:rPr>
          <w:rFonts w:ascii="Arial" w:hAnsi="Arial"/>
          <w:b/>
          <w:noProof/>
          <w:sz w:val="24"/>
          <w:szCs w:val="24"/>
          <w:lang w:val="en-US" w:eastAsia="ja-JP"/>
        </w:rPr>
        <w:t>S</w:t>
      </w:r>
      <w:r w:rsidRPr="00AC4381">
        <w:rPr>
          <w:rFonts w:ascii="Arial" w:hAnsi="Arial"/>
          <w:b/>
          <w:noProof/>
          <w:sz w:val="24"/>
          <w:szCs w:val="24"/>
          <w:lang w:val="en-US" w:eastAsia="ja-JP"/>
        </w:rPr>
        <w:t>2-24</w:t>
      </w:r>
      <w:r w:rsidR="002207C2" w:rsidRPr="00AC4381">
        <w:rPr>
          <w:rFonts w:ascii="Arial" w:hAnsi="Arial"/>
          <w:b/>
          <w:noProof/>
          <w:sz w:val="24"/>
          <w:szCs w:val="24"/>
          <w:lang w:val="en-US" w:eastAsia="ja-JP"/>
        </w:rPr>
        <w:t>0</w:t>
      </w:r>
      <w:ins w:id="0" w:author="NEC-Chunhui" w:date="2024-08-20T09:05:00Z">
        <w:r w:rsidR="007220A6">
          <w:rPr>
            <w:rFonts w:ascii="Arial" w:hAnsi="Arial"/>
            <w:b/>
            <w:noProof/>
            <w:sz w:val="24"/>
            <w:szCs w:val="24"/>
            <w:lang w:val="en-US" w:eastAsia="ja-JP"/>
          </w:rPr>
          <w:t>xxxx</w:t>
        </w:r>
      </w:ins>
      <w:del w:id="1" w:author="NEC-Chunhui" w:date="2024-08-20T09:04:00Z">
        <w:r w:rsidR="00D94DBB" w:rsidRPr="00D94DBB" w:rsidDel="007220A6">
          <w:rPr>
            <w:rFonts w:ascii="Arial" w:hAnsi="Arial"/>
            <w:b/>
            <w:noProof/>
            <w:sz w:val="24"/>
            <w:szCs w:val="24"/>
            <w:lang w:val="en-US" w:eastAsia="ja-JP"/>
          </w:rPr>
          <w:delText>7634</w:delText>
        </w:r>
      </w:del>
    </w:p>
    <w:p w14:paraId="11C88A41" w14:textId="2551AE94" w:rsidR="001E489F" w:rsidRPr="007861B8" w:rsidRDefault="00316BF7" w:rsidP="00A10372">
      <w:pPr>
        <w:pStyle w:val="a3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 w:rsidRPr="00316BF7">
        <w:rPr>
          <w:rFonts w:ascii="Arial" w:hAnsi="Arial"/>
          <w:b/>
          <w:noProof/>
          <w:sz w:val="24"/>
          <w:szCs w:val="24"/>
          <w:lang w:val="en-US" w:eastAsia="ja-JP"/>
        </w:rPr>
        <w:t>Maastricht, Netherlands, 19 – 23 August, 2024</w:t>
      </w:r>
      <w:r w:rsidR="001E489F" w:rsidRPr="006C2E80">
        <w:tab/>
      </w:r>
      <w:r w:rsidR="001E489F" w:rsidRPr="007861B8">
        <w:rPr>
          <w:rFonts w:ascii="Arial" w:eastAsia="Batang" w:hAnsi="Arial" w:cs="Arial"/>
          <w:b/>
          <w:noProof/>
          <w:lang w:eastAsia="zh-CN"/>
        </w:rPr>
        <w:t xml:space="preserve">(revision of </w:t>
      </w:r>
      <w:r w:rsidR="00D45766">
        <w:rPr>
          <w:rFonts w:ascii="Arial" w:eastAsia="Batang" w:hAnsi="Arial" w:cs="Arial"/>
          <w:b/>
          <w:noProof/>
          <w:lang w:eastAsia="zh-CN"/>
        </w:rPr>
        <w:t>S2-240</w:t>
      </w:r>
      <w:ins w:id="2" w:author="NEC-Chunhui" w:date="2024-08-20T09:04:00Z">
        <w:r w:rsidR="007220A6" w:rsidRPr="007220A6">
          <w:rPr>
            <w:rFonts w:ascii="Arial" w:eastAsia="Batang" w:hAnsi="Arial" w:cs="Arial"/>
            <w:b/>
            <w:noProof/>
            <w:lang w:eastAsia="zh-CN"/>
          </w:rPr>
          <w:t>7634</w:t>
        </w:r>
      </w:ins>
      <w:del w:id="3" w:author="NEC-Chunhui" w:date="2024-08-20T09:04:00Z">
        <w:r w:rsidR="00221634" w:rsidDel="007220A6">
          <w:rPr>
            <w:rFonts w:ascii="Arial" w:eastAsia="Batang" w:hAnsi="Arial" w:cs="Arial"/>
            <w:b/>
            <w:noProof/>
            <w:lang w:eastAsia="zh-CN"/>
          </w:rPr>
          <w:delText>xxxx</w:delText>
        </w:r>
      </w:del>
      <w:r w:rsidR="001E489F" w:rsidRPr="007861B8">
        <w:rPr>
          <w:rFonts w:ascii="Arial" w:eastAsia="Batang" w:hAnsi="Arial" w:cs="Arial"/>
          <w:b/>
          <w:noProof/>
          <w:lang w:eastAsia="zh-CN"/>
        </w:rPr>
        <w:t>)</w:t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103B8F70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4E6788">
        <w:rPr>
          <w:rFonts w:ascii="Arial" w:eastAsia="Batang" w:hAnsi="Arial"/>
          <w:b/>
          <w:sz w:val="24"/>
          <w:szCs w:val="24"/>
          <w:lang w:val="en-US" w:eastAsia="zh-CN"/>
        </w:rPr>
        <w:t>NEC</w:t>
      </w:r>
    </w:p>
    <w:p w14:paraId="49D92DA3" w14:textId="39234C2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>
        <w:rPr>
          <w:rFonts w:eastAsia="Batang"/>
        </w:rPr>
        <w:tab/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New WID on </w:t>
      </w:r>
      <w:r w:rsidR="009D3137" w:rsidRPr="009D3137">
        <w:rPr>
          <w:rFonts w:ascii="Arial" w:eastAsia="Batang" w:hAnsi="Arial" w:cs="Arial"/>
          <w:b/>
          <w:sz w:val="24"/>
          <w:szCs w:val="24"/>
          <w:lang w:eastAsia="zh-CN"/>
        </w:rPr>
        <w:t>ATSSS Rule Provisioning via 3GPP access to EPC</w:t>
      </w:r>
    </w:p>
    <w:p w14:paraId="66ACF610" w14:textId="41079430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4E4BA8">
        <w:rPr>
          <w:rFonts w:ascii="Arial" w:eastAsia="Batang" w:hAnsi="Arial"/>
          <w:b/>
          <w:sz w:val="24"/>
          <w:szCs w:val="24"/>
          <w:lang w:val="en-US" w:eastAsia="zh-CN"/>
        </w:rPr>
        <w:t>Information</w:t>
      </w:r>
    </w:p>
    <w:p w14:paraId="1468BC60" w14:textId="17D391DD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4E6788">
        <w:rPr>
          <w:rFonts w:ascii="Arial" w:eastAsia="Batang" w:hAnsi="Arial"/>
          <w:b/>
          <w:sz w:val="24"/>
          <w:szCs w:val="24"/>
          <w:lang w:val="en-US" w:eastAsia="zh-CN"/>
        </w:rPr>
        <w:t>4</w:t>
      </w:r>
      <w:r w:rsidR="000D0457">
        <w:rPr>
          <w:rFonts w:ascii="Arial" w:eastAsia="Batang" w:hAnsi="Arial"/>
          <w:b/>
          <w:sz w:val="24"/>
          <w:szCs w:val="24"/>
          <w:lang w:val="en-US" w:eastAsia="zh-CN"/>
        </w:rPr>
        <w:t>.</w:t>
      </w:r>
      <w:r w:rsidR="004E6788">
        <w:rPr>
          <w:rFonts w:ascii="Arial" w:eastAsia="Batang" w:hAnsi="Arial"/>
          <w:b/>
          <w:sz w:val="24"/>
          <w:szCs w:val="24"/>
          <w:lang w:val="en-US" w:eastAsia="zh-CN"/>
        </w:rPr>
        <w:t>1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10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11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2" w:history="1">
        <w:r w:rsidRPr="00BC642A">
          <w:t>3GPP TR 21.900</w:t>
        </w:r>
      </w:hyperlink>
    </w:p>
    <w:p w14:paraId="2F242254" w14:textId="5C81434F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36"/>
          <w:lang w:eastAsia="ja-JP"/>
        </w:rPr>
      </w:pPr>
      <w:r w:rsidRPr="74E2EC4D">
        <w:rPr>
          <w:rFonts w:ascii="Arial" w:eastAsia="Times New Roman" w:hAnsi="Arial" w:cs="Times New Roman"/>
          <w:color w:val="auto"/>
          <w:sz w:val="36"/>
          <w:szCs w:val="36"/>
          <w:lang w:eastAsia="ja-JP"/>
        </w:rPr>
        <w:t>Title:</w:t>
      </w:r>
      <w:r w:rsidR="00FB4CD7" w:rsidRPr="74E2EC4D">
        <w:rPr>
          <w:rFonts w:ascii="Arial" w:eastAsia="Times New Roman" w:hAnsi="Arial" w:cs="Times New Roman"/>
          <w:color w:val="auto"/>
          <w:sz w:val="36"/>
          <w:szCs w:val="36"/>
          <w:lang w:eastAsia="ja-JP"/>
        </w:rPr>
        <w:t xml:space="preserve"> </w:t>
      </w:r>
      <w:r w:rsidR="00FB4CD7">
        <w:tab/>
      </w:r>
      <w:r w:rsidR="00FB4CD7" w:rsidRPr="74E2EC4D">
        <w:rPr>
          <w:rFonts w:ascii="Arial" w:eastAsia="Times New Roman" w:hAnsi="Arial" w:cs="Times New Roman"/>
          <w:color w:val="auto"/>
          <w:sz w:val="36"/>
          <w:szCs w:val="36"/>
          <w:lang w:eastAsia="ja-JP"/>
        </w:rPr>
        <w:t xml:space="preserve">WID on </w:t>
      </w:r>
      <w:r w:rsidR="00643C40" w:rsidRPr="00643C40">
        <w:rPr>
          <w:rFonts w:ascii="Arial" w:eastAsia="Times New Roman" w:hAnsi="Arial" w:cs="Times New Roman"/>
          <w:color w:val="auto"/>
          <w:sz w:val="36"/>
          <w:szCs w:val="36"/>
          <w:lang w:eastAsia="ja-JP"/>
        </w:rPr>
        <w:t>ATSSS</w:t>
      </w:r>
      <w:r w:rsidR="00643C40">
        <w:rPr>
          <w:rFonts w:ascii="Arial" w:eastAsia="Times New Roman" w:hAnsi="Arial" w:cs="Times New Roman"/>
          <w:color w:val="auto"/>
          <w:sz w:val="36"/>
          <w:szCs w:val="36"/>
          <w:lang w:eastAsia="ja-JP"/>
        </w:rPr>
        <w:t xml:space="preserve"> R</w:t>
      </w:r>
      <w:r w:rsidR="00643C40" w:rsidRPr="00643C40">
        <w:rPr>
          <w:rFonts w:ascii="Arial" w:eastAsia="Times New Roman" w:hAnsi="Arial" w:cs="Times New Roman"/>
          <w:color w:val="auto"/>
          <w:sz w:val="36"/>
          <w:szCs w:val="36"/>
          <w:lang w:eastAsia="ja-JP"/>
        </w:rPr>
        <w:t xml:space="preserve">ule </w:t>
      </w:r>
      <w:r w:rsidR="00643C40">
        <w:rPr>
          <w:rFonts w:ascii="Arial" w:eastAsia="Times New Roman" w:hAnsi="Arial" w:cs="Times New Roman"/>
          <w:color w:val="auto"/>
          <w:sz w:val="36"/>
          <w:szCs w:val="36"/>
          <w:lang w:eastAsia="ja-JP"/>
        </w:rPr>
        <w:t>P</w:t>
      </w:r>
      <w:r w:rsidR="00643C40" w:rsidRPr="00643C40">
        <w:rPr>
          <w:rFonts w:ascii="Arial" w:eastAsia="Times New Roman" w:hAnsi="Arial" w:cs="Times New Roman"/>
          <w:color w:val="auto"/>
          <w:sz w:val="36"/>
          <w:szCs w:val="36"/>
          <w:lang w:eastAsia="ja-JP"/>
        </w:rPr>
        <w:t>rovisioning via 3GPP access to EPC</w:t>
      </w:r>
    </w:p>
    <w:p w14:paraId="1845B441" w14:textId="71FCAEC4" w:rsidR="001E489F" w:rsidRPr="00BA3A53" w:rsidRDefault="001E489F" w:rsidP="001E489F">
      <w:pPr>
        <w:pStyle w:val="Guidance"/>
      </w:pPr>
    </w:p>
    <w:p w14:paraId="4520DCE2" w14:textId="2446EA12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="00FB4CD7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1B20D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TEI19_</w:t>
      </w:r>
      <w:r w:rsidR="004E6788" w:rsidRPr="004E6788">
        <w:t xml:space="preserve"> </w:t>
      </w:r>
      <w:r w:rsidR="004E6788" w:rsidRPr="004E6788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</w:t>
      </w:r>
      <w:r w:rsidR="00643C40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RP</w:t>
      </w:r>
      <w:r w:rsidR="004E6788" w:rsidRPr="004E6788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3E</w:t>
      </w:r>
    </w:p>
    <w:p w14:paraId="18C69795" w14:textId="2F790518" w:rsidR="001E489F" w:rsidRDefault="001E489F" w:rsidP="001E489F">
      <w:pPr>
        <w:pStyle w:val="Guidance"/>
      </w:pPr>
    </w:p>
    <w:p w14:paraId="15B1DB90" w14:textId="48DC5C07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FB4CD7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TBD</w:t>
      </w:r>
    </w:p>
    <w:p w14:paraId="6340F223" w14:textId="0ECACA9B" w:rsidR="001E489F" w:rsidRDefault="001E489F" w:rsidP="001E489F">
      <w:pPr>
        <w:pStyle w:val="Guidance"/>
      </w:pPr>
      <w:r>
        <w:t xml:space="preserve"> </w:t>
      </w:r>
    </w:p>
    <w:p w14:paraId="4D9605DA" w14:textId="0214E6EF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FB4CD7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19</w:t>
      </w:r>
    </w:p>
    <w:p w14:paraId="0F6B4D92" w14:textId="22F44A16" w:rsidR="001E489F" w:rsidRPr="006C2E80" w:rsidRDefault="001E489F" w:rsidP="001E489F">
      <w:pPr>
        <w:pStyle w:val="Guidance"/>
      </w:pPr>
    </w:p>
    <w:p w14:paraId="228B978F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44701D38" w:rsidR="001E489F" w:rsidRDefault="004E6788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4B8674D3" w:rsidR="001E489F" w:rsidRDefault="00FB4CD7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>
            <w:pPr>
              <w:pStyle w:val="TAC"/>
            </w:pPr>
          </w:p>
        </w:tc>
      </w:tr>
      <w:tr w:rsidR="001E489F" w14:paraId="624C6FF5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10CAF3E7" w:rsidR="001E489F" w:rsidRDefault="00FB4CD7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5C65B225" w:rsidR="001E489F" w:rsidRDefault="001E489F">
            <w:pPr>
              <w:pStyle w:val="TAC"/>
            </w:pPr>
          </w:p>
        </w:tc>
        <w:tc>
          <w:tcPr>
            <w:tcW w:w="850" w:type="dxa"/>
          </w:tcPr>
          <w:p w14:paraId="35CFDED4" w14:textId="55C6ED32" w:rsidR="001E489F" w:rsidRDefault="00FB4CD7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77777777" w:rsidR="001E489F" w:rsidRDefault="001E489F">
            <w:pPr>
              <w:pStyle w:val="TAC"/>
            </w:pPr>
          </w:p>
        </w:tc>
        <w:tc>
          <w:tcPr>
            <w:tcW w:w="1752" w:type="dxa"/>
          </w:tcPr>
          <w:p w14:paraId="70435623" w14:textId="003C9E72" w:rsidR="001E489F" w:rsidRDefault="00FB4CD7">
            <w:pPr>
              <w:pStyle w:val="TAC"/>
            </w:pPr>
            <w:r>
              <w:t>X</w:t>
            </w:r>
          </w:p>
        </w:tc>
      </w:tr>
      <w:tr w:rsidR="001E489F" w14:paraId="552F1957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>
        <w:trPr>
          <w:cantSplit/>
          <w:jc w:val="center"/>
        </w:trPr>
        <w:tc>
          <w:tcPr>
            <w:tcW w:w="452" w:type="dxa"/>
          </w:tcPr>
          <w:p w14:paraId="2454A3B6" w14:textId="7874191B" w:rsidR="007861B8" w:rsidRDefault="00FB4CD7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proofErr w:type="gramStart"/>
      <w:r w:rsidR="00B63284">
        <w:rPr>
          <w:b/>
        </w:rPr>
        <w:t>e.g.</w:t>
      </w:r>
      <w:proofErr w:type="gramEnd"/>
      <w:r w:rsidR="00B63284">
        <w:rPr>
          <w:b/>
        </w:rPr>
        <w:t xml:space="preserve">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lastRenderedPageBreak/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>
        <w:trPr>
          <w:cantSplit/>
          <w:jc w:val="center"/>
        </w:trPr>
        <w:tc>
          <w:tcPr>
            <w:tcW w:w="1101" w:type="dxa"/>
          </w:tcPr>
          <w:p w14:paraId="68BCEFEC" w14:textId="77777777" w:rsidR="001E489F" w:rsidRDefault="001E489F">
            <w:pPr>
              <w:pStyle w:val="TAL"/>
            </w:pPr>
          </w:p>
        </w:tc>
        <w:tc>
          <w:tcPr>
            <w:tcW w:w="1101" w:type="dxa"/>
          </w:tcPr>
          <w:p w14:paraId="334D300A" w14:textId="77777777" w:rsidR="001E489F" w:rsidRDefault="001E489F">
            <w:pPr>
              <w:pStyle w:val="TAL"/>
            </w:pPr>
          </w:p>
        </w:tc>
        <w:tc>
          <w:tcPr>
            <w:tcW w:w="1101" w:type="dxa"/>
          </w:tcPr>
          <w:p w14:paraId="3338BA6A" w14:textId="77777777" w:rsidR="001E489F" w:rsidRDefault="001E489F">
            <w:pPr>
              <w:pStyle w:val="TAL"/>
            </w:pPr>
          </w:p>
        </w:tc>
        <w:tc>
          <w:tcPr>
            <w:tcW w:w="6010" w:type="dxa"/>
          </w:tcPr>
          <w:p w14:paraId="225432A0" w14:textId="5FDC29E3" w:rsidR="001E489F" w:rsidRPr="00251D80" w:rsidRDefault="00FB4CD7">
            <w:pPr>
              <w:pStyle w:val="TAL"/>
            </w:pPr>
            <w:r>
              <w:t>N/A</w:t>
            </w: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>
        <w:trPr>
          <w:cantSplit/>
          <w:jc w:val="center"/>
        </w:trPr>
        <w:tc>
          <w:tcPr>
            <w:tcW w:w="1101" w:type="dxa"/>
          </w:tcPr>
          <w:p w14:paraId="2A3B29D4" w14:textId="34E4C6FA" w:rsidR="001E489F" w:rsidRDefault="001E489F">
            <w:pPr>
              <w:pStyle w:val="TAL"/>
            </w:pPr>
          </w:p>
        </w:tc>
        <w:tc>
          <w:tcPr>
            <w:tcW w:w="3326" w:type="dxa"/>
          </w:tcPr>
          <w:p w14:paraId="3AC061FD" w14:textId="64DDDC68" w:rsidR="001E489F" w:rsidRDefault="001E489F">
            <w:pPr>
              <w:pStyle w:val="TAL"/>
            </w:pPr>
          </w:p>
        </w:tc>
        <w:tc>
          <w:tcPr>
            <w:tcW w:w="5099" w:type="dxa"/>
          </w:tcPr>
          <w:p w14:paraId="017BF4B1" w14:textId="3889CB66" w:rsidR="001E489F" w:rsidRPr="00251D80" w:rsidRDefault="001E489F">
            <w:pPr>
              <w:pStyle w:val="Guidance"/>
            </w:pPr>
          </w:p>
        </w:tc>
      </w:tr>
    </w:tbl>
    <w:p w14:paraId="01B64B3B" w14:textId="77777777" w:rsidR="001E489F" w:rsidRDefault="001E489F" w:rsidP="001E489F">
      <w:pPr>
        <w:pStyle w:val="FP"/>
      </w:pPr>
    </w:p>
    <w:p w14:paraId="096FF532" w14:textId="1BE5E328" w:rsidR="001E489F" w:rsidRPr="006C2E80" w:rsidRDefault="001E489F" w:rsidP="001E489F">
      <w:pPr>
        <w:pStyle w:val="Guidance"/>
      </w:pPr>
    </w:p>
    <w:p w14:paraId="271E2800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2B3592FA" w14:textId="1899D50F" w:rsidR="002F123F" w:rsidRDefault="002F123F" w:rsidP="002F123F">
      <w:pPr>
        <w:pStyle w:val="CRCoverPage"/>
        <w:spacing w:after="0"/>
        <w:rPr>
          <w:noProof/>
        </w:rPr>
      </w:pPr>
      <w:r w:rsidRPr="001B7C50">
        <w:rPr>
          <w:noProof/>
        </w:rPr>
        <w:t>After the establishment of a MA PDU Session, the UE receives a prioritized list of ATSSS rules from the SMF.</w:t>
      </w:r>
      <w:r>
        <w:rPr>
          <w:noProof/>
        </w:rPr>
        <w:t xml:space="preserve"> For </w:t>
      </w:r>
      <w:r w:rsidRPr="002F123F">
        <w:rPr>
          <w:noProof/>
        </w:rPr>
        <w:t>MA PDU Session establishment with 3GPP access connected to EPC and non-3GPP access connected to 5GC</w:t>
      </w:r>
      <w:r>
        <w:rPr>
          <w:noProof/>
        </w:rPr>
        <w:t>,</w:t>
      </w:r>
      <w:r w:rsidRPr="002F123F">
        <w:rPr>
          <w:noProof/>
        </w:rPr>
        <w:t xml:space="preserve"> </w:t>
      </w:r>
      <w:r>
        <w:rPr>
          <w:noProof/>
        </w:rPr>
        <w:t xml:space="preserve">the ATSSS rules are provided from the PGW-C+SMF to the UE via SM NAS signalling over 5GC, but ATSSS rules are not provided via </w:t>
      </w:r>
      <w:r w:rsidRPr="002F123F">
        <w:rPr>
          <w:noProof/>
        </w:rPr>
        <w:t>3GPP access connected to</w:t>
      </w:r>
      <w:r>
        <w:rPr>
          <w:noProof/>
        </w:rPr>
        <w:t xml:space="preserve"> EPC.</w:t>
      </w:r>
    </w:p>
    <w:p w14:paraId="56EADC14" w14:textId="77777777" w:rsidR="002F123F" w:rsidRPr="002F123F" w:rsidRDefault="002F123F" w:rsidP="002F123F">
      <w:pPr>
        <w:pStyle w:val="CRCoverPage"/>
        <w:spacing w:after="0"/>
        <w:rPr>
          <w:noProof/>
        </w:rPr>
      </w:pPr>
    </w:p>
    <w:p w14:paraId="3040D9AA" w14:textId="03DF5F98" w:rsidR="004E6788" w:rsidRDefault="004E6788" w:rsidP="002F123F">
      <w:pPr>
        <w:pStyle w:val="CRCoverPage"/>
        <w:spacing w:after="0"/>
        <w:rPr>
          <w:noProof/>
        </w:rPr>
      </w:pPr>
      <w:r>
        <w:rPr>
          <w:noProof/>
        </w:rPr>
        <w:t xml:space="preserve">It </w:t>
      </w:r>
      <w:r w:rsidR="002F123F">
        <w:rPr>
          <w:noProof/>
        </w:rPr>
        <w:t>is</w:t>
      </w:r>
      <w:r>
        <w:rPr>
          <w:noProof/>
        </w:rPr>
        <w:t xml:space="preserve"> beneficial for ATSSS rule provisioning if </w:t>
      </w:r>
      <w:r w:rsidRPr="003C279C">
        <w:rPr>
          <w:noProof/>
        </w:rPr>
        <w:t xml:space="preserve">ATSSS rules </w:t>
      </w:r>
      <w:r w:rsidR="002F123F">
        <w:rPr>
          <w:noProof/>
        </w:rPr>
        <w:t>can</w:t>
      </w:r>
      <w:r w:rsidRPr="003C279C">
        <w:rPr>
          <w:noProof/>
        </w:rPr>
        <w:t xml:space="preserve"> be provided via 3GPP access to EPC</w:t>
      </w:r>
      <w:r>
        <w:rPr>
          <w:noProof/>
        </w:rPr>
        <w:t xml:space="preserve"> </w:t>
      </w:r>
      <w:r w:rsidR="002F123F">
        <w:rPr>
          <w:noProof/>
        </w:rPr>
        <w:t>from</w:t>
      </w:r>
      <w:r>
        <w:rPr>
          <w:noProof/>
        </w:rPr>
        <w:t xml:space="preserve"> Rel-19.</w:t>
      </w:r>
    </w:p>
    <w:p w14:paraId="0D0E645F" w14:textId="77777777" w:rsidR="001B20D5" w:rsidRDefault="001B20D5" w:rsidP="00391363"/>
    <w:p w14:paraId="4A2BDC03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41DEA37D" w14:textId="3EE9A2D5" w:rsidR="0054785D" w:rsidRDefault="0054785D" w:rsidP="0054785D">
      <w:r w:rsidRPr="0054785D">
        <w:t>The following aspects will be specified:</w:t>
      </w:r>
    </w:p>
    <w:p w14:paraId="56F1716A" w14:textId="1105064C" w:rsidR="004E6788" w:rsidRPr="004E6788" w:rsidRDefault="001938C8" w:rsidP="004E6788">
      <w:pPr>
        <w:pStyle w:val="B1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WT 1:</w:t>
      </w:r>
      <w:r w:rsidR="0054785D" w:rsidRPr="0054785D">
        <w:rPr>
          <w:rFonts w:ascii="Times New Roman" w:hAnsi="Times New Roman"/>
        </w:rPr>
        <w:tab/>
      </w:r>
      <w:r w:rsidR="004E6788" w:rsidRPr="004E6788">
        <w:rPr>
          <w:rFonts w:ascii="Times New Roman" w:hAnsi="Times New Roman"/>
        </w:rPr>
        <w:t>ATSSS rules may be provided via 3GPP access to EPC</w:t>
      </w:r>
      <w:r w:rsidR="00D94DBB">
        <w:rPr>
          <w:rFonts w:ascii="Times New Roman" w:hAnsi="Times New Roman"/>
        </w:rPr>
        <w:t>.</w:t>
      </w:r>
    </w:p>
    <w:p w14:paraId="228861E1" w14:textId="77777777" w:rsidR="004E6788" w:rsidRDefault="004E6788" w:rsidP="004E6788">
      <w:pPr>
        <w:pStyle w:val="B1"/>
        <w:ind w:firstLine="0"/>
        <w:rPr>
          <w:rFonts w:ascii="Times New Roman" w:hAnsi="Times New Roman"/>
        </w:rPr>
      </w:pPr>
    </w:p>
    <w:p w14:paraId="647CE9A6" w14:textId="294F596B" w:rsidR="0054785D" w:rsidRPr="0054785D" w:rsidRDefault="004E6788" w:rsidP="004E6788">
      <w:pPr>
        <w:pStyle w:val="B1"/>
        <w:ind w:firstLine="0"/>
        <w:rPr>
          <w:rFonts w:ascii="Times New Roman" w:hAnsi="Times New Roman"/>
        </w:rPr>
      </w:pPr>
      <w:r w:rsidRPr="004E6788">
        <w:rPr>
          <w:rFonts w:ascii="Times New Roman" w:hAnsi="Times New Roman"/>
        </w:rPr>
        <w:t>This work item will require 0.</w:t>
      </w:r>
      <w:ins w:id="4" w:author="NEC-Chunhui" w:date="2024-08-20T09:04:00Z">
        <w:r w:rsidR="00321732">
          <w:rPr>
            <w:rFonts w:ascii="Times New Roman" w:hAnsi="Times New Roman"/>
          </w:rPr>
          <w:t>2</w:t>
        </w:r>
      </w:ins>
      <w:r w:rsidRPr="004E6788">
        <w:rPr>
          <w:rFonts w:ascii="Times New Roman" w:hAnsi="Times New Roman"/>
        </w:rPr>
        <w:t>5 TU(s) to discuss and agree on the corresponding CRs.</w:t>
      </w:r>
    </w:p>
    <w:p w14:paraId="5C3CE012" w14:textId="77777777" w:rsidR="0054785D" w:rsidRPr="0054785D" w:rsidRDefault="0054785D" w:rsidP="0054785D">
      <w:pPr>
        <w:pStyle w:val="Guidance"/>
        <w:rPr>
          <w:i w:val="0"/>
        </w:rPr>
      </w:pPr>
    </w:p>
    <w:p w14:paraId="563A0ECB" w14:textId="77777777" w:rsidR="001938C8" w:rsidRDefault="001938C8" w:rsidP="001938C8">
      <w:pPr>
        <w:pStyle w:val="2"/>
      </w:pPr>
      <w:r>
        <w:t>TU estimates and dependencies</w:t>
      </w:r>
    </w:p>
    <w:p w14:paraId="0C5663AE" w14:textId="77777777" w:rsidR="001938C8" w:rsidRPr="00AD2837" w:rsidRDefault="001938C8" w:rsidP="001938C8"/>
    <w:tbl>
      <w:tblPr>
        <w:tblW w:w="9042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7"/>
        <w:gridCol w:w="1570"/>
        <w:gridCol w:w="1480"/>
        <w:gridCol w:w="2105"/>
        <w:gridCol w:w="2290"/>
      </w:tblGrid>
      <w:tr w:rsidR="001938C8" w:rsidRPr="00FF2903" w14:paraId="521E0CEE" w14:textId="77777777">
        <w:tc>
          <w:tcPr>
            <w:tcW w:w="1597" w:type="dxa"/>
            <w:shd w:val="clear" w:color="auto" w:fill="auto"/>
          </w:tcPr>
          <w:p w14:paraId="693ACD32" w14:textId="55956B8F" w:rsidR="001938C8" w:rsidRPr="00FB07BF" w:rsidRDefault="001938C8">
            <w:r w:rsidRPr="00FB07BF">
              <w:t>Work Tas ID</w:t>
            </w:r>
          </w:p>
        </w:tc>
        <w:tc>
          <w:tcPr>
            <w:tcW w:w="1570" w:type="dxa"/>
            <w:shd w:val="clear" w:color="auto" w:fill="auto"/>
          </w:tcPr>
          <w:p w14:paraId="0FDEDFD8" w14:textId="77777777" w:rsidR="001938C8" w:rsidRPr="00FB07BF" w:rsidRDefault="001938C8">
            <w:r w:rsidRPr="00FB07BF">
              <w:t>TU Estimate</w:t>
            </w:r>
          </w:p>
          <w:p w14:paraId="743E0B6D" w14:textId="77777777" w:rsidR="001938C8" w:rsidRPr="00FB07BF" w:rsidRDefault="001938C8">
            <w:r w:rsidRPr="00FB07BF">
              <w:t>(Study)</w:t>
            </w:r>
          </w:p>
        </w:tc>
        <w:tc>
          <w:tcPr>
            <w:tcW w:w="1480" w:type="dxa"/>
          </w:tcPr>
          <w:p w14:paraId="0B494A04" w14:textId="77777777" w:rsidR="001938C8" w:rsidRPr="00FB07BF" w:rsidRDefault="001938C8">
            <w:r w:rsidRPr="00FB07BF">
              <w:t>TU Estimate</w:t>
            </w:r>
          </w:p>
          <w:p w14:paraId="15A920D8" w14:textId="77777777" w:rsidR="001938C8" w:rsidRPr="00FB07BF" w:rsidRDefault="001938C8">
            <w:r w:rsidRPr="00FB07BF">
              <w:t>(Normative)</w:t>
            </w:r>
          </w:p>
        </w:tc>
        <w:tc>
          <w:tcPr>
            <w:tcW w:w="2105" w:type="dxa"/>
          </w:tcPr>
          <w:p w14:paraId="145DCA73" w14:textId="77777777" w:rsidR="001938C8" w:rsidRPr="00FB07BF" w:rsidRDefault="001938C8">
            <w:r w:rsidRPr="00FB07BF">
              <w:t>RAN Dependency</w:t>
            </w:r>
          </w:p>
          <w:p w14:paraId="6D2C584B" w14:textId="77777777" w:rsidR="001938C8" w:rsidRPr="00FB07BF" w:rsidRDefault="001938C8">
            <w:r w:rsidRPr="00FB07BF">
              <w:t>(Yes/No/Maybe)</w:t>
            </w:r>
          </w:p>
        </w:tc>
        <w:tc>
          <w:tcPr>
            <w:tcW w:w="2290" w:type="dxa"/>
          </w:tcPr>
          <w:p w14:paraId="59443021" w14:textId="77777777" w:rsidR="001938C8" w:rsidRPr="00FB07BF" w:rsidRDefault="001938C8">
            <w:r w:rsidRPr="00FB07BF">
              <w:t>Inter Work Tasks Dependency</w:t>
            </w:r>
          </w:p>
          <w:p w14:paraId="27F737A2" w14:textId="77777777" w:rsidR="001938C8" w:rsidRPr="00FB07BF" w:rsidRDefault="001938C8"/>
        </w:tc>
      </w:tr>
      <w:tr w:rsidR="001938C8" w:rsidRPr="00FF2903" w14:paraId="5F40AE1A" w14:textId="77777777">
        <w:tc>
          <w:tcPr>
            <w:tcW w:w="1597" w:type="dxa"/>
            <w:shd w:val="clear" w:color="auto" w:fill="auto"/>
          </w:tcPr>
          <w:p w14:paraId="65E2E073" w14:textId="617427CA" w:rsidR="001938C8" w:rsidRPr="0003588E" w:rsidRDefault="00D03289">
            <w:pPr>
              <w:jc w:val="center"/>
            </w:pPr>
            <w:r w:rsidRPr="0003588E">
              <w:t>WT 1</w:t>
            </w:r>
          </w:p>
        </w:tc>
        <w:tc>
          <w:tcPr>
            <w:tcW w:w="1570" w:type="dxa"/>
            <w:shd w:val="clear" w:color="auto" w:fill="auto"/>
          </w:tcPr>
          <w:p w14:paraId="4BC97B63" w14:textId="42417B0B" w:rsidR="001938C8" w:rsidRPr="0003588E" w:rsidRDefault="001938C8">
            <w:pPr>
              <w:jc w:val="center"/>
            </w:pPr>
          </w:p>
        </w:tc>
        <w:tc>
          <w:tcPr>
            <w:tcW w:w="1480" w:type="dxa"/>
          </w:tcPr>
          <w:p w14:paraId="0B8F561E" w14:textId="64261EE8" w:rsidR="001938C8" w:rsidRPr="0003588E" w:rsidRDefault="0003588E">
            <w:pPr>
              <w:jc w:val="center"/>
            </w:pPr>
            <w:r>
              <w:t>0.</w:t>
            </w:r>
            <w:ins w:id="5" w:author="NEC-Chunhui" w:date="2024-08-20T09:04:00Z">
              <w:r w:rsidR="00321732">
                <w:t>2</w:t>
              </w:r>
            </w:ins>
            <w:r w:rsidR="008F1E18">
              <w:t>5</w:t>
            </w:r>
          </w:p>
        </w:tc>
        <w:tc>
          <w:tcPr>
            <w:tcW w:w="2105" w:type="dxa"/>
          </w:tcPr>
          <w:p w14:paraId="14E76583" w14:textId="6955A927" w:rsidR="001938C8" w:rsidRPr="0003588E" w:rsidRDefault="0003588E">
            <w:pPr>
              <w:jc w:val="center"/>
            </w:pPr>
            <w:r>
              <w:t>No</w:t>
            </w:r>
          </w:p>
        </w:tc>
        <w:tc>
          <w:tcPr>
            <w:tcW w:w="2290" w:type="dxa"/>
          </w:tcPr>
          <w:p w14:paraId="0C2E174D" w14:textId="5E0505F9" w:rsidR="001938C8" w:rsidRPr="0003588E" w:rsidRDefault="0003588E">
            <w:pPr>
              <w:jc w:val="center"/>
            </w:pPr>
            <w:r>
              <w:t>None</w:t>
            </w:r>
          </w:p>
        </w:tc>
      </w:tr>
    </w:tbl>
    <w:p w14:paraId="28402A1F" w14:textId="77777777" w:rsidR="001E489F" w:rsidRPr="006C2E80" w:rsidRDefault="001E489F" w:rsidP="001E489F"/>
    <w:p w14:paraId="409CA454" w14:textId="3808D418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014297B2" w14:textId="2AB4D7E4" w:rsidR="007861B8" w:rsidRPr="007861B8" w:rsidRDefault="007861B8" w:rsidP="007861B8">
      <w:pPr>
        <w:rPr>
          <w:b/>
          <w:bCs/>
          <w:i/>
          <w:iCs/>
        </w:rPr>
      </w:pPr>
      <w:r w:rsidRPr="007861B8">
        <w:rPr>
          <w:b/>
          <w:bCs/>
          <w:i/>
          <w:iCs/>
        </w:rPr>
        <w:t>{If this WID covers both stage 2 and stage 3, clearly indicate the different completion dates.}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1B661970" w14:textId="77777777">
        <w:trPr>
          <w:cantSplit/>
          <w:jc w:val="center"/>
        </w:trPr>
        <w:tc>
          <w:tcPr>
            <w:tcW w:w="1617" w:type="dxa"/>
          </w:tcPr>
          <w:p w14:paraId="194449B4" w14:textId="1DAEA9C5" w:rsidR="001E489F" w:rsidRPr="006C2E80" w:rsidRDefault="001E489F">
            <w:pPr>
              <w:pStyle w:val="Guidance"/>
              <w:spacing w:after="0"/>
            </w:pPr>
          </w:p>
        </w:tc>
        <w:tc>
          <w:tcPr>
            <w:tcW w:w="1134" w:type="dxa"/>
          </w:tcPr>
          <w:p w14:paraId="1581EDBA" w14:textId="3D79C22E" w:rsidR="001E489F" w:rsidRPr="006C2E80" w:rsidRDefault="001E489F">
            <w:pPr>
              <w:pStyle w:val="Guidance"/>
              <w:spacing w:after="0"/>
            </w:pPr>
          </w:p>
        </w:tc>
        <w:tc>
          <w:tcPr>
            <w:tcW w:w="2409" w:type="dxa"/>
          </w:tcPr>
          <w:p w14:paraId="3489ADFF" w14:textId="1A6FC3B2" w:rsidR="001E489F" w:rsidRPr="006C2E80" w:rsidRDefault="001E489F">
            <w:pPr>
              <w:pStyle w:val="Guidance"/>
              <w:spacing w:after="0"/>
            </w:pPr>
          </w:p>
        </w:tc>
        <w:tc>
          <w:tcPr>
            <w:tcW w:w="993" w:type="dxa"/>
          </w:tcPr>
          <w:p w14:paraId="060C3F75" w14:textId="7CBA843B" w:rsidR="001E489F" w:rsidRPr="006C2E80" w:rsidRDefault="001E489F">
            <w:pPr>
              <w:pStyle w:val="Guidance"/>
              <w:spacing w:after="0"/>
            </w:pPr>
          </w:p>
        </w:tc>
        <w:tc>
          <w:tcPr>
            <w:tcW w:w="1074" w:type="dxa"/>
          </w:tcPr>
          <w:p w14:paraId="3CC87817" w14:textId="0A27BA40" w:rsidR="001E489F" w:rsidRPr="006C2E80" w:rsidRDefault="001E489F">
            <w:pPr>
              <w:pStyle w:val="Guidance"/>
              <w:spacing w:after="0"/>
            </w:pPr>
          </w:p>
        </w:tc>
        <w:tc>
          <w:tcPr>
            <w:tcW w:w="2186" w:type="dxa"/>
          </w:tcPr>
          <w:p w14:paraId="71B3D7AE" w14:textId="528C4A7A" w:rsidR="001E489F" w:rsidRPr="006C2E80" w:rsidRDefault="001E489F">
            <w:pPr>
              <w:pStyle w:val="Guidance"/>
              <w:spacing w:after="0"/>
            </w:pPr>
          </w:p>
        </w:tc>
      </w:tr>
      <w:tr w:rsidR="001E489F" w:rsidRPr="00251D80" w14:paraId="32944FCA" w14:textId="77777777">
        <w:trPr>
          <w:cantSplit/>
          <w:jc w:val="center"/>
        </w:trPr>
        <w:tc>
          <w:tcPr>
            <w:tcW w:w="1617" w:type="dxa"/>
          </w:tcPr>
          <w:p w14:paraId="36EA8E77" w14:textId="77777777" w:rsidR="001E489F" w:rsidRPr="00FF3F0C" w:rsidRDefault="001E489F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1E489F" w:rsidRPr="00251D80" w:rsidRDefault="001E489F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251D80" w:rsidRDefault="001E489F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>
            <w:pPr>
              <w:pStyle w:val="TAL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303D6525" w14:textId="1B4F1B3D" w:rsidR="001E489F" w:rsidRPr="006C2E80" w:rsidRDefault="001E489F" w:rsidP="007861B8">
      <w:pPr>
        <w:pStyle w:val="Guidance"/>
      </w:pP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>
            <w:pPr>
              <w:pStyle w:val="TAH"/>
            </w:pPr>
            <w:r>
              <w:lastRenderedPageBreak/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>
            <w:pPr>
              <w:pStyle w:val="TAH"/>
            </w:pPr>
            <w:r>
              <w:t>Remarks</w:t>
            </w:r>
          </w:p>
        </w:tc>
      </w:tr>
      <w:tr w:rsidR="001E489F" w:rsidRPr="006C2E80" w14:paraId="4A4FE2F8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0ACB95F5" w:rsidR="001E489F" w:rsidRPr="00D73290" w:rsidRDefault="008A3C25">
            <w:pPr>
              <w:pStyle w:val="Guidance"/>
              <w:spacing w:after="0"/>
              <w:rPr>
                <w:i w:val="0"/>
                <w:iCs/>
              </w:rPr>
            </w:pPr>
            <w:r w:rsidRPr="00D73290">
              <w:rPr>
                <w:i w:val="0"/>
                <w:iCs/>
              </w:rPr>
              <w:t>TS 23.50</w:t>
            </w:r>
            <w:r w:rsidR="004E6788">
              <w:rPr>
                <w:i w:val="0"/>
                <w:iCs/>
              </w:rPr>
              <w:t>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506" w14:textId="7D5E3473" w:rsidR="001E489F" w:rsidRPr="00D73290" w:rsidRDefault="001B20D5">
            <w:pPr>
              <w:pStyle w:val="Guidance"/>
              <w:spacing w:after="0"/>
              <w:rPr>
                <w:i w:val="0"/>
                <w:iCs/>
              </w:rPr>
            </w:pPr>
            <w:r w:rsidRPr="001B20D5">
              <w:rPr>
                <w:i w:val="0"/>
                <w:iCs/>
              </w:rPr>
              <w:t xml:space="preserve">Support of </w:t>
            </w:r>
            <w:r w:rsidR="004E6788" w:rsidRPr="004E6788">
              <w:rPr>
                <w:i w:val="0"/>
                <w:iCs/>
              </w:rPr>
              <w:t>ATSSS rule provision</w:t>
            </w:r>
            <w:r w:rsidR="004E6788">
              <w:rPr>
                <w:i w:val="0"/>
                <w:iCs/>
              </w:rPr>
              <w:t>ing</w:t>
            </w:r>
            <w:r w:rsidR="004E6788" w:rsidRPr="004E6788">
              <w:rPr>
                <w:i w:val="0"/>
                <w:iCs/>
              </w:rPr>
              <w:t xml:space="preserve"> via 3GPP access to EPC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1C285B13" w:rsidR="001E489F" w:rsidRPr="00D73290" w:rsidRDefault="003A0A5F">
            <w:pPr>
              <w:pStyle w:val="Guidance"/>
              <w:spacing w:after="0"/>
              <w:rPr>
                <w:i w:val="0"/>
                <w:iCs/>
              </w:rPr>
            </w:pPr>
            <w:r w:rsidRPr="003A0A5F">
              <w:rPr>
                <w:i w:val="0"/>
                <w:iCs/>
              </w:rPr>
              <w:t>TSG#106 (Dec 2024)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3DA28277" w:rsidR="001E489F" w:rsidRPr="00D73290" w:rsidRDefault="001E489F">
            <w:pPr>
              <w:pStyle w:val="Guidance"/>
              <w:spacing w:after="0"/>
              <w:rPr>
                <w:i w:val="0"/>
                <w:iCs/>
              </w:rPr>
            </w:pPr>
          </w:p>
        </w:tc>
      </w:tr>
      <w:tr w:rsidR="00D73290" w:rsidRPr="006C2E80" w14:paraId="73BCDFBF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6726DCEC" w:rsidR="00D73290" w:rsidRPr="00D73290" w:rsidRDefault="00D73290" w:rsidP="00D73290">
            <w:pPr>
              <w:pStyle w:val="TAL"/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48224E69" w:rsidR="00D73290" w:rsidRPr="00D73290" w:rsidRDefault="00D73290" w:rsidP="00D73290">
            <w:pPr>
              <w:pStyle w:val="TAL"/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526A03D8" w:rsidR="00D73290" w:rsidRPr="00D73290" w:rsidRDefault="00D73290" w:rsidP="00D73290">
            <w:pPr>
              <w:pStyle w:val="TAL"/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D73290" w:rsidRPr="00D73290" w:rsidRDefault="00D73290" w:rsidP="00D73290">
            <w:pPr>
              <w:pStyle w:val="TAL"/>
              <w:rPr>
                <w:rFonts w:ascii="Times New Roman" w:hAnsi="Times New Roman"/>
                <w:iCs/>
                <w:sz w:val="20"/>
              </w:rPr>
            </w:pPr>
          </w:p>
        </w:tc>
      </w:tr>
    </w:tbl>
    <w:p w14:paraId="2FE095C7" w14:textId="3A187E36" w:rsidR="001E489F" w:rsidRDefault="001E489F" w:rsidP="001E489F">
      <w:pPr>
        <w:rPr>
          <w:lang w:eastAsia="zh-CN"/>
        </w:rPr>
      </w:pPr>
    </w:p>
    <w:p w14:paraId="55DEC2A4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250CADCC" w14:textId="19E93CB3" w:rsidR="001E489F" w:rsidRDefault="004E6788" w:rsidP="001E489F">
      <w:pPr>
        <w:rPr>
          <w:lang w:val="sv-SE"/>
        </w:rPr>
      </w:pPr>
      <w:r>
        <w:rPr>
          <w:lang w:val="sv-SE"/>
        </w:rPr>
        <w:t>NEC</w:t>
      </w:r>
    </w:p>
    <w:p w14:paraId="23CA6BC2" w14:textId="77777777" w:rsidR="004E6788" w:rsidRPr="002D5E97" w:rsidRDefault="004E6788" w:rsidP="001E489F">
      <w:pPr>
        <w:rPr>
          <w:lang w:val="sv-SE"/>
        </w:rPr>
      </w:pPr>
    </w:p>
    <w:p w14:paraId="72743EA7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0B385801" w14:textId="0B6DA130" w:rsidR="001E489F" w:rsidRPr="00D73290" w:rsidRDefault="00D73290" w:rsidP="001E489F">
      <w:pPr>
        <w:pStyle w:val="Guidance"/>
        <w:rPr>
          <w:i w:val="0"/>
          <w:iCs/>
        </w:rPr>
      </w:pPr>
      <w:r w:rsidRPr="00D73290">
        <w:rPr>
          <w:i w:val="0"/>
          <w:iCs/>
        </w:rPr>
        <w:t>SA2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1E7B3B" w14:textId="3E92DBC2" w:rsidR="007861B8" w:rsidRPr="00A52AA2" w:rsidRDefault="00F169AC" w:rsidP="001E489F">
      <w:pPr>
        <w:pStyle w:val="Guidance"/>
        <w:rPr>
          <w:i w:val="0"/>
          <w:iCs/>
          <w:lang w:eastAsia="zh-CN"/>
        </w:rPr>
      </w:pPr>
      <w:r>
        <w:rPr>
          <w:rFonts w:hint="eastAsia"/>
          <w:i w:val="0"/>
          <w:iCs/>
          <w:lang w:eastAsia="zh-CN"/>
        </w:rPr>
        <w:t>N</w:t>
      </w:r>
      <w:r>
        <w:rPr>
          <w:i w:val="0"/>
          <w:iCs/>
          <w:lang w:eastAsia="zh-CN"/>
        </w:rPr>
        <w:t>one</w:t>
      </w:r>
    </w:p>
    <w:p w14:paraId="798971FA" w14:textId="77777777" w:rsidR="001E489F" w:rsidRPr="00557B2E" w:rsidRDefault="001E489F" w:rsidP="001E489F"/>
    <w:p w14:paraId="28E68586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p w14:paraId="2E9D2957" w14:textId="77777777" w:rsidR="001E489F" w:rsidRPr="006C2E80" w:rsidRDefault="001E489F" w:rsidP="001E489F">
      <w:pPr>
        <w:pStyle w:val="Guidance"/>
      </w:pPr>
      <w:r w:rsidRPr="006C2E80">
        <w:t>{At least 4 supporting Individual Members are needed. There is an expectation that these companies will provide resources to progress the work. Note that having 4 supporting companies is a necessary but not sufficient condition: the usual TSG approval process by consensus is needed for the WID approval}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50CE6AEF" w:rsidR="001E489F" w:rsidRDefault="004E678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EC</w:t>
            </w:r>
          </w:p>
        </w:tc>
      </w:tr>
      <w:tr w:rsidR="001E489F" w14:paraId="2C5796E3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45C4A09B" w:rsidR="001E489F" w:rsidRDefault="00D61812">
            <w:pPr>
              <w:pStyle w:val="TAL"/>
              <w:rPr>
                <w:lang w:eastAsia="zh-CN"/>
              </w:rPr>
            </w:pPr>
            <w:ins w:id="6" w:author="NEC-Chunhui" w:date="2024-08-20T09:02:00Z">
              <w:r>
                <w:rPr>
                  <w:lang w:eastAsia="zh-CN"/>
                </w:rPr>
                <w:t>China Mobile</w:t>
              </w:r>
            </w:ins>
          </w:p>
        </w:tc>
      </w:tr>
      <w:tr w:rsidR="001E489F" w14:paraId="5425D30D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3262ABAD" w:rsidR="001E489F" w:rsidRDefault="00D61812">
            <w:pPr>
              <w:pStyle w:val="TAL"/>
              <w:rPr>
                <w:lang w:eastAsia="zh-CN"/>
              </w:rPr>
            </w:pPr>
            <w:ins w:id="7" w:author="NEC-Chunhui" w:date="2024-08-20T09:02:00Z"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>hina Telecom</w:t>
              </w:r>
            </w:ins>
          </w:p>
        </w:tc>
      </w:tr>
      <w:tr w:rsidR="001E489F" w14:paraId="0E49C138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3BDE71DE" w:rsidR="001E489F" w:rsidRDefault="00D61812">
            <w:pPr>
              <w:pStyle w:val="TAL"/>
              <w:rPr>
                <w:lang w:eastAsia="zh-CN"/>
              </w:rPr>
            </w:pPr>
            <w:ins w:id="8" w:author="NEC-Chunhui" w:date="2024-08-20T09:03:00Z">
              <w:r>
                <w:rPr>
                  <w:lang w:eastAsia="zh-CN"/>
                </w:rPr>
                <w:t>Tencent</w:t>
              </w:r>
            </w:ins>
          </w:p>
        </w:tc>
      </w:tr>
      <w:tr w:rsidR="001E489F" w14:paraId="3EDE7FDD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45047094" w:rsidR="001E489F" w:rsidRDefault="001E489F">
            <w:pPr>
              <w:pStyle w:val="TAL"/>
              <w:rPr>
                <w:lang w:eastAsia="zh-CN"/>
              </w:rPr>
            </w:pPr>
          </w:p>
        </w:tc>
      </w:tr>
      <w:tr w:rsidR="001E489F" w14:paraId="30A479CE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0E1386D8" w:rsidR="001E489F" w:rsidRDefault="001E489F">
            <w:pPr>
              <w:pStyle w:val="TAL"/>
            </w:pPr>
          </w:p>
        </w:tc>
      </w:tr>
      <w:tr w:rsidR="00AD1F1E" w14:paraId="3BDB4A27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38FB9E5" w14:textId="1E28C9C3" w:rsidR="00AD1F1E" w:rsidRDefault="00AD1F1E">
            <w:pPr>
              <w:pStyle w:val="TAL"/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2E360" w14:textId="77777777" w:rsidR="00BA0FAA" w:rsidRDefault="00BA0FAA">
      <w:r>
        <w:separator/>
      </w:r>
    </w:p>
  </w:endnote>
  <w:endnote w:type="continuationSeparator" w:id="0">
    <w:p w14:paraId="427DA158" w14:textId="77777777" w:rsidR="00BA0FAA" w:rsidRDefault="00BA0FAA">
      <w:r>
        <w:continuationSeparator/>
      </w:r>
    </w:p>
  </w:endnote>
  <w:endnote w:type="continuationNotice" w:id="1">
    <w:p w14:paraId="66CD69F8" w14:textId="77777777" w:rsidR="00BA0FAA" w:rsidRDefault="00BA0F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D3895" w14:textId="77777777" w:rsidR="00BA0FAA" w:rsidRDefault="00BA0FAA">
      <w:r>
        <w:separator/>
      </w:r>
    </w:p>
  </w:footnote>
  <w:footnote w:type="continuationSeparator" w:id="0">
    <w:p w14:paraId="0E0B7B62" w14:textId="77777777" w:rsidR="00BA0FAA" w:rsidRDefault="00BA0FAA">
      <w:r>
        <w:continuationSeparator/>
      </w:r>
    </w:p>
  </w:footnote>
  <w:footnote w:type="continuationNotice" w:id="1">
    <w:p w14:paraId="4B451267" w14:textId="77777777" w:rsidR="00BA0FAA" w:rsidRDefault="00BA0FA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30259A0"/>
    <w:multiLevelType w:val="hybridMultilevel"/>
    <w:tmpl w:val="0D8E674C"/>
    <w:lvl w:ilvl="0" w:tplc="04090001">
      <w:start w:val="1"/>
      <w:numFmt w:val="bullet"/>
      <w:lvlText w:val=""/>
      <w:lvlJc w:val="left"/>
      <w:pPr>
        <w:ind w:left="5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EC-Chunhui">
    <w15:presenceInfo w15:providerId="None" w15:userId="NEC-Chunhu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4293"/>
    <w:rsid w:val="00005E54"/>
    <w:rsid w:val="00010FCD"/>
    <w:rsid w:val="00016D70"/>
    <w:rsid w:val="0002191A"/>
    <w:rsid w:val="00022E52"/>
    <w:rsid w:val="0003016C"/>
    <w:rsid w:val="00030CD4"/>
    <w:rsid w:val="000344A1"/>
    <w:rsid w:val="0003588E"/>
    <w:rsid w:val="00042051"/>
    <w:rsid w:val="00046686"/>
    <w:rsid w:val="00046FDD"/>
    <w:rsid w:val="000475F1"/>
    <w:rsid w:val="00050925"/>
    <w:rsid w:val="00054884"/>
    <w:rsid w:val="0005594E"/>
    <w:rsid w:val="00057E1E"/>
    <w:rsid w:val="0006060F"/>
    <w:rsid w:val="0006182E"/>
    <w:rsid w:val="0006619D"/>
    <w:rsid w:val="000726EB"/>
    <w:rsid w:val="00072A7C"/>
    <w:rsid w:val="000775E7"/>
    <w:rsid w:val="0007775C"/>
    <w:rsid w:val="00092311"/>
    <w:rsid w:val="000925B2"/>
    <w:rsid w:val="00094F23"/>
    <w:rsid w:val="000967F4"/>
    <w:rsid w:val="00097E88"/>
    <w:rsid w:val="000A6432"/>
    <w:rsid w:val="000D0457"/>
    <w:rsid w:val="000D6D78"/>
    <w:rsid w:val="000E0429"/>
    <w:rsid w:val="000E0437"/>
    <w:rsid w:val="000F6E51"/>
    <w:rsid w:val="00102A24"/>
    <w:rsid w:val="001050A9"/>
    <w:rsid w:val="00107038"/>
    <w:rsid w:val="001244C2"/>
    <w:rsid w:val="00126BDD"/>
    <w:rsid w:val="0013259C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4476"/>
    <w:rsid w:val="00166A1B"/>
    <w:rsid w:val="00167F4A"/>
    <w:rsid w:val="00170EDB"/>
    <w:rsid w:val="00180FBE"/>
    <w:rsid w:val="00182D32"/>
    <w:rsid w:val="00192528"/>
    <w:rsid w:val="00192B41"/>
    <w:rsid w:val="0019338C"/>
    <w:rsid w:val="001938C8"/>
    <w:rsid w:val="00193EA6"/>
    <w:rsid w:val="00194C71"/>
    <w:rsid w:val="00197E4A"/>
    <w:rsid w:val="001A31EF"/>
    <w:rsid w:val="001A3E7E"/>
    <w:rsid w:val="001B01F1"/>
    <w:rsid w:val="001B20D5"/>
    <w:rsid w:val="001B2414"/>
    <w:rsid w:val="001B5421"/>
    <w:rsid w:val="001B650D"/>
    <w:rsid w:val="001C4D9B"/>
    <w:rsid w:val="001D0B09"/>
    <w:rsid w:val="001E489F"/>
    <w:rsid w:val="001E6729"/>
    <w:rsid w:val="001E7BE5"/>
    <w:rsid w:val="001F15D9"/>
    <w:rsid w:val="001F3680"/>
    <w:rsid w:val="001F7653"/>
    <w:rsid w:val="00204FF7"/>
    <w:rsid w:val="002070CB"/>
    <w:rsid w:val="00213A7C"/>
    <w:rsid w:val="002207C2"/>
    <w:rsid w:val="00221438"/>
    <w:rsid w:val="00221634"/>
    <w:rsid w:val="002336A6"/>
    <w:rsid w:val="002336BF"/>
    <w:rsid w:val="00235F9B"/>
    <w:rsid w:val="00236BBA"/>
    <w:rsid w:val="00236D1F"/>
    <w:rsid w:val="002407FF"/>
    <w:rsid w:val="00241A03"/>
    <w:rsid w:val="00243051"/>
    <w:rsid w:val="002444B9"/>
    <w:rsid w:val="00250F58"/>
    <w:rsid w:val="00251251"/>
    <w:rsid w:val="00253892"/>
    <w:rsid w:val="002541D3"/>
    <w:rsid w:val="0025436C"/>
    <w:rsid w:val="00256429"/>
    <w:rsid w:val="0026253E"/>
    <w:rsid w:val="0026284A"/>
    <w:rsid w:val="00266F48"/>
    <w:rsid w:val="00271D46"/>
    <w:rsid w:val="00272D61"/>
    <w:rsid w:val="0027777A"/>
    <w:rsid w:val="00286D8A"/>
    <w:rsid w:val="002919B7"/>
    <w:rsid w:val="00291EF2"/>
    <w:rsid w:val="0029358A"/>
    <w:rsid w:val="00295D61"/>
    <w:rsid w:val="00297C1F"/>
    <w:rsid w:val="002B074C"/>
    <w:rsid w:val="002B2FE7"/>
    <w:rsid w:val="002B34EA"/>
    <w:rsid w:val="002B5361"/>
    <w:rsid w:val="002C1BA4"/>
    <w:rsid w:val="002C47B8"/>
    <w:rsid w:val="002D0318"/>
    <w:rsid w:val="002D3868"/>
    <w:rsid w:val="002D5E97"/>
    <w:rsid w:val="002D6E3A"/>
    <w:rsid w:val="002E397B"/>
    <w:rsid w:val="002E3AE2"/>
    <w:rsid w:val="002F123F"/>
    <w:rsid w:val="002F3A77"/>
    <w:rsid w:val="002F4100"/>
    <w:rsid w:val="002F7CCB"/>
    <w:rsid w:val="00301992"/>
    <w:rsid w:val="00304730"/>
    <w:rsid w:val="003057FD"/>
    <w:rsid w:val="003101C6"/>
    <w:rsid w:val="00310E70"/>
    <w:rsid w:val="00312186"/>
    <w:rsid w:val="00313F3E"/>
    <w:rsid w:val="00316BF7"/>
    <w:rsid w:val="00320536"/>
    <w:rsid w:val="00321732"/>
    <w:rsid w:val="00325E33"/>
    <w:rsid w:val="003275E6"/>
    <w:rsid w:val="003317EB"/>
    <w:rsid w:val="0033786D"/>
    <w:rsid w:val="003456D5"/>
    <w:rsid w:val="003517B1"/>
    <w:rsid w:val="00353358"/>
    <w:rsid w:val="00353E8E"/>
    <w:rsid w:val="00354553"/>
    <w:rsid w:val="003715B7"/>
    <w:rsid w:val="00376C60"/>
    <w:rsid w:val="00386C4A"/>
    <w:rsid w:val="00391363"/>
    <w:rsid w:val="00392C87"/>
    <w:rsid w:val="003A0A5F"/>
    <w:rsid w:val="003A1170"/>
    <w:rsid w:val="003A57FB"/>
    <w:rsid w:val="003A5FFA"/>
    <w:rsid w:val="003A67E1"/>
    <w:rsid w:val="003A7108"/>
    <w:rsid w:val="003B4605"/>
    <w:rsid w:val="003B6678"/>
    <w:rsid w:val="003D4593"/>
    <w:rsid w:val="003D6F6A"/>
    <w:rsid w:val="003E1BB6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05589"/>
    <w:rsid w:val="00411339"/>
    <w:rsid w:val="004131BD"/>
    <w:rsid w:val="00413C5A"/>
    <w:rsid w:val="004159BE"/>
    <w:rsid w:val="00416CEA"/>
    <w:rsid w:val="00417B4A"/>
    <w:rsid w:val="00421AFD"/>
    <w:rsid w:val="004246F2"/>
    <w:rsid w:val="00432048"/>
    <w:rsid w:val="00442C65"/>
    <w:rsid w:val="00451122"/>
    <w:rsid w:val="004518DB"/>
    <w:rsid w:val="004562FC"/>
    <w:rsid w:val="00456B57"/>
    <w:rsid w:val="004601CB"/>
    <w:rsid w:val="0046206C"/>
    <w:rsid w:val="00477EBC"/>
    <w:rsid w:val="00482246"/>
    <w:rsid w:val="00484421"/>
    <w:rsid w:val="00491391"/>
    <w:rsid w:val="004A01BD"/>
    <w:rsid w:val="004A0A73"/>
    <w:rsid w:val="004A180A"/>
    <w:rsid w:val="004A661C"/>
    <w:rsid w:val="004C4C9B"/>
    <w:rsid w:val="004D22C9"/>
    <w:rsid w:val="004D2FA0"/>
    <w:rsid w:val="004E1010"/>
    <w:rsid w:val="004E4BA8"/>
    <w:rsid w:val="004E6788"/>
    <w:rsid w:val="004F4172"/>
    <w:rsid w:val="0050202A"/>
    <w:rsid w:val="005020CF"/>
    <w:rsid w:val="00507903"/>
    <w:rsid w:val="00512128"/>
    <w:rsid w:val="0051445F"/>
    <w:rsid w:val="00514687"/>
    <w:rsid w:val="00516CC8"/>
    <w:rsid w:val="0052032E"/>
    <w:rsid w:val="00521896"/>
    <w:rsid w:val="00522A80"/>
    <w:rsid w:val="00532099"/>
    <w:rsid w:val="00535A39"/>
    <w:rsid w:val="00544D8F"/>
    <w:rsid w:val="0054785D"/>
    <w:rsid w:val="00553BDE"/>
    <w:rsid w:val="00556F13"/>
    <w:rsid w:val="00562495"/>
    <w:rsid w:val="00562956"/>
    <w:rsid w:val="0057401B"/>
    <w:rsid w:val="00577727"/>
    <w:rsid w:val="005777AF"/>
    <w:rsid w:val="005801B0"/>
    <w:rsid w:val="00584F56"/>
    <w:rsid w:val="00586562"/>
    <w:rsid w:val="005875D1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6D7"/>
    <w:rsid w:val="005E07CB"/>
    <w:rsid w:val="005E0BF8"/>
    <w:rsid w:val="005E32BB"/>
    <w:rsid w:val="005E7235"/>
    <w:rsid w:val="005E7A43"/>
    <w:rsid w:val="005F041C"/>
    <w:rsid w:val="005F2E94"/>
    <w:rsid w:val="005F4B34"/>
    <w:rsid w:val="005F7182"/>
    <w:rsid w:val="00600AD2"/>
    <w:rsid w:val="006063BF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43C40"/>
    <w:rsid w:val="00660354"/>
    <w:rsid w:val="006606DB"/>
    <w:rsid w:val="00665B9B"/>
    <w:rsid w:val="0067616E"/>
    <w:rsid w:val="006838AA"/>
    <w:rsid w:val="00690725"/>
    <w:rsid w:val="0069330F"/>
    <w:rsid w:val="00693606"/>
    <w:rsid w:val="00693D70"/>
    <w:rsid w:val="006975AE"/>
    <w:rsid w:val="00697CEA"/>
    <w:rsid w:val="006A0E66"/>
    <w:rsid w:val="006A153F"/>
    <w:rsid w:val="006A32D1"/>
    <w:rsid w:val="006A3CF5"/>
    <w:rsid w:val="006B4BC6"/>
    <w:rsid w:val="006C0D0D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BB7"/>
    <w:rsid w:val="00712E81"/>
    <w:rsid w:val="00715590"/>
    <w:rsid w:val="007169A4"/>
    <w:rsid w:val="007220A6"/>
    <w:rsid w:val="00723919"/>
    <w:rsid w:val="0072463D"/>
    <w:rsid w:val="007261D3"/>
    <w:rsid w:val="00733E86"/>
    <w:rsid w:val="0074596C"/>
    <w:rsid w:val="00750D12"/>
    <w:rsid w:val="00756BBB"/>
    <w:rsid w:val="00756FA5"/>
    <w:rsid w:val="00761952"/>
    <w:rsid w:val="00761B9B"/>
    <w:rsid w:val="00762474"/>
    <w:rsid w:val="007630F0"/>
    <w:rsid w:val="0076439E"/>
    <w:rsid w:val="00767E2B"/>
    <w:rsid w:val="007814A8"/>
    <w:rsid w:val="00781A62"/>
    <w:rsid w:val="00781F2F"/>
    <w:rsid w:val="00783C0E"/>
    <w:rsid w:val="007861B8"/>
    <w:rsid w:val="00787383"/>
    <w:rsid w:val="00791B51"/>
    <w:rsid w:val="00795AD1"/>
    <w:rsid w:val="007A15AF"/>
    <w:rsid w:val="007A357A"/>
    <w:rsid w:val="007B5456"/>
    <w:rsid w:val="007B5F65"/>
    <w:rsid w:val="007C767B"/>
    <w:rsid w:val="007D09BE"/>
    <w:rsid w:val="007D2930"/>
    <w:rsid w:val="007D3C7C"/>
    <w:rsid w:val="007D687A"/>
    <w:rsid w:val="007D73DB"/>
    <w:rsid w:val="007E1BA0"/>
    <w:rsid w:val="007F2297"/>
    <w:rsid w:val="007F4B14"/>
    <w:rsid w:val="007F55EC"/>
    <w:rsid w:val="007F6574"/>
    <w:rsid w:val="008068EC"/>
    <w:rsid w:val="00810177"/>
    <w:rsid w:val="008129F9"/>
    <w:rsid w:val="00815563"/>
    <w:rsid w:val="00831057"/>
    <w:rsid w:val="00832258"/>
    <w:rsid w:val="00832AD9"/>
    <w:rsid w:val="00835749"/>
    <w:rsid w:val="00837EF8"/>
    <w:rsid w:val="00841115"/>
    <w:rsid w:val="0084119C"/>
    <w:rsid w:val="00850CD4"/>
    <w:rsid w:val="0085271F"/>
    <w:rsid w:val="00852FC4"/>
    <w:rsid w:val="00854A49"/>
    <w:rsid w:val="008578D0"/>
    <w:rsid w:val="008617F4"/>
    <w:rsid w:val="008624DE"/>
    <w:rsid w:val="008634EB"/>
    <w:rsid w:val="00866945"/>
    <w:rsid w:val="00871E90"/>
    <w:rsid w:val="00876BD5"/>
    <w:rsid w:val="00880556"/>
    <w:rsid w:val="00893FFA"/>
    <w:rsid w:val="00894472"/>
    <w:rsid w:val="0089636E"/>
    <w:rsid w:val="00897C84"/>
    <w:rsid w:val="008A06BE"/>
    <w:rsid w:val="008A3C25"/>
    <w:rsid w:val="008A56FD"/>
    <w:rsid w:val="008C1E02"/>
    <w:rsid w:val="008D1F2C"/>
    <w:rsid w:val="008D3DA6"/>
    <w:rsid w:val="008D5DA3"/>
    <w:rsid w:val="008E70F7"/>
    <w:rsid w:val="008F1D3B"/>
    <w:rsid w:val="008F1E18"/>
    <w:rsid w:val="008F289A"/>
    <w:rsid w:val="008F7444"/>
    <w:rsid w:val="008F7A15"/>
    <w:rsid w:val="0091321C"/>
    <w:rsid w:val="00913788"/>
    <w:rsid w:val="0091399A"/>
    <w:rsid w:val="00922D75"/>
    <w:rsid w:val="00925271"/>
    <w:rsid w:val="00926791"/>
    <w:rsid w:val="00935EEE"/>
    <w:rsid w:val="0093661C"/>
    <w:rsid w:val="00940736"/>
    <w:rsid w:val="00941253"/>
    <w:rsid w:val="0095038B"/>
    <w:rsid w:val="00950CF7"/>
    <w:rsid w:val="00960A44"/>
    <w:rsid w:val="00961DD5"/>
    <w:rsid w:val="00970864"/>
    <w:rsid w:val="009736D5"/>
    <w:rsid w:val="009768C3"/>
    <w:rsid w:val="00977C43"/>
    <w:rsid w:val="0098195A"/>
    <w:rsid w:val="00990198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B1E53"/>
    <w:rsid w:val="009B6EC4"/>
    <w:rsid w:val="009C1501"/>
    <w:rsid w:val="009C6024"/>
    <w:rsid w:val="009C6F46"/>
    <w:rsid w:val="009D3137"/>
    <w:rsid w:val="009D3C50"/>
    <w:rsid w:val="009D3DEC"/>
    <w:rsid w:val="009D48FC"/>
    <w:rsid w:val="009D5E48"/>
    <w:rsid w:val="009D643F"/>
    <w:rsid w:val="009D6D9F"/>
    <w:rsid w:val="009E0B41"/>
    <w:rsid w:val="009E1910"/>
    <w:rsid w:val="009E5DBA"/>
    <w:rsid w:val="009F6047"/>
    <w:rsid w:val="00A009EF"/>
    <w:rsid w:val="00A03D2A"/>
    <w:rsid w:val="00A10372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51AF7"/>
    <w:rsid w:val="00A51CAF"/>
    <w:rsid w:val="00A52AA2"/>
    <w:rsid w:val="00A61169"/>
    <w:rsid w:val="00A63024"/>
    <w:rsid w:val="00A65602"/>
    <w:rsid w:val="00A82FCC"/>
    <w:rsid w:val="00A8479D"/>
    <w:rsid w:val="00A906A4"/>
    <w:rsid w:val="00A9129E"/>
    <w:rsid w:val="00A97953"/>
    <w:rsid w:val="00AA574E"/>
    <w:rsid w:val="00AC2E31"/>
    <w:rsid w:val="00AC4381"/>
    <w:rsid w:val="00AD1F1E"/>
    <w:rsid w:val="00AD324E"/>
    <w:rsid w:val="00AD5B51"/>
    <w:rsid w:val="00AD7B78"/>
    <w:rsid w:val="00AE6E46"/>
    <w:rsid w:val="00AF4118"/>
    <w:rsid w:val="00B00077"/>
    <w:rsid w:val="00B027F7"/>
    <w:rsid w:val="00B03107"/>
    <w:rsid w:val="00B10820"/>
    <w:rsid w:val="00B16E03"/>
    <w:rsid w:val="00B1749C"/>
    <w:rsid w:val="00B30214"/>
    <w:rsid w:val="00B31D72"/>
    <w:rsid w:val="00B341D5"/>
    <w:rsid w:val="00B3526C"/>
    <w:rsid w:val="00B376E0"/>
    <w:rsid w:val="00B4308C"/>
    <w:rsid w:val="00B43DA4"/>
    <w:rsid w:val="00B45C31"/>
    <w:rsid w:val="00B46AC0"/>
    <w:rsid w:val="00B47534"/>
    <w:rsid w:val="00B50B89"/>
    <w:rsid w:val="00B52AFB"/>
    <w:rsid w:val="00B5557E"/>
    <w:rsid w:val="00B63284"/>
    <w:rsid w:val="00B75CE0"/>
    <w:rsid w:val="00B84B54"/>
    <w:rsid w:val="00B84F9F"/>
    <w:rsid w:val="00B92B0A"/>
    <w:rsid w:val="00B92C7D"/>
    <w:rsid w:val="00B93BB2"/>
    <w:rsid w:val="00B95F9E"/>
    <w:rsid w:val="00B9697B"/>
    <w:rsid w:val="00BA0FAA"/>
    <w:rsid w:val="00BA46C7"/>
    <w:rsid w:val="00BA4DA4"/>
    <w:rsid w:val="00BB1A71"/>
    <w:rsid w:val="00BB59E5"/>
    <w:rsid w:val="00BB6D15"/>
    <w:rsid w:val="00BB7B45"/>
    <w:rsid w:val="00BC137E"/>
    <w:rsid w:val="00BC2E5F"/>
    <w:rsid w:val="00BC3C3C"/>
    <w:rsid w:val="00BC481E"/>
    <w:rsid w:val="00BC5AF6"/>
    <w:rsid w:val="00BD0D8C"/>
    <w:rsid w:val="00BD12A1"/>
    <w:rsid w:val="00BD3369"/>
    <w:rsid w:val="00BD3E51"/>
    <w:rsid w:val="00BE3E87"/>
    <w:rsid w:val="00BF0A84"/>
    <w:rsid w:val="00BF4326"/>
    <w:rsid w:val="00BF66AF"/>
    <w:rsid w:val="00C03706"/>
    <w:rsid w:val="00C03F46"/>
    <w:rsid w:val="00C056A5"/>
    <w:rsid w:val="00C078E2"/>
    <w:rsid w:val="00C159BC"/>
    <w:rsid w:val="00C15A54"/>
    <w:rsid w:val="00C2214E"/>
    <w:rsid w:val="00C247CD"/>
    <w:rsid w:val="00C2519B"/>
    <w:rsid w:val="00C278EB"/>
    <w:rsid w:val="00C34005"/>
    <w:rsid w:val="00C35BDD"/>
    <w:rsid w:val="00C3782E"/>
    <w:rsid w:val="00C404D1"/>
    <w:rsid w:val="00C42176"/>
    <w:rsid w:val="00C42344"/>
    <w:rsid w:val="00C505EB"/>
    <w:rsid w:val="00C51A05"/>
    <w:rsid w:val="00C52914"/>
    <w:rsid w:val="00C5567D"/>
    <w:rsid w:val="00C55A7B"/>
    <w:rsid w:val="00C57C5D"/>
    <w:rsid w:val="00C63F06"/>
    <w:rsid w:val="00C6590B"/>
    <w:rsid w:val="00C7131F"/>
    <w:rsid w:val="00C76753"/>
    <w:rsid w:val="00C81F8E"/>
    <w:rsid w:val="00C8586A"/>
    <w:rsid w:val="00C92D54"/>
    <w:rsid w:val="00CA2B4F"/>
    <w:rsid w:val="00CA5DB0"/>
    <w:rsid w:val="00CC084E"/>
    <w:rsid w:val="00CC4132"/>
    <w:rsid w:val="00CC58ED"/>
    <w:rsid w:val="00CE193F"/>
    <w:rsid w:val="00CE27DE"/>
    <w:rsid w:val="00CF3690"/>
    <w:rsid w:val="00D0135E"/>
    <w:rsid w:val="00D03289"/>
    <w:rsid w:val="00D145EC"/>
    <w:rsid w:val="00D225A4"/>
    <w:rsid w:val="00D25F2F"/>
    <w:rsid w:val="00D31354"/>
    <w:rsid w:val="00D355FB"/>
    <w:rsid w:val="00D43C0B"/>
    <w:rsid w:val="00D44A74"/>
    <w:rsid w:val="00D45766"/>
    <w:rsid w:val="00D57CD2"/>
    <w:rsid w:val="00D57E66"/>
    <w:rsid w:val="00D61812"/>
    <w:rsid w:val="00D73290"/>
    <w:rsid w:val="00D73350"/>
    <w:rsid w:val="00D81AC1"/>
    <w:rsid w:val="00D8212F"/>
    <w:rsid w:val="00D82231"/>
    <w:rsid w:val="00D8756E"/>
    <w:rsid w:val="00D938DD"/>
    <w:rsid w:val="00D94DBB"/>
    <w:rsid w:val="00D95EAB"/>
    <w:rsid w:val="00D974EA"/>
    <w:rsid w:val="00DA29AC"/>
    <w:rsid w:val="00DA329A"/>
    <w:rsid w:val="00DB521B"/>
    <w:rsid w:val="00DC0F52"/>
    <w:rsid w:val="00DC4726"/>
    <w:rsid w:val="00DD0AAB"/>
    <w:rsid w:val="00DD3C66"/>
    <w:rsid w:val="00DD40D2"/>
    <w:rsid w:val="00DE57AC"/>
    <w:rsid w:val="00DE5BBF"/>
    <w:rsid w:val="00DF01BE"/>
    <w:rsid w:val="00E013A9"/>
    <w:rsid w:val="00E03A99"/>
    <w:rsid w:val="00E041CD"/>
    <w:rsid w:val="00E04E0F"/>
    <w:rsid w:val="00E06534"/>
    <w:rsid w:val="00E126A5"/>
    <w:rsid w:val="00E1463F"/>
    <w:rsid w:val="00E30678"/>
    <w:rsid w:val="00E34AA9"/>
    <w:rsid w:val="00E363A9"/>
    <w:rsid w:val="00E413E0"/>
    <w:rsid w:val="00E45894"/>
    <w:rsid w:val="00E46605"/>
    <w:rsid w:val="00E53AE3"/>
    <w:rsid w:val="00E5574A"/>
    <w:rsid w:val="00E56020"/>
    <w:rsid w:val="00E56952"/>
    <w:rsid w:val="00E64FB2"/>
    <w:rsid w:val="00E67B7D"/>
    <w:rsid w:val="00E701BD"/>
    <w:rsid w:val="00E81E2C"/>
    <w:rsid w:val="00E82FBF"/>
    <w:rsid w:val="00EA617B"/>
    <w:rsid w:val="00EA662E"/>
    <w:rsid w:val="00EA6D59"/>
    <w:rsid w:val="00EB5D2F"/>
    <w:rsid w:val="00EC10EC"/>
    <w:rsid w:val="00EC456C"/>
    <w:rsid w:val="00EC62FF"/>
    <w:rsid w:val="00ED166C"/>
    <w:rsid w:val="00ED5FA6"/>
    <w:rsid w:val="00ED6080"/>
    <w:rsid w:val="00EE0176"/>
    <w:rsid w:val="00EE1169"/>
    <w:rsid w:val="00EE46BA"/>
    <w:rsid w:val="00EE4BC0"/>
    <w:rsid w:val="00EE6A0C"/>
    <w:rsid w:val="00EF0942"/>
    <w:rsid w:val="00EF291F"/>
    <w:rsid w:val="00F0218C"/>
    <w:rsid w:val="00F0251A"/>
    <w:rsid w:val="00F0393B"/>
    <w:rsid w:val="00F15D08"/>
    <w:rsid w:val="00F169AC"/>
    <w:rsid w:val="00F313DD"/>
    <w:rsid w:val="00F374B6"/>
    <w:rsid w:val="00F378BE"/>
    <w:rsid w:val="00F43120"/>
    <w:rsid w:val="00F44FF2"/>
    <w:rsid w:val="00F46506"/>
    <w:rsid w:val="00F64378"/>
    <w:rsid w:val="00F67FC3"/>
    <w:rsid w:val="00F70D34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B4CD7"/>
    <w:rsid w:val="00FC33E3"/>
    <w:rsid w:val="00FC643D"/>
    <w:rsid w:val="00FD1DAF"/>
    <w:rsid w:val="00FD3DA6"/>
    <w:rsid w:val="00FD7030"/>
    <w:rsid w:val="00FE066D"/>
    <w:rsid w:val="00FE3DCC"/>
    <w:rsid w:val="00FE53C8"/>
    <w:rsid w:val="00FE5FB7"/>
    <w:rsid w:val="00FF03F9"/>
    <w:rsid w:val="2AE4A8D4"/>
    <w:rsid w:val="74E2EC4D"/>
    <w:rsid w:val="7D97A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9A2FD3"/>
  <w15:chartTrackingRefBased/>
  <w15:docId w15:val="{9800D21B-30A1-4C3D-B17D-268F5CDF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8"/>
    <w:basedOn w:val="a"/>
    <w:next w:val="a"/>
    <w:link w:val="80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en-US"/>
    </w:rPr>
  </w:style>
  <w:style w:type="paragraph" w:styleId="10">
    <w:name w:val="index 1"/>
    <w:basedOn w:val="a"/>
    <w:semiHidden/>
    <w:rsid w:val="00313F3E"/>
    <w:pPr>
      <w:keepLines/>
    </w:pPr>
  </w:style>
  <w:style w:type="paragraph" w:styleId="a9">
    <w:name w:val="List Paragraph"/>
    <w:basedOn w:val="a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80">
    <w:name w:val="标题 8 字符"/>
    <w:basedOn w:val="a0"/>
    <w:link w:val="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a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a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aa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1"/>
    <w:next w:val="a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a"/>
    <w:next w:val="a"/>
    <w:autoRedefine/>
    <w:rsid w:val="007861B8"/>
    <w:pPr>
      <w:spacing w:after="100"/>
      <w:ind w:left="1400"/>
    </w:pPr>
  </w:style>
  <w:style w:type="character" w:styleId="ab">
    <w:name w:val="annotation reference"/>
    <w:basedOn w:val="a0"/>
    <w:rsid w:val="00204FF7"/>
    <w:rPr>
      <w:sz w:val="16"/>
      <w:szCs w:val="16"/>
    </w:rPr>
  </w:style>
  <w:style w:type="paragraph" w:styleId="ac">
    <w:name w:val="annotation subject"/>
    <w:basedOn w:val="a5"/>
    <w:next w:val="a5"/>
    <w:link w:val="ad"/>
    <w:rsid w:val="00E56952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6">
    <w:name w:val="批注文字 字符"/>
    <w:basedOn w:val="a0"/>
    <w:link w:val="a5"/>
    <w:semiHidden/>
    <w:rsid w:val="00E56952"/>
    <w:rPr>
      <w:rFonts w:ascii="Arial" w:hAnsi="Arial"/>
      <w:lang w:eastAsia="en-US"/>
    </w:rPr>
  </w:style>
  <w:style w:type="character" w:customStyle="1" w:styleId="ad">
    <w:name w:val="批注主题 字符"/>
    <w:basedOn w:val="a6"/>
    <w:link w:val="ac"/>
    <w:rsid w:val="00E56952"/>
    <w:rPr>
      <w:rFonts w:ascii="Arial" w:hAnsi="Arial"/>
      <w:b/>
      <w:bCs/>
      <w:lang w:eastAsia="en-US"/>
    </w:rPr>
  </w:style>
  <w:style w:type="character" w:customStyle="1" w:styleId="CRCoverPageZchn">
    <w:name w:val="CR Cover Page Zchn"/>
    <w:link w:val="CRCoverPage"/>
    <w:locked/>
    <w:rsid w:val="004E6788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3gpp.org/specifications-groups/working-procedure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3gpp.org/Work-Item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558C5159B8B4F9B176D7942557666" ma:contentTypeVersion="15" ma:contentTypeDescription="Create a new document." ma:contentTypeScope="" ma:versionID="d201cbdbca3047e62fcbc356dc99b1f1">
  <xsd:schema xmlns:xsd="http://www.w3.org/2001/XMLSchema" xmlns:xs="http://www.w3.org/2001/XMLSchema" xmlns:p="http://schemas.microsoft.com/office/2006/metadata/properties" xmlns:ns2="a666cf78-39a2-4718-9e3a-c97e0f2e2430" xmlns:ns3="5febc012-5c62-464f-8fa7-270037d49f7f" xmlns:ns4="d8762117-8292-4133-b1c7-eab5c6487cfd" targetNamespace="http://schemas.microsoft.com/office/2006/metadata/properties" ma:root="true" ma:fieldsID="4bd99bb0c74c25e7c73df61962fb97c6" ns2:_="" ns3:_="" ns4:_="">
    <xsd:import namespace="a666cf78-39a2-4718-9e3a-c97e0f2e2430"/>
    <xsd:import namespace="5febc012-5c62-464f-8fa7-270037d49f7f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6cf78-39a2-4718-9e3a-c97e0f2e2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bc012-5c62-464f-8fa7-270037d49f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6199f50-84ea-4c92-8370-5fe843a5677b}" ma:internalName="TaxCatchAll" ma:showField="CatchAllData" ma:web="5bc3bbca-6b18-421e-9b6d-b21b951c0c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a666cf78-39a2-4718-9e3a-c97e0f2e2430">
      <Terms xmlns="http://schemas.microsoft.com/office/infopath/2007/PartnerControls"/>
    </lcf76f155ced4ddcb4097134ff3c332f>
    <SharedWithUsers xmlns="5febc012-5c62-464f-8fa7-270037d49f7f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4ECB8D-31EE-408D-A343-CAF615384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66cf78-39a2-4718-9e3a-c97e0f2e2430"/>
    <ds:schemaRef ds:uri="5febc012-5c62-464f-8fa7-270037d49f7f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6853F2-B61E-486A-8586-1D8852E516A2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a666cf78-39a2-4718-9e3a-c97e0f2e2430"/>
    <ds:schemaRef ds:uri="5febc012-5c62-464f-8fa7-270037d49f7f"/>
  </ds:schemaRefs>
</ds:datastoreItem>
</file>

<file path=customXml/itemProps3.xml><?xml version="1.0" encoding="utf-8"?>
<ds:datastoreItem xmlns:ds="http://schemas.openxmlformats.org/officeDocument/2006/customXml" ds:itemID="{B3596193-28CD-4C3C-9F29-5A4D23A936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NEC-Chunhui</cp:lastModifiedBy>
  <cp:revision>5</cp:revision>
  <cp:lastPrinted>2001-04-23T18:30:00Z</cp:lastPrinted>
  <dcterms:created xsi:type="dcterms:W3CDTF">2024-08-20T07:01:00Z</dcterms:created>
  <dcterms:modified xsi:type="dcterms:W3CDTF">2024-08-20T07:05:00Z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0x01010016D558C5159B8B4F9B176D7942557666</vt:lpwstr>
  </property>
  <property fmtid="{D5CDD505-2E9C-101B-9397-08002B2CF9AE}" pid="3" name="MediaServiceImageTags">
    <vt:lpwstr/>
  </property>
</Properties>
</file>