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A153" w14:textId="14344B3B"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71071D">
        <w:rPr>
          <w:rFonts w:ascii="Arial" w:eastAsia="Arial Unicode MS" w:hAnsi="Arial" w:cs="Arial"/>
          <w:b/>
          <w:bCs/>
          <w:sz w:val="24"/>
        </w:rPr>
        <w:t>6</w:t>
      </w:r>
      <w:r w:rsidR="008F7DF2">
        <w:rPr>
          <w:rFonts w:ascii="Arial" w:eastAsia="Arial Unicode MS" w:hAnsi="Arial" w:cs="Arial"/>
          <w:b/>
          <w:bCs/>
          <w:sz w:val="24"/>
        </w:rPr>
        <w:t>4</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B2149D">
        <w:rPr>
          <w:rFonts w:ascii="Arial" w:eastAsia="SimSun" w:hAnsi="Arial"/>
          <w:b/>
          <w:i/>
          <w:noProof/>
          <w:color w:val="auto"/>
          <w:sz w:val="28"/>
          <w:lang w:eastAsia="en-US"/>
        </w:rPr>
        <w:t>40</w:t>
      </w:r>
      <w:r w:rsidR="004B0621">
        <w:rPr>
          <w:rFonts w:ascii="Arial" w:eastAsia="SimSun" w:hAnsi="Arial"/>
          <w:b/>
          <w:i/>
          <w:noProof/>
          <w:color w:val="auto"/>
          <w:sz w:val="28"/>
          <w:lang w:eastAsia="en-US"/>
        </w:rPr>
        <w:t>8809</w:t>
      </w:r>
    </w:p>
    <w:p w14:paraId="6B56BFDF" w14:textId="77F1CB17" w:rsidR="00A24F28" w:rsidRPr="003244C5" w:rsidRDefault="008F7DF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proofErr w:type="gramStart"/>
      <w:r w:rsidR="00200959">
        <w:rPr>
          <w:rFonts w:ascii="Arial" w:eastAsia="Arial Unicode MS" w:hAnsi="Arial" w:cs="Arial"/>
          <w:b/>
          <w:bCs/>
          <w:sz w:val="24"/>
        </w:rPr>
        <w:t>Aug,</w:t>
      </w:r>
      <w:proofErr w:type="gramEnd"/>
      <w:r w:rsidR="00200959">
        <w:rPr>
          <w:rFonts w:ascii="Arial" w:eastAsia="Arial Unicode MS" w:hAnsi="Arial" w:cs="Arial"/>
          <w:b/>
          <w:bCs/>
          <w:sz w:val="24"/>
        </w:rPr>
        <w:t xml:space="preserve">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BF78BB" w:rsidRPr="00BF78BB">
        <w:rPr>
          <w:rFonts w:ascii="Arial" w:hAnsi="Arial" w:cs="Arial"/>
          <w:b/>
          <w:bCs/>
          <w:color w:val="0000FF"/>
        </w:rPr>
        <w:t>8373</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54B2074D"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r w:rsidR="00BD00F5">
        <w:rPr>
          <w:rFonts w:ascii="Arial" w:hAnsi="Arial" w:cs="Arial"/>
          <w:b/>
        </w:rPr>
        <w:t>, Nokia</w:t>
      </w:r>
    </w:p>
    <w:p w14:paraId="6C60AB3E" w14:textId="24D0766C"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A001A">
        <w:rPr>
          <w:rFonts w:ascii="Arial" w:hAnsi="Arial" w:cs="Arial"/>
          <w:b/>
        </w:rPr>
        <w:t>KI#4 - Conclusion update</w:t>
      </w:r>
      <w:r w:rsidR="006E2E83">
        <w:rPr>
          <w:rFonts w:ascii="Arial" w:hAnsi="Arial" w:cs="Arial"/>
          <w:b/>
        </w:rPr>
        <w:t xml:space="preserve"> for mixed traffic handling</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42D37A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76255B">
        <w:rPr>
          <w:rFonts w:ascii="Arial" w:hAnsi="Arial" w:cs="Arial"/>
          <w:b/>
        </w:rPr>
        <w:t>19.3</w:t>
      </w:r>
      <w:r w:rsidR="00242BE2">
        <w:rPr>
          <w:rFonts w:ascii="Arial" w:hAnsi="Arial" w:cs="Arial"/>
          <w:b/>
        </w:rPr>
        <w:t>.1</w:t>
      </w:r>
    </w:p>
    <w:p w14:paraId="50306FB0" w14:textId="5F0312AB"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94141">
        <w:rPr>
          <w:rFonts w:ascii="Arial" w:hAnsi="Arial" w:cs="Arial"/>
          <w:b/>
        </w:rPr>
        <w:t>FS_XRM_Ph2</w:t>
      </w:r>
      <w:r w:rsidR="00462B3D" w:rsidRPr="00CA76A1">
        <w:rPr>
          <w:rFonts w:ascii="Arial" w:hAnsi="Arial" w:cs="Arial"/>
          <w:b/>
        </w:rPr>
        <w:t xml:space="preserve"> / Rel-1</w:t>
      </w:r>
      <w:r w:rsidR="0071071D">
        <w:rPr>
          <w:rFonts w:ascii="Arial" w:hAnsi="Arial" w:cs="Arial"/>
          <w:b/>
        </w:rPr>
        <w:t>9</w:t>
      </w:r>
    </w:p>
    <w:p w14:paraId="6D39A49A" w14:textId="56228A58" w:rsidR="00EF48DB" w:rsidRPr="00927C1B" w:rsidRDefault="00A24F28" w:rsidP="00EC53AC">
      <w:pPr>
        <w:jc w:val="both"/>
        <w:rPr>
          <w:rFonts w:ascii="Arial" w:hAnsi="Arial" w:cs="Arial"/>
          <w:i/>
        </w:rPr>
      </w:pPr>
      <w:r w:rsidRPr="00927C1B">
        <w:rPr>
          <w:rFonts w:ascii="Arial" w:hAnsi="Arial" w:cs="Arial"/>
          <w:i/>
        </w:rPr>
        <w:t xml:space="preserve">Abstract: </w:t>
      </w:r>
      <w:r w:rsidR="0013655E">
        <w:rPr>
          <w:rFonts w:ascii="Arial" w:hAnsi="Arial" w:cs="Arial"/>
          <w:i/>
        </w:rPr>
        <w:t xml:space="preserve">Add </w:t>
      </w:r>
      <w:r w:rsidR="001C46EA">
        <w:rPr>
          <w:rFonts w:ascii="Arial" w:hAnsi="Arial" w:cs="Arial"/>
          <w:i/>
        </w:rPr>
        <w:t xml:space="preserve">transfer of </w:t>
      </w:r>
      <w:r w:rsidR="0013655E">
        <w:rPr>
          <w:rFonts w:ascii="Arial" w:hAnsi="Arial" w:cs="Arial"/>
          <w:i/>
        </w:rPr>
        <w:t xml:space="preserve">UE capability </w:t>
      </w:r>
      <w:r w:rsidR="001C46EA">
        <w:rPr>
          <w:rFonts w:ascii="Arial" w:hAnsi="Arial" w:cs="Arial"/>
          <w:i/>
        </w:rPr>
        <w:t xml:space="preserve">to </w:t>
      </w:r>
      <w:r w:rsidR="0013655E">
        <w:rPr>
          <w:rFonts w:ascii="Arial" w:hAnsi="Arial" w:cs="Arial"/>
          <w:i/>
        </w:rPr>
        <w:t>SMF</w:t>
      </w:r>
      <w:r w:rsidR="003367E0">
        <w:rPr>
          <w:rFonts w:ascii="Arial" w:hAnsi="Arial" w:cs="Arial"/>
          <w:i/>
        </w:rPr>
        <w:t>/PCF</w:t>
      </w:r>
      <w:r w:rsidR="0013655E">
        <w:rPr>
          <w:rFonts w:ascii="Arial" w:hAnsi="Arial" w:cs="Arial"/>
          <w:i/>
        </w:rPr>
        <w:t xml:space="preserve"> regarding the mixed traffic handling </w:t>
      </w:r>
      <w:proofErr w:type="gramStart"/>
      <w:r w:rsidR="0013655E">
        <w:rPr>
          <w:rFonts w:ascii="Arial" w:hAnsi="Arial" w:cs="Arial"/>
          <w:i/>
        </w:rPr>
        <w:t>in order to</w:t>
      </w:r>
      <w:proofErr w:type="gramEnd"/>
      <w:r w:rsidR="0013655E">
        <w:rPr>
          <w:rFonts w:ascii="Arial" w:hAnsi="Arial" w:cs="Arial"/>
          <w:i/>
        </w:rPr>
        <w:t xml:space="preserve"> resolve the existing EN.</w:t>
      </w:r>
    </w:p>
    <w:p w14:paraId="576C96D7" w14:textId="24075FBE" w:rsidR="00A93620" w:rsidRPr="003367E0" w:rsidRDefault="00B3593E" w:rsidP="00B3593E">
      <w:pPr>
        <w:pStyle w:val="Heading1"/>
      </w:pPr>
      <w:r w:rsidRPr="003367E0">
        <w:t xml:space="preserve">1. </w:t>
      </w:r>
      <w:r w:rsidR="00305F20" w:rsidRPr="003367E0">
        <w:t>Introduction</w:t>
      </w:r>
    </w:p>
    <w:p w14:paraId="7BE38959" w14:textId="6C5BD10B" w:rsidR="00DF0A26" w:rsidRDefault="0013655E" w:rsidP="008754B1">
      <w:pPr>
        <w:jc w:val="both"/>
        <w:rPr>
          <w:lang w:eastAsia="zh-CN"/>
        </w:rPr>
      </w:pPr>
      <w:r w:rsidRPr="003367E0">
        <w:rPr>
          <w:lang w:eastAsia="zh-CN"/>
        </w:rPr>
        <w:t xml:space="preserve">During last SA2#163 meeting, the interim agreement on </w:t>
      </w:r>
      <w:r w:rsidR="0008481C" w:rsidRPr="003367E0">
        <w:rPr>
          <w:lang w:eastAsia="zh-CN"/>
        </w:rPr>
        <w:t xml:space="preserve">the conclusion of </w:t>
      </w:r>
      <w:r w:rsidRPr="003367E0">
        <w:rPr>
          <w:lang w:eastAsia="zh-CN"/>
        </w:rPr>
        <w:t>the mix</w:t>
      </w:r>
      <w:r w:rsidR="0008481C" w:rsidRPr="003367E0">
        <w:rPr>
          <w:lang w:eastAsia="zh-CN"/>
        </w:rPr>
        <w:t>ed traffic handling is reached while an EN remains to be resolved before the eventual official conclusion. This paper intends to add clarification to resolve</w:t>
      </w:r>
      <w:r w:rsidR="0008481C">
        <w:rPr>
          <w:lang w:eastAsia="zh-CN"/>
        </w:rPr>
        <w:t xml:space="preserve"> the </w:t>
      </w:r>
      <w:r w:rsidR="00FB12E7">
        <w:rPr>
          <w:lang w:eastAsia="zh-CN"/>
        </w:rPr>
        <w:t xml:space="preserve">following </w:t>
      </w:r>
      <w:r w:rsidR="0008481C">
        <w:rPr>
          <w:lang w:eastAsia="zh-CN"/>
        </w:rPr>
        <w:t xml:space="preserve">EN: </w:t>
      </w:r>
    </w:p>
    <w:p w14:paraId="3AA9C868" w14:textId="77777777" w:rsidR="004F439F" w:rsidRDefault="004F439F" w:rsidP="004F439F">
      <w:pPr>
        <w:pStyle w:val="EditorsNote"/>
        <w:rPr>
          <w:lang w:eastAsia="en-GB"/>
        </w:rPr>
      </w:pPr>
      <w:r>
        <w:t>Editor's note:</w:t>
      </w:r>
      <w:r>
        <w:tab/>
        <w:t>Whether there is a need for a new UE capability indication for UL is FFS (e.g. for legacy UE handling and network handling).</w:t>
      </w:r>
    </w:p>
    <w:p w14:paraId="7A27787A" w14:textId="58A956C3" w:rsidR="0008481C" w:rsidRDefault="006F1F96" w:rsidP="008754B1">
      <w:pPr>
        <w:jc w:val="both"/>
        <w:rPr>
          <w:lang w:eastAsia="zh-CN"/>
        </w:rPr>
      </w:pPr>
      <w:r>
        <w:rPr>
          <w:lang w:eastAsia="zh-CN"/>
        </w:rPr>
        <w:t xml:space="preserve">Following the interim conclusion made in last meeting, the UE </w:t>
      </w:r>
      <w:r w:rsidR="00FB1252">
        <w:rPr>
          <w:lang w:eastAsia="zh-CN"/>
        </w:rPr>
        <w:t xml:space="preserve">as well as </w:t>
      </w:r>
      <w:r>
        <w:rPr>
          <w:lang w:eastAsia="zh-CN"/>
        </w:rPr>
        <w:t xml:space="preserve">the UPF needs to support </w:t>
      </w:r>
      <w:r w:rsidR="00132893">
        <w:rPr>
          <w:lang w:eastAsia="zh-CN"/>
        </w:rPr>
        <w:t xml:space="preserve">an </w:t>
      </w:r>
      <w:r>
        <w:rPr>
          <w:lang w:eastAsia="zh-CN"/>
        </w:rPr>
        <w:t>additional</w:t>
      </w:r>
      <w:r w:rsidR="00FB1252">
        <w:rPr>
          <w:lang w:eastAsia="zh-CN"/>
        </w:rPr>
        <w:t xml:space="preserve"> new type of</w:t>
      </w:r>
      <w:r>
        <w:rPr>
          <w:lang w:eastAsia="zh-CN"/>
        </w:rPr>
        <w:t xml:space="preserve"> Packet Filter </w:t>
      </w:r>
      <w:proofErr w:type="gramStart"/>
      <w:r w:rsidR="00FB1252">
        <w:rPr>
          <w:lang w:eastAsia="zh-CN"/>
        </w:rPr>
        <w:t xml:space="preserve">in order </w:t>
      </w:r>
      <w:r>
        <w:rPr>
          <w:lang w:eastAsia="zh-CN"/>
        </w:rPr>
        <w:t>to</w:t>
      </w:r>
      <w:proofErr w:type="gramEnd"/>
      <w:r>
        <w:rPr>
          <w:lang w:eastAsia="zh-CN"/>
        </w:rPr>
        <w:t xml:space="preserve"> differentiate the multiple media flows that share the same legacy packet filter in UL</w:t>
      </w:r>
      <w:r w:rsidR="00FB1252">
        <w:rPr>
          <w:lang w:eastAsia="zh-CN"/>
        </w:rPr>
        <w:t xml:space="preserve"> and</w:t>
      </w:r>
      <w:r>
        <w:rPr>
          <w:lang w:eastAsia="zh-CN"/>
        </w:rPr>
        <w:t>/</w:t>
      </w:r>
      <w:r w:rsidR="00FB1252">
        <w:rPr>
          <w:lang w:eastAsia="zh-CN"/>
        </w:rPr>
        <w:t xml:space="preserve">or </w:t>
      </w:r>
      <w:r>
        <w:rPr>
          <w:lang w:eastAsia="zh-CN"/>
        </w:rPr>
        <w:t xml:space="preserve">DL. </w:t>
      </w:r>
      <w:r w:rsidR="00FB1252">
        <w:rPr>
          <w:lang w:eastAsia="zh-CN"/>
        </w:rPr>
        <w:t>However, t</w:t>
      </w:r>
      <w:r>
        <w:rPr>
          <w:lang w:eastAsia="zh-CN"/>
        </w:rPr>
        <w:t xml:space="preserve">he legacy UE, i.e., a pre-R19 UE, </w:t>
      </w:r>
      <w:r w:rsidR="00FB1252">
        <w:rPr>
          <w:lang w:eastAsia="zh-CN"/>
        </w:rPr>
        <w:t>is not</w:t>
      </w:r>
      <w:r>
        <w:rPr>
          <w:lang w:eastAsia="zh-CN"/>
        </w:rPr>
        <w:t xml:space="preserve"> able to support the additional </w:t>
      </w:r>
      <w:r w:rsidR="00FB1252">
        <w:rPr>
          <w:lang w:eastAsia="zh-CN"/>
        </w:rPr>
        <w:t xml:space="preserve">new type of </w:t>
      </w:r>
      <w:r>
        <w:rPr>
          <w:lang w:eastAsia="zh-CN"/>
        </w:rPr>
        <w:t xml:space="preserve">Packet Filter and </w:t>
      </w:r>
      <w:r w:rsidR="00FB1252">
        <w:rPr>
          <w:lang w:eastAsia="zh-CN"/>
        </w:rPr>
        <w:t xml:space="preserve">thus, </w:t>
      </w:r>
      <w:r>
        <w:rPr>
          <w:lang w:eastAsia="zh-CN"/>
        </w:rPr>
        <w:t xml:space="preserve">the PCF needs to </w:t>
      </w:r>
      <w:r w:rsidR="00FB1252">
        <w:rPr>
          <w:lang w:eastAsia="zh-CN"/>
        </w:rPr>
        <w:t xml:space="preserve">become </w:t>
      </w:r>
      <w:r>
        <w:rPr>
          <w:lang w:eastAsia="zh-CN"/>
        </w:rPr>
        <w:t>aware of the UE</w:t>
      </w:r>
      <w:r w:rsidR="00FB1252">
        <w:rPr>
          <w:lang w:eastAsia="zh-CN"/>
        </w:rPr>
        <w:t>’s</w:t>
      </w:r>
      <w:r>
        <w:rPr>
          <w:lang w:eastAsia="zh-CN"/>
        </w:rPr>
        <w:t xml:space="preserve"> capability before generating the </w:t>
      </w:r>
      <w:r w:rsidR="00FB1252">
        <w:rPr>
          <w:lang w:eastAsia="zh-CN"/>
        </w:rPr>
        <w:t xml:space="preserve">PCC rule(s) and their </w:t>
      </w:r>
      <w:r>
        <w:rPr>
          <w:lang w:eastAsia="zh-CN"/>
        </w:rPr>
        <w:t xml:space="preserve">QoS parameters </w:t>
      </w:r>
      <w:r w:rsidR="00FB1252">
        <w:rPr>
          <w:lang w:eastAsia="zh-CN"/>
        </w:rPr>
        <w:t xml:space="preserve">and Packet Filters </w:t>
      </w:r>
      <w:r>
        <w:rPr>
          <w:lang w:eastAsia="zh-CN"/>
        </w:rPr>
        <w:t xml:space="preserve">for </w:t>
      </w:r>
      <w:r w:rsidR="00FB1252">
        <w:rPr>
          <w:lang w:eastAsia="zh-CN"/>
        </w:rPr>
        <w:t>mixed traffic</w:t>
      </w:r>
      <w:r>
        <w:rPr>
          <w:lang w:eastAsia="zh-CN"/>
        </w:rPr>
        <w:t>.</w:t>
      </w:r>
      <w:r w:rsidR="00492853">
        <w:rPr>
          <w:lang w:eastAsia="zh-CN"/>
        </w:rPr>
        <w:t xml:space="preserve"> In addition, the SMF needs to know </w:t>
      </w:r>
      <w:proofErr w:type="gramStart"/>
      <w:r w:rsidR="00492853">
        <w:rPr>
          <w:lang w:eastAsia="zh-CN"/>
        </w:rPr>
        <w:t>whether or not</w:t>
      </w:r>
      <w:proofErr w:type="gramEnd"/>
      <w:r w:rsidR="00492853">
        <w:rPr>
          <w:lang w:eastAsia="zh-CN"/>
        </w:rPr>
        <w:t xml:space="preserve"> to forward the</w:t>
      </w:r>
      <w:r w:rsidR="00492853" w:rsidRPr="00492853">
        <w:rPr>
          <w:lang w:eastAsia="zh-CN"/>
        </w:rPr>
        <w:t xml:space="preserve"> </w:t>
      </w:r>
      <w:r w:rsidR="00492853">
        <w:rPr>
          <w:lang w:eastAsia="zh-CN"/>
        </w:rPr>
        <w:t>additional new type of Packet Filter to the UE in the QoS rule(s).</w:t>
      </w:r>
      <w:r>
        <w:rPr>
          <w:lang w:eastAsia="zh-CN"/>
        </w:rPr>
        <w:t xml:space="preserve"> </w:t>
      </w:r>
      <w:r w:rsidR="00BD00F5">
        <w:rPr>
          <w:lang w:eastAsia="zh-CN"/>
        </w:rPr>
        <w:t xml:space="preserve">If the PCF/SMF are unaware of the UE’s capability </w:t>
      </w:r>
      <w:r w:rsidR="001C07E5">
        <w:rPr>
          <w:lang w:eastAsia="zh-CN"/>
        </w:rPr>
        <w:t xml:space="preserve">to support the additional new type of Packet Filter access network resources may be </w:t>
      </w:r>
      <w:r w:rsidR="002200BC">
        <w:rPr>
          <w:lang w:eastAsia="zh-CN"/>
        </w:rPr>
        <w:t>wasted</w:t>
      </w:r>
      <w:r w:rsidR="001C07E5">
        <w:rPr>
          <w:lang w:eastAsia="zh-CN"/>
        </w:rPr>
        <w:t xml:space="preserve">. The SMF may </w:t>
      </w:r>
      <w:r w:rsidR="00601A8E">
        <w:rPr>
          <w:lang w:eastAsia="zh-CN"/>
        </w:rPr>
        <w:t>reserve resources</w:t>
      </w:r>
      <w:r w:rsidR="001C07E5">
        <w:rPr>
          <w:lang w:eastAsia="zh-CN"/>
        </w:rPr>
        <w:t xml:space="preserve"> for the various multiplexed media flows in the UL</w:t>
      </w:r>
      <w:r w:rsidR="00601A8E">
        <w:rPr>
          <w:lang w:eastAsia="zh-CN"/>
        </w:rPr>
        <w:t xml:space="preserve"> twice, individually per media flow via an individual QoS Flow and for all</w:t>
      </w:r>
      <w:r w:rsidR="00601A8E" w:rsidRPr="00601A8E">
        <w:rPr>
          <w:lang w:eastAsia="zh-CN"/>
        </w:rPr>
        <w:t xml:space="preserve"> </w:t>
      </w:r>
      <w:r w:rsidR="00601A8E">
        <w:rPr>
          <w:lang w:eastAsia="zh-CN"/>
        </w:rPr>
        <w:t>media flows combined via another QoS Flow</w:t>
      </w:r>
      <w:r w:rsidR="001C07E5">
        <w:rPr>
          <w:lang w:eastAsia="zh-CN"/>
        </w:rPr>
        <w:t xml:space="preserve">. Especially for GBR </w:t>
      </w:r>
      <w:r w:rsidR="00601A8E">
        <w:rPr>
          <w:lang w:eastAsia="zh-CN"/>
        </w:rPr>
        <w:t>QoS F</w:t>
      </w:r>
      <w:r w:rsidR="001C07E5">
        <w:rPr>
          <w:lang w:eastAsia="zh-CN"/>
        </w:rPr>
        <w:t xml:space="preserve">lows </w:t>
      </w:r>
      <w:r w:rsidR="00601A8E">
        <w:rPr>
          <w:lang w:eastAsia="zh-CN"/>
        </w:rPr>
        <w:t>it is not acceptable that</w:t>
      </w:r>
      <w:r w:rsidR="001C07E5">
        <w:rPr>
          <w:lang w:eastAsia="zh-CN"/>
        </w:rPr>
        <w:t xml:space="preserve"> the access network reserve</w:t>
      </w:r>
      <w:r w:rsidR="00601A8E">
        <w:rPr>
          <w:lang w:eastAsia="zh-CN"/>
        </w:rPr>
        <w:t>s</w:t>
      </w:r>
      <w:r w:rsidR="001C07E5">
        <w:rPr>
          <w:lang w:eastAsia="zh-CN"/>
        </w:rPr>
        <w:t xml:space="preserve"> resources in the UL which </w:t>
      </w:r>
      <w:r w:rsidR="00601A8E">
        <w:rPr>
          <w:lang w:eastAsia="zh-CN"/>
        </w:rPr>
        <w:t>would then</w:t>
      </w:r>
      <w:r w:rsidR="001C07E5">
        <w:rPr>
          <w:lang w:eastAsia="zh-CN"/>
        </w:rPr>
        <w:t xml:space="preserve"> never be used </w:t>
      </w:r>
      <w:r w:rsidR="00601A8E">
        <w:rPr>
          <w:lang w:eastAsia="zh-CN"/>
        </w:rPr>
        <w:t>as</w:t>
      </w:r>
      <w:r w:rsidR="001C07E5">
        <w:rPr>
          <w:lang w:eastAsia="zh-CN"/>
        </w:rPr>
        <w:t xml:space="preserve"> the UE is not able to support the additional new type of Packet Filter(s) to identify the multiplexed media flows in the same transport connection.</w:t>
      </w:r>
    </w:p>
    <w:p w14:paraId="61F6C93F" w14:textId="77777777" w:rsidR="003B2ADE" w:rsidRDefault="003B2ADE" w:rsidP="008754B1">
      <w:pPr>
        <w:jc w:val="both"/>
        <w:rPr>
          <w:lang w:eastAsia="zh-CN"/>
        </w:rPr>
      </w:pPr>
    </w:p>
    <w:p w14:paraId="2E7460FD" w14:textId="6D135FAD" w:rsidR="00263A4D" w:rsidRDefault="00664337" w:rsidP="00263A4D">
      <w:pPr>
        <w:jc w:val="center"/>
        <w:rPr>
          <w:lang w:eastAsia="zh-CN"/>
        </w:rPr>
      </w:pPr>
      <w:r>
        <w:rPr>
          <w:noProof/>
          <w:lang w:eastAsia="zh-CN"/>
        </w:rPr>
        <w:drawing>
          <wp:inline distT="0" distB="0" distL="0" distR="0" wp14:anchorId="1B4A6902" wp14:editId="35238AB0">
            <wp:extent cx="6120130" cy="2762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ixed traffic 2.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2762250"/>
                    </a:xfrm>
                    <a:prstGeom prst="rect">
                      <a:avLst/>
                    </a:prstGeom>
                  </pic:spPr>
                </pic:pic>
              </a:graphicData>
            </a:graphic>
          </wp:inline>
        </w:drawing>
      </w:r>
    </w:p>
    <w:p w14:paraId="2DD36EEF" w14:textId="5CB9924B" w:rsidR="00263A4D" w:rsidRDefault="00716FC1" w:rsidP="00263A4D">
      <w:pPr>
        <w:jc w:val="center"/>
        <w:rPr>
          <w:rFonts w:eastAsiaTheme="minorEastAsia"/>
          <w:lang w:eastAsia="zh-CN"/>
        </w:rPr>
      </w:pPr>
      <w:r>
        <w:rPr>
          <w:rFonts w:eastAsiaTheme="minorEastAsia"/>
          <w:lang w:eastAsia="zh-CN"/>
        </w:rPr>
        <w:t>Figure 1: Possible QoS Flow scenarios for mixed traffic</w:t>
      </w:r>
    </w:p>
    <w:p w14:paraId="21137427" w14:textId="1311F43F" w:rsidR="00E32BEE" w:rsidRDefault="00E32BEE" w:rsidP="008754B1">
      <w:pPr>
        <w:jc w:val="both"/>
        <w:rPr>
          <w:rFonts w:eastAsiaTheme="minorEastAsia"/>
          <w:lang w:eastAsia="zh-CN"/>
        </w:rPr>
      </w:pPr>
      <w:r>
        <w:rPr>
          <w:rFonts w:eastAsiaTheme="minorEastAsia"/>
          <w:lang w:eastAsia="zh-CN"/>
        </w:rPr>
        <w:lastRenderedPageBreak/>
        <w:t xml:space="preserve">Figure 1 shows the possible QoS Flow scenarios for </w:t>
      </w:r>
      <w:r w:rsidR="00FD47AA">
        <w:rPr>
          <w:rFonts w:eastAsiaTheme="minorEastAsia"/>
          <w:lang w:eastAsia="zh-CN"/>
        </w:rPr>
        <w:t xml:space="preserve">a </w:t>
      </w:r>
      <w:r>
        <w:rPr>
          <w:rFonts w:eastAsiaTheme="minorEastAsia"/>
          <w:lang w:eastAsia="zh-CN"/>
        </w:rPr>
        <w:t>mixed traffic</w:t>
      </w:r>
      <w:r w:rsidR="00FD47AA">
        <w:rPr>
          <w:rFonts w:eastAsiaTheme="minorEastAsia"/>
          <w:lang w:eastAsia="zh-CN"/>
        </w:rPr>
        <w:t xml:space="preserve"> with 3 media flows (A, B, C) </w:t>
      </w:r>
      <w:r w:rsidR="005140DF">
        <w:rPr>
          <w:rFonts w:eastAsiaTheme="minorEastAsia"/>
          <w:lang w:eastAsia="zh-CN"/>
        </w:rPr>
        <w:t>eac</w:t>
      </w:r>
      <w:r w:rsidR="007A487C">
        <w:rPr>
          <w:rFonts w:eastAsiaTheme="minorEastAsia"/>
          <w:lang w:eastAsia="zh-CN"/>
        </w:rPr>
        <w:t xml:space="preserve">h </w:t>
      </w:r>
      <w:r w:rsidR="00FD47AA">
        <w:rPr>
          <w:rFonts w:eastAsiaTheme="minorEastAsia"/>
          <w:lang w:eastAsia="zh-CN"/>
        </w:rPr>
        <w:t>having different QoS requirements. Media flow B has the strongest QoS requirements in terms of delay budget and error ratio, followed by media flow A, while media flow C has the weakest QoS requirements.</w:t>
      </w:r>
    </w:p>
    <w:p w14:paraId="62152601" w14:textId="57E83021" w:rsidR="00FD47AA" w:rsidRDefault="00FD47AA" w:rsidP="008754B1">
      <w:pPr>
        <w:jc w:val="both"/>
        <w:rPr>
          <w:rFonts w:eastAsiaTheme="minorEastAsia"/>
          <w:lang w:eastAsia="zh-CN"/>
        </w:rPr>
      </w:pPr>
      <w:r>
        <w:rPr>
          <w:rFonts w:eastAsiaTheme="minorEastAsia"/>
          <w:lang w:eastAsia="zh-CN"/>
        </w:rPr>
        <w:t xml:space="preserve">If the UE is not enhanced with the </w:t>
      </w:r>
      <w:bookmarkStart w:id="0" w:name="_Hlk173787030"/>
      <w:r>
        <w:rPr>
          <w:lang w:eastAsia="zh-CN"/>
        </w:rPr>
        <w:t>additional new type of Packet Filter</w:t>
      </w:r>
      <w:bookmarkEnd w:id="0"/>
      <w:r>
        <w:rPr>
          <w:lang w:eastAsia="zh-CN"/>
        </w:rPr>
        <w:t>, the UE is not</w:t>
      </w:r>
      <w:r>
        <w:rPr>
          <w:rFonts w:eastAsiaTheme="minorEastAsia"/>
          <w:lang w:eastAsia="zh-CN"/>
        </w:rPr>
        <w:t xml:space="preserve"> able to separate the media flows in UL direction. Consequently, </w:t>
      </w:r>
      <w:r w:rsidR="000F6328">
        <w:rPr>
          <w:rFonts w:eastAsiaTheme="minorEastAsia"/>
          <w:lang w:eastAsia="zh-CN"/>
        </w:rPr>
        <w:t xml:space="preserve">the UL traffic of </w:t>
      </w:r>
      <w:r>
        <w:rPr>
          <w:rFonts w:eastAsiaTheme="minorEastAsia"/>
          <w:lang w:eastAsia="zh-CN"/>
        </w:rPr>
        <w:t xml:space="preserve">all media flows will be transferred in a single QoS Flow and that QoS Flow needs to </w:t>
      </w:r>
      <w:r w:rsidR="008A7E4B">
        <w:rPr>
          <w:rFonts w:eastAsiaTheme="minorEastAsia"/>
          <w:lang w:eastAsia="zh-CN"/>
        </w:rPr>
        <w:t>have a 5QI according to</w:t>
      </w:r>
      <w:r>
        <w:rPr>
          <w:rFonts w:eastAsiaTheme="minorEastAsia"/>
          <w:lang w:eastAsia="zh-CN"/>
        </w:rPr>
        <w:t xml:space="preserve"> the most stringent QoS requirements of </w:t>
      </w:r>
      <w:r w:rsidR="000F6328">
        <w:rPr>
          <w:rFonts w:eastAsiaTheme="minorEastAsia"/>
          <w:lang w:eastAsia="zh-CN"/>
        </w:rPr>
        <w:t>any of the</w:t>
      </w:r>
      <w:r>
        <w:rPr>
          <w:rFonts w:eastAsiaTheme="minorEastAsia"/>
          <w:lang w:eastAsia="zh-CN"/>
        </w:rPr>
        <w:t xml:space="preserve"> media flow</w:t>
      </w:r>
      <w:r w:rsidR="008A7E4B">
        <w:rPr>
          <w:rFonts w:eastAsiaTheme="minorEastAsia"/>
          <w:lang w:eastAsia="zh-CN"/>
        </w:rPr>
        <w:t>s</w:t>
      </w:r>
      <w:r w:rsidR="007A487C">
        <w:rPr>
          <w:rFonts w:eastAsiaTheme="minorEastAsia"/>
          <w:lang w:eastAsia="zh-CN"/>
        </w:rPr>
        <w:t xml:space="preserve">, as </w:t>
      </w:r>
      <w:r w:rsidR="008A7E4B">
        <w:rPr>
          <w:rFonts w:eastAsiaTheme="minorEastAsia"/>
          <w:lang w:eastAsia="zh-CN"/>
        </w:rPr>
        <w:t>otherwise, the QoS requirements would not be fulfilled for that media flow</w:t>
      </w:r>
      <w:r w:rsidR="007A487C">
        <w:rPr>
          <w:rFonts w:eastAsiaTheme="minorEastAsia"/>
          <w:lang w:eastAsia="zh-CN"/>
        </w:rPr>
        <w:t xml:space="preserve"> (the other media flows will then be treated in a better way as well but this should not be a problem, at least not for the application</w:t>
      </w:r>
      <w:r w:rsidR="008A7E4B">
        <w:rPr>
          <w:rFonts w:eastAsiaTheme="minorEastAsia"/>
          <w:lang w:eastAsia="zh-CN"/>
        </w:rPr>
        <w:t>).</w:t>
      </w:r>
      <w:r w:rsidR="000F6328">
        <w:rPr>
          <w:rFonts w:eastAsiaTheme="minorEastAsia"/>
          <w:lang w:eastAsia="zh-CN"/>
        </w:rPr>
        <w:t xml:space="preserve"> </w:t>
      </w:r>
    </w:p>
    <w:p w14:paraId="716CF252" w14:textId="515120A3" w:rsidR="006F1F96" w:rsidRDefault="006F1F96" w:rsidP="008754B1">
      <w:pPr>
        <w:jc w:val="both"/>
        <w:rPr>
          <w:rFonts w:eastAsiaTheme="minorEastAsia"/>
          <w:lang w:eastAsia="zh-CN"/>
        </w:rPr>
      </w:pPr>
      <w:r>
        <w:rPr>
          <w:rFonts w:eastAsiaTheme="minorEastAsia" w:hint="eastAsia"/>
          <w:lang w:eastAsia="zh-CN"/>
        </w:rPr>
        <w:t>T</w:t>
      </w:r>
      <w:r>
        <w:rPr>
          <w:rFonts w:eastAsiaTheme="minorEastAsia"/>
          <w:lang w:eastAsia="zh-CN"/>
        </w:rPr>
        <w:t xml:space="preserve">herefore, it’s proposed to add UE capability for support of </w:t>
      </w:r>
      <w:r w:rsidR="00132893">
        <w:rPr>
          <w:rFonts w:eastAsiaTheme="minorEastAsia"/>
          <w:lang w:eastAsia="zh-CN"/>
        </w:rPr>
        <w:t xml:space="preserve">the </w:t>
      </w:r>
      <w:r>
        <w:rPr>
          <w:rFonts w:eastAsiaTheme="minorEastAsia"/>
          <w:lang w:eastAsia="zh-CN"/>
        </w:rPr>
        <w:t xml:space="preserve">additional </w:t>
      </w:r>
      <w:r w:rsidR="00FB1252">
        <w:rPr>
          <w:rFonts w:eastAsiaTheme="minorEastAsia"/>
          <w:lang w:eastAsia="zh-CN"/>
        </w:rPr>
        <w:t xml:space="preserve">new type of </w:t>
      </w:r>
      <w:r>
        <w:rPr>
          <w:rFonts w:eastAsiaTheme="minorEastAsia"/>
          <w:lang w:eastAsia="zh-CN"/>
        </w:rPr>
        <w:t xml:space="preserve">Packet Filter into the </w:t>
      </w:r>
      <w:r w:rsidRPr="006F1F96">
        <w:rPr>
          <w:rFonts w:eastAsiaTheme="minorEastAsia"/>
          <w:lang w:eastAsia="zh-CN"/>
        </w:rPr>
        <w:t>UE 5GSM Core Network Capability</w:t>
      </w:r>
      <w:r w:rsidR="0054531D">
        <w:rPr>
          <w:rFonts w:eastAsiaTheme="minorEastAsia"/>
          <w:lang w:eastAsia="zh-CN"/>
        </w:rPr>
        <w:t xml:space="preserve"> </w:t>
      </w:r>
      <w:r w:rsidR="00FB1252">
        <w:rPr>
          <w:rFonts w:eastAsiaTheme="minorEastAsia"/>
          <w:lang w:eastAsia="zh-CN"/>
        </w:rPr>
        <w:t>so that the</w:t>
      </w:r>
      <w:r w:rsidR="0054531D">
        <w:rPr>
          <w:rFonts w:eastAsiaTheme="minorEastAsia"/>
          <w:lang w:eastAsia="zh-CN"/>
        </w:rPr>
        <w:t xml:space="preserve"> PCF </w:t>
      </w:r>
      <w:r w:rsidR="00FB1252">
        <w:rPr>
          <w:rFonts w:eastAsiaTheme="minorEastAsia"/>
          <w:lang w:eastAsia="zh-CN"/>
        </w:rPr>
        <w:t xml:space="preserve">can </w:t>
      </w:r>
      <w:r w:rsidR="0054531D">
        <w:rPr>
          <w:rFonts w:eastAsiaTheme="minorEastAsia"/>
          <w:lang w:eastAsia="zh-CN"/>
        </w:rPr>
        <w:t>determine</w:t>
      </w:r>
      <w:r w:rsidR="00FB1252">
        <w:rPr>
          <w:rFonts w:eastAsiaTheme="minorEastAsia"/>
          <w:lang w:eastAsia="zh-CN"/>
        </w:rPr>
        <w:t xml:space="preserve"> whether</w:t>
      </w:r>
      <w:r w:rsidR="0054531D">
        <w:rPr>
          <w:rFonts w:eastAsiaTheme="minorEastAsia"/>
          <w:lang w:eastAsia="zh-CN"/>
        </w:rPr>
        <w:t xml:space="preserve"> </w:t>
      </w:r>
      <w:r w:rsidR="00FD47AA">
        <w:rPr>
          <w:rFonts w:eastAsiaTheme="minorEastAsia"/>
          <w:lang w:eastAsia="zh-CN"/>
        </w:rPr>
        <w:t xml:space="preserve">it is necessary </w:t>
      </w:r>
      <w:r w:rsidR="0054531D">
        <w:rPr>
          <w:rFonts w:eastAsiaTheme="minorEastAsia"/>
          <w:lang w:eastAsia="zh-CN"/>
        </w:rPr>
        <w:t xml:space="preserve">to handle the mixed traffic </w:t>
      </w:r>
      <w:r w:rsidR="00FB1252">
        <w:rPr>
          <w:rFonts w:eastAsiaTheme="minorEastAsia"/>
          <w:lang w:eastAsia="zh-CN"/>
        </w:rPr>
        <w:t xml:space="preserve">together </w:t>
      </w:r>
      <w:r w:rsidR="0054531D">
        <w:rPr>
          <w:rFonts w:eastAsiaTheme="minorEastAsia"/>
          <w:lang w:eastAsia="zh-CN"/>
        </w:rPr>
        <w:t xml:space="preserve">in a single QoS Flow or </w:t>
      </w:r>
      <w:r w:rsidR="00FD47AA">
        <w:rPr>
          <w:rFonts w:eastAsiaTheme="minorEastAsia"/>
          <w:lang w:eastAsia="zh-CN"/>
        </w:rPr>
        <w:t xml:space="preserve">whether it is possible that </w:t>
      </w:r>
      <w:r w:rsidR="00FB1252">
        <w:rPr>
          <w:rFonts w:eastAsiaTheme="minorEastAsia"/>
          <w:lang w:eastAsia="zh-CN"/>
        </w:rPr>
        <w:t xml:space="preserve">the multiple media flows </w:t>
      </w:r>
      <w:r w:rsidR="00FD47AA">
        <w:rPr>
          <w:rFonts w:eastAsiaTheme="minorEastAsia"/>
          <w:lang w:eastAsia="zh-CN"/>
        </w:rPr>
        <w:t xml:space="preserve">are handled </w:t>
      </w:r>
      <w:r w:rsidR="00FB1252">
        <w:rPr>
          <w:rFonts w:eastAsiaTheme="minorEastAsia"/>
          <w:lang w:eastAsia="zh-CN"/>
        </w:rPr>
        <w:t xml:space="preserve">separately in </w:t>
      </w:r>
      <w:r w:rsidR="0054531D">
        <w:rPr>
          <w:rFonts w:eastAsiaTheme="minorEastAsia"/>
          <w:lang w:eastAsia="zh-CN"/>
        </w:rPr>
        <w:t>different QoS Flows</w:t>
      </w:r>
      <w:r w:rsidR="00F375B8">
        <w:rPr>
          <w:rFonts w:eastAsiaTheme="minorEastAsia"/>
          <w:lang w:eastAsia="zh-CN"/>
        </w:rPr>
        <w:t xml:space="preserve">, </w:t>
      </w:r>
      <w:r w:rsidR="008A7E4B">
        <w:rPr>
          <w:rFonts w:eastAsiaTheme="minorEastAsia"/>
          <w:lang w:eastAsia="zh-CN"/>
        </w:rPr>
        <w:t>each with</w:t>
      </w:r>
      <w:r w:rsidR="00F375B8">
        <w:rPr>
          <w:rFonts w:eastAsiaTheme="minorEastAsia"/>
          <w:lang w:eastAsia="zh-CN"/>
        </w:rPr>
        <w:t xml:space="preserve"> different QoS parameters</w:t>
      </w:r>
      <w:r w:rsidR="0054531D">
        <w:rPr>
          <w:rFonts w:eastAsiaTheme="minorEastAsia"/>
          <w:lang w:eastAsia="zh-CN"/>
        </w:rPr>
        <w:t>.</w:t>
      </w:r>
      <w:r w:rsidR="000F6328">
        <w:rPr>
          <w:rFonts w:eastAsiaTheme="minorEastAsia"/>
          <w:lang w:eastAsia="zh-CN"/>
        </w:rPr>
        <w:t xml:space="preserve"> Once the PCF became aware of the scenario, it can generate the PCC rules for the media flows accordingly with respect to their traffic filters and QoS parameters. Note that we assume that the CN is enhanced with the mixed traffic feature (i.e. PCF, SMF and UPF support the </w:t>
      </w:r>
      <w:r w:rsidR="000F6328">
        <w:rPr>
          <w:lang w:eastAsia="zh-CN"/>
        </w:rPr>
        <w:t>additional new type of Packet Filter) and therefore, the PCC will always generate a</w:t>
      </w:r>
      <w:r w:rsidR="007A487C">
        <w:rPr>
          <w:lang w:eastAsia="zh-CN"/>
        </w:rPr>
        <w:t>t least one</w:t>
      </w:r>
      <w:r w:rsidR="000F6328">
        <w:rPr>
          <w:lang w:eastAsia="zh-CN"/>
        </w:rPr>
        <w:t xml:space="preserve"> separate PCC rule for each media flow so that the </w:t>
      </w:r>
      <w:r w:rsidR="00B36075">
        <w:rPr>
          <w:lang w:eastAsia="zh-CN"/>
        </w:rPr>
        <w:t>policy</w:t>
      </w:r>
      <w:r w:rsidR="000F6328">
        <w:rPr>
          <w:lang w:eastAsia="zh-CN"/>
        </w:rPr>
        <w:t xml:space="preserve"> instructions (e.g. for charging</w:t>
      </w:r>
      <w:r w:rsidR="00B36075">
        <w:rPr>
          <w:lang w:eastAsia="zh-CN"/>
        </w:rPr>
        <w:t>, policing, traffic handling, …) can be given on a per media flow basis, regardless of whether the media flows are transferred with the same QoS Flow or not (as the UPF can always separate the media flows).</w:t>
      </w:r>
      <w:r w:rsidR="0054531D">
        <w:rPr>
          <w:rFonts w:eastAsiaTheme="minorEastAsia"/>
          <w:lang w:eastAsia="zh-CN"/>
        </w:rPr>
        <w:t xml:space="preserve"> </w:t>
      </w:r>
    </w:p>
    <w:p w14:paraId="192291AE" w14:textId="305DFA29" w:rsidR="00B12DF6" w:rsidRPr="006F1F96" w:rsidRDefault="00B36075" w:rsidP="008754B1">
      <w:pPr>
        <w:jc w:val="both"/>
        <w:rPr>
          <w:rFonts w:eastAsiaTheme="minorEastAsia"/>
          <w:lang w:eastAsia="zh-CN"/>
        </w:rPr>
      </w:pPr>
      <w:r>
        <w:rPr>
          <w:rFonts w:eastAsiaTheme="minorEastAsia"/>
          <w:lang w:eastAsia="zh-CN"/>
        </w:rPr>
        <w:t xml:space="preserve">The conclusion description should be updated accordingly so that the normative work can start. </w:t>
      </w:r>
      <w:r w:rsidR="00B12DF6">
        <w:rPr>
          <w:rFonts w:eastAsiaTheme="minorEastAsia" w:hint="eastAsia"/>
          <w:lang w:eastAsia="zh-CN"/>
        </w:rPr>
        <w:t>I</w:t>
      </w:r>
      <w:r w:rsidR="00B12DF6">
        <w:rPr>
          <w:rFonts w:eastAsiaTheme="minorEastAsia"/>
          <w:lang w:eastAsia="zh-CN"/>
        </w:rPr>
        <w:t>n addition, for better readability, the conclusion description is restructured</w:t>
      </w:r>
      <w:r w:rsidR="0051358A">
        <w:rPr>
          <w:rFonts w:eastAsiaTheme="minorEastAsia"/>
          <w:lang w:eastAsia="zh-CN"/>
        </w:rPr>
        <w:t xml:space="preserve"> </w:t>
      </w:r>
      <w:r>
        <w:rPr>
          <w:rFonts w:eastAsiaTheme="minorEastAsia"/>
          <w:lang w:eastAsia="zh-CN"/>
        </w:rPr>
        <w:t xml:space="preserve">a bit so that </w:t>
      </w:r>
      <w:r w:rsidR="0051358A">
        <w:rPr>
          <w:rFonts w:eastAsiaTheme="minorEastAsia"/>
          <w:lang w:eastAsia="zh-CN"/>
        </w:rPr>
        <w:t xml:space="preserve">the UL and DL </w:t>
      </w:r>
      <w:r>
        <w:rPr>
          <w:rFonts w:eastAsiaTheme="minorEastAsia"/>
          <w:lang w:eastAsia="zh-CN"/>
        </w:rPr>
        <w:t xml:space="preserve">direction are documented </w:t>
      </w:r>
      <w:r w:rsidR="0051358A">
        <w:rPr>
          <w:rFonts w:eastAsiaTheme="minorEastAsia"/>
          <w:lang w:eastAsia="zh-CN"/>
        </w:rPr>
        <w:t>separately</w:t>
      </w:r>
      <w:r>
        <w:rPr>
          <w:rFonts w:eastAsiaTheme="minorEastAsia"/>
          <w:lang w:eastAsia="zh-CN"/>
        </w:rPr>
        <w:t xml:space="preserve"> (where necessary)</w:t>
      </w:r>
      <w:r w:rsidR="00B12DF6">
        <w:rPr>
          <w:rFonts w:eastAsiaTheme="minorEastAsia"/>
          <w:lang w:eastAsia="zh-CN"/>
        </w:rPr>
        <w:t>.</w:t>
      </w:r>
    </w:p>
    <w:p w14:paraId="631913F7" w14:textId="77777777" w:rsidR="00CA6115" w:rsidRPr="00927C1B" w:rsidRDefault="00CA6115" w:rsidP="00CA6115">
      <w:pPr>
        <w:pStyle w:val="Heading1"/>
      </w:pPr>
      <w:r>
        <w:t>2</w:t>
      </w:r>
      <w:r w:rsidRPr="00927C1B">
        <w:t xml:space="preserve">. </w:t>
      </w:r>
      <w:r>
        <w:t>Text Proposal</w:t>
      </w:r>
    </w:p>
    <w:p w14:paraId="541FD5A7" w14:textId="2F191B27" w:rsidR="00CA6115" w:rsidRPr="00813D73" w:rsidRDefault="00F40EE5" w:rsidP="008754B1">
      <w:pPr>
        <w:jc w:val="both"/>
        <w:rPr>
          <w:lang w:eastAsia="zh-CN"/>
        </w:rPr>
      </w:pPr>
      <w:r>
        <w:rPr>
          <w:lang w:eastAsia="zh-CN"/>
        </w:rPr>
        <w:t>It is proposed to capture the following changes vs. TR</w:t>
      </w:r>
      <w:r w:rsidR="00B7146B" w:rsidRPr="00DA677B">
        <w:t> </w:t>
      </w:r>
      <w:r w:rsidRPr="00556A7F">
        <w:rPr>
          <w:lang w:eastAsia="zh-CN"/>
        </w:rPr>
        <w:t>23.</w:t>
      </w:r>
      <w:r w:rsidR="00AE0B99" w:rsidRPr="00556A7F">
        <w:rPr>
          <w:lang w:eastAsia="zh-CN"/>
        </w:rPr>
        <w:t>700-</w:t>
      </w:r>
      <w:r w:rsidR="0054531D">
        <w:rPr>
          <w:lang w:eastAsia="zh-CN"/>
        </w:rPr>
        <w:t>70</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66A9A171" w14:textId="73724F2D" w:rsidR="0054531D" w:rsidRDefault="0054531D" w:rsidP="0054531D">
      <w:pPr>
        <w:pStyle w:val="Heading2"/>
        <w:rPr>
          <w:lang w:eastAsia="ko-KR"/>
        </w:rPr>
      </w:pPr>
      <w:bookmarkStart w:id="3" w:name="_Toc168550713"/>
      <w:bookmarkEnd w:id="2"/>
      <w:r>
        <w:t>8.4</w:t>
      </w:r>
      <w:r>
        <w:tab/>
      </w:r>
      <w:del w:id="4" w:author="Huawei" w:date="2024-08-06T19:36:00Z">
        <w:r w:rsidDel="00EB2C86">
          <w:delText>Inter</w:delText>
        </w:r>
      </w:del>
      <w:del w:id="5" w:author="Georgios Gkellas (Nokia)" w:date="2024-08-07T20:44:00Z">
        <w:r w:rsidDel="00A0313F">
          <w:delText xml:space="preserve">im </w:delText>
        </w:r>
        <w:r w:rsidDel="00A0313F">
          <w:rPr>
            <w:rFonts w:eastAsia="SimSun"/>
            <w:lang w:val="en-US" w:eastAsia="zh-CN"/>
          </w:rPr>
          <w:delText>agreement</w:delText>
        </w:r>
      </w:del>
      <w:ins w:id="6" w:author="Georgios Gkellas (Nokia)" w:date="2024-08-07T20:44:00Z">
        <w:r w:rsidR="00A0313F">
          <w:rPr>
            <w:rFonts w:eastAsia="SimSun"/>
            <w:lang w:val="en-US" w:eastAsia="zh-CN"/>
          </w:rPr>
          <w:t>Conclusion</w:t>
        </w:r>
      </w:ins>
      <w:r>
        <w:rPr>
          <w:rFonts w:eastAsia="SimSun"/>
          <w:lang w:val="en-US" w:eastAsia="zh-CN"/>
        </w:rPr>
        <w:t xml:space="preserve">s for </w:t>
      </w:r>
      <w:r>
        <w:rPr>
          <w:lang w:eastAsia="ko-KR"/>
        </w:rPr>
        <w:t>Key Issue #4</w:t>
      </w:r>
      <w:bookmarkEnd w:id="3"/>
    </w:p>
    <w:p w14:paraId="14A36CA1" w14:textId="77777777" w:rsidR="0054531D" w:rsidRDefault="0054531D" w:rsidP="0054531D">
      <w:pPr>
        <w:rPr>
          <w:lang w:eastAsia="en-GB"/>
        </w:rPr>
      </w:pPr>
      <w:r>
        <w:t>The following aspects are concluded as principles for normative work:</w:t>
      </w:r>
    </w:p>
    <w:p w14:paraId="5C8B2AA3" w14:textId="77777777" w:rsidR="0054531D" w:rsidRDefault="0054531D" w:rsidP="0054531D">
      <w:pPr>
        <w:pStyle w:val="B1"/>
      </w:pPr>
      <w:r>
        <w:t>1.</w:t>
      </w:r>
      <w:r>
        <w:tab/>
        <w:t>The AF may provide QoS requirements for media flows and additional packet filters as part of "AF session with required QoS". The detectable media flows that require different QoS treatment are mapped to distinct QoS Flows. If the AF does not provide any QoS requirement for the media flows or it provides the same QoS requirement, then the media flows can be mapped to the same QoS Flow. For the multiplexed media flows which cannot be differentiated by using the legacy IP Packet Filter, the AF may provide additional Packet Filter in the "AF session with required QoS" procedure to the NEF/PCF.</w:t>
      </w:r>
    </w:p>
    <w:p w14:paraId="61EF9A5C" w14:textId="76CBB04F" w:rsidR="0054531D" w:rsidRDefault="0054531D" w:rsidP="0054531D">
      <w:pPr>
        <w:pStyle w:val="B1"/>
      </w:pPr>
      <w:r>
        <w:t>2.</w:t>
      </w:r>
      <w:r>
        <w:tab/>
      </w:r>
      <w:proofErr w:type="gramStart"/>
      <w:r>
        <w:t>In order to</w:t>
      </w:r>
      <w:proofErr w:type="gramEnd"/>
      <w:r>
        <w:t xml:space="preserve"> unique</w:t>
      </w:r>
      <w:ins w:id="7" w:author="Antonio Cañete" w:date="2024-08-22T15:08:00Z">
        <w:r w:rsidR="00CA5FED" w:rsidRPr="00CA5FED">
          <w:rPr>
            <w:highlight w:val="yellow"/>
            <w:rPrChange w:id="8" w:author="Antonio Cañete" w:date="2024-08-22T15:08:00Z">
              <w:rPr/>
            </w:rPrChange>
          </w:rPr>
          <w:t>ly</w:t>
        </w:r>
      </w:ins>
      <w:r>
        <w:t xml:space="preserve"> identify each media flow, the additional packet filter is used together with the legacy packet filter. The additional Packet Filter is used to differentiate the media flow among multiple media flows that share the same legacy packet filter </w:t>
      </w:r>
      <w:del w:id="9" w:author="Antonio Cañete" w:date="2024-08-22T15:09:00Z">
        <w:r w:rsidRPr="000751DE" w:rsidDel="000751DE">
          <w:rPr>
            <w:highlight w:val="yellow"/>
            <w:rPrChange w:id="10" w:author="Antonio Cañete" w:date="2024-08-22T15:09:00Z">
              <w:rPr/>
            </w:rPrChange>
          </w:rPr>
          <w:delText>both</w:delText>
        </w:r>
        <w:r w:rsidDel="000751DE">
          <w:delText xml:space="preserve"> </w:delText>
        </w:r>
      </w:del>
      <w:r>
        <w:t>in uplink (in UE) and</w:t>
      </w:r>
      <w:ins w:id="11" w:author="Antonio Cañete" w:date="2024-08-22T15:09:00Z">
        <w:r w:rsidR="000751DE" w:rsidRPr="000751DE">
          <w:rPr>
            <w:highlight w:val="yellow"/>
            <w:rPrChange w:id="12" w:author="Antonio Cañete" w:date="2024-08-22T15:09:00Z">
              <w:rPr/>
            </w:rPrChange>
          </w:rPr>
          <w:t>/or</w:t>
        </w:r>
      </w:ins>
      <w:r>
        <w:t xml:space="preserve"> downlink (in UPF) in the following case:</w:t>
      </w:r>
    </w:p>
    <w:p w14:paraId="4001B1E2" w14:textId="26E5CA35" w:rsidR="0054531D" w:rsidRDefault="0054531D" w:rsidP="0054531D">
      <w:pPr>
        <w:pStyle w:val="B2"/>
      </w:pPr>
      <w:r>
        <w:t>a)</w:t>
      </w:r>
      <w:r>
        <w:tab/>
        <w:t>For the media flows that are transported in (S)RTP, (S)RTCP and other associated protocols that are multiplexed into a single UDP/IP traffic flow as specified in IETF RFCs 5761, 5764, 7983, 8872, 8843 and 9443</w:t>
      </w:r>
      <w:del w:id="13" w:author="Huawei" w:date="2024-07-18T18:15:00Z">
        <w:r w:rsidDel="00C602B2">
          <w:delText>. T</w:delText>
        </w:r>
      </w:del>
      <w:ins w:id="14" w:author="Huawei" w:date="2024-07-18T18:15:00Z">
        <w:r w:rsidR="00C602B2" w:rsidRPr="00EE3AC8">
          <w:rPr>
            <w:lang w:val="en-US"/>
          </w:rPr>
          <w:t xml:space="preserve">, </w:t>
        </w:r>
        <w:r w:rsidR="00C602B2">
          <w:rPr>
            <w:lang w:val="en-US"/>
          </w:rPr>
          <w:t>t</w:t>
        </w:r>
      </w:ins>
      <w:r>
        <w:t>he additional Packet Filter SHALL be the Synchronization Source (SSRC), Payload Type (PT) and RTP-M header fields.</w:t>
      </w:r>
    </w:p>
    <w:p w14:paraId="5F512CD9" w14:textId="304577BF" w:rsidR="00B12DF6" w:rsidRDefault="0054531D" w:rsidP="0054531D">
      <w:pPr>
        <w:pStyle w:val="B1"/>
        <w:rPr>
          <w:ins w:id="15" w:author="Huawei-0717" w:date="2024-07-17T11:43:00Z"/>
        </w:rPr>
      </w:pPr>
      <w:r>
        <w:t>3.</w:t>
      </w:r>
      <w:r>
        <w:tab/>
      </w:r>
      <w:ins w:id="16" w:author="Huawei" w:date="2024-08-06T19:43:00Z">
        <w:r w:rsidR="00EE3AC8">
          <w:t xml:space="preserve">A </w:t>
        </w:r>
        <w:r w:rsidR="00EE3AC8" w:rsidRPr="00B12DF6">
          <w:t>UE support</w:t>
        </w:r>
        <w:r w:rsidR="00EE3AC8">
          <w:t>ing</w:t>
        </w:r>
        <w:r w:rsidR="00EE3AC8" w:rsidRPr="00B12DF6">
          <w:t xml:space="preserve"> </w:t>
        </w:r>
        <w:r w:rsidR="00EE3AC8" w:rsidRPr="007E7345">
          <w:rPr>
            <w:lang w:val="en-US"/>
          </w:rPr>
          <w:t>th</w:t>
        </w:r>
        <w:r w:rsidR="00EE3AC8">
          <w:rPr>
            <w:lang w:val="en-US"/>
          </w:rPr>
          <w:t xml:space="preserve">e </w:t>
        </w:r>
        <w:r w:rsidR="00EE3AC8" w:rsidRPr="00B12DF6">
          <w:t xml:space="preserve">additional </w:t>
        </w:r>
        <w:r w:rsidR="00EE3AC8" w:rsidRPr="007E7345">
          <w:rPr>
            <w:lang w:val="en-US"/>
          </w:rPr>
          <w:t>ne</w:t>
        </w:r>
        <w:r w:rsidR="00EE3AC8">
          <w:rPr>
            <w:lang w:val="en-US"/>
          </w:rPr>
          <w:t xml:space="preserve">w type of </w:t>
        </w:r>
      </w:ins>
      <w:ins w:id="17" w:author="Huawei" w:date="2024-08-06T21:05:00Z">
        <w:r w:rsidR="003367E0">
          <w:t>P</w:t>
        </w:r>
      </w:ins>
      <w:ins w:id="18" w:author="Huawei" w:date="2024-08-06T19:43:00Z">
        <w:r w:rsidR="00EE3AC8" w:rsidRPr="00B12DF6">
          <w:t xml:space="preserve">acket </w:t>
        </w:r>
      </w:ins>
      <w:ins w:id="19" w:author="Huawei" w:date="2024-08-06T21:05:00Z">
        <w:r w:rsidR="003367E0">
          <w:t>F</w:t>
        </w:r>
      </w:ins>
      <w:ins w:id="20" w:author="Huawei" w:date="2024-08-06T19:43:00Z">
        <w:r w:rsidR="00EE3AC8" w:rsidRPr="00B12DF6">
          <w:t xml:space="preserve">ilter </w:t>
        </w:r>
        <w:r w:rsidR="00EE3AC8" w:rsidRPr="007E7345">
          <w:rPr>
            <w:lang w:val="en-US"/>
          </w:rPr>
          <w:t>s</w:t>
        </w:r>
        <w:r w:rsidR="00EE3AC8">
          <w:rPr>
            <w:lang w:val="en-US"/>
          </w:rPr>
          <w:t xml:space="preserve">hall indicate this </w:t>
        </w:r>
        <w:r w:rsidR="00EE3AC8" w:rsidRPr="00B12DF6">
          <w:t xml:space="preserve">to the SMF </w:t>
        </w:r>
      </w:ins>
      <w:ins w:id="21" w:author="Georgios Gkellas (Nokia)" w:date="2024-08-07T20:45:00Z">
        <w:r w:rsidR="00A0313F">
          <w:t>at PD</w:t>
        </w:r>
      </w:ins>
      <w:ins w:id="22" w:author="Georgios Gkellas (Nokia)" w:date="2024-08-07T20:46:00Z">
        <w:r w:rsidR="00A0313F">
          <w:t xml:space="preserve">U Session establishment </w:t>
        </w:r>
      </w:ins>
      <w:ins w:id="23" w:author="Huawei" w:date="2024-08-06T19:43:00Z">
        <w:r w:rsidR="00EE3AC8" w:rsidRPr="00B12DF6">
          <w:t>and the SMF provide</w:t>
        </w:r>
        <w:r w:rsidR="00EE3AC8" w:rsidRPr="007E7345">
          <w:rPr>
            <w:lang w:val="en-US"/>
          </w:rPr>
          <w:t>s</w:t>
        </w:r>
        <w:r w:rsidR="00EE3AC8" w:rsidRPr="00B12DF6">
          <w:t xml:space="preserve"> </w:t>
        </w:r>
        <w:r w:rsidR="00EE3AC8">
          <w:t>this</w:t>
        </w:r>
        <w:r w:rsidR="00EE3AC8" w:rsidRPr="00B12DF6">
          <w:t xml:space="preserve"> UE capability </w:t>
        </w:r>
        <w:r w:rsidR="00EE3AC8">
          <w:t xml:space="preserve">information </w:t>
        </w:r>
        <w:r w:rsidR="00EE3AC8" w:rsidRPr="00B12DF6">
          <w:t xml:space="preserve">to the PCF. </w:t>
        </w:r>
      </w:ins>
      <w:ins w:id="24" w:author="Huawei" w:date="2024-08-05T19:50:00Z">
        <w:r w:rsidR="00F375B8" w:rsidRPr="00B12DF6">
          <w:t>The PCC rule</w:t>
        </w:r>
        <w:r w:rsidR="00F375B8">
          <w:t>s</w:t>
        </w:r>
        <w:r w:rsidR="00F375B8" w:rsidRPr="00B12DF6">
          <w:t xml:space="preserve"> </w:t>
        </w:r>
        <w:r w:rsidR="00F375B8">
          <w:t>are</w:t>
        </w:r>
        <w:r w:rsidR="00F375B8" w:rsidRPr="00B12DF6">
          <w:t xml:space="preserve"> enhanced to support the additional </w:t>
        </w:r>
      </w:ins>
      <w:ins w:id="25" w:author="Huawei" w:date="2024-08-06T21:01:00Z">
        <w:r w:rsidR="003367E0">
          <w:t xml:space="preserve">new type of </w:t>
        </w:r>
      </w:ins>
      <w:ins w:id="26" w:author="Huawei" w:date="2024-08-05T19:50:00Z">
        <w:r w:rsidR="00F375B8" w:rsidRPr="00B12DF6">
          <w:t>Packet Filter along with legacy packet filter</w:t>
        </w:r>
      </w:ins>
      <w:ins w:id="27" w:author="Huawei" w:date="2024-08-05T19:51:00Z">
        <w:r w:rsidR="00F375B8">
          <w:t>.</w:t>
        </w:r>
      </w:ins>
      <w:ins w:id="28" w:author="Huawei" w:date="2024-08-05T19:50:00Z">
        <w:r w:rsidR="00F375B8">
          <w:t xml:space="preserve"> </w:t>
        </w:r>
      </w:ins>
      <w:ins w:id="29" w:author="Huawei-0717" w:date="2024-07-17T11:43:00Z">
        <w:r w:rsidR="00B12DF6">
          <w:t xml:space="preserve">The </w:t>
        </w:r>
      </w:ins>
      <w:ins w:id="30" w:author="Huawei" w:date="2024-08-06T19:44:00Z">
        <w:r w:rsidR="00EE3AC8">
          <w:t xml:space="preserve">PCF generates the </w:t>
        </w:r>
      </w:ins>
      <w:ins w:id="31" w:author="Huawei-0717" w:date="2024-07-17T11:43:00Z">
        <w:r w:rsidR="00B12DF6">
          <w:t xml:space="preserve">PCC rules </w:t>
        </w:r>
      </w:ins>
      <w:ins w:id="32" w:author="Huawei" w:date="2024-08-06T19:44:00Z">
        <w:r w:rsidR="00EE3AC8">
          <w:t xml:space="preserve">under </w:t>
        </w:r>
      </w:ins>
      <w:ins w:id="33" w:author="Huawei" w:date="2024-08-06T19:45:00Z">
        <w:r w:rsidR="00EE3AC8">
          <w:t xml:space="preserve">consideration of the </w:t>
        </w:r>
      </w:ins>
      <w:ins w:id="34" w:author="Huawei" w:date="2024-08-06T19:39:00Z">
        <w:r w:rsidR="00EE3AC8">
          <w:t xml:space="preserve">UE capability for </w:t>
        </w:r>
      </w:ins>
      <w:ins w:id="35" w:author="Huawei" w:date="2024-08-06T19:40:00Z">
        <w:r w:rsidR="00EE3AC8" w:rsidRPr="007E7345">
          <w:rPr>
            <w:lang w:val="en-US"/>
          </w:rPr>
          <w:t>th</w:t>
        </w:r>
        <w:r w:rsidR="00EE3AC8">
          <w:rPr>
            <w:lang w:val="en-US"/>
          </w:rPr>
          <w:t xml:space="preserve">e </w:t>
        </w:r>
        <w:r w:rsidR="00EE3AC8" w:rsidRPr="00B12DF6">
          <w:t xml:space="preserve">additional </w:t>
        </w:r>
        <w:r w:rsidR="00EE3AC8" w:rsidRPr="007E7345">
          <w:rPr>
            <w:lang w:val="en-US"/>
          </w:rPr>
          <w:t>ne</w:t>
        </w:r>
        <w:r w:rsidR="00EE3AC8">
          <w:rPr>
            <w:lang w:val="en-US"/>
          </w:rPr>
          <w:t xml:space="preserve">w type of </w:t>
        </w:r>
      </w:ins>
      <w:ins w:id="36" w:author="Huawei" w:date="2024-08-06T21:05:00Z">
        <w:r w:rsidR="003367E0">
          <w:t>P</w:t>
        </w:r>
      </w:ins>
      <w:ins w:id="37" w:author="Huawei" w:date="2024-08-06T19:40:00Z">
        <w:r w:rsidR="00EE3AC8" w:rsidRPr="00B12DF6">
          <w:t xml:space="preserve">acket </w:t>
        </w:r>
      </w:ins>
      <w:ins w:id="38" w:author="Huawei" w:date="2024-08-06T21:05:00Z">
        <w:r w:rsidR="003367E0">
          <w:t>F</w:t>
        </w:r>
      </w:ins>
      <w:ins w:id="39" w:author="Huawei" w:date="2024-08-06T19:40:00Z">
        <w:r w:rsidR="00EE3AC8" w:rsidRPr="00B12DF6">
          <w:t>ilter</w:t>
        </w:r>
      </w:ins>
      <w:ins w:id="40" w:author="Huawei" w:date="2024-08-05T21:45:00Z">
        <w:r w:rsidR="007A487C">
          <w:t xml:space="preserve"> and the QoS requirements provided by the AF</w:t>
        </w:r>
      </w:ins>
      <w:ins w:id="41" w:author="Huawei" w:date="2024-07-18T18:47:00Z">
        <w:r w:rsidR="00C9615A">
          <w:t xml:space="preserve">, i.e. </w:t>
        </w:r>
      </w:ins>
      <w:ins w:id="42" w:author="Huawei" w:date="2024-07-18T18:48:00Z">
        <w:r w:rsidR="00C9615A">
          <w:t xml:space="preserve">the PCF </w:t>
        </w:r>
      </w:ins>
      <w:ins w:id="43" w:author="Huawei" w:date="2024-07-18T18:54:00Z">
        <w:r w:rsidR="00C9615A">
          <w:t xml:space="preserve">needs to decide </w:t>
        </w:r>
      </w:ins>
      <w:ins w:id="44" w:author="Antonio Cañete" w:date="2024-08-22T15:17:00Z">
        <w:r w:rsidR="009A47EB" w:rsidRPr="003F76ED">
          <w:rPr>
            <w:highlight w:val="yellow"/>
            <w:rPrChange w:id="45" w:author="Antonio Cañete" w:date="2024-08-22T15:25:00Z">
              <w:rPr/>
            </w:rPrChange>
          </w:rPr>
          <w:t xml:space="preserve">which PCC rules and associated QoS </w:t>
        </w:r>
      </w:ins>
      <w:ins w:id="46" w:author="Antonio Cañete" w:date="2024-08-22T15:18:00Z">
        <w:r w:rsidR="009A0552" w:rsidRPr="003F76ED">
          <w:rPr>
            <w:highlight w:val="yellow"/>
            <w:rPrChange w:id="47" w:author="Antonio Cañete" w:date="2024-08-22T15:25:00Z">
              <w:rPr/>
            </w:rPrChange>
          </w:rPr>
          <w:t>to generate</w:t>
        </w:r>
      </w:ins>
      <w:ins w:id="48" w:author="Antonio Cañete" w:date="2024-08-22T15:19:00Z">
        <w:r w:rsidR="00F33D4D" w:rsidRPr="003F76ED">
          <w:rPr>
            <w:highlight w:val="yellow"/>
            <w:rPrChange w:id="49" w:author="Antonio Cañete" w:date="2024-08-22T15:25:00Z">
              <w:rPr/>
            </w:rPrChange>
          </w:rPr>
          <w:t xml:space="preserve"> for the media flows</w:t>
        </w:r>
      </w:ins>
      <w:ins w:id="50" w:author="Huawei" w:date="2024-07-18T18:54:00Z">
        <w:del w:id="51" w:author="Antonio Cañete" w:date="2024-08-22T15:19:00Z">
          <w:r w:rsidR="00C9615A" w:rsidRPr="003F76ED" w:rsidDel="00F33D4D">
            <w:rPr>
              <w:highlight w:val="yellow"/>
              <w:rPrChange w:id="52" w:author="Antonio Cañete" w:date="2024-08-22T15:25:00Z">
                <w:rPr/>
              </w:rPrChange>
            </w:rPr>
            <w:delText xml:space="preserve">whether to </w:delText>
          </w:r>
        </w:del>
      </w:ins>
      <w:ins w:id="53" w:author="Huawei" w:date="2024-07-18T18:48:00Z">
        <w:del w:id="54" w:author="Antonio Cañete" w:date="2024-08-22T15:19:00Z">
          <w:r w:rsidR="00C9615A" w:rsidRPr="003F76ED" w:rsidDel="00F33D4D">
            <w:rPr>
              <w:highlight w:val="yellow"/>
              <w:rPrChange w:id="55" w:author="Antonio Cañete" w:date="2024-08-22T15:25:00Z">
                <w:rPr/>
              </w:rPrChange>
            </w:rPr>
            <w:delText xml:space="preserve">generate </w:delText>
          </w:r>
        </w:del>
      </w:ins>
      <w:ins w:id="56" w:author="Huawei" w:date="2024-08-05T21:44:00Z">
        <w:del w:id="57" w:author="Antonio Cañete" w:date="2024-08-22T15:19:00Z">
          <w:r w:rsidR="007A487C" w:rsidRPr="003F76ED" w:rsidDel="00F33D4D">
            <w:rPr>
              <w:highlight w:val="yellow"/>
              <w:rPrChange w:id="58" w:author="Antonio Cañete" w:date="2024-08-22T15:25:00Z">
                <w:rPr/>
              </w:rPrChange>
            </w:rPr>
            <w:delText>one or two</w:delText>
          </w:r>
        </w:del>
      </w:ins>
      <w:ins w:id="59" w:author="Huawei" w:date="2024-07-18T18:48:00Z">
        <w:del w:id="60" w:author="Antonio Cañete" w:date="2024-08-22T15:19:00Z">
          <w:r w:rsidR="00C9615A" w:rsidRPr="003F76ED" w:rsidDel="00F33D4D">
            <w:rPr>
              <w:highlight w:val="yellow"/>
              <w:rPrChange w:id="61" w:author="Antonio Cañete" w:date="2024-08-22T15:25:00Z">
                <w:rPr/>
              </w:rPrChange>
            </w:rPr>
            <w:delText xml:space="preserve"> PCC rule</w:delText>
          </w:r>
        </w:del>
      </w:ins>
      <w:ins w:id="62" w:author="Huawei" w:date="2024-08-05T21:44:00Z">
        <w:del w:id="63" w:author="Antonio Cañete" w:date="2024-08-22T15:19:00Z">
          <w:r w:rsidR="007A487C" w:rsidRPr="003F76ED" w:rsidDel="00F33D4D">
            <w:rPr>
              <w:highlight w:val="yellow"/>
              <w:rPrChange w:id="64" w:author="Antonio Cañete" w:date="2024-08-22T15:25:00Z">
                <w:rPr/>
              </w:rPrChange>
            </w:rPr>
            <w:delText>s</w:delText>
          </w:r>
        </w:del>
      </w:ins>
      <w:ins w:id="65" w:author="Huawei" w:date="2024-07-18T18:48:00Z">
        <w:del w:id="66" w:author="Antonio Cañete" w:date="2024-08-22T15:19:00Z">
          <w:r w:rsidR="00C9615A" w:rsidRPr="003F76ED" w:rsidDel="00F33D4D">
            <w:rPr>
              <w:highlight w:val="yellow"/>
              <w:rPrChange w:id="67" w:author="Antonio Cañete" w:date="2024-08-22T15:25:00Z">
                <w:rPr/>
              </w:rPrChange>
            </w:rPr>
            <w:delText xml:space="preserve"> per media flow</w:delText>
          </w:r>
        </w:del>
      </w:ins>
      <w:ins w:id="68" w:author="Huawei" w:date="2024-08-06T19:46:00Z">
        <w:r w:rsidR="00EE3AC8">
          <w:t>, and send</w:t>
        </w:r>
      </w:ins>
      <w:ins w:id="69" w:author="Huawei" w:date="2024-08-06T21:01:00Z">
        <w:r w:rsidR="003367E0">
          <w:t>s</w:t>
        </w:r>
      </w:ins>
      <w:ins w:id="70" w:author="Huawei" w:date="2024-08-06T19:46:00Z">
        <w:r w:rsidR="00EE3AC8">
          <w:t xml:space="preserve"> them to the SMF</w:t>
        </w:r>
      </w:ins>
      <w:ins w:id="71" w:author="Huawei-0717" w:date="2024-07-17T11:43:00Z">
        <w:r w:rsidR="00B12DF6">
          <w:t>:</w:t>
        </w:r>
      </w:ins>
    </w:p>
    <w:p w14:paraId="1C120B9D" w14:textId="67C329A4" w:rsidR="0054531D" w:rsidRDefault="00B12DF6" w:rsidP="00B12DF6">
      <w:pPr>
        <w:pStyle w:val="B2"/>
        <w:rPr>
          <w:ins w:id="72" w:author="Huawei-0717" w:date="2024-07-17T11:44:00Z"/>
        </w:rPr>
      </w:pPr>
      <w:ins w:id="73" w:author="Huawei-0717" w:date="2024-07-17T11:43:00Z">
        <w:r>
          <w:t>-</w:t>
        </w:r>
        <w:r>
          <w:tab/>
        </w:r>
      </w:ins>
      <w:ins w:id="74" w:author="Huawei-Qi" w:date="2024-07-05T17:23:00Z">
        <w:r w:rsidR="00E04F49">
          <w:t xml:space="preserve">For </w:t>
        </w:r>
      </w:ins>
      <w:ins w:id="75" w:author="Huawei" w:date="2024-07-18T18:50:00Z">
        <w:r w:rsidR="00C9615A" w:rsidRPr="005657AD">
          <w:rPr>
            <w:lang w:val="en-US"/>
          </w:rPr>
          <w:t>mi</w:t>
        </w:r>
        <w:r w:rsidR="00C9615A">
          <w:rPr>
            <w:lang w:val="en-US"/>
          </w:rPr>
          <w:t xml:space="preserve">xed traffic in </w:t>
        </w:r>
      </w:ins>
      <w:ins w:id="76" w:author="Huawei-Qi" w:date="2024-07-05T17:23:00Z">
        <w:r w:rsidR="00E04F49">
          <w:t>downlink</w:t>
        </w:r>
      </w:ins>
      <w:ins w:id="77" w:author="Huawei-0717" w:date="2024-07-18T23:19:00Z">
        <w:r w:rsidR="006C4D46">
          <w:t xml:space="preserve"> direction</w:t>
        </w:r>
      </w:ins>
      <w:ins w:id="78" w:author="Huawei" w:date="2024-08-06T19:41:00Z">
        <w:r w:rsidR="00EE3AC8" w:rsidRPr="00556A7F">
          <w:rPr>
            <w:lang w:val="en-US"/>
          </w:rPr>
          <w:t xml:space="preserve"> only</w:t>
        </w:r>
      </w:ins>
      <w:ins w:id="79" w:author="Huawei" w:date="2024-08-06T19:54:00Z">
        <w:r w:rsidR="00354F28" w:rsidRPr="00556A7F">
          <w:rPr>
            <w:lang w:val="en-US"/>
          </w:rPr>
          <w:t>:</w:t>
        </w:r>
      </w:ins>
      <w:ins w:id="80" w:author="Huawei-Qi" w:date="2024-07-05T17:23:00Z">
        <w:r w:rsidR="00E04F49">
          <w:t xml:space="preserve"> </w:t>
        </w:r>
      </w:ins>
      <w:r w:rsidR="0054531D">
        <w:t xml:space="preserve">The </w:t>
      </w:r>
      <w:ins w:id="81" w:author="Huawei" w:date="2024-07-18T18:50:00Z">
        <w:r w:rsidR="00C9615A" w:rsidRPr="005657AD">
          <w:rPr>
            <w:lang w:val="en-US"/>
          </w:rPr>
          <w:t>P</w:t>
        </w:r>
      </w:ins>
      <w:ins w:id="82" w:author="Huawei" w:date="2024-07-18T18:51:00Z">
        <w:r w:rsidR="00C9615A" w:rsidRPr="005657AD">
          <w:rPr>
            <w:lang w:val="en-US"/>
          </w:rPr>
          <w:t>C</w:t>
        </w:r>
        <w:r w:rsidR="00C9615A">
          <w:rPr>
            <w:lang w:val="en-US"/>
          </w:rPr>
          <w:t xml:space="preserve">F </w:t>
        </w:r>
      </w:ins>
      <w:ins w:id="83" w:author="Paul Schliwa-Bertling" w:date="2024-08-23T08:56:00Z">
        <w:r w:rsidR="0033005B" w:rsidRPr="0033005B">
          <w:rPr>
            <w:highlight w:val="yellow"/>
            <w:lang w:val="en-US"/>
            <w:rPrChange w:id="84" w:author="Paul Schliwa-Bertling" w:date="2024-08-23T08:56:00Z">
              <w:rPr>
                <w:lang w:val="en-US"/>
              </w:rPr>
            </w:rPrChange>
          </w:rPr>
          <w:t>may</w:t>
        </w:r>
      </w:ins>
      <w:ins w:id="85" w:author="Antonio Cañete" w:date="2024-08-22T15:20:00Z">
        <w:r w:rsidR="00CF6A92">
          <w:rPr>
            <w:lang w:val="en-US"/>
          </w:rPr>
          <w:t xml:space="preserve"> </w:t>
        </w:r>
      </w:ins>
      <w:ins w:id="86" w:author="Huawei" w:date="2024-07-18T18:51:00Z">
        <w:r w:rsidR="00C9615A">
          <w:rPr>
            <w:lang w:val="en-US"/>
          </w:rPr>
          <w:t>generate</w:t>
        </w:r>
        <w:del w:id="87" w:author="Antonio Cañete" w:date="2024-08-22T15:21:00Z">
          <w:r w:rsidR="00C9615A" w:rsidDel="00CF6A92">
            <w:rPr>
              <w:lang w:val="en-US"/>
            </w:rPr>
            <w:delText>s</w:delText>
          </w:r>
        </w:del>
        <w:r w:rsidR="00C9615A">
          <w:rPr>
            <w:lang w:val="en-US"/>
          </w:rPr>
          <w:t xml:space="preserve"> a </w:t>
        </w:r>
      </w:ins>
      <w:r w:rsidR="0054531D">
        <w:t xml:space="preserve">PCC rule </w:t>
      </w:r>
      <w:ins w:id="88" w:author="Huawei" w:date="2024-07-18T18:51:00Z">
        <w:r w:rsidR="00C9615A" w:rsidRPr="007E7345">
          <w:rPr>
            <w:lang w:val="en-US"/>
          </w:rPr>
          <w:t>p</w:t>
        </w:r>
        <w:r w:rsidR="00C9615A">
          <w:rPr>
            <w:lang w:val="en-US"/>
          </w:rPr>
          <w:t xml:space="preserve">er media flow using </w:t>
        </w:r>
      </w:ins>
      <w:del w:id="89" w:author="Huawei-0717" w:date="2024-07-17T11:47:00Z">
        <w:r w:rsidR="0054531D" w:rsidDel="000B2C22">
          <w:delText>and N4 rules</w:delText>
        </w:r>
      </w:del>
      <w:del w:id="90" w:author="Huawei" w:date="2024-07-18T18:51:00Z">
        <w:r w:rsidR="0054531D" w:rsidDel="00C9615A">
          <w:delText xml:space="preserve"> are enhanced to support</w:delText>
        </w:r>
      </w:del>
      <w:r w:rsidR="0054531D">
        <w:t xml:space="preserve"> the additional Packet Filter along with legacy packet filter</w:t>
      </w:r>
      <w:ins w:id="91" w:author="Huawei" w:date="2024-08-05T19:49:00Z">
        <w:r w:rsidR="00F375B8" w:rsidRPr="007E7345">
          <w:rPr>
            <w:lang w:val="en-US"/>
          </w:rPr>
          <w:t xml:space="preserve"> </w:t>
        </w:r>
      </w:ins>
      <w:ins w:id="92" w:author="Huawei" w:date="2024-08-06T19:41:00Z">
        <w:r w:rsidR="00EE3AC8">
          <w:rPr>
            <w:lang w:val="en-US"/>
          </w:rPr>
          <w:t>(assuming here that</w:t>
        </w:r>
      </w:ins>
      <w:ins w:id="93" w:author="Huawei" w:date="2024-08-05T19:49:00Z">
        <w:r w:rsidR="00F375B8">
          <w:rPr>
            <w:lang w:val="en-US"/>
          </w:rPr>
          <w:t xml:space="preserve"> the UPF supports the </w:t>
        </w:r>
        <w:r w:rsidR="00F375B8" w:rsidRPr="001C5610">
          <w:rPr>
            <w:lang w:val="en-US"/>
          </w:rPr>
          <w:t>ne</w:t>
        </w:r>
        <w:r w:rsidR="00F375B8">
          <w:rPr>
            <w:lang w:val="en-US"/>
          </w:rPr>
          <w:t xml:space="preserve">w type of </w:t>
        </w:r>
      </w:ins>
      <w:ins w:id="94" w:author="Huawei" w:date="2024-08-06T21:06:00Z">
        <w:r w:rsidR="003367E0" w:rsidDel="000B2C22">
          <w:t>Packet Filter</w:t>
        </w:r>
      </w:ins>
      <w:ins w:id="95" w:author="Huawei" w:date="2024-08-06T19:41:00Z">
        <w:r w:rsidR="00EE3AC8" w:rsidRPr="00556A7F">
          <w:rPr>
            <w:lang w:val="en-US"/>
          </w:rPr>
          <w:t>)</w:t>
        </w:r>
      </w:ins>
      <w:ins w:id="96" w:author="Antonio Cañete" w:date="2024-08-22T15:24:00Z">
        <w:r w:rsidR="00D05C51" w:rsidRPr="00D05C51">
          <w:rPr>
            <w:highlight w:val="yellow"/>
            <w:lang w:val="en-US"/>
            <w:rPrChange w:id="97" w:author="Antonio Cañete" w:date="2024-08-22T15:24:00Z">
              <w:rPr>
                <w:lang w:val="en-US"/>
              </w:rPr>
            </w:rPrChange>
          </w:rPr>
          <w:t xml:space="preserve">, </w:t>
        </w:r>
        <w:r w:rsidR="00D05C51" w:rsidRPr="00D05C51">
          <w:rPr>
            <w:highlight w:val="yellow"/>
            <w:rPrChange w:id="98" w:author="Antonio Cañete" w:date="2024-08-22T15:24:00Z">
              <w:rPr/>
            </w:rPrChange>
          </w:rPr>
          <w:t>according to the AF request and operator policies</w:t>
        </w:r>
      </w:ins>
      <w:r w:rsidR="0054531D">
        <w:t>.</w:t>
      </w:r>
      <w:ins w:id="99" w:author="Huawei-0717" w:date="2024-07-17T11:51:00Z">
        <w:r w:rsidR="000B2C22" w:rsidRPr="000B2C22">
          <w:t xml:space="preserve"> </w:t>
        </w:r>
      </w:ins>
    </w:p>
    <w:p w14:paraId="040A205C" w14:textId="7F176D33" w:rsidR="00BF78BB" w:rsidRDefault="00B12DF6">
      <w:pPr>
        <w:pStyle w:val="B2"/>
        <w:rPr>
          <w:ins w:id="100" w:author="Huawei3" w:date="2024-08-22T13:40:00Z"/>
          <w:lang w:val="en-US"/>
        </w:rPr>
      </w:pPr>
      <w:ins w:id="101" w:author="Huawei-0717" w:date="2024-07-17T11:44:00Z">
        <w:r>
          <w:lastRenderedPageBreak/>
          <w:t>-</w:t>
        </w:r>
        <w:r>
          <w:tab/>
          <w:t xml:space="preserve">For </w:t>
        </w:r>
      </w:ins>
      <w:ins w:id="102" w:author="Huawei" w:date="2024-07-18T18:53:00Z">
        <w:r w:rsidR="00C9615A" w:rsidRPr="007E7345">
          <w:rPr>
            <w:lang w:val="en-US"/>
          </w:rPr>
          <w:t>mix</w:t>
        </w:r>
        <w:r w:rsidR="00C9615A">
          <w:rPr>
            <w:lang w:val="en-US"/>
          </w:rPr>
          <w:t>ed traffic in</w:t>
        </w:r>
      </w:ins>
      <w:ins w:id="103" w:author="Huawei-0717" w:date="2024-07-17T11:44:00Z">
        <w:r>
          <w:t xml:space="preserve"> uplink</w:t>
        </w:r>
      </w:ins>
      <w:ins w:id="104" w:author="Huawei-0717" w:date="2024-07-18T23:20:00Z">
        <w:r w:rsidR="006C4D46">
          <w:t xml:space="preserve"> direction</w:t>
        </w:r>
      </w:ins>
      <w:ins w:id="105" w:author="Huawei" w:date="2024-08-06T19:42:00Z">
        <w:r w:rsidR="00EE3AC8" w:rsidRPr="00556A7F">
          <w:rPr>
            <w:lang w:val="en-US"/>
          </w:rPr>
          <w:t xml:space="preserve"> on</w:t>
        </w:r>
        <w:r w:rsidR="00EE3AC8">
          <w:rPr>
            <w:lang w:val="en-US"/>
          </w:rPr>
          <w:t>ly</w:t>
        </w:r>
      </w:ins>
      <w:ins w:id="106" w:author="Huawei3" w:date="2024-08-22T13:41:00Z">
        <w:r w:rsidR="00BF78BB">
          <w:rPr>
            <w:lang w:val="en-US"/>
          </w:rPr>
          <w:t xml:space="preserve"> or f</w:t>
        </w:r>
        <w:r w:rsidR="00BF78BB" w:rsidRPr="007E7345">
          <w:rPr>
            <w:lang w:val="en-US"/>
          </w:rPr>
          <w:t>or mixed traffic in both directions</w:t>
        </w:r>
      </w:ins>
      <w:ins w:id="107" w:author="Huawei" w:date="2024-08-06T19:54:00Z">
        <w:r w:rsidR="00354F28" w:rsidRPr="00556A7F">
          <w:rPr>
            <w:lang w:val="en-US"/>
          </w:rPr>
          <w:t>:</w:t>
        </w:r>
      </w:ins>
      <w:ins w:id="108" w:author="Huawei-0717" w:date="2024-07-17T11:44:00Z">
        <w:r>
          <w:t xml:space="preserve"> </w:t>
        </w:r>
      </w:ins>
      <w:ins w:id="109" w:author="Huawei" w:date="2024-08-06T19:54:00Z">
        <w:r w:rsidR="00354F28">
          <w:rPr>
            <w:lang w:val="en-US"/>
          </w:rPr>
          <w:t>I</w:t>
        </w:r>
      </w:ins>
      <w:ins w:id="110" w:author="Huawei" w:date="2024-07-18T18:38:00Z">
        <w:r w:rsidR="00972234" w:rsidRPr="00056D82">
          <w:rPr>
            <w:lang w:val="en-US"/>
          </w:rPr>
          <w:t>f</w:t>
        </w:r>
        <w:r w:rsidR="00972234">
          <w:rPr>
            <w:lang w:val="en-US"/>
          </w:rPr>
          <w:t xml:space="preserve"> the PCF </w:t>
        </w:r>
      </w:ins>
      <w:ins w:id="111" w:author="Huawei" w:date="2024-08-06T19:47:00Z">
        <w:r w:rsidR="00CC4939">
          <w:rPr>
            <w:lang w:val="en-US"/>
          </w:rPr>
          <w:t xml:space="preserve">has </w:t>
        </w:r>
      </w:ins>
      <w:ins w:id="112" w:author="Huawei" w:date="2024-07-18T18:38:00Z">
        <w:r w:rsidR="00972234">
          <w:rPr>
            <w:lang w:val="en-US"/>
          </w:rPr>
          <w:t>receive</w:t>
        </w:r>
      </w:ins>
      <w:ins w:id="113" w:author="Huawei" w:date="2024-08-06T19:47:00Z">
        <w:r w:rsidR="00CC4939">
          <w:rPr>
            <w:lang w:val="en-US"/>
          </w:rPr>
          <w:t>d</w:t>
        </w:r>
      </w:ins>
      <w:ins w:id="114" w:author="Huawei" w:date="2024-07-18T18:38:00Z">
        <w:r w:rsidR="00972234">
          <w:rPr>
            <w:lang w:val="en-US"/>
          </w:rPr>
          <w:t xml:space="preserve"> th</w:t>
        </w:r>
      </w:ins>
      <w:ins w:id="115" w:author="Huawei" w:date="2024-08-06T19:47:00Z">
        <w:r w:rsidR="00CC4939">
          <w:rPr>
            <w:lang w:val="en-US"/>
          </w:rPr>
          <w:t>e</w:t>
        </w:r>
      </w:ins>
      <w:ins w:id="116" w:author="Huawei" w:date="2024-07-18T18:38:00Z">
        <w:r w:rsidR="00972234">
          <w:rPr>
            <w:lang w:val="en-US"/>
          </w:rPr>
          <w:t xml:space="preserve"> UE capability information, the UL media flows can be handled separately and</w:t>
        </w:r>
        <w:r w:rsidR="00972234" w:rsidRPr="00972234">
          <w:rPr>
            <w:lang w:val="en-US"/>
          </w:rPr>
          <w:t xml:space="preserve"> </w:t>
        </w:r>
      </w:ins>
      <w:ins w:id="117" w:author="Huawei" w:date="2024-07-18T18:39:00Z">
        <w:r w:rsidR="00972234">
          <w:rPr>
            <w:lang w:val="en-US"/>
          </w:rPr>
          <w:t>the PCF</w:t>
        </w:r>
      </w:ins>
      <w:ins w:id="118" w:author="Antonio Cañete" w:date="2024-08-22T15:21:00Z">
        <w:r w:rsidR="002456C9">
          <w:rPr>
            <w:lang w:val="en-US"/>
          </w:rPr>
          <w:t xml:space="preserve"> </w:t>
        </w:r>
      </w:ins>
      <w:ins w:id="119" w:author="Paul Schliwa-Bertling" w:date="2024-08-22T18:04:00Z">
        <w:r w:rsidR="0052010F">
          <w:rPr>
            <w:lang w:val="en-US"/>
          </w:rPr>
          <w:t>may</w:t>
        </w:r>
      </w:ins>
      <w:ins w:id="120" w:author="Huawei" w:date="2024-07-18T18:39:00Z">
        <w:r w:rsidR="00972234">
          <w:rPr>
            <w:lang w:val="en-US"/>
          </w:rPr>
          <w:t xml:space="preserve"> </w:t>
        </w:r>
      </w:ins>
      <w:ins w:id="121" w:author="Huawei" w:date="2024-07-18T18:56:00Z">
        <w:r w:rsidR="00C9615A">
          <w:rPr>
            <w:lang w:val="en-US"/>
          </w:rPr>
          <w:t>generate</w:t>
        </w:r>
        <w:del w:id="122" w:author="Antonio Cañete" w:date="2024-08-22T15:21:00Z">
          <w:r w:rsidR="00C9615A" w:rsidRPr="003F76ED" w:rsidDel="002456C9">
            <w:rPr>
              <w:highlight w:val="yellow"/>
              <w:lang w:val="en-US"/>
              <w:rPrChange w:id="123" w:author="Antonio Cañete" w:date="2024-08-22T15:25:00Z">
                <w:rPr>
                  <w:lang w:val="en-US"/>
                </w:rPr>
              </w:rPrChange>
            </w:rPr>
            <w:delText>s</w:delText>
          </w:r>
        </w:del>
        <w:r w:rsidR="00C9615A">
          <w:rPr>
            <w:lang w:val="en-US"/>
          </w:rPr>
          <w:t xml:space="preserve"> a PCC rule per media flow </w:t>
        </w:r>
      </w:ins>
      <w:ins w:id="124" w:author="Huawei3" w:date="2024-08-22T13:44:00Z">
        <w:r w:rsidR="00BF78BB">
          <w:rPr>
            <w:lang w:val="en-US"/>
          </w:rPr>
          <w:t xml:space="preserve">using </w:t>
        </w:r>
        <w:r w:rsidR="00BF78BB">
          <w:t>the additional Packet Filter along with legacy packet filter</w:t>
        </w:r>
        <w:r w:rsidR="00BF78BB" w:rsidRPr="007E7345">
          <w:rPr>
            <w:lang w:val="en-US"/>
          </w:rPr>
          <w:t xml:space="preserve"> </w:t>
        </w:r>
        <w:r w:rsidR="00BF78BB">
          <w:rPr>
            <w:lang w:val="en-US"/>
          </w:rPr>
          <w:t xml:space="preserve">(assuming here that the UPF supports the </w:t>
        </w:r>
        <w:r w:rsidR="00BF78BB" w:rsidRPr="001C5610">
          <w:rPr>
            <w:lang w:val="en-US"/>
          </w:rPr>
          <w:t>ne</w:t>
        </w:r>
        <w:r w:rsidR="00BF78BB">
          <w:rPr>
            <w:lang w:val="en-US"/>
          </w:rPr>
          <w:t xml:space="preserve">w type of </w:t>
        </w:r>
        <w:r w:rsidR="00BF78BB" w:rsidDel="000B2C22">
          <w:t>Packet Filter</w:t>
        </w:r>
        <w:r w:rsidR="00BF78BB" w:rsidRPr="00556A7F">
          <w:rPr>
            <w:lang w:val="en-US"/>
          </w:rPr>
          <w:t>)</w:t>
        </w:r>
        <w:r w:rsidR="00BF78BB">
          <w:rPr>
            <w:lang w:val="en-US"/>
          </w:rPr>
          <w:t xml:space="preserve"> </w:t>
        </w:r>
      </w:ins>
      <w:ins w:id="125" w:author="Huawei" w:date="2024-07-18T18:56:00Z">
        <w:r w:rsidR="00C9615A">
          <w:rPr>
            <w:lang w:val="en-US"/>
          </w:rPr>
          <w:t xml:space="preserve">and </w:t>
        </w:r>
      </w:ins>
      <w:ins w:id="126" w:author="Huawei" w:date="2024-07-18T18:39:00Z">
        <w:r w:rsidR="00972234">
          <w:rPr>
            <w:lang w:val="en-US"/>
          </w:rPr>
          <w:t xml:space="preserve">sets the QoS parameters according to the </w:t>
        </w:r>
      </w:ins>
      <w:ins w:id="127" w:author="Huawei" w:date="2024-07-18T18:40:00Z">
        <w:r w:rsidR="00972234">
          <w:rPr>
            <w:lang w:val="en-US"/>
          </w:rPr>
          <w:t xml:space="preserve">individual QoS requirements of the </w:t>
        </w:r>
      </w:ins>
      <w:ins w:id="128" w:author="Huawei" w:date="2024-07-18T18:45:00Z">
        <w:r w:rsidR="000002CB">
          <w:rPr>
            <w:lang w:val="en-US"/>
          </w:rPr>
          <w:t xml:space="preserve">respective </w:t>
        </w:r>
      </w:ins>
      <w:ins w:id="129" w:author="Huawei" w:date="2024-07-18T18:40:00Z">
        <w:r w:rsidR="00972234">
          <w:rPr>
            <w:lang w:val="en-US"/>
          </w:rPr>
          <w:t>media flow</w:t>
        </w:r>
      </w:ins>
      <w:ins w:id="130" w:author="Antonio Cañete" w:date="2024-08-22T15:26:00Z">
        <w:r w:rsidR="00CF6B18">
          <w:rPr>
            <w:lang w:val="en-US"/>
          </w:rPr>
          <w:t xml:space="preserve"> </w:t>
        </w:r>
        <w:r w:rsidR="00CF6B18" w:rsidRPr="00CF6B18">
          <w:rPr>
            <w:highlight w:val="yellow"/>
            <w:rPrChange w:id="131" w:author="Antonio Cañete" w:date="2024-08-22T15:26:00Z">
              <w:rPr/>
            </w:rPrChange>
          </w:rPr>
          <w:t>and operator policies</w:t>
        </w:r>
      </w:ins>
      <w:ins w:id="132" w:author="Huawei" w:date="2024-07-18T18:40:00Z">
        <w:r w:rsidR="00972234">
          <w:rPr>
            <w:lang w:val="en-US"/>
          </w:rPr>
          <w:t xml:space="preserve">. </w:t>
        </w:r>
      </w:ins>
    </w:p>
    <w:p w14:paraId="2BC47372" w14:textId="48985AEB" w:rsidR="00207B6B" w:rsidRDefault="00BF78BB">
      <w:pPr>
        <w:pStyle w:val="B2"/>
        <w:rPr>
          <w:ins w:id="133" w:author="Huawei" w:date="2024-07-18T18:57:00Z"/>
          <w:lang w:val="en-US"/>
        </w:rPr>
      </w:pPr>
      <w:ins w:id="134" w:author="Huawei3" w:date="2024-08-22T13:42:00Z">
        <w:r>
          <w:t>-</w:t>
        </w:r>
        <w:r>
          <w:tab/>
          <w:t xml:space="preserve">For </w:t>
        </w:r>
        <w:r w:rsidRPr="007E7345">
          <w:rPr>
            <w:lang w:val="en-US"/>
          </w:rPr>
          <w:t>mix</w:t>
        </w:r>
        <w:r>
          <w:rPr>
            <w:lang w:val="en-US"/>
          </w:rPr>
          <w:t>ed traffic in</w:t>
        </w:r>
        <w:r>
          <w:t xml:space="preserve"> uplink direction</w:t>
        </w:r>
        <w:r w:rsidRPr="00556A7F">
          <w:rPr>
            <w:lang w:val="en-US"/>
          </w:rPr>
          <w:t xml:space="preserve"> on</w:t>
        </w:r>
        <w:r>
          <w:rPr>
            <w:lang w:val="en-US"/>
          </w:rPr>
          <w:t>ly</w:t>
        </w:r>
        <w:r w:rsidRPr="00556A7F">
          <w:rPr>
            <w:lang w:val="en-US"/>
          </w:rPr>
          <w:t>:</w:t>
        </w:r>
        <w:r>
          <w:t xml:space="preserve"> </w:t>
        </w:r>
      </w:ins>
      <w:ins w:id="135" w:author="Huawei" w:date="2024-07-18T18:31:00Z">
        <w:r w:rsidR="005B3F58" w:rsidRPr="007E7345">
          <w:rPr>
            <w:lang w:val="en-US"/>
          </w:rPr>
          <w:t>If the PCF d</w:t>
        </w:r>
      </w:ins>
      <w:ins w:id="136" w:author="Huawei" w:date="2024-08-06T19:47:00Z">
        <w:r w:rsidR="00CC4939">
          <w:rPr>
            <w:lang w:val="en-US"/>
          </w:rPr>
          <w:t>id</w:t>
        </w:r>
      </w:ins>
      <w:ins w:id="137" w:author="Huawei" w:date="2024-07-18T18:31:00Z">
        <w:r w:rsidR="005B3F58" w:rsidRPr="007E7345">
          <w:rPr>
            <w:lang w:val="en-US"/>
          </w:rPr>
          <w:t xml:space="preserve"> not</w:t>
        </w:r>
        <w:r w:rsidR="005B3F58" w:rsidRPr="005B3F58">
          <w:rPr>
            <w:lang w:val="en-US"/>
          </w:rPr>
          <w:t xml:space="preserve"> </w:t>
        </w:r>
        <w:r w:rsidR="005B3F58">
          <w:rPr>
            <w:lang w:val="en-US"/>
          </w:rPr>
          <w:t>receive th</w:t>
        </w:r>
      </w:ins>
      <w:ins w:id="138" w:author="Huawei" w:date="2024-07-18T19:00:00Z">
        <w:r w:rsidR="00207B6B">
          <w:rPr>
            <w:lang w:val="en-US"/>
          </w:rPr>
          <w:t>e</w:t>
        </w:r>
      </w:ins>
      <w:ins w:id="139" w:author="Huawei" w:date="2024-07-18T18:31:00Z">
        <w:r w:rsidR="005B3F58">
          <w:rPr>
            <w:lang w:val="en-US"/>
          </w:rPr>
          <w:t xml:space="preserve"> UE capability information, the UL media flows </w:t>
        </w:r>
        <w:del w:id="140" w:author="Paul Schliwa-Bertling" w:date="2024-08-23T08:58:00Z">
          <w:r w:rsidR="005B3F58" w:rsidRPr="00E07504" w:rsidDel="00DE54AB">
            <w:rPr>
              <w:highlight w:val="yellow"/>
              <w:lang w:val="en-US"/>
              <w:rPrChange w:id="141" w:author="Paul Schliwa-Bertling" w:date="2024-08-23T08:59:00Z">
                <w:rPr>
                  <w:lang w:val="en-US"/>
                </w:rPr>
              </w:rPrChange>
            </w:rPr>
            <w:delText>have to be</w:delText>
          </w:r>
        </w:del>
      </w:ins>
      <w:ins w:id="142" w:author="Paul Schliwa-Bertling" w:date="2024-08-23T08:58:00Z">
        <w:r w:rsidR="00DE54AB" w:rsidRPr="00E07504">
          <w:rPr>
            <w:highlight w:val="yellow"/>
            <w:lang w:val="en-US"/>
            <w:rPrChange w:id="143" w:author="Paul Schliwa-Bertling" w:date="2024-08-23T08:59:00Z">
              <w:rPr>
                <w:lang w:val="en-US"/>
              </w:rPr>
            </w:rPrChange>
          </w:rPr>
          <w:t>are</w:t>
        </w:r>
      </w:ins>
      <w:ins w:id="144" w:author="Huawei" w:date="2024-07-18T18:31:00Z">
        <w:r w:rsidR="005B3F58" w:rsidRPr="00E07504">
          <w:rPr>
            <w:highlight w:val="yellow"/>
            <w:lang w:val="en-US"/>
            <w:rPrChange w:id="145" w:author="Paul Schliwa-Bertling" w:date="2024-08-23T08:59:00Z">
              <w:rPr>
                <w:lang w:val="en-US"/>
              </w:rPr>
            </w:rPrChange>
          </w:rPr>
          <w:t xml:space="preserve"> </w:t>
        </w:r>
        <w:del w:id="146" w:author="Paul Schliwa-Bertling" w:date="2024-08-23T08:58:00Z">
          <w:r w:rsidR="005B3F58" w:rsidRPr="00E07504" w:rsidDel="00DE54AB">
            <w:rPr>
              <w:highlight w:val="yellow"/>
              <w:lang w:val="en-US"/>
              <w:rPrChange w:id="147" w:author="Paul Schliwa-Bertling" w:date="2024-08-23T08:59:00Z">
                <w:rPr>
                  <w:lang w:val="en-US"/>
                </w:rPr>
              </w:rPrChange>
            </w:rPr>
            <w:delText xml:space="preserve">handled </w:delText>
          </w:r>
        </w:del>
      </w:ins>
      <w:ins w:id="148" w:author="Huawei" w:date="2024-07-18T18:32:00Z">
        <w:del w:id="149" w:author="Paul Schliwa-Bertling" w:date="2024-08-23T08:58:00Z">
          <w:r w:rsidR="005B3F58" w:rsidRPr="00E07504" w:rsidDel="00DE54AB">
            <w:rPr>
              <w:highlight w:val="yellow"/>
              <w:lang w:val="en-US"/>
              <w:rPrChange w:id="150" w:author="Paul Schliwa-Bertling" w:date="2024-08-23T08:59:00Z">
                <w:rPr>
                  <w:lang w:val="en-US"/>
                </w:rPr>
              </w:rPrChange>
            </w:rPr>
            <w:delText>together</w:delText>
          </w:r>
        </w:del>
      </w:ins>
      <w:ins w:id="151" w:author="Paul Schliwa-Bertling" w:date="2024-08-23T08:58:00Z">
        <w:r w:rsidR="00DE54AB" w:rsidRPr="00E07504">
          <w:rPr>
            <w:highlight w:val="yellow"/>
            <w:lang w:val="en-US"/>
            <w:rPrChange w:id="152" w:author="Paul Schliwa-Bertling" w:date="2024-08-23T08:59:00Z">
              <w:rPr>
                <w:lang w:val="en-US"/>
              </w:rPr>
            </w:rPrChange>
          </w:rPr>
          <w:t>mapped</w:t>
        </w:r>
      </w:ins>
      <w:ins w:id="153" w:author="Huawei" w:date="2024-07-18T18:32:00Z">
        <w:r w:rsidR="005B3F58" w:rsidRPr="00E07504">
          <w:rPr>
            <w:highlight w:val="yellow"/>
            <w:lang w:val="en-US"/>
            <w:rPrChange w:id="154" w:author="Paul Schliwa-Bertling" w:date="2024-08-23T08:59:00Z">
              <w:rPr>
                <w:lang w:val="en-US"/>
              </w:rPr>
            </w:rPrChange>
          </w:rPr>
          <w:t xml:space="preserve"> </w:t>
        </w:r>
      </w:ins>
      <w:ins w:id="155" w:author="Paul Schliwa-Bertling" w:date="2024-08-23T08:58:00Z">
        <w:r w:rsidR="00E07504" w:rsidRPr="00E07504">
          <w:rPr>
            <w:highlight w:val="yellow"/>
            <w:lang w:val="en-US"/>
            <w:rPrChange w:id="156" w:author="Paul Schliwa-Bertling" w:date="2024-08-23T08:59:00Z">
              <w:rPr>
                <w:lang w:val="en-US"/>
              </w:rPr>
            </w:rPrChange>
          </w:rPr>
          <w:t>o</w:t>
        </w:r>
      </w:ins>
      <w:ins w:id="157" w:author="Huawei" w:date="2024-07-18T18:32:00Z">
        <w:del w:id="158" w:author="Paul Schliwa-Bertling" w:date="2024-08-23T08:58:00Z">
          <w:r w:rsidR="005B3F58" w:rsidRPr="00E07504" w:rsidDel="00E07504">
            <w:rPr>
              <w:highlight w:val="yellow"/>
              <w:lang w:val="en-US"/>
              <w:rPrChange w:id="159" w:author="Paul Schliwa-Bertling" w:date="2024-08-23T08:59:00Z">
                <w:rPr>
                  <w:lang w:val="en-US"/>
                </w:rPr>
              </w:rPrChange>
            </w:rPr>
            <w:delText>i</w:delText>
          </w:r>
        </w:del>
        <w:r w:rsidR="005B3F58" w:rsidRPr="00013CDE">
          <w:rPr>
            <w:lang w:val="en-US"/>
          </w:rPr>
          <w:t>n one QoS Flow</w:t>
        </w:r>
      </w:ins>
      <w:ins w:id="160" w:author="Paul Schliwa-Bertling" w:date="2024-08-23T08:58:00Z">
        <w:r w:rsidR="00E07504" w:rsidRPr="00E07504">
          <w:rPr>
            <w:highlight w:val="yellow"/>
            <w:lang w:val="en-US"/>
            <w:rPrChange w:id="161" w:author="Paul Schliwa-Bertling" w:date="2024-08-23T08:59:00Z">
              <w:rPr>
                <w:lang w:val="en-US"/>
              </w:rPr>
            </w:rPrChange>
          </w:rPr>
          <w:t xml:space="preserve">, as per </w:t>
        </w:r>
      </w:ins>
      <w:ins w:id="162" w:author="Paul Schliwa-Bertling" w:date="2024-08-23T08:59:00Z">
        <w:r w:rsidR="00E07504" w:rsidRPr="00E07504">
          <w:rPr>
            <w:highlight w:val="yellow"/>
            <w:lang w:val="en-US"/>
            <w:rPrChange w:id="163" w:author="Paul Schliwa-Bertling" w:date="2024-08-23T08:59:00Z">
              <w:rPr>
                <w:lang w:val="en-US"/>
              </w:rPr>
            </w:rPrChange>
          </w:rPr>
          <w:t>legacy specification</w:t>
        </w:r>
      </w:ins>
      <w:ins w:id="164" w:author="Huawei" w:date="2024-08-06T19:48:00Z">
        <w:r w:rsidR="00CC4939">
          <w:rPr>
            <w:lang w:val="en-US"/>
          </w:rPr>
          <w:t>.</w:t>
        </w:r>
      </w:ins>
      <w:ins w:id="165" w:author="Huawei" w:date="2024-07-18T18:32:00Z">
        <w:r w:rsidR="005B3F58">
          <w:rPr>
            <w:lang w:val="en-US"/>
          </w:rPr>
          <w:t xml:space="preserve"> </w:t>
        </w:r>
      </w:ins>
      <w:ins w:id="166" w:author="Huawei" w:date="2024-08-06T19:48:00Z">
        <w:r w:rsidR="00CC4939">
          <w:rPr>
            <w:lang w:val="en-US"/>
          </w:rPr>
          <w:t>T</w:t>
        </w:r>
      </w:ins>
      <w:ins w:id="167" w:author="Huawei" w:date="2024-07-18T18:32:00Z">
        <w:r w:rsidR="005B3F58">
          <w:rPr>
            <w:lang w:val="en-US"/>
          </w:rPr>
          <w:t>he PCF</w:t>
        </w:r>
      </w:ins>
      <w:ins w:id="168" w:author="Huawei" w:date="2024-07-18T18:40:00Z">
        <w:r w:rsidR="00972234" w:rsidRPr="00972234">
          <w:rPr>
            <w:lang w:val="en-US"/>
          </w:rPr>
          <w:t xml:space="preserve"> </w:t>
        </w:r>
      </w:ins>
      <w:ins w:id="169" w:author="Antonio Cañete" w:date="2024-08-22T17:05:00Z">
        <w:del w:id="170" w:author="Paul Schliwa-Bertling" w:date="2024-08-22T18:05:00Z">
          <w:r w:rsidR="006B7C48" w:rsidDel="0052010F">
            <w:rPr>
              <w:lang w:val="en-US"/>
            </w:rPr>
            <w:delText xml:space="preserve"> </w:delText>
          </w:r>
        </w:del>
      </w:ins>
      <w:ins w:id="171" w:author="Paul Schliwa-Bertling" w:date="2024-08-22T18:05:00Z">
        <w:r w:rsidR="0052010F" w:rsidRPr="006E7E22">
          <w:rPr>
            <w:highlight w:val="yellow"/>
            <w:lang w:val="en-US"/>
            <w:rPrChange w:id="172" w:author="Antonio Cañete" w:date="2024-08-23T09:18:00Z">
              <w:rPr>
                <w:lang w:val="en-US"/>
              </w:rPr>
            </w:rPrChange>
          </w:rPr>
          <w:t>may</w:t>
        </w:r>
        <w:r w:rsidR="0052010F">
          <w:rPr>
            <w:lang w:val="en-US"/>
          </w:rPr>
          <w:t xml:space="preserve"> </w:t>
        </w:r>
      </w:ins>
      <w:ins w:id="173" w:author="Huawei" w:date="2024-08-06T19:48:00Z">
        <w:r w:rsidR="00CC4939">
          <w:rPr>
            <w:lang w:val="en-US"/>
          </w:rPr>
          <w:t xml:space="preserve">still </w:t>
        </w:r>
      </w:ins>
      <w:ins w:id="174" w:author="Huawei" w:date="2024-07-18T18:56:00Z">
        <w:r w:rsidR="00207B6B">
          <w:rPr>
            <w:lang w:val="en-US"/>
          </w:rPr>
          <w:t>generate</w:t>
        </w:r>
        <w:del w:id="175" w:author="Antonio Cañete" w:date="2024-08-22T17:05:00Z">
          <w:r w:rsidR="00207B6B" w:rsidRPr="006B7C48" w:rsidDel="006B7C48">
            <w:rPr>
              <w:highlight w:val="yellow"/>
              <w:lang w:val="en-US"/>
              <w:rPrChange w:id="176" w:author="Antonio Cañete" w:date="2024-08-22T17:05:00Z">
                <w:rPr>
                  <w:lang w:val="en-US"/>
                </w:rPr>
              </w:rPrChange>
            </w:rPr>
            <w:delText>s</w:delText>
          </w:r>
        </w:del>
      </w:ins>
      <w:ins w:id="177" w:author="Antonio Cañete" w:date="2024-08-22T17:05:00Z">
        <w:r w:rsidR="006B7C48" w:rsidRPr="006B7C48">
          <w:rPr>
            <w:highlight w:val="yellow"/>
            <w:lang w:val="en-US"/>
            <w:rPrChange w:id="178" w:author="Antonio Cañete" w:date="2024-08-22T17:05:00Z">
              <w:rPr>
                <w:lang w:val="en-US"/>
              </w:rPr>
            </w:rPrChange>
          </w:rPr>
          <w:t>-</w:t>
        </w:r>
      </w:ins>
      <w:ins w:id="179" w:author="Huawei" w:date="2024-07-18T18:56:00Z">
        <w:r w:rsidR="00207B6B">
          <w:rPr>
            <w:lang w:val="en-US"/>
          </w:rPr>
          <w:t xml:space="preserve"> a PCC rule</w:t>
        </w:r>
      </w:ins>
      <w:ins w:id="180" w:author="Huawei" w:date="2024-07-18T18:57:00Z">
        <w:r w:rsidR="00207B6B">
          <w:rPr>
            <w:lang w:val="en-US"/>
          </w:rPr>
          <w:t xml:space="preserve"> </w:t>
        </w:r>
      </w:ins>
      <w:ins w:id="181" w:author="Huawei" w:date="2024-08-06T19:48:00Z">
        <w:r w:rsidR="00CC4939">
          <w:rPr>
            <w:lang w:val="en-US"/>
          </w:rPr>
          <w:t>per media flow</w:t>
        </w:r>
      </w:ins>
      <w:ins w:id="182" w:author="Huawei" w:date="2024-07-18T18:57:00Z">
        <w:r w:rsidR="00207B6B">
          <w:rPr>
            <w:lang w:val="en-US"/>
          </w:rPr>
          <w:t xml:space="preserve"> </w:t>
        </w:r>
      </w:ins>
      <w:ins w:id="183" w:author="Antonio Cañete" w:date="2024-08-23T09:24:00Z">
        <w:r w:rsidR="005F4ACF" w:rsidRPr="007163E0">
          <w:rPr>
            <w:highlight w:val="yellow"/>
            <w:lang w:val="en-US"/>
            <w:rPrChange w:id="184" w:author="Antonio Cañete" w:date="2024-08-23T09:26:00Z">
              <w:rPr>
                <w:lang w:val="en-US"/>
              </w:rPr>
            </w:rPrChange>
          </w:rPr>
          <w:t xml:space="preserve">and set the QoS </w:t>
        </w:r>
        <w:r w:rsidR="000F5DCE" w:rsidRPr="007163E0">
          <w:rPr>
            <w:highlight w:val="yellow"/>
            <w:lang w:val="en-US"/>
            <w:rPrChange w:id="185" w:author="Antonio Cañete" w:date="2024-08-23T09:26:00Z">
              <w:rPr>
                <w:lang w:val="en-US"/>
              </w:rPr>
            </w:rPrChange>
          </w:rPr>
          <w:t xml:space="preserve">parameters of </w:t>
        </w:r>
      </w:ins>
      <w:ins w:id="186" w:author="Antonio Cañete" w:date="2024-08-23T09:25:00Z">
        <w:r w:rsidR="000F5DCE" w:rsidRPr="007163E0">
          <w:rPr>
            <w:highlight w:val="yellow"/>
            <w:lang w:val="en-US"/>
            <w:rPrChange w:id="187" w:author="Antonio Cañete" w:date="2024-08-23T09:26:00Z">
              <w:rPr>
                <w:lang w:val="en-US"/>
              </w:rPr>
            </w:rPrChange>
          </w:rPr>
          <w:t xml:space="preserve">the </w:t>
        </w:r>
        <w:r w:rsidR="00823AA6" w:rsidRPr="007163E0">
          <w:rPr>
            <w:highlight w:val="yellow"/>
            <w:lang w:val="en-US"/>
            <w:rPrChange w:id="188" w:author="Antonio Cañete" w:date="2024-08-23T09:26:00Z">
              <w:rPr>
                <w:lang w:val="en-US"/>
              </w:rPr>
            </w:rPrChange>
          </w:rPr>
          <w:t xml:space="preserve">common QoS flow </w:t>
        </w:r>
        <w:r w:rsidR="00BC3567" w:rsidRPr="007163E0">
          <w:rPr>
            <w:highlight w:val="yellow"/>
            <w:lang w:val="en-US"/>
            <w:rPrChange w:id="189" w:author="Antonio Cañete" w:date="2024-08-23T09:26:00Z">
              <w:rPr>
                <w:lang w:val="en-US"/>
              </w:rPr>
            </w:rPrChange>
          </w:rPr>
          <w:t xml:space="preserve">based on the AF requirements and </w:t>
        </w:r>
        <w:r w:rsidR="007163E0" w:rsidRPr="007163E0">
          <w:rPr>
            <w:rStyle w:val="ui-provider"/>
            <w:highlight w:val="yellow"/>
            <w:rPrChange w:id="190" w:author="Antonio Cañete" w:date="2024-08-23T09:26:00Z">
              <w:rPr>
                <w:rStyle w:val="ui-provider"/>
              </w:rPr>
            </w:rPrChange>
          </w:rPr>
          <w:t xml:space="preserve">PCF local </w:t>
        </w:r>
        <w:proofErr w:type="spellStart"/>
        <w:r w:rsidR="007163E0" w:rsidRPr="007163E0">
          <w:rPr>
            <w:rStyle w:val="ui-provider"/>
            <w:highlight w:val="yellow"/>
            <w:rPrChange w:id="191" w:author="Antonio Cañete" w:date="2024-08-23T09:26:00Z">
              <w:rPr>
                <w:rStyle w:val="ui-provider"/>
              </w:rPr>
            </w:rPrChange>
          </w:rPr>
          <w:t>policies.</w:t>
        </w:r>
      </w:ins>
      <w:ins w:id="192" w:author="Huawei" w:date="2024-08-06T19:49:00Z">
        <w:del w:id="193" w:author="Paul Schliwa-Bertling" w:date="2024-08-22T18:05:00Z">
          <w:r w:rsidR="00CC4939" w:rsidRPr="006E7E22" w:rsidDel="0052010F">
            <w:rPr>
              <w:highlight w:val="yellow"/>
              <w:lang w:val="en-US"/>
              <w:rPrChange w:id="194" w:author="Antonio Cañete" w:date="2024-08-23T09:19:00Z">
                <w:rPr>
                  <w:lang w:val="en-US"/>
                </w:rPr>
              </w:rPrChange>
            </w:rPr>
            <w:delText>but</w:delText>
          </w:r>
        </w:del>
      </w:ins>
      <w:ins w:id="195" w:author="Huawei" w:date="2024-07-18T18:57:00Z">
        <w:del w:id="196" w:author="Paul Schliwa-Bertling" w:date="2024-08-22T18:05:00Z">
          <w:r w:rsidR="00207B6B" w:rsidRPr="006E7E22" w:rsidDel="0052010F">
            <w:rPr>
              <w:highlight w:val="yellow"/>
              <w:lang w:val="en-US"/>
              <w:rPrChange w:id="197" w:author="Antonio Cañete" w:date="2024-08-23T09:19:00Z">
                <w:rPr>
                  <w:lang w:val="en-US"/>
                </w:rPr>
              </w:rPrChange>
            </w:rPr>
            <w:delText xml:space="preserve"> </w:delText>
          </w:r>
        </w:del>
      </w:ins>
      <w:ins w:id="198" w:author="Huawei" w:date="2024-07-18T18:40:00Z">
        <w:del w:id="199" w:author="Paul Schliwa-Bertling" w:date="2024-08-22T18:05:00Z">
          <w:r w:rsidR="00972234" w:rsidRPr="006E7E22" w:rsidDel="0052010F">
            <w:rPr>
              <w:highlight w:val="yellow"/>
              <w:lang w:val="en-US"/>
              <w:rPrChange w:id="200" w:author="Antonio Cañete" w:date="2024-08-23T09:19:00Z">
                <w:rPr>
                  <w:lang w:val="en-US"/>
                </w:rPr>
              </w:rPrChange>
            </w:rPr>
            <w:delText xml:space="preserve">sets the QoS parameters according to the </w:delText>
          </w:r>
        </w:del>
      </w:ins>
      <w:ins w:id="201" w:author="Huawei" w:date="2024-08-06T19:49:00Z">
        <w:del w:id="202" w:author="Paul Schliwa-Bertling" w:date="2024-08-22T18:05:00Z">
          <w:r w:rsidR="00CC4939" w:rsidRPr="006E7E22" w:rsidDel="0052010F">
            <w:rPr>
              <w:highlight w:val="yellow"/>
              <w:lang w:val="en-US"/>
              <w:rPrChange w:id="203" w:author="Antonio Cañete" w:date="2024-08-23T09:19:00Z">
                <w:rPr>
                  <w:lang w:val="en-US"/>
                </w:rPr>
              </w:rPrChange>
            </w:rPr>
            <w:delText xml:space="preserve">most stringent </w:delText>
          </w:r>
        </w:del>
      </w:ins>
      <w:ins w:id="204" w:author="Huawei" w:date="2024-08-06T20:01:00Z">
        <w:del w:id="205" w:author="Paul Schliwa-Bertling" w:date="2024-08-22T18:05:00Z">
          <w:r w:rsidR="00792841" w:rsidRPr="006E7E22" w:rsidDel="0052010F">
            <w:rPr>
              <w:rFonts w:eastAsiaTheme="minorEastAsia"/>
              <w:highlight w:val="yellow"/>
              <w:lang w:eastAsia="zh-CN"/>
              <w:rPrChange w:id="206" w:author="Antonio Cañete" w:date="2024-08-23T09:19:00Z">
                <w:rPr>
                  <w:rFonts w:eastAsiaTheme="minorEastAsia"/>
                  <w:lang w:eastAsia="zh-CN"/>
                </w:rPr>
              </w:rPrChange>
            </w:rPr>
            <w:delText>delay budget and error ratio</w:delText>
          </w:r>
          <w:r w:rsidR="00792841" w:rsidRPr="006E7E22" w:rsidDel="0052010F">
            <w:rPr>
              <w:rFonts w:eastAsiaTheme="minorEastAsia"/>
              <w:highlight w:val="yellow"/>
              <w:lang w:val="en-US" w:eastAsia="zh-CN"/>
              <w:rPrChange w:id="207" w:author="Antonio Cañete" w:date="2024-08-23T09:19:00Z">
                <w:rPr>
                  <w:rFonts w:eastAsiaTheme="minorEastAsia"/>
                  <w:lang w:val="en-US" w:eastAsia="zh-CN"/>
                </w:rPr>
              </w:rPrChange>
            </w:rPr>
            <w:delText xml:space="preserve"> requirements</w:delText>
          </w:r>
        </w:del>
      </w:ins>
      <w:ins w:id="208" w:author="Huawei" w:date="2024-08-06T19:50:00Z">
        <w:del w:id="209" w:author="Paul Schliwa-Bertling" w:date="2024-08-22T18:05:00Z">
          <w:r w:rsidR="00CC4939" w:rsidRPr="006E7E22" w:rsidDel="0052010F">
            <w:rPr>
              <w:highlight w:val="yellow"/>
              <w:lang w:val="en-US"/>
              <w:rPrChange w:id="210" w:author="Antonio Cañete" w:date="2024-08-23T09:19:00Z">
                <w:rPr>
                  <w:lang w:val="en-US"/>
                </w:rPr>
              </w:rPrChange>
            </w:rPr>
            <w:delText xml:space="preserve">, while the bitrates are set according to the respective media flow </w:delText>
          </w:r>
        </w:del>
      </w:ins>
      <w:ins w:id="211" w:author="Huawei" w:date="2024-07-18T18:40:00Z">
        <w:del w:id="212" w:author="Paul Schliwa-Bertling" w:date="2024-08-22T18:05:00Z">
          <w:r w:rsidR="00972234" w:rsidRPr="006E7E22" w:rsidDel="0052010F">
            <w:rPr>
              <w:highlight w:val="yellow"/>
              <w:lang w:val="en-US"/>
              <w:rPrChange w:id="213" w:author="Antonio Cañete" w:date="2024-08-23T09:19:00Z">
                <w:rPr>
                  <w:lang w:val="en-US"/>
                </w:rPr>
              </w:rPrChange>
            </w:rPr>
            <w:delText>QoS requirements.</w:delText>
          </w:r>
        </w:del>
      </w:ins>
      <w:ins w:id="214" w:author="Huawei" w:date="2024-08-05T19:52:00Z">
        <w:del w:id="215" w:author="Paul Schliwa-Bertling" w:date="2024-08-22T18:05:00Z">
          <w:r w:rsidR="00F375B8" w:rsidDel="0052010F">
            <w:rPr>
              <w:lang w:val="en-US"/>
            </w:rPr>
            <w:delText xml:space="preserve"> </w:delText>
          </w:r>
        </w:del>
      </w:ins>
      <w:ins w:id="216" w:author="Huawei" w:date="2024-08-06T19:51:00Z">
        <w:r w:rsidR="00CC4939">
          <w:rPr>
            <w:lang w:val="en-US"/>
          </w:rPr>
          <w:t>The</w:t>
        </w:r>
        <w:proofErr w:type="spellEnd"/>
        <w:r w:rsidR="00CC4939">
          <w:rPr>
            <w:lang w:val="en-US"/>
          </w:rPr>
          <w:t xml:space="preserve"> </w:t>
        </w:r>
      </w:ins>
      <w:ins w:id="217" w:author="Huawei" w:date="2024-08-05T19:52:00Z">
        <w:r w:rsidR="00F375B8">
          <w:rPr>
            <w:lang w:val="en-US"/>
          </w:rPr>
          <w:t>PCC rule</w:t>
        </w:r>
      </w:ins>
      <w:ins w:id="218" w:author="Huawei" w:date="2024-08-06T19:51:00Z">
        <w:r w:rsidR="00CC4939">
          <w:rPr>
            <w:lang w:val="en-US"/>
          </w:rPr>
          <w:t>s</w:t>
        </w:r>
      </w:ins>
      <w:ins w:id="219" w:author="Huawei" w:date="2024-08-05T19:53:00Z">
        <w:r w:rsidR="00F375B8">
          <w:rPr>
            <w:lang w:val="en-US"/>
          </w:rPr>
          <w:t xml:space="preserve"> contain </w:t>
        </w:r>
        <w:r w:rsidR="00F375B8">
          <w:t>the additional Packet Filter along with legacy packet filter</w:t>
        </w:r>
        <w:r w:rsidR="00F375B8" w:rsidRPr="001C5610">
          <w:rPr>
            <w:lang w:val="en-US"/>
          </w:rPr>
          <w:t xml:space="preserve"> </w:t>
        </w:r>
      </w:ins>
      <w:ins w:id="220" w:author="Huawei" w:date="2024-08-06T19:52:00Z">
        <w:r w:rsidR="00CC4939">
          <w:rPr>
            <w:lang w:val="en-US"/>
          </w:rPr>
          <w:t xml:space="preserve">(assuming here that </w:t>
        </w:r>
      </w:ins>
      <w:ins w:id="221" w:author="Huawei" w:date="2024-08-05T19:53:00Z">
        <w:r w:rsidR="00F375B8">
          <w:rPr>
            <w:lang w:val="en-US"/>
          </w:rPr>
          <w:t xml:space="preserve">the UPF supports the </w:t>
        </w:r>
        <w:r w:rsidR="00F375B8" w:rsidRPr="001C5610">
          <w:rPr>
            <w:lang w:val="en-US"/>
          </w:rPr>
          <w:t>ne</w:t>
        </w:r>
        <w:r w:rsidR="00F375B8">
          <w:rPr>
            <w:lang w:val="en-US"/>
          </w:rPr>
          <w:t xml:space="preserve">w type of </w:t>
        </w:r>
      </w:ins>
      <w:ins w:id="222" w:author="Huawei" w:date="2024-08-06T21:06:00Z">
        <w:r w:rsidR="003367E0" w:rsidDel="000B2C22">
          <w:t>Packet Filter</w:t>
        </w:r>
      </w:ins>
      <w:ins w:id="223" w:author="Huawei" w:date="2024-08-06T19:52:00Z">
        <w:r w:rsidR="00CC4939">
          <w:rPr>
            <w:lang w:val="en-US"/>
          </w:rPr>
          <w:t xml:space="preserve">), </w:t>
        </w:r>
      </w:ins>
      <w:ins w:id="224" w:author="Huawei" w:date="2024-08-05T19:53:00Z">
        <w:r w:rsidR="00F375B8">
          <w:rPr>
            <w:lang w:val="en-US"/>
          </w:rPr>
          <w:t xml:space="preserve">so that the UPF can treat the </w:t>
        </w:r>
      </w:ins>
      <w:ins w:id="225" w:author="Huawei" w:date="2024-08-05T19:54:00Z">
        <w:r w:rsidR="00F375B8">
          <w:rPr>
            <w:lang w:val="en-US"/>
          </w:rPr>
          <w:t>UL media flows separately</w:t>
        </w:r>
      </w:ins>
      <w:ins w:id="226" w:author="Huawei" w:date="2024-08-06T19:52:00Z">
        <w:r w:rsidR="00CC4939">
          <w:rPr>
            <w:lang w:val="en-US"/>
          </w:rPr>
          <w:t xml:space="preserve"> (</w:t>
        </w:r>
      </w:ins>
      <w:ins w:id="227" w:author="Huawei" w:date="2024-08-05T19:54:00Z">
        <w:r w:rsidR="00F375B8">
          <w:rPr>
            <w:lang w:val="en-US"/>
          </w:rPr>
          <w:t xml:space="preserve">e.g. for charging </w:t>
        </w:r>
      </w:ins>
      <w:ins w:id="228" w:author="Huawei" w:date="2024-08-06T19:52:00Z">
        <w:r w:rsidR="00CC4939">
          <w:rPr>
            <w:lang w:val="en-US"/>
          </w:rPr>
          <w:t xml:space="preserve">and policing </w:t>
        </w:r>
      </w:ins>
      <w:ins w:id="229" w:author="Huawei" w:date="2024-08-05T19:54:00Z">
        <w:r w:rsidR="00F375B8">
          <w:rPr>
            <w:lang w:val="en-US"/>
          </w:rPr>
          <w:t>purposes).</w:t>
        </w:r>
      </w:ins>
      <w:ins w:id="230" w:author="Huawei" w:date="2024-07-18T18:40:00Z">
        <w:r w:rsidR="00972234">
          <w:rPr>
            <w:lang w:val="en-US"/>
          </w:rPr>
          <w:t xml:space="preserve"> </w:t>
        </w:r>
      </w:ins>
      <w:ins w:id="231" w:author="Antonio Cañete" w:date="2024-08-22T15:23:00Z">
        <w:r w:rsidR="005A1E38" w:rsidRPr="00B17E48">
          <w:rPr>
            <w:highlight w:val="yellow"/>
            <w:rPrChange w:id="232" w:author="Antonio Cañete" w:date="2024-08-22T15:23:00Z">
              <w:rPr/>
            </w:rPrChange>
          </w:rPr>
          <w:t>In addition, the PCF notifies the AF that the requested QoS requirements cannot be fulfilled, including information about the allocated QoS parameters to the service data flows</w:t>
        </w:r>
        <w:r w:rsidR="00B17E48" w:rsidRPr="00B17E48">
          <w:rPr>
            <w:highlight w:val="yellow"/>
            <w:rPrChange w:id="233" w:author="Antonio Cañete" w:date="2024-08-22T15:23:00Z">
              <w:rPr/>
            </w:rPrChange>
          </w:rPr>
          <w:t>.</w:t>
        </w:r>
      </w:ins>
      <w:ins w:id="234" w:author="Huawei" w:date="2024-07-18T18:32:00Z">
        <w:r w:rsidR="005B3F58">
          <w:rPr>
            <w:lang w:val="en-US"/>
          </w:rPr>
          <w:t xml:space="preserve"> </w:t>
        </w:r>
      </w:ins>
    </w:p>
    <w:p w14:paraId="40B01736" w14:textId="5DA5949A" w:rsidR="00A2015D" w:rsidRDefault="00207B6B" w:rsidP="007E7345">
      <w:pPr>
        <w:pStyle w:val="B2"/>
        <w:rPr>
          <w:ins w:id="235" w:author="Huawei3" w:date="2024-08-22T14:22:00Z"/>
          <w:lang w:val="en-US"/>
        </w:rPr>
      </w:pPr>
      <w:ins w:id="236" w:author="Huawei" w:date="2024-07-18T18:57:00Z">
        <w:r w:rsidRPr="007E7345">
          <w:rPr>
            <w:lang w:val="en-US"/>
          </w:rPr>
          <w:t>-</w:t>
        </w:r>
        <w:r w:rsidRPr="007E7345">
          <w:rPr>
            <w:lang w:val="en-US"/>
          </w:rPr>
          <w:tab/>
          <w:t>For mixed traffic in both directions</w:t>
        </w:r>
      </w:ins>
      <w:ins w:id="237" w:author="Huawei" w:date="2024-08-06T19:55:00Z">
        <w:r w:rsidR="00354F28">
          <w:rPr>
            <w:lang w:val="en-US"/>
          </w:rPr>
          <w:t>:</w:t>
        </w:r>
      </w:ins>
      <w:ins w:id="238" w:author="Huawei" w:date="2024-07-18T18:57:00Z">
        <w:r w:rsidRPr="007E7345">
          <w:rPr>
            <w:lang w:val="en-US"/>
          </w:rPr>
          <w:t xml:space="preserve"> </w:t>
        </w:r>
      </w:ins>
      <w:ins w:id="239" w:author="Huawei" w:date="2024-08-06T19:56:00Z">
        <w:r w:rsidR="00354F28">
          <w:rPr>
            <w:lang w:val="en-US"/>
          </w:rPr>
          <w:t>If the</w:t>
        </w:r>
        <w:r w:rsidR="00354F28" w:rsidRPr="00207B6B">
          <w:rPr>
            <w:lang w:val="en-US"/>
          </w:rPr>
          <w:t xml:space="preserve"> </w:t>
        </w:r>
        <w:r w:rsidR="00354F28" w:rsidRPr="00056D82">
          <w:rPr>
            <w:lang w:val="en-US"/>
          </w:rPr>
          <w:t>PCF d</w:t>
        </w:r>
      </w:ins>
      <w:ins w:id="240" w:author="Huawei" w:date="2024-08-06T21:02:00Z">
        <w:r w:rsidR="003367E0">
          <w:rPr>
            <w:lang w:val="en-US"/>
          </w:rPr>
          <w:t>i</w:t>
        </w:r>
      </w:ins>
      <w:ins w:id="241" w:author="Huawei" w:date="2024-08-06T21:03:00Z">
        <w:r w:rsidR="003367E0">
          <w:rPr>
            <w:lang w:val="en-US"/>
          </w:rPr>
          <w:t>d</w:t>
        </w:r>
      </w:ins>
      <w:ins w:id="242" w:author="Huawei" w:date="2024-08-06T19:56:00Z">
        <w:r w:rsidR="00354F28" w:rsidRPr="00056D82">
          <w:rPr>
            <w:lang w:val="en-US"/>
          </w:rPr>
          <w:t xml:space="preserve"> not</w:t>
        </w:r>
        <w:r w:rsidR="00354F28" w:rsidRPr="005B3F58">
          <w:rPr>
            <w:lang w:val="en-US"/>
          </w:rPr>
          <w:t xml:space="preserve"> </w:t>
        </w:r>
        <w:r w:rsidR="00354F28">
          <w:rPr>
            <w:lang w:val="en-US"/>
          </w:rPr>
          <w:t xml:space="preserve">receive the UE capability information, </w:t>
        </w:r>
      </w:ins>
      <w:ins w:id="243" w:author="Huawei3" w:date="2024-08-22T14:23:00Z">
        <w:r w:rsidR="00E52A23">
          <w:rPr>
            <w:lang w:val="en-US"/>
          </w:rPr>
          <w:t xml:space="preserve">the PCF </w:t>
        </w:r>
        <w:del w:id="244" w:author="Paul Schliwa-Bertling" w:date="2024-08-23T09:00:00Z">
          <w:r w:rsidR="00E52A23" w:rsidRPr="004A1380" w:rsidDel="004A1380">
            <w:rPr>
              <w:highlight w:val="yellow"/>
              <w:lang w:val="en-US"/>
              <w:rPrChange w:id="245" w:author="Paul Schliwa-Bertling" w:date="2024-08-23T09:00:00Z">
                <w:rPr>
                  <w:lang w:val="en-US"/>
                </w:rPr>
              </w:rPrChange>
            </w:rPr>
            <w:delText>can</w:delText>
          </w:r>
        </w:del>
      </w:ins>
      <w:ins w:id="246" w:author="Paul Schliwa-Bertling" w:date="2024-08-23T09:00:00Z">
        <w:r w:rsidR="004A1380" w:rsidRPr="004A1380">
          <w:rPr>
            <w:highlight w:val="yellow"/>
            <w:lang w:val="en-US"/>
            <w:rPrChange w:id="247" w:author="Paul Schliwa-Bertling" w:date="2024-08-23T09:00:00Z">
              <w:rPr>
                <w:lang w:val="en-US"/>
              </w:rPr>
            </w:rPrChange>
          </w:rPr>
          <w:t>may</w:t>
        </w:r>
      </w:ins>
      <w:ins w:id="248" w:author="Huawei3" w:date="2024-08-22T14:23:00Z">
        <w:r w:rsidR="00E52A23">
          <w:rPr>
            <w:lang w:val="en-US"/>
          </w:rPr>
          <w:t xml:space="preserve"> follow different approaches for </w:t>
        </w:r>
      </w:ins>
      <w:ins w:id="249" w:author="Huawei3" w:date="2024-08-22T14:25:00Z">
        <w:r w:rsidR="00E52A23">
          <w:rPr>
            <w:lang w:val="en-US"/>
          </w:rPr>
          <w:t>generating the PCC rules</w:t>
        </w:r>
      </w:ins>
      <w:ins w:id="250" w:author="Huawei3" w:date="2024-08-22T14:26:00Z">
        <w:r w:rsidR="00E52A23">
          <w:rPr>
            <w:lang w:val="en-US"/>
          </w:rPr>
          <w:t xml:space="preserve"> depending on operator configuration</w:t>
        </w:r>
      </w:ins>
      <w:ins w:id="251" w:author="Huawei3" w:date="2024-08-22T14:25:00Z">
        <w:r w:rsidR="00E52A23">
          <w:rPr>
            <w:lang w:val="en-US"/>
          </w:rPr>
          <w:t>.</w:t>
        </w:r>
      </w:ins>
    </w:p>
    <w:p w14:paraId="33D438C9" w14:textId="4AA1884E" w:rsidR="00B12DF6" w:rsidRDefault="00E52A23" w:rsidP="00E52A23">
      <w:pPr>
        <w:pStyle w:val="NO"/>
        <w:rPr>
          <w:ins w:id="252" w:author="Antonio Cañete" w:date="2024-08-22T15:15:00Z"/>
        </w:rPr>
      </w:pPr>
      <w:ins w:id="253" w:author="Huawei3" w:date="2024-08-22T14:22:00Z">
        <w:del w:id="254" w:author="Paul Schliwa-Bertling" w:date="2024-08-22T17:23:00Z">
          <w:r w:rsidRPr="002E62FF" w:rsidDel="00214249">
            <w:rPr>
              <w:highlight w:val="yellow"/>
              <w:rPrChange w:id="255" w:author="Antonio Cañete" w:date="2024-08-23T09:26:00Z">
                <w:rPr/>
              </w:rPrChange>
            </w:rPr>
            <w:delText>NOTE:</w:delText>
          </w:r>
          <w:r w:rsidRPr="002E62FF" w:rsidDel="00214249">
            <w:rPr>
              <w:highlight w:val="yellow"/>
              <w:rPrChange w:id="256" w:author="Antonio Cañete" w:date="2024-08-23T09:26:00Z">
                <w:rPr/>
              </w:rPrChange>
            </w:rPr>
            <w:tab/>
          </w:r>
        </w:del>
      </w:ins>
      <w:ins w:id="257" w:author="Huawei3" w:date="2024-08-22T14:05:00Z">
        <w:del w:id="258" w:author="Paul Schliwa-Bertling" w:date="2024-08-22T17:23:00Z">
          <w:r w:rsidR="00076439" w:rsidRPr="002E62FF" w:rsidDel="00214249">
            <w:rPr>
              <w:highlight w:val="yellow"/>
              <w:rPrChange w:id="259" w:author="Antonio Cañete" w:date="2024-08-23T09:26:00Z">
                <w:rPr/>
              </w:rPrChange>
            </w:rPr>
            <w:delText xml:space="preserve">For example, </w:delText>
          </w:r>
        </w:del>
      </w:ins>
      <w:ins w:id="260" w:author="Huawei" w:date="2024-08-06T19:58:00Z">
        <w:del w:id="261" w:author="Paul Schliwa-Bertling" w:date="2024-08-22T17:23:00Z">
          <w:r w:rsidR="00792841" w:rsidRPr="002E62FF" w:rsidDel="00214249">
            <w:rPr>
              <w:highlight w:val="yellow"/>
              <w:rPrChange w:id="262" w:author="Antonio Cañete" w:date="2024-08-23T09:26:00Z">
                <w:rPr/>
              </w:rPrChange>
            </w:rPr>
            <w:delText xml:space="preserve">the PCF </w:delText>
          </w:r>
        </w:del>
      </w:ins>
      <w:ins w:id="263" w:author="Huawei3" w:date="2024-08-22T14:05:00Z">
        <w:del w:id="264" w:author="Paul Schliwa-Bertling" w:date="2024-08-22T17:23:00Z">
          <w:r w:rsidR="00076439" w:rsidRPr="002E62FF" w:rsidDel="00214249">
            <w:rPr>
              <w:highlight w:val="yellow"/>
              <w:rPrChange w:id="265" w:author="Antonio Cañete" w:date="2024-08-23T09:26:00Z">
                <w:rPr/>
              </w:rPrChange>
            </w:rPr>
            <w:delText>can</w:delText>
          </w:r>
        </w:del>
      </w:ins>
      <w:ins w:id="266" w:author="Huawei" w:date="2024-08-06T19:58:00Z">
        <w:del w:id="267" w:author="Paul Schliwa-Bertling" w:date="2024-08-22T17:23:00Z">
          <w:r w:rsidR="00792841" w:rsidRPr="002E62FF" w:rsidDel="00214249">
            <w:rPr>
              <w:highlight w:val="yellow"/>
              <w:rPrChange w:id="268" w:author="Antonio Cañete" w:date="2024-08-23T09:26:00Z">
                <w:rPr/>
              </w:rPrChange>
            </w:rPr>
            <w:delText xml:space="preserve"> generate PCC rules for the UL direction as described in the previous b</w:delText>
          </w:r>
        </w:del>
      </w:ins>
      <w:ins w:id="269" w:author="Huawei" w:date="2024-08-06T19:59:00Z">
        <w:del w:id="270" w:author="Paul Schliwa-Bertling" w:date="2024-08-22T17:23:00Z">
          <w:r w:rsidR="00792841" w:rsidRPr="002E62FF" w:rsidDel="00214249">
            <w:rPr>
              <w:highlight w:val="yellow"/>
              <w:rPrChange w:id="271" w:author="Antonio Cañete" w:date="2024-08-23T09:26:00Z">
                <w:rPr/>
              </w:rPrChange>
            </w:rPr>
            <w:delText xml:space="preserve">ullet. In addition, the PCF </w:delText>
          </w:r>
        </w:del>
      </w:ins>
      <w:ins w:id="272" w:author="Huawei3" w:date="2024-08-22T14:06:00Z">
        <w:del w:id="273" w:author="Paul Schliwa-Bertling" w:date="2024-08-22T17:23:00Z">
          <w:r w:rsidR="00076439" w:rsidRPr="002E62FF" w:rsidDel="00214249">
            <w:rPr>
              <w:highlight w:val="yellow"/>
              <w:rPrChange w:id="274" w:author="Antonio Cañete" w:date="2024-08-23T09:26:00Z">
                <w:rPr/>
              </w:rPrChange>
            </w:rPr>
            <w:delText xml:space="preserve">can </w:delText>
          </w:r>
        </w:del>
      </w:ins>
      <w:ins w:id="275" w:author="Huawei" w:date="2024-08-06T19:59:00Z">
        <w:del w:id="276" w:author="Paul Schliwa-Bertling" w:date="2024-08-22T17:23:00Z">
          <w:r w:rsidR="00792841" w:rsidRPr="002E62FF" w:rsidDel="00214249">
            <w:rPr>
              <w:highlight w:val="yellow"/>
              <w:rPrChange w:id="277" w:author="Antonio Cañete" w:date="2024-08-23T09:26:00Z">
                <w:rPr/>
              </w:rPrChange>
            </w:rPr>
            <w:delText>generate a PCC rule</w:delText>
          </w:r>
        </w:del>
      </w:ins>
      <w:ins w:id="278" w:author="Huawei" w:date="2024-07-18T18:31:00Z">
        <w:del w:id="279" w:author="Paul Schliwa-Bertling" w:date="2024-08-22T17:23:00Z">
          <w:r w:rsidR="005B3F58" w:rsidRPr="002E62FF" w:rsidDel="00214249">
            <w:rPr>
              <w:highlight w:val="yellow"/>
              <w:rPrChange w:id="280" w:author="Antonio Cañete" w:date="2024-08-23T09:26:00Z">
                <w:rPr/>
              </w:rPrChange>
            </w:rPr>
            <w:delText xml:space="preserve"> </w:delText>
          </w:r>
        </w:del>
      </w:ins>
      <w:ins w:id="281" w:author="Huawei" w:date="2024-08-06T19:59:00Z">
        <w:del w:id="282" w:author="Paul Schliwa-Bertling" w:date="2024-08-22T17:23:00Z">
          <w:r w:rsidR="00792841" w:rsidRPr="002E62FF" w:rsidDel="00214249">
            <w:rPr>
              <w:highlight w:val="yellow"/>
              <w:rPrChange w:id="283" w:author="Antonio Cañete" w:date="2024-08-23T09:26:00Z">
                <w:rPr/>
              </w:rPrChange>
            </w:rPr>
            <w:delText>for the DL</w:delText>
          </w:r>
        </w:del>
      </w:ins>
      <w:ins w:id="284" w:author="Huawei" w:date="2024-08-06T20:00:00Z">
        <w:del w:id="285" w:author="Paul Schliwa-Bertling" w:date="2024-08-22T17:23:00Z">
          <w:r w:rsidR="00792841" w:rsidRPr="002E62FF" w:rsidDel="00214249">
            <w:rPr>
              <w:highlight w:val="yellow"/>
              <w:rPrChange w:id="286" w:author="Antonio Cañete" w:date="2024-08-23T09:26:00Z">
                <w:rPr/>
              </w:rPrChange>
            </w:rPr>
            <w:delText xml:space="preserve"> direction for every media flow other than the one with the most stringent </w:delText>
          </w:r>
        </w:del>
      </w:ins>
      <w:ins w:id="287" w:author="Huawei" w:date="2024-08-06T20:02:00Z">
        <w:del w:id="288" w:author="Paul Schliwa-Bertling" w:date="2024-08-22T17:23:00Z">
          <w:r w:rsidR="00792841" w:rsidRPr="002E62FF" w:rsidDel="00214249">
            <w:rPr>
              <w:highlight w:val="yellow"/>
              <w:rPrChange w:id="289" w:author="Antonio Cañete" w:date="2024-08-23T09:26:00Z">
                <w:rPr/>
              </w:rPrChange>
            </w:rPr>
            <w:delText xml:space="preserve">delay budget and error ratio requirements and sets the QoS parameters according to </w:delText>
          </w:r>
        </w:del>
      </w:ins>
      <w:ins w:id="290" w:author="Huawei" w:date="2024-08-06T20:03:00Z">
        <w:del w:id="291" w:author="Paul Schliwa-Bertling" w:date="2024-08-22T17:23:00Z">
          <w:r w:rsidR="00792841" w:rsidRPr="002E62FF" w:rsidDel="00214249">
            <w:rPr>
              <w:highlight w:val="yellow"/>
              <w:rPrChange w:id="292" w:author="Antonio Cañete" w:date="2024-08-23T09:26:00Z">
                <w:rPr/>
              </w:rPrChange>
            </w:rPr>
            <w:delText>the</w:delText>
          </w:r>
        </w:del>
      </w:ins>
      <w:ins w:id="293" w:author="Huawei" w:date="2024-08-06T21:03:00Z">
        <w:del w:id="294" w:author="Paul Schliwa-Bertling" w:date="2024-08-22T17:23:00Z">
          <w:r w:rsidR="003367E0" w:rsidRPr="002E62FF" w:rsidDel="00214249">
            <w:rPr>
              <w:highlight w:val="yellow"/>
              <w:rPrChange w:id="295" w:author="Antonio Cañete" w:date="2024-08-23T09:26:00Z">
                <w:rPr/>
              </w:rPrChange>
            </w:rPr>
            <w:delText>ir</w:delText>
          </w:r>
        </w:del>
      </w:ins>
      <w:ins w:id="296" w:author="Huawei" w:date="2024-08-06T20:03:00Z">
        <w:del w:id="297" w:author="Paul Schliwa-Bertling" w:date="2024-08-22T17:23:00Z">
          <w:r w:rsidR="00792841" w:rsidRPr="002E62FF" w:rsidDel="00214249">
            <w:rPr>
              <w:highlight w:val="yellow"/>
              <w:rPrChange w:id="298" w:author="Antonio Cañete" w:date="2024-08-23T09:26:00Z">
                <w:rPr/>
              </w:rPrChange>
            </w:rPr>
            <w:delText xml:space="preserve"> QoS requirements provided by the AF</w:delText>
          </w:r>
        </w:del>
      </w:ins>
      <w:ins w:id="299" w:author="Antonio Cañete" w:date="2024-08-22T15:28:00Z">
        <w:del w:id="300" w:author="Paul Schliwa-Bertling" w:date="2024-08-22T17:23:00Z">
          <w:r w:rsidR="00103E0A" w:rsidRPr="002E62FF" w:rsidDel="00214249">
            <w:rPr>
              <w:highlight w:val="yellow"/>
              <w:rPrChange w:id="301" w:author="Antonio Cañete" w:date="2024-08-23T09:26:00Z">
                <w:rPr/>
              </w:rPrChange>
            </w:rPr>
            <w:delText xml:space="preserve"> and operator policies</w:delText>
          </w:r>
        </w:del>
      </w:ins>
      <w:ins w:id="302" w:author="Huawei" w:date="2024-08-06T20:03:00Z">
        <w:del w:id="303" w:author="Paul Schliwa-Bertling" w:date="2024-08-22T17:23:00Z">
          <w:r w:rsidR="00792841" w:rsidRPr="002E62FF" w:rsidDel="00214249">
            <w:rPr>
              <w:highlight w:val="yellow"/>
              <w:rPrChange w:id="304" w:author="Antonio Cañete" w:date="2024-08-23T09:26:00Z">
                <w:rPr/>
              </w:rPrChange>
            </w:rPr>
            <w:delText>.</w:delText>
          </w:r>
        </w:del>
      </w:ins>
      <w:ins w:id="305" w:author="Huawei" w:date="2024-08-06T20:00:00Z">
        <w:del w:id="306" w:author="Paul Schliwa-Bertling" w:date="2024-08-22T17:23:00Z">
          <w:r w:rsidR="00792841" w:rsidRPr="002E62FF" w:rsidDel="00214249">
            <w:rPr>
              <w:highlight w:val="yellow"/>
              <w:rPrChange w:id="307" w:author="Antonio Cañete" w:date="2024-08-23T09:26:00Z">
                <w:rPr/>
              </w:rPrChange>
            </w:rPr>
            <w:delText xml:space="preserve"> </w:delText>
          </w:r>
        </w:del>
      </w:ins>
      <w:ins w:id="308" w:author="Huawei" w:date="2024-08-06T20:06:00Z">
        <w:del w:id="309" w:author="Paul Schliwa-Bertling" w:date="2024-08-22T17:23:00Z">
          <w:r w:rsidR="000F35C2" w:rsidRPr="002E62FF" w:rsidDel="00214249">
            <w:rPr>
              <w:highlight w:val="yellow"/>
              <w:rPrChange w:id="310" w:author="Antonio Cañete" w:date="2024-08-23T09:26:00Z">
                <w:rPr/>
              </w:rPrChange>
            </w:rPr>
            <w:delText>The PCC rule for the media flow with the most stringent delay budget and error ratio requirements will</w:delText>
          </w:r>
        </w:del>
      </w:ins>
      <w:ins w:id="311" w:author="Antonio Cañete" w:date="2024-08-22T15:28:00Z">
        <w:del w:id="312" w:author="Paul Schliwa-Bertling" w:date="2024-08-22T17:23:00Z">
          <w:r w:rsidR="003543D1" w:rsidRPr="002E62FF" w:rsidDel="00214249">
            <w:rPr>
              <w:highlight w:val="yellow"/>
              <w:rPrChange w:id="313" w:author="Antonio Cañete" w:date="2024-08-23T09:26:00Z">
                <w:rPr/>
              </w:rPrChange>
            </w:rPr>
            <w:delText>can</w:delText>
          </w:r>
        </w:del>
      </w:ins>
      <w:ins w:id="314" w:author="Huawei" w:date="2024-08-06T20:06:00Z">
        <w:del w:id="315" w:author="Paul Schliwa-Bertling" w:date="2024-08-22T17:23:00Z">
          <w:r w:rsidR="000F35C2" w:rsidRPr="002E62FF" w:rsidDel="00214249">
            <w:rPr>
              <w:highlight w:val="yellow"/>
              <w:rPrChange w:id="316" w:author="Antonio Cañete" w:date="2024-08-23T09:26:00Z">
                <w:rPr/>
              </w:rPrChange>
            </w:rPr>
            <w:delText xml:space="preserve"> be used for both directions.</w:delText>
          </w:r>
        </w:del>
      </w:ins>
      <w:ins w:id="317" w:author="Huawei" w:date="2024-08-06T20:17:00Z">
        <w:del w:id="318" w:author="Paul Schliwa-Bertling" w:date="2024-08-22T17:23:00Z">
          <w:r w:rsidR="00D1403F" w:rsidRPr="002E62FF" w:rsidDel="00214249">
            <w:rPr>
              <w:highlight w:val="yellow"/>
              <w:rPrChange w:id="319" w:author="Antonio Cañete" w:date="2024-08-23T09:26:00Z">
                <w:rPr/>
              </w:rPrChange>
            </w:rPr>
            <w:delText xml:space="preserve"> All PCC rules contain the additional Packet Filter along with legacy packet filter </w:delText>
          </w:r>
        </w:del>
      </w:ins>
      <w:ins w:id="320" w:author="Huawei" w:date="2024-08-06T20:19:00Z">
        <w:del w:id="321" w:author="Paul Schliwa-Bertling" w:date="2024-08-22T17:23:00Z">
          <w:r w:rsidR="00D1403F" w:rsidRPr="002E62FF" w:rsidDel="00214249">
            <w:rPr>
              <w:highlight w:val="yellow"/>
              <w:rPrChange w:id="322" w:author="Antonio Cañete" w:date="2024-08-23T09:26:00Z">
                <w:rPr/>
              </w:rPrChange>
            </w:rPr>
            <w:delText xml:space="preserve">(for the respective direction) </w:delText>
          </w:r>
        </w:del>
      </w:ins>
      <w:ins w:id="323" w:author="Huawei" w:date="2024-08-06T20:17:00Z">
        <w:del w:id="324" w:author="Paul Schliwa-Bertling" w:date="2024-08-22T17:23:00Z">
          <w:r w:rsidR="00D1403F" w:rsidRPr="002E62FF" w:rsidDel="00214249">
            <w:rPr>
              <w:highlight w:val="yellow"/>
              <w:rPrChange w:id="325" w:author="Antonio Cañete" w:date="2024-08-23T09:26:00Z">
                <w:rPr/>
              </w:rPrChange>
            </w:rPr>
            <w:delText xml:space="preserve">in both cases (assuming here that the UPF supports the new type of </w:delText>
          </w:r>
        </w:del>
      </w:ins>
      <w:ins w:id="326" w:author="Huawei" w:date="2024-08-06T21:06:00Z">
        <w:del w:id="327" w:author="Paul Schliwa-Bertling" w:date="2024-08-22T17:23:00Z">
          <w:r w:rsidR="003367E0" w:rsidRPr="002E62FF" w:rsidDel="00214249">
            <w:rPr>
              <w:highlight w:val="yellow"/>
              <w:rPrChange w:id="328" w:author="Antonio Cañete" w:date="2024-08-23T09:26:00Z">
                <w:rPr/>
              </w:rPrChange>
            </w:rPr>
            <w:delText>Packet Filter</w:delText>
          </w:r>
        </w:del>
      </w:ins>
      <w:ins w:id="329" w:author="Huawei" w:date="2024-08-06T20:17:00Z">
        <w:del w:id="330" w:author="Paul Schliwa-Bertling" w:date="2024-08-22T17:23:00Z">
          <w:r w:rsidR="00D1403F" w:rsidRPr="002E62FF" w:rsidDel="00214249">
            <w:rPr>
              <w:highlight w:val="yellow"/>
              <w:rPrChange w:id="331" w:author="Antonio Cañete" w:date="2024-08-23T09:26:00Z">
                <w:rPr/>
              </w:rPrChange>
            </w:rPr>
            <w:delText xml:space="preserve">), so that the UPF can treat the media flows separately </w:delText>
          </w:r>
        </w:del>
      </w:ins>
      <w:ins w:id="332" w:author="Huawei" w:date="2024-08-06T20:20:00Z">
        <w:del w:id="333" w:author="Paul Schliwa-Bertling" w:date="2024-08-22T17:23:00Z">
          <w:r w:rsidR="00D1403F" w:rsidRPr="002E62FF" w:rsidDel="00214249">
            <w:rPr>
              <w:highlight w:val="yellow"/>
              <w:rPrChange w:id="334" w:author="Antonio Cañete" w:date="2024-08-23T09:26:00Z">
                <w:rPr/>
              </w:rPrChange>
            </w:rPr>
            <w:delText xml:space="preserve">in both directions </w:delText>
          </w:r>
        </w:del>
      </w:ins>
      <w:ins w:id="335" w:author="Huawei" w:date="2024-08-06T20:17:00Z">
        <w:del w:id="336" w:author="Paul Schliwa-Bertling" w:date="2024-08-22T17:23:00Z">
          <w:r w:rsidR="00D1403F" w:rsidRPr="002E62FF" w:rsidDel="00214249">
            <w:rPr>
              <w:highlight w:val="yellow"/>
              <w:rPrChange w:id="337" w:author="Antonio Cañete" w:date="2024-08-23T09:26:00Z">
                <w:rPr/>
              </w:rPrChange>
            </w:rPr>
            <w:delText>(e.g. for charging and policing purposes).</w:delText>
          </w:r>
        </w:del>
      </w:ins>
    </w:p>
    <w:p w14:paraId="688361C3" w14:textId="4670E968" w:rsidR="00B4763D" w:rsidRPr="00E52A23" w:rsidRDefault="00B4763D" w:rsidP="00B4763D">
      <w:pPr>
        <w:pStyle w:val="NO"/>
        <w:rPr>
          <w:ins w:id="338" w:author="Antonio Cañete" w:date="2024-08-22T15:15:00Z"/>
        </w:rPr>
      </w:pPr>
    </w:p>
    <w:p w14:paraId="153F704D" w14:textId="77777777" w:rsidR="00B4763D" w:rsidRPr="00E52A23" w:rsidRDefault="00B4763D" w:rsidP="00E52A23">
      <w:pPr>
        <w:pStyle w:val="NO"/>
      </w:pPr>
    </w:p>
    <w:p w14:paraId="7B5437B6" w14:textId="068D5D35" w:rsidR="0054531D" w:rsidDel="0093628D" w:rsidRDefault="0054531D" w:rsidP="0054531D">
      <w:pPr>
        <w:pStyle w:val="EditorsNote"/>
        <w:rPr>
          <w:del w:id="339" w:author="Huawei-Qi" w:date="2024-07-05T17:16:00Z"/>
        </w:rPr>
      </w:pPr>
      <w:del w:id="340" w:author="Huawei-Qi" w:date="2024-07-05T17:16:00Z">
        <w:r w:rsidDel="0093628D">
          <w:delText>Editor's note:</w:delText>
        </w:r>
        <w:r w:rsidDel="0093628D">
          <w:tab/>
          <w:delText>Whether there is a need for a new UE capability indication for UL is FFS (e.g. for legacy UE handling and network handling).</w:delText>
        </w:r>
      </w:del>
    </w:p>
    <w:p w14:paraId="7D254948" w14:textId="2573DAB7" w:rsidR="006C4D46" w:rsidRDefault="0054531D" w:rsidP="0054531D">
      <w:pPr>
        <w:pStyle w:val="B1"/>
        <w:rPr>
          <w:ins w:id="341" w:author="Huawei-0717" w:date="2024-07-18T23:19:00Z"/>
        </w:rPr>
      </w:pPr>
      <w:r>
        <w:t>4.</w:t>
      </w:r>
      <w:r>
        <w:tab/>
      </w:r>
      <w:r w:rsidDel="000B2C22">
        <w:t xml:space="preserve">The SMF </w:t>
      </w:r>
      <w:ins w:id="342" w:author="Huawei" w:date="2024-08-06T20:10:00Z">
        <w:r w:rsidR="008D6656">
          <w:t xml:space="preserve">binds the PCC rules to QoS Flows (based on existing principles) and </w:t>
        </w:r>
      </w:ins>
      <w:del w:id="343" w:author="Huawei" w:date="2024-07-18T18:18:00Z">
        <w:r w:rsidDel="006928D4">
          <w:delText xml:space="preserve">may </w:delText>
        </w:r>
      </w:del>
      <w:r w:rsidDel="000B2C22">
        <w:t>provide</w:t>
      </w:r>
      <w:ins w:id="344" w:author="Huawei" w:date="2024-07-18T18:18:00Z">
        <w:r w:rsidR="006928D4">
          <w:t>s</w:t>
        </w:r>
      </w:ins>
      <w:r w:rsidDel="000B2C22">
        <w:t xml:space="preserve"> </w:t>
      </w:r>
      <w:ins w:id="345" w:author="Huawei-0717" w:date="2024-07-18T23:19:00Z">
        <w:r w:rsidR="006C4D46">
          <w:t xml:space="preserve">N4 Rules to the UPF and </w:t>
        </w:r>
      </w:ins>
      <w:ins w:id="346" w:author="Huawei" w:date="2024-07-18T19:02:00Z">
        <w:r w:rsidR="00207B6B">
          <w:t xml:space="preserve">QoS rules to the </w:t>
        </w:r>
      </w:ins>
      <w:ins w:id="347" w:author="Huawei-0717" w:date="2024-07-18T23:19:00Z">
        <w:r w:rsidR="006C4D46">
          <w:t xml:space="preserve">UE </w:t>
        </w:r>
      </w:ins>
      <w:ins w:id="348" w:author="Huawei" w:date="2024-08-06T20:11:00Z">
        <w:r w:rsidR="008D6656">
          <w:t>with the following enhancements</w:t>
        </w:r>
      </w:ins>
      <w:ins w:id="349" w:author="Huawei-0717" w:date="2024-07-18T23:19:00Z">
        <w:r w:rsidR="006C4D46">
          <w:t>:</w:t>
        </w:r>
      </w:ins>
    </w:p>
    <w:p w14:paraId="68EA2B5D" w14:textId="053193DC" w:rsidR="0054531D" w:rsidDel="006C4D46" w:rsidRDefault="006C4D46" w:rsidP="007E7345">
      <w:pPr>
        <w:pStyle w:val="B2"/>
        <w:rPr>
          <w:del w:id="350" w:author="Huawei-0717" w:date="2024-07-18T23:20:00Z"/>
        </w:rPr>
      </w:pPr>
      <w:ins w:id="351" w:author="Huawei-0717" w:date="2024-07-18T23:19:00Z">
        <w:r>
          <w:t>-</w:t>
        </w:r>
        <w:r>
          <w:tab/>
          <w:t xml:space="preserve">For </w:t>
        </w:r>
      </w:ins>
      <w:ins w:id="352" w:author="Huawei" w:date="2024-07-18T19:03:00Z">
        <w:r w:rsidR="00207B6B" w:rsidRPr="007E7345">
          <w:rPr>
            <w:lang w:val="en-US"/>
          </w:rPr>
          <w:t>bot</w:t>
        </w:r>
        <w:r w:rsidR="00207B6B">
          <w:rPr>
            <w:lang w:val="en-US"/>
          </w:rPr>
          <w:t>h</w:t>
        </w:r>
      </w:ins>
      <w:ins w:id="353" w:author="Huawei-0717" w:date="2024-07-18T23:19:00Z">
        <w:r>
          <w:t xml:space="preserve"> direction</w:t>
        </w:r>
      </w:ins>
      <w:ins w:id="354" w:author="Huawei" w:date="2024-07-18T19:03:00Z">
        <w:r w:rsidR="00207B6B" w:rsidRPr="007E7345">
          <w:rPr>
            <w:lang w:val="en-US"/>
          </w:rPr>
          <w:t>s</w:t>
        </w:r>
      </w:ins>
      <w:ins w:id="355" w:author="Huawei-0717" w:date="2024-07-18T23:19:00Z">
        <w:r>
          <w:t xml:space="preserve">, </w:t>
        </w:r>
      </w:ins>
      <w:r w:rsidR="0054531D" w:rsidDel="000B2C22">
        <w:t xml:space="preserve">the received additional </w:t>
      </w:r>
      <w:ins w:id="356" w:author="Huawei" w:date="2024-08-06T20:08:00Z">
        <w:r w:rsidR="008D6656" w:rsidRPr="007E7345">
          <w:rPr>
            <w:lang w:val="en-US"/>
          </w:rPr>
          <w:t>ne</w:t>
        </w:r>
        <w:r w:rsidR="008D6656">
          <w:rPr>
            <w:lang w:val="en-US"/>
          </w:rPr>
          <w:t xml:space="preserve">w type of </w:t>
        </w:r>
      </w:ins>
      <w:r w:rsidR="0054531D" w:rsidDel="000B2C22">
        <w:t xml:space="preserve">Packet Filter along with legacy packet filter </w:t>
      </w:r>
      <w:ins w:id="357" w:author="Huawei" w:date="2024-07-18T19:03:00Z">
        <w:r w:rsidR="00207B6B" w:rsidRPr="007E7345">
          <w:rPr>
            <w:lang w:val="en-US"/>
          </w:rPr>
          <w:t xml:space="preserve">are </w:t>
        </w:r>
        <w:r w:rsidR="00207B6B">
          <w:rPr>
            <w:lang w:val="en-US"/>
          </w:rPr>
          <w:t xml:space="preserve">provided </w:t>
        </w:r>
      </w:ins>
      <w:r w:rsidR="0054531D" w:rsidDel="000B2C22">
        <w:t xml:space="preserve">to the UPF in the N4 rules. The PDI in PDR is extended to support the additional </w:t>
      </w:r>
      <w:ins w:id="358" w:author="Huawei" w:date="2024-08-06T20:08:00Z">
        <w:r w:rsidR="008D6656" w:rsidRPr="007E7345">
          <w:rPr>
            <w:lang w:val="en-US"/>
          </w:rPr>
          <w:t>ne</w:t>
        </w:r>
        <w:r w:rsidR="008D6656">
          <w:rPr>
            <w:lang w:val="en-US"/>
          </w:rPr>
          <w:t xml:space="preserve">w type of </w:t>
        </w:r>
      </w:ins>
      <w:r w:rsidR="0054531D" w:rsidDel="000B2C22">
        <w:t>Packet Filter.</w:t>
      </w:r>
      <w:ins w:id="359" w:author="Huawei-0717" w:date="2024-07-18T23:20:00Z">
        <w:r w:rsidDel="006C4D46">
          <w:t xml:space="preserve"> </w:t>
        </w:r>
      </w:ins>
    </w:p>
    <w:p w14:paraId="55BBE9AE" w14:textId="77777777" w:rsidR="006C4D46" w:rsidRDefault="0054531D" w:rsidP="006C4D46">
      <w:pPr>
        <w:pStyle w:val="B2"/>
        <w:rPr>
          <w:ins w:id="360" w:author="Huawei-0717" w:date="2024-07-18T23:20:00Z"/>
        </w:rPr>
      </w:pPr>
      <w:del w:id="361" w:author="Huawei-0717" w:date="2024-07-18T23:20:00Z">
        <w:r w:rsidDel="006C4D46">
          <w:delText>5.</w:delText>
        </w:r>
        <w:r w:rsidDel="006C4D46">
          <w:tab/>
        </w:r>
      </w:del>
    </w:p>
    <w:p w14:paraId="7A8E7E80" w14:textId="57A47276" w:rsidR="0054531D" w:rsidRDefault="006C4D46" w:rsidP="00EE3AC8">
      <w:pPr>
        <w:pStyle w:val="B2"/>
      </w:pPr>
      <w:ins w:id="362" w:author="Huawei-0717" w:date="2024-07-18T23:20:00Z">
        <w:r>
          <w:t>-</w:t>
        </w:r>
        <w:r>
          <w:tab/>
          <w:t xml:space="preserve">For the uplink direction, </w:t>
        </w:r>
      </w:ins>
      <w:del w:id="363" w:author="Huawei-0717" w:date="2024-07-18T23:20:00Z">
        <w:r w:rsidR="0054531D" w:rsidDel="006C4D46">
          <w:delText xml:space="preserve">The SMF provides QoS rules for the uplink traffic for the UE. </w:delText>
        </w:r>
      </w:del>
      <w:ins w:id="364" w:author="Huawei" w:date="2024-07-18T19:04:00Z">
        <w:r w:rsidR="00207B6B" w:rsidRPr="007E7345">
          <w:rPr>
            <w:lang w:val="en-US"/>
          </w:rPr>
          <w:t xml:space="preserve">the </w:t>
        </w:r>
      </w:ins>
      <w:r w:rsidR="0054531D" w:rsidDel="000B2C22">
        <w:t xml:space="preserve">QoS rules are enhanced to include </w:t>
      </w:r>
      <w:ins w:id="365" w:author="Huawei" w:date="2024-07-18T19:04:00Z">
        <w:r w:rsidR="00207B6B" w:rsidRPr="007E7345">
          <w:rPr>
            <w:lang w:val="en-US"/>
          </w:rPr>
          <w:t>th</w:t>
        </w:r>
        <w:r w:rsidR="00207B6B">
          <w:rPr>
            <w:lang w:val="en-US"/>
          </w:rPr>
          <w:t xml:space="preserve">e </w:t>
        </w:r>
      </w:ins>
      <w:r w:rsidR="0054531D" w:rsidDel="000B2C22">
        <w:t xml:space="preserve">additional </w:t>
      </w:r>
      <w:ins w:id="366" w:author="Huawei" w:date="2024-08-06T20:08:00Z">
        <w:r w:rsidR="008D6656" w:rsidRPr="007E7345">
          <w:rPr>
            <w:lang w:val="en-US"/>
          </w:rPr>
          <w:t>ne</w:t>
        </w:r>
        <w:r w:rsidR="008D6656">
          <w:rPr>
            <w:lang w:val="en-US"/>
          </w:rPr>
          <w:t xml:space="preserve">w type of </w:t>
        </w:r>
      </w:ins>
      <w:r w:rsidR="0054531D" w:rsidDel="000B2C22">
        <w:t xml:space="preserve">Packet Filter when </w:t>
      </w:r>
      <w:del w:id="367" w:author="Huawei" w:date="2024-07-18T19:05:00Z">
        <w:r w:rsidR="0054531D" w:rsidDel="00207B6B">
          <w:delText>required</w:delText>
        </w:r>
      </w:del>
      <w:ins w:id="368" w:author="Huawei-Qi" w:date="2024-07-05T17:20:00Z">
        <w:del w:id="369" w:author="Huawei" w:date="2024-07-18T19:05:00Z">
          <w:r w:rsidR="0093628D" w:rsidDel="00207B6B">
            <w:delText xml:space="preserve"> </w:delText>
          </w:r>
        </w:del>
      </w:ins>
      <w:ins w:id="370" w:author="Huawei" w:date="2024-08-06T20:08:00Z">
        <w:r w:rsidR="008D6656">
          <w:rPr>
            <w:lang w:val="en-US"/>
          </w:rPr>
          <w:t>it is</w:t>
        </w:r>
      </w:ins>
      <w:ins w:id="371" w:author="Huawei" w:date="2024-07-18T19:05:00Z">
        <w:r w:rsidR="00207B6B">
          <w:rPr>
            <w:lang w:val="en-US"/>
          </w:rPr>
          <w:t xml:space="preserve"> received in the corresponding PCC rule</w:t>
        </w:r>
        <w:r w:rsidR="00207B6B" w:rsidDel="000B2C22">
          <w:t xml:space="preserve"> </w:t>
        </w:r>
      </w:ins>
      <w:ins w:id="372" w:author="Huawei-Qi" w:date="2024-07-05T17:20:00Z">
        <w:r w:rsidR="0093628D" w:rsidDel="000B2C22">
          <w:t xml:space="preserve">and </w:t>
        </w:r>
      </w:ins>
      <w:ins w:id="373" w:author="Huawei" w:date="2024-07-18T19:06:00Z">
        <w:r w:rsidR="00207B6B" w:rsidRPr="007E7345">
          <w:rPr>
            <w:lang w:val="en-US"/>
          </w:rPr>
          <w:t>the SMF h</w:t>
        </w:r>
        <w:r w:rsidR="00207B6B">
          <w:rPr>
            <w:lang w:val="en-US"/>
          </w:rPr>
          <w:t xml:space="preserve">as received the </w:t>
        </w:r>
        <w:r w:rsidR="00207B6B" w:rsidRPr="00B12DF6">
          <w:t xml:space="preserve">UE capability </w:t>
        </w:r>
        <w:r w:rsidR="00207B6B">
          <w:t xml:space="preserve">information </w:t>
        </w:r>
      </w:ins>
      <w:r w:rsidR="0054531D" w:rsidDel="000B2C22">
        <w:t xml:space="preserve">(additional </w:t>
      </w:r>
      <w:ins w:id="374" w:author="Huawei" w:date="2024-08-06T20:08:00Z">
        <w:r w:rsidR="008D6656" w:rsidRPr="007E7345">
          <w:rPr>
            <w:lang w:val="en-US"/>
          </w:rPr>
          <w:t>ne</w:t>
        </w:r>
        <w:r w:rsidR="008D6656">
          <w:rPr>
            <w:lang w:val="en-US"/>
          </w:rPr>
          <w:t xml:space="preserve">w type of </w:t>
        </w:r>
      </w:ins>
      <w:r w:rsidR="0054531D" w:rsidDel="000B2C22">
        <w:t xml:space="preserve">packet filter is not expected to be interpreted by a legacy UE; in case of legacy UE, </w:t>
      </w:r>
      <w:del w:id="375" w:author="Antonio Cañete" w:date="2024-08-22T15:39:00Z">
        <w:r w:rsidR="0054531D" w:rsidRPr="00643F50" w:rsidDel="00FE201F">
          <w:rPr>
            <w:highlight w:val="yellow"/>
            <w:rPrChange w:id="376" w:author="Antonio Cañete" w:date="2024-08-22T15:43:00Z">
              <w:rPr/>
            </w:rPrChange>
          </w:rPr>
          <w:delText xml:space="preserve">it </w:delText>
        </w:r>
      </w:del>
      <w:ins w:id="377" w:author="Antonio Cañete" w:date="2024-08-22T15:39:00Z">
        <w:r w:rsidR="00FE201F" w:rsidRPr="00643F50">
          <w:rPr>
            <w:highlight w:val="yellow"/>
            <w:rPrChange w:id="378" w:author="Antonio Cañete" w:date="2024-08-22T15:43:00Z">
              <w:rPr/>
            </w:rPrChange>
          </w:rPr>
          <w:t>SMF</w:t>
        </w:r>
        <w:r w:rsidR="00516AC9">
          <w:t xml:space="preserve"> </w:t>
        </w:r>
      </w:ins>
      <w:r w:rsidR="0054531D" w:rsidDel="000B2C22">
        <w:t>will use legacy packet filter</w:t>
      </w:r>
      <w:ins w:id="379" w:author="Antonio Cañete" w:date="2024-08-22T15:42:00Z">
        <w:r w:rsidR="00643F50" w:rsidRPr="00643F50">
          <w:rPr>
            <w:highlight w:val="yellow"/>
            <w:rPrChange w:id="380" w:author="Antonio Cañete" w:date="2024-08-22T15:43:00Z">
              <w:rPr/>
            </w:rPrChange>
          </w:rPr>
          <w:t>s only</w:t>
        </w:r>
      </w:ins>
      <w:r w:rsidR="0054531D" w:rsidDel="000B2C22">
        <w:t xml:space="preserve">). If supported by the UE, the UE uses both the legacy packet filter and the additional </w:t>
      </w:r>
      <w:ins w:id="381" w:author="Huawei" w:date="2024-08-06T20:09:00Z">
        <w:r w:rsidR="008D6656" w:rsidRPr="007E7345">
          <w:rPr>
            <w:lang w:val="en-US"/>
          </w:rPr>
          <w:t>ne</w:t>
        </w:r>
        <w:r w:rsidR="008D6656">
          <w:rPr>
            <w:lang w:val="en-US"/>
          </w:rPr>
          <w:t xml:space="preserve">w type of </w:t>
        </w:r>
      </w:ins>
      <w:r w:rsidR="0054531D" w:rsidDel="000B2C22">
        <w:t>packet filter for QoS Flow mapping.</w:t>
      </w:r>
    </w:p>
    <w:p w14:paraId="4797EE09" w14:textId="32CB42D0" w:rsidR="0054531D" w:rsidRDefault="0054531D" w:rsidP="0054531D">
      <w:pPr>
        <w:pStyle w:val="NO"/>
      </w:pPr>
      <w:r>
        <w:t>NOTE:</w:t>
      </w:r>
      <w:r>
        <w:tab/>
      </w:r>
      <w:del w:id="382" w:author="Huawei" w:date="2024-07-18T19:07:00Z">
        <w:r w:rsidDel="00E92C8E">
          <w:delText xml:space="preserve">It is recommended that CT1 specifies additional packet filter in a </w:delText>
        </w:r>
      </w:del>
      <w:del w:id="383" w:author="Huawei" w:date="2024-07-18T19:08:00Z">
        <w:r w:rsidDel="00E92C8E">
          <w:delText>b</w:delText>
        </w:r>
      </w:del>
      <w:ins w:id="384" w:author="Huawei" w:date="2024-07-18T19:08:00Z">
        <w:r w:rsidR="00E92C8E">
          <w:t>B</w:t>
        </w:r>
      </w:ins>
      <w:r>
        <w:t>ackward</w:t>
      </w:r>
      <w:ins w:id="385" w:author="Huawei" w:date="2024-07-18T19:08:00Z">
        <w:r w:rsidR="00E92C8E">
          <w:t>s</w:t>
        </w:r>
      </w:ins>
      <w:r>
        <w:t xml:space="preserve"> compatibility </w:t>
      </w:r>
      <w:del w:id="386" w:author="Huawei" w:date="2024-07-18T19:08:00Z">
        <w:r w:rsidDel="00E92C8E">
          <w:delText xml:space="preserve">manner </w:delText>
        </w:r>
      </w:del>
      <w:del w:id="387" w:author="Huawei" w:date="2024-07-18T19:07:00Z">
        <w:r w:rsidDel="00E92C8E">
          <w:delText xml:space="preserve">so that </w:delText>
        </w:r>
      </w:del>
      <w:ins w:id="388" w:author="Huawei" w:date="2024-07-18T19:08:00Z">
        <w:r w:rsidR="00E92C8E">
          <w:t xml:space="preserve">is ensured as </w:t>
        </w:r>
      </w:ins>
      <w:r>
        <w:t>legacy UE</w:t>
      </w:r>
      <w:ins w:id="389" w:author="Huawei" w:date="2024-07-18T19:08:00Z">
        <w:r w:rsidR="00E92C8E">
          <w:t>s</w:t>
        </w:r>
      </w:ins>
      <w:r>
        <w:t xml:space="preserve"> </w:t>
      </w:r>
      <w:ins w:id="390" w:author="Huawei" w:date="2024-07-18T19:07:00Z">
        <w:r w:rsidR="00E92C8E">
          <w:t xml:space="preserve">won’t receive </w:t>
        </w:r>
      </w:ins>
      <w:ins w:id="391" w:author="Huawei" w:date="2024-07-18T19:09:00Z">
        <w:r w:rsidR="00E92C8E">
          <w:t>additional packet filters and continue to</w:t>
        </w:r>
      </w:ins>
      <w:del w:id="392" w:author="Huawei" w:date="2024-07-18T19:09:00Z">
        <w:r w:rsidDel="00E92C8E">
          <w:delText>can</w:delText>
        </w:r>
      </w:del>
      <w:r>
        <w:t xml:space="preserve"> match the XRM traffic to a QoS flow with the </w:t>
      </w:r>
      <w:ins w:id="393" w:author="Huawei" w:date="2024-07-18T19:09:00Z">
        <w:r w:rsidR="00E92C8E">
          <w:t>legacy packet filters</w:t>
        </w:r>
      </w:ins>
      <w:del w:id="394" w:author="Huawei" w:date="2024-07-18T19:09:00Z">
        <w:r w:rsidDel="00E92C8E">
          <w:delText>QoS requirement defined in r18 XRM</w:delText>
        </w:r>
      </w:del>
      <w:ins w:id="395" w:author="Huawei" w:date="2024-07-18T19:09:00Z">
        <w:r w:rsidR="00E92C8E">
          <w:t>.</w:t>
        </w:r>
      </w:ins>
      <w:ins w:id="396" w:author="Huawei-0717" w:date="2024-07-17T11:52:00Z">
        <w:r w:rsidR="008E1CF5">
          <w:t xml:space="preserve"> </w:t>
        </w:r>
      </w:ins>
      <w:ins w:id="397" w:author="Huawei" w:date="2024-08-06T20:09:00Z">
        <w:r w:rsidR="008D6656">
          <w:t>T</w:t>
        </w:r>
      </w:ins>
      <w:ins w:id="398" w:author="Huawei-0717" w:date="2024-07-17T11:52:00Z">
        <w:r w:rsidR="008E1CF5">
          <w:t>he de</w:t>
        </w:r>
      </w:ins>
      <w:ins w:id="399" w:author="Huawei-0717" w:date="2024-07-17T11:53:00Z">
        <w:r w:rsidR="008E1CF5">
          <w:t xml:space="preserve">tails on the UE capability information for support of the additional </w:t>
        </w:r>
      </w:ins>
      <w:ins w:id="400" w:author="Huawei" w:date="2024-08-06T20:09:00Z">
        <w:r w:rsidR="008D6656" w:rsidRPr="007E7345">
          <w:rPr>
            <w:lang w:val="en-US"/>
          </w:rPr>
          <w:t>ne</w:t>
        </w:r>
        <w:r w:rsidR="008D6656">
          <w:rPr>
            <w:lang w:val="en-US"/>
          </w:rPr>
          <w:t xml:space="preserve">w type of </w:t>
        </w:r>
      </w:ins>
      <w:ins w:id="401" w:author="Huawei-0717" w:date="2024-07-17T11:53:00Z">
        <w:r w:rsidR="008E1CF5">
          <w:t>Packet Filter</w:t>
        </w:r>
      </w:ins>
      <w:ins w:id="402" w:author="Huawei" w:date="2024-07-18T19:10:00Z">
        <w:r w:rsidR="00E92C8E">
          <w:t>s</w:t>
        </w:r>
      </w:ins>
      <w:ins w:id="403" w:author="Huawei-0717" w:date="2024-07-17T11:53:00Z">
        <w:r w:rsidR="008E1CF5">
          <w:t xml:space="preserve"> are left to CT1</w:t>
        </w:r>
      </w:ins>
      <w:r>
        <w:t>.</w:t>
      </w:r>
    </w:p>
    <w:p w14:paraId="03ACC620" w14:textId="77777777" w:rsidR="00CA089A" w:rsidRDefault="00CA089A" w:rsidP="00894F1D">
      <w:pPr>
        <w:rPr>
          <w:lang w:val="en-US" w:eastAsia="en-US"/>
        </w:rPr>
      </w:pPr>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04FF" w14:textId="77777777" w:rsidR="00323681" w:rsidRDefault="00323681">
      <w:r>
        <w:separator/>
      </w:r>
    </w:p>
    <w:p w14:paraId="32845605" w14:textId="77777777" w:rsidR="00323681" w:rsidRDefault="00323681"/>
  </w:endnote>
  <w:endnote w:type="continuationSeparator" w:id="0">
    <w:p w14:paraId="7C2C2E73" w14:textId="77777777" w:rsidR="00323681" w:rsidRDefault="00323681">
      <w:r>
        <w:continuationSeparator/>
      </w:r>
    </w:p>
    <w:p w14:paraId="45FEE445" w14:textId="77777777" w:rsidR="00323681" w:rsidRDefault="00323681"/>
  </w:endnote>
  <w:endnote w:type="continuationNotice" w:id="1">
    <w:p w14:paraId="209627F5" w14:textId="77777777" w:rsidR="00323681" w:rsidRDefault="003236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13BE6" w14:textId="77777777" w:rsidR="00323681" w:rsidRDefault="00323681">
      <w:r>
        <w:separator/>
      </w:r>
    </w:p>
    <w:p w14:paraId="3833ABA4" w14:textId="77777777" w:rsidR="00323681" w:rsidRDefault="00323681"/>
  </w:footnote>
  <w:footnote w:type="continuationSeparator" w:id="0">
    <w:p w14:paraId="5DAB9976" w14:textId="77777777" w:rsidR="00323681" w:rsidRDefault="00323681">
      <w:r>
        <w:continuationSeparator/>
      </w:r>
    </w:p>
    <w:p w14:paraId="1B2B1D69" w14:textId="77777777" w:rsidR="00323681" w:rsidRDefault="00323681"/>
  </w:footnote>
  <w:footnote w:type="continuationNotice" w:id="1">
    <w:p w14:paraId="798ED96C" w14:textId="77777777" w:rsidR="00323681" w:rsidRDefault="003236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575371">
    <w:abstractNumId w:val="10"/>
  </w:num>
  <w:num w:numId="2" w16cid:durableId="1145122139">
    <w:abstractNumId w:val="4"/>
  </w:num>
  <w:num w:numId="3" w16cid:durableId="1497456718">
    <w:abstractNumId w:val="1"/>
  </w:num>
  <w:num w:numId="4" w16cid:durableId="2129199250">
    <w:abstractNumId w:val="3"/>
  </w:num>
  <w:num w:numId="5" w16cid:durableId="1742288724">
    <w:abstractNumId w:val="9"/>
  </w:num>
  <w:num w:numId="6" w16cid:durableId="1433474681">
    <w:abstractNumId w:val="13"/>
  </w:num>
  <w:num w:numId="7" w16cid:durableId="1369648730">
    <w:abstractNumId w:val="5"/>
  </w:num>
  <w:num w:numId="8" w16cid:durableId="1250195910">
    <w:abstractNumId w:val="8"/>
  </w:num>
  <w:num w:numId="9" w16cid:durableId="457452538">
    <w:abstractNumId w:val="11"/>
  </w:num>
  <w:num w:numId="10" w16cid:durableId="1667198699">
    <w:abstractNumId w:val="14"/>
  </w:num>
  <w:num w:numId="11" w16cid:durableId="189881709">
    <w:abstractNumId w:val="6"/>
  </w:num>
  <w:num w:numId="12" w16cid:durableId="818155447">
    <w:abstractNumId w:val="0"/>
  </w:num>
  <w:num w:numId="13" w16cid:durableId="1037195286">
    <w:abstractNumId w:val="2"/>
  </w:num>
  <w:num w:numId="14" w16cid:durableId="525407175">
    <w:abstractNumId w:val="7"/>
  </w:num>
  <w:num w:numId="15" w16cid:durableId="1779136507">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Georgios Gkellas (Nokia)">
    <w15:presenceInfo w15:providerId="AD" w15:userId="S::georgios.gkellas@nokia.com::14ba2343-2450-4dd7-bb6e-3fde05a409c8"/>
  </w15:person>
  <w15:person w15:author="Antonio Cañete">
    <w15:presenceInfo w15:providerId="AD" w15:userId="S::antonio.canete@ericsson.com::313a0ff7-2ede-45f6-abc3-314fe5bc71ea"/>
  </w15:person>
  <w15:person w15:author="Huawei-0717">
    <w15:presenceInfo w15:providerId="None" w15:userId="Huawei-0717"/>
  </w15:person>
  <w15:person w15:author="Huawei-Qi">
    <w15:presenceInfo w15:providerId="None" w15:userId="Huawei-Qi"/>
  </w15:person>
  <w15:person w15:author="Paul Schliwa-Bertling">
    <w15:presenceInfo w15:providerId="None" w15:userId="Paul Schliwa-Bertling"/>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2CB"/>
    <w:rsid w:val="00001530"/>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3CDE"/>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36C1D"/>
    <w:rsid w:val="00037CD2"/>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9C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1DE"/>
    <w:rsid w:val="0007536B"/>
    <w:rsid w:val="00075D9C"/>
    <w:rsid w:val="00076439"/>
    <w:rsid w:val="0008116D"/>
    <w:rsid w:val="000830D4"/>
    <w:rsid w:val="0008481C"/>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2C22"/>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607"/>
    <w:rsid w:val="000D2E76"/>
    <w:rsid w:val="000D40A1"/>
    <w:rsid w:val="000D59E4"/>
    <w:rsid w:val="000D5EAF"/>
    <w:rsid w:val="000D70EA"/>
    <w:rsid w:val="000E44F6"/>
    <w:rsid w:val="000F0450"/>
    <w:rsid w:val="000F06D8"/>
    <w:rsid w:val="000F3035"/>
    <w:rsid w:val="000F35C2"/>
    <w:rsid w:val="000F5D71"/>
    <w:rsid w:val="000F5DCE"/>
    <w:rsid w:val="000F5E59"/>
    <w:rsid w:val="000F60B7"/>
    <w:rsid w:val="000F6328"/>
    <w:rsid w:val="000F67B7"/>
    <w:rsid w:val="000F77CC"/>
    <w:rsid w:val="000F7F37"/>
    <w:rsid w:val="00100027"/>
    <w:rsid w:val="0010191A"/>
    <w:rsid w:val="00101FFB"/>
    <w:rsid w:val="00103E0A"/>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2893"/>
    <w:rsid w:val="0013518E"/>
    <w:rsid w:val="0013558E"/>
    <w:rsid w:val="00136292"/>
    <w:rsid w:val="0013655E"/>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7E5"/>
    <w:rsid w:val="001C0A43"/>
    <w:rsid w:val="001C17E1"/>
    <w:rsid w:val="001C1E41"/>
    <w:rsid w:val="001C4445"/>
    <w:rsid w:val="001C46EA"/>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21"/>
    <w:rsid w:val="001F2899"/>
    <w:rsid w:val="001F320F"/>
    <w:rsid w:val="001F381B"/>
    <w:rsid w:val="001F4582"/>
    <w:rsid w:val="001F478B"/>
    <w:rsid w:val="001F4D77"/>
    <w:rsid w:val="001F5984"/>
    <w:rsid w:val="001F5C0F"/>
    <w:rsid w:val="001F6718"/>
    <w:rsid w:val="001F6AA4"/>
    <w:rsid w:val="00200959"/>
    <w:rsid w:val="00200C7B"/>
    <w:rsid w:val="00201759"/>
    <w:rsid w:val="002021FC"/>
    <w:rsid w:val="002043CF"/>
    <w:rsid w:val="00205F81"/>
    <w:rsid w:val="00206169"/>
    <w:rsid w:val="00207B6B"/>
    <w:rsid w:val="00207F20"/>
    <w:rsid w:val="002102F5"/>
    <w:rsid w:val="002104A0"/>
    <w:rsid w:val="002113F8"/>
    <w:rsid w:val="002122C3"/>
    <w:rsid w:val="00212A86"/>
    <w:rsid w:val="002138D9"/>
    <w:rsid w:val="0021395C"/>
    <w:rsid w:val="00214249"/>
    <w:rsid w:val="00215654"/>
    <w:rsid w:val="0021576A"/>
    <w:rsid w:val="00215B76"/>
    <w:rsid w:val="00216F4A"/>
    <w:rsid w:val="002200BC"/>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2BE2"/>
    <w:rsid w:val="00242E9B"/>
    <w:rsid w:val="002431C9"/>
    <w:rsid w:val="0024488D"/>
    <w:rsid w:val="002456C9"/>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3A4D"/>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0857"/>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A54"/>
    <w:rsid w:val="002D1E5B"/>
    <w:rsid w:val="002D2752"/>
    <w:rsid w:val="002D4952"/>
    <w:rsid w:val="002D5CFB"/>
    <w:rsid w:val="002D5E9C"/>
    <w:rsid w:val="002D7DAF"/>
    <w:rsid w:val="002E199D"/>
    <w:rsid w:val="002E1B45"/>
    <w:rsid w:val="002E2018"/>
    <w:rsid w:val="002E3927"/>
    <w:rsid w:val="002E4026"/>
    <w:rsid w:val="002E41F3"/>
    <w:rsid w:val="002E4251"/>
    <w:rsid w:val="002E4AA9"/>
    <w:rsid w:val="002E4E29"/>
    <w:rsid w:val="002E54CA"/>
    <w:rsid w:val="002E62FF"/>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681"/>
    <w:rsid w:val="00323DAB"/>
    <w:rsid w:val="003244C5"/>
    <w:rsid w:val="00324F09"/>
    <w:rsid w:val="00325BE6"/>
    <w:rsid w:val="003264F1"/>
    <w:rsid w:val="00327CA6"/>
    <w:rsid w:val="0033005B"/>
    <w:rsid w:val="00331F83"/>
    <w:rsid w:val="00333038"/>
    <w:rsid w:val="003338BB"/>
    <w:rsid w:val="0033446C"/>
    <w:rsid w:val="003349DF"/>
    <w:rsid w:val="00335D2E"/>
    <w:rsid w:val="003367E0"/>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D1"/>
    <w:rsid w:val="003543FF"/>
    <w:rsid w:val="00354F28"/>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0D3A"/>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6D95"/>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ADE"/>
    <w:rsid w:val="003B2E77"/>
    <w:rsid w:val="003B2F4F"/>
    <w:rsid w:val="003B3C85"/>
    <w:rsid w:val="003B4D76"/>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2508"/>
    <w:rsid w:val="003E3BE1"/>
    <w:rsid w:val="003E704E"/>
    <w:rsid w:val="003E7535"/>
    <w:rsid w:val="003E7907"/>
    <w:rsid w:val="003E7B49"/>
    <w:rsid w:val="003F1EA3"/>
    <w:rsid w:val="003F258A"/>
    <w:rsid w:val="003F3648"/>
    <w:rsid w:val="003F3F06"/>
    <w:rsid w:val="003F3F5A"/>
    <w:rsid w:val="003F461C"/>
    <w:rsid w:val="003F4BE1"/>
    <w:rsid w:val="003F6BB9"/>
    <w:rsid w:val="003F71B0"/>
    <w:rsid w:val="003F75DC"/>
    <w:rsid w:val="003F76ED"/>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D03"/>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4CC2"/>
    <w:rsid w:val="00455110"/>
    <w:rsid w:val="004565EE"/>
    <w:rsid w:val="004603EE"/>
    <w:rsid w:val="004611C8"/>
    <w:rsid w:val="004615E7"/>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970"/>
    <w:rsid w:val="00483E3C"/>
    <w:rsid w:val="00484642"/>
    <w:rsid w:val="00485470"/>
    <w:rsid w:val="004862C2"/>
    <w:rsid w:val="0048675E"/>
    <w:rsid w:val="00491A0E"/>
    <w:rsid w:val="00492853"/>
    <w:rsid w:val="00494686"/>
    <w:rsid w:val="0049476B"/>
    <w:rsid w:val="004953B2"/>
    <w:rsid w:val="00497688"/>
    <w:rsid w:val="004A11B0"/>
    <w:rsid w:val="004A1380"/>
    <w:rsid w:val="004A1D6F"/>
    <w:rsid w:val="004A2899"/>
    <w:rsid w:val="004A28DB"/>
    <w:rsid w:val="004A4199"/>
    <w:rsid w:val="004A4BB5"/>
    <w:rsid w:val="004A57A6"/>
    <w:rsid w:val="004A5BEF"/>
    <w:rsid w:val="004A7749"/>
    <w:rsid w:val="004B0621"/>
    <w:rsid w:val="004B08B3"/>
    <w:rsid w:val="004B28C5"/>
    <w:rsid w:val="004B28FE"/>
    <w:rsid w:val="004B3A9A"/>
    <w:rsid w:val="004B4194"/>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439F"/>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58A"/>
    <w:rsid w:val="005140DF"/>
    <w:rsid w:val="00514958"/>
    <w:rsid w:val="00514BDB"/>
    <w:rsid w:val="00514D5C"/>
    <w:rsid w:val="00514F00"/>
    <w:rsid w:val="005150F3"/>
    <w:rsid w:val="00515163"/>
    <w:rsid w:val="005157E0"/>
    <w:rsid w:val="00515C05"/>
    <w:rsid w:val="005162CB"/>
    <w:rsid w:val="00516AC9"/>
    <w:rsid w:val="00516C7F"/>
    <w:rsid w:val="005177DB"/>
    <w:rsid w:val="00517888"/>
    <w:rsid w:val="0052010F"/>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531D"/>
    <w:rsid w:val="0055150E"/>
    <w:rsid w:val="00552D00"/>
    <w:rsid w:val="00552EDB"/>
    <w:rsid w:val="0055392F"/>
    <w:rsid w:val="00553C48"/>
    <w:rsid w:val="00554C55"/>
    <w:rsid w:val="00555F6C"/>
    <w:rsid w:val="00556068"/>
    <w:rsid w:val="005568FB"/>
    <w:rsid w:val="00556A7F"/>
    <w:rsid w:val="005573D4"/>
    <w:rsid w:val="00557603"/>
    <w:rsid w:val="00560CF3"/>
    <w:rsid w:val="00561209"/>
    <w:rsid w:val="005612D1"/>
    <w:rsid w:val="0056411F"/>
    <w:rsid w:val="0056459E"/>
    <w:rsid w:val="005657AD"/>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0B3F"/>
    <w:rsid w:val="00591AC5"/>
    <w:rsid w:val="005932C8"/>
    <w:rsid w:val="00593984"/>
    <w:rsid w:val="0059430C"/>
    <w:rsid w:val="00595C4B"/>
    <w:rsid w:val="005973DC"/>
    <w:rsid w:val="005976E8"/>
    <w:rsid w:val="0059773D"/>
    <w:rsid w:val="005A1269"/>
    <w:rsid w:val="005A1980"/>
    <w:rsid w:val="005A1E38"/>
    <w:rsid w:val="005A26B4"/>
    <w:rsid w:val="005A29F2"/>
    <w:rsid w:val="005A5CCE"/>
    <w:rsid w:val="005A69E3"/>
    <w:rsid w:val="005B0114"/>
    <w:rsid w:val="005B02B2"/>
    <w:rsid w:val="005B278B"/>
    <w:rsid w:val="005B39D5"/>
    <w:rsid w:val="005B3F58"/>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0CAE"/>
    <w:rsid w:val="005F209C"/>
    <w:rsid w:val="005F23C8"/>
    <w:rsid w:val="005F302E"/>
    <w:rsid w:val="005F33AF"/>
    <w:rsid w:val="005F3633"/>
    <w:rsid w:val="005F3781"/>
    <w:rsid w:val="005F4ACF"/>
    <w:rsid w:val="005F59D9"/>
    <w:rsid w:val="005F66E7"/>
    <w:rsid w:val="005F71BE"/>
    <w:rsid w:val="005F76E9"/>
    <w:rsid w:val="00601A8E"/>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6842"/>
    <w:rsid w:val="006278F1"/>
    <w:rsid w:val="00632F1F"/>
    <w:rsid w:val="00635AB9"/>
    <w:rsid w:val="00640010"/>
    <w:rsid w:val="006402FF"/>
    <w:rsid w:val="0064130B"/>
    <w:rsid w:val="0064146B"/>
    <w:rsid w:val="00642055"/>
    <w:rsid w:val="00643F50"/>
    <w:rsid w:val="00644664"/>
    <w:rsid w:val="00644B01"/>
    <w:rsid w:val="00646281"/>
    <w:rsid w:val="006462C1"/>
    <w:rsid w:val="00651D13"/>
    <w:rsid w:val="0065267B"/>
    <w:rsid w:val="0065339E"/>
    <w:rsid w:val="006539B5"/>
    <w:rsid w:val="0066251F"/>
    <w:rsid w:val="0066419F"/>
    <w:rsid w:val="00664337"/>
    <w:rsid w:val="00665688"/>
    <w:rsid w:val="00665E8C"/>
    <w:rsid w:val="00666995"/>
    <w:rsid w:val="0066757F"/>
    <w:rsid w:val="006701F5"/>
    <w:rsid w:val="006705D5"/>
    <w:rsid w:val="00670D34"/>
    <w:rsid w:val="00671D64"/>
    <w:rsid w:val="006724E3"/>
    <w:rsid w:val="00672D14"/>
    <w:rsid w:val="00673143"/>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8D4"/>
    <w:rsid w:val="00692A94"/>
    <w:rsid w:val="00692CBA"/>
    <w:rsid w:val="006934FB"/>
    <w:rsid w:val="00696865"/>
    <w:rsid w:val="0069689F"/>
    <w:rsid w:val="0069690B"/>
    <w:rsid w:val="00696998"/>
    <w:rsid w:val="006974E6"/>
    <w:rsid w:val="006A2C65"/>
    <w:rsid w:val="006A3DDC"/>
    <w:rsid w:val="006A45FD"/>
    <w:rsid w:val="006A4B39"/>
    <w:rsid w:val="006A6DF0"/>
    <w:rsid w:val="006A770B"/>
    <w:rsid w:val="006B02B8"/>
    <w:rsid w:val="006B043A"/>
    <w:rsid w:val="006B134E"/>
    <w:rsid w:val="006B3143"/>
    <w:rsid w:val="006B3A95"/>
    <w:rsid w:val="006B4823"/>
    <w:rsid w:val="006B48E8"/>
    <w:rsid w:val="006B5909"/>
    <w:rsid w:val="006B7C48"/>
    <w:rsid w:val="006C02F9"/>
    <w:rsid w:val="006C042F"/>
    <w:rsid w:val="006C0A54"/>
    <w:rsid w:val="006C1208"/>
    <w:rsid w:val="006C2781"/>
    <w:rsid w:val="006C2DBC"/>
    <w:rsid w:val="006C3572"/>
    <w:rsid w:val="006C383E"/>
    <w:rsid w:val="006C4D46"/>
    <w:rsid w:val="006C6C32"/>
    <w:rsid w:val="006C70F0"/>
    <w:rsid w:val="006C7993"/>
    <w:rsid w:val="006D1207"/>
    <w:rsid w:val="006D2EFC"/>
    <w:rsid w:val="006D3AE5"/>
    <w:rsid w:val="006D472F"/>
    <w:rsid w:val="006D5183"/>
    <w:rsid w:val="006D5301"/>
    <w:rsid w:val="006D5914"/>
    <w:rsid w:val="006D6005"/>
    <w:rsid w:val="006D6044"/>
    <w:rsid w:val="006D6502"/>
    <w:rsid w:val="006D6B03"/>
    <w:rsid w:val="006D7852"/>
    <w:rsid w:val="006E2754"/>
    <w:rsid w:val="006E2E83"/>
    <w:rsid w:val="006E2F97"/>
    <w:rsid w:val="006E3C16"/>
    <w:rsid w:val="006E4A64"/>
    <w:rsid w:val="006E4CC6"/>
    <w:rsid w:val="006E5A15"/>
    <w:rsid w:val="006E64AD"/>
    <w:rsid w:val="006E6879"/>
    <w:rsid w:val="006E6E00"/>
    <w:rsid w:val="006E7E22"/>
    <w:rsid w:val="006F0412"/>
    <w:rsid w:val="006F0544"/>
    <w:rsid w:val="006F1F96"/>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3E0"/>
    <w:rsid w:val="007165E0"/>
    <w:rsid w:val="00716FC1"/>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875"/>
    <w:rsid w:val="00735A00"/>
    <w:rsid w:val="007362CE"/>
    <w:rsid w:val="007375A8"/>
    <w:rsid w:val="00737642"/>
    <w:rsid w:val="007403DF"/>
    <w:rsid w:val="007409A7"/>
    <w:rsid w:val="00740DC9"/>
    <w:rsid w:val="00740F67"/>
    <w:rsid w:val="007445FE"/>
    <w:rsid w:val="00744FCE"/>
    <w:rsid w:val="007509C4"/>
    <w:rsid w:val="007516E8"/>
    <w:rsid w:val="007518AE"/>
    <w:rsid w:val="00754C4F"/>
    <w:rsid w:val="0075550E"/>
    <w:rsid w:val="00756755"/>
    <w:rsid w:val="00757168"/>
    <w:rsid w:val="007573CC"/>
    <w:rsid w:val="0076013E"/>
    <w:rsid w:val="00761D2C"/>
    <w:rsid w:val="00762063"/>
    <w:rsid w:val="00762143"/>
    <w:rsid w:val="0076255B"/>
    <w:rsid w:val="00762A9C"/>
    <w:rsid w:val="00763E75"/>
    <w:rsid w:val="0076702C"/>
    <w:rsid w:val="00767C2D"/>
    <w:rsid w:val="0077042B"/>
    <w:rsid w:val="007712FD"/>
    <w:rsid w:val="00772F47"/>
    <w:rsid w:val="00773BC3"/>
    <w:rsid w:val="00773C34"/>
    <w:rsid w:val="0077598A"/>
    <w:rsid w:val="00776623"/>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2841"/>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87C"/>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E7345"/>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3AA6"/>
    <w:rsid w:val="00824C2A"/>
    <w:rsid w:val="008252D8"/>
    <w:rsid w:val="00825910"/>
    <w:rsid w:val="008273A1"/>
    <w:rsid w:val="008274BB"/>
    <w:rsid w:val="00830B16"/>
    <w:rsid w:val="00830CDB"/>
    <w:rsid w:val="008318AB"/>
    <w:rsid w:val="008324E6"/>
    <w:rsid w:val="008334BF"/>
    <w:rsid w:val="00833B95"/>
    <w:rsid w:val="00834754"/>
    <w:rsid w:val="00834A3B"/>
    <w:rsid w:val="00834BB7"/>
    <w:rsid w:val="00836AAD"/>
    <w:rsid w:val="00837072"/>
    <w:rsid w:val="0083744C"/>
    <w:rsid w:val="00842C2E"/>
    <w:rsid w:val="00844157"/>
    <w:rsid w:val="008449F4"/>
    <w:rsid w:val="00844B8F"/>
    <w:rsid w:val="0084515B"/>
    <w:rsid w:val="00846FE6"/>
    <w:rsid w:val="008512DA"/>
    <w:rsid w:val="00852CDD"/>
    <w:rsid w:val="0085303D"/>
    <w:rsid w:val="008537DD"/>
    <w:rsid w:val="00853AE3"/>
    <w:rsid w:val="00854794"/>
    <w:rsid w:val="00854869"/>
    <w:rsid w:val="008552AA"/>
    <w:rsid w:val="008574EA"/>
    <w:rsid w:val="00857668"/>
    <w:rsid w:val="0085794D"/>
    <w:rsid w:val="00860168"/>
    <w:rsid w:val="00860292"/>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7E4B"/>
    <w:rsid w:val="008B1556"/>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490"/>
    <w:rsid w:val="008D170E"/>
    <w:rsid w:val="008D1B17"/>
    <w:rsid w:val="008D1DB6"/>
    <w:rsid w:val="008D2D20"/>
    <w:rsid w:val="008D6656"/>
    <w:rsid w:val="008D6B3F"/>
    <w:rsid w:val="008E0416"/>
    <w:rsid w:val="008E0EB6"/>
    <w:rsid w:val="008E12F8"/>
    <w:rsid w:val="008E1CF5"/>
    <w:rsid w:val="008E2117"/>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0CC"/>
    <w:rsid w:val="009173A0"/>
    <w:rsid w:val="0092375A"/>
    <w:rsid w:val="00923A7D"/>
    <w:rsid w:val="00926B89"/>
    <w:rsid w:val="00927C1B"/>
    <w:rsid w:val="00930C63"/>
    <w:rsid w:val="00930E05"/>
    <w:rsid w:val="009312F0"/>
    <w:rsid w:val="00934371"/>
    <w:rsid w:val="00934470"/>
    <w:rsid w:val="00934C2E"/>
    <w:rsid w:val="00935344"/>
    <w:rsid w:val="0093589E"/>
    <w:rsid w:val="0093615C"/>
    <w:rsid w:val="0093628D"/>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57D70"/>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18D3"/>
    <w:rsid w:val="00972044"/>
    <w:rsid w:val="00972234"/>
    <w:rsid w:val="00974E1F"/>
    <w:rsid w:val="00975CE0"/>
    <w:rsid w:val="00975F0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0552"/>
    <w:rsid w:val="009A14F4"/>
    <w:rsid w:val="009A1939"/>
    <w:rsid w:val="009A250E"/>
    <w:rsid w:val="009A36B1"/>
    <w:rsid w:val="009A44DE"/>
    <w:rsid w:val="009A47EB"/>
    <w:rsid w:val="009A502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D654A"/>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13F"/>
    <w:rsid w:val="00A033A4"/>
    <w:rsid w:val="00A0477C"/>
    <w:rsid w:val="00A0509F"/>
    <w:rsid w:val="00A05A6B"/>
    <w:rsid w:val="00A06A6E"/>
    <w:rsid w:val="00A07106"/>
    <w:rsid w:val="00A10BDE"/>
    <w:rsid w:val="00A118D1"/>
    <w:rsid w:val="00A12779"/>
    <w:rsid w:val="00A131A8"/>
    <w:rsid w:val="00A1403A"/>
    <w:rsid w:val="00A1416A"/>
    <w:rsid w:val="00A1569B"/>
    <w:rsid w:val="00A15FAA"/>
    <w:rsid w:val="00A17EAF"/>
    <w:rsid w:val="00A2015D"/>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4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25B2"/>
    <w:rsid w:val="00A73B63"/>
    <w:rsid w:val="00A7456F"/>
    <w:rsid w:val="00A746AE"/>
    <w:rsid w:val="00A74961"/>
    <w:rsid w:val="00A74DEE"/>
    <w:rsid w:val="00A75755"/>
    <w:rsid w:val="00A767CC"/>
    <w:rsid w:val="00A76903"/>
    <w:rsid w:val="00A7757A"/>
    <w:rsid w:val="00A7791F"/>
    <w:rsid w:val="00A8109F"/>
    <w:rsid w:val="00A8265C"/>
    <w:rsid w:val="00A82D15"/>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01A"/>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4F43"/>
    <w:rsid w:val="00AB51CF"/>
    <w:rsid w:val="00AB59A9"/>
    <w:rsid w:val="00AB5DB5"/>
    <w:rsid w:val="00AB7E31"/>
    <w:rsid w:val="00AC0322"/>
    <w:rsid w:val="00AC0A18"/>
    <w:rsid w:val="00AC141E"/>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230E"/>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2DF6"/>
    <w:rsid w:val="00B14987"/>
    <w:rsid w:val="00B15CB4"/>
    <w:rsid w:val="00B15D04"/>
    <w:rsid w:val="00B17779"/>
    <w:rsid w:val="00B17E48"/>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075"/>
    <w:rsid w:val="00B367F4"/>
    <w:rsid w:val="00B369A9"/>
    <w:rsid w:val="00B37C46"/>
    <w:rsid w:val="00B401EF"/>
    <w:rsid w:val="00B41DDA"/>
    <w:rsid w:val="00B435BF"/>
    <w:rsid w:val="00B438A2"/>
    <w:rsid w:val="00B444C8"/>
    <w:rsid w:val="00B44FFE"/>
    <w:rsid w:val="00B464DA"/>
    <w:rsid w:val="00B4657F"/>
    <w:rsid w:val="00B47340"/>
    <w:rsid w:val="00B4763D"/>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4FFF"/>
    <w:rsid w:val="00BA54EF"/>
    <w:rsid w:val="00BA6114"/>
    <w:rsid w:val="00BA7455"/>
    <w:rsid w:val="00BA7676"/>
    <w:rsid w:val="00BA7AC1"/>
    <w:rsid w:val="00BB02B7"/>
    <w:rsid w:val="00BB0C50"/>
    <w:rsid w:val="00BB16F4"/>
    <w:rsid w:val="00BB2751"/>
    <w:rsid w:val="00BB3C2D"/>
    <w:rsid w:val="00BB4DF7"/>
    <w:rsid w:val="00BB51D0"/>
    <w:rsid w:val="00BB5B6F"/>
    <w:rsid w:val="00BB69FE"/>
    <w:rsid w:val="00BC19AC"/>
    <w:rsid w:val="00BC1CE4"/>
    <w:rsid w:val="00BC23D0"/>
    <w:rsid w:val="00BC2519"/>
    <w:rsid w:val="00BC255C"/>
    <w:rsid w:val="00BC3455"/>
    <w:rsid w:val="00BC34D0"/>
    <w:rsid w:val="00BC3567"/>
    <w:rsid w:val="00BC59A3"/>
    <w:rsid w:val="00BD00F5"/>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8BB"/>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1F80"/>
    <w:rsid w:val="00C137F5"/>
    <w:rsid w:val="00C142BC"/>
    <w:rsid w:val="00C14C14"/>
    <w:rsid w:val="00C14C9D"/>
    <w:rsid w:val="00C14FDB"/>
    <w:rsid w:val="00C158D6"/>
    <w:rsid w:val="00C16A47"/>
    <w:rsid w:val="00C20061"/>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02B2"/>
    <w:rsid w:val="00C627BE"/>
    <w:rsid w:val="00C64546"/>
    <w:rsid w:val="00C648AC"/>
    <w:rsid w:val="00C65131"/>
    <w:rsid w:val="00C6579C"/>
    <w:rsid w:val="00C66615"/>
    <w:rsid w:val="00C66957"/>
    <w:rsid w:val="00C67AC5"/>
    <w:rsid w:val="00C70037"/>
    <w:rsid w:val="00C71E0D"/>
    <w:rsid w:val="00C7263C"/>
    <w:rsid w:val="00C731F8"/>
    <w:rsid w:val="00C74B22"/>
    <w:rsid w:val="00C75299"/>
    <w:rsid w:val="00C76599"/>
    <w:rsid w:val="00C76BBA"/>
    <w:rsid w:val="00C76DE8"/>
    <w:rsid w:val="00C775F6"/>
    <w:rsid w:val="00C77744"/>
    <w:rsid w:val="00C77E48"/>
    <w:rsid w:val="00C80BE3"/>
    <w:rsid w:val="00C80EAD"/>
    <w:rsid w:val="00C83CA4"/>
    <w:rsid w:val="00C83D2F"/>
    <w:rsid w:val="00C845DE"/>
    <w:rsid w:val="00C849E0"/>
    <w:rsid w:val="00C871EF"/>
    <w:rsid w:val="00C87EF3"/>
    <w:rsid w:val="00C910E9"/>
    <w:rsid w:val="00C91B18"/>
    <w:rsid w:val="00C93857"/>
    <w:rsid w:val="00C93C88"/>
    <w:rsid w:val="00C948FD"/>
    <w:rsid w:val="00C9615A"/>
    <w:rsid w:val="00C96367"/>
    <w:rsid w:val="00C9791E"/>
    <w:rsid w:val="00CA0156"/>
    <w:rsid w:val="00CA089A"/>
    <w:rsid w:val="00CA0B4B"/>
    <w:rsid w:val="00CA1995"/>
    <w:rsid w:val="00CA5B19"/>
    <w:rsid w:val="00CA5FED"/>
    <w:rsid w:val="00CA6115"/>
    <w:rsid w:val="00CA6A05"/>
    <w:rsid w:val="00CA7003"/>
    <w:rsid w:val="00CA76A1"/>
    <w:rsid w:val="00CB285D"/>
    <w:rsid w:val="00CB4CAC"/>
    <w:rsid w:val="00CB690A"/>
    <w:rsid w:val="00CC14A5"/>
    <w:rsid w:val="00CC2796"/>
    <w:rsid w:val="00CC2CB6"/>
    <w:rsid w:val="00CC3816"/>
    <w:rsid w:val="00CC3CAD"/>
    <w:rsid w:val="00CC4939"/>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3B5"/>
    <w:rsid w:val="00CF65AA"/>
    <w:rsid w:val="00CF6A92"/>
    <w:rsid w:val="00CF6B18"/>
    <w:rsid w:val="00CF7310"/>
    <w:rsid w:val="00CF788B"/>
    <w:rsid w:val="00D0487D"/>
    <w:rsid w:val="00D05C51"/>
    <w:rsid w:val="00D07514"/>
    <w:rsid w:val="00D12C49"/>
    <w:rsid w:val="00D1331A"/>
    <w:rsid w:val="00D1334E"/>
    <w:rsid w:val="00D133A7"/>
    <w:rsid w:val="00D1382A"/>
    <w:rsid w:val="00D1403F"/>
    <w:rsid w:val="00D1496F"/>
    <w:rsid w:val="00D1621C"/>
    <w:rsid w:val="00D21661"/>
    <w:rsid w:val="00D21FA0"/>
    <w:rsid w:val="00D226CE"/>
    <w:rsid w:val="00D22E63"/>
    <w:rsid w:val="00D237E7"/>
    <w:rsid w:val="00D23C21"/>
    <w:rsid w:val="00D25AC5"/>
    <w:rsid w:val="00D26EA7"/>
    <w:rsid w:val="00D26EB4"/>
    <w:rsid w:val="00D27255"/>
    <w:rsid w:val="00D27516"/>
    <w:rsid w:val="00D27A9C"/>
    <w:rsid w:val="00D30686"/>
    <w:rsid w:val="00D31DC4"/>
    <w:rsid w:val="00D328F9"/>
    <w:rsid w:val="00D32C9F"/>
    <w:rsid w:val="00D32CAC"/>
    <w:rsid w:val="00D3371A"/>
    <w:rsid w:val="00D36CCD"/>
    <w:rsid w:val="00D40041"/>
    <w:rsid w:val="00D40158"/>
    <w:rsid w:val="00D43266"/>
    <w:rsid w:val="00D4330C"/>
    <w:rsid w:val="00D448A4"/>
    <w:rsid w:val="00D4537D"/>
    <w:rsid w:val="00D458D4"/>
    <w:rsid w:val="00D46838"/>
    <w:rsid w:val="00D469AD"/>
    <w:rsid w:val="00D46AB4"/>
    <w:rsid w:val="00D46D8C"/>
    <w:rsid w:val="00D46E60"/>
    <w:rsid w:val="00D47A5E"/>
    <w:rsid w:val="00D50938"/>
    <w:rsid w:val="00D50BA7"/>
    <w:rsid w:val="00D52561"/>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4141"/>
    <w:rsid w:val="00D95377"/>
    <w:rsid w:val="00D9537E"/>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5CD5"/>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3FE3"/>
    <w:rsid w:val="00DE4468"/>
    <w:rsid w:val="00DE4D23"/>
    <w:rsid w:val="00DE4FE3"/>
    <w:rsid w:val="00DE54AB"/>
    <w:rsid w:val="00DE7993"/>
    <w:rsid w:val="00DF0A26"/>
    <w:rsid w:val="00DF1A53"/>
    <w:rsid w:val="00DF2E05"/>
    <w:rsid w:val="00DF35F4"/>
    <w:rsid w:val="00DF54A8"/>
    <w:rsid w:val="00DF65BD"/>
    <w:rsid w:val="00DF6E9D"/>
    <w:rsid w:val="00DF6F41"/>
    <w:rsid w:val="00DF7AE0"/>
    <w:rsid w:val="00E013CE"/>
    <w:rsid w:val="00E01BFB"/>
    <w:rsid w:val="00E01E14"/>
    <w:rsid w:val="00E01E30"/>
    <w:rsid w:val="00E04CEE"/>
    <w:rsid w:val="00E04DF6"/>
    <w:rsid w:val="00E04F49"/>
    <w:rsid w:val="00E05D7F"/>
    <w:rsid w:val="00E06CF7"/>
    <w:rsid w:val="00E07504"/>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F6D"/>
    <w:rsid w:val="00E2447A"/>
    <w:rsid w:val="00E25148"/>
    <w:rsid w:val="00E256DA"/>
    <w:rsid w:val="00E256F5"/>
    <w:rsid w:val="00E25BC5"/>
    <w:rsid w:val="00E25FC8"/>
    <w:rsid w:val="00E26D39"/>
    <w:rsid w:val="00E2783F"/>
    <w:rsid w:val="00E27D0C"/>
    <w:rsid w:val="00E30F53"/>
    <w:rsid w:val="00E311F4"/>
    <w:rsid w:val="00E3203C"/>
    <w:rsid w:val="00E32BEE"/>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2A23"/>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0C6"/>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2C8E"/>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2C86"/>
    <w:rsid w:val="00EB33D4"/>
    <w:rsid w:val="00EB3646"/>
    <w:rsid w:val="00EB3CCD"/>
    <w:rsid w:val="00EB4FDF"/>
    <w:rsid w:val="00EB544E"/>
    <w:rsid w:val="00EB63C5"/>
    <w:rsid w:val="00EB646B"/>
    <w:rsid w:val="00EB7363"/>
    <w:rsid w:val="00EB7E8B"/>
    <w:rsid w:val="00EC03B1"/>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3AC8"/>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D4D"/>
    <w:rsid w:val="00F36872"/>
    <w:rsid w:val="00F36E18"/>
    <w:rsid w:val="00F375B8"/>
    <w:rsid w:val="00F37BA2"/>
    <w:rsid w:val="00F40EE5"/>
    <w:rsid w:val="00F429BE"/>
    <w:rsid w:val="00F43148"/>
    <w:rsid w:val="00F43588"/>
    <w:rsid w:val="00F44AF0"/>
    <w:rsid w:val="00F45049"/>
    <w:rsid w:val="00F45EB4"/>
    <w:rsid w:val="00F46295"/>
    <w:rsid w:val="00F4677B"/>
    <w:rsid w:val="00F47CC0"/>
    <w:rsid w:val="00F51C48"/>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10E"/>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49B5"/>
    <w:rsid w:val="00FA73F2"/>
    <w:rsid w:val="00FB1252"/>
    <w:rsid w:val="00FB12E7"/>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7AA"/>
    <w:rsid w:val="00FD4FD9"/>
    <w:rsid w:val="00FD7BCD"/>
    <w:rsid w:val="00FE1F7B"/>
    <w:rsid w:val="00FE201F"/>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22473"/>
  <w15:chartTrackingRefBased/>
  <w15:docId w15:val="{92243F90-0D3D-4E88-98C7-114C76B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ui-provider">
    <w:name w:val="ui-provider"/>
    <w:basedOn w:val="DefaultParagraphFont"/>
    <w:rsid w:val="0071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642257">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005670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5905655">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9E7A-423A-4AEE-AA90-D2F485E3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CCDDAC48-4D0D-4A8F-8F06-1DB2B8E0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Antonio Cañete</cp:lastModifiedBy>
  <cp:revision>2</cp:revision>
  <cp:lastPrinted>2018-08-14T10:59:00Z</cp:lastPrinted>
  <dcterms:created xsi:type="dcterms:W3CDTF">2024-08-23T07:35:00Z</dcterms:created>
  <dcterms:modified xsi:type="dcterms:W3CDTF">2024-08-23T07:35:00Z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(3)G/pitj3zilsc/jxLNmYdayjrh/sQ5P5UBffnI4xKWdzVur6ahLTNTIqorwjcmn+GoolE7mHR
PQR1Yw6Ap+nN77eQ9WSQ+HnckVxMO2dymKTr2H+ipirZBVr3FTL5VZGMyaktNm3mGaeqFu/1
KfgcYaM9xtmEnV6Y0I9+6c+NpVL4KSfhm1xpeMUzfGU9ZW9mhLv/+xGTy04DB1MhP+oKuB31
RYLMMTw5+upTF4ryIW</vt:lpwstr>
  </property>
  <property fmtid="{D5CDD505-2E9C-101B-9397-08002B2CF9AE}" pid="9" name="_2015_ms_pID_7253431">
    <vt:lpwstr>j+7LKycoYNCMCd2oCTHjFgNkw8Dvtwrva0yHxcRNsdBF3uwyZJQyf5
wtUKQrRkRxR1aSTGC9HGy3I372tc0d7eUpRJMBfqvf97rViLlpWtE97Dlz8bPKLlcY++bzaP
1q3PeBaKCT5YjXBpWqAVaMtLNPZAh98ANTdh5iU1wvLw5PJVOafhJMjDw7bBoOIupc7d+13O
dS9UcylstVtpo7I99wVg11YvR8/tpbe62bDQ</vt:lpwstr>
  </property>
  <property fmtid="{D5CDD505-2E9C-101B-9397-08002B2CF9AE}" pid="10" name="_2015_ms_pID_7253432">
    <vt:lpwstr>iw==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1719411414</vt:lpwstr>
  </property>
  <property fmtid="{D5CDD505-2E9C-101B-9397-08002B2CF9AE}" pid="15" name="ContentTypeId">
    <vt:lpwstr>0x010100C3E0CF94FDCB7D4A85AB94CF2160F56E</vt:lpwstr>
  </property>
</Properties>
</file>