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2F0F" w14:textId="285A0863" w:rsidR="00495C17" w:rsidRPr="00B80689" w:rsidRDefault="00495C17" w:rsidP="00495C17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F60C2F">
        <w:rPr>
          <w:noProof w:val="0"/>
          <w:sz w:val="24"/>
          <w:szCs w:val="24"/>
        </w:rPr>
        <w:t>4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BC0AC1" w:rsidRPr="00BC0AC1">
        <w:rPr>
          <w:bCs/>
          <w:noProof w:val="0"/>
          <w:sz w:val="24"/>
          <w:szCs w:val="24"/>
        </w:rPr>
        <w:t>S2-240</w:t>
      </w:r>
      <w:r w:rsidR="00622CE3">
        <w:rPr>
          <w:bCs/>
          <w:noProof w:val="0"/>
          <w:sz w:val="24"/>
          <w:szCs w:val="24"/>
        </w:rPr>
        <w:t>xxxx</w:t>
      </w:r>
    </w:p>
    <w:p w14:paraId="7CB45193" w14:textId="3B9ABD84" w:rsidR="001E41F3" w:rsidRPr="00495C17" w:rsidRDefault="528CCEC7" w:rsidP="7CFBD186">
      <w:pPr>
        <w:pStyle w:val="3GPPHeader"/>
        <w:rPr>
          <w:rFonts w:ascii="Arial" w:eastAsia="SimSun" w:hAnsi="Arial" w:cs="Arial"/>
        </w:rPr>
      </w:pPr>
      <w:r w:rsidRPr="7CFBD186">
        <w:rPr>
          <w:rFonts w:ascii="Arial" w:eastAsia="SimSun" w:hAnsi="Arial" w:cs="Arial"/>
        </w:rPr>
        <w:t xml:space="preserve">Maastricht, </w:t>
      </w:r>
      <w:r w:rsidR="00622CE3" w:rsidRPr="7CFBD186">
        <w:rPr>
          <w:rFonts w:ascii="Arial" w:eastAsia="SimSun" w:hAnsi="Arial" w:cs="Arial"/>
        </w:rPr>
        <w:t>19-23 August</w:t>
      </w:r>
      <w:r w:rsidR="4A6546CA" w:rsidRPr="7CFBD186">
        <w:rPr>
          <w:rFonts w:ascii="Arial" w:eastAsia="SimSun" w:hAnsi="Arial" w:cs="Arial"/>
        </w:rPr>
        <w:t xml:space="preserve"> 2024 </w:t>
      </w:r>
      <w:r w:rsidR="00F60C2F">
        <w:tab/>
      </w:r>
      <w:r w:rsidR="2D28EF2B" w:rsidRPr="7CFBD186">
        <w:rPr>
          <w:rFonts w:ascii="Arial" w:hAnsi="Arial" w:cs="Arial"/>
        </w:rPr>
        <w:t>(revision of)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60174" w14:paraId="28C8244D" w14:textId="77777777" w:rsidTr="00D456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1138F" w14:textId="77777777" w:rsidR="00F60174" w:rsidRDefault="00F60174" w:rsidP="00D456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60174" w14:paraId="31C082C9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55F2A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60174" w14:paraId="04DFFFF5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6192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413F5D87" w14:textId="77777777" w:rsidTr="00D456F2">
        <w:tc>
          <w:tcPr>
            <w:tcW w:w="142" w:type="dxa"/>
            <w:tcBorders>
              <w:left w:val="single" w:sz="4" w:space="0" w:color="auto"/>
            </w:tcBorders>
          </w:tcPr>
          <w:p w14:paraId="206B071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FCA459" w14:textId="6BCA29C1" w:rsidR="00F60174" w:rsidRPr="00410371" w:rsidRDefault="00F60174" w:rsidP="00D456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E3F11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2B39C8BE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D6F5C4" w14:textId="77777777" w:rsidR="00F60174" w:rsidRPr="00410371" w:rsidRDefault="00F60174" w:rsidP="00D456F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6B9F4AC0" w14:textId="77777777" w:rsidR="00F60174" w:rsidRDefault="00F60174" w:rsidP="00D456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038CD4" w14:textId="2F318AD6" w:rsidR="00F60174" w:rsidRPr="00410371" w:rsidRDefault="00F60174" w:rsidP="00D456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625A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83E7C33" w14:textId="77777777" w:rsidR="00F60174" w:rsidRDefault="00F60174" w:rsidP="00D456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2FB2E8" w14:textId="00CB6355" w:rsidR="00F60174" w:rsidRPr="00410371" w:rsidRDefault="00F60174" w:rsidP="00D456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25A7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EF23D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4773A11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F3DD22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693FEFD" w14:textId="77777777" w:rsidTr="00D456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FB7A6A" w14:textId="77777777" w:rsidR="00F60174" w:rsidRPr="00F25D98" w:rsidRDefault="00F60174" w:rsidP="00D456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60174" w14:paraId="31AFBA2B" w14:textId="77777777" w:rsidTr="00D456F2">
        <w:tc>
          <w:tcPr>
            <w:tcW w:w="9641" w:type="dxa"/>
            <w:gridSpan w:val="9"/>
          </w:tcPr>
          <w:p w14:paraId="36A9F88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85D1C6" w14:textId="77777777" w:rsidR="00F60174" w:rsidRDefault="00F60174" w:rsidP="00F6017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60174" w14:paraId="21D4357C" w14:textId="77777777" w:rsidTr="00D456F2">
        <w:tc>
          <w:tcPr>
            <w:tcW w:w="2835" w:type="dxa"/>
          </w:tcPr>
          <w:p w14:paraId="51CD5DB7" w14:textId="77777777" w:rsidR="00F60174" w:rsidRDefault="00F60174" w:rsidP="00D456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910594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8FDF4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55879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CFDDD7" w14:textId="4C6117B6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7E70A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B56229" w14:textId="64D49390" w:rsidR="00F60174" w:rsidRDefault="005C38BB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0" w:author="Qualcomm" w:date="2024-08-05T11:48:00Z" w16du:dateUtc="2024-08-05T15:4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0183730C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15705" w14:textId="3D978F09" w:rsidR="00F60174" w:rsidRDefault="00A9175E" w:rsidP="00D456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148CC8" w14:textId="77777777" w:rsidR="00F60174" w:rsidRDefault="00F60174" w:rsidP="00F6017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60174" w14:paraId="526D734A" w14:textId="77777777" w:rsidTr="00D456F2">
        <w:tc>
          <w:tcPr>
            <w:tcW w:w="9640" w:type="dxa"/>
            <w:gridSpan w:val="11"/>
          </w:tcPr>
          <w:p w14:paraId="6069B5B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2BE464" w14:textId="77777777" w:rsidTr="00D456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ECCC1A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EE2B4" w14:textId="0A8E58E4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of UE served by a MWAB: authorization aspects</w:t>
            </w:r>
          </w:p>
        </w:tc>
      </w:tr>
      <w:tr w:rsidR="00F60174" w14:paraId="43D2FDD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5BE5915D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06901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F390C9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607354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3511AA" w14:textId="5F8DD98C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F60174" w14:paraId="5EE4F262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48062352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85D263" w14:textId="121660EE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F60174" w14:paraId="5A16088C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33925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0D271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6B255EFA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A52D859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2A0FA" w14:textId="510C5EF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52267E12" w14:textId="77777777" w:rsidR="00F60174" w:rsidRDefault="00F60174" w:rsidP="00D456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BF5E12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8890BD" w14:textId="709BC744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F60174" w14:paraId="583473E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3B97F2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4ED47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393A36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7AFBD0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1B3E5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5E4869E7" w14:textId="77777777" w:rsidTr="00D456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4EC033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306495" w14:textId="5FF19C64" w:rsidR="00F60174" w:rsidRDefault="00D117F5" w:rsidP="00D456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8F6BF0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2CBEC9" w14:textId="77777777" w:rsidR="00F60174" w:rsidRDefault="00F60174" w:rsidP="00D456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A014BC" w14:textId="1F467456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2024-07-15</w:t>
            </w:r>
          </w:p>
        </w:tc>
      </w:tr>
      <w:tr w:rsidR="00F60174" w14:paraId="7383F31B" w14:textId="77777777" w:rsidTr="00D456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3BBA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11DADD" w14:textId="77777777" w:rsidR="00F60174" w:rsidRDefault="00F60174" w:rsidP="00D456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064626" w14:textId="77777777" w:rsidR="00F60174" w:rsidRDefault="00F60174" w:rsidP="00D456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BDEEEE" w14:textId="77777777" w:rsidR="00F60174" w:rsidRPr="007C2097" w:rsidRDefault="00F60174" w:rsidP="00D456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60174" w14:paraId="602BF361" w14:textId="77777777" w:rsidTr="00D456F2">
        <w:tc>
          <w:tcPr>
            <w:tcW w:w="1843" w:type="dxa"/>
          </w:tcPr>
          <w:p w14:paraId="28123A1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4A36F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A8FA9AC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4B2EC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C893FD" w14:textId="77777777" w:rsidR="005C38BB" w:rsidRDefault="005C38BB" w:rsidP="00D117F5">
            <w:pPr>
              <w:pStyle w:val="CRCoverPage"/>
              <w:spacing w:after="0"/>
              <w:ind w:left="100"/>
              <w:rPr>
                <w:ins w:id="1" w:author="Qualcomm" w:date="2024-08-05T11:48:00Z" w16du:dateUtc="2024-08-05T15:48:00Z"/>
                <w:noProof/>
              </w:rPr>
            </w:pPr>
            <w:ins w:id="2" w:author="Qualcomm" w:date="2024-08-05T11:48:00Z" w16du:dateUtc="2024-08-05T15:48:00Z">
              <w:r w:rsidRPr="005C38BB">
                <w:rPr>
                  <w:noProof/>
                </w:rPr>
                <w:t>The approved VMR_Ph2 work item (SP-240632) is set to specify the architecture enhancements, functionalities and procedures to support MWAB based on conclusions of TR 23.700-06 (clause 8).</w:t>
              </w:r>
            </w:ins>
          </w:p>
          <w:p w14:paraId="7CA3D7E0" w14:textId="77777777" w:rsidR="005C38BB" w:rsidRDefault="005C38BB" w:rsidP="00D117F5">
            <w:pPr>
              <w:pStyle w:val="CRCoverPage"/>
              <w:spacing w:after="0"/>
              <w:ind w:left="100"/>
              <w:rPr>
                <w:ins w:id="3" w:author="Qualcomm" w:date="2024-08-05T11:48:00Z" w16du:dateUtc="2024-08-05T15:48:00Z"/>
                <w:noProof/>
              </w:rPr>
            </w:pPr>
          </w:p>
          <w:p w14:paraId="47F0C3AD" w14:textId="1876206D" w:rsidR="00F60174" w:rsidRDefault="00D117F5" w:rsidP="00D117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del w:id="4" w:author="Qualcomm" w:date="2024-08-05T11:48:00Z" w16du:dateUtc="2024-08-05T15:48:00Z">
              <w:r w:rsidDel="005C38BB">
                <w:rPr>
                  <w:noProof/>
                </w:rPr>
                <w:delText>text to describe</w:delText>
              </w:r>
            </w:del>
            <w:ins w:id="5" w:author="Qualcomm" w:date="2024-08-05T11:48:00Z" w16du:dateUtc="2024-08-05T15:48:00Z">
              <w:r w:rsidR="005C38BB">
                <w:rPr>
                  <w:noProof/>
                </w:rPr>
                <w:t>the descriptions on</w:t>
              </w:r>
            </w:ins>
            <w:r>
              <w:rPr>
                <w:noProof/>
              </w:rPr>
              <w:t xml:space="preserve"> how </w:t>
            </w:r>
            <w:ins w:id="6" w:author="Qualcomm" w:date="2024-08-05T11:48:00Z" w16du:dateUtc="2024-08-05T15:48:00Z">
              <w:r w:rsidR="005C38BB">
                <w:rPr>
                  <w:noProof/>
                </w:rPr>
                <w:t xml:space="preserve">the </w:t>
              </w:r>
            </w:ins>
            <w:r>
              <w:rPr>
                <w:noProof/>
              </w:rPr>
              <w:t>MWAB is authorized to operate</w:t>
            </w:r>
            <w:ins w:id="7" w:author="Qualcomm" w:date="2024-08-05T11:48:00Z" w16du:dateUtc="2024-08-05T15:48:00Z">
              <w:r w:rsidR="005C38BB">
                <w:rPr>
                  <w:noProof/>
                </w:rPr>
                <w:t xml:space="preserve">. </w:t>
              </w:r>
            </w:ins>
          </w:p>
        </w:tc>
      </w:tr>
      <w:tr w:rsidR="00F60174" w14:paraId="35F4B04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6D25EA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47AB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DEE861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C2A15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870C44" w14:textId="6578B92B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 w:rsidRPr="00D117F5">
              <w:rPr>
                <w:noProof/>
              </w:rPr>
              <w:t xml:space="preserve">New clause added to describe how the MWAB </w:t>
            </w:r>
            <w:ins w:id="8" w:author="Qualcomm" w:date="2024-08-05T11:48:00Z" w16du:dateUtc="2024-08-05T15:48:00Z">
              <w:r w:rsidR="00C40917">
                <w:rPr>
                  <w:noProof/>
                </w:rPr>
                <w:t xml:space="preserve">is </w:t>
              </w:r>
            </w:ins>
            <w:r w:rsidRPr="00D117F5">
              <w:rPr>
                <w:noProof/>
              </w:rPr>
              <w:t>auuthorized to operate</w:t>
            </w:r>
            <w:ins w:id="9" w:author="Qualcomm" w:date="2024-08-05T11:48:00Z" w16du:dateUtc="2024-08-05T15:48:00Z">
              <w:r w:rsidR="00C40917">
                <w:rPr>
                  <w:noProof/>
                </w:rPr>
                <w:t>.</w:t>
              </w:r>
            </w:ins>
          </w:p>
        </w:tc>
      </w:tr>
      <w:tr w:rsidR="00F60174" w14:paraId="0105998E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9ADDB9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8D30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2563DFAE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E08B6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14F82" w14:textId="6C310744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del w:id="10" w:author="Qualcomm" w:date="2024-08-05T11:48:00Z" w16du:dateUtc="2024-08-05T15:48:00Z">
              <w:r w:rsidDel="00C40917">
                <w:rPr>
                  <w:noProof/>
                </w:rPr>
                <w:delText>Incomplete specification</w:delText>
              </w:r>
            </w:del>
            <w:ins w:id="11" w:author="Qualcomm" w:date="2024-08-05T11:48:00Z" w16du:dateUtc="2024-08-05T15:48:00Z">
              <w:r w:rsidR="00C40917">
                <w:rPr>
                  <w:noProof/>
                </w:rPr>
                <w:t xml:space="preserve">MWAB feature </w:t>
              </w:r>
            </w:ins>
            <w:ins w:id="12" w:author="Qualcomm" w:date="2024-08-05T11:49:00Z" w16du:dateUtc="2024-08-05T15:49:00Z">
              <w:r w:rsidR="00C40917">
                <w:rPr>
                  <w:noProof/>
                </w:rPr>
                <w:t>cannot be supported.</w:t>
              </w:r>
            </w:ins>
          </w:p>
        </w:tc>
      </w:tr>
      <w:tr w:rsidR="00F60174" w14:paraId="37C4CEA4" w14:textId="77777777" w:rsidTr="00D456F2">
        <w:tc>
          <w:tcPr>
            <w:tcW w:w="2694" w:type="dxa"/>
            <w:gridSpan w:val="2"/>
          </w:tcPr>
          <w:p w14:paraId="0388EB8F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C17C2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314A0EA8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847B1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30A2C" w14:textId="0E55651C" w:rsidR="00F60174" w:rsidRDefault="00C40917" w:rsidP="00D456F2">
            <w:pPr>
              <w:pStyle w:val="CRCoverPage"/>
              <w:spacing w:after="0"/>
              <w:ind w:left="100"/>
              <w:rPr>
                <w:noProof/>
              </w:rPr>
            </w:pPr>
            <w:ins w:id="13" w:author="Qualcomm" w:date="2024-08-05T11:49:00Z" w16du:dateUtc="2024-08-05T15:49:00Z">
              <w:r>
                <w:rPr>
                  <w:noProof/>
                </w:rPr>
                <w:t xml:space="preserve">(new) </w:t>
              </w:r>
            </w:ins>
            <w:r w:rsidR="00E3312F">
              <w:rPr>
                <w:noProof/>
              </w:rPr>
              <w:t>5</w:t>
            </w:r>
            <w:r w:rsidR="00D117F5">
              <w:rPr>
                <w:noProof/>
              </w:rPr>
              <w:t xml:space="preserve">.X.Y </w:t>
            </w:r>
            <w:del w:id="14" w:author="Qualcomm" w:date="2024-08-05T11:49:00Z" w16du:dateUtc="2024-08-05T15:49:00Z">
              <w:r w:rsidR="00D117F5" w:rsidDel="00C40917">
                <w:rPr>
                  <w:noProof/>
                </w:rPr>
                <w:delText>new</w:delText>
              </w:r>
            </w:del>
          </w:p>
        </w:tc>
      </w:tr>
      <w:tr w:rsidR="00F60174" w14:paraId="0373D8B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21004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35A15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7869479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4E61F7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0703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46E677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043E1F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CFEB66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60174" w14:paraId="020E8ACF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ADFC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682FB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FB1F1A" w14:textId="4D9F56A0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E50073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4F0F65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64A5DA22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FD702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1816DC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1CA10" w14:textId="74CB24B1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19957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0443B2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53FFEF2B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E2C5C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E88F60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13A6E" w14:textId="304BA212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BB5EA8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2B44EC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16AFB73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731DE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0E50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6A7B812A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14286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5F8B9B" w14:textId="7777777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60174" w:rsidRPr="008863B9" w14:paraId="6E539AAD" w14:textId="77777777" w:rsidTr="00D456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70984" w14:textId="77777777" w:rsidR="00F60174" w:rsidRPr="008863B9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D4DDF3" w14:textId="77777777" w:rsidR="00F60174" w:rsidRPr="008863B9" w:rsidRDefault="00F60174" w:rsidP="00D456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60174" w14:paraId="50C001C2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D22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85DB6" w14:textId="7777777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104604" w14:textId="77777777" w:rsidR="00F60174" w:rsidRDefault="00F60174" w:rsidP="00F6017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F60174" w:rsidRPr="00E219EA" w:rsidRDefault="00F60174">
      <w:pPr>
        <w:rPr>
          <w:noProof/>
        </w:rPr>
        <w:sectPr w:rsidR="00F60174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51C01C" w14:textId="77777777" w:rsidR="0008518B" w:rsidRPr="00E219EA" w:rsidRDefault="0008518B" w:rsidP="0008518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5" w:name="_Toc153798851"/>
      <w:bookmarkStart w:id="16" w:name="_Toc131516675"/>
      <w:bookmarkStart w:id="17" w:name="_Toc20149998"/>
      <w:bookmarkStart w:id="18" w:name="_Toc27846797"/>
      <w:bookmarkStart w:id="19" w:name="_Toc36187928"/>
      <w:bookmarkStart w:id="20" w:name="_Toc45183832"/>
      <w:bookmarkStart w:id="21" w:name="_Toc47342674"/>
      <w:bookmarkStart w:id="22" w:name="_Toc51769375"/>
      <w:bookmarkStart w:id="23" w:name="_Toc106188106"/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61AC7F14" w14:textId="3EE812CC" w:rsidR="007230E0" w:rsidRDefault="007230E0" w:rsidP="00A129B5">
      <w:pPr>
        <w:pStyle w:val="Heading3"/>
        <w:rPr>
          <w:ins w:id="24" w:author="Qualcomm" w:date="2024-08-05T11:49:00Z" w16du:dateUtc="2024-08-05T15:49:00Z"/>
        </w:rPr>
      </w:pPr>
      <w:bookmarkStart w:id="25" w:name="_Toc170194035"/>
      <w:bookmarkStart w:id="26" w:name="_Toc20149920"/>
      <w:bookmarkStart w:id="27" w:name="_Toc27846719"/>
      <w:bookmarkStart w:id="28" w:name="_Toc36187850"/>
      <w:bookmarkStart w:id="29" w:name="_Toc45183754"/>
      <w:bookmarkStart w:id="30" w:name="_Toc47342596"/>
      <w:bookmarkStart w:id="31" w:name="_Toc51769297"/>
      <w:bookmarkStart w:id="32" w:name="_Toc162418953"/>
      <w:r w:rsidRPr="00A129B5">
        <w:t>5.</w:t>
      </w:r>
      <w:r w:rsidR="000F3F81" w:rsidRPr="00A129B5">
        <w:t>X.</w:t>
      </w:r>
      <w:del w:id="33" w:author="Qualcomm" w:date="2024-08-05T11:50:00Z" w16du:dateUtc="2024-08-05T15:50:00Z">
        <w:r w:rsidR="000F3F81" w:rsidRPr="00A129B5" w:rsidDel="0066357E">
          <w:delText>Y</w:delText>
        </w:r>
      </w:del>
      <w:ins w:id="34" w:author="Qualcomm" w:date="2024-08-05T11:50:00Z" w16du:dateUtc="2024-08-05T15:50:00Z">
        <w:r w:rsidR="0066357E">
          <w:t>3</w:t>
        </w:r>
      </w:ins>
      <w:r w:rsidRPr="00A129B5">
        <w:tab/>
      </w:r>
      <w:bookmarkEnd w:id="25"/>
      <w:r w:rsidR="00F7226E" w:rsidRPr="00A129B5">
        <w:t>Authorization aspects</w:t>
      </w:r>
    </w:p>
    <w:p w14:paraId="6F2C7371" w14:textId="23703CCC" w:rsidR="00A129B5" w:rsidRPr="00A129B5" w:rsidRDefault="00A129B5" w:rsidP="00A129B5">
      <w:pPr>
        <w:pStyle w:val="Heading4"/>
        <w:pPrChange w:id="35" w:author="Qualcomm" w:date="2024-08-05T11:49:00Z" w16du:dateUtc="2024-08-05T15:49:00Z">
          <w:pPr>
            <w:pStyle w:val="Heading3"/>
          </w:pPr>
        </w:pPrChange>
      </w:pPr>
      <w:ins w:id="36" w:author="Qualcomm" w:date="2024-08-05T11:49:00Z" w16du:dateUtc="2024-08-05T15:49:00Z">
        <w:r w:rsidRPr="00A129B5">
          <w:t>5.x.</w:t>
        </w:r>
      </w:ins>
      <w:ins w:id="37" w:author="Qualcomm" w:date="2024-08-05T11:50:00Z" w16du:dateUtc="2024-08-05T15:50:00Z">
        <w:r w:rsidR="0066357E">
          <w:t>3</w:t>
        </w:r>
      </w:ins>
      <w:ins w:id="38" w:author="Qualcomm" w:date="2024-08-05T11:49:00Z" w16du:dateUtc="2024-08-05T15:49:00Z">
        <w:r w:rsidRPr="00A129B5">
          <w:t>.1</w:t>
        </w:r>
        <w:r w:rsidRPr="00A129B5">
          <w:tab/>
        </w:r>
      </w:ins>
      <w:ins w:id="39" w:author="Qualcomm" w:date="2024-08-05T11:50:00Z" w16du:dateUtc="2024-08-05T15:50:00Z">
        <w:r w:rsidR="0066357E">
          <w:t>General</w:t>
        </w:r>
      </w:ins>
    </w:p>
    <w:p w14:paraId="0B9A6A52" w14:textId="36531442" w:rsidR="007230E0" w:rsidRDefault="00F7226E" w:rsidP="004879BF">
      <w:r>
        <w:t>There are two aspects related to the authorization of a MWAB. One aspect is the authorization of the MWAB</w:t>
      </w:r>
      <w:ins w:id="40" w:author="Qualcomm" w:date="2024-08-05T11:51:00Z" w16du:dateUtc="2024-08-05T15:51:00Z">
        <w:r w:rsidR="000A6375">
          <w:t>-</w:t>
        </w:r>
      </w:ins>
      <w:del w:id="41" w:author="Qualcomm" w:date="2024-08-05T11:51:00Z" w16du:dateUtc="2024-08-05T15:51:00Z">
        <w:r w:rsidDel="000A6375">
          <w:delText xml:space="preserve"> </w:delText>
        </w:r>
      </w:del>
      <w:r>
        <w:t xml:space="preserve">UE to establish a backhaul </w:t>
      </w:r>
      <w:ins w:id="42" w:author="Qualcomm" w:date="2024-08-05T11:51:00Z" w16du:dateUtc="2024-08-05T15:51:00Z">
        <w:r w:rsidR="000A6375">
          <w:t>PDU</w:t>
        </w:r>
        <w:r w:rsidR="00F35BE6">
          <w:t xml:space="preserve"> session </w:t>
        </w:r>
      </w:ins>
      <w:del w:id="43" w:author="Qualcomm" w:date="2024-08-05T11:51:00Z" w16du:dateUtc="2024-08-05T15:51:00Z">
        <w:r w:rsidDel="00F35BE6">
          <w:delText xml:space="preserve">connectivity </w:delText>
        </w:r>
      </w:del>
      <w:r>
        <w:t xml:space="preserve">in a </w:t>
      </w:r>
      <w:del w:id="44" w:author="Qualcomm" w:date="2024-08-05T11:58:00Z" w16du:dateUtc="2024-08-05T15:58:00Z">
        <w:r w:rsidDel="00BC375B">
          <w:delText xml:space="preserve">Backhaul </w:delText>
        </w:r>
      </w:del>
      <w:ins w:id="45" w:author="Qualcomm" w:date="2024-08-05T11:58:00Z" w16du:dateUtc="2024-08-05T15:58:00Z">
        <w:r w:rsidR="00BC375B">
          <w:t>B</w:t>
        </w:r>
        <w:r w:rsidR="00BC375B">
          <w:t>H</w:t>
        </w:r>
        <w:r w:rsidR="00BC375B">
          <w:t xml:space="preserve"> </w:t>
        </w:r>
      </w:ins>
      <w:r>
        <w:t xml:space="preserve">PLMN/SNPN. The other aspect is related to the </w:t>
      </w:r>
      <w:r w:rsidR="005873C5">
        <w:t>a</w:t>
      </w:r>
      <w:r>
        <w:t>uthorization of the MWAB-</w:t>
      </w:r>
      <w:proofErr w:type="spellStart"/>
      <w:r>
        <w:t>gNB</w:t>
      </w:r>
      <w:proofErr w:type="spellEnd"/>
      <w:r>
        <w:t xml:space="preserve"> to operate as a </w:t>
      </w:r>
      <w:proofErr w:type="spellStart"/>
      <w:r>
        <w:t>gNB</w:t>
      </w:r>
      <w:proofErr w:type="spellEnd"/>
      <w:r>
        <w:t xml:space="preserve"> logically belonging to a </w:t>
      </w:r>
      <w:ins w:id="46" w:author="Qualcomm" w:date="2024-08-05T11:52:00Z" w16du:dateUtc="2024-08-05T15:52:00Z">
        <w:r w:rsidR="00F35BE6">
          <w:t xml:space="preserve">MWAB Broadcasted </w:t>
        </w:r>
      </w:ins>
      <w:r>
        <w:t>PLMN/SNPN</w:t>
      </w:r>
      <w:ins w:id="47" w:author="Qualcomm" w:date="2024-08-05T11:52:00Z" w16du:dateUtc="2024-08-05T15:52:00Z">
        <w:r w:rsidR="0010106C">
          <w:t>,</w:t>
        </w:r>
      </w:ins>
      <w:r w:rsidR="005873C5">
        <w:t xml:space="preserve"> which </w:t>
      </w:r>
      <w:del w:id="48" w:author="Qualcomm" w:date="2024-08-05T11:52:00Z" w16du:dateUtc="2024-08-05T15:52:00Z">
        <w:r w:rsidR="005873C5" w:rsidDel="0010106C">
          <w:delText>its cell broadcasts</w:delText>
        </w:r>
        <w:r w:rsidR="007457CA" w:rsidDel="0010106C">
          <w:delText xml:space="preserve"> </w:delText>
        </w:r>
        <w:r w:rsidR="005873C5" w:rsidDel="0010106C">
          <w:delText>(or its cells, if more than one is supported)</w:delText>
        </w:r>
      </w:del>
      <w:ins w:id="49" w:author="Qualcomm" w:date="2024-08-05T11:52:00Z" w16du:dateUtc="2024-08-05T15:52:00Z">
        <w:r w:rsidR="0010106C">
          <w:t>the MWAB-</w:t>
        </w:r>
        <w:proofErr w:type="spellStart"/>
        <w:r w:rsidR="0010106C">
          <w:t>gNB's</w:t>
        </w:r>
        <w:proofErr w:type="spellEnd"/>
        <w:r w:rsidR="0010106C">
          <w:t xml:space="preserve"> cell</w:t>
        </w:r>
      </w:ins>
      <w:ins w:id="50" w:author="Qualcomm" w:date="2024-08-05T11:53:00Z" w16du:dateUtc="2024-08-05T15:53:00Z">
        <w:r w:rsidR="0010106C">
          <w:t>(s) broadcast</w:t>
        </w:r>
        <w:r w:rsidR="000F1410">
          <w:t>s</w:t>
        </w:r>
      </w:ins>
      <w:r w:rsidR="005873C5">
        <w:t xml:space="preserve">. </w:t>
      </w:r>
      <w:ins w:id="51" w:author="Qualcomm" w:date="2024-08-05T11:55:00Z" w16du:dateUtc="2024-08-05T15:55:00Z">
        <w:r w:rsidR="00D36EDE">
          <w:t>These two a</w:t>
        </w:r>
        <w:r w:rsidR="007524E8">
          <w:t xml:space="preserve">uthorizations are managed by different </w:t>
        </w:r>
        <w:r w:rsidR="00F737A9">
          <w:t>entities</w:t>
        </w:r>
      </w:ins>
      <w:ins w:id="52" w:author="Qualcomm" w:date="2024-08-05T11:59:00Z" w16du:dateUtc="2024-08-05T15:59:00Z">
        <w:r w:rsidR="00E32E74">
          <w:t>,</w:t>
        </w:r>
      </w:ins>
      <w:ins w:id="53" w:author="Qualcomm" w:date="2024-08-05T11:55:00Z" w16du:dateUtc="2024-08-05T15:55:00Z">
        <w:r w:rsidR="00F737A9">
          <w:t xml:space="preserve"> and </w:t>
        </w:r>
      </w:ins>
      <w:ins w:id="54" w:author="Qualcomm" w:date="2024-08-05T11:58:00Z" w16du:dateUtc="2024-08-05T15:58:00Z">
        <w:r w:rsidR="00BC375B">
          <w:t>the BH PLMN</w:t>
        </w:r>
        <w:r w:rsidR="00E32E74">
          <w:t>/SNPN and MWAB Broadcasted PLMN/SNPN can be different</w:t>
        </w:r>
      </w:ins>
      <w:ins w:id="55" w:author="Qualcomm" w:date="2024-08-05T11:57:00Z" w16du:dateUtc="2024-08-05T15:57:00Z">
        <w:r w:rsidR="00A531CC">
          <w:t xml:space="preserve">. </w:t>
        </w:r>
      </w:ins>
    </w:p>
    <w:p w14:paraId="3E0C9E31" w14:textId="496A4BEC" w:rsidR="005873C5" w:rsidRDefault="005873C5" w:rsidP="005873C5">
      <w:pPr>
        <w:pStyle w:val="Heading4"/>
      </w:pPr>
      <w:r>
        <w:t>5.x.y.1</w:t>
      </w:r>
      <w:r w:rsidR="00A84CC2">
        <w:tab/>
      </w:r>
      <w:r>
        <w:t xml:space="preserve">MWAB-UE authorization </w:t>
      </w:r>
      <w:del w:id="56" w:author="Qualcomm" w:date="2024-08-05T11:53:00Z" w16du:dateUtc="2024-08-05T15:53:00Z">
        <w:r w:rsidDel="00567867">
          <w:delText>to establish BH PDU sessions</w:delText>
        </w:r>
      </w:del>
    </w:p>
    <w:p w14:paraId="2245D91D" w14:textId="1991B041" w:rsidR="00BE27B4" w:rsidRDefault="00A568F2" w:rsidP="00BE27B4">
      <w:pPr>
        <w:rPr>
          <w:ins w:id="57" w:author="Qualcomm" w:date="2024-08-05T13:11:00Z" w16du:dateUtc="2024-08-05T17:11:00Z"/>
        </w:rPr>
      </w:pPr>
      <w:ins w:id="58" w:author="Qualcomm" w:date="2024-08-05T12:01:00Z" w16du:dateUtc="2024-08-05T16:01:00Z">
        <w:r>
          <w:t xml:space="preserve">The BH PLMN authorizes the MWAB-UE </w:t>
        </w:r>
        <w:r w:rsidR="000E2349">
          <w:t xml:space="preserve">based on the subscription </w:t>
        </w:r>
      </w:ins>
      <w:ins w:id="59" w:author="Qualcomm" w:date="2024-08-05T12:04:00Z" w16du:dateUtc="2024-08-05T16:04:00Z">
        <w:r w:rsidR="00BB5951">
          <w:t xml:space="preserve">information </w:t>
        </w:r>
      </w:ins>
      <w:ins w:id="60" w:author="Qualcomm" w:date="2024-08-05T12:01:00Z" w16du:dateUtc="2024-08-05T16:01:00Z">
        <w:r w:rsidR="000E2349">
          <w:t xml:space="preserve">stored in </w:t>
        </w:r>
      </w:ins>
      <w:ins w:id="61" w:author="Qualcomm" w:date="2024-08-05T12:04:00Z" w16du:dateUtc="2024-08-05T16:04:00Z">
        <w:r w:rsidR="00BB5951">
          <w:t>its HPLMN</w:t>
        </w:r>
      </w:ins>
      <w:ins w:id="62" w:author="Qualcomm" w:date="2024-08-05T12:01:00Z" w16du:dateUtc="2024-08-05T16:01:00Z">
        <w:r w:rsidR="000E2349">
          <w:t xml:space="preserve"> UDM</w:t>
        </w:r>
      </w:ins>
      <w:ins w:id="63" w:author="Qualcomm" w:date="2024-08-05T12:04:00Z" w16du:dateUtc="2024-08-05T16:04:00Z">
        <w:r w:rsidR="00BB5951">
          <w:t xml:space="preserve">. </w:t>
        </w:r>
      </w:ins>
    </w:p>
    <w:p w14:paraId="7954DBD6" w14:textId="6CA6F637" w:rsidR="00EB107E" w:rsidRDefault="003C7958" w:rsidP="00BC1B88">
      <w:ins w:id="64" w:author="Qualcomm" w:date="2024-08-05T12:05:00Z" w16du:dateUtc="2024-08-05T16:05:00Z">
        <w:r>
          <w:t xml:space="preserve">The MWAB-UE registers to the BH PLMN </w:t>
        </w:r>
        <w:r w:rsidR="008A0A84">
          <w:t>following</w:t>
        </w:r>
      </w:ins>
      <w:ins w:id="65" w:author="Qualcomm" w:date="2024-08-05T12:08:00Z" w16du:dateUtc="2024-08-05T16:08:00Z">
        <w:r w:rsidR="00101656">
          <w:t xml:space="preserve"> </w:t>
        </w:r>
        <w:r w:rsidR="00036D96">
          <w:t xml:space="preserve">procedures defined in </w:t>
        </w:r>
      </w:ins>
      <w:ins w:id="66" w:author="Qualcomm" w:date="2024-08-05T12:09:00Z" w16du:dateUtc="2024-08-05T16:09:00Z">
        <w:r w:rsidR="00036D96">
          <w:t>clause 4.2.2 of TS 23.502 [</w:t>
        </w:r>
      </w:ins>
      <w:ins w:id="67" w:author="Qualcomm" w:date="2024-08-05T13:09:00Z" w16du:dateUtc="2024-08-05T17:09:00Z">
        <w:r w:rsidR="00E74C41">
          <w:t>3</w:t>
        </w:r>
      </w:ins>
      <w:ins w:id="68" w:author="Qualcomm" w:date="2024-08-05T12:09:00Z" w16du:dateUtc="2024-08-05T16:09:00Z">
        <w:r w:rsidR="00036D96">
          <w:t>]</w:t>
        </w:r>
        <w:r w:rsidR="009C43E4">
          <w:t xml:space="preserve">. </w:t>
        </w:r>
      </w:ins>
      <w:ins w:id="69" w:author="Qualcomm" w:date="2024-08-05T12:11:00Z" w16du:dateUtc="2024-08-05T16:11:00Z">
        <w:r w:rsidR="00436886">
          <w:t xml:space="preserve">The MWAB-UE may be configured with </w:t>
        </w:r>
        <w:r w:rsidR="00643A87">
          <w:t>dedicated S-</w:t>
        </w:r>
      </w:ins>
      <w:ins w:id="70" w:author="Qualcomm" w:date="2024-08-05T12:12:00Z" w16du:dateUtc="2024-08-05T16:12:00Z">
        <w:r w:rsidR="00643A87">
          <w:t>NSSAI(s)/DNNs for MWAB operation</w:t>
        </w:r>
        <w:r w:rsidR="000F1E60">
          <w:t xml:space="preserve"> in the BH PLMN. </w:t>
        </w:r>
      </w:ins>
      <w:del w:id="71" w:author="Qualcomm" w:date="2024-08-05T12:13:00Z" w16du:dateUtc="2024-08-05T16:13:00Z">
        <w:r w:rsidR="005873C5" w:rsidDel="00BC1B88">
          <w:delText xml:space="preserve">The authorization of the MWAB-UE to establish connectivity in a PLMN/SNPN is based on </w:delText>
        </w:r>
        <w:r w:rsidR="00EB107E" w:rsidDel="00BC1B88">
          <w:delText>whether it is allowed</w:delText>
        </w:r>
        <w:r w:rsidR="005873C5" w:rsidDel="00BC1B88">
          <w:delText xml:space="preserve"> to register with network slice(s) dedicated to the MWAB-UEs operation in a BH PLMN/SNPN</w:delText>
        </w:r>
        <w:r w:rsidR="00EB107E" w:rsidDel="00BC1B88">
          <w:delText>, and</w:delText>
        </w:r>
        <w:r w:rsidR="006D34A4" w:rsidDel="00BC1B88">
          <w:delText xml:space="preserve"> whether it can </w:delText>
        </w:r>
        <w:r w:rsidR="00EB107E" w:rsidDel="00BC1B88">
          <w:delText>establish BH PDU session</w:delText>
        </w:r>
        <w:r w:rsidR="006D34A4" w:rsidDel="00BC1B88">
          <w:delText>(</w:delText>
        </w:r>
        <w:r w:rsidR="00EB107E" w:rsidDel="00BC1B88">
          <w:delText>s</w:delText>
        </w:r>
        <w:r w:rsidR="006D34A4" w:rsidDel="00BC1B88">
          <w:delText>)</w:delText>
        </w:r>
        <w:r w:rsidR="00EB107E" w:rsidDel="00BC1B88">
          <w:delText xml:space="preserve"> in the BH PLMN/SNPN using the</w:delText>
        </w:r>
        <w:r w:rsidR="006D34A4" w:rsidDel="00BC1B88">
          <w:delText xml:space="preserve"> dedicated </w:delText>
        </w:r>
        <w:r w:rsidR="00EB107E" w:rsidDel="00BC1B88">
          <w:delText>network slice</w:delText>
        </w:r>
        <w:r w:rsidR="006D34A4" w:rsidDel="00BC1B88">
          <w:delText>(</w:delText>
        </w:r>
        <w:r w:rsidR="00EB107E" w:rsidDel="00BC1B88">
          <w:delText>s</w:delText>
        </w:r>
        <w:r w:rsidR="006D34A4" w:rsidDel="00BC1B88">
          <w:delText>)</w:delText>
        </w:r>
        <w:r w:rsidR="005873C5" w:rsidDel="00BC1B88">
          <w:delText xml:space="preserve">. </w:delText>
        </w:r>
      </w:del>
      <w:r w:rsidR="005873C5">
        <w:t>Such</w:t>
      </w:r>
      <w:r w:rsidR="006D34A4">
        <w:t xml:space="preserve"> dedicated</w:t>
      </w:r>
      <w:r w:rsidR="005873C5">
        <w:t xml:space="preserve"> network slices</w:t>
      </w:r>
      <w:r w:rsidR="006D34A4">
        <w:t xml:space="preserve"> S-NSSAI(s)</w:t>
      </w:r>
      <w:r w:rsidR="00EB107E">
        <w:t xml:space="preserve"> and PDU sessions DNNs</w:t>
      </w:r>
      <w:r w:rsidR="005873C5">
        <w:t xml:space="preserve"> shall be part of the </w:t>
      </w:r>
      <w:r w:rsidR="00EB107E">
        <w:t>subscription information for the MWAB-</w:t>
      </w:r>
      <w:r w:rsidR="005873C5">
        <w:t xml:space="preserve">UE. </w:t>
      </w:r>
    </w:p>
    <w:p w14:paraId="1000C544" w14:textId="42964FCB" w:rsidR="006864EB" w:rsidDel="00EA697F" w:rsidRDefault="00EB107E" w:rsidP="006864EB">
      <w:pPr>
        <w:rPr>
          <w:del w:id="72" w:author="Qualcomm" w:date="2024-08-05T12:57:00Z" w16du:dateUtc="2024-08-05T16:57:00Z"/>
        </w:rPr>
      </w:pPr>
      <w:del w:id="73" w:author="Qualcomm" w:date="2024-08-05T12:15:00Z" w16du:dateUtc="2024-08-05T16:15:00Z">
        <w:r w:rsidDel="007D76BB">
          <w:delText xml:space="preserve">The </w:delText>
        </w:r>
        <w:r w:rsidR="006D34A4" w:rsidDel="007D76BB">
          <w:delText xml:space="preserve">location and </w:delText>
        </w:r>
        <w:r w:rsidDel="007D76BB">
          <w:delText xml:space="preserve">time availability of </w:delText>
        </w:r>
        <w:r w:rsidR="006D34A4" w:rsidDel="007D76BB">
          <w:delText>the dedicated</w:delText>
        </w:r>
        <w:r w:rsidDel="007D76BB">
          <w:delText xml:space="preserve"> network slice</w:delText>
        </w:r>
        <w:r w:rsidR="006D34A4" w:rsidDel="007D76BB">
          <w:delText>(s) can determine whether a BH PDU session can remain established. Without a BH PDU session, the MWAB gNB cannot operate, hence the time and location availability of the BH PDU session(s) of the MWAB-UE shall be ensured when the MWAB-gNB is expected to operate.</w:delText>
        </w:r>
      </w:del>
      <w:ins w:id="74" w:author="Qualcomm" w:date="2024-08-05T12:57:00Z" w16du:dateUtc="2024-08-05T16:57:00Z">
        <w:r w:rsidR="00EA697F">
          <w:t xml:space="preserve"> </w:t>
        </w:r>
      </w:ins>
    </w:p>
    <w:p w14:paraId="344DDB89" w14:textId="548E85FA" w:rsidR="00B90632" w:rsidRDefault="00B90632" w:rsidP="004879BF">
      <w:r w:rsidRPr="00B90632">
        <w:t xml:space="preserve">The MWAB-UE authorization supports time based or location-based control. For time-based control, existing </w:t>
      </w:r>
      <w:r>
        <w:t xml:space="preserve">time-based network </w:t>
      </w:r>
      <w:r w:rsidRPr="00B90632">
        <w:t>slice subscription control can be reused</w:t>
      </w:r>
      <w:r>
        <w:t xml:space="preserve"> (including the enhancements in clause 5.15.16)</w:t>
      </w:r>
      <w:r w:rsidR="000D214E">
        <w:t>.</w:t>
      </w:r>
      <w:r w:rsidRPr="00B90632">
        <w:t xml:space="preserve"> For location-based control, existing mechanism, e.g. service area restriction, LADN based control</w:t>
      </w:r>
      <w:r>
        <w:t xml:space="preserve"> (see e.g. cl</w:t>
      </w:r>
      <w:r w:rsidR="006E3665">
        <w:t>a</w:t>
      </w:r>
      <w:r>
        <w:t>uses 5.6.5.and 5.6.5a)</w:t>
      </w:r>
      <w:r w:rsidRPr="00B90632">
        <w:t xml:space="preserve"> can be reused.</w:t>
      </w:r>
    </w:p>
    <w:p w14:paraId="6B16C819" w14:textId="54963057" w:rsidR="00BF0C92" w:rsidRDefault="00BF0C92" w:rsidP="00BF0C92">
      <w:pPr>
        <w:rPr>
          <w:ins w:id="75" w:author="Qualcomm" w:date="2024-08-05T13:10:00Z" w16du:dateUtc="2024-08-05T17:10:00Z"/>
        </w:rPr>
      </w:pPr>
      <w:ins w:id="76" w:author="Qualcomm" w:date="2024-08-05T12:58:00Z" w16du:dateUtc="2024-08-05T16:58:00Z">
        <w:r>
          <w:t xml:space="preserve">When the MWAB-UE's authorization status changes from "authorized" to "unauthorized", if the AMF recognized the dedicated S-NSSAI/DNN used by the MWAB-UE, e.g. a </w:t>
        </w:r>
        <w:r w:rsidR="00B354B6">
          <w:t>ded</w:t>
        </w:r>
      </w:ins>
      <w:ins w:id="77" w:author="Qualcomm" w:date="2024-08-05T12:59:00Z" w16du:dateUtc="2024-08-05T16:59:00Z">
        <w:r w:rsidR="00B354B6">
          <w:t xml:space="preserve">icated </w:t>
        </w:r>
      </w:ins>
      <w:ins w:id="78" w:author="Qualcomm" w:date="2024-08-05T12:58:00Z" w16du:dateUtc="2024-08-05T16:58:00Z">
        <w:r>
          <w:t>S-NSSAI for BH PDU session support, the AMF triggers the BH PDU session handling based on existing mechanism e.g. the AMF sends an UCU to MWAB-UE and may determine to delay the corresponding PDU session release based on an operator configuration (e.g. local configured timer).</w:t>
        </w:r>
      </w:ins>
      <w:ins w:id="79" w:author="Qualcomm" w:date="2024-08-05T12:59:00Z" w16du:dateUtc="2024-08-05T16:59:00Z">
        <w:r w:rsidR="00215A2F">
          <w:t xml:space="preserve"> </w:t>
        </w:r>
      </w:ins>
      <w:ins w:id="80" w:author="Qualcomm" w:date="2024-08-05T12:58:00Z" w16du:dateUtc="2024-08-05T16:58:00Z">
        <w:r>
          <w:t xml:space="preserve">If the AMF does not recognize the dedicated S-NSSAI/DNN, or is not configured with a timer, the AMF release the PDU session </w:t>
        </w:r>
      </w:ins>
      <w:ins w:id="81" w:author="Qualcomm" w:date="2024-08-05T12:59:00Z" w16du:dateUtc="2024-08-05T16:59:00Z">
        <w:r w:rsidR="00215A2F">
          <w:t xml:space="preserve">following the </w:t>
        </w:r>
      </w:ins>
      <w:ins w:id="82" w:author="Qualcomm" w:date="2024-08-05T13:01:00Z" w16du:dateUtc="2024-08-05T17:01:00Z">
        <w:r w:rsidR="009E5F00">
          <w:t xml:space="preserve">procedure </w:t>
        </w:r>
      </w:ins>
      <w:ins w:id="83" w:author="Qualcomm" w:date="2024-08-05T13:02:00Z" w16du:dateUtc="2024-08-05T17:02:00Z">
        <w:r w:rsidR="00064577">
          <w:t>described</w:t>
        </w:r>
      </w:ins>
      <w:ins w:id="84" w:author="Qualcomm" w:date="2024-08-05T13:01:00Z" w16du:dateUtc="2024-08-05T17:01:00Z">
        <w:r w:rsidR="009E5F00">
          <w:t xml:space="preserve"> in clause 5.15</w:t>
        </w:r>
      </w:ins>
      <w:ins w:id="85" w:author="Qualcomm" w:date="2024-08-05T12:58:00Z" w16du:dateUtc="2024-08-05T16:58:00Z">
        <w:r>
          <w:t>.</w:t>
        </w:r>
      </w:ins>
    </w:p>
    <w:p w14:paraId="359243D8" w14:textId="62E5580A" w:rsidR="004467A7" w:rsidRDefault="00A364A3" w:rsidP="004879BF">
      <w:pPr>
        <w:rPr>
          <w:ins w:id="86" w:author="Qualcomm" w:date="2024-08-05T13:18:00Z" w16du:dateUtc="2024-08-05T17:18:00Z"/>
        </w:rPr>
      </w:pPr>
      <w:ins w:id="87" w:author="Qualcomm" w:date="2024-08-05T13:17:00Z" w16du:dateUtc="2024-08-05T17:17:00Z">
        <w:r>
          <w:t xml:space="preserve">MWAB-UE may be </w:t>
        </w:r>
      </w:ins>
      <w:ins w:id="88" w:author="Qualcomm" w:date="2024-08-05T13:18:00Z" w16du:dateUtc="2024-08-05T17:18:00Z">
        <w:r w:rsidR="004467A7">
          <w:t xml:space="preserve">connected to the BH PLMN for </w:t>
        </w:r>
        <w:r w:rsidR="00BD4E21">
          <w:t xml:space="preserve">other services, even if the BH PDU Session(s) </w:t>
        </w:r>
      </w:ins>
      <w:ins w:id="89" w:author="Qualcomm" w:date="2024-08-05T13:19:00Z" w16du:dateUtc="2024-08-05T17:19:00Z">
        <w:r w:rsidR="00BD4E21">
          <w:t xml:space="preserve">is not </w:t>
        </w:r>
        <w:r w:rsidR="003B0351">
          <w:t xml:space="preserve">authorized. </w:t>
        </w:r>
      </w:ins>
    </w:p>
    <w:p w14:paraId="10DFC6E5" w14:textId="75ED8EF5" w:rsidR="00EA697F" w:rsidRDefault="001B7222" w:rsidP="004879BF">
      <w:pPr>
        <w:rPr>
          <w:ins w:id="90" w:author="Qualcomm" w:date="2024-08-05T12:57:00Z" w16du:dateUtc="2024-08-05T16:57:00Z"/>
        </w:rPr>
      </w:pPr>
      <w:ins w:id="91" w:author="Qualcomm" w:date="2024-08-05T13:04:00Z" w16du:dateUtc="2024-08-05T17:04:00Z">
        <w:r>
          <w:t>T</w:t>
        </w:r>
      </w:ins>
      <w:ins w:id="92" w:author="Qualcomm" w:date="2024-08-05T12:58:00Z" w16du:dateUtc="2024-08-05T16:58:00Z">
        <w:r w:rsidR="00BF0C92">
          <w:t xml:space="preserve">he AMF </w:t>
        </w:r>
      </w:ins>
      <w:ins w:id="93" w:author="Qualcomm" w:date="2024-08-05T13:04:00Z" w16du:dateUtc="2024-08-05T17:04:00Z">
        <w:r>
          <w:t xml:space="preserve">may </w:t>
        </w:r>
      </w:ins>
      <w:ins w:id="94" w:author="Qualcomm" w:date="2024-08-05T12:58:00Z" w16du:dateUtc="2024-08-05T16:58:00Z">
        <w:r w:rsidR="00BF0C92">
          <w:t xml:space="preserve">choose to de-register the MWAB-UE, </w:t>
        </w:r>
      </w:ins>
      <w:ins w:id="95" w:author="Qualcomm" w:date="2024-08-05T13:05:00Z" w16du:dateUtc="2024-08-05T17:05:00Z">
        <w:r w:rsidR="00152A88">
          <w:t xml:space="preserve">if </w:t>
        </w:r>
      </w:ins>
      <w:ins w:id="96" w:author="Qualcomm" w:date="2024-08-05T13:06:00Z" w16du:dateUtc="2024-08-05T17:06:00Z">
        <w:r w:rsidR="004E6C27">
          <w:t xml:space="preserve">MWAB-UE's subscription does not allow it to be registered </w:t>
        </w:r>
        <w:r w:rsidR="001760DF">
          <w:t xml:space="preserve">to the BH PLMN. </w:t>
        </w:r>
      </w:ins>
    </w:p>
    <w:p w14:paraId="7BF44CF8" w14:textId="77777777" w:rsidR="00EA697F" w:rsidRDefault="00EA697F" w:rsidP="004879BF"/>
    <w:p w14:paraId="2C6427B8" w14:textId="48522FE4" w:rsidR="006D34A4" w:rsidRDefault="006D34A4" w:rsidP="006D34A4">
      <w:pPr>
        <w:pStyle w:val="Heading4"/>
      </w:pPr>
      <w:r>
        <w:t>5.x.y.</w:t>
      </w:r>
      <w:r w:rsidR="000E383F">
        <w:t>2</w:t>
      </w:r>
      <w:r w:rsidR="000E383F">
        <w:tab/>
      </w:r>
      <w:r>
        <w:t>MWAB-</w:t>
      </w:r>
      <w:proofErr w:type="spellStart"/>
      <w:r>
        <w:t>gNB</w:t>
      </w:r>
      <w:proofErr w:type="spellEnd"/>
      <w:r>
        <w:t xml:space="preserve"> authorization</w:t>
      </w:r>
    </w:p>
    <w:p w14:paraId="3EB3113A" w14:textId="226E9EF7" w:rsidR="00E0588B" w:rsidRDefault="006153B5" w:rsidP="006D34A4">
      <w:pPr>
        <w:rPr>
          <w:ins w:id="97" w:author="Qualcomm" w:date="2024-08-05T13:27:00Z" w16du:dateUtc="2024-08-05T17:27:00Z"/>
        </w:rPr>
      </w:pPr>
      <w:r>
        <w:t xml:space="preserve">OAM of the </w:t>
      </w:r>
      <w:ins w:id="98" w:author="Qualcomm" w:date="2024-08-05T13:21:00Z" w16du:dateUtc="2024-08-05T17:21:00Z">
        <w:r w:rsidR="0080744E">
          <w:t xml:space="preserve">MWAB </w:t>
        </w:r>
      </w:ins>
      <w:r w:rsidR="00143344">
        <w:t>B</w:t>
      </w:r>
      <w:r>
        <w:t>roadcasted PLM</w:t>
      </w:r>
      <w:r w:rsidR="00143344">
        <w:t>N</w:t>
      </w:r>
      <w:r w:rsidR="009C05AA">
        <w:t>/SNPN</w:t>
      </w:r>
      <w:r>
        <w:t xml:space="preserve"> determine</w:t>
      </w:r>
      <w:r w:rsidR="00143344">
        <w:t>s</w:t>
      </w:r>
      <w:r>
        <w:t xml:space="preserve"> when</w:t>
      </w:r>
      <w:ins w:id="99" w:author="Qualcomm" w:date="2024-08-05T13:29:00Z" w16du:dateUtc="2024-08-05T17:29:00Z">
        <w:r w:rsidR="008047E2">
          <w:t>/where</w:t>
        </w:r>
      </w:ins>
      <w:r>
        <w:t xml:space="preserve"> </w:t>
      </w:r>
      <w:r w:rsidR="00143344">
        <w:t>the MWAB-</w:t>
      </w:r>
      <w:proofErr w:type="spellStart"/>
      <w:r w:rsidR="00143344">
        <w:t>gNB</w:t>
      </w:r>
      <w:proofErr w:type="spellEnd"/>
      <w:r w:rsidR="00143344">
        <w:t xml:space="preserve"> can</w:t>
      </w:r>
      <w:r>
        <w:t xml:space="preserve"> operate or when</w:t>
      </w:r>
      <w:ins w:id="100" w:author="Qualcomm" w:date="2024-08-05T13:29:00Z" w16du:dateUtc="2024-08-05T17:29:00Z">
        <w:r w:rsidR="008047E2">
          <w:t>/where</w:t>
        </w:r>
      </w:ins>
      <w:r>
        <w:t xml:space="preserve"> it needs to shut down. </w:t>
      </w:r>
      <w:ins w:id="101" w:author="Qualcomm" w:date="2024-08-05T13:29:00Z" w16du:dateUtc="2024-08-05T17:29:00Z">
        <w:r w:rsidR="00D42A1C">
          <w:t>The OAM of the MWAB Broadcasted PLMN may pre-configure the MWAB-</w:t>
        </w:r>
        <w:proofErr w:type="spellStart"/>
        <w:r w:rsidR="00D42A1C">
          <w:t>gNB</w:t>
        </w:r>
        <w:proofErr w:type="spellEnd"/>
        <w:r w:rsidR="00D42A1C">
          <w:t xml:space="preserve"> to turn on/shut down accordingly. </w:t>
        </w:r>
      </w:ins>
      <w:r>
        <w:t>When the MWAB-</w:t>
      </w:r>
      <w:proofErr w:type="spellStart"/>
      <w:r>
        <w:t>gNB</w:t>
      </w:r>
      <w:proofErr w:type="spellEnd"/>
      <w:r>
        <w:t xml:space="preserve"> is no longer authorized to operate by OAM</w:t>
      </w:r>
      <w:r w:rsidR="00143344">
        <w:t xml:space="preserve"> of the </w:t>
      </w:r>
      <w:ins w:id="102" w:author="Qualcomm" w:date="2024-08-05T13:21:00Z" w16du:dateUtc="2024-08-05T17:21:00Z">
        <w:r w:rsidR="0080744E">
          <w:t xml:space="preserve">MWAB </w:t>
        </w:r>
      </w:ins>
      <w:r w:rsidR="009C05AA">
        <w:t>B</w:t>
      </w:r>
      <w:r w:rsidR="00143344">
        <w:t>roadcasted PLMN</w:t>
      </w:r>
      <w:r w:rsidR="009C05AA">
        <w:t>/SNPN</w:t>
      </w:r>
      <w:r>
        <w:t>, the MWAB-</w:t>
      </w:r>
      <w:proofErr w:type="spellStart"/>
      <w:r>
        <w:t>gNB</w:t>
      </w:r>
      <w:proofErr w:type="spellEnd"/>
      <w:r>
        <w:t xml:space="preserve"> should hand over the UE(s) it serves to other cells.</w:t>
      </w:r>
      <w:r w:rsidR="00143344">
        <w:t xml:space="preserve"> </w:t>
      </w:r>
    </w:p>
    <w:p w14:paraId="32556E73" w14:textId="3A32A101" w:rsidR="00E0588B" w:rsidRDefault="00710114" w:rsidP="006D34A4">
      <w:pPr>
        <w:rPr>
          <w:ins w:id="103" w:author="Qualcomm" w:date="2024-08-05T13:27:00Z" w16du:dateUtc="2024-08-05T17:27:00Z"/>
        </w:rPr>
      </w:pPr>
      <w:ins w:id="104" w:author="Qualcomm" w:date="2024-08-05T13:31:00Z" w16du:dateUtc="2024-08-05T17:31:00Z">
        <w:r>
          <w:t>For the case that the BH PDU session(s) is released by the MWAB-UE, the MWAB-</w:t>
        </w:r>
        <w:proofErr w:type="spellStart"/>
        <w:r>
          <w:t>gNB</w:t>
        </w:r>
        <w:proofErr w:type="spellEnd"/>
        <w:r>
          <w:t xml:space="preserve"> also performs shut-down steps</w:t>
        </w:r>
        <w:r w:rsidR="0083689D">
          <w:t xml:space="preserve"> and hand over the UE(s) it serves to other cells</w:t>
        </w:r>
        <w:r>
          <w:t>.</w:t>
        </w:r>
        <w:r w:rsidR="0083689D">
          <w:t xml:space="preserve"> </w:t>
        </w:r>
      </w:ins>
      <w:ins w:id="105" w:author="Qualcomm" w:date="2024-08-05T13:27:00Z" w16du:dateUtc="2024-08-05T17:27:00Z">
        <w:r w:rsidR="00E0588B" w:rsidRPr="00E0588B">
          <w:t>The coordination of the MWAB-</w:t>
        </w:r>
        <w:proofErr w:type="spellStart"/>
        <w:r w:rsidR="00E0588B" w:rsidRPr="00E0588B">
          <w:t>gNB</w:t>
        </w:r>
        <w:proofErr w:type="spellEnd"/>
        <w:r w:rsidR="00E0588B" w:rsidRPr="00E0588B">
          <w:t xml:space="preserve"> service authorization/configuration from OAM and the update of subscription data (e.g. slice/DNN) of the MWAB-UE is handled by OAM/management system.</w:t>
        </w:r>
      </w:ins>
    </w:p>
    <w:p w14:paraId="6175BE81" w14:textId="5E7B6EAD" w:rsidR="00C532E8" w:rsidDel="002C148D" w:rsidRDefault="00143344" w:rsidP="006D34A4">
      <w:pPr>
        <w:rPr>
          <w:moveFrom w:id="106" w:author="Qualcomm" w:date="2024-08-05T13:27:00Z" w16du:dateUtc="2024-08-05T17:27:00Z"/>
        </w:rPr>
      </w:pPr>
      <w:moveFromRangeStart w:id="107" w:author="Qualcomm" w:date="2024-08-05T13:27:00Z" w:name="move173756893"/>
      <w:moveFrom w:id="108" w:author="Qualcomm" w:date="2024-08-05T13:27:00Z" w16du:dateUtc="2024-08-05T17:27:00Z">
        <w:r w:rsidDel="002C148D">
          <w:t xml:space="preserve">When the </w:t>
        </w:r>
        <w:r w:rsidR="00C532E8" w:rsidDel="002C148D">
          <w:t>MWAB-gNB stops operating</w:t>
        </w:r>
        <w:r w:rsidR="009C05AA" w:rsidDel="002C148D">
          <w:t xml:space="preserve"> under OAM control</w:t>
        </w:r>
        <w:r w:rsidR="00C532E8" w:rsidDel="002C148D">
          <w:t xml:space="preserve">, the MWAB-gNB OAM can also cause the MWAB-gNB to request the MWAB-UE to release the BH PDU sessions. </w:t>
        </w:r>
      </w:moveFrom>
    </w:p>
    <w:moveFromRangeEnd w:id="107"/>
    <w:p w14:paraId="5AEA031F" w14:textId="5F2A4145" w:rsidR="00143344" w:rsidRDefault="00C532E8" w:rsidP="00A175FE">
      <w:pPr>
        <w:pStyle w:val="NO"/>
      </w:pPr>
      <w:r>
        <w:lastRenderedPageBreak/>
        <w:t xml:space="preserve">NOTE: </w:t>
      </w:r>
      <w:r>
        <w:tab/>
      </w:r>
      <w:r w:rsidR="009C05AA">
        <w:t xml:space="preserve">It is expected the HPLMN ensures that the BH PDU sessions authorization does not interfere with the ability of the OAM of the </w:t>
      </w:r>
      <w:ins w:id="109" w:author="Qualcomm" w:date="2024-08-05T13:22:00Z" w16du:dateUtc="2024-08-05T17:22:00Z">
        <w:r w:rsidR="0080744E">
          <w:t xml:space="preserve">MWAB </w:t>
        </w:r>
      </w:ins>
      <w:r w:rsidR="009C05AA">
        <w:t>Broadcasted PLMN/SNPN to manage the MWAB-</w:t>
      </w:r>
      <w:proofErr w:type="spellStart"/>
      <w:r w:rsidR="009C05AA">
        <w:t>gNB</w:t>
      </w:r>
      <w:proofErr w:type="spellEnd"/>
      <w:ins w:id="110" w:author="Qualcomm" w:date="2024-08-05T13:25:00Z" w16du:dateUtc="2024-08-05T17:25:00Z">
        <w:r w:rsidR="00C814F2" w:rsidRPr="00C814F2">
          <w:t xml:space="preserve"> </w:t>
        </w:r>
        <w:r w:rsidR="00C814F2" w:rsidRPr="00C814F2">
          <w:t>e.g. the allowed NSSAI for the BH PDU sessions of the MWAB-UE is maintained long enough for the MWAB-</w:t>
        </w:r>
        <w:proofErr w:type="spellStart"/>
        <w:r w:rsidR="00C814F2" w:rsidRPr="00C814F2">
          <w:t>gNB</w:t>
        </w:r>
        <w:proofErr w:type="spellEnd"/>
        <w:r w:rsidR="00C814F2" w:rsidRPr="00C814F2">
          <w:t xml:space="preserve"> to moves the connected UE away</w:t>
        </w:r>
      </w:ins>
      <w:r w:rsidR="009C05AA">
        <w:t>.</w:t>
      </w:r>
    </w:p>
    <w:p w14:paraId="4051BEEF" w14:textId="579C8BDB" w:rsidR="002C148D" w:rsidRDefault="002C148D" w:rsidP="002C148D">
      <w:pPr>
        <w:rPr>
          <w:moveTo w:id="111" w:author="Qualcomm" w:date="2024-08-05T13:27:00Z" w16du:dateUtc="2024-08-05T17:27:00Z"/>
        </w:rPr>
      </w:pPr>
      <w:moveToRangeStart w:id="112" w:author="Qualcomm" w:date="2024-08-05T13:27:00Z" w:name="move173756893"/>
      <w:moveTo w:id="113" w:author="Qualcomm" w:date="2024-08-05T13:27:00Z" w16du:dateUtc="2024-08-05T17:27:00Z">
        <w:r>
          <w:t>When the MWAB-</w:t>
        </w:r>
        <w:proofErr w:type="spellStart"/>
        <w:r>
          <w:t>gNB</w:t>
        </w:r>
        <w:proofErr w:type="spellEnd"/>
        <w:r>
          <w:t xml:space="preserve"> stops operating under OAM control, the MWAB-</w:t>
        </w:r>
        <w:proofErr w:type="spellStart"/>
        <w:r>
          <w:t>gNB</w:t>
        </w:r>
        <w:proofErr w:type="spellEnd"/>
        <w:r>
          <w:t xml:space="preserve"> </w:t>
        </w:r>
        <w:del w:id="114" w:author="Qualcomm" w:date="2024-08-05T13:28:00Z" w16du:dateUtc="2024-08-05T17:28:00Z">
          <w:r w:rsidDel="002C148D">
            <w:delText>OAM can also cause</w:delText>
          </w:r>
        </w:del>
      </w:moveTo>
      <w:ins w:id="115" w:author="Qualcomm" w:date="2024-08-05T13:28:00Z" w16du:dateUtc="2024-08-05T17:28:00Z">
        <w:r>
          <w:t>can also trigger</w:t>
        </w:r>
      </w:ins>
      <w:moveTo w:id="116" w:author="Qualcomm" w:date="2024-08-05T13:27:00Z" w16du:dateUtc="2024-08-05T17:27:00Z">
        <w:r>
          <w:t xml:space="preserve"> </w:t>
        </w:r>
        <w:del w:id="117" w:author="Qualcomm" w:date="2024-08-05T13:28:00Z" w16du:dateUtc="2024-08-05T17:28:00Z">
          <w:r w:rsidDel="00E841E6">
            <w:delText xml:space="preserve">the MWAB-gNB to request </w:delText>
          </w:r>
        </w:del>
        <w:r>
          <w:t xml:space="preserve">the MWAB-UE to release the BH PDU sessions. </w:t>
        </w:r>
      </w:moveTo>
    </w:p>
    <w:moveToRangeEnd w:id="112"/>
    <w:p w14:paraId="01626E27" w14:textId="77777777" w:rsidR="00084C0F" w:rsidRDefault="00084C0F" w:rsidP="001657FF">
      <w:pPr>
        <w:rPr>
          <w:ins w:id="118" w:author="Qualcomm" w:date="2024-08-05T13:03:00Z" w16du:dateUtc="2024-08-05T17:03:00Z"/>
        </w:rPr>
      </w:pPr>
    </w:p>
    <w:p w14:paraId="7D448647" w14:textId="77777777" w:rsidR="001657FF" w:rsidRDefault="001657FF" w:rsidP="001657FF">
      <w:pPr>
        <w:rPr>
          <w:ins w:id="119" w:author="Qualcomm" w:date="2024-08-05T13:02:00Z" w16du:dateUtc="2024-08-05T17:02:00Z"/>
        </w:rPr>
      </w:pPr>
    </w:p>
    <w:p w14:paraId="4B06EF0E" w14:textId="77777777" w:rsidR="006D34A4" w:rsidRDefault="006D34A4" w:rsidP="004879BF"/>
    <w:bookmarkEnd w:id="26"/>
    <w:bookmarkEnd w:id="27"/>
    <w:bookmarkEnd w:id="28"/>
    <w:bookmarkEnd w:id="29"/>
    <w:bookmarkEnd w:id="30"/>
    <w:bookmarkEnd w:id="31"/>
    <w:bookmarkEnd w:id="32"/>
    <w:p w14:paraId="7980320C" w14:textId="77777777" w:rsidR="005F71D5" w:rsidRDefault="005F71D5" w:rsidP="00F776A6"/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20" w:name="_CR5_15_18_3"/>
      <w:bookmarkStart w:id="121" w:name="_CR5_15_1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120"/>
      <w:bookmarkEnd w:id="121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FC27" w14:textId="77777777" w:rsidR="00B125F1" w:rsidRDefault="00B125F1">
      <w:r>
        <w:separator/>
      </w:r>
    </w:p>
  </w:endnote>
  <w:endnote w:type="continuationSeparator" w:id="0">
    <w:p w14:paraId="1BFFB723" w14:textId="77777777" w:rsidR="00B125F1" w:rsidRDefault="00B125F1">
      <w:r>
        <w:continuationSeparator/>
      </w:r>
    </w:p>
  </w:endnote>
  <w:endnote w:type="continuationNotice" w:id="1">
    <w:p w14:paraId="6BA5A89B" w14:textId="77777777" w:rsidR="00B125F1" w:rsidRDefault="00B125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1A16" w14:textId="77777777" w:rsidR="00B125F1" w:rsidRDefault="00B125F1">
      <w:r>
        <w:separator/>
      </w:r>
    </w:p>
  </w:footnote>
  <w:footnote w:type="continuationSeparator" w:id="0">
    <w:p w14:paraId="406EC39E" w14:textId="77777777" w:rsidR="00B125F1" w:rsidRDefault="00B125F1">
      <w:r>
        <w:continuationSeparator/>
      </w:r>
    </w:p>
  </w:footnote>
  <w:footnote w:type="continuationNotice" w:id="1">
    <w:p w14:paraId="3D6A1ACC" w14:textId="77777777" w:rsidR="00B125F1" w:rsidRDefault="00B125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4094">
    <w:abstractNumId w:val="1"/>
  </w:num>
  <w:num w:numId="2" w16cid:durableId="1078210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1107C"/>
    <w:rsid w:val="00011969"/>
    <w:rsid w:val="00017138"/>
    <w:rsid w:val="00022585"/>
    <w:rsid w:val="00022612"/>
    <w:rsid w:val="00022E4A"/>
    <w:rsid w:val="00023094"/>
    <w:rsid w:val="00023FF5"/>
    <w:rsid w:val="00025F3C"/>
    <w:rsid w:val="00027BF3"/>
    <w:rsid w:val="00031035"/>
    <w:rsid w:val="00032F9C"/>
    <w:rsid w:val="00034A9E"/>
    <w:rsid w:val="000351DA"/>
    <w:rsid w:val="00036C69"/>
    <w:rsid w:val="00036D96"/>
    <w:rsid w:val="00037091"/>
    <w:rsid w:val="000378F8"/>
    <w:rsid w:val="0004071A"/>
    <w:rsid w:val="00040FE1"/>
    <w:rsid w:val="00041EF7"/>
    <w:rsid w:val="00042928"/>
    <w:rsid w:val="00043026"/>
    <w:rsid w:val="00043F47"/>
    <w:rsid w:val="00047861"/>
    <w:rsid w:val="00050A8C"/>
    <w:rsid w:val="00053412"/>
    <w:rsid w:val="000559AB"/>
    <w:rsid w:val="00056B60"/>
    <w:rsid w:val="000573C5"/>
    <w:rsid w:val="00062E22"/>
    <w:rsid w:val="00064577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4C0F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97B69"/>
    <w:rsid w:val="000A0F74"/>
    <w:rsid w:val="000A2353"/>
    <w:rsid w:val="000A24AC"/>
    <w:rsid w:val="000A3BF7"/>
    <w:rsid w:val="000A5170"/>
    <w:rsid w:val="000A6375"/>
    <w:rsid w:val="000A6394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7FED"/>
    <w:rsid w:val="000C038A"/>
    <w:rsid w:val="000C19AF"/>
    <w:rsid w:val="000C3696"/>
    <w:rsid w:val="000C45EB"/>
    <w:rsid w:val="000C4960"/>
    <w:rsid w:val="000C5CEE"/>
    <w:rsid w:val="000C6598"/>
    <w:rsid w:val="000D1E9B"/>
    <w:rsid w:val="000D214E"/>
    <w:rsid w:val="000D2211"/>
    <w:rsid w:val="000D269B"/>
    <w:rsid w:val="000D44B3"/>
    <w:rsid w:val="000D4DC1"/>
    <w:rsid w:val="000D53E9"/>
    <w:rsid w:val="000D5CBD"/>
    <w:rsid w:val="000E2349"/>
    <w:rsid w:val="000E383F"/>
    <w:rsid w:val="000E3ADC"/>
    <w:rsid w:val="000E4386"/>
    <w:rsid w:val="000E57C1"/>
    <w:rsid w:val="000E60A4"/>
    <w:rsid w:val="000E71D2"/>
    <w:rsid w:val="000E7459"/>
    <w:rsid w:val="000F1410"/>
    <w:rsid w:val="000F1E60"/>
    <w:rsid w:val="000F344A"/>
    <w:rsid w:val="000F3F81"/>
    <w:rsid w:val="000F408F"/>
    <w:rsid w:val="000F5129"/>
    <w:rsid w:val="000F72EC"/>
    <w:rsid w:val="0010106C"/>
    <w:rsid w:val="00101656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13E3"/>
    <w:rsid w:val="00131A6C"/>
    <w:rsid w:val="001334AC"/>
    <w:rsid w:val="001335D3"/>
    <w:rsid w:val="00133964"/>
    <w:rsid w:val="00133EFB"/>
    <w:rsid w:val="0013498B"/>
    <w:rsid w:val="0014148D"/>
    <w:rsid w:val="0014267B"/>
    <w:rsid w:val="00143344"/>
    <w:rsid w:val="00143B9E"/>
    <w:rsid w:val="00143D79"/>
    <w:rsid w:val="00143F20"/>
    <w:rsid w:val="00145B94"/>
    <w:rsid w:val="00145C45"/>
    <w:rsid w:val="00145D43"/>
    <w:rsid w:val="001508D9"/>
    <w:rsid w:val="00151E30"/>
    <w:rsid w:val="00152A88"/>
    <w:rsid w:val="001576F0"/>
    <w:rsid w:val="00160D54"/>
    <w:rsid w:val="00160EFB"/>
    <w:rsid w:val="0016232A"/>
    <w:rsid w:val="001657FF"/>
    <w:rsid w:val="00166069"/>
    <w:rsid w:val="001674F9"/>
    <w:rsid w:val="00167613"/>
    <w:rsid w:val="00167D56"/>
    <w:rsid w:val="001703D6"/>
    <w:rsid w:val="001717FD"/>
    <w:rsid w:val="001760DF"/>
    <w:rsid w:val="00180357"/>
    <w:rsid w:val="00181200"/>
    <w:rsid w:val="0018524C"/>
    <w:rsid w:val="00185B8F"/>
    <w:rsid w:val="0018695F"/>
    <w:rsid w:val="0018775C"/>
    <w:rsid w:val="00191992"/>
    <w:rsid w:val="00192C46"/>
    <w:rsid w:val="00194C2C"/>
    <w:rsid w:val="0019576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1DA4"/>
    <w:rsid w:val="001B52F0"/>
    <w:rsid w:val="001B7222"/>
    <w:rsid w:val="001B7A65"/>
    <w:rsid w:val="001C0E72"/>
    <w:rsid w:val="001C13E8"/>
    <w:rsid w:val="001C174E"/>
    <w:rsid w:val="001C1DFC"/>
    <w:rsid w:val="001C4896"/>
    <w:rsid w:val="001C5293"/>
    <w:rsid w:val="001C52BA"/>
    <w:rsid w:val="001C7266"/>
    <w:rsid w:val="001C73CB"/>
    <w:rsid w:val="001D0ABD"/>
    <w:rsid w:val="001D33C1"/>
    <w:rsid w:val="001D3F9C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4C2"/>
    <w:rsid w:val="00206BB4"/>
    <w:rsid w:val="002078A7"/>
    <w:rsid w:val="0021159A"/>
    <w:rsid w:val="002144EF"/>
    <w:rsid w:val="00215A2F"/>
    <w:rsid w:val="00220A82"/>
    <w:rsid w:val="00220C9C"/>
    <w:rsid w:val="00222EEA"/>
    <w:rsid w:val="0022405D"/>
    <w:rsid w:val="00224088"/>
    <w:rsid w:val="00226442"/>
    <w:rsid w:val="00226622"/>
    <w:rsid w:val="0022751A"/>
    <w:rsid w:val="00227A2A"/>
    <w:rsid w:val="00230C94"/>
    <w:rsid w:val="00230F38"/>
    <w:rsid w:val="00233BF8"/>
    <w:rsid w:val="00240909"/>
    <w:rsid w:val="00241350"/>
    <w:rsid w:val="00250634"/>
    <w:rsid w:val="002510DD"/>
    <w:rsid w:val="0025439E"/>
    <w:rsid w:val="0026004D"/>
    <w:rsid w:val="002625A7"/>
    <w:rsid w:val="00262A14"/>
    <w:rsid w:val="002638D9"/>
    <w:rsid w:val="00263DFC"/>
    <w:rsid w:val="002640DD"/>
    <w:rsid w:val="00265943"/>
    <w:rsid w:val="00266B18"/>
    <w:rsid w:val="00270D15"/>
    <w:rsid w:val="00272513"/>
    <w:rsid w:val="00273E01"/>
    <w:rsid w:val="00274BC9"/>
    <w:rsid w:val="00275D12"/>
    <w:rsid w:val="002762C4"/>
    <w:rsid w:val="00276709"/>
    <w:rsid w:val="00277013"/>
    <w:rsid w:val="00281420"/>
    <w:rsid w:val="00281617"/>
    <w:rsid w:val="00282D17"/>
    <w:rsid w:val="00284A9A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96F47"/>
    <w:rsid w:val="002A1A58"/>
    <w:rsid w:val="002A3E42"/>
    <w:rsid w:val="002A5325"/>
    <w:rsid w:val="002A7EB2"/>
    <w:rsid w:val="002B1923"/>
    <w:rsid w:val="002B5741"/>
    <w:rsid w:val="002B6AA3"/>
    <w:rsid w:val="002B6D76"/>
    <w:rsid w:val="002B706B"/>
    <w:rsid w:val="002B7DB7"/>
    <w:rsid w:val="002C000F"/>
    <w:rsid w:val="002C00BA"/>
    <w:rsid w:val="002C148D"/>
    <w:rsid w:val="002C14E9"/>
    <w:rsid w:val="002C176E"/>
    <w:rsid w:val="002C17C2"/>
    <w:rsid w:val="002C1CA1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2F7C70"/>
    <w:rsid w:val="003041F4"/>
    <w:rsid w:val="00305409"/>
    <w:rsid w:val="003079BB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4CD4"/>
    <w:rsid w:val="00325E5B"/>
    <w:rsid w:val="0032639B"/>
    <w:rsid w:val="0032662A"/>
    <w:rsid w:val="00326FFE"/>
    <w:rsid w:val="00327163"/>
    <w:rsid w:val="0033200A"/>
    <w:rsid w:val="003331A7"/>
    <w:rsid w:val="00335076"/>
    <w:rsid w:val="00335E7B"/>
    <w:rsid w:val="00340576"/>
    <w:rsid w:val="0034367A"/>
    <w:rsid w:val="003443FC"/>
    <w:rsid w:val="00345288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9C6"/>
    <w:rsid w:val="0036586D"/>
    <w:rsid w:val="0036731C"/>
    <w:rsid w:val="003704D8"/>
    <w:rsid w:val="003724FE"/>
    <w:rsid w:val="00372F46"/>
    <w:rsid w:val="00374265"/>
    <w:rsid w:val="00374DD4"/>
    <w:rsid w:val="003809F4"/>
    <w:rsid w:val="003813C8"/>
    <w:rsid w:val="003855F1"/>
    <w:rsid w:val="00386D16"/>
    <w:rsid w:val="0038740E"/>
    <w:rsid w:val="003876C1"/>
    <w:rsid w:val="00390639"/>
    <w:rsid w:val="00390926"/>
    <w:rsid w:val="00391C06"/>
    <w:rsid w:val="00392A9F"/>
    <w:rsid w:val="00392D20"/>
    <w:rsid w:val="00392E69"/>
    <w:rsid w:val="00393582"/>
    <w:rsid w:val="00394370"/>
    <w:rsid w:val="003A5CF1"/>
    <w:rsid w:val="003A6231"/>
    <w:rsid w:val="003B0351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4ECA"/>
    <w:rsid w:val="003C7630"/>
    <w:rsid w:val="003C793F"/>
    <w:rsid w:val="003C7958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6AB"/>
    <w:rsid w:val="004242F1"/>
    <w:rsid w:val="004246A1"/>
    <w:rsid w:val="00426526"/>
    <w:rsid w:val="00426A5E"/>
    <w:rsid w:val="00426DAA"/>
    <w:rsid w:val="00427032"/>
    <w:rsid w:val="00427BD2"/>
    <w:rsid w:val="00430210"/>
    <w:rsid w:val="004314D4"/>
    <w:rsid w:val="00431627"/>
    <w:rsid w:val="00431B3A"/>
    <w:rsid w:val="004322C7"/>
    <w:rsid w:val="00436886"/>
    <w:rsid w:val="00437395"/>
    <w:rsid w:val="004377AD"/>
    <w:rsid w:val="00437BA6"/>
    <w:rsid w:val="00437C69"/>
    <w:rsid w:val="004467A7"/>
    <w:rsid w:val="004506D9"/>
    <w:rsid w:val="00450F7C"/>
    <w:rsid w:val="00451502"/>
    <w:rsid w:val="0045174A"/>
    <w:rsid w:val="00451828"/>
    <w:rsid w:val="00452364"/>
    <w:rsid w:val="00455823"/>
    <w:rsid w:val="00460004"/>
    <w:rsid w:val="00462584"/>
    <w:rsid w:val="0046305D"/>
    <w:rsid w:val="00463AD8"/>
    <w:rsid w:val="004648B9"/>
    <w:rsid w:val="00464E2D"/>
    <w:rsid w:val="00465D18"/>
    <w:rsid w:val="00467A2A"/>
    <w:rsid w:val="00467FE1"/>
    <w:rsid w:val="00472E41"/>
    <w:rsid w:val="004738C0"/>
    <w:rsid w:val="0047438D"/>
    <w:rsid w:val="004757F5"/>
    <w:rsid w:val="00475976"/>
    <w:rsid w:val="00480ACE"/>
    <w:rsid w:val="004817B5"/>
    <w:rsid w:val="00482CBB"/>
    <w:rsid w:val="00483AB3"/>
    <w:rsid w:val="004844E0"/>
    <w:rsid w:val="004858A9"/>
    <w:rsid w:val="00485DBC"/>
    <w:rsid w:val="004866D2"/>
    <w:rsid w:val="00486BE0"/>
    <w:rsid w:val="00487902"/>
    <w:rsid w:val="004879BF"/>
    <w:rsid w:val="004900AE"/>
    <w:rsid w:val="00492AE7"/>
    <w:rsid w:val="00493181"/>
    <w:rsid w:val="00493E07"/>
    <w:rsid w:val="0049446B"/>
    <w:rsid w:val="00495C17"/>
    <w:rsid w:val="0049610C"/>
    <w:rsid w:val="0049767D"/>
    <w:rsid w:val="004A6F40"/>
    <w:rsid w:val="004A74FC"/>
    <w:rsid w:val="004A7B6E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2AD8"/>
    <w:rsid w:val="004C41A2"/>
    <w:rsid w:val="004C482B"/>
    <w:rsid w:val="004C56E4"/>
    <w:rsid w:val="004C5DB0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E6C27"/>
    <w:rsid w:val="004F06F8"/>
    <w:rsid w:val="004F2210"/>
    <w:rsid w:val="004F362B"/>
    <w:rsid w:val="004F4CC9"/>
    <w:rsid w:val="004F4D3A"/>
    <w:rsid w:val="0050132F"/>
    <w:rsid w:val="0050699A"/>
    <w:rsid w:val="00507A95"/>
    <w:rsid w:val="0051012F"/>
    <w:rsid w:val="0051089E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E88"/>
    <w:rsid w:val="005323CD"/>
    <w:rsid w:val="00532C2D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867"/>
    <w:rsid w:val="00567E62"/>
    <w:rsid w:val="00573626"/>
    <w:rsid w:val="00574267"/>
    <w:rsid w:val="00574793"/>
    <w:rsid w:val="00574A8C"/>
    <w:rsid w:val="00577650"/>
    <w:rsid w:val="00577796"/>
    <w:rsid w:val="00580130"/>
    <w:rsid w:val="005814E9"/>
    <w:rsid w:val="005817A8"/>
    <w:rsid w:val="00582AF2"/>
    <w:rsid w:val="00584547"/>
    <w:rsid w:val="00584ACA"/>
    <w:rsid w:val="00586921"/>
    <w:rsid w:val="005871AD"/>
    <w:rsid w:val="005873C5"/>
    <w:rsid w:val="0059089A"/>
    <w:rsid w:val="005915BD"/>
    <w:rsid w:val="00592D74"/>
    <w:rsid w:val="00596314"/>
    <w:rsid w:val="00597530"/>
    <w:rsid w:val="00597D7D"/>
    <w:rsid w:val="005A17C6"/>
    <w:rsid w:val="005A45A7"/>
    <w:rsid w:val="005A5CC0"/>
    <w:rsid w:val="005A5F21"/>
    <w:rsid w:val="005A5F4E"/>
    <w:rsid w:val="005B054F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38BB"/>
    <w:rsid w:val="005C6A0A"/>
    <w:rsid w:val="005D031C"/>
    <w:rsid w:val="005D1718"/>
    <w:rsid w:val="005D28EB"/>
    <w:rsid w:val="005D36F9"/>
    <w:rsid w:val="005D4B5A"/>
    <w:rsid w:val="005D58E6"/>
    <w:rsid w:val="005D6510"/>
    <w:rsid w:val="005E1D27"/>
    <w:rsid w:val="005E28C5"/>
    <w:rsid w:val="005E2B78"/>
    <w:rsid w:val="005E2C44"/>
    <w:rsid w:val="005E37B6"/>
    <w:rsid w:val="005E43DA"/>
    <w:rsid w:val="005E4A78"/>
    <w:rsid w:val="005E5E1E"/>
    <w:rsid w:val="005E6874"/>
    <w:rsid w:val="005E790B"/>
    <w:rsid w:val="005F1EEF"/>
    <w:rsid w:val="005F352A"/>
    <w:rsid w:val="005F58A8"/>
    <w:rsid w:val="005F71D5"/>
    <w:rsid w:val="00601235"/>
    <w:rsid w:val="00601E2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1EAD"/>
    <w:rsid w:val="00612C69"/>
    <w:rsid w:val="006153B5"/>
    <w:rsid w:val="00615DD4"/>
    <w:rsid w:val="00616E08"/>
    <w:rsid w:val="00621188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E45"/>
    <w:rsid w:val="0063010C"/>
    <w:rsid w:val="00631DE3"/>
    <w:rsid w:val="00634D8F"/>
    <w:rsid w:val="00642044"/>
    <w:rsid w:val="006426EF"/>
    <w:rsid w:val="00643A87"/>
    <w:rsid w:val="006445ED"/>
    <w:rsid w:val="0064474B"/>
    <w:rsid w:val="00647C87"/>
    <w:rsid w:val="0065176F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357E"/>
    <w:rsid w:val="00665C47"/>
    <w:rsid w:val="00666BE5"/>
    <w:rsid w:val="00670612"/>
    <w:rsid w:val="00671716"/>
    <w:rsid w:val="006719B2"/>
    <w:rsid w:val="00671AC4"/>
    <w:rsid w:val="006726FD"/>
    <w:rsid w:val="00672B0F"/>
    <w:rsid w:val="00675C5B"/>
    <w:rsid w:val="00683567"/>
    <w:rsid w:val="00685FE2"/>
    <w:rsid w:val="006864EB"/>
    <w:rsid w:val="0068706D"/>
    <w:rsid w:val="00687467"/>
    <w:rsid w:val="00687634"/>
    <w:rsid w:val="00687951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32C2"/>
    <w:rsid w:val="006C3A41"/>
    <w:rsid w:val="006C6AF3"/>
    <w:rsid w:val="006C79A7"/>
    <w:rsid w:val="006D0443"/>
    <w:rsid w:val="006D34A4"/>
    <w:rsid w:val="006D58B9"/>
    <w:rsid w:val="006D7F8B"/>
    <w:rsid w:val="006E21FB"/>
    <w:rsid w:val="006E34EB"/>
    <w:rsid w:val="006E3665"/>
    <w:rsid w:val="006E4C35"/>
    <w:rsid w:val="006E5097"/>
    <w:rsid w:val="006E5AA5"/>
    <w:rsid w:val="006E5E39"/>
    <w:rsid w:val="006E75FE"/>
    <w:rsid w:val="006F0CC2"/>
    <w:rsid w:val="006F169B"/>
    <w:rsid w:val="006F589B"/>
    <w:rsid w:val="006F7C5A"/>
    <w:rsid w:val="00702646"/>
    <w:rsid w:val="00703A67"/>
    <w:rsid w:val="00703D85"/>
    <w:rsid w:val="007043CB"/>
    <w:rsid w:val="00704BFF"/>
    <w:rsid w:val="00704DA8"/>
    <w:rsid w:val="00705776"/>
    <w:rsid w:val="00707ABB"/>
    <w:rsid w:val="00710114"/>
    <w:rsid w:val="00711479"/>
    <w:rsid w:val="0071260F"/>
    <w:rsid w:val="007127E4"/>
    <w:rsid w:val="00714005"/>
    <w:rsid w:val="00714AC8"/>
    <w:rsid w:val="00715846"/>
    <w:rsid w:val="00715F8E"/>
    <w:rsid w:val="00716447"/>
    <w:rsid w:val="007170F7"/>
    <w:rsid w:val="00720AFF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CA8"/>
    <w:rsid w:val="007442D0"/>
    <w:rsid w:val="0074506F"/>
    <w:rsid w:val="007457CA"/>
    <w:rsid w:val="007469D2"/>
    <w:rsid w:val="00747203"/>
    <w:rsid w:val="00750D13"/>
    <w:rsid w:val="007524E8"/>
    <w:rsid w:val="00755703"/>
    <w:rsid w:val="00757D30"/>
    <w:rsid w:val="007626BD"/>
    <w:rsid w:val="007633A9"/>
    <w:rsid w:val="00763B7B"/>
    <w:rsid w:val="00764BA2"/>
    <w:rsid w:val="00765F19"/>
    <w:rsid w:val="00766AEA"/>
    <w:rsid w:val="00766BA5"/>
    <w:rsid w:val="007709BE"/>
    <w:rsid w:val="007727B0"/>
    <w:rsid w:val="0077293C"/>
    <w:rsid w:val="007738E4"/>
    <w:rsid w:val="00775D57"/>
    <w:rsid w:val="0077649F"/>
    <w:rsid w:val="00776E25"/>
    <w:rsid w:val="00777214"/>
    <w:rsid w:val="00777912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2031"/>
    <w:rsid w:val="007B4844"/>
    <w:rsid w:val="007B512A"/>
    <w:rsid w:val="007B6327"/>
    <w:rsid w:val="007B681B"/>
    <w:rsid w:val="007B6F73"/>
    <w:rsid w:val="007B705A"/>
    <w:rsid w:val="007C0113"/>
    <w:rsid w:val="007C1420"/>
    <w:rsid w:val="007C2097"/>
    <w:rsid w:val="007C2438"/>
    <w:rsid w:val="007C4392"/>
    <w:rsid w:val="007C5FDC"/>
    <w:rsid w:val="007D0493"/>
    <w:rsid w:val="007D08FC"/>
    <w:rsid w:val="007D3EDD"/>
    <w:rsid w:val="007D4B53"/>
    <w:rsid w:val="007D4F6E"/>
    <w:rsid w:val="007D65AD"/>
    <w:rsid w:val="007D6A07"/>
    <w:rsid w:val="007D76BB"/>
    <w:rsid w:val="007E47D7"/>
    <w:rsid w:val="007E4C30"/>
    <w:rsid w:val="007E5975"/>
    <w:rsid w:val="007F2F0B"/>
    <w:rsid w:val="007F3AAF"/>
    <w:rsid w:val="007F71D6"/>
    <w:rsid w:val="007F7259"/>
    <w:rsid w:val="008040A8"/>
    <w:rsid w:val="008047E2"/>
    <w:rsid w:val="0080723E"/>
    <w:rsid w:val="0080744E"/>
    <w:rsid w:val="008136E9"/>
    <w:rsid w:val="00813DD2"/>
    <w:rsid w:val="00813EF4"/>
    <w:rsid w:val="00815FD0"/>
    <w:rsid w:val="008171D4"/>
    <w:rsid w:val="00820D53"/>
    <w:rsid w:val="00820EE7"/>
    <w:rsid w:val="00822EED"/>
    <w:rsid w:val="00824EDF"/>
    <w:rsid w:val="00826DCF"/>
    <w:rsid w:val="008279FA"/>
    <w:rsid w:val="008309DF"/>
    <w:rsid w:val="008327E0"/>
    <w:rsid w:val="0083689D"/>
    <w:rsid w:val="00837923"/>
    <w:rsid w:val="008400BC"/>
    <w:rsid w:val="00840B84"/>
    <w:rsid w:val="00840E53"/>
    <w:rsid w:val="00840F31"/>
    <w:rsid w:val="00842276"/>
    <w:rsid w:val="008422CD"/>
    <w:rsid w:val="00842933"/>
    <w:rsid w:val="008431B0"/>
    <w:rsid w:val="00844508"/>
    <w:rsid w:val="00844FC9"/>
    <w:rsid w:val="0084534E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621"/>
    <w:rsid w:val="00870EE7"/>
    <w:rsid w:val="008737CC"/>
    <w:rsid w:val="00873850"/>
    <w:rsid w:val="008743C3"/>
    <w:rsid w:val="00874CD1"/>
    <w:rsid w:val="00874DC2"/>
    <w:rsid w:val="008807FB"/>
    <w:rsid w:val="00883446"/>
    <w:rsid w:val="008844E8"/>
    <w:rsid w:val="008863B9"/>
    <w:rsid w:val="00886DB4"/>
    <w:rsid w:val="00887980"/>
    <w:rsid w:val="00891A3C"/>
    <w:rsid w:val="00891B2C"/>
    <w:rsid w:val="00891BE9"/>
    <w:rsid w:val="00892D49"/>
    <w:rsid w:val="00893CF7"/>
    <w:rsid w:val="0089547C"/>
    <w:rsid w:val="0089674F"/>
    <w:rsid w:val="008A0A84"/>
    <w:rsid w:val="008A0C1E"/>
    <w:rsid w:val="008A1892"/>
    <w:rsid w:val="008A1D31"/>
    <w:rsid w:val="008A217A"/>
    <w:rsid w:val="008A3D34"/>
    <w:rsid w:val="008A45A6"/>
    <w:rsid w:val="008B064F"/>
    <w:rsid w:val="008B0A39"/>
    <w:rsid w:val="008B47B0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D1819"/>
    <w:rsid w:val="008D1961"/>
    <w:rsid w:val="008D1F21"/>
    <w:rsid w:val="008D2774"/>
    <w:rsid w:val="008D3A6D"/>
    <w:rsid w:val="008D3CCC"/>
    <w:rsid w:val="008D6223"/>
    <w:rsid w:val="008D6870"/>
    <w:rsid w:val="008E0441"/>
    <w:rsid w:val="008E497D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894"/>
    <w:rsid w:val="008F5FC6"/>
    <w:rsid w:val="008F686C"/>
    <w:rsid w:val="008F7BB7"/>
    <w:rsid w:val="008F7E18"/>
    <w:rsid w:val="009011A6"/>
    <w:rsid w:val="00902445"/>
    <w:rsid w:val="009042A5"/>
    <w:rsid w:val="0090504C"/>
    <w:rsid w:val="009064F0"/>
    <w:rsid w:val="00907BF3"/>
    <w:rsid w:val="00910EFD"/>
    <w:rsid w:val="0091136E"/>
    <w:rsid w:val="00912377"/>
    <w:rsid w:val="00912E0E"/>
    <w:rsid w:val="00913A82"/>
    <w:rsid w:val="009148DE"/>
    <w:rsid w:val="00915478"/>
    <w:rsid w:val="00923CE7"/>
    <w:rsid w:val="009251D7"/>
    <w:rsid w:val="00926590"/>
    <w:rsid w:val="009273C5"/>
    <w:rsid w:val="00930FD0"/>
    <w:rsid w:val="009320CB"/>
    <w:rsid w:val="009326BD"/>
    <w:rsid w:val="009339C2"/>
    <w:rsid w:val="009352D7"/>
    <w:rsid w:val="00935638"/>
    <w:rsid w:val="00936202"/>
    <w:rsid w:val="009363EF"/>
    <w:rsid w:val="00936478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7F14"/>
    <w:rsid w:val="009608BC"/>
    <w:rsid w:val="00961222"/>
    <w:rsid w:val="0096173D"/>
    <w:rsid w:val="00963255"/>
    <w:rsid w:val="009641AD"/>
    <w:rsid w:val="009668E1"/>
    <w:rsid w:val="00967F15"/>
    <w:rsid w:val="00975D1F"/>
    <w:rsid w:val="00976454"/>
    <w:rsid w:val="0097758C"/>
    <w:rsid w:val="009777D9"/>
    <w:rsid w:val="00981E82"/>
    <w:rsid w:val="00983056"/>
    <w:rsid w:val="00984ED8"/>
    <w:rsid w:val="00984F8C"/>
    <w:rsid w:val="00985278"/>
    <w:rsid w:val="009859F0"/>
    <w:rsid w:val="00985AEA"/>
    <w:rsid w:val="00991B88"/>
    <w:rsid w:val="00992CC8"/>
    <w:rsid w:val="009936C7"/>
    <w:rsid w:val="00995509"/>
    <w:rsid w:val="00997A92"/>
    <w:rsid w:val="009A2E27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05AA"/>
    <w:rsid w:val="009C1B06"/>
    <w:rsid w:val="009C2531"/>
    <w:rsid w:val="009C43E4"/>
    <w:rsid w:val="009C489B"/>
    <w:rsid w:val="009C5356"/>
    <w:rsid w:val="009C5FC0"/>
    <w:rsid w:val="009C65AF"/>
    <w:rsid w:val="009C6A9A"/>
    <w:rsid w:val="009C7D58"/>
    <w:rsid w:val="009D5993"/>
    <w:rsid w:val="009D7203"/>
    <w:rsid w:val="009D75D7"/>
    <w:rsid w:val="009D7CA0"/>
    <w:rsid w:val="009D7CA1"/>
    <w:rsid w:val="009E0BD5"/>
    <w:rsid w:val="009E12EE"/>
    <w:rsid w:val="009E1997"/>
    <w:rsid w:val="009E3297"/>
    <w:rsid w:val="009E40E4"/>
    <w:rsid w:val="009E5F00"/>
    <w:rsid w:val="009E6DA6"/>
    <w:rsid w:val="009E762F"/>
    <w:rsid w:val="009F059F"/>
    <w:rsid w:val="009F0FC9"/>
    <w:rsid w:val="009F3891"/>
    <w:rsid w:val="009F734F"/>
    <w:rsid w:val="00A02F75"/>
    <w:rsid w:val="00A05399"/>
    <w:rsid w:val="00A10B9F"/>
    <w:rsid w:val="00A129B5"/>
    <w:rsid w:val="00A13405"/>
    <w:rsid w:val="00A1343A"/>
    <w:rsid w:val="00A13EAC"/>
    <w:rsid w:val="00A157DE"/>
    <w:rsid w:val="00A175FE"/>
    <w:rsid w:val="00A17E90"/>
    <w:rsid w:val="00A2082D"/>
    <w:rsid w:val="00A21EFE"/>
    <w:rsid w:val="00A23AE8"/>
    <w:rsid w:val="00A24024"/>
    <w:rsid w:val="00A2461D"/>
    <w:rsid w:val="00A246B6"/>
    <w:rsid w:val="00A25601"/>
    <w:rsid w:val="00A256D7"/>
    <w:rsid w:val="00A25A43"/>
    <w:rsid w:val="00A25C22"/>
    <w:rsid w:val="00A270AC"/>
    <w:rsid w:val="00A322FD"/>
    <w:rsid w:val="00A34A94"/>
    <w:rsid w:val="00A34AA4"/>
    <w:rsid w:val="00A361FB"/>
    <w:rsid w:val="00A364A3"/>
    <w:rsid w:val="00A371B2"/>
    <w:rsid w:val="00A4069F"/>
    <w:rsid w:val="00A43A01"/>
    <w:rsid w:val="00A44556"/>
    <w:rsid w:val="00A446E7"/>
    <w:rsid w:val="00A46681"/>
    <w:rsid w:val="00A4773B"/>
    <w:rsid w:val="00A47E70"/>
    <w:rsid w:val="00A508E1"/>
    <w:rsid w:val="00A50CF0"/>
    <w:rsid w:val="00A5241E"/>
    <w:rsid w:val="00A531CC"/>
    <w:rsid w:val="00A53781"/>
    <w:rsid w:val="00A538EF"/>
    <w:rsid w:val="00A539F8"/>
    <w:rsid w:val="00A5515A"/>
    <w:rsid w:val="00A554CB"/>
    <w:rsid w:val="00A55FD7"/>
    <w:rsid w:val="00A568F2"/>
    <w:rsid w:val="00A5749E"/>
    <w:rsid w:val="00A604EC"/>
    <w:rsid w:val="00A62381"/>
    <w:rsid w:val="00A653A8"/>
    <w:rsid w:val="00A6565A"/>
    <w:rsid w:val="00A65856"/>
    <w:rsid w:val="00A663C6"/>
    <w:rsid w:val="00A664D4"/>
    <w:rsid w:val="00A6745B"/>
    <w:rsid w:val="00A702F1"/>
    <w:rsid w:val="00A710E1"/>
    <w:rsid w:val="00A733FA"/>
    <w:rsid w:val="00A75A0B"/>
    <w:rsid w:val="00A75C18"/>
    <w:rsid w:val="00A7671C"/>
    <w:rsid w:val="00A76F4A"/>
    <w:rsid w:val="00A7756C"/>
    <w:rsid w:val="00A775F4"/>
    <w:rsid w:val="00A8110C"/>
    <w:rsid w:val="00A81E42"/>
    <w:rsid w:val="00A8200E"/>
    <w:rsid w:val="00A8463B"/>
    <w:rsid w:val="00A849FE"/>
    <w:rsid w:val="00A84CC2"/>
    <w:rsid w:val="00A855F8"/>
    <w:rsid w:val="00A86FC3"/>
    <w:rsid w:val="00A877BA"/>
    <w:rsid w:val="00A9175E"/>
    <w:rsid w:val="00A94E20"/>
    <w:rsid w:val="00A94E43"/>
    <w:rsid w:val="00A957B5"/>
    <w:rsid w:val="00A96413"/>
    <w:rsid w:val="00AA0155"/>
    <w:rsid w:val="00AA192C"/>
    <w:rsid w:val="00AA1B24"/>
    <w:rsid w:val="00AA285A"/>
    <w:rsid w:val="00AA2CBC"/>
    <w:rsid w:val="00AA2FAD"/>
    <w:rsid w:val="00AA30D3"/>
    <w:rsid w:val="00AA7238"/>
    <w:rsid w:val="00AA7558"/>
    <w:rsid w:val="00AB054E"/>
    <w:rsid w:val="00AB16B1"/>
    <w:rsid w:val="00AB1C1C"/>
    <w:rsid w:val="00AB26AA"/>
    <w:rsid w:val="00AB2DC3"/>
    <w:rsid w:val="00AB3330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EE6"/>
    <w:rsid w:val="00AD0FCC"/>
    <w:rsid w:val="00AD1CD8"/>
    <w:rsid w:val="00AD1E56"/>
    <w:rsid w:val="00AD380E"/>
    <w:rsid w:val="00AD5AE6"/>
    <w:rsid w:val="00AE0F6B"/>
    <w:rsid w:val="00AE1744"/>
    <w:rsid w:val="00AE228E"/>
    <w:rsid w:val="00AE3F87"/>
    <w:rsid w:val="00AE454D"/>
    <w:rsid w:val="00AE6E72"/>
    <w:rsid w:val="00AF1147"/>
    <w:rsid w:val="00AF2821"/>
    <w:rsid w:val="00AF4011"/>
    <w:rsid w:val="00AF6583"/>
    <w:rsid w:val="00AF69E3"/>
    <w:rsid w:val="00B02527"/>
    <w:rsid w:val="00B07113"/>
    <w:rsid w:val="00B075D0"/>
    <w:rsid w:val="00B104A2"/>
    <w:rsid w:val="00B11D0A"/>
    <w:rsid w:val="00B125F1"/>
    <w:rsid w:val="00B12D5C"/>
    <w:rsid w:val="00B13B55"/>
    <w:rsid w:val="00B15BCA"/>
    <w:rsid w:val="00B1661D"/>
    <w:rsid w:val="00B16F96"/>
    <w:rsid w:val="00B1725B"/>
    <w:rsid w:val="00B206ED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4B6"/>
    <w:rsid w:val="00B3555B"/>
    <w:rsid w:val="00B35F25"/>
    <w:rsid w:val="00B37383"/>
    <w:rsid w:val="00B37636"/>
    <w:rsid w:val="00B4086D"/>
    <w:rsid w:val="00B40D5E"/>
    <w:rsid w:val="00B42346"/>
    <w:rsid w:val="00B43275"/>
    <w:rsid w:val="00B44898"/>
    <w:rsid w:val="00B47ACF"/>
    <w:rsid w:val="00B50F2C"/>
    <w:rsid w:val="00B53B17"/>
    <w:rsid w:val="00B54A35"/>
    <w:rsid w:val="00B557A0"/>
    <w:rsid w:val="00B56675"/>
    <w:rsid w:val="00B577A8"/>
    <w:rsid w:val="00B6136F"/>
    <w:rsid w:val="00B616C0"/>
    <w:rsid w:val="00B6402F"/>
    <w:rsid w:val="00B654B8"/>
    <w:rsid w:val="00B65D99"/>
    <w:rsid w:val="00B673BE"/>
    <w:rsid w:val="00B67B97"/>
    <w:rsid w:val="00B7015E"/>
    <w:rsid w:val="00B70FE3"/>
    <w:rsid w:val="00B717D8"/>
    <w:rsid w:val="00B822A2"/>
    <w:rsid w:val="00B86D66"/>
    <w:rsid w:val="00B90632"/>
    <w:rsid w:val="00B909EE"/>
    <w:rsid w:val="00B92DAD"/>
    <w:rsid w:val="00B93C71"/>
    <w:rsid w:val="00B940B7"/>
    <w:rsid w:val="00B95CE4"/>
    <w:rsid w:val="00B968C8"/>
    <w:rsid w:val="00B97E79"/>
    <w:rsid w:val="00BA0D2D"/>
    <w:rsid w:val="00BA1304"/>
    <w:rsid w:val="00BA14BF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951"/>
    <w:rsid w:val="00BB5D7A"/>
    <w:rsid w:val="00BB5DFC"/>
    <w:rsid w:val="00BC0AC1"/>
    <w:rsid w:val="00BC1B88"/>
    <w:rsid w:val="00BC1EB7"/>
    <w:rsid w:val="00BC375B"/>
    <w:rsid w:val="00BC4279"/>
    <w:rsid w:val="00BC4FE7"/>
    <w:rsid w:val="00BC69A4"/>
    <w:rsid w:val="00BC6C6E"/>
    <w:rsid w:val="00BD1167"/>
    <w:rsid w:val="00BD1BED"/>
    <w:rsid w:val="00BD279D"/>
    <w:rsid w:val="00BD3C51"/>
    <w:rsid w:val="00BD4E2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7B4"/>
    <w:rsid w:val="00BE2E4C"/>
    <w:rsid w:val="00BE41B8"/>
    <w:rsid w:val="00BE42BD"/>
    <w:rsid w:val="00BE455D"/>
    <w:rsid w:val="00BE52E8"/>
    <w:rsid w:val="00BE738D"/>
    <w:rsid w:val="00BE7812"/>
    <w:rsid w:val="00BF0C92"/>
    <w:rsid w:val="00BF2A17"/>
    <w:rsid w:val="00BF371E"/>
    <w:rsid w:val="00BF465D"/>
    <w:rsid w:val="00BF60D3"/>
    <w:rsid w:val="00BF64E5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3749"/>
    <w:rsid w:val="00C266CB"/>
    <w:rsid w:val="00C2676B"/>
    <w:rsid w:val="00C30D71"/>
    <w:rsid w:val="00C3183E"/>
    <w:rsid w:val="00C3185B"/>
    <w:rsid w:val="00C3245E"/>
    <w:rsid w:val="00C325EE"/>
    <w:rsid w:val="00C33F0C"/>
    <w:rsid w:val="00C345E3"/>
    <w:rsid w:val="00C35AFE"/>
    <w:rsid w:val="00C37368"/>
    <w:rsid w:val="00C379E5"/>
    <w:rsid w:val="00C37DFE"/>
    <w:rsid w:val="00C40917"/>
    <w:rsid w:val="00C40DF9"/>
    <w:rsid w:val="00C41D53"/>
    <w:rsid w:val="00C41E58"/>
    <w:rsid w:val="00C423F9"/>
    <w:rsid w:val="00C43606"/>
    <w:rsid w:val="00C440A2"/>
    <w:rsid w:val="00C449D6"/>
    <w:rsid w:val="00C452D4"/>
    <w:rsid w:val="00C46AB1"/>
    <w:rsid w:val="00C47049"/>
    <w:rsid w:val="00C532E8"/>
    <w:rsid w:val="00C5475F"/>
    <w:rsid w:val="00C554BC"/>
    <w:rsid w:val="00C5553B"/>
    <w:rsid w:val="00C556EC"/>
    <w:rsid w:val="00C56C93"/>
    <w:rsid w:val="00C56F34"/>
    <w:rsid w:val="00C60915"/>
    <w:rsid w:val="00C62048"/>
    <w:rsid w:val="00C63995"/>
    <w:rsid w:val="00C63D68"/>
    <w:rsid w:val="00C640F7"/>
    <w:rsid w:val="00C64979"/>
    <w:rsid w:val="00C64BF1"/>
    <w:rsid w:val="00C654B5"/>
    <w:rsid w:val="00C6650B"/>
    <w:rsid w:val="00C66BA2"/>
    <w:rsid w:val="00C678FD"/>
    <w:rsid w:val="00C7018C"/>
    <w:rsid w:val="00C7088F"/>
    <w:rsid w:val="00C7463B"/>
    <w:rsid w:val="00C7517D"/>
    <w:rsid w:val="00C757DF"/>
    <w:rsid w:val="00C75C03"/>
    <w:rsid w:val="00C76876"/>
    <w:rsid w:val="00C812F8"/>
    <w:rsid w:val="00C814F2"/>
    <w:rsid w:val="00C84D8C"/>
    <w:rsid w:val="00C855F5"/>
    <w:rsid w:val="00C85E1C"/>
    <w:rsid w:val="00C870F6"/>
    <w:rsid w:val="00C8721A"/>
    <w:rsid w:val="00C87448"/>
    <w:rsid w:val="00C87459"/>
    <w:rsid w:val="00C87A4D"/>
    <w:rsid w:val="00C87BCF"/>
    <w:rsid w:val="00C9071C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7ACA"/>
    <w:rsid w:val="00CB3359"/>
    <w:rsid w:val="00CB37FD"/>
    <w:rsid w:val="00CB4F33"/>
    <w:rsid w:val="00CC0515"/>
    <w:rsid w:val="00CC232F"/>
    <w:rsid w:val="00CC5026"/>
    <w:rsid w:val="00CC539A"/>
    <w:rsid w:val="00CC68D0"/>
    <w:rsid w:val="00CD27B0"/>
    <w:rsid w:val="00CD296D"/>
    <w:rsid w:val="00CD5503"/>
    <w:rsid w:val="00CD596D"/>
    <w:rsid w:val="00CD7004"/>
    <w:rsid w:val="00CD7467"/>
    <w:rsid w:val="00CE07F1"/>
    <w:rsid w:val="00CE2C6F"/>
    <w:rsid w:val="00CE39A5"/>
    <w:rsid w:val="00CE443F"/>
    <w:rsid w:val="00CE461A"/>
    <w:rsid w:val="00CE59C4"/>
    <w:rsid w:val="00CE61A6"/>
    <w:rsid w:val="00CE669F"/>
    <w:rsid w:val="00CF5AB3"/>
    <w:rsid w:val="00CF670D"/>
    <w:rsid w:val="00D003E3"/>
    <w:rsid w:val="00D00626"/>
    <w:rsid w:val="00D02C63"/>
    <w:rsid w:val="00D03F9A"/>
    <w:rsid w:val="00D06D51"/>
    <w:rsid w:val="00D07FBB"/>
    <w:rsid w:val="00D117F5"/>
    <w:rsid w:val="00D11F40"/>
    <w:rsid w:val="00D13AE9"/>
    <w:rsid w:val="00D15497"/>
    <w:rsid w:val="00D1595F"/>
    <w:rsid w:val="00D159BF"/>
    <w:rsid w:val="00D15AE7"/>
    <w:rsid w:val="00D17E19"/>
    <w:rsid w:val="00D23744"/>
    <w:rsid w:val="00D24515"/>
    <w:rsid w:val="00D24991"/>
    <w:rsid w:val="00D2660F"/>
    <w:rsid w:val="00D2697C"/>
    <w:rsid w:val="00D27F85"/>
    <w:rsid w:val="00D32D21"/>
    <w:rsid w:val="00D34A0A"/>
    <w:rsid w:val="00D34A77"/>
    <w:rsid w:val="00D3560D"/>
    <w:rsid w:val="00D36EDE"/>
    <w:rsid w:val="00D37C1D"/>
    <w:rsid w:val="00D4098A"/>
    <w:rsid w:val="00D40B9C"/>
    <w:rsid w:val="00D427E0"/>
    <w:rsid w:val="00D42A1C"/>
    <w:rsid w:val="00D4398E"/>
    <w:rsid w:val="00D443EE"/>
    <w:rsid w:val="00D452DE"/>
    <w:rsid w:val="00D46C56"/>
    <w:rsid w:val="00D46CE6"/>
    <w:rsid w:val="00D46DB6"/>
    <w:rsid w:val="00D4777E"/>
    <w:rsid w:val="00D50255"/>
    <w:rsid w:val="00D50BAC"/>
    <w:rsid w:val="00D53DC8"/>
    <w:rsid w:val="00D54BE5"/>
    <w:rsid w:val="00D55A94"/>
    <w:rsid w:val="00D55E6F"/>
    <w:rsid w:val="00D56579"/>
    <w:rsid w:val="00D57316"/>
    <w:rsid w:val="00D60160"/>
    <w:rsid w:val="00D616E5"/>
    <w:rsid w:val="00D6317C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7A4D"/>
    <w:rsid w:val="00D9047E"/>
    <w:rsid w:val="00DA0AA9"/>
    <w:rsid w:val="00DA3324"/>
    <w:rsid w:val="00DB1F4F"/>
    <w:rsid w:val="00DB20E5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E1428"/>
    <w:rsid w:val="00DE1DA3"/>
    <w:rsid w:val="00DE310E"/>
    <w:rsid w:val="00DE34CF"/>
    <w:rsid w:val="00DE3D7F"/>
    <w:rsid w:val="00DE3F11"/>
    <w:rsid w:val="00DE44B8"/>
    <w:rsid w:val="00DE53C5"/>
    <w:rsid w:val="00DE5FA7"/>
    <w:rsid w:val="00DF001D"/>
    <w:rsid w:val="00DF0F3D"/>
    <w:rsid w:val="00DF17A6"/>
    <w:rsid w:val="00DF1EA4"/>
    <w:rsid w:val="00DF464A"/>
    <w:rsid w:val="00E00527"/>
    <w:rsid w:val="00E005B0"/>
    <w:rsid w:val="00E00BE3"/>
    <w:rsid w:val="00E00F65"/>
    <w:rsid w:val="00E02375"/>
    <w:rsid w:val="00E024A2"/>
    <w:rsid w:val="00E045A9"/>
    <w:rsid w:val="00E04928"/>
    <w:rsid w:val="00E04A30"/>
    <w:rsid w:val="00E0572B"/>
    <w:rsid w:val="00E0588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3220"/>
    <w:rsid w:val="00E25134"/>
    <w:rsid w:val="00E25ED1"/>
    <w:rsid w:val="00E268B3"/>
    <w:rsid w:val="00E27ED1"/>
    <w:rsid w:val="00E30705"/>
    <w:rsid w:val="00E307A0"/>
    <w:rsid w:val="00E31240"/>
    <w:rsid w:val="00E319CB"/>
    <w:rsid w:val="00E32550"/>
    <w:rsid w:val="00E329ED"/>
    <w:rsid w:val="00E32E74"/>
    <w:rsid w:val="00E3312F"/>
    <w:rsid w:val="00E33A1B"/>
    <w:rsid w:val="00E342BF"/>
    <w:rsid w:val="00E34898"/>
    <w:rsid w:val="00E3638C"/>
    <w:rsid w:val="00E379FF"/>
    <w:rsid w:val="00E406BE"/>
    <w:rsid w:val="00E41261"/>
    <w:rsid w:val="00E4235F"/>
    <w:rsid w:val="00E42F59"/>
    <w:rsid w:val="00E436A7"/>
    <w:rsid w:val="00E44A3C"/>
    <w:rsid w:val="00E45AEC"/>
    <w:rsid w:val="00E47046"/>
    <w:rsid w:val="00E470EA"/>
    <w:rsid w:val="00E5185A"/>
    <w:rsid w:val="00E5258F"/>
    <w:rsid w:val="00E53106"/>
    <w:rsid w:val="00E5618B"/>
    <w:rsid w:val="00E56C07"/>
    <w:rsid w:val="00E60A6C"/>
    <w:rsid w:val="00E6463A"/>
    <w:rsid w:val="00E65A05"/>
    <w:rsid w:val="00E678EE"/>
    <w:rsid w:val="00E67F80"/>
    <w:rsid w:val="00E71082"/>
    <w:rsid w:val="00E71172"/>
    <w:rsid w:val="00E72722"/>
    <w:rsid w:val="00E72ADC"/>
    <w:rsid w:val="00E742AC"/>
    <w:rsid w:val="00E74C41"/>
    <w:rsid w:val="00E7510C"/>
    <w:rsid w:val="00E758C0"/>
    <w:rsid w:val="00E75C2F"/>
    <w:rsid w:val="00E76376"/>
    <w:rsid w:val="00E76540"/>
    <w:rsid w:val="00E8014F"/>
    <w:rsid w:val="00E80754"/>
    <w:rsid w:val="00E8195B"/>
    <w:rsid w:val="00E82339"/>
    <w:rsid w:val="00E83574"/>
    <w:rsid w:val="00E83C5C"/>
    <w:rsid w:val="00E841E6"/>
    <w:rsid w:val="00E86DC9"/>
    <w:rsid w:val="00E874B1"/>
    <w:rsid w:val="00E87B05"/>
    <w:rsid w:val="00E90740"/>
    <w:rsid w:val="00E93BC4"/>
    <w:rsid w:val="00E95C47"/>
    <w:rsid w:val="00E95CCD"/>
    <w:rsid w:val="00E97D80"/>
    <w:rsid w:val="00EA01A1"/>
    <w:rsid w:val="00EA1A60"/>
    <w:rsid w:val="00EA27D1"/>
    <w:rsid w:val="00EA697F"/>
    <w:rsid w:val="00EA6D3D"/>
    <w:rsid w:val="00EA7E80"/>
    <w:rsid w:val="00EB00F6"/>
    <w:rsid w:val="00EB09B7"/>
    <w:rsid w:val="00EB107E"/>
    <w:rsid w:val="00EB31EC"/>
    <w:rsid w:val="00EB3FA1"/>
    <w:rsid w:val="00EB407E"/>
    <w:rsid w:val="00EB6266"/>
    <w:rsid w:val="00EB7797"/>
    <w:rsid w:val="00EC2A36"/>
    <w:rsid w:val="00EC2E78"/>
    <w:rsid w:val="00EC4698"/>
    <w:rsid w:val="00EC5990"/>
    <w:rsid w:val="00EC67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2FCE"/>
    <w:rsid w:val="00EF4709"/>
    <w:rsid w:val="00EF4D28"/>
    <w:rsid w:val="00F0116B"/>
    <w:rsid w:val="00F02773"/>
    <w:rsid w:val="00F02B89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F30"/>
    <w:rsid w:val="00F17A85"/>
    <w:rsid w:val="00F20168"/>
    <w:rsid w:val="00F21522"/>
    <w:rsid w:val="00F22110"/>
    <w:rsid w:val="00F2274A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3C46"/>
    <w:rsid w:val="00F35BE6"/>
    <w:rsid w:val="00F35EC2"/>
    <w:rsid w:val="00F371F6"/>
    <w:rsid w:val="00F3724F"/>
    <w:rsid w:val="00F40BE2"/>
    <w:rsid w:val="00F40C6F"/>
    <w:rsid w:val="00F41F0A"/>
    <w:rsid w:val="00F43310"/>
    <w:rsid w:val="00F43F48"/>
    <w:rsid w:val="00F44567"/>
    <w:rsid w:val="00F448D5"/>
    <w:rsid w:val="00F44919"/>
    <w:rsid w:val="00F4602A"/>
    <w:rsid w:val="00F52A15"/>
    <w:rsid w:val="00F52B50"/>
    <w:rsid w:val="00F5369B"/>
    <w:rsid w:val="00F576BE"/>
    <w:rsid w:val="00F60174"/>
    <w:rsid w:val="00F60198"/>
    <w:rsid w:val="00F60999"/>
    <w:rsid w:val="00F60C2F"/>
    <w:rsid w:val="00F62999"/>
    <w:rsid w:val="00F6405F"/>
    <w:rsid w:val="00F665D9"/>
    <w:rsid w:val="00F713A1"/>
    <w:rsid w:val="00F7226E"/>
    <w:rsid w:val="00F737A9"/>
    <w:rsid w:val="00F7406C"/>
    <w:rsid w:val="00F74681"/>
    <w:rsid w:val="00F756B6"/>
    <w:rsid w:val="00F76BBB"/>
    <w:rsid w:val="00F776A6"/>
    <w:rsid w:val="00F8256D"/>
    <w:rsid w:val="00F837DE"/>
    <w:rsid w:val="00F83F6D"/>
    <w:rsid w:val="00F840B9"/>
    <w:rsid w:val="00F85A95"/>
    <w:rsid w:val="00F85F7D"/>
    <w:rsid w:val="00F8784D"/>
    <w:rsid w:val="00F9006B"/>
    <w:rsid w:val="00F927AF"/>
    <w:rsid w:val="00F93183"/>
    <w:rsid w:val="00F93191"/>
    <w:rsid w:val="00F93DE0"/>
    <w:rsid w:val="00F969C4"/>
    <w:rsid w:val="00FA1595"/>
    <w:rsid w:val="00FA1E03"/>
    <w:rsid w:val="00FA3C70"/>
    <w:rsid w:val="00FA48B6"/>
    <w:rsid w:val="00FA703E"/>
    <w:rsid w:val="00FA73F9"/>
    <w:rsid w:val="00FA7578"/>
    <w:rsid w:val="00FB01AB"/>
    <w:rsid w:val="00FB465D"/>
    <w:rsid w:val="00FB6386"/>
    <w:rsid w:val="00FB763C"/>
    <w:rsid w:val="00FC0DF2"/>
    <w:rsid w:val="00FC1F20"/>
    <w:rsid w:val="00FC411C"/>
    <w:rsid w:val="00FC4A70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3F99"/>
    <w:rsid w:val="00FD44E8"/>
    <w:rsid w:val="00FD56E0"/>
    <w:rsid w:val="00FE0466"/>
    <w:rsid w:val="00FE07D4"/>
    <w:rsid w:val="00FE3CB8"/>
    <w:rsid w:val="00FE4EB7"/>
    <w:rsid w:val="00FF2EAC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3BBB57B"/>
    <w:rsid w:val="172EF420"/>
    <w:rsid w:val="1820FD52"/>
    <w:rsid w:val="1F75D744"/>
    <w:rsid w:val="2608CD52"/>
    <w:rsid w:val="28D0DCEB"/>
    <w:rsid w:val="29F86D36"/>
    <w:rsid w:val="2D28EF2B"/>
    <w:rsid w:val="30DDDE94"/>
    <w:rsid w:val="36FA428C"/>
    <w:rsid w:val="3C489EE5"/>
    <w:rsid w:val="449F8F47"/>
    <w:rsid w:val="47E464BF"/>
    <w:rsid w:val="4839F1BF"/>
    <w:rsid w:val="4A6546CA"/>
    <w:rsid w:val="4A956F3B"/>
    <w:rsid w:val="4BA9B443"/>
    <w:rsid w:val="4C368314"/>
    <w:rsid w:val="4E9A4F78"/>
    <w:rsid w:val="528CCEC7"/>
    <w:rsid w:val="61F49409"/>
    <w:rsid w:val="633B1024"/>
    <w:rsid w:val="65B3A6FF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14EE218F-D344-4FFD-971B-25B3CA8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RBI5PAMIO524-1678806122-17288</_dlc_DocId>
    <_dlc_DocIdUrl xmlns="71c5aaf6-e6ce-465b-b873-5148d2a4c105">
      <Url>https://nokia.sharepoint.com/sites/gxp/_layouts/15/DocIdRedir.aspx?ID=RBI5PAMIO524-1678806122-17288</Url>
      <Description>RBI5PAMIO524-1678806122-17288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5.xml><?xml version="1.0" encoding="utf-8"?>
<ds:datastoreItem xmlns:ds="http://schemas.openxmlformats.org/officeDocument/2006/customXml" ds:itemID="{010834E2-DBBE-47B0-BFF5-5777D65473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3</Pages>
  <Words>982</Words>
  <Characters>5602</Characters>
  <Application>Microsoft Office Word</Application>
  <DocSecurity>0</DocSecurity>
  <Lines>46</Lines>
  <Paragraphs>13</Paragraphs>
  <ScaleCrop>false</ScaleCrop>
  <Company>3GPP Support Team</Company>
  <LinksUpToDate>false</LinksUpToDate>
  <CharactersWithSpaces>6571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81</cp:revision>
  <cp:lastPrinted>1900-01-02T11:00:00Z</cp:lastPrinted>
  <dcterms:created xsi:type="dcterms:W3CDTF">2024-08-05T15:45:00Z</dcterms:created>
  <dcterms:modified xsi:type="dcterms:W3CDTF">2024-08-05T17:31:00Z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bc4d94fa-7036-4003-8061-ad0e94fa0ab6</vt:lpwstr>
  </property>
  <property fmtid="{D5CDD505-2E9C-101B-9397-08002B2CF9AE}" pid="23" name="MediaServiceImageTags">
    <vt:lpwstr/>
  </property>
</Properties>
</file>