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D34DEA0" w:rsidR="001E41F3" w:rsidRDefault="00D70F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70F7A">
        <w:rPr>
          <w:b/>
          <w:noProof/>
          <w:sz w:val="24"/>
        </w:rPr>
        <w:t>3GPP SA WG2 Meeting #164</w:t>
      </w:r>
      <w:r w:rsidR="001E41F3">
        <w:rPr>
          <w:b/>
          <w:i/>
          <w:noProof/>
          <w:sz w:val="28"/>
        </w:rPr>
        <w:tab/>
      </w:r>
      <w:r w:rsidR="00A3375F" w:rsidRPr="00607271">
        <w:rPr>
          <w:b/>
          <w:i/>
          <w:noProof/>
          <w:sz w:val="28"/>
        </w:rPr>
        <w:t>S2-240xxxx</w:t>
      </w:r>
    </w:p>
    <w:p w14:paraId="7CB45193" w14:textId="31F27398" w:rsidR="001E41F3" w:rsidRDefault="000436E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 w:rsidRPr="00231A5C">
        <w:rPr>
          <w:lang w:val="de-DE"/>
        </w:rPr>
        <w:instrText xml:space="preserve"> DOCPROPERTY  Location  \* MERGEFORMAT </w:instrText>
      </w:r>
      <w:r>
        <w:fldChar w:fldCharType="separate"/>
      </w:r>
      <w:r w:rsidRPr="00231A5C">
        <w:rPr>
          <w:b/>
          <w:noProof/>
          <w:sz w:val="24"/>
          <w:lang w:val="de-DE"/>
        </w:rPr>
        <w:t>Maastricht, NL, 19-23 Au</w:t>
      </w:r>
      <w:r>
        <w:rPr>
          <w:b/>
          <w:noProof/>
          <w:sz w:val="24"/>
          <w:lang w:val="de-DE"/>
        </w:rPr>
        <w:t>gust</w:t>
      </w:r>
      <w:r w:rsidRPr="00231A5C">
        <w:rPr>
          <w:b/>
          <w:noProof/>
          <w:sz w:val="24"/>
          <w:lang w:val="de-DE"/>
        </w:rPr>
        <w:t xml:space="preserve"> 2024</w:t>
      </w:r>
      <w:r>
        <w:rPr>
          <w:b/>
          <w:noProof/>
          <w:sz w:val="24"/>
        </w:rPr>
        <w:fldChar w:fldCharType="end"/>
      </w:r>
      <w:r w:rsidRPr="00231A5C">
        <w:rPr>
          <w:b/>
          <w:noProof/>
          <w:sz w:val="24"/>
          <w:lang w:val="de-DE"/>
        </w:rPr>
        <w:tab/>
      </w:r>
      <w:r w:rsidR="00F4595B" w:rsidRPr="00231A5C">
        <w:rPr>
          <w:b/>
          <w:noProof/>
          <w:sz w:val="24"/>
          <w:lang w:val="de-DE"/>
        </w:rPr>
        <w:t xml:space="preserve">               </w:t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752F99" w:rsidRPr="00231A5C">
        <w:rPr>
          <w:b/>
          <w:noProof/>
          <w:sz w:val="24"/>
          <w:lang w:val="de-DE"/>
        </w:rPr>
        <w:t xml:space="preserve">    </w:t>
      </w:r>
      <w:r w:rsidR="00752F99" w:rsidRPr="00231A5C">
        <w:rPr>
          <w:rFonts w:cs="Arial"/>
          <w:b/>
          <w:i/>
          <w:iCs/>
          <w:noProof/>
          <w:color w:val="0000FF"/>
          <w:szCs w:val="16"/>
          <w:lang w:val="de-DE"/>
        </w:rPr>
        <w:t>(was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410371" w:rsidRDefault="008C7D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354C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13152B" w:rsidR="001E41F3" w:rsidRPr="00410371" w:rsidRDefault="008C7D5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#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410371" w:rsidRDefault="008C7D5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9354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410371" w:rsidRDefault="008C7D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26E90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531BAD6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D004E7" w:rsidR="001E41F3" w:rsidRDefault="00FB5C82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</w:t>
            </w:r>
            <w:r w:rsidR="005E4089">
              <w:t xml:space="preserve"> of </w:t>
            </w:r>
            <w:r>
              <w:t xml:space="preserve">emergency service over </w:t>
            </w:r>
            <w:r w:rsidR="005E4089">
              <w:t xml:space="preserve">Mobile Wireless Access Backhaul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2E0AED" w:rsidR="001E41F3" w:rsidRDefault="000D3422">
            <w:pPr>
              <w:pStyle w:val="CRCoverPage"/>
              <w:spacing w:after="0"/>
              <w:ind w:left="100"/>
              <w:rPr>
                <w:noProof/>
              </w:rPr>
            </w:pPr>
            <w:r w:rsidRPr="000D3422">
              <w:t>Qualcomm Incorporated</w:t>
            </w:r>
            <w:r w:rsidR="008C7D56">
              <w:t xml:space="preserve">, </w:t>
            </w:r>
            <w:proofErr w:type="gramStart"/>
            <w:r w:rsidR="008C7D56">
              <w:t>Huawei?,</w:t>
            </w:r>
            <w:proofErr w:type="gramEnd"/>
            <w:r w:rsidR="008C7D56">
              <w:t xml:space="preserve"> Ericsson?, Nokia?, LGE?, </w:t>
            </w:r>
            <w:r w:rsidR="00EF311A">
              <w:t>Samsung?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Default="000D342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Default="0004311C">
            <w:pPr>
              <w:pStyle w:val="CRCoverPage"/>
              <w:spacing w:after="0"/>
              <w:ind w:left="100"/>
              <w:rPr>
                <w:noProof/>
              </w:rPr>
            </w:pPr>
            <w:r w:rsidRPr="00431A4F">
              <w:t>2024-0</w:t>
            </w:r>
            <w:r>
              <w:t>8-19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Default="000A48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Default="006E6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97FE6">
              <w:rPr>
                <w:noProof/>
              </w:rPr>
              <w:t xml:space="preserve">approved VMR_Ph2 </w:t>
            </w:r>
            <w:r w:rsidR="00B91FC0">
              <w:rPr>
                <w:noProof/>
              </w:rPr>
              <w:t>work item (</w:t>
            </w:r>
            <w:r w:rsidR="00B91FC0" w:rsidRPr="00B91FC0">
              <w:rPr>
                <w:noProof/>
              </w:rPr>
              <w:t>SP-240632</w:t>
            </w:r>
            <w:r w:rsidR="00B91FC0">
              <w:rPr>
                <w:noProof/>
              </w:rPr>
              <w:t xml:space="preserve">) </w:t>
            </w:r>
            <w:r w:rsidR="007A26A0">
              <w:rPr>
                <w:noProof/>
              </w:rPr>
              <w:t xml:space="preserve">is set to </w:t>
            </w:r>
            <w:r w:rsidR="00100ED1" w:rsidRPr="00100ED1">
              <w:rPr>
                <w:noProof/>
              </w:rPr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4A42DBB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contribution added the </w:t>
            </w:r>
            <w:r w:rsidR="0098682D">
              <w:rPr>
                <w:noProof/>
              </w:rPr>
              <w:t xml:space="preserve">support for </w:t>
            </w:r>
            <w:r w:rsidR="00A63892">
              <w:rPr>
                <w:noProof/>
              </w:rPr>
              <w:t>emergency services over the MWAB</w:t>
            </w:r>
            <w:r w:rsidR="00F256DF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89B59B" w:rsidR="001E41F3" w:rsidRDefault="00F25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A63892">
              <w:rPr>
                <w:noProof/>
              </w:rPr>
              <w:t>emergency serivce suppot over</w:t>
            </w:r>
            <w:r w:rsidR="00D66270">
              <w:rPr>
                <w:noProof/>
              </w:rPr>
              <w:t xml:space="preserve"> MWAB in new clause </w:t>
            </w:r>
            <w:r w:rsidR="000C3266" w:rsidRPr="000C3266">
              <w:rPr>
                <w:noProof/>
                <w:highlight w:val="yellow"/>
              </w:rPr>
              <w:t>5.x.8</w:t>
            </w:r>
            <w:r w:rsidR="00D66270" w:rsidRPr="000C3266">
              <w:rPr>
                <w:noProof/>
                <w:highlight w:val="yellow"/>
              </w:rPr>
              <w:t>.</w:t>
            </w:r>
            <w:r w:rsidR="00D66270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046FC" w:rsidR="001E41F3" w:rsidRDefault="00D66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support of VMR_Ph2 feature in Rel-19.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A3C773" w:rsidR="001E41F3" w:rsidRDefault="005C30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(new) </w:t>
            </w:r>
            <w:r w:rsidR="00D66270" w:rsidRPr="000C3266">
              <w:rPr>
                <w:noProof/>
                <w:highlight w:val="yellow"/>
              </w:rPr>
              <w:t>5.x</w:t>
            </w:r>
            <w:r w:rsidR="000C3266" w:rsidRPr="000C3266">
              <w:rPr>
                <w:noProof/>
                <w:highlight w:val="yellow"/>
              </w:rPr>
              <w:t>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58E20378" w14:textId="56BC6D05" w:rsidR="000C470E" w:rsidRPr="00345D14" w:rsidRDefault="000C470E" w:rsidP="00B537FB">
      <w:pPr>
        <w:pStyle w:val="Heading3"/>
        <w:rPr>
          <w:ins w:id="2" w:author="Qualcomm" w:date="2024-07-29T15:07:00Z" w16du:dateUtc="2024-07-29T19:07:00Z"/>
          <w:lang w:eastAsia="en-GB"/>
        </w:rPr>
      </w:pPr>
      <w:bookmarkStart w:id="3" w:name="_CR5_35A_1"/>
      <w:bookmarkStart w:id="4" w:name="_Toc170194407"/>
      <w:bookmarkEnd w:id="3"/>
      <w:ins w:id="5" w:author="Qualcomm" w:date="2024-07-29T15:07:00Z" w16du:dateUtc="2024-07-29T19:0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</w:ins>
      <w:ins w:id="6" w:author="Qualcomm" w:date="2024-08-05T16:29:00Z" w16du:dateUtc="2024-08-05T20:29:00Z">
        <w:r w:rsidR="00A41437">
          <w:rPr>
            <w:lang w:eastAsia="en-GB"/>
          </w:rPr>
          <w:t>8</w:t>
        </w:r>
      </w:ins>
      <w:ins w:id="7" w:author="Qualcomm" w:date="2024-07-29T15:07:00Z" w16du:dateUtc="2024-07-29T19:07:00Z">
        <w:r w:rsidRPr="00345D14">
          <w:rPr>
            <w:lang w:eastAsia="en-GB"/>
          </w:rPr>
          <w:tab/>
        </w:r>
      </w:ins>
      <w:ins w:id="8" w:author="Qualcomm" w:date="2024-08-05T16:29:00Z" w16du:dateUtc="2024-08-05T20:29:00Z">
        <w:r w:rsidR="00A41437">
          <w:rPr>
            <w:lang w:eastAsia="en-GB"/>
          </w:rPr>
          <w:t>Support of Emergency Services</w:t>
        </w:r>
      </w:ins>
    </w:p>
    <w:bookmarkEnd w:id="4"/>
    <w:p w14:paraId="5ECAEF16" w14:textId="0716BD93" w:rsidR="00C07AF9" w:rsidRDefault="00756567" w:rsidP="00FD3FAA">
      <w:pPr>
        <w:rPr>
          <w:ins w:id="9" w:author="Qualcomm" w:date="2024-08-05T16:35:00Z" w16du:dateUtc="2024-08-05T20:35:00Z"/>
          <w:lang w:eastAsia="en-GB"/>
        </w:rPr>
      </w:pPr>
      <w:ins w:id="10" w:author="Qualcomm" w:date="2024-08-05T16:38:00Z" w16du:dateUtc="2024-08-05T20:38:00Z">
        <w:r>
          <w:rPr>
            <w:lang w:eastAsia="en-GB"/>
          </w:rPr>
          <w:t xml:space="preserve">MWAB </w:t>
        </w:r>
        <w:r w:rsidR="007A3C29">
          <w:rPr>
            <w:lang w:eastAsia="en-GB"/>
          </w:rPr>
          <w:t>may support r</w:t>
        </w:r>
      </w:ins>
      <w:ins w:id="11" w:author="Qualcomm" w:date="2024-08-05T16:34:00Z" w16du:dateUtc="2024-08-05T20:34:00Z">
        <w:r w:rsidR="0075442A" w:rsidRPr="0075442A">
          <w:rPr>
            <w:lang w:eastAsia="en-GB"/>
          </w:rPr>
          <w:t xml:space="preserve">egulatory requirements (e.g. emergency services, priority services) </w:t>
        </w:r>
      </w:ins>
      <w:ins w:id="12" w:author="Qualcomm" w:date="2024-08-05T16:38:00Z" w16du:dateUtc="2024-08-05T20:38:00Z">
        <w:r w:rsidR="007A3C29">
          <w:rPr>
            <w:lang w:eastAsia="en-GB"/>
          </w:rPr>
          <w:t>for</w:t>
        </w:r>
      </w:ins>
      <w:ins w:id="13" w:author="Qualcomm" w:date="2024-08-05T16:34:00Z" w16du:dateUtc="2024-08-05T20:34:00Z">
        <w:r w:rsidR="0075442A" w:rsidRPr="0075442A">
          <w:rPr>
            <w:lang w:eastAsia="en-GB"/>
          </w:rPr>
          <w:t xml:space="preserve"> UEs access 5GS via a </w:t>
        </w:r>
        <w:r w:rsidR="00C07AF9">
          <w:rPr>
            <w:lang w:eastAsia="en-GB"/>
          </w:rPr>
          <w:t>MWAB</w:t>
        </w:r>
      </w:ins>
      <w:ins w:id="14" w:author="Qualcomm" w:date="2024-08-05T16:39:00Z" w16du:dateUtc="2024-08-05T20:39:00Z">
        <w:r w:rsidR="007A3C29">
          <w:rPr>
            <w:lang w:eastAsia="en-GB"/>
          </w:rPr>
          <w:t>-</w:t>
        </w:r>
        <w:proofErr w:type="spellStart"/>
        <w:r w:rsidR="007A3C29">
          <w:rPr>
            <w:lang w:eastAsia="en-GB"/>
          </w:rPr>
          <w:t>gNB</w:t>
        </w:r>
        <w:proofErr w:type="spellEnd"/>
        <w:r w:rsidR="007A3C29">
          <w:rPr>
            <w:lang w:eastAsia="en-GB"/>
          </w:rPr>
          <w:t>, b</w:t>
        </w:r>
      </w:ins>
      <w:ins w:id="15" w:author="Qualcomm" w:date="2024-08-05T16:36:00Z" w16du:dateUtc="2024-08-05T20:36:00Z">
        <w:r w:rsidR="003F41B8">
          <w:rPr>
            <w:lang w:eastAsia="en-GB"/>
          </w:rPr>
          <w:t>ased on OAM configuration from the MWAB Broadcasted PLMN</w:t>
        </w:r>
      </w:ins>
      <w:ins w:id="16" w:author="Qualcomm" w:date="2024-08-05T16:39:00Z" w16du:dateUtc="2024-08-05T20:39:00Z">
        <w:r w:rsidR="007A3C29">
          <w:rPr>
            <w:lang w:eastAsia="en-GB"/>
          </w:rPr>
          <w:t>.</w:t>
        </w:r>
      </w:ins>
      <w:ins w:id="17" w:author="Qualcomm" w:date="2024-08-05T16:36:00Z" w16du:dateUtc="2024-08-05T20:36:00Z">
        <w:r w:rsidR="00F77024">
          <w:rPr>
            <w:lang w:eastAsia="en-GB"/>
          </w:rPr>
          <w:t xml:space="preserve"> </w:t>
        </w:r>
      </w:ins>
      <w:ins w:id="18" w:author="Qualcomm" w:date="2024-08-05T16:34:00Z" w16du:dateUtc="2024-08-05T20:34:00Z">
        <w:r w:rsidR="0075442A" w:rsidRPr="0075442A">
          <w:rPr>
            <w:lang w:eastAsia="en-GB"/>
          </w:rPr>
          <w:t xml:space="preserve"> LCS framework as defined in TS 23.273 [87] is used for providing the location service to the served UEs, with additional enhancements described in clause </w:t>
        </w:r>
        <w:r w:rsidR="0075442A" w:rsidRPr="00E34677">
          <w:rPr>
            <w:highlight w:val="yellow"/>
            <w:lang w:eastAsia="en-GB"/>
          </w:rPr>
          <w:t>5.</w:t>
        </w:r>
      </w:ins>
      <w:ins w:id="19" w:author="Qualcomm" w:date="2024-08-05T16:35:00Z" w16du:dateUtc="2024-08-05T20:35:00Z">
        <w:r w:rsidR="00EE67C0" w:rsidRPr="00E34677">
          <w:rPr>
            <w:highlight w:val="yellow"/>
            <w:lang w:eastAsia="en-GB"/>
          </w:rPr>
          <w:t>x.7</w:t>
        </w:r>
      </w:ins>
      <w:ins w:id="20" w:author="Qualcomm" w:date="2024-08-05T16:34:00Z" w16du:dateUtc="2024-08-05T20:34:00Z">
        <w:r w:rsidR="0075442A" w:rsidRPr="0075442A">
          <w:rPr>
            <w:lang w:eastAsia="en-GB"/>
          </w:rPr>
          <w:t>.</w:t>
        </w:r>
        <w:r w:rsidR="0075442A" w:rsidRPr="0075442A">
          <w:rPr>
            <w:lang w:eastAsia="en-GB"/>
          </w:rPr>
          <w:t xml:space="preserve"> </w:t>
        </w:r>
      </w:ins>
    </w:p>
    <w:p w14:paraId="741B3789" w14:textId="761E4829" w:rsidR="00FD3FAA" w:rsidRPr="00FD3FAA" w:rsidRDefault="00767C0F" w:rsidP="00FD3FAA">
      <w:pPr>
        <w:rPr>
          <w:ins w:id="21" w:author="Qualcomm" w:date="2024-08-05T16:30:00Z" w16du:dateUtc="2024-08-05T20:30:00Z"/>
          <w:lang w:eastAsia="en-GB"/>
        </w:rPr>
      </w:pPr>
      <w:ins w:id="22" w:author="Qualcomm" w:date="2024-08-05T16:39:00Z" w16du:dateUtc="2024-08-05T20:39:00Z">
        <w:r>
          <w:rPr>
            <w:lang w:eastAsia="en-GB"/>
          </w:rPr>
          <w:t>The MWAB-UE may be configured with s</w:t>
        </w:r>
      </w:ins>
      <w:ins w:id="23" w:author="Qualcomm" w:date="2024-08-05T16:30:00Z" w16du:dateUtc="2024-08-05T20:30:00Z">
        <w:r w:rsidR="00FD3FAA" w:rsidRPr="00FD3FAA">
          <w:rPr>
            <w:lang w:eastAsia="en-GB"/>
          </w:rPr>
          <w:t>ome dedicated BH PDU sessions (with specific S-NSSAI and DNN) when the MWAB-</w:t>
        </w:r>
        <w:proofErr w:type="spellStart"/>
        <w:r w:rsidR="00FD3FAA" w:rsidRPr="00FD3FAA">
          <w:rPr>
            <w:lang w:eastAsia="en-GB"/>
          </w:rPr>
          <w:t>gNB</w:t>
        </w:r>
        <w:proofErr w:type="spellEnd"/>
        <w:r w:rsidR="00FD3FAA" w:rsidRPr="00FD3FAA">
          <w:rPr>
            <w:lang w:eastAsia="en-GB"/>
          </w:rPr>
          <w:t xml:space="preserve"> serves an emergency session</w:t>
        </w:r>
      </w:ins>
      <w:ins w:id="24" w:author="Qualcomm" w:date="2024-08-05T16:40:00Z" w16du:dateUtc="2024-08-05T20:40:00Z">
        <w:r w:rsidR="00F50576">
          <w:rPr>
            <w:lang w:eastAsia="en-GB"/>
          </w:rPr>
          <w:t xml:space="preserve"> for the UEs</w:t>
        </w:r>
      </w:ins>
      <w:ins w:id="25" w:author="Qualcomm" w:date="2024-08-05T16:30:00Z" w16du:dateUtc="2024-08-05T20:30:00Z">
        <w:r w:rsidR="00FD3FAA" w:rsidRPr="00FD3FAA">
          <w:rPr>
            <w:lang w:eastAsia="en-GB"/>
          </w:rPr>
          <w:t xml:space="preserve">. </w:t>
        </w:r>
      </w:ins>
      <w:ins w:id="26" w:author="Qualcomm" w:date="2024-08-05T16:40:00Z" w16du:dateUtc="2024-08-05T20:40:00Z">
        <w:r w:rsidR="00F50576">
          <w:rPr>
            <w:lang w:eastAsia="en-GB"/>
          </w:rPr>
          <w:t>In such cases, t</w:t>
        </w:r>
      </w:ins>
      <w:ins w:id="27" w:author="Qualcomm" w:date="2024-08-05T16:30:00Z" w16du:dateUtc="2024-08-05T20:30:00Z">
        <w:r w:rsidR="00FD3FAA" w:rsidRPr="00FD3FAA">
          <w:rPr>
            <w:lang w:eastAsia="en-GB"/>
          </w:rPr>
          <w:t>he S-NSSAI of this PDU session is defined by the HPLMN of MWAB-UE</w:t>
        </w:r>
      </w:ins>
      <w:ins w:id="28" w:author="Qualcomm" w:date="2024-08-05T16:41:00Z" w16du:dateUtc="2024-08-05T20:41:00Z">
        <w:r w:rsidR="00F50576">
          <w:rPr>
            <w:lang w:eastAsia="en-GB"/>
          </w:rPr>
          <w:t>, and t</w:t>
        </w:r>
      </w:ins>
      <w:ins w:id="29" w:author="Qualcomm" w:date="2024-08-05T16:30:00Z" w16du:dateUtc="2024-08-05T20:30:00Z">
        <w:r w:rsidR="00FD3FAA" w:rsidRPr="00FD3FAA">
          <w:rPr>
            <w:lang w:eastAsia="en-GB"/>
          </w:rPr>
          <w:t>he HPLMN includes this S-NSSAI in the MWAB-UE Subscribed S-NSSAIs.</w:t>
        </w:r>
      </w:ins>
    </w:p>
    <w:p w14:paraId="37C2BA78" w14:textId="18B6AF34" w:rsidR="00FD3FAA" w:rsidRPr="00FD3FAA" w:rsidRDefault="0003508F" w:rsidP="00D83064">
      <w:pPr>
        <w:pStyle w:val="NO"/>
        <w:rPr>
          <w:ins w:id="30" w:author="Qualcomm" w:date="2024-08-05T16:30:00Z" w16du:dateUtc="2024-08-05T20:30:00Z"/>
          <w:lang w:eastAsia="en-GB"/>
        </w:rPr>
      </w:pPr>
      <w:ins w:id="31" w:author="Qualcomm" w:date="2024-08-05T16:41:00Z" w16du:dateUtc="2024-08-05T20:41:00Z">
        <w:r>
          <w:rPr>
            <w:lang w:eastAsia="en-GB"/>
          </w:rPr>
          <w:t>NOTE 1:</w:t>
        </w:r>
      </w:ins>
      <w:ins w:id="32" w:author="Qualcomm" w:date="2024-08-05T16:30:00Z" w16du:dateUtc="2024-08-05T20:30:00Z">
        <w:r w:rsidR="00FD3FAA" w:rsidRPr="00FD3FAA">
          <w:rPr>
            <w:lang w:eastAsia="en-GB"/>
          </w:rPr>
          <w:tab/>
          <w:t xml:space="preserve">The "specific S-NSSAI and DNN" can be operator </w:t>
        </w:r>
      </w:ins>
      <w:ins w:id="33" w:author="Qualcomm" w:date="2024-08-05T16:41:00Z" w16du:dateUtc="2024-08-05T20:41:00Z">
        <w:r w:rsidRPr="00FD3FAA">
          <w:rPr>
            <w:lang w:eastAsia="en-GB"/>
          </w:rPr>
          <w:t>configured and</w:t>
        </w:r>
      </w:ins>
      <w:ins w:id="34" w:author="Qualcomm" w:date="2024-08-05T16:30:00Z" w16du:dateUtc="2024-08-05T20:30:00Z">
        <w:r w:rsidR="00FD3FAA" w:rsidRPr="00FD3FAA">
          <w:rPr>
            <w:lang w:eastAsia="en-GB"/>
          </w:rPr>
          <w:t xml:space="preserve"> </w:t>
        </w:r>
      </w:ins>
      <w:ins w:id="35" w:author="Qualcomm" w:date="2024-08-05T16:42:00Z" w16du:dateUtc="2024-08-05T20:42:00Z">
        <w:r w:rsidR="00D83064">
          <w:rPr>
            <w:lang w:eastAsia="en-GB"/>
          </w:rPr>
          <w:t>set as part of the</w:t>
        </w:r>
      </w:ins>
      <w:ins w:id="36" w:author="Qualcomm" w:date="2024-08-05T16:30:00Z" w16du:dateUtc="2024-08-05T20:30:00Z">
        <w:r w:rsidR="00FD3FAA" w:rsidRPr="00FD3FAA">
          <w:rPr>
            <w:lang w:eastAsia="en-GB"/>
          </w:rPr>
          <w:t xml:space="preserve"> roaming agreement </w:t>
        </w:r>
      </w:ins>
      <w:ins w:id="37" w:author="Qualcomm" w:date="2024-08-05T16:43:00Z" w16du:dateUtc="2024-08-05T20:43:00Z">
        <w:r w:rsidR="00D3061F">
          <w:rPr>
            <w:lang w:eastAsia="en-GB"/>
          </w:rPr>
          <w:t>(in case of MWAB-UE roaming)</w:t>
        </w:r>
      </w:ins>
      <w:ins w:id="38" w:author="Qualcomm" w:date="2024-08-05T16:30:00Z" w16du:dateUtc="2024-08-05T20:30:00Z">
        <w:r w:rsidR="00FD3FAA" w:rsidRPr="00FD3FAA">
          <w:rPr>
            <w:lang w:eastAsia="en-GB"/>
          </w:rPr>
          <w:t>. The DNN can be assigned by the serving AMF from a default DNN in subscription for the S-NSSAI.</w:t>
        </w:r>
      </w:ins>
    </w:p>
    <w:p w14:paraId="44784CD5" w14:textId="1A82852C" w:rsidR="00FD3FAA" w:rsidRPr="00FD3FAA" w:rsidRDefault="004A275D" w:rsidP="00897D9B">
      <w:pPr>
        <w:rPr>
          <w:ins w:id="39" w:author="Qualcomm" w:date="2024-08-05T16:30:00Z" w16du:dateUtc="2024-08-05T20:30:00Z"/>
          <w:lang w:eastAsia="en-GB"/>
        </w:rPr>
      </w:pPr>
      <w:ins w:id="40" w:author="Qualcomm" w:date="2024-08-05T16:44:00Z" w16du:dateUtc="2024-08-05T20:44:00Z">
        <w:r>
          <w:rPr>
            <w:lang w:eastAsia="en-GB"/>
          </w:rPr>
          <w:t xml:space="preserve">If case the </w:t>
        </w:r>
        <w:r w:rsidRPr="004A275D">
          <w:rPr>
            <w:lang w:eastAsia="en-GB"/>
          </w:rPr>
          <w:t xml:space="preserve">existing BH PDU session for N2 or N3 </w:t>
        </w:r>
        <w:r w:rsidR="00897D9B">
          <w:rPr>
            <w:lang w:eastAsia="en-GB"/>
          </w:rPr>
          <w:t>has sufficient</w:t>
        </w:r>
        <w:r w:rsidRPr="004A275D">
          <w:rPr>
            <w:lang w:eastAsia="en-GB"/>
          </w:rPr>
          <w:t xml:space="preserve"> QoS support </w:t>
        </w:r>
      </w:ins>
      <w:ins w:id="41" w:author="Qualcomm" w:date="2024-08-05T16:45:00Z" w16du:dateUtc="2024-08-05T20:45:00Z">
        <w:r w:rsidR="00897D9B">
          <w:rPr>
            <w:lang w:eastAsia="en-GB"/>
          </w:rPr>
          <w:t xml:space="preserve">with </w:t>
        </w:r>
      </w:ins>
      <w:ins w:id="42" w:author="Qualcomm" w:date="2024-08-05T16:44:00Z" w16du:dateUtc="2024-08-05T20:44:00Z">
        <w:r w:rsidRPr="004A275D">
          <w:rPr>
            <w:lang w:eastAsia="en-GB"/>
          </w:rPr>
          <w:t>high availability</w:t>
        </w:r>
      </w:ins>
      <w:ins w:id="43" w:author="Qualcomm" w:date="2024-08-05T16:45:00Z" w16du:dateUtc="2024-08-05T20:45:00Z">
        <w:r w:rsidR="00897D9B">
          <w:rPr>
            <w:lang w:eastAsia="en-GB"/>
          </w:rPr>
          <w:t>,</w:t>
        </w:r>
      </w:ins>
      <w:ins w:id="44" w:author="Qualcomm" w:date="2024-08-05T16:44:00Z" w16du:dateUtc="2024-08-05T20:44:00Z">
        <w:r w:rsidRPr="004A275D">
          <w:rPr>
            <w:lang w:eastAsia="en-GB"/>
          </w:rPr>
          <w:t xml:space="preserve"> </w:t>
        </w:r>
      </w:ins>
      <w:ins w:id="45" w:author="Qualcomm" w:date="2024-08-05T16:45:00Z" w16du:dateUtc="2024-08-05T20:45:00Z">
        <w:r w:rsidR="00897D9B">
          <w:rPr>
            <w:lang w:eastAsia="en-GB"/>
          </w:rPr>
          <w:t>t</w:t>
        </w:r>
      </w:ins>
      <w:ins w:id="46" w:author="Qualcomm" w:date="2024-08-05T16:30:00Z" w16du:dateUtc="2024-08-05T20:30:00Z">
        <w:r w:rsidR="00FD3FAA" w:rsidRPr="00FD3FAA">
          <w:rPr>
            <w:lang w:eastAsia="en-GB"/>
          </w:rPr>
          <w:t xml:space="preserve">he MWAB </w:t>
        </w:r>
        <w:proofErr w:type="spellStart"/>
        <w:r w:rsidR="00FD3FAA" w:rsidRPr="00FD3FAA">
          <w:rPr>
            <w:lang w:eastAsia="en-GB"/>
          </w:rPr>
          <w:t>gNB</w:t>
        </w:r>
        <w:proofErr w:type="spellEnd"/>
        <w:r w:rsidR="00FD3FAA" w:rsidRPr="00FD3FAA">
          <w:rPr>
            <w:lang w:eastAsia="en-GB"/>
          </w:rPr>
          <w:t xml:space="preserve"> may </w:t>
        </w:r>
      </w:ins>
      <w:ins w:id="47" w:author="Qualcomm" w:date="2024-08-05T16:45:00Z" w16du:dateUtc="2024-08-05T20:45:00Z">
        <w:r w:rsidR="00897D9B">
          <w:rPr>
            <w:lang w:eastAsia="en-GB"/>
          </w:rPr>
          <w:t>not trigger the</w:t>
        </w:r>
      </w:ins>
      <w:ins w:id="48" w:author="Qualcomm" w:date="2024-08-05T16:30:00Z" w16du:dateUtc="2024-08-05T20:30:00Z">
        <w:r w:rsidR="00FD3FAA" w:rsidRPr="00FD3FAA">
          <w:rPr>
            <w:lang w:eastAsia="en-GB"/>
          </w:rPr>
          <w:t xml:space="preserve"> dedicated BH PDU session </w:t>
        </w:r>
      </w:ins>
      <w:ins w:id="49" w:author="Qualcomm" w:date="2024-08-05T16:45:00Z" w16du:dateUtc="2024-08-05T20:45:00Z">
        <w:r w:rsidR="00897D9B">
          <w:rPr>
            <w:lang w:eastAsia="en-GB"/>
          </w:rPr>
          <w:t>establishment</w:t>
        </w:r>
      </w:ins>
      <w:ins w:id="50" w:author="Qualcomm" w:date="2024-08-05T16:30:00Z" w16du:dateUtc="2024-08-05T20:30:00Z">
        <w:r w:rsidR="00FD3FAA" w:rsidRPr="00FD3FAA">
          <w:rPr>
            <w:lang w:eastAsia="en-GB"/>
          </w:rPr>
          <w:t xml:space="preserve"> when it serves an emergency session. </w:t>
        </w:r>
      </w:ins>
      <w:ins w:id="51" w:author="Qualcomm" w:date="2024-08-05T16:45:00Z" w16du:dateUtc="2024-08-05T20:45:00Z">
        <w:r w:rsidR="00897D9B">
          <w:rPr>
            <w:lang w:eastAsia="en-GB"/>
          </w:rPr>
          <w:t xml:space="preserve"> </w:t>
        </w:r>
      </w:ins>
    </w:p>
    <w:p w14:paraId="56286CE8" w14:textId="64FB7F6D" w:rsidR="00FD3FAA" w:rsidRPr="00FD3FAA" w:rsidRDefault="00FD3FAA" w:rsidP="00FD3FAA">
      <w:pPr>
        <w:rPr>
          <w:ins w:id="52" w:author="Qualcomm" w:date="2024-08-05T16:30:00Z" w16du:dateUtc="2024-08-05T20:30:00Z"/>
          <w:lang w:eastAsia="en-GB"/>
        </w:rPr>
      </w:pPr>
      <w:ins w:id="53" w:author="Qualcomm" w:date="2024-08-05T16:30:00Z" w16du:dateUtc="2024-08-05T20:30:00Z">
        <w:r w:rsidRPr="00FD3FAA">
          <w:rPr>
            <w:lang w:eastAsia="en-GB"/>
          </w:rPr>
          <w:t>MWAB-</w:t>
        </w:r>
        <w:proofErr w:type="spellStart"/>
        <w:r w:rsidRPr="00FD3FAA">
          <w:rPr>
            <w:lang w:eastAsia="en-GB"/>
          </w:rPr>
          <w:t>gNB</w:t>
        </w:r>
        <w:proofErr w:type="spellEnd"/>
        <w:r w:rsidRPr="00FD3FAA">
          <w:rPr>
            <w:lang w:eastAsia="en-GB"/>
          </w:rPr>
          <w:t xml:space="preserve"> will </w:t>
        </w:r>
        <w:proofErr w:type="spellStart"/>
        <w:r w:rsidRPr="00FD3FAA">
          <w:rPr>
            <w:lang w:eastAsia="en-GB"/>
          </w:rPr>
          <w:t>handover</w:t>
        </w:r>
        <w:proofErr w:type="spellEnd"/>
        <w:r w:rsidRPr="00FD3FAA">
          <w:rPr>
            <w:lang w:eastAsia="en-GB"/>
          </w:rPr>
          <w:t xml:space="preserve"> the UEs to other cells before stopping operating as MWAB</w:t>
        </w:r>
      </w:ins>
      <w:ins w:id="54" w:author="Qualcomm" w:date="2024-08-05T16:48:00Z" w16du:dateUtc="2024-08-05T20:48:00Z">
        <w:r w:rsidR="00EB621F">
          <w:rPr>
            <w:lang w:eastAsia="en-GB"/>
          </w:rPr>
          <w:t>, e.g. instructed by OAM</w:t>
        </w:r>
      </w:ins>
      <w:ins w:id="55" w:author="Qualcomm" w:date="2024-08-05T16:49:00Z" w16du:dateUtc="2024-08-05T20:49:00Z">
        <w:r w:rsidR="00346A84">
          <w:rPr>
            <w:lang w:eastAsia="en-GB"/>
          </w:rPr>
          <w:t xml:space="preserve"> or with the BH PDU Session deauthorized, as described in clause </w:t>
        </w:r>
        <w:r w:rsidR="00346A84" w:rsidRPr="00E34677">
          <w:rPr>
            <w:highlight w:val="yellow"/>
            <w:lang w:eastAsia="en-GB"/>
          </w:rPr>
          <w:t>5.x.2</w:t>
        </w:r>
      </w:ins>
      <w:ins w:id="56" w:author="Qualcomm" w:date="2024-08-05T16:30:00Z" w16du:dateUtc="2024-08-05T20:30:00Z">
        <w:r w:rsidRPr="00FD3FAA">
          <w:rPr>
            <w:lang w:eastAsia="en-GB"/>
          </w:rPr>
          <w:t>.</w:t>
        </w:r>
      </w:ins>
      <w:ins w:id="57" w:author="Qualcomm" w:date="2024-08-05T16:49:00Z" w16du:dateUtc="2024-08-05T20:49:00Z">
        <w:r w:rsidR="007D577F">
          <w:rPr>
            <w:lang w:eastAsia="en-GB"/>
          </w:rPr>
          <w:t xml:space="preserve"> </w:t>
        </w:r>
      </w:ins>
    </w:p>
    <w:p w14:paraId="1EFFC0CA" w14:textId="7CFA7E33" w:rsidR="00FD3FAA" w:rsidRPr="00FD3FAA" w:rsidRDefault="001833BB" w:rsidP="00FD3FAA">
      <w:pPr>
        <w:rPr>
          <w:ins w:id="58" w:author="Qualcomm" w:date="2024-08-05T16:30:00Z" w16du:dateUtc="2024-08-05T20:30:00Z"/>
          <w:lang w:eastAsia="en-GB"/>
        </w:rPr>
      </w:pPr>
      <w:ins w:id="59" w:author="Qualcomm" w:date="2024-08-05T16:50:00Z" w16du:dateUtc="2024-08-05T20:50:00Z">
        <w:r>
          <w:rPr>
            <w:lang w:eastAsia="en-GB"/>
          </w:rPr>
          <w:t>If all</w:t>
        </w:r>
        <w:r w:rsidR="00E37822">
          <w:rPr>
            <w:lang w:eastAsia="en-GB"/>
          </w:rPr>
          <w:t>owed by the BH PLMN, the MWAB-UE may maintain the BH PDU Session</w:t>
        </w:r>
      </w:ins>
      <w:ins w:id="60" w:author="Qualcomm" w:date="2024-08-05T16:51:00Z" w16du:dateUtc="2024-08-05T20:51:00Z">
        <w:r w:rsidR="00E8033E">
          <w:rPr>
            <w:lang w:eastAsia="en-GB"/>
          </w:rPr>
          <w:t>(s)</w:t>
        </w:r>
      </w:ins>
      <w:ins w:id="61" w:author="Qualcomm" w:date="2024-08-05T16:50:00Z" w16du:dateUtc="2024-08-05T20:50:00Z">
        <w:r w:rsidR="00E37822">
          <w:rPr>
            <w:lang w:eastAsia="en-GB"/>
          </w:rPr>
          <w:t xml:space="preserve"> when itself </w:t>
        </w:r>
      </w:ins>
      <w:ins w:id="62" w:author="Qualcomm" w:date="2024-08-05T16:51:00Z" w16du:dateUtc="2024-08-05T20:51:00Z">
        <w:r w:rsidR="00E37822">
          <w:rPr>
            <w:lang w:eastAsia="en-GB"/>
          </w:rPr>
          <w:t>initiates a</w:t>
        </w:r>
        <w:r w:rsidR="00E8033E">
          <w:rPr>
            <w:lang w:eastAsia="en-GB"/>
          </w:rPr>
          <w:t>n</w:t>
        </w:r>
        <w:r w:rsidR="00E37822">
          <w:rPr>
            <w:lang w:eastAsia="en-GB"/>
          </w:rPr>
          <w:t xml:space="preserve"> emergency service session. </w:t>
        </w:r>
        <w:r w:rsidR="00E8033E">
          <w:rPr>
            <w:lang w:eastAsia="en-GB"/>
          </w:rPr>
          <w:t>In that case, the MWAB-</w:t>
        </w:r>
        <w:proofErr w:type="spellStart"/>
        <w:r w:rsidR="00E8033E">
          <w:rPr>
            <w:lang w:eastAsia="en-GB"/>
          </w:rPr>
          <w:t>gNB</w:t>
        </w:r>
        <w:proofErr w:type="spellEnd"/>
        <w:r w:rsidR="00E8033E">
          <w:rPr>
            <w:lang w:eastAsia="en-GB"/>
          </w:rPr>
          <w:t xml:space="preserve"> can continue to operate. </w:t>
        </w:r>
      </w:ins>
    </w:p>
    <w:p w14:paraId="68C9CD36" w14:textId="31A9F2E1" w:rsidR="001E41F3" w:rsidRDefault="00FD3FAA" w:rsidP="00E8033E">
      <w:pPr>
        <w:pStyle w:val="NO"/>
        <w:rPr>
          <w:noProof/>
        </w:rPr>
      </w:pPr>
      <w:ins w:id="63" w:author="Qualcomm" w:date="2024-08-05T16:30:00Z" w16du:dateUtc="2024-08-05T20:30:00Z">
        <w:r w:rsidRPr="00FD3FAA">
          <w:rPr>
            <w:lang w:eastAsia="en-GB"/>
          </w:rPr>
          <w:t xml:space="preserve">NOTE </w:t>
        </w:r>
      </w:ins>
      <w:ins w:id="64" w:author="Qualcomm" w:date="2024-08-05T16:52:00Z" w16du:dateUtc="2024-08-05T20:52:00Z">
        <w:r w:rsidR="00E8033E">
          <w:rPr>
            <w:lang w:eastAsia="en-GB"/>
          </w:rPr>
          <w:t>2</w:t>
        </w:r>
      </w:ins>
      <w:ins w:id="65" w:author="Qualcomm" w:date="2024-08-05T16:30:00Z" w16du:dateUtc="2024-08-05T20:30:00Z">
        <w:r w:rsidRPr="00FD3FAA">
          <w:rPr>
            <w:lang w:eastAsia="en-GB"/>
          </w:rPr>
          <w:t>:</w:t>
        </w:r>
        <w:r w:rsidRPr="00FD3FAA">
          <w:rPr>
            <w:lang w:eastAsia="en-GB"/>
          </w:rPr>
          <w:tab/>
        </w:r>
      </w:ins>
      <w:ins w:id="66" w:author="Qualcomm" w:date="2024-08-05T16:52:00Z" w16du:dateUtc="2024-08-05T20:52:00Z">
        <w:r w:rsidR="0030319F">
          <w:rPr>
            <w:lang w:eastAsia="en-GB"/>
          </w:rPr>
          <w:t>In case of MWAB-</w:t>
        </w:r>
        <w:proofErr w:type="spellStart"/>
        <w:r w:rsidR="0030319F">
          <w:rPr>
            <w:lang w:eastAsia="en-GB"/>
          </w:rPr>
          <w:t>gNB</w:t>
        </w:r>
        <w:proofErr w:type="spellEnd"/>
        <w:r w:rsidR="0030319F">
          <w:rPr>
            <w:lang w:eastAsia="en-GB"/>
          </w:rPr>
          <w:t xml:space="preserve"> roaming</w:t>
        </w:r>
      </w:ins>
      <w:ins w:id="67" w:author="Qualcomm" w:date="2024-08-05T16:30:00Z" w16du:dateUtc="2024-08-05T20:30:00Z">
        <w:r w:rsidRPr="00FD3FAA">
          <w:rPr>
            <w:lang w:eastAsia="en-GB"/>
          </w:rPr>
          <w:t xml:space="preserve">, the </w:t>
        </w:r>
      </w:ins>
      <w:ins w:id="68" w:author="Qualcomm" w:date="2024-08-05T16:53:00Z" w16du:dateUtc="2024-08-05T20:53:00Z">
        <w:r w:rsidR="00793514">
          <w:rPr>
            <w:lang w:eastAsia="en-GB"/>
          </w:rPr>
          <w:t xml:space="preserve">MWAB </w:t>
        </w:r>
        <w:r w:rsidR="003E395B">
          <w:rPr>
            <w:lang w:eastAsia="en-GB"/>
          </w:rPr>
          <w:t xml:space="preserve">Broadcasted PLMN needs to be in the same country as </w:t>
        </w:r>
        <w:r w:rsidR="00546746">
          <w:rPr>
            <w:lang w:eastAsia="en-GB"/>
          </w:rPr>
          <w:t xml:space="preserve">the BH PLMN. The routing of the </w:t>
        </w:r>
      </w:ins>
      <w:ins w:id="69" w:author="Qualcomm" w:date="2024-08-05T16:30:00Z" w16du:dateUtc="2024-08-05T20:30:00Z">
        <w:r w:rsidRPr="00FD3FAA">
          <w:rPr>
            <w:lang w:eastAsia="en-GB"/>
          </w:rPr>
          <w:t xml:space="preserve">emergency service to </w:t>
        </w:r>
      </w:ins>
      <w:ins w:id="70" w:author="Qualcomm" w:date="2024-08-05T16:54:00Z" w16du:dateUtc="2024-08-05T20:54:00Z">
        <w:r w:rsidR="00546746">
          <w:rPr>
            <w:lang w:eastAsia="en-GB"/>
          </w:rPr>
          <w:t xml:space="preserve">a </w:t>
        </w:r>
      </w:ins>
      <w:ins w:id="71" w:author="Qualcomm" w:date="2024-08-05T16:30:00Z" w16du:dateUtc="2024-08-05T20:30:00Z">
        <w:r w:rsidRPr="00FD3FAA">
          <w:rPr>
            <w:lang w:eastAsia="en-GB"/>
          </w:rPr>
          <w:t>local PSAP</w:t>
        </w:r>
      </w:ins>
      <w:ins w:id="72" w:author="Qualcomm" w:date="2024-08-05T16:54:00Z" w16du:dateUtc="2024-08-05T20:54:00Z">
        <w:r w:rsidR="00546746">
          <w:rPr>
            <w:lang w:eastAsia="en-GB"/>
          </w:rPr>
          <w:t xml:space="preserve"> </w:t>
        </w:r>
        <w:r w:rsidR="00A95FF7">
          <w:rPr>
            <w:lang w:eastAsia="en-GB"/>
          </w:rPr>
          <w:t>will be ensured by the OAM system of the MWAB Broadcasted PLMN</w:t>
        </w:r>
      </w:ins>
      <w:ins w:id="73" w:author="Qualcomm" w:date="2024-08-05T16:58:00Z" w16du:dateUtc="2024-08-05T20:58:00Z">
        <w:r w:rsidR="00AB5B88">
          <w:rPr>
            <w:lang w:eastAsia="en-GB"/>
          </w:rPr>
          <w:t>, e.g. selecting a local UPF</w:t>
        </w:r>
      </w:ins>
      <w:ins w:id="74" w:author="Qualcomm" w:date="2024-08-05T16:30:00Z" w16du:dateUtc="2024-08-05T20:30:00Z">
        <w:r w:rsidRPr="00FD3FAA">
          <w:rPr>
            <w:lang w:eastAsia="en-GB"/>
          </w:rPr>
          <w:t>.</w:t>
        </w:r>
        <w:r w:rsidRPr="00FD3FAA" w:rsidDel="00FD3FAA">
          <w:rPr>
            <w:lang w:eastAsia="en-GB"/>
          </w:rPr>
          <w:t xml:space="preserve"> </w:t>
        </w:r>
      </w:ins>
      <w:del w:id="75" w:author="Qualcomm" w:date="2024-08-05T16:30:00Z" w16du:dateUtc="2024-08-05T20:30:00Z">
        <w:r w:rsidR="00F84B7D" w:rsidDel="00FD3FAA">
          <w:rPr>
            <w:lang w:eastAsia="en-GB"/>
          </w:rPr>
          <w:fldChar w:fldCharType="begin"/>
        </w:r>
        <w:r w:rsidR="00F84B7D" w:rsidDel="00FD3FAA">
          <w:rPr>
            <w:lang w:eastAsia="en-GB"/>
          </w:rPr>
          <w:fldChar w:fldCharType="separate"/>
        </w:r>
        <w:r w:rsidR="00F84B7D" w:rsidDel="00FD3FAA">
          <w:rPr>
            <w:lang w:eastAsia="en-GB"/>
          </w:rPr>
          <w:fldChar w:fldCharType="end"/>
        </w:r>
        <w:r w:rsidR="00436ED6" w:rsidRPr="00D42D23" w:rsidDel="00FD3FAA">
          <w:fldChar w:fldCharType="begin"/>
        </w:r>
        <w:r w:rsidR="00436ED6" w:rsidRPr="00D42D23" w:rsidDel="00FD3FAA">
          <w:fldChar w:fldCharType="separate"/>
        </w:r>
        <w:r w:rsidR="00436ED6" w:rsidRPr="00D42D23" w:rsidDel="00FD3FAA">
          <w:fldChar w:fldCharType="end"/>
        </w:r>
        <w:r w:rsidR="00264857" w:rsidRPr="00422335" w:rsidDel="00FD3FAA">
          <w:fldChar w:fldCharType="begin"/>
        </w:r>
        <w:r w:rsidR="00264857" w:rsidRPr="00422335" w:rsidDel="00FD3FAA">
          <w:fldChar w:fldCharType="separate"/>
        </w:r>
        <w:r w:rsidR="00264857" w:rsidRPr="00422335" w:rsidDel="00FD3FAA">
          <w:fldChar w:fldCharType="end"/>
        </w:r>
        <w:r w:rsidR="00806D90" w:rsidRPr="00E3625A" w:rsidDel="00FD3FAA">
          <w:rPr>
            <w:rFonts w:ascii="Arial" w:hAnsi="Arial"/>
            <w:b/>
            <w:lang w:eastAsia="en-GB"/>
          </w:rPr>
          <w:fldChar w:fldCharType="begin"/>
        </w:r>
        <w:r w:rsidR="00806D90" w:rsidRPr="00E3625A" w:rsidDel="00FD3FAA">
          <w:rPr>
            <w:rFonts w:ascii="Arial" w:hAnsi="Arial"/>
            <w:b/>
            <w:lang w:eastAsia="en-GB"/>
          </w:rPr>
          <w:fldChar w:fldCharType="separate"/>
        </w:r>
        <w:r w:rsidR="00806D90" w:rsidRPr="00E3625A" w:rsidDel="00FD3FAA">
          <w:rPr>
            <w:rFonts w:ascii="Arial" w:hAnsi="Arial"/>
            <w:b/>
            <w:lang w:eastAsia="en-GB"/>
          </w:rPr>
          <w:fldChar w:fldCharType="end"/>
        </w:r>
        <w:r w:rsidR="00637387" w:rsidRPr="003C1785" w:rsidDel="00FD3FAA">
          <w:rPr>
            <w:rFonts w:ascii="Arial" w:hAnsi="Arial"/>
            <w:b/>
            <w:lang w:eastAsia="en-GB"/>
          </w:rPr>
          <w:fldChar w:fldCharType="begin"/>
        </w:r>
        <w:r w:rsidR="00637387" w:rsidRPr="003C1785" w:rsidDel="00FD3FAA">
          <w:rPr>
            <w:rFonts w:ascii="Arial" w:hAnsi="Arial"/>
            <w:b/>
            <w:lang w:eastAsia="en-GB"/>
          </w:rPr>
          <w:fldChar w:fldCharType="separate"/>
        </w:r>
        <w:r w:rsidR="00637387" w:rsidRPr="003C1785" w:rsidDel="00FD3FAA">
          <w:rPr>
            <w:rFonts w:ascii="Arial" w:hAnsi="Arial"/>
            <w:b/>
            <w:lang w:eastAsia="en-GB"/>
          </w:rPr>
          <w:fldChar w:fldCharType="end"/>
        </w:r>
        <w:r w:rsidR="007F2AD1" w:rsidRPr="003C1785" w:rsidDel="00FD3FAA">
          <w:rPr>
            <w:rFonts w:ascii="Arial" w:hAnsi="Arial"/>
            <w:b/>
            <w:lang w:eastAsia="en-GB"/>
          </w:rPr>
          <w:fldChar w:fldCharType="begin"/>
        </w:r>
        <w:r w:rsidR="007F2AD1" w:rsidRPr="003C1785" w:rsidDel="00FD3FAA">
          <w:rPr>
            <w:rFonts w:ascii="Arial" w:hAnsi="Arial"/>
            <w:b/>
            <w:lang w:eastAsia="en-GB"/>
          </w:rPr>
          <w:fldChar w:fldCharType="separate"/>
        </w:r>
        <w:r w:rsidR="007F2AD1" w:rsidRPr="003C1785" w:rsidDel="00FD3FAA">
          <w:rPr>
            <w:rFonts w:ascii="Arial" w:hAnsi="Arial"/>
            <w:b/>
            <w:lang w:eastAsia="en-GB"/>
          </w:rPr>
          <w:fldChar w:fldCharType="end"/>
        </w:r>
      </w:del>
    </w:p>
    <w:p w14:paraId="4BEB7927" w14:textId="77777777" w:rsidR="00C1134C" w:rsidRDefault="00C1134C">
      <w:pPr>
        <w:rPr>
          <w:noProof/>
        </w:rPr>
      </w:pPr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EREDITH">
    <w15:presenceInfo w15:providerId="AD" w15:userId="S::John.Meredith@etsi.org::524b9e6e-771c-4a58-828a-fb0a2ef64260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66C"/>
    <w:rsid w:val="00020C27"/>
    <w:rsid w:val="00022E4A"/>
    <w:rsid w:val="000246B0"/>
    <w:rsid w:val="000314BC"/>
    <w:rsid w:val="000324FB"/>
    <w:rsid w:val="0003508F"/>
    <w:rsid w:val="0004311C"/>
    <w:rsid w:val="000436E4"/>
    <w:rsid w:val="000651C1"/>
    <w:rsid w:val="000678F3"/>
    <w:rsid w:val="00070E09"/>
    <w:rsid w:val="0009039C"/>
    <w:rsid w:val="00092A22"/>
    <w:rsid w:val="000A484E"/>
    <w:rsid w:val="000A6394"/>
    <w:rsid w:val="000B4BC1"/>
    <w:rsid w:val="000B7FED"/>
    <w:rsid w:val="000C038A"/>
    <w:rsid w:val="000C3266"/>
    <w:rsid w:val="000C470E"/>
    <w:rsid w:val="000C4A67"/>
    <w:rsid w:val="000C6598"/>
    <w:rsid w:val="000D3422"/>
    <w:rsid w:val="000D44B3"/>
    <w:rsid w:val="000E24FD"/>
    <w:rsid w:val="000F4CD2"/>
    <w:rsid w:val="00100ED1"/>
    <w:rsid w:val="0010493E"/>
    <w:rsid w:val="00117981"/>
    <w:rsid w:val="0012579B"/>
    <w:rsid w:val="001332F7"/>
    <w:rsid w:val="001433DC"/>
    <w:rsid w:val="00145622"/>
    <w:rsid w:val="00145D43"/>
    <w:rsid w:val="00153131"/>
    <w:rsid w:val="001600B4"/>
    <w:rsid w:val="001833BB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2550"/>
    <w:rsid w:val="00233120"/>
    <w:rsid w:val="00244205"/>
    <w:rsid w:val="00246EE2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5741"/>
    <w:rsid w:val="002C02F0"/>
    <w:rsid w:val="002C1A55"/>
    <w:rsid w:val="002E472E"/>
    <w:rsid w:val="002F6840"/>
    <w:rsid w:val="0030319F"/>
    <w:rsid w:val="00305409"/>
    <w:rsid w:val="003245B9"/>
    <w:rsid w:val="00333EBF"/>
    <w:rsid w:val="003419D8"/>
    <w:rsid w:val="00345D14"/>
    <w:rsid w:val="00346A84"/>
    <w:rsid w:val="0035078A"/>
    <w:rsid w:val="00356F60"/>
    <w:rsid w:val="003609EF"/>
    <w:rsid w:val="0036231A"/>
    <w:rsid w:val="00374DD4"/>
    <w:rsid w:val="0038415E"/>
    <w:rsid w:val="0039354C"/>
    <w:rsid w:val="003C1785"/>
    <w:rsid w:val="003E1A36"/>
    <w:rsid w:val="003E395B"/>
    <w:rsid w:val="003F41B8"/>
    <w:rsid w:val="00410371"/>
    <w:rsid w:val="00410655"/>
    <w:rsid w:val="00412B9F"/>
    <w:rsid w:val="00422335"/>
    <w:rsid w:val="004242F1"/>
    <w:rsid w:val="00425231"/>
    <w:rsid w:val="00430094"/>
    <w:rsid w:val="00436ED6"/>
    <w:rsid w:val="004614FF"/>
    <w:rsid w:val="00461C40"/>
    <w:rsid w:val="00470B69"/>
    <w:rsid w:val="004A275D"/>
    <w:rsid w:val="004B75B7"/>
    <w:rsid w:val="004C28E9"/>
    <w:rsid w:val="004C70E7"/>
    <w:rsid w:val="004D0384"/>
    <w:rsid w:val="004D1ED1"/>
    <w:rsid w:val="004F325E"/>
    <w:rsid w:val="00500B99"/>
    <w:rsid w:val="00512D18"/>
    <w:rsid w:val="005141D9"/>
    <w:rsid w:val="0051580D"/>
    <w:rsid w:val="0053086D"/>
    <w:rsid w:val="0053684E"/>
    <w:rsid w:val="00546746"/>
    <w:rsid w:val="00547111"/>
    <w:rsid w:val="0056061A"/>
    <w:rsid w:val="00592D74"/>
    <w:rsid w:val="005946F4"/>
    <w:rsid w:val="005C158A"/>
    <w:rsid w:val="005C30FA"/>
    <w:rsid w:val="005E2C44"/>
    <w:rsid w:val="005E4089"/>
    <w:rsid w:val="005E68E7"/>
    <w:rsid w:val="00606D67"/>
    <w:rsid w:val="00621188"/>
    <w:rsid w:val="006257ED"/>
    <w:rsid w:val="00631BFD"/>
    <w:rsid w:val="00632559"/>
    <w:rsid w:val="00637387"/>
    <w:rsid w:val="0064158D"/>
    <w:rsid w:val="006456B1"/>
    <w:rsid w:val="00646226"/>
    <w:rsid w:val="00653DE4"/>
    <w:rsid w:val="00665C47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507F8"/>
    <w:rsid w:val="00752F99"/>
    <w:rsid w:val="0075442A"/>
    <w:rsid w:val="00756567"/>
    <w:rsid w:val="007646F1"/>
    <w:rsid w:val="00767C0F"/>
    <w:rsid w:val="00771B29"/>
    <w:rsid w:val="00792342"/>
    <w:rsid w:val="00793514"/>
    <w:rsid w:val="007977A8"/>
    <w:rsid w:val="007A26A0"/>
    <w:rsid w:val="007A3C29"/>
    <w:rsid w:val="007B512A"/>
    <w:rsid w:val="007C2097"/>
    <w:rsid w:val="007D3867"/>
    <w:rsid w:val="007D577F"/>
    <w:rsid w:val="007D6A07"/>
    <w:rsid w:val="007E0CE1"/>
    <w:rsid w:val="007F2AD1"/>
    <w:rsid w:val="007F3862"/>
    <w:rsid w:val="007F3982"/>
    <w:rsid w:val="007F6BC1"/>
    <w:rsid w:val="007F7259"/>
    <w:rsid w:val="008014EE"/>
    <w:rsid w:val="008040A8"/>
    <w:rsid w:val="00806D90"/>
    <w:rsid w:val="008279FA"/>
    <w:rsid w:val="008501BA"/>
    <w:rsid w:val="008626E7"/>
    <w:rsid w:val="008662B3"/>
    <w:rsid w:val="00870E63"/>
    <w:rsid w:val="00870EE7"/>
    <w:rsid w:val="00874D3B"/>
    <w:rsid w:val="008754C9"/>
    <w:rsid w:val="008815EA"/>
    <w:rsid w:val="008863B9"/>
    <w:rsid w:val="0089766F"/>
    <w:rsid w:val="00897D9B"/>
    <w:rsid w:val="008A45A6"/>
    <w:rsid w:val="008B4D04"/>
    <w:rsid w:val="008C1BAD"/>
    <w:rsid w:val="008C7D56"/>
    <w:rsid w:val="008D3CCC"/>
    <w:rsid w:val="008D55B4"/>
    <w:rsid w:val="008F29D8"/>
    <w:rsid w:val="008F3789"/>
    <w:rsid w:val="008F686C"/>
    <w:rsid w:val="009148DE"/>
    <w:rsid w:val="00941E30"/>
    <w:rsid w:val="00943FEE"/>
    <w:rsid w:val="00944F95"/>
    <w:rsid w:val="009531B0"/>
    <w:rsid w:val="0096168F"/>
    <w:rsid w:val="0097217F"/>
    <w:rsid w:val="009741B3"/>
    <w:rsid w:val="00977191"/>
    <w:rsid w:val="009777D9"/>
    <w:rsid w:val="0098090B"/>
    <w:rsid w:val="00985809"/>
    <w:rsid w:val="0098682D"/>
    <w:rsid w:val="00991B88"/>
    <w:rsid w:val="009A5753"/>
    <w:rsid w:val="009A579D"/>
    <w:rsid w:val="009A5854"/>
    <w:rsid w:val="009C5F75"/>
    <w:rsid w:val="009C76D6"/>
    <w:rsid w:val="009D7049"/>
    <w:rsid w:val="009D79C9"/>
    <w:rsid w:val="009E3261"/>
    <w:rsid w:val="009E3297"/>
    <w:rsid w:val="009F734F"/>
    <w:rsid w:val="00A104F8"/>
    <w:rsid w:val="00A12527"/>
    <w:rsid w:val="00A17C30"/>
    <w:rsid w:val="00A246B6"/>
    <w:rsid w:val="00A26E90"/>
    <w:rsid w:val="00A309DB"/>
    <w:rsid w:val="00A3375F"/>
    <w:rsid w:val="00A35095"/>
    <w:rsid w:val="00A41437"/>
    <w:rsid w:val="00A462CA"/>
    <w:rsid w:val="00A47E70"/>
    <w:rsid w:val="00A50CF0"/>
    <w:rsid w:val="00A63892"/>
    <w:rsid w:val="00A7671C"/>
    <w:rsid w:val="00A95FF7"/>
    <w:rsid w:val="00AA2CBC"/>
    <w:rsid w:val="00AB5B88"/>
    <w:rsid w:val="00AB670B"/>
    <w:rsid w:val="00AB7540"/>
    <w:rsid w:val="00AC3D80"/>
    <w:rsid w:val="00AC57BC"/>
    <w:rsid w:val="00AC5820"/>
    <w:rsid w:val="00AD1CD8"/>
    <w:rsid w:val="00AD3AE9"/>
    <w:rsid w:val="00AE19D7"/>
    <w:rsid w:val="00AF5EF8"/>
    <w:rsid w:val="00B050FB"/>
    <w:rsid w:val="00B258BB"/>
    <w:rsid w:val="00B537FB"/>
    <w:rsid w:val="00B53BA9"/>
    <w:rsid w:val="00B66BFA"/>
    <w:rsid w:val="00B67B97"/>
    <w:rsid w:val="00B8526D"/>
    <w:rsid w:val="00B91FC0"/>
    <w:rsid w:val="00B968C8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07AF9"/>
    <w:rsid w:val="00C1134C"/>
    <w:rsid w:val="00C23B83"/>
    <w:rsid w:val="00C3013D"/>
    <w:rsid w:val="00C63673"/>
    <w:rsid w:val="00C66BA2"/>
    <w:rsid w:val="00C870F6"/>
    <w:rsid w:val="00C92BC3"/>
    <w:rsid w:val="00C95985"/>
    <w:rsid w:val="00CA0D4C"/>
    <w:rsid w:val="00CC5026"/>
    <w:rsid w:val="00CC5A84"/>
    <w:rsid w:val="00CC68D0"/>
    <w:rsid w:val="00CD0FCD"/>
    <w:rsid w:val="00CD4D7F"/>
    <w:rsid w:val="00CE7B32"/>
    <w:rsid w:val="00CF2730"/>
    <w:rsid w:val="00D0271A"/>
    <w:rsid w:val="00D03F9A"/>
    <w:rsid w:val="00D06D51"/>
    <w:rsid w:val="00D24991"/>
    <w:rsid w:val="00D27412"/>
    <w:rsid w:val="00D3061F"/>
    <w:rsid w:val="00D42D23"/>
    <w:rsid w:val="00D50255"/>
    <w:rsid w:val="00D56932"/>
    <w:rsid w:val="00D66270"/>
    <w:rsid w:val="00D66520"/>
    <w:rsid w:val="00D70A7D"/>
    <w:rsid w:val="00D70F7A"/>
    <w:rsid w:val="00D83064"/>
    <w:rsid w:val="00D84AE9"/>
    <w:rsid w:val="00D9124E"/>
    <w:rsid w:val="00DA4342"/>
    <w:rsid w:val="00DB1133"/>
    <w:rsid w:val="00DC3BA4"/>
    <w:rsid w:val="00DC7F77"/>
    <w:rsid w:val="00DD5EED"/>
    <w:rsid w:val="00DD763D"/>
    <w:rsid w:val="00DE34CF"/>
    <w:rsid w:val="00DE56DB"/>
    <w:rsid w:val="00E10FF4"/>
    <w:rsid w:val="00E13F3D"/>
    <w:rsid w:val="00E34677"/>
    <w:rsid w:val="00E34898"/>
    <w:rsid w:val="00E3625A"/>
    <w:rsid w:val="00E37822"/>
    <w:rsid w:val="00E41DE4"/>
    <w:rsid w:val="00E44A3C"/>
    <w:rsid w:val="00E47AB2"/>
    <w:rsid w:val="00E64084"/>
    <w:rsid w:val="00E65965"/>
    <w:rsid w:val="00E8033E"/>
    <w:rsid w:val="00E90AED"/>
    <w:rsid w:val="00EB09B7"/>
    <w:rsid w:val="00EB621F"/>
    <w:rsid w:val="00ED6030"/>
    <w:rsid w:val="00EE4C31"/>
    <w:rsid w:val="00EE67C0"/>
    <w:rsid w:val="00EE7D7C"/>
    <w:rsid w:val="00EF0ED1"/>
    <w:rsid w:val="00EF311A"/>
    <w:rsid w:val="00EF5784"/>
    <w:rsid w:val="00EF742C"/>
    <w:rsid w:val="00F256DF"/>
    <w:rsid w:val="00F25D98"/>
    <w:rsid w:val="00F300FB"/>
    <w:rsid w:val="00F4595B"/>
    <w:rsid w:val="00F50576"/>
    <w:rsid w:val="00F53A3F"/>
    <w:rsid w:val="00F57E81"/>
    <w:rsid w:val="00F6588E"/>
    <w:rsid w:val="00F77024"/>
    <w:rsid w:val="00F84B7D"/>
    <w:rsid w:val="00FB1659"/>
    <w:rsid w:val="00FB5C82"/>
    <w:rsid w:val="00FB6386"/>
    <w:rsid w:val="00FC4837"/>
    <w:rsid w:val="00FD3FAA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563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38</cp:revision>
  <cp:lastPrinted>1900-01-01T05:00:00Z</cp:lastPrinted>
  <dcterms:created xsi:type="dcterms:W3CDTF">2024-08-05T20:26:00Z</dcterms:created>
  <dcterms:modified xsi:type="dcterms:W3CDTF">2024-08-05T20:59:00Z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