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2D34DEA0" w:rsidR="001E41F3" w:rsidRDefault="00D70F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D70F7A">
        <w:rPr>
          <w:b/>
          <w:noProof/>
          <w:sz w:val="24"/>
        </w:rPr>
        <w:t>3GPP SA WG2 Meeting #164</w:t>
      </w:r>
      <w:r w:rsidR="001E41F3">
        <w:rPr>
          <w:b/>
          <w:i/>
          <w:noProof/>
          <w:sz w:val="28"/>
        </w:rPr>
        <w:tab/>
      </w:r>
      <w:r w:rsidR="00A3375F" w:rsidRPr="00607271">
        <w:rPr>
          <w:b/>
          <w:i/>
          <w:noProof/>
          <w:sz w:val="28"/>
        </w:rPr>
        <w:t>S2-240xxxx</w:t>
      </w:r>
    </w:p>
    <w:p w14:paraId="7CB45193" w14:textId="31F27398" w:rsidR="001E41F3" w:rsidRDefault="000436E4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 w:rsidRPr="00231A5C">
        <w:rPr>
          <w:lang w:val="de-DE"/>
        </w:rPr>
        <w:instrText xml:space="preserve"> DOCPROPERTY  Location  \* MERGEFORMAT </w:instrText>
      </w:r>
      <w:r>
        <w:fldChar w:fldCharType="separate"/>
      </w:r>
      <w:r w:rsidRPr="00231A5C">
        <w:rPr>
          <w:b/>
          <w:noProof/>
          <w:sz w:val="24"/>
          <w:lang w:val="de-DE"/>
        </w:rPr>
        <w:t>Maastricht, NL, 19-23 Au</w:t>
      </w:r>
      <w:r>
        <w:rPr>
          <w:b/>
          <w:noProof/>
          <w:sz w:val="24"/>
          <w:lang w:val="de-DE"/>
        </w:rPr>
        <w:t>gust</w:t>
      </w:r>
      <w:r w:rsidRPr="00231A5C">
        <w:rPr>
          <w:b/>
          <w:noProof/>
          <w:sz w:val="24"/>
          <w:lang w:val="de-DE"/>
        </w:rPr>
        <w:t xml:space="preserve"> 2024</w:t>
      </w:r>
      <w:r>
        <w:rPr>
          <w:b/>
          <w:noProof/>
          <w:sz w:val="24"/>
        </w:rPr>
        <w:fldChar w:fldCharType="end"/>
      </w:r>
      <w:r w:rsidRPr="00231A5C">
        <w:rPr>
          <w:b/>
          <w:noProof/>
          <w:sz w:val="24"/>
          <w:lang w:val="de-DE"/>
        </w:rPr>
        <w:tab/>
      </w:r>
      <w:r w:rsidR="00F4595B" w:rsidRPr="00231A5C">
        <w:rPr>
          <w:b/>
          <w:noProof/>
          <w:sz w:val="24"/>
          <w:lang w:val="de-DE"/>
        </w:rPr>
        <w:t xml:space="preserve">               </w:t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752F99" w:rsidRPr="00231A5C">
        <w:rPr>
          <w:b/>
          <w:noProof/>
          <w:sz w:val="24"/>
          <w:lang w:val="de-DE"/>
        </w:rPr>
        <w:t xml:space="preserve">    </w:t>
      </w:r>
      <w:r w:rsidR="00752F99" w:rsidRPr="00231A5C">
        <w:rPr>
          <w:rFonts w:cs="Arial"/>
          <w:b/>
          <w:i/>
          <w:iCs/>
          <w:noProof/>
          <w:color w:val="0000FF"/>
          <w:szCs w:val="16"/>
          <w:lang w:val="de-DE"/>
        </w:rPr>
        <w:t>(was S2-240xxxx)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3D7A808" w:rsidR="001E41F3" w:rsidRPr="00410371" w:rsidRDefault="00FB477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9354C">
              <w:rPr>
                <w:b/>
                <w:noProof/>
                <w:sz w:val="28"/>
              </w:rPr>
              <w:t>23.501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635F04" w:rsidR="001E41F3" w:rsidRPr="002E2ABE" w:rsidRDefault="00DB4308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proofErr w:type="spellStart"/>
            <w:ins w:id="0" w:author="Qualcomm" w:date="2024-08-05T16:17:00Z" w16du:dateUtc="2024-08-05T20:17:00Z">
              <w:r>
                <w:rPr>
                  <w:b/>
                  <w:bCs/>
                  <w:sz w:val="28"/>
                  <w:szCs w:val="28"/>
                </w:rPr>
                <w:t>xxxx</w:t>
              </w:r>
            </w:ins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2B1623" w:rsidR="001E41F3" w:rsidRPr="00410371" w:rsidRDefault="00FB477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9354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6996EF" w:rsidR="001E41F3" w:rsidRPr="00410371" w:rsidRDefault="00FB477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26E90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531BAD6" w:rsidR="00F25D98" w:rsidRDefault="00631BF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D98FA4" w:rsidR="00F25D98" w:rsidRDefault="00631BF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8684FA3" w:rsidR="00F25D98" w:rsidRDefault="00631BF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4C3D783" w:rsidR="00F25D98" w:rsidRDefault="00631B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5E494C" w:rsidR="001E41F3" w:rsidRDefault="002F5A90">
            <w:pPr>
              <w:pStyle w:val="CRCoverPage"/>
              <w:spacing w:after="0"/>
              <w:ind w:left="100"/>
              <w:rPr>
                <w:noProof/>
              </w:rPr>
            </w:pPr>
            <w:r>
              <w:t>Configura</w:t>
            </w:r>
            <w:r w:rsidR="0089745C">
              <w:t>ti</w:t>
            </w:r>
            <w:r>
              <w:t xml:space="preserve">on of </w:t>
            </w:r>
            <w:r w:rsidR="005E4089">
              <w:t xml:space="preserve">Mobile Wireless Access Backhaul </w:t>
            </w:r>
            <w:r w:rsidR="000A484E">
              <w:t>in 5GS</w:t>
            </w:r>
            <w:r w:rsidR="005E4089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015140" w:rsidR="001E41F3" w:rsidRDefault="000D3422">
            <w:pPr>
              <w:pStyle w:val="CRCoverPage"/>
              <w:spacing w:after="0"/>
              <w:ind w:left="100"/>
              <w:rPr>
                <w:noProof/>
              </w:rPr>
            </w:pPr>
            <w:r w:rsidRPr="000D3422">
              <w:t>Qualcomm Incorporated</w:t>
            </w:r>
            <w:r w:rsidR="008C7D56">
              <w:t xml:space="preserve">, </w:t>
            </w:r>
            <w:proofErr w:type="gramStart"/>
            <w:r w:rsidR="008C7D56">
              <w:t>Sony?,</w:t>
            </w:r>
            <w:proofErr w:type="gramEnd"/>
            <w:r w:rsidR="008C7D56">
              <w:t xml:space="preserve"> Huawei?, Ericsson?, Nokia?, LGE?, ZTE?</w:t>
            </w:r>
            <w:r w:rsidR="00F82774">
              <w:t>, Samsung?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452F651" w:rsidR="001E41F3" w:rsidRDefault="000D342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6A8608" w:rsidR="001E41F3" w:rsidRDefault="000A484E">
            <w:pPr>
              <w:pStyle w:val="CRCoverPage"/>
              <w:spacing w:after="0"/>
              <w:ind w:left="100"/>
              <w:rPr>
                <w:noProof/>
              </w:rPr>
            </w:pPr>
            <w:r>
              <w:t>VMR_Ph2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F3E638" w:rsidR="001E41F3" w:rsidRDefault="0004311C">
            <w:pPr>
              <w:pStyle w:val="CRCoverPage"/>
              <w:spacing w:after="0"/>
              <w:ind w:left="100"/>
              <w:rPr>
                <w:noProof/>
              </w:rPr>
            </w:pPr>
            <w:r w:rsidRPr="00431A4F">
              <w:t>2024-0</w:t>
            </w:r>
            <w:r>
              <w:t>8-19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C43BB8F" w:rsidR="001E41F3" w:rsidRDefault="000A484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F4BF05" w:rsidR="001E41F3" w:rsidRDefault="000A484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0E73BE" w14:textId="77777777" w:rsidR="001E41F3" w:rsidRDefault="006E6E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197FE6">
              <w:rPr>
                <w:noProof/>
              </w:rPr>
              <w:t xml:space="preserve">approved VMR_Ph2 </w:t>
            </w:r>
            <w:r w:rsidR="00B91FC0">
              <w:rPr>
                <w:noProof/>
              </w:rPr>
              <w:t>work item (</w:t>
            </w:r>
            <w:r w:rsidR="00B91FC0" w:rsidRPr="00B91FC0">
              <w:rPr>
                <w:noProof/>
              </w:rPr>
              <w:t>SP-240632</w:t>
            </w:r>
            <w:r w:rsidR="00B91FC0">
              <w:rPr>
                <w:noProof/>
              </w:rPr>
              <w:t xml:space="preserve">) </w:t>
            </w:r>
            <w:r w:rsidR="007A26A0">
              <w:rPr>
                <w:noProof/>
              </w:rPr>
              <w:t xml:space="preserve">is set to </w:t>
            </w:r>
            <w:r w:rsidR="00100ED1" w:rsidRPr="00100ED1">
              <w:rPr>
                <w:noProof/>
              </w:rPr>
              <w:t>specify the architecture enhancements, functionalities and procedures to support MWAB based on conclusions of TR 23.700-06 (clause 8).</w:t>
            </w:r>
          </w:p>
          <w:p w14:paraId="380BF467" w14:textId="77777777" w:rsidR="007A26A0" w:rsidRDefault="007A26A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64D713B" w:rsidR="007A26A0" w:rsidRDefault="007A26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contribution added the </w:t>
            </w:r>
            <w:r w:rsidR="0055222D">
              <w:rPr>
                <w:noProof/>
              </w:rPr>
              <w:t>configuration control for the MWAB to operate in 5GS</w:t>
            </w:r>
            <w:r w:rsidR="00F256DF">
              <w:rPr>
                <w:noProof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7D3F9A7" w:rsidR="001E41F3" w:rsidRDefault="00F256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55222D">
              <w:rPr>
                <w:noProof/>
              </w:rPr>
              <w:t xml:space="preserve">the </w:t>
            </w:r>
            <w:r w:rsidR="00612B90">
              <w:rPr>
                <w:noProof/>
              </w:rPr>
              <w:t>configuration control</w:t>
            </w:r>
            <w:r>
              <w:rPr>
                <w:noProof/>
              </w:rPr>
              <w:t xml:space="preserve"> </w:t>
            </w:r>
            <w:r w:rsidR="00D66270">
              <w:rPr>
                <w:noProof/>
              </w:rPr>
              <w:t>for MWAB new clause 5.x</w:t>
            </w:r>
            <w:r w:rsidR="00612B90">
              <w:rPr>
                <w:noProof/>
              </w:rPr>
              <w:t>.2</w:t>
            </w:r>
            <w:r w:rsidR="00D66270">
              <w:rPr>
                <w:noProof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52CDA3" w:rsidR="001E41F3" w:rsidRDefault="00D662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="00AB760F">
              <w:rPr>
                <w:noProof/>
              </w:rPr>
              <w:t xml:space="preserve">proper </w:t>
            </w:r>
            <w:r>
              <w:rPr>
                <w:noProof/>
              </w:rPr>
              <w:t xml:space="preserve">support of VMR_Ph2 feature in Rel-19.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E279EC9" w:rsidR="001E41F3" w:rsidRDefault="005C30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(new) </w:t>
            </w:r>
            <w:r w:rsidR="00D66270">
              <w:rPr>
                <w:noProof/>
              </w:rPr>
              <w:t>5.x</w:t>
            </w:r>
            <w:r w:rsidR="00612B90">
              <w:rPr>
                <w:noProof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826547" w14:textId="2433E8DB" w:rsidR="00C1134C" w:rsidRPr="00E219EA" w:rsidRDefault="00C1134C" w:rsidP="00C1134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 w:rsidRPr="00E219EA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</w:p>
    <w:p w14:paraId="58E20378" w14:textId="1E57CE85" w:rsidR="000C470E" w:rsidRPr="00345D14" w:rsidRDefault="000C470E" w:rsidP="00B537FB">
      <w:pPr>
        <w:pStyle w:val="Heading3"/>
        <w:rPr>
          <w:ins w:id="3" w:author="Qualcomm" w:date="2024-07-29T15:07:00Z" w16du:dateUtc="2024-07-29T19:07:00Z"/>
          <w:lang w:eastAsia="en-GB"/>
        </w:rPr>
      </w:pPr>
      <w:bookmarkStart w:id="4" w:name="_CR5_35A_1"/>
      <w:bookmarkStart w:id="5" w:name="_Toc170194407"/>
      <w:bookmarkEnd w:id="4"/>
      <w:ins w:id="6" w:author="Qualcomm" w:date="2024-07-29T15:07:00Z" w16du:dateUtc="2024-07-29T19:07:00Z">
        <w:r w:rsidRPr="00345D14">
          <w:rPr>
            <w:lang w:eastAsia="en-GB"/>
          </w:rPr>
          <w:t>5.</w:t>
        </w:r>
        <w:r>
          <w:rPr>
            <w:lang w:eastAsia="en-GB"/>
          </w:rPr>
          <w:t>x</w:t>
        </w:r>
        <w:r w:rsidRPr="00345D14">
          <w:rPr>
            <w:lang w:eastAsia="en-GB"/>
          </w:rPr>
          <w:t>.</w:t>
        </w:r>
      </w:ins>
      <w:ins w:id="7" w:author="Qualcomm" w:date="2024-08-05T13:44:00Z" w16du:dateUtc="2024-08-05T17:44:00Z">
        <w:r w:rsidR="002C5958">
          <w:rPr>
            <w:lang w:eastAsia="en-GB"/>
          </w:rPr>
          <w:t>2</w:t>
        </w:r>
      </w:ins>
      <w:ins w:id="8" w:author="Qualcomm" w:date="2024-07-29T15:07:00Z" w16du:dateUtc="2024-07-29T19:07:00Z">
        <w:r w:rsidRPr="00345D14">
          <w:rPr>
            <w:lang w:eastAsia="en-GB"/>
          </w:rPr>
          <w:tab/>
        </w:r>
      </w:ins>
      <w:ins w:id="9" w:author="Qualcomm" w:date="2024-08-05T13:44:00Z" w16du:dateUtc="2024-08-05T17:44:00Z">
        <w:r w:rsidR="002C5958">
          <w:rPr>
            <w:lang w:eastAsia="en-GB"/>
          </w:rPr>
          <w:t>Configura</w:t>
        </w:r>
      </w:ins>
      <w:ins w:id="10" w:author="Qualcomm" w:date="2024-08-05T16:15:00Z" w16du:dateUtc="2024-08-05T20:15:00Z">
        <w:r w:rsidR="00310150">
          <w:rPr>
            <w:lang w:eastAsia="en-GB"/>
          </w:rPr>
          <w:t>ti</w:t>
        </w:r>
      </w:ins>
      <w:ins w:id="11" w:author="Qualcomm" w:date="2024-08-05T13:44:00Z" w16du:dateUtc="2024-08-05T17:44:00Z">
        <w:r w:rsidR="002C5958">
          <w:rPr>
            <w:lang w:eastAsia="en-GB"/>
          </w:rPr>
          <w:t>on of the MWAB</w:t>
        </w:r>
      </w:ins>
    </w:p>
    <w:bookmarkEnd w:id="5"/>
    <w:p w14:paraId="4EDCAA24" w14:textId="77777777" w:rsidR="00B67EB9" w:rsidRDefault="0042639B">
      <w:pPr>
        <w:rPr>
          <w:ins w:id="12" w:author="Qualcomm" w:date="2024-08-05T15:56:00Z" w16du:dateUtc="2024-08-05T19:56:00Z"/>
          <w:lang w:eastAsia="en-GB"/>
        </w:rPr>
      </w:pPr>
      <w:ins w:id="13" w:author="Qualcomm" w:date="2024-08-05T15:50:00Z" w16du:dateUtc="2024-08-05T19:50:00Z">
        <w:r>
          <w:rPr>
            <w:lang w:eastAsia="en-GB"/>
          </w:rPr>
          <w:t>The two components of MWAB, i.e. MWAB-UE and MWAB-</w:t>
        </w:r>
        <w:proofErr w:type="spellStart"/>
        <w:r>
          <w:rPr>
            <w:lang w:eastAsia="en-GB"/>
          </w:rPr>
          <w:t>gNB</w:t>
        </w:r>
        <w:proofErr w:type="spellEnd"/>
        <w:r>
          <w:rPr>
            <w:lang w:eastAsia="en-GB"/>
          </w:rPr>
          <w:t xml:space="preserve">, are configured </w:t>
        </w:r>
      </w:ins>
      <w:ins w:id="14" w:author="Qualcomm" w:date="2024-08-05T15:51:00Z" w16du:dateUtc="2024-08-05T19:51:00Z">
        <w:r w:rsidR="0079318D">
          <w:rPr>
            <w:lang w:eastAsia="en-GB"/>
          </w:rPr>
          <w:t>independently</w:t>
        </w:r>
      </w:ins>
      <w:ins w:id="15" w:author="Qualcomm" w:date="2024-08-05T15:52:00Z" w16du:dateUtc="2024-08-05T19:52:00Z">
        <w:r w:rsidR="00440872">
          <w:rPr>
            <w:lang w:eastAsia="en-GB"/>
          </w:rPr>
          <w:t xml:space="preserve">. The MWAB-UE is configured by </w:t>
        </w:r>
        <w:r w:rsidR="00FD1CDC">
          <w:rPr>
            <w:lang w:eastAsia="en-GB"/>
          </w:rPr>
          <w:t>its HPLMN and/or</w:t>
        </w:r>
      </w:ins>
      <w:ins w:id="16" w:author="Qualcomm" w:date="2024-08-05T15:53:00Z" w16du:dateUtc="2024-08-05T19:53:00Z">
        <w:r w:rsidR="00FD1CDC">
          <w:rPr>
            <w:lang w:eastAsia="en-GB"/>
          </w:rPr>
          <w:t xml:space="preserve"> the BH PLMN (if roaming)</w:t>
        </w:r>
        <w:r w:rsidR="00EC251C">
          <w:rPr>
            <w:lang w:eastAsia="en-GB"/>
          </w:rPr>
          <w:t xml:space="preserve"> for the operations. The MWAB-</w:t>
        </w:r>
        <w:proofErr w:type="spellStart"/>
        <w:r w:rsidR="00EC251C">
          <w:rPr>
            <w:lang w:eastAsia="en-GB"/>
          </w:rPr>
          <w:t>gNB</w:t>
        </w:r>
        <w:proofErr w:type="spellEnd"/>
        <w:r w:rsidR="00EC251C">
          <w:rPr>
            <w:lang w:eastAsia="en-GB"/>
          </w:rPr>
          <w:t xml:space="preserve"> is configured </w:t>
        </w:r>
        <w:r w:rsidR="00250B8F">
          <w:rPr>
            <w:lang w:eastAsia="en-GB"/>
          </w:rPr>
          <w:t>by the MWA</w:t>
        </w:r>
      </w:ins>
      <w:ins w:id="17" w:author="Qualcomm" w:date="2024-08-05T15:54:00Z" w16du:dateUtc="2024-08-05T19:54:00Z">
        <w:r w:rsidR="00250B8F">
          <w:rPr>
            <w:lang w:eastAsia="en-GB"/>
          </w:rPr>
          <w:t>B Broadcasted PLMN</w:t>
        </w:r>
      </w:ins>
      <w:ins w:id="18" w:author="Qualcomm" w:date="2024-08-05T15:55:00Z" w16du:dateUtc="2024-08-05T19:55:00Z">
        <w:r w:rsidR="00C57F99">
          <w:rPr>
            <w:lang w:eastAsia="en-GB"/>
          </w:rPr>
          <w:t xml:space="preserve">. </w:t>
        </w:r>
        <w:r w:rsidR="00DD41A8">
          <w:rPr>
            <w:lang w:eastAsia="en-GB"/>
          </w:rPr>
          <w:t>The MWAB-UE and MWAB-</w:t>
        </w:r>
        <w:proofErr w:type="spellStart"/>
        <w:r w:rsidR="00DD41A8">
          <w:rPr>
            <w:lang w:eastAsia="en-GB"/>
          </w:rPr>
          <w:t>g</w:t>
        </w:r>
      </w:ins>
      <w:ins w:id="19" w:author="Qualcomm" w:date="2024-08-05T15:56:00Z" w16du:dateUtc="2024-08-05T19:56:00Z">
        <w:r w:rsidR="00DD41A8">
          <w:rPr>
            <w:lang w:eastAsia="en-GB"/>
          </w:rPr>
          <w:t>NB</w:t>
        </w:r>
        <w:proofErr w:type="spellEnd"/>
        <w:r w:rsidR="00DD41A8">
          <w:rPr>
            <w:lang w:eastAsia="en-GB"/>
          </w:rPr>
          <w:t xml:space="preserve"> may be also pre-configured </w:t>
        </w:r>
        <w:r w:rsidR="00B67EB9">
          <w:rPr>
            <w:lang w:eastAsia="en-GB"/>
          </w:rPr>
          <w:t xml:space="preserve">with some operation parameters. </w:t>
        </w:r>
      </w:ins>
    </w:p>
    <w:p w14:paraId="6B73EF5C" w14:textId="77777777" w:rsidR="00EE16F6" w:rsidRDefault="00B67EB9">
      <w:pPr>
        <w:rPr>
          <w:ins w:id="20" w:author="Qualcomm" w:date="2024-08-05T15:56:00Z" w16du:dateUtc="2024-08-05T19:56:00Z"/>
          <w:lang w:eastAsia="en-GB"/>
        </w:rPr>
      </w:pPr>
      <w:proofErr w:type="gramStart"/>
      <w:ins w:id="21" w:author="Qualcomm" w:date="2024-08-05T15:56:00Z" w16du:dateUtc="2024-08-05T19:56:00Z">
        <w:r>
          <w:rPr>
            <w:lang w:eastAsia="en-GB"/>
          </w:rPr>
          <w:t>In order to</w:t>
        </w:r>
        <w:proofErr w:type="gramEnd"/>
        <w:r>
          <w:rPr>
            <w:lang w:eastAsia="en-GB"/>
          </w:rPr>
          <w:t xml:space="preserve"> support MWAB operation, the MWAB-UE should be configured with the following information, besides </w:t>
        </w:r>
        <w:r w:rsidR="00EE16F6">
          <w:rPr>
            <w:lang w:eastAsia="en-GB"/>
          </w:rPr>
          <w:t>the normal configurations for a UE:</w:t>
        </w:r>
      </w:ins>
    </w:p>
    <w:p w14:paraId="2AE0E592" w14:textId="304B41E0" w:rsidR="00EE16F6" w:rsidRPr="00FB18D9" w:rsidRDefault="00FB18D9" w:rsidP="00FB18D9">
      <w:pPr>
        <w:pStyle w:val="B1"/>
        <w:rPr>
          <w:ins w:id="22" w:author="Qualcomm" w:date="2024-08-05T16:00:00Z" w16du:dateUtc="2024-08-05T20:00:00Z"/>
        </w:rPr>
      </w:pPr>
      <w:ins w:id="23" w:author="Qualcomm" w:date="2024-08-05T16:05:00Z" w16du:dateUtc="2024-08-05T20:05:00Z">
        <w:r>
          <w:t>-</w:t>
        </w:r>
        <w:r>
          <w:tab/>
        </w:r>
      </w:ins>
      <w:ins w:id="24" w:author="Qualcomm" w:date="2024-08-05T15:59:00Z" w16du:dateUtc="2024-08-05T19:59:00Z">
        <w:r w:rsidR="00B76527" w:rsidRPr="00FB18D9">
          <w:t>(optional) UE Loca</w:t>
        </w:r>
      </w:ins>
      <w:ins w:id="25" w:author="Qualcomm" w:date="2024-08-05T16:00:00Z" w16du:dateUtc="2024-08-05T20:00:00Z">
        <w:r w:rsidR="00B76527" w:rsidRPr="00FB18D9">
          <w:t>l Configurations of the BH PDU session</w:t>
        </w:r>
      </w:ins>
      <w:ins w:id="26" w:author="Qualcomm" w:date="2024-08-05T16:02:00Z" w16du:dateUtc="2024-08-05T20:02:00Z">
        <w:r w:rsidR="00C27A29" w:rsidRPr="00FB18D9">
          <w:t>(s)</w:t>
        </w:r>
      </w:ins>
      <w:ins w:id="27" w:author="Qualcomm" w:date="2024-08-05T16:00:00Z" w16du:dateUtc="2024-08-05T20:00:00Z">
        <w:r w:rsidR="00B76527" w:rsidRPr="00FB18D9">
          <w:t xml:space="preserve"> </w:t>
        </w:r>
        <w:proofErr w:type="gramStart"/>
        <w:r w:rsidR="00B76527" w:rsidRPr="00FB18D9">
          <w:t>parameters</w:t>
        </w:r>
      </w:ins>
      <w:ins w:id="28" w:author="Qualcomm" w:date="2024-08-05T16:01:00Z" w16du:dateUtc="2024-08-05T20:01:00Z">
        <w:r w:rsidR="00C27A29" w:rsidRPr="00FB18D9">
          <w:t>;</w:t>
        </w:r>
      </w:ins>
      <w:proofErr w:type="gramEnd"/>
    </w:p>
    <w:p w14:paraId="38ED25FE" w14:textId="09641F75" w:rsidR="00C27A29" w:rsidRDefault="00FB18D9" w:rsidP="00FB18D9">
      <w:pPr>
        <w:pStyle w:val="B1"/>
        <w:rPr>
          <w:ins w:id="29" w:author="Qualcomm" w:date="2024-08-05T15:56:00Z" w16du:dateUtc="2024-08-05T19:56:00Z"/>
        </w:rPr>
      </w:pPr>
      <w:ins w:id="30" w:author="Qualcomm" w:date="2024-08-05T16:05:00Z" w16du:dateUtc="2024-08-05T20:05:00Z">
        <w:r>
          <w:t>-</w:t>
        </w:r>
        <w:r>
          <w:tab/>
        </w:r>
      </w:ins>
      <w:ins w:id="31" w:author="Qualcomm" w:date="2024-08-05T16:00:00Z" w16du:dateUtc="2024-08-05T20:00:00Z">
        <w:r w:rsidR="00B76527" w:rsidRPr="00FB18D9">
          <w:t>(</w:t>
        </w:r>
        <w:r w:rsidR="004C5B3A" w:rsidRPr="00FB18D9">
          <w:t xml:space="preserve">optional) </w:t>
        </w:r>
      </w:ins>
      <w:ins w:id="32" w:author="Qualcomm" w:date="2024-08-05T16:01:00Z" w16du:dateUtc="2024-08-05T20:01:00Z">
        <w:r w:rsidR="00E305D9" w:rsidRPr="00FB18D9">
          <w:t>dedicated BH PDU session parameters for Emergency Service</w:t>
        </w:r>
      </w:ins>
      <w:ins w:id="33" w:author="Qualcomm" w:date="2024-08-05T16:02:00Z" w16du:dateUtc="2024-08-05T20:02:00Z">
        <w:r w:rsidR="00C27A29" w:rsidRPr="00FB18D9">
          <w:t xml:space="preserve"> support</w:t>
        </w:r>
      </w:ins>
      <w:ins w:id="34" w:author="Qualcomm" w:date="2024-08-05T17:35:00Z" w16du:dateUtc="2024-08-05T21:35:00Z">
        <w:r w:rsidR="00D11146">
          <w:t xml:space="preserve"> (as described in </w:t>
        </w:r>
        <w:r w:rsidR="00B51B31">
          <w:t>clause 5.x.8).</w:t>
        </w:r>
      </w:ins>
    </w:p>
    <w:p w14:paraId="483EA511" w14:textId="77777777" w:rsidR="00EE16F6" w:rsidRDefault="00EE16F6">
      <w:pPr>
        <w:rPr>
          <w:ins w:id="35" w:author="Qualcomm" w:date="2024-08-05T15:56:00Z" w16du:dateUtc="2024-08-05T19:56:00Z"/>
          <w:lang w:eastAsia="en-GB"/>
        </w:rPr>
      </w:pPr>
    </w:p>
    <w:p w14:paraId="5F89305A" w14:textId="77777777" w:rsidR="00EE16F6" w:rsidRDefault="00EE16F6">
      <w:pPr>
        <w:rPr>
          <w:ins w:id="36" w:author="Qualcomm" w:date="2024-08-05T16:03:00Z" w16du:dateUtc="2024-08-05T20:03:00Z"/>
          <w:lang w:eastAsia="en-GB"/>
        </w:rPr>
      </w:pPr>
      <w:proofErr w:type="gramStart"/>
      <w:ins w:id="37" w:author="Qualcomm" w:date="2024-08-05T15:56:00Z" w16du:dateUtc="2024-08-05T19:56:00Z">
        <w:r>
          <w:rPr>
            <w:lang w:eastAsia="en-GB"/>
          </w:rPr>
          <w:t>In order to</w:t>
        </w:r>
        <w:proofErr w:type="gramEnd"/>
        <w:r>
          <w:rPr>
            <w:lang w:eastAsia="en-GB"/>
          </w:rPr>
          <w:t xml:space="preserve"> support MWAB</w:t>
        </w:r>
      </w:ins>
      <w:ins w:id="38" w:author="Qualcomm" w:date="2024-08-05T15:57:00Z" w16du:dateUtc="2024-08-05T19:57:00Z">
        <w:r>
          <w:rPr>
            <w:lang w:eastAsia="en-GB"/>
          </w:rPr>
          <w:t xml:space="preserve"> operation, the MWAB-</w:t>
        </w:r>
        <w:proofErr w:type="spellStart"/>
        <w:r>
          <w:rPr>
            <w:lang w:eastAsia="en-GB"/>
          </w:rPr>
          <w:t>gNB</w:t>
        </w:r>
        <w:proofErr w:type="spellEnd"/>
        <w:r>
          <w:rPr>
            <w:lang w:eastAsia="en-GB"/>
          </w:rPr>
          <w:t xml:space="preserve"> should be configured with the following information:</w:t>
        </w:r>
      </w:ins>
    </w:p>
    <w:p w14:paraId="345B4DE7" w14:textId="295D8110" w:rsidR="00FB18D9" w:rsidRDefault="00FB18D9" w:rsidP="00FB18D9">
      <w:pPr>
        <w:pStyle w:val="B1"/>
        <w:rPr>
          <w:ins w:id="39" w:author="Qualcomm" w:date="2024-08-05T16:06:00Z" w16du:dateUtc="2024-08-05T20:06:00Z"/>
          <w:lang w:eastAsia="en-GB"/>
        </w:rPr>
      </w:pPr>
      <w:ins w:id="40" w:author="Qualcomm" w:date="2024-08-05T16:03:00Z" w16du:dateUtc="2024-08-05T20:03:00Z">
        <w:r>
          <w:rPr>
            <w:lang w:eastAsia="en-GB"/>
          </w:rPr>
          <w:t>-</w:t>
        </w:r>
        <w:r>
          <w:rPr>
            <w:lang w:eastAsia="en-GB"/>
          </w:rPr>
          <w:tab/>
        </w:r>
      </w:ins>
      <w:ins w:id="41" w:author="Qualcomm" w:date="2024-08-05T16:05:00Z" w16du:dateUtc="2024-08-05T20:05:00Z">
        <w:r w:rsidR="00326265">
          <w:rPr>
            <w:lang w:eastAsia="en-GB"/>
          </w:rPr>
          <w:t>A</w:t>
        </w:r>
      </w:ins>
      <w:ins w:id="42" w:author="Qualcomm" w:date="2024-08-05T16:06:00Z" w16du:dateUtc="2024-08-05T20:06:00Z">
        <w:r w:rsidR="00326265">
          <w:rPr>
            <w:lang w:eastAsia="en-GB"/>
          </w:rPr>
          <w:t xml:space="preserve">ddress of the OAM server </w:t>
        </w:r>
        <w:r w:rsidR="00A56E17">
          <w:rPr>
            <w:lang w:eastAsia="en-GB"/>
          </w:rPr>
          <w:t xml:space="preserve">(e.g. IP address, FQDN) of the MWAB Broadcasted </w:t>
        </w:r>
        <w:proofErr w:type="gramStart"/>
        <w:r w:rsidR="00A56E17">
          <w:rPr>
            <w:lang w:eastAsia="en-GB"/>
          </w:rPr>
          <w:t>PLMN;</w:t>
        </w:r>
        <w:proofErr w:type="gramEnd"/>
      </w:ins>
    </w:p>
    <w:p w14:paraId="606BB335" w14:textId="77777777" w:rsidR="0081684A" w:rsidRDefault="00A56E17" w:rsidP="00FB18D9">
      <w:pPr>
        <w:pStyle w:val="B1"/>
        <w:rPr>
          <w:ins w:id="43" w:author="Qualcomm" w:date="2024-08-05T16:13:00Z" w16du:dateUtc="2024-08-05T20:13:00Z"/>
          <w:lang w:eastAsia="en-GB"/>
        </w:rPr>
      </w:pPr>
      <w:ins w:id="44" w:author="Qualcomm" w:date="2024-08-05T16:06:00Z" w16du:dateUtc="2024-08-05T20:06:00Z">
        <w:r>
          <w:rPr>
            <w:lang w:eastAsia="en-GB"/>
          </w:rPr>
          <w:t>-</w:t>
        </w:r>
        <w:r>
          <w:rPr>
            <w:lang w:eastAsia="en-GB"/>
          </w:rPr>
          <w:tab/>
        </w:r>
      </w:ins>
      <w:ins w:id="45" w:author="Qualcomm" w:date="2024-08-05T16:12:00Z" w16du:dateUtc="2024-08-05T20:12:00Z">
        <w:r w:rsidR="00C57FF5">
          <w:rPr>
            <w:lang w:eastAsia="en-GB"/>
          </w:rPr>
          <w:t>(</w:t>
        </w:r>
      </w:ins>
      <w:ins w:id="46" w:author="Qualcomm" w:date="2024-08-05T16:13:00Z" w16du:dateUtc="2024-08-05T20:13:00Z">
        <w:r w:rsidR="00C57FF5">
          <w:rPr>
            <w:lang w:eastAsia="en-GB"/>
          </w:rPr>
          <w:t xml:space="preserve">optional) </w:t>
        </w:r>
        <w:r w:rsidR="0081684A">
          <w:rPr>
            <w:lang w:eastAsia="en-GB"/>
          </w:rPr>
          <w:t>c</w:t>
        </w:r>
        <w:r w:rsidR="00C57FF5">
          <w:rPr>
            <w:lang w:eastAsia="en-GB"/>
          </w:rPr>
          <w:t>onfigurations</w:t>
        </w:r>
        <w:r w:rsidR="0081684A">
          <w:rPr>
            <w:lang w:eastAsia="en-GB"/>
          </w:rPr>
          <w:t xml:space="preserve"> on when/where to turn on/off the MWAB-</w:t>
        </w:r>
        <w:proofErr w:type="spellStart"/>
        <w:r w:rsidR="0081684A">
          <w:rPr>
            <w:lang w:eastAsia="en-GB"/>
          </w:rPr>
          <w:t>gNB</w:t>
        </w:r>
        <w:proofErr w:type="spellEnd"/>
        <w:r w:rsidR="0081684A">
          <w:rPr>
            <w:lang w:eastAsia="en-GB"/>
          </w:rPr>
          <w:t xml:space="preserve"> </w:t>
        </w:r>
        <w:proofErr w:type="gramStart"/>
        <w:r w:rsidR="0081684A">
          <w:rPr>
            <w:lang w:eastAsia="en-GB"/>
          </w:rPr>
          <w:t>operation;</w:t>
        </w:r>
        <w:proofErr w:type="gramEnd"/>
      </w:ins>
    </w:p>
    <w:p w14:paraId="68C9CD36" w14:textId="2A4AAEAD" w:rsidR="001E41F3" w:rsidDel="0042639B" w:rsidRDefault="0081684A" w:rsidP="00FB18D9">
      <w:pPr>
        <w:pStyle w:val="B1"/>
        <w:rPr>
          <w:del w:id="47" w:author="Qualcomm" w:date="2024-08-05T15:50:00Z" w16du:dateUtc="2024-08-05T19:50:00Z"/>
          <w:noProof/>
        </w:rPr>
      </w:pPr>
      <w:ins w:id="48" w:author="Qualcomm" w:date="2024-08-05T16:13:00Z" w16du:dateUtc="2024-08-05T20:13:00Z">
        <w:r>
          <w:rPr>
            <w:lang w:eastAsia="en-GB"/>
          </w:rPr>
          <w:t>-</w:t>
        </w:r>
        <w:r>
          <w:rPr>
            <w:lang w:eastAsia="en-GB"/>
          </w:rPr>
          <w:tab/>
        </w:r>
      </w:ins>
      <w:ins w:id="49" w:author="Qualcomm" w:date="2024-08-05T16:17:00Z" w16du:dateUtc="2024-08-05T20:17:00Z">
        <w:r w:rsidR="00AD1B4C">
          <w:rPr>
            <w:lang w:eastAsia="en-GB"/>
          </w:rPr>
          <w:t xml:space="preserve">AS layer operation parameters </w:t>
        </w:r>
        <w:r w:rsidR="00327B2E">
          <w:rPr>
            <w:lang w:eastAsia="en-GB"/>
          </w:rPr>
          <w:t>for the NG-RAN as defined</w:t>
        </w:r>
      </w:ins>
      <w:ins w:id="50" w:author="Qualcomm" w:date="2024-08-05T16:18:00Z" w16du:dateUtc="2024-08-05T20:18:00Z">
        <w:r w:rsidR="00327B2E">
          <w:rPr>
            <w:lang w:eastAsia="en-GB"/>
          </w:rPr>
          <w:t xml:space="preserve"> in TS 38.300 [</w:t>
        </w:r>
        <w:r w:rsidR="00DE6C71">
          <w:rPr>
            <w:lang w:eastAsia="en-GB"/>
          </w:rPr>
          <w:t>27</w:t>
        </w:r>
        <w:r w:rsidR="00327B2E">
          <w:rPr>
            <w:lang w:eastAsia="en-GB"/>
          </w:rPr>
          <w:t>]</w:t>
        </w:r>
      </w:ins>
      <w:ins w:id="51" w:author="Qualcomm" w:date="2024-08-05T17:36:00Z" w16du:dateUtc="2024-08-05T21:36:00Z">
        <w:r w:rsidR="00FB4775">
          <w:rPr>
            <w:lang w:eastAsia="en-GB"/>
          </w:rPr>
          <w:t>.</w:t>
        </w:r>
      </w:ins>
      <w:del w:id="52" w:author="Qualcomm" w:date="2024-08-05T15:50:00Z" w16du:dateUtc="2024-08-05T19:50:00Z">
        <w:r w:rsidR="00F84B7D" w:rsidDel="0042639B">
          <w:rPr>
            <w:lang w:eastAsia="en-GB"/>
          </w:rPr>
          <w:fldChar w:fldCharType="begin"/>
        </w:r>
        <w:r w:rsidR="00FB4775">
          <w:rPr>
            <w:lang w:eastAsia="en-GB"/>
          </w:rPr>
          <w:fldChar w:fldCharType="separate"/>
        </w:r>
        <w:r w:rsidR="00F84B7D" w:rsidDel="0042639B">
          <w:rPr>
            <w:lang w:eastAsia="en-GB"/>
          </w:rPr>
          <w:fldChar w:fldCharType="end"/>
        </w:r>
        <w:r w:rsidR="00436ED6" w:rsidRPr="00D42D23" w:rsidDel="0042639B">
          <w:fldChar w:fldCharType="begin"/>
        </w:r>
        <w:r w:rsidR="00FB4775">
          <w:fldChar w:fldCharType="separate"/>
        </w:r>
        <w:r w:rsidR="00436ED6" w:rsidRPr="00D42D23" w:rsidDel="0042639B">
          <w:fldChar w:fldCharType="end"/>
        </w:r>
        <w:r w:rsidR="00264857" w:rsidRPr="00422335" w:rsidDel="0042639B">
          <w:fldChar w:fldCharType="begin"/>
        </w:r>
        <w:r w:rsidR="00FB4775">
          <w:fldChar w:fldCharType="separate"/>
        </w:r>
        <w:r w:rsidR="00264857" w:rsidRPr="00422335" w:rsidDel="0042639B">
          <w:fldChar w:fldCharType="end"/>
        </w:r>
        <w:r w:rsidR="00806D90" w:rsidRPr="00E3625A" w:rsidDel="0042639B">
          <w:rPr>
            <w:rFonts w:ascii="Arial" w:hAnsi="Arial"/>
            <w:b/>
            <w:lang w:eastAsia="en-GB"/>
          </w:rPr>
          <w:fldChar w:fldCharType="begin"/>
        </w:r>
        <w:r w:rsidR="00FB4775">
          <w:rPr>
            <w:rFonts w:ascii="Arial" w:hAnsi="Arial"/>
            <w:b/>
            <w:lang w:eastAsia="en-GB"/>
          </w:rPr>
          <w:fldChar w:fldCharType="separate"/>
        </w:r>
        <w:r w:rsidR="00806D90" w:rsidRPr="00E3625A" w:rsidDel="0042639B">
          <w:rPr>
            <w:rFonts w:ascii="Arial" w:hAnsi="Arial"/>
            <w:b/>
            <w:lang w:eastAsia="en-GB"/>
          </w:rPr>
          <w:fldChar w:fldCharType="end"/>
        </w:r>
        <w:r w:rsidR="00637387" w:rsidRPr="003C1785" w:rsidDel="0042639B">
          <w:rPr>
            <w:rFonts w:ascii="Arial" w:hAnsi="Arial"/>
            <w:b/>
            <w:lang w:eastAsia="en-GB"/>
          </w:rPr>
          <w:fldChar w:fldCharType="begin"/>
        </w:r>
        <w:r w:rsidR="00FB4775">
          <w:rPr>
            <w:rFonts w:ascii="Arial" w:hAnsi="Arial"/>
            <w:b/>
            <w:lang w:eastAsia="en-GB"/>
          </w:rPr>
          <w:fldChar w:fldCharType="separate"/>
        </w:r>
        <w:r w:rsidR="00637387" w:rsidRPr="003C1785" w:rsidDel="0042639B">
          <w:rPr>
            <w:rFonts w:ascii="Arial" w:hAnsi="Arial"/>
            <w:b/>
            <w:lang w:eastAsia="en-GB"/>
          </w:rPr>
          <w:fldChar w:fldCharType="end"/>
        </w:r>
        <w:r w:rsidR="007F2AD1" w:rsidRPr="003C1785" w:rsidDel="0042639B">
          <w:rPr>
            <w:rFonts w:ascii="Arial" w:hAnsi="Arial"/>
            <w:b/>
            <w:lang w:eastAsia="en-GB"/>
          </w:rPr>
          <w:fldChar w:fldCharType="begin"/>
        </w:r>
        <w:r w:rsidR="00FB4775">
          <w:rPr>
            <w:rFonts w:ascii="Arial" w:hAnsi="Arial"/>
            <w:b/>
            <w:lang w:eastAsia="en-GB"/>
          </w:rPr>
          <w:fldChar w:fldCharType="separate"/>
        </w:r>
        <w:r w:rsidR="007F2AD1" w:rsidRPr="003C1785" w:rsidDel="0042639B">
          <w:rPr>
            <w:rFonts w:ascii="Arial" w:hAnsi="Arial"/>
            <w:b/>
            <w:lang w:eastAsia="en-GB"/>
          </w:rPr>
          <w:fldChar w:fldCharType="end"/>
        </w:r>
      </w:del>
    </w:p>
    <w:p w14:paraId="4BEB7927" w14:textId="77777777" w:rsidR="00C1134C" w:rsidRDefault="00C1134C" w:rsidP="00327B2E">
      <w:pPr>
        <w:pStyle w:val="B1"/>
        <w:rPr>
          <w:noProof/>
        </w:rPr>
      </w:pPr>
    </w:p>
    <w:p w14:paraId="74B6CFA9" w14:textId="77777777" w:rsidR="00C1134C" w:rsidRDefault="00C1134C">
      <w:pPr>
        <w:rPr>
          <w:noProof/>
        </w:rPr>
      </w:pPr>
    </w:p>
    <w:p w14:paraId="318166FE" w14:textId="77777777" w:rsidR="00C1134C" w:rsidRDefault="00C1134C">
      <w:pPr>
        <w:rPr>
          <w:noProof/>
        </w:rPr>
      </w:pPr>
    </w:p>
    <w:p w14:paraId="088D0C3E" w14:textId="77777777" w:rsidR="00C1134C" w:rsidRDefault="00C1134C">
      <w:pPr>
        <w:rPr>
          <w:noProof/>
        </w:rPr>
      </w:pPr>
    </w:p>
    <w:p w14:paraId="20B91E74" w14:textId="41FF6B45" w:rsidR="00C1134C" w:rsidRPr="00E219EA" w:rsidRDefault="00C1134C" w:rsidP="00C1134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</w:t>
      </w:r>
      <w:r w:rsidRPr="00E219EA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01C5EA46" w14:textId="77777777" w:rsidR="00C1134C" w:rsidRDefault="00C1134C">
      <w:pPr>
        <w:rPr>
          <w:noProof/>
        </w:rPr>
      </w:pPr>
    </w:p>
    <w:sectPr w:rsidR="00C1134C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A1F3B" w14:textId="77777777" w:rsidR="009741B3" w:rsidRDefault="009741B3">
      <w:r>
        <w:separator/>
      </w:r>
    </w:p>
  </w:endnote>
  <w:endnote w:type="continuationSeparator" w:id="0">
    <w:p w14:paraId="6E36DD5F" w14:textId="77777777" w:rsidR="009741B3" w:rsidRDefault="0097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239DA" w14:textId="77777777" w:rsidR="009741B3" w:rsidRDefault="009741B3">
      <w:r>
        <w:separator/>
      </w:r>
    </w:p>
  </w:footnote>
  <w:footnote w:type="continuationSeparator" w:id="0">
    <w:p w14:paraId="09F3FFBC" w14:textId="77777777" w:rsidR="009741B3" w:rsidRDefault="0097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42974"/>
    <w:multiLevelType w:val="hybridMultilevel"/>
    <w:tmpl w:val="1E1699C4"/>
    <w:lvl w:ilvl="0" w:tplc="42644E3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110073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alcomm">
    <w15:presenceInfo w15:providerId="None" w15:userId="Qualcomm"/>
  </w15:person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66C"/>
    <w:rsid w:val="00020C27"/>
    <w:rsid w:val="00022E4A"/>
    <w:rsid w:val="000246B0"/>
    <w:rsid w:val="000314BC"/>
    <w:rsid w:val="000324FB"/>
    <w:rsid w:val="0004311C"/>
    <w:rsid w:val="000436E4"/>
    <w:rsid w:val="000651C1"/>
    <w:rsid w:val="000678F3"/>
    <w:rsid w:val="00070E09"/>
    <w:rsid w:val="0009039C"/>
    <w:rsid w:val="00092A22"/>
    <w:rsid w:val="000A484E"/>
    <w:rsid w:val="000A6394"/>
    <w:rsid w:val="000B4BC1"/>
    <w:rsid w:val="000B7FED"/>
    <w:rsid w:val="000C038A"/>
    <w:rsid w:val="000C470E"/>
    <w:rsid w:val="000C4A67"/>
    <w:rsid w:val="000C6598"/>
    <w:rsid w:val="000D3422"/>
    <w:rsid w:val="000D44B3"/>
    <w:rsid w:val="000E24FD"/>
    <w:rsid w:val="000F4CD2"/>
    <w:rsid w:val="00100ED1"/>
    <w:rsid w:val="0010493E"/>
    <w:rsid w:val="00117981"/>
    <w:rsid w:val="0012579B"/>
    <w:rsid w:val="001332F7"/>
    <w:rsid w:val="001433DC"/>
    <w:rsid w:val="00145622"/>
    <w:rsid w:val="00145D43"/>
    <w:rsid w:val="00153131"/>
    <w:rsid w:val="00192C46"/>
    <w:rsid w:val="00193E08"/>
    <w:rsid w:val="00197FE6"/>
    <w:rsid w:val="001A08B3"/>
    <w:rsid w:val="001A7B60"/>
    <w:rsid w:val="001B52F0"/>
    <w:rsid w:val="001B7A65"/>
    <w:rsid w:val="001C1AF4"/>
    <w:rsid w:val="001E41F3"/>
    <w:rsid w:val="00232550"/>
    <w:rsid w:val="00233120"/>
    <w:rsid w:val="00244205"/>
    <w:rsid w:val="00246EE2"/>
    <w:rsid w:val="00250B8F"/>
    <w:rsid w:val="002516DA"/>
    <w:rsid w:val="0026004D"/>
    <w:rsid w:val="002640DD"/>
    <w:rsid w:val="00264857"/>
    <w:rsid w:val="00275D12"/>
    <w:rsid w:val="00281F99"/>
    <w:rsid w:val="00284FEB"/>
    <w:rsid w:val="002860C4"/>
    <w:rsid w:val="00286302"/>
    <w:rsid w:val="002B5741"/>
    <w:rsid w:val="002C02F0"/>
    <w:rsid w:val="002C1760"/>
    <w:rsid w:val="002C1A55"/>
    <w:rsid w:val="002C5958"/>
    <w:rsid w:val="002E2ABE"/>
    <w:rsid w:val="002E472E"/>
    <w:rsid w:val="002F5A90"/>
    <w:rsid w:val="002F6840"/>
    <w:rsid w:val="00303ABE"/>
    <w:rsid w:val="00305409"/>
    <w:rsid w:val="00310150"/>
    <w:rsid w:val="003245B9"/>
    <w:rsid w:val="00326265"/>
    <w:rsid w:val="00327B2E"/>
    <w:rsid w:val="00333EBF"/>
    <w:rsid w:val="003419D8"/>
    <w:rsid w:val="00345D14"/>
    <w:rsid w:val="0035078A"/>
    <w:rsid w:val="00356F60"/>
    <w:rsid w:val="003609EF"/>
    <w:rsid w:val="0036231A"/>
    <w:rsid w:val="00374DD4"/>
    <w:rsid w:val="0038415E"/>
    <w:rsid w:val="0039354C"/>
    <w:rsid w:val="003C1785"/>
    <w:rsid w:val="003E1A36"/>
    <w:rsid w:val="00410371"/>
    <w:rsid w:val="00410655"/>
    <w:rsid w:val="00412B9F"/>
    <w:rsid w:val="00422335"/>
    <w:rsid w:val="004242F1"/>
    <w:rsid w:val="00425231"/>
    <w:rsid w:val="0042639B"/>
    <w:rsid w:val="00430094"/>
    <w:rsid w:val="00436ED6"/>
    <w:rsid w:val="00440872"/>
    <w:rsid w:val="004614FF"/>
    <w:rsid w:val="00461C40"/>
    <w:rsid w:val="00470B69"/>
    <w:rsid w:val="004B75B7"/>
    <w:rsid w:val="004C28E9"/>
    <w:rsid w:val="004C5B3A"/>
    <w:rsid w:val="004C70E7"/>
    <w:rsid w:val="004D0384"/>
    <w:rsid w:val="004D1ED1"/>
    <w:rsid w:val="004F325E"/>
    <w:rsid w:val="00500B99"/>
    <w:rsid w:val="00512D18"/>
    <w:rsid w:val="005141D9"/>
    <w:rsid w:val="0051580D"/>
    <w:rsid w:val="0053086D"/>
    <w:rsid w:val="0053684E"/>
    <w:rsid w:val="00547111"/>
    <w:rsid w:val="0055222D"/>
    <w:rsid w:val="0056061A"/>
    <w:rsid w:val="00592D74"/>
    <w:rsid w:val="005946F4"/>
    <w:rsid w:val="005C158A"/>
    <w:rsid w:val="005C30FA"/>
    <w:rsid w:val="005E2C44"/>
    <w:rsid w:val="005E4089"/>
    <w:rsid w:val="005E68E7"/>
    <w:rsid w:val="00606D67"/>
    <w:rsid w:val="00612B90"/>
    <w:rsid w:val="00621188"/>
    <w:rsid w:val="006257ED"/>
    <w:rsid w:val="00631BFD"/>
    <w:rsid w:val="00637387"/>
    <w:rsid w:val="0064158D"/>
    <w:rsid w:val="006456B1"/>
    <w:rsid w:val="00646226"/>
    <w:rsid w:val="00653DE4"/>
    <w:rsid w:val="00665C47"/>
    <w:rsid w:val="0069081A"/>
    <w:rsid w:val="00690BA8"/>
    <w:rsid w:val="00695808"/>
    <w:rsid w:val="006A02B3"/>
    <w:rsid w:val="006A514B"/>
    <w:rsid w:val="006B03EE"/>
    <w:rsid w:val="006B46FB"/>
    <w:rsid w:val="006C6680"/>
    <w:rsid w:val="006D6395"/>
    <w:rsid w:val="006E1EEF"/>
    <w:rsid w:val="006E21FB"/>
    <w:rsid w:val="006E6EC0"/>
    <w:rsid w:val="006F3FBC"/>
    <w:rsid w:val="00736D60"/>
    <w:rsid w:val="0074018F"/>
    <w:rsid w:val="00741CE4"/>
    <w:rsid w:val="00747338"/>
    <w:rsid w:val="007507F8"/>
    <w:rsid w:val="00752F99"/>
    <w:rsid w:val="007646F1"/>
    <w:rsid w:val="00771B29"/>
    <w:rsid w:val="00792342"/>
    <w:rsid w:val="0079318D"/>
    <w:rsid w:val="007977A8"/>
    <w:rsid w:val="007A26A0"/>
    <w:rsid w:val="007B512A"/>
    <w:rsid w:val="007C2097"/>
    <w:rsid w:val="007D3867"/>
    <w:rsid w:val="007D6A07"/>
    <w:rsid w:val="007E0CE1"/>
    <w:rsid w:val="007F2AD1"/>
    <w:rsid w:val="007F3862"/>
    <w:rsid w:val="007F3982"/>
    <w:rsid w:val="007F6BC1"/>
    <w:rsid w:val="007F7259"/>
    <w:rsid w:val="008014EE"/>
    <w:rsid w:val="008040A8"/>
    <w:rsid w:val="00806D90"/>
    <w:rsid w:val="0081684A"/>
    <w:rsid w:val="008279FA"/>
    <w:rsid w:val="008501BA"/>
    <w:rsid w:val="008626E7"/>
    <w:rsid w:val="008662B3"/>
    <w:rsid w:val="00870E63"/>
    <w:rsid w:val="00870EE7"/>
    <w:rsid w:val="00874D3B"/>
    <w:rsid w:val="008754C9"/>
    <w:rsid w:val="008815EA"/>
    <w:rsid w:val="00883018"/>
    <w:rsid w:val="008863B9"/>
    <w:rsid w:val="0089745C"/>
    <w:rsid w:val="0089766F"/>
    <w:rsid w:val="008A45A6"/>
    <w:rsid w:val="008B4D04"/>
    <w:rsid w:val="008C1BAD"/>
    <w:rsid w:val="008C7D56"/>
    <w:rsid w:val="008D3CCC"/>
    <w:rsid w:val="008D55B4"/>
    <w:rsid w:val="008F29D8"/>
    <w:rsid w:val="008F3789"/>
    <w:rsid w:val="008F686C"/>
    <w:rsid w:val="009148DE"/>
    <w:rsid w:val="00941E30"/>
    <w:rsid w:val="00943FEE"/>
    <w:rsid w:val="00944F95"/>
    <w:rsid w:val="009531B0"/>
    <w:rsid w:val="0096168F"/>
    <w:rsid w:val="0097217F"/>
    <w:rsid w:val="009741B3"/>
    <w:rsid w:val="00977191"/>
    <w:rsid w:val="009777D9"/>
    <w:rsid w:val="0098090B"/>
    <w:rsid w:val="00985809"/>
    <w:rsid w:val="00991B88"/>
    <w:rsid w:val="009A5753"/>
    <w:rsid w:val="009A579D"/>
    <w:rsid w:val="009A5854"/>
    <w:rsid w:val="009C5F75"/>
    <w:rsid w:val="009C76D6"/>
    <w:rsid w:val="009D7049"/>
    <w:rsid w:val="009D79C9"/>
    <w:rsid w:val="009E3261"/>
    <w:rsid w:val="009E3297"/>
    <w:rsid w:val="009F734F"/>
    <w:rsid w:val="00A104F8"/>
    <w:rsid w:val="00A12527"/>
    <w:rsid w:val="00A17C30"/>
    <w:rsid w:val="00A246B6"/>
    <w:rsid w:val="00A26E90"/>
    <w:rsid w:val="00A309DB"/>
    <w:rsid w:val="00A3375F"/>
    <w:rsid w:val="00A35095"/>
    <w:rsid w:val="00A462CA"/>
    <w:rsid w:val="00A47E70"/>
    <w:rsid w:val="00A50CF0"/>
    <w:rsid w:val="00A56E17"/>
    <w:rsid w:val="00A7671C"/>
    <w:rsid w:val="00AA2CBC"/>
    <w:rsid w:val="00AB670B"/>
    <w:rsid w:val="00AB7540"/>
    <w:rsid w:val="00AB760F"/>
    <w:rsid w:val="00AC3D80"/>
    <w:rsid w:val="00AC57BC"/>
    <w:rsid w:val="00AC5820"/>
    <w:rsid w:val="00AD1B4C"/>
    <w:rsid w:val="00AD1CD8"/>
    <w:rsid w:val="00AD3AE9"/>
    <w:rsid w:val="00AE19D7"/>
    <w:rsid w:val="00AE56C9"/>
    <w:rsid w:val="00AF5EF8"/>
    <w:rsid w:val="00B050FB"/>
    <w:rsid w:val="00B258BB"/>
    <w:rsid w:val="00B51B31"/>
    <w:rsid w:val="00B537FB"/>
    <w:rsid w:val="00B53BA9"/>
    <w:rsid w:val="00B66BFA"/>
    <w:rsid w:val="00B67B97"/>
    <w:rsid w:val="00B67EB9"/>
    <w:rsid w:val="00B76527"/>
    <w:rsid w:val="00B8526D"/>
    <w:rsid w:val="00B91FC0"/>
    <w:rsid w:val="00B968C8"/>
    <w:rsid w:val="00BA19AC"/>
    <w:rsid w:val="00BA2736"/>
    <w:rsid w:val="00BA3EC5"/>
    <w:rsid w:val="00BA51D9"/>
    <w:rsid w:val="00BB53DD"/>
    <w:rsid w:val="00BB5DFC"/>
    <w:rsid w:val="00BB6CEB"/>
    <w:rsid w:val="00BC15C5"/>
    <w:rsid w:val="00BD028A"/>
    <w:rsid w:val="00BD279D"/>
    <w:rsid w:val="00BD622D"/>
    <w:rsid w:val="00BD6BB8"/>
    <w:rsid w:val="00BE1E3A"/>
    <w:rsid w:val="00BE7445"/>
    <w:rsid w:val="00BF6570"/>
    <w:rsid w:val="00C00975"/>
    <w:rsid w:val="00C1134C"/>
    <w:rsid w:val="00C23B83"/>
    <w:rsid w:val="00C27A29"/>
    <w:rsid w:val="00C3013D"/>
    <w:rsid w:val="00C57F99"/>
    <w:rsid w:val="00C57FF5"/>
    <w:rsid w:val="00C63673"/>
    <w:rsid w:val="00C66BA2"/>
    <w:rsid w:val="00C870F6"/>
    <w:rsid w:val="00C92BC3"/>
    <w:rsid w:val="00C95985"/>
    <w:rsid w:val="00CA0D4C"/>
    <w:rsid w:val="00CA719F"/>
    <w:rsid w:val="00CC5026"/>
    <w:rsid w:val="00CC5A84"/>
    <w:rsid w:val="00CC68D0"/>
    <w:rsid w:val="00CD0FCD"/>
    <w:rsid w:val="00CD1345"/>
    <w:rsid w:val="00CD4D7F"/>
    <w:rsid w:val="00CE7B32"/>
    <w:rsid w:val="00CF2730"/>
    <w:rsid w:val="00D0271A"/>
    <w:rsid w:val="00D03F9A"/>
    <w:rsid w:val="00D06D51"/>
    <w:rsid w:val="00D11146"/>
    <w:rsid w:val="00D24991"/>
    <w:rsid w:val="00D42D23"/>
    <w:rsid w:val="00D50255"/>
    <w:rsid w:val="00D56932"/>
    <w:rsid w:val="00D66270"/>
    <w:rsid w:val="00D66520"/>
    <w:rsid w:val="00D70A7D"/>
    <w:rsid w:val="00D70F7A"/>
    <w:rsid w:val="00D84AE9"/>
    <w:rsid w:val="00D9124E"/>
    <w:rsid w:val="00DA4342"/>
    <w:rsid w:val="00DB1133"/>
    <w:rsid w:val="00DB4308"/>
    <w:rsid w:val="00DC3BA4"/>
    <w:rsid w:val="00DC7F77"/>
    <w:rsid w:val="00DD41A8"/>
    <w:rsid w:val="00DD5EED"/>
    <w:rsid w:val="00DD763D"/>
    <w:rsid w:val="00DE34CF"/>
    <w:rsid w:val="00DE56DB"/>
    <w:rsid w:val="00DE6C71"/>
    <w:rsid w:val="00E10FF4"/>
    <w:rsid w:val="00E13F3D"/>
    <w:rsid w:val="00E305D9"/>
    <w:rsid w:val="00E34898"/>
    <w:rsid w:val="00E3625A"/>
    <w:rsid w:val="00E41DE4"/>
    <w:rsid w:val="00E44A3C"/>
    <w:rsid w:val="00E47AB2"/>
    <w:rsid w:val="00E64084"/>
    <w:rsid w:val="00E65965"/>
    <w:rsid w:val="00E90AED"/>
    <w:rsid w:val="00EB09B7"/>
    <w:rsid w:val="00EC251C"/>
    <w:rsid w:val="00ED6030"/>
    <w:rsid w:val="00EE16F6"/>
    <w:rsid w:val="00EE4C31"/>
    <w:rsid w:val="00EE7D7C"/>
    <w:rsid w:val="00EF0ED1"/>
    <w:rsid w:val="00EF5784"/>
    <w:rsid w:val="00EF742C"/>
    <w:rsid w:val="00F256DF"/>
    <w:rsid w:val="00F25D98"/>
    <w:rsid w:val="00F300FB"/>
    <w:rsid w:val="00F4595B"/>
    <w:rsid w:val="00F53A3F"/>
    <w:rsid w:val="00F57E81"/>
    <w:rsid w:val="00F6588E"/>
    <w:rsid w:val="00F82774"/>
    <w:rsid w:val="00F84B7D"/>
    <w:rsid w:val="00FB18D9"/>
    <w:rsid w:val="00FB4775"/>
    <w:rsid w:val="00FB6386"/>
    <w:rsid w:val="00FC4837"/>
    <w:rsid w:val="00FD1CDC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45D1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53A3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F53A3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F53A3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F53A3F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FB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2</Pages>
  <Words>428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</cp:lastModifiedBy>
  <cp:revision>42</cp:revision>
  <cp:lastPrinted>1900-01-01T05:00:00Z</cp:lastPrinted>
  <dcterms:created xsi:type="dcterms:W3CDTF">2024-08-05T17:40:00Z</dcterms:created>
  <dcterms:modified xsi:type="dcterms:W3CDTF">2024-08-05T21:36:00Z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