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6FE320" w14:textId="64FFCBE3" w:rsidR="00774393" w:rsidRPr="00927C1B" w:rsidRDefault="00774393" w:rsidP="00774393">
      <w:pPr>
        <w:pStyle w:val="a4"/>
        <w:tabs>
          <w:tab w:val="right" w:pos="9638"/>
        </w:tabs>
        <w:ind w:right="-57"/>
        <w:rPr>
          <w:rFonts w:eastAsia="Arial Unicode MS" w:cs="Arial"/>
          <w:b w:val="0"/>
          <w:bCs/>
          <w:sz w:val="24"/>
          <w:lang w:eastAsia="zh-CN"/>
        </w:rPr>
      </w:pPr>
      <w:r w:rsidRPr="00E01E14">
        <w:rPr>
          <w:rFonts w:eastAsia="Arial Unicode MS" w:cs="Arial"/>
          <w:bCs/>
          <w:sz w:val="24"/>
        </w:rPr>
        <w:t>3GPP</w:t>
      </w:r>
      <w:r>
        <w:rPr>
          <w:rFonts w:eastAsia="Arial Unicode MS" w:cs="Arial"/>
          <w:bCs/>
          <w:sz w:val="24"/>
        </w:rPr>
        <w:t xml:space="preserve"> TSG-WG SA2 Meeting #</w:t>
      </w:r>
      <w:r w:rsidR="00F93E20">
        <w:rPr>
          <w:rFonts w:eastAsia="Arial Unicode MS" w:cs="Arial"/>
          <w:bCs/>
          <w:sz w:val="24"/>
        </w:rPr>
        <w:t>164</w:t>
      </w:r>
      <w:r w:rsidRPr="00E01E14">
        <w:rPr>
          <w:rFonts w:eastAsia="Arial Unicode MS" w:cs="Arial"/>
          <w:bCs/>
          <w:sz w:val="24"/>
        </w:rPr>
        <w:tab/>
      </w:r>
      <w:r w:rsidR="00CF7BA7" w:rsidRPr="00CF7BA7">
        <w:rPr>
          <w:rFonts w:eastAsia="宋体"/>
          <w:i/>
          <w:sz w:val="28"/>
        </w:rPr>
        <w:t>S2-240</w:t>
      </w:r>
      <w:del w:id="0" w:author="Haiyan HY7 Luo" w:date="2024-08-20T09:25:00Z">
        <w:r w:rsidR="004B1E7F" w:rsidDel="00D1557B">
          <w:rPr>
            <w:rFonts w:eastAsia="宋体" w:hint="eastAsia"/>
            <w:i/>
            <w:sz w:val="28"/>
            <w:lang w:eastAsia="zh-CN"/>
          </w:rPr>
          <w:delText>8289</w:delText>
        </w:r>
      </w:del>
      <w:ins w:id="1" w:author="Haiyan HY7 Luo" w:date="2024-08-20T09:25:00Z">
        <w:r w:rsidR="00D1557B">
          <w:rPr>
            <w:rFonts w:eastAsia="宋体" w:hint="eastAsia"/>
            <w:i/>
            <w:sz w:val="28"/>
            <w:lang w:eastAsia="zh-CN"/>
          </w:rPr>
          <w:t>8894</w:t>
        </w:r>
      </w:ins>
    </w:p>
    <w:p w14:paraId="5FDEA9D3" w14:textId="2148D6BB" w:rsidR="001E1B4F" w:rsidRDefault="00F93E20" w:rsidP="00774393">
      <w:pPr>
        <w:pStyle w:val="CRCoverPage"/>
        <w:outlineLvl w:val="0"/>
        <w:rPr>
          <w:b/>
          <w:noProof/>
          <w:sz w:val="24"/>
          <w:lang w:eastAsia="zh-CN"/>
        </w:rPr>
      </w:pPr>
      <w:r>
        <w:rPr>
          <w:rFonts w:eastAsia="Arial Unicode MS" w:cs="Arial"/>
          <w:b/>
          <w:bCs/>
          <w:sz w:val="24"/>
        </w:rPr>
        <w:t>Maastricht</w:t>
      </w:r>
      <w:r w:rsidR="00774393">
        <w:rPr>
          <w:rFonts w:eastAsia="Arial Unicode MS" w:cs="Arial"/>
          <w:b/>
          <w:bCs/>
          <w:sz w:val="24"/>
        </w:rPr>
        <w:t xml:space="preserve">, </w:t>
      </w:r>
      <w:r>
        <w:rPr>
          <w:rFonts w:eastAsia="Arial Unicode MS" w:cs="Arial"/>
          <w:b/>
          <w:bCs/>
          <w:sz w:val="24"/>
        </w:rPr>
        <w:t>Netherlands</w:t>
      </w:r>
      <w:r w:rsidR="00774393" w:rsidRPr="00D30686">
        <w:rPr>
          <w:rFonts w:eastAsia="Arial Unicode MS" w:cs="Arial"/>
          <w:b/>
          <w:bCs/>
          <w:sz w:val="24"/>
        </w:rPr>
        <w:t xml:space="preserve">, </w:t>
      </w:r>
      <w:r>
        <w:rPr>
          <w:rFonts w:eastAsia="Arial Unicode MS" w:cs="Arial"/>
          <w:b/>
          <w:bCs/>
          <w:sz w:val="24"/>
        </w:rPr>
        <w:t>August 19</w:t>
      </w:r>
      <w:r w:rsidRPr="00D30686">
        <w:rPr>
          <w:rFonts w:eastAsia="Arial Unicode MS" w:cs="Arial"/>
          <w:b/>
          <w:bCs/>
          <w:sz w:val="24"/>
        </w:rPr>
        <w:t xml:space="preserve"> </w:t>
      </w:r>
      <w:r w:rsidR="00774393" w:rsidRPr="00D30686">
        <w:rPr>
          <w:rFonts w:eastAsia="Arial Unicode MS" w:cs="Arial"/>
          <w:b/>
          <w:bCs/>
          <w:sz w:val="24"/>
        </w:rPr>
        <w:t xml:space="preserve">– </w:t>
      </w:r>
      <w:r>
        <w:rPr>
          <w:rFonts w:eastAsia="Arial Unicode MS" w:cs="Arial"/>
          <w:b/>
          <w:bCs/>
          <w:sz w:val="24"/>
        </w:rPr>
        <w:t>23</w:t>
      </w:r>
      <w:r w:rsidR="00774393" w:rsidRPr="00D30686">
        <w:rPr>
          <w:rFonts w:eastAsia="Arial Unicode MS" w:cs="Arial"/>
          <w:b/>
          <w:bCs/>
          <w:sz w:val="24"/>
        </w:rPr>
        <w:t>, 202</w:t>
      </w:r>
      <w:r w:rsidR="00774393">
        <w:rPr>
          <w:rFonts w:eastAsia="Arial Unicode MS" w:cs="Arial"/>
          <w:b/>
          <w:bCs/>
          <w:sz w:val="24"/>
        </w:rPr>
        <w:t>4</w:t>
      </w:r>
      <w:r w:rsidR="001E1B4F">
        <w:rPr>
          <w:b/>
          <w:noProof/>
          <w:sz w:val="24"/>
        </w:rPr>
        <w:tab/>
      </w:r>
      <w:r w:rsidR="001E1B4F">
        <w:rPr>
          <w:b/>
          <w:noProof/>
          <w:sz w:val="24"/>
        </w:rPr>
        <w:tab/>
      </w:r>
      <w:r w:rsidR="00774393">
        <w:rPr>
          <w:b/>
          <w:noProof/>
          <w:sz w:val="24"/>
          <w:lang w:eastAsia="zh-CN"/>
        </w:rPr>
        <w:t xml:space="preserve">          </w:t>
      </w:r>
      <w:r w:rsidR="00CA2F4D">
        <w:rPr>
          <w:b/>
          <w:noProof/>
          <w:sz w:val="24"/>
          <w:lang w:eastAsia="zh-CN"/>
        </w:rPr>
        <w:t xml:space="preserve">             </w:t>
      </w:r>
      <w:ins w:id="2" w:author="Haiyan HY7 Luo" w:date="2024-08-20T09:25:00Z">
        <w:r w:rsidR="004B1E7F">
          <w:rPr>
            <w:rFonts w:cs="Arial" w:hint="eastAsia"/>
            <w:b/>
            <w:bCs/>
            <w:color w:val="0000FF"/>
            <w:lang w:eastAsia="zh-CN"/>
          </w:rPr>
          <w:t>is revision of S2-2408289</w:t>
        </w:r>
      </w:ins>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BBBDBD6" w:rsidR="001E41F3" w:rsidRPr="00410371" w:rsidRDefault="004D287F" w:rsidP="00E13F3D">
            <w:pPr>
              <w:pStyle w:val="CRCoverPage"/>
              <w:spacing w:after="0"/>
              <w:jc w:val="right"/>
              <w:rPr>
                <w:b/>
                <w:noProof/>
                <w:sz w:val="28"/>
              </w:rPr>
            </w:pPr>
            <w:r w:rsidRPr="009B7C27">
              <w:rPr>
                <w:b/>
                <w:noProof/>
                <w:sz w:val="28"/>
              </w:rPr>
              <w:t>23.501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75D50D6" w:rsidR="001E41F3" w:rsidRPr="00410371" w:rsidRDefault="00CF7BA7" w:rsidP="00547111">
            <w:pPr>
              <w:pStyle w:val="CRCoverPage"/>
              <w:spacing w:after="0"/>
              <w:rPr>
                <w:noProof/>
                <w:lang w:eastAsia="zh-CN"/>
              </w:rPr>
            </w:pPr>
            <w:r>
              <w:rPr>
                <w:rFonts w:hint="eastAsia"/>
                <w:b/>
                <w:noProof/>
                <w:sz w:val="28"/>
                <w:lang w:eastAsia="zh-CN"/>
              </w:rPr>
              <w:t>5561</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B0CE5A8" w:rsidR="001E41F3" w:rsidRPr="00410371" w:rsidRDefault="00103CF7" w:rsidP="00E13F3D">
            <w:pPr>
              <w:pStyle w:val="CRCoverPage"/>
              <w:spacing w:after="0"/>
              <w:jc w:val="center"/>
              <w:rPr>
                <w:b/>
                <w:noProof/>
                <w:lang w:eastAsia="zh-CN"/>
              </w:rPr>
            </w:pPr>
            <w:ins w:id="3" w:author="Haiyan HY7 Luo" w:date="2024-08-20T09:25:00Z">
              <w:r>
                <w:rPr>
                  <w:rFonts w:hint="eastAsia"/>
                  <w:b/>
                  <w:noProof/>
                  <w:sz w:val="28"/>
                  <w:lang w:eastAsia="zh-CN"/>
                </w:rPr>
                <w:t>1</w:t>
              </w:r>
            </w:ins>
            <w:del w:id="4" w:author="Haiyan HY7 Luo" w:date="2024-08-20T09:25:00Z">
              <w:r w:rsidDel="00103CF7">
                <w:rPr>
                  <w:rFonts w:hint="eastAsia"/>
                  <w:b/>
                  <w:noProof/>
                  <w:sz w:val="28"/>
                  <w:lang w:eastAsia="zh-CN"/>
                </w:rPr>
                <w:delText>-</w:delText>
              </w:r>
            </w:del>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4458679" w:rsidR="001E41F3" w:rsidRPr="00410371" w:rsidRDefault="0060076E">
            <w:pPr>
              <w:pStyle w:val="CRCoverPage"/>
              <w:spacing w:after="0"/>
              <w:jc w:val="center"/>
              <w:rPr>
                <w:noProof/>
                <w:sz w:val="28"/>
              </w:rPr>
            </w:pPr>
            <w:r>
              <w:rPr>
                <w:b/>
                <w:noProof/>
                <w:sz w:val="28"/>
              </w:rPr>
              <w:t>19.0.0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b"/>
                  <w:rFonts w:cs="Arial"/>
                  <w:b/>
                  <w:i/>
                  <w:noProof/>
                  <w:color w:val="FF0000"/>
                </w:rPr>
                <w:t>HE</w:t>
              </w:r>
              <w:bookmarkStart w:id="5" w:name="_Hlt497126619"/>
              <w:r w:rsidRPr="00F25D98">
                <w:rPr>
                  <w:rStyle w:val="ab"/>
                  <w:rFonts w:cs="Arial"/>
                  <w:b/>
                  <w:i/>
                  <w:noProof/>
                  <w:color w:val="FF0000"/>
                </w:rPr>
                <w:t>L</w:t>
              </w:r>
              <w:bookmarkEnd w:id="5"/>
              <w:r w:rsidRPr="00F25D98">
                <w:rPr>
                  <w:rStyle w:val="ab"/>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b"/>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139E480"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31AEB36" w:rsidR="00F25D98" w:rsidRDefault="002E2E0B" w:rsidP="001E41F3">
            <w:pPr>
              <w:pStyle w:val="CRCoverPage"/>
              <w:spacing w:after="0"/>
              <w:jc w:val="center"/>
              <w:rPr>
                <w:b/>
                <w:bCs/>
                <w:caps/>
                <w:noProof/>
              </w:rPr>
            </w:pPr>
            <w:r>
              <w:rPr>
                <w:rFonts w:hint="eastAsia"/>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1AFF236" w:rsidR="001E41F3" w:rsidRDefault="002B078B" w:rsidP="00906BD7">
            <w:pPr>
              <w:pStyle w:val="CRCoverPage"/>
              <w:spacing w:after="0"/>
              <w:ind w:firstLineChars="27" w:firstLine="54"/>
              <w:rPr>
                <w:noProof/>
                <w:lang w:eastAsia="zh-CN"/>
              </w:rPr>
            </w:pPr>
            <w:r>
              <w:rPr>
                <w:rFonts w:hint="eastAsia"/>
                <w:noProof/>
                <w:lang w:val="en-US" w:eastAsia="zh-CN"/>
              </w:rPr>
              <w:t xml:space="preserve">Control Plane and User Plane </w:t>
            </w:r>
            <w:r w:rsidR="00171EBC">
              <w:rPr>
                <w:rFonts w:hint="eastAsia"/>
                <w:noProof/>
                <w:lang w:val="en-US" w:eastAsia="zh-CN"/>
              </w:rPr>
              <w:t xml:space="preserve">Protocol stacks </w:t>
            </w:r>
            <w:r w:rsidR="000356AF">
              <w:rPr>
                <w:rFonts w:hint="eastAsia"/>
                <w:noProof/>
                <w:lang w:val="en-US" w:eastAsia="zh-CN"/>
              </w:rPr>
              <w:t>involving the MWAB node</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A97834" w14:paraId="46D5D7C2" w14:textId="77777777" w:rsidTr="00547111">
        <w:tc>
          <w:tcPr>
            <w:tcW w:w="1843" w:type="dxa"/>
            <w:tcBorders>
              <w:left w:val="single" w:sz="4" w:space="0" w:color="auto"/>
            </w:tcBorders>
          </w:tcPr>
          <w:p w14:paraId="45A6C2C4" w14:textId="77777777" w:rsidR="00A97834" w:rsidRDefault="00A97834" w:rsidP="00A97834">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290189E" w:rsidR="00A97834" w:rsidRDefault="00F93187" w:rsidP="00A97834">
            <w:pPr>
              <w:pStyle w:val="CRCoverPage"/>
              <w:spacing w:after="0"/>
              <w:ind w:left="100"/>
              <w:rPr>
                <w:noProof/>
                <w:lang w:eastAsia="zh-CN"/>
              </w:rPr>
            </w:pPr>
            <w:r>
              <w:rPr>
                <w:rFonts w:hint="eastAsia"/>
                <w:noProof/>
                <w:lang w:eastAsia="zh-CN"/>
              </w:rPr>
              <w:t>Lenovo</w:t>
            </w:r>
            <w:r w:rsidR="00CE5FDA">
              <w:rPr>
                <w:rFonts w:hint="eastAsia"/>
                <w:noProof/>
                <w:lang w:eastAsia="zh-CN"/>
              </w:rPr>
              <w:t>, Huawei</w:t>
            </w:r>
            <w:r w:rsidR="004879B4">
              <w:rPr>
                <w:rFonts w:hint="eastAsia"/>
                <w:noProof/>
                <w:lang w:eastAsia="zh-CN"/>
              </w:rPr>
              <w:t>,</w:t>
            </w:r>
            <w:r w:rsidR="00CE5FDA">
              <w:rPr>
                <w:rFonts w:hint="eastAsia"/>
                <w:noProof/>
                <w:lang w:eastAsia="zh-CN"/>
              </w:rPr>
              <w:t xml:space="preserve"> Nokia</w:t>
            </w:r>
          </w:p>
        </w:tc>
      </w:tr>
      <w:tr w:rsidR="00A97834" w14:paraId="4196B218" w14:textId="77777777" w:rsidTr="00547111">
        <w:tc>
          <w:tcPr>
            <w:tcW w:w="1843" w:type="dxa"/>
            <w:tcBorders>
              <w:left w:val="single" w:sz="4" w:space="0" w:color="auto"/>
            </w:tcBorders>
          </w:tcPr>
          <w:p w14:paraId="14C300BA" w14:textId="77777777" w:rsidR="00A97834" w:rsidRDefault="00A97834" w:rsidP="00A97834">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866256F" w:rsidR="00A97834" w:rsidRDefault="00A97834" w:rsidP="00A97834">
            <w:pPr>
              <w:pStyle w:val="CRCoverPage"/>
              <w:spacing w:after="0"/>
              <w:ind w:left="100"/>
              <w:rPr>
                <w:noProof/>
              </w:rPr>
            </w:pPr>
            <w:r>
              <w:rPr>
                <w:noProof/>
              </w:rPr>
              <w:t>SA2</w:t>
            </w:r>
          </w:p>
        </w:tc>
      </w:tr>
      <w:tr w:rsidR="00A97834" w14:paraId="76303739" w14:textId="77777777" w:rsidTr="00547111">
        <w:tc>
          <w:tcPr>
            <w:tcW w:w="1843" w:type="dxa"/>
            <w:tcBorders>
              <w:left w:val="single" w:sz="4" w:space="0" w:color="auto"/>
            </w:tcBorders>
          </w:tcPr>
          <w:p w14:paraId="4D3B1657" w14:textId="77777777" w:rsidR="00A97834" w:rsidRDefault="00A97834" w:rsidP="00A97834">
            <w:pPr>
              <w:pStyle w:val="CRCoverPage"/>
              <w:spacing w:after="0"/>
              <w:rPr>
                <w:b/>
                <w:i/>
                <w:noProof/>
                <w:sz w:val="8"/>
                <w:szCs w:val="8"/>
              </w:rPr>
            </w:pPr>
          </w:p>
        </w:tc>
        <w:tc>
          <w:tcPr>
            <w:tcW w:w="7797" w:type="dxa"/>
            <w:gridSpan w:val="10"/>
            <w:tcBorders>
              <w:right w:val="single" w:sz="4" w:space="0" w:color="auto"/>
            </w:tcBorders>
          </w:tcPr>
          <w:p w14:paraId="6ED4D65A" w14:textId="77777777" w:rsidR="00A97834" w:rsidRDefault="00A97834" w:rsidP="00A97834">
            <w:pPr>
              <w:pStyle w:val="CRCoverPage"/>
              <w:spacing w:after="0"/>
              <w:rPr>
                <w:noProof/>
                <w:sz w:val="8"/>
                <w:szCs w:val="8"/>
              </w:rPr>
            </w:pPr>
          </w:p>
        </w:tc>
      </w:tr>
      <w:tr w:rsidR="00A97834" w14:paraId="50563E52" w14:textId="77777777" w:rsidTr="00547111">
        <w:tc>
          <w:tcPr>
            <w:tcW w:w="1843" w:type="dxa"/>
            <w:tcBorders>
              <w:left w:val="single" w:sz="4" w:space="0" w:color="auto"/>
            </w:tcBorders>
          </w:tcPr>
          <w:p w14:paraId="32C381B7" w14:textId="77777777" w:rsidR="00A97834" w:rsidRDefault="00A97834" w:rsidP="00A97834">
            <w:pPr>
              <w:pStyle w:val="CRCoverPage"/>
              <w:tabs>
                <w:tab w:val="right" w:pos="1759"/>
              </w:tabs>
              <w:spacing w:after="0"/>
              <w:rPr>
                <w:b/>
                <w:i/>
                <w:noProof/>
              </w:rPr>
            </w:pPr>
            <w:r>
              <w:rPr>
                <w:b/>
                <w:i/>
                <w:noProof/>
              </w:rPr>
              <w:t>Work item code:</w:t>
            </w:r>
          </w:p>
        </w:tc>
        <w:tc>
          <w:tcPr>
            <w:tcW w:w="3686" w:type="dxa"/>
            <w:gridSpan w:val="5"/>
            <w:shd w:val="pct30" w:color="FFFF00" w:fill="auto"/>
          </w:tcPr>
          <w:p w14:paraId="115414A3" w14:textId="0F9F608C" w:rsidR="00A97834" w:rsidRDefault="00A948E5" w:rsidP="00A97834">
            <w:pPr>
              <w:pStyle w:val="CRCoverPage"/>
              <w:spacing w:after="0"/>
              <w:ind w:left="100"/>
              <w:rPr>
                <w:noProof/>
              </w:rPr>
            </w:pPr>
            <w:r>
              <w:rPr>
                <w:rFonts w:hint="eastAsia"/>
                <w:lang w:eastAsia="zh-CN"/>
              </w:rPr>
              <w:t>VMR</w:t>
            </w:r>
            <w:r w:rsidR="00A97834">
              <w:t>_Ph2</w:t>
            </w:r>
          </w:p>
        </w:tc>
        <w:tc>
          <w:tcPr>
            <w:tcW w:w="567" w:type="dxa"/>
            <w:tcBorders>
              <w:left w:val="nil"/>
            </w:tcBorders>
          </w:tcPr>
          <w:p w14:paraId="61A86BCF" w14:textId="77777777" w:rsidR="00A97834" w:rsidRDefault="00A97834" w:rsidP="00A97834">
            <w:pPr>
              <w:pStyle w:val="CRCoverPage"/>
              <w:spacing w:after="0"/>
              <w:ind w:right="100"/>
              <w:rPr>
                <w:noProof/>
              </w:rPr>
            </w:pPr>
          </w:p>
        </w:tc>
        <w:tc>
          <w:tcPr>
            <w:tcW w:w="1417" w:type="dxa"/>
            <w:gridSpan w:val="3"/>
            <w:tcBorders>
              <w:left w:val="nil"/>
            </w:tcBorders>
          </w:tcPr>
          <w:p w14:paraId="153CBFB1" w14:textId="77777777" w:rsidR="00A97834" w:rsidRDefault="00A97834" w:rsidP="00A97834">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333EC2C" w:rsidR="00A97834" w:rsidRDefault="00A97834" w:rsidP="00A97834">
            <w:pPr>
              <w:pStyle w:val="CRCoverPage"/>
              <w:spacing w:after="0"/>
              <w:ind w:left="100"/>
              <w:rPr>
                <w:noProof/>
                <w:lang w:eastAsia="zh-CN"/>
              </w:rPr>
            </w:pPr>
            <w:r>
              <w:rPr>
                <w:rFonts w:hint="eastAsia"/>
                <w:noProof/>
                <w:lang w:eastAsia="zh-CN"/>
              </w:rPr>
              <w:t>2</w:t>
            </w:r>
            <w:r>
              <w:rPr>
                <w:noProof/>
                <w:lang w:eastAsia="zh-CN"/>
              </w:rPr>
              <w:t>024-</w:t>
            </w:r>
            <w:r w:rsidR="005B3E99">
              <w:rPr>
                <w:rFonts w:hint="eastAsia"/>
                <w:noProof/>
                <w:lang w:eastAsia="zh-CN"/>
              </w:rPr>
              <w:t>08</w:t>
            </w:r>
            <w:r>
              <w:rPr>
                <w:noProof/>
                <w:lang w:eastAsia="zh-CN"/>
              </w:rPr>
              <w:t>-</w:t>
            </w:r>
            <w:r w:rsidR="005B3E99">
              <w:rPr>
                <w:rFonts w:hint="eastAsia"/>
                <w:noProof/>
                <w:lang w:eastAsia="zh-CN"/>
              </w:rPr>
              <w:t>09</w:t>
            </w:r>
          </w:p>
        </w:tc>
      </w:tr>
      <w:tr w:rsidR="00A97834" w14:paraId="690C7843" w14:textId="77777777" w:rsidTr="00547111">
        <w:tc>
          <w:tcPr>
            <w:tcW w:w="1843" w:type="dxa"/>
            <w:tcBorders>
              <w:left w:val="single" w:sz="4" w:space="0" w:color="auto"/>
            </w:tcBorders>
          </w:tcPr>
          <w:p w14:paraId="17A1A642" w14:textId="77777777" w:rsidR="00A97834" w:rsidRDefault="00A97834" w:rsidP="00A97834">
            <w:pPr>
              <w:pStyle w:val="CRCoverPage"/>
              <w:spacing w:after="0"/>
              <w:rPr>
                <w:b/>
                <w:i/>
                <w:noProof/>
                <w:sz w:val="8"/>
                <w:szCs w:val="8"/>
              </w:rPr>
            </w:pPr>
          </w:p>
        </w:tc>
        <w:tc>
          <w:tcPr>
            <w:tcW w:w="1986" w:type="dxa"/>
            <w:gridSpan w:val="4"/>
          </w:tcPr>
          <w:p w14:paraId="2F73FCFB" w14:textId="77777777" w:rsidR="00A97834" w:rsidRDefault="00A97834" w:rsidP="00A97834">
            <w:pPr>
              <w:pStyle w:val="CRCoverPage"/>
              <w:spacing w:after="0"/>
              <w:rPr>
                <w:noProof/>
                <w:sz w:val="8"/>
                <w:szCs w:val="8"/>
              </w:rPr>
            </w:pPr>
          </w:p>
        </w:tc>
        <w:tc>
          <w:tcPr>
            <w:tcW w:w="2267" w:type="dxa"/>
            <w:gridSpan w:val="2"/>
          </w:tcPr>
          <w:p w14:paraId="0FBCFC35" w14:textId="77777777" w:rsidR="00A97834" w:rsidRDefault="00A97834" w:rsidP="00A97834">
            <w:pPr>
              <w:pStyle w:val="CRCoverPage"/>
              <w:spacing w:after="0"/>
              <w:rPr>
                <w:noProof/>
                <w:sz w:val="8"/>
                <w:szCs w:val="8"/>
              </w:rPr>
            </w:pPr>
          </w:p>
        </w:tc>
        <w:tc>
          <w:tcPr>
            <w:tcW w:w="1417" w:type="dxa"/>
            <w:gridSpan w:val="3"/>
          </w:tcPr>
          <w:p w14:paraId="60243A9E" w14:textId="77777777" w:rsidR="00A97834" w:rsidRDefault="00A97834" w:rsidP="00A97834">
            <w:pPr>
              <w:pStyle w:val="CRCoverPage"/>
              <w:spacing w:after="0"/>
              <w:rPr>
                <w:noProof/>
                <w:sz w:val="8"/>
                <w:szCs w:val="8"/>
              </w:rPr>
            </w:pPr>
          </w:p>
        </w:tc>
        <w:tc>
          <w:tcPr>
            <w:tcW w:w="2127" w:type="dxa"/>
            <w:tcBorders>
              <w:right w:val="single" w:sz="4" w:space="0" w:color="auto"/>
            </w:tcBorders>
          </w:tcPr>
          <w:p w14:paraId="68E9B688" w14:textId="77777777" w:rsidR="00A97834" w:rsidRDefault="00A97834" w:rsidP="00A97834">
            <w:pPr>
              <w:pStyle w:val="CRCoverPage"/>
              <w:spacing w:after="0"/>
              <w:rPr>
                <w:noProof/>
                <w:sz w:val="8"/>
                <w:szCs w:val="8"/>
              </w:rPr>
            </w:pPr>
          </w:p>
        </w:tc>
      </w:tr>
      <w:tr w:rsidR="00A97834" w14:paraId="13D4AF59" w14:textId="77777777" w:rsidTr="00547111">
        <w:trPr>
          <w:cantSplit/>
        </w:trPr>
        <w:tc>
          <w:tcPr>
            <w:tcW w:w="1843" w:type="dxa"/>
            <w:tcBorders>
              <w:left w:val="single" w:sz="4" w:space="0" w:color="auto"/>
            </w:tcBorders>
          </w:tcPr>
          <w:p w14:paraId="1E6EA205" w14:textId="77777777" w:rsidR="00A97834" w:rsidRDefault="00A97834" w:rsidP="00A97834">
            <w:pPr>
              <w:pStyle w:val="CRCoverPage"/>
              <w:tabs>
                <w:tab w:val="right" w:pos="1759"/>
              </w:tabs>
              <w:spacing w:after="0"/>
              <w:rPr>
                <w:b/>
                <w:i/>
                <w:noProof/>
              </w:rPr>
            </w:pPr>
            <w:r>
              <w:rPr>
                <w:b/>
                <w:i/>
                <w:noProof/>
              </w:rPr>
              <w:t>Category:</w:t>
            </w:r>
          </w:p>
        </w:tc>
        <w:tc>
          <w:tcPr>
            <w:tcW w:w="851" w:type="dxa"/>
            <w:shd w:val="pct30" w:color="FFFF00" w:fill="auto"/>
          </w:tcPr>
          <w:p w14:paraId="154A6113" w14:textId="2D530118" w:rsidR="00A97834" w:rsidRDefault="00A97834" w:rsidP="00A97834">
            <w:pPr>
              <w:pStyle w:val="CRCoverPage"/>
              <w:spacing w:after="0"/>
              <w:ind w:left="100" w:right="-609"/>
              <w:rPr>
                <w:b/>
                <w:noProof/>
              </w:rPr>
            </w:pPr>
            <w:r>
              <w:t>B</w:t>
            </w:r>
          </w:p>
        </w:tc>
        <w:tc>
          <w:tcPr>
            <w:tcW w:w="3402" w:type="dxa"/>
            <w:gridSpan w:val="5"/>
            <w:tcBorders>
              <w:left w:val="nil"/>
            </w:tcBorders>
          </w:tcPr>
          <w:p w14:paraId="617AE5C6" w14:textId="77777777" w:rsidR="00A97834" w:rsidRDefault="00A97834" w:rsidP="00A97834">
            <w:pPr>
              <w:pStyle w:val="CRCoverPage"/>
              <w:spacing w:after="0"/>
              <w:rPr>
                <w:noProof/>
              </w:rPr>
            </w:pPr>
          </w:p>
        </w:tc>
        <w:tc>
          <w:tcPr>
            <w:tcW w:w="1417" w:type="dxa"/>
            <w:gridSpan w:val="3"/>
            <w:tcBorders>
              <w:left w:val="nil"/>
            </w:tcBorders>
          </w:tcPr>
          <w:p w14:paraId="42CDCEE5" w14:textId="77777777" w:rsidR="00A97834" w:rsidRDefault="00A97834" w:rsidP="00A97834">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85158BF" w:rsidR="00A97834" w:rsidRDefault="00A97834" w:rsidP="00A97834">
            <w:pPr>
              <w:pStyle w:val="CRCoverPage"/>
              <w:spacing w:after="0"/>
              <w:ind w:left="100"/>
              <w:rPr>
                <w:noProof/>
              </w:rPr>
            </w:pPr>
            <w:r>
              <w:t>Rel-19</w:t>
            </w:r>
          </w:p>
        </w:tc>
      </w:tr>
      <w:tr w:rsidR="00A97834" w14:paraId="30122F0C" w14:textId="77777777" w:rsidTr="00547111">
        <w:tc>
          <w:tcPr>
            <w:tcW w:w="1843" w:type="dxa"/>
            <w:tcBorders>
              <w:left w:val="single" w:sz="4" w:space="0" w:color="auto"/>
              <w:bottom w:val="single" w:sz="4" w:space="0" w:color="auto"/>
            </w:tcBorders>
          </w:tcPr>
          <w:p w14:paraId="615796D0" w14:textId="77777777" w:rsidR="00A97834" w:rsidRDefault="00A97834" w:rsidP="00A97834">
            <w:pPr>
              <w:pStyle w:val="CRCoverPage"/>
              <w:spacing w:after="0"/>
              <w:rPr>
                <w:b/>
                <w:i/>
                <w:noProof/>
              </w:rPr>
            </w:pPr>
          </w:p>
        </w:tc>
        <w:tc>
          <w:tcPr>
            <w:tcW w:w="4677" w:type="dxa"/>
            <w:gridSpan w:val="8"/>
            <w:tcBorders>
              <w:bottom w:val="single" w:sz="4" w:space="0" w:color="auto"/>
            </w:tcBorders>
          </w:tcPr>
          <w:p w14:paraId="78418D37" w14:textId="77777777" w:rsidR="00A97834" w:rsidRDefault="00A97834" w:rsidP="00A97834">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A97834" w:rsidRDefault="00A97834" w:rsidP="00A97834">
            <w:pPr>
              <w:pStyle w:val="CRCoverPage"/>
              <w:rPr>
                <w:noProof/>
              </w:rPr>
            </w:pPr>
            <w:r>
              <w:rPr>
                <w:noProof/>
                <w:sz w:val="18"/>
              </w:rPr>
              <w:t>Detailed explanations of the above categories can</w:t>
            </w:r>
            <w:r>
              <w:rPr>
                <w:noProof/>
                <w:sz w:val="18"/>
              </w:rPr>
              <w:br/>
              <w:t xml:space="preserve">be found in 3GPP </w:t>
            </w:r>
            <w:hyperlink r:id="rId11" w:history="1">
              <w:r>
                <w:rPr>
                  <w:rStyle w:val="ab"/>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A97834" w:rsidRPr="007C2097" w:rsidRDefault="00A97834" w:rsidP="00A97834">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A97834" w14:paraId="7FBEB8E7" w14:textId="77777777" w:rsidTr="00547111">
        <w:tc>
          <w:tcPr>
            <w:tcW w:w="1843" w:type="dxa"/>
          </w:tcPr>
          <w:p w14:paraId="44A3A604" w14:textId="77777777" w:rsidR="00A97834" w:rsidRDefault="00A97834" w:rsidP="00A97834">
            <w:pPr>
              <w:pStyle w:val="CRCoverPage"/>
              <w:spacing w:after="0"/>
              <w:rPr>
                <w:b/>
                <w:i/>
                <w:noProof/>
                <w:sz w:val="8"/>
                <w:szCs w:val="8"/>
              </w:rPr>
            </w:pPr>
          </w:p>
        </w:tc>
        <w:tc>
          <w:tcPr>
            <w:tcW w:w="7797" w:type="dxa"/>
            <w:gridSpan w:val="10"/>
          </w:tcPr>
          <w:p w14:paraId="5524CC4E" w14:textId="77777777" w:rsidR="00A97834" w:rsidRDefault="00A97834" w:rsidP="00A97834">
            <w:pPr>
              <w:pStyle w:val="CRCoverPage"/>
              <w:spacing w:after="0"/>
              <w:rPr>
                <w:noProof/>
                <w:sz w:val="8"/>
                <w:szCs w:val="8"/>
              </w:rPr>
            </w:pPr>
          </w:p>
        </w:tc>
      </w:tr>
      <w:tr w:rsidR="00A97834" w:rsidRPr="0097515D" w14:paraId="1256F52C" w14:textId="77777777" w:rsidTr="00547111">
        <w:tc>
          <w:tcPr>
            <w:tcW w:w="2694" w:type="dxa"/>
            <w:gridSpan w:val="2"/>
            <w:tcBorders>
              <w:top w:val="single" w:sz="4" w:space="0" w:color="auto"/>
              <w:left w:val="single" w:sz="4" w:space="0" w:color="auto"/>
            </w:tcBorders>
          </w:tcPr>
          <w:p w14:paraId="52C87DB0" w14:textId="77777777" w:rsidR="00A97834" w:rsidRDefault="00A97834" w:rsidP="00A97834">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D4928C1" w14:textId="77777777" w:rsidR="0060076E" w:rsidRDefault="00826B6F" w:rsidP="00DB498E">
            <w:pPr>
              <w:pStyle w:val="CRCoverPage"/>
              <w:spacing w:after="0"/>
              <w:rPr>
                <w:lang w:eastAsia="zh-CN"/>
              </w:rPr>
            </w:pPr>
            <w:r>
              <w:rPr>
                <w:rFonts w:hint="eastAsia"/>
                <w:lang w:eastAsia="zh-CN"/>
              </w:rPr>
              <w:t>It is agreed in TR 23.700-60</w:t>
            </w:r>
            <w:r w:rsidR="0097515D">
              <w:rPr>
                <w:lang w:eastAsia="zh-CN"/>
              </w:rPr>
              <w:t>’</w:t>
            </w:r>
            <w:r w:rsidR="0097515D">
              <w:rPr>
                <w:rFonts w:hint="eastAsia"/>
                <w:lang w:eastAsia="zh-CN"/>
              </w:rPr>
              <w:t xml:space="preserve">s </w:t>
            </w:r>
            <w:r w:rsidR="0097515D">
              <w:rPr>
                <w:lang w:eastAsia="zh-CN"/>
              </w:rPr>
              <w:t>conclusion</w:t>
            </w:r>
            <w:r w:rsidR="0097515D">
              <w:rPr>
                <w:rFonts w:hint="eastAsia"/>
                <w:lang w:eastAsia="zh-CN"/>
              </w:rPr>
              <w:t xml:space="preserve"> that,</w:t>
            </w:r>
          </w:p>
          <w:p w14:paraId="0C005941" w14:textId="77777777" w:rsidR="00C24D4C" w:rsidRDefault="00C24D4C" w:rsidP="00C24D4C">
            <w:pPr>
              <w:pStyle w:val="CRCoverPage"/>
              <w:spacing w:after="0"/>
              <w:ind w:left="340" w:hangingChars="170" w:hanging="340"/>
              <w:rPr>
                <w:lang w:eastAsia="zh-CN"/>
              </w:rPr>
            </w:pPr>
            <w:r>
              <w:rPr>
                <w:lang w:eastAsia="zh-CN"/>
              </w:rPr>
              <w:t>-</w:t>
            </w:r>
            <w:r>
              <w:rPr>
                <w:lang w:eastAsia="zh-CN"/>
              </w:rPr>
              <w:tab/>
              <w:t>MWAB-</w:t>
            </w:r>
            <w:proofErr w:type="spellStart"/>
            <w:r>
              <w:rPr>
                <w:lang w:eastAsia="zh-CN"/>
              </w:rPr>
              <w:t>gNB</w:t>
            </w:r>
            <w:proofErr w:type="spellEnd"/>
            <w:r>
              <w:rPr>
                <w:lang w:eastAsia="zh-CN"/>
              </w:rPr>
              <w:t xml:space="preserve"> N2 interface with UE-AMF is provided over the IP connectivity offered by the PDU session of MWAB-UE.</w:t>
            </w:r>
          </w:p>
          <w:p w14:paraId="789BD466" w14:textId="77777777" w:rsidR="0097515D" w:rsidRDefault="00C24D4C" w:rsidP="001C139B">
            <w:pPr>
              <w:pStyle w:val="CRCoverPage"/>
              <w:spacing w:after="0"/>
              <w:ind w:left="340" w:hangingChars="170" w:hanging="340"/>
              <w:rPr>
                <w:lang w:eastAsia="zh-CN"/>
              </w:rPr>
            </w:pPr>
            <w:r>
              <w:rPr>
                <w:lang w:eastAsia="zh-CN"/>
              </w:rPr>
              <w:t>-</w:t>
            </w:r>
            <w:r>
              <w:rPr>
                <w:lang w:eastAsia="zh-CN"/>
              </w:rPr>
              <w:tab/>
              <w:t>MWAB-</w:t>
            </w:r>
            <w:proofErr w:type="spellStart"/>
            <w:r>
              <w:rPr>
                <w:lang w:eastAsia="zh-CN"/>
              </w:rPr>
              <w:t>gNB</w:t>
            </w:r>
            <w:proofErr w:type="spellEnd"/>
            <w:r>
              <w:rPr>
                <w:lang w:eastAsia="zh-CN"/>
              </w:rPr>
              <w:t xml:space="preserve"> N3 interface with UE-UPF is over the IP connectivity provided by the PDU session of MWAB-UE.</w:t>
            </w:r>
          </w:p>
          <w:p w14:paraId="708AA7DE" w14:textId="2C8776D7" w:rsidR="001C139B" w:rsidRPr="0097515D" w:rsidRDefault="001860C3" w:rsidP="00E94C9F">
            <w:pPr>
              <w:pStyle w:val="CRCoverPage"/>
              <w:spacing w:after="0"/>
              <w:rPr>
                <w:lang w:eastAsia="zh-CN"/>
              </w:rPr>
            </w:pPr>
            <w:r>
              <w:rPr>
                <w:rFonts w:hint="eastAsia"/>
                <w:lang w:eastAsia="zh-CN"/>
              </w:rPr>
              <w:t xml:space="preserve">However, </w:t>
            </w:r>
            <w:r w:rsidR="00AF3332">
              <w:rPr>
                <w:rFonts w:hint="eastAsia"/>
                <w:lang w:eastAsia="zh-CN"/>
              </w:rPr>
              <w:t xml:space="preserve">the </w:t>
            </w:r>
            <w:r w:rsidR="00AF3332" w:rsidRPr="00AF3332">
              <w:rPr>
                <w:lang w:eastAsia="zh-CN"/>
              </w:rPr>
              <w:t>Control Plane and User Plane Protocol stacks involving the MWAB node</w:t>
            </w:r>
            <w:r w:rsidR="00AF3332">
              <w:rPr>
                <w:rFonts w:hint="eastAsia"/>
                <w:lang w:eastAsia="zh-CN"/>
              </w:rPr>
              <w:t xml:space="preserve"> are missing in TS 23.501</w:t>
            </w:r>
            <w:ins w:id="6" w:author="Haiyan HY7 Luo" w:date="2024-08-20T09:26:00Z">
              <w:r w:rsidR="00167D9D">
                <w:rPr>
                  <w:rFonts w:hint="eastAsia"/>
                  <w:lang w:eastAsia="zh-CN"/>
                </w:rPr>
                <w:t xml:space="preserve"> as Annex for informative</w:t>
              </w:r>
            </w:ins>
            <w:r w:rsidR="00AF3332">
              <w:rPr>
                <w:rFonts w:hint="eastAsia"/>
                <w:lang w:eastAsia="zh-CN"/>
              </w:rPr>
              <w:t xml:space="preserve">. </w:t>
            </w:r>
          </w:p>
        </w:tc>
      </w:tr>
      <w:tr w:rsidR="00A97834" w14:paraId="4CA74D09" w14:textId="77777777" w:rsidTr="00547111">
        <w:tc>
          <w:tcPr>
            <w:tcW w:w="2694" w:type="dxa"/>
            <w:gridSpan w:val="2"/>
            <w:tcBorders>
              <w:left w:val="single" w:sz="4" w:space="0" w:color="auto"/>
            </w:tcBorders>
          </w:tcPr>
          <w:p w14:paraId="2D0866D6" w14:textId="77777777" w:rsidR="00A97834" w:rsidRDefault="00A97834" w:rsidP="00A97834">
            <w:pPr>
              <w:pStyle w:val="CRCoverPage"/>
              <w:spacing w:after="0"/>
              <w:rPr>
                <w:b/>
                <w:i/>
                <w:noProof/>
                <w:sz w:val="8"/>
                <w:szCs w:val="8"/>
              </w:rPr>
            </w:pPr>
          </w:p>
        </w:tc>
        <w:tc>
          <w:tcPr>
            <w:tcW w:w="6946" w:type="dxa"/>
            <w:gridSpan w:val="9"/>
            <w:tcBorders>
              <w:right w:val="single" w:sz="4" w:space="0" w:color="auto"/>
            </w:tcBorders>
          </w:tcPr>
          <w:p w14:paraId="365DEF04" w14:textId="77777777" w:rsidR="00A97834" w:rsidRDefault="00A97834" w:rsidP="00A97834">
            <w:pPr>
              <w:pStyle w:val="CRCoverPage"/>
              <w:spacing w:after="0"/>
              <w:rPr>
                <w:noProof/>
                <w:sz w:val="8"/>
                <w:szCs w:val="8"/>
              </w:rPr>
            </w:pPr>
          </w:p>
        </w:tc>
      </w:tr>
      <w:tr w:rsidR="00A97834" w14:paraId="21016551" w14:textId="77777777" w:rsidTr="00547111">
        <w:tc>
          <w:tcPr>
            <w:tcW w:w="2694" w:type="dxa"/>
            <w:gridSpan w:val="2"/>
            <w:tcBorders>
              <w:left w:val="single" w:sz="4" w:space="0" w:color="auto"/>
            </w:tcBorders>
          </w:tcPr>
          <w:p w14:paraId="49433147" w14:textId="77777777" w:rsidR="00A97834" w:rsidRDefault="00A97834" w:rsidP="00A97834">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37B4B655" w:rsidR="00A97834" w:rsidRPr="00BF5D22" w:rsidRDefault="008A4633" w:rsidP="00A97834">
            <w:pPr>
              <w:pStyle w:val="CRCoverPage"/>
              <w:spacing w:after="0"/>
              <w:ind w:left="100"/>
              <w:rPr>
                <w:noProof/>
                <w:lang w:eastAsia="zh-CN"/>
              </w:rPr>
            </w:pPr>
            <w:r>
              <w:rPr>
                <w:rFonts w:hint="eastAsia"/>
                <w:noProof/>
                <w:lang w:val="en-US" w:eastAsia="zh-CN"/>
              </w:rPr>
              <w:t xml:space="preserve">Add </w:t>
            </w:r>
            <w:r w:rsidR="0003329A">
              <w:rPr>
                <w:rFonts w:hint="eastAsia"/>
                <w:lang w:eastAsia="zh-CN"/>
              </w:rPr>
              <w:t>the Control Plane Protocol stacks for MWAB-</w:t>
            </w:r>
            <w:proofErr w:type="spellStart"/>
            <w:r w:rsidR="0003329A">
              <w:rPr>
                <w:rFonts w:hint="eastAsia"/>
                <w:lang w:eastAsia="zh-CN"/>
              </w:rPr>
              <w:t>gNB</w:t>
            </w:r>
            <w:proofErr w:type="spellEnd"/>
            <w:r w:rsidR="0003329A">
              <w:rPr>
                <w:rFonts w:hint="eastAsia"/>
                <w:lang w:eastAsia="zh-CN"/>
              </w:rPr>
              <w:t xml:space="preserve"> N2 interface with UE-AMF and User Plane Protocol Stacks for MWAB-</w:t>
            </w:r>
            <w:proofErr w:type="spellStart"/>
            <w:r w:rsidR="0003329A">
              <w:rPr>
                <w:rFonts w:hint="eastAsia"/>
                <w:lang w:eastAsia="zh-CN"/>
              </w:rPr>
              <w:t>gNB</w:t>
            </w:r>
            <w:proofErr w:type="spellEnd"/>
            <w:r w:rsidR="0003329A">
              <w:rPr>
                <w:rFonts w:hint="eastAsia"/>
                <w:lang w:eastAsia="zh-CN"/>
              </w:rPr>
              <w:t xml:space="preserve"> N3 interface with UE-UPF into TS 23.501</w:t>
            </w:r>
            <w:ins w:id="7" w:author="Haiyan HY7 Luo" w:date="2024-08-20T09:26:00Z">
              <w:r w:rsidR="000E3446">
                <w:rPr>
                  <w:rFonts w:hint="eastAsia"/>
                  <w:lang w:eastAsia="zh-CN"/>
                </w:rPr>
                <w:t xml:space="preserve"> Annex X. </w:t>
              </w:r>
            </w:ins>
          </w:p>
        </w:tc>
      </w:tr>
      <w:tr w:rsidR="00A97834" w14:paraId="1F886379" w14:textId="77777777" w:rsidTr="00547111">
        <w:tc>
          <w:tcPr>
            <w:tcW w:w="2694" w:type="dxa"/>
            <w:gridSpan w:val="2"/>
            <w:tcBorders>
              <w:left w:val="single" w:sz="4" w:space="0" w:color="auto"/>
            </w:tcBorders>
          </w:tcPr>
          <w:p w14:paraId="4D989623" w14:textId="77777777" w:rsidR="00A97834" w:rsidRDefault="00A97834" w:rsidP="00A97834">
            <w:pPr>
              <w:pStyle w:val="CRCoverPage"/>
              <w:spacing w:after="0"/>
              <w:rPr>
                <w:b/>
                <w:i/>
                <w:noProof/>
                <w:sz w:val="8"/>
                <w:szCs w:val="8"/>
              </w:rPr>
            </w:pPr>
          </w:p>
        </w:tc>
        <w:tc>
          <w:tcPr>
            <w:tcW w:w="6946" w:type="dxa"/>
            <w:gridSpan w:val="9"/>
            <w:tcBorders>
              <w:right w:val="single" w:sz="4" w:space="0" w:color="auto"/>
            </w:tcBorders>
          </w:tcPr>
          <w:p w14:paraId="71C4A204" w14:textId="77777777" w:rsidR="00A97834" w:rsidRDefault="00A97834" w:rsidP="00A97834">
            <w:pPr>
              <w:pStyle w:val="CRCoverPage"/>
              <w:spacing w:after="0"/>
              <w:rPr>
                <w:noProof/>
                <w:sz w:val="8"/>
                <w:szCs w:val="8"/>
              </w:rPr>
            </w:pPr>
          </w:p>
        </w:tc>
      </w:tr>
      <w:tr w:rsidR="00A97834" w14:paraId="678D7BF9" w14:textId="77777777" w:rsidTr="00547111">
        <w:tc>
          <w:tcPr>
            <w:tcW w:w="2694" w:type="dxa"/>
            <w:gridSpan w:val="2"/>
            <w:tcBorders>
              <w:left w:val="single" w:sz="4" w:space="0" w:color="auto"/>
              <w:bottom w:val="single" w:sz="4" w:space="0" w:color="auto"/>
            </w:tcBorders>
          </w:tcPr>
          <w:p w14:paraId="4E5CE1B6" w14:textId="77777777" w:rsidR="00A97834" w:rsidRDefault="00A97834" w:rsidP="00A9783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30286D9" w:rsidR="00A97834" w:rsidRDefault="00B26313" w:rsidP="00A97834">
            <w:pPr>
              <w:pStyle w:val="CRCoverPage"/>
              <w:spacing w:after="0"/>
              <w:ind w:left="100"/>
              <w:rPr>
                <w:noProof/>
                <w:lang w:eastAsia="zh-CN"/>
              </w:rPr>
            </w:pPr>
            <w:r>
              <w:rPr>
                <w:noProof/>
                <w:lang w:eastAsia="zh-CN"/>
              </w:rPr>
              <w:t>T</w:t>
            </w:r>
            <w:r>
              <w:rPr>
                <w:rFonts w:hint="eastAsia"/>
                <w:noProof/>
                <w:lang w:eastAsia="zh-CN"/>
              </w:rPr>
              <w:t xml:space="preserve">he </w:t>
            </w:r>
            <w:r w:rsidRPr="00B26313">
              <w:rPr>
                <w:noProof/>
                <w:lang w:eastAsia="zh-CN"/>
              </w:rPr>
              <w:t>Control Plane and User Plane Protocol stacks involving the MWAB node</w:t>
            </w:r>
            <w:r>
              <w:rPr>
                <w:rFonts w:hint="eastAsia"/>
                <w:noProof/>
                <w:lang w:eastAsia="zh-CN"/>
              </w:rPr>
              <w:t xml:space="preserve"> can not be supported</w:t>
            </w:r>
          </w:p>
        </w:tc>
      </w:tr>
      <w:tr w:rsidR="00A97834" w14:paraId="034AF533" w14:textId="77777777" w:rsidTr="00547111">
        <w:tc>
          <w:tcPr>
            <w:tcW w:w="2694" w:type="dxa"/>
            <w:gridSpan w:val="2"/>
          </w:tcPr>
          <w:p w14:paraId="39D9EB5B" w14:textId="77777777" w:rsidR="00A97834" w:rsidRDefault="00A97834" w:rsidP="00A97834">
            <w:pPr>
              <w:pStyle w:val="CRCoverPage"/>
              <w:spacing w:after="0"/>
              <w:rPr>
                <w:b/>
                <w:i/>
                <w:noProof/>
                <w:sz w:val="8"/>
                <w:szCs w:val="8"/>
              </w:rPr>
            </w:pPr>
          </w:p>
        </w:tc>
        <w:tc>
          <w:tcPr>
            <w:tcW w:w="6946" w:type="dxa"/>
            <w:gridSpan w:val="9"/>
          </w:tcPr>
          <w:p w14:paraId="7826CB1C" w14:textId="77777777" w:rsidR="00A97834" w:rsidRDefault="00A97834" w:rsidP="00A97834">
            <w:pPr>
              <w:pStyle w:val="CRCoverPage"/>
              <w:spacing w:after="0"/>
              <w:rPr>
                <w:noProof/>
                <w:sz w:val="8"/>
                <w:szCs w:val="8"/>
              </w:rPr>
            </w:pPr>
          </w:p>
        </w:tc>
      </w:tr>
      <w:tr w:rsidR="00A97834" w14:paraId="6A17D7AC" w14:textId="77777777" w:rsidTr="00547111">
        <w:tc>
          <w:tcPr>
            <w:tcW w:w="2694" w:type="dxa"/>
            <w:gridSpan w:val="2"/>
            <w:tcBorders>
              <w:top w:val="single" w:sz="4" w:space="0" w:color="auto"/>
              <w:left w:val="single" w:sz="4" w:space="0" w:color="auto"/>
            </w:tcBorders>
          </w:tcPr>
          <w:p w14:paraId="6DAD5B19" w14:textId="77777777" w:rsidR="00A97834" w:rsidRDefault="00A97834" w:rsidP="00A97834">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EB92AC2" w:rsidR="00A97834" w:rsidRDefault="00E70A05" w:rsidP="00686AFC">
            <w:pPr>
              <w:pStyle w:val="CRCoverPage"/>
              <w:spacing w:after="0"/>
              <w:rPr>
                <w:noProof/>
                <w:lang w:eastAsia="zh-CN"/>
              </w:rPr>
            </w:pPr>
            <w:del w:id="8" w:author="Haiyan HY7 Luo" w:date="2024-08-20T09:26:00Z">
              <w:r w:rsidDel="001762B7">
                <w:rPr>
                  <w:rFonts w:hint="eastAsia"/>
                  <w:noProof/>
                  <w:lang w:eastAsia="zh-CN"/>
                </w:rPr>
                <w:delText>5</w:delText>
              </w:r>
            </w:del>
            <w:ins w:id="9" w:author="Haiyan HY7 Luo" w:date="2024-08-20T09:26:00Z">
              <w:r w:rsidR="001762B7">
                <w:rPr>
                  <w:rFonts w:hint="eastAsia"/>
                  <w:noProof/>
                  <w:lang w:eastAsia="zh-CN"/>
                </w:rPr>
                <w:t>Annex X</w:t>
              </w:r>
            </w:ins>
            <w:del w:id="10" w:author="Haiyan HY7 Luo" w:date="2024-08-20T09:26:00Z">
              <w:r w:rsidR="00D84C88" w:rsidDel="001762B7">
                <w:rPr>
                  <w:rFonts w:hint="eastAsia"/>
                  <w:noProof/>
                  <w:lang w:eastAsia="zh-CN"/>
                </w:rPr>
                <w:delText>.x</w:delText>
              </w:r>
              <w:r w:rsidDel="001762B7">
                <w:rPr>
                  <w:rFonts w:hint="eastAsia"/>
                  <w:noProof/>
                  <w:lang w:eastAsia="zh-CN"/>
                </w:rPr>
                <w:delText>.y</w:delText>
              </w:r>
            </w:del>
            <w:r w:rsidR="00E12B8B">
              <w:rPr>
                <w:rFonts w:hint="eastAsia"/>
                <w:noProof/>
                <w:lang w:eastAsia="zh-CN"/>
              </w:rPr>
              <w:t>(new)</w:t>
            </w:r>
          </w:p>
        </w:tc>
      </w:tr>
      <w:tr w:rsidR="00A97834" w14:paraId="56E1E6C3" w14:textId="77777777" w:rsidTr="00547111">
        <w:tc>
          <w:tcPr>
            <w:tcW w:w="2694" w:type="dxa"/>
            <w:gridSpan w:val="2"/>
            <w:tcBorders>
              <w:left w:val="single" w:sz="4" w:space="0" w:color="auto"/>
            </w:tcBorders>
          </w:tcPr>
          <w:p w14:paraId="2FB9DE77" w14:textId="77777777" w:rsidR="00A97834" w:rsidRDefault="00A97834" w:rsidP="00A97834">
            <w:pPr>
              <w:pStyle w:val="CRCoverPage"/>
              <w:spacing w:after="0"/>
              <w:rPr>
                <w:b/>
                <w:i/>
                <w:noProof/>
                <w:sz w:val="8"/>
                <w:szCs w:val="8"/>
              </w:rPr>
            </w:pPr>
          </w:p>
        </w:tc>
        <w:tc>
          <w:tcPr>
            <w:tcW w:w="6946" w:type="dxa"/>
            <w:gridSpan w:val="9"/>
            <w:tcBorders>
              <w:right w:val="single" w:sz="4" w:space="0" w:color="auto"/>
            </w:tcBorders>
          </w:tcPr>
          <w:p w14:paraId="0898542D" w14:textId="77777777" w:rsidR="00A97834" w:rsidRDefault="00A97834" w:rsidP="00A97834">
            <w:pPr>
              <w:pStyle w:val="CRCoverPage"/>
              <w:spacing w:after="0"/>
              <w:rPr>
                <w:noProof/>
                <w:sz w:val="8"/>
                <w:szCs w:val="8"/>
              </w:rPr>
            </w:pPr>
          </w:p>
        </w:tc>
      </w:tr>
      <w:tr w:rsidR="00A97834" w14:paraId="76F95A8B" w14:textId="77777777" w:rsidTr="00547111">
        <w:tc>
          <w:tcPr>
            <w:tcW w:w="2694" w:type="dxa"/>
            <w:gridSpan w:val="2"/>
            <w:tcBorders>
              <w:left w:val="single" w:sz="4" w:space="0" w:color="auto"/>
            </w:tcBorders>
          </w:tcPr>
          <w:p w14:paraId="335EAB52" w14:textId="77777777" w:rsidR="00A97834" w:rsidRDefault="00A97834" w:rsidP="00A9783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A97834" w:rsidRDefault="00A97834" w:rsidP="00A9783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A97834" w:rsidRDefault="00A97834" w:rsidP="00A97834">
            <w:pPr>
              <w:pStyle w:val="CRCoverPage"/>
              <w:spacing w:after="0"/>
              <w:jc w:val="center"/>
              <w:rPr>
                <w:b/>
                <w:caps/>
                <w:noProof/>
              </w:rPr>
            </w:pPr>
            <w:r>
              <w:rPr>
                <w:b/>
                <w:caps/>
                <w:noProof/>
              </w:rPr>
              <w:t>N</w:t>
            </w:r>
          </w:p>
        </w:tc>
        <w:tc>
          <w:tcPr>
            <w:tcW w:w="2977" w:type="dxa"/>
            <w:gridSpan w:val="4"/>
          </w:tcPr>
          <w:p w14:paraId="304CCBCB" w14:textId="77777777" w:rsidR="00A97834" w:rsidRDefault="00A97834" w:rsidP="00A9783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A97834" w:rsidRDefault="00A97834" w:rsidP="00A97834">
            <w:pPr>
              <w:pStyle w:val="CRCoverPage"/>
              <w:spacing w:after="0"/>
              <w:ind w:left="99"/>
              <w:rPr>
                <w:noProof/>
              </w:rPr>
            </w:pPr>
          </w:p>
        </w:tc>
      </w:tr>
      <w:tr w:rsidR="00A97834" w14:paraId="34ACE2EB" w14:textId="77777777" w:rsidTr="00547111">
        <w:tc>
          <w:tcPr>
            <w:tcW w:w="2694" w:type="dxa"/>
            <w:gridSpan w:val="2"/>
            <w:tcBorders>
              <w:left w:val="single" w:sz="4" w:space="0" w:color="auto"/>
            </w:tcBorders>
          </w:tcPr>
          <w:p w14:paraId="571382F3" w14:textId="77777777" w:rsidR="00A97834" w:rsidRDefault="00A97834" w:rsidP="00A9783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A97834" w:rsidRDefault="00A97834" w:rsidP="00A9783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A45EBA0" w:rsidR="00A97834" w:rsidRDefault="00A97834" w:rsidP="00A97834">
            <w:pPr>
              <w:pStyle w:val="CRCoverPage"/>
              <w:spacing w:after="0"/>
              <w:jc w:val="center"/>
              <w:rPr>
                <w:b/>
                <w:caps/>
                <w:noProof/>
              </w:rPr>
            </w:pPr>
            <w:r>
              <w:rPr>
                <w:rFonts w:hint="eastAsia"/>
                <w:b/>
                <w:caps/>
                <w:noProof/>
              </w:rPr>
              <w:t>x</w:t>
            </w:r>
          </w:p>
        </w:tc>
        <w:tc>
          <w:tcPr>
            <w:tcW w:w="2977" w:type="dxa"/>
            <w:gridSpan w:val="4"/>
          </w:tcPr>
          <w:p w14:paraId="7DB274D8" w14:textId="77777777" w:rsidR="00A97834" w:rsidRDefault="00A97834" w:rsidP="00A9783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A97834" w:rsidRDefault="00A97834" w:rsidP="00A97834">
            <w:pPr>
              <w:pStyle w:val="CRCoverPage"/>
              <w:spacing w:after="0"/>
              <w:ind w:left="99"/>
              <w:rPr>
                <w:noProof/>
              </w:rPr>
            </w:pPr>
            <w:r>
              <w:rPr>
                <w:noProof/>
              </w:rPr>
              <w:t xml:space="preserve">TS/TR ... CR ... </w:t>
            </w:r>
          </w:p>
        </w:tc>
      </w:tr>
      <w:tr w:rsidR="00A97834" w14:paraId="446DDBAC" w14:textId="77777777" w:rsidTr="00547111">
        <w:tc>
          <w:tcPr>
            <w:tcW w:w="2694" w:type="dxa"/>
            <w:gridSpan w:val="2"/>
            <w:tcBorders>
              <w:left w:val="single" w:sz="4" w:space="0" w:color="auto"/>
            </w:tcBorders>
          </w:tcPr>
          <w:p w14:paraId="678A1AA6" w14:textId="77777777" w:rsidR="00A97834" w:rsidRDefault="00A97834" w:rsidP="00A9783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A97834" w:rsidRDefault="00A97834" w:rsidP="00A9783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76D526F" w:rsidR="00A97834" w:rsidRDefault="00A97834" w:rsidP="00A97834">
            <w:pPr>
              <w:pStyle w:val="CRCoverPage"/>
              <w:spacing w:after="0"/>
              <w:jc w:val="center"/>
              <w:rPr>
                <w:b/>
                <w:caps/>
                <w:noProof/>
              </w:rPr>
            </w:pPr>
            <w:r>
              <w:rPr>
                <w:rFonts w:hint="eastAsia"/>
                <w:b/>
                <w:caps/>
                <w:noProof/>
              </w:rPr>
              <w:t>x</w:t>
            </w:r>
          </w:p>
        </w:tc>
        <w:tc>
          <w:tcPr>
            <w:tcW w:w="2977" w:type="dxa"/>
            <w:gridSpan w:val="4"/>
          </w:tcPr>
          <w:p w14:paraId="1A4306D9" w14:textId="77777777" w:rsidR="00A97834" w:rsidRDefault="00A97834" w:rsidP="00A9783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A97834" w:rsidRDefault="00A97834" w:rsidP="00A97834">
            <w:pPr>
              <w:pStyle w:val="CRCoverPage"/>
              <w:spacing w:after="0"/>
              <w:ind w:left="99"/>
              <w:rPr>
                <w:noProof/>
              </w:rPr>
            </w:pPr>
            <w:r>
              <w:rPr>
                <w:noProof/>
              </w:rPr>
              <w:t xml:space="preserve">TS/TR ... CR ... </w:t>
            </w:r>
          </w:p>
        </w:tc>
      </w:tr>
      <w:tr w:rsidR="00A97834" w14:paraId="55C714D2" w14:textId="77777777" w:rsidTr="00547111">
        <w:tc>
          <w:tcPr>
            <w:tcW w:w="2694" w:type="dxa"/>
            <w:gridSpan w:val="2"/>
            <w:tcBorders>
              <w:left w:val="single" w:sz="4" w:space="0" w:color="auto"/>
            </w:tcBorders>
          </w:tcPr>
          <w:p w14:paraId="45913E62" w14:textId="77777777" w:rsidR="00A97834" w:rsidRDefault="00A97834" w:rsidP="00A9783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A97834" w:rsidRDefault="00A97834" w:rsidP="00A9783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8004916" w:rsidR="00A97834" w:rsidRDefault="00A97834" w:rsidP="00A97834">
            <w:pPr>
              <w:pStyle w:val="CRCoverPage"/>
              <w:spacing w:after="0"/>
              <w:jc w:val="center"/>
              <w:rPr>
                <w:b/>
                <w:caps/>
                <w:noProof/>
              </w:rPr>
            </w:pPr>
            <w:r>
              <w:rPr>
                <w:rFonts w:hint="eastAsia"/>
                <w:b/>
                <w:caps/>
                <w:noProof/>
              </w:rPr>
              <w:t>x</w:t>
            </w:r>
          </w:p>
        </w:tc>
        <w:tc>
          <w:tcPr>
            <w:tcW w:w="2977" w:type="dxa"/>
            <w:gridSpan w:val="4"/>
          </w:tcPr>
          <w:p w14:paraId="1B4FF921" w14:textId="77777777" w:rsidR="00A97834" w:rsidRDefault="00A97834" w:rsidP="00A9783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A97834" w:rsidRDefault="00A97834" w:rsidP="00A97834">
            <w:pPr>
              <w:pStyle w:val="CRCoverPage"/>
              <w:spacing w:after="0"/>
              <w:ind w:left="99"/>
              <w:rPr>
                <w:noProof/>
              </w:rPr>
            </w:pPr>
            <w:r>
              <w:rPr>
                <w:noProof/>
              </w:rPr>
              <w:t xml:space="preserve">TS/TR ... CR ... </w:t>
            </w:r>
          </w:p>
        </w:tc>
      </w:tr>
      <w:tr w:rsidR="00A97834" w14:paraId="60DF82CC" w14:textId="77777777" w:rsidTr="008863B9">
        <w:tc>
          <w:tcPr>
            <w:tcW w:w="2694" w:type="dxa"/>
            <w:gridSpan w:val="2"/>
            <w:tcBorders>
              <w:left w:val="single" w:sz="4" w:space="0" w:color="auto"/>
            </w:tcBorders>
          </w:tcPr>
          <w:p w14:paraId="517696CD" w14:textId="77777777" w:rsidR="00A97834" w:rsidRDefault="00A97834" w:rsidP="00A97834">
            <w:pPr>
              <w:pStyle w:val="CRCoverPage"/>
              <w:spacing w:after="0"/>
              <w:rPr>
                <w:b/>
                <w:i/>
                <w:noProof/>
              </w:rPr>
            </w:pPr>
          </w:p>
        </w:tc>
        <w:tc>
          <w:tcPr>
            <w:tcW w:w="6946" w:type="dxa"/>
            <w:gridSpan w:val="9"/>
            <w:tcBorders>
              <w:right w:val="single" w:sz="4" w:space="0" w:color="auto"/>
            </w:tcBorders>
          </w:tcPr>
          <w:p w14:paraId="4D84207F" w14:textId="77777777" w:rsidR="00A97834" w:rsidRDefault="00A97834" w:rsidP="00A97834">
            <w:pPr>
              <w:pStyle w:val="CRCoverPage"/>
              <w:spacing w:after="0"/>
              <w:rPr>
                <w:noProof/>
              </w:rPr>
            </w:pPr>
          </w:p>
        </w:tc>
      </w:tr>
      <w:tr w:rsidR="00A97834" w14:paraId="556B87B6" w14:textId="77777777" w:rsidTr="008863B9">
        <w:tc>
          <w:tcPr>
            <w:tcW w:w="2694" w:type="dxa"/>
            <w:gridSpan w:val="2"/>
            <w:tcBorders>
              <w:left w:val="single" w:sz="4" w:space="0" w:color="auto"/>
              <w:bottom w:val="single" w:sz="4" w:space="0" w:color="auto"/>
            </w:tcBorders>
          </w:tcPr>
          <w:p w14:paraId="79A9C411" w14:textId="77777777" w:rsidR="00A97834" w:rsidRDefault="00A97834" w:rsidP="00A97834">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A97834" w:rsidRDefault="00A97834" w:rsidP="00A97834">
            <w:pPr>
              <w:pStyle w:val="CRCoverPage"/>
              <w:spacing w:after="0"/>
              <w:ind w:left="100"/>
              <w:rPr>
                <w:noProof/>
              </w:rPr>
            </w:pPr>
          </w:p>
        </w:tc>
      </w:tr>
      <w:tr w:rsidR="00A97834" w:rsidRPr="008863B9" w14:paraId="45BFE792" w14:textId="77777777" w:rsidTr="008863B9">
        <w:tc>
          <w:tcPr>
            <w:tcW w:w="2694" w:type="dxa"/>
            <w:gridSpan w:val="2"/>
            <w:tcBorders>
              <w:top w:val="single" w:sz="4" w:space="0" w:color="auto"/>
              <w:bottom w:val="single" w:sz="4" w:space="0" w:color="auto"/>
            </w:tcBorders>
          </w:tcPr>
          <w:p w14:paraId="194242DD" w14:textId="77777777" w:rsidR="00A97834" w:rsidRPr="008863B9" w:rsidRDefault="00A97834" w:rsidP="00A9783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A97834" w:rsidRPr="008863B9" w:rsidRDefault="00A97834" w:rsidP="00A97834">
            <w:pPr>
              <w:pStyle w:val="CRCoverPage"/>
              <w:spacing w:after="0"/>
              <w:ind w:left="100"/>
              <w:rPr>
                <w:noProof/>
                <w:sz w:val="8"/>
                <w:szCs w:val="8"/>
              </w:rPr>
            </w:pPr>
          </w:p>
        </w:tc>
      </w:tr>
      <w:tr w:rsidR="00A97834"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28372CF1" w:rsidR="00A97834" w:rsidRDefault="00A97834" w:rsidP="00A9783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1ADCE52" w:rsidR="00A97834" w:rsidRDefault="00A97834" w:rsidP="00A97834">
            <w:pPr>
              <w:pStyle w:val="CRCoverPage"/>
              <w:spacing w:after="0"/>
              <w:ind w:left="100"/>
              <w:rPr>
                <w:noProof/>
                <w:lang w:eastAsia="zh-CN"/>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rsidSect="00F21FC6">
          <w:headerReference w:type="even" r:id="rId12"/>
          <w:footnotePr>
            <w:numRestart w:val="eachSect"/>
          </w:footnotePr>
          <w:pgSz w:w="11907" w:h="16840" w:code="9"/>
          <w:pgMar w:top="1418" w:right="1134" w:bottom="1134" w:left="1134" w:header="680" w:footer="567" w:gutter="0"/>
          <w:cols w:space="720"/>
        </w:sectPr>
      </w:pPr>
    </w:p>
    <w:p w14:paraId="5E55E135" w14:textId="61936EF1" w:rsidR="00D56261" w:rsidRPr="0042466D" w:rsidRDefault="004D287F" w:rsidP="00EA38D2">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lastRenderedPageBreak/>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Pr="0042466D">
        <w:rPr>
          <w:rFonts w:ascii="Arial" w:hAnsi="Arial" w:cs="Arial" w:hint="eastAsia"/>
          <w:color w:val="FF0000"/>
          <w:sz w:val="28"/>
          <w:szCs w:val="28"/>
          <w:lang w:val="en-US" w:eastAsia="zh-CN"/>
        </w:rPr>
        <w:t>First</w:t>
      </w:r>
      <w:r w:rsidRPr="0042466D">
        <w:rPr>
          <w:rFonts w:ascii="Arial" w:hAnsi="Arial" w:cs="Arial"/>
          <w:color w:val="FF0000"/>
          <w:sz w:val="28"/>
          <w:szCs w:val="28"/>
          <w:lang w:val="en-US"/>
        </w:rPr>
        <w:t xml:space="preserve"> change * * * *</w:t>
      </w:r>
      <w:bookmarkStart w:id="11" w:name="_CR5_18_1"/>
      <w:bookmarkStart w:id="12" w:name="_CR5_18_4"/>
      <w:bookmarkEnd w:id="11"/>
      <w:bookmarkEnd w:id="12"/>
    </w:p>
    <w:p w14:paraId="374AC079" w14:textId="4D0ED077" w:rsidR="00FC4195" w:rsidRDefault="00FC4195">
      <w:pPr>
        <w:pStyle w:val="8"/>
        <w:overflowPunct w:val="0"/>
        <w:autoSpaceDE w:val="0"/>
        <w:autoSpaceDN w:val="0"/>
        <w:adjustRightInd w:val="0"/>
        <w:textAlignment w:val="baseline"/>
        <w:rPr>
          <w:ins w:id="13" w:author="Haiyan HY7 Luo" w:date="2024-08-20T09:27:00Z"/>
          <w:lang w:eastAsia="en-GB"/>
        </w:rPr>
        <w:pPrChange w:id="14" w:author="Haiyan HY7 Luo" w:date="2024-08-20T09:28:00Z">
          <w:pPr>
            <w:pStyle w:val="3"/>
            <w:ind w:left="0" w:firstLine="0"/>
          </w:pPr>
        </w:pPrChange>
      </w:pPr>
      <w:bookmarkStart w:id="15" w:name="_Toc20150276"/>
      <w:bookmarkStart w:id="16" w:name="_Toc27847084"/>
      <w:bookmarkStart w:id="17" w:name="_Toc36188217"/>
      <w:bookmarkStart w:id="18" w:name="_Toc45184131"/>
      <w:bookmarkStart w:id="19" w:name="_Toc47342973"/>
      <w:bookmarkStart w:id="20" w:name="_Toc51769675"/>
      <w:bookmarkStart w:id="21" w:name="_Toc170194629"/>
      <w:bookmarkStart w:id="22" w:name="_Toc162419340"/>
      <w:ins w:id="23" w:author="Haiyan HY7 Luo" w:date="2024-08-20T09:27:00Z">
        <w:r>
          <w:rPr>
            <w:rFonts w:hint="eastAsia"/>
            <w:lang w:eastAsia="en-GB"/>
          </w:rPr>
          <w:t xml:space="preserve">Annex </w:t>
        </w:r>
      </w:ins>
      <w:ins w:id="24" w:author="Haiyan HY7 Luo" w:date="2024-08-20T09:30:00Z">
        <w:r w:rsidR="00754BA7">
          <w:rPr>
            <w:rFonts w:hint="eastAsia"/>
            <w:lang w:eastAsia="zh-CN"/>
          </w:rPr>
          <w:t>X</w:t>
        </w:r>
      </w:ins>
      <w:ins w:id="25" w:author="Haiyan HY7 Luo" w:date="2024-08-20T09:27:00Z">
        <w:r>
          <w:rPr>
            <w:rFonts w:hint="eastAsia"/>
            <w:lang w:eastAsia="en-GB"/>
          </w:rPr>
          <w:t xml:space="preserve"> (informative)</w:t>
        </w:r>
      </w:ins>
    </w:p>
    <w:p w14:paraId="1945D1CC" w14:textId="62B72D3B" w:rsidR="001E397C" w:rsidRPr="000F4961" w:rsidRDefault="00732869">
      <w:pPr>
        <w:rPr>
          <w:ins w:id="26" w:author="Haiyan HY7 Luo" w:date="2024-08-20T09:27:00Z"/>
          <w:sz w:val="36"/>
          <w:lang w:eastAsia="en-GB"/>
          <w:rPrChange w:id="27" w:author="Haiyan HY7 Luo" w:date="2024-08-20T09:31:00Z">
            <w:rPr>
              <w:ins w:id="28" w:author="Haiyan HY7 Luo" w:date="2024-08-20T09:27:00Z"/>
              <w:lang w:eastAsia="en-GB"/>
            </w:rPr>
          </w:rPrChange>
        </w:rPr>
        <w:pPrChange w:id="29" w:author="Haiyan HY7 Luo" w:date="2024-08-20T09:30:00Z">
          <w:pPr>
            <w:pStyle w:val="3"/>
            <w:ind w:left="0" w:firstLine="0"/>
          </w:pPr>
        </w:pPrChange>
      </w:pPr>
      <w:ins w:id="30" w:author="Haiyan HY7 Luo" w:date="2024-08-20T09:35:00Z">
        <w:r w:rsidRPr="00732869">
          <w:rPr>
            <w:rFonts w:ascii="Arial" w:hAnsi="Arial"/>
            <w:sz w:val="36"/>
            <w:lang w:eastAsia="en-GB"/>
          </w:rPr>
          <w:t xml:space="preserve">Mobile </w:t>
        </w:r>
        <w:proofErr w:type="spellStart"/>
        <w:r w:rsidRPr="00732869">
          <w:rPr>
            <w:rFonts w:ascii="Arial" w:hAnsi="Arial"/>
            <w:sz w:val="36"/>
            <w:lang w:eastAsia="en-GB"/>
          </w:rPr>
          <w:t>gNB</w:t>
        </w:r>
        <w:proofErr w:type="spellEnd"/>
        <w:r w:rsidRPr="00732869">
          <w:rPr>
            <w:rFonts w:ascii="Arial" w:hAnsi="Arial"/>
            <w:sz w:val="36"/>
            <w:lang w:eastAsia="en-GB"/>
          </w:rPr>
          <w:t xml:space="preserve"> with Wireless Access Backhauling</w:t>
        </w:r>
        <w:r w:rsidRPr="00732869">
          <w:rPr>
            <w:rFonts w:ascii="Arial" w:hAnsi="Arial" w:hint="eastAsia"/>
            <w:sz w:val="36"/>
            <w:lang w:eastAsia="en-GB"/>
          </w:rPr>
          <w:t xml:space="preserve"> </w:t>
        </w:r>
        <w:r>
          <w:rPr>
            <w:rFonts w:ascii="Arial" w:hAnsi="Arial" w:hint="eastAsia"/>
            <w:sz w:val="36"/>
            <w:lang w:eastAsia="zh-CN"/>
          </w:rPr>
          <w:t>(M</w:t>
        </w:r>
      </w:ins>
      <w:ins w:id="31" w:author="Haiyan HY7 Luo" w:date="2024-08-20T09:29:00Z">
        <w:r w:rsidR="001E397C" w:rsidRPr="000F4961">
          <w:rPr>
            <w:rFonts w:ascii="Arial" w:hAnsi="Arial"/>
            <w:sz w:val="36"/>
            <w:lang w:eastAsia="en-GB"/>
            <w:rPrChange w:id="32" w:author="Haiyan HY7 Luo" w:date="2024-08-20T09:31:00Z">
              <w:rPr>
                <w:lang w:eastAsia="en-GB"/>
              </w:rPr>
            </w:rPrChange>
          </w:rPr>
          <w:t>WAB</w:t>
        </w:r>
      </w:ins>
      <w:ins w:id="33" w:author="Haiyan HY7 Luo" w:date="2024-08-20T09:35:00Z">
        <w:r>
          <w:rPr>
            <w:rFonts w:ascii="Arial" w:hAnsi="Arial" w:hint="eastAsia"/>
            <w:sz w:val="36"/>
            <w:lang w:eastAsia="zh-CN"/>
          </w:rPr>
          <w:t>)</w:t>
        </w:r>
      </w:ins>
    </w:p>
    <w:p w14:paraId="15E0B048" w14:textId="67D3C1A7" w:rsidR="00F86651" w:rsidRDefault="0045275B" w:rsidP="0045275B">
      <w:pPr>
        <w:pStyle w:val="3"/>
        <w:ind w:left="0" w:firstLine="0"/>
        <w:rPr>
          <w:lang w:eastAsia="zh-CN"/>
        </w:rPr>
      </w:pPr>
      <w:del w:id="34" w:author="Haiyan HY7 Luo" w:date="2024-08-20T09:29:00Z">
        <w:r w:rsidDel="004142F5">
          <w:rPr>
            <w:rFonts w:hint="eastAsia"/>
            <w:lang w:eastAsia="zh-CN"/>
          </w:rPr>
          <w:delText>5</w:delText>
        </w:r>
        <w:r w:rsidR="00B65F7A" w:rsidRPr="001B7C50" w:rsidDel="004142F5">
          <w:delText>.</w:delText>
        </w:r>
        <w:r w:rsidDel="004142F5">
          <w:rPr>
            <w:rFonts w:hint="eastAsia"/>
            <w:lang w:eastAsia="zh-CN"/>
          </w:rPr>
          <w:delText>x</w:delText>
        </w:r>
        <w:r w:rsidR="00B65F7A" w:rsidRPr="001B7C50" w:rsidDel="004142F5">
          <w:delText>.</w:delText>
        </w:r>
        <w:r w:rsidDel="004142F5">
          <w:rPr>
            <w:rFonts w:hint="eastAsia"/>
            <w:lang w:eastAsia="zh-CN"/>
          </w:rPr>
          <w:delText>y</w:delText>
        </w:r>
      </w:del>
      <w:ins w:id="35" w:author="Haiyan HY7 Luo" w:date="2024-08-20T09:30:00Z">
        <w:r w:rsidR="009B5D5E">
          <w:rPr>
            <w:rFonts w:hint="eastAsia"/>
            <w:lang w:eastAsia="zh-CN"/>
          </w:rPr>
          <w:t>X</w:t>
        </w:r>
      </w:ins>
      <w:ins w:id="36" w:author="Haiyan HY7 Luo" w:date="2024-08-20T09:29:00Z">
        <w:r w:rsidR="004142F5">
          <w:rPr>
            <w:rFonts w:hint="eastAsia"/>
            <w:lang w:eastAsia="zh-CN"/>
          </w:rPr>
          <w:t>.1</w:t>
        </w:r>
      </w:ins>
      <w:r w:rsidR="00B65F7A" w:rsidRPr="001B7C50">
        <w:tab/>
      </w:r>
      <w:r w:rsidR="00DC4827">
        <w:rPr>
          <w:rFonts w:hint="eastAsia"/>
          <w:lang w:eastAsia="zh-CN"/>
        </w:rPr>
        <w:t>Protocol Stacks for MWAB node</w:t>
      </w:r>
    </w:p>
    <w:p w14:paraId="22D90B1A" w14:textId="4B96B445" w:rsidR="00B65F7A" w:rsidRDefault="006B160F" w:rsidP="006B160F">
      <w:pPr>
        <w:pStyle w:val="4"/>
        <w:overflowPunct w:val="0"/>
        <w:autoSpaceDE w:val="0"/>
        <w:autoSpaceDN w:val="0"/>
        <w:adjustRightInd w:val="0"/>
        <w:textAlignment w:val="baseline"/>
        <w:rPr>
          <w:lang w:eastAsia="en-GB"/>
        </w:rPr>
      </w:pPr>
      <w:del w:id="37" w:author="Haiyan HY7 Luo" w:date="2024-08-20T09:30:00Z">
        <w:r w:rsidDel="004142F5">
          <w:rPr>
            <w:rFonts w:hint="eastAsia"/>
            <w:lang w:eastAsia="en-GB"/>
          </w:rPr>
          <w:delText>5.x.y</w:delText>
        </w:r>
      </w:del>
      <w:ins w:id="38" w:author="Haiyan HY7 Luo" w:date="2024-08-20T09:30:00Z">
        <w:r w:rsidR="009B5D5E">
          <w:rPr>
            <w:rFonts w:hint="eastAsia"/>
            <w:lang w:eastAsia="zh-CN"/>
          </w:rPr>
          <w:t>X</w:t>
        </w:r>
        <w:r w:rsidR="004142F5">
          <w:rPr>
            <w:rFonts w:hint="eastAsia"/>
            <w:lang w:eastAsia="zh-CN"/>
          </w:rPr>
          <w:t>.1</w:t>
        </w:r>
      </w:ins>
      <w:r>
        <w:rPr>
          <w:rFonts w:hint="eastAsia"/>
          <w:lang w:eastAsia="en-GB"/>
        </w:rPr>
        <w:t>.1</w:t>
      </w:r>
      <w:r w:rsidR="009321E6">
        <w:rPr>
          <w:rFonts w:hint="eastAsia"/>
          <w:lang w:eastAsia="en-GB"/>
        </w:rPr>
        <w:t xml:space="preserve"> </w:t>
      </w:r>
      <w:r w:rsidR="00B65F7A" w:rsidRPr="001B7C50">
        <w:rPr>
          <w:lang w:eastAsia="en-GB"/>
        </w:rPr>
        <w:t xml:space="preserve">Control Plane Protocol Stacks </w:t>
      </w:r>
      <w:bookmarkEnd w:id="15"/>
      <w:bookmarkEnd w:id="16"/>
      <w:bookmarkEnd w:id="17"/>
      <w:bookmarkEnd w:id="18"/>
      <w:bookmarkEnd w:id="19"/>
      <w:bookmarkEnd w:id="20"/>
      <w:bookmarkEnd w:id="21"/>
      <w:r w:rsidR="002B0E8F">
        <w:rPr>
          <w:rFonts w:hint="eastAsia"/>
          <w:lang w:eastAsia="en-GB"/>
        </w:rPr>
        <w:t>to support N2 interface for MWAB node</w:t>
      </w:r>
    </w:p>
    <w:p w14:paraId="28973C9E" w14:textId="77E7E52B" w:rsidR="00F54F0F" w:rsidRDefault="00906BD7" w:rsidP="00F54F0F">
      <w:pPr>
        <w:keepNext/>
        <w:keepLines/>
        <w:overflowPunct w:val="0"/>
        <w:autoSpaceDE w:val="0"/>
        <w:autoSpaceDN w:val="0"/>
        <w:adjustRightInd w:val="0"/>
        <w:spacing w:before="60"/>
        <w:jc w:val="center"/>
        <w:textAlignment w:val="baseline"/>
      </w:pPr>
      <w:r>
        <w:object w:dxaOrig="9730" w:dyaOrig="4360" w14:anchorId="7327C8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1.5pt;height:224.5pt" o:ole="">
            <v:imagedata r:id="rId13" o:title="" croptop="-691f" cropbottom="-13973f" cropleft="103f" cropright="-15244f"/>
          </v:shape>
          <o:OLEObject Type="Embed" ProgID="Visio.Drawing.15" ShapeID="_x0000_i1025" DrawAspect="Content" ObjectID="_1785667123" r:id="rId14"/>
        </w:object>
      </w:r>
    </w:p>
    <w:p w14:paraId="4CFD472C" w14:textId="30A939C5" w:rsidR="00F54F0F" w:rsidRDefault="00F54F0F" w:rsidP="00F54F0F">
      <w:pPr>
        <w:keepLines/>
        <w:overflowPunct w:val="0"/>
        <w:autoSpaceDE w:val="0"/>
        <w:autoSpaceDN w:val="0"/>
        <w:adjustRightInd w:val="0"/>
        <w:spacing w:after="240"/>
        <w:jc w:val="center"/>
        <w:textAlignment w:val="baseline"/>
        <w:rPr>
          <w:rFonts w:ascii="Arial" w:eastAsia="等线" w:hAnsi="Arial"/>
          <w:b/>
          <w:lang w:eastAsia="en-GB"/>
        </w:rPr>
      </w:pPr>
      <w:r w:rsidRPr="00F54F0F">
        <w:rPr>
          <w:rFonts w:ascii="Arial" w:eastAsia="等线" w:hAnsi="Arial"/>
          <w:b/>
          <w:lang w:eastAsia="en-GB"/>
        </w:rPr>
        <w:t xml:space="preserve">Figure </w:t>
      </w:r>
      <w:del w:id="39" w:author="Haiyan HY7 Luo" w:date="2024-08-20T09:32:00Z">
        <w:r w:rsidR="003B669D" w:rsidDel="00AA0BDC">
          <w:rPr>
            <w:rFonts w:ascii="Arial" w:eastAsia="等线" w:hAnsi="Arial" w:hint="eastAsia"/>
            <w:b/>
            <w:lang w:eastAsia="zh-CN"/>
          </w:rPr>
          <w:delText>5</w:delText>
        </w:r>
        <w:r w:rsidR="00E57EFD" w:rsidDel="00AA0BDC">
          <w:rPr>
            <w:rFonts w:ascii="Arial" w:eastAsia="等线" w:hAnsi="Arial" w:hint="eastAsia"/>
            <w:b/>
            <w:lang w:eastAsia="zh-CN"/>
          </w:rPr>
          <w:delText>.</w:delText>
        </w:r>
        <w:r w:rsidR="003B669D" w:rsidDel="00AA0BDC">
          <w:rPr>
            <w:rFonts w:ascii="Arial" w:eastAsia="等线" w:hAnsi="Arial" w:hint="eastAsia"/>
            <w:b/>
            <w:lang w:eastAsia="zh-CN"/>
          </w:rPr>
          <w:delText>x</w:delText>
        </w:r>
      </w:del>
      <w:ins w:id="40" w:author="Haiyan HY7 Luo" w:date="2024-08-20T09:32:00Z">
        <w:r w:rsidR="00AA0BDC">
          <w:rPr>
            <w:rFonts w:ascii="Arial" w:eastAsia="等线" w:hAnsi="Arial" w:hint="eastAsia"/>
            <w:b/>
            <w:lang w:eastAsia="zh-CN"/>
          </w:rPr>
          <w:t>X</w:t>
        </w:r>
      </w:ins>
      <w:r w:rsidR="00E57EFD">
        <w:rPr>
          <w:rFonts w:ascii="Arial" w:eastAsia="等线" w:hAnsi="Arial" w:hint="eastAsia"/>
          <w:b/>
          <w:lang w:eastAsia="zh-CN"/>
        </w:rPr>
        <w:t>.</w:t>
      </w:r>
      <w:del w:id="41" w:author="Haiyan HY7 Luo" w:date="2024-08-20T09:32:00Z">
        <w:r w:rsidR="003B669D" w:rsidDel="00AA0BDC">
          <w:rPr>
            <w:rFonts w:ascii="Arial" w:eastAsia="等线" w:hAnsi="Arial" w:hint="eastAsia"/>
            <w:b/>
            <w:lang w:eastAsia="zh-CN"/>
          </w:rPr>
          <w:delText>y</w:delText>
        </w:r>
      </w:del>
      <w:ins w:id="42" w:author="Haiyan HY7 Luo" w:date="2024-08-20T09:32:00Z">
        <w:r w:rsidR="00AA0BDC">
          <w:rPr>
            <w:rFonts w:ascii="Arial" w:eastAsia="等线" w:hAnsi="Arial" w:hint="eastAsia"/>
            <w:b/>
            <w:lang w:eastAsia="zh-CN"/>
          </w:rPr>
          <w:t>1</w:t>
        </w:r>
      </w:ins>
      <w:r w:rsidR="003B669D">
        <w:rPr>
          <w:rFonts w:ascii="Arial" w:eastAsia="等线" w:hAnsi="Arial" w:hint="eastAsia"/>
          <w:b/>
          <w:lang w:eastAsia="zh-CN"/>
        </w:rPr>
        <w:t>.1</w:t>
      </w:r>
      <w:r w:rsidRPr="00F54F0F">
        <w:rPr>
          <w:rFonts w:ascii="Arial" w:eastAsia="等线" w:hAnsi="Arial"/>
          <w:b/>
          <w:lang w:eastAsia="en-GB"/>
        </w:rPr>
        <w:t xml:space="preserve">-1: </w:t>
      </w:r>
      <w:r w:rsidR="004E666B">
        <w:rPr>
          <w:rFonts w:ascii="Arial" w:eastAsia="等线" w:hAnsi="Arial" w:hint="eastAsia"/>
          <w:b/>
          <w:lang w:eastAsia="zh-CN"/>
        </w:rPr>
        <w:t xml:space="preserve">Control Plane </w:t>
      </w:r>
      <w:r w:rsidRPr="00F54F0F">
        <w:rPr>
          <w:rFonts w:ascii="Arial" w:eastAsia="等线" w:hAnsi="Arial"/>
          <w:b/>
          <w:lang w:eastAsia="en-GB"/>
        </w:rPr>
        <w:t xml:space="preserve">Protocol Stacks to support the N2 </w:t>
      </w:r>
      <w:proofErr w:type="gramStart"/>
      <w:r w:rsidRPr="00F54F0F">
        <w:rPr>
          <w:rFonts w:ascii="Arial" w:eastAsia="等线" w:hAnsi="Arial"/>
          <w:b/>
          <w:lang w:eastAsia="en-GB"/>
        </w:rPr>
        <w:t>interface</w:t>
      </w:r>
      <w:proofErr w:type="gramEnd"/>
    </w:p>
    <w:p w14:paraId="4EBEA75F" w14:textId="27D5D030" w:rsidR="007316BB" w:rsidRPr="00F54F0F" w:rsidRDefault="007316BB" w:rsidP="007316BB">
      <w:pPr>
        <w:overflowPunct w:val="0"/>
        <w:autoSpaceDE w:val="0"/>
        <w:autoSpaceDN w:val="0"/>
        <w:adjustRightInd w:val="0"/>
        <w:textAlignment w:val="baseline"/>
        <w:rPr>
          <w:rFonts w:eastAsia="宋体"/>
          <w:lang w:eastAsia="en-GB"/>
        </w:rPr>
      </w:pPr>
      <w:r w:rsidRPr="00F54F0F">
        <w:rPr>
          <w:rFonts w:eastAsia="宋体"/>
          <w:lang w:eastAsia="en-GB"/>
        </w:rPr>
        <w:t xml:space="preserve">Figure </w:t>
      </w:r>
      <w:del w:id="43" w:author="Haiyan HY7 Luo" w:date="2024-08-20T09:32:00Z">
        <w:r w:rsidR="003B669D" w:rsidDel="00AA0BDC">
          <w:rPr>
            <w:rFonts w:eastAsia="宋体" w:hint="eastAsia"/>
            <w:lang w:eastAsia="zh-CN"/>
          </w:rPr>
          <w:delText>5.</w:delText>
        </w:r>
        <w:r w:rsidR="00E30161" w:rsidDel="00AA0BDC">
          <w:rPr>
            <w:rFonts w:eastAsia="宋体" w:hint="eastAsia"/>
            <w:lang w:eastAsia="zh-CN"/>
          </w:rPr>
          <w:delText>x</w:delText>
        </w:r>
      </w:del>
      <w:ins w:id="44" w:author="Haiyan HY7 Luo" w:date="2024-08-20T09:32:00Z">
        <w:r w:rsidR="00AA0BDC">
          <w:rPr>
            <w:rFonts w:eastAsia="宋体" w:hint="eastAsia"/>
            <w:lang w:eastAsia="zh-CN"/>
          </w:rPr>
          <w:t>X</w:t>
        </w:r>
      </w:ins>
      <w:r w:rsidR="003B669D">
        <w:rPr>
          <w:rFonts w:eastAsia="宋体" w:hint="eastAsia"/>
          <w:lang w:eastAsia="zh-CN"/>
        </w:rPr>
        <w:t>.</w:t>
      </w:r>
      <w:del w:id="45" w:author="Haiyan HY7 Luo" w:date="2024-08-20T09:32:00Z">
        <w:r w:rsidR="003B669D" w:rsidDel="00AA0BDC">
          <w:rPr>
            <w:rFonts w:eastAsia="宋体" w:hint="eastAsia"/>
            <w:lang w:eastAsia="zh-CN"/>
          </w:rPr>
          <w:delText>y</w:delText>
        </w:r>
      </w:del>
      <w:ins w:id="46" w:author="Haiyan HY7 Luo" w:date="2024-08-20T09:32:00Z">
        <w:r w:rsidR="00AA0BDC">
          <w:rPr>
            <w:rFonts w:eastAsia="宋体" w:hint="eastAsia"/>
            <w:lang w:eastAsia="zh-CN"/>
          </w:rPr>
          <w:t>1</w:t>
        </w:r>
      </w:ins>
      <w:r w:rsidR="003B669D">
        <w:rPr>
          <w:rFonts w:eastAsia="宋体" w:hint="eastAsia"/>
          <w:lang w:eastAsia="zh-CN"/>
        </w:rPr>
        <w:t>.1</w:t>
      </w:r>
      <w:r w:rsidRPr="00F54F0F">
        <w:rPr>
          <w:rFonts w:eastAsia="宋体"/>
          <w:lang w:eastAsia="en-GB"/>
        </w:rPr>
        <w:t xml:space="preserve">-1 illustrates </w:t>
      </w:r>
      <w:r w:rsidR="0003126D">
        <w:rPr>
          <w:rFonts w:eastAsia="宋体" w:hint="eastAsia"/>
          <w:lang w:eastAsia="zh-CN"/>
        </w:rPr>
        <w:t xml:space="preserve">the Control Plane </w:t>
      </w:r>
      <w:r w:rsidRPr="00F54F0F">
        <w:rPr>
          <w:rFonts w:eastAsia="宋体"/>
          <w:lang w:eastAsia="en-GB"/>
        </w:rPr>
        <w:t>Protocol Stacks to support the N2 interface. A PDU session between MWAB-UE and MWAB-UPF is established as a backhaul link to support the overlayed N2 interface. The N2 interface terminates at MWAB-</w:t>
      </w:r>
      <w:proofErr w:type="spellStart"/>
      <w:r w:rsidRPr="00F54F0F">
        <w:rPr>
          <w:rFonts w:eastAsia="宋体"/>
          <w:lang w:eastAsia="en-GB"/>
        </w:rPr>
        <w:t>gNB</w:t>
      </w:r>
      <w:proofErr w:type="spellEnd"/>
      <w:r w:rsidRPr="00F54F0F">
        <w:rPr>
          <w:rFonts w:eastAsia="宋体"/>
          <w:lang w:eastAsia="en-GB"/>
        </w:rPr>
        <w:t xml:space="preserve"> and </w:t>
      </w:r>
      <w:r w:rsidR="00DE2B6E">
        <w:rPr>
          <w:rFonts w:eastAsia="宋体" w:hint="eastAsia"/>
          <w:lang w:eastAsia="zh-CN"/>
        </w:rPr>
        <w:t>UE-</w:t>
      </w:r>
      <w:r w:rsidRPr="00F54F0F">
        <w:rPr>
          <w:rFonts w:eastAsia="宋体"/>
          <w:lang w:eastAsia="en-GB"/>
        </w:rPr>
        <w:t>AMF respectively, which includes NGAP and SCTP/IP layer protocols between them.</w:t>
      </w:r>
    </w:p>
    <w:p w14:paraId="478198DB" w14:textId="71921FCA" w:rsidR="00B65F7A" w:rsidRPr="001B7C50" w:rsidRDefault="003B669D" w:rsidP="003E704F">
      <w:pPr>
        <w:pStyle w:val="4"/>
        <w:overflowPunct w:val="0"/>
        <w:autoSpaceDE w:val="0"/>
        <w:autoSpaceDN w:val="0"/>
        <w:adjustRightInd w:val="0"/>
        <w:textAlignment w:val="baseline"/>
        <w:rPr>
          <w:lang w:eastAsia="zh-CN"/>
        </w:rPr>
      </w:pPr>
      <w:bookmarkStart w:id="47" w:name="_Toc170193920"/>
      <w:del w:id="48" w:author="Haiyan HY7 Luo" w:date="2024-08-20T09:32:00Z">
        <w:r w:rsidDel="00AA0BDC">
          <w:rPr>
            <w:rFonts w:hint="eastAsia"/>
            <w:lang w:eastAsia="zh-CN"/>
          </w:rPr>
          <w:lastRenderedPageBreak/>
          <w:delText>5.x</w:delText>
        </w:r>
      </w:del>
      <w:ins w:id="49" w:author="Haiyan HY7 Luo" w:date="2024-08-20T09:32:00Z">
        <w:r w:rsidR="00AA0BDC">
          <w:rPr>
            <w:rFonts w:hint="eastAsia"/>
            <w:lang w:eastAsia="zh-CN"/>
          </w:rPr>
          <w:t>X</w:t>
        </w:r>
      </w:ins>
      <w:r>
        <w:rPr>
          <w:rFonts w:hint="eastAsia"/>
          <w:lang w:eastAsia="zh-CN"/>
        </w:rPr>
        <w:t>.</w:t>
      </w:r>
      <w:del w:id="50" w:author="Haiyan HY7 Luo" w:date="2024-08-20T09:32:00Z">
        <w:r w:rsidDel="00AA0BDC">
          <w:rPr>
            <w:rFonts w:hint="eastAsia"/>
            <w:lang w:eastAsia="zh-CN"/>
          </w:rPr>
          <w:delText>y</w:delText>
        </w:r>
      </w:del>
      <w:ins w:id="51" w:author="Haiyan HY7 Luo" w:date="2024-08-20T09:32:00Z">
        <w:r w:rsidR="00AA0BDC">
          <w:rPr>
            <w:rFonts w:hint="eastAsia"/>
            <w:lang w:eastAsia="zh-CN"/>
          </w:rPr>
          <w:t>1</w:t>
        </w:r>
      </w:ins>
      <w:r>
        <w:rPr>
          <w:rFonts w:hint="eastAsia"/>
          <w:lang w:eastAsia="zh-CN"/>
        </w:rPr>
        <w:t>.2</w:t>
      </w:r>
      <w:r w:rsidR="00390C96">
        <w:rPr>
          <w:rFonts w:hint="eastAsia"/>
          <w:lang w:eastAsia="zh-CN"/>
        </w:rPr>
        <w:t xml:space="preserve"> </w:t>
      </w:r>
      <w:r w:rsidR="00912955">
        <w:rPr>
          <w:rFonts w:hint="eastAsia"/>
          <w:lang w:eastAsia="zh-CN"/>
        </w:rPr>
        <w:t xml:space="preserve">User </w:t>
      </w:r>
      <w:r w:rsidR="00B65F7A" w:rsidRPr="001B7C50">
        <w:rPr>
          <w:lang w:eastAsia="zh-CN"/>
        </w:rPr>
        <w:t xml:space="preserve">Plane Protocol Stacks </w:t>
      </w:r>
      <w:r w:rsidR="00803024">
        <w:rPr>
          <w:rFonts w:hint="eastAsia"/>
          <w:lang w:eastAsia="zh-CN"/>
        </w:rPr>
        <w:t>to support N3 interface for MWAB node</w:t>
      </w:r>
    </w:p>
    <w:bookmarkEnd w:id="47"/>
    <w:p w14:paraId="6C9D4D1D" w14:textId="282E23B2" w:rsidR="00A50515" w:rsidRDefault="00906BD7" w:rsidP="00A50515">
      <w:pPr>
        <w:keepNext/>
        <w:keepLines/>
        <w:overflowPunct w:val="0"/>
        <w:autoSpaceDE w:val="0"/>
        <w:autoSpaceDN w:val="0"/>
        <w:adjustRightInd w:val="0"/>
        <w:spacing w:before="60"/>
        <w:jc w:val="center"/>
        <w:textAlignment w:val="baseline"/>
      </w:pPr>
      <w:r>
        <w:object w:dxaOrig="9291" w:dyaOrig="4361" w14:anchorId="1C162F6B">
          <v:shape id="_x0000_i1026" type="#_x0000_t75" style="width:494.5pt;height:235.5pt" o:ole="">
            <v:imagedata r:id="rId15" o:title="" croptop="-1533f" cropbottom="-13321f" cropright="-13635f"/>
          </v:shape>
          <o:OLEObject Type="Embed" ProgID="Visio.Drawing.15" ShapeID="_x0000_i1026" DrawAspect="Content" ObjectID="_1785667124" r:id="rId16"/>
        </w:object>
      </w:r>
    </w:p>
    <w:p w14:paraId="69A4345D" w14:textId="58DAB1E9" w:rsidR="00A50515" w:rsidRDefault="00A50515" w:rsidP="00A50515">
      <w:pPr>
        <w:keepLines/>
        <w:overflowPunct w:val="0"/>
        <w:autoSpaceDE w:val="0"/>
        <w:autoSpaceDN w:val="0"/>
        <w:adjustRightInd w:val="0"/>
        <w:spacing w:after="240"/>
        <w:jc w:val="center"/>
        <w:textAlignment w:val="baseline"/>
        <w:rPr>
          <w:rFonts w:ascii="Arial" w:eastAsia="等线" w:hAnsi="Arial"/>
          <w:b/>
          <w:lang w:eastAsia="en-GB"/>
        </w:rPr>
      </w:pPr>
      <w:r w:rsidRPr="00A50515">
        <w:rPr>
          <w:rFonts w:ascii="Arial" w:eastAsia="等线" w:hAnsi="Arial"/>
          <w:b/>
          <w:lang w:eastAsia="en-GB"/>
        </w:rPr>
        <w:t xml:space="preserve">Figure </w:t>
      </w:r>
      <w:del w:id="52" w:author="Haiyan HY7 Luo" w:date="2024-08-20T09:32:00Z">
        <w:r w:rsidR="0039101D" w:rsidDel="00D3000D">
          <w:rPr>
            <w:rFonts w:ascii="Arial" w:eastAsia="等线" w:hAnsi="Arial" w:hint="eastAsia"/>
            <w:b/>
            <w:lang w:eastAsia="zh-CN"/>
          </w:rPr>
          <w:delText>5</w:delText>
        </w:r>
        <w:r w:rsidR="004A3AA8" w:rsidDel="00D3000D">
          <w:rPr>
            <w:rFonts w:ascii="Arial" w:eastAsia="等线" w:hAnsi="Arial" w:hint="eastAsia"/>
            <w:b/>
            <w:lang w:eastAsia="zh-CN"/>
          </w:rPr>
          <w:delText>.</w:delText>
        </w:r>
        <w:r w:rsidR="0039101D" w:rsidDel="00D3000D">
          <w:rPr>
            <w:rFonts w:ascii="Arial" w:eastAsia="等线" w:hAnsi="Arial" w:hint="eastAsia"/>
            <w:b/>
            <w:lang w:eastAsia="zh-CN"/>
          </w:rPr>
          <w:delText>x</w:delText>
        </w:r>
      </w:del>
      <w:ins w:id="53" w:author="Haiyan HY7 Luo" w:date="2024-08-20T09:32:00Z">
        <w:r w:rsidR="00D3000D">
          <w:rPr>
            <w:rFonts w:ascii="Arial" w:eastAsia="等线" w:hAnsi="Arial" w:hint="eastAsia"/>
            <w:b/>
            <w:lang w:eastAsia="zh-CN"/>
          </w:rPr>
          <w:t>X</w:t>
        </w:r>
      </w:ins>
      <w:r w:rsidR="004A3AA8">
        <w:rPr>
          <w:rFonts w:ascii="Arial" w:eastAsia="等线" w:hAnsi="Arial" w:hint="eastAsia"/>
          <w:b/>
          <w:lang w:eastAsia="zh-CN"/>
        </w:rPr>
        <w:t>.</w:t>
      </w:r>
      <w:del w:id="54" w:author="Haiyan HY7 Luo" w:date="2024-08-20T09:32:00Z">
        <w:r w:rsidR="0039101D" w:rsidDel="004F06CD">
          <w:rPr>
            <w:rFonts w:ascii="Arial" w:eastAsia="等线" w:hAnsi="Arial" w:hint="eastAsia"/>
            <w:b/>
            <w:lang w:eastAsia="zh-CN"/>
          </w:rPr>
          <w:delText>y</w:delText>
        </w:r>
      </w:del>
      <w:ins w:id="55" w:author="Haiyan HY7 Luo" w:date="2024-08-20T09:32:00Z">
        <w:r w:rsidR="004F06CD">
          <w:rPr>
            <w:rFonts w:ascii="Arial" w:eastAsia="等线" w:hAnsi="Arial" w:hint="eastAsia"/>
            <w:b/>
            <w:lang w:eastAsia="zh-CN"/>
          </w:rPr>
          <w:t>1</w:t>
        </w:r>
      </w:ins>
      <w:r w:rsidR="0039101D">
        <w:rPr>
          <w:rFonts w:ascii="Arial" w:eastAsia="等线" w:hAnsi="Arial" w:hint="eastAsia"/>
          <w:b/>
          <w:lang w:eastAsia="zh-CN"/>
        </w:rPr>
        <w:t>.2</w:t>
      </w:r>
      <w:r w:rsidRPr="00A50515">
        <w:rPr>
          <w:rFonts w:ascii="Arial" w:eastAsia="等线" w:hAnsi="Arial"/>
          <w:b/>
          <w:lang w:eastAsia="en-GB"/>
        </w:rPr>
        <w:t xml:space="preserve">-1: </w:t>
      </w:r>
      <w:r w:rsidR="00E06C02">
        <w:rPr>
          <w:rFonts w:ascii="Arial" w:eastAsia="等线" w:hAnsi="Arial" w:hint="eastAsia"/>
          <w:b/>
          <w:lang w:eastAsia="zh-CN"/>
        </w:rPr>
        <w:t xml:space="preserve">User Plane </w:t>
      </w:r>
      <w:r w:rsidRPr="00A50515">
        <w:rPr>
          <w:rFonts w:ascii="Arial" w:eastAsia="等线" w:hAnsi="Arial"/>
          <w:b/>
          <w:lang w:eastAsia="en-GB"/>
        </w:rPr>
        <w:t xml:space="preserve">Protocol Stacks to support the N3 </w:t>
      </w:r>
      <w:proofErr w:type="gramStart"/>
      <w:r w:rsidRPr="00A50515">
        <w:rPr>
          <w:rFonts w:ascii="Arial" w:eastAsia="等线" w:hAnsi="Arial"/>
          <w:b/>
          <w:lang w:eastAsia="en-GB"/>
        </w:rPr>
        <w:t>interface</w:t>
      </w:r>
      <w:proofErr w:type="gramEnd"/>
      <w:r w:rsidRPr="00A50515">
        <w:rPr>
          <w:rFonts w:ascii="Arial" w:eastAsia="等线" w:hAnsi="Arial"/>
          <w:b/>
          <w:lang w:eastAsia="en-GB"/>
        </w:rPr>
        <w:t xml:space="preserve"> </w:t>
      </w:r>
    </w:p>
    <w:p w14:paraId="38E8BB8A" w14:textId="11044899" w:rsidR="00434048" w:rsidRPr="00A50515" w:rsidRDefault="00434048" w:rsidP="00434048">
      <w:pPr>
        <w:rPr>
          <w:rFonts w:eastAsia="宋体"/>
          <w:lang w:eastAsia="en-GB"/>
        </w:rPr>
      </w:pPr>
      <w:r w:rsidRPr="00A50515">
        <w:rPr>
          <w:rFonts w:eastAsia="宋体"/>
          <w:lang w:eastAsia="en-GB"/>
        </w:rPr>
        <w:t xml:space="preserve">Figure </w:t>
      </w:r>
      <w:del w:id="56" w:author="Haiyan HY7 Luo" w:date="2024-08-20T09:33:00Z">
        <w:r w:rsidR="0039101D" w:rsidDel="00C14966">
          <w:rPr>
            <w:rFonts w:eastAsia="宋体" w:hint="eastAsia"/>
            <w:lang w:eastAsia="zh-CN"/>
          </w:rPr>
          <w:delText>5</w:delText>
        </w:r>
        <w:r w:rsidR="00D632BD" w:rsidDel="00C14966">
          <w:rPr>
            <w:rFonts w:eastAsia="宋体" w:hint="eastAsia"/>
            <w:lang w:eastAsia="zh-CN"/>
          </w:rPr>
          <w:delText>.</w:delText>
        </w:r>
        <w:r w:rsidR="0039101D" w:rsidDel="00C14966">
          <w:rPr>
            <w:rFonts w:eastAsia="宋体" w:hint="eastAsia"/>
            <w:lang w:eastAsia="zh-CN"/>
          </w:rPr>
          <w:delText>x</w:delText>
        </w:r>
      </w:del>
      <w:ins w:id="57" w:author="Haiyan HY7 Luo" w:date="2024-08-20T09:33:00Z">
        <w:r w:rsidR="00C14966">
          <w:rPr>
            <w:rFonts w:eastAsia="宋体" w:hint="eastAsia"/>
            <w:lang w:eastAsia="zh-CN"/>
          </w:rPr>
          <w:t>X</w:t>
        </w:r>
      </w:ins>
      <w:r w:rsidR="00D632BD">
        <w:rPr>
          <w:rFonts w:eastAsia="宋体" w:hint="eastAsia"/>
          <w:lang w:eastAsia="zh-CN"/>
        </w:rPr>
        <w:t>.</w:t>
      </w:r>
      <w:del w:id="58" w:author="Haiyan HY7 Luo" w:date="2024-08-20T09:33:00Z">
        <w:r w:rsidR="0039101D" w:rsidDel="00C14966">
          <w:rPr>
            <w:rFonts w:eastAsia="宋体" w:hint="eastAsia"/>
            <w:lang w:eastAsia="zh-CN"/>
          </w:rPr>
          <w:delText>y</w:delText>
        </w:r>
      </w:del>
      <w:ins w:id="59" w:author="Haiyan HY7 Luo" w:date="2024-08-20T09:33:00Z">
        <w:r w:rsidR="00C14966">
          <w:rPr>
            <w:rFonts w:eastAsia="宋体" w:hint="eastAsia"/>
            <w:lang w:eastAsia="zh-CN"/>
          </w:rPr>
          <w:t>1</w:t>
        </w:r>
      </w:ins>
      <w:r w:rsidR="0039101D">
        <w:rPr>
          <w:rFonts w:eastAsia="宋体" w:hint="eastAsia"/>
          <w:lang w:eastAsia="zh-CN"/>
        </w:rPr>
        <w:t>.2</w:t>
      </w:r>
      <w:r w:rsidRPr="00A50515">
        <w:rPr>
          <w:rFonts w:eastAsia="宋体"/>
          <w:lang w:eastAsia="en-GB"/>
        </w:rPr>
        <w:t>-1 illustrates</w:t>
      </w:r>
      <w:r w:rsidR="000C37AD">
        <w:rPr>
          <w:rFonts w:eastAsia="宋体" w:hint="eastAsia"/>
          <w:lang w:eastAsia="zh-CN"/>
        </w:rPr>
        <w:t xml:space="preserve"> the User Plane</w:t>
      </w:r>
      <w:r w:rsidRPr="00A50515">
        <w:rPr>
          <w:rFonts w:eastAsia="宋体"/>
          <w:lang w:eastAsia="en-GB"/>
        </w:rPr>
        <w:t xml:space="preserve"> Protocol Stacks to support the N3 interface. A PDU session between MWAB-UE and MWAB-UPF is established as a backhaul link to support the overlayed N3 interface. The N3 interface terminates at MWAB-</w:t>
      </w:r>
      <w:proofErr w:type="spellStart"/>
      <w:r w:rsidRPr="00A50515">
        <w:rPr>
          <w:rFonts w:eastAsia="宋体"/>
          <w:lang w:eastAsia="en-GB"/>
        </w:rPr>
        <w:t>gNB</w:t>
      </w:r>
      <w:proofErr w:type="spellEnd"/>
      <w:r w:rsidRPr="00A50515">
        <w:rPr>
          <w:rFonts w:eastAsia="宋体"/>
          <w:lang w:eastAsia="en-GB"/>
        </w:rPr>
        <w:t xml:space="preserve"> and UE-UPF, which includes GTP-U and UDP/IP layer protocols between them. A PDU session betwee</w:t>
      </w:r>
      <w:r w:rsidR="002128F8">
        <w:rPr>
          <w:rFonts w:eastAsia="宋体" w:hint="eastAsia"/>
          <w:lang w:eastAsia="zh-CN"/>
        </w:rPr>
        <w:t>n</w:t>
      </w:r>
      <w:r w:rsidR="002128F8" w:rsidRPr="00A50515">
        <w:rPr>
          <w:rFonts w:eastAsia="宋体"/>
          <w:lang w:eastAsia="en-GB"/>
        </w:rPr>
        <w:t xml:space="preserve"> </w:t>
      </w:r>
      <w:r w:rsidRPr="00A50515">
        <w:rPr>
          <w:rFonts w:eastAsia="宋体"/>
          <w:lang w:eastAsia="en-GB"/>
        </w:rPr>
        <w:t xml:space="preserve">UE and UE-UPF is realized by 1) the </w:t>
      </w:r>
      <w:proofErr w:type="spellStart"/>
      <w:r w:rsidRPr="00A50515">
        <w:rPr>
          <w:rFonts w:eastAsia="宋体"/>
          <w:lang w:eastAsia="en-GB"/>
        </w:rPr>
        <w:t>Uu</w:t>
      </w:r>
      <w:proofErr w:type="spellEnd"/>
      <w:r w:rsidRPr="00A50515">
        <w:rPr>
          <w:rFonts w:eastAsia="宋体"/>
          <w:lang w:eastAsia="en-GB"/>
        </w:rPr>
        <w:t xml:space="preserve"> between UE and MWAB-</w:t>
      </w:r>
      <w:proofErr w:type="spellStart"/>
      <w:r w:rsidRPr="00A50515">
        <w:rPr>
          <w:rFonts w:eastAsia="宋体"/>
          <w:lang w:eastAsia="en-GB"/>
        </w:rPr>
        <w:t>gNB</w:t>
      </w:r>
      <w:proofErr w:type="spellEnd"/>
      <w:r w:rsidRPr="00A50515">
        <w:rPr>
          <w:rFonts w:eastAsia="宋体"/>
          <w:lang w:eastAsia="en-GB"/>
        </w:rPr>
        <w:t>, and 2) the N</w:t>
      </w:r>
      <w:r w:rsidR="00D66E61">
        <w:rPr>
          <w:rFonts w:eastAsia="宋体" w:hint="eastAsia"/>
          <w:lang w:eastAsia="zh-CN"/>
        </w:rPr>
        <w:t>3</w:t>
      </w:r>
      <w:r w:rsidRPr="00A50515">
        <w:rPr>
          <w:rFonts w:eastAsia="宋体"/>
          <w:lang w:eastAsia="en-GB"/>
        </w:rPr>
        <w:t xml:space="preserve"> between MWAB-</w:t>
      </w:r>
      <w:proofErr w:type="spellStart"/>
      <w:r w:rsidRPr="00A50515">
        <w:rPr>
          <w:rFonts w:eastAsia="宋体"/>
          <w:lang w:eastAsia="en-GB"/>
        </w:rPr>
        <w:t>gNB</w:t>
      </w:r>
      <w:proofErr w:type="spellEnd"/>
      <w:r w:rsidRPr="00A50515">
        <w:rPr>
          <w:rFonts w:eastAsia="宋体"/>
          <w:lang w:eastAsia="en-GB"/>
        </w:rPr>
        <w:t xml:space="preserve"> and UE-UPF on top of the backhauling PDU session between MWAB-UE</w:t>
      </w:r>
      <w:r w:rsidR="00073A0F">
        <w:rPr>
          <w:rFonts w:eastAsia="宋体" w:hint="eastAsia"/>
          <w:lang w:eastAsia="zh-CN"/>
        </w:rPr>
        <w:t xml:space="preserve"> </w:t>
      </w:r>
      <w:r w:rsidRPr="00A50515">
        <w:rPr>
          <w:rFonts w:eastAsia="宋体"/>
          <w:lang w:eastAsia="en-GB"/>
        </w:rPr>
        <w:t>and MWAB-UPF.</w:t>
      </w:r>
    </w:p>
    <w:bookmarkEnd w:id="22"/>
    <w:p w14:paraId="2A246162" w14:textId="4319A444" w:rsidR="004D287F" w:rsidRDefault="004D287F" w:rsidP="00274FBB">
      <w:pPr>
        <w:pBdr>
          <w:top w:val="single" w:sz="4" w:space="1" w:color="auto"/>
          <w:left w:val="single" w:sz="4" w:space="4" w:color="auto"/>
          <w:bottom w:val="single" w:sz="4" w:space="1" w:color="auto"/>
          <w:right w:val="single" w:sz="4" w:space="4" w:color="auto"/>
        </w:pBdr>
        <w:shd w:val="clear" w:color="auto" w:fill="FFFF00"/>
        <w:jc w:val="center"/>
        <w:outlineLvl w:val="0"/>
        <w:rPr>
          <w:noProof/>
        </w:rPr>
      </w:pPr>
      <w:r w:rsidRPr="0042466D">
        <w:rPr>
          <w:rFonts w:ascii="Arial" w:hAnsi="Arial" w:cs="Arial"/>
          <w:color w:val="FF0000"/>
          <w:sz w:val="28"/>
          <w:szCs w:val="28"/>
          <w:lang w:val="en-US"/>
        </w:rPr>
        <w:t>* * *</w:t>
      </w:r>
      <w:r w:rsidR="00B47F9F">
        <w:rPr>
          <w:rFonts w:ascii="Arial" w:hAnsi="Arial" w:cs="Arial"/>
          <w:color w:val="FF0000"/>
          <w:sz w:val="28"/>
          <w:szCs w:val="28"/>
          <w:lang w:val="en-US"/>
        </w:rPr>
        <w:t xml:space="preserve"> </w:t>
      </w:r>
      <w:r w:rsidRPr="0042466D">
        <w:rPr>
          <w:rFonts w:ascii="Arial" w:hAnsi="Arial" w:cs="Arial"/>
          <w:color w:val="FF0000"/>
          <w:sz w:val="28"/>
          <w:szCs w:val="28"/>
          <w:lang w:val="en-US" w:eastAsia="zh-CN"/>
        </w:rPr>
        <w:t xml:space="preserve">End of changes </w:t>
      </w:r>
      <w:r w:rsidRPr="0042466D">
        <w:rPr>
          <w:rFonts w:ascii="Arial" w:hAnsi="Arial" w:cs="Arial"/>
          <w:color w:val="FF0000"/>
          <w:sz w:val="28"/>
          <w:szCs w:val="28"/>
          <w:lang w:val="en-US"/>
        </w:rPr>
        <w:t>* * * *</w:t>
      </w:r>
    </w:p>
    <w:sectPr w:rsidR="004D287F" w:rsidSect="00F21FC6">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798F34" w14:textId="77777777" w:rsidR="00DC7DBC" w:rsidRDefault="00DC7DBC">
      <w:r>
        <w:separator/>
      </w:r>
    </w:p>
  </w:endnote>
  <w:endnote w:type="continuationSeparator" w:id="0">
    <w:p w14:paraId="45C3439F" w14:textId="77777777" w:rsidR="00DC7DBC" w:rsidRDefault="00DC7D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80F6FD" w14:textId="77777777" w:rsidR="00DC7DBC" w:rsidRDefault="00DC7DBC">
      <w:r>
        <w:separator/>
      </w:r>
    </w:p>
  </w:footnote>
  <w:footnote w:type="continuationSeparator" w:id="0">
    <w:p w14:paraId="208FC23F" w14:textId="77777777" w:rsidR="00DC7DBC" w:rsidRDefault="00DC7D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63714"/>
    <w:multiLevelType w:val="hybridMultilevel"/>
    <w:tmpl w:val="48CE6E9E"/>
    <w:lvl w:ilvl="0" w:tplc="5DC4868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 w15:restartNumberingAfterBreak="0">
    <w:nsid w:val="06E64887"/>
    <w:multiLevelType w:val="hybridMultilevel"/>
    <w:tmpl w:val="4AFC2A08"/>
    <w:lvl w:ilvl="0" w:tplc="0409000F">
      <w:start w:val="1"/>
      <w:numFmt w:val="decimal"/>
      <w:lvlText w:val="%1."/>
      <w:lvlJc w:val="left"/>
      <w:pPr>
        <w:ind w:left="820" w:hanging="360"/>
      </w:pPr>
    </w:lvl>
    <w:lvl w:ilvl="1" w:tplc="04090019">
      <w:start w:val="1"/>
      <w:numFmt w:val="lowerLetter"/>
      <w:lvlText w:val="%2."/>
      <w:lvlJc w:val="left"/>
      <w:pPr>
        <w:ind w:left="1540" w:hanging="360"/>
      </w:pPr>
    </w:lvl>
    <w:lvl w:ilvl="2" w:tplc="0409001B">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 w15:restartNumberingAfterBreak="0">
    <w:nsid w:val="11174796"/>
    <w:multiLevelType w:val="hybridMultilevel"/>
    <w:tmpl w:val="000E6734"/>
    <w:lvl w:ilvl="0" w:tplc="288E1E30">
      <w:start w:val="4"/>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 w15:restartNumberingAfterBreak="0">
    <w:nsid w:val="12B4330B"/>
    <w:multiLevelType w:val="hybridMultilevel"/>
    <w:tmpl w:val="C088CA7E"/>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4" w15:restartNumberingAfterBreak="0">
    <w:nsid w:val="3861214C"/>
    <w:multiLevelType w:val="hybridMultilevel"/>
    <w:tmpl w:val="2AD2404C"/>
    <w:lvl w:ilvl="0" w:tplc="D310A5F4">
      <w:start w:val="1"/>
      <w:numFmt w:val="decimal"/>
      <w:lvlText w:val="%1."/>
      <w:lvlJc w:val="left"/>
      <w:pPr>
        <w:ind w:left="460" w:hanging="360"/>
      </w:pPr>
      <w:rPr>
        <w:rFonts w:hint="default"/>
      </w:rPr>
    </w:lvl>
    <w:lvl w:ilvl="1" w:tplc="28C22550">
      <w:start w:val="1"/>
      <w:numFmt w:val="lowerLetter"/>
      <w:lvlText w:val="%2."/>
      <w:lvlJc w:val="left"/>
      <w:pPr>
        <w:ind w:left="1180" w:hanging="360"/>
      </w:pPr>
      <w:rPr>
        <w:rFonts w:hint="default"/>
      </w:r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5" w15:restartNumberingAfterBreak="0">
    <w:nsid w:val="41C61274"/>
    <w:multiLevelType w:val="hybridMultilevel"/>
    <w:tmpl w:val="9F3A0A3E"/>
    <w:lvl w:ilvl="0" w:tplc="980A1C6C">
      <w:start w:val="1"/>
      <w:numFmt w:val="decimal"/>
      <w:lvlText w:val="%1."/>
      <w:lvlJc w:val="left"/>
      <w:pPr>
        <w:ind w:left="508" w:hanging="360"/>
      </w:pPr>
      <w:rPr>
        <w:rFonts w:hint="default"/>
      </w:rPr>
    </w:lvl>
    <w:lvl w:ilvl="1" w:tplc="04090019" w:tentative="1">
      <w:start w:val="1"/>
      <w:numFmt w:val="lowerLetter"/>
      <w:lvlText w:val="%2)"/>
      <w:lvlJc w:val="left"/>
      <w:pPr>
        <w:ind w:left="988" w:hanging="420"/>
      </w:pPr>
    </w:lvl>
    <w:lvl w:ilvl="2" w:tplc="0409001B" w:tentative="1">
      <w:start w:val="1"/>
      <w:numFmt w:val="lowerRoman"/>
      <w:lvlText w:val="%3."/>
      <w:lvlJc w:val="right"/>
      <w:pPr>
        <w:ind w:left="1408" w:hanging="420"/>
      </w:pPr>
    </w:lvl>
    <w:lvl w:ilvl="3" w:tplc="0409000F" w:tentative="1">
      <w:start w:val="1"/>
      <w:numFmt w:val="decimal"/>
      <w:lvlText w:val="%4."/>
      <w:lvlJc w:val="left"/>
      <w:pPr>
        <w:ind w:left="1828" w:hanging="420"/>
      </w:pPr>
    </w:lvl>
    <w:lvl w:ilvl="4" w:tplc="04090019" w:tentative="1">
      <w:start w:val="1"/>
      <w:numFmt w:val="lowerLetter"/>
      <w:lvlText w:val="%5)"/>
      <w:lvlJc w:val="left"/>
      <w:pPr>
        <w:ind w:left="2248" w:hanging="420"/>
      </w:pPr>
    </w:lvl>
    <w:lvl w:ilvl="5" w:tplc="0409001B" w:tentative="1">
      <w:start w:val="1"/>
      <w:numFmt w:val="lowerRoman"/>
      <w:lvlText w:val="%6."/>
      <w:lvlJc w:val="right"/>
      <w:pPr>
        <w:ind w:left="2668" w:hanging="420"/>
      </w:pPr>
    </w:lvl>
    <w:lvl w:ilvl="6" w:tplc="0409000F" w:tentative="1">
      <w:start w:val="1"/>
      <w:numFmt w:val="decimal"/>
      <w:lvlText w:val="%7."/>
      <w:lvlJc w:val="left"/>
      <w:pPr>
        <w:ind w:left="3088" w:hanging="420"/>
      </w:pPr>
    </w:lvl>
    <w:lvl w:ilvl="7" w:tplc="04090019" w:tentative="1">
      <w:start w:val="1"/>
      <w:numFmt w:val="lowerLetter"/>
      <w:lvlText w:val="%8)"/>
      <w:lvlJc w:val="left"/>
      <w:pPr>
        <w:ind w:left="3508" w:hanging="420"/>
      </w:pPr>
    </w:lvl>
    <w:lvl w:ilvl="8" w:tplc="0409001B" w:tentative="1">
      <w:start w:val="1"/>
      <w:numFmt w:val="lowerRoman"/>
      <w:lvlText w:val="%9."/>
      <w:lvlJc w:val="right"/>
      <w:pPr>
        <w:ind w:left="3928" w:hanging="420"/>
      </w:pPr>
    </w:lvl>
  </w:abstractNum>
  <w:abstractNum w:abstractNumId="6" w15:restartNumberingAfterBreak="0">
    <w:nsid w:val="604C0BB2"/>
    <w:multiLevelType w:val="hybridMultilevel"/>
    <w:tmpl w:val="B890206C"/>
    <w:lvl w:ilvl="0" w:tplc="0409000B">
      <w:start w:val="1"/>
      <w:numFmt w:val="bullet"/>
      <w:lvlText w:val=""/>
      <w:lvlJc w:val="left"/>
      <w:pPr>
        <w:ind w:left="520" w:hanging="420"/>
      </w:pPr>
      <w:rPr>
        <w:rFonts w:ascii="Wingdings" w:hAnsi="Wingdings"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num w:numId="1" w16cid:durableId="225604285">
    <w:abstractNumId w:val="2"/>
  </w:num>
  <w:num w:numId="2" w16cid:durableId="1901356685">
    <w:abstractNumId w:val="0"/>
  </w:num>
  <w:num w:numId="3" w16cid:durableId="1842115701">
    <w:abstractNumId w:val="5"/>
  </w:num>
  <w:num w:numId="4" w16cid:durableId="469327776">
    <w:abstractNumId w:val="6"/>
  </w:num>
  <w:num w:numId="5" w16cid:durableId="76634368">
    <w:abstractNumId w:val="3"/>
  </w:num>
  <w:num w:numId="6" w16cid:durableId="142623887">
    <w:abstractNumId w:val="4"/>
  </w:num>
  <w:num w:numId="7" w16cid:durableId="171160757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aiyan HY7 Luo">
    <w15:presenceInfo w15:providerId="AD" w15:userId="S::luohy7@Lenovo.com::08cc85f5-3458-4027-bfef-e87aba6eed8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intFractionalCharacterWidth/>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1620"/>
    <w:rsid w:val="00001751"/>
    <w:rsid w:val="00016B13"/>
    <w:rsid w:val="00017A1E"/>
    <w:rsid w:val="0002087D"/>
    <w:rsid w:val="00022A4C"/>
    <w:rsid w:val="00022E4A"/>
    <w:rsid w:val="0002467C"/>
    <w:rsid w:val="00024BE8"/>
    <w:rsid w:val="00025BAA"/>
    <w:rsid w:val="00025E64"/>
    <w:rsid w:val="0003126D"/>
    <w:rsid w:val="000327FF"/>
    <w:rsid w:val="0003329A"/>
    <w:rsid w:val="00035390"/>
    <w:rsid w:val="000356AF"/>
    <w:rsid w:val="0003637E"/>
    <w:rsid w:val="00037E2E"/>
    <w:rsid w:val="000440DD"/>
    <w:rsid w:val="00046C1C"/>
    <w:rsid w:val="0004742B"/>
    <w:rsid w:val="00051B1E"/>
    <w:rsid w:val="00051D24"/>
    <w:rsid w:val="00056382"/>
    <w:rsid w:val="0005654F"/>
    <w:rsid w:val="00056559"/>
    <w:rsid w:val="00062DEB"/>
    <w:rsid w:val="00064DC9"/>
    <w:rsid w:val="00065D3D"/>
    <w:rsid w:val="00066E21"/>
    <w:rsid w:val="00073A0F"/>
    <w:rsid w:val="000744B7"/>
    <w:rsid w:val="00086A72"/>
    <w:rsid w:val="00090221"/>
    <w:rsid w:val="000941D7"/>
    <w:rsid w:val="00096930"/>
    <w:rsid w:val="000A4B6E"/>
    <w:rsid w:val="000A6394"/>
    <w:rsid w:val="000A7B18"/>
    <w:rsid w:val="000B2780"/>
    <w:rsid w:val="000B3A2F"/>
    <w:rsid w:val="000B6D8E"/>
    <w:rsid w:val="000B7FED"/>
    <w:rsid w:val="000C038A"/>
    <w:rsid w:val="000C1882"/>
    <w:rsid w:val="000C2C96"/>
    <w:rsid w:val="000C37AD"/>
    <w:rsid w:val="000C4051"/>
    <w:rsid w:val="000C5158"/>
    <w:rsid w:val="000C6598"/>
    <w:rsid w:val="000D44B3"/>
    <w:rsid w:val="000D6743"/>
    <w:rsid w:val="000E2FD2"/>
    <w:rsid w:val="000E3148"/>
    <w:rsid w:val="000E3446"/>
    <w:rsid w:val="000E6321"/>
    <w:rsid w:val="000F3A53"/>
    <w:rsid w:val="000F4961"/>
    <w:rsid w:val="000F6BDA"/>
    <w:rsid w:val="001033F0"/>
    <w:rsid w:val="00103CF7"/>
    <w:rsid w:val="001063A1"/>
    <w:rsid w:val="0010689E"/>
    <w:rsid w:val="001072DF"/>
    <w:rsid w:val="00112D9D"/>
    <w:rsid w:val="00115694"/>
    <w:rsid w:val="00120800"/>
    <w:rsid w:val="0012283C"/>
    <w:rsid w:val="0013654F"/>
    <w:rsid w:val="001375B9"/>
    <w:rsid w:val="001411E3"/>
    <w:rsid w:val="00141447"/>
    <w:rsid w:val="00145D43"/>
    <w:rsid w:val="00152426"/>
    <w:rsid w:val="00152502"/>
    <w:rsid w:val="00157481"/>
    <w:rsid w:val="00166B40"/>
    <w:rsid w:val="00166B7D"/>
    <w:rsid w:val="00167D9D"/>
    <w:rsid w:val="00171EBC"/>
    <w:rsid w:val="00174CD9"/>
    <w:rsid w:val="00175A35"/>
    <w:rsid w:val="001762B7"/>
    <w:rsid w:val="001770C0"/>
    <w:rsid w:val="00182886"/>
    <w:rsid w:val="001860C3"/>
    <w:rsid w:val="00190208"/>
    <w:rsid w:val="0019129B"/>
    <w:rsid w:val="00192C46"/>
    <w:rsid w:val="001950AA"/>
    <w:rsid w:val="00195AF1"/>
    <w:rsid w:val="001A08B3"/>
    <w:rsid w:val="001A2367"/>
    <w:rsid w:val="001A2728"/>
    <w:rsid w:val="001A7B60"/>
    <w:rsid w:val="001B17BE"/>
    <w:rsid w:val="001B3584"/>
    <w:rsid w:val="001B40B3"/>
    <w:rsid w:val="001B52F0"/>
    <w:rsid w:val="001B7A65"/>
    <w:rsid w:val="001C1013"/>
    <w:rsid w:val="001C139B"/>
    <w:rsid w:val="001E1B4F"/>
    <w:rsid w:val="001E397C"/>
    <w:rsid w:val="001E41F3"/>
    <w:rsid w:val="001E637F"/>
    <w:rsid w:val="001E6BDF"/>
    <w:rsid w:val="001F0020"/>
    <w:rsid w:val="001F0AF8"/>
    <w:rsid w:val="00211A93"/>
    <w:rsid w:val="002128F8"/>
    <w:rsid w:val="00221535"/>
    <w:rsid w:val="002310F1"/>
    <w:rsid w:val="002352EB"/>
    <w:rsid w:val="00237711"/>
    <w:rsid w:val="0024013C"/>
    <w:rsid w:val="00243D40"/>
    <w:rsid w:val="00244BDE"/>
    <w:rsid w:val="00245A8A"/>
    <w:rsid w:val="002478A7"/>
    <w:rsid w:val="00250325"/>
    <w:rsid w:val="0026004D"/>
    <w:rsid w:val="002640DD"/>
    <w:rsid w:val="002642D4"/>
    <w:rsid w:val="00274FBB"/>
    <w:rsid w:val="00275D12"/>
    <w:rsid w:val="0028249F"/>
    <w:rsid w:val="00284F74"/>
    <w:rsid w:val="00284FEB"/>
    <w:rsid w:val="002860C4"/>
    <w:rsid w:val="00286FEC"/>
    <w:rsid w:val="002922E3"/>
    <w:rsid w:val="00294218"/>
    <w:rsid w:val="002A37C3"/>
    <w:rsid w:val="002A577B"/>
    <w:rsid w:val="002A697C"/>
    <w:rsid w:val="002A6AEB"/>
    <w:rsid w:val="002B078B"/>
    <w:rsid w:val="002B0E8F"/>
    <w:rsid w:val="002B5741"/>
    <w:rsid w:val="002B67D2"/>
    <w:rsid w:val="002B69EF"/>
    <w:rsid w:val="002B71A2"/>
    <w:rsid w:val="002C1329"/>
    <w:rsid w:val="002C786C"/>
    <w:rsid w:val="002C7AA1"/>
    <w:rsid w:val="002D1533"/>
    <w:rsid w:val="002E2847"/>
    <w:rsid w:val="002E2E0B"/>
    <w:rsid w:val="002E472E"/>
    <w:rsid w:val="002E5B14"/>
    <w:rsid w:val="002E7511"/>
    <w:rsid w:val="00300FC1"/>
    <w:rsid w:val="0030526B"/>
    <w:rsid w:val="00305409"/>
    <w:rsid w:val="00310EF8"/>
    <w:rsid w:val="0031769F"/>
    <w:rsid w:val="00317AC7"/>
    <w:rsid w:val="00320905"/>
    <w:rsid w:val="00321785"/>
    <w:rsid w:val="00321CAF"/>
    <w:rsid w:val="003271D8"/>
    <w:rsid w:val="00336180"/>
    <w:rsid w:val="003429D0"/>
    <w:rsid w:val="00346916"/>
    <w:rsid w:val="0034772D"/>
    <w:rsid w:val="003513C7"/>
    <w:rsid w:val="003553DC"/>
    <w:rsid w:val="003559DA"/>
    <w:rsid w:val="00356F03"/>
    <w:rsid w:val="003579D8"/>
    <w:rsid w:val="003609CB"/>
    <w:rsid w:val="003609EF"/>
    <w:rsid w:val="0036231A"/>
    <w:rsid w:val="003719C3"/>
    <w:rsid w:val="00372074"/>
    <w:rsid w:val="003728A4"/>
    <w:rsid w:val="00373909"/>
    <w:rsid w:val="00374DD4"/>
    <w:rsid w:val="003846B4"/>
    <w:rsid w:val="003900AF"/>
    <w:rsid w:val="00390C96"/>
    <w:rsid w:val="0039101D"/>
    <w:rsid w:val="003A0899"/>
    <w:rsid w:val="003A0CBF"/>
    <w:rsid w:val="003A0D8F"/>
    <w:rsid w:val="003A16B1"/>
    <w:rsid w:val="003B1D39"/>
    <w:rsid w:val="003B37EC"/>
    <w:rsid w:val="003B4B61"/>
    <w:rsid w:val="003B669D"/>
    <w:rsid w:val="003B7A85"/>
    <w:rsid w:val="003C02C9"/>
    <w:rsid w:val="003C0533"/>
    <w:rsid w:val="003D2F9D"/>
    <w:rsid w:val="003D45C1"/>
    <w:rsid w:val="003D5BA5"/>
    <w:rsid w:val="003D65DB"/>
    <w:rsid w:val="003E1A36"/>
    <w:rsid w:val="003E4968"/>
    <w:rsid w:val="003E704F"/>
    <w:rsid w:val="003E743F"/>
    <w:rsid w:val="003E75F7"/>
    <w:rsid w:val="003F0DF0"/>
    <w:rsid w:val="003F30F3"/>
    <w:rsid w:val="003F7D9F"/>
    <w:rsid w:val="00402558"/>
    <w:rsid w:val="00405A64"/>
    <w:rsid w:val="00406868"/>
    <w:rsid w:val="00410371"/>
    <w:rsid w:val="004110CE"/>
    <w:rsid w:val="004142F5"/>
    <w:rsid w:val="00414D31"/>
    <w:rsid w:val="00416028"/>
    <w:rsid w:val="004164E5"/>
    <w:rsid w:val="00416789"/>
    <w:rsid w:val="0041770C"/>
    <w:rsid w:val="00422AB4"/>
    <w:rsid w:val="00423FCB"/>
    <w:rsid w:val="004242F1"/>
    <w:rsid w:val="00425DE5"/>
    <w:rsid w:val="00425EF8"/>
    <w:rsid w:val="00433088"/>
    <w:rsid w:val="004334FA"/>
    <w:rsid w:val="00434048"/>
    <w:rsid w:val="00434C16"/>
    <w:rsid w:val="004441CF"/>
    <w:rsid w:val="0044434A"/>
    <w:rsid w:val="004466B8"/>
    <w:rsid w:val="0045060F"/>
    <w:rsid w:val="0045275B"/>
    <w:rsid w:val="00454459"/>
    <w:rsid w:val="00456905"/>
    <w:rsid w:val="00473136"/>
    <w:rsid w:val="00480F05"/>
    <w:rsid w:val="004841A4"/>
    <w:rsid w:val="00484940"/>
    <w:rsid w:val="0048677C"/>
    <w:rsid w:val="004879B4"/>
    <w:rsid w:val="004914D0"/>
    <w:rsid w:val="004A3AA8"/>
    <w:rsid w:val="004A7C5B"/>
    <w:rsid w:val="004B1E7F"/>
    <w:rsid w:val="004B46F1"/>
    <w:rsid w:val="004B75B7"/>
    <w:rsid w:val="004D0FFF"/>
    <w:rsid w:val="004D287F"/>
    <w:rsid w:val="004D76F6"/>
    <w:rsid w:val="004E4F89"/>
    <w:rsid w:val="004E666B"/>
    <w:rsid w:val="004E7536"/>
    <w:rsid w:val="004F06CD"/>
    <w:rsid w:val="004F34C5"/>
    <w:rsid w:val="004F478A"/>
    <w:rsid w:val="004F7E85"/>
    <w:rsid w:val="00500224"/>
    <w:rsid w:val="005009BE"/>
    <w:rsid w:val="00502096"/>
    <w:rsid w:val="005141D9"/>
    <w:rsid w:val="0051580D"/>
    <w:rsid w:val="00523EED"/>
    <w:rsid w:val="00524CC2"/>
    <w:rsid w:val="00525D94"/>
    <w:rsid w:val="00530728"/>
    <w:rsid w:val="005449FD"/>
    <w:rsid w:val="00547111"/>
    <w:rsid w:val="00551515"/>
    <w:rsid w:val="00551586"/>
    <w:rsid w:val="0056360B"/>
    <w:rsid w:val="00567937"/>
    <w:rsid w:val="00573062"/>
    <w:rsid w:val="00573EFF"/>
    <w:rsid w:val="00575E24"/>
    <w:rsid w:val="00582620"/>
    <w:rsid w:val="00585CBD"/>
    <w:rsid w:val="00586781"/>
    <w:rsid w:val="00587D73"/>
    <w:rsid w:val="00592D66"/>
    <w:rsid w:val="00592D74"/>
    <w:rsid w:val="005A08DA"/>
    <w:rsid w:val="005A7267"/>
    <w:rsid w:val="005B0356"/>
    <w:rsid w:val="005B1C55"/>
    <w:rsid w:val="005B3E99"/>
    <w:rsid w:val="005B755E"/>
    <w:rsid w:val="005B767A"/>
    <w:rsid w:val="005C5468"/>
    <w:rsid w:val="005E07A1"/>
    <w:rsid w:val="005E1555"/>
    <w:rsid w:val="005E18EA"/>
    <w:rsid w:val="005E2C44"/>
    <w:rsid w:val="005E50A0"/>
    <w:rsid w:val="005F5066"/>
    <w:rsid w:val="005F62E3"/>
    <w:rsid w:val="0060076E"/>
    <w:rsid w:val="00606C0B"/>
    <w:rsid w:val="00614FB2"/>
    <w:rsid w:val="0061758F"/>
    <w:rsid w:val="00621188"/>
    <w:rsid w:val="006257ED"/>
    <w:rsid w:val="00627219"/>
    <w:rsid w:val="00630E15"/>
    <w:rsid w:val="00644A6A"/>
    <w:rsid w:val="00646FC9"/>
    <w:rsid w:val="00652CBD"/>
    <w:rsid w:val="00653DE4"/>
    <w:rsid w:val="00654AF3"/>
    <w:rsid w:val="00657AE0"/>
    <w:rsid w:val="00662585"/>
    <w:rsid w:val="00665C47"/>
    <w:rsid w:val="00666478"/>
    <w:rsid w:val="00672D45"/>
    <w:rsid w:val="00675E9E"/>
    <w:rsid w:val="00676E06"/>
    <w:rsid w:val="0068417A"/>
    <w:rsid w:val="00686AFC"/>
    <w:rsid w:val="00687937"/>
    <w:rsid w:val="00695808"/>
    <w:rsid w:val="006A3DA3"/>
    <w:rsid w:val="006A4029"/>
    <w:rsid w:val="006A5E78"/>
    <w:rsid w:val="006B160F"/>
    <w:rsid w:val="006B27B4"/>
    <w:rsid w:val="006B46FB"/>
    <w:rsid w:val="006C094A"/>
    <w:rsid w:val="006C2028"/>
    <w:rsid w:val="006C5468"/>
    <w:rsid w:val="006D5419"/>
    <w:rsid w:val="006D609A"/>
    <w:rsid w:val="006E21FB"/>
    <w:rsid w:val="006E3D11"/>
    <w:rsid w:val="006F057C"/>
    <w:rsid w:val="00700B48"/>
    <w:rsid w:val="00710141"/>
    <w:rsid w:val="00711534"/>
    <w:rsid w:val="00712FA2"/>
    <w:rsid w:val="00716945"/>
    <w:rsid w:val="0072450E"/>
    <w:rsid w:val="00726958"/>
    <w:rsid w:val="007316BB"/>
    <w:rsid w:val="00732869"/>
    <w:rsid w:val="007367FF"/>
    <w:rsid w:val="00742906"/>
    <w:rsid w:val="00744995"/>
    <w:rsid w:val="0075115E"/>
    <w:rsid w:val="00751F7B"/>
    <w:rsid w:val="00754BA7"/>
    <w:rsid w:val="007566F3"/>
    <w:rsid w:val="00767F6A"/>
    <w:rsid w:val="00774393"/>
    <w:rsid w:val="00774DDC"/>
    <w:rsid w:val="00774FD2"/>
    <w:rsid w:val="00775336"/>
    <w:rsid w:val="007775B6"/>
    <w:rsid w:val="007821F7"/>
    <w:rsid w:val="007902F2"/>
    <w:rsid w:val="00792342"/>
    <w:rsid w:val="007977A8"/>
    <w:rsid w:val="00797B74"/>
    <w:rsid w:val="00797C76"/>
    <w:rsid w:val="007A0B5B"/>
    <w:rsid w:val="007A2D5D"/>
    <w:rsid w:val="007A354E"/>
    <w:rsid w:val="007A5F20"/>
    <w:rsid w:val="007A7ED9"/>
    <w:rsid w:val="007B0D63"/>
    <w:rsid w:val="007B3202"/>
    <w:rsid w:val="007B512A"/>
    <w:rsid w:val="007C0DB2"/>
    <w:rsid w:val="007C2097"/>
    <w:rsid w:val="007C32C1"/>
    <w:rsid w:val="007C6625"/>
    <w:rsid w:val="007D56F7"/>
    <w:rsid w:val="007D6A07"/>
    <w:rsid w:val="007D6AB0"/>
    <w:rsid w:val="007D6B44"/>
    <w:rsid w:val="007D6DB1"/>
    <w:rsid w:val="007E0589"/>
    <w:rsid w:val="007E4BF0"/>
    <w:rsid w:val="007E4E8C"/>
    <w:rsid w:val="007E7896"/>
    <w:rsid w:val="007F0F13"/>
    <w:rsid w:val="007F1468"/>
    <w:rsid w:val="007F648E"/>
    <w:rsid w:val="007F7259"/>
    <w:rsid w:val="00801DF0"/>
    <w:rsid w:val="00803024"/>
    <w:rsid w:val="008040A8"/>
    <w:rsid w:val="00805943"/>
    <w:rsid w:val="00811027"/>
    <w:rsid w:val="008132F5"/>
    <w:rsid w:val="008152CE"/>
    <w:rsid w:val="00815B6D"/>
    <w:rsid w:val="00815D4C"/>
    <w:rsid w:val="00820192"/>
    <w:rsid w:val="00820BA4"/>
    <w:rsid w:val="00822083"/>
    <w:rsid w:val="00826B6F"/>
    <w:rsid w:val="00827324"/>
    <w:rsid w:val="00827980"/>
    <w:rsid w:val="008279FA"/>
    <w:rsid w:val="00834232"/>
    <w:rsid w:val="008401AE"/>
    <w:rsid w:val="0084064A"/>
    <w:rsid w:val="00846790"/>
    <w:rsid w:val="00854130"/>
    <w:rsid w:val="00855E1B"/>
    <w:rsid w:val="008626E7"/>
    <w:rsid w:val="00863F63"/>
    <w:rsid w:val="00865516"/>
    <w:rsid w:val="00870076"/>
    <w:rsid w:val="00870D2E"/>
    <w:rsid w:val="00870EE7"/>
    <w:rsid w:val="0088454F"/>
    <w:rsid w:val="008851F9"/>
    <w:rsid w:val="008863B9"/>
    <w:rsid w:val="00886AD4"/>
    <w:rsid w:val="00887C2B"/>
    <w:rsid w:val="008A3EED"/>
    <w:rsid w:val="008A45A6"/>
    <w:rsid w:val="008A4633"/>
    <w:rsid w:val="008A78CE"/>
    <w:rsid w:val="008B2323"/>
    <w:rsid w:val="008B4B9E"/>
    <w:rsid w:val="008B4F64"/>
    <w:rsid w:val="008B6AFB"/>
    <w:rsid w:val="008C307E"/>
    <w:rsid w:val="008C61B7"/>
    <w:rsid w:val="008D1631"/>
    <w:rsid w:val="008D1AAB"/>
    <w:rsid w:val="008D3CCC"/>
    <w:rsid w:val="008D6A7D"/>
    <w:rsid w:val="008E6A54"/>
    <w:rsid w:val="008E6F70"/>
    <w:rsid w:val="008F2CB2"/>
    <w:rsid w:val="008F3789"/>
    <w:rsid w:val="008F686C"/>
    <w:rsid w:val="008F7646"/>
    <w:rsid w:val="008F795D"/>
    <w:rsid w:val="008F7E25"/>
    <w:rsid w:val="00900FD4"/>
    <w:rsid w:val="00901F0E"/>
    <w:rsid w:val="00904E25"/>
    <w:rsid w:val="00906BD7"/>
    <w:rsid w:val="00906ED7"/>
    <w:rsid w:val="00912955"/>
    <w:rsid w:val="009148DE"/>
    <w:rsid w:val="009166F7"/>
    <w:rsid w:val="009223CE"/>
    <w:rsid w:val="009321E6"/>
    <w:rsid w:val="00940999"/>
    <w:rsid w:val="00941E30"/>
    <w:rsid w:val="009464E3"/>
    <w:rsid w:val="00950BB9"/>
    <w:rsid w:val="0095262D"/>
    <w:rsid w:val="0096517D"/>
    <w:rsid w:val="00967FC1"/>
    <w:rsid w:val="009707FF"/>
    <w:rsid w:val="00970B13"/>
    <w:rsid w:val="009733F8"/>
    <w:rsid w:val="0097515D"/>
    <w:rsid w:val="009777D9"/>
    <w:rsid w:val="00984F49"/>
    <w:rsid w:val="0098649C"/>
    <w:rsid w:val="00987776"/>
    <w:rsid w:val="00987910"/>
    <w:rsid w:val="009907D0"/>
    <w:rsid w:val="00991B88"/>
    <w:rsid w:val="0099518C"/>
    <w:rsid w:val="00996515"/>
    <w:rsid w:val="009A0828"/>
    <w:rsid w:val="009A5753"/>
    <w:rsid w:val="009A579D"/>
    <w:rsid w:val="009B110E"/>
    <w:rsid w:val="009B2810"/>
    <w:rsid w:val="009B402C"/>
    <w:rsid w:val="009B4533"/>
    <w:rsid w:val="009B4716"/>
    <w:rsid w:val="009B5D5E"/>
    <w:rsid w:val="009C07DC"/>
    <w:rsid w:val="009C1401"/>
    <w:rsid w:val="009C5AD3"/>
    <w:rsid w:val="009C6D7E"/>
    <w:rsid w:val="009D5F0B"/>
    <w:rsid w:val="009E13F5"/>
    <w:rsid w:val="009E3297"/>
    <w:rsid w:val="009E7D7C"/>
    <w:rsid w:val="009F220A"/>
    <w:rsid w:val="009F391A"/>
    <w:rsid w:val="009F3D9D"/>
    <w:rsid w:val="009F4CB4"/>
    <w:rsid w:val="009F734F"/>
    <w:rsid w:val="00A0426D"/>
    <w:rsid w:val="00A128B8"/>
    <w:rsid w:val="00A132B8"/>
    <w:rsid w:val="00A1574C"/>
    <w:rsid w:val="00A211C9"/>
    <w:rsid w:val="00A246B6"/>
    <w:rsid w:val="00A25C09"/>
    <w:rsid w:val="00A3060E"/>
    <w:rsid w:val="00A315D4"/>
    <w:rsid w:val="00A44F5B"/>
    <w:rsid w:val="00A47E70"/>
    <w:rsid w:val="00A50515"/>
    <w:rsid w:val="00A50CF0"/>
    <w:rsid w:val="00A5254B"/>
    <w:rsid w:val="00A53239"/>
    <w:rsid w:val="00A5399D"/>
    <w:rsid w:val="00A61F3E"/>
    <w:rsid w:val="00A62009"/>
    <w:rsid w:val="00A63F8B"/>
    <w:rsid w:val="00A66D4C"/>
    <w:rsid w:val="00A702BB"/>
    <w:rsid w:val="00A714D8"/>
    <w:rsid w:val="00A72CE6"/>
    <w:rsid w:val="00A7671C"/>
    <w:rsid w:val="00A77030"/>
    <w:rsid w:val="00A823B5"/>
    <w:rsid w:val="00A836A3"/>
    <w:rsid w:val="00A87A96"/>
    <w:rsid w:val="00A90A4B"/>
    <w:rsid w:val="00A92F73"/>
    <w:rsid w:val="00A948E5"/>
    <w:rsid w:val="00A97834"/>
    <w:rsid w:val="00AA0BDC"/>
    <w:rsid w:val="00AA2CBC"/>
    <w:rsid w:val="00AA5B1F"/>
    <w:rsid w:val="00AA6597"/>
    <w:rsid w:val="00AB0FFA"/>
    <w:rsid w:val="00AB3249"/>
    <w:rsid w:val="00AB38D4"/>
    <w:rsid w:val="00AB40CF"/>
    <w:rsid w:val="00AB4C1F"/>
    <w:rsid w:val="00AC0083"/>
    <w:rsid w:val="00AC01D7"/>
    <w:rsid w:val="00AC28F5"/>
    <w:rsid w:val="00AC5820"/>
    <w:rsid w:val="00AC700A"/>
    <w:rsid w:val="00AC7A87"/>
    <w:rsid w:val="00AD1CD8"/>
    <w:rsid w:val="00AD44CB"/>
    <w:rsid w:val="00AD6D4D"/>
    <w:rsid w:val="00AE091F"/>
    <w:rsid w:val="00AE26F7"/>
    <w:rsid w:val="00AE299A"/>
    <w:rsid w:val="00AE6F5C"/>
    <w:rsid w:val="00AF3332"/>
    <w:rsid w:val="00AF7967"/>
    <w:rsid w:val="00B03737"/>
    <w:rsid w:val="00B03922"/>
    <w:rsid w:val="00B0414F"/>
    <w:rsid w:val="00B1048F"/>
    <w:rsid w:val="00B20E41"/>
    <w:rsid w:val="00B210A6"/>
    <w:rsid w:val="00B258BB"/>
    <w:rsid w:val="00B26313"/>
    <w:rsid w:val="00B3461B"/>
    <w:rsid w:val="00B42BA4"/>
    <w:rsid w:val="00B45842"/>
    <w:rsid w:val="00B47F9F"/>
    <w:rsid w:val="00B51F9B"/>
    <w:rsid w:val="00B55973"/>
    <w:rsid w:val="00B61DE3"/>
    <w:rsid w:val="00B62655"/>
    <w:rsid w:val="00B6487C"/>
    <w:rsid w:val="00B65F7A"/>
    <w:rsid w:val="00B66F8E"/>
    <w:rsid w:val="00B67B97"/>
    <w:rsid w:val="00B7542C"/>
    <w:rsid w:val="00B75C97"/>
    <w:rsid w:val="00B77822"/>
    <w:rsid w:val="00B83DDC"/>
    <w:rsid w:val="00B86B00"/>
    <w:rsid w:val="00B94736"/>
    <w:rsid w:val="00B968C8"/>
    <w:rsid w:val="00B97BB9"/>
    <w:rsid w:val="00BA11AD"/>
    <w:rsid w:val="00BA3EC5"/>
    <w:rsid w:val="00BA4A30"/>
    <w:rsid w:val="00BA50D2"/>
    <w:rsid w:val="00BA51D9"/>
    <w:rsid w:val="00BA56DD"/>
    <w:rsid w:val="00BB24B2"/>
    <w:rsid w:val="00BB392C"/>
    <w:rsid w:val="00BB4299"/>
    <w:rsid w:val="00BB5DFC"/>
    <w:rsid w:val="00BC32DF"/>
    <w:rsid w:val="00BC3F8E"/>
    <w:rsid w:val="00BC51FC"/>
    <w:rsid w:val="00BC6C94"/>
    <w:rsid w:val="00BC6D32"/>
    <w:rsid w:val="00BC709A"/>
    <w:rsid w:val="00BD0D2C"/>
    <w:rsid w:val="00BD279D"/>
    <w:rsid w:val="00BD6BB8"/>
    <w:rsid w:val="00BF2596"/>
    <w:rsid w:val="00BF3282"/>
    <w:rsid w:val="00BF5D22"/>
    <w:rsid w:val="00BF62F4"/>
    <w:rsid w:val="00C06757"/>
    <w:rsid w:val="00C112AB"/>
    <w:rsid w:val="00C12AF3"/>
    <w:rsid w:val="00C12BF1"/>
    <w:rsid w:val="00C14339"/>
    <w:rsid w:val="00C14966"/>
    <w:rsid w:val="00C14B8B"/>
    <w:rsid w:val="00C17387"/>
    <w:rsid w:val="00C20231"/>
    <w:rsid w:val="00C24D4C"/>
    <w:rsid w:val="00C25A3C"/>
    <w:rsid w:val="00C26725"/>
    <w:rsid w:val="00C27B5B"/>
    <w:rsid w:val="00C317D9"/>
    <w:rsid w:val="00C32CE1"/>
    <w:rsid w:val="00C35AAB"/>
    <w:rsid w:val="00C4493E"/>
    <w:rsid w:val="00C463A7"/>
    <w:rsid w:val="00C46455"/>
    <w:rsid w:val="00C46962"/>
    <w:rsid w:val="00C550DC"/>
    <w:rsid w:val="00C66BA2"/>
    <w:rsid w:val="00C67CE4"/>
    <w:rsid w:val="00C72CDB"/>
    <w:rsid w:val="00C749A1"/>
    <w:rsid w:val="00C8325F"/>
    <w:rsid w:val="00C86E68"/>
    <w:rsid w:val="00C870F6"/>
    <w:rsid w:val="00C87377"/>
    <w:rsid w:val="00C87644"/>
    <w:rsid w:val="00C91D37"/>
    <w:rsid w:val="00C9217B"/>
    <w:rsid w:val="00C95985"/>
    <w:rsid w:val="00CA2F4D"/>
    <w:rsid w:val="00CB266A"/>
    <w:rsid w:val="00CC003A"/>
    <w:rsid w:val="00CC1D28"/>
    <w:rsid w:val="00CC5026"/>
    <w:rsid w:val="00CC68D0"/>
    <w:rsid w:val="00CC74BD"/>
    <w:rsid w:val="00CC7FE2"/>
    <w:rsid w:val="00CD105D"/>
    <w:rsid w:val="00CD2CAE"/>
    <w:rsid w:val="00CD4E4F"/>
    <w:rsid w:val="00CD6CF8"/>
    <w:rsid w:val="00CE3FEF"/>
    <w:rsid w:val="00CE4050"/>
    <w:rsid w:val="00CE4B81"/>
    <w:rsid w:val="00CE5FDA"/>
    <w:rsid w:val="00CF7A64"/>
    <w:rsid w:val="00CF7BA7"/>
    <w:rsid w:val="00D03F9A"/>
    <w:rsid w:val="00D041B1"/>
    <w:rsid w:val="00D04D1F"/>
    <w:rsid w:val="00D06D51"/>
    <w:rsid w:val="00D06EBF"/>
    <w:rsid w:val="00D10290"/>
    <w:rsid w:val="00D1557B"/>
    <w:rsid w:val="00D20839"/>
    <w:rsid w:val="00D24991"/>
    <w:rsid w:val="00D27F0E"/>
    <w:rsid w:val="00D3000D"/>
    <w:rsid w:val="00D306A0"/>
    <w:rsid w:val="00D317B4"/>
    <w:rsid w:val="00D4446F"/>
    <w:rsid w:val="00D46F61"/>
    <w:rsid w:val="00D50255"/>
    <w:rsid w:val="00D56261"/>
    <w:rsid w:val="00D632BD"/>
    <w:rsid w:val="00D65377"/>
    <w:rsid w:val="00D66520"/>
    <w:rsid w:val="00D66E61"/>
    <w:rsid w:val="00D678C6"/>
    <w:rsid w:val="00D67EA3"/>
    <w:rsid w:val="00D72ECC"/>
    <w:rsid w:val="00D7522E"/>
    <w:rsid w:val="00D77946"/>
    <w:rsid w:val="00D82B58"/>
    <w:rsid w:val="00D83952"/>
    <w:rsid w:val="00D84AE9"/>
    <w:rsid w:val="00D84C88"/>
    <w:rsid w:val="00D85382"/>
    <w:rsid w:val="00D857DE"/>
    <w:rsid w:val="00D90764"/>
    <w:rsid w:val="00DA07CE"/>
    <w:rsid w:val="00DA6287"/>
    <w:rsid w:val="00DB035B"/>
    <w:rsid w:val="00DB0659"/>
    <w:rsid w:val="00DB498E"/>
    <w:rsid w:val="00DB52E1"/>
    <w:rsid w:val="00DB68C5"/>
    <w:rsid w:val="00DC055F"/>
    <w:rsid w:val="00DC4827"/>
    <w:rsid w:val="00DC5125"/>
    <w:rsid w:val="00DC530B"/>
    <w:rsid w:val="00DC64DE"/>
    <w:rsid w:val="00DC7DBC"/>
    <w:rsid w:val="00DD2132"/>
    <w:rsid w:val="00DD3C79"/>
    <w:rsid w:val="00DE0397"/>
    <w:rsid w:val="00DE0FC5"/>
    <w:rsid w:val="00DE2AD7"/>
    <w:rsid w:val="00DE2B6E"/>
    <w:rsid w:val="00DE34CF"/>
    <w:rsid w:val="00DE5BB4"/>
    <w:rsid w:val="00DF0E8C"/>
    <w:rsid w:val="00DF19F5"/>
    <w:rsid w:val="00DF268F"/>
    <w:rsid w:val="00E02A31"/>
    <w:rsid w:val="00E04ACE"/>
    <w:rsid w:val="00E06C02"/>
    <w:rsid w:val="00E102A7"/>
    <w:rsid w:val="00E122CA"/>
    <w:rsid w:val="00E12B8B"/>
    <w:rsid w:val="00E13916"/>
    <w:rsid w:val="00E13F3D"/>
    <w:rsid w:val="00E167E9"/>
    <w:rsid w:val="00E22094"/>
    <w:rsid w:val="00E30161"/>
    <w:rsid w:val="00E320C5"/>
    <w:rsid w:val="00E34898"/>
    <w:rsid w:val="00E430D0"/>
    <w:rsid w:val="00E43721"/>
    <w:rsid w:val="00E46D45"/>
    <w:rsid w:val="00E4770E"/>
    <w:rsid w:val="00E52BEB"/>
    <w:rsid w:val="00E56633"/>
    <w:rsid w:val="00E5760A"/>
    <w:rsid w:val="00E57EFD"/>
    <w:rsid w:val="00E70A05"/>
    <w:rsid w:val="00E726CE"/>
    <w:rsid w:val="00E76C38"/>
    <w:rsid w:val="00E76F97"/>
    <w:rsid w:val="00E77946"/>
    <w:rsid w:val="00E841A2"/>
    <w:rsid w:val="00E86340"/>
    <w:rsid w:val="00E920BA"/>
    <w:rsid w:val="00E94809"/>
    <w:rsid w:val="00E94C9F"/>
    <w:rsid w:val="00E96B4F"/>
    <w:rsid w:val="00EA38D2"/>
    <w:rsid w:val="00EA405F"/>
    <w:rsid w:val="00EB09B7"/>
    <w:rsid w:val="00EB1343"/>
    <w:rsid w:val="00EB43BC"/>
    <w:rsid w:val="00EB5861"/>
    <w:rsid w:val="00EB73F5"/>
    <w:rsid w:val="00EB7B61"/>
    <w:rsid w:val="00EC1348"/>
    <w:rsid w:val="00EC57D7"/>
    <w:rsid w:val="00EC6DD9"/>
    <w:rsid w:val="00ED0174"/>
    <w:rsid w:val="00ED0622"/>
    <w:rsid w:val="00ED2692"/>
    <w:rsid w:val="00ED66E2"/>
    <w:rsid w:val="00EE009C"/>
    <w:rsid w:val="00EE13C7"/>
    <w:rsid w:val="00EE5326"/>
    <w:rsid w:val="00EE6E61"/>
    <w:rsid w:val="00EE7D7C"/>
    <w:rsid w:val="00EF115F"/>
    <w:rsid w:val="00EF2DA9"/>
    <w:rsid w:val="00EF75EA"/>
    <w:rsid w:val="00F03F4A"/>
    <w:rsid w:val="00F05E44"/>
    <w:rsid w:val="00F064D4"/>
    <w:rsid w:val="00F14498"/>
    <w:rsid w:val="00F1542C"/>
    <w:rsid w:val="00F16373"/>
    <w:rsid w:val="00F17866"/>
    <w:rsid w:val="00F21FC6"/>
    <w:rsid w:val="00F25D98"/>
    <w:rsid w:val="00F300FB"/>
    <w:rsid w:val="00F3640C"/>
    <w:rsid w:val="00F36AA7"/>
    <w:rsid w:val="00F37A5F"/>
    <w:rsid w:val="00F40F01"/>
    <w:rsid w:val="00F4487D"/>
    <w:rsid w:val="00F4553C"/>
    <w:rsid w:val="00F54489"/>
    <w:rsid w:val="00F54F0F"/>
    <w:rsid w:val="00F551B5"/>
    <w:rsid w:val="00F55559"/>
    <w:rsid w:val="00F55F1C"/>
    <w:rsid w:val="00F608D3"/>
    <w:rsid w:val="00F60C60"/>
    <w:rsid w:val="00F62827"/>
    <w:rsid w:val="00F70971"/>
    <w:rsid w:val="00F738D6"/>
    <w:rsid w:val="00F770F5"/>
    <w:rsid w:val="00F77B8C"/>
    <w:rsid w:val="00F80828"/>
    <w:rsid w:val="00F86651"/>
    <w:rsid w:val="00F92784"/>
    <w:rsid w:val="00F93187"/>
    <w:rsid w:val="00F93681"/>
    <w:rsid w:val="00F93E20"/>
    <w:rsid w:val="00FA0CEA"/>
    <w:rsid w:val="00FA3480"/>
    <w:rsid w:val="00FB4149"/>
    <w:rsid w:val="00FB4860"/>
    <w:rsid w:val="00FB62C3"/>
    <w:rsid w:val="00FB6386"/>
    <w:rsid w:val="00FC2DCD"/>
    <w:rsid w:val="00FC4195"/>
    <w:rsid w:val="00FC5E80"/>
    <w:rsid w:val="00FD1DB1"/>
    <w:rsid w:val="00FD1E41"/>
    <w:rsid w:val="00FD1FE6"/>
    <w:rsid w:val="00FD780F"/>
    <w:rsid w:val="00FD7E65"/>
    <w:rsid w:val="00FE153E"/>
    <w:rsid w:val="00FE3F84"/>
    <w:rsid w:val="00FE5FA6"/>
    <w:rsid w:val="00FE6510"/>
    <w:rsid w:val="00FE691B"/>
    <w:rsid w:val="00FF4715"/>
    <w:rsid w:val="00FF724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link w:val="a5"/>
    <w:rsid w:val="000B7FED"/>
    <w:pPr>
      <w:widowControl w:val="0"/>
    </w:pPr>
    <w:rPr>
      <w:rFonts w:ascii="Arial" w:hAnsi="Arial"/>
      <w:b/>
      <w:noProof/>
      <w:sz w:val="18"/>
      <w:lang w:val="en-GB" w:eastAsia="en-US"/>
    </w:rPr>
  </w:style>
  <w:style w:type="character" w:styleId="a6">
    <w:name w:val="footnote reference"/>
    <w:semiHidden/>
    <w:rsid w:val="000B7FED"/>
    <w:rPr>
      <w:b/>
      <w:position w:val="6"/>
      <w:sz w:val="16"/>
    </w:rPr>
  </w:style>
  <w:style w:type="paragraph" w:styleId="a7">
    <w:name w:val="footnote text"/>
    <w:basedOn w:val="a"/>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8"/>
    <w:rsid w:val="000B7FED"/>
    <w:pPr>
      <w:ind w:left="851"/>
    </w:pPr>
  </w:style>
  <w:style w:type="paragraph" w:styleId="30">
    <w:name w:val="List Bullet 3"/>
    <w:basedOn w:val="22"/>
    <w:rsid w:val="000B7FED"/>
    <w:pPr>
      <w:ind w:left="1135"/>
    </w:pPr>
  </w:style>
  <w:style w:type="paragraph" w:styleId="a3">
    <w:name w:val="List Number"/>
    <w:basedOn w:val="a9"/>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9"/>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1">
    <w:name w:val="List 4"/>
    <w:basedOn w:val="31"/>
    <w:rsid w:val="000B7FED"/>
    <w:pPr>
      <w:ind w:left="1418"/>
    </w:pPr>
  </w:style>
  <w:style w:type="paragraph" w:styleId="50">
    <w:name w:val="List 5"/>
    <w:basedOn w:val="41"/>
    <w:rsid w:val="000B7FED"/>
    <w:pPr>
      <w:ind w:left="1702"/>
    </w:pPr>
  </w:style>
  <w:style w:type="paragraph" w:customStyle="1" w:styleId="EditorsNote">
    <w:name w:val="Editor's Note"/>
    <w:basedOn w:val="NO"/>
    <w:rsid w:val="000B7FED"/>
    <w:rPr>
      <w:color w:val="FF0000"/>
    </w:rPr>
  </w:style>
  <w:style w:type="paragraph" w:styleId="a9">
    <w:name w:val="List"/>
    <w:basedOn w:val="a"/>
    <w:rsid w:val="000B7FED"/>
    <w:pPr>
      <w:ind w:left="568" w:hanging="284"/>
    </w:pPr>
  </w:style>
  <w:style w:type="paragraph" w:styleId="a8">
    <w:name w:val="List Bullet"/>
    <w:basedOn w:val="a9"/>
    <w:rsid w:val="000B7FED"/>
  </w:style>
  <w:style w:type="paragraph" w:styleId="42">
    <w:name w:val="List Bullet 4"/>
    <w:basedOn w:val="30"/>
    <w:rsid w:val="000B7FED"/>
    <w:pPr>
      <w:ind w:left="1418"/>
    </w:pPr>
  </w:style>
  <w:style w:type="paragraph" w:styleId="51">
    <w:name w:val="List Bullet 5"/>
    <w:basedOn w:val="42"/>
    <w:rsid w:val="000B7FED"/>
    <w:pPr>
      <w:ind w:left="1702"/>
    </w:pPr>
  </w:style>
  <w:style w:type="paragraph" w:customStyle="1" w:styleId="B1">
    <w:name w:val="B1"/>
    <w:basedOn w:val="a9"/>
    <w:link w:val="B1Char"/>
    <w:qFormat/>
    <w:rsid w:val="000B7FED"/>
  </w:style>
  <w:style w:type="paragraph" w:customStyle="1" w:styleId="B2">
    <w:name w:val="B2"/>
    <w:basedOn w:val="23"/>
    <w:link w:val="B2Char"/>
    <w:qFormat/>
    <w:rsid w:val="000B7FED"/>
  </w:style>
  <w:style w:type="paragraph" w:customStyle="1" w:styleId="B3">
    <w:name w:val="B3"/>
    <w:basedOn w:val="31"/>
    <w:rsid w:val="000B7FED"/>
  </w:style>
  <w:style w:type="paragraph" w:customStyle="1" w:styleId="B4">
    <w:name w:val="B4"/>
    <w:basedOn w:val="41"/>
    <w:rsid w:val="000B7FED"/>
  </w:style>
  <w:style w:type="paragraph" w:customStyle="1" w:styleId="B5">
    <w:name w:val="B5"/>
    <w:basedOn w:val="50"/>
    <w:rsid w:val="000B7FED"/>
  </w:style>
  <w:style w:type="paragraph" w:styleId="aa">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b">
    <w:name w:val="Hyperlink"/>
    <w:rsid w:val="000B7FED"/>
    <w:rPr>
      <w:color w:val="0000FF"/>
      <w:u w:val="single"/>
    </w:rPr>
  </w:style>
  <w:style w:type="character" w:styleId="ac">
    <w:name w:val="annotation reference"/>
    <w:rsid w:val="000B7FED"/>
    <w:rPr>
      <w:sz w:val="16"/>
    </w:rPr>
  </w:style>
  <w:style w:type="paragraph" w:styleId="ad">
    <w:name w:val="annotation text"/>
    <w:basedOn w:val="a"/>
    <w:link w:val="ae"/>
    <w:rsid w:val="000B7FED"/>
  </w:style>
  <w:style w:type="character" w:styleId="af">
    <w:name w:val="FollowedHyperlink"/>
    <w:rsid w:val="000B7FED"/>
    <w:rPr>
      <w:color w:val="800080"/>
      <w:u w:val="single"/>
    </w:rPr>
  </w:style>
  <w:style w:type="paragraph" w:styleId="af0">
    <w:name w:val="Balloon Text"/>
    <w:basedOn w:val="a"/>
    <w:semiHidden/>
    <w:rsid w:val="000B7FED"/>
    <w:rPr>
      <w:rFonts w:ascii="Tahoma" w:hAnsi="Tahoma" w:cs="Tahoma"/>
      <w:sz w:val="16"/>
      <w:szCs w:val="16"/>
    </w:rPr>
  </w:style>
  <w:style w:type="paragraph" w:styleId="af1">
    <w:name w:val="annotation subject"/>
    <w:basedOn w:val="ad"/>
    <w:next w:val="ad"/>
    <w:semiHidden/>
    <w:rsid w:val="000B7FED"/>
    <w:rPr>
      <w:b/>
      <w:bCs/>
    </w:rPr>
  </w:style>
  <w:style w:type="paragraph" w:styleId="af2">
    <w:name w:val="Document Map"/>
    <w:basedOn w:val="a"/>
    <w:semiHidden/>
    <w:rsid w:val="005E2C44"/>
    <w:pPr>
      <w:shd w:val="clear" w:color="auto" w:fill="000080"/>
    </w:pPr>
    <w:rPr>
      <w:rFonts w:ascii="Tahoma" w:hAnsi="Tahoma" w:cs="Tahoma"/>
    </w:rPr>
  </w:style>
  <w:style w:type="character" w:customStyle="1" w:styleId="B1Char">
    <w:name w:val="B1 Char"/>
    <w:link w:val="B1"/>
    <w:qFormat/>
    <w:rsid w:val="0005654F"/>
    <w:rPr>
      <w:rFonts w:ascii="Times New Roman" w:hAnsi="Times New Roman"/>
      <w:lang w:val="en-GB" w:eastAsia="en-US"/>
    </w:rPr>
  </w:style>
  <w:style w:type="character" w:customStyle="1" w:styleId="NOZchn">
    <w:name w:val="NO Zchn"/>
    <w:link w:val="NO"/>
    <w:qFormat/>
    <w:rsid w:val="0005654F"/>
    <w:rPr>
      <w:rFonts w:ascii="Times New Roman" w:hAnsi="Times New Roman"/>
      <w:lang w:val="en-GB" w:eastAsia="en-US"/>
    </w:rPr>
  </w:style>
  <w:style w:type="character" w:customStyle="1" w:styleId="THChar">
    <w:name w:val="TH Char"/>
    <w:link w:val="TH"/>
    <w:qFormat/>
    <w:rsid w:val="0005654F"/>
    <w:rPr>
      <w:rFonts w:ascii="Arial" w:hAnsi="Arial"/>
      <w:b/>
      <w:lang w:val="en-GB" w:eastAsia="en-US"/>
    </w:rPr>
  </w:style>
  <w:style w:type="character" w:customStyle="1" w:styleId="TFChar">
    <w:name w:val="TF Char"/>
    <w:link w:val="TF"/>
    <w:qFormat/>
    <w:rsid w:val="0005654F"/>
    <w:rPr>
      <w:rFonts w:ascii="Arial" w:hAnsi="Arial"/>
      <w:b/>
      <w:lang w:val="en-GB" w:eastAsia="en-US"/>
    </w:rPr>
  </w:style>
  <w:style w:type="character" w:customStyle="1" w:styleId="B2Char">
    <w:name w:val="B2 Char"/>
    <w:link w:val="B2"/>
    <w:qFormat/>
    <w:rsid w:val="0005654F"/>
    <w:rPr>
      <w:rFonts w:ascii="Times New Roman" w:hAnsi="Times New Roman"/>
      <w:lang w:val="en-GB" w:eastAsia="en-US"/>
    </w:rPr>
  </w:style>
  <w:style w:type="paragraph" w:styleId="af3">
    <w:name w:val="Revision"/>
    <w:hidden/>
    <w:uiPriority w:val="99"/>
    <w:semiHidden/>
    <w:rsid w:val="003719C3"/>
    <w:rPr>
      <w:rFonts w:ascii="Times New Roman" w:hAnsi="Times New Roman"/>
      <w:lang w:val="en-GB" w:eastAsia="en-US"/>
    </w:rPr>
  </w:style>
  <w:style w:type="character" w:customStyle="1" w:styleId="ae">
    <w:name w:val="批注文字 字符"/>
    <w:basedOn w:val="a0"/>
    <w:link w:val="ad"/>
    <w:rsid w:val="003A0D8F"/>
    <w:rPr>
      <w:rFonts w:ascii="Times New Roman" w:hAnsi="Times New Roman"/>
      <w:lang w:val="en-GB" w:eastAsia="en-US"/>
    </w:rPr>
  </w:style>
  <w:style w:type="character" w:customStyle="1" w:styleId="NOChar">
    <w:name w:val="NO Char"/>
    <w:qFormat/>
    <w:locked/>
    <w:rsid w:val="00CD6CF8"/>
    <w:rPr>
      <w:rFonts w:ascii="Times New Roman" w:hAnsi="Times New Roman"/>
      <w:lang w:val="en-GB" w:eastAsia="en-US"/>
    </w:rPr>
  </w:style>
  <w:style w:type="character" w:customStyle="1" w:styleId="a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4"/>
    <w:rsid w:val="00774393"/>
    <w:rPr>
      <w:rFonts w:ascii="Arial" w:hAnsi="Arial"/>
      <w:b/>
      <w:noProof/>
      <w:sz w:val="18"/>
      <w:lang w:val="en-GB" w:eastAsia="en-US"/>
    </w:rPr>
  </w:style>
  <w:style w:type="character" w:customStyle="1" w:styleId="TALChar">
    <w:name w:val="TAL Char"/>
    <w:link w:val="TAL"/>
    <w:rsid w:val="003B4B61"/>
    <w:rPr>
      <w:rFonts w:ascii="Arial" w:hAnsi="Arial"/>
      <w:sz w:val="18"/>
      <w:lang w:val="en-GB" w:eastAsia="en-US"/>
    </w:rPr>
  </w:style>
  <w:style w:type="character" w:customStyle="1" w:styleId="TAHCar">
    <w:name w:val="TAH Car"/>
    <w:link w:val="TAH"/>
    <w:rsid w:val="003B4B61"/>
    <w:rPr>
      <w:rFonts w:ascii="Arial" w:hAnsi="Arial"/>
      <w:b/>
      <w:sz w:val="18"/>
      <w:lang w:val="en-GB" w:eastAsia="en-US"/>
    </w:rPr>
  </w:style>
  <w:style w:type="character" w:customStyle="1" w:styleId="40">
    <w:name w:val="标题 4 字符"/>
    <w:link w:val="4"/>
    <w:locked/>
    <w:rsid w:val="006B160F"/>
    <w:rPr>
      <w:rFonts w:ascii="Arial" w:hAnsi="Arial"/>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395795">
      <w:bodyDiv w:val="1"/>
      <w:marLeft w:val="0"/>
      <w:marRight w:val="0"/>
      <w:marTop w:val="0"/>
      <w:marBottom w:val="0"/>
      <w:divBdr>
        <w:top w:val="none" w:sz="0" w:space="0" w:color="auto"/>
        <w:left w:val="none" w:sz="0" w:space="0" w:color="auto"/>
        <w:bottom w:val="none" w:sz="0" w:space="0" w:color="auto"/>
        <w:right w:val="none" w:sz="0" w:space="0" w:color="auto"/>
      </w:divBdr>
    </w:div>
    <w:div w:id="1954509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package" Target="embeddings/Microsoft_Visio___1.vsdx"/><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image" Target="media/image2.emf"/><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__.vsdx"/><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D15F2A-987B-4252-B3B0-ACCD87868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3</Pages>
  <Words>556</Words>
  <Characters>3172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CU-Tianqi Xing-v1</dc:creator>
  <cp:keywords/>
  <cp:lastModifiedBy>Lenovo-Lizhuo</cp:lastModifiedBy>
  <cp:revision>131</cp:revision>
  <dcterms:created xsi:type="dcterms:W3CDTF">2024-08-02T01:25:00Z</dcterms:created>
  <dcterms:modified xsi:type="dcterms:W3CDTF">2024-08-20T05:51:00Z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1698376340</vt:lpwstr>
  </property>
  <property fmtid="{D5CDD505-2E9C-101B-9397-08002B2CF9AE}" pid="6" name="_2015_ms_pID_725343">
    <vt:lpwstr>(3)JHOnbbdfvQ1LTFf1LK/hsLcvo9mULAqi/fr6eK8bwlQ9tajjogteGnraU6ACXQO+zjTbA2yh
uhxYdPL0b3oKslf9rkg+4jP2DDguj1WeLCRt2f9Hwny3+mVQIAyLVAGdvOkEMm6nXeI9VMY1
Gblj2HICXWenHN/5hgMOufRXN1DI4XlT8yY8PNrUU4/pH3ZEgnaQscgUfP7+ZEuxm89avBZ5
1V5VnexUb6q6lKPntB</vt:lpwstr>
  </property>
  <property fmtid="{D5CDD505-2E9C-101B-9397-08002B2CF9AE}" pid="7" name="_2015_ms_pID_7253431">
    <vt:lpwstr>RAn+92cZJ46ZN7F8kFtKwmhqS7vJryP1axryI4k86p7R4yH6HdHKDf
G6LD+hQbdPBJg1fPAAOqIVYsVsutvA9J1MhEsfcspgEJ55oAsGCh9SonupSyOPD+ZTfZ7NnO
g5J4iEpGNe5NV8ovMYrZ8ViyV4rkX5CuWHkyswnSUBfyurhb0CTo84FA5dh3sM8fxs7Ulb4+
11ZhIzEtFsSZHdGbIxVhL9xG2Zd0v4QvA7Vk</vt:lpwstr>
  </property>
  <property fmtid="{D5CDD505-2E9C-101B-9397-08002B2CF9AE}" pid="8" name="_2015_ms_pID_7253432">
    <vt:lpwstr>uA==</vt:lpwstr>
  </property>
</Properties>
</file>