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61DF87"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8250EB" w:rsidRPr="000B7FC2">
        <w:rPr>
          <w:b/>
          <w:noProof/>
          <w:sz w:val="24"/>
          <w:highlight w:val="green"/>
        </w:rPr>
        <w:t>xxxx</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03088F" w:rsidR="001E41F3" w:rsidRPr="002D2899" w:rsidRDefault="000B7FC2" w:rsidP="00E13F3D">
            <w:pPr>
              <w:pStyle w:val="CRCoverPage"/>
              <w:spacing w:after="0"/>
              <w:jc w:val="right"/>
              <w:rPr>
                <w:b/>
                <w:noProof/>
                <w:sz w:val="28"/>
              </w:rPr>
            </w:pPr>
            <w:r w:rsidRPr="002D2899">
              <w:rPr>
                <w:b/>
                <w:noProof/>
                <w:sz w:val="28"/>
              </w:rPr>
              <w:t>23.</w:t>
            </w:r>
            <w:r w:rsidR="002D2899" w:rsidRPr="002D2899">
              <w:rPr>
                <w:b/>
                <w:noProof/>
                <w:sz w:val="28"/>
              </w:rPr>
              <w:t>501</w:t>
            </w:r>
          </w:p>
        </w:tc>
        <w:tc>
          <w:tcPr>
            <w:tcW w:w="709" w:type="dxa"/>
          </w:tcPr>
          <w:p w14:paraId="77009707" w14:textId="77777777" w:rsidR="001E41F3" w:rsidRPr="002D2899" w:rsidRDefault="001E41F3">
            <w:pPr>
              <w:pStyle w:val="CRCoverPage"/>
              <w:spacing w:after="0"/>
              <w:jc w:val="center"/>
              <w:rPr>
                <w:noProof/>
              </w:rPr>
            </w:pPr>
            <w:r w:rsidRPr="002D2899">
              <w:rPr>
                <w:b/>
                <w:noProof/>
                <w:sz w:val="28"/>
              </w:rPr>
              <w:t>CR</w:t>
            </w:r>
          </w:p>
        </w:tc>
        <w:tc>
          <w:tcPr>
            <w:tcW w:w="1276" w:type="dxa"/>
            <w:shd w:val="pct30" w:color="FFFF00" w:fill="auto"/>
          </w:tcPr>
          <w:p w14:paraId="6CAED29D" w14:textId="3B18D76B" w:rsidR="001E41F3" w:rsidRPr="002D2899" w:rsidRDefault="000B7FC2" w:rsidP="00547111">
            <w:pPr>
              <w:pStyle w:val="CRCoverPage"/>
              <w:spacing w:after="0"/>
              <w:rPr>
                <w:noProof/>
              </w:rPr>
            </w:pPr>
            <w:r w:rsidRPr="002D2899">
              <w:rPr>
                <w:b/>
                <w:noProof/>
                <w:sz w:val="28"/>
              </w:rPr>
              <w:t>XXXX</w:t>
            </w:r>
          </w:p>
        </w:tc>
        <w:tc>
          <w:tcPr>
            <w:tcW w:w="709" w:type="dxa"/>
          </w:tcPr>
          <w:p w14:paraId="09D2C09B" w14:textId="77777777" w:rsidR="001E41F3" w:rsidRPr="002D2899" w:rsidRDefault="001E41F3" w:rsidP="0051580D">
            <w:pPr>
              <w:pStyle w:val="CRCoverPage"/>
              <w:tabs>
                <w:tab w:val="right" w:pos="625"/>
              </w:tabs>
              <w:spacing w:after="0"/>
              <w:jc w:val="center"/>
              <w:rPr>
                <w:noProof/>
              </w:rPr>
            </w:pPr>
            <w:r w:rsidRPr="002D2899">
              <w:rPr>
                <w:b/>
                <w:bCs/>
                <w:noProof/>
                <w:sz w:val="28"/>
              </w:rPr>
              <w:t>rev</w:t>
            </w:r>
          </w:p>
        </w:tc>
        <w:tc>
          <w:tcPr>
            <w:tcW w:w="992" w:type="dxa"/>
            <w:shd w:val="pct30" w:color="FFFF00" w:fill="auto"/>
          </w:tcPr>
          <w:p w14:paraId="7533BF9D" w14:textId="6A03A764" w:rsidR="001E41F3" w:rsidRPr="002D2899" w:rsidRDefault="002D2899" w:rsidP="00E13F3D">
            <w:pPr>
              <w:pStyle w:val="CRCoverPage"/>
              <w:spacing w:after="0"/>
              <w:jc w:val="center"/>
              <w:rPr>
                <w:b/>
                <w:noProof/>
              </w:rPr>
            </w:pPr>
            <w:r w:rsidRPr="002D2899">
              <w:rPr>
                <w:b/>
                <w:noProof/>
                <w:sz w:val="28"/>
              </w:rPr>
              <w:t>-</w:t>
            </w:r>
          </w:p>
        </w:tc>
        <w:tc>
          <w:tcPr>
            <w:tcW w:w="2410" w:type="dxa"/>
          </w:tcPr>
          <w:p w14:paraId="5D4AEAE9" w14:textId="77777777" w:rsidR="001E41F3" w:rsidRPr="002D2899" w:rsidRDefault="001E41F3" w:rsidP="0051580D">
            <w:pPr>
              <w:pStyle w:val="CRCoverPage"/>
              <w:tabs>
                <w:tab w:val="right" w:pos="1825"/>
              </w:tabs>
              <w:spacing w:after="0"/>
              <w:jc w:val="center"/>
              <w:rPr>
                <w:noProof/>
              </w:rPr>
            </w:pPr>
            <w:r w:rsidRPr="002D2899">
              <w:rPr>
                <w:b/>
                <w:noProof/>
                <w:sz w:val="28"/>
                <w:szCs w:val="28"/>
              </w:rPr>
              <w:t>Current version:</w:t>
            </w:r>
          </w:p>
        </w:tc>
        <w:tc>
          <w:tcPr>
            <w:tcW w:w="1701" w:type="dxa"/>
            <w:shd w:val="pct30" w:color="FFFF00" w:fill="auto"/>
          </w:tcPr>
          <w:p w14:paraId="1E22D6AC" w14:textId="682B8A6F" w:rsidR="001E41F3" w:rsidRPr="002D2899" w:rsidRDefault="000B7FC2">
            <w:pPr>
              <w:pStyle w:val="CRCoverPage"/>
              <w:spacing w:after="0"/>
              <w:jc w:val="center"/>
              <w:rPr>
                <w:noProof/>
                <w:sz w:val="28"/>
              </w:rPr>
            </w:pPr>
            <w:r w:rsidRPr="002D2899">
              <w:rPr>
                <w:b/>
                <w:noProof/>
                <w:sz w:val="28"/>
              </w:rPr>
              <w:t>1</w:t>
            </w:r>
            <w:r w:rsidR="003021EE">
              <w:rPr>
                <w:b/>
                <w:noProof/>
                <w:sz w:val="28"/>
              </w:rPr>
              <w:t>9</w:t>
            </w:r>
            <w:r w:rsidRPr="002D2899">
              <w:rPr>
                <w:b/>
                <w:noProof/>
                <w:sz w:val="28"/>
              </w:rPr>
              <w:t>.</w:t>
            </w:r>
            <w:r w:rsidR="003021EE">
              <w:rPr>
                <w:b/>
                <w:noProof/>
                <w:sz w:val="28"/>
              </w:rPr>
              <w:t>0</w:t>
            </w:r>
            <w:r w:rsidRPr="002D2899">
              <w:rPr>
                <w:b/>
                <w:noProof/>
                <w:sz w:val="28"/>
              </w:rPr>
              <w:t>.</w:t>
            </w:r>
            <w:r w:rsidR="002D2899" w:rsidRPr="002D289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6EE76B"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0B7FC2">
              <w:rPr>
                <w:b/>
                <w:caps/>
                <w:noProof/>
                <w:highlight w:val="gree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42947F" w:rsidR="00F25D98" w:rsidRDefault="000B7FC2" w:rsidP="001E41F3">
            <w:pPr>
              <w:pStyle w:val="CRCoverPage"/>
              <w:spacing w:after="0"/>
              <w:jc w:val="center"/>
              <w:rPr>
                <w:b/>
                <w:caps/>
                <w:noProof/>
              </w:rPr>
            </w:pPr>
            <w:r w:rsidRPr="000B7FC2">
              <w:rPr>
                <w:b/>
                <w:caps/>
                <w:noProof/>
                <w:highlight w:val="gree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Default="000B7FC2" w:rsidP="001E41F3">
            <w:pPr>
              <w:pStyle w:val="CRCoverPage"/>
              <w:spacing w:after="0"/>
              <w:jc w:val="center"/>
              <w:rPr>
                <w:b/>
                <w:bCs/>
                <w:caps/>
                <w:noProof/>
              </w:rPr>
            </w:pPr>
            <w:r w:rsidRPr="000B7FC2">
              <w:rPr>
                <w:b/>
                <w:bCs/>
                <w:caps/>
                <w:noProof/>
                <w:highlight w:val="gree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9E22C" w:rsidR="001E41F3" w:rsidRDefault="002D2899">
            <w:pPr>
              <w:pStyle w:val="CRCoverPage"/>
              <w:spacing w:after="0"/>
              <w:ind w:left="100"/>
              <w:rPr>
                <w:noProof/>
              </w:rPr>
            </w:pPr>
            <w:r>
              <w:t>On the Mobility of the MWAB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4E470" w:rsidR="001E41F3" w:rsidRDefault="000B7FC2">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C2BA33" w:rsidR="001E41F3" w:rsidRDefault="002D2899">
            <w:pPr>
              <w:pStyle w:val="CRCoverPage"/>
              <w:spacing w:after="0"/>
              <w:ind w:left="100"/>
              <w:rPr>
                <w:noProof/>
              </w:rPr>
            </w:pPr>
            <w:r>
              <w:rPr>
                <w:noProof/>
              </w:rPr>
              <w:t>VMR_Ph2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D2BF31" w:rsidR="001E41F3" w:rsidRDefault="002D2899" w:rsidP="00D24991">
            <w:pPr>
              <w:pStyle w:val="CRCoverPage"/>
              <w:spacing w:after="0"/>
              <w:ind w:left="100" w:right="-609"/>
              <w:rPr>
                <w:b/>
                <w:noProof/>
              </w:rPr>
            </w:pPr>
            <w:r w:rsidRPr="0063375D">
              <w:rPr>
                <w:b/>
                <w:noProof/>
                <w:highlight w:val="gree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2D2899" w:rsidRDefault="001E41F3">
            <w:pPr>
              <w:pStyle w:val="CRCoverPage"/>
              <w:spacing w:after="0"/>
              <w:jc w:val="right"/>
              <w:rPr>
                <w:b/>
                <w:i/>
                <w:noProof/>
              </w:rPr>
            </w:pPr>
            <w:r w:rsidRPr="002D2899">
              <w:rPr>
                <w:b/>
                <w:i/>
                <w:noProof/>
              </w:rPr>
              <w:t>Release:</w:t>
            </w:r>
          </w:p>
        </w:tc>
        <w:tc>
          <w:tcPr>
            <w:tcW w:w="2127" w:type="dxa"/>
            <w:tcBorders>
              <w:right w:val="single" w:sz="4" w:space="0" w:color="auto"/>
            </w:tcBorders>
            <w:shd w:val="pct30" w:color="FFFF00" w:fill="auto"/>
          </w:tcPr>
          <w:p w14:paraId="6C870B98" w14:textId="02C34F46" w:rsidR="001E41F3" w:rsidRPr="002D2899" w:rsidRDefault="00CA6447">
            <w:pPr>
              <w:pStyle w:val="CRCoverPage"/>
              <w:spacing w:after="0"/>
              <w:ind w:left="100"/>
              <w:rPr>
                <w:noProof/>
              </w:rPr>
            </w:pPr>
            <w:r w:rsidRPr="002D2899">
              <w:t>Rel-1</w:t>
            </w:r>
            <w:r w:rsidR="002D2899" w:rsidRPr="002D2899">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BB0A" w14:textId="00DFE1D7" w:rsidR="00297647" w:rsidRDefault="00297647" w:rsidP="00297647">
            <w:pPr>
              <w:pStyle w:val="CRCoverPage"/>
              <w:spacing w:after="0"/>
              <w:ind w:left="100"/>
            </w:pPr>
            <w:r>
              <w:t xml:space="preserve">As the work item VMR_Ph2 was approved in SP#104 meeting therefore it is the time to introduce the features to the related specifications. </w:t>
            </w:r>
          </w:p>
          <w:p w14:paraId="217C2F9B" w14:textId="77777777" w:rsidR="001E41F3" w:rsidRDefault="00297647">
            <w:pPr>
              <w:pStyle w:val="CRCoverPage"/>
              <w:spacing w:after="0"/>
              <w:ind w:left="100"/>
            </w:pPr>
            <w:r>
              <w:t xml:space="preserve"> </w:t>
            </w:r>
          </w:p>
          <w:p w14:paraId="343B110B" w14:textId="488EA999" w:rsidR="007202E9" w:rsidRDefault="007202E9" w:rsidP="007202E9">
            <w:pPr>
              <w:pStyle w:val="CRCoverPage"/>
              <w:spacing w:after="0"/>
              <w:ind w:left="100"/>
              <w:rPr>
                <w:lang w:eastAsia="zh-CN"/>
              </w:rPr>
            </w:pPr>
            <w:r>
              <w:rPr>
                <w:lang w:eastAsia="zh-CN"/>
              </w:rPr>
              <w:t xml:space="preserve">On the mobility aspects, the followings aspects were discussed and reflected in the conclusion clause: </w:t>
            </w:r>
          </w:p>
          <w:p w14:paraId="240D3185" w14:textId="77777777" w:rsidR="001B44F3" w:rsidRDefault="001B44F3" w:rsidP="007202E9">
            <w:pPr>
              <w:pStyle w:val="CRCoverPage"/>
              <w:spacing w:after="0"/>
              <w:ind w:left="100"/>
              <w:rPr>
                <w:lang w:eastAsia="zh-CN"/>
              </w:rPr>
            </w:pPr>
          </w:p>
          <w:p w14:paraId="74BA1D06" w14:textId="6DB25491" w:rsidR="007202E9" w:rsidRDefault="007202E9" w:rsidP="007202E9">
            <w:pPr>
              <w:pStyle w:val="CRCoverPage"/>
              <w:spacing w:after="0"/>
              <w:ind w:left="100"/>
              <w:rPr>
                <w:lang w:eastAsia="zh-CN"/>
              </w:rPr>
            </w:pPr>
            <w:r>
              <w:rPr>
                <w:lang w:eastAsia="zh-CN"/>
              </w:rPr>
              <w:t xml:space="preserve">1. No impact to the UE: No UE impact should be expected to support mobility involving a MWAB. </w:t>
            </w:r>
          </w:p>
          <w:p w14:paraId="69404A3C" w14:textId="77777777" w:rsidR="001B44F3" w:rsidRDefault="001B44F3" w:rsidP="007202E9">
            <w:pPr>
              <w:pStyle w:val="CRCoverPage"/>
              <w:spacing w:after="0"/>
              <w:ind w:left="100"/>
              <w:rPr>
                <w:lang w:eastAsia="zh-CN"/>
              </w:rPr>
            </w:pPr>
          </w:p>
          <w:p w14:paraId="26BFB7E1" w14:textId="2931741D" w:rsidR="007202E9" w:rsidRDefault="007202E9" w:rsidP="007202E9">
            <w:pPr>
              <w:pStyle w:val="CRCoverPage"/>
              <w:spacing w:after="0"/>
              <w:ind w:left="100"/>
              <w:rPr>
                <w:lang w:eastAsia="zh-CN"/>
              </w:rPr>
            </w:pPr>
            <w:r>
              <w:rPr>
                <w:lang w:eastAsia="zh-CN"/>
              </w:rPr>
              <w:t xml:space="preserve">2. Connect to different PLMNs: MWAB-gNB and MWAB-UE may connect to different PLMNs. </w:t>
            </w:r>
          </w:p>
          <w:p w14:paraId="022E3BF7" w14:textId="77777777" w:rsidR="001B44F3" w:rsidRDefault="001B44F3" w:rsidP="007202E9">
            <w:pPr>
              <w:pStyle w:val="CRCoverPage"/>
              <w:spacing w:after="0"/>
              <w:ind w:left="100"/>
              <w:rPr>
                <w:lang w:eastAsia="zh-CN"/>
              </w:rPr>
            </w:pPr>
          </w:p>
          <w:p w14:paraId="23FE0011" w14:textId="626CC77F" w:rsidR="007202E9" w:rsidRDefault="007202E9" w:rsidP="007202E9">
            <w:pPr>
              <w:pStyle w:val="CRCoverPage"/>
              <w:spacing w:after="0"/>
              <w:ind w:left="100"/>
              <w:rPr>
                <w:lang w:eastAsia="zh-CN"/>
              </w:rPr>
            </w:pPr>
            <w:r>
              <w:rPr>
                <w:lang w:eastAsia="zh-CN"/>
              </w:rPr>
              <w:t xml:space="preserve">3. UPF and/or AMF might be changed: Upon mobility, the UPF and/or AMF used for BH connections of the MWAB-UE may change. </w:t>
            </w:r>
          </w:p>
          <w:p w14:paraId="3AD3294C" w14:textId="77777777" w:rsidR="001B44F3" w:rsidRDefault="001B44F3" w:rsidP="007202E9">
            <w:pPr>
              <w:pStyle w:val="CRCoverPage"/>
              <w:spacing w:after="0"/>
              <w:ind w:left="100"/>
              <w:rPr>
                <w:lang w:eastAsia="zh-CN"/>
              </w:rPr>
            </w:pPr>
          </w:p>
          <w:p w14:paraId="62555108" w14:textId="42BF2AA1" w:rsidR="007202E9" w:rsidRDefault="007202E9" w:rsidP="007202E9">
            <w:pPr>
              <w:pStyle w:val="CRCoverPage"/>
              <w:spacing w:after="0"/>
              <w:ind w:left="100"/>
              <w:rPr>
                <w:lang w:eastAsia="zh-CN"/>
              </w:rPr>
            </w:pPr>
            <w:r>
              <w:rPr>
                <w:lang w:eastAsia="zh-CN"/>
              </w:rPr>
              <w:t>4. Information broadcasted by the gNB: The TAC, gNB ID and/or cell ID advertised by the MWAB-gNB may change.</w:t>
            </w:r>
          </w:p>
          <w:p w14:paraId="397A56E5" w14:textId="77777777" w:rsidR="001B44F3" w:rsidRDefault="001B44F3" w:rsidP="007202E9">
            <w:pPr>
              <w:pStyle w:val="CRCoverPage"/>
              <w:spacing w:after="0"/>
              <w:ind w:left="100"/>
              <w:rPr>
                <w:lang w:eastAsia="zh-CN"/>
              </w:rPr>
            </w:pPr>
          </w:p>
          <w:p w14:paraId="3DBB6397" w14:textId="51E42C0A" w:rsidR="007202E9" w:rsidRDefault="007202E9" w:rsidP="007202E9">
            <w:pPr>
              <w:pStyle w:val="CRCoverPage"/>
              <w:spacing w:after="0"/>
              <w:ind w:left="100"/>
              <w:rPr>
                <w:lang w:eastAsia="zh-CN"/>
              </w:rPr>
            </w:pPr>
            <w:r>
              <w:rPr>
                <w:lang w:eastAsia="zh-CN"/>
              </w:rPr>
              <w:t xml:space="preserve">5. on the configuration: The TAC/Cell ID/gNB ID/AMF ID used by the MWAB-gNB cell(s) can be reconfigured by the OAM server </w:t>
            </w:r>
          </w:p>
          <w:p w14:paraId="197CD9CE" w14:textId="77777777" w:rsidR="001B44F3" w:rsidRDefault="001B44F3" w:rsidP="007202E9">
            <w:pPr>
              <w:pStyle w:val="CRCoverPage"/>
              <w:spacing w:after="0"/>
              <w:ind w:left="100"/>
              <w:rPr>
                <w:lang w:eastAsia="zh-CN"/>
              </w:rPr>
            </w:pPr>
          </w:p>
          <w:p w14:paraId="58E87CA2" w14:textId="5B84A4B3" w:rsidR="007202E9" w:rsidRDefault="007202E9" w:rsidP="007202E9">
            <w:pPr>
              <w:pStyle w:val="CRCoverPage"/>
              <w:spacing w:after="0"/>
              <w:ind w:left="100"/>
              <w:rPr>
                <w:lang w:eastAsia="zh-CN"/>
              </w:rPr>
            </w:pPr>
            <w:r>
              <w:rPr>
                <w:lang w:eastAsia="zh-CN"/>
              </w:rPr>
              <w:t>6. UE move to or leave from MWAB</w:t>
            </w:r>
            <w:r w:rsidR="005538EC">
              <w:rPr>
                <w:lang w:eastAsia="zh-CN"/>
              </w:rPr>
              <w:t xml:space="preserve"> or between MWAB</w:t>
            </w:r>
            <w:r>
              <w:rPr>
                <w:lang w:eastAsia="zh-CN"/>
              </w:rPr>
              <w:t xml:space="preserve">: </w:t>
            </w:r>
            <w:r w:rsidR="00CF1269">
              <w:rPr>
                <w:lang w:eastAsia="zh-CN"/>
              </w:rPr>
              <w:t>Existing mechanism can be reused.</w:t>
            </w:r>
          </w:p>
          <w:p w14:paraId="2C9D93A8" w14:textId="77777777" w:rsidR="00CF1269" w:rsidRDefault="00CF1269" w:rsidP="001B44F3">
            <w:pPr>
              <w:pStyle w:val="CRCoverPage"/>
              <w:spacing w:after="0"/>
              <w:ind w:left="100"/>
              <w:rPr>
                <w:lang w:eastAsia="zh-CN"/>
              </w:rPr>
            </w:pPr>
          </w:p>
          <w:p w14:paraId="42D2930B" w14:textId="224E866B" w:rsidR="00180609" w:rsidRDefault="005538EC" w:rsidP="00180609">
            <w:pPr>
              <w:pStyle w:val="CRCoverPage"/>
              <w:spacing w:after="0"/>
              <w:ind w:left="100"/>
              <w:rPr>
                <w:lang w:eastAsia="zh-CN"/>
              </w:rPr>
            </w:pPr>
            <w:r>
              <w:rPr>
                <w:lang w:eastAsia="zh-CN"/>
              </w:rPr>
              <w:t>7</w:t>
            </w:r>
            <w:r w:rsidR="007202E9">
              <w:rPr>
                <w:lang w:eastAsia="zh-CN"/>
              </w:rPr>
              <w:t>.</w:t>
            </w:r>
            <w:r>
              <w:rPr>
                <w:lang w:eastAsia="zh-CN"/>
              </w:rPr>
              <w:t xml:space="preserve"> UE move together with MWAB</w:t>
            </w:r>
            <w:r w:rsidR="00180609">
              <w:rPr>
                <w:lang w:eastAsia="zh-CN"/>
              </w:rPr>
              <w:t>:</w:t>
            </w:r>
            <w:r>
              <w:rPr>
                <w:lang w:eastAsia="zh-CN"/>
              </w:rPr>
              <w:t xml:space="preserve"> </w:t>
            </w:r>
            <w:r w:rsidR="00180609">
              <w:rPr>
                <w:lang w:eastAsia="zh-CN"/>
              </w:rPr>
              <w:t>Use handover or MRU, but need to wait for RAN’s feedback.</w:t>
            </w:r>
          </w:p>
          <w:p w14:paraId="235FD6E1" w14:textId="33ADA042" w:rsidR="007202E9" w:rsidRDefault="007202E9" w:rsidP="007202E9">
            <w:pPr>
              <w:pStyle w:val="CRCoverPage"/>
              <w:spacing w:after="0"/>
              <w:ind w:left="100"/>
              <w:rPr>
                <w:lang w:eastAsia="zh-CN"/>
              </w:rPr>
            </w:pPr>
            <w:r>
              <w:rPr>
                <w:lang w:eastAsia="zh-CN"/>
              </w:rPr>
              <w:t xml:space="preserve"> </w:t>
            </w:r>
          </w:p>
          <w:p w14:paraId="49961457" w14:textId="5D9AABF5" w:rsidR="007202E9" w:rsidRPr="007202E9" w:rsidRDefault="00180609" w:rsidP="007202E9">
            <w:pPr>
              <w:pStyle w:val="CRCoverPage"/>
              <w:spacing w:after="0"/>
              <w:ind w:left="100"/>
              <w:rPr>
                <w:lang w:eastAsia="zh-CN"/>
              </w:rPr>
            </w:pPr>
            <w:r>
              <w:rPr>
                <w:lang w:eastAsia="zh-CN"/>
              </w:rPr>
              <w:t>8</w:t>
            </w:r>
            <w:r w:rsidR="007202E9">
              <w:rPr>
                <w:lang w:eastAsia="zh-CN"/>
              </w:rPr>
              <w:t xml:space="preserve">. on BH PDU Session: </w:t>
            </w:r>
            <w:r w:rsidR="00697F3E" w:rsidRPr="00697F3E">
              <w:rPr>
                <w:lang w:eastAsia="zh-CN"/>
              </w:rPr>
              <w:t>The MWAB-gNB updates the TNL association of the N2 interface and N3 interfaces by using the new IP addresses of the new BH PDU sessions after the new BH PDU sessions are established.</w:t>
            </w:r>
          </w:p>
          <w:p w14:paraId="708AA7DE" w14:textId="26623AF2" w:rsidR="007202E9" w:rsidRPr="007202E9" w:rsidRDefault="007202E9">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297647" w14:paraId="21016551" w14:textId="77777777" w:rsidTr="00547111">
        <w:tc>
          <w:tcPr>
            <w:tcW w:w="2694" w:type="dxa"/>
            <w:gridSpan w:val="2"/>
            <w:tcBorders>
              <w:left w:val="single" w:sz="4" w:space="0" w:color="auto"/>
            </w:tcBorders>
          </w:tcPr>
          <w:p w14:paraId="49433147" w14:textId="77777777" w:rsidR="00297647" w:rsidRDefault="00297647" w:rsidP="00297647">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31C656EC" w14:textId="78BBEB95" w:rsidR="00297647" w:rsidRDefault="00297647" w:rsidP="00297647">
            <w:pPr>
              <w:pStyle w:val="CRCoverPage"/>
              <w:spacing w:after="0"/>
              <w:ind w:left="100"/>
            </w:pPr>
            <w:r>
              <w:t>Adding new clauses to s</w:t>
            </w:r>
            <w:r w:rsidRPr="006D727D">
              <w:t xml:space="preserve">upport for </w:t>
            </w:r>
            <w:r w:rsidRPr="00297647">
              <w:t>Mobility support of UEs served by MWAB</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297647" w14:paraId="678D7BF9" w14:textId="77777777" w:rsidTr="00547111">
        <w:tc>
          <w:tcPr>
            <w:tcW w:w="2694" w:type="dxa"/>
            <w:gridSpan w:val="2"/>
            <w:tcBorders>
              <w:left w:val="single" w:sz="4" w:space="0" w:color="auto"/>
              <w:bottom w:val="single" w:sz="4" w:space="0" w:color="auto"/>
            </w:tcBorders>
          </w:tcPr>
          <w:p w14:paraId="4E5CE1B6" w14:textId="77777777" w:rsidR="00297647" w:rsidRDefault="00297647" w:rsidP="002976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8DA79E" w:rsidR="00297647" w:rsidRDefault="00297647" w:rsidP="00297647">
            <w:pPr>
              <w:pStyle w:val="CRCoverPage"/>
              <w:spacing w:after="0"/>
              <w:ind w:left="100"/>
            </w:pPr>
            <w:r>
              <w:t xml:space="preserve">The mobility regarding MWAB is not clear.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C54CDD" w:rsidR="001E41F3" w:rsidRDefault="005245F1">
            <w:pPr>
              <w:pStyle w:val="CRCoverPage"/>
              <w:spacing w:after="0"/>
              <w:ind w:left="100"/>
              <w:rPr>
                <w:noProof/>
              </w:rPr>
            </w:pPr>
            <w:r>
              <w:t>5.X</w:t>
            </w:r>
            <w:r w:rsidRPr="005245F1">
              <w:t>.Y</w:t>
            </w:r>
            <w:r w:rsidR="00CA6447" w:rsidRPr="005245F1">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075EFB2C"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2D2899">
        <w:rPr>
          <w:rFonts w:ascii="Arial" w:hAnsi="Arial" w:cs="Arial"/>
          <w:color w:val="FF0000"/>
          <w:sz w:val="28"/>
          <w:szCs w:val="28"/>
          <w:lang w:val="en-US"/>
        </w:rPr>
        <w:t xml:space="preserve">(All Text New) </w:t>
      </w:r>
      <w:r w:rsidRPr="0042466D">
        <w:rPr>
          <w:rFonts w:ascii="Arial" w:hAnsi="Arial" w:cs="Arial"/>
          <w:color w:val="FF0000"/>
          <w:sz w:val="28"/>
          <w:szCs w:val="28"/>
          <w:lang w:val="en-US"/>
        </w:rPr>
        <w:t>* * * *</w:t>
      </w:r>
      <w:bookmarkStart w:id="1" w:name="_Toc517082226"/>
    </w:p>
    <w:p w14:paraId="5929E717" w14:textId="723CAB33" w:rsidR="00C0111C" w:rsidRDefault="00C0111C" w:rsidP="00C0111C">
      <w:pPr>
        <w:pStyle w:val="2"/>
        <w:rPr>
          <w:lang w:eastAsia="ja-JP"/>
        </w:rPr>
      </w:pPr>
      <w:bookmarkStart w:id="2" w:name="_Toc162419324"/>
      <w:bookmarkEnd w:id="1"/>
      <w:ins w:id="3" w:author="Huawei user" w:date="2024-06-25T12:04:00Z">
        <w:r>
          <w:t>5.X</w:t>
        </w:r>
        <w:r>
          <w:tab/>
          <w:t xml:space="preserve">Support for </w:t>
        </w:r>
        <w:bookmarkEnd w:id="2"/>
        <w:r>
          <w:rPr>
            <w:lang w:eastAsia="ja-JP"/>
          </w:rPr>
          <w:t>Mobile gNB with Wireless Access Backhauling (MWAB)</w:t>
        </w:r>
      </w:ins>
    </w:p>
    <w:p w14:paraId="37934967" w14:textId="550CC2EE" w:rsidR="00C0111C" w:rsidRDefault="00C0111C" w:rsidP="00C0111C">
      <w:pPr>
        <w:pStyle w:val="3"/>
        <w:rPr>
          <w:ins w:id="4" w:author="Huawei user" w:date="2024-06-27T10:57:00Z"/>
        </w:rPr>
      </w:pPr>
      <w:bookmarkStart w:id="5" w:name="_Toc162419325"/>
      <w:ins w:id="6" w:author="Huawei user" w:date="2024-06-25T12:04:00Z">
        <w:r>
          <w:t>5.X.Y</w:t>
        </w:r>
        <w:r>
          <w:tab/>
        </w:r>
        <w:bookmarkEnd w:id="5"/>
        <w:r>
          <w:t xml:space="preserve">Mobility support of UEs served by </w:t>
        </w:r>
      </w:ins>
      <w:ins w:id="7" w:author="Huawei user" w:date="2024-06-27T11:53:00Z">
        <w:r w:rsidR="001D0C05">
          <w:t>MWAB</w:t>
        </w:r>
      </w:ins>
    </w:p>
    <w:p w14:paraId="13509F3D" w14:textId="30F27110" w:rsidR="003D331D" w:rsidRDefault="003D331D" w:rsidP="003D331D">
      <w:pPr>
        <w:pStyle w:val="4"/>
        <w:rPr>
          <w:ins w:id="8" w:author="Huawei user" w:date="2024-06-27T10:57:00Z"/>
        </w:rPr>
      </w:pPr>
      <w:ins w:id="9" w:author="Huawei user" w:date="2024-06-27T10:57:00Z">
        <w:r>
          <w:rPr>
            <w:rFonts w:hint="eastAsia"/>
          </w:rPr>
          <w:t>5</w:t>
        </w:r>
        <w:r>
          <w:t>.X.Y.1</w:t>
        </w:r>
        <w:r>
          <w:tab/>
          <w:t>General</w:t>
        </w:r>
      </w:ins>
    </w:p>
    <w:p w14:paraId="7F0DA868" w14:textId="77777777" w:rsidR="00D00AE2" w:rsidRPr="00DC34F0" w:rsidRDefault="003D331D" w:rsidP="003D331D">
      <w:pPr>
        <w:rPr>
          <w:ins w:id="10" w:author="Huawei user" w:date="2024-06-27T11:07:00Z"/>
          <w:noProof/>
          <w:lang w:eastAsia="zh-CN"/>
        </w:rPr>
      </w:pPr>
      <w:ins w:id="11" w:author="Huawei user" w:date="2024-06-27T10:57:00Z">
        <w:r w:rsidRPr="00DC34F0">
          <w:rPr>
            <w:rFonts w:hint="eastAsia"/>
            <w:noProof/>
            <w:lang w:eastAsia="zh-CN"/>
          </w:rPr>
          <w:t>M</w:t>
        </w:r>
        <w:r w:rsidRPr="00DC34F0">
          <w:rPr>
            <w:noProof/>
            <w:lang w:eastAsia="zh-CN"/>
          </w:rPr>
          <w:t xml:space="preserve">WAB-gNB and </w:t>
        </w:r>
        <w:r w:rsidRPr="00DC34F0">
          <w:rPr>
            <w:lang w:eastAsia="ko-KR"/>
          </w:rPr>
          <w:t>MWAB-UE may connect to different PLMNs, i.e., the PLMN that the MWAB-UE registers to can be different from the one that the MWAB-gNB serves and advertises.</w:t>
        </w:r>
      </w:ins>
      <w:ins w:id="12" w:author="Huawei user" w:date="2024-06-27T10:58:00Z">
        <w:r w:rsidRPr="00DC34F0">
          <w:rPr>
            <w:lang w:eastAsia="ko-KR"/>
          </w:rPr>
          <w:t xml:space="preserve"> And </w:t>
        </w:r>
        <w:r w:rsidRPr="00DC34F0">
          <w:t>there is no impact to the UE</w:t>
        </w:r>
      </w:ins>
      <w:ins w:id="13" w:author="Huawei user" w:date="2024-06-27T11:02:00Z">
        <w:r w:rsidR="00C215EC" w:rsidRPr="00DC34F0">
          <w:t>s</w:t>
        </w:r>
      </w:ins>
      <w:ins w:id="14" w:author="Huawei user" w:date="2024-06-27T10:58:00Z">
        <w:r w:rsidRPr="00DC34F0">
          <w:t xml:space="preserve"> that connect to the MWAB regarding mobility involving a MWAB.</w:t>
        </w:r>
      </w:ins>
      <w:ins w:id="15" w:author="Huawei user" w:date="2024-06-27T11:02:00Z">
        <w:r w:rsidR="00C215EC" w:rsidRPr="00DC34F0">
          <w:rPr>
            <w:noProof/>
            <w:lang w:eastAsia="zh-CN"/>
          </w:rPr>
          <w:t xml:space="preserve"> </w:t>
        </w:r>
      </w:ins>
    </w:p>
    <w:p w14:paraId="5FE84947" w14:textId="226CF1CD" w:rsidR="003D331D" w:rsidRDefault="00D00AE2" w:rsidP="003D331D">
      <w:pPr>
        <w:rPr>
          <w:ins w:id="16" w:author="Huawei user" w:date="2024-06-27T11:14:00Z"/>
        </w:rPr>
      </w:pPr>
      <w:ins w:id="17" w:author="Huawei user" w:date="2024-06-27T11:07:00Z">
        <w:r w:rsidRPr="00DC34F0">
          <w:t>For UEs in RRC_CONNECTED state, if the MWAB-gNB goes out-of-service due to e.g.</w:t>
        </w:r>
      </w:ins>
      <w:ins w:id="18" w:author="Huawei user" w:date="2024-08-06T11:53:00Z">
        <w:r w:rsidR="00D80F7A">
          <w:t>,</w:t>
        </w:r>
      </w:ins>
      <w:ins w:id="19" w:author="Huawei user" w:date="2024-06-27T11:07:00Z">
        <w:r w:rsidRPr="00DC34F0">
          <w:t xml:space="preserve"> MWAB-UE moves to an area where the MWAB is not allowed to provide the relay service, the procedures for MWAB authorization state change are </w:t>
        </w:r>
        <w:r w:rsidR="0040442A" w:rsidRPr="00DC34F0">
          <w:t>handled according to clause</w:t>
        </w:r>
        <w:r w:rsidR="0040442A">
          <w:t> </w:t>
        </w:r>
        <w:r w:rsidR="0040442A" w:rsidRPr="0014295D">
          <w:rPr>
            <w:highlight w:val="cyan"/>
          </w:rPr>
          <w:t>5.</w:t>
        </w:r>
        <w:r w:rsidR="0040442A" w:rsidRPr="0014295D">
          <w:rPr>
            <w:rFonts w:hint="eastAsia"/>
            <w:highlight w:val="cyan"/>
            <w:lang w:eastAsia="zh-CN"/>
          </w:rPr>
          <w:t>X</w:t>
        </w:r>
        <w:r w:rsidR="0040442A" w:rsidRPr="0014295D">
          <w:rPr>
            <w:highlight w:val="cyan"/>
          </w:rPr>
          <w:t>.Y</w:t>
        </w:r>
        <w:r w:rsidRPr="00DC34F0">
          <w:t>.</w:t>
        </w:r>
      </w:ins>
    </w:p>
    <w:p w14:paraId="7A8D5E76" w14:textId="205DD539" w:rsidR="005731C5" w:rsidRPr="00DC34F0" w:rsidRDefault="005731C5" w:rsidP="005731C5">
      <w:pPr>
        <w:pStyle w:val="EditorsNote"/>
        <w:rPr>
          <w:ins w:id="20" w:author="Huawei user" w:date="2024-06-27T11:19:00Z"/>
          <w:lang w:val="en-US" w:eastAsia="zh-CN"/>
        </w:rPr>
      </w:pPr>
      <w:ins w:id="21" w:author="Huawei user" w:date="2024-06-27T11:14:00Z">
        <w:r w:rsidRPr="00DC34F0">
          <w:rPr>
            <w:rFonts w:hint="eastAsia"/>
            <w:lang w:val="en-US" w:eastAsia="zh-CN"/>
          </w:rPr>
          <w:t>E</w:t>
        </w:r>
        <w:r w:rsidRPr="00DC34F0">
          <w:rPr>
            <w:lang w:val="en-US" w:eastAsia="zh-CN"/>
          </w:rPr>
          <w:t>ditor'</w:t>
        </w:r>
        <w:r w:rsidRPr="00DC34F0">
          <w:rPr>
            <w:rFonts w:hint="eastAsia"/>
            <w:lang w:val="en-US" w:eastAsia="zh-CN"/>
          </w:rPr>
          <w:t>s</w:t>
        </w:r>
        <w:r w:rsidRPr="00DC34F0">
          <w:rPr>
            <w:lang w:val="en-US" w:eastAsia="zh-CN"/>
          </w:rPr>
          <w:t xml:space="preserve"> Note:</w:t>
        </w:r>
        <w:r w:rsidRPr="00DC34F0">
          <w:rPr>
            <w:lang w:val="en-US" w:eastAsia="zh-CN"/>
          </w:rPr>
          <w:tab/>
          <w:t xml:space="preserve">Any </w:t>
        </w:r>
      </w:ins>
      <w:ins w:id="22" w:author="Huawei user" w:date="2024-06-27T11:16:00Z">
        <w:r w:rsidR="00C71A87" w:rsidRPr="00DC34F0">
          <w:rPr>
            <w:lang w:val="en-US" w:eastAsia="zh-CN"/>
          </w:rPr>
          <w:t xml:space="preserve">impacts on </w:t>
        </w:r>
      </w:ins>
      <w:ins w:id="23" w:author="Huawei user" w:date="2024-06-27T11:14:00Z">
        <w:r w:rsidRPr="00DC34F0">
          <w:rPr>
            <w:lang w:val="en-US" w:eastAsia="zh-CN"/>
          </w:rPr>
          <w:t xml:space="preserve">N2 and </w:t>
        </w:r>
        <w:proofErr w:type="spellStart"/>
        <w:r w:rsidRPr="00DC34F0">
          <w:rPr>
            <w:lang w:val="en-US" w:eastAsia="zh-CN"/>
          </w:rPr>
          <w:t>Xn</w:t>
        </w:r>
        <w:proofErr w:type="spellEnd"/>
        <w:r w:rsidRPr="00DC34F0">
          <w:rPr>
            <w:lang w:val="en-US" w:eastAsia="zh-CN"/>
          </w:rPr>
          <w:t xml:space="preserve"> handover </w:t>
        </w:r>
      </w:ins>
      <w:ins w:id="24" w:author="Huawei user" w:date="2024-06-27T11:16:00Z">
        <w:r w:rsidR="00C71A87" w:rsidRPr="00DC34F0">
          <w:rPr>
            <w:lang w:val="en-US" w:eastAsia="zh-CN"/>
          </w:rPr>
          <w:t>regarding</w:t>
        </w:r>
      </w:ins>
      <w:ins w:id="25" w:author="Huawei user" w:date="2024-06-27T11:14:00Z">
        <w:r w:rsidRPr="00DC34F0">
          <w:rPr>
            <w:lang w:val="en-US" w:eastAsia="zh-CN"/>
          </w:rPr>
          <w:t xml:space="preserve"> the MWAB</w:t>
        </w:r>
      </w:ins>
      <w:ins w:id="26" w:author="Huawei user" w:date="2024-06-27T11:16:00Z">
        <w:r w:rsidR="00C71A87" w:rsidRPr="00DC34F0">
          <w:rPr>
            <w:lang w:val="en-US" w:eastAsia="zh-CN"/>
          </w:rPr>
          <w:t>-</w:t>
        </w:r>
      </w:ins>
      <w:ins w:id="27" w:author="Huawei user" w:date="2024-06-27T11:14:00Z">
        <w:r w:rsidRPr="00DC34F0">
          <w:rPr>
            <w:lang w:val="en-US" w:eastAsia="zh-CN"/>
          </w:rPr>
          <w:t xml:space="preserve">gNB </w:t>
        </w:r>
      </w:ins>
      <w:ins w:id="28" w:author="Huawei user" w:date="2024-06-27T11:16:00Z">
        <w:r w:rsidR="00A17E68" w:rsidRPr="00DC34F0">
          <w:rPr>
            <w:lang w:val="en-US" w:eastAsia="zh-CN"/>
          </w:rPr>
          <w:t>are determined by</w:t>
        </w:r>
      </w:ins>
      <w:ins w:id="29" w:author="Huawei user" w:date="2024-06-27T11:14:00Z">
        <w:r w:rsidRPr="00DC34F0">
          <w:rPr>
            <w:lang w:val="en-US" w:eastAsia="zh-CN"/>
          </w:rPr>
          <w:t xml:space="preserve"> RAN WGs.</w:t>
        </w:r>
      </w:ins>
    </w:p>
    <w:p w14:paraId="1CB2184D" w14:textId="48850E27" w:rsidR="00A64D7A" w:rsidRDefault="00BC6C51" w:rsidP="00BC6C51">
      <w:pPr>
        <w:rPr>
          <w:ins w:id="30" w:author="Huawei user" w:date="2024-06-27T11:24:00Z"/>
          <w:lang w:eastAsia="zh-CN"/>
        </w:rPr>
      </w:pPr>
      <w:ins w:id="31" w:author="Huawei user" w:date="2024-06-27T11:19:00Z">
        <w:r w:rsidRPr="00DC34F0">
          <w:rPr>
            <w:lang w:eastAsia="ko-KR"/>
          </w:rPr>
          <w:t>MWAB-</w:t>
        </w:r>
        <w:proofErr w:type="spellStart"/>
        <w:r w:rsidRPr="00DC34F0">
          <w:rPr>
            <w:lang w:eastAsia="ko-KR"/>
          </w:rPr>
          <w:t>gNB's</w:t>
        </w:r>
        <w:proofErr w:type="spellEnd"/>
        <w:r w:rsidRPr="00DC34F0">
          <w:rPr>
            <w:lang w:eastAsia="ko-KR"/>
          </w:rPr>
          <w:t xml:space="preserve"> configurations (e.g.</w:t>
        </w:r>
      </w:ins>
      <w:ins w:id="32" w:author="Huawei user" w:date="2024-08-06T11:54:00Z">
        <w:r w:rsidR="00D80F7A">
          <w:rPr>
            <w:lang w:eastAsia="ko-KR"/>
          </w:rPr>
          <w:t>,</w:t>
        </w:r>
      </w:ins>
      <w:ins w:id="33" w:author="Huawei user" w:date="2024-06-27T11:19:00Z">
        <w:r w:rsidRPr="00DC34F0">
          <w:rPr>
            <w:lang w:eastAsia="ko-KR"/>
          </w:rPr>
          <w:t xml:space="preserve"> Cell ID/TAC, AMF address, etc.) are managed by OAM of the PLMN it serves</w:t>
        </w:r>
      </w:ins>
      <w:ins w:id="34" w:author="Huawei user" w:date="2024-06-27T11:21:00Z">
        <w:r w:rsidR="00A64D7A" w:rsidRPr="00DC34F0">
          <w:rPr>
            <w:lang w:eastAsia="ko-KR"/>
          </w:rPr>
          <w:t xml:space="preserve">, see clause </w:t>
        </w:r>
        <w:r w:rsidR="00A64D7A" w:rsidRPr="00A64D7A">
          <w:rPr>
            <w:highlight w:val="cyan"/>
            <w:lang w:eastAsia="ko-KR"/>
          </w:rPr>
          <w:t>5.</w:t>
        </w:r>
        <w:r w:rsidR="00A64D7A" w:rsidRPr="00A64D7A">
          <w:rPr>
            <w:rFonts w:hint="eastAsia"/>
            <w:highlight w:val="cyan"/>
            <w:lang w:eastAsia="zh-CN"/>
          </w:rPr>
          <w:t>X.</w:t>
        </w:r>
        <w:r w:rsidR="00A64D7A" w:rsidRPr="00A64D7A">
          <w:rPr>
            <w:highlight w:val="cyan"/>
            <w:lang w:eastAsia="ko-KR"/>
          </w:rPr>
          <w:t>Y</w:t>
        </w:r>
      </w:ins>
      <w:ins w:id="35" w:author="Huawei user" w:date="2024-06-27T11:19:00Z">
        <w:r w:rsidRPr="00DC34F0">
          <w:rPr>
            <w:lang w:eastAsia="ko-KR"/>
          </w:rPr>
          <w:t xml:space="preserve">, based on the location information </w:t>
        </w:r>
      </w:ins>
      <w:proofErr w:type="spellStart"/>
      <w:ins w:id="36" w:author="Huawei user" w:date="2024-06-27T11:23:00Z">
        <w:r w:rsidR="00A64D7A" w:rsidRPr="00DC34F0">
          <w:rPr>
            <w:lang w:eastAsia="ko-KR"/>
          </w:rPr>
          <w:t>provide</w:t>
        </w:r>
        <w:proofErr w:type="spellEnd"/>
        <w:r w:rsidR="00A64D7A" w:rsidRPr="00DC34F0">
          <w:rPr>
            <w:lang w:eastAsia="ko-KR"/>
          </w:rPr>
          <w:t xml:space="preserve"> by</w:t>
        </w:r>
      </w:ins>
      <w:ins w:id="37" w:author="Huawei user" w:date="2024-06-27T11:19:00Z">
        <w:r w:rsidRPr="00DC34F0">
          <w:rPr>
            <w:lang w:eastAsia="ko-KR"/>
          </w:rPr>
          <w:t xml:space="preserve"> the MWAB</w:t>
        </w:r>
      </w:ins>
      <w:ins w:id="38" w:author="Huawei user" w:date="2024-06-27T11:21:00Z">
        <w:r w:rsidR="00A64D7A" w:rsidRPr="00DC34F0">
          <w:rPr>
            <w:lang w:eastAsia="ko-KR"/>
          </w:rPr>
          <w:t xml:space="preserve">-UE. </w:t>
        </w:r>
      </w:ins>
    </w:p>
    <w:p w14:paraId="367EE222" w14:textId="7EDDD609" w:rsidR="00BC6C51" w:rsidRPr="00A64D7A" w:rsidRDefault="00A64D7A" w:rsidP="00A64D7A">
      <w:pPr>
        <w:pStyle w:val="NO"/>
        <w:rPr>
          <w:ins w:id="39" w:author="Huawei user" w:date="2024-06-27T11:19:00Z"/>
          <w:lang w:eastAsia="ko-KR"/>
        </w:rPr>
      </w:pPr>
      <w:ins w:id="40" w:author="Huawei user" w:date="2024-06-27T11:24:00Z">
        <w:r w:rsidRPr="00DC34F0">
          <w:rPr>
            <w:lang w:eastAsia="ko-KR"/>
          </w:rPr>
          <w:t>NOTE:</w:t>
        </w:r>
        <w:r w:rsidRPr="00DC34F0">
          <w:rPr>
            <w:lang w:eastAsia="ko-KR"/>
          </w:rPr>
          <w:tab/>
          <w:t>The internal interaction between MWAB-UE and MWAB-gNB is not in the scope of this specification.</w:t>
        </w:r>
      </w:ins>
    </w:p>
    <w:p w14:paraId="695AA22E" w14:textId="6CE42B2B" w:rsidR="00101A57" w:rsidRDefault="00101A57" w:rsidP="00101A57">
      <w:pPr>
        <w:pStyle w:val="4"/>
        <w:rPr>
          <w:ins w:id="41" w:author="Huawei user" w:date="2024-06-25T12:13:00Z"/>
          <w:lang w:eastAsia="en-GB"/>
        </w:rPr>
      </w:pPr>
      <w:ins w:id="42" w:author="Huawei user" w:date="2024-06-25T12:13:00Z">
        <w:r>
          <w:t>5.X.Y.</w:t>
        </w:r>
      </w:ins>
      <w:ins w:id="43" w:author="Huawei user" w:date="2024-06-27T11:05:00Z">
        <w:r w:rsidR="00D00AE2">
          <w:t>2</w:t>
        </w:r>
      </w:ins>
      <w:ins w:id="44" w:author="Huawei user" w:date="2024-06-25T12:13:00Z">
        <w:r>
          <w:tab/>
          <w:t xml:space="preserve">UE mobility between a fixed cell and </w:t>
        </w:r>
      </w:ins>
      <w:ins w:id="45" w:author="Huawei user" w:date="2024-06-25T12:18:00Z">
        <w:r w:rsidR="00973CBE">
          <w:t>MWAB</w:t>
        </w:r>
      </w:ins>
      <w:ins w:id="46" w:author="Huawei user" w:date="2024-06-25T12:13:00Z">
        <w:r>
          <w:t xml:space="preserve"> cell</w:t>
        </w:r>
      </w:ins>
    </w:p>
    <w:p w14:paraId="5E8351E9" w14:textId="50966756" w:rsidR="009C2791" w:rsidRDefault="009C2791" w:rsidP="00101A57">
      <w:pPr>
        <w:rPr>
          <w:ins w:id="47" w:author="Huawei user" w:date="2024-06-27T11:43:00Z"/>
        </w:rPr>
      </w:pPr>
      <w:ins w:id="48" w:author="Huawei user" w:date="2024-06-27T11:42:00Z">
        <w:r>
          <w:t xml:space="preserve">When </w:t>
        </w:r>
      </w:ins>
      <w:ins w:id="49" w:author="Huawei user" w:date="2024-06-27T11:50:00Z">
        <w:r w:rsidR="00C03232">
          <w:t xml:space="preserve">there is a need </w:t>
        </w:r>
      </w:ins>
      <w:ins w:id="50" w:author="Huawei user" w:date="2024-06-27T11:51:00Z">
        <w:r w:rsidR="00C03232">
          <w:t xml:space="preserve">to change the camping cell from fixed cell to MWAB cell or </w:t>
        </w:r>
        <w:proofErr w:type="spellStart"/>
        <w:r w:rsidR="00C03232">
          <w:t>vise</w:t>
        </w:r>
        <w:proofErr w:type="spellEnd"/>
        <w:r w:rsidR="00C03232">
          <w:t xml:space="preserve"> versa, e.g., </w:t>
        </w:r>
      </w:ins>
      <w:ins w:id="51" w:author="Huawei user" w:date="2024-06-27T11:42:00Z">
        <w:r>
          <w:t xml:space="preserve">a MWAB goes out-of-service (due to e.g. MWAB moves to an area where the MWAB is not allowed to provide the service), </w:t>
        </w:r>
        <w:r w:rsidRPr="00C03232">
          <w:t>or UEs that do not move together with MWAB node</w:t>
        </w:r>
      </w:ins>
      <w:ins w:id="52" w:author="Huawei user" w:date="2024-06-27T11:43:00Z">
        <w:r>
          <w:t>:</w:t>
        </w:r>
      </w:ins>
      <w:ins w:id="53" w:author="Huawei user" w:date="2024-06-27T11:42:00Z">
        <w:r>
          <w:t xml:space="preserve"> </w:t>
        </w:r>
      </w:ins>
    </w:p>
    <w:p w14:paraId="5C8B5D25" w14:textId="668F52C4" w:rsidR="009C2791" w:rsidRDefault="009C2791" w:rsidP="009C2791">
      <w:pPr>
        <w:pStyle w:val="B1"/>
        <w:rPr>
          <w:ins w:id="54" w:author="Huawei user" w:date="2024-06-27T11:43:00Z"/>
        </w:rPr>
      </w:pPr>
      <w:ins w:id="55" w:author="Huawei user" w:date="2024-06-27T11:43:00Z">
        <w:r>
          <w:t>-</w:t>
        </w:r>
        <w:r>
          <w:tab/>
          <w:t>F</w:t>
        </w:r>
      </w:ins>
      <w:ins w:id="56" w:author="Huawei user" w:date="2024-06-25T12:13:00Z">
        <w:r w:rsidR="00101A57">
          <w:t>or UEs in RRC_IDLE and RRC_INACTIVE state procedure for cell (re</w:t>
        </w:r>
        <w:r w:rsidR="00101A57">
          <w:noBreakHyphen/>
          <w:t>)selection as specified in TS 38.304 [50]</w:t>
        </w:r>
      </w:ins>
      <w:ins w:id="57" w:author="Huawei user" w:date="2024-06-27T11:38:00Z">
        <w:r w:rsidR="00E91D03">
          <w:t xml:space="preserve"> and </w:t>
        </w:r>
        <w:r w:rsidR="00E91D03" w:rsidRPr="00E91D03">
          <w:t>TS 23.122 [17]</w:t>
        </w:r>
      </w:ins>
      <w:ins w:id="58" w:author="Huawei user" w:date="2024-06-25T12:13:00Z">
        <w:r w:rsidR="00101A57">
          <w:t xml:space="preserve"> for RRC_IDLE and RRC_INACTIVE is used between </w:t>
        </w:r>
      </w:ins>
      <w:ins w:id="59" w:author="Huawei user" w:date="2024-06-25T12:15:00Z">
        <w:r w:rsidR="00101A57">
          <w:t xml:space="preserve">MWAB </w:t>
        </w:r>
      </w:ins>
      <w:ins w:id="60" w:author="Huawei user" w:date="2024-06-25T12:13:00Z">
        <w:r w:rsidR="00101A57">
          <w:t>cell and other cells</w:t>
        </w:r>
      </w:ins>
      <w:ins w:id="61" w:author="Huawei user" w:date="2024-06-27T11:38:00Z">
        <w:r w:rsidR="00E91D03">
          <w:t xml:space="preserve"> as normal</w:t>
        </w:r>
      </w:ins>
      <w:ins w:id="62" w:author="Huawei user" w:date="2024-06-27T11:42:00Z">
        <w:r>
          <w:t xml:space="preserve">; </w:t>
        </w:r>
      </w:ins>
    </w:p>
    <w:p w14:paraId="550CAF1A" w14:textId="2BA221F6" w:rsidR="00101A57" w:rsidRDefault="009C2791" w:rsidP="009C2791">
      <w:pPr>
        <w:pStyle w:val="B1"/>
        <w:rPr>
          <w:ins w:id="63" w:author="Huawei user" w:date="2024-06-27T11:43:00Z"/>
        </w:rPr>
      </w:pPr>
      <w:ins w:id="64" w:author="Huawei user" w:date="2024-06-27T11:43:00Z">
        <w:r>
          <w:t>-</w:t>
        </w:r>
        <w:r>
          <w:tab/>
        </w:r>
      </w:ins>
      <w:ins w:id="65" w:author="Huawei user" w:date="2024-06-27T11:44:00Z">
        <w:r>
          <w:t>F</w:t>
        </w:r>
      </w:ins>
      <w:ins w:id="66" w:author="Huawei user" w:date="2024-06-27T11:42:00Z">
        <w:r>
          <w:t>or UEs in RRC_CONNECTED state</w:t>
        </w:r>
      </w:ins>
      <w:ins w:id="67" w:author="Huawei user" w:date="2024-06-27T11:44:00Z">
        <w:r>
          <w:t>, the MWAB-gNB</w:t>
        </w:r>
      </w:ins>
      <w:ins w:id="68" w:author="Huawei user" w:date="2024-06-27T11:51:00Z">
        <w:r w:rsidR="00C03232">
          <w:t xml:space="preserve"> or gNB</w:t>
        </w:r>
      </w:ins>
      <w:ins w:id="69" w:author="Huawei user" w:date="2024-06-27T11:44:00Z">
        <w:r>
          <w:t xml:space="preserve"> triggers the handover procedures to the neighbouring cells for UEs in RRC_CONNECTED state served by the MWAB</w:t>
        </w:r>
      </w:ins>
      <w:ins w:id="70" w:author="Huawei user" w:date="2024-06-27T11:51:00Z">
        <w:r w:rsidR="00C03232">
          <w:t xml:space="preserve"> or g</w:t>
        </w:r>
      </w:ins>
      <w:ins w:id="71" w:author="Huawei user" w:date="2024-06-27T11:52:00Z">
        <w:r w:rsidR="00C03232">
          <w:t>NB</w:t>
        </w:r>
      </w:ins>
      <w:ins w:id="72" w:author="Huawei user" w:date="2024-06-27T11:44:00Z">
        <w:r>
          <w:t>.</w:t>
        </w:r>
      </w:ins>
    </w:p>
    <w:p w14:paraId="2455EDAC" w14:textId="44E8BA75" w:rsidR="00101A57" w:rsidRPr="00BE3160" w:rsidRDefault="00BE3160" w:rsidP="00BE3160">
      <w:pPr>
        <w:pStyle w:val="NO"/>
        <w:rPr>
          <w:ins w:id="73" w:author="Huawei user" w:date="2024-06-27T11:04:00Z"/>
          <w:lang w:eastAsia="ko-KR"/>
        </w:rPr>
      </w:pPr>
      <w:ins w:id="74" w:author="Huawei user" w:date="2024-06-27T11:52:00Z">
        <w:r w:rsidRPr="00BE3160">
          <w:rPr>
            <w:lang w:eastAsia="ko-KR"/>
          </w:rPr>
          <w:t>NOTE</w:t>
        </w:r>
        <w:del w:id="75" w:author="Huawei user r01" w:date="2024-08-06T11:55:00Z">
          <w:r w:rsidR="00C0377F" w:rsidDel="00D80F7A">
            <w:rPr>
              <w:lang w:eastAsia="ko-KR"/>
            </w:rPr>
            <w:delText xml:space="preserve"> 2</w:delText>
          </w:r>
        </w:del>
        <w:r w:rsidRPr="00BE3160">
          <w:rPr>
            <w:lang w:eastAsia="ko-KR"/>
          </w:rPr>
          <w:t>:</w:t>
        </w:r>
        <w:r w:rsidRPr="00BE3160">
          <w:rPr>
            <w:lang w:eastAsia="ko-KR"/>
          </w:rPr>
          <w:tab/>
        </w:r>
      </w:ins>
      <w:ins w:id="76" w:author="Huawei user" w:date="2024-06-25T12:13:00Z">
        <w:r w:rsidR="00101A57" w:rsidRPr="00BE3160">
          <w:rPr>
            <w:lang w:eastAsia="ko-KR"/>
          </w:rPr>
          <w:t xml:space="preserve">The </w:t>
        </w:r>
      </w:ins>
      <w:ins w:id="77" w:author="Huawei user" w:date="2024-06-25T12:16:00Z">
        <w:r w:rsidR="0014295D" w:rsidRPr="00BE3160">
          <w:rPr>
            <w:lang w:eastAsia="ko-KR"/>
          </w:rPr>
          <w:t>MWAB-gNB</w:t>
        </w:r>
      </w:ins>
      <w:ins w:id="78" w:author="Huawei user" w:date="2024-06-25T12:13:00Z">
        <w:r w:rsidR="00101A57" w:rsidRPr="00BE3160">
          <w:rPr>
            <w:lang w:eastAsia="ko-KR"/>
          </w:rPr>
          <w:t xml:space="preserve"> triggers handover procedure when it is possible for the UEs accessing emergency service and being served by the </w:t>
        </w:r>
      </w:ins>
      <w:ins w:id="79" w:author="Huawei user" w:date="2024-06-25T12:16:00Z">
        <w:r w:rsidR="0014295D" w:rsidRPr="00BE3160">
          <w:rPr>
            <w:lang w:eastAsia="ko-KR"/>
          </w:rPr>
          <w:t>MWAB</w:t>
        </w:r>
      </w:ins>
      <w:ins w:id="80" w:author="Huawei user" w:date="2024-06-25T12:13:00Z">
        <w:r w:rsidR="00101A57" w:rsidRPr="00BE3160">
          <w:rPr>
            <w:lang w:eastAsia="ko-KR"/>
          </w:rPr>
          <w:t xml:space="preserve">, if </w:t>
        </w:r>
      </w:ins>
      <w:ins w:id="81" w:author="Huawei user" w:date="2024-06-25T12:16:00Z">
        <w:r w:rsidR="0014295D" w:rsidRPr="00BE3160">
          <w:rPr>
            <w:lang w:eastAsia="ko-KR"/>
          </w:rPr>
          <w:t xml:space="preserve">MWAB </w:t>
        </w:r>
      </w:ins>
      <w:ins w:id="82" w:author="Huawei user" w:date="2024-06-25T12:13:00Z">
        <w:r w:rsidR="00101A57" w:rsidRPr="00BE3160">
          <w:rPr>
            <w:lang w:eastAsia="ko-KR"/>
          </w:rPr>
          <w:t>is about to become unavailable to provide the services.</w:t>
        </w:r>
      </w:ins>
    </w:p>
    <w:p w14:paraId="460FE739" w14:textId="5C616ADD" w:rsidR="00101A57" w:rsidRDefault="00101A57" w:rsidP="00101A57">
      <w:pPr>
        <w:pStyle w:val="4"/>
        <w:rPr>
          <w:ins w:id="83" w:author="Huawei user" w:date="2024-06-25T12:14:00Z"/>
        </w:rPr>
      </w:pPr>
      <w:ins w:id="84" w:author="Huawei user" w:date="2024-06-25T12:14:00Z">
        <w:r>
          <w:t>5.X.Y.</w:t>
        </w:r>
      </w:ins>
      <w:ins w:id="85" w:author="Huawei user" w:date="2024-06-27T11:05:00Z">
        <w:r w:rsidR="00D00AE2">
          <w:t>3</w:t>
        </w:r>
      </w:ins>
      <w:ins w:id="86" w:author="Huawei user" w:date="2024-06-25T12:14:00Z">
        <w:r>
          <w:tab/>
          <w:t xml:space="preserve">UE mobility between </w:t>
        </w:r>
      </w:ins>
      <w:ins w:id="87" w:author="Huawei user" w:date="2024-06-25T12:18:00Z">
        <w:r w:rsidR="00394A82">
          <w:t>MWAB</w:t>
        </w:r>
      </w:ins>
      <w:ins w:id="88" w:author="Huawei user" w:date="2024-06-25T12:14:00Z">
        <w:r>
          <w:t xml:space="preserve"> cells</w:t>
        </w:r>
      </w:ins>
    </w:p>
    <w:p w14:paraId="6B263E3C" w14:textId="0D7AC928" w:rsidR="00101A57" w:rsidRDefault="00101A57" w:rsidP="00101A57">
      <w:pPr>
        <w:rPr>
          <w:ins w:id="89" w:author="Huawei user" w:date="2024-06-25T12:14:00Z"/>
        </w:rPr>
      </w:pPr>
      <w:ins w:id="90" w:author="Huawei user" w:date="2024-06-25T12:14:00Z">
        <w:r>
          <w:t>Similar to the behaviours described in clause </w:t>
        </w:r>
        <w:r w:rsidRPr="002F4F3D">
          <w:rPr>
            <w:highlight w:val="cyan"/>
          </w:rPr>
          <w:t>5.</w:t>
        </w:r>
      </w:ins>
      <w:ins w:id="91" w:author="Huawei user" w:date="2024-06-25T12:18:00Z">
        <w:r w:rsidR="00B33DA2" w:rsidRPr="002F4F3D">
          <w:rPr>
            <w:highlight w:val="cyan"/>
          </w:rPr>
          <w:t>X</w:t>
        </w:r>
      </w:ins>
      <w:ins w:id="92" w:author="Huawei user" w:date="2024-06-25T12:14:00Z">
        <w:r w:rsidRPr="002F4F3D">
          <w:rPr>
            <w:highlight w:val="cyan"/>
          </w:rPr>
          <w:t>.</w:t>
        </w:r>
      </w:ins>
      <w:ins w:id="93" w:author="Huawei user" w:date="2024-06-25T12:19:00Z">
        <w:r w:rsidR="00B33DA2" w:rsidRPr="002F4F3D">
          <w:rPr>
            <w:highlight w:val="cyan"/>
          </w:rPr>
          <w:t>Y</w:t>
        </w:r>
      </w:ins>
      <w:ins w:id="94" w:author="Huawei user" w:date="2024-06-25T12:14:00Z">
        <w:r w:rsidRPr="002F4F3D">
          <w:rPr>
            <w:highlight w:val="cyan"/>
          </w:rPr>
          <w:t>.</w:t>
        </w:r>
      </w:ins>
      <w:ins w:id="95" w:author="Huawei user" w:date="2024-06-27T11:53:00Z">
        <w:r w:rsidR="00356686" w:rsidRPr="002F4F3D">
          <w:rPr>
            <w:highlight w:val="cyan"/>
          </w:rPr>
          <w:t>2</w:t>
        </w:r>
      </w:ins>
      <w:ins w:id="96" w:author="Huawei user" w:date="2024-06-25T12:14:00Z">
        <w:r>
          <w:t xml:space="preserve">, UEs and </w:t>
        </w:r>
      </w:ins>
      <w:ins w:id="97" w:author="Huawei user" w:date="2024-06-27T11:53:00Z">
        <w:r w:rsidR="00C806A5">
          <w:t>MWAB-gNB</w:t>
        </w:r>
      </w:ins>
      <w:ins w:id="98" w:author="Huawei user" w:date="2024-06-25T12:14:00Z">
        <w:r>
          <w:t xml:space="preserve"> use existing procedures as specified in clause 8.23 of TS 38.401 [42], TS 23.502 [3], or TS 38.304 [50] to handle the mobility between </w:t>
        </w:r>
      </w:ins>
      <w:ins w:id="99" w:author="Huawei user" w:date="2024-06-25T12:19:00Z">
        <w:r w:rsidR="009A7D6C">
          <w:t xml:space="preserve">MWAB </w:t>
        </w:r>
      </w:ins>
      <w:ins w:id="100" w:author="Huawei user" w:date="2024-06-25T12:14:00Z">
        <w:r>
          <w:t>cells.</w:t>
        </w:r>
      </w:ins>
    </w:p>
    <w:p w14:paraId="483E1185" w14:textId="5A46ED48" w:rsidR="00101A57" w:rsidRDefault="00101A57" w:rsidP="00101A57">
      <w:pPr>
        <w:pStyle w:val="4"/>
        <w:rPr>
          <w:ins w:id="101" w:author="Huawei user" w:date="2024-06-25T12:14:00Z"/>
        </w:rPr>
      </w:pPr>
      <w:ins w:id="102" w:author="Huawei user" w:date="2024-06-25T12:14:00Z">
        <w:r>
          <w:t>5.X.Y.</w:t>
        </w:r>
      </w:ins>
      <w:ins w:id="103" w:author="Huawei user" w:date="2024-06-27T11:05:00Z">
        <w:r w:rsidR="00D00AE2">
          <w:t>4</w:t>
        </w:r>
      </w:ins>
      <w:ins w:id="104" w:author="Huawei user" w:date="2024-06-25T12:14:00Z">
        <w:r>
          <w:tab/>
          <w:t xml:space="preserve">UE mobility when moving together with a </w:t>
        </w:r>
      </w:ins>
      <w:ins w:id="105" w:author="Huawei user" w:date="2024-06-25T12:19:00Z">
        <w:r w:rsidR="007D26DC">
          <w:t xml:space="preserve">MWAB </w:t>
        </w:r>
      </w:ins>
      <w:ins w:id="106" w:author="Huawei user" w:date="2024-06-25T12:14:00Z">
        <w:r>
          <w:t>cell</w:t>
        </w:r>
      </w:ins>
    </w:p>
    <w:p w14:paraId="232EB0BA" w14:textId="6899D4B0" w:rsidR="007D182E" w:rsidRDefault="007D182E" w:rsidP="00101A57">
      <w:pPr>
        <w:rPr>
          <w:ins w:id="107" w:author="Huawei user" w:date="2024-06-27T12:05:00Z"/>
        </w:rPr>
      </w:pPr>
      <w:ins w:id="108" w:author="Huawei user" w:date="2024-06-27T12:06:00Z">
        <w:r>
          <w:t>U</w:t>
        </w:r>
        <w:r w:rsidRPr="00A829B3">
          <w:t>pon mobility</w:t>
        </w:r>
        <w:r>
          <w:t>,</w:t>
        </w:r>
        <w:r w:rsidRPr="00A829B3">
          <w:t xml:space="preserve"> </w:t>
        </w:r>
        <w:r>
          <w:t>t</w:t>
        </w:r>
      </w:ins>
      <w:ins w:id="109" w:author="Huawei user" w:date="2024-06-27T12:05:00Z">
        <w:r w:rsidRPr="00A829B3">
          <w:t>he TAC</w:t>
        </w:r>
        <w:r>
          <w:t>, gNB ID,</w:t>
        </w:r>
        <w:r w:rsidRPr="00A829B3">
          <w:t xml:space="preserve"> and/or cell IDs broadcasted by the MWAB-gNB cell(s) can be (re)-configured by the OAM server used by the M</w:t>
        </w:r>
        <w:r w:rsidRPr="007D182E">
          <w:t>WAB. The MWAB-gNB updates such information to the AMFs it is connected with.</w:t>
        </w:r>
      </w:ins>
      <w:ins w:id="110" w:author="Huawei user" w:date="2024-06-27T12:06:00Z">
        <w:r w:rsidRPr="007D182E">
          <w:t xml:space="preserve"> The MWAB-gNB remains connected by the same AMF or served by a different AMF in the same or different PLMNs. If the UE AMF does not change, the MWAB-</w:t>
        </w:r>
        <w:proofErr w:type="spellStart"/>
        <w:r w:rsidRPr="007D182E">
          <w:t>gNB's</w:t>
        </w:r>
        <w:proofErr w:type="spellEnd"/>
        <w:r w:rsidRPr="007D182E">
          <w:t xml:space="preserve"> gNB ID does not change.</w:t>
        </w:r>
      </w:ins>
    </w:p>
    <w:p w14:paraId="14B01665" w14:textId="513E8C09" w:rsidR="00E8540F" w:rsidRDefault="00101A57" w:rsidP="00E8540F">
      <w:pPr>
        <w:rPr>
          <w:ins w:id="111" w:author="Huawei user" w:date="2024-06-27T11:18:00Z"/>
        </w:rPr>
      </w:pPr>
      <w:ins w:id="112" w:author="Huawei user" w:date="2024-06-25T12:14:00Z">
        <w:r>
          <w:t xml:space="preserve">For a UE served by a </w:t>
        </w:r>
      </w:ins>
      <w:ins w:id="113" w:author="Huawei user" w:date="2024-06-25T12:21:00Z">
        <w:r w:rsidR="00367EF6">
          <w:t xml:space="preserve">MWAB </w:t>
        </w:r>
      </w:ins>
      <w:ins w:id="114" w:author="Huawei user" w:date="2024-06-25T12:14:00Z">
        <w:r>
          <w:t xml:space="preserve">cell, it may observe change of TAC and/or cell IDs, even if it is still connected to the same </w:t>
        </w:r>
      </w:ins>
      <w:ins w:id="115" w:author="Huawei user" w:date="2024-06-25T12:21:00Z">
        <w:r w:rsidR="00E53373">
          <w:t>MWAB</w:t>
        </w:r>
      </w:ins>
      <w:ins w:id="116" w:author="Huawei user" w:date="2024-06-25T12:14:00Z">
        <w:r>
          <w:t>. This can trigger mobility registrations</w:t>
        </w:r>
      </w:ins>
      <w:ins w:id="117" w:author="Huawei user" w:date="2024-06-27T11:55:00Z">
        <w:r w:rsidR="002B1B40">
          <w:t xml:space="preserve"> of the CM-IDLE UE(s)</w:t>
        </w:r>
      </w:ins>
      <w:ins w:id="118" w:author="Huawei user" w:date="2024-06-25T12:14:00Z">
        <w:r>
          <w:t>, as defined in TS 23.502 [3]</w:t>
        </w:r>
      </w:ins>
      <w:ins w:id="119" w:author="Huawei user" w:date="2024-06-27T11:55:00Z">
        <w:r w:rsidR="002B1B40">
          <w:t xml:space="preserve">, </w:t>
        </w:r>
      </w:ins>
      <w:ins w:id="120" w:author="Huawei user" w:date="2024-06-25T12:14:00Z">
        <w:r>
          <w:t>if the new TAC is not in the TAI list in the RA.</w:t>
        </w:r>
      </w:ins>
      <w:ins w:id="121" w:author="Huawei user" w:date="2024-06-27T11:03:00Z">
        <w:r w:rsidR="00C215EC">
          <w:t xml:space="preserve"> </w:t>
        </w:r>
      </w:ins>
    </w:p>
    <w:p w14:paraId="0AB7A3D7" w14:textId="25D02142" w:rsidR="006447FB" w:rsidRPr="007D182E" w:rsidRDefault="006447FB" w:rsidP="00E8540F">
      <w:pPr>
        <w:rPr>
          <w:ins w:id="122" w:author="Huawei user" w:date="2024-06-27T11:05:00Z"/>
        </w:rPr>
      </w:pPr>
      <w:ins w:id="123" w:author="Huawei user" w:date="2024-06-27T11:19:00Z">
        <w:r w:rsidRPr="007D182E">
          <w:rPr>
            <w:lang w:eastAsia="ko-KR"/>
          </w:rPr>
          <w:t>If</w:t>
        </w:r>
      </w:ins>
      <w:ins w:id="124" w:author="Huawei user" w:date="2024-06-27T11:18:00Z">
        <w:r w:rsidRPr="007D182E">
          <w:rPr>
            <w:lang w:eastAsia="ko-KR"/>
          </w:rPr>
          <w:t xml:space="preserve"> MWAB-gNB changes the AMF it connects due to mobility, the TAC(s) and Cell ID(s) it announces also change.</w:t>
        </w:r>
      </w:ins>
    </w:p>
    <w:p w14:paraId="6DD38B84" w14:textId="2B34F44D" w:rsidR="00D00AE2" w:rsidRDefault="00D00AE2" w:rsidP="00D00AE2">
      <w:pPr>
        <w:pStyle w:val="EditorsNote"/>
        <w:rPr>
          <w:ins w:id="125" w:author="Huawei user" w:date="2024-06-27T12:12:00Z"/>
          <w:lang w:val="en-US" w:eastAsia="zh-CN"/>
        </w:rPr>
      </w:pPr>
      <w:ins w:id="126" w:author="Huawei user" w:date="2024-06-27T11:05:00Z">
        <w:r w:rsidRPr="007D182E">
          <w:rPr>
            <w:rFonts w:hint="eastAsia"/>
            <w:lang w:val="en-US" w:eastAsia="zh-CN"/>
          </w:rPr>
          <w:t>E</w:t>
        </w:r>
        <w:r w:rsidRPr="007D182E">
          <w:rPr>
            <w:lang w:val="en-US" w:eastAsia="zh-CN"/>
          </w:rPr>
          <w:t>ditor'</w:t>
        </w:r>
        <w:r w:rsidRPr="007D182E">
          <w:rPr>
            <w:rFonts w:hint="eastAsia"/>
            <w:lang w:val="en-US" w:eastAsia="zh-CN"/>
          </w:rPr>
          <w:t>s</w:t>
        </w:r>
        <w:r w:rsidRPr="007D182E">
          <w:rPr>
            <w:lang w:val="en-US" w:eastAsia="zh-CN"/>
          </w:rPr>
          <w:t xml:space="preserve"> Note:</w:t>
        </w:r>
        <w:r w:rsidRPr="007D182E">
          <w:rPr>
            <w:lang w:val="en-US" w:eastAsia="zh-CN"/>
          </w:rPr>
          <w:tab/>
          <w:t xml:space="preserve">The support of inter-gNB HO procedure or intra-gNB cell mobility </w:t>
        </w:r>
        <w:r w:rsidRPr="007D182E">
          <w:rPr>
            <w:rFonts w:hint="eastAsia"/>
            <w:lang w:val="en-US" w:eastAsia="zh-CN"/>
          </w:rPr>
          <w:t>is</w:t>
        </w:r>
        <w:r w:rsidRPr="007D182E">
          <w:rPr>
            <w:lang w:val="en-US" w:eastAsia="zh-CN"/>
          </w:rPr>
          <w:t xml:space="preserve"> </w:t>
        </w:r>
        <w:r w:rsidRPr="007D182E">
          <w:rPr>
            <w:rFonts w:hint="eastAsia"/>
            <w:lang w:val="en-US" w:eastAsia="zh-CN"/>
          </w:rPr>
          <w:t>FF</w:t>
        </w:r>
        <w:r w:rsidRPr="007D182E">
          <w:rPr>
            <w:lang w:val="en-US" w:eastAsia="zh-CN"/>
          </w:rPr>
          <w:t>S and will be coordinated with RAN WGs.</w:t>
        </w:r>
      </w:ins>
    </w:p>
    <w:p w14:paraId="1F8BE99A" w14:textId="0A799515" w:rsidR="00FC50F5" w:rsidRDefault="00FC50F5" w:rsidP="00FC50F5">
      <w:pPr>
        <w:pStyle w:val="4"/>
        <w:rPr>
          <w:ins w:id="127" w:author="Huawei user" w:date="2024-06-27T12:12:00Z"/>
        </w:rPr>
      </w:pPr>
      <w:ins w:id="128" w:author="Huawei user" w:date="2024-06-27T12:12:00Z">
        <w:r>
          <w:lastRenderedPageBreak/>
          <w:t>5.X.Y.5</w:t>
        </w:r>
        <w:r>
          <w:tab/>
          <w:t>MWAB mobility</w:t>
        </w:r>
      </w:ins>
    </w:p>
    <w:p w14:paraId="27A9080E" w14:textId="17266D58" w:rsidR="00B2221C" w:rsidRPr="00B2221C" w:rsidRDefault="00C215EC" w:rsidP="00101A57">
      <w:pPr>
        <w:rPr>
          <w:ins w:id="129" w:author="Huawei user" w:date="2024-06-27T12:08:00Z"/>
          <w:lang w:eastAsia="ko-KR"/>
        </w:rPr>
      </w:pPr>
      <w:ins w:id="130" w:author="Huawei user" w:date="2024-06-27T11:03:00Z">
        <w:r w:rsidRPr="00B2221C">
          <w:rPr>
            <w:noProof/>
            <w:lang w:eastAsia="zh-CN"/>
          </w:rPr>
          <w:t>Upon mobility,</w:t>
        </w:r>
      </w:ins>
      <w:ins w:id="131" w:author="Huawei user" w:date="2024-06-27T12:08:00Z">
        <w:r w:rsidR="00B2221C" w:rsidRPr="00B2221C">
          <w:rPr>
            <w:noProof/>
            <w:lang w:eastAsia="zh-CN"/>
          </w:rPr>
          <w:t xml:space="preserve"> </w:t>
        </w:r>
      </w:ins>
      <w:ins w:id="132" w:author="Huawei user" w:date="2024-06-27T11:03:00Z">
        <w:r w:rsidRPr="00B2221C">
          <w:rPr>
            <w:noProof/>
            <w:lang w:eastAsia="zh-CN"/>
          </w:rPr>
          <w:t xml:space="preserve">the UPF and/or AMF </w:t>
        </w:r>
        <w:r w:rsidRPr="00B2221C">
          <w:rPr>
            <w:lang w:eastAsia="ko-KR"/>
          </w:rPr>
          <w:t>used for BH connections</w:t>
        </w:r>
        <w:r w:rsidRPr="00B2221C">
          <w:rPr>
            <w:noProof/>
            <w:lang w:eastAsia="zh-CN"/>
          </w:rPr>
          <w:t xml:space="preserve"> of t</w:t>
        </w:r>
        <w:r w:rsidRPr="00B2221C">
          <w:rPr>
            <w:lang w:eastAsia="ko-KR"/>
          </w:rPr>
          <w:t>he MWAB-UE may change</w:t>
        </w:r>
      </w:ins>
      <w:ins w:id="133" w:author="Huawei user" w:date="2024-06-27T12:08:00Z">
        <w:r w:rsidR="00B2221C" w:rsidRPr="00B2221C">
          <w:rPr>
            <w:lang w:eastAsia="ko-KR"/>
          </w:rPr>
          <w:t>:</w:t>
        </w:r>
      </w:ins>
      <w:ins w:id="134" w:author="Huawei user" w:date="2024-06-27T12:07:00Z">
        <w:r w:rsidR="00B2221C" w:rsidRPr="00B2221C">
          <w:rPr>
            <w:lang w:eastAsia="ko-KR"/>
          </w:rPr>
          <w:t xml:space="preserve"> </w:t>
        </w:r>
      </w:ins>
    </w:p>
    <w:p w14:paraId="508E3544" w14:textId="77777777" w:rsidR="00FC50F5" w:rsidRPr="00B2221C" w:rsidRDefault="00FC50F5" w:rsidP="00FC50F5">
      <w:pPr>
        <w:pStyle w:val="B1"/>
        <w:rPr>
          <w:ins w:id="135" w:author="Huawei user" w:date="2024-06-27T12:14:00Z"/>
          <w:lang w:eastAsia="zh-CN"/>
        </w:rPr>
      </w:pPr>
      <w:ins w:id="136" w:author="Huawei user" w:date="2024-06-27T12:14:00Z">
        <w:r>
          <w:rPr>
            <w:rFonts w:hint="eastAsia"/>
            <w:lang w:eastAsia="zh-CN"/>
          </w:rPr>
          <w:t>-</w:t>
        </w:r>
        <w:r>
          <w:rPr>
            <w:lang w:eastAsia="zh-CN"/>
          </w:rPr>
          <w:tab/>
        </w:r>
        <w:r>
          <w:rPr>
            <w:lang w:eastAsia="ko-KR"/>
          </w:rPr>
          <w:t>T</w:t>
        </w:r>
        <w:r w:rsidRPr="00B2221C">
          <w:rPr>
            <w:lang w:eastAsia="ko-KR"/>
          </w:rPr>
          <w:t>he MW</w:t>
        </w:r>
        <w:r w:rsidRPr="00FC50F5">
          <w:rPr>
            <w:lang w:eastAsia="ko-KR"/>
          </w:rPr>
          <w:t>AB-UE may request new or modify existing N2/N3 BH PDU sessions, upon request from the MWAB-gNB which are based on triggers configured by OAM depending on the MWAB-gNB location.</w:t>
        </w:r>
      </w:ins>
    </w:p>
    <w:p w14:paraId="3AB87D66" w14:textId="49CC8F10" w:rsidR="00177869" w:rsidRDefault="00B2221C" w:rsidP="00B2221C">
      <w:pPr>
        <w:pStyle w:val="B1"/>
        <w:rPr>
          <w:ins w:id="137" w:author="Huawei user" w:date="2024-06-27T12:16:00Z"/>
          <w:lang w:eastAsia="zh-CN"/>
        </w:rPr>
      </w:pPr>
      <w:ins w:id="138" w:author="Huawei user" w:date="2024-06-27T12:08:00Z">
        <w:r w:rsidRPr="00B2221C">
          <w:t>-</w:t>
        </w:r>
        <w:r w:rsidRPr="00B2221C">
          <w:tab/>
        </w:r>
      </w:ins>
      <w:ins w:id="139" w:author="Huawei user" w:date="2024-06-27T12:16:00Z">
        <w:r w:rsidR="00177869" w:rsidRPr="00B2221C">
          <w:rPr>
            <w:lang w:eastAsia="zh-CN"/>
          </w:rPr>
          <w:t>The MWAB-gNB updates the TNL association of the N2 interface and N3 interfaces by using the new IP addresses of the new BH PDU sessions after the new BH PDU sessions are established.</w:t>
        </w:r>
        <w:r w:rsidR="00177869">
          <w:rPr>
            <w:lang w:eastAsia="zh-CN"/>
          </w:rPr>
          <w:t xml:space="preserve"> </w:t>
        </w:r>
      </w:ins>
      <w:ins w:id="140" w:author="Huawei user" w:date="2024-06-27T12:18:00Z">
        <w:r w:rsidR="00177869" w:rsidRPr="00B2221C">
          <w:t>The PSA of the PDU Session for the BH connection might be kept or changed as the MWAB-UE moves.</w:t>
        </w:r>
      </w:ins>
    </w:p>
    <w:p w14:paraId="1A9B5D70" w14:textId="20923051" w:rsidR="00B2221C" w:rsidRDefault="00177869" w:rsidP="00177869">
      <w:pPr>
        <w:pStyle w:val="B2"/>
        <w:rPr>
          <w:ins w:id="141" w:author="Huawei user" w:date="2024-06-27T12:08:00Z"/>
        </w:rPr>
      </w:pPr>
      <w:ins w:id="142" w:author="Huawei user" w:date="2024-06-27T12:16:00Z">
        <w:r w:rsidRPr="00020FC2">
          <w:t>-</w:t>
        </w:r>
        <w:r w:rsidRPr="00020FC2">
          <w:tab/>
        </w:r>
      </w:ins>
      <w:ins w:id="143" w:author="Huawei user" w:date="2024-06-27T12:18:00Z">
        <w:r w:rsidRPr="00020FC2">
          <w:t xml:space="preserve">For N2 connection, </w:t>
        </w:r>
      </w:ins>
      <w:ins w:id="144" w:author="Huawei user" w:date="2024-06-27T16:30:00Z">
        <w:r w:rsidR="002978B9" w:rsidRPr="00020FC2">
          <w:t>if</w:t>
        </w:r>
      </w:ins>
      <w:ins w:id="145" w:author="Huawei user" w:date="2024-06-27T11:04:00Z">
        <w:r w:rsidR="00377231" w:rsidRPr="00020FC2">
          <w:t xml:space="preserve"> PSA is changed, SCTP association migration upon release of the original BH PDU session will be used (e.g., by using SCTP level associations reconfiguration).</w:t>
        </w:r>
        <w:r w:rsidR="00377231" w:rsidRPr="00B2221C">
          <w:rPr>
            <w:rFonts w:hint="eastAsia"/>
          </w:rPr>
          <w:t xml:space="preserve"> </w:t>
        </w:r>
      </w:ins>
    </w:p>
    <w:p w14:paraId="2BDE565A" w14:textId="5EB9C523" w:rsidR="00377231" w:rsidRDefault="00B2221C" w:rsidP="00177869">
      <w:pPr>
        <w:pStyle w:val="B2"/>
        <w:rPr>
          <w:ins w:id="146" w:author="Huawei user" w:date="2024-06-27T12:10:00Z"/>
        </w:rPr>
      </w:pPr>
      <w:ins w:id="147" w:author="Huawei user" w:date="2024-06-27T12:08:00Z">
        <w:r>
          <w:t>-</w:t>
        </w:r>
        <w:r>
          <w:tab/>
        </w:r>
      </w:ins>
      <w:ins w:id="148" w:author="Huawei user" w:date="2024-06-27T11:04:00Z">
        <w:r w:rsidR="00377231" w:rsidRPr="00B2221C">
          <w:t>For N3 GTP-UE tunnels used for the PDU sessions of the UEs the MWAB serves, the MWAB-gNB uses the PDU session Resource Modify Indication to each AMF of the UEs it serves to update the DL transport network level information for the sessions as specified in TS 38.413 [34].</w:t>
        </w:r>
      </w:ins>
    </w:p>
    <w:p w14:paraId="58DE77F2" w14:textId="58A06D39" w:rsidR="00CA6447" w:rsidDel="001F2DEE" w:rsidRDefault="00CA6447">
      <w:pPr>
        <w:rPr>
          <w:del w:id="149" w:author="Huawei user r01" w:date="2024-08-06T12:02:00Z"/>
          <w:noProof/>
          <w:lang w:eastAsia="zh-CN"/>
        </w:rPr>
      </w:pPr>
      <w:bookmarkStart w:id="150" w:name="_CR5_35A_3_2"/>
      <w:bookmarkStart w:id="151" w:name="_CR5_35A_3_3"/>
      <w:bookmarkStart w:id="152" w:name="_CR5_35A_4"/>
      <w:bookmarkEnd w:id="150"/>
      <w:bookmarkEnd w:id="151"/>
      <w:bookmarkEnd w:id="152"/>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F6F5" w14:textId="77777777" w:rsidR="0060104B" w:rsidRDefault="0060104B">
      <w:r>
        <w:separator/>
      </w:r>
    </w:p>
  </w:endnote>
  <w:endnote w:type="continuationSeparator" w:id="0">
    <w:p w14:paraId="778680C7" w14:textId="77777777" w:rsidR="0060104B" w:rsidRDefault="0060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E657" w14:textId="77777777" w:rsidR="0060104B" w:rsidRDefault="0060104B">
      <w:r>
        <w:separator/>
      </w:r>
    </w:p>
  </w:footnote>
  <w:footnote w:type="continuationSeparator" w:id="0">
    <w:p w14:paraId="14AF515F" w14:textId="77777777" w:rsidR="0060104B" w:rsidRDefault="0060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w15:presenceInfo w15:providerId="None" w15:userId="Huawei user"/>
  </w15:person>
  <w15:person w15:author="Huawei user r01">
    <w15:presenceInfo w15:providerId="None" w15:userId="Huawei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45F"/>
    <w:rsid w:val="00020FC2"/>
    <w:rsid w:val="00022E4A"/>
    <w:rsid w:val="00036AF0"/>
    <w:rsid w:val="00056E55"/>
    <w:rsid w:val="00070E09"/>
    <w:rsid w:val="000A6394"/>
    <w:rsid w:val="000B7FC2"/>
    <w:rsid w:val="000B7FED"/>
    <w:rsid w:val="000C038A"/>
    <w:rsid w:val="000C6598"/>
    <w:rsid w:val="000D27BB"/>
    <w:rsid w:val="000D44B3"/>
    <w:rsid w:val="000D7BDC"/>
    <w:rsid w:val="00101A57"/>
    <w:rsid w:val="00134B3F"/>
    <w:rsid w:val="00141624"/>
    <w:rsid w:val="0014295D"/>
    <w:rsid w:val="00145D43"/>
    <w:rsid w:val="00164BA6"/>
    <w:rsid w:val="00177869"/>
    <w:rsid w:val="00180609"/>
    <w:rsid w:val="00181853"/>
    <w:rsid w:val="00192C46"/>
    <w:rsid w:val="001A07F9"/>
    <w:rsid w:val="001A08B3"/>
    <w:rsid w:val="001A7B60"/>
    <w:rsid w:val="001B44F3"/>
    <w:rsid w:val="001B52F0"/>
    <w:rsid w:val="001B7A65"/>
    <w:rsid w:val="001C23FD"/>
    <w:rsid w:val="001C6AD7"/>
    <w:rsid w:val="001D0C05"/>
    <w:rsid w:val="001E41F3"/>
    <w:rsid w:val="001F2DEE"/>
    <w:rsid w:val="002169D0"/>
    <w:rsid w:val="00230709"/>
    <w:rsid w:val="00242964"/>
    <w:rsid w:val="00242BE4"/>
    <w:rsid w:val="0026004D"/>
    <w:rsid w:val="002640DD"/>
    <w:rsid w:val="00275D12"/>
    <w:rsid w:val="00284FEB"/>
    <w:rsid w:val="002858AB"/>
    <w:rsid w:val="002860C4"/>
    <w:rsid w:val="00286B46"/>
    <w:rsid w:val="002934CB"/>
    <w:rsid w:val="00295092"/>
    <w:rsid w:val="00297647"/>
    <w:rsid w:val="002978B9"/>
    <w:rsid w:val="002B1B40"/>
    <w:rsid w:val="002B5741"/>
    <w:rsid w:val="002D2899"/>
    <w:rsid w:val="002E472E"/>
    <w:rsid w:val="002E57B8"/>
    <w:rsid w:val="002F23B2"/>
    <w:rsid w:val="002F4F3D"/>
    <w:rsid w:val="003021EE"/>
    <w:rsid w:val="00305409"/>
    <w:rsid w:val="00315E91"/>
    <w:rsid w:val="00331B17"/>
    <w:rsid w:val="00345F57"/>
    <w:rsid w:val="00346C93"/>
    <w:rsid w:val="00356686"/>
    <w:rsid w:val="00357A44"/>
    <w:rsid w:val="003609EF"/>
    <w:rsid w:val="0036231A"/>
    <w:rsid w:val="00367EF6"/>
    <w:rsid w:val="00374DD4"/>
    <w:rsid w:val="00377231"/>
    <w:rsid w:val="00380258"/>
    <w:rsid w:val="00394A82"/>
    <w:rsid w:val="003A3E55"/>
    <w:rsid w:val="003A6E4A"/>
    <w:rsid w:val="003B220A"/>
    <w:rsid w:val="003C3686"/>
    <w:rsid w:val="003D2A39"/>
    <w:rsid w:val="003D331D"/>
    <w:rsid w:val="003E1A36"/>
    <w:rsid w:val="004006F2"/>
    <w:rsid w:val="0040442A"/>
    <w:rsid w:val="00410371"/>
    <w:rsid w:val="004242F1"/>
    <w:rsid w:val="00441498"/>
    <w:rsid w:val="00447C83"/>
    <w:rsid w:val="004513E3"/>
    <w:rsid w:val="00493D76"/>
    <w:rsid w:val="00495A3A"/>
    <w:rsid w:val="004B75B7"/>
    <w:rsid w:val="004D140A"/>
    <w:rsid w:val="004D1BF5"/>
    <w:rsid w:val="004D525E"/>
    <w:rsid w:val="004E3AE6"/>
    <w:rsid w:val="005141D9"/>
    <w:rsid w:val="0051580D"/>
    <w:rsid w:val="005245F1"/>
    <w:rsid w:val="00547111"/>
    <w:rsid w:val="00550B1D"/>
    <w:rsid w:val="005538EC"/>
    <w:rsid w:val="005731C5"/>
    <w:rsid w:val="0059064B"/>
    <w:rsid w:val="00592D74"/>
    <w:rsid w:val="005E2C44"/>
    <w:rsid w:val="0060104B"/>
    <w:rsid w:val="00621188"/>
    <w:rsid w:val="006257ED"/>
    <w:rsid w:val="0063375D"/>
    <w:rsid w:val="006447FB"/>
    <w:rsid w:val="00652452"/>
    <w:rsid w:val="00653DE4"/>
    <w:rsid w:val="00665C47"/>
    <w:rsid w:val="00683CEF"/>
    <w:rsid w:val="00694BB3"/>
    <w:rsid w:val="00695300"/>
    <w:rsid w:val="00695808"/>
    <w:rsid w:val="00697F3E"/>
    <w:rsid w:val="006B46FB"/>
    <w:rsid w:val="006C3001"/>
    <w:rsid w:val="006E21FB"/>
    <w:rsid w:val="007202E9"/>
    <w:rsid w:val="00731674"/>
    <w:rsid w:val="0074073B"/>
    <w:rsid w:val="00792342"/>
    <w:rsid w:val="007977A8"/>
    <w:rsid w:val="007B512A"/>
    <w:rsid w:val="007C2097"/>
    <w:rsid w:val="007D182E"/>
    <w:rsid w:val="007D26DC"/>
    <w:rsid w:val="007D6A07"/>
    <w:rsid w:val="007E4574"/>
    <w:rsid w:val="007F7259"/>
    <w:rsid w:val="008040A8"/>
    <w:rsid w:val="008250EB"/>
    <w:rsid w:val="008279FA"/>
    <w:rsid w:val="00844871"/>
    <w:rsid w:val="008626E7"/>
    <w:rsid w:val="00870EE7"/>
    <w:rsid w:val="008863B9"/>
    <w:rsid w:val="008A45A6"/>
    <w:rsid w:val="008D3CCC"/>
    <w:rsid w:val="008D4F6E"/>
    <w:rsid w:val="008F3789"/>
    <w:rsid w:val="008F686C"/>
    <w:rsid w:val="00907951"/>
    <w:rsid w:val="009148DE"/>
    <w:rsid w:val="0092655E"/>
    <w:rsid w:val="00941E30"/>
    <w:rsid w:val="009509F7"/>
    <w:rsid w:val="00951088"/>
    <w:rsid w:val="009531B0"/>
    <w:rsid w:val="00973CBE"/>
    <w:rsid w:val="009741B3"/>
    <w:rsid w:val="009777D9"/>
    <w:rsid w:val="00991B88"/>
    <w:rsid w:val="0099362E"/>
    <w:rsid w:val="009A5753"/>
    <w:rsid w:val="009A579D"/>
    <w:rsid w:val="009A7D6C"/>
    <w:rsid w:val="009C1796"/>
    <w:rsid w:val="009C2791"/>
    <w:rsid w:val="009D1636"/>
    <w:rsid w:val="009E3297"/>
    <w:rsid w:val="009F734F"/>
    <w:rsid w:val="00A17E68"/>
    <w:rsid w:val="00A246B6"/>
    <w:rsid w:val="00A31A7E"/>
    <w:rsid w:val="00A47E70"/>
    <w:rsid w:val="00A50CF0"/>
    <w:rsid w:val="00A64D7A"/>
    <w:rsid w:val="00A7458D"/>
    <w:rsid w:val="00A7671C"/>
    <w:rsid w:val="00A829B3"/>
    <w:rsid w:val="00A85352"/>
    <w:rsid w:val="00A94310"/>
    <w:rsid w:val="00AA2CBC"/>
    <w:rsid w:val="00AC5820"/>
    <w:rsid w:val="00AD1CD8"/>
    <w:rsid w:val="00AE1ABC"/>
    <w:rsid w:val="00B172D4"/>
    <w:rsid w:val="00B2221C"/>
    <w:rsid w:val="00B258BB"/>
    <w:rsid w:val="00B27ADE"/>
    <w:rsid w:val="00B30F45"/>
    <w:rsid w:val="00B33DA2"/>
    <w:rsid w:val="00B67B97"/>
    <w:rsid w:val="00B76C1F"/>
    <w:rsid w:val="00B968C8"/>
    <w:rsid w:val="00BA3EC5"/>
    <w:rsid w:val="00BA51D9"/>
    <w:rsid w:val="00BB0F08"/>
    <w:rsid w:val="00BB59A2"/>
    <w:rsid w:val="00BB5DFC"/>
    <w:rsid w:val="00BC0E31"/>
    <w:rsid w:val="00BC6C51"/>
    <w:rsid w:val="00BD279D"/>
    <w:rsid w:val="00BD6BB8"/>
    <w:rsid w:val="00BE3160"/>
    <w:rsid w:val="00C0111C"/>
    <w:rsid w:val="00C03232"/>
    <w:rsid w:val="00C0377F"/>
    <w:rsid w:val="00C1039B"/>
    <w:rsid w:val="00C121FF"/>
    <w:rsid w:val="00C215EC"/>
    <w:rsid w:val="00C415A3"/>
    <w:rsid w:val="00C44CA1"/>
    <w:rsid w:val="00C47A81"/>
    <w:rsid w:val="00C65057"/>
    <w:rsid w:val="00C66BA2"/>
    <w:rsid w:val="00C71A87"/>
    <w:rsid w:val="00C76DFF"/>
    <w:rsid w:val="00C806A5"/>
    <w:rsid w:val="00C82C4A"/>
    <w:rsid w:val="00C870F6"/>
    <w:rsid w:val="00C91E83"/>
    <w:rsid w:val="00C95985"/>
    <w:rsid w:val="00C9643D"/>
    <w:rsid w:val="00C96536"/>
    <w:rsid w:val="00CA2972"/>
    <w:rsid w:val="00CA6447"/>
    <w:rsid w:val="00CC5026"/>
    <w:rsid w:val="00CC68D0"/>
    <w:rsid w:val="00CE13A2"/>
    <w:rsid w:val="00CF1269"/>
    <w:rsid w:val="00D00AE2"/>
    <w:rsid w:val="00D03F9A"/>
    <w:rsid w:val="00D06D51"/>
    <w:rsid w:val="00D164E0"/>
    <w:rsid w:val="00D170B6"/>
    <w:rsid w:val="00D24991"/>
    <w:rsid w:val="00D50255"/>
    <w:rsid w:val="00D50674"/>
    <w:rsid w:val="00D66520"/>
    <w:rsid w:val="00D80F7A"/>
    <w:rsid w:val="00D84AE9"/>
    <w:rsid w:val="00D8564A"/>
    <w:rsid w:val="00D90FB3"/>
    <w:rsid w:val="00D9124E"/>
    <w:rsid w:val="00DA4415"/>
    <w:rsid w:val="00DC34F0"/>
    <w:rsid w:val="00DD1C7B"/>
    <w:rsid w:val="00DE34CF"/>
    <w:rsid w:val="00E06621"/>
    <w:rsid w:val="00E13F3D"/>
    <w:rsid w:val="00E34898"/>
    <w:rsid w:val="00E53373"/>
    <w:rsid w:val="00E64FD8"/>
    <w:rsid w:val="00E71123"/>
    <w:rsid w:val="00E8540F"/>
    <w:rsid w:val="00E91D03"/>
    <w:rsid w:val="00EB09B7"/>
    <w:rsid w:val="00EC51CC"/>
    <w:rsid w:val="00EE7D7C"/>
    <w:rsid w:val="00EF5B80"/>
    <w:rsid w:val="00F005FF"/>
    <w:rsid w:val="00F0443F"/>
    <w:rsid w:val="00F25D98"/>
    <w:rsid w:val="00F300FB"/>
    <w:rsid w:val="00F352EB"/>
    <w:rsid w:val="00F42767"/>
    <w:rsid w:val="00F63AEB"/>
    <w:rsid w:val="00F65B0D"/>
    <w:rsid w:val="00F931E8"/>
    <w:rsid w:val="00FA5D5F"/>
    <w:rsid w:val="00FA7A60"/>
    <w:rsid w:val="00FB1004"/>
    <w:rsid w:val="00FB6386"/>
    <w:rsid w:val="00FC50F5"/>
    <w:rsid w:val="00FD3BA3"/>
    <w:rsid w:val="00FD6882"/>
    <w:rsid w:val="00FF6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540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2D2899"/>
    <w:rPr>
      <w:rFonts w:ascii="Times New Roman" w:hAnsi="Times New Roman"/>
      <w:lang w:val="en-GB" w:eastAsia="en-US"/>
    </w:rPr>
  </w:style>
  <w:style w:type="character" w:customStyle="1" w:styleId="B1Char1">
    <w:name w:val="B1 Char1"/>
    <w:link w:val="B1"/>
    <w:locked/>
    <w:rsid w:val="002D2899"/>
    <w:rPr>
      <w:rFonts w:ascii="Times New Roman" w:hAnsi="Times New Roman"/>
      <w:lang w:val="en-GB" w:eastAsia="en-US"/>
    </w:rPr>
  </w:style>
  <w:style w:type="character" w:customStyle="1" w:styleId="20">
    <w:name w:val="标题 2 字符"/>
    <w:basedOn w:val="a0"/>
    <w:link w:val="2"/>
    <w:rsid w:val="00C0111C"/>
    <w:rPr>
      <w:rFonts w:ascii="Arial" w:hAnsi="Arial"/>
      <w:sz w:val="32"/>
      <w:lang w:val="en-GB" w:eastAsia="en-US"/>
    </w:rPr>
  </w:style>
  <w:style w:type="character" w:customStyle="1" w:styleId="30">
    <w:name w:val="标题 3 字符"/>
    <w:basedOn w:val="a0"/>
    <w:link w:val="3"/>
    <w:rsid w:val="00C0111C"/>
    <w:rPr>
      <w:rFonts w:ascii="Arial" w:hAnsi="Arial"/>
      <w:sz w:val="28"/>
      <w:lang w:val="en-GB" w:eastAsia="en-US"/>
    </w:rPr>
  </w:style>
  <w:style w:type="character" w:customStyle="1" w:styleId="B1Char">
    <w:name w:val="B1 Char"/>
    <w:locked/>
    <w:rsid w:val="00101A57"/>
  </w:style>
  <w:style w:type="character" w:customStyle="1" w:styleId="40">
    <w:name w:val="标题 4 字符"/>
    <w:basedOn w:val="a0"/>
    <w:link w:val="4"/>
    <w:rsid w:val="00101A57"/>
    <w:rPr>
      <w:rFonts w:ascii="Arial" w:hAnsi="Arial"/>
      <w:sz w:val="24"/>
      <w:lang w:val="en-GB" w:eastAsia="en-US"/>
    </w:rPr>
  </w:style>
  <w:style w:type="character" w:customStyle="1" w:styleId="EditorsNoteChar">
    <w:name w:val="Editor's Note Char"/>
    <w:aliases w:val="EN Char"/>
    <w:link w:val="EditorsNote"/>
    <w:qFormat/>
    <w:locked/>
    <w:rsid w:val="00495A3A"/>
    <w:rPr>
      <w:rFonts w:ascii="Times New Roman" w:hAnsi="Times New Roman"/>
      <w:color w:val="FF0000"/>
      <w:lang w:val="en-GB" w:eastAsia="en-US"/>
    </w:rPr>
  </w:style>
  <w:style w:type="character" w:customStyle="1" w:styleId="THChar">
    <w:name w:val="TH Char"/>
    <w:link w:val="TH"/>
    <w:qFormat/>
    <w:locked/>
    <w:rsid w:val="00495A3A"/>
    <w:rPr>
      <w:rFonts w:ascii="Arial" w:hAnsi="Arial"/>
      <w:b/>
      <w:lang w:val="en-GB" w:eastAsia="en-US"/>
    </w:rPr>
  </w:style>
  <w:style w:type="character" w:customStyle="1" w:styleId="TFChar">
    <w:name w:val="TF Char"/>
    <w:link w:val="TF"/>
    <w:qFormat/>
    <w:locked/>
    <w:rsid w:val="00495A3A"/>
    <w:rPr>
      <w:rFonts w:ascii="Arial" w:hAnsi="Arial"/>
      <w:b/>
      <w:lang w:val="en-GB" w:eastAsia="en-US"/>
    </w:rPr>
  </w:style>
  <w:style w:type="character" w:customStyle="1" w:styleId="B2Char">
    <w:name w:val="B2 Char"/>
    <w:link w:val="B2"/>
    <w:locked/>
    <w:rsid w:val="00177869"/>
    <w:rPr>
      <w:rFonts w:ascii="Times New Roman" w:hAnsi="Times New Roman"/>
      <w:lang w:val="en-GB" w:eastAsia="en-US"/>
    </w:rPr>
  </w:style>
  <w:style w:type="character" w:customStyle="1" w:styleId="ad">
    <w:name w:val="批注文字 字符"/>
    <w:basedOn w:val="a0"/>
    <w:link w:val="ac"/>
    <w:semiHidden/>
    <w:rsid w:val="001F2D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9645">
      <w:bodyDiv w:val="1"/>
      <w:marLeft w:val="0"/>
      <w:marRight w:val="0"/>
      <w:marTop w:val="0"/>
      <w:marBottom w:val="0"/>
      <w:divBdr>
        <w:top w:val="none" w:sz="0" w:space="0" w:color="auto"/>
        <w:left w:val="none" w:sz="0" w:space="0" w:color="auto"/>
        <w:bottom w:val="none" w:sz="0" w:space="0" w:color="auto"/>
        <w:right w:val="none" w:sz="0" w:space="0" w:color="auto"/>
      </w:divBdr>
    </w:div>
    <w:div w:id="118688877">
      <w:bodyDiv w:val="1"/>
      <w:marLeft w:val="0"/>
      <w:marRight w:val="0"/>
      <w:marTop w:val="0"/>
      <w:marBottom w:val="0"/>
      <w:divBdr>
        <w:top w:val="none" w:sz="0" w:space="0" w:color="auto"/>
        <w:left w:val="none" w:sz="0" w:space="0" w:color="auto"/>
        <w:bottom w:val="none" w:sz="0" w:space="0" w:color="auto"/>
        <w:right w:val="none" w:sz="0" w:space="0" w:color="auto"/>
      </w:divBdr>
    </w:div>
    <w:div w:id="539244647">
      <w:bodyDiv w:val="1"/>
      <w:marLeft w:val="0"/>
      <w:marRight w:val="0"/>
      <w:marTop w:val="0"/>
      <w:marBottom w:val="0"/>
      <w:divBdr>
        <w:top w:val="none" w:sz="0" w:space="0" w:color="auto"/>
        <w:left w:val="none" w:sz="0" w:space="0" w:color="auto"/>
        <w:bottom w:val="none" w:sz="0" w:space="0" w:color="auto"/>
        <w:right w:val="none" w:sz="0" w:space="0" w:color="auto"/>
      </w:divBdr>
    </w:div>
    <w:div w:id="588320340">
      <w:bodyDiv w:val="1"/>
      <w:marLeft w:val="0"/>
      <w:marRight w:val="0"/>
      <w:marTop w:val="0"/>
      <w:marBottom w:val="0"/>
      <w:divBdr>
        <w:top w:val="none" w:sz="0" w:space="0" w:color="auto"/>
        <w:left w:val="none" w:sz="0" w:space="0" w:color="auto"/>
        <w:bottom w:val="none" w:sz="0" w:space="0" w:color="auto"/>
        <w:right w:val="none" w:sz="0" w:space="0" w:color="auto"/>
      </w:divBdr>
    </w:div>
    <w:div w:id="870455607">
      <w:bodyDiv w:val="1"/>
      <w:marLeft w:val="0"/>
      <w:marRight w:val="0"/>
      <w:marTop w:val="0"/>
      <w:marBottom w:val="0"/>
      <w:divBdr>
        <w:top w:val="none" w:sz="0" w:space="0" w:color="auto"/>
        <w:left w:val="none" w:sz="0" w:space="0" w:color="auto"/>
        <w:bottom w:val="none" w:sz="0" w:space="0" w:color="auto"/>
        <w:right w:val="none" w:sz="0" w:space="0" w:color="auto"/>
      </w:divBdr>
    </w:div>
    <w:div w:id="906955347">
      <w:bodyDiv w:val="1"/>
      <w:marLeft w:val="0"/>
      <w:marRight w:val="0"/>
      <w:marTop w:val="0"/>
      <w:marBottom w:val="0"/>
      <w:divBdr>
        <w:top w:val="none" w:sz="0" w:space="0" w:color="auto"/>
        <w:left w:val="none" w:sz="0" w:space="0" w:color="auto"/>
        <w:bottom w:val="none" w:sz="0" w:space="0" w:color="auto"/>
        <w:right w:val="none" w:sz="0" w:space="0" w:color="auto"/>
      </w:divBdr>
    </w:div>
    <w:div w:id="1004237897">
      <w:bodyDiv w:val="1"/>
      <w:marLeft w:val="0"/>
      <w:marRight w:val="0"/>
      <w:marTop w:val="0"/>
      <w:marBottom w:val="0"/>
      <w:divBdr>
        <w:top w:val="none" w:sz="0" w:space="0" w:color="auto"/>
        <w:left w:val="none" w:sz="0" w:space="0" w:color="auto"/>
        <w:bottom w:val="none" w:sz="0" w:space="0" w:color="auto"/>
        <w:right w:val="none" w:sz="0" w:space="0" w:color="auto"/>
      </w:divBdr>
    </w:div>
    <w:div w:id="101406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1E9F-4068-4506-AD0D-732D798A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4</Pages>
  <Words>1066</Words>
  <Characters>6078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user r01</cp:lastModifiedBy>
  <cp:revision>18</cp:revision>
  <cp:lastPrinted>1900-01-01T00:00:00Z</cp:lastPrinted>
  <dcterms:created xsi:type="dcterms:W3CDTF">2024-06-27T04:31:00Z</dcterms:created>
  <dcterms:modified xsi:type="dcterms:W3CDTF">2024-08-06T09:59:00Z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(3)2Fo18NbT3DORLrW8kuZsfRcq5sZR/oumKoewCfHmK4ObpzRgZEXFLyhLfsor7g3dcecUXqbo
70sfkeRnkNq0C6ckAX7AndB3nueh9kkFXugQfISxgHv87rSySAQ3It3goiautkIJifjSrLpz
ywR4qCvTPpkSBDmZCnRir1uD6cxX0GmBSDbVmmv5ZUNzQE9DvCDJ09WGWheBy2PrH/PUjJ8U
jL6DoDLE6n7GJJQJPc</vt:lpwstr>
  </property>
  <property fmtid="{D5CDD505-2E9C-101B-9397-08002B2CF9AE}" pid="22" name="_2015_ms_pID_7253431">
    <vt:lpwstr>q3qivcoIpe4n5BO7fnYvDzHjaeB7HO+dbualQWMp6V0tH+RD+bk1hg
Vtc0Jjba+QkVZlbld0UDsu/9ib9uhGCVvAog3zfse/fPcNm+ddjmZU05YzhMwII1258U9iCN
07unK45WW1WvaMhzv/3dZ4EXxT1lrT9z67TK7Pw1Zncy/QMvaDx+uKFpS7hc9y92jMEdtZ5D
Aic9fbkZtRfZ0AUQ4NtH9fWTPSTdNKk9vIDm</vt:lpwstr>
  </property>
  <property fmtid="{D5CDD505-2E9C-101B-9397-08002B2CF9AE}" pid="23" name="_2015_ms_pID_7253432">
    <vt:lpwstr>5Q==</vt:lpwstr>
  </property>
</Properties>
</file>