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07E83A" w:rsidR="001E41F3" w:rsidRPr="004962BD"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w:t>
      </w:r>
      <w:r w:rsidRPr="004962BD">
        <w:rPr>
          <w:b/>
          <w:noProof/>
          <w:sz w:val="24"/>
        </w:rPr>
        <w:t>ng #</w:t>
      </w:r>
      <w:r w:rsidR="00CD61B0" w:rsidRPr="004962BD">
        <w:rPr>
          <w:b/>
          <w:noProof/>
          <w:sz w:val="24"/>
        </w:rPr>
        <w:t>1</w:t>
      </w:r>
      <w:r w:rsidR="00F43710">
        <w:rPr>
          <w:b/>
          <w:noProof/>
          <w:sz w:val="24"/>
        </w:rPr>
        <w:t>6</w:t>
      </w:r>
      <w:r w:rsidR="00947477">
        <w:rPr>
          <w:b/>
          <w:noProof/>
          <w:sz w:val="24"/>
        </w:rPr>
        <w:t>4</w:t>
      </w:r>
      <w:r w:rsidRPr="004962BD">
        <w:rPr>
          <w:b/>
          <w:i/>
          <w:noProof/>
          <w:sz w:val="28"/>
        </w:rPr>
        <w:tab/>
      </w:r>
      <w:r w:rsidR="00BB3079" w:rsidRPr="00BB3079">
        <w:rPr>
          <w:b/>
          <w:noProof/>
          <w:sz w:val="28"/>
        </w:rPr>
        <w:t>S2-</w:t>
      </w:r>
      <w:r w:rsidR="004760B5" w:rsidRPr="00BB3079">
        <w:rPr>
          <w:b/>
          <w:noProof/>
          <w:sz w:val="28"/>
        </w:rPr>
        <w:t>2</w:t>
      </w:r>
      <w:r w:rsidR="00F24D20">
        <w:rPr>
          <w:b/>
          <w:noProof/>
          <w:sz w:val="28"/>
        </w:rPr>
        <w:t>40x</w:t>
      </w:r>
      <w:r w:rsidR="00C60478">
        <w:rPr>
          <w:b/>
          <w:noProof/>
          <w:sz w:val="28"/>
        </w:rPr>
        <w:t>xxx</w:t>
      </w:r>
    </w:p>
    <w:p w14:paraId="27D46704" w14:textId="77777777" w:rsidR="00E920D3" w:rsidRDefault="00E920D3" w:rsidP="00E920D3">
      <w:pPr>
        <w:pStyle w:val="CRCoverPage"/>
        <w:tabs>
          <w:tab w:val="right" w:pos="5103"/>
          <w:tab w:val="right" w:pos="9639"/>
        </w:tabs>
        <w:outlineLvl w:val="0"/>
        <w:rPr>
          <w:b/>
          <w:noProof/>
          <w:sz w:val="24"/>
        </w:rPr>
      </w:pPr>
      <w:r>
        <w:rPr>
          <w:b/>
          <w:noProof/>
          <w:sz w:val="24"/>
        </w:rPr>
        <w:t>Maastricht, NL, 19</w:t>
      </w:r>
      <w:r>
        <w:rPr>
          <w:b/>
          <w:noProof/>
          <w:sz w:val="24"/>
          <w:vertAlign w:val="superscript"/>
        </w:rPr>
        <w:t>th</w:t>
      </w:r>
      <w:r>
        <w:rPr>
          <w:b/>
          <w:noProof/>
          <w:sz w:val="24"/>
        </w:rPr>
        <w:t xml:space="preserve"> Aug – 23</w:t>
      </w:r>
      <w:r>
        <w:rPr>
          <w:b/>
          <w:noProof/>
          <w:sz w:val="24"/>
          <w:vertAlign w:val="superscript"/>
        </w:rPr>
        <w:t>rd</w:t>
      </w:r>
      <w:r>
        <w:rPr>
          <w:b/>
          <w:noProof/>
          <w:sz w:val="24"/>
        </w:rPr>
        <w:t xml:space="preserve"> Aug, 2024</w:t>
      </w:r>
      <w:r>
        <w:rPr>
          <w:b/>
          <w:noProof/>
          <w:sz w:val="24"/>
        </w:rPr>
        <w:tab/>
      </w:r>
      <w:r>
        <w:rPr>
          <w:b/>
          <w:noProof/>
          <w:sz w:val="24"/>
        </w:rPr>
        <w:tab/>
      </w:r>
      <w:r>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962B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962BD" w:rsidRDefault="00305409" w:rsidP="00E34898">
            <w:pPr>
              <w:pStyle w:val="CRCoverPage"/>
              <w:spacing w:after="0"/>
              <w:jc w:val="right"/>
              <w:rPr>
                <w:i/>
                <w:noProof/>
              </w:rPr>
            </w:pPr>
            <w:r w:rsidRPr="004962BD">
              <w:rPr>
                <w:i/>
                <w:noProof/>
                <w:sz w:val="14"/>
              </w:rPr>
              <w:t>CR-Form-v</w:t>
            </w:r>
            <w:r w:rsidR="008863B9" w:rsidRPr="004962BD">
              <w:rPr>
                <w:i/>
                <w:noProof/>
                <w:sz w:val="14"/>
              </w:rPr>
              <w:t>12.</w:t>
            </w:r>
            <w:r w:rsidR="008D3CCC" w:rsidRPr="004962BD">
              <w:rPr>
                <w:i/>
                <w:noProof/>
                <w:sz w:val="14"/>
              </w:rPr>
              <w:t>2</w:t>
            </w:r>
          </w:p>
        </w:tc>
      </w:tr>
      <w:tr w:rsidR="001E41F3" w:rsidRPr="004962BD" w14:paraId="3FBB62B8" w14:textId="77777777" w:rsidTr="00547111">
        <w:tc>
          <w:tcPr>
            <w:tcW w:w="9641" w:type="dxa"/>
            <w:gridSpan w:val="9"/>
            <w:tcBorders>
              <w:left w:val="single" w:sz="4" w:space="0" w:color="auto"/>
              <w:right w:val="single" w:sz="4" w:space="0" w:color="auto"/>
            </w:tcBorders>
          </w:tcPr>
          <w:p w14:paraId="79AB67D6" w14:textId="77777777" w:rsidR="001E41F3" w:rsidRPr="004962BD" w:rsidRDefault="001E41F3">
            <w:pPr>
              <w:pStyle w:val="CRCoverPage"/>
              <w:spacing w:after="0"/>
              <w:jc w:val="center"/>
              <w:rPr>
                <w:noProof/>
              </w:rPr>
            </w:pPr>
            <w:r w:rsidRPr="004962BD">
              <w:rPr>
                <w:b/>
                <w:noProof/>
                <w:sz w:val="32"/>
              </w:rPr>
              <w:t>CHANGE REQUEST</w:t>
            </w:r>
          </w:p>
        </w:tc>
      </w:tr>
      <w:tr w:rsidR="001E41F3" w:rsidRPr="004962BD" w14:paraId="79946B04" w14:textId="77777777" w:rsidTr="00547111">
        <w:tc>
          <w:tcPr>
            <w:tcW w:w="9641" w:type="dxa"/>
            <w:gridSpan w:val="9"/>
            <w:tcBorders>
              <w:left w:val="single" w:sz="4" w:space="0" w:color="auto"/>
              <w:right w:val="single" w:sz="4" w:space="0" w:color="auto"/>
            </w:tcBorders>
          </w:tcPr>
          <w:p w14:paraId="12C70EEE" w14:textId="77777777" w:rsidR="001E41F3" w:rsidRPr="004962BD" w:rsidRDefault="001E41F3">
            <w:pPr>
              <w:pStyle w:val="CRCoverPage"/>
              <w:spacing w:after="0"/>
              <w:rPr>
                <w:noProof/>
                <w:sz w:val="8"/>
                <w:szCs w:val="8"/>
              </w:rPr>
            </w:pPr>
          </w:p>
        </w:tc>
      </w:tr>
      <w:tr w:rsidR="001E41F3" w:rsidRPr="004962BD" w14:paraId="3999489E" w14:textId="77777777" w:rsidTr="00547111">
        <w:tc>
          <w:tcPr>
            <w:tcW w:w="142" w:type="dxa"/>
            <w:tcBorders>
              <w:left w:val="single" w:sz="4" w:space="0" w:color="auto"/>
            </w:tcBorders>
          </w:tcPr>
          <w:p w14:paraId="4DDA7F40" w14:textId="77777777" w:rsidR="001E41F3" w:rsidRPr="004962BD" w:rsidRDefault="001E41F3">
            <w:pPr>
              <w:pStyle w:val="CRCoverPage"/>
              <w:spacing w:after="0"/>
              <w:jc w:val="right"/>
              <w:rPr>
                <w:noProof/>
              </w:rPr>
            </w:pPr>
          </w:p>
        </w:tc>
        <w:tc>
          <w:tcPr>
            <w:tcW w:w="1559" w:type="dxa"/>
            <w:shd w:val="pct30" w:color="FFFF00" w:fill="auto"/>
          </w:tcPr>
          <w:p w14:paraId="52508B66" w14:textId="0FEFF3EB" w:rsidR="001E41F3" w:rsidRPr="004962BD" w:rsidRDefault="00AE7E78" w:rsidP="00E13F3D">
            <w:pPr>
              <w:pStyle w:val="CRCoverPage"/>
              <w:spacing w:after="0"/>
              <w:jc w:val="right"/>
              <w:rPr>
                <w:b/>
                <w:noProof/>
                <w:sz w:val="28"/>
              </w:rPr>
            </w:pPr>
            <w:r w:rsidRPr="004962BD">
              <w:rPr>
                <w:b/>
                <w:noProof/>
                <w:sz w:val="28"/>
              </w:rPr>
              <w:t>23.</w:t>
            </w:r>
            <w:r w:rsidR="0075127C" w:rsidRPr="004962BD">
              <w:rPr>
                <w:b/>
                <w:noProof/>
                <w:sz w:val="28"/>
              </w:rPr>
              <w:t>50</w:t>
            </w:r>
            <w:r w:rsidR="0089412E">
              <w:rPr>
                <w:b/>
                <w:noProof/>
                <w:sz w:val="28"/>
              </w:rPr>
              <w:t>1</w:t>
            </w:r>
          </w:p>
        </w:tc>
        <w:tc>
          <w:tcPr>
            <w:tcW w:w="709" w:type="dxa"/>
          </w:tcPr>
          <w:p w14:paraId="77009707" w14:textId="77777777" w:rsidR="001E41F3" w:rsidRPr="004962BD" w:rsidRDefault="001E41F3">
            <w:pPr>
              <w:pStyle w:val="CRCoverPage"/>
              <w:spacing w:after="0"/>
              <w:jc w:val="center"/>
              <w:rPr>
                <w:noProof/>
              </w:rPr>
            </w:pPr>
            <w:r w:rsidRPr="004962BD">
              <w:rPr>
                <w:b/>
                <w:noProof/>
                <w:sz w:val="28"/>
              </w:rPr>
              <w:t>CR</w:t>
            </w:r>
          </w:p>
        </w:tc>
        <w:tc>
          <w:tcPr>
            <w:tcW w:w="1276" w:type="dxa"/>
            <w:shd w:val="pct30" w:color="FFFF00" w:fill="auto"/>
          </w:tcPr>
          <w:p w14:paraId="6CAED29D" w14:textId="03663F56" w:rsidR="001E41F3" w:rsidRPr="004962BD" w:rsidRDefault="00220F41" w:rsidP="00547111">
            <w:pPr>
              <w:pStyle w:val="CRCoverPage"/>
              <w:spacing w:after="0"/>
              <w:rPr>
                <w:noProof/>
              </w:rPr>
            </w:pPr>
            <w:r>
              <w:rPr>
                <w:rFonts w:hint="eastAsia"/>
                <w:b/>
                <w:noProof/>
                <w:sz w:val="28"/>
                <w:lang w:eastAsia="zh-CN"/>
              </w:rPr>
              <w:t>x</w:t>
            </w:r>
            <w:r w:rsidRPr="00220F41">
              <w:rPr>
                <w:rFonts w:hint="eastAsia"/>
                <w:b/>
                <w:noProof/>
                <w:sz w:val="28"/>
              </w:rPr>
              <w:t>xxx</w:t>
            </w:r>
          </w:p>
        </w:tc>
        <w:tc>
          <w:tcPr>
            <w:tcW w:w="709" w:type="dxa"/>
          </w:tcPr>
          <w:p w14:paraId="09D2C09B" w14:textId="77777777" w:rsidR="001E41F3" w:rsidRPr="004962BD" w:rsidRDefault="001E41F3" w:rsidP="0051580D">
            <w:pPr>
              <w:pStyle w:val="CRCoverPage"/>
              <w:tabs>
                <w:tab w:val="right" w:pos="625"/>
              </w:tabs>
              <w:spacing w:after="0"/>
              <w:jc w:val="center"/>
              <w:rPr>
                <w:noProof/>
              </w:rPr>
            </w:pPr>
            <w:r w:rsidRPr="004962BD">
              <w:rPr>
                <w:b/>
                <w:bCs/>
                <w:noProof/>
                <w:sz w:val="28"/>
              </w:rPr>
              <w:t>rev</w:t>
            </w:r>
          </w:p>
        </w:tc>
        <w:tc>
          <w:tcPr>
            <w:tcW w:w="992" w:type="dxa"/>
            <w:shd w:val="pct30" w:color="FFFF00" w:fill="auto"/>
          </w:tcPr>
          <w:p w14:paraId="7533BF9D" w14:textId="23543BA9" w:rsidR="001E41F3" w:rsidRPr="004962BD" w:rsidRDefault="002C226A" w:rsidP="007D67DA">
            <w:pPr>
              <w:pStyle w:val="CRCoverPage"/>
              <w:spacing w:after="0"/>
              <w:jc w:val="center"/>
              <w:rPr>
                <w:b/>
                <w:noProof/>
                <w:lang w:eastAsia="zh-CN"/>
              </w:rPr>
            </w:pPr>
            <w:r w:rsidRPr="007D67DA">
              <w:rPr>
                <w:rFonts w:hint="eastAsia"/>
                <w:b/>
                <w:noProof/>
                <w:sz w:val="28"/>
                <w:lang w:eastAsia="zh-CN"/>
              </w:rPr>
              <w:t>-</w:t>
            </w:r>
          </w:p>
        </w:tc>
        <w:tc>
          <w:tcPr>
            <w:tcW w:w="2410" w:type="dxa"/>
          </w:tcPr>
          <w:p w14:paraId="5D4AEAE9" w14:textId="77777777" w:rsidR="001E41F3" w:rsidRPr="004962BD" w:rsidRDefault="001E41F3" w:rsidP="0051580D">
            <w:pPr>
              <w:pStyle w:val="CRCoverPage"/>
              <w:tabs>
                <w:tab w:val="right" w:pos="1825"/>
              </w:tabs>
              <w:spacing w:after="0"/>
              <w:jc w:val="center"/>
              <w:rPr>
                <w:noProof/>
              </w:rPr>
            </w:pPr>
            <w:r w:rsidRPr="004962BD">
              <w:rPr>
                <w:b/>
                <w:noProof/>
                <w:sz w:val="28"/>
                <w:szCs w:val="28"/>
              </w:rPr>
              <w:t>Current version:</w:t>
            </w:r>
          </w:p>
        </w:tc>
        <w:tc>
          <w:tcPr>
            <w:tcW w:w="1701" w:type="dxa"/>
            <w:shd w:val="pct30" w:color="FFFF00" w:fill="auto"/>
          </w:tcPr>
          <w:p w14:paraId="1E22D6AC" w14:textId="1CB7C5E7" w:rsidR="001E41F3" w:rsidRPr="004962BD" w:rsidRDefault="002C226A" w:rsidP="004962BD">
            <w:pPr>
              <w:pStyle w:val="CRCoverPage"/>
              <w:spacing w:after="0"/>
              <w:jc w:val="center"/>
              <w:rPr>
                <w:noProof/>
                <w:sz w:val="28"/>
              </w:rPr>
            </w:pPr>
            <w:r>
              <w:rPr>
                <w:b/>
                <w:noProof/>
                <w:sz w:val="28"/>
              </w:rPr>
              <w:t>19</w:t>
            </w:r>
            <w:r w:rsidR="00AE7E78" w:rsidRPr="004962BD">
              <w:rPr>
                <w:b/>
                <w:noProof/>
                <w:sz w:val="28"/>
              </w:rPr>
              <w:t>.</w:t>
            </w:r>
            <w:r>
              <w:rPr>
                <w:b/>
                <w:noProof/>
                <w:sz w:val="28"/>
              </w:rPr>
              <w:t>0</w:t>
            </w:r>
            <w:r w:rsidR="00AE7E78" w:rsidRPr="004962BD">
              <w:rPr>
                <w:b/>
                <w:noProof/>
                <w:sz w:val="28"/>
              </w:rPr>
              <w:t>.</w:t>
            </w:r>
            <w:r w:rsidR="007D3B7C">
              <w:rPr>
                <w:b/>
                <w:noProof/>
                <w:sz w:val="28"/>
              </w:rPr>
              <w:t>0</w:t>
            </w:r>
          </w:p>
        </w:tc>
        <w:tc>
          <w:tcPr>
            <w:tcW w:w="143" w:type="dxa"/>
            <w:tcBorders>
              <w:right w:val="single" w:sz="4" w:space="0" w:color="auto"/>
            </w:tcBorders>
          </w:tcPr>
          <w:p w14:paraId="399238C9" w14:textId="77777777" w:rsidR="001E41F3" w:rsidRPr="004962BD" w:rsidRDefault="001E41F3">
            <w:pPr>
              <w:pStyle w:val="CRCoverPage"/>
              <w:spacing w:after="0"/>
              <w:rPr>
                <w:noProof/>
              </w:rPr>
            </w:pPr>
          </w:p>
        </w:tc>
      </w:tr>
      <w:tr w:rsidR="001E41F3" w:rsidRPr="004962BD" w14:paraId="7DC9F5A2" w14:textId="77777777" w:rsidTr="00547111">
        <w:tc>
          <w:tcPr>
            <w:tcW w:w="9641" w:type="dxa"/>
            <w:gridSpan w:val="9"/>
            <w:tcBorders>
              <w:left w:val="single" w:sz="4" w:space="0" w:color="auto"/>
              <w:right w:val="single" w:sz="4" w:space="0" w:color="auto"/>
            </w:tcBorders>
          </w:tcPr>
          <w:p w14:paraId="4883A7D2" w14:textId="77777777" w:rsidR="001E41F3" w:rsidRPr="004962BD" w:rsidRDefault="001E41F3">
            <w:pPr>
              <w:pStyle w:val="CRCoverPage"/>
              <w:spacing w:after="0"/>
              <w:rPr>
                <w:noProof/>
              </w:rPr>
            </w:pPr>
          </w:p>
        </w:tc>
      </w:tr>
      <w:tr w:rsidR="001E41F3" w:rsidRPr="004962BD" w14:paraId="266B4BDF" w14:textId="77777777" w:rsidTr="00547111">
        <w:tc>
          <w:tcPr>
            <w:tcW w:w="9641" w:type="dxa"/>
            <w:gridSpan w:val="9"/>
            <w:tcBorders>
              <w:top w:val="single" w:sz="4" w:space="0" w:color="auto"/>
            </w:tcBorders>
          </w:tcPr>
          <w:p w14:paraId="47E13998" w14:textId="77777777" w:rsidR="001E41F3" w:rsidRPr="004962BD" w:rsidRDefault="001E41F3">
            <w:pPr>
              <w:pStyle w:val="CRCoverPage"/>
              <w:spacing w:after="0"/>
              <w:jc w:val="center"/>
              <w:rPr>
                <w:rFonts w:cs="Arial"/>
                <w:i/>
                <w:noProof/>
              </w:rPr>
            </w:pPr>
            <w:r w:rsidRPr="004962BD">
              <w:rPr>
                <w:rFonts w:cs="Arial"/>
                <w:i/>
                <w:noProof/>
              </w:rPr>
              <w:t xml:space="preserve">For </w:t>
            </w:r>
            <w:hyperlink r:id="rId9" w:anchor="_blank" w:history="1">
              <w:r w:rsidRPr="004962BD">
                <w:rPr>
                  <w:rStyle w:val="ac"/>
                  <w:rFonts w:cs="Arial"/>
                  <w:b/>
                  <w:i/>
                  <w:noProof/>
                  <w:color w:val="FF0000"/>
                </w:rPr>
                <w:t>HE</w:t>
              </w:r>
              <w:bookmarkStart w:id="0" w:name="_Hlt497126619"/>
              <w:r w:rsidRPr="004962BD">
                <w:rPr>
                  <w:rStyle w:val="ac"/>
                  <w:rFonts w:cs="Arial"/>
                  <w:b/>
                  <w:i/>
                  <w:noProof/>
                  <w:color w:val="FF0000"/>
                </w:rPr>
                <w:t>L</w:t>
              </w:r>
              <w:bookmarkEnd w:id="0"/>
              <w:r w:rsidRPr="004962BD">
                <w:rPr>
                  <w:rStyle w:val="ac"/>
                  <w:rFonts w:cs="Arial"/>
                  <w:b/>
                  <w:i/>
                  <w:noProof/>
                  <w:color w:val="FF0000"/>
                </w:rPr>
                <w:t>P</w:t>
              </w:r>
            </w:hyperlink>
            <w:r w:rsidRPr="004962BD">
              <w:rPr>
                <w:rFonts w:cs="Arial"/>
                <w:b/>
                <w:i/>
                <w:noProof/>
                <w:color w:val="FF0000"/>
              </w:rPr>
              <w:t xml:space="preserve"> </w:t>
            </w:r>
            <w:r w:rsidRPr="004962BD">
              <w:rPr>
                <w:rFonts w:cs="Arial"/>
                <w:i/>
                <w:noProof/>
              </w:rPr>
              <w:t>on using this form</w:t>
            </w:r>
            <w:r w:rsidR="0051580D" w:rsidRPr="004962BD">
              <w:rPr>
                <w:rFonts w:cs="Arial"/>
                <w:i/>
                <w:noProof/>
              </w:rPr>
              <w:t>: c</w:t>
            </w:r>
            <w:r w:rsidR="00F25D98" w:rsidRPr="004962BD">
              <w:rPr>
                <w:rFonts w:cs="Arial"/>
                <w:i/>
                <w:noProof/>
              </w:rPr>
              <w:t xml:space="preserve">omprehensive instructions can be found at </w:t>
            </w:r>
            <w:r w:rsidR="001B7A65" w:rsidRPr="004962BD">
              <w:rPr>
                <w:rFonts w:cs="Arial"/>
                <w:i/>
                <w:noProof/>
              </w:rPr>
              <w:br/>
            </w:r>
            <w:hyperlink r:id="rId10" w:history="1">
              <w:r w:rsidR="00DE34CF" w:rsidRPr="004962BD">
                <w:rPr>
                  <w:rStyle w:val="ac"/>
                  <w:rFonts w:cs="Arial"/>
                  <w:i/>
                  <w:noProof/>
                </w:rPr>
                <w:t>http://www.3gpp.org/Change-Requests</w:t>
              </w:r>
            </w:hyperlink>
            <w:r w:rsidR="00F25D98" w:rsidRPr="004962BD">
              <w:rPr>
                <w:rFonts w:cs="Arial"/>
                <w:i/>
                <w:noProof/>
              </w:rPr>
              <w:t>.</w:t>
            </w:r>
          </w:p>
        </w:tc>
      </w:tr>
      <w:tr w:rsidR="001E41F3" w:rsidRPr="004962BD" w14:paraId="296CF086" w14:textId="77777777" w:rsidTr="00547111">
        <w:tc>
          <w:tcPr>
            <w:tcW w:w="9641" w:type="dxa"/>
            <w:gridSpan w:val="9"/>
          </w:tcPr>
          <w:p w14:paraId="7D4A60B5" w14:textId="77777777" w:rsidR="001E41F3" w:rsidRPr="004962BD" w:rsidRDefault="001E41F3">
            <w:pPr>
              <w:pStyle w:val="CRCoverPage"/>
              <w:spacing w:after="0"/>
              <w:rPr>
                <w:noProof/>
                <w:sz w:val="8"/>
                <w:szCs w:val="8"/>
              </w:rPr>
            </w:pPr>
          </w:p>
        </w:tc>
      </w:tr>
    </w:tbl>
    <w:p w14:paraId="53540664" w14:textId="77777777" w:rsidR="001E41F3" w:rsidRPr="004962B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962BD" w14:paraId="0EE45D52" w14:textId="77777777" w:rsidTr="00A7671C">
        <w:tc>
          <w:tcPr>
            <w:tcW w:w="2835" w:type="dxa"/>
          </w:tcPr>
          <w:p w14:paraId="59860FA1" w14:textId="77777777" w:rsidR="00F25D98" w:rsidRPr="004962BD" w:rsidRDefault="00F25D98" w:rsidP="001E41F3">
            <w:pPr>
              <w:pStyle w:val="CRCoverPage"/>
              <w:tabs>
                <w:tab w:val="right" w:pos="2751"/>
              </w:tabs>
              <w:spacing w:after="0"/>
              <w:rPr>
                <w:b/>
                <w:i/>
                <w:noProof/>
              </w:rPr>
            </w:pPr>
            <w:r w:rsidRPr="004962BD">
              <w:rPr>
                <w:b/>
                <w:i/>
                <w:noProof/>
              </w:rPr>
              <w:t>Proposed change</w:t>
            </w:r>
            <w:r w:rsidR="00A7671C" w:rsidRPr="004962BD">
              <w:rPr>
                <w:b/>
                <w:i/>
                <w:noProof/>
              </w:rPr>
              <w:t xml:space="preserve"> </w:t>
            </w:r>
            <w:r w:rsidRPr="004962BD">
              <w:rPr>
                <w:b/>
                <w:i/>
                <w:noProof/>
              </w:rPr>
              <w:t>affects:</w:t>
            </w:r>
          </w:p>
        </w:tc>
        <w:tc>
          <w:tcPr>
            <w:tcW w:w="1418" w:type="dxa"/>
          </w:tcPr>
          <w:p w14:paraId="07128383" w14:textId="77777777" w:rsidR="00F25D98" w:rsidRPr="004962BD" w:rsidRDefault="00F25D98" w:rsidP="001E41F3">
            <w:pPr>
              <w:pStyle w:val="CRCoverPage"/>
              <w:spacing w:after="0"/>
              <w:jc w:val="right"/>
              <w:rPr>
                <w:noProof/>
              </w:rPr>
            </w:pPr>
            <w:r w:rsidRPr="004962B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645E2FC" w:rsidR="00F25D98" w:rsidRPr="004962B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962BD" w:rsidRDefault="00F25D98" w:rsidP="001E41F3">
            <w:pPr>
              <w:pStyle w:val="CRCoverPage"/>
              <w:spacing w:after="0"/>
              <w:jc w:val="right"/>
              <w:rPr>
                <w:noProof/>
                <w:u w:val="single"/>
              </w:rPr>
            </w:pPr>
            <w:r w:rsidRPr="004962B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CA9E6" w:rsidR="00F25D98" w:rsidRPr="004962BD" w:rsidRDefault="00F93B7E" w:rsidP="001E41F3">
            <w:pPr>
              <w:pStyle w:val="CRCoverPage"/>
              <w:spacing w:after="0"/>
              <w:jc w:val="center"/>
              <w:rPr>
                <w:b/>
                <w:caps/>
                <w:noProof/>
              </w:rPr>
            </w:pPr>
            <w:r>
              <w:rPr>
                <w:b/>
                <w:caps/>
                <w:noProof/>
              </w:rPr>
              <w:t>X</w:t>
            </w:r>
          </w:p>
        </w:tc>
        <w:tc>
          <w:tcPr>
            <w:tcW w:w="2126" w:type="dxa"/>
          </w:tcPr>
          <w:p w14:paraId="2ED8415F" w14:textId="77777777" w:rsidR="00F25D98" w:rsidRPr="004962BD" w:rsidRDefault="00F25D98" w:rsidP="001E41F3">
            <w:pPr>
              <w:pStyle w:val="CRCoverPage"/>
              <w:spacing w:after="0"/>
              <w:jc w:val="right"/>
              <w:rPr>
                <w:noProof/>
                <w:u w:val="single"/>
              </w:rPr>
            </w:pPr>
            <w:r w:rsidRPr="004962B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B50474" w:rsidR="00F25D98" w:rsidRPr="004962BD" w:rsidRDefault="0027628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4962BD" w:rsidRDefault="00F25D98" w:rsidP="001E41F3">
            <w:pPr>
              <w:pStyle w:val="CRCoverPage"/>
              <w:spacing w:after="0"/>
              <w:jc w:val="right"/>
              <w:rPr>
                <w:noProof/>
              </w:rPr>
            </w:pPr>
            <w:r w:rsidRPr="004962B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4962BD" w:rsidRDefault="00AE7E78" w:rsidP="001E41F3">
            <w:pPr>
              <w:pStyle w:val="CRCoverPage"/>
              <w:spacing w:after="0"/>
              <w:jc w:val="center"/>
              <w:rPr>
                <w:b/>
                <w:bCs/>
                <w:caps/>
                <w:noProof/>
              </w:rPr>
            </w:pPr>
            <w:r w:rsidRPr="004962BD">
              <w:rPr>
                <w:b/>
                <w:bCs/>
                <w:caps/>
                <w:noProof/>
              </w:rPr>
              <w:t>X</w:t>
            </w:r>
          </w:p>
        </w:tc>
      </w:tr>
    </w:tbl>
    <w:p w14:paraId="69DCC391" w14:textId="77777777" w:rsidR="001E41F3" w:rsidRPr="004962B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962BD" w14:paraId="31618834" w14:textId="77777777" w:rsidTr="00547111">
        <w:tc>
          <w:tcPr>
            <w:tcW w:w="9640" w:type="dxa"/>
            <w:gridSpan w:val="11"/>
          </w:tcPr>
          <w:p w14:paraId="55477508" w14:textId="77777777" w:rsidR="001E41F3" w:rsidRPr="004962BD" w:rsidRDefault="001E41F3">
            <w:pPr>
              <w:pStyle w:val="CRCoverPage"/>
              <w:spacing w:after="0"/>
              <w:rPr>
                <w:noProof/>
                <w:sz w:val="8"/>
                <w:szCs w:val="8"/>
              </w:rPr>
            </w:pPr>
          </w:p>
        </w:tc>
      </w:tr>
      <w:tr w:rsidR="001E41F3" w:rsidRPr="004962BD" w14:paraId="58300953" w14:textId="77777777" w:rsidTr="00547111">
        <w:tc>
          <w:tcPr>
            <w:tcW w:w="1843" w:type="dxa"/>
            <w:tcBorders>
              <w:top w:val="single" w:sz="4" w:space="0" w:color="auto"/>
              <w:left w:val="single" w:sz="4" w:space="0" w:color="auto"/>
            </w:tcBorders>
          </w:tcPr>
          <w:p w14:paraId="05B2F3A2" w14:textId="77777777" w:rsidR="001E41F3" w:rsidRPr="004962BD" w:rsidRDefault="001E41F3">
            <w:pPr>
              <w:pStyle w:val="CRCoverPage"/>
              <w:tabs>
                <w:tab w:val="right" w:pos="1759"/>
              </w:tabs>
              <w:spacing w:after="0"/>
              <w:rPr>
                <w:b/>
                <w:i/>
                <w:noProof/>
              </w:rPr>
            </w:pPr>
            <w:r w:rsidRPr="004962BD">
              <w:rPr>
                <w:b/>
                <w:i/>
                <w:noProof/>
              </w:rPr>
              <w:t>Title:</w:t>
            </w:r>
            <w:r w:rsidRPr="004962BD">
              <w:rPr>
                <w:b/>
                <w:i/>
                <w:noProof/>
              </w:rPr>
              <w:tab/>
            </w:r>
          </w:p>
        </w:tc>
        <w:tc>
          <w:tcPr>
            <w:tcW w:w="7797" w:type="dxa"/>
            <w:gridSpan w:val="10"/>
            <w:tcBorders>
              <w:top w:val="single" w:sz="4" w:space="0" w:color="auto"/>
              <w:right w:val="single" w:sz="4" w:space="0" w:color="auto"/>
            </w:tcBorders>
            <w:shd w:val="pct30" w:color="FFFF00" w:fill="auto"/>
          </w:tcPr>
          <w:p w14:paraId="3D393EEE" w14:textId="6D02FF9D" w:rsidR="001E41F3" w:rsidRPr="004962BD" w:rsidRDefault="006B18A8" w:rsidP="00165D2F">
            <w:pPr>
              <w:pStyle w:val="CRCoverPage"/>
              <w:spacing w:after="0"/>
              <w:rPr>
                <w:noProof/>
              </w:rPr>
            </w:pPr>
            <w:r w:rsidRPr="006B18A8">
              <w:rPr>
                <w:noProof/>
              </w:rPr>
              <w:t>MWAB authorization</w:t>
            </w:r>
          </w:p>
        </w:tc>
      </w:tr>
      <w:tr w:rsidR="001E41F3" w:rsidRPr="004962BD" w14:paraId="05C08479" w14:textId="77777777" w:rsidTr="00547111">
        <w:tc>
          <w:tcPr>
            <w:tcW w:w="1843" w:type="dxa"/>
            <w:tcBorders>
              <w:left w:val="single" w:sz="4" w:space="0" w:color="auto"/>
            </w:tcBorders>
          </w:tcPr>
          <w:p w14:paraId="45E29F53"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962BD" w:rsidRDefault="001E41F3">
            <w:pPr>
              <w:pStyle w:val="CRCoverPage"/>
              <w:spacing w:after="0"/>
              <w:rPr>
                <w:noProof/>
                <w:sz w:val="8"/>
                <w:szCs w:val="8"/>
              </w:rPr>
            </w:pPr>
          </w:p>
        </w:tc>
      </w:tr>
      <w:tr w:rsidR="001E41F3" w:rsidRPr="004962BD" w14:paraId="46D5D7C2" w14:textId="77777777" w:rsidTr="00547111">
        <w:tc>
          <w:tcPr>
            <w:tcW w:w="1843" w:type="dxa"/>
            <w:tcBorders>
              <w:left w:val="single" w:sz="4" w:space="0" w:color="auto"/>
            </w:tcBorders>
          </w:tcPr>
          <w:p w14:paraId="45A6C2C4" w14:textId="77777777" w:rsidR="001E41F3" w:rsidRPr="004962BD" w:rsidRDefault="001E41F3">
            <w:pPr>
              <w:pStyle w:val="CRCoverPage"/>
              <w:tabs>
                <w:tab w:val="right" w:pos="1759"/>
              </w:tabs>
              <w:spacing w:after="0"/>
              <w:rPr>
                <w:b/>
                <w:i/>
                <w:noProof/>
              </w:rPr>
            </w:pPr>
            <w:r w:rsidRPr="004962BD">
              <w:rPr>
                <w:b/>
                <w:i/>
                <w:noProof/>
              </w:rPr>
              <w:t>Source to WG:</w:t>
            </w:r>
          </w:p>
        </w:tc>
        <w:tc>
          <w:tcPr>
            <w:tcW w:w="7797" w:type="dxa"/>
            <w:gridSpan w:val="10"/>
            <w:tcBorders>
              <w:right w:val="single" w:sz="4" w:space="0" w:color="auto"/>
            </w:tcBorders>
            <w:shd w:val="pct30" w:color="FFFF00" w:fill="auto"/>
          </w:tcPr>
          <w:p w14:paraId="298AA482" w14:textId="2F94683F" w:rsidR="001E41F3" w:rsidRPr="004962BD" w:rsidRDefault="00165D2F" w:rsidP="00E67BD5">
            <w:pPr>
              <w:pStyle w:val="CRCoverPage"/>
              <w:spacing w:after="0"/>
              <w:rPr>
                <w:noProof/>
              </w:rPr>
            </w:pPr>
            <w:r w:rsidRPr="00165D2F">
              <w:rPr>
                <w:noProof/>
              </w:rPr>
              <w:t>Huawei, HiSilicon</w:t>
            </w:r>
          </w:p>
        </w:tc>
      </w:tr>
      <w:tr w:rsidR="001E41F3" w:rsidRPr="004962BD" w14:paraId="4196B218" w14:textId="77777777" w:rsidTr="00547111">
        <w:tc>
          <w:tcPr>
            <w:tcW w:w="1843" w:type="dxa"/>
            <w:tcBorders>
              <w:left w:val="single" w:sz="4" w:space="0" w:color="auto"/>
            </w:tcBorders>
          </w:tcPr>
          <w:p w14:paraId="14C300BA" w14:textId="77777777" w:rsidR="001E41F3" w:rsidRPr="004962BD" w:rsidRDefault="001E41F3">
            <w:pPr>
              <w:pStyle w:val="CRCoverPage"/>
              <w:tabs>
                <w:tab w:val="right" w:pos="1759"/>
              </w:tabs>
              <w:spacing w:after="0"/>
              <w:rPr>
                <w:b/>
                <w:i/>
                <w:noProof/>
              </w:rPr>
            </w:pPr>
            <w:r w:rsidRPr="004962BD">
              <w:rPr>
                <w:b/>
                <w:i/>
                <w:noProof/>
              </w:rPr>
              <w:t>Source to TSG:</w:t>
            </w:r>
          </w:p>
        </w:tc>
        <w:tc>
          <w:tcPr>
            <w:tcW w:w="7797" w:type="dxa"/>
            <w:gridSpan w:val="10"/>
            <w:tcBorders>
              <w:right w:val="single" w:sz="4" w:space="0" w:color="auto"/>
            </w:tcBorders>
            <w:shd w:val="pct30" w:color="FFFF00" w:fill="auto"/>
          </w:tcPr>
          <w:p w14:paraId="17FF8B7B" w14:textId="2FAB7024" w:rsidR="001E41F3" w:rsidRPr="004962BD" w:rsidRDefault="00AE7E78" w:rsidP="00165D2F">
            <w:pPr>
              <w:pStyle w:val="CRCoverPage"/>
              <w:spacing w:after="0"/>
              <w:rPr>
                <w:noProof/>
              </w:rPr>
            </w:pPr>
            <w:r w:rsidRPr="004962BD">
              <w:rPr>
                <w:noProof/>
              </w:rPr>
              <w:t>SA2</w:t>
            </w:r>
          </w:p>
        </w:tc>
      </w:tr>
      <w:tr w:rsidR="001E41F3" w:rsidRPr="004962BD" w14:paraId="76303739" w14:textId="77777777" w:rsidTr="00547111">
        <w:tc>
          <w:tcPr>
            <w:tcW w:w="1843" w:type="dxa"/>
            <w:tcBorders>
              <w:left w:val="single" w:sz="4" w:space="0" w:color="auto"/>
            </w:tcBorders>
          </w:tcPr>
          <w:p w14:paraId="4D3B1657"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962BD" w:rsidRDefault="001E41F3">
            <w:pPr>
              <w:pStyle w:val="CRCoverPage"/>
              <w:spacing w:after="0"/>
              <w:rPr>
                <w:noProof/>
                <w:sz w:val="8"/>
                <w:szCs w:val="8"/>
              </w:rPr>
            </w:pPr>
          </w:p>
        </w:tc>
      </w:tr>
      <w:tr w:rsidR="001E41F3" w:rsidRPr="004962BD" w14:paraId="50563E52" w14:textId="77777777" w:rsidTr="00547111">
        <w:tc>
          <w:tcPr>
            <w:tcW w:w="1843" w:type="dxa"/>
            <w:tcBorders>
              <w:left w:val="single" w:sz="4" w:space="0" w:color="auto"/>
            </w:tcBorders>
          </w:tcPr>
          <w:p w14:paraId="32C381B7" w14:textId="77777777" w:rsidR="001E41F3" w:rsidRPr="004962BD" w:rsidRDefault="001E41F3">
            <w:pPr>
              <w:pStyle w:val="CRCoverPage"/>
              <w:tabs>
                <w:tab w:val="right" w:pos="1759"/>
              </w:tabs>
              <w:spacing w:after="0"/>
              <w:rPr>
                <w:b/>
                <w:i/>
                <w:noProof/>
              </w:rPr>
            </w:pPr>
            <w:r w:rsidRPr="004962BD">
              <w:rPr>
                <w:b/>
                <w:i/>
                <w:noProof/>
              </w:rPr>
              <w:t>Work item code</w:t>
            </w:r>
            <w:r w:rsidR="0051580D" w:rsidRPr="004962BD">
              <w:rPr>
                <w:b/>
                <w:i/>
                <w:noProof/>
              </w:rPr>
              <w:t>:</w:t>
            </w:r>
          </w:p>
        </w:tc>
        <w:tc>
          <w:tcPr>
            <w:tcW w:w="3686" w:type="dxa"/>
            <w:gridSpan w:val="5"/>
            <w:shd w:val="pct30" w:color="FFFF00" w:fill="auto"/>
          </w:tcPr>
          <w:p w14:paraId="115414A3" w14:textId="0D5D56F4" w:rsidR="001E41F3" w:rsidRPr="004962BD" w:rsidRDefault="0035757B" w:rsidP="00165D2F">
            <w:pPr>
              <w:pStyle w:val="CRCoverPage"/>
              <w:spacing w:after="0"/>
              <w:rPr>
                <w:noProof/>
              </w:rPr>
            </w:pPr>
            <w:r w:rsidRPr="004962BD">
              <w:rPr>
                <w:noProof/>
              </w:rPr>
              <w:t>VMR</w:t>
            </w:r>
            <w:r w:rsidR="0084325C">
              <w:rPr>
                <w:noProof/>
              </w:rPr>
              <w:t>_</w:t>
            </w:r>
            <w:r w:rsidR="008F26E0">
              <w:rPr>
                <w:noProof/>
              </w:rPr>
              <w:t>P</w:t>
            </w:r>
            <w:r w:rsidR="0084325C">
              <w:rPr>
                <w:noProof/>
              </w:rPr>
              <w:t>h2</w:t>
            </w:r>
          </w:p>
        </w:tc>
        <w:tc>
          <w:tcPr>
            <w:tcW w:w="567" w:type="dxa"/>
            <w:tcBorders>
              <w:left w:val="nil"/>
            </w:tcBorders>
          </w:tcPr>
          <w:p w14:paraId="61A86BCF" w14:textId="77777777" w:rsidR="001E41F3" w:rsidRPr="004962BD" w:rsidRDefault="001E41F3">
            <w:pPr>
              <w:pStyle w:val="CRCoverPage"/>
              <w:spacing w:after="0"/>
              <w:ind w:right="100"/>
              <w:rPr>
                <w:noProof/>
              </w:rPr>
            </w:pPr>
          </w:p>
        </w:tc>
        <w:tc>
          <w:tcPr>
            <w:tcW w:w="1417" w:type="dxa"/>
            <w:gridSpan w:val="3"/>
            <w:tcBorders>
              <w:left w:val="nil"/>
            </w:tcBorders>
          </w:tcPr>
          <w:p w14:paraId="153CBFB1" w14:textId="77777777" w:rsidR="001E41F3" w:rsidRPr="004962BD" w:rsidRDefault="001E41F3">
            <w:pPr>
              <w:pStyle w:val="CRCoverPage"/>
              <w:spacing w:after="0"/>
              <w:jc w:val="right"/>
              <w:rPr>
                <w:noProof/>
              </w:rPr>
            </w:pPr>
            <w:r w:rsidRPr="004962BD">
              <w:rPr>
                <w:b/>
                <w:i/>
                <w:noProof/>
              </w:rPr>
              <w:t>Date:</w:t>
            </w:r>
          </w:p>
        </w:tc>
        <w:tc>
          <w:tcPr>
            <w:tcW w:w="2127" w:type="dxa"/>
            <w:tcBorders>
              <w:right w:val="single" w:sz="4" w:space="0" w:color="auto"/>
            </w:tcBorders>
            <w:shd w:val="pct30" w:color="FFFF00" w:fill="auto"/>
          </w:tcPr>
          <w:p w14:paraId="56929475" w14:textId="6E312DF5" w:rsidR="001E41F3" w:rsidRPr="004962BD" w:rsidRDefault="00EF6A2F">
            <w:pPr>
              <w:pStyle w:val="CRCoverPage"/>
              <w:spacing w:after="0"/>
              <w:ind w:left="100"/>
              <w:rPr>
                <w:noProof/>
              </w:rPr>
            </w:pPr>
            <w:r w:rsidRPr="004962BD">
              <w:rPr>
                <w:noProof/>
              </w:rPr>
              <w:t>202</w:t>
            </w:r>
            <w:r w:rsidR="000553CF">
              <w:rPr>
                <w:noProof/>
              </w:rPr>
              <w:t>4</w:t>
            </w:r>
            <w:r w:rsidRPr="004962BD">
              <w:rPr>
                <w:noProof/>
              </w:rPr>
              <w:t>-</w:t>
            </w:r>
            <w:r w:rsidR="000553CF">
              <w:rPr>
                <w:noProof/>
              </w:rPr>
              <w:t>0</w:t>
            </w:r>
            <w:r w:rsidR="008B668C">
              <w:rPr>
                <w:noProof/>
              </w:rPr>
              <w:t>8</w:t>
            </w:r>
            <w:r w:rsidRPr="004962BD">
              <w:rPr>
                <w:noProof/>
              </w:rPr>
              <w:t>-</w:t>
            </w:r>
            <w:r w:rsidR="004C04B4">
              <w:rPr>
                <w:noProof/>
              </w:rPr>
              <w:t>09</w:t>
            </w:r>
          </w:p>
        </w:tc>
      </w:tr>
      <w:tr w:rsidR="001E41F3" w:rsidRPr="004962BD" w14:paraId="690C7843" w14:textId="77777777" w:rsidTr="00547111">
        <w:tc>
          <w:tcPr>
            <w:tcW w:w="1843" w:type="dxa"/>
            <w:tcBorders>
              <w:left w:val="single" w:sz="4" w:space="0" w:color="auto"/>
            </w:tcBorders>
          </w:tcPr>
          <w:p w14:paraId="17A1A642" w14:textId="77777777" w:rsidR="001E41F3" w:rsidRPr="004962BD" w:rsidRDefault="001E41F3">
            <w:pPr>
              <w:pStyle w:val="CRCoverPage"/>
              <w:spacing w:after="0"/>
              <w:rPr>
                <w:b/>
                <w:i/>
                <w:noProof/>
                <w:sz w:val="8"/>
                <w:szCs w:val="8"/>
              </w:rPr>
            </w:pPr>
          </w:p>
        </w:tc>
        <w:tc>
          <w:tcPr>
            <w:tcW w:w="1986" w:type="dxa"/>
            <w:gridSpan w:val="4"/>
          </w:tcPr>
          <w:p w14:paraId="2F73FCFB" w14:textId="77777777" w:rsidR="001E41F3" w:rsidRPr="004962BD" w:rsidRDefault="001E41F3">
            <w:pPr>
              <w:pStyle w:val="CRCoverPage"/>
              <w:spacing w:after="0"/>
              <w:rPr>
                <w:noProof/>
                <w:sz w:val="8"/>
                <w:szCs w:val="8"/>
              </w:rPr>
            </w:pPr>
          </w:p>
        </w:tc>
        <w:tc>
          <w:tcPr>
            <w:tcW w:w="2267" w:type="dxa"/>
            <w:gridSpan w:val="2"/>
          </w:tcPr>
          <w:p w14:paraId="0FBCFC35" w14:textId="77777777" w:rsidR="001E41F3" w:rsidRPr="004962BD" w:rsidRDefault="001E41F3">
            <w:pPr>
              <w:pStyle w:val="CRCoverPage"/>
              <w:spacing w:after="0"/>
              <w:rPr>
                <w:noProof/>
                <w:sz w:val="8"/>
                <w:szCs w:val="8"/>
              </w:rPr>
            </w:pPr>
          </w:p>
        </w:tc>
        <w:tc>
          <w:tcPr>
            <w:tcW w:w="1417" w:type="dxa"/>
            <w:gridSpan w:val="3"/>
          </w:tcPr>
          <w:p w14:paraId="60243A9E" w14:textId="77777777" w:rsidR="001E41F3" w:rsidRPr="004962B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962BD" w:rsidRDefault="001E41F3">
            <w:pPr>
              <w:pStyle w:val="CRCoverPage"/>
              <w:spacing w:after="0"/>
              <w:rPr>
                <w:noProof/>
                <w:sz w:val="8"/>
                <w:szCs w:val="8"/>
              </w:rPr>
            </w:pPr>
          </w:p>
        </w:tc>
      </w:tr>
      <w:tr w:rsidR="001E41F3" w:rsidRPr="004962BD" w14:paraId="13D4AF59" w14:textId="77777777" w:rsidTr="00547111">
        <w:trPr>
          <w:cantSplit/>
        </w:trPr>
        <w:tc>
          <w:tcPr>
            <w:tcW w:w="1843" w:type="dxa"/>
            <w:tcBorders>
              <w:left w:val="single" w:sz="4" w:space="0" w:color="auto"/>
            </w:tcBorders>
          </w:tcPr>
          <w:p w14:paraId="1E6EA205" w14:textId="77777777" w:rsidR="001E41F3" w:rsidRPr="004962BD" w:rsidRDefault="001E41F3">
            <w:pPr>
              <w:pStyle w:val="CRCoverPage"/>
              <w:tabs>
                <w:tab w:val="right" w:pos="1759"/>
              </w:tabs>
              <w:spacing w:after="0"/>
              <w:rPr>
                <w:b/>
                <w:i/>
                <w:noProof/>
              </w:rPr>
            </w:pPr>
            <w:r w:rsidRPr="004962BD">
              <w:rPr>
                <w:b/>
                <w:i/>
                <w:noProof/>
              </w:rPr>
              <w:t>Category:</w:t>
            </w:r>
          </w:p>
        </w:tc>
        <w:tc>
          <w:tcPr>
            <w:tcW w:w="851" w:type="dxa"/>
            <w:shd w:val="pct30" w:color="FFFF00" w:fill="auto"/>
          </w:tcPr>
          <w:p w14:paraId="154A6113" w14:textId="5E99D4D9" w:rsidR="001E41F3" w:rsidRPr="004962BD" w:rsidRDefault="0084325C" w:rsidP="00165D2F">
            <w:pPr>
              <w:pStyle w:val="CRCoverPage"/>
              <w:spacing w:after="0"/>
              <w:ind w:right="-609"/>
              <w:rPr>
                <w:b/>
                <w:noProof/>
              </w:rPr>
            </w:pPr>
            <w:r>
              <w:rPr>
                <w:b/>
                <w:noProof/>
              </w:rPr>
              <w:t>B</w:t>
            </w:r>
          </w:p>
        </w:tc>
        <w:tc>
          <w:tcPr>
            <w:tcW w:w="3402" w:type="dxa"/>
            <w:gridSpan w:val="5"/>
            <w:tcBorders>
              <w:left w:val="nil"/>
            </w:tcBorders>
          </w:tcPr>
          <w:p w14:paraId="617AE5C6" w14:textId="77777777" w:rsidR="001E41F3" w:rsidRPr="004962BD" w:rsidRDefault="001E41F3">
            <w:pPr>
              <w:pStyle w:val="CRCoverPage"/>
              <w:spacing w:after="0"/>
              <w:rPr>
                <w:noProof/>
              </w:rPr>
            </w:pPr>
          </w:p>
        </w:tc>
        <w:tc>
          <w:tcPr>
            <w:tcW w:w="1417" w:type="dxa"/>
            <w:gridSpan w:val="3"/>
            <w:tcBorders>
              <w:left w:val="nil"/>
            </w:tcBorders>
          </w:tcPr>
          <w:p w14:paraId="42CDCEE5" w14:textId="77777777" w:rsidR="001E41F3" w:rsidRPr="004962BD" w:rsidRDefault="001E41F3">
            <w:pPr>
              <w:pStyle w:val="CRCoverPage"/>
              <w:spacing w:after="0"/>
              <w:jc w:val="right"/>
              <w:rPr>
                <w:b/>
                <w:i/>
                <w:noProof/>
              </w:rPr>
            </w:pPr>
            <w:r w:rsidRPr="004962BD">
              <w:rPr>
                <w:b/>
                <w:i/>
                <w:noProof/>
              </w:rPr>
              <w:t>Release:</w:t>
            </w:r>
          </w:p>
        </w:tc>
        <w:tc>
          <w:tcPr>
            <w:tcW w:w="2127" w:type="dxa"/>
            <w:tcBorders>
              <w:right w:val="single" w:sz="4" w:space="0" w:color="auto"/>
            </w:tcBorders>
            <w:shd w:val="pct30" w:color="FFFF00" w:fill="auto"/>
          </w:tcPr>
          <w:p w14:paraId="6C870B98" w14:textId="53107E8D" w:rsidR="001E41F3" w:rsidRPr="004962BD" w:rsidRDefault="00AE7E78">
            <w:pPr>
              <w:pStyle w:val="CRCoverPage"/>
              <w:spacing w:after="0"/>
              <w:ind w:left="100"/>
              <w:rPr>
                <w:noProof/>
              </w:rPr>
            </w:pPr>
            <w:r w:rsidRPr="004962BD">
              <w:rPr>
                <w:noProof/>
              </w:rPr>
              <w:t>Rel-1</w:t>
            </w:r>
            <w:r w:rsidR="0084325C">
              <w:rPr>
                <w:noProof/>
              </w:rPr>
              <w:t>9</w:t>
            </w:r>
          </w:p>
        </w:tc>
      </w:tr>
      <w:tr w:rsidR="001E41F3" w:rsidRPr="004962BD" w14:paraId="30122F0C" w14:textId="77777777" w:rsidTr="00547111">
        <w:tc>
          <w:tcPr>
            <w:tcW w:w="1843" w:type="dxa"/>
            <w:tcBorders>
              <w:left w:val="single" w:sz="4" w:space="0" w:color="auto"/>
              <w:bottom w:val="single" w:sz="4" w:space="0" w:color="auto"/>
            </w:tcBorders>
          </w:tcPr>
          <w:p w14:paraId="615796D0" w14:textId="77777777" w:rsidR="001E41F3" w:rsidRPr="004962B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962BD" w:rsidRDefault="001E41F3">
            <w:pPr>
              <w:pStyle w:val="CRCoverPage"/>
              <w:spacing w:after="0"/>
              <w:ind w:left="383" w:hanging="383"/>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categories:</w:t>
            </w:r>
            <w:r w:rsidRPr="004962BD">
              <w:rPr>
                <w:b/>
                <w:i/>
                <w:noProof/>
                <w:sz w:val="18"/>
              </w:rPr>
              <w:br/>
              <w:t>F</w:t>
            </w:r>
            <w:r w:rsidRPr="004962BD">
              <w:rPr>
                <w:i/>
                <w:noProof/>
                <w:sz w:val="18"/>
              </w:rPr>
              <w:t xml:space="preserve">  (correction)</w:t>
            </w:r>
            <w:r w:rsidRPr="004962BD">
              <w:rPr>
                <w:i/>
                <w:noProof/>
                <w:sz w:val="18"/>
              </w:rPr>
              <w:br/>
            </w:r>
            <w:r w:rsidRPr="004962BD">
              <w:rPr>
                <w:b/>
                <w:i/>
                <w:noProof/>
                <w:sz w:val="18"/>
              </w:rPr>
              <w:t>A</w:t>
            </w:r>
            <w:r w:rsidRPr="004962BD">
              <w:rPr>
                <w:i/>
                <w:noProof/>
                <w:sz w:val="18"/>
              </w:rPr>
              <w:t xml:space="preserve">  (</w:t>
            </w:r>
            <w:r w:rsidR="00DE34CF" w:rsidRPr="004962BD">
              <w:rPr>
                <w:i/>
                <w:noProof/>
                <w:sz w:val="18"/>
              </w:rPr>
              <w:t xml:space="preserve">mirror </w:t>
            </w:r>
            <w:r w:rsidRPr="004962BD">
              <w:rPr>
                <w:i/>
                <w:noProof/>
                <w:sz w:val="18"/>
              </w:rPr>
              <w:t>correspond</w:t>
            </w:r>
            <w:r w:rsidR="00DE34CF" w:rsidRPr="004962BD">
              <w:rPr>
                <w:i/>
                <w:noProof/>
                <w:sz w:val="18"/>
              </w:rPr>
              <w:t xml:space="preserve">ing </w:t>
            </w:r>
            <w:r w:rsidRPr="004962BD">
              <w:rPr>
                <w:i/>
                <w:noProof/>
                <w:sz w:val="18"/>
              </w:rPr>
              <w:t xml:space="preserve">to a </w:t>
            </w:r>
            <w:r w:rsidR="00DE34CF" w:rsidRPr="004962BD">
              <w:rPr>
                <w:i/>
                <w:noProof/>
                <w:sz w:val="18"/>
              </w:rPr>
              <w:t xml:space="preserve">change </w:t>
            </w:r>
            <w:r w:rsidRPr="004962BD">
              <w:rPr>
                <w:i/>
                <w:noProof/>
                <w:sz w:val="18"/>
              </w:rPr>
              <w:t xml:space="preserve">in an earlier </w:t>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Pr="004962BD">
              <w:rPr>
                <w:i/>
                <w:noProof/>
                <w:sz w:val="18"/>
              </w:rPr>
              <w:t>release)</w:t>
            </w:r>
            <w:r w:rsidRPr="004962BD">
              <w:rPr>
                <w:i/>
                <w:noProof/>
                <w:sz w:val="18"/>
              </w:rPr>
              <w:br/>
            </w:r>
            <w:r w:rsidRPr="004962BD">
              <w:rPr>
                <w:b/>
                <w:i/>
                <w:noProof/>
                <w:sz w:val="18"/>
              </w:rPr>
              <w:t>B</w:t>
            </w:r>
            <w:r w:rsidRPr="004962BD">
              <w:rPr>
                <w:i/>
                <w:noProof/>
                <w:sz w:val="18"/>
              </w:rPr>
              <w:t xml:space="preserve">  (addition of feature), </w:t>
            </w:r>
            <w:r w:rsidRPr="004962BD">
              <w:rPr>
                <w:i/>
                <w:noProof/>
                <w:sz w:val="18"/>
              </w:rPr>
              <w:br/>
            </w:r>
            <w:r w:rsidRPr="004962BD">
              <w:rPr>
                <w:b/>
                <w:i/>
                <w:noProof/>
                <w:sz w:val="18"/>
              </w:rPr>
              <w:t>C</w:t>
            </w:r>
            <w:r w:rsidRPr="004962BD">
              <w:rPr>
                <w:i/>
                <w:noProof/>
                <w:sz w:val="18"/>
              </w:rPr>
              <w:t xml:space="preserve">  (functional modification of feature)</w:t>
            </w:r>
            <w:r w:rsidRPr="004962BD">
              <w:rPr>
                <w:i/>
                <w:noProof/>
                <w:sz w:val="18"/>
              </w:rPr>
              <w:br/>
            </w:r>
            <w:r w:rsidRPr="004962BD">
              <w:rPr>
                <w:b/>
                <w:i/>
                <w:noProof/>
                <w:sz w:val="18"/>
              </w:rPr>
              <w:t>D</w:t>
            </w:r>
            <w:r w:rsidRPr="004962BD">
              <w:rPr>
                <w:i/>
                <w:noProof/>
                <w:sz w:val="18"/>
              </w:rPr>
              <w:t xml:space="preserve">  (editorial modification)</w:t>
            </w:r>
          </w:p>
          <w:p w14:paraId="05D36727" w14:textId="77777777" w:rsidR="001E41F3" w:rsidRPr="004962BD" w:rsidRDefault="001E41F3">
            <w:pPr>
              <w:pStyle w:val="CRCoverPage"/>
              <w:rPr>
                <w:noProof/>
              </w:rPr>
            </w:pPr>
            <w:r w:rsidRPr="004962BD">
              <w:rPr>
                <w:noProof/>
                <w:sz w:val="18"/>
              </w:rPr>
              <w:t>Detailed explanations of the above categories can</w:t>
            </w:r>
            <w:r w:rsidRPr="004962BD">
              <w:rPr>
                <w:noProof/>
                <w:sz w:val="18"/>
              </w:rPr>
              <w:br/>
              <w:t xml:space="preserve">be found in 3GPP </w:t>
            </w:r>
            <w:hyperlink r:id="rId11" w:history="1">
              <w:r w:rsidRPr="004962BD">
                <w:rPr>
                  <w:rStyle w:val="ac"/>
                  <w:noProof/>
                  <w:sz w:val="18"/>
                </w:rPr>
                <w:t>TR 21.900</w:t>
              </w:r>
            </w:hyperlink>
            <w:r w:rsidRPr="004962BD">
              <w:rPr>
                <w:noProof/>
                <w:sz w:val="18"/>
              </w:rPr>
              <w:t>.</w:t>
            </w:r>
          </w:p>
        </w:tc>
        <w:tc>
          <w:tcPr>
            <w:tcW w:w="3120" w:type="dxa"/>
            <w:gridSpan w:val="2"/>
            <w:tcBorders>
              <w:bottom w:val="single" w:sz="4" w:space="0" w:color="auto"/>
              <w:right w:val="single" w:sz="4" w:space="0" w:color="auto"/>
            </w:tcBorders>
          </w:tcPr>
          <w:p w14:paraId="1A28F380" w14:textId="2B8F7B7C" w:rsidR="000C038A" w:rsidRPr="004962BD" w:rsidRDefault="001E41F3" w:rsidP="00BD6BB8">
            <w:pPr>
              <w:pStyle w:val="CRCoverPage"/>
              <w:tabs>
                <w:tab w:val="left" w:pos="950"/>
              </w:tabs>
              <w:spacing w:after="0"/>
              <w:ind w:left="241" w:hanging="241"/>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releases:</w:t>
            </w:r>
            <w:r w:rsidRPr="004962BD">
              <w:rPr>
                <w:i/>
                <w:noProof/>
                <w:sz w:val="18"/>
              </w:rPr>
              <w:br/>
              <w:t>Rel-8</w:t>
            </w:r>
            <w:r w:rsidRPr="004962BD">
              <w:rPr>
                <w:i/>
                <w:noProof/>
                <w:sz w:val="18"/>
              </w:rPr>
              <w:tab/>
              <w:t>(Release 8)</w:t>
            </w:r>
            <w:r w:rsidR="007C2097" w:rsidRPr="004962BD">
              <w:rPr>
                <w:i/>
                <w:noProof/>
                <w:sz w:val="18"/>
              </w:rPr>
              <w:br/>
              <w:t>Rel-9</w:t>
            </w:r>
            <w:r w:rsidR="007C2097" w:rsidRPr="004962BD">
              <w:rPr>
                <w:i/>
                <w:noProof/>
                <w:sz w:val="18"/>
              </w:rPr>
              <w:tab/>
              <w:t>(Release 9)</w:t>
            </w:r>
            <w:r w:rsidR="009777D9" w:rsidRPr="004962BD">
              <w:rPr>
                <w:i/>
                <w:noProof/>
                <w:sz w:val="18"/>
              </w:rPr>
              <w:br/>
              <w:t>Rel-10</w:t>
            </w:r>
            <w:r w:rsidR="009777D9" w:rsidRPr="004962BD">
              <w:rPr>
                <w:i/>
                <w:noProof/>
                <w:sz w:val="18"/>
              </w:rPr>
              <w:tab/>
              <w:t>(Release 10)</w:t>
            </w:r>
            <w:r w:rsidR="000C038A" w:rsidRPr="004962BD">
              <w:rPr>
                <w:i/>
                <w:noProof/>
                <w:sz w:val="18"/>
              </w:rPr>
              <w:br/>
              <w:t>Rel-11</w:t>
            </w:r>
            <w:r w:rsidR="000C038A" w:rsidRPr="004962BD">
              <w:rPr>
                <w:i/>
                <w:noProof/>
                <w:sz w:val="18"/>
              </w:rPr>
              <w:tab/>
              <w:t>(Release 11)</w:t>
            </w:r>
            <w:r w:rsidR="000C038A" w:rsidRPr="004962BD">
              <w:rPr>
                <w:i/>
                <w:noProof/>
                <w:sz w:val="18"/>
              </w:rPr>
              <w:br/>
            </w:r>
            <w:r w:rsidR="002E472E" w:rsidRPr="004962BD">
              <w:rPr>
                <w:i/>
                <w:noProof/>
                <w:sz w:val="18"/>
              </w:rPr>
              <w:t>…</w:t>
            </w:r>
            <w:r w:rsidR="0051580D" w:rsidRPr="004962BD">
              <w:rPr>
                <w:i/>
                <w:noProof/>
                <w:sz w:val="18"/>
              </w:rPr>
              <w:br/>
            </w:r>
            <w:r w:rsidR="00E34898" w:rsidRPr="004962BD">
              <w:rPr>
                <w:i/>
                <w:noProof/>
                <w:sz w:val="18"/>
              </w:rPr>
              <w:t>Rel-16</w:t>
            </w:r>
            <w:r w:rsidR="00E34898" w:rsidRPr="004962BD">
              <w:rPr>
                <w:i/>
                <w:noProof/>
                <w:sz w:val="18"/>
              </w:rPr>
              <w:tab/>
              <w:t>(Release 16)</w:t>
            </w:r>
            <w:r w:rsidR="002E472E" w:rsidRPr="004962BD">
              <w:rPr>
                <w:i/>
                <w:noProof/>
                <w:sz w:val="18"/>
              </w:rPr>
              <w:br/>
              <w:t>Rel-17</w:t>
            </w:r>
            <w:r w:rsidR="002E472E" w:rsidRPr="004962BD">
              <w:rPr>
                <w:i/>
                <w:noProof/>
                <w:sz w:val="18"/>
              </w:rPr>
              <w:tab/>
              <w:t>(Release 17)</w:t>
            </w:r>
            <w:r w:rsidR="002E472E" w:rsidRPr="004962BD">
              <w:rPr>
                <w:i/>
                <w:noProof/>
                <w:sz w:val="18"/>
              </w:rPr>
              <w:br/>
              <w:t>Rel-18</w:t>
            </w:r>
            <w:r w:rsidR="002E472E" w:rsidRPr="004962BD">
              <w:rPr>
                <w:i/>
                <w:noProof/>
                <w:sz w:val="18"/>
              </w:rPr>
              <w:tab/>
              <w:t>(Release 18)</w:t>
            </w:r>
            <w:r w:rsidR="00C870F6" w:rsidRPr="004962BD">
              <w:rPr>
                <w:i/>
                <w:noProof/>
                <w:sz w:val="18"/>
              </w:rPr>
              <w:br/>
              <w:t>Rel-19</w:t>
            </w:r>
            <w:r w:rsidR="00653DE4" w:rsidRPr="004962BD">
              <w:rPr>
                <w:i/>
                <w:noProof/>
                <w:sz w:val="18"/>
              </w:rPr>
              <w:tab/>
              <w:t>(Release 19)</w:t>
            </w:r>
          </w:p>
        </w:tc>
      </w:tr>
      <w:tr w:rsidR="001E41F3" w:rsidRPr="004962BD" w14:paraId="7FBEB8E7" w14:textId="77777777" w:rsidTr="00547111">
        <w:tc>
          <w:tcPr>
            <w:tcW w:w="1843" w:type="dxa"/>
          </w:tcPr>
          <w:p w14:paraId="44A3A604" w14:textId="77777777" w:rsidR="001E41F3" w:rsidRPr="004962BD" w:rsidRDefault="001E41F3">
            <w:pPr>
              <w:pStyle w:val="CRCoverPage"/>
              <w:spacing w:after="0"/>
              <w:rPr>
                <w:b/>
                <w:i/>
                <w:noProof/>
                <w:sz w:val="8"/>
                <w:szCs w:val="8"/>
              </w:rPr>
            </w:pPr>
          </w:p>
        </w:tc>
        <w:tc>
          <w:tcPr>
            <w:tcW w:w="7797" w:type="dxa"/>
            <w:gridSpan w:val="10"/>
          </w:tcPr>
          <w:p w14:paraId="5524CC4E" w14:textId="77777777" w:rsidR="001E41F3" w:rsidRPr="004962BD" w:rsidRDefault="001E41F3">
            <w:pPr>
              <w:pStyle w:val="CRCoverPage"/>
              <w:spacing w:after="0"/>
              <w:rPr>
                <w:noProof/>
                <w:sz w:val="8"/>
                <w:szCs w:val="8"/>
              </w:rPr>
            </w:pPr>
          </w:p>
        </w:tc>
      </w:tr>
      <w:tr w:rsidR="00F71279" w:rsidRPr="004962BD" w14:paraId="1256F52C" w14:textId="77777777" w:rsidTr="00547111">
        <w:tc>
          <w:tcPr>
            <w:tcW w:w="2694" w:type="dxa"/>
            <w:gridSpan w:val="2"/>
            <w:tcBorders>
              <w:top w:val="single" w:sz="4" w:space="0" w:color="auto"/>
              <w:left w:val="single" w:sz="4" w:space="0" w:color="auto"/>
            </w:tcBorders>
          </w:tcPr>
          <w:p w14:paraId="52C87DB0" w14:textId="77777777" w:rsidR="00F71279" w:rsidRPr="004962BD" w:rsidRDefault="00F71279" w:rsidP="00F71279">
            <w:pPr>
              <w:pStyle w:val="CRCoverPage"/>
              <w:tabs>
                <w:tab w:val="right" w:pos="2184"/>
              </w:tabs>
              <w:spacing w:after="0"/>
              <w:rPr>
                <w:b/>
                <w:i/>
                <w:noProof/>
              </w:rPr>
            </w:pPr>
            <w:r w:rsidRPr="004962B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C9655D" w:rsidR="00F71279" w:rsidRPr="004962BD" w:rsidRDefault="00F71279" w:rsidP="00F71279">
            <w:pPr>
              <w:pStyle w:val="CRCoverPage"/>
              <w:spacing w:after="0"/>
              <w:ind w:left="100"/>
            </w:pPr>
            <w:r>
              <w:rPr>
                <w:lang w:eastAsia="zh-CN"/>
              </w:rPr>
              <w:t>Based on the KI#</w:t>
            </w:r>
            <w:r w:rsidR="006464A7">
              <w:rPr>
                <w:lang w:eastAsia="zh-CN"/>
              </w:rPr>
              <w:t>2</w:t>
            </w:r>
            <w:r>
              <w:rPr>
                <w:lang w:eastAsia="zh-CN"/>
              </w:rPr>
              <w:t xml:space="preserve"> conclusion of TR 23.700-06 v0.4.0, it is proposed to capture</w:t>
            </w:r>
            <w:r w:rsidR="00211EC6">
              <w:rPr>
                <w:lang w:eastAsia="zh-CN"/>
              </w:rPr>
              <w:t xml:space="preserve"> the descriptions of </w:t>
            </w:r>
            <w:r w:rsidR="00211EC6" w:rsidRPr="006B18A8">
              <w:rPr>
                <w:noProof/>
              </w:rPr>
              <w:t>MWAB authorization</w:t>
            </w:r>
            <w:r>
              <w:rPr>
                <w:noProof/>
              </w:rPr>
              <w:t xml:space="preserve"> into TS 23.501.</w:t>
            </w:r>
          </w:p>
        </w:tc>
      </w:tr>
      <w:tr w:rsidR="00F71279" w:rsidRPr="004962BD" w14:paraId="4CA74D09" w14:textId="77777777" w:rsidTr="00547111">
        <w:tc>
          <w:tcPr>
            <w:tcW w:w="2694" w:type="dxa"/>
            <w:gridSpan w:val="2"/>
            <w:tcBorders>
              <w:left w:val="single" w:sz="4" w:space="0" w:color="auto"/>
            </w:tcBorders>
          </w:tcPr>
          <w:p w14:paraId="2D0866D6" w14:textId="77777777" w:rsidR="00F71279" w:rsidRPr="004962BD" w:rsidRDefault="00F71279" w:rsidP="00F71279">
            <w:pPr>
              <w:pStyle w:val="CRCoverPage"/>
              <w:spacing w:after="0"/>
              <w:rPr>
                <w:b/>
                <w:i/>
                <w:noProof/>
                <w:sz w:val="8"/>
                <w:szCs w:val="8"/>
              </w:rPr>
            </w:pPr>
          </w:p>
        </w:tc>
        <w:tc>
          <w:tcPr>
            <w:tcW w:w="6946" w:type="dxa"/>
            <w:gridSpan w:val="9"/>
            <w:tcBorders>
              <w:right w:val="single" w:sz="4" w:space="0" w:color="auto"/>
            </w:tcBorders>
          </w:tcPr>
          <w:p w14:paraId="365DEF04" w14:textId="77777777" w:rsidR="00F71279" w:rsidRPr="004962BD" w:rsidRDefault="00F71279" w:rsidP="00F71279">
            <w:pPr>
              <w:pStyle w:val="CRCoverPage"/>
              <w:spacing w:after="0"/>
              <w:rPr>
                <w:noProof/>
                <w:sz w:val="8"/>
                <w:szCs w:val="8"/>
              </w:rPr>
            </w:pPr>
          </w:p>
        </w:tc>
      </w:tr>
      <w:tr w:rsidR="00F71279" w:rsidRPr="004962BD" w14:paraId="21016551" w14:textId="77777777" w:rsidTr="00547111">
        <w:tc>
          <w:tcPr>
            <w:tcW w:w="2694" w:type="dxa"/>
            <w:gridSpan w:val="2"/>
            <w:tcBorders>
              <w:left w:val="single" w:sz="4" w:space="0" w:color="auto"/>
            </w:tcBorders>
          </w:tcPr>
          <w:p w14:paraId="49433147" w14:textId="77777777" w:rsidR="00F71279" w:rsidRPr="004962BD" w:rsidRDefault="00F71279" w:rsidP="00F71279">
            <w:pPr>
              <w:pStyle w:val="CRCoverPage"/>
              <w:tabs>
                <w:tab w:val="right" w:pos="2184"/>
              </w:tabs>
              <w:spacing w:after="0"/>
              <w:rPr>
                <w:b/>
                <w:i/>
                <w:noProof/>
              </w:rPr>
            </w:pPr>
            <w:r w:rsidRPr="004962BD">
              <w:rPr>
                <w:b/>
                <w:i/>
                <w:noProof/>
              </w:rPr>
              <w:t>Summary of change:</w:t>
            </w:r>
          </w:p>
        </w:tc>
        <w:tc>
          <w:tcPr>
            <w:tcW w:w="6946" w:type="dxa"/>
            <w:gridSpan w:val="9"/>
            <w:tcBorders>
              <w:right w:val="single" w:sz="4" w:space="0" w:color="auto"/>
            </w:tcBorders>
            <w:shd w:val="pct30" w:color="FFFF00" w:fill="auto"/>
          </w:tcPr>
          <w:p w14:paraId="31C656EC" w14:textId="549F319F" w:rsidR="00F71279" w:rsidRPr="004962BD" w:rsidRDefault="003A7D5A" w:rsidP="00F71279">
            <w:pPr>
              <w:pStyle w:val="CRCoverPage"/>
              <w:spacing w:after="0"/>
              <w:ind w:left="100"/>
              <w:rPr>
                <w:noProof/>
              </w:rPr>
            </w:pPr>
            <w:r>
              <w:rPr>
                <w:noProof/>
              </w:rPr>
              <w:t xml:space="preserve">Add the new clause for </w:t>
            </w:r>
            <w:r w:rsidR="006464A7" w:rsidRPr="006B18A8">
              <w:rPr>
                <w:noProof/>
              </w:rPr>
              <w:t>MWAB authorization</w:t>
            </w:r>
            <w:r>
              <w:rPr>
                <w:noProof/>
              </w:rPr>
              <w:t xml:space="preserve"> to TS 23.501. </w:t>
            </w:r>
          </w:p>
        </w:tc>
      </w:tr>
      <w:tr w:rsidR="00F71279" w:rsidRPr="004962BD" w14:paraId="1F886379" w14:textId="77777777" w:rsidTr="00547111">
        <w:tc>
          <w:tcPr>
            <w:tcW w:w="2694" w:type="dxa"/>
            <w:gridSpan w:val="2"/>
            <w:tcBorders>
              <w:left w:val="single" w:sz="4" w:space="0" w:color="auto"/>
            </w:tcBorders>
          </w:tcPr>
          <w:p w14:paraId="4D989623" w14:textId="77777777" w:rsidR="00F71279" w:rsidRPr="004962BD" w:rsidRDefault="00F71279" w:rsidP="00F71279">
            <w:pPr>
              <w:pStyle w:val="CRCoverPage"/>
              <w:spacing w:after="0"/>
              <w:rPr>
                <w:b/>
                <w:i/>
                <w:noProof/>
                <w:sz w:val="8"/>
                <w:szCs w:val="8"/>
              </w:rPr>
            </w:pPr>
          </w:p>
        </w:tc>
        <w:tc>
          <w:tcPr>
            <w:tcW w:w="6946" w:type="dxa"/>
            <w:gridSpan w:val="9"/>
            <w:tcBorders>
              <w:right w:val="single" w:sz="4" w:space="0" w:color="auto"/>
            </w:tcBorders>
          </w:tcPr>
          <w:p w14:paraId="71C4A204" w14:textId="77777777" w:rsidR="00F71279" w:rsidRPr="004962BD" w:rsidRDefault="00F71279" w:rsidP="00F71279">
            <w:pPr>
              <w:pStyle w:val="CRCoverPage"/>
              <w:spacing w:after="0"/>
              <w:rPr>
                <w:noProof/>
                <w:sz w:val="8"/>
                <w:szCs w:val="8"/>
              </w:rPr>
            </w:pPr>
          </w:p>
        </w:tc>
      </w:tr>
      <w:tr w:rsidR="00F71279" w:rsidRPr="004962BD" w14:paraId="678D7BF9" w14:textId="77777777" w:rsidTr="00547111">
        <w:tc>
          <w:tcPr>
            <w:tcW w:w="2694" w:type="dxa"/>
            <w:gridSpan w:val="2"/>
            <w:tcBorders>
              <w:left w:val="single" w:sz="4" w:space="0" w:color="auto"/>
              <w:bottom w:val="single" w:sz="4" w:space="0" w:color="auto"/>
            </w:tcBorders>
          </w:tcPr>
          <w:p w14:paraId="4E5CE1B6" w14:textId="77777777" w:rsidR="00F71279" w:rsidRPr="004962BD" w:rsidRDefault="00F71279" w:rsidP="00F71279">
            <w:pPr>
              <w:pStyle w:val="CRCoverPage"/>
              <w:tabs>
                <w:tab w:val="right" w:pos="2184"/>
              </w:tabs>
              <w:spacing w:after="0"/>
              <w:rPr>
                <w:b/>
                <w:i/>
                <w:noProof/>
              </w:rPr>
            </w:pPr>
            <w:r w:rsidRPr="004962B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9E10E6" w:rsidR="00F71279" w:rsidRPr="004962BD" w:rsidRDefault="00F71279" w:rsidP="00F71279">
            <w:pPr>
              <w:pStyle w:val="CRCoverPage"/>
              <w:spacing w:after="0"/>
              <w:ind w:left="100"/>
              <w:rPr>
                <w:noProof/>
              </w:rPr>
            </w:pPr>
            <w:r>
              <w:rPr>
                <w:noProof/>
                <w:lang w:eastAsia="zh-CN"/>
              </w:rPr>
              <w:t xml:space="preserve">The feature of </w:t>
            </w:r>
            <w:r w:rsidRPr="00947477">
              <w:rPr>
                <w:noProof/>
              </w:rPr>
              <w:t xml:space="preserve">MWAB </w:t>
            </w:r>
            <w:r>
              <w:rPr>
                <w:rFonts w:hint="eastAsia"/>
                <w:noProof/>
                <w:lang w:eastAsia="zh-CN"/>
              </w:rPr>
              <w:t>defined</w:t>
            </w:r>
            <w:r>
              <w:rPr>
                <w:noProof/>
              </w:rPr>
              <w:t xml:space="preserve"> </w:t>
            </w:r>
            <w:r>
              <w:rPr>
                <w:rFonts w:hint="eastAsia"/>
                <w:noProof/>
                <w:lang w:eastAsia="zh-CN"/>
              </w:rPr>
              <w:t>in</w:t>
            </w:r>
            <w:r>
              <w:rPr>
                <w:noProof/>
              </w:rPr>
              <w:t xml:space="preserve"> </w:t>
            </w:r>
            <w:r>
              <w:rPr>
                <w:lang w:eastAsia="zh-CN"/>
              </w:rPr>
              <w:t xml:space="preserve">TR 23.700-06 </w:t>
            </w:r>
            <w:r>
              <w:rPr>
                <w:rFonts w:hint="eastAsia"/>
                <w:lang w:eastAsia="zh-CN"/>
              </w:rPr>
              <w:t>is</w:t>
            </w:r>
            <w:r>
              <w:rPr>
                <w:lang w:eastAsia="zh-CN"/>
              </w:rPr>
              <w:t xml:space="preserve"> </w:t>
            </w:r>
            <w:r>
              <w:rPr>
                <w:rFonts w:hint="eastAsia"/>
                <w:lang w:eastAsia="zh-CN"/>
              </w:rPr>
              <w:t>not</w:t>
            </w:r>
            <w:r>
              <w:rPr>
                <w:lang w:eastAsia="zh-CN"/>
              </w:rPr>
              <w:t xml:space="preserve"> implemented in TS 23.501.</w:t>
            </w:r>
          </w:p>
        </w:tc>
      </w:tr>
      <w:tr w:rsidR="001E41F3" w:rsidRPr="004962BD" w14:paraId="034AF533" w14:textId="77777777" w:rsidTr="00547111">
        <w:tc>
          <w:tcPr>
            <w:tcW w:w="2694" w:type="dxa"/>
            <w:gridSpan w:val="2"/>
          </w:tcPr>
          <w:p w14:paraId="39D9EB5B" w14:textId="77777777" w:rsidR="001E41F3" w:rsidRPr="004962BD" w:rsidRDefault="001E41F3">
            <w:pPr>
              <w:pStyle w:val="CRCoverPage"/>
              <w:spacing w:after="0"/>
              <w:rPr>
                <w:b/>
                <w:i/>
                <w:noProof/>
                <w:sz w:val="8"/>
                <w:szCs w:val="8"/>
              </w:rPr>
            </w:pPr>
          </w:p>
        </w:tc>
        <w:tc>
          <w:tcPr>
            <w:tcW w:w="6946" w:type="dxa"/>
            <w:gridSpan w:val="9"/>
          </w:tcPr>
          <w:p w14:paraId="7826CB1C" w14:textId="77777777" w:rsidR="001E41F3" w:rsidRPr="004962BD" w:rsidRDefault="001E41F3">
            <w:pPr>
              <w:pStyle w:val="CRCoverPage"/>
              <w:spacing w:after="0"/>
              <w:rPr>
                <w:noProof/>
                <w:sz w:val="8"/>
                <w:szCs w:val="8"/>
              </w:rPr>
            </w:pPr>
          </w:p>
        </w:tc>
      </w:tr>
      <w:tr w:rsidR="001E41F3" w:rsidRPr="004962BD" w14:paraId="6A17D7AC" w14:textId="77777777" w:rsidTr="00547111">
        <w:tc>
          <w:tcPr>
            <w:tcW w:w="2694" w:type="dxa"/>
            <w:gridSpan w:val="2"/>
            <w:tcBorders>
              <w:top w:val="single" w:sz="4" w:space="0" w:color="auto"/>
              <w:left w:val="single" w:sz="4" w:space="0" w:color="auto"/>
            </w:tcBorders>
          </w:tcPr>
          <w:p w14:paraId="6DAD5B19" w14:textId="77777777" w:rsidR="001E41F3" w:rsidRPr="004962BD" w:rsidRDefault="001E41F3">
            <w:pPr>
              <w:pStyle w:val="CRCoverPage"/>
              <w:tabs>
                <w:tab w:val="right" w:pos="2184"/>
              </w:tabs>
              <w:spacing w:after="0"/>
              <w:rPr>
                <w:b/>
                <w:i/>
                <w:noProof/>
              </w:rPr>
            </w:pPr>
            <w:r w:rsidRPr="004962B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75037D" w:rsidR="001E41F3" w:rsidRPr="004962BD" w:rsidRDefault="000256FF" w:rsidP="00FD2E14">
            <w:pPr>
              <w:pStyle w:val="CRCoverPage"/>
              <w:spacing w:after="0"/>
              <w:ind w:left="100"/>
              <w:rPr>
                <w:noProof/>
              </w:rPr>
            </w:pPr>
            <w:r>
              <w:rPr>
                <w:rFonts w:hint="eastAsia"/>
                <w:noProof/>
                <w:lang w:eastAsia="zh-CN"/>
              </w:rPr>
              <w:t>5</w:t>
            </w:r>
            <w:r>
              <w:rPr>
                <w:noProof/>
                <w:lang w:eastAsia="zh-CN"/>
              </w:rPr>
              <w:t>.x</w:t>
            </w:r>
            <w:r>
              <w:rPr>
                <w:rFonts w:hint="eastAsia"/>
                <w:noProof/>
                <w:lang w:eastAsia="zh-CN"/>
              </w:rPr>
              <w:t>(</w:t>
            </w:r>
            <w:r>
              <w:rPr>
                <w:noProof/>
                <w:lang w:eastAsia="zh-CN"/>
              </w:rPr>
              <w:t>new)</w:t>
            </w:r>
          </w:p>
        </w:tc>
      </w:tr>
      <w:tr w:rsidR="001E41F3" w:rsidRPr="004962BD" w14:paraId="56E1E6C3" w14:textId="77777777" w:rsidTr="00547111">
        <w:tc>
          <w:tcPr>
            <w:tcW w:w="2694" w:type="dxa"/>
            <w:gridSpan w:val="2"/>
            <w:tcBorders>
              <w:left w:val="single" w:sz="4" w:space="0" w:color="auto"/>
            </w:tcBorders>
          </w:tcPr>
          <w:p w14:paraId="2FB9DE77"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962BD" w:rsidRDefault="001E41F3">
            <w:pPr>
              <w:pStyle w:val="CRCoverPage"/>
              <w:spacing w:after="0"/>
              <w:rPr>
                <w:noProof/>
                <w:sz w:val="8"/>
                <w:szCs w:val="8"/>
              </w:rPr>
            </w:pPr>
          </w:p>
        </w:tc>
      </w:tr>
      <w:tr w:rsidR="001E41F3" w:rsidRPr="004962BD" w14:paraId="76F95A8B" w14:textId="77777777" w:rsidTr="00547111">
        <w:tc>
          <w:tcPr>
            <w:tcW w:w="2694" w:type="dxa"/>
            <w:gridSpan w:val="2"/>
            <w:tcBorders>
              <w:left w:val="single" w:sz="4" w:space="0" w:color="auto"/>
            </w:tcBorders>
          </w:tcPr>
          <w:p w14:paraId="335EAB52" w14:textId="77777777" w:rsidR="001E41F3" w:rsidRPr="004962B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962BD" w:rsidRDefault="001E41F3">
            <w:pPr>
              <w:pStyle w:val="CRCoverPage"/>
              <w:spacing w:after="0"/>
              <w:jc w:val="center"/>
              <w:rPr>
                <w:b/>
                <w:caps/>
                <w:noProof/>
              </w:rPr>
            </w:pPr>
            <w:r w:rsidRPr="004962B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962BD" w:rsidRDefault="001E41F3">
            <w:pPr>
              <w:pStyle w:val="CRCoverPage"/>
              <w:spacing w:after="0"/>
              <w:jc w:val="center"/>
              <w:rPr>
                <w:b/>
                <w:caps/>
                <w:noProof/>
              </w:rPr>
            </w:pPr>
            <w:r w:rsidRPr="004962BD">
              <w:rPr>
                <w:b/>
                <w:caps/>
                <w:noProof/>
              </w:rPr>
              <w:t>N</w:t>
            </w:r>
          </w:p>
        </w:tc>
        <w:tc>
          <w:tcPr>
            <w:tcW w:w="2977" w:type="dxa"/>
            <w:gridSpan w:val="4"/>
          </w:tcPr>
          <w:p w14:paraId="304CCBCB" w14:textId="77777777" w:rsidR="001E41F3" w:rsidRPr="004962B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962BD" w:rsidRDefault="001E41F3">
            <w:pPr>
              <w:pStyle w:val="CRCoverPage"/>
              <w:spacing w:after="0"/>
              <w:ind w:left="99"/>
              <w:rPr>
                <w:noProof/>
              </w:rPr>
            </w:pPr>
          </w:p>
        </w:tc>
      </w:tr>
      <w:tr w:rsidR="001E41F3" w:rsidRPr="004962BD" w14:paraId="34ACE2EB" w14:textId="77777777" w:rsidTr="00547111">
        <w:tc>
          <w:tcPr>
            <w:tcW w:w="2694" w:type="dxa"/>
            <w:gridSpan w:val="2"/>
            <w:tcBorders>
              <w:left w:val="single" w:sz="4" w:space="0" w:color="auto"/>
            </w:tcBorders>
          </w:tcPr>
          <w:p w14:paraId="571382F3" w14:textId="77777777" w:rsidR="001E41F3" w:rsidRPr="004962BD" w:rsidRDefault="001E41F3">
            <w:pPr>
              <w:pStyle w:val="CRCoverPage"/>
              <w:tabs>
                <w:tab w:val="right" w:pos="2184"/>
              </w:tabs>
              <w:spacing w:after="0"/>
              <w:rPr>
                <w:b/>
                <w:i/>
                <w:noProof/>
              </w:rPr>
            </w:pPr>
            <w:r w:rsidRPr="004962B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4C60DEA"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10989C" w:rsidR="001E41F3" w:rsidRPr="004962BD" w:rsidRDefault="006216AC">
            <w:pPr>
              <w:pStyle w:val="CRCoverPage"/>
              <w:spacing w:after="0"/>
              <w:jc w:val="center"/>
              <w:rPr>
                <w:b/>
                <w:caps/>
                <w:noProof/>
              </w:rPr>
            </w:pPr>
            <w:r w:rsidRPr="004962BD">
              <w:rPr>
                <w:b/>
                <w:caps/>
                <w:noProof/>
              </w:rPr>
              <w:t>X</w:t>
            </w:r>
          </w:p>
        </w:tc>
        <w:tc>
          <w:tcPr>
            <w:tcW w:w="2977" w:type="dxa"/>
            <w:gridSpan w:val="4"/>
          </w:tcPr>
          <w:p w14:paraId="7DB274D8" w14:textId="77777777" w:rsidR="001E41F3" w:rsidRPr="004962BD" w:rsidRDefault="001E41F3">
            <w:pPr>
              <w:pStyle w:val="CRCoverPage"/>
              <w:tabs>
                <w:tab w:val="right" w:pos="2893"/>
              </w:tabs>
              <w:spacing w:after="0"/>
              <w:rPr>
                <w:noProof/>
              </w:rPr>
            </w:pPr>
            <w:r w:rsidRPr="004962BD">
              <w:rPr>
                <w:noProof/>
              </w:rPr>
              <w:t xml:space="preserve"> Other core specifications</w:t>
            </w:r>
            <w:r w:rsidRPr="004962BD">
              <w:rPr>
                <w:noProof/>
              </w:rPr>
              <w:tab/>
            </w:r>
          </w:p>
        </w:tc>
        <w:tc>
          <w:tcPr>
            <w:tcW w:w="3401" w:type="dxa"/>
            <w:gridSpan w:val="3"/>
            <w:tcBorders>
              <w:right w:val="single" w:sz="4" w:space="0" w:color="auto"/>
            </w:tcBorders>
            <w:shd w:val="pct30" w:color="FFFF00" w:fill="auto"/>
          </w:tcPr>
          <w:p w14:paraId="42398B96" w14:textId="2794C600" w:rsidR="001E41F3" w:rsidRPr="004962BD" w:rsidRDefault="006216AC">
            <w:pPr>
              <w:pStyle w:val="CRCoverPage"/>
              <w:spacing w:after="0"/>
              <w:ind w:left="99"/>
              <w:rPr>
                <w:noProof/>
              </w:rPr>
            </w:pPr>
            <w:r w:rsidRPr="004962BD">
              <w:rPr>
                <w:noProof/>
              </w:rPr>
              <w:t>TS/TR ... CR ...</w:t>
            </w:r>
          </w:p>
        </w:tc>
      </w:tr>
      <w:tr w:rsidR="001E41F3" w:rsidRPr="004962BD" w14:paraId="446DDBAC" w14:textId="77777777" w:rsidTr="00547111">
        <w:tc>
          <w:tcPr>
            <w:tcW w:w="2694" w:type="dxa"/>
            <w:gridSpan w:val="2"/>
            <w:tcBorders>
              <w:left w:val="single" w:sz="4" w:space="0" w:color="auto"/>
            </w:tcBorders>
          </w:tcPr>
          <w:p w14:paraId="678A1AA6" w14:textId="77777777" w:rsidR="001E41F3" w:rsidRPr="004962BD" w:rsidRDefault="001E41F3">
            <w:pPr>
              <w:pStyle w:val="CRCoverPage"/>
              <w:spacing w:after="0"/>
              <w:rPr>
                <w:b/>
                <w:i/>
                <w:noProof/>
              </w:rPr>
            </w:pPr>
            <w:r w:rsidRPr="004962B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4962BD" w:rsidRDefault="00AE7E78">
            <w:pPr>
              <w:pStyle w:val="CRCoverPage"/>
              <w:spacing w:after="0"/>
              <w:jc w:val="center"/>
              <w:rPr>
                <w:b/>
                <w:caps/>
                <w:noProof/>
              </w:rPr>
            </w:pPr>
            <w:r w:rsidRPr="004962BD">
              <w:rPr>
                <w:b/>
                <w:caps/>
                <w:noProof/>
              </w:rPr>
              <w:t>X</w:t>
            </w:r>
          </w:p>
        </w:tc>
        <w:tc>
          <w:tcPr>
            <w:tcW w:w="2977" w:type="dxa"/>
            <w:gridSpan w:val="4"/>
          </w:tcPr>
          <w:p w14:paraId="1A4306D9" w14:textId="77777777" w:rsidR="001E41F3" w:rsidRPr="004962BD" w:rsidRDefault="001E41F3">
            <w:pPr>
              <w:pStyle w:val="CRCoverPage"/>
              <w:spacing w:after="0"/>
              <w:rPr>
                <w:noProof/>
              </w:rPr>
            </w:pPr>
            <w:r w:rsidRPr="004962B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4962BD" w:rsidRDefault="00145D43">
            <w:pPr>
              <w:pStyle w:val="CRCoverPage"/>
              <w:spacing w:after="0"/>
              <w:ind w:left="99"/>
              <w:rPr>
                <w:noProof/>
              </w:rPr>
            </w:pPr>
            <w:r w:rsidRPr="004962BD">
              <w:rPr>
                <w:noProof/>
              </w:rPr>
              <w:t xml:space="preserve">TS/TR ... CR ... </w:t>
            </w:r>
          </w:p>
        </w:tc>
      </w:tr>
      <w:tr w:rsidR="001E41F3" w:rsidRPr="004962BD" w14:paraId="55C714D2" w14:textId="77777777" w:rsidTr="00547111">
        <w:tc>
          <w:tcPr>
            <w:tcW w:w="2694" w:type="dxa"/>
            <w:gridSpan w:val="2"/>
            <w:tcBorders>
              <w:left w:val="single" w:sz="4" w:space="0" w:color="auto"/>
            </w:tcBorders>
          </w:tcPr>
          <w:p w14:paraId="45913E62" w14:textId="77777777" w:rsidR="001E41F3" w:rsidRPr="004962BD" w:rsidRDefault="00145D43">
            <w:pPr>
              <w:pStyle w:val="CRCoverPage"/>
              <w:spacing w:after="0"/>
              <w:rPr>
                <w:b/>
                <w:i/>
                <w:noProof/>
              </w:rPr>
            </w:pPr>
            <w:r w:rsidRPr="004962BD">
              <w:rPr>
                <w:b/>
                <w:i/>
                <w:noProof/>
              </w:rPr>
              <w:t xml:space="preserve">(show </w:t>
            </w:r>
            <w:r w:rsidR="00592D74" w:rsidRPr="004962BD">
              <w:rPr>
                <w:b/>
                <w:i/>
                <w:noProof/>
              </w:rPr>
              <w:t xml:space="preserve">related </w:t>
            </w:r>
            <w:r w:rsidRPr="004962BD">
              <w:rPr>
                <w:b/>
                <w:i/>
                <w:noProof/>
              </w:rPr>
              <w:t>CR</w:t>
            </w:r>
            <w:r w:rsidR="00592D74" w:rsidRPr="004962BD">
              <w:rPr>
                <w:b/>
                <w:i/>
                <w:noProof/>
              </w:rPr>
              <w:t>s</w:t>
            </w:r>
            <w:r w:rsidRPr="004962B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4962BD" w:rsidRDefault="00AE7E78">
            <w:pPr>
              <w:pStyle w:val="CRCoverPage"/>
              <w:spacing w:after="0"/>
              <w:jc w:val="center"/>
              <w:rPr>
                <w:b/>
                <w:caps/>
                <w:noProof/>
              </w:rPr>
            </w:pPr>
            <w:r w:rsidRPr="004962BD">
              <w:rPr>
                <w:b/>
                <w:caps/>
                <w:noProof/>
              </w:rPr>
              <w:t>X</w:t>
            </w:r>
          </w:p>
        </w:tc>
        <w:tc>
          <w:tcPr>
            <w:tcW w:w="2977" w:type="dxa"/>
            <w:gridSpan w:val="4"/>
          </w:tcPr>
          <w:p w14:paraId="1B4FF921" w14:textId="77777777" w:rsidR="001E41F3" w:rsidRPr="004962BD" w:rsidRDefault="001E41F3">
            <w:pPr>
              <w:pStyle w:val="CRCoverPage"/>
              <w:spacing w:after="0"/>
              <w:rPr>
                <w:noProof/>
              </w:rPr>
            </w:pPr>
            <w:r w:rsidRPr="004962B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962BD" w:rsidRDefault="00145D43">
            <w:pPr>
              <w:pStyle w:val="CRCoverPage"/>
              <w:spacing w:after="0"/>
              <w:ind w:left="99"/>
              <w:rPr>
                <w:noProof/>
              </w:rPr>
            </w:pPr>
            <w:r w:rsidRPr="004962BD">
              <w:rPr>
                <w:noProof/>
              </w:rPr>
              <w:t>TS</w:t>
            </w:r>
            <w:r w:rsidR="000A6394" w:rsidRPr="004962BD">
              <w:rPr>
                <w:noProof/>
              </w:rPr>
              <w:t xml:space="preserve">/TR ... CR ... </w:t>
            </w:r>
          </w:p>
        </w:tc>
      </w:tr>
      <w:tr w:rsidR="001E41F3" w:rsidRPr="004962BD" w14:paraId="60DF82CC" w14:textId="77777777" w:rsidTr="008863B9">
        <w:tc>
          <w:tcPr>
            <w:tcW w:w="2694" w:type="dxa"/>
            <w:gridSpan w:val="2"/>
            <w:tcBorders>
              <w:left w:val="single" w:sz="4" w:space="0" w:color="auto"/>
            </w:tcBorders>
          </w:tcPr>
          <w:p w14:paraId="517696CD" w14:textId="77777777" w:rsidR="001E41F3" w:rsidRPr="004962B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962BD" w:rsidRDefault="001E41F3">
            <w:pPr>
              <w:pStyle w:val="CRCoverPage"/>
              <w:spacing w:after="0"/>
              <w:rPr>
                <w:noProof/>
              </w:rPr>
            </w:pPr>
          </w:p>
        </w:tc>
      </w:tr>
      <w:tr w:rsidR="001E41F3" w:rsidRPr="004962BD" w14:paraId="556B87B6" w14:textId="77777777" w:rsidTr="008863B9">
        <w:tc>
          <w:tcPr>
            <w:tcW w:w="2694" w:type="dxa"/>
            <w:gridSpan w:val="2"/>
            <w:tcBorders>
              <w:left w:val="single" w:sz="4" w:space="0" w:color="auto"/>
              <w:bottom w:val="single" w:sz="4" w:space="0" w:color="auto"/>
            </w:tcBorders>
          </w:tcPr>
          <w:p w14:paraId="79A9C411" w14:textId="77777777" w:rsidR="001E41F3" w:rsidRPr="004962BD" w:rsidRDefault="001E41F3">
            <w:pPr>
              <w:pStyle w:val="CRCoverPage"/>
              <w:tabs>
                <w:tab w:val="right" w:pos="2184"/>
              </w:tabs>
              <w:spacing w:after="0"/>
              <w:rPr>
                <w:b/>
                <w:i/>
                <w:noProof/>
              </w:rPr>
            </w:pPr>
            <w:r w:rsidRPr="004962B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4962BD" w:rsidRDefault="001E41F3">
            <w:pPr>
              <w:pStyle w:val="CRCoverPage"/>
              <w:spacing w:after="0"/>
              <w:ind w:left="100"/>
              <w:rPr>
                <w:noProof/>
              </w:rPr>
            </w:pPr>
          </w:p>
        </w:tc>
      </w:tr>
      <w:tr w:rsidR="008863B9" w:rsidRPr="004962BD" w14:paraId="45BFE792" w14:textId="77777777" w:rsidTr="008863B9">
        <w:tc>
          <w:tcPr>
            <w:tcW w:w="2694" w:type="dxa"/>
            <w:gridSpan w:val="2"/>
            <w:tcBorders>
              <w:top w:val="single" w:sz="4" w:space="0" w:color="auto"/>
              <w:bottom w:val="single" w:sz="4" w:space="0" w:color="auto"/>
            </w:tcBorders>
          </w:tcPr>
          <w:p w14:paraId="194242DD" w14:textId="77777777" w:rsidR="008863B9" w:rsidRPr="004962B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962BD"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sidRPr="004962B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F74125" w:rsidR="00871076" w:rsidRDefault="00871076" w:rsidP="006C65A0">
            <w:pPr>
              <w:pStyle w:val="B1"/>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6750D1C8" w:rsidR="00AE7E78" w:rsidRPr="0042466D" w:rsidRDefault="00AE7E78" w:rsidP="00537D75">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r w:rsidR="00FC1A57">
        <w:rPr>
          <w:rFonts w:ascii="Arial" w:hAnsi="Arial" w:cs="Arial"/>
          <w:color w:val="FF0000"/>
          <w:sz w:val="28"/>
          <w:szCs w:val="28"/>
          <w:lang w:val="en-US"/>
        </w:rPr>
        <w:t>(all new texts)</w:t>
      </w:r>
    </w:p>
    <w:p w14:paraId="3A62C321" w14:textId="77777777" w:rsidR="00417E0B" w:rsidRDefault="00417E0B" w:rsidP="00417E0B">
      <w:pPr>
        <w:pStyle w:val="2"/>
        <w:rPr>
          <w:ins w:id="2" w:author="Huawei user r01" w:date="2024-08-06T17:33:00Z"/>
        </w:rPr>
      </w:pPr>
      <w:bookmarkStart w:id="3" w:name="_CR5_35A_3_1"/>
      <w:bookmarkStart w:id="4" w:name="_Toc162419324"/>
      <w:bookmarkEnd w:id="1"/>
      <w:bookmarkEnd w:id="3"/>
      <w:ins w:id="5" w:author="Huawei user r01" w:date="2024-08-06T17:33:00Z">
        <w:r>
          <w:t>5.x</w:t>
        </w:r>
        <w:r>
          <w:tab/>
          <w:t xml:space="preserve">Support for </w:t>
        </w:r>
        <w:r>
          <w:rPr>
            <w:lang w:eastAsia="ja-JP"/>
          </w:rPr>
          <w:t>Mobile gNB with wireless access backhauling</w:t>
        </w:r>
        <w:r>
          <w:t xml:space="preserve"> (MWAB)</w:t>
        </w:r>
        <w:bookmarkEnd w:id="4"/>
      </w:ins>
    </w:p>
    <w:p w14:paraId="79E49A0F" w14:textId="77777777" w:rsidR="00417E0B" w:rsidRPr="001B7C50" w:rsidRDefault="00417E0B" w:rsidP="00417E0B">
      <w:pPr>
        <w:pStyle w:val="30"/>
        <w:rPr>
          <w:ins w:id="6" w:author="Huawei user r01" w:date="2024-08-06T17:33:00Z"/>
        </w:rPr>
      </w:pPr>
      <w:bookmarkStart w:id="7" w:name="_CR5_35A_1"/>
      <w:bookmarkStart w:id="8" w:name="_Toc20150176"/>
      <w:bookmarkStart w:id="9" w:name="_Toc27846982"/>
      <w:bookmarkStart w:id="10" w:name="_Toc36188113"/>
      <w:bookmarkStart w:id="11" w:name="_Toc45184020"/>
      <w:bookmarkStart w:id="12" w:name="_Toc47342862"/>
      <w:bookmarkStart w:id="13" w:name="_Toc51769564"/>
      <w:bookmarkStart w:id="14" w:name="_Toc162419318"/>
      <w:bookmarkEnd w:id="7"/>
      <w:ins w:id="15" w:author="Huawei user r01" w:date="2024-08-06T17:33:00Z">
        <w:r w:rsidRPr="001B7C50">
          <w:t>5.</w:t>
        </w:r>
        <w:proofErr w:type="gramStart"/>
        <w:r>
          <w:t>x</w:t>
        </w:r>
        <w:r w:rsidRPr="001B7C50">
          <w:t>.</w:t>
        </w:r>
        <w:r>
          <w:t>y</w:t>
        </w:r>
        <w:proofErr w:type="gramEnd"/>
        <w:r w:rsidRPr="001B7C50">
          <w:tab/>
        </w:r>
        <w:bookmarkEnd w:id="8"/>
        <w:bookmarkEnd w:id="9"/>
        <w:bookmarkEnd w:id="10"/>
        <w:bookmarkEnd w:id="11"/>
        <w:bookmarkEnd w:id="12"/>
        <w:bookmarkEnd w:id="13"/>
        <w:bookmarkEnd w:id="14"/>
        <w:r>
          <w:t>MWAB authorization</w:t>
        </w:r>
      </w:ins>
    </w:p>
    <w:p w14:paraId="51F71FD1" w14:textId="77777777" w:rsidR="00417E0B" w:rsidRPr="005468DE" w:rsidRDefault="00417E0B" w:rsidP="00417E0B">
      <w:pPr>
        <w:rPr>
          <w:ins w:id="16" w:author="Huawei user r01" w:date="2024-08-06T17:33:00Z"/>
        </w:rPr>
      </w:pPr>
      <w:ins w:id="17" w:author="Huawei user r01" w:date="2024-08-06T17:33:00Z">
        <w:r>
          <w:t xml:space="preserve">MWAB authorization includes </w:t>
        </w:r>
        <w:r w:rsidRPr="00220879">
          <w:t>M</w:t>
        </w:r>
        <w:r w:rsidRPr="005468DE">
          <w:t xml:space="preserve">WAB-UE authorization and MWAB-gNB service authorization, which are managed by different entities in the networks as described in the clause 5.x.y.1 and clause </w:t>
        </w:r>
        <w:proofErr w:type="gramStart"/>
        <w:r w:rsidRPr="005468DE">
          <w:t>5.x.y.</w:t>
        </w:r>
        <w:proofErr w:type="gramEnd"/>
        <w:r w:rsidRPr="005468DE">
          <w:t>2.</w:t>
        </w:r>
      </w:ins>
    </w:p>
    <w:p w14:paraId="108C8433" w14:textId="77777777" w:rsidR="00417E0B" w:rsidRPr="005468DE" w:rsidRDefault="00417E0B" w:rsidP="00417E0B">
      <w:pPr>
        <w:pStyle w:val="30"/>
        <w:rPr>
          <w:ins w:id="18" w:author="Huawei user r01" w:date="2024-08-06T17:33:00Z"/>
        </w:rPr>
      </w:pPr>
      <w:ins w:id="19" w:author="Huawei user r01" w:date="2024-08-06T17:33:00Z">
        <w:r w:rsidRPr="005468DE">
          <w:t>5.x.y.1</w:t>
        </w:r>
        <w:r w:rsidRPr="005468DE">
          <w:tab/>
          <w:t>MWAB-UE authorization</w:t>
        </w:r>
      </w:ins>
    </w:p>
    <w:p w14:paraId="79B841E2" w14:textId="77777777" w:rsidR="00417E0B" w:rsidRPr="005468DE" w:rsidRDefault="00417E0B" w:rsidP="00417E0B">
      <w:pPr>
        <w:rPr>
          <w:ins w:id="20" w:author="Huawei user r01" w:date="2024-08-06T17:33:00Z"/>
        </w:rPr>
      </w:pPr>
      <w:ins w:id="21" w:author="Huawei user r01" w:date="2024-08-06T17:33:00Z">
        <w:r w:rsidRPr="005468DE">
          <w:t xml:space="preserve">MWAB-UE authorization is controlled by the 5GC of </w:t>
        </w:r>
        <w:proofErr w:type="spellStart"/>
        <w:r w:rsidRPr="005468DE">
          <w:t>of</w:t>
        </w:r>
        <w:proofErr w:type="spellEnd"/>
        <w:r w:rsidRPr="005468DE">
          <w:t xml:space="preserve"> backhauling network based on MWAB-UE subscription. The subscription information stored in the HPLMN of MWAB-UE indicates whether it is authorized to operate as MWAB. The subscribed S-NSSAI(s) for MWAB operation stored in the UDM also includes validity time for MWAB operation, which indicates the S-NSSAI(s) is available </w:t>
        </w:r>
        <w:r>
          <w:t xml:space="preserve">for the MWAB-UE </w:t>
        </w:r>
        <w:r w:rsidRPr="005468DE">
          <w:t>or not.</w:t>
        </w:r>
      </w:ins>
    </w:p>
    <w:p w14:paraId="2CC4857F" w14:textId="77777777" w:rsidR="00417E0B" w:rsidRPr="005468DE" w:rsidRDefault="00417E0B" w:rsidP="00417E0B">
      <w:pPr>
        <w:rPr>
          <w:ins w:id="22" w:author="Huawei user r01" w:date="2024-08-06T17:33:00Z"/>
        </w:rPr>
      </w:pPr>
      <w:ins w:id="23" w:author="Huawei user r01" w:date="2024-08-06T17:33:00Z">
        <w:r w:rsidRPr="005468DE">
          <w:t>T</w:t>
        </w:r>
        <w:r w:rsidRPr="005468DE">
          <w:rPr>
            <w:lang w:eastAsia="ja-JP"/>
          </w:rPr>
          <w:t xml:space="preserve">he </w:t>
        </w:r>
        <w:r w:rsidRPr="005468DE">
          <w:t>5GC</w:t>
        </w:r>
        <w:r w:rsidRPr="005468DE">
          <w:rPr>
            <w:lang w:eastAsia="ja-JP"/>
          </w:rPr>
          <w:t xml:space="preserve"> of backhauling network is configured with </w:t>
        </w:r>
        <w:r w:rsidRPr="005468DE">
          <w:t>dedicated S-NSSAI(s)/DNN</w:t>
        </w:r>
        <w:r w:rsidRPr="005468DE">
          <w:rPr>
            <w:lang w:eastAsia="ja-JP"/>
          </w:rPr>
          <w:t xml:space="preserve"> that are applied to </w:t>
        </w:r>
        <w:r w:rsidRPr="005468DE">
          <w:t>MWAB operation</w:t>
        </w:r>
        <w:r w:rsidRPr="005468DE">
          <w:rPr>
            <w:lang w:eastAsia="ja-JP"/>
          </w:rPr>
          <w:t>.</w:t>
        </w:r>
      </w:ins>
    </w:p>
    <w:p w14:paraId="0A421F7F" w14:textId="77777777" w:rsidR="00417E0B" w:rsidRPr="005468DE" w:rsidRDefault="00417E0B" w:rsidP="00417E0B">
      <w:pPr>
        <w:rPr>
          <w:ins w:id="24" w:author="Huawei user r01" w:date="2024-08-06T17:33:00Z"/>
        </w:rPr>
      </w:pPr>
      <w:ins w:id="25" w:author="Huawei user r01" w:date="2024-08-06T17:33:00Z">
        <w:r w:rsidRPr="005468DE">
          <w:t xml:space="preserve">During Registration procedure, the AMF serving the MWAB-UE includes the validity time for the dedicated S-NSSAI(s) in the Configured NSSAI in the Registration Accept message or via the UE Configuration Update procedure as described in the clause 5.15.16.  </w:t>
        </w:r>
      </w:ins>
    </w:p>
    <w:p w14:paraId="25BF141E" w14:textId="4EA7FABB" w:rsidR="00417E0B" w:rsidRPr="005468DE" w:rsidRDefault="00417E0B" w:rsidP="00417E0B">
      <w:pPr>
        <w:pStyle w:val="NO"/>
        <w:rPr>
          <w:ins w:id="26" w:author="Huawei user r01" w:date="2024-08-06T17:33:00Z"/>
        </w:rPr>
      </w:pPr>
      <w:ins w:id="27" w:author="Huawei user r01" w:date="2024-08-06T17:33:00Z">
        <w:r w:rsidRPr="005468DE">
          <w:t>NOTE </w:t>
        </w:r>
      </w:ins>
      <w:ins w:id="28" w:author="Huawei user r01" w:date="2024-08-06T17:56:00Z">
        <w:r w:rsidR="00D50171">
          <w:t>1</w:t>
        </w:r>
      </w:ins>
      <w:ins w:id="29" w:author="Huawei user r01" w:date="2024-08-06T17:33:00Z">
        <w:r w:rsidRPr="005468DE">
          <w:t>:</w:t>
        </w:r>
        <w:r w:rsidRPr="005468DE">
          <w:tab/>
          <w:t>It is assumed that both the MWAB-UE and 5GC of backhauling network support for temporarily available network slices as described in the clause 5.15.16.</w:t>
        </w:r>
      </w:ins>
    </w:p>
    <w:p w14:paraId="2E739998" w14:textId="77777777" w:rsidR="00417E0B" w:rsidRPr="005468DE" w:rsidRDefault="00417E0B" w:rsidP="00417E0B">
      <w:pPr>
        <w:rPr>
          <w:ins w:id="30" w:author="Huawei user r01" w:date="2024-08-06T17:33:00Z"/>
        </w:rPr>
      </w:pPr>
      <w:bookmarkStart w:id="31" w:name="_Hlk170310552"/>
      <w:ins w:id="32" w:author="Huawei user r01" w:date="2024-08-06T17:33:00Z">
        <w:r w:rsidRPr="005468DE">
          <w:t xml:space="preserve">MWAB-UE authorization supports </w:t>
        </w:r>
        <w:bookmarkStart w:id="33" w:name="_Hlk170310538"/>
        <w:r>
          <w:t xml:space="preserve">additionally </w:t>
        </w:r>
        <w:r w:rsidRPr="005468DE">
          <w:t>location-based control or time-based control</w:t>
        </w:r>
        <w:bookmarkEnd w:id="31"/>
        <w:bookmarkEnd w:id="33"/>
        <w:r w:rsidRPr="005468DE">
          <w:t xml:space="preserve">:  </w:t>
        </w:r>
      </w:ins>
    </w:p>
    <w:p w14:paraId="23D815C4" w14:textId="77777777" w:rsidR="00417E0B" w:rsidRPr="005468DE" w:rsidRDefault="00417E0B" w:rsidP="00417E0B">
      <w:pPr>
        <w:pStyle w:val="B1"/>
        <w:rPr>
          <w:ins w:id="34" w:author="Huawei user r01" w:date="2024-08-06T17:33:00Z"/>
        </w:rPr>
      </w:pPr>
      <w:ins w:id="35" w:author="Huawei user r01" w:date="2024-08-06T17:33:00Z">
        <w:r w:rsidRPr="005468DE">
          <w:t>-</w:t>
        </w:r>
        <w:r w:rsidRPr="005468DE">
          <w:tab/>
          <w:t>For location-based control, existing mechanism</w:t>
        </w:r>
        <w:r>
          <w:t xml:space="preserve"> </w:t>
        </w:r>
        <w:r w:rsidRPr="005468DE">
          <w:t xml:space="preserve">(per operator/PLMN based location restriction on S-NSSAI, service area restriction, DNN/LADN based control) </w:t>
        </w:r>
        <w:r w:rsidRPr="005468DE">
          <w:rPr>
            <w:rFonts w:hint="eastAsia"/>
            <w:lang w:eastAsia="zh-CN"/>
          </w:rPr>
          <w:t>shall</w:t>
        </w:r>
        <w:r w:rsidRPr="005468DE">
          <w:t xml:space="preserve"> be reused.</w:t>
        </w:r>
      </w:ins>
    </w:p>
    <w:p w14:paraId="33C7C6DD" w14:textId="77777777" w:rsidR="00417E0B" w:rsidRDefault="00417E0B" w:rsidP="00417E0B">
      <w:pPr>
        <w:pStyle w:val="B1"/>
        <w:rPr>
          <w:ins w:id="36" w:author="Huawei user r01" w:date="2024-08-06T17:33:00Z"/>
        </w:rPr>
      </w:pPr>
      <w:ins w:id="37" w:author="Huawei user r01" w:date="2024-08-06T17:33:00Z">
        <w:r w:rsidRPr="005468DE">
          <w:t>-</w:t>
        </w:r>
        <w:r w:rsidRPr="005468DE">
          <w:tab/>
          <w:t>For time-based control, after MWAB-UE is configured with validity time for an S-NSSAI for MWAB operation the following applies:</w:t>
        </w:r>
        <w:r>
          <w:t xml:space="preserve"> </w:t>
        </w:r>
      </w:ins>
    </w:p>
    <w:p w14:paraId="1224CAC7" w14:textId="77777777" w:rsidR="00417E0B" w:rsidRDefault="00417E0B" w:rsidP="00417E0B">
      <w:pPr>
        <w:pStyle w:val="B1"/>
        <w:numPr>
          <w:ilvl w:val="0"/>
          <w:numId w:val="11"/>
        </w:numPr>
        <w:rPr>
          <w:ins w:id="38" w:author="Huawei user r01" w:date="2024-08-06T17:33:00Z"/>
        </w:rPr>
      </w:pPr>
      <w:ins w:id="39" w:author="Huawei user r01" w:date="2024-08-06T17:33:00Z">
        <w:r>
          <w:t xml:space="preserve">If the </w:t>
        </w:r>
        <w:bookmarkStart w:id="40" w:name="_Hlk170294296"/>
        <w:r>
          <w:t xml:space="preserve">validity time </w:t>
        </w:r>
        <w:bookmarkStart w:id="41" w:name="_Hlk170293633"/>
        <w:r>
          <w:t>indicates the S-NSSAI is available</w:t>
        </w:r>
        <w:bookmarkEnd w:id="40"/>
        <w:bookmarkEnd w:id="41"/>
      </w:ins>
    </w:p>
    <w:p w14:paraId="2883FA81" w14:textId="77777777" w:rsidR="00417E0B" w:rsidRDefault="00417E0B" w:rsidP="00417E0B">
      <w:pPr>
        <w:pStyle w:val="B1"/>
        <w:numPr>
          <w:ilvl w:val="1"/>
          <w:numId w:val="11"/>
        </w:numPr>
        <w:rPr>
          <w:ins w:id="42" w:author="Huawei user r01" w:date="2024-08-06T17:33:00Z"/>
        </w:rPr>
      </w:pPr>
      <w:ins w:id="43" w:author="Huawei user r01" w:date="2024-08-06T17:33:00Z">
        <w:r>
          <w:t>The MWAB-UE provides d</w:t>
        </w:r>
        <w:r w:rsidRPr="00352A9F">
          <w:t>edicated S-NSSAI(s)</w:t>
        </w:r>
        <w:r>
          <w:t xml:space="preserve"> in the Requested NSSAI during Registration procedure to </w:t>
        </w:r>
        <w:bookmarkStart w:id="44" w:name="_Hlk170310381"/>
        <w:r>
          <w:t>indicate the intention for MWAB operation</w:t>
        </w:r>
        <w:bookmarkEnd w:id="44"/>
        <w:r>
          <w:t xml:space="preserve">. The serving AMF authorizes the </w:t>
        </w:r>
        <w:r w:rsidRPr="005478F5">
          <w:t>MWAB based on the subscription information received from UDM</w:t>
        </w:r>
        <w:r>
          <w:t>. If the serving AMF accepts the Registration of MWAB-UE and includes d</w:t>
        </w:r>
        <w:r w:rsidRPr="00352A9F">
          <w:t>edicated S-NSSAI(s)</w:t>
        </w:r>
        <w:r>
          <w:t xml:space="preserve"> in the Allowed NSSAI, the</w:t>
        </w:r>
        <w:bookmarkStart w:id="45" w:name="_Hlk170310417"/>
        <w:r>
          <w:t xml:space="preserve"> MWAB-UE </w:t>
        </w:r>
        <w:proofErr w:type="spellStart"/>
        <w:r>
          <w:t>establishs</w:t>
        </w:r>
        <w:proofErr w:type="spellEnd"/>
        <w:r>
          <w:t xml:space="preserve"> the BH PDU sessions associated with the d</w:t>
        </w:r>
        <w:r w:rsidRPr="00352A9F">
          <w:t>edicated S-NSSAI(s)/DNN</w:t>
        </w:r>
        <w:r w:rsidRPr="001B7C50">
          <w:t xml:space="preserve"> that are applied to </w:t>
        </w:r>
        <w:r>
          <w:t>MWAB operation</w:t>
        </w:r>
        <w:bookmarkEnd w:id="45"/>
        <w:r>
          <w:t>.</w:t>
        </w:r>
      </w:ins>
    </w:p>
    <w:p w14:paraId="6A2DE1E8" w14:textId="77777777" w:rsidR="00417E0B" w:rsidRDefault="00417E0B" w:rsidP="00417E0B">
      <w:pPr>
        <w:pStyle w:val="B1"/>
        <w:numPr>
          <w:ilvl w:val="0"/>
          <w:numId w:val="11"/>
        </w:numPr>
        <w:rPr>
          <w:ins w:id="46" w:author="Huawei user r01" w:date="2024-08-06T17:33:00Z"/>
        </w:rPr>
      </w:pPr>
      <w:ins w:id="47" w:author="Huawei user r01" w:date="2024-08-06T17:33:00Z">
        <w:r>
          <w:t>If the validity time indicates the S-NSSAI is not available</w:t>
        </w:r>
      </w:ins>
    </w:p>
    <w:p w14:paraId="7D406036" w14:textId="77777777" w:rsidR="00417E0B" w:rsidRDefault="00417E0B" w:rsidP="00417E0B">
      <w:pPr>
        <w:pStyle w:val="B1"/>
        <w:numPr>
          <w:ilvl w:val="1"/>
          <w:numId w:val="11"/>
        </w:numPr>
        <w:rPr>
          <w:ins w:id="48" w:author="Huawei user r01" w:date="2024-08-06T17:33:00Z"/>
        </w:rPr>
      </w:pPr>
      <w:ins w:id="49" w:author="Huawei user r01" w:date="2024-08-06T17:33:00Z">
        <w:r>
          <w:t>The MWAB-UE shall not include the d</w:t>
        </w:r>
        <w:r w:rsidRPr="00352A9F">
          <w:t>edicated S-NSSAI(s)</w:t>
        </w:r>
        <w:r>
          <w:t xml:space="preserve"> in the Requested NSSAI. </w:t>
        </w:r>
      </w:ins>
    </w:p>
    <w:p w14:paraId="29B7FD24" w14:textId="77777777" w:rsidR="00417E0B" w:rsidRDefault="00417E0B" w:rsidP="00417E0B">
      <w:pPr>
        <w:pStyle w:val="B1"/>
        <w:numPr>
          <w:ilvl w:val="1"/>
          <w:numId w:val="11"/>
        </w:numPr>
        <w:rPr>
          <w:ins w:id="50" w:author="Huawei user r01" w:date="2024-08-06T17:33:00Z"/>
        </w:rPr>
      </w:pPr>
      <w:ins w:id="51" w:author="Huawei user r01" w:date="2024-08-06T17:33:00Z">
        <w:r>
          <w:t>If the d</w:t>
        </w:r>
        <w:r w:rsidRPr="00352A9F">
          <w:t>edicated S-NSSAI(s)</w:t>
        </w:r>
        <w:r>
          <w:t xml:space="preserve"> is already part of the Allowed NSSAI, the serving AMF determines </w:t>
        </w:r>
        <w:r w:rsidRPr="00352A9F">
          <w:t>the MWAB-UE's authorization status changes from "authorized" to "unauthorized"</w:t>
        </w:r>
        <w:r>
          <w:t>. The serving AMF may send UE Configuration Update message to remove the d</w:t>
        </w:r>
        <w:r w:rsidRPr="00352A9F">
          <w:t>edicated S-NSSAI(s)</w:t>
        </w:r>
        <w:r>
          <w:t xml:space="preserve"> </w:t>
        </w:r>
        <w:r w:rsidRPr="00352A9F">
          <w:t>for MWAB operation</w:t>
        </w:r>
        <w:r>
          <w:t xml:space="preserve"> from the Allowed NSSAI or</w:t>
        </w:r>
        <w:r w:rsidRPr="007678E4">
          <w:t xml:space="preserve"> </w:t>
        </w:r>
        <w:r>
          <w:t>de-register the MWAB-UE.  If the</w:t>
        </w:r>
        <w:r w:rsidRPr="000A0EF1">
          <w:t xml:space="preserve"> </w:t>
        </w:r>
        <w:r w:rsidRPr="00352A9F">
          <w:t>MWAB-UE</w:t>
        </w:r>
        <w:r>
          <w:t xml:space="preserve"> receives the new Allowed NSSAI in the UE Configuration Update message, the MWAB determines </w:t>
        </w:r>
        <w:r w:rsidRPr="00352A9F">
          <w:t xml:space="preserve">the MWAB-UE's authorization status </w:t>
        </w:r>
        <w:r>
          <w:t xml:space="preserve">is changed </w:t>
        </w:r>
        <w:r w:rsidRPr="00352A9F">
          <w:t>to "unauthorized"</w:t>
        </w:r>
        <w:r>
          <w:t>.</w:t>
        </w:r>
        <w:r w:rsidRPr="00C36B2F">
          <w:t xml:space="preserve"> </w:t>
        </w:r>
        <w:r>
          <w:t>If the serving AMF is configured with a local timer, based on the expiration of local timer, the serving AMF requests the SMF to release any PDU session</w:t>
        </w:r>
        <w:r w:rsidRPr="00835B1B">
          <w:t xml:space="preserve"> </w:t>
        </w:r>
        <w:r>
          <w:t>associated with the d</w:t>
        </w:r>
        <w:r w:rsidRPr="00352A9F">
          <w:t>edicated S-NSSAI(s)/DNN</w:t>
        </w:r>
        <w:r w:rsidRPr="001B7C50">
          <w:rPr>
            <w:lang w:eastAsia="ja-JP"/>
          </w:rPr>
          <w:t xml:space="preserve"> that are applied to </w:t>
        </w:r>
        <w:r>
          <w:t xml:space="preserve">MWAB operation. If the serving AMF is not configured with a local timer, the serving AMF requests the SMF to release any PDU session after sending UE Configuration Update message. </w:t>
        </w:r>
      </w:ins>
    </w:p>
    <w:p w14:paraId="12771BEF" w14:textId="55BB08CA" w:rsidR="00417E0B" w:rsidRDefault="00417E0B" w:rsidP="00417E0B">
      <w:pPr>
        <w:pStyle w:val="NO"/>
        <w:rPr>
          <w:ins w:id="52" w:author="Huawei user r01" w:date="2024-08-06T17:33:00Z"/>
        </w:rPr>
      </w:pPr>
      <w:ins w:id="53" w:author="Huawei user r01" w:date="2024-08-06T17:33:00Z">
        <w:r>
          <w:t>NOTE </w:t>
        </w:r>
      </w:ins>
      <w:ins w:id="54" w:author="Huawei user r01" w:date="2024-08-06T17:56:00Z">
        <w:r w:rsidR="00D50171">
          <w:t>2</w:t>
        </w:r>
      </w:ins>
      <w:ins w:id="55" w:author="Huawei user r01" w:date="2024-08-06T17:33:00Z">
        <w:r>
          <w:t>:</w:t>
        </w:r>
        <w:r>
          <w:tab/>
          <w:t>When configured with a local timer, the AMF delays the PDU session release based on the local timer to allow MWAB to move all connected UEs via MWAB to other cells as specified in clause 8.9.10 of TS 38.401 [42].</w:t>
        </w:r>
      </w:ins>
    </w:p>
    <w:p w14:paraId="7E7748BB" w14:textId="77777777" w:rsidR="00417E0B" w:rsidRPr="00417E0B" w:rsidDel="006B3AD5" w:rsidRDefault="00417E0B" w:rsidP="00417E0B">
      <w:pPr>
        <w:rPr>
          <w:ins w:id="56" w:author="Huawei user r01" w:date="2024-08-06T17:33:00Z"/>
          <w:del w:id="57" w:author="Huawei user" w:date="2024-07-15T10:56:00Z"/>
        </w:rPr>
      </w:pPr>
    </w:p>
    <w:p w14:paraId="412E34E1" w14:textId="77777777" w:rsidR="00417E0B" w:rsidRDefault="00417E0B" w:rsidP="00417E0B">
      <w:pPr>
        <w:pStyle w:val="30"/>
        <w:rPr>
          <w:ins w:id="58" w:author="Huawei user r01" w:date="2024-08-06T17:33:00Z"/>
        </w:rPr>
      </w:pPr>
      <w:ins w:id="59" w:author="Huawei user r01" w:date="2024-08-06T17:33:00Z">
        <w:r w:rsidRPr="008F3728">
          <w:lastRenderedPageBreak/>
          <w:t>5.x.y.2</w:t>
        </w:r>
        <w:r w:rsidRPr="008F3728">
          <w:tab/>
          <w:t>MWAB-gNB authorization</w:t>
        </w:r>
      </w:ins>
    </w:p>
    <w:p w14:paraId="24AF7AD3" w14:textId="77777777" w:rsidR="00417E0B" w:rsidRDefault="00417E0B" w:rsidP="00417E0B">
      <w:pPr>
        <w:rPr>
          <w:ins w:id="60" w:author="Huawei user r01" w:date="2024-08-06T17:33:00Z"/>
          <w:lang w:eastAsia="zh-CN"/>
        </w:rPr>
      </w:pPr>
      <w:ins w:id="61" w:author="Huawei user r01" w:date="2024-08-06T17:33:00Z">
        <w:r>
          <w:rPr>
            <w:lang w:eastAsia="zh-CN"/>
          </w:rPr>
          <w:t xml:space="preserve">The </w:t>
        </w:r>
        <w:r>
          <w:t>MWAB-</w:t>
        </w:r>
        <w:proofErr w:type="spellStart"/>
        <w:r>
          <w:t>gNB's</w:t>
        </w:r>
        <w:proofErr w:type="spellEnd"/>
        <w:r>
          <w:t xml:space="preserve"> serving PLMN OAM is aware of the MWAB-UE authorization limitations </w:t>
        </w:r>
        <w:r>
          <w:rPr>
            <w:lang w:eastAsia="zh-CN"/>
          </w:rPr>
          <w:t>such as location or time limitation duration</w:t>
        </w:r>
        <w:r>
          <w:t xml:space="preserve"> and controls the </w:t>
        </w:r>
        <w:r>
          <w:rPr>
            <w:lang w:eastAsia="zh-CN"/>
          </w:rPr>
          <w:t>MWAB-</w:t>
        </w:r>
        <w:proofErr w:type="spellStart"/>
        <w:r>
          <w:rPr>
            <w:lang w:eastAsia="zh-CN"/>
          </w:rPr>
          <w:t>gNB’s</w:t>
        </w:r>
        <w:proofErr w:type="spellEnd"/>
        <w:r>
          <w:rPr>
            <w:lang w:eastAsia="zh-CN"/>
          </w:rPr>
          <w:t xml:space="preserve"> operation accordingly.</w:t>
        </w:r>
        <w:r w:rsidRPr="0079274A">
          <w:rPr>
            <w:lang w:eastAsia="zh-CN"/>
          </w:rPr>
          <w:t xml:space="preserve"> </w:t>
        </w:r>
        <w:r>
          <w:rPr>
            <w:lang w:eastAsia="zh-CN"/>
          </w:rPr>
          <w:t xml:space="preserve">The </w:t>
        </w:r>
        <w:r>
          <w:t>MWAB-</w:t>
        </w:r>
        <w:proofErr w:type="spellStart"/>
        <w:r>
          <w:t>gNB's</w:t>
        </w:r>
        <w:proofErr w:type="spellEnd"/>
        <w:r>
          <w:t xml:space="preserve"> serving PLMN OAM may pre-configure the </w:t>
        </w:r>
        <w:r>
          <w:rPr>
            <w:lang w:eastAsia="zh-CN"/>
          </w:rPr>
          <w:t xml:space="preserve">MWAB-gNB with operation condition, which indicates when the </w:t>
        </w:r>
        <w:r>
          <w:t xml:space="preserve">MWAB-gNB turns on/shuts down, or monitor the </w:t>
        </w:r>
        <w:r>
          <w:rPr>
            <w:lang w:eastAsia="zh-CN"/>
          </w:rPr>
          <w:t>MWAB-</w:t>
        </w:r>
        <w:proofErr w:type="spellStart"/>
        <w:r>
          <w:rPr>
            <w:lang w:eastAsia="zh-CN"/>
          </w:rPr>
          <w:t>gNB’s</w:t>
        </w:r>
        <w:proofErr w:type="spellEnd"/>
        <w:r>
          <w:rPr>
            <w:lang w:eastAsia="zh-CN"/>
          </w:rPr>
          <w:t xml:space="preserve"> operation and trigger </w:t>
        </w:r>
        <w:r>
          <w:t xml:space="preserve">MWAB-gNB to turn on/shut down based on </w:t>
        </w:r>
        <w:proofErr w:type="spellStart"/>
        <w:r>
          <w:t>on</w:t>
        </w:r>
        <w:proofErr w:type="spellEnd"/>
        <w:r>
          <w:t xml:space="preserve"> the MWAB-UE authorization limitations.</w:t>
        </w:r>
      </w:ins>
    </w:p>
    <w:p w14:paraId="7B07B762" w14:textId="77777777" w:rsidR="00417E0B" w:rsidRDefault="00417E0B" w:rsidP="00417E0B">
      <w:pPr>
        <w:rPr>
          <w:ins w:id="62" w:author="Huawei user r01" w:date="2024-08-06T17:33:00Z"/>
        </w:rPr>
      </w:pPr>
      <w:ins w:id="63" w:author="Huawei user r01" w:date="2024-08-06T17:33:00Z">
        <w:r>
          <w:t xml:space="preserve">When the MWAB-gNB is authorized to operate by serving PLMN OAM, the MWAB-gNB </w:t>
        </w:r>
        <w:proofErr w:type="spellStart"/>
        <w:r>
          <w:t>requestes</w:t>
        </w:r>
        <w:proofErr w:type="spellEnd"/>
        <w:r>
          <w:t xml:space="preserve"> to establish the </w:t>
        </w:r>
        <w:r w:rsidRPr="00345B26">
          <w:t>N2/N3/</w:t>
        </w:r>
        <w:proofErr w:type="spellStart"/>
        <w:r w:rsidRPr="00345B26">
          <w:t>Xn</w:t>
        </w:r>
        <w:proofErr w:type="spellEnd"/>
        <w:r w:rsidRPr="00345B26">
          <w:t xml:space="preserve"> </w:t>
        </w:r>
        <w:r>
          <w:t xml:space="preserve">with corresponding network </w:t>
        </w:r>
        <w:r w:rsidRPr="00220879">
          <w:t>entities</w:t>
        </w:r>
        <w:r>
          <w:t xml:space="preserve">. Otherwise, the MWAB-gNB should hand over the UE(s) it serves to other cells </w:t>
        </w:r>
        <w:r w:rsidRPr="009441B0">
          <w:t>and release the connection of N2/N3/</w:t>
        </w:r>
        <w:proofErr w:type="spellStart"/>
        <w:r w:rsidRPr="009441B0">
          <w:t>Xn</w:t>
        </w:r>
        <w:proofErr w:type="spellEnd"/>
        <w:r>
          <w:t>. For the case that the BH PDU sessions are released by the MWAB-UE, the MWAB-gNB also performs shut-down steps.</w:t>
        </w:r>
      </w:ins>
    </w:p>
    <w:p w14:paraId="7213166C" w14:textId="358C3DB8" w:rsidR="00417E0B" w:rsidRPr="00EC36B3" w:rsidRDefault="00417E0B" w:rsidP="00417E0B">
      <w:pPr>
        <w:rPr>
          <w:ins w:id="64" w:author="Huawei user r01" w:date="2024-08-06T17:33:00Z"/>
        </w:rPr>
      </w:pPr>
      <w:ins w:id="65" w:author="Huawei user r01" w:date="2024-08-06T17:33:00Z">
        <w:r w:rsidRPr="002B7676">
          <w:t>In case of MWAB mobility</w:t>
        </w:r>
        <w:r w:rsidRPr="002B7676">
          <w:rPr>
            <w:lang w:eastAsia="ko-KR"/>
          </w:rPr>
          <w:t xml:space="preserve"> as described in the </w:t>
        </w:r>
        <w:r w:rsidRPr="002B7676">
          <w:t xml:space="preserve">5.X.Y.5, the </w:t>
        </w:r>
        <w:r>
          <w:t xml:space="preserve">peer </w:t>
        </w:r>
        <w:r w:rsidRPr="002B7676">
          <w:t>network entities</w:t>
        </w:r>
        <w:r>
          <w:t xml:space="preserve"> of N2/N3/</w:t>
        </w:r>
        <w:proofErr w:type="spellStart"/>
        <w:r>
          <w:t>Xn</w:t>
        </w:r>
        <w:proofErr w:type="spellEnd"/>
        <w:r w:rsidRPr="002B7676">
          <w:t xml:space="preserve"> </w:t>
        </w:r>
        <w:r>
          <w:t xml:space="preserve">connection of MWAB-gNB may </w:t>
        </w:r>
        <w:r w:rsidRPr="002B7676">
          <w:t xml:space="preserve">determine </w:t>
        </w:r>
        <w:r>
          <w:t xml:space="preserve">to release the </w:t>
        </w:r>
        <w:r w:rsidRPr="002B7676">
          <w:t>connection based on the MWAB-</w:t>
        </w:r>
        <w:proofErr w:type="spellStart"/>
        <w:r w:rsidRPr="002B7676">
          <w:t>gNB’s</w:t>
        </w:r>
        <w:proofErr w:type="spellEnd"/>
        <w:r w:rsidRPr="002B7676">
          <w:t xml:space="preserve"> location. </w:t>
        </w:r>
        <w:r>
          <w:t>W</w:t>
        </w:r>
        <w:r w:rsidRPr="002B7676">
          <w:t xml:space="preserve">hen the </w:t>
        </w:r>
        <w:r w:rsidRPr="00EC36B3">
          <w:t xml:space="preserve">current location of </w:t>
        </w:r>
        <w:r w:rsidRPr="002B7676">
          <w:t xml:space="preserve">MWAB-gNB doesn’t allow the MWAB-gNB to access the old </w:t>
        </w:r>
        <w:r w:rsidRPr="002B7676">
          <w:rPr>
            <w:noProof/>
            <w:lang w:eastAsia="zh-CN"/>
          </w:rPr>
          <w:t>UPF and/or old AMF, the corresonding connection should be released.</w:t>
        </w:r>
      </w:ins>
    </w:p>
    <w:p w14:paraId="615015C2" w14:textId="77777777" w:rsidR="00417E0B" w:rsidRDefault="00417E0B" w:rsidP="00417E0B">
      <w:pPr>
        <w:pStyle w:val="NO"/>
        <w:rPr>
          <w:ins w:id="66" w:author="Huawei user r01" w:date="2024-08-06T17:33:00Z"/>
        </w:rPr>
      </w:pPr>
      <w:ins w:id="67" w:author="Huawei user r01" w:date="2024-08-06T17:33:00Z">
        <w:r w:rsidRPr="002B7676">
          <w:t xml:space="preserve">NOTE 1: When MWAB moves, corresponding network entities accessed by the MWAB-gNB may be changed but </w:t>
        </w:r>
        <w:r w:rsidRPr="00EC36B3">
          <w:t>the authorization status may not be changed.</w:t>
        </w:r>
      </w:ins>
    </w:p>
    <w:p w14:paraId="585F9C4D" w14:textId="77777777" w:rsidR="00417E0B" w:rsidDel="001D3D34" w:rsidRDefault="00417E0B" w:rsidP="00417E0B">
      <w:pPr>
        <w:pStyle w:val="NO"/>
        <w:rPr>
          <w:ins w:id="68" w:author="Huawei user r01" w:date="2024-08-06T17:33:00Z"/>
          <w:del w:id="69" w:author="zhufangyuan" w:date="2024-07-17T17:49:00Z"/>
        </w:rPr>
      </w:pPr>
    </w:p>
    <w:p w14:paraId="66FC143B" w14:textId="77777777" w:rsidR="00417E0B" w:rsidRPr="00821483" w:rsidRDefault="00417E0B" w:rsidP="00417E0B">
      <w:pPr>
        <w:pStyle w:val="EditorsNote"/>
        <w:rPr>
          <w:ins w:id="70" w:author="Huawei user r01" w:date="2024-08-06T17:33:00Z"/>
        </w:rPr>
      </w:pPr>
      <w:ins w:id="71" w:author="Huawei user r01" w:date="2024-08-06T17:33:00Z">
        <w:r w:rsidRPr="00821483">
          <w:t>Editor's note:</w:t>
        </w:r>
        <w:r w:rsidRPr="00821483">
          <w:tab/>
          <w:t>The assumptions on RAN WGs and SA5 impacts of this KI will be further aligned.</w:t>
        </w:r>
      </w:ins>
    </w:p>
    <w:p w14:paraId="6FA1089A" w14:textId="77777777" w:rsidR="00417E0B" w:rsidRPr="00345B26" w:rsidRDefault="00417E0B" w:rsidP="00417E0B">
      <w:pPr>
        <w:pStyle w:val="NO"/>
        <w:rPr>
          <w:ins w:id="72" w:author="Huawei user r01" w:date="2024-08-06T17:33:00Z"/>
        </w:rPr>
      </w:pPr>
      <w:ins w:id="73" w:author="Huawei user r01" w:date="2024-08-06T17:33:00Z">
        <w:r w:rsidRPr="00345B26">
          <w:t>NOTE</w:t>
        </w:r>
        <w:r>
          <w:t xml:space="preserve"> 2</w:t>
        </w:r>
        <w:r w:rsidRPr="00345B26">
          <w:t>:</w:t>
        </w:r>
        <w:r w:rsidRPr="00345B26">
          <w:tab/>
        </w:r>
        <w:r>
          <w:t>It is assumed that the serving PLMN OAM of the MWAB-gNB ensures the de-authorization of a MWAB-gNB is not conflicting with the de-authorization of MWAB-UE e.g., the allowed NSSAI for the BH PDU sessions of the MWAB-UE is maintained long enough for the MWAB-gNB to moves the connected UE away. The coordination of the MWAB-gNB service authorization/configuration from OAM and the update of subscription data (e.g., slice/DNN) of the MWAB-UE is handled by OAM/management system of the HPLMN of the MWAB-UE and the serving PLM</w:t>
        </w:r>
        <w:r>
          <w:rPr>
            <w:rFonts w:hint="eastAsia"/>
            <w:lang w:eastAsia="zh-CN"/>
          </w:rPr>
          <w:t>N</w:t>
        </w:r>
        <w:r>
          <w:rPr>
            <w:lang w:eastAsia="zh-CN"/>
          </w:rPr>
          <w:t xml:space="preserve"> OAM of the MWAB-gNB</w:t>
        </w:r>
        <w:r>
          <w:t>. Such coordination is not in the scope of this specification.</w:t>
        </w:r>
      </w:ins>
    </w:p>
    <w:p w14:paraId="030D0E50" w14:textId="025B2193" w:rsidR="006C65A0" w:rsidRPr="008F3728" w:rsidDel="001D3D34" w:rsidRDefault="006C65A0" w:rsidP="00E930B9">
      <w:pPr>
        <w:rPr>
          <w:del w:id="74" w:author="zhufangyuan" w:date="2024-07-17T17:49:00Z"/>
          <w:lang w:eastAsia="zh-CN"/>
        </w:rPr>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75" w:name="_CR5_35A_3_3"/>
      <w:bookmarkEnd w:id="75"/>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D6C6" w14:textId="77777777" w:rsidR="0065372F" w:rsidRDefault="0065372F">
      <w:r>
        <w:separator/>
      </w:r>
    </w:p>
  </w:endnote>
  <w:endnote w:type="continuationSeparator" w:id="0">
    <w:p w14:paraId="3E87CC4C" w14:textId="77777777" w:rsidR="0065372F" w:rsidRDefault="0065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5A5A" w14:textId="77777777" w:rsidR="0065372F" w:rsidRDefault="0065372F">
      <w:r>
        <w:separator/>
      </w:r>
    </w:p>
  </w:footnote>
  <w:footnote w:type="continuationSeparator" w:id="0">
    <w:p w14:paraId="5A22E63A" w14:textId="77777777" w:rsidR="0065372F" w:rsidRDefault="0065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B3079" w:rsidRDefault="00BB30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3079" w:rsidRDefault="00BB30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3079" w:rsidRDefault="00BB307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3079" w:rsidRDefault="00BB30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F64D9"/>
    <w:multiLevelType w:val="hybridMultilevel"/>
    <w:tmpl w:val="7C460456"/>
    <w:lvl w:ilvl="0" w:tplc="04090019">
      <w:start w:val="1"/>
      <w:numFmt w:val="lowerLetter"/>
      <w:lvlText w:val="%1)"/>
      <w:lvlJc w:val="left"/>
      <w:pPr>
        <w:ind w:left="988" w:hanging="420"/>
      </w:pPr>
    </w:lvl>
    <w:lvl w:ilvl="1" w:tplc="0409001B">
      <w:start w:val="1"/>
      <w:numFmt w:val="lowerRoman"/>
      <w:lvlText w:val="%2."/>
      <w:lvlJc w:val="right"/>
      <w:pPr>
        <w:ind w:left="1408" w:hanging="420"/>
      </w:pPr>
    </w:lvl>
    <w:lvl w:ilvl="2" w:tplc="0409001B">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5E606267"/>
    <w:multiLevelType w:val="hybridMultilevel"/>
    <w:tmpl w:val="D09C9DAC"/>
    <w:lvl w:ilvl="0" w:tplc="C2DE46FE">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r01">
    <w15:presenceInfo w15:providerId="None" w15:userId="Huawei user r01"/>
  </w15:person>
  <w15:person w15:author="Huawei user">
    <w15:presenceInfo w15:providerId="None" w15:userId="Huawei user"/>
  </w15:person>
  <w15:person w15:author="zhufangyuan">
    <w15:presenceInfo w15:providerId="None" w15:userId="zhufang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273"/>
    <w:rsid w:val="00015586"/>
    <w:rsid w:val="00016F58"/>
    <w:rsid w:val="00020608"/>
    <w:rsid w:val="00022E4A"/>
    <w:rsid w:val="000256FF"/>
    <w:rsid w:val="00037BFA"/>
    <w:rsid w:val="000523EA"/>
    <w:rsid w:val="000527B1"/>
    <w:rsid w:val="000553CF"/>
    <w:rsid w:val="0005680E"/>
    <w:rsid w:val="00056921"/>
    <w:rsid w:val="0006310F"/>
    <w:rsid w:val="00064D36"/>
    <w:rsid w:val="00065566"/>
    <w:rsid w:val="00067121"/>
    <w:rsid w:val="0006796E"/>
    <w:rsid w:val="00070D22"/>
    <w:rsid w:val="00071523"/>
    <w:rsid w:val="00071B32"/>
    <w:rsid w:val="000723C0"/>
    <w:rsid w:val="00072EB4"/>
    <w:rsid w:val="000767C2"/>
    <w:rsid w:val="00081BD1"/>
    <w:rsid w:val="000834DF"/>
    <w:rsid w:val="00096471"/>
    <w:rsid w:val="00096731"/>
    <w:rsid w:val="00097885"/>
    <w:rsid w:val="000A0EF1"/>
    <w:rsid w:val="000A11F0"/>
    <w:rsid w:val="000A14C6"/>
    <w:rsid w:val="000A6394"/>
    <w:rsid w:val="000B7FED"/>
    <w:rsid w:val="000C038A"/>
    <w:rsid w:val="000C4687"/>
    <w:rsid w:val="000C5209"/>
    <w:rsid w:val="000C6598"/>
    <w:rsid w:val="000D44B3"/>
    <w:rsid w:val="000E0867"/>
    <w:rsid w:val="000E55F9"/>
    <w:rsid w:val="000F254D"/>
    <w:rsid w:val="000F4056"/>
    <w:rsid w:val="000F4A45"/>
    <w:rsid w:val="000F74DC"/>
    <w:rsid w:val="000F785D"/>
    <w:rsid w:val="000F7A0B"/>
    <w:rsid w:val="00101A51"/>
    <w:rsid w:val="001028EE"/>
    <w:rsid w:val="001037C5"/>
    <w:rsid w:val="00104CDF"/>
    <w:rsid w:val="001054AC"/>
    <w:rsid w:val="001103E8"/>
    <w:rsid w:val="001218BA"/>
    <w:rsid w:val="00123D10"/>
    <w:rsid w:val="001327F1"/>
    <w:rsid w:val="00132A36"/>
    <w:rsid w:val="00134E80"/>
    <w:rsid w:val="0013653E"/>
    <w:rsid w:val="001439B3"/>
    <w:rsid w:val="001439F1"/>
    <w:rsid w:val="00145279"/>
    <w:rsid w:val="00145D43"/>
    <w:rsid w:val="00146899"/>
    <w:rsid w:val="00153DA9"/>
    <w:rsid w:val="00154C8C"/>
    <w:rsid w:val="00162C91"/>
    <w:rsid w:val="00163D1D"/>
    <w:rsid w:val="00165D2F"/>
    <w:rsid w:val="00167AA9"/>
    <w:rsid w:val="00167FBB"/>
    <w:rsid w:val="001702D7"/>
    <w:rsid w:val="001741B8"/>
    <w:rsid w:val="001813F5"/>
    <w:rsid w:val="00182BA0"/>
    <w:rsid w:val="001927B4"/>
    <w:rsid w:val="00192AF7"/>
    <w:rsid w:val="00192C46"/>
    <w:rsid w:val="001A08B3"/>
    <w:rsid w:val="001A3906"/>
    <w:rsid w:val="001A3D73"/>
    <w:rsid w:val="001A5E39"/>
    <w:rsid w:val="001A7B60"/>
    <w:rsid w:val="001B2BB3"/>
    <w:rsid w:val="001B52F0"/>
    <w:rsid w:val="001B7A65"/>
    <w:rsid w:val="001C0636"/>
    <w:rsid w:val="001C2F1E"/>
    <w:rsid w:val="001C404F"/>
    <w:rsid w:val="001C54D3"/>
    <w:rsid w:val="001D2597"/>
    <w:rsid w:val="001D3D34"/>
    <w:rsid w:val="001E075B"/>
    <w:rsid w:val="001E36AA"/>
    <w:rsid w:val="001E41F3"/>
    <w:rsid w:val="001E692E"/>
    <w:rsid w:val="001F21D6"/>
    <w:rsid w:val="0020364E"/>
    <w:rsid w:val="002042B7"/>
    <w:rsid w:val="0020576D"/>
    <w:rsid w:val="00210BE8"/>
    <w:rsid w:val="00211EC6"/>
    <w:rsid w:val="002154AF"/>
    <w:rsid w:val="00216C35"/>
    <w:rsid w:val="00220879"/>
    <w:rsid w:val="00220F41"/>
    <w:rsid w:val="00224924"/>
    <w:rsid w:val="00230F2E"/>
    <w:rsid w:val="00232C6A"/>
    <w:rsid w:val="00234DBE"/>
    <w:rsid w:val="00241BA4"/>
    <w:rsid w:val="00252BB7"/>
    <w:rsid w:val="0025360F"/>
    <w:rsid w:val="0025468C"/>
    <w:rsid w:val="00254BB8"/>
    <w:rsid w:val="00255DA9"/>
    <w:rsid w:val="00256558"/>
    <w:rsid w:val="0026004D"/>
    <w:rsid w:val="00263212"/>
    <w:rsid w:val="002640DD"/>
    <w:rsid w:val="00265656"/>
    <w:rsid w:val="0026751B"/>
    <w:rsid w:val="00267B74"/>
    <w:rsid w:val="00270C98"/>
    <w:rsid w:val="0027165E"/>
    <w:rsid w:val="00271791"/>
    <w:rsid w:val="00272E32"/>
    <w:rsid w:val="002730C0"/>
    <w:rsid w:val="00275375"/>
    <w:rsid w:val="00275D12"/>
    <w:rsid w:val="0027628E"/>
    <w:rsid w:val="00276548"/>
    <w:rsid w:val="00277B52"/>
    <w:rsid w:val="00284FEB"/>
    <w:rsid w:val="0028567C"/>
    <w:rsid w:val="002860C4"/>
    <w:rsid w:val="00292F8A"/>
    <w:rsid w:val="00293722"/>
    <w:rsid w:val="002A3571"/>
    <w:rsid w:val="002A4E11"/>
    <w:rsid w:val="002B5741"/>
    <w:rsid w:val="002B7676"/>
    <w:rsid w:val="002C226A"/>
    <w:rsid w:val="002C5E68"/>
    <w:rsid w:val="002D0D0F"/>
    <w:rsid w:val="002D72FF"/>
    <w:rsid w:val="002D78CF"/>
    <w:rsid w:val="002E0D43"/>
    <w:rsid w:val="002E0E87"/>
    <w:rsid w:val="002E472E"/>
    <w:rsid w:val="002E7DF4"/>
    <w:rsid w:val="002F017E"/>
    <w:rsid w:val="002F08B2"/>
    <w:rsid w:val="002F0F1F"/>
    <w:rsid w:val="002F3904"/>
    <w:rsid w:val="00303A7D"/>
    <w:rsid w:val="00303EBE"/>
    <w:rsid w:val="00305409"/>
    <w:rsid w:val="00307E7D"/>
    <w:rsid w:val="00312FC9"/>
    <w:rsid w:val="00320C4E"/>
    <w:rsid w:val="00331404"/>
    <w:rsid w:val="0033236E"/>
    <w:rsid w:val="003330ED"/>
    <w:rsid w:val="00336E88"/>
    <w:rsid w:val="003373BA"/>
    <w:rsid w:val="003450DC"/>
    <w:rsid w:val="003473EC"/>
    <w:rsid w:val="00352A9F"/>
    <w:rsid w:val="0035617F"/>
    <w:rsid w:val="0035702A"/>
    <w:rsid w:val="0035757B"/>
    <w:rsid w:val="003609EF"/>
    <w:rsid w:val="003620B3"/>
    <w:rsid w:val="0036231A"/>
    <w:rsid w:val="00362734"/>
    <w:rsid w:val="00362AEA"/>
    <w:rsid w:val="003648FF"/>
    <w:rsid w:val="00372640"/>
    <w:rsid w:val="003728B0"/>
    <w:rsid w:val="00373CED"/>
    <w:rsid w:val="00374DD4"/>
    <w:rsid w:val="003753FF"/>
    <w:rsid w:val="0037594E"/>
    <w:rsid w:val="00376BED"/>
    <w:rsid w:val="00385303"/>
    <w:rsid w:val="0038713E"/>
    <w:rsid w:val="003902F6"/>
    <w:rsid w:val="00393D6B"/>
    <w:rsid w:val="00397E5A"/>
    <w:rsid w:val="003A4224"/>
    <w:rsid w:val="003A5BAC"/>
    <w:rsid w:val="003A7D5A"/>
    <w:rsid w:val="003B08BD"/>
    <w:rsid w:val="003B7167"/>
    <w:rsid w:val="003C63E9"/>
    <w:rsid w:val="003C7FD4"/>
    <w:rsid w:val="003D11DD"/>
    <w:rsid w:val="003E0B7F"/>
    <w:rsid w:val="003E1964"/>
    <w:rsid w:val="003E1A36"/>
    <w:rsid w:val="003E45A3"/>
    <w:rsid w:val="003E50CB"/>
    <w:rsid w:val="003E578C"/>
    <w:rsid w:val="003E76DC"/>
    <w:rsid w:val="003F4523"/>
    <w:rsid w:val="003F79C3"/>
    <w:rsid w:val="0040602D"/>
    <w:rsid w:val="00410371"/>
    <w:rsid w:val="0041079D"/>
    <w:rsid w:val="004137CE"/>
    <w:rsid w:val="00417E0B"/>
    <w:rsid w:val="00421B86"/>
    <w:rsid w:val="004242F1"/>
    <w:rsid w:val="0042673A"/>
    <w:rsid w:val="004334DB"/>
    <w:rsid w:val="00433A7B"/>
    <w:rsid w:val="00441944"/>
    <w:rsid w:val="00442107"/>
    <w:rsid w:val="00444636"/>
    <w:rsid w:val="00450846"/>
    <w:rsid w:val="00451DCB"/>
    <w:rsid w:val="004539BA"/>
    <w:rsid w:val="0045587A"/>
    <w:rsid w:val="00461685"/>
    <w:rsid w:val="0046285F"/>
    <w:rsid w:val="00464764"/>
    <w:rsid w:val="00464B4C"/>
    <w:rsid w:val="00475082"/>
    <w:rsid w:val="004760B5"/>
    <w:rsid w:val="00477300"/>
    <w:rsid w:val="004825E0"/>
    <w:rsid w:val="00485315"/>
    <w:rsid w:val="004962BD"/>
    <w:rsid w:val="004A352D"/>
    <w:rsid w:val="004A5B58"/>
    <w:rsid w:val="004B3333"/>
    <w:rsid w:val="004B5760"/>
    <w:rsid w:val="004B75B7"/>
    <w:rsid w:val="004C04B4"/>
    <w:rsid w:val="004C5503"/>
    <w:rsid w:val="004C712C"/>
    <w:rsid w:val="004D126A"/>
    <w:rsid w:val="004D1840"/>
    <w:rsid w:val="004D3637"/>
    <w:rsid w:val="004D701B"/>
    <w:rsid w:val="004D733B"/>
    <w:rsid w:val="004E11BE"/>
    <w:rsid w:val="004E13DB"/>
    <w:rsid w:val="004E280B"/>
    <w:rsid w:val="004E4F09"/>
    <w:rsid w:val="004E65F1"/>
    <w:rsid w:val="004E7817"/>
    <w:rsid w:val="004F2197"/>
    <w:rsid w:val="004F4371"/>
    <w:rsid w:val="004F71DF"/>
    <w:rsid w:val="004F732A"/>
    <w:rsid w:val="005018A7"/>
    <w:rsid w:val="0050426B"/>
    <w:rsid w:val="00511C66"/>
    <w:rsid w:val="005141D9"/>
    <w:rsid w:val="0051580D"/>
    <w:rsid w:val="00525B89"/>
    <w:rsid w:val="0052708A"/>
    <w:rsid w:val="00532A0F"/>
    <w:rsid w:val="0053740E"/>
    <w:rsid w:val="00537D75"/>
    <w:rsid w:val="005468DE"/>
    <w:rsid w:val="00547111"/>
    <w:rsid w:val="00547660"/>
    <w:rsid w:val="005478F5"/>
    <w:rsid w:val="00547F1C"/>
    <w:rsid w:val="00550523"/>
    <w:rsid w:val="00551927"/>
    <w:rsid w:val="00552034"/>
    <w:rsid w:val="0055236A"/>
    <w:rsid w:val="005523D0"/>
    <w:rsid w:val="0055346A"/>
    <w:rsid w:val="00553524"/>
    <w:rsid w:val="005563A0"/>
    <w:rsid w:val="005564A5"/>
    <w:rsid w:val="00557823"/>
    <w:rsid w:val="0056104D"/>
    <w:rsid w:val="0056228A"/>
    <w:rsid w:val="00566A1A"/>
    <w:rsid w:val="005727DB"/>
    <w:rsid w:val="005746BD"/>
    <w:rsid w:val="00581E95"/>
    <w:rsid w:val="00587140"/>
    <w:rsid w:val="00592D74"/>
    <w:rsid w:val="00593E7F"/>
    <w:rsid w:val="005942EF"/>
    <w:rsid w:val="005951EB"/>
    <w:rsid w:val="005A0F40"/>
    <w:rsid w:val="005A1DC8"/>
    <w:rsid w:val="005A3E46"/>
    <w:rsid w:val="005B4071"/>
    <w:rsid w:val="005B4832"/>
    <w:rsid w:val="005B7EB0"/>
    <w:rsid w:val="005C0672"/>
    <w:rsid w:val="005C0BC0"/>
    <w:rsid w:val="005C1D9E"/>
    <w:rsid w:val="005C7509"/>
    <w:rsid w:val="005D3721"/>
    <w:rsid w:val="005E2C44"/>
    <w:rsid w:val="005E4811"/>
    <w:rsid w:val="005E49A2"/>
    <w:rsid w:val="005F2BA1"/>
    <w:rsid w:val="005F5EB4"/>
    <w:rsid w:val="006010F0"/>
    <w:rsid w:val="00601C30"/>
    <w:rsid w:val="00601FC0"/>
    <w:rsid w:val="006025D4"/>
    <w:rsid w:val="00604912"/>
    <w:rsid w:val="00611FA5"/>
    <w:rsid w:val="006124BE"/>
    <w:rsid w:val="00613125"/>
    <w:rsid w:val="00614F8B"/>
    <w:rsid w:val="00615C6E"/>
    <w:rsid w:val="00616D16"/>
    <w:rsid w:val="00617D07"/>
    <w:rsid w:val="00621188"/>
    <w:rsid w:val="006216AC"/>
    <w:rsid w:val="006255DC"/>
    <w:rsid w:val="006257ED"/>
    <w:rsid w:val="0062777E"/>
    <w:rsid w:val="006304D8"/>
    <w:rsid w:val="0064010A"/>
    <w:rsid w:val="0064232F"/>
    <w:rsid w:val="006428D0"/>
    <w:rsid w:val="00642CD5"/>
    <w:rsid w:val="00643BD2"/>
    <w:rsid w:val="006464A7"/>
    <w:rsid w:val="0064775D"/>
    <w:rsid w:val="006512C0"/>
    <w:rsid w:val="00652D1B"/>
    <w:rsid w:val="0065372F"/>
    <w:rsid w:val="00653DE4"/>
    <w:rsid w:val="00660A76"/>
    <w:rsid w:val="00664F6F"/>
    <w:rsid w:val="00665337"/>
    <w:rsid w:val="00665C47"/>
    <w:rsid w:val="00673705"/>
    <w:rsid w:val="00674AB9"/>
    <w:rsid w:val="006767CF"/>
    <w:rsid w:val="00677168"/>
    <w:rsid w:val="00686F7F"/>
    <w:rsid w:val="00691A18"/>
    <w:rsid w:val="00694438"/>
    <w:rsid w:val="00694EE6"/>
    <w:rsid w:val="00695808"/>
    <w:rsid w:val="006A4120"/>
    <w:rsid w:val="006B18A8"/>
    <w:rsid w:val="006B3717"/>
    <w:rsid w:val="006B3AD5"/>
    <w:rsid w:val="006B46FB"/>
    <w:rsid w:val="006B5807"/>
    <w:rsid w:val="006C65A0"/>
    <w:rsid w:val="006C7D7C"/>
    <w:rsid w:val="006D2DB5"/>
    <w:rsid w:val="006D390A"/>
    <w:rsid w:val="006D5C77"/>
    <w:rsid w:val="006D5D92"/>
    <w:rsid w:val="006D74EC"/>
    <w:rsid w:val="006D7A55"/>
    <w:rsid w:val="006E21FB"/>
    <w:rsid w:val="006E3A1B"/>
    <w:rsid w:val="006E3AC6"/>
    <w:rsid w:val="006E5769"/>
    <w:rsid w:val="006F36E3"/>
    <w:rsid w:val="006F4A06"/>
    <w:rsid w:val="007028B4"/>
    <w:rsid w:val="00702CE9"/>
    <w:rsid w:val="007071F3"/>
    <w:rsid w:val="00712FEF"/>
    <w:rsid w:val="00713C7C"/>
    <w:rsid w:val="0072236A"/>
    <w:rsid w:val="007226FC"/>
    <w:rsid w:val="00722D79"/>
    <w:rsid w:val="00732E39"/>
    <w:rsid w:val="0073728C"/>
    <w:rsid w:val="00737BDD"/>
    <w:rsid w:val="00737D6A"/>
    <w:rsid w:val="007427A7"/>
    <w:rsid w:val="00744B8D"/>
    <w:rsid w:val="00747E1F"/>
    <w:rsid w:val="0075127C"/>
    <w:rsid w:val="00752585"/>
    <w:rsid w:val="00753E66"/>
    <w:rsid w:val="00756D0C"/>
    <w:rsid w:val="00757D40"/>
    <w:rsid w:val="00761C84"/>
    <w:rsid w:val="00766EDD"/>
    <w:rsid w:val="007678E4"/>
    <w:rsid w:val="007701F4"/>
    <w:rsid w:val="00773910"/>
    <w:rsid w:val="007813E0"/>
    <w:rsid w:val="00782B84"/>
    <w:rsid w:val="0078718C"/>
    <w:rsid w:val="00791048"/>
    <w:rsid w:val="007917B1"/>
    <w:rsid w:val="00792342"/>
    <w:rsid w:val="0079274A"/>
    <w:rsid w:val="0079303C"/>
    <w:rsid w:val="0079700B"/>
    <w:rsid w:val="007977A8"/>
    <w:rsid w:val="007A0883"/>
    <w:rsid w:val="007A6046"/>
    <w:rsid w:val="007A6249"/>
    <w:rsid w:val="007A700A"/>
    <w:rsid w:val="007B1250"/>
    <w:rsid w:val="007B41A6"/>
    <w:rsid w:val="007B512A"/>
    <w:rsid w:val="007B717F"/>
    <w:rsid w:val="007C2097"/>
    <w:rsid w:val="007C235B"/>
    <w:rsid w:val="007C381F"/>
    <w:rsid w:val="007C465D"/>
    <w:rsid w:val="007C7143"/>
    <w:rsid w:val="007D2473"/>
    <w:rsid w:val="007D37D3"/>
    <w:rsid w:val="007D3B7C"/>
    <w:rsid w:val="007D67DA"/>
    <w:rsid w:val="007D6A07"/>
    <w:rsid w:val="007D70E0"/>
    <w:rsid w:val="007D731B"/>
    <w:rsid w:val="007D7F30"/>
    <w:rsid w:val="007E1017"/>
    <w:rsid w:val="007E21B3"/>
    <w:rsid w:val="007E31BC"/>
    <w:rsid w:val="007E58C5"/>
    <w:rsid w:val="007F2FDF"/>
    <w:rsid w:val="007F3536"/>
    <w:rsid w:val="007F3A8F"/>
    <w:rsid w:val="007F4532"/>
    <w:rsid w:val="007F67C2"/>
    <w:rsid w:val="007F7259"/>
    <w:rsid w:val="007F7E0D"/>
    <w:rsid w:val="00803231"/>
    <w:rsid w:val="008040A8"/>
    <w:rsid w:val="00804557"/>
    <w:rsid w:val="00805D4B"/>
    <w:rsid w:val="008078B7"/>
    <w:rsid w:val="00807D0E"/>
    <w:rsid w:val="00814E51"/>
    <w:rsid w:val="008167D9"/>
    <w:rsid w:val="00821483"/>
    <w:rsid w:val="008279FA"/>
    <w:rsid w:val="00832923"/>
    <w:rsid w:val="00833200"/>
    <w:rsid w:val="00835B1B"/>
    <w:rsid w:val="008370FE"/>
    <w:rsid w:val="008421DF"/>
    <w:rsid w:val="0084325C"/>
    <w:rsid w:val="00844DEF"/>
    <w:rsid w:val="00844FA3"/>
    <w:rsid w:val="008465F9"/>
    <w:rsid w:val="008513D9"/>
    <w:rsid w:val="008538F7"/>
    <w:rsid w:val="008548ED"/>
    <w:rsid w:val="00855360"/>
    <w:rsid w:val="00855524"/>
    <w:rsid w:val="00857836"/>
    <w:rsid w:val="00857FE1"/>
    <w:rsid w:val="008626E7"/>
    <w:rsid w:val="008629B0"/>
    <w:rsid w:val="00863217"/>
    <w:rsid w:val="00863254"/>
    <w:rsid w:val="00863350"/>
    <w:rsid w:val="00870EE7"/>
    <w:rsid w:val="00871076"/>
    <w:rsid w:val="00876C85"/>
    <w:rsid w:val="00885409"/>
    <w:rsid w:val="008863B9"/>
    <w:rsid w:val="0089099D"/>
    <w:rsid w:val="008931F4"/>
    <w:rsid w:val="0089412E"/>
    <w:rsid w:val="0089460B"/>
    <w:rsid w:val="00896B2A"/>
    <w:rsid w:val="00897D05"/>
    <w:rsid w:val="008A1F97"/>
    <w:rsid w:val="008A3157"/>
    <w:rsid w:val="008A45A6"/>
    <w:rsid w:val="008B10F6"/>
    <w:rsid w:val="008B3FE7"/>
    <w:rsid w:val="008B4535"/>
    <w:rsid w:val="008B478D"/>
    <w:rsid w:val="008B5C03"/>
    <w:rsid w:val="008B668C"/>
    <w:rsid w:val="008C2072"/>
    <w:rsid w:val="008C37AA"/>
    <w:rsid w:val="008D3CCC"/>
    <w:rsid w:val="008D4943"/>
    <w:rsid w:val="008E1DBB"/>
    <w:rsid w:val="008E33AE"/>
    <w:rsid w:val="008E5851"/>
    <w:rsid w:val="008E7797"/>
    <w:rsid w:val="008F0EB4"/>
    <w:rsid w:val="008F118E"/>
    <w:rsid w:val="008F26E0"/>
    <w:rsid w:val="008F3728"/>
    <w:rsid w:val="008F3789"/>
    <w:rsid w:val="008F686C"/>
    <w:rsid w:val="00901841"/>
    <w:rsid w:val="00902DE9"/>
    <w:rsid w:val="00903089"/>
    <w:rsid w:val="0090421C"/>
    <w:rsid w:val="009045E2"/>
    <w:rsid w:val="00905B00"/>
    <w:rsid w:val="009148DE"/>
    <w:rsid w:val="009156DA"/>
    <w:rsid w:val="00921AFD"/>
    <w:rsid w:val="00921DCA"/>
    <w:rsid w:val="00923153"/>
    <w:rsid w:val="00926655"/>
    <w:rsid w:val="0093032A"/>
    <w:rsid w:val="009321C4"/>
    <w:rsid w:val="00933DB8"/>
    <w:rsid w:val="0093793E"/>
    <w:rsid w:val="00941E30"/>
    <w:rsid w:val="009441B0"/>
    <w:rsid w:val="00944983"/>
    <w:rsid w:val="00947003"/>
    <w:rsid w:val="00947477"/>
    <w:rsid w:val="009477F9"/>
    <w:rsid w:val="00950466"/>
    <w:rsid w:val="00951470"/>
    <w:rsid w:val="00952682"/>
    <w:rsid w:val="00953721"/>
    <w:rsid w:val="009571F5"/>
    <w:rsid w:val="00957525"/>
    <w:rsid w:val="00961857"/>
    <w:rsid w:val="009627FF"/>
    <w:rsid w:val="0096376F"/>
    <w:rsid w:val="0096766D"/>
    <w:rsid w:val="009715E0"/>
    <w:rsid w:val="00972CE1"/>
    <w:rsid w:val="009777D9"/>
    <w:rsid w:val="009833AC"/>
    <w:rsid w:val="0098413D"/>
    <w:rsid w:val="00987AC5"/>
    <w:rsid w:val="00991B88"/>
    <w:rsid w:val="00995E65"/>
    <w:rsid w:val="00997303"/>
    <w:rsid w:val="009A0FE1"/>
    <w:rsid w:val="009A238F"/>
    <w:rsid w:val="009A4F64"/>
    <w:rsid w:val="009A5340"/>
    <w:rsid w:val="009A5753"/>
    <w:rsid w:val="009A579D"/>
    <w:rsid w:val="009A5E89"/>
    <w:rsid w:val="009B013E"/>
    <w:rsid w:val="009B69F6"/>
    <w:rsid w:val="009B708A"/>
    <w:rsid w:val="009C3B09"/>
    <w:rsid w:val="009C547B"/>
    <w:rsid w:val="009C5B9A"/>
    <w:rsid w:val="009D49F6"/>
    <w:rsid w:val="009E3297"/>
    <w:rsid w:val="009E6377"/>
    <w:rsid w:val="009F23C7"/>
    <w:rsid w:val="009F2E22"/>
    <w:rsid w:val="009F4CAB"/>
    <w:rsid w:val="009F734F"/>
    <w:rsid w:val="009F74B7"/>
    <w:rsid w:val="00A06183"/>
    <w:rsid w:val="00A0694C"/>
    <w:rsid w:val="00A10222"/>
    <w:rsid w:val="00A11651"/>
    <w:rsid w:val="00A246B6"/>
    <w:rsid w:val="00A2561C"/>
    <w:rsid w:val="00A3040E"/>
    <w:rsid w:val="00A32E2A"/>
    <w:rsid w:val="00A37C05"/>
    <w:rsid w:val="00A4397C"/>
    <w:rsid w:val="00A43F3A"/>
    <w:rsid w:val="00A451FC"/>
    <w:rsid w:val="00A47E70"/>
    <w:rsid w:val="00A50CF0"/>
    <w:rsid w:val="00A51EDA"/>
    <w:rsid w:val="00A54F3C"/>
    <w:rsid w:val="00A57487"/>
    <w:rsid w:val="00A5769E"/>
    <w:rsid w:val="00A5778D"/>
    <w:rsid w:val="00A671E7"/>
    <w:rsid w:val="00A70698"/>
    <w:rsid w:val="00A70C5D"/>
    <w:rsid w:val="00A70F31"/>
    <w:rsid w:val="00A71C1E"/>
    <w:rsid w:val="00A721FD"/>
    <w:rsid w:val="00A75182"/>
    <w:rsid w:val="00A75AFE"/>
    <w:rsid w:val="00A76529"/>
    <w:rsid w:val="00A7671C"/>
    <w:rsid w:val="00A76905"/>
    <w:rsid w:val="00A8005E"/>
    <w:rsid w:val="00A82EB8"/>
    <w:rsid w:val="00A83599"/>
    <w:rsid w:val="00A83FD3"/>
    <w:rsid w:val="00A90E24"/>
    <w:rsid w:val="00AA2CBC"/>
    <w:rsid w:val="00AA2F40"/>
    <w:rsid w:val="00AA5811"/>
    <w:rsid w:val="00AA619E"/>
    <w:rsid w:val="00AB69E8"/>
    <w:rsid w:val="00AC11B9"/>
    <w:rsid w:val="00AC4BA6"/>
    <w:rsid w:val="00AC4EA7"/>
    <w:rsid w:val="00AC5820"/>
    <w:rsid w:val="00AC6F4C"/>
    <w:rsid w:val="00AD1CD8"/>
    <w:rsid w:val="00AE0991"/>
    <w:rsid w:val="00AE3464"/>
    <w:rsid w:val="00AE743C"/>
    <w:rsid w:val="00AE7E78"/>
    <w:rsid w:val="00AF36A1"/>
    <w:rsid w:val="00B04B01"/>
    <w:rsid w:val="00B06859"/>
    <w:rsid w:val="00B150A1"/>
    <w:rsid w:val="00B258BB"/>
    <w:rsid w:val="00B31549"/>
    <w:rsid w:val="00B35AE0"/>
    <w:rsid w:val="00B36030"/>
    <w:rsid w:val="00B41180"/>
    <w:rsid w:val="00B44FB5"/>
    <w:rsid w:val="00B50123"/>
    <w:rsid w:val="00B54244"/>
    <w:rsid w:val="00B550D9"/>
    <w:rsid w:val="00B55910"/>
    <w:rsid w:val="00B57B0B"/>
    <w:rsid w:val="00B60401"/>
    <w:rsid w:val="00B639EF"/>
    <w:rsid w:val="00B67B97"/>
    <w:rsid w:val="00B75AE4"/>
    <w:rsid w:val="00B82094"/>
    <w:rsid w:val="00B86482"/>
    <w:rsid w:val="00B874D2"/>
    <w:rsid w:val="00B968C8"/>
    <w:rsid w:val="00B96F2A"/>
    <w:rsid w:val="00B97086"/>
    <w:rsid w:val="00BA218C"/>
    <w:rsid w:val="00BA3EC5"/>
    <w:rsid w:val="00BA4097"/>
    <w:rsid w:val="00BA490C"/>
    <w:rsid w:val="00BA5177"/>
    <w:rsid w:val="00BA51D9"/>
    <w:rsid w:val="00BA58DE"/>
    <w:rsid w:val="00BA76C6"/>
    <w:rsid w:val="00BA7978"/>
    <w:rsid w:val="00BB233B"/>
    <w:rsid w:val="00BB2382"/>
    <w:rsid w:val="00BB3079"/>
    <w:rsid w:val="00BB449D"/>
    <w:rsid w:val="00BB5369"/>
    <w:rsid w:val="00BB58C9"/>
    <w:rsid w:val="00BB5DFC"/>
    <w:rsid w:val="00BB7659"/>
    <w:rsid w:val="00BC2D2F"/>
    <w:rsid w:val="00BC4DEC"/>
    <w:rsid w:val="00BD03F8"/>
    <w:rsid w:val="00BD279D"/>
    <w:rsid w:val="00BD4B35"/>
    <w:rsid w:val="00BD4D70"/>
    <w:rsid w:val="00BD4E32"/>
    <w:rsid w:val="00BD5219"/>
    <w:rsid w:val="00BD5321"/>
    <w:rsid w:val="00BD67C1"/>
    <w:rsid w:val="00BD6BB8"/>
    <w:rsid w:val="00BE053F"/>
    <w:rsid w:val="00BE3824"/>
    <w:rsid w:val="00BF0F55"/>
    <w:rsid w:val="00BF7785"/>
    <w:rsid w:val="00C02FDB"/>
    <w:rsid w:val="00C07357"/>
    <w:rsid w:val="00C10E50"/>
    <w:rsid w:val="00C169D8"/>
    <w:rsid w:val="00C21C83"/>
    <w:rsid w:val="00C235A1"/>
    <w:rsid w:val="00C32A88"/>
    <w:rsid w:val="00C336AB"/>
    <w:rsid w:val="00C367FF"/>
    <w:rsid w:val="00C36B2F"/>
    <w:rsid w:val="00C37992"/>
    <w:rsid w:val="00C37AEF"/>
    <w:rsid w:val="00C40179"/>
    <w:rsid w:val="00C405DF"/>
    <w:rsid w:val="00C4715F"/>
    <w:rsid w:val="00C47D6E"/>
    <w:rsid w:val="00C50E8A"/>
    <w:rsid w:val="00C543DE"/>
    <w:rsid w:val="00C548B2"/>
    <w:rsid w:val="00C60478"/>
    <w:rsid w:val="00C66BA2"/>
    <w:rsid w:val="00C71A3D"/>
    <w:rsid w:val="00C77BAB"/>
    <w:rsid w:val="00C870F6"/>
    <w:rsid w:val="00C91B1A"/>
    <w:rsid w:val="00C91BD8"/>
    <w:rsid w:val="00C91E93"/>
    <w:rsid w:val="00C95985"/>
    <w:rsid w:val="00C970ED"/>
    <w:rsid w:val="00C9750C"/>
    <w:rsid w:val="00CA4114"/>
    <w:rsid w:val="00CB0609"/>
    <w:rsid w:val="00CB4A97"/>
    <w:rsid w:val="00CB546E"/>
    <w:rsid w:val="00CC109B"/>
    <w:rsid w:val="00CC29C7"/>
    <w:rsid w:val="00CC2CB4"/>
    <w:rsid w:val="00CC384E"/>
    <w:rsid w:val="00CC3C3C"/>
    <w:rsid w:val="00CC5026"/>
    <w:rsid w:val="00CC68D0"/>
    <w:rsid w:val="00CC7068"/>
    <w:rsid w:val="00CD1A70"/>
    <w:rsid w:val="00CD5313"/>
    <w:rsid w:val="00CD61B0"/>
    <w:rsid w:val="00CE2C1C"/>
    <w:rsid w:val="00CE7172"/>
    <w:rsid w:val="00CF12F1"/>
    <w:rsid w:val="00CF1694"/>
    <w:rsid w:val="00CF4521"/>
    <w:rsid w:val="00D02C8C"/>
    <w:rsid w:val="00D03F9A"/>
    <w:rsid w:val="00D06D51"/>
    <w:rsid w:val="00D078D1"/>
    <w:rsid w:val="00D100B6"/>
    <w:rsid w:val="00D11D46"/>
    <w:rsid w:val="00D152A7"/>
    <w:rsid w:val="00D15328"/>
    <w:rsid w:val="00D21277"/>
    <w:rsid w:val="00D23205"/>
    <w:rsid w:val="00D24991"/>
    <w:rsid w:val="00D31C6D"/>
    <w:rsid w:val="00D326A6"/>
    <w:rsid w:val="00D407BA"/>
    <w:rsid w:val="00D452FE"/>
    <w:rsid w:val="00D46754"/>
    <w:rsid w:val="00D46F21"/>
    <w:rsid w:val="00D4788A"/>
    <w:rsid w:val="00D50171"/>
    <w:rsid w:val="00D50255"/>
    <w:rsid w:val="00D507DB"/>
    <w:rsid w:val="00D55CA0"/>
    <w:rsid w:val="00D562AF"/>
    <w:rsid w:val="00D66520"/>
    <w:rsid w:val="00D676FE"/>
    <w:rsid w:val="00D7275F"/>
    <w:rsid w:val="00D73169"/>
    <w:rsid w:val="00D75B43"/>
    <w:rsid w:val="00D76F15"/>
    <w:rsid w:val="00D83F63"/>
    <w:rsid w:val="00D84606"/>
    <w:rsid w:val="00D84AE9"/>
    <w:rsid w:val="00D85CF6"/>
    <w:rsid w:val="00D864A9"/>
    <w:rsid w:val="00D9040F"/>
    <w:rsid w:val="00D9337A"/>
    <w:rsid w:val="00D94AC0"/>
    <w:rsid w:val="00DA404A"/>
    <w:rsid w:val="00DA511B"/>
    <w:rsid w:val="00DA6E03"/>
    <w:rsid w:val="00DB5493"/>
    <w:rsid w:val="00DB57FE"/>
    <w:rsid w:val="00DC1FB5"/>
    <w:rsid w:val="00DC3B33"/>
    <w:rsid w:val="00DD7874"/>
    <w:rsid w:val="00DE14F4"/>
    <w:rsid w:val="00DE1B19"/>
    <w:rsid w:val="00DE34CF"/>
    <w:rsid w:val="00DE3B40"/>
    <w:rsid w:val="00DE5DB2"/>
    <w:rsid w:val="00E03D95"/>
    <w:rsid w:val="00E048C1"/>
    <w:rsid w:val="00E12DB9"/>
    <w:rsid w:val="00E13F3D"/>
    <w:rsid w:val="00E1643A"/>
    <w:rsid w:val="00E16B11"/>
    <w:rsid w:val="00E17EA9"/>
    <w:rsid w:val="00E2309C"/>
    <w:rsid w:val="00E23FB8"/>
    <w:rsid w:val="00E30666"/>
    <w:rsid w:val="00E3288F"/>
    <w:rsid w:val="00E33056"/>
    <w:rsid w:val="00E34898"/>
    <w:rsid w:val="00E35473"/>
    <w:rsid w:val="00E45D00"/>
    <w:rsid w:val="00E47563"/>
    <w:rsid w:val="00E53CF4"/>
    <w:rsid w:val="00E559BF"/>
    <w:rsid w:val="00E63074"/>
    <w:rsid w:val="00E63DEA"/>
    <w:rsid w:val="00E647D1"/>
    <w:rsid w:val="00E64D66"/>
    <w:rsid w:val="00E667F4"/>
    <w:rsid w:val="00E66C1A"/>
    <w:rsid w:val="00E67BD5"/>
    <w:rsid w:val="00E8189C"/>
    <w:rsid w:val="00E87750"/>
    <w:rsid w:val="00E9192B"/>
    <w:rsid w:val="00E920D3"/>
    <w:rsid w:val="00E930B9"/>
    <w:rsid w:val="00E96203"/>
    <w:rsid w:val="00E97527"/>
    <w:rsid w:val="00EA2B16"/>
    <w:rsid w:val="00EB09B7"/>
    <w:rsid w:val="00EB3076"/>
    <w:rsid w:val="00EB7A26"/>
    <w:rsid w:val="00EC36B3"/>
    <w:rsid w:val="00EC7413"/>
    <w:rsid w:val="00ED505C"/>
    <w:rsid w:val="00EE3081"/>
    <w:rsid w:val="00EE3676"/>
    <w:rsid w:val="00EE5452"/>
    <w:rsid w:val="00EE7B1C"/>
    <w:rsid w:val="00EE7D7C"/>
    <w:rsid w:val="00EE7F12"/>
    <w:rsid w:val="00EF2826"/>
    <w:rsid w:val="00EF503F"/>
    <w:rsid w:val="00EF6A2F"/>
    <w:rsid w:val="00F026D7"/>
    <w:rsid w:val="00F03734"/>
    <w:rsid w:val="00F14B4B"/>
    <w:rsid w:val="00F152AA"/>
    <w:rsid w:val="00F15600"/>
    <w:rsid w:val="00F2068B"/>
    <w:rsid w:val="00F22B9D"/>
    <w:rsid w:val="00F24D20"/>
    <w:rsid w:val="00F257F6"/>
    <w:rsid w:val="00F25D98"/>
    <w:rsid w:val="00F273D6"/>
    <w:rsid w:val="00F300FB"/>
    <w:rsid w:val="00F31C8E"/>
    <w:rsid w:val="00F363E9"/>
    <w:rsid w:val="00F37A18"/>
    <w:rsid w:val="00F41A64"/>
    <w:rsid w:val="00F43710"/>
    <w:rsid w:val="00F460EB"/>
    <w:rsid w:val="00F46E82"/>
    <w:rsid w:val="00F51150"/>
    <w:rsid w:val="00F51EE0"/>
    <w:rsid w:val="00F54510"/>
    <w:rsid w:val="00F55CF2"/>
    <w:rsid w:val="00F564BB"/>
    <w:rsid w:val="00F60D50"/>
    <w:rsid w:val="00F71279"/>
    <w:rsid w:val="00F7402C"/>
    <w:rsid w:val="00F75C6E"/>
    <w:rsid w:val="00F81C5E"/>
    <w:rsid w:val="00F87D68"/>
    <w:rsid w:val="00F90C23"/>
    <w:rsid w:val="00F917CD"/>
    <w:rsid w:val="00F93663"/>
    <w:rsid w:val="00F93B7E"/>
    <w:rsid w:val="00F96D2C"/>
    <w:rsid w:val="00F970EA"/>
    <w:rsid w:val="00F973B3"/>
    <w:rsid w:val="00FA17C1"/>
    <w:rsid w:val="00FA710C"/>
    <w:rsid w:val="00FA7D24"/>
    <w:rsid w:val="00FB0327"/>
    <w:rsid w:val="00FB2DA9"/>
    <w:rsid w:val="00FB58E3"/>
    <w:rsid w:val="00FB6386"/>
    <w:rsid w:val="00FB7BF6"/>
    <w:rsid w:val="00FC16ED"/>
    <w:rsid w:val="00FC1A57"/>
    <w:rsid w:val="00FC1A71"/>
    <w:rsid w:val="00FC1BE4"/>
    <w:rsid w:val="00FC31A9"/>
    <w:rsid w:val="00FC468B"/>
    <w:rsid w:val="00FC4CCA"/>
    <w:rsid w:val="00FC541C"/>
    <w:rsid w:val="00FC6286"/>
    <w:rsid w:val="00FC7603"/>
    <w:rsid w:val="00FC7F23"/>
    <w:rsid w:val="00FD0F34"/>
    <w:rsid w:val="00FD2E14"/>
    <w:rsid w:val="00FE4F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51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41">
    <w:name w:val="标题 4 字符"/>
    <w:basedOn w:val="a0"/>
    <w:link w:val="40"/>
    <w:rsid w:val="001E36AA"/>
    <w:rPr>
      <w:rFonts w:ascii="Arial" w:hAnsi="Arial"/>
      <w:sz w:val="24"/>
      <w:lang w:val="en-GB" w:eastAsia="en-US"/>
    </w:rPr>
  </w:style>
  <w:style w:type="character" w:customStyle="1" w:styleId="NOChar">
    <w:name w:val="NO Char"/>
    <w:link w:val="NO"/>
    <w:qFormat/>
    <w:locked/>
    <w:rsid w:val="001E36AA"/>
    <w:rPr>
      <w:rFonts w:ascii="Times New Roman" w:hAnsi="Times New Roman"/>
      <w:lang w:val="en-GB" w:eastAsia="en-US"/>
    </w:rPr>
  </w:style>
  <w:style w:type="character" w:customStyle="1" w:styleId="B1Char">
    <w:name w:val="B1 Char"/>
    <w:link w:val="B1"/>
    <w:qFormat/>
    <w:locked/>
    <w:rsid w:val="001E36AA"/>
    <w:rPr>
      <w:rFonts w:ascii="Times New Roman" w:hAnsi="Times New Roman"/>
      <w:lang w:val="en-GB" w:eastAsia="en-US"/>
    </w:rPr>
  </w:style>
  <w:style w:type="character" w:customStyle="1" w:styleId="THChar">
    <w:name w:val="TH Char"/>
    <w:link w:val="TH"/>
    <w:qFormat/>
    <w:locked/>
    <w:rsid w:val="001E36AA"/>
    <w:rPr>
      <w:rFonts w:ascii="Arial" w:hAnsi="Arial"/>
      <w:b/>
      <w:lang w:val="en-GB" w:eastAsia="en-US"/>
    </w:rPr>
  </w:style>
  <w:style w:type="character" w:customStyle="1" w:styleId="TFChar">
    <w:name w:val="TF Char"/>
    <w:link w:val="TF"/>
    <w:qFormat/>
    <w:locked/>
    <w:rsid w:val="001E36AA"/>
    <w:rPr>
      <w:rFonts w:ascii="Arial" w:hAnsi="Arial"/>
      <w:b/>
      <w:lang w:val="en-GB" w:eastAsia="en-US"/>
    </w:rPr>
  </w:style>
  <w:style w:type="character" w:customStyle="1" w:styleId="B2Char">
    <w:name w:val="B2 Char"/>
    <w:link w:val="B2"/>
    <w:locked/>
    <w:rsid w:val="00757D40"/>
    <w:rPr>
      <w:rFonts w:ascii="Times New Roman" w:hAnsi="Times New Roman"/>
      <w:lang w:val="en-GB" w:eastAsia="en-US"/>
    </w:rPr>
  </w:style>
  <w:style w:type="paragraph" w:customStyle="1" w:styleId="TAJ">
    <w:name w:val="TAJ"/>
    <w:basedOn w:val="TH"/>
    <w:rsid w:val="00015586"/>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015586"/>
    <w:rPr>
      <w:rFonts w:eastAsia="Times New Roman"/>
      <w:i/>
      <w:color w:val="0000FF"/>
    </w:rPr>
  </w:style>
  <w:style w:type="character" w:customStyle="1" w:styleId="af2">
    <w:name w:val="批注框文本 字符"/>
    <w:link w:val="af1"/>
    <w:rsid w:val="00015586"/>
    <w:rPr>
      <w:rFonts w:ascii="Tahoma" w:hAnsi="Tahoma" w:cs="Tahoma"/>
      <w:sz w:val="16"/>
      <w:szCs w:val="16"/>
      <w:lang w:val="en-GB" w:eastAsia="en-US"/>
    </w:rPr>
  </w:style>
  <w:style w:type="table" w:styleId="af7">
    <w:name w:val="Table Grid"/>
    <w:basedOn w:val="a1"/>
    <w:rsid w:val="0001558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015586"/>
    <w:rPr>
      <w:color w:val="605E5C"/>
      <w:shd w:val="clear" w:color="auto" w:fill="E1DFDD"/>
    </w:rPr>
  </w:style>
  <w:style w:type="character" w:customStyle="1" w:styleId="EXChar">
    <w:name w:val="EX Char"/>
    <w:link w:val="EX"/>
    <w:locked/>
    <w:rsid w:val="00015586"/>
    <w:rPr>
      <w:rFonts w:ascii="Times New Roman" w:hAnsi="Times New Roman"/>
      <w:lang w:val="en-GB" w:eastAsia="en-US"/>
    </w:rPr>
  </w:style>
  <w:style w:type="character" w:customStyle="1" w:styleId="10">
    <w:name w:val="标题 1 字符"/>
    <w:link w:val="1"/>
    <w:rsid w:val="00015586"/>
    <w:rPr>
      <w:rFonts w:ascii="Arial" w:hAnsi="Arial"/>
      <w:sz w:val="36"/>
      <w:lang w:val="en-GB" w:eastAsia="en-US"/>
    </w:rPr>
  </w:style>
  <w:style w:type="character" w:customStyle="1" w:styleId="20">
    <w:name w:val="标题 2 字符"/>
    <w:link w:val="2"/>
    <w:rsid w:val="00015586"/>
    <w:rPr>
      <w:rFonts w:ascii="Arial" w:hAnsi="Arial"/>
      <w:sz w:val="32"/>
      <w:lang w:val="en-GB" w:eastAsia="en-US"/>
    </w:rPr>
  </w:style>
  <w:style w:type="character" w:customStyle="1" w:styleId="31">
    <w:name w:val="标题 3 字符"/>
    <w:link w:val="30"/>
    <w:rsid w:val="00015586"/>
    <w:rPr>
      <w:rFonts w:ascii="Arial" w:hAnsi="Arial"/>
      <w:sz w:val="28"/>
      <w:lang w:val="en-GB" w:eastAsia="en-US"/>
    </w:rPr>
  </w:style>
  <w:style w:type="character" w:customStyle="1" w:styleId="51">
    <w:name w:val="标题 5 字符"/>
    <w:link w:val="50"/>
    <w:rsid w:val="00015586"/>
    <w:rPr>
      <w:rFonts w:ascii="Arial" w:hAnsi="Arial"/>
      <w:sz w:val="22"/>
      <w:lang w:val="en-GB" w:eastAsia="en-US"/>
    </w:rPr>
  </w:style>
  <w:style w:type="character" w:customStyle="1" w:styleId="90">
    <w:name w:val="标题 9 字符"/>
    <w:link w:val="9"/>
    <w:rsid w:val="00015586"/>
    <w:rPr>
      <w:rFonts w:ascii="Arial" w:hAnsi="Arial"/>
      <w:sz w:val="36"/>
      <w:lang w:val="en-GB" w:eastAsia="en-US"/>
    </w:rPr>
  </w:style>
  <w:style w:type="character" w:customStyle="1" w:styleId="a5">
    <w:name w:val="页眉 字符"/>
    <w:link w:val="a4"/>
    <w:rsid w:val="00015586"/>
    <w:rPr>
      <w:rFonts w:ascii="Arial" w:hAnsi="Arial"/>
      <w:b/>
      <w:noProof/>
      <w:sz w:val="18"/>
      <w:lang w:val="en-GB" w:eastAsia="en-US"/>
    </w:rPr>
  </w:style>
  <w:style w:type="character" w:customStyle="1" w:styleId="TALChar">
    <w:name w:val="TAL Char"/>
    <w:link w:val="TAL"/>
    <w:rsid w:val="00015586"/>
    <w:rPr>
      <w:rFonts w:ascii="Arial" w:hAnsi="Arial"/>
      <w:sz w:val="18"/>
      <w:lang w:val="en-GB" w:eastAsia="en-US"/>
    </w:rPr>
  </w:style>
  <w:style w:type="character" w:customStyle="1" w:styleId="TAHCar">
    <w:name w:val="TAH Car"/>
    <w:link w:val="TAH"/>
    <w:rsid w:val="00015586"/>
    <w:rPr>
      <w:rFonts w:ascii="Arial" w:hAnsi="Arial"/>
      <w:b/>
      <w:sz w:val="18"/>
      <w:lang w:val="en-GB" w:eastAsia="en-US"/>
    </w:rPr>
  </w:style>
  <w:style w:type="character" w:customStyle="1" w:styleId="EditorsNoteChar">
    <w:name w:val="Editor's Note Char"/>
    <w:aliases w:val="EN Char"/>
    <w:link w:val="EditorsNote"/>
    <w:rsid w:val="00015586"/>
    <w:rPr>
      <w:rFonts w:ascii="Times New Roman" w:hAnsi="Times New Roman"/>
      <w:color w:val="FF0000"/>
      <w:lang w:val="en-GB" w:eastAsia="en-US"/>
    </w:rPr>
  </w:style>
  <w:style w:type="paragraph" w:customStyle="1" w:styleId="HO">
    <w:name w:val="HO"/>
    <w:basedOn w:val="a"/>
    <w:rsid w:val="00015586"/>
    <w:pPr>
      <w:overflowPunct w:val="0"/>
      <w:autoSpaceDE w:val="0"/>
      <w:autoSpaceDN w:val="0"/>
      <w:adjustRightInd w:val="0"/>
      <w:jc w:val="right"/>
      <w:textAlignment w:val="baseline"/>
    </w:pPr>
    <w:rPr>
      <w:rFonts w:eastAsia="Times New Roman"/>
      <w:b/>
      <w:color w:val="000000"/>
    </w:rPr>
  </w:style>
  <w:style w:type="paragraph" w:styleId="af8">
    <w:name w:val="Normal (Web)"/>
    <w:basedOn w:val="a"/>
    <w:uiPriority w:val="99"/>
    <w:unhideWhenUsed/>
    <w:rsid w:val="00015586"/>
    <w:pPr>
      <w:spacing w:before="100" w:beforeAutospacing="1" w:after="100" w:afterAutospacing="1"/>
    </w:pPr>
    <w:rPr>
      <w:rFonts w:eastAsia="Times New Roman"/>
      <w:sz w:val="24"/>
      <w:szCs w:val="24"/>
    </w:rPr>
  </w:style>
  <w:style w:type="paragraph" w:customStyle="1" w:styleId="AP">
    <w:name w:val="AP"/>
    <w:basedOn w:val="a"/>
    <w:rsid w:val="00015586"/>
    <w:pPr>
      <w:overflowPunct w:val="0"/>
      <w:autoSpaceDE w:val="0"/>
      <w:autoSpaceDN w:val="0"/>
      <w:adjustRightInd w:val="0"/>
      <w:ind w:left="2127" w:hanging="2127"/>
      <w:textAlignment w:val="baseline"/>
    </w:pPr>
    <w:rPr>
      <w:b/>
      <w:color w:val="FF0000"/>
      <w:lang w:eastAsia="ja-JP"/>
    </w:rPr>
  </w:style>
  <w:style w:type="paragraph" w:styleId="af9">
    <w:name w:val="Revision"/>
    <w:hidden/>
    <w:uiPriority w:val="99"/>
    <w:semiHidden/>
    <w:rsid w:val="00015586"/>
    <w:rPr>
      <w:rFonts w:ascii="Times New Roman" w:eastAsia="Times New Roman" w:hAnsi="Times New Roman"/>
      <w:lang w:val="en-GB" w:eastAsia="en-US"/>
    </w:rPr>
  </w:style>
  <w:style w:type="paragraph" w:styleId="TOC">
    <w:name w:val="TOC Heading"/>
    <w:basedOn w:val="1"/>
    <w:next w:val="a"/>
    <w:uiPriority w:val="39"/>
    <w:unhideWhenUsed/>
    <w:qFormat/>
    <w:rsid w:val="00015586"/>
    <w:pPr>
      <w:pBdr>
        <w:top w:val="none" w:sz="0" w:space="0" w:color="auto"/>
      </w:pBdr>
      <w:spacing w:after="0" w:line="259" w:lineRule="auto"/>
      <w:ind w:left="0" w:firstLine="0"/>
      <w:outlineLvl w:val="9"/>
    </w:pPr>
    <w:rPr>
      <w:rFonts w:ascii="Calibri Light" w:eastAsia="Times New Roman" w:hAnsi="Calibri Light"/>
      <w:color w:val="2F5496"/>
      <w:sz w:val="32"/>
      <w:szCs w:val="32"/>
    </w:rPr>
  </w:style>
  <w:style w:type="character" w:customStyle="1" w:styleId="Mention1">
    <w:name w:val="Mention1"/>
    <w:uiPriority w:val="99"/>
    <w:semiHidden/>
    <w:unhideWhenUsed/>
    <w:rsid w:val="00015586"/>
    <w:rPr>
      <w:color w:val="2B579A"/>
      <w:shd w:val="clear" w:color="auto" w:fill="E6E6E6"/>
    </w:rPr>
  </w:style>
  <w:style w:type="paragraph" w:customStyle="1" w:styleId="ZC">
    <w:name w:val="ZC"/>
    <w:rsid w:val="00015586"/>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15586"/>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015586"/>
    <w:pPr>
      <w:overflowPunct w:val="0"/>
      <w:autoSpaceDE w:val="0"/>
      <w:autoSpaceDN w:val="0"/>
      <w:adjustRightInd w:val="0"/>
      <w:textAlignment w:val="baseline"/>
    </w:pPr>
    <w:rPr>
      <w:rFonts w:eastAsia="Times New Roman"/>
      <w:b/>
      <w:color w:val="000000"/>
    </w:rPr>
  </w:style>
  <w:style w:type="character" w:customStyle="1" w:styleId="NOZchn">
    <w:name w:val="NO Zchn"/>
    <w:rsid w:val="00015586"/>
    <w:rPr>
      <w:rFonts w:ascii="Times New Roman" w:hAnsi="Times New Roman"/>
      <w:lang w:val="en-GB" w:eastAsia="en-US"/>
    </w:rPr>
  </w:style>
  <w:style w:type="character" w:customStyle="1" w:styleId="TANChar">
    <w:name w:val="TAN Char"/>
    <w:link w:val="TAN"/>
    <w:locked/>
    <w:rsid w:val="00015586"/>
    <w:rPr>
      <w:rFonts w:ascii="Arial" w:hAnsi="Arial"/>
      <w:sz w:val="18"/>
      <w:lang w:val="en-GB" w:eastAsia="en-US"/>
    </w:rPr>
  </w:style>
  <w:style w:type="paragraph" w:styleId="afa">
    <w:name w:val="Bibliography"/>
    <w:basedOn w:val="a"/>
    <w:next w:val="a"/>
    <w:uiPriority w:val="37"/>
    <w:semiHidden/>
    <w:unhideWhenUsed/>
    <w:rsid w:val="00015586"/>
    <w:rPr>
      <w:rFonts w:eastAsia="Times New Roman"/>
    </w:rPr>
  </w:style>
  <w:style w:type="paragraph" w:styleId="afb">
    <w:name w:val="Block Text"/>
    <w:basedOn w:val="a"/>
    <w:rsid w:val="000155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c">
    <w:name w:val="Body Text"/>
    <w:basedOn w:val="a"/>
    <w:link w:val="afd"/>
    <w:rsid w:val="00015586"/>
    <w:pPr>
      <w:spacing w:after="120"/>
    </w:pPr>
    <w:rPr>
      <w:rFonts w:eastAsia="Times New Roman"/>
    </w:rPr>
  </w:style>
  <w:style w:type="character" w:customStyle="1" w:styleId="afd">
    <w:name w:val="正文文本 字符"/>
    <w:basedOn w:val="a0"/>
    <w:link w:val="afc"/>
    <w:rsid w:val="00015586"/>
    <w:rPr>
      <w:rFonts w:ascii="Times New Roman" w:eastAsia="Times New Roman" w:hAnsi="Times New Roman"/>
      <w:lang w:val="en-GB" w:eastAsia="en-US"/>
    </w:rPr>
  </w:style>
  <w:style w:type="paragraph" w:styleId="25">
    <w:name w:val="Body Text 2"/>
    <w:basedOn w:val="a"/>
    <w:link w:val="26"/>
    <w:rsid w:val="00015586"/>
    <w:pPr>
      <w:spacing w:after="120" w:line="480" w:lineRule="auto"/>
    </w:pPr>
    <w:rPr>
      <w:rFonts w:eastAsia="Times New Roman"/>
    </w:rPr>
  </w:style>
  <w:style w:type="character" w:customStyle="1" w:styleId="26">
    <w:name w:val="正文文本 2 字符"/>
    <w:basedOn w:val="a0"/>
    <w:link w:val="25"/>
    <w:rsid w:val="00015586"/>
    <w:rPr>
      <w:rFonts w:ascii="Times New Roman" w:eastAsia="Times New Roman" w:hAnsi="Times New Roman"/>
      <w:lang w:val="en-GB" w:eastAsia="en-US"/>
    </w:rPr>
  </w:style>
  <w:style w:type="paragraph" w:styleId="34">
    <w:name w:val="Body Text 3"/>
    <w:basedOn w:val="a"/>
    <w:link w:val="35"/>
    <w:rsid w:val="00015586"/>
    <w:pPr>
      <w:spacing w:after="120"/>
    </w:pPr>
    <w:rPr>
      <w:rFonts w:eastAsia="Times New Roman"/>
      <w:sz w:val="16"/>
      <w:szCs w:val="16"/>
    </w:rPr>
  </w:style>
  <w:style w:type="character" w:customStyle="1" w:styleId="35">
    <w:name w:val="正文文本 3 字符"/>
    <w:basedOn w:val="a0"/>
    <w:link w:val="34"/>
    <w:rsid w:val="00015586"/>
    <w:rPr>
      <w:rFonts w:ascii="Times New Roman" w:eastAsia="Times New Roman" w:hAnsi="Times New Roman"/>
      <w:sz w:val="16"/>
      <w:szCs w:val="16"/>
      <w:lang w:val="en-GB" w:eastAsia="en-US"/>
    </w:rPr>
  </w:style>
  <w:style w:type="paragraph" w:styleId="afe">
    <w:name w:val="Body Text First Indent"/>
    <w:basedOn w:val="afc"/>
    <w:link w:val="aff"/>
    <w:rsid w:val="00015586"/>
    <w:pPr>
      <w:spacing w:after="180"/>
      <w:ind w:firstLine="360"/>
    </w:pPr>
  </w:style>
  <w:style w:type="character" w:customStyle="1" w:styleId="aff">
    <w:name w:val="正文文本首行缩进 字符"/>
    <w:basedOn w:val="afd"/>
    <w:link w:val="afe"/>
    <w:rsid w:val="00015586"/>
    <w:rPr>
      <w:rFonts w:ascii="Times New Roman" w:eastAsia="Times New Roman" w:hAnsi="Times New Roman"/>
      <w:lang w:val="en-GB" w:eastAsia="en-US"/>
    </w:rPr>
  </w:style>
  <w:style w:type="paragraph" w:styleId="aff0">
    <w:name w:val="Body Text Indent"/>
    <w:basedOn w:val="a"/>
    <w:link w:val="aff1"/>
    <w:rsid w:val="00015586"/>
    <w:pPr>
      <w:spacing w:after="120"/>
      <w:ind w:left="283"/>
    </w:pPr>
    <w:rPr>
      <w:rFonts w:eastAsia="Times New Roman"/>
    </w:rPr>
  </w:style>
  <w:style w:type="character" w:customStyle="1" w:styleId="aff1">
    <w:name w:val="正文文本缩进 字符"/>
    <w:basedOn w:val="a0"/>
    <w:link w:val="aff0"/>
    <w:rsid w:val="00015586"/>
    <w:rPr>
      <w:rFonts w:ascii="Times New Roman" w:eastAsia="Times New Roman" w:hAnsi="Times New Roman"/>
      <w:lang w:val="en-GB" w:eastAsia="en-US"/>
    </w:rPr>
  </w:style>
  <w:style w:type="paragraph" w:styleId="27">
    <w:name w:val="Body Text First Indent 2"/>
    <w:basedOn w:val="aff0"/>
    <w:link w:val="28"/>
    <w:rsid w:val="00015586"/>
    <w:pPr>
      <w:spacing w:after="180"/>
      <w:ind w:left="360" w:firstLine="360"/>
    </w:pPr>
  </w:style>
  <w:style w:type="character" w:customStyle="1" w:styleId="28">
    <w:name w:val="正文文本首行缩进 2 字符"/>
    <w:basedOn w:val="aff1"/>
    <w:link w:val="27"/>
    <w:rsid w:val="00015586"/>
    <w:rPr>
      <w:rFonts w:ascii="Times New Roman" w:eastAsia="Times New Roman" w:hAnsi="Times New Roman"/>
      <w:lang w:val="en-GB" w:eastAsia="en-US"/>
    </w:rPr>
  </w:style>
  <w:style w:type="paragraph" w:styleId="29">
    <w:name w:val="Body Text Indent 2"/>
    <w:basedOn w:val="a"/>
    <w:link w:val="2a"/>
    <w:rsid w:val="00015586"/>
    <w:pPr>
      <w:spacing w:after="120" w:line="480" w:lineRule="auto"/>
      <w:ind w:left="283"/>
    </w:pPr>
    <w:rPr>
      <w:rFonts w:eastAsia="Times New Roman"/>
    </w:rPr>
  </w:style>
  <w:style w:type="character" w:customStyle="1" w:styleId="2a">
    <w:name w:val="正文文本缩进 2 字符"/>
    <w:basedOn w:val="a0"/>
    <w:link w:val="29"/>
    <w:rsid w:val="00015586"/>
    <w:rPr>
      <w:rFonts w:ascii="Times New Roman" w:eastAsia="Times New Roman" w:hAnsi="Times New Roman"/>
      <w:lang w:val="en-GB" w:eastAsia="en-US"/>
    </w:rPr>
  </w:style>
  <w:style w:type="paragraph" w:styleId="36">
    <w:name w:val="Body Text Indent 3"/>
    <w:basedOn w:val="a"/>
    <w:link w:val="37"/>
    <w:rsid w:val="00015586"/>
    <w:pPr>
      <w:spacing w:after="120"/>
      <w:ind w:left="283"/>
    </w:pPr>
    <w:rPr>
      <w:rFonts w:eastAsia="Times New Roman"/>
      <w:sz w:val="16"/>
      <w:szCs w:val="16"/>
    </w:rPr>
  </w:style>
  <w:style w:type="character" w:customStyle="1" w:styleId="37">
    <w:name w:val="正文文本缩进 3 字符"/>
    <w:basedOn w:val="a0"/>
    <w:link w:val="36"/>
    <w:rsid w:val="00015586"/>
    <w:rPr>
      <w:rFonts w:ascii="Times New Roman" w:eastAsia="Times New Roman" w:hAnsi="Times New Roman"/>
      <w:sz w:val="16"/>
      <w:szCs w:val="16"/>
      <w:lang w:val="en-GB" w:eastAsia="en-US"/>
    </w:rPr>
  </w:style>
  <w:style w:type="paragraph" w:styleId="aff2">
    <w:name w:val="caption"/>
    <w:basedOn w:val="a"/>
    <w:next w:val="a"/>
    <w:semiHidden/>
    <w:unhideWhenUsed/>
    <w:qFormat/>
    <w:rsid w:val="00015586"/>
    <w:pPr>
      <w:spacing w:after="200"/>
    </w:pPr>
    <w:rPr>
      <w:rFonts w:eastAsia="Times New Roman"/>
      <w:i/>
      <w:iCs/>
      <w:color w:val="1F497D" w:themeColor="text2"/>
      <w:sz w:val="18"/>
      <w:szCs w:val="18"/>
    </w:rPr>
  </w:style>
  <w:style w:type="paragraph" w:styleId="aff3">
    <w:name w:val="Closing"/>
    <w:basedOn w:val="a"/>
    <w:link w:val="aff4"/>
    <w:rsid w:val="00015586"/>
    <w:pPr>
      <w:spacing w:after="0"/>
      <w:ind w:left="4252"/>
    </w:pPr>
    <w:rPr>
      <w:rFonts w:eastAsia="Times New Roman"/>
    </w:rPr>
  </w:style>
  <w:style w:type="character" w:customStyle="1" w:styleId="aff4">
    <w:name w:val="结束语 字符"/>
    <w:basedOn w:val="a0"/>
    <w:link w:val="aff3"/>
    <w:rsid w:val="00015586"/>
    <w:rPr>
      <w:rFonts w:ascii="Times New Roman" w:eastAsia="Times New Roman" w:hAnsi="Times New Roman"/>
      <w:lang w:val="en-GB" w:eastAsia="en-US"/>
    </w:rPr>
  </w:style>
  <w:style w:type="character" w:customStyle="1" w:styleId="af">
    <w:name w:val="批注文字 字符"/>
    <w:basedOn w:val="a0"/>
    <w:link w:val="ae"/>
    <w:rsid w:val="00015586"/>
    <w:rPr>
      <w:rFonts w:ascii="Times New Roman" w:hAnsi="Times New Roman"/>
      <w:lang w:val="en-GB" w:eastAsia="en-US"/>
    </w:rPr>
  </w:style>
  <w:style w:type="character" w:customStyle="1" w:styleId="af4">
    <w:name w:val="批注主题 字符"/>
    <w:basedOn w:val="af"/>
    <w:link w:val="af3"/>
    <w:rsid w:val="00015586"/>
    <w:rPr>
      <w:rFonts w:ascii="Times New Roman" w:hAnsi="Times New Roman"/>
      <w:b/>
      <w:bCs/>
      <w:lang w:val="en-GB" w:eastAsia="en-US"/>
    </w:rPr>
  </w:style>
  <w:style w:type="paragraph" w:styleId="aff5">
    <w:name w:val="Date"/>
    <w:basedOn w:val="a"/>
    <w:next w:val="a"/>
    <w:link w:val="aff6"/>
    <w:rsid w:val="00015586"/>
    <w:rPr>
      <w:rFonts w:eastAsia="Times New Roman"/>
    </w:rPr>
  </w:style>
  <w:style w:type="character" w:customStyle="1" w:styleId="aff6">
    <w:name w:val="日期 字符"/>
    <w:basedOn w:val="a0"/>
    <w:link w:val="aff5"/>
    <w:rsid w:val="00015586"/>
    <w:rPr>
      <w:rFonts w:ascii="Times New Roman" w:eastAsia="Times New Roman" w:hAnsi="Times New Roman"/>
      <w:lang w:val="en-GB" w:eastAsia="en-US"/>
    </w:rPr>
  </w:style>
  <w:style w:type="character" w:customStyle="1" w:styleId="af6">
    <w:name w:val="文档结构图 字符"/>
    <w:basedOn w:val="a0"/>
    <w:link w:val="af5"/>
    <w:rsid w:val="00015586"/>
    <w:rPr>
      <w:rFonts w:ascii="Tahoma" w:hAnsi="Tahoma" w:cs="Tahoma"/>
      <w:shd w:val="clear" w:color="auto" w:fill="000080"/>
      <w:lang w:val="en-GB" w:eastAsia="en-US"/>
    </w:rPr>
  </w:style>
  <w:style w:type="paragraph" w:styleId="aff7">
    <w:name w:val="E-mail Signature"/>
    <w:basedOn w:val="a"/>
    <w:link w:val="aff8"/>
    <w:rsid w:val="00015586"/>
    <w:pPr>
      <w:spacing w:after="0"/>
    </w:pPr>
    <w:rPr>
      <w:rFonts w:eastAsia="Times New Roman"/>
    </w:rPr>
  </w:style>
  <w:style w:type="character" w:customStyle="1" w:styleId="aff8">
    <w:name w:val="电子邮件签名 字符"/>
    <w:basedOn w:val="a0"/>
    <w:link w:val="aff7"/>
    <w:rsid w:val="00015586"/>
    <w:rPr>
      <w:rFonts w:ascii="Times New Roman" w:eastAsia="Times New Roman" w:hAnsi="Times New Roman"/>
      <w:lang w:val="en-GB" w:eastAsia="en-US"/>
    </w:rPr>
  </w:style>
  <w:style w:type="paragraph" w:styleId="aff9">
    <w:name w:val="endnote text"/>
    <w:basedOn w:val="a"/>
    <w:link w:val="affa"/>
    <w:rsid w:val="00015586"/>
    <w:pPr>
      <w:spacing w:after="0"/>
    </w:pPr>
    <w:rPr>
      <w:rFonts w:eastAsia="Times New Roman"/>
    </w:rPr>
  </w:style>
  <w:style w:type="character" w:customStyle="1" w:styleId="affa">
    <w:name w:val="尾注文本 字符"/>
    <w:basedOn w:val="a0"/>
    <w:link w:val="aff9"/>
    <w:rsid w:val="00015586"/>
    <w:rPr>
      <w:rFonts w:ascii="Times New Roman" w:eastAsia="Times New Roman" w:hAnsi="Times New Roman"/>
      <w:lang w:val="en-GB" w:eastAsia="en-US"/>
    </w:rPr>
  </w:style>
  <w:style w:type="paragraph" w:styleId="affb">
    <w:name w:val="envelope address"/>
    <w:basedOn w:val="a"/>
    <w:rsid w:val="0001558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rsid w:val="00015586"/>
    <w:pPr>
      <w:spacing w:after="0"/>
    </w:pPr>
    <w:rPr>
      <w:rFonts w:asciiTheme="majorHAnsi" w:eastAsiaTheme="majorEastAsia" w:hAnsiTheme="majorHAnsi" w:cstheme="majorBidi"/>
    </w:rPr>
  </w:style>
  <w:style w:type="character" w:customStyle="1" w:styleId="a8">
    <w:name w:val="脚注文本 字符"/>
    <w:basedOn w:val="a0"/>
    <w:link w:val="a7"/>
    <w:rsid w:val="00015586"/>
    <w:rPr>
      <w:rFonts w:ascii="Times New Roman" w:hAnsi="Times New Roman"/>
      <w:sz w:val="16"/>
      <w:lang w:val="en-GB" w:eastAsia="en-US"/>
    </w:rPr>
  </w:style>
  <w:style w:type="paragraph" w:styleId="HTML">
    <w:name w:val="HTML Address"/>
    <w:basedOn w:val="a"/>
    <w:link w:val="HTML0"/>
    <w:rsid w:val="00015586"/>
    <w:pPr>
      <w:spacing w:after="0"/>
    </w:pPr>
    <w:rPr>
      <w:rFonts w:eastAsia="Times New Roman"/>
      <w:i/>
      <w:iCs/>
    </w:rPr>
  </w:style>
  <w:style w:type="character" w:customStyle="1" w:styleId="HTML0">
    <w:name w:val="HTML 地址 字符"/>
    <w:basedOn w:val="a0"/>
    <w:link w:val="HTML"/>
    <w:rsid w:val="00015586"/>
    <w:rPr>
      <w:rFonts w:ascii="Times New Roman" w:eastAsia="Times New Roman" w:hAnsi="Times New Roman"/>
      <w:i/>
      <w:iCs/>
      <w:lang w:val="en-GB" w:eastAsia="en-US"/>
    </w:rPr>
  </w:style>
  <w:style w:type="paragraph" w:styleId="HTML1">
    <w:name w:val="HTML Preformatted"/>
    <w:basedOn w:val="a"/>
    <w:link w:val="HTML2"/>
    <w:rsid w:val="00015586"/>
    <w:pPr>
      <w:spacing w:after="0"/>
    </w:pPr>
    <w:rPr>
      <w:rFonts w:ascii="Consolas" w:eastAsia="Times New Roman" w:hAnsi="Consolas"/>
    </w:rPr>
  </w:style>
  <w:style w:type="character" w:customStyle="1" w:styleId="HTML2">
    <w:name w:val="HTML 预设格式 字符"/>
    <w:basedOn w:val="a0"/>
    <w:link w:val="HTML1"/>
    <w:rsid w:val="00015586"/>
    <w:rPr>
      <w:rFonts w:ascii="Consolas" w:eastAsia="Times New Roman" w:hAnsi="Consolas"/>
      <w:lang w:val="en-GB" w:eastAsia="en-US"/>
    </w:rPr>
  </w:style>
  <w:style w:type="paragraph" w:styleId="38">
    <w:name w:val="index 3"/>
    <w:basedOn w:val="a"/>
    <w:next w:val="a"/>
    <w:rsid w:val="00015586"/>
    <w:pPr>
      <w:spacing w:after="0"/>
      <w:ind w:left="600" w:hanging="200"/>
    </w:pPr>
    <w:rPr>
      <w:rFonts w:eastAsia="Times New Roman"/>
    </w:rPr>
  </w:style>
  <w:style w:type="paragraph" w:styleId="44">
    <w:name w:val="index 4"/>
    <w:basedOn w:val="a"/>
    <w:next w:val="a"/>
    <w:rsid w:val="00015586"/>
    <w:pPr>
      <w:spacing w:after="0"/>
      <w:ind w:left="800" w:hanging="200"/>
    </w:pPr>
    <w:rPr>
      <w:rFonts w:eastAsia="Times New Roman"/>
    </w:rPr>
  </w:style>
  <w:style w:type="paragraph" w:styleId="54">
    <w:name w:val="index 5"/>
    <w:basedOn w:val="a"/>
    <w:next w:val="a"/>
    <w:rsid w:val="00015586"/>
    <w:pPr>
      <w:spacing w:after="0"/>
      <w:ind w:left="1000" w:hanging="200"/>
    </w:pPr>
    <w:rPr>
      <w:rFonts w:eastAsia="Times New Roman"/>
    </w:rPr>
  </w:style>
  <w:style w:type="paragraph" w:styleId="60">
    <w:name w:val="index 6"/>
    <w:basedOn w:val="a"/>
    <w:next w:val="a"/>
    <w:rsid w:val="00015586"/>
    <w:pPr>
      <w:spacing w:after="0"/>
      <w:ind w:left="1200" w:hanging="200"/>
    </w:pPr>
    <w:rPr>
      <w:rFonts w:eastAsia="Times New Roman"/>
    </w:rPr>
  </w:style>
  <w:style w:type="paragraph" w:styleId="70">
    <w:name w:val="index 7"/>
    <w:basedOn w:val="a"/>
    <w:next w:val="a"/>
    <w:rsid w:val="00015586"/>
    <w:pPr>
      <w:spacing w:after="0"/>
      <w:ind w:left="1400" w:hanging="200"/>
    </w:pPr>
    <w:rPr>
      <w:rFonts w:eastAsia="Times New Roman"/>
    </w:rPr>
  </w:style>
  <w:style w:type="paragraph" w:styleId="80">
    <w:name w:val="index 8"/>
    <w:basedOn w:val="a"/>
    <w:next w:val="a"/>
    <w:rsid w:val="00015586"/>
    <w:pPr>
      <w:spacing w:after="0"/>
      <w:ind w:left="1600" w:hanging="200"/>
    </w:pPr>
    <w:rPr>
      <w:rFonts w:eastAsia="Times New Roman"/>
    </w:rPr>
  </w:style>
  <w:style w:type="paragraph" w:styleId="91">
    <w:name w:val="index 9"/>
    <w:basedOn w:val="a"/>
    <w:next w:val="a"/>
    <w:rsid w:val="00015586"/>
    <w:pPr>
      <w:spacing w:after="0"/>
      <w:ind w:left="1800" w:hanging="200"/>
    </w:pPr>
    <w:rPr>
      <w:rFonts w:eastAsia="Times New Roman"/>
    </w:rPr>
  </w:style>
  <w:style w:type="paragraph" w:styleId="affd">
    <w:name w:val="index heading"/>
    <w:basedOn w:val="a"/>
    <w:next w:val="11"/>
    <w:rsid w:val="00015586"/>
    <w:rPr>
      <w:rFonts w:asciiTheme="majorHAnsi" w:eastAsiaTheme="majorEastAsia" w:hAnsiTheme="majorHAnsi" w:cstheme="majorBidi"/>
      <w:b/>
      <w:bCs/>
    </w:rPr>
  </w:style>
  <w:style w:type="paragraph" w:styleId="affe">
    <w:name w:val="Intense Quote"/>
    <w:basedOn w:val="a"/>
    <w:next w:val="a"/>
    <w:link w:val="afff"/>
    <w:uiPriority w:val="30"/>
    <w:qFormat/>
    <w:rsid w:val="00015586"/>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afff">
    <w:name w:val="明显引用 字符"/>
    <w:basedOn w:val="a0"/>
    <w:link w:val="affe"/>
    <w:uiPriority w:val="30"/>
    <w:rsid w:val="00015586"/>
    <w:rPr>
      <w:rFonts w:ascii="Times New Roman" w:eastAsia="Times New Roman" w:hAnsi="Times New Roman"/>
      <w:i/>
      <w:iCs/>
      <w:color w:val="4F81BD" w:themeColor="accent1"/>
      <w:lang w:val="en-GB" w:eastAsia="en-US"/>
    </w:rPr>
  </w:style>
  <w:style w:type="paragraph" w:styleId="afff0">
    <w:name w:val="List Continue"/>
    <w:basedOn w:val="a"/>
    <w:rsid w:val="00015586"/>
    <w:pPr>
      <w:spacing w:after="120"/>
      <w:ind w:left="283"/>
      <w:contextualSpacing/>
    </w:pPr>
    <w:rPr>
      <w:rFonts w:eastAsia="Times New Roman"/>
    </w:rPr>
  </w:style>
  <w:style w:type="paragraph" w:styleId="2b">
    <w:name w:val="List Continue 2"/>
    <w:basedOn w:val="a"/>
    <w:rsid w:val="00015586"/>
    <w:pPr>
      <w:spacing w:after="120"/>
      <w:ind w:left="566"/>
      <w:contextualSpacing/>
    </w:pPr>
    <w:rPr>
      <w:rFonts w:eastAsia="Times New Roman"/>
    </w:rPr>
  </w:style>
  <w:style w:type="paragraph" w:styleId="39">
    <w:name w:val="List Continue 3"/>
    <w:basedOn w:val="a"/>
    <w:rsid w:val="00015586"/>
    <w:pPr>
      <w:spacing w:after="120"/>
      <w:ind w:left="849"/>
      <w:contextualSpacing/>
    </w:pPr>
    <w:rPr>
      <w:rFonts w:eastAsia="Times New Roman"/>
    </w:rPr>
  </w:style>
  <w:style w:type="paragraph" w:styleId="45">
    <w:name w:val="List Continue 4"/>
    <w:basedOn w:val="a"/>
    <w:rsid w:val="00015586"/>
    <w:pPr>
      <w:spacing w:after="120"/>
      <w:ind w:left="1132"/>
      <w:contextualSpacing/>
    </w:pPr>
    <w:rPr>
      <w:rFonts w:eastAsia="Times New Roman"/>
    </w:rPr>
  </w:style>
  <w:style w:type="paragraph" w:styleId="55">
    <w:name w:val="List Continue 5"/>
    <w:basedOn w:val="a"/>
    <w:rsid w:val="00015586"/>
    <w:pPr>
      <w:spacing w:after="120"/>
      <w:ind w:left="1415"/>
      <w:contextualSpacing/>
    </w:pPr>
    <w:rPr>
      <w:rFonts w:eastAsia="Times New Roman"/>
    </w:rPr>
  </w:style>
  <w:style w:type="paragraph" w:styleId="3">
    <w:name w:val="List Number 3"/>
    <w:basedOn w:val="a"/>
    <w:rsid w:val="00015586"/>
    <w:pPr>
      <w:numPr>
        <w:numId w:val="8"/>
      </w:numPr>
      <w:contextualSpacing/>
    </w:pPr>
    <w:rPr>
      <w:rFonts w:eastAsia="Times New Roman"/>
    </w:rPr>
  </w:style>
  <w:style w:type="paragraph" w:styleId="4">
    <w:name w:val="List Number 4"/>
    <w:basedOn w:val="a"/>
    <w:rsid w:val="00015586"/>
    <w:pPr>
      <w:numPr>
        <w:numId w:val="9"/>
      </w:numPr>
      <w:contextualSpacing/>
    </w:pPr>
    <w:rPr>
      <w:rFonts w:eastAsia="Times New Roman"/>
    </w:rPr>
  </w:style>
  <w:style w:type="paragraph" w:styleId="5">
    <w:name w:val="List Number 5"/>
    <w:basedOn w:val="a"/>
    <w:rsid w:val="00015586"/>
    <w:pPr>
      <w:numPr>
        <w:numId w:val="10"/>
      </w:numPr>
      <w:contextualSpacing/>
    </w:pPr>
    <w:rPr>
      <w:rFonts w:eastAsia="Times New Roman"/>
    </w:rPr>
  </w:style>
  <w:style w:type="paragraph" w:styleId="afff1">
    <w:name w:val="List Paragraph"/>
    <w:basedOn w:val="a"/>
    <w:uiPriority w:val="34"/>
    <w:qFormat/>
    <w:rsid w:val="00015586"/>
    <w:pPr>
      <w:ind w:left="720"/>
      <w:contextualSpacing/>
    </w:pPr>
    <w:rPr>
      <w:rFonts w:eastAsia="Times New Roman"/>
    </w:rPr>
  </w:style>
  <w:style w:type="paragraph" w:styleId="afff2">
    <w:name w:val="macro"/>
    <w:link w:val="afff3"/>
    <w:rsid w:val="0001558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3">
    <w:name w:val="宏文本 字符"/>
    <w:basedOn w:val="a0"/>
    <w:link w:val="afff2"/>
    <w:rsid w:val="00015586"/>
    <w:rPr>
      <w:rFonts w:ascii="Consolas" w:eastAsia="Times New Roman" w:hAnsi="Consolas"/>
      <w:lang w:val="en-GB" w:eastAsia="en-US"/>
    </w:rPr>
  </w:style>
  <w:style w:type="paragraph" w:styleId="afff4">
    <w:name w:val="Message Header"/>
    <w:basedOn w:val="a"/>
    <w:link w:val="afff5"/>
    <w:rsid w:val="0001558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015586"/>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015586"/>
    <w:rPr>
      <w:rFonts w:ascii="Times New Roman" w:eastAsia="Times New Roman" w:hAnsi="Times New Roman"/>
      <w:lang w:val="en-GB" w:eastAsia="en-US"/>
    </w:rPr>
  </w:style>
  <w:style w:type="paragraph" w:styleId="afff7">
    <w:name w:val="Normal Indent"/>
    <w:basedOn w:val="a"/>
    <w:rsid w:val="00015586"/>
    <w:pPr>
      <w:ind w:left="720"/>
    </w:pPr>
    <w:rPr>
      <w:rFonts w:eastAsia="Times New Roman"/>
    </w:rPr>
  </w:style>
  <w:style w:type="paragraph" w:styleId="afff8">
    <w:name w:val="Note Heading"/>
    <w:basedOn w:val="a"/>
    <w:next w:val="a"/>
    <w:link w:val="afff9"/>
    <w:rsid w:val="00015586"/>
    <w:pPr>
      <w:spacing w:after="0"/>
    </w:pPr>
    <w:rPr>
      <w:rFonts w:eastAsia="Times New Roman"/>
    </w:rPr>
  </w:style>
  <w:style w:type="character" w:customStyle="1" w:styleId="afff9">
    <w:name w:val="注释标题 字符"/>
    <w:basedOn w:val="a0"/>
    <w:link w:val="afff8"/>
    <w:rsid w:val="00015586"/>
    <w:rPr>
      <w:rFonts w:ascii="Times New Roman" w:eastAsia="Times New Roman" w:hAnsi="Times New Roman"/>
      <w:lang w:val="en-GB" w:eastAsia="en-US"/>
    </w:rPr>
  </w:style>
  <w:style w:type="paragraph" w:styleId="afffa">
    <w:name w:val="Plain Text"/>
    <w:basedOn w:val="a"/>
    <w:link w:val="afffb"/>
    <w:rsid w:val="00015586"/>
    <w:pPr>
      <w:spacing w:after="0"/>
    </w:pPr>
    <w:rPr>
      <w:rFonts w:ascii="Consolas" w:eastAsia="Times New Roman" w:hAnsi="Consolas"/>
      <w:sz w:val="21"/>
      <w:szCs w:val="21"/>
    </w:rPr>
  </w:style>
  <w:style w:type="character" w:customStyle="1" w:styleId="afffb">
    <w:name w:val="纯文本 字符"/>
    <w:basedOn w:val="a0"/>
    <w:link w:val="afffa"/>
    <w:rsid w:val="00015586"/>
    <w:rPr>
      <w:rFonts w:ascii="Consolas" w:eastAsia="Times New Roman" w:hAnsi="Consolas"/>
      <w:sz w:val="21"/>
      <w:szCs w:val="21"/>
      <w:lang w:val="en-GB" w:eastAsia="en-US"/>
    </w:rPr>
  </w:style>
  <w:style w:type="paragraph" w:styleId="afffc">
    <w:name w:val="Quote"/>
    <w:basedOn w:val="a"/>
    <w:next w:val="a"/>
    <w:link w:val="afffd"/>
    <w:uiPriority w:val="29"/>
    <w:qFormat/>
    <w:rsid w:val="00015586"/>
    <w:pPr>
      <w:spacing w:before="200" w:after="160"/>
      <w:ind w:left="864" w:right="864"/>
      <w:jc w:val="center"/>
    </w:pPr>
    <w:rPr>
      <w:rFonts w:eastAsia="Times New Roman"/>
      <w:i/>
      <w:iCs/>
      <w:color w:val="404040" w:themeColor="text1" w:themeTint="BF"/>
    </w:rPr>
  </w:style>
  <w:style w:type="character" w:customStyle="1" w:styleId="afffd">
    <w:name w:val="引用 字符"/>
    <w:basedOn w:val="a0"/>
    <w:link w:val="afffc"/>
    <w:uiPriority w:val="29"/>
    <w:rsid w:val="00015586"/>
    <w:rPr>
      <w:rFonts w:ascii="Times New Roman" w:eastAsia="Times New Roman" w:hAnsi="Times New Roman"/>
      <w:i/>
      <w:iCs/>
      <w:color w:val="404040" w:themeColor="text1" w:themeTint="BF"/>
      <w:lang w:val="en-GB" w:eastAsia="en-US"/>
    </w:rPr>
  </w:style>
  <w:style w:type="paragraph" w:styleId="afffe">
    <w:name w:val="Salutation"/>
    <w:basedOn w:val="a"/>
    <w:next w:val="a"/>
    <w:link w:val="affff"/>
    <w:rsid w:val="00015586"/>
    <w:rPr>
      <w:rFonts w:eastAsia="Times New Roman"/>
    </w:rPr>
  </w:style>
  <w:style w:type="character" w:customStyle="1" w:styleId="affff">
    <w:name w:val="称呼 字符"/>
    <w:basedOn w:val="a0"/>
    <w:link w:val="afffe"/>
    <w:rsid w:val="00015586"/>
    <w:rPr>
      <w:rFonts w:ascii="Times New Roman" w:eastAsia="Times New Roman" w:hAnsi="Times New Roman"/>
      <w:lang w:val="en-GB" w:eastAsia="en-US"/>
    </w:rPr>
  </w:style>
  <w:style w:type="paragraph" w:styleId="affff0">
    <w:name w:val="Signature"/>
    <w:basedOn w:val="a"/>
    <w:link w:val="affff1"/>
    <w:rsid w:val="00015586"/>
    <w:pPr>
      <w:spacing w:after="0"/>
      <w:ind w:left="4252"/>
    </w:pPr>
    <w:rPr>
      <w:rFonts w:eastAsia="Times New Roman"/>
    </w:rPr>
  </w:style>
  <w:style w:type="character" w:customStyle="1" w:styleId="affff1">
    <w:name w:val="签名 字符"/>
    <w:basedOn w:val="a0"/>
    <w:link w:val="affff0"/>
    <w:rsid w:val="00015586"/>
    <w:rPr>
      <w:rFonts w:ascii="Times New Roman" w:eastAsia="Times New Roman" w:hAnsi="Times New Roman"/>
      <w:lang w:val="en-GB" w:eastAsia="en-US"/>
    </w:rPr>
  </w:style>
  <w:style w:type="paragraph" w:styleId="affff2">
    <w:name w:val="Subtitle"/>
    <w:basedOn w:val="a"/>
    <w:next w:val="a"/>
    <w:link w:val="affff3"/>
    <w:qFormat/>
    <w:rsid w:val="000155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015586"/>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015586"/>
    <w:pPr>
      <w:spacing w:after="0"/>
      <w:ind w:left="200" w:hanging="200"/>
    </w:pPr>
    <w:rPr>
      <w:rFonts w:eastAsia="Times New Roman"/>
    </w:rPr>
  </w:style>
  <w:style w:type="paragraph" w:styleId="affff5">
    <w:name w:val="table of figures"/>
    <w:basedOn w:val="a"/>
    <w:next w:val="a"/>
    <w:rsid w:val="00015586"/>
    <w:pPr>
      <w:spacing w:after="0"/>
    </w:pPr>
    <w:rPr>
      <w:rFonts w:eastAsia="Times New Roman"/>
    </w:rPr>
  </w:style>
  <w:style w:type="paragraph" w:styleId="affff6">
    <w:name w:val="Title"/>
    <w:basedOn w:val="a"/>
    <w:next w:val="a"/>
    <w:link w:val="affff7"/>
    <w:qFormat/>
    <w:rsid w:val="00015586"/>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015586"/>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rsid w:val="00015586"/>
    <w:pPr>
      <w:spacing w:before="120"/>
    </w:pPr>
    <w:rPr>
      <w:rFonts w:asciiTheme="majorHAnsi" w:eastAsiaTheme="majorEastAsia" w:hAnsiTheme="majorHAnsi" w:cstheme="majorBidi"/>
      <w:b/>
      <w:bCs/>
      <w:sz w:val="24"/>
      <w:szCs w:val="24"/>
    </w:rPr>
  </w:style>
  <w:style w:type="character" w:customStyle="1" w:styleId="B1Char1">
    <w:name w:val="B1 Char1"/>
    <w:rsid w:val="00677168"/>
    <w:rPr>
      <w:lang w:val="en-GB" w:eastAsia="en-GB"/>
    </w:rPr>
  </w:style>
  <w:style w:type="character" w:customStyle="1" w:styleId="EditorsNoteCharChar">
    <w:name w:val="Editor's Note Char Char"/>
    <w:rsid w:val="00821483"/>
    <w:rPr>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25">
      <w:bodyDiv w:val="1"/>
      <w:marLeft w:val="0"/>
      <w:marRight w:val="0"/>
      <w:marTop w:val="0"/>
      <w:marBottom w:val="0"/>
      <w:divBdr>
        <w:top w:val="none" w:sz="0" w:space="0" w:color="auto"/>
        <w:left w:val="none" w:sz="0" w:space="0" w:color="auto"/>
        <w:bottom w:val="none" w:sz="0" w:space="0" w:color="auto"/>
        <w:right w:val="none" w:sz="0" w:space="0" w:color="auto"/>
      </w:divBdr>
    </w:div>
    <w:div w:id="44839353">
      <w:bodyDiv w:val="1"/>
      <w:marLeft w:val="0"/>
      <w:marRight w:val="0"/>
      <w:marTop w:val="0"/>
      <w:marBottom w:val="0"/>
      <w:divBdr>
        <w:top w:val="none" w:sz="0" w:space="0" w:color="auto"/>
        <w:left w:val="none" w:sz="0" w:space="0" w:color="auto"/>
        <w:bottom w:val="none" w:sz="0" w:space="0" w:color="auto"/>
        <w:right w:val="none" w:sz="0" w:space="0" w:color="auto"/>
      </w:divBdr>
    </w:div>
    <w:div w:id="147213870">
      <w:bodyDiv w:val="1"/>
      <w:marLeft w:val="0"/>
      <w:marRight w:val="0"/>
      <w:marTop w:val="0"/>
      <w:marBottom w:val="0"/>
      <w:divBdr>
        <w:top w:val="none" w:sz="0" w:space="0" w:color="auto"/>
        <w:left w:val="none" w:sz="0" w:space="0" w:color="auto"/>
        <w:bottom w:val="none" w:sz="0" w:space="0" w:color="auto"/>
        <w:right w:val="none" w:sz="0" w:space="0" w:color="auto"/>
      </w:divBdr>
    </w:div>
    <w:div w:id="154995653">
      <w:bodyDiv w:val="1"/>
      <w:marLeft w:val="0"/>
      <w:marRight w:val="0"/>
      <w:marTop w:val="0"/>
      <w:marBottom w:val="0"/>
      <w:divBdr>
        <w:top w:val="none" w:sz="0" w:space="0" w:color="auto"/>
        <w:left w:val="none" w:sz="0" w:space="0" w:color="auto"/>
        <w:bottom w:val="none" w:sz="0" w:space="0" w:color="auto"/>
        <w:right w:val="none" w:sz="0" w:space="0" w:color="auto"/>
      </w:divBdr>
    </w:div>
    <w:div w:id="397366110">
      <w:bodyDiv w:val="1"/>
      <w:marLeft w:val="0"/>
      <w:marRight w:val="0"/>
      <w:marTop w:val="0"/>
      <w:marBottom w:val="0"/>
      <w:divBdr>
        <w:top w:val="none" w:sz="0" w:space="0" w:color="auto"/>
        <w:left w:val="none" w:sz="0" w:space="0" w:color="auto"/>
        <w:bottom w:val="none" w:sz="0" w:space="0" w:color="auto"/>
        <w:right w:val="none" w:sz="0" w:space="0" w:color="auto"/>
      </w:divBdr>
    </w:div>
    <w:div w:id="412244092">
      <w:bodyDiv w:val="1"/>
      <w:marLeft w:val="0"/>
      <w:marRight w:val="0"/>
      <w:marTop w:val="0"/>
      <w:marBottom w:val="0"/>
      <w:divBdr>
        <w:top w:val="none" w:sz="0" w:space="0" w:color="auto"/>
        <w:left w:val="none" w:sz="0" w:space="0" w:color="auto"/>
        <w:bottom w:val="none" w:sz="0" w:space="0" w:color="auto"/>
        <w:right w:val="none" w:sz="0" w:space="0" w:color="auto"/>
      </w:divBdr>
    </w:div>
    <w:div w:id="466052848">
      <w:bodyDiv w:val="1"/>
      <w:marLeft w:val="0"/>
      <w:marRight w:val="0"/>
      <w:marTop w:val="0"/>
      <w:marBottom w:val="0"/>
      <w:divBdr>
        <w:top w:val="none" w:sz="0" w:space="0" w:color="auto"/>
        <w:left w:val="none" w:sz="0" w:space="0" w:color="auto"/>
        <w:bottom w:val="none" w:sz="0" w:space="0" w:color="auto"/>
        <w:right w:val="none" w:sz="0" w:space="0" w:color="auto"/>
      </w:divBdr>
    </w:div>
    <w:div w:id="1007754448">
      <w:bodyDiv w:val="1"/>
      <w:marLeft w:val="0"/>
      <w:marRight w:val="0"/>
      <w:marTop w:val="0"/>
      <w:marBottom w:val="0"/>
      <w:divBdr>
        <w:top w:val="none" w:sz="0" w:space="0" w:color="auto"/>
        <w:left w:val="none" w:sz="0" w:space="0" w:color="auto"/>
        <w:bottom w:val="none" w:sz="0" w:space="0" w:color="auto"/>
        <w:right w:val="none" w:sz="0" w:space="0" w:color="auto"/>
      </w:divBdr>
    </w:div>
    <w:div w:id="1045102983">
      <w:bodyDiv w:val="1"/>
      <w:marLeft w:val="0"/>
      <w:marRight w:val="0"/>
      <w:marTop w:val="0"/>
      <w:marBottom w:val="0"/>
      <w:divBdr>
        <w:top w:val="none" w:sz="0" w:space="0" w:color="auto"/>
        <w:left w:val="none" w:sz="0" w:space="0" w:color="auto"/>
        <w:bottom w:val="none" w:sz="0" w:space="0" w:color="auto"/>
        <w:right w:val="none" w:sz="0" w:space="0" w:color="auto"/>
      </w:divBdr>
    </w:div>
    <w:div w:id="1056320030">
      <w:bodyDiv w:val="1"/>
      <w:marLeft w:val="0"/>
      <w:marRight w:val="0"/>
      <w:marTop w:val="0"/>
      <w:marBottom w:val="0"/>
      <w:divBdr>
        <w:top w:val="none" w:sz="0" w:space="0" w:color="auto"/>
        <w:left w:val="none" w:sz="0" w:space="0" w:color="auto"/>
        <w:bottom w:val="none" w:sz="0" w:space="0" w:color="auto"/>
        <w:right w:val="none" w:sz="0" w:space="0" w:color="auto"/>
      </w:divBdr>
    </w:div>
    <w:div w:id="1074358505">
      <w:bodyDiv w:val="1"/>
      <w:marLeft w:val="0"/>
      <w:marRight w:val="0"/>
      <w:marTop w:val="0"/>
      <w:marBottom w:val="0"/>
      <w:divBdr>
        <w:top w:val="none" w:sz="0" w:space="0" w:color="auto"/>
        <w:left w:val="none" w:sz="0" w:space="0" w:color="auto"/>
        <w:bottom w:val="none" w:sz="0" w:space="0" w:color="auto"/>
        <w:right w:val="none" w:sz="0" w:space="0" w:color="auto"/>
      </w:divBdr>
    </w:div>
    <w:div w:id="1153333753">
      <w:bodyDiv w:val="1"/>
      <w:marLeft w:val="0"/>
      <w:marRight w:val="0"/>
      <w:marTop w:val="0"/>
      <w:marBottom w:val="0"/>
      <w:divBdr>
        <w:top w:val="none" w:sz="0" w:space="0" w:color="auto"/>
        <w:left w:val="none" w:sz="0" w:space="0" w:color="auto"/>
        <w:bottom w:val="none" w:sz="0" w:space="0" w:color="auto"/>
        <w:right w:val="none" w:sz="0" w:space="0" w:color="auto"/>
      </w:divBdr>
    </w:div>
    <w:div w:id="1251888328">
      <w:bodyDiv w:val="1"/>
      <w:marLeft w:val="0"/>
      <w:marRight w:val="0"/>
      <w:marTop w:val="0"/>
      <w:marBottom w:val="0"/>
      <w:divBdr>
        <w:top w:val="none" w:sz="0" w:space="0" w:color="auto"/>
        <w:left w:val="none" w:sz="0" w:space="0" w:color="auto"/>
        <w:bottom w:val="none" w:sz="0" w:space="0" w:color="auto"/>
        <w:right w:val="none" w:sz="0" w:space="0" w:color="auto"/>
      </w:divBdr>
    </w:div>
    <w:div w:id="1332609934">
      <w:bodyDiv w:val="1"/>
      <w:marLeft w:val="0"/>
      <w:marRight w:val="0"/>
      <w:marTop w:val="0"/>
      <w:marBottom w:val="0"/>
      <w:divBdr>
        <w:top w:val="none" w:sz="0" w:space="0" w:color="auto"/>
        <w:left w:val="none" w:sz="0" w:space="0" w:color="auto"/>
        <w:bottom w:val="none" w:sz="0" w:space="0" w:color="auto"/>
        <w:right w:val="none" w:sz="0" w:space="0" w:color="auto"/>
      </w:divBdr>
    </w:div>
    <w:div w:id="1399092342">
      <w:bodyDiv w:val="1"/>
      <w:marLeft w:val="0"/>
      <w:marRight w:val="0"/>
      <w:marTop w:val="0"/>
      <w:marBottom w:val="0"/>
      <w:divBdr>
        <w:top w:val="none" w:sz="0" w:space="0" w:color="auto"/>
        <w:left w:val="none" w:sz="0" w:space="0" w:color="auto"/>
        <w:bottom w:val="none" w:sz="0" w:space="0" w:color="auto"/>
        <w:right w:val="none" w:sz="0" w:space="0" w:color="auto"/>
      </w:divBdr>
    </w:div>
    <w:div w:id="1499224548">
      <w:bodyDiv w:val="1"/>
      <w:marLeft w:val="0"/>
      <w:marRight w:val="0"/>
      <w:marTop w:val="0"/>
      <w:marBottom w:val="0"/>
      <w:divBdr>
        <w:top w:val="none" w:sz="0" w:space="0" w:color="auto"/>
        <w:left w:val="none" w:sz="0" w:space="0" w:color="auto"/>
        <w:bottom w:val="none" w:sz="0" w:space="0" w:color="auto"/>
        <w:right w:val="none" w:sz="0" w:space="0" w:color="auto"/>
      </w:divBdr>
    </w:div>
    <w:div w:id="1522932546">
      <w:bodyDiv w:val="1"/>
      <w:marLeft w:val="0"/>
      <w:marRight w:val="0"/>
      <w:marTop w:val="0"/>
      <w:marBottom w:val="0"/>
      <w:divBdr>
        <w:top w:val="none" w:sz="0" w:space="0" w:color="auto"/>
        <w:left w:val="none" w:sz="0" w:space="0" w:color="auto"/>
        <w:bottom w:val="none" w:sz="0" w:space="0" w:color="auto"/>
        <w:right w:val="none" w:sz="0" w:space="0" w:color="auto"/>
      </w:divBdr>
    </w:div>
    <w:div w:id="1540505096">
      <w:bodyDiv w:val="1"/>
      <w:marLeft w:val="0"/>
      <w:marRight w:val="0"/>
      <w:marTop w:val="0"/>
      <w:marBottom w:val="0"/>
      <w:divBdr>
        <w:top w:val="none" w:sz="0" w:space="0" w:color="auto"/>
        <w:left w:val="none" w:sz="0" w:space="0" w:color="auto"/>
        <w:bottom w:val="none" w:sz="0" w:space="0" w:color="auto"/>
        <w:right w:val="none" w:sz="0" w:space="0" w:color="auto"/>
      </w:divBdr>
    </w:div>
    <w:div w:id="1568219700">
      <w:bodyDiv w:val="1"/>
      <w:marLeft w:val="0"/>
      <w:marRight w:val="0"/>
      <w:marTop w:val="0"/>
      <w:marBottom w:val="0"/>
      <w:divBdr>
        <w:top w:val="none" w:sz="0" w:space="0" w:color="auto"/>
        <w:left w:val="none" w:sz="0" w:space="0" w:color="auto"/>
        <w:bottom w:val="none" w:sz="0" w:space="0" w:color="auto"/>
        <w:right w:val="none" w:sz="0" w:space="0" w:color="auto"/>
      </w:divBdr>
    </w:div>
    <w:div w:id="1886525667">
      <w:bodyDiv w:val="1"/>
      <w:marLeft w:val="0"/>
      <w:marRight w:val="0"/>
      <w:marTop w:val="0"/>
      <w:marBottom w:val="0"/>
      <w:divBdr>
        <w:top w:val="none" w:sz="0" w:space="0" w:color="auto"/>
        <w:left w:val="none" w:sz="0" w:space="0" w:color="auto"/>
        <w:bottom w:val="none" w:sz="0" w:space="0" w:color="auto"/>
        <w:right w:val="none" w:sz="0" w:space="0" w:color="auto"/>
      </w:divBdr>
    </w:div>
    <w:div w:id="1969117979">
      <w:bodyDiv w:val="1"/>
      <w:marLeft w:val="0"/>
      <w:marRight w:val="0"/>
      <w:marTop w:val="0"/>
      <w:marBottom w:val="0"/>
      <w:divBdr>
        <w:top w:val="none" w:sz="0" w:space="0" w:color="auto"/>
        <w:left w:val="none" w:sz="0" w:space="0" w:color="auto"/>
        <w:bottom w:val="none" w:sz="0" w:space="0" w:color="auto"/>
        <w:right w:val="none" w:sz="0" w:space="0" w:color="auto"/>
      </w:divBdr>
    </w:div>
    <w:div w:id="2113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E3BE-4773-4AC4-8034-1B4D3016A2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90</TotalTime>
  <Pages>3</Pages>
  <Words>1113</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r01</cp:lastModifiedBy>
  <cp:revision>17</cp:revision>
  <cp:lastPrinted>1900-01-01T05:00:00Z</cp:lastPrinted>
  <dcterms:created xsi:type="dcterms:W3CDTF">2024-07-15T02:57:00Z</dcterms:created>
  <dcterms:modified xsi:type="dcterms:W3CDTF">2024-08-06T09:57:00Z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(3)tYaoubLC+nC3Swb48hHwbcmZSKeIIdoBE8tEHXOGN2Imx+ZU/96Ns69KabsBJwxVQD6JEet9
6VsFbtPyFSzIHxKLAUsaDsOaqYR9DYEBzT79bVqINIrSxlHZ+UAXE1kjfJrHg9flsZLAWWLu
WrkjmbIMyhvFNY1M1D0jxeBLGOPvIf8g3dxTY683tksom843l1ADR9A1kZ9i3PUosOIzlbPI
Hr32E3JfekGuiM4twJ</vt:lpwstr>
  </property>
  <property fmtid="{D5CDD505-2E9C-101B-9397-08002B2CF9AE}" pid="22" name="_2015_ms_pID_7253431">
    <vt:lpwstr>O58Gj9N/Cv8h/Y+bVCk2TAGoskiWoXTuA4BmFfAyJHv8ApRdEHmblB
Klr+fg2X/8g36wTXNchLD5n9wzzknh0RSDawnWrBHi/pIIIl0rJmlZBK4ynG2hBOl+07h04O
XCemJGEhzD2lWeS0dN03NkdYsvrUdLjh4yb8KIuHb1ZKioJED7q8wGSw/pbSz/j1a4j9yX4E
PEU2hXVsQ/qQcaU084vMq8rC2yzB5Qaesgi2</vt:lpwstr>
  </property>
  <property fmtid="{D5CDD505-2E9C-101B-9397-08002B2CF9AE}" pid="23" name="_2015_ms_pID_7253432">
    <vt:lpwstr>5w==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1680674959</vt:lpwstr>
  </property>
</Properties>
</file>