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0874450C" w:rsidR="001E41F3" w:rsidRDefault="004931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A40473">
        <w:rPr>
          <w:b/>
          <w:bCs/>
          <w:noProof/>
          <w:sz w:val="24"/>
        </w:rPr>
        <w:t>3GPP TSG-SA2 Meeting #1</w:t>
      </w:r>
      <w:r>
        <w:rPr>
          <w:b/>
          <w:bCs/>
          <w:noProof/>
          <w:sz w:val="24"/>
        </w:rPr>
        <w:t>6</w:t>
      </w:r>
      <w:r>
        <w:rPr>
          <w:rFonts w:hint="eastAsia"/>
          <w:b/>
          <w:bCs/>
          <w:noProof/>
          <w:sz w:val="24"/>
          <w:lang w:eastAsia="ko-KR"/>
        </w:rPr>
        <w:t>4</w:t>
      </w:r>
      <w:r w:rsidR="001E41F3">
        <w:rPr>
          <w:b/>
          <w:i/>
          <w:noProof/>
          <w:sz w:val="28"/>
        </w:rPr>
        <w:tab/>
      </w:r>
      <w:r w:rsidR="00F97ACF" w:rsidRPr="00F97ACF">
        <w:rPr>
          <w:b/>
          <w:iCs/>
          <w:noProof/>
          <w:sz w:val="28"/>
        </w:rPr>
        <w:t>S2-240</w:t>
      </w:r>
      <w:r w:rsidR="00F97ACF" w:rsidRPr="00F97ACF">
        <w:rPr>
          <w:rFonts w:hint="eastAsia"/>
          <w:b/>
          <w:iCs/>
          <w:noProof/>
          <w:sz w:val="28"/>
          <w:lang w:eastAsia="ko-KR"/>
        </w:rPr>
        <w:t>xxxx</w:t>
      </w:r>
    </w:p>
    <w:p w14:paraId="7CB45193" w14:textId="2F86231F" w:rsidR="001E41F3" w:rsidRDefault="00493120" w:rsidP="005E2C44">
      <w:pPr>
        <w:pStyle w:val="CRCoverPage"/>
        <w:outlineLvl w:val="0"/>
        <w:rPr>
          <w:b/>
          <w:noProof/>
          <w:sz w:val="24"/>
        </w:rPr>
      </w:pPr>
      <w:r w:rsidRPr="001C6E55">
        <w:rPr>
          <w:rFonts w:cs="Arial"/>
          <w:b/>
          <w:noProof/>
          <w:sz w:val="24"/>
          <w:szCs w:val="24"/>
          <w:lang w:eastAsia="ko-KR"/>
        </w:rPr>
        <w:t>Maastricht, Netherlands</w:t>
      </w:r>
      <w:r w:rsidRPr="000716F2">
        <w:rPr>
          <w:rFonts w:cs="Arial"/>
          <w:b/>
          <w:noProof/>
          <w:sz w:val="24"/>
          <w:szCs w:val="24"/>
          <w:lang w:eastAsia="ko-KR"/>
        </w:rPr>
        <w:t xml:space="preserve">, </w:t>
      </w:r>
      <w:r>
        <w:rPr>
          <w:rFonts w:cs="Arial" w:hint="eastAsia"/>
          <w:b/>
          <w:noProof/>
          <w:sz w:val="24"/>
          <w:szCs w:val="24"/>
          <w:lang w:eastAsia="ko-KR"/>
        </w:rPr>
        <w:t>August</w:t>
      </w:r>
      <w:r w:rsidRPr="000716F2">
        <w:rPr>
          <w:rFonts w:cs="Arial"/>
          <w:b/>
          <w:noProof/>
          <w:sz w:val="24"/>
          <w:szCs w:val="24"/>
          <w:lang w:eastAsia="ko-KR"/>
        </w:rPr>
        <w:t xml:space="preserve"> 1</w:t>
      </w:r>
      <w:r>
        <w:rPr>
          <w:rFonts w:cs="Arial" w:hint="eastAsia"/>
          <w:b/>
          <w:noProof/>
          <w:sz w:val="24"/>
          <w:szCs w:val="24"/>
          <w:lang w:eastAsia="ko-KR"/>
        </w:rPr>
        <w:t>9</w:t>
      </w:r>
      <w:r w:rsidRPr="000716F2">
        <w:rPr>
          <w:rFonts w:cs="Arial"/>
          <w:b/>
          <w:noProof/>
          <w:sz w:val="24"/>
          <w:szCs w:val="24"/>
          <w:lang w:eastAsia="ko-KR"/>
        </w:rPr>
        <w:t xml:space="preserve"> – </w:t>
      </w:r>
      <w:r>
        <w:rPr>
          <w:rFonts w:cs="Arial" w:hint="eastAsia"/>
          <w:b/>
          <w:noProof/>
          <w:sz w:val="24"/>
          <w:szCs w:val="24"/>
          <w:lang w:eastAsia="ko-KR"/>
        </w:rPr>
        <w:t>23</w:t>
      </w:r>
      <w:r w:rsidRPr="000716F2">
        <w:rPr>
          <w:rFonts w:cs="Arial"/>
          <w:b/>
          <w:noProof/>
          <w:sz w:val="24"/>
          <w:szCs w:val="24"/>
          <w:lang w:eastAsia="ko-KR"/>
        </w:rPr>
        <w:t>, 2024</w:t>
      </w:r>
      <w:r w:rsidR="00F97ACF">
        <w:rPr>
          <w:rFonts w:cs="Arial"/>
          <w:b/>
          <w:noProof/>
          <w:sz w:val="24"/>
          <w:szCs w:val="24"/>
          <w:lang w:eastAsia="ko-KR"/>
        </w:rPr>
        <w:tab/>
      </w:r>
      <w:r w:rsidR="00F97ACF">
        <w:rPr>
          <w:rFonts w:cs="Arial"/>
          <w:b/>
          <w:noProof/>
          <w:sz w:val="24"/>
          <w:szCs w:val="24"/>
          <w:lang w:eastAsia="ko-KR"/>
        </w:rPr>
        <w:tab/>
      </w:r>
      <w:r w:rsidR="00F97ACF">
        <w:rPr>
          <w:rFonts w:cs="Arial"/>
          <w:b/>
          <w:noProof/>
          <w:sz w:val="24"/>
          <w:szCs w:val="24"/>
          <w:lang w:eastAsia="ko-KR"/>
        </w:rPr>
        <w:tab/>
      </w:r>
      <w:r w:rsidR="00F97ACF">
        <w:rPr>
          <w:rFonts w:cs="Arial"/>
          <w:b/>
          <w:noProof/>
          <w:sz w:val="24"/>
          <w:szCs w:val="24"/>
          <w:lang w:eastAsia="ko-KR"/>
        </w:rPr>
        <w:tab/>
      </w:r>
      <w:r w:rsidR="00F97ACF">
        <w:rPr>
          <w:rFonts w:cs="Arial"/>
          <w:b/>
          <w:noProof/>
          <w:sz w:val="24"/>
          <w:szCs w:val="24"/>
          <w:lang w:eastAsia="ko-KR"/>
        </w:rPr>
        <w:tab/>
      </w:r>
      <w:r w:rsidR="00F97ACF">
        <w:rPr>
          <w:rFonts w:cs="Arial"/>
          <w:b/>
          <w:noProof/>
          <w:sz w:val="24"/>
          <w:szCs w:val="24"/>
          <w:lang w:eastAsia="ko-KR"/>
        </w:rPr>
        <w:tab/>
      </w:r>
      <w:r w:rsidR="00F97ACF">
        <w:rPr>
          <w:rFonts w:cs="Arial"/>
          <w:b/>
          <w:noProof/>
          <w:sz w:val="24"/>
          <w:szCs w:val="24"/>
          <w:lang w:eastAsia="ko-KR"/>
        </w:rPr>
        <w:tab/>
      </w:r>
      <w:r w:rsidR="00F97ACF">
        <w:rPr>
          <w:rFonts w:cs="Arial" w:hint="eastAsia"/>
          <w:b/>
          <w:noProof/>
          <w:sz w:val="24"/>
          <w:szCs w:val="24"/>
          <w:lang w:eastAsia="ko-KR"/>
        </w:rPr>
        <w:t xml:space="preserve">   </w:t>
      </w:r>
      <w:r w:rsidR="00F97ACF" w:rsidRPr="007A571E">
        <w:rPr>
          <w:b/>
          <w:noProof/>
          <w:color w:val="3333FF"/>
          <w:szCs w:val="16"/>
        </w:rPr>
        <w:t>(revision of S2-</w:t>
      </w:r>
      <w:r w:rsidR="00F97ACF" w:rsidRPr="000716F2">
        <w:rPr>
          <w:b/>
          <w:noProof/>
          <w:color w:val="3333FF"/>
          <w:szCs w:val="16"/>
        </w:rPr>
        <w:t>240</w:t>
      </w:r>
      <w:r w:rsidR="00F97ACF">
        <w:rPr>
          <w:rFonts w:hint="eastAsia"/>
          <w:b/>
          <w:noProof/>
          <w:color w:val="3333FF"/>
          <w:szCs w:val="16"/>
          <w:lang w:eastAsia="ko-KR"/>
        </w:rPr>
        <w:t>xxxx</w:t>
      </w:r>
      <w:r w:rsidR="00F97ACF" w:rsidRPr="007A571E">
        <w:rPr>
          <w:b/>
          <w:noProof/>
          <w:color w:val="3333FF"/>
          <w:szCs w:val="16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6918012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ko-KR"/>
              </w:rPr>
            </w:pPr>
            <w:fldSimple w:instr=" DOCPROPERTY  Spec#  \* MERGEFORMAT ">
              <w:r w:rsidR="005041ED">
                <w:rPr>
                  <w:rFonts w:hint="eastAsia"/>
                  <w:b/>
                  <w:noProof/>
                  <w:sz w:val="28"/>
                  <w:lang w:eastAsia="ko-KR"/>
                </w:rPr>
                <w:t>23.</w:t>
              </w:r>
              <w:r w:rsidR="00D030EE">
                <w:rPr>
                  <w:rFonts w:hint="eastAsia"/>
                  <w:b/>
                  <w:noProof/>
                  <w:sz w:val="28"/>
                  <w:lang w:eastAsia="ko-KR"/>
                </w:rPr>
                <w:t>5</w:t>
              </w:r>
              <w:r w:rsidR="00A963DC">
                <w:rPr>
                  <w:rFonts w:hint="eastAsia"/>
                  <w:b/>
                  <w:noProof/>
                  <w:sz w:val="28"/>
                  <w:lang w:eastAsia="ko-KR"/>
                </w:rPr>
                <w:t>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D119260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041ED">
                <w:rPr>
                  <w:rFonts w:hint="eastAsia"/>
                  <w:b/>
                  <w:noProof/>
                  <w:sz w:val="28"/>
                  <w:lang w:eastAsia="ko-KR"/>
                </w:rPr>
                <w:t>xxxx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B5BDC42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041ED">
                <w:rPr>
                  <w:rFonts w:hint="eastAsia"/>
                  <w:b/>
                  <w:noProof/>
                  <w:sz w:val="28"/>
                  <w:lang w:eastAsia="ko-KR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F4AFA8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041ED">
                <w:rPr>
                  <w:rFonts w:hint="eastAsia"/>
                  <w:b/>
                  <w:noProof/>
                  <w:sz w:val="28"/>
                  <w:lang w:eastAsia="ko-KR"/>
                </w:rPr>
                <w:t>1</w:t>
              </w:r>
              <w:r w:rsidR="00A963DC">
                <w:rPr>
                  <w:rFonts w:hint="eastAsia"/>
                  <w:b/>
                  <w:noProof/>
                  <w:sz w:val="28"/>
                  <w:lang w:eastAsia="ko-KR"/>
                </w:rPr>
                <w:t>9</w:t>
              </w:r>
              <w:r w:rsidR="005041ED">
                <w:rPr>
                  <w:rFonts w:hint="eastAsia"/>
                  <w:b/>
                  <w:noProof/>
                  <w:sz w:val="28"/>
                  <w:lang w:eastAsia="ko-KR"/>
                </w:rPr>
                <w:t>.</w:t>
              </w:r>
              <w:r w:rsidR="00A963DC">
                <w:rPr>
                  <w:rFonts w:hint="eastAsia"/>
                  <w:b/>
                  <w:noProof/>
                  <w:sz w:val="28"/>
                  <w:lang w:eastAsia="ko-KR"/>
                </w:rPr>
                <w:t>0</w:t>
              </w:r>
              <w:r w:rsidR="005041ED">
                <w:rPr>
                  <w:rFonts w:hint="eastAsia"/>
                  <w:b/>
                  <w:noProof/>
                  <w:sz w:val="28"/>
                  <w:lang w:eastAsia="ko-KR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3C81F86" w:rsidR="00F25D98" w:rsidRDefault="00A963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3B4926D" w:rsidR="00F25D98" w:rsidRDefault="0074646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E765B1" w:rsidR="00F25D98" w:rsidRDefault="0040564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A487AD" w:rsidR="001E41F3" w:rsidRDefault="00A963DC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 w:rsidRPr="00A963DC">
              <w:rPr>
                <w:noProof/>
                <w:lang w:val="en-US" w:eastAsia="ko-KR"/>
              </w:rPr>
              <w:t>Authorization of MWAB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A969C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041ED">
                <w:rPr>
                  <w:rFonts w:hint="eastAsia"/>
                  <w:noProof/>
                  <w:lang w:eastAsia="ko-KR"/>
                </w:rPr>
                <w:t>LG Electronics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787D828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S</w:t>
              </w:r>
              <w:r w:rsidR="005041ED">
                <w:rPr>
                  <w:rFonts w:hint="eastAsia"/>
                  <w:noProof/>
                  <w:lang w:eastAsia="ko-KR"/>
                </w:rPr>
                <w:t>A2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7A755D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A963DC">
                <w:rPr>
                  <w:rFonts w:hint="eastAsia"/>
                  <w:lang w:eastAsia="ko-KR"/>
                </w:rPr>
                <w:t>VMR</w:t>
              </w:r>
              <w:r w:rsidR="00F1082A">
                <w:rPr>
                  <w:rFonts w:hint="eastAsia"/>
                  <w:lang w:eastAsia="ko-KR"/>
                </w:rPr>
                <w:t>_Ph</w:t>
              </w:r>
              <w:r w:rsidR="00A963DC">
                <w:rPr>
                  <w:rFonts w:hint="eastAsia"/>
                  <w:lang w:eastAsia="ko-KR"/>
                </w:rPr>
                <w:t>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F1C1396" w:rsidR="001E41F3" w:rsidRDefault="0000000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fldSimple w:instr=" DOCPROPERTY  ResDate  \* MERGEFORMAT ">
              <w:r w:rsidR="005041ED">
                <w:rPr>
                  <w:rFonts w:hint="eastAsia"/>
                  <w:noProof/>
                  <w:lang w:eastAsia="ko-KR"/>
                </w:rPr>
                <w:t>2024-0</w:t>
              </w:r>
              <w:r w:rsidR="0076009E">
                <w:rPr>
                  <w:rFonts w:hint="eastAsia"/>
                  <w:noProof/>
                  <w:lang w:eastAsia="ko-KR"/>
                </w:rPr>
                <w:t>8</w:t>
              </w:r>
              <w:r w:rsidR="005041ED">
                <w:rPr>
                  <w:rFonts w:hint="eastAsia"/>
                  <w:noProof/>
                  <w:lang w:eastAsia="ko-KR"/>
                </w:rPr>
                <w:t>-</w:t>
              </w:r>
              <w:r w:rsidR="0076009E">
                <w:rPr>
                  <w:rFonts w:hint="eastAsia"/>
                  <w:noProof/>
                  <w:lang w:eastAsia="ko-KR"/>
                </w:rPr>
                <w:t>0</w:t>
              </w:r>
              <w:r w:rsidR="00E53F4B">
                <w:rPr>
                  <w:rFonts w:hint="eastAsia"/>
                  <w:noProof/>
                  <w:lang w:eastAsia="ko-KR"/>
                </w:rPr>
                <w:t>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D01F18" w:rsidR="001E41F3" w:rsidRPr="00F1082A" w:rsidRDefault="00F1082A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  <w:lang w:eastAsia="ko-KR"/>
              </w:rPr>
            </w:pPr>
            <w:r w:rsidRPr="00F1082A">
              <w:rPr>
                <w:rFonts w:hint="eastAsia"/>
                <w:b/>
                <w:bCs/>
                <w:lang w:eastAsia="ko-KR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13C41EB" w:rsidR="001E41F3" w:rsidRDefault="0000000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fldSimple w:instr=" DOCPROPERTY  Release  \* MERGEFORMAT ">
              <w:r w:rsidR="005041ED">
                <w:rPr>
                  <w:rFonts w:hint="eastAsia"/>
                  <w:noProof/>
                  <w:lang w:eastAsia="ko-KR"/>
                </w:rPr>
                <w:t>Rel-1</w:t>
              </w:r>
              <w:r w:rsidR="00F1082A">
                <w:rPr>
                  <w:rFonts w:hint="eastAsia"/>
                  <w:noProof/>
                  <w:lang w:eastAsia="ko-KR"/>
                </w:rPr>
                <w:t>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611093" w14:textId="17DD6404" w:rsidR="00D33619" w:rsidRDefault="00746462" w:rsidP="0090013E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 xml:space="preserve">Based on </w:t>
            </w:r>
            <w:r w:rsidR="001A4288">
              <w:rPr>
                <w:rFonts w:hint="eastAsia"/>
                <w:noProof/>
                <w:lang w:eastAsia="ko-KR"/>
              </w:rPr>
              <w:t>onclusion</w:t>
            </w:r>
            <w:r w:rsidR="00724AFF">
              <w:rPr>
                <w:rFonts w:hint="eastAsia"/>
                <w:noProof/>
                <w:lang w:eastAsia="ko-KR"/>
              </w:rPr>
              <w:t xml:space="preserve"> for </w:t>
            </w:r>
            <w:r>
              <w:t>KI#2:</w:t>
            </w:r>
            <w:r w:rsidRPr="003D283F">
              <w:t xml:space="preserve"> Authorization of a </w:t>
            </w:r>
            <w:proofErr w:type="spellStart"/>
            <w:r w:rsidRPr="003D283F">
              <w:t>MWAB</w:t>
            </w:r>
            <w:proofErr w:type="spellEnd"/>
            <w:r w:rsidRPr="003D283F">
              <w:t xml:space="preserve"> and configuration of </w:t>
            </w:r>
            <w:proofErr w:type="spellStart"/>
            <w:r w:rsidRPr="003D283F">
              <w:t>MWAB</w:t>
            </w:r>
            <w:proofErr w:type="spellEnd"/>
            <w:r>
              <w:t xml:space="preserve"> Conclusion</w:t>
            </w:r>
            <w:r w:rsidRPr="00BC4377" w:rsidDel="00746462">
              <w:rPr>
                <w:rFonts w:hint="eastAsia"/>
                <w:lang w:eastAsia="ko-KR"/>
              </w:rPr>
              <w:t xml:space="preserve"> </w:t>
            </w:r>
            <w:r w:rsidR="00724AFF">
              <w:rPr>
                <w:rFonts w:hint="eastAsia"/>
                <w:noProof/>
                <w:lang w:eastAsia="ko-KR"/>
              </w:rPr>
              <w:t>in TR 23.700-</w:t>
            </w:r>
            <w:r>
              <w:rPr>
                <w:rFonts w:hint="eastAsia"/>
                <w:noProof/>
                <w:lang w:eastAsia="ko-KR"/>
              </w:rPr>
              <w:t xml:space="preserve">06, </w:t>
            </w:r>
            <w:r w:rsidRPr="003D283F">
              <w:t xml:space="preserve">Authorization of a </w:t>
            </w:r>
            <w:proofErr w:type="spellStart"/>
            <w:r w:rsidRPr="003D283F">
              <w:t>MWAB</w:t>
            </w:r>
            <w:proofErr w:type="spellEnd"/>
            <w:r>
              <w:rPr>
                <w:rFonts w:hint="eastAsia"/>
                <w:lang w:eastAsia="ko-KR"/>
              </w:rPr>
              <w:t xml:space="preserve"> needs to be specified</w:t>
            </w:r>
            <w:r w:rsidR="0090013E">
              <w:rPr>
                <w:rFonts w:hint="eastAsia"/>
                <w:noProof/>
                <w:lang w:eastAsia="ko-KR"/>
              </w:rPr>
              <w:t>.</w:t>
            </w:r>
          </w:p>
          <w:p w14:paraId="708AA7DE" w14:textId="51AA1DAC" w:rsidR="00E57E33" w:rsidRPr="00746462" w:rsidRDefault="00E57E33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3441A8" w14:textId="6233F011" w:rsidR="00DE4317" w:rsidRDefault="00DE4317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 w:rsidRPr="00DE4317">
              <w:rPr>
                <w:rFonts w:eastAsia="LG스마트체 Regular" w:cs="Arial"/>
                <w:lang w:eastAsia="ko-KR"/>
              </w:rPr>
              <w:t>§</w:t>
            </w:r>
            <w:r w:rsidR="00746462">
              <w:rPr>
                <w:rFonts w:hint="eastAsia"/>
                <w:noProof/>
                <w:lang w:eastAsia="ko-KR"/>
              </w:rPr>
              <w:t>5.</w:t>
            </w:r>
            <w:r w:rsidR="00D430B1">
              <w:rPr>
                <w:rFonts w:hint="eastAsia"/>
                <w:noProof/>
                <w:lang w:eastAsia="ko-KR"/>
              </w:rPr>
              <w:t>x</w:t>
            </w:r>
            <w:r w:rsidR="00746462">
              <w:rPr>
                <w:rFonts w:hint="eastAsia"/>
                <w:noProof/>
                <w:lang w:eastAsia="ko-KR"/>
              </w:rPr>
              <w:t>.3 (new)</w:t>
            </w:r>
          </w:p>
          <w:p w14:paraId="1FA1D30E" w14:textId="1635110E" w:rsidR="00B96846" w:rsidRDefault="00DE4317" w:rsidP="001A4288">
            <w:pPr>
              <w:pStyle w:val="CRCoverPage"/>
              <w:spacing w:after="0"/>
              <w:ind w:left="100" w:firstLineChars="100" w:firstLine="2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 xml:space="preserve">- </w:t>
            </w:r>
            <w:r w:rsidR="001C0EA3">
              <w:rPr>
                <w:rFonts w:hint="eastAsia"/>
                <w:noProof/>
                <w:lang w:eastAsia="ko-KR"/>
              </w:rPr>
              <w:t xml:space="preserve">Add </w:t>
            </w:r>
            <w:r w:rsidR="001A4288">
              <w:rPr>
                <w:rFonts w:hint="eastAsia"/>
                <w:noProof/>
                <w:lang w:eastAsia="ko-KR"/>
              </w:rPr>
              <w:t xml:space="preserve">description about </w:t>
            </w:r>
            <w:r w:rsidR="00746462" w:rsidRPr="003D283F">
              <w:t xml:space="preserve">Authorization of a </w:t>
            </w:r>
            <w:proofErr w:type="spellStart"/>
            <w:r w:rsidR="00746462" w:rsidRPr="003D283F">
              <w:t>MWAB</w:t>
            </w:r>
            <w:proofErr w:type="spellEnd"/>
            <w:r w:rsidR="001A4288">
              <w:rPr>
                <w:rFonts w:hint="eastAsia"/>
                <w:noProof/>
                <w:lang w:eastAsia="ko-KR"/>
              </w:rPr>
              <w:t>.</w:t>
            </w:r>
          </w:p>
          <w:p w14:paraId="31C656EC" w14:textId="77777777" w:rsidR="001C0EA3" w:rsidRDefault="001C0EA3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A9E97B" w14:textId="1EFB8F48" w:rsidR="001E41F3" w:rsidRDefault="00746462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3D283F">
              <w:t xml:space="preserve">Authorization of a </w:t>
            </w:r>
            <w:proofErr w:type="spellStart"/>
            <w:r w:rsidRPr="003D283F">
              <w:t>MWAB</w:t>
            </w:r>
            <w:proofErr w:type="spellEnd"/>
            <w:r>
              <w:rPr>
                <w:rFonts w:hint="eastAsia"/>
                <w:lang w:eastAsia="ko-KR"/>
              </w:rPr>
              <w:t xml:space="preserve"> is not supported</w:t>
            </w:r>
            <w:r w:rsidR="00B4119E">
              <w:rPr>
                <w:rFonts w:hint="eastAsia"/>
                <w:noProof/>
                <w:lang w:eastAsia="ko-KR"/>
              </w:rPr>
              <w:t>.</w:t>
            </w:r>
          </w:p>
          <w:p w14:paraId="5C4BEB44" w14:textId="0F4B30C8" w:rsidR="00DD10B6" w:rsidRPr="00DD10B6" w:rsidRDefault="00DD10B6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2B5B08" w:rsidR="001E41F3" w:rsidRDefault="00746462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5.</w:t>
            </w:r>
            <w:r w:rsidR="00D430B1">
              <w:rPr>
                <w:rFonts w:hint="eastAsia"/>
                <w:noProof/>
                <w:lang w:eastAsia="ko-KR"/>
              </w:rPr>
              <w:t>x</w:t>
            </w:r>
            <w:r>
              <w:rPr>
                <w:rFonts w:hint="eastAsia"/>
                <w:noProof/>
                <w:lang w:eastAsia="ko-KR"/>
              </w:rPr>
              <w:t>.3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3E9922F" w:rsidR="001E41F3" w:rsidRDefault="009276F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99ED6A" w:rsidR="001E41F3" w:rsidRDefault="009276F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35DB45" w:rsidR="001E41F3" w:rsidRDefault="009276F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1DEDF4" w14:textId="77777777" w:rsidR="00F30807" w:rsidRDefault="00F30807" w:rsidP="00F30807">
      <w:pPr>
        <w:pStyle w:val="StartEndofChange"/>
      </w:pPr>
      <w:r>
        <w:rPr>
          <w:rFonts w:hint="eastAsia"/>
        </w:rPr>
        <w:lastRenderedPageBreak/>
        <w:t xml:space="preserve">* </w:t>
      </w:r>
      <w:r>
        <w:t xml:space="preserve">* * * </w:t>
      </w:r>
      <w:r>
        <w:rPr>
          <w:rFonts w:hint="eastAsia"/>
        </w:rPr>
        <w:t xml:space="preserve">Start of </w:t>
      </w:r>
      <w:r>
        <w:t>1st</w:t>
      </w:r>
      <w:r>
        <w:rPr>
          <w:rFonts w:hint="eastAsia"/>
        </w:rPr>
        <w:t xml:space="preserve"> </w:t>
      </w:r>
      <w:r>
        <w:t xml:space="preserve">Change * * * * </w:t>
      </w:r>
    </w:p>
    <w:p w14:paraId="1CA5F124" w14:textId="647C091C" w:rsidR="009F77FB" w:rsidRDefault="00116AB3" w:rsidP="00116AB3">
      <w:pPr>
        <w:pStyle w:val="3"/>
        <w:rPr>
          <w:ins w:id="1" w:author="LaeYoung (LG Electronics)" w:date="2024-08-03T17:01:00Z" w16du:dateUtc="2024-08-03T08:01:00Z"/>
          <w:lang w:val="en-US" w:eastAsia="ko-KR"/>
        </w:rPr>
      </w:pPr>
      <w:bookmarkStart w:id="2" w:name="_Toc517047937"/>
      <w:bookmarkStart w:id="3" w:name="_Toc69883537"/>
      <w:bookmarkStart w:id="4" w:name="_Toc73625552"/>
      <w:ins w:id="5" w:author="LaeYoung (LG Electronics)" w:date="2024-08-03T16:37:00Z" w16du:dateUtc="2024-08-03T07:37:00Z">
        <w:r w:rsidRPr="00D430B1">
          <w:rPr>
            <w:rFonts w:hint="eastAsia"/>
            <w:highlight w:val="yellow"/>
            <w:lang w:eastAsia="ko-KR"/>
          </w:rPr>
          <w:t>5.</w:t>
        </w:r>
      </w:ins>
      <w:ins w:id="6" w:author="LaeYoung (LG Electronics)" w:date="2024-08-03T17:16:00Z" w16du:dateUtc="2024-08-03T08:16:00Z">
        <w:r w:rsidR="00D430B1" w:rsidRPr="00D430B1">
          <w:rPr>
            <w:rFonts w:hint="eastAsia"/>
            <w:highlight w:val="yellow"/>
            <w:lang w:eastAsia="ko-KR"/>
          </w:rPr>
          <w:t>x</w:t>
        </w:r>
      </w:ins>
      <w:ins w:id="7" w:author="LaeYoung (LG Electronics)" w:date="2024-08-03T16:37:00Z" w16du:dateUtc="2024-08-03T07:37:00Z">
        <w:r w:rsidRPr="00D430B1">
          <w:rPr>
            <w:rFonts w:hint="eastAsia"/>
            <w:highlight w:val="yellow"/>
            <w:lang w:eastAsia="ko-KR"/>
          </w:rPr>
          <w:t>.3</w:t>
        </w:r>
        <w:r>
          <w:rPr>
            <w:lang w:eastAsia="ko-KR"/>
          </w:rPr>
          <w:tab/>
        </w:r>
        <w:r w:rsidRPr="00116AB3">
          <w:rPr>
            <w:lang w:val="en-US" w:eastAsia="ko-KR"/>
          </w:rPr>
          <w:t xml:space="preserve">Authorization of </w:t>
        </w:r>
        <w:proofErr w:type="spellStart"/>
        <w:r w:rsidRPr="00116AB3">
          <w:rPr>
            <w:lang w:val="en-US" w:eastAsia="ko-KR"/>
          </w:rPr>
          <w:t>MWAB</w:t>
        </w:r>
      </w:ins>
      <w:proofErr w:type="spellEnd"/>
    </w:p>
    <w:p w14:paraId="16442C59" w14:textId="0545E137" w:rsidR="00FF2F8F" w:rsidRPr="00FF2F8F" w:rsidRDefault="00FF2F8F" w:rsidP="00FF2F8F">
      <w:pPr>
        <w:pStyle w:val="4"/>
        <w:rPr>
          <w:ins w:id="8" w:author="LaeYoung (LG Electronics)" w:date="2024-08-03T16:37:00Z" w16du:dateUtc="2024-08-03T07:37:00Z"/>
          <w:lang w:val="en-US" w:eastAsia="ko-KR"/>
        </w:rPr>
      </w:pPr>
      <w:ins w:id="9" w:author="LaeYoung (LG Electronics)" w:date="2024-08-03T17:01:00Z" w16du:dateUtc="2024-08-03T08:01:00Z">
        <w:r w:rsidRPr="00D430B1">
          <w:rPr>
            <w:rFonts w:hint="eastAsia"/>
            <w:highlight w:val="yellow"/>
            <w:lang w:val="en-US" w:eastAsia="ko-KR"/>
          </w:rPr>
          <w:t>5.</w:t>
        </w:r>
      </w:ins>
      <w:ins w:id="10" w:author="LaeYoung (LG Electronics)" w:date="2024-08-03T17:16:00Z" w16du:dateUtc="2024-08-03T08:16:00Z">
        <w:r w:rsidR="00D430B1" w:rsidRPr="00D430B1">
          <w:rPr>
            <w:rFonts w:hint="eastAsia"/>
            <w:highlight w:val="yellow"/>
            <w:lang w:val="en-US" w:eastAsia="ko-KR"/>
          </w:rPr>
          <w:t>x</w:t>
        </w:r>
      </w:ins>
      <w:ins w:id="11" w:author="LaeYoung (LG Electronics)" w:date="2024-08-03T17:01:00Z" w16du:dateUtc="2024-08-03T08:01:00Z">
        <w:r w:rsidRPr="00D430B1">
          <w:rPr>
            <w:rFonts w:hint="eastAsia"/>
            <w:highlight w:val="yellow"/>
            <w:lang w:val="en-US" w:eastAsia="ko-KR"/>
          </w:rPr>
          <w:t>.3.1</w:t>
        </w:r>
        <w:r>
          <w:rPr>
            <w:lang w:val="en-US" w:eastAsia="ko-KR"/>
          </w:rPr>
          <w:tab/>
        </w:r>
        <w:r>
          <w:rPr>
            <w:rFonts w:hint="eastAsia"/>
            <w:lang w:val="en-US" w:eastAsia="ko-KR"/>
          </w:rPr>
          <w:t>General</w:t>
        </w:r>
      </w:ins>
    </w:p>
    <w:p w14:paraId="456194B9" w14:textId="20528117" w:rsidR="00A17E9B" w:rsidRDefault="00A17E9B" w:rsidP="00FF2F8F">
      <w:pPr>
        <w:rPr>
          <w:ins w:id="12" w:author="LaeYoung (LG Electronics)" w:date="2024-08-03T17:06:00Z" w16du:dateUtc="2024-08-03T08:06:00Z"/>
        </w:rPr>
      </w:pPr>
      <w:proofErr w:type="spellStart"/>
      <w:ins w:id="13" w:author="LaeYoung (LG Electronics)" w:date="2024-08-03T17:00:00Z" w16du:dateUtc="2024-08-03T08:00:00Z">
        <w:r>
          <w:t>MWAB</w:t>
        </w:r>
        <w:proofErr w:type="spellEnd"/>
        <w:r>
          <w:t xml:space="preserve">-UE authorization and </w:t>
        </w:r>
        <w:proofErr w:type="spellStart"/>
        <w:r>
          <w:t>MWAB-gNB</w:t>
        </w:r>
        <w:proofErr w:type="spellEnd"/>
        <w:r>
          <w:t xml:space="preserve"> authorization are two different authorizations and managed by different entities in the networks. The </w:t>
        </w:r>
        <w:proofErr w:type="spellStart"/>
        <w:r>
          <w:t>BH</w:t>
        </w:r>
        <w:proofErr w:type="spellEnd"/>
        <w:r>
          <w:t xml:space="preserve"> 5GC controls the </w:t>
        </w:r>
      </w:ins>
      <w:ins w:id="14" w:author="LaeYoung (LG Electronics)" w:date="2024-08-06T15:06:00Z" w16du:dateUtc="2024-08-06T06:06:00Z">
        <w:r w:rsidR="00AC36BC">
          <w:rPr>
            <w:rFonts w:hint="eastAsia"/>
            <w:lang w:eastAsia="ko-KR"/>
          </w:rPr>
          <w:t xml:space="preserve">slice-based </w:t>
        </w:r>
      </w:ins>
      <w:proofErr w:type="spellStart"/>
      <w:ins w:id="15" w:author="LaeYoung (LG Electronics)" w:date="2024-08-03T17:04:00Z" w16du:dateUtc="2024-08-03T08:04:00Z">
        <w:r w:rsidR="00335426">
          <w:t>MWAB</w:t>
        </w:r>
        <w:proofErr w:type="spellEnd"/>
        <w:r w:rsidR="00335426">
          <w:t>-UE authorization</w:t>
        </w:r>
      </w:ins>
      <w:ins w:id="16" w:author="LaeYoung (LG Electronics)" w:date="2024-08-03T17:00:00Z" w16du:dateUtc="2024-08-03T08:00:00Z">
        <w:r>
          <w:t xml:space="preserve"> and the OAM </w:t>
        </w:r>
      </w:ins>
      <w:ins w:id="17" w:author="LaeYoung (LG Electronics)" w:date="2024-08-03T17:05:00Z" w16du:dateUtc="2024-08-03T08:05:00Z">
        <w:r w:rsidR="00335426">
          <w:rPr>
            <w:rFonts w:hint="eastAsia"/>
            <w:lang w:eastAsia="ko-KR"/>
          </w:rPr>
          <w:t xml:space="preserve">that </w:t>
        </w:r>
      </w:ins>
      <w:ins w:id="18" w:author="LaeYoung (LG Electronics)" w:date="2024-08-03T17:00:00Z" w16du:dateUtc="2024-08-03T08:00:00Z">
        <w:r>
          <w:t xml:space="preserve">the </w:t>
        </w:r>
        <w:proofErr w:type="spellStart"/>
        <w:r>
          <w:t>MWAB-gNB</w:t>
        </w:r>
        <w:proofErr w:type="spellEnd"/>
        <w:r>
          <w:t xml:space="preserve"> connects to controls the </w:t>
        </w:r>
      </w:ins>
      <w:proofErr w:type="spellStart"/>
      <w:ins w:id="19" w:author="LaeYoung (LG Electronics)" w:date="2024-08-03T17:05:00Z" w16du:dateUtc="2024-08-03T08:05:00Z">
        <w:r w:rsidR="00335426">
          <w:t>MWAB-gNB</w:t>
        </w:r>
        <w:proofErr w:type="spellEnd"/>
        <w:r w:rsidR="00335426">
          <w:t xml:space="preserve"> authorization</w:t>
        </w:r>
      </w:ins>
      <w:ins w:id="20" w:author="LaeYoung (LG Electronics)" w:date="2024-08-03T17:00:00Z" w16du:dateUtc="2024-08-03T08:00:00Z">
        <w:r>
          <w:t>.</w:t>
        </w:r>
      </w:ins>
    </w:p>
    <w:p w14:paraId="32512105" w14:textId="5DD10FC5" w:rsidR="00342F75" w:rsidRDefault="00342F75" w:rsidP="00FF2F8F">
      <w:pPr>
        <w:rPr>
          <w:ins w:id="21" w:author="LaeYoung (LG Electronics)" w:date="2024-08-03T17:18:00Z" w16du:dateUtc="2024-08-03T08:18:00Z"/>
        </w:rPr>
      </w:pPr>
      <w:ins w:id="22" w:author="LaeYoung (LG Electronics)" w:date="2024-08-03T17:06:00Z">
        <w:r w:rsidRPr="00342F75">
          <w:t xml:space="preserve">Details on </w:t>
        </w:r>
      </w:ins>
      <w:ins w:id="23" w:author="LaeYoung (LG Electronics)" w:date="2024-08-03T17:15:00Z" w16du:dateUtc="2024-08-03T08:15:00Z">
        <w:r w:rsidR="00D430B1">
          <w:t xml:space="preserve">authorization </w:t>
        </w:r>
        <w:r w:rsidR="00D430B1">
          <w:rPr>
            <w:rFonts w:hint="eastAsia"/>
            <w:lang w:eastAsia="ko-KR"/>
          </w:rPr>
          <w:t xml:space="preserve">of </w:t>
        </w:r>
      </w:ins>
      <w:proofErr w:type="spellStart"/>
      <w:ins w:id="24" w:author="LaeYoung (LG Electronics)" w:date="2024-08-03T17:06:00Z">
        <w:r w:rsidRPr="00342F75">
          <w:t>MWAB</w:t>
        </w:r>
      </w:ins>
      <w:proofErr w:type="spellEnd"/>
      <w:ins w:id="25" w:author="LaeYoung (LG Electronics)" w:date="2024-08-03T17:15:00Z" w16du:dateUtc="2024-08-03T08:15:00Z">
        <w:r w:rsidR="00D430B1">
          <w:rPr>
            <w:rFonts w:hint="eastAsia"/>
            <w:lang w:eastAsia="ko-KR"/>
          </w:rPr>
          <w:t>-UE</w:t>
        </w:r>
      </w:ins>
      <w:ins w:id="26" w:author="LaeYoung (LG Electronics)" w:date="2024-08-03T17:06:00Z">
        <w:r w:rsidRPr="00342F75">
          <w:t xml:space="preserve"> are described in clause</w:t>
        </w:r>
      </w:ins>
      <w:ins w:id="27" w:author="LaeYoung (LG Electronics)" w:date="2024-08-03T17:17:00Z" w16du:dateUtc="2024-08-03T08:17:00Z">
        <w:r w:rsidR="00D430B1">
          <w:t> </w:t>
        </w:r>
      </w:ins>
      <w:ins w:id="28" w:author="LaeYoung (LG Electronics)" w:date="2024-08-03T17:06:00Z">
        <w:r w:rsidRPr="00D430B1">
          <w:rPr>
            <w:highlight w:val="yellow"/>
          </w:rPr>
          <w:t>5.x.</w:t>
        </w:r>
      </w:ins>
      <w:ins w:id="29" w:author="LaeYoung (LG Electronics)" w:date="2024-08-03T17:16:00Z" w16du:dateUtc="2024-08-03T08:16:00Z">
        <w:r w:rsidR="00D430B1" w:rsidRPr="00D430B1">
          <w:rPr>
            <w:rFonts w:hint="eastAsia"/>
            <w:highlight w:val="yellow"/>
            <w:lang w:eastAsia="ko-KR"/>
          </w:rPr>
          <w:t>3.2</w:t>
        </w:r>
      </w:ins>
      <w:ins w:id="30" w:author="LaeYoung (LG Electronics)" w:date="2024-08-03T17:06:00Z">
        <w:r w:rsidRPr="00342F75">
          <w:t>.</w:t>
        </w:r>
      </w:ins>
      <w:ins w:id="31" w:author="LaeYoung (LG Electronics)" w:date="2024-08-03T17:16:00Z" w16du:dateUtc="2024-08-03T08:16:00Z">
        <w:r w:rsidR="00D430B1" w:rsidRPr="00D430B1">
          <w:t xml:space="preserve"> </w:t>
        </w:r>
        <w:r w:rsidR="00D430B1" w:rsidRPr="00342F75">
          <w:t xml:space="preserve">Details on </w:t>
        </w:r>
        <w:r w:rsidR="00D430B1">
          <w:t xml:space="preserve">authorization </w:t>
        </w:r>
        <w:r w:rsidR="00D430B1">
          <w:rPr>
            <w:rFonts w:hint="eastAsia"/>
            <w:lang w:eastAsia="ko-KR"/>
          </w:rPr>
          <w:t xml:space="preserve">of </w:t>
        </w:r>
        <w:proofErr w:type="spellStart"/>
        <w:r w:rsidR="00D430B1" w:rsidRPr="00342F75">
          <w:t>MWAB</w:t>
        </w:r>
        <w:r w:rsidR="00D430B1">
          <w:rPr>
            <w:rFonts w:hint="eastAsia"/>
            <w:lang w:eastAsia="ko-KR"/>
          </w:rPr>
          <w:t>-gNB</w:t>
        </w:r>
        <w:proofErr w:type="spellEnd"/>
        <w:r w:rsidR="00D430B1" w:rsidRPr="00342F75">
          <w:t xml:space="preserve"> are described in clause</w:t>
        </w:r>
      </w:ins>
      <w:ins w:id="32" w:author="LaeYoung (LG Electronics)" w:date="2024-08-03T17:17:00Z" w16du:dateUtc="2024-08-03T08:17:00Z">
        <w:r w:rsidR="00D430B1">
          <w:t> </w:t>
        </w:r>
      </w:ins>
      <w:ins w:id="33" w:author="LaeYoung (LG Electronics)" w:date="2024-08-03T17:16:00Z" w16du:dateUtc="2024-08-03T08:16:00Z">
        <w:r w:rsidR="00D430B1" w:rsidRPr="00D430B1">
          <w:rPr>
            <w:highlight w:val="yellow"/>
          </w:rPr>
          <w:t>5.x.</w:t>
        </w:r>
        <w:r w:rsidR="00D430B1" w:rsidRPr="00D430B1">
          <w:rPr>
            <w:rFonts w:hint="eastAsia"/>
            <w:highlight w:val="yellow"/>
            <w:lang w:eastAsia="ko-KR"/>
          </w:rPr>
          <w:t>3.</w:t>
        </w:r>
      </w:ins>
      <w:ins w:id="34" w:author="LaeYoung (LG Electronics)" w:date="2024-08-03T17:17:00Z" w16du:dateUtc="2024-08-03T08:17:00Z">
        <w:r w:rsidR="00D430B1" w:rsidRPr="00D430B1">
          <w:rPr>
            <w:rFonts w:hint="eastAsia"/>
            <w:highlight w:val="yellow"/>
            <w:lang w:eastAsia="ko-KR"/>
          </w:rPr>
          <w:t>3</w:t>
        </w:r>
      </w:ins>
      <w:ins w:id="35" w:author="LaeYoung (LG Electronics)" w:date="2024-08-03T17:16:00Z" w16du:dateUtc="2024-08-03T08:16:00Z">
        <w:r w:rsidR="00D430B1" w:rsidRPr="00342F75">
          <w:t>.</w:t>
        </w:r>
      </w:ins>
    </w:p>
    <w:p w14:paraId="1185AB3A" w14:textId="5E1B1901" w:rsidR="00D430B1" w:rsidRDefault="00D430B1" w:rsidP="00D430B1">
      <w:pPr>
        <w:pStyle w:val="4"/>
        <w:rPr>
          <w:ins w:id="36" w:author="LaeYoung (LG Electronics)" w:date="2024-08-03T17:00:00Z" w16du:dateUtc="2024-08-03T08:00:00Z"/>
          <w:lang w:eastAsia="ko-KR"/>
        </w:rPr>
      </w:pPr>
      <w:ins w:id="37" w:author="LaeYoung (LG Electronics)" w:date="2024-08-03T17:18:00Z" w16du:dateUtc="2024-08-03T08:18:00Z">
        <w:r w:rsidRPr="00D430B1">
          <w:rPr>
            <w:rFonts w:hint="eastAsia"/>
            <w:highlight w:val="yellow"/>
            <w:lang w:eastAsia="ko-KR"/>
          </w:rPr>
          <w:t>5.x.3.2</w:t>
        </w:r>
        <w:r>
          <w:rPr>
            <w:lang w:eastAsia="ko-KR"/>
          </w:rPr>
          <w:tab/>
        </w:r>
        <w:r>
          <w:rPr>
            <w:rFonts w:hint="eastAsia"/>
            <w:lang w:eastAsia="ko-KR"/>
          </w:rPr>
          <w:t>A</w:t>
        </w:r>
        <w:r>
          <w:t xml:space="preserve">uthorization </w:t>
        </w:r>
        <w:r>
          <w:rPr>
            <w:rFonts w:hint="eastAsia"/>
            <w:lang w:eastAsia="ko-KR"/>
          </w:rPr>
          <w:t xml:space="preserve">of </w:t>
        </w:r>
        <w:proofErr w:type="spellStart"/>
        <w:r w:rsidRPr="00342F75">
          <w:t>MWAB</w:t>
        </w:r>
        <w:proofErr w:type="spellEnd"/>
        <w:r>
          <w:rPr>
            <w:rFonts w:hint="eastAsia"/>
            <w:lang w:eastAsia="ko-KR"/>
          </w:rPr>
          <w:t>-UE</w:t>
        </w:r>
      </w:ins>
    </w:p>
    <w:p w14:paraId="774F0942" w14:textId="4841715D" w:rsidR="00892EFC" w:rsidRDefault="00892EFC" w:rsidP="00D430B1">
      <w:pPr>
        <w:rPr>
          <w:ins w:id="38" w:author="LaeYoung (LG Electronics)" w:date="2024-08-03T19:29:00Z" w16du:dateUtc="2024-08-03T10:29:00Z"/>
        </w:rPr>
      </w:pPr>
      <w:ins w:id="39" w:author="LaeYoung (LG Electronics)" w:date="2024-08-03T19:29:00Z" w16du:dateUtc="2024-08-03T10:29:00Z">
        <w:r>
          <w:rPr>
            <w:rFonts w:hint="eastAsia"/>
            <w:lang w:eastAsia="ko-KR"/>
          </w:rPr>
          <w:t>A</w:t>
        </w:r>
        <w:r>
          <w:t xml:space="preserve">uthorization </w:t>
        </w:r>
        <w:r>
          <w:rPr>
            <w:rFonts w:hint="eastAsia"/>
            <w:lang w:eastAsia="ko-KR"/>
          </w:rPr>
          <w:t xml:space="preserve">of </w:t>
        </w:r>
        <w:proofErr w:type="spellStart"/>
        <w:r w:rsidRPr="00342F75">
          <w:t>MWAB</w:t>
        </w:r>
        <w:proofErr w:type="spellEnd"/>
        <w:r>
          <w:rPr>
            <w:rFonts w:hint="eastAsia"/>
            <w:lang w:eastAsia="ko-KR"/>
          </w:rPr>
          <w:t xml:space="preserve">-UE is to allow the </w:t>
        </w:r>
        <w:proofErr w:type="spellStart"/>
        <w:r>
          <w:rPr>
            <w:rFonts w:hint="eastAsia"/>
            <w:lang w:eastAsia="ko-KR"/>
          </w:rPr>
          <w:t>MWAB</w:t>
        </w:r>
        <w:proofErr w:type="spellEnd"/>
        <w:r>
          <w:rPr>
            <w:rFonts w:hint="eastAsia"/>
            <w:lang w:eastAsia="ko-KR"/>
          </w:rPr>
          <w:t xml:space="preserve">-UE to establish </w:t>
        </w:r>
        <w:proofErr w:type="spellStart"/>
        <w:r>
          <w:rPr>
            <w:rFonts w:hint="eastAsia"/>
            <w:lang w:eastAsia="ko-KR"/>
          </w:rPr>
          <w:t>BH</w:t>
        </w:r>
        <w:proofErr w:type="spellEnd"/>
        <w:r>
          <w:rPr>
            <w:rFonts w:hint="eastAsia"/>
            <w:lang w:eastAsia="ko-KR"/>
          </w:rPr>
          <w:t xml:space="preserve"> PDU Session(s)</w:t>
        </w:r>
      </w:ins>
      <w:ins w:id="40" w:author="LaeYoung (LG Electronics)" w:date="2024-08-03T19:30:00Z" w16du:dateUtc="2024-08-03T10:30:00Z">
        <w:r>
          <w:rPr>
            <w:rFonts w:hint="eastAsia"/>
            <w:lang w:eastAsia="ko-KR"/>
          </w:rPr>
          <w:t xml:space="preserve"> in the </w:t>
        </w:r>
        <w:proofErr w:type="spellStart"/>
        <w:r>
          <w:rPr>
            <w:rFonts w:hint="eastAsia"/>
            <w:lang w:eastAsia="ko-KR"/>
          </w:rPr>
          <w:t>BH</w:t>
        </w:r>
        <w:proofErr w:type="spellEnd"/>
        <w:r>
          <w:rPr>
            <w:rFonts w:hint="eastAsia"/>
            <w:lang w:eastAsia="ko-KR"/>
          </w:rPr>
          <w:t xml:space="preserve"> 5GC.</w:t>
        </w:r>
      </w:ins>
    </w:p>
    <w:p w14:paraId="4B93680E" w14:textId="7823F942" w:rsidR="00A17E9B" w:rsidRDefault="00A17E9B" w:rsidP="00D430B1">
      <w:pPr>
        <w:rPr>
          <w:ins w:id="41" w:author="LaeYoung (LG Electronics)" w:date="2024-08-03T17:00:00Z" w16du:dateUtc="2024-08-03T08:00:00Z"/>
          <w:lang w:eastAsia="ko-KR"/>
        </w:rPr>
      </w:pPr>
      <w:ins w:id="42" w:author="LaeYoung (LG Electronics)" w:date="2024-08-03T17:00:00Z" w16du:dateUtc="2024-08-03T08:00:00Z">
        <w:r>
          <w:t>Dedicated S-</w:t>
        </w:r>
        <w:proofErr w:type="spellStart"/>
        <w:r>
          <w:t>NSSAI</w:t>
        </w:r>
        <w:proofErr w:type="spellEnd"/>
        <w:r>
          <w:t>(s)/</w:t>
        </w:r>
        <w:proofErr w:type="spellStart"/>
        <w:r>
          <w:t>DNN</w:t>
        </w:r>
        <w:proofErr w:type="spellEnd"/>
        <w:r>
          <w:t xml:space="preserve"> for </w:t>
        </w:r>
        <w:proofErr w:type="spellStart"/>
        <w:r>
          <w:t>MWAB</w:t>
        </w:r>
        <w:proofErr w:type="spellEnd"/>
        <w:r>
          <w:t xml:space="preserve"> operation may be used for a </w:t>
        </w:r>
        <w:proofErr w:type="spellStart"/>
        <w:r>
          <w:t>MWAB</w:t>
        </w:r>
        <w:proofErr w:type="spellEnd"/>
        <w:r>
          <w:t xml:space="preserve">-UE to indicate the </w:t>
        </w:r>
      </w:ins>
      <w:proofErr w:type="spellStart"/>
      <w:ins w:id="43" w:author="LaeYoung (LG Electronics)" w:date="2024-08-03T17:25:00Z" w16du:dateUtc="2024-08-03T08:25:00Z">
        <w:r w:rsidR="00CF7697">
          <w:rPr>
            <w:rFonts w:hint="eastAsia"/>
            <w:lang w:eastAsia="ko-KR"/>
          </w:rPr>
          <w:t>MWAB</w:t>
        </w:r>
        <w:proofErr w:type="spellEnd"/>
        <w:r w:rsidR="00CF7697">
          <w:rPr>
            <w:rFonts w:hint="eastAsia"/>
            <w:lang w:eastAsia="ko-KR"/>
          </w:rPr>
          <w:t xml:space="preserve"> operation</w:t>
        </w:r>
      </w:ins>
      <w:ins w:id="44" w:author="LaeYoung (LG Electronics)" w:date="2024-08-03T17:26:00Z" w16du:dateUtc="2024-08-03T08:26:00Z">
        <w:r w:rsidR="00CF7697">
          <w:rPr>
            <w:rFonts w:hint="eastAsia"/>
            <w:lang w:eastAsia="ko-KR"/>
          </w:rPr>
          <w:t xml:space="preserve"> </w:t>
        </w:r>
      </w:ins>
      <w:ins w:id="45" w:author="LaeYoung (LG Electronics)" w:date="2024-08-03T17:00:00Z" w16du:dateUtc="2024-08-03T08:00:00Z">
        <w:r>
          <w:t xml:space="preserve">to </w:t>
        </w:r>
        <w:proofErr w:type="spellStart"/>
        <w:r>
          <w:t>BH</w:t>
        </w:r>
        <w:proofErr w:type="spellEnd"/>
        <w:r>
          <w:t xml:space="preserve"> 5GC.</w:t>
        </w:r>
      </w:ins>
      <w:ins w:id="46" w:author="LaeYoung (LG Electronics)" w:date="2024-08-03T19:34:00Z" w16du:dateUtc="2024-08-03T10:34:00Z">
        <w:r w:rsidR="009C3CD4">
          <w:rPr>
            <w:rFonts w:hint="eastAsia"/>
            <w:lang w:eastAsia="ko-KR"/>
          </w:rPr>
          <w:t xml:space="preserve"> Such </w:t>
        </w:r>
        <w:r w:rsidR="009C3CD4">
          <w:t>S-</w:t>
        </w:r>
        <w:proofErr w:type="spellStart"/>
        <w:r w:rsidR="009C3CD4">
          <w:t>NSSAI</w:t>
        </w:r>
        <w:proofErr w:type="spellEnd"/>
        <w:r w:rsidR="009C3CD4">
          <w:t>(s)/</w:t>
        </w:r>
        <w:proofErr w:type="spellStart"/>
        <w:r w:rsidR="009C3CD4">
          <w:t>DNN</w:t>
        </w:r>
        <w:proofErr w:type="spellEnd"/>
        <w:r w:rsidR="009C3CD4">
          <w:t xml:space="preserve"> for </w:t>
        </w:r>
        <w:proofErr w:type="spellStart"/>
        <w:r w:rsidR="009C3CD4">
          <w:t>MWAB</w:t>
        </w:r>
        <w:proofErr w:type="spellEnd"/>
        <w:r w:rsidR="009C3CD4">
          <w:t xml:space="preserve"> operation</w:t>
        </w:r>
        <w:r w:rsidR="009C3CD4">
          <w:rPr>
            <w:rFonts w:hint="eastAsia"/>
            <w:lang w:eastAsia="ko-KR"/>
          </w:rPr>
          <w:t xml:space="preserve"> are stored in the </w:t>
        </w:r>
      </w:ins>
      <w:proofErr w:type="spellStart"/>
      <w:ins w:id="47" w:author="LaeYoung (LG Electronics)" w:date="2024-08-03T19:35:00Z" w16du:dateUtc="2024-08-03T10:35:00Z">
        <w:r w:rsidR="009C3CD4">
          <w:t>MWAB</w:t>
        </w:r>
        <w:proofErr w:type="spellEnd"/>
        <w:r w:rsidR="009C3CD4">
          <w:t>-UE</w:t>
        </w:r>
        <w:r w:rsidR="009C3CD4">
          <w:rPr>
            <w:rFonts w:hint="eastAsia"/>
            <w:lang w:eastAsia="ko-KR"/>
          </w:rPr>
          <w:t>'s subscription data.</w:t>
        </w:r>
      </w:ins>
    </w:p>
    <w:p w14:paraId="279E6CDD" w14:textId="0EC6D2BC" w:rsidR="00A17E9B" w:rsidRDefault="00A17E9B" w:rsidP="00F9748D">
      <w:pPr>
        <w:rPr>
          <w:ins w:id="48" w:author="LaeYoung (LG Electronics)" w:date="2024-08-03T17:48:00Z" w16du:dateUtc="2024-08-03T08:48:00Z"/>
        </w:rPr>
      </w:pPr>
      <w:ins w:id="49" w:author="LaeYoung (LG Electronics)" w:date="2024-08-03T17:00:00Z" w16du:dateUtc="2024-08-03T08:00:00Z">
        <w:r>
          <w:t xml:space="preserve">The </w:t>
        </w:r>
        <w:proofErr w:type="spellStart"/>
        <w:r>
          <w:t>MWAB</w:t>
        </w:r>
        <w:proofErr w:type="spellEnd"/>
        <w:r>
          <w:t>-UE authorization supports time</w:t>
        </w:r>
      </w:ins>
      <w:ins w:id="50" w:author="LaeYoung (LG Electronics)" w:date="2024-08-03T17:28:00Z" w16du:dateUtc="2024-08-03T08:28:00Z">
        <w:r w:rsidR="00C574DE">
          <w:rPr>
            <w:rFonts w:hint="eastAsia"/>
            <w:lang w:eastAsia="ko-KR"/>
          </w:rPr>
          <w:t>-</w:t>
        </w:r>
      </w:ins>
      <w:ins w:id="51" w:author="LaeYoung (LG Electronics)" w:date="2024-08-03T17:00:00Z" w16du:dateUtc="2024-08-03T08:00:00Z">
        <w:r>
          <w:t xml:space="preserve">based </w:t>
        </w:r>
      </w:ins>
      <w:ins w:id="52" w:author="LaeYoung (LG Electronics)" w:date="2024-08-03T17:28:00Z" w16du:dateUtc="2024-08-03T08:28:00Z">
        <w:r w:rsidR="00C574DE">
          <w:rPr>
            <w:rFonts w:hint="eastAsia"/>
            <w:lang w:eastAsia="ko-KR"/>
          </w:rPr>
          <w:t>and/</w:t>
        </w:r>
      </w:ins>
      <w:ins w:id="53" w:author="LaeYoung (LG Electronics)" w:date="2024-08-03T17:00:00Z" w16du:dateUtc="2024-08-03T08:00:00Z">
        <w:r>
          <w:t xml:space="preserve">or location-based control. For time-based control, existing slice subscription control </w:t>
        </w:r>
      </w:ins>
      <w:ins w:id="54" w:author="LaeYoung (LG Electronics)" w:date="2024-08-03T17:33:00Z" w16du:dateUtc="2024-08-03T08:33:00Z">
        <w:r w:rsidR="007F3C43">
          <w:t>defined in clause 5.</w:t>
        </w:r>
        <w:r w:rsidR="007F3C43">
          <w:rPr>
            <w:rFonts w:hint="eastAsia"/>
            <w:lang w:eastAsia="ko-KR"/>
          </w:rPr>
          <w:t>15</w:t>
        </w:r>
        <w:r w:rsidR="007F3C43">
          <w:t>.</w:t>
        </w:r>
        <w:r w:rsidR="007F3C43">
          <w:rPr>
            <w:rFonts w:hint="eastAsia"/>
            <w:lang w:eastAsia="ko-KR"/>
          </w:rPr>
          <w:t>16</w:t>
        </w:r>
        <w:r w:rsidR="007F3C43">
          <w:t xml:space="preserve"> </w:t>
        </w:r>
      </w:ins>
      <w:ins w:id="55" w:author="LaeYoung (LG Electronics)" w:date="2024-08-03T17:32:00Z" w16du:dateUtc="2024-08-03T08:32:00Z">
        <w:r w:rsidR="00265DFC">
          <w:rPr>
            <w:rFonts w:hint="eastAsia"/>
            <w:lang w:eastAsia="ko-KR"/>
          </w:rPr>
          <w:t xml:space="preserve">can be </w:t>
        </w:r>
      </w:ins>
      <w:ins w:id="56" w:author="LaeYoung (LG Electronics)" w:date="2024-08-03T17:00:00Z" w16du:dateUtc="2024-08-03T08:00:00Z">
        <w:r>
          <w:t xml:space="preserve">used. For location-based control, existing mechanism, e.g. service area restriction, </w:t>
        </w:r>
        <w:proofErr w:type="spellStart"/>
        <w:r>
          <w:t>DNN</w:t>
        </w:r>
        <w:proofErr w:type="spellEnd"/>
        <w:r>
          <w:t>/LADN based control can be used.</w:t>
        </w:r>
        <w:r>
          <w:tab/>
          <w:t>In addition, per operator/</w:t>
        </w:r>
        <w:proofErr w:type="spellStart"/>
        <w:r>
          <w:t>PLMN</w:t>
        </w:r>
        <w:proofErr w:type="spellEnd"/>
        <w:r>
          <w:t xml:space="preserve"> based location restriction on S-</w:t>
        </w:r>
        <w:proofErr w:type="spellStart"/>
        <w:r>
          <w:t>NSSAI</w:t>
        </w:r>
        <w:proofErr w:type="spellEnd"/>
        <w:r>
          <w:t xml:space="preserve"> </w:t>
        </w:r>
      </w:ins>
      <w:ins w:id="57" w:author="LaeYoung (LG Electronics)" w:date="2024-08-03T17:45:00Z" w16du:dateUtc="2024-08-03T08:45:00Z">
        <w:r w:rsidR="001C4AF8">
          <w:t>defined in clause 5.</w:t>
        </w:r>
        <w:r w:rsidR="001C4AF8">
          <w:rPr>
            <w:rFonts w:hint="eastAsia"/>
            <w:lang w:eastAsia="ko-KR"/>
          </w:rPr>
          <w:t>15</w:t>
        </w:r>
        <w:r w:rsidR="001C4AF8">
          <w:t>.</w:t>
        </w:r>
        <w:r w:rsidR="001C4AF8">
          <w:rPr>
            <w:rFonts w:hint="eastAsia"/>
            <w:lang w:eastAsia="ko-KR"/>
          </w:rPr>
          <w:t>8</w:t>
        </w:r>
        <w:r w:rsidR="001C4AF8">
          <w:t xml:space="preserve"> </w:t>
        </w:r>
      </w:ins>
      <w:ins w:id="58" w:author="LaeYoung (LG Electronics)" w:date="2024-08-03T17:00:00Z" w16du:dateUtc="2024-08-03T08:00:00Z">
        <w:r>
          <w:t xml:space="preserve">can also affect the </w:t>
        </w:r>
        <w:proofErr w:type="spellStart"/>
        <w:r>
          <w:t>MWAB</w:t>
        </w:r>
        <w:proofErr w:type="spellEnd"/>
        <w:r>
          <w:t>-UE authorization.</w:t>
        </w:r>
      </w:ins>
    </w:p>
    <w:p w14:paraId="4E8C62AF" w14:textId="3E05511A" w:rsidR="004A2941" w:rsidRDefault="00930A5C" w:rsidP="00930A5C">
      <w:pPr>
        <w:rPr>
          <w:ins w:id="59" w:author="LaeYoung (LG Electronics)" w:date="2024-08-03T17:51:00Z" w16du:dateUtc="2024-08-03T08:51:00Z"/>
          <w:lang w:eastAsia="ko-KR"/>
        </w:rPr>
      </w:pPr>
      <w:ins w:id="60" w:author="LaeYoung (LG Electronics)" w:date="2024-08-03T17:48:00Z" w16du:dateUtc="2024-08-03T08:48:00Z">
        <w:r>
          <w:t xml:space="preserve">When the </w:t>
        </w:r>
        <w:proofErr w:type="spellStart"/>
        <w:r>
          <w:t>MWAB</w:t>
        </w:r>
        <w:proofErr w:type="spellEnd"/>
        <w:r>
          <w:t>-UE's authorization status changes from "authorized" to "</w:t>
        </w:r>
      </w:ins>
      <w:ins w:id="61" w:author="LaeYoung (LG Electronics)" w:date="2024-08-04T15:18:00Z" w16du:dateUtc="2024-08-04T06:18:00Z">
        <w:r w:rsidR="00251C75">
          <w:rPr>
            <w:rFonts w:hint="eastAsia"/>
            <w:lang w:eastAsia="ko-KR"/>
          </w:rPr>
          <w:t xml:space="preserve">not </w:t>
        </w:r>
      </w:ins>
      <w:ins w:id="62" w:author="LaeYoung (LG Electronics)" w:date="2024-08-03T17:48:00Z" w16du:dateUtc="2024-08-03T08:48:00Z">
        <w:r>
          <w:t xml:space="preserve">authorized", </w:t>
        </w:r>
      </w:ins>
      <w:ins w:id="63" w:author="LaeYoung (LG Electronics)" w:date="2024-08-03T17:51:00Z" w16du:dateUtc="2024-08-03T08:51:00Z">
        <w:r w:rsidR="004A2941">
          <w:rPr>
            <w:rFonts w:hint="eastAsia"/>
            <w:lang w:eastAsia="ko-KR"/>
          </w:rPr>
          <w:t>the AMF</w:t>
        </w:r>
      </w:ins>
      <w:ins w:id="64" w:author="LaeYoung (LG Electronics)" w:date="2024-08-03T17:52:00Z" w16du:dateUtc="2024-08-03T08:52:00Z">
        <w:r w:rsidR="004A2941">
          <w:rPr>
            <w:rFonts w:hint="eastAsia"/>
            <w:lang w:eastAsia="ko-KR"/>
          </w:rPr>
          <w:t xml:space="preserve"> performs as below:</w:t>
        </w:r>
      </w:ins>
    </w:p>
    <w:p w14:paraId="2501CE2D" w14:textId="5C7DDC31" w:rsidR="00930A5C" w:rsidRDefault="004A2941" w:rsidP="005F3E2F">
      <w:pPr>
        <w:pStyle w:val="B1"/>
        <w:rPr>
          <w:ins w:id="65" w:author="LaeYoung (LG Electronics)" w:date="2024-08-06T15:17:00Z" w16du:dateUtc="2024-08-06T06:17:00Z"/>
          <w:lang w:eastAsia="ko-KR"/>
        </w:rPr>
      </w:pPr>
      <w:ins w:id="66" w:author="LaeYoung (LG Electronics)" w:date="2024-08-03T17:52:00Z" w16du:dateUtc="2024-08-03T08:52:00Z"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ab/>
        </w:r>
      </w:ins>
      <w:ins w:id="67" w:author="LaeYoung (LG Electronics)" w:date="2024-08-03T17:53:00Z" w16du:dateUtc="2024-08-03T08:53:00Z">
        <w:r>
          <w:rPr>
            <w:rFonts w:hint="eastAsia"/>
            <w:lang w:eastAsia="ko-KR"/>
          </w:rPr>
          <w:t>I</w:t>
        </w:r>
      </w:ins>
      <w:ins w:id="68" w:author="LaeYoung (LG Electronics)" w:date="2024-08-03T17:48:00Z" w16du:dateUtc="2024-08-03T08:48:00Z">
        <w:r w:rsidR="00930A5C">
          <w:t xml:space="preserve">f the AMF </w:t>
        </w:r>
      </w:ins>
      <w:ins w:id="69" w:author="LaeYoung (LG Electronics)" w:date="2024-08-06T15:19:00Z" w16du:dateUtc="2024-08-06T06:19:00Z">
        <w:r w:rsidR="009428BA">
          <w:rPr>
            <w:rFonts w:hint="eastAsia"/>
            <w:lang w:eastAsia="ko-KR"/>
          </w:rPr>
          <w:t xml:space="preserve">chooses to release the </w:t>
        </w:r>
        <w:proofErr w:type="spellStart"/>
        <w:r w:rsidR="009428BA">
          <w:rPr>
            <w:rFonts w:hint="eastAsia"/>
            <w:lang w:eastAsia="ko-KR"/>
          </w:rPr>
          <w:t>BH</w:t>
        </w:r>
        <w:proofErr w:type="spellEnd"/>
        <w:r w:rsidR="009428BA">
          <w:rPr>
            <w:rFonts w:hint="eastAsia"/>
            <w:lang w:eastAsia="ko-KR"/>
          </w:rPr>
          <w:t xml:space="preserve"> PDU Session</w:t>
        </w:r>
      </w:ins>
      <w:ins w:id="70" w:author="LaeYoung (LG Electronics)" w:date="2024-08-06T15:20:00Z" w16du:dateUtc="2024-08-06T06:20:00Z">
        <w:r w:rsidR="009428BA">
          <w:rPr>
            <w:rFonts w:hint="eastAsia"/>
            <w:lang w:eastAsia="ko-KR"/>
          </w:rPr>
          <w:t>(s)</w:t>
        </w:r>
      </w:ins>
      <w:ins w:id="71" w:author="LaeYoung (LG Electronics)" w:date="2024-08-06T15:19:00Z" w16du:dateUtc="2024-08-06T06:19:00Z">
        <w:r w:rsidR="009428BA">
          <w:rPr>
            <w:rFonts w:hint="eastAsia"/>
            <w:lang w:eastAsia="ko-KR"/>
          </w:rPr>
          <w:t xml:space="preserve">, the AMF </w:t>
        </w:r>
      </w:ins>
      <w:ins w:id="72" w:author="LaeYoung (LG Electronics)" w:date="2024-08-06T15:20:00Z" w16du:dateUtc="2024-08-06T06:20:00Z">
        <w:r w:rsidR="009428BA">
          <w:rPr>
            <w:rFonts w:hint="eastAsia"/>
            <w:lang w:eastAsia="ko-KR"/>
          </w:rPr>
          <w:t xml:space="preserve">releases the </w:t>
        </w:r>
        <w:proofErr w:type="spellStart"/>
        <w:r w:rsidR="009428BA">
          <w:rPr>
            <w:rFonts w:hint="eastAsia"/>
            <w:lang w:eastAsia="ko-KR"/>
          </w:rPr>
          <w:t>BH</w:t>
        </w:r>
        <w:proofErr w:type="spellEnd"/>
        <w:r w:rsidR="009428BA">
          <w:rPr>
            <w:rFonts w:hint="eastAsia"/>
            <w:lang w:eastAsia="ko-KR"/>
          </w:rPr>
          <w:t xml:space="preserve"> PDU Session(s)</w:t>
        </w:r>
      </w:ins>
      <w:ins w:id="73" w:author="LaeYoung (LG Electronics)" w:date="2024-08-06T15:21:00Z" w16du:dateUtc="2024-08-06T06:21:00Z">
        <w:r w:rsidR="009428BA">
          <w:rPr>
            <w:rFonts w:hint="eastAsia"/>
            <w:lang w:eastAsia="ko-KR"/>
          </w:rPr>
          <w:t>.</w:t>
        </w:r>
      </w:ins>
    </w:p>
    <w:p w14:paraId="381FD20D" w14:textId="404D60EE" w:rsidR="009428BA" w:rsidRDefault="009428BA" w:rsidP="009428BA">
      <w:pPr>
        <w:pStyle w:val="NO"/>
        <w:rPr>
          <w:ins w:id="74" w:author="LaeYoung (LG Electronics)" w:date="2024-08-03T17:48:00Z" w16du:dateUtc="2024-08-03T08:48:00Z"/>
          <w:rFonts w:hint="eastAsia"/>
          <w:lang w:eastAsia="ko-KR"/>
        </w:rPr>
      </w:pPr>
      <w:ins w:id="75" w:author="LaeYoung (LG Electronics)" w:date="2024-08-06T15:17:00Z" w16du:dateUtc="2024-08-06T06:17:00Z">
        <w:r>
          <w:rPr>
            <w:rFonts w:hint="eastAsia"/>
            <w:lang w:eastAsia="ko-KR"/>
          </w:rPr>
          <w:t>NOTE:</w:t>
        </w:r>
        <w:r>
          <w:rPr>
            <w:lang w:eastAsia="ko-KR"/>
          </w:rPr>
          <w:tab/>
        </w:r>
      </w:ins>
      <w:ins w:id="76" w:author="LaeYoung (LG Electronics)" w:date="2024-08-06T15:18:00Z" w16du:dateUtc="2024-08-06T06:18:00Z">
        <w:r>
          <w:rPr>
            <w:rFonts w:hint="eastAsia"/>
            <w:lang w:eastAsia="ko-KR"/>
          </w:rPr>
          <w:t>I</w:t>
        </w:r>
        <w:r>
          <w:t>f the AMF recognize</w:t>
        </w:r>
        <w:r>
          <w:rPr>
            <w:rFonts w:hint="eastAsia"/>
            <w:lang w:eastAsia="ko-KR"/>
          </w:rPr>
          <w:t>s</w:t>
        </w:r>
        <w:r>
          <w:t xml:space="preserve"> the dedicated S-</w:t>
        </w:r>
        <w:proofErr w:type="spellStart"/>
        <w:r>
          <w:t>NSSAI</w:t>
        </w:r>
        <w:proofErr w:type="spellEnd"/>
        <w:r>
          <w:t>/</w:t>
        </w:r>
        <w:proofErr w:type="spellStart"/>
        <w:r>
          <w:t>DNN</w:t>
        </w:r>
        <w:proofErr w:type="spellEnd"/>
        <w:r>
          <w:t xml:space="preserve"> used by the </w:t>
        </w:r>
        <w:proofErr w:type="spellStart"/>
        <w:r>
          <w:t>MWAB</w:t>
        </w:r>
        <w:proofErr w:type="spellEnd"/>
        <w:r>
          <w:t>-UE</w:t>
        </w:r>
        <w:r>
          <w:rPr>
            <w:rFonts w:hint="eastAsia"/>
            <w:lang w:eastAsia="ko-KR"/>
          </w:rPr>
          <w:t xml:space="preserve"> for </w:t>
        </w:r>
        <w:proofErr w:type="spellStart"/>
        <w:r>
          <w:rPr>
            <w:rFonts w:hint="eastAsia"/>
            <w:lang w:eastAsia="ko-KR"/>
          </w:rPr>
          <w:t>MWAB</w:t>
        </w:r>
        <w:proofErr w:type="spellEnd"/>
        <w:r>
          <w:rPr>
            <w:rFonts w:hint="eastAsia"/>
            <w:lang w:eastAsia="ko-KR"/>
          </w:rPr>
          <w:t xml:space="preserve"> operation</w:t>
        </w:r>
        <w:r>
          <w:t>, e.g. a S-</w:t>
        </w:r>
        <w:proofErr w:type="spellStart"/>
        <w:r>
          <w:t>NSSAI</w:t>
        </w:r>
        <w:proofErr w:type="spellEnd"/>
        <w:r>
          <w:t xml:space="preserve"> for </w:t>
        </w:r>
        <w:proofErr w:type="spellStart"/>
        <w:r>
          <w:t>BH</w:t>
        </w:r>
        <w:proofErr w:type="spellEnd"/>
        <w:r>
          <w:t xml:space="preserve"> PDU </w:t>
        </w:r>
        <w:r>
          <w:rPr>
            <w:rFonts w:hint="eastAsia"/>
            <w:lang w:eastAsia="ko-KR"/>
          </w:rPr>
          <w:t>S</w:t>
        </w:r>
        <w:r>
          <w:t xml:space="preserve">ession support, the </w:t>
        </w:r>
        <w:r>
          <w:rPr>
            <w:rFonts w:hint="eastAsia"/>
            <w:lang w:eastAsia="ko-KR"/>
          </w:rPr>
          <w:t xml:space="preserve">AMF can </w:t>
        </w:r>
        <w:r>
          <w:t xml:space="preserve">send a UE Configuration Update Command to </w:t>
        </w:r>
        <w:r>
          <w:rPr>
            <w:rFonts w:hint="eastAsia"/>
            <w:lang w:eastAsia="ko-KR"/>
          </w:rPr>
          <w:t xml:space="preserve">the </w:t>
        </w:r>
        <w:proofErr w:type="spellStart"/>
        <w:r>
          <w:t>MWAB</w:t>
        </w:r>
        <w:proofErr w:type="spellEnd"/>
        <w:r>
          <w:t xml:space="preserve">-UE and determine to delay the corresponding PDU </w:t>
        </w:r>
        <w:r>
          <w:rPr>
            <w:rFonts w:hint="eastAsia"/>
            <w:lang w:eastAsia="ko-KR"/>
          </w:rPr>
          <w:t>S</w:t>
        </w:r>
        <w:r>
          <w:t>ession release based on an operator configuration (e.g. local configured timer)</w:t>
        </w:r>
        <w:r>
          <w:rPr>
            <w:rFonts w:hint="eastAsia"/>
            <w:lang w:eastAsia="ko-KR"/>
          </w:rPr>
          <w:t>.</w:t>
        </w:r>
      </w:ins>
    </w:p>
    <w:p w14:paraId="2463E8D2" w14:textId="1A549F6D" w:rsidR="00251C75" w:rsidRPr="00251C75" w:rsidRDefault="004A2941" w:rsidP="004A2941">
      <w:pPr>
        <w:pStyle w:val="B1"/>
        <w:rPr>
          <w:ins w:id="77" w:author="LaeYoung (LG Electronics)" w:date="2024-08-03T17:47:00Z" w16du:dateUtc="2024-08-03T08:47:00Z"/>
        </w:rPr>
      </w:pPr>
      <w:ins w:id="78" w:author="LaeYoung (LG Electronics)" w:date="2024-08-03T17:54:00Z" w16du:dateUtc="2024-08-03T08:54:00Z"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ab/>
        </w:r>
      </w:ins>
      <w:ins w:id="79" w:author="LaeYoung (LG Electronics)" w:date="2024-08-03T17:48:00Z" w16du:dateUtc="2024-08-03T08:48:00Z">
        <w:r w:rsidR="00930A5C">
          <w:t>If the AMF choose</w:t>
        </w:r>
      </w:ins>
      <w:ins w:id="80" w:author="LaeYoung (LG Electronics)" w:date="2024-08-03T17:54:00Z" w16du:dateUtc="2024-08-03T08:54:00Z">
        <w:r>
          <w:rPr>
            <w:rFonts w:hint="eastAsia"/>
            <w:lang w:eastAsia="ko-KR"/>
          </w:rPr>
          <w:t>s</w:t>
        </w:r>
      </w:ins>
      <w:ins w:id="81" w:author="LaeYoung (LG Electronics)" w:date="2024-08-03T17:48:00Z" w16du:dateUtc="2024-08-03T08:48:00Z">
        <w:r w:rsidR="00930A5C">
          <w:t xml:space="preserve"> to de-register the </w:t>
        </w:r>
        <w:proofErr w:type="spellStart"/>
        <w:r w:rsidR="00930A5C">
          <w:t>MWAB</w:t>
        </w:r>
        <w:proofErr w:type="spellEnd"/>
        <w:r w:rsidR="00930A5C">
          <w:t xml:space="preserve">-UE, </w:t>
        </w:r>
      </w:ins>
      <w:ins w:id="82" w:author="LaeYoung (LG Electronics)" w:date="2024-08-03T17:55:00Z" w16du:dateUtc="2024-08-03T08:55:00Z">
        <w:r w:rsidR="003B0456">
          <w:rPr>
            <w:rFonts w:hint="eastAsia"/>
            <w:lang w:eastAsia="ko-KR"/>
          </w:rPr>
          <w:t xml:space="preserve">the AMF de-registers the </w:t>
        </w:r>
        <w:proofErr w:type="spellStart"/>
        <w:r w:rsidR="003B0456">
          <w:rPr>
            <w:rFonts w:hint="eastAsia"/>
            <w:lang w:eastAsia="ko-KR"/>
          </w:rPr>
          <w:t>MWAB</w:t>
        </w:r>
        <w:proofErr w:type="spellEnd"/>
        <w:r w:rsidR="003B0456">
          <w:rPr>
            <w:rFonts w:hint="eastAsia"/>
            <w:lang w:eastAsia="ko-KR"/>
          </w:rPr>
          <w:t>-</w:t>
        </w:r>
      </w:ins>
      <w:ins w:id="83" w:author="LaeYoung (LG Electronics)" w:date="2024-08-03T17:56:00Z" w16du:dateUtc="2024-08-03T08:56:00Z">
        <w:r w:rsidR="003B0456">
          <w:rPr>
            <w:rFonts w:hint="eastAsia"/>
            <w:lang w:eastAsia="ko-KR"/>
          </w:rPr>
          <w:t>UE.</w:t>
        </w:r>
      </w:ins>
    </w:p>
    <w:p w14:paraId="60A0085D" w14:textId="009015AF" w:rsidR="00930A5C" w:rsidRDefault="00930A5C" w:rsidP="00930A5C">
      <w:pPr>
        <w:pStyle w:val="4"/>
        <w:rPr>
          <w:ins w:id="84" w:author="LaeYoung (LG Electronics)" w:date="2024-08-03T17:00:00Z" w16du:dateUtc="2024-08-03T08:00:00Z"/>
        </w:rPr>
      </w:pPr>
      <w:ins w:id="85" w:author="LaeYoung (LG Electronics)" w:date="2024-08-03T17:47:00Z" w16du:dateUtc="2024-08-03T08:47:00Z">
        <w:r w:rsidRPr="00930A5C">
          <w:rPr>
            <w:rFonts w:hint="eastAsia"/>
            <w:highlight w:val="yellow"/>
            <w:lang w:eastAsia="ko-KR"/>
          </w:rPr>
          <w:t>5.x.3.3</w:t>
        </w:r>
        <w:r>
          <w:rPr>
            <w:lang w:eastAsia="ko-KR"/>
          </w:rPr>
          <w:tab/>
        </w:r>
        <w:r>
          <w:rPr>
            <w:rFonts w:hint="eastAsia"/>
            <w:lang w:eastAsia="ko-KR"/>
          </w:rPr>
          <w:t>A</w:t>
        </w:r>
        <w:r>
          <w:t xml:space="preserve">uthorization </w:t>
        </w:r>
        <w:r>
          <w:rPr>
            <w:rFonts w:hint="eastAsia"/>
            <w:lang w:eastAsia="ko-KR"/>
          </w:rPr>
          <w:t xml:space="preserve">of </w:t>
        </w:r>
        <w:proofErr w:type="spellStart"/>
        <w:r w:rsidRPr="00342F75">
          <w:t>MWAB</w:t>
        </w:r>
        <w:r>
          <w:rPr>
            <w:rFonts w:hint="eastAsia"/>
            <w:lang w:eastAsia="ko-KR"/>
          </w:rPr>
          <w:t>-gNB</w:t>
        </w:r>
      </w:ins>
      <w:proofErr w:type="spellEnd"/>
    </w:p>
    <w:p w14:paraId="1CC549DA" w14:textId="04E3A8BC" w:rsidR="00892EFC" w:rsidRDefault="00892EFC" w:rsidP="00B42DD2">
      <w:pPr>
        <w:rPr>
          <w:ins w:id="86" w:author="LaeYoung (LG Electronics)" w:date="2024-08-03T19:31:00Z" w16du:dateUtc="2024-08-03T10:31:00Z"/>
        </w:rPr>
      </w:pPr>
      <w:ins w:id="87" w:author="LaeYoung (LG Electronics)" w:date="2024-08-03T19:31:00Z" w16du:dateUtc="2024-08-03T10:31:00Z">
        <w:r>
          <w:rPr>
            <w:rFonts w:hint="eastAsia"/>
            <w:lang w:eastAsia="ko-KR"/>
          </w:rPr>
          <w:t>A</w:t>
        </w:r>
        <w:r>
          <w:t xml:space="preserve">uthorization </w:t>
        </w:r>
        <w:r>
          <w:rPr>
            <w:rFonts w:hint="eastAsia"/>
            <w:lang w:eastAsia="ko-KR"/>
          </w:rPr>
          <w:t xml:space="preserve">of </w:t>
        </w:r>
        <w:proofErr w:type="spellStart"/>
        <w:r w:rsidRPr="00342F75">
          <w:t>MWAB</w:t>
        </w:r>
        <w:r>
          <w:rPr>
            <w:rFonts w:hint="eastAsia"/>
            <w:lang w:eastAsia="ko-KR"/>
          </w:rPr>
          <w:t>-gNB</w:t>
        </w:r>
        <w:proofErr w:type="spellEnd"/>
        <w:r>
          <w:rPr>
            <w:rFonts w:hint="eastAsia"/>
            <w:lang w:eastAsia="ko-KR"/>
          </w:rPr>
          <w:t xml:space="preserve"> is to allow the </w:t>
        </w:r>
        <w:proofErr w:type="spellStart"/>
        <w:r>
          <w:rPr>
            <w:rFonts w:hint="eastAsia"/>
            <w:lang w:eastAsia="ko-KR"/>
          </w:rPr>
          <w:t>MWAB-gNB</w:t>
        </w:r>
        <w:proofErr w:type="spellEnd"/>
        <w:r>
          <w:rPr>
            <w:rFonts w:hint="eastAsia"/>
            <w:lang w:eastAsia="ko-KR"/>
          </w:rPr>
          <w:t xml:space="preserve"> to </w:t>
        </w:r>
        <w:proofErr w:type="spellStart"/>
        <w:r>
          <w:rPr>
            <w:rFonts w:hint="eastAsia"/>
            <w:lang w:eastAsia="ko-KR"/>
          </w:rPr>
          <w:t>opearate</w:t>
        </w:r>
        <w:proofErr w:type="spellEnd"/>
        <w:r>
          <w:rPr>
            <w:rFonts w:hint="eastAsia"/>
            <w:lang w:eastAsia="ko-KR"/>
          </w:rPr>
          <w:t xml:space="preserve"> as </w:t>
        </w:r>
      </w:ins>
      <w:ins w:id="88" w:author="LaeYoung (LG Electronics)" w:date="2024-08-03T19:32:00Z" w16du:dateUtc="2024-08-03T10:32:00Z">
        <w:r w:rsidR="004046B1">
          <w:rPr>
            <w:rFonts w:hint="eastAsia"/>
            <w:lang w:eastAsia="ko-KR"/>
          </w:rPr>
          <w:t xml:space="preserve">a </w:t>
        </w:r>
      </w:ins>
      <w:proofErr w:type="spellStart"/>
      <w:ins w:id="89" w:author="LaeYoung (LG Electronics)" w:date="2024-08-03T19:31:00Z" w16du:dateUtc="2024-08-03T10:31:00Z">
        <w:r>
          <w:rPr>
            <w:rFonts w:hint="eastAsia"/>
            <w:lang w:eastAsia="ko-KR"/>
          </w:rPr>
          <w:t>gNB</w:t>
        </w:r>
        <w:proofErr w:type="spellEnd"/>
        <w:r>
          <w:rPr>
            <w:rFonts w:hint="eastAsia"/>
            <w:lang w:eastAsia="ko-KR"/>
          </w:rPr>
          <w:t>.</w:t>
        </w:r>
      </w:ins>
    </w:p>
    <w:p w14:paraId="03C32C43" w14:textId="4FC673F0" w:rsidR="00A17E9B" w:rsidRDefault="00CE401F" w:rsidP="00B42DD2">
      <w:pPr>
        <w:rPr>
          <w:ins w:id="90" w:author="LaeYoung (LG Electronics)" w:date="2024-08-03T17:00:00Z" w16du:dateUtc="2024-08-03T08:00:00Z"/>
        </w:rPr>
      </w:pPr>
      <w:ins w:id="91" w:author="LaeYoung (LG Electronics)" w:date="2024-08-03T19:38:00Z" w16du:dateUtc="2024-08-03T10:38:00Z">
        <w:r>
          <w:rPr>
            <w:rFonts w:hint="eastAsia"/>
            <w:lang w:eastAsia="ko-KR"/>
          </w:rPr>
          <w:t xml:space="preserve">The </w:t>
        </w:r>
      </w:ins>
      <w:ins w:id="92" w:author="LaeYoung (LG Electronics)" w:date="2024-08-03T17:00:00Z" w16du:dateUtc="2024-08-03T08:00:00Z">
        <w:r w:rsidR="00A17E9B">
          <w:t xml:space="preserve">OAM </w:t>
        </w:r>
      </w:ins>
      <w:ins w:id="93" w:author="LaeYoung (LG Electronics)" w:date="2024-08-03T19:38:00Z" w16du:dateUtc="2024-08-03T10:38:00Z">
        <w:r>
          <w:rPr>
            <w:rFonts w:hint="eastAsia"/>
            <w:lang w:eastAsia="ko-KR"/>
          </w:rPr>
          <w:t xml:space="preserve">that the </w:t>
        </w:r>
        <w:proofErr w:type="spellStart"/>
        <w:r>
          <w:t>MWAB-gNB</w:t>
        </w:r>
        <w:proofErr w:type="spellEnd"/>
        <w:r>
          <w:rPr>
            <w:rFonts w:hint="eastAsia"/>
            <w:lang w:eastAsia="ko-KR"/>
          </w:rPr>
          <w:t xml:space="preserve"> connects to </w:t>
        </w:r>
      </w:ins>
      <w:ins w:id="94" w:author="LaeYoung (LG Electronics)" w:date="2024-08-03T17:00:00Z" w16du:dateUtc="2024-08-03T08:00:00Z">
        <w:r w:rsidR="00A17E9B">
          <w:t xml:space="preserve">is assumed to be aware of the </w:t>
        </w:r>
        <w:proofErr w:type="spellStart"/>
        <w:r w:rsidR="00A17E9B">
          <w:t>MWAB</w:t>
        </w:r>
        <w:proofErr w:type="spellEnd"/>
        <w:r w:rsidR="00A17E9B">
          <w:t>-UE authorization limitations (</w:t>
        </w:r>
      </w:ins>
      <w:ins w:id="95" w:author="LaeYoung (LG Electronics)" w:date="2024-08-03T19:39:00Z" w16du:dateUtc="2024-08-03T10:39:00Z">
        <w:r w:rsidR="00A20ADD">
          <w:rPr>
            <w:rFonts w:hint="eastAsia"/>
            <w:lang w:eastAsia="ko-KR"/>
          </w:rPr>
          <w:t xml:space="preserve">e.g. </w:t>
        </w:r>
      </w:ins>
      <w:ins w:id="96" w:author="LaeYoung (LG Electronics)" w:date="2024-08-03T17:00:00Z" w16du:dateUtc="2024-08-03T08:00:00Z">
        <w:r w:rsidR="00A17E9B">
          <w:t>pre-determined authorization</w:t>
        </w:r>
      </w:ins>
      <w:ins w:id="97" w:author="LaeYoung (LG Electronics)" w:date="2024-08-03T19:39:00Z" w16du:dateUtc="2024-08-03T10:39:00Z">
        <w:r w:rsidR="00A20ADD" w:rsidRPr="00A20ADD">
          <w:t xml:space="preserve"> </w:t>
        </w:r>
        <w:r w:rsidR="00A20ADD">
          <w:t>limitations</w:t>
        </w:r>
      </w:ins>
      <w:ins w:id="98" w:author="LaeYoung (LG Electronics)" w:date="2024-08-03T17:00:00Z" w16du:dateUtc="2024-08-03T08:00:00Z">
        <w:r w:rsidR="00A17E9B">
          <w:t>) and may (pre-)configure</w:t>
        </w:r>
      </w:ins>
      <w:ins w:id="99" w:author="LaeYoung (LG Electronics)" w:date="2024-08-03T19:39:00Z" w16du:dateUtc="2024-08-03T10:39:00Z">
        <w:r w:rsidR="00A20ADD">
          <w:rPr>
            <w:rFonts w:hint="eastAsia"/>
            <w:lang w:eastAsia="ko-KR"/>
          </w:rPr>
          <w:t xml:space="preserve"> or </w:t>
        </w:r>
      </w:ins>
      <w:ins w:id="100" w:author="LaeYoung (LG Electronics)" w:date="2024-08-03T17:00:00Z" w16du:dateUtc="2024-08-03T08:00:00Z">
        <w:r w:rsidR="00A17E9B">
          <w:t xml:space="preserve">trigger </w:t>
        </w:r>
      </w:ins>
      <w:ins w:id="101" w:author="LaeYoung (LG Electronics)" w:date="2024-08-03T19:39:00Z" w16du:dateUtc="2024-08-03T10:39:00Z">
        <w:r w:rsidR="00A20ADD">
          <w:rPr>
            <w:rFonts w:hint="eastAsia"/>
            <w:lang w:eastAsia="ko-KR"/>
          </w:rPr>
          <w:t xml:space="preserve">the </w:t>
        </w:r>
      </w:ins>
      <w:proofErr w:type="spellStart"/>
      <w:ins w:id="102" w:author="LaeYoung (LG Electronics)" w:date="2024-08-03T17:00:00Z" w16du:dateUtc="2024-08-03T08:00:00Z">
        <w:r w:rsidR="00A17E9B">
          <w:t>MWAB-gNB</w:t>
        </w:r>
        <w:proofErr w:type="spellEnd"/>
        <w:r w:rsidR="00A17E9B">
          <w:t xml:space="preserve"> to turn on</w:t>
        </w:r>
      </w:ins>
      <w:ins w:id="103" w:author="LaeYoung (LG Electronics)" w:date="2024-08-03T19:37:00Z" w16du:dateUtc="2024-08-03T10:37:00Z">
        <w:r>
          <w:rPr>
            <w:rFonts w:hint="eastAsia"/>
            <w:lang w:eastAsia="ko-KR"/>
          </w:rPr>
          <w:t xml:space="preserve"> or </w:t>
        </w:r>
      </w:ins>
      <w:ins w:id="104" w:author="LaeYoung (LG Electronics)" w:date="2024-08-03T17:00:00Z" w16du:dateUtc="2024-08-03T08:00:00Z">
        <w:r w:rsidR="00A17E9B">
          <w:t>shut down accordingly.</w:t>
        </w:r>
      </w:ins>
    </w:p>
    <w:p w14:paraId="18B26715" w14:textId="3520C663" w:rsidR="00A17E9B" w:rsidRDefault="00A17E9B" w:rsidP="00B42DD2">
      <w:pPr>
        <w:rPr>
          <w:ins w:id="105" w:author="LaeYoung (LG Electronics)" w:date="2024-08-03T17:00:00Z" w16du:dateUtc="2024-08-03T08:00:00Z"/>
        </w:rPr>
      </w:pPr>
      <w:ins w:id="106" w:author="LaeYoung (LG Electronics)" w:date="2024-08-03T17:00:00Z" w16du:dateUtc="2024-08-03T08:00:00Z">
        <w:r>
          <w:t xml:space="preserve">When the </w:t>
        </w:r>
        <w:proofErr w:type="spellStart"/>
        <w:r>
          <w:t>MWAB-gNB</w:t>
        </w:r>
        <w:proofErr w:type="spellEnd"/>
        <w:r>
          <w:t xml:space="preserve"> is no longer authorized to operate by </w:t>
        </w:r>
      </w:ins>
      <w:ins w:id="107" w:author="LaeYoung (LG Electronics)" w:date="2024-08-03T19:41:00Z" w16du:dateUtc="2024-08-03T10:41:00Z">
        <w:r w:rsidR="000F2482">
          <w:rPr>
            <w:rFonts w:hint="eastAsia"/>
            <w:lang w:eastAsia="ko-KR"/>
          </w:rPr>
          <w:t xml:space="preserve">the </w:t>
        </w:r>
      </w:ins>
      <w:ins w:id="108" w:author="LaeYoung (LG Electronics)" w:date="2024-08-03T17:00:00Z" w16du:dateUtc="2024-08-03T08:00:00Z">
        <w:r>
          <w:t xml:space="preserve">OAM, the </w:t>
        </w:r>
        <w:proofErr w:type="spellStart"/>
        <w:r>
          <w:t>MWAB-gNB</w:t>
        </w:r>
        <w:proofErr w:type="spellEnd"/>
        <w:r>
          <w:t xml:space="preserve"> should hand over the UE(s) it serves to other cells</w:t>
        </w:r>
      </w:ins>
      <w:ins w:id="109" w:author="LaeYoung (LG Electronics)" w:date="2024-08-03T17:59:00Z" w16du:dateUtc="2024-08-03T08:59:00Z">
        <w:r w:rsidR="00994C14">
          <w:rPr>
            <w:rFonts w:hint="eastAsia"/>
            <w:lang w:eastAsia="ko-KR"/>
          </w:rPr>
          <w:t>.</w:t>
        </w:r>
      </w:ins>
      <w:ins w:id="110" w:author="LaeYoung (LG Electronics)" w:date="2024-08-03T17:00:00Z" w16du:dateUtc="2024-08-03T08:00:00Z">
        <w:r>
          <w:t xml:space="preserve"> For the case that the </w:t>
        </w:r>
        <w:proofErr w:type="spellStart"/>
        <w:r>
          <w:t>BH</w:t>
        </w:r>
        <w:proofErr w:type="spellEnd"/>
        <w:r>
          <w:t xml:space="preserve"> PDU </w:t>
        </w:r>
      </w:ins>
      <w:ins w:id="111" w:author="LaeYoung (LG Electronics)" w:date="2024-08-03T17:59:00Z" w16du:dateUtc="2024-08-03T08:59:00Z">
        <w:r w:rsidR="00994C14">
          <w:rPr>
            <w:rFonts w:hint="eastAsia"/>
            <w:lang w:eastAsia="ko-KR"/>
          </w:rPr>
          <w:t>S</w:t>
        </w:r>
      </w:ins>
      <w:ins w:id="112" w:author="LaeYoung (LG Electronics)" w:date="2024-08-03T17:00:00Z" w16du:dateUtc="2024-08-03T08:00:00Z">
        <w:r>
          <w:t xml:space="preserve">essions are released by the </w:t>
        </w:r>
        <w:proofErr w:type="spellStart"/>
        <w:r>
          <w:t>MWAB</w:t>
        </w:r>
        <w:proofErr w:type="spellEnd"/>
        <w:r>
          <w:t xml:space="preserve">-UE, the </w:t>
        </w:r>
        <w:proofErr w:type="spellStart"/>
        <w:r>
          <w:t>MWAB-gNB</w:t>
        </w:r>
        <w:proofErr w:type="spellEnd"/>
        <w:r>
          <w:t xml:space="preserve"> also performs shut-down.</w:t>
        </w:r>
      </w:ins>
    </w:p>
    <w:p w14:paraId="6FFD31E7" w14:textId="24056D7F" w:rsidR="00116AB3" w:rsidRDefault="00A17E9B" w:rsidP="00994C14">
      <w:pPr>
        <w:pStyle w:val="NO"/>
        <w:rPr>
          <w:ins w:id="113" w:author="LaeYoung (LG Electronics)" w:date="2024-08-03T17:00:00Z" w16du:dateUtc="2024-08-03T08:00:00Z"/>
        </w:rPr>
      </w:pPr>
      <w:ins w:id="114" w:author="LaeYoung (LG Electronics)" w:date="2024-08-03T17:00:00Z" w16du:dateUtc="2024-08-03T08:00:00Z">
        <w:r>
          <w:t>NOTE:</w:t>
        </w:r>
        <w:r>
          <w:tab/>
          <w:t xml:space="preserve">The coordination of the </w:t>
        </w:r>
        <w:proofErr w:type="spellStart"/>
        <w:r>
          <w:t>MWAB-gNB</w:t>
        </w:r>
        <w:proofErr w:type="spellEnd"/>
        <w:r>
          <w:t xml:space="preserve"> authorization/configuration from OAM and the update of subscription data (e.g. slice/</w:t>
        </w:r>
        <w:proofErr w:type="spellStart"/>
        <w:r>
          <w:t>DNN</w:t>
        </w:r>
        <w:proofErr w:type="spellEnd"/>
        <w:r>
          <w:t xml:space="preserve">) of the </w:t>
        </w:r>
        <w:proofErr w:type="spellStart"/>
        <w:r>
          <w:t>MWAB</w:t>
        </w:r>
        <w:proofErr w:type="spellEnd"/>
        <w:r>
          <w:t>-UE is handled by OAM/management system.</w:t>
        </w:r>
      </w:ins>
    </w:p>
    <w:p w14:paraId="32888BE5" w14:textId="77777777" w:rsidR="00A17E9B" w:rsidRPr="004517EC" w:rsidRDefault="00A17E9B" w:rsidP="00A17E9B">
      <w:pPr>
        <w:rPr>
          <w:noProof/>
          <w:lang w:val="en-US" w:eastAsia="ko-KR"/>
        </w:rPr>
      </w:pPr>
    </w:p>
    <w:bookmarkEnd w:id="2"/>
    <w:bookmarkEnd w:id="3"/>
    <w:bookmarkEnd w:id="4"/>
    <w:p w14:paraId="55F02D7D" w14:textId="77777777" w:rsidR="00F30807" w:rsidRPr="00773B0F" w:rsidRDefault="00F30807" w:rsidP="00F30807">
      <w:pPr>
        <w:rPr>
          <w:noProof/>
          <w:lang w:eastAsia="ko-KR"/>
        </w:rPr>
      </w:pPr>
    </w:p>
    <w:p w14:paraId="7A0E09D2" w14:textId="77777777" w:rsidR="00F30807" w:rsidRDefault="00F30807" w:rsidP="00F30807">
      <w:pPr>
        <w:pStyle w:val="StartEndofChange"/>
      </w:pPr>
      <w:r>
        <w:rPr>
          <w:rFonts w:hint="eastAsia"/>
        </w:rPr>
        <w:t xml:space="preserve">* </w:t>
      </w:r>
      <w:r>
        <w:t xml:space="preserve">* * * </w:t>
      </w:r>
      <w:r>
        <w:rPr>
          <w:rFonts w:eastAsiaTheme="minorEastAsia" w:hint="eastAsia"/>
        </w:rPr>
        <w:t>E</w:t>
      </w:r>
      <w:r>
        <w:rPr>
          <w:rFonts w:eastAsiaTheme="minorEastAsia"/>
        </w:rPr>
        <w:t>nd of</w:t>
      </w:r>
      <w:r>
        <w:rPr>
          <w:rFonts w:hint="eastAsia"/>
        </w:rPr>
        <w:t xml:space="preserve"> </w:t>
      </w:r>
      <w:r>
        <w:t xml:space="preserve">Changes * * * * </w:t>
      </w:r>
    </w:p>
    <w:p w14:paraId="079BAF55" w14:textId="77777777" w:rsidR="00F30807" w:rsidRDefault="00F30807" w:rsidP="00F30807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2EFAE" w14:textId="77777777" w:rsidR="006050F9" w:rsidRDefault="006050F9">
      <w:r>
        <w:separator/>
      </w:r>
    </w:p>
  </w:endnote>
  <w:endnote w:type="continuationSeparator" w:id="0">
    <w:p w14:paraId="7A540717" w14:textId="77777777" w:rsidR="006050F9" w:rsidRDefault="0060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G스마트체 Regular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B000C" w14:textId="77777777" w:rsidR="006050F9" w:rsidRDefault="006050F9">
      <w:r>
        <w:separator/>
      </w:r>
    </w:p>
  </w:footnote>
  <w:footnote w:type="continuationSeparator" w:id="0">
    <w:p w14:paraId="5C692EE0" w14:textId="77777777" w:rsidR="006050F9" w:rsidRDefault="00605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eYoung (LG Electronics)">
    <w15:presenceInfo w15:providerId="None" w15:userId="LaeYoung (LG Electronic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987"/>
    <w:rsid w:val="00070E09"/>
    <w:rsid w:val="000A6394"/>
    <w:rsid w:val="000B6C7D"/>
    <w:rsid w:val="000B7FED"/>
    <w:rsid w:val="000C038A"/>
    <w:rsid w:val="000C6598"/>
    <w:rsid w:val="000C78DD"/>
    <w:rsid w:val="000D3933"/>
    <w:rsid w:val="000D44B3"/>
    <w:rsid w:val="000E7514"/>
    <w:rsid w:val="000F2482"/>
    <w:rsid w:val="00116AB3"/>
    <w:rsid w:val="001434FC"/>
    <w:rsid w:val="00144F20"/>
    <w:rsid w:val="00145D43"/>
    <w:rsid w:val="00150382"/>
    <w:rsid w:val="001637C0"/>
    <w:rsid w:val="00184245"/>
    <w:rsid w:val="00192C46"/>
    <w:rsid w:val="001A08B3"/>
    <w:rsid w:val="001A10C5"/>
    <w:rsid w:val="001A4288"/>
    <w:rsid w:val="001A7B60"/>
    <w:rsid w:val="001B52F0"/>
    <w:rsid w:val="001B7A65"/>
    <w:rsid w:val="001C0EA3"/>
    <w:rsid w:val="001C4AF8"/>
    <w:rsid w:val="001E15B2"/>
    <w:rsid w:val="001E41F3"/>
    <w:rsid w:val="00221C76"/>
    <w:rsid w:val="00251C75"/>
    <w:rsid w:val="00255D60"/>
    <w:rsid w:val="0026004D"/>
    <w:rsid w:val="002640DD"/>
    <w:rsid w:val="00265DFC"/>
    <w:rsid w:val="00272001"/>
    <w:rsid w:val="00275D12"/>
    <w:rsid w:val="0027703B"/>
    <w:rsid w:val="002822AE"/>
    <w:rsid w:val="00284FEB"/>
    <w:rsid w:val="002860C4"/>
    <w:rsid w:val="002B5741"/>
    <w:rsid w:val="002D2CD7"/>
    <w:rsid w:val="002D33C3"/>
    <w:rsid w:val="002E472E"/>
    <w:rsid w:val="002F1E32"/>
    <w:rsid w:val="00305409"/>
    <w:rsid w:val="00312002"/>
    <w:rsid w:val="00326611"/>
    <w:rsid w:val="00334E17"/>
    <w:rsid w:val="00335426"/>
    <w:rsid w:val="00342F75"/>
    <w:rsid w:val="003609EF"/>
    <w:rsid w:val="0036231A"/>
    <w:rsid w:val="00374DD4"/>
    <w:rsid w:val="003B0456"/>
    <w:rsid w:val="003C7D8F"/>
    <w:rsid w:val="003E088D"/>
    <w:rsid w:val="003E1A36"/>
    <w:rsid w:val="004046B1"/>
    <w:rsid w:val="0040564F"/>
    <w:rsid w:val="00405829"/>
    <w:rsid w:val="00410371"/>
    <w:rsid w:val="004242F1"/>
    <w:rsid w:val="00431D4D"/>
    <w:rsid w:val="0043587F"/>
    <w:rsid w:val="004517EC"/>
    <w:rsid w:val="00493120"/>
    <w:rsid w:val="004A2941"/>
    <w:rsid w:val="004B75B7"/>
    <w:rsid w:val="004E61FB"/>
    <w:rsid w:val="004F6077"/>
    <w:rsid w:val="005041ED"/>
    <w:rsid w:val="0051365A"/>
    <w:rsid w:val="005141D9"/>
    <w:rsid w:val="0051580D"/>
    <w:rsid w:val="005204EF"/>
    <w:rsid w:val="005308D4"/>
    <w:rsid w:val="005410AA"/>
    <w:rsid w:val="00547111"/>
    <w:rsid w:val="005543B3"/>
    <w:rsid w:val="00570849"/>
    <w:rsid w:val="00592D74"/>
    <w:rsid w:val="005B3F35"/>
    <w:rsid w:val="005B47DC"/>
    <w:rsid w:val="005C2F5B"/>
    <w:rsid w:val="005D66C5"/>
    <w:rsid w:val="005E2C44"/>
    <w:rsid w:val="005F3E2F"/>
    <w:rsid w:val="006050F9"/>
    <w:rsid w:val="00621188"/>
    <w:rsid w:val="006257ED"/>
    <w:rsid w:val="00626251"/>
    <w:rsid w:val="00632BBC"/>
    <w:rsid w:val="006373AD"/>
    <w:rsid w:val="00653DE4"/>
    <w:rsid w:val="00665C47"/>
    <w:rsid w:val="00666225"/>
    <w:rsid w:val="00675F10"/>
    <w:rsid w:val="00695808"/>
    <w:rsid w:val="006A07A2"/>
    <w:rsid w:val="006B46FB"/>
    <w:rsid w:val="006B735C"/>
    <w:rsid w:val="006B760F"/>
    <w:rsid w:val="006E21FB"/>
    <w:rsid w:val="006E5A08"/>
    <w:rsid w:val="007056AD"/>
    <w:rsid w:val="007217FC"/>
    <w:rsid w:val="00724AFF"/>
    <w:rsid w:val="00742A24"/>
    <w:rsid w:val="00746462"/>
    <w:rsid w:val="0076009E"/>
    <w:rsid w:val="00780972"/>
    <w:rsid w:val="00792342"/>
    <w:rsid w:val="007977A8"/>
    <w:rsid w:val="007B512A"/>
    <w:rsid w:val="007C2097"/>
    <w:rsid w:val="007C35B5"/>
    <w:rsid w:val="007D6A07"/>
    <w:rsid w:val="007F3C43"/>
    <w:rsid w:val="007F7259"/>
    <w:rsid w:val="008040A8"/>
    <w:rsid w:val="0081672E"/>
    <w:rsid w:val="00817A09"/>
    <w:rsid w:val="00825CBD"/>
    <w:rsid w:val="008279FA"/>
    <w:rsid w:val="008626E7"/>
    <w:rsid w:val="00870EE7"/>
    <w:rsid w:val="00880617"/>
    <w:rsid w:val="00882954"/>
    <w:rsid w:val="008863B9"/>
    <w:rsid w:val="00892EFC"/>
    <w:rsid w:val="008A45A6"/>
    <w:rsid w:val="008D3B11"/>
    <w:rsid w:val="008D3CCC"/>
    <w:rsid w:val="008F3789"/>
    <w:rsid w:val="008F686C"/>
    <w:rsid w:val="0090013E"/>
    <w:rsid w:val="0091048C"/>
    <w:rsid w:val="009148DE"/>
    <w:rsid w:val="00917AE3"/>
    <w:rsid w:val="009276F8"/>
    <w:rsid w:val="00930A5C"/>
    <w:rsid w:val="00934FA2"/>
    <w:rsid w:val="00941E30"/>
    <w:rsid w:val="009428BA"/>
    <w:rsid w:val="009465D5"/>
    <w:rsid w:val="009531B0"/>
    <w:rsid w:val="00955CAD"/>
    <w:rsid w:val="00971446"/>
    <w:rsid w:val="009741B3"/>
    <w:rsid w:val="009777D9"/>
    <w:rsid w:val="00991B88"/>
    <w:rsid w:val="00994C14"/>
    <w:rsid w:val="009957F2"/>
    <w:rsid w:val="009A5753"/>
    <w:rsid w:val="009A579D"/>
    <w:rsid w:val="009C3CD4"/>
    <w:rsid w:val="009E3297"/>
    <w:rsid w:val="009E7316"/>
    <w:rsid w:val="009F7153"/>
    <w:rsid w:val="009F734F"/>
    <w:rsid w:val="009F747B"/>
    <w:rsid w:val="009F77FB"/>
    <w:rsid w:val="00A17E9B"/>
    <w:rsid w:val="00A20ADD"/>
    <w:rsid w:val="00A246B6"/>
    <w:rsid w:val="00A47E70"/>
    <w:rsid w:val="00A50CF0"/>
    <w:rsid w:val="00A51AE0"/>
    <w:rsid w:val="00A7671C"/>
    <w:rsid w:val="00A963DC"/>
    <w:rsid w:val="00AA2CBC"/>
    <w:rsid w:val="00AA445A"/>
    <w:rsid w:val="00AB1795"/>
    <w:rsid w:val="00AC36BC"/>
    <w:rsid w:val="00AC5820"/>
    <w:rsid w:val="00AD1CD8"/>
    <w:rsid w:val="00B04FE8"/>
    <w:rsid w:val="00B14C6C"/>
    <w:rsid w:val="00B258BB"/>
    <w:rsid w:val="00B4119E"/>
    <w:rsid w:val="00B42DD2"/>
    <w:rsid w:val="00B67B97"/>
    <w:rsid w:val="00B965DC"/>
    <w:rsid w:val="00B96846"/>
    <w:rsid w:val="00B968C8"/>
    <w:rsid w:val="00BA3EC5"/>
    <w:rsid w:val="00BA51D9"/>
    <w:rsid w:val="00BB5DFC"/>
    <w:rsid w:val="00BC2CD4"/>
    <w:rsid w:val="00BC7180"/>
    <w:rsid w:val="00BD279D"/>
    <w:rsid w:val="00BD6BB8"/>
    <w:rsid w:val="00BF169F"/>
    <w:rsid w:val="00C07EC2"/>
    <w:rsid w:val="00C40EFA"/>
    <w:rsid w:val="00C478FB"/>
    <w:rsid w:val="00C503C1"/>
    <w:rsid w:val="00C56F2E"/>
    <w:rsid w:val="00C56FA5"/>
    <w:rsid w:val="00C574DE"/>
    <w:rsid w:val="00C66BA2"/>
    <w:rsid w:val="00C7111A"/>
    <w:rsid w:val="00C74004"/>
    <w:rsid w:val="00C770D1"/>
    <w:rsid w:val="00C80495"/>
    <w:rsid w:val="00C870F6"/>
    <w:rsid w:val="00C87105"/>
    <w:rsid w:val="00C92442"/>
    <w:rsid w:val="00C95985"/>
    <w:rsid w:val="00CC5026"/>
    <w:rsid w:val="00CC68D0"/>
    <w:rsid w:val="00CE401F"/>
    <w:rsid w:val="00CF4A3E"/>
    <w:rsid w:val="00CF7697"/>
    <w:rsid w:val="00D030EE"/>
    <w:rsid w:val="00D03F9A"/>
    <w:rsid w:val="00D051DB"/>
    <w:rsid w:val="00D06D51"/>
    <w:rsid w:val="00D10649"/>
    <w:rsid w:val="00D24991"/>
    <w:rsid w:val="00D33619"/>
    <w:rsid w:val="00D430B1"/>
    <w:rsid w:val="00D50255"/>
    <w:rsid w:val="00D53793"/>
    <w:rsid w:val="00D61B98"/>
    <w:rsid w:val="00D66520"/>
    <w:rsid w:val="00D7377D"/>
    <w:rsid w:val="00D84AE9"/>
    <w:rsid w:val="00D9124E"/>
    <w:rsid w:val="00D95E3F"/>
    <w:rsid w:val="00DA6AE9"/>
    <w:rsid w:val="00DD10B6"/>
    <w:rsid w:val="00DE34CF"/>
    <w:rsid w:val="00DE4317"/>
    <w:rsid w:val="00E051F7"/>
    <w:rsid w:val="00E13F3D"/>
    <w:rsid w:val="00E20309"/>
    <w:rsid w:val="00E267D1"/>
    <w:rsid w:val="00E34898"/>
    <w:rsid w:val="00E53F4B"/>
    <w:rsid w:val="00E57E33"/>
    <w:rsid w:val="00E6424C"/>
    <w:rsid w:val="00E827DC"/>
    <w:rsid w:val="00E8349F"/>
    <w:rsid w:val="00EB09B7"/>
    <w:rsid w:val="00EC6DAD"/>
    <w:rsid w:val="00EE7D7C"/>
    <w:rsid w:val="00EF3D2C"/>
    <w:rsid w:val="00F1082A"/>
    <w:rsid w:val="00F243CE"/>
    <w:rsid w:val="00F25D98"/>
    <w:rsid w:val="00F300FB"/>
    <w:rsid w:val="00F30807"/>
    <w:rsid w:val="00F52F78"/>
    <w:rsid w:val="00F9748D"/>
    <w:rsid w:val="00F97ACF"/>
    <w:rsid w:val="00FA73A6"/>
    <w:rsid w:val="00FB6386"/>
    <w:rsid w:val="00FC28C8"/>
    <w:rsid w:val="00FC604D"/>
    <w:rsid w:val="00FE5950"/>
    <w:rsid w:val="00FF0733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StartEndofChange">
    <w:name w:val="Start/End of Change"/>
    <w:basedOn w:val="1"/>
    <w:qFormat/>
    <w:rsid w:val="00F308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eastAsia="Arial" w:cs="Arial"/>
      <w:b/>
      <w:noProof/>
      <w:color w:val="C5003D"/>
      <w:sz w:val="28"/>
      <w:szCs w:val="28"/>
      <w:lang w:val="en-US" w:eastAsia="ko-KR"/>
    </w:rPr>
  </w:style>
  <w:style w:type="character" w:customStyle="1" w:styleId="NOZchn">
    <w:name w:val="NO Zchn"/>
    <w:link w:val="NO"/>
    <w:qFormat/>
    <w:rsid w:val="004E61F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4E61F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E61F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E61FB"/>
    <w:rPr>
      <w:rFonts w:ascii="Arial" w:hAnsi="Arial"/>
      <w:b/>
      <w:lang w:val="en-GB" w:eastAsia="en-US"/>
    </w:rPr>
  </w:style>
  <w:style w:type="character" w:customStyle="1" w:styleId="NOChar">
    <w:name w:val="NO Char"/>
    <w:qFormat/>
    <w:rsid w:val="00E57E3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7E33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E57E3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E57E33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DD10B6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A17E9B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400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4882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LaeYoung (LG Electronics)</cp:lastModifiedBy>
  <cp:revision>142</cp:revision>
  <cp:lastPrinted>1899-12-31T23:00:00Z</cp:lastPrinted>
  <dcterms:created xsi:type="dcterms:W3CDTF">2020-02-03T08:32:00Z</dcterms:created>
  <dcterms:modified xsi:type="dcterms:W3CDTF">2024-08-06T06:23:00Z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