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DF9EF" w14:textId="5CA01A50" w:rsidR="00D5592F" w:rsidRDefault="007A7F12">
      <w:pPr>
        <w:pStyle w:val="Header"/>
        <w:tabs>
          <w:tab w:val="clear" w:pos="4153"/>
          <w:tab w:val="clear" w:pos="8306"/>
          <w:tab w:val="right" w:pos="9638"/>
        </w:tabs>
        <w:spacing w:after="0"/>
        <w:ind w:right="-57"/>
        <w:rPr>
          <w:rFonts w:ascii="Arial" w:eastAsia="SimSun" w:hAnsi="Arial" w:cs="Arial"/>
          <w:b/>
          <w:bCs/>
          <w:sz w:val="24"/>
          <w:lang w:val="en-US" w:eastAsia="zh-CN"/>
        </w:rPr>
      </w:pPr>
      <w:r>
        <w:rPr>
          <w:rFonts w:ascii="Arial" w:eastAsia="Arial Unicode MS" w:hAnsi="Arial" w:cs="Arial"/>
          <w:b/>
          <w:bCs/>
          <w:sz w:val="24"/>
        </w:rPr>
        <w:t>3GPP TSG-WG SA2 Meeting #16</w:t>
      </w:r>
      <w:r>
        <w:rPr>
          <w:rFonts w:ascii="Arial" w:eastAsia="SimSun" w:hAnsi="Arial" w:cs="Arial" w:hint="eastAsia"/>
          <w:b/>
          <w:bCs/>
          <w:sz w:val="24"/>
          <w:lang w:val="en-US" w:eastAsia="zh-CN"/>
        </w:rPr>
        <w:t>4</w:t>
      </w:r>
      <w:r>
        <w:rPr>
          <w:rFonts w:ascii="Arial" w:eastAsia="Arial Unicode MS" w:hAnsi="Arial" w:cs="Arial"/>
          <w:b/>
          <w:bCs/>
          <w:sz w:val="24"/>
        </w:rPr>
        <w:tab/>
      </w:r>
      <w:r>
        <w:rPr>
          <w:rFonts w:ascii="Arial" w:eastAsia="SimSun" w:hAnsi="Arial"/>
          <w:b/>
          <w:color w:val="auto"/>
          <w:sz w:val="28"/>
          <w:lang w:eastAsia="en-US"/>
        </w:rPr>
        <w:t>S2-</w:t>
      </w:r>
      <w:r w:rsidR="003557DD" w:rsidRPr="003557DD">
        <w:rPr>
          <w:rFonts w:ascii="Arial" w:eastAsia="SimSun" w:hAnsi="Arial"/>
          <w:b/>
          <w:bCs/>
          <w:color w:val="auto"/>
          <w:sz w:val="28"/>
          <w:lang w:eastAsia="en-US"/>
        </w:rPr>
        <w:t>240</w:t>
      </w:r>
      <w:r w:rsidR="00317E81">
        <w:rPr>
          <w:rFonts w:ascii="Arial" w:eastAsia="SimSun" w:hAnsi="Arial"/>
          <w:b/>
          <w:bCs/>
          <w:color w:val="auto"/>
          <w:sz w:val="28"/>
          <w:lang w:eastAsia="en-US"/>
        </w:rPr>
        <w:t>xxxx</w:t>
      </w:r>
    </w:p>
    <w:p w14:paraId="691A47D3" w14:textId="35EC1C1E" w:rsidR="00D5592F" w:rsidRDefault="00271EE4">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bookmarkStart w:id="0" w:name="_Hlk123747553"/>
      <w:r>
        <w:rPr>
          <w:rFonts w:ascii="Arial" w:hAnsi="Arial" w:cs="Arial"/>
          <w:b/>
          <w:bCs/>
          <w:sz w:val="24"/>
        </w:rPr>
        <w:t>Maastricht, Netherlands,</w:t>
      </w:r>
      <w:r w:rsidR="007A7F12">
        <w:rPr>
          <w:rFonts w:ascii="Arial" w:eastAsia="Arial Unicode MS" w:hAnsi="Arial" w:cs="Arial"/>
          <w:b/>
          <w:bCs/>
          <w:sz w:val="24"/>
        </w:rPr>
        <w:t xml:space="preserve"> </w:t>
      </w:r>
      <w:r w:rsidR="007A7F12">
        <w:rPr>
          <w:rFonts w:ascii="Arial" w:eastAsia="SimSun" w:hAnsi="Arial" w:cs="Arial" w:hint="eastAsia"/>
          <w:b/>
          <w:bCs/>
          <w:sz w:val="24"/>
          <w:lang w:val="en-US" w:eastAsia="zh-CN"/>
        </w:rPr>
        <w:t>August</w:t>
      </w:r>
      <w:r w:rsidR="007A7F12">
        <w:rPr>
          <w:rFonts w:ascii="Arial" w:eastAsia="Arial Unicode MS" w:hAnsi="Arial" w:cs="Arial"/>
          <w:b/>
          <w:bCs/>
          <w:sz w:val="24"/>
        </w:rPr>
        <w:t xml:space="preserve"> </w:t>
      </w:r>
      <w:r w:rsidR="007A7F12">
        <w:rPr>
          <w:rFonts w:ascii="Arial" w:eastAsia="SimSun" w:hAnsi="Arial" w:cs="Arial" w:hint="eastAsia"/>
          <w:b/>
          <w:bCs/>
          <w:sz w:val="24"/>
          <w:lang w:val="en-US" w:eastAsia="zh-CN"/>
        </w:rPr>
        <w:t>19</w:t>
      </w:r>
      <w:r w:rsidR="007A7F12">
        <w:rPr>
          <w:rFonts w:ascii="Arial" w:eastAsia="Arial Unicode MS" w:hAnsi="Arial" w:cs="Arial"/>
          <w:b/>
          <w:bCs/>
          <w:sz w:val="24"/>
        </w:rPr>
        <w:t xml:space="preserve"> - </w:t>
      </w:r>
      <w:r w:rsidR="007A7F12">
        <w:rPr>
          <w:rFonts w:ascii="Arial" w:eastAsia="SimSun" w:hAnsi="Arial" w:cs="Arial" w:hint="eastAsia"/>
          <w:b/>
          <w:bCs/>
          <w:sz w:val="24"/>
          <w:lang w:val="en-US" w:eastAsia="zh-CN"/>
        </w:rPr>
        <w:t>23</w:t>
      </w:r>
      <w:r w:rsidR="007A7F12">
        <w:rPr>
          <w:rFonts w:ascii="Arial" w:eastAsia="Arial Unicode MS" w:hAnsi="Arial" w:cs="Arial"/>
          <w:b/>
          <w:bCs/>
          <w:sz w:val="24"/>
        </w:rPr>
        <w:t>, 2024</w:t>
      </w:r>
      <w:r w:rsidR="007A7F12">
        <w:rPr>
          <w:rFonts w:ascii="Arial" w:eastAsia="Arial Unicode MS" w:hAnsi="Arial" w:cs="Arial"/>
          <w:b/>
          <w:bCs/>
        </w:rPr>
        <w:tab/>
      </w:r>
    </w:p>
    <w:bookmarkEnd w:id="0"/>
    <w:p w14:paraId="30424930" w14:textId="77777777" w:rsidR="00D5592F" w:rsidRDefault="00D5592F">
      <w:pPr>
        <w:rPr>
          <w:rFonts w:ascii="Arial" w:hAnsi="Arial" w:cs="Arial"/>
        </w:rPr>
      </w:pPr>
    </w:p>
    <w:p w14:paraId="79FE809D" w14:textId="0CD4FD37" w:rsidR="00D5592F" w:rsidRDefault="007A7F12">
      <w:pPr>
        <w:ind w:left="2127" w:hanging="2127"/>
        <w:rPr>
          <w:rFonts w:ascii="Arial" w:eastAsia="SimSun" w:hAnsi="Arial" w:cs="Arial"/>
          <w:b/>
          <w:lang w:val="en-US" w:eastAsia="zh-CN"/>
        </w:rPr>
      </w:pPr>
      <w:r>
        <w:rPr>
          <w:rFonts w:ascii="Arial" w:hAnsi="Arial" w:cs="Arial"/>
          <w:b/>
        </w:rPr>
        <w:t>Source:</w:t>
      </w:r>
      <w:r>
        <w:rPr>
          <w:rFonts w:ascii="Arial" w:hAnsi="Arial" w:cs="Arial"/>
          <w:b/>
        </w:rPr>
        <w:tab/>
      </w:r>
      <w:r w:rsidR="00B01B69">
        <w:rPr>
          <w:rFonts w:ascii="Arial" w:hAnsi="Arial" w:cs="Arial"/>
          <w:b/>
        </w:rPr>
        <w:t>T-Mobile USA</w:t>
      </w:r>
      <w:r>
        <w:rPr>
          <w:rFonts w:ascii="Arial" w:eastAsia="SimSun" w:hAnsi="Arial" w:cs="Arial" w:hint="eastAsia"/>
          <w:b/>
          <w:lang w:val="en-US" w:eastAsia="zh-CN"/>
        </w:rPr>
        <w:t xml:space="preserve"> </w:t>
      </w:r>
    </w:p>
    <w:p w14:paraId="3399007F" w14:textId="31B372A3" w:rsidR="00D5592F" w:rsidRDefault="007A7F12">
      <w:pPr>
        <w:ind w:left="2127" w:hanging="2127"/>
        <w:rPr>
          <w:rFonts w:ascii="Arial" w:hAnsi="Arial" w:cs="Arial"/>
          <w:b/>
        </w:rPr>
      </w:pPr>
      <w:r>
        <w:rPr>
          <w:rFonts w:ascii="Arial" w:hAnsi="Arial" w:cs="Arial"/>
          <w:b/>
        </w:rPr>
        <w:t>Title:</w:t>
      </w:r>
      <w:r>
        <w:rPr>
          <w:rFonts w:ascii="Arial" w:hAnsi="Arial" w:cs="Arial"/>
          <w:b/>
        </w:rPr>
        <w:tab/>
      </w:r>
      <w:r w:rsidR="00317E81">
        <w:rPr>
          <w:rFonts w:ascii="Arial" w:hAnsi="Arial" w:cs="Arial"/>
          <w:b/>
        </w:rPr>
        <w:t xml:space="preserve">Merge of </w:t>
      </w:r>
      <w:proofErr w:type="spellStart"/>
      <w:r w:rsidR="00BA6C1E">
        <w:rPr>
          <w:rFonts w:ascii="Arial" w:hAnsi="Arial" w:cs="Arial"/>
          <w:b/>
        </w:rPr>
        <w:t>AIoT</w:t>
      </w:r>
      <w:proofErr w:type="spellEnd"/>
      <w:r w:rsidR="00BA6C1E">
        <w:rPr>
          <w:rFonts w:ascii="Arial" w:hAnsi="Arial" w:cs="Arial"/>
          <w:b/>
        </w:rPr>
        <w:t xml:space="preserve"> </w:t>
      </w:r>
      <w:r w:rsidR="00317E81">
        <w:rPr>
          <w:rFonts w:ascii="Arial" w:hAnsi="Arial" w:cs="Arial"/>
          <w:b/>
          <w:lang w:val="en-US"/>
        </w:rPr>
        <w:t xml:space="preserve">General Principles Papers </w:t>
      </w:r>
    </w:p>
    <w:p w14:paraId="0FB4CC8D" w14:textId="77777777" w:rsidR="00D5592F" w:rsidRDefault="007A7F12">
      <w:pPr>
        <w:ind w:left="2127" w:hanging="2127"/>
        <w:rPr>
          <w:rFonts w:ascii="Arial" w:hAnsi="Arial" w:cs="Arial"/>
          <w:b/>
        </w:rPr>
      </w:pPr>
      <w:r>
        <w:rPr>
          <w:rFonts w:ascii="Arial" w:hAnsi="Arial" w:cs="Arial"/>
          <w:b/>
        </w:rPr>
        <w:t>Document for:</w:t>
      </w:r>
      <w:r>
        <w:rPr>
          <w:rFonts w:ascii="Arial" w:hAnsi="Arial" w:cs="Arial"/>
          <w:b/>
        </w:rPr>
        <w:tab/>
        <w:t>Approval</w:t>
      </w:r>
    </w:p>
    <w:p w14:paraId="2617EA7B" w14:textId="5427198D" w:rsidR="00D5592F" w:rsidRDefault="007A7F12">
      <w:pPr>
        <w:ind w:left="2127" w:hanging="2127"/>
        <w:rPr>
          <w:rFonts w:ascii="Arial" w:hAnsi="Arial" w:cs="Arial"/>
          <w:b/>
        </w:rPr>
      </w:pPr>
      <w:r>
        <w:rPr>
          <w:rFonts w:ascii="Arial" w:hAnsi="Arial" w:cs="Arial"/>
          <w:b/>
        </w:rPr>
        <w:t>Agenda Item:</w:t>
      </w:r>
      <w:r>
        <w:rPr>
          <w:rFonts w:ascii="Arial" w:hAnsi="Arial" w:cs="Arial"/>
          <w:b/>
        </w:rPr>
        <w:tab/>
        <w:t>19.</w:t>
      </w:r>
      <w:r w:rsidR="00F17D98">
        <w:rPr>
          <w:rFonts w:ascii="Arial" w:hAnsi="Arial" w:cs="Arial"/>
          <w:b/>
        </w:rPr>
        <w:t>14</w:t>
      </w:r>
    </w:p>
    <w:p w14:paraId="7E8B3F6E" w14:textId="541C88A6" w:rsidR="00D5592F" w:rsidRDefault="007A7F12">
      <w:pPr>
        <w:ind w:left="2127" w:hanging="2127"/>
        <w:rPr>
          <w:rFonts w:ascii="Arial" w:hAnsi="Arial" w:cs="Arial"/>
          <w:b/>
        </w:rPr>
      </w:pPr>
      <w:r>
        <w:rPr>
          <w:rFonts w:ascii="Arial" w:hAnsi="Arial" w:cs="Arial"/>
          <w:b/>
        </w:rPr>
        <w:t>Work Item / Release:</w:t>
      </w:r>
      <w:r>
        <w:rPr>
          <w:rFonts w:ascii="Arial" w:hAnsi="Arial" w:cs="Arial"/>
          <w:b/>
        </w:rPr>
        <w:tab/>
      </w:r>
      <w:proofErr w:type="spellStart"/>
      <w:r>
        <w:rPr>
          <w:rFonts w:ascii="Arial" w:hAnsi="Arial" w:cs="Arial"/>
          <w:b/>
        </w:rPr>
        <w:t>FS_</w:t>
      </w:r>
      <w:r w:rsidR="00F17D98">
        <w:rPr>
          <w:rFonts w:ascii="Arial" w:hAnsi="Arial" w:cs="Arial"/>
          <w:b/>
        </w:rPr>
        <w:t>Ambient</w:t>
      </w:r>
      <w:r w:rsidR="00B01B69">
        <w:rPr>
          <w:rFonts w:ascii="Arial" w:hAnsi="Arial" w:cs="Arial"/>
          <w:b/>
        </w:rPr>
        <w:t>IoT</w:t>
      </w:r>
      <w:proofErr w:type="spellEnd"/>
      <w:r>
        <w:rPr>
          <w:rFonts w:ascii="Arial" w:hAnsi="Arial" w:cs="Arial"/>
          <w:b/>
        </w:rPr>
        <w:t xml:space="preserve"> / Rel-19</w:t>
      </w:r>
    </w:p>
    <w:p w14:paraId="3F0D5B7E" w14:textId="502BD11E" w:rsidR="00D5592F" w:rsidRDefault="007A7F12">
      <w:pPr>
        <w:rPr>
          <w:rFonts w:ascii="Arial" w:hAnsi="Arial" w:cs="Arial"/>
          <w:i/>
        </w:rPr>
      </w:pPr>
      <w:r>
        <w:rPr>
          <w:rFonts w:ascii="Arial" w:hAnsi="Arial" w:cs="Arial"/>
          <w:i/>
        </w:rPr>
        <w:t xml:space="preserve">Abstract: This </w:t>
      </w:r>
      <w:proofErr w:type="spellStart"/>
      <w:r>
        <w:rPr>
          <w:rFonts w:ascii="Arial" w:hAnsi="Arial" w:cs="Arial"/>
          <w:i/>
        </w:rPr>
        <w:t>pCR</w:t>
      </w:r>
      <w:proofErr w:type="spellEnd"/>
      <w:r>
        <w:rPr>
          <w:rFonts w:ascii="Arial" w:hAnsi="Arial" w:cs="Arial"/>
          <w:i/>
        </w:rPr>
        <w:t xml:space="preserve"> proposes </w:t>
      </w:r>
      <w:r w:rsidR="00B01B69">
        <w:rPr>
          <w:rFonts w:ascii="Arial" w:hAnsi="Arial" w:cs="Arial"/>
          <w:i/>
        </w:rPr>
        <w:t>some preliminary</w:t>
      </w:r>
      <w:r>
        <w:rPr>
          <w:rFonts w:ascii="Arial" w:hAnsi="Arial" w:cs="Arial"/>
          <w:i/>
        </w:rPr>
        <w:t xml:space="preserve"> </w:t>
      </w:r>
      <w:r w:rsidR="00172F18">
        <w:rPr>
          <w:rFonts w:ascii="Arial" w:hAnsi="Arial" w:cs="Arial"/>
          <w:i/>
        </w:rPr>
        <w:t xml:space="preserve">interim </w:t>
      </w:r>
      <w:r>
        <w:rPr>
          <w:rFonts w:ascii="Arial" w:hAnsi="Arial" w:cs="Arial"/>
          <w:i/>
        </w:rPr>
        <w:t>conclu</w:t>
      </w:r>
      <w:r w:rsidR="00B01B69">
        <w:rPr>
          <w:rFonts w:ascii="Arial" w:hAnsi="Arial" w:cs="Arial"/>
          <w:i/>
        </w:rPr>
        <w:t>sions</w:t>
      </w:r>
      <w:r>
        <w:rPr>
          <w:rFonts w:ascii="Arial" w:hAnsi="Arial" w:cs="Arial"/>
          <w:i/>
        </w:rPr>
        <w:t>.</w:t>
      </w:r>
    </w:p>
    <w:p w14:paraId="7E7BC66A" w14:textId="77777777" w:rsidR="00D5592F" w:rsidRDefault="007A7F12">
      <w:pPr>
        <w:pStyle w:val="Heading1"/>
      </w:pPr>
      <w:r>
        <w:t>1</w:t>
      </w:r>
      <w:r>
        <w:tab/>
        <w:t>Discussion</w:t>
      </w:r>
    </w:p>
    <w:p w14:paraId="22805EBA" w14:textId="7C7750A4" w:rsidR="00317E81" w:rsidRDefault="007A7F12">
      <w:pPr>
        <w:rPr>
          <w:lang w:val="en-US" w:eastAsia="zh-CN"/>
        </w:rPr>
      </w:pPr>
      <w:bookmarkStart w:id="1" w:name="_Hlk85614707"/>
      <w:r>
        <w:rPr>
          <w:rFonts w:hint="eastAsia"/>
          <w:lang w:val="en-US" w:eastAsia="zh-CN"/>
        </w:rPr>
        <w:t xml:space="preserve">This paper </w:t>
      </w:r>
      <w:proofErr w:type="gramStart"/>
      <w:r>
        <w:rPr>
          <w:rFonts w:hint="eastAsia"/>
          <w:lang w:val="en-US" w:eastAsia="zh-CN"/>
        </w:rPr>
        <w:t>provide</w:t>
      </w:r>
      <w:proofErr w:type="gramEnd"/>
      <w:r w:rsidR="00317E81">
        <w:rPr>
          <w:lang w:val="en-US" w:eastAsia="zh-CN"/>
        </w:rPr>
        <w:t xml:space="preserve"> a merge of a number of inputs paper where similar and overlapping concepts were found. The goal is to agree to interim conclusions based on these overlapping concepts.</w:t>
      </w:r>
    </w:p>
    <w:p w14:paraId="7FAA1D8B" w14:textId="0C2B9D50" w:rsidR="00F45A12" w:rsidRDefault="00317E81">
      <w:pPr>
        <w:rPr>
          <w:lang w:val="en-US" w:eastAsia="zh-CN"/>
        </w:rPr>
      </w:pPr>
      <w:r>
        <w:rPr>
          <w:lang w:val="en-US" w:eastAsia="zh-CN"/>
        </w:rPr>
        <w:t xml:space="preserve">Input papers were: </w:t>
      </w:r>
      <w:r w:rsidRPr="00317E81">
        <w:rPr>
          <w:lang w:val="en-US" w:eastAsia="zh-CN"/>
        </w:rPr>
        <w:t>2408553</w:t>
      </w:r>
      <w:r>
        <w:rPr>
          <w:lang w:val="en-US" w:eastAsia="zh-CN"/>
        </w:rPr>
        <w:t xml:space="preserve">, </w:t>
      </w:r>
      <w:r w:rsidRPr="00317E81">
        <w:rPr>
          <w:lang w:val="en-US" w:eastAsia="zh-CN"/>
        </w:rPr>
        <w:t>2407678</w:t>
      </w:r>
      <w:r>
        <w:rPr>
          <w:lang w:val="en-US" w:eastAsia="zh-CN"/>
        </w:rPr>
        <w:t xml:space="preserve">, </w:t>
      </w:r>
      <w:r w:rsidRPr="00317E81">
        <w:rPr>
          <w:lang w:val="en-US" w:eastAsia="zh-CN"/>
        </w:rPr>
        <w:t>2407679</w:t>
      </w:r>
      <w:r>
        <w:rPr>
          <w:lang w:val="en-US" w:eastAsia="zh-CN"/>
        </w:rPr>
        <w:t xml:space="preserve">, </w:t>
      </w:r>
      <w:r w:rsidRPr="00317E81">
        <w:rPr>
          <w:lang w:eastAsia="zh-CN"/>
        </w:rPr>
        <w:t>2407762</w:t>
      </w:r>
      <w:r>
        <w:rPr>
          <w:lang w:eastAsia="zh-CN"/>
        </w:rPr>
        <w:t xml:space="preserve">, and </w:t>
      </w:r>
      <w:r w:rsidRPr="00503E62">
        <w:rPr>
          <w:rFonts w:eastAsia="Times New Roman"/>
          <w:color w:val="auto"/>
          <w:lang w:val="en-US" w:eastAsia="en-US"/>
        </w:rPr>
        <w:t>2408143</w:t>
      </w:r>
      <w:r>
        <w:rPr>
          <w:rFonts w:eastAsia="Times New Roman"/>
          <w:color w:val="auto"/>
          <w:lang w:val="en-US" w:eastAsia="en-US"/>
        </w:rPr>
        <w:t>.</w:t>
      </w:r>
    </w:p>
    <w:bookmarkEnd w:id="1"/>
    <w:p w14:paraId="2658616B" w14:textId="77777777" w:rsidR="00D5592F" w:rsidRDefault="007A7F12">
      <w:pPr>
        <w:pStyle w:val="Heading1"/>
      </w:pPr>
      <w:r>
        <w:t>2</w:t>
      </w:r>
      <w:r>
        <w:rPr>
          <w:rFonts w:hint="eastAsia"/>
          <w:lang w:val="en-US" w:eastAsia="zh-CN"/>
        </w:rPr>
        <w:tab/>
      </w:r>
      <w:r>
        <w:t>Proposal</w:t>
      </w:r>
    </w:p>
    <w:p w14:paraId="279E0D21" w14:textId="57E3A2FA" w:rsidR="00D5592F" w:rsidRDefault="007A7F12">
      <w:bookmarkStart w:id="2" w:name="_Hlk513714389"/>
      <w:r>
        <w:t xml:space="preserve">It is proposed to </w:t>
      </w:r>
      <w:r>
        <w:rPr>
          <w:rFonts w:hint="eastAsia"/>
          <w:lang w:val="en-US" w:eastAsia="zh-CN"/>
        </w:rPr>
        <w:t xml:space="preserve">include the below changes into </w:t>
      </w:r>
      <w:r>
        <w:t>TR 23.700-</w:t>
      </w:r>
      <w:r w:rsidR="00B81585">
        <w:rPr>
          <w:lang w:val="en-US" w:eastAsia="zh-CN"/>
        </w:rPr>
        <w:t>13</w:t>
      </w:r>
      <w:r>
        <w:t>.</w:t>
      </w:r>
    </w:p>
    <w:bookmarkEnd w:id="2"/>
    <w:p w14:paraId="756A7ADC" w14:textId="77777777" w:rsidR="00D5592F" w:rsidRDefault="00D5592F">
      <w:pPr>
        <w:pStyle w:val="Heading1"/>
        <w:ind w:left="0" w:firstLine="0"/>
        <w:rPr>
          <w:rFonts w:eastAsia="Yu Mincho"/>
        </w:rPr>
      </w:pPr>
    </w:p>
    <w:p w14:paraId="10F83BE4" w14:textId="77777777" w:rsidR="00D5592F" w:rsidRDefault="00D5592F">
      <w:pPr>
        <w:rPr>
          <w:rFonts w:asciiTheme="minorHAnsi" w:hAnsiTheme="minorHAnsi" w:cstheme="minorHAnsi"/>
          <w:lang w:eastAsia="en-US"/>
        </w:rPr>
      </w:pPr>
    </w:p>
    <w:p w14:paraId="1E1E57F2" w14:textId="77777777" w:rsidR="00D5592F" w:rsidRDefault="007A7F12">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hAnsi="Arial"/>
          <w:i/>
          <w:color w:val="FF0000"/>
          <w:sz w:val="24"/>
          <w:lang w:val="en-US" w:eastAsia="zh-CN"/>
        </w:rPr>
      </w:pPr>
      <w:r>
        <w:rPr>
          <w:rFonts w:ascii="Arial" w:eastAsiaTheme="minorEastAsia" w:hAnsi="Arial"/>
          <w:i/>
          <w:color w:val="FF0000"/>
          <w:sz w:val="24"/>
          <w:lang w:val="en-US" w:eastAsia="zh-CN"/>
        </w:rPr>
        <w:t>First</w:t>
      </w:r>
      <w:r>
        <w:rPr>
          <w:rFonts w:ascii="Arial" w:eastAsiaTheme="minorEastAsia" w:hAnsi="Arial" w:hint="eastAsia"/>
          <w:i/>
          <w:color w:val="FF0000"/>
          <w:sz w:val="24"/>
          <w:lang w:val="en-US" w:eastAsia="zh-CN"/>
        </w:rPr>
        <w:t xml:space="preserve"> </w:t>
      </w:r>
      <w:r>
        <w:rPr>
          <w:rFonts w:ascii="Arial" w:eastAsiaTheme="minorEastAsia" w:hAnsi="Arial"/>
          <w:i/>
          <w:color w:val="FF0000"/>
          <w:sz w:val="24"/>
          <w:lang w:val="en-US" w:eastAsia="zh-CN"/>
        </w:rPr>
        <w:t>C</w:t>
      </w:r>
      <w:r>
        <w:rPr>
          <w:rFonts w:ascii="Arial" w:eastAsiaTheme="minorEastAsia" w:hAnsi="Arial" w:hint="eastAsia"/>
          <w:i/>
          <w:color w:val="FF0000"/>
          <w:sz w:val="24"/>
          <w:lang w:val="en-US" w:eastAsia="zh-CN"/>
        </w:rPr>
        <w:t>hanges</w:t>
      </w:r>
    </w:p>
    <w:p w14:paraId="0D20A8A6" w14:textId="77777777" w:rsidR="00D5592F" w:rsidRDefault="00D5592F">
      <w:pPr>
        <w:rPr>
          <w:rFonts w:asciiTheme="minorHAnsi" w:hAnsiTheme="minorHAnsi" w:cstheme="minorHAnsi"/>
          <w:lang w:val="en-US" w:eastAsia="en-US"/>
        </w:rPr>
      </w:pPr>
    </w:p>
    <w:p w14:paraId="000EDE2A" w14:textId="026C2ACB" w:rsidR="00ED6C22" w:rsidRDefault="00ED6C22" w:rsidP="00ED6C22">
      <w:pPr>
        <w:pStyle w:val="Heading1"/>
      </w:pPr>
      <w:bookmarkStart w:id="3" w:name="_Toc157661589"/>
      <w:bookmarkStart w:id="4" w:name="_Toc160698675"/>
      <w:bookmarkStart w:id="5" w:name="_Toc164844069"/>
      <w:bookmarkStart w:id="6" w:name="_Toc164944702"/>
      <w:bookmarkStart w:id="7" w:name="_Toc168319031"/>
      <w:bookmarkStart w:id="8" w:name="_Toc168319547"/>
      <w:bookmarkStart w:id="9" w:name="_Toc168319802"/>
      <w:bookmarkStart w:id="10" w:name="_Toc168320057"/>
      <w:bookmarkStart w:id="11" w:name="_Toc168320311"/>
      <w:bookmarkStart w:id="12" w:name="_Toc168320565"/>
      <w:r w:rsidRPr="00822E86">
        <w:t>8</w:t>
      </w:r>
      <w:r w:rsidRPr="00822E86">
        <w:tab/>
        <w:t>Conclusions</w:t>
      </w:r>
      <w:bookmarkEnd w:id="3"/>
      <w:bookmarkEnd w:id="4"/>
      <w:bookmarkEnd w:id="5"/>
      <w:bookmarkEnd w:id="6"/>
      <w:bookmarkEnd w:id="7"/>
      <w:bookmarkEnd w:id="8"/>
      <w:bookmarkEnd w:id="9"/>
      <w:bookmarkEnd w:id="10"/>
      <w:bookmarkEnd w:id="11"/>
      <w:bookmarkEnd w:id="12"/>
    </w:p>
    <w:p w14:paraId="3F378EF3" w14:textId="73B99258" w:rsidR="00503E62" w:rsidRDefault="004A06C0" w:rsidP="00503E62">
      <w:r w:rsidRPr="004A06C0">
        <w:rPr>
          <w:highlight w:val="yellow"/>
        </w:rPr>
        <w:t>All new text</w:t>
      </w:r>
      <w:r w:rsidR="00C71057">
        <w:rPr>
          <w:highlight w:val="yellow"/>
        </w:rPr>
        <w:t>.</w:t>
      </w:r>
      <w:r w:rsidRPr="004A06C0">
        <w:rPr>
          <w:highlight w:val="yellow"/>
        </w:rPr>
        <w:t xml:space="preserve"> </w:t>
      </w:r>
      <w:r w:rsidR="00C71057">
        <w:rPr>
          <w:highlight w:val="yellow"/>
        </w:rPr>
        <w:t xml:space="preserve">Source input documents shown and </w:t>
      </w:r>
      <w:r w:rsidRPr="004A06C0">
        <w:rPr>
          <w:highlight w:val="yellow"/>
        </w:rPr>
        <w:t xml:space="preserve">revision marks </w:t>
      </w:r>
      <w:r w:rsidR="00C71057">
        <w:rPr>
          <w:highlight w:val="yellow"/>
        </w:rPr>
        <w:t xml:space="preserve">are </w:t>
      </w:r>
      <w:r w:rsidRPr="004A06C0">
        <w:rPr>
          <w:highlight w:val="yellow"/>
        </w:rPr>
        <w:t xml:space="preserve">relative to </w:t>
      </w:r>
      <w:r w:rsidR="00317E81">
        <w:rPr>
          <w:highlight w:val="yellow"/>
        </w:rPr>
        <w:t xml:space="preserve">original </w:t>
      </w:r>
      <w:r w:rsidRPr="004A06C0">
        <w:rPr>
          <w:highlight w:val="yellow"/>
        </w:rPr>
        <w:t xml:space="preserve">input documents. </w:t>
      </w:r>
      <w:r w:rsidR="00C71057">
        <w:rPr>
          <w:highlight w:val="yellow"/>
        </w:rPr>
        <w:t>To be r</w:t>
      </w:r>
      <w:r w:rsidRPr="004A06C0">
        <w:rPr>
          <w:highlight w:val="yellow"/>
        </w:rPr>
        <w:t>emove</w:t>
      </w:r>
      <w:r w:rsidR="00C71057">
        <w:rPr>
          <w:highlight w:val="yellow"/>
        </w:rPr>
        <w:t>d</w:t>
      </w:r>
      <w:r w:rsidRPr="004A06C0">
        <w:rPr>
          <w:highlight w:val="yellow"/>
        </w:rPr>
        <w:t xml:space="preserve"> before </w:t>
      </w:r>
      <w:r>
        <w:rPr>
          <w:highlight w:val="yellow"/>
        </w:rPr>
        <w:t>final version</w:t>
      </w:r>
      <w:r w:rsidRPr="004A06C0">
        <w:rPr>
          <w:highlight w:val="yellow"/>
        </w:rPr>
        <w:t>.</w:t>
      </w:r>
    </w:p>
    <w:p w14:paraId="570DB109" w14:textId="21FC62A1" w:rsidR="00D758AD" w:rsidRDefault="00D758AD" w:rsidP="00D758AD">
      <w:pPr>
        <w:pStyle w:val="Heading2"/>
        <w:snapToGrid/>
        <w:ind w:left="1134" w:hanging="1134"/>
        <w:rPr>
          <w:ins w:id="13" w:author="Serge M" w:date="2024-08-07T15:50:00Z" w16du:dateUtc="2024-08-07T20:50:00Z"/>
          <w:rFonts w:ascii="Arial" w:eastAsia="Times New Roman" w:hAnsi="Arial"/>
          <w:b w:val="0"/>
          <w:sz w:val="32"/>
        </w:rPr>
      </w:pPr>
      <w:ins w:id="14" w:author="Serge M" w:date="2024-08-07T15:50:00Z" w16du:dateUtc="2024-08-07T20:50:00Z">
        <w:r>
          <w:rPr>
            <w:rFonts w:ascii="Arial" w:eastAsia="Times New Roman" w:hAnsi="Arial"/>
            <w:b w:val="0"/>
            <w:sz w:val="32"/>
          </w:rPr>
          <w:t>8</w:t>
        </w:r>
        <w:r w:rsidRPr="00ED6C22">
          <w:rPr>
            <w:rFonts w:ascii="Arial" w:eastAsia="Times New Roman" w:hAnsi="Arial"/>
            <w:b w:val="0"/>
            <w:sz w:val="32"/>
          </w:rPr>
          <w:t>.</w:t>
        </w:r>
      </w:ins>
      <w:ins w:id="15" w:author="Serge M" w:date="2024-08-19T07:51:00Z" w16du:dateUtc="2024-08-19T12:51:00Z">
        <w:r>
          <w:rPr>
            <w:rFonts w:ascii="Arial" w:eastAsia="Times New Roman" w:hAnsi="Arial"/>
            <w:b w:val="0"/>
            <w:sz w:val="32"/>
          </w:rPr>
          <w:t>A</w:t>
        </w:r>
      </w:ins>
      <w:ins w:id="16" w:author="Serge M" w:date="2024-08-07T15:50:00Z" w16du:dateUtc="2024-08-07T20:50:00Z">
        <w:r w:rsidRPr="00ED6C22">
          <w:rPr>
            <w:rFonts w:ascii="Arial" w:eastAsia="Times New Roman" w:hAnsi="Arial"/>
            <w:b w:val="0"/>
            <w:sz w:val="32"/>
          </w:rPr>
          <w:tab/>
        </w:r>
        <w:r>
          <w:rPr>
            <w:rFonts w:ascii="Arial" w:eastAsia="Times New Roman" w:hAnsi="Arial"/>
            <w:b w:val="0"/>
            <w:sz w:val="32"/>
          </w:rPr>
          <w:t>General Principles</w:t>
        </w:r>
      </w:ins>
    </w:p>
    <w:p w14:paraId="0C1DC7B1" w14:textId="1D710577" w:rsidR="00D758AD" w:rsidRDefault="00D758AD" w:rsidP="00D758AD">
      <w:pPr>
        <w:rPr>
          <w:ins w:id="17" w:author="Serge M" w:date="2024-08-19T07:51:00Z" w16du:dateUtc="2024-08-19T12:51:00Z"/>
        </w:rPr>
      </w:pPr>
      <w:ins w:id="18" w:author="Serge M" w:date="2024-08-07T15:50:00Z" w16du:dateUtc="2024-08-07T20:50:00Z">
        <w:r w:rsidRPr="00A701A0">
          <w:t>The following interim conclusion</w:t>
        </w:r>
      </w:ins>
      <w:ins w:id="19" w:author="Serge M" w:date="2024-08-08T08:48:00Z" w16du:dateUtc="2024-08-08T13:48:00Z">
        <w:r>
          <w:t>s</w:t>
        </w:r>
      </w:ins>
      <w:ins w:id="20" w:author="Serge M" w:date="2024-08-07T15:50:00Z" w16du:dateUtc="2024-08-07T20:50:00Z">
        <w:r w:rsidRPr="00A701A0">
          <w:t xml:space="preserve"> </w:t>
        </w:r>
      </w:ins>
      <w:ins w:id="21" w:author="Serge M" w:date="2024-08-08T08:48:00Z" w16du:dateUtc="2024-08-08T13:48:00Z">
        <w:r>
          <w:t xml:space="preserve">are agreed </w:t>
        </w:r>
      </w:ins>
      <w:ins w:id="22" w:author="Serge M" w:date="2024-08-07T15:50:00Z" w16du:dateUtc="2024-08-07T20:50:00Z">
        <w:r w:rsidRPr="00A701A0">
          <w:t>for</w:t>
        </w:r>
        <w:r>
          <w:t xml:space="preserve"> </w:t>
        </w:r>
      </w:ins>
      <w:ins w:id="23" w:author="Serge M" w:date="2024-08-08T08:49:00Z" w16du:dateUtc="2024-08-08T13:49:00Z">
        <w:r>
          <w:t xml:space="preserve">normative work regarding </w:t>
        </w:r>
      </w:ins>
      <w:ins w:id="24" w:author="Serge M" w:date="2024-08-07T15:50:00Z" w16du:dateUtc="2024-08-07T20:50:00Z">
        <w:r>
          <w:t>Ambient IoT</w:t>
        </w:r>
      </w:ins>
      <w:ins w:id="25" w:author="Serge M" w:date="2024-08-19T07:51:00Z" w16du:dateUtc="2024-08-19T12:51:00Z">
        <w:r>
          <w:t>:</w:t>
        </w:r>
      </w:ins>
    </w:p>
    <w:p w14:paraId="18702BD7" w14:textId="77777777" w:rsidR="00D758AD" w:rsidRDefault="00D758AD" w:rsidP="00D758AD"/>
    <w:p w14:paraId="131BCD73" w14:textId="467B14C4" w:rsidR="00503E62" w:rsidRDefault="00503E62" w:rsidP="00503E62">
      <w:pPr>
        <w:rPr>
          <w:lang w:val="en-US"/>
        </w:rPr>
      </w:pPr>
      <w:r>
        <w:t xml:space="preserve">From </w:t>
      </w:r>
      <w:r w:rsidRPr="00503E62">
        <w:rPr>
          <w:lang w:val="en-US"/>
        </w:rPr>
        <w:t>2408553</w:t>
      </w:r>
      <w:r>
        <w:rPr>
          <w:lang w:val="en-US"/>
        </w:rPr>
        <w:t>:</w:t>
      </w:r>
    </w:p>
    <w:p w14:paraId="0AAB91BE" w14:textId="0539B650" w:rsidR="00503E62" w:rsidRDefault="00503E62" w:rsidP="00E03C37">
      <w:pPr>
        <w:pStyle w:val="B1"/>
        <w:ind w:left="284"/>
        <w:rPr>
          <w:ins w:id="26" w:author="Huawei" w:date="2024-08-09T15:40:00Z"/>
        </w:rPr>
      </w:pPr>
      <w:ins w:id="27" w:author="Huawei" w:date="2024-08-09T15:40:00Z">
        <w:r>
          <w:rPr>
            <w:lang w:val="en-US" w:eastAsia="zh-CN"/>
          </w:rPr>
          <w:t>-</w:t>
        </w:r>
        <w:r>
          <w:rPr>
            <w:lang w:val="en-US" w:eastAsia="zh-CN"/>
          </w:rPr>
          <w:tab/>
        </w:r>
        <w:r w:rsidRPr="00E45FD6">
          <w:t xml:space="preserve">Ambient IoT Device Identifier is either assigned by an operator or by a third-party </w:t>
        </w:r>
      </w:ins>
      <w:ins w:id="28" w:author="Serge M" w:date="2024-08-19T07:36:00Z" w16du:dateUtc="2024-08-19T12:36:00Z">
        <w:r w:rsidR="0052322A" w:rsidRPr="00E36B07">
          <w:rPr>
            <w:rFonts w:eastAsia="DengXian"/>
            <w:lang w:eastAsia="zh-CN"/>
          </w:rPr>
          <w:t>(</w:t>
        </w:r>
      </w:ins>
      <w:ins w:id="29" w:author="Serge M" w:date="2024-08-19T07:37:00Z" w16du:dateUtc="2024-08-19T12:37:00Z">
        <w:r w:rsidR="0052322A">
          <w:rPr>
            <w:rFonts w:eastAsia="DengXian"/>
            <w:lang w:eastAsia="zh-CN"/>
          </w:rPr>
          <w:t>e.g., based on</w:t>
        </w:r>
      </w:ins>
      <w:ins w:id="30" w:author="Serge M" w:date="2024-08-19T07:36:00Z" w16du:dateUtc="2024-08-19T12:36:00Z">
        <w:r w:rsidR="0052322A" w:rsidRPr="00E36B07">
          <w:rPr>
            <w:rFonts w:eastAsia="DengXian"/>
            <w:lang w:eastAsia="zh-CN"/>
          </w:rPr>
          <w:t xml:space="preserve"> EPC)</w:t>
        </w:r>
        <w:r w:rsidR="0052322A">
          <w:rPr>
            <w:rFonts w:eastAsia="DengXian"/>
            <w:lang w:eastAsia="zh-CN"/>
          </w:rPr>
          <w:t xml:space="preserve"> </w:t>
        </w:r>
      </w:ins>
      <w:ins w:id="31" w:author="Huawei" w:date="2024-08-09T15:40:00Z">
        <w:r w:rsidRPr="00E45FD6">
          <w:t>and is stored in the Ambient IoT Device’s non-volatile memory.</w:t>
        </w:r>
      </w:ins>
    </w:p>
    <w:p w14:paraId="7302E26A" w14:textId="77777777" w:rsidR="00503E62" w:rsidRPr="00A0444F" w:rsidRDefault="00503E62" w:rsidP="00503E62">
      <w:pPr>
        <w:pStyle w:val="B1"/>
        <w:rPr>
          <w:ins w:id="32" w:author="Huawei" w:date="2024-08-09T15:40:00Z"/>
        </w:rPr>
      </w:pPr>
      <w:ins w:id="33" w:author="Huawei" w:date="2024-08-09T15:40:00Z">
        <w:r w:rsidRPr="00A0444F">
          <w:tab/>
          <w:t>The length of Ambient IoT Device Identifier is variable according to the service requirements.</w:t>
        </w:r>
      </w:ins>
    </w:p>
    <w:p w14:paraId="0EB11141" w14:textId="7112100E" w:rsidR="00503E62" w:rsidRPr="00D758AD" w:rsidRDefault="00503E62" w:rsidP="00D758AD">
      <w:pPr>
        <w:pStyle w:val="EditorsNote"/>
        <w:ind w:left="851"/>
      </w:pPr>
      <w:ins w:id="34" w:author="Huawei" w:date="2024-08-09T22:18:00Z">
        <w:r w:rsidRPr="00A41345">
          <w:t>E</w:t>
        </w:r>
        <w:r>
          <w:t>ditor’s Note</w:t>
        </w:r>
        <w:r w:rsidRPr="00A41345">
          <w:t xml:space="preserve">: </w:t>
        </w:r>
        <w:r>
          <w:t>H</w:t>
        </w:r>
        <w:r w:rsidRPr="00A41345">
          <w:t xml:space="preserve">ow to distinguish </w:t>
        </w:r>
        <w:r w:rsidRPr="00563EEE">
          <w:t>between</w:t>
        </w:r>
        <w:r>
          <w:t xml:space="preserve"> </w:t>
        </w:r>
        <w:r w:rsidRPr="00A41345">
          <w:t xml:space="preserve">the two </w:t>
        </w:r>
        <w:r>
          <w:t xml:space="preserve">assignment </w:t>
        </w:r>
        <w:r w:rsidRPr="00A41345">
          <w:t>option</w:t>
        </w:r>
        <w:r w:rsidRPr="00563EEE">
          <w:t>s of</w:t>
        </w:r>
        <w:r>
          <w:t xml:space="preserve"> </w:t>
        </w:r>
        <w:r w:rsidRPr="00A41345">
          <w:t xml:space="preserve">the </w:t>
        </w:r>
        <w:r>
          <w:t>Ambient IoT D</w:t>
        </w:r>
        <w:r w:rsidRPr="00A41345">
          <w:t>evice I</w:t>
        </w:r>
        <w:r>
          <w:t>dentifier</w:t>
        </w:r>
        <w:r w:rsidRPr="00A41345">
          <w:t xml:space="preserve"> is FFS.</w:t>
        </w:r>
      </w:ins>
    </w:p>
    <w:p w14:paraId="2D5FA318" w14:textId="0642C13D" w:rsidR="00503E62" w:rsidRDefault="00503E62" w:rsidP="00503E62">
      <w:pPr>
        <w:rPr>
          <w:lang w:val="en-US"/>
        </w:rPr>
      </w:pPr>
      <w:r>
        <w:rPr>
          <w:lang w:val="en-US"/>
        </w:rPr>
        <w:t xml:space="preserve">From </w:t>
      </w:r>
      <w:r w:rsidRPr="00503E62">
        <w:rPr>
          <w:lang w:val="en-US"/>
        </w:rPr>
        <w:t>2407678</w:t>
      </w:r>
      <w:r>
        <w:rPr>
          <w:lang w:val="en-US"/>
        </w:rPr>
        <w:t>:</w:t>
      </w:r>
    </w:p>
    <w:p w14:paraId="029593BF" w14:textId="78766B70" w:rsidR="00BD5D71" w:rsidRPr="0052322A" w:rsidRDefault="00503E62" w:rsidP="0052322A">
      <w:pPr>
        <w:numPr>
          <w:ilvl w:val="0"/>
          <w:numId w:val="7"/>
        </w:numPr>
        <w:rPr>
          <w:rFonts w:eastAsia="DengXian"/>
          <w:lang w:eastAsia="zh-CN"/>
        </w:rPr>
      </w:pPr>
      <w:del w:id="35" w:author="Serge M" w:date="2024-08-19T07:36:00Z" w16du:dateUtc="2024-08-19T12:36:00Z">
        <w:r w:rsidRPr="0052322A" w:rsidDel="0052322A">
          <w:rPr>
            <w:rFonts w:eastAsia="DengXian"/>
            <w:lang w:eastAsia="zh-CN"/>
          </w:rPr>
          <w:delText>The architecture for topology 1 and 2 should be concluded together, because it should not exclude a deployment case of supporting both topology1 and 2, in which the UE reader can complete the coverage blind area in an efficiency way. How the architecture looks like relies on which deployment option is applied.</w:delText>
        </w:r>
        <w:r w:rsidR="0052322A" w:rsidDel="0052322A">
          <w:rPr>
            <w:rFonts w:eastAsia="DengXian"/>
            <w:lang w:eastAsia="zh-CN"/>
          </w:rPr>
          <w:delText xml:space="preserve"> </w:delText>
        </w:r>
      </w:del>
      <w:ins w:id="36" w:author="Serge M" w:date="2024-08-19T10:14:00Z" w16du:dateUtc="2024-08-19T15:14:00Z">
        <w:r w:rsidR="00FA1623" w:rsidRPr="0052322A">
          <w:rPr>
            <w:rFonts w:eastAsia="DengXian"/>
            <w:lang w:eastAsia="zh-CN"/>
          </w:rPr>
          <w:t>A single network deployment shall be able to support both</w:t>
        </w:r>
        <w:r w:rsidR="00FA1623" w:rsidRPr="00BD5D71">
          <w:t xml:space="preserve"> </w:t>
        </w:r>
        <w:r w:rsidR="00FA1623" w:rsidRPr="0052322A">
          <w:rPr>
            <w:rFonts w:eastAsia="DengXian"/>
            <w:lang w:eastAsia="zh-CN"/>
          </w:rPr>
          <w:t>topology 1 and topology 2 at the same time.</w:t>
        </w:r>
      </w:ins>
    </w:p>
    <w:p w14:paraId="144A43C7" w14:textId="0C10FBB9" w:rsidR="00503E62" w:rsidRDefault="00503E62" w:rsidP="00503E62">
      <w:pPr>
        <w:pStyle w:val="ListParagraph"/>
        <w:numPr>
          <w:ilvl w:val="0"/>
          <w:numId w:val="7"/>
        </w:numPr>
        <w:rPr>
          <w:rFonts w:eastAsia="DengXian"/>
          <w:lang w:eastAsia="zh-CN"/>
        </w:rPr>
      </w:pPr>
      <w:r w:rsidRPr="00503E62">
        <w:rPr>
          <w:rFonts w:eastAsia="DengXian"/>
          <w:lang w:eastAsia="zh-CN"/>
        </w:rPr>
        <w:lastRenderedPageBreak/>
        <w:t xml:space="preserve">The </w:t>
      </w:r>
      <w:proofErr w:type="spellStart"/>
      <w:r w:rsidRPr="00503E62">
        <w:rPr>
          <w:rFonts w:eastAsia="DengXian"/>
          <w:lang w:eastAsia="zh-CN"/>
        </w:rPr>
        <w:t>AIoT</w:t>
      </w:r>
      <w:proofErr w:type="spellEnd"/>
      <w:r w:rsidRPr="00503E62">
        <w:rPr>
          <w:rFonts w:eastAsia="DengXian"/>
          <w:lang w:eastAsia="zh-CN"/>
        </w:rPr>
        <w:t xml:space="preserve"> feature may be deployed as a standalone </w:t>
      </w:r>
      <w:proofErr w:type="spellStart"/>
      <w:r w:rsidRPr="00503E62">
        <w:rPr>
          <w:rFonts w:eastAsia="DengXian"/>
          <w:lang w:eastAsia="zh-CN"/>
        </w:rPr>
        <w:t>AIoT</w:t>
      </w:r>
      <w:proofErr w:type="spellEnd"/>
      <w:r w:rsidRPr="00503E62">
        <w:rPr>
          <w:rFonts w:eastAsia="DengXian"/>
          <w:lang w:eastAsia="zh-CN"/>
        </w:rPr>
        <w:t xml:space="preserve"> network or being integrated into an existing network. The defined </w:t>
      </w:r>
      <w:proofErr w:type="spellStart"/>
      <w:r w:rsidRPr="00503E62">
        <w:rPr>
          <w:rFonts w:eastAsia="DengXian"/>
          <w:lang w:eastAsia="zh-CN"/>
        </w:rPr>
        <w:t>AIoT</w:t>
      </w:r>
      <w:proofErr w:type="spellEnd"/>
      <w:r w:rsidRPr="00503E62">
        <w:rPr>
          <w:rFonts w:eastAsia="DengXian"/>
          <w:lang w:eastAsia="zh-CN"/>
        </w:rPr>
        <w:t xml:space="preserve"> feature should not exclude any deployment ways.</w:t>
      </w:r>
    </w:p>
    <w:p w14:paraId="020F1F94" w14:textId="32261C8F" w:rsidR="00503E62" w:rsidRPr="00E36B07" w:rsidRDefault="00503E62" w:rsidP="00503E62">
      <w:pPr>
        <w:pStyle w:val="ListParagraph"/>
        <w:numPr>
          <w:ilvl w:val="0"/>
          <w:numId w:val="7"/>
        </w:numPr>
        <w:rPr>
          <w:rFonts w:eastAsia="DengXian"/>
          <w:lang w:eastAsia="zh-CN"/>
        </w:rPr>
      </w:pPr>
      <w:del w:id="37" w:author="Serge M" w:date="2024-08-19T07:38:00Z" w16du:dateUtc="2024-08-19T12:38:00Z">
        <w:r w:rsidRPr="00E36B07" w:rsidDel="0052322A">
          <w:rPr>
            <w:rFonts w:eastAsia="DengXian"/>
            <w:lang w:eastAsia="zh-CN"/>
          </w:rPr>
          <w:delText xml:space="preserve">Both Operator allocated AIoT devices ID and 3rd party allocated AIoT devices ID (i.e. EPC, etc.) </w:delText>
        </w:r>
        <w:r w:rsidR="00956841" w:rsidRPr="0052322A" w:rsidDel="0052322A">
          <w:rPr>
            <w:rFonts w:eastAsia="DengXian"/>
            <w:lang w:eastAsia="zh-CN"/>
          </w:rPr>
          <w:delText>shall</w:delText>
        </w:r>
        <w:r w:rsidRPr="00E36B07" w:rsidDel="0052322A">
          <w:rPr>
            <w:rFonts w:eastAsia="DengXian"/>
            <w:lang w:eastAsia="zh-CN"/>
          </w:rPr>
          <w:delText xml:space="preserve"> be supported.</w:delText>
        </w:r>
      </w:del>
      <w:ins w:id="38" w:author="Serge M" w:date="2024-08-19T07:37:00Z" w16du:dateUtc="2024-08-19T12:37:00Z">
        <w:r w:rsidR="0052322A" w:rsidRPr="0052322A">
          <w:rPr>
            <w:rFonts w:eastAsia="DengXian"/>
            <w:i/>
            <w:iCs/>
            <w:lang w:eastAsia="zh-CN"/>
            <w:rPrChange w:id="39" w:author="Serge M" w:date="2024-08-19T07:38:00Z" w16du:dateUtc="2024-08-19T12:38:00Z">
              <w:rPr>
                <w:rFonts w:eastAsia="DengXian"/>
                <w:lang w:eastAsia="zh-CN"/>
              </w:rPr>
            </w:rPrChange>
          </w:rPr>
          <w:t>C</w:t>
        </w:r>
      </w:ins>
      <w:ins w:id="40" w:author="Serge M" w:date="2024-08-19T07:38:00Z" w16du:dateUtc="2024-08-19T12:38:00Z">
        <w:r w:rsidR="0052322A" w:rsidRPr="0052322A">
          <w:rPr>
            <w:rFonts w:eastAsia="DengXian"/>
            <w:i/>
            <w:iCs/>
            <w:lang w:eastAsia="zh-CN"/>
            <w:rPrChange w:id="41" w:author="Serge M" w:date="2024-08-19T07:38:00Z" w16du:dateUtc="2024-08-19T12:38:00Z">
              <w:rPr>
                <w:rFonts w:eastAsia="DengXian"/>
                <w:lang w:eastAsia="zh-CN"/>
              </w:rPr>
            </w:rPrChange>
          </w:rPr>
          <w:t xml:space="preserve">ombined </w:t>
        </w:r>
        <w:r w:rsidR="0052322A">
          <w:rPr>
            <w:rFonts w:eastAsia="DengXian"/>
            <w:i/>
            <w:iCs/>
            <w:lang w:eastAsia="zh-CN"/>
          </w:rPr>
          <w:t xml:space="preserve">into bullet </w:t>
        </w:r>
      </w:ins>
      <w:ins w:id="42" w:author="Serge M" w:date="2024-08-19T07:51:00Z" w16du:dateUtc="2024-08-19T12:51:00Z">
        <w:r w:rsidR="00D758AD">
          <w:rPr>
            <w:rFonts w:eastAsia="DengXian"/>
            <w:i/>
            <w:iCs/>
            <w:lang w:eastAsia="zh-CN"/>
          </w:rPr>
          <w:t>from 240</w:t>
        </w:r>
      </w:ins>
      <w:ins w:id="43" w:author="Serge M" w:date="2024-08-19T07:52:00Z" w16du:dateUtc="2024-08-19T12:52:00Z">
        <w:r w:rsidR="00D758AD">
          <w:rPr>
            <w:rFonts w:eastAsia="DengXian"/>
            <w:i/>
            <w:iCs/>
            <w:lang w:eastAsia="zh-CN"/>
          </w:rPr>
          <w:t>8553</w:t>
        </w:r>
      </w:ins>
      <w:ins w:id="44" w:author="Serge M" w:date="2024-08-19T07:38:00Z" w16du:dateUtc="2024-08-19T12:38:00Z">
        <w:r w:rsidR="0052322A" w:rsidRPr="0052322A">
          <w:rPr>
            <w:rFonts w:eastAsia="DengXian"/>
            <w:i/>
            <w:iCs/>
            <w:lang w:eastAsia="zh-CN"/>
            <w:rPrChange w:id="45" w:author="Serge M" w:date="2024-08-19T07:38:00Z" w16du:dateUtc="2024-08-19T12:38:00Z">
              <w:rPr>
                <w:rFonts w:eastAsia="DengXian"/>
                <w:lang w:eastAsia="zh-CN"/>
              </w:rPr>
            </w:rPrChange>
          </w:rPr>
          <w:t>.</w:t>
        </w:r>
      </w:ins>
    </w:p>
    <w:p w14:paraId="56E9437E" w14:textId="19384300" w:rsidR="00106C5B" w:rsidRPr="00E36B07" w:rsidRDefault="00106C5B" w:rsidP="00106C5B">
      <w:pPr>
        <w:pStyle w:val="ListParagraph"/>
        <w:numPr>
          <w:ilvl w:val="0"/>
          <w:numId w:val="7"/>
        </w:numPr>
        <w:rPr>
          <w:rFonts w:eastAsia="DengXian"/>
          <w:lang w:eastAsia="zh-CN"/>
        </w:rPr>
      </w:pPr>
      <w:r w:rsidRPr="00106C5B">
        <w:rPr>
          <w:rFonts w:eastAsia="DengXian" w:hint="eastAsia"/>
          <w:lang w:eastAsia="zh-CN"/>
        </w:rPr>
        <w:t>T</w:t>
      </w:r>
      <w:r w:rsidRPr="00106C5B">
        <w:rPr>
          <w:rFonts w:eastAsia="DengXian"/>
          <w:lang w:eastAsia="zh-CN"/>
        </w:rPr>
        <w:t xml:space="preserve">he </w:t>
      </w:r>
      <w:ins w:id="46" w:author="Serge M" w:date="2024-08-19T07:39:00Z" w16du:dateUtc="2024-08-19T12:39:00Z">
        <w:r w:rsidR="0052322A">
          <w:rPr>
            <w:rFonts w:eastAsia="DengXian"/>
            <w:lang w:eastAsia="zh-CN"/>
          </w:rPr>
          <w:t xml:space="preserve">Ambient IoT Device </w:t>
        </w:r>
      </w:ins>
      <w:r w:rsidRPr="00106C5B">
        <w:rPr>
          <w:rFonts w:eastAsia="DengXian"/>
          <w:lang w:eastAsia="zh-CN"/>
        </w:rPr>
        <w:t xml:space="preserve">ID format </w:t>
      </w:r>
      <w:ins w:id="47" w:author="Serge M" w:date="2024-08-19T07:40:00Z" w16du:dateUtc="2024-08-19T12:40:00Z">
        <w:r w:rsidR="0052322A">
          <w:rPr>
            <w:rFonts w:eastAsia="DengXian"/>
            <w:lang w:eastAsia="zh-CN"/>
          </w:rPr>
          <w:t xml:space="preserve">covers </w:t>
        </w:r>
      </w:ins>
      <w:ins w:id="48" w:author="Serge M" w:date="2024-08-19T07:41:00Z" w16du:dateUtc="2024-08-19T12:41:00Z">
        <w:r w:rsidR="0052322A">
          <w:rPr>
            <w:rFonts w:eastAsia="DengXian"/>
            <w:lang w:eastAsia="zh-CN"/>
          </w:rPr>
          <w:t xml:space="preserve">both operator and third-party assigned </w:t>
        </w:r>
      </w:ins>
      <w:del w:id="49" w:author="Serge M" w:date="2024-08-19T07:41:00Z" w16du:dateUtc="2024-08-19T12:41:00Z">
        <w:r w:rsidRPr="00106C5B" w:rsidDel="0052322A">
          <w:rPr>
            <w:rFonts w:eastAsia="DengXian"/>
            <w:lang w:eastAsia="zh-CN"/>
          </w:rPr>
          <w:delText xml:space="preserve">should be harmonized design to adapt the above two kind of </w:delText>
        </w:r>
      </w:del>
      <w:r w:rsidRPr="00106C5B">
        <w:rPr>
          <w:rFonts w:eastAsia="DengXian"/>
          <w:lang w:eastAsia="zh-CN"/>
        </w:rPr>
        <w:t>IDs</w:t>
      </w:r>
      <w:del w:id="50" w:author="Serge M" w:date="2024-08-19T07:41:00Z" w16du:dateUtc="2024-08-19T12:41:00Z">
        <w:r w:rsidRPr="00106C5B" w:rsidDel="0052322A">
          <w:rPr>
            <w:rFonts w:eastAsia="DengXian"/>
            <w:lang w:eastAsia="zh-CN"/>
          </w:rPr>
          <w:delText xml:space="preserve"> </w:delText>
        </w:r>
        <w:r w:rsidRPr="0052322A" w:rsidDel="0052322A">
          <w:rPr>
            <w:rFonts w:eastAsia="DengXian"/>
            <w:lang w:eastAsia="zh-CN"/>
          </w:rPr>
          <w:delText>and index the target credential</w:delText>
        </w:r>
      </w:del>
      <w:r w:rsidRPr="0052322A">
        <w:rPr>
          <w:rFonts w:eastAsia="DengXian"/>
          <w:lang w:eastAsia="zh-CN"/>
        </w:rPr>
        <w:t>.</w:t>
      </w:r>
    </w:p>
    <w:p w14:paraId="4A822138" w14:textId="0A0997E6" w:rsidR="0052322A" w:rsidRDefault="0052322A" w:rsidP="00503E62">
      <w:pPr>
        <w:numPr>
          <w:ilvl w:val="0"/>
          <w:numId w:val="7"/>
        </w:numPr>
        <w:rPr>
          <w:rFonts w:eastAsia="DengXian"/>
          <w:lang w:eastAsia="zh-CN"/>
        </w:rPr>
      </w:pPr>
      <w:ins w:id="51" w:author="Serge M" w:date="2024-08-19T07:42:00Z" w16du:dateUtc="2024-08-19T12:42:00Z">
        <w:r>
          <w:rPr>
            <w:rFonts w:eastAsia="DengXian"/>
            <w:lang w:eastAsia="zh-CN"/>
          </w:rPr>
          <w:t xml:space="preserve">Editor’s Note: The </w:t>
        </w:r>
        <w:proofErr w:type="spellStart"/>
        <w:r>
          <w:rPr>
            <w:rFonts w:eastAsia="DengXian"/>
            <w:lang w:eastAsia="zh-CN"/>
          </w:rPr>
          <w:t>AIoT</w:t>
        </w:r>
        <w:proofErr w:type="spellEnd"/>
        <w:r>
          <w:rPr>
            <w:rFonts w:eastAsia="DengXian"/>
            <w:lang w:eastAsia="zh-CN"/>
          </w:rPr>
          <w:t xml:space="preserve"> device ID format details are FFS.</w:t>
        </w:r>
      </w:ins>
    </w:p>
    <w:p w14:paraId="1295525B" w14:textId="490518F4" w:rsidR="00503E62" w:rsidRPr="00E36B07" w:rsidRDefault="00503E62" w:rsidP="00503E62">
      <w:pPr>
        <w:numPr>
          <w:ilvl w:val="0"/>
          <w:numId w:val="7"/>
        </w:numPr>
        <w:rPr>
          <w:rFonts w:eastAsia="DengXian"/>
          <w:lang w:eastAsia="zh-CN"/>
        </w:rPr>
      </w:pPr>
      <w:r w:rsidRPr="00E36B07">
        <w:rPr>
          <w:rFonts w:eastAsia="DengXian"/>
          <w:lang w:eastAsia="zh-CN"/>
        </w:rPr>
        <w:t xml:space="preserve">The AAA </w:t>
      </w:r>
      <w:ins w:id="52" w:author="Serge M" w:date="2024-08-19T07:44:00Z" w16du:dateUtc="2024-08-19T12:44:00Z">
        <w:r w:rsidR="008E04E7">
          <w:rPr>
            <w:rFonts w:eastAsia="DengXian"/>
            <w:lang w:eastAsia="zh-CN"/>
          </w:rPr>
          <w:t xml:space="preserve">is used to store </w:t>
        </w:r>
      </w:ins>
      <w:del w:id="53" w:author="Serge M" w:date="2024-08-19T07:44:00Z" w16du:dateUtc="2024-08-19T12:44:00Z">
        <w:r w:rsidRPr="00E36B07" w:rsidDel="008E04E7">
          <w:rPr>
            <w:rFonts w:eastAsia="DengXian"/>
            <w:lang w:eastAsia="zh-CN"/>
          </w:rPr>
          <w:delText xml:space="preserve">should be included in the architecture in case </w:delText>
        </w:r>
      </w:del>
      <w:proofErr w:type="spellStart"/>
      <w:r w:rsidRPr="00E36B07">
        <w:rPr>
          <w:rFonts w:eastAsia="DengXian" w:hint="eastAsia"/>
          <w:lang w:eastAsia="zh-CN"/>
        </w:rPr>
        <w:t>A</w:t>
      </w:r>
      <w:r w:rsidRPr="00E36B07">
        <w:rPr>
          <w:rFonts w:eastAsia="DengXian"/>
          <w:lang w:eastAsia="zh-CN"/>
        </w:rPr>
        <w:t>IoT</w:t>
      </w:r>
      <w:proofErr w:type="spellEnd"/>
      <w:r w:rsidRPr="00E36B07">
        <w:rPr>
          <w:rFonts w:eastAsia="DengXian"/>
          <w:lang w:eastAsia="zh-CN"/>
        </w:rPr>
        <w:t xml:space="preserve"> devices with 3rd party credential</w:t>
      </w:r>
      <w:ins w:id="54" w:author="Serge M" w:date="2024-08-19T07:45:00Z" w16du:dateUtc="2024-08-19T12:45:00Z">
        <w:r w:rsidR="008E04E7">
          <w:rPr>
            <w:rFonts w:eastAsia="DengXian"/>
            <w:lang w:eastAsia="zh-CN"/>
          </w:rPr>
          <w:t>s.</w:t>
        </w:r>
      </w:ins>
    </w:p>
    <w:p w14:paraId="08086AC4" w14:textId="1959A11A" w:rsidR="00503E62" w:rsidRPr="00231E92" w:rsidRDefault="00503E62" w:rsidP="00503E62">
      <w:pPr>
        <w:numPr>
          <w:ilvl w:val="0"/>
          <w:numId w:val="7"/>
        </w:numPr>
        <w:rPr>
          <w:rFonts w:eastAsia="DengXian"/>
          <w:lang w:eastAsia="zh-CN"/>
        </w:rPr>
      </w:pPr>
      <w:r w:rsidRPr="00E36B07">
        <w:rPr>
          <w:rFonts w:eastAsia="DengXian"/>
          <w:lang w:eastAsia="zh-CN"/>
        </w:rPr>
        <w:t xml:space="preserve">The UDM </w:t>
      </w:r>
      <w:ins w:id="55" w:author="Serge M" w:date="2024-08-19T07:44:00Z" w16du:dateUtc="2024-08-19T12:44:00Z">
        <w:r w:rsidR="008E04E7">
          <w:rPr>
            <w:rFonts w:eastAsia="DengXian"/>
            <w:lang w:eastAsia="zh-CN"/>
          </w:rPr>
          <w:t xml:space="preserve">is used to store </w:t>
        </w:r>
      </w:ins>
      <w:del w:id="56" w:author="Serge M" w:date="2024-08-19T07:44:00Z" w16du:dateUtc="2024-08-19T12:44:00Z">
        <w:r w:rsidRPr="00E36B07" w:rsidDel="008E04E7">
          <w:rPr>
            <w:rFonts w:eastAsia="DengXian"/>
            <w:lang w:eastAsia="zh-CN"/>
          </w:rPr>
          <w:delText xml:space="preserve">should be included in the architecture in case </w:delText>
        </w:r>
      </w:del>
      <w:proofErr w:type="spellStart"/>
      <w:r w:rsidRPr="00E36B07">
        <w:rPr>
          <w:rFonts w:eastAsia="DengXian" w:hint="eastAsia"/>
          <w:lang w:eastAsia="zh-CN"/>
        </w:rPr>
        <w:t>A</w:t>
      </w:r>
      <w:r w:rsidRPr="00E36B07">
        <w:rPr>
          <w:rFonts w:eastAsia="DengXian"/>
          <w:lang w:eastAsia="zh-CN"/>
        </w:rPr>
        <w:t>IoT</w:t>
      </w:r>
      <w:proofErr w:type="spellEnd"/>
      <w:r w:rsidRPr="00E36B07">
        <w:rPr>
          <w:rFonts w:eastAsia="DengXian"/>
          <w:lang w:eastAsia="zh-CN"/>
        </w:rPr>
        <w:t xml:space="preserve"> devices with operator credential</w:t>
      </w:r>
      <w:ins w:id="57" w:author="Serge M" w:date="2024-08-19T07:45:00Z" w16du:dateUtc="2024-08-19T12:45:00Z">
        <w:r w:rsidR="008E04E7">
          <w:rPr>
            <w:rFonts w:eastAsia="DengXian"/>
            <w:lang w:eastAsia="zh-CN"/>
          </w:rPr>
          <w:t>s</w:t>
        </w:r>
      </w:ins>
      <w:r w:rsidRPr="00E36B07">
        <w:rPr>
          <w:rFonts w:eastAsia="DengXian"/>
          <w:lang w:eastAsia="zh-CN"/>
        </w:rPr>
        <w:t>.</w:t>
      </w:r>
    </w:p>
    <w:p w14:paraId="39F8C75E" w14:textId="77777777" w:rsidR="00503E62" w:rsidRDefault="00503E62" w:rsidP="00503E62">
      <w:pPr>
        <w:rPr>
          <w:lang w:val="en-US"/>
        </w:rPr>
      </w:pPr>
    </w:p>
    <w:p w14:paraId="7F65F91A" w14:textId="2E5AAD09" w:rsidR="00503E62" w:rsidRDefault="00503E62" w:rsidP="00503E62">
      <w:pPr>
        <w:rPr>
          <w:lang w:val="en-US"/>
        </w:rPr>
      </w:pPr>
      <w:r>
        <w:rPr>
          <w:lang w:val="en-US"/>
        </w:rPr>
        <w:t xml:space="preserve">From </w:t>
      </w:r>
      <w:r w:rsidRPr="00503E62">
        <w:rPr>
          <w:lang w:val="en-US"/>
        </w:rPr>
        <w:t>2407679</w:t>
      </w:r>
      <w:r>
        <w:rPr>
          <w:lang w:val="en-US"/>
        </w:rPr>
        <w:t>:</w:t>
      </w:r>
    </w:p>
    <w:p w14:paraId="3B759257" w14:textId="77777777" w:rsidR="003873DF" w:rsidRPr="0016518C" w:rsidRDefault="003873DF" w:rsidP="003873DF">
      <w:pPr>
        <w:rPr>
          <w:rFonts w:eastAsia="DengXian"/>
          <w:lang w:eastAsia="zh-CN"/>
        </w:rPr>
      </w:pPr>
      <w:r w:rsidRPr="0016518C">
        <w:rPr>
          <w:rFonts w:eastAsia="DengXian"/>
          <w:lang w:eastAsia="zh-CN"/>
        </w:rPr>
        <w:t>There are two kind</w:t>
      </w:r>
      <w:r>
        <w:rPr>
          <w:rFonts w:eastAsia="DengXian"/>
          <w:lang w:eastAsia="zh-CN"/>
        </w:rPr>
        <w:t>s</w:t>
      </w:r>
      <w:r w:rsidRPr="0016518C">
        <w:rPr>
          <w:rFonts w:eastAsia="DengXian"/>
          <w:lang w:eastAsia="zh-CN"/>
        </w:rPr>
        <w:t xml:space="preserve"> of BS reader</w:t>
      </w:r>
      <w:r>
        <w:rPr>
          <w:rFonts w:eastAsia="DengXian"/>
          <w:lang w:eastAsia="zh-CN"/>
        </w:rPr>
        <w:t>s:</w:t>
      </w:r>
    </w:p>
    <w:p w14:paraId="287BE282" w14:textId="77777777" w:rsidR="003873DF" w:rsidRPr="00604673" w:rsidRDefault="003873DF" w:rsidP="003873DF">
      <w:pPr>
        <w:numPr>
          <w:ilvl w:val="0"/>
          <w:numId w:val="8"/>
        </w:numPr>
        <w:rPr>
          <w:rFonts w:eastAsia="Yu Mincho"/>
        </w:rPr>
      </w:pPr>
      <w:r w:rsidRPr="00604673">
        <w:rPr>
          <w:rFonts w:eastAsia="DengXian" w:hint="eastAsia"/>
          <w:lang w:eastAsia="zh-CN"/>
        </w:rPr>
        <w:t>C</w:t>
      </w:r>
      <w:r w:rsidRPr="00604673">
        <w:rPr>
          <w:rFonts w:eastAsia="DengXian"/>
          <w:lang w:eastAsia="zh-CN"/>
        </w:rPr>
        <w:t>ase1</w:t>
      </w:r>
      <w:r w:rsidRPr="00604673">
        <w:rPr>
          <w:rFonts w:eastAsia="DengXian" w:hint="eastAsia"/>
          <w:lang w:eastAsia="zh-CN"/>
        </w:rPr>
        <w:t>:</w:t>
      </w:r>
      <w:r w:rsidRPr="00604673">
        <w:rPr>
          <w:rFonts w:eastAsia="DengXian"/>
          <w:lang w:eastAsia="zh-CN"/>
        </w:rPr>
        <w:t xml:space="preserve"> a BS reader </w:t>
      </w:r>
      <w:r w:rsidRPr="00604673">
        <w:rPr>
          <w:rFonts w:eastAsia="DengXian" w:hint="eastAsia"/>
          <w:lang w:eastAsia="zh-CN"/>
        </w:rPr>
        <w:t>(</w:t>
      </w:r>
      <w:r w:rsidRPr="00604673">
        <w:rPr>
          <w:rFonts w:eastAsia="DengXian"/>
          <w:lang w:eastAsia="zh-CN"/>
        </w:rPr>
        <w:t xml:space="preserve">e.g. in topology 1) </w:t>
      </w:r>
    </w:p>
    <w:p w14:paraId="33AD52F8" w14:textId="77777777" w:rsidR="003873DF" w:rsidRPr="00604673" w:rsidRDefault="003873DF" w:rsidP="003873DF">
      <w:pPr>
        <w:numPr>
          <w:ilvl w:val="0"/>
          <w:numId w:val="8"/>
        </w:numPr>
        <w:rPr>
          <w:rFonts w:eastAsia="Yu Mincho" w:hint="eastAsia"/>
        </w:rPr>
      </w:pPr>
      <w:r w:rsidRPr="00604673">
        <w:rPr>
          <w:rFonts w:eastAsia="DengXian" w:hint="eastAsia"/>
          <w:lang w:eastAsia="zh-CN"/>
        </w:rPr>
        <w:t>C</w:t>
      </w:r>
      <w:r w:rsidRPr="00604673">
        <w:rPr>
          <w:rFonts w:eastAsia="DengXian"/>
          <w:lang w:eastAsia="zh-CN"/>
        </w:rPr>
        <w:t>ase 2</w:t>
      </w:r>
      <w:r w:rsidRPr="00604673">
        <w:rPr>
          <w:rFonts w:eastAsia="DengXian" w:hint="eastAsia"/>
          <w:lang w:eastAsia="zh-CN"/>
        </w:rPr>
        <w:t>:</w:t>
      </w:r>
      <w:r w:rsidRPr="00604673">
        <w:rPr>
          <w:rFonts w:eastAsia="DengXian"/>
          <w:lang w:eastAsia="zh-CN"/>
        </w:rPr>
        <w:t xml:space="preserve"> a BS reader controlling a list of UE reader (in topology2).</w:t>
      </w:r>
    </w:p>
    <w:p w14:paraId="51543975" w14:textId="77777777" w:rsidR="003873DF" w:rsidRPr="00604673" w:rsidRDefault="003873DF" w:rsidP="003873DF">
      <w:pPr>
        <w:pStyle w:val="ListParagraph"/>
        <w:numPr>
          <w:ilvl w:val="0"/>
          <w:numId w:val="8"/>
        </w:numPr>
      </w:pPr>
      <w:r w:rsidRPr="003873DF">
        <w:rPr>
          <w:rFonts w:eastAsia="DengXian"/>
          <w:lang w:eastAsia="zh-CN"/>
        </w:rPr>
        <w:t xml:space="preserve">The interface between CN and two kinds of BS reader is still NG interface, but there may be new NGAP procedure to support </w:t>
      </w:r>
      <w:proofErr w:type="spellStart"/>
      <w:r w:rsidRPr="003873DF">
        <w:rPr>
          <w:rFonts w:eastAsia="DengXian"/>
          <w:lang w:eastAsia="zh-CN"/>
        </w:rPr>
        <w:t>AIoT</w:t>
      </w:r>
      <w:proofErr w:type="spellEnd"/>
      <w:r w:rsidRPr="003873DF">
        <w:rPr>
          <w:rFonts w:eastAsia="DengXian"/>
          <w:lang w:eastAsia="zh-CN"/>
        </w:rPr>
        <w:t xml:space="preserve"> features.</w:t>
      </w:r>
    </w:p>
    <w:p w14:paraId="272D29ED" w14:textId="5207D85F" w:rsidR="003873DF" w:rsidRPr="003873DF" w:rsidRDefault="003873DF" w:rsidP="003873DF">
      <w:pPr>
        <w:pStyle w:val="ListParagraph"/>
        <w:ind w:left="360"/>
        <w:rPr>
          <w:rFonts w:eastAsia="Yu Mincho" w:hint="eastAsia"/>
          <w:lang w:val="x-none"/>
        </w:rPr>
      </w:pPr>
    </w:p>
    <w:p w14:paraId="0AAE3C92" w14:textId="77777777" w:rsidR="003873DF" w:rsidRPr="007C2388" w:rsidRDefault="00206AF4" w:rsidP="007C2388">
      <w:pPr>
        <w:jc w:val="center"/>
        <w:rPr>
          <w:rFonts w:eastAsia="Yu Mincho" w:hint="eastAsia"/>
        </w:rPr>
      </w:pPr>
      <w:r>
        <w:rPr>
          <w:noProof/>
        </w:rPr>
        <w:object w:dxaOrig="5471" w:dyaOrig="3951" w14:anchorId="63C12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35pt;height:170pt;mso-width-percent:0;mso-height-percent:0;mso-width-percent:0;mso-height-percent:0" o:ole="">
            <v:imagedata r:id="rId7" o:title=""/>
          </v:shape>
          <o:OLEObject Type="Embed" ProgID="Visio.Drawing.15" ShapeID="_x0000_i1025" DrawAspect="Content" ObjectID="_1785567917" r:id="rId8"/>
        </w:object>
      </w:r>
    </w:p>
    <w:p w14:paraId="59566DDA" w14:textId="77777777" w:rsidR="003873DF" w:rsidRDefault="003873DF" w:rsidP="007C2388">
      <w:pPr>
        <w:pStyle w:val="TF"/>
        <w:rPr>
          <w:rFonts w:eastAsia="Times New Roman"/>
        </w:rPr>
      </w:pPr>
      <w:r>
        <w:t>Figure X.X.1-1: Interface between BS reader and CN</w:t>
      </w:r>
    </w:p>
    <w:p w14:paraId="5D5EDF32" w14:textId="79269F50" w:rsidR="009554AD" w:rsidRPr="003873DF" w:rsidRDefault="009554AD" w:rsidP="00503E62"/>
    <w:p w14:paraId="625DC31C" w14:textId="77777777" w:rsidR="00503E62" w:rsidRDefault="00503E62" w:rsidP="00503E62"/>
    <w:p w14:paraId="25515A10" w14:textId="5B24C3F1" w:rsidR="008823EA" w:rsidRDefault="00503E62" w:rsidP="00CF26FD">
      <w:r>
        <w:t>F</w:t>
      </w:r>
      <w:r>
        <w:t>rom 2407762:</w:t>
      </w:r>
      <w:bookmarkStart w:id="58" w:name="_Toc519004414"/>
    </w:p>
    <w:p w14:paraId="5FAF9BC1" w14:textId="34FF84B1" w:rsidR="008823EA" w:rsidRPr="00CF26FD" w:rsidRDefault="008823EA" w:rsidP="00CF26FD">
      <w:pPr>
        <w:pStyle w:val="ListParagraph"/>
        <w:numPr>
          <w:ilvl w:val="0"/>
          <w:numId w:val="7"/>
        </w:numPr>
        <w:rPr>
          <w:rFonts w:eastAsia="DengXian"/>
          <w:lang w:eastAsia="zh-CN"/>
        </w:rPr>
      </w:pPr>
      <w:r w:rsidRPr="007C2388">
        <w:rPr>
          <w:rFonts w:eastAsia="DengXian"/>
          <w:lang w:eastAsia="zh-CN"/>
        </w:rPr>
        <w:t>Support bulk out of</w:t>
      </w:r>
      <w:r w:rsidRPr="00CF26FD">
        <w:rPr>
          <w:rFonts w:eastAsia="DengXian"/>
          <w:lang w:eastAsia="zh-CN"/>
        </w:rPr>
        <w:t xml:space="preserve"> band provisioning and MNO network on-boarding of type A and type B </w:t>
      </w:r>
      <w:proofErr w:type="spellStart"/>
      <w:r w:rsidRPr="00CF26FD">
        <w:rPr>
          <w:rFonts w:eastAsia="DengXian"/>
          <w:lang w:eastAsia="zh-CN"/>
        </w:rPr>
        <w:t>AIoT</w:t>
      </w:r>
      <w:proofErr w:type="spellEnd"/>
      <w:r w:rsidRPr="00CF26FD">
        <w:rPr>
          <w:rFonts w:eastAsia="DengXian"/>
          <w:lang w:eastAsia="zh-CN"/>
        </w:rPr>
        <w:t xml:space="preserve"> devices.</w:t>
      </w:r>
    </w:p>
    <w:p w14:paraId="36C748E8" w14:textId="77777777" w:rsidR="00CF26FD" w:rsidRPr="00CF26FD" w:rsidRDefault="008823EA" w:rsidP="00CF26FD">
      <w:pPr>
        <w:pStyle w:val="ListParagraph"/>
        <w:numPr>
          <w:ilvl w:val="0"/>
          <w:numId w:val="7"/>
        </w:numPr>
        <w:rPr>
          <w:rFonts w:eastAsia="DengXian"/>
          <w:lang w:eastAsia="zh-CN"/>
        </w:rPr>
      </w:pPr>
      <w:r w:rsidRPr="00CF26FD">
        <w:rPr>
          <w:rFonts w:eastAsia="DengXian"/>
          <w:lang w:eastAsia="zh-CN"/>
        </w:rPr>
        <w:t xml:space="preserve">Support type A and type B </w:t>
      </w:r>
      <w:proofErr w:type="spellStart"/>
      <w:r w:rsidRPr="00CF26FD">
        <w:rPr>
          <w:rFonts w:eastAsia="DengXian"/>
          <w:lang w:eastAsia="zh-CN"/>
        </w:rPr>
        <w:t>AIoT</w:t>
      </w:r>
      <w:proofErr w:type="spellEnd"/>
      <w:r w:rsidRPr="00CF26FD">
        <w:rPr>
          <w:rFonts w:eastAsia="DengXian"/>
          <w:lang w:eastAsia="zh-CN"/>
        </w:rPr>
        <w:t xml:space="preserve"> devices to be pre-provisioned with Device IDs and security credentials that allow secure identification of </w:t>
      </w:r>
      <w:proofErr w:type="spellStart"/>
      <w:r w:rsidRPr="00CF26FD">
        <w:rPr>
          <w:rFonts w:eastAsia="DengXian"/>
          <w:lang w:eastAsia="zh-CN"/>
        </w:rPr>
        <w:t>AIoT</w:t>
      </w:r>
      <w:proofErr w:type="spellEnd"/>
      <w:r w:rsidRPr="00CF26FD">
        <w:rPr>
          <w:rFonts w:eastAsia="DengXian"/>
          <w:lang w:eastAsia="zh-CN"/>
        </w:rPr>
        <w:t xml:space="preserve"> devices and communications between </w:t>
      </w:r>
      <w:proofErr w:type="spellStart"/>
      <w:r w:rsidRPr="00CF26FD">
        <w:rPr>
          <w:rFonts w:eastAsia="DengXian"/>
          <w:lang w:eastAsia="zh-CN"/>
        </w:rPr>
        <w:t>AIoT</w:t>
      </w:r>
      <w:proofErr w:type="spellEnd"/>
      <w:r w:rsidRPr="00CF26FD">
        <w:rPr>
          <w:rFonts w:eastAsia="DengXian"/>
          <w:lang w:eastAsia="zh-CN"/>
        </w:rPr>
        <w:t xml:space="preserve"> device and network.</w:t>
      </w:r>
    </w:p>
    <w:p w14:paraId="31DE49B1" w14:textId="0E3C34EE" w:rsidR="009F7B16" w:rsidRPr="00CF26FD" w:rsidRDefault="008823EA" w:rsidP="00CF26FD">
      <w:pPr>
        <w:pStyle w:val="ListParagraph"/>
        <w:numPr>
          <w:ilvl w:val="0"/>
          <w:numId w:val="7"/>
        </w:numPr>
        <w:rPr>
          <w:rFonts w:eastAsia="DengXian"/>
          <w:lang w:eastAsia="zh-CN"/>
        </w:rPr>
      </w:pPr>
      <w:r w:rsidRPr="00CF26FD">
        <w:rPr>
          <w:rFonts w:eastAsia="DengXian"/>
          <w:lang w:eastAsia="zh-CN"/>
        </w:rPr>
        <w:t xml:space="preserve">Depending on operator policies, allow the possibility of avoiding an over the air network registration procedure for type A and type B </w:t>
      </w:r>
      <w:proofErr w:type="spellStart"/>
      <w:r w:rsidRPr="00CF26FD">
        <w:rPr>
          <w:rFonts w:eastAsia="DengXian"/>
          <w:lang w:eastAsia="zh-CN"/>
        </w:rPr>
        <w:t>AIoT</w:t>
      </w:r>
      <w:proofErr w:type="spellEnd"/>
      <w:r w:rsidRPr="00CF26FD">
        <w:rPr>
          <w:rFonts w:eastAsia="DengXian"/>
          <w:lang w:eastAsia="zh-CN"/>
        </w:rPr>
        <w:t xml:space="preserve"> devices.</w:t>
      </w:r>
      <w:bookmarkEnd w:id="58"/>
    </w:p>
    <w:p w14:paraId="7906022A" w14:textId="77777777" w:rsidR="00EE0B57" w:rsidRDefault="00EE0B57" w:rsidP="009F7B16">
      <w:pPr>
        <w:pStyle w:val="B1"/>
        <w:ind w:left="0" w:firstLine="0"/>
        <w:rPr>
          <w:rFonts w:eastAsia="Times New Roman"/>
          <w:color w:val="auto"/>
          <w:lang w:eastAsia="en-US"/>
        </w:rPr>
      </w:pPr>
    </w:p>
    <w:p w14:paraId="5D207BA5" w14:textId="41912A06" w:rsidR="00503E62" w:rsidRDefault="00503E62" w:rsidP="009F7B16">
      <w:pPr>
        <w:pStyle w:val="B1"/>
        <w:ind w:left="0" w:firstLine="0"/>
        <w:rPr>
          <w:rFonts w:eastAsia="Times New Roman"/>
          <w:color w:val="auto"/>
          <w:lang w:val="en-US" w:eastAsia="en-US"/>
        </w:rPr>
      </w:pPr>
      <w:r>
        <w:rPr>
          <w:rFonts w:eastAsia="Times New Roman"/>
          <w:color w:val="auto"/>
          <w:lang w:eastAsia="en-US"/>
        </w:rPr>
        <w:t xml:space="preserve">From </w:t>
      </w:r>
      <w:r w:rsidRPr="00503E62">
        <w:rPr>
          <w:rFonts w:eastAsia="Times New Roman"/>
          <w:color w:val="auto"/>
          <w:lang w:val="en-US" w:eastAsia="en-US"/>
        </w:rPr>
        <w:t>2408143</w:t>
      </w:r>
      <w:r>
        <w:rPr>
          <w:rFonts w:eastAsia="Times New Roman"/>
          <w:color w:val="auto"/>
          <w:lang w:val="en-US" w:eastAsia="en-US"/>
        </w:rPr>
        <w:t>:</w:t>
      </w:r>
    </w:p>
    <w:p w14:paraId="57F451C8" w14:textId="77777777" w:rsidR="00503E62" w:rsidRDefault="00503E62" w:rsidP="009F7B16">
      <w:pPr>
        <w:pStyle w:val="B1"/>
        <w:ind w:left="0" w:firstLine="0"/>
        <w:rPr>
          <w:rFonts w:eastAsia="Times New Roman"/>
          <w:color w:val="auto"/>
          <w:lang w:eastAsia="en-US"/>
        </w:rPr>
      </w:pPr>
    </w:p>
    <w:p w14:paraId="15A14DB8" w14:textId="17EEB4CF" w:rsidR="00796E82" w:rsidRDefault="00796E82" w:rsidP="00796E82">
      <w:pPr>
        <w:pStyle w:val="B1"/>
      </w:pPr>
      <w:r>
        <w:t>-</w:t>
      </w:r>
      <w:r>
        <w:tab/>
        <w:t>T</w:t>
      </w:r>
      <w:r w:rsidRPr="00796E82">
        <w:t xml:space="preserve">he </w:t>
      </w:r>
      <w:proofErr w:type="spellStart"/>
      <w:r w:rsidRPr="00796E82">
        <w:t>AIoT</w:t>
      </w:r>
      <w:proofErr w:type="spellEnd"/>
      <w:r w:rsidRPr="00796E82">
        <w:t xml:space="preserve"> Device does not distinguish whether the topology of accessed network is Topology 1 or Topology 2</w:t>
      </w:r>
      <w:r w:rsidRPr="00796E82">
        <w:rPr>
          <w:rFonts w:hint="eastAsia"/>
        </w:rPr>
        <w:t>.</w:t>
      </w:r>
    </w:p>
    <w:p w14:paraId="2F17B9FE" w14:textId="77777777" w:rsidR="00796E82" w:rsidRDefault="00796E82" w:rsidP="00796E82">
      <w:pPr>
        <w:pStyle w:val="B1"/>
      </w:pPr>
    </w:p>
    <w:p w14:paraId="34D65E8F" w14:textId="347F6062" w:rsidR="00796E82" w:rsidRPr="0055717F" w:rsidRDefault="00796E82" w:rsidP="00796E82">
      <w:pPr>
        <w:pStyle w:val="B1"/>
        <w:rPr>
          <w:noProof/>
          <w:lang w:val="en-US" w:eastAsia="zh-CN"/>
        </w:rPr>
      </w:pPr>
      <w:r>
        <w:lastRenderedPageBreak/>
        <w:t>-</w:t>
      </w:r>
      <w:r>
        <w:tab/>
        <w:t>T</w:t>
      </w:r>
      <w:r>
        <w:rPr>
          <w:lang w:val="en-US" w:eastAsia="zh-CN"/>
        </w:rPr>
        <w:t xml:space="preserve">he </w:t>
      </w:r>
      <w:r>
        <w:rPr>
          <w:noProof/>
          <w:lang w:val="en-US"/>
        </w:rPr>
        <w:t>AIoT Device does not distinguish whether the</w:t>
      </w:r>
      <w:r w:rsidRPr="00CA2D12">
        <w:rPr>
          <w:noProof/>
          <w:lang w:val="en-US"/>
        </w:rPr>
        <w:t xml:space="preserve"> </w:t>
      </w:r>
      <w:r>
        <w:rPr>
          <w:noProof/>
          <w:lang w:val="en-US"/>
        </w:rPr>
        <w:t>Inventory or Command is performed based on the user plane or control plane based transmission if both are deemed be supported for Topology 2</w:t>
      </w:r>
      <w:r>
        <w:rPr>
          <w:rFonts w:hint="eastAsia"/>
          <w:noProof/>
          <w:lang w:val="en-US" w:eastAsia="zh-CN"/>
        </w:rPr>
        <w:t>.</w:t>
      </w:r>
    </w:p>
    <w:p w14:paraId="738E4971" w14:textId="77777777" w:rsidR="00796E82" w:rsidRDefault="00796E82" w:rsidP="009F7B16">
      <w:pPr>
        <w:pStyle w:val="B1"/>
        <w:ind w:left="0" w:firstLine="0"/>
        <w:rPr>
          <w:rFonts w:eastAsia="Times New Roman"/>
          <w:color w:val="auto"/>
          <w:lang w:eastAsia="en-US"/>
        </w:rPr>
      </w:pPr>
    </w:p>
    <w:p w14:paraId="7D84F55D" w14:textId="77777777" w:rsidR="00D5592F" w:rsidRDefault="007A7F12">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hAnsi="Arial"/>
          <w:i/>
          <w:color w:val="FF0000"/>
          <w:sz w:val="24"/>
          <w:lang w:val="en-US" w:eastAsia="zh-CN"/>
        </w:rPr>
      </w:pPr>
      <w:r>
        <w:rPr>
          <w:rFonts w:ascii="Arial" w:eastAsiaTheme="minorEastAsia" w:hAnsi="Arial" w:hint="eastAsia"/>
          <w:i/>
          <w:color w:val="FF0000"/>
          <w:sz w:val="24"/>
          <w:lang w:val="en-US" w:eastAsia="zh-CN"/>
        </w:rPr>
        <w:t xml:space="preserve">End of </w:t>
      </w:r>
      <w:r>
        <w:rPr>
          <w:rFonts w:ascii="Arial" w:eastAsiaTheme="minorEastAsia" w:hAnsi="Arial"/>
          <w:i/>
          <w:color w:val="FF0000"/>
          <w:sz w:val="24"/>
          <w:lang w:val="en-US" w:eastAsia="zh-CN"/>
        </w:rPr>
        <w:t>C</w:t>
      </w:r>
      <w:r>
        <w:rPr>
          <w:rFonts w:ascii="Arial" w:eastAsiaTheme="minorEastAsia" w:hAnsi="Arial" w:hint="eastAsia"/>
          <w:i/>
          <w:color w:val="FF0000"/>
          <w:sz w:val="24"/>
          <w:lang w:val="en-US" w:eastAsia="zh-CN"/>
        </w:rPr>
        <w:t>hanges</w:t>
      </w:r>
    </w:p>
    <w:p w14:paraId="70C5FE3F" w14:textId="77777777" w:rsidR="00D5592F" w:rsidRDefault="00D5592F">
      <w:pPr>
        <w:pStyle w:val="B2"/>
        <w:ind w:left="0" w:firstLine="0"/>
        <w:rPr>
          <w:lang w:val="en-US" w:eastAsia="en-US"/>
        </w:rPr>
      </w:pPr>
    </w:p>
    <w:sectPr w:rsidR="00D5592F">
      <w:headerReference w:type="even" r:id="rId9"/>
      <w:headerReference w:type="default" r:id="rId10"/>
      <w:foot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6978" w14:textId="77777777" w:rsidR="00206AF4" w:rsidRDefault="00206AF4">
      <w:pPr>
        <w:spacing w:after="0"/>
      </w:pPr>
      <w:r>
        <w:separator/>
      </w:r>
    </w:p>
  </w:endnote>
  <w:endnote w:type="continuationSeparator" w:id="0">
    <w:p w14:paraId="57586D6C" w14:textId="77777777" w:rsidR="00206AF4" w:rsidRDefault="00206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8279" w14:textId="77777777" w:rsidR="00D5592F" w:rsidRDefault="007A7F12">
    <w:pPr>
      <w:framePr w:w="646" w:h="244" w:hRule="exact" w:wrap="around" w:vAnchor="text" w:hAnchor="margin" w:y="-5"/>
      <w:rPr>
        <w:rFonts w:ascii="Arial" w:hAnsi="Arial" w:cs="Arial"/>
        <w:b/>
        <w:bCs/>
        <w:i/>
        <w:iCs/>
        <w:sz w:val="18"/>
      </w:rPr>
    </w:pPr>
    <w:r>
      <w:rPr>
        <w:rFonts w:ascii="Arial" w:hAnsi="Arial" w:cs="Arial"/>
        <w:b/>
        <w:bCs/>
        <w:i/>
        <w:iCs/>
        <w:sz w:val="18"/>
      </w:rPr>
      <w:t>3GPP</w:t>
    </w:r>
  </w:p>
  <w:p w14:paraId="4AB141A2" w14:textId="77777777" w:rsidR="00D5592F" w:rsidRDefault="007A7F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D2FD05A" w14:textId="77777777" w:rsidR="00D5592F" w:rsidRDefault="00D559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62AC" w14:textId="77777777" w:rsidR="00206AF4" w:rsidRDefault="00206AF4">
      <w:pPr>
        <w:spacing w:after="0"/>
      </w:pPr>
      <w:r>
        <w:separator/>
      </w:r>
    </w:p>
  </w:footnote>
  <w:footnote w:type="continuationSeparator" w:id="0">
    <w:p w14:paraId="4821082F" w14:textId="77777777" w:rsidR="00206AF4" w:rsidRDefault="00206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7735" w14:textId="77777777" w:rsidR="00D5592F" w:rsidRDefault="00D5592F"/>
  <w:p w14:paraId="6861D563" w14:textId="77777777" w:rsidR="00D5592F" w:rsidRDefault="00D559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47CA" w14:textId="77777777" w:rsidR="00D5592F" w:rsidRDefault="007A7F12">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3E50EE91" w14:textId="77777777" w:rsidR="00D5592F" w:rsidRDefault="007A7F12">
    <w:pPr>
      <w:framePr w:w="946" w:h="272" w:hRule="exact" w:wrap="around" w:vAnchor="text" w:hAnchor="margin" w:xAlign="center" w:yAlign="top"/>
      <w:jc w:val="center"/>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14:paraId="41DD16E1" w14:textId="77777777" w:rsidR="00D5592F" w:rsidRDefault="00D5592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55562"/>
    <w:multiLevelType w:val="hybridMultilevel"/>
    <w:tmpl w:val="CB809DFC"/>
    <w:lvl w:ilvl="0" w:tplc="F9B892D0">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6514AC"/>
    <w:multiLevelType w:val="multilevel"/>
    <w:tmpl w:val="57749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66D97"/>
    <w:multiLevelType w:val="hybridMultilevel"/>
    <w:tmpl w:val="9CF275C6"/>
    <w:lvl w:ilvl="0" w:tplc="FFFFFFFF">
      <w:start w:val="1"/>
      <w:numFmt w:val="bullet"/>
      <w:lvlText w:val="-"/>
      <w:lvlJc w:val="left"/>
      <w:pPr>
        <w:ind w:left="644" w:hanging="360"/>
      </w:pPr>
      <w:rPr>
        <w:rFonts w:ascii="Times New Roman" w:eastAsia="Malgun Gothic" w:hAnsi="Times New Roman" w:cs="Times New Roman" w:hint="default"/>
      </w:rPr>
    </w:lvl>
    <w:lvl w:ilvl="1" w:tplc="A38E17E6">
      <w:start w:val="6"/>
      <w:numFmt w:val="bullet"/>
      <w:lvlText w:val="-"/>
      <w:lvlJc w:val="left"/>
      <w:pPr>
        <w:ind w:left="1364" w:hanging="360"/>
      </w:pPr>
      <w:rPr>
        <w:rFonts w:ascii="Times New Roman" w:eastAsia="Times New Roman" w:hAnsi="Times New Roman" w:cs="Times New Roman"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37951969"/>
    <w:multiLevelType w:val="hybridMultilevel"/>
    <w:tmpl w:val="F6F6D76C"/>
    <w:lvl w:ilvl="0" w:tplc="C7BE513C">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3B5507"/>
    <w:multiLevelType w:val="hybridMultilevel"/>
    <w:tmpl w:val="5778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53E4A"/>
    <w:multiLevelType w:val="multilevel"/>
    <w:tmpl w:val="6B253E4A"/>
    <w:lvl w:ilvl="0">
      <w:start w:val="1"/>
      <w:numFmt w:val="bullet"/>
      <w:pStyle w:val="Heading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3652C3B"/>
    <w:multiLevelType w:val="hybridMultilevel"/>
    <w:tmpl w:val="446E821A"/>
    <w:lvl w:ilvl="0" w:tplc="FFFFFFFF">
      <w:start w:val="1"/>
      <w:numFmt w:val="bullet"/>
      <w:lvlText w:val="-"/>
      <w:lvlJc w:val="left"/>
      <w:pPr>
        <w:ind w:left="720" w:hanging="360"/>
      </w:pPr>
      <w:rPr>
        <w:rFonts w:ascii="Times New Roman" w:eastAsia="Malgun Gothic" w:hAnsi="Times New Roman" w:cs="Times New Roman" w:hint="default"/>
      </w:rPr>
    </w:lvl>
    <w:lvl w:ilvl="1" w:tplc="C02E308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9EA6553"/>
    <w:multiLevelType w:val="hybridMultilevel"/>
    <w:tmpl w:val="D422B69A"/>
    <w:lvl w:ilvl="0" w:tplc="D096852A">
      <w:start w:val="1"/>
      <w:numFmt w:val="bullet"/>
      <w:lvlText w:val="-"/>
      <w:lvlJc w:val="left"/>
      <w:pPr>
        <w:ind w:left="-416" w:hanging="360"/>
      </w:pPr>
      <w:rPr>
        <w:rFonts w:ascii="Times New Roman" w:eastAsia="Malgun Gothic" w:hAnsi="Times New Roman" w:cs="Times New Roman" w:hint="default"/>
      </w:rPr>
    </w:lvl>
    <w:lvl w:ilvl="1" w:tplc="04090003">
      <w:start w:val="1"/>
      <w:numFmt w:val="bullet"/>
      <w:lvlText w:val="o"/>
      <w:lvlJc w:val="left"/>
      <w:pPr>
        <w:ind w:left="304" w:hanging="360"/>
      </w:pPr>
      <w:rPr>
        <w:rFonts w:ascii="Courier New" w:hAnsi="Courier New" w:cs="Courier New" w:hint="default"/>
      </w:rPr>
    </w:lvl>
    <w:lvl w:ilvl="2" w:tplc="04090005" w:tentative="1">
      <w:start w:val="1"/>
      <w:numFmt w:val="bullet"/>
      <w:lvlText w:val=""/>
      <w:lvlJc w:val="left"/>
      <w:pPr>
        <w:ind w:left="1024" w:hanging="360"/>
      </w:pPr>
      <w:rPr>
        <w:rFonts w:ascii="Wingdings" w:hAnsi="Wingdings" w:hint="default"/>
      </w:rPr>
    </w:lvl>
    <w:lvl w:ilvl="3" w:tplc="04090001" w:tentative="1">
      <w:start w:val="1"/>
      <w:numFmt w:val="bullet"/>
      <w:lvlText w:val=""/>
      <w:lvlJc w:val="left"/>
      <w:pPr>
        <w:ind w:left="1744" w:hanging="360"/>
      </w:pPr>
      <w:rPr>
        <w:rFonts w:ascii="Symbol" w:hAnsi="Symbol" w:hint="default"/>
      </w:rPr>
    </w:lvl>
    <w:lvl w:ilvl="4" w:tplc="04090003" w:tentative="1">
      <w:start w:val="1"/>
      <w:numFmt w:val="bullet"/>
      <w:lvlText w:val="o"/>
      <w:lvlJc w:val="left"/>
      <w:pPr>
        <w:ind w:left="2464" w:hanging="360"/>
      </w:pPr>
      <w:rPr>
        <w:rFonts w:ascii="Courier New" w:hAnsi="Courier New" w:cs="Courier New" w:hint="default"/>
      </w:rPr>
    </w:lvl>
    <w:lvl w:ilvl="5" w:tplc="04090005" w:tentative="1">
      <w:start w:val="1"/>
      <w:numFmt w:val="bullet"/>
      <w:lvlText w:val=""/>
      <w:lvlJc w:val="left"/>
      <w:pPr>
        <w:ind w:left="3184" w:hanging="360"/>
      </w:pPr>
      <w:rPr>
        <w:rFonts w:ascii="Wingdings" w:hAnsi="Wingdings" w:hint="default"/>
      </w:rPr>
    </w:lvl>
    <w:lvl w:ilvl="6" w:tplc="04090001" w:tentative="1">
      <w:start w:val="1"/>
      <w:numFmt w:val="bullet"/>
      <w:lvlText w:val=""/>
      <w:lvlJc w:val="left"/>
      <w:pPr>
        <w:ind w:left="3904" w:hanging="360"/>
      </w:pPr>
      <w:rPr>
        <w:rFonts w:ascii="Symbol" w:hAnsi="Symbol" w:hint="default"/>
      </w:rPr>
    </w:lvl>
    <w:lvl w:ilvl="7" w:tplc="04090003" w:tentative="1">
      <w:start w:val="1"/>
      <w:numFmt w:val="bullet"/>
      <w:lvlText w:val="o"/>
      <w:lvlJc w:val="left"/>
      <w:pPr>
        <w:ind w:left="4624" w:hanging="360"/>
      </w:pPr>
      <w:rPr>
        <w:rFonts w:ascii="Courier New" w:hAnsi="Courier New" w:cs="Courier New" w:hint="default"/>
      </w:rPr>
    </w:lvl>
    <w:lvl w:ilvl="8" w:tplc="04090005" w:tentative="1">
      <w:start w:val="1"/>
      <w:numFmt w:val="bullet"/>
      <w:lvlText w:val=""/>
      <w:lvlJc w:val="left"/>
      <w:pPr>
        <w:ind w:left="5344" w:hanging="360"/>
      </w:pPr>
      <w:rPr>
        <w:rFonts w:ascii="Wingdings" w:hAnsi="Wingdings" w:hint="default"/>
      </w:rPr>
    </w:lvl>
  </w:abstractNum>
  <w:num w:numId="1" w16cid:durableId="1150560796">
    <w:abstractNumId w:val="5"/>
  </w:num>
  <w:num w:numId="2" w16cid:durableId="145783531">
    <w:abstractNumId w:val="4"/>
  </w:num>
  <w:num w:numId="3" w16cid:durableId="1189106803">
    <w:abstractNumId w:val="7"/>
  </w:num>
  <w:num w:numId="4" w16cid:durableId="2126651907">
    <w:abstractNumId w:val="1"/>
  </w:num>
  <w:num w:numId="5" w16cid:durableId="562064431">
    <w:abstractNumId w:val="6"/>
  </w:num>
  <w:num w:numId="6" w16cid:durableId="432289360">
    <w:abstractNumId w:val="2"/>
  </w:num>
  <w:num w:numId="7" w16cid:durableId="133647528">
    <w:abstractNumId w:val="3"/>
  </w:num>
  <w:num w:numId="8" w16cid:durableId="249129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ge M">
    <w15:presenceInfo w15:providerId="None" w15:userId="Serge 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6"/>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CAEF9291"/>
    <w:rsid w:val="DF7F5A6C"/>
    <w:rsid w:val="F7ED0B0E"/>
    <w:rsid w:val="FA7EEF82"/>
    <w:rsid w:val="FBEF902A"/>
    <w:rsid w:val="FEF71270"/>
    <w:rsid w:val="FF9B6044"/>
    <w:rsid w:val="00000247"/>
    <w:rsid w:val="00001524"/>
    <w:rsid w:val="00001730"/>
    <w:rsid w:val="00002842"/>
    <w:rsid w:val="00003503"/>
    <w:rsid w:val="0000385B"/>
    <w:rsid w:val="00003F4E"/>
    <w:rsid w:val="00003FE7"/>
    <w:rsid w:val="00004342"/>
    <w:rsid w:val="000046E3"/>
    <w:rsid w:val="00004E82"/>
    <w:rsid w:val="00005507"/>
    <w:rsid w:val="00005D97"/>
    <w:rsid w:val="00005E68"/>
    <w:rsid w:val="00006BF9"/>
    <w:rsid w:val="00007565"/>
    <w:rsid w:val="0000775E"/>
    <w:rsid w:val="000077C5"/>
    <w:rsid w:val="00007C50"/>
    <w:rsid w:val="00010551"/>
    <w:rsid w:val="00010882"/>
    <w:rsid w:val="000108AD"/>
    <w:rsid w:val="000110EE"/>
    <w:rsid w:val="00011279"/>
    <w:rsid w:val="000116DE"/>
    <w:rsid w:val="0001336E"/>
    <w:rsid w:val="00013850"/>
    <w:rsid w:val="00013CD6"/>
    <w:rsid w:val="0001400A"/>
    <w:rsid w:val="000141F7"/>
    <w:rsid w:val="000146E7"/>
    <w:rsid w:val="00014954"/>
    <w:rsid w:val="000150DA"/>
    <w:rsid w:val="000153C3"/>
    <w:rsid w:val="0001686A"/>
    <w:rsid w:val="00016A41"/>
    <w:rsid w:val="000171D6"/>
    <w:rsid w:val="000202A6"/>
    <w:rsid w:val="000220E9"/>
    <w:rsid w:val="00023565"/>
    <w:rsid w:val="000241EA"/>
    <w:rsid w:val="00024628"/>
    <w:rsid w:val="00024798"/>
    <w:rsid w:val="000268FB"/>
    <w:rsid w:val="00026995"/>
    <w:rsid w:val="00026C2E"/>
    <w:rsid w:val="00027B9C"/>
    <w:rsid w:val="0003091B"/>
    <w:rsid w:val="00032C4D"/>
    <w:rsid w:val="00033FBB"/>
    <w:rsid w:val="00034D60"/>
    <w:rsid w:val="0003510B"/>
    <w:rsid w:val="0004053F"/>
    <w:rsid w:val="0004077D"/>
    <w:rsid w:val="00040B51"/>
    <w:rsid w:val="00040C90"/>
    <w:rsid w:val="00040CC2"/>
    <w:rsid w:val="000410CE"/>
    <w:rsid w:val="00041D89"/>
    <w:rsid w:val="00041E56"/>
    <w:rsid w:val="00041F7E"/>
    <w:rsid w:val="00041FA7"/>
    <w:rsid w:val="00043303"/>
    <w:rsid w:val="00043C43"/>
    <w:rsid w:val="00044075"/>
    <w:rsid w:val="00045722"/>
    <w:rsid w:val="00047051"/>
    <w:rsid w:val="00047C64"/>
    <w:rsid w:val="00047CF1"/>
    <w:rsid w:val="00050528"/>
    <w:rsid w:val="00050C6C"/>
    <w:rsid w:val="00050D23"/>
    <w:rsid w:val="00052A29"/>
    <w:rsid w:val="000545A0"/>
    <w:rsid w:val="00054912"/>
    <w:rsid w:val="000549F0"/>
    <w:rsid w:val="00054E81"/>
    <w:rsid w:val="000559CF"/>
    <w:rsid w:val="00056F95"/>
    <w:rsid w:val="0005715C"/>
    <w:rsid w:val="00057314"/>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21AC"/>
    <w:rsid w:val="00073048"/>
    <w:rsid w:val="0007338E"/>
    <w:rsid w:val="00073BD4"/>
    <w:rsid w:val="00074480"/>
    <w:rsid w:val="0007467B"/>
    <w:rsid w:val="0007536B"/>
    <w:rsid w:val="00075D9C"/>
    <w:rsid w:val="0008116D"/>
    <w:rsid w:val="000830D4"/>
    <w:rsid w:val="000838FF"/>
    <w:rsid w:val="000844F7"/>
    <w:rsid w:val="00084E41"/>
    <w:rsid w:val="0008565B"/>
    <w:rsid w:val="00085FC7"/>
    <w:rsid w:val="00086929"/>
    <w:rsid w:val="00090D4D"/>
    <w:rsid w:val="00090F98"/>
    <w:rsid w:val="00091BA0"/>
    <w:rsid w:val="00093796"/>
    <w:rsid w:val="000946ED"/>
    <w:rsid w:val="0009483A"/>
    <w:rsid w:val="000952AB"/>
    <w:rsid w:val="00095AD3"/>
    <w:rsid w:val="000965B7"/>
    <w:rsid w:val="00097496"/>
    <w:rsid w:val="000A1B54"/>
    <w:rsid w:val="000A1CE9"/>
    <w:rsid w:val="000A2B97"/>
    <w:rsid w:val="000A323F"/>
    <w:rsid w:val="000A49D3"/>
    <w:rsid w:val="000A5948"/>
    <w:rsid w:val="000A5C02"/>
    <w:rsid w:val="000A733E"/>
    <w:rsid w:val="000A75B1"/>
    <w:rsid w:val="000A7DF8"/>
    <w:rsid w:val="000B103E"/>
    <w:rsid w:val="000B128A"/>
    <w:rsid w:val="000B131F"/>
    <w:rsid w:val="000B1493"/>
    <w:rsid w:val="000B3DD5"/>
    <w:rsid w:val="000B50B5"/>
    <w:rsid w:val="000B6489"/>
    <w:rsid w:val="000B77DD"/>
    <w:rsid w:val="000B79B7"/>
    <w:rsid w:val="000C0426"/>
    <w:rsid w:val="000C05C6"/>
    <w:rsid w:val="000C1221"/>
    <w:rsid w:val="000C13A3"/>
    <w:rsid w:val="000C29D7"/>
    <w:rsid w:val="000C2A90"/>
    <w:rsid w:val="000C2CB4"/>
    <w:rsid w:val="000C46F5"/>
    <w:rsid w:val="000C71AA"/>
    <w:rsid w:val="000C74FC"/>
    <w:rsid w:val="000C7FDC"/>
    <w:rsid w:val="000D0180"/>
    <w:rsid w:val="000D0F88"/>
    <w:rsid w:val="000D0FDE"/>
    <w:rsid w:val="000D1BFB"/>
    <w:rsid w:val="000D2E76"/>
    <w:rsid w:val="000D324A"/>
    <w:rsid w:val="000D3920"/>
    <w:rsid w:val="000D40A1"/>
    <w:rsid w:val="000D48C8"/>
    <w:rsid w:val="000D59E4"/>
    <w:rsid w:val="000D5EAF"/>
    <w:rsid w:val="000D664F"/>
    <w:rsid w:val="000D6700"/>
    <w:rsid w:val="000D70EA"/>
    <w:rsid w:val="000E3E98"/>
    <w:rsid w:val="000E3F20"/>
    <w:rsid w:val="000E44F6"/>
    <w:rsid w:val="000E6A7D"/>
    <w:rsid w:val="000E6D22"/>
    <w:rsid w:val="000F0450"/>
    <w:rsid w:val="000F06D8"/>
    <w:rsid w:val="000F3035"/>
    <w:rsid w:val="000F4D34"/>
    <w:rsid w:val="000F5D71"/>
    <w:rsid w:val="000F5E59"/>
    <w:rsid w:val="000F60B7"/>
    <w:rsid w:val="000F67B7"/>
    <w:rsid w:val="000F77CC"/>
    <w:rsid w:val="000F7F37"/>
    <w:rsid w:val="00100EC7"/>
    <w:rsid w:val="00101552"/>
    <w:rsid w:val="0010191A"/>
    <w:rsid w:val="00101FFB"/>
    <w:rsid w:val="0010430B"/>
    <w:rsid w:val="00104CDA"/>
    <w:rsid w:val="001059D1"/>
    <w:rsid w:val="00106878"/>
    <w:rsid w:val="00106C5B"/>
    <w:rsid w:val="0010795D"/>
    <w:rsid w:val="00107A82"/>
    <w:rsid w:val="00107E22"/>
    <w:rsid w:val="00110662"/>
    <w:rsid w:val="0011076A"/>
    <w:rsid w:val="00111E3C"/>
    <w:rsid w:val="00112B47"/>
    <w:rsid w:val="00112BF1"/>
    <w:rsid w:val="0011387E"/>
    <w:rsid w:val="001142B0"/>
    <w:rsid w:val="001156E9"/>
    <w:rsid w:val="001205BE"/>
    <w:rsid w:val="00120763"/>
    <w:rsid w:val="0012113A"/>
    <w:rsid w:val="00121A78"/>
    <w:rsid w:val="00122017"/>
    <w:rsid w:val="00122F37"/>
    <w:rsid w:val="001237B7"/>
    <w:rsid w:val="001242C5"/>
    <w:rsid w:val="0012460D"/>
    <w:rsid w:val="0012561F"/>
    <w:rsid w:val="00125759"/>
    <w:rsid w:val="00126564"/>
    <w:rsid w:val="001265B7"/>
    <w:rsid w:val="001265BC"/>
    <w:rsid w:val="00126856"/>
    <w:rsid w:val="001269D1"/>
    <w:rsid w:val="00127379"/>
    <w:rsid w:val="001300B5"/>
    <w:rsid w:val="001306C0"/>
    <w:rsid w:val="00131D3C"/>
    <w:rsid w:val="0013262E"/>
    <w:rsid w:val="001346F9"/>
    <w:rsid w:val="0013518E"/>
    <w:rsid w:val="0013558E"/>
    <w:rsid w:val="00136292"/>
    <w:rsid w:val="00136E1D"/>
    <w:rsid w:val="001378CD"/>
    <w:rsid w:val="00137A15"/>
    <w:rsid w:val="0014061E"/>
    <w:rsid w:val="0014072B"/>
    <w:rsid w:val="00140AC7"/>
    <w:rsid w:val="001412C9"/>
    <w:rsid w:val="00141776"/>
    <w:rsid w:val="001418F6"/>
    <w:rsid w:val="001428B7"/>
    <w:rsid w:val="0014582F"/>
    <w:rsid w:val="00145CF6"/>
    <w:rsid w:val="0014688E"/>
    <w:rsid w:val="00147EAA"/>
    <w:rsid w:val="001512CD"/>
    <w:rsid w:val="00151A7D"/>
    <w:rsid w:val="001520C4"/>
    <w:rsid w:val="001520C5"/>
    <w:rsid w:val="00152663"/>
    <w:rsid w:val="00152E53"/>
    <w:rsid w:val="001538DF"/>
    <w:rsid w:val="00156945"/>
    <w:rsid w:val="00156FE0"/>
    <w:rsid w:val="00157133"/>
    <w:rsid w:val="00161001"/>
    <w:rsid w:val="001616A1"/>
    <w:rsid w:val="00161B39"/>
    <w:rsid w:val="00163C76"/>
    <w:rsid w:val="00163E01"/>
    <w:rsid w:val="00163EE6"/>
    <w:rsid w:val="00164342"/>
    <w:rsid w:val="001673CA"/>
    <w:rsid w:val="00167722"/>
    <w:rsid w:val="00167776"/>
    <w:rsid w:val="00167AF3"/>
    <w:rsid w:val="00170A7C"/>
    <w:rsid w:val="00171926"/>
    <w:rsid w:val="00171C4D"/>
    <w:rsid w:val="0017207F"/>
    <w:rsid w:val="00172981"/>
    <w:rsid w:val="00172F18"/>
    <w:rsid w:val="001731A2"/>
    <w:rsid w:val="001736B5"/>
    <w:rsid w:val="00173A57"/>
    <w:rsid w:val="001750EF"/>
    <w:rsid w:val="001765B4"/>
    <w:rsid w:val="001766A5"/>
    <w:rsid w:val="001768CC"/>
    <w:rsid w:val="00176CD0"/>
    <w:rsid w:val="00177742"/>
    <w:rsid w:val="00177EFC"/>
    <w:rsid w:val="001802CC"/>
    <w:rsid w:val="001806F6"/>
    <w:rsid w:val="00181194"/>
    <w:rsid w:val="00181353"/>
    <w:rsid w:val="001821B7"/>
    <w:rsid w:val="00182258"/>
    <w:rsid w:val="00182961"/>
    <w:rsid w:val="001835B3"/>
    <w:rsid w:val="00183D6E"/>
    <w:rsid w:val="00184110"/>
    <w:rsid w:val="00184314"/>
    <w:rsid w:val="001846EE"/>
    <w:rsid w:val="00184908"/>
    <w:rsid w:val="00185660"/>
    <w:rsid w:val="00185C88"/>
    <w:rsid w:val="00186F58"/>
    <w:rsid w:val="00187F8B"/>
    <w:rsid w:val="001906C2"/>
    <w:rsid w:val="00190AEE"/>
    <w:rsid w:val="001929DA"/>
    <w:rsid w:val="00193556"/>
    <w:rsid w:val="00193C28"/>
    <w:rsid w:val="001940BC"/>
    <w:rsid w:val="00194551"/>
    <w:rsid w:val="0019666E"/>
    <w:rsid w:val="00196ACD"/>
    <w:rsid w:val="00196B2A"/>
    <w:rsid w:val="0019723A"/>
    <w:rsid w:val="001976C9"/>
    <w:rsid w:val="001A022E"/>
    <w:rsid w:val="001A0FD2"/>
    <w:rsid w:val="001A3A7D"/>
    <w:rsid w:val="001A3C9B"/>
    <w:rsid w:val="001A3FB4"/>
    <w:rsid w:val="001A487A"/>
    <w:rsid w:val="001A522D"/>
    <w:rsid w:val="001A56A8"/>
    <w:rsid w:val="001A5C81"/>
    <w:rsid w:val="001A69EE"/>
    <w:rsid w:val="001A6D35"/>
    <w:rsid w:val="001A7072"/>
    <w:rsid w:val="001B0220"/>
    <w:rsid w:val="001B07DF"/>
    <w:rsid w:val="001B0D21"/>
    <w:rsid w:val="001B193C"/>
    <w:rsid w:val="001B1EDD"/>
    <w:rsid w:val="001B2070"/>
    <w:rsid w:val="001B2836"/>
    <w:rsid w:val="001B2CFE"/>
    <w:rsid w:val="001B3140"/>
    <w:rsid w:val="001B3759"/>
    <w:rsid w:val="001B3D20"/>
    <w:rsid w:val="001B4646"/>
    <w:rsid w:val="001B4DFC"/>
    <w:rsid w:val="001B546B"/>
    <w:rsid w:val="001B5EBE"/>
    <w:rsid w:val="001B7516"/>
    <w:rsid w:val="001B7D59"/>
    <w:rsid w:val="001C0A43"/>
    <w:rsid w:val="001C17E1"/>
    <w:rsid w:val="001C18C7"/>
    <w:rsid w:val="001C1E41"/>
    <w:rsid w:val="001C1F14"/>
    <w:rsid w:val="001C4445"/>
    <w:rsid w:val="001C488F"/>
    <w:rsid w:val="001C4C69"/>
    <w:rsid w:val="001C50F0"/>
    <w:rsid w:val="001C6359"/>
    <w:rsid w:val="001C672D"/>
    <w:rsid w:val="001C74D2"/>
    <w:rsid w:val="001C7692"/>
    <w:rsid w:val="001C77F4"/>
    <w:rsid w:val="001D0433"/>
    <w:rsid w:val="001D06A4"/>
    <w:rsid w:val="001D0D99"/>
    <w:rsid w:val="001D1200"/>
    <w:rsid w:val="001D1296"/>
    <w:rsid w:val="001D1FB4"/>
    <w:rsid w:val="001D21BD"/>
    <w:rsid w:val="001D2DF9"/>
    <w:rsid w:val="001D4407"/>
    <w:rsid w:val="001D4AF6"/>
    <w:rsid w:val="001D6312"/>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5F11"/>
    <w:rsid w:val="001F6AA4"/>
    <w:rsid w:val="001F7DB4"/>
    <w:rsid w:val="00200C7B"/>
    <w:rsid w:val="00201759"/>
    <w:rsid w:val="002021FC"/>
    <w:rsid w:val="00202902"/>
    <w:rsid w:val="00202FF8"/>
    <w:rsid w:val="002043CF"/>
    <w:rsid w:val="00205F81"/>
    <w:rsid w:val="00206169"/>
    <w:rsid w:val="002067EF"/>
    <w:rsid w:val="00206AF4"/>
    <w:rsid w:val="00206E38"/>
    <w:rsid w:val="00207F20"/>
    <w:rsid w:val="002102F5"/>
    <w:rsid w:val="002104A0"/>
    <w:rsid w:val="002113F8"/>
    <w:rsid w:val="00211A2C"/>
    <w:rsid w:val="002122C3"/>
    <w:rsid w:val="00212A86"/>
    <w:rsid w:val="0021395C"/>
    <w:rsid w:val="0021576A"/>
    <w:rsid w:val="00215B76"/>
    <w:rsid w:val="00215F37"/>
    <w:rsid w:val="00216F4A"/>
    <w:rsid w:val="00220AEB"/>
    <w:rsid w:val="002214DA"/>
    <w:rsid w:val="00221E06"/>
    <w:rsid w:val="00221F47"/>
    <w:rsid w:val="00223B19"/>
    <w:rsid w:val="00223D76"/>
    <w:rsid w:val="00227B72"/>
    <w:rsid w:val="00230A69"/>
    <w:rsid w:val="00231E92"/>
    <w:rsid w:val="00232176"/>
    <w:rsid w:val="002322E5"/>
    <w:rsid w:val="00232A66"/>
    <w:rsid w:val="00233A50"/>
    <w:rsid w:val="00235221"/>
    <w:rsid w:val="00235368"/>
    <w:rsid w:val="00237043"/>
    <w:rsid w:val="00237E60"/>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149E"/>
    <w:rsid w:val="00252101"/>
    <w:rsid w:val="0025240D"/>
    <w:rsid w:val="00252DDE"/>
    <w:rsid w:val="002537C2"/>
    <w:rsid w:val="002540E2"/>
    <w:rsid w:val="0025420F"/>
    <w:rsid w:val="00254D03"/>
    <w:rsid w:val="0025520E"/>
    <w:rsid w:val="00257C37"/>
    <w:rsid w:val="00260A35"/>
    <w:rsid w:val="00260C09"/>
    <w:rsid w:val="00260FBA"/>
    <w:rsid w:val="00261D77"/>
    <w:rsid w:val="0026236D"/>
    <w:rsid w:val="00262BEF"/>
    <w:rsid w:val="00262C6D"/>
    <w:rsid w:val="0026332C"/>
    <w:rsid w:val="00263EB0"/>
    <w:rsid w:val="0026425B"/>
    <w:rsid w:val="002657DD"/>
    <w:rsid w:val="00266614"/>
    <w:rsid w:val="00267FC8"/>
    <w:rsid w:val="002707A8"/>
    <w:rsid w:val="00270D4F"/>
    <w:rsid w:val="00270D69"/>
    <w:rsid w:val="00270F91"/>
    <w:rsid w:val="00271A3E"/>
    <w:rsid w:val="00271EE4"/>
    <w:rsid w:val="002723FA"/>
    <w:rsid w:val="00272E73"/>
    <w:rsid w:val="00273AF8"/>
    <w:rsid w:val="00273D31"/>
    <w:rsid w:val="0027499D"/>
    <w:rsid w:val="002756C1"/>
    <w:rsid w:val="00275FD2"/>
    <w:rsid w:val="002761A8"/>
    <w:rsid w:val="00276C68"/>
    <w:rsid w:val="0027741D"/>
    <w:rsid w:val="0028020F"/>
    <w:rsid w:val="002804F9"/>
    <w:rsid w:val="00280862"/>
    <w:rsid w:val="00281104"/>
    <w:rsid w:val="00281F13"/>
    <w:rsid w:val="00282013"/>
    <w:rsid w:val="00282E1C"/>
    <w:rsid w:val="00282EEC"/>
    <w:rsid w:val="0028410E"/>
    <w:rsid w:val="002848E2"/>
    <w:rsid w:val="00285692"/>
    <w:rsid w:val="00286417"/>
    <w:rsid w:val="00286816"/>
    <w:rsid w:val="00287633"/>
    <w:rsid w:val="0028786F"/>
    <w:rsid w:val="00287A12"/>
    <w:rsid w:val="00287B41"/>
    <w:rsid w:val="00287D13"/>
    <w:rsid w:val="0029002A"/>
    <w:rsid w:val="00291038"/>
    <w:rsid w:val="00292B2C"/>
    <w:rsid w:val="00292E3B"/>
    <w:rsid w:val="002934C0"/>
    <w:rsid w:val="002943A4"/>
    <w:rsid w:val="00295FEC"/>
    <w:rsid w:val="0029673F"/>
    <w:rsid w:val="002974AC"/>
    <w:rsid w:val="002A062F"/>
    <w:rsid w:val="002A1A86"/>
    <w:rsid w:val="002A3C41"/>
    <w:rsid w:val="002A4D05"/>
    <w:rsid w:val="002A65F9"/>
    <w:rsid w:val="002A6F90"/>
    <w:rsid w:val="002A7929"/>
    <w:rsid w:val="002B051E"/>
    <w:rsid w:val="002B1D85"/>
    <w:rsid w:val="002B21E7"/>
    <w:rsid w:val="002B2A0A"/>
    <w:rsid w:val="002B2ABA"/>
    <w:rsid w:val="002B46FF"/>
    <w:rsid w:val="002B5BA1"/>
    <w:rsid w:val="002B5DAE"/>
    <w:rsid w:val="002B6238"/>
    <w:rsid w:val="002C05F2"/>
    <w:rsid w:val="002C071F"/>
    <w:rsid w:val="002C0D31"/>
    <w:rsid w:val="002C12F3"/>
    <w:rsid w:val="002C17E8"/>
    <w:rsid w:val="002C27A0"/>
    <w:rsid w:val="002C2E2C"/>
    <w:rsid w:val="002C3289"/>
    <w:rsid w:val="002C3AF1"/>
    <w:rsid w:val="002C42F2"/>
    <w:rsid w:val="002C4A15"/>
    <w:rsid w:val="002C5019"/>
    <w:rsid w:val="002C557A"/>
    <w:rsid w:val="002C58C6"/>
    <w:rsid w:val="002C61F2"/>
    <w:rsid w:val="002C6CD3"/>
    <w:rsid w:val="002C6F50"/>
    <w:rsid w:val="002C7BE7"/>
    <w:rsid w:val="002D0CC3"/>
    <w:rsid w:val="002D1E5B"/>
    <w:rsid w:val="002D2752"/>
    <w:rsid w:val="002D4615"/>
    <w:rsid w:val="002D4952"/>
    <w:rsid w:val="002D5CFB"/>
    <w:rsid w:val="002D5E9C"/>
    <w:rsid w:val="002D69FB"/>
    <w:rsid w:val="002D7AE8"/>
    <w:rsid w:val="002D7DAF"/>
    <w:rsid w:val="002E0B23"/>
    <w:rsid w:val="002E199D"/>
    <w:rsid w:val="002E1B45"/>
    <w:rsid w:val="002E2018"/>
    <w:rsid w:val="002E257E"/>
    <w:rsid w:val="002E2DBF"/>
    <w:rsid w:val="002E4026"/>
    <w:rsid w:val="002E41F3"/>
    <w:rsid w:val="002E4AA9"/>
    <w:rsid w:val="002E4E29"/>
    <w:rsid w:val="002E54CA"/>
    <w:rsid w:val="002E6D0D"/>
    <w:rsid w:val="002E7D6C"/>
    <w:rsid w:val="002F0809"/>
    <w:rsid w:val="002F0C12"/>
    <w:rsid w:val="002F0C9D"/>
    <w:rsid w:val="002F269A"/>
    <w:rsid w:val="002F400D"/>
    <w:rsid w:val="002F4B59"/>
    <w:rsid w:val="002F4F84"/>
    <w:rsid w:val="002F56BD"/>
    <w:rsid w:val="002F5879"/>
    <w:rsid w:val="002F702C"/>
    <w:rsid w:val="002F7117"/>
    <w:rsid w:val="002F7A8F"/>
    <w:rsid w:val="002F7F76"/>
    <w:rsid w:val="0030069C"/>
    <w:rsid w:val="00301264"/>
    <w:rsid w:val="0030127B"/>
    <w:rsid w:val="00301754"/>
    <w:rsid w:val="003034B2"/>
    <w:rsid w:val="00305F20"/>
    <w:rsid w:val="00310B0A"/>
    <w:rsid w:val="0031175D"/>
    <w:rsid w:val="003118E3"/>
    <w:rsid w:val="00311F0C"/>
    <w:rsid w:val="00312459"/>
    <w:rsid w:val="003142A3"/>
    <w:rsid w:val="0031486D"/>
    <w:rsid w:val="003153C7"/>
    <w:rsid w:val="00315BC4"/>
    <w:rsid w:val="00316798"/>
    <w:rsid w:val="00316E85"/>
    <w:rsid w:val="00317BA6"/>
    <w:rsid w:val="00317E81"/>
    <w:rsid w:val="0032155D"/>
    <w:rsid w:val="00323DAB"/>
    <w:rsid w:val="003244C5"/>
    <w:rsid w:val="00324F09"/>
    <w:rsid w:val="00325BE6"/>
    <w:rsid w:val="003264F1"/>
    <w:rsid w:val="00327CA6"/>
    <w:rsid w:val="00331188"/>
    <w:rsid w:val="00331E85"/>
    <w:rsid w:val="00331F83"/>
    <w:rsid w:val="00332439"/>
    <w:rsid w:val="00332807"/>
    <w:rsid w:val="00333038"/>
    <w:rsid w:val="003338BB"/>
    <w:rsid w:val="003349DF"/>
    <w:rsid w:val="0033551A"/>
    <w:rsid w:val="00335C05"/>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DD"/>
    <w:rsid w:val="003557F0"/>
    <w:rsid w:val="00356277"/>
    <w:rsid w:val="00356B42"/>
    <w:rsid w:val="00356E5D"/>
    <w:rsid w:val="00360566"/>
    <w:rsid w:val="003607F8"/>
    <w:rsid w:val="00360CF4"/>
    <w:rsid w:val="003619B5"/>
    <w:rsid w:val="00361C57"/>
    <w:rsid w:val="00363BB4"/>
    <w:rsid w:val="00364C69"/>
    <w:rsid w:val="00365501"/>
    <w:rsid w:val="003655BA"/>
    <w:rsid w:val="00366D06"/>
    <w:rsid w:val="0036751D"/>
    <w:rsid w:val="00367599"/>
    <w:rsid w:val="0036777B"/>
    <w:rsid w:val="00367B09"/>
    <w:rsid w:val="003709FD"/>
    <w:rsid w:val="003711B4"/>
    <w:rsid w:val="00371C7E"/>
    <w:rsid w:val="00372C13"/>
    <w:rsid w:val="00372FE8"/>
    <w:rsid w:val="00374624"/>
    <w:rsid w:val="003757F0"/>
    <w:rsid w:val="00375AFF"/>
    <w:rsid w:val="00375C1A"/>
    <w:rsid w:val="0038028D"/>
    <w:rsid w:val="00380585"/>
    <w:rsid w:val="00380A07"/>
    <w:rsid w:val="00380E86"/>
    <w:rsid w:val="00383B0E"/>
    <w:rsid w:val="00383F2D"/>
    <w:rsid w:val="00384D8F"/>
    <w:rsid w:val="00385B51"/>
    <w:rsid w:val="0038714C"/>
    <w:rsid w:val="003873DF"/>
    <w:rsid w:val="0038795A"/>
    <w:rsid w:val="00390FF8"/>
    <w:rsid w:val="00391008"/>
    <w:rsid w:val="00391607"/>
    <w:rsid w:val="00391898"/>
    <w:rsid w:val="00391B9A"/>
    <w:rsid w:val="0039273B"/>
    <w:rsid w:val="00392EA7"/>
    <w:rsid w:val="00393601"/>
    <w:rsid w:val="00393992"/>
    <w:rsid w:val="00393E52"/>
    <w:rsid w:val="00393EA5"/>
    <w:rsid w:val="003945F5"/>
    <w:rsid w:val="003948EF"/>
    <w:rsid w:val="0039501A"/>
    <w:rsid w:val="00395207"/>
    <w:rsid w:val="00395453"/>
    <w:rsid w:val="003960DE"/>
    <w:rsid w:val="00396206"/>
    <w:rsid w:val="00396CFF"/>
    <w:rsid w:val="003970D5"/>
    <w:rsid w:val="00397CED"/>
    <w:rsid w:val="00397F4E"/>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22BA"/>
    <w:rsid w:val="003C599D"/>
    <w:rsid w:val="003C6428"/>
    <w:rsid w:val="003C7614"/>
    <w:rsid w:val="003C782C"/>
    <w:rsid w:val="003D0325"/>
    <w:rsid w:val="003D0FC1"/>
    <w:rsid w:val="003D24F4"/>
    <w:rsid w:val="003D3280"/>
    <w:rsid w:val="003D334E"/>
    <w:rsid w:val="003D45D5"/>
    <w:rsid w:val="003D4869"/>
    <w:rsid w:val="003D4BE4"/>
    <w:rsid w:val="003D50B1"/>
    <w:rsid w:val="003D5774"/>
    <w:rsid w:val="003D5E36"/>
    <w:rsid w:val="003D6607"/>
    <w:rsid w:val="003D7553"/>
    <w:rsid w:val="003D7EB3"/>
    <w:rsid w:val="003E058C"/>
    <w:rsid w:val="003E0F12"/>
    <w:rsid w:val="003E1062"/>
    <w:rsid w:val="003E10AA"/>
    <w:rsid w:val="003E13B1"/>
    <w:rsid w:val="003E17B5"/>
    <w:rsid w:val="003E2486"/>
    <w:rsid w:val="003E3769"/>
    <w:rsid w:val="003E3BE1"/>
    <w:rsid w:val="003E5061"/>
    <w:rsid w:val="003E704E"/>
    <w:rsid w:val="003E7535"/>
    <w:rsid w:val="003E7907"/>
    <w:rsid w:val="003E7B49"/>
    <w:rsid w:val="003F1EA3"/>
    <w:rsid w:val="003F258A"/>
    <w:rsid w:val="003F28E4"/>
    <w:rsid w:val="003F3648"/>
    <w:rsid w:val="003F3F06"/>
    <w:rsid w:val="003F3F5A"/>
    <w:rsid w:val="003F461C"/>
    <w:rsid w:val="003F4BE1"/>
    <w:rsid w:val="003F5FBB"/>
    <w:rsid w:val="003F6BB9"/>
    <w:rsid w:val="003F71B0"/>
    <w:rsid w:val="00400D85"/>
    <w:rsid w:val="0040134B"/>
    <w:rsid w:val="00401A9B"/>
    <w:rsid w:val="00401FA0"/>
    <w:rsid w:val="004021BE"/>
    <w:rsid w:val="00402449"/>
    <w:rsid w:val="00402916"/>
    <w:rsid w:val="00403125"/>
    <w:rsid w:val="004036D4"/>
    <w:rsid w:val="00403D75"/>
    <w:rsid w:val="00403F19"/>
    <w:rsid w:val="00403FCF"/>
    <w:rsid w:val="00404271"/>
    <w:rsid w:val="00405227"/>
    <w:rsid w:val="00405614"/>
    <w:rsid w:val="0040569C"/>
    <w:rsid w:val="00405FD3"/>
    <w:rsid w:val="004060D7"/>
    <w:rsid w:val="004070C5"/>
    <w:rsid w:val="00407842"/>
    <w:rsid w:val="0041008F"/>
    <w:rsid w:val="00410791"/>
    <w:rsid w:val="00410878"/>
    <w:rsid w:val="00410D5D"/>
    <w:rsid w:val="0041160F"/>
    <w:rsid w:val="0041176D"/>
    <w:rsid w:val="00412C1D"/>
    <w:rsid w:val="00412D30"/>
    <w:rsid w:val="0041308C"/>
    <w:rsid w:val="00413AFE"/>
    <w:rsid w:val="00413EBC"/>
    <w:rsid w:val="00413F2E"/>
    <w:rsid w:val="004150A9"/>
    <w:rsid w:val="00415A21"/>
    <w:rsid w:val="00415F00"/>
    <w:rsid w:val="004160FB"/>
    <w:rsid w:val="00416572"/>
    <w:rsid w:val="00416930"/>
    <w:rsid w:val="00416931"/>
    <w:rsid w:val="00416C0A"/>
    <w:rsid w:val="00417940"/>
    <w:rsid w:val="00421082"/>
    <w:rsid w:val="00421A0E"/>
    <w:rsid w:val="00422FC5"/>
    <w:rsid w:val="00423407"/>
    <w:rsid w:val="004238D1"/>
    <w:rsid w:val="00423BDB"/>
    <w:rsid w:val="00423F36"/>
    <w:rsid w:val="0042449E"/>
    <w:rsid w:val="004244F2"/>
    <w:rsid w:val="004268FC"/>
    <w:rsid w:val="0043031B"/>
    <w:rsid w:val="00431F48"/>
    <w:rsid w:val="00433E88"/>
    <w:rsid w:val="00433E8A"/>
    <w:rsid w:val="00434BDE"/>
    <w:rsid w:val="0043520D"/>
    <w:rsid w:val="00436084"/>
    <w:rsid w:val="00437298"/>
    <w:rsid w:val="004373A3"/>
    <w:rsid w:val="00440861"/>
    <w:rsid w:val="00441C32"/>
    <w:rsid w:val="00441E13"/>
    <w:rsid w:val="00443252"/>
    <w:rsid w:val="004438D7"/>
    <w:rsid w:val="00443F2F"/>
    <w:rsid w:val="0044434C"/>
    <w:rsid w:val="00444D4C"/>
    <w:rsid w:val="004452BF"/>
    <w:rsid w:val="004470FE"/>
    <w:rsid w:val="004478B2"/>
    <w:rsid w:val="00447BAD"/>
    <w:rsid w:val="004503FD"/>
    <w:rsid w:val="00450E86"/>
    <w:rsid w:val="0045374B"/>
    <w:rsid w:val="00453A49"/>
    <w:rsid w:val="00453D72"/>
    <w:rsid w:val="00454008"/>
    <w:rsid w:val="0045410E"/>
    <w:rsid w:val="00455110"/>
    <w:rsid w:val="00455B15"/>
    <w:rsid w:val="004565EE"/>
    <w:rsid w:val="00460258"/>
    <w:rsid w:val="004603EE"/>
    <w:rsid w:val="00460814"/>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0FDF"/>
    <w:rsid w:val="00481CD8"/>
    <w:rsid w:val="004821D9"/>
    <w:rsid w:val="00482DD7"/>
    <w:rsid w:val="00482F42"/>
    <w:rsid w:val="00483322"/>
    <w:rsid w:val="00483E3C"/>
    <w:rsid w:val="00485184"/>
    <w:rsid w:val="00485470"/>
    <w:rsid w:val="004862C2"/>
    <w:rsid w:val="0048675E"/>
    <w:rsid w:val="00487B5B"/>
    <w:rsid w:val="00491A0E"/>
    <w:rsid w:val="00494259"/>
    <w:rsid w:val="00494686"/>
    <w:rsid w:val="0049476B"/>
    <w:rsid w:val="004953B2"/>
    <w:rsid w:val="00496D02"/>
    <w:rsid w:val="00497688"/>
    <w:rsid w:val="004A06C0"/>
    <w:rsid w:val="004A0B60"/>
    <w:rsid w:val="004A1164"/>
    <w:rsid w:val="004A11B0"/>
    <w:rsid w:val="004A1D6F"/>
    <w:rsid w:val="004A2899"/>
    <w:rsid w:val="004A28DB"/>
    <w:rsid w:val="004A3433"/>
    <w:rsid w:val="004A35E5"/>
    <w:rsid w:val="004A4199"/>
    <w:rsid w:val="004A46E5"/>
    <w:rsid w:val="004A4BB5"/>
    <w:rsid w:val="004A57A6"/>
    <w:rsid w:val="004A5BEF"/>
    <w:rsid w:val="004B08B3"/>
    <w:rsid w:val="004B1B13"/>
    <w:rsid w:val="004B28C5"/>
    <w:rsid w:val="004B28FE"/>
    <w:rsid w:val="004B3A9A"/>
    <w:rsid w:val="004B45E3"/>
    <w:rsid w:val="004B48B8"/>
    <w:rsid w:val="004B7262"/>
    <w:rsid w:val="004B7CB0"/>
    <w:rsid w:val="004B7F5D"/>
    <w:rsid w:val="004C0099"/>
    <w:rsid w:val="004C025E"/>
    <w:rsid w:val="004C04D2"/>
    <w:rsid w:val="004C2A9C"/>
    <w:rsid w:val="004C2BFA"/>
    <w:rsid w:val="004C49BC"/>
    <w:rsid w:val="004C531F"/>
    <w:rsid w:val="004C540F"/>
    <w:rsid w:val="004C6763"/>
    <w:rsid w:val="004C6954"/>
    <w:rsid w:val="004C6ACF"/>
    <w:rsid w:val="004C6D42"/>
    <w:rsid w:val="004C738E"/>
    <w:rsid w:val="004D0285"/>
    <w:rsid w:val="004D051B"/>
    <w:rsid w:val="004D0CAD"/>
    <w:rsid w:val="004D1C86"/>
    <w:rsid w:val="004D1D31"/>
    <w:rsid w:val="004D1D8B"/>
    <w:rsid w:val="004D404B"/>
    <w:rsid w:val="004D63EC"/>
    <w:rsid w:val="004D64F8"/>
    <w:rsid w:val="004D6700"/>
    <w:rsid w:val="004D6D97"/>
    <w:rsid w:val="004E1409"/>
    <w:rsid w:val="004E144D"/>
    <w:rsid w:val="004E1A21"/>
    <w:rsid w:val="004E21C2"/>
    <w:rsid w:val="004E4A9B"/>
    <w:rsid w:val="004E54D2"/>
    <w:rsid w:val="004E59B7"/>
    <w:rsid w:val="004E5C05"/>
    <w:rsid w:val="004E5D4F"/>
    <w:rsid w:val="004E6083"/>
    <w:rsid w:val="004E7315"/>
    <w:rsid w:val="004F0B8C"/>
    <w:rsid w:val="004F0C9A"/>
    <w:rsid w:val="004F0EA1"/>
    <w:rsid w:val="004F162D"/>
    <w:rsid w:val="004F1C34"/>
    <w:rsid w:val="004F25A1"/>
    <w:rsid w:val="004F277A"/>
    <w:rsid w:val="004F3333"/>
    <w:rsid w:val="004F3B3E"/>
    <w:rsid w:val="004F3D4A"/>
    <w:rsid w:val="004F44EB"/>
    <w:rsid w:val="004F7074"/>
    <w:rsid w:val="004F728C"/>
    <w:rsid w:val="0050023D"/>
    <w:rsid w:val="005005A0"/>
    <w:rsid w:val="005008D7"/>
    <w:rsid w:val="00500DFD"/>
    <w:rsid w:val="00501824"/>
    <w:rsid w:val="00501FF2"/>
    <w:rsid w:val="005021FA"/>
    <w:rsid w:val="0050224E"/>
    <w:rsid w:val="0050232B"/>
    <w:rsid w:val="0050290A"/>
    <w:rsid w:val="0050338E"/>
    <w:rsid w:val="00503E62"/>
    <w:rsid w:val="00503EA9"/>
    <w:rsid w:val="00504A5E"/>
    <w:rsid w:val="00504E72"/>
    <w:rsid w:val="00505A3D"/>
    <w:rsid w:val="00506D4F"/>
    <w:rsid w:val="00507B36"/>
    <w:rsid w:val="00510668"/>
    <w:rsid w:val="005108F7"/>
    <w:rsid w:val="00512FC2"/>
    <w:rsid w:val="00514958"/>
    <w:rsid w:val="00514B7E"/>
    <w:rsid w:val="00514BDB"/>
    <w:rsid w:val="00514D5C"/>
    <w:rsid w:val="00514F00"/>
    <w:rsid w:val="005150F3"/>
    <w:rsid w:val="00515163"/>
    <w:rsid w:val="005157E0"/>
    <w:rsid w:val="00515C05"/>
    <w:rsid w:val="005162CB"/>
    <w:rsid w:val="00516C7F"/>
    <w:rsid w:val="005177DB"/>
    <w:rsid w:val="00517888"/>
    <w:rsid w:val="00520451"/>
    <w:rsid w:val="0052066F"/>
    <w:rsid w:val="0052136C"/>
    <w:rsid w:val="005215AD"/>
    <w:rsid w:val="00521F78"/>
    <w:rsid w:val="0052322A"/>
    <w:rsid w:val="00524196"/>
    <w:rsid w:val="005244BB"/>
    <w:rsid w:val="00524CA1"/>
    <w:rsid w:val="00526FD3"/>
    <w:rsid w:val="0052702E"/>
    <w:rsid w:val="00527F42"/>
    <w:rsid w:val="005304F4"/>
    <w:rsid w:val="0053186B"/>
    <w:rsid w:val="00531C04"/>
    <w:rsid w:val="00531F30"/>
    <w:rsid w:val="00532701"/>
    <w:rsid w:val="00533891"/>
    <w:rsid w:val="00533EA7"/>
    <w:rsid w:val="005348AA"/>
    <w:rsid w:val="00535204"/>
    <w:rsid w:val="00535C60"/>
    <w:rsid w:val="005364ED"/>
    <w:rsid w:val="00536771"/>
    <w:rsid w:val="00536988"/>
    <w:rsid w:val="00536E09"/>
    <w:rsid w:val="005372E9"/>
    <w:rsid w:val="005406BF"/>
    <w:rsid w:val="005408D6"/>
    <w:rsid w:val="00541980"/>
    <w:rsid w:val="00541BDE"/>
    <w:rsid w:val="00541E59"/>
    <w:rsid w:val="00543E55"/>
    <w:rsid w:val="00543F19"/>
    <w:rsid w:val="005446D6"/>
    <w:rsid w:val="00546520"/>
    <w:rsid w:val="00546DA6"/>
    <w:rsid w:val="00550FF2"/>
    <w:rsid w:val="0055150E"/>
    <w:rsid w:val="00552D00"/>
    <w:rsid w:val="00552EDB"/>
    <w:rsid w:val="005534D0"/>
    <w:rsid w:val="0055392F"/>
    <w:rsid w:val="00553C48"/>
    <w:rsid w:val="00554C55"/>
    <w:rsid w:val="00555F6C"/>
    <w:rsid w:val="00556068"/>
    <w:rsid w:val="005568FB"/>
    <w:rsid w:val="00561209"/>
    <w:rsid w:val="005612D1"/>
    <w:rsid w:val="0056459E"/>
    <w:rsid w:val="005657E5"/>
    <w:rsid w:val="00566316"/>
    <w:rsid w:val="00566A66"/>
    <w:rsid w:val="00567317"/>
    <w:rsid w:val="00567688"/>
    <w:rsid w:val="00567E24"/>
    <w:rsid w:val="00572BA6"/>
    <w:rsid w:val="00573C90"/>
    <w:rsid w:val="005746B5"/>
    <w:rsid w:val="00574A05"/>
    <w:rsid w:val="00574E3B"/>
    <w:rsid w:val="0057683F"/>
    <w:rsid w:val="00576F70"/>
    <w:rsid w:val="00577C3B"/>
    <w:rsid w:val="00580A62"/>
    <w:rsid w:val="00581C35"/>
    <w:rsid w:val="00582750"/>
    <w:rsid w:val="005827C3"/>
    <w:rsid w:val="00582896"/>
    <w:rsid w:val="00582D40"/>
    <w:rsid w:val="005830A2"/>
    <w:rsid w:val="00585344"/>
    <w:rsid w:val="005860AC"/>
    <w:rsid w:val="00590772"/>
    <w:rsid w:val="00591659"/>
    <w:rsid w:val="00591A73"/>
    <w:rsid w:val="00591AC5"/>
    <w:rsid w:val="00592EFB"/>
    <w:rsid w:val="005932C8"/>
    <w:rsid w:val="00593984"/>
    <w:rsid w:val="0059430C"/>
    <w:rsid w:val="00595C4B"/>
    <w:rsid w:val="005973DC"/>
    <w:rsid w:val="005976E8"/>
    <w:rsid w:val="0059773D"/>
    <w:rsid w:val="005A1269"/>
    <w:rsid w:val="005A1980"/>
    <w:rsid w:val="005A26B4"/>
    <w:rsid w:val="005A29F2"/>
    <w:rsid w:val="005A55F8"/>
    <w:rsid w:val="005A5CCE"/>
    <w:rsid w:val="005A69E3"/>
    <w:rsid w:val="005A7779"/>
    <w:rsid w:val="005B0114"/>
    <w:rsid w:val="005B02B2"/>
    <w:rsid w:val="005B1CC0"/>
    <w:rsid w:val="005B278B"/>
    <w:rsid w:val="005B39D5"/>
    <w:rsid w:val="005B3FB9"/>
    <w:rsid w:val="005B445F"/>
    <w:rsid w:val="005B49B5"/>
    <w:rsid w:val="005B4B7C"/>
    <w:rsid w:val="005B605D"/>
    <w:rsid w:val="005B6571"/>
    <w:rsid w:val="005B657A"/>
    <w:rsid w:val="005B6969"/>
    <w:rsid w:val="005B7DB9"/>
    <w:rsid w:val="005C04A8"/>
    <w:rsid w:val="005C0AC3"/>
    <w:rsid w:val="005C1260"/>
    <w:rsid w:val="005C1CE7"/>
    <w:rsid w:val="005C2F29"/>
    <w:rsid w:val="005C3198"/>
    <w:rsid w:val="005C5B01"/>
    <w:rsid w:val="005C5C0D"/>
    <w:rsid w:val="005C63A7"/>
    <w:rsid w:val="005C6DF0"/>
    <w:rsid w:val="005C7997"/>
    <w:rsid w:val="005C7BCE"/>
    <w:rsid w:val="005C7D5D"/>
    <w:rsid w:val="005D014E"/>
    <w:rsid w:val="005D06A0"/>
    <w:rsid w:val="005D1751"/>
    <w:rsid w:val="005D226C"/>
    <w:rsid w:val="005D369B"/>
    <w:rsid w:val="005D36E3"/>
    <w:rsid w:val="005D48A6"/>
    <w:rsid w:val="005D6828"/>
    <w:rsid w:val="005D693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44D0"/>
    <w:rsid w:val="005F59D9"/>
    <w:rsid w:val="005F6665"/>
    <w:rsid w:val="005F76E9"/>
    <w:rsid w:val="00601CC9"/>
    <w:rsid w:val="00603009"/>
    <w:rsid w:val="0060391E"/>
    <w:rsid w:val="00603FD0"/>
    <w:rsid w:val="00604A77"/>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4DB"/>
    <w:rsid w:val="006238AD"/>
    <w:rsid w:val="00623A78"/>
    <w:rsid w:val="00623B57"/>
    <w:rsid w:val="00623FAF"/>
    <w:rsid w:val="00624FCE"/>
    <w:rsid w:val="006278F1"/>
    <w:rsid w:val="00632F1F"/>
    <w:rsid w:val="00635AB9"/>
    <w:rsid w:val="00640010"/>
    <w:rsid w:val="006402FF"/>
    <w:rsid w:val="00640F79"/>
    <w:rsid w:val="0064130B"/>
    <w:rsid w:val="0064146B"/>
    <w:rsid w:val="00642055"/>
    <w:rsid w:val="00643CDC"/>
    <w:rsid w:val="00644664"/>
    <w:rsid w:val="00644B01"/>
    <w:rsid w:val="00646281"/>
    <w:rsid w:val="006462C1"/>
    <w:rsid w:val="00646EE4"/>
    <w:rsid w:val="00651D13"/>
    <w:rsid w:val="00652597"/>
    <w:rsid w:val="0065267B"/>
    <w:rsid w:val="0065339E"/>
    <w:rsid w:val="006539B5"/>
    <w:rsid w:val="006551F8"/>
    <w:rsid w:val="00657FDB"/>
    <w:rsid w:val="00660F0E"/>
    <w:rsid w:val="0066251F"/>
    <w:rsid w:val="00662876"/>
    <w:rsid w:val="006641EA"/>
    <w:rsid w:val="00665688"/>
    <w:rsid w:val="00665E8C"/>
    <w:rsid w:val="00666995"/>
    <w:rsid w:val="0066757F"/>
    <w:rsid w:val="006701F5"/>
    <w:rsid w:val="006705D5"/>
    <w:rsid w:val="00670D34"/>
    <w:rsid w:val="00671D64"/>
    <w:rsid w:val="006724E3"/>
    <w:rsid w:val="00672D14"/>
    <w:rsid w:val="00673CFE"/>
    <w:rsid w:val="00674CCA"/>
    <w:rsid w:val="00675C40"/>
    <w:rsid w:val="00676A96"/>
    <w:rsid w:val="00677D95"/>
    <w:rsid w:val="006810AB"/>
    <w:rsid w:val="0068264E"/>
    <w:rsid w:val="00682F7D"/>
    <w:rsid w:val="00683097"/>
    <w:rsid w:val="006833A7"/>
    <w:rsid w:val="006838FC"/>
    <w:rsid w:val="006839CA"/>
    <w:rsid w:val="00684304"/>
    <w:rsid w:val="00687322"/>
    <w:rsid w:val="00687CE0"/>
    <w:rsid w:val="00690B18"/>
    <w:rsid w:val="00691090"/>
    <w:rsid w:val="00691976"/>
    <w:rsid w:val="00692A94"/>
    <w:rsid w:val="00692CBA"/>
    <w:rsid w:val="006934FB"/>
    <w:rsid w:val="00695AE5"/>
    <w:rsid w:val="00696865"/>
    <w:rsid w:val="0069689F"/>
    <w:rsid w:val="0069690B"/>
    <w:rsid w:val="00696998"/>
    <w:rsid w:val="006974E6"/>
    <w:rsid w:val="006A2C65"/>
    <w:rsid w:val="006A3DDC"/>
    <w:rsid w:val="006A4B39"/>
    <w:rsid w:val="006A6DF0"/>
    <w:rsid w:val="006A770B"/>
    <w:rsid w:val="006B02B8"/>
    <w:rsid w:val="006B043A"/>
    <w:rsid w:val="006B134E"/>
    <w:rsid w:val="006B2646"/>
    <w:rsid w:val="006B3143"/>
    <w:rsid w:val="006B3A95"/>
    <w:rsid w:val="006B4823"/>
    <w:rsid w:val="006B48E8"/>
    <w:rsid w:val="006B5909"/>
    <w:rsid w:val="006C02F9"/>
    <w:rsid w:val="006C042F"/>
    <w:rsid w:val="006C0A54"/>
    <w:rsid w:val="006C1208"/>
    <w:rsid w:val="006C2781"/>
    <w:rsid w:val="006C3572"/>
    <w:rsid w:val="006C383E"/>
    <w:rsid w:val="006C510A"/>
    <w:rsid w:val="006C6C32"/>
    <w:rsid w:val="006C70F0"/>
    <w:rsid w:val="006C718C"/>
    <w:rsid w:val="006C7993"/>
    <w:rsid w:val="006D1207"/>
    <w:rsid w:val="006D2405"/>
    <w:rsid w:val="006D2EFC"/>
    <w:rsid w:val="006D36BC"/>
    <w:rsid w:val="006D3AE5"/>
    <w:rsid w:val="006D472F"/>
    <w:rsid w:val="006D5301"/>
    <w:rsid w:val="006D539C"/>
    <w:rsid w:val="006D5914"/>
    <w:rsid w:val="006D6005"/>
    <w:rsid w:val="006D6044"/>
    <w:rsid w:val="006D62E7"/>
    <w:rsid w:val="006D6502"/>
    <w:rsid w:val="006D6B03"/>
    <w:rsid w:val="006D7852"/>
    <w:rsid w:val="006E2754"/>
    <w:rsid w:val="006E3C16"/>
    <w:rsid w:val="006E4A64"/>
    <w:rsid w:val="006E4CC6"/>
    <w:rsid w:val="006E5A15"/>
    <w:rsid w:val="006E64AD"/>
    <w:rsid w:val="006E6E00"/>
    <w:rsid w:val="006F0412"/>
    <w:rsid w:val="006F0544"/>
    <w:rsid w:val="006F19FF"/>
    <w:rsid w:val="006F2BEF"/>
    <w:rsid w:val="006F2E66"/>
    <w:rsid w:val="006F383F"/>
    <w:rsid w:val="006F4568"/>
    <w:rsid w:val="006F468E"/>
    <w:rsid w:val="006F4C4E"/>
    <w:rsid w:val="006F4C5E"/>
    <w:rsid w:val="006F4D8E"/>
    <w:rsid w:val="006F5DD0"/>
    <w:rsid w:val="006F66BD"/>
    <w:rsid w:val="006F7063"/>
    <w:rsid w:val="006F7205"/>
    <w:rsid w:val="007009DC"/>
    <w:rsid w:val="00701C47"/>
    <w:rsid w:val="00704663"/>
    <w:rsid w:val="00704785"/>
    <w:rsid w:val="00705F89"/>
    <w:rsid w:val="00706881"/>
    <w:rsid w:val="007077AE"/>
    <w:rsid w:val="007101FE"/>
    <w:rsid w:val="00711F58"/>
    <w:rsid w:val="0071209A"/>
    <w:rsid w:val="00712B4A"/>
    <w:rsid w:val="00713714"/>
    <w:rsid w:val="00713FD9"/>
    <w:rsid w:val="00714EF6"/>
    <w:rsid w:val="007150F0"/>
    <w:rsid w:val="0071544D"/>
    <w:rsid w:val="00715D4E"/>
    <w:rsid w:val="007165E0"/>
    <w:rsid w:val="00716747"/>
    <w:rsid w:val="00717D60"/>
    <w:rsid w:val="007201AD"/>
    <w:rsid w:val="007209F3"/>
    <w:rsid w:val="00721A8F"/>
    <w:rsid w:val="0072202D"/>
    <w:rsid w:val="00722AC2"/>
    <w:rsid w:val="00722D02"/>
    <w:rsid w:val="00722F8D"/>
    <w:rsid w:val="00723554"/>
    <w:rsid w:val="00723C3C"/>
    <w:rsid w:val="00725A0B"/>
    <w:rsid w:val="00725C7E"/>
    <w:rsid w:val="00725EC2"/>
    <w:rsid w:val="0072615B"/>
    <w:rsid w:val="007266D9"/>
    <w:rsid w:val="00726AC2"/>
    <w:rsid w:val="00726CD5"/>
    <w:rsid w:val="00726FFE"/>
    <w:rsid w:val="0072717E"/>
    <w:rsid w:val="00727A91"/>
    <w:rsid w:val="00730B98"/>
    <w:rsid w:val="00731985"/>
    <w:rsid w:val="0073217D"/>
    <w:rsid w:val="00732545"/>
    <w:rsid w:val="00734562"/>
    <w:rsid w:val="00734DB5"/>
    <w:rsid w:val="007354AB"/>
    <w:rsid w:val="00735A00"/>
    <w:rsid w:val="007362CE"/>
    <w:rsid w:val="007375A8"/>
    <w:rsid w:val="00737642"/>
    <w:rsid w:val="0074010F"/>
    <w:rsid w:val="007403DF"/>
    <w:rsid w:val="007409A7"/>
    <w:rsid w:val="00740DC9"/>
    <w:rsid w:val="00742F37"/>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402D"/>
    <w:rsid w:val="00766F7E"/>
    <w:rsid w:val="0076702C"/>
    <w:rsid w:val="0076777B"/>
    <w:rsid w:val="00767B94"/>
    <w:rsid w:val="00767C2D"/>
    <w:rsid w:val="007701A3"/>
    <w:rsid w:val="0077042B"/>
    <w:rsid w:val="007712ED"/>
    <w:rsid w:val="007712FD"/>
    <w:rsid w:val="00771367"/>
    <w:rsid w:val="00771BA0"/>
    <w:rsid w:val="00772F47"/>
    <w:rsid w:val="00773BC3"/>
    <w:rsid w:val="00773C34"/>
    <w:rsid w:val="0077598A"/>
    <w:rsid w:val="00776D9A"/>
    <w:rsid w:val="007809B4"/>
    <w:rsid w:val="00781405"/>
    <w:rsid w:val="0078168B"/>
    <w:rsid w:val="00781725"/>
    <w:rsid w:val="00782748"/>
    <w:rsid w:val="00782977"/>
    <w:rsid w:val="00782A5A"/>
    <w:rsid w:val="00782C68"/>
    <w:rsid w:val="00783843"/>
    <w:rsid w:val="007838A4"/>
    <w:rsid w:val="00783A05"/>
    <w:rsid w:val="007842C4"/>
    <w:rsid w:val="0078436F"/>
    <w:rsid w:val="007849E4"/>
    <w:rsid w:val="00784A22"/>
    <w:rsid w:val="00784D94"/>
    <w:rsid w:val="00785046"/>
    <w:rsid w:val="007851C9"/>
    <w:rsid w:val="007858BB"/>
    <w:rsid w:val="00785BEA"/>
    <w:rsid w:val="00785C73"/>
    <w:rsid w:val="00785E5B"/>
    <w:rsid w:val="00786811"/>
    <w:rsid w:val="00787687"/>
    <w:rsid w:val="00791986"/>
    <w:rsid w:val="00791B53"/>
    <w:rsid w:val="00791C57"/>
    <w:rsid w:val="00791E6F"/>
    <w:rsid w:val="00792449"/>
    <w:rsid w:val="0079316E"/>
    <w:rsid w:val="00793959"/>
    <w:rsid w:val="00793ADF"/>
    <w:rsid w:val="00793C7A"/>
    <w:rsid w:val="007955E4"/>
    <w:rsid w:val="0079605A"/>
    <w:rsid w:val="0079694A"/>
    <w:rsid w:val="00796E82"/>
    <w:rsid w:val="007971FA"/>
    <w:rsid w:val="00797B49"/>
    <w:rsid w:val="00797F83"/>
    <w:rsid w:val="007A0151"/>
    <w:rsid w:val="007A0EBA"/>
    <w:rsid w:val="007A0FDF"/>
    <w:rsid w:val="007A1695"/>
    <w:rsid w:val="007A2FDA"/>
    <w:rsid w:val="007A31EE"/>
    <w:rsid w:val="007A3633"/>
    <w:rsid w:val="007A3E80"/>
    <w:rsid w:val="007A42A5"/>
    <w:rsid w:val="007A4369"/>
    <w:rsid w:val="007A571E"/>
    <w:rsid w:val="007A6135"/>
    <w:rsid w:val="007A70F7"/>
    <w:rsid w:val="007A7F12"/>
    <w:rsid w:val="007B05FF"/>
    <w:rsid w:val="007B085A"/>
    <w:rsid w:val="007B1D42"/>
    <w:rsid w:val="007B1F16"/>
    <w:rsid w:val="007B2021"/>
    <w:rsid w:val="007B2ECC"/>
    <w:rsid w:val="007B3378"/>
    <w:rsid w:val="007B5FD9"/>
    <w:rsid w:val="007B63AA"/>
    <w:rsid w:val="007B6816"/>
    <w:rsid w:val="007B7ED9"/>
    <w:rsid w:val="007C0D39"/>
    <w:rsid w:val="007C107C"/>
    <w:rsid w:val="007C1086"/>
    <w:rsid w:val="007C21A1"/>
    <w:rsid w:val="007C2388"/>
    <w:rsid w:val="007C2972"/>
    <w:rsid w:val="007C40DA"/>
    <w:rsid w:val="007C4A64"/>
    <w:rsid w:val="007C504F"/>
    <w:rsid w:val="007C5E11"/>
    <w:rsid w:val="007C71BB"/>
    <w:rsid w:val="007C75CA"/>
    <w:rsid w:val="007D1079"/>
    <w:rsid w:val="007D13D5"/>
    <w:rsid w:val="007D154A"/>
    <w:rsid w:val="007D3431"/>
    <w:rsid w:val="007D3560"/>
    <w:rsid w:val="007D3C8C"/>
    <w:rsid w:val="007D3FBE"/>
    <w:rsid w:val="007D4832"/>
    <w:rsid w:val="007D4A0E"/>
    <w:rsid w:val="007D572B"/>
    <w:rsid w:val="007D646A"/>
    <w:rsid w:val="007D689C"/>
    <w:rsid w:val="007D7667"/>
    <w:rsid w:val="007E00BC"/>
    <w:rsid w:val="007E120E"/>
    <w:rsid w:val="007E21DF"/>
    <w:rsid w:val="007E49AA"/>
    <w:rsid w:val="007E5287"/>
    <w:rsid w:val="007E605A"/>
    <w:rsid w:val="007E69CC"/>
    <w:rsid w:val="007E6FB0"/>
    <w:rsid w:val="007E7431"/>
    <w:rsid w:val="007E77AC"/>
    <w:rsid w:val="007F0264"/>
    <w:rsid w:val="007F0D82"/>
    <w:rsid w:val="007F0DCB"/>
    <w:rsid w:val="007F1E68"/>
    <w:rsid w:val="007F20F1"/>
    <w:rsid w:val="007F2AC2"/>
    <w:rsid w:val="007F373F"/>
    <w:rsid w:val="007F5299"/>
    <w:rsid w:val="007F536A"/>
    <w:rsid w:val="007F53F7"/>
    <w:rsid w:val="007F5DAF"/>
    <w:rsid w:val="007F60F5"/>
    <w:rsid w:val="007F6B21"/>
    <w:rsid w:val="007F70CC"/>
    <w:rsid w:val="007F76F3"/>
    <w:rsid w:val="007F79FA"/>
    <w:rsid w:val="007F7AE1"/>
    <w:rsid w:val="0080026A"/>
    <w:rsid w:val="00800AA6"/>
    <w:rsid w:val="00800E2F"/>
    <w:rsid w:val="00801464"/>
    <w:rsid w:val="00802E9A"/>
    <w:rsid w:val="00803142"/>
    <w:rsid w:val="008037E3"/>
    <w:rsid w:val="0080380F"/>
    <w:rsid w:val="00804551"/>
    <w:rsid w:val="00804606"/>
    <w:rsid w:val="00804B80"/>
    <w:rsid w:val="00804EAC"/>
    <w:rsid w:val="00805556"/>
    <w:rsid w:val="00805B03"/>
    <w:rsid w:val="008065C2"/>
    <w:rsid w:val="008076C5"/>
    <w:rsid w:val="00807E74"/>
    <w:rsid w:val="008103FE"/>
    <w:rsid w:val="0081089E"/>
    <w:rsid w:val="00811981"/>
    <w:rsid w:val="0081245E"/>
    <w:rsid w:val="00812CCD"/>
    <w:rsid w:val="00813D73"/>
    <w:rsid w:val="00814809"/>
    <w:rsid w:val="008218D6"/>
    <w:rsid w:val="00821A55"/>
    <w:rsid w:val="00821AE8"/>
    <w:rsid w:val="008224A6"/>
    <w:rsid w:val="00822C6A"/>
    <w:rsid w:val="00824085"/>
    <w:rsid w:val="008252D8"/>
    <w:rsid w:val="00825910"/>
    <w:rsid w:val="00826F72"/>
    <w:rsid w:val="00827396"/>
    <w:rsid w:val="008273A1"/>
    <w:rsid w:val="008274BB"/>
    <w:rsid w:val="008302AE"/>
    <w:rsid w:val="00830B16"/>
    <w:rsid w:val="00830CDB"/>
    <w:rsid w:val="008318AB"/>
    <w:rsid w:val="008334BF"/>
    <w:rsid w:val="00833B95"/>
    <w:rsid w:val="0083405E"/>
    <w:rsid w:val="00834754"/>
    <w:rsid w:val="00834A3B"/>
    <w:rsid w:val="00834BB7"/>
    <w:rsid w:val="00837072"/>
    <w:rsid w:val="0083744C"/>
    <w:rsid w:val="00842C2E"/>
    <w:rsid w:val="00844157"/>
    <w:rsid w:val="008449F4"/>
    <w:rsid w:val="00844B8F"/>
    <w:rsid w:val="0084515B"/>
    <w:rsid w:val="00845565"/>
    <w:rsid w:val="00847766"/>
    <w:rsid w:val="00850429"/>
    <w:rsid w:val="008512DA"/>
    <w:rsid w:val="00851CD2"/>
    <w:rsid w:val="00851F3A"/>
    <w:rsid w:val="00852CDD"/>
    <w:rsid w:val="0085303D"/>
    <w:rsid w:val="008537DD"/>
    <w:rsid w:val="00853AE3"/>
    <w:rsid w:val="00854794"/>
    <w:rsid w:val="00854869"/>
    <w:rsid w:val="008552AA"/>
    <w:rsid w:val="00855655"/>
    <w:rsid w:val="0085577F"/>
    <w:rsid w:val="008574EA"/>
    <w:rsid w:val="00857668"/>
    <w:rsid w:val="0085794D"/>
    <w:rsid w:val="00857E2D"/>
    <w:rsid w:val="00860168"/>
    <w:rsid w:val="00860859"/>
    <w:rsid w:val="00860A51"/>
    <w:rsid w:val="0086196F"/>
    <w:rsid w:val="00861BEF"/>
    <w:rsid w:val="00861C25"/>
    <w:rsid w:val="00862AD6"/>
    <w:rsid w:val="0086377B"/>
    <w:rsid w:val="0086381F"/>
    <w:rsid w:val="00865BCA"/>
    <w:rsid w:val="00866FBC"/>
    <w:rsid w:val="0086771E"/>
    <w:rsid w:val="00870AE0"/>
    <w:rsid w:val="0087258C"/>
    <w:rsid w:val="00872977"/>
    <w:rsid w:val="00872C22"/>
    <w:rsid w:val="00872C81"/>
    <w:rsid w:val="008735AA"/>
    <w:rsid w:val="008735C7"/>
    <w:rsid w:val="00873EFD"/>
    <w:rsid w:val="008754B1"/>
    <w:rsid w:val="00876CD9"/>
    <w:rsid w:val="00877DA4"/>
    <w:rsid w:val="00880AA1"/>
    <w:rsid w:val="0088211C"/>
    <w:rsid w:val="008823EA"/>
    <w:rsid w:val="0088283A"/>
    <w:rsid w:val="008831B8"/>
    <w:rsid w:val="0088372E"/>
    <w:rsid w:val="00883EB3"/>
    <w:rsid w:val="00884656"/>
    <w:rsid w:val="0088596E"/>
    <w:rsid w:val="00885F54"/>
    <w:rsid w:val="008872E1"/>
    <w:rsid w:val="008879DA"/>
    <w:rsid w:val="00887B59"/>
    <w:rsid w:val="008907FD"/>
    <w:rsid w:val="00890F18"/>
    <w:rsid w:val="00891F52"/>
    <w:rsid w:val="00892063"/>
    <w:rsid w:val="008922CB"/>
    <w:rsid w:val="00893F00"/>
    <w:rsid w:val="008941FF"/>
    <w:rsid w:val="00894F1D"/>
    <w:rsid w:val="00897053"/>
    <w:rsid w:val="008A030C"/>
    <w:rsid w:val="008A08EC"/>
    <w:rsid w:val="008A0FD2"/>
    <w:rsid w:val="008A1C78"/>
    <w:rsid w:val="008A445A"/>
    <w:rsid w:val="008A44CC"/>
    <w:rsid w:val="008A469B"/>
    <w:rsid w:val="008A4928"/>
    <w:rsid w:val="008A4A5E"/>
    <w:rsid w:val="008A4F48"/>
    <w:rsid w:val="008A59E9"/>
    <w:rsid w:val="008A6E8E"/>
    <w:rsid w:val="008B15E3"/>
    <w:rsid w:val="008B162F"/>
    <w:rsid w:val="008B165D"/>
    <w:rsid w:val="008B1D4F"/>
    <w:rsid w:val="008B1FF0"/>
    <w:rsid w:val="008B216C"/>
    <w:rsid w:val="008B2EF7"/>
    <w:rsid w:val="008B452A"/>
    <w:rsid w:val="008B483E"/>
    <w:rsid w:val="008B581B"/>
    <w:rsid w:val="008B5F00"/>
    <w:rsid w:val="008B60E9"/>
    <w:rsid w:val="008C1FF7"/>
    <w:rsid w:val="008C32D5"/>
    <w:rsid w:val="008C362C"/>
    <w:rsid w:val="008C3743"/>
    <w:rsid w:val="008C3A1D"/>
    <w:rsid w:val="008C41D5"/>
    <w:rsid w:val="008C4329"/>
    <w:rsid w:val="008C46D9"/>
    <w:rsid w:val="008C4952"/>
    <w:rsid w:val="008C5B59"/>
    <w:rsid w:val="008C7119"/>
    <w:rsid w:val="008C7A5F"/>
    <w:rsid w:val="008C7F07"/>
    <w:rsid w:val="008D0486"/>
    <w:rsid w:val="008D092C"/>
    <w:rsid w:val="008D170E"/>
    <w:rsid w:val="008D1B17"/>
    <w:rsid w:val="008D1DB6"/>
    <w:rsid w:val="008D2450"/>
    <w:rsid w:val="008D2D20"/>
    <w:rsid w:val="008D4AFB"/>
    <w:rsid w:val="008D58CC"/>
    <w:rsid w:val="008D66FB"/>
    <w:rsid w:val="008D6B3F"/>
    <w:rsid w:val="008D7FF5"/>
    <w:rsid w:val="008E0416"/>
    <w:rsid w:val="008E04E7"/>
    <w:rsid w:val="008E0EB6"/>
    <w:rsid w:val="008E12F8"/>
    <w:rsid w:val="008E2C98"/>
    <w:rsid w:val="008E3D19"/>
    <w:rsid w:val="008E46EE"/>
    <w:rsid w:val="008E614A"/>
    <w:rsid w:val="008E6704"/>
    <w:rsid w:val="008E760A"/>
    <w:rsid w:val="008E76A6"/>
    <w:rsid w:val="008F197C"/>
    <w:rsid w:val="008F2154"/>
    <w:rsid w:val="008F5DB4"/>
    <w:rsid w:val="008F6449"/>
    <w:rsid w:val="008F672C"/>
    <w:rsid w:val="008F6FE3"/>
    <w:rsid w:val="008F7903"/>
    <w:rsid w:val="008F7D6D"/>
    <w:rsid w:val="0090025D"/>
    <w:rsid w:val="00900BEF"/>
    <w:rsid w:val="009014FC"/>
    <w:rsid w:val="009015B4"/>
    <w:rsid w:val="00902968"/>
    <w:rsid w:val="0090490C"/>
    <w:rsid w:val="0090537A"/>
    <w:rsid w:val="009057AA"/>
    <w:rsid w:val="00906662"/>
    <w:rsid w:val="00906EE0"/>
    <w:rsid w:val="0090740B"/>
    <w:rsid w:val="00907EB0"/>
    <w:rsid w:val="009106FA"/>
    <w:rsid w:val="00911EB1"/>
    <w:rsid w:val="0091233D"/>
    <w:rsid w:val="00912CAC"/>
    <w:rsid w:val="009151B8"/>
    <w:rsid w:val="0091538B"/>
    <w:rsid w:val="009173A0"/>
    <w:rsid w:val="0092375A"/>
    <w:rsid w:val="00923A7D"/>
    <w:rsid w:val="00926B89"/>
    <w:rsid w:val="00927C1B"/>
    <w:rsid w:val="00930E05"/>
    <w:rsid w:val="009312F0"/>
    <w:rsid w:val="00932C33"/>
    <w:rsid w:val="00932D76"/>
    <w:rsid w:val="00934371"/>
    <w:rsid w:val="00934470"/>
    <w:rsid w:val="00934C2E"/>
    <w:rsid w:val="00935344"/>
    <w:rsid w:val="0093589E"/>
    <w:rsid w:val="0093615C"/>
    <w:rsid w:val="009367F5"/>
    <w:rsid w:val="00936D93"/>
    <w:rsid w:val="00936F35"/>
    <w:rsid w:val="00937D45"/>
    <w:rsid w:val="00941238"/>
    <w:rsid w:val="00941777"/>
    <w:rsid w:val="00942421"/>
    <w:rsid w:val="00942586"/>
    <w:rsid w:val="00942A8D"/>
    <w:rsid w:val="00945C17"/>
    <w:rsid w:val="00947786"/>
    <w:rsid w:val="00947C57"/>
    <w:rsid w:val="00950198"/>
    <w:rsid w:val="00950B60"/>
    <w:rsid w:val="00950FCA"/>
    <w:rsid w:val="009519B2"/>
    <w:rsid w:val="00951BDD"/>
    <w:rsid w:val="009522F0"/>
    <w:rsid w:val="00952B67"/>
    <w:rsid w:val="00953017"/>
    <w:rsid w:val="00953C09"/>
    <w:rsid w:val="00953CD8"/>
    <w:rsid w:val="0095413B"/>
    <w:rsid w:val="0095460C"/>
    <w:rsid w:val="0095495B"/>
    <w:rsid w:val="009554AD"/>
    <w:rsid w:val="0095559B"/>
    <w:rsid w:val="0095560D"/>
    <w:rsid w:val="00956841"/>
    <w:rsid w:val="0095721F"/>
    <w:rsid w:val="009572DA"/>
    <w:rsid w:val="00961022"/>
    <w:rsid w:val="00962926"/>
    <w:rsid w:val="00962DEB"/>
    <w:rsid w:val="00963AAB"/>
    <w:rsid w:val="00963B35"/>
    <w:rsid w:val="00963DF9"/>
    <w:rsid w:val="0096411E"/>
    <w:rsid w:val="00964324"/>
    <w:rsid w:val="0096452F"/>
    <w:rsid w:val="009645FD"/>
    <w:rsid w:val="009646AF"/>
    <w:rsid w:val="00964FE8"/>
    <w:rsid w:val="009654CB"/>
    <w:rsid w:val="00965CF4"/>
    <w:rsid w:val="009700B6"/>
    <w:rsid w:val="00972044"/>
    <w:rsid w:val="00972CF1"/>
    <w:rsid w:val="00975CE0"/>
    <w:rsid w:val="009761CF"/>
    <w:rsid w:val="00976391"/>
    <w:rsid w:val="009772F8"/>
    <w:rsid w:val="009807B3"/>
    <w:rsid w:val="00980867"/>
    <w:rsid w:val="0098130E"/>
    <w:rsid w:val="009814E8"/>
    <w:rsid w:val="00981BB9"/>
    <w:rsid w:val="009821D2"/>
    <w:rsid w:val="009822BD"/>
    <w:rsid w:val="009835D9"/>
    <w:rsid w:val="009839E8"/>
    <w:rsid w:val="009851B8"/>
    <w:rsid w:val="0098614D"/>
    <w:rsid w:val="0098652B"/>
    <w:rsid w:val="00986C0C"/>
    <w:rsid w:val="00986CFF"/>
    <w:rsid w:val="00990BC7"/>
    <w:rsid w:val="00991147"/>
    <w:rsid w:val="00991522"/>
    <w:rsid w:val="00991666"/>
    <w:rsid w:val="009934B9"/>
    <w:rsid w:val="00993749"/>
    <w:rsid w:val="009946FC"/>
    <w:rsid w:val="00994AE2"/>
    <w:rsid w:val="009952E9"/>
    <w:rsid w:val="00995E59"/>
    <w:rsid w:val="00996972"/>
    <w:rsid w:val="009974C4"/>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0F4"/>
    <w:rsid w:val="009B789C"/>
    <w:rsid w:val="009C0091"/>
    <w:rsid w:val="009C07F3"/>
    <w:rsid w:val="009C09D6"/>
    <w:rsid w:val="009C0AEE"/>
    <w:rsid w:val="009C1246"/>
    <w:rsid w:val="009C12AB"/>
    <w:rsid w:val="009C14ED"/>
    <w:rsid w:val="009C1998"/>
    <w:rsid w:val="009C1A8F"/>
    <w:rsid w:val="009C2D8C"/>
    <w:rsid w:val="009C3FC7"/>
    <w:rsid w:val="009C4115"/>
    <w:rsid w:val="009C4395"/>
    <w:rsid w:val="009C46A1"/>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10"/>
    <w:rsid w:val="009D3A4F"/>
    <w:rsid w:val="009D49DE"/>
    <w:rsid w:val="009D534A"/>
    <w:rsid w:val="009D5459"/>
    <w:rsid w:val="009E051A"/>
    <w:rsid w:val="009E2506"/>
    <w:rsid w:val="009E2F6A"/>
    <w:rsid w:val="009E3D4D"/>
    <w:rsid w:val="009E4567"/>
    <w:rsid w:val="009E4FAE"/>
    <w:rsid w:val="009E5AD2"/>
    <w:rsid w:val="009E5E33"/>
    <w:rsid w:val="009E69E3"/>
    <w:rsid w:val="009E6B46"/>
    <w:rsid w:val="009E7330"/>
    <w:rsid w:val="009E7505"/>
    <w:rsid w:val="009E75BF"/>
    <w:rsid w:val="009E7952"/>
    <w:rsid w:val="009E7CAE"/>
    <w:rsid w:val="009F00BC"/>
    <w:rsid w:val="009F0453"/>
    <w:rsid w:val="009F054C"/>
    <w:rsid w:val="009F0BD4"/>
    <w:rsid w:val="009F1B24"/>
    <w:rsid w:val="009F2730"/>
    <w:rsid w:val="009F2CB6"/>
    <w:rsid w:val="009F2FEF"/>
    <w:rsid w:val="009F4F45"/>
    <w:rsid w:val="009F57A4"/>
    <w:rsid w:val="009F5B1D"/>
    <w:rsid w:val="009F79B5"/>
    <w:rsid w:val="009F7B16"/>
    <w:rsid w:val="009F7C8A"/>
    <w:rsid w:val="00A005ED"/>
    <w:rsid w:val="00A00D82"/>
    <w:rsid w:val="00A0236F"/>
    <w:rsid w:val="00A0240B"/>
    <w:rsid w:val="00A033A4"/>
    <w:rsid w:val="00A0477C"/>
    <w:rsid w:val="00A0505D"/>
    <w:rsid w:val="00A0509F"/>
    <w:rsid w:val="00A05A6B"/>
    <w:rsid w:val="00A05D8F"/>
    <w:rsid w:val="00A07106"/>
    <w:rsid w:val="00A07210"/>
    <w:rsid w:val="00A074C9"/>
    <w:rsid w:val="00A10BDE"/>
    <w:rsid w:val="00A118D1"/>
    <w:rsid w:val="00A12779"/>
    <w:rsid w:val="00A131A8"/>
    <w:rsid w:val="00A1403A"/>
    <w:rsid w:val="00A1416A"/>
    <w:rsid w:val="00A15675"/>
    <w:rsid w:val="00A1569B"/>
    <w:rsid w:val="00A15FAA"/>
    <w:rsid w:val="00A17EAF"/>
    <w:rsid w:val="00A20CB1"/>
    <w:rsid w:val="00A210AA"/>
    <w:rsid w:val="00A21470"/>
    <w:rsid w:val="00A228E4"/>
    <w:rsid w:val="00A23584"/>
    <w:rsid w:val="00A235AE"/>
    <w:rsid w:val="00A23868"/>
    <w:rsid w:val="00A23BBA"/>
    <w:rsid w:val="00A24F28"/>
    <w:rsid w:val="00A2573B"/>
    <w:rsid w:val="00A25C93"/>
    <w:rsid w:val="00A25F3B"/>
    <w:rsid w:val="00A26DA1"/>
    <w:rsid w:val="00A27543"/>
    <w:rsid w:val="00A30505"/>
    <w:rsid w:val="00A31541"/>
    <w:rsid w:val="00A31D3C"/>
    <w:rsid w:val="00A32335"/>
    <w:rsid w:val="00A32783"/>
    <w:rsid w:val="00A33D02"/>
    <w:rsid w:val="00A34195"/>
    <w:rsid w:val="00A34535"/>
    <w:rsid w:val="00A35FA2"/>
    <w:rsid w:val="00A36010"/>
    <w:rsid w:val="00A36832"/>
    <w:rsid w:val="00A3769A"/>
    <w:rsid w:val="00A37840"/>
    <w:rsid w:val="00A40551"/>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8EE"/>
    <w:rsid w:val="00A55E0A"/>
    <w:rsid w:val="00A5645D"/>
    <w:rsid w:val="00A56CC4"/>
    <w:rsid w:val="00A60363"/>
    <w:rsid w:val="00A607E9"/>
    <w:rsid w:val="00A60C51"/>
    <w:rsid w:val="00A61063"/>
    <w:rsid w:val="00A624FD"/>
    <w:rsid w:val="00A62ECF"/>
    <w:rsid w:val="00A63160"/>
    <w:rsid w:val="00A643FF"/>
    <w:rsid w:val="00A64C7B"/>
    <w:rsid w:val="00A65A7D"/>
    <w:rsid w:val="00A66142"/>
    <w:rsid w:val="00A66AAC"/>
    <w:rsid w:val="00A66AFD"/>
    <w:rsid w:val="00A67645"/>
    <w:rsid w:val="00A7329D"/>
    <w:rsid w:val="00A73447"/>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3A1"/>
    <w:rsid w:val="00A92D85"/>
    <w:rsid w:val="00A93620"/>
    <w:rsid w:val="00A938AE"/>
    <w:rsid w:val="00A93D7D"/>
    <w:rsid w:val="00A941E0"/>
    <w:rsid w:val="00A94268"/>
    <w:rsid w:val="00A94865"/>
    <w:rsid w:val="00A951A6"/>
    <w:rsid w:val="00A964DC"/>
    <w:rsid w:val="00A96D7B"/>
    <w:rsid w:val="00A96E57"/>
    <w:rsid w:val="00A9719F"/>
    <w:rsid w:val="00A971BA"/>
    <w:rsid w:val="00A97625"/>
    <w:rsid w:val="00A97CE6"/>
    <w:rsid w:val="00AA0654"/>
    <w:rsid w:val="00AA11D6"/>
    <w:rsid w:val="00AA170E"/>
    <w:rsid w:val="00AA2668"/>
    <w:rsid w:val="00AA26BC"/>
    <w:rsid w:val="00AA27DB"/>
    <w:rsid w:val="00AA3334"/>
    <w:rsid w:val="00AA41C0"/>
    <w:rsid w:val="00AA49BE"/>
    <w:rsid w:val="00AA5503"/>
    <w:rsid w:val="00AA5E5D"/>
    <w:rsid w:val="00AA6A0A"/>
    <w:rsid w:val="00AA6E53"/>
    <w:rsid w:val="00AB2346"/>
    <w:rsid w:val="00AB27F2"/>
    <w:rsid w:val="00AB302E"/>
    <w:rsid w:val="00AB3BD1"/>
    <w:rsid w:val="00AB443B"/>
    <w:rsid w:val="00AB496A"/>
    <w:rsid w:val="00AB4A09"/>
    <w:rsid w:val="00AB4AFA"/>
    <w:rsid w:val="00AB51CF"/>
    <w:rsid w:val="00AB59A9"/>
    <w:rsid w:val="00AB5DB5"/>
    <w:rsid w:val="00AB7E31"/>
    <w:rsid w:val="00AC0322"/>
    <w:rsid w:val="00AC0A18"/>
    <w:rsid w:val="00AC14D1"/>
    <w:rsid w:val="00AC1F7B"/>
    <w:rsid w:val="00AC2D32"/>
    <w:rsid w:val="00AC3D02"/>
    <w:rsid w:val="00AC450A"/>
    <w:rsid w:val="00AC473A"/>
    <w:rsid w:val="00AC4A6A"/>
    <w:rsid w:val="00AC4CDB"/>
    <w:rsid w:val="00AC4EB8"/>
    <w:rsid w:val="00AC5656"/>
    <w:rsid w:val="00AC6F17"/>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252"/>
    <w:rsid w:val="00AF3346"/>
    <w:rsid w:val="00AF3A96"/>
    <w:rsid w:val="00AF3B3F"/>
    <w:rsid w:val="00AF3EBA"/>
    <w:rsid w:val="00AF44BB"/>
    <w:rsid w:val="00AF4A9B"/>
    <w:rsid w:val="00AF7393"/>
    <w:rsid w:val="00B014C2"/>
    <w:rsid w:val="00B01B69"/>
    <w:rsid w:val="00B02BFC"/>
    <w:rsid w:val="00B03770"/>
    <w:rsid w:val="00B03D58"/>
    <w:rsid w:val="00B03E15"/>
    <w:rsid w:val="00B03F2F"/>
    <w:rsid w:val="00B04613"/>
    <w:rsid w:val="00B059AF"/>
    <w:rsid w:val="00B0613A"/>
    <w:rsid w:val="00B06F3E"/>
    <w:rsid w:val="00B079F5"/>
    <w:rsid w:val="00B10464"/>
    <w:rsid w:val="00B10D10"/>
    <w:rsid w:val="00B14987"/>
    <w:rsid w:val="00B15CB4"/>
    <w:rsid w:val="00B15D04"/>
    <w:rsid w:val="00B1709A"/>
    <w:rsid w:val="00B17779"/>
    <w:rsid w:val="00B20E9E"/>
    <w:rsid w:val="00B21492"/>
    <w:rsid w:val="00B2280F"/>
    <w:rsid w:val="00B22ED3"/>
    <w:rsid w:val="00B24F30"/>
    <w:rsid w:val="00B25925"/>
    <w:rsid w:val="00B25D0E"/>
    <w:rsid w:val="00B25EB4"/>
    <w:rsid w:val="00B26143"/>
    <w:rsid w:val="00B264FD"/>
    <w:rsid w:val="00B26B65"/>
    <w:rsid w:val="00B272D5"/>
    <w:rsid w:val="00B272E2"/>
    <w:rsid w:val="00B300BA"/>
    <w:rsid w:val="00B30B35"/>
    <w:rsid w:val="00B3212C"/>
    <w:rsid w:val="00B32CA9"/>
    <w:rsid w:val="00B32DC3"/>
    <w:rsid w:val="00B34011"/>
    <w:rsid w:val="00B3593E"/>
    <w:rsid w:val="00B35E39"/>
    <w:rsid w:val="00B367F4"/>
    <w:rsid w:val="00B369A9"/>
    <w:rsid w:val="00B37C46"/>
    <w:rsid w:val="00B37E6F"/>
    <w:rsid w:val="00B401EF"/>
    <w:rsid w:val="00B41DDA"/>
    <w:rsid w:val="00B425B9"/>
    <w:rsid w:val="00B435BF"/>
    <w:rsid w:val="00B438A2"/>
    <w:rsid w:val="00B444C8"/>
    <w:rsid w:val="00B44FFE"/>
    <w:rsid w:val="00B45C54"/>
    <w:rsid w:val="00B464DA"/>
    <w:rsid w:val="00B4657F"/>
    <w:rsid w:val="00B47691"/>
    <w:rsid w:val="00B4781C"/>
    <w:rsid w:val="00B5096F"/>
    <w:rsid w:val="00B51D9C"/>
    <w:rsid w:val="00B51FF2"/>
    <w:rsid w:val="00B526DF"/>
    <w:rsid w:val="00B5315C"/>
    <w:rsid w:val="00B54F53"/>
    <w:rsid w:val="00B558B3"/>
    <w:rsid w:val="00B55BE9"/>
    <w:rsid w:val="00B560D2"/>
    <w:rsid w:val="00B5769D"/>
    <w:rsid w:val="00B57B4F"/>
    <w:rsid w:val="00B6177F"/>
    <w:rsid w:val="00B61BA6"/>
    <w:rsid w:val="00B62447"/>
    <w:rsid w:val="00B624F6"/>
    <w:rsid w:val="00B62D4B"/>
    <w:rsid w:val="00B6361C"/>
    <w:rsid w:val="00B6361F"/>
    <w:rsid w:val="00B662A7"/>
    <w:rsid w:val="00B67001"/>
    <w:rsid w:val="00B67B0A"/>
    <w:rsid w:val="00B702BB"/>
    <w:rsid w:val="00B7146B"/>
    <w:rsid w:val="00B71D07"/>
    <w:rsid w:val="00B71DC3"/>
    <w:rsid w:val="00B71E39"/>
    <w:rsid w:val="00B72CC6"/>
    <w:rsid w:val="00B738FB"/>
    <w:rsid w:val="00B741F2"/>
    <w:rsid w:val="00B75989"/>
    <w:rsid w:val="00B75C7E"/>
    <w:rsid w:val="00B77B34"/>
    <w:rsid w:val="00B80387"/>
    <w:rsid w:val="00B80DC6"/>
    <w:rsid w:val="00B81182"/>
    <w:rsid w:val="00B81585"/>
    <w:rsid w:val="00B81E96"/>
    <w:rsid w:val="00B82343"/>
    <w:rsid w:val="00B8312C"/>
    <w:rsid w:val="00B85847"/>
    <w:rsid w:val="00B90A18"/>
    <w:rsid w:val="00B91779"/>
    <w:rsid w:val="00B91E98"/>
    <w:rsid w:val="00B92AF9"/>
    <w:rsid w:val="00B93107"/>
    <w:rsid w:val="00B93A91"/>
    <w:rsid w:val="00B9467E"/>
    <w:rsid w:val="00B94E01"/>
    <w:rsid w:val="00B95279"/>
    <w:rsid w:val="00B95DC8"/>
    <w:rsid w:val="00B9643B"/>
    <w:rsid w:val="00B97516"/>
    <w:rsid w:val="00BA00DE"/>
    <w:rsid w:val="00BA1661"/>
    <w:rsid w:val="00BA1796"/>
    <w:rsid w:val="00BA1D4E"/>
    <w:rsid w:val="00BA2F3F"/>
    <w:rsid w:val="00BA3200"/>
    <w:rsid w:val="00BA340C"/>
    <w:rsid w:val="00BA345C"/>
    <w:rsid w:val="00BA3C61"/>
    <w:rsid w:val="00BA450A"/>
    <w:rsid w:val="00BA4763"/>
    <w:rsid w:val="00BA54EF"/>
    <w:rsid w:val="00BA5A50"/>
    <w:rsid w:val="00BA6114"/>
    <w:rsid w:val="00BA68B6"/>
    <w:rsid w:val="00BA6C1E"/>
    <w:rsid w:val="00BA7455"/>
    <w:rsid w:val="00BA7676"/>
    <w:rsid w:val="00BA7AC1"/>
    <w:rsid w:val="00BB02B7"/>
    <w:rsid w:val="00BB0C50"/>
    <w:rsid w:val="00BB111A"/>
    <w:rsid w:val="00BB16F4"/>
    <w:rsid w:val="00BB1997"/>
    <w:rsid w:val="00BB2751"/>
    <w:rsid w:val="00BB2EE9"/>
    <w:rsid w:val="00BB30E7"/>
    <w:rsid w:val="00BB3C2D"/>
    <w:rsid w:val="00BB4670"/>
    <w:rsid w:val="00BB51D0"/>
    <w:rsid w:val="00BB5B6F"/>
    <w:rsid w:val="00BB69FE"/>
    <w:rsid w:val="00BC19AC"/>
    <w:rsid w:val="00BC1CE4"/>
    <w:rsid w:val="00BC1EE2"/>
    <w:rsid w:val="00BC23D0"/>
    <w:rsid w:val="00BC2519"/>
    <w:rsid w:val="00BC255C"/>
    <w:rsid w:val="00BC3455"/>
    <w:rsid w:val="00BC34D0"/>
    <w:rsid w:val="00BC4E06"/>
    <w:rsid w:val="00BC59A3"/>
    <w:rsid w:val="00BC62AB"/>
    <w:rsid w:val="00BC6C64"/>
    <w:rsid w:val="00BD0133"/>
    <w:rsid w:val="00BD0F71"/>
    <w:rsid w:val="00BD1573"/>
    <w:rsid w:val="00BD1A3F"/>
    <w:rsid w:val="00BD2553"/>
    <w:rsid w:val="00BD265B"/>
    <w:rsid w:val="00BD30DC"/>
    <w:rsid w:val="00BD3756"/>
    <w:rsid w:val="00BD472D"/>
    <w:rsid w:val="00BD57CC"/>
    <w:rsid w:val="00BD5BCA"/>
    <w:rsid w:val="00BD5D71"/>
    <w:rsid w:val="00BD735A"/>
    <w:rsid w:val="00BE10F1"/>
    <w:rsid w:val="00BE1A5A"/>
    <w:rsid w:val="00BE231E"/>
    <w:rsid w:val="00BE256F"/>
    <w:rsid w:val="00BE2828"/>
    <w:rsid w:val="00BE2B0A"/>
    <w:rsid w:val="00BE3468"/>
    <w:rsid w:val="00BE402B"/>
    <w:rsid w:val="00BE42F2"/>
    <w:rsid w:val="00BE4424"/>
    <w:rsid w:val="00BE469E"/>
    <w:rsid w:val="00BE6AFC"/>
    <w:rsid w:val="00BE7103"/>
    <w:rsid w:val="00BE7F17"/>
    <w:rsid w:val="00BE7FD8"/>
    <w:rsid w:val="00BF0D2F"/>
    <w:rsid w:val="00BF126A"/>
    <w:rsid w:val="00BF1568"/>
    <w:rsid w:val="00BF1E2A"/>
    <w:rsid w:val="00BF2243"/>
    <w:rsid w:val="00BF32DB"/>
    <w:rsid w:val="00BF3B6F"/>
    <w:rsid w:val="00BF4BEB"/>
    <w:rsid w:val="00BF4C3A"/>
    <w:rsid w:val="00BF51D4"/>
    <w:rsid w:val="00BF6547"/>
    <w:rsid w:val="00BF6F20"/>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2A35"/>
    <w:rsid w:val="00C137F5"/>
    <w:rsid w:val="00C14C14"/>
    <w:rsid w:val="00C14C9D"/>
    <w:rsid w:val="00C14FAB"/>
    <w:rsid w:val="00C14FDB"/>
    <w:rsid w:val="00C158D6"/>
    <w:rsid w:val="00C16A47"/>
    <w:rsid w:val="00C2083F"/>
    <w:rsid w:val="00C20BDF"/>
    <w:rsid w:val="00C20D5F"/>
    <w:rsid w:val="00C215AE"/>
    <w:rsid w:val="00C21A15"/>
    <w:rsid w:val="00C21B0B"/>
    <w:rsid w:val="00C21C81"/>
    <w:rsid w:val="00C22430"/>
    <w:rsid w:val="00C22434"/>
    <w:rsid w:val="00C22BC2"/>
    <w:rsid w:val="00C22E4A"/>
    <w:rsid w:val="00C248DE"/>
    <w:rsid w:val="00C26CE8"/>
    <w:rsid w:val="00C27B02"/>
    <w:rsid w:val="00C300B5"/>
    <w:rsid w:val="00C30E01"/>
    <w:rsid w:val="00C3209E"/>
    <w:rsid w:val="00C3212E"/>
    <w:rsid w:val="00C341D7"/>
    <w:rsid w:val="00C348AD"/>
    <w:rsid w:val="00C34C12"/>
    <w:rsid w:val="00C34F3A"/>
    <w:rsid w:val="00C356D6"/>
    <w:rsid w:val="00C36359"/>
    <w:rsid w:val="00C36979"/>
    <w:rsid w:val="00C36E24"/>
    <w:rsid w:val="00C37160"/>
    <w:rsid w:val="00C40177"/>
    <w:rsid w:val="00C4043D"/>
    <w:rsid w:val="00C407BB"/>
    <w:rsid w:val="00C42557"/>
    <w:rsid w:val="00C433AE"/>
    <w:rsid w:val="00C43418"/>
    <w:rsid w:val="00C43604"/>
    <w:rsid w:val="00C4361F"/>
    <w:rsid w:val="00C44A0B"/>
    <w:rsid w:val="00C44C38"/>
    <w:rsid w:val="00C45A3F"/>
    <w:rsid w:val="00C46228"/>
    <w:rsid w:val="00C47B3F"/>
    <w:rsid w:val="00C51CC5"/>
    <w:rsid w:val="00C52444"/>
    <w:rsid w:val="00C52C13"/>
    <w:rsid w:val="00C530DD"/>
    <w:rsid w:val="00C5398F"/>
    <w:rsid w:val="00C541F2"/>
    <w:rsid w:val="00C54513"/>
    <w:rsid w:val="00C548C2"/>
    <w:rsid w:val="00C5511B"/>
    <w:rsid w:val="00C55399"/>
    <w:rsid w:val="00C578D2"/>
    <w:rsid w:val="00C6138D"/>
    <w:rsid w:val="00C61A59"/>
    <w:rsid w:val="00C627BE"/>
    <w:rsid w:val="00C62C6C"/>
    <w:rsid w:val="00C64546"/>
    <w:rsid w:val="00C648AC"/>
    <w:rsid w:val="00C65131"/>
    <w:rsid w:val="00C6579C"/>
    <w:rsid w:val="00C66615"/>
    <w:rsid w:val="00C66957"/>
    <w:rsid w:val="00C67AC5"/>
    <w:rsid w:val="00C70037"/>
    <w:rsid w:val="00C71057"/>
    <w:rsid w:val="00C71A75"/>
    <w:rsid w:val="00C71E0D"/>
    <w:rsid w:val="00C7263C"/>
    <w:rsid w:val="00C735BB"/>
    <w:rsid w:val="00C74B22"/>
    <w:rsid w:val="00C74BA4"/>
    <w:rsid w:val="00C75299"/>
    <w:rsid w:val="00C76496"/>
    <w:rsid w:val="00C76599"/>
    <w:rsid w:val="00C76BBA"/>
    <w:rsid w:val="00C76DE8"/>
    <w:rsid w:val="00C775F6"/>
    <w:rsid w:val="00C77744"/>
    <w:rsid w:val="00C77E48"/>
    <w:rsid w:val="00C80BE3"/>
    <w:rsid w:val="00C80EAD"/>
    <w:rsid w:val="00C81EC9"/>
    <w:rsid w:val="00C83CA4"/>
    <w:rsid w:val="00C83D2F"/>
    <w:rsid w:val="00C845DE"/>
    <w:rsid w:val="00C871EF"/>
    <w:rsid w:val="00C87EF3"/>
    <w:rsid w:val="00C910E9"/>
    <w:rsid w:val="00C912CF"/>
    <w:rsid w:val="00C91B18"/>
    <w:rsid w:val="00C92212"/>
    <w:rsid w:val="00C93857"/>
    <w:rsid w:val="00C93C88"/>
    <w:rsid w:val="00C948FD"/>
    <w:rsid w:val="00C96367"/>
    <w:rsid w:val="00C96857"/>
    <w:rsid w:val="00C97764"/>
    <w:rsid w:val="00C9791E"/>
    <w:rsid w:val="00CA0156"/>
    <w:rsid w:val="00CA089A"/>
    <w:rsid w:val="00CA0B4B"/>
    <w:rsid w:val="00CA1995"/>
    <w:rsid w:val="00CA35F6"/>
    <w:rsid w:val="00CA4D68"/>
    <w:rsid w:val="00CA57BE"/>
    <w:rsid w:val="00CA5B19"/>
    <w:rsid w:val="00CA5E4E"/>
    <w:rsid w:val="00CA6115"/>
    <w:rsid w:val="00CA6A05"/>
    <w:rsid w:val="00CA6E76"/>
    <w:rsid w:val="00CA7003"/>
    <w:rsid w:val="00CA76A1"/>
    <w:rsid w:val="00CA7C36"/>
    <w:rsid w:val="00CB206A"/>
    <w:rsid w:val="00CB285D"/>
    <w:rsid w:val="00CB4B20"/>
    <w:rsid w:val="00CB4CAC"/>
    <w:rsid w:val="00CB690A"/>
    <w:rsid w:val="00CC14A5"/>
    <w:rsid w:val="00CC20D2"/>
    <w:rsid w:val="00CC2796"/>
    <w:rsid w:val="00CC2CB6"/>
    <w:rsid w:val="00CC3816"/>
    <w:rsid w:val="00CC3CAD"/>
    <w:rsid w:val="00CC59D1"/>
    <w:rsid w:val="00CC672C"/>
    <w:rsid w:val="00CC77FF"/>
    <w:rsid w:val="00CC780F"/>
    <w:rsid w:val="00CC7F4E"/>
    <w:rsid w:val="00CC7F9E"/>
    <w:rsid w:val="00CD02B7"/>
    <w:rsid w:val="00CD0B80"/>
    <w:rsid w:val="00CD0D77"/>
    <w:rsid w:val="00CD0E9E"/>
    <w:rsid w:val="00CD1342"/>
    <w:rsid w:val="00CD1922"/>
    <w:rsid w:val="00CD23A4"/>
    <w:rsid w:val="00CD27F3"/>
    <w:rsid w:val="00CD2EC3"/>
    <w:rsid w:val="00CD39F8"/>
    <w:rsid w:val="00CD44DF"/>
    <w:rsid w:val="00CD4A81"/>
    <w:rsid w:val="00CD4B24"/>
    <w:rsid w:val="00CD6F50"/>
    <w:rsid w:val="00CD7843"/>
    <w:rsid w:val="00CD799D"/>
    <w:rsid w:val="00CE034E"/>
    <w:rsid w:val="00CE14C8"/>
    <w:rsid w:val="00CE34A4"/>
    <w:rsid w:val="00CE682B"/>
    <w:rsid w:val="00CE73D7"/>
    <w:rsid w:val="00CE75A3"/>
    <w:rsid w:val="00CF0032"/>
    <w:rsid w:val="00CF123D"/>
    <w:rsid w:val="00CF1BB6"/>
    <w:rsid w:val="00CF1D11"/>
    <w:rsid w:val="00CF2575"/>
    <w:rsid w:val="00CF26FD"/>
    <w:rsid w:val="00CF2DBC"/>
    <w:rsid w:val="00CF3D97"/>
    <w:rsid w:val="00CF3E36"/>
    <w:rsid w:val="00CF41E5"/>
    <w:rsid w:val="00CF467F"/>
    <w:rsid w:val="00CF5694"/>
    <w:rsid w:val="00CF571A"/>
    <w:rsid w:val="00CF5721"/>
    <w:rsid w:val="00CF65AA"/>
    <w:rsid w:val="00CF7310"/>
    <w:rsid w:val="00CF788B"/>
    <w:rsid w:val="00D010C7"/>
    <w:rsid w:val="00D0487D"/>
    <w:rsid w:val="00D07514"/>
    <w:rsid w:val="00D0797C"/>
    <w:rsid w:val="00D12255"/>
    <w:rsid w:val="00D12C49"/>
    <w:rsid w:val="00D1331A"/>
    <w:rsid w:val="00D1334E"/>
    <w:rsid w:val="00D133A7"/>
    <w:rsid w:val="00D1382A"/>
    <w:rsid w:val="00D1496F"/>
    <w:rsid w:val="00D1621C"/>
    <w:rsid w:val="00D17394"/>
    <w:rsid w:val="00D1776D"/>
    <w:rsid w:val="00D21661"/>
    <w:rsid w:val="00D21FA0"/>
    <w:rsid w:val="00D2223D"/>
    <w:rsid w:val="00D226CE"/>
    <w:rsid w:val="00D2293C"/>
    <w:rsid w:val="00D22E63"/>
    <w:rsid w:val="00D237E7"/>
    <w:rsid w:val="00D23C21"/>
    <w:rsid w:val="00D25AC5"/>
    <w:rsid w:val="00D26EA7"/>
    <w:rsid w:val="00D27255"/>
    <w:rsid w:val="00D27509"/>
    <w:rsid w:val="00D27516"/>
    <w:rsid w:val="00D27A9C"/>
    <w:rsid w:val="00D31DBC"/>
    <w:rsid w:val="00D31DC4"/>
    <w:rsid w:val="00D32526"/>
    <w:rsid w:val="00D328F9"/>
    <w:rsid w:val="00D32C9F"/>
    <w:rsid w:val="00D32CAC"/>
    <w:rsid w:val="00D32DEF"/>
    <w:rsid w:val="00D32E9C"/>
    <w:rsid w:val="00D3371A"/>
    <w:rsid w:val="00D34F26"/>
    <w:rsid w:val="00D36CCD"/>
    <w:rsid w:val="00D40041"/>
    <w:rsid w:val="00D40158"/>
    <w:rsid w:val="00D40DA4"/>
    <w:rsid w:val="00D428E0"/>
    <w:rsid w:val="00D4330C"/>
    <w:rsid w:val="00D44447"/>
    <w:rsid w:val="00D448A4"/>
    <w:rsid w:val="00D44E9E"/>
    <w:rsid w:val="00D4537D"/>
    <w:rsid w:val="00D458D4"/>
    <w:rsid w:val="00D46838"/>
    <w:rsid w:val="00D469AD"/>
    <w:rsid w:val="00D46AB4"/>
    <w:rsid w:val="00D46E60"/>
    <w:rsid w:val="00D47A5E"/>
    <w:rsid w:val="00D47F60"/>
    <w:rsid w:val="00D50938"/>
    <w:rsid w:val="00D50BA7"/>
    <w:rsid w:val="00D529A9"/>
    <w:rsid w:val="00D52E2D"/>
    <w:rsid w:val="00D52F34"/>
    <w:rsid w:val="00D55084"/>
    <w:rsid w:val="00D5592F"/>
    <w:rsid w:val="00D579EB"/>
    <w:rsid w:val="00D614D5"/>
    <w:rsid w:val="00D6339A"/>
    <w:rsid w:val="00D63756"/>
    <w:rsid w:val="00D64BFB"/>
    <w:rsid w:val="00D70D7C"/>
    <w:rsid w:val="00D710EE"/>
    <w:rsid w:val="00D7132C"/>
    <w:rsid w:val="00D72284"/>
    <w:rsid w:val="00D732DF"/>
    <w:rsid w:val="00D733BE"/>
    <w:rsid w:val="00D73732"/>
    <w:rsid w:val="00D738BB"/>
    <w:rsid w:val="00D758AD"/>
    <w:rsid w:val="00D765CA"/>
    <w:rsid w:val="00D77E1F"/>
    <w:rsid w:val="00D80624"/>
    <w:rsid w:val="00D80AF2"/>
    <w:rsid w:val="00D81CB2"/>
    <w:rsid w:val="00D82F56"/>
    <w:rsid w:val="00D83241"/>
    <w:rsid w:val="00D841E6"/>
    <w:rsid w:val="00D84DCF"/>
    <w:rsid w:val="00D850CB"/>
    <w:rsid w:val="00D85C3D"/>
    <w:rsid w:val="00D87B7A"/>
    <w:rsid w:val="00D9022E"/>
    <w:rsid w:val="00D902CA"/>
    <w:rsid w:val="00D91217"/>
    <w:rsid w:val="00D93697"/>
    <w:rsid w:val="00D93D2F"/>
    <w:rsid w:val="00D95377"/>
    <w:rsid w:val="00D96E0E"/>
    <w:rsid w:val="00D96FF5"/>
    <w:rsid w:val="00D975CA"/>
    <w:rsid w:val="00D97F1A"/>
    <w:rsid w:val="00DA088E"/>
    <w:rsid w:val="00DA10A9"/>
    <w:rsid w:val="00DA29D5"/>
    <w:rsid w:val="00DA2AA6"/>
    <w:rsid w:val="00DA3AEF"/>
    <w:rsid w:val="00DA4A95"/>
    <w:rsid w:val="00DA5C7E"/>
    <w:rsid w:val="00DA5E2A"/>
    <w:rsid w:val="00DA618C"/>
    <w:rsid w:val="00DA6832"/>
    <w:rsid w:val="00DA7F6E"/>
    <w:rsid w:val="00DB0975"/>
    <w:rsid w:val="00DB1C5D"/>
    <w:rsid w:val="00DB1DD8"/>
    <w:rsid w:val="00DB250E"/>
    <w:rsid w:val="00DB284E"/>
    <w:rsid w:val="00DB322D"/>
    <w:rsid w:val="00DB38B6"/>
    <w:rsid w:val="00DB4D35"/>
    <w:rsid w:val="00DB5B57"/>
    <w:rsid w:val="00DB6FED"/>
    <w:rsid w:val="00DC05E2"/>
    <w:rsid w:val="00DC0A91"/>
    <w:rsid w:val="00DC1357"/>
    <w:rsid w:val="00DC3C9F"/>
    <w:rsid w:val="00DC4247"/>
    <w:rsid w:val="00DC4A42"/>
    <w:rsid w:val="00DC5335"/>
    <w:rsid w:val="00DC574A"/>
    <w:rsid w:val="00DC66C7"/>
    <w:rsid w:val="00DC7E89"/>
    <w:rsid w:val="00DD0926"/>
    <w:rsid w:val="00DD19A0"/>
    <w:rsid w:val="00DD1FA5"/>
    <w:rsid w:val="00DD278C"/>
    <w:rsid w:val="00DD2B73"/>
    <w:rsid w:val="00DD3673"/>
    <w:rsid w:val="00DD47B2"/>
    <w:rsid w:val="00DD5B62"/>
    <w:rsid w:val="00DD6A08"/>
    <w:rsid w:val="00DE27A2"/>
    <w:rsid w:val="00DE2B7E"/>
    <w:rsid w:val="00DE325F"/>
    <w:rsid w:val="00DE4468"/>
    <w:rsid w:val="00DE4D23"/>
    <w:rsid w:val="00DE4FE3"/>
    <w:rsid w:val="00DE5F88"/>
    <w:rsid w:val="00DE7993"/>
    <w:rsid w:val="00DF0A26"/>
    <w:rsid w:val="00DF1A53"/>
    <w:rsid w:val="00DF221F"/>
    <w:rsid w:val="00DF2E05"/>
    <w:rsid w:val="00DF35F4"/>
    <w:rsid w:val="00DF3DA4"/>
    <w:rsid w:val="00DF54A8"/>
    <w:rsid w:val="00DF65BD"/>
    <w:rsid w:val="00DF6E9D"/>
    <w:rsid w:val="00DF7AE0"/>
    <w:rsid w:val="00E01BFB"/>
    <w:rsid w:val="00E01E14"/>
    <w:rsid w:val="00E01E30"/>
    <w:rsid w:val="00E03C37"/>
    <w:rsid w:val="00E04292"/>
    <w:rsid w:val="00E04CEE"/>
    <w:rsid w:val="00E04DF6"/>
    <w:rsid w:val="00E05D7F"/>
    <w:rsid w:val="00E06CF7"/>
    <w:rsid w:val="00E0753B"/>
    <w:rsid w:val="00E0784B"/>
    <w:rsid w:val="00E07AAF"/>
    <w:rsid w:val="00E07F98"/>
    <w:rsid w:val="00E10A73"/>
    <w:rsid w:val="00E10CF7"/>
    <w:rsid w:val="00E13BF6"/>
    <w:rsid w:val="00E13F4F"/>
    <w:rsid w:val="00E14809"/>
    <w:rsid w:val="00E15529"/>
    <w:rsid w:val="00E15C61"/>
    <w:rsid w:val="00E16F6D"/>
    <w:rsid w:val="00E17E05"/>
    <w:rsid w:val="00E20D88"/>
    <w:rsid w:val="00E20ECE"/>
    <w:rsid w:val="00E210B3"/>
    <w:rsid w:val="00E217FF"/>
    <w:rsid w:val="00E21E7A"/>
    <w:rsid w:val="00E21F95"/>
    <w:rsid w:val="00E2211F"/>
    <w:rsid w:val="00E221DB"/>
    <w:rsid w:val="00E2227B"/>
    <w:rsid w:val="00E225DD"/>
    <w:rsid w:val="00E2280C"/>
    <w:rsid w:val="00E234EE"/>
    <w:rsid w:val="00E2447A"/>
    <w:rsid w:val="00E24FC6"/>
    <w:rsid w:val="00E25148"/>
    <w:rsid w:val="00E256DA"/>
    <w:rsid w:val="00E256F5"/>
    <w:rsid w:val="00E25BC5"/>
    <w:rsid w:val="00E25FC8"/>
    <w:rsid w:val="00E26D39"/>
    <w:rsid w:val="00E2724A"/>
    <w:rsid w:val="00E2783F"/>
    <w:rsid w:val="00E27D0C"/>
    <w:rsid w:val="00E30D4E"/>
    <w:rsid w:val="00E30F53"/>
    <w:rsid w:val="00E311F4"/>
    <w:rsid w:val="00E3203C"/>
    <w:rsid w:val="00E332E9"/>
    <w:rsid w:val="00E344CB"/>
    <w:rsid w:val="00E34DD8"/>
    <w:rsid w:val="00E3608C"/>
    <w:rsid w:val="00E36B07"/>
    <w:rsid w:val="00E36FEE"/>
    <w:rsid w:val="00E37807"/>
    <w:rsid w:val="00E37B0A"/>
    <w:rsid w:val="00E37E5C"/>
    <w:rsid w:val="00E400A9"/>
    <w:rsid w:val="00E4178A"/>
    <w:rsid w:val="00E41B93"/>
    <w:rsid w:val="00E4287B"/>
    <w:rsid w:val="00E440D2"/>
    <w:rsid w:val="00E44770"/>
    <w:rsid w:val="00E45525"/>
    <w:rsid w:val="00E46252"/>
    <w:rsid w:val="00E46ECD"/>
    <w:rsid w:val="00E46FFA"/>
    <w:rsid w:val="00E47632"/>
    <w:rsid w:val="00E5088A"/>
    <w:rsid w:val="00E50E82"/>
    <w:rsid w:val="00E518A2"/>
    <w:rsid w:val="00E52155"/>
    <w:rsid w:val="00E54D1D"/>
    <w:rsid w:val="00E54EAE"/>
    <w:rsid w:val="00E55670"/>
    <w:rsid w:val="00E557D6"/>
    <w:rsid w:val="00E55CA3"/>
    <w:rsid w:val="00E56CA6"/>
    <w:rsid w:val="00E57CA8"/>
    <w:rsid w:val="00E57E85"/>
    <w:rsid w:val="00E60EB2"/>
    <w:rsid w:val="00E63645"/>
    <w:rsid w:val="00E63679"/>
    <w:rsid w:val="00E636FF"/>
    <w:rsid w:val="00E63CA5"/>
    <w:rsid w:val="00E63ED3"/>
    <w:rsid w:val="00E656D1"/>
    <w:rsid w:val="00E65B67"/>
    <w:rsid w:val="00E66033"/>
    <w:rsid w:val="00E660B6"/>
    <w:rsid w:val="00E66744"/>
    <w:rsid w:val="00E6682A"/>
    <w:rsid w:val="00E6696D"/>
    <w:rsid w:val="00E67067"/>
    <w:rsid w:val="00E676F0"/>
    <w:rsid w:val="00E67CCB"/>
    <w:rsid w:val="00E70B6D"/>
    <w:rsid w:val="00E71DF5"/>
    <w:rsid w:val="00E72791"/>
    <w:rsid w:val="00E72A6B"/>
    <w:rsid w:val="00E72C53"/>
    <w:rsid w:val="00E73FF9"/>
    <w:rsid w:val="00E749D4"/>
    <w:rsid w:val="00E74A85"/>
    <w:rsid w:val="00E75C05"/>
    <w:rsid w:val="00E767EE"/>
    <w:rsid w:val="00E76FAD"/>
    <w:rsid w:val="00E7788F"/>
    <w:rsid w:val="00E81533"/>
    <w:rsid w:val="00E82993"/>
    <w:rsid w:val="00E82A74"/>
    <w:rsid w:val="00E82F57"/>
    <w:rsid w:val="00E8347A"/>
    <w:rsid w:val="00E8348F"/>
    <w:rsid w:val="00E84E20"/>
    <w:rsid w:val="00E84F1B"/>
    <w:rsid w:val="00E8578D"/>
    <w:rsid w:val="00E85E77"/>
    <w:rsid w:val="00E868BA"/>
    <w:rsid w:val="00E91093"/>
    <w:rsid w:val="00E91498"/>
    <w:rsid w:val="00E91691"/>
    <w:rsid w:val="00E9296B"/>
    <w:rsid w:val="00E92B8B"/>
    <w:rsid w:val="00E92C8C"/>
    <w:rsid w:val="00E9307B"/>
    <w:rsid w:val="00E94931"/>
    <w:rsid w:val="00E958DD"/>
    <w:rsid w:val="00E95A8D"/>
    <w:rsid w:val="00E95BA9"/>
    <w:rsid w:val="00E9637F"/>
    <w:rsid w:val="00E964AB"/>
    <w:rsid w:val="00EA0C70"/>
    <w:rsid w:val="00EA17E6"/>
    <w:rsid w:val="00EA1D56"/>
    <w:rsid w:val="00EA28B3"/>
    <w:rsid w:val="00EA3201"/>
    <w:rsid w:val="00EA34FE"/>
    <w:rsid w:val="00EA3F7C"/>
    <w:rsid w:val="00EA4289"/>
    <w:rsid w:val="00EA42E9"/>
    <w:rsid w:val="00EA454D"/>
    <w:rsid w:val="00EA4F84"/>
    <w:rsid w:val="00EA5004"/>
    <w:rsid w:val="00EA5A46"/>
    <w:rsid w:val="00EA622B"/>
    <w:rsid w:val="00EB0711"/>
    <w:rsid w:val="00EB09DB"/>
    <w:rsid w:val="00EB164E"/>
    <w:rsid w:val="00EB245F"/>
    <w:rsid w:val="00EB25FE"/>
    <w:rsid w:val="00EB33D4"/>
    <w:rsid w:val="00EB3646"/>
    <w:rsid w:val="00EB3CCD"/>
    <w:rsid w:val="00EB46D6"/>
    <w:rsid w:val="00EB4FDF"/>
    <w:rsid w:val="00EB544E"/>
    <w:rsid w:val="00EB63C5"/>
    <w:rsid w:val="00EB646B"/>
    <w:rsid w:val="00EB7363"/>
    <w:rsid w:val="00EB7E8B"/>
    <w:rsid w:val="00EC0174"/>
    <w:rsid w:val="00EC1440"/>
    <w:rsid w:val="00EC1629"/>
    <w:rsid w:val="00EC1D40"/>
    <w:rsid w:val="00EC22E1"/>
    <w:rsid w:val="00EC2FDE"/>
    <w:rsid w:val="00EC36C0"/>
    <w:rsid w:val="00EC442F"/>
    <w:rsid w:val="00EC4457"/>
    <w:rsid w:val="00EC4515"/>
    <w:rsid w:val="00EC4939"/>
    <w:rsid w:val="00EC53AC"/>
    <w:rsid w:val="00EC6EB1"/>
    <w:rsid w:val="00EC78F4"/>
    <w:rsid w:val="00ED0096"/>
    <w:rsid w:val="00ED129B"/>
    <w:rsid w:val="00ED15F7"/>
    <w:rsid w:val="00ED2A6E"/>
    <w:rsid w:val="00ED352D"/>
    <w:rsid w:val="00ED4E38"/>
    <w:rsid w:val="00ED5DA1"/>
    <w:rsid w:val="00ED6C22"/>
    <w:rsid w:val="00ED7515"/>
    <w:rsid w:val="00EE0B57"/>
    <w:rsid w:val="00EE0C5D"/>
    <w:rsid w:val="00EE11C0"/>
    <w:rsid w:val="00EE1219"/>
    <w:rsid w:val="00EE2C97"/>
    <w:rsid w:val="00EE2FD9"/>
    <w:rsid w:val="00EE30F3"/>
    <w:rsid w:val="00EE42CC"/>
    <w:rsid w:val="00EE4662"/>
    <w:rsid w:val="00EE66DA"/>
    <w:rsid w:val="00EE6717"/>
    <w:rsid w:val="00EE6A2D"/>
    <w:rsid w:val="00EE78EC"/>
    <w:rsid w:val="00EF097E"/>
    <w:rsid w:val="00EF0CB6"/>
    <w:rsid w:val="00EF18F9"/>
    <w:rsid w:val="00EF19F9"/>
    <w:rsid w:val="00EF1F0D"/>
    <w:rsid w:val="00EF23D2"/>
    <w:rsid w:val="00EF2A87"/>
    <w:rsid w:val="00EF3D08"/>
    <w:rsid w:val="00EF41DF"/>
    <w:rsid w:val="00EF4694"/>
    <w:rsid w:val="00EF48DB"/>
    <w:rsid w:val="00EF4A41"/>
    <w:rsid w:val="00EF4BE5"/>
    <w:rsid w:val="00EF4E42"/>
    <w:rsid w:val="00EF6116"/>
    <w:rsid w:val="00EF66D3"/>
    <w:rsid w:val="00EF6BCB"/>
    <w:rsid w:val="00EF6C78"/>
    <w:rsid w:val="00EF6C9D"/>
    <w:rsid w:val="00EF6CE8"/>
    <w:rsid w:val="00F001D1"/>
    <w:rsid w:val="00F003A1"/>
    <w:rsid w:val="00F02431"/>
    <w:rsid w:val="00F02727"/>
    <w:rsid w:val="00F03889"/>
    <w:rsid w:val="00F04C6A"/>
    <w:rsid w:val="00F04D60"/>
    <w:rsid w:val="00F04EC7"/>
    <w:rsid w:val="00F0628A"/>
    <w:rsid w:val="00F0699E"/>
    <w:rsid w:val="00F07A65"/>
    <w:rsid w:val="00F1002C"/>
    <w:rsid w:val="00F117CA"/>
    <w:rsid w:val="00F12167"/>
    <w:rsid w:val="00F12B98"/>
    <w:rsid w:val="00F13CB7"/>
    <w:rsid w:val="00F14A8A"/>
    <w:rsid w:val="00F151BF"/>
    <w:rsid w:val="00F155A5"/>
    <w:rsid w:val="00F15688"/>
    <w:rsid w:val="00F15F5D"/>
    <w:rsid w:val="00F17046"/>
    <w:rsid w:val="00F17D98"/>
    <w:rsid w:val="00F20241"/>
    <w:rsid w:val="00F2030E"/>
    <w:rsid w:val="00F20A8B"/>
    <w:rsid w:val="00F20C71"/>
    <w:rsid w:val="00F21320"/>
    <w:rsid w:val="00F218BA"/>
    <w:rsid w:val="00F22028"/>
    <w:rsid w:val="00F2234C"/>
    <w:rsid w:val="00F22CEE"/>
    <w:rsid w:val="00F23B28"/>
    <w:rsid w:val="00F23CBD"/>
    <w:rsid w:val="00F24067"/>
    <w:rsid w:val="00F2422D"/>
    <w:rsid w:val="00F25F12"/>
    <w:rsid w:val="00F266B9"/>
    <w:rsid w:val="00F26B7C"/>
    <w:rsid w:val="00F30682"/>
    <w:rsid w:val="00F30A3A"/>
    <w:rsid w:val="00F313AA"/>
    <w:rsid w:val="00F31A12"/>
    <w:rsid w:val="00F31FC9"/>
    <w:rsid w:val="00F326D3"/>
    <w:rsid w:val="00F32743"/>
    <w:rsid w:val="00F32EAA"/>
    <w:rsid w:val="00F331F5"/>
    <w:rsid w:val="00F33340"/>
    <w:rsid w:val="00F36872"/>
    <w:rsid w:val="00F36E18"/>
    <w:rsid w:val="00F36FC6"/>
    <w:rsid w:val="00F37BA2"/>
    <w:rsid w:val="00F37EAA"/>
    <w:rsid w:val="00F40CFA"/>
    <w:rsid w:val="00F40EE5"/>
    <w:rsid w:val="00F4157C"/>
    <w:rsid w:val="00F418CA"/>
    <w:rsid w:val="00F429BE"/>
    <w:rsid w:val="00F43148"/>
    <w:rsid w:val="00F43588"/>
    <w:rsid w:val="00F44AF0"/>
    <w:rsid w:val="00F45049"/>
    <w:rsid w:val="00F45A12"/>
    <w:rsid w:val="00F45EB4"/>
    <w:rsid w:val="00F46295"/>
    <w:rsid w:val="00F4677B"/>
    <w:rsid w:val="00F47CC0"/>
    <w:rsid w:val="00F51F96"/>
    <w:rsid w:val="00F53417"/>
    <w:rsid w:val="00F549D1"/>
    <w:rsid w:val="00F54DFC"/>
    <w:rsid w:val="00F550D1"/>
    <w:rsid w:val="00F55732"/>
    <w:rsid w:val="00F55950"/>
    <w:rsid w:val="00F566A0"/>
    <w:rsid w:val="00F56BB9"/>
    <w:rsid w:val="00F56F6F"/>
    <w:rsid w:val="00F6059D"/>
    <w:rsid w:val="00F60CB6"/>
    <w:rsid w:val="00F61070"/>
    <w:rsid w:val="00F62FE9"/>
    <w:rsid w:val="00F64B9B"/>
    <w:rsid w:val="00F64CD2"/>
    <w:rsid w:val="00F65A1B"/>
    <w:rsid w:val="00F66C8A"/>
    <w:rsid w:val="00F67522"/>
    <w:rsid w:val="00F67578"/>
    <w:rsid w:val="00F6768F"/>
    <w:rsid w:val="00F67C3F"/>
    <w:rsid w:val="00F703CC"/>
    <w:rsid w:val="00F72B8D"/>
    <w:rsid w:val="00F72DB4"/>
    <w:rsid w:val="00F73F19"/>
    <w:rsid w:val="00F74731"/>
    <w:rsid w:val="00F76259"/>
    <w:rsid w:val="00F767C3"/>
    <w:rsid w:val="00F77118"/>
    <w:rsid w:val="00F807A5"/>
    <w:rsid w:val="00F80E63"/>
    <w:rsid w:val="00F8116D"/>
    <w:rsid w:val="00F81180"/>
    <w:rsid w:val="00F82967"/>
    <w:rsid w:val="00F84102"/>
    <w:rsid w:val="00F84248"/>
    <w:rsid w:val="00F8481F"/>
    <w:rsid w:val="00F85923"/>
    <w:rsid w:val="00F861C4"/>
    <w:rsid w:val="00F877DB"/>
    <w:rsid w:val="00F901CA"/>
    <w:rsid w:val="00F90AD9"/>
    <w:rsid w:val="00F913BB"/>
    <w:rsid w:val="00F91DBE"/>
    <w:rsid w:val="00F934BB"/>
    <w:rsid w:val="00F93893"/>
    <w:rsid w:val="00F950EB"/>
    <w:rsid w:val="00F977B3"/>
    <w:rsid w:val="00F97C7B"/>
    <w:rsid w:val="00FA018C"/>
    <w:rsid w:val="00FA02D8"/>
    <w:rsid w:val="00FA074F"/>
    <w:rsid w:val="00FA08EA"/>
    <w:rsid w:val="00FA132B"/>
    <w:rsid w:val="00FA1412"/>
    <w:rsid w:val="00FA1623"/>
    <w:rsid w:val="00FA1BEF"/>
    <w:rsid w:val="00FA217D"/>
    <w:rsid w:val="00FA28B0"/>
    <w:rsid w:val="00FA339C"/>
    <w:rsid w:val="00FA43EE"/>
    <w:rsid w:val="00FA73F2"/>
    <w:rsid w:val="00FB0F5D"/>
    <w:rsid w:val="00FB1849"/>
    <w:rsid w:val="00FB2293"/>
    <w:rsid w:val="00FB3A6B"/>
    <w:rsid w:val="00FB3C29"/>
    <w:rsid w:val="00FB5464"/>
    <w:rsid w:val="00FB5538"/>
    <w:rsid w:val="00FB6214"/>
    <w:rsid w:val="00FB6D54"/>
    <w:rsid w:val="00FC1B87"/>
    <w:rsid w:val="00FC2C86"/>
    <w:rsid w:val="00FC32DA"/>
    <w:rsid w:val="00FC34C6"/>
    <w:rsid w:val="00FC4794"/>
    <w:rsid w:val="00FC4F8A"/>
    <w:rsid w:val="00FC647A"/>
    <w:rsid w:val="00FC6ACC"/>
    <w:rsid w:val="00FC74CA"/>
    <w:rsid w:val="00FD13D4"/>
    <w:rsid w:val="00FD18E6"/>
    <w:rsid w:val="00FD1E9F"/>
    <w:rsid w:val="00FD2291"/>
    <w:rsid w:val="00FD298F"/>
    <w:rsid w:val="00FD2D45"/>
    <w:rsid w:val="00FD33DD"/>
    <w:rsid w:val="00FD4391"/>
    <w:rsid w:val="00FD7BCD"/>
    <w:rsid w:val="00FE1F7B"/>
    <w:rsid w:val="00FE367E"/>
    <w:rsid w:val="00FE4D9B"/>
    <w:rsid w:val="00FE60EB"/>
    <w:rsid w:val="00FE670B"/>
    <w:rsid w:val="00FE7296"/>
    <w:rsid w:val="00FE7DEA"/>
    <w:rsid w:val="00FF0203"/>
    <w:rsid w:val="00FF0FEA"/>
    <w:rsid w:val="00FF1A27"/>
    <w:rsid w:val="00FF1B8B"/>
    <w:rsid w:val="00FF3803"/>
    <w:rsid w:val="00FF3B37"/>
    <w:rsid w:val="00FF4025"/>
    <w:rsid w:val="00FF40CB"/>
    <w:rsid w:val="00FF4956"/>
    <w:rsid w:val="00FF6A1D"/>
    <w:rsid w:val="01545E2E"/>
    <w:rsid w:val="0192621F"/>
    <w:rsid w:val="026E1784"/>
    <w:rsid w:val="03BC29F1"/>
    <w:rsid w:val="049F4889"/>
    <w:rsid w:val="05E22C45"/>
    <w:rsid w:val="0667328F"/>
    <w:rsid w:val="07174767"/>
    <w:rsid w:val="07D247B0"/>
    <w:rsid w:val="07D860C3"/>
    <w:rsid w:val="081C165C"/>
    <w:rsid w:val="0AF6EEA8"/>
    <w:rsid w:val="0BD85E41"/>
    <w:rsid w:val="0EBE46BE"/>
    <w:rsid w:val="0F615ADE"/>
    <w:rsid w:val="109D1295"/>
    <w:rsid w:val="10A6667A"/>
    <w:rsid w:val="12BD6324"/>
    <w:rsid w:val="13607497"/>
    <w:rsid w:val="13B7600D"/>
    <w:rsid w:val="145E5CF0"/>
    <w:rsid w:val="14B107A5"/>
    <w:rsid w:val="14B4662C"/>
    <w:rsid w:val="14D7282C"/>
    <w:rsid w:val="15D847E8"/>
    <w:rsid w:val="172B7C90"/>
    <w:rsid w:val="182249A5"/>
    <w:rsid w:val="19DC71FA"/>
    <w:rsid w:val="1A204407"/>
    <w:rsid w:val="1B441D03"/>
    <w:rsid w:val="1B674ED2"/>
    <w:rsid w:val="1BCB0CEB"/>
    <w:rsid w:val="1C4B2951"/>
    <w:rsid w:val="1C6E2AD5"/>
    <w:rsid w:val="1DFC3B2B"/>
    <w:rsid w:val="1E530E7B"/>
    <w:rsid w:val="1FC831E8"/>
    <w:rsid w:val="2157082E"/>
    <w:rsid w:val="21C24E71"/>
    <w:rsid w:val="23680C8D"/>
    <w:rsid w:val="24161464"/>
    <w:rsid w:val="24C81DED"/>
    <w:rsid w:val="2B5D6505"/>
    <w:rsid w:val="2B616237"/>
    <w:rsid w:val="2E571298"/>
    <w:rsid w:val="305445E4"/>
    <w:rsid w:val="33510BFA"/>
    <w:rsid w:val="346A4A22"/>
    <w:rsid w:val="34F62AA4"/>
    <w:rsid w:val="35245F74"/>
    <w:rsid w:val="36D94B57"/>
    <w:rsid w:val="371428EB"/>
    <w:rsid w:val="378C790A"/>
    <w:rsid w:val="385A6BB6"/>
    <w:rsid w:val="3D3D2FCA"/>
    <w:rsid w:val="3DDB71C8"/>
    <w:rsid w:val="3E43138B"/>
    <w:rsid w:val="3F4E274D"/>
    <w:rsid w:val="42907FB1"/>
    <w:rsid w:val="44380293"/>
    <w:rsid w:val="46063946"/>
    <w:rsid w:val="46434418"/>
    <w:rsid w:val="46905CD0"/>
    <w:rsid w:val="48372B88"/>
    <w:rsid w:val="4E644074"/>
    <w:rsid w:val="4E834308"/>
    <w:rsid w:val="4F38365C"/>
    <w:rsid w:val="523D7E25"/>
    <w:rsid w:val="52C22521"/>
    <w:rsid w:val="53C80C9E"/>
    <w:rsid w:val="554D5EDF"/>
    <w:rsid w:val="566043C2"/>
    <w:rsid w:val="56FC7AC4"/>
    <w:rsid w:val="589F2BA7"/>
    <w:rsid w:val="59EE111B"/>
    <w:rsid w:val="5A056A1C"/>
    <w:rsid w:val="5AD85ED5"/>
    <w:rsid w:val="5B260E18"/>
    <w:rsid w:val="5BD25946"/>
    <w:rsid w:val="5FEEA26F"/>
    <w:rsid w:val="6111213D"/>
    <w:rsid w:val="61B7107B"/>
    <w:rsid w:val="621315B4"/>
    <w:rsid w:val="65407D4B"/>
    <w:rsid w:val="654B2514"/>
    <w:rsid w:val="661759EE"/>
    <w:rsid w:val="66384A6E"/>
    <w:rsid w:val="66D712C8"/>
    <w:rsid w:val="681317F8"/>
    <w:rsid w:val="68244020"/>
    <w:rsid w:val="68494685"/>
    <w:rsid w:val="6A9844C1"/>
    <w:rsid w:val="6A9B1B94"/>
    <w:rsid w:val="6D100701"/>
    <w:rsid w:val="6D4B1F5D"/>
    <w:rsid w:val="6EA44198"/>
    <w:rsid w:val="6ED05F37"/>
    <w:rsid w:val="705242C1"/>
    <w:rsid w:val="70A83A26"/>
    <w:rsid w:val="734D0939"/>
    <w:rsid w:val="735E23DF"/>
    <w:rsid w:val="74977656"/>
    <w:rsid w:val="74C47DDA"/>
    <w:rsid w:val="75132823"/>
    <w:rsid w:val="75D2624F"/>
    <w:rsid w:val="776A6FC6"/>
    <w:rsid w:val="7795704B"/>
    <w:rsid w:val="779B28F0"/>
    <w:rsid w:val="799D1612"/>
    <w:rsid w:val="7A5A129D"/>
    <w:rsid w:val="7BDB7FBF"/>
    <w:rsid w:val="7F4A08E4"/>
    <w:rsid w:val="7FBCB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79DD3"/>
  <w15:docId w15:val="{8D3B1F7A-6C0F-4970-A7C8-124587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uiPriority="35" w:unhideWhenUsed="1" w:qFormat="1"/>
    <w:lsdException w:name="annotation reference" w:qFormat="1"/>
    <w:lsdException w:name="List" w:uiPriority="99" w:qFormat="1"/>
    <w:lsdException w:name="List Number" w:qFormat="1"/>
    <w:lsdException w:name="List 2" w:semiHidden="1" w:unhideWhenUsed="1" w:qFormat="1"/>
    <w:lsdException w:name="List 3"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algun Gothic"/>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Heading2">
    <w:name w:val="heading 2"/>
    <w:basedOn w:val="Heading1"/>
    <w:next w:val="Normal"/>
    <w:link w:val="Heading2Char"/>
    <w:qFormat/>
    <w:pPr>
      <w:pBdr>
        <w:top w:val="none" w:sz="0" w:space="0" w:color="auto"/>
      </w:pBdr>
      <w:snapToGrid w:val="0"/>
      <w:spacing w:before="180"/>
      <w:ind w:left="432" w:hanging="432"/>
      <w:outlineLvl w:val="1"/>
    </w:pPr>
    <w:rPr>
      <w:rFonts w:asciiTheme="minorHAnsi" w:hAnsiTheme="minorHAnsi"/>
      <w:b/>
      <w:sz w:val="28"/>
      <w:lang w:eastAsia="en-GB"/>
    </w:rPr>
  </w:style>
  <w:style w:type="paragraph" w:styleId="Heading3">
    <w:name w:val="heading 3"/>
    <w:basedOn w:val="Heading2"/>
    <w:next w:val="Normal"/>
    <w:link w:val="Heading3Char"/>
    <w:qFormat/>
    <w:pPr>
      <w:numPr>
        <w:numId w:val="1"/>
      </w:num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sz w:val="20"/>
    </w:rPr>
  </w:style>
  <w:style w:type="paragraph" w:styleId="Heading7">
    <w:name w:val="heading 7"/>
    <w:basedOn w:val="H6"/>
    <w:next w:val="Normal"/>
    <w:qFormat/>
    <w:pPr>
      <w:outlineLvl w:val="6"/>
    </w:pPr>
    <w:rPr>
      <w:b/>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val="0"/>
    </w:rPr>
  </w:style>
  <w:style w:type="paragraph" w:styleId="List3">
    <w:name w:val="List 3"/>
    <w:basedOn w:val="Normal"/>
    <w:semiHidden/>
    <w:unhideWhenUsed/>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Index8">
    <w:name w:val="index 8"/>
    <w:basedOn w:val="Normal"/>
    <w:next w:val="Normal"/>
    <w:qFormat/>
    <w:pPr>
      <w:ind w:left="1600" w:hanging="200"/>
    </w:pPr>
  </w:style>
  <w:style w:type="paragraph" w:styleId="ListNumber">
    <w:name w:val="List Number"/>
    <w:basedOn w:val="Normal"/>
    <w:qFormat/>
    <w:pPr>
      <w:tabs>
        <w:tab w:val="left" w:pos="360"/>
      </w:tabs>
      <w:ind w:left="360" w:hanging="360"/>
      <w:contextualSpacing/>
    </w:pPr>
    <w:rPr>
      <w:rFonts w:eastAsia="Times New Roman"/>
      <w:color w:val="auto"/>
      <w:lang w:eastAsia="en-GB"/>
    </w:rPr>
  </w:style>
  <w:style w:type="paragraph" w:styleId="NormalIndent">
    <w:name w:val="Normal Indent"/>
    <w:basedOn w:val="Normal"/>
    <w:qFormat/>
    <w:pPr>
      <w:ind w:left="720"/>
    </w:pPr>
  </w:style>
  <w:style w:type="paragraph" w:styleId="Caption">
    <w:name w:val="caption"/>
    <w:basedOn w:val="Normal"/>
    <w:next w:val="Normal"/>
    <w:uiPriority w:val="35"/>
    <w:unhideWhenUsed/>
    <w:qFormat/>
    <w:rPr>
      <w:b/>
      <w:bCs/>
    </w:rPr>
  </w:style>
  <w:style w:type="paragraph" w:styleId="CommentText">
    <w:name w:val="annotation text"/>
    <w:basedOn w:val="Normal"/>
    <w:link w:val="CommentTextChar"/>
    <w:qFormat/>
  </w:style>
  <w:style w:type="paragraph" w:styleId="List2">
    <w:name w:val="List 2"/>
    <w:basedOn w:val="Normal"/>
    <w:semiHidden/>
    <w:unhideWhenUsed/>
    <w:qFormat/>
    <w:pPr>
      <w:ind w:left="566" w:hanging="283"/>
      <w:contextualSpacing/>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
    <w:name w:val="List"/>
    <w:basedOn w:val="Normal"/>
    <w:uiPriority w:val="99"/>
    <w:qFormat/>
    <w:pPr>
      <w:ind w:left="283" w:hanging="283"/>
      <w:contextualSpacing/>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color w:val="auto"/>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ind w:left="851" w:hanging="284"/>
    </w:pPr>
    <w:rPr>
      <w:lang w:val="zh-CN"/>
    </w:rPr>
  </w:style>
  <w:style w:type="paragraph" w:customStyle="1" w:styleId="B1">
    <w:name w:val="B1"/>
    <w:basedOn w:val="List"/>
    <w:link w:val="B1Char"/>
    <w:qFormat/>
    <w:pPr>
      <w:ind w:left="568" w:hanging="284"/>
    </w:pPr>
  </w:style>
  <w:style w:type="paragraph" w:customStyle="1" w:styleId="B3">
    <w:name w:val="B3"/>
    <w:basedOn w:val="List3"/>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zh-CN"/>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EditorsNoteCharChar">
    <w:name w:val="Editor's Note Char Char"/>
    <w:link w:val="EditorsNote"/>
    <w:qFormat/>
    <w:rPr>
      <w:color w:val="FF0000"/>
      <w:lang w:val="en-GB" w:eastAsia="ja-JP"/>
    </w:rPr>
  </w:style>
  <w:style w:type="character" w:customStyle="1" w:styleId="NOZchn">
    <w:name w:val="NO Zchn"/>
    <w:link w:val="NO"/>
    <w:qFormat/>
    <w:rPr>
      <w:color w:val="000000"/>
      <w:lang w:val="en-GB" w:eastAsia="ja-JP"/>
    </w:rPr>
  </w:style>
  <w:style w:type="character" w:customStyle="1" w:styleId="EditorsNoteChar">
    <w:name w:val="Editor's Note Char"/>
    <w:qFormat/>
    <w:locked/>
    <w:rPr>
      <w:color w:val="FF0000"/>
      <w:lang w:eastAsia="en-US"/>
    </w:rPr>
  </w:style>
  <w:style w:type="paragraph" w:styleId="ListParagraph">
    <w:name w:val="List Paragraph"/>
    <w:basedOn w:val="Normal"/>
    <w:uiPriority w:val="34"/>
    <w:qFormat/>
    <w:pPr>
      <w:ind w:left="720"/>
    </w:pPr>
  </w:style>
  <w:style w:type="character" w:customStyle="1" w:styleId="NOChar">
    <w:name w:val="NO Char"/>
    <w:qFormat/>
    <w:rPr>
      <w:lang w:val="en-GB"/>
    </w:rPr>
  </w:style>
  <w:style w:type="character" w:customStyle="1" w:styleId="THChar">
    <w:name w:val="TH Char"/>
    <w:link w:val="TH"/>
    <w:qFormat/>
    <w:rPr>
      <w:rFonts w:ascii="Arial" w:hAnsi="Arial"/>
      <w:b/>
      <w:color w:val="000000"/>
      <w:lang w:val="en-GB" w:eastAsia="ja-JP"/>
    </w:rPr>
  </w:style>
  <w:style w:type="character" w:customStyle="1" w:styleId="Heading3Char">
    <w:name w:val="Heading 3 Char"/>
    <w:link w:val="Heading3"/>
    <w:qFormat/>
    <w:rPr>
      <w:rFonts w:asciiTheme="minorHAnsi" w:hAnsiTheme="minorHAnsi"/>
      <w:b/>
      <w:sz w:val="28"/>
      <w:lang w:val="en-GB" w:eastAsia="en-GB"/>
    </w:rPr>
  </w:style>
  <w:style w:type="character" w:customStyle="1" w:styleId="TALChar">
    <w:name w:val="TAL Char"/>
    <w:link w:val="TAL"/>
    <w:qFormat/>
    <w:rPr>
      <w:rFonts w:ascii="Arial" w:hAnsi="Arial"/>
      <w:color w:val="000000"/>
      <w:sz w:val="18"/>
      <w:lang w:val="en-GB" w:eastAsia="ja-JP"/>
    </w:rPr>
  </w:style>
  <w:style w:type="character" w:customStyle="1" w:styleId="B1Char1">
    <w:name w:val="B1 Char1"/>
    <w:qFormat/>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qFormat/>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QuoteChar">
    <w:name w:val="Quote Char"/>
    <w:link w:val="Quote"/>
    <w:uiPriority w:val="29"/>
    <w:qFormat/>
    <w:rPr>
      <w:rFonts w:ascii="Bookman Old Style" w:hAnsi="Bookman Old Style"/>
      <w:i/>
      <w:iCs/>
      <w:color w:val="000000"/>
    </w:rPr>
  </w:style>
  <w:style w:type="paragraph" w:customStyle="1" w:styleId="dsp-fs4b">
    <w:name w:val="dsp-fs4b"/>
    <w:basedOn w:val="Normal"/>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qFormat/>
    <w:rPr>
      <w:rFonts w:ascii="Arial" w:hAnsi="Arial"/>
      <w:sz w:val="36"/>
      <w:lang w:eastAsia="ja-JP"/>
    </w:rPr>
  </w:style>
  <w:style w:type="character" w:customStyle="1" w:styleId="Heading2Char">
    <w:name w:val="Heading 2 Char"/>
    <w:link w:val="Heading2"/>
    <w:qFormat/>
    <w:rPr>
      <w:rFonts w:asciiTheme="minorHAnsi" w:hAnsiTheme="minorHAnsi"/>
      <w:b/>
      <w:sz w:val="28"/>
      <w:lang w:val="en-GB" w:eastAsia="en-GB"/>
    </w:rPr>
  </w:style>
  <w:style w:type="character" w:customStyle="1" w:styleId="Heading1Char">
    <w:name w:val="Heading 1 Char"/>
    <w:link w:val="Heading1"/>
    <w:qFormat/>
    <w:rPr>
      <w:rFonts w:ascii="Arial" w:hAnsi="Arial"/>
      <w:sz w:val="36"/>
      <w:lang w:val="en-GB" w:eastAsia="ja-JP" w:bidi="ar-SA"/>
    </w:rPr>
  </w:style>
  <w:style w:type="character" w:customStyle="1" w:styleId="B2Char">
    <w:name w:val="B2 Char"/>
    <w:link w:val="B2"/>
    <w:qFormat/>
    <w:rPr>
      <w:color w:val="000000"/>
      <w:lang w:eastAsia="ja-JP"/>
    </w:rPr>
  </w:style>
  <w:style w:type="character" w:customStyle="1" w:styleId="TFChar">
    <w:name w:val="TF Char"/>
    <w:link w:val="TF"/>
    <w:qFormat/>
    <w:rPr>
      <w:rFonts w:ascii="Arial" w:hAnsi="Arial"/>
      <w:b/>
      <w:color w:val="000000"/>
      <w:lang w:eastAsia="ja-JP"/>
    </w:rPr>
  </w:style>
  <w:style w:type="character" w:customStyle="1" w:styleId="TAHCar">
    <w:name w:val="TAH Car"/>
    <w:link w:val="TAH"/>
    <w:qFormat/>
    <w:rPr>
      <w:rFonts w:ascii="Arial" w:hAnsi="Arial"/>
      <w:b/>
      <w:color w:val="000000"/>
      <w:sz w:val="18"/>
      <w:lang w:val="en-GB" w:eastAsia="ja-JP"/>
    </w:rPr>
  </w:style>
  <w:style w:type="paragraph" w:customStyle="1" w:styleId="Revision1">
    <w:name w:val="Revision1"/>
    <w:hidden/>
    <w:uiPriority w:val="99"/>
    <w:semiHidden/>
    <w:qFormat/>
    <w:rPr>
      <w:rFonts w:eastAsia="Malgun Gothic"/>
      <w:color w:val="00000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apple-converted-space">
    <w:name w:val="apple-converted-space"/>
    <w:basedOn w:val="DefaultParagraphFont"/>
    <w:qFormat/>
  </w:style>
  <w:style w:type="paragraph" w:styleId="Revision">
    <w:name w:val="Revision"/>
    <w:hidden/>
    <w:uiPriority w:val="99"/>
    <w:semiHidden/>
    <w:rsid w:val="00A938AE"/>
    <w:rPr>
      <w:rFonts w:eastAsia="Malgun Gothic"/>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3814">
      <w:bodyDiv w:val="1"/>
      <w:marLeft w:val="0"/>
      <w:marRight w:val="0"/>
      <w:marTop w:val="0"/>
      <w:marBottom w:val="0"/>
      <w:divBdr>
        <w:top w:val="none" w:sz="0" w:space="0" w:color="auto"/>
        <w:left w:val="none" w:sz="0" w:space="0" w:color="auto"/>
        <w:bottom w:val="none" w:sz="0" w:space="0" w:color="auto"/>
        <w:right w:val="none" w:sz="0" w:space="0" w:color="auto"/>
      </w:divBdr>
    </w:div>
    <w:div w:id="1110972716">
      <w:bodyDiv w:val="1"/>
      <w:marLeft w:val="0"/>
      <w:marRight w:val="0"/>
      <w:marTop w:val="0"/>
      <w:marBottom w:val="0"/>
      <w:divBdr>
        <w:top w:val="none" w:sz="0" w:space="0" w:color="auto"/>
        <w:left w:val="none" w:sz="0" w:space="0" w:color="auto"/>
        <w:bottom w:val="none" w:sz="0" w:space="0" w:color="auto"/>
        <w:right w:val="none" w:sz="0" w:space="0" w:color="auto"/>
      </w:divBdr>
    </w:div>
    <w:div w:id="1114979231">
      <w:bodyDiv w:val="1"/>
      <w:marLeft w:val="0"/>
      <w:marRight w:val="0"/>
      <w:marTop w:val="0"/>
      <w:marBottom w:val="0"/>
      <w:divBdr>
        <w:top w:val="none" w:sz="0" w:space="0" w:color="auto"/>
        <w:left w:val="none" w:sz="0" w:space="0" w:color="auto"/>
        <w:bottom w:val="none" w:sz="0" w:space="0" w:color="auto"/>
        <w:right w:val="none" w:sz="0" w:space="0" w:color="auto"/>
      </w:divBdr>
    </w:div>
    <w:div w:id="1229806467">
      <w:bodyDiv w:val="1"/>
      <w:marLeft w:val="0"/>
      <w:marRight w:val="0"/>
      <w:marTop w:val="0"/>
      <w:marBottom w:val="0"/>
      <w:divBdr>
        <w:top w:val="none" w:sz="0" w:space="0" w:color="auto"/>
        <w:left w:val="none" w:sz="0" w:space="0" w:color="auto"/>
        <w:bottom w:val="none" w:sz="0" w:space="0" w:color="auto"/>
        <w:right w:val="none" w:sz="0" w:space="0" w:color="auto"/>
      </w:divBdr>
    </w:div>
    <w:div w:id="176476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creator>Riccardo Trivisonno 00900073</dc:creator>
  <cp:lastModifiedBy>Serge M</cp:lastModifiedBy>
  <cp:revision>20</cp:revision>
  <cp:lastPrinted>2018-08-14T16:59:00Z</cp:lastPrinted>
  <dcterms:created xsi:type="dcterms:W3CDTF">2024-08-19T12:33:00Z</dcterms:created>
  <dcterms:modified xsi:type="dcterms:W3CDTF">2024-08-19T15:19:00Z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(3)wkCh3cpsVs304cWrQRzczWZO9Uoeq6KXupTkRzfckk4uejSdOMZ7nduItx1OA6K6+LvZd9M2
hNernNmkrIVG4bKf/h0+rYojdGPZXHNZKrecYvjfy602zeABFNTno66bbYamJkN6eW2T14zk
IhiWxjRY0OLy/DJ1JMQlT6gR29EmuSM76dsTtIrtJJtPV4MEPGzwEq5MafQFeXXaLMVBI6qi
AztKCB+N+8VGQtKE4e</vt:lpwstr>
  </property>
  <property fmtid="{D5CDD505-2E9C-101B-9397-08002B2CF9AE}" pid="9" name="_2015_ms_pID_7253431">
    <vt:lpwstr>B5KCExP3VLasLEh4/1EAPv1f649kVx48MLdG4RtH8qZKKHBKTve8Yx
KDtLQUI0gj0I5/aP5t7JS+7tTzKHDaA0Gh82Yb4zHnqbQDDjTKu+PP8AejFbhrQDL+ed98Rl
6KydHhoBUZmhR0ipyrKXyIbgjX3s8JnlpQmAeL5Smm2X16pwqwKhojcoxyvnDZ13YijicYEW
RnuJSZ9WlNhBlvwTCXVIYLjFYE57KASA/WmY</vt:lpwstr>
  </property>
  <property fmtid="{D5CDD505-2E9C-101B-9397-08002B2CF9AE}" pid="10" name="_2015_ms_pID_7253432">
    <vt:lpwstr>XH7TImitsq1UavuPrpvsabA=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y fmtid="{D5CDD505-2E9C-101B-9397-08002B2CF9AE}" pid="15" name="KSOProductBuildVer">
    <vt:lpwstr>2052-11.8.2.12019</vt:lpwstr>
  </property>
  <property fmtid="{D5CDD505-2E9C-101B-9397-08002B2CF9AE}" pid="16" name="ICV">
    <vt:lpwstr>277F585C406EEC9784E874664BB7627C</vt:lpwstr>
  </property>
</Properties>
</file>