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DF9EF" w14:textId="0EA6B8E9" w:rsidR="00D5592F" w:rsidRDefault="007A7F12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SimSun" w:hAnsi="Arial" w:cs="Arial"/>
          <w:b/>
          <w:bCs/>
          <w:sz w:val="24"/>
          <w:lang w:val="en-US" w:eastAsia="zh-CN"/>
        </w:rPr>
      </w:pPr>
      <w:r>
        <w:rPr>
          <w:rFonts w:ascii="Arial" w:eastAsia="Arial Unicode MS" w:hAnsi="Arial" w:cs="Arial"/>
          <w:b/>
          <w:bCs/>
          <w:sz w:val="24"/>
        </w:rPr>
        <w:t>3GPP TSG-WG SA2 Meeting #16</w:t>
      </w:r>
      <w:r>
        <w:rPr>
          <w:rFonts w:ascii="Arial" w:eastAsia="SimSun" w:hAnsi="Arial" w:cs="Arial" w:hint="eastAsia"/>
          <w:b/>
          <w:bCs/>
          <w:sz w:val="24"/>
          <w:lang w:val="en-US" w:eastAsia="zh-CN"/>
        </w:rPr>
        <w:t>4</w:t>
      </w:r>
      <w:r>
        <w:rPr>
          <w:rFonts w:ascii="Arial" w:eastAsia="Arial Unicode MS" w:hAnsi="Arial" w:cs="Arial"/>
          <w:b/>
          <w:bCs/>
          <w:sz w:val="24"/>
        </w:rPr>
        <w:tab/>
      </w:r>
      <w:r>
        <w:rPr>
          <w:rFonts w:ascii="Arial" w:eastAsia="SimSun" w:hAnsi="Arial"/>
          <w:b/>
          <w:color w:val="auto"/>
          <w:sz w:val="28"/>
          <w:lang w:eastAsia="en-US"/>
        </w:rPr>
        <w:t>S2-</w:t>
      </w:r>
      <w:r w:rsidR="003557DD" w:rsidRPr="003557DD">
        <w:rPr>
          <w:rFonts w:ascii="Arial" w:eastAsia="SimSun" w:hAnsi="Arial"/>
          <w:b/>
          <w:bCs/>
          <w:color w:val="auto"/>
          <w:sz w:val="28"/>
          <w:lang w:eastAsia="en-US"/>
        </w:rPr>
        <w:t>240</w:t>
      </w:r>
      <w:r w:rsidR="002216C4">
        <w:rPr>
          <w:rFonts w:ascii="Arial" w:eastAsia="SimSun" w:hAnsi="Arial"/>
          <w:b/>
          <w:bCs/>
          <w:color w:val="auto"/>
          <w:sz w:val="28"/>
          <w:lang w:eastAsia="en-US"/>
        </w:rPr>
        <w:t>9002</w:t>
      </w:r>
    </w:p>
    <w:p w14:paraId="691A47D3" w14:textId="1141A78E" w:rsidR="00D5592F" w:rsidRDefault="00271EE4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bookmarkStart w:id="0" w:name="_Hlk123747553"/>
      <w:r>
        <w:rPr>
          <w:rFonts w:ascii="Arial" w:hAnsi="Arial" w:cs="Arial"/>
          <w:b/>
          <w:bCs/>
          <w:sz w:val="24"/>
        </w:rPr>
        <w:t>Maastricht, Netherlands,</w:t>
      </w:r>
      <w:r w:rsidR="007A7F12">
        <w:rPr>
          <w:rFonts w:ascii="Arial" w:eastAsia="Arial Unicode MS" w:hAnsi="Arial" w:cs="Arial"/>
          <w:b/>
          <w:bCs/>
          <w:sz w:val="24"/>
        </w:rPr>
        <w:t xml:space="preserve"> </w:t>
      </w:r>
      <w:r w:rsidR="007A7F12">
        <w:rPr>
          <w:rFonts w:ascii="Arial" w:eastAsia="SimSun" w:hAnsi="Arial" w:cs="Arial" w:hint="eastAsia"/>
          <w:b/>
          <w:bCs/>
          <w:sz w:val="24"/>
          <w:lang w:val="en-US" w:eastAsia="zh-CN"/>
        </w:rPr>
        <w:t>August</w:t>
      </w:r>
      <w:r w:rsidR="007A7F12">
        <w:rPr>
          <w:rFonts w:ascii="Arial" w:eastAsia="Arial Unicode MS" w:hAnsi="Arial" w:cs="Arial"/>
          <w:b/>
          <w:bCs/>
          <w:sz w:val="24"/>
        </w:rPr>
        <w:t xml:space="preserve"> </w:t>
      </w:r>
      <w:r w:rsidR="007A7F12">
        <w:rPr>
          <w:rFonts w:ascii="Arial" w:eastAsia="SimSun" w:hAnsi="Arial" w:cs="Arial" w:hint="eastAsia"/>
          <w:b/>
          <w:bCs/>
          <w:sz w:val="24"/>
          <w:lang w:val="en-US" w:eastAsia="zh-CN"/>
        </w:rPr>
        <w:t>19</w:t>
      </w:r>
      <w:r w:rsidR="007A7F12">
        <w:rPr>
          <w:rFonts w:ascii="Arial" w:eastAsia="Arial Unicode MS" w:hAnsi="Arial" w:cs="Arial"/>
          <w:b/>
          <w:bCs/>
          <w:sz w:val="24"/>
        </w:rPr>
        <w:t xml:space="preserve"> - </w:t>
      </w:r>
      <w:r w:rsidR="007A7F12">
        <w:rPr>
          <w:rFonts w:ascii="Arial" w:eastAsia="SimSun" w:hAnsi="Arial" w:cs="Arial" w:hint="eastAsia"/>
          <w:b/>
          <w:bCs/>
          <w:sz w:val="24"/>
          <w:lang w:val="en-US" w:eastAsia="zh-CN"/>
        </w:rPr>
        <w:t>23</w:t>
      </w:r>
      <w:r w:rsidR="007A7F12">
        <w:rPr>
          <w:rFonts w:ascii="Arial" w:eastAsia="Arial Unicode MS" w:hAnsi="Arial" w:cs="Arial"/>
          <w:b/>
          <w:bCs/>
          <w:sz w:val="24"/>
        </w:rPr>
        <w:t>, 2024</w:t>
      </w:r>
      <w:r w:rsidR="007A7F12">
        <w:rPr>
          <w:rFonts w:ascii="Arial" w:eastAsia="Arial Unicode MS" w:hAnsi="Arial" w:cs="Arial"/>
          <w:b/>
          <w:bCs/>
        </w:rPr>
        <w:tab/>
      </w:r>
      <w:r w:rsidR="002216C4">
        <w:rPr>
          <w:rFonts w:ascii="Arial" w:eastAsia="Arial Unicode MS" w:hAnsi="Arial" w:cs="Arial"/>
          <w:b/>
          <w:bCs/>
        </w:rPr>
        <w:t>(revision of S2-2407762)</w:t>
      </w:r>
    </w:p>
    <w:bookmarkEnd w:id="0"/>
    <w:p w14:paraId="30424930" w14:textId="77777777" w:rsidR="00D5592F" w:rsidRDefault="00D5592F">
      <w:pPr>
        <w:rPr>
          <w:rFonts w:ascii="Arial" w:hAnsi="Arial" w:cs="Arial"/>
        </w:rPr>
      </w:pPr>
    </w:p>
    <w:p w14:paraId="79FE809D" w14:textId="53B144BC" w:rsidR="00D5592F" w:rsidRDefault="007A7F12">
      <w:pPr>
        <w:ind w:left="2127" w:hanging="2127"/>
        <w:rPr>
          <w:rFonts w:ascii="Arial" w:eastAsia="SimSun" w:hAnsi="Arial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B01B69">
        <w:rPr>
          <w:rFonts w:ascii="Arial" w:hAnsi="Arial" w:cs="Arial"/>
          <w:b/>
        </w:rPr>
        <w:t>T-Mobile USA</w:t>
      </w:r>
      <w:r>
        <w:rPr>
          <w:rFonts w:ascii="Arial" w:eastAsia="SimSun" w:hAnsi="Arial" w:cs="Arial" w:hint="eastAsia"/>
          <w:b/>
          <w:lang w:val="en-US" w:eastAsia="zh-CN"/>
        </w:rPr>
        <w:t xml:space="preserve"> </w:t>
      </w:r>
      <w:r w:rsidR="00CE67A5">
        <w:rPr>
          <w:rFonts w:ascii="Arial" w:eastAsia="SimSun" w:hAnsi="Arial" w:cs="Arial"/>
          <w:b/>
          <w:lang w:val="en-US" w:eastAsia="zh-CN"/>
        </w:rPr>
        <w:t>(Editor)</w:t>
      </w:r>
    </w:p>
    <w:p w14:paraId="3399007F" w14:textId="6900E97B" w:rsidR="00D5592F" w:rsidRDefault="007A7F12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17E81">
        <w:rPr>
          <w:rFonts w:ascii="Arial" w:hAnsi="Arial" w:cs="Arial"/>
          <w:b/>
        </w:rPr>
        <w:t xml:space="preserve">Merge of </w:t>
      </w:r>
      <w:proofErr w:type="spellStart"/>
      <w:r w:rsidR="00BA6C1E">
        <w:rPr>
          <w:rFonts w:ascii="Arial" w:hAnsi="Arial" w:cs="Arial"/>
          <w:b/>
        </w:rPr>
        <w:t>AIoT</w:t>
      </w:r>
      <w:proofErr w:type="spellEnd"/>
      <w:r w:rsidR="00BA6C1E">
        <w:rPr>
          <w:rFonts w:ascii="Arial" w:hAnsi="Arial" w:cs="Arial"/>
          <w:b/>
        </w:rPr>
        <w:t xml:space="preserve"> </w:t>
      </w:r>
      <w:r w:rsidR="00317E81">
        <w:rPr>
          <w:rFonts w:ascii="Arial" w:hAnsi="Arial" w:cs="Arial"/>
          <w:b/>
          <w:lang w:val="en-US"/>
        </w:rPr>
        <w:t xml:space="preserve">General Principles Papers </w:t>
      </w:r>
      <w:r w:rsidR="00CE67A5">
        <w:rPr>
          <w:rFonts w:ascii="Arial" w:hAnsi="Arial" w:cs="Arial"/>
          <w:b/>
          <w:lang w:val="en-US"/>
        </w:rPr>
        <w:t>– After Drafting Session</w:t>
      </w:r>
    </w:p>
    <w:p w14:paraId="0FB4CC8D" w14:textId="77777777" w:rsidR="00D5592F" w:rsidRDefault="007A7F12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Approval</w:t>
      </w:r>
    </w:p>
    <w:p w14:paraId="2617EA7B" w14:textId="5427198D" w:rsidR="00D5592F" w:rsidRDefault="007A7F12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19.</w:t>
      </w:r>
      <w:r w:rsidR="00F17D98">
        <w:rPr>
          <w:rFonts w:ascii="Arial" w:hAnsi="Arial" w:cs="Arial"/>
          <w:b/>
        </w:rPr>
        <w:t>14</w:t>
      </w:r>
    </w:p>
    <w:p w14:paraId="7E8B3F6E" w14:textId="541C88A6" w:rsidR="00D5592F" w:rsidRDefault="007A7F12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FS_</w:t>
      </w:r>
      <w:r w:rsidR="00F17D98">
        <w:rPr>
          <w:rFonts w:ascii="Arial" w:hAnsi="Arial" w:cs="Arial"/>
          <w:b/>
        </w:rPr>
        <w:t>Ambient</w:t>
      </w:r>
      <w:r w:rsidR="00B01B69">
        <w:rPr>
          <w:rFonts w:ascii="Arial" w:hAnsi="Arial" w:cs="Arial"/>
          <w:b/>
        </w:rPr>
        <w:t>IoT</w:t>
      </w:r>
      <w:proofErr w:type="spellEnd"/>
      <w:r>
        <w:rPr>
          <w:rFonts w:ascii="Arial" w:hAnsi="Arial" w:cs="Arial"/>
          <w:b/>
        </w:rPr>
        <w:t xml:space="preserve"> / Rel-19</w:t>
      </w:r>
    </w:p>
    <w:p w14:paraId="3F0D5B7E" w14:textId="502BD11E" w:rsidR="00D5592F" w:rsidRDefault="007A7F1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Abstract: This </w:t>
      </w:r>
      <w:proofErr w:type="spellStart"/>
      <w:r>
        <w:rPr>
          <w:rFonts w:ascii="Arial" w:hAnsi="Arial" w:cs="Arial"/>
          <w:i/>
        </w:rPr>
        <w:t>pCR</w:t>
      </w:r>
      <w:proofErr w:type="spellEnd"/>
      <w:r>
        <w:rPr>
          <w:rFonts w:ascii="Arial" w:hAnsi="Arial" w:cs="Arial"/>
          <w:i/>
        </w:rPr>
        <w:t xml:space="preserve"> proposes </w:t>
      </w:r>
      <w:r w:rsidR="00B01B69">
        <w:rPr>
          <w:rFonts w:ascii="Arial" w:hAnsi="Arial" w:cs="Arial"/>
          <w:i/>
        </w:rPr>
        <w:t>some preliminary</w:t>
      </w:r>
      <w:r>
        <w:rPr>
          <w:rFonts w:ascii="Arial" w:hAnsi="Arial" w:cs="Arial"/>
          <w:i/>
        </w:rPr>
        <w:t xml:space="preserve"> </w:t>
      </w:r>
      <w:r w:rsidR="00172F18">
        <w:rPr>
          <w:rFonts w:ascii="Arial" w:hAnsi="Arial" w:cs="Arial"/>
          <w:i/>
        </w:rPr>
        <w:t xml:space="preserve">interim </w:t>
      </w:r>
      <w:r>
        <w:rPr>
          <w:rFonts w:ascii="Arial" w:hAnsi="Arial" w:cs="Arial"/>
          <w:i/>
        </w:rPr>
        <w:t>conclu</w:t>
      </w:r>
      <w:r w:rsidR="00B01B69">
        <w:rPr>
          <w:rFonts w:ascii="Arial" w:hAnsi="Arial" w:cs="Arial"/>
          <w:i/>
        </w:rPr>
        <w:t>sions</w:t>
      </w:r>
      <w:r>
        <w:rPr>
          <w:rFonts w:ascii="Arial" w:hAnsi="Arial" w:cs="Arial"/>
          <w:i/>
        </w:rPr>
        <w:t>.</w:t>
      </w:r>
    </w:p>
    <w:p w14:paraId="7E7BC66A" w14:textId="77777777" w:rsidR="00D5592F" w:rsidRDefault="007A7F12">
      <w:pPr>
        <w:pStyle w:val="Heading1"/>
      </w:pPr>
      <w:r>
        <w:t>1</w:t>
      </w:r>
      <w:r>
        <w:tab/>
        <w:t>Discussion</w:t>
      </w:r>
    </w:p>
    <w:p w14:paraId="22805EBA" w14:textId="7C7750A4" w:rsidR="00317E81" w:rsidRDefault="007A7F12">
      <w:pPr>
        <w:rPr>
          <w:lang w:val="en-US" w:eastAsia="zh-CN"/>
        </w:rPr>
      </w:pPr>
      <w:bookmarkStart w:id="1" w:name="_Hlk85614707"/>
      <w:r>
        <w:rPr>
          <w:rFonts w:hint="eastAsia"/>
          <w:lang w:val="en-US" w:eastAsia="zh-CN"/>
        </w:rPr>
        <w:t xml:space="preserve">This paper </w:t>
      </w:r>
      <w:proofErr w:type="gramStart"/>
      <w:r>
        <w:rPr>
          <w:rFonts w:hint="eastAsia"/>
          <w:lang w:val="en-US" w:eastAsia="zh-CN"/>
        </w:rPr>
        <w:t>provide</w:t>
      </w:r>
      <w:proofErr w:type="gramEnd"/>
      <w:r w:rsidR="00317E81">
        <w:rPr>
          <w:lang w:val="en-US" w:eastAsia="zh-CN"/>
        </w:rPr>
        <w:t xml:space="preserve"> a merge of a number of inputs paper where similar and overlapping concepts were found. The goal is to agree to interim conclusions based on these overlapping concepts.</w:t>
      </w:r>
    </w:p>
    <w:p w14:paraId="7FAA1D8B" w14:textId="0C2B9D50" w:rsidR="00F45A12" w:rsidRDefault="00317E81">
      <w:pPr>
        <w:rPr>
          <w:lang w:val="en-US" w:eastAsia="zh-CN"/>
        </w:rPr>
      </w:pPr>
      <w:r>
        <w:rPr>
          <w:lang w:val="en-US" w:eastAsia="zh-CN"/>
        </w:rPr>
        <w:t xml:space="preserve">Input papers were: </w:t>
      </w:r>
      <w:r w:rsidRPr="00317E81">
        <w:rPr>
          <w:lang w:val="en-US" w:eastAsia="zh-CN"/>
        </w:rPr>
        <w:t>2408553</w:t>
      </w:r>
      <w:r>
        <w:rPr>
          <w:lang w:val="en-US" w:eastAsia="zh-CN"/>
        </w:rPr>
        <w:t xml:space="preserve">, </w:t>
      </w:r>
      <w:r w:rsidRPr="00317E81">
        <w:rPr>
          <w:lang w:val="en-US" w:eastAsia="zh-CN"/>
        </w:rPr>
        <w:t>2407678</w:t>
      </w:r>
      <w:r>
        <w:rPr>
          <w:lang w:val="en-US" w:eastAsia="zh-CN"/>
        </w:rPr>
        <w:t xml:space="preserve">, </w:t>
      </w:r>
      <w:r w:rsidRPr="00317E81">
        <w:rPr>
          <w:lang w:val="en-US" w:eastAsia="zh-CN"/>
        </w:rPr>
        <w:t>2407679</w:t>
      </w:r>
      <w:r>
        <w:rPr>
          <w:lang w:val="en-US" w:eastAsia="zh-CN"/>
        </w:rPr>
        <w:t xml:space="preserve">, </w:t>
      </w:r>
      <w:r w:rsidRPr="00317E81">
        <w:rPr>
          <w:lang w:eastAsia="zh-CN"/>
        </w:rPr>
        <w:t>2407762</w:t>
      </w:r>
      <w:r>
        <w:rPr>
          <w:lang w:eastAsia="zh-CN"/>
        </w:rPr>
        <w:t xml:space="preserve">, and </w:t>
      </w:r>
      <w:r w:rsidRPr="00503E62">
        <w:rPr>
          <w:rFonts w:eastAsia="Times New Roman"/>
          <w:color w:val="auto"/>
          <w:lang w:val="en-US" w:eastAsia="en-US"/>
        </w:rPr>
        <w:t>2408143</w:t>
      </w:r>
      <w:r>
        <w:rPr>
          <w:rFonts w:eastAsia="Times New Roman"/>
          <w:color w:val="auto"/>
          <w:lang w:val="en-US" w:eastAsia="en-US"/>
        </w:rPr>
        <w:t>.</w:t>
      </w:r>
    </w:p>
    <w:bookmarkEnd w:id="1"/>
    <w:p w14:paraId="2658616B" w14:textId="77777777" w:rsidR="00D5592F" w:rsidRDefault="007A7F12">
      <w:pPr>
        <w:pStyle w:val="Heading1"/>
      </w:pPr>
      <w:r>
        <w:t>2</w:t>
      </w:r>
      <w:r>
        <w:rPr>
          <w:rFonts w:hint="eastAsia"/>
          <w:lang w:val="en-US" w:eastAsia="zh-CN"/>
        </w:rPr>
        <w:tab/>
      </w:r>
      <w:r>
        <w:t>Proposal</w:t>
      </w:r>
    </w:p>
    <w:p w14:paraId="279E0D21" w14:textId="57E3A2FA" w:rsidR="00D5592F" w:rsidRDefault="007A7F12">
      <w:bookmarkStart w:id="2" w:name="_Hlk513714389"/>
      <w:r>
        <w:t xml:space="preserve">It is proposed to </w:t>
      </w:r>
      <w:r>
        <w:rPr>
          <w:rFonts w:hint="eastAsia"/>
          <w:lang w:val="en-US" w:eastAsia="zh-CN"/>
        </w:rPr>
        <w:t xml:space="preserve">include the below changes into </w:t>
      </w:r>
      <w:r>
        <w:t>TR 23.700-</w:t>
      </w:r>
      <w:r w:rsidR="00B81585">
        <w:rPr>
          <w:lang w:val="en-US" w:eastAsia="zh-CN"/>
        </w:rPr>
        <w:t>13</w:t>
      </w:r>
      <w:r>
        <w:t>.</w:t>
      </w:r>
    </w:p>
    <w:bookmarkEnd w:id="2"/>
    <w:p w14:paraId="756A7ADC" w14:textId="77777777" w:rsidR="00D5592F" w:rsidRDefault="00D5592F">
      <w:pPr>
        <w:pStyle w:val="Heading1"/>
        <w:ind w:left="0" w:firstLine="0"/>
        <w:rPr>
          <w:rFonts w:eastAsia="Yu Mincho"/>
        </w:rPr>
      </w:pPr>
    </w:p>
    <w:p w14:paraId="10F83BE4" w14:textId="77777777" w:rsidR="00D5592F" w:rsidRDefault="00D5592F">
      <w:pPr>
        <w:rPr>
          <w:rFonts w:asciiTheme="minorHAnsi" w:hAnsiTheme="minorHAnsi" w:cstheme="minorHAnsi"/>
          <w:lang w:eastAsia="en-US"/>
        </w:rPr>
      </w:pPr>
    </w:p>
    <w:p w14:paraId="1E1E57F2" w14:textId="46F52096" w:rsidR="00D5592F" w:rsidRDefault="007A7F12">
      <w:pPr>
        <w:pStyle w:val="ListParagraph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ind w:left="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eastAsiaTheme="minorEastAsia" w:hAnsi="Arial"/>
          <w:i/>
          <w:color w:val="FF0000"/>
          <w:sz w:val="24"/>
          <w:lang w:val="en-US" w:eastAsia="zh-CN"/>
        </w:rPr>
        <w:t>First</w:t>
      </w:r>
      <w:r>
        <w:rPr>
          <w:rFonts w:ascii="Arial" w:eastAsiaTheme="minorEastAsia" w:hAnsi="Arial" w:hint="eastAsia"/>
          <w:i/>
          <w:color w:val="FF0000"/>
          <w:sz w:val="24"/>
          <w:lang w:val="en-US" w:eastAsia="zh-CN"/>
        </w:rPr>
        <w:t xml:space="preserve"> </w:t>
      </w:r>
      <w:r>
        <w:rPr>
          <w:rFonts w:ascii="Arial" w:eastAsiaTheme="minorEastAsia" w:hAnsi="Arial"/>
          <w:i/>
          <w:color w:val="FF0000"/>
          <w:sz w:val="24"/>
          <w:lang w:val="en-US" w:eastAsia="zh-CN"/>
        </w:rPr>
        <w:t>C</w:t>
      </w:r>
      <w:r>
        <w:rPr>
          <w:rFonts w:ascii="Arial" w:eastAsiaTheme="minorEastAsia" w:hAnsi="Arial" w:hint="eastAsia"/>
          <w:i/>
          <w:color w:val="FF0000"/>
          <w:sz w:val="24"/>
          <w:lang w:val="en-US" w:eastAsia="zh-CN"/>
        </w:rPr>
        <w:t>hanges</w:t>
      </w:r>
    </w:p>
    <w:p w14:paraId="0D20A8A6" w14:textId="77777777" w:rsidR="00D5592F" w:rsidRDefault="00D5592F">
      <w:pPr>
        <w:rPr>
          <w:rFonts w:asciiTheme="minorHAnsi" w:hAnsiTheme="minorHAnsi" w:cstheme="minorHAnsi"/>
          <w:lang w:val="en-US" w:eastAsia="en-US"/>
        </w:rPr>
      </w:pPr>
    </w:p>
    <w:p w14:paraId="000EDE2A" w14:textId="026C2ACB" w:rsidR="00ED6C22" w:rsidRDefault="00ED6C22" w:rsidP="00ED6C22">
      <w:pPr>
        <w:pStyle w:val="Heading1"/>
      </w:pPr>
      <w:bookmarkStart w:id="3" w:name="_Toc157661589"/>
      <w:bookmarkStart w:id="4" w:name="_Toc160698675"/>
      <w:bookmarkStart w:id="5" w:name="_Toc164844069"/>
      <w:bookmarkStart w:id="6" w:name="_Toc164944702"/>
      <w:bookmarkStart w:id="7" w:name="_Toc168319031"/>
      <w:bookmarkStart w:id="8" w:name="_Toc168319547"/>
      <w:bookmarkStart w:id="9" w:name="_Toc168319802"/>
      <w:bookmarkStart w:id="10" w:name="_Toc168320057"/>
      <w:bookmarkStart w:id="11" w:name="_Toc168320311"/>
      <w:bookmarkStart w:id="12" w:name="_Toc168320565"/>
      <w:r w:rsidRPr="00822E86">
        <w:t>8</w:t>
      </w:r>
      <w:r w:rsidRPr="00822E86">
        <w:tab/>
        <w:t>Conclusions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3D8B295" w14:textId="77777777" w:rsidR="006C5237" w:rsidRDefault="006C5237" w:rsidP="006C5237">
      <w:pPr>
        <w:pStyle w:val="Heading2"/>
        <w:snapToGrid/>
        <w:ind w:left="1134" w:hanging="1134"/>
        <w:rPr>
          <w:ins w:id="13" w:author="Serge M" w:date="2024-08-21T07:50:00Z" w16du:dateUtc="2024-08-21T12:50:00Z"/>
          <w:rFonts w:ascii="Arial" w:eastAsia="Times New Roman" w:hAnsi="Arial"/>
          <w:b w:val="0"/>
          <w:sz w:val="32"/>
        </w:rPr>
      </w:pPr>
      <w:ins w:id="14" w:author="Serge M" w:date="2024-08-21T07:50:00Z" w16du:dateUtc="2024-08-21T12:50:00Z">
        <w:r>
          <w:rPr>
            <w:rFonts w:ascii="Arial" w:eastAsia="Times New Roman" w:hAnsi="Arial"/>
            <w:b w:val="0"/>
            <w:sz w:val="32"/>
          </w:rPr>
          <w:t>8</w:t>
        </w:r>
        <w:r w:rsidRPr="00ED6C22">
          <w:rPr>
            <w:rFonts w:ascii="Arial" w:eastAsia="Times New Roman" w:hAnsi="Arial"/>
            <w:b w:val="0"/>
            <w:sz w:val="32"/>
          </w:rPr>
          <w:t>.</w:t>
        </w:r>
        <w:r>
          <w:rPr>
            <w:rFonts w:ascii="Arial" w:eastAsia="Times New Roman" w:hAnsi="Arial"/>
            <w:b w:val="0"/>
            <w:sz w:val="32"/>
          </w:rPr>
          <w:t>A</w:t>
        </w:r>
        <w:r w:rsidRPr="00ED6C22">
          <w:rPr>
            <w:rFonts w:ascii="Arial" w:eastAsia="Times New Roman" w:hAnsi="Arial"/>
            <w:b w:val="0"/>
            <w:sz w:val="32"/>
          </w:rPr>
          <w:tab/>
        </w:r>
        <w:r>
          <w:rPr>
            <w:rFonts w:ascii="Arial" w:eastAsia="Times New Roman" w:hAnsi="Arial"/>
            <w:b w:val="0"/>
            <w:sz w:val="32"/>
          </w:rPr>
          <w:t>General Principles</w:t>
        </w:r>
      </w:ins>
    </w:p>
    <w:p w14:paraId="3B47D98B" w14:textId="77777777" w:rsidR="006C5237" w:rsidRDefault="006C5237" w:rsidP="006C5237">
      <w:pPr>
        <w:rPr>
          <w:ins w:id="15" w:author="Serge M" w:date="2024-08-21T07:50:00Z" w16du:dateUtc="2024-08-21T12:50:00Z"/>
        </w:rPr>
      </w:pPr>
      <w:ins w:id="16" w:author="Serge M" w:date="2024-08-21T07:50:00Z" w16du:dateUtc="2024-08-21T12:50:00Z">
        <w:r w:rsidRPr="00A701A0">
          <w:t>The following interim conclusion</w:t>
        </w:r>
        <w:r>
          <w:t>s</w:t>
        </w:r>
        <w:r w:rsidRPr="00A701A0">
          <w:t xml:space="preserve"> </w:t>
        </w:r>
        <w:r>
          <w:t xml:space="preserve">are agreed </w:t>
        </w:r>
        <w:r w:rsidRPr="00A701A0">
          <w:t>for</w:t>
        </w:r>
        <w:r>
          <w:t xml:space="preserve"> normative work regarding Ambient IoT:</w:t>
        </w:r>
      </w:ins>
    </w:p>
    <w:p w14:paraId="346F6281" w14:textId="39D07F94" w:rsidR="006C5237" w:rsidRPr="0077122E" w:rsidRDefault="006C5237" w:rsidP="007C66F3">
      <w:pPr>
        <w:pStyle w:val="B1"/>
        <w:ind w:left="284"/>
        <w:rPr>
          <w:ins w:id="17" w:author="Serge M" w:date="2024-08-21T07:50:00Z" w16du:dateUtc="2024-08-21T12:50:00Z"/>
          <w:rFonts w:eastAsia="DengXian"/>
          <w:lang w:eastAsia="zh-CN"/>
        </w:rPr>
      </w:pPr>
      <w:ins w:id="18" w:author="Serge M" w:date="2024-08-21T07:50:00Z" w16du:dateUtc="2024-08-21T12:50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</w:r>
        <w:r w:rsidRPr="0077122E">
          <w:rPr>
            <w:rFonts w:eastAsia="DengXian"/>
            <w:lang w:eastAsia="zh-CN"/>
          </w:rPr>
          <w:t xml:space="preserve">The </w:t>
        </w:r>
        <w:proofErr w:type="spellStart"/>
        <w:r w:rsidRPr="0077122E">
          <w:rPr>
            <w:rFonts w:eastAsia="DengXian"/>
            <w:lang w:eastAsia="zh-CN"/>
          </w:rPr>
          <w:t>AIoT</w:t>
        </w:r>
        <w:proofErr w:type="spellEnd"/>
        <w:r w:rsidRPr="0077122E">
          <w:rPr>
            <w:rFonts w:eastAsia="DengXian"/>
            <w:lang w:eastAsia="zh-CN"/>
          </w:rPr>
          <w:t xml:space="preserve"> Device does not distinguish whether the topology of accessed network is Topology 1 or Topology 2, nor the transport used by the reader.</w:t>
        </w:r>
      </w:ins>
    </w:p>
    <w:p w14:paraId="3022CC9A" w14:textId="77777777" w:rsidR="006C5237" w:rsidRPr="0077122E" w:rsidRDefault="006C5237" w:rsidP="006C5237">
      <w:pPr>
        <w:numPr>
          <w:ilvl w:val="0"/>
          <w:numId w:val="7"/>
        </w:numPr>
        <w:rPr>
          <w:ins w:id="19" w:author="Serge M" w:date="2024-08-21T07:50:00Z" w16du:dateUtc="2024-08-21T12:50:00Z"/>
          <w:rFonts w:eastAsia="DengXian"/>
          <w:lang w:eastAsia="zh-CN"/>
        </w:rPr>
      </w:pPr>
      <w:ins w:id="20" w:author="Serge M" w:date="2024-08-21T07:50:00Z" w16du:dateUtc="2024-08-21T12:50:00Z">
        <w:r w:rsidRPr="0077122E">
          <w:rPr>
            <w:rFonts w:eastAsia="DengXian"/>
            <w:lang w:eastAsia="zh-CN"/>
          </w:rPr>
          <w:t>T</w:t>
        </w:r>
        <w:r w:rsidRPr="007C66F3">
          <w:rPr>
            <w:lang w:val="en-US" w:eastAsia="zh-CN"/>
          </w:rPr>
          <w:t xml:space="preserve">he </w:t>
        </w:r>
        <w:proofErr w:type="spellStart"/>
        <w:r w:rsidRPr="007C66F3">
          <w:rPr>
            <w:lang w:val="en-US" w:eastAsia="zh-CN"/>
          </w:rPr>
          <w:t>AIoT</w:t>
        </w:r>
        <w:proofErr w:type="spellEnd"/>
        <w:r w:rsidRPr="007C66F3">
          <w:rPr>
            <w:lang w:val="en-US" w:eastAsia="zh-CN"/>
          </w:rPr>
          <w:t xml:space="preserve"> Device does not distinguish whether the Inventory or Command is performed.</w:t>
        </w:r>
      </w:ins>
    </w:p>
    <w:p w14:paraId="738E4971" w14:textId="77777777" w:rsidR="00796E82" w:rsidRDefault="00796E82" w:rsidP="009F7B16">
      <w:pPr>
        <w:pStyle w:val="B1"/>
        <w:ind w:left="0" w:firstLine="0"/>
        <w:rPr>
          <w:rFonts w:eastAsia="Times New Roman"/>
          <w:color w:val="auto"/>
          <w:lang w:eastAsia="en-US"/>
        </w:rPr>
      </w:pPr>
    </w:p>
    <w:p w14:paraId="7D84F55D" w14:textId="77777777" w:rsidR="00D5592F" w:rsidRDefault="007A7F12">
      <w:pPr>
        <w:pStyle w:val="ListParagraph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ind w:left="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eastAsiaTheme="minorEastAsia" w:hAnsi="Arial" w:hint="eastAsia"/>
          <w:i/>
          <w:color w:val="FF0000"/>
          <w:sz w:val="24"/>
          <w:lang w:val="en-US" w:eastAsia="zh-CN"/>
        </w:rPr>
        <w:t xml:space="preserve">End of </w:t>
      </w:r>
      <w:r>
        <w:rPr>
          <w:rFonts w:ascii="Arial" w:eastAsiaTheme="minorEastAsia" w:hAnsi="Arial"/>
          <w:i/>
          <w:color w:val="FF0000"/>
          <w:sz w:val="24"/>
          <w:lang w:val="en-US" w:eastAsia="zh-CN"/>
        </w:rPr>
        <w:t>C</w:t>
      </w:r>
      <w:r>
        <w:rPr>
          <w:rFonts w:ascii="Arial" w:eastAsiaTheme="minorEastAsia" w:hAnsi="Arial" w:hint="eastAsia"/>
          <w:i/>
          <w:color w:val="FF0000"/>
          <w:sz w:val="24"/>
          <w:lang w:val="en-US" w:eastAsia="zh-CN"/>
        </w:rPr>
        <w:t>hanges</w:t>
      </w:r>
    </w:p>
    <w:p w14:paraId="70C5FE3F" w14:textId="77777777" w:rsidR="00D5592F" w:rsidRDefault="00D5592F">
      <w:pPr>
        <w:pStyle w:val="B2"/>
        <w:ind w:left="0" w:firstLine="0"/>
        <w:rPr>
          <w:lang w:val="en-US" w:eastAsia="en-US"/>
        </w:rPr>
      </w:pPr>
    </w:p>
    <w:sectPr w:rsidR="00D5592F">
      <w:headerReference w:type="even" r:id="rId7"/>
      <w:headerReference w:type="default" r:id="rId8"/>
      <w:footerReference w:type="default" r:id="rId9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7A5D7" w14:textId="77777777" w:rsidR="00DA575F" w:rsidRDefault="00DA575F">
      <w:pPr>
        <w:spacing w:after="0"/>
      </w:pPr>
      <w:r>
        <w:separator/>
      </w:r>
    </w:p>
  </w:endnote>
  <w:endnote w:type="continuationSeparator" w:id="0">
    <w:p w14:paraId="0EFEC867" w14:textId="77777777" w:rsidR="00DA575F" w:rsidRDefault="00DA57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38279" w14:textId="77777777" w:rsidR="00D5592F" w:rsidRDefault="007A7F12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4AB141A2" w14:textId="77777777" w:rsidR="00D5592F" w:rsidRDefault="007A7F12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0D2FD05A" w14:textId="77777777" w:rsidR="00D5592F" w:rsidRDefault="00D559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93B47" w14:textId="77777777" w:rsidR="00DA575F" w:rsidRDefault="00DA575F">
      <w:pPr>
        <w:spacing w:after="0"/>
      </w:pPr>
      <w:r>
        <w:separator/>
      </w:r>
    </w:p>
  </w:footnote>
  <w:footnote w:type="continuationSeparator" w:id="0">
    <w:p w14:paraId="050B9648" w14:textId="77777777" w:rsidR="00DA575F" w:rsidRDefault="00DA57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7735" w14:textId="77777777" w:rsidR="00D5592F" w:rsidRDefault="00D5592F"/>
  <w:p w14:paraId="6861D563" w14:textId="77777777" w:rsidR="00D5592F" w:rsidRDefault="00D559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A47CA" w14:textId="77777777" w:rsidR="00D5592F" w:rsidRDefault="007A7F12">
    <w:pPr>
      <w:framePr w:w="2851" w:h="244" w:hRule="exact" w:wrap="around" w:vAnchor="text" w:hAnchor="page" w:x="1156" w:yAlign="top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>SA WG2 Temporary Document</w:t>
    </w:r>
  </w:p>
  <w:p w14:paraId="3E50EE91" w14:textId="77777777" w:rsidR="00D5592F" w:rsidRDefault="007A7F12">
    <w:pPr>
      <w:framePr w:w="946" w:h="272" w:hRule="exact" w:wrap="around" w:vAnchor="text" w:hAnchor="margin" w:xAlign="center" w:yAlign="top"/>
      <w:jc w:val="center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41DD16E1" w14:textId="77777777" w:rsidR="00D5592F" w:rsidRDefault="00D5592F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55562"/>
    <w:multiLevelType w:val="hybridMultilevel"/>
    <w:tmpl w:val="CB809DFC"/>
    <w:lvl w:ilvl="0" w:tplc="F9B892D0">
      <w:start w:val="6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6514AC"/>
    <w:multiLevelType w:val="multilevel"/>
    <w:tmpl w:val="5774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66D97"/>
    <w:multiLevelType w:val="hybridMultilevel"/>
    <w:tmpl w:val="9CF275C6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A38E17E6">
      <w:start w:val="6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7951969"/>
    <w:multiLevelType w:val="hybridMultilevel"/>
    <w:tmpl w:val="F6F6D76C"/>
    <w:lvl w:ilvl="0" w:tplc="C7BE513C">
      <w:start w:val="6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3B5507"/>
    <w:multiLevelType w:val="hybridMultilevel"/>
    <w:tmpl w:val="5778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53E4A"/>
    <w:multiLevelType w:val="multilevel"/>
    <w:tmpl w:val="6B253E4A"/>
    <w:lvl w:ilvl="0">
      <w:start w:val="1"/>
      <w:numFmt w:val="bullet"/>
      <w:pStyle w:val="Heading3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652C3B"/>
    <w:multiLevelType w:val="hybridMultilevel"/>
    <w:tmpl w:val="446E821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C02E308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A6553"/>
    <w:multiLevelType w:val="hybridMultilevel"/>
    <w:tmpl w:val="D422B69A"/>
    <w:lvl w:ilvl="0" w:tplc="D096852A">
      <w:start w:val="1"/>
      <w:numFmt w:val="bullet"/>
      <w:lvlText w:val="-"/>
      <w:lvlJc w:val="left"/>
      <w:pPr>
        <w:ind w:left="-416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</w:abstractNum>
  <w:num w:numId="1" w16cid:durableId="511452868">
    <w:abstractNumId w:val="5"/>
  </w:num>
  <w:num w:numId="2" w16cid:durableId="220605271">
    <w:abstractNumId w:val="4"/>
  </w:num>
  <w:num w:numId="3" w16cid:durableId="968702520">
    <w:abstractNumId w:val="7"/>
  </w:num>
  <w:num w:numId="4" w16cid:durableId="2026252545">
    <w:abstractNumId w:val="1"/>
  </w:num>
  <w:num w:numId="5" w16cid:durableId="212428334">
    <w:abstractNumId w:val="6"/>
  </w:num>
  <w:num w:numId="6" w16cid:durableId="539249884">
    <w:abstractNumId w:val="2"/>
  </w:num>
  <w:num w:numId="7" w16cid:durableId="1206219490">
    <w:abstractNumId w:val="3"/>
  </w:num>
  <w:num w:numId="8" w16cid:durableId="39855670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erge M">
    <w15:presenceInfo w15:providerId="None" w15:userId="Serge 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6"/>
  <w:doNotDisplayPageBoundaries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298"/>
  <w:hyphenationZone w:val="357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CAEF9291"/>
    <w:rsid w:val="DF7F5A6C"/>
    <w:rsid w:val="F7ED0B0E"/>
    <w:rsid w:val="FA7EEF82"/>
    <w:rsid w:val="FBEF902A"/>
    <w:rsid w:val="FEF71270"/>
    <w:rsid w:val="FF9B6044"/>
    <w:rsid w:val="00000247"/>
    <w:rsid w:val="00001524"/>
    <w:rsid w:val="00001730"/>
    <w:rsid w:val="00002842"/>
    <w:rsid w:val="00003503"/>
    <w:rsid w:val="0000385B"/>
    <w:rsid w:val="00003F4E"/>
    <w:rsid w:val="00003FE7"/>
    <w:rsid w:val="00004342"/>
    <w:rsid w:val="000046E3"/>
    <w:rsid w:val="00004E82"/>
    <w:rsid w:val="00005507"/>
    <w:rsid w:val="00005D97"/>
    <w:rsid w:val="00005E68"/>
    <w:rsid w:val="00006BF9"/>
    <w:rsid w:val="00007565"/>
    <w:rsid w:val="0000775E"/>
    <w:rsid w:val="000077C5"/>
    <w:rsid w:val="00007C50"/>
    <w:rsid w:val="00010551"/>
    <w:rsid w:val="00010882"/>
    <w:rsid w:val="000108AD"/>
    <w:rsid w:val="000110EE"/>
    <w:rsid w:val="00011279"/>
    <w:rsid w:val="000116DE"/>
    <w:rsid w:val="0001336E"/>
    <w:rsid w:val="00013850"/>
    <w:rsid w:val="00013CD6"/>
    <w:rsid w:val="0001400A"/>
    <w:rsid w:val="000141F7"/>
    <w:rsid w:val="000146E7"/>
    <w:rsid w:val="00014954"/>
    <w:rsid w:val="000150DA"/>
    <w:rsid w:val="000153C3"/>
    <w:rsid w:val="0001686A"/>
    <w:rsid w:val="00016A41"/>
    <w:rsid w:val="000171D6"/>
    <w:rsid w:val="000202A6"/>
    <w:rsid w:val="000220E9"/>
    <w:rsid w:val="00023565"/>
    <w:rsid w:val="000241EA"/>
    <w:rsid w:val="00024628"/>
    <w:rsid w:val="00024798"/>
    <w:rsid w:val="000268FB"/>
    <w:rsid w:val="00026995"/>
    <w:rsid w:val="00026C2E"/>
    <w:rsid w:val="00027B9C"/>
    <w:rsid w:val="0003091B"/>
    <w:rsid w:val="00032C4D"/>
    <w:rsid w:val="00033FBB"/>
    <w:rsid w:val="00034D60"/>
    <w:rsid w:val="0003510B"/>
    <w:rsid w:val="0004053F"/>
    <w:rsid w:val="0004077D"/>
    <w:rsid w:val="00040B51"/>
    <w:rsid w:val="00040C90"/>
    <w:rsid w:val="00040CC2"/>
    <w:rsid w:val="000410CE"/>
    <w:rsid w:val="00041D89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47CF1"/>
    <w:rsid w:val="00050528"/>
    <w:rsid w:val="00050C6C"/>
    <w:rsid w:val="00050D23"/>
    <w:rsid w:val="00052A29"/>
    <w:rsid w:val="000545A0"/>
    <w:rsid w:val="00054912"/>
    <w:rsid w:val="000549F0"/>
    <w:rsid w:val="00054E81"/>
    <w:rsid w:val="000559CF"/>
    <w:rsid w:val="00056F95"/>
    <w:rsid w:val="0005715C"/>
    <w:rsid w:val="00057314"/>
    <w:rsid w:val="00060F24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21AC"/>
    <w:rsid w:val="00073048"/>
    <w:rsid w:val="0007338E"/>
    <w:rsid w:val="00073BD4"/>
    <w:rsid w:val="00074480"/>
    <w:rsid w:val="0007467B"/>
    <w:rsid w:val="0007536B"/>
    <w:rsid w:val="00075D9C"/>
    <w:rsid w:val="0008116D"/>
    <w:rsid w:val="000830D4"/>
    <w:rsid w:val="000838FF"/>
    <w:rsid w:val="000844F7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2AB"/>
    <w:rsid w:val="00095AD3"/>
    <w:rsid w:val="000965B7"/>
    <w:rsid w:val="00097496"/>
    <w:rsid w:val="000A1B54"/>
    <w:rsid w:val="000A1CE9"/>
    <w:rsid w:val="000A2B97"/>
    <w:rsid w:val="000A323F"/>
    <w:rsid w:val="000A49D3"/>
    <w:rsid w:val="000A5948"/>
    <w:rsid w:val="000A5C02"/>
    <w:rsid w:val="000A733E"/>
    <w:rsid w:val="000A75B1"/>
    <w:rsid w:val="000A7632"/>
    <w:rsid w:val="000A7DF8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221"/>
    <w:rsid w:val="000C13A3"/>
    <w:rsid w:val="000C29D7"/>
    <w:rsid w:val="000C2A90"/>
    <w:rsid w:val="000C2CB4"/>
    <w:rsid w:val="000C46F5"/>
    <w:rsid w:val="000C71AA"/>
    <w:rsid w:val="000C74FC"/>
    <w:rsid w:val="000C7FDC"/>
    <w:rsid w:val="000D0180"/>
    <w:rsid w:val="000D0F88"/>
    <w:rsid w:val="000D0FDE"/>
    <w:rsid w:val="000D1BFB"/>
    <w:rsid w:val="000D2E76"/>
    <w:rsid w:val="000D324A"/>
    <w:rsid w:val="000D3920"/>
    <w:rsid w:val="000D40A1"/>
    <w:rsid w:val="000D48C8"/>
    <w:rsid w:val="000D59E4"/>
    <w:rsid w:val="000D5EAF"/>
    <w:rsid w:val="000D664F"/>
    <w:rsid w:val="000D6700"/>
    <w:rsid w:val="000D70EA"/>
    <w:rsid w:val="000E3E98"/>
    <w:rsid w:val="000E3F20"/>
    <w:rsid w:val="000E44F6"/>
    <w:rsid w:val="000E6A7D"/>
    <w:rsid w:val="000E6D22"/>
    <w:rsid w:val="000F0450"/>
    <w:rsid w:val="000F06D8"/>
    <w:rsid w:val="000F3035"/>
    <w:rsid w:val="000F4D34"/>
    <w:rsid w:val="000F5D71"/>
    <w:rsid w:val="000F5E59"/>
    <w:rsid w:val="000F60B7"/>
    <w:rsid w:val="000F67B7"/>
    <w:rsid w:val="000F77CC"/>
    <w:rsid w:val="000F7F37"/>
    <w:rsid w:val="00100EC7"/>
    <w:rsid w:val="00101552"/>
    <w:rsid w:val="0010191A"/>
    <w:rsid w:val="00101FFB"/>
    <w:rsid w:val="0010430B"/>
    <w:rsid w:val="00104CDA"/>
    <w:rsid w:val="001059D1"/>
    <w:rsid w:val="00106878"/>
    <w:rsid w:val="00106C5B"/>
    <w:rsid w:val="0010795D"/>
    <w:rsid w:val="00107A82"/>
    <w:rsid w:val="00107E22"/>
    <w:rsid w:val="00110662"/>
    <w:rsid w:val="0011076A"/>
    <w:rsid w:val="00111E3C"/>
    <w:rsid w:val="00112B47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F37"/>
    <w:rsid w:val="001237B7"/>
    <w:rsid w:val="001242C5"/>
    <w:rsid w:val="0012460D"/>
    <w:rsid w:val="0012561F"/>
    <w:rsid w:val="00125759"/>
    <w:rsid w:val="00126564"/>
    <w:rsid w:val="001265B7"/>
    <w:rsid w:val="001265BC"/>
    <w:rsid w:val="00126856"/>
    <w:rsid w:val="001269D1"/>
    <w:rsid w:val="00127379"/>
    <w:rsid w:val="001300B5"/>
    <w:rsid w:val="001306C0"/>
    <w:rsid w:val="00131D3C"/>
    <w:rsid w:val="0013262E"/>
    <w:rsid w:val="001346F9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18F6"/>
    <w:rsid w:val="001428B7"/>
    <w:rsid w:val="0014582F"/>
    <w:rsid w:val="00145CF6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57133"/>
    <w:rsid w:val="00161001"/>
    <w:rsid w:val="001616A1"/>
    <w:rsid w:val="00161B39"/>
    <w:rsid w:val="00163C76"/>
    <w:rsid w:val="00163E01"/>
    <w:rsid w:val="00163EE6"/>
    <w:rsid w:val="00164342"/>
    <w:rsid w:val="001673CA"/>
    <w:rsid w:val="00167722"/>
    <w:rsid w:val="00167776"/>
    <w:rsid w:val="00167AF3"/>
    <w:rsid w:val="00170A7C"/>
    <w:rsid w:val="00171926"/>
    <w:rsid w:val="00171C4D"/>
    <w:rsid w:val="0017207F"/>
    <w:rsid w:val="00172981"/>
    <w:rsid w:val="00172F18"/>
    <w:rsid w:val="001731A2"/>
    <w:rsid w:val="001736B5"/>
    <w:rsid w:val="00173A57"/>
    <w:rsid w:val="001750EF"/>
    <w:rsid w:val="001765B4"/>
    <w:rsid w:val="001766A5"/>
    <w:rsid w:val="001768CC"/>
    <w:rsid w:val="00176CD0"/>
    <w:rsid w:val="00177742"/>
    <w:rsid w:val="00177EFC"/>
    <w:rsid w:val="001802CC"/>
    <w:rsid w:val="001806F6"/>
    <w:rsid w:val="00181194"/>
    <w:rsid w:val="00181353"/>
    <w:rsid w:val="001821B7"/>
    <w:rsid w:val="00182258"/>
    <w:rsid w:val="00182961"/>
    <w:rsid w:val="001835B3"/>
    <w:rsid w:val="00183D6E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0AEE"/>
    <w:rsid w:val="001929DA"/>
    <w:rsid w:val="00193556"/>
    <w:rsid w:val="00193C28"/>
    <w:rsid w:val="001940BC"/>
    <w:rsid w:val="00194551"/>
    <w:rsid w:val="0019666E"/>
    <w:rsid w:val="00196ACD"/>
    <w:rsid w:val="00196B2A"/>
    <w:rsid w:val="0019723A"/>
    <w:rsid w:val="001976C9"/>
    <w:rsid w:val="001A022E"/>
    <w:rsid w:val="001A0FD2"/>
    <w:rsid w:val="001A3A7D"/>
    <w:rsid w:val="001A3C9B"/>
    <w:rsid w:val="001A3FB4"/>
    <w:rsid w:val="001A487A"/>
    <w:rsid w:val="001A522D"/>
    <w:rsid w:val="001A56A8"/>
    <w:rsid w:val="001A5C81"/>
    <w:rsid w:val="001A69EE"/>
    <w:rsid w:val="001A6D35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140"/>
    <w:rsid w:val="001B3759"/>
    <w:rsid w:val="001B3D20"/>
    <w:rsid w:val="001B4646"/>
    <w:rsid w:val="001B4DFC"/>
    <w:rsid w:val="001B546B"/>
    <w:rsid w:val="001B5EBE"/>
    <w:rsid w:val="001B7516"/>
    <w:rsid w:val="001B7D59"/>
    <w:rsid w:val="001C0A43"/>
    <w:rsid w:val="001C17E1"/>
    <w:rsid w:val="001C18C7"/>
    <w:rsid w:val="001C1E41"/>
    <w:rsid w:val="001C1F14"/>
    <w:rsid w:val="001C4445"/>
    <w:rsid w:val="001C488F"/>
    <w:rsid w:val="001C4C69"/>
    <w:rsid w:val="001C50F0"/>
    <w:rsid w:val="001C6359"/>
    <w:rsid w:val="001C672D"/>
    <w:rsid w:val="001C74D2"/>
    <w:rsid w:val="001C7692"/>
    <w:rsid w:val="001C77F4"/>
    <w:rsid w:val="001D0433"/>
    <w:rsid w:val="001D06A4"/>
    <w:rsid w:val="001D0D99"/>
    <w:rsid w:val="001D1200"/>
    <w:rsid w:val="001D1296"/>
    <w:rsid w:val="001D1FB4"/>
    <w:rsid w:val="001D21BD"/>
    <w:rsid w:val="001D2DF9"/>
    <w:rsid w:val="001D4407"/>
    <w:rsid w:val="001D4AF6"/>
    <w:rsid w:val="001D6312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5F11"/>
    <w:rsid w:val="001F6AA4"/>
    <w:rsid w:val="001F7DB4"/>
    <w:rsid w:val="00200C7B"/>
    <w:rsid w:val="00201759"/>
    <w:rsid w:val="002021FC"/>
    <w:rsid w:val="00202902"/>
    <w:rsid w:val="00202FF8"/>
    <w:rsid w:val="002043CF"/>
    <w:rsid w:val="00205F81"/>
    <w:rsid w:val="00206169"/>
    <w:rsid w:val="002067EF"/>
    <w:rsid w:val="00206AF4"/>
    <w:rsid w:val="00206E38"/>
    <w:rsid w:val="00207F20"/>
    <w:rsid w:val="002102F5"/>
    <w:rsid w:val="002104A0"/>
    <w:rsid w:val="002113F8"/>
    <w:rsid w:val="00211A2C"/>
    <w:rsid w:val="002122C3"/>
    <w:rsid w:val="00212A86"/>
    <w:rsid w:val="0021395C"/>
    <w:rsid w:val="0021576A"/>
    <w:rsid w:val="00215B76"/>
    <w:rsid w:val="00215F37"/>
    <w:rsid w:val="00216F4A"/>
    <w:rsid w:val="00220AEB"/>
    <w:rsid w:val="002214DA"/>
    <w:rsid w:val="002216C4"/>
    <w:rsid w:val="00221E06"/>
    <w:rsid w:val="00221F47"/>
    <w:rsid w:val="00223B19"/>
    <w:rsid w:val="00223D76"/>
    <w:rsid w:val="00227B72"/>
    <w:rsid w:val="00230A69"/>
    <w:rsid w:val="00231E92"/>
    <w:rsid w:val="00232176"/>
    <w:rsid w:val="002322E5"/>
    <w:rsid w:val="00232A66"/>
    <w:rsid w:val="00233A50"/>
    <w:rsid w:val="00235221"/>
    <w:rsid w:val="00235368"/>
    <w:rsid w:val="00237043"/>
    <w:rsid w:val="00237E60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149E"/>
    <w:rsid w:val="00252101"/>
    <w:rsid w:val="0025240D"/>
    <w:rsid w:val="00252DDE"/>
    <w:rsid w:val="002537C2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3EB0"/>
    <w:rsid w:val="0026425B"/>
    <w:rsid w:val="002657DD"/>
    <w:rsid w:val="00266614"/>
    <w:rsid w:val="00267FC8"/>
    <w:rsid w:val="002707A8"/>
    <w:rsid w:val="00270D4F"/>
    <w:rsid w:val="00270D69"/>
    <w:rsid w:val="00270F91"/>
    <w:rsid w:val="00271A3E"/>
    <w:rsid w:val="00271EE4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7741D"/>
    <w:rsid w:val="0028020F"/>
    <w:rsid w:val="002804F9"/>
    <w:rsid w:val="00280862"/>
    <w:rsid w:val="00281104"/>
    <w:rsid w:val="00281F13"/>
    <w:rsid w:val="00282013"/>
    <w:rsid w:val="00282E1C"/>
    <w:rsid w:val="00282EEC"/>
    <w:rsid w:val="0028410E"/>
    <w:rsid w:val="002848E2"/>
    <w:rsid w:val="00285692"/>
    <w:rsid w:val="00286417"/>
    <w:rsid w:val="00286816"/>
    <w:rsid w:val="00287633"/>
    <w:rsid w:val="0028786F"/>
    <w:rsid w:val="00287A12"/>
    <w:rsid w:val="00287B41"/>
    <w:rsid w:val="00287D13"/>
    <w:rsid w:val="0029002A"/>
    <w:rsid w:val="00291038"/>
    <w:rsid w:val="00292B2C"/>
    <w:rsid w:val="00292E3B"/>
    <w:rsid w:val="002934C0"/>
    <w:rsid w:val="002943A4"/>
    <w:rsid w:val="00295FEC"/>
    <w:rsid w:val="0029673F"/>
    <w:rsid w:val="002974AC"/>
    <w:rsid w:val="002A062F"/>
    <w:rsid w:val="002A1A86"/>
    <w:rsid w:val="002A3C41"/>
    <w:rsid w:val="002A4D05"/>
    <w:rsid w:val="002A65F9"/>
    <w:rsid w:val="002A6F90"/>
    <w:rsid w:val="002A7929"/>
    <w:rsid w:val="002B051E"/>
    <w:rsid w:val="002B1D85"/>
    <w:rsid w:val="002B21E7"/>
    <w:rsid w:val="002B2A0A"/>
    <w:rsid w:val="002B2ABA"/>
    <w:rsid w:val="002B46FF"/>
    <w:rsid w:val="002B5BA1"/>
    <w:rsid w:val="002B5DAE"/>
    <w:rsid w:val="002B6238"/>
    <w:rsid w:val="002C05F2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4A15"/>
    <w:rsid w:val="002C5019"/>
    <w:rsid w:val="002C557A"/>
    <w:rsid w:val="002C58C6"/>
    <w:rsid w:val="002C61F2"/>
    <w:rsid w:val="002C6CD3"/>
    <w:rsid w:val="002C6F50"/>
    <w:rsid w:val="002C7BE7"/>
    <w:rsid w:val="002D0CC3"/>
    <w:rsid w:val="002D1E5B"/>
    <w:rsid w:val="002D2752"/>
    <w:rsid w:val="002D4615"/>
    <w:rsid w:val="002D4952"/>
    <w:rsid w:val="002D5CFB"/>
    <w:rsid w:val="002D5E9C"/>
    <w:rsid w:val="002D69FB"/>
    <w:rsid w:val="002D7AE8"/>
    <w:rsid w:val="002D7DAF"/>
    <w:rsid w:val="002E0B23"/>
    <w:rsid w:val="002E199D"/>
    <w:rsid w:val="002E1B45"/>
    <w:rsid w:val="002E2018"/>
    <w:rsid w:val="002E257E"/>
    <w:rsid w:val="002E2DBF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0C9D"/>
    <w:rsid w:val="002F269A"/>
    <w:rsid w:val="002F400D"/>
    <w:rsid w:val="002F4B59"/>
    <w:rsid w:val="002F4F84"/>
    <w:rsid w:val="002F56BD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5F20"/>
    <w:rsid w:val="00310B0A"/>
    <w:rsid w:val="0031175D"/>
    <w:rsid w:val="003118E3"/>
    <w:rsid w:val="00311F0C"/>
    <w:rsid w:val="00312459"/>
    <w:rsid w:val="003142A3"/>
    <w:rsid w:val="0031486D"/>
    <w:rsid w:val="003153C7"/>
    <w:rsid w:val="00315BC4"/>
    <w:rsid w:val="00316798"/>
    <w:rsid w:val="00316E85"/>
    <w:rsid w:val="00317BA6"/>
    <w:rsid w:val="00317E81"/>
    <w:rsid w:val="0032155D"/>
    <w:rsid w:val="00323DAB"/>
    <w:rsid w:val="003244C5"/>
    <w:rsid w:val="00324F09"/>
    <w:rsid w:val="00325BE6"/>
    <w:rsid w:val="003264F1"/>
    <w:rsid w:val="00327CA6"/>
    <w:rsid w:val="00331188"/>
    <w:rsid w:val="00331E85"/>
    <w:rsid w:val="00331F83"/>
    <w:rsid w:val="00332439"/>
    <w:rsid w:val="00332807"/>
    <w:rsid w:val="00333038"/>
    <w:rsid w:val="003338BB"/>
    <w:rsid w:val="003349DF"/>
    <w:rsid w:val="0033551A"/>
    <w:rsid w:val="00335C05"/>
    <w:rsid w:val="00335D2E"/>
    <w:rsid w:val="00336761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57DD"/>
    <w:rsid w:val="003557F0"/>
    <w:rsid w:val="00356277"/>
    <w:rsid w:val="00356B42"/>
    <w:rsid w:val="00356E5D"/>
    <w:rsid w:val="00360566"/>
    <w:rsid w:val="003607F8"/>
    <w:rsid w:val="00360CF4"/>
    <w:rsid w:val="003619B5"/>
    <w:rsid w:val="00361C57"/>
    <w:rsid w:val="00363BB4"/>
    <w:rsid w:val="00364C69"/>
    <w:rsid w:val="00365501"/>
    <w:rsid w:val="003655BA"/>
    <w:rsid w:val="00366D06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4624"/>
    <w:rsid w:val="003757F0"/>
    <w:rsid w:val="00375AFF"/>
    <w:rsid w:val="00375C1A"/>
    <w:rsid w:val="0038028D"/>
    <w:rsid w:val="00380585"/>
    <w:rsid w:val="00380A07"/>
    <w:rsid w:val="00380E86"/>
    <w:rsid w:val="00383B0E"/>
    <w:rsid w:val="00383F2D"/>
    <w:rsid w:val="00384D8F"/>
    <w:rsid w:val="00385B51"/>
    <w:rsid w:val="0038714C"/>
    <w:rsid w:val="003873DF"/>
    <w:rsid w:val="0038795A"/>
    <w:rsid w:val="00390FF8"/>
    <w:rsid w:val="00391008"/>
    <w:rsid w:val="00391607"/>
    <w:rsid w:val="00391898"/>
    <w:rsid w:val="00391B9A"/>
    <w:rsid w:val="0039273B"/>
    <w:rsid w:val="00392EA7"/>
    <w:rsid w:val="00393601"/>
    <w:rsid w:val="00393992"/>
    <w:rsid w:val="00393E52"/>
    <w:rsid w:val="00393EA5"/>
    <w:rsid w:val="003945F5"/>
    <w:rsid w:val="003948EF"/>
    <w:rsid w:val="0039501A"/>
    <w:rsid w:val="00395207"/>
    <w:rsid w:val="00395453"/>
    <w:rsid w:val="003960DE"/>
    <w:rsid w:val="00396206"/>
    <w:rsid w:val="00396CFF"/>
    <w:rsid w:val="003970D5"/>
    <w:rsid w:val="00397CED"/>
    <w:rsid w:val="00397F4E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22BA"/>
    <w:rsid w:val="003C599D"/>
    <w:rsid w:val="003C6428"/>
    <w:rsid w:val="003C7614"/>
    <w:rsid w:val="003C782C"/>
    <w:rsid w:val="003D0325"/>
    <w:rsid w:val="003D0FC1"/>
    <w:rsid w:val="003D24F4"/>
    <w:rsid w:val="003D3280"/>
    <w:rsid w:val="003D334E"/>
    <w:rsid w:val="003D45D5"/>
    <w:rsid w:val="003D4869"/>
    <w:rsid w:val="003D4BE4"/>
    <w:rsid w:val="003D50B1"/>
    <w:rsid w:val="003D5774"/>
    <w:rsid w:val="003D5E36"/>
    <w:rsid w:val="003D6607"/>
    <w:rsid w:val="003D7553"/>
    <w:rsid w:val="003D7EB3"/>
    <w:rsid w:val="003E058C"/>
    <w:rsid w:val="003E0F12"/>
    <w:rsid w:val="003E1062"/>
    <w:rsid w:val="003E10AA"/>
    <w:rsid w:val="003E13B1"/>
    <w:rsid w:val="003E17B5"/>
    <w:rsid w:val="003E2486"/>
    <w:rsid w:val="003E3769"/>
    <w:rsid w:val="003E3BE1"/>
    <w:rsid w:val="003E5061"/>
    <w:rsid w:val="003E704E"/>
    <w:rsid w:val="003E7535"/>
    <w:rsid w:val="003E7907"/>
    <w:rsid w:val="003E7B49"/>
    <w:rsid w:val="003F1EA3"/>
    <w:rsid w:val="003F258A"/>
    <w:rsid w:val="003F28E4"/>
    <w:rsid w:val="003F3648"/>
    <w:rsid w:val="003F3F06"/>
    <w:rsid w:val="003F3F5A"/>
    <w:rsid w:val="003F461C"/>
    <w:rsid w:val="003F4BE1"/>
    <w:rsid w:val="003F5FBB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D75"/>
    <w:rsid w:val="00403F19"/>
    <w:rsid w:val="00403FCF"/>
    <w:rsid w:val="00404271"/>
    <w:rsid w:val="00405227"/>
    <w:rsid w:val="00405614"/>
    <w:rsid w:val="0040569C"/>
    <w:rsid w:val="00405FD3"/>
    <w:rsid w:val="004060D7"/>
    <w:rsid w:val="004070C5"/>
    <w:rsid w:val="00407842"/>
    <w:rsid w:val="0041008F"/>
    <w:rsid w:val="00410791"/>
    <w:rsid w:val="00410878"/>
    <w:rsid w:val="00410D5D"/>
    <w:rsid w:val="0041160F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572"/>
    <w:rsid w:val="00416930"/>
    <w:rsid w:val="00416931"/>
    <w:rsid w:val="00416C0A"/>
    <w:rsid w:val="00417940"/>
    <w:rsid w:val="00421082"/>
    <w:rsid w:val="00421A0E"/>
    <w:rsid w:val="00422FC5"/>
    <w:rsid w:val="00423407"/>
    <w:rsid w:val="004238D1"/>
    <w:rsid w:val="00423BDB"/>
    <w:rsid w:val="00423F36"/>
    <w:rsid w:val="0042449E"/>
    <w:rsid w:val="004244F2"/>
    <w:rsid w:val="004268FC"/>
    <w:rsid w:val="0043031B"/>
    <w:rsid w:val="00431F48"/>
    <w:rsid w:val="00433E88"/>
    <w:rsid w:val="00433E8A"/>
    <w:rsid w:val="00434BDE"/>
    <w:rsid w:val="0043520D"/>
    <w:rsid w:val="00436084"/>
    <w:rsid w:val="00437298"/>
    <w:rsid w:val="004373A3"/>
    <w:rsid w:val="00440861"/>
    <w:rsid w:val="00441C32"/>
    <w:rsid w:val="00441E13"/>
    <w:rsid w:val="00443252"/>
    <w:rsid w:val="004438D7"/>
    <w:rsid w:val="00443F2F"/>
    <w:rsid w:val="0044434C"/>
    <w:rsid w:val="00444D4C"/>
    <w:rsid w:val="004452BF"/>
    <w:rsid w:val="004470FE"/>
    <w:rsid w:val="004478B2"/>
    <w:rsid w:val="00447BAD"/>
    <w:rsid w:val="004503FD"/>
    <w:rsid w:val="00450E86"/>
    <w:rsid w:val="0045374B"/>
    <w:rsid w:val="00453A49"/>
    <w:rsid w:val="00453D72"/>
    <w:rsid w:val="00454008"/>
    <w:rsid w:val="0045410E"/>
    <w:rsid w:val="00455110"/>
    <w:rsid w:val="00455B15"/>
    <w:rsid w:val="004565EE"/>
    <w:rsid w:val="00460258"/>
    <w:rsid w:val="004603EE"/>
    <w:rsid w:val="00460814"/>
    <w:rsid w:val="004611C8"/>
    <w:rsid w:val="0046243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CA4"/>
    <w:rsid w:val="004745FD"/>
    <w:rsid w:val="00476D1C"/>
    <w:rsid w:val="004774B4"/>
    <w:rsid w:val="00480FDF"/>
    <w:rsid w:val="00481CD8"/>
    <w:rsid w:val="004821D9"/>
    <w:rsid w:val="00482DD7"/>
    <w:rsid w:val="00482F42"/>
    <w:rsid w:val="00483322"/>
    <w:rsid w:val="00483E3C"/>
    <w:rsid w:val="00485184"/>
    <w:rsid w:val="00485470"/>
    <w:rsid w:val="004862C2"/>
    <w:rsid w:val="0048675E"/>
    <w:rsid w:val="00487B5B"/>
    <w:rsid w:val="00491A0E"/>
    <w:rsid w:val="00494259"/>
    <w:rsid w:val="00494686"/>
    <w:rsid w:val="0049476B"/>
    <w:rsid w:val="004953B2"/>
    <w:rsid w:val="00496D02"/>
    <w:rsid w:val="00497688"/>
    <w:rsid w:val="004A06C0"/>
    <w:rsid w:val="004A0B60"/>
    <w:rsid w:val="004A1164"/>
    <w:rsid w:val="004A11B0"/>
    <w:rsid w:val="004A1D6F"/>
    <w:rsid w:val="004A2899"/>
    <w:rsid w:val="004A28DB"/>
    <w:rsid w:val="004A3433"/>
    <w:rsid w:val="004A35E5"/>
    <w:rsid w:val="004A4199"/>
    <w:rsid w:val="004A46E5"/>
    <w:rsid w:val="004A4BB5"/>
    <w:rsid w:val="004A57A6"/>
    <w:rsid w:val="004A5BEF"/>
    <w:rsid w:val="004B08B3"/>
    <w:rsid w:val="004B1B13"/>
    <w:rsid w:val="004B28C5"/>
    <w:rsid w:val="004B28FE"/>
    <w:rsid w:val="004B3A9A"/>
    <w:rsid w:val="004B45E3"/>
    <w:rsid w:val="004B48B8"/>
    <w:rsid w:val="004B7262"/>
    <w:rsid w:val="004B7CB0"/>
    <w:rsid w:val="004B7F5D"/>
    <w:rsid w:val="004C0099"/>
    <w:rsid w:val="004C025E"/>
    <w:rsid w:val="004C04D2"/>
    <w:rsid w:val="004C2A9C"/>
    <w:rsid w:val="004C2BFA"/>
    <w:rsid w:val="004C49BC"/>
    <w:rsid w:val="004C531F"/>
    <w:rsid w:val="004C540F"/>
    <w:rsid w:val="004C6763"/>
    <w:rsid w:val="004C6954"/>
    <w:rsid w:val="004C6ACF"/>
    <w:rsid w:val="004C6D42"/>
    <w:rsid w:val="004C738E"/>
    <w:rsid w:val="004D0285"/>
    <w:rsid w:val="004D051B"/>
    <w:rsid w:val="004D0CAD"/>
    <w:rsid w:val="004D1C86"/>
    <w:rsid w:val="004D1D31"/>
    <w:rsid w:val="004D1D8B"/>
    <w:rsid w:val="004D404B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4D2"/>
    <w:rsid w:val="004E59B7"/>
    <w:rsid w:val="004E5C05"/>
    <w:rsid w:val="004E5D4F"/>
    <w:rsid w:val="004E6083"/>
    <w:rsid w:val="004E7315"/>
    <w:rsid w:val="004F0B8C"/>
    <w:rsid w:val="004F0C9A"/>
    <w:rsid w:val="004F0EA1"/>
    <w:rsid w:val="004F162D"/>
    <w:rsid w:val="004F1C34"/>
    <w:rsid w:val="004F25A1"/>
    <w:rsid w:val="004F277A"/>
    <w:rsid w:val="004F3333"/>
    <w:rsid w:val="004F3B3E"/>
    <w:rsid w:val="004F3D4A"/>
    <w:rsid w:val="004F44EB"/>
    <w:rsid w:val="004F7074"/>
    <w:rsid w:val="004F728C"/>
    <w:rsid w:val="0050023D"/>
    <w:rsid w:val="005005A0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3E62"/>
    <w:rsid w:val="00503EA9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7E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20451"/>
    <w:rsid w:val="0052066F"/>
    <w:rsid w:val="0052136C"/>
    <w:rsid w:val="005215AD"/>
    <w:rsid w:val="00521F78"/>
    <w:rsid w:val="0052322A"/>
    <w:rsid w:val="00524196"/>
    <w:rsid w:val="005244BB"/>
    <w:rsid w:val="00524CA1"/>
    <w:rsid w:val="00526FD3"/>
    <w:rsid w:val="0052702E"/>
    <w:rsid w:val="00527F42"/>
    <w:rsid w:val="005304F4"/>
    <w:rsid w:val="0053186B"/>
    <w:rsid w:val="00531C04"/>
    <w:rsid w:val="00531F30"/>
    <w:rsid w:val="00532701"/>
    <w:rsid w:val="00533891"/>
    <w:rsid w:val="00533EA7"/>
    <w:rsid w:val="005348AA"/>
    <w:rsid w:val="00535204"/>
    <w:rsid w:val="00535C60"/>
    <w:rsid w:val="005364ED"/>
    <w:rsid w:val="00536771"/>
    <w:rsid w:val="00536988"/>
    <w:rsid w:val="00536E09"/>
    <w:rsid w:val="005372E9"/>
    <w:rsid w:val="005406BF"/>
    <w:rsid w:val="005408D6"/>
    <w:rsid w:val="00541980"/>
    <w:rsid w:val="00541BDE"/>
    <w:rsid w:val="00541E59"/>
    <w:rsid w:val="00543E55"/>
    <w:rsid w:val="00543F19"/>
    <w:rsid w:val="005446D6"/>
    <w:rsid w:val="00546520"/>
    <w:rsid w:val="00546DA6"/>
    <w:rsid w:val="00550FF2"/>
    <w:rsid w:val="0055150E"/>
    <w:rsid w:val="00552D00"/>
    <w:rsid w:val="00552EDB"/>
    <w:rsid w:val="005534D0"/>
    <w:rsid w:val="0055392F"/>
    <w:rsid w:val="00553C48"/>
    <w:rsid w:val="00554C55"/>
    <w:rsid w:val="00555F6C"/>
    <w:rsid w:val="00556068"/>
    <w:rsid w:val="005568FB"/>
    <w:rsid w:val="00561209"/>
    <w:rsid w:val="005612D1"/>
    <w:rsid w:val="0056459E"/>
    <w:rsid w:val="005657E5"/>
    <w:rsid w:val="00566316"/>
    <w:rsid w:val="00566A66"/>
    <w:rsid w:val="00567317"/>
    <w:rsid w:val="00567688"/>
    <w:rsid w:val="00567E24"/>
    <w:rsid w:val="00572BA6"/>
    <w:rsid w:val="00573C90"/>
    <w:rsid w:val="005746B5"/>
    <w:rsid w:val="00574A05"/>
    <w:rsid w:val="00574E3B"/>
    <w:rsid w:val="0057683F"/>
    <w:rsid w:val="00576F70"/>
    <w:rsid w:val="00577C3B"/>
    <w:rsid w:val="00580A62"/>
    <w:rsid w:val="00581C35"/>
    <w:rsid w:val="00582750"/>
    <w:rsid w:val="005827C3"/>
    <w:rsid w:val="00582896"/>
    <w:rsid w:val="00582D40"/>
    <w:rsid w:val="005830A2"/>
    <w:rsid w:val="00585344"/>
    <w:rsid w:val="005860AC"/>
    <w:rsid w:val="00590772"/>
    <w:rsid w:val="00591659"/>
    <w:rsid w:val="00591A73"/>
    <w:rsid w:val="00591AC5"/>
    <w:rsid w:val="00592EFB"/>
    <w:rsid w:val="005932C8"/>
    <w:rsid w:val="00593984"/>
    <w:rsid w:val="0059430C"/>
    <w:rsid w:val="00595C4B"/>
    <w:rsid w:val="005973DC"/>
    <w:rsid w:val="005976E8"/>
    <w:rsid w:val="0059773D"/>
    <w:rsid w:val="005A1269"/>
    <w:rsid w:val="005A1980"/>
    <w:rsid w:val="005A26B4"/>
    <w:rsid w:val="005A29F2"/>
    <w:rsid w:val="005A55F8"/>
    <w:rsid w:val="005A5CCE"/>
    <w:rsid w:val="005A69E3"/>
    <w:rsid w:val="005A7779"/>
    <w:rsid w:val="005B0114"/>
    <w:rsid w:val="005B02B2"/>
    <w:rsid w:val="005B1CC0"/>
    <w:rsid w:val="005B278B"/>
    <w:rsid w:val="005B39D5"/>
    <w:rsid w:val="005B3FB9"/>
    <w:rsid w:val="005B445F"/>
    <w:rsid w:val="005B49B5"/>
    <w:rsid w:val="005B4B7C"/>
    <w:rsid w:val="005B605D"/>
    <w:rsid w:val="005B6571"/>
    <w:rsid w:val="005B657A"/>
    <w:rsid w:val="005B6969"/>
    <w:rsid w:val="005B7DB9"/>
    <w:rsid w:val="005C04A8"/>
    <w:rsid w:val="005C0AC3"/>
    <w:rsid w:val="005C1260"/>
    <w:rsid w:val="005C1CE7"/>
    <w:rsid w:val="005C2F29"/>
    <w:rsid w:val="005C3198"/>
    <w:rsid w:val="005C5B01"/>
    <w:rsid w:val="005C5C0D"/>
    <w:rsid w:val="005C63A7"/>
    <w:rsid w:val="005C6DF0"/>
    <w:rsid w:val="005C7997"/>
    <w:rsid w:val="005C7BCE"/>
    <w:rsid w:val="005C7D5D"/>
    <w:rsid w:val="005D014E"/>
    <w:rsid w:val="005D06A0"/>
    <w:rsid w:val="005D1751"/>
    <w:rsid w:val="005D226C"/>
    <w:rsid w:val="005D369B"/>
    <w:rsid w:val="005D36E3"/>
    <w:rsid w:val="005D48A6"/>
    <w:rsid w:val="005D6828"/>
    <w:rsid w:val="005D6938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44D0"/>
    <w:rsid w:val="005F59D9"/>
    <w:rsid w:val="005F6665"/>
    <w:rsid w:val="005F76E9"/>
    <w:rsid w:val="005F7DE4"/>
    <w:rsid w:val="00601CC9"/>
    <w:rsid w:val="00603009"/>
    <w:rsid w:val="0060391E"/>
    <w:rsid w:val="00603985"/>
    <w:rsid w:val="00603FD0"/>
    <w:rsid w:val="00604A77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4DB"/>
    <w:rsid w:val="006238AD"/>
    <w:rsid w:val="00623A78"/>
    <w:rsid w:val="00623B57"/>
    <w:rsid w:val="00623FAF"/>
    <w:rsid w:val="00624FCE"/>
    <w:rsid w:val="006278F1"/>
    <w:rsid w:val="00632F1F"/>
    <w:rsid w:val="00635AB9"/>
    <w:rsid w:val="00640010"/>
    <w:rsid w:val="006402FF"/>
    <w:rsid w:val="00640F79"/>
    <w:rsid w:val="0064130B"/>
    <w:rsid w:val="0064146B"/>
    <w:rsid w:val="00642055"/>
    <w:rsid w:val="00643CDC"/>
    <w:rsid w:val="00644664"/>
    <w:rsid w:val="00644B01"/>
    <w:rsid w:val="00646281"/>
    <w:rsid w:val="006462C1"/>
    <w:rsid w:val="00646EE4"/>
    <w:rsid w:val="00651D13"/>
    <w:rsid w:val="00652597"/>
    <w:rsid w:val="0065267B"/>
    <w:rsid w:val="0065339E"/>
    <w:rsid w:val="006539B5"/>
    <w:rsid w:val="006551F8"/>
    <w:rsid w:val="00657FDB"/>
    <w:rsid w:val="00660F0E"/>
    <w:rsid w:val="0066251F"/>
    <w:rsid w:val="00662876"/>
    <w:rsid w:val="006641EA"/>
    <w:rsid w:val="00665688"/>
    <w:rsid w:val="00665E8C"/>
    <w:rsid w:val="00666995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5C40"/>
    <w:rsid w:val="00676A96"/>
    <w:rsid w:val="00677D95"/>
    <w:rsid w:val="006810AB"/>
    <w:rsid w:val="0068264E"/>
    <w:rsid w:val="00682F7D"/>
    <w:rsid w:val="00683097"/>
    <w:rsid w:val="006833A7"/>
    <w:rsid w:val="006838FC"/>
    <w:rsid w:val="006839CA"/>
    <w:rsid w:val="00684304"/>
    <w:rsid w:val="00687322"/>
    <w:rsid w:val="00687CE0"/>
    <w:rsid w:val="00690B18"/>
    <w:rsid w:val="00691090"/>
    <w:rsid w:val="00691976"/>
    <w:rsid w:val="00692A94"/>
    <w:rsid w:val="00692CBA"/>
    <w:rsid w:val="006934FB"/>
    <w:rsid w:val="00695AE5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2646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781"/>
    <w:rsid w:val="006C3572"/>
    <w:rsid w:val="006C383E"/>
    <w:rsid w:val="006C510A"/>
    <w:rsid w:val="006C5237"/>
    <w:rsid w:val="006C6C32"/>
    <w:rsid w:val="006C70F0"/>
    <w:rsid w:val="006C718C"/>
    <w:rsid w:val="006C7993"/>
    <w:rsid w:val="006D1207"/>
    <w:rsid w:val="006D2405"/>
    <w:rsid w:val="006D2EFC"/>
    <w:rsid w:val="006D36BC"/>
    <w:rsid w:val="006D3AE5"/>
    <w:rsid w:val="006D472F"/>
    <w:rsid w:val="006D5301"/>
    <w:rsid w:val="006D539C"/>
    <w:rsid w:val="006D5914"/>
    <w:rsid w:val="006D6005"/>
    <w:rsid w:val="006D6044"/>
    <w:rsid w:val="006D62E7"/>
    <w:rsid w:val="006D6502"/>
    <w:rsid w:val="006D6B03"/>
    <w:rsid w:val="006D7852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19FF"/>
    <w:rsid w:val="006F2BEF"/>
    <w:rsid w:val="006F2E66"/>
    <w:rsid w:val="006F383F"/>
    <w:rsid w:val="006F4568"/>
    <w:rsid w:val="006F468E"/>
    <w:rsid w:val="006F4C4E"/>
    <w:rsid w:val="006F4C5E"/>
    <w:rsid w:val="006F4D8E"/>
    <w:rsid w:val="006F5DD0"/>
    <w:rsid w:val="006F66BD"/>
    <w:rsid w:val="006F7063"/>
    <w:rsid w:val="006F7205"/>
    <w:rsid w:val="007009DC"/>
    <w:rsid w:val="00701C47"/>
    <w:rsid w:val="00704663"/>
    <w:rsid w:val="00704785"/>
    <w:rsid w:val="00705F89"/>
    <w:rsid w:val="00706881"/>
    <w:rsid w:val="007077AE"/>
    <w:rsid w:val="007101FE"/>
    <w:rsid w:val="00711F58"/>
    <w:rsid w:val="0071209A"/>
    <w:rsid w:val="00712B4A"/>
    <w:rsid w:val="00713714"/>
    <w:rsid w:val="00713FD9"/>
    <w:rsid w:val="00714EF6"/>
    <w:rsid w:val="007150F0"/>
    <w:rsid w:val="0071544D"/>
    <w:rsid w:val="00715D4E"/>
    <w:rsid w:val="007165E0"/>
    <w:rsid w:val="00716747"/>
    <w:rsid w:val="00717D60"/>
    <w:rsid w:val="007201AD"/>
    <w:rsid w:val="007209F3"/>
    <w:rsid w:val="00721A8F"/>
    <w:rsid w:val="0072202D"/>
    <w:rsid w:val="00722AC2"/>
    <w:rsid w:val="00722D02"/>
    <w:rsid w:val="00722F8D"/>
    <w:rsid w:val="00723554"/>
    <w:rsid w:val="00723C3C"/>
    <w:rsid w:val="00725A0B"/>
    <w:rsid w:val="00725C7E"/>
    <w:rsid w:val="00725EC2"/>
    <w:rsid w:val="0072615B"/>
    <w:rsid w:val="007266D9"/>
    <w:rsid w:val="00726AC2"/>
    <w:rsid w:val="00726CD5"/>
    <w:rsid w:val="00726FFE"/>
    <w:rsid w:val="0072717E"/>
    <w:rsid w:val="00727A91"/>
    <w:rsid w:val="00730B98"/>
    <w:rsid w:val="00731985"/>
    <w:rsid w:val="0073217D"/>
    <w:rsid w:val="00732545"/>
    <w:rsid w:val="00734562"/>
    <w:rsid w:val="00734DB5"/>
    <w:rsid w:val="007354AB"/>
    <w:rsid w:val="00735A00"/>
    <w:rsid w:val="007362CE"/>
    <w:rsid w:val="007375A8"/>
    <w:rsid w:val="00737642"/>
    <w:rsid w:val="0074010F"/>
    <w:rsid w:val="007403DF"/>
    <w:rsid w:val="007409A7"/>
    <w:rsid w:val="00740DC9"/>
    <w:rsid w:val="00742F37"/>
    <w:rsid w:val="007445FE"/>
    <w:rsid w:val="00744FCE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402D"/>
    <w:rsid w:val="00766F7E"/>
    <w:rsid w:val="0076702C"/>
    <w:rsid w:val="0076777B"/>
    <w:rsid w:val="00767B94"/>
    <w:rsid w:val="00767C2D"/>
    <w:rsid w:val="007701A3"/>
    <w:rsid w:val="0077042B"/>
    <w:rsid w:val="0077122E"/>
    <w:rsid w:val="007712ED"/>
    <w:rsid w:val="007712FD"/>
    <w:rsid w:val="00771367"/>
    <w:rsid w:val="00771BA0"/>
    <w:rsid w:val="00772F47"/>
    <w:rsid w:val="00773BC3"/>
    <w:rsid w:val="00773C34"/>
    <w:rsid w:val="0077598A"/>
    <w:rsid w:val="00776D9A"/>
    <w:rsid w:val="007809B4"/>
    <w:rsid w:val="00781405"/>
    <w:rsid w:val="0078168B"/>
    <w:rsid w:val="00781725"/>
    <w:rsid w:val="00782748"/>
    <w:rsid w:val="00782977"/>
    <w:rsid w:val="00782A5A"/>
    <w:rsid w:val="00782C68"/>
    <w:rsid w:val="00783843"/>
    <w:rsid w:val="007838A4"/>
    <w:rsid w:val="00783A05"/>
    <w:rsid w:val="007842C4"/>
    <w:rsid w:val="0078436F"/>
    <w:rsid w:val="007849E4"/>
    <w:rsid w:val="00784A22"/>
    <w:rsid w:val="00784D94"/>
    <w:rsid w:val="00785046"/>
    <w:rsid w:val="007851C9"/>
    <w:rsid w:val="007858BB"/>
    <w:rsid w:val="00785BEA"/>
    <w:rsid w:val="00785C73"/>
    <w:rsid w:val="00785E5B"/>
    <w:rsid w:val="00786811"/>
    <w:rsid w:val="00787687"/>
    <w:rsid w:val="00791986"/>
    <w:rsid w:val="00791B53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6E82"/>
    <w:rsid w:val="007971F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4369"/>
    <w:rsid w:val="007A571E"/>
    <w:rsid w:val="007A6135"/>
    <w:rsid w:val="007A70F7"/>
    <w:rsid w:val="007A7F12"/>
    <w:rsid w:val="007B05FF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D39"/>
    <w:rsid w:val="007C107C"/>
    <w:rsid w:val="007C1086"/>
    <w:rsid w:val="007C21A1"/>
    <w:rsid w:val="007C2388"/>
    <w:rsid w:val="007C2972"/>
    <w:rsid w:val="007C40DA"/>
    <w:rsid w:val="007C4A64"/>
    <w:rsid w:val="007C504F"/>
    <w:rsid w:val="007C5E11"/>
    <w:rsid w:val="007C66F3"/>
    <w:rsid w:val="007C71BB"/>
    <w:rsid w:val="007C75CA"/>
    <w:rsid w:val="007D1079"/>
    <w:rsid w:val="007D13D5"/>
    <w:rsid w:val="007D154A"/>
    <w:rsid w:val="007D3431"/>
    <w:rsid w:val="007D3560"/>
    <w:rsid w:val="007D3C8C"/>
    <w:rsid w:val="007D3FBE"/>
    <w:rsid w:val="007D4832"/>
    <w:rsid w:val="007D4A0E"/>
    <w:rsid w:val="007D572B"/>
    <w:rsid w:val="007D646A"/>
    <w:rsid w:val="007D689C"/>
    <w:rsid w:val="007D7667"/>
    <w:rsid w:val="007E00BC"/>
    <w:rsid w:val="007E120E"/>
    <w:rsid w:val="007E21DF"/>
    <w:rsid w:val="007E49AA"/>
    <w:rsid w:val="007E5287"/>
    <w:rsid w:val="007E605A"/>
    <w:rsid w:val="007E69CC"/>
    <w:rsid w:val="007E6FB0"/>
    <w:rsid w:val="007E7431"/>
    <w:rsid w:val="007E77AC"/>
    <w:rsid w:val="007F0264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60F5"/>
    <w:rsid w:val="007F6B21"/>
    <w:rsid w:val="007F70CC"/>
    <w:rsid w:val="007F76F3"/>
    <w:rsid w:val="007F79FA"/>
    <w:rsid w:val="007F7AE1"/>
    <w:rsid w:val="0080026A"/>
    <w:rsid w:val="00800AA6"/>
    <w:rsid w:val="00800E2F"/>
    <w:rsid w:val="00801464"/>
    <w:rsid w:val="00802E9A"/>
    <w:rsid w:val="00803142"/>
    <w:rsid w:val="008037E3"/>
    <w:rsid w:val="0080380F"/>
    <w:rsid w:val="00804551"/>
    <w:rsid w:val="00804606"/>
    <w:rsid w:val="00804B80"/>
    <w:rsid w:val="00804EAC"/>
    <w:rsid w:val="00805556"/>
    <w:rsid w:val="00805B03"/>
    <w:rsid w:val="008065C2"/>
    <w:rsid w:val="008076C5"/>
    <w:rsid w:val="00807E74"/>
    <w:rsid w:val="008103FE"/>
    <w:rsid w:val="0081089E"/>
    <w:rsid w:val="00811981"/>
    <w:rsid w:val="0081245E"/>
    <w:rsid w:val="00812CCD"/>
    <w:rsid w:val="00813D73"/>
    <w:rsid w:val="00814809"/>
    <w:rsid w:val="008218D6"/>
    <w:rsid w:val="00821A55"/>
    <w:rsid w:val="00821AE8"/>
    <w:rsid w:val="008224A6"/>
    <w:rsid w:val="00822C6A"/>
    <w:rsid w:val="00824085"/>
    <w:rsid w:val="008252D8"/>
    <w:rsid w:val="00825910"/>
    <w:rsid w:val="00826F72"/>
    <w:rsid w:val="00827396"/>
    <w:rsid w:val="008273A1"/>
    <w:rsid w:val="008274BB"/>
    <w:rsid w:val="008302AE"/>
    <w:rsid w:val="00830B16"/>
    <w:rsid w:val="00830CDB"/>
    <w:rsid w:val="008318AB"/>
    <w:rsid w:val="008334BF"/>
    <w:rsid w:val="00833B95"/>
    <w:rsid w:val="0083405E"/>
    <w:rsid w:val="00834754"/>
    <w:rsid w:val="00834A3B"/>
    <w:rsid w:val="00834BB7"/>
    <w:rsid w:val="00836255"/>
    <w:rsid w:val="00837072"/>
    <w:rsid w:val="0083744C"/>
    <w:rsid w:val="00842C2E"/>
    <w:rsid w:val="00844157"/>
    <w:rsid w:val="008449F4"/>
    <w:rsid w:val="00844B8F"/>
    <w:rsid w:val="0084515B"/>
    <w:rsid w:val="00845565"/>
    <w:rsid w:val="00847766"/>
    <w:rsid w:val="00850429"/>
    <w:rsid w:val="008512DA"/>
    <w:rsid w:val="00851CD2"/>
    <w:rsid w:val="00851F3A"/>
    <w:rsid w:val="00852CDD"/>
    <w:rsid w:val="0085303D"/>
    <w:rsid w:val="008537DD"/>
    <w:rsid w:val="00853AE3"/>
    <w:rsid w:val="00854794"/>
    <w:rsid w:val="00854869"/>
    <w:rsid w:val="008552AA"/>
    <w:rsid w:val="00855655"/>
    <w:rsid w:val="0085577F"/>
    <w:rsid w:val="008574EA"/>
    <w:rsid w:val="00857668"/>
    <w:rsid w:val="0085794D"/>
    <w:rsid w:val="00857E2D"/>
    <w:rsid w:val="00860168"/>
    <w:rsid w:val="00860859"/>
    <w:rsid w:val="00860A51"/>
    <w:rsid w:val="0086196F"/>
    <w:rsid w:val="00861BEF"/>
    <w:rsid w:val="00861C25"/>
    <w:rsid w:val="00862AD6"/>
    <w:rsid w:val="0086377B"/>
    <w:rsid w:val="0086381F"/>
    <w:rsid w:val="00865BCA"/>
    <w:rsid w:val="00866FBC"/>
    <w:rsid w:val="0086771E"/>
    <w:rsid w:val="00870AE0"/>
    <w:rsid w:val="0087258C"/>
    <w:rsid w:val="00872977"/>
    <w:rsid w:val="00872C22"/>
    <w:rsid w:val="00872C81"/>
    <w:rsid w:val="008735AA"/>
    <w:rsid w:val="008735C7"/>
    <w:rsid w:val="00873EFD"/>
    <w:rsid w:val="008754B1"/>
    <w:rsid w:val="00876CD9"/>
    <w:rsid w:val="00877DA4"/>
    <w:rsid w:val="00880AA1"/>
    <w:rsid w:val="0088211C"/>
    <w:rsid w:val="008823EA"/>
    <w:rsid w:val="0088283A"/>
    <w:rsid w:val="008831B8"/>
    <w:rsid w:val="0088372E"/>
    <w:rsid w:val="00883EB3"/>
    <w:rsid w:val="00884656"/>
    <w:rsid w:val="0088596E"/>
    <w:rsid w:val="00885F54"/>
    <w:rsid w:val="008872E1"/>
    <w:rsid w:val="008879DA"/>
    <w:rsid w:val="00887B59"/>
    <w:rsid w:val="008907FD"/>
    <w:rsid w:val="00890F18"/>
    <w:rsid w:val="00891F52"/>
    <w:rsid w:val="00892063"/>
    <w:rsid w:val="008922CB"/>
    <w:rsid w:val="00893F00"/>
    <w:rsid w:val="008941FF"/>
    <w:rsid w:val="00894F1D"/>
    <w:rsid w:val="00897053"/>
    <w:rsid w:val="008A030C"/>
    <w:rsid w:val="008A08EC"/>
    <w:rsid w:val="008A0FD2"/>
    <w:rsid w:val="008A1C78"/>
    <w:rsid w:val="008A445A"/>
    <w:rsid w:val="008A44CC"/>
    <w:rsid w:val="008A469B"/>
    <w:rsid w:val="008A4928"/>
    <w:rsid w:val="008A4A5E"/>
    <w:rsid w:val="008A4F48"/>
    <w:rsid w:val="008A59E9"/>
    <w:rsid w:val="008A6E8E"/>
    <w:rsid w:val="008B15E3"/>
    <w:rsid w:val="008B162F"/>
    <w:rsid w:val="008B165D"/>
    <w:rsid w:val="008B1D4F"/>
    <w:rsid w:val="008B1FF0"/>
    <w:rsid w:val="008B216C"/>
    <w:rsid w:val="008B2EF7"/>
    <w:rsid w:val="008B452A"/>
    <w:rsid w:val="008B483E"/>
    <w:rsid w:val="008B581B"/>
    <w:rsid w:val="008B5F00"/>
    <w:rsid w:val="008B60E9"/>
    <w:rsid w:val="008C1FF7"/>
    <w:rsid w:val="008C32D5"/>
    <w:rsid w:val="008C362C"/>
    <w:rsid w:val="008C3743"/>
    <w:rsid w:val="008C3A1D"/>
    <w:rsid w:val="008C41D5"/>
    <w:rsid w:val="008C4329"/>
    <w:rsid w:val="008C46D9"/>
    <w:rsid w:val="008C4952"/>
    <w:rsid w:val="008C5B59"/>
    <w:rsid w:val="008C7119"/>
    <w:rsid w:val="008C7A5F"/>
    <w:rsid w:val="008C7F07"/>
    <w:rsid w:val="008D0486"/>
    <w:rsid w:val="008D092C"/>
    <w:rsid w:val="008D170E"/>
    <w:rsid w:val="008D1B17"/>
    <w:rsid w:val="008D1DB6"/>
    <w:rsid w:val="008D2450"/>
    <w:rsid w:val="008D2D20"/>
    <w:rsid w:val="008D4AFB"/>
    <w:rsid w:val="008D58CC"/>
    <w:rsid w:val="008D66FB"/>
    <w:rsid w:val="008D6B3F"/>
    <w:rsid w:val="008D7FF5"/>
    <w:rsid w:val="008E0416"/>
    <w:rsid w:val="008E04E7"/>
    <w:rsid w:val="008E0EB6"/>
    <w:rsid w:val="008E12F8"/>
    <w:rsid w:val="008E2C98"/>
    <w:rsid w:val="008E3D19"/>
    <w:rsid w:val="008E46EE"/>
    <w:rsid w:val="008E614A"/>
    <w:rsid w:val="008E6704"/>
    <w:rsid w:val="008E760A"/>
    <w:rsid w:val="008E76A6"/>
    <w:rsid w:val="008F197C"/>
    <w:rsid w:val="008F2154"/>
    <w:rsid w:val="008F5DB4"/>
    <w:rsid w:val="008F6449"/>
    <w:rsid w:val="008F672C"/>
    <w:rsid w:val="008F6FE3"/>
    <w:rsid w:val="008F7903"/>
    <w:rsid w:val="008F7D6D"/>
    <w:rsid w:val="0090025D"/>
    <w:rsid w:val="00900BEF"/>
    <w:rsid w:val="009014FC"/>
    <w:rsid w:val="009015B4"/>
    <w:rsid w:val="00902968"/>
    <w:rsid w:val="0090490C"/>
    <w:rsid w:val="0090537A"/>
    <w:rsid w:val="009057AA"/>
    <w:rsid w:val="00906662"/>
    <w:rsid w:val="00906EE0"/>
    <w:rsid w:val="0090740B"/>
    <w:rsid w:val="00907EB0"/>
    <w:rsid w:val="009106FA"/>
    <w:rsid w:val="00911EB1"/>
    <w:rsid w:val="0091233D"/>
    <w:rsid w:val="00912CAC"/>
    <w:rsid w:val="009151B8"/>
    <w:rsid w:val="0091538B"/>
    <w:rsid w:val="009173A0"/>
    <w:rsid w:val="0092375A"/>
    <w:rsid w:val="00923A7D"/>
    <w:rsid w:val="00926B4C"/>
    <w:rsid w:val="00926B89"/>
    <w:rsid w:val="00927C1B"/>
    <w:rsid w:val="00930E05"/>
    <w:rsid w:val="009312F0"/>
    <w:rsid w:val="00932C33"/>
    <w:rsid w:val="00932D76"/>
    <w:rsid w:val="00934371"/>
    <w:rsid w:val="00934470"/>
    <w:rsid w:val="00934C2E"/>
    <w:rsid w:val="00935344"/>
    <w:rsid w:val="0093589E"/>
    <w:rsid w:val="0093615C"/>
    <w:rsid w:val="009367F5"/>
    <w:rsid w:val="00936D93"/>
    <w:rsid w:val="00936F35"/>
    <w:rsid w:val="00937D45"/>
    <w:rsid w:val="00941238"/>
    <w:rsid w:val="00941777"/>
    <w:rsid w:val="00942421"/>
    <w:rsid w:val="00942586"/>
    <w:rsid w:val="00942A8D"/>
    <w:rsid w:val="00945C17"/>
    <w:rsid w:val="00947786"/>
    <w:rsid w:val="00947C57"/>
    <w:rsid w:val="00950198"/>
    <w:rsid w:val="00950B60"/>
    <w:rsid w:val="00950FCA"/>
    <w:rsid w:val="009519B2"/>
    <w:rsid w:val="00951BDD"/>
    <w:rsid w:val="009522F0"/>
    <w:rsid w:val="00952B67"/>
    <w:rsid w:val="00953017"/>
    <w:rsid w:val="00953C09"/>
    <w:rsid w:val="00953CD8"/>
    <w:rsid w:val="0095413B"/>
    <w:rsid w:val="0095460C"/>
    <w:rsid w:val="0095495B"/>
    <w:rsid w:val="009554AD"/>
    <w:rsid w:val="0095559B"/>
    <w:rsid w:val="0095560D"/>
    <w:rsid w:val="00956841"/>
    <w:rsid w:val="0095721F"/>
    <w:rsid w:val="009572DA"/>
    <w:rsid w:val="00961022"/>
    <w:rsid w:val="00962926"/>
    <w:rsid w:val="00962DEB"/>
    <w:rsid w:val="00963AAB"/>
    <w:rsid w:val="00963B35"/>
    <w:rsid w:val="00963DF9"/>
    <w:rsid w:val="0096411E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2CF1"/>
    <w:rsid w:val="00975CE0"/>
    <w:rsid w:val="009761CF"/>
    <w:rsid w:val="00976391"/>
    <w:rsid w:val="009772F8"/>
    <w:rsid w:val="009807B3"/>
    <w:rsid w:val="00980867"/>
    <w:rsid w:val="0098130E"/>
    <w:rsid w:val="009814E8"/>
    <w:rsid w:val="00981BB9"/>
    <w:rsid w:val="009821D2"/>
    <w:rsid w:val="009822BD"/>
    <w:rsid w:val="009835D9"/>
    <w:rsid w:val="009839E8"/>
    <w:rsid w:val="009851B8"/>
    <w:rsid w:val="0098614D"/>
    <w:rsid w:val="0098652B"/>
    <w:rsid w:val="00986C0C"/>
    <w:rsid w:val="00986CFF"/>
    <w:rsid w:val="00990BC7"/>
    <w:rsid w:val="00991147"/>
    <w:rsid w:val="00991522"/>
    <w:rsid w:val="00991666"/>
    <w:rsid w:val="009934B9"/>
    <w:rsid w:val="00993749"/>
    <w:rsid w:val="009946FC"/>
    <w:rsid w:val="00994AE2"/>
    <w:rsid w:val="009952E9"/>
    <w:rsid w:val="00995E59"/>
    <w:rsid w:val="00996972"/>
    <w:rsid w:val="009974C4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0F4"/>
    <w:rsid w:val="009B789C"/>
    <w:rsid w:val="009C0091"/>
    <w:rsid w:val="009C07F3"/>
    <w:rsid w:val="009C09D6"/>
    <w:rsid w:val="009C0AEE"/>
    <w:rsid w:val="009C1246"/>
    <w:rsid w:val="009C12AB"/>
    <w:rsid w:val="009C14ED"/>
    <w:rsid w:val="009C1998"/>
    <w:rsid w:val="009C1A8F"/>
    <w:rsid w:val="009C2D8C"/>
    <w:rsid w:val="009C3FC7"/>
    <w:rsid w:val="009C4115"/>
    <w:rsid w:val="009C4395"/>
    <w:rsid w:val="009C46A1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10"/>
    <w:rsid w:val="009D3A4F"/>
    <w:rsid w:val="009D49DE"/>
    <w:rsid w:val="009D534A"/>
    <w:rsid w:val="009D5459"/>
    <w:rsid w:val="009E051A"/>
    <w:rsid w:val="009E2506"/>
    <w:rsid w:val="009E2F6A"/>
    <w:rsid w:val="009E3D4D"/>
    <w:rsid w:val="009E4567"/>
    <w:rsid w:val="009E4FAE"/>
    <w:rsid w:val="009E5AD2"/>
    <w:rsid w:val="009E5E33"/>
    <w:rsid w:val="009E69E3"/>
    <w:rsid w:val="009E6B46"/>
    <w:rsid w:val="009E7330"/>
    <w:rsid w:val="009E7505"/>
    <w:rsid w:val="009E75BF"/>
    <w:rsid w:val="009E7952"/>
    <w:rsid w:val="009E7CAE"/>
    <w:rsid w:val="009F00BC"/>
    <w:rsid w:val="009F0453"/>
    <w:rsid w:val="009F054C"/>
    <w:rsid w:val="009F0BD4"/>
    <w:rsid w:val="009F1B24"/>
    <w:rsid w:val="009F2730"/>
    <w:rsid w:val="009F2CB6"/>
    <w:rsid w:val="009F2FEF"/>
    <w:rsid w:val="009F4F45"/>
    <w:rsid w:val="009F57A4"/>
    <w:rsid w:val="009F5B1D"/>
    <w:rsid w:val="009F6658"/>
    <w:rsid w:val="009F79B5"/>
    <w:rsid w:val="009F7B16"/>
    <w:rsid w:val="009F7C8A"/>
    <w:rsid w:val="00A005ED"/>
    <w:rsid w:val="00A00D82"/>
    <w:rsid w:val="00A0236F"/>
    <w:rsid w:val="00A0240B"/>
    <w:rsid w:val="00A033A4"/>
    <w:rsid w:val="00A0477C"/>
    <w:rsid w:val="00A0505D"/>
    <w:rsid w:val="00A0509F"/>
    <w:rsid w:val="00A05A6B"/>
    <w:rsid w:val="00A05D8F"/>
    <w:rsid w:val="00A07106"/>
    <w:rsid w:val="00A07210"/>
    <w:rsid w:val="00A074C9"/>
    <w:rsid w:val="00A10BDE"/>
    <w:rsid w:val="00A118D1"/>
    <w:rsid w:val="00A12779"/>
    <w:rsid w:val="00A131A8"/>
    <w:rsid w:val="00A1403A"/>
    <w:rsid w:val="00A1416A"/>
    <w:rsid w:val="00A15675"/>
    <w:rsid w:val="00A1569B"/>
    <w:rsid w:val="00A15FAA"/>
    <w:rsid w:val="00A17EAF"/>
    <w:rsid w:val="00A20CB1"/>
    <w:rsid w:val="00A210AA"/>
    <w:rsid w:val="00A21470"/>
    <w:rsid w:val="00A228E4"/>
    <w:rsid w:val="00A23584"/>
    <w:rsid w:val="00A235AE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2783"/>
    <w:rsid w:val="00A33D02"/>
    <w:rsid w:val="00A34195"/>
    <w:rsid w:val="00A34535"/>
    <w:rsid w:val="00A35FA2"/>
    <w:rsid w:val="00A36010"/>
    <w:rsid w:val="00A36832"/>
    <w:rsid w:val="00A3769A"/>
    <w:rsid w:val="00A37840"/>
    <w:rsid w:val="00A40551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8EE"/>
    <w:rsid w:val="00A55E0A"/>
    <w:rsid w:val="00A5645D"/>
    <w:rsid w:val="00A56CC4"/>
    <w:rsid w:val="00A60363"/>
    <w:rsid w:val="00A607E9"/>
    <w:rsid w:val="00A60C51"/>
    <w:rsid w:val="00A61063"/>
    <w:rsid w:val="00A624FD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29D"/>
    <w:rsid w:val="00A73447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3A1"/>
    <w:rsid w:val="00A92D85"/>
    <w:rsid w:val="00A93620"/>
    <w:rsid w:val="00A938AE"/>
    <w:rsid w:val="00A93D7D"/>
    <w:rsid w:val="00A941E0"/>
    <w:rsid w:val="00A94268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668"/>
    <w:rsid w:val="00AA26BC"/>
    <w:rsid w:val="00AA27DB"/>
    <w:rsid w:val="00AA3334"/>
    <w:rsid w:val="00AA41C0"/>
    <w:rsid w:val="00AA49BE"/>
    <w:rsid w:val="00AA5503"/>
    <w:rsid w:val="00AA5E5D"/>
    <w:rsid w:val="00AA6A0A"/>
    <w:rsid w:val="00AA6E53"/>
    <w:rsid w:val="00AB2346"/>
    <w:rsid w:val="00AB27F2"/>
    <w:rsid w:val="00AB302E"/>
    <w:rsid w:val="00AB3BD1"/>
    <w:rsid w:val="00AB443B"/>
    <w:rsid w:val="00AB496A"/>
    <w:rsid w:val="00AB4A09"/>
    <w:rsid w:val="00AB4AFA"/>
    <w:rsid w:val="00AB51CF"/>
    <w:rsid w:val="00AB59A9"/>
    <w:rsid w:val="00AB5DB5"/>
    <w:rsid w:val="00AB7E31"/>
    <w:rsid w:val="00AC0322"/>
    <w:rsid w:val="00AC0A18"/>
    <w:rsid w:val="00AC14D1"/>
    <w:rsid w:val="00AC1F7B"/>
    <w:rsid w:val="00AC2D32"/>
    <w:rsid w:val="00AC3D02"/>
    <w:rsid w:val="00AC450A"/>
    <w:rsid w:val="00AC473A"/>
    <w:rsid w:val="00AC4A6A"/>
    <w:rsid w:val="00AC4CDB"/>
    <w:rsid w:val="00AC4EB8"/>
    <w:rsid w:val="00AC5656"/>
    <w:rsid w:val="00AC6F17"/>
    <w:rsid w:val="00AC7FB4"/>
    <w:rsid w:val="00AD0290"/>
    <w:rsid w:val="00AD0794"/>
    <w:rsid w:val="00AD0A22"/>
    <w:rsid w:val="00AD1948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252"/>
    <w:rsid w:val="00AF3346"/>
    <w:rsid w:val="00AF3A96"/>
    <w:rsid w:val="00AF3B3F"/>
    <w:rsid w:val="00AF3EBA"/>
    <w:rsid w:val="00AF44BB"/>
    <w:rsid w:val="00AF4A9B"/>
    <w:rsid w:val="00AF7393"/>
    <w:rsid w:val="00B014C2"/>
    <w:rsid w:val="00B01B69"/>
    <w:rsid w:val="00B02BFC"/>
    <w:rsid w:val="00B03770"/>
    <w:rsid w:val="00B03D58"/>
    <w:rsid w:val="00B03E15"/>
    <w:rsid w:val="00B03F2F"/>
    <w:rsid w:val="00B04613"/>
    <w:rsid w:val="00B059AF"/>
    <w:rsid w:val="00B0613A"/>
    <w:rsid w:val="00B06F3E"/>
    <w:rsid w:val="00B079F5"/>
    <w:rsid w:val="00B10464"/>
    <w:rsid w:val="00B10D10"/>
    <w:rsid w:val="00B14987"/>
    <w:rsid w:val="00B15CB4"/>
    <w:rsid w:val="00B15D04"/>
    <w:rsid w:val="00B1709A"/>
    <w:rsid w:val="00B17779"/>
    <w:rsid w:val="00B20E9E"/>
    <w:rsid w:val="00B21492"/>
    <w:rsid w:val="00B2280F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0B35"/>
    <w:rsid w:val="00B3212C"/>
    <w:rsid w:val="00B32CA9"/>
    <w:rsid w:val="00B32DC3"/>
    <w:rsid w:val="00B34011"/>
    <w:rsid w:val="00B3593E"/>
    <w:rsid w:val="00B35E39"/>
    <w:rsid w:val="00B367F4"/>
    <w:rsid w:val="00B369A9"/>
    <w:rsid w:val="00B37C46"/>
    <w:rsid w:val="00B37E6F"/>
    <w:rsid w:val="00B401EF"/>
    <w:rsid w:val="00B41DDA"/>
    <w:rsid w:val="00B425B9"/>
    <w:rsid w:val="00B435BF"/>
    <w:rsid w:val="00B438A2"/>
    <w:rsid w:val="00B444C8"/>
    <w:rsid w:val="00B44FFE"/>
    <w:rsid w:val="00B45C54"/>
    <w:rsid w:val="00B464DA"/>
    <w:rsid w:val="00B4657F"/>
    <w:rsid w:val="00B47691"/>
    <w:rsid w:val="00B4781C"/>
    <w:rsid w:val="00B5096F"/>
    <w:rsid w:val="00B51D9C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6177F"/>
    <w:rsid w:val="00B61BA6"/>
    <w:rsid w:val="00B62447"/>
    <w:rsid w:val="00B624F6"/>
    <w:rsid w:val="00B62D4B"/>
    <w:rsid w:val="00B6361C"/>
    <w:rsid w:val="00B6361F"/>
    <w:rsid w:val="00B662A7"/>
    <w:rsid w:val="00B67001"/>
    <w:rsid w:val="00B67B0A"/>
    <w:rsid w:val="00B702BB"/>
    <w:rsid w:val="00B7146B"/>
    <w:rsid w:val="00B71D07"/>
    <w:rsid w:val="00B71DC3"/>
    <w:rsid w:val="00B71E39"/>
    <w:rsid w:val="00B72CC6"/>
    <w:rsid w:val="00B738FB"/>
    <w:rsid w:val="00B741F2"/>
    <w:rsid w:val="00B75989"/>
    <w:rsid w:val="00B75C7E"/>
    <w:rsid w:val="00B77B34"/>
    <w:rsid w:val="00B80387"/>
    <w:rsid w:val="00B80DC6"/>
    <w:rsid w:val="00B81182"/>
    <w:rsid w:val="00B81585"/>
    <w:rsid w:val="00B81E96"/>
    <w:rsid w:val="00B82343"/>
    <w:rsid w:val="00B8312C"/>
    <w:rsid w:val="00B85847"/>
    <w:rsid w:val="00B90A18"/>
    <w:rsid w:val="00B91779"/>
    <w:rsid w:val="00B91E98"/>
    <w:rsid w:val="00B92AF9"/>
    <w:rsid w:val="00B93107"/>
    <w:rsid w:val="00B93A91"/>
    <w:rsid w:val="00B9467E"/>
    <w:rsid w:val="00B94E01"/>
    <w:rsid w:val="00B95279"/>
    <w:rsid w:val="00B95DC8"/>
    <w:rsid w:val="00B9643B"/>
    <w:rsid w:val="00B97516"/>
    <w:rsid w:val="00BA00DE"/>
    <w:rsid w:val="00BA1661"/>
    <w:rsid w:val="00BA1796"/>
    <w:rsid w:val="00BA1D4E"/>
    <w:rsid w:val="00BA2F3F"/>
    <w:rsid w:val="00BA3200"/>
    <w:rsid w:val="00BA340C"/>
    <w:rsid w:val="00BA345C"/>
    <w:rsid w:val="00BA3C61"/>
    <w:rsid w:val="00BA450A"/>
    <w:rsid w:val="00BA4763"/>
    <w:rsid w:val="00BA54EF"/>
    <w:rsid w:val="00BA5A50"/>
    <w:rsid w:val="00BA6114"/>
    <w:rsid w:val="00BA68B6"/>
    <w:rsid w:val="00BA6C1E"/>
    <w:rsid w:val="00BA7455"/>
    <w:rsid w:val="00BA7676"/>
    <w:rsid w:val="00BA7AC1"/>
    <w:rsid w:val="00BB02B7"/>
    <w:rsid w:val="00BB0C50"/>
    <w:rsid w:val="00BB111A"/>
    <w:rsid w:val="00BB16F4"/>
    <w:rsid w:val="00BB1997"/>
    <w:rsid w:val="00BB2751"/>
    <w:rsid w:val="00BB2EE9"/>
    <w:rsid w:val="00BB30E7"/>
    <w:rsid w:val="00BB3C2D"/>
    <w:rsid w:val="00BB45A3"/>
    <w:rsid w:val="00BB4670"/>
    <w:rsid w:val="00BB51D0"/>
    <w:rsid w:val="00BB5B6F"/>
    <w:rsid w:val="00BB69FE"/>
    <w:rsid w:val="00BC19AC"/>
    <w:rsid w:val="00BC1CE4"/>
    <w:rsid w:val="00BC1EE2"/>
    <w:rsid w:val="00BC23D0"/>
    <w:rsid w:val="00BC2519"/>
    <w:rsid w:val="00BC255C"/>
    <w:rsid w:val="00BC3455"/>
    <w:rsid w:val="00BC34D0"/>
    <w:rsid w:val="00BC4E06"/>
    <w:rsid w:val="00BC59A3"/>
    <w:rsid w:val="00BC62AB"/>
    <w:rsid w:val="00BC6C64"/>
    <w:rsid w:val="00BD0133"/>
    <w:rsid w:val="00BD0F71"/>
    <w:rsid w:val="00BD1573"/>
    <w:rsid w:val="00BD1A3F"/>
    <w:rsid w:val="00BD2553"/>
    <w:rsid w:val="00BD265B"/>
    <w:rsid w:val="00BD30DC"/>
    <w:rsid w:val="00BD3756"/>
    <w:rsid w:val="00BD472D"/>
    <w:rsid w:val="00BD57CC"/>
    <w:rsid w:val="00BD5BCA"/>
    <w:rsid w:val="00BD5D71"/>
    <w:rsid w:val="00BD735A"/>
    <w:rsid w:val="00BE10F1"/>
    <w:rsid w:val="00BE1A5A"/>
    <w:rsid w:val="00BE231E"/>
    <w:rsid w:val="00BE256F"/>
    <w:rsid w:val="00BE2828"/>
    <w:rsid w:val="00BE2B0A"/>
    <w:rsid w:val="00BE3468"/>
    <w:rsid w:val="00BE402B"/>
    <w:rsid w:val="00BE42F2"/>
    <w:rsid w:val="00BE4424"/>
    <w:rsid w:val="00BE469E"/>
    <w:rsid w:val="00BE6AFC"/>
    <w:rsid w:val="00BE7103"/>
    <w:rsid w:val="00BE7F17"/>
    <w:rsid w:val="00BE7FD8"/>
    <w:rsid w:val="00BF0D2F"/>
    <w:rsid w:val="00BF126A"/>
    <w:rsid w:val="00BF1568"/>
    <w:rsid w:val="00BF1E2A"/>
    <w:rsid w:val="00BF2243"/>
    <w:rsid w:val="00BF32DB"/>
    <w:rsid w:val="00BF3B6F"/>
    <w:rsid w:val="00BF3F78"/>
    <w:rsid w:val="00BF4BEB"/>
    <w:rsid w:val="00BF4C3A"/>
    <w:rsid w:val="00BF51D4"/>
    <w:rsid w:val="00BF6547"/>
    <w:rsid w:val="00BF6F20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2A35"/>
    <w:rsid w:val="00C137F5"/>
    <w:rsid w:val="00C14C14"/>
    <w:rsid w:val="00C14C9D"/>
    <w:rsid w:val="00C14FAB"/>
    <w:rsid w:val="00C14FDB"/>
    <w:rsid w:val="00C158D6"/>
    <w:rsid w:val="00C16A47"/>
    <w:rsid w:val="00C2083F"/>
    <w:rsid w:val="00C20BDF"/>
    <w:rsid w:val="00C20D5F"/>
    <w:rsid w:val="00C215AE"/>
    <w:rsid w:val="00C21A15"/>
    <w:rsid w:val="00C21B0B"/>
    <w:rsid w:val="00C21C81"/>
    <w:rsid w:val="00C22430"/>
    <w:rsid w:val="00C22434"/>
    <w:rsid w:val="00C22BC2"/>
    <w:rsid w:val="00C22E4A"/>
    <w:rsid w:val="00C248DE"/>
    <w:rsid w:val="00C26CE8"/>
    <w:rsid w:val="00C27B02"/>
    <w:rsid w:val="00C300B5"/>
    <w:rsid w:val="00C30E01"/>
    <w:rsid w:val="00C3209E"/>
    <w:rsid w:val="00C3212E"/>
    <w:rsid w:val="00C341D7"/>
    <w:rsid w:val="00C348AD"/>
    <w:rsid w:val="00C34C12"/>
    <w:rsid w:val="00C34F3A"/>
    <w:rsid w:val="00C356D6"/>
    <w:rsid w:val="00C36359"/>
    <w:rsid w:val="00C36979"/>
    <w:rsid w:val="00C36E24"/>
    <w:rsid w:val="00C37160"/>
    <w:rsid w:val="00C40177"/>
    <w:rsid w:val="00C4043D"/>
    <w:rsid w:val="00C407BB"/>
    <w:rsid w:val="00C42557"/>
    <w:rsid w:val="00C433AE"/>
    <w:rsid w:val="00C43418"/>
    <w:rsid w:val="00C43604"/>
    <w:rsid w:val="00C4361F"/>
    <w:rsid w:val="00C44A0B"/>
    <w:rsid w:val="00C44C38"/>
    <w:rsid w:val="00C45A3F"/>
    <w:rsid w:val="00C46228"/>
    <w:rsid w:val="00C47B3F"/>
    <w:rsid w:val="00C51CC5"/>
    <w:rsid w:val="00C52444"/>
    <w:rsid w:val="00C52C13"/>
    <w:rsid w:val="00C530DD"/>
    <w:rsid w:val="00C5398F"/>
    <w:rsid w:val="00C541F2"/>
    <w:rsid w:val="00C54513"/>
    <w:rsid w:val="00C548C2"/>
    <w:rsid w:val="00C5511B"/>
    <w:rsid w:val="00C55399"/>
    <w:rsid w:val="00C578D2"/>
    <w:rsid w:val="00C6138D"/>
    <w:rsid w:val="00C61A59"/>
    <w:rsid w:val="00C627BE"/>
    <w:rsid w:val="00C62C6C"/>
    <w:rsid w:val="00C64546"/>
    <w:rsid w:val="00C648AC"/>
    <w:rsid w:val="00C65131"/>
    <w:rsid w:val="00C6579C"/>
    <w:rsid w:val="00C66615"/>
    <w:rsid w:val="00C66957"/>
    <w:rsid w:val="00C67AC5"/>
    <w:rsid w:val="00C70037"/>
    <w:rsid w:val="00C71057"/>
    <w:rsid w:val="00C71A75"/>
    <w:rsid w:val="00C71E0D"/>
    <w:rsid w:val="00C7263C"/>
    <w:rsid w:val="00C735BB"/>
    <w:rsid w:val="00C74B22"/>
    <w:rsid w:val="00C74BA4"/>
    <w:rsid w:val="00C75299"/>
    <w:rsid w:val="00C76496"/>
    <w:rsid w:val="00C76599"/>
    <w:rsid w:val="00C76BBA"/>
    <w:rsid w:val="00C76DE8"/>
    <w:rsid w:val="00C775F6"/>
    <w:rsid w:val="00C77744"/>
    <w:rsid w:val="00C77E48"/>
    <w:rsid w:val="00C80BE3"/>
    <w:rsid w:val="00C80EAD"/>
    <w:rsid w:val="00C81EC9"/>
    <w:rsid w:val="00C83CA4"/>
    <w:rsid w:val="00C83D2F"/>
    <w:rsid w:val="00C845DE"/>
    <w:rsid w:val="00C871EF"/>
    <w:rsid w:val="00C87EF3"/>
    <w:rsid w:val="00C910E9"/>
    <w:rsid w:val="00C912CF"/>
    <w:rsid w:val="00C91B18"/>
    <w:rsid w:val="00C92212"/>
    <w:rsid w:val="00C93857"/>
    <w:rsid w:val="00C93C88"/>
    <w:rsid w:val="00C948FD"/>
    <w:rsid w:val="00C96367"/>
    <w:rsid w:val="00C96857"/>
    <w:rsid w:val="00C97764"/>
    <w:rsid w:val="00C9791E"/>
    <w:rsid w:val="00CA0156"/>
    <w:rsid w:val="00CA089A"/>
    <w:rsid w:val="00CA0B4B"/>
    <w:rsid w:val="00CA1995"/>
    <w:rsid w:val="00CA35F6"/>
    <w:rsid w:val="00CA4D68"/>
    <w:rsid w:val="00CA57BE"/>
    <w:rsid w:val="00CA5B19"/>
    <w:rsid w:val="00CA5E4E"/>
    <w:rsid w:val="00CA6115"/>
    <w:rsid w:val="00CA6A05"/>
    <w:rsid w:val="00CA6E76"/>
    <w:rsid w:val="00CA7003"/>
    <w:rsid w:val="00CA76A1"/>
    <w:rsid w:val="00CA7C36"/>
    <w:rsid w:val="00CB206A"/>
    <w:rsid w:val="00CB285D"/>
    <w:rsid w:val="00CB4B20"/>
    <w:rsid w:val="00CB4CAC"/>
    <w:rsid w:val="00CB690A"/>
    <w:rsid w:val="00CC14A5"/>
    <w:rsid w:val="00CC20D2"/>
    <w:rsid w:val="00CC2796"/>
    <w:rsid w:val="00CC2CB6"/>
    <w:rsid w:val="00CC3816"/>
    <w:rsid w:val="00CC3CAD"/>
    <w:rsid w:val="00CC59D1"/>
    <w:rsid w:val="00CC672C"/>
    <w:rsid w:val="00CC77FF"/>
    <w:rsid w:val="00CC780F"/>
    <w:rsid w:val="00CC7F4E"/>
    <w:rsid w:val="00CC7F9E"/>
    <w:rsid w:val="00CD02B7"/>
    <w:rsid w:val="00CD0B80"/>
    <w:rsid w:val="00CD0D77"/>
    <w:rsid w:val="00CD0E9E"/>
    <w:rsid w:val="00CD1342"/>
    <w:rsid w:val="00CD1922"/>
    <w:rsid w:val="00CD23A4"/>
    <w:rsid w:val="00CD27F3"/>
    <w:rsid w:val="00CD2EC3"/>
    <w:rsid w:val="00CD39F8"/>
    <w:rsid w:val="00CD44DF"/>
    <w:rsid w:val="00CD4A81"/>
    <w:rsid w:val="00CD4B24"/>
    <w:rsid w:val="00CD6F50"/>
    <w:rsid w:val="00CD7843"/>
    <w:rsid w:val="00CD799D"/>
    <w:rsid w:val="00CE034E"/>
    <w:rsid w:val="00CE14C8"/>
    <w:rsid w:val="00CE34A4"/>
    <w:rsid w:val="00CE67A5"/>
    <w:rsid w:val="00CE682B"/>
    <w:rsid w:val="00CE73D7"/>
    <w:rsid w:val="00CE75A3"/>
    <w:rsid w:val="00CF0032"/>
    <w:rsid w:val="00CF123D"/>
    <w:rsid w:val="00CF1BB6"/>
    <w:rsid w:val="00CF1D11"/>
    <w:rsid w:val="00CF2575"/>
    <w:rsid w:val="00CF26FD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10C7"/>
    <w:rsid w:val="00D0487D"/>
    <w:rsid w:val="00D07514"/>
    <w:rsid w:val="00D0797C"/>
    <w:rsid w:val="00D12255"/>
    <w:rsid w:val="00D12C49"/>
    <w:rsid w:val="00D1331A"/>
    <w:rsid w:val="00D1334E"/>
    <w:rsid w:val="00D133A7"/>
    <w:rsid w:val="00D1382A"/>
    <w:rsid w:val="00D1496F"/>
    <w:rsid w:val="00D1621C"/>
    <w:rsid w:val="00D17394"/>
    <w:rsid w:val="00D1776D"/>
    <w:rsid w:val="00D21661"/>
    <w:rsid w:val="00D21FA0"/>
    <w:rsid w:val="00D2223D"/>
    <w:rsid w:val="00D226CE"/>
    <w:rsid w:val="00D2293C"/>
    <w:rsid w:val="00D22E63"/>
    <w:rsid w:val="00D237E7"/>
    <w:rsid w:val="00D23C21"/>
    <w:rsid w:val="00D25AC5"/>
    <w:rsid w:val="00D26EA7"/>
    <w:rsid w:val="00D27255"/>
    <w:rsid w:val="00D27509"/>
    <w:rsid w:val="00D27516"/>
    <w:rsid w:val="00D27A9C"/>
    <w:rsid w:val="00D31DBC"/>
    <w:rsid w:val="00D31DC4"/>
    <w:rsid w:val="00D32526"/>
    <w:rsid w:val="00D328F9"/>
    <w:rsid w:val="00D32C9F"/>
    <w:rsid w:val="00D32CAC"/>
    <w:rsid w:val="00D32DEF"/>
    <w:rsid w:val="00D32E9C"/>
    <w:rsid w:val="00D3371A"/>
    <w:rsid w:val="00D34F26"/>
    <w:rsid w:val="00D36CCD"/>
    <w:rsid w:val="00D40041"/>
    <w:rsid w:val="00D40158"/>
    <w:rsid w:val="00D40DA4"/>
    <w:rsid w:val="00D428E0"/>
    <w:rsid w:val="00D4330C"/>
    <w:rsid w:val="00D44447"/>
    <w:rsid w:val="00D448A4"/>
    <w:rsid w:val="00D44E9E"/>
    <w:rsid w:val="00D4537D"/>
    <w:rsid w:val="00D458D4"/>
    <w:rsid w:val="00D46838"/>
    <w:rsid w:val="00D469AD"/>
    <w:rsid w:val="00D46AB4"/>
    <w:rsid w:val="00D46E60"/>
    <w:rsid w:val="00D47A5E"/>
    <w:rsid w:val="00D47F60"/>
    <w:rsid w:val="00D50938"/>
    <w:rsid w:val="00D50BA7"/>
    <w:rsid w:val="00D529A9"/>
    <w:rsid w:val="00D52E2D"/>
    <w:rsid w:val="00D52F34"/>
    <w:rsid w:val="00D55084"/>
    <w:rsid w:val="00D5592F"/>
    <w:rsid w:val="00D579EB"/>
    <w:rsid w:val="00D614D5"/>
    <w:rsid w:val="00D6339A"/>
    <w:rsid w:val="00D63756"/>
    <w:rsid w:val="00D64BFB"/>
    <w:rsid w:val="00D70D7C"/>
    <w:rsid w:val="00D710EE"/>
    <w:rsid w:val="00D7132C"/>
    <w:rsid w:val="00D72284"/>
    <w:rsid w:val="00D732DF"/>
    <w:rsid w:val="00D733BE"/>
    <w:rsid w:val="00D73732"/>
    <w:rsid w:val="00D738BB"/>
    <w:rsid w:val="00D758AD"/>
    <w:rsid w:val="00D765CA"/>
    <w:rsid w:val="00D77E1F"/>
    <w:rsid w:val="00D80624"/>
    <w:rsid w:val="00D80AF2"/>
    <w:rsid w:val="00D81CB2"/>
    <w:rsid w:val="00D82F56"/>
    <w:rsid w:val="00D83241"/>
    <w:rsid w:val="00D841E6"/>
    <w:rsid w:val="00D84DCF"/>
    <w:rsid w:val="00D850CB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5CA"/>
    <w:rsid w:val="00D97F1A"/>
    <w:rsid w:val="00DA088E"/>
    <w:rsid w:val="00DA10A9"/>
    <w:rsid w:val="00DA29D5"/>
    <w:rsid w:val="00DA2AA6"/>
    <w:rsid w:val="00DA3AEF"/>
    <w:rsid w:val="00DA4A95"/>
    <w:rsid w:val="00DA575F"/>
    <w:rsid w:val="00DA5C7E"/>
    <w:rsid w:val="00DA5E2A"/>
    <w:rsid w:val="00DA618C"/>
    <w:rsid w:val="00DA6832"/>
    <w:rsid w:val="00DA7F6E"/>
    <w:rsid w:val="00DB0975"/>
    <w:rsid w:val="00DB1C5D"/>
    <w:rsid w:val="00DB1DD8"/>
    <w:rsid w:val="00DB250E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5335"/>
    <w:rsid w:val="00DC574A"/>
    <w:rsid w:val="00DC66C7"/>
    <w:rsid w:val="00DC7E89"/>
    <w:rsid w:val="00DD0926"/>
    <w:rsid w:val="00DD19A0"/>
    <w:rsid w:val="00DD1FA5"/>
    <w:rsid w:val="00DD278C"/>
    <w:rsid w:val="00DD2B73"/>
    <w:rsid w:val="00DD3673"/>
    <w:rsid w:val="00DD47B2"/>
    <w:rsid w:val="00DD5B62"/>
    <w:rsid w:val="00DD6A08"/>
    <w:rsid w:val="00DE27A2"/>
    <w:rsid w:val="00DE2B7E"/>
    <w:rsid w:val="00DE325F"/>
    <w:rsid w:val="00DE4468"/>
    <w:rsid w:val="00DE4D23"/>
    <w:rsid w:val="00DE4FE3"/>
    <w:rsid w:val="00DE5F88"/>
    <w:rsid w:val="00DE7993"/>
    <w:rsid w:val="00DF0A26"/>
    <w:rsid w:val="00DF1A53"/>
    <w:rsid w:val="00DF221F"/>
    <w:rsid w:val="00DF2E05"/>
    <w:rsid w:val="00DF35F4"/>
    <w:rsid w:val="00DF3DA4"/>
    <w:rsid w:val="00DF54A8"/>
    <w:rsid w:val="00DF65BD"/>
    <w:rsid w:val="00DF6E9D"/>
    <w:rsid w:val="00DF7AE0"/>
    <w:rsid w:val="00E01BFB"/>
    <w:rsid w:val="00E01E14"/>
    <w:rsid w:val="00E01E30"/>
    <w:rsid w:val="00E03C37"/>
    <w:rsid w:val="00E04292"/>
    <w:rsid w:val="00E04CEE"/>
    <w:rsid w:val="00E04DF6"/>
    <w:rsid w:val="00E05D7F"/>
    <w:rsid w:val="00E06CF7"/>
    <w:rsid w:val="00E0753B"/>
    <w:rsid w:val="00E0784B"/>
    <w:rsid w:val="00E07AAF"/>
    <w:rsid w:val="00E07F98"/>
    <w:rsid w:val="00E10A73"/>
    <w:rsid w:val="00E10CF7"/>
    <w:rsid w:val="00E13BF6"/>
    <w:rsid w:val="00E13F4F"/>
    <w:rsid w:val="00E14809"/>
    <w:rsid w:val="00E15529"/>
    <w:rsid w:val="00E15C61"/>
    <w:rsid w:val="00E16F6D"/>
    <w:rsid w:val="00E17E05"/>
    <w:rsid w:val="00E20D88"/>
    <w:rsid w:val="00E20ECE"/>
    <w:rsid w:val="00E210B3"/>
    <w:rsid w:val="00E217FF"/>
    <w:rsid w:val="00E21E7A"/>
    <w:rsid w:val="00E21F95"/>
    <w:rsid w:val="00E2211F"/>
    <w:rsid w:val="00E221DB"/>
    <w:rsid w:val="00E2227B"/>
    <w:rsid w:val="00E225DD"/>
    <w:rsid w:val="00E2280C"/>
    <w:rsid w:val="00E234EE"/>
    <w:rsid w:val="00E2447A"/>
    <w:rsid w:val="00E24FC6"/>
    <w:rsid w:val="00E25148"/>
    <w:rsid w:val="00E256DA"/>
    <w:rsid w:val="00E256F5"/>
    <w:rsid w:val="00E25BC5"/>
    <w:rsid w:val="00E25FC8"/>
    <w:rsid w:val="00E26D39"/>
    <w:rsid w:val="00E2724A"/>
    <w:rsid w:val="00E2783F"/>
    <w:rsid w:val="00E27D0C"/>
    <w:rsid w:val="00E30D4E"/>
    <w:rsid w:val="00E30F53"/>
    <w:rsid w:val="00E311F4"/>
    <w:rsid w:val="00E3203C"/>
    <w:rsid w:val="00E332E9"/>
    <w:rsid w:val="00E344CB"/>
    <w:rsid w:val="00E34DD8"/>
    <w:rsid w:val="00E3608C"/>
    <w:rsid w:val="00E36B07"/>
    <w:rsid w:val="00E36FEE"/>
    <w:rsid w:val="00E37807"/>
    <w:rsid w:val="00E37B0A"/>
    <w:rsid w:val="00E37E5C"/>
    <w:rsid w:val="00E400A9"/>
    <w:rsid w:val="00E4178A"/>
    <w:rsid w:val="00E41B93"/>
    <w:rsid w:val="00E4287B"/>
    <w:rsid w:val="00E440D2"/>
    <w:rsid w:val="00E44770"/>
    <w:rsid w:val="00E45525"/>
    <w:rsid w:val="00E46252"/>
    <w:rsid w:val="00E46ECD"/>
    <w:rsid w:val="00E46FFA"/>
    <w:rsid w:val="00E47632"/>
    <w:rsid w:val="00E5088A"/>
    <w:rsid w:val="00E50E82"/>
    <w:rsid w:val="00E518A2"/>
    <w:rsid w:val="00E52155"/>
    <w:rsid w:val="00E54D1D"/>
    <w:rsid w:val="00E54EAE"/>
    <w:rsid w:val="00E55670"/>
    <w:rsid w:val="00E557D6"/>
    <w:rsid w:val="00E55CA3"/>
    <w:rsid w:val="00E56CA6"/>
    <w:rsid w:val="00E57CA8"/>
    <w:rsid w:val="00E57E85"/>
    <w:rsid w:val="00E60EB2"/>
    <w:rsid w:val="00E63645"/>
    <w:rsid w:val="00E63679"/>
    <w:rsid w:val="00E636FF"/>
    <w:rsid w:val="00E63CA5"/>
    <w:rsid w:val="00E63ED3"/>
    <w:rsid w:val="00E656D1"/>
    <w:rsid w:val="00E65B67"/>
    <w:rsid w:val="00E66033"/>
    <w:rsid w:val="00E660B6"/>
    <w:rsid w:val="00E66744"/>
    <w:rsid w:val="00E6682A"/>
    <w:rsid w:val="00E6696D"/>
    <w:rsid w:val="00E67067"/>
    <w:rsid w:val="00E676F0"/>
    <w:rsid w:val="00E67CCB"/>
    <w:rsid w:val="00E70B6D"/>
    <w:rsid w:val="00E71DF5"/>
    <w:rsid w:val="00E72791"/>
    <w:rsid w:val="00E72A6B"/>
    <w:rsid w:val="00E72C53"/>
    <w:rsid w:val="00E73FF9"/>
    <w:rsid w:val="00E749D4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4F1B"/>
    <w:rsid w:val="00E8578D"/>
    <w:rsid w:val="00E85E77"/>
    <w:rsid w:val="00E868BA"/>
    <w:rsid w:val="00E91093"/>
    <w:rsid w:val="00E91498"/>
    <w:rsid w:val="00E91691"/>
    <w:rsid w:val="00E9296B"/>
    <w:rsid w:val="00E92B8B"/>
    <w:rsid w:val="00E92C8C"/>
    <w:rsid w:val="00E9307B"/>
    <w:rsid w:val="00E94931"/>
    <w:rsid w:val="00E958DD"/>
    <w:rsid w:val="00E95A8D"/>
    <w:rsid w:val="00E95BA9"/>
    <w:rsid w:val="00E9637F"/>
    <w:rsid w:val="00E964AB"/>
    <w:rsid w:val="00EA0C70"/>
    <w:rsid w:val="00EA17E6"/>
    <w:rsid w:val="00EA1D56"/>
    <w:rsid w:val="00EA28B3"/>
    <w:rsid w:val="00EA3201"/>
    <w:rsid w:val="00EA34FE"/>
    <w:rsid w:val="00EA3F7C"/>
    <w:rsid w:val="00EA4289"/>
    <w:rsid w:val="00EA42E9"/>
    <w:rsid w:val="00EA454D"/>
    <w:rsid w:val="00EA4F84"/>
    <w:rsid w:val="00EA5004"/>
    <w:rsid w:val="00EA5A46"/>
    <w:rsid w:val="00EA622B"/>
    <w:rsid w:val="00EB0711"/>
    <w:rsid w:val="00EB09DB"/>
    <w:rsid w:val="00EB164E"/>
    <w:rsid w:val="00EB245F"/>
    <w:rsid w:val="00EB25FE"/>
    <w:rsid w:val="00EB33D4"/>
    <w:rsid w:val="00EB3646"/>
    <w:rsid w:val="00EB3CCD"/>
    <w:rsid w:val="00EB46D6"/>
    <w:rsid w:val="00EB4FDF"/>
    <w:rsid w:val="00EB544E"/>
    <w:rsid w:val="00EB63C5"/>
    <w:rsid w:val="00EB646B"/>
    <w:rsid w:val="00EB7363"/>
    <w:rsid w:val="00EB7E8B"/>
    <w:rsid w:val="00EC0174"/>
    <w:rsid w:val="00EC1440"/>
    <w:rsid w:val="00EC1629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15F7"/>
    <w:rsid w:val="00ED2A6E"/>
    <w:rsid w:val="00ED352D"/>
    <w:rsid w:val="00ED4E38"/>
    <w:rsid w:val="00ED5DA1"/>
    <w:rsid w:val="00ED6C22"/>
    <w:rsid w:val="00ED7515"/>
    <w:rsid w:val="00EE0B57"/>
    <w:rsid w:val="00EE0C5D"/>
    <w:rsid w:val="00EE11C0"/>
    <w:rsid w:val="00EE1219"/>
    <w:rsid w:val="00EE2C97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8F9"/>
    <w:rsid w:val="00EF19F9"/>
    <w:rsid w:val="00EF1F0D"/>
    <w:rsid w:val="00EF23D2"/>
    <w:rsid w:val="00EF2A87"/>
    <w:rsid w:val="00EF3D08"/>
    <w:rsid w:val="00EF41DF"/>
    <w:rsid w:val="00EF4694"/>
    <w:rsid w:val="00EF48DB"/>
    <w:rsid w:val="00EF4A41"/>
    <w:rsid w:val="00EF4BE5"/>
    <w:rsid w:val="00EF4E42"/>
    <w:rsid w:val="00EF6116"/>
    <w:rsid w:val="00EF66D3"/>
    <w:rsid w:val="00EF6BCB"/>
    <w:rsid w:val="00EF6C78"/>
    <w:rsid w:val="00EF6C9D"/>
    <w:rsid w:val="00EF6CE8"/>
    <w:rsid w:val="00F001D1"/>
    <w:rsid w:val="00F003A1"/>
    <w:rsid w:val="00F02431"/>
    <w:rsid w:val="00F02727"/>
    <w:rsid w:val="00F03889"/>
    <w:rsid w:val="00F04C6A"/>
    <w:rsid w:val="00F04D60"/>
    <w:rsid w:val="00F04EC7"/>
    <w:rsid w:val="00F0628A"/>
    <w:rsid w:val="00F0699E"/>
    <w:rsid w:val="00F07A65"/>
    <w:rsid w:val="00F1002C"/>
    <w:rsid w:val="00F117CA"/>
    <w:rsid w:val="00F12167"/>
    <w:rsid w:val="00F12B98"/>
    <w:rsid w:val="00F13CB7"/>
    <w:rsid w:val="00F14A8A"/>
    <w:rsid w:val="00F151BF"/>
    <w:rsid w:val="00F155A5"/>
    <w:rsid w:val="00F15688"/>
    <w:rsid w:val="00F15F5D"/>
    <w:rsid w:val="00F17046"/>
    <w:rsid w:val="00F17D98"/>
    <w:rsid w:val="00F20241"/>
    <w:rsid w:val="00F2030E"/>
    <w:rsid w:val="00F20A8B"/>
    <w:rsid w:val="00F20C71"/>
    <w:rsid w:val="00F21320"/>
    <w:rsid w:val="00F218BA"/>
    <w:rsid w:val="00F22028"/>
    <w:rsid w:val="00F2234C"/>
    <w:rsid w:val="00F22CEE"/>
    <w:rsid w:val="00F23B28"/>
    <w:rsid w:val="00F23CBD"/>
    <w:rsid w:val="00F24067"/>
    <w:rsid w:val="00F2422D"/>
    <w:rsid w:val="00F25F12"/>
    <w:rsid w:val="00F266B9"/>
    <w:rsid w:val="00F26B7C"/>
    <w:rsid w:val="00F30682"/>
    <w:rsid w:val="00F30A3A"/>
    <w:rsid w:val="00F313AA"/>
    <w:rsid w:val="00F31A12"/>
    <w:rsid w:val="00F31FC9"/>
    <w:rsid w:val="00F326D3"/>
    <w:rsid w:val="00F32743"/>
    <w:rsid w:val="00F32EAA"/>
    <w:rsid w:val="00F331F5"/>
    <w:rsid w:val="00F33340"/>
    <w:rsid w:val="00F36872"/>
    <w:rsid w:val="00F36E18"/>
    <w:rsid w:val="00F36FC6"/>
    <w:rsid w:val="00F37BA2"/>
    <w:rsid w:val="00F37EAA"/>
    <w:rsid w:val="00F40CFA"/>
    <w:rsid w:val="00F40EE5"/>
    <w:rsid w:val="00F4157C"/>
    <w:rsid w:val="00F418CA"/>
    <w:rsid w:val="00F429BE"/>
    <w:rsid w:val="00F43148"/>
    <w:rsid w:val="00F43588"/>
    <w:rsid w:val="00F44AF0"/>
    <w:rsid w:val="00F45049"/>
    <w:rsid w:val="00F45A12"/>
    <w:rsid w:val="00F45EB4"/>
    <w:rsid w:val="00F46295"/>
    <w:rsid w:val="00F4677B"/>
    <w:rsid w:val="00F47CC0"/>
    <w:rsid w:val="00F51F96"/>
    <w:rsid w:val="00F53417"/>
    <w:rsid w:val="00F549D1"/>
    <w:rsid w:val="00F54DFC"/>
    <w:rsid w:val="00F550D1"/>
    <w:rsid w:val="00F55732"/>
    <w:rsid w:val="00F55950"/>
    <w:rsid w:val="00F566A0"/>
    <w:rsid w:val="00F56BB9"/>
    <w:rsid w:val="00F56F6F"/>
    <w:rsid w:val="00F6059D"/>
    <w:rsid w:val="00F60CB6"/>
    <w:rsid w:val="00F61070"/>
    <w:rsid w:val="00F62FE9"/>
    <w:rsid w:val="00F64B9B"/>
    <w:rsid w:val="00F64CD2"/>
    <w:rsid w:val="00F65A1B"/>
    <w:rsid w:val="00F66C8A"/>
    <w:rsid w:val="00F67522"/>
    <w:rsid w:val="00F67578"/>
    <w:rsid w:val="00F6768F"/>
    <w:rsid w:val="00F67C3F"/>
    <w:rsid w:val="00F703CC"/>
    <w:rsid w:val="00F72B8D"/>
    <w:rsid w:val="00F72DB4"/>
    <w:rsid w:val="00F73F19"/>
    <w:rsid w:val="00F74731"/>
    <w:rsid w:val="00F76259"/>
    <w:rsid w:val="00F767C3"/>
    <w:rsid w:val="00F77118"/>
    <w:rsid w:val="00F807A5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13BB"/>
    <w:rsid w:val="00F91DBE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623"/>
    <w:rsid w:val="00FA1BEF"/>
    <w:rsid w:val="00FA217D"/>
    <w:rsid w:val="00FA28B0"/>
    <w:rsid w:val="00FA339C"/>
    <w:rsid w:val="00FA43EE"/>
    <w:rsid w:val="00FA73F2"/>
    <w:rsid w:val="00FB0F5D"/>
    <w:rsid w:val="00FB1849"/>
    <w:rsid w:val="00FB2293"/>
    <w:rsid w:val="00FB3A6B"/>
    <w:rsid w:val="00FB3C29"/>
    <w:rsid w:val="00FB5464"/>
    <w:rsid w:val="00FB5538"/>
    <w:rsid w:val="00FB6214"/>
    <w:rsid w:val="00FB6D54"/>
    <w:rsid w:val="00FC1B87"/>
    <w:rsid w:val="00FC2C86"/>
    <w:rsid w:val="00FC32DA"/>
    <w:rsid w:val="00FC34C6"/>
    <w:rsid w:val="00FC4794"/>
    <w:rsid w:val="00FC4F8A"/>
    <w:rsid w:val="00FC647A"/>
    <w:rsid w:val="00FC6ACC"/>
    <w:rsid w:val="00FC74CA"/>
    <w:rsid w:val="00FD13D4"/>
    <w:rsid w:val="00FD18E6"/>
    <w:rsid w:val="00FD1E9F"/>
    <w:rsid w:val="00FD2291"/>
    <w:rsid w:val="00FD298F"/>
    <w:rsid w:val="00FD2D45"/>
    <w:rsid w:val="00FD33DD"/>
    <w:rsid w:val="00FD4391"/>
    <w:rsid w:val="00FD7BCD"/>
    <w:rsid w:val="00FE1F7B"/>
    <w:rsid w:val="00FE367E"/>
    <w:rsid w:val="00FE4D9B"/>
    <w:rsid w:val="00FE60EB"/>
    <w:rsid w:val="00FE670B"/>
    <w:rsid w:val="00FE7296"/>
    <w:rsid w:val="00FE7DEA"/>
    <w:rsid w:val="00FF0203"/>
    <w:rsid w:val="00FF0FEA"/>
    <w:rsid w:val="00FF1A27"/>
    <w:rsid w:val="00FF1B8B"/>
    <w:rsid w:val="00FF3803"/>
    <w:rsid w:val="00FF3B37"/>
    <w:rsid w:val="00FF4025"/>
    <w:rsid w:val="00FF40CB"/>
    <w:rsid w:val="00FF4956"/>
    <w:rsid w:val="00FF6A1D"/>
    <w:rsid w:val="01545E2E"/>
    <w:rsid w:val="0192621F"/>
    <w:rsid w:val="026E1784"/>
    <w:rsid w:val="03BC29F1"/>
    <w:rsid w:val="049F4889"/>
    <w:rsid w:val="05E22C45"/>
    <w:rsid w:val="0667328F"/>
    <w:rsid w:val="07174767"/>
    <w:rsid w:val="07D247B0"/>
    <w:rsid w:val="07D860C3"/>
    <w:rsid w:val="081C165C"/>
    <w:rsid w:val="0AF6EEA8"/>
    <w:rsid w:val="0BD85E41"/>
    <w:rsid w:val="0EBE46BE"/>
    <w:rsid w:val="0F615ADE"/>
    <w:rsid w:val="109D1295"/>
    <w:rsid w:val="10A6667A"/>
    <w:rsid w:val="12BD6324"/>
    <w:rsid w:val="13607497"/>
    <w:rsid w:val="13B7600D"/>
    <w:rsid w:val="145E5CF0"/>
    <w:rsid w:val="14B107A5"/>
    <w:rsid w:val="14B4662C"/>
    <w:rsid w:val="14D7282C"/>
    <w:rsid w:val="15D847E8"/>
    <w:rsid w:val="172B7C90"/>
    <w:rsid w:val="182249A5"/>
    <w:rsid w:val="19DC71FA"/>
    <w:rsid w:val="1A204407"/>
    <w:rsid w:val="1B441D03"/>
    <w:rsid w:val="1B674ED2"/>
    <w:rsid w:val="1BCB0CEB"/>
    <w:rsid w:val="1C4B2951"/>
    <w:rsid w:val="1C6E2AD5"/>
    <w:rsid w:val="1DFC3B2B"/>
    <w:rsid w:val="1E530E7B"/>
    <w:rsid w:val="1FC831E8"/>
    <w:rsid w:val="2157082E"/>
    <w:rsid w:val="21C24E71"/>
    <w:rsid w:val="23680C8D"/>
    <w:rsid w:val="24161464"/>
    <w:rsid w:val="24C81DED"/>
    <w:rsid w:val="2B5D6505"/>
    <w:rsid w:val="2B616237"/>
    <w:rsid w:val="2E571298"/>
    <w:rsid w:val="305445E4"/>
    <w:rsid w:val="33510BFA"/>
    <w:rsid w:val="346A4A22"/>
    <w:rsid w:val="34F62AA4"/>
    <w:rsid w:val="35245F74"/>
    <w:rsid w:val="36D94B57"/>
    <w:rsid w:val="371428EB"/>
    <w:rsid w:val="378C790A"/>
    <w:rsid w:val="385A6BB6"/>
    <w:rsid w:val="3D3D2FCA"/>
    <w:rsid w:val="3DDB71C8"/>
    <w:rsid w:val="3E43138B"/>
    <w:rsid w:val="3F4E274D"/>
    <w:rsid w:val="42907FB1"/>
    <w:rsid w:val="44380293"/>
    <w:rsid w:val="46063946"/>
    <w:rsid w:val="46434418"/>
    <w:rsid w:val="46905CD0"/>
    <w:rsid w:val="48372B88"/>
    <w:rsid w:val="4E644074"/>
    <w:rsid w:val="4E834308"/>
    <w:rsid w:val="4F38365C"/>
    <w:rsid w:val="523D7E25"/>
    <w:rsid w:val="52C22521"/>
    <w:rsid w:val="53C80C9E"/>
    <w:rsid w:val="554D5EDF"/>
    <w:rsid w:val="566043C2"/>
    <w:rsid w:val="56FC7AC4"/>
    <w:rsid w:val="589F2BA7"/>
    <w:rsid w:val="59EE111B"/>
    <w:rsid w:val="5A056A1C"/>
    <w:rsid w:val="5AD85ED5"/>
    <w:rsid w:val="5B260E18"/>
    <w:rsid w:val="5BD25946"/>
    <w:rsid w:val="5FEEA26F"/>
    <w:rsid w:val="6111213D"/>
    <w:rsid w:val="61B7107B"/>
    <w:rsid w:val="621315B4"/>
    <w:rsid w:val="65407D4B"/>
    <w:rsid w:val="654B2514"/>
    <w:rsid w:val="661759EE"/>
    <w:rsid w:val="66384A6E"/>
    <w:rsid w:val="66D712C8"/>
    <w:rsid w:val="681317F8"/>
    <w:rsid w:val="68244020"/>
    <w:rsid w:val="68494685"/>
    <w:rsid w:val="6A9844C1"/>
    <w:rsid w:val="6A9B1B94"/>
    <w:rsid w:val="6D100701"/>
    <w:rsid w:val="6D4B1F5D"/>
    <w:rsid w:val="6EA44198"/>
    <w:rsid w:val="6ED05F37"/>
    <w:rsid w:val="705242C1"/>
    <w:rsid w:val="70A83A26"/>
    <w:rsid w:val="734D0939"/>
    <w:rsid w:val="735E23DF"/>
    <w:rsid w:val="74977656"/>
    <w:rsid w:val="74C47DDA"/>
    <w:rsid w:val="75132823"/>
    <w:rsid w:val="75D2624F"/>
    <w:rsid w:val="776A6FC6"/>
    <w:rsid w:val="7795704B"/>
    <w:rsid w:val="779B28F0"/>
    <w:rsid w:val="799D1612"/>
    <w:rsid w:val="7A5A129D"/>
    <w:rsid w:val="7BDB7FBF"/>
    <w:rsid w:val="7F4A08E4"/>
    <w:rsid w:val="7FBCB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79DD3"/>
  <w15:docId w15:val="{8D3B1F7A-6C0F-4970-A7C8-1245871D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uiPriority="35" w:unhideWhenUsed="1" w:qFormat="1"/>
    <w:lsdException w:name="annotation reference" w:qFormat="1"/>
    <w:lsdException w:name="List" w:uiPriority="99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iPriority="99" w:unhideWhenUsed="1" w:qFormat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algun Gothic"/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algun Gothic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napToGrid w:val="0"/>
      <w:spacing w:before="180"/>
      <w:ind w:left="432" w:hanging="432"/>
      <w:outlineLvl w:val="1"/>
    </w:pPr>
    <w:rPr>
      <w:rFonts w:asciiTheme="minorHAnsi" w:hAnsiTheme="minorHAnsi"/>
      <w:b/>
      <w:sz w:val="28"/>
      <w:lang w:eastAsia="en-GB"/>
    </w:rPr>
  </w:style>
  <w:style w:type="paragraph" w:styleId="Heading3">
    <w:name w:val="heading 3"/>
    <w:basedOn w:val="Heading2"/>
    <w:next w:val="Normal"/>
    <w:link w:val="Heading3Char"/>
    <w:qFormat/>
    <w:pPr>
      <w:numPr>
        <w:numId w:val="1"/>
      </w:num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b w:val="0"/>
    </w:rPr>
  </w:style>
  <w:style w:type="paragraph" w:styleId="List3">
    <w:name w:val="List 3"/>
    <w:basedOn w:val="Normal"/>
    <w:semiHidden/>
    <w:unhideWhenUsed/>
    <w:qFormat/>
    <w:pPr>
      <w:ind w:left="849" w:hanging="283"/>
      <w:contextualSpacing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Malgun Gothic"/>
      <w:sz w:val="22"/>
      <w:lang w:val="en-GB" w:eastAsia="ja-JP"/>
    </w:rPr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ListNumber">
    <w:name w:val="List Number"/>
    <w:basedOn w:val="Normal"/>
    <w:qFormat/>
    <w:pPr>
      <w:tabs>
        <w:tab w:val="left" w:pos="360"/>
      </w:tabs>
      <w:ind w:left="360" w:hanging="360"/>
      <w:contextualSpacing/>
    </w:pPr>
    <w:rPr>
      <w:rFonts w:eastAsia="Times New Roman"/>
      <w:color w:val="auto"/>
      <w:lang w:eastAsia="en-GB"/>
    </w:rPr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paragraph" w:styleId="List2">
    <w:name w:val="List 2"/>
    <w:basedOn w:val="Normal"/>
    <w:semiHidden/>
    <w:unhideWhenUsed/>
    <w:qFormat/>
    <w:pPr>
      <w:ind w:left="566" w:hanging="283"/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uiPriority w:val="99"/>
    <w:qFormat/>
    <w:pPr>
      <w:ind w:left="283" w:hanging="283"/>
      <w:contextualSpacing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eastAsia="Times New Roman" w:hAnsi="Courier New" w:cs="Courier New"/>
      <w:color w:val="auto"/>
      <w:lang w:val="en-US" w:eastAsia="zh-CN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algun Gothic" w:hAnsi="Arial"/>
      <w:i/>
      <w:lang w:val="en-GB" w:eastAsia="ja-JP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algun Gothic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qFormat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qFormat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qFormat/>
    <w:rPr>
      <w:rFonts w:eastAsia="Times New Roman"/>
      <w:b/>
      <w:lang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qFormat/>
    <w:pPr>
      <w:spacing w:after="0"/>
    </w:pPr>
    <w:rPr>
      <w:rFonts w:eastAsia="Times New Roma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algun Gothic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2">
    <w:name w:val="B2"/>
    <w:basedOn w:val="List2"/>
    <w:link w:val="B2Char"/>
    <w:qFormat/>
    <w:pPr>
      <w:ind w:left="851" w:hanging="284"/>
    </w:pPr>
    <w:rPr>
      <w:lang w:val="zh-CN"/>
    </w:rPr>
  </w:style>
  <w:style w:type="paragraph" w:customStyle="1" w:styleId="B1">
    <w:name w:val="B1"/>
    <w:basedOn w:val="List"/>
    <w:link w:val="B1Char"/>
    <w:qFormat/>
    <w:pPr>
      <w:ind w:left="568" w:hanging="284"/>
    </w:pPr>
  </w:style>
  <w:style w:type="paragraph" w:customStyle="1" w:styleId="B3">
    <w:name w:val="B3"/>
    <w:basedOn w:val="List3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algun Gothic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ZGSM">
    <w:name w:val="ZGSM"/>
    <w:qFormat/>
  </w:style>
  <w:style w:type="paragraph" w:customStyle="1" w:styleId="AP">
    <w:name w:val="AP"/>
    <w:basedOn w:val="Normal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HeaderChar">
    <w:name w:val="Header Char"/>
    <w:link w:val="Header"/>
    <w:qFormat/>
    <w:rPr>
      <w:color w:val="000000"/>
      <w:lang w:val="en-GB" w:eastAsia="ja-JP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character" w:customStyle="1" w:styleId="CommentTextChar">
    <w:name w:val="Comment Text Char"/>
    <w:link w:val="CommentText"/>
    <w:qFormat/>
    <w:rPr>
      <w:color w:val="000000"/>
      <w:lang w:val="en-GB" w:eastAsia="ja-JP"/>
    </w:rPr>
  </w:style>
  <w:style w:type="character" w:customStyle="1" w:styleId="CommentSubjectChar">
    <w:name w:val="Comment Subject Char"/>
    <w:link w:val="CommentSubject"/>
    <w:qFormat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qFormat/>
    <w:rPr>
      <w:color w:val="FF0000"/>
      <w:lang w:val="en-GB" w:eastAsia="ja-JP"/>
    </w:rPr>
  </w:style>
  <w:style w:type="character" w:customStyle="1" w:styleId="NOZchn">
    <w:name w:val="NO Zchn"/>
    <w:link w:val="NO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locked/>
    <w:rPr>
      <w:color w:val="FF0000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NOChar">
    <w:name w:val="NO Char"/>
    <w:qFormat/>
    <w:rPr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qFormat/>
    <w:rPr>
      <w:rFonts w:asciiTheme="minorHAnsi" w:hAnsiTheme="minorHAnsi"/>
      <w:b/>
      <w:sz w:val="28"/>
      <w:lang w:val="en-GB" w:eastAsia="en-GB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zh-CN" w:eastAsia="zh-CN"/>
    </w:rPr>
  </w:style>
  <w:style w:type="character" w:customStyle="1" w:styleId="bodyChar">
    <w:name w:val="body Char"/>
    <w:link w:val="body"/>
    <w:qFormat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zh-CN" w:eastAsia="zh-CN"/>
    </w:rPr>
  </w:style>
  <w:style w:type="character" w:customStyle="1" w:styleId="QuoteChar">
    <w:name w:val="Quote Char"/>
    <w:link w:val="Quote"/>
    <w:uiPriority w:val="29"/>
    <w:qFormat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character" w:customStyle="1" w:styleId="Heading2Char">
    <w:name w:val="Heading 2 Char"/>
    <w:link w:val="Heading2"/>
    <w:qFormat/>
    <w:rPr>
      <w:rFonts w:asciiTheme="minorHAnsi" w:hAnsiTheme="minorHAnsi"/>
      <w:b/>
      <w:sz w:val="28"/>
      <w:lang w:val="en-GB" w:eastAsia="en-GB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Pr>
      <w:color w:val="000000"/>
      <w:lang w:eastAsia="ja-JP"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qFormat/>
    <w:rPr>
      <w:rFonts w:ascii="Arial" w:hAnsi="Arial"/>
      <w:b/>
      <w:color w:val="000000"/>
      <w:sz w:val="18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Malgun Gothic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efaultParagraphFont"/>
    <w:qFormat/>
  </w:style>
  <w:style w:type="paragraph" w:styleId="Revision">
    <w:name w:val="Revision"/>
    <w:hidden/>
    <w:uiPriority w:val="99"/>
    <w:semiHidden/>
    <w:rsid w:val="00A938AE"/>
    <w:rPr>
      <w:rFonts w:eastAsia="Malgun Gothic"/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SA2 eV2X</vt:lpstr>
    </vt:vector>
  </TitlesOfParts>
  <Company>Huawei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creator>Riccardo Trivisonno 00900073</dc:creator>
  <cp:lastModifiedBy>Serge M</cp:lastModifiedBy>
  <cp:revision>8</cp:revision>
  <cp:lastPrinted>2018-08-14T16:59:00Z</cp:lastPrinted>
  <dcterms:created xsi:type="dcterms:W3CDTF">2024-08-21T12:14:00Z</dcterms:created>
  <dcterms:modified xsi:type="dcterms:W3CDTF">2024-08-22T14:50:00Z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(3)ITAIGOeaKplPn2qi3VJmDjrh25az8Gplj6W7QRTcGiXD7pQCExq7KPcDXN9FwmRz+4ZZZ4gI
wSEFrFxwL3StLYMnl1bFO6d5vVdKKYjQIdB4DIyx3CP7HaIjht7tuMZERe7OAHB6kEohwoCy
L5fUKAsN82FhrjAd0CxM/yCUgDKNLMvHSOOlV9RwzwEudTU6JnnB66wpznKmsvM0EYWykKlE
KazSA/9jNX7+wNDMW7</vt:lpwstr>
  </property>
  <property fmtid="{D5CDD505-2E9C-101B-9397-08002B2CF9AE}" pid="9" name="_2015_ms_pID_7253431">
    <vt:lpwstr>HSgDAWry0UT+X+JUFaxPThRkORO3GfOBDCzdbQ28xFUqlwci8wiCv2
ZdtV7W1/VUeWLluxNqDHVAE3AC8TbaSorpMT3XxSE9D5vxDbD7D0ss9mHTtuqY4+eYyq/3kl
Hdz3lrj4IoCVZYMvGdwVFSZ55ZmIrx/k+gCHLnYwYc7FSUk5wwAUZkviXVEUawjqZIFCiBMb
KsXXO21IXKAcklshecjtGBZOLtIq1su4yXap</vt:lpwstr>
  </property>
  <property fmtid="{D5CDD505-2E9C-101B-9397-08002B2CF9AE}" pid="10" name="_2015_ms_pID_7253432">
    <vt:lpwstr>cMRDCfpqthUQSGviMI59REk=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1649814047</vt:lpwstr>
  </property>
  <property fmtid="{D5CDD505-2E9C-101B-9397-08002B2CF9AE}" pid="15" name="KSOProductBuildVer">
    <vt:lpwstr>2052-11.8.2.12019</vt:lpwstr>
  </property>
  <property fmtid="{D5CDD505-2E9C-101B-9397-08002B2CF9AE}" pid="16" name="ICV">
    <vt:lpwstr>277F585C406EEC9784E874664BB7627C</vt:lpwstr>
  </property>
</Properties>
</file>