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A153" w14:textId="05E99D3E"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93656F">
        <w:rPr>
          <w:rFonts w:ascii="Arial" w:eastAsia="Arial Unicode MS" w:hAnsi="Arial" w:cs="Arial"/>
          <w:b/>
          <w:bCs/>
          <w:sz w:val="24"/>
        </w:rPr>
        <w:t>3GPP TSG-WG SA2 Meeting #</w:t>
      </w:r>
      <w:r w:rsidR="005973DC" w:rsidRPr="0093656F">
        <w:rPr>
          <w:rFonts w:ascii="Arial" w:eastAsia="Arial Unicode MS" w:hAnsi="Arial" w:cs="Arial"/>
          <w:b/>
          <w:bCs/>
          <w:sz w:val="24"/>
        </w:rPr>
        <w:t>1</w:t>
      </w:r>
      <w:r w:rsidR="0071071D" w:rsidRPr="0093656F">
        <w:rPr>
          <w:rFonts w:ascii="Arial" w:eastAsia="Arial Unicode MS" w:hAnsi="Arial" w:cs="Arial"/>
          <w:b/>
          <w:bCs/>
          <w:sz w:val="24"/>
        </w:rPr>
        <w:t>6</w:t>
      </w:r>
      <w:r w:rsidR="008F7DF2" w:rsidRPr="0093656F">
        <w:rPr>
          <w:rFonts w:ascii="Arial" w:eastAsia="Arial Unicode MS" w:hAnsi="Arial" w:cs="Arial"/>
          <w:b/>
          <w:bCs/>
          <w:sz w:val="24"/>
        </w:rPr>
        <w:t>4</w:t>
      </w:r>
      <w:r w:rsidRPr="0093656F">
        <w:rPr>
          <w:rFonts w:ascii="Arial" w:eastAsia="Arial Unicode MS" w:hAnsi="Arial" w:cs="Arial"/>
          <w:b/>
          <w:bCs/>
          <w:sz w:val="24"/>
        </w:rPr>
        <w:tab/>
      </w:r>
      <w:r w:rsidR="001F0BF7" w:rsidRPr="0093656F">
        <w:rPr>
          <w:rFonts w:ascii="Arial" w:eastAsia="SimSun" w:hAnsi="Arial"/>
          <w:b/>
          <w:i/>
          <w:noProof/>
          <w:color w:val="auto"/>
          <w:sz w:val="28"/>
          <w:lang w:eastAsia="en-US"/>
        </w:rPr>
        <w:t>S2-2</w:t>
      </w:r>
      <w:r w:rsidR="00B2149D" w:rsidRPr="0093656F">
        <w:rPr>
          <w:rFonts w:ascii="Arial" w:eastAsia="SimSun" w:hAnsi="Arial"/>
          <w:b/>
          <w:i/>
          <w:noProof/>
          <w:color w:val="auto"/>
          <w:sz w:val="28"/>
          <w:lang w:eastAsia="en-US"/>
        </w:rPr>
        <w:t>40</w:t>
      </w:r>
      <w:r w:rsidR="006059E4">
        <w:rPr>
          <w:rFonts w:ascii="Arial" w:eastAsia="SimSun" w:hAnsi="Arial"/>
          <w:b/>
          <w:i/>
          <w:noProof/>
          <w:color w:val="auto"/>
          <w:sz w:val="28"/>
          <w:lang w:eastAsia="en-US"/>
        </w:rPr>
        <w:t>xxxx</w:t>
      </w:r>
    </w:p>
    <w:p w14:paraId="6B56BFDF" w14:textId="461177BC" w:rsidR="00A24F28" w:rsidRPr="003244C5" w:rsidRDefault="008F7DF2"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F4738E">
        <w:rPr>
          <w:rFonts w:ascii="Arial" w:eastAsia="Arial Unicode MS" w:hAnsi="Arial" w:cs="Arial"/>
          <w:b/>
          <w:bCs/>
          <w:sz w:val="24"/>
        </w:rPr>
        <w:t>Maastricht, NL, 19</w:t>
      </w:r>
      <w:r w:rsidRPr="00F4738E">
        <w:rPr>
          <w:rFonts w:ascii="Arial" w:eastAsia="Arial Unicode MS" w:hAnsi="Arial" w:cs="Arial"/>
          <w:b/>
          <w:bCs/>
          <w:sz w:val="24"/>
          <w:vertAlign w:val="superscript"/>
        </w:rPr>
        <w:t>th</w:t>
      </w:r>
      <w:r>
        <w:rPr>
          <w:rFonts w:ascii="Arial" w:eastAsia="Arial Unicode MS" w:hAnsi="Arial" w:cs="Arial"/>
          <w:b/>
          <w:bCs/>
          <w:sz w:val="24"/>
        </w:rPr>
        <w:t xml:space="preserve"> </w:t>
      </w:r>
      <w:r w:rsidR="00200959">
        <w:rPr>
          <w:rFonts w:ascii="Arial" w:eastAsia="Arial Unicode MS" w:hAnsi="Arial" w:cs="Arial"/>
          <w:b/>
          <w:bCs/>
          <w:sz w:val="24"/>
        </w:rPr>
        <w:t xml:space="preserve">Aug </w:t>
      </w:r>
      <w:r w:rsidRPr="00F4738E">
        <w:rPr>
          <w:rFonts w:ascii="Arial" w:eastAsia="Arial Unicode MS" w:hAnsi="Arial" w:cs="Arial"/>
          <w:b/>
          <w:bCs/>
          <w:sz w:val="24"/>
        </w:rPr>
        <w:t>–</w:t>
      </w:r>
      <w:r w:rsidR="00200959">
        <w:rPr>
          <w:rFonts w:ascii="Arial" w:eastAsia="Arial Unicode MS" w:hAnsi="Arial" w:cs="Arial"/>
          <w:b/>
          <w:bCs/>
          <w:sz w:val="24"/>
        </w:rPr>
        <w:t xml:space="preserve"> </w:t>
      </w:r>
      <w:r w:rsidRPr="00F4738E">
        <w:rPr>
          <w:rFonts w:ascii="Arial" w:eastAsia="Arial Unicode MS" w:hAnsi="Arial" w:cs="Arial"/>
          <w:b/>
          <w:bCs/>
          <w:sz w:val="24"/>
        </w:rPr>
        <w:t>23</w:t>
      </w:r>
      <w:r w:rsidRPr="00F4738E">
        <w:rPr>
          <w:rFonts w:ascii="Arial" w:eastAsia="Arial Unicode MS" w:hAnsi="Arial" w:cs="Arial"/>
          <w:b/>
          <w:bCs/>
          <w:sz w:val="24"/>
          <w:vertAlign w:val="superscript"/>
        </w:rPr>
        <w:t>rd</w:t>
      </w:r>
      <w:r w:rsidRPr="009B64E4">
        <w:rPr>
          <w:rFonts w:ascii="Arial" w:eastAsia="Arial Unicode MS" w:hAnsi="Arial" w:cs="Arial"/>
          <w:b/>
          <w:bCs/>
          <w:sz w:val="24"/>
        </w:rPr>
        <w:t xml:space="preserve"> </w:t>
      </w:r>
      <w:r w:rsidR="00200959">
        <w:rPr>
          <w:rFonts w:ascii="Arial" w:eastAsia="Arial Unicode MS" w:hAnsi="Arial" w:cs="Arial"/>
          <w:b/>
          <w:bCs/>
          <w:sz w:val="24"/>
        </w:rPr>
        <w:t xml:space="preserve">Aug, </w:t>
      </w:r>
      <w:r w:rsidRPr="009B64E4">
        <w:rPr>
          <w:rFonts w:ascii="Arial" w:eastAsia="Arial Unicode MS" w:hAnsi="Arial" w:cs="Arial"/>
          <w:b/>
          <w:bCs/>
          <w:sz w:val="24"/>
        </w:rPr>
        <w:t>202</w:t>
      </w:r>
      <w:r>
        <w:rPr>
          <w:rFonts w:ascii="Arial" w:eastAsia="Arial Unicode MS" w:hAnsi="Arial" w:cs="Arial"/>
          <w:b/>
          <w:bCs/>
          <w:sz w:val="24"/>
        </w:rPr>
        <w:t>4</w:t>
      </w:r>
      <w:r w:rsidR="003244C5" w:rsidRPr="00927C1B">
        <w:rPr>
          <w:rFonts w:ascii="Arial" w:eastAsia="Arial Unicode MS" w:hAnsi="Arial" w:cs="Arial"/>
          <w:b/>
          <w:bCs/>
        </w:rPr>
        <w:tab/>
      </w:r>
      <w:r w:rsidR="001F0BF7">
        <w:rPr>
          <w:rFonts w:ascii="Arial" w:hAnsi="Arial" w:cs="Arial"/>
          <w:b/>
          <w:bCs/>
          <w:color w:val="0000FF"/>
        </w:rPr>
        <w:t>(revision of S2-2</w:t>
      </w:r>
      <w:r w:rsidR="00B2149D">
        <w:rPr>
          <w:rFonts w:ascii="Arial" w:hAnsi="Arial" w:cs="Arial"/>
          <w:b/>
          <w:bCs/>
          <w:color w:val="0000FF"/>
        </w:rPr>
        <w:t>40</w:t>
      </w:r>
      <w:r w:rsidR="006059E4">
        <w:rPr>
          <w:rFonts w:ascii="Arial" w:hAnsi="Arial" w:cs="Arial"/>
          <w:b/>
          <w:bCs/>
          <w:color w:val="0000FF"/>
        </w:rPr>
        <w:t>8554</w:t>
      </w:r>
      <w:r w:rsidR="003244C5" w:rsidRPr="00E879AF">
        <w:rPr>
          <w:rFonts w:ascii="Arial" w:hAnsi="Arial" w:cs="Arial"/>
          <w:b/>
          <w:bCs/>
          <w:color w:val="0000FF"/>
        </w:rPr>
        <w:t>)</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C60AB3E" w14:textId="56DBAB0D"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84C8B">
        <w:rPr>
          <w:rFonts w:ascii="Arial" w:eastAsiaTheme="minorEastAsia" w:hAnsi="Arial" w:cs="Arial"/>
          <w:b/>
          <w:lang w:eastAsia="zh-CN"/>
        </w:rPr>
        <w:t>C</w:t>
      </w:r>
      <w:r w:rsidR="00D758C8" w:rsidRPr="00D758C8">
        <w:rPr>
          <w:rFonts w:ascii="Arial" w:eastAsiaTheme="minorEastAsia" w:hAnsi="Arial" w:cs="Arial"/>
          <w:b/>
          <w:lang w:eastAsia="zh-CN"/>
        </w:rPr>
        <w:t>onclusion</w:t>
      </w:r>
      <w:r w:rsidR="00CF6BEB">
        <w:rPr>
          <w:rFonts w:ascii="Arial" w:eastAsiaTheme="minorEastAsia" w:hAnsi="Arial" w:cs="Arial"/>
          <w:b/>
          <w:lang w:eastAsia="zh-CN"/>
        </w:rPr>
        <w:t xml:space="preserve"> on </w:t>
      </w:r>
      <w:r w:rsidR="00134A81">
        <w:rPr>
          <w:rFonts w:ascii="Arial" w:eastAsiaTheme="minorEastAsia" w:hAnsi="Arial" w:cs="Arial" w:hint="eastAsia"/>
          <w:b/>
          <w:lang w:eastAsia="zh-CN"/>
        </w:rPr>
        <w:t>k</w:t>
      </w:r>
      <w:r w:rsidR="00134A81">
        <w:rPr>
          <w:rFonts w:ascii="Arial" w:eastAsiaTheme="minorEastAsia" w:hAnsi="Arial" w:cs="Arial"/>
          <w:b/>
          <w:lang w:eastAsia="zh-CN"/>
        </w:rPr>
        <w:t>ey issue 1</w:t>
      </w:r>
      <w:r w:rsidR="00A84C8B">
        <w:rPr>
          <w:rFonts w:ascii="Arial" w:eastAsiaTheme="minorEastAsia" w:hAnsi="Arial" w:cs="Arial"/>
          <w:b/>
          <w:lang w:eastAsia="zh-CN"/>
        </w:rPr>
        <w:t xml:space="preserve"> </w:t>
      </w:r>
      <w:r w:rsidR="00134A81">
        <w:rPr>
          <w:rFonts w:ascii="Arial" w:eastAsiaTheme="minorEastAsia" w:hAnsi="Arial" w:cs="Arial"/>
          <w:b/>
          <w:lang w:eastAsia="zh-CN"/>
        </w:rPr>
        <w:t>for topology 1</w:t>
      </w:r>
      <w:r w:rsidR="00A02635">
        <w:rPr>
          <w:rFonts w:ascii="Arial" w:eastAsiaTheme="minorEastAsia" w:hAnsi="Arial" w:cs="Arial"/>
          <w:b/>
          <w:lang w:eastAsia="zh-CN"/>
        </w:rPr>
        <w:t xml:space="preserve"> architecture</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722FECF9"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D758C8">
        <w:rPr>
          <w:rFonts w:ascii="Arial" w:hAnsi="Arial" w:cs="Arial"/>
          <w:b/>
        </w:rPr>
        <w:t>19.14</w:t>
      </w:r>
      <w:r w:rsidR="00A02635">
        <w:rPr>
          <w:rFonts w:ascii="Arial" w:hAnsi="Arial" w:cs="Arial"/>
          <w:b/>
        </w:rPr>
        <w:t>.1</w:t>
      </w:r>
    </w:p>
    <w:p w14:paraId="50306FB0" w14:textId="30364D02"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D758C8">
        <w:rPr>
          <w:rFonts w:ascii="Arial" w:hAnsi="Arial" w:cs="Arial"/>
          <w:b/>
        </w:rPr>
        <w:t>FS_AmbientIoT</w:t>
      </w:r>
      <w:r w:rsidR="00462B3D" w:rsidRPr="00CA76A1">
        <w:rPr>
          <w:rFonts w:ascii="Arial" w:hAnsi="Arial" w:cs="Arial"/>
          <w:b/>
        </w:rPr>
        <w:t xml:space="preserve"> / Rel-1</w:t>
      </w:r>
      <w:r w:rsidR="0071071D">
        <w:rPr>
          <w:rFonts w:ascii="Arial" w:hAnsi="Arial" w:cs="Arial"/>
          <w:b/>
        </w:rPr>
        <w:t>9</w:t>
      </w:r>
    </w:p>
    <w:p w14:paraId="6D39A49A" w14:textId="3BC7FC2C" w:rsidR="00EF48DB" w:rsidRPr="00927C1B" w:rsidRDefault="00A24F28" w:rsidP="00EC53AC">
      <w:pPr>
        <w:jc w:val="both"/>
        <w:rPr>
          <w:rFonts w:ascii="Arial" w:hAnsi="Arial" w:cs="Arial"/>
          <w:i/>
        </w:rPr>
      </w:pPr>
      <w:r w:rsidRPr="00927C1B">
        <w:rPr>
          <w:rFonts w:ascii="Arial" w:hAnsi="Arial" w:cs="Arial"/>
          <w:i/>
        </w:rPr>
        <w:t xml:space="preserve">Abstract: </w:t>
      </w:r>
      <w:r w:rsidR="00A84C8B">
        <w:rPr>
          <w:rFonts w:ascii="Arial" w:eastAsiaTheme="minorEastAsia" w:hAnsi="Arial" w:cs="Arial"/>
          <w:i/>
          <w:lang w:eastAsia="zh-CN"/>
        </w:rPr>
        <w:t>conclusion principles are proposed on</w:t>
      </w:r>
      <w:r w:rsidR="00695FB1" w:rsidRPr="00695FB1">
        <w:rPr>
          <w:rFonts w:ascii="Arial" w:eastAsiaTheme="minorEastAsia" w:hAnsi="Arial" w:cs="Arial"/>
          <w:i/>
          <w:lang w:eastAsia="zh-CN"/>
        </w:rPr>
        <w:t xml:space="preserve"> key issue 1 for topology 1</w:t>
      </w:r>
      <w:r w:rsidR="00A02635">
        <w:rPr>
          <w:rFonts w:ascii="Arial" w:eastAsiaTheme="minorEastAsia" w:hAnsi="Arial" w:cs="Arial"/>
          <w:i/>
          <w:lang w:eastAsia="zh-CN"/>
        </w:rPr>
        <w:t xml:space="preserve"> architecture</w:t>
      </w:r>
      <w:r w:rsidR="00695FB1" w:rsidRPr="00695FB1">
        <w:rPr>
          <w:rFonts w:ascii="Arial" w:eastAsiaTheme="minorEastAsia" w:hAnsi="Arial" w:cs="Arial"/>
          <w:i/>
          <w:lang w:eastAsia="zh-CN"/>
        </w:rPr>
        <w:t>.</w:t>
      </w:r>
    </w:p>
    <w:p w14:paraId="576C96D7" w14:textId="77777777" w:rsidR="00A93620" w:rsidRPr="00DD3736" w:rsidRDefault="00B3593E" w:rsidP="00B3593E">
      <w:pPr>
        <w:pStyle w:val="Heading1"/>
      </w:pPr>
      <w:r w:rsidRPr="00DD3736">
        <w:t xml:space="preserve">1. </w:t>
      </w:r>
      <w:r w:rsidR="00305F20" w:rsidRPr="00DD3736">
        <w:t>Introduction</w:t>
      </w:r>
      <w:r w:rsidR="00BE6AFC" w:rsidRPr="00DD3736">
        <w:t>/Discussion</w:t>
      </w:r>
    </w:p>
    <w:p w14:paraId="0B41DE52" w14:textId="224552CC" w:rsidR="004D7997" w:rsidRDefault="004D7997" w:rsidP="008754B1">
      <w:pPr>
        <w:jc w:val="both"/>
        <w:rPr>
          <w:lang w:eastAsia="zh-CN"/>
        </w:rPr>
      </w:pPr>
      <w:r>
        <w:rPr>
          <w:lang w:eastAsia="zh-CN"/>
        </w:rPr>
        <w:t>For KI</w:t>
      </w:r>
      <w:r w:rsidR="008A672C">
        <w:rPr>
          <w:lang w:eastAsia="zh-CN"/>
        </w:rPr>
        <w:t>#</w:t>
      </w:r>
      <w:r>
        <w:rPr>
          <w:lang w:eastAsia="zh-CN"/>
        </w:rPr>
        <w:t>1, Topology 1 there the following conclusion proposals have been made based on the inputs:</w:t>
      </w:r>
    </w:p>
    <w:p w14:paraId="1B292321" w14:textId="6CECA451" w:rsidR="004D7997" w:rsidRDefault="004D7997" w:rsidP="008754B1">
      <w:pPr>
        <w:jc w:val="both"/>
        <w:rPr>
          <w:ins w:id="0" w:author="S2-2407595" w:date="2024-08-16T12:38:00Z"/>
          <w:lang w:eastAsia="zh-CN"/>
        </w:rPr>
      </w:pPr>
      <w:commentRangeStart w:id="1"/>
      <w:ins w:id="2" w:author="S2-2407595" w:date="2024-08-16T12:38:00Z">
        <w:r w:rsidRPr="004D7997">
          <w:rPr>
            <w:lang w:eastAsia="zh-CN"/>
          </w:rPr>
          <w:t>S2-2407595</w:t>
        </w:r>
      </w:ins>
      <w:commentRangeEnd w:id="1"/>
      <w:ins w:id="3" w:author="S2-2407595" w:date="2024-08-16T12:39:00Z">
        <w:r>
          <w:rPr>
            <w:rStyle w:val="CommentReference"/>
          </w:rPr>
          <w:commentReference w:id="1"/>
        </w:r>
      </w:ins>
      <w:ins w:id="4" w:author="S2-2407595" w:date="2024-08-16T12:38:00Z">
        <w:r>
          <w:rPr>
            <w:lang w:eastAsia="zh-CN"/>
          </w:rPr>
          <w:t>:</w:t>
        </w:r>
      </w:ins>
    </w:p>
    <w:p w14:paraId="5061766C" w14:textId="77777777" w:rsidR="004D7997" w:rsidRDefault="004D7997" w:rsidP="004D7997">
      <w:pPr>
        <w:pStyle w:val="B1"/>
        <w:rPr>
          <w:ins w:id="5" w:author="S2-2407595" w:date="2024-08-16T12:38:00Z"/>
          <w:lang w:eastAsia="zh-CN"/>
        </w:rPr>
      </w:pPr>
      <w:ins w:id="6" w:author="S2-2407595" w:date="2024-08-16T12:38:00Z">
        <w:r w:rsidRPr="00C819DB">
          <w:t>-</w:t>
        </w:r>
        <w:r w:rsidRPr="00C819DB">
          <w:tab/>
        </w:r>
        <w:r w:rsidRPr="00C819DB">
          <w:rPr>
            <w:rFonts w:hint="eastAsia"/>
            <w:lang w:eastAsia="zh-CN"/>
          </w:rPr>
          <w:t xml:space="preserve">A new </w:t>
        </w:r>
        <w:r w:rsidRPr="00C819DB">
          <w:rPr>
            <w:lang w:eastAsia="zh-CN"/>
          </w:rPr>
          <w:t>AIoT Function (AIoTF) entity</w:t>
        </w:r>
        <w:r w:rsidRPr="00C819DB">
          <w:rPr>
            <w:rFonts w:hint="eastAsia"/>
            <w:lang w:eastAsia="zh-CN"/>
          </w:rPr>
          <w:t xml:space="preserve"> is introduced to support AIoT Services</w:t>
        </w:r>
        <w:r w:rsidRPr="00C819DB">
          <w:t>.</w:t>
        </w:r>
      </w:ins>
    </w:p>
    <w:p w14:paraId="4608DB16" w14:textId="77777777" w:rsidR="004D7997" w:rsidRPr="00D937F5" w:rsidRDefault="004D7997" w:rsidP="004D7997">
      <w:pPr>
        <w:pStyle w:val="B1"/>
        <w:rPr>
          <w:ins w:id="7" w:author="S2-2407595" w:date="2024-08-16T12:38:00Z"/>
          <w:lang w:eastAsia="zh-CN"/>
        </w:rPr>
      </w:pPr>
      <w:ins w:id="8" w:author="S2-2407595" w:date="2024-08-16T12:38:00Z">
        <w:r w:rsidRPr="00C819DB">
          <w:rPr>
            <w:rFonts w:hint="eastAsia"/>
            <w:lang w:eastAsia="zh-CN"/>
          </w:rPr>
          <w:t>-</w:t>
        </w:r>
        <w:r w:rsidRPr="00C819DB">
          <w:rPr>
            <w:rFonts w:hint="eastAsia"/>
            <w:lang w:eastAsia="zh-CN"/>
          </w:rPr>
          <w:tab/>
          <w:t>AIoTF may interact with A-RAN directly via a new defined Nxx interface or AIoTF may interact with A-RAN via AMF (</w:t>
        </w:r>
        <w:r w:rsidRPr="00C819DB">
          <w:rPr>
            <w:lang w:eastAsia="zh-CN"/>
          </w:rPr>
          <w:t>transparent</w:t>
        </w:r>
        <w:r w:rsidRPr="00C819DB">
          <w:rPr>
            <w:rFonts w:hint="eastAsia"/>
            <w:lang w:eastAsia="zh-CN"/>
          </w:rPr>
          <w:t xml:space="preserve"> or not).</w:t>
        </w:r>
      </w:ins>
    </w:p>
    <w:p w14:paraId="5CC9C145" w14:textId="77777777" w:rsidR="004D7997" w:rsidRPr="00341174" w:rsidRDefault="004D7997" w:rsidP="004D7997">
      <w:pPr>
        <w:pStyle w:val="NO"/>
        <w:rPr>
          <w:ins w:id="9" w:author="S2-2407595" w:date="2024-08-16T12:38:00Z"/>
          <w:lang w:eastAsia="zh-CN"/>
        </w:rPr>
      </w:pPr>
      <w:ins w:id="10" w:author="S2-2407595" w:date="2024-08-16T12:38:00Z">
        <w:r w:rsidRPr="00C819DB">
          <w:rPr>
            <w:rFonts w:hint="eastAsia"/>
          </w:rPr>
          <w:t>N</w:t>
        </w:r>
        <w:r w:rsidRPr="00C819DB">
          <w:t>OTE:</w:t>
        </w:r>
        <w:r w:rsidRPr="00C819DB">
          <w:tab/>
        </w:r>
        <w:r w:rsidRPr="00C819DB">
          <w:rPr>
            <w:rFonts w:hint="eastAsia"/>
            <w:lang w:eastAsia="zh-CN"/>
          </w:rPr>
          <w:t>C</w:t>
        </w:r>
        <w:r w:rsidRPr="00C819DB">
          <w:t>ooperat</w:t>
        </w:r>
        <w:r w:rsidRPr="00C819DB">
          <w:rPr>
            <w:rFonts w:hint="eastAsia"/>
            <w:lang w:eastAsia="zh-CN"/>
          </w:rPr>
          <w:t>ion</w:t>
        </w:r>
        <w:r w:rsidRPr="00C819DB">
          <w:t xml:space="preserve"> with RAN3</w:t>
        </w:r>
        <w:r w:rsidRPr="00C819DB">
          <w:rPr>
            <w:rFonts w:hint="eastAsia"/>
            <w:lang w:eastAsia="zh-CN"/>
          </w:rPr>
          <w:t xml:space="preserve"> is required</w:t>
        </w:r>
        <w:r w:rsidRPr="00C819DB">
          <w:t xml:space="preserve"> to decide the interface between A-RAN and AIoTF.</w:t>
        </w:r>
      </w:ins>
    </w:p>
    <w:p w14:paraId="43084B95" w14:textId="77777777" w:rsidR="004D7997" w:rsidRPr="00C819DB" w:rsidRDefault="004D7997" w:rsidP="004D7997">
      <w:pPr>
        <w:pStyle w:val="B1"/>
        <w:rPr>
          <w:ins w:id="11" w:author="S2-2407595" w:date="2024-08-16T12:38:00Z"/>
          <w:lang w:eastAsia="zh-CN"/>
        </w:rPr>
      </w:pPr>
      <w:ins w:id="12" w:author="S2-2407595" w:date="2024-08-16T12:38:00Z">
        <w:r w:rsidRPr="00C819DB">
          <w:rPr>
            <w:rFonts w:hint="eastAsia"/>
            <w:lang w:eastAsia="zh-CN"/>
          </w:rPr>
          <w:t>-</w:t>
        </w:r>
        <w:r w:rsidRPr="00C819DB">
          <w:rPr>
            <w:rFonts w:hint="eastAsia"/>
            <w:lang w:eastAsia="zh-CN"/>
          </w:rPr>
          <w:tab/>
        </w:r>
        <w:r w:rsidRPr="00C819DB">
          <w:rPr>
            <w:lang w:eastAsia="zh-CN"/>
          </w:rPr>
          <w:t>AIoTF interact</w:t>
        </w:r>
        <w:r w:rsidRPr="00C819DB">
          <w:rPr>
            <w:rFonts w:hint="eastAsia"/>
            <w:lang w:eastAsia="zh-CN"/>
          </w:rPr>
          <w:t>s</w:t>
        </w:r>
        <w:r w:rsidRPr="00C819DB">
          <w:rPr>
            <w:lang w:eastAsia="zh-CN"/>
          </w:rPr>
          <w:t xml:space="preserve"> with AIoT Device via AIoT NAS message.</w:t>
        </w:r>
      </w:ins>
    </w:p>
    <w:p w14:paraId="64BEA142" w14:textId="492F0500" w:rsidR="006C0F82" w:rsidRPr="00C819DB" w:rsidRDefault="006C0F82" w:rsidP="008754B1">
      <w:pPr>
        <w:jc w:val="both"/>
        <w:rPr>
          <w:ins w:id="13" w:author="S2-2407678" w:date="2024-08-16T12:44:00Z"/>
          <w:lang w:eastAsia="zh-CN"/>
        </w:rPr>
      </w:pPr>
      <w:ins w:id="14" w:author="S2-2407678" w:date="2024-08-16T12:44:00Z">
        <w:r w:rsidRPr="00C819DB">
          <w:rPr>
            <w:lang w:eastAsia="zh-CN"/>
          </w:rPr>
          <w:t>S2-</w:t>
        </w:r>
        <w:commentRangeStart w:id="15"/>
        <w:r w:rsidRPr="00C819DB">
          <w:rPr>
            <w:lang w:eastAsia="zh-CN"/>
          </w:rPr>
          <w:t>2407678</w:t>
        </w:r>
      </w:ins>
      <w:commentRangeEnd w:id="15"/>
      <w:ins w:id="16" w:author="S2-2407678" w:date="2024-08-16T12:46:00Z">
        <w:r w:rsidRPr="00C819DB">
          <w:rPr>
            <w:rStyle w:val="CommentReference"/>
          </w:rPr>
          <w:commentReference w:id="15"/>
        </w:r>
      </w:ins>
      <w:ins w:id="17" w:author="S2-2407678" w:date="2024-08-16T12:44:00Z">
        <w:r w:rsidRPr="00C819DB">
          <w:rPr>
            <w:lang w:eastAsia="zh-CN"/>
          </w:rPr>
          <w:t>:</w:t>
        </w:r>
      </w:ins>
    </w:p>
    <w:p w14:paraId="0F561350" w14:textId="77777777" w:rsidR="006C0F82" w:rsidRPr="0000076B" w:rsidRDefault="006C0F82" w:rsidP="006C0F82">
      <w:pPr>
        <w:rPr>
          <w:ins w:id="18" w:author="S2-2407678" w:date="2024-08-16T12:44:00Z"/>
          <w:rFonts w:eastAsia="DengXian"/>
          <w:lang w:eastAsia="zh-CN"/>
        </w:rPr>
      </w:pPr>
      <w:ins w:id="19" w:author="S2-2407678" w:date="2024-08-16T12:44:00Z">
        <w:r w:rsidRPr="00C819DB">
          <w:rPr>
            <w:rFonts w:eastAsia="DengXian"/>
            <w:lang w:eastAsia="zh-CN"/>
          </w:rPr>
          <w:t>The AIoT feature may be deployed as a standalone AIoT network or being integrated into an existing network. The defined AIoT feature should not exclude any deployment ways.</w:t>
        </w:r>
      </w:ins>
    </w:p>
    <w:p w14:paraId="742FA15A" w14:textId="77777777" w:rsidR="006C0F82" w:rsidRDefault="006C0F82" w:rsidP="006C0F82">
      <w:pPr>
        <w:rPr>
          <w:ins w:id="20" w:author="S2-2407678" w:date="2024-08-16T12:44:00Z"/>
          <w:rFonts w:eastAsia="DengXian"/>
          <w:lang w:eastAsia="zh-CN"/>
        </w:rPr>
      </w:pPr>
    </w:p>
    <w:p w14:paraId="624DE9DC" w14:textId="77777777" w:rsidR="006C0F82" w:rsidRPr="00C819DB" w:rsidRDefault="006C0F82" w:rsidP="006C0F82">
      <w:pPr>
        <w:rPr>
          <w:ins w:id="21" w:author="S2-2407678" w:date="2024-08-16T12:44:00Z"/>
          <w:rFonts w:eastAsia="DengXian"/>
          <w:lang w:eastAsia="zh-CN"/>
        </w:rPr>
      </w:pPr>
      <w:ins w:id="22" w:author="S2-2407678" w:date="2024-08-16T12:44:00Z">
        <w:r w:rsidRPr="00C819DB">
          <w:rPr>
            <w:rFonts w:eastAsia="DengXian"/>
            <w:lang w:eastAsia="zh-CN"/>
          </w:rPr>
          <w:t xml:space="preserve">In order to support a standalone AIoT network, the reference architecture should include the following NFs: </w:t>
        </w:r>
      </w:ins>
    </w:p>
    <w:p w14:paraId="621199FA" w14:textId="77777777" w:rsidR="006C0F82" w:rsidRPr="00C819DB" w:rsidRDefault="006C0F82" w:rsidP="006C0F82">
      <w:pPr>
        <w:numPr>
          <w:ilvl w:val="0"/>
          <w:numId w:val="35"/>
        </w:numPr>
        <w:rPr>
          <w:ins w:id="23" w:author="S2-2407678" w:date="2024-08-16T12:44:00Z"/>
          <w:rFonts w:eastAsia="DengXian"/>
          <w:color w:val="auto"/>
          <w:lang w:eastAsia="zh-CN"/>
        </w:rPr>
      </w:pPr>
      <w:ins w:id="24" w:author="S2-2407678" w:date="2024-08-16T12:44:00Z">
        <w:r w:rsidRPr="00C819DB">
          <w:rPr>
            <w:rFonts w:eastAsia="DengXian"/>
            <w:color w:val="auto"/>
            <w:lang w:eastAsia="zh-CN"/>
          </w:rPr>
          <w:t>In case of the standalone network with both topology 1 &amp; 2, both AIoT Function and the AMF should be included and it is recommended the two NFs are collocated.</w:t>
        </w:r>
      </w:ins>
    </w:p>
    <w:p w14:paraId="584CEBBA" w14:textId="77777777" w:rsidR="006C0F82" w:rsidRPr="00C819DB" w:rsidRDefault="006C0F82" w:rsidP="006C0F82">
      <w:pPr>
        <w:numPr>
          <w:ilvl w:val="0"/>
          <w:numId w:val="35"/>
        </w:numPr>
        <w:rPr>
          <w:ins w:id="25" w:author="S2-2407678" w:date="2024-08-16T12:44:00Z"/>
          <w:rFonts w:eastAsia="DengXian"/>
          <w:color w:val="auto"/>
          <w:lang w:eastAsia="zh-CN"/>
        </w:rPr>
      </w:pPr>
      <w:ins w:id="26" w:author="S2-2407678" w:date="2024-08-16T12:44:00Z">
        <w:r w:rsidRPr="00C819DB">
          <w:rPr>
            <w:rFonts w:eastAsia="DengXian"/>
            <w:color w:val="auto"/>
            <w:lang w:eastAsia="zh-CN"/>
          </w:rPr>
          <w:t>In case of the standalone network with both topology 1 only at the beginning, AIoT Functio</w:t>
        </w:r>
        <w:r w:rsidRPr="00C819DB">
          <w:rPr>
            <w:rFonts w:eastAsia="DengXian" w:hint="eastAsia"/>
            <w:color w:val="auto"/>
            <w:lang w:eastAsia="zh-CN"/>
          </w:rPr>
          <w:t>n</w:t>
        </w:r>
        <w:r w:rsidRPr="00C819DB">
          <w:rPr>
            <w:rFonts w:eastAsia="DengXian"/>
            <w:color w:val="auto"/>
            <w:lang w:eastAsia="zh-CN"/>
          </w:rPr>
          <w:t xml:space="preserve"> should be included and AMF is also required in order to compatible to the future deployment of UE reader as the coverage supplement. Otherwise, it has to either upgrades the CN to make UE reader access or introduce more new BS readers to cover the small blind area. Both ways are not economic.</w:t>
        </w:r>
      </w:ins>
    </w:p>
    <w:p w14:paraId="19FC2B98" w14:textId="77777777" w:rsidR="006C0F82" w:rsidRDefault="006C0F82" w:rsidP="006C0F82">
      <w:pPr>
        <w:pStyle w:val="EditorsNote"/>
        <w:ind w:left="360" w:firstLine="0"/>
        <w:rPr>
          <w:ins w:id="27" w:author="S2-2407678" w:date="2024-08-16T12:44:00Z"/>
          <w:rFonts w:eastAsia="MS Mincho"/>
          <w:color w:val="auto"/>
        </w:rPr>
      </w:pPr>
      <w:ins w:id="28" w:author="S2-2407678" w:date="2024-08-16T12:44:00Z">
        <w:r w:rsidRPr="00C819DB">
          <w:rPr>
            <w:rFonts w:eastAsia="SimSun"/>
          </w:rPr>
          <w:t>Editor</w:t>
        </w:r>
        <w:r w:rsidRPr="00C819DB">
          <w:t>'</w:t>
        </w:r>
        <w:r w:rsidRPr="00C819DB">
          <w:rPr>
            <w:rFonts w:eastAsia="SimSun"/>
          </w:rPr>
          <w:t>s note:</w:t>
        </w:r>
        <w:r w:rsidRPr="00C819DB">
          <w:tab/>
        </w:r>
        <w:r w:rsidRPr="00C819DB">
          <w:rPr>
            <w:rFonts w:eastAsia="DengXian"/>
          </w:rPr>
          <w:t>The other NFs are FFS.</w:t>
        </w:r>
      </w:ins>
    </w:p>
    <w:p w14:paraId="7A2124B5" w14:textId="77777777" w:rsidR="006C0F82" w:rsidRPr="003A5D0C" w:rsidRDefault="006C0F82" w:rsidP="006C0F82">
      <w:pPr>
        <w:rPr>
          <w:ins w:id="29" w:author="S2-2407678" w:date="2024-08-16T12:44:00Z"/>
          <w:rFonts w:eastAsia="DengXian"/>
          <w:color w:val="0070C0"/>
          <w:lang w:eastAsia="zh-CN"/>
        </w:rPr>
      </w:pPr>
    </w:p>
    <w:p w14:paraId="648A2053" w14:textId="77777777" w:rsidR="006C0F82" w:rsidRPr="00C819DB" w:rsidRDefault="006C0F82" w:rsidP="006C0F82">
      <w:pPr>
        <w:rPr>
          <w:ins w:id="30" w:author="S2-2407678" w:date="2024-08-16T12:44:00Z"/>
          <w:rFonts w:eastAsia="DengXian"/>
          <w:color w:val="0070C0"/>
          <w:lang w:eastAsia="zh-CN"/>
        </w:rPr>
      </w:pPr>
      <w:ins w:id="31" w:author="S2-2407678" w:date="2024-08-16T12:44:00Z">
        <w:r w:rsidRPr="00C819DB">
          <w:rPr>
            <w:rFonts w:eastAsia="DengXian"/>
            <w:lang w:eastAsia="zh-CN"/>
          </w:rPr>
          <w:t>In order to support the AIoT feature is integrated into a PLMN network, the reference architecture should further support an AIoT Functio</w:t>
        </w:r>
        <w:r w:rsidRPr="00C819DB">
          <w:rPr>
            <w:rFonts w:eastAsia="DengXian" w:hint="eastAsia"/>
            <w:lang w:eastAsia="zh-CN"/>
          </w:rPr>
          <w:t>n</w:t>
        </w:r>
        <w:r w:rsidRPr="00C819DB">
          <w:rPr>
            <w:rFonts w:eastAsia="DengXian"/>
            <w:lang w:eastAsia="zh-CN"/>
          </w:rPr>
          <w:t>.</w:t>
        </w:r>
      </w:ins>
    </w:p>
    <w:p w14:paraId="2206F1A3" w14:textId="77777777" w:rsidR="006C0F82" w:rsidRDefault="006C0F82" w:rsidP="006C0F82">
      <w:pPr>
        <w:pStyle w:val="EditorsNote"/>
        <w:ind w:left="360" w:firstLine="0"/>
        <w:rPr>
          <w:ins w:id="32" w:author="S2-2407678" w:date="2024-08-16T12:44:00Z"/>
          <w:rFonts w:eastAsia="MS Mincho"/>
          <w:color w:val="auto"/>
        </w:rPr>
      </w:pPr>
      <w:ins w:id="33" w:author="S2-2407678" w:date="2024-08-16T12:44:00Z">
        <w:r w:rsidRPr="00C819DB">
          <w:rPr>
            <w:rFonts w:eastAsia="SimSun"/>
          </w:rPr>
          <w:t>Editor</w:t>
        </w:r>
        <w:r w:rsidRPr="00C819DB">
          <w:t>'</w:t>
        </w:r>
        <w:r w:rsidRPr="00C819DB">
          <w:rPr>
            <w:rFonts w:eastAsia="SimSun"/>
          </w:rPr>
          <w:t>s note:</w:t>
        </w:r>
        <w:r w:rsidRPr="00C819DB">
          <w:tab/>
        </w:r>
        <w:r w:rsidRPr="00C819DB">
          <w:rPr>
            <w:rFonts w:eastAsia="DengXian"/>
          </w:rPr>
          <w:t>The other NFs are FFS.</w:t>
        </w:r>
      </w:ins>
    </w:p>
    <w:p w14:paraId="2BDFB568" w14:textId="4F21E55E" w:rsidR="006C0F82" w:rsidRDefault="006C0F82" w:rsidP="008754B1">
      <w:pPr>
        <w:jc w:val="both"/>
        <w:rPr>
          <w:ins w:id="34" w:author="Huawei" w:date="2024-08-16T12:34:00Z"/>
          <w:lang w:eastAsia="zh-CN"/>
        </w:rPr>
      </w:pPr>
      <w:ins w:id="35" w:author="S2-2407679" w:date="2024-08-16T12:46:00Z">
        <w:r>
          <w:rPr>
            <w:lang w:eastAsia="zh-CN"/>
          </w:rPr>
          <w:t>S2-</w:t>
        </w:r>
        <w:commentRangeStart w:id="36"/>
        <w:r>
          <w:rPr>
            <w:lang w:eastAsia="zh-CN"/>
          </w:rPr>
          <w:t>2307679</w:t>
        </w:r>
        <w:commentRangeEnd w:id="36"/>
        <w:r>
          <w:rPr>
            <w:rStyle w:val="CommentReference"/>
          </w:rPr>
          <w:commentReference w:id="36"/>
        </w:r>
        <w:r>
          <w:rPr>
            <w:lang w:eastAsia="zh-CN"/>
          </w:rPr>
          <w:t>:</w:t>
        </w:r>
      </w:ins>
    </w:p>
    <w:p w14:paraId="16429A46" w14:textId="77777777" w:rsidR="006C0F82" w:rsidRPr="00604673" w:rsidRDefault="006C0F82" w:rsidP="006C0F82">
      <w:pPr>
        <w:rPr>
          <w:ins w:id="37" w:author="S2-2407679" w:date="2024-08-16T12:47:00Z"/>
        </w:rPr>
      </w:pPr>
      <w:ins w:id="38" w:author="S2-2407679" w:date="2024-08-16T12:47:00Z">
        <w:r w:rsidRPr="00C819DB">
          <w:rPr>
            <w:rFonts w:eastAsia="DengXian"/>
            <w:lang w:eastAsia="zh-CN"/>
          </w:rPr>
          <w:t>The interface between CN and two kinds of BS reader is still NG interface, but there may be new NGAP procedure to support AIoT features.</w:t>
        </w:r>
      </w:ins>
    </w:p>
    <w:p w14:paraId="24F89A6C" w14:textId="77777777" w:rsidR="006C0F82" w:rsidRPr="00C819DB" w:rsidRDefault="006C0F82" w:rsidP="006C0F82">
      <w:pPr>
        <w:rPr>
          <w:ins w:id="39" w:author="S2-2407679" w:date="2024-08-16T12:47:00Z"/>
          <w:rFonts w:eastAsia="DengXian"/>
          <w:lang w:eastAsia="zh-CN"/>
        </w:rPr>
      </w:pPr>
      <w:ins w:id="40" w:author="S2-2407679" w:date="2024-08-16T12:47:00Z">
        <w:r w:rsidRPr="00C819DB">
          <w:rPr>
            <w:rFonts w:eastAsia="DengXian" w:hint="eastAsia"/>
            <w:lang w:eastAsia="zh-CN"/>
          </w:rPr>
          <w:t>T</w:t>
        </w:r>
        <w:r w:rsidRPr="00C819DB">
          <w:rPr>
            <w:rFonts w:eastAsia="DengXian"/>
            <w:lang w:eastAsia="zh-CN"/>
          </w:rPr>
          <w:t xml:space="preserve">he BS reader may be an </w:t>
        </w:r>
        <w:r w:rsidRPr="00C819DB">
          <w:rPr>
            <w:rFonts w:eastAsia="DengXian" w:hint="eastAsia"/>
            <w:lang w:eastAsia="zh-CN"/>
          </w:rPr>
          <w:t>AIoT</w:t>
        </w:r>
        <w:r w:rsidRPr="00C819DB">
          <w:rPr>
            <w:rFonts w:eastAsia="DengXian"/>
            <w:lang w:eastAsia="zh-CN"/>
          </w:rPr>
          <w:t xml:space="preserve"> access system which supports a list of readers. The BS reader provide the supporting reader ID list or serving area list for AIoT service to the AMF and the AMF updates that information to the NRF via NF profile update procedure.</w:t>
        </w:r>
      </w:ins>
    </w:p>
    <w:p w14:paraId="7048DC6D" w14:textId="77777777" w:rsidR="006C0F82" w:rsidRPr="00713DEB" w:rsidRDefault="006C0F82" w:rsidP="006C0F82">
      <w:pPr>
        <w:rPr>
          <w:ins w:id="41" w:author="S2-2407679" w:date="2024-08-16T12:47:00Z"/>
          <w:rFonts w:eastAsia="DengXian"/>
          <w:lang w:eastAsia="zh-CN"/>
        </w:rPr>
      </w:pPr>
      <w:ins w:id="42" w:author="S2-2407679" w:date="2024-08-16T12:47:00Z">
        <w:r w:rsidRPr="00C819DB">
          <w:rPr>
            <w:rFonts w:eastAsia="DengXian" w:hint="eastAsia"/>
            <w:lang w:eastAsia="zh-CN"/>
          </w:rPr>
          <w:lastRenderedPageBreak/>
          <w:t>B</w:t>
        </w:r>
        <w:r w:rsidRPr="00C819DB">
          <w:rPr>
            <w:rFonts w:eastAsia="DengXian"/>
            <w:lang w:eastAsia="zh-CN"/>
          </w:rPr>
          <w:t>oth reader ID list or serving area list can be used to select the BS reader.</w:t>
        </w:r>
      </w:ins>
    </w:p>
    <w:p w14:paraId="60A73631" w14:textId="079A5F76" w:rsidR="004D7997" w:rsidRDefault="006C0F82" w:rsidP="008754B1">
      <w:pPr>
        <w:jc w:val="both"/>
        <w:rPr>
          <w:ins w:id="43" w:author="S2-2408042" w:date="2024-08-16T12:49:00Z"/>
          <w:lang w:eastAsia="zh-CN"/>
        </w:rPr>
      </w:pPr>
      <w:commentRangeStart w:id="44"/>
      <w:ins w:id="45" w:author="S2-2408042" w:date="2024-08-16T12:49:00Z">
        <w:r>
          <w:rPr>
            <w:lang w:eastAsia="zh-CN"/>
          </w:rPr>
          <w:t>S2-2408042</w:t>
        </w:r>
        <w:commentRangeEnd w:id="44"/>
        <w:r>
          <w:rPr>
            <w:rStyle w:val="CommentReference"/>
          </w:rPr>
          <w:commentReference w:id="44"/>
        </w:r>
        <w:r>
          <w:rPr>
            <w:lang w:eastAsia="zh-CN"/>
          </w:rPr>
          <w:t>:</w:t>
        </w:r>
      </w:ins>
    </w:p>
    <w:p w14:paraId="6EF7A69F" w14:textId="77777777" w:rsidR="006C0F82" w:rsidRPr="00C819DB" w:rsidRDefault="006C0F82" w:rsidP="006C0F82">
      <w:pPr>
        <w:pStyle w:val="B1"/>
        <w:numPr>
          <w:ilvl w:val="0"/>
          <w:numId w:val="36"/>
        </w:numPr>
        <w:ind w:left="568" w:hanging="284"/>
        <w:rPr>
          <w:ins w:id="46" w:author="S2-2408042" w:date="2024-08-16T12:49:00Z"/>
          <w:rFonts w:eastAsia="Times New Roman"/>
          <w:bCs/>
          <w:lang w:eastAsia="zh-CN"/>
        </w:rPr>
      </w:pPr>
      <w:ins w:id="47" w:author="S2-2408042" w:date="2024-08-16T12:49:00Z">
        <w:r w:rsidRPr="00C819DB">
          <w:rPr>
            <w:rFonts w:eastAsia="Times New Roman"/>
            <w:bCs/>
            <w:lang w:eastAsia="zh-CN"/>
          </w:rPr>
          <w:t>A new logical network function, AIoT Function, is introduced to enable AIoT services in 5GC. AIoT Function applies to both Topology 1 and 2. The figure 6.4.1.4.1-1 of Solution 4 is considered as the baseline reference architecture.</w:t>
        </w:r>
      </w:ins>
    </w:p>
    <w:p w14:paraId="2DC00FC2" w14:textId="77777777" w:rsidR="006C0F82" w:rsidRPr="00C819DB" w:rsidRDefault="006C0F82" w:rsidP="006C0F82">
      <w:pPr>
        <w:pStyle w:val="B1"/>
        <w:numPr>
          <w:ilvl w:val="0"/>
          <w:numId w:val="36"/>
        </w:numPr>
        <w:ind w:left="568" w:hanging="284"/>
        <w:rPr>
          <w:ins w:id="48" w:author="S2-2408042" w:date="2024-08-16T12:49:00Z"/>
          <w:rFonts w:eastAsia="Times New Roman"/>
          <w:bCs/>
          <w:lang w:eastAsia="zh-CN"/>
        </w:rPr>
      </w:pPr>
      <w:ins w:id="49" w:author="S2-2408042" w:date="2024-08-16T12:49:00Z">
        <w:r w:rsidRPr="00C819DB">
          <w:rPr>
            <w:rFonts w:eastAsia="Times New Roman"/>
            <w:bCs/>
            <w:lang w:eastAsia="zh-CN"/>
          </w:rPr>
          <w:t>The AIoT service procedures and information exchange is supported with existing NAS, NGAP protocols with enhancements, for both Topology 1 and 2.</w:t>
        </w:r>
      </w:ins>
    </w:p>
    <w:p w14:paraId="3C2951D4" w14:textId="77777777" w:rsidR="006C0F82" w:rsidRPr="00C819DB" w:rsidRDefault="006C0F82" w:rsidP="006C0F82">
      <w:pPr>
        <w:pStyle w:val="B1"/>
        <w:numPr>
          <w:ilvl w:val="0"/>
          <w:numId w:val="36"/>
        </w:numPr>
        <w:ind w:left="568" w:hanging="284"/>
        <w:rPr>
          <w:ins w:id="50" w:author="S2-2408042" w:date="2024-08-16T12:49:00Z"/>
          <w:rFonts w:eastAsia="Times New Roman"/>
          <w:bCs/>
          <w:lang w:eastAsia="zh-CN"/>
        </w:rPr>
      </w:pPr>
      <w:ins w:id="51" w:author="S2-2408042" w:date="2024-08-16T12:49:00Z">
        <w:r w:rsidRPr="00C819DB">
          <w:rPr>
            <w:rFonts w:eastAsia="Times New Roman"/>
            <w:bCs/>
            <w:lang w:eastAsia="zh-CN"/>
          </w:rPr>
          <w:t>For Topology 2, both CP-based and UP-based solutions are supported.</w:t>
        </w:r>
      </w:ins>
    </w:p>
    <w:p w14:paraId="484CE3B2" w14:textId="2DFFB226" w:rsidR="006C0F82" w:rsidRDefault="006C0F82" w:rsidP="008754B1">
      <w:pPr>
        <w:jc w:val="both"/>
        <w:rPr>
          <w:ins w:id="52" w:author="S2-2408048" w:date="2024-08-16T12:51:00Z"/>
          <w:lang w:eastAsia="zh-CN"/>
        </w:rPr>
      </w:pPr>
      <w:ins w:id="53" w:author="S2-2408048" w:date="2024-08-16T12:51:00Z">
        <w:r>
          <w:rPr>
            <w:lang w:eastAsia="zh-CN"/>
          </w:rPr>
          <w:t>S2-</w:t>
        </w:r>
        <w:commentRangeStart w:id="54"/>
        <w:r>
          <w:rPr>
            <w:lang w:eastAsia="zh-CN"/>
          </w:rPr>
          <w:t>2408248</w:t>
        </w:r>
        <w:commentRangeEnd w:id="54"/>
        <w:r>
          <w:rPr>
            <w:rStyle w:val="CommentReference"/>
          </w:rPr>
          <w:commentReference w:id="54"/>
        </w:r>
        <w:r>
          <w:rPr>
            <w:lang w:eastAsia="zh-CN"/>
          </w:rPr>
          <w:t>:</w:t>
        </w:r>
      </w:ins>
    </w:p>
    <w:p w14:paraId="705111B2" w14:textId="77777777" w:rsidR="006C0F82" w:rsidRPr="00C819DB" w:rsidRDefault="006C0F82" w:rsidP="006C0F82">
      <w:pPr>
        <w:pStyle w:val="B1"/>
        <w:numPr>
          <w:ilvl w:val="0"/>
          <w:numId w:val="38"/>
        </w:numPr>
        <w:ind w:left="568" w:hanging="284"/>
        <w:rPr>
          <w:ins w:id="55" w:author="S2-2408048" w:date="2024-08-16T12:52:00Z"/>
          <w:rFonts w:eastAsia="Times New Roman"/>
          <w:color w:val="auto"/>
          <w:lang w:eastAsia="ko-KR"/>
        </w:rPr>
      </w:pPr>
      <w:ins w:id="56" w:author="S2-2408048" w:date="2024-08-16T12:52:00Z">
        <w:r w:rsidRPr="00C819DB">
          <w:rPr>
            <w:rFonts w:eastAsia="Times New Roman"/>
            <w:color w:val="auto"/>
            <w:lang w:eastAsia="ko-KR"/>
          </w:rPr>
          <w:t>Common for topology 1 and 2:</w:t>
        </w:r>
      </w:ins>
    </w:p>
    <w:p w14:paraId="7120BA18" w14:textId="77777777" w:rsidR="006C0F82" w:rsidRPr="00C819DB" w:rsidRDefault="006C0F82" w:rsidP="006C0F82">
      <w:pPr>
        <w:pStyle w:val="B2"/>
        <w:numPr>
          <w:ilvl w:val="0"/>
          <w:numId w:val="37"/>
        </w:numPr>
        <w:ind w:left="851" w:hanging="284"/>
        <w:rPr>
          <w:ins w:id="57" w:author="S2-2408048" w:date="2024-08-16T12:52:00Z"/>
          <w:rFonts w:eastAsia="Times New Roman"/>
          <w:color w:val="auto"/>
          <w:lang w:val="en-GB" w:eastAsia="en-GB"/>
        </w:rPr>
      </w:pPr>
      <w:ins w:id="58" w:author="S2-2408048" w:date="2024-08-16T12:52:00Z">
        <w:r w:rsidRPr="00C819DB">
          <w:rPr>
            <w:rFonts w:eastAsia="Times New Roman"/>
            <w:color w:val="auto"/>
            <w:lang w:val="en-GB" w:eastAsia="en-GB"/>
          </w:rPr>
          <w:t>Topology 1 and topology 2 are supported by the same system architecture</w:t>
        </w:r>
        <w:r w:rsidRPr="00C819DB">
          <w:rPr>
            <w:rFonts w:eastAsiaTheme="minorEastAsia" w:hint="eastAsia"/>
            <w:color w:val="auto"/>
            <w:lang w:val="en-GB" w:eastAsia="ko-KR"/>
          </w:rPr>
          <w:t>.</w:t>
        </w:r>
      </w:ins>
    </w:p>
    <w:p w14:paraId="0F90223C" w14:textId="77777777" w:rsidR="006C0F82" w:rsidRPr="00C819DB" w:rsidRDefault="006C0F82" w:rsidP="006C0F82">
      <w:pPr>
        <w:pStyle w:val="B2"/>
        <w:numPr>
          <w:ilvl w:val="0"/>
          <w:numId w:val="37"/>
        </w:numPr>
        <w:ind w:left="851" w:hanging="284"/>
        <w:rPr>
          <w:ins w:id="59" w:author="S2-2408048" w:date="2024-08-16T12:52:00Z"/>
          <w:rFonts w:eastAsia="Times New Roman"/>
          <w:color w:val="auto"/>
          <w:lang w:val="en-GB" w:eastAsia="en-GB"/>
        </w:rPr>
      </w:pPr>
      <w:ins w:id="60" w:author="S2-2408048" w:date="2024-08-16T12:52:00Z">
        <w:r w:rsidRPr="00C819DB">
          <w:rPr>
            <w:rFonts w:eastAsia="Times New Roman"/>
            <w:color w:val="auto"/>
            <w:lang w:val="en-GB" w:eastAsia="en-GB"/>
          </w:rPr>
          <w:t>A new NF</w:t>
        </w:r>
        <w:r w:rsidRPr="00C819DB">
          <w:rPr>
            <w:rFonts w:eastAsiaTheme="minorEastAsia" w:hint="eastAsia"/>
            <w:color w:val="auto"/>
            <w:lang w:val="en-GB" w:eastAsia="ko-KR"/>
          </w:rPr>
          <w:t xml:space="preserve"> (i.e., AIoTF)</w:t>
        </w:r>
        <w:r w:rsidRPr="00C819DB">
          <w:rPr>
            <w:rFonts w:eastAsia="Times New Roman"/>
            <w:color w:val="auto"/>
            <w:lang w:val="en-GB" w:eastAsia="en-GB"/>
          </w:rPr>
          <w:t xml:space="preserve"> in 5GG is defined to support AIoT communication.  </w:t>
        </w:r>
      </w:ins>
    </w:p>
    <w:p w14:paraId="277E007C" w14:textId="77777777" w:rsidR="006C0F82" w:rsidRPr="00C819DB" w:rsidRDefault="006C0F82" w:rsidP="006C0F82">
      <w:pPr>
        <w:pStyle w:val="B1"/>
        <w:numPr>
          <w:ilvl w:val="0"/>
          <w:numId w:val="38"/>
        </w:numPr>
        <w:ind w:left="568" w:hanging="284"/>
        <w:rPr>
          <w:ins w:id="61" w:author="S2-2408048" w:date="2024-08-16T12:52:00Z"/>
          <w:rFonts w:eastAsia="Times New Roman"/>
          <w:color w:val="auto"/>
          <w:lang w:eastAsia="ko-KR"/>
        </w:rPr>
      </w:pPr>
      <w:ins w:id="62" w:author="S2-2408048" w:date="2024-08-16T12:52:00Z">
        <w:r w:rsidRPr="00C819DB">
          <w:rPr>
            <w:rFonts w:eastAsia="Times New Roman"/>
            <w:color w:val="auto"/>
            <w:lang w:eastAsia="ko-KR"/>
          </w:rPr>
          <w:t>Topology 1:</w:t>
        </w:r>
      </w:ins>
    </w:p>
    <w:p w14:paraId="27E560BA" w14:textId="77777777" w:rsidR="006C0F82" w:rsidRPr="00C819DB" w:rsidRDefault="006C0F82" w:rsidP="006C0F82">
      <w:pPr>
        <w:pStyle w:val="B2"/>
        <w:numPr>
          <w:ilvl w:val="0"/>
          <w:numId w:val="37"/>
        </w:numPr>
        <w:ind w:left="851" w:hanging="284"/>
        <w:rPr>
          <w:ins w:id="63" w:author="S2-2408048" w:date="2024-08-16T12:52:00Z"/>
          <w:rFonts w:eastAsia="Times New Roman"/>
          <w:color w:val="auto"/>
          <w:lang w:eastAsia="en-GB"/>
        </w:rPr>
      </w:pPr>
      <w:ins w:id="64" w:author="S2-2408048" w:date="2024-08-16T12:52:00Z">
        <w:r w:rsidRPr="00C819DB">
          <w:rPr>
            <w:rFonts w:eastAsia="Times New Roman"/>
            <w:color w:val="auto"/>
            <w:lang w:val="en-GB" w:eastAsia="en-GB"/>
          </w:rPr>
          <w:t>The BS communicates with the NF responsible AIoT service handling via AMF</w:t>
        </w:r>
        <w:r w:rsidRPr="00C819DB">
          <w:rPr>
            <w:rFonts w:eastAsiaTheme="minorEastAsia" w:hint="eastAsia"/>
            <w:color w:val="auto"/>
            <w:lang w:val="en-GB" w:eastAsia="ko-KR"/>
          </w:rPr>
          <w:t xml:space="preserve"> over N2 interface</w:t>
        </w:r>
        <w:r w:rsidRPr="00C819DB">
          <w:rPr>
            <w:rFonts w:eastAsia="Times New Roman"/>
            <w:color w:val="auto"/>
            <w:lang w:val="en-GB" w:eastAsia="en-GB"/>
          </w:rPr>
          <w:t>.</w:t>
        </w:r>
      </w:ins>
    </w:p>
    <w:p w14:paraId="7011F682" w14:textId="3942B0D0" w:rsidR="006C0F82" w:rsidRDefault="00352EF9" w:rsidP="008754B1">
      <w:pPr>
        <w:jc w:val="both"/>
        <w:rPr>
          <w:ins w:id="65" w:author="S2-2408296" w:date="2024-08-16T12:56:00Z"/>
          <w:lang w:eastAsia="zh-CN"/>
        </w:rPr>
      </w:pPr>
      <w:ins w:id="66" w:author="S2-2408296" w:date="2024-08-16T12:56:00Z">
        <w:r>
          <w:rPr>
            <w:lang w:eastAsia="zh-CN"/>
          </w:rPr>
          <w:t>S2-</w:t>
        </w:r>
        <w:commentRangeStart w:id="67"/>
        <w:r>
          <w:rPr>
            <w:lang w:eastAsia="zh-CN"/>
          </w:rPr>
          <w:t>2408296</w:t>
        </w:r>
        <w:commentRangeEnd w:id="67"/>
        <w:r>
          <w:rPr>
            <w:rStyle w:val="CommentReference"/>
          </w:rPr>
          <w:commentReference w:id="67"/>
        </w:r>
        <w:r>
          <w:rPr>
            <w:lang w:eastAsia="zh-CN"/>
          </w:rPr>
          <w:t>:</w:t>
        </w:r>
      </w:ins>
    </w:p>
    <w:p w14:paraId="3AED9D9D" w14:textId="77777777" w:rsidR="00352EF9" w:rsidRDefault="00352EF9" w:rsidP="00352EF9">
      <w:pPr>
        <w:rPr>
          <w:ins w:id="68" w:author="S2-2408296" w:date="2024-08-16T12:56:00Z"/>
          <w:lang w:eastAsia="ko-KR"/>
        </w:rPr>
      </w:pPr>
      <w:ins w:id="69" w:author="S2-2408296" w:date="2024-08-16T12:56:00Z">
        <w:r>
          <w:rPr>
            <w:lang w:eastAsia="ko-KR"/>
          </w:rPr>
          <w:t xml:space="preserve">Regarding </w:t>
        </w:r>
        <w:r w:rsidRPr="00B82F04">
          <w:rPr>
            <w:lang w:eastAsia="ko-KR"/>
          </w:rPr>
          <w:t>Architecture support of Ambient IoT Devices, it is proposed to move to normative phase the following principles:</w:t>
        </w:r>
      </w:ins>
    </w:p>
    <w:p w14:paraId="48C45186" w14:textId="77777777" w:rsidR="00352EF9" w:rsidRPr="00236DCA" w:rsidRDefault="00352EF9" w:rsidP="00352EF9">
      <w:pPr>
        <w:pStyle w:val="B1"/>
        <w:rPr>
          <w:ins w:id="70" w:author="S2-2408296" w:date="2024-08-16T12:56:00Z"/>
          <w:lang w:eastAsia="ko-KR"/>
        </w:rPr>
      </w:pPr>
      <w:ins w:id="71" w:author="S2-2408296" w:date="2024-08-16T12:56:00Z">
        <w:r w:rsidRPr="00236DCA">
          <w:rPr>
            <w:lang w:eastAsia="ko-KR"/>
          </w:rPr>
          <w:t>-</w:t>
        </w:r>
        <w:r w:rsidRPr="00236DCA">
          <w:rPr>
            <w:lang w:eastAsia="ko-KR"/>
          </w:rPr>
          <w:tab/>
        </w:r>
        <w:r w:rsidRPr="00236DCA">
          <w:rPr>
            <w:rFonts w:hint="eastAsia"/>
            <w:lang w:eastAsia="ko-KR"/>
          </w:rPr>
          <w:t>The Architecture to support Ambient IoT Devices is similar to 5GC, which includes the following scenarios</w:t>
        </w:r>
        <w:r w:rsidRPr="00236DCA">
          <w:rPr>
            <w:lang w:eastAsia="ko-KR"/>
          </w:rPr>
          <w:t>:</w:t>
        </w:r>
      </w:ins>
    </w:p>
    <w:p w14:paraId="2E785214" w14:textId="77777777" w:rsidR="00352EF9" w:rsidRPr="00B82F04" w:rsidRDefault="00352EF9" w:rsidP="00352EF9">
      <w:pPr>
        <w:pStyle w:val="B2"/>
        <w:rPr>
          <w:ins w:id="72" w:author="S2-2408296" w:date="2024-08-16T12:56:00Z"/>
          <w:lang w:eastAsia="ko-KR"/>
        </w:rPr>
      </w:pPr>
      <w:ins w:id="73" w:author="S2-2408296" w:date="2024-08-16T12:56:00Z">
        <w:r w:rsidRPr="00B82F04">
          <w:rPr>
            <w:lang w:eastAsia="ko-KR"/>
          </w:rPr>
          <w:t>-</w:t>
        </w:r>
        <w:r w:rsidRPr="00B82F04">
          <w:rPr>
            <w:lang w:eastAsia="ko-KR"/>
          </w:rPr>
          <w:tab/>
          <w:t>Online-subscription from 3rd party (AF): Service Related Data is provisioned to MNO.</w:t>
        </w:r>
      </w:ins>
    </w:p>
    <w:p w14:paraId="58F19F48" w14:textId="77777777" w:rsidR="00352EF9" w:rsidRPr="00B82F04" w:rsidRDefault="00352EF9" w:rsidP="00352EF9">
      <w:pPr>
        <w:pStyle w:val="B2"/>
        <w:rPr>
          <w:ins w:id="74" w:author="S2-2408296" w:date="2024-08-16T12:56:00Z"/>
          <w:lang w:eastAsia="ko-KR"/>
        </w:rPr>
      </w:pPr>
      <w:ins w:id="75" w:author="S2-2408296" w:date="2024-08-16T12:56:00Z">
        <w:r w:rsidRPr="00B82F04">
          <w:rPr>
            <w:lang w:eastAsia="ko-KR"/>
          </w:rPr>
          <w:t>-</w:t>
        </w:r>
        <w:r w:rsidRPr="00B82F04">
          <w:rPr>
            <w:lang w:eastAsia="ko-KR"/>
          </w:rPr>
          <w:tab/>
          <w:t xml:space="preserve">Deployment of Ambient IoT Devices may be done, before Online-subscription or </w:t>
        </w:r>
      </w:ins>
    </w:p>
    <w:p w14:paraId="48787B13" w14:textId="77777777" w:rsidR="00352EF9" w:rsidRDefault="00352EF9" w:rsidP="00352EF9">
      <w:pPr>
        <w:pStyle w:val="B2"/>
        <w:rPr>
          <w:ins w:id="76" w:author="S2-2408296" w:date="2024-08-16T12:56:00Z"/>
          <w:lang w:eastAsia="ko-KR"/>
        </w:rPr>
      </w:pPr>
      <w:ins w:id="77" w:author="S2-2408296" w:date="2024-08-16T12:56:00Z">
        <w:r w:rsidRPr="00B82F04">
          <w:rPr>
            <w:lang w:eastAsia="ko-KR"/>
          </w:rPr>
          <w:t>-</w:t>
        </w:r>
        <w:r w:rsidRPr="00B82F04">
          <w:rPr>
            <w:lang w:eastAsia="ko-KR"/>
          </w:rPr>
          <w:tab/>
          <w:t>Bulk Provisioning (Group Registration) of Dvices including authentication of devices is done.</w:t>
        </w:r>
      </w:ins>
    </w:p>
    <w:p w14:paraId="511673A6" w14:textId="77777777" w:rsidR="00352EF9" w:rsidRDefault="00352EF9" w:rsidP="00352EF9">
      <w:pPr>
        <w:pStyle w:val="B2"/>
        <w:rPr>
          <w:ins w:id="78" w:author="S2-2408296" w:date="2024-08-16T12:56:00Z"/>
          <w:lang w:eastAsia="ko-KR"/>
        </w:rPr>
      </w:pPr>
      <w:ins w:id="79" w:author="S2-2408296" w:date="2024-08-16T12:56:00Z">
        <w:r w:rsidRPr="00B82F04">
          <w:rPr>
            <w:lang w:eastAsia="ko-KR"/>
          </w:rPr>
          <w:t>-</w:t>
        </w:r>
        <w:r w:rsidRPr="00B82F04">
          <w:rPr>
            <w:lang w:eastAsia="ko-KR"/>
          </w:rPr>
          <w:tab/>
        </w:r>
        <w:r>
          <w:rPr>
            <w:lang w:eastAsia="ko-KR"/>
          </w:rPr>
          <w:t>Device-to-Device Data Transfer may be used from the Device to Base.</w:t>
        </w:r>
      </w:ins>
    </w:p>
    <w:p w14:paraId="655F88C9" w14:textId="77777777" w:rsidR="00352EF9" w:rsidRPr="00B82F04" w:rsidRDefault="00352EF9" w:rsidP="00352EF9">
      <w:pPr>
        <w:pStyle w:val="B2"/>
        <w:rPr>
          <w:ins w:id="80" w:author="S2-2408296" w:date="2024-08-16T12:56:00Z"/>
          <w:lang w:eastAsia="ko-KR"/>
        </w:rPr>
      </w:pPr>
      <w:ins w:id="81" w:author="S2-2408296" w:date="2024-08-16T12:56:00Z">
        <w:r w:rsidRPr="00B82F04">
          <w:rPr>
            <w:lang w:eastAsia="ko-KR"/>
          </w:rPr>
          <w:t>-</w:t>
        </w:r>
        <w:r w:rsidRPr="00B82F04">
          <w:rPr>
            <w:lang w:eastAsia="ko-KR"/>
          </w:rPr>
          <w:tab/>
          <w:t>Shared PDU Session establishment is done.</w:t>
        </w:r>
      </w:ins>
    </w:p>
    <w:p w14:paraId="1D0F6CED" w14:textId="77777777" w:rsidR="00352EF9" w:rsidRDefault="00352EF9" w:rsidP="00352EF9">
      <w:pPr>
        <w:pStyle w:val="B2"/>
        <w:rPr>
          <w:ins w:id="82" w:author="S2-2408296" w:date="2024-08-16T12:56:00Z"/>
          <w:lang w:eastAsia="ko-KR"/>
        </w:rPr>
      </w:pPr>
      <w:ins w:id="83" w:author="S2-2408296" w:date="2024-08-16T12:56:00Z">
        <w:r w:rsidRPr="00C819DB">
          <w:rPr>
            <w:lang w:eastAsia="ko-KR"/>
          </w:rPr>
          <w:t>-</w:t>
        </w:r>
        <w:r w:rsidRPr="00C819DB">
          <w:rPr>
            <w:lang w:eastAsia="ko-KR"/>
          </w:rPr>
          <w:tab/>
          <w:t>Data Transfer between AF and Devices through MNO is done.</w:t>
        </w:r>
      </w:ins>
    </w:p>
    <w:p w14:paraId="4E85FBD8" w14:textId="5DDA68EB" w:rsidR="00352EF9" w:rsidRPr="00C819DB" w:rsidRDefault="00352EF9" w:rsidP="008754B1">
      <w:pPr>
        <w:jc w:val="both"/>
        <w:rPr>
          <w:ins w:id="84" w:author="S2-2408443" w:date="2024-08-16T12:57:00Z"/>
          <w:lang w:eastAsia="zh-CN"/>
        </w:rPr>
      </w:pPr>
      <w:ins w:id="85" w:author="S2-2408443" w:date="2024-08-16T12:57:00Z">
        <w:r w:rsidRPr="00C819DB">
          <w:rPr>
            <w:lang w:eastAsia="zh-CN"/>
          </w:rPr>
          <w:t>S2-</w:t>
        </w:r>
        <w:commentRangeStart w:id="86"/>
        <w:r w:rsidRPr="00C819DB">
          <w:rPr>
            <w:lang w:eastAsia="zh-CN"/>
          </w:rPr>
          <w:t>2408443</w:t>
        </w:r>
      </w:ins>
      <w:commentRangeEnd w:id="86"/>
      <w:ins w:id="87" w:author="S2-2408443" w:date="2024-08-16T12:58:00Z">
        <w:r w:rsidRPr="00C819DB">
          <w:rPr>
            <w:rStyle w:val="CommentReference"/>
          </w:rPr>
          <w:commentReference w:id="86"/>
        </w:r>
      </w:ins>
      <w:ins w:id="88" w:author="S2-2408443" w:date="2024-08-16T12:57:00Z">
        <w:r w:rsidRPr="00C819DB">
          <w:rPr>
            <w:lang w:eastAsia="zh-CN"/>
          </w:rPr>
          <w:t>:</w:t>
        </w:r>
      </w:ins>
    </w:p>
    <w:p w14:paraId="1D512206" w14:textId="77777777" w:rsidR="00352EF9" w:rsidRPr="004E12A6" w:rsidRDefault="00352EF9" w:rsidP="00352EF9">
      <w:pPr>
        <w:rPr>
          <w:ins w:id="89" w:author="S2-2408443" w:date="2024-08-16T12:58:00Z"/>
        </w:rPr>
      </w:pPr>
      <w:ins w:id="90" w:author="S2-2408443" w:date="2024-08-16T12:58:00Z">
        <w:r w:rsidRPr="00C819DB">
          <w:t>It is proposed for supporting Ambient IoT services without interfering with existing deployments a new slice service type is introduced. The new slice service type is used to route traffic to an AMF/AIoTF designated to Ambient IoT services.</w:t>
        </w:r>
      </w:ins>
    </w:p>
    <w:p w14:paraId="1EF7F636" w14:textId="5E34AA8A" w:rsidR="00352EF9" w:rsidRDefault="00352EF9" w:rsidP="008754B1">
      <w:pPr>
        <w:jc w:val="both"/>
        <w:rPr>
          <w:ins w:id="91" w:author="S2-2408554" w:date="2024-08-16T12:59:00Z"/>
          <w:lang w:eastAsia="zh-CN"/>
        </w:rPr>
      </w:pPr>
      <w:ins w:id="92" w:author="S2-2408554" w:date="2024-08-16T12:59:00Z">
        <w:r>
          <w:rPr>
            <w:lang w:eastAsia="zh-CN"/>
          </w:rPr>
          <w:t>S2-</w:t>
        </w:r>
        <w:commentRangeStart w:id="93"/>
        <w:r>
          <w:rPr>
            <w:lang w:eastAsia="zh-CN"/>
          </w:rPr>
          <w:t>2408554</w:t>
        </w:r>
        <w:commentRangeEnd w:id="93"/>
        <w:r>
          <w:rPr>
            <w:rStyle w:val="CommentReference"/>
          </w:rPr>
          <w:commentReference w:id="93"/>
        </w:r>
        <w:r>
          <w:rPr>
            <w:lang w:eastAsia="zh-CN"/>
          </w:rPr>
          <w:t>:</w:t>
        </w:r>
      </w:ins>
    </w:p>
    <w:p w14:paraId="234BAF66" w14:textId="77777777" w:rsidR="00352EF9" w:rsidRDefault="00352EF9" w:rsidP="00352EF9">
      <w:pPr>
        <w:pStyle w:val="B1"/>
        <w:rPr>
          <w:ins w:id="94" w:author="S2-2408554" w:date="2024-08-16T12:59:00Z"/>
          <w:rFonts w:eastAsiaTheme="minorEastAsia"/>
          <w:lang w:val="en-US" w:eastAsia="zh-CN"/>
        </w:rPr>
      </w:pPr>
      <w:ins w:id="95" w:author="S2-2408554" w:date="2024-08-16T12:59:00Z">
        <w:r w:rsidRPr="00C819DB">
          <w:rPr>
            <w:lang w:val="en-US" w:eastAsia="zh-CN"/>
          </w:rPr>
          <w:t>-</w:t>
        </w:r>
        <w:r w:rsidRPr="00C819DB">
          <w:rPr>
            <w:lang w:val="en-US" w:eastAsia="zh-CN"/>
          </w:rPr>
          <w:tab/>
        </w:r>
        <w:r w:rsidRPr="00C819DB">
          <w:rPr>
            <w:rFonts w:eastAsiaTheme="minorEastAsia"/>
            <w:lang w:val="en-US" w:eastAsia="zh-CN"/>
          </w:rPr>
          <w:t xml:space="preserve">A new core network function, </w:t>
        </w:r>
        <w:r w:rsidRPr="00C819DB">
          <w:rPr>
            <w:rFonts w:eastAsiaTheme="minorEastAsia" w:hint="eastAsia"/>
            <w:lang w:val="en-US" w:eastAsia="zh-CN"/>
          </w:rPr>
          <w:t>A</w:t>
        </w:r>
        <w:r w:rsidRPr="00C819DB">
          <w:rPr>
            <w:rFonts w:eastAsiaTheme="minorEastAsia"/>
            <w:lang w:val="en-US" w:eastAsia="zh-CN"/>
          </w:rPr>
          <w:t>IoTMF, is introduced to support Ambient IoT</w:t>
        </w:r>
      </w:ins>
    </w:p>
    <w:p w14:paraId="29948FC2" w14:textId="77777777" w:rsidR="00352EF9" w:rsidRDefault="00352EF9" w:rsidP="00352EF9">
      <w:pPr>
        <w:pStyle w:val="B1"/>
        <w:rPr>
          <w:ins w:id="96" w:author="S2-2408554" w:date="2024-08-16T12:59:00Z"/>
          <w:lang w:val="en-US" w:eastAsia="zh-CN"/>
        </w:rPr>
      </w:pPr>
      <w:ins w:id="97" w:author="S2-2408554" w:date="2024-08-16T12:59:00Z">
        <w:r w:rsidRPr="00C819DB">
          <w:rPr>
            <w:lang w:val="en-US" w:eastAsia="zh-CN"/>
          </w:rPr>
          <w:t>-</w:t>
        </w:r>
        <w:r w:rsidRPr="00C819DB">
          <w:rPr>
            <w:lang w:val="en-US" w:eastAsia="zh-CN"/>
          </w:rPr>
          <w:tab/>
        </w:r>
        <w:r w:rsidRPr="00C819DB">
          <w:rPr>
            <w:rFonts w:eastAsiaTheme="minorEastAsia"/>
            <w:lang w:val="en-US" w:eastAsia="zh-CN"/>
          </w:rPr>
          <w:t>The AIoTMF communicates with a BS reader via a direct interface called AIoT-NGAP</w:t>
        </w:r>
      </w:ins>
    </w:p>
    <w:p w14:paraId="65F6D272" w14:textId="77777777" w:rsidR="00352EF9" w:rsidRDefault="00352EF9" w:rsidP="00352EF9">
      <w:pPr>
        <w:pStyle w:val="B1"/>
        <w:rPr>
          <w:ins w:id="98" w:author="S2-2408554" w:date="2024-08-16T12:59:00Z"/>
          <w:rFonts w:eastAsiaTheme="minorEastAsia"/>
          <w:lang w:val="en-US" w:eastAsia="zh-CN"/>
        </w:rPr>
      </w:pPr>
      <w:ins w:id="99" w:author="S2-2408554" w:date="2024-08-16T12:59:00Z">
        <w:r w:rsidRPr="00C819DB">
          <w:t>-</w:t>
        </w:r>
        <w:r w:rsidRPr="00C819DB">
          <w:tab/>
        </w:r>
        <w:r w:rsidRPr="00C819DB">
          <w:rPr>
            <w:rFonts w:eastAsiaTheme="minorEastAsia"/>
            <w:lang w:val="en-US" w:eastAsia="zh-CN"/>
          </w:rPr>
          <w:t>AIoT-NAS protocol is used between an Ambient IoT Device and the AIoTMF</w:t>
        </w:r>
      </w:ins>
    </w:p>
    <w:p w14:paraId="48F45E44" w14:textId="77777777" w:rsidR="00352EF9" w:rsidRDefault="00352EF9" w:rsidP="00352EF9">
      <w:pPr>
        <w:pStyle w:val="B1"/>
        <w:rPr>
          <w:ins w:id="100" w:author="S2-2408554" w:date="2024-08-16T12:59:00Z"/>
          <w:rFonts w:eastAsiaTheme="minorEastAsia"/>
          <w:lang w:val="en-US" w:eastAsia="zh-CN"/>
        </w:rPr>
      </w:pPr>
      <w:ins w:id="101" w:author="S2-2408554" w:date="2024-08-16T12:59:00Z">
        <w:r>
          <w:t>-</w:t>
        </w:r>
        <w:r>
          <w:tab/>
        </w:r>
        <w:r w:rsidRPr="00302952">
          <w:rPr>
            <w:rFonts w:eastAsiaTheme="minorEastAsia"/>
            <w:lang w:val="en-US" w:eastAsia="zh-CN"/>
          </w:rPr>
          <w:t xml:space="preserve">UDM or AAA </w:t>
        </w:r>
        <w:r w:rsidRPr="00302952">
          <w:rPr>
            <w:rFonts w:eastAsiaTheme="minorEastAsia" w:hint="eastAsia"/>
            <w:lang w:val="en-US" w:eastAsia="zh-CN"/>
          </w:rPr>
          <w:t>Ser</w:t>
        </w:r>
        <w:r w:rsidRPr="00302952">
          <w:rPr>
            <w:rFonts w:eastAsiaTheme="minorEastAsia"/>
            <w:lang w:val="en-US" w:eastAsia="zh-CN"/>
          </w:rPr>
          <w:t>ver is responsible for management of Ambient IoT Device subscription-like information</w:t>
        </w:r>
      </w:ins>
    </w:p>
    <w:p w14:paraId="257F59EF" w14:textId="61D14465" w:rsidR="00352EF9" w:rsidRDefault="00352EF9" w:rsidP="00352EF9">
      <w:pPr>
        <w:pStyle w:val="B1"/>
        <w:rPr>
          <w:lang w:eastAsia="zh-CN"/>
        </w:rPr>
      </w:pPr>
      <w:ins w:id="102" w:author="S2-2408554" w:date="2024-08-16T12:59:00Z">
        <w:r w:rsidRPr="00C819DB">
          <w:t>-</w:t>
        </w:r>
        <w:r w:rsidRPr="00C819DB">
          <w:tab/>
        </w:r>
        <w:r w:rsidRPr="00C819DB">
          <w:rPr>
            <w:lang w:val="en-US" w:eastAsia="zh-CN"/>
          </w:rPr>
          <w:t xml:space="preserve">NEF is responsible for Ambient IoT service exposure to </w:t>
        </w:r>
        <w:r w:rsidRPr="00C819DB">
          <w:rPr>
            <w:rFonts w:hint="eastAsia"/>
            <w:lang w:val="en-US" w:eastAsia="zh-CN"/>
          </w:rPr>
          <w:t>t</w:t>
        </w:r>
        <w:r w:rsidRPr="00C819DB">
          <w:rPr>
            <w:lang w:val="en-US" w:eastAsia="zh-CN"/>
          </w:rPr>
          <w:t>hird-party AF</w:t>
        </w:r>
      </w:ins>
    </w:p>
    <w:p w14:paraId="707271CE" w14:textId="77777777" w:rsidR="00F07DED" w:rsidRDefault="00F07DED" w:rsidP="008754B1">
      <w:pPr>
        <w:jc w:val="both"/>
        <w:rPr>
          <w:lang w:eastAsia="zh-CN"/>
        </w:rPr>
      </w:pPr>
    </w:p>
    <w:p w14:paraId="32939319" w14:textId="257E1182" w:rsidR="00F07DED" w:rsidRPr="00F54DC1" w:rsidRDefault="00F07DED" w:rsidP="008754B1">
      <w:pPr>
        <w:jc w:val="both"/>
        <w:rPr>
          <w:b/>
          <w:bCs/>
          <w:lang w:eastAsia="zh-CN"/>
        </w:rPr>
      </w:pPr>
      <w:r w:rsidRPr="00F54DC1">
        <w:rPr>
          <w:b/>
          <w:bCs/>
          <w:lang w:eastAsia="zh-CN"/>
        </w:rPr>
        <w:t>Summary:</w:t>
      </w:r>
    </w:p>
    <w:p w14:paraId="1A14FBD1" w14:textId="1E4AF69C" w:rsidR="00F07DED" w:rsidRDefault="00F07DED" w:rsidP="008754B1">
      <w:pPr>
        <w:jc w:val="both"/>
        <w:rPr>
          <w:lang w:eastAsia="zh-CN"/>
        </w:rPr>
      </w:pPr>
      <w:r>
        <w:rPr>
          <w:lang w:eastAsia="zh-CN"/>
        </w:rPr>
        <w:t xml:space="preserve">In the conclusion proposals, for those that mention it, there looks to be support for a new NF to support AIoT and </w:t>
      </w:r>
      <w:r w:rsidR="00D937F5">
        <w:rPr>
          <w:lang w:eastAsia="zh-CN"/>
        </w:rPr>
        <w:t xml:space="preserve">the majority indicate </w:t>
      </w:r>
      <w:r>
        <w:rPr>
          <w:lang w:eastAsia="zh-CN"/>
        </w:rPr>
        <w:t>that new NF communicates directly with a RAN Reader</w:t>
      </w:r>
      <w:r w:rsidR="00E250B8">
        <w:rPr>
          <w:lang w:eastAsia="zh-CN"/>
        </w:rPr>
        <w:t>.</w:t>
      </w:r>
    </w:p>
    <w:p w14:paraId="24AC9E99" w14:textId="696064B1" w:rsidR="00D937F5" w:rsidRDefault="00D937F5" w:rsidP="008754B1">
      <w:pPr>
        <w:jc w:val="both"/>
        <w:rPr>
          <w:lang w:eastAsia="zh-CN"/>
        </w:rPr>
      </w:pPr>
      <w:r>
        <w:rPr>
          <w:lang w:eastAsia="zh-CN"/>
        </w:rPr>
        <w:lastRenderedPageBreak/>
        <w:t>There is support for allowing the network to be deployed as “standalone” or isolated from an existing network, with some differing proposals for how “standalone” or isolation is achieved.</w:t>
      </w:r>
    </w:p>
    <w:p w14:paraId="3203B8F0" w14:textId="5AD465D2" w:rsidR="00D937F5" w:rsidRDefault="00D937F5" w:rsidP="008754B1">
      <w:pPr>
        <w:jc w:val="both"/>
        <w:rPr>
          <w:lang w:eastAsia="zh-CN"/>
        </w:rPr>
      </w:pPr>
      <w:r>
        <w:rPr>
          <w:lang w:eastAsia="zh-CN"/>
        </w:rPr>
        <w:t xml:space="preserve">Some companies </w:t>
      </w:r>
      <w:r w:rsidR="00FA0D74">
        <w:rPr>
          <w:lang w:eastAsia="zh-CN"/>
        </w:rPr>
        <w:t>indicate a NAS protocol is supported between the AIoT Device and the new NF.</w:t>
      </w:r>
    </w:p>
    <w:p w14:paraId="21531AA8" w14:textId="69237EAB" w:rsidR="00E250B8" w:rsidRDefault="00E250B8" w:rsidP="008754B1">
      <w:pPr>
        <w:jc w:val="both"/>
        <w:rPr>
          <w:lang w:eastAsia="zh-CN"/>
        </w:rPr>
      </w:pPr>
      <w:r>
        <w:rPr>
          <w:lang w:eastAsia="zh-CN"/>
        </w:rPr>
        <w:t>Although not included in many proposals, exposure or handling of data to/from the AIoT is proposed be handled by the CN/MNO.</w:t>
      </w:r>
      <w:r w:rsidR="00866CF0">
        <w:rPr>
          <w:lang w:eastAsia="zh-CN"/>
        </w:rPr>
        <w:t xml:space="preserve"> For many that did not mention this aspect directly, this seems to be a basis on which their proposals are made.</w:t>
      </w:r>
    </w:p>
    <w:p w14:paraId="11BF540B" w14:textId="42A47D17" w:rsidR="00542B0E" w:rsidRDefault="00542B0E" w:rsidP="008754B1">
      <w:pPr>
        <w:jc w:val="both"/>
        <w:rPr>
          <w:lang w:eastAsia="zh-CN"/>
        </w:rPr>
      </w:pPr>
      <w:r>
        <w:rPr>
          <w:lang w:eastAsia="zh-CN"/>
        </w:rPr>
        <w:t>There seems to be a basis in some conclusion proposals for the CN to manage and hold information about the AIoT Devices.</w:t>
      </w:r>
    </w:p>
    <w:p w14:paraId="23189F74" w14:textId="2FBB172B" w:rsidR="00DB2A32" w:rsidRDefault="00DB2A32" w:rsidP="008754B1">
      <w:pPr>
        <w:jc w:val="both"/>
        <w:rPr>
          <w:lang w:eastAsia="zh-CN"/>
        </w:rPr>
      </w:pPr>
      <w:r>
        <w:rPr>
          <w:lang w:eastAsia="zh-CN"/>
        </w:rPr>
        <w:t>Other aspects mentioned in a small number of proposals include reader identification</w:t>
      </w:r>
      <w:r w:rsidR="00E250B8">
        <w:rPr>
          <w:lang w:eastAsia="zh-CN"/>
        </w:rPr>
        <w:t xml:space="preserve">, provisioning of information to the CN, handling (i.e. service related data, subscription-like information) and details of the routing (e.g. CP vs UP, shared PDU Sessions, etc) are included, but there does not look to be </w:t>
      </w:r>
      <w:r w:rsidR="00866CF0">
        <w:rPr>
          <w:lang w:eastAsia="zh-CN"/>
        </w:rPr>
        <w:t>enough considerations or support to include them at this time.</w:t>
      </w:r>
    </w:p>
    <w:p w14:paraId="631913F7" w14:textId="77777777" w:rsidR="00CA6115" w:rsidRPr="00927C1B" w:rsidRDefault="00CA6115" w:rsidP="00CA6115">
      <w:pPr>
        <w:pStyle w:val="Heading1"/>
      </w:pPr>
      <w:r>
        <w:t>2</w:t>
      </w:r>
      <w:r w:rsidRPr="00927C1B">
        <w:t xml:space="preserve">. </w:t>
      </w:r>
      <w:r>
        <w:t>Text Proposal</w:t>
      </w:r>
    </w:p>
    <w:p w14:paraId="541FD5A7" w14:textId="46396038" w:rsidR="00CA6115" w:rsidRPr="00813D73" w:rsidRDefault="00F40EE5" w:rsidP="008754B1">
      <w:pPr>
        <w:jc w:val="both"/>
        <w:rPr>
          <w:lang w:eastAsia="zh-CN"/>
        </w:rPr>
      </w:pPr>
      <w:r>
        <w:rPr>
          <w:lang w:eastAsia="zh-CN"/>
        </w:rPr>
        <w:t xml:space="preserve">It is proposed to capture the following changes vs. </w:t>
      </w:r>
      <w:r w:rsidRPr="00A04DAB">
        <w:rPr>
          <w:lang w:eastAsia="zh-CN"/>
        </w:rPr>
        <w:t>TR</w:t>
      </w:r>
      <w:r w:rsidR="00B7146B" w:rsidRPr="00A04DAB">
        <w:t> </w:t>
      </w:r>
      <w:r w:rsidRPr="00A04DAB">
        <w:rPr>
          <w:lang w:eastAsia="zh-CN"/>
        </w:rPr>
        <w:t>23.</w:t>
      </w:r>
      <w:r w:rsidR="00AE0B99" w:rsidRPr="00A04DAB">
        <w:rPr>
          <w:lang w:eastAsia="zh-CN"/>
        </w:rPr>
        <w:t>700-</w:t>
      </w:r>
      <w:r w:rsidR="00A04DAB" w:rsidRPr="00A04DAB">
        <w:rPr>
          <w:lang w:eastAsia="zh-CN"/>
        </w:rPr>
        <w:t>13</w:t>
      </w:r>
      <w:r w:rsidRPr="00A04DAB">
        <w:rPr>
          <w:lang w:eastAsia="zh-CN"/>
        </w:rPr>
        <w:t>.</w:t>
      </w:r>
    </w:p>
    <w:p w14:paraId="18AB90AF" w14:textId="124DC282"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3"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177790">
        <w:rPr>
          <w:rFonts w:ascii="Arial" w:hAnsi="Arial" w:cs="Arial"/>
          <w:color w:val="FF0000"/>
          <w:sz w:val="28"/>
          <w:szCs w:val="28"/>
          <w:lang w:val="en-US" w:eastAsia="zh-CN"/>
        </w:rPr>
        <w:t>First</w:t>
      </w:r>
      <w:r w:rsidR="00177790"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65117BA8" w14:textId="77777777" w:rsidR="00D97B31" w:rsidRDefault="00D97B31" w:rsidP="00302952">
      <w:pPr>
        <w:pStyle w:val="Heading2"/>
        <w:rPr>
          <w:ins w:id="104" w:author="Huawei" w:date="2024-08-09T20:27:00Z"/>
          <w:lang w:val="en-US" w:eastAsia="zh-CN"/>
        </w:rPr>
      </w:pPr>
      <w:ins w:id="105" w:author="Huawei" w:date="2024-08-09T20:27:00Z">
        <w:r>
          <w:rPr>
            <w:rFonts w:hint="eastAsia"/>
            <w:lang w:val="en-US" w:eastAsia="zh-CN"/>
          </w:rPr>
          <w:t>8</w:t>
        </w:r>
        <w:r>
          <w:rPr>
            <w:lang w:val="en-US" w:eastAsia="zh-CN"/>
          </w:rPr>
          <w:t>.b</w:t>
        </w:r>
        <w:r>
          <w:rPr>
            <w:lang w:val="en-US" w:eastAsia="zh-CN"/>
          </w:rPr>
          <w:tab/>
          <w:t>Conclusion on Key Issue #1</w:t>
        </w:r>
      </w:ins>
    </w:p>
    <w:p w14:paraId="6AC1D962" w14:textId="77777777" w:rsidR="00D97B31" w:rsidRPr="00302952" w:rsidRDefault="00D97B31" w:rsidP="00302952">
      <w:pPr>
        <w:pStyle w:val="Heading3"/>
        <w:rPr>
          <w:ins w:id="106" w:author="Huawei" w:date="2024-08-09T20:27:00Z"/>
        </w:rPr>
      </w:pPr>
      <w:ins w:id="107" w:author="Huawei" w:date="2024-08-09T20:27:00Z">
        <w:r w:rsidRPr="00302952">
          <w:t>8.b.1</w:t>
        </w:r>
        <w:r w:rsidRPr="00302952">
          <w:tab/>
          <w:t>Architecture to Support Topology 1</w:t>
        </w:r>
      </w:ins>
    </w:p>
    <w:p w14:paraId="29BD8063" w14:textId="57B0C30C" w:rsidR="00D97B31" w:rsidRDefault="00D97B31" w:rsidP="00D97B31">
      <w:pPr>
        <w:rPr>
          <w:ins w:id="108" w:author="Huawei" w:date="2024-08-09T13:56:00Z"/>
          <w:rFonts w:eastAsiaTheme="minorEastAsia"/>
          <w:lang w:eastAsia="zh-CN"/>
        </w:rPr>
      </w:pPr>
      <w:ins w:id="109" w:author="Huawei" w:date="2024-08-09T20:27:00Z">
        <w:r>
          <w:rPr>
            <w:rFonts w:eastAsiaTheme="minorEastAsia" w:hint="eastAsia"/>
            <w:lang w:eastAsia="zh-CN"/>
          </w:rPr>
          <w:t>K</w:t>
        </w:r>
        <w:r>
          <w:rPr>
            <w:rFonts w:eastAsiaTheme="minorEastAsia"/>
            <w:lang w:eastAsia="zh-CN"/>
          </w:rPr>
          <w:t>ey issue #1 includes the following aspects:</w:t>
        </w:r>
      </w:ins>
    </w:p>
    <w:p w14:paraId="33379780" w14:textId="5C1E4799" w:rsidR="00E26578" w:rsidRDefault="00E26578" w:rsidP="00E26578">
      <w:pPr>
        <w:pStyle w:val="B1"/>
        <w:rPr>
          <w:ins w:id="110" w:author="Huawei" w:date="2024-08-09T20:27:00Z"/>
          <w:lang w:eastAsia="zh-CN"/>
        </w:rPr>
      </w:pPr>
      <w:ins w:id="111" w:author="Huawei" w:date="2024-08-09T13:56:00Z">
        <w:r>
          <w:rPr>
            <w:lang w:eastAsia="zh-CN"/>
          </w:rPr>
          <w:t>-</w:t>
        </w:r>
        <w:r>
          <w:rPr>
            <w:lang w:eastAsia="zh-CN"/>
          </w:rPr>
          <w:tab/>
        </w:r>
      </w:ins>
      <w:ins w:id="112" w:author="Huawei" w:date="2024-08-09T13:57:00Z">
        <w:r>
          <w:t>System architecture identified along with the solutions for KI#2 and KI#3.</w:t>
        </w:r>
      </w:ins>
    </w:p>
    <w:p w14:paraId="38258111" w14:textId="77777777" w:rsidR="00D97B31" w:rsidRPr="00861544" w:rsidRDefault="00D97B31" w:rsidP="00D97B31">
      <w:pPr>
        <w:rPr>
          <w:ins w:id="113" w:author="Huawei" w:date="2024-08-09T20:27:00Z"/>
          <w:rFonts w:eastAsiaTheme="minorEastAsia"/>
          <w:lang w:eastAsia="zh-CN"/>
        </w:rPr>
      </w:pPr>
      <w:ins w:id="114" w:author="Huawei" w:date="2024-08-09T20:27:00Z">
        <w:r>
          <w:rPr>
            <w:rFonts w:eastAsiaTheme="minorEastAsia" w:hint="eastAsia"/>
            <w:lang w:eastAsia="zh-CN"/>
          </w:rPr>
          <w:t>K</w:t>
        </w:r>
        <w:r>
          <w:rPr>
            <w:rFonts w:eastAsiaTheme="minorEastAsia"/>
            <w:lang w:eastAsia="zh-CN"/>
          </w:rPr>
          <w:t>ey issue#2 aspect on “Ambient IoT Device subscription management” and key issue#3 aspect on “Ambient IoT service exposure” is considered in this section.</w:t>
        </w:r>
      </w:ins>
    </w:p>
    <w:p w14:paraId="11D547AA" w14:textId="257D9A0C" w:rsidR="00D97B31" w:rsidRDefault="008B411D" w:rsidP="00D97B31">
      <w:pPr>
        <w:rPr>
          <w:ins w:id="115" w:author="Huawei" w:date="2024-08-09T13:58:00Z"/>
          <w:lang w:val="en-US" w:eastAsia="zh-CN"/>
        </w:rPr>
      </w:pPr>
      <w:ins w:id="116" w:author="Huawei Merge" w:date="2024-08-20T17:42:00Z">
        <w:r w:rsidRPr="00C73621">
          <w:rPr>
            <w:highlight w:val="yellow"/>
          </w:rPr>
          <w:t>At least t</w:t>
        </w:r>
      </w:ins>
      <w:ins w:id="117" w:author="Huawei" w:date="2024-08-09T20:27:00Z">
        <w:del w:id="118" w:author="Huawei Merge" w:date="2024-08-20T17:42:00Z">
          <w:r w:rsidR="00D97B31" w:rsidRPr="00C73621" w:rsidDel="008B411D">
            <w:rPr>
              <w:highlight w:val="yellow"/>
            </w:rPr>
            <w:delText>T</w:delText>
          </w:r>
        </w:del>
        <w:r w:rsidR="00D97B31" w:rsidRPr="00C73621">
          <w:rPr>
            <w:highlight w:val="yellow"/>
          </w:rPr>
          <w:t>he</w:t>
        </w:r>
        <w:r w:rsidR="00D97B31">
          <w:t xml:space="preserve"> following principles are agreed for the </w:t>
        </w:r>
        <w:r w:rsidR="00D97B31">
          <w:rPr>
            <w:lang w:val="en-US" w:eastAsia="zh-CN"/>
          </w:rPr>
          <w:t>architecture to support topology 1:</w:t>
        </w:r>
      </w:ins>
    </w:p>
    <w:p w14:paraId="5FA0B4E2" w14:textId="42097D64" w:rsidR="00E26578" w:rsidRDefault="00E26578" w:rsidP="00E26578">
      <w:pPr>
        <w:pStyle w:val="B1"/>
        <w:rPr>
          <w:ins w:id="119" w:author="Huawei" w:date="2024-08-09T13:58:00Z"/>
          <w:rFonts w:eastAsiaTheme="minorEastAsia"/>
          <w:lang w:val="en-US" w:eastAsia="zh-CN"/>
        </w:rPr>
      </w:pPr>
      <w:ins w:id="120" w:author="Huawei" w:date="2024-08-09T13:58:00Z">
        <w:r>
          <w:rPr>
            <w:lang w:val="en-US" w:eastAsia="zh-CN"/>
          </w:rPr>
          <w:t>-</w:t>
        </w:r>
        <w:r>
          <w:rPr>
            <w:lang w:val="en-US" w:eastAsia="zh-CN"/>
          </w:rPr>
          <w:tab/>
        </w:r>
        <w:r>
          <w:rPr>
            <w:rFonts w:eastAsiaTheme="minorEastAsia"/>
            <w:lang w:val="en-US" w:eastAsia="zh-CN"/>
          </w:rPr>
          <w:t xml:space="preserve">A new core network function, </w:t>
        </w:r>
        <w:r>
          <w:rPr>
            <w:rFonts w:eastAsiaTheme="minorEastAsia" w:hint="eastAsia"/>
            <w:lang w:val="en-US" w:eastAsia="zh-CN"/>
          </w:rPr>
          <w:t>A</w:t>
        </w:r>
        <w:r>
          <w:rPr>
            <w:rFonts w:eastAsiaTheme="minorEastAsia"/>
            <w:lang w:val="en-US" w:eastAsia="zh-CN"/>
          </w:rPr>
          <w:t>IoT</w:t>
        </w:r>
        <w:del w:id="121" w:author="Huawei Merge" w:date="2024-08-19T11:23:00Z">
          <w:r w:rsidDel="00D937F5">
            <w:rPr>
              <w:rFonts w:eastAsiaTheme="minorEastAsia"/>
              <w:lang w:val="en-US" w:eastAsia="zh-CN"/>
            </w:rPr>
            <w:delText>M</w:delText>
          </w:r>
        </w:del>
        <w:r>
          <w:rPr>
            <w:rFonts w:eastAsiaTheme="minorEastAsia"/>
            <w:lang w:val="en-US" w:eastAsia="zh-CN"/>
          </w:rPr>
          <w:t>F, is introduced to support Ambient IoT</w:t>
        </w:r>
      </w:ins>
      <w:ins w:id="122" w:author="Huawei Merge" w:date="2024-08-19T11:09:00Z">
        <w:r w:rsidR="00F07DED">
          <w:rPr>
            <w:rFonts w:eastAsiaTheme="minorEastAsia"/>
            <w:lang w:val="en-US" w:eastAsia="zh-CN"/>
          </w:rPr>
          <w:t>.</w:t>
        </w:r>
      </w:ins>
    </w:p>
    <w:p w14:paraId="1D05E7D0" w14:textId="1972F052" w:rsidR="00E26578" w:rsidRDefault="00E26578" w:rsidP="00E26578">
      <w:pPr>
        <w:pStyle w:val="B1"/>
        <w:rPr>
          <w:ins w:id="123" w:author="Huawei Merge" w:date="2024-08-19T11:24:00Z"/>
          <w:rFonts w:eastAsiaTheme="minorEastAsia"/>
          <w:lang w:val="en-US" w:eastAsia="zh-CN"/>
        </w:rPr>
      </w:pPr>
      <w:ins w:id="124" w:author="Huawei" w:date="2024-08-09T13:58:00Z">
        <w:r>
          <w:rPr>
            <w:lang w:val="en-US" w:eastAsia="zh-CN"/>
          </w:rPr>
          <w:t>-</w:t>
        </w:r>
        <w:r>
          <w:rPr>
            <w:lang w:val="en-US" w:eastAsia="zh-CN"/>
          </w:rPr>
          <w:tab/>
        </w:r>
        <w:r>
          <w:rPr>
            <w:rFonts w:eastAsiaTheme="minorEastAsia"/>
            <w:lang w:val="en-US" w:eastAsia="zh-CN"/>
          </w:rPr>
          <w:t>The AIoT</w:t>
        </w:r>
        <w:del w:id="125" w:author="Huawei Merge" w:date="2024-08-19T11:23:00Z">
          <w:r w:rsidDel="00D937F5">
            <w:rPr>
              <w:rFonts w:eastAsiaTheme="minorEastAsia"/>
              <w:lang w:val="en-US" w:eastAsia="zh-CN"/>
            </w:rPr>
            <w:delText>M</w:delText>
          </w:r>
        </w:del>
        <w:r>
          <w:rPr>
            <w:rFonts w:eastAsiaTheme="minorEastAsia"/>
            <w:lang w:val="en-US" w:eastAsia="zh-CN"/>
          </w:rPr>
          <w:t xml:space="preserve">F </w:t>
        </w:r>
      </w:ins>
      <w:ins w:id="126" w:author="Huawei Merge" w:date="2024-08-20T17:42:00Z">
        <w:r w:rsidR="008B411D" w:rsidRPr="00C73621">
          <w:rPr>
            <w:rFonts w:eastAsiaTheme="minorEastAsia"/>
            <w:highlight w:val="yellow"/>
            <w:lang w:val="en-US" w:eastAsia="zh-CN"/>
          </w:rPr>
          <w:t>can</w:t>
        </w:r>
        <w:r w:rsidR="008B411D">
          <w:rPr>
            <w:rFonts w:eastAsiaTheme="minorEastAsia"/>
            <w:lang w:val="en-US" w:eastAsia="zh-CN"/>
          </w:rPr>
          <w:t xml:space="preserve"> </w:t>
        </w:r>
      </w:ins>
      <w:ins w:id="127" w:author="Huawei" w:date="2024-08-09T13:58:00Z">
        <w:r>
          <w:rPr>
            <w:rFonts w:eastAsiaTheme="minorEastAsia"/>
            <w:lang w:val="en-US" w:eastAsia="zh-CN"/>
          </w:rPr>
          <w:t>communicate</w:t>
        </w:r>
        <w:del w:id="128" w:author="Huawei Merge" w:date="2024-08-20T17:44:00Z">
          <w:r w:rsidDel="00B56BA6">
            <w:rPr>
              <w:rFonts w:eastAsiaTheme="minorEastAsia"/>
              <w:lang w:val="en-US" w:eastAsia="zh-CN"/>
            </w:rPr>
            <w:delText>s</w:delText>
          </w:r>
        </w:del>
        <w:r>
          <w:rPr>
            <w:rFonts w:eastAsiaTheme="minorEastAsia"/>
            <w:lang w:val="en-US" w:eastAsia="zh-CN"/>
          </w:rPr>
          <w:t xml:space="preserve"> with a BS </w:t>
        </w:r>
      </w:ins>
      <w:ins w:id="129" w:author="Huawei Merge" w:date="2024-08-20T17:42:00Z">
        <w:r w:rsidR="008B411D" w:rsidRPr="00C73621">
          <w:rPr>
            <w:rFonts w:eastAsiaTheme="minorEastAsia"/>
            <w:highlight w:val="yellow"/>
            <w:lang w:val="en-US" w:eastAsia="zh-CN"/>
          </w:rPr>
          <w:t>R</w:t>
        </w:r>
      </w:ins>
      <w:ins w:id="130" w:author="Huawei" w:date="2024-08-09T13:58:00Z">
        <w:del w:id="131" w:author="Huawei Merge" w:date="2024-08-20T17:42:00Z">
          <w:r w:rsidRPr="00C73621" w:rsidDel="008B411D">
            <w:rPr>
              <w:rFonts w:eastAsiaTheme="minorEastAsia"/>
              <w:highlight w:val="yellow"/>
              <w:lang w:val="en-US" w:eastAsia="zh-CN"/>
            </w:rPr>
            <w:delText>r</w:delText>
          </w:r>
        </w:del>
        <w:r>
          <w:rPr>
            <w:rFonts w:eastAsiaTheme="minorEastAsia"/>
            <w:lang w:val="en-US" w:eastAsia="zh-CN"/>
          </w:rPr>
          <w:t>eader via a direct interface</w:t>
        </w:r>
        <w:del w:id="132" w:author="Huawei Merge" w:date="2024-08-19T11:24:00Z">
          <w:r w:rsidDel="00D937F5">
            <w:rPr>
              <w:rFonts w:eastAsiaTheme="minorEastAsia"/>
              <w:lang w:val="en-US" w:eastAsia="zh-CN"/>
            </w:rPr>
            <w:delText xml:space="preserve"> called AIoT-NGAP</w:delText>
          </w:r>
        </w:del>
      </w:ins>
      <w:ins w:id="133" w:author="Huawei Merge" w:date="2024-08-19T11:24:00Z">
        <w:r w:rsidR="00D937F5">
          <w:rPr>
            <w:rFonts w:eastAsiaTheme="minorEastAsia"/>
            <w:lang w:val="en-US" w:eastAsia="zh-CN"/>
          </w:rPr>
          <w:t>.</w:t>
        </w:r>
      </w:ins>
    </w:p>
    <w:p w14:paraId="109A3214" w14:textId="7B939F41" w:rsidR="00D937F5" w:rsidRDefault="00D937F5" w:rsidP="008B411D">
      <w:pPr>
        <w:pStyle w:val="EditorsNote"/>
        <w:rPr>
          <w:ins w:id="134" w:author="Huawei" w:date="2024-08-09T20:27:00Z"/>
          <w:lang w:val="en-US" w:eastAsia="zh-CN"/>
        </w:rPr>
      </w:pPr>
      <w:ins w:id="135" w:author="Huawei Merge" w:date="2024-08-19T11:24:00Z">
        <w:r>
          <w:rPr>
            <w:lang w:val="en-US" w:eastAsia="zh-CN"/>
          </w:rPr>
          <w:t>Editor’s Note: The details of the direct interface between the AIoTF and the RAN Reader</w:t>
        </w:r>
      </w:ins>
      <w:ins w:id="136" w:author="Huawei Merge" w:date="2024-08-19T11:42:00Z">
        <w:r w:rsidR="005A1C5E">
          <w:rPr>
            <w:lang w:val="en-US" w:eastAsia="zh-CN"/>
          </w:rPr>
          <w:t xml:space="preserve"> are still to be conc</w:t>
        </w:r>
      </w:ins>
      <w:ins w:id="137" w:author="Huawei Merge" w:date="2024-08-19T11:43:00Z">
        <w:r w:rsidR="005A1C5E">
          <w:rPr>
            <w:lang w:val="en-US" w:eastAsia="zh-CN"/>
          </w:rPr>
          <w:t>luded</w:t>
        </w:r>
      </w:ins>
      <w:ins w:id="138" w:author="Huawei Merge" w:date="2024-08-19T11:41:00Z">
        <w:r w:rsidR="005A1C5E">
          <w:rPr>
            <w:lang w:val="en-US" w:eastAsia="zh-CN"/>
          </w:rPr>
          <w:t>.</w:t>
        </w:r>
      </w:ins>
    </w:p>
    <w:p w14:paraId="047A1741" w14:textId="77777777" w:rsidR="00D97B31" w:rsidRDefault="00D97B31" w:rsidP="00E26578">
      <w:pPr>
        <w:pStyle w:val="TH"/>
        <w:rPr>
          <w:ins w:id="139" w:author="Huawei" w:date="2024-08-09T20:27:00Z"/>
        </w:rPr>
      </w:pPr>
      <w:ins w:id="140" w:author="Huawei" w:date="2024-08-09T20:27:00Z">
        <w:r w:rsidRPr="004646FF">
          <w:object w:dxaOrig="12529" w:dyaOrig="8028" w14:anchorId="6654FA41">
            <v:shape id="_x0000_i1026" type="#_x0000_t75" style="width:444.15pt;height:284.7pt" o:ole="">
              <v:imagedata r:id="rId17" o:title=""/>
            </v:shape>
            <o:OLEObject Type="Embed" ProgID="Visio.Drawing.15" ShapeID="_x0000_i1026" DrawAspect="Content" ObjectID="_1785684522" r:id="rId18"/>
          </w:object>
        </w:r>
      </w:ins>
    </w:p>
    <w:p w14:paraId="5ADAC9D7" w14:textId="54373D58" w:rsidR="00D97B31" w:rsidRDefault="00D97B31" w:rsidP="00302952">
      <w:pPr>
        <w:pStyle w:val="TF"/>
        <w:rPr>
          <w:ins w:id="141" w:author="Huawei" w:date="2024-08-09T20:32:00Z"/>
        </w:rPr>
      </w:pPr>
      <w:ins w:id="142" w:author="Huawei" w:date="2024-08-09T20:27:00Z">
        <w:r w:rsidRPr="004646FF">
          <w:t xml:space="preserve">Figure </w:t>
        </w:r>
        <w:r w:rsidRPr="00302952">
          <w:t>8.b.1</w:t>
        </w:r>
        <w:r w:rsidRPr="004646FF">
          <w:t>-1</w:t>
        </w:r>
        <w:r w:rsidRPr="0025200B">
          <w:t>: illustrative architecture for topology 1</w:t>
        </w:r>
      </w:ins>
    </w:p>
    <w:p w14:paraId="167E23E9" w14:textId="53CE7EBD" w:rsidR="00D97B31" w:rsidDel="00D937F5" w:rsidRDefault="00D97B31" w:rsidP="00E26578">
      <w:pPr>
        <w:pStyle w:val="NO"/>
        <w:rPr>
          <w:ins w:id="143" w:author="Huawei" w:date="2024-08-09T14:03:00Z"/>
          <w:del w:id="144" w:author="Huawei Merge" w:date="2024-08-19T11:23:00Z"/>
        </w:rPr>
      </w:pPr>
      <w:ins w:id="145" w:author="Huawei" w:date="2024-08-09T20:27:00Z">
        <w:del w:id="146" w:author="Huawei Merge" w:date="2024-08-19T11:23:00Z">
          <w:r w:rsidRPr="00E26578" w:rsidDel="00D937F5">
            <w:delText>NOTE: SA2 only focus on the AIoT control functionality offered by AIoT-NGAP interface. The underlying transport protocol will be coordinated with RAN3.</w:delText>
          </w:r>
        </w:del>
      </w:ins>
    </w:p>
    <w:p w14:paraId="15BFA112" w14:textId="1F964115" w:rsidR="00D937F5" w:rsidRDefault="00D937F5" w:rsidP="00E26578">
      <w:pPr>
        <w:pStyle w:val="B1"/>
        <w:rPr>
          <w:ins w:id="147" w:author="Huawei Merge" w:date="2024-08-19T11:28:00Z"/>
        </w:rPr>
      </w:pPr>
      <w:ins w:id="148" w:author="Huawei Merge" w:date="2024-08-19T11:28:00Z">
        <w:r>
          <w:t>-</w:t>
        </w:r>
        <w:r>
          <w:tab/>
        </w:r>
        <w:r w:rsidRPr="00D937F5">
          <w:t>The AIoT feature may be deployed as a standalone AIoT network or being integrated into an existing network. The defined AIoT feature</w:t>
        </w:r>
      </w:ins>
      <w:ins w:id="149" w:author="Huawei Merge" w:date="2024-08-20T18:30:00Z">
        <w:r w:rsidR="001C3213">
          <w:t>s</w:t>
        </w:r>
      </w:ins>
      <w:ins w:id="150" w:author="Huawei Merge" w:date="2024-08-19T11:28:00Z">
        <w:r w:rsidRPr="00D937F5">
          <w:t xml:space="preserve"> should not exclude any deployment ways.</w:t>
        </w:r>
      </w:ins>
    </w:p>
    <w:p w14:paraId="48918B0F" w14:textId="6C1FC26E" w:rsidR="00B56BA6" w:rsidRDefault="00E26578" w:rsidP="00E26578">
      <w:pPr>
        <w:pStyle w:val="B1"/>
        <w:rPr>
          <w:ins w:id="151" w:author="Huawei" w:date="2024-08-09T14:03:00Z"/>
          <w:rFonts w:eastAsiaTheme="minorEastAsia"/>
          <w:lang w:val="en-US" w:eastAsia="zh-CN"/>
        </w:rPr>
      </w:pPr>
      <w:ins w:id="152" w:author="Huawei" w:date="2024-08-09T14:03:00Z">
        <w:r>
          <w:t>-</w:t>
        </w:r>
        <w:r>
          <w:tab/>
        </w:r>
      </w:ins>
      <w:ins w:id="153" w:author="Huawei Merge" w:date="2024-08-19T11:31:00Z">
        <w:r w:rsidR="00DB2A32" w:rsidRPr="00C73621">
          <w:rPr>
            <w:highlight w:val="yellow"/>
          </w:rPr>
          <w:t>A</w:t>
        </w:r>
      </w:ins>
      <w:ins w:id="154" w:author="Huawei Merge" w:date="2024-08-20T17:43:00Z">
        <w:r w:rsidR="00B56BA6" w:rsidRPr="00C73621">
          <w:rPr>
            <w:highlight w:val="yellow"/>
          </w:rPr>
          <w:t xml:space="preserve"> </w:t>
        </w:r>
      </w:ins>
      <w:ins w:id="155" w:author="Huawei Merge" w:date="2024-08-19T11:31:00Z">
        <w:r w:rsidR="00DB2A32" w:rsidRPr="00C73621">
          <w:rPr>
            <w:highlight w:val="yellow"/>
          </w:rPr>
          <w:t>n</w:t>
        </w:r>
      </w:ins>
      <w:ins w:id="156" w:author="Huawei Merge" w:date="2024-08-20T17:43:00Z">
        <w:r w:rsidR="00B56BA6" w:rsidRPr="00C73621">
          <w:rPr>
            <w:highlight w:val="yellow"/>
          </w:rPr>
          <w:t>ew</w:t>
        </w:r>
      </w:ins>
      <w:ins w:id="157" w:author="Huawei Merge" w:date="2024-08-19T11:31:00Z">
        <w:r w:rsidR="00DB2A32">
          <w:t xml:space="preserve"> </w:t>
        </w:r>
      </w:ins>
      <w:ins w:id="158" w:author="Huawei" w:date="2024-08-09T14:03:00Z">
        <w:r>
          <w:rPr>
            <w:rFonts w:eastAsiaTheme="minorEastAsia"/>
            <w:lang w:val="en-US" w:eastAsia="zh-CN"/>
          </w:rPr>
          <w:t xml:space="preserve">AIoT-NAS protocol </w:t>
        </w:r>
      </w:ins>
      <w:ins w:id="159" w:author="Huawei Merge" w:date="2024-08-20T17:43:00Z">
        <w:r w:rsidR="00B56BA6" w:rsidRPr="00C73621">
          <w:rPr>
            <w:rFonts w:eastAsiaTheme="minorEastAsia"/>
            <w:highlight w:val="yellow"/>
            <w:lang w:val="en-US" w:eastAsia="zh-CN"/>
          </w:rPr>
          <w:t>(different from the existing 5GS NAS protocol)</w:t>
        </w:r>
        <w:r w:rsidR="00B56BA6">
          <w:rPr>
            <w:rFonts w:eastAsiaTheme="minorEastAsia"/>
            <w:lang w:val="en-US" w:eastAsia="zh-CN"/>
          </w:rPr>
          <w:t xml:space="preserve"> </w:t>
        </w:r>
      </w:ins>
      <w:ins w:id="160" w:author="Huawei" w:date="2024-08-09T14:03:00Z">
        <w:r>
          <w:rPr>
            <w:rFonts w:eastAsiaTheme="minorEastAsia"/>
            <w:lang w:val="en-US" w:eastAsia="zh-CN"/>
          </w:rPr>
          <w:t>is used between an Ambient IoT Device and the AIoT</w:t>
        </w:r>
        <w:del w:id="161" w:author="Huawei Merge" w:date="2024-08-19T11:31:00Z">
          <w:r w:rsidDel="006940E4">
            <w:rPr>
              <w:rFonts w:eastAsiaTheme="minorEastAsia"/>
              <w:lang w:val="en-US" w:eastAsia="zh-CN"/>
            </w:rPr>
            <w:delText>M</w:delText>
          </w:r>
        </w:del>
        <w:r>
          <w:rPr>
            <w:rFonts w:eastAsiaTheme="minorEastAsia"/>
            <w:lang w:val="en-US" w:eastAsia="zh-CN"/>
          </w:rPr>
          <w:t>F</w:t>
        </w:r>
      </w:ins>
      <w:ins w:id="162" w:author="Huawei Merge" w:date="2024-08-19T11:31:00Z">
        <w:r w:rsidR="006940E4">
          <w:rPr>
            <w:rFonts w:eastAsiaTheme="minorEastAsia"/>
            <w:lang w:val="en-US" w:eastAsia="zh-CN"/>
          </w:rPr>
          <w:t>.</w:t>
        </w:r>
      </w:ins>
    </w:p>
    <w:p w14:paraId="3CB32838" w14:textId="29D54AA5" w:rsidR="00E26578" w:rsidRDefault="00E26578" w:rsidP="00E26578">
      <w:pPr>
        <w:pStyle w:val="B1"/>
        <w:rPr>
          <w:ins w:id="163" w:author="Huawei" w:date="2024-08-09T14:03:00Z"/>
          <w:rFonts w:eastAsiaTheme="minorEastAsia"/>
          <w:lang w:val="en-US" w:eastAsia="zh-CN"/>
        </w:rPr>
      </w:pPr>
      <w:ins w:id="164" w:author="Huawei" w:date="2024-08-09T14:03:00Z">
        <w:r>
          <w:t>-</w:t>
        </w:r>
        <w:r>
          <w:tab/>
        </w:r>
        <w:del w:id="165" w:author="Huawei Merge" w:date="2024-08-19T11:56:00Z">
          <w:r w:rsidRPr="00302952" w:rsidDel="001A17C6">
            <w:rPr>
              <w:rFonts w:eastAsiaTheme="minorEastAsia"/>
              <w:lang w:val="en-US" w:eastAsia="zh-CN"/>
            </w:rPr>
            <w:delText xml:space="preserve">UDM or AAA </w:delText>
          </w:r>
          <w:r w:rsidRPr="00302952" w:rsidDel="001A17C6">
            <w:rPr>
              <w:rFonts w:eastAsiaTheme="minorEastAsia" w:hint="eastAsia"/>
              <w:lang w:val="en-US" w:eastAsia="zh-CN"/>
            </w:rPr>
            <w:delText>Ser</w:delText>
          </w:r>
          <w:r w:rsidRPr="00302952" w:rsidDel="001A17C6">
            <w:rPr>
              <w:rFonts w:eastAsiaTheme="minorEastAsia"/>
              <w:lang w:val="en-US" w:eastAsia="zh-CN"/>
            </w:rPr>
            <w:delText>ver</w:delText>
          </w:r>
        </w:del>
      </w:ins>
      <w:ins w:id="166" w:author="Huawei Merge" w:date="2024-08-19T11:56:00Z">
        <w:r w:rsidR="001A17C6">
          <w:rPr>
            <w:rFonts w:eastAsiaTheme="minorEastAsia"/>
            <w:lang w:val="en-US" w:eastAsia="zh-CN"/>
          </w:rPr>
          <w:t>The CN</w:t>
        </w:r>
      </w:ins>
      <w:ins w:id="167" w:author="Huawei" w:date="2024-08-09T14:03:00Z">
        <w:r w:rsidRPr="00302952">
          <w:rPr>
            <w:rFonts w:eastAsiaTheme="minorEastAsia"/>
            <w:lang w:val="en-US" w:eastAsia="zh-CN"/>
          </w:rPr>
          <w:t xml:space="preserve"> </w:t>
        </w:r>
      </w:ins>
      <w:ins w:id="168" w:author="Huawei Merge" w:date="2024-08-19T12:00:00Z">
        <w:r w:rsidR="00266BAF">
          <w:rPr>
            <w:rFonts w:eastAsiaTheme="minorEastAsia"/>
            <w:lang w:val="en-US" w:eastAsia="zh-CN"/>
          </w:rPr>
          <w:t xml:space="preserve">(e.g. UDM, etc) </w:t>
        </w:r>
      </w:ins>
      <w:ins w:id="169" w:author="Huawei" w:date="2024-08-09T14:03:00Z">
        <w:r w:rsidRPr="00302952">
          <w:rPr>
            <w:rFonts w:eastAsiaTheme="minorEastAsia"/>
            <w:lang w:val="en-US" w:eastAsia="zh-CN"/>
          </w:rPr>
          <w:t>is responsible for management of Ambient IoT Device subscription-like information</w:t>
        </w:r>
      </w:ins>
      <w:ins w:id="170" w:author="Huawei Merge" w:date="2024-08-19T11:57:00Z">
        <w:r w:rsidR="001A17C6">
          <w:rPr>
            <w:rFonts w:eastAsiaTheme="minorEastAsia"/>
            <w:lang w:val="en-US" w:eastAsia="zh-CN"/>
          </w:rPr>
          <w:t>.</w:t>
        </w:r>
      </w:ins>
    </w:p>
    <w:p w14:paraId="60FCF626" w14:textId="16EA19B8" w:rsidR="001D47D3" w:rsidRPr="00D97B31" w:rsidDel="00E26578" w:rsidRDefault="00E26578" w:rsidP="00E26578">
      <w:pPr>
        <w:pStyle w:val="B1"/>
        <w:rPr>
          <w:ins w:id="171" w:author="Huawei User" w:date="2024-08-05T23:40:00Z"/>
          <w:del w:id="172" w:author="Huawei" w:date="2024-08-09T14:04:00Z"/>
        </w:rPr>
      </w:pPr>
      <w:ins w:id="173" w:author="Huawei" w:date="2024-08-09T14:03:00Z">
        <w:r>
          <w:t>-</w:t>
        </w:r>
      </w:ins>
      <w:ins w:id="174" w:author="Huawei" w:date="2024-08-09T14:04:00Z">
        <w:r>
          <w:tab/>
        </w:r>
        <w:del w:id="175" w:author="Huawei Merge" w:date="2024-08-19T11:34:00Z">
          <w:r w:rsidRPr="00302952" w:rsidDel="00DB2A32">
            <w:rPr>
              <w:rFonts w:eastAsiaTheme="minorEastAsia"/>
              <w:lang w:val="en-US" w:eastAsia="zh-CN"/>
            </w:rPr>
            <w:delText>NEF</w:delText>
          </w:r>
        </w:del>
      </w:ins>
      <w:ins w:id="176" w:author="Huawei Merge" w:date="2024-08-19T11:34:00Z">
        <w:r w:rsidR="00DB2A32">
          <w:rPr>
            <w:rFonts w:eastAsiaTheme="minorEastAsia"/>
            <w:lang w:val="en-US" w:eastAsia="zh-CN"/>
          </w:rPr>
          <w:t>The CN</w:t>
        </w:r>
      </w:ins>
      <w:ins w:id="177" w:author="Huawei" w:date="2024-08-09T14:04:00Z">
        <w:r w:rsidRPr="00302952">
          <w:rPr>
            <w:rFonts w:eastAsiaTheme="minorEastAsia"/>
            <w:lang w:val="en-US" w:eastAsia="zh-CN"/>
          </w:rPr>
          <w:t xml:space="preserve"> is responsible for Ambient IoT service exposure to </w:t>
        </w:r>
        <w:r w:rsidRPr="00302952">
          <w:rPr>
            <w:rFonts w:eastAsiaTheme="minorEastAsia" w:hint="eastAsia"/>
            <w:lang w:val="en-US" w:eastAsia="zh-CN"/>
          </w:rPr>
          <w:t>t</w:t>
        </w:r>
        <w:r w:rsidRPr="00302952">
          <w:rPr>
            <w:rFonts w:eastAsiaTheme="minorEastAsia"/>
            <w:lang w:val="en-US" w:eastAsia="zh-CN"/>
          </w:rPr>
          <w:t>hird-party AF</w:t>
        </w:r>
      </w:ins>
      <w:ins w:id="178" w:author="Huawei Merge" w:date="2024-08-19T11:35:00Z">
        <w:r w:rsidR="00DB2A32">
          <w:rPr>
            <w:rFonts w:eastAsiaTheme="minorEastAsia"/>
            <w:lang w:val="en-US" w:eastAsia="zh-CN"/>
          </w:rPr>
          <w:t>, including data transfer</w:t>
        </w:r>
      </w:ins>
      <w:ins w:id="179" w:author="Huawei Merge" w:date="2024-08-19T11:34:00Z">
        <w:r w:rsidR="00DB2A32">
          <w:rPr>
            <w:rFonts w:eastAsiaTheme="minorEastAsia"/>
            <w:lang w:val="en-US" w:eastAsia="zh-CN"/>
          </w:rPr>
          <w:t>.</w:t>
        </w:r>
      </w:ins>
    </w:p>
    <w:p w14:paraId="16395EDE" w14:textId="19CAA2CE"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03"/>
    </w:p>
    <w:sectPr w:rsidR="00CA089A" w:rsidRPr="0042466D">
      <w:headerReference w:type="even" r:id="rId19"/>
      <w:headerReference w:type="default" r:id="rId20"/>
      <w:footerReference w:type="defaul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2-2407595" w:date="2024-08-16T12:39:00Z" w:initials="SJW">
    <w:p w14:paraId="1821343C" w14:textId="06F7790B" w:rsidR="004D7997" w:rsidRDefault="004D7997">
      <w:pPr>
        <w:pStyle w:val="CommentText"/>
      </w:pPr>
      <w:r>
        <w:rPr>
          <w:rStyle w:val="CommentReference"/>
        </w:rPr>
        <w:annotationRef/>
      </w:r>
      <w:r>
        <w:t>CATT</w:t>
      </w:r>
    </w:p>
  </w:comment>
  <w:comment w:id="15" w:author="S2-2407678" w:date="2024-08-16T12:46:00Z" w:initials="SJW">
    <w:p w14:paraId="5AA6D239" w14:textId="1E311C41" w:rsidR="006C0F82" w:rsidRDefault="006C0F82">
      <w:pPr>
        <w:pStyle w:val="CommentText"/>
      </w:pPr>
      <w:r>
        <w:rPr>
          <w:rStyle w:val="CommentReference"/>
        </w:rPr>
        <w:annotationRef/>
      </w:r>
      <w:r>
        <w:t>vivo</w:t>
      </w:r>
    </w:p>
  </w:comment>
  <w:comment w:id="36" w:author="S2-2407679" w:date="2024-08-16T12:46:00Z" w:initials="SJW">
    <w:p w14:paraId="6269284B" w14:textId="5A689C2E" w:rsidR="006C0F82" w:rsidRDefault="006C0F82">
      <w:pPr>
        <w:pStyle w:val="CommentText"/>
      </w:pPr>
      <w:r>
        <w:rPr>
          <w:rStyle w:val="CommentReference"/>
        </w:rPr>
        <w:annotationRef/>
      </w:r>
      <w:r>
        <w:t>vivo</w:t>
      </w:r>
    </w:p>
  </w:comment>
  <w:comment w:id="44" w:author="S2-2408042" w:date="2024-08-16T12:49:00Z" w:initials="SJW">
    <w:p w14:paraId="48C7F57C" w14:textId="7895803A" w:rsidR="006C0F82" w:rsidRDefault="006C0F82">
      <w:pPr>
        <w:pStyle w:val="CommentText"/>
      </w:pPr>
      <w:r>
        <w:rPr>
          <w:rStyle w:val="CommentReference"/>
        </w:rPr>
        <w:annotationRef/>
      </w:r>
      <w:r>
        <w:t>InterDigital, Inc.</w:t>
      </w:r>
    </w:p>
  </w:comment>
  <w:comment w:id="54" w:author="S2-2408048" w:date="2024-08-16T12:51:00Z" w:initials="SJW">
    <w:p w14:paraId="63ABF2BF" w14:textId="708F6271" w:rsidR="006C0F82" w:rsidRDefault="006C0F82">
      <w:pPr>
        <w:pStyle w:val="CommentText"/>
      </w:pPr>
      <w:r>
        <w:rPr>
          <w:rStyle w:val="CommentReference"/>
        </w:rPr>
        <w:annotationRef/>
      </w:r>
      <w:r>
        <w:t>Nokia</w:t>
      </w:r>
    </w:p>
  </w:comment>
  <w:comment w:id="67" w:author="S2-2408296" w:date="2024-08-16T12:56:00Z" w:initials="SJW">
    <w:p w14:paraId="6A80C303" w14:textId="135C90BF" w:rsidR="00352EF9" w:rsidRDefault="00352EF9">
      <w:pPr>
        <w:pStyle w:val="CommentText"/>
      </w:pPr>
      <w:r>
        <w:rPr>
          <w:rStyle w:val="CommentReference"/>
        </w:rPr>
        <w:annotationRef/>
      </w:r>
      <w:r>
        <w:t>Samsung</w:t>
      </w:r>
    </w:p>
  </w:comment>
  <w:comment w:id="86" w:author="S2-2408443" w:date="2024-08-16T12:58:00Z" w:initials="SJW">
    <w:p w14:paraId="7000471D" w14:textId="1C66123E" w:rsidR="00352EF9" w:rsidRPr="00352EF9" w:rsidRDefault="00352EF9">
      <w:pPr>
        <w:pStyle w:val="CommentText"/>
      </w:pPr>
      <w:r w:rsidRPr="00352EF9">
        <w:rPr>
          <w:rStyle w:val="CommentReference"/>
        </w:rPr>
        <w:annotationRef/>
      </w:r>
      <w:r w:rsidRPr="00352EF9">
        <w:rPr>
          <w:rFonts w:ascii="Arial" w:hAnsi="Arial" w:cs="Arial"/>
          <w:sz w:val="24"/>
          <w:szCs w:val="24"/>
          <w:lang w:val="en-US"/>
        </w:rPr>
        <w:t>NTT DOCOMO</w:t>
      </w:r>
    </w:p>
  </w:comment>
  <w:comment w:id="93" w:author="S2-2408554" w:date="2024-08-16T12:59:00Z" w:initials="SJW">
    <w:p w14:paraId="21A9EB96" w14:textId="0D5E94F6" w:rsidR="00352EF9" w:rsidRDefault="00352EF9">
      <w:pPr>
        <w:pStyle w:val="CommentText"/>
      </w:pPr>
      <w:r>
        <w:rPr>
          <w:rStyle w:val="CommentReference"/>
        </w:rPr>
        <w:annotationRef/>
      </w:r>
      <w:r>
        <w:t>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1343C" w15:done="0"/>
  <w15:commentEx w15:paraId="5AA6D239" w15:done="0"/>
  <w15:commentEx w15:paraId="6269284B" w15:done="0"/>
  <w15:commentEx w15:paraId="48C7F57C" w15:done="0"/>
  <w15:commentEx w15:paraId="63ABF2BF" w15:done="0"/>
  <w15:commentEx w15:paraId="6A80C303" w15:done="0"/>
  <w15:commentEx w15:paraId="7000471D" w15:done="0"/>
  <w15:commentEx w15:paraId="21A9EB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9C6EE" w16cex:dateUtc="2024-08-16T11:39:00Z"/>
  <w16cex:commentExtensible w16cex:durableId="2A69C891" w16cex:dateUtc="2024-08-16T11:46:00Z"/>
  <w16cex:commentExtensible w16cex:durableId="2A69C8B4" w16cex:dateUtc="2024-08-16T11:46:00Z"/>
  <w16cex:commentExtensible w16cex:durableId="2A69C94F" w16cex:dateUtc="2024-08-16T11:49:00Z"/>
  <w16cex:commentExtensible w16cex:durableId="2A69C9E7" w16cex:dateUtc="2024-08-16T11:51:00Z"/>
  <w16cex:commentExtensible w16cex:durableId="2A69CAEA" w16cex:dateUtc="2024-08-16T11:56:00Z"/>
  <w16cex:commentExtensible w16cex:durableId="2A69CB62" w16cex:dateUtc="2024-08-16T11:58:00Z"/>
  <w16cex:commentExtensible w16cex:durableId="2A69CBA2" w16cex:dateUtc="2024-08-16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1343C" w16cid:durableId="2A69C6EE"/>
  <w16cid:commentId w16cid:paraId="5AA6D239" w16cid:durableId="2A69C891"/>
  <w16cid:commentId w16cid:paraId="6269284B" w16cid:durableId="2A69C8B4"/>
  <w16cid:commentId w16cid:paraId="48C7F57C" w16cid:durableId="2A69C94F"/>
  <w16cid:commentId w16cid:paraId="63ABF2BF" w16cid:durableId="2A69C9E7"/>
  <w16cid:commentId w16cid:paraId="6A80C303" w16cid:durableId="2A69CAEA"/>
  <w16cid:commentId w16cid:paraId="7000471D" w16cid:durableId="2A69CB62"/>
  <w16cid:commentId w16cid:paraId="21A9EB96" w16cid:durableId="2A69C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6A67" w14:textId="77777777" w:rsidR="005E3142" w:rsidRDefault="005E3142">
      <w:r>
        <w:separator/>
      </w:r>
    </w:p>
    <w:p w14:paraId="2264E423" w14:textId="77777777" w:rsidR="005E3142" w:rsidRDefault="005E3142"/>
  </w:endnote>
  <w:endnote w:type="continuationSeparator" w:id="0">
    <w:p w14:paraId="34973165" w14:textId="77777777" w:rsidR="005E3142" w:rsidRDefault="005E3142">
      <w:r>
        <w:continuationSeparator/>
      </w:r>
    </w:p>
    <w:p w14:paraId="274EC736" w14:textId="77777777" w:rsidR="005E3142" w:rsidRDefault="005E3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3CBA" w14:textId="77777777" w:rsidR="005E3142" w:rsidRDefault="005E3142">
      <w:r>
        <w:separator/>
      </w:r>
    </w:p>
    <w:p w14:paraId="27C487A9" w14:textId="77777777" w:rsidR="005E3142" w:rsidRDefault="005E3142"/>
  </w:footnote>
  <w:footnote w:type="continuationSeparator" w:id="0">
    <w:p w14:paraId="28373A09" w14:textId="77777777" w:rsidR="005E3142" w:rsidRDefault="005E3142">
      <w:r>
        <w:continuationSeparator/>
      </w:r>
    </w:p>
    <w:p w14:paraId="69BA44BB" w14:textId="77777777" w:rsidR="005E3142" w:rsidRDefault="005E3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9" type="#_x0000_t75" style="width:15.8pt;height:15.8pt" o:bullet="t">
        <v:imagedata r:id="rId1" o:title="art7234"/>
      </v:shape>
    </w:pict>
  </w:numPicBullet>
  <w:abstractNum w:abstractNumId="0" w15:restartNumberingAfterBreak="0">
    <w:nsid w:val="FFFFFF7C"/>
    <w:multiLevelType w:val="singleLevel"/>
    <w:tmpl w:val="00E239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29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D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CF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181F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EF0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2D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06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40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C80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D551C"/>
    <w:multiLevelType w:val="hybridMultilevel"/>
    <w:tmpl w:val="5B4603E2"/>
    <w:lvl w:ilvl="0" w:tplc="B87621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16655562"/>
    <w:multiLevelType w:val="hybridMultilevel"/>
    <w:tmpl w:val="CB809DFC"/>
    <w:lvl w:ilvl="0" w:tplc="F9B892D0">
      <w:start w:val="6"/>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CD3637"/>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A333B1"/>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BE5460B"/>
    <w:multiLevelType w:val="hybridMultilevel"/>
    <w:tmpl w:val="9FCA8236"/>
    <w:lvl w:ilvl="0" w:tplc="DDCA4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08C60DA"/>
    <w:multiLevelType w:val="hybridMultilevel"/>
    <w:tmpl w:val="60842CA2"/>
    <w:lvl w:ilvl="0" w:tplc="4CE669C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8695FE2"/>
    <w:multiLevelType w:val="hybridMultilevel"/>
    <w:tmpl w:val="343EB93C"/>
    <w:lvl w:ilvl="0" w:tplc="32543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7E7EC7"/>
    <w:multiLevelType w:val="hybridMultilevel"/>
    <w:tmpl w:val="E196B348"/>
    <w:lvl w:ilvl="0" w:tplc="36549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A0807"/>
    <w:multiLevelType w:val="hybridMultilevel"/>
    <w:tmpl w:val="CD689534"/>
    <w:lvl w:ilvl="0" w:tplc="B92C7188">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B7C20"/>
    <w:multiLevelType w:val="hybridMultilevel"/>
    <w:tmpl w:val="14BE10DC"/>
    <w:lvl w:ilvl="0" w:tplc="FBBAAA36">
      <w:start w:val="6"/>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445091"/>
    <w:multiLevelType w:val="hybridMultilevel"/>
    <w:tmpl w:val="2FEA6A62"/>
    <w:lvl w:ilvl="0" w:tplc="92FA0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B4952"/>
    <w:multiLevelType w:val="hybridMultilevel"/>
    <w:tmpl w:val="01381230"/>
    <w:lvl w:ilvl="0" w:tplc="4D841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4448B"/>
    <w:multiLevelType w:val="hybridMultilevel"/>
    <w:tmpl w:val="72C0C93C"/>
    <w:lvl w:ilvl="0" w:tplc="FBBAAA36">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1"/>
  </w:num>
  <w:num w:numId="4">
    <w:abstractNumId w:val="19"/>
  </w:num>
  <w:num w:numId="5">
    <w:abstractNumId w:val="30"/>
  </w:num>
  <w:num w:numId="6">
    <w:abstractNumId w:val="36"/>
  </w:num>
  <w:num w:numId="7">
    <w:abstractNumId w:val="23"/>
  </w:num>
  <w:num w:numId="8">
    <w:abstractNumId w:val="29"/>
  </w:num>
  <w:num w:numId="9">
    <w:abstractNumId w:val="33"/>
  </w:num>
  <w:num w:numId="10">
    <w:abstractNumId w:val="37"/>
  </w:num>
  <w:num w:numId="11">
    <w:abstractNumId w:val="25"/>
  </w:num>
  <w:num w:numId="12">
    <w:abstractNumId w:val="10"/>
  </w:num>
  <w:num w:numId="13">
    <w:abstractNumId w:val="17"/>
  </w:num>
  <w:num w:numId="14">
    <w:abstractNumId w:val="27"/>
  </w:num>
  <w:num w:numId="15">
    <w:abstractNumId w:val="35"/>
  </w:num>
  <w:num w:numId="16">
    <w:abstractNumId w:val="31"/>
  </w:num>
  <w:num w:numId="17">
    <w:abstractNumId w:val="12"/>
  </w:num>
  <w:num w:numId="18">
    <w:abstractNumId w:val="18"/>
  </w:num>
  <w:num w:numId="19">
    <w:abstractNumId w:val="14"/>
  </w:num>
  <w:num w:numId="20">
    <w:abstractNumId w:val="15"/>
  </w:num>
  <w:num w:numId="21">
    <w:abstractNumId w:val="20"/>
  </w:num>
  <w:num w:numId="22">
    <w:abstractNumId w:val="16"/>
  </w:num>
  <w:num w:numId="23">
    <w:abstractNumId w:val="21"/>
  </w:num>
  <w:num w:numId="24">
    <w:abstractNumId w:val="2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3"/>
  </w:num>
  <w:num w:numId="36">
    <w:abstractNumId w:val="24"/>
  </w:num>
  <w:num w:numId="37">
    <w:abstractNumId w:val="26"/>
  </w:num>
  <w:num w:numId="38">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407595">
    <w15:presenceInfo w15:providerId="None" w15:userId="S2-2407595"/>
  </w15:person>
  <w15:person w15:author="S2-2407678">
    <w15:presenceInfo w15:providerId="None" w15:userId="S2-2407678"/>
  </w15:person>
  <w15:person w15:author="Huawei">
    <w15:presenceInfo w15:providerId="None" w15:userId="Huawei"/>
  </w15:person>
  <w15:person w15:author="S2-2407679">
    <w15:presenceInfo w15:providerId="None" w15:userId="S2-2407679"/>
  </w15:person>
  <w15:person w15:author="S2-2408042">
    <w15:presenceInfo w15:providerId="None" w15:userId="S2-2408042"/>
  </w15:person>
  <w15:person w15:author="S2-2408048">
    <w15:presenceInfo w15:providerId="None" w15:userId="S2-2408048"/>
  </w15:person>
  <w15:person w15:author="S2-2408296">
    <w15:presenceInfo w15:providerId="None" w15:userId="S2-2408296"/>
  </w15:person>
  <w15:person w15:author="S2-2408443">
    <w15:presenceInfo w15:providerId="None" w15:userId="S2-2408443"/>
  </w15:person>
  <w15:person w15:author="S2-2408554">
    <w15:presenceInfo w15:providerId="None" w15:userId="S2-2408554"/>
  </w15:person>
  <w15:person w15:author="Huawei Merge">
    <w15:presenceInfo w15:providerId="None" w15:userId="Huawei Merge"/>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AE3"/>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2DD6"/>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E6E75"/>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3F3B"/>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4A81"/>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0EBF"/>
    <w:rsid w:val="0017207F"/>
    <w:rsid w:val="001731A2"/>
    <w:rsid w:val="001736B5"/>
    <w:rsid w:val="00173A57"/>
    <w:rsid w:val="001750EF"/>
    <w:rsid w:val="001765B4"/>
    <w:rsid w:val="00176CD0"/>
    <w:rsid w:val="0017779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472E"/>
    <w:rsid w:val="0019666E"/>
    <w:rsid w:val="00196B2A"/>
    <w:rsid w:val="0019723A"/>
    <w:rsid w:val="001A022E"/>
    <w:rsid w:val="001A0FD2"/>
    <w:rsid w:val="001A17C6"/>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3213"/>
    <w:rsid w:val="001C4445"/>
    <w:rsid w:val="001C488F"/>
    <w:rsid w:val="001C50F0"/>
    <w:rsid w:val="001C6359"/>
    <w:rsid w:val="001C672D"/>
    <w:rsid w:val="001C74D2"/>
    <w:rsid w:val="001C77F4"/>
    <w:rsid w:val="001D0433"/>
    <w:rsid w:val="001D06A4"/>
    <w:rsid w:val="001D1200"/>
    <w:rsid w:val="001D1FB4"/>
    <w:rsid w:val="001D2DF9"/>
    <w:rsid w:val="001D47D3"/>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8E9"/>
    <w:rsid w:val="001F6AA4"/>
    <w:rsid w:val="00200959"/>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0B07"/>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018D"/>
    <w:rsid w:val="0025200B"/>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6BAF"/>
    <w:rsid w:val="00267FC8"/>
    <w:rsid w:val="002707A8"/>
    <w:rsid w:val="00270D4F"/>
    <w:rsid w:val="00270F91"/>
    <w:rsid w:val="0027134A"/>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D64"/>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3927"/>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2952"/>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2EF9"/>
    <w:rsid w:val="00353003"/>
    <w:rsid w:val="00353190"/>
    <w:rsid w:val="003535B3"/>
    <w:rsid w:val="00353AA9"/>
    <w:rsid w:val="00353E52"/>
    <w:rsid w:val="003542DA"/>
    <w:rsid w:val="003543FF"/>
    <w:rsid w:val="003557F0"/>
    <w:rsid w:val="00356277"/>
    <w:rsid w:val="003607F8"/>
    <w:rsid w:val="00360CF4"/>
    <w:rsid w:val="00361106"/>
    <w:rsid w:val="003619B5"/>
    <w:rsid w:val="00361C57"/>
    <w:rsid w:val="00363BB4"/>
    <w:rsid w:val="00364C69"/>
    <w:rsid w:val="00365501"/>
    <w:rsid w:val="003655BA"/>
    <w:rsid w:val="00365D08"/>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782"/>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306C"/>
    <w:rsid w:val="004A4199"/>
    <w:rsid w:val="004A4BB5"/>
    <w:rsid w:val="004A57A6"/>
    <w:rsid w:val="004A5BEF"/>
    <w:rsid w:val="004A7749"/>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3049"/>
    <w:rsid w:val="004D63EC"/>
    <w:rsid w:val="004D64F8"/>
    <w:rsid w:val="004D6700"/>
    <w:rsid w:val="004D6D97"/>
    <w:rsid w:val="004D7997"/>
    <w:rsid w:val="004E1409"/>
    <w:rsid w:val="004E144D"/>
    <w:rsid w:val="004E1A21"/>
    <w:rsid w:val="004E21C2"/>
    <w:rsid w:val="004E4A9B"/>
    <w:rsid w:val="004E59B7"/>
    <w:rsid w:val="004E5C05"/>
    <w:rsid w:val="004E5D4F"/>
    <w:rsid w:val="004E6220"/>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4CF9"/>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2B0E"/>
    <w:rsid w:val="00543E55"/>
    <w:rsid w:val="00543F19"/>
    <w:rsid w:val="005446D6"/>
    <w:rsid w:val="0055150E"/>
    <w:rsid w:val="00552D00"/>
    <w:rsid w:val="00552EDB"/>
    <w:rsid w:val="0055392F"/>
    <w:rsid w:val="00553C48"/>
    <w:rsid w:val="00554C55"/>
    <w:rsid w:val="00555F6C"/>
    <w:rsid w:val="00556068"/>
    <w:rsid w:val="005568FB"/>
    <w:rsid w:val="00560CF3"/>
    <w:rsid w:val="00561209"/>
    <w:rsid w:val="005612D1"/>
    <w:rsid w:val="0056411F"/>
    <w:rsid w:val="0056459E"/>
    <w:rsid w:val="005657E5"/>
    <w:rsid w:val="00566A66"/>
    <w:rsid w:val="00567317"/>
    <w:rsid w:val="00572BA6"/>
    <w:rsid w:val="00573C90"/>
    <w:rsid w:val="005746B5"/>
    <w:rsid w:val="00574A05"/>
    <w:rsid w:val="0057683F"/>
    <w:rsid w:val="00576F15"/>
    <w:rsid w:val="00576F70"/>
    <w:rsid w:val="00577C3B"/>
    <w:rsid w:val="0058104F"/>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1C5E"/>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3142"/>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059E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18B"/>
    <w:rsid w:val="00632F1F"/>
    <w:rsid w:val="00635AB9"/>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0646"/>
    <w:rsid w:val="006810AB"/>
    <w:rsid w:val="00681454"/>
    <w:rsid w:val="0068264E"/>
    <w:rsid w:val="00682F7D"/>
    <w:rsid w:val="006833A7"/>
    <w:rsid w:val="006839CA"/>
    <w:rsid w:val="00684304"/>
    <w:rsid w:val="00690B18"/>
    <w:rsid w:val="00691090"/>
    <w:rsid w:val="00691976"/>
    <w:rsid w:val="00692A94"/>
    <w:rsid w:val="00692CBA"/>
    <w:rsid w:val="006934FB"/>
    <w:rsid w:val="006940E4"/>
    <w:rsid w:val="00695FB1"/>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0F82"/>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2F97"/>
    <w:rsid w:val="006E3C16"/>
    <w:rsid w:val="006E4A64"/>
    <w:rsid w:val="006E4CC6"/>
    <w:rsid w:val="006E5A15"/>
    <w:rsid w:val="006E64AD"/>
    <w:rsid w:val="006E6E00"/>
    <w:rsid w:val="006F0048"/>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71D"/>
    <w:rsid w:val="00710E79"/>
    <w:rsid w:val="00711F58"/>
    <w:rsid w:val="00713FD9"/>
    <w:rsid w:val="00714EF6"/>
    <w:rsid w:val="007150F0"/>
    <w:rsid w:val="0071544D"/>
    <w:rsid w:val="007165E0"/>
    <w:rsid w:val="00717D60"/>
    <w:rsid w:val="007201AD"/>
    <w:rsid w:val="007209F3"/>
    <w:rsid w:val="0072175B"/>
    <w:rsid w:val="00721A8F"/>
    <w:rsid w:val="00722AC2"/>
    <w:rsid w:val="00722D02"/>
    <w:rsid w:val="00722F8D"/>
    <w:rsid w:val="00723554"/>
    <w:rsid w:val="00725A0B"/>
    <w:rsid w:val="00725EC2"/>
    <w:rsid w:val="007266D9"/>
    <w:rsid w:val="00726AC2"/>
    <w:rsid w:val="00726CD5"/>
    <w:rsid w:val="00730B98"/>
    <w:rsid w:val="00731985"/>
    <w:rsid w:val="00732543"/>
    <w:rsid w:val="00734562"/>
    <w:rsid w:val="00734DB5"/>
    <w:rsid w:val="00735A00"/>
    <w:rsid w:val="007362CE"/>
    <w:rsid w:val="007375A8"/>
    <w:rsid w:val="00737642"/>
    <w:rsid w:val="007403DF"/>
    <w:rsid w:val="007409A7"/>
    <w:rsid w:val="00740DC9"/>
    <w:rsid w:val="00740F67"/>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87468"/>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D70CF"/>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3DCB"/>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544"/>
    <w:rsid w:val="0086196F"/>
    <w:rsid w:val="00861BEF"/>
    <w:rsid w:val="00861C25"/>
    <w:rsid w:val="00862AD6"/>
    <w:rsid w:val="0086377B"/>
    <w:rsid w:val="0086381F"/>
    <w:rsid w:val="00865BCA"/>
    <w:rsid w:val="00866CF0"/>
    <w:rsid w:val="00866FBC"/>
    <w:rsid w:val="0086771E"/>
    <w:rsid w:val="00872977"/>
    <w:rsid w:val="00872C22"/>
    <w:rsid w:val="008735AA"/>
    <w:rsid w:val="008735C7"/>
    <w:rsid w:val="00873EFD"/>
    <w:rsid w:val="008754B1"/>
    <w:rsid w:val="00876CD9"/>
    <w:rsid w:val="00877DA4"/>
    <w:rsid w:val="00880AA1"/>
    <w:rsid w:val="0088211C"/>
    <w:rsid w:val="0088283A"/>
    <w:rsid w:val="00883851"/>
    <w:rsid w:val="00883EB3"/>
    <w:rsid w:val="00884656"/>
    <w:rsid w:val="0088596E"/>
    <w:rsid w:val="00886444"/>
    <w:rsid w:val="008872E1"/>
    <w:rsid w:val="008879DA"/>
    <w:rsid w:val="008907FD"/>
    <w:rsid w:val="00890F18"/>
    <w:rsid w:val="00892063"/>
    <w:rsid w:val="00893F00"/>
    <w:rsid w:val="008941FF"/>
    <w:rsid w:val="00894F1D"/>
    <w:rsid w:val="00897053"/>
    <w:rsid w:val="008A030C"/>
    <w:rsid w:val="008A08EC"/>
    <w:rsid w:val="008A0FD2"/>
    <w:rsid w:val="008A1C78"/>
    <w:rsid w:val="008A37FF"/>
    <w:rsid w:val="008A44CC"/>
    <w:rsid w:val="008A469B"/>
    <w:rsid w:val="008A4928"/>
    <w:rsid w:val="008A4A5E"/>
    <w:rsid w:val="008A4F48"/>
    <w:rsid w:val="008A59E9"/>
    <w:rsid w:val="008A672C"/>
    <w:rsid w:val="008B15E3"/>
    <w:rsid w:val="008B162F"/>
    <w:rsid w:val="008B1D4F"/>
    <w:rsid w:val="008B1FF0"/>
    <w:rsid w:val="008B216C"/>
    <w:rsid w:val="008B2EF7"/>
    <w:rsid w:val="008B411D"/>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8F7DF2"/>
    <w:rsid w:val="0090025D"/>
    <w:rsid w:val="009003BE"/>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56F"/>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55A"/>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3F3F"/>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0A26"/>
    <w:rsid w:val="009C1246"/>
    <w:rsid w:val="009C12AB"/>
    <w:rsid w:val="009C14ED"/>
    <w:rsid w:val="009C1998"/>
    <w:rsid w:val="009C2D8C"/>
    <w:rsid w:val="009C3FC7"/>
    <w:rsid w:val="009C4395"/>
    <w:rsid w:val="009C4BA7"/>
    <w:rsid w:val="009C58E1"/>
    <w:rsid w:val="009C5C95"/>
    <w:rsid w:val="009C609B"/>
    <w:rsid w:val="009C6293"/>
    <w:rsid w:val="009C68C4"/>
    <w:rsid w:val="009C6C6D"/>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2635"/>
    <w:rsid w:val="00A033A4"/>
    <w:rsid w:val="00A0477C"/>
    <w:rsid w:val="00A04DAB"/>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2F27"/>
    <w:rsid w:val="00A83682"/>
    <w:rsid w:val="00A8447E"/>
    <w:rsid w:val="00A84C8B"/>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3FB8"/>
    <w:rsid w:val="00AF4A9B"/>
    <w:rsid w:val="00AF7393"/>
    <w:rsid w:val="00B014C2"/>
    <w:rsid w:val="00B02BFC"/>
    <w:rsid w:val="00B03770"/>
    <w:rsid w:val="00B03D58"/>
    <w:rsid w:val="00B03E15"/>
    <w:rsid w:val="00B03F2F"/>
    <w:rsid w:val="00B04613"/>
    <w:rsid w:val="00B0581F"/>
    <w:rsid w:val="00B059AF"/>
    <w:rsid w:val="00B06F3E"/>
    <w:rsid w:val="00B079F5"/>
    <w:rsid w:val="00B10464"/>
    <w:rsid w:val="00B14987"/>
    <w:rsid w:val="00B15CB4"/>
    <w:rsid w:val="00B15D04"/>
    <w:rsid w:val="00B17779"/>
    <w:rsid w:val="00B20E9E"/>
    <w:rsid w:val="00B21492"/>
    <w:rsid w:val="00B2149D"/>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6BA6"/>
    <w:rsid w:val="00B5769D"/>
    <w:rsid w:val="00B57B4F"/>
    <w:rsid w:val="00B6142D"/>
    <w:rsid w:val="00B61BA6"/>
    <w:rsid w:val="00B6361C"/>
    <w:rsid w:val="00B67033"/>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8643D"/>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3621"/>
    <w:rsid w:val="00C74B22"/>
    <w:rsid w:val="00C75299"/>
    <w:rsid w:val="00C76599"/>
    <w:rsid w:val="00C76BBA"/>
    <w:rsid w:val="00C76DE8"/>
    <w:rsid w:val="00C7714A"/>
    <w:rsid w:val="00C775F6"/>
    <w:rsid w:val="00C77744"/>
    <w:rsid w:val="00C77E48"/>
    <w:rsid w:val="00C80BE3"/>
    <w:rsid w:val="00C80EAD"/>
    <w:rsid w:val="00C819DB"/>
    <w:rsid w:val="00C83CA4"/>
    <w:rsid w:val="00C83D2F"/>
    <w:rsid w:val="00C845DE"/>
    <w:rsid w:val="00C871EF"/>
    <w:rsid w:val="00C87EF3"/>
    <w:rsid w:val="00C910E9"/>
    <w:rsid w:val="00C91B18"/>
    <w:rsid w:val="00C93342"/>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4B0C"/>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6BEB"/>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0686"/>
    <w:rsid w:val="00D31DC4"/>
    <w:rsid w:val="00D326A3"/>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58C8"/>
    <w:rsid w:val="00D765CA"/>
    <w:rsid w:val="00D80624"/>
    <w:rsid w:val="00D80AF2"/>
    <w:rsid w:val="00D82F56"/>
    <w:rsid w:val="00D83241"/>
    <w:rsid w:val="00D841E6"/>
    <w:rsid w:val="00D84DCF"/>
    <w:rsid w:val="00D85C3D"/>
    <w:rsid w:val="00D87B7A"/>
    <w:rsid w:val="00D9022E"/>
    <w:rsid w:val="00D902CA"/>
    <w:rsid w:val="00D91217"/>
    <w:rsid w:val="00D93697"/>
    <w:rsid w:val="00D937F5"/>
    <w:rsid w:val="00D93D2F"/>
    <w:rsid w:val="00D94CC6"/>
    <w:rsid w:val="00D95377"/>
    <w:rsid w:val="00D96E0E"/>
    <w:rsid w:val="00D96FF5"/>
    <w:rsid w:val="00D97B31"/>
    <w:rsid w:val="00D97F1A"/>
    <w:rsid w:val="00DA29D5"/>
    <w:rsid w:val="00DA2AA6"/>
    <w:rsid w:val="00DA3AEF"/>
    <w:rsid w:val="00DA4A95"/>
    <w:rsid w:val="00DA5C7E"/>
    <w:rsid w:val="00DA5E2A"/>
    <w:rsid w:val="00DA618C"/>
    <w:rsid w:val="00DA7F6E"/>
    <w:rsid w:val="00DB1C5D"/>
    <w:rsid w:val="00DB284E"/>
    <w:rsid w:val="00DB2A32"/>
    <w:rsid w:val="00DB322D"/>
    <w:rsid w:val="00DB38B6"/>
    <w:rsid w:val="00DB4D35"/>
    <w:rsid w:val="00DB5B57"/>
    <w:rsid w:val="00DB6FED"/>
    <w:rsid w:val="00DC05E2"/>
    <w:rsid w:val="00DC0A91"/>
    <w:rsid w:val="00DC1357"/>
    <w:rsid w:val="00DC1DCB"/>
    <w:rsid w:val="00DC3C9F"/>
    <w:rsid w:val="00DC4247"/>
    <w:rsid w:val="00DC4A42"/>
    <w:rsid w:val="00DC5335"/>
    <w:rsid w:val="00DC66C7"/>
    <w:rsid w:val="00DC7E89"/>
    <w:rsid w:val="00DD0926"/>
    <w:rsid w:val="00DD1FA5"/>
    <w:rsid w:val="00DD278C"/>
    <w:rsid w:val="00DD2B73"/>
    <w:rsid w:val="00DD3736"/>
    <w:rsid w:val="00DD47B2"/>
    <w:rsid w:val="00DD5B62"/>
    <w:rsid w:val="00DD6A08"/>
    <w:rsid w:val="00DE2B7E"/>
    <w:rsid w:val="00DE325F"/>
    <w:rsid w:val="00DE4468"/>
    <w:rsid w:val="00DE4D23"/>
    <w:rsid w:val="00DE4FE3"/>
    <w:rsid w:val="00DE7993"/>
    <w:rsid w:val="00DF0A26"/>
    <w:rsid w:val="00DF0EFC"/>
    <w:rsid w:val="00DF1A53"/>
    <w:rsid w:val="00DF2E05"/>
    <w:rsid w:val="00DF35F4"/>
    <w:rsid w:val="00DF54A8"/>
    <w:rsid w:val="00DF65BD"/>
    <w:rsid w:val="00DF6E9D"/>
    <w:rsid w:val="00DF7AE0"/>
    <w:rsid w:val="00DF7E6B"/>
    <w:rsid w:val="00E01BFB"/>
    <w:rsid w:val="00E01E14"/>
    <w:rsid w:val="00E01E30"/>
    <w:rsid w:val="00E04CEE"/>
    <w:rsid w:val="00E04DF6"/>
    <w:rsid w:val="00E05D7F"/>
    <w:rsid w:val="00E06483"/>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0B8"/>
    <w:rsid w:val="00E25148"/>
    <w:rsid w:val="00E256DA"/>
    <w:rsid w:val="00E256F5"/>
    <w:rsid w:val="00E25BC5"/>
    <w:rsid w:val="00E25FC8"/>
    <w:rsid w:val="00E2657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4495"/>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BAD"/>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07DED"/>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3CA7"/>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4DC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5FD8"/>
    <w:rsid w:val="00F76259"/>
    <w:rsid w:val="00F767C3"/>
    <w:rsid w:val="00F77118"/>
    <w:rsid w:val="00F800C5"/>
    <w:rsid w:val="00F80E63"/>
    <w:rsid w:val="00F8116D"/>
    <w:rsid w:val="00F81180"/>
    <w:rsid w:val="00F82967"/>
    <w:rsid w:val="00F84102"/>
    <w:rsid w:val="00F84248"/>
    <w:rsid w:val="00F8481F"/>
    <w:rsid w:val="00F85923"/>
    <w:rsid w:val="00F861C4"/>
    <w:rsid w:val="00F86B40"/>
    <w:rsid w:val="00F877DB"/>
    <w:rsid w:val="00F901CA"/>
    <w:rsid w:val="00F90AD9"/>
    <w:rsid w:val="00F934BB"/>
    <w:rsid w:val="00F93893"/>
    <w:rsid w:val="00F950EB"/>
    <w:rsid w:val="00F977B3"/>
    <w:rsid w:val="00F97C7B"/>
    <w:rsid w:val="00FA018C"/>
    <w:rsid w:val="00FA02D8"/>
    <w:rsid w:val="00FA074F"/>
    <w:rsid w:val="00FA08EA"/>
    <w:rsid w:val="00FA0D74"/>
    <w:rsid w:val="00FA132B"/>
    <w:rsid w:val="00FA1412"/>
    <w:rsid w:val="00FA1BEF"/>
    <w:rsid w:val="00FA217D"/>
    <w:rsid w:val="00FA43EE"/>
    <w:rsid w:val="00FA73F2"/>
    <w:rsid w:val="00FB0985"/>
    <w:rsid w:val="00FB1849"/>
    <w:rsid w:val="00FB2293"/>
    <w:rsid w:val="00FB5464"/>
    <w:rsid w:val="00FB6D54"/>
    <w:rsid w:val="00FC1B87"/>
    <w:rsid w:val="00FC2C86"/>
    <w:rsid w:val="00FC32DA"/>
    <w:rsid w:val="00FC34C6"/>
    <w:rsid w:val="00FC3720"/>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5.xml><?xml version="1.0" encoding="utf-8"?>
<ds:datastoreItem xmlns:ds="http://schemas.openxmlformats.org/officeDocument/2006/customXml" ds:itemID="{9BADE914-34C0-497F-AF98-CB4400D87915}">
  <ds:schemaRefs>
    <ds:schemaRef ds:uri="http://schemas.openxmlformats.org/officeDocument/2006/bibliography"/>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1098</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Merge</cp:lastModifiedBy>
  <cp:revision>25</cp:revision>
  <cp:lastPrinted>2018-08-13T16:59:00Z</cp:lastPrinted>
  <dcterms:created xsi:type="dcterms:W3CDTF">2024-08-16T11:39:00Z</dcterms:created>
  <dcterms:modified xsi:type="dcterms:W3CDTF">2024-08-20T16:30:00Z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(3)aZUeuwqZzQCt2sp7c9+VmOmJX7XVzeu66QqHZAMOdJEYmSs7IrSVIjbDn+FnPMdXo164DUGZ
nkTOYt3M8ztU8Hwhuh05QCQq2R2rUwmj/C5uqKfh2lPHUu8JQFtQaZnwCphRAFwfuEjX2XQJ
kfu2fBDgpPiOJqUh14t2srFP0vWlNIj1DQ3TKo+j3TCUPjcME+VOSHpghCW9aqw4DQcVcFTX
PpCz7hTthYnbgzbxYN</vt:lpwstr>
  </property>
  <property fmtid="{D5CDD505-2E9C-101B-9397-08002B2CF9AE}" pid="9" name="_2015_ms_pID_7253431">
    <vt:lpwstr>Ck65TuRZh5EpP/fimrkRMRIqL+dPsTJzfoMPQ3qS/NxuPL8KzIX4Fk
mrVSl14I88QYgHMIAzKpbz/KphgSo83MjUHolR9HZiz6xy9/K4ebshEuub9WNkrQmkV8DRsN
Chi/BlWf0FWQQeHQWFCcPjFHd40l390MitJfg1JdWfEve8zlyMCVxRFXkWlBGDEOihYOrCNL
2OT9QXzW8tj5/SG1e7pzcP5FDApU1OvI0xSt</vt:lpwstr>
  </property>
  <property fmtid="{D5CDD505-2E9C-101B-9397-08002B2CF9AE}" pid="10" name="_2015_ms_pID_7253432">
    <vt:lpwstr>IvYKzEgxG8DAXlTSVwjLUag=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1723221727</vt:lpwstr>
  </property>
</Properties>
</file>