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1011" w14:textId="6CC23FFC" w:rsidR="67AFE684" w:rsidRDefault="67AFE684" w:rsidP="67AFE684">
      <w:pPr>
        <w:pStyle w:val="Header"/>
        <w:tabs>
          <w:tab w:val="right" w:pos="9639"/>
        </w:tabs>
        <w:rPr>
          <w:noProof w:val="0"/>
          <w:sz w:val="24"/>
          <w:szCs w:val="24"/>
        </w:rPr>
      </w:pPr>
    </w:p>
    <w:p w14:paraId="7FB22F0F" w14:textId="6FC50F0B" w:rsidR="00495C17" w:rsidRPr="00B80689" w:rsidRDefault="00495C17" w:rsidP="00495C17">
      <w:pPr>
        <w:pStyle w:val="Header"/>
        <w:tabs>
          <w:tab w:val="right" w:pos="9639"/>
        </w:tabs>
        <w:rPr>
          <w:noProof w:val="0"/>
          <w:sz w:val="24"/>
          <w:szCs w:val="24"/>
        </w:rPr>
      </w:pPr>
      <w:r w:rsidRPr="00B80689">
        <w:rPr>
          <w:noProof w:val="0"/>
          <w:sz w:val="24"/>
          <w:szCs w:val="24"/>
        </w:rPr>
        <w:t>3GPP TSG SA WG2#16</w:t>
      </w:r>
      <w:r w:rsidR="00F60C2F">
        <w:rPr>
          <w:noProof w:val="0"/>
          <w:sz w:val="24"/>
          <w:szCs w:val="24"/>
        </w:rPr>
        <w:t>4</w:t>
      </w:r>
      <w:r w:rsidRPr="00B80689">
        <w:rPr>
          <w:bCs/>
          <w:noProof w:val="0"/>
          <w:sz w:val="24"/>
          <w:szCs w:val="24"/>
        </w:rPr>
        <w:tab/>
        <w:t xml:space="preserve">            </w:t>
      </w:r>
      <w:bookmarkStart w:id="0" w:name="_Hlk175064200"/>
      <w:r w:rsidR="00BC0AC1" w:rsidRPr="00BC0AC1">
        <w:rPr>
          <w:bCs/>
          <w:noProof w:val="0"/>
          <w:sz w:val="24"/>
          <w:szCs w:val="24"/>
        </w:rPr>
        <w:t>S2-240</w:t>
      </w:r>
      <w:r w:rsidR="00D0679A">
        <w:rPr>
          <w:bCs/>
          <w:noProof w:val="0"/>
          <w:sz w:val="24"/>
          <w:szCs w:val="24"/>
        </w:rPr>
        <w:t>8564</w:t>
      </w:r>
      <w:bookmarkEnd w:id="0"/>
      <w:ins w:id="1" w:author="NOKIA-TC" w:date="2024-08-20T16:36:00Z" w16du:dateUtc="2024-08-20T14:36:00Z">
        <w:r w:rsidR="003512E1">
          <w:rPr>
            <w:bCs/>
            <w:noProof w:val="0"/>
            <w:sz w:val="24"/>
            <w:szCs w:val="24"/>
          </w:rPr>
          <w:t>r01</w:t>
        </w:r>
      </w:ins>
    </w:p>
    <w:p w14:paraId="7CB45193" w14:textId="6B5C5C2A" w:rsidR="001E41F3" w:rsidRPr="00495C17" w:rsidRDefault="528CCEC7" w:rsidP="7CFBD186">
      <w:pPr>
        <w:pStyle w:val="3GPPHeader"/>
        <w:rPr>
          <w:rFonts w:ascii="Arial" w:eastAsia="SimSun" w:hAnsi="Arial" w:cs="Arial"/>
        </w:rPr>
      </w:pPr>
      <w:r w:rsidRPr="7CFBD186">
        <w:rPr>
          <w:rFonts w:ascii="Arial" w:eastAsia="SimSun" w:hAnsi="Arial" w:cs="Arial"/>
        </w:rPr>
        <w:t xml:space="preserve">Maastricht, </w:t>
      </w:r>
      <w:r w:rsidR="00622CE3" w:rsidRPr="7CFBD186">
        <w:rPr>
          <w:rFonts w:ascii="Arial" w:eastAsia="SimSun" w:hAnsi="Arial" w:cs="Arial"/>
        </w:rPr>
        <w:t>19-23 August</w:t>
      </w:r>
      <w:r w:rsidR="4A6546CA" w:rsidRPr="7CFBD186">
        <w:rPr>
          <w:rFonts w:ascii="Arial" w:eastAsia="SimSun" w:hAnsi="Arial" w:cs="Arial"/>
        </w:rPr>
        <w:t xml:space="preserve"> 2024 </w:t>
      </w:r>
      <w:r w:rsidR="00F60C2F">
        <w:tab/>
      </w:r>
      <w:r w:rsidR="2D28EF2B" w:rsidRPr="7CFBD186">
        <w:rPr>
          <w:rFonts w:ascii="Arial" w:hAnsi="Arial" w:cs="Arial"/>
        </w:rPr>
        <w:t>(revision of</w:t>
      </w:r>
      <w:r w:rsidR="003512E1" w:rsidRPr="003512E1">
        <w:t xml:space="preserve"> </w:t>
      </w:r>
      <w:r w:rsidR="003512E1" w:rsidRPr="003512E1">
        <w:rPr>
          <w:rFonts w:ascii="Arial" w:hAnsi="Arial" w:cs="Arial"/>
        </w:rPr>
        <w:t>S2-2408564</w:t>
      </w:r>
      <w:r w:rsidR="2D28EF2B" w:rsidRPr="7CFBD186">
        <w:rPr>
          <w:rFonts w:ascii="Arial" w:hAnsi="Arial" w:cs="Arial"/>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01DE" w14:paraId="2B4BEEE6" w14:textId="77777777" w:rsidTr="00DE642F">
        <w:tc>
          <w:tcPr>
            <w:tcW w:w="9641" w:type="dxa"/>
            <w:gridSpan w:val="9"/>
            <w:tcBorders>
              <w:top w:val="single" w:sz="4" w:space="0" w:color="auto"/>
              <w:left w:val="single" w:sz="4" w:space="0" w:color="auto"/>
              <w:right w:val="single" w:sz="4" w:space="0" w:color="auto"/>
            </w:tcBorders>
          </w:tcPr>
          <w:p w14:paraId="0B392BA4" w14:textId="77777777" w:rsidR="005701DE" w:rsidRDefault="005701DE" w:rsidP="00DE642F">
            <w:pPr>
              <w:pStyle w:val="CRCoverPage"/>
              <w:spacing w:after="0"/>
              <w:jc w:val="right"/>
              <w:rPr>
                <w:i/>
                <w:noProof/>
              </w:rPr>
            </w:pPr>
            <w:r>
              <w:rPr>
                <w:i/>
                <w:noProof/>
                <w:sz w:val="14"/>
              </w:rPr>
              <w:t>CR-Form-v12.3</w:t>
            </w:r>
          </w:p>
        </w:tc>
      </w:tr>
      <w:tr w:rsidR="005701DE" w14:paraId="1C2B52F7" w14:textId="77777777" w:rsidTr="00DE642F">
        <w:tc>
          <w:tcPr>
            <w:tcW w:w="9641" w:type="dxa"/>
            <w:gridSpan w:val="9"/>
            <w:tcBorders>
              <w:left w:val="single" w:sz="4" w:space="0" w:color="auto"/>
              <w:right w:val="single" w:sz="4" w:space="0" w:color="auto"/>
            </w:tcBorders>
          </w:tcPr>
          <w:p w14:paraId="1B18A980" w14:textId="77777777" w:rsidR="005701DE" w:rsidRDefault="005701DE" w:rsidP="00DE642F">
            <w:pPr>
              <w:pStyle w:val="CRCoverPage"/>
              <w:spacing w:after="0"/>
              <w:jc w:val="center"/>
              <w:rPr>
                <w:noProof/>
              </w:rPr>
            </w:pPr>
            <w:r>
              <w:rPr>
                <w:b/>
                <w:noProof/>
                <w:sz w:val="32"/>
              </w:rPr>
              <w:t>CHANGE REQUEST</w:t>
            </w:r>
          </w:p>
        </w:tc>
      </w:tr>
      <w:tr w:rsidR="005701DE" w14:paraId="29BE07AC" w14:textId="77777777" w:rsidTr="00DE642F">
        <w:tc>
          <w:tcPr>
            <w:tcW w:w="9641" w:type="dxa"/>
            <w:gridSpan w:val="9"/>
            <w:tcBorders>
              <w:left w:val="single" w:sz="4" w:space="0" w:color="auto"/>
              <w:right w:val="single" w:sz="4" w:space="0" w:color="auto"/>
            </w:tcBorders>
          </w:tcPr>
          <w:p w14:paraId="451AA1CD" w14:textId="77777777" w:rsidR="005701DE" w:rsidRDefault="005701DE" w:rsidP="00DE642F">
            <w:pPr>
              <w:pStyle w:val="CRCoverPage"/>
              <w:spacing w:after="0"/>
              <w:rPr>
                <w:noProof/>
                <w:sz w:val="8"/>
                <w:szCs w:val="8"/>
              </w:rPr>
            </w:pPr>
          </w:p>
        </w:tc>
      </w:tr>
      <w:tr w:rsidR="005701DE" w14:paraId="534F7919" w14:textId="77777777" w:rsidTr="00DE642F">
        <w:tc>
          <w:tcPr>
            <w:tcW w:w="142" w:type="dxa"/>
            <w:tcBorders>
              <w:left w:val="single" w:sz="4" w:space="0" w:color="auto"/>
            </w:tcBorders>
          </w:tcPr>
          <w:p w14:paraId="7A390EEC" w14:textId="77777777" w:rsidR="005701DE" w:rsidRDefault="005701DE" w:rsidP="00DE642F">
            <w:pPr>
              <w:pStyle w:val="CRCoverPage"/>
              <w:spacing w:after="0"/>
              <w:jc w:val="right"/>
              <w:rPr>
                <w:noProof/>
              </w:rPr>
            </w:pPr>
          </w:p>
        </w:tc>
        <w:tc>
          <w:tcPr>
            <w:tcW w:w="1559" w:type="dxa"/>
            <w:shd w:val="pct30" w:color="FFFF00" w:fill="auto"/>
          </w:tcPr>
          <w:p w14:paraId="79FE71D6" w14:textId="7E6407CF" w:rsidR="005701DE" w:rsidRPr="00410371" w:rsidRDefault="003512E1" w:rsidP="00DE642F">
            <w:pPr>
              <w:pStyle w:val="CRCoverPage"/>
              <w:spacing w:after="0"/>
              <w:jc w:val="right"/>
              <w:rPr>
                <w:b/>
                <w:noProof/>
                <w:sz w:val="28"/>
              </w:rPr>
            </w:pPr>
            <w:r>
              <w:fldChar w:fldCharType="begin"/>
            </w:r>
            <w:r>
              <w:instrText xml:space="preserve"> DOCPROPERTY  Spec#  \* MERGEFORMAT </w:instrText>
            </w:r>
            <w:r>
              <w:fldChar w:fldCharType="separate"/>
            </w:r>
            <w:r w:rsidR="005701DE">
              <w:rPr>
                <w:b/>
                <w:noProof/>
                <w:sz w:val="28"/>
              </w:rPr>
              <w:t>23.50</w:t>
            </w:r>
            <w:r w:rsidR="00AF6302">
              <w:rPr>
                <w:b/>
                <w:noProof/>
                <w:sz w:val="28"/>
              </w:rPr>
              <w:t>2</w:t>
            </w:r>
            <w:r>
              <w:rPr>
                <w:b/>
                <w:noProof/>
                <w:sz w:val="28"/>
              </w:rPr>
              <w:fldChar w:fldCharType="end"/>
            </w:r>
          </w:p>
        </w:tc>
        <w:tc>
          <w:tcPr>
            <w:tcW w:w="709" w:type="dxa"/>
          </w:tcPr>
          <w:p w14:paraId="3162138E" w14:textId="77777777" w:rsidR="005701DE" w:rsidRDefault="005701DE" w:rsidP="00DE642F">
            <w:pPr>
              <w:pStyle w:val="CRCoverPage"/>
              <w:spacing w:after="0"/>
              <w:jc w:val="center"/>
              <w:rPr>
                <w:noProof/>
              </w:rPr>
            </w:pPr>
            <w:r>
              <w:rPr>
                <w:b/>
                <w:noProof/>
                <w:sz w:val="28"/>
              </w:rPr>
              <w:t>CR</w:t>
            </w:r>
          </w:p>
        </w:tc>
        <w:tc>
          <w:tcPr>
            <w:tcW w:w="1276" w:type="dxa"/>
            <w:shd w:val="pct30" w:color="FFFF00" w:fill="auto"/>
          </w:tcPr>
          <w:p w14:paraId="1A950F52" w14:textId="05E0CF12" w:rsidR="005701DE" w:rsidRPr="00410371" w:rsidRDefault="00D0679A" w:rsidP="00DE642F">
            <w:pPr>
              <w:pStyle w:val="CRCoverPage"/>
              <w:spacing w:after="0"/>
              <w:rPr>
                <w:noProof/>
              </w:rPr>
            </w:pPr>
            <w:r>
              <w:rPr>
                <w:b/>
                <w:noProof/>
                <w:sz w:val="28"/>
              </w:rPr>
              <w:t>4984</w:t>
            </w:r>
          </w:p>
        </w:tc>
        <w:tc>
          <w:tcPr>
            <w:tcW w:w="709" w:type="dxa"/>
          </w:tcPr>
          <w:p w14:paraId="6379835F" w14:textId="77777777" w:rsidR="005701DE" w:rsidRDefault="005701DE" w:rsidP="00DE642F">
            <w:pPr>
              <w:pStyle w:val="CRCoverPage"/>
              <w:tabs>
                <w:tab w:val="right" w:pos="625"/>
              </w:tabs>
              <w:spacing w:after="0"/>
              <w:jc w:val="center"/>
              <w:rPr>
                <w:noProof/>
              </w:rPr>
            </w:pPr>
            <w:r>
              <w:rPr>
                <w:b/>
                <w:bCs/>
                <w:noProof/>
                <w:sz w:val="28"/>
              </w:rPr>
              <w:t>rev</w:t>
            </w:r>
          </w:p>
        </w:tc>
        <w:tc>
          <w:tcPr>
            <w:tcW w:w="992" w:type="dxa"/>
            <w:shd w:val="pct30" w:color="FFFF00" w:fill="auto"/>
          </w:tcPr>
          <w:p w14:paraId="47B1B166" w14:textId="77777777" w:rsidR="005701DE" w:rsidRPr="00410371" w:rsidRDefault="003512E1" w:rsidP="00DE642F">
            <w:pPr>
              <w:pStyle w:val="CRCoverPage"/>
              <w:spacing w:after="0"/>
              <w:jc w:val="center"/>
              <w:rPr>
                <w:b/>
                <w:noProof/>
              </w:rPr>
            </w:pPr>
            <w:r>
              <w:fldChar w:fldCharType="begin"/>
            </w:r>
            <w:r>
              <w:instrText xml:space="preserve"> DOCPROPERTY  Revision  \* MERGEFORMAT </w:instrText>
            </w:r>
            <w:r>
              <w:fldChar w:fldCharType="separate"/>
            </w:r>
            <w:r w:rsidR="005701DE">
              <w:rPr>
                <w:b/>
                <w:noProof/>
                <w:sz w:val="28"/>
              </w:rPr>
              <w:t>-</w:t>
            </w:r>
            <w:r>
              <w:rPr>
                <w:b/>
                <w:noProof/>
                <w:sz w:val="28"/>
              </w:rPr>
              <w:fldChar w:fldCharType="end"/>
            </w:r>
          </w:p>
        </w:tc>
        <w:tc>
          <w:tcPr>
            <w:tcW w:w="2410" w:type="dxa"/>
          </w:tcPr>
          <w:p w14:paraId="06EF6063" w14:textId="77777777" w:rsidR="005701DE" w:rsidRDefault="005701DE" w:rsidP="00DE64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170A3" w14:textId="77777777" w:rsidR="005701DE" w:rsidRPr="00410371" w:rsidRDefault="003512E1" w:rsidP="00DE642F">
            <w:pPr>
              <w:pStyle w:val="CRCoverPage"/>
              <w:spacing w:after="0"/>
              <w:jc w:val="center"/>
              <w:rPr>
                <w:noProof/>
                <w:sz w:val="28"/>
              </w:rPr>
            </w:pPr>
            <w:r>
              <w:fldChar w:fldCharType="begin"/>
            </w:r>
            <w:r>
              <w:instrText xml:space="preserve"> DOCPROPERTY  Version  \* MERGEFORMAT </w:instrText>
            </w:r>
            <w:r>
              <w:fldChar w:fldCharType="separate"/>
            </w:r>
            <w:r w:rsidR="005701DE">
              <w:rPr>
                <w:b/>
                <w:noProof/>
                <w:sz w:val="28"/>
              </w:rPr>
              <w:t>19.0.0</w:t>
            </w:r>
            <w:r>
              <w:rPr>
                <w:b/>
                <w:noProof/>
                <w:sz w:val="28"/>
              </w:rPr>
              <w:fldChar w:fldCharType="end"/>
            </w:r>
          </w:p>
        </w:tc>
        <w:tc>
          <w:tcPr>
            <w:tcW w:w="143" w:type="dxa"/>
            <w:tcBorders>
              <w:right w:val="single" w:sz="4" w:space="0" w:color="auto"/>
            </w:tcBorders>
          </w:tcPr>
          <w:p w14:paraId="575AD94E" w14:textId="77777777" w:rsidR="005701DE" w:rsidRDefault="005701DE" w:rsidP="00DE642F">
            <w:pPr>
              <w:pStyle w:val="CRCoverPage"/>
              <w:spacing w:after="0"/>
              <w:rPr>
                <w:noProof/>
              </w:rPr>
            </w:pPr>
          </w:p>
        </w:tc>
      </w:tr>
      <w:tr w:rsidR="005701DE" w14:paraId="47289E60" w14:textId="77777777" w:rsidTr="00DE642F">
        <w:tc>
          <w:tcPr>
            <w:tcW w:w="9641" w:type="dxa"/>
            <w:gridSpan w:val="9"/>
            <w:tcBorders>
              <w:left w:val="single" w:sz="4" w:space="0" w:color="auto"/>
              <w:right w:val="single" w:sz="4" w:space="0" w:color="auto"/>
            </w:tcBorders>
          </w:tcPr>
          <w:p w14:paraId="2AE5A646" w14:textId="77777777" w:rsidR="005701DE" w:rsidRDefault="005701DE" w:rsidP="00DE642F">
            <w:pPr>
              <w:pStyle w:val="CRCoverPage"/>
              <w:spacing w:after="0"/>
              <w:rPr>
                <w:noProof/>
              </w:rPr>
            </w:pPr>
          </w:p>
        </w:tc>
      </w:tr>
      <w:tr w:rsidR="005701DE" w14:paraId="3CEF331C" w14:textId="77777777" w:rsidTr="00DE642F">
        <w:tc>
          <w:tcPr>
            <w:tcW w:w="9641" w:type="dxa"/>
            <w:gridSpan w:val="9"/>
            <w:tcBorders>
              <w:top w:val="single" w:sz="4" w:space="0" w:color="auto"/>
            </w:tcBorders>
          </w:tcPr>
          <w:p w14:paraId="7C50A5A2" w14:textId="77777777" w:rsidR="005701DE" w:rsidRPr="00F25D98" w:rsidRDefault="005701DE" w:rsidP="00DE64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5701DE" w14:paraId="745778F3" w14:textId="77777777" w:rsidTr="00DE642F">
        <w:trPr>
          <w:trHeight w:val="80"/>
        </w:trPr>
        <w:tc>
          <w:tcPr>
            <w:tcW w:w="9641" w:type="dxa"/>
            <w:gridSpan w:val="9"/>
          </w:tcPr>
          <w:p w14:paraId="3F888B5E" w14:textId="77777777" w:rsidR="005701DE" w:rsidRDefault="005701DE" w:rsidP="00DE642F">
            <w:pPr>
              <w:pStyle w:val="CRCoverPage"/>
              <w:spacing w:after="0"/>
              <w:rPr>
                <w:noProof/>
                <w:sz w:val="8"/>
                <w:szCs w:val="8"/>
              </w:rPr>
            </w:pPr>
          </w:p>
        </w:tc>
      </w:tr>
    </w:tbl>
    <w:p w14:paraId="2BD45C5B" w14:textId="77777777" w:rsidR="00A302F6" w:rsidRDefault="00A302F6" w:rsidP="00A302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02F6" w14:paraId="51D6BFE2" w14:textId="77777777" w:rsidTr="00DE642F">
        <w:tc>
          <w:tcPr>
            <w:tcW w:w="2835" w:type="dxa"/>
          </w:tcPr>
          <w:p w14:paraId="0CE7C935" w14:textId="77777777" w:rsidR="00A302F6" w:rsidRDefault="00A302F6" w:rsidP="00DE642F">
            <w:pPr>
              <w:pStyle w:val="CRCoverPage"/>
              <w:tabs>
                <w:tab w:val="right" w:pos="2751"/>
              </w:tabs>
              <w:spacing w:after="0"/>
              <w:rPr>
                <w:b/>
                <w:i/>
                <w:noProof/>
              </w:rPr>
            </w:pPr>
            <w:r>
              <w:rPr>
                <w:b/>
                <w:i/>
                <w:noProof/>
              </w:rPr>
              <w:t>Proposed change affects:</w:t>
            </w:r>
          </w:p>
        </w:tc>
        <w:tc>
          <w:tcPr>
            <w:tcW w:w="1418" w:type="dxa"/>
          </w:tcPr>
          <w:p w14:paraId="331EA7EF" w14:textId="77777777" w:rsidR="00A302F6" w:rsidRDefault="00A302F6" w:rsidP="00DE64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D3FB6" w14:textId="77777777" w:rsidR="00A302F6" w:rsidRDefault="00A302F6" w:rsidP="00DE642F">
            <w:pPr>
              <w:pStyle w:val="CRCoverPage"/>
              <w:spacing w:after="0"/>
              <w:jc w:val="center"/>
              <w:rPr>
                <w:b/>
                <w:caps/>
                <w:noProof/>
              </w:rPr>
            </w:pPr>
          </w:p>
        </w:tc>
        <w:tc>
          <w:tcPr>
            <w:tcW w:w="709" w:type="dxa"/>
            <w:tcBorders>
              <w:left w:val="single" w:sz="4" w:space="0" w:color="auto"/>
            </w:tcBorders>
          </w:tcPr>
          <w:p w14:paraId="0F21F253" w14:textId="77777777" w:rsidR="00A302F6" w:rsidRDefault="00A302F6" w:rsidP="00DE64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5A1F63" w14:textId="77777777" w:rsidR="00A302F6" w:rsidRDefault="00A302F6" w:rsidP="00DE642F">
            <w:pPr>
              <w:pStyle w:val="CRCoverPage"/>
              <w:spacing w:after="0"/>
              <w:jc w:val="center"/>
              <w:rPr>
                <w:b/>
                <w:caps/>
                <w:noProof/>
              </w:rPr>
            </w:pPr>
          </w:p>
        </w:tc>
        <w:tc>
          <w:tcPr>
            <w:tcW w:w="2126" w:type="dxa"/>
          </w:tcPr>
          <w:p w14:paraId="3072EC83" w14:textId="77777777" w:rsidR="00A302F6" w:rsidRDefault="00A302F6" w:rsidP="00DE64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8255F" w14:textId="77777777" w:rsidR="00A302F6" w:rsidRDefault="00A302F6" w:rsidP="00DE642F">
            <w:pPr>
              <w:pStyle w:val="CRCoverPage"/>
              <w:spacing w:after="0"/>
              <w:jc w:val="center"/>
              <w:rPr>
                <w:b/>
                <w:caps/>
                <w:noProof/>
              </w:rPr>
            </w:pPr>
          </w:p>
        </w:tc>
        <w:tc>
          <w:tcPr>
            <w:tcW w:w="1418" w:type="dxa"/>
            <w:tcBorders>
              <w:left w:val="nil"/>
            </w:tcBorders>
          </w:tcPr>
          <w:p w14:paraId="3BEE87CD" w14:textId="77777777" w:rsidR="00A302F6" w:rsidRDefault="00A302F6" w:rsidP="00DE64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DC9897" w14:textId="77777777" w:rsidR="00A302F6" w:rsidRDefault="00A302F6" w:rsidP="00DE642F">
            <w:pPr>
              <w:pStyle w:val="CRCoverPage"/>
              <w:spacing w:after="0"/>
              <w:jc w:val="center"/>
              <w:rPr>
                <w:b/>
                <w:bCs/>
                <w:caps/>
                <w:noProof/>
              </w:rPr>
            </w:pPr>
            <w:r>
              <w:rPr>
                <w:b/>
                <w:bCs/>
                <w:caps/>
                <w:noProof/>
              </w:rPr>
              <w:t>x</w:t>
            </w:r>
          </w:p>
        </w:tc>
      </w:tr>
    </w:tbl>
    <w:p w14:paraId="368C1193" w14:textId="77777777" w:rsidR="00A302F6" w:rsidRDefault="00A302F6" w:rsidP="00A302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02F6" w14:paraId="1026ECC4" w14:textId="77777777" w:rsidTr="00DE642F">
        <w:tc>
          <w:tcPr>
            <w:tcW w:w="9640" w:type="dxa"/>
            <w:gridSpan w:val="11"/>
          </w:tcPr>
          <w:p w14:paraId="368B1164" w14:textId="77777777" w:rsidR="00A302F6" w:rsidRDefault="00A302F6" w:rsidP="00DE642F">
            <w:pPr>
              <w:pStyle w:val="CRCoverPage"/>
              <w:spacing w:after="0"/>
              <w:rPr>
                <w:noProof/>
                <w:sz w:val="8"/>
                <w:szCs w:val="8"/>
              </w:rPr>
            </w:pPr>
          </w:p>
        </w:tc>
      </w:tr>
      <w:tr w:rsidR="00A302F6" w14:paraId="67B936D0" w14:textId="77777777" w:rsidTr="00DE642F">
        <w:tc>
          <w:tcPr>
            <w:tcW w:w="1843" w:type="dxa"/>
            <w:tcBorders>
              <w:top w:val="single" w:sz="4" w:space="0" w:color="auto"/>
              <w:left w:val="single" w:sz="4" w:space="0" w:color="auto"/>
            </w:tcBorders>
          </w:tcPr>
          <w:p w14:paraId="4055E0F6" w14:textId="77777777" w:rsidR="00A302F6" w:rsidRDefault="00A302F6" w:rsidP="00DE64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A41B54" w14:textId="4E0A2ADD" w:rsidR="00A302F6" w:rsidRDefault="00344CA4" w:rsidP="00DE642F">
            <w:pPr>
              <w:pStyle w:val="CRCoverPage"/>
              <w:spacing w:after="0"/>
              <w:ind w:left="100"/>
              <w:rPr>
                <w:noProof/>
              </w:rPr>
            </w:pPr>
            <w:r>
              <w:t>Local offloading policy provisioning to I-SMF</w:t>
            </w:r>
          </w:p>
        </w:tc>
      </w:tr>
      <w:tr w:rsidR="00A302F6" w14:paraId="1A4FD944" w14:textId="77777777" w:rsidTr="00DE642F">
        <w:tc>
          <w:tcPr>
            <w:tcW w:w="1843" w:type="dxa"/>
            <w:tcBorders>
              <w:left w:val="single" w:sz="4" w:space="0" w:color="auto"/>
            </w:tcBorders>
          </w:tcPr>
          <w:p w14:paraId="4778A679"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7A9752C9" w14:textId="77777777" w:rsidR="00A302F6" w:rsidRDefault="00A302F6" w:rsidP="00DE642F">
            <w:pPr>
              <w:pStyle w:val="CRCoverPage"/>
              <w:spacing w:after="0"/>
              <w:rPr>
                <w:noProof/>
                <w:sz w:val="8"/>
                <w:szCs w:val="8"/>
              </w:rPr>
            </w:pPr>
          </w:p>
        </w:tc>
      </w:tr>
      <w:tr w:rsidR="00A302F6" w14:paraId="4BFA6A4E" w14:textId="77777777" w:rsidTr="00DE642F">
        <w:tc>
          <w:tcPr>
            <w:tcW w:w="1843" w:type="dxa"/>
            <w:tcBorders>
              <w:left w:val="single" w:sz="4" w:space="0" w:color="auto"/>
            </w:tcBorders>
          </w:tcPr>
          <w:p w14:paraId="044EBD14" w14:textId="77777777" w:rsidR="00A302F6" w:rsidRDefault="00A302F6" w:rsidP="00DE64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B864A8" w14:textId="77777777" w:rsidR="00A302F6" w:rsidRDefault="003512E1" w:rsidP="00DE642F">
            <w:pPr>
              <w:pStyle w:val="CRCoverPage"/>
              <w:spacing w:after="0"/>
              <w:ind w:left="100"/>
              <w:rPr>
                <w:noProof/>
              </w:rPr>
            </w:pPr>
            <w:r>
              <w:fldChar w:fldCharType="begin"/>
            </w:r>
            <w:r>
              <w:instrText xml:space="preserve"> DOCPROPERTY  SourceIfWg  \* MERGEFORMAT </w:instrText>
            </w:r>
            <w:r>
              <w:fldChar w:fldCharType="separate"/>
            </w:r>
            <w:r w:rsidR="00A302F6">
              <w:rPr>
                <w:noProof/>
              </w:rPr>
              <w:t>Nokia</w:t>
            </w:r>
            <w:r>
              <w:rPr>
                <w:noProof/>
              </w:rPr>
              <w:fldChar w:fldCharType="end"/>
            </w:r>
          </w:p>
        </w:tc>
      </w:tr>
      <w:tr w:rsidR="00A302F6" w14:paraId="6A44C3B9" w14:textId="77777777" w:rsidTr="00DE642F">
        <w:tc>
          <w:tcPr>
            <w:tcW w:w="1843" w:type="dxa"/>
            <w:tcBorders>
              <w:left w:val="single" w:sz="4" w:space="0" w:color="auto"/>
            </w:tcBorders>
          </w:tcPr>
          <w:p w14:paraId="60CD140A" w14:textId="77777777" w:rsidR="00A302F6" w:rsidRDefault="00A302F6" w:rsidP="00DE64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86BE71" w14:textId="77777777" w:rsidR="00A302F6" w:rsidRDefault="00A302F6" w:rsidP="00DE642F">
            <w:pPr>
              <w:pStyle w:val="CRCoverPage"/>
              <w:spacing w:after="0"/>
              <w:ind w:left="100"/>
              <w:rPr>
                <w:noProof/>
              </w:rPr>
            </w:pPr>
            <w:r>
              <w:t>SA2</w:t>
            </w:r>
          </w:p>
        </w:tc>
      </w:tr>
      <w:tr w:rsidR="00A302F6" w14:paraId="75A8B7D7" w14:textId="77777777" w:rsidTr="00DE642F">
        <w:tc>
          <w:tcPr>
            <w:tcW w:w="1843" w:type="dxa"/>
            <w:tcBorders>
              <w:left w:val="single" w:sz="4" w:space="0" w:color="auto"/>
            </w:tcBorders>
          </w:tcPr>
          <w:p w14:paraId="6B1585C4"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33B9B02F" w14:textId="77777777" w:rsidR="00A302F6" w:rsidRDefault="00A302F6" w:rsidP="00DE642F">
            <w:pPr>
              <w:pStyle w:val="CRCoverPage"/>
              <w:spacing w:after="0"/>
              <w:rPr>
                <w:noProof/>
                <w:sz w:val="8"/>
                <w:szCs w:val="8"/>
              </w:rPr>
            </w:pPr>
          </w:p>
        </w:tc>
      </w:tr>
      <w:tr w:rsidR="00A302F6" w14:paraId="6DB145D9" w14:textId="77777777" w:rsidTr="00DE642F">
        <w:tc>
          <w:tcPr>
            <w:tcW w:w="1843" w:type="dxa"/>
            <w:tcBorders>
              <w:left w:val="single" w:sz="4" w:space="0" w:color="auto"/>
            </w:tcBorders>
          </w:tcPr>
          <w:p w14:paraId="64A198DB" w14:textId="77777777" w:rsidR="00A302F6" w:rsidRDefault="00A302F6" w:rsidP="00DE642F">
            <w:pPr>
              <w:pStyle w:val="CRCoverPage"/>
              <w:tabs>
                <w:tab w:val="right" w:pos="1759"/>
              </w:tabs>
              <w:spacing w:after="0"/>
              <w:rPr>
                <w:b/>
                <w:i/>
                <w:noProof/>
              </w:rPr>
            </w:pPr>
            <w:r>
              <w:rPr>
                <w:b/>
                <w:i/>
                <w:noProof/>
              </w:rPr>
              <w:t>Work item code:</w:t>
            </w:r>
          </w:p>
        </w:tc>
        <w:tc>
          <w:tcPr>
            <w:tcW w:w="3686" w:type="dxa"/>
            <w:gridSpan w:val="5"/>
            <w:shd w:val="pct30" w:color="FFFF00" w:fill="auto"/>
          </w:tcPr>
          <w:p w14:paraId="2671FD2D" w14:textId="53F2D7C7" w:rsidR="00A302F6" w:rsidRDefault="00C65F84" w:rsidP="00DE642F">
            <w:pPr>
              <w:pStyle w:val="CRCoverPage"/>
              <w:spacing w:after="0"/>
              <w:ind w:left="100"/>
              <w:rPr>
                <w:noProof/>
              </w:rPr>
            </w:pPr>
            <w:r>
              <w:rPr>
                <w:noProof/>
              </w:rPr>
              <w:t xml:space="preserve"> </w:t>
            </w:r>
            <w:r w:rsidR="00AF66B6" w:rsidRPr="00853871">
              <w:rPr>
                <w:noProof/>
              </w:rPr>
              <w:t>eEDGE_5GC_Ph3</w:t>
            </w:r>
          </w:p>
        </w:tc>
        <w:tc>
          <w:tcPr>
            <w:tcW w:w="567" w:type="dxa"/>
            <w:tcBorders>
              <w:left w:val="nil"/>
            </w:tcBorders>
          </w:tcPr>
          <w:p w14:paraId="7E0A653C" w14:textId="77777777" w:rsidR="00A302F6" w:rsidRDefault="00A302F6" w:rsidP="00DE642F">
            <w:pPr>
              <w:pStyle w:val="CRCoverPage"/>
              <w:spacing w:after="0"/>
              <w:ind w:right="100"/>
              <w:rPr>
                <w:noProof/>
              </w:rPr>
            </w:pPr>
          </w:p>
        </w:tc>
        <w:tc>
          <w:tcPr>
            <w:tcW w:w="1417" w:type="dxa"/>
            <w:gridSpan w:val="3"/>
            <w:tcBorders>
              <w:left w:val="nil"/>
            </w:tcBorders>
          </w:tcPr>
          <w:p w14:paraId="6FDAB058" w14:textId="77777777" w:rsidR="00A302F6" w:rsidRDefault="00A302F6" w:rsidP="00DE64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AC226C" w14:textId="7556FCF1" w:rsidR="00A302F6" w:rsidRDefault="00AF66B6" w:rsidP="00DE642F">
            <w:pPr>
              <w:pStyle w:val="CRCoverPage"/>
              <w:spacing w:after="0"/>
              <w:ind w:left="100"/>
              <w:rPr>
                <w:noProof/>
              </w:rPr>
            </w:pPr>
            <w:r>
              <w:t>2024-08-09</w:t>
            </w:r>
          </w:p>
        </w:tc>
      </w:tr>
      <w:tr w:rsidR="00A302F6" w14:paraId="1DE768DD" w14:textId="77777777" w:rsidTr="00DE642F">
        <w:tc>
          <w:tcPr>
            <w:tcW w:w="1843" w:type="dxa"/>
            <w:tcBorders>
              <w:left w:val="single" w:sz="4" w:space="0" w:color="auto"/>
            </w:tcBorders>
          </w:tcPr>
          <w:p w14:paraId="44D19403" w14:textId="77777777" w:rsidR="00A302F6" w:rsidRDefault="00A302F6" w:rsidP="00DE642F">
            <w:pPr>
              <w:pStyle w:val="CRCoverPage"/>
              <w:spacing w:after="0"/>
              <w:rPr>
                <w:b/>
                <w:i/>
                <w:noProof/>
                <w:sz w:val="8"/>
                <w:szCs w:val="8"/>
              </w:rPr>
            </w:pPr>
          </w:p>
        </w:tc>
        <w:tc>
          <w:tcPr>
            <w:tcW w:w="1986" w:type="dxa"/>
            <w:gridSpan w:val="4"/>
          </w:tcPr>
          <w:p w14:paraId="37280C6F" w14:textId="77777777" w:rsidR="00A302F6" w:rsidRDefault="00A302F6" w:rsidP="00DE642F">
            <w:pPr>
              <w:pStyle w:val="CRCoverPage"/>
              <w:spacing w:after="0"/>
              <w:rPr>
                <w:noProof/>
                <w:sz w:val="8"/>
                <w:szCs w:val="8"/>
              </w:rPr>
            </w:pPr>
          </w:p>
        </w:tc>
        <w:tc>
          <w:tcPr>
            <w:tcW w:w="2267" w:type="dxa"/>
            <w:gridSpan w:val="2"/>
          </w:tcPr>
          <w:p w14:paraId="1671D3E5" w14:textId="77777777" w:rsidR="00A302F6" w:rsidRDefault="00A302F6" w:rsidP="00DE642F">
            <w:pPr>
              <w:pStyle w:val="CRCoverPage"/>
              <w:spacing w:after="0"/>
              <w:rPr>
                <w:noProof/>
                <w:sz w:val="8"/>
                <w:szCs w:val="8"/>
              </w:rPr>
            </w:pPr>
          </w:p>
        </w:tc>
        <w:tc>
          <w:tcPr>
            <w:tcW w:w="1417" w:type="dxa"/>
            <w:gridSpan w:val="3"/>
          </w:tcPr>
          <w:p w14:paraId="27DABC4E" w14:textId="77777777" w:rsidR="00A302F6" w:rsidRDefault="00A302F6" w:rsidP="00DE642F">
            <w:pPr>
              <w:pStyle w:val="CRCoverPage"/>
              <w:spacing w:after="0"/>
              <w:rPr>
                <w:noProof/>
                <w:sz w:val="8"/>
                <w:szCs w:val="8"/>
              </w:rPr>
            </w:pPr>
          </w:p>
        </w:tc>
        <w:tc>
          <w:tcPr>
            <w:tcW w:w="2127" w:type="dxa"/>
            <w:tcBorders>
              <w:right w:val="single" w:sz="4" w:space="0" w:color="auto"/>
            </w:tcBorders>
          </w:tcPr>
          <w:p w14:paraId="0D76B416" w14:textId="77777777" w:rsidR="00A302F6" w:rsidRDefault="00A302F6" w:rsidP="00DE642F">
            <w:pPr>
              <w:pStyle w:val="CRCoverPage"/>
              <w:spacing w:after="0"/>
              <w:rPr>
                <w:noProof/>
                <w:sz w:val="8"/>
                <w:szCs w:val="8"/>
              </w:rPr>
            </w:pPr>
          </w:p>
        </w:tc>
      </w:tr>
      <w:tr w:rsidR="00A302F6" w14:paraId="036B4A3D" w14:textId="77777777" w:rsidTr="00DE642F">
        <w:trPr>
          <w:cantSplit/>
        </w:trPr>
        <w:tc>
          <w:tcPr>
            <w:tcW w:w="1843" w:type="dxa"/>
            <w:tcBorders>
              <w:left w:val="single" w:sz="4" w:space="0" w:color="auto"/>
            </w:tcBorders>
          </w:tcPr>
          <w:p w14:paraId="51AEBAF4" w14:textId="77777777" w:rsidR="00A302F6" w:rsidRDefault="00A302F6" w:rsidP="00DE642F">
            <w:pPr>
              <w:pStyle w:val="CRCoverPage"/>
              <w:tabs>
                <w:tab w:val="right" w:pos="1759"/>
              </w:tabs>
              <w:spacing w:after="0"/>
              <w:rPr>
                <w:b/>
                <w:i/>
                <w:noProof/>
              </w:rPr>
            </w:pPr>
            <w:r>
              <w:rPr>
                <w:b/>
                <w:i/>
                <w:noProof/>
              </w:rPr>
              <w:t>Category:</w:t>
            </w:r>
          </w:p>
        </w:tc>
        <w:tc>
          <w:tcPr>
            <w:tcW w:w="851" w:type="dxa"/>
            <w:shd w:val="pct30" w:color="FFFF00" w:fill="auto"/>
          </w:tcPr>
          <w:p w14:paraId="37470639" w14:textId="77777777" w:rsidR="00A302F6" w:rsidRDefault="00A302F6" w:rsidP="00DE642F">
            <w:pPr>
              <w:pStyle w:val="CRCoverPage"/>
              <w:spacing w:after="0"/>
              <w:ind w:left="100" w:right="-609"/>
              <w:rPr>
                <w:b/>
                <w:noProof/>
              </w:rPr>
            </w:pPr>
            <w:r>
              <w:t>B</w:t>
            </w:r>
          </w:p>
        </w:tc>
        <w:tc>
          <w:tcPr>
            <w:tcW w:w="3402" w:type="dxa"/>
            <w:gridSpan w:val="5"/>
            <w:tcBorders>
              <w:left w:val="nil"/>
            </w:tcBorders>
          </w:tcPr>
          <w:p w14:paraId="3AC67B8B" w14:textId="77777777" w:rsidR="00A302F6" w:rsidRDefault="00A302F6" w:rsidP="00DE642F">
            <w:pPr>
              <w:pStyle w:val="CRCoverPage"/>
              <w:spacing w:after="0"/>
              <w:rPr>
                <w:noProof/>
              </w:rPr>
            </w:pPr>
          </w:p>
        </w:tc>
        <w:tc>
          <w:tcPr>
            <w:tcW w:w="1417" w:type="dxa"/>
            <w:gridSpan w:val="3"/>
            <w:tcBorders>
              <w:left w:val="nil"/>
            </w:tcBorders>
          </w:tcPr>
          <w:p w14:paraId="6B7E5E3B" w14:textId="77777777" w:rsidR="00A302F6" w:rsidRDefault="00A302F6" w:rsidP="00DE64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F1FC5C" w14:textId="468F244F" w:rsidR="00A302F6" w:rsidRDefault="00AF66B6" w:rsidP="00DE642F">
            <w:pPr>
              <w:pStyle w:val="CRCoverPage"/>
              <w:spacing w:after="0"/>
              <w:ind w:left="100"/>
              <w:rPr>
                <w:noProof/>
              </w:rPr>
            </w:pPr>
            <w:r>
              <w:t>Rel-19</w:t>
            </w:r>
          </w:p>
        </w:tc>
      </w:tr>
      <w:tr w:rsidR="00A302F6" w14:paraId="30A4005A" w14:textId="77777777" w:rsidTr="00DE642F">
        <w:tc>
          <w:tcPr>
            <w:tcW w:w="1843" w:type="dxa"/>
            <w:tcBorders>
              <w:left w:val="single" w:sz="4" w:space="0" w:color="auto"/>
              <w:bottom w:val="single" w:sz="4" w:space="0" w:color="auto"/>
            </w:tcBorders>
          </w:tcPr>
          <w:p w14:paraId="460BC074" w14:textId="77777777" w:rsidR="00A302F6" w:rsidRDefault="00A302F6" w:rsidP="00DE642F">
            <w:pPr>
              <w:pStyle w:val="CRCoverPage"/>
              <w:spacing w:after="0"/>
              <w:rPr>
                <w:b/>
                <w:i/>
                <w:noProof/>
              </w:rPr>
            </w:pPr>
          </w:p>
        </w:tc>
        <w:tc>
          <w:tcPr>
            <w:tcW w:w="4677" w:type="dxa"/>
            <w:gridSpan w:val="8"/>
            <w:tcBorders>
              <w:bottom w:val="single" w:sz="4" w:space="0" w:color="auto"/>
            </w:tcBorders>
          </w:tcPr>
          <w:p w14:paraId="4BE3081E" w14:textId="77777777" w:rsidR="00A302F6" w:rsidRDefault="00A302F6" w:rsidP="00DE64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BB48E7" w14:textId="77777777" w:rsidR="00A302F6" w:rsidRDefault="00A302F6" w:rsidP="00DE64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E8B63D" w14:textId="77777777" w:rsidR="00A302F6" w:rsidRPr="007C2097" w:rsidRDefault="00A302F6" w:rsidP="00DE64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302F6" w14:paraId="52422CC7" w14:textId="77777777" w:rsidTr="00DE642F">
        <w:tc>
          <w:tcPr>
            <w:tcW w:w="1843" w:type="dxa"/>
          </w:tcPr>
          <w:p w14:paraId="1EAE4D65" w14:textId="77777777" w:rsidR="00A302F6" w:rsidRDefault="00A302F6" w:rsidP="00DE642F">
            <w:pPr>
              <w:pStyle w:val="CRCoverPage"/>
              <w:spacing w:after="0"/>
              <w:rPr>
                <w:b/>
                <w:i/>
                <w:noProof/>
                <w:sz w:val="8"/>
                <w:szCs w:val="8"/>
              </w:rPr>
            </w:pPr>
          </w:p>
        </w:tc>
        <w:tc>
          <w:tcPr>
            <w:tcW w:w="7797" w:type="dxa"/>
            <w:gridSpan w:val="10"/>
          </w:tcPr>
          <w:p w14:paraId="1FDBE739" w14:textId="77777777" w:rsidR="00A302F6" w:rsidRDefault="00A302F6" w:rsidP="00DE642F">
            <w:pPr>
              <w:pStyle w:val="CRCoverPage"/>
              <w:spacing w:after="0"/>
              <w:rPr>
                <w:noProof/>
                <w:sz w:val="8"/>
                <w:szCs w:val="8"/>
              </w:rPr>
            </w:pPr>
          </w:p>
        </w:tc>
      </w:tr>
      <w:tr w:rsidR="00A302F6" w14:paraId="65B0CB40" w14:textId="77777777" w:rsidTr="00DE642F">
        <w:tc>
          <w:tcPr>
            <w:tcW w:w="2694" w:type="dxa"/>
            <w:gridSpan w:val="2"/>
            <w:tcBorders>
              <w:top w:val="single" w:sz="4" w:space="0" w:color="auto"/>
              <w:left w:val="single" w:sz="4" w:space="0" w:color="auto"/>
            </w:tcBorders>
          </w:tcPr>
          <w:p w14:paraId="4FBCBB8A" w14:textId="77777777" w:rsidR="00A302F6" w:rsidRDefault="00A302F6" w:rsidP="00DE64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737088" w14:textId="3D3F563E" w:rsidR="00A302F6" w:rsidRDefault="00AF66B6" w:rsidP="00DE642F">
            <w:pPr>
              <w:pStyle w:val="CRCoverPage"/>
              <w:spacing w:after="0"/>
              <w:ind w:left="100"/>
              <w:rPr>
                <w:noProof/>
              </w:rPr>
            </w:pPr>
            <w:r>
              <w:rPr>
                <w:noProof/>
              </w:rPr>
              <w:t xml:space="preserve">To address the outcome of KI#1 in approved </w:t>
            </w:r>
            <w:r w:rsidRPr="00853871">
              <w:rPr>
                <w:noProof/>
              </w:rPr>
              <w:t>eEDGE_5GC_Ph3</w:t>
            </w:r>
            <w:r>
              <w:rPr>
                <w:noProof/>
              </w:rPr>
              <w:t xml:space="preserve"> WID SP-240996 on reducing the impact on central 5GC NFs by using I-SMF based approach, </w:t>
            </w:r>
            <w:r w:rsidR="00344CA4">
              <w:rPr>
                <w:noProof/>
              </w:rPr>
              <w:t>provisioning of local offloading policy to</w:t>
            </w:r>
            <w:r w:rsidR="006714BD">
              <w:rPr>
                <w:noProof/>
              </w:rPr>
              <w:t xml:space="preserve"> I-SMF </w:t>
            </w:r>
            <w:r w:rsidR="00344CA4">
              <w:rPr>
                <w:noProof/>
              </w:rPr>
              <w:t xml:space="preserve">from PCF via SMF </w:t>
            </w:r>
            <w:r w:rsidR="006714BD">
              <w:rPr>
                <w:noProof/>
              </w:rPr>
              <w:t xml:space="preserve">is </w:t>
            </w:r>
            <w:r>
              <w:rPr>
                <w:noProof/>
              </w:rPr>
              <w:t>introduced.</w:t>
            </w:r>
          </w:p>
        </w:tc>
      </w:tr>
      <w:tr w:rsidR="00A302F6" w14:paraId="630E453F" w14:textId="77777777" w:rsidTr="00DE642F">
        <w:tc>
          <w:tcPr>
            <w:tcW w:w="2694" w:type="dxa"/>
            <w:gridSpan w:val="2"/>
            <w:tcBorders>
              <w:left w:val="single" w:sz="4" w:space="0" w:color="auto"/>
            </w:tcBorders>
          </w:tcPr>
          <w:p w14:paraId="4A7238C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AF92507" w14:textId="77777777" w:rsidR="00A302F6" w:rsidRDefault="00A302F6" w:rsidP="00DE642F">
            <w:pPr>
              <w:pStyle w:val="CRCoverPage"/>
              <w:spacing w:after="0"/>
              <w:rPr>
                <w:noProof/>
                <w:sz w:val="8"/>
                <w:szCs w:val="8"/>
              </w:rPr>
            </w:pPr>
          </w:p>
        </w:tc>
      </w:tr>
      <w:tr w:rsidR="00A302F6" w14:paraId="795BAF71" w14:textId="77777777" w:rsidTr="00DE642F">
        <w:tc>
          <w:tcPr>
            <w:tcW w:w="2694" w:type="dxa"/>
            <w:gridSpan w:val="2"/>
            <w:tcBorders>
              <w:left w:val="single" w:sz="4" w:space="0" w:color="auto"/>
            </w:tcBorders>
          </w:tcPr>
          <w:p w14:paraId="35837B92" w14:textId="77777777" w:rsidR="00A302F6" w:rsidRDefault="00A302F6" w:rsidP="00DE64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286948" w14:textId="3624272D" w:rsidR="00A302F6" w:rsidRDefault="00AF66B6" w:rsidP="006714BD">
            <w:pPr>
              <w:pStyle w:val="CRCoverPage"/>
              <w:spacing w:after="0"/>
              <w:ind w:left="100"/>
              <w:rPr>
                <w:noProof/>
              </w:rPr>
            </w:pPr>
            <w:r>
              <w:rPr>
                <w:noProof/>
              </w:rPr>
              <w:t xml:space="preserve">Introduce </w:t>
            </w:r>
            <w:r w:rsidR="00344CA4">
              <w:rPr>
                <w:noProof/>
              </w:rPr>
              <w:t>PCF to provision local offloading policy to I-SMF via SMF</w:t>
            </w:r>
            <w:r>
              <w:rPr>
                <w:noProof/>
              </w:rPr>
              <w:t>.</w:t>
            </w:r>
          </w:p>
        </w:tc>
      </w:tr>
      <w:tr w:rsidR="00A302F6" w14:paraId="23886B4F" w14:textId="77777777" w:rsidTr="00DE642F">
        <w:tc>
          <w:tcPr>
            <w:tcW w:w="2694" w:type="dxa"/>
            <w:gridSpan w:val="2"/>
            <w:tcBorders>
              <w:left w:val="single" w:sz="4" w:space="0" w:color="auto"/>
            </w:tcBorders>
          </w:tcPr>
          <w:p w14:paraId="4D667C6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6FBF9372" w14:textId="77777777" w:rsidR="00A302F6" w:rsidRDefault="00A302F6" w:rsidP="00DE642F">
            <w:pPr>
              <w:pStyle w:val="CRCoverPage"/>
              <w:spacing w:after="0"/>
              <w:rPr>
                <w:noProof/>
                <w:sz w:val="8"/>
                <w:szCs w:val="8"/>
              </w:rPr>
            </w:pPr>
          </w:p>
        </w:tc>
      </w:tr>
      <w:tr w:rsidR="00A302F6" w14:paraId="4D90BBD9" w14:textId="77777777" w:rsidTr="00DE642F">
        <w:tc>
          <w:tcPr>
            <w:tcW w:w="2694" w:type="dxa"/>
            <w:gridSpan w:val="2"/>
            <w:tcBorders>
              <w:left w:val="single" w:sz="4" w:space="0" w:color="auto"/>
              <w:bottom w:val="single" w:sz="4" w:space="0" w:color="auto"/>
            </w:tcBorders>
          </w:tcPr>
          <w:p w14:paraId="438988F2" w14:textId="77777777" w:rsidR="00A302F6" w:rsidRDefault="00A302F6" w:rsidP="00DE64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77E30" w14:textId="4119AFA7" w:rsidR="00A302F6" w:rsidRDefault="00AF66B6" w:rsidP="00DE642F">
            <w:pPr>
              <w:pStyle w:val="CRCoverPage"/>
              <w:spacing w:after="0"/>
              <w:ind w:left="100"/>
              <w:rPr>
                <w:noProof/>
              </w:rPr>
            </w:pPr>
            <w:r>
              <w:rPr>
                <w:noProof/>
              </w:rPr>
              <w:t>Missing functionality</w:t>
            </w:r>
          </w:p>
        </w:tc>
      </w:tr>
      <w:tr w:rsidR="00A302F6" w14:paraId="1FC42FFF" w14:textId="77777777" w:rsidTr="00DE642F">
        <w:tc>
          <w:tcPr>
            <w:tcW w:w="2694" w:type="dxa"/>
            <w:gridSpan w:val="2"/>
          </w:tcPr>
          <w:p w14:paraId="44834774" w14:textId="77777777" w:rsidR="00A302F6" w:rsidRDefault="00A302F6" w:rsidP="00DE642F">
            <w:pPr>
              <w:pStyle w:val="CRCoverPage"/>
              <w:spacing w:after="0"/>
              <w:rPr>
                <w:b/>
                <w:i/>
                <w:noProof/>
                <w:sz w:val="8"/>
                <w:szCs w:val="8"/>
              </w:rPr>
            </w:pPr>
          </w:p>
        </w:tc>
        <w:tc>
          <w:tcPr>
            <w:tcW w:w="6946" w:type="dxa"/>
            <w:gridSpan w:val="9"/>
          </w:tcPr>
          <w:p w14:paraId="7B58FBE3" w14:textId="77777777" w:rsidR="00A302F6" w:rsidRDefault="00A302F6" w:rsidP="00DE642F">
            <w:pPr>
              <w:pStyle w:val="CRCoverPage"/>
              <w:spacing w:after="0"/>
              <w:rPr>
                <w:noProof/>
                <w:sz w:val="8"/>
                <w:szCs w:val="8"/>
              </w:rPr>
            </w:pPr>
          </w:p>
        </w:tc>
      </w:tr>
      <w:tr w:rsidR="00A302F6" w14:paraId="12424FCA" w14:textId="77777777" w:rsidTr="00DE642F">
        <w:tc>
          <w:tcPr>
            <w:tcW w:w="2694" w:type="dxa"/>
            <w:gridSpan w:val="2"/>
            <w:tcBorders>
              <w:top w:val="single" w:sz="4" w:space="0" w:color="auto"/>
              <w:left w:val="single" w:sz="4" w:space="0" w:color="auto"/>
            </w:tcBorders>
          </w:tcPr>
          <w:p w14:paraId="44721F48" w14:textId="77777777" w:rsidR="00A302F6" w:rsidRDefault="00A302F6" w:rsidP="00DE64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26D83B" w14:textId="336B2AE6" w:rsidR="00A302F6" w:rsidRDefault="00A0380E" w:rsidP="00DE642F">
            <w:pPr>
              <w:pStyle w:val="CRCoverPage"/>
              <w:spacing w:after="0"/>
              <w:ind w:left="100"/>
              <w:rPr>
                <w:noProof/>
              </w:rPr>
            </w:pPr>
            <w:r>
              <w:rPr>
                <w:lang w:eastAsia="zh-CN"/>
              </w:rPr>
              <w:t>4.16.5.2,</w:t>
            </w:r>
            <w:r w:rsidR="00C65F84">
              <w:rPr>
                <w:lang w:eastAsia="zh-CN"/>
              </w:rPr>
              <w:t xml:space="preserve"> </w:t>
            </w:r>
            <w:r w:rsidR="00832E6D">
              <w:rPr>
                <w:lang w:eastAsia="zh-CN"/>
              </w:rPr>
              <w:t xml:space="preserve">4.23.6.2, </w:t>
            </w:r>
            <w:r w:rsidR="00D0679A">
              <w:rPr>
                <w:lang w:eastAsia="zh-CN"/>
              </w:rPr>
              <w:t xml:space="preserve">5.2.5.3.2, 5.2.5.3.3, </w:t>
            </w:r>
            <w:r w:rsidR="006714BD">
              <w:rPr>
                <w:lang w:eastAsia="zh-CN"/>
              </w:rPr>
              <w:t>5.2.</w:t>
            </w:r>
            <w:r w:rsidR="00DD0E14">
              <w:rPr>
                <w:lang w:eastAsia="zh-CN"/>
              </w:rPr>
              <w:t>5.4</w:t>
            </w:r>
            <w:r>
              <w:rPr>
                <w:lang w:eastAsia="zh-CN"/>
              </w:rPr>
              <w:t>.2</w:t>
            </w:r>
          </w:p>
        </w:tc>
      </w:tr>
      <w:tr w:rsidR="00A302F6" w14:paraId="4DA1C230" w14:textId="77777777" w:rsidTr="00DE642F">
        <w:tc>
          <w:tcPr>
            <w:tcW w:w="2694" w:type="dxa"/>
            <w:gridSpan w:val="2"/>
            <w:tcBorders>
              <w:left w:val="single" w:sz="4" w:space="0" w:color="auto"/>
            </w:tcBorders>
          </w:tcPr>
          <w:p w14:paraId="14FBB1A2"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6DA3EA3" w14:textId="77777777" w:rsidR="00A302F6" w:rsidRDefault="00A302F6" w:rsidP="00DE642F">
            <w:pPr>
              <w:pStyle w:val="CRCoverPage"/>
              <w:spacing w:after="0"/>
              <w:rPr>
                <w:noProof/>
                <w:sz w:val="8"/>
                <w:szCs w:val="8"/>
              </w:rPr>
            </w:pPr>
          </w:p>
        </w:tc>
      </w:tr>
      <w:tr w:rsidR="00A302F6" w14:paraId="30C09838" w14:textId="77777777" w:rsidTr="00DE642F">
        <w:tc>
          <w:tcPr>
            <w:tcW w:w="2694" w:type="dxa"/>
            <w:gridSpan w:val="2"/>
            <w:tcBorders>
              <w:left w:val="single" w:sz="4" w:space="0" w:color="auto"/>
            </w:tcBorders>
          </w:tcPr>
          <w:p w14:paraId="51A39682" w14:textId="77777777" w:rsidR="00A302F6" w:rsidRDefault="00A302F6" w:rsidP="00DE64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D1E8B9" w14:textId="77777777" w:rsidR="00A302F6" w:rsidRDefault="00A302F6" w:rsidP="00DE64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9BF7A" w14:textId="77777777" w:rsidR="00A302F6" w:rsidRDefault="00A302F6" w:rsidP="00DE642F">
            <w:pPr>
              <w:pStyle w:val="CRCoverPage"/>
              <w:spacing w:after="0"/>
              <w:jc w:val="center"/>
              <w:rPr>
                <w:b/>
                <w:caps/>
                <w:noProof/>
              </w:rPr>
            </w:pPr>
            <w:r>
              <w:rPr>
                <w:b/>
                <w:caps/>
                <w:noProof/>
              </w:rPr>
              <w:t>N</w:t>
            </w:r>
          </w:p>
        </w:tc>
        <w:tc>
          <w:tcPr>
            <w:tcW w:w="2977" w:type="dxa"/>
            <w:gridSpan w:val="4"/>
          </w:tcPr>
          <w:p w14:paraId="52935C9F" w14:textId="77777777" w:rsidR="00A302F6" w:rsidRDefault="00A302F6" w:rsidP="00DE64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552D87" w14:textId="77777777" w:rsidR="00A302F6" w:rsidRDefault="00A302F6" w:rsidP="00DE642F">
            <w:pPr>
              <w:pStyle w:val="CRCoverPage"/>
              <w:spacing w:after="0"/>
              <w:ind w:left="99"/>
              <w:rPr>
                <w:noProof/>
              </w:rPr>
            </w:pPr>
          </w:p>
        </w:tc>
      </w:tr>
      <w:tr w:rsidR="00A302F6" w14:paraId="0961E47A" w14:textId="77777777" w:rsidTr="00DE642F">
        <w:tc>
          <w:tcPr>
            <w:tcW w:w="2694" w:type="dxa"/>
            <w:gridSpan w:val="2"/>
            <w:tcBorders>
              <w:left w:val="single" w:sz="4" w:space="0" w:color="auto"/>
            </w:tcBorders>
          </w:tcPr>
          <w:p w14:paraId="679C5FB4" w14:textId="77777777" w:rsidR="00A302F6" w:rsidRDefault="00A302F6" w:rsidP="00DE64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0618A" w14:textId="5E357ED4" w:rsidR="00A302F6" w:rsidRDefault="00AF66B6" w:rsidP="00DE64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AF395" w14:textId="454F6A40" w:rsidR="00A302F6" w:rsidRDefault="00A302F6" w:rsidP="00DE642F">
            <w:pPr>
              <w:pStyle w:val="CRCoverPage"/>
              <w:spacing w:after="0"/>
              <w:jc w:val="center"/>
              <w:rPr>
                <w:b/>
                <w:caps/>
                <w:noProof/>
              </w:rPr>
            </w:pPr>
          </w:p>
        </w:tc>
        <w:tc>
          <w:tcPr>
            <w:tcW w:w="2977" w:type="dxa"/>
            <w:gridSpan w:val="4"/>
          </w:tcPr>
          <w:p w14:paraId="57DF45C3" w14:textId="77777777" w:rsidR="00A302F6" w:rsidRDefault="00A302F6" w:rsidP="00DE64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2D22B0" w14:textId="77777777" w:rsidR="00A302F6" w:rsidRDefault="00A302F6" w:rsidP="00DE642F">
            <w:pPr>
              <w:pStyle w:val="CRCoverPage"/>
              <w:spacing w:after="0"/>
              <w:ind w:left="99"/>
              <w:rPr>
                <w:noProof/>
              </w:rPr>
            </w:pPr>
            <w:r>
              <w:rPr>
                <w:noProof/>
              </w:rPr>
              <w:t xml:space="preserve">TS </w:t>
            </w:r>
            <w:r w:rsidR="00AF66B6">
              <w:rPr>
                <w:noProof/>
              </w:rPr>
              <w:t>23.5</w:t>
            </w:r>
            <w:r w:rsidR="00DD0E14">
              <w:rPr>
                <w:noProof/>
              </w:rPr>
              <w:t>01</w:t>
            </w:r>
            <w:r>
              <w:rPr>
                <w:noProof/>
              </w:rPr>
              <w:t xml:space="preserve"> CR </w:t>
            </w:r>
            <w:r w:rsidR="00D0679A">
              <w:rPr>
                <w:noProof/>
              </w:rPr>
              <w:t>5605</w:t>
            </w:r>
          </w:p>
          <w:p w14:paraId="2B84313E" w14:textId="387FEC4B" w:rsidR="00D0679A" w:rsidRDefault="00D0679A" w:rsidP="00DE642F">
            <w:pPr>
              <w:pStyle w:val="CRCoverPage"/>
              <w:spacing w:after="0"/>
              <w:ind w:left="99"/>
              <w:rPr>
                <w:noProof/>
              </w:rPr>
            </w:pPr>
            <w:r>
              <w:rPr>
                <w:noProof/>
              </w:rPr>
              <w:t>TS 23.503 CR 1363</w:t>
            </w:r>
          </w:p>
        </w:tc>
      </w:tr>
      <w:tr w:rsidR="00A302F6" w14:paraId="79DF0FC2" w14:textId="77777777" w:rsidTr="00DE642F">
        <w:tc>
          <w:tcPr>
            <w:tcW w:w="2694" w:type="dxa"/>
            <w:gridSpan w:val="2"/>
            <w:tcBorders>
              <w:left w:val="single" w:sz="4" w:space="0" w:color="auto"/>
            </w:tcBorders>
          </w:tcPr>
          <w:p w14:paraId="0B86E4B4" w14:textId="77777777" w:rsidR="00A302F6" w:rsidRDefault="00A302F6" w:rsidP="00DE64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092B3"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8B78B" w14:textId="77777777" w:rsidR="00A302F6" w:rsidRDefault="00A302F6" w:rsidP="00DE642F">
            <w:pPr>
              <w:pStyle w:val="CRCoverPage"/>
              <w:spacing w:after="0"/>
              <w:jc w:val="center"/>
              <w:rPr>
                <w:b/>
                <w:caps/>
                <w:noProof/>
              </w:rPr>
            </w:pPr>
            <w:r>
              <w:rPr>
                <w:b/>
                <w:caps/>
                <w:noProof/>
              </w:rPr>
              <w:t>x</w:t>
            </w:r>
          </w:p>
        </w:tc>
        <w:tc>
          <w:tcPr>
            <w:tcW w:w="2977" w:type="dxa"/>
            <w:gridSpan w:val="4"/>
          </w:tcPr>
          <w:p w14:paraId="4F761328" w14:textId="77777777" w:rsidR="00A302F6" w:rsidRDefault="00A302F6" w:rsidP="00DE64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C9C031" w14:textId="77777777" w:rsidR="00A302F6" w:rsidRDefault="00A302F6" w:rsidP="00DE642F">
            <w:pPr>
              <w:pStyle w:val="CRCoverPage"/>
              <w:spacing w:after="0"/>
              <w:ind w:left="99"/>
              <w:rPr>
                <w:noProof/>
              </w:rPr>
            </w:pPr>
            <w:r>
              <w:rPr>
                <w:noProof/>
              </w:rPr>
              <w:t xml:space="preserve">TS/TR ... CR ... </w:t>
            </w:r>
          </w:p>
        </w:tc>
      </w:tr>
      <w:tr w:rsidR="00A302F6" w14:paraId="0A0B09D6" w14:textId="77777777" w:rsidTr="00DE642F">
        <w:tc>
          <w:tcPr>
            <w:tcW w:w="2694" w:type="dxa"/>
            <w:gridSpan w:val="2"/>
            <w:tcBorders>
              <w:left w:val="single" w:sz="4" w:space="0" w:color="auto"/>
            </w:tcBorders>
          </w:tcPr>
          <w:p w14:paraId="7D6C7E55" w14:textId="77777777" w:rsidR="00A302F6" w:rsidRDefault="00A302F6" w:rsidP="00DE64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3782A2"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B4F26" w14:textId="77777777" w:rsidR="00A302F6" w:rsidRDefault="00A302F6" w:rsidP="00DE642F">
            <w:pPr>
              <w:pStyle w:val="CRCoverPage"/>
              <w:spacing w:after="0"/>
              <w:jc w:val="center"/>
              <w:rPr>
                <w:b/>
                <w:caps/>
                <w:noProof/>
              </w:rPr>
            </w:pPr>
            <w:r>
              <w:rPr>
                <w:b/>
                <w:caps/>
                <w:noProof/>
              </w:rPr>
              <w:t>x</w:t>
            </w:r>
          </w:p>
        </w:tc>
        <w:tc>
          <w:tcPr>
            <w:tcW w:w="2977" w:type="dxa"/>
            <w:gridSpan w:val="4"/>
          </w:tcPr>
          <w:p w14:paraId="13385DE4" w14:textId="77777777" w:rsidR="00A302F6" w:rsidRDefault="00A302F6" w:rsidP="00DE64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76BBAE" w14:textId="77777777" w:rsidR="00A302F6" w:rsidRDefault="00A302F6" w:rsidP="00DE642F">
            <w:pPr>
              <w:pStyle w:val="CRCoverPage"/>
              <w:spacing w:after="0"/>
              <w:ind w:left="99"/>
              <w:rPr>
                <w:noProof/>
              </w:rPr>
            </w:pPr>
            <w:r>
              <w:rPr>
                <w:noProof/>
              </w:rPr>
              <w:t xml:space="preserve">TS/TR ... CR ... </w:t>
            </w:r>
          </w:p>
        </w:tc>
      </w:tr>
      <w:tr w:rsidR="00A302F6" w14:paraId="3AB4EF87" w14:textId="77777777" w:rsidTr="00DE642F">
        <w:tc>
          <w:tcPr>
            <w:tcW w:w="2694" w:type="dxa"/>
            <w:gridSpan w:val="2"/>
            <w:tcBorders>
              <w:left w:val="single" w:sz="4" w:space="0" w:color="auto"/>
            </w:tcBorders>
          </w:tcPr>
          <w:p w14:paraId="64850186" w14:textId="77777777" w:rsidR="00A302F6" w:rsidRDefault="00A302F6" w:rsidP="00DE642F">
            <w:pPr>
              <w:pStyle w:val="CRCoverPage"/>
              <w:spacing w:after="0"/>
              <w:rPr>
                <w:b/>
                <w:i/>
                <w:noProof/>
              </w:rPr>
            </w:pPr>
          </w:p>
        </w:tc>
        <w:tc>
          <w:tcPr>
            <w:tcW w:w="6946" w:type="dxa"/>
            <w:gridSpan w:val="9"/>
            <w:tcBorders>
              <w:right w:val="single" w:sz="4" w:space="0" w:color="auto"/>
            </w:tcBorders>
          </w:tcPr>
          <w:p w14:paraId="5D986704" w14:textId="77777777" w:rsidR="00A302F6" w:rsidRDefault="00A302F6" w:rsidP="00DE642F">
            <w:pPr>
              <w:pStyle w:val="CRCoverPage"/>
              <w:spacing w:after="0"/>
              <w:rPr>
                <w:noProof/>
              </w:rPr>
            </w:pPr>
          </w:p>
        </w:tc>
      </w:tr>
      <w:tr w:rsidR="00A302F6" w14:paraId="7BC139B3" w14:textId="77777777" w:rsidTr="00DE642F">
        <w:tc>
          <w:tcPr>
            <w:tcW w:w="2694" w:type="dxa"/>
            <w:gridSpan w:val="2"/>
            <w:tcBorders>
              <w:left w:val="single" w:sz="4" w:space="0" w:color="auto"/>
              <w:bottom w:val="single" w:sz="4" w:space="0" w:color="auto"/>
            </w:tcBorders>
          </w:tcPr>
          <w:p w14:paraId="4A55D72C" w14:textId="77777777" w:rsidR="00A302F6" w:rsidRDefault="00A302F6" w:rsidP="00DE64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2C979D" w14:textId="77777777" w:rsidR="00A302F6" w:rsidRDefault="00A302F6" w:rsidP="00DE642F">
            <w:pPr>
              <w:pStyle w:val="CRCoverPage"/>
              <w:spacing w:after="0"/>
              <w:ind w:left="100"/>
              <w:rPr>
                <w:noProof/>
              </w:rPr>
            </w:pPr>
          </w:p>
        </w:tc>
      </w:tr>
      <w:tr w:rsidR="00A302F6" w:rsidRPr="008863B9" w14:paraId="31B830F7" w14:textId="77777777" w:rsidTr="00DE642F">
        <w:tc>
          <w:tcPr>
            <w:tcW w:w="2694" w:type="dxa"/>
            <w:gridSpan w:val="2"/>
            <w:tcBorders>
              <w:top w:val="single" w:sz="4" w:space="0" w:color="auto"/>
              <w:bottom w:val="single" w:sz="4" w:space="0" w:color="auto"/>
            </w:tcBorders>
          </w:tcPr>
          <w:p w14:paraId="3ECF75CC" w14:textId="77777777" w:rsidR="00A302F6" w:rsidRPr="008863B9" w:rsidRDefault="00A302F6" w:rsidP="00DE64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F0FF" w14:textId="77777777" w:rsidR="00A302F6" w:rsidRPr="008863B9" w:rsidRDefault="00A302F6" w:rsidP="00DE642F">
            <w:pPr>
              <w:pStyle w:val="CRCoverPage"/>
              <w:spacing w:after="0"/>
              <w:ind w:left="100"/>
              <w:rPr>
                <w:noProof/>
                <w:sz w:val="8"/>
                <w:szCs w:val="8"/>
              </w:rPr>
            </w:pPr>
          </w:p>
        </w:tc>
      </w:tr>
      <w:tr w:rsidR="00A302F6" w14:paraId="72FEF403" w14:textId="77777777" w:rsidTr="00DE642F">
        <w:tc>
          <w:tcPr>
            <w:tcW w:w="2694" w:type="dxa"/>
            <w:gridSpan w:val="2"/>
            <w:tcBorders>
              <w:top w:val="single" w:sz="4" w:space="0" w:color="auto"/>
              <w:left w:val="single" w:sz="4" w:space="0" w:color="auto"/>
              <w:bottom w:val="single" w:sz="4" w:space="0" w:color="auto"/>
            </w:tcBorders>
          </w:tcPr>
          <w:p w14:paraId="023B54C4" w14:textId="77777777" w:rsidR="00A302F6" w:rsidRDefault="00A302F6" w:rsidP="00DE64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2F9F4C" w14:textId="77777777" w:rsidR="00A302F6" w:rsidRDefault="00A302F6" w:rsidP="00DE642F">
            <w:pPr>
              <w:pStyle w:val="CRCoverPage"/>
              <w:spacing w:after="0"/>
              <w:ind w:left="100"/>
              <w:rPr>
                <w:noProof/>
              </w:rPr>
            </w:pPr>
          </w:p>
        </w:tc>
      </w:tr>
    </w:tbl>
    <w:p w14:paraId="1557EA72" w14:textId="77777777" w:rsidR="00A302F6" w:rsidRPr="00E219EA" w:rsidRDefault="00A302F6">
      <w:pPr>
        <w:rPr>
          <w:noProof/>
        </w:rPr>
        <w:sectPr w:rsidR="00A302F6" w:rsidRPr="00E219EA" w:rsidSect="00263DFC">
          <w:headerReference w:type="even" r:id="rId16"/>
          <w:footnotePr>
            <w:numRestart w:val="eachSect"/>
          </w:footnotePr>
          <w:pgSz w:w="11907" w:h="16840" w:code="9"/>
          <w:pgMar w:top="1418" w:right="1134" w:bottom="1134" w:left="1134" w:header="680" w:footer="567" w:gutter="0"/>
          <w:cols w:space="720"/>
        </w:sectPr>
      </w:pPr>
    </w:p>
    <w:p w14:paraId="4851C01C" w14:textId="77777777" w:rsidR="0008518B" w:rsidRPr="00E219EA" w:rsidRDefault="0008518B" w:rsidP="00AF66B6">
      <w:pPr>
        <w:pStyle w:val="StartEndofChange"/>
        <w:rPr>
          <w:lang w:eastAsia="zh-CN"/>
        </w:rPr>
      </w:pPr>
      <w:bookmarkStart w:id="2" w:name="_Toc153798851"/>
      <w:bookmarkStart w:id="3" w:name="_Toc131516675"/>
      <w:bookmarkStart w:id="4" w:name="_Toc20149998"/>
      <w:bookmarkStart w:id="5" w:name="_Toc27846797"/>
      <w:bookmarkStart w:id="6" w:name="_Toc36187928"/>
      <w:bookmarkStart w:id="7" w:name="_Toc45183832"/>
      <w:bookmarkStart w:id="8" w:name="_Toc47342674"/>
      <w:bookmarkStart w:id="9" w:name="_Toc51769375"/>
      <w:bookmarkStart w:id="10" w:name="_Toc106188106"/>
      <w:r w:rsidRPr="00E219EA">
        <w:lastRenderedPageBreak/>
        <w:t>FIRST CHANGE</w:t>
      </w:r>
    </w:p>
    <w:p w14:paraId="0BDB1B8B" w14:textId="77777777" w:rsidR="004A52AB" w:rsidRPr="00140E21" w:rsidRDefault="004A52AB" w:rsidP="004A52AB">
      <w:pPr>
        <w:pStyle w:val="Heading4"/>
        <w:rPr>
          <w:lang w:eastAsia="zh-CN"/>
        </w:rPr>
      </w:pPr>
      <w:bookmarkStart w:id="11" w:name="_CR5_15_18_3"/>
      <w:bookmarkStart w:id="12" w:name="_CR5_15_19"/>
      <w:bookmarkStart w:id="13" w:name="_Toc20204239"/>
      <w:bookmarkStart w:id="14" w:name="_Toc27894931"/>
      <w:bookmarkStart w:id="15" w:name="_Toc36192012"/>
      <w:bookmarkStart w:id="16" w:name="_Toc45193102"/>
      <w:bookmarkStart w:id="17" w:name="_Toc47592734"/>
      <w:bookmarkStart w:id="18" w:name="_Toc51834821"/>
      <w:bookmarkStart w:id="19" w:name="_Toc170197736"/>
      <w:bookmarkStart w:id="20" w:name="_Toc20204339"/>
      <w:bookmarkStart w:id="21" w:name="_Toc27895031"/>
      <w:bookmarkStart w:id="22" w:name="_Toc36192113"/>
      <w:bookmarkStart w:id="23" w:name="_Toc45193212"/>
      <w:bookmarkStart w:id="24" w:name="_Toc47592844"/>
      <w:bookmarkStart w:id="25" w:name="_Toc51834931"/>
      <w:bookmarkStart w:id="26" w:name="_Toc170197879"/>
      <w:bookmarkStart w:id="27" w:name="_Toc20204488"/>
      <w:bookmarkStart w:id="28" w:name="_Toc27895187"/>
      <w:bookmarkStart w:id="29" w:name="_Toc36192284"/>
      <w:bookmarkStart w:id="30" w:name="_Toc45193397"/>
      <w:bookmarkStart w:id="31" w:name="_Toc47593029"/>
      <w:bookmarkStart w:id="32" w:name="_Toc51835116"/>
      <w:bookmarkStart w:id="33" w:name="_Toc170198092"/>
      <w:bookmarkEnd w:id="2"/>
      <w:bookmarkEnd w:id="3"/>
      <w:bookmarkEnd w:id="4"/>
      <w:bookmarkEnd w:id="5"/>
      <w:bookmarkEnd w:id="6"/>
      <w:bookmarkEnd w:id="7"/>
      <w:bookmarkEnd w:id="8"/>
      <w:bookmarkEnd w:id="9"/>
      <w:bookmarkEnd w:id="10"/>
      <w:bookmarkEnd w:id="11"/>
      <w:bookmarkEnd w:id="12"/>
      <w:r w:rsidRPr="00140E21">
        <w:rPr>
          <w:lang w:eastAsia="zh-CN"/>
        </w:rPr>
        <w:t>4.16.5.2</w:t>
      </w:r>
      <w:r w:rsidRPr="00140E21">
        <w:rPr>
          <w:lang w:eastAsia="zh-CN"/>
        </w:rPr>
        <w:tab/>
        <w:t>PCF initiated SM Policy Association Modification</w:t>
      </w:r>
      <w:bookmarkEnd w:id="13"/>
      <w:bookmarkEnd w:id="14"/>
      <w:bookmarkEnd w:id="15"/>
      <w:bookmarkEnd w:id="16"/>
      <w:bookmarkEnd w:id="17"/>
      <w:bookmarkEnd w:id="18"/>
      <w:bookmarkEnd w:id="19"/>
    </w:p>
    <w:p w14:paraId="6FBC50C0" w14:textId="77777777" w:rsidR="004A52AB" w:rsidRPr="00140E21" w:rsidRDefault="004A52AB" w:rsidP="004A52AB">
      <w:pPr>
        <w:rPr>
          <w:lang w:eastAsia="zh-CN"/>
        </w:rPr>
      </w:pPr>
      <w:r w:rsidRPr="00140E21">
        <w:rPr>
          <w:lang w:eastAsia="zh-CN"/>
        </w:rPr>
        <w:t>The PCF may initiate SM Policy Association Modification procedure based on</w:t>
      </w:r>
      <w:r>
        <w:rPr>
          <w:lang w:eastAsia="zh-CN"/>
        </w:rPr>
        <w:t xml:space="preserve"> internal PCF event</w:t>
      </w:r>
      <w:r w:rsidRPr="00140E21">
        <w:rPr>
          <w:lang w:eastAsia="zh-CN"/>
        </w:rPr>
        <w:t xml:space="preserve"> or triggered by other peers of the PCF (AF,</w:t>
      </w:r>
      <w:r>
        <w:rPr>
          <w:lang w:eastAsia="zh-CN"/>
        </w:rPr>
        <w:t xml:space="preserve"> NWDAF,</w:t>
      </w:r>
      <w:r w:rsidRPr="00140E21">
        <w:rPr>
          <w:lang w:eastAsia="zh-CN"/>
        </w:rPr>
        <w:t xml:space="preserve"> CHF, UDR</w:t>
      </w:r>
      <w:r>
        <w:rPr>
          <w:lang w:eastAsia="zh-CN"/>
        </w:rPr>
        <w:t xml:space="preserve"> and TSCTSF</w:t>
      </w:r>
      <w:r w:rsidRPr="00140E21">
        <w:rPr>
          <w:lang w:eastAsia="zh-CN"/>
        </w:rPr>
        <w:t>).</w:t>
      </w:r>
    </w:p>
    <w:p w14:paraId="2672CADD" w14:textId="77777777" w:rsidR="004A52AB" w:rsidRDefault="004A52AB" w:rsidP="004A52AB">
      <w:pPr>
        <w:pStyle w:val="TH"/>
        <w:rPr>
          <w:lang w:eastAsia="zh-CN"/>
        </w:rPr>
      </w:pPr>
      <w:r w:rsidRPr="00140E21">
        <w:object w:dxaOrig="7754" w:dyaOrig="5827" w14:anchorId="5DB1D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25pt;height:290pt" o:ole="">
            <v:imagedata r:id="rId17" o:title=""/>
          </v:shape>
          <o:OLEObject Type="Embed" ProgID="Word.Picture.8" ShapeID="_x0000_i1025" DrawAspect="Content" ObjectID="_1785678129" r:id="rId18"/>
        </w:object>
      </w:r>
    </w:p>
    <w:p w14:paraId="1CDD5688" w14:textId="77777777" w:rsidR="004A52AB" w:rsidRPr="00140E21" w:rsidRDefault="004A52AB" w:rsidP="004A52AB">
      <w:pPr>
        <w:pStyle w:val="TF"/>
        <w:rPr>
          <w:lang w:eastAsia="zh-CN"/>
        </w:rPr>
      </w:pPr>
      <w:bookmarkStart w:id="34" w:name="_CRFigure4_16_5_21"/>
      <w:r w:rsidRPr="00140E21">
        <w:rPr>
          <w:lang w:eastAsia="zh-CN"/>
        </w:rPr>
        <w:t xml:space="preserve">Figure </w:t>
      </w:r>
      <w:bookmarkEnd w:id="34"/>
      <w:r w:rsidRPr="00140E21">
        <w:rPr>
          <w:lang w:eastAsia="zh-CN"/>
        </w:rPr>
        <w:t>4.16.5.2-1: PCF initiated SM Policy Association Modification</w:t>
      </w:r>
    </w:p>
    <w:p w14:paraId="724D5580" w14:textId="77777777" w:rsidR="004A52AB" w:rsidRPr="00140E21" w:rsidRDefault="004A52AB" w:rsidP="004A52AB">
      <w:pPr>
        <w:rPr>
          <w:lang w:eastAsia="zh-CN"/>
        </w:rPr>
      </w:pPr>
      <w:r w:rsidRPr="00140E21">
        <w:rPr>
          <w:lang w:eastAsia="zh-CN"/>
        </w:rPr>
        <w:t>This procedure may be triggered by a local decision of the PCF or based on triggers from other peers of the PCF (AF</w:t>
      </w:r>
      <w:r>
        <w:rPr>
          <w:lang w:eastAsia="zh-CN"/>
        </w:rPr>
        <w:t>, NWDAF</w:t>
      </w:r>
      <w:r w:rsidRPr="00140E21">
        <w:rPr>
          <w:lang w:eastAsia="zh-CN"/>
        </w:rPr>
        <w:t>, CHF, UDR</w:t>
      </w:r>
      <w:r>
        <w:rPr>
          <w:lang w:eastAsia="zh-CN"/>
        </w:rPr>
        <w:t xml:space="preserve"> and TSCTSF</w:t>
      </w:r>
      <w:r w:rsidRPr="00140E21">
        <w:rPr>
          <w:lang w:eastAsia="zh-CN"/>
        </w:rPr>
        <w:t>):</w:t>
      </w:r>
    </w:p>
    <w:p w14:paraId="1BD61540" w14:textId="77777777" w:rsidR="004A52AB" w:rsidRDefault="004A52AB" w:rsidP="004A52AB">
      <w:pPr>
        <w:rPr>
          <w:lang w:eastAsia="zh-CN"/>
        </w:rPr>
      </w:pPr>
      <w:r>
        <w:rPr>
          <w:lang w:eastAsia="zh-CN"/>
        </w:rPr>
        <w:t>An SM Policy Association is established, with the PCF as described in clause 4.16.4 before this procedure is triggered.</w:t>
      </w:r>
    </w:p>
    <w:p w14:paraId="7EF9F490" w14:textId="77777777" w:rsidR="004A52AB" w:rsidRPr="00140E21" w:rsidRDefault="004A52AB" w:rsidP="004A52AB">
      <w:pPr>
        <w:rPr>
          <w:lang w:eastAsia="zh-CN"/>
        </w:rPr>
      </w:pPr>
      <w:r w:rsidRPr="00140E21">
        <w:rPr>
          <w:lang w:eastAsia="zh-CN"/>
        </w:rPr>
        <w:t>For local breakout roaming, the interaction with HPLMN (e.g. step 1b and step 2) is not used. In local breakout roaming, the V-PCF interacts with the UDR of the VPLMN.</w:t>
      </w:r>
    </w:p>
    <w:p w14:paraId="562840FB" w14:textId="77777777" w:rsidR="004A52AB" w:rsidRPr="00140E21" w:rsidRDefault="004A52AB" w:rsidP="004A52AB">
      <w:pPr>
        <w:pStyle w:val="B1"/>
        <w:rPr>
          <w:lang w:eastAsia="zh-CN"/>
        </w:rPr>
      </w:pPr>
      <w:r w:rsidRPr="00140E21">
        <w:rPr>
          <w:lang w:eastAsia="zh-CN"/>
        </w:rPr>
        <w:t>1a.</w:t>
      </w:r>
      <w:r w:rsidRPr="00140E21">
        <w:rPr>
          <w:lang w:eastAsia="zh-CN"/>
        </w:rPr>
        <w:tab/>
        <w:t>Alternatively, optionally, the AF</w:t>
      </w:r>
      <w:r>
        <w:rPr>
          <w:lang w:eastAsia="zh-CN"/>
        </w:rPr>
        <w:t>, NEF or TSCTSF</w:t>
      </w:r>
      <w:r w:rsidRPr="00140E21">
        <w:rPr>
          <w:lang w:eastAsia="zh-CN"/>
        </w:rPr>
        <w:t xml:space="preserve"> provides/revokes service information to the PCF e.g. due to AF session signalling, by invoking </w:t>
      </w:r>
      <w:proofErr w:type="spellStart"/>
      <w:r w:rsidRPr="00140E21">
        <w:rPr>
          <w:lang w:eastAsia="zh-CN"/>
        </w:rPr>
        <w:t>Npcf_PolicyAuthorization_Create</w:t>
      </w:r>
      <w:proofErr w:type="spellEnd"/>
      <w:r w:rsidRPr="00140E21">
        <w:rPr>
          <w:lang w:eastAsia="zh-CN"/>
        </w:rPr>
        <w:t xml:space="preserve"> Request or </w:t>
      </w:r>
      <w:proofErr w:type="spellStart"/>
      <w:r w:rsidRPr="00140E21">
        <w:rPr>
          <w:lang w:eastAsia="zh-CN"/>
        </w:rPr>
        <w:t>Npcf_PolicyAuthorization_Update</w:t>
      </w:r>
      <w:proofErr w:type="spellEnd"/>
      <w:r w:rsidRPr="00140E21">
        <w:rPr>
          <w:lang w:eastAsia="zh-CN"/>
        </w:rPr>
        <w:t xml:space="preserve"> Request</w:t>
      </w:r>
      <w:r>
        <w:rPr>
          <w:lang w:eastAsia="zh-CN"/>
        </w:rPr>
        <w:t xml:space="preserve"> or </w:t>
      </w:r>
      <w:proofErr w:type="spellStart"/>
      <w:r>
        <w:rPr>
          <w:lang w:eastAsia="zh-CN"/>
        </w:rPr>
        <w:t>Npcf_PolicyAuthorization_Subscribe</w:t>
      </w:r>
      <w:proofErr w:type="spellEnd"/>
      <w:r>
        <w:rPr>
          <w:lang w:eastAsia="zh-CN"/>
        </w:rPr>
        <w:t xml:space="preserve"> Request</w:t>
      </w:r>
      <w:r w:rsidRPr="00140E21">
        <w:rPr>
          <w:lang w:eastAsia="zh-CN"/>
        </w:rPr>
        <w:t xml:space="preserve"> service operation. The PCF responds to the AF</w:t>
      </w:r>
      <w:r>
        <w:rPr>
          <w:lang w:eastAsia="zh-CN"/>
        </w:rPr>
        <w:t>, NEF or TSCTSF</w:t>
      </w:r>
      <w:r w:rsidRPr="00140E21">
        <w:rPr>
          <w:lang w:eastAsia="zh-CN"/>
        </w:rPr>
        <w:t>.</w:t>
      </w:r>
    </w:p>
    <w:p w14:paraId="6151C302" w14:textId="77777777" w:rsidR="004A52AB" w:rsidRPr="00140E21" w:rsidRDefault="004A52AB" w:rsidP="004A52AB">
      <w:pPr>
        <w:pStyle w:val="B1"/>
        <w:rPr>
          <w:lang w:eastAsia="zh-CN"/>
        </w:rPr>
      </w:pPr>
      <w:r w:rsidRPr="00140E21">
        <w:rPr>
          <w:lang w:eastAsia="zh-CN"/>
        </w:rPr>
        <w:t>1b.</w:t>
      </w:r>
      <w:r>
        <w:rPr>
          <w:lang w:eastAsia="zh-CN"/>
        </w:rPr>
        <w:tab/>
      </w:r>
      <w:r w:rsidRPr="00140E21">
        <w:rPr>
          <w:lang w:eastAsia="zh-CN"/>
        </w:rPr>
        <w:t>Alternatively, optionally, the CHF provides a Spending Limit Report to the PCF as described in clause 4.16.8. and responds to the CHF.</w:t>
      </w:r>
    </w:p>
    <w:p w14:paraId="18B31E2A" w14:textId="77777777" w:rsidR="004A52AB" w:rsidRPr="00140E21" w:rsidRDefault="004A52AB" w:rsidP="004A52AB">
      <w:pPr>
        <w:pStyle w:val="B1"/>
        <w:rPr>
          <w:lang w:eastAsia="zh-CN"/>
        </w:rPr>
      </w:pPr>
      <w:r w:rsidRPr="00140E21">
        <w:rPr>
          <w:lang w:eastAsia="zh-CN"/>
        </w:rPr>
        <w:t>1c</w:t>
      </w:r>
      <w:r>
        <w:rPr>
          <w:lang w:eastAsia="zh-CN"/>
        </w:rPr>
        <w:t>.</w:t>
      </w:r>
      <w:r w:rsidRPr="00140E21">
        <w:rPr>
          <w:lang w:eastAsia="zh-CN"/>
        </w:rPr>
        <w:tab/>
        <w:t xml:space="preserve">Alternatively, optionally, the UDR notifies the PCF about a policy subscription change by invoking </w:t>
      </w:r>
      <w:proofErr w:type="spellStart"/>
      <w:r w:rsidRPr="00140E21">
        <w:rPr>
          <w:lang w:eastAsia="zh-CN"/>
        </w:rPr>
        <w:t>Nudr_DM_Notify</w:t>
      </w:r>
      <w:proofErr w:type="spellEnd"/>
      <w:r w:rsidRPr="00140E21">
        <w:rPr>
          <w:lang w:eastAsia="zh-CN"/>
        </w:rPr>
        <w:t xml:space="preserve"> (Notification correlation Id, Policy Data, SUPI, updated data, "PDU Session Policy Control Data" | "</w:t>
      </w:r>
      <w:r>
        <w:rPr>
          <w:lang w:eastAsia="zh-CN"/>
        </w:rPr>
        <w:t>Remaining allowed Usage data</w:t>
      </w:r>
      <w:r w:rsidRPr="00140E21">
        <w:rPr>
          <w:lang w:eastAsia="zh-CN"/>
        </w:rPr>
        <w:t>");</w:t>
      </w:r>
      <w:r>
        <w:rPr>
          <w:lang w:eastAsia="zh-CN"/>
        </w:rPr>
        <w:t xml:space="preserve"> if the PCF uses the 5G VN group data and subscribes to 5G VN group data change, the UDR notifies the PCF about the 5G VN group data change by invoking </w:t>
      </w:r>
      <w:proofErr w:type="spellStart"/>
      <w:r>
        <w:rPr>
          <w:lang w:eastAsia="zh-CN"/>
        </w:rPr>
        <w:t>Nudr_DM_Notify</w:t>
      </w:r>
      <w:proofErr w:type="spellEnd"/>
      <w:r>
        <w:rPr>
          <w:lang w:eastAsia="zh-CN"/>
        </w:rPr>
        <w:t xml:space="preserve"> (Notification correlation Id, Subscription Data, Group Data).</w:t>
      </w:r>
      <w:r w:rsidRPr="00140E21">
        <w:rPr>
          <w:lang w:eastAsia="zh-CN"/>
        </w:rPr>
        <w:t xml:space="preserve"> The PCF responds to the UDR.</w:t>
      </w:r>
    </w:p>
    <w:p w14:paraId="2A98DD18" w14:textId="77777777" w:rsidR="004A52AB" w:rsidRDefault="004A52AB" w:rsidP="004A52AB">
      <w:pPr>
        <w:pStyle w:val="B1"/>
        <w:rPr>
          <w:lang w:eastAsia="zh-CN"/>
        </w:rPr>
      </w:pPr>
      <w:r>
        <w:rPr>
          <w:lang w:eastAsia="zh-CN"/>
        </w:rPr>
        <w:t>1d.</w:t>
      </w:r>
      <w:r>
        <w:rPr>
          <w:lang w:eastAsia="zh-CN"/>
        </w:rPr>
        <w:tab/>
        <w:t xml:space="preserve">Alternatively, optionally, some internal event (e.g. timer, or local decision based on analytics information requested and received from NWDAF) occurs at the PCF. The analytics (i.e. Analytics ID) which can be requested from NWDAF are described in clause 6.1.1.3 </w:t>
      </w:r>
      <w:r>
        <w:t>of</w:t>
      </w:r>
      <w:r>
        <w:rPr>
          <w:lang w:eastAsia="zh-CN"/>
        </w:rPr>
        <w:t xml:space="preserve"> TS 23.503 [20].</w:t>
      </w:r>
    </w:p>
    <w:p w14:paraId="45669F29" w14:textId="77777777" w:rsidR="004A52AB" w:rsidRPr="00140E21" w:rsidRDefault="004A52AB" w:rsidP="004A52AB">
      <w:pPr>
        <w:pStyle w:val="B1"/>
        <w:rPr>
          <w:lang w:eastAsia="zh-CN"/>
        </w:rPr>
      </w:pPr>
      <w:r w:rsidRPr="00140E21">
        <w:rPr>
          <w:lang w:eastAsia="zh-CN"/>
        </w:rPr>
        <w:lastRenderedPageBreak/>
        <w:t>2.</w:t>
      </w:r>
      <w:r w:rsidRPr="00140E21">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0CF4BFA4" w14:textId="77777777" w:rsidR="004A52AB" w:rsidRPr="00140E21" w:rsidRDefault="004A52AB" w:rsidP="004A52AB">
      <w:pPr>
        <w:pStyle w:val="NO"/>
        <w:rPr>
          <w:lang w:eastAsia="zh-CN"/>
        </w:rPr>
      </w:pPr>
      <w:r w:rsidRPr="00140E21">
        <w:rPr>
          <w:lang w:eastAsia="zh-CN"/>
        </w:rPr>
        <w:t>NOTE</w:t>
      </w:r>
      <w:r>
        <w:rPr>
          <w:lang w:eastAsia="zh-CN"/>
        </w:rPr>
        <w:t> 1</w:t>
      </w:r>
      <w:r w:rsidRPr="00140E21">
        <w:rPr>
          <w:lang w:eastAsia="zh-CN"/>
        </w:rPr>
        <w:t>:</w:t>
      </w:r>
      <w:r w:rsidRPr="00140E21">
        <w:rPr>
          <w:lang w:eastAsia="zh-CN"/>
        </w:rPr>
        <w:tab/>
        <w:t>The PCF ensures that information received in step 1 and 2 can be used by later policy decisions.</w:t>
      </w:r>
    </w:p>
    <w:p w14:paraId="24689E98" w14:textId="77777777" w:rsidR="004A52AB" w:rsidRPr="00140E21" w:rsidRDefault="004A52AB" w:rsidP="004A52AB">
      <w:pPr>
        <w:pStyle w:val="NO"/>
        <w:rPr>
          <w:lang w:eastAsia="zh-CN"/>
        </w:rPr>
      </w:pPr>
      <w:r>
        <w:rPr>
          <w:lang w:eastAsia="zh-CN"/>
        </w:rPr>
        <w:t>NOTE 2:</w:t>
      </w:r>
      <w:r>
        <w:rPr>
          <w:lang w:eastAsia="zh-CN"/>
        </w:rPr>
        <w:tab/>
        <w:t>For local breakout roaming, PDU Session policy control subscription information and Remaining allowed usage subscription information for monitoring control as defined in clause 6.2.1.3 of TS 23.503 [20] are not available in V-UDR and V-PCF uses locally configured information according to the roaming agreement with the HPLMN operator.</w:t>
      </w:r>
    </w:p>
    <w:p w14:paraId="5C98E08B" w14:textId="77777777" w:rsidR="004A52AB" w:rsidRPr="00140E21" w:rsidRDefault="004A52AB" w:rsidP="004A52AB">
      <w:pPr>
        <w:pStyle w:val="B1"/>
        <w:rPr>
          <w:lang w:eastAsia="zh-CN"/>
        </w:rPr>
      </w:pPr>
      <w:r w:rsidRPr="00140E21">
        <w:rPr>
          <w:lang w:eastAsia="zh-CN"/>
        </w:rPr>
        <w:t>3.</w:t>
      </w:r>
      <w:r w:rsidRPr="00140E21">
        <w:rPr>
          <w:lang w:eastAsia="zh-CN"/>
        </w:rPr>
        <w:tab/>
        <w:t>The PCF makes a policy decision. The PCF may determine that updated or new policy information need to be sent to the SMF.</w:t>
      </w:r>
      <w:r>
        <w:rPr>
          <w:lang w:eastAsia="zh-CN"/>
        </w:rPr>
        <w:t xml:space="preserve"> In the non-roaming case, the PCF may also decide to subscribe to a new Analytics ID from NWDAF as described in</w:t>
      </w:r>
      <w:r w:rsidRPr="00EB0435">
        <w:rPr>
          <w:lang w:eastAsia="zh-CN"/>
        </w:rPr>
        <w:t xml:space="preserve"> </w:t>
      </w:r>
      <w:r>
        <w:rPr>
          <w:lang w:eastAsia="zh-CN"/>
        </w:rPr>
        <w:t xml:space="preserve">clause 6.1.1.3 </w:t>
      </w:r>
      <w:r>
        <w:t>of</w:t>
      </w:r>
      <w:r>
        <w:rPr>
          <w:lang w:eastAsia="zh-CN"/>
        </w:rPr>
        <w:t xml:space="preserve"> TS 23.503 [20].</w:t>
      </w:r>
    </w:p>
    <w:p w14:paraId="6FEB1E98" w14:textId="77777777" w:rsidR="004A52AB" w:rsidRPr="00140E21" w:rsidRDefault="004A52AB" w:rsidP="004A52AB">
      <w:pPr>
        <w:pStyle w:val="B1"/>
        <w:rPr>
          <w:lang w:eastAsia="zh-CN"/>
        </w:rPr>
      </w:pPr>
      <w:r w:rsidRPr="00140E21">
        <w:rPr>
          <w:lang w:eastAsia="zh-CN"/>
        </w:rPr>
        <w:tab/>
        <w:t xml:space="preserve">If the AF provided a Background Data Transfer Reference ID in step 1a, the PCF may retrieve it from the UDR by invoking the </w:t>
      </w:r>
      <w:proofErr w:type="spellStart"/>
      <w:r w:rsidRPr="00140E21">
        <w:rPr>
          <w:lang w:eastAsia="zh-CN"/>
        </w:rPr>
        <w:t>Nudr_DM_Query</w:t>
      </w:r>
      <w:proofErr w:type="spellEnd"/>
      <w:r w:rsidRPr="00140E21">
        <w:rPr>
          <w:lang w:eastAsia="zh-CN"/>
        </w:rPr>
        <w:t xml:space="preserve"> (BDT Reference Id, Policy Data, Background Data Transfer) service.</w:t>
      </w:r>
    </w:p>
    <w:p w14:paraId="2A018EDA" w14:textId="70ECD0AC" w:rsidR="004A52AB" w:rsidRPr="00140E21" w:rsidRDefault="004A52AB" w:rsidP="004A52AB">
      <w:pPr>
        <w:pStyle w:val="B1"/>
        <w:rPr>
          <w:lang w:eastAsia="zh-CN"/>
        </w:rPr>
      </w:pPr>
      <w:r w:rsidRPr="00140E21">
        <w:rPr>
          <w:lang w:eastAsia="zh-CN"/>
        </w:rPr>
        <w:t>4.</w:t>
      </w:r>
      <w:r w:rsidRPr="00140E21">
        <w:rPr>
          <w:lang w:eastAsia="zh-CN"/>
        </w:rPr>
        <w:tab/>
        <w:t>If the PCF has determined that SMF needs updated policy information in step 3</w:t>
      </w:r>
      <w:r>
        <w:rPr>
          <w:lang w:eastAsia="zh-CN"/>
        </w:rPr>
        <w:t xml:space="preserve"> or if the PCF has received a Port Management Information Container for the PDU Session and related port number from the AF or TSCTSF in step 1a</w:t>
      </w:r>
      <w:ins w:id="35" w:author="Nokia-TC" w:date="2024-07-31T23:20:00Z" w16du:dateUtc="2024-07-31T22:20:00Z">
        <w:r>
          <w:rPr>
            <w:lang w:eastAsia="zh-CN"/>
          </w:rPr>
          <w:t xml:space="preserve"> or if the PCF has received an update to </w:t>
        </w:r>
        <w:commentRangeStart w:id="36"/>
        <w:r>
          <w:rPr>
            <w:lang w:eastAsia="zh-CN"/>
          </w:rPr>
          <w:t xml:space="preserve">the </w:t>
        </w:r>
      </w:ins>
      <w:ins w:id="37" w:author="Nokia-TC-2" w:date="2024-08-19T17:12:00Z" w16du:dateUtc="2024-08-19T15:12:00Z">
        <w:r w:rsidR="00B1031A">
          <w:rPr>
            <w:lang w:eastAsia="zh-CN"/>
          </w:rPr>
          <w:t xml:space="preserve">local offloading policy </w:t>
        </w:r>
      </w:ins>
      <w:commentRangeEnd w:id="36"/>
      <w:ins w:id="38" w:author="Nokia-TC-2" w:date="2024-08-19T17:13:00Z" w16du:dateUtc="2024-08-19T15:13:00Z">
        <w:r w:rsidR="00B1031A">
          <w:rPr>
            <w:rStyle w:val="CommentReference"/>
          </w:rPr>
          <w:commentReference w:id="36"/>
        </w:r>
      </w:ins>
      <w:ins w:id="39" w:author="Nokia-TC-2" w:date="2024-08-19T17:12:00Z" w16du:dateUtc="2024-08-19T15:12:00Z">
        <w:r w:rsidR="00B1031A">
          <w:rPr>
            <w:lang w:eastAsia="zh-CN"/>
          </w:rPr>
          <w:t xml:space="preserve">containing </w:t>
        </w:r>
      </w:ins>
      <w:ins w:id="40" w:author="Nokia-TC" w:date="2024-07-31T23:20:00Z" w16du:dateUtc="2024-07-31T22:20:00Z">
        <w:r>
          <w:rPr>
            <w:lang w:eastAsia="zh-CN"/>
          </w:rPr>
          <w:t>FQDN(s) and/or IP ra</w:t>
        </w:r>
      </w:ins>
      <w:ins w:id="41" w:author="Nokia-TC" w:date="2024-07-31T23:21:00Z" w16du:dateUtc="2024-07-31T22:21:00Z">
        <w:r>
          <w:rPr>
            <w:lang w:eastAsia="zh-CN"/>
          </w:rPr>
          <w:t>nge(s) that are allowed to be locally offloaded to a DNAI in step 1a</w:t>
        </w:r>
      </w:ins>
      <w:r>
        <w:rPr>
          <w:lang w:eastAsia="zh-CN"/>
        </w:rPr>
        <w:t>,</w:t>
      </w:r>
      <w:r w:rsidRPr="00140E21">
        <w:rPr>
          <w:lang w:eastAsia="zh-CN"/>
        </w:rPr>
        <w:t xml:space="preserve"> the PCF issues a </w:t>
      </w:r>
      <w:proofErr w:type="spellStart"/>
      <w:r w:rsidRPr="00140E21">
        <w:rPr>
          <w:lang w:eastAsia="zh-CN"/>
        </w:rPr>
        <w:t>Npcf_SMPolicyControl_UpdateNotify</w:t>
      </w:r>
      <w:proofErr w:type="spellEnd"/>
      <w:r w:rsidRPr="00140E21">
        <w:rPr>
          <w:lang w:eastAsia="zh-CN"/>
        </w:rPr>
        <w:t xml:space="preserve"> request with possibly updated policy information about the PDU Session.</w:t>
      </w:r>
    </w:p>
    <w:p w14:paraId="18D20EC0" w14:textId="77777777" w:rsidR="004A52AB" w:rsidRDefault="004A52AB" w:rsidP="004A52AB">
      <w:pPr>
        <w:pStyle w:val="B1"/>
        <w:rPr>
          <w:lang w:eastAsia="zh-CN"/>
        </w:rPr>
      </w:pPr>
      <w:r>
        <w:rPr>
          <w:lang w:eastAsia="zh-CN"/>
        </w:rPr>
        <w:tab/>
        <w:t xml:space="preserve">If the PCF has received a subscription for 5GS Bridge/Router information Notification in Step 1a, the PCF can include a subscription for SMF event for "5GS Bridge/Router information" associated with the PDU Session into the </w:t>
      </w:r>
      <w:proofErr w:type="spellStart"/>
      <w:r>
        <w:rPr>
          <w:lang w:eastAsia="zh-CN"/>
        </w:rPr>
        <w:t>Npcf_SMPolicyControl_UpdateNotify</w:t>
      </w:r>
      <w:proofErr w:type="spellEnd"/>
      <w:r>
        <w:rPr>
          <w:lang w:eastAsia="zh-CN"/>
        </w:rPr>
        <w:t xml:space="preserve"> request. In this case, if the SMF has stored the 5GS Bridge/Router information and has not reported the event to the PCF, the SMF notifies the PCF for the event of "5GS Bridge/Router Information</w:t>
      </w:r>
      <w:r w:rsidDel="001C76FE">
        <w:rPr>
          <w:lang w:eastAsia="zh-CN"/>
        </w:rPr>
        <w:t xml:space="preserve"> </w:t>
      </w:r>
      <w:r>
        <w:rPr>
          <w:lang w:eastAsia="zh-CN"/>
        </w:rPr>
        <w:t>".</w:t>
      </w:r>
    </w:p>
    <w:p w14:paraId="4D8C8F26" w14:textId="77777777" w:rsidR="004A52AB" w:rsidRDefault="004A52AB" w:rsidP="004A52AB">
      <w:pPr>
        <w:pStyle w:val="B1"/>
        <w:rPr>
          <w:lang w:eastAsia="zh-CN"/>
        </w:rPr>
      </w:pPr>
      <w:r>
        <w:rPr>
          <w:lang w:eastAsia="zh-CN"/>
        </w:rPr>
        <w:tab/>
        <w:t xml:space="preserve">If the PCF has received a </w:t>
      </w:r>
      <w:proofErr w:type="spellStart"/>
      <w:r>
        <w:rPr>
          <w:lang w:eastAsia="zh-CN"/>
        </w:rPr>
        <w:t>Npcf_PolicyAuthorization_Unsubscribe</w:t>
      </w:r>
      <w:proofErr w:type="spellEnd"/>
      <w:r>
        <w:rPr>
          <w:lang w:eastAsia="zh-CN"/>
        </w:rPr>
        <w:t xml:space="preserve"> request to unsubscribe for 5GS Bridge/Router information Notification, the PCF can remove the subscription for SMF event for "5GS Bridge/Router information" associated with the PDU Session and issue a </w:t>
      </w:r>
      <w:proofErr w:type="spellStart"/>
      <w:r>
        <w:rPr>
          <w:lang w:eastAsia="zh-CN"/>
        </w:rPr>
        <w:t>Npcf_SMPolicyControl_UpdateNotify</w:t>
      </w:r>
      <w:proofErr w:type="spellEnd"/>
      <w:r>
        <w:rPr>
          <w:lang w:eastAsia="zh-CN"/>
        </w:rPr>
        <w:t xml:space="preserve"> request with the updated policy information about the PDU Session.</w:t>
      </w:r>
    </w:p>
    <w:p w14:paraId="245C95E0" w14:textId="77777777" w:rsidR="004A52AB" w:rsidRDefault="004A52AB" w:rsidP="004A52AB">
      <w:pPr>
        <w:pStyle w:val="NO"/>
        <w:rPr>
          <w:lang w:eastAsia="zh-CN"/>
        </w:rPr>
      </w:pPr>
      <w:r>
        <w:rPr>
          <w:lang w:eastAsia="zh-CN"/>
        </w:rPr>
        <w:t>NOTE 3:</w:t>
      </w:r>
      <w:r>
        <w:rPr>
          <w:lang w:eastAsia="zh-CN"/>
        </w:rPr>
        <w:tab/>
        <w:t xml:space="preserve">If the TSCTSF receives a Requested 5GS delay and the TSCTSF does not have the 5GS Bridge/Router information for the AF-session, the TSCTSF can subscribe for the 5GS Bridge/Router information from the PCF by triggering a </w:t>
      </w:r>
      <w:proofErr w:type="spellStart"/>
      <w:r>
        <w:rPr>
          <w:lang w:eastAsia="zh-CN"/>
        </w:rPr>
        <w:t>Npcf_PolicyAuthorization_Subscribe</w:t>
      </w:r>
      <w:proofErr w:type="spellEnd"/>
      <w:r>
        <w:rPr>
          <w:lang w:eastAsia="zh-CN"/>
        </w:rPr>
        <w:t xml:space="preserve"> request.</w:t>
      </w:r>
    </w:p>
    <w:p w14:paraId="0EEE6987" w14:textId="77777777" w:rsidR="004A52AB" w:rsidRDefault="004A52AB" w:rsidP="004A52AB">
      <w:pPr>
        <w:pStyle w:val="B1"/>
        <w:rPr>
          <w:lang w:eastAsia="zh-CN"/>
        </w:rPr>
      </w:pPr>
      <w:r>
        <w:rPr>
          <w:lang w:eastAsia="zh-CN"/>
        </w:rPr>
        <w:tab/>
        <w:t xml:space="preserve">If the PCF has received a subscription to notification on BAT offset along with the TSC Assistance Container from TSCTSF in step 1a, the PCF can include a subscription to notification on BAT offset associated with the PDU Session into the </w:t>
      </w:r>
      <w:proofErr w:type="spellStart"/>
      <w:r>
        <w:rPr>
          <w:lang w:eastAsia="zh-CN"/>
        </w:rPr>
        <w:t>Npcf_SMPolicyControl_UpdateNotify</w:t>
      </w:r>
      <w:proofErr w:type="spellEnd"/>
      <w:r>
        <w:rPr>
          <w:lang w:eastAsia="zh-CN"/>
        </w:rPr>
        <w:t xml:space="preserve"> request.</w:t>
      </w:r>
    </w:p>
    <w:p w14:paraId="6B530787" w14:textId="77777777" w:rsidR="004A52AB" w:rsidRPr="00140E21" w:rsidRDefault="004A52AB" w:rsidP="004A52AB">
      <w:pPr>
        <w:pStyle w:val="B1"/>
        <w:rPr>
          <w:lang w:eastAsia="zh-CN"/>
        </w:rPr>
      </w:pPr>
      <w:r w:rsidRPr="00140E21">
        <w:rPr>
          <w:lang w:eastAsia="zh-CN"/>
        </w:rPr>
        <w:t>5.</w:t>
      </w:r>
      <w:r w:rsidRPr="00140E21">
        <w:rPr>
          <w:lang w:eastAsia="zh-CN"/>
        </w:rPr>
        <w:tab/>
        <w:t xml:space="preserve">The SMF acknowledges the PCF request with a </w:t>
      </w:r>
      <w:proofErr w:type="spellStart"/>
      <w:r w:rsidRPr="00140E21">
        <w:rPr>
          <w:lang w:eastAsia="zh-CN"/>
        </w:rPr>
        <w:t>Npcf_SMPolicyControl_UpdateNotify</w:t>
      </w:r>
      <w:proofErr w:type="spellEnd"/>
      <w:r w:rsidRPr="00140E21">
        <w:rPr>
          <w:lang w:eastAsia="zh-CN"/>
        </w:rPr>
        <w:t xml:space="preserve"> response.</w:t>
      </w:r>
    </w:p>
    <w:p w14:paraId="6B54BBAE" w14:textId="77777777" w:rsidR="004A52AB" w:rsidRPr="00140E21" w:rsidRDefault="004A52AB" w:rsidP="004A52AB">
      <w:pPr>
        <w:pStyle w:val="B1"/>
        <w:rPr>
          <w:lang w:eastAsia="zh-CN"/>
        </w:rPr>
      </w:pPr>
      <w:r>
        <w:rPr>
          <w:lang w:eastAsia="zh-CN"/>
        </w:rPr>
        <w:tab/>
        <w:t xml:space="preserve">If the </w:t>
      </w:r>
      <w:proofErr w:type="spellStart"/>
      <w:r>
        <w:rPr>
          <w:lang w:eastAsia="zh-CN"/>
        </w:rPr>
        <w:t>Npcf_SMPolicyControl_UpdateNotify</w:t>
      </w:r>
      <w:proofErr w:type="spellEnd"/>
      <w:r>
        <w:rPr>
          <w:lang w:eastAsia="zh-CN"/>
        </w:rPr>
        <w:t xml:space="preserve"> request is received from new PCF instance in the PCF Set, the SMF store the SM policy association towards the new PCF instance.</w:t>
      </w:r>
    </w:p>
    <w:p w14:paraId="2192E435" w14:textId="77777777" w:rsidR="004A52AB" w:rsidRPr="00E219EA" w:rsidRDefault="004A52AB" w:rsidP="004A52AB">
      <w:pPr>
        <w:pStyle w:val="StartEndofChange"/>
        <w:rPr>
          <w:lang w:eastAsia="zh-CN"/>
        </w:rPr>
      </w:pPr>
      <w:r>
        <w:t>Second</w:t>
      </w:r>
      <w:r w:rsidRPr="00E219EA">
        <w:t xml:space="preserve"> CHANGE</w:t>
      </w:r>
    </w:p>
    <w:p w14:paraId="4281AE7E" w14:textId="45E80296" w:rsidR="00E5312A" w:rsidRPr="00140E21" w:rsidRDefault="00E5312A" w:rsidP="00E5312A">
      <w:pPr>
        <w:pStyle w:val="Heading4"/>
      </w:pPr>
      <w:r w:rsidRPr="00140E21">
        <w:t>4.23.6.2</w:t>
      </w:r>
      <w:r w:rsidRPr="00140E21">
        <w:tab/>
        <w:t>Policy Update Procedures with I-SMF</w:t>
      </w:r>
      <w:bookmarkEnd w:id="20"/>
      <w:bookmarkEnd w:id="21"/>
      <w:bookmarkEnd w:id="22"/>
      <w:bookmarkEnd w:id="23"/>
      <w:bookmarkEnd w:id="24"/>
      <w:bookmarkEnd w:id="25"/>
      <w:bookmarkEnd w:id="26"/>
    </w:p>
    <w:p w14:paraId="041002DA" w14:textId="77777777" w:rsidR="00E5312A" w:rsidRPr="00140E21" w:rsidRDefault="00E5312A" w:rsidP="00E5312A">
      <w:r w:rsidRPr="00140E21">
        <w:t>Figure 4.23.6-1 shows procedures related to provisioning of PCC rules containing traffic steering information related to an I-SMF.</w:t>
      </w:r>
    </w:p>
    <w:p w14:paraId="754A07F6" w14:textId="77777777" w:rsidR="00E5312A" w:rsidRDefault="00E5312A" w:rsidP="00E5312A">
      <w:pPr>
        <w:pStyle w:val="TH"/>
      </w:pPr>
      <w:r w:rsidRPr="008E47AD">
        <w:object w:dxaOrig="7545" w:dyaOrig="3660" w14:anchorId="3AB4BB49">
          <v:shape id="_x0000_i1026" type="#_x0000_t75" style="width:374.8pt;height:182.35pt" o:ole="">
            <v:imagedata r:id="rId23" o:title=""/>
          </v:shape>
          <o:OLEObject Type="Embed" ProgID="Visio.Drawing.11" ShapeID="_x0000_i1026" DrawAspect="Content" ObjectID="_1785678130" r:id="rId24"/>
        </w:object>
      </w:r>
    </w:p>
    <w:p w14:paraId="34204CFF" w14:textId="77777777" w:rsidR="00E5312A" w:rsidRPr="00140E21" w:rsidRDefault="00E5312A" w:rsidP="00E5312A">
      <w:pPr>
        <w:pStyle w:val="TF"/>
      </w:pPr>
      <w:bookmarkStart w:id="42" w:name="_CRFigure4_23_61"/>
      <w:r w:rsidRPr="00140E21">
        <w:t xml:space="preserve">Figure </w:t>
      </w:r>
      <w:bookmarkEnd w:id="42"/>
      <w:r w:rsidRPr="00140E21">
        <w:t>4.23.6-1: Policy Update procedure</w:t>
      </w:r>
    </w:p>
    <w:p w14:paraId="5636AA60" w14:textId="77777777" w:rsidR="00E5312A" w:rsidRPr="00140E21" w:rsidRDefault="00E5312A" w:rsidP="00E5312A">
      <w:r w:rsidRPr="00140E21">
        <w:t>In cases where step 1a in figure 4.23.6-1 is triggered in response to PCF receiving AF request, below steps 3 and 4 are applicable, in addition to those steps as explained in clause 4.3.6.1.</w:t>
      </w:r>
    </w:p>
    <w:p w14:paraId="0A33199E" w14:textId="6DDDF4C6" w:rsidR="00E5312A" w:rsidRPr="00140E21" w:rsidRDefault="00E5312A" w:rsidP="00E5312A">
      <w:pPr>
        <w:pStyle w:val="B1"/>
      </w:pPr>
      <w:r>
        <w:tab/>
      </w:r>
      <w:r w:rsidRPr="00140E21">
        <w:t>Step 3:</w:t>
      </w:r>
      <w:r w:rsidRPr="00140E21">
        <w:tab/>
        <w:t xml:space="preserve">SMF provides to I-SMF with DNAI(s) of interest for this PDU Session </w:t>
      </w:r>
      <w:ins w:id="43" w:author="Nokia-TC" w:date="2024-07-31T15:36:00Z" w16du:dateUtc="2024-07-31T14:36:00Z">
        <w:del w:id="44" w:author="Nokia-TC-2" w:date="2024-08-19T17:03:00Z" w16du:dateUtc="2024-08-19T15:03:00Z">
          <w:r w:rsidR="001C5410" w:rsidDel="00A97A66">
            <w:delText xml:space="preserve">and </w:delText>
          </w:r>
          <w:r w:rsidR="001C5410" w:rsidRPr="001C5410" w:rsidDel="00A97A66">
            <w:delText xml:space="preserve">local offloading </w:delText>
          </w:r>
        </w:del>
      </w:ins>
      <w:ins w:id="45" w:author="Nokia-TC" w:date="2024-08-08T16:16:00Z" w16du:dateUtc="2024-08-08T15:16:00Z">
        <w:del w:id="46" w:author="Nokia-TC-2" w:date="2024-08-19T17:03:00Z" w16du:dateUtc="2024-08-19T15:03:00Z">
          <w:r w:rsidR="0078234C" w:rsidDel="00A97A66">
            <w:delText>policy</w:delText>
          </w:r>
        </w:del>
      </w:ins>
      <w:ins w:id="47" w:author="Nokia-TC" w:date="2024-07-31T15:36:00Z" w16du:dateUtc="2024-07-31T14:36:00Z">
        <w:del w:id="48" w:author="Nokia-TC-2" w:date="2024-08-19T17:03:00Z" w16du:dateUtc="2024-08-19T15:03:00Z">
          <w:r w:rsidR="001C5410" w:rsidRPr="001C5410" w:rsidDel="00A97A66">
            <w:delText xml:space="preserve"> </w:delText>
          </w:r>
        </w:del>
      </w:ins>
      <w:ins w:id="49" w:author="Nokia-TC" w:date="2024-07-31T15:42:00Z" w16du:dateUtc="2024-07-31T14:42:00Z">
        <w:del w:id="50" w:author="Nokia-TC-2" w:date="2024-08-19T17:03:00Z" w16du:dateUtc="2024-08-19T15:03:00Z">
          <w:r w:rsidR="001C5410" w:rsidDel="00A97A66">
            <w:delText xml:space="preserve">in a transparent container </w:delText>
          </w:r>
        </w:del>
      </w:ins>
      <w:ins w:id="51" w:author="Nokia-TC" w:date="2024-07-31T15:36:00Z" w16du:dateUtc="2024-07-31T14:36:00Z">
        <w:del w:id="52" w:author="Nokia-TC-2" w:date="2024-08-19T17:03:00Z" w16du:dateUtc="2024-08-19T15:03:00Z">
          <w:r w:rsidR="001C5410" w:rsidRPr="001C5410" w:rsidDel="00A97A66">
            <w:delText xml:space="preserve">that includes FQDN(s) and/or IP range(s) allowed </w:delText>
          </w:r>
        </w:del>
      </w:ins>
      <w:r w:rsidRPr="00140E21">
        <w:t>for local traffic steering.</w:t>
      </w:r>
      <w:r>
        <w:t xml:space="preserve"> If PCC rule changes for traffic offloaded via ULCL/BP due to the AF request, the SMF provides the updated N4 information to the I-SMF.</w:t>
      </w:r>
      <w:r w:rsidR="00A97A66" w:rsidRPr="00A97A66">
        <w:rPr>
          <w:rFonts w:hint="eastAsia"/>
          <w:lang w:eastAsia="zh-CN"/>
        </w:rPr>
        <w:t xml:space="preserve"> </w:t>
      </w:r>
      <w:commentRangeStart w:id="53"/>
      <w:ins w:id="54" w:author="Yuan Tao1" w:date="2024-08-07T15:49:00Z">
        <w:r w:rsidR="00A97A66">
          <w:rPr>
            <w:rFonts w:hint="eastAsia"/>
            <w:lang w:eastAsia="zh-CN"/>
          </w:rPr>
          <w:t xml:space="preserve">If </w:t>
        </w:r>
      </w:ins>
      <w:ins w:id="55" w:author="Yuan Tao1" w:date="2024-08-07T16:29:00Z">
        <w:r w:rsidR="00A97A66">
          <w:rPr>
            <w:rFonts w:hint="eastAsia"/>
            <w:lang w:eastAsia="zh-CN"/>
          </w:rPr>
          <w:t>t</w:t>
        </w:r>
      </w:ins>
      <w:ins w:id="56" w:author="Yuan Tao1" w:date="2024-08-07T15:50:00Z">
        <w:r w:rsidR="00A97A66">
          <w:rPr>
            <w:rFonts w:hint="eastAsia"/>
            <w:lang w:eastAsia="zh-CN"/>
          </w:rPr>
          <w:t xml:space="preserve">he Local Offloading Policy is </w:t>
        </w:r>
      </w:ins>
      <w:ins w:id="57" w:author="Yuan Tao1" w:date="2024-08-07T15:49:00Z">
        <w:r w:rsidR="00A97A66">
          <w:rPr>
            <w:rFonts w:hint="eastAsia"/>
            <w:lang w:eastAsia="zh-CN"/>
          </w:rPr>
          <w:t>received in PCC rule</w:t>
        </w:r>
      </w:ins>
      <w:ins w:id="58" w:author="Yuan Tao1" w:date="2024-08-07T15:50:00Z">
        <w:r w:rsidR="00A97A66">
          <w:rPr>
            <w:rFonts w:hint="eastAsia"/>
            <w:lang w:eastAsia="zh-CN"/>
          </w:rPr>
          <w:t xml:space="preserve">, </w:t>
        </w:r>
      </w:ins>
      <w:ins w:id="59" w:author="Yuan Tao1" w:date="2024-08-07T15:45:00Z">
        <w:r w:rsidR="00A97A66">
          <w:rPr>
            <w:rFonts w:hint="eastAsia"/>
            <w:lang w:eastAsia="zh-CN"/>
          </w:rPr>
          <w:t>SMF provide</w:t>
        </w:r>
      </w:ins>
      <w:ins w:id="60" w:author="Nokia-TC-2" w:date="2024-08-19T17:03:00Z" w16du:dateUtc="2024-08-19T15:03:00Z">
        <w:r w:rsidR="00A97A66">
          <w:rPr>
            <w:lang w:eastAsia="zh-CN"/>
          </w:rPr>
          <w:t>s</w:t>
        </w:r>
      </w:ins>
      <w:ins w:id="61" w:author="Yuan Tao1" w:date="2024-08-07T15:45:00Z">
        <w:r w:rsidR="00A97A66">
          <w:rPr>
            <w:rFonts w:hint="eastAsia"/>
            <w:lang w:eastAsia="zh-CN"/>
          </w:rPr>
          <w:t xml:space="preserve"> </w:t>
        </w:r>
      </w:ins>
      <w:ins w:id="62" w:author="Yuan Tao1" w:date="2024-08-07T15:47:00Z">
        <w:r w:rsidR="00A97A66">
          <w:rPr>
            <w:rFonts w:hint="eastAsia"/>
            <w:lang w:eastAsia="zh-CN"/>
          </w:rPr>
          <w:t>t</w:t>
        </w:r>
      </w:ins>
      <w:ins w:id="63" w:author="Yuan Tao1" w:date="2024-08-07T15:48:00Z">
        <w:r w:rsidR="00A97A66">
          <w:rPr>
            <w:rFonts w:hint="eastAsia"/>
            <w:lang w:eastAsia="zh-CN"/>
          </w:rPr>
          <w:t>he Local Offloading Policy to I-SMF</w:t>
        </w:r>
      </w:ins>
      <w:commentRangeEnd w:id="53"/>
      <w:r w:rsidR="00A97A66">
        <w:rPr>
          <w:rStyle w:val="CommentReference"/>
        </w:rPr>
        <w:commentReference w:id="53"/>
      </w:r>
      <w:ins w:id="64" w:author="Nokia-TC" w:date="2024-08-19T17:03:00Z" w16du:dateUtc="2024-08-19T15:03:00Z">
        <w:r w:rsidR="00A97A66">
          <w:rPr>
            <w:lang w:eastAsia="zh-CN"/>
          </w:rPr>
          <w:t xml:space="preserve"> in a transparent container</w:t>
        </w:r>
      </w:ins>
      <w:ins w:id="65" w:author="Yuan Tao1" w:date="2024-08-07T15:50:00Z">
        <w:r w:rsidR="00A97A66">
          <w:rPr>
            <w:rFonts w:hint="eastAsia"/>
            <w:lang w:eastAsia="zh-CN"/>
          </w:rPr>
          <w:t>.</w:t>
        </w:r>
      </w:ins>
    </w:p>
    <w:p w14:paraId="656A75B9" w14:textId="77777777" w:rsidR="00E5312A" w:rsidRDefault="00E5312A" w:rsidP="00E5312A">
      <w:pPr>
        <w:pStyle w:val="B1"/>
      </w:pPr>
      <w:r>
        <w:tab/>
        <w:t>Step 4: The procedure described in clauses 4.23.9.1, 4.23.9.2 and 4.23.9.3, from step 2 is executed.</w:t>
      </w:r>
    </w:p>
    <w:p w14:paraId="1B9A4CB9" w14:textId="77777777" w:rsidR="00832E6D" w:rsidRPr="00140E21" w:rsidRDefault="00832E6D" w:rsidP="00832E6D">
      <w:pPr>
        <w:pStyle w:val="B1"/>
        <w:ind w:left="0" w:firstLine="0"/>
      </w:pPr>
    </w:p>
    <w:p w14:paraId="49F0F950" w14:textId="077E4228" w:rsidR="00E5312A" w:rsidRPr="00E219EA" w:rsidRDefault="004A52AB" w:rsidP="00E5312A">
      <w:pPr>
        <w:pStyle w:val="StartEndofChange"/>
        <w:rPr>
          <w:lang w:eastAsia="zh-CN"/>
        </w:rPr>
      </w:pPr>
      <w:r>
        <w:t>Third</w:t>
      </w:r>
      <w:r w:rsidR="00E5312A" w:rsidRPr="00E219EA">
        <w:t xml:space="preserve"> CHANGE</w:t>
      </w:r>
    </w:p>
    <w:p w14:paraId="703EB2E6" w14:textId="77777777" w:rsidR="00092592" w:rsidRPr="00140E21" w:rsidRDefault="00092592" w:rsidP="00092592">
      <w:pPr>
        <w:pStyle w:val="Heading5"/>
      </w:pPr>
      <w:bookmarkStart w:id="66" w:name="_CR5_2_5_4_2"/>
      <w:bookmarkStart w:id="67" w:name="_Toc20204482"/>
      <w:bookmarkStart w:id="68" w:name="_Toc27895181"/>
      <w:bookmarkStart w:id="69" w:name="_Toc36192278"/>
      <w:bookmarkStart w:id="70" w:name="_Toc45193391"/>
      <w:bookmarkStart w:id="71" w:name="_Toc47593023"/>
      <w:bookmarkStart w:id="72" w:name="_Toc51835110"/>
      <w:bookmarkStart w:id="73" w:name="_Toc170198086"/>
      <w:bookmarkStart w:id="74" w:name="_Toc20204490"/>
      <w:bookmarkStart w:id="75" w:name="_Toc27895189"/>
      <w:bookmarkStart w:id="76" w:name="_Toc36192286"/>
      <w:bookmarkStart w:id="77" w:name="_Toc45193399"/>
      <w:bookmarkStart w:id="78" w:name="_Toc47593031"/>
      <w:bookmarkStart w:id="79" w:name="_Toc51835118"/>
      <w:bookmarkStart w:id="80" w:name="_Toc170198094"/>
      <w:bookmarkEnd w:id="27"/>
      <w:bookmarkEnd w:id="28"/>
      <w:bookmarkEnd w:id="29"/>
      <w:bookmarkEnd w:id="30"/>
      <w:bookmarkEnd w:id="31"/>
      <w:bookmarkEnd w:id="32"/>
      <w:bookmarkEnd w:id="33"/>
      <w:bookmarkEnd w:id="66"/>
      <w:r w:rsidRPr="00140E21">
        <w:rPr>
          <w:lang w:eastAsia="zh-CN"/>
        </w:rPr>
        <w:t>5.2.5.3.2</w:t>
      </w:r>
      <w:r w:rsidRPr="00140E21">
        <w:rPr>
          <w:lang w:eastAsia="zh-CN"/>
        </w:rPr>
        <w:tab/>
      </w:r>
      <w:proofErr w:type="spellStart"/>
      <w:r w:rsidRPr="00140E21">
        <w:rPr>
          <w:lang w:eastAsia="zh-CN"/>
        </w:rPr>
        <w:t>Npcf_PolicyAuthorization_Create</w:t>
      </w:r>
      <w:proofErr w:type="spellEnd"/>
      <w:r w:rsidRPr="00140E21">
        <w:t xml:space="preserve"> service operation</w:t>
      </w:r>
      <w:bookmarkEnd w:id="67"/>
      <w:bookmarkEnd w:id="68"/>
      <w:bookmarkEnd w:id="69"/>
      <w:bookmarkEnd w:id="70"/>
      <w:bookmarkEnd w:id="71"/>
      <w:bookmarkEnd w:id="72"/>
      <w:bookmarkEnd w:id="73"/>
    </w:p>
    <w:p w14:paraId="30622129" w14:textId="77777777" w:rsidR="00092592" w:rsidRPr="00140E21" w:rsidRDefault="00092592" w:rsidP="00092592">
      <w:pPr>
        <w:rPr>
          <w:lang w:eastAsia="zh-CN"/>
        </w:rPr>
      </w:pPr>
      <w:r w:rsidRPr="00140E21">
        <w:rPr>
          <w:b/>
        </w:rPr>
        <w:t>Service operation name:</w:t>
      </w:r>
      <w:r w:rsidRPr="00140E21">
        <w:t xml:space="preserve"> </w:t>
      </w:r>
      <w:proofErr w:type="spellStart"/>
      <w:r w:rsidRPr="00140E21">
        <w:rPr>
          <w:lang w:eastAsia="zh-CN"/>
        </w:rPr>
        <w:t>Npcf_PolicyAuthorization_Create</w:t>
      </w:r>
      <w:proofErr w:type="spellEnd"/>
    </w:p>
    <w:p w14:paraId="3F9EE242" w14:textId="77777777" w:rsidR="00092592" w:rsidRPr="00140E21" w:rsidRDefault="00092592" w:rsidP="00092592">
      <w:pPr>
        <w:rPr>
          <w:b/>
          <w:lang w:eastAsia="zh-CN"/>
        </w:rPr>
      </w:pPr>
      <w:r w:rsidRPr="00140E21">
        <w:rPr>
          <w:b/>
        </w:rPr>
        <w:t>Description:</w:t>
      </w:r>
      <w:r w:rsidRPr="00140E21">
        <w:t xml:space="preserve"> </w:t>
      </w:r>
      <w:r w:rsidRPr="00140E21">
        <w:rPr>
          <w:lang w:eastAsia="zh-CN"/>
        </w:rPr>
        <w:t>Authorize the request</w:t>
      </w:r>
      <w:r>
        <w:rPr>
          <w:lang w:eastAsia="zh-CN"/>
        </w:rPr>
        <w:t xml:space="preserve"> and </w:t>
      </w:r>
      <w:r w:rsidRPr="00140E21">
        <w:rPr>
          <w:lang w:eastAsia="zh-CN"/>
        </w:rPr>
        <w:t>optionally determines and installs SM Policy Control Data according to the information provided by the NF Consumer</w:t>
      </w:r>
      <w:r>
        <w:rPr>
          <w:lang w:eastAsia="zh-CN"/>
        </w:rPr>
        <w:t xml:space="preserve"> or provides Port Management Information Container for ports on DS-TT or NW-TT, or User plane node Management Information Container</w:t>
      </w:r>
      <w:r w:rsidRPr="00140E21">
        <w:rPr>
          <w:lang w:eastAsia="zh-CN"/>
        </w:rPr>
        <w:t>.</w:t>
      </w:r>
    </w:p>
    <w:p w14:paraId="4D5AD8F0" w14:textId="77777777" w:rsidR="00092592" w:rsidRPr="00140E21" w:rsidRDefault="00092592" w:rsidP="00092592">
      <w:r w:rsidRPr="00140E21">
        <w:rPr>
          <w:b/>
        </w:rPr>
        <w:t>Inputs, Required:</w:t>
      </w:r>
      <w:r w:rsidRPr="00140E21">
        <w:t xml:space="preserve"> UE (IP or MAC) address, </w:t>
      </w:r>
      <w:r w:rsidRPr="00140E21">
        <w:rPr>
          <w:lang w:eastAsia="zh-CN"/>
        </w:rPr>
        <w:t>identification of the application session context</w:t>
      </w:r>
      <w:r w:rsidRPr="00140E21">
        <w:t>.</w:t>
      </w:r>
    </w:p>
    <w:p w14:paraId="31415CA9" w14:textId="41960692" w:rsidR="00092592" w:rsidRPr="00140E21" w:rsidRDefault="00092592" w:rsidP="00092592">
      <w:r w:rsidRPr="00140E21">
        <w:rPr>
          <w:b/>
        </w:rPr>
        <w:t>Inputs, Optional:</w:t>
      </w:r>
      <w:r w:rsidRPr="00140E21">
        <w:t xml:space="preserve"> </w:t>
      </w:r>
      <w:r>
        <w:t xml:space="preserve">GPSI(s) or SUPI(s) </w:t>
      </w:r>
      <w:r w:rsidRPr="00140E21">
        <w:t xml:space="preserve">if available, </w:t>
      </w:r>
      <w:r>
        <w:t xml:space="preserve">Internal Group Identifier, </w:t>
      </w:r>
      <w:r w:rsidRPr="00140E21">
        <w:t>DNN if available, S-NSSAI if available, Media type, Media format, bandwidth requirements, sponsored data connectivity</w:t>
      </w:r>
      <w:r>
        <w:t xml:space="preserve"> information</w:t>
      </w:r>
      <w:r w:rsidRPr="00140E21">
        <w:t xml:space="preserve"> if applicable, flow description</w:t>
      </w:r>
      <w:r>
        <w:t xml:space="preserve"> information as described in clause 6.1.3.6 of TS 23.503 [20]</w:t>
      </w:r>
      <w:r w:rsidRPr="00140E21">
        <w:t xml:space="preserve">, </w:t>
      </w:r>
      <w:r>
        <w:t xml:space="preserve">AF </w:t>
      </w:r>
      <w:r w:rsidRPr="00140E21">
        <w:t xml:space="preserve">Application </w:t>
      </w:r>
      <w:r>
        <w:t>I</w:t>
      </w:r>
      <w:r w:rsidRPr="00140E21">
        <w:t>dentifier, AF Communication Service Identifier, AF Record Identifier, Flow status, Priority indicator, emergency indicator,</w:t>
      </w:r>
      <w:r>
        <w:t xml:space="preserve"> ASP Identifier</w:t>
      </w:r>
      <w:r w:rsidRPr="00140E21">
        <w:t xml:space="preserve">, resource allocation outcome, AF Application Event Identifier, a list of DNAI(s) and corresponding routing profile ID(s) or N6 traffic routing information, </w:t>
      </w:r>
      <w:ins w:id="81" w:author="Nokia-TC" w:date="2024-08-01T00:02:00Z" w16du:dateUtc="2024-07-31T23:02:00Z">
        <w:r>
          <w:t>FQDN(s) and/or IP range(s) that are allowed for local traffic offloading per targ</w:t>
        </w:r>
      </w:ins>
      <w:ins w:id="82" w:author="Nokia-TC" w:date="2024-08-01T00:03:00Z" w16du:dateUtc="2024-07-31T23:03:00Z">
        <w:r>
          <w:t xml:space="preserve">et </w:t>
        </w:r>
      </w:ins>
      <w:ins w:id="83" w:author="Nokia-TC" w:date="2024-08-01T00:02:00Z" w16du:dateUtc="2024-07-31T23:02:00Z">
        <w:r>
          <w:t xml:space="preserve">DNAI, </w:t>
        </w:r>
      </w:ins>
      <w:r w:rsidRPr="00140E21">
        <w:t>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 EAS Correlation indication, Common EAS IP address, Traffic Correlation ID, FQDN(s)</w:t>
      </w:r>
      <w:r w:rsidRPr="00140E21">
        <w:t xml:space="preserve"> as described in clause 5.6.7 in 23.501 [2], Background Data Transfer Reference ID, priority sharing indicator as described in clause 6.1.3.15 </w:t>
      </w:r>
      <w:r>
        <w:t>of</w:t>
      </w:r>
      <w:r w:rsidRPr="00140E21">
        <w:t xml:space="preserve"> TS</w:t>
      </w:r>
      <w:r>
        <w:t> </w:t>
      </w:r>
      <w:r w:rsidRPr="00140E21">
        <w:t>23.503</w:t>
      </w:r>
      <w:r>
        <w:t> </w:t>
      </w:r>
      <w:r w:rsidRPr="00140E21">
        <w:t xml:space="preserve">[20], pre-emption control information as described in clause 6.1.3.15 </w:t>
      </w:r>
      <w:r>
        <w:t>of</w:t>
      </w:r>
      <w:r w:rsidRPr="00140E21">
        <w:t xml:space="preserve"> TS</w:t>
      </w:r>
      <w:r>
        <w:t> </w:t>
      </w:r>
      <w:r w:rsidRPr="00140E21">
        <w:t>23.503</w:t>
      </w:r>
      <w:r>
        <w:t> </w:t>
      </w:r>
      <w:r w:rsidRPr="00140E21">
        <w:t>[20]</w:t>
      </w:r>
      <w:r>
        <w:t xml:space="preserve">, Port Management Information Container and related port number, User plane node Management Information Container, TSN AF parameters provided by the TSN AF to the PCF as described in clause 6.1.3.23 of TS 23.503 [20], TSCTSF parameters provided by the TSCTSF to the PCF as described in clause 6.1.3.23a and clause 6.1.3.23b of TS 23.503 [20], QoS Monitoring parameter(s) as defined in clause 5.45 of TS 23.501 [2], Reporting frequency, Target of reporting and optional an indication of direct event notification as described in clause 6.1.3.21 of TS 23.503 [20], QoS Reference or individual QoS parameters as described in clause 6.1.3.22 of TS 23.503 [20], RT Latency Indication as described in clause 6.1.3.22 of TS 23.503 [20], Alternative Service Requirements (containing one or more QoS Reference parameters or Requested Alternative QoS </w:t>
      </w:r>
      <w:r>
        <w:lastRenderedPageBreak/>
        <w:t>Parameter Sets in a prioritized order), TSC Assistance Container, MPS for Data Transport Service indicator as described in clause 6.1.3.11 of TS 23.503 [20], Packet Delay Variation requirements as described in clause 6.1.3.26 of TS 23.503 [20], SFC Identifier(s), Metadata, Periodicity as described clauses 6.1.3.22 and 6.3.1 of TS 23.503 [20], PDU Set QoS Parameters as described in clause 5.7.7 of TS 23.501 [2], Protocol Description as described in clause 5.37.5 or 5.37.8.3 of TS 23.501 [2], Data Burst Handing Information as described in clause 6.3.1of TS 23.503 [20], Indication of ECN marking for L4S as described in clause 6.1.3.22 of TS 23.503 [20], Notification Target Address for PMIC/UMIC UPF event, Correlation ID for PMIC/UMIC UPF event, Multi-Modal Service ID together with Multi-modal Service Requirements information for each data flow as described in clause 6.1.3.27.3 of TS 23.503 [20], QoS duration, QoS inactivity interval as described in clause 6.1.3.22 of TS 23.503 [20]</w:t>
      </w:r>
      <w:r w:rsidRPr="00140E21">
        <w:t>.</w:t>
      </w:r>
    </w:p>
    <w:p w14:paraId="338C8155" w14:textId="77777777" w:rsidR="00092592" w:rsidRPr="00550F40" w:rsidRDefault="00092592" w:rsidP="00092592">
      <w:pPr>
        <w:pStyle w:val="NO"/>
      </w:pPr>
      <w:r>
        <w:t>NOTE 1:</w:t>
      </w:r>
      <w:r>
        <w:tab/>
        <w:t>When only one DNAI and corresponding routing profile ID(s) and the Indication for EAS Relocation are available, the presented DNAI is the target DNAI as defined in clause 6.3.7 of TS 23.548 [74].</w:t>
      </w:r>
    </w:p>
    <w:p w14:paraId="304A6DBA" w14:textId="77777777" w:rsidR="00092592" w:rsidRPr="00550F40" w:rsidRDefault="00092592" w:rsidP="00092592">
      <w:pPr>
        <w:pStyle w:val="NO"/>
      </w:pPr>
      <w:r>
        <w:t>NOTE 2:</w:t>
      </w:r>
      <w:r>
        <w:tab/>
        <w:t xml:space="preserve">A dedicated Notification Target Address for PMIC/UMIC UPF event and Correlation ID for PMIC/UMIC UPF event are provided by the event consumer over </w:t>
      </w:r>
      <w:proofErr w:type="spellStart"/>
      <w:r>
        <w:t>Npcf_PolicyAuthorization</w:t>
      </w:r>
      <w:proofErr w:type="spellEnd"/>
      <w:r>
        <w:t xml:space="preserve"> as the corresponding events are reported by the UPF and not by the PCF. Providing such information indicates that the consumer of the </w:t>
      </w:r>
      <w:proofErr w:type="spellStart"/>
      <w:r>
        <w:t>Npcf_PolicyAuthorization</w:t>
      </w:r>
      <w:proofErr w:type="spellEnd"/>
      <w:r>
        <w:t xml:space="preserve"> (TSN AF, TSCTSF) supports PMIC/UMIC via </w:t>
      </w:r>
      <w:proofErr w:type="spellStart"/>
      <w:r>
        <w:t>Nupf</w:t>
      </w:r>
      <w:proofErr w:type="spellEnd"/>
      <w:r>
        <w:t xml:space="preserve"> event reporting.</w:t>
      </w:r>
    </w:p>
    <w:p w14:paraId="326035DD" w14:textId="77777777" w:rsidR="00092592" w:rsidRPr="00140E21" w:rsidRDefault="00092592" w:rsidP="00092592">
      <w:pPr>
        <w:rPr>
          <w:lang w:eastAsia="zh-CN"/>
        </w:rPr>
      </w:pPr>
      <w:r w:rsidRPr="00140E21">
        <w:rPr>
          <w:b/>
        </w:rPr>
        <w:t>Outputs, Required:</w:t>
      </w:r>
      <w:r w:rsidRPr="00140E21">
        <w:rPr>
          <w:b/>
          <w:lang w:eastAsia="zh-CN"/>
        </w:rPr>
        <w:t xml:space="preserve"> </w:t>
      </w:r>
      <w:r w:rsidRPr="00140E21">
        <w:rPr>
          <w:lang w:eastAsia="zh-CN"/>
        </w:rPr>
        <w:t>Success or Failure (reason for failure, e.g. as defined in</w:t>
      </w:r>
      <w:r w:rsidRPr="00AC1119">
        <w:rPr>
          <w:lang w:eastAsia="zh-CN"/>
        </w:rPr>
        <w:t xml:space="preserve"> </w:t>
      </w:r>
      <w:r w:rsidRPr="00140E21">
        <w:rPr>
          <w:lang w:eastAsia="zh-CN"/>
        </w:rPr>
        <w:t>clause</w:t>
      </w:r>
      <w:r>
        <w:rPr>
          <w:lang w:eastAsia="zh-CN"/>
        </w:rPr>
        <w:t xml:space="preserve">s </w:t>
      </w:r>
      <w:r w:rsidRPr="00140E21">
        <w:rPr>
          <w:lang w:eastAsia="zh-CN"/>
        </w:rPr>
        <w:t>6.1.3.16</w:t>
      </w:r>
      <w:r>
        <w:rPr>
          <w:lang w:eastAsia="zh-CN"/>
        </w:rPr>
        <w:t xml:space="preserve"> and</w:t>
      </w:r>
      <w:r w:rsidRPr="00140E21">
        <w:rPr>
          <w:lang w:eastAsia="zh-CN"/>
        </w:rPr>
        <w:t xml:space="preserve"> clause 6.1.3.10 </w:t>
      </w:r>
      <w:r>
        <w:rPr>
          <w:lang w:eastAsia="zh-CN"/>
        </w:rPr>
        <w:t xml:space="preserve">of </w:t>
      </w:r>
      <w:r w:rsidRPr="00140E21">
        <w:rPr>
          <w:lang w:eastAsia="zh-CN"/>
        </w:rPr>
        <w:t>TS</w:t>
      </w:r>
      <w:r>
        <w:rPr>
          <w:lang w:eastAsia="zh-CN"/>
        </w:rPr>
        <w:t> </w:t>
      </w:r>
      <w:r w:rsidRPr="00140E21">
        <w:rPr>
          <w:lang w:eastAsia="zh-CN"/>
        </w:rPr>
        <w:t>23.503</w:t>
      </w:r>
      <w:r>
        <w:rPr>
          <w:lang w:eastAsia="zh-CN"/>
        </w:rPr>
        <w:t> </w:t>
      </w:r>
      <w:r w:rsidRPr="00140E21">
        <w:rPr>
          <w:lang w:eastAsia="zh-CN"/>
        </w:rPr>
        <w:t>[20]).</w:t>
      </w:r>
    </w:p>
    <w:p w14:paraId="2FFF2917" w14:textId="77777777" w:rsidR="00092592" w:rsidRDefault="00092592" w:rsidP="00092592">
      <w:r w:rsidRPr="00140E21">
        <w:rPr>
          <w:b/>
        </w:rPr>
        <w:t>Outputs, Optional:</w:t>
      </w:r>
      <w:r w:rsidRPr="00140E21">
        <w:t xml:space="preserve"> The service information that can be accepted by the PCF.</w:t>
      </w:r>
    </w:p>
    <w:p w14:paraId="6378E88B" w14:textId="77777777" w:rsidR="00092592" w:rsidRPr="00140E21" w:rsidRDefault="00092592" w:rsidP="00092592">
      <w:pPr>
        <w:rPr>
          <w:i/>
        </w:rPr>
      </w:pPr>
    </w:p>
    <w:p w14:paraId="3FE67D1C" w14:textId="07449326" w:rsidR="00092592" w:rsidRPr="00E219EA" w:rsidRDefault="00092592" w:rsidP="00092592">
      <w:pPr>
        <w:pStyle w:val="StartEndofChange"/>
        <w:rPr>
          <w:lang w:eastAsia="zh-CN"/>
        </w:rPr>
      </w:pPr>
      <w:bookmarkStart w:id="84" w:name="_CR5_2_5_3_3"/>
      <w:bookmarkStart w:id="85" w:name="_Toc20204483"/>
      <w:bookmarkStart w:id="86" w:name="_Toc27895182"/>
      <w:bookmarkStart w:id="87" w:name="_Toc36192279"/>
      <w:bookmarkStart w:id="88" w:name="_Toc45193392"/>
      <w:bookmarkStart w:id="89" w:name="_Toc47593024"/>
      <w:bookmarkStart w:id="90" w:name="_Toc51835111"/>
      <w:bookmarkStart w:id="91" w:name="_Toc170198087"/>
      <w:bookmarkEnd w:id="84"/>
      <w:r>
        <w:t>Fourth</w:t>
      </w:r>
      <w:r w:rsidRPr="00E219EA">
        <w:t xml:space="preserve"> CHANGE</w:t>
      </w:r>
    </w:p>
    <w:p w14:paraId="6AD82DF8" w14:textId="4126B58C" w:rsidR="00092592" w:rsidRPr="00140E21" w:rsidRDefault="00092592" w:rsidP="00092592">
      <w:pPr>
        <w:pStyle w:val="Heading5"/>
        <w:rPr>
          <w:rFonts w:eastAsia="SimSun"/>
        </w:rPr>
      </w:pPr>
      <w:r w:rsidRPr="00140E21">
        <w:rPr>
          <w:rFonts w:eastAsia="SimSun"/>
        </w:rPr>
        <w:t>5.2.5.3.3</w:t>
      </w:r>
      <w:r w:rsidRPr="00140E21">
        <w:rPr>
          <w:rFonts w:eastAsia="SimSun"/>
        </w:rPr>
        <w:tab/>
      </w:r>
      <w:proofErr w:type="spellStart"/>
      <w:r w:rsidRPr="00140E21">
        <w:rPr>
          <w:rFonts w:eastAsia="SimSun"/>
        </w:rPr>
        <w:t>Npcf_PolicyAuthorization_Update</w:t>
      </w:r>
      <w:proofErr w:type="spellEnd"/>
      <w:r w:rsidRPr="00140E21">
        <w:rPr>
          <w:rFonts w:eastAsia="SimSun"/>
        </w:rPr>
        <w:t xml:space="preserve"> service operation</w:t>
      </w:r>
      <w:bookmarkEnd w:id="85"/>
      <w:bookmarkEnd w:id="86"/>
      <w:bookmarkEnd w:id="87"/>
      <w:bookmarkEnd w:id="88"/>
      <w:bookmarkEnd w:id="89"/>
      <w:bookmarkEnd w:id="90"/>
      <w:bookmarkEnd w:id="91"/>
    </w:p>
    <w:p w14:paraId="02688267" w14:textId="77777777" w:rsidR="00092592" w:rsidRPr="00140E21" w:rsidRDefault="00092592" w:rsidP="00092592">
      <w:pPr>
        <w:suppressAutoHyphens/>
        <w:rPr>
          <w:rFonts w:eastAsia="SimSun"/>
        </w:rPr>
      </w:pPr>
      <w:r w:rsidRPr="00140E21">
        <w:rPr>
          <w:rFonts w:eastAsia="SimSun"/>
          <w:b/>
        </w:rPr>
        <w:t>Service operation name:</w:t>
      </w:r>
      <w:r w:rsidRPr="00140E21">
        <w:rPr>
          <w:rFonts w:eastAsia="SimSun"/>
        </w:rPr>
        <w:t xml:space="preserve"> </w:t>
      </w:r>
      <w:proofErr w:type="spellStart"/>
      <w:r w:rsidRPr="00140E21">
        <w:rPr>
          <w:rFonts w:eastAsia="SimSun"/>
          <w:lang w:eastAsia="zh-CN"/>
        </w:rPr>
        <w:t>Npcf_PolicyAuthorization_</w:t>
      </w:r>
      <w:r w:rsidRPr="00140E21">
        <w:rPr>
          <w:rFonts w:eastAsia="SimSun"/>
        </w:rPr>
        <w:t>Update</w:t>
      </w:r>
      <w:proofErr w:type="spellEnd"/>
    </w:p>
    <w:p w14:paraId="7E5F4DE8" w14:textId="77777777" w:rsidR="00092592" w:rsidRPr="00140E21" w:rsidRDefault="00092592" w:rsidP="00092592">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P</w:t>
      </w:r>
      <w:r w:rsidRPr="00140E21">
        <w:rPr>
          <w:rFonts w:eastAsia="SimSun"/>
        </w:rPr>
        <w:t>rovides</w:t>
      </w:r>
      <w:r w:rsidRPr="00140E21">
        <w:rPr>
          <w:rFonts w:eastAsia="SimSun"/>
          <w:lang w:eastAsia="zh-CN"/>
        </w:rPr>
        <w:t xml:space="preserve"> updated information to the PCF.</w:t>
      </w:r>
    </w:p>
    <w:p w14:paraId="293CA8BC" w14:textId="77777777" w:rsidR="00092592" w:rsidRPr="00140E21" w:rsidRDefault="00092592" w:rsidP="00092592">
      <w:pPr>
        <w:suppressAutoHyphens/>
        <w:rPr>
          <w:rFonts w:eastAsia="SimSun"/>
        </w:rPr>
      </w:pPr>
      <w:r w:rsidRPr="00140E21">
        <w:rPr>
          <w:rFonts w:eastAsia="SimSun"/>
          <w:b/>
        </w:rPr>
        <w:t>Inputs, Required:</w:t>
      </w:r>
      <w:r w:rsidRPr="00140E21">
        <w:rPr>
          <w:rFonts w:eastAsia="SimSun"/>
          <w:lang w:eastAsia="zh-CN"/>
        </w:rPr>
        <w:t xml:space="preserve"> </w:t>
      </w:r>
      <w:r w:rsidRPr="00140E21">
        <w:rPr>
          <w:lang w:eastAsia="zh-CN"/>
        </w:rPr>
        <w:t>Identification of the application session context</w:t>
      </w:r>
      <w:r w:rsidRPr="00140E21">
        <w:rPr>
          <w:rFonts w:eastAsia="SimSun"/>
        </w:rPr>
        <w:t>.</w:t>
      </w:r>
    </w:p>
    <w:p w14:paraId="1721EA9F" w14:textId="6BFC8A23" w:rsidR="00092592" w:rsidRPr="00140E21" w:rsidRDefault="00092592" w:rsidP="00092592">
      <w:pPr>
        <w:suppressAutoHyphens/>
        <w:rPr>
          <w:rFonts w:eastAsia="SimSun"/>
        </w:rPr>
      </w:pPr>
      <w:r w:rsidRPr="00140E21">
        <w:rPr>
          <w:rFonts w:eastAsia="SimSun"/>
          <w:b/>
        </w:rPr>
        <w:t>Inputs, Optional:</w:t>
      </w:r>
      <w:r w:rsidRPr="00140E21">
        <w:rPr>
          <w:rFonts w:eastAsia="SimSun"/>
        </w:rPr>
        <w:t xml:space="preserve"> </w:t>
      </w:r>
      <w:r w:rsidRPr="00140E21">
        <w:t>Media type, Media format, bandwidth requirements, sponsored data connectivity</w:t>
      </w:r>
      <w:r>
        <w:t xml:space="preserve"> information</w:t>
      </w:r>
      <w:r w:rsidRPr="00140E21">
        <w:t xml:space="preserve"> if applicable, flow description</w:t>
      </w:r>
      <w:r>
        <w:t xml:space="preserve"> information as described in clause 6.1.3.6 of TS 23.503 [20]</w:t>
      </w:r>
      <w:r w:rsidRPr="00140E21">
        <w:t xml:space="preserve">, </w:t>
      </w:r>
      <w:r>
        <w:t xml:space="preserve">AF </w:t>
      </w:r>
      <w:r w:rsidRPr="00140E21">
        <w:t xml:space="preserve">Application </w:t>
      </w:r>
      <w:r>
        <w:t>I</w:t>
      </w:r>
      <w:r w:rsidRPr="00140E21">
        <w:t xml:space="preserve">dentifier, AF Communication Service Identifier, AF Record Identifier, Flow status, Priority indicator, resource allocation outcome, AF Application Event Identifier, a list of DNAI(s) and corresponding routing profile ID(s) or N6 traffic routing information, </w:t>
      </w:r>
      <w:ins w:id="92" w:author="Nokia-TC" w:date="2024-08-01T00:03:00Z" w16du:dateUtc="2024-07-31T23:03:00Z">
        <w:r>
          <w:t xml:space="preserve">FQDN(s) and/or IP range(s) that are allowed for local traffic offloading per target DNAI, </w:t>
        </w:r>
      </w:ins>
      <w:r w:rsidRPr="00140E21">
        <w:t>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w:t>
      </w:r>
      <w:r w:rsidRPr="00140E21">
        <w:t xml:space="preserve"> as described in clause 5.6.7 </w:t>
      </w:r>
      <w:r>
        <w:t>of</w:t>
      </w:r>
      <w:r w:rsidRPr="00140E21">
        <w:t xml:space="preserve"> </w:t>
      </w:r>
      <w:r>
        <w:t>TS </w:t>
      </w:r>
      <w:r w:rsidRPr="00140E21">
        <w:t>23.501</w:t>
      </w:r>
      <w:r>
        <w:t> </w:t>
      </w:r>
      <w:r w:rsidRPr="00140E21">
        <w:t xml:space="preserve">[2], Background Data Transfer Reference ID, priority sharing indicator as described in clause 6.1.3.15 </w:t>
      </w:r>
      <w:r>
        <w:t>of</w:t>
      </w:r>
      <w:r w:rsidRPr="00140E21">
        <w:t xml:space="preserve"> TS</w:t>
      </w:r>
      <w:r>
        <w:t> </w:t>
      </w:r>
      <w:r w:rsidRPr="00140E21">
        <w:t>23.503</w:t>
      </w:r>
      <w:r>
        <w:t> </w:t>
      </w:r>
      <w:r w:rsidRPr="00140E21">
        <w:t xml:space="preserve">[20], pre-emption control information as described in clause 6.1.3.15 </w:t>
      </w:r>
      <w:r>
        <w:t>of</w:t>
      </w:r>
      <w:r w:rsidRPr="00140E21">
        <w:t xml:space="preserve"> TS</w:t>
      </w:r>
      <w:r>
        <w:t> </w:t>
      </w:r>
      <w:r w:rsidRPr="00140E21">
        <w:t>23.503</w:t>
      </w:r>
      <w:r>
        <w:t> </w:t>
      </w:r>
      <w:r w:rsidRPr="00140E21">
        <w:t>[20]</w:t>
      </w:r>
      <w:r>
        <w:t>, Port Management Information Container and related port number, User plane node Management Information Container, TSN AF parameters provided by the TSN AF to the PCF as described in clause 6.1.3.23 of TS 23.503 [20], TSCTSF parameters provided by the TSCTSF to the PCF as described in clause 6.1.3.23a and clause 6.1.3.23b of TS 23.503 [20], QoS Reference or individual QoS parameters as described in clause 6.1.3.22 of TS 23.503 [20], Alternative Service Requirements (containing one or more QoS Reference parameters or Requested Alternative QoS Parameter Sets in a prioritized order), TSC Assistance Container, QoS Monitoring parameter(s) as defined in clause 5.45 of TS 23.501 [2], Reporting frequency, Target of reporting and optional an indication of direct event notification as described in clause 6.1.3.21 of TS 23.503 [20], MPS for Data Transport Service indicator as described in clause 6.1.3.11 of TS 23.503 [20], Packet Delay Variation requirements as described in clause 6.1.3.26 of TS 23.503 [20], SFC Identifier(s), Metadata, Periodicity as described clauses 6.1.3.22 and 6.3.1 of TS 23.503 [20], PDU Set QoS Parameters as described in clause 5.7.7 of TS 23.501 [2], Protocol Description as described in clause 5.37.5 or 5.37.8.3 of TS 23.501 [2], Data Burst Handing Information as described in clause 6.3.1of TS 23.503 [20], Notification Target Address for PMIC/UMIC UPF event, Correlation ID for PMIC/UMIC UPF event, updated information for Multi-modal Service Requirements as described in clause 6.1.3.27.3 of TS 23.503 [20]</w:t>
      </w:r>
      <w:r w:rsidRPr="00140E21">
        <w:rPr>
          <w:rFonts w:eastAsia="SimSun"/>
        </w:rPr>
        <w:t>.</w:t>
      </w:r>
    </w:p>
    <w:p w14:paraId="0B32A3B1" w14:textId="77777777" w:rsidR="00092592" w:rsidRPr="00550F40" w:rsidRDefault="00092592" w:rsidP="00092592">
      <w:pPr>
        <w:pStyle w:val="NO"/>
        <w:rPr>
          <w:rFonts w:eastAsia="SimSun"/>
        </w:rPr>
      </w:pPr>
      <w:r>
        <w:rPr>
          <w:rFonts w:eastAsia="SimSun"/>
        </w:rPr>
        <w:t>NOTE:</w:t>
      </w:r>
      <w:r>
        <w:rPr>
          <w:rFonts w:eastAsia="SimSun"/>
        </w:rPr>
        <w:tab/>
        <w:t>When only one DNAI and corresponding routing profile ID(s) and the Indication for EAS Relocation are available, the presented DNAI is the target DNAI as defined in clause 6.3.7 of TS 23.548 [74].</w:t>
      </w:r>
    </w:p>
    <w:p w14:paraId="30BE6D2E" w14:textId="77777777" w:rsidR="00092592" w:rsidRPr="00140E21" w:rsidRDefault="00092592" w:rsidP="00092592">
      <w:pPr>
        <w:suppressAutoHyphens/>
        <w:rPr>
          <w:rFonts w:eastAsia="SimSun"/>
        </w:rPr>
      </w:pPr>
      <w:r w:rsidRPr="00140E21">
        <w:rPr>
          <w:rFonts w:eastAsia="SimSun"/>
          <w:b/>
        </w:rPr>
        <w:lastRenderedPageBreak/>
        <w:t xml:space="preserve">Outputs, Required: </w:t>
      </w:r>
      <w:r w:rsidRPr="00140E21">
        <w:rPr>
          <w:lang w:eastAsia="zh-CN"/>
        </w:rPr>
        <w:t>Success or Failure (reason for failure, e.g. as defined in</w:t>
      </w:r>
      <w:r w:rsidRPr="00EB0435">
        <w:rPr>
          <w:lang w:eastAsia="zh-CN"/>
        </w:rPr>
        <w:t xml:space="preserve"> </w:t>
      </w:r>
      <w:r w:rsidRPr="00140E21">
        <w:rPr>
          <w:lang w:eastAsia="zh-CN"/>
        </w:rPr>
        <w:t xml:space="preserve">clause 6.1.3.16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r w:rsidRPr="00140E21">
        <w:rPr>
          <w:rFonts w:eastAsia="SimSun"/>
          <w:lang w:eastAsia="zh-CN"/>
        </w:rPr>
        <w:t>.</w:t>
      </w:r>
    </w:p>
    <w:p w14:paraId="146F5A2D" w14:textId="77777777" w:rsidR="00092592" w:rsidRPr="00140E21" w:rsidRDefault="00092592" w:rsidP="00092592">
      <w:pPr>
        <w:suppressAutoHyphens/>
        <w:rPr>
          <w:rFonts w:eastAsia="SimSun"/>
        </w:rPr>
      </w:pPr>
      <w:r w:rsidRPr="00140E21">
        <w:rPr>
          <w:rFonts w:eastAsia="SimSun"/>
          <w:b/>
        </w:rPr>
        <w:t>Outputs, Optional:</w:t>
      </w:r>
      <w:r w:rsidRPr="00140E21">
        <w:rPr>
          <w:rFonts w:eastAsia="SimSun"/>
        </w:rPr>
        <w:t xml:space="preserve"> The service information that can be accepted by the PCF.</w:t>
      </w:r>
    </w:p>
    <w:p w14:paraId="0EE3295F" w14:textId="77777777" w:rsidR="00092592" w:rsidRDefault="00092592" w:rsidP="00092592">
      <w:pPr>
        <w:suppressAutoHyphens/>
        <w:rPr>
          <w:lang w:eastAsia="zh-CN"/>
        </w:rPr>
      </w:pPr>
      <w:r w:rsidRPr="00140E21">
        <w:rPr>
          <w:rFonts w:eastAsia="SimSun"/>
          <w:lang w:eastAsia="zh-CN"/>
        </w:rPr>
        <w:t>P</w:t>
      </w:r>
      <w:r w:rsidRPr="00140E21">
        <w:rPr>
          <w:rFonts w:eastAsia="SimSun"/>
        </w:rPr>
        <w:t>rovides</w:t>
      </w:r>
      <w:r w:rsidRPr="00140E21">
        <w:rPr>
          <w:rFonts w:eastAsia="SimSun"/>
          <w:lang w:eastAsia="zh-CN"/>
        </w:rPr>
        <w:t xml:space="preserve"> updated application level information and communicates with </w:t>
      </w:r>
      <w:proofErr w:type="spellStart"/>
      <w:r w:rsidRPr="00140E21">
        <w:rPr>
          <w:rFonts w:eastAsia="SimSun"/>
        </w:rPr>
        <w:t>Npcf_SMPolicyControl</w:t>
      </w:r>
      <w:proofErr w:type="spellEnd"/>
      <w:r w:rsidRPr="00140E21">
        <w:rPr>
          <w:rFonts w:eastAsia="SimSun"/>
        </w:rPr>
        <w:t xml:space="preserve"> service to </w:t>
      </w:r>
      <w:r w:rsidRPr="00140E21">
        <w:rPr>
          <w:rFonts w:eastAsia="SimSun"/>
          <w:lang w:eastAsia="zh-CN"/>
        </w:rPr>
        <w:t>determine and install</w:t>
      </w:r>
      <w:r w:rsidRPr="00140E21">
        <w:rPr>
          <w:rFonts w:eastAsia="SimSun"/>
        </w:rPr>
        <w:t xml:space="preserve"> the policy</w:t>
      </w:r>
      <w:r w:rsidRPr="00140E21">
        <w:rPr>
          <w:rFonts w:eastAsia="SimSun"/>
          <w:lang w:eastAsia="zh-CN"/>
        </w:rPr>
        <w:t xml:space="preserve"> according to the information provided by the NF Consumer. </w:t>
      </w:r>
      <w:r w:rsidRPr="00140E21">
        <w:rPr>
          <w:lang w:eastAsia="zh-CN"/>
        </w:rPr>
        <w:t>Updates an application context in the PCF.</w:t>
      </w:r>
    </w:p>
    <w:p w14:paraId="6B93D095" w14:textId="77777777" w:rsidR="00092592" w:rsidRPr="00140E21" w:rsidRDefault="00092592" w:rsidP="00092592">
      <w:pPr>
        <w:suppressAutoHyphens/>
        <w:rPr>
          <w:rFonts w:eastAsia="SimSun"/>
        </w:rPr>
      </w:pPr>
    </w:p>
    <w:p w14:paraId="2F70450C" w14:textId="2ED590BA" w:rsidR="00092592" w:rsidRPr="00E219EA" w:rsidRDefault="00092592" w:rsidP="00092592">
      <w:pPr>
        <w:pStyle w:val="StartEndofChange"/>
        <w:rPr>
          <w:lang w:eastAsia="zh-CN"/>
        </w:rPr>
      </w:pPr>
      <w:r>
        <w:t>Fifth</w:t>
      </w:r>
      <w:r w:rsidRPr="00E219EA">
        <w:t xml:space="preserve"> CHANGE</w:t>
      </w:r>
    </w:p>
    <w:p w14:paraId="33A39BCA" w14:textId="261AA834" w:rsidR="006522A1" w:rsidRPr="00140E21" w:rsidRDefault="006522A1" w:rsidP="006522A1">
      <w:pPr>
        <w:pStyle w:val="Heading5"/>
      </w:pPr>
      <w:r w:rsidRPr="00140E21">
        <w:rPr>
          <w:lang w:eastAsia="zh-CN"/>
        </w:rPr>
        <w:t>5.2.5.4.2</w:t>
      </w:r>
      <w:r w:rsidRPr="00140E21">
        <w:rPr>
          <w:lang w:eastAsia="zh-CN"/>
        </w:rPr>
        <w:tab/>
      </w:r>
      <w:proofErr w:type="spellStart"/>
      <w:r w:rsidRPr="00140E21">
        <w:rPr>
          <w:lang w:eastAsia="zh-CN"/>
        </w:rPr>
        <w:t>Npcf_SMPolicyControl_Create</w:t>
      </w:r>
      <w:proofErr w:type="spellEnd"/>
      <w:r w:rsidRPr="00140E21">
        <w:rPr>
          <w:lang w:eastAsia="zh-CN"/>
        </w:rPr>
        <w:t xml:space="preserve"> service operation</w:t>
      </w:r>
      <w:bookmarkEnd w:id="74"/>
      <w:bookmarkEnd w:id="75"/>
      <w:bookmarkEnd w:id="76"/>
      <w:bookmarkEnd w:id="77"/>
      <w:bookmarkEnd w:id="78"/>
      <w:bookmarkEnd w:id="79"/>
      <w:bookmarkEnd w:id="80"/>
    </w:p>
    <w:p w14:paraId="269C5FEA" w14:textId="77777777" w:rsidR="006522A1" w:rsidRPr="00140E21" w:rsidRDefault="006522A1" w:rsidP="006522A1">
      <w:pPr>
        <w:rPr>
          <w:lang w:eastAsia="zh-CN"/>
        </w:rPr>
      </w:pPr>
      <w:r w:rsidRPr="00140E21">
        <w:rPr>
          <w:b/>
          <w:lang w:eastAsia="zh-CN"/>
        </w:rPr>
        <w:t>Service operation name:</w:t>
      </w:r>
      <w:r w:rsidRPr="00140E21">
        <w:rPr>
          <w:lang w:eastAsia="zh-CN"/>
        </w:rPr>
        <w:t xml:space="preserve"> </w:t>
      </w:r>
      <w:proofErr w:type="spellStart"/>
      <w:r w:rsidRPr="00140E21">
        <w:rPr>
          <w:lang w:eastAsia="zh-CN"/>
        </w:rPr>
        <w:t>Npcf_SMPolicyControl_Create</w:t>
      </w:r>
      <w:proofErr w:type="spellEnd"/>
      <w:r w:rsidRPr="00140E21">
        <w:rPr>
          <w:lang w:eastAsia="zh-CN"/>
        </w:rPr>
        <w:t>.</w:t>
      </w:r>
    </w:p>
    <w:p w14:paraId="58184B14" w14:textId="77777777" w:rsidR="006522A1" w:rsidRPr="00140E21" w:rsidRDefault="006522A1" w:rsidP="006522A1">
      <w:pPr>
        <w:rPr>
          <w:lang w:eastAsia="zh-CN"/>
        </w:rPr>
      </w:pPr>
      <w:r w:rsidRPr="00140E21">
        <w:rPr>
          <w:b/>
          <w:lang w:eastAsia="zh-CN"/>
        </w:rPr>
        <w:t>Description:</w:t>
      </w:r>
      <w:r w:rsidRPr="00140E21">
        <w:rPr>
          <w:lang w:eastAsia="zh-CN"/>
        </w:rPr>
        <w:t xml:space="preserve"> The NF Service Consumer can request the creation of a SM Policy Association and provide</w:t>
      </w:r>
      <w:r>
        <w:rPr>
          <w:lang w:eastAsia="zh-CN"/>
        </w:rPr>
        <w:t>s</w:t>
      </w:r>
      <w:r w:rsidRPr="00140E21">
        <w:rPr>
          <w:lang w:eastAsia="zh-CN"/>
        </w:rPr>
        <w:t xml:space="preserve"> relevant parameters about the PDU Session to the PCF.</w:t>
      </w:r>
    </w:p>
    <w:p w14:paraId="37052B83" w14:textId="77777777" w:rsidR="006522A1" w:rsidRPr="00140E21" w:rsidRDefault="006522A1" w:rsidP="006522A1">
      <w:pPr>
        <w:rPr>
          <w:lang w:eastAsia="zh-CN"/>
        </w:rPr>
      </w:pPr>
      <w:r w:rsidRPr="00140E21">
        <w:rPr>
          <w:b/>
          <w:lang w:eastAsia="zh-CN"/>
        </w:rPr>
        <w:t>Inputs, Required:</w:t>
      </w:r>
      <w:r w:rsidRPr="00140E21">
        <w:rPr>
          <w:lang w:eastAsia="zh-CN"/>
        </w:rPr>
        <w:t xml:space="preserve"> SUPI (or PEI in</w:t>
      </w:r>
      <w:r>
        <w:rPr>
          <w:lang w:eastAsia="zh-CN"/>
        </w:rPr>
        <w:t xml:space="preserve"> the</w:t>
      </w:r>
      <w:r w:rsidRPr="00140E21">
        <w:rPr>
          <w:lang w:eastAsia="zh-CN"/>
        </w:rPr>
        <w:t xml:space="preserve"> case of emergency PDU Session without SUPI), PDU Session id, DNN</w:t>
      </w:r>
      <w:r>
        <w:rPr>
          <w:lang w:eastAsia="zh-CN"/>
        </w:rPr>
        <w:t>,</w:t>
      </w:r>
      <w:r w:rsidRPr="00140E21">
        <w:rPr>
          <w:lang w:eastAsia="zh-CN"/>
        </w:rPr>
        <w:t xml:space="preserve"> S-NSSAI</w:t>
      </w:r>
      <w:r>
        <w:rPr>
          <w:lang w:eastAsia="zh-CN"/>
        </w:rPr>
        <w:t xml:space="preserve"> and RAT Type.</w:t>
      </w:r>
    </w:p>
    <w:p w14:paraId="5C6313FC" w14:textId="2CBF48AE" w:rsidR="006522A1" w:rsidRPr="00140E21" w:rsidRDefault="006522A1" w:rsidP="006522A1">
      <w:pPr>
        <w:rPr>
          <w:lang w:eastAsia="zh-CN"/>
        </w:rPr>
      </w:pPr>
      <w:r w:rsidRPr="00140E21">
        <w:rPr>
          <w:b/>
          <w:lang w:eastAsia="zh-CN"/>
        </w:rPr>
        <w:t>Inputs, Optional:</w:t>
      </w:r>
      <w:r w:rsidRPr="00140E21">
        <w:rPr>
          <w:lang w:eastAsia="zh-CN"/>
        </w:rPr>
        <w:t xml:space="preserve"> Information provided by the SMF, such as</w:t>
      </w:r>
      <w:r>
        <w:rPr>
          <w:lang w:eastAsia="zh-CN"/>
        </w:rPr>
        <w:t xml:space="preserve"> PDU Session Type, Request Type,</w:t>
      </w:r>
      <w:r w:rsidRPr="00140E21">
        <w:rPr>
          <w:lang w:eastAsia="zh-CN"/>
        </w:rPr>
        <w:t xml:space="preserve"> Access Type, the IPv4 address and/or IPv6 prefix, PEI, GPSI, User Location Information, UE Time Zone, Serving Network</w:t>
      </w:r>
      <w:r>
        <w:rPr>
          <w:lang w:eastAsia="zh-CN"/>
        </w:rPr>
        <w:t xml:space="preserve"> identifier (PLMN ID, or PLMN ID and NID, see clause 5.34 of TS 23.501 [2])</w:t>
      </w:r>
      <w:r w:rsidRPr="00140E21">
        <w:rPr>
          <w:lang w:eastAsia="zh-CN"/>
        </w:rPr>
        <w:t>, Charging Characteristics information, Session</w:t>
      </w:r>
      <w:r>
        <w:rPr>
          <w:lang w:eastAsia="zh-CN"/>
        </w:rPr>
        <w:t>-</w:t>
      </w:r>
      <w:r w:rsidRPr="00140E21">
        <w:rPr>
          <w:lang w:eastAsia="zh-CN"/>
        </w:rPr>
        <w:t>AMBR, subscribed default QoS information</w:t>
      </w:r>
      <w:r>
        <w:rPr>
          <w:lang w:eastAsia="zh-CN"/>
        </w:rPr>
        <w:t xml:space="preserve"> (5QI, 5QI Priority Level, ARP), UE support of reflective QoS (see TS 23.501 [2], clause 5.7.5.1), Number of supported packet filters for signalled QoS rules for the PDU Session (see TS 23.501 [2], clause 5.7.1.4), 3GPP PS Data Off status</w:t>
      </w:r>
      <w:r w:rsidRPr="00140E21">
        <w:rPr>
          <w:lang w:eastAsia="zh-CN"/>
        </w:rPr>
        <w:t>, Trace Requirements and Internal Group Identifier (see</w:t>
      </w:r>
      <w:r w:rsidRPr="00EB0435">
        <w:rPr>
          <w:lang w:eastAsia="zh-CN"/>
        </w:rPr>
        <w:t xml:space="preserve"> </w:t>
      </w:r>
      <w:r>
        <w:rPr>
          <w:lang w:eastAsia="zh-CN"/>
        </w:rPr>
        <w:t>clause</w:t>
      </w:r>
      <w:r w:rsidRPr="00140E21">
        <w:rPr>
          <w:lang w:eastAsia="zh-CN"/>
        </w:rPr>
        <w:t xml:space="preserve"> 5.9.7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DN Authorization Profile Index,</w:t>
      </w:r>
      <w:r>
        <w:rPr>
          <w:lang w:eastAsia="zh-CN"/>
        </w:rPr>
        <w:t xml:space="preserve"> DN authorized Session AMBR,</w:t>
      </w:r>
      <w:r w:rsidRPr="00140E21">
        <w:rPr>
          <w:lang w:eastAsia="zh-CN"/>
        </w:rPr>
        <w:t xml:space="preserve"> Frame</w:t>
      </w:r>
      <w:r>
        <w:rPr>
          <w:lang w:eastAsia="zh-CN"/>
        </w:rPr>
        <w:t>d</w:t>
      </w:r>
      <w:r w:rsidRPr="00140E21">
        <w:rPr>
          <w:lang w:eastAsia="zh-CN"/>
        </w:rPr>
        <w:t xml:space="preserve"> Route</w:t>
      </w:r>
      <w:r>
        <w:rPr>
          <w:lang w:eastAsia="zh-CN"/>
        </w:rPr>
        <w:t xml:space="preserve"> information (as defined in Table 5.2.3.3.1-1), MA PDU Request indication, MA PDU Network-Upgrade Allowed indication, ATSSS capabilities of the MA PDU Session, QoS constraints from the VPLMN (as defined in clause 5.7.1.11 of TS 23.501 [2]), Satellite backhaul category, list of NWDAF instance Ids (used by AMF, SMF, UPF) and corresponding Analytics ID(s), PVS IP address(es) and/or PVS FQDN(s) and Onboarding Indication in the case of ON-SNPN (see clause 5.30.2.10.4.2 of TS 23.501 [2]), URSP rule enforcement that including Connection Capability, PCF binding information (address(es) of PCF for UE, instance id of PCF for UE), HR-SBO support indication (see clause 6.2.1.2 of TS 23.503 [20]), Alternative S-NSSAI (see clause 5.15.19 of TS 23.501 [2]), URSP delivery in EPS support indication</w:t>
      </w:r>
      <w:ins w:id="93" w:author="Nokia-TC" w:date="2024-07-31T23:15:00Z" w16du:dateUtc="2024-07-31T22:15:00Z">
        <w:r w:rsidR="004A52AB">
          <w:rPr>
            <w:lang w:eastAsia="zh-CN"/>
          </w:rPr>
          <w:t>, (target) DNAI</w:t>
        </w:r>
      </w:ins>
      <w:r>
        <w:rPr>
          <w:lang w:eastAsia="zh-CN"/>
        </w:rPr>
        <w:t>.</w:t>
      </w:r>
    </w:p>
    <w:p w14:paraId="60028AC1" w14:textId="77777777" w:rsidR="006522A1" w:rsidRPr="00140E21" w:rsidRDefault="006522A1" w:rsidP="006522A1">
      <w:pPr>
        <w:pStyle w:val="NO"/>
      </w:pPr>
      <w:r w:rsidRPr="00140E21">
        <w:t>NOTE</w:t>
      </w:r>
      <w:r>
        <w:t> 1</w:t>
      </w:r>
      <w:r w:rsidRPr="00140E21">
        <w:t>:</w:t>
      </w:r>
      <w:r w:rsidRPr="00140E21">
        <w:tab/>
        <w:t xml:space="preserve">If SMF receives the DN authorized Session AMBR from the DN-AAA at PDU </w:t>
      </w:r>
      <w:r>
        <w:t>S</w:t>
      </w:r>
      <w:r w:rsidRPr="00140E21">
        <w:t>ession establishment, it includes the DN authorized Session AMBR within the Session-AMBR, instead of the subscribed Session</w:t>
      </w:r>
      <w:r>
        <w:t>-</w:t>
      </w:r>
      <w:r w:rsidRPr="00140E21">
        <w:t>AMBR received from the UDM, in the request.</w:t>
      </w:r>
    </w:p>
    <w:p w14:paraId="5C91F0A4" w14:textId="77777777" w:rsidR="006522A1" w:rsidRDefault="006522A1" w:rsidP="006522A1">
      <w:pPr>
        <w:pStyle w:val="NO"/>
        <w:rPr>
          <w:ins w:id="94" w:author="Nokia-TC" w:date="2024-08-06T12:38:00Z" w16du:dateUtc="2024-08-06T11:38:00Z"/>
        </w:rPr>
      </w:pPr>
      <w:r w:rsidRPr="00140E21">
        <w:t>NOTE</w:t>
      </w:r>
      <w:r>
        <w:t> 2</w:t>
      </w:r>
      <w:r w:rsidRPr="00140E21">
        <w:t>:</w:t>
      </w:r>
      <w:r w:rsidRPr="00140E21">
        <w:tab/>
      </w:r>
      <w:r>
        <w:t xml:space="preserve">It is up to stage 3 to determine whether the corresponding </w:t>
      </w:r>
      <w:proofErr w:type="spellStart"/>
      <w:r>
        <w:t>supportedFeature</w:t>
      </w:r>
      <w:proofErr w:type="spellEnd"/>
      <w:r>
        <w:t xml:space="preserve"> in </w:t>
      </w:r>
      <w:proofErr w:type="spellStart"/>
      <w:r>
        <w:t>Npcf_SMPolicyControl</w:t>
      </w:r>
      <w:proofErr w:type="spellEnd"/>
      <w:r>
        <w:t xml:space="preserve"> can be reused as URSP delivery in EPS support indication.</w:t>
      </w:r>
    </w:p>
    <w:p w14:paraId="6F281603" w14:textId="305848F2" w:rsidR="00F34C1D" w:rsidRPr="00140E21" w:rsidRDefault="00F34C1D" w:rsidP="006522A1">
      <w:pPr>
        <w:pStyle w:val="NO"/>
      </w:pPr>
      <w:ins w:id="95" w:author="Nokia-TC" w:date="2024-08-06T12:38:00Z" w16du:dateUtc="2024-08-06T11:38:00Z">
        <w:r>
          <w:t xml:space="preserve">NOTE 3:  SMF provides target DNAI to PCF if the </w:t>
        </w:r>
      </w:ins>
      <w:ins w:id="96" w:author="Nokia-TC" w:date="2024-08-08T16:17:00Z" w16du:dateUtc="2024-08-08T15:17:00Z">
        <w:r w:rsidR="0078234C">
          <w:t>local offloading allowed indication is set to true for the target DNAI</w:t>
        </w:r>
      </w:ins>
      <w:ins w:id="97" w:author="Nokia-TC" w:date="2024-08-06T12:39:00Z" w16du:dateUtc="2024-08-06T11:39:00Z">
        <w:r>
          <w:t>.</w:t>
        </w:r>
      </w:ins>
    </w:p>
    <w:p w14:paraId="65C9BE4F" w14:textId="77777777" w:rsidR="006522A1" w:rsidRPr="00140E21" w:rsidRDefault="006522A1" w:rsidP="006522A1">
      <w:r w:rsidRPr="00140E21">
        <w:t xml:space="preserve">W-5GAN specific PDU </w:t>
      </w:r>
      <w:r>
        <w:t>S</w:t>
      </w:r>
      <w:r w:rsidRPr="00140E21">
        <w:t>ession information provided by the SMF is specified in TS</w:t>
      </w:r>
      <w:r>
        <w:t> </w:t>
      </w:r>
      <w:r w:rsidRPr="00140E21">
        <w:t>23.316</w:t>
      </w:r>
      <w:r>
        <w:t> </w:t>
      </w:r>
      <w:r w:rsidRPr="00140E21">
        <w:t>[53].</w:t>
      </w:r>
    </w:p>
    <w:p w14:paraId="0796CAC6" w14:textId="77777777" w:rsidR="006522A1" w:rsidRPr="00140E21" w:rsidRDefault="006522A1" w:rsidP="006522A1">
      <w:pPr>
        <w:rPr>
          <w:lang w:eastAsia="zh-CN"/>
        </w:rPr>
      </w:pPr>
      <w:r w:rsidRPr="00140E21">
        <w:rPr>
          <w:b/>
          <w:lang w:eastAsia="zh-CN"/>
        </w:rPr>
        <w:t>Outputs, Required:</w:t>
      </w:r>
      <w:r w:rsidRPr="00140E21">
        <w:rPr>
          <w:lang w:eastAsia="zh-CN"/>
        </w:rPr>
        <w:t xml:space="preserve"> SM Policy Association ID defined in TS</w:t>
      </w:r>
      <w:r>
        <w:rPr>
          <w:lang w:eastAsia="zh-CN"/>
        </w:rPr>
        <w:t> </w:t>
      </w:r>
      <w:r w:rsidRPr="00140E21">
        <w:rPr>
          <w:lang w:eastAsia="zh-CN"/>
        </w:rPr>
        <w:t>29.512</w:t>
      </w:r>
      <w:r>
        <w:rPr>
          <w:lang w:eastAsia="zh-CN"/>
        </w:rPr>
        <w:t> </w:t>
      </w:r>
      <w:r w:rsidRPr="00140E21">
        <w:rPr>
          <w:lang w:eastAsia="zh-CN"/>
        </w:rPr>
        <w:t>[57]. Success or Failure.</w:t>
      </w:r>
    </w:p>
    <w:p w14:paraId="3EEDBAE3" w14:textId="77777777" w:rsidR="006522A1" w:rsidRPr="00140E21" w:rsidRDefault="006522A1" w:rsidP="006522A1">
      <w:pPr>
        <w:rPr>
          <w:lang w:eastAsia="zh-CN"/>
        </w:rPr>
      </w:pPr>
      <w:r w:rsidRPr="00140E21">
        <w:rPr>
          <w:b/>
          <w:lang w:eastAsia="zh-CN"/>
        </w:rPr>
        <w:t>Outputs, Optional:</w:t>
      </w:r>
      <w:r w:rsidRPr="00140E21">
        <w:rPr>
          <w:lang w:eastAsia="zh-CN"/>
        </w:rPr>
        <w:t xml:space="preserve"> Policy information for the PDU Session as defined in</w:t>
      </w:r>
      <w:r>
        <w:rPr>
          <w:lang w:eastAsia="zh-CN"/>
        </w:rPr>
        <w:t xml:space="preserve"> TS 23.503 [20] and Policy Control Request Trigger(s) of SM Policy Association as defined in clause 6.1.3.5 of TS 23.503 [20]</w:t>
      </w:r>
      <w:r w:rsidRPr="00140E21">
        <w:rPr>
          <w:lang w:eastAsia="zh-CN"/>
        </w:rPr>
        <w:t>.</w:t>
      </w:r>
    </w:p>
    <w:p w14:paraId="41276FB4" w14:textId="77777777" w:rsidR="006522A1" w:rsidRDefault="006522A1" w:rsidP="006522A1">
      <w:pPr>
        <w:rPr>
          <w:lang w:eastAsia="zh-CN"/>
        </w:rPr>
      </w:pPr>
      <w:r>
        <w:rPr>
          <w:lang w:eastAsia="zh-CN"/>
        </w:rPr>
        <w:t>See clause 5.8.2.2 of TS 23.501 [2] for allocation of IPv4 address and IPv6 prefix. The IPv6 prefix length is /64, or is shorter than /64 when Prefix Delegation applies.</w:t>
      </w:r>
    </w:p>
    <w:p w14:paraId="20F5330B" w14:textId="77777777" w:rsidR="006522A1" w:rsidRPr="00140E21" w:rsidRDefault="006522A1" w:rsidP="006522A1">
      <w:pPr>
        <w:rPr>
          <w:lang w:eastAsia="zh-CN"/>
        </w:rPr>
      </w:pPr>
      <w:r w:rsidRPr="00140E21">
        <w:rPr>
          <w:lang w:eastAsia="zh-CN"/>
        </w:rPr>
        <w:t>See clause 4.16.4 for the detail usage of this service operation.</w:t>
      </w:r>
    </w:p>
    <w:p w14:paraId="79B400FD" w14:textId="77777777" w:rsidR="006522A1" w:rsidRDefault="006522A1" w:rsidP="006522A1">
      <w:pPr>
        <w:rPr>
          <w:lang w:eastAsia="zh-CN"/>
        </w:rPr>
      </w:pPr>
      <w:bookmarkStart w:id="98" w:name="_Toc20204491"/>
      <w:r>
        <w:rPr>
          <w:lang w:eastAsia="zh-CN"/>
        </w:rPr>
        <w:t>See clauses 4.22.2.1 and 4.22.3 for detailed usage of this service operation for ATSSS.</w:t>
      </w:r>
    </w:p>
    <w:p w14:paraId="6DBB895E" w14:textId="77777777" w:rsidR="00092592" w:rsidRDefault="00092592" w:rsidP="006522A1">
      <w:pPr>
        <w:rPr>
          <w:lang w:eastAsia="zh-CN"/>
        </w:rPr>
      </w:pPr>
    </w:p>
    <w:p w14:paraId="369DD998" w14:textId="5B3D5956" w:rsidR="007E47D7" w:rsidRPr="00E219EA" w:rsidRDefault="007E47D7" w:rsidP="00AF66B6">
      <w:pPr>
        <w:pStyle w:val="StartEndofChange"/>
        <w:rPr>
          <w:lang w:eastAsia="zh-CN"/>
        </w:rPr>
      </w:pPr>
      <w:bookmarkStart w:id="99" w:name="_CR5_2_5_4_4"/>
      <w:bookmarkEnd w:id="98"/>
      <w:bookmarkEnd w:id="99"/>
      <w:r>
        <w:lastRenderedPageBreak/>
        <w:t xml:space="preserve">End of </w:t>
      </w:r>
      <w:r w:rsidRPr="00E219EA">
        <w:t>CHANGE</w:t>
      </w:r>
      <w:r>
        <w:t>S</w:t>
      </w:r>
    </w:p>
    <w:p w14:paraId="4C095D1E" w14:textId="77777777" w:rsidR="00AB2DC3" w:rsidRPr="00A10084" w:rsidRDefault="00AB2DC3" w:rsidP="008A1D31"/>
    <w:sectPr w:rsidR="00AB2DC3" w:rsidRPr="00A10084" w:rsidSect="00263DFC">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Nokia-TC-2" w:date="2024-08-19T17:13:00Z" w:initials="TC">
    <w:p w14:paraId="0C2F5F5B" w14:textId="77777777" w:rsidR="00B1031A" w:rsidRDefault="00B1031A" w:rsidP="00B1031A">
      <w:pPr>
        <w:pStyle w:val="CommentText"/>
      </w:pPr>
      <w:r>
        <w:rPr>
          <w:rStyle w:val="CommentReference"/>
        </w:rPr>
        <w:annotationRef/>
      </w:r>
      <w:r>
        <w:t>Added based on the term used in other CRs</w:t>
      </w:r>
    </w:p>
  </w:comment>
  <w:comment w:id="53" w:author="Nokia-TC" w:date="2024-08-19T17:01:00Z" w:initials="TC">
    <w:p w14:paraId="6AEDB461" w14:textId="77777777" w:rsidR="00B2382F" w:rsidRDefault="00A97A66" w:rsidP="00B2382F">
      <w:pPr>
        <w:pStyle w:val="CommentText"/>
      </w:pPr>
      <w:r>
        <w:rPr>
          <w:rStyle w:val="CommentReference"/>
        </w:rPr>
        <w:annotationRef/>
      </w:r>
      <w:r w:rsidR="00B2382F">
        <w:t>From 7832 - the changed proposed in the initial version is removed and the sentence from 7832 is modified for further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2F5F5B" w15:done="0"/>
  <w15:commentEx w15:paraId="6AEDB4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846E42" w16cex:dateUtc="2024-08-19T15:13:00Z"/>
  <w16cex:commentExtensible w16cex:durableId="4B57BB4E" w16cex:dateUtc="2024-08-19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2F5F5B" w16cid:durableId="47846E42"/>
  <w16cid:commentId w16cid:paraId="6AEDB461" w16cid:durableId="4B57B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07A53" w14:textId="77777777" w:rsidR="00DA3870" w:rsidRDefault="00DA3870">
      <w:r>
        <w:separator/>
      </w:r>
    </w:p>
  </w:endnote>
  <w:endnote w:type="continuationSeparator" w:id="0">
    <w:p w14:paraId="24DF7EB6" w14:textId="77777777" w:rsidR="00DA3870" w:rsidRDefault="00DA3870">
      <w:r>
        <w:continuationSeparator/>
      </w:r>
    </w:p>
  </w:endnote>
  <w:endnote w:type="continuationNotice" w:id="1">
    <w:p w14:paraId="61F5E426" w14:textId="77777777" w:rsidR="00DA3870" w:rsidRDefault="00DA38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E64D" w14:textId="77777777" w:rsidR="00DA3870" w:rsidRDefault="00DA3870">
      <w:r>
        <w:separator/>
      </w:r>
    </w:p>
  </w:footnote>
  <w:footnote w:type="continuationSeparator" w:id="0">
    <w:p w14:paraId="6FE71651" w14:textId="77777777" w:rsidR="00DA3870" w:rsidRDefault="00DA3870">
      <w:r>
        <w:continuationSeparator/>
      </w:r>
    </w:p>
  </w:footnote>
  <w:footnote w:type="continuationNotice" w:id="1">
    <w:p w14:paraId="1012D012" w14:textId="77777777" w:rsidR="00DA3870" w:rsidRDefault="00DA38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224094">
    <w:abstractNumId w:val="4"/>
  </w:num>
  <w:num w:numId="2" w16cid:durableId="1078210567">
    <w:abstractNumId w:val="3"/>
  </w:num>
  <w:num w:numId="3" w16cid:durableId="75590966">
    <w:abstractNumId w:val="2"/>
  </w:num>
  <w:num w:numId="4" w16cid:durableId="370224231">
    <w:abstractNumId w:val="1"/>
  </w:num>
  <w:num w:numId="5" w16cid:durableId="17639094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TC">
    <w15:presenceInfo w15:providerId="None" w15:userId="NOKIA-TC"/>
  </w15:person>
  <w15:person w15:author="Nokia-TC">
    <w15:presenceInfo w15:providerId="None" w15:userId="Nokia-TC"/>
  </w15:person>
  <w15:person w15:author="Nokia-TC-2">
    <w15:presenceInfo w15:providerId="None" w15:userId="Nokia-T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1D6F"/>
    <w:rsid w:val="00017138"/>
    <w:rsid w:val="000219FF"/>
    <w:rsid w:val="00022585"/>
    <w:rsid w:val="00022612"/>
    <w:rsid w:val="00022E4A"/>
    <w:rsid w:val="00023094"/>
    <w:rsid w:val="00023FF5"/>
    <w:rsid w:val="00025F3C"/>
    <w:rsid w:val="00027BF3"/>
    <w:rsid w:val="00031035"/>
    <w:rsid w:val="00032F9C"/>
    <w:rsid w:val="00034027"/>
    <w:rsid w:val="00034A9E"/>
    <w:rsid w:val="000351DA"/>
    <w:rsid w:val="00036C69"/>
    <w:rsid w:val="000378F8"/>
    <w:rsid w:val="0004071A"/>
    <w:rsid w:val="00040FE1"/>
    <w:rsid w:val="00041638"/>
    <w:rsid w:val="00041EF7"/>
    <w:rsid w:val="00042928"/>
    <w:rsid w:val="00043F47"/>
    <w:rsid w:val="00047861"/>
    <w:rsid w:val="00050A8C"/>
    <w:rsid w:val="00053412"/>
    <w:rsid w:val="000559AB"/>
    <w:rsid w:val="000573C5"/>
    <w:rsid w:val="00062E22"/>
    <w:rsid w:val="0006563F"/>
    <w:rsid w:val="00066C24"/>
    <w:rsid w:val="00072BD9"/>
    <w:rsid w:val="0007315B"/>
    <w:rsid w:val="000755D4"/>
    <w:rsid w:val="000755DA"/>
    <w:rsid w:val="00076967"/>
    <w:rsid w:val="000777C4"/>
    <w:rsid w:val="0008351F"/>
    <w:rsid w:val="0008407E"/>
    <w:rsid w:val="0008518B"/>
    <w:rsid w:val="00085342"/>
    <w:rsid w:val="00085A24"/>
    <w:rsid w:val="00086A08"/>
    <w:rsid w:val="0009090F"/>
    <w:rsid w:val="00090DE4"/>
    <w:rsid w:val="00092564"/>
    <w:rsid w:val="00092592"/>
    <w:rsid w:val="00093B09"/>
    <w:rsid w:val="00093B63"/>
    <w:rsid w:val="00093FBA"/>
    <w:rsid w:val="00094637"/>
    <w:rsid w:val="0009463D"/>
    <w:rsid w:val="0009628A"/>
    <w:rsid w:val="00097492"/>
    <w:rsid w:val="000A0F74"/>
    <w:rsid w:val="000A2353"/>
    <w:rsid w:val="000A24AC"/>
    <w:rsid w:val="000A3BF7"/>
    <w:rsid w:val="000A5170"/>
    <w:rsid w:val="000A6394"/>
    <w:rsid w:val="000B17DA"/>
    <w:rsid w:val="000B193D"/>
    <w:rsid w:val="000B2A32"/>
    <w:rsid w:val="000B2CE8"/>
    <w:rsid w:val="000B2D32"/>
    <w:rsid w:val="000B35EB"/>
    <w:rsid w:val="000B51CB"/>
    <w:rsid w:val="000B5566"/>
    <w:rsid w:val="000B5DA3"/>
    <w:rsid w:val="000B6238"/>
    <w:rsid w:val="000B7FED"/>
    <w:rsid w:val="000C038A"/>
    <w:rsid w:val="000C19AF"/>
    <w:rsid w:val="000C3696"/>
    <w:rsid w:val="000C4960"/>
    <w:rsid w:val="000C5CEE"/>
    <w:rsid w:val="000C6598"/>
    <w:rsid w:val="000D1E9B"/>
    <w:rsid w:val="000D2211"/>
    <w:rsid w:val="000D269B"/>
    <w:rsid w:val="000D26E5"/>
    <w:rsid w:val="000D44B3"/>
    <w:rsid w:val="000D4DC1"/>
    <w:rsid w:val="000D53E9"/>
    <w:rsid w:val="000E3ADC"/>
    <w:rsid w:val="000E4386"/>
    <w:rsid w:val="000E57C1"/>
    <w:rsid w:val="000E60A4"/>
    <w:rsid w:val="000E6F6B"/>
    <w:rsid w:val="000E71D2"/>
    <w:rsid w:val="000E7459"/>
    <w:rsid w:val="000F344A"/>
    <w:rsid w:val="000F3F81"/>
    <w:rsid w:val="000F408F"/>
    <w:rsid w:val="000F5129"/>
    <w:rsid w:val="000F69A0"/>
    <w:rsid w:val="000F72EC"/>
    <w:rsid w:val="001074D0"/>
    <w:rsid w:val="00107F59"/>
    <w:rsid w:val="001135DF"/>
    <w:rsid w:val="001149B7"/>
    <w:rsid w:val="001154DE"/>
    <w:rsid w:val="0011598E"/>
    <w:rsid w:val="00117445"/>
    <w:rsid w:val="001178FB"/>
    <w:rsid w:val="00120AE9"/>
    <w:rsid w:val="00120D17"/>
    <w:rsid w:val="001211CE"/>
    <w:rsid w:val="00121AF2"/>
    <w:rsid w:val="00122320"/>
    <w:rsid w:val="001313E3"/>
    <w:rsid w:val="00131A6C"/>
    <w:rsid w:val="001334AC"/>
    <w:rsid w:val="001335D3"/>
    <w:rsid w:val="00133964"/>
    <w:rsid w:val="0013498B"/>
    <w:rsid w:val="0014148D"/>
    <w:rsid w:val="0014267B"/>
    <w:rsid w:val="00143220"/>
    <w:rsid w:val="00143B9E"/>
    <w:rsid w:val="00143D79"/>
    <w:rsid w:val="00143F20"/>
    <w:rsid w:val="00145B94"/>
    <w:rsid w:val="00145C45"/>
    <w:rsid w:val="00145D43"/>
    <w:rsid w:val="001508D9"/>
    <w:rsid w:val="00151E30"/>
    <w:rsid w:val="001576F0"/>
    <w:rsid w:val="00160D54"/>
    <w:rsid w:val="00160EE3"/>
    <w:rsid w:val="00160EFB"/>
    <w:rsid w:val="0016232A"/>
    <w:rsid w:val="00166069"/>
    <w:rsid w:val="001674F9"/>
    <w:rsid w:val="00167613"/>
    <w:rsid w:val="00167D56"/>
    <w:rsid w:val="001703D6"/>
    <w:rsid w:val="001717FD"/>
    <w:rsid w:val="00180357"/>
    <w:rsid w:val="00181200"/>
    <w:rsid w:val="00184A94"/>
    <w:rsid w:val="0018524C"/>
    <w:rsid w:val="00185B8F"/>
    <w:rsid w:val="0018695F"/>
    <w:rsid w:val="0018775C"/>
    <w:rsid w:val="00191992"/>
    <w:rsid w:val="00192C46"/>
    <w:rsid w:val="00194C2C"/>
    <w:rsid w:val="00195763"/>
    <w:rsid w:val="00196801"/>
    <w:rsid w:val="001A08B3"/>
    <w:rsid w:val="001A0D34"/>
    <w:rsid w:val="001A1172"/>
    <w:rsid w:val="001A1BB9"/>
    <w:rsid w:val="001A654F"/>
    <w:rsid w:val="001A7B60"/>
    <w:rsid w:val="001B0783"/>
    <w:rsid w:val="001B0BC2"/>
    <w:rsid w:val="001B1DA4"/>
    <w:rsid w:val="001B52F0"/>
    <w:rsid w:val="001B7A65"/>
    <w:rsid w:val="001C0E72"/>
    <w:rsid w:val="001C13E8"/>
    <w:rsid w:val="001C174E"/>
    <w:rsid w:val="001C1DFC"/>
    <w:rsid w:val="001C445E"/>
    <w:rsid w:val="001C4896"/>
    <w:rsid w:val="001C5293"/>
    <w:rsid w:val="001C52BA"/>
    <w:rsid w:val="001C5410"/>
    <w:rsid w:val="001C7266"/>
    <w:rsid w:val="001C73CB"/>
    <w:rsid w:val="001D0ABD"/>
    <w:rsid w:val="001D33C1"/>
    <w:rsid w:val="001D3F9C"/>
    <w:rsid w:val="001D5839"/>
    <w:rsid w:val="001D5D22"/>
    <w:rsid w:val="001D620D"/>
    <w:rsid w:val="001D662F"/>
    <w:rsid w:val="001D7995"/>
    <w:rsid w:val="001D7A54"/>
    <w:rsid w:val="001E0106"/>
    <w:rsid w:val="001E10A9"/>
    <w:rsid w:val="001E1E00"/>
    <w:rsid w:val="001E2DD7"/>
    <w:rsid w:val="001E3151"/>
    <w:rsid w:val="001E41F3"/>
    <w:rsid w:val="001E422A"/>
    <w:rsid w:val="001E7BDA"/>
    <w:rsid w:val="001F4E4C"/>
    <w:rsid w:val="001F7B8A"/>
    <w:rsid w:val="001F7BEB"/>
    <w:rsid w:val="00200646"/>
    <w:rsid w:val="00200B62"/>
    <w:rsid w:val="00201118"/>
    <w:rsid w:val="00201A3A"/>
    <w:rsid w:val="002030DE"/>
    <w:rsid w:val="002033FE"/>
    <w:rsid w:val="00203933"/>
    <w:rsid w:val="00203C82"/>
    <w:rsid w:val="00204083"/>
    <w:rsid w:val="002042FB"/>
    <w:rsid w:val="00206308"/>
    <w:rsid w:val="002064C2"/>
    <w:rsid w:val="00206BB4"/>
    <w:rsid w:val="002078A7"/>
    <w:rsid w:val="0021159A"/>
    <w:rsid w:val="002144EF"/>
    <w:rsid w:val="00220A82"/>
    <w:rsid w:val="00220C9C"/>
    <w:rsid w:val="00221522"/>
    <w:rsid w:val="00221992"/>
    <w:rsid w:val="00222EEA"/>
    <w:rsid w:val="0022405D"/>
    <w:rsid w:val="00224088"/>
    <w:rsid w:val="00226442"/>
    <w:rsid w:val="00226622"/>
    <w:rsid w:val="0022751A"/>
    <w:rsid w:val="00227A2A"/>
    <w:rsid w:val="00230C94"/>
    <w:rsid w:val="00230F38"/>
    <w:rsid w:val="00233BF8"/>
    <w:rsid w:val="00240909"/>
    <w:rsid w:val="00241350"/>
    <w:rsid w:val="00250634"/>
    <w:rsid w:val="002510DD"/>
    <w:rsid w:val="00252819"/>
    <w:rsid w:val="0025439E"/>
    <w:rsid w:val="0026004D"/>
    <w:rsid w:val="00262A14"/>
    <w:rsid w:val="002638D9"/>
    <w:rsid w:val="00263DFC"/>
    <w:rsid w:val="002640DD"/>
    <w:rsid w:val="00265943"/>
    <w:rsid w:val="00270D15"/>
    <w:rsid w:val="00270F83"/>
    <w:rsid w:val="00273E01"/>
    <w:rsid w:val="00274BC9"/>
    <w:rsid w:val="00275D12"/>
    <w:rsid w:val="002762C4"/>
    <w:rsid w:val="00276709"/>
    <w:rsid w:val="00277013"/>
    <w:rsid w:val="00281617"/>
    <w:rsid w:val="00282D17"/>
    <w:rsid w:val="00284A9A"/>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A1A58"/>
    <w:rsid w:val="002A3E42"/>
    <w:rsid w:val="002A5325"/>
    <w:rsid w:val="002A7EB2"/>
    <w:rsid w:val="002B1923"/>
    <w:rsid w:val="002B5741"/>
    <w:rsid w:val="002B6D76"/>
    <w:rsid w:val="002B706B"/>
    <w:rsid w:val="002B7DB7"/>
    <w:rsid w:val="002C000F"/>
    <w:rsid w:val="002C00BA"/>
    <w:rsid w:val="002C14E9"/>
    <w:rsid w:val="002C176E"/>
    <w:rsid w:val="002C17C2"/>
    <w:rsid w:val="002C1F4E"/>
    <w:rsid w:val="002C2458"/>
    <w:rsid w:val="002C2598"/>
    <w:rsid w:val="002C2845"/>
    <w:rsid w:val="002C2DA7"/>
    <w:rsid w:val="002C350E"/>
    <w:rsid w:val="002C3B9B"/>
    <w:rsid w:val="002C5C40"/>
    <w:rsid w:val="002C621A"/>
    <w:rsid w:val="002C7230"/>
    <w:rsid w:val="002D176A"/>
    <w:rsid w:val="002D6C33"/>
    <w:rsid w:val="002E1FCE"/>
    <w:rsid w:val="002E37D0"/>
    <w:rsid w:val="002E472E"/>
    <w:rsid w:val="002E5DAB"/>
    <w:rsid w:val="002E65F5"/>
    <w:rsid w:val="002F0DBF"/>
    <w:rsid w:val="002F10A5"/>
    <w:rsid w:val="002F29C1"/>
    <w:rsid w:val="002F67DF"/>
    <w:rsid w:val="00300B56"/>
    <w:rsid w:val="003041F4"/>
    <w:rsid w:val="00305409"/>
    <w:rsid w:val="0031073A"/>
    <w:rsid w:val="003116C5"/>
    <w:rsid w:val="0031184A"/>
    <w:rsid w:val="00312F9B"/>
    <w:rsid w:val="00315636"/>
    <w:rsid w:val="00315ADB"/>
    <w:rsid w:val="00316078"/>
    <w:rsid w:val="00316251"/>
    <w:rsid w:val="003171D1"/>
    <w:rsid w:val="00317B13"/>
    <w:rsid w:val="00317DC2"/>
    <w:rsid w:val="0032076C"/>
    <w:rsid w:val="00321123"/>
    <w:rsid w:val="00321C6C"/>
    <w:rsid w:val="00322556"/>
    <w:rsid w:val="003229A3"/>
    <w:rsid w:val="0032311A"/>
    <w:rsid w:val="00323B97"/>
    <w:rsid w:val="0032425A"/>
    <w:rsid w:val="00324C45"/>
    <w:rsid w:val="00324CD4"/>
    <w:rsid w:val="00325E5B"/>
    <w:rsid w:val="0032639B"/>
    <w:rsid w:val="0032662A"/>
    <w:rsid w:val="00326FFE"/>
    <w:rsid w:val="00327163"/>
    <w:rsid w:val="0033200A"/>
    <w:rsid w:val="003331A7"/>
    <w:rsid w:val="0033481A"/>
    <w:rsid w:val="00335076"/>
    <w:rsid w:val="00335E7B"/>
    <w:rsid w:val="00340576"/>
    <w:rsid w:val="003414EA"/>
    <w:rsid w:val="0034367A"/>
    <w:rsid w:val="003443FC"/>
    <w:rsid w:val="00344CA4"/>
    <w:rsid w:val="00345288"/>
    <w:rsid w:val="00347EB7"/>
    <w:rsid w:val="003512E1"/>
    <w:rsid w:val="00352210"/>
    <w:rsid w:val="003541D2"/>
    <w:rsid w:val="00355A42"/>
    <w:rsid w:val="00356180"/>
    <w:rsid w:val="003575EF"/>
    <w:rsid w:val="0035796D"/>
    <w:rsid w:val="003609EF"/>
    <w:rsid w:val="00361387"/>
    <w:rsid w:val="0036231A"/>
    <w:rsid w:val="003623FF"/>
    <w:rsid w:val="003632FB"/>
    <w:rsid w:val="003639E3"/>
    <w:rsid w:val="0036408F"/>
    <w:rsid w:val="003649C6"/>
    <w:rsid w:val="0036586D"/>
    <w:rsid w:val="0036731C"/>
    <w:rsid w:val="003704D8"/>
    <w:rsid w:val="003724FE"/>
    <w:rsid w:val="00372F46"/>
    <w:rsid w:val="00374265"/>
    <w:rsid w:val="00374DD4"/>
    <w:rsid w:val="003760AA"/>
    <w:rsid w:val="003809F4"/>
    <w:rsid w:val="003813C8"/>
    <w:rsid w:val="003855F1"/>
    <w:rsid w:val="00386D16"/>
    <w:rsid w:val="0038740E"/>
    <w:rsid w:val="00390639"/>
    <w:rsid w:val="00390926"/>
    <w:rsid w:val="00391C06"/>
    <w:rsid w:val="00392A9F"/>
    <w:rsid w:val="00392D20"/>
    <w:rsid w:val="00392E69"/>
    <w:rsid w:val="00393582"/>
    <w:rsid w:val="00394370"/>
    <w:rsid w:val="003A5CF1"/>
    <w:rsid w:val="003A6231"/>
    <w:rsid w:val="003B11DC"/>
    <w:rsid w:val="003B1255"/>
    <w:rsid w:val="003B1B28"/>
    <w:rsid w:val="003B4A27"/>
    <w:rsid w:val="003B4FAA"/>
    <w:rsid w:val="003B52BB"/>
    <w:rsid w:val="003B68CB"/>
    <w:rsid w:val="003B7A07"/>
    <w:rsid w:val="003C0A9C"/>
    <w:rsid w:val="003C30CE"/>
    <w:rsid w:val="003C4D89"/>
    <w:rsid w:val="003C7630"/>
    <w:rsid w:val="003C793F"/>
    <w:rsid w:val="003D01ED"/>
    <w:rsid w:val="003D03FB"/>
    <w:rsid w:val="003D07D3"/>
    <w:rsid w:val="003D08D0"/>
    <w:rsid w:val="003D1A6B"/>
    <w:rsid w:val="003D1B93"/>
    <w:rsid w:val="003D20F7"/>
    <w:rsid w:val="003D350E"/>
    <w:rsid w:val="003D3D96"/>
    <w:rsid w:val="003D7E1E"/>
    <w:rsid w:val="003E1A36"/>
    <w:rsid w:val="003E2602"/>
    <w:rsid w:val="003E37CC"/>
    <w:rsid w:val="003E4703"/>
    <w:rsid w:val="003E4838"/>
    <w:rsid w:val="003F03F7"/>
    <w:rsid w:val="003F164F"/>
    <w:rsid w:val="003F2F71"/>
    <w:rsid w:val="003F3823"/>
    <w:rsid w:val="003F581E"/>
    <w:rsid w:val="003F6030"/>
    <w:rsid w:val="003F60CF"/>
    <w:rsid w:val="003F78D3"/>
    <w:rsid w:val="003F7DC8"/>
    <w:rsid w:val="00400E37"/>
    <w:rsid w:val="004011E5"/>
    <w:rsid w:val="00402FA1"/>
    <w:rsid w:val="00403091"/>
    <w:rsid w:val="00403630"/>
    <w:rsid w:val="00404489"/>
    <w:rsid w:val="00405B80"/>
    <w:rsid w:val="00405C5E"/>
    <w:rsid w:val="00405C9B"/>
    <w:rsid w:val="004060F1"/>
    <w:rsid w:val="00410371"/>
    <w:rsid w:val="00410653"/>
    <w:rsid w:val="00410D15"/>
    <w:rsid w:val="00411617"/>
    <w:rsid w:val="004123BF"/>
    <w:rsid w:val="00413CA4"/>
    <w:rsid w:val="004151F5"/>
    <w:rsid w:val="004165A6"/>
    <w:rsid w:val="004209BF"/>
    <w:rsid w:val="00421B30"/>
    <w:rsid w:val="00421C81"/>
    <w:rsid w:val="004225F4"/>
    <w:rsid w:val="004236AB"/>
    <w:rsid w:val="004242F1"/>
    <w:rsid w:val="004246A1"/>
    <w:rsid w:val="00426526"/>
    <w:rsid w:val="00426A5E"/>
    <w:rsid w:val="00426DAA"/>
    <w:rsid w:val="00427BD2"/>
    <w:rsid w:val="00430210"/>
    <w:rsid w:val="004314D4"/>
    <w:rsid w:val="00431627"/>
    <w:rsid w:val="00431B3A"/>
    <w:rsid w:val="004322C7"/>
    <w:rsid w:val="004328B0"/>
    <w:rsid w:val="00433A13"/>
    <w:rsid w:val="004362B9"/>
    <w:rsid w:val="00437395"/>
    <w:rsid w:val="004377AD"/>
    <w:rsid w:val="00437BA6"/>
    <w:rsid w:val="00437C69"/>
    <w:rsid w:val="004506C1"/>
    <w:rsid w:val="004506D9"/>
    <w:rsid w:val="00450F7C"/>
    <w:rsid w:val="00451502"/>
    <w:rsid w:val="0045174A"/>
    <w:rsid w:val="00451828"/>
    <w:rsid w:val="00452364"/>
    <w:rsid w:val="00455823"/>
    <w:rsid w:val="00460004"/>
    <w:rsid w:val="00462584"/>
    <w:rsid w:val="0046305D"/>
    <w:rsid w:val="00463AD8"/>
    <w:rsid w:val="004648B9"/>
    <w:rsid w:val="00465D18"/>
    <w:rsid w:val="00467A2A"/>
    <w:rsid w:val="00467FE1"/>
    <w:rsid w:val="00472E41"/>
    <w:rsid w:val="004738C0"/>
    <w:rsid w:val="0047438D"/>
    <w:rsid w:val="004743E3"/>
    <w:rsid w:val="004757F5"/>
    <w:rsid w:val="004807F7"/>
    <w:rsid w:val="00480ACE"/>
    <w:rsid w:val="004817B5"/>
    <w:rsid w:val="00482CBB"/>
    <w:rsid w:val="00483611"/>
    <w:rsid w:val="00483AB3"/>
    <w:rsid w:val="004844E0"/>
    <w:rsid w:val="004858A9"/>
    <w:rsid w:val="00485DBC"/>
    <w:rsid w:val="004866D2"/>
    <w:rsid w:val="00486BE0"/>
    <w:rsid w:val="00487902"/>
    <w:rsid w:val="004879BF"/>
    <w:rsid w:val="004900AE"/>
    <w:rsid w:val="00492AE7"/>
    <w:rsid w:val="00493181"/>
    <w:rsid w:val="0049446B"/>
    <w:rsid w:val="00495C17"/>
    <w:rsid w:val="0049610C"/>
    <w:rsid w:val="0049767D"/>
    <w:rsid w:val="004A52AB"/>
    <w:rsid w:val="004A6F40"/>
    <w:rsid w:val="004A74FC"/>
    <w:rsid w:val="004B0512"/>
    <w:rsid w:val="004B06CB"/>
    <w:rsid w:val="004B247D"/>
    <w:rsid w:val="004B3A56"/>
    <w:rsid w:val="004B568B"/>
    <w:rsid w:val="004B7515"/>
    <w:rsid w:val="004B75B7"/>
    <w:rsid w:val="004B7D31"/>
    <w:rsid w:val="004C02AD"/>
    <w:rsid w:val="004C0772"/>
    <w:rsid w:val="004C41A2"/>
    <w:rsid w:val="004C482B"/>
    <w:rsid w:val="004C56E4"/>
    <w:rsid w:val="004C5DB0"/>
    <w:rsid w:val="004D0CFD"/>
    <w:rsid w:val="004D21BF"/>
    <w:rsid w:val="004D273F"/>
    <w:rsid w:val="004D6D2F"/>
    <w:rsid w:val="004D6D5A"/>
    <w:rsid w:val="004D7AC5"/>
    <w:rsid w:val="004E03B5"/>
    <w:rsid w:val="004E096A"/>
    <w:rsid w:val="004E1C2C"/>
    <w:rsid w:val="004E1D19"/>
    <w:rsid w:val="004E3B34"/>
    <w:rsid w:val="004F2210"/>
    <w:rsid w:val="004F3147"/>
    <w:rsid w:val="004F4CC9"/>
    <w:rsid w:val="004F4D3A"/>
    <w:rsid w:val="0050132F"/>
    <w:rsid w:val="0050699A"/>
    <w:rsid w:val="00507A95"/>
    <w:rsid w:val="0051012F"/>
    <w:rsid w:val="0051089E"/>
    <w:rsid w:val="005129B9"/>
    <w:rsid w:val="0051346E"/>
    <w:rsid w:val="005141D9"/>
    <w:rsid w:val="00514BA1"/>
    <w:rsid w:val="00515107"/>
    <w:rsid w:val="0051580D"/>
    <w:rsid w:val="0051761E"/>
    <w:rsid w:val="00517BCD"/>
    <w:rsid w:val="00522114"/>
    <w:rsid w:val="0052399F"/>
    <w:rsid w:val="00526CEF"/>
    <w:rsid w:val="00527E88"/>
    <w:rsid w:val="005323CD"/>
    <w:rsid w:val="00532C2D"/>
    <w:rsid w:val="0054394B"/>
    <w:rsid w:val="00547111"/>
    <w:rsid w:val="00547BBC"/>
    <w:rsid w:val="00550F57"/>
    <w:rsid w:val="00553449"/>
    <w:rsid w:val="00555EF0"/>
    <w:rsid w:val="005607A7"/>
    <w:rsid w:val="00560C9E"/>
    <w:rsid w:val="0056157F"/>
    <w:rsid w:val="00565CE1"/>
    <w:rsid w:val="00565FC7"/>
    <w:rsid w:val="00566E5E"/>
    <w:rsid w:val="00567E62"/>
    <w:rsid w:val="005701DE"/>
    <w:rsid w:val="00573626"/>
    <w:rsid w:val="00574267"/>
    <w:rsid w:val="00574A8C"/>
    <w:rsid w:val="00577650"/>
    <w:rsid w:val="00577796"/>
    <w:rsid w:val="00580130"/>
    <w:rsid w:val="005814E9"/>
    <w:rsid w:val="005817A8"/>
    <w:rsid w:val="00582AF2"/>
    <w:rsid w:val="00584547"/>
    <w:rsid w:val="00584ACA"/>
    <w:rsid w:val="00586921"/>
    <w:rsid w:val="005871AD"/>
    <w:rsid w:val="0059089A"/>
    <w:rsid w:val="005915BD"/>
    <w:rsid w:val="00592D74"/>
    <w:rsid w:val="00593612"/>
    <w:rsid w:val="00596314"/>
    <w:rsid w:val="00597530"/>
    <w:rsid w:val="00597D7D"/>
    <w:rsid w:val="005A17C6"/>
    <w:rsid w:val="005A45A7"/>
    <w:rsid w:val="005A5F21"/>
    <w:rsid w:val="005A5F4E"/>
    <w:rsid w:val="005A624E"/>
    <w:rsid w:val="005B0DB1"/>
    <w:rsid w:val="005B165B"/>
    <w:rsid w:val="005B2635"/>
    <w:rsid w:val="005B270E"/>
    <w:rsid w:val="005B2E28"/>
    <w:rsid w:val="005B4396"/>
    <w:rsid w:val="005B4DC6"/>
    <w:rsid w:val="005B5B04"/>
    <w:rsid w:val="005B6A30"/>
    <w:rsid w:val="005B6DEF"/>
    <w:rsid w:val="005B74F2"/>
    <w:rsid w:val="005C0FBD"/>
    <w:rsid w:val="005C21C9"/>
    <w:rsid w:val="005C238F"/>
    <w:rsid w:val="005C3680"/>
    <w:rsid w:val="005C6A0A"/>
    <w:rsid w:val="005D031C"/>
    <w:rsid w:val="005D1718"/>
    <w:rsid w:val="005D28EB"/>
    <w:rsid w:val="005D36F9"/>
    <w:rsid w:val="005D58E6"/>
    <w:rsid w:val="005D6510"/>
    <w:rsid w:val="005E1D27"/>
    <w:rsid w:val="005E28C5"/>
    <w:rsid w:val="005E2B78"/>
    <w:rsid w:val="005E2C44"/>
    <w:rsid w:val="005E37B6"/>
    <w:rsid w:val="005E43DA"/>
    <w:rsid w:val="005E4A78"/>
    <w:rsid w:val="005E5E1E"/>
    <w:rsid w:val="005E6874"/>
    <w:rsid w:val="005E790B"/>
    <w:rsid w:val="005F1EEF"/>
    <w:rsid w:val="005F23C9"/>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5DD4"/>
    <w:rsid w:val="00616E08"/>
    <w:rsid w:val="00621188"/>
    <w:rsid w:val="0062190C"/>
    <w:rsid w:val="00621AED"/>
    <w:rsid w:val="006229D2"/>
    <w:rsid w:val="00622CE3"/>
    <w:rsid w:val="00622CF8"/>
    <w:rsid w:val="0062356F"/>
    <w:rsid w:val="00623816"/>
    <w:rsid w:val="00623FB9"/>
    <w:rsid w:val="006257ED"/>
    <w:rsid w:val="00626565"/>
    <w:rsid w:val="00627E45"/>
    <w:rsid w:val="0063010C"/>
    <w:rsid w:val="00631DE3"/>
    <w:rsid w:val="00634D8F"/>
    <w:rsid w:val="00641612"/>
    <w:rsid w:val="00641685"/>
    <w:rsid w:val="00642044"/>
    <w:rsid w:val="006426EF"/>
    <w:rsid w:val="006445ED"/>
    <w:rsid w:val="0064474B"/>
    <w:rsid w:val="00645D7F"/>
    <w:rsid w:val="00647C87"/>
    <w:rsid w:val="0065176F"/>
    <w:rsid w:val="006522A1"/>
    <w:rsid w:val="006532F1"/>
    <w:rsid w:val="00653C11"/>
    <w:rsid w:val="00653DE4"/>
    <w:rsid w:val="006545A4"/>
    <w:rsid w:val="006548A8"/>
    <w:rsid w:val="00655DD3"/>
    <w:rsid w:val="00657A11"/>
    <w:rsid w:val="0066163B"/>
    <w:rsid w:val="00662A00"/>
    <w:rsid w:val="00662E7D"/>
    <w:rsid w:val="00665C47"/>
    <w:rsid w:val="00666BE5"/>
    <w:rsid w:val="00666C5B"/>
    <w:rsid w:val="00670612"/>
    <w:rsid w:val="006714BD"/>
    <w:rsid w:val="00671716"/>
    <w:rsid w:val="006719B2"/>
    <w:rsid w:val="00671AC4"/>
    <w:rsid w:val="006726FD"/>
    <w:rsid w:val="00672B0F"/>
    <w:rsid w:val="00675C5B"/>
    <w:rsid w:val="006767E1"/>
    <w:rsid w:val="00683567"/>
    <w:rsid w:val="00685382"/>
    <w:rsid w:val="00685FE2"/>
    <w:rsid w:val="0068706D"/>
    <w:rsid w:val="00687467"/>
    <w:rsid w:val="00687634"/>
    <w:rsid w:val="00687951"/>
    <w:rsid w:val="00692E01"/>
    <w:rsid w:val="00695808"/>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32C2"/>
    <w:rsid w:val="006C3A41"/>
    <w:rsid w:val="006C6AF3"/>
    <w:rsid w:val="006C79A7"/>
    <w:rsid w:val="006D0443"/>
    <w:rsid w:val="006D58B9"/>
    <w:rsid w:val="006D7F8B"/>
    <w:rsid w:val="006E21FB"/>
    <w:rsid w:val="006E34EB"/>
    <w:rsid w:val="006E5097"/>
    <w:rsid w:val="006E5AA5"/>
    <w:rsid w:val="006E5E39"/>
    <w:rsid w:val="006E75FE"/>
    <w:rsid w:val="006F0CC2"/>
    <w:rsid w:val="006F169B"/>
    <w:rsid w:val="006F589B"/>
    <w:rsid w:val="006F6D06"/>
    <w:rsid w:val="006F7C5A"/>
    <w:rsid w:val="00702646"/>
    <w:rsid w:val="00703D85"/>
    <w:rsid w:val="007043CB"/>
    <w:rsid w:val="00704BFF"/>
    <w:rsid w:val="00704DA8"/>
    <w:rsid w:val="00705776"/>
    <w:rsid w:val="00707ABB"/>
    <w:rsid w:val="00711479"/>
    <w:rsid w:val="0071162C"/>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42D0"/>
    <w:rsid w:val="0074506F"/>
    <w:rsid w:val="007469D2"/>
    <w:rsid w:val="00747203"/>
    <w:rsid w:val="007506A6"/>
    <w:rsid w:val="00750D13"/>
    <w:rsid w:val="00755703"/>
    <w:rsid w:val="00757D30"/>
    <w:rsid w:val="007626BD"/>
    <w:rsid w:val="00763B7B"/>
    <w:rsid w:val="00764BA2"/>
    <w:rsid w:val="007659C5"/>
    <w:rsid w:val="00765F19"/>
    <w:rsid w:val="0076660C"/>
    <w:rsid w:val="00766AEA"/>
    <w:rsid w:val="00766BA5"/>
    <w:rsid w:val="007709BE"/>
    <w:rsid w:val="007727B0"/>
    <w:rsid w:val="0077293C"/>
    <w:rsid w:val="007738E4"/>
    <w:rsid w:val="00775D57"/>
    <w:rsid w:val="0077649F"/>
    <w:rsid w:val="007765AC"/>
    <w:rsid w:val="00776E25"/>
    <w:rsid w:val="00777214"/>
    <w:rsid w:val="00777C70"/>
    <w:rsid w:val="00782156"/>
    <w:rsid w:val="0078234C"/>
    <w:rsid w:val="00783B8A"/>
    <w:rsid w:val="0078549C"/>
    <w:rsid w:val="00786CC4"/>
    <w:rsid w:val="00787BC9"/>
    <w:rsid w:val="0079058F"/>
    <w:rsid w:val="00790D1C"/>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512A"/>
    <w:rsid w:val="007B5F8C"/>
    <w:rsid w:val="007B6327"/>
    <w:rsid w:val="007B681B"/>
    <w:rsid w:val="007B6F73"/>
    <w:rsid w:val="007B705A"/>
    <w:rsid w:val="007C0113"/>
    <w:rsid w:val="007C03F7"/>
    <w:rsid w:val="007C1420"/>
    <w:rsid w:val="007C2097"/>
    <w:rsid w:val="007C2438"/>
    <w:rsid w:val="007C4392"/>
    <w:rsid w:val="007C5835"/>
    <w:rsid w:val="007C5FDC"/>
    <w:rsid w:val="007D0493"/>
    <w:rsid w:val="007D08FC"/>
    <w:rsid w:val="007D3EDD"/>
    <w:rsid w:val="007D4B53"/>
    <w:rsid w:val="007D65AD"/>
    <w:rsid w:val="007D6A07"/>
    <w:rsid w:val="007D6BE8"/>
    <w:rsid w:val="007E47D7"/>
    <w:rsid w:val="007E4C30"/>
    <w:rsid w:val="007E5975"/>
    <w:rsid w:val="007F2F0B"/>
    <w:rsid w:val="007F3AAF"/>
    <w:rsid w:val="007F71D6"/>
    <w:rsid w:val="007F7259"/>
    <w:rsid w:val="008040A8"/>
    <w:rsid w:val="0080723E"/>
    <w:rsid w:val="008136E9"/>
    <w:rsid w:val="00813DD2"/>
    <w:rsid w:val="00813EF4"/>
    <w:rsid w:val="00815FD0"/>
    <w:rsid w:val="008171D4"/>
    <w:rsid w:val="00820D53"/>
    <w:rsid w:val="00820EE7"/>
    <w:rsid w:val="00822EED"/>
    <w:rsid w:val="00824EDF"/>
    <w:rsid w:val="00826DCF"/>
    <w:rsid w:val="00827955"/>
    <w:rsid w:val="008279FA"/>
    <w:rsid w:val="008309DF"/>
    <w:rsid w:val="008327E0"/>
    <w:rsid w:val="00832E6D"/>
    <w:rsid w:val="00837923"/>
    <w:rsid w:val="008400BC"/>
    <w:rsid w:val="00840B84"/>
    <w:rsid w:val="00840E53"/>
    <w:rsid w:val="00840F31"/>
    <w:rsid w:val="00842276"/>
    <w:rsid w:val="008422CD"/>
    <w:rsid w:val="00842933"/>
    <w:rsid w:val="008431B0"/>
    <w:rsid w:val="0084389E"/>
    <w:rsid w:val="00843E4C"/>
    <w:rsid w:val="00844508"/>
    <w:rsid w:val="00844FC9"/>
    <w:rsid w:val="0084534E"/>
    <w:rsid w:val="00845397"/>
    <w:rsid w:val="00846084"/>
    <w:rsid w:val="008461E9"/>
    <w:rsid w:val="00846A14"/>
    <w:rsid w:val="00846AD0"/>
    <w:rsid w:val="00850803"/>
    <w:rsid w:val="008516C5"/>
    <w:rsid w:val="00857DD4"/>
    <w:rsid w:val="00860210"/>
    <w:rsid w:val="00860B66"/>
    <w:rsid w:val="00861674"/>
    <w:rsid w:val="00861C05"/>
    <w:rsid w:val="008626E7"/>
    <w:rsid w:val="00862D42"/>
    <w:rsid w:val="00863BA1"/>
    <w:rsid w:val="008649E2"/>
    <w:rsid w:val="00866EFC"/>
    <w:rsid w:val="00870621"/>
    <w:rsid w:val="00870EE7"/>
    <w:rsid w:val="008737CC"/>
    <w:rsid w:val="008743C3"/>
    <w:rsid w:val="00874CD1"/>
    <w:rsid w:val="00874DC2"/>
    <w:rsid w:val="008807FB"/>
    <w:rsid w:val="008844E8"/>
    <w:rsid w:val="008863B9"/>
    <w:rsid w:val="00886DB4"/>
    <w:rsid w:val="00887980"/>
    <w:rsid w:val="00891A3C"/>
    <w:rsid w:val="00891B2C"/>
    <w:rsid w:val="00891BE9"/>
    <w:rsid w:val="00892082"/>
    <w:rsid w:val="0089238B"/>
    <w:rsid w:val="00892D49"/>
    <w:rsid w:val="00893CF7"/>
    <w:rsid w:val="0089547C"/>
    <w:rsid w:val="0089674F"/>
    <w:rsid w:val="008A0C1E"/>
    <w:rsid w:val="008A1D31"/>
    <w:rsid w:val="008A217A"/>
    <w:rsid w:val="008A45A6"/>
    <w:rsid w:val="008B064F"/>
    <w:rsid w:val="008B0A39"/>
    <w:rsid w:val="008B47B0"/>
    <w:rsid w:val="008B7068"/>
    <w:rsid w:val="008C0981"/>
    <w:rsid w:val="008C1463"/>
    <w:rsid w:val="008C1E91"/>
    <w:rsid w:val="008C40CF"/>
    <w:rsid w:val="008C5534"/>
    <w:rsid w:val="008C56C5"/>
    <w:rsid w:val="008C64C9"/>
    <w:rsid w:val="008C73E4"/>
    <w:rsid w:val="008D1435"/>
    <w:rsid w:val="008D1819"/>
    <w:rsid w:val="008D1961"/>
    <w:rsid w:val="008D1F21"/>
    <w:rsid w:val="008D2774"/>
    <w:rsid w:val="008D3CCC"/>
    <w:rsid w:val="008D6223"/>
    <w:rsid w:val="008D6870"/>
    <w:rsid w:val="008E0441"/>
    <w:rsid w:val="008E497D"/>
    <w:rsid w:val="008E4F08"/>
    <w:rsid w:val="008E5EF1"/>
    <w:rsid w:val="008E6725"/>
    <w:rsid w:val="008F099A"/>
    <w:rsid w:val="008F0F94"/>
    <w:rsid w:val="008F27F3"/>
    <w:rsid w:val="008F2813"/>
    <w:rsid w:val="008F2CF3"/>
    <w:rsid w:val="008F2F42"/>
    <w:rsid w:val="008F3789"/>
    <w:rsid w:val="008F4894"/>
    <w:rsid w:val="008F4B01"/>
    <w:rsid w:val="008F55BD"/>
    <w:rsid w:val="008F5FC6"/>
    <w:rsid w:val="008F686C"/>
    <w:rsid w:val="008F7BB7"/>
    <w:rsid w:val="008F7E18"/>
    <w:rsid w:val="009011A6"/>
    <w:rsid w:val="00902445"/>
    <w:rsid w:val="009042A5"/>
    <w:rsid w:val="0090504C"/>
    <w:rsid w:val="00907BF3"/>
    <w:rsid w:val="00910EFD"/>
    <w:rsid w:val="0091136E"/>
    <w:rsid w:val="00912377"/>
    <w:rsid w:val="00912E0E"/>
    <w:rsid w:val="00913A82"/>
    <w:rsid w:val="009148DE"/>
    <w:rsid w:val="00915478"/>
    <w:rsid w:val="00923CE7"/>
    <w:rsid w:val="009251D7"/>
    <w:rsid w:val="00926590"/>
    <w:rsid w:val="009273C5"/>
    <w:rsid w:val="00930FD0"/>
    <w:rsid w:val="009320CB"/>
    <w:rsid w:val="009326BD"/>
    <w:rsid w:val="009339C2"/>
    <w:rsid w:val="009352D7"/>
    <w:rsid w:val="00935638"/>
    <w:rsid w:val="00936202"/>
    <w:rsid w:val="009363EF"/>
    <w:rsid w:val="00936478"/>
    <w:rsid w:val="00937BF6"/>
    <w:rsid w:val="00937E5B"/>
    <w:rsid w:val="00940E28"/>
    <w:rsid w:val="00941E30"/>
    <w:rsid w:val="009430E4"/>
    <w:rsid w:val="0094320F"/>
    <w:rsid w:val="00943855"/>
    <w:rsid w:val="00943F8D"/>
    <w:rsid w:val="009447FD"/>
    <w:rsid w:val="00945B5D"/>
    <w:rsid w:val="00951F8E"/>
    <w:rsid w:val="00954BD2"/>
    <w:rsid w:val="00957F14"/>
    <w:rsid w:val="009608BC"/>
    <w:rsid w:val="00960B5B"/>
    <w:rsid w:val="00961222"/>
    <w:rsid w:val="0096173D"/>
    <w:rsid w:val="00962664"/>
    <w:rsid w:val="009641AD"/>
    <w:rsid w:val="009668E1"/>
    <w:rsid w:val="00967F15"/>
    <w:rsid w:val="00975D1F"/>
    <w:rsid w:val="00976454"/>
    <w:rsid w:val="0097758C"/>
    <w:rsid w:val="009777D9"/>
    <w:rsid w:val="00981E82"/>
    <w:rsid w:val="00983056"/>
    <w:rsid w:val="00984ED8"/>
    <w:rsid w:val="00984F8C"/>
    <w:rsid w:val="00985278"/>
    <w:rsid w:val="009859F0"/>
    <w:rsid w:val="00985AEA"/>
    <w:rsid w:val="00991B88"/>
    <w:rsid w:val="00992CC8"/>
    <w:rsid w:val="009936C7"/>
    <w:rsid w:val="00997A92"/>
    <w:rsid w:val="009A2E27"/>
    <w:rsid w:val="009A4C63"/>
    <w:rsid w:val="009A4D85"/>
    <w:rsid w:val="009A5753"/>
    <w:rsid w:val="009A579D"/>
    <w:rsid w:val="009A6651"/>
    <w:rsid w:val="009A673B"/>
    <w:rsid w:val="009B1918"/>
    <w:rsid w:val="009B33B0"/>
    <w:rsid w:val="009B3F96"/>
    <w:rsid w:val="009B4576"/>
    <w:rsid w:val="009C1B06"/>
    <w:rsid w:val="009C2531"/>
    <w:rsid w:val="009C489B"/>
    <w:rsid w:val="009C5356"/>
    <w:rsid w:val="009C5FC0"/>
    <w:rsid w:val="009C65AF"/>
    <w:rsid w:val="009C6A9A"/>
    <w:rsid w:val="009C7D58"/>
    <w:rsid w:val="009D5993"/>
    <w:rsid w:val="009D7203"/>
    <w:rsid w:val="009D75D7"/>
    <w:rsid w:val="009D7CA0"/>
    <w:rsid w:val="009D7CA1"/>
    <w:rsid w:val="009E0BD5"/>
    <w:rsid w:val="009E12EE"/>
    <w:rsid w:val="009E1997"/>
    <w:rsid w:val="009E3297"/>
    <w:rsid w:val="009E40E4"/>
    <w:rsid w:val="009E6DA6"/>
    <w:rsid w:val="009E762F"/>
    <w:rsid w:val="009F059F"/>
    <w:rsid w:val="009F0FC9"/>
    <w:rsid w:val="009F3891"/>
    <w:rsid w:val="009F734F"/>
    <w:rsid w:val="00A02F75"/>
    <w:rsid w:val="00A0380E"/>
    <w:rsid w:val="00A10B9F"/>
    <w:rsid w:val="00A13405"/>
    <w:rsid w:val="00A1343A"/>
    <w:rsid w:val="00A13EAC"/>
    <w:rsid w:val="00A157DE"/>
    <w:rsid w:val="00A17E90"/>
    <w:rsid w:val="00A2082D"/>
    <w:rsid w:val="00A21EFE"/>
    <w:rsid w:val="00A23AE8"/>
    <w:rsid w:val="00A24024"/>
    <w:rsid w:val="00A2461D"/>
    <w:rsid w:val="00A246B6"/>
    <w:rsid w:val="00A25601"/>
    <w:rsid w:val="00A256D7"/>
    <w:rsid w:val="00A25A2D"/>
    <w:rsid w:val="00A25A43"/>
    <w:rsid w:val="00A25C22"/>
    <w:rsid w:val="00A270AC"/>
    <w:rsid w:val="00A302F6"/>
    <w:rsid w:val="00A319DB"/>
    <w:rsid w:val="00A322FD"/>
    <w:rsid w:val="00A34A94"/>
    <w:rsid w:val="00A34AA4"/>
    <w:rsid w:val="00A361FB"/>
    <w:rsid w:val="00A371B2"/>
    <w:rsid w:val="00A4069F"/>
    <w:rsid w:val="00A43A01"/>
    <w:rsid w:val="00A44556"/>
    <w:rsid w:val="00A46681"/>
    <w:rsid w:val="00A4773B"/>
    <w:rsid w:val="00A47E70"/>
    <w:rsid w:val="00A508E1"/>
    <w:rsid w:val="00A50CF0"/>
    <w:rsid w:val="00A5241E"/>
    <w:rsid w:val="00A53781"/>
    <w:rsid w:val="00A539F8"/>
    <w:rsid w:val="00A5515A"/>
    <w:rsid w:val="00A554CB"/>
    <w:rsid w:val="00A55FD7"/>
    <w:rsid w:val="00A5749E"/>
    <w:rsid w:val="00A604EC"/>
    <w:rsid w:val="00A62381"/>
    <w:rsid w:val="00A653A8"/>
    <w:rsid w:val="00A6565A"/>
    <w:rsid w:val="00A65856"/>
    <w:rsid w:val="00A663C6"/>
    <w:rsid w:val="00A6745B"/>
    <w:rsid w:val="00A702F1"/>
    <w:rsid w:val="00A710E1"/>
    <w:rsid w:val="00A733FA"/>
    <w:rsid w:val="00A75A0B"/>
    <w:rsid w:val="00A7610E"/>
    <w:rsid w:val="00A7671C"/>
    <w:rsid w:val="00A76F4A"/>
    <w:rsid w:val="00A7756C"/>
    <w:rsid w:val="00A775F4"/>
    <w:rsid w:val="00A81E42"/>
    <w:rsid w:val="00A8200E"/>
    <w:rsid w:val="00A8463B"/>
    <w:rsid w:val="00A849FE"/>
    <w:rsid w:val="00A86583"/>
    <w:rsid w:val="00A86FC3"/>
    <w:rsid w:val="00A877BA"/>
    <w:rsid w:val="00A938CE"/>
    <w:rsid w:val="00A94E20"/>
    <w:rsid w:val="00A94E43"/>
    <w:rsid w:val="00A957B5"/>
    <w:rsid w:val="00A96413"/>
    <w:rsid w:val="00A96B61"/>
    <w:rsid w:val="00A97A66"/>
    <w:rsid w:val="00AA192C"/>
    <w:rsid w:val="00AA1B24"/>
    <w:rsid w:val="00AA285A"/>
    <w:rsid w:val="00AA2CBC"/>
    <w:rsid w:val="00AA2FAD"/>
    <w:rsid w:val="00AA30D3"/>
    <w:rsid w:val="00AA577E"/>
    <w:rsid w:val="00AA7238"/>
    <w:rsid w:val="00AA7558"/>
    <w:rsid w:val="00AB054E"/>
    <w:rsid w:val="00AB16B1"/>
    <w:rsid w:val="00AB1C1C"/>
    <w:rsid w:val="00AB26AA"/>
    <w:rsid w:val="00AB2DC3"/>
    <w:rsid w:val="00AB3330"/>
    <w:rsid w:val="00AC1C0F"/>
    <w:rsid w:val="00AC21CF"/>
    <w:rsid w:val="00AC2747"/>
    <w:rsid w:val="00AC5163"/>
    <w:rsid w:val="00AC5563"/>
    <w:rsid w:val="00AC5820"/>
    <w:rsid w:val="00AC58BD"/>
    <w:rsid w:val="00AC6123"/>
    <w:rsid w:val="00AD01C9"/>
    <w:rsid w:val="00AD037F"/>
    <w:rsid w:val="00AD0FCC"/>
    <w:rsid w:val="00AD1CD8"/>
    <w:rsid w:val="00AD1E56"/>
    <w:rsid w:val="00AD380E"/>
    <w:rsid w:val="00AD5AE6"/>
    <w:rsid w:val="00AE0F6B"/>
    <w:rsid w:val="00AE1744"/>
    <w:rsid w:val="00AE228E"/>
    <w:rsid w:val="00AE3F87"/>
    <w:rsid w:val="00AE454D"/>
    <w:rsid w:val="00AE6E72"/>
    <w:rsid w:val="00AF1147"/>
    <w:rsid w:val="00AF2821"/>
    <w:rsid w:val="00AF4011"/>
    <w:rsid w:val="00AF6302"/>
    <w:rsid w:val="00AF6583"/>
    <w:rsid w:val="00AF66B6"/>
    <w:rsid w:val="00B07113"/>
    <w:rsid w:val="00B075D0"/>
    <w:rsid w:val="00B1031A"/>
    <w:rsid w:val="00B104A2"/>
    <w:rsid w:val="00B11D0A"/>
    <w:rsid w:val="00B12D5C"/>
    <w:rsid w:val="00B13B55"/>
    <w:rsid w:val="00B15BCA"/>
    <w:rsid w:val="00B1661D"/>
    <w:rsid w:val="00B1725B"/>
    <w:rsid w:val="00B210A3"/>
    <w:rsid w:val="00B21F2E"/>
    <w:rsid w:val="00B22499"/>
    <w:rsid w:val="00B22E12"/>
    <w:rsid w:val="00B2382F"/>
    <w:rsid w:val="00B258BB"/>
    <w:rsid w:val="00B26D64"/>
    <w:rsid w:val="00B27021"/>
    <w:rsid w:val="00B31727"/>
    <w:rsid w:val="00B31A97"/>
    <w:rsid w:val="00B31D9E"/>
    <w:rsid w:val="00B342C8"/>
    <w:rsid w:val="00B34A5C"/>
    <w:rsid w:val="00B3555B"/>
    <w:rsid w:val="00B35F25"/>
    <w:rsid w:val="00B37383"/>
    <w:rsid w:val="00B37636"/>
    <w:rsid w:val="00B37E53"/>
    <w:rsid w:val="00B4086D"/>
    <w:rsid w:val="00B40D5E"/>
    <w:rsid w:val="00B42346"/>
    <w:rsid w:val="00B43275"/>
    <w:rsid w:val="00B44898"/>
    <w:rsid w:val="00B47ACF"/>
    <w:rsid w:val="00B50F2C"/>
    <w:rsid w:val="00B53B17"/>
    <w:rsid w:val="00B54A35"/>
    <w:rsid w:val="00B557A0"/>
    <w:rsid w:val="00B56675"/>
    <w:rsid w:val="00B577A8"/>
    <w:rsid w:val="00B6136F"/>
    <w:rsid w:val="00B616C0"/>
    <w:rsid w:val="00B62EF1"/>
    <w:rsid w:val="00B6402F"/>
    <w:rsid w:val="00B654B8"/>
    <w:rsid w:val="00B65D99"/>
    <w:rsid w:val="00B67017"/>
    <w:rsid w:val="00B673BE"/>
    <w:rsid w:val="00B67B97"/>
    <w:rsid w:val="00B70FE3"/>
    <w:rsid w:val="00B717D8"/>
    <w:rsid w:val="00B822A2"/>
    <w:rsid w:val="00B86D66"/>
    <w:rsid w:val="00B909EE"/>
    <w:rsid w:val="00B91111"/>
    <w:rsid w:val="00B92DAD"/>
    <w:rsid w:val="00B93C71"/>
    <w:rsid w:val="00B940B7"/>
    <w:rsid w:val="00B95CE4"/>
    <w:rsid w:val="00B968C8"/>
    <w:rsid w:val="00B97E79"/>
    <w:rsid w:val="00BA0D2D"/>
    <w:rsid w:val="00BA1304"/>
    <w:rsid w:val="00BA14BF"/>
    <w:rsid w:val="00BA231E"/>
    <w:rsid w:val="00BA3EC5"/>
    <w:rsid w:val="00BA5146"/>
    <w:rsid w:val="00BA5196"/>
    <w:rsid w:val="00BA51D9"/>
    <w:rsid w:val="00BA53C2"/>
    <w:rsid w:val="00BA62C5"/>
    <w:rsid w:val="00BA662E"/>
    <w:rsid w:val="00BA77A0"/>
    <w:rsid w:val="00BB1A9A"/>
    <w:rsid w:val="00BB2D0C"/>
    <w:rsid w:val="00BB5D7A"/>
    <w:rsid w:val="00BB5DFC"/>
    <w:rsid w:val="00BC0AC1"/>
    <w:rsid w:val="00BC1EB7"/>
    <w:rsid w:val="00BC26AD"/>
    <w:rsid w:val="00BC4279"/>
    <w:rsid w:val="00BC4FE7"/>
    <w:rsid w:val="00BC69A4"/>
    <w:rsid w:val="00BC6C6E"/>
    <w:rsid w:val="00BD1167"/>
    <w:rsid w:val="00BD1BED"/>
    <w:rsid w:val="00BD279D"/>
    <w:rsid w:val="00BD3C51"/>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738D"/>
    <w:rsid w:val="00BE7812"/>
    <w:rsid w:val="00BF2A17"/>
    <w:rsid w:val="00BF371E"/>
    <w:rsid w:val="00BF465D"/>
    <w:rsid w:val="00BF60D3"/>
    <w:rsid w:val="00BF64E5"/>
    <w:rsid w:val="00BF7B68"/>
    <w:rsid w:val="00C025CE"/>
    <w:rsid w:val="00C029DE"/>
    <w:rsid w:val="00C02BB9"/>
    <w:rsid w:val="00C03344"/>
    <w:rsid w:val="00C03473"/>
    <w:rsid w:val="00C03636"/>
    <w:rsid w:val="00C056AB"/>
    <w:rsid w:val="00C0769E"/>
    <w:rsid w:val="00C144BE"/>
    <w:rsid w:val="00C14845"/>
    <w:rsid w:val="00C2308C"/>
    <w:rsid w:val="00C235FA"/>
    <w:rsid w:val="00C23713"/>
    <w:rsid w:val="00C266CB"/>
    <w:rsid w:val="00C2676B"/>
    <w:rsid w:val="00C30D71"/>
    <w:rsid w:val="00C3183E"/>
    <w:rsid w:val="00C3185B"/>
    <w:rsid w:val="00C3245E"/>
    <w:rsid w:val="00C325EE"/>
    <w:rsid w:val="00C345E3"/>
    <w:rsid w:val="00C35AFE"/>
    <w:rsid w:val="00C37368"/>
    <w:rsid w:val="00C379E5"/>
    <w:rsid w:val="00C37DFE"/>
    <w:rsid w:val="00C40DF9"/>
    <w:rsid w:val="00C41D53"/>
    <w:rsid w:val="00C41E58"/>
    <w:rsid w:val="00C423F9"/>
    <w:rsid w:val="00C43606"/>
    <w:rsid w:val="00C440A2"/>
    <w:rsid w:val="00C449D6"/>
    <w:rsid w:val="00C452D4"/>
    <w:rsid w:val="00C46AB1"/>
    <w:rsid w:val="00C47049"/>
    <w:rsid w:val="00C5475F"/>
    <w:rsid w:val="00C554BC"/>
    <w:rsid w:val="00C5553B"/>
    <w:rsid w:val="00C556EC"/>
    <w:rsid w:val="00C56C93"/>
    <w:rsid w:val="00C56F34"/>
    <w:rsid w:val="00C5758E"/>
    <w:rsid w:val="00C60915"/>
    <w:rsid w:val="00C62048"/>
    <w:rsid w:val="00C63995"/>
    <w:rsid w:val="00C63D68"/>
    <w:rsid w:val="00C640F7"/>
    <w:rsid w:val="00C64979"/>
    <w:rsid w:val="00C64BF1"/>
    <w:rsid w:val="00C654B5"/>
    <w:rsid w:val="00C65F84"/>
    <w:rsid w:val="00C66BA2"/>
    <w:rsid w:val="00C7018C"/>
    <w:rsid w:val="00C7088F"/>
    <w:rsid w:val="00C7463B"/>
    <w:rsid w:val="00C757DF"/>
    <w:rsid w:val="00C75C03"/>
    <w:rsid w:val="00C76876"/>
    <w:rsid w:val="00C812F8"/>
    <w:rsid w:val="00C823CD"/>
    <w:rsid w:val="00C84D8C"/>
    <w:rsid w:val="00C851FD"/>
    <w:rsid w:val="00C855F5"/>
    <w:rsid w:val="00C85E1C"/>
    <w:rsid w:val="00C870F6"/>
    <w:rsid w:val="00C8721A"/>
    <w:rsid w:val="00C87459"/>
    <w:rsid w:val="00C87A4D"/>
    <w:rsid w:val="00C87BCF"/>
    <w:rsid w:val="00C9071C"/>
    <w:rsid w:val="00C926E9"/>
    <w:rsid w:val="00C94007"/>
    <w:rsid w:val="00C940ED"/>
    <w:rsid w:val="00C95985"/>
    <w:rsid w:val="00C97A2B"/>
    <w:rsid w:val="00CA0513"/>
    <w:rsid w:val="00CA1479"/>
    <w:rsid w:val="00CA1A6D"/>
    <w:rsid w:val="00CA23A5"/>
    <w:rsid w:val="00CA38BB"/>
    <w:rsid w:val="00CA7ACA"/>
    <w:rsid w:val="00CB3359"/>
    <w:rsid w:val="00CB37FD"/>
    <w:rsid w:val="00CB4F33"/>
    <w:rsid w:val="00CC0515"/>
    <w:rsid w:val="00CC232F"/>
    <w:rsid w:val="00CC5026"/>
    <w:rsid w:val="00CC539A"/>
    <w:rsid w:val="00CC68D0"/>
    <w:rsid w:val="00CD27B0"/>
    <w:rsid w:val="00CD296D"/>
    <w:rsid w:val="00CD5503"/>
    <w:rsid w:val="00CD596D"/>
    <w:rsid w:val="00CD7004"/>
    <w:rsid w:val="00CD7467"/>
    <w:rsid w:val="00CE07F1"/>
    <w:rsid w:val="00CE173E"/>
    <w:rsid w:val="00CE2C6F"/>
    <w:rsid w:val="00CE39A5"/>
    <w:rsid w:val="00CE443F"/>
    <w:rsid w:val="00CE461A"/>
    <w:rsid w:val="00CE59C4"/>
    <w:rsid w:val="00CE61A6"/>
    <w:rsid w:val="00CE669F"/>
    <w:rsid w:val="00CF5AB3"/>
    <w:rsid w:val="00CF670D"/>
    <w:rsid w:val="00D003E3"/>
    <w:rsid w:val="00D00626"/>
    <w:rsid w:val="00D00CE5"/>
    <w:rsid w:val="00D02C63"/>
    <w:rsid w:val="00D03F9A"/>
    <w:rsid w:val="00D0679A"/>
    <w:rsid w:val="00D06D51"/>
    <w:rsid w:val="00D07FBB"/>
    <w:rsid w:val="00D11F40"/>
    <w:rsid w:val="00D13AE9"/>
    <w:rsid w:val="00D15191"/>
    <w:rsid w:val="00D15497"/>
    <w:rsid w:val="00D1595F"/>
    <w:rsid w:val="00D15AE7"/>
    <w:rsid w:val="00D17E19"/>
    <w:rsid w:val="00D23744"/>
    <w:rsid w:val="00D24515"/>
    <w:rsid w:val="00D24991"/>
    <w:rsid w:val="00D2660F"/>
    <w:rsid w:val="00D2697C"/>
    <w:rsid w:val="00D27F85"/>
    <w:rsid w:val="00D34A0A"/>
    <w:rsid w:val="00D3560D"/>
    <w:rsid w:val="00D37C1D"/>
    <w:rsid w:val="00D4098A"/>
    <w:rsid w:val="00D40A68"/>
    <w:rsid w:val="00D40B9C"/>
    <w:rsid w:val="00D427E0"/>
    <w:rsid w:val="00D4398E"/>
    <w:rsid w:val="00D443EE"/>
    <w:rsid w:val="00D452DE"/>
    <w:rsid w:val="00D46C56"/>
    <w:rsid w:val="00D46CE6"/>
    <w:rsid w:val="00D46DB6"/>
    <w:rsid w:val="00D4777E"/>
    <w:rsid w:val="00D50255"/>
    <w:rsid w:val="00D50BAC"/>
    <w:rsid w:val="00D53DC8"/>
    <w:rsid w:val="00D54BE5"/>
    <w:rsid w:val="00D55A94"/>
    <w:rsid w:val="00D55E6F"/>
    <w:rsid w:val="00D56579"/>
    <w:rsid w:val="00D57316"/>
    <w:rsid w:val="00D60160"/>
    <w:rsid w:val="00D616E5"/>
    <w:rsid w:val="00D6317C"/>
    <w:rsid w:val="00D65411"/>
    <w:rsid w:val="00D66520"/>
    <w:rsid w:val="00D672B7"/>
    <w:rsid w:val="00D678E7"/>
    <w:rsid w:val="00D70485"/>
    <w:rsid w:val="00D704B1"/>
    <w:rsid w:val="00D75995"/>
    <w:rsid w:val="00D75F00"/>
    <w:rsid w:val="00D817E9"/>
    <w:rsid w:val="00D8496C"/>
    <w:rsid w:val="00D84AE9"/>
    <w:rsid w:val="00D87309"/>
    <w:rsid w:val="00D87A4D"/>
    <w:rsid w:val="00D9047E"/>
    <w:rsid w:val="00DA0AA9"/>
    <w:rsid w:val="00DA3324"/>
    <w:rsid w:val="00DA3870"/>
    <w:rsid w:val="00DB0865"/>
    <w:rsid w:val="00DB1F4F"/>
    <w:rsid w:val="00DB20E5"/>
    <w:rsid w:val="00DB4189"/>
    <w:rsid w:val="00DB4702"/>
    <w:rsid w:val="00DB730B"/>
    <w:rsid w:val="00DC041D"/>
    <w:rsid w:val="00DC2090"/>
    <w:rsid w:val="00DC3231"/>
    <w:rsid w:val="00DC5D8B"/>
    <w:rsid w:val="00DC6ACA"/>
    <w:rsid w:val="00DC6D56"/>
    <w:rsid w:val="00DC6FCA"/>
    <w:rsid w:val="00DC7F34"/>
    <w:rsid w:val="00DD07D1"/>
    <w:rsid w:val="00DD0881"/>
    <w:rsid w:val="00DD0ABC"/>
    <w:rsid w:val="00DD0E14"/>
    <w:rsid w:val="00DD1D24"/>
    <w:rsid w:val="00DD1D7D"/>
    <w:rsid w:val="00DD29AD"/>
    <w:rsid w:val="00DD37B9"/>
    <w:rsid w:val="00DD3CBF"/>
    <w:rsid w:val="00DD41EC"/>
    <w:rsid w:val="00DD5284"/>
    <w:rsid w:val="00DD5C61"/>
    <w:rsid w:val="00DD6D93"/>
    <w:rsid w:val="00DD721D"/>
    <w:rsid w:val="00DE1428"/>
    <w:rsid w:val="00DE1DA3"/>
    <w:rsid w:val="00DE310E"/>
    <w:rsid w:val="00DE34CF"/>
    <w:rsid w:val="00DE44B8"/>
    <w:rsid w:val="00DE53C5"/>
    <w:rsid w:val="00DE5FA7"/>
    <w:rsid w:val="00DF001D"/>
    <w:rsid w:val="00DF0B10"/>
    <w:rsid w:val="00DF0F3D"/>
    <w:rsid w:val="00DF17A6"/>
    <w:rsid w:val="00DF1EA4"/>
    <w:rsid w:val="00DF464A"/>
    <w:rsid w:val="00E00527"/>
    <w:rsid w:val="00E005B0"/>
    <w:rsid w:val="00E00BE3"/>
    <w:rsid w:val="00E00EA7"/>
    <w:rsid w:val="00E00F65"/>
    <w:rsid w:val="00E02375"/>
    <w:rsid w:val="00E024A2"/>
    <w:rsid w:val="00E04928"/>
    <w:rsid w:val="00E04A30"/>
    <w:rsid w:val="00E0572B"/>
    <w:rsid w:val="00E06170"/>
    <w:rsid w:val="00E06489"/>
    <w:rsid w:val="00E07252"/>
    <w:rsid w:val="00E074FC"/>
    <w:rsid w:val="00E07A89"/>
    <w:rsid w:val="00E13353"/>
    <w:rsid w:val="00E13F3D"/>
    <w:rsid w:val="00E14580"/>
    <w:rsid w:val="00E1784A"/>
    <w:rsid w:val="00E17F05"/>
    <w:rsid w:val="00E20ACE"/>
    <w:rsid w:val="00E219EA"/>
    <w:rsid w:val="00E23220"/>
    <w:rsid w:val="00E25134"/>
    <w:rsid w:val="00E25ED1"/>
    <w:rsid w:val="00E268B3"/>
    <w:rsid w:val="00E27ED1"/>
    <w:rsid w:val="00E30705"/>
    <w:rsid w:val="00E307A0"/>
    <w:rsid w:val="00E31240"/>
    <w:rsid w:val="00E319CB"/>
    <w:rsid w:val="00E32550"/>
    <w:rsid w:val="00E329ED"/>
    <w:rsid w:val="00E33A1B"/>
    <w:rsid w:val="00E342BF"/>
    <w:rsid w:val="00E34898"/>
    <w:rsid w:val="00E35CEA"/>
    <w:rsid w:val="00E3638C"/>
    <w:rsid w:val="00E379FF"/>
    <w:rsid w:val="00E406BE"/>
    <w:rsid w:val="00E41261"/>
    <w:rsid w:val="00E4235F"/>
    <w:rsid w:val="00E42F59"/>
    <w:rsid w:val="00E436A7"/>
    <w:rsid w:val="00E45AEC"/>
    <w:rsid w:val="00E47046"/>
    <w:rsid w:val="00E470EA"/>
    <w:rsid w:val="00E5258F"/>
    <w:rsid w:val="00E53106"/>
    <w:rsid w:val="00E5312A"/>
    <w:rsid w:val="00E5618B"/>
    <w:rsid w:val="00E56C07"/>
    <w:rsid w:val="00E60A6C"/>
    <w:rsid w:val="00E6463A"/>
    <w:rsid w:val="00E65A05"/>
    <w:rsid w:val="00E678EE"/>
    <w:rsid w:val="00E67F80"/>
    <w:rsid w:val="00E71082"/>
    <w:rsid w:val="00E71172"/>
    <w:rsid w:val="00E72722"/>
    <w:rsid w:val="00E72ADC"/>
    <w:rsid w:val="00E742AC"/>
    <w:rsid w:val="00E7510C"/>
    <w:rsid w:val="00E758C0"/>
    <w:rsid w:val="00E75C2F"/>
    <w:rsid w:val="00E76376"/>
    <w:rsid w:val="00E76540"/>
    <w:rsid w:val="00E8014F"/>
    <w:rsid w:val="00E80754"/>
    <w:rsid w:val="00E807AB"/>
    <w:rsid w:val="00E82339"/>
    <w:rsid w:val="00E83574"/>
    <w:rsid w:val="00E83C5C"/>
    <w:rsid w:val="00E86DC9"/>
    <w:rsid w:val="00E874B1"/>
    <w:rsid w:val="00E87B05"/>
    <w:rsid w:val="00E90740"/>
    <w:rsid w:val="00E93BC4"/>
    <w:rsid w:val="00E95C47"/>
    <w:rsid w:val="00E95CCD"/>
    <w:rsid w:val="00E97A5A"/>
    <w:rsid w:val="00E97D80"/>
    <w:rsid w:val="00EA01A1"/>
    <w:rsid w:val="00EA1A60"/>
    <w:rsid w:val="00EA27D1"/>
    <w:rsid w:val="00EA5D19"/>
    <w:rsid w:val="00EA6D3D"/>
    <w:rsid w:val="00EA7E80"/>
    <w:rsid w:val="00EB00F6"/>
    <w:rsid w:val="00EB09B7"/>
    <w:rsid w:val="00EB282F"/>
    <w:rsid w:val="00EB31EC"/>
    <w:rsid w:val="00EB3FA1"/>
    <w:rsid w:val="00EB407E"/>
    <w:rsid w:val="00EB6266"/>
    <w:rsid w:val="00EB7797"/>
    <w:rsid w:val="00EC2A36"/>
    <w:rsid w:val="00EC2E78"/>
    <w:rsid w:val="00EC4698"/>
    <w:rsid w:val="00EC5990"/>
    <w:rsid w:val="00EC67EA"/>
    <w:rsid w:val="00ED0EA1"/>
    <w:rsid w:val="00ED25DF"/>
    <w:rsid w:val="00ED452A"/>
    <w:rsid w:val="00ED4C49"/>
    <w:rsid w:val="00ED51AF"/>
    <w:rsid w:val="00ED64B9"/>
    <w:rsid w:val="00EE01B2"/>
    <w:rsid w:val="00EE04D4"/>
    <w:rsid w:val="00EE2C9A"/>
    <w:rsid w:val="00EE2CCE"/>
    <w:rsid w:val="00EE5062"/>
    <w:rsid w:val="00EE5080"/>
    <w:rsid w:val="00EE5EDE"/>
    <w:rsid w:val="00EE6E5C"/>
    <w:rsid w:val="00EE7270"/>
    <w:rsid w:val="00EE7D7C"/>
    <w:rsid w:val="00EF0F2F"/>
    <w:rsid w:val="00EF2FCE"/>
    <w:rsid w:val="00EF4709"/>
    <w:rsid w:val="00EF4D28"/>
    <w:rsid w:val="00F0116B"/>
    <w:rsid w:val="00F02773"/>
    <w:rsid w:val="00F02B89"/>
    <w:rsid w:val="00F04FE8"/>
    <w:rsid w:val="00F05055"/>
    <w:rsid w:val="00F06FC6"/>
    <w:rsid w:val="00F07A51"/>
    <w:rsid w:val="00F1178B"/>
    <w:rsid w:val="00F12B69"/>
    <w:rsid w:val="00F12D9C"/>
    <w:rsid w:val="00F1378A"/>
    <w:rsid w:val="00F14573"/>
    <w:rsid w:val="00F14619"/>
    <w:rsid w:val="00F14F30"/>
    <w:rsid w:val="00F17A85"/>
    <w:rsid w:val="00F21522"/>
    <w:rsid w:val="00F22110"/>
    <w:rsid w:val="00F2274A"/>
    <w:rsid w:val="00F24D6E"/>
    <w:rsid w:val="00F25D98"/>
    <w:rsid w:val="00F25E1E"/>
    <w:rsid w:val="00F26C02"/>
    <w:rsid w:val="00F27481"/>
    <w:rsid w:val="00F274F6"/>
    <w:rsid w:val="00F27D02"/>
    <w:rsid w:val="00F300FB"/>
    <w:rsid w:val="00F31FF7"/>
    <w:rsid w:val="00F329AC"/>
    <w:rsid w:val="00F32ACC"/>
    <w:rsid w:val="00F33C46"/>
    <w:rsid w:val="00F34C1D"/>
    <w:rsid w:val="00F35EC2"/>
    <w:rsid w:val="00F371F6"/>
    <w:rsid w:val="00F3724F"/>
    <w:rsid w:val="00F40BE2"/>
    <w:rsid w:val="00F40C6F"/>
    <w:rsid w:val="00F40CEB"/>
    <w:rsid w:val="00F41F0A"/>
    <w:rsid w:val="00F43310"/>
    <w:rsid w:val="00F43F48"/>
    <w:rsid w:val="00F44567"/>
    <w:rsid w:val="00F448D5"/>
    <w:rsid w:val="00F44919"/>
    <w:rsid w:val="00F4602A"/>
    <w:rsid w:val="00F46A3A"/>
    <w:rsid w:val="00F52A15"/>
    <w:rsid w:val="00F52B50"/>
    <w:rsid w:val="00F5369B"/>
    <w:rsid w:val="00F576BE"/>
    <w:rsid w:val="00F60198"/>
    <w:rsid w:val="00F60999"/>
    <w:rsid w:val="00F60C2F"/>
    <w:rsid w:val="00F62999"/>
    <w:rsid w:val="00F6405F"/>
    <w:rsid w:val="00F6435A"/>
    <w:rsid w:val="00F665D9"/>
    <w:rsid w:val="00F713A1"/>
    <w:rsid w:val="00F735B6"/>
    <w:rsid w:val="00F7406C"/>
    <w:rsid w:val="00F74681"/>
    <w:rsid w:val="00F756B6"/>
    <w:rsid w:val="00F76BBB"/>
    <w:rsid w:val="00F776A6"/>
    <w:rsid w:val="00F8256D"/>
    <w:rsid w:val="00F837DE"/>
    <w:rsid w:val="00F83F6D"/>
    <w:rsid w:val="00F840B9"/>
    <w:rsid w:val="00F85A95"/>
    <w:rsid w:val="00F85F7D"/>
    <w:rsid w:val="00F8784D"/>
    <w:rsid w:val="00F9006B"/>
    <w:rsid w:val="00F910C7"/>
    <w:rsid w:val="00F927AF"/>
    <w:rsid w:val="00F93183"/>
    <w:rsid w:val="00F93191"/>
    <w:rsid w:val="00F969C4"/>
    <w:rsid w:val="00FA1595"/>
    <w:rsid w:val="00FA1E03"/>
    <w:rsid w:val="00FA3C70"/>
    <w:rsid w:val="00FA48B6"/>
    <w:rsid w:val="00FA703E"/>
    <w:rsid w:val="00FA73F9"/>
    <w:rsid w:val="00FA7578"/>
    <w:rsid w:val="00FB6386"/>
    <w:rsid w:val="00FC0DF2"/>
    <w:rsid w:val="00FC1F20"/>
    <w:rsid w:val="00FC411C"/>
    <w:rsid w:val="00FC5513"/>
    <w:rsid w:val="00FC6089"/>
    <w:rsid w:val="00FC66AE"/>
    <w:rsid w:val="00FC74CD"/>
    <w:rsid w:val="00FC7A96"/>
    <w:rsid w:val="00FD059E"/>
    <w:rsid w:val="00FD14BA"/>
    <w:rsid w:val="00FD171D"/>
    <w:rsid w:val="00FD1A0B"/>
    <w:rsid w:val="00FD21D7"/>
    <w:rsid w:val="00FD3F99"/>
    <w:rsid w:val="00FD44E8"/>
    <w:rsid w:val="00FD56E0"/>
    <w:rsid w:val="00FD609C"/>
    <w:rsid w:val="00FE0466"/>
    <w:rsid w:val="00FE07D4"/>
    <w:rsid w:val="00FE4EB7"/>
    <w:rsid w:val="00FF2E9A"/>
    <w:rsid w:val="00FF2EAC"/>
    <w:rsid w:val="00FF4088"/>
    <w:rsid w:val="00FF47E1"/>
    <w:rsid w:val="00FF4F63"/>
    <w:rsid w:val="00FF5541"/>
    <w:rsid w:val="00FF6099"/>
    <w:rsid w:val="00FF6FAD"/>
    <w:rsid w:val="00FF77D2"/>
    <w:rsid w:val="02C0187F"/>
    <w:rsid w:val="0540D164"/>
    <w:rsid w:val="08840DFA"/>
    <w:rsid w:val="090538F4"/>
    <w:rsid w:val="0CF978AE"/>
    <w:rsid w:val="0D5355F0"/>
    <w:rsid w:val="0DA52E82"/>
    <w:rsid w:val="0FA63D4F"/>
    <w:rsid w:val="172EF420"/>
    <w:rsid w:val="1F75D744"/>
    <w:rsid w:val="24ABF6B6"/>
    <w:rsid w:val="28D0DCEB"/>
    <w:rsid w:val="29F86D36"/>
    <w:rsid w:val="2D28EF2B"/>
    <w:rsid w:val="30DDDE94"/>
    <w:rsid w:val="36FA428C"/>
    <w:rsid w:val="3C489EE5"/>
    <w:rsid w:val="3F080A0C"/>
    <w:rsid w:val="47E464BF"/>
    <w:rsid w:val="47F2759D"/>
    <w:rsid w:val="4839F1BF"/>
    <w:rsid w:val="4A6546CA"/>
    <w:rsid w:val="4BA9B443"/>
    <w:rsid w:val="4C368314"/>
    <w:rsid w:val="528CCEC7"/>
    <w:rsid w:val="61F49409"/>
    <w:rsid w:val="633B1024"/>
    <w:rsid w:val="66409A19"/>
    <w:rsid w:val="67AFE684"/>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B3C50C7E-DB2B-45B9-A253-24D40F9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qFormat/>
    <w:locked/>
    <w:rsid w:val="005F71D5"/>
    <w:rPr>
      <w:rFonts w:ascii="Arial" w:hAnsi="Arial"/>
      <w:b/>
      <w:sz w:val="18"/>
      <w:lang w:val="en-GB" w:eastAsia="en-US"/>
    </w:rPr>
  </w:style>
  <w:style w:type="character" w:customStyle="1" w:styleId="TANChar">
    <w:name w:val="TAN Char"/>
    <w:link w:val="TAN"/>
    <w:qFormat/>
    <w:locked/>
    <w:rsid w:val="00EB282F"/>
    <w:rPr>
      <w:rFonts w:ascii="Arial" w:hAnsi="Arial"/>
      <w:sz w:val="18"/>
      <w:lang w:val="en-GB" w:eastAsia="en-US"/>
    </w:rPr>
  </w:style>
  <w:style w:type="paragraph" w:customStyle="1" w:styleId="TAJ">
    <w:name w:val="TAJ"/>
    <w:basedOn w:val="TH"/>
    <w:rsid w:val="00F40CEB"/>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F40CEB"/>
    <w:pPr>
      <w:overflowPunct w:val="0"/>
      <w:autoSpaceDE w:val="0"/>
      <w:autoSpaceDN w:val="0"/>
      <w:adjustRightInd w:val="0"/>
      <w:textAlignment w:val="baseline"/>
    </w:pPr>
    <w:rPr>
      <w:rFonts w:eastAsia="Times New Roman"/>
      <w:i/>
      <w:color w:val="0000FF"/>
      <w:lang w:eastAsia="en-GB"/>
    </w:rPr>
  </w:style>
  <w:style w:type="character" w:customStyle="1" w:styleId="BalloonTextChar">
    <w:name w:val="Balloon Text Char"/>
    <w:link w:val="BalloonText"/>
    <w:rsid w:val="00F40CEB"/>
    <w:rPr>
      <w:rFonts w:ascii="Tahoma" w:hAnsi="Tahoma" w:cs="Tahoma"/>
      <w:sz w:val="16"/>
      <w:szCs w:val="16"/>
      <w:lang w:val="en-GB" w:eastAsia="en-US"/>
    </w:rPr>
  </w:style>
  <w:style w:type="table" w:styleId="TableGrid">
    <w:name w:val="Table Grid"/>
    <w:basedOn w:val="TableNormal"/>
    <w:rsid w:val="00F40CE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CEB"/>
    <w:rPr>
      <w:color w:val="605E5C"/>
      <w:shd w:val="clear" w:color="auto" w:fill="E1DFDD"/>
    </w:rPr>
  </w:style>
  <w:style w:type="character" w:customStyle="1" w:styleId="Heading1Char">
    <w:name w:val="Heading 1 Char"/>
    <w:link w:val="Heading1"/>
    <w:rsid w:val="00F40CEB"/>
    <w:rPr>
      <w:rFonts w:ascii="Arial" w:hAnsi="Arial"/>
      <w:sz w:val="36"/>
      <w:lang w:val="en-GB" w:eastAsia="en-US"/>
    </w:rPr>
  </w:style>
  <w:style w:type="character" w:customStyle="1" w:styleId="Heading4Char">
    <w:name w:val="Heading 4 Char"/>
    <w:link w:val="Heading4"/>
    <w:rsid w:val="00F40CEB"/>
    <w:rPr>
      <w:rFonts w:ascii="Arial" w:hAnsi="Arial"/>
      <w:sz w:val="24"/>
      <w:lang w:val="en-GB" w:eastAsia="en-US"/>
    </w:rPr>
  </w:style>
  <w:style w:type="character" w:customStyle="1" w:styleId="Heading5Char">
    <w:name w:val="Heading 5 Char"/>
    <w:link w:val="Heading5"/>
    <w:rsid w:val="00F40CEB"/>
    <w:rPr>
      <w:rFonts w:ascii="Arial" w:hAnsi="Arial"/>
      <w:sz w:val="22"/>
      <w:lang w:val="en-GB" w:eastAsia="en-US"/>
    </w:rPr>
  </w:style>
  <w:style w:type="character" w:customStyle="1" w:styleId="Heading9Char">
    <w:name w:val="Heading 9 Char"/>
    <w:link w:val="Heading9"/>
    <w:rsid w:val="00F40CEB"/>
    <w:rPr>
      <w:rFonts w:ascii="Arial" w:hAnsi="Arial"/>
      <w:sz w:val="36"/>
      <w:lang w:val="en-GB" w:eastAsia="en-US"/>
    </w:rPr>
  </w:style>
  <w:style w:type="paragraph" w:customStyle="1" w:styleId="HO">
    <w:name w:val="HO"/>
    <w:basedOn w:val="Normal"/>
    <w:rsid w:val="00F40CEB"/>
    <w:pPr>
      <w:overflowPunct w:val="0"/>
      <w:autoSpaceDE w:val="0"/>
      <w:autoSpaceDN w:val="0"/>
      <w:adjustRightInd w:val="0"/>
      <w:jc w:val="right"/>
      <w:textAlignment w:val="baseline"/>
    </w:pPr>
    <w:rPr>
      <w:rFonts w:eastAsia="Times New Roman"/>
      <w:b/>
      <w:color w:val="000000"/>
      <w:lang w:eastAsia="en-GB"/>
    </w:rPr>
  </w:style>
  <w:style w:type="paragraph" w:styleId="NormalWeb">
    <w:name w:val="Normal (Web)"/>
    <w:basedOn w:val="Normal"/>
    <w:uiPriority w:val="99"/>
    <w:unhideWhenUsed/>
    <w:rsid w:val="00F40CEB"/>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customStyle="1" w:styleId="AP">
    <w:name w:val="AP"/>
    <w:basedOn w:val="Normal"/>
    <w:rsid w:val="00F40CEB"/>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F40CE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eastAsia="en-GB"/>
    </w:rPr>
  </w:style>
  <w:style w:type="character" w:styleId="Mention">
    <w:name w:val="Mention"/>
    <w:uiPriority w:val="99"/>
    <w:semiHidden/>
    <w:unhideWhenUsed/>
    <w:rsid w:val="00F40CEB"/>
    <w:rPr>
      <w:color w:val="2B579A"/>
      <w:shd w:val="clear" w:color="auto" w:fill="E6E6E6"/>
    </w:rPr>
  </w:style>
  <w:style w:type="paragraph" w:customStyle="1" w:styleId="ZC">
    <w:name w:val="ZC"/>
    <w:rsid w:val="00F40CEB"/>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F40CEB"/>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F40CEB"/>
    <w:pPr>
      <w:overflowPunct w:val="0"/>
      <w:autoSpaceDE w:val="0"/>
      <w:autoSpaceDN w:val="0"/>
      <w:adjustRightInd w:val="0"/>
      <w:textAlignment w:val="baseline"/>
    </w:pPr>
    <w:rPr>
      <w:rFonts w:eastAsia="Times New Roman"/>
      <w:b/>
      <w:color w:val="000000"/>
      <w:lang w:eastAsia="en-GB"/>
    </w:rPr>
  </w:style>
  <w:style w:type="paragraph" w:styleId="Bibliography">
    <w:name w:val="Bibliography"/>
    <w:basedOn w:val="Normal"/>
    <w:next w:val="Normal"/>
    <w:uiPriority w:val="37"/>
    <w:semiHidden/>
    <w:unhideWhenUsed/>
    <w:rsid w:val="00F40CEB"/>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F40CE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
    <w:name w:val="Body Text"/>
    <w:basedOn w:val="Normal"/>
    <w:link w:val="BodyTextChar"/>
    <w:rsid w:val="00F40CEB"/>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F40CEB"/>
    <w:rPr>
      <w:rFonts w:ascii="Times New Roman" w:eastAsia="Times New Roman" w:hAnsi="Times New Roman"/>
      <w:lang w:val="en-GB" w:eastAsia="en-GB"/>
    </w:rPr>
  </w:style>
  <w:style w:type="paragraph" w:styleId="BodyText2">
    <w:name w:val="Body Text 2"/>
    <w:basedOn w:val="Normal"/>
    <w:link w:val="BodyText2Char"/>
    <w:rsid w:val="00F40CEB"/>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F40CEB"/>
    <w:rPr>
      <w:rFonts w:ascii="Times New Roman" w:eastAsia="Times New Roman" w:hAnsi="Times New Roman"/>
      <w:lang w:val="en-GB" w:eastAsia="en-GB"/>
    </w:rPr>
  </w:style>
  <w:style w:type="paragraph" w:styleId="BodyText3">
    <w:name w:val="Body Text 3"/>
    <w:basedOn w:val="Normal"/>
    <w:link w:val="BodyText3Char"/>
    <w:rsid w:val="00F40CEB"/>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F40CEB"/>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F40CEB"/>
    <w:pPr>
      <w:spacing w:after="180"/>
      <w:ind w:firstLine="360"/>
    </w:pPr>
  </w:style>
  <w:style w:type="character" w:customStyle="1" w:styleId="BodyTextFirstIndentChar">
    <w:name w:val="Body Text First Indent Char"/>
    <w:basedOn w:val="BodyTextChar"/>
    <w:link w:val="BodyTextFirstIndent"/>
    <w:rsid w:val="00F40CEB"/>
    <w:rPr>
      <w:rFonts w:ascii="Times New Roman" w:eastAsia="Times New Roman" w:hAnsi="Times New Roman"/>
      <w:lang w:val="en-GB" w:eastAsia="en-GB"/>
    </w:rPr>
  </w:style>
  <w:style w:type="paragraph" w:styleId="BodyTextIndent">
    <w:name w:val="Body Text Indent"/>
    <w:basedOn w:val="Normal"/>
    <w:link w:val="BodyTextIndentChar"/>
    <w:rsid w:val="00F40CEB"/>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F40CEB"/>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F40CEB"/>
    <w:pPr>
      <w:spacing w:after="180"/>
      <w:ind w:left="360" w:firstLine="360"/>
    </w:pPr>
  </w:style>
  <w:style w:type="character" w:customStyle="1" w:styleId="BodyTextFirstIndent2Char">
    <w:name w:val="Body Text First Indent 2 Char"/>
    <w:basedOn w:val="BodyTextIndentChar"/>
    <w:link w:val="BodyTextFirstIndent2"/>
    <w:rsid w:val="00F40CEB"/>
    <w:rPr>
      <w:rFonts w:ascii="Times New Roman" w:eastAsia="Times New Roman" w:hAnsi="Times New Roman"/>
      <w:lang w:val="en-GB" w:eastAsia="en-GB"/>
    </w:rPr>
  </w:style>
  <w:style w:type="paragraph" w:styleId="BodyTextIndent2">
    <w:name w:val="Body Text Indent 2"/>
    <w:basedOn w:val="Normal"/>
    <w:link w:val="BodyTextIndent2Char"/>
    <w:rsid w:val="00F40CE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F40CEB"/>
    <w:rPr>
      <w:rFonts w:ascii="Times New Roman" w:eastAsia="Times New Roman" w:hAnsi="Times New Roman"/>
      <w:lang w:val="en-GB" w:eastAsia="en-GB"/>
    </w:rPr>
  </w:style>
  <w:style w:type="paragraph" w:styleId="BodyTextIndent3">
    <w:name w:val="Body Text Indent 3"/>
    <w:basedOn w:val="Normal"/>
    <w:link w:val="BodyTextIndent3Char"/>
    <w:rsid w:val="00F40CE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F40CEB"/>
    <w:rPr>
      <w:rFonts w:ascii="Times New Roman" w:eastAsia="Times New Roman" w:hAnsi="Times New Roman"/>
      <w:sz w:val="16"/>
      <w:szCs w:val="16"/>
      <w:lang w:val="en-GB" w:eastAsia="en-GB"/>
    </w:rPr>
  </w:style>
  <w:style w:type="paragraph" w:styleId="Caption">
    <w:name w:val="caption"/>
    <w:basedOn w:val="Normal"/>
    <w:next w:val="Normal"/>
    <w:semiHidden/>
    <w:unhideWhenUsed/>
    <w:qFormat/>
    <w:rsid w:val="00F40CEB"/>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
    <w:rsid w:val="00F40CEB"/>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F40CEB"/>
    <w:rPr>
      <w:rFonts w:ascii="Times New Roman" w:eastAsia="Times New Roman" w:hAnsi="Times New Roman"/>
      <w:lang w:val="en-GB" w:eastAsia="en-GB"/>
    </w:rPr>
  </w:style>
  <w:style w:type="character" w:customStyle="1" w:styleId="CommentTextChar">
    <w:name w:val="Comment Text Char"/>
    <w:basedOn w:val="DefaultParagraphFont"/>
    <w:link w:val="CommentText"/>
    <w:rsid w:val="00F40CEB"/>
    <w:rPr>
      <w:rFonts w:ascii="Times New Roman" w:hAnsi="Times New Roman"/>
      <w:lang w:val="en-GB" w:eastAsia="en-US"/>
    </w:rPr>
  </w:style>
  <w:style w:type="character" w:customStyle="1" w:styleId="CommentSubjectChar">
    <w:name w:val="Comment Subject Char"/>
    <w:basedOn w:val="CommentTextChar"/>
    <w:link w:val="CommentSubject"/>
    <w:rsid w:val="00F40CEB"/>
    <w:rPr>
      <w:rFonts w:ascii="Times New Roman" w:hAnsi="Times New Roman"/>
      <w:b/>
      <w:bCs/>
      <w:lang w:val="en-GB" w:eastAsia="en-US"/>
    </w:rPr>
  </w:style>
  <w:style w:type="paragraph" w:styleId="Date">
    <w:name w:val="Date"/>
    <w:basedOn w:val="Normal"/>
    <w:next w:val="Normal"/>
    <w:link w:val="DateChar"/>
    <w:rsid w:val="00F40CEB"/>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F40CEB"/>
    <w:rPr>
      <w:rFonts w:ascii="Times New Roman" w:eastAsia="Times New Roman" w:hAnsi="Times New Roman"/>
      <w:lang w:val="en-GB" w:eastAsia="en-GB"/>
    </w:rPr>
  </w:style>
  <w:style w:type="character" w:customStyle="1" w:styleId="DocumentMapChar">
    <w:name w:val="Document Map Char"/>
    <w:basedOn w:val="DefaultParagraphFont"/>
    <w:link w:val="DocumentMap"/>
    <w:rsid w:val="00F40CEB"/>
    <w:rPr>
      <w:rFonts w:ascii="Tahoma" w:hAnsi="Tahoma" w:cs="Tahoma"/>
      <w:shd w:val="clear" w:color="auto" w:fill="000080"/>
      <w:lang w:val="en-GB" w:eastAsia="en-US"/>
    </w:rPr>
  </w:style>
  <w:style w:type="paragraph" w:styleId="E-mailSignature">
    <w:name w:val="E-mail Signature"/>
    <w:basedOn w:val="Normal"/>
    <w:link w:val="E-mailSignatureChar"/>
    <w:rsid w:val="00F40CEB"/>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F40CEB"/>
    <w:rPr>
      <w:rFonts w:ascii="Times New Roman" w:eastAsia="Times New Roman" w:hAnsi="Times New Roman"/>
      <w:lang w:val="en-GB" w:eastAsia="en-GB"/>
    </w:rPr>
  </w:style>
  <w:style w:type="paragraph" w:styleId="EndnoteText">
    <w:name w:val="endnote text"/>
    <w:basedOn w:val="Normal"/>
    <w:link w:val="EndnoteTextChar"/>
    <w:rsid w:val="00F40CEB"/>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F40CEB"/>
    <w:rPr>
      <w:rFonts w:ascii="Times New Roman" w:eastAsia="Times New Roman" w:hAnsi="Times New Roman"/>
      <w:lang w:val="en-GB" w:eastAsia="en-GB"/>
    </w:rPr>
  </w:style>
  <w:style w:type="paragraph" w:styleId="EnvelopeAddress">
    <w:name w:val="envelope address"/>
    <w:basedOn w:val="Normal"/>
    <w:rsid w:val="00F40CE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F40CE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F40CEB"/>
    <w:rPr>
      <w:rFonts w:ascii="Times New Roman" w:hAnsi="Times New Roman"/>
      <w:sz w:val="16"/>
      <w:lang w:val="en-GB" w:eastAsia="en-US"/>
    </w:rPr>
  </w:style>
  <w:style w:type="paragraph" w:styleId="HTMLAddress">
    <w:name w:val="HTML Address"/>
    <w:basedOn w:val="Normal"/>
    <w:link w:val="HTMLAddressChar"/>
    <w:rsid w:val="00F40CEB"/>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F40CEB"/>
    <w:rPr>
      <w:rFonts w:ascii="Times New Roman" w:eastAsia="Times New Roman" w:hAnsi="Times New Roman"/>
      <w:i/>
      <w:iCs/>
      <w:lang w:val="en-GB" w:eastAsia="en-GB"/>
    </w:rPr>
  </w:style>
  <w:style w:type="paragraph" w:styleId="HTMLPreformatted">
    <w:name w:val="HTML Preformatted"/>
    <w:basedOn w:val="Normal"/>
    <w:link w:val="HTMLPreformattedChar"/>
    <w:rsid w:val="00F40CE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F40CEB"/>
    <w:rPr>
      <w:rFonts w:ascii="Consolas" w:eastAsia="Times New Roman" w:hAnsi="Consolas"/>
      <w:lang w:val="en-GB" w:eastAsia="en-GB"/>
    </w:rPr>
  </w:style>
  <w:style w:type="paragraph" w:styleId="Index3">
    <w:name w:val="index 3"/>
    <w:basedOn w:val="Normal"/>
    <w:next w:val="Normal"/>
    <w:rsid w:val="00F40CEB"/>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F40CEB"/>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F40CEB"/>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F40CEB"/>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F40CEB"/>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F40CEB"/>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F40CEB"/>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F40CEB"/>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F40CE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F40CEB"/>
    <w:rPr>
      <w:rFonts w:ascii="Times New Roman" w:eastAsia="Times New Roman" w:hAnsi="Times New Roman"/>
      <w:i/>
      <w:iCs/>
      <w:color w:val="4F81BD" w:themeColor="accent1"/>
      <w:lang w:val="en-GB" w:eastAsia="en-GB"/>
    </w:rPr>
  </w:style>
  <w:style w:type="paragraph" w:styleId="ListContinue">
    <w:name w:val="List Continue"/>
    <w:basedOn w:val="Normal"/>
    <w:rsid w:val="00F40CEB"/>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F40CEB"/>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F40CEB"/>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F40CEB"/>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F40CEB"/>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F40CEB"/>
    <w:pPr>
      <w:numPr>
        <w:numId w:val="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F40CEB"/>
    <w:pPr>
      <w:numPr>
        <w:numId w:val="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F40CEB"/>
    <w:pPr>
      <w:numPr>
        <w:numId w:val="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F40CEB"/>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F40CE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F40CEB"/>
    <w:rPr>
      <w:rFonts w:ascii="Consolas" w:eastAsia="Times New Roman" w:hAnsi="Consolas"/>
      <w:lang w:val="en-GB" w:eastAsia="en-US"/>
    </w:rPr>
  </w:style>
  <w:style w:type="paragraph" w:styleId="MessageHeader">
    <w:name w:val="Message Header"/>
    <w:basedOn w:val="Normal"/>
    <w:link w:val="MessageHeaderChar"/>
    <w:rsid w:val="00F40CE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F40CEB"/>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40CEB"/>
    <w:rPr>
      <w:rFonts w:ascii="Times New Roman" w:eastAsia="Times New Roman" w:hAnsi="Times New Roman"/>
      <w:lang w:val="en-GB" w:eastAsia="en-US"/>
    </w:rPr>
  </w:style>
  <w:style w:type="paragraph" w:styleId="NormalIndent">
    <w:name w:val="Normal Indent"/>
    <w:basedOn w:val="Normal"/>
    <w:rsid w:val="00F40CEB"/>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F40CEB"/>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F40CEB"/>
    <w:rPr>
      <w:rFonts w:ascii="Times New Roman" w:eastAsia="Times New Roman" w:hAnsi="Times New Roman"/>
      <w:lang w:val="en-GB" w:eastAsia="en-GB"/>
    </w:rPr>
  </w:style>
  <w:style w:type="paragraph" w:styleId="PlainText">
    <w:name w:val="Plain Text"/>
    <w:basedOn w:val="Normal"/>
    <w:link w:val="PlainTextChar"/>
    <w:rsid w:val="00F40CEB"/>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F40CEB"/>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F40CE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F40CEB"/>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F40CEB"/>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F40CEB"/>
    <w:rPr>
      <w:rFonts w:ascii="Times New Roman" w:eastAsia="Times New Roman" w:hAnsi="Times New Roman"/>
      <w:lang w:val="en-GB" w:eastAsia="en-GB"/>
    </w:rPr>
  </w:style>
  <w:style w:type="paragraph" w:styleId="Signature">
    <w:name w:val="Signature"/>
    <w:basedOn w:val="Normal"/>
    <w:link w:val="SignatureChar"/>
    <w:rsid w:val="00F40CEB"/>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F40CEB"/>
    <w:rPr>
      <w:rFonts w:ascii="Times New Roman" w:eastAsia="Times New Roman" w:hAnsi="Times New Roman"/>
      <w:lang w:val="en-GB" w:eastAsia="en-GB"/>
    </w:rPr>
  </w:style>
  <w:style w:type="paragraph" w:styleId="Subtitle">
    <w:name w:val="Subtitle"/>
    <w:basedOn w:val="Normal"/>
    <w:next w:val="Normal"/>
    <w:link w:val="SubtitleChar"/>
    <w:qFormat/>
    <w:rsid w:val="00F40CEB"/>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40CEB"/>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F40CEB"/>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F40CEB"/>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F40CE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40CEB"/>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F40CE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F4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00877257">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82972122">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RBI5PAMIO524-1616901215-25953</_dlc_DocId>
    <_dlc_DocIdUrl xmlns="71c5aaf6-e6ce-465b-b873-5148d2a4c105">
      <Url>https://nokia.sharepoint.com/sites/gxp/_layouts/15/DocIdRedir.aspx?ID=RBI5PAMIO524-1616901215-25953</Url>
      <Description>RBI5PAMIO524-1616901215-25953</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DCBBC8-5186-4F07-B569-4727F5B164F6}">
  <ds:schemaRefs>
    <ds:schemaRef ds:uri="Microsoft.SharePoint.Taxonomy.ContentTypeSync"/>
  </ds:schemaRefs>
</ds:datastoreItem>
</file>

<file path=customXml/itemProps2.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3.xml><?xml version="1.0" encoding="utf-8"?>
<ds:datastoreItem xmlns:ds="http://schemas.openxmlformats.org/officeDocument/2006/customXml" ds:itemID="{08981D72-97F9-4B6E-A359-7BCEFF98A6B9}">
  <ds:schemaRefs>
    <ds:schemaRef ds:uri="http://schemas.microsoft.com/office/2006/metadata/properties"/>
    <ds:schemaRef ds:uri="71c5aaf6-e6ce-465b-b873-5148d2a4c105"/>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7275bb01-7583-478d-bc14-e839a2dd5989"/>
    <ds:schemaRef ds:uri="http://schemas.microsoft.com/office/infopath/2007/PartnerControls"/>
    <ds:schemaRef ds:uri="3f2ce089-3858-4176-9a21-a30f9204848e"/>
    <ds:schemaRef ds:uri="http://purl.org/dc/dcmitype/"/>
  </ds:schemaRefs>
</ds:datastoreItem>
</file>

<file path=customXml/itemProps4.xml><?xml version="1.0" encoding="utf-8"?>
<ds:datastoreItem xmlns:ds="http://schemas.openxmlformats.org/officeDocument/2006/customXml" ds:itemID="{D8D56E20-4956-45E2-B022-3610007F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6.xml><?xml version="1.0" encoding="utf-8"?>
<ds:datastoreItem xmlns:ds="http://schemas.openxmlformats.org/officeDocument/2006/customXml" ds:itemID="{67A2CAC7-1513-4AB1-9BB4-04B11447258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1650</TotalTime>
  <Pages>7</Pages>
  <Words>2899</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19775</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NOKIA-TC</cp:lastModifiedBy>
  <cp:revision>176</cp:revision>
  <cp:lastPrinted>1900-01-02T02:00:00Z</cp:lastPrinted>
  <dcterms:created xsi:type="dcterms:W3CDTF">2023-05-11T19:05:00Z</dcterms:created>
  <dcterms:modified xsi:type="dcterms:W3CDTF">2024-08-20T14:36:00Z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7884540e-9c10-42de-bfb6-8b3972c8349f</vt:lpwstr>
  </property>
  <property fmtid="{D5CDD505-2E9C-101B-9397-08002B2CF9AE}" pid="23" name="MediaServiceImageTags">
    <vt:lpwstr/>
  </property>
</Properties>
</file>