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56CABAA5"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AD5679">
        <w:rPr>
          <w:b/>
          <w:i/>
          <w:noProof/>
          <w:sz w:val="28"/>
        </w:rPr>
        <w:t>8306</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9F26D4D" w:rsidR="001E41F3" w:rsidRPr="00D46C35" w:rsidRDefault="00090419" w:rsidP="00D46C35">
            <w:pPr>
              <w:pStyle w:val="CRCoverPage"/>
              <w:spacing w:after="0"/>
              <w:ind w:left="100" w:right="-609"/>
            </w:pPr>
            <w:r>
              <w:t>Huawei</w:t>
            </w:r>
            <w:r w:rsidR="00D46C35">
              <w:t xml:space="preserve">, </w:t>
            </w:r>
            <w:proofErr w:type="spellStart"/>
            <w:r w:rsidR="00D46C35">
              <w:t>HiSilicon</w:t>
            </w:r>
            <w:proofErr w:type="spellEnd"/>
            <w:r w:rsidR="00214D17">
              <w:t xml:space="preserve">, </w:t>
            </w:r>
            <w:proofErr w:type="spellStart"/>
            <w:r w:rsidR="00214D17">
              <w:t>InterDigital</w:t>
            </w:r>
            <w:proofErr w:type="spellEnd"/>
            <w:r w:rsidR="00214D17">
              <w:t xml:space="preserve"> Inc.</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2E6D35" w:rsidP="00D46C35">
            <w:pPr>
              <w:pStyle w:val="CRCoverPage"/>
              <w:spacing w:after="0"/>
              <w:ind w:left="100" w:right="-609"/>
              <w:rPr>
                <w:noProof/>
              </w:rPr>
            </w:pPr>
            <w:r>
              <w:fldChar w:fldCharType="begin"/>
            </w:r>
            <w:r>
              <w:instrText xml:space="preserve"> DOCPROPERTY  SourceIfTsg  \* MERGEFORMAT </w:instrText>
            </w:r>
            <w:r>
              <w:fldChar w:fldCharType="separate"/>
            </w:r>
            <w:r w:rsidR="00884435" w:rsidRPr="000147EF">
              <w:t>SA2</w:t>
            </w:r>
            <w: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r w:rsidR="0076587B">
              <w:rPr>
                <w:rFonts w:ascii="Arial" w:hAnsi="Arial" w:cs="Arial"/>
                <w:lang w:eastAsia="zh-CN"/>
              </w:rPr>
              <w:t>Non-3GPP</w:t>
            </w:r>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r w:rsidR="0076587B">
              <w:rPr>
                <w:rFonts w:ascii="Arial" w:hAnsi="Arial" w:cs="Arial"/>
                <w:lang w:eastAsia="zh-CN"/>
              </w:rPr>
              <w:t>Non-3GPP</w:t>
            </w:r>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0DE16F3C"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in order to </w:t>
            </w:r>
            <w:proofErr w:type="spellStart"/>
            <w:r>
              <w:rPr>
                <w:rFonts w:ascii="Arial" w:hAnsi="Arial" w:cs="Arial"/>
                <w:lang w:eastAsia="zh-CN"/>
              </w:rPr>
              <w:t>distinsguish</w:t>
            </w:r>
            <w:proofErr w:type="spellEnd"/>
            <w:r>
              <w:rPr>
                <w:rFonts w:ascii="Arial" w:hAnsi="Arial" w:cs="Arial"/>
                <w:lang w:eastAsia="zh-CN"/>
              </w:rPr>
              <w:t xml:space="preserve"> th</w:t>
            </w:r>
            <w:r w:rsidR="00F75D4B">
              <w:rPr>
                <w:rFonts w:ascii="Arial" w:hAnsi="Arial" w:cs="Arial"/>
                <w:lang w:eastAsia="zh-CN"/>
              </w:rPr>
              <w:t>e</w:t>
            </w:r>
            <w:r>
              <w:rPr>
                <w:rFonts w:ascii="Arial" w:hAnsi="Arial" w:cs="Arial"/>
                <w:lang w:eastAsia="zh-CN"/>
              </w:rPr>
              <w:t>m from the AUN3 and NAUN3 type of device. The reference to AUN3 and NAUN3 definitions are also added</w:t>
            </w:r>
            <w:r w:rsidR="00A76C0F">
              <w:rPr>
                <w:rFonts w:ascii="Arial" w:hAnsi="Arial" w:cs="Arial" w:hint="eastAsia"/>
                <w:lang w:eastAsia="zh-CN"/>
              </w:rPr>
              <w:t>.</w:t>
            </w:r>
          </w:p>
          <w:p w14:paraId="6969DA8C" w14:textId="4F826AFD" w:rsidR="00587C34"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D</w:t>
            </w:r>
            <w:r w:rsidR="00587C34" w:rsidRPr="00811D13">
              <w:rPr>
                <w:rFonts w:ascii="Arial" w:hAnsi="Arial" w:cs="Arial"/>
                <w:lang w:eastAsia="zh-CN"/>
              </w:rPr>
              <w:t xml:space="preserve">efinition of support of </w:t>
            </w:r>
            <w:r w:rsidR="00587C34">
              <w:rPr>
                <w:rFonts w:ascii="Arial" w:hAnsi="Arial" w:cs="Arial"/>
                <w:lang w:eastAsia="zh-CN"/>
              </w:rPr>
              <w:t xml:space="preserve">Frame routing for Identifiable </w:t>
            </w:r>
            <w:r w:rsidR="0076587B">
              <w:rPr>
                <w:rFonts w:ascii="Arial" w:hAnsi="Arial" w:cs="Arial"/>
                <w:lang w:eastAsia="zh-CN"/>
              </w:rPr>
              <w:t>Non-3GPP</w:t>
            </w:r>
            <w:r w:rsidR="00587C34">
              <w:rPr>
                <w:rFonts w:ascii="Arial" w:hAnsi="Arial" w:cs="Arial"/>
                <w:lang w:eastAsia="zh-CN"/>
              </w:rPr>
              <w:t xml:space="preserve"> device.</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2917D8E4" w14:textId="11F3110A" w:rsidR="00587C34" w:rsidRPr="00811D13" w:rsidRDefault="00587C34" w:rsidP="00587C34">
            <w:pPr>
              <w:pStyle w:val="ListParagraph"/>
              <w:numPr>
                <w:ilvl w:val="0"/>
                <w:numId w:val="8"/>
              </w:numPr>
              <w:spacing w:before="60" w:after="0"/>
              <w:rPr>
                <w:rFonts w:ascii="Arial" w:hAnsi="Arial" w:cs="Arial"/>
                <w:lang w:eastAsia="zh-CN"/>
              </w:rPr>
            </w:pPr>
            <w:r w:rsidRPr="00811D13">
              <w:rPr>
                <w:rFonts w:ascii="Arial" w:hAnsi="Arial" w:cs="Arial"/>
                <w:lang w:eastAsia="zh-CN"/>
              </w:rPr>
              <w:t>QoS differentiation</w:t>
            </w:r>
            <w:r w:rsidR="00716A1C">
              <w:rPr>
                <w:rFonts w:ascii="Arial" w:hAnsi="Arial" w:cs="Arial"/>
                <w:lang w:eastAsia="zh-CN"/>
              </w:rPr>
              <w:t>.</w:t>
            </w:r>
            <w:r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CDE881" w:rsidR="0004506A" w:rsidRDefault="00587C34" w:rsidP="00C27FB2">
            <w:pPr>
              <w:pStyle w:val="CRCoverPage"/>
              <w:spacing w:after="0"/>
              <w:rPr>
                <w:noProof/>
              </w:rPr>
            </w:pPr>
            <w:r>
              <w:rPr>
                <w:noProof/>
              </w:rPr>
              <w:t>3.1, 3.2, 5.16.14, 5.9.x (new), 5.x (new)</w:t>
            </w:r>
            <w:r w:rsidR="00541AEF">
              <w:rPr>
                <w:noProof/>
              </w:rPr>
              <w:t>, 6.2.5.0</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777777" w:rsidR="009A6566" w:rsidRPr="001B7C50" w:rsidRDefault="009A6566" w:rsidP="009A6566">
      <w:pPr>
        <w:pStyle w:val="Heading2"/>
      </w:pPr>
      <w:bookmarkStart w:id="10" w:name="_Toc20149626"/>
      <w:bookmarkStart w:id="11" w:name="_Toc27846417"/>
      <w:bookmarkStart w:id="12" w:name="_Toc36187541"/>
      <w:bookmarkStart w:id="13" w:name="_Toc45183445"/>
      <w:bookmarkStart w:id="14" w:name="_Toc47342287"/>
      <w:bookmarkStart w:id="15" w:name="_Toc51768985"/>
      <w:bookmarkStart w:id="16" w:name="_Toc170193663"/>
      <w:r w:rsidRPr="001B7C50">
        <w:t>3.1</w:t>
      </w:r>
      <w:r w:rsidRPr="001B7C50">
        <w:tab/>
        <w:t>Definitions</w:t>
      </w:r>
      <w:bookmarkEnd w:id="10"/>
      <w:bookmarkEnd w:id="11"/>
      <w:bookmarkEnd w:id="12"/>
      <w:bookmarkEnd w:id="13"/>
      <w:bookmarkEnd w:id="14"/>
      <w:bookmarkEnd w:id="15"/>
      <w:bookmarkEnd w:id="16"/>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a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17"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5458F5F8" w14:textId="14A9069B" w:rsidR="009A6566" w:rsidRPr="002D7F0A" w:rsidDel="002B7457" w:rsidRDefault="009A6566" w:rsidP="009A6566">
      <w:pPr>
        <w:rPr>
          <w:del w:id="18" w:author="Huawei6" w:date="2024-08-19T15:33:00Z"/>
          <w:lang w:val="en-US"/>
        </w:rPr>
      </w:pPr>
      <w:ins w:id="19" w:author="Huawei" w:date="2024-07-25T16:37:00Z">
        <w:del w:id="20" w:author="Huawei6" w:date="2024-08-19T15:33:00Z">
          <w:r w:rsidRPr="000A6DFE" w:rsidDel="002B7457">
            <w:rPr>
              <w:b/>
              <w:bCs/>
              <w:highlight w:val="yellow"/>
              <w:lang w:val="en-US"/>
              <w:rPrChange w:id="21" w:author="Huawei6" w:date="2024-08-20T21:05:00Z">
                <w:rPr>
                  <w:b/>
                  <w:bCs/>
                  <w:lang w:val="en-US"/>
                </w:rPr>
              </w:rPrChange>
            </w:rPr>
            <w:delText xml:space="preserve">Authenticable Non-3GPP (AUN3) device: </w:delText>
          </w:r>
          <w:r w:rsidRPr="000A6DFE" w:rsidDel="002B7457">
            <w:rPr>
              <w:highlight w:val="yellow"/>
              <w:lang w:val="en-US"/>
              <w:rPrChange w:id="22" w:author="Huawei6" w:date="2024-08-20T21:05:00Z">
                <w:rPr>
                  <w:lang w:val="en-US"/>
                </w:rPr>
              </w:rPrChange>
            </w:rPr>
            <w:delText>see definition in TS 23.316</w:delText>
          </w:r>
        </w:del>
      </w:ins>
      <w:ins w:id="23" w:author="Mike Starsinic" w:date="2024-08-06T17:24:00Z">
        <w:del w:id="24" w:author="Huawei6" w:date="2024-08-19T15:33:00Z">
          <w:r w:rsidR="004E26C9" w:rsidRPr="000A6DFE" w:rsidDel="002B7457">
            <w:rPr>
              <w:highlight w:val="yellow"/>
              <w:lang w:val="en-US"/>
              <w:rPrChange w:id="25" w:author="Huawei6" w:date="2024-08-20T21:05:00Z">
                <w:rPr>
                  <w:lang w:val="en-US"/>
                </w:rPr>
              </w:rPrChange>
            </w:rPr>
            <w:delText xml:space="preserve"> [84]</w:delText>
          </w:r>
        </w:del>
      </w:ins>
      <w:ins w:id="26" w:author="Huawei" w:date="2024-07-25T16:37:00Z">
        <w:del w:id="27" w:author="Huawei6" w:date="2024-08-19T15:33:00Z">
          <w:r w:rsidRPr="000A6DFE" w:rsidDel="002B7457">
            <w:rPr>
              <w:highlight w:val="yellow"/>
              <w:lang w:val="en-US"/>
              <w:rPrChange w:id="28" w:author="Huawei6" w:date="2024-08-20T21:05:00Z">
                <w:rPr>
                  <w:lang w:val="en-US"/>
                </w:rPr>
              </w:rPrChange>
            </w:rPr>
            <w:delText>.</w:delText>
          </w:r>
        </w:del>
      </w:ins>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t>Fixed Network Residential Gateway:</w:t>
      </w:r>
      <w:r w:rsidRPr="001B7C50">
        <w:t xml:space="preserve"> A Fixed Network RG (FN-RG) is a RG that it does not support N1 signalling and it is not 5GC capable.</w:t>
      </w:r>
    </w:p>
    <w:p w14:paraId="33357D8C" w14:textId="77777777" w:rsidR="009A6566" w:rsidRPr="001B7C50" w:rsidRDefault="009A6566" w:rsidP="009A6566">
      <w:r w:rsidRPr="001B7C50">
        <w:rPr>
          <w:b/>
        </w:rPr>
        <w:lastRenderedPageBreak/>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29"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55FB41CB" w14:textId="2317E822" w:rsidR="001867B0" w:rsidRDefault="001867B0" w:rsidP="009A6566">
      <w:pPr>
        <w:rPr>
          <w:ins w:id="30" w:author="Huawei6" w:date="2024-08-20T21:43:00Z"/>
        </w:rPr>
      </w:pPr>
    </w:p>
    <w:p w14:paraId="33174143" w14:textId="3A30BD5A" w:rsidR="008F1706" w:rsidRPr="001867B0" w:rsidDel="00342562" w:rsidRDefault="008F1706" w:rsidP="009A6566">
      <w:pPr>
        <w:rPr>
          <w:ins w:id="31" w:author="HuaweiUser 0727" w:date="2024-08-01T09:32:00Z"/>
          <w:del w:id="32" w:author="Huawei6" w:date="2024-08-21T14:15:00Z"/>
          <w:i/>
          <w:iCs/>
          <w:rPrChange w:id="33" w:author="Huawei6" w:date="2024-08-20T21:44:00Z">
            <w:rPr>
              <w:ins w:id="34" w:author="HuaweiUser 0727" w:date="2024-08-01T09:32:00Z"/>
              <w:del w:id="35" w:author="Huawei6" w:date="2024-08-21T14:15:00Z"/>
            </w:rPr>
          </w:rPrChange>
        </w:rPr>
      </w:pPr>
    </w:p>
    <w:p w14:paraId="17F7F312" w14:textId="046BFEA0" w:rsidR="002B7457" w:rsidRPr="001867B0" w:rsidRDefault="002B7457" w:rsidP="002B7457">
      <w:pPr>
        <w:rPr>
          <w:ins w:id="36" w:author="Huawei6" w:date="2024-08-20T21:34:00Z"/>
          <w:highlight w:val="yellow"/>
          <w:rPrChange w:id="37" w:author="Huawei6" w:date="2024-08-20T21:36:00Z">
            <w:rPr>
              <w:ins w:id="38" w:author="Huawei6" w:date="2024-08-20T21:34:00Z"/>
            </w:rPr>
          </w:rPrChange>
        </w:rPr>
      </w:pPr>
      <w:bookmarkStart w:id="39" w:name="_Hlk174974703"/>
      <w:ins w:id="40" w:author="Huawei6" w:date="2024-08-19T15:37:00Z">
        <w:r w:rsidRPr="001867B0">
          <w:rPr>
            <w:b/>
            <w:bCs/>
            <w:highlight w:val="yellow"/>
            <w:lang w:val="en-US"/>
            <w:rPrChange w:id="41" w:author="Huawei6" w:date="2024-08-20T21:36:00Z">
              <w:rPr>
                <w:b/>
                <w:bCs/>
                <w:lang w:val="en-US"/>
              </w:rPr>
            </w:rPrChange>
          </w:rPr>
          <w:t xml:space="preserve">Non-3GPP </w:t>
        </w:r>
      </w:ins>
      <w:ins w:id="42" w:author="Huawei6" w:date="2024-08-20T21:08:00Z">
        <w:r w:rsidR="000A6DFE" w:rsidRPr="001867B0">
          <w:rPr>
            <w:b/>
            <w:bCs/>
            <w:highlight w:val="yellow"/>
            <w:lang w:val="en-US"/>
          </w:rPr>
          <w:t>D</w:t>
        </w:r>
      </w:ins>
      <w:ins w:id="43" w:author="Huawei6" w:date="2024-08-19T15:38:00Z">
        <w:r w:rsidRPr="001867B0">
          <w:rPr>
            <w:b/>
            <w:bCs/>
            <w:highlight w:val="yellow"/>
            <w:lang w:val="en-US"/>
            <w:rPrChange w:id="44" w:author="Huawei6" w:date="2024-08-20T21:36:00Z">
              <w:rPr>
                <w:b/>
                <w:bCs/>
                <w:lang w:val="en-US"/>
              </w:rPr>
            </w:rPrChange>
          </w:rPr>
          <w:t>evice</w:t>
        </w:r>
      </w:ins>
      <w:ins w:id="45" w:author="Huawei6" w:date="2024-08-20T21:06:00Z">
        <w:r w:rsidR="000A6DFE" w:rsidRPr="001867B0">
          <w:rPr>
            <w:b/>
            <w:bCs/>
            <w:highlight w:val="yellow"/>
            <w:lang w:val="en-US"/>
          </w:rPr>
          <w:t xml:space="preserve"> </w:t>
        </w:r>
      </w:ins>
      <w:ins w:id="46" w:author="Huawei6" w:date="2024-08-19T15:38:00Z">
        <w:r w:rsidRPr="001867B0">
          <w:rPr>
            <w:b/>
            <w:bCs/>
            <w:highlight w:val="yellow"/>
            <w:lang w:val="en-US"/>
            <w:rPrChange w:id="47" w:author="Huawei6" w:date="2024-08-20T21:36:00Z">
              <w:rPr>
                <w:b/>
                <w:bCs/>
                <w:lang w:val="en-US"/>
              </w:rPr>
            </w:rPrChange>
          </w:rPr>
          <w:t>Identifier</w:t>
        </w:r>
      </w:ins>
      <w:ins w:id="48" w:author="Huawei6" w:date="2024-08-20T21:06:00Z">
        <w:r w:rsidR="000A6DFE" w:rsidRPr="001867B0">
          <w:rPr>
            <w:b/>
            <w:bCs/>
            <w:highlight w:val="yellow"/>
            <w:lang w:val="en-US"/>
          </w:rPr>
          <w:t xml:space="preserve"> </w:t>
        </w:r>
      </w:ins>
      <w:ins w:id="49" w:author="Huawei6" w:date="2024-08-20T21:12:00Z">
        <w:r w:rsidR="000A6DFE" w:rsidRPr="001867B0">
          <w:rPr>
            <w:rStyle w:val="Strong"/>
            <w:highlight w:val="yellow"/>
            <w:rPrChange w:id="50" w:author="Huawei6" w:date="2024-08-20T21:36:00Z">
              <w:rPr>
                <w:rStyle w:val="Strong"/>
              </w:rPr>
            </w:rPrChange>
          </w:rPr>
          <w:t>:</w:t>
        </w:r>
        <w:r w:rsidR="000A6DFE" w:rsidRPr="001867B0">
          <w:rPr>
            <w:highlight w:val="yellow"/>
            <w:rPrChange w:id="51" w:author="Huawei6" w:date="2024-08-20T21:36:00Z">
              <w:rPr/>
            </w:rPrChange>
          </w:rPr>
          <w:br/>
          <w:t>A</w:t>
        </w:r>
      </w:ins>
      <w:ins w:id="52" w:author="Huawei6" w:date="2024-08-20T21:42:00Z">
        <w:r w:rsidR="001867B0">
          <w:rPr>
            <w:highlight w:val="yellow"/>
          </w:rPr>
          <w:t xml:space="preserve"> permanent </w:t>
        </w:r>
      </w:ins>
      <w:ins w:id="53" w:author="Huawei6" w:date="2024-08-20T21:12:00Z">
        <w:r w:rsidR="000A6DFE" w:rsidRPr="001867B0">
          <w:rPr>
            <w:highlight w:val="yellow"/>
            <w:rPrChange w:id="54" w:author="Huawei6" w:date="2024-08-20T21:36:00Z">
              <w:rPr/>
            </w:rPrChange>
          </w:rPr>
          <w:t xml:space="preserve">identifier </w:t>
        </w:r>
      </w:ins>
      <w:ins w:id="55" w:author="Huawei6" w:date="2024-08-21T14:15:00Z">
        <w:r w:rsidR="00342562" w:rsidRPr="00342562">
          <w:rPr>
            <w:highlight w:val="cyan"/>
            <w:rPrChange w:id="56" w:author="Huawei6" w:date="2024-08-21T14:15:00Z">
              <w:rPr/>
            </w:rPrChange>
          </w:rPr>
          <w:t xml:space="preserve">assigned by a UE or 5G-RG </w:t>
        </w:r>
        <w:r w:rsidR="00342562" w:rsidRPr="00342562">
          <w:rPr>
            <w:highlight w:val="cyan"/>
            <w:rPrChange w:id="57" w:author="Huawei6" w:date="2024-08-21T14:15:00Z">
              <w:rPr/>
            </w:rPrChange>
          </w:rPr>
          <w:t xml:space="preserve">specifically </w:t>
        </w:r>
        <w:r w:rsidR="00342562" w:rsidRPr="00342562">
          <w:rPr>
            <w:highlight w:val="cyan"/>
            <w:rPrChange w:id="58" w:author="Huawei6" w:date="2024-08-21T14:15:00Z">
              <w:rPr/>
            </w:rPrChange>
          </w:rPr>
          <w:t>to a non-3GPP device allowing the device to connect indirectly to 5GS through the UE or 5G-RG</w:t>
        </w:r>
      </w:ins>
      <w:ins w:id="59" w:author="Huawei6" w:date="2024-08-20T21:12:00Z">
        <w:r w:rsidR="000A6DFE" w:rsidRPr="001867B0">
          <w:rPr>
            <w:highlight w:val="yellow"/>
            <w:rPrChange w:id="60" w:author="Huawei6" w:date="2024-08-20T21:36:00Z">
              <w:rPr/>
            </w:rPrChange>
          </w:rPr>
          <w:t xml:space="preserve"> This identifier </w:t>
        </w:r>
      </w:ins>
      <w:ins w:id="61" w:author="Huawei6" w:date="2024-08-20T21:28:00Z">
        <w:r w:rsidR="00C85DA8" w:rsidRPr="001867B0">
          <w:rPr>
            <w:highlight w:val="yellow"/>
            <w:rPrChange w:id="62" w:author="Huawei6" w:date="2024-08-20T21:36:00Z">
              <w:rPr/>
            </w:rPrChange>
          </w:rPr>
          <w:t>enables the 5GS to recognize and manage traffic that originates from or is directed to the non-3GPP device, ensuring proper handling within the 5G network, even if the device does not connect directly to the 5G core</w:t>
        </w:r>
      </w:ins>
      <w:ins w:id="63" w:author="Huawei6" w:date="2024-08-20T21:29:00Z">
        <w:r w:rsidR="00C85DA8" w:rsidRPr="001867B0">
          <w:rPr>
            <w:highlight w:val="yellow"/>
            <w:rPrChange w:id="64" w:author="Huawei6" w:date="2024-08-20T21:36:00Z">
              <w:rPr/>
            </w:rPrChange>
          </w:rPr>
          <w:t>.</w:t>
        </w:r>
      </w:ins>
      <w:ins w:id="65" w:author="Huawei6" w:date="2024-08-19T15:37:00Z">
        <w:r w:rsidRPr="001867B0">
          <w:rPr>
            <w:highlight w:val="yellow"/>
            <w:rPrChange w:id="66" w:author="Huawei6" w:date="2024-08-20T21:36:00Z">
              <w:rPr/>
            </w:rPrChange>
          </w:rPr>
          <w:t xml:space="preserve"> </w:t>
        </w:r>
      </w:ins>
    </w:p>
    <w:p w14:paraId="25B88120" w14:textId="7243F25A" w:rsidR="001867B0" w:rsidRPr="001867B0" w:rsidRDefault="001867B0" w:rsidP="001867B0">
      <w:pPr>
        <w:pStyle w:val="NO"/>
        <w:rPr>
          <w:ins w:id="67" w:author="Huawei6" w:date="2024-08-20T21:39:00Z"/>
          <w:highlight w:val="yellow"/>
          <w:rPrChange w:id="68" w:author="Huawei6" w:date="2024-08-20T21:40:00Z">
            <w:rPr>
              <w:ins w:id="69" w:author="Huawei6" w:date="2024-08-20T21:39:00Z"/>
              <w:highlight w:val="green"/>
            </w:rPr>
          </w:rPrChange>
        </w:rPr>
      </w:pPr>
      <w:ins w:id="70" w:author="Huawei6" w:date="2024-08-20T21:37:00Z">
        <w:r w:rsidRPr="001867B0">
          <w:rPr>
            <w:highlight w:val="yellow"/>
            <w:rPrChange w:id="71" w:author="Huawei6" w:date="2024-08-20T21:40:00Z">
              <w:rPr>
                <w:highlight w:val="green"/>
              </w:rPr>
            </w:rPrChange>
          </w:rPr>
          <w:t>NOTE X:</w:t>
        </w:r>
      </w:ins>
      <w:ins w:id="72" w:author="Huawei6" w:date="2024-08-20T21:38:00Z">
        <w:r w:rsidRPr="001867B0">
          <w:rPr>
            <w:highlight w:val="yellow"/>
            <w:rPrChange w:id="73" w:author="Huawei6" w:date="2024-08-20T21:40:00Z">
              <w:rPr>
                <w:highlight w:val="green"/>
              </w:rPr>
            </w:rPrChange>
          </w:rPr>
          <w:t xml:space="preserve"> This identifier is not intended to be used a</w:t>
        </w:r>
      </w:ins>
      <w:ins w:id="74" w:author="Huawei6" w:date="2024-08-20T21:39:00Z">
        <w:r w:rsidRPr="001867B0">
          <w:rPr>
            <w:highlight w:val="yellow"/>
            <w:rPrChange w:id="75" w:author="Huawei6" w:date="2024-08-20T21:40:00Z">
              <w:rPr>
                <w:highlight w:val="green"/>
              </w:rPr>
            </w:rPrChange>
          </w:rPr>
          <w:t>s a SUPI</w:t>
        </w:r>
      </w:ins>
      <w:ins w:id="76" w:author="Huawei6" w:date="2024-08-20T21:40:00Z">
        <w:r>
          <w:rPr>
            <w:highlight w:val="yellow"/>
          </w:rPr>
          <w:t xml:space="preserve"> for Non-3GPP device</w:t>
        </w:r>
      </w:ins>
      <w:ins w:id="77" w:author="Huawei6" w:date="2024-08-20T21:39:00Z">
        <w:r w:rsidRPr="001867B0">
          <w:rPr>
            <w:highlight w:val="yellow"/>
            <w:rPrChange w:id="78" w:author="Huawei6" w:date="2024-08-20T21:40:00Z">
              <w:rPr>
                <w:highlight w:val="green"/>
              </w:rPr>
            </w:rPrChange>
          </w:rPr>
          <w:t>, to identify a PINE, a NAUN3 device (see TS 23.316) and a AUN3 de</w:t>
        </w:r>
      </w:ins>
      <w:ins w:id="79" w:author="Huawei6" w:date="2024-08-20T21:40:00Z">
        <w:r w:rsidRPr="001867B0">
          <w:rPr>
            <w:highlight w:val="yellow"/>
            <w:rPrChange w:id="80" w:author="Huawei6" w:date="2024-08-20T21:40:00Z">
              <w:rPr>
                <w:highlight w:val="green"/>
              </w:rPr>
            </w:rPrChange>
          </w:rPr>
          <w:t>vice (see TS 23.316)</w:t>
        </w:r>
      </w:ins>
    </w:p>
    <w:p w14:paraId="4810F07F" w14:textId="70732027" w:rsidR="00BF275B" w:rsidDel="00342562" w:rsidRDefault="00BF275B" w:rsidP="00BF275B">
      <w:pPr>
        <w:rPr>
          <w:ins w:id="81" w:author="Huawei" w:date="2024-08-05T19:14:00Z"/>
          <w:del w:id="82" w:author="Huawei6" w:date="2024-08-21T14:16:00Z"/>
        </w:rPr>
      </w:pPr>
      <w:bookmarkStart w:id="83" w:name="_Hlk174975690"/>
      <w:bookmarkEnd w:id="39"/>
      <w:ins w:id="84" w:author="Huawei" w:date="2024-08-05T19:14:00Z">
        <w:del w:id="85" w:author="Huawei6" w:date="2024-08-21T14:16:00Z">
          <w:r w:rsidRPr="001867B0" w:rsidDel="00342562">
            <w:rPr>
              <w:b/>
              <w:bCs/>
              <w:highlight w:val="yellow"/>
              <w:lang w:val="en-US"/>
              <w:rPrChange w:id="86" w:author="Huawei6" w:date="2024-08-20T21:36:00Z">
                <w:rPr>
                  <w:b/>
                  <w:bCs/>
                  <w:lang w:val="en-US"/>
                </w:rPr>
              </w:rPrChange>
            </w:rPr>
            <w:delText>Identifiable Non-3GPP (IN3) device:</w:delText>
          </w:r>
          <w:r w:rsidRPr="001867B0" w:rsidDel="00342562">
            <w:rPr>
              <w:highlight w:val="yellow"/>
              <w:lang w:val="en-US"/>
              <w:rPrChange w:id="87" w:author="Huawei6" w:date="2024-08-20T21:36:00Z">
                <w:rPr>
                  <w:lang w:val="en-US"/>
                </w:rPr>
              </w:rPrChange>
            </w:rPr>
            <w:delText xml:space="preserve"> </w:delText>
          </w:r>
        </w:del>
      </w:ins>
      <w:ins w:id="88" w:author="Mike Starsinic" w:date="2024-08-06T17:17:00Z">
        <w:del w:id="89" w:author="Huawei6" w:date="2024-08-21T14:16:00Z">
          <w:r w:rsidR="004E26C9" w:rsidRPr="001867B0" w:rsidDel="00342562">
            <w:rPr>
              <w:highlight w:val="yellow"/>
              <w:rPrChange w:id="90" w:author="Huawei6" w:date="2024-08-20T21:36:00Z">
                <w:rPr/>
              </w:rPrChange>
            </w:rPr>
            <w:delText xml:space="preserve">A </w:delText>
          </w:r>
        </w:del>
        <w:del w:id="91" w:author="Huawei6" w:date="2024-08-20T21:19:00Z">
          <w:r w:rsidR="004E26C9" w:rsidRPr="001867B0" w:rsidDel="00FF21A5">
            <w:rPr>
              <w:highlight w:val="yellow"/>
              <w:rPrChange w:id="92" w:author="Huawei6" w:date="2024-08-20T21:36:00Z">
                <w:rPr/>
              </w:rPrChange>
            </w:rPr>
            <w:delText>device that</w:delText>
          </w:r>
        </w:del>
        <w:del w:id="93" w:author="Huawei6" w:date="2024-08-19T15:33:00Z">
          <w:r w:rsidR="004E26C9" w:rsidRPr="001867B0" w:rsidDel="002B7457">
            <w:rPr>
              <w:highlight w:val="yellow"/>
              <w:rPrChange w:id="94" w:author="Huawei6" w:date="2024-08-20T21:36:00Z">
                <w:rPr/>
              </w:rPrChange>
            </w:rPr>
            <w:delText xml:space="preserve"> does not support NAS signalling</w:delText>
          </w:r>
        </w:del>
        <w:del w:id="95" w:author="Huawei6" w:date="2024-08-20T21:19:00Z">
          <w:r w:rsidR="004E26C9" w:rsidRPr="001867B0" w:rsidDel="00FF21A5">
            <w:rPr>
              <w:highlight w:val="yellow"/>
              <w:rPrChange w:id="96" w:author="Huawei6" w:date="2024-08-20T21:36:00Z">
                <w:rPr/>
              </w:rPrChange>
            </w:rPr>
            <w:delText xml:space="preserve">, is connected to 5GC </w:delText>
          </w:r>
        </w:del>
        <w:del w:id="97" w:author="Huawei6" w:date="2024-08-19T15:35:00Z">
          <w:r w:rsidR="004E26C9" w:rsidRPr="001867B0" w:rsidDel="002B7457">
            <w:rPr>
              <w:highlight w:val="yellow"/>
              <w:rPrChange w:id="98" w:author="Huawei6" w:date="2024-08-20T21:36:00Z">
                <w:rPr/>
              </w:rPrChange>
            </w:rPr>
            <w:delText>via</w:delText>
          </w:r>
        </w:del>
        <w:del w:id="99" w:author="Huawei6" w:date="2024-08-20T21:19:00Z">
          <w:r w:rsidR="004E26C9" w:rsidRPr="001867B0" w:rsidDel="00FF21A5">
            <w:rPr>
              <w:highlight w:val="yellow"/>
              <w:rPrChange w:id="100" w:author="Huawei6" w:date="2024-08-20T21:36:00Z">
                <w:rPr/>
              </w:rPrChange>
            </w:rPr>
            <w:delText xml:space="preserve"> a UE or 5G-RG and for </w:delText>
          </w:r>
        </w:del>
        <w:del w:id="101" w:author="Huawei6" w:date="2024-08-20T21:29:00Z">
          <w:r w:rsidR="004E26C9" w:rsidRPr="001867B0" w:rsidDel="00C85DA8">
            <w:rPr>
              <w:highlight w:val="yellow"/>
              <w:rPrChange w:id="102" w:author="Huawei6" w:date="2024-08-20T21:36:00Z">
                <w:rPr/>
              </w:rPrChange>
            </w:rPr>
            <w:delText>which</w:delText>
          </w:r>
        </w:del>
        <w:del w:id="103" w:author="Huawei6" w:date="2024-08-19T15:34:00Z">
          <w:r w:rsidR="004E26C9" w:rsidRPr="001867B0" w:rsidDel="002B7457">
            <w:rPr>
              <w:highlight w:val="yellow"/>
              <w:rPrChange w:id="104" w:author="Huawei6" w:date="2024-08-20T21:36:00Z">
                <w:rPr/>
              </w:rPrChange>
            </w:rPr>
            <w:delText xml:space="preserve"> </w:delText>
          </w:r>
        </w:del>
        <w:del w:id="105" w:author="Huawei6" w:date="2024-08-20T21:29:00Z">
          <w:r w:rsidR="004E26C9" w:rsidRPr="001867B0" w:rsidDel="00C85DA8">
            <w:rPr>
              <w:highlight w:val="yellow"/>
              <w:rPrChange w:id="106" w:author="Huawei6" w:date="2024-08-20T21:36:00Z">
                <w:rPr/>
              </w:rPrChange>
            </w:rPr>
            <w:delText xml:space="preserve">authentication with 5GC is not </w:delText>
          </w:r>
        </w:del>
        <w:del w:id="107" w:author="Huawei6" w:date="2024-08-20T21:21:00Z">
          <w:r w:rsidR="004E26C9" w:rsidRPr="001867B0" w:rsidDel="00FF21A5">
            <w:rPr>
              <w:highlight w:val="yellow"/>
              <w:rPrChange w:id="108" w:author="Huawei6" w:date="2024-08-20T21:36:00Z">
                <w:rPr/>
              </w:rPrChange>
            </w:rPr>
            <w:delText>supported</w:delText>
          </w:r>
        </w:del>
      </w:ins>
      <w:ins w:id="109" w:author="Mike Starsinic" w:date="2024-08-06T17:19:00Z">
        <w:del w:id="110" w:author="Huawei6" w:date="2024-08-20T21:21:00Z">
          <w:r w:rsidR="004E26C9" w:rsidRPr="001867B0" w:rsidDel="00FF21A5">
            <w:rPr>
              <w:highlight w:val="yellow"/>
              <w:rPrChange w:id="111" w:author="Huawei6" w:date="2024-08-20T21:36:00Z">
                <w:rPr/>
              </w:rPrChange>
            </w:rPr>
            <w:delText>. However,</w:delText>
          </w:r>
        </w:del>
      </w:ins>
      <w:ins w:id="112" w:author="Mike Starsinic" w:date="2024-08-06T17:17:00Z">
        <w:del w:id="113" w:author="Huawei6" w:date="2024-08-20T21:22:00Z">
          <w:r w:rsidR="004E26C9" w:rsidRPr="001867B0" w:rsidDel="00FF21A5">
            <w:rPr>
              <w:highlight w:val="yellow"/>
              <w:rPrChange w:id="114" w:author="Huawei6" w:date="2024-08-20T21:36:00Z">
                <w:rPr/>
              </w:rPrChange>
            </w:rPr>
            <w:delText xml:space="preserve"> the identification of </w:delText>
          </w:r>
        </w:del>
      </w:ins>
      <w:ins w:id="115" w:author="Mike Starsinic" w:date="2024-08-06T17:19:00Z">
        <w:del w:id="116" w:author="Huawei6" w:date="2024-08-20T21:22:00Z">
          <w:r w:rsidR="004E26C9" w:rsidRPr="001867B0" w:rsidDel="00FF21A5">
            <w:rPr>
              <w:highlight w:val="yellow"/>
              <w:rPrChange w:id="117" w:author="Huawei6" w:date="2024-08-20T21:36:00Z">
                <w:rPr/>
              </w:rPrChange>
            </w:rPr>
            <w:delText>the</w:delText>
          </w:r>
        </w:del>
        <w:del w:id="118" w:author="Huawei6" w:date="2024-08-21T14:16:00Z">
          <w:r w:rsidR="004E26C9" w:rsidRPr="001867B0" w:rsidDel="00342562">
            <w:rPr>
              <w:highlight w:val="yellow"/>
              <w:rPrChange w:id="119" w:author="Huawei6" w:date="2024-08-20T21:36:00Z">
                <w:rPr/>
              </w:rPrChange>
            </w:rPr>
            <w:delText xml:space="preserve"> traffic </w:delText>
          </w:r>
        </w:del>
        <w:del w:id="120" w:author="Huawei6" w:date="2024-08-20T21:52:00Z">
          <w:r w:rsidR="004E26C9" w:rsidRPr="001867B0" w:rsidDel="008F1706">
            <w:rPr>
              <w:highlight w:val="yellow"/>
              <w:rPrChange w:id="121" w:author="Huawei6" w:date="2024-08-20T21:36:00Z">
                <w:rPr/>
              </w:rPrChange>
            </w:rPr>
            <w:delText xml:space="preserve">from this </w:delText>
          </w:r>
        </w:del>
      </w:ins>
      <w:ins w:id="122" w:author="Mike Starsinic" w:date="2024-08-06T17:17:00Z">
        <w:del w:id="123" w:author="Huawei6" w:date="2024-08-20T21:52:00Z">
          <w:r w:rsidR="004E26C9" w:rsidRPr="001867B0" w:rsidDel="008F1706">
            <w:rPr>
              <w:highlight w:val="yellow"/>
              <w:rPrChange w:id="124" w:author="Huawei6" w:date="2024-08-20T21:36:00Z">
                <w:rPr/>
              </w:rPrChange>
            </w:rPr>
            <w:delText>device</w:delText>
          </w:r>
        </w:del>
        <w:del w:id="125" w:author="Huawei6" w:date="2024-08-21T14:16:00Z">
          <w:r w:rsidR="004E26C9" w:rsidRPr="001867B0" w:rsidDel="00342562">
            <w:rPr>
              <w:highlight w:val="yellow"/>
              <w:rPrChange w:id="126" w:author="Huawei6" w:date="2024-08-20T21:36:00Z">
                <w:rPr/>
              </w:rPrChange>
            </w:rPr>
            <w:delText xml:space="preserve"> by 5G</w:delText>
          </w:r>
        </w:del>
      </w:ins>
      <w:ins w:id="127" w:author="Mike Starsinic" w:date="2024-08-06T17:18:00Z">
        <w:del w:id="128" w:author="Huawei6" w:date="2024-08-21T14:16:00Z">
          <w:r w:rsidR="004E26C9" w:rsidRPr="001867B0" w:rsidDel="00342562">
            <w:rPr>
              <w:highlight w:val="yellow"/>
              <w:rPrChange w:id="129" w:author="Huawei6" w:date="2024-08-20T21:36:00Z">
                <w:rPr/>
              </w:rPrChange>
            </w:rPr>
            <w:delText>S</w:delText>
          </w:r>
        </w:del>
      </w:ins>
      <w:ins w:id="130" w:author="Mike Starsinic" w:date="2024-08-06T17:17:00Z">
        <w:del w:id="131" w:author="Huawei6" w:date="2024-08-20T21:22:00Z">
          <w:r w:rsidR="004E26C9" w:rsidRPr="001867B0" w:rsidDel="00FF21A5">
            <w:rPr>
              <w:highlight w:val="yellow"/>
              <w:rPrChange w:id="132" w:author="Huawei6" w:date="2024-08-20T21:36:00Z">
                <w:rPr/>
              </w:rPrChange>
            </w:rPr>
            <w:delText xml:space="preserve"> is supported</w:delText>
          </w:r>
        </w:del>
      </w:ins>
      <w:ins w:id="133" w:author="Mike Starsinic" w:date="2024-08-06T17:18:00Z">
        <w:del w:id="134" w:author="Huawei6" w:date="2024-08-21T14:16:00Z">
          <w:r w:rsidR="004E26C9" w:rsidRPr="001867B0" w:rsidDel="00342562">
            <w:rPr>
              <w:highlight w:val="yellow"/>
              <w:rPrChange w:id="135" w:author="Huawei6" w:date="2024-08-20T21:36:00Z">
                <w:rPr/>
              </w:rPrChange>
            </w:rPr>
            <w:delText>.</w:delText>
          </w:r>
        </w:del>
        <w:del w:id="136" w:author="Huawei6" w:date="2024-08-20T22:01:00Z">
          <w:r w:rsidR="004E26C9" w:rsidDel="00524B7E">
            <w:delText xml:space="preserve"> </w:delText>
          </w:r>
        </w:del>
      </w:ins>
    </w:p>
    <w:bookmarkEnd w:id="83"/>
    <w:p w14:paraId="19B59D2F" w14:textId="7397F6E0" w:rsidR="008F1706" w:rsidRPr="003405D8" w:rsidRDefault="008F1706">
      <w:pPr>
        <w:pStyle w:val="NO"/>
        <w:ind w:left="0" w:firstLine="0"/>
        <w:rPr>
          <w:ins w:id="137" w:author="Huawei6" w:date="2024-08-20T21:53:00Z"/>
          <w:highlight w:val="yellow"/>
        </w:rPr>
        <w:pPrChange w:id="138" w:author="Huawei6" w:date="2024-08-20T22:03:00Z">
          <w:pPr>
            <w:pStyle w:val="NO"/>
          </w:pPr>
        </w:pPrChange>
      </w:pPr>
    </w:p>
    <w:p w14:paraId="4F716675" w14:textId="7D11163F" w:rsidR="002B7457" w:rsidRDefault="002B7457">
      <w:pPr>
        <w:pStyle w:val="NO"/>
        <w:ind w:left="0" w:firstLine="0"/>
        <w:rPr>
          <w:ins w:id="139" w:author="Huawei6" w:date="2024-08-20T21:52:00Z"/>
        </w:rPr>
      </w:pPr>
    </w:p>
    <w:p w14:paraId="138F6ABF" w14:textId="77777777" w:rsidR="008F1706" w:rsidRDefault="008F1706">
      <w:pPr>
        <w:pStyle w:val="NO"/>
        <w:ind w:left="0" w:firstLine="0"/>
        <w:rPr>
          <w:ins w:id="140" w:author="Huawei6" w:date="2024-08-19T15:34:00Z"/>
        </w:rPr>
        <w:pPrChange w:id="141" w:author="Huawei6" w:date="2024-08-19T15:40:00Z">
          <w:pPr>
            <w:pStyle w:val="NO"/>
          </w:pPr>
        </w:pPrChange>
      </w:pPr>
    </w:p>
    <w:p w14:paraId="10E09F51" w14:textId="65497DF1" w:rsidR="00281F13" w:rsidRPr="00BF275B" w:rsidDel="002B7457" w:rsidRDefault="00BF275B">
      <w:pPr>
        <w:pStyle w:val="NO"/>
        <w:rPr>
          <w:ins w:id="142" w:author="HuaweiUser 0801" w:date="2024-08-01T09:32:00Z"/>
          <w:del w:id="143" w:author="Huawei6" w:date="2024-08-19T15:33:00Z"/>
        </w:rPr>
        <w:pPrChange w:id="144" w:author="Huawei" w:date="2024-08-05T19:14:00Z">
          <w:pPr/>
        </w:pPrChange>
      </w:pPr>
      <w:ins w:id="145" w:author="Huawei" w:date="2024-08-05T19:14:00Z">
        <w:del w:id="146" w:author="Huawei6" w:date="2024-08-19T15:33:00Z">
          <w:r w:rsidRPr="00BF275B" w:rsidDel="002B7457">
            <w:delText>NOTE x:</w:delText>
          </w:r>
          <w:r w:rsidRPr="00BF275B" w:rsidDel="002B7457">
            <w:tab/>
            <w:delText>A</w:delText>
          </w:r>
        </w:del>
      </w:ins>
      <w:ins w:id="147" w:author="Mike Starsinic" w:date="2024-08-06T17:20:00Z">
        <w:del w:id="148" w:author="Huawei6" w:date="2024-08-19T15:33:00Z">
          <w:r w:rsidR="004E26C9" w:rsidDel="002B7457">
            <w:delText>n IN3</w:delText>
          </w:r>
        </w:del>
      </w:ins>
      <w:ins w:id="149" w:author="Huawei" w:date="2024-08-05T19:14:00Z">
        <w:del w:id="150" w:author="Huawei6" w:date="2024-08-19T15:33:00Z">
          <w:r w:rsidRPr="00BF275B" w:rsidDel="002B7457">
            <w:delText xml:space="preserve"> device can operate as a UE over NG-RAN and as a IN3 via a UE</w:delText>
          </w:r>
        </w:del>
      </w:ins>
      <w:ins w:id="151" w:author="Mike Starsinic" w:date="2024-08-06T17:21:00Z">
        <w:del w:id="152" w:author="Huawei6" w:date="2024-08-19T15:33:00Z">
          <w:r w:rsidR="004E26C9" w:rsidDel="002B7457">
            <w:delText xml:space="preserve"> or 5G-RG</w:delText>
          </w:r>
        </w:del>
      </w:ins>
      <w:ins w:id="153" w:author="Huawei" w:date="2024-08-05T19:14:00Z">
        <w:del w:id="154" w:author="Huawei6" w:date="2024-08-19T15:33:00Z">
          <w:r w:rsidRPr="00BF275B" w:rsidDel="002B7457">
            <w:delText xml:space="preserve">, if the </w:delText>
          </w:r>
        </w:del>
      </w:ins>
      <w:ins w:id="155" w:author="Mike Starsinic" w:date="2024-08-06T17:21:00Z">
        <w:del w:id="156" w:author="Huawei6" w:date="2024-08-19T15:33:00Z">
          <w:r w:rsidR="004E26C9" w:rsidDel="002B7457">
            <w:delText xml:space="preserve">IN3 </w:delText>
          </w:r>
        </w:del>
      </w:ins>
      <w:ins w:id="157" w:author="Huawei" w:date="2024-08-05T19:14:00Z">
        <w:del w:id="158" w:author="Huawei6" w:date="2024-08-19T15:33:00Z">
          <w:r w:rsidRPr="00BF275B" w:rsidDel="002B7457">
            <w:delText>device implements UE functionality.</w:delText>
          </w:r>
        </w:del>
      </w:ins>
      <w:ins w:id="159" w:author="Mike Starsinic" w:date="2024-08-06T17:20:00Z">
        <w:del w:id="160" w:author="Huawei6" w:date="2024-08-19T15:33:00Z">
          <w:r w:rsidR="004E26C9" w:rsidDel="002B7457">
            <w:delText xml:space="preserve"> However, </w:delText>
          </w:r>
        </w:del>
      </w:ins>
      <w:ins w:id="161" w:author="Mike Starsinic" w:date="2024-08-06T17:21:00Z">
        <w:del w:id="162" w:author="Huawei6" w:date="2024-08-19T15:33:00Z">
          <w:r w:rsidR="004E26C9" w:rsidDel="002B7457">
            <w:delText>the interaction</w:delText>
          </w:r>
        </w:del>
      </w:ins>
      <w:ins w:id="163" w:author="Mike Starsinic" w:date="2024-08-06T17:20:00Z">
        <w:del w:id="164" w:author="Huawei6" w:date="2024-08-19T15:33:00Z">
          <w:r w:rsidR="004E26C9" w:rsidDel="002B7457">
            <w:delText xml:space="preserve"> between an IN3 </w:delText>
          </w:r>
        </w:del>
      </w:ins>
      <w:ins w:id="165" w:author="Mike Starsinic" w:date="2024-08-06T17:21:00Z">
        <w:del w:id="166" w:author="Huawei6" w:date="2024-08-19T15:33:00Z">
          <w:r w:rsidR="004E26C9" w:rsidDel="002B7457">
            <w:delText>device</w:delText>
          </w:r>
        </w:del>
      </w:ins>
      <w:ins w:id="167" w:author="Mike Starsinic" w:date="2024-08-06T17:20:00Z">
        <w:del w:id="168" w:author="Huawei6" w:date="2024-08-19T15:33:00Z">
          <w:r w:rsidR="004E26C9" w:rsidDel="002B7457">
            <w:delText xml:space="preserve"> and a UE or 5</w:delText>
          </w:r>
        </w:del>
      </w:ins>
      <w:ins w:id="169" w:author="Mike Starsinic" w:date="2024-08-06T17:21:00Z">
        <w:del w:id="170" w:author="Huawei6" w:date="2024-08-19T15:33:00Z">
          <w:r w:rsidR="004E26C9" w:rsidDel="002B7457">
            <w:delText xml:space="preserve">G-RG </w:delText>
          </w:r>
        </w:del>
      </w:ins>
      <w:ins w:id="171" w:author="Mike Starsinic" w:date="2024-08-06T17:22:00Z">
        <w:del w:id="172" w:author="Huawei6" w:date="2024-08-19T15:33:00Z">
          <w:r w:rsidR="004E26C9" w:rsidDel="002B7457">
            <w:delText>is not in scope of 3GPP</w:delText>
          </w:r>
        </w:del>
      </w:ins>
      <w:ins w:id="173" w:author="Mike Starsinic" w:date="2024-08-06T17:21:00Z">
        <w:del w:id="174" w:author="Huawei6" w:date="2024-08-19T15:33:00Z">
          <w:r w:rsidR="004E26C9" w:rsidDel="002B7457">
            <w:delText>.</w:delText>
          </w:r>
        </w:del>
      </w:ins>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3D462073" w14:textId="77777777" w:rsidR="009A6566" w:rsidRPr="001B7C50" w:rsidRDefault="009A6566" w:rsidP="009A6566">
      <w:r w:rsidRPr="001B7C50">
        <w:rPr>
          <w:b/>
        </w:rPr>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Roaming scenario for a PDU Session where the PDU Session Anchor and its controlling SMF are located in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lastRenderedPageBreak/>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(e.g.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Non-GBR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t>NF service instance:</w:t>
      </w:r>
      <w:r w:rsidRPr="001B7C50">
        <w:t xml:space="preserve"> an identifiable instance of the NF service.</w:t>
      </w:r>
    </w:p>
    <w:p w14:paraId="724164DB" w14:textId="77777777" w:rsidR="009A6566" w:rsidRPr="001B7C50" w:rsidRDefault="009A6566" w:rsidP="009A656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lastRenderedPageBreak/>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t>4)</w:t>
      </w:r>
      <w:r w:rsidRPr="001B7C50">
        <w:tab/>
        <w:t>E-UTRA is the anchor with New Radio extensions.</w:t>
      </w:r>
    </w:p>
    <w:p w14:paraId="0FDF09F5" w14:textId="63910850" w:rsidR="009A6566" w:rsidRPr="002D7F0A" w:rsidDel="002B7457" w:rsidRDefault="009A6566" w:rsidP="009A6566">
      <w:pPr>
        <w:rPr>
          <w:ins w:id="175" w:author="Huawei" w:date="2024-07-25T16:38:00Z"/>
          <w:del w:id="176" w:author="Huawei6" w:date="2024-08-19T15:36:00Z"/>
          <w:lang w:val="en-US"/>
        </w:rPr>
      </w:pPr>
      <w:ins w:id="177" w:author="Huawei" w:date="2024-07-25T16:38:00Z">
        <w:del w:id="178" w:author="Huawei6" w:date="2024-08-19T15:36:00Z">
          <w:r w:rsidRPr="002B7457" w:rsidDel="002B7457">
            <w:rPr>
              <w:b/>
              <w:bCs/>
              <w:highlight w:val="yellow"/>
              <w:lang w:val="en-US"/>
              <w:rPrChange w:id="179" w:author="Huawei6" w:date="2024-08-19T15:36:00Z">
                <w:rPr>
                  <w:b/>
                  <w:bCs/>
                  <w:lang w:val="en-US"/>
                </w:rPr>
              </w:rPrChange>
            </w:rPr>
            <w:delText>Non-Authenticable Non-3GPP (NAUN3) device:</w:delText>
          </w:r>
          <w:r w:rsidRPr="002B7457" w:rsidDel="002B7457">
            <w:rPr>
              <w:highlight w:val="yellow"/>
              <w:lang w:val="en-US"/>
              <w:rPrChange w:id="180" w:author="Huawei6" w:date="2024-08-19T15:36:00Z">
                <w:rPr>
                  <w:lang w:val="en-US"/>
                </w:rPr>
              </w:rPrChange>
            </w:rPr>
            <w:delText xml:space="preserve"> see definition</w:delText>
          </w:r>
        </w:del>
      </w:ins>
      <w:ins w:id="181" w:author="Huawei3" w:date="2024-08-02T15:46:00Z">
        <w:del w:id="182" w:author="Huawei6" w:date="2024-08-19T15:36:00Z">
          <w:r w:rsidR="00281F13" w:rsidRPr="002B7457" w:rsidDel="002B7457">
            <w:rPr>
              <w:highlight w:val="yellow"/>
              <w:lang w:val="en-US"/>
              <w:rPrChange w:id="183" w:author="Huawei6" w:date="2024-08-19T15:36:00Z">
                <w:rPr>
                  <w:lang w:val="en-US"/>
                </w:rPr>
              </w:rPrChange>
            </w:rPr>
            <w:delText xml:space="preserve"> </w:delText>
          </w:r>
        </w:del>
      </w:ins>
      <w:ins w:id="184" w:author="Huawei" w:date="2024-07-25T16:38:00Z">
        <w:del w:id="185" w:author="Huawei6" w:date="2024-08-19T15:36:00Z">
          <w:r w:rsidRPr="002B7457" w:rsidDel="002B7457">
            <w:rPr>
              <w:highlight w:val="yellow"/>
              <w:lang w:val="en-US"/>
              <w:rPrChange w:id="186" w:author="Huawei6" w:date="2024-08-19T15:36:00Z">
                <w:rPr>
                  <w:lang w:val="en-US"/>
                </w:rPr>
              </w:rPrChange>
            </w:rPr>
            <w:delText>in TS 23.316</w:delText>
          </w:r>
        </w:del>
      </w:ins>
      <w:ins w:id="187" w:author="Mike Starsinic" w:date="2024-08-06T17:24:00Z">
        <w:del w:id="188" w:author="Huawei6" w:date="2024-08-19T15:36:00Z">
          <w:r w:rsidR="004E26C9" w:rsidRPr="002B7457" w:rsidDel="002B7457">
            <w:rPr>
              <w:highlight w:val="yellow"/>
              <w:lang w:val="en-US"/>
              <w:rPrChange w:id="189" w:author="Huawei6" w:date="2024-08-19T15:36:00Z">
                <w:rPr>
                  <w:lang w:val="en-US"/>
                </w:rPr>
              </w:rPrChange>
            </w:rPr>
            <w:delText xml:space="preserve"> [84]</w:delText>
          </w:r>
        </w:del>
      </w:ins>
      <w:ins w:id="190" w:author="Huawei" w:date="2024-07-25T16:39:00Z">
        <w:del w:id="191" w:author="Huawei6" w:date="2024-08-19T15:36:00Z">
          <w:r w:rsidRPr="002B7457" w:rsidDel="002B7457">
            <w:rPr>
              <w:highlight w:val="yellow"/>
              <w:lang w:val="en-US"/>
              <w:rPrChange w:id="192" w:author="Huawei6" w:date="2024-08-19T15:36:00Z">
                <w:rPr>
                  <w:lang w:val="en-US"/>
                </w:rPr>
              </w:rPrChange>
            </w:rPr>
            <w:delText>.</w:delText>
          </w:r>
        </w:del>
      </w:ins>
    </w:p>
    <w:p w14:paraId="41630C2D" w14:textId="02158D6C" w:rsidR="009A6566" w:rsidRPr="004969CB" w:rsidRDefault="009A6566" w:rsidP="009A6566">
      <w:r w:rsidRPr="00972E70">
        <w:rPr>
          <w:b/>
          <w:bCs/>
        </w:rPr>
        <w:t>Non-3GPP QoS Assistance Information:</w:t>
      </w:r>
      <w:r>
        <w:t xml:space="preserve"> A set of QoS assistance information provided to the UE (e.g.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procedure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(e.g.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(i.e.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t>PIN Element (PINE):</w:t>
      </w:r>
      <w:r>
        <w:t xml:space="preserve"> A UE or non-3GPP device that is part of the group of elements in a PIN.</w:t>
      </w:r>
    </w:p>
    <w:p w14:paraId="704E0264" w14:textId="77777777" w:rsidR="009A6566" w:rsidRDefault="009A6566" w:rsidP="009A656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lastRenderedPageBreak/>
        <w:t>PIN-DN communication:</w:t>
      </w:r>
      <w:r>
        <w: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t>
      </w:r>
    </w:p>
    <w:p w14:paraId="1BAFD573" w14:textId="77777777" w:rsidR="009A6566" w:rsidRDefault="009A6566" w:rsidP="009A6566">
      <w:r w:rsidRPr="005A13C0">
        <w:rPr>
          <w:b/>
          <w:bCs/>
        </w:rPr>
        <w:t xml:space="preserve">PIN direct communication: </w:t>
      </w:r>
      <w:r>
        <w: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otherwise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lastRenderedPageBreak/>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PLMN</w:t>
      </w:r>
    </w:p>
    <w:p w14:paraId="47F02282" w14:textId="77777777" w:rsidR="009A6566" w:rsidRPr="001B7C50" w:rsidRDefault="009A6566" w:rsidP="009A6566">
      <w:r w:rsidRPr="001B7C50">
        <w:rPr>
          <w:b/>
        </w:rPr>
        <w:t>Subscribed S-NSSAI</w:t>
      </w:r>
      <w:r w:rsidRPr="001B7C50">
        <w:t>: S-NSSAI based on subscriber information, which a UE is subscribed to use in a PLMN</w:t>
      </w:r>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lastRenderedPageBreak/>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193" w:name="_Toc20149627"/>
      <w:r w:rsidRPr="001B7C50">
        <w:t>NOTE </w:t>
      </w:r>
      <w:r>
        <w:t>8</w:t>
      </w:r>
      <w:r w:rsidRPr="001B7C50">
        <w:t>:</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1DEDDC8C" w14:textId="77777777" w:rsidR="009A6566" w:rsidRPr="00725827" w:rsidRDefault="009A6566" w:rsidP="009A6566">
      <w:pPr>
        <w:pStyle w:val="10"/>
        <w:rPr>
          <w:color w:val="FF0000"/>
        </w:rPr>
      </w:pPr>
      <w:bookmarkStart w:id="194" w:name="_CR3_2"/>
      <w:bookmarkEnd w:id="193"/>
      <w:bookmarkEnd w:id="194"/>
      <w:r>
        <w:rPr>
          <w:color w:val="FF0000"/>
        </w:rPr>
        <w:t xml:space="preserve">* * * Next Change * * * </w:t>
      </w:r>
    </w:p>
    <w:p w14:paraId="62624C0B" w14:textId="77777777" w:rsidR="00A345CC" w:rsidRDefault="00A345CC" w:rsidP="00CA73FB">
      <w:pPr>
        <w:pStyle w:val="Heading3"/>
        <w:rPr>
          <w:lang w:eastAsia="zh-CN"/>
        </w:rPr>
      </w:pPr>
    </w:p>
    <w:p w14:paraId="50253C01" w14:textId="6C856951" w:rsidR="00CA73FB" w:rsidRPr="001867B0" w:rsidDel="001867B0" w:rsidRDefault="00CA73FB" w:rsidP="00CA73FB">
      <w:pPr>
        <w:pStyle w:val="Heading3"/>
        <w:rPr>
          <w:del w:id="195" w:author="Huawei6" w:date="2024-08-20T21:45:00Z"/>
          <w:highlight w:val="yellow"/>
          <w:lang w:eastAsia="zh-CN"/>
          <w:rPrChange w:id="196" w:author="Huawei6" w:date="2024-08-20T21:45:00Z">
            <w:rPr>
              <w:del w:id="197" w:author="Huawei6" w:date="2024-08-20T21:45:00Z"/>
              <w:lang w:eastAsia="zh-CN"/>
            </w:rPr>
          </w:rPrChange>
        </w:rPr>
      </w:pPr>
      <w:del w:id="198" w:author="Huawei6" w:date="2024-08-20T21:45:00Z">
        <w:r w:rsidRPr="001867B0" w:rsidDel="001867B0">
          <w:rPr>
            <w:highlight w:val="yellow"/>
            <w:lang w:eastAsia="zh-CN"/>
            <w:rPrChange w:id="199" w:author="Huawei6" w:date="2024-08-20T21:45:00Z">
              <w:rPr>
                <w:lang w:eastAsia="zh-CN"/>
              </w:rPr>
            </w:rPrChange>
          </w:rPr>
          <w:delText>5.6.14</w:delText>
        </w:r>
        <w:r w:rsidRPr="001867B0" w:rsidDel="001867B0">
          <w:rPr>
            <w:highlight w:val="yellow"/>
            <w:lang w:eastAsia="zh-CN"/>
            <w:rPrChange w:id="200" w:author="Huawei6" w:date="2024-08-20T21:45:00Z">
              <w:rPr>
                <w:lang w:eastAsia="zh-CN"/>
              </w:rPr>
            </w:rPrChange>
          </w:rPr>
          <w:tab/>
          <w:delText>Support of Framed Routing</w:delText>
        </w:r>
      </w:del>
    </w:p>
    <w:p w14:paraId="3F7BE2FB" w14:textId="47BD6C17" w:rsidR="00CA73FB" w:rsidRPr="001867B0" w:rsidDel="001867B0" w:rsidRDefault="00CA73FB" w:rsidP="00CA73FB">
      <w:pPr>
        <w:rPr>
          <w:del w:id="201" w:author="Huawei6" w:date="2024-08-20T21:45:00Z"/>
          <w:highlight w:val="yellow"/>
          <w:lang w:eastAsia="zh-CN"/>
          <w:rPrChange w:id="202" w:author="Huawei6" w:date="2024-08-20T21:45:00Z">
            <w:rPr>
              <w:del w:id="203" w:author="Huawei6" w:date="2024-08-20T21:45:00Z"/>
              <w:lang w:eastAsia="zh-CN"/>
            </w:rPr>
          </w:rPrChange>
        </w:rPr>
      </w:pPr>
      <w:del w:id="204" w:author="Huawei6" w:date="2024-08-20T21:45:00Z">
        <w:r w:rsidRPr="001867B0" w:rsidDel="001867B0">
          <w:rPr>
            <w:highlight w:val="yellow"/>
            <w:lang w:eastAsia="zh-CN"/>
            <w:rPrChange w:id="205" w:author="Huawei6" w:date="2024-08-20T21:45:00Z">
              <w:rPr>
                <w:lang w:eastAsia="zh-CN"/>
              </w:rPr>
            </w:rPrChange>
          </w:rPr>
          <w:delText>Framed Routing is only defined for PDU Sessions of the IP type (IPv4, IPv6, IPv4v6) and allows to support an IP network behind a UE, such that a range of IPv4 addresses or IPv6 prefixes is reachable over a single PDU Session, e.g. for enterprise connectivity. Framed Routes are IP routes behind the UE.</w:delText>
        </w:r>
      </w:del>
    </w:p>
    <w:p w14:paraId="1C708607" w14:textId="5083D614" w:rsidR="00F77DD7" w:rsidRPr="001867B0" w:rsidDel="001867B0" w:rsidRDefault="00CA73FB" w:rsidP="00F77DD7">
      <w:pPr>
        <w:rPr>
          <w:ins w:id="206" w:author="Huawei" w:date="2024-08-05T11:41:00Z"/>
          <w:del w:id="207" w:author="Huawei6" w:date="2024-08-20T21:45:00Z"/>
          <w:highlight w:val="yellow"/>
          <w:rPrChange w:id="208" w:author="Huawei6" w:date="2024-08-20T21:45:00Z">
            <w:rPr>
              <w:ins w:id="209" w:author="Huawei" w:date="2024-08-05T11:41:00Z"/>
              <w:del w:id="210" w:author="Huawei6" w:date="2024-08-20T21:45:00Z"/>
            </w:rPr>
          </w:rPrChange>
        </w:rPr>
      </w:pPr>
      <w:del w:id="211" w:author="Huawei6" w:date="2024-08-20T21:45:00Z">
        <w:r w:rsidRPr="001867B0" w:rsidDel="001867B0">
          <w:rPr>
            <w:highlight w:val="yellow"/>
            <w:lang w:eastAsia="zh-CN"/>
            <w:rPrChange w:id="212" w:author="Huawei6" w:date="2024-08-20T21:45:00Z">
              <w:rPr>
                <w:lang w:eastAsia="zh-CN"/>
              </w:rPr>
            </w:rPrChange>
          </w:rPr>
          <w:delText xml:space="preserve">A PDU Session may be associated with multiple Framed Routes. Each Framed Route refers to a range of IPv4 addresses (i.e. an IPv4 address and an IPv4 address mask) or a range of IPv6 Prefixes (i.e. an IPv6 Prefix and an IPv6 Prefix length). The set of one or more Framed Routes associated to a PDU Session is contained in the Framed Route information. </w:delText>
        </w:r>
      </w:del>
      <w:ins w:id="213" w:author="Huawei" w:date="2024-08-05T19:15:00Z">
        <w:del w:id="214" w:author="Huawei6" w:date="2024-08-20T21:45:00Z">
          <w:r w:rsidR="00BF275B" w:rsidRPr="001867B0" w:rsidDel="001867B0">
            <w:rPr>
              <w:highlight w:val="yellow"/>
              <w:lang w:eastAsia="zh-CN"/>
              <w:rPrChange w:id="215" w:author="Huawei6" w:date="2024-08-20T21:45:00Z">
                <w:rPr>
                  <w:lang w:eastAsia="zh-CN"/>
                </w:rPr>
              </w:rPrChange>
            </w:rPr>
            <w:delText>Excluding the case of support of Identifiable Non-3GPP device (IN3), t</w:delText>
          </w:r>
        </w:del>
      </w:ins>
      <w:del w:id="216" w:author="Huawei6" w:date="2024-08-20T21:45:00Z">
        <w:r w:rsidR="00F77DD7" w:rsidRPr="001867B0" w:rsidDel="001867B0">
          <w:rPr>
            <w:highlight w:val="yellow"/>
            <w:lang w:eastAsia="zh-CN"/>
            <w:rPrChange w:id="217" w:author="Huawei6" w:date="2024-08-20T21:45:00Z">
              <w:rPr>
                <w:lang w:eastAsia="zh-CN"/>
              </w:rPr>
            </w:rPrChange>
          </w:rPr>
          <w:delText>The network does not send Framed Route information to the UE</w:delText>
        </w:r>
      </w:del>
      <w:ins w:id="218" w:author="Huawei" w:date="2024-08-05T10:48:00Z">
        <w:del w:id="219" w:author="Huawei6" w:date="2024-08-20T21:45:00Z">
          <w:r w:rsidR="00F77DD7" w:rsidRPr="001867B0" w:rsidDel="001867B0">
            <w:rPr>
              <w:highlight w:val="yellow"/>
              <w:lang w:eastAsia="zh-CN"/>
              <w:rPrChange w:id="220" w:author="Huawei6" w:date="2024-08-20T21:45:00Z">
                <w:rPr>
                  <w:lang w:eastAsia="zh-CN"/>
                </w:rPr>
              </w:rPrChange>
            </w:rPr>
            <w:delText>, and the</w:delText>
          </w:r>
        </w:del>
      </w:ins>
      <w:del w:id="221" w:author="Huawei6" w:date="2024-08-20T21:45:00Z">
        <w:r w:rsidR="00F77DD7" w:rsidRPr="001867B0" w:rsidDel="001867B0">
          <w:rPr>
            <w:highlight w:val="yellow"/>
            <w:lang w:eastAsia="zh-CN"/>
            <w:rPrChange w:id="222" w:author="Huawei6" w:date="2024-08-20T21:45:00Z">
              <w:rPr>
                <w:lang w:eastAsia="zh-CN"/>
              </w:rPr>
            </w:rPrChange>
          </w:rPr>
          <w:delText xml:space="preserve"> devices in the network(s) behind the UE get their IP address by mechanisms out of the scope of 3GPP specifications. See RFC 2865 [73], RFC 3162 [74].</w:delText>
        </w:r>
      </w:del>
      <w:ins w:id="223" w:author="Huawei" w:date="2024-08-05T19:15:00Z">
        <w:del w:id="224" w:author="Huawei6" w:date="2024-08-20T21:45:00Z">
          <w:r w:rsidR="00BF275B" w:rsidRPr="001867B0" w:rsidDel="001867B0">
            <w:rPr>
              <w:highlight w:val="yellow"/>
              <w:lang w:eastAsia="zh-CN"/>
              <w:rPrChange w:id="225" w:author="Huawei6" w:date="2024-08-20T21:45:00Z">
                <w:rPr>
                  <w:lang w:eastAsia="zh-CN"/>
                </w:rPr>
              </w:rPrChange>
            </w:rPr>
            <w:delText xml:space="preserve"> In the case of</w:delText>
          </w:r>
        </w:del>
      </w:ins>
      <w:ins w:id="226" w:author="Mike Starsinic" w:date="2024-08-06T17:25:00Z">
        <w:del w:id="227" w:author="Huawei6" w:date="2024-08-20T21:45:00Z">
          <w:r w:rsidR="004E26C9" w:rsidRPr="001867B0" w:rsidDel="001867B0">
            <w:rPr>
              <w:highlight w:val="yellow"/>
              <w:lang w:eastAsia="zh-CN"/>
              <w:rPrChange w:id="228" w:author="Huawei6" w:date="2024-08-20T21:45:00Z">
                <w:rPr>
                  <w:lang w:eastAsia="zh-CN"/>
                </w:rPr>
              </w:rPrChange>
            </w:rPr>
            <w:delText xml:space="preserve"> an</w:delText>
          </w:r>
        </w:del>
      </w:ins>
      <w:ins w:id="229" w:author="Huawei" w:date="2024-08-05T19:15:00Z">
        <w:del w:id="230" w:author="Huawei6" w:date="2024-08-20T21:45:00Z">
          <w:r w:rsidR="00BF275B" w:rsidRPr="001867B0" w:rsidDel="001867B0">
            <w:rPr>
              <w:highlight w:val="yellow"/>
              <w:lang w:eastAsia="zh-CN"/>
              <w:rPrChange w:id="231" w:author="Huawei6" w:date="2024-08-20T21:45:00Z">
                <w:rPr>
                  <w:lang w:eastAsia="zh-CN"/>
                </w:rPr>
              </w:rPrChange>
            </w:rPr>
            <w:delText xml:space="preserve"> IN3 device, the support of Frame Routing is defined in clause 5.x.3 if the UE performs NAT.</w:delText>
          </w:r>
        </w:del>
      </w:ins>
      <w:ins w:id="232" w:author="Huawei1" w:date="2024-07-30T12:15:00Z">
        <w:del w:id="233" w:author="Huawei6" w:date="2024-08-20T21:45:00Z">
          <w:r w:rsidR="00F77DD7" w:rsidRPr="001867B0" w:rsidDel="001867B0">
            <w:rPr>
              <w:highlight w:val="yellow"/>
              <w:rPrChange w:id="234" w:author="Huawei6" w:date="2024-08-20T21:45:00Z">
                <w:rPr/>
              </w:rPrChange>
            </w:rPr>
            <w:delText xml:space="preserve"> </w:delText>
          </w:r>
        </w:del>
      </w:ins>
    </w:p>
    <w:p w14:paraId="0EBF9140" w14:textId="5B63761E" w:rsidR="00CA73FB" w:rsidRPr="001867B0" w:rsidDel="001867B0" w:rsidRDefault="00BF275B" w:rsidP="00F77DD7">
      <w:pPr>
        <w:pStyle w:val="NO"/>
        <w:rPr>
          <w:del w:id="235" w:author="Huawei6" w:date="2024-08-20T21:45:00Z"/>
          <w:highlight w:val="yellow"/>
          <w:lang w:eastAsia="zh-CN"/>
          <w:rPrChange w:id="236" w:author="Huawei6" w:date="2024-08-20T21:45:00Z">
            <w:rPr>
              <w:del w:id="237" w:author="Huawei6" w:date="2024-08-20T21:45:00Z"/>
              <w:lang w:eastAsia="zh-CN"/>
            </w:rPr>
          </w:rPrChange>
        </w:rPr>
      </w:pPr>
      <w:ins w:id="238" w:author="Huawei" w:date="2024-08-05T19:16:00Z">
        <w:del w:id="239" w:author="Huawei6" w:date="2024-08-20T21:45:00Z">
          <w:r w:rsidRPr="001867B0" w:rsidDel="001867B0">
            <w:rPr>
              <w:highlight w:val="yellow"/>
              <w:lang w:eastAsia="zh-CN"/>
              <w:rPrChange w:id="240" w:author="Huawei6" w:date="2024-08-20T21:45:00Z">
                <w:rPr>
                  <w:lang w:eastAsia="zh-CN"/>
                </w:rPr>
              </w:rPrChange>
            </w:rPr>
            <w:delText>NOTE x:</w:delText>
          </w:r>
          <w:r w:rsidRPr="001867B0" w:rsidDel="001867B0">
            <w:rPr>
              <w:highlight w:val="yellow"/>
              <w:lang w:eastAsia="zh-CN"/>
              <w:rPrChange w:id="241" w:author="Huawei6" w:date="2024-08-20T21:45:00Z">
                <w:rPr>
                  <w:lang w:eastAsia="zh-CN"/>
                </w:rPr>
              </w:rPrChange>
            </w:rPr>
            <w:tab/>
            <w:delText>The UE performing NAT ensures that it does not NAT the traffic from different IN3 devices to the same IP address and port number range combination.</w:delText>
          </w:r>
        </w:del>
      </w:ins>
    </w:p>
    <w:p w14:paraId="66340476" w14:textId="0E3CE6D7" w:rsidR="00CA73FB" w:rsidRPr="001867B0" w:rsidDel="001867B0" w:rsidRDefault="00CA73FB" w:rsidP="00CA73FB">
      <w:pPr>
        <w:rPr>
          <w:del w:id="242" w:author="Huawei6" w:date="2024-08-20T21:45:00Z"/>
          <w:highlight w:val="yellow"/>
          <w:lang w:eastAsia="zh-CN"/>
          <w:rPrChange w:id="243" w:author="Huawei6" w:date="2024-08-20T21:45:00Z">
            <w:rPr>
              <w:del w:id="244" w:author="Huawei6" w:date="2024-08-20T21:45:00Z"/>
              <w:lang w:eastAsia="zh-CN"/>
            </w:rPr>
          </w:rPrChange>
        </w:rPr>
      </w:pPr>
      <w:del w:id="245" w:author="Huawei6" w:date="2024-08-20T21:45:00Z">
        <w:r w:rsidRPr="001867B0" w:rsidDel="001867B0">
          <w:rPr>
            <w:highlight w:val="yellow"/>
            <w:lang w:eastAsia="zh-CN"/>
            <w:rPrChange w:id="246" w:author="Huawei6" w:date="2024-08-20T21:45:00Z">
              <w:rPr>
                <w:lang w:eastAsia="zh-CN"/>
              </w:rPr>
            </w:rPrChange>
          </w:rPr>
          <w:delText>Framed Route information is provided by the SMF to the UPF (acting as PSA) as part of Packet Detection Rule (PDR, see clause 5.8.5.3) related with the network side (N6) of the UPF.</w:delText>
        </w:r>
      </w:del>
    </w:p>
    <w:p w14:paraId="749C1641" w14:textId="0DABA97B" w:rsidR="00CA73FB" w:rsidRPr="001867B0" w:rsidDel="001867B0" w:rsidRDefault="00CA73FB" w:rsidP="00CA73FB">
      <w:pPr>
        <w:pStyle w:val="NO"/>
        <w:rPr>
          <w:del w:id="247" w:author="Huawei6" w:date="2024-08-20T21:45:00Z"/>
          <w:highlight w:val="yellow"/>
          <w:lang w:eastAsia="zh-CN"/>
          <w:rPrChange w:id="248" w:author="Huawei6" w:date="2024-08-20T21:45:00Z">
            <w:rPr>
              <w:del w:id="249" w:author="Huawei6" w:date="2024-08-20T21:45:00Z"/>
              <w:lang w:eastAsia="zh-CN"/>
            </w:rPr>
          </w:rPrChange>
        </w:rPr>
      </w:pPr>
      <w:del w:id="250" w:author="Huawei6" w:date="2024-08-20T21:45:00Z">
        <w:r w:rsidRPr="001867B0" w:rsidDel="001867B0">
          <w:rPr>
            <w:highlight w:val="yellow"/>
            <w:lang w:eastAsia="zh-CN"/>
            <w:rPrChange w:id="251" w:author="Huawei6" w:date="2024-08-20T21:45:00Z">
              <w:rPr>
                <w:lang w:eastAsia="zh-CN"/>
              </w:rPr>
            </w:rPrChange>
          </w:rPr>
          <w:delText>NOTE</w:delText>
        </w:r>
      </w:del>
      <w:ins w:id="252" w:author="Huawei" w:date="2024-08-05T09:38:00Z">
        <w:del w:id="253" w:author="Huawei6" w:date="2024-08-20T21:45:00Z">
          <w:r w:rsidR="00FE385E" w:rsidRPr="001867B0" w:rsidDel="001867B0">
            <w:rPr>
              <w:highlight w:val="yellow"/>
              <w:lang w:eastAsia="zh-CN"/>
              <w:rPrChange w:id="254" w:author="Huawei6" w:date="2024-08-20T21:45:00Z">
                <w:rPr>
                  <w:lang w:eastAsia="zh-CN"/>
                </w:rPr>
              </w:rPrChange>
            </w:rPr>
            <w:delText> y</w:delText>
          </w:r>
        </w:del>
      </w:ins>
      <w:del w:id="255" w:author="Huawei6" w:date="2024-08-20T21:45:00Z">
        <w:r w:rsidRPr="001867B0" w:rsidDel="001867B0">
          <w:rPr>
            <w:highlight w:val="yellow"/>
            <w:lang w:eastAsia="zh-CN"/>
            <w:rPrChange w:id="256" w:author="Huawei6" w:date="2024-08-20T21:45:00Z">
              <w:rPr>
                <w:lang w:eastAsia="zh-CN"/>
              </w:rPr>
            </w:rPrChange>
          </w:rPr>
          <w:delText>:</w:delText>
        </w:r>
        <w:r w:rsidRPr="001867B0" w:rsidDel="001867B0">
          <w:rPr>
            <w:highlight w:val="yellow"/>
            <w:lang w:eastAsia="zh-CN"/>
            <w:rPrChange w:id="257" w:author="Huawei6" w:date="2024-08-20T21:45:00Z">
              <w:rPr>
                <w:lang w:eastAsia="zh-CN"/>
              </w:rPr>
            </w:rPrChange>
          </w:rPr>
          <w:tab/>
          <w:delText>SMF can take the UPF capabilities into account when selecting PSA UPF, to ensure that the SMF chooses PSA UPF(s) that support Framed Routing for PDU Sessions to DNN and/or slices deemed to support Framed Routing e.g. DNN and/or slices intended to support RG or if Framed Route information has been received as part of Session Management Subscription data.</w:delText>
        </w:r>
      </w:del>
    </w:p>
    <w:p w14:paraId="230EB154" w14:textId="24AD0E0A" w:rsidR="00CA73FB" w:rsidRPr="001867B0" w:rsidDel="001867B0" w:rsidRDefault="00CA73FB" w:rsidP="00CA73FB">
      <w:pPr>
        <w:rPr>
          <w:del w:id="258" w:author="Huawei6" w:date="2024-08-20T21:45:00Z"/>
          <w:highlight w:val="yellow"/>
          <w:lang w:eastAsia="zh-CN"/>
          <w:rPrChange w:id="259" w:author="Huawei6" w:date="2024-08-20T21:45:00Z">
            <w:rPr>
              <w:del w:id="260" w:author="Huawei6" w:date="2024-08-20T21:45:00Z"/>
              <w:lang w:eastAsia="zh-CN"/>
            </w:rPr>
          </w:rPrChange>
        </w:rPr>
      </w:pPr>
      <w:del w:id="261" w:author="Huawei6" w:date="2024-08-20T21:45:00Z">
        <w:r w:rsidRPr="001867B0" w:rsidDel="001867B0">
          <w:rPr>
            <w:highlight w:val="yellow"/>
            <w:lang w:eastAsia="zh-CN"/>
            <w:rPrChange w:id="262" w:author="Huawei6" w:date="2024-08-20T21:45:00Z">
              <w:rPr>
                <w:lang w:eastAsia="zh-CN"/>
              </w:rPr>
            </w:rPrChange>
          </w:rPr>
          <w:delText>The Framed Route information may be provided to the SMF by:</w:delText>
        </w:r>
      </w:del>
    </w:p>
    <w:p w14:paraId="05B5A4C8" w14:textId="7C042EE3" w:rsidR="00CA73FB" w:rsidRPr="001867B0" w:rsidDel="001867B0" w:rsidRDefault="00CA73FB" w:rsidP="00CA73FB">
      <w:pPr>
        <w:pStyle w:val="B1"/>
        <w:rPr>
          <w:del w:id="263" w:author="Huawei6" w:date="2024-08-20T21:45:00Z"/>
          <w:highlight w:val="yellow"/>
          <w:lang w:eastAsia="zh-CN"/>
          <w:rPrChange w:id="264" w:author="Huawei6" w:date="2024-08-20T21:45:00Z">
            <w:rPr>
              <w:del w:id="265" w:author="Huawei6" w:date="2024-08-20T21:45:00Z"/>
              <w:lang w:eastAsia="zh-CN"/>
            </w:rPr>
          </w:rPrChange>
        </w:rPr>
      </w:pPr>
      <w:del w:id="266" w:author="Huawei6" w:date="2024-08-20T21:45:00Z">
        <w:r w:rsidRPr="001867B0" w:rsidDel="001867B0">
          <w:rPr>
            <w:highlight w:val="yellow"/>
            <w:lang w:eastAsia="zh-CN"/>
            <w:rPrChange w:id="267" w:author="Huawei6" w:date="2024-08-20T21:45:00Z">
              <w:rPr>
                <w:lang w:eastAsia="zh-CN"/>
              </w:rPr>
            </w:rPrChange>
          </w:rPr>
          <w:delText>-</w:delText>
        </w:r>
        <w:r w:rsidRPr="001867B0" w:rsidDel="001867B0">
          <w:rPr>
            <w:highlight w:val="yellow"/>
            <w:lang w:eastAsia="zh-CN"/>
            <w:rPrChange w:id="268" w:author="Huawei6" w:date="2024-08-20T21:45:00Z">
              <w:rPr>
                <w:lang w:eastAsia="zh-CN"/>
              </w:rPr>
            </w:rPrChange>
          </w:rPr>
          <w:tab/>
          <w:delText>the DN-AAA server as part of PDU Session Establishment authentication/authorization by a DN-AAA server (as defined in clause 5.6.6); or by</w:delText>
        </w:r>
      </w:del>
    </w:p>
    <w:p w14:paraId="247F4827" w14:textId="45E1FCF4" w:rsidR="00CA73FB" w:rsidRPr="001867B0" w:rsidDel="001867B0" w:rsidRDefault="00CA73FB" w:rsidP="00CA73FB">
      <w:pPr>
        <w:pStyle w:val="B1"/>
        <w:rPr>
          <w:del w:id="269" w:author="Huawei6" w:date="2024-08-20T21:45:00Z"/>
          <w:highlight w:val="yellow"/>
          <w:lang w:eastAsia="zh-CN"/>
          <w:rPrChange w:id="270" w:author="Huawei6" w:date="2024-08-20T21:45:00Z">
            <w:rPr>
              <w:del w:id="271" w:author="Huawei6" w:date="2024-08-20T21:45:00Z"/>
              <w:lang w:eastAsia="zh-CN"/>
            </w:rPr>
          </w:rPrChange>
        </w:rPr>
      </w:pPr>
      <w:del w:id="272" w:author="Huawei6" w:date="2024-08-20T21:45:00Z">
        <w:r w:rsidRPr="001867B0" w:rsidDel="001867B0">
          <w:rPr>
            <w:highlight w:val="yellow"/>
            <w:lang w:eastAsia="zh-CN"/>
            <w:rPrChange w:id="273" w:author="Huawei6" w:date="2024-08-20T21:45:00Z">
              <w:rPr>
                <w:lang w:eastAsia="zh-CN"/>
              </w:rPr>
            </w:rPrChange>
          </w:rPr>
          <w:delText>-</w:delText>
        </w:r>
        <w:r w:rsidRPr="001867B0" w:rsidDel="001867B0">
          <w:rPr>
            <w:highlight w:val="yellow"/>
            <w:lang w:eastAsia="zh-CN"/>
            <w:rPrChange w:id="274" w:author="Huawei6" w:date="2024-08-20T21:45:00Z">
              <w:rPr>
                <w:lang w:eastAsia="zh-CN"/>
              </w:rPr>
            </w:rPrChange>
          </w:rPr>
          <w:tab/>
          <w:delText>Session Management Subscription data associated with DNN and S-NSSAI sent by UDM (as defined in clause 5.2.3.3.1 of TS 23.502 [3]).</w:delText>
        </w:r>
      </w:del>
    </w:p>
    <w:p w14:paraId="41FFBC30" w14:textId="6D7D7770" w:rsidR="00CA73FB" w:rsidRPr="001867B0" w:rsidDel="001867B0" w:rsidRDefault="00CA73FB" w:rsidP="00CA73FB">
      <w:pPr>
        <w:pStyle w:val="B1"/>
        <w:rPr>
          <w:del w:id="275" w:author="Huawei6" w:date="2024-08-20T21:45:00Z"/>
          <w:highlight w:val="yellow"/>
          <w:lang w:eastAsia="zh-CN"/>
          <w:rPrChange w:id="276" w:author="Huawei6" w:date="2024-08-20T21:45:00Z">
            <w:rPr>
              <w:del w:id="277" w:author="Huawei6" w:date="2024-08-20T21:45:00Z"/>
              <w:lang w:eastAsia="zh-CN"/>
            </w:rPr>
          </w:rPrChange>
        </w:rPr>
      </w:pPr>
      <w:del w:id="278" w:author="Huawei6" w:date="2024-08-20T21:45:00Z">
        <w:r w:rsidRPr="001867B0" w:rsidDel="001867B0">
          <w:rPr>
            <w:highlight w:val="yellow"/>
            <w:lang w:eastAsia="zh-CN"/>
            <w:rPrChange w:id="279" w:author="Huawei6" w:date="2024-08-20T21:45:00Z">
              <w:rPr>
                <w:lang w:eastAsia="zh-CN"/>
              </w:rPr>
            </w:rPrChange>
          </w:rPr>
          <w:tab/>
          <w:delText>If the SMF receives Framed Route information both from DN-AAA and from UDM, the information received from DN-AAA takes precedence and supersedes the information received from UDM.</w:delText>
        </w:r>
      </w:del>
    </w:p>
    <w:p w14:paraId="0AE343E0" w14:textId="7E074AD6" w:rsidR="00CA73FB" w:rsidRPr="001867B0" w:rsidDel="001867B0" w:rsidRDefault="00CA73FB" w:rsidP="00CA73FB">
      <w:pPr>
        <w:rPr>
          <w:del w:id="280" w:author="Huawei6" w:date="2024-08-20T21:45:00Z"/>
          <w:highlight w:val="yellow"/>
          <w:lang w:eastAsia="zh-CN"/>
          <w:rPrChange w:id="281" w:author="Huawei6" w:date="2024-08-20T21:45:00Z">
            <w:rPr>
              <w:del w:id="282" w:author="Huawei6" w:date="2024-08-20T21:45:00Z"/>
              <w:lang w:eastAsia="zh-CN"/>
            </w:rPr>
          </w:rPrChange>
        </w:rPr>
      </w:pPr>
      <w:del w:id="283" w:author="Huawei6" w:date="2024-08-20T21:45:00Z">
        <w:r w:rsidRPr="001867B0" w:rsidDel="001867B0">
          <w:rPr>
            <w:highlight w:val="yellow"/>
            <w:lang w:eastAsia="zh-CN"/>
            <w:rPrChange w:id="284" w:author="Huawei6" w:date="2024-08-20T21:45:00Z">
              <w:rPr>
                <w:lang w:eastAsia="zh-CN"/>
              </w:rPr>
            </w:rPrChange>
          </w:rPr>
          <w:delText>The IPv4 address / IPv6 Prefix allocated to the UE as part of the PDU Session establishment (e.g. delivered in NAS PDU Session Establishment Accept) may belong to one of the Framed Routes associated with the PDU Session or may be dynamically allocated outside of such Framed Routes.</w:delText>
        </w:r>
      </w:del>
    </w:p>
    <w:p w14:paraId="4BAF91F6" w14:textId="5260A244" w:rsidR="00CA73FB" w:rsidRPr="001867B0" w:rsidDel="001867B0" w:rsidRDefault="00CA73FB" w:rsidP="00CA73FB">
      <w:pPr>
        <w:rPr>
          <w:del w:id="285" w:author="Huawei6" w:date="2024-08-20T21:45:00Z"/>
          <w:highlight w:val="yellow"/>
          <w:lang w:eastAsia="zh-CN"/>
          <w:rPrChange w:id="286" w:author="Huawei6" w:date="2024-08-20T21:45:00Z">
            <w:rPr>
              <w:del w:id="287" w:author="Huawei6" w:date="2024-08-20T21:45:00Z"/>
              <w:lang w:eastAsia="zh-CN"/>
            </w:rPr>
          </w:rPrChange>
        </w:rPr>
      </w:pPr>
      <w:del w:id="288" w:author="Huawei6" w:date="2024-08-20T21:45:00Z">
        <w:r w:rsidRPr="001867B0" w:rsidDel="001867B0">
          <w:rPr>
            <w:highlight w:val="yellow"/>
            <w:lang w:eastAsia="zh-CN"/>
            <w:rPrChange w:id="289" w:author="Huawei6" w:date="2024-08-20T21:45:00Z">
              <w:rPr>
                <w:lang w:eastAsia="zh-CN"/>
              </w:rPr>
            </w:rPrChange>
          </w:rPr>
          <w:delText>If PCC applies to the PDU Session, at PDU Session establishment the SMF reports to the PCF the Framed Route information corresponding to the PDU Session (as described in clause 6.1.3.5 of TS 23.503 [45]). In this case, in order to support session binding, the PCF may further report to the BSF the Framed Route information corresponding to the PDU Session (as described in clause 6.1.2.2 of TS 23.503 [45]).</w:delText>
        </w:r>
      </w:del>
    </w:p>
    <w:p w14:paraId="7BB23C17" w14:textId="21DAFA22" w:rsidR="00CA73FB" w:rsidDel="001867B0" w:rsidRDefault="00CA73FB" w:rsidP="00CA73FB">
      <w:pPr>
        <w:rPr>
          <w:del w:id="290" w:author="Huawei6" w:date="2024-08-20T21:45:00Z"/>
        </w:rPr>
      </w:pPr>
      <w:del w:id="291" w:author="Huawei6" w:date="2024-08-20T21:45:00Z">
        <w:r w:rsidRPr="001867B0" w:rsidDel="001867B0">
          <w:rPr>
            <w:highlight w:val="yellow"/>
            <w:rPrChange w:id="292" w:author="Huawei6" w:date="2024-08-20T21:45:00Z">
              <w:rPr/>
            </w:rPrChange>
          </w:rPr>
          <w:delText>If the UDM or DN-AAA updates the Framed Route information during the lifetime of the PDU Session, the SMF releases the PDU Session and may include in the release request an indication for the UE to re-establish the PDU Session.</w:delText>
        </w:r>
      </w:del>
    </w:p>
    <w:p w14:paraId="364B2523" w14:textId="7BDC7326" w:rsidR="00E32E11" w:rsidRDefault="00E32E11" w:rsidP="00CA73FB">
      <w:pPr>
        <w:rPr>
          <w:lang w:eastAsia="zh-CN"/>
        </w:rPr>
      </w:pPr>
    </w:p>
    <w:p w14:paraId="558CE958" w14:textId="77777777" w:rsidR="00E32E11" w:rsidRPr="00342562" w:rsidRDefault="00E32E11" w:rsidP="00E32E11">
      <w:pPr>
        <w:pStyle w:val="10"/>
        <w:rPr>
          <w:color w:val="FF0000"/>
          <w:rPrChange w:id="293" w:author="Huawei6" w:date="2024-08-21T14:15:00Z">
            <w:rPr>
              <w:color w:val="FF0000"/>
              <w:lang w:val="fr-FR"/>
            </w:rPr>
          </w:rPrChange>
        </w:rPr>
      </w:pPr>
      <w:r w:rsidRPr="00342562">
        <w:rPr>
          <w:color w:val="FF0000"/>
          <w:rPrChange w:id="294" w:author="Huawei6" w:date="2024-08-21T14:15:00Z">
            <w:rPr>
              <w:color w:val="FF0000"/>
              <w:lang w:val="fr-FR"/>
            </w:rPr>
          </w:rPrChange>
        </w:rPr>
        <w:t xml:space="preserve">* * * Next Change * * * </w:t>
      </w:r>
    </w:p>
    <w:p w14:paraId="2A1B20A6" w14:textId="6B9CBDAF" w:rsidR="00BF275B" w:rsidRPr="008F1706" w:rsidRDefault="00BF275B" w:rsidP="00BF275B">
      <w:pPr>
        <w:pStyle w:val="Heading3"/>
        <w:rPr>
          <w:ins w:id="295" w:author="Huawei" w:date="2024-08-05T19:16:00Z"/>
          <w:lang w:val="en-US" w:eastAsia="zh-CN"/>
          <w:rPrChange w:id="296" w:author="Huawei6" w:date="2024-08-20T21:47:00Z">
            <w:rPr>
              <w:ins w:id="297" w:author="Huawei" w:date="2024-08-05T19:16:00Z"/>
              <w:lang w:val="fr-FR" w:eastAsia="zh-CN"/>
            </w:rPr>
          </w:rPrChange>
        </w:rPr>
      </w:pPr>
      <w:ins w:id="298" w:author="Huawei" w:date="2024-08-05T19:16:00Z">
        <w:r w:rsidRPr="008F1706">
          <w:rPr>
            <w:lang w:val="en-US" w:eastAsia="zh-CN"/>
            <w:rPrChange w:id="299" w:author="Huawei6" w:date="2024-08-20T21:47:00Z">
              <w:rPr>
                <w:lang w:val="fr-FR" w:eastAsia="zh-CN"/>
              </w:rPr>
            </w:rPrChange>
          </w:rPr>
          <w:t>5.9.</w:t>
        </w:r>
        <w:r w:rsidRPr="008F1706">
          <w:rPr>
            <w:highlight w:val="yellow"/>
            <w:lang w:val="en-US" w:eastAsia="zh-CN"/>
            <w:rPrChange w:id="300" w:author="Huawei6" w:date="2024-08-20T21:47:00Z">
              <w:rPr>
                <w:lang w:val="fr-FR" w:eastAsia="zh-CN"/>
              </w:rPr>
            </w:rPrChange>
          </w:rPr>
          <w:t>x</w:t>
        </w:r>
        <w:r w:rsidRPr="008F1706">
          <w:rPr>
            <w:lang w:val="en-US" w:eastAsia="zh-CN"/>
            <w:rPrChange w:id="301" w:author="Huawei6" w:date="2024-08-20T21:47:00Z">
              <w:rPr>
                <w:lang w:val="fr-FR" w:eastAsia="zh-CN"/>
              </w:rPr>
            </w:rPrChange>
          </w:rPr>
          <w:t xml:space="preserve"> </w:t>
        </w:r>
        <w:del w:id="302" w:author="Huawei6" w:date="2024-08-20T21:47:00Z">
          <w:r w:rsidRPr="008F1706" w:rsidDel="008F1706">
            <w:rPr>
              <w:lang w:val="en-US" w:eastAsia="zh-CN"/>
              <w:rPrChange w:id="303" w:author="Huawei6" w:date="2024-08-20T21:47:00Z">
                <w:rPr>
                  <w:lang w:val="fr-FR" w:eastAsia="zh-CN"/>
                </w:rPr>
              </w:rPrChange>
            </w:rPr>
            <w:delText xml:space="preserve">Identifiable </w:delText>
          </w:r>
        </w:del>
      </w:ins>
      <w:proofErr w:type="spellStart"/>
      <w:ins w:id="304" w:author="Huawei6" w:date="2024-08-20T21:47:00Z">
        <w:r w:rsidR="008F1706" w:rsidRPr="008F1706">
          <w:rPr>
            <w:lang w:val="en-US" w:eastAsia="zh-CN"/>
            <w:rPrChange w:id="305" w:author="Huawei6" w:date="2024-08-20T21:47:00Z">
              <w:rPr>
                <w:lang w:val="fr-FR" w:eastAsia="zh-CN"/>
              </w:rPr>
            </w:rPrChange>
          </w:rPr>
          <w:t>Indetification</w:t>
        </w:r>
        <w:proofErr w:type="spellEnd"/>
        <w:r w:rsidR="008F1706" w:rsidRPr="008F1706">
          <w:rPr>
            <w:lang w:val="en-US" w:eastAsia="zh-CN"/>
            <w:rPrChange w:id="306" w:author="Huawei6" w:date="2024-08-20T21:47:00Z">
              <w:rPr>
                <w:lang w:val="fr-FR" w:eastAsia="zh-CN"/>
              </w:rPr>
            </w:rPrChange>
          </w:rPr>
          <w:t xml:space="preserve"> of a </w:t>
        </w:r>
      </w:ins>
      <w:ins w:id="307" w:author="Huawei" w:date="2024-08-05T19:16:00Z">
        <w:r w:rsidRPr="008F1706">
          <w:rPr>
            <w:lang w:val="en-US" w:eastAsia="zh-CN"/>
            <w:rPrChange w:id="308" w:author="Huawei6" w:date="2024-08-20T21:47:00Z">
              <w:rPr>
                <w:lang w:val="fr-FR" w:eastAsia="zh-CN"/>
              </w:rPr>
            </w:rPrChange>
          </w:rPr>
          <w:t xml:space="preserve">Non-3GPP Device </w:t>
        </w:r>
        <w:del w:id="309" w:author="Huawei6" w:date="2024-08-20T21:47:00Z">
          <w:r w:rsidRPr="008F1706" w:rsidDel="008F1706">
            <w:rPr>
              <w:lang w:val="en-US" w:eastAsia="zh-CN"/>
              <w:rPrChange w:id="310" w:author="Huawei6" w:date="2024-08-20T21:47:00Z">
                <w:rPr>
                  <w:lang w:val="fr-FR" w:eastAsia="zh-CN"/>
                </w:rPr>
              </w:rPrChange>
            </w:rPr>
            <w:delText>Identifier</w:delText>
          </w:r>
        </w:del>
      </w:ins>
      <w:ins w:id="311" w:author="Huawei6" w:date="2024-08-20T21:47:00Z">
        <w:r w:rsidR="008F1706" w:rsidRPr="008F1706">
          <w:rPr>
            <w:lang w:val="en-US" w:eastAsia="zh-CN"/>
            <w:rPrChange w:id="312" w:author="Huawei6" w:date="2024-08-20T21:47:00Z">
              <w:rPr>
                <w:lang w:val="fr-FR" w:eastAsia="zh-CN"/>
              </w:rPr>
            </w:rPrChange>
          </w:rPr>
          <w:t>co</w:t>
        </w:r>
        <w:r w:rsidR="008F1706">
          <w:rPr>
            <w:lang w:val="en-US" w:eastAsia="zh-CN"/>
          </w:rPr>
          <w:t>nnected behind a UE.</w:t>
        </w:r>
      </w:ins>
    </w:p>
    <w:p w14:paraId="78DB4519" w14:textId="209E8382" w:rsidR="00135E9B" w:rsidRDefault="00BF275B" w:rsidP="00BF275B">
      <w:pPr>
        <w:overflowPunct w:val="0"/>
        <w:autoSpaceDE w:val="0"/>
        <w:autoSpaceDN w:val="0"/>
        <w:adjustRightInd w:val="0"/>
        <w:textAlignment w:val="baseline"/>
        <w:rPr>
          <w:ins w:id="313" w:author="Huawei6" w:date="2024-08-21T15:14:00Z"/>
          <w:color w:val="000000"/>
        </w:rPr>
      </w:pPr>
      <w:ins w:id="314" w:author="Huawei" w:date="2024-08-05T19:16:00Z">
        <w:r w:rsidRPr="00BB0E4E">
          <w:rPr>
            <w:color w:val="000000"/>
          </w:rPr>
          <w:t>The</w:t>
        </w:r>
      </w:ins>
      <w:ins w:id="315" w:author="Huawei6" w:date="2024-08-20T21:47:00Z">
        <w:r w:rsidR="008F1706" w:rsidRPr="008F1706">
          <w:rPr>
            <w:b/>
            <w:bCs/>
            <w:highlight w:val="yellow"/>
            <w:lang w:val="en-US"/>
          </w:rPr>
          <w:t xml:space="preserve"> </w:t>
        </w:r>
        <w:r w:rsidR="008F1706" w:rsidRPr="003405D8">
          <w:rPr>
            <w:b/>
            <w:bCs/>
            <w:highlight w:val="yellow"/>
            <w:lang w:val="en-US"/>
          </w:rPr>
          <w:t>Non-3GPP Device Identifier</w:t>
        </w:r>
      </w:ins>
      <w:ins w:id="316" w:author="Huawei6" w:date="2024-08-20T21:48:00Z">
        <w:r w:rsidR="008F1706">
          <w:rPr>
            <w:b/>
            <w:bCs/>
            <w:lang w:val="en-US"/>
          </w:rPr>
          <w:t xml:space="preserve"> </w:t>
        </w:r>
      </w:ins>
      <w:ins w:id="317" w:author="Huawei" w:date="2024-08-05T19:16:00Z">
        <w:r w:rsidRPr="00BB0E4E">
          <w:rPr>
            <w:color w:val="000000"/>
          </w:rPr>
          <w:t xml:space="preserve"> </w:t>
        </w:r>
      </w:ins>
      <w:ins w:id="318" w:author="Huawei6" w:date="2024-08-21T15:14:00Z">
        <w:r w:rsidR="00135E9B">
          <w:rPr>
            <w:color w:val="000000"/>
          </w:rPr>
          <w:t xml:space="preserve">is </w:t>
        </w:r>
        <w:r w:rsidR="00135E9B">
          <w:rPr>
            <w:color w:val="000000"/>
          </w:rPr>
          <w:t xml:space="preserve">an  generic string format </w:t>
        </w:r>
        <w:r w:rsidR="00135E9B">
          <w:rPr>
            <w:color w:val="000000"/>
          </w:rPr>
          <w:t>.</w:t>
        </w:r>
        <w:r w:rsidR="00135E9B" w:rsidRPr="00135E9B">
          <w:rPr>
            <w:color w:val="000000"/>
          </w:rPr>
          <w:t xml:space="preserve"> </w:t>
        </w:r>
        <w:r w:rsidR="00135E9B">
          <w:rPr>
            <w:color w:val="000000"/>
          </w:rPr>
          <w:t>The allocation of this device identifier is</w:t>
        </w:r>
        <w:r w:rsidR="00135E9B" w:rsidRPr="007B180C">
          <w:rPr>
            <w:color w:val="000000"/>
          </w:rPr>
          <w:t xml:space="preserve"> out of the scope of this specification</w:t>
        </w:r>
        <w:r w:rsidR="00135E9B">
          <w:rPr>
            <w:color w:val="000000"/>
          </w:rPr>
          <w:t>.</w:t>
        </w:r>
      </w:ins>
      <w:r w:rsidR="001A4CB0">
        <w:rPr>
          <w:color w:val="000000"/>
        </w:rPr>
        <w:t xml:space="preserve"> </w:t>
      </w:r>
    </w:p>
    <w:p w14:paraId="11F29247" w14:textId="3D0BBB84" w:rsidR="00135E9B" w:rsidRDefault="00BF275B" w:rsidP="00BF275B">
      <w:pPr>
        <w:overflowPunct w:val="0"/>
        <w:autoSpaceDE w:val="0"/>
        <w:autoSpaceDN w:val="0"/>
        <w:adjustRightInd w:val="0"/>
        <w:textAlignment w:val="baseline"/>
        <w:rPr>
          <w:ins w:id="319" w:author="Huawei6" w:date="2024-08-21T15:13:00Z"/>
          <w:color w:val="000000"/>
        </w:rPr>
      </w:pPr>
      <w:ins w:id="320" w:author="Huawei" w:date="2024-08-05T19:16:00Z">
        <w:del w:id="321" w:author="Huawei6" w:date="2024-08-20T21:49:00Z">
          <w:r w:rsidRPr="00BB0E4E" w:rsidDel="008F1706">
            <w:rPr>
              <w:color w:val="000000"/>
            </w:rPr>
            <w:delText>Ide</w:delText>
          </w:r>
          <w:r w:rsidDel="008F1706">
            <w:rPr>
              <w:color w:val="000000"/>
            </w:rPr>
            <w:delText>n</w:delText>
          </w:r>
          <w:r w:rsidRPr="00BB0E4E" w:rsidDel="008F1706">
            <w:rPr>
              <w:color w:val="000000"/>
            </w:rPr>
            <w:delText>tifiable Non-3GPP Device Identifier (IN3DID</w:delText>
          </w:r>
          <w:r w:rsidDel="008F1706">
            <w:rPr>
              <w:color w:val="000000"/>
            </w:rPr>
            <w:delText xml:space="preserve">) </w:delText>
          </w:r>
        </w:del>
        <w:del w:id="322" w:author="Huawei6" w:date="2024-08-21T15:12:00Z">
          <w:r w:rsidRPr="00DD56EF" w:rsidDel="00135E9B">
            <w:rPr>
              <w:color w:val="000000"/>
            </w:rPr>
            <w:delText>is a</w:delText>
          </w:r>
          <w:r w:rsidDel="00135E9B">
            <w:rPr>
              <w:color w:val="000000"/>
            </w:rPr>
            <w:delText xml:space="preserve"> permanent identifier in </w:delText>
          </w:r>
          <w:r w:rsidRPr="00DD56EF" w:rsidDel="00135E9B">
            <w:rPr>
              <w:color w:val="000000"/>
            </w:rPr>
            <w:delText>generic string</w:delText>
          </w:r>
          <w:r w:rsidDel="00135E9B">
            <w:rPr>
              <w:color w:val="000000"/>
            </w:rPr>
            <w:delText xml:space="preserve"> format, which uniquely identifies</w:delText>
          </w:r>
        </w:del>
      </w:ins>
      <w:ins w:id="323" w:author="Mike Starsinic" w:date="2024-08-06T17:26:00Z">
        <w:del w:id="324" w:author="Huawei6" w:date="2024-08-21T15:12:00Z">
          <w:r w:rsidR="004E26C9" w:rsidDel="00135E9B">
            <w:rPr>
              <w:color w:val="000000"/>
            </w:rPr>
            <w:delText xml:space="preserve"> </w:delText>
          </w:r>
        </w:del>
      </w:ins>
      <w:ins w:id="325" w:author="Huawei" w:date="2024-08-05T19:16:00Z">
        <w:del w:id="326" w:author="Huawei6" w:date="2024-08-21T15:12:00Z">
          <w:r w:rsidDel="00135E9B">
            <w:rPr>
              <w:color w:val="000000"/>
            </w:rPr>
            <w:delText xml:space="preserve">the </w:delText>
          </w:r>
        </w:del>
        <w:del w:id="327" w:author="Huawei6" w:date="2024-08-20T21:49:00Z">
          <w:r w:rsidDel="008F1706">
            <w:rPr>
              <w:color w:val="000000"/>
            </w:rPr>
            <w:delText xml:space="preserve">IN3 </w:delText>
          </w:r>
        </w:del>
        <w:del w:id="328" w:author="Huawei6" w:date="2024-08-21T15:12:00Z">
          <w:r w:rsidDel="00135E9B">
            <w:rPr>
              <w:color w:val="000000"/>
            </w:rPr>
            <w:delText>device which is connected behind a UE</w:delText>
          </w:r>
        </w:del>
      </w:ins>
      <w:ins w:id="329" w:author="Mike Starsinic" w:date="2024-08-06T17:26:00Z">
        <w:del w:id="330" w:author="Huawei6" w:date="2024-08-20T22:09:00Z">
          <w:r w:rsidR="004E26C9" w:rsidDel="0002732E">
            <w:rPr>
              <w:color w:val="000000"/>
            </w:rPr>
            <w:delText xml:space="preserve"> or 5G-RG</w:delText>
          </w:r>
        </w:del>
      </w:ins>
      <w:ins w:id="331" w:author="Huawei" w:date="2024-08-05T19:16:00Z">
        <w:del w:id="332" w:author="Huawei6" w:date="2024-08-21T15:12:00Z">
          <w:r w:rsidDel="00135E9B">
            <w:rPr>
              <w:color w:val="000000"/>
            </w:rPr>
            <w:delText xml:space="preserve"> in the PLMN. The </w:delText>
          </w:r>
        </w:del>
        <w:del w:id="333" w:author="Huawei6" w:date="2024-08-20T22:05:00Z">
          <w:r w:rsidDel="00524B7E">
            <w:rPr>
              <w:color w:val="000000"/>
            </w:rPr>
            <w:delText>IN3DID</w:delText>
          </w:r>
        </w:del>
        <w:del w:id="334" w:author="Huawei6" w:date="2024-08-21T15:12:00Z">
          <w:r w:rsidDel="00135E9B">
            <w:rPr>
              <w:color w:val="000000"/>
            </w:rPr>
            <w:delText xml:space="preserve"> may be in</w:delText>
          </w:r>
          <w:r w:rsidRPr="0039746A" w:rsidDel="00135E9B">
            <w:delText xml:space="preserve"> </w:delText>
          </w:r>
          <w:r w:rsidRPr="001B7C50" w:rsidDel="00135E9B">
            <w:delText>a Network Access Identifier</w:delText>
          </w:r>
          <w:r w:rsidDel="00135E9B">
            <w:delText xml:space="preserve"> (</w:delText>
          </w:r>
          <w:r w:rsidDel="00135E9B">
            <w:rPr>
              <w:color w:val="000000"/>
            </w:rPr>
            <w:delText>NAI) format as defined in</w:delText>
          </w:r>
          <w:r w:rsidRPr="0039746A" w:rsidDel="00135E9B">
            <w:delText xml:space="preserve"> </w:delText>
          </w:r>
        </w:del>
      </w:ins>
      <w:ins w:id="335" w:author="Huawei" w:date="2024-08-05T19:32:00Z">
        <w:del w:id="336" w:author="Huawei6" w:date="2024-08-21T15:12:00Z">
          <w:r w:rsidR="00ED5ADA" w:rsidRPr="001B7C50" w:rsidDel="00135E9B">
            <w:delText>RFC</w:delText>
          </w:r>
          <w:r w:rsidR="00ED5ADA" w:rsidDel="00135E9B">
            <w:delText> 7542</w:delText>
          </w:r>
          <w:r w:rsidR="00ED5ADA" w:rsidRPr="001B7C50" w:rsidDel="00135E9B">
            <w:delText> </w:delText>
          </w:r>
          <w:r w:rsidR="00ED5ADA" w:rsidRPr="001B7C50" w:rsidDel="00135E9B">
            <w:rPr>
              <w:lang w:eastAsia="zh-CN"/>
            </w:rPr>
            <w:delText>[</w:delText>
          </w:r>
        </w:del>
      </w:ins>
      <w:ins w:id="337" w:author="Huawei" w:date="2024-08-05T19:16:00Z">
        <w:del w:id="338" w:author="Huawei6" w:date="2024-08-21T15:12:00Z">
          <w:r w:rsidRPr="001B7C50" w:rsidDel="00135E9B">
            <w:delText>20]</w:delText>
          </w:r>
          <w:r w:rsidDel="00135E9B">
            <w:delText>.</w:delText>
          </w:r>
        </w:del>
        <w:del w:id="339" w:author="Huawei6" w:date="2024-08-21T15:14:00Z">
          <w:r w:rsidDel="00135E9B">
            <w:rPr>
              <w:color w:val="000000"/>
            </w:rPr>
            <w:delText xml:space="preserve"> </w:delText>
          </w:r>
        </w:del>
      </w:ins>
    </w:p>
    <w:p w14:paraId="6DC036DA" w14:textId="728CEC15" w:rsidR="00BF275B" w:rsidRDefault="001A4CB0" w:rsidP="00BF275B">
      <w:pPr>
        <w:overflowPunct w:val="0"/>
        <w:autoSpaceDE w:val="0"/>
        <w:autoSpaceDN w:val="0"/>
        <w:adjustRightInd w:val="0"/>
        <w:textAlignment w:val="baseline"/>
        <w:rPr>
          <w:ins w:id="340" w:author="Huawei" w:date="2024-08-05T19:16:00Z"/>
        </w:rPr>
      </w:pPr>
      <w:ins w:id="341" w:author="Peng Tan 202408" w:date="2024-08-09T17:13:00Z">
        <w:r>
          <w:t>The UE binds the identifier with a non-3GPP device, allowing 5G System to distinguish between multiple non-3GPP devices connected through the same UE or 5G-RG</w:t>
        </w:r>
      </w:ins>
      <w:r>
        <w:t>.</w:t>
      </w:r>
      <w:r>
        <w:rPr>
          <w:lang w:eastAsia="zh-CN"/>
        </w:rPr>
        <w:t xml:space="preserve"> </w:t>
      </w:r>
      <w:ins w:id="342" w:author="Huawei" w:date="2024-08-05T19:16:00Z">
        <w:r w:rsidR="00BF275B">
          <w:rPr>
            <w:lang w:eastAsia="zh-CN"/>
          </w:rPr>
          <w:t>How the U</w:t>
        </w:r>
        <w:r w:rsidR="00BF275B" w:rsidRPr="00DD56EF">
          <w:t>E</w:t>
        </w:r>
      </w:ins>
      <w:ins w:id="343" w:author="Huawei" w:date="2024-08-05T19:31:00Z">
        <w:r w:rsidR="00ED5ADA">
          <w:t xml:space="preserve"> </w:t>
        </w:r>
      </w:ins>
      <w:ins w:id="344" w:author="Mike Starsinic" w:date="2024-08-06T17:26:00Z">
        <w:del w:id="345" w:author="Huawei6" w:date="2024-08-20T22:05:00Z">
          <w:r w:rsidR="004E26C9" w:rsidDel="00524B7E">
            <w:delText>or 5G-R</w:delText>
          </w:r>
        </w:del>
      </w:ins>
      <w:ins w:id="346" w:author="Mike Starsinic" w:date="2024-08-06T17:27:00Z">
        <w:del w:id="347" w:author="Huawei6" w:date="2024-08-20T22:05:00Z">
          <w:r w:rsidR="004E26C9" w:rsidDel="00524B7E">
            <w:delText xml:space="preserve">G </w:delText>
          </w:r>
        </w:del>
      </w:ins>
      <w:ins w:id="348" w:author="Huawei" w:date="2024-08-05T19:16:00Z">
        <w:r w:rsidR="00BF275B" w:rsidRPr="00DD56EF">
          <w:t>bind</w:t>
        </w:r>
        <w:r w:rsidR="00BF275B">
          <w:t>s</w:t>
        </w:r>
        <w:r w:rsidR="00BF275B" w:rsidRPr="00DD56EF">
          <w:t xml:space="preserve"> the</w:t>
        </w:r>
        <w:r w:rsidR="00BF275B">
          <w:t xml:space="preserve"> traffic from</w:t>
        </w:r>
        <w:r w:rsidR="00BF275B" w:rsidRPr="00DD56EF">
          <w:t xml:space="preserve"> </w:t>
        </w:r>
      </w:ins>
      <w:ins w:id="349" w:author="Huawei" w:date="2024-08-05T19:31:00Z">
        <w:r w:rsidR="00ED5ADA">
          <w:t xml:space="preserve">a </w:t>
        </w:r>
      </w:ins>
      <w:ins w:id="350" w:author="Huawei" w:date="2024-08-09T14:11:00Z">
        <w:r w:rsidR="0076587B">
          <w:t>Non-3GPP</w:t>
        </w:r>
      </w:ins>
      <w:ins w:id="351" w:author="huawei00" w:date="2024-08-09T14:10:00Z">
        <w:r w:rsidR="0076587B">
          <w:t xml:space="preserve"> </w:t>
        </w:r>
      </w:ins>
      <w:ins w:id="352" w:author="Huawei" w:date="2024-08-05T19:16:00Z">
        <w:r w:rsidR="00BF275B">
          <w:t xml:space="preserve">device </w:t>
        </w:r>
      </w:ins>
      <w:ins w:id="353" w:author="Huawei6" w:date="2024-08-20T22:05:00Z">
        <w:r w:rsidR="00524B7E">
          <w:t>connect</w:t>
        </w:r>
      </w:ins>
      <w:ins w:id="354" w:author="Huawei6" w:date="2024-08-20T22:06:00Z">
        <w:r w:rsidR="00524B7E">
          <w:t xml:space="preserve">ing behind the UE  </w:t>
        </w:r>
      </w:ins>
      <w:ins w:id="355" w:author="Huawei" w:date="2024-08-05T19:16:00Z">
        <w:r w:rsidR="00BF275B">
          <w:t xml:space="preserve">to </w:t>
        </w:r>
      </w:ins>
      <w:ins w:id="356" w:author="Huawei6" w:date="2024-08-20T22:07:00Z">
        <w:r w:rsidR="0002732E">
          <w:t>the identifier</w:t>
        </w:r>
      </w:ins>
      <w:ins w:id="357" w:author="Huawei" w:date="2024-08-05T19:16:00Z">
        <w:del w:id="358" w:author="Huawei6" w:date="2024-08-20T22:09:00Z">
          <w:r w:rsidR="00BF275B" w:rsidDel="0002732E">
            <w:delText>an</w:delText>
          </w:r>
        </w:del>
        <w:r w:rsidR="00BF275B">
          <w:t xml:space="preserve"> </w:t>
        </w:r>
        <w:del w:id="359" w:author="Huawei6" w:date="2024-08-20T22:05:00Z">
          <w:r w:rsidR="00BF275B" w:rsidDel="00524B7E">
            <w:delText>IN3DID</w:delText>
          </w:r>
          <w:r w:rsidR="00BF275B" w:rsidRPr="00DD56EF" w:rsidDel="00524B7E">
            <w:rPr>
              <w:color w:val="000000"/>
            </w:rPr>
            <w:delText xml:space="preserve"> </w:delText>
          </w:r>
        </w:del>
        <w:r w:rsidR="00BF275B">
          <w:rPr>
            <w:color w:val="000000"/>
          </w:rPr>
          <w:t xml:space="preserve">is </w:t>
        </w:r>
        <w:r w:rsidR="00BF275B">
          <w:t xml:space="preserve">based on </w:t>
        </w:r>
        <w:r w:rsidR="00BF275B" w:rsidRPr="00DC34BD">
          <w:rPr>
            <w:lang w:eastAsia="zh-CN"/>
          </w:rPr>
          <w:t>locally configured</w:t>
        </w:r>
        <w:r w:rsidR="00BF275B">
          <w:rPr>
            <w:lang w:eastAsia="zh-CN"/>
          </w:rPr>
          <w:t xml:space="preserve"> policies</w:t>
        </w:r>
        <w:r w:rsidR="00BF275B">
          <w:t xml:space="preserve"> or via </w:t>
        </w:r>
      </w:ins>
      <w:ins w:id="360" w:author="Mike Starsinic" w:date="2024-08-06T17:26:00Z">
        <w:r w:rsidR="004E26C9">
          <w:t xml:space="preserve">the </w:t>
        </w:r>
      </w:ins>
      <w:ins w:id="361" w:author="Huawei" w:date="2024-08-05T19:16:00Z">
        <w:r w:rsidR="00BF275B">
          <w:t>application layer</w:t>
        </w:r>
        <w:r w:rsidR="00BF275B" w:rsidRPr="0039746A">
          <w:rPr>
            <w:rFonts w:eastAsia="DengXian"/>
          </w:rPr>
          <w:t xml:space="preserve"> </w:t>
        </w:r>
        <w:r w:rsidR="00BF275B">
          <w:rPr>
            <w:rFonts w:eastAsia="DengXian"/>
          </w:rPr>
          <w:t>and is not specified by 3GPP</w:t>
        </w:r>
        <w:r w:rsidR="00BF275B">
          <w:t>.</w:t>
        </w:r>
      </w:ins>
    </w:p>
    <w:p w14:paraId="02052C08" w14:textId="426CFDEB" w:rsidR="00BF275B" w:rsidRPr="00135E9B" w:rsidRDefault="00BF275B" w:rsidP="00135E9B">
      <w:pPr>
        <w:overflowPunct w:val="0"/>
        <w:autoSpaceDE w:val="0"/>
        <w:autoSpaceDN w:val="0"/>
        <w:adjustRightInd w:val="0"/>
        <w:textAlignment w:val="baseline"/>
        <w:rPr>
          <w:ins w:id="362" w:author="Huawei" w:date="2024-08-05T19:16:00Z"/>
          <w:color w:val="000000"/>
          <w:rPrChange w:id="363" w:author="Huawei6" w:date="2024-08-21T15:12:00Z">
            <w:rPr>
              <w:ins w:id="364" w:author="Huawei" w:date="2024-08-05T19:16:00Z"/>
            </w:rPr>
          </w:rPrChange>
        </w:rPr>
        <w:pPrChange w:id="365" w:author="Huawei6" w:date="2024-08-21T15:12:00Z">
          <w:pPr>
            <w:pStyle w:val="NO"/>
          </w:pPr>
        </w:pPrChange>
      </w:pPr>
      <w:ins w:id="366" w:author="Huawei" w:date="2024-08-05T19:16:00Z">
        <w:del w:id="367" w:author="Huawei6" w:date="2024-08-21T15:12:00Z">
          <w:r w:rsidRPr="00135E9B" w:rsidDel="00135E9B">
            <w:rPr>
              <w:color w:val="000000"/>
              <w:rPrChange w:id="368" w:author="Huawei6" w:date="2024-08-21T15:12:00Z">
                <w:rPr>
                  <w:lang w:eastAsia="zh-CN"/>
                </w:rPr>
              </w:rPrChange>
            </w:rPr>
            <w:delText>NOTE:</w:delText>
          </w:r>
          <w:r w:rsidRPr="00135E9B" w:rsidDel="00135E9B">
            <w:rPr>
              <w:color w:val="000000"/>
              <w:rPrChange w:id="369" w:author="Huawei6" w:date="2024-08-21T15:12:00Z">
                <w:rPr>
                  <w:lang w:eastAsia="zh-CN"/>
                </w:rPr>
              </w:rPrChange>
            </w:rPr>
            <w:tab/>
          </w:r>
        </w:del>
        <w:del w:id="370" w:author="Huawei6" w:date="2024-08-21T15:14:00Z">
          <w:r w:rsidDel="00135E9B">
            <w:rPr>
              <w:color w:val="000000"/>
            </w:rPr>
            <w:delText xml:space="preserve">The allocation of the </w:delText>
          </w:r>
        </w:del>
        <w:del w:id="371" w:author="Huawei6" w:date="2024-08-20T22:07:00Z">
          <w:r w:rsidDel="0002732E">
            <w:rPr>
              <w:color w:val="000000"/>
            </w:rPr>
            <w:delText xml:space="preserve">IN3DID </w:delText>
          </w:r>
        </w:del>
        <w:del w:id="372" w:author="Huawei6" w:date="2024-08-21T15:14:00Z">
          <w:r w:rsidDel="00135E9B">
            <w:rPr>
              <w:color w:val="000000"/>
            </w:rPr>
            <w:delText>is</w:delText>
          </w:r>
          <w:r w:rsidRPr="00135E9B" w:rsidDel="00135E9B">
            <w:rPr>
              <w:color w:val="000000"/>
              <w:rPrChange w:id="373" w:author="Huawei6" w:date="2024-08-21T15:12:00Z">
                <w:rPr/>
              </w:rPrChange>
            </w:rPr>
            <w:delText xml:space="preserve"> out of the scope of this specification</w:delText>
          </w:r>
        </w:del>
        <w:r w:rsidRPr="00135E9B">
          <w:rPr>
            <w:color w:val="000000"/>
            <w:rPrChange w:id="374" w:author="Huawei6" w:date="2024-08-21T15:12:00Z">
              <w:rPr/>
            </w:rPrChange>
          </w:rPr>
          <w:t>.</w:t>
        </w:r>
      </w:ins>
    </w:p>
    <w:p w14:paraId="1B76D280" w14:textId="77777777" w:rsidR="00BF275B" w:rsidRDefault="00BF275B" w:rsidP="00BF275B">
      <w:pPr>
        <w:pStyle w:val="NO"/>
        <w:rPr>
          <w:ins w:id="375" w:author="Huawei" w:date="2024-08-05T19:16:00Z"/>
          <w:lang w:eastAsia="zh-CN"/>
        </w:rPr>
      </w:pPr>
    </w:p>
    <w:p w14:paraId="7FB834F7" w14:textId="77777777" w:rsidR="00CA73FB" w:rsidRPr="00BB0E4E" w:rsidRDefault="00CA73FB" w:rsidP="00CA73FB">
      <w:pPr>
        <w:pStyle w:val="10"/>
        <w:rPr>
          <w:color w:val="FF0000"/>
          <w:lang w:val="fr-FR"/>
        </w:rPr>
      </w:pPr>
      <w:r w:rsidRPr="00BB0E4E">
        <w:rPr>
          <w:color w:val="FF0000"/>
          <w:lang w:val="fr-FR"/>
        </w:rPr>
        <w:t xml:space="preserve">* * * Next Change * * * </w:t>
      </w:r>
    </w:p>
    <w:p w14:paraId="2035C4A5" w14:textId="64DEFDB9" w:rsidR="00BF275B" w:rsidRPr="0002732E" w:rsidRDefault="00BF275B" w:rsidP="00BF275B">
      <w:pPr>
        <w:pStyle w:val="Heading2"/>
        <w:overflowPunct w:val="0"/>
        <w:autoSpaceDE w:val="0"/>
        <w:autoSpaceDN w:val="0"/>
        <w:adjustRightInd w:val="0"/>
        <w:textAlignment w:val="baseline"/>
        <w:rPr>
          <w:ins w:id="376" w:author="Huawei" w:date="2024-08-05T19:16:00Z"/>
          <w:rFonts w:eastAsiaTheme="minorEastAsia"/>
          <w:lang w:val="en-US" w:eastAsia="en-GB"/>
          <w:rPrChange w:id="377" w:author="Huawei6" w:date="2024-08-20T22:08:00Z">
            <w:rPr>
              <w:ins w:id="378" w:author="Huawei" w:date="2024-08-05T19:16:00Z"/>
              <w:rFonts w:eastAsiaTheme="minorEastAsia"/>
              <w:lang w:val="fr-FR" w:eastAsia="en-GB"/>
            </w:rPr>
          </w:rPrChange>
        </w:rPr>
      </w:pPr>
      <w:bookmarkStart w:id="379" w:name="_CR5_44_1"/>
      <w:bookmarkEnd w:id="9"/>
      <w:bookmarkEnd w:id="379"/>
      <w:ins w:id="380" w:author="Huawei" w:date="2024-08-05T19:16:00Z">
        <w:r w:rsidRPr="0002732E">
          <w:rPr>
            <w:rFonts w:eastAsiaTheme="minorEastAsia"/>
            <w:lang w:val="en-US" w:eastAsia="en-GB"/>
            <w:rPrChange w:id="381" w:author="Huawei6" w:date="2024-08-20T22:08:00Z">
              <w:rPr>
                <w:rFonts w:eastAsiaTheme="minorEastAsia"/>
                <w:lang w:val="fr-FR" w:eastAsia="en-GB"/>
              </w:rPr>
            </w:rPrChange>
          </w:rPr>
          <w:t>5.</w:t>
        </w:r>
        <w:r w:rsidRPr="0002732E">
          <w:rPr>
            <w:rFonts w:eastAsiaTheme="minorEastAsia"/>
            <w:highlight w:val="yellow"/>
            <w:lang w:val="en-US" w:eastAsia="en-GB"/>
            <w:rPrChange w:id="382" w:author="Huawei6" w:date="2024-08-20T22:08:00Z">
              <w:rPr>
                <w:rFonts w:eastAsiaTheme="minorEastAsia"/>
                <w:lang w:val="fr-FR" w:eastAsia="en-GB"/>
              </w:rPr>
            </w:rPrChange>
          </w:rPr>
          <w:t>x</w:t>
        </w:r>
        <w:r w:rsidRPr="0002732E">
          <w:rPr>
            <w:rFonts w:eastAsiaTheme="minorEastAsia"/>
            <w:lang w:val="en-US" w:eastAsia="en-GB"/>
            <w:rPrChange w:id="383" w:author="Huawei6" w:date="2024-08-20T22:08:00Z">
              <w:rPr>
                <w:rFonts w:eastAsiaTheme="minorEastAsia"/>
                <w:lang w:val="fr-FR" w:eastAsia="en-GB"/>
              </w:rPr>
            </w:rPrChange>
          </w:rPr>
          <w:tab/>
        </w:r>
        <w:del w:id="384" w:author="Huawei6" w:date="2024-08-20T22:07:00Z">
          <w:r w:rsidRPr="0002732E" w:rsidDel="0002732E">
            <w:rPr>
              <w:rFonts w:eastAsiaTheme="minorEastAsia"/>
              <w:lang w:val="en-US" w:eastAsia="en-GB"/>
              <w:rPrChange w:id="385" w:author="Huawei6" w:date="2024-08-20T22:08:00Z">
                <w:rPr>
                  <w:rFonts w:eastAsiaTheme="minorEastAsia"/>
                  <w:lang w:val="fr-FR" w:eastAsia="en-GB"/>
                </w:rPr>
              </w:rPrChange>
            </w:rPr>
            <w:delText xml:space="preserve">Identifiable </w:delText>
          </w:r>
        </w:del>
        <w:r w:rsidRPr="0002732E">
          <w:rPr>
            <w:rFonts w:eastAsiaTheme="minorEastAsia"/>
            <w:lang w:val="en-US" w:eastAsia="en-GB"/>
            <w:rPrChange w:id="386" w:author="Huawei6" w:date="2024-08-20T22:08:00Z">
              <w:rPr>
                <w:rFonts w:eastAsiaTheme="minorEastAsia"/>
                <w:lang w:val="fr-FR" w:eastAsia="en-GB"/>
              </w:rPr>
            </w:rPrChange>
          </w:rPr>
          <w:t>Non-3GPP device</w:t>
        </w:r>
      </w:ins>
      <w:ins w:id="387" w:author="Huawei6" w:date="2024-08-20T22:08:00Z">
        <w:r w:rsidR="0002732E" w:rsidRPr="0002732E">
          <w:rPr>
            <w:rFonts w:eastAsiaTheme="minorEastAsia"/>
            <w:lang w:val="en-US" w:eastAsia="en-GB"/>
            <w:rPrChange w:id="388" w:author="Huawei6" w:date="2024-08-20T22:08:00Z">
              <w:rPr>
                <w:rFonts w:eastAsiaTheme="minorEastAsia"/>
                <w:lang w:val="fr-FR" w:eastAsia="en-GB"/>
              </w:rPr>
            </w:rPrChange>
          </w:rPr>
          <w:t xml:space="preserve"> con</w:t>
        </w:r>
        <w:r w:rsidR="0002732E" w:rsidRPr="0002732E">
          <w:rPr>
            <w:rFonts w:eastAsiaTheme="minorEastAsia"/>
            <w:lang w:val="en-US" w:eastAsia="en-GB"/>
            <w:rPrChange w:id="389" w:author="Huawei6" w:date="2024-08-20T22:08:00Z">
              <w:rPr>
                <w:rFonts w:eastAsiaTheme="minorEastAsia"/>
                <w:lang w:val="it-IT" w:eastAsia="en-GB"/>
              </w:rPr>
            </w:rPrChange>
          </w:rPr>
          <w:t>nec</w:t>
        </w:r>
        <w:r w:rsidR="0002732E" w:rsidRPr="0002732E">
          <w:rPr>
            <w:rFonts w:eastAsiaTheme="minorEastAsia"/>
            <w:lang w:val="en-US" w:eastAsia="en-GB"/>
            <w:rPrChange w:id="390" w:author="Huawei6" w:date="2024-08-20T22:08:00Z">
              <w:rPr>
                <w:rFonts w:eastAsiaTheme="minorEastAsia"/>
                <w:lang w:val="fr-FR" w:eastAsia="en-GB"/>
              </w:rPr>
            </w:rPrChange>
          </w:rPr>
          <w:t>ting be</w:t>
        </w:r>
        <w:r w:rsidR="0002732E">
          <w:rPr>
            <w:rFonts w:eastAsiaTheme="minorEastAsia"/>
            <w:lang w:val="en-US" w:eastAsia="en-GB"/>
          </w:rPr>
          <w:t>hind the UE</w:t>
        </w:r>
      </w:ins>
    </w:p>
    <w:p w14:paraId="49C5C229" w14:textId="77777777" w:rsidR="00BF275B" w:rsidRPr="00CA73FB" w:rsidRDefault="00BF275B" w:rsidP="00BF275B">
      <w:pPr>
        <w:pStyle w:val="Heading3"/>
        <w:overflowPunct w:val="0"/>
        <w:autoSpaceDE w:val="0"/>
        <w:autoSpaceDN w:val="0"/>
        <w:adjustRightInd w:val="0"/>
        <w:textAlignment w:val="baseline"/>
        <w:rPr>
          <w:ins w:id="391" w:author="Huawei" w:date="2024-08-05T19:16:00Z"/>
          <w:rFonts w:eastAsiaTheme="minorEastAsia"/>
          <w:lang w:eastAsia="en-GB"/>
        </w:rPr>
      </w:pPr>
      <w:ins w:id="392" w:author="Huawei" w:date="2024-08-05T19:16:00Z">
        <w:r w:rsidRPr="00CA73FB">
          <w:rPr>
            <w:rFonts w:eastAsiaTheme="minorEastAsia"/>
            <w:lang w:eastAsia="en-GB"/>
          </w:rPr>
          <w:t>5.</w:t>
        </w:r>
        <w:r w:rsidRPr="00D462E1">
          <w:rPr>
            <w:rFonts w:eastAsiaTheme="minorEastAsia"/>
            <w:highlight w:val="yellow"/>
            <w:lang w:eastAsia="en-GB"/>
            <w:rPrChange w:id="393" w:author="Huawei" w:date="2024-08-05T19:18:00Z">
              <w:rPr>
                <w:rFonts w:eastAsiaTheme="minorEastAsia"/>
                <w:lang w:eastAsia="en-GB"/>
              </w:rPr>
            </w:rPrChange>
          </w:rPr>
          <w:t>x</w:t>
        </w:r>
        <w:r w:rsidRPr="00CA73FB">
          <w:rPr>
            <w:rFonts w:eastAsiaTheme="minorEastAsia"/>
            <w:lang w:eastAsia="en-GB"/>
          </w:rPr>
          <w:t>.1</w:t>
        </w:r>
        <w:r w:rsidRPr="00CA73FB">
          <w:rPr>
            <w:rFonts w:eastAsiaTheme="minorEastAsia"/>
            <w:lang w:eastAsia="en-GB"/>
          </w:rPr>
          <w:tab/>
          <w:t>General</w:t>
        </w:r>
      </w:ins>
    </w:p>
    <w:p w14:paraId="456276D6" w14:textId="77777777" w:rsidR="00D64643" w:rsidRDefault="00D64643" w:rsidP="00D64643">
      <w:pPr>
        <w:overflowPunct w:val="0"/>
        <w:autoSpaceDE w:val="0"/>
        <w:autoSpaceDN w:val="0"/>
        <w:adjustRightInd w:val="0"/>
        <w:textAlignment w:val="baseline"/>
        <w:rPr>
          <w:ins w:id="394" w:author="Huawei6" w:date="2024-08-21T15:10:00Z"/>
        </w:rPr>
      </w:pPr>
      <w:ins w:id="395" w:author="Huawei6" w:date="2024-08-21T15:10:00Z">
        <w:r>
          <w:rPr>
            <w:rFonts w:eastAsiaTheme="minorEastAsia"/>
            <w:lang w:eastAsia="en-GB"/>
          </w:rPr>
          <w:t xml:space="preserve">This clause specify the scenario of Non-3GPP  device connecting </w:t>
        </w:r>
        <w:r w:rsidRPr="007B180C">
          <w:rPr>
            <w:highlight w:val="cyan"/>
          </w:rPr>
          <w:t xml:space="preserve">indirectly to 5GS through the UE </w:t>
        </w:r>
        <w:r>
          <w:rPr>
            <w:rFonts w:eastAsiaTheme="minorEastAsia"/>
            <w:lang w:eastAsia="en-GB"/>
          </w:rPr>
          <w:t xml:space="preserve"> that does use NAS  and that it is not authenticated by 5GC, but  </w:t>
        </w:r>
        <w:r w:rsidRPr="007B180C">
          <w:rPr>
            <w:highlight w:val="yellow"/>
          </w:rPr>
          <w:t xml:space="preserve">the 5GS </w:t>
        </w:r>
        <w:r>
          <w:rPr>
            <w:highlight w:val="yellow"/>
          </w:rPr>
          <w:t xml:space="preserve">is able </w:t>
        </w:r>
        <w:r w:rsidRPr="007B180C">
          <w:rPr>
            <w:highlight w:val="yellow"/>
          </w:rPr>
          <w:t>to recognize and manage traffic that originates from or is directed to the non-3GPP device, ensuring proper handling within the 5G network, even if the device does not connect directly to the 5G core</w:t>
        </w:r>
        <w:r>
          <w:rPr>
            <w:rFonts w:eastAsiaTheme="minorEastAsia" w:hint="eastAsia"/>
            <w:lang w:eastAsia="zh-CN"/>
          </w:rPr>
          <w:t>.</w:t>
        </w:r>
        <w:r>
          <w:rPr>
            <w:rFonts w:eastAsiaTheme="minorEastAsia"/>
            <w:lang w:eastAsia="en-GB"/>
          </w:rPr>
          <w:t xml:space="preserve"> This device is  associated with an identity assigned by the UE that </w:t>
        </w:r>
        <w:proofErr w:type="spellStart"/>
        <w:r>
          <w:rPr>
            <w:rFonts w:eastAsiaTheme="minorEastAsia"/>
            <w:lang w:eastAsia="en-GB"/>
          </w:rPr>
          <w:t>anable</w:t>
        </w:r>
        <w:proofErr w:type="spellEnd"/>
        <w:r>
          <w:rPr>
            <w:rFonts w:eastAsiaTheme="minorEastAsia"/>
            <w:lang w:eastAsia="en-GB"/>
          </w:rPr>
          <w:t xml:space="preserve"> the QoS differentiation .</w:t>
        </w:r>
      </w:ins>
    </w:p>
    <w:p w14:paraId="6D75C336" w14:textId="77777777" w:rsidR="00D64643" w:rsidRPr="00D64643" w:rsidRDefault="00D64643" w:rsidP="00D64643">
      <w:pPr>
        <w:rPr>
          <w:ins w:id="396" w:author="Huawei6" w:date="2024-08-21T15:10:00Z"/>
          <w:highlight w:val="yellow"/>
          <w:rPrChange w:id="397" w:author="Huawei6" w:date="2024-08-21T15:10:00Z">
            <w:rPr>
              <w:ins w:id="398" w:author="Huawei6" w:date="2024-08-21T15:10:00Z"/>
            </w:rPr>
          </w:rPrChange>
        </w:rPr>
      </w:pPr>
      <w:ins w:id="399" w:author="Huawei6" w:date="2024-08-21T15:10:00Z">
        <w:r w:rsidRPr="00D64643">
          <w:rPr>
            <w:highlight w:val="yellow"/>
            <w:rPrChange w:id="400" w:author="Huawei6" w:date="2024-08-21T15:10:00Z">
              <w:rPr/>
            </w:rPrChange>
          </w:rPr>
          <w:t xml:space="preserve">The support of identification of traffic for </w:t>
        </w:r>
        <w:r w:rsidRPr="00D64643">
          <w:rPr>
            <w:rFonts w:eastAsiaTheme="minorEastAsia"/>
            <w:highlight w:val="yellow"/>
            <w:lang w:val="en-US" w:eastAsia="en-GB"/>
            <w:rPrChange w:id="401" w:author="Huawei6" w:date="2024-08-21T15:10:00Z">
              <w:rPr>
                <w:rFonts w:eastAsiaTheme="minorEastAsia"/>
                <w:lang w:val="en-US" w:eastAsia="en-GB"/>
              </w:rPr>
            </w:rPrChange>
          </w:rPr>
          <w:t>Non-3GPP device connecting behind the UE</w:t>
        </w:r>
        <w:r w:rsidRPr="00D64643" w:rsidDel="00342562">
          <w:rPr>
            <w:highlight w:val="yellow"/>
            <w:rPrChange w:id="402" w:author="Huawei6" w:date="2024-08-21T15:10:00Z">
              <w:rPr/>
            </w:rPrChange>
          </w:rPr>
          <w:t xml:space="preserve"> </w:t>
        </w:r>
        <w:r w:rsidRPr="00D64643">
          <w:rPr>
            <w:highlight w:val="yellow"/>
            <w:rPrChange w:id="403" w:author="Huawei6" w:date="2024-08-21T15:10:00Z">
              <w:rPr/>
            </w:rPrChange>
          </w:rPr>
          <w:t xml:space="preserve"> device connecting behind a 5G-RG is specified in TS 23.316 [84]. </w:t>
        </w:r>
      </w:ins>
    </w:p>
    <w:p w14:paraId="59CED5CB" w14:textId="77777777" w:rsidR="00D64643" w:rsidRPr="007B180C" w:rsidRDefault="00D64643" w:rsidP="00D64643">
      <w:pPr>
        <w:rPr>
          <w:ins w:id="404" w:author="Huawei6" w:date="2024-08-21T15:10:00Z"/>
        </w:rPr>
      </w:pPr>
      <w:ins w:id="405" w:author="Huawei6" w:date="2024-08-21T15:10:00Z">
        <w:r w:rsidRPr="00D64643">
          <w:rPr>
            <w:highlight w:val="yellow"/>
            <w:rPrChange w:id="406" w:author="Huawei6" w:date="2024-08-21T15:10:00Z">
              <w:rPr/>
            </w:rPrChange>
          </w:rPr>
          <w:lastRenderedPageBreak/>
          <w:t>The specification defined in this clause is not supported for Non-3GPP device connecting behind a FN-RG.</w:t>
        </w:r>
        <w:r w:rsidRPr="007B180C">
          <w:t xml:space="preserve"> </w:t>
        </w:r>
      </w:ins>
    </w:p>
    <w:p w14:paraId="42B67F07" w14:textId="71A0C631" w:rsidR="00BF275B" w:rsidDel="00D64643" w:rsidRDefault="00BF275B" w:rsidP="00BF275B">
      <w:pPr>
        <w:overflowPunct w:val="0"/>
        <w:autoSpaceDE w:val="0"/>
        <w:autoSpaceDN w:val="0"/>
        <w:adjustRightInd w:val="0"/>
        <w:textAlignment w:val="baseline"/>
        <w:rPr>
          <w:ins w:id="407" w:author="Mike Starsinic" w:date="2024-08-21T12:37:00Z"/>
          <w:del w:id="408" w:author="Huawei6" w:date="2024-08-21T15:10:00Z"/>
        </w:rPr>
      </w:pPr>
      <w:ins w:id="409" w:author="Huawei" w:date="2024-08-05T19:16:00Z">
        <w:del w:id="410" w:author="Huawei6" w:date="2024-08-21T14:23:00Z">
          <w:r w:rsidDel="00342562">
            <w:rPr>
              <w:rFonts w:eastAsiaTheme="minorEastAsia"/>
              <w:lang w:eastAsia="en-GB"/>
            </w:rPr>
            <w:delText xml:space="preserve">The </w:delText>
          </w:r>
        </w:del>
        <w:del w:id="411" w:author="Huawei6" w:date="2024-08-21T14:22:00Z">
          <w:r w:rsidDel="00342562">
            <w:rPr>
              <w:rFonts w:eastAsiaTheme="minorEastAsia"/>
              <w:lang w:eastAsia="en-GB"/>
            </w:rPr>
            <w:delText xml:space="preserve">Identifiable </w:delText>
          </w:r>
        </w:del>
        <w:del w:id="412" w:author="Huawei6" w:date="2024-08-21T15:10:00Z">
          <w:r w:rsidDel="00D64643">
            <w:rPr>
              <w:rFonts w:eastAsiaTheme="minorEastAsia"/>
              <w:lang w:eastAsia="en-GB"/>
            </w:rPr>
            <w:delText xml:space="preserve">Non-3GPP </w:delText>
          </w:r>
        </w:del>
        <w:del w:id="413" w:author="Huawei6" w:date="2024-08-21T14:22:00Z">
          <w:r w:rsidDel="00342562">
            <w:rPr>
              <w:rFonts w:eastAsiaTheme="minorEastAsia"/>
              <w:lang w:eastAsia="en-GB"/>
            </w:rPr>
            <w:delText>(IN3)</w:delText>
          </w:r>
        </w:del>
        <w:del w:id="414" w:author="Huawei6" w:date="2024-08-21T15:10:00Z">
          <w:r w:rsidDel="00D64643">
            <w:rPr>
              <w:rFonts w:eastAsiaTheme="minorEastAsia"/>
              <w:lang w:eastAsia="en-GB"/>
            </w:rPr>
            <w:delText xml:space="preserve"> device </w:delText>
          </w:r>
        </w:del>
        <w:del w:id="415" w:author="Huawei6" w:date="2024-08-21T14:22:00Z">
          <w:r w:rsidDel="00342562">
            <w:rPr>
              <w:rFonts w:eastAsiaTheme="minorEastAsia"/>
              <w:lang w:eastAsia="en-GB"/>
            </w:rPr>
            <w:delText xml:space="preserve">is a device capable of </w:delText>
          </w:r>
        </w:del>
        <w:del w:id="416" w:author="Huawei6" w:date="2024-08-21T15:10:00Z">
          <w:r w:rsidDel="00D64643">
            <w:rPr>
              <w:rFonts w:eastAsiaTheme="minorEastAsia"/>
              <w:lang w:eastAsia="en-GB"/>
            </w:rPr>
            <w:delText xml:space="preserve">connecting </w:delText>
          </w:r>
        </w:del>
        <w:del w:id="417" w:author="Huawei6" w:date="2024-08-21T14:23:00Z">
          <w:r w:rsidDel="00342562">
            <w:rPr>
              <w:rFonts w:eastAsiaTheme="minorEastAsia"/>
              <w:lang w:eastAsia="en-GB"/>
            </w:rPr>
            <w:delText>to a UE via non-3GPP access, e.g. WLAN access</w:delText>
          </w:r>
        </w:del>
        <w:del w:id="418" w:author="Huawei6" w:date="2024-08-21T15:10:00Z">
          <w:r w:rsidDel="00D64643">
            <w:rPr>
              <w:rFonts w:eastAsiaTheme="minorEastAsia"/>
              <w:lang w:eastAsia="en-GB"/>
            </w:rPr>
            <w:delText xml:space="preserve">, </w:delText>
          </w:r>
        </w:del>
      </w:ins>
      <w:ins w:id="419" w:author="Mike Starsinic" w:date="2024-08-06T17:27:00Z">
        <w:del w:id="420" w:author="Huawei6" w:date="2024-08-21T14:23:00Z">
          <w:r w:rsidR="004E26C9" w:rsidDel="00342562">
            <w:rPr>
              <w:rFonts w:eastAsiaTheme="minorEastAsia"/>
              <w:lang w:eastAsia="en-GB"/>
            </w:rPr>
            <w:delText>. An IN3</w:delText>
          </w:r>
        </w:del>
      </w:ins>
      <w:ins w:id="421" w:author="Huawei" w:date="2024-08-05T19:16:00Z">
        <w:del w:id="422" w:author="Huawei6" w:date="2024-08-21T14:24:00Z">
          <w:r w:rsidDel="00342562">
            <w:rPr>
              <w:rFonts w:eastAsiaTheme="minorEastAsia"/>
              <w:lang w:eastAsia="en-GB"/>
            </w:rPr>
            <w:delText xml:space="preserve"> </w:delText>
          </w:r>
        </w:del>
        <w:del w:id="423" w:author="Huawei6" w:date="2024-08-21T15:10:00Z">
          <w:r w:rsidDel="00D64643">
            <w:rPr>
              <w:rFonts w:eastAsiaTheme="minorEastAsia"/>
              <w:lang w:eastAsia="en-GB"/>
            </w:rPr>
            <w:delText xml:space="preserve">does </w:delText>
          </w:r>
        </w:del>
        <w:del w:id="424" w:author="Huawei6" w:date="2024-08-21T14:24:00Z">
          <w:r w:rsidDel="00342562">
            <w:rPr>
              <w:rFonts w:eastAsiaTheme="minorEastAsia"/>
              <w:lang w:eastAsia="en-GB"/>
            </w:rPr>
            <w:delText>not support NAS</w:delText>
          </w:r>
        </w:del>
        <w:del w:id="425" w:author="Huawei6" w:date="2024-08-21T15:10:00Z">
          <w:r w:rsidDel="00D64643">
            <w:rPr>
              <w:rFonts w:eastAsiaTheme="minorEastAsia"/>
              <w:lang w:eastAsia="en-GB"/>
            </w:rPr>
            <w:delText xml:space="preserve"> and is not </w:delText>
          </w:r>
        </w:del>
        <w:del w:id="426" w:author="Huawei6" w:date="2024-08-21T14:24:00Z">
          <w:r w:rsidDel="00342562">
            <w:rPr>
              <w:rFonts w:eastAsiaTheme="minorEastAsia"/>
              <w:lang w:eastAsia="en-GB"/>
            </w:rPr>
            <w:delText xml:space="preserve">to be </w:delText>
          </w:r>
        </w:del>
        <w:del w:id="427" w:author="Huawei6" w:date="2024-08-21T15:10:00Z">
          <w:r w:rsidDel="00D64643">
            <w:rPr>
              <w:rFonts w:eastAsiaTheme="minorEastAsia"/>
              <w:lang w:eastAsia="en-GB"/>
            </w:rPr>
            <w:delText>authenticated by 5GC</w:delText>
          </w:r>
          <w:r w:rsidDel="00D64643">
            <w:rPr>
              <w:rFonts w:eastAsiaTheme="minorEastAsia" w:hint="eastAsia"/>
              <w:lang w:eastAsia="zh-CN"/>
            </w:rPr>
            <w:delText>.</w:delText>
          </w:r>
          <w:r w:rsidDel="00D64643">
            <w:rPr>
              <w:rFonts w:eastAsiaTheme="minorEastAsia"/>
              <w:lang w:eastAsia="en-GB"/>
            </w:rPr>
            <w:delText xml:space="preserve"> Th</w:delText>
          </w:r>
        </w:del>
        <w:del w:id="428" w:author="Huawei6" w:date="2024-08-21T14:25:00Z">
          <w:r w:rsidDel="00342562">
            <w:rPr>
              <w:rFonts w:eastAsiaTheme="minorEastAsia"/>
              <w:lang w:eastAsia="en-GB"/>
            </w:rPr>
            <w:delText>e IN3 device is</w:delText>
          </w:r>
        </w:del>
        <w:del w:id="429" w:author="Huawei6" w:date="2024-08-21T15:10:00Z">
          <w:r w:rsidDel="00D64643">
            <w:rPr>
              <w:rFonts w:eastAsiaTheme="minorEastAsia"/>
              <w:lang w:eastAsia="en-GB"/>
            </w:rPr>
            <w:delText xml:space="preserve"> </w:delText>
          </w:r>
        </w:del>
      </w:ins>
      <w:ins w:id="430" w:author="Mike Starsinic" w:date="2024-08-06T17:27:00Z">
        <w:del w:id="431" w:author="Huawei6" w:date="2024-08-21T15:10:00Z">
          <w:r w:rsidR="004E26C9" w:rsidDel="00D64643">
            <w:rPr>
              <w:rFonts w:eastAsiaTheme="minorEastAsia"/>
              <w:lang w:eastAsia="en-GB"/>
            </w:rPr>
            <w:delText>associated</w:delText>
          </w:r>
        </w:del>
      </w:ins>
      <w:ins w:id="432" w:author="Huawei" w:date="2024-08-05T19:16:00Z">
        <w:del w:id="433" w:author="Huawei6" w:date="2024-08-21T15:10:00Z">
          <w:r w:rsidDel="00D64643">
            <w:rPr>
              <w:rFonts w:eastAsiaTheme="minorEastAsia"/>
              <w:lang w:eastAsia="en-GB"/>
            </w:rPr>
            <w:delText xml:space="preserve"> with an identity that </w:delText>
          </w:r>
        </w:del>
        <w:del w:id="434" w:author="Huawei6" w:date="2024-08-21T14:26:00Z">
          <w:r w:rsidDel="00342562">
            <w:rPr>
              <w:rFonts w:eastAsiaTheme="minorEastAsia"/>
              <w:lang w:eastAsia="en-GB"/>
            </w:rPr>
            <w:delText xml:space="preserve">the </w:delText>
          </w:r>
        </w:del>
        <w:del w:id="435" w:author="Huawei6" w:date="2024-08-21T14:27:00Z">
          <w:r w:rsidDel="00342562">
            <w:rPr>
              <w:rFonts w:eastAsiaTheme="minorEastAsia"/>
              <w:lang w:eastAsia="en-GB"/>
            </w:rPr>
            <w:delText>5GC can use to identify the device</w:delText>
          </w:r>
        </w:del>
        <w:del w:id="436" w:author="Huawei6" w:date="2024-08-21T14:30:00Z">
          <w:r w:rsidDel="00342562">
            <w:rPr>
              <w:rFonts w:eastAsiaTheme="minorEastAsia"/>
              <w:lang w:eastAsia="en-GB"/>
            </w:rPr>
            <w:delText xml:space="preserve">. </w:delText>
          </w:r>
        </w:del>
      </w:ins>
      <w:ins w:id="437" w:author="Mike Starsinic" w:date="2024-08-06T17:49:00Z">
        <w:del w:id="438" w:author="Huawei6" w:date="2024-08-21T14:30:00Z">
          <w:r w:rsidR="00EB7422" w:rsidDel="00342562">
            <w:rPr>
              <w:rFonts w:eastAsiaTheme="minorEastAsia"/>
              <w:lang w:eastAsia="en-GB"/>
            </w:rPr>
            <w:delText xml:space="preserve">In the UE Requested PDU Session Establishment </w:delText>
          </w:r>
        </w:del>
      </w:ins>
      <w:ins w:id="439" w:author="Mike Starsinic" w:date="2024-08-06T17:51:00Z">
        <w:del w:id="440" w:author="Huawei6" w:date="2024-08-21T14:30:00Z">
          <w:r w:rsidR="00EB7422" w:rsidDel="00342562">
            <w:rPr>
              <w:rFonts w:eastAsiaTheme="minorEastAsia"/>
              <w:lang w:eastAsia="en-GB"/>
            </w:rPr>
            <w:delText>p</w:delText>
          </w:r>
        </w:del>
      </w:ins>
      <w:ins w:id="441" w:author="Mike Starsinic" w:date="2024-08-06T17:49:00Z">
        <w:del w:id="442" w:author="Huawei6" w:date="2024-08-21T14:30:00Z">
          <w:r w:rsidR="00EB7422" w:rsidDel="00342562">
            <w:rPr>
              <w:rFonts w:eastAsiaTheme="minorEastAsia"/>
              <w:lang w:eastAsia="en-GB"/>
            </w:rPr>
            <w:delText xml:space="preserve">rocedure </w:delText>
          </w:r>
        </w:del>
      </w:ins>
      <w:ins w:id="443" w:author="Mike Starsinic" w:date="2024-08-06T17:51:00Z">
        <w:del w:id="444" w:author="Huawei6" w:date="2024-08-21T14:30:00Z">
          <w:r w:rsidR="00EB7422" w:rsidDel="00342562">
            <w:rPr>
              <w:rFonts w:eastAsiaTheme="minorEastAsia"/>
              <w:lang w:eastAsia="en-GB"/>
            </w:rPr>
            <w:delText xml:space="preserve">or the PDU Session Modifcation procedure, the UE or </w:delText>
          </w:r>
        </w:del>
      </w:ins>
      <w:ins w:id="445" w:author="Mike Starsinic" w:date="2024-08-06T17:52:00Z">
        <w:del w:id="446" w:author="Huawei6" w:date="2024-08-21T14:30:00Z">
          <w:r w:rsidR="00EB7422" w:rsidDel="00342562">
            <w:rPr>
              <w:rFonts w:eastAsiaTheme="minorEastAsia"/>
              <w:lang w:eastAsia="en-GB"/>
            </w:rPr>
            <w:delText>5G-RG</w:delText>
          </w:r>
        </w:del>
      </w:ins>
      <w:ins w:id="447" w:author="Huawei" w:date="2024-08-05T19:16:00Z">
        <w:del w:id="448" w:author="Huawei6" w:date="2024-08-21T14:30:00Z">
          <w:r w:rsidDel="00342562">
            <w:rPr>
              <w:rFonts w:eastAsiaTheme="minorEastAsia"/>
              <w:lang w:eastAsia="en-GB"/>
            </w:rPr>
            <w:delText xml:space="preserve"> provides the i</w:delText>
          </w:r>
          <w:r w:rsidRPr="0006049B" w:rsidDel="00342562">
            <w:rPr>
              <w:rFonts w:eastAsiaTheme="minorEastAsia"/>
              <w:lang w:eastAsia="en-GB"/>
            </w:rPr>
            <w:delText xml:space="preserve">dentifier of the IN3 </w:delText>
          </w:r>
          <w:r w:rsidDel="00342562">
            <w:rPr>
              <w:rFonts w:eastAsiaTheme="minorEastAsia"/>
              <w:lang w:eastAsia="en-GB"/>
            </w:rPr>
            <w:delText xml:space="preserve">device </w:delText>
          </w:r>
          <w:r w:rsidRPr="0006049B" w:rsidDel="00342562">
            <w:rPr>
              <w:rFonts w:eastAsiaTheme="minorEastAsia"/>
              <w:lang w:eastAsia="en-GB"/>
            </w:rPr>
            <w:delText>connecting</w:delText>
          </w:r>
          <w:r w:rsidDel="00342562">
            <w:rPr>
              <w:rFonts w:eastAsiaTheme="minorEastAsia"/>
              <w:lang w:eastAsia="en-GB"/>
            </w:rPr>
            <w:delText xml:space="preserve"> behind the UE </w:delText>
          </w:r>
        </w:del>
      </w:ins>
      <w:ins w:id="449" w:author="Mike Starsinic" w:date="2024-08-21T12:26:00Z">
        <w:del w:id="450" w:author="Huawei6" w:date="2024-08-21T14:30:00Z">
          <w:r w:rsidR="00506A0F" w:rsidRPr="00506A0F" w:rsidDel="00342562">
            <w:rPr>
              <w:rFonts w:eastAsiaTheme="minorEastAsia"/>
              <w:highlight w:val="darkGray"/>
              <w:lang w:eastAsia="en-GB"/>
              <w:rPrChange w:id="451" w:author="Mike Starsinic" w:date="2024-08-21T12:27:00Z">
                <w:rPr>
                  <w:rFonts w:eastAsiaTheme="minorEastAsia"/>
                  <w:lang w:eastAsia="en-GB"/>
                </w:rPr>
              </w:rPrChange>
            </w:rPr>
            <w:delText>and the user plane address of the IN3 device</w:delText>
          </w:r>
          <w:r w:rsidR="00506A0F" w:rsidDel="00342562">
            <w:rPr>
              <w:rFonts w:eastAsiaTheme="minorEastAsia"/>
              <w:lang w:eastAsia="en-GB"/>
            </w:rPr>
            <w:delText xml:space="preserve"> </w:delText>
          </w:r>
        </w:del>
      </w:ins>
      <w:ins w:id="452" w:author="Huawei" w:date="2024-08-05T19:16:00Z">
        <w:del w:id="453" w:author="Huawei6" w:date="2024-08-21T14:30:00Z">
          <w:r w:rsidDel="00342562">
            <w:rPr>
              <w:rFonts w:eastAsiaTheme="minorEastAsia"/>
              <w:lang w:eastAsia="en-GB"/>
            </w:rPr>
            <w:delText>to the 5GC. The 5GC identifies the traffic from the IN3 devices and, based on the UE subscription data, authorize</w:delText>
          </w:r>
        </w:del>
      </w:ins>
      <w:ins w:id="454" w:author="Mike Starsinic" w:date="2024-08-06T17:28:00Z">
        <w:del w:id="455" w:author="Huawei6" w:date="2024-08-21T14:30:00Z">
          <w:r w:rsidR="00214D17" w:rsidDel="00342562">
            <w:rPr>
              <w:rFonts w:eastAsiaTheme="minorEastAsia"/>
              <w:lang w:eastAsia="en-GB"/>
            </w:rPr>
            <w:delText>s</w:delText>
          </w:r>
        </w:del>
      </w:ins>
      <w:ins w:id="456" w:author="Huawei" w:date="2024-08-05T19:16:00Z">
        <w:del w:id="457" w:author="Huawei6" w:date="2024-08-21T14:30:00Z">
          <w:r w:rsidDel="00342562">
            <w:rPr>
              <w:rFonts w:eastAsiaTheme="minorEastAsia"/>
              <w:lang w:eastAsia="en-GB"/>
            </w:rPr>
            <w:delText xml:space="preserve"> the </w:delText>
          </w:r>
        </w:del>
      </w:ins>
      <w:ins w:id="458" w:author="Mike Starsinic" w:date="2024-08-06T17:29:00Z">
        <w:del w:id="459" w:author="Huawei6" w:date="2024-08-21T14:30:00Z">
          <w:r w:rsidR="00214D17" w:rsidDel="00342562">
            <w:rPr>
              <w:rFonts w:eastAsiaTheme="minorEastAsia"/>
              <w:lang w:eastAsia="en-GB"/>
            </w:rPr>
            <w:delText xml:space="preserve">association of traffic from </w:delText>
          </w:r>
        </w:del>
      </w:ins>
      <w:ins w:id="460" w:author="Huawei" w:date="2024-08-05T19:16:00Z">
        <w:del w:id="461" w:author="Huawei6" w:date="2024-08-21T14:30:00Z">
          <w:r w:rsidDel="00342562">
            <w:rPr>
              <w:rFonts w:eastAsiaTheme="minorEastAsia"/>
              <w:lang w:eastAsia="en-GB"/>
            </w:rPr>
            <w:delText>IN3 device</w:delText>
          </w:r>
        </w:del>
      </w:ins>
      <w:ins w:id="462" w:author="Mike Starsinic" w:date="2024-08-06T17:30:00Z">
        <w:del w:id="463" w:author="Huawei6" w:date="2024-08-21T14:30:00Z">
          <w:r w:rsidR="00214D17" w:rsidDel="00342562">
            <w:rPr>
              <w:rFonts w:eastAsiaTheme="minorEastAsia"/>
              <w:lang w:eastAsia="en-GB"/>
            </w:rPr>
            <w:delText xml:space="preserve"> with the identifier of the IN3 device</w:delText>
          </w:r>
        </w:del>
      </w:ins>
      <w:ins w:id="464" w:author="Huawei" w:date="2024-08-05T19:16:00Z">
        <w:del w:id="465" w:author="Huawei6" w:date="2024-08-21T14:30:00Z">
          <w:r w:rsidDel="00342562">
            <w:rPr>
              <w:rFonts w:eastAsiaTheme="minorEastAsia"/>
              <w:lang w:eastAsia="en-GB"/>
            </w:rPr>
            <w:delText xml:space="preserve">. The 5GC performs </w:delText>
          </w:r>
          <w:r w:rsidRPr="00DD56EF" w:rsidDel="00342562">
            <w:rPr>
              <w:color w:val="000000"/>
            </w:rPr>
            <w:delText>differentiat</w:delText>
          </w:r>
          <w:r w:rsidDel="00342562">
            <w:rPr>
              <w:color w:val="000000"/>
            </w:rPr>
            <w:delText>ed</w:delText>
          </w:r>
          <w:r w:rsidDel="00342562">
            <w:rPr>
              <w:rFonts w:eastAsiaTheme="minorEastAsia"/>
              <w:lang w:eastAsia="en-GB"/>
            </w:rPr>
            <w:delText xml:space="preserve"> QoS control based on the </w:delText>
          </w:r>
          <w:r w:rsidRPr="00731653" w:rsidDel="00342562">
            <w:delText xml:space="preserve">corresponding </w:delText>
          </w:r>
          <w:r w:rsidDel="00342562">
            <w:delText>QoS/P</w:delText>
          </w:r>
          <w:r w:rsidRPr="00731653" w:rsidDel="00342562">
            <w:delText xml:space="preserve">olicies </w:delText>
          </w:r>
          <w:r w:rsidDel="00342562">
            <w:delText xml:space="preserve">for an authorised IN3 device. </w:delText>
          </w:r>
        </w:del>
        <w:del w:id="466" w:author="Huawei6" w:date="2024-08-21T15:10:00Z">
          <w:r w:rsidRPr="00506A0F" w:rsidDel="00D64643">
            <w:rPr>
              <w:highlight w:val="darkGray"/>
              <w:lang w:val="en-IN"/>
              <w:rPrChange w:id="467" w:author="Mike Starsinic" w:date="2024-08-21T12:27:00Z">
                <w:rPr>
                  <w:lang w:val="en-IN"/>
                </w:rPr>
              </w:rPrChange>
            </w:rPr>
            <w:delText>The 5GC may restrict the max number of simultaneously active IN3 devices requiring traffic differentiation per UE</w:delText>
          </w:r>
          <w:r w:rsidRPr="00506A0F" w:rsidDel="00D64643">
            <w:rPr>
              <w:color w:val="000000"/>
              <w:highlight w:val="darkGray"/>
              <w:rPrChange w:id="468" w:author="Mike Starsinic" w:date="2024-08-21T12:27:00Z">
                <w:rPr>
                  <w:color w:val="000000"/>
                </w:rPr>
              </w:rPrChange>
            </w:rPr>
            <w:delText>.</w:delText>
          </w:r>
        </w:del>
      </w:ins>
    </w:p>
    <w:p w14:paraId="564672AF" w14:textId="4204084E" w:rsidR="00F33A33" w:rsidDel="00342562" w:rsidRDefault="00F33A33" w:rsidP="00BF275B">
      <w:pPr>
        <w:overflowPunct w:val="0"/>
        <w:autoSpaceDE w:val="0"/>
        <w:autoSpaceDN w:val="0"/>
        <w:adjustRightInd w:val="0"/>
        <w:textAlignment w:val="baseline"/>
        <w:rPr>
          <w:ins w:id="469" w:author="Huawei" w:date="2024-08-05T19:16:00Z"/>
          <w:del w:id="470" w:author="Huawei6" w:date="2024-08-21T14:29:00Z"/>
          <w:color w:val="000000"/>
        </w:rPr>
      </w:pPr>
      <w:ins w:id="471" w:author="Mike Starsinic" w:date="2024-08-21T12:37:00Z">
        <w:del w:id="472" w:author="Huawei6" w:date="2024-08-21T14:29:00Z">
          <w:r w:rsidRPr="00F33A33" w:rsidDel="00342562">
            <w:rPr>
              <w:highlight w:val="darkGray"/>
              <w:rPrChange w:id="473" w:author="Mike Starsinic" w:date="2024-08-21T12:37:00Z">
                <w:rPr>
                  <w:highlight w:val="yellow"/>
                </w:rPr>
              </w:rPrChange>
            </w:rPr>
            <w:delText xml:space="preserve">The user plane address for a </w:delText>
          </w:r>
          <w:r w:rsidDel="00342562">
            <w:rPr>
              <w:highlight w:val="darkGray"/>
            </w:rPr>
            <w:delText>IN3</w:delText>
          </w:r>
          <w:r w:rsidRPr="00F33A33" w:rsidDel="00342562">
            <w:rPr>
              <w:highlight w:val="darkGray"/>
              <w:rPrChange w:id="474" w:author="Mike Starsinic" w:date="2024-08-21T12:37:00Z">
                <w:rPr>
                  <w:highlight w:val="yellow"/>
                </w:rPr>
              </w:rPrChange>
            </w:rPr>
            <w:delText xml:space="preserve"> device can be the UE IP Address and/ Port ranges in case of IPv4 or an IPv6 address for IP PDU session type and the MAC address and/or the VLAN tag ID that is associated with the </w:delText>
          </w:r>
          <w:r w:rsidDel="00342562">
            <w:rPr>
              <w:highlight w:val="darkGray"/>
            </w:rPr>
            <w:delText>IN3</w:delText>
          </w:r>
          <w:r w:rsidRPr="00F33A33" w:rsidDel="00342562">
            <w:rPr>
              <w:highlight w:val="darkGray"/>
              <w:rPrChange w:id="475" w:author="Mike Starsinic" w:date="2024-08-21T12:37:00Z">
                <w:rPr>
                  <w:highlight w:val="yellow"/>
                </w:rPr>
              </w:rPrChange>
            </w:rPr>
            <w:delText xml:space="preserve"> device’s traffic for Ethernet PDU Session type</w:delText>
          </w:r>
          <w:r w:rsidRPr="00F33A33" w:rsidDel="00342562">
            <w:rPr>
              <w:highlight w:val="darkGray"/>
              <w:rPrChange w:id="476" w:author="Mike Starsinic" w:date="2024-08-21T12:37:00Z">
                <w:rPr/>
              </w:rPrChange>
            </w:rPr>
            <w:delText>.</w:delText>
          </w:r>
        </w:del>
      </w:ins>
    </w:p>
    <w:p w14:paraId="6E340B1A" w14:textId="447A815B" w:rsidR="00BF275B" w:rsidDel="00342562" w:rsidRDefault="00BF275B" w:rsidP="00BF275B">
      <w:pPr>
        <w:overflowPunct w:val="0"/>
        <w:autoSpaceDE w:val="0"/>
        <w:autoSpaceDN w:val="0"/>
        <w:adjustRightInd w:val="0"/>
        <w:textAlignment w:val="baseline"/>
        <w:rPr>
          <w:ins w:id="477" w:author="Huawei" w:date="2024-08-05T19:16:00Z"/>
          <w:del w:id="478" w:author="Huawei6" w:date="2024-08-21T14:29:00Z"/>
        </w:rPr>
      </w:pPr>
      <w:ins w:id="479" w:author="Huawei" w:date="2024-08-05T19:16:00Z">
        <w:del w:id="480" w:author="Huawei6" w:date="2024-08-21T14:29:00Z">
          <w:r w:rsidDel="00342562">
            <w:rPr>
              <w:color w:val="000000"/>
            </w:rPr>
            <w:delText>The i</w:delText>
          </w:r>
          <w:r w:rsidRPr="00DD56EF" w:rsidDel="00342562">
            <w:rPr>
              <w:color w:val="000000"/>
            </w:rPr>
            <w:delText xml:space="preserve">dentifier </w:delText>
          </w:r>
          <w:r w:rsidDel="00342562">
            <w:rPr>
              <w:color w:val="000000"/>
            </w:rPr>
            <w:delText xml:space="preserve">of the IN3 device is defined in clause 5.9.x. </w:delText>
          </w:r>
        </w:del>
      </w:ins>
    </w:p>
    <w:p w14:paraId="5D9AE34C" w14:textId="55BCA892" w:rsidR="00BF275B" w:rsidDel="00342562" w:rsidRDefault="00BF275B" w:rsidP="00BF275B">
      <w:pPr>
        <w:rPr>
          <w:ins w:id="481" w:author="Huawei" w:date="2024-08-05T19:16:00Z"/>
          <w:del w:id="482" w:author="Huawei6" w:date="2024-08-21T14:29:00Z"/>
        </w:rPr>
      </w:pPr>
      <w:ins w:id="483" w:author="Huawei" w:date="2024-08-05T19:16:00Z">
        <w:del w:id="484" w:author="Huawei6" w:date="2024-08-21T14:29:00Z">
          <w:r w:rsidDel="00342562">
            <w:delText>The 5GC is enhanced to support the PDU session management for IN3 device as specified in clause 5.x.3 and to support differentiated QoS control as specified in clause 5.x.4.</w:delText>
          </w:r>
        </w:del>
      </w:ins>
    </w:p>
    <w:p w14:paraId="1A0EC862" w14:textId="68A69958" w:rsidR="00BF275B" w:rsidDel="00D64643" w:rsidRDefault="00BF275B" w:rsidP="00BF275B">
      <w:pPr>
        <w:rPr>
          <w:ins w:id="485" w:author="Huawei" w:date="2024-08-05T19:16:00Z"/>
          <w:del w:id="486" w:author="Huawei6" w:date="2024-08-21T15:10:00Z"/>
        </w:rPr>
      </w:pPr>
      <w:ins w:id="487" w:author="Huawei" w:date="2024-08-05T19:16:00Z">
        <w:del w:id="488" w:author="Huawei6" w:date="2024-08-21T15:10:00Z">
          <w:r w:rsidDel="00D64643">
            <w:delText xml:space="preserve">The support of </w:delText>
          </w:r>
        </w:del>
        <w:del w:id="489" w:author="Huawei6" w:date="2024-08-21T14:29:00Z">
          <w:r w:rsidDel="00342562">
            <w:delText>IN3</w:delText>
          </w:r>
        </w:del>
        <w:del w:id="490" w:author="Huawei6" w:date="2024-08-21T15:10:00Z">
          <w:r w:rsidDel="00D64643">
            <w:delText xml:space="preserve"> device connecting behind a 5G-RG is specified in TS 23.316 [84]. </w:delText>
          </w:r>
        </w:del>
      </w:ins>
    </w:p>
    <w:p w14:paraId="442A0F0C" w14:textId="69B67FF2" w:rsidR="00BF275B" w:rsidRPr="00342562" w:rsidDel="00D64643" w:rsidRDefault="00BF275B" w:rsidP="00342562">
      <w:pPr>
        <w:rPr>
          <w:ins w:id="491" w:author="Huawei" w:date="2024-08-05T19:16:00Z"/>
          <w:del w:id="492" w:author="Huawei6" w:date="2024-08-21T15:10:00Z"/>
          <w:rPrChange w:id="493" w:author="Huawei6" w:date="2024-08-21T14:29:00Z">
            <w:rPr>
              <w:ins w:id="494" w:author="Huawei" w:date="2024-08-05T19:16:00Z"/>
              <w:del w:id="495" w:author="Huawei6" w:date="2024-08-21T15:10:00Z"/>
              <w:color w:val="000000"/>
            </w:rPr>
          </w:rPrChange>
        </w:rPr>
        <w:pPrChange w:id="496" w:author="Huawei6" w:date="2024-08-21T14:29:00Z">
          <w:pPr>
            <w:pStyle w:val="NO"/>
          </w:pPr>
        </w:pPrChange>
      </w:pPr>
      <w:ins w:id="497" w:author="Huawei" w:date="2024-08-05T19:16:00Z">
        <w:del w:id="498" w:author="Huawei6" w:date="2024-08-21T14:28:00Z">
          <w:r w:rsidRPr="00342562" w:rsidDel="00342562">
            <w:rPr>
              <w:rPrChange w:id="499" w:author="Huawei6" w:date="2024-08-21T14:29:00Z">
                <w:rPr>
                  <w:color w:val="000000"/>
                </w:rPr>
              </w:rPrChange>
            </w:rPr>
            <w:delText>NOTE:</w:delText>
          </w:r>
          <w:r w:rsidRPr="00342562" w:rsidDel="00342562">
            <w:rPr>
              <w:rPrChange w:id="500" w:author="Huawei6" w:date="2024-08-21T14:29:00Z">
                <w:rPr>
                  <w:color w:val="000000"/>
                </w:rPr>
              </w:rPrChange>
            </w:rPr>
            <w:tab/>
          </w:r>
        </w:del>
        <w:del w:id="501" w:author="Huawei6" w:date="2024-08-21T15:10:00Z">
          <w:r w:rsidRPr="00342562" w:rsidDel="00D64643">
            <w:rPr>
              <w:rPrChange w:id="502" w:author="Huawei6" w:date="2024-08-21T14:29:00Z">
                <w:rPr>
                  <w:color w:val="000000"/>
                </w:rPr>
              </w:rPrChange>
            </w:rPr>
            <w:delText xml:space="preserve">The </w:delText>
          </w:r>
        </w:del>
        <w:del w:id="503" w:author="Huawei6" w:date="2024-08-21T14:28:00Z">
          <w:r w:rsidRPr="00342562" w:rsidDel="00342562">
            <w:rPr>
              <w:rPrChange w:id="504" w:author="Huawei6" w:date="2024-08-21T14:29:00Z">
                <w:rPr>
                  <w:color w:val="000000"/>
                </w:rPr>
              </w:rPrChange>
            </w:rPr>
            <w:delText xml:space="preserve">IN3 device </w:delText>
          </w:r>
        </w:del>
        <w:del w:id="505" w:author="Huawei6" w:date="2024-08-21T15:10:00Z">
          <w:r w:rsidRPr="00342562" w:rsidDel="00D64643">
            <w:rPr>
              <w:rPrChange w:id="506" w:author="Huawei6" w:date="2024-08-21T14:29:00Z">
                <w:rPr>
                  <w:color w:val="000000"/>
                </w:rPr>
              </w:rPrChange>
            </w:rPr>
            <w:delText>connecting behind a FN-RG</w:delText>
          </w:r>
        </w:del>
        <w:del w:id="507" w:author="Huawei6" w:date="2024-08-21T14:28:00Z">
          <w:r w:rsidRPr="00342562" w:rsidDel="00342562">
            <w:rPr>
              <w:rPrChange w:id="508" w:author="Huawei6" w:date="2024-08-21T14:29:00Z">
                <w:rPr>
                  <w:color w:val="000000"/>
                </w:rPr>
              </w:rPrChange>
            </w:rPr>
            <w:delText xml:space="preserve"> is not supported in this release</w:delText>
          </w:r>
        </w:del>
        <w:del w:id="509" w:author="Huawei6" w:date="2024-08-21T15:10:00Z">
          <w:r w:rsidRPr="00342562" w:rsidDel="00D64643">
            <w:rPr>
              <w:rPrChange w:id="510" w:author="Huawei6" w:date="2024-08-21T14:29:00Z">
                <w:rPr>
                  <w:color w:val="000000"/>
                </w:rPr>
              </w:rPrChange>
            </w:rPr>
            <w:delText xml:space="preserve">. </w:delText>
          </w:r>
        </w:del>
      </w:ins>
    </w:p>
    <w:p w14:paraId="1C902916" w14:textId="6FE44118" w:rsidR="00BF275B" w:rsidRPr="009F77EF" w:rsidDel="0002732E" w:rsidRDefault="00BF275B" w:rsidP="00BF275B">
      <w:pPr>
        <w:pStyle w:val="Heading3"/>
        <w:overflowPunct w:val="0"/>
        <w:autoSpaceDE w:val="0"/>
        <w:autoSpaceDN w:val="0"/>
        <w:adjustRightInd w:val="0"/>
        <w:textAlignment w:val="baseline"/>
        <w:rPr>
          <w:ins w:id="511" w:author="Huawei" w:date="2024-08-05T19:16:00Z"/>
          <w:del w:id="512" w:author="Huawei6" w:date="2024-08-20T22:08:00Z"/>
          <w:rFonts w:eastAsiaTheme="minorEastAsia"/>
          <w:lang w:eastAsia="en-GB"/>
        </w:rPr>
      </w:pPr>
      <w:bookmarkStart w:id="513" w:name="_Toc162419386"/>
      <w:ins w:id="514" w:author="Huawei" w:date="2024-08-05T19:16:00Z">
        <w:del w:id="515" w:author="Huawei6" w:date="2024-08-20T22:08:00Z">
          <w:r w:rsidRPr="009F77EF" w:rsidDel="0002732E">
            <w:rPr>
              <w:rFonts w:eastAsiaTheme="minorEastAsia"/>
              <w:lang w:eastAsia="en-GB"/>
            </w:rPr>
            <w:delText>5</w:delText>
          </w:r>
          <w:r w:rsidDel="0002732E">
            <w:rPr>
              <w:rFonts w:eastAsiaTheme="minorEastAsia"/>
              <w:lang w:eastAsia="en-GB"/>
            </w:rPr>
            <w:delText>.</w:delText>
          </w:r>
          <w:r w:rsidRPr="00D462E1" w:rsidDel="0002732E">
            <w:rPr>
              <w:rFonts w:eastAsiaTheme="minorEastAsia"/>
              <w:highlight w:val="yellow"/>
              <w:lang w:eastAsia="en-GB"/>
              <w:rPrChange w:id="516" w:author="Huawei" w:date="2024-08-05T19:18:00Z">
                <w:rPr>
                  <w:rFonts w:eastAsiaTheme="minorEastAsia"/>
                  <w:lang w:eastAsia="en-GB"/>
                </w:rPr>
              </w:rPrChange>
            </w:rPr>
            <w:delText>x</w:delText>
          </w:r>
          <w:r w:rsidDel="0002732E">
            <w:rPr>
              <w:rFonts w:eastAsiaTheme="minorEastAsia"/>
              <w:lang w:eastAsia="en-GB"/>
            </w:rPr>
            <w:delText>.2</w:delText>
          </w:r>
          <w:r w:rsidDel="0002732E">
            <w:rPr>
              <w:rFonts w:eastAsiaTheme="minorEastAsia"/>
              <w:lang w:eastAsia="en-GB"/>
            </w:rPr>
            <w:tab/>
            <w:delText>UE policy delivery for IN3 device</w:delText>
          </w:r>
        </w:del>
      </w:ins>
    </w:p>
    <w:p w14:paraId="6184EFC8" w14:textId="346A8288" w:rsidR="00BF275B" w:rsidRPr="006514B8" w:rsidDel="0002732E" w:rsidRDefault="00BF275B" w:rsidP="00BF275B">
      <w:pPr>
        <w:rPr>
          <w:ins w:id="517" w:author="Huawei" w:date="2024-08-05T19:16:00Z"/>
          <w:del w:id="518" w:author="Huawei6" w:date="2024-08-20T22:08:00Z"/>
        </w:rPr>
      </w:pPr>
      <w:ins w:id="519" w:author="Huawei" w:date="2024-08-05T19:16:00Z">
        <w:del w:id="520" w:author="Huawei6" w:date="2024-08-20T22:08:00Z">
          <w:r w:rsidDel="0002732E">
            <w:delText xml:space="preserve">The 5G network supports the provisioning of URSP rules that include an Identifiable </w:delText>
          </w:r>
          <w:r w:rsidDel="0002732E">
            <w:rPr>
              <w:rFonts w:eastAsiaTheme="minorEastAsia"/>
              <w:lang w:eastAsia="en-GB"/>
            </w:rPr>
            <w:delText>Non-3GPP Device Identifer (IN3DID)</w:delText>
          </w:r>
          <w:r w:rsidDel="0002732E">
            <w:delText xml:space="preserve"> as part of the Traffic Descriptor as defined in the TS 23.503 [45] in clause </w:delText>
          </w:r>
          <w:r w:rsidRPr="00BB0E4E" w:rsidDel="0002732E">
            <w:rPr>
              <w:highlight w:val="yellow"/>
            </w:rPr>
            <w:delText>xxx</w:delText>
          </w:r>
          <w:r w:rsidDel="0002732E">
            <w:delText xml:space="preserve">. The URSP rules with an </w:delText>
          </w:r>
          <w:r w:rsidDel="0002732E">
            <w:rPr>
              <w:rFonts w:eastAsiaTheme="minorEastAsia"/>
              <w:lang w:eastAsia="en-GB"/>
            </w:rPr>
            <w:delText>IN3DID</w:delText>
          </w:r>
          <w:r w:rsidDel="0002732E">
            <w:delText xml:space="preserve"> in the Traffic Descriptor are sent to the UE based on the information provided from an AF for the IN3 device as specified in TS 23.502 [3] and TS 23.503 [45] for policy delivery.</w:delText>
          </w:r>
        </w:del>
      </w:ins>
    </w:p>
    <w:p w14:paraId="43EFADBD" w14:textId="41F5BFC7" w:rsidR="00BF275B" w:rsidRPr="00342562" w:rsidRDefault="00BF275B" w:rsidP="00BF275B">
      <w:pPr>
        <w:pStyle w:val="Heading3"/>
        <w:overflowPunct w:val="0"/>
        <w:autoSpaceDE w:val="0"/>
        <w:autoSpaceDN w:val="0"/>
        <w:adjustRightInd w:val="0"/>
        <w:textAlignment w:val="baseline"/>
        <w:rPr>
          <w:ins w:id="521" w:author="Huawei" w:date="2024-08-05T19:16:00Z"/>
          <w:rFonts w:eastAsiaTheme="minorEastAsia"/>
          <w:lang w:val="fr-FR" w:eastAsia="en-GB"/>
          <w:rPrChange w:id="522" w:author="Huawei6" w:date="2024-08-21T14:27:00Z">
            <w:rPr>
              <w:ins w:id="523" w:author="Huawei" w:date="2024-08-05T19:16:00Z"/>
              <w:rFonts w:eastAsiaTheme="minorEastAsia"/>
              <w:lang w:val="en-US" w:eastAsia="en-GB"/>
            </w:rPr>
          </w:rPrChange>
        </w:rPr>
      </w:pPr>
      <w:ins w:id="524" w:author="Huawei" w:date="2024-08-05T19:16:00Z">
        <w:r w:rsidRPr="00342562">
          <w:rPr>
            <w:rFonts w:eastAsiaTheme="minorEastAsia"/>
            <w:lang w:val="fr-FR" w:eastAsia="en-GB"/>
            <w:rPrChange w:id="525" w:author="Huawei6" w:date="2024-08-21T14:27:00Z">
              <w:rPr>
                <w:rFonts w:eastAsiaTheme="minorEastAsia"/>
                <w:lang w:val="en-US" w:eastAsia="en-GB"/>
              </w:rPr>
            </w:rPrChange>
          </w:rPr>
          <w:t>5.</w:t>
        </w:r>
        <w:r w:rsidRPr="00342562">
          <w:rPr>
            <w:rFonts w:eastAsiaTheme="minorEastAsia"/>
            <w:highlight w:val="yellow"/>
            <w:lang w:val="fr-FR" w:eastAsia="en-GB"/>
            <w:rPrChange w:id="526" w:author="Huawei6" w:date="2024-08-21T14:27:00Z">
              <w:rPr>
                <w:rFonts w:eastAsiaTheme="minorEastAsia"/>
                <w:lang w:val="en-US" w:eastAsia="en-GB"/>
              </w:rPr>
            </w:rPrChange>
          </w:rPr>
          <w:t>x</w:t>
        </w:r>
        <w:r w:rsidRPr="00342562">
          <w:rPr>
            <w:rFonts w:eastAsiaTheme="minorEastAsia"/>
            <w:lang w:val="fr-FR" w:eastAsia="en-GB"/>
            <w:rPrChange w:id="527" w:author="Huawei6" w:date="2024-08-21T14:27:00Z">
              <w:rPr>
                <w:rFonts w:eastAsiaTheme="minorEastAsia"/>
                <w:lang w:val="en-US" w:eastAsia="en-GB"/>
              </w:rPr>
            </w:rPrChange>
          </w:rPr>
          <w:t>.3</w:t>
        </w:r>
        <w:r w:rsidRPr="00342562">
          <w:rPr>
            <w:rFonts w:eastAsiaTheme="minorEastAsia"/>
            <w:lang w:val="fr-FR" w:eastAsia="en-GB"/>
            <w:rPrChange w:id="528" w:author="Huawei6" w:date="2024-08-21T14:27:00Z">
              <w:rPr>
                <w:rFonts w:eastAsiaTheme="minorEastAsia"/>
                <w:lang w:val="en-US" w:eastAsia="en-GB"/>
              </w:rPr>
            </w:rPrChange>
          </w:rPr>
          <w:tab/>
        </w:r>
        <w:r w:rsidRPr="00342562">
          <w:rPr>
            <w:lang w:val="fr-FR"/>
            <w:rPrChange w:id="529" w:author="Huawei6" w:date="2024-08-21T14:27:00Z">
              <w:rPr>
                <w:lang w:val="en-US"/>
              </w:rPr>
            </w:rPrChange>
          </w:rPr>
          <w:t xml:space="preserve">Session management </w:t>
        </w:r>
        <w:proofErr w:type="spellStart"/>
        <w:r w:rsidRPr="00342562">
          <w:rPr>
            <w:lang w:val="fr-FR"/>
            <w:rPrChange w:id="530" w:author="Huawei6" w:date="2024-08-21T14:27:00Z">
              <w:rPr>
                <w:lang w:val="en-US"/>
              </w:rPr>
            </w:rPrChange>
          </w:rPr>
          <w:t>enhancement</w:t>
        </w:r>
        <w:proofErr w:type="spellEnd"/>
        <w:r w:rsidRPr="00342562">
          <w:rPr>
            <w:rFonts w:eastAsiaTheme="minorEastAsia"/>
            <w:lang w:val="fr-FR" w:eastAsia="en-GB"/>
            <w:rPrChange w:id="531" w:author="Huawei6" w:date="2024-08-21T14:27:00Z">
              <w:rPr>
                <w:rFonts w:eastAsiaTheme="minorEastAsia"/>
                <w:lang w:val="en-US" w:eastAsia="en-GB"/>
              </w:rPr>
            </w:rPrChange>
          </w:rPr>
          <w:t xml:space="preserve"> for </w:t>
        </w:r>
      </w:ins>
      <w:ins w:id="532" w:author="Huawei6" w:date="2024-08-21T14:27:00Z">
        <w:r w:rsidR="00342562" w:rsidRPr="00342562">
          <w:rPr>
            <w:rFonts w:eastAsiaTheme="minorEastAsia"/>
            <w:highlight w:val="yellow"/>
            <w:lang w:val="fr-FR" w:eastAsia="en-GB"/>
            <w:rPrChange w:id="533" w:author="Huawei6" w:date="2024-08-21T14:27:00Z">
              <w:rPr>
                <w:rFonts w:eastAsiaTheme="minorEastAsia"/>
                <w:lang w:val="fr-FR" w:eastAsia="en-GB"/>
              </w:rPr>
            </w:rPrChange>
          </w:rPr>
          <w:t xml:space="preserve">Non-3GPP </w:t>
        </w:r>
        <w:proofErr w:type="spellStart"/>
        <w:r w:rsidR="00342562" w:rsidRPr="00342562">
          <w:rPr>
            <w:rFonts w:eastAsiaTheme="minorEastAsia"/>
            <w:highlight w:val="yellow"/>
            <w:lang w:val="fr-FR" w:eastAsia="en-GB"/>
            <w:rPrChange w:id="534" w:author="Huawei6" w:date="2024-08-21T14:27:00Z">
              <w:rPr>
                <w:rFonts w:eastAsiaTheme="minorEastAsia"/>
                <w:lang w:val="fr-FR" w:eastAsia="en-GB"/>
              </w:rPr>
            </w:rPrChange>
          </w:rPr>
          <w:t>Device</w:t>
        </w:r>
        <w:proofErr w:type="spellEnd"/>
        <w:r w:rsidR="00342562" w:rsidRPr="00342562">
          <w:rPr>
            <w:rFonts w:eastAsiaTheme="minorEastAsia"/>
            <w:highlight w:val="yellow"/>
            <w:lang w:val="fr-FR" w:eastAsia="en-GB"/>
            <w:rPrChange w:id="535" w:author="Huawei6" w:date="2024-08-21T14:27:00Z">
              <w:rPr>
                <w:rFonts w:eastAsiaTheme="minorEastAsia"/>
                <w:lang w:val="fr-FR" w:eastAsia="en-GB"/>
              </w:rPr>
            </w:rPrChange>
          </w:rPr>
          <w:t xml:space="preserve"> </w:t>
        </w:r>
        <w:proofErr w:type="spellStart"/>
        <w:r w:rsidR="00342562" w:rsidRPr="00342562">
          <w:rPr>
            <w:rFonts w:eastAsiaTheme="minorEastAsia"/>
            <w:highlight w:val="yellow"/>
            <w:lang w:val="fr-FR" w:eastAsia="en-GB"/>
            <w:rPrChange w:id="536" w:author="Huawei6" w:date="2024-08-21T14:27:00Z">
              <w:rPr>
                <w:rFonts w:eastAsiaTheme="minorEastAsia"/>
                <w:lang w:val="fr-FR" w:eastAsia="en-GB"/>
              </w:rPr>
            </w:rPrChange>
          </w:rPr>
          <w:t>Identifier</w:t>
        </w:r>
      </w:ins>
      <w:ins w:id="537" w:author="Huawei6" w:date="2024-08-21T14:32:00Z">
        <w:r w:rsidR="00342562">
          <w:rPr>
            <w:rFonts w:eastAsiaTheme="minorEastAsia"/>
            <w:lang w:val="fr-FR" w:eastAsia="en-GB"/>
          </w:rPr>
          <w:t>’s</w:t>
        </w:r>
        <w:proofErr w:type="spellEnd"/>
        <w:r w:rsidR="00342562">
          <w:rPr>
            <w:rFonts w:eastAsiaTheme="minorEastAsia"/>
            <w:lang w:val="fr-FR" w:eastAsia="en-GB"/>
          </w:rPr>
          <w:t xml:space="preserve"> </w:t>
        </w:r>
        <w:proofErr w:type="spellStart"/>
        <w:r w:rsidR="00342562">
          <w:rPr>
            <w:rFonts w:eastAsiaTheme="minorEastAsia"/>
            <w:lang w:val="fr-FR" w:eastAsia="en-GB"/>
          </w:rPr>
          <w:t>traffic</w:t>
        </w:r>
      </w:ins>
      <w:proofErr w:type="spellEnd"/>
      <w:ins w:id="538" w:author="Huawei6" w:date="2024-08-21T14:27:00Z">
        <w:r w:rsidR="00342562" w:rsidRPr="00342562">
          <w:rPr>
            <w:rFonts w:eastAsiaTheme="minorEastAsia"/>
            <w:lang w:val="fr-FR" w:eastAsia="en-GB"/>
          </w:rPr>
          <w:t xml:space="preserve">   </w:t>
        </w:r>
      </w:ins>
      <w:ins w:id="539" w:author="Huawei" w:date="2024-08-05T19:16:00Z">
        <w:del w:id="540" w:author="Huawei6" w:date="2024-08-21T14:27:00Z">
          <w:r w:rsidRPr="00342562" w:rsidDel="00342562">
            <w:rPr>
              <w:rFonts w:eastAsiaTheme="minorEastAsia"/>
              <w:lang w:val="fr-FR" w:eastAsia="en-GB"/>
              <w:rPrChange w:id="541" w:author="Huawei6" w:date="2024-08-21T14:27:00Z">
                <w:rPr>
                  <w:rFonts w:eastAsiaTheme="minorEastAsia"/>
                  <w:lang w:val="en-US" w:eastAsia="en-GB"/>
                </w:rPr>
              </w:rPrChange>
            </w:rPr>
            <w:delText>IN3 device</w:delText>
          </w:r>
        </w:del>
      </w:ins>
    </w:p>
    <w:p w14:paraId="5CE8FC95" w14:textId="1DD10D34" w:rsidR="00BF275B" w:rsidRPr="00342562" w:rsidDel="00342562" w:rsidRDefault="00BF275B" w:rsidP="00BF275B">
      <w:pPr>
        <w:overflowPunct w:val="0"/>
        <w:autoSpaceDE w:val="0"/>
        <w:autoSpaceDN w:val="0"/>
        <w:adjustRightInd w:val="0"/>
        <w:textAlignment w:val="baseline"/>
        <w:rPr>
          <w:ins w:id="542" w:author="Huawei" w:date="2024-08-05T19:16:00Z"/>
          <w:del w:id="543" w:author="Huawei6" w:date="2024-08-21T14:31:00Z"/>
          <w:color w:val="000000"/>
          <w:lang w:val="fr-FR"/>
          <w:rPrChange w:id="544" w:author="Huawei6" w:date="2024-08-21T14:27:00Z">
            <w:rPr>
              <w:ins w:id="545" w:author="Huawei" w:date="2024-08-05T19:16:00Z"/>
              <w:del w:id="546" w:author="Huawei6" w:date="2024-08-21T14:31:00Z"/>
              <w:color w:val="000000"/>
            </w:rPr>
          </w:rPrChange>
        </w:rPr>
      </w:pPr>
      <w:ins w:id="547" w:author="Huawei" w:date="2024-08-05T19:16:00Z">
        <w:del w:id="548" w:author="Mike Starsinic" w:date="2024-08-21T12:28:00Z">
          <w:r w:rsidRPr="00342562" w:rsidDel="00506A0F">
            <w:rPr>
              <w:highlight w:val="darkGray"/>
              <w:lang w:val="fr-FR"/>
              <w:rPrChange w:id="549" w:author="Huawei6" w:date="2024-08-21T14:27:00Z">
                <w:rPr/>
              </w:rPrChange>
            </w:rPr>
            <w:delText>For IP PDU Session Type</w:delText>
          </w:r>
          <w:r w:rsidRPr="00342562" w:rsidDel="00506A0F">
            <w:rPr>
              <w:color w:val="000000"/>
              <w:highlight w:val="darkGray"/>
              <w:lang w:val="fr-FR"/>
              <w:rPrChange w:id="550" w:author="Huawei6" w:date="2024-08-21T14:27:00Z">
                <w:rPr>
                  <w:color w:val="000000"/>
                </w:rPr>
              </w:rPrChange>
            </w:rPr>
            <w:delText>, i</w:delText>
          </w:r>
          <w:r w:rsidRPr="00342562" w:rsidDel="00506A0F">
            <w:rPr>
              <w:highlight w:val="darkGray"/>
              <w:lang w:val="fr-FR"/>
              <w:rPrChange w:id="551" w:author="Huawei6" w:date="2024-08-21T14:27:00Z">
                <w:rPr/>
              </w:rPrChange>
            </w:rPr>
            <w:delText xml:space="preserve">f supported by UE and network, the UE can obtain the </w:delText>
          </w:r>
          <w:r w:rsidRPr="00342562" w:rsidDel="00506A0F">
            <w:rPr>
              <w:highlight w:val="darkGray"/>
              <w:lang w:val="fr-FR" w:eastAsia="zh-CN"/>
              <w:rPrChange w:id="552" w:author="Huawei6" w:date="2024-08-21T14:27:00Z">
                <w:rPr>
                  <w:lang w:eastAsia="zh-CN"/>
                </w:rPr>
              </w:rPrChange>
            </w:rPr>
            <w:delText>Framed Route information</w:delText>
          </w:r>
          <w:r w:rsidRPr="00342562" w:rsidDel="00506A0F">
            <w:rPr>
              <w:highlight w:val="darkGray"/>
              <w:lang w:val="fr-FR"/>
              <w:rPrChange w:id="553" w:author="Huawei6" w:date="2024-08-21T14:27:00Z">
                <w:rPr/>
              </w:rPrChange>
            </w:rPr>
            <w:delText xml:space="preserve"> in the PDU Session establishment </w:delText>
          </w:r>
          <w:r w:rsidRPr="00342562" w:rsidDel="00506A0F">
            <w:rPr>
              <w:highlight w:val="darkGray"/>
              <w:lang w:val="fr-FR" w:eastAsia="zh-CN"/>
              <w:rPrChange w:id="554" w:author="Huawei6" w:date="2024-08-21T14:27:00Z">
                <w:rPr>
                  <w:lang w:eastAsia="zh-CN"/>
                </w:rPr>
              </w:rPrChange>
            </w:rPr>
            <w:delText xml:space="preserve">(i.e. delivered in NAS PDU Session Establishment Accept) </w:delText>
          </w:r>
          <w:r w:rsidRPr="00342562" w:rsidDel="00506A0F">
            <w:rPr>
              <w:highlight w:val="darkGray"/>
              <w:lang w:val="fr-FR"/>
              <w:rPrChange w:id="555" w:author="Huawei6" w:date="2024-08-21T14:27:00Z">
                <w:rPr/>
              </w:rPrChange>
            </w:rPr>
            <w:delText>from the SMF as defined in clause 5.6.14. In case of NAT</w:delText>
          </w:r>
          <w:r w:rsidRPr="00342562" w:rsidDel="00506A0F">
            <w:rPr>
              <w:color w:val="000000"/>
              <w:highlight w:val="darkGray"/>
              <w:lang w:val="fr-FR" w:eastAsia="zh-CN"/>
              <w:rPrChange w:id="556" w:author="Huawei6" w:date="2024-08-21T14:27:00Z">
                <w:rPr>
                  <w:color w:val="000000"/>
                  <w:lang w:eastAsia="zh-CN"/>
                </w:rPr>
              </w:rPrChange>
            </w:rPr>
            <w:delText xml:space="preserve">, </w:delText>
          </w:r>
          <w:r w:rsidRPr="00342562" w:rsidDel="00506A0F">
            <w:rPr>
              <w:highlight w:val="darkGray"/>
              <w:lang w:val="fr-FR"/>
              <w:rPrChange w:id="557" w:author="Huawei6" w:date="2024-08-21T14:27:00Z">
                <w:rPr/>
              </w:rPrChange>
            </w:rPr>
            <w:delText xml:space="preserve">the UE shall allocate the IP address to the </w:delText>
          </w:r>
          <w:r w:rsidRPr="00342562" w:rsidDel="00506A0F">
            <w:rPr>
              <w:color w:val="000000"/>
              <w:highlight w:val="darkGray"/>
              <w:lang w:val="fr-FR" w:eastAsia="zh-CN"/>
              <w:rPrChange w:id="558" w:author="Huawei6" w:date="2024-08-21T14:27:00Z">
                <w:rPr>
                  <w:color w:val="000000"/>
                  <w:lang w:eastAsia="zh-CN"/>
                </w:rPr>
              </w:rPrChange>
            </w:rPr>
            <w:delText xml:space="preserve">IN3 </w:delText>
          </w:r>
          <w:r w:rsidRPr="00342562" w:rsidDel="00506A0F">
            <w:rPr>
              <w:highlight w:val="darkGray"/>
              <w:lang w:val="fr-FR"/>
              <w:rPrChange w:id="559" w:author="Huawei6" w:date="2024-08-21T14:27:00Z">
                <w:rPr/>
              </w:rPrChange>
            </w:rPr>
            <w:delText>device</w:delText>
          </w:r>
          <w:r w:rsidRPr="00342562" w:rsidDel="00506A0F">
            <w:rPr>
              <w:highlight w:val="darkGray"/>
              <w:lang w:val="fr-FR" w:eastAsia="zh-CN"/>
              <w:rPrChange w:id="560" w:author="Huawei6" w:date="2024-08-21T14:27:00Z">
                <w:rPr>
                  <w:lang w:eastAsia="zh-CN"/>
                </w:rPr>
              </w:rPrChange>
            </w:rPr>
            <w:delText xml:space="preserve"> belonging to one of the Framed Routes associated with the PDU Session</w:delText>
          </w:r>
          <w:r w:rsidRPr="00342562" w:rsidDel="00506A0F">
            <w:rPr>
              <w:highlight w:val="darkGray"/>
              <w:lang w:val="fr-FR"/>
              <w:rPrChange w:id="561" w:author="Huawei6" w:date="2024-08-21T14:27:00Z">
                <w:rPr/>
              </w:rPrChange>
            </w:rPr>
            <w:delText xml:space="preserve"> and </w:delText>
          </w:r>
          <w:r w:rsidRPr="00342562" w:rsidDel="00506A0F">
            <w:rPr>
              <w:color w:val="000000"/>
              <w:highlight w:val="darkGray"/>
              <w:lang w:val="fr-FR" w:eastAsia="zh-CN"/>
              <w:rPrChange w:id="562" w:author="Huawei6" w:date="2024-08-21T14:27:00Z">
                <w:rPr>
                  <w:color w:val="000000"/>
                  <w:lang w:eastAsia="zh-CN"/>
                </w:rPr>
              </w:rPrChange>
            </w:rPr>
            <w:delText>shall ensure that it does not NAT the traffic from different IN3 devices to the same IP address and port number range combination.</w:delText>
          </w:r>
        </w:del>
        <w:r w:rsidRPr="00342562">
          <w:rPr>
            <w:color w:val="000000"/>
            <w:lang w:val="fr-FR" w:eastAsia="zh-CN"/>
            <w:rPrChange w:id="563" w:author="Huawei6" w:date="2024-08-21T14:27:00Z">
              <w:rPr>
                <w:color w:val="000000"/>
                <w:lang w:eastAsia="zh-CN"/>
              </w:rPr>
            </w:rPrChange>
          </w:rPr>
          <w:t xml:space="preserve"> </w:t>
        </w:r>
      </w:ins>
    </w:p>
    <w:p w14:paraId="712EC08F" w14:textId="27E72F1C" w:rsidR="00BF275B" w:rsidRDefault="00BF275B" w:rsidP="00BF275B">
      <w:pPr>
        <w:overflowPunct w:val="0"/>
        <w:autoSpaceDE w:val="0"/>
        <w:autoSpaceDN w:val="0"/>
        <w:adjustRightInd w:val="0"/>
        <w:textAlignment w:val="baseline"/>
        <w:rPr>
          <w:ins w:id="564" w:author="Mike Starsinic" w:date="2024-08-21T12:38:00Z"/>
        </w:rPr>
      </w:pPr>
      <w:ins w:id="565" w:author="Huawei" w:date="2024-08-05T19:16:00Z">
        <w:r>
          <w:t>For Ethernet</w:t>
        </w:r>
        <w:r w:rsidRPr="00DC34BD">
          <w:t xml:space="preserve"> PDU Session Type, </w:t>
        </w:r>
        <w:r>
          <w:rPr>
            <w:color w:val="000000"/>
          </w:rPr>
          <w:t xml:space="preserve">the </w:t>
        </w:r>
        <w:r w:rsidRPr="00DD56EF">
          <w:rPr>
            <w:color w:val="000000"/>
          </w:rPr>
          <w:t xml:space="preserve">UE may send the </w:t>
        </w:r>
      </w:ins>
      <w:ins w:id="566"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567" w:author="Huawei" w:date="2024-08-05T19:16:00Z">
        <w:del w:id="568" w:author="Huawei6" w:date="2024-08-21T14:20:00Z">
          <w:r w:rsidDel="00342562">
            <w:rPr>
              <w:rFonts w:eastAsiaTheme="minorEastAsia"/>
              <w:lang w:eastAsia="en-GB"/>
            </w:rPr>
            <w:delText>IN3DID</w:delText>
          </w:r>
        </w:del>
        <w:r w:rsidRPr="00A10A08">
          <w:rPr>
            <w:color w:val="000000"/>
          </w:rPr>
          <w:t xml:space="preserve"> </w:t>
        </w:r>
        <w:r w:rsidRPr="00DD56EF">
          <w:rPr>
            <w:color w:val="000000"/>
          </w:rPr>
          <w:t xml:space="preserve">and </w:t>
        </w:r>
        <w:r w:rsidRPr="00DC34BD">
          <w:t xml:space="preserve">MAC address and/or the VLAN tag ID that is associated with the </w:t>
        </w:r>
      </w:ins>
      <w:ins w:id="569" w:author="Huawei6" w:date="2024-08-21T14:21:00Z">
        <w:r w:rsidR="00342562" w:rsidRPr="003405D8">
          <w:rPr>
            <w:b/>
            <w:bCs/>
            <w:highlight w:val="yellow"/>
            <w:lang w:val="en-US"/>
          </w:rPr>
          <w:t>Non-3GPP Device Identifier</w:t>
        </w:r>
        <w:r w:rsidR="00342562">
          <w:rPr>
            <w:b/>
            <w:bCs/>
            <w:lang w:val="en-US"/>
          </w:rPr>
          <w:t xml:space="preserve"> </w:t>
        </w:r>
      </w:ins>
      <w:ins w:id="570" w:author="Huawei" w:date="2024-08-05T19:16:00Z">
        <w:del w:id="571" w:author="Huawei6" w:date="2024-08-21T14:21:00Z">
          <w:r w:rsidDel="00342562">
            <w:rPr>
              <w:color w:val="000000"/>
              <w:lang w:eastAsia="zh-CN"/>
            </w:rPr>
            <w:delText>IN3</w:delText>
          </w:r>
          <w:r w:rsidRPr="00DC34BD" w:rsidDel="00342562">
            <w:rPr>
              <w:color w:val="000000"/>
              <w:lang w:eastAsia="zh-CN"/>
            </w:rPr>
            <w:delText xml:space="preserve"> devices</w:delText>
          </w:r>
        </w:del>
        <w:r w:rsidRPr="00DC34BD">
          <w:t>’s traffic</w:t>
        </w:r>
        <w:r>
          <w:rPr>
            <w:color w:val="000000"/>
          </w:rPr>
          <w:t xml:space="preserve"> to the SMF in PDU session modification procedure.</w:t>
        </w:r>
        <w:r w:rsidRPr="00DC34BD">
          <w:t xml:space="preserve"> </w:t>
        </w:r>
      </w:ins>
    </w:p>
    <w:p w14:paraId="09E6DCF3" w14:textId="29ADDCD3" w:rsidR="00F33A33" w:rsidRPr="00F33A33" w:rsidRDefault="00F33A33" w:rsidP="00F33A33">
      <w:pPr>
        <w:overflowPunct w:val="0"/>
        <w:autoSpaceDE w:val="0"/>
        <w:autoSpaceDN w:val="0"/>
        <w:adjustRightInd w:val="0"/>
        <w:textAlignment w:val="baseline"/>
        <w:rPr>
          <w:ins w:id="572" w:author="Mike Starsinic" w:date="2024-08-21T12:38:00Z"/>
          <w:highlight w:val="darkGray"/>
          <w:rPrChange w:id="573" w:author="Mike Starsinic" w:date="2024-08-21T12:39:00Z">
            <w:rPr>
              <w:ins w:id="574" w:author="Mike Starsinic" w:date="2024-08-21T12:38:00Z"/>
            </w:rPr>
          </w:rPrChange>
        </w:rPr>
      </w:pPr>
      <w:ins w:id="575" w:author="Mike Starsinic" w:date="2024-08-21T12:38:00Z">
        <w:r w:rsidRPr="00F33A33">
          <w:rPr>
            <w:highlight w:val="darkGray"/>
            <w:rPrChange w:id="576" w:author="Mike Starsinic" w:date="2024-08-21T12:39:00Z">
              <w:rPr/>
            </w:rPrChange>
          </w:rPr>
          <w:t xml:space="preserve">For IPv4 PDU Session Type, </w:t>
        </w:r>
        <w:r w:rsidRPr="00F33A33">
          <w:rPr>
            <w:color w:val="000000"/>
            <w:highlight w:val="darkGray"/>
            <w:rPrChange w:id="577" w:author="Mike Starsinic" w:date="2024-08-21T12:39:00Z">
              <w:rPr>
                <w:color w:val="000000"/>
              </w:rPr>
            </w:rPrChange>
          </w:rPr>
          <w:t xml:space="preserve">the UE may send the </w:t>
        </w:r>
        <w:r w:rsidRPr="00F33A33">
          <w:rPr>
            <w:rFonts w:eastAsiaTheme="minorEastAsia"/>
            <w:highlight w:val="darkGray"/>
            <w:lang w:eastAsia="en-GB"/>
            <w:rPrChange w:id="578" w:author="Mike Starsinic" w:date="2024-08-21T12:39:00Z">
              <w:rPr>
                <w:rFonts w:eastAsiaTheme="minorEastAsia"/>
                <w:lang w:eastAsia="en-GB"/>
              </w:rPr>
            </w:rPrChange>
          </w:rPr>
          <w:t>IN3DID</w:t>
        </w:r>
        <w:r w:rsidRPr="00F33A33">
          <w:rPr>
            <w:color w:val="000000"/>
            <w:highlight w:val="darkGray"/>
            <w:rPrChange w:id="579" w:author="Mike Starsinic" w:date="2024-08-21T12:39:00Z">
              <w:rPr>
                <w:color w:val="000000"/>
              </w:rPr>
            </w:rPrChange>
          </w:rPr>
          <w:t xml:space="preserve"> and </w:t>
        </w:r>
        <w:r w:rsidRPr="00F33A33">
          <w:rPr>
            <w:highlight w:val="darkGray"/>
            <w:rPrChange w:id="580" w:author="Mike Starsinic" w:date="2024-08-21T12:39:00Z">
              <w:rPr/>
            </w:rPrChange>
          </w:rPr>
          <w:t xml:space="preserve">UE IP Address and/ Port ranges that is associated with the </w:t>
        </w:r>
      </w:ins>
      <w:ins w:id="581"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582" w:author="Mike Starsinic" w:date="2024-08-21T12:38:00Z">
        <w:del w:id="583" w:author="Huawei6" w:date="2024-08-21T14:20:00Z">
          <w:r w:rsidRPr="00F33A33" w:rsidDel="00342562">
            <w:rPr>
              <w:color w:val="000000"/>
              <w:highlight w:val="darkGray"/>
              <w:lang w:eastAsia="zh-CN"/>
              <w:rPrChange w:id="584" w:author="Mike Starsinic" w:date="2024-08-21T12:39:00Z">
                <w:rPr>
                  <w:color w:val="000000"/>
                  <w:lang w:eastAsia="zh-CN"/>
                </w:rPr>
              </w:rPrChange>
            </w:rPr>
            <w:delText>IN3</w:delText>
          </w:r>
        </w:del>
        <w:del w:id="585" w:author="Huawei6" w:date="2024-08-21T14:21:00Z">
          <w:r w:rsidRPr="00F33A33" w:rsidDel="00342562">
            <w:rPr>
              <w:color w:val="000000"/>
              <w:highlight w:val="darkGray"/>
              <w:lang w:eastAsia="zh-CN"/>
              <w:rPrChange w:id="586" w:author="Mike Starsinic" w:date="2024-08-21T12:39:00Z">
                <w:rPr>
                  <w:color w:val="000000"/>
                  <w:lang w:eastAsia="zh-CN"/>
                </w:rPr>
              </w:rPrChange>
            </w:rPr>
            <w:delText xml:space="preserve"> devices</w:delText>
          </w:r>
        </w:del>
        <w:r w:rsidRPr="00F33A33">
          <w:rPr>
            <w:highlight w:val="darkGray"/>
            <w:rPrChange w:id="587" w:author="Mike Starsinic" w:date="2024-08-21T12:39:00Z">
              <w:rPr/>
            </w:rPrChange>
          </w:rPr>
          <w:t>’s traffic</w:t>
        </w:r>
        <w:r w:rsidRPr="00F33A33">
          <w:rPr>
            <w:color w:val="000000"/>
            <w:highlight w:val="darkGray"/>
            <w:rPrChange w:id="588" w:author="Mike Starsinic" w:date="2024-08-21T12:39:00Z">
              <w:rPr>
                <w:color w:val="000000"/>
              </w:rPr>
            </w:rPrChange>
          </w:rPr>
          <w:t xml:space="preserve"> to the SMF in PDU session modification procedure.</w:t>
        </w:r>
        <w:r w:rsidRPr="00F33A33">
          <w:rPr>
            <w:highlight w:val="darkGray"/>
            <w:rPrChange w:id="589" w:author="Mike Starsinic" w:date="2024-08-21T12:39:00Z">
              <w:rPr/>
            </w:rPrChange>
          </w:rPr>
          <w:t xml:space="preserve"> </w:t>
        </w:r>
      </w:ins>
    </w:p>
    <w:p w14:paraId="4B7AF2DD" w14:textId="75051841" w:rsidR="00F33A33" w:rsidDel="00F33A33" w:rsidRDefault="00F33A33" w:rsidP="00BF275B">
      <w:pPr>
        <w:overflowPunct w:val="0"/>
        <w:autoSpaceDE w:val="0"/>
        <w:autoSpaceDN w:val="0"/>
        <w:adjustRightInd w:val="0"/>
        <w:textAlignment w:val="baseline"/>
        <w:rPr>
          <w:ins w:id="590" w:author="Huawei" w:date="2024-08-05T19:16:00Z"/>
          <w:del w:id="591" w:author="Mike Starsinic" w:date="2024-08-21T12:38:00Z"/>
        </w:rPr>
      </w:pPr>
      <w:ins w:id="592" w:author="Mike Starsinic" w:date="2024-08-21T12:38:00Z">
        <w:r w:rsidRPr="00F33A33">
          <w:rPr>
            <w:highlight w:val="darkGray"/>
            <w:rPrChange w:id="593" w:author="Mike Starsinic" w:date="2024-08-21T12:39:00Z">
              <w:rPr/>
            </w:rPrChange>
          </w:rPr>
          <w:t>For IPv</w:t>
        </w:r>
      </w:ins>
      <w:ins w:id="594" w:author="Mike Starsinic" w:date="2024-08-21T12:39:00Z">
        <w:r w:rsidRPr="00F33A33">
          <w:rPr>
            <w:highlight w:val="darkGray"/>
            <w:rPrChange w:id="595" w:author="Mike Starsinic" w:date="2024-08-21T12:39:00Z">
              <w:rPr/>
            </w:rPrChange>
          </w:rPr>
          <w:t>6</w:t>
        </w:r>
      </w:ins>
      <w:ins w:id="596" w:author="Mike Starsinic" w:date="2024-08-21T12:38:00Z">
        <w:r w:rsidRPr="00F33A33">
          <w:rPr>
            <w:highlight w:val="darkGray"/>
            <w:rPrChange w:id="597" w:author="Mike Starsinic" w:date="2024-08-21T12:39:00Z">
              <w:rPr/>
            </w:rPrChange>
          </w:rPr>
          <w:t xml:space="preserve"> PDU Session Type, </w:t>
        </w:r>
        <w:r w:rsidRPr="00F33A33">
          <w:rPr>
            <w:color w:val="000000"/>
            <w:highlight w:val="darkGray"/>
            <w:rPrChange w:id="598" w:author="Mike Starsinic" w:date="2024-08-21T12:39:00Z">
              <w:rPr>
                <w:color w:val="000000"/>
              </w:rPr>
            </w:rPrChange>
          </w:rPr>
          <w:t xml:space="preserve">the UE may send the </w:t>
        </w:r>
      </w:ins>
      <w:ins w:id="599" w:author="Mike Starsinic" w:date="2024-08-21T12:39:00Z">
        <w:r w:rsidRPr="00F33A33">
          <w:rPr>
            <w:rFonts w:eastAsiaTheme="minorEastAsia"/>
            <w:highlight w:val="darkGray"/>
            <w:lang w:eastAsia="en-GB"/>
            <w:rPrChange w:id="600" w:author="Mike Starsinic" w:date="2024-08-21T12:39:00Z">
              <w:rPr>
                <w:rFonts w:eastAsiaTheme="minorEastAsia"/>
                <w:lang w:eastAsia="en-GB"/>
              </w:rPr>
            </w:rPrChange>
          </w:rPr>
          <w:t>IPv6 Address</w:t>
        </w:r>
      </w:ins>
      <w:ins w:id="601" w:author="Mike Starsinic" w:date="2024-08-21T12:38:00Z">
        <w:r w:rsidRPr="00F33A33">
          <w:rPr>
            <w:highlight w:val="darkGray"/>
            <w:rPrChange w:id="602" w:author="Mike Starsinic" w:date="2024-08-21T12:39:00Z">
              <w:rPr/>
            </w:rPrChange>
          </w:rPr>
          <w:t xml:space="preserve"> that is associated with the </w:t>
        </w:r>
      </w:ins>
      <w:ins w:id="603" w:author="Huawei6" w:date="2024-08-21T14:21:00Z">
        <w:r w:rsidR="00342562" w:rsidRPr="003405D8">
          <w:rPr>
            <w:b/>
            <w:bCs/>
            <w:highlight w:val="yellow"/>
            <w:lang w:val="en-US"/>
          </w:rPr>
          <w:t>Non-3GPP Device Identifier</w:t>
        </w:r>
      </w:ins>
      <w:ins w:id="604" w:author="Mike Starsinic" w:date="2024-08-21T12:38:00Z">
        <w:del w:id="605" w:author="Huawei6" w:date="2024-08-21T14:21:00Z">
          <w:r w:rsidRPr="00F33A33" w:rsidDel="00342562">
            <w:rPr>
              <w:color w:val="000000"/>
              <w:highlight w:val="darkGray"/>
              <w:lang w:eastAsia="zh-CN"/>
              <w:rPrChange w:id="606" w:author="Mike Starsinic" w:date="2024-08-21T12:39:00Z">
                <w:rPr>
                  <w:color w:val="000000"/>
                  <w:lang w:eastAsia="zh-CN"/>
                </w:rPr>
              </w:rPrChange>
            </w:rPr>
            <w:delText>IN3 devices</w:delText>
          </w:r>
        </w:del>
        <w:r w:rsidRPr="00F33A33">
          <w:rPr>
            <w:highlight w:val="darkGray"/>
            <w:rPrChange w:id="607" w:author="Mike Starsinic" w:date="2024-08-21T12:39:00Z">
              <w:rPr/>
            </w:rPrChange>
          </w:rPr>
          <w:t>’s traffic</w:t>
        </w:r>
        <w:r w:rsidRPr="00F33A33">
          <w:rPr>
            <w:color w:val="000000"/>
            <w:highlight w:val="darkGray"/>
            <w:rPrChange w:id="608" w:author="Mike Starsinic" w:date="2024-08-21T12:39:00Z">
              <w:rPr>
                <w:color w:val="000000"/>
              </w:rPr>
            </w:rPrChange>
          </w:rPr>
          <w:t xml:space="preserve"> to the SMF in PDU session modification procedure.</w:t>
        </w:r>
        <w:r w:rsidRPr="00DC34BD">
          <w:t xml:space="preserve"> </w:t>
        </w:r>
      </w:ins>
    </w:p>
    <w:p w14:paraId="299E2563" w14:textId="6729BACB" w:rsidR="00BF275B" w:rsidRDefault="00BF275B" w:rsidP="00BF275B">
      <w:pPr>
        <w:overflowPunct w:val="0"/>
        <w:autoSpaceDE w:val="0"/>
        <w:autoSpaceDN w:val="0"/>
        <w:adjustRightInd w:val="0"/>
        <w:textAlignment w:val="baseline"/>
        <w:rPr>
          <w:ins w:id="609" w:author="Huawei" w:date="2024-08-05T19:16:00Z"/>
        </w:rPr>
      </w:pPr>
      <w:ins w:id="610" w:author="Huawei" w:date="2024-08-05T19:16:00Z">
        <w:del w:id="611" w:author="Mike Starsinic" w:date="2024-08-21T12:29:00Z">
          <w:r w:rsidRPr="00506A0F" w:rsidDel="00506A0F">
            <w:rPr>
              <w:highlight w:val="darkGray"/>
              <w:rPrChange w:id="612" w:author="Mike Starsinic" w:date="2024-08-21T12:29:00Z">
                <w:rPr/>
              </w:rPrChange>
            </w:rPr>
            <w:delText>Based on URSP policy, the UE shall associate the traffic of the IN3 device identified by the IN3DID and connected behind the UE to the PDU session with the access network indicated by the matching URSP rule identified by the same IN3DID in the URSP Traffic Descriptor as defined in TS 23.503 [45].</w:delText>
          </w:r>
        </w:del>
      </w:ins>
    </w:p>
    <w:p w14:paraId="330D0F1F" w14:textId="2039E305" w:rsidR="00BF275B" w:rsidRDefault="00BF275B" w:rsidP="00BF275B">
      <w:pPr>
        <w:pStyle w:val="Heading3"/>
        <w:overflowPunct w:val="0"/>
        <w:autoSpaceDE w:val="0"/>
        <w:autoSpaceDN w:val="0"/>
        <w:adjustRightInd w:val="0"/>
        <w:textAlignment w:val="baseline"/>
        <w:rPr>
          <w:ins w:id="613" w:author="Huawei" w:date="2024-08-05T19:16:00Z"/>
        </w:rPr>
      </w:pPr>
      <w:bookmarkStart w:id="614" w:name="_Toc162419387"/>
      <w:bookmarkEnd w:id="513"/>
      <w:ins w:id="615" w:author="Huawei" w:date="2024-08-05T19:16:00Z">
        <w:r w:rsidRPr="00337267">
          <w:t>5.</w:t>
        </w:r>
        <w:r w:rsidRPr="00337267">
          <w:rPr>
            <w:highlight w:val="yellow"/>
            <w:rPrChange w:id="616" w:author="Huawei" w:date="2024-08-05T19:18:00Z">
              <w:rPr/>
            </w:rPrChange>
          </w:rPr>
          <w:t>x</w:t>
        </w:r>
        <w:r w:rsidRPr="00337267">
          <w:t>.4</w:t>
        </w:r>
        <w:r>
          <w:tab/>
          <w:t xml:space="preserve">QoS </w:t>
        </w:r>
        <w:r w:rsidRPr="00DD56EF">
          <w:rPr>
            <w:color w:val="000000"/>
          </w:rPr>
          <w:t>differentiation</w:t>
        </w:r>
        <w:r>
          <w:rPr>
            <w:rFonts w:eastAsiaTheme="minorEastAsia"/>
            <w:lang w:eastAsia="en-GB"/>
          </w:rPr>
          <w:t xml:space="preserve"> </w:t>
        </w:r>
        <w:r>
          <w:t xml:space="preserve">for </w:t>
        </w:r>
      </w:ins>
      <w:ins w:id="617" w:author="Huawei6" w:date="2024-08-21T14:31:00Z">
        <w:r w:rsidR="00342562" w:rsidRPr="00CB05CB">
          <w:rPr>
            <w:rFonts w:eastAsiaTheme="minorEastAsia"/>
            <w:highlight w:val="yellow"/>
            <w:lang w:val="en-US" w:eastAsia="en-GB"/>
            <w:rPrChange w:id="618" w:author="Huawei6" w:date="2024-08-21T15:20:00Z">
              <w:rPr>
                <w:rFonts w:eastAsiaTheme="minorEastAsia"/>
                <w:highlight w:val="yellow"/>
                <w:lang w:val="fr-FR" w:eastAsia="en-GB"/>
              </w:rPr>
            </w:rPrChange>
          </w:rPr>
          <w:t>Non-3GPP Device Identifier</w:t>
        </w:r>
        <w:r w:rsidR="00342562" w:rsidRPr="00CB05CB">
          <w:rPr>
            <w:rFonts w:eastAsiaTheme="minorEastAsia"/>
            <w:lang w:val="en-US" w:eastAsia="en-GB"/>
            <w:rPrChange w:id="619" w:author="Huawei6" w:date="2024-08-21T15:20:00Z">
              <w:rPr>
                <w:rFonts w:eastAsiaTheme="minorEastAsia"/>
                <w:lang w:val="fr-FR" w:eastAsia="en-GB"/>
              </w:rPr>
            </w:rPrChange>
          </w:rPr>
          <w:t>’s traffic</w:t>
        </w:r>
        <w:r w:rsidR="00342562" w:rsidDel="00342562">
          <w:t xml:space="preserve"> </w:t>
        </w:r>
      </w:ins>
      <w:ins w:id="620" w:author="Huawei" w:date="2024-08-05T19:16:00Z">
        <w:del w:id="621" w:author="Huawei6" w:date="2024-08-21T14:31:00Z">
          <w:r w:rsidDel="00342562">
            <w:delText>IN3 device</w:delText>
          </w:r>
        </w:del>
      </w:ins>
    </w:p>
    <w:p w14:paraId="1709EF08" w14:textId="0D7FC79B" w:rsidR="00BF275B" w:rsidRDefault="00BF275B" w:rsidP="00BF275B">
      <w:pPr>
        <w:rPr>
          <w:ins w:id="622" w:author="Huawei" w:date="2024-08-05T19:16:00Z"/>
        </w:rPr>
      </w:pPr>
      <w:ins w:id="623" w:author="Huawei" w:date="2024-08-05T19:16:00Z">
        <w:del w:id="624" w:author="Huawei6" w:date="2024-08-21T15:21:00Z">
          <w:r w:rsidDel="00CB05CB">
            <w:delText xml:space="preserve">When the UE </w:delText>
          </w:r>
          <w:r w:rsidDel="00CB05CB">
            <w:rPr>
              <w:rFonts w:hint="eastAsia"/>
              <w:lang w:eastAsia="zh-CN"/>
            </w:rPr>
            <w:delText>supp</w:delText>
          </w:r>
          <w:r w:rsidDel="00CB05CB">
            <w:delText>orts the IN3 device, t</w:delText>
          </w:r>
        </w:del>
      </w:ins>
      <w:ins w:id="625" w:author="Huawei6" w:date="2024-08-21T15:21:00Z">
        <w:r w:rsidR="00CB05CB">
          <w:t>T</w:t>
        </w:r>
      </w:ins>
      <w:ins w:id="626" w:author="Huawei" w:date="2024-08-05T19:16:00Z">
        <w:r>
          <w:t>he UE</w:t>
        </w:r>
        <w:r w:rsidRPr="00952022">
          <w:t xml:space="preserve"> can, based on locally configured policies, </w:t>
        </w:r>
        <w:del w:id="627" w:author="Huawei6" w:date="2024-08-21T15:22:00Z">
          <w:r w:rsidRPr="00952022" w:rsidDel="00CB05CB">
            <w:delText xml:space="preserve">bind </w:delText>
          </w:r>
        </w:del>
      </w:ins>
      <w:ins w:id="628" w:author="Huawei6" w:date="2024-08-21T15:22:00Z">
        <w:r w:rsidR="00CB05CB">
          <w:t xml:space="preserve"> identify </w:t>
        </w:r>
      </w:ins>
      <w:ins w:id="629" w:author="Huawei" w:date="2024-08-05T19:16:00Z">
        <w:r w:rsidRPr="00952022">
          <w:t xml:space="preserve">the traffic from the </w:t>
        </w:r>
        <w:del w:id="630" w:author="Huawei6" w:date="2024-08-21T15:20:00Z">
          <w:r w:rsidDel="00CB05CB">
            <w:delText>IN3</w:delText>
          </w:r>
          <w:r w:rsidRPr="00952022" w:rsidDel="00CB05CB">
            <w:delText xml:space="preserve"> </w:delText>
          </w:r>
        </w:del>
      </w:ins>
      <w:ins w:id="631" w:author="Huawei6" w:date="2024-08-21T15:20:00Z">
        <w:r w:rsidR="00CB05CB">
          <w:t xml:space="preserve">Non-3GPP </w:t>
        </w:r>
      </w:ins>
      <w:ins w:id="632" w:author="Huawei" w:date="2024-08-05T19:16:00Z">
        <w:r w:rsidRPr="00952022">
          <w:t xml:space="preserve">device </w:t>
        </w:r>
      </w:ins>
      <w:ins w:id="633" w:author="Huawei6" w:date="2024-08-21T15:20:00Z">
        <w:r w:rsidR="00CB05CB">
          <w:t xml:space="preserve">identified by the </w:t>
        </w:r>
        <w:r w:rsidR="00CB05CB" w:rsidRPr="00CB05CB">
          <w:rPr>
            <w:highlight w:val="yellow"/>
            <w:rPrChange w:id="634" w:author="Huawei6" w:date="2024-08-21T15:21:00Z">
              <w:rPr/>
            </w:rPrChange>
          </w:rPr>
          <w:t>Non-3GPP Device Identifier</w:t>
        </w:r>
        <w:r w:rsidR="00CB05CB">
          <w:t xml:space="preserve"> </w:t>
        </w:r>
      </w:ins>
      <w:ins w:id="635" w:author="Huawei" w:date="2024-08-05T19:16:00Z">
        <w:del w:id="636" w:author="Huawei6" w:date="2024-08-21T15:22:00Z">
          <w:r w:rsidRPr="00952022" w:rsidDel="00CB05CB">
            <w:delText xml:space="preserve">to a </w:delText>
          </w:r>
          <w:r w:rsidDel="00CB05CB">
            <w:delText xml:space="preserve">IN3DID </w:delText>
          </w:r>
        </w:del>
        <w:r>
          <w:t xml:space="preserve">and </w:t>
        </w:r>
        <w:del w:id="637" w:author="Huawei6" w:date="2024-08-21T15:22:00Z">
          <w:r w:rsidDel="00CB05CB">
            <w:delText xml:space="preserve">the 5GC can </w:delText>
          </w:r>
        </w:del>
        <w:r>
          <w:t xml:space="preserve">apply QoS differentiation per each single identified </w:t>
        </w:r>
        <w:del w:id="638" w:author="Huawei6" w:date="2024-08-21T15:22:00Z">
          <w:r w:rsidDel="00CB05CB">
            <w:delText xml:space="preserve">IN3 </w:delText>
          </w:r>
        </w:del>
      </w:ins>
      <w:ins w:id="639" w:author="Huawei6" w:date="2024-08-21T15:22:00Z">
        <w:r w:rsidR="00CB05CB">
          <w:t xml:space="preserve">non-3GPP  </w:t>
        </w:r>
      </w:ins>
      <w:ins w:id="640" w:author="Huawei" w:date="2024-08-05T19:16:00Z">
        <w:r>
          <w:t xml:space="preserve">device sharing the same PDU Session </w:t>
        </w:r>
        <w:r w:rsidRPr="00DD56EF">
          <w:t>(</w:t>
        </w:r>
      </w:ins>
      <w:ins w:id="641" w:author="Mike Starsinic" w:date="2024-08-21T12:31:00Z">
        <w:r w:rsidR="00506A0F" w:rsidRPr="00506A0F">
          <w:rPr>
            <w:highlight w:val="darkGray"/>
            <w:rPrChange w:id="642" w:author="Mike Starsinic" w:date="2024-08-21T12:31:00Z">
              <w:rPr/>
            </w:rPrChange>
          </w:rPr>
          <w:t>e.g.</w:t>
        </w:r>
        <w:r w:rsidR="00506A0F">
          <w:t xml:space="preserve"> </w:t>
        </w:r>
      </w:ins>
      <w:ins w:id="643" w:author="Huawei" w:date="2024-08-05T19:16:00Z">
        <w:r w:rsidRPr="00DD56EF">
          <w:t>using different QoS Flows)</w:t>
        </w:r>
        <w:r>
          <w:t xml:space="preserve"> or between different PDU Sessions (</w:t>
        </w:r>
      </w:ins>
      <w:ins w:id="644" w:author="Mike Starsinic" w:date="2024-08-21T12:31:00Z">
        <w:r w:rsidR="00506A0F" w:rsidRPr="00506A0F">
          <w:rPr>
            <w:highlight w:val="darkGray"/>
            <w:rPrChange w:id="645" w:author="Mike Starsinic" w:date="2024-08-21T12:31:00Z">
              <w:rPr/>
            </w:rPrChange>
          </w:rPr>
          <w:t>e.g.</w:t>
        </w:r>
        <w:r w:rsidR="00506A0F">
          <w:t xml:space="preserve"> </w:t>
        </w:r>
      </w:ins>
      <w:ins w:id="646" w:author="Huawei" w:date="2024-08-05T19:16:00Z">
        <w:r>
          <w:t xml:space="preserve">one per each </w:t>
        </w:r>
        <w:del w:id="647" w:author="Huawei6" w:date="2024-08-21T15:23:00Z">
          <w:r w:rsidDel="00CB05CB">
            <w:delText>IN3</w:delText>
          </w:r>
        </w:del>
      </w:ins>
      <w:ins w:id="648" w:author="Huawei6" w:date="2024-08-21T15:23:00Z">
        <w:r w:rsidR="00CB05CB">
          <w:t>non-3GPP</w:t>
        </w:r>
      </w:ins>
      <w:ins w:id="649" w:author="Huawei" w:date="2024-08-05T19:16:00Z">
        <w:r>
          <w:t xml:space="preserve"> device)</w:t>
        </w:r>
        <w:r w:rsidRPr="00DD56EF">
          <w:t xml:space="preserve">. </w:t>
        </w:r>
      </w:ins>
      <w:ins w:id="650" w:author="Huawei6" w:date="2024-08-21T15:23:00Z">
        <w:r w:rsidR="00CB05CB">
          <w:t xml:space="preserve">When </w:t>
        </w:r>
      </w:ins>
      <w:ins w:id="651" w:author="Huawei" w:date="2024-08-05T19:16:00Z">
        <w:del w:id="652" w:author="Huawei6" w:date="2024-08-21T15:23:00Z">
          <w:r w:rsidDel="00CB05CB">
            <w:delText>For</w:delText>
          </w:r>
          <w:r w:rsidRPr="00987508" w:rsidDel="00CB05CB">
            <w:delText xml:space="preserve"> </w:delText>
          </w:r>
          <w:r w:rsidDel="00CB05CB">
            <w:delText>IN3</w:delText>
          </w:r>
          <w:r w:rsidRPr="00987508" w:rsidDel="00CB05CB">
            <w:delText xml:space="preserve"> </w:delText>
          </w:r>
        </w:del>
      </w:ins>
      <w:ins w:id="653" w:author="Huawei6" w:date="2024-08-21T15:23:00Z">
        <w:r w:rsidR="00CB05CB">
          <w:t xml:space="preserve">traffic from the NPN-3GPP </w:t>
        </w:r>
      </w:ins>
      <w:ins w:id="654" w:author="Huawei" w:date="2024-08-05T19:16:00Z">
        <w:r w:rsidRPr="00987508">
          <w:t>devices sharing a PDU Session,</w:t>
        </w:r>
        <w:r>
          <w:t xml:space="preserve"> the</w:t>
        </w:r>
        <w:r w:rsidRPr="00987508">
          <w:t xml:space="preserve"> </w:t>
        </w:r>
        <w:r w:rsidRPr="00DD56EF">
          <w:t>QoS Flows are</w:t>
        </w:r>
        <w:r w:rsidRPr="00987508">
          <w:t xml:space="preserve"> provisioned in the UE</w:t>
        </w:r>
        <w:r w:rsidRPr="00FE6565">
          <w:t xml:space="preserve"> using PDU Session Modification </w:t>
        </w:r>
        <w:proofErr w:type="spellStart"/>
        <w:r w:rsidRPr="00FE6565">
          <w:t>procedure</w:t>
        </w:r>
        <w:r>
          <w:t>.</w:t>
        </w:r>
        <w:del w:id="655" w:author="Huawei6" w:date="2024-08-21T15:24:00Z">
          <w:r w:rsidDel="00CB05CB">
            <w:delText xml:space="preserve"> For</w:delText>
          </w:r>
        </w:del>
      </w:ins>
      <w:ins w:id="656" w:author="Huawei6" w:date="2024-08-21T15:24:00Z">
        <w:r w:rsidR="00CB05CB">
          <w:t>When</w:t>
        </w:r>
      </w:ins>
      <w:proofErr w:type="spellEnd"/>
      <w:ins w:id="657" w:author="Huawei" w:date="2024-08-05T19:16:00Z">
        <w:r w:rsidRPr="00987508">
          <w:t xml:space="preserve"> </w:t>
        </w:r>
        <w:del w:id="658" w:author="Huawei6" w:date="2024-08-21T15:24:00Z">
          <w:r w:rsidDel="00CB05CB">
            <w:delText>IN3</w:delText>
          </w:r>
          <w:r w:rsidRPr="00987508" w:rsidDel="00CB05CB">
            <w:delText xml:space="preserve"> </w:delText>
          </w:r>
        </w:del>
      </w:ins>
      <w:ins w:id="659" w:author="Huawei6" w:date="2024-08-21T15:24:00Z">
        <w:r w:rsidR="00CB05CB">
          <w:t xml:space="preserve">Non-3GPP </w:t>
        </w:r>
      </w:ins>
      <w:ins w:id="660" w:author="Huawei" w:date="2024-08-05T19:16:00Z">
        <w:r w:rsidRPr="00987508">
          <w:t xml:space="preserve">devices </w:t>
        </w:r>
        <w:del w:id="661" w:author="Huawei6" w:date="2024-08-21T15:24:00Z">
          <w:r w:rsidDel="00CB05CB">
            <w:delText>using</w:delText>
          </w:r>
        </w:del>
      </w:ins>
      <w:ins w:id="662" w:author="Huawei6" w:date="2024-08-21T15:24:00Z">
        <w:r w:rsidR="00CB05CB">
          <w:t>uses</w:t>
        </w:r>
      </w:ins>
      <w:ins w:id="663" w:author="Huawei" w:date="2024-08-05T19:16:00Z">
        <w:r>
          <w:t xml:space="preserve"> a dedicated</w:t>
        </w:r>
        <w:r w:rsidRPr="00987508">
          <w:t xml:space="preserve"> PDU Session, </w:t>
        </w:r>
        <w:r w:rsidRPr="00DD56EF">
          <w:t>QoS Flows are</w:t>
        </w:r>
        <w:r w:rsidRPr="00987508">
          <w:t xml:space="preserve"> provisioned in the UE</w:t>
        </w:r>
        <w:r w:rsidRPr="00FE6565">
          <w:t xml:space="preserve"> using PDU Session </w:t>
        </w:r>
        <w:proofErr w:type="spellStart"/>
        <w:r>
          <w:t>Estabishment</w:t>
        </w:r>
        <w:proofErr w:type="spellEnd"/>
        <w:r w:rsidRPr="00FE6565">
          <w:t xml:space="preserve"> procedure</w:t>
        </w:r>
        <w:r>
          <w:t xml:space="preserve">. </w:t>
        </w:r>
      </w:ins>
    </w:p>
    <w:p w14:paraId="7323C66B" w14:textId="50F62EB6" w:rsidR="00BF275B" w:rsidRDefault="00BF275B" w:rsidP="00BF275B">
      <w:pPr>
        <w:overflowPunct w:val="0"/>
        <w:autoSpaceDE w:val="0"/>
        <w:autoSpaceDN w:val="0"/>
        <w:adjustRightInd w:val="0"/>
        <w:textAlignment w:val="baseline"/>
        <w:rPr>
          <w:ins w:id="664" w:author="Huawei" w:date="2024-08-05T19:16:00Z"/>
        </w:rPr>
      </w:pPr>
      <w:ins w:id="665" w:author="Huawei" w:date="2024-08-05T19:16:00Z">
        <w:r>
          <w:t xml:space="preserve">The UE sends </w:t>
        </w:r>
        <w:r w:rsidRPr="00420B63">
          <w:rPr>
            <w:color w:val="000000"/>
          </w:rPr>
          <w:t xml:space="preserve">the </w:t>
        </w:r>
      </w:ins>
      <w:ins w:id="666"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’s</w:t>
        </w:r>
      </w:ins>
      <w:ins w:id="667" w:author="Huawei" w:date="2024-08-05T19:16:00Z">
        <w:del w:id="668" w:author="Huawei6" w:date="2024-08-21T15:25:00Z">
          <w:r w:rsidRPr="00420B63" w:rsidDel="00CB05CB">
            <w:delText>IN3DID</w:delText>
          </w:r>
        </w:del>
        <w:r w:rsidRPr="00420B63">
          <w:t>, or</w:t>
        </w:r>
        <w:r>
          <w:t xml:space="preserve"> sends</w:t>
        </w:r>
        <w:r w:rsidRPr="00A10A08">
          <w:rPr>
            <w:color w:val="000000"/>
          </w:rPr>
          <w:t xml:space="preserve"> </w:t>
        </w:r>
        <w:r w:rsidRPr="00DD56EF">
          <w:rPr>
            <w:color w:val="000000"/>
          </w:rPr>
          <w:t xml:space="preserve">the </w:t>
        </w:r>
      </w:ins>
      <w:ins w:id="669"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 xml:space="preserve">’s </w:t>
        </w:r>
      </w:ins>
      <w:ins w:id="670" w:author="Huawei" w:date="2024-08-05T19:16:00Z">
        <w:del w:id="671" w:author="Huawei6" w:date="2024-08-21T15:25:00Z">
          <w:r w:rsidDel="00CB05CB">
            <w:delText>IN3DID</w:delText>
          </w:r>
          <w:r w:rsidRPr="00DD56EF" w:rsidDel="00CB05CB">
            <w:rPr>
              <w:color w:val="000000"/>
            </w:rPr>
            <w:delText xml:space="preserve"> </w:delText>
          </w:r>
        </w:del>
        <w:r w:rsidRPr="00DD56EF">
          <w:rPr>
            <w:color w:val="000000"/>
          </w:rPr>
          <w:t xml:space="preserve">and </w:t>
        </w:r>
      </w:ins>
      <w:ins w:id="672" w:author="Mike Starsinic" w:date="2024-08-21T12:32:00Z">
        <w:r w:rsidR="00506A0F" w:rsidRPr="00506A0F">
          <w:rPr>
            <w:color w:val="000000"/>
            <w:highlight w:val="darkGray"/>
            <w:rPrChange w:id="673" w:author="Mike Starsinic" w:date="2024-08-21T12:32:00Z">
              <w:rPr>
                <w:color w:val="000000"/>
              </w:rPr>
            </w:rPrChange>
          </w:rPr>
          <w:t>user plane address (</w:t>
        </w:r>
      </w:ins>
      <w:ins w:id="674" w:author="Huawei" w:date="2024-08-05T19:16:00Z">
        <w:r w:rsidRPr="00723B87">
          <w:t>UE IP Address</w:t>
        </w:r>
        <w:r w:rsidRPr="00723B87">
          <w:rPr>
            <w:lang w:eastAsia="zh-CN"/>
          </w:rPr>
          <w:t>(es)</w:t>
        </w:r>
        <w:r w:rsidRPr="00DC34BD">
          <w:t xml:space="preserve"> / Port Number(s) </w:t>
        </w:r>
      </w:ins>
      <w:ins w:id="675" w:author="Mike Starsinic" w:date="2024-08-21T12:32:00Z">
        <w:r w:rsidR="00506A0F" w:rsidRPr="00506A0F">
          <w:rPr>
            <w:highlight w:val="darkGray"/>
            <w:rPrChange w:id="676" w:author="Mike Starsinic" w:date="2024-08-21T12:32:00Z">
              <w:rPr/>
            </w:rPrChange>
          </w:rPr>
          <w:t>or MAC Address)</w:t>
        </w:r>
        <w:r w:rsidR="00506A0F">
          <w:t xml:space="preserve"> </w:t>
        </w:r>
      </w:ins>
      <w:ins w:id="677" w:author="Huawei" w:date="2024-08-05T19:16:00Z">
        <w:r w:rsidRPr="00DC34BD">
          <w:t xml:space="preserve">that carry the </w:t>
        </w:r>
      </w:ins>
      <w:ins w:id="678"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 xml:space="preserve">’s </w:t>
        </w:r>
      </w:ins>
      <w:ins w:id="679" w:author="Huawei" w:date="2024-08-05T19:16:00Z">
        <w:del w:id="680" w:author="Huawei6" w:date="2024-08-21T15:25:00Z">
          <w:r w:rsidDel="00CB05CB">
            <w:delText>IN3</w:delText>
          </w:r>
          <w:r w:rsidRPr="00DC34BD" w:rsidDel="00CB05CB">
            <w:delText xml:space="preserve"> device’s</w:delText>
          </w:r>
        </w:del>
        <w:r w:rsidRPr="00DC34BD">
          <w:t xml:space="preserve"> </w:t>
        </w:r>
        <w:r>
          <w:t>traffic</w:t>
        </w:r>
        <w:r>
          <w:rPr>
            <w:color w:val="000000"/>
          </w:rPr>
          <w:t xml:space="preserve"> </w:t>
        </w:r>
        <w:r>
          <w:t xml:space="preserve">in PDU Session Establishment procedure or PDU session Modification procedure for both new PDU session establishment and PDU session modification. </w:t>
        </w:r>
      </w:ins>
    </w:p>
    <w:p w14:paraId="3E7FDFC5" w14:textId="78A91E93" w:rsidR="00BF275B" w:rsidDel="00506A0F" w:rsidRDefault="00BF275B" w:rsidP="00BF275B">
      <w:pPr>
        <w:pStyle w:val="NO"/>
        <w:rPr>
          <w:ins w:id="681" w:author="Huawei" w:date="2024-08-05T19:16:00Z"/>
          <w:del w:id="682" w:author="Mike Starsinic" w:date="2024-08-21T12:33:00Z"/>
        </w:rPr>
      </w:pPr>
      <w:ins w:id="683" w:author="Huawei" w:date="2024-08-05T19:16:00Z">
        <w:del w:id="684" w:author="Mike Starsinic" w:date="2024-08-21T12:33:00Z">
          <w:r w:rsidRPr="00506A0F" w:rsidDel="00506A0F">
            <w:rPr>
              <w:highlight w:val="darkGray"/>
              <w:rPrChange w:id="685" w:author="Mike Starsinic" w:date="2024-08-21T12:33:00Z">
                <w:rPr/>
              </w:rPrChange>
            </w:rPr>
            <w:delText>NOTE:</w:delText>
          </w:r>
          <w:r w:rsidRPr="00506A0F" w:rsidDel="00506A0F">
            <w:rPr>
              <w:highlight w:val="darkGray"/>
              <w:rPrChange w:id="686" w:author="Mike Starsinic" w:date="2024-08-21T12:33:00Z">
                <w:rPr/>
              </w:rPrChange>
            </w:rPr>
            <w:tab/>
            <w:delText xml:space="preserve">In case of NAT, the IP address assigned to the IN3 device is a private IP address which is locally assigned by UE or an IP address </w:delText>
          </w:r>
          <w:r w:rsidRPr="00506A0F" w:rsidDel="00506A0F">
            <w:rPr>
              <w:highlight w:val="darkGray"/>
              <w:lang w:eastAsia="zh-CN"/>
              <w:rPrChange w:id="687" w:author="Mike Starsinic" w:date="2024-08-21T12:33:00Z">
                <w:rPr>
                  <w:lang w:eastAsia="zh-CN"/>
                </w:rPr>
              </w:rPrChange>
            </w:rPr>
            <w:delText>belonging to one of the Framed Routes associated with the PDU Session</w:delText>
          </w:r>
          <w:r w:rsidRPr="00506A0F" w:rsidDel="00506A0F">
            <w:rPr>
              <w:highlight w:val="darkGray"/>
              <w:rPrChange w:id="688" w:author="Mike Starsinic" w:date="2024-08-21T12:33:00Z">
                <w:rPr/>
              </w:rPrChange>
            </w:rPr>
            <w:delText>.</w:delText>
          </w:r>
          <w:r w:rsidDel="00506A0F">
            <w:delText xml:space="preserve"> </w:delText>
          </w:r>
        </w:del>
      </w:ins>
    </w:p>
    <w:p w14:paraId="4AB86DCB" w14:textId="5D313008" w:rsidR="00BF275B" w:rsidDel="00135E9B" w:rsidRDefault="00BF275B" w:rsidP="00BF275B">
      <w:pPr>
        <w:pStyle w:val="EditorsNote"/>
        <w:rPr>
          <w:ins w:id="689" w:author="Huawei" w:date="2024-08-05T19:16:00Z"/>
          <w:del w:id="690" w:author="Huawei6" w:date="2024-08-21T15:15:00Z"/>
        </w:rPr>
      </w:pPr>
      <w:ins w:id="691" w:author="Huawei" w:date="2024-08-05T19:16:00Z">
        <w:del w:id="692" w:author="Huawei6" w:date="2024-08-21T15:15:00Z">
          <w:r w:rsidDel="00135E9B">
            <w:delText>Editor’s note: The DHCP based solution is FFS.</w:delText>
          </w:r>
        </w:del>
      </w:ins>
    </w:p>
    <w:p w14:paraId="2058EDCC" w14:textId="0FBC9322" w:rsidR="00BF275B" w:rsidRDefault="00BF275B" w:rsidP="00BF275B">
      <w:pPr>
        <w:rPr>
          <w:ins w:id="693" w:author="Huawei" w:date="2024-08-05T19:16:00Z"/>
        </w:rPr>
      </w:pPr>
      <w:ins w:id="694" w:author="Huawei" w:date="2024-08-05T19:16:00Z">
        <w:r>
          <w:t xml:space="preserve">The SMF shall forward this information to the PCF and the PCF shall take it into account for policy decisions considering also the information </w:t>
        </w:r>
        <w:proofErr w:type="spellStart"/>
        <w:r>
          <w:t>retriv</w:t>
        </w:r>
        <w:r w:rsidRPr="00BF275B">
          <w:t>ed</w:t>
        </w:r>
        <w:proofErr w:type="spellEnd"/>
        <w:r w:rsidRPr="00BF275B">
          <w:t xml:space="preserve"> from </w:t>
        </w:r>
        <w:r w:rsidRPr="00BF275B">
          <w:rPr>
            <w:rPrChange w:id="695" w:author="Huawei" w:date="2024-08-05T19:16:00Z">
              <w:rPr>
                <w:highlight w:val="cyan"/>
              </w:rPr>
            </w:rPrChange>
          </w:rPr>
          <w:t>the IN3 device profile in the UE</w:t>
        </w:r>
        <w:r w:rsidRPr="00BF275B">
          <w:rPr>
            <w:rPrChange w:id="696" w:author="Huawei" w:date="2024-08-05T19:16:00Z">
              <w:rPr>
                <w:highlight w:val="green"/>
              </w:rPr>
            </w:rPrChange>
          </w:rPr>
          <w:t xml:space="preserve"> </w:t>
        </w:r>
        <w:r w:rsidRPr="00BF275B">
          <w:rPr>
            <w:lang w:eastAsia="zh-CN"/>
            <w:rPrChange w:id="697" w:author="Huawei" w:date="2024-08-05T19:16:00Z">
              <w:rPr>
                <w:highlight w:val="green"/>
                <w:lang w:eastAsia="zh-CN"/>
              </w:rPr>
            </w:rPrChange>
          </w:rPr>
          <w:t>policy</w:t>
        </w:r>
        <w:r w:rsidRPr="00BF275B">
          <w:rPr>
            <w:rPrChange w:id="698" w:author="Huawei" w:date="2024-08-05T19:16:00Z">
              <w:rPr>
                <w:highlight w:val="cyan"/>
              </w:rPr>
            </w:rPrChange>
          </w:rPr>
          <w:t xml:space="preserve"> data</w:t>
        </w:r>
        <w:r w:rsidRPr="00BF275B">
          <w:t>.</w:t>
        </w:r>
        <w:r>
          <w:t xml:space="preserve"> </w:t>
        </w:r>
      </w:ins>
    </w:p>
    <w:bookmarkEnd w:id="614"/>
    <w:p w14:paraId="790EAC54" w14:textId="77777777" w:rsidR="00BF275B" w:rsidRPr="00697BC5" w:rsidRDefault="00BF275B" w:rsidP="00BF275B">
      <w:pPr>
        <w:pStyle w:val="B1"/>
        <w:ind w:left="0" w:firstLine="0"/>
        <w:rPr>
          <w:ins w:id="699" w:author="Huawei" w:date="2024-08-05T19:17:00Z"/>
        </w:rPr>
      </w:pPr>
      <w:ins w:id="700" w:author="Huawei" w:date="2024-08-05T19:17:00Z">
        <w:r w:rsidRPr="00DD56EF">
          <w:rPr>
            <w:rFonts w:eastAsia="DengXian"/>
          </w:rPr>
          <w:t xml:space="preserve">Based on the </w:t>
        </w:r>
        <w:r w:rsidRPr="0051139C">
          <w:rPr>
            <w:rFonts w:eastAsia="DengXian"/>
          </w:rPr>
          <w:t>application layer</w:t>
        </w:r>
        <w:r w:rsidRPr="00DD56EF">
          <w:rPr>
            <w:rFonts w:eastAsia="DengXian"/>
          </w:rPr>
          <w:t xml:space="preserve"> mechanisms</w:t>
        </w:r>
        <w:r w:rsidRPr="0051139C">
          <w:rPr>
            <w:rFonts w:eastAsia="DengXian"/>
          </w:rPr>
          <w:t xml:space="preserve"> between</w:t>
        </w:r>
        <w:r>
          <w:rPr>
            <w:rFonts w:eastAsia="DengXian"/>
          </w:rPr>
          <w:t xml:space="preserve"> </w:t>
        </w:r>
        <w:r w:rsidRPr="00DD56EF">
          <w:rPr>
            <w:rFonts w:eastAsia="DengXian"/>
          </w:rPr>
          <w:t xml:space="preserve">UE </w:t>
        </w:r>
        <w:r w:rsidRPr="0051139C">
          <w:rPr>
            <w:rFonts w:eastAsia="DengXian"/>
          </w:rPr>
          <w:t>and</w:t>
        </w:r>
        <w:r>
          <w:rPr>
            <w:rFonts w:eastAsia="DengXian"/>
          </w:rPr>
          <w:t xml:space="preserve"> AF which is out of 3GPP scope, </w:t>
        </w:r>
        <w:r w:rsidRPr="00DD56EF">
          <w:rPr>
            <w:rFonts w:eastAsia="DengXian"/>
          </w:rPr>
          <w:t>an AF session with required QoS may be implemented as per clause 4.15.6.6</w:t>
        </w:r>
        <w:r>
          <w:rPr>
            <w:rFonts w:eastAsia="DengXian"/>
          </w:rPr>
          <w:t xml:space="preserve"> </w:t>
        </w:r>
        <w:r w:rsidRPr="00DD56EF">
          <w:rPr>
            <w:rFonts w:eastAsia="DengXian"/>
          </w:rPr>
          <w:t>of TS 23.502</w:t>
        </w:r>
        <w:r>
          <w:rPr>
            <w:rFonts w:eastAsia="DengXian"/>
          </w:rPr>
          <w:t xml:space="preserve"> [3]</w:t>
        </w:r>
        <w:r w:rsidRPr="00DD56EF">
          <w:rPr>
            <w:rFonts w:eastAsia="DengXian"/>
          </w:rPr>
          <w:t xml:space="preserve"> for the corresponding non-3GPP device</w:t>
        </w:r>
        <w:r>
          <w:rPr>
            <w:rFonts w:eastAsia="DengXian"/>
          </w:rPr>
          <w:t xml:space="preserve">. </w:t>
        </w:r>
      </w:ins>
    </w:p>
    <w:p w14:paraId="49B00674" w14:textId="2B6BA441" w:rsidR="00BF275B" w:rsidRDefault="00BF275B" w:rsidP="00BF275B">
      <w:pPr>
        <w:rPr>
          <w:ins w:id="701" w:author="Huawei" w:date="2024-08-05T19:16:00Z"/>
          <w:lang w:eastAsia="zh-CN"/>
        </w:rPr>
      </w:pPr>
      <w:ins w:id="702" w:author="Huawei" w:date="2024-08-05T19:16:00Z">
        <w:r>
          <w:t>The UE</w:t>
        </w:r>
        <w:r w:rsidRPr="00853B1B">
          <w:t xml:space="preserve"> shall support the traffic from non-3GPP devices that </w:t>
        </w:r>
        <w:r>
          <w:t>do</w:t>
        </w:r>
      </w:ins>
      <w:r w:rsidR="001A4CB0">
        <w:t>es</w:t>
      </w:r>
      <w:ins w:id="703" w:author="Huawei" w:date="2024-08-05T19:16:00Z">
        <w:r>
          <w:t xml:space="preserve"> not have an associated </w:t>
        </w:r>
      </w:ins>
      <w:ins w:id="704" w:author="Huawei6" w:date="2024-08-21T15:25:00Z">
        <w:r w:rsidR="00CB05CB" w:rsidRPr="007B180C">
          <w:rPr>
            <w:rFonts w:eastAsiaTheme="minorEastAsia"/>
            <w:highlight w:val="yellow"/>
            <w:lang w:val="en-US" w:eastAsia="en-GB"/>
          </w:rPr>
          <w:t>Non-3GPP Device Identifier</w:t>
        </w:r>
        <w:r w:rsidR="00CB05CB" w:rsidRPr="007B180C">
          <w:rPr>
            <w:rFonts w:eastAsiaTheme="minorEastAsia"/>
            <w:lang w:val="en-US" w:eastAsia="en-GB"/>
          </w:rPr>
          <w:t>’s</w:t>
        </w:r>
      </w:ins>
      <w:ins w:id="705" w:author="Huawei" w:date="2024-08-05T19:16:00Z">
        <w:del w:id="706" w:author="Huawei6" w:date="2024-08-21T15:25:00Z">
          <w:r w:rsidDel="00CB05CB">
            <w:delText>IN3DID</w:delText>
          </w:r>
        </w:del>
        <w:r w:rsidRPr="00853B1B">
          <w:t xml:space="preserve">. </w:t>
        </w:r>
      </w:ins>
      <w:ins w:id="707" w:author="Mike Starsinic" w:date="2024-08-06T17:35:00Z">
        <w:del w:id="708" w:author="Mike Starsinic2" w:date="2024-08-21T12:34:00Z">
          <w:r w:rsidR="00214D17" w:rsidRPr="00506A0F" w:rsidDel="00506A0F">
            <w:rPr>
              <w:highlight w:val="darkGray"/>
              <w:rPrChange w:id="709" w:author="Mike Starsinic2" w:date="2024-08-21T12:34:00Z">
                <w:rPr/>
              </w:rPrChange>
            </w:rPr>
            <w:delText xml:space="preserve">URSP Rules can be used to steer </w:delText>
          </w:r>
        </w:del>
      </w:ins>
      <w:ins w:id="710" w:author="Mike Starsinic" w:date="2024-08-06T17:36:00Z">
        <w:del w:id="711" w:author="Mike Starsinic2" w:date="2024-08-21T12:34:00Z">
          <w:r w:rsidR="00214D17" w:rsidRPr="00506A0F" w:rsidDel="00506A0F">
            <w:rPr>
              <w:highlight w:val="darkGray"/>
              <w:rPrChange w:id="712" w:author="Mike Starsinic2" w:date="2024-08-21T12:34:00Z">
                <w:rPr/>
              </w:rPrChange>
            </w:rPr>
            <w:delText>traffic from Non-3GPP devices that are not an IN3 to different PDU Sessions</w:delText>
          </w:r>
        </w:del>
      </w:ins>
      <w:ins w:id="713" w:author="Huawei" w:date="2024-08-05T19:16:00Z">
        <w:del w:id="714" w:author="Mike Starsinic2" w:date="2024-08-21T12:34:00Z">
          <w:r w:rsidRPr="00506A0F" w:rsidDel="00506A0F">
            <w:rPr>
              <w:highlight w:val="darkGray"/>
              <w:rPrChange w:id="715" w:author="Mike Starsinic2" w:date="2024-08-21T12:34:00Z">
                <w:rPr/>
              </w:rPrChange>
            </w:rPr>
            <w:delText>.</w:delText>
          </w:r>
        </w:del>
      </w:ins>
    </w:p>
    <w:p w14:paraId="566D9FCC" w14:textId="41353D0E" w:rsidR="00541AEF" w:rsidRPr="002B7457" w:rsidRDefault="00541AEF" w:rsidP="00541AEF">
      <w:pPr>
        <w:pStyle w:val="10"/>
        <w:rPr>
          <w:color w:val="FF0000"/>
        </w:rPr>
      </w:pPr>
      <w:r w:rsidRPr="002B7457">
        <w:rPr>
          <w:color w:val="FF0000"/>
        </w:rPr>
        <w:t xml:space="preserve">* * * Next Change * * * </w:t>
      </w:r>
      <w:ins w:id="716" w:author="Huawei6" w:date="2024-08-21T17:51:00Z">
        <w:r w:rsidR="001A4CB0">
          <w:rPr>
            <w:color w:val="FF0000"/>
          </w:rPr>
          <w:t xml:space="preserve"> removed changes</w:t>
        </w:r>
      </w:ins>
      <w:r w:rsidR="001A4CB0">
        <w:rPr>
          <w:color w:val="FF0000"/>
        </w:rPr>
        <w:t xml:space="preserve"> to NEF clause</w:t>
      </w: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EFEA" w14:textId="77777777" w:rsidR="002E6D35" w:rsidRDefault="002E6D35">
      <w:r>
        <w:separator/>
      </w:r>
    </w:p>
  </w:endnote>
  <w:endnote w:type="continuationSeparator" w:id="0">
    <w:p w14:paraId="18AD0F07" w14:textId="77777777" w:rsidR="002E6D35" w:rsidRDefault="002E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2E55" w14:textId="77777777" w:rsidR="002E6D35" w:rsidRDefault="002E6D35">
      <w:r>
        <w:separator/>
      </w:r>
    </w:p>
  </w:footnote>
  <w:footnote w:type="continuationSeparator" w:id="0">
    <w:p w14:paraId="538E5EE4" w14:textId="77777777" w:rsidR="002E6D35" w:rsidRDefault="002E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6">
    <w15:presenceInfo w15:providerId="None" w15:userId="Huawei6"/>
  </w15:person>
  <w15:person w15:author="Mike Starsinic">
    <w15:presenceInfo w15:providerId="None" w15:userId="Mike Starsinic"/>
  </w15:person>
  <w15:person w15:author="HuaweiUser 0727">
    <w15:presenceInfo w15:providerId="None" w15:userId="HuaweiUser 0727"/>
  </w15:person>
  <w15:person w15:author="HuaweiUser 0801">
    <w15:presenceInfo w15:providerId="None" w15:userId="HuaweiUser 0801"/>
  </w15:person>
  <w15:person w15:author="Huawei3">
    <w15:presenceInfo w15:providerId="None" w15:userId="Huawei3"/>
  </w15:person>
  <w15:person w15:author="Huawei1">
    <w15:presenceInfo w15:providerId="None" w15:userId="Huawei1"/>
  </w15:person>
  <w15:person w15:author="Peng Tan 202408">
    <w15:presenceInfo w15:providerId="None" w15:userId="Peng Tan 202408"/>
  </w15:person>
  <w15:person w15:author="huawei00">
    <w15:presenceInfo w15:providerId="None" w15:userId="huawei00"/>
  </w15:person>
  <w15:person w15:author="Mike Starsinic2">
    <w15:presenceInfo w15:providerId="None" w15:userId="Mike Starsini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271F"/>
    <w:rsid w:val="00312AED"/>
    <w:rsid w:val="0031313F"/>
    <w:rsid w:val="003148B0"/>
    <w:rsid w:val="0032111F"/>
    <w:rsid w:val="003216EB"/>
    <w:rsid w:val="00330AC8"/>
    <w:rsid w:val="00334110"/>
    <w:rsid w:val="00337267"/>
    <w:rsid w:val="00342562"/>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6A0F"/>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F55"/>
    <w:rsid w:val="0088636A"/>
    <w:rsid w:val="008863B9"/>
    <w:rsid w:val="00890D54"/>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E01C56"/>
    <w:rsid w:val="00E0244C"/>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EF0"/>
    <w:rsid w:val="00FC6C0F"/>
    <w:rsid w:val="00FD14EA"/>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10</Pages>
  <Words>6293</Words>
  <Characters>34617</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Huawei6</cp:lastModifiedBy>
  <cp:revision>13</cp:revision>
  <cp:lastPrinted>1900-01-01T05:00:00Z</cp:lastPrinted>
  <dcterms:created xsi:type="dcterms:W3CDTF">2024-08-19T13:31:00Z</dcterms:created>
  <dcterms:modified xsi:type="dcterms:W3CDTF">2024-08-21T16:01:00Z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1724223265</vt:lpwstr>
  </property>
</Properties>
</file>