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8BF5B" w14:textId="3DDE8A65" w:rsidR="00460BFD" w:rsidRPr="00470DEF" w:rsidRDefault="00460BFD" w:rsidP="00723E64">
      <w:pPr>
        <w:pStyle w:val="CRCoverPage"/>
        <w:tabs>
          <w:tab w:val="right" w:pos="9639"/>
        </w:tabs>
        <w:spacing w:after="0"/>
        <w:rPr>
          <w:b/>
          <w:i/>
          <w:sz w:val="28"/>
        </w:rPr>
      </w:pPr>
      <w:r w:rsidRPr="00470DEF">
        <w:rPr>
          <w:b/>
          <w:sz w:val="24"/>
        </w:rPr>
        <w:t>3GPP TSG-</w:t>
      </w:r>
      <w:r w:rsidR="00A518AC" w:rsidRPr="00470DEF">
        <w:rPr>
          <w:b/>
          <w:sz w:val="24"/>
        </w:rPr>
        <w:fldChar w:fldCharType="begin"/>
      </w:r>
      <w:r w:rsidR="00A518AC" w:rsidRPr="00470DEF">
        <w:rPr>
          <w:b/>
          <w:sz w:val="24"/>
        </w:rPr>
        <w:instrText xml:space="preserve"> DOCPROPERTY  TSG/WGRef  \* MERGEFORMAT </w:instrText>
      </w:r>
      <w:r w:rsidR="00A518AC" w:rsidRPr="00470DEF">
        <w:rPr>
          <w:b/>
          <w:sz w:val="24"/>
        </w:rPr>
        <w:fldChar w:fldCharType="separate"/>
      </w:r>
      <w:r w:rsidRPr="00470DEF">
        <w:rPr>
          <w:b/>
          <w:sz w:val="24"/>
        </w:rPr>
        <w:t>SA2</w:t>
      </w:r>
      <w:r w:rsidR="00A518AC" w:rsidRPr="00470DEF">
        <w:rPr>
          <w:b/>
          <w:sz w:val="24"/>
        </w:rPr>
        <w:fldChar w:fldCharType="end"/>
      </w:r>
      <w:r w:rsidR="001D1894" w:rsidRPr="00470DEF">
        <w:rPr>
          <w:b/>
          <w:sz w:val="24"/>
        </w:rPr>
        <w:t xml:space="preserve"> Meeting #164</w:t>
      </w:r>
      <w:r w:rsidRPr="00470DEF">
        <w:rPr>
          <w:b/>
          <w:sz w:val="24"/>
        </w:rPr>
        <w:tab/>
      </w:r>
      <w:r w:rsidR="008B7796" w:rsidRPr="00470DEF">
        <w:rPr>
          <w:b/>
          <w:sz w:val="24"/>
        </w:rPr>
        <w:t>S2-2409</w:t>
      </w:r>
      <w:r w:rsidR="005F14B8">
        <w:rPr>
          <w:b/>
          <w:sz w:val="24"/>
        </w:rPr>
        <w:t>13</w:t>
      </w:r>
      <w:r w:rsidR="008B7796" w:rsidRPr="00470DEF">
        <w:rPr>
          <w:b/>
          <w:sz w:val="24"/>
        </w:rPr>
        <w:t>8</w:t>
      </w:r>
    </w:p>
    <w:p w14:paraId="75E1A693" w14:textId="20C3E14A" w:rsidR="00460BFD" w:rsidRPr="00470DEF" w:rsidRDefault="001D1894" w:rsidP="00460BFD">
      <w:pPr>
        <w:pStyle w:val="CRCoverPage"/>
        <w:outlineLvl w:val="0"/>
        <w:rPr>
          <w:b/>
          <w:sz w:val="24"/>
        </w:rPr>
      </w:pPr>
      <w:r w:rsidRPr="00470DEF">
        <w:rPr>
          <w:rFonts w:eastAsia="Arial Unicode MS" w:cs="Arial"/>
          <w:b/>
          <w:bCs/>
          <w:sz w:val="24"/>
        </w:rPr>
        <w:t>19 - 23 August, 2024, Maastricht, Netherlands</w:t>
      </w:r>
      <w:r w:rsidR="005F14B8">
        <w:rPr>
          <w:b/>
          <w:sz w:val="24"/>
        </w:rPr>
        <w:tab/>
      </w:r>
      <w:r w:rsidR="005F14B8">
        <w:rPr>
          <w:b/>
          <w:sz w:val="24"/>
        </w:rPr>
        <w:tab/>
      </w:r>
      <w:r w:rsidR="00460BFD" w:rsidRPr="00470DEF">
        <w:rPr>
          <w:b/>
          <w:sz w:val="24"/>
        </w:rPr>
        <w:tab/>
      </w:r>
      <w:r w:rsidR="00460BFD" w:rsidRPr="00470DEF">
        <w:rPr>
          <w:rFonts w:cs="Arial"/>
          <w:b/>
          <w:i/>
          <w:color w:val="3333FF"/>
          <w:sz w:val="22"/>
        </w:rPr>
        <w:t>revision of S2-</w:t>
      </w:r>
      <w:r w:rsidR="00B43D7C" w:rsidRPr="00470DEF">
        <w:rPr>
          <w:rFonts w:cs="Arial"/>
          <w:b/>
          <w:i/>
          <w:color w:val="3333FF"/>
          <w:sz w:val="22"/>
        </w:rPr>
        <w:t>240</w:t>
      </w:r>
      <w:r w:rsidR="005F14B8">
        <w:rPr>
          <w:rFonts w:cs="Arial"/>
          <w:b/>
          <w:i/>
          <w:color w:val="3333FF"/>
          <w:sz w:val="22"/>
        </w:rPr>
        <w:t>90</w:t>
      </w:r>
      <w:r w:rsidR="00C8012F">
        <w:rPr>
          <w:rFonts w:cs="Arial"/>
          <w:b/>
          <w:i/>
          <w:color w:val="3333FF"/>
          <w:sz w:val="22"/>
        </w:rPr>
        <w:t>89 wa</w:t>
      </w:r>
      <w:r w:rsidR="005F14B8">
        <w:rPr>
          <w:rFonts w:cs="Arial"/>
          <w:b/>
          <w:i/>
          <w:color w:val="3333FF"/>
          <w:sz w:val="22"/>
        </w:rPr>
        <w:t xml:space="preserve">s </w:t>
      </w:r>
      <w:r w:rsidR="00B43D7C" w:rsidRPr="00470DEF">
        <w:rPr>
          <w:rFonts w:cs="Arial"/>
          <w:b/>
          <w:i/>
          <w:color w:val="3333FF"/>
          <w:sz w:val="22"/>
        </w:rPr>
        <w:t>7754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7684E" w:rsidRPr="00470DEF" w14:paraId="1D251703" w14:textId="77777777">
        <w:tc>
          <w:tcPr>
            <w:tcW w:w="9641" w:type="dxa"/>
            <w:gridSpan w:val="9"/>
            <w:tcBorders>
              <w:top w:val="single" w:sz="4" w:space="0" w:color="auto"/>
              <w:left w:val="single" w:sz="4" w:space="0" w:color="auto"/>
              <w:right w:val="single" w:sz="4" w:space="0" w:color="auto"/>
            </w:tcBorders>
          </w:tcPr>
          <w:p w14:paraId="05801151" w14:textId="77777777" w:rsidR="00A7684E" w:rsidRPr="00470DEF" w:rsidRDefault="00F51E07">
            <w:pPr>
              <w:pStyle w:val="CRCoverPage"/>
              <w:spacing w:after="0"/>
              <w:jc w:val="right"/>
              <w:rPr>
                <w:i/>
              </w:rPr>
            </w:pPr>
            <w:r w:rsidRPr="00470DEF">
              <w:rPr>
                <w:i/>
                <w:sz w:val="14"/>
              </w:rPr>
              <w:t>CR-Form-v12.1</w:t>
            </w:r>
          </w:p>
        </w:tc>
      </w:tr>
      <w:tr w:rsidR="00A7684E" w:rsidRPr="00470DEF" w14:paraId="5042A25D" w14:textId="77777777">
        <w:tc>
          <w:tcPr>
            <w:tcW w:w="9641" w:type="dxa"/>
            <w:gridSpan w:val="9"/>
            <w:tcBorders>
              <w:left w:val="single" w:sz="4" w:space="0" w:color="auto"/>
              <w:right w:val="single" w:sz="4" w:space="0" w:color="auto"/>
            </w:tcBorders>
          </w:tcPr>
          <w:p w14:paraId="32F0859D" w14:textId="77777777" w:rsidR="00A7684E" w:rsidRPr="00470DEF" w:rsidRDefault="00F51E07">
            <w:pPr>
              <w:pStyle w:val="CRCoverPage"/>
              <w:spacing w:after="0"/>
              <w:jc w:val="center"/>
            </w:pPr>
            <w:r w:rsidRPr="00470DEF">
              <w:rPr>
                <w:b/>
                <w:sz w:val="32"/>
              </w:rPr>
              <w:t>CHANGE REQUEST</w:t>
            </w:r>
          </w:p>
        </w:tc>
      </w:tr>
      <w:tr w:rsidR="00A7684E" w:rsidRPr="00470DEF" w14:paraId="02B4F663" w14:textId="77777777">
        <w:tc>
          <w:tcPr>
            <w:tcW w:w="9641" w:type="dxa"/>
            <w:gridSpan w:val="9"/>
            <w:tcBorders>
              <w:left w:val="single" w:sz="4" w:space="0" w:color="auto"/>
              <w:right w:val="single" w:sz="4" w:space="0" w:color="auto"/>
            </w:tcBorders>
          </w:tcPr>
          <w:p w14:paraId="275BAAD2" w14:textId="77777777" w:rsidR="00A7684E" w:rsidRPr="00470DEF" w:rsidRDefault="00A7684E">
            <w:pPr>
              <w:pStyle w:val="CRCoverPage"/>
              <w:spacing w:after="0"/>
              <w:rPr>
                <w:sz w:val="8"/>
                <w:szCs w:val="8"/>
              </w:rPr>
            </w:pPr>
          </w:p>
        </w:tc>
      </w:tr>
      <w:tr w:rsidR="00A7684E" w:rsidRPr="00470DEF" w14:paraId="69D6E43F" w14:textId="77777777">
        <w:tc>
          <w:tcPr>
            <w:tcW w:w="142" w:type="dxa"/>
            <w:tcBorders>
              <w:left w:val="single" w:sz="4" w:space="0" w:color="auto"/>
            </w:tcBorders>
          </w:tcPr>
          <w:p w14:paraId="735CDB00" w14:textId="77777777" w:rsidR="00A7684E" w:rsidRPr="00470DEF" w:rsidRDefault="00A7684E">
            <w:pPr>
              <w:pStyle w:val="CRCoverPage"/>
              <w:spacing w:after="0"/>
              <w:jc w:val="right"/>
            </w:pPr>
          </w:p>
        </w:tc>
        <w:tc>
          <w:tcPr>
            <w:tcW w:w="1559" w:type="dxa"/>
            <w:shd w:val="pct30" w:color="FFFF00" w:fill="auto"/>
          </w:tcPr>
          <w:p w14:paraId="4C4A8131" w14:textId="486601FB" w:rsidR="00A7684E" w:rsidRPr="00470DEF" w:rsidRDefault="00F51E07" w:rsidP="00ED423E">
            <w:pPr>
              <w:pStyle w:val="CRCoverPage"/>
              <w:spacing w:after="0"/>
              <w:jc w:val="right"/>
              <w:rPr>
                <w:b/>
                <w:sz w:val="28"/>
              </w:rPr>
            </w:pPr>
            <w:r w:rsidRPr="00470DEF">
              <w:rPr>
                <w:b/>
                <w:sz w:val="28"/>
              </w:rPr>
              <w:t>23.</w:t>
            </w:r>
            <w:r w:rsidR="00ED423E" w:rsidRPr="00470DEF">
              <w:rPr>
                <w:b/>
                <w:sz w:val="28"/>
              </w:rPr>
              <w:t>288</w:t>
            </w:r>
          </w:p>
        </w:tc>
        <w:tc>
          <w:tcPr>
            <w:tcW w:w="709" w:type="dxa"/>
          </w:tcPr>
          <w:p w14:paraId="614B1ED3" w14:textId="77777777" w:rsidR="00A7684E" w:rsidRPr="00470DEF" w:rsidRDefault="00F51E07">
            <w:pPr>
              <w:pStyle w:val="CRCoverPage"/>
              <w:spacing w:after="0"/>
              <w:jc w:val="center"/>
            </w:pPr>
            <w:r w:rsidRPr="00470DEF">
              <w:rPr>
                <w:b/>
                <w:sz w:val="28"/>
              </w:rPr>
              <w:t>CR</w:t>
            </w:r>
          </w:p>
        </w:tc>
        <w:tc>
          <w:tcPr>
            <w:tcW w:w="1276" w:type="dxa"/>
            <w:shd w:val="pct30" w:color="FFFF00" w:fill="auto"/>
          </w:tcPr>
          <w:p w14:paraId="19EA5F51" w14:textId="0E79707F" w:rsidR="00A7684E" w:rsidRPr="00470DEF" w:rsidRDefault="00167DEE" w:rsidP="00A37FEF">
            <w:pPr>
              <w:pStyle w:val="CRCoverPage"/>
              <w:spacing w:after="0"/>
              <w:jc w:val="center"/>
              <w:rPr>
                <w:b/>
                <w:sz w:val="28"/>
                <w:lang w:eastAsia="zh-CN"/>
              </w:rPr>
            </w:pPr>
            <w:r w:rsidRPr="00470DEF">
              <w:rPr>
                <w:b/>
                <w:sz w:val="28"/>
                <w:lang w:eastAsia="zh-CN"/>
              </w:rPr>
              <w:t>1132</w:t>
            </w:r>
          </w:p>
        </w:tc>
        <w:tc>
          <w:tcPr>
            <w:tcW w:w="709" w:type="dxa"/>
          </w:tcPr>
          <w:p w14:paraId="4F577806" w14:textId="77777777" w:rsidR="00A7684E" w:rsidRPr="00470DEF" w:rsidRDefault="00F51E07">
            <w:pPr>
              <w:pStyle w:val="CRCoverPage"/>
              <w:tabs>
                <w:tab w:val="right" w:pos="625"/>
              </w:tabs>
              <w:spacing w:after="0"/>
              <w:jc w:val="center"/>
            </w:pPr>
            <w:r w:rsidRPr="00470DEF">
              <w:rPr>
                <w:b/>
                <w:bCs/>
                <w:sz w:val="28"/>
              </w:rPr>
              <w:t>rev</w:t>
            </w:r>
          </w:p>
        </w:tc>
        <w:tc>
          <w:tcPr>
            <w:tcW w:w="992" w:type="dxa"/>
            <w:shd w:val="pct30" w:color="FFFF00" w:fill="auto"/>
          </w:tcPr>
          <w:p w14:paraId="69A45099" w14:textId="7ABAF070" w:rsidR="00A7684E" w:rsidRPr="00470DEF" w:rsidRDefault="005F14B8">
            <w:pPr>
              <w:pStyle w:val="CRCoverPage"/>
              <w:spacing w:after="0"/>
              <w:jc w:val="center"/>
              <w:rPr>
                <w:rFonts w:eastAsia="Malgun Gothic"/>
                <w:b/>
                <w:sz w:val="28"/>
                <w:lang w:eastAsia="ko-KR"/>
              </w:rPr>
            </w:pPr>
            <w:r>
              <w:rPr>
                <w:rFonts w:eastAsia="Malgun Gothic"/>
                <w:b/>
                <w:sz w:val="28"/>
                <w:lang w:eastAsia="ko-KR"/>
              </w:rPr>
              <w:t>2</w:t>
            </w:r>
          </w:p>
        </w:tc>
        <w:tc>
          <w:tcPr>
            <w:tcW w:w="2410" w:type="dxa"/>
          </w:tcPr>
          <w:p w14:paraId="5FB4F64A" w14:textId="77777777" w:rsidR="00A7684E" w:rsidRPr="00470DEF" w:rsidRDefault="00F51E07">
            <w:pPr>
              <w:pStyle w:val="CRCoverPage"/>
              <w:tabs>
                <w:tab w:val="right" w:pos="1825"/>
              </w:tabs>
              <w:spacing w:after="0"/>
              <w:jc w:val="center"/>
            </w:pPr>
            <w:r w:rsidRPr="00470DEF">
              <w:rPr>
                <w:b/>
                <w:sz w:val="28"/>
                <w:szCs w:val="28"/>
              </w:rPr>
              <w:t>Current version:</w:t>
            </w:r>
          </w:p>
        </w:tc>
        <w:tc>
          <w:tcPr>
            <w:tcW w:w="1701" w:type="dxa"/>
            <w:shd w:val="pct30" w:color="FFFF00" w:fill="auto"/>
          </w:tcPr>
          <w:p w14:paraId="3C5966A0" w14:textId="7A8F213F" w:rsidR="00A7684E" w:rsidRPr="00470DEF" w:rsidRDefault="001D1894" w:rsidP="009C1D4E">
            <w:pPr>
              <w:pStyle w:val="CRCoverPage"/>
              <w:spacing w:after="0"/>
              <w:jc w:val="center"/>
              <w:rPr>
                <w:sz w:val="28"/>
              </w:rPr>
            </w:pPr>
            <w:r w:rsidRPr="00470DEF">
              <w:rPr>
                <w:sz w:val="28"/>
              </w:rPr>
              <w:t>18.</w:t>
            </w:r>
            <w:r w:rsidR="00B930A7" w:rsidRPr="00470DEF">
              <w:rPr>
                <w:sz w:val="28"/>
              </w:rPr>
              <w:t>6</w:t>
            </w:r>
            <w:r w:rsidR="00460BFD" w:rsidRPr="00470DEF">
              <w:rPr>
                <w:sz w:val="28"/>
              </w:rPr>
              <w:t>.0</w:t>
            </w:r>
          </w:p>
        </w:tc>
        <w:tc>
          <w:tcPr>
            <w:tcW w:w="143" w:type="dxa"/>
            <w:tcBorders>
              <w:right w:val="single" w:sz="4" w:space="0" w:color="auto"/>
            </w:tcBorders>
          </w:tcPr>
          <w:p w14:paraId="4CC2D7A0" w14:textId="77777777" w:rsidR="00A7684E" w:rsidRPr="00470DEF" w:rsidRDefault="00A7684E">
            <w:pPr>
              <w:pStyle w:val="CRCoverPage"/>
              <w:spacing w:after="0"/>
            </w:pPr>
          </w:p>
        </w:tc>
      </w:tr>
      <w:tr w:rsidR="00A7684E" w:rsidRPr="00470DEF" w14:paraId="21F66172" w14:textId="77777777">
        <w:tc>
          <w:tcPr>
            <w:tcW w:w="9641" w:type="dxa"/>
            <w:gridSpan w:val="9"/>
            <w:tcBorders>
              <w:left w:val="single" w:sz="4" w:space="0" w:color="auto"/>
              <w:right w:val="single" w:sz="4" w:space="0" w:color="auto"/>
            </w:tcBorders>
          </w:tcPr>
          <w:p w14:paraId="73FF3DE5" w14:textId="77777777" w:rsidR="00A7684E" w:rsidRPr="00470DEF" w:rsidRDefault="00A7684E">
            <w:pPr>
              <w:pStyle w:val="CRCoverPage"/>
              <w:spacing w:after="0"/>
            </w:pPr>
          </w:p>
        </w:tc>
      </w:tr>
      <w:tr w:rsidR="00A7684E" w:rsidRPr="00470DEF" w14:paraId="51803953" w14:textId="77777777">
        <w:tc>
          <w:tcPr>
            <w:tcW w:w="9641" w:type="dxa"/>
            <w:gridSpan w:val="9"/>
            <w:tcBorders>
              <w:top w:val="single" w:sz="4" w:space="0" w:color="auto"/>
            </w:tcBorders>
          </w:tcPr>
          <w:p w14:paraId="04051195" w14:textId="77777777" w:rsidR="00A7684E" w:rsidRPr="00470DEF" w:rsidRDefault="00F51E07">
            <w:pPr>
              <w:pStyle w:val="CRCoverPage"/>
              <w:spacing w:after="0"/>
              <w:jc w:val="center"/>
              <w:rPr>
                <w:rFonts w:cs="Arial"/>
                <w:i/>
              </w:rPr>
            </w:pPr>
            <w:r w:rsidRPr="00470DEF">
              <w:rPr>
                <w:rFonts w:cs="Arial"/>
                <w:i/>
              </w:rPr>
              <w:t xml:space="preserve">For </w:t>
            </w:r>
            <w:hyperlink r:id="rId13" w:anchor="_blank" w:history="1">
              <w:r w:rsidRPr="00470DEF">
                <w:rPr>
                  <w:rStyle w:val="Hyperlink"/>
                  <w:rFonts w:cs="Arial"/>
                  <w:b/>
                  <w:i/>
                  <w:color w:val="FF0000"/>
                </w:rPr>
                <w:t>HE</w:t>
              </w:r>
              <w:bookmarkStart w:id="0" w:name="_Hlt497126619"/>
              <w:r w:rsidRPr="00470DEF">
                <w:rPr>
                  <w:rStyle w:val="Hyperlink"/>
                  <w:rFonts w:cs="Arial"/>
                  <w:b/>
                  <w:i/>
                  <w:color w:val="FF0000"/>
                </w:rPr>
                <w:t>L</w:t>
              </w:r>
              <w:bookmarkEnd w:id="0"/>
              <w:r w:rsidRPr="00470DEF">
                <w:rPr>
                  <w:rStyle w:val="Hyperlink"/>
                  <w:rFonts w:cs="Arial"/>
                  <w:b/>
                  <w:i/>
                  <w:color w:val="FF0000"/>
                </w:rPr>
                <w:t>P</w:t>
              </w:r>
            </w:hyperlink>
            <w:r w:rsidRPr="00470DEF">
              <w:rPr>
                <w:rFonts w:cs="Arial"/>
                <w:b/>
                <w:i/>
                <w:color w:val="FF0000"/>
              </w:rPr>
              <w:t xml:space="preserve"> </w:t>
            </w:r>
            <w:r w:rsidRPr="00470DEF">
              <w:rPr>
                <w:rFonts w:cs="Arial"/>
                <w:i/>
              </w:rPr>
              <w:t xml:space="preserve">on using this form: comprehensive instructions can be found at </w:t>
            </w:r>
            <w:r w:rsidRPr="00470DEF">
              <w:rPr>
                <w:rFonts w:cs="Arial"/>
                <w:i/>
              </w:rPr>
              <w:br/>
            </w:r>
            <w:hyperlink r:id="rId14" w:history="1">
              <w:r w:rsidRPr="00470DEF">
                <w:rPr>
                  <w:rStyle w:val="Hyperlink"/>
                  <w:rFonts w:cs="Arial"/>
                  <w:i/>
                </w:rPr>
                <w:t>http://www.3gpp.org/Change-Requests</w:t>
              </w:r>
            </w:hyperlink>
            <w:r w:rsidRPr="00470DEF">
              <w:rPr>
                <w:rFonts w:cs="Arial"/>
                <w:i/>
              </w:rPr>
              <w:t>.</w:t>
            </w:r>
          </w:p>
        </w:tc>
      </w:tr>
      <w:tr w:rsidR="00A7684E" w:rsidRPr="00470DEF" w14:paraId="644D58AF" w14:textId="77777777">
        <w:tc>
          <w:tcPr>
            <w:tcW w:w="9641" w:type="dxa"/>
            <w:gridSpan w:val="9"/>
          </w:tcPr>
          <w:p w14:paraId="3F2407D5" w14:textId="77777777" w:rsidR="00A7684E" w:rsidRPr="00470DEF" w:rsidRDefault="00A7684E">
            <w:pPr>
              <w:pStyle w:val="CRCoverPage"/>
              <w:spacing w:after="0"/>
              <w:rPr>
                <w:sz w:val="8"/>
                <w:szCs w:val="8"/>
              </w:rPr>
            </w:pPr>
          </w:p>
        </w:tc>
      </w:tr>
    </w:tbl>
    <w:p w14:paraId="06501768" w14:textId="77777777" w:rsidR="00A7684E" w:rsidRPr="00470DEF" w:rsidRDefault="00A768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7684E" w:rsidRPr="00470DEF" w14:paraId="43BB7B47" w14:textId="77777777">
        <w:tc>
          <w:tcPr>
            <w:tcW w:w="2835" w:type="dxa"/>
          </w:tcPr>
          <w:p w14:paraId="499E9E7D" w14:textId="77777777" w:rsidR="00A7684E" w:rsidRPr="00470DEF" w:rsidRDefault="00F51E07">
            <w:pPr>
              <w:pStyle w:val="CRCoverPage"/>
              <w:tabs>
                <w:tab w:val="right" w:pos="2751"/>
              </w:tabs>
              <w:spacing w:after="0"/>
              <w:rPr>
                <w:b/>
                <w:i/>
              </w:rPr>
            </w:pPr>
            <w:r w:rsidRPr="00470DEF">
              <w:rPr>
                <w:b/>
                <w:i/>
              </w:rPr>
              <w:t>Proposed change affects:</w:t>
            </w:r>
          </w:p>
        </w:tc>
        <w:tc>
          <w:tcPr>
            <w:tcW w:w="1418" w:type="dxa"/>
          </w:tcPr>
          <w:p w14:paraId="6532F39B" w14:textId="77777777" w:rsidR="00A7684E" w:rsidRPr="00470DEF" w:rsidRDefault="00F51E07">
            <w:pPr>
              <w:pStyle w:val="CRCoverPage"/>
              <w:spacing w:after="0"/>
              <w:jc w:val="right"/>
            </w:pPr>
            <w:r w:rsidRPr="00470DE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B8651C" w14:textId="77777777" w:rsidR="00A7684E" w:rsidRPr="00470DEF" w:rsidRDefault="00A7684E">
            <w:pPr>
              <w:pStyle w:val="CRCoverPage"/>
              <w:spacing w:after="0"/>
              <w:jc w:val="center"/>
              <w:rPr>
                <w:b/>
                <w:caps/>
              </w:rPr>
            </w:pPr>
          </w:p>
        </w:tc>
        <w:tc>
          <w:tcPr>
            <w:tcW w:w="709" w:type="dxa"/>
            <w:tcBorders>
              <w:left w:val="single" w:sz="4" w:space="0" w:color="auto"/>
            </w:tcBorders>
          </w:tcPr>
          <w:p w14:paraId="330BE147" w14:textId="77777777" w:rsidR="00A7684E" w:rsidRPr="00470DEF" w:rsidRDefault="00F51E07">
            <w:pPr>
              <w:pStyle w:val="CRCoverPage"/>
              <w:spacing w:after="0"/>
              <w:jc w:val="right"/>
              <w:rPr>
                <w:u w:val="single"/>
              </w:rPr>
            </w:pPr>
            <w:r w:rsidRPr="00470DE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CE2F3E" w14:textId="77777777" w:rsidR="00A7684E" w:rsidRPr="00470DEF" w:rsidRDefault="00A7684E">
            <w:pPr>
              <w:pStyle w:val="CRCoverPage"/>
              <w:spacing w:after="0"/>
              <w:jc w:val="center"/>
              <w:rPr>
                <w:b/>
                <w:caps/>
              </w:rPr>
            </w:pPr>
          </w:p>
        </w:tc>
        <w:tc>
          <w:tcPr>
            <w:tcW w:w="2126" w:type="dxa"/>
          </w:tcPr>
          <w:p w14:paraId="25F73E2F" w14:textId="77777777" w:rsidR="00A7684E" w:rsidRPr="00470DEF" w:rsidRDefault="00F51E07">
            <w:pPr>
              <w:pStyle w:val="CRCoverPage"/>
              <w:spacing w:after="0"/>
              <w:jc w:val="right"/>
              <w:rPr>
                <w:u w:val="single"/>
              </w:rPr>
            </w:pPr>
            <w:r w:rsidRPr="00470DE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1950B1" w14:textId="69BC6955" w:rsidR="00A7684E" w:rsidRPr="00470DEF" w:rsidRDefault="00A7684E">
            <w:pPr>
              <w:pStyle w:val="CRCoverPage"/>
              <w:spacing w:after="0"/>
              <w:jc w:val="center"/>
              <w:rPr>
                <w:rFonts w:eastAsia="Malgun Gothic"/>
                <w:b/>
                <w:caps/>
                <w:lang w:eastAsia="ko-KR"/>
              </w:rPr>
            </w:pPr>
          </w:p>
        </w:tc>
        <w:tc>
          <w:tcPr>
            <w:tcW w:w="1418" w:type="dxa"/>
            <w:tcBorders>
              <w:left w:val="nil"/>
            </w:tcBorders>
          </w:tcPr>
          <w:p w14:paraId="7B3951F1" w14:textId="77777777" w:rsidR="00A7684E" w:rsidRPr="00470DEF" w:rsidRDefault="00F51E07">
            <w:pPr>
              <w:pStyle w:val="CRCoverPage"/>
              <w:spacing w:after="0"/>
              <w:jc w:val="right"/>
            </w:pPr>
            <w:r w:rsidRPr="00470DE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097ADE" w14:textId="59E9C341" w:rsidR="00A7684E" w:rsidRPr="00470DEF" w:rsidRDefault="007915C7">
            <w:pPr>
              <w:pStyle w:val="CRCoverPage"/>
              <w:spacing w:after="0"/>
              <w:jc w:val="center"/>
              <w:rPr>
                <w:rFonts w:eastAsia="Malgun Gothic"/>
                <w:b/>
                <w:bCs/>
                <w:caps/>
                <w:lang w:eastAsia="ko-KR"/>
              </w:rPr>
            </w:pPr>
            <w:r w:rsidRPr="00470DEF">
              <w:rPr>
                <w:rFonts w:eastAsia="Malgun Gothic"/>
                <w:b/>
                <w:bCs/>
                <w:caps/>
                <w:lang w:eastAsia="ko-KR"/>
              </w:rPr>
              <w:t>X</w:t>
            </w:r>
          </w:p>
        </w:tc>
      </w:tr>
    </w:tbl>
    <w:p w14:paraId="0A752A76" w14:textId="77777777" w:rsidR="00A7684E" w:rsidRPr="00470DEF" w:rsidRDefault="00A768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7684E" w:rsidRPr="00470DEF" w14:paraId="06AC333E" w14:textId="77777777">
        <w:tc>
          <w:tcPr>
            <w:tcW w:w="9640" w:type="dxa"/>
            <w:gridSpan w:val="11"/>
          </w:tcPr>
          <w:p w14:paraId="4BEAB846" w14:textId="77777777" w:rsidR="00A7684E" w:rsidRPr="00470DEF" w:rsidRDefault="00A7684E">
            <w:pPr>
              <w:pStyle w:val="CRCoverPage"/>
              <w:spacing w:after="0"/>
              <w:rPr>
                <w:sz w:val="8"/>
                <w:szCs w:val="8"/>
              </w:rPr>
            </w:pPr>
          </w:p>
        </w:tc>
      </w:tr>
      <w:tr w:rsidR="00E32389" w:rsidRPr="00470DEF" w14:paraId="5D23AAB1" w14:textId="77777777">
        <w:tc>
          <w:tcPr>
            <w:tcW w:w="1843" w:type="dxa"/>
            <w:tcBorders>
              <w:top w:val="single" w:sz="4" w:space="0" w:color="auto"/>
              <w:left w:val="single" w:sz="4" w:space="0" w:color="auto"/>
            </w:tcBorders>
          </w:tcPr>
          <w:p w14:paraId="173694E3" w14:textId="77777777" w:rsidR="00E32389" w:rsidRPr="00470DEF" w:rsidRDefault="00E32389" w:rsidP="00E32389">
            <w:pPr>
              <w:pStyle w:val="CRCoverPage"/>
              <w:tabs>
                <w:tab w:val="right" w:pos="1759"/>
              </w:tabs>
              <w:spacing w:after="0"/>
              <w:rPr>
                <w:b/>
                <w:i/>
              </w:rPr>
            </w:pPr>
            <w:r w:rsidRPr="00470DEF">
              <w:rPr>
                <w:b/>
                <w:i/>
              </w:rPr>
              <w:t>Title:</w:t>
            </w:r>
            <w:r w:rsidRPr="00470DEF">
              <w:rPr>
                <w:b/>
                <w:i/>
              </w:rPr>
              <w:tab/>
            </w:r>
          </w:p>
        </w:tc>
        <w:tc>
          <w:tcPr>
            <w:tcW w:w="7797" w:type="dxa"/>
            <w:gridSpan w:val="10"/>
            <w:tcBorders>
              <w:top w:val="single" w:sz="4" w:space="0" w:color="auto"/>
              <w:right w:val="single" w:sz="4" w:space="0" w:color="auto"/>
            </w:tcBorders>
            <w:shd w:val="pct30" w:color="FFFF00" w:fill="auto"/>
          </w:tcPr>
          <w:p w14:paraId="23FA8742" w14:textId="0CEDBC7F" w:rsidR="00E32389" w:rsidRPr="00470DEF" w:rsidRDefault="00B736D0" w:rsidP="00510F5E">
            <w:pPr>
              <w:pStyle w:val="CRCoverPage"/>
              <w:tabs>
                <w:tab w:val="left" w:pos="857"/>
              </w:tabs>
              <w:spacing w:after="0"/>
              <w:ind w:left="100"/>
            </w:pPr>
            <w:r w:rsidRPr="00470DEF">
              <w:t>Support of</w:t>
            </w:r>
            <w:r w:rsidR="00510F5E" w:rsidRPr="00470DEF">
              <w:t xml:space="preserve"> QoS and policy assistance analytics</w:t>
            </w:r>
          </w:p>
        </w:tc>
      </w:tr>
      <w:tr w:rsidR="00E32389" w:rsidRPr="00470DEF" w14:paraId="3F307E2C" w14:textId="77777777">
        <w:tc>
          <w:tcPr>
            <w:tcW w:w="1843" w:type="dxa"/>
            <w:tcBorders>
              <w:left w:val="single" w:sz="4" w:space="0" w:color="auto"/>
            </w:tcBorders>
          </w:tcPr>
          <w:p w14:paraId="3C583F96" w14:textId="77777777" w:rsidR="00E32389" w:rsidRPr="00470DEF" w:rsidRDefault="00E32389" w:rsidP="00E32389">
            <w:pPr>
              <w:pStyle w:val="CRCoverPage"/>
              <w:spacing w:after="0"/>
              <w:rPr>
                <w:b/>
                <w:i/>
                <w:sz w:val="8"/>
                <w:szCs w:val="8"/>
              </w:rPr>
            </w:pPr>
          </w:p>
        </w:tc>
        <w:tc>
          <w:tcPr>
            <w:tcW w:w="7797" w:type="dxa"/>
            <w:gridSpan w:val="10"/>
            <w:tcBorders>
              <w:right w:val="single" w:sz="4" w:space="0" w:color="auto"/>
            </w:tcBorders>
          </w:tcPr>
          <w:p w14:paraId="208C3DED" w14:textId="77777777" w:rsidR="00E32389" w:rsidRPr="00470DEF" w:rsidRDefault="00E32389" w:rsidP="00E32389">
            <w:pPr>
              <w:pStyle w:val="CRCoverPage"/>
              <w:spacing w:after="0"/>
              <w:rPr>
                <w:sz w:val="8"/>
                <w:szCs w:val="8"/>
              </w:rPr>
            </w:pPr>
          </w:p>
        </w:tc>
      </w:tr>
      <w:tr w:rsidR="00E32389" w:rsidRPr="00470DEF" w14:paraId="717AB690" w14:textId="77777777">
        <w:tc>
          <w:tcPr>
            <w:tcW w:w="1843" w:type="dxa"/>
            <w:tcBorders>
              <w:left w:val="single" w:sz="4" w:space="0" w:color="auto"/>
            </w:tcBorders>
          </w:tcPr>
          <w:p w14:paraId="426525FE" w14:textId="77777777" w:rsidR="00E32389" w:rsidRPr="00470DEF" w:rsidRDefault="00E32389" w:rsidP="00E32389">
            <w:pPr>
              <w:pStyle w:val="CRCoverPage"/>
              <w:tabs>
                <w:tab w:val="right" w:pos="1759"/>
              </w:tabs>
              <w:spacing w:after="0"/>
              <w:rPr>
                <w:b/>
                <w:i/>
              </w:rPr>
            </w:pPr>
            <w:r w:rsidRPr="00470DEF">
              <w:rPr>
                <w:b/>
                <w:i/>
              </w:rPr>
              <w:t>Source to WG:</w:t>
            </w:r>
          </w:p>
        </w:tc>
        <w:tc>
          <w:tcPr>
            <w:tcW w:w="7797" w:type="dxa"/>
            <w:gridSpan w:val="10"/>
            <w:tcBorders>
              <w:right w:val="single" w:sz="4" w:space="0" w:color="auto"/>
            </w:tcBorders>
            <w:shd w:val="pct30" w:color="FFFF00" w:fill="auto"/>
          </w:tcPr>
          <w:p w14:paraId="3D6F4A1B" w14:textId="04785931" w:rsidR="00E32389" w:rsidRPr="00470DEF" w:rsidRDefault="00E32389" w:rsidP="00E32389">
            <w:pPr>
              <w:pStyle w:val="CRCoverPage"/>
              <w:spacing w:after="0"/>
              <w:ind w:left="100"/>
              <w:rPr>
                <w:lang w:eastAsia="zh-CN"/>
              </w:rPr>
            </w:pPr>
            <w:r w:rsidRPr="00470DEF">
              <w:t>Samsung</w:t>
            </w:r>
            <w:r w:rsidR="00167DEE" w:rsidRPr="00470DEF">
              <w:t>,</w:t>
            </w:r>
            <w:r w:rsidR="000B0AE5" w:rsidRPr="00470DEF">
              <w:t xml:space="preserve"> vivo,</w:t>
            </w:r>
            <w:r w:rsidR="00167DEE" w:rsidRPr="00470DEF">
              <w:t xml:space="preserve"> OPPO</w:t>
            </w:r>
            <w:r w:rsidR="00CB183A" w:rsidRPr="00470DEF">
              <w:t xml:space="preserve">, </w:t>
            </w:r>
            <w:r w:rsidR="00783AED" w:rsidRPr="00470DEF">
              <w:t xml:space="preserve">SK Telecom, </w:t>
            </w:r>
            <w:r w:rsidR="00B8536B" w:rsidRPr="00470DEF">
              <w:t xml:space="preserve">China Mobile, </w:t>
            </w:r>
            <w:r w:rsidR="00CB183A" w:rsidRPr="00470DEF">
              <w:t>Tencent, Tencent Cloud</w:t>
            </w:r>
            <w:r w:rsidR="00A87704" w:rsidRPr="00470DEF">
              <w:t xml:space="preserve">, </w:t>
            </w:r>
            <w:r w:rsidR="00A87704" w:rsidRPr="00470DEF">
              <w:rPr>
                <w:noProof/>
              </w:rPr>
              <w:t>InterDigital Inc</w:t>
            </w:r>
            <w:r w:rsidR="00DA7782" w:rsidRPr="00470DEF">
              <w:rPr>
                <w:noProof/>
              </w:rPr>
              <w:t>, ETRI</w:t>
            </w:r>
            <w:r w:rsidR="00177BF0" w:rsidRPr="00470DEF">
              <w:rPr>
                <w:noProof/>
              </w:rPr>
              <w:t>, Lenovo</w:t>
            </w:r>
            <w:ins w:id="1" w:author="DCM-r01" w:date="2024-08-23T00:33:00Z">
              <w:r w:rsidR="00B108CE" w:rsidRPr="00B108CE">
                <w:rPr>
                  <w:noProof/>
                  <w:highlight w:val="magenta"/>
                  <w:rPrChange w:id="2" w:author="DCM-r01" w:date="2024-08-23T00:33:00Z">
                    <w:rPr>
                      <w:noProof/>
                    </w:rPr>
                  </w:rPrChange>
                </w:rPr>
                <w:t>, NTT DOCOMO</w:t>
              </w:r>
            </w:ins>
          </w:p>
        </w:tc>
      </w:tr>
      <w:tr w:rsidR="00E32389" w:rsidRPr="00470DEF" w14:paraId="5F6D235A" w14:textId="77777777">
        <w:tc>
          <w:tcPr>
            <w:tcW w:w="1843" w:type="dxa"/>
            <w:tcBorders>
              <w:left w:val="single" w:sz="4" w:space="0" w:color="auto"/>
            </w:tcBorders>
          </w:tcPr>
          <w:p w14:paraId="0BBA9A77" w14:textId="77777777" w:rsidR="00E32389" w:rsidRPr="00470DEF" w:rsidRDefault="00E32389" w:rsidP="00E32389">
            <w:pPr>
              <w:pStyle w:val="CRCoverPage"/>
              <w:tabs>
                <w:tab w:val="right" w:pos="1759"/>
              </w:tabs>
              <w:spacing w:after="0"/>
              <w:rPr>
                <w:b/>
                <w:i/>
              </w:rPr>
            </w:pPr>
            <w:r w:rsidRPr="00470DEF">
              <w:rPr>
                <w:b/>
                <w:i/>
              </w:rPr>
              <w:t>Source to TSG:</w:t>
            </w:r>
          </w:p>
        </w:tc>
        <w:tc>
          <w:tcPr>
            <w:tcW w:w="7797" w:type="dxa"/>
            <w:gridSpan w:val="10"/>
            <w:tcBorders>
              <w:right w:val="single" w:sz="4" w:space="0" w:color="auto"/>
            </w:tcBorders>
            <w:shd w:val="pct30" w:color="FFFF00" w:fill="auto"/>
          </w:tcPr>
          <w:p w14:paraId="10C48D4B" w14:textId="77777777" w:rsidR="00E32389" w:rsidRPr="00470DEF" w:rsidRDefault="00E32389" w:rsidP="00E32389">
            <w:pPr>
              <w:pStyle w:val="CRCoverPage"/>
              <w:spacing w:after="0"/>
              <w:ind w:left="100"/>
            </w:pPr>
            <w:r w:rsidRPr="00470DEF">
              <w:t>SA2</w:t>
            </w:r>
          </w:p>
        </w:tc>
      </w:tr>
      <w:tr w:rsidR="00E32389" w:rsidRPr="00470DEF" w14:paraId="730BF2FA" w14:textId="77777777">
        <w:tc>
          <w:tcPr>
            <w:tcW w:w="1843" w:type="dxa"/>
            <w:tcBorders>
              <w:left w:val="single" w:sz="4" w:space="0" w:color="auto"/>
            </w:tcBorders>
          </w:tcPr>
          <w:p w14:paraId="78F21ADE" w14:textId="77777777" w:rsidR="00E32389" w:rsidRPr="00470DEF" w:rsidRDefault="00E32389" w:rsidP="00E32389">
            <w:pPr>
              <w:pStyle w:val="CRCoverPage"/>
              <w:spacing w:after="0"/>
              <w:rPr>
                <w:b/>
                <w:i/>
                <w:sz w:val="8"/>
                <w:szCs w:val="8"/>
              </w:rPr>
            </w:pPr>
          </w:p>
        </w:tc>
        <w:tc>
          <w:tcPr>
            <w:tcW w:w="7797" w:type="dxa"/>
            <w:gridSpan w:val="10"/>
            <w:tcBorders>
              <w:right w:val="single" w:sz="4" w:space="0" w:color="auto"/>
            </w:tcBorders>
          </w:tcPr>
          <w:p w14:paraId="7AFDBB6B" w14:textId="77777777" w:rsidR="00E32389" w:rsidRPr="00470DEF" w:rsidRDefault="00E32389" w:rsidP="00E32389">
            <w:pPr>
              <w:pStyle w:val="CRCoverPage"/>
              <w:spacing w:after="0"/>
              <w:rPr>
                <w:sz w:val="8"/>
                <w:szCs w:val="8"/>
              </w:rPr>
            </w:pPr>
          </w:p>
        </w:tc>
      </w:tr>
      <w:tr w:rsidR="00E32389" w:rsidRPr="00470DEF" w14:paraId="44F0C1E0" w14:textId="77777777">
        <w:tc>
          <w:tcPr>
            <w:tcW w:w="1843" w:type="dxa"/>
            <w:tcBorders>
              <w:left w:val="single" w:sz="4" w:space="0" w:color="auto"/>
            </w:tcBorders>
          </w:tcPr>
          <w:p w14:paraId="2C754B72" w14:textId="77777777" w:rsidR="00E32389" w:rsidRPr="00470DEF" w:rsidRDefault="00E32389" w:rsidP="00E32389">
            <w:pPr>
              <w:pStyle w:val="CRCoverPage"/>
              <w:tabs>
                <w:tab w:val="right" w:pos="1759"/>
              </w:tabs>
              <w:spacing w:after="0"/>
              <w:rPr>
                <w:b/>
                <w:i/>
              </w:rPr>
            </w:pPr>
            <w:r w:rsidRPr="00470DEF">
              <w:rPr>
                <w:b/>
                <w:i/>
              </w:rPr>
              <w:t>Work item code:</w:t>
            </w:r>
          </w:p>
        </w:tc>
        <w:tc>
          <w:tcPr>
            <w:tcW w:w="3686" w:type="dxa"/>
            <w:gridSpan w:val="5"/>
            <w:shd w:val="pct30" w:color="FFFF00" w:fill="auto"/>
          </w:tcPr>
          <w:p w14:paraId="2ADC1A2D" w14:textId="038D2A79" w:rsidR="00E32389" w:rsidRPr="00470DEF" w:rsidRDefault="00893CC6" w:rsidP="001D1894">
            <w:pPr>
              <w:pStyle w:val="CRCoverPage"/>
              <w:spacing w:after="0"/>
              <w:ind w:left="100"/>
            </w:pPr>
            <w:r w:rsidRPr="00470DEF">
              <w:t>AIML</w:t>
            </w:r>
            <w:r w:rsidR="001D1894" w:rsidRPr="00470DEF">
              <w:t>_CN</w:t>
            </w:r>
          </w:p>
        </w:tc>
        <w:tc>
          <w:tcPr>
            <w:tcW w:w="567" w:type="dxa"/>
            <w:tcBorders>
              <w:left w:val="nil"/>
            </w:tcBorders>
          </w:tcPr>
          <w:p w14:paraId="58E4E7F1" w14:textId="77777777" w:rsidR="00E32389" w:rsidRPr="00470DEF" w:rsidRDefault="00E32389" w:rsidP="00E32389">
            <w:pPr>
              <w:pStyle w:val="CRCoverPage"/>
              <w:spacing w:after="0"/>
              <w:ind w:right="100"/>
            </w:pPr>
          </w:p>
        </w:tc>
        <w:tc>
          <w:tcPr>
            <w:tcW w:w="1417" w:type="dxa"/>
            <w:gridSpan w:val="3"/>
            <w:tcBorders>
              <w:left w:val="nil"/>
            </w:tcBorders>
          </w:tcPr>
          <w:p w14:paraId="60A30036" w14:textId="77777777" w:rsidR="00E32389" w:rsidRPr="00470DEF" w:rsidRDefault="00E32389" w:rsidP="00E32389">
            <w:pPr>
              <w:pStyle w:val="CRCoverPage"/>
              <w:spacing w:after="0"/>
              <w:jc w:val="right"/>
            </w:pPr>
            <w:r w:rsidRPr="00470DEF">
              <w:rPr>
                <w:b/>
                <w:i/>
              </w:rPr>
              <w:t>Date:</w:t>
            </w:r>
          </w:p>
        </w:tc>
        <w:tc>
          <w:tcPr>
            <w:tcW w:w="2127" w:type="dxa"/>
            <w:tcBorders>
              <w:right w:val="single" w:sz="4" w:space="0" w:color="auto"/>
            </w:tcBorders>
            <w:shd w:val="pct30" w:color="FFFF00" w:fill="auto"/>
          </w:tcPr>
          <w:p w14:paraId="684BF487" w14:textId="46E6556F" w:rsidR="00E32389" w:rsidRPr="00470DEF" w:rsidRDefault="008D4B7E" w:rsidP="008D4B7E">
            <w:pPr>
              <w:pStyle w:val="CRCoverPage"/>
              <w:spacing w:after="0"/>
            </w:pPr>
            <w:r w:rsidRPr="00470DEF">
              <w:t>2024-08-</w:t>
            </w:r>
            <w:r w:rsidR="00B930A7" w:rsidRPr="00470DEF">
              <w:t>0</w:t>
            </w:r>
            <w:r w:rsidRPr="00470DEF">
              <w:t>9</w:t>
            </w:r>
          </w:p>
        </w:tc>
      </w:tr>
      <w:tr w:rsidR="00E32389" w:rsidRPr="00470DEF" w14:paraId="54B0C8DA" w14:textId="77777777">
        <w:tc>
          <w:tcPr>
            <w:tcW w:w="1843" w:type="dxa"/>
            <w:tcBorders>
              <w:left w:val="single" w:sz="4" w:space="0" w:color="auto"/>
            </w:tcBorders>
          </w:tcPr>
          <w:p w14:paraId="634A7841" w14:textId="77777777" w:rsidR="00E32389" w:rsidRPr="00470DEF" w:rsidRDefault="00E32389" w:rsidP="00E32389">
            <w:pPr>
              <w:pStyle w:val="CRCoverPage"/>
              <w:spacing w:after="0"/>
              <w:rPr>
                <w:b/>
                <w:i/>
                <w:sz w:val="8"/>
                <w:szCs w:val="8"/>
              </w:rPr>
            </w:pPr>
          </w:p>
        </w:tc>
        <w:tc>
          <w:tcPr>
            <w:tcW w:w="1986" w:type="dxa"/>
            <w:gridSpan w:val="4"/>
          </w:tcPr>
          <w:p w14:paraId="3AF43333" w14:textId="77777777" w:rsidR="00E32389" w:rsidRPr="00470DEF" w:rsidRDefault="00E32389" w:rsidP="00E32389">
            <w:pPr>
              <w:pStyle w:val="CRCoverPage"/>
              <w:spacing w:after="0"/>
              <w:rPr>
                <w:sz w:val="8"/>
                <w:szCs w:val="8"/>
              </w:rPr>
            </w:pPr>
          </w:p>
        </w:tc>
        <w:tc>
          <w:tcPr>
            <w:tcW w:w="2267" w:type="dxa"/>
            <w:gridSpan w:val="2"/>
          </w:tcPr>
          <w:p w14:paraId="455D0059" w14:textId="77777777" w:rsidR="00E32389" w:rsidRPr="00470DEF" w:rsidRDefault="00E32389" w:rsidP="00E32389">
            <w:pPr>
              <w:pStyle w:val="CRCoverPage"/>
              <w:spacing w:after="0"/>
              <w:rPr>
                <w:sz w:val="8"/>
                <w:szCs w:val="8"/>
              </w:rPr>
            </w:pPr>
          </w:p>
        </w:tc>
        <w:tc>
          <w:tcPr>
            <w:tcW w:w="1417" w:type="dxa"/>
            <w:gridSpan w:val="3"/>
          </w:tcPr>
          <w:p w14:paraId="1BE3217D" w14:textId="77777777" w:rsidR="00E32389" w:rsidRPr="00470DEF" w:rsidRDefault="00E32389" w:rsidP="00E32389">
            <w:pPr>
              <w:pStyle w:val="CRCoverPage"/>
              <w:spacing w:after="0"/>
              <w:rPr>
                <w:sz w:val="8"/>
                <w:szCs w:val="8"/>
              </w:rPr>
            </w:pPr>
          </w:p>
        </w:tc>
        <w:tc>
          <w:tcPr>
            <w:tcW w:w="2127" w:type="dxa"/>
            <w:tcBorders>
              <w:right w:val="single" w:sz="4" w:space="0" w:color="auto"/>
            </w:tcBorders>
          </w:tcPr>
          <w:p w14:paraId="73887300" w14:textId="77777777" w:rsidR="00E32389" w:rsidRPr="00470DEF" w:rsidRDefault="00E32389" w:rsidP="00E32389">
            <w:pPr>
              <w:pStyle w:val="CRCoverPage"/>
              <w:spacing w:after="0"/>
              <w:rPr>
                <w:sz w:val="8"/>
                <w:szCs w:val="8"/>
              </w:rPr>
            </w:pPr>
          </w:p>
        </w:tc>
      </w:tr>
      <w:tr w:rsidR="00E32389" w:rsidRPr="00470DEF" w14:paraId="4B6CCC64" w14:textId="77777777">
        <w:trPr>
          <w:cantSplit/>
        </w:trPr>
        <w:tc>
          <w:tcPr>
            <w:tcW w:w="1843" w:type="dxa"/>
            <w:tcBorders>
              <w:left w:val="single" w:sz="4" w:space="0" w:color="auto"/>
            </w:tcBorders>
          </w:tcPr>
          <w:p w14:paraId="1D1624CB" w14:textId="77777777" w:rsidR="00E32389" w:rsidRPr="00470DEF" w:rsidRDefault="00E32389" w:rsidP="00E32389">
            <w:pPr>
              <w:pStyle w:val="CRCoverPage"/>
              <w:tabs>
                <w:tab w:val="right" w:pos="1759"/>
              </w:tabs>
              <w:spacing w:after="0"/>
              <w:rPr>
                <w:b/>
                <w:i/>
              </w:rPr>
            </w:pPr>
            <w:r w:rsidRPr="00470DEF">
              <w:rPr>
                <w:b/>
                <w:i/>
              </w:rPr>
              <w:t>Category:</w:t>
            </w:r>
          </w:p>
        </w:tc>
        <w:tc>
          <w:tcPr>
            <w:tcW w:w="851" w:type="dxa"/>
            <w:shd w:val="pct30" w:color="FFFF00" w:fill="auto"/>
          </w:tcPr>
          <w:p w14:paraId="758E522A" w14:textId="4671D838" w:rsidR="00E32389" w:rsidRPr="00470DEF" w:rsidRDefault="00BF708F" w:rsidP="00460BFD">
            <w:pPr>
              <w:pStyle w:val="CRCoverPage"/>
              <w:spacing w:after="0"/>
              <w:ind w:left="100" w:right="-609"/>
              <w:rPr>
                <w:b/>
              </w:rPr>
            </w:pPr>
            <w:r w:rsidRPr="00470DEF">
              <w:rPr>
                <w:b/>
              </w:rPr>
              <w:t>B</w:t>
            </w:r>
          </w:p>
        </w:tc>
        <w:tc>
          <w:tcPr>
            <w:tcW w:w="3402" w:type="dxa"/>
            <w:gridSpan w:val="5"/>
            <w:tcBorders>
              <w:left w:val="nil"/>
            </w:tcBorders>
          </w:tcPr>
          <w:p w14:paraId="6FF30DF7" w14:textId="77777777" w:rsidR="00E32389" w:rsidRPr="00470DEF" w:rsidRDefault="00E32389" w:rsidP="00E32389">
            <w:pPr>
              <w:pStyle w:val="CRCoverPage"/>
              <w:spacing w:after="0"/>
            </w:pPr>
          </w:p>
        </w:tc>
        <w:tc>
          <w:tcPr>
            <w:tcW w:w="1417" w:type="dxa"/>
            <w:gridSpan w:val="3"/>
            <w:tcBorders>
              <w:left w:val="nil"/>
            </w:tcBorders>
          </w:tcPr>
          <w:p w14:paraId="5A6BAE8C" w14:textId="77777777" w:rsidR="00E32389" w:rsidRPr="00470DEF" w:rsidRDefault="00E32389" w:rsidP="00E32389">
            <w:pPr>
              <w:pStyle w:val="CRCoverPage"/>
              <w:spacing w:after="0"/>
              <w:jc w:val="right"/>
              <w:rPr>
                <w:b/>
                <w:i/>
              </w:rPr>
            </w:pPr>
            <w:r w:rsidRPr="00470DEF">
              <w:rPr>
                <w:b/>
                <w:i/>
              </w:rPr>
              <w:t>Release:</w:t>
            </w:r>
          </w:p>
        </w:tc>
        <w:tc>
          <w:tcPr>
            <w:tcW w:w="2127" w:type="dxa"/>
            <w:tcBorders>
              <w:right w:val="single" w:sz="4" w:space="0" w:color="auto"/>
            </w:tcBorders>
            <w:shd w:val="pct30" w:color="FFFF00" w:fill="auto"/>
          </w:tcPr>
          <w:p w14:paraId="70140766" w14:textId="2C4548DA" w:rsidR="00E32389" w:rsidRPr="00470DEF" w:rsidRDefault="00E32389" w:rsidP="00E32389">
            <w:pPr>
              <w:pStyle w:val="CRCoverPage"/>
              <w:spacing w:after="0"/>
              <w:ind w:left="100"/>
            </w:pPr>
            <w:r w:rsidRPr="00470DEF">
              <w:t>Rel-1</w:t>
            </w:r>
            <w:r w:rsidR="00BF708F" w:rsidRPr="00470DEF">
              <w:t>9</w:t>
            </w:r>
          </w:p>
        </w:tc>
      </w:tr>
      <w:tr w:rsidR="00E32389" w:rsidRPr="00470DEF" w14:paraId="7F292BAA" w14:textId="77777777">
        <w:tc>
          <w:tcPr>
            <w:tcW w:w="1843" w:type="dxa"/>
            <w:tcBorders>
              <w:left w:val="single" w:sz="4" w:space="0" w:color="auto"/>
              <w:bottom w:val="single" w:sz="4" w:space="0" w:color="auto"/>
            </w:tcBorders>
          </w:tcPr>
          <w:p w14:paraId="27E9E761" w14:textId="77777777" w:rsidR="00E32389" w:rsidRPr="00470DEF" w:rsidRDefault="00E32389" w:rsidP="00E32389">
            <w:pPr>
              <w:pStyle w:val="CRCoverPage"/>
              <w:spacing w:after="0"/>
              <w:rPr>
                <w:b/>
                <w:i/>
              </w:rPr>
            </w:pPr>
          </w:p>
        </w:tc>
        <w:tc>
          <w:tcPr>
            <w:tcW w:w="4677" w:type="dxa"/>
            <w:gridSpan w:val="8"/>
            <w:tcBorders>
              <w:bottom w:val="single" w:sz="4" w:space="0" w:color="auto"/>
            </w:tcBorders>
          </w:tcPr>
          <w:p w14:paraId="535E3FEA" w14:textId="77777777" w:rsidR="00E32389" w:rsidRPr="00470DEF" w:rsidRDefault="00E32389" w:rsidP="00E32389">
            <w:pPr>
              <w:pStyle w:val="CRCoverPage"/>
              <w:spacing w:after="0"/>
              <w:ind w:left="383" w:hanging="383"/>
              <w:rPr>
                <w:i/>
                <w:sz w:val="18"/>
              </w:rPr>
            </w:pPr>
            <w:r w:rsidRPr="00470DEF">
              <w:rPr>
                <w:i/>
                <w:sz w:val="18"/>
              </w:rPr>
              <w:t xml:space="preserve">Use </w:t>
            </w:r>
            <w:r w:rsidRPr="00470DEF">
              <w:rPr>
                <w:i/>
                <w:sz w:val="18"/>
                <w:u w:val="single"/>
              </w:rPr>
              <w:t>one</w:t>
            </w:r>
            <w:r w:rsidRPr="00470DEF">
              <w:rPr>
                <w:i/>
                <w:sz w:val="18"/>
              </w:rPr>
              <w:t xml:space="preserve"> of the following categories:</w:t>
            </w:r>
            <w:r w:rsidRPr="00470DEF">
              <w:rPr>
                <w:b/>
                <w:i/>
                <w:sz w:val="18"/>
              </w:rPr>
              <w:br/>
              <w:t>F</w:t>
            </w:r>
            <w:r w:rsidRPr="00470DEF">
              <w:rPr>
                <w:i/>
                <w:sz w:val="18"/>
              </w:rPr>
              <w:t xml:space="preserve">  (correction)</w:t>
            </w:r>
            <w:r w:rsidRPr="00470DEF">
              <w:rPr>
                <w:i/>
                <w:sz w:val="18"/>
              </w:rPr>
              <w:br/>
            </w:r>
            <w:r w:rsidRPr="00470DEF">
              <w:rPr>
                <w:b/>
                <w:i/>
                <w:sz w:val="18"/>
              </w:rPr>
              <w:t>A</w:t>
            </w:r>
            <w:r w:rsidRPr="00470DEF">
              <w:rPr>
                <w:i/>
                <w:sz w:val="18"/>
              </w:rPr>
              <w:t xml:space="preserve">  (mirror corresponding to a change in an earlier </w:t>
            </w:r>
            <w:r w:rsidRPr="00470DEF">
              <w:rPr>
                <w:i/>
                <w:sz w:val="18"/>
              </w:rPr>
              <w:tab/>
            </w:r>
            <w:r w:rsidRPr="00470DEF">
              <w:rPr>
                <w:i/>
                <w:sz w:val="18"/>
              </w:rPr>
              <w:tab/>
            </w:r>
            <w:r w:rsidRPr="00470DEF">
              <w:rPr>
                <w:i/>
                <w:sz w:val="18"/>
              </w:rPr>
              <w:tab/>
            </w:r>
            <w:r w:rsidRPr="00470DEF">
              <w:rPr>
                <w:i/>
                <w:sz w:val="18"/>
              </w:rPr>
              <w:tab/>
            </w:r>
            <w:r w:rsidRPr="00470DEF">
              <w:rPr>
                <w:i/>
                <w:sz w:val="18"/>
              </w:rPr>
              <w:tab/>
            </w:r>
            <w:r w:rsidRPr="00470DEF">
              <w:rPr>
                <w:i/>
                <w:sz w:val="18"/>
              </w:rPr>
              <w:tab/>
            </w:r>
            <w:r w:rsidRPr="00470DEF">
              <w:rPr>
                <w:i/>
                <w:sz w:val="18"/>
              </w:rPr>
              <w:tab/>
            </w:r>
            <w:r w:rsidRPr="00470DEF">
              <w:rPr>
                <w:i/>
                <w:sz w:val="18"/>
              </w:rPr>
              <w:tab/>
            </w:r>
            <w:r w:rsidRPr="00470DEF">
              <w:rPr>
                <w:i/>
                <w:sz w:val="18"/>
              </w:rPr>
              <w:tab/>
            </w:r>
            <w:r w:rsidRPr="00470DEF">
              <w:rPr>
                <w:i/>
                <w:sz w:val="18"/>
              </w:rPr>
              <w:tab/>
            </w:r>
            <w:r w:rsidRPr="00470DEF">
              <w:rPr>
                <w:i/>
                <w:sz w:val="18"/>
              </w:rPr>
              <w:tab/>
            </w:r>
            <w:r w:rsidRPr="00470DEF">
              <w:rPr>
                <w:i/>
                <w:sz w:val="18"/>
              </w:rPr>
              <w:tab/>
            </w:r>
            <w:r w:rsidRPr="00470DEF">
              <w:rPr>
                <w:i/>
                <w:sz w:val="18"/>
              </w:rPr>
              <w:tab/>
              <w:t>release)</w:t>
            </w:r>
            <w:r w:rsidRPr="00470DEF">
              <w:rPr>
                <w:i/>
                <w:sz w:val="18"/>
              </w:rPr>
              <w:br/>
            </w:r>
            <w:r w:rsidRPr="00470DEF">
              <w:rPr>
                <w:b/>
                <w:i/>
                <w:sz w:val="18"/>
              </w:rPr>
              <w:t>B</w:t>
            </w:r>
            <w:r w:rsidRPr="00470DEF">
              <w:rPr>
                <w:i/>
                <w:sz w:val="18"/>
              </w:rPr>
              <w:t xml:space="preserve">  (addition of feature), </w:t>
            </w:r>
            <w:r w:rsidRPr="00470DEF">
              <w:rPr>
                <w:i/>
                <w:sz w:val="18"/>
              </w:rPr>
              <w:br/>
            </w:r>
            <w:r w:rsidRPr="00470DEF">
              <w:rPr>
                <w:b/>
                <w:i/>
                <w:sz w:val="18"/>
              </w:rPr>
              <w:t>C</w:t>
            </w:r>
            <w:r w:rsidRPr="00470DEF">
              <w:rPr>
                <w:i/>
                <w:sz w:val="18"/>
              </w:rPr>
              <w:t xml:space="preserve">  (functional modification of feature)</w:t>
            </w:r>
            <w:r w:rsidRPr="00470DEF">
              <w:rPr>
                <w:i/>
                <w:sz w:val="18"/>
              </w:rPr>
              <w:br/>
            </w:r>
            <w:r w:rsidRPr="00470DEF">
              <w:rPr>
                <w:b/>
                <w:i/>
                <w:sz w:val="18"/>
              </w:rPr>
              <w:t>D</w:t>
            </w:r>
            <w:r w:rsidRPr="00470DEF">
              <w:rPr>
                <w:i/>
                <w:sz w:val="18"/>
              </w:rPr>
              <w:t xml:space="preserve">  (editorial modification)</w:t>
            </w:r>
          </w:p>
          <w:p w14:paraId="61C6DF61" w14:textId="77777777" w:rsidR="00E32389" w:rsidRPr="00470DEF" w:rsidRDefault="00E32389" w:rsidP="00E32389">
            <w:pPr>
              <w:pStyle w:val="CRCoverPage"/>
            </w:pPr>
            <w:r w:rsidRPr="00470DEF">
              <w:rPr>
                <w:sz w:val="18"/>
              </w:rPr>
              <w:t>Detailed explanations of the above categories can</w:t>
            </w:r>
            <w:r w:rsidRPr="00470DEF">
              <w:rPr>
                <w:sz w:val="18"/>
              </w:rPr>
              <w:br/>
              <w:t xml:space="preserve">be found in 3GPP </w:t>
            </w:r>
            <w:hyperlink r:id="rId15" w:history="1">
              <w:r w:rsidRPr="00470DEF">
                <w:rPr>
                  <w:rStyle w:val="Hyperlink"/>
                  <w:sz w:val="18"/>
                </w:rPr>
                <w:t>TR 21.900</w:t>
              </w:r>
            </w:hyperlink>
            <w:r w:rsidRPr="00470DEF">
              <w:rPr>
                <w:sz w:val="18"/>
              </w:rPr>
              <w:t>.</w:t>
            </w:r>
          </w:p>
        </w:tc>
        <w:tc>
          <w:tcPr>
            <w:tcW w:w="3120" w:type="dxa"/>
            <w:gridSpan w:val="2"/>
            <w:tcBorders>
              <w:bottom w:val="single" w:sz="4" w:space="0" w:color="auto"/>
              <w:right w:val="single" w:sz="4" w:space="0" w:color="auto"/>
            </w:tcBorders>
          </w:tcPr>
          <w:p w14:paraId="2574713E" w14:textId="77777777" w:rsidR="00E32389" w:rsidRPr="00470DEF" w:rsidRDefault="00E32389" w:rsidP="00E32389">
            <w:pPr>
              <w:pStyle w:val="CRCoverPage"/>
              <w:tabs>
                <w:tab w:val="left" w:pos="950"/>
              </w:tabs>
              <w:spacing w:after="0"/>
              <w:ind w:left="241" w:hanging="241"/>
              <w:rPr>
                <w:i/>
                <w:sz w:val="18"/>
              </w:rPr>
            </w:pPr>
            <w:r w:rsidRPr="00470DEF">
              <w:rPr>
                <w:i/>
                <w:sz w:val="18"/>
              </w:rPr>
              <w:t xml:space="preserve">Use </w:t>
            </w:r>
            <w:r w:rsidRPr="00470DEF">
              <w:rPr>
                <w:i/>
                <w:sz w:val="18"/>
                <w:u w:val="single"/>
              </w:rPr>
              <w:t>one</w:t>
            </w:r>
            <w:r w:rsidRPr="00470DEF">
              <w:rPr>
                <w:i/>
                <w:sz w:val="18"/>
              </w:rPr>
              <w:t xml:space="preserve"> of the following releases:</w:t>
            </w:r>
            <w:r w:rsidRPr="00470DEF">
              <w:rPr>
                <w:i/>
                <w:sz w:val="18"/>
              </w:rPr>
              <w:br/>
              <w:t>Rel-8</w:t>
            </w:r>
            <w:r w:rsidRPr="00470DEF">
              <w:rPr>
                <w:i/>
                <w:sz w:val="18"/>
              </w:rPr>
              <w:tab/>
              <w:t>(Release 8)</w:t>
            </w:r>
            <w:r w:rsidRPr="00470DEF">
              <w:rPr>
                <w:i/>
                <w:sz w:val="18"/>
              </w:rPr>
              <w:br/>
              <w:t>Rel-9</w:t>
            </w:r>
            <w:r w:rsidRPr="00470DEF">
              <w:rPr>
                <w:i/>
                <w:sz w:val="18"/>
              </w:rPr>
              <w:tab/>
              <w:t>(Release 9)</w:t>
            </w:r>
            <w:r w:rsidRPr="00470DEF">
              <w:rPr>
                <w:i/>
                <w:sz w:val="18"/>
              </w:rPr>
              <w:br/>
              <w:t>Rel-10</w:t>
            </w:r>
            <w:r w:rsidRPr="00470DEF">
              <w:rPr>
                <w:i/>
                <w:sz w:val="18"/>
              </w:rPr>
              <w:tab/>
              <w:t>(Release 10)</w:t>
            </w:r>
            <w:r w:rsidRPr="00470DEF">
              <w:rPr>
                <w:i/>
                <w:sz w:val="18"/>
              </w:rPr>
              <w:br/>
              <w:t>Rel-11</w:t>
            </w:r>
            <w:r w:rsidRPr="00470DEF">
              <w:rPr>
                <w:i/>
                <w:sz w:val="18"/>
              </w:rPr>
              <w:tab/>
              <w:t>(Release 11)</w:t>
            </w:r>
            <w:r w:rsidRPr="00470DEF">
              <w:rPr>
                <w:i/>
                <w:sz w:val="18"/>
              </w:rPr>
              <w:br/>
              <w:t>…</w:t>
            </w:r>
            <w:r w:rsidRPr="00470DEF">
              <w:rPr>
                <w:i/>
                <w:sz w:val="18"/>
              </w:rPr>
              <w:br/>
              <w:t>Rel-15</w:t>
            </w:r>
            <w:r w:rsidRPr="00470DEF">
              <w:rPr>
                <w:i/>
                <w:sz w:val="18"/>
              </w:rPr>
              <w:tab/>
              <w:t>(Release 15)</w:t>
            </w:r>
            <w:r w:rsidRPr="00470DEF">
              <w:rPr>
                <w:i/>
                <w:sz w:val="18"/>
              </w:rPr>
              <w:br/>
              <w:t>Rel-16</w:t>
            </w:r>
            <w:r w:rsidRPr="00470DEF">
              <w:rPr>
                <w:i/>
                <w:sz w:val="18"/>
              </w:rPr>
              <w:tab/>
              <w:t>(Release 16)</w:t>
            </w:r>
            <w:r w:rsidRPr="00470DEF">
              <w:rPr>
                <w:i/>
                <w:sz w:val="18"/>
              </w:rPr>
              <w:br/>
              <w:t>Rel-17</w:t>
            </w:r>
            <w:r w:rsidRPr="00470DEF">
              <w:rPr>
                <w:i/>
                <w:sz w:val="18"/>
              </w:rPr>
              <w:tab/>
              <w:t>(Release 17)</w:t>
            </w:r>
            <w:r w:rsidRPr="00470DEF">
              <w:rPr>
                <w:i/>
                <w:sz w:val="18"/>
              </w:rPr>
              <w:br/>
              <w:t>Rel-18</w:t>
            </w:r>
            <w:r w:rsidRPr="00470DEF">
              <w:rPr>
                <w:i/>
                <w:sz w:val="18"/>
              </w:rPr>
              <w:tab/>
              <w:t>(Release 18)</w:t>
            </w:r>
          </w:p>
        </w:tc>
      </w:tr>
      <w:tr w:rsidR="00E32389" w:rsidRPr="00470DEF" w14:paraId="1190CAC0" w14:textId="77777777">
        <w:tc>
          <w:tcPr>
            <w:tcW w:w="1843" w:type="dxa"/>
          </w:tcPr>
          <w:p w14:paraId="697D1849" w14:textId="77777777" w:rsidR="00E32389" w:rsidRPr="00470DEF" w:rsidRDefault="00E32389" w:rsidP="00E32389">
            <w:pPr>
              <w:pStyle w:val="CRCoverPage"/>
              <w:spacing w:after="0"/>
              <w:rPr>
                <w:b/>
                <w:i/>
                <w:sz w:val="8"/>
                <w:szCs w:val="8"/>
              </w:rPr>
            </w:pPr>
          </w:p>
        </w:tc>
        <w:tc>
          <w:tcPr>
            <w:tcW w:w="7797" w:type="dxa"/>
            <w:gridSpan w:val="10"/>
          </w:tcPr>
          <w:p w14:paraId="7F198859" w14:textId="77777777" w:rsidR="00E32389" w:rsidRPr="00470DEF" w:rsidRDefault="00E32389" w:rsidP="00E32389">
            <w:pPr>
              <w:pStyle w:val="CRCoverPage"/>
              <w:spacing w:after="0"/>
              <w:rPr>
                <w:sz w:val="8"/>
                <w:szCs w:val="8"/>
              </w:rPr>
            </w:pPr>
          </w:p>
        </w:tc>
      </w:tr>
      <w:tr w:rsidR="00E32389" w:rsidRPr="00470DEF" w14:paraId="5BE6DA95" w14:textId="77777777">
        <w:tc>
          <w:tcPr>
            <w:tcW w:w="2694" w:type="dxa"/>
            <w:gridSpan w:val="2"/>
            <w:tcBorders>
              <w:top w:val="single" w:sz="4" w:space="0" w:color="auto"/>
              <w:left w:val="single" w:sz="4" w:space="0" w:color="auto"/>
            </w:tcBorders>
          </w:tcPr>
          <w:p w14:paraId="7ABEEA82" w14:textId="77777777" w:rsidR="00E32389" w:rsidRPr="00470DEF" w:rsidRDefault="00E32389" w:rsidP="00E32389">
            <w:pPr>
              <w:pStyle w:val="CRCoverPage"/>
              <w:tabs>
                <w:tab w:val="right" w:pos="2184"/>
              </w:tabs>
              <w:spacing w:after="0"/>
              <w:rPr>
                <w:b/>
                <w:i/>
              </w:rPr>
            </w:pPr>
            <w:r w:rsidRPr="00470DEF">
              <w:rPr>
                <w:b/>
                <w:i/>
              </w:rPr>
              <w:t>Reason for change:</w:t>
            </w:r>
          </w:p>
        </w:tc>
        <w:tc>
          <w:tcPr>
            <w:tcW w:w="6946" w:type="dxa"/>
            <w:gridSpan w:val="9"/>
            <w:tcBorders>
              <w:top w:val="single" w:sz="4" w:space="0" w:color="auto"/>
              <w:right w:val="single" w:sz="4" w:space="0" w:color="auto"/>
            </w:tcBorders>
            <w:shd w:val="pct30" w:color="FFFF00" w:fill="auto"/>
          </w:tcPr>
          <w:p w14:paraId="58D12682" w14:textId="09794075" w:rsidR="00922472" w:rsidRPr="00470DEF" w:rsidRDefault="00922472" w:rsidP="00922472">
            <w:pPr>
              <w:pStyle w:val="CRCoverPage"/>
              <w:spacing w:after="0"/>
              <w:rPr>
                <w:rFonts w:eastAsia="Malgun Gothic"/>
                <w:lang w:eastAsia="ko-KR"/>
              </w:rPr>
            </w:pPr>
            <w:r w:rsidRPr="00470DEF">
              <w:rPr>
                <w:rFonts w:eastAsia="Malgun Gothic"/>
                <w:lang w:eastAsia="ko-KR"/>
              </w:rPr>
              <w:t xml:space="preserve">As it has been agreed in clause 8.3 of TR 23.700-84: </w:t>
            </w:r>
          </w:p>
          <w:p w14:paraId="3CF88320" w14:textId="77777777" w:rsidR="00922472" w:rsidRPr="00470DEF" w:rsidRDefault="00922472" w:rsidP="00922472">
            <w:pPr>
              <w:pStyle w:val="B1"/>
              <w:rPr>
                <w:rFonts w:eastAsia="DengXian"/>
                <w:i/>
                <w:lang w:eastAsia="zh-CN"/>
              </w:rPr>
            </w:pPr>
            <w:r w:rsidRPr="00470DEF">
              <w:rPr>
                <w:rFonts w:eastAsia="DengXian"/>
                <w:i/>
                <w:lang w:eastAsia="zh-CN"/>
              </w:rPr>
              <w:t>-</w:t>
            </w:r>
            <w:r w:rsidRPr="00470DEF">
              <w:rPr>
                <w:rFonts w:eastAsia="DengXian"/>
                <w:i/>
                <w:lang w:eastAsia="zh-CN"/>
              </w:rPr>
              <w:tab/>
              <w:t>The PCF may send a analytics request or subscription to NWDAF for QoS and policy assistance information analytics. The PCF may include an analytics ID, Filter Information, one or multiple sets of QoS parameters, the candidate value list(s) for each QoS parameter, requesting expected service experience (e.g. QoE), etc.</w:t>
            </w:r>
          </w:p>
          <w:p w14:paraId="21A80C41" w14:textId="77777777" w:rsidR="00922472" w:rsidRDefault="00922472" w:rsidP="00922472">
            <w:pPr>
              <w:pStyle w:val="B1"/>
              <w:rPr>
                <w:rFonts w:eastAsia="DengXian"/>
                <w:i/>
                <w:lang w:eastAsia="zh-CN"/>
              </w:rPr>
            </w:pPr>
            <w:r w:rsidRPr="00470DEF">
              <w:rPr>
                <w:rFonts w:eastAsia="DengXian"/>
                <w:i/>
                <w:lang w:eastAsia="zh-CN"/>
              </w:rPr>
              <w:t>-</w:t>
            </w:r>
            <w:r w:rsidRPr="00470DEF">
              <w:rPr>
                <w:rFonts w:eastAsia="DengXian"/>
                <w:i/>
                <w:lang w:eastAsia="zh-CN"/>
              </w:rPr>
              <w:tab/>
              <w:t>Based on the PCF request, the QoS and policy assistance information analytics provided by NWDAF may include: expected QoE can be achieved by the candidate QoS parameters (the values of the QoS parameters are within the candidate value list provided by the PCF).</w:t>
            </w:r>
          </w:p>
          <w:p w14:paraId="479A8AFB" w14:textId="55CDD9C8" w:rsidR="00911617" w:rsidRPr="00470DEF" w:rsidRDefault="00911617" w:rsidP="00922472">
            <w:pPr>
              <w:pStyle w:val="B1"/>
              <w:rPr>
                <w:rFonts w:eastAsia="DengXian"/>
                <w:i/>
                <w:lang w:eastAsia="zh-CN"/>
              </w:rPr>
            </w:pPr>
            <w:ins w:id="3" w:author="DCM-r01" w:date="2024-08-22T22:14:00Z">
              <w:r w:rsidRPr="00911617">
                <w:rPr>
                  <w:rFonts w:eastAsia="DengXian"/>
                  <w:i/>
                  <w:highlight w:val="magenta"/>
                  <w:lang w:eastAsia="zh-CN"/>
                  <w:rPrChange w:id="4" w:author="DCM-r01" w:date="2024-08-22T22:14:00Z">
                    <w:rPr>
                      <w:rFonts w:eastAsia="DengXian"/>
                      <w:i/>
                      <w:lang w:eastAsia="zh-CN"/>
                    </w:rPr>
                  </w:rPrChange>
                </w:rPr>
                <w:t>-</w:t>
              </w:r>
              <w:r w:rsidRPr="00911617">
                <w:rPr>
                  <w:rFonts w:eastAsia="DengXian"/>
                  <w:i/>
                  <w:highlight w:val="magenta"/>
                  <w:lang w:eastAsia="zh-CN"/>
                  <w:rPrChange w:id="5" w:author="DCM-r01" w:date="2024-08-22T22:14:00Z">
                    <w:rPr>
                      <w:rFonts w:eastAsia="DengXian"/>
                      <w:i/>
                      <w:lang w:eastAsia="zh-CN"/>
                    </w:rPr>
                  </w:rPrChange>
                </w:rPr>
                <w:tab/>
              </w:r>
              <w:r w:rsidRPr="00911617">
                <w:rPr>
                  <w:rFonts w:eastAsia="DengXian"/>
                  <w:i/>
                  <w:iCs/>
                  <w:highlight w:val="magenta"/>
                  <w:lang w:eastAsia="zh-CN"/>
                  <w:rPrChange w:id="6" w:author="DCM-r01" w:date="2024-08-22T22:14:00Z">
                    <w:rPr>
                      <w:rFonts w:eastAsia="DengXian"/>
                      <w:i/>
                      <w:iCs/>
                      <w:lang w:eastAsia="zh-CN"/>
                    </w:rPr>
                  </w:rPrChange>
                </w:rPr>
                <w:t>The PCF may request one or more analytics from the NWDAF that are used within the same analytics target period, i.e. Observed service experience, QoS sustainability, Network Performance analytics, analytics of the duration and usage of the established QoS Flows</w:t>
              </w:r>
              <w:r w:rsidRPr="008F7A92">
                <w:rPr>
                  <w:rFonts w:eastAsia="DengXian"/>
                  <w:i/>
                  <w:iCs/>
                  <w:lang w:eastAsia="zh-CN"/>
                </w:rPr>
                <w:t>.</w:t>
              </w:r>
            </w:ins>
          </w:p>
          <w:p w14:paraId="5FAEA915" w14:textId="5C9047D6" w:rsidR="00922472" w:rsidRPr="00470DEF" w:rsidRDefault="00922472" w:rsidP="00922472">
            <w:pPr>
              <w:pStyle w:val="CRCoverPage"/>
              <w:spacing w:after="0"/>
              <w:rPr>
                <w:rFonts w:eastAsia="Malgun Gothic"/>
                <w:lang w:eastAsia="ko-KR"/>
              </w:rPr>
            </w:pPr>
            <w:r w:rsidRPr="00470DEF">
              <w:rPr>
                <w:rFonts w:eastAsia="Malgun Gothic"/>
                <w:lang w:eastAsia="ko-KR"/>
              </w:rPr>
              <w:t>In order to support the above conclusions for</w:t>
            </w:r>
            <w:r w:rsidRPr="00470DEF">
              <w:t xml:space="preserve"> </w:t>
            </w:r>
            <w:r w:rsidRPr="00470DEF">
              <w:rPr>
                <w:rFonts w:eastAsia="Malgun Gothic"/>
                <w:lang w:eastAsia="ko-KR"/>
              </w:rPr>
              <w:t>FS_AIML_CN KI#3, a new NWDAF-based analytics is introduced to provide QoS and Policy Assistance Analytics.</w:t>
            </w:r>
            <w:r w:rsidR="00167DEE" w:rsidRPr="00470DEF">
              <w:rPr>
                <w:rFonts w:eastAsia="Malgun Gothic"/>
                <w:lang w:eastAsia="ko-KR"/>
              </w:rPr>
              <w:t xml:space="preserve"> </w:t>
            </w:r>
          </w:p>
          <w:p w14:paraId="7D08F689" w14:textId="28BD4D6D" w:rsidR="00922472" w:rsidRPr="00470DEF" w:rsidRDefault="00922472" w:rsidP="00922472">
            <w:pPr>
              <w:pStyle w:val="CRCoverPage"/>
              <w:spacing w:after="0"/>
              <w:rPr>
                <w:rFonts w:eastAsia="Malgun Gothic"/>
                <w:lang w:eastAsia="ko-KR"/>
              </w:rPr>
            </w:pPr>
          </w:p>
        </w:tc>
      </w:tr>
      <w:tr w:rsidR="00E32389" w:rsidRPr="00470DEF" w14:paraId="368C0C89" w14:textId="77777777">
        <w:tc>
          <w:tcPr>
            <w:tcW w:w="2694" w:type="dxa"/>
            <w:gridSpan w:val="2"/>
            <w:tcBorders>
              <w:left w:val="single" w:sz="4" w:space="0" w:color="auto"/>
            </w:tcBorders>
          </w:tcPr>
          <w:p w14:paraId="425C66DD" w14:textId="77777777" w:rsidR="00E32389" w:rsidRPr="00470DEF" w:rsidRDefault="00E32389" w:rsidP="00E32389">
            <w:pPr>
              <w:pStyle w:val="CRCoverPage"/>
              <w:spacing w:after="0"/>
              <w:rPr>
                <w:b/>
                <w:i/>
                <w:sz w:val="8"/>
                <w:szCs w:val="8"/>
              </w:rPr>
            </w:pPr>
          </w:p>
        </w:tc>
        <w:tc>
          <w:tcPr>
            <w:tcW w:w="6946" w:type="dxa"/>
            <w:gridSpan w:val="9"/>
            <w:tcBorders>
              <w:right w:val="single" w:sz="4" w:space="0" w:color="auto"/>
            </w:tcBorders>
          </w:tcPr>
          <w:p w14:paraId="6DE2F2DD" w14:textId="77777777" w:rsidR="00E32389" w:rsidRPr="00470DEF" w:rsidRDefault="00E32389" w:rsidP="00E32389">
            <w:pPr>
              <w:pStyle w:val="CRCoverPage"/>
              <w:spacing w:after="0"/>
              <w:rPr>
                <w:sz w:val="8"/>
                <w:szCs w:val="8"/>
              </w:rPr>
            </w:pPr>
          </w:p>
        </w:tc>
      </w:tr>
      <w:tr w:rsidR="00E32389" w:rsidRPr="00470DEF" w14:paraId="6F6B45E0" w14:textId="77777777">
        <w:tc>
          <w:tcPr>
            <w:tcW w:w="2694" w:type="dxa"/>
            <w:gridSpan w:val="2"/>
            <w:tcBorders>
              <w:left w:val="single" w:sz="4" w:space="0" w:color="auto"/>
            </w:tcBorders>
          </w:tcPr>
          <w:p w14:paraId="35C9AE2D" w14:textId="77777777" w:rsidR="00E32389" w:rsidRPr="00470DEF" w:rsidRDefault="00E32389" w:rsidP="00E32389">
            <w:pPr>
              <w:pStyle w:val="CRCoverPage"/>
              <w:tabs>
                <w:tab w:val="right" w:pos="2184"/>
              </w:tabs>
              <w:spacing w:after="0"/>
              <w:rPr>
                <w:b/>
                <w:i/>
              </w:rPr>
            </w:pPr>
            <w:r w:rsidRPr="00470DEF">
              <w:rPr>
                <w:b/>
                <w:i/>
              </w:rPr>
              <w:t>Summary of change:</w:t>
            </w:r>
          </w:p>
        </w:tc>
        <w:tc>
          <w:tcPr>
            <w:tcW w:w="6946" w:type="dxa"/>
            <w:gridSpan w:val="9"/>
            <w:tcBorders>
              <w:right w:val="single" w:sz="4" w:space="0" w:color="auto"/>
            </w:tcBorders>
            <w:shd w:val="pct30" w:color="FFFF00" w:fill="auto"/>
          </w:tcPr>
          <w:p w14:paraId="48F162E2" w14:textId="04AD461B" w:rsidR="00B601D4" w:rsidRPr="00470DEF" w:rsidRDefault="00922472" w:rsidP="0054267A">
            <w:pPr>
              <w:pStyle w:val="CRCoverPage"/>
              <w:spacing w:after="0"/>
              <w:rPr>
                <w:rFonts w:eastAsia="Malgun Gothic"/>
                <w:lang w:eastAsia="ko-KR"/>
              </w:rPr>
            </w:pPr>
            <w:r w:rsidRPr="00470DEF">
              <w:rPr>
                <w:rFonts w:eastAsia="Malgun Gothic"/>
                <w:lang w:eastAsia="ko-KR"/>
              </w:rPr>
              <w:t xml:space="preserve">Introduce a new NWDAF-based analytics to provide QoS and </w:t>
            </w:r>
            <w:r w:rsidR="0054267A" w:rsidRPr="00470DEF">
              <w:rPr>
                <w:rFonts w:eastAsia="Malgun Gothic"/>
                <w:lang w:eastAsia="ko-KR"/>
              </w:rPr>
              <w:t>Policy Assistance Analytics to consumer</w:t>
            </w:r>
            <w:r w:rsidR="00842626" w:rsidRPr="00470DEF">
              <w:rPr>
                <w:rFonts w:eastAsia="Malgun Gothic"/>
                <w:lang w:eastAsia="ko-KR"/>
              </w:rPr>
              <w:t xml:space="preserve"> to support </w:t>
            </w:r>
            <w:r w:rsidR="00842626" w:rsidRPr="00470DEF">
              <w:t xml:space="preserve">QoS and policy enhancement. </w:t>
            </w:r>
          </w:p>
        </w:tc>
      </w:tr>
      <w:tr w:rsidR="00E32389" w:rsidRPr="00470DEF" w14:paraId="1DF18C89" w14:textId="77777777">
        <w:tc>
          <w:tcPr>
            <w:tcW w:w="2694" w:type="dxa"/>
            <w:gridSpan w:val="2"/>
            <w:tcBorders>
              <w:left w:val="single" w:sz="4" w:space="0" w:color="auto"/>
            </w:tcBorders>
          </w:tcPr>
          <w:p w14:paraId="0164910C" w14:textId="77777777" w:rsidR="00E32389" w:rsidRPr="00470DEF" w:rsidRDefault="00E32389" w:rsidP="00E32389">
            <w:pPr>
              <w:pStyle w:val="CRCoverPage"/>
              <w:spacing w:after="0"/>
              <w:rPr>
                <w:b/>
                <w:i/>
                <w:sz w:val="8"/>
                <w:szCs w:val="8"/>
              </w:rPr>
            </w:pPr>
          </w:p>
        </w:tc>
        <w:tc>
          <w:tcPr>
            <w:tcW w:w="6946" w:type="dxa"/>
            <w:gridSpan w:val="9"/>
            <w:tcBorders>
              <w:right w:val="single" w:sz="4" w:space="0" w:color="auto"/>
            </w:tcBorders>
          </w:tcPr>
          <w:p w14:paraId="0A1D37C7" w14:textId="77777777" w:rsidR="00E32389" w:rsidRPr="00470DEF" w:rsidRDefault="00E32389" w:rsidP="00E32389">
            <w:pPr>
              <w:pStyle w:val="CRCoverPage"/>
              <w:spacing w:after="0"/>
              <w:rPr>
                <w:sz w:val="8"/>
                <w:szCs w:val="8"/>
              </w:rPr>
            </w:pPr>
          </w:p>
        </w:tc>
      </w:tr>
      <w:tr w:rsidR="00E32389" w:rsidRPr="00470DEF" w14:paraId="1BE35577" w14:textId="77777777">
        <w:tc>
          <w:tcPr>
            <w:tcW w:w="2694" w:type="dxa"/>
            <w:gridSpan w:val="2"/>
            <w:tcBorders>
              <w:left w:val="single" w:sz="4" w:space="0" w:color="auto"/>
              <w:bottom w:val="single" w:sz="4" w:space="0" w:color="auto"/>
            </w:tcBorders>
          </w:tcPr>
          <w:p w14:paraId="56A92E6F" w14:textId="77777777" w:rsidR="00E32389" w:rsidRPr="00470DEF" w:rsidRDefault="00E32389" w:rsidP="00E32389">
            <w:pPr>
              <w:pStyle w:val="CRCoverPage"/>
              <w:tabs>
                <w:tab w:val="right" w:pos="2184"/>
              </w:tabs>
              <w:spacing w:after="0"/>
              <w:rPr>
                <w:b/>
                <w:i/>
              </w:rPr>
            </w:pPr>
            <w:r w:rsidRPr="00470DEF">
              <w:rPr>
                <w:b/>
                <w:i/>
              </w:rPr>
              <w:t>Consequences if not approved:</w:t>
            </w:r>
          </w:p>
        </w:tc>
        <w:tc>
          <w:tcPr>
            <w:tcW w:w="6946" w:type="dxa"/>
            <w:gridSpan w:val="9"/>
            <w:tcBorders>
              <w:bottom w:val="single" w:sz="4" w:space="0" w:color="auto"/>
              <w:right w:val="single" w:sz="4" w:space="0" w:color="auto"/>
            </w:tcBorders>
            <w:shd w:val="pct30" w:color="FFFF00" w:fill="auto"/>
          </w:tcPr>
          <w:p w14:paraId="33674589" w14:textId="70FC1094" w:rsidR="00E32389" w:rsidRPr="00470DEF" w:rsidRDefault="00922472" w:rsidP="00922472">
            <w:pPr>
              <w:pStyle w:val="CRCoverPage"/>
              <w:spacing w:after="0"/>
              <w:rPr>
                <w:rFonts w:eastAsia="Malgun Gothic"/>
                <w:lang w:eastAsia="ko-KR"/>
              </w:rPr>
            </w:pPr>
            <w:r w:rsidRPr="00470DEF">
              <w:rPr>
                <w:rFonts w:eastAsia="Malgun Gothic"/>
                <w:lang w:eastAsia="ko-KR"/>
              </w:rPr>
              <w:t xml:space="preserve">The conclusions for FS_AIML_CN KI#3 cannot be </w:t>
            </w:r>
            <w:r w:rsidR="00842626" w:rsidRPr="00470DEF">
              <w:rPr>
                <w:rFonts w:eastAsia="Malgun Gothic"/>
                <w:lang w:eastAsia="ko-KR"/>
              </w:rPr>
              <w:t>supported</w:t>
            </w:r>
            <w:r w:rsidRPr="00470DEF">
              <w:rPr>
                <w:rFonts w:eastAsia="Malgun Gothic"/>
                <w:lang w:eastAsia="ko-KR"/>
              </w:rPr>
              <w:t xml:space="preserve">. </w:t>
            </w:r>
          </w:p>
        </w:tc>
      </w:tr>
      <w:tr w:rsidR="00E32389" w:rsidRPr="00470DEF" w14:paraId="56C679C5" w14:textId="77777777">
        <w:tc>
          <w:tcPr>
            <w:tcW w:w="2694" w:type="dxa"/>
            <w:gridSpan w:val="2"/>
          </w:tcPr>
          <w:p w14:paraId="7B526EA6" w14:textId="77777777" w:rsidR="00E32389" w:rsidRPr="00470DEF" w:rsidRDefault="00E32389" w:rsidP="00E32389">
            <w:pPr>
              <w:pStyle w:val="CRCoverPage"/>
              <w:spacing w:after="0"/>
              <w:rPr>
                <w:b/>
                <w:i/>
                <w:sz w:val="8"/>
                <w:szCs w:val="8"/>
              </w:rPr>
            </w:pPr>
          </w:p>
        </w:tc>
        <w:tc>
          <w:tcPr>
            <w:tcW w:w="6946" w:type="dxa"/>
            <w:gridSpan w:val="9"/>
          </w:tcPr>
          <w:p w14:paraId="246BCDE4" w14:textId="77777777" w:rsidR="00E32389" w:rsidRPr="00470DEF" w:rsidRDefault="00E32389" w:rsidP="00E32389">
            <w:pPr>
              <w:pStyle w:val="CRCoverPage"/>
              <w:spacing w:after="0"/>
              <w:rPr>
                <w:sz w:val="8"/>
                <w:szCs w:val="8"/>
              </w:rPr>
            </w:pPr>
          </w:p>
        </w:tc>
      </w:tr>
      <w:tr w:rsidR="00E32389" w:rsidRPr="00470DEF" w14:paraId="06ABFD66" w14:textId="77777777">
        <w:tc>
          <w:tcPr>
            <w:tcW w:w="2694" w:type="dxa"/>
            <w:gridSpan w:val="2"/>
            <w:tcBorders>
              <w:top w:val="single" w:sz="4" w:space="0" w:color="auto"/>
              <w:left w:val="single" w:sz="4" w:space="0" w:color="auto"/>
            </w:tcBorders>
          </w:tcPr>
          <w:p w14:paraId="173A6185" w14:textId="77777777" w:rsidR="00E32389" w:rsidRPr="00470DEF" w:rsidRDefault="00E32389" w:rsidP="00E32389">
            <w:pPr>
              <w:pStyle w:val="CRCoverPage"/>
              <w:tabs>
                <w:tab w:val="right" w:pos="2184"/>
              </w:tabs>
              <w:spacing w:after="0"/>
              <w:rPr>
                <w:b/>
                <w:i/>
              </w:rPr>
            </w:pPr>
            <w:r w:rsidRPr="00470DEF">
              <w:rPr>
                <w:b/>
                <w:i/>
              </w:rPr>
              <w:t>Clauses affected:</w:t>
            </w:r>
          </w:p>
        </w:tc>
        <w:tc>
          <w:tcPr>
            <w:tcW w:w="6946" w:type="dxa"/>
            <w:gridSpan w:val="9"/>
            <w:tcBorders>
              <w:top w:val="single" w:sz="4" w:space="0" w:color="auto"/>
              <w:right w:val="single" w:sz="4" w:space="0" w:color="auto"/>
            </w:tcBorders>
            <w:shd w:val="pct30" w:color="FFFF00" w:fill="auto"/>
          </w:tcPr>
          <w:p w14:paraId="35BBF4D2" w14:textId="708C8DE8" w:rsidR="00E32389" w:rsidRPr="00470DEF" w:rsidRDefault="00A70DFE" w:rsidP="001C6849">
            <w:pPr>
              <w:pStyle w:val="CRCoverPage"/>
              <w:spacing w:after="0"/>
              <w:ind w:left="100"/>
              <w:rPr>
                <w:lang w:eastAsia="zh-CN"/>
              </w:rPr>
            </w:pPr>
            <w:r w:rsidRPr="00470DEF">
              <w:rPr>
                <w:lang w:eastAsia="zh-CN"/>
              </w:rPr>
              <w:t>6.x (new), 6.x.1 (new), 6.x.2 (new), 6.x.3 (new), 6.x.4 (new),</w:t>
            </w:r>
            <w:r w:rsidR="004D6279" w:rsidRPr="00470DEF">
              <w:rPr>
                <w:lang w:eastAsia="zh-CN"/>
              </w:rPr>
              <w:t xml:space="preserve"> 7.1</w:t>
            </w:r>
            <w:r w:rsidR="00922472" w:rsidRPr="00470DEF">
              <w:rPr>
                <w:lang w:eastAsia="zh-CN"/>
              </w:rPr>
              <w:t xml:space="preserve"> </w:t>
            </w:r>
          </w:p>
        </w:tc>
      </w:tr>
      <w:tr w:rsidR="00E32389" w:rsidRPr="00470DEF" w14:paraId="78F035E9" w14:textId="77777777">
        <w:tc>
          <w:tcPr>
            <w:tcW w:w="2694" w:type="dxa"/>
            <w:gridSpan w:val="2"/>
            <w:tcBorders>
              <w:left w:val="single" w:sz="4" w:space="0" w:color="auto"/>
            </w:tcBorders>
          </w:tcPr>
          <w:p w14:paraId="0F24F51E" w14:textId="77777777" w:rsidR="00E32389" w:rsidRPr="00470DEF" w:rsidRDefault="00E32389" w:rsidP="00E32389">
            <w:pPr>
              <w:pStyle w:val="CRCoverPage"/>
              <w:spacing w:after="0"/>
              <w:rPr>
                <w:b/>
                <w:i/>
                <w:sz w:val="8"/>
                <w:szCs w:val="8"/>
              </w:rPr>
            </w:pPr>
          </w:p>
        </w:tc>
        <w:tc>
          <w:tcPr>
            <w:tcW w:w="6946" w:type="dxa"/>
            <w:gridSpan w:val="9"/>
            <w:tcBorders>
              <w:right w:val="single" w:sz="4" w:space="0" w:color="auto"/>
            </w:tcBorders>
          </w:tcPr>
          <w:p w14:paraId="17DC492E" w14:textId="77777777" w:rsidR="00E32389" w:rsidRPr="00470DEF" w:rsidRDefault="00E32389" w:rsidP="00E32389">
            <w:pPr>
              <w:pStyle w:val="CRCoverPage"/>
              <w:spacing w:after="0"/>
              <w:rPr>
                <w:sz w:val="8"/>
                <w:szCs w:val="8"/>
              </w:rPr>
            </w:pPr>
          </w:p>
        </w:tc>
      </w:tr>
      <w:tr w:rsidR="00E32389" w:rsidRPr="00470DEF" w14:paraId="023968B0" w14:textId="77777777">
        <w:tc>
          <w:tcPr>
            <w:tcW w:w="2694" w:type="dxa"/>
            <w:gridSpan w:val="2"/>
            <w:tcBorders>
              <w:left w:val="single" w:sz="4" w:space="0" w:color="auto"/>
            </w:tcBorders>
          </w:tcPr>
          <w:p w14:paraId="3251216F" w14:textId="77777777" w:rsidR="00E32389" w:rsidRPr="00470DEF" w:rsidRDefault="00E32389" w:rsidP="00E32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7C677A" w14:textId="77777777" w:rsidR="00E32389" w:rsidRPr="00470DEF" w:rsidRDefault="00E32389" w:rsidP="00E32389">
            <w:pPr>
              <w:pStyle w:val="CRCoverPage"/>
              <w:spacing w:after="0"/>
              <w:jc w:val="center"/>
              <w:rPr>
                <w:b/>
                <w:caps/>
              </w:rPr>
            </w:pPr>
            <w:r w:rsidRPr="00470DE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9AB073" w14:textId="77777777" w:rsidR="00E32389" w:rsidRPr="00470DEF" w:rsidRDefault="00E32389" w:rsidP="00E32389">
            <w:pPr>
              <w:pStyle w:val="CRCoverPage"/>
              <w:spacing w:after="0"/>
              <w:jc w:val="center"/>
              <w:rPr>
                <w:b/>
                <w:caps/>
              </w:rPr>
            </w:pPr>
            <w:r w:rsidRPr="00470DEF">
              <w:rPr>
                <w:b/>
                <w:caps/>
              </w:rPr>
              <w:t>N</w:t>
            </w:r>
          </w:p>
        </w:tc>
        <w:tc>
          <w:tcPr>
            <w:tcW w:w="2977" w:type="dxa"/>
            <w:gridSpan w:val="4"/>
          </w:tcPr>
          <w:p w14:paraId="417012CE" w14:textId="77777777" w:rsidR="00E32389" w:rsidRPr="00470DEF" w:rsidRDefault="00E32389" w:rsidP="00E32389">
            <w:pPr>
              <w:pStyle w:val="CRCoverPage"/>
              <w:tabs>
                <w:tab w:val="right" w:pos="2893"/>
              </w:tabs>
              <w:spacing w:after="0"/>
            </w:pPr>
          </w:p>
        </w:tc>
        <w:tc>
          <w:tcPr>
            <w:tcW w:w="3401" w:type="dxa"/>
            <w:gridSpan w:val="3"/>
            <w:tcBorders>
              <w:right w:val="single" w:sz="4" w:space="0" w:color="auto"/>
            </w:tcBorders>
            <w:shd w:val="clear" w:color="FFFF00" w:fill="auto"/>
          </w:tcPr>
          <w:p w14:paraId="038E3950" w14:textId="77777777" w:rsidR="00E32389" w:rsidRPr="00470DEF" w:rsidRDefault="00E32389" w:rsidP="00E32389">
            <w:pPr>
              <w:pStyle w:val="CRCoverPage"/>
              <w:spacing w:after="0"/>
              <w:ind w:left="99"/>
            </w:pPr>
          </w:p>
        </w:tc>
      </w:tr>
      <w:tr w:rsidR="00E32389" w:rsidRPr="00470DEF" w14:paraId="66B3AEA0" w14:textId="77777777">
        <w:tc>
          <w:tcPr>
            <w:tcW w:w="2694" w:type="dxa"/>
            <w:gridSpan w:val="2"/>
            <w:tcBorders>
              <w:left w:val="single" w:sz="4" w:space="0" w:color="auto"/>
            </w:tcBorders>
          </w:tcPr>
          <w:p w14:paraId="6F71EB5F" w14:textId="77777777" w:rsidR="00E32389" w:rsidRPr="00470DEF" w:rsidRDefault="00E32389" w:rsidP="00E32389">
            <w:pPr>
              <w:pStyle w:val="CRCoverPage"/>
              <w:tabs>
                <w:tab w:val="right" w:pos="2184"/>
              </w:tabs>
              <w:spacing w:after="0"/>
              <w:rPr>
                <w:b/>
                <w:i/>
              </w:rPr>
            </w:pPr>
            <w:r w:rsidRPr="00470DEF">
              <w:rPr>
                <w:b/>
                <w:i/>
              </w:rPr>
              <w:t>Other specs</w:t>
            </w:r>
          </w:p>
        </w:tc>
        <w:tc>
          <w:tcPr>
            <w:tcW w:w="284" w:type="dxa"/>
            <w:tcBorders>
              <w:top w:val="single" w:sz="4" w:space="0" w:color="auto"/>
              <w:left w:val="single" w:sz="4" w:space="0" w:color="auto"/>
              <w:bottom w:val="single" w:sz="4" w:space="0" w:color="auto"/>
            </w:tcBorders>
            <w:shd w:val="pct25" w:color="FFFF00" w:fill="auto"/>
          </w:tcPr>
          <w:p w14:paraId="005F87A4" w14:textId="77777777" w:rsidR="00E32389" w:rsidRPr="00470DEF" w:rsidRDefault="00E32389" w:rsidP="00E32389">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346D0" w14:textId="77777777" w:rsidR="00E32389" w:rsidRPr="00470DEF" w:rsidRDefault="00E32389" w:rsidP="00E32389">
            <w:pPr>
              <w:pStyle w:val="CRCoverPage"/>
              <w:spacing w:after="0"/>
              <w:jc w:val="center"/>
              <w:rPr>
                <w:b/>
                <w:caps/>
                <w:lang w:eastAsia="zh-CN"/>
              </w:rPr>
            </w:pPr>
            <w:r w:rsidRPr="00470DEF">
              <w:rPr>
                <w:b/>
                <w:caps/>
                <w:lang w:eastAsia="zh-CN"/>
              </w:rPr>
              <w:t>X</w:t>
            </w:r>
          </w:p>
        </w:tc>
        <w:tc>
          <w:tcPr>
            <w:tcW w:w="2977" w:type="dxa"/>
            <w:gridSpan w:val="4"/>
          </w:tcPr>
          <w:p w14:paraId="09208829" w14:textId="77777777" w:rsidR="00E32389" w:rsidRPr="00470DEF" w:rsidRDefault="00E32389" w:rsidP="00E32389">
            <w:pPr>
              <w:pStyle w:val="CRCoverPage"/>
              <w:tabs>
                <w:tab w:val="right" w:pos="2893"/>
              </w:tabs>
              <w:spacing w:after="0"/>
            </w:pPr>
            <w:r w:rsidRPr="00470DEF">
              <w:t xml:space="preserve"> Other core specifications</w:t>
            </w:r>
            <w:r w:rsidRPr="00470DEF">
              <w:tab/>
            </w:r>
          </w:p>
        </w:tc>
        <w:tc>
          <w:tcPr>
            <w:tcW w:w="3401" w:type="dxa"/>
            <w:gridSpan w:val="3"/>
            <w:tcBorders>
              <w:right w:val="single" w:sz="4" w:space="0" w:color="auto"/>
            </w:tcBorders>
            <w:shd w:val="pct30" w:color="FFFF00" w:fill="auto"/>
          </w:tcPr>
          <w:p w14:paraId="401452A7" w14:textId="77777777" w:rsidR="00E32389" w:rsidRPr="00470DEF" w:rsidRDefault="00E32389" w:rsidP="00E32389">
            <w:pPr>
              <w:pStyle w:val="CRCoverPage"/>
              <w:spacing w:after="0"/>
              <w:ind w:left="99"/>
            </w:pPr>
            <w:r w:rsidRPr="00470DEF">
              <w:t>TS/TR ... CR ...</w:t>
            </w:r>
          </w:p>
        </w:tc>
      </w:tr>
      <w:tr w:rsidR="00E32389" w:rsidRPr="00470DEF" w14:paraId="4CE79783" w14:textId="77777777">
        <w:tc>
          <w:tcPr>
            <w:tcW w:w="2694" w:type="dxa"/>
            <w:gridSpan w:val="2"/>
            <w:tcBorders>
              <w:left w:val="single" w:sz="4" w:space="0" w:color="auto"/>
            </w:tcBorders>
          </w:tcPr>
          <w:p w14:paraId="163F27CA" w14:textId="77777777" w:rsidR="00E32389" w:rsidRPr="00470DEF" w:rsidRDefault="00E32389" w:rsidP="00E32389">
            <w:pPr>
              <w:pStyle w:val="CRCoverPage"/>
              <w:spacing w:after="0"/>
              <w:rPr>
                <w:b/>
                <w:i/>
              </w:rPr>
            </w:pPr>
            <w:r w:rsidRPr="00470DEF">
              <w:rPr>
                <w:b/>
                <w:i/>
              </w:rPr>
              <w:t>affected:</w:t>
            </w:r>
          </w:p>
        </w:tc>
        <w:tc>
          <w:tcPr>
            <w:tcW w:w="284" w:type="dxa"/>
            <w:tcBorders>
              <w:top w:val="single" w:sz="4" w:space="0" w:color="auto"/>
              <w:left w:val="single" w:sz="4" w:space="0" w:color="auto"/>
              <w:bottom w:val="single" w:sz="4" w:space="0" w:color="auto"/>
            </w:tcBorders>
            <w:shd w:val="pct25" w:color="FFFF00" w:fill="auto"/>
          </w:tcPr>
          <w:p w14:paraId="0FE626EF" w14:textId="77777777" w:rsidR="00E32389" w:rsidRPr="00470DEF" w:rsidRDefault="00E32389" w:rsidP="00E32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705B4B" w14:textId="77777777" w:rsidR="00E32389" w:rsidRPr="00470DEF" w:rsidRDefault="00E32389" w:rsidP="00E32389">
            <w:pPr>
              <w:pStyle w:val="CRCoverPage"/>
              <w:spacing w:after="0"/>
              <w:jc w:val="center"/>
              <w:rPr>
                <w:b/>
                <w:caps/>
                <w:lang w:eastAsia="zh-CN"/>
              </w:rPr>
            </w:pPr>
            <w:r w:rsidRPr="00470DEF">
              <w:rPr>
                <w:b/>
                <w:caps/>
                <w:lang w:eastAsia="zh-CN"/>
              </w:rPr>
              <w:t>X</w:t>
            </w:r>
          </w:p>
        </w:tc>
        <w:tc>
          <w:tcPr>
            <w:tcW w:w="2977" w:type="dxa"/>
            <w:gridSpan w:val="4"/>
          </w:tcPr>
          <w:p w14:paraId="706B161F" w14:textId="77777777" w:rsidR="00E32389" w:rsidRPr="00470DEF" w:rsidRDefault="00E32389" w:rsidP="00E32389">
            <w:pPr>
              <w:pStyle w:val="CRCoverPage"/>
              <w:spacing w:after="0"/>
            </w:pPr>
            <w:r w:rsidRPr="00470DEF">
              <w:t xml:space="preserve"> Test specifications</w:t>
            </w:r>
          </w:p>
        </w:tc>
        <w:tc>
          <w:tcPr>
            <w:tcW w:w="3401" w:type="dxa"/>
            <w:gridSpan w:val="3"/>
            <w:tcBorders>
              <w:right w:val="single" w:sz="4" w:space="0" w:color="auto"/>
            </w:tcBorders>
            <w:shd w:val="pct30" w:color="FFFF00" w:fill="auto"/>
          </w:tcPr>
          <w:p w14:paraId="573CA736" w14:textId="77777777" w:rsidR="00E32389" w:rsidRPr="00470DEF" w:rsidRDefault="00E32389" w:rsidP="00E32389">
            <w:pPr>
              <w:pStyle w:val="CRCoverPage"/>
              <w:spacing w:after="0"/>
              <w:ind w:left="99"/>
            </w:pPr>
            <w:r w:rsidRPr="00470DEF">
              <w:t xml:space="preserve">TS/TR ... CR ... </w:t>
            </w:r>
          </w:p>
        </w:tc>
      </w:tr>
      <w:tr w:rsidR="00E32389" w:rsidRPr="00470DEF" w14:paraId="2A4C25AE" w14:textId="77777777">
        <w:tc>
          <w:tcPr>
            <w:tcW w:w="2694" w:type="dxa"/>
            <w:gridSpan w:val="2"/>
            <w:tcBorders>
              <w:left w:val="single" w:sz="4" w:space="0" w:color="auto"/>
            </w:tcBorders>
          </w:tcPr>
          <w:p w14:paraId="6BAC4EB5" w14:textId="77777777" w:rsidR="00E32389" w:rsidRPr="00470DEF" w:rsidRDefault="00E32389" w:rsidP="00E32389">
            <w:pPr>
              <w:pStyle w:val="CRCoverPage"/>
              <w:spacing w:after="0"/>
              <w:rPr>
                <w:b/>
                <w:i/>
              </w:rPr>
            </w:pPr>
            <w:r w:rsidRPr="00470DEF">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C5478F4" w14:textId="77777777" w:rsidR="00E32389" w:rsidRPr="00470DEF" w:rsidRDefault="00E32389" w:rsidP="00E32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10493" w14:textId="77777777" w:rsidR="00E32389" w:rsidRPr="00470DEF" w:rsidRDefault="00E32389" w:rsidP="00E32389">
            <w:pPr>
              <w:pStyle w:val="CRCoverPage"/>
              <w:spacing w:after="0"/>
              <w:jc w:val="center"/>
              <w:rPr>
                <w:b/>
                <w:caps/>
                <w:lang w:eastAsia="zh-CN"/>
              </w:rPr>
            </w:pPr>
            <w:r w:rsidRPr="00470DEF">
              <w:rPr>
                <w:b/>
                <w:caps/>
                <w:lang w:eastAsia="zh-CN"/>
              </w:rPr>
              <w:t>X</w:t>
            </w:r>
          </w:p>
        </w:tc>
        <w:tc>
          <w:tcPr>
            <w:tcW w:w="2977" w:type="dxa"/>
            <w:gridSpan w:val="4"/>
          </w:tcPr>
          <w:p w14:paraId="250976BC" w14:textId="77777777" w:rsidR="00E32389" w:rsidRPr="00470DEF" w:rsidRDefault="00E32389" w:rsidP="00E32389">
            <w:pPr>
              <w:pStyle w:val="CRCoverPage"/>
              <w:spacing w:after="0"/>
            </w:pPr>
            <w:r w:rsidRPr="00470DEF">
              <w:t xml:space="preserve"> O&amp;M Specifications</w:t>
            </w:r>
          </w:p>
        </w:tc>
        <w:tc>
          <w:tcPr>
            <w:tcW w:w="3401" w:type="dxa"/>
            <w:gridSpan w:val="3"/>
            <w:tcBorders>
              <w:right w:val="single" w:sz="4" w:space="0" w:color="auto"/>
            </w:tcBorders>
            <w:shd w:val="pct30" w:color="FFFF00" w:fill="auto"/>
          </w:tcPr>
          <w:p w14:paraId="771CE362" w14:textId="77777777" w:rsidR="00E32389" w:rsidRPr="00470DEF" w:rsidRDefault="00E32389" w:rsidP="00E32389">
            <w:pPr>
              <w:pStyle w:val="CRCoverPage"/>
              <w:spacing w:after="0"/>
              <w:ind w:left="99"/>
            </w:pPr>
            <w:r w:rsidRPr="00470DEF">
              <w:t xml:space="preserve">TS/TR ... CR ... </w:t>
            </w:r>
          </w:p>
        </w:tc>
      </w:tr>
      <w:tr w:rsidR="00E32389" w:rsidRPr="00470DEF" w14:paraId="1A4C3A96" w14:textId="77777777">
        <w:tc>
          <w:tcPr>
            <w:tcW w:w="2694" w:type="dxa"/>
            <w:gridSpan w:val="2"/>
            <w:tcBorders>
              <w:left w:val="single" w:sz="4" w:space="0" w:color="auto"/>
            </w:tcBorders>
          </w:tcPr>
          <w:p w14:paraId="464E6073" w14:textId="77777777" w:rsidR="00E32389" w:rsidRPr="00470DEF" w:rsidRDefault="00E32389" w:rsidP="00E32389">
            <w:pPr>
              <w:pStyle w:val="CRCoverPage"/>
              <w:spacing w:after="0"/>
              <w:rPr>
                <w:b/>
                <w:i/>
              </w:rPr>
            </w:pPr>
          </w:p>
        </w:tc>
        <w:tc>
          <w:tcPr>
            <w:tcW w:w="6946" w:type="dxa"/>
            <w:gridSpan w:val="9"/>
            <w:tcBorders>
              <w:right w:val="single" w:sz="4" w:space="0" w:color="auto"/>
            </w:tcBorders>
          </w:tcPr>
          <w:p w14:paraId="47D6E642" w14:textId="77777777" w:rsidR="00E32389" w:rsidRPr="00470DEF" w:rsidRDefault="00E32389" w:rsidP="00E32389">
            <w:pPr>
              <w:pStyle w:val="CRCoverPage"/>
              <w:spacing w:after="0"/>
            </w:pPr>
          </w:p>
        </w:tc>
      </w:tr>
      <w:tr w:rsidR="00E32389" w:rsidRPr="00470DEF" w14:paraId="4798F01F" w14:textId="77777777">
        <w:tc>
          <w:tcPr>
            <w:tcW w:w="2694" w:type="dxa"/>
            <w:gridSpan w:val="2"/>
            <w:tcBorders>
              <w:left w:val="single" w:sz="4" w:space="0" w:color="auto"/>
              <w:bottom w:val="single" w:sz="4" w:space="0" w:color="auto"/>
            </w:tcBorders>
          </w:tcPr>
          <w:p w14:paraId="79704057" w14:textId="77777777" w:rsidR="00E32389" w:rsidRPr="00470DEF" w:rsidRDefault="00E32389" w:rsidP="00E32389">
            <w:pPr>
              <w:pStyle w:val="CRCoverPage"/>
              <w:tabs>
                <w:tab w:val="right" w:pos="2184"/>
              </w:tabs>
              <w:spacing w:after="0"/>
              <w:rPr>
                <w:b/>
                <w:i/>
              </w:rPr>
            </w:pPr>
            <w:r w:rsidRPr="00470DEF">
              <w:rPr>
                <w:b/>
                <w:i/>
              </w:rPr>
              <w:t>Other comments:</w:t>
            </w:r>
          </w:p>
        </w:tc>
        <w:tc>
          <w:tcPr>
            <w:tcW w:w="6946" w:type="dxa"/>
            <w:gridSpan w:val="9"/>
            <w:tcBorders>
              <w:bottom w:val="single" w:sz="4" w:space="0" w:color="auto"/>
              <w:right w:val="single" w:sz="4" w:space="0" w:color="auto"/>
            </w:tcBorders>
            <w:shd w:val="pct30" w:color="FFFF00" w:fill="auto"/>
          </w:tcPr>
          <w:p w14:paraId="62613E1E" w14:textId="77777777" w:rsidR="00E32389" w:rsidRPr="00470DEF" w:rsidRDefault="00E32389" w:rsidP="00E32389">
            <w:pPr>
              <w:pStyle w:val="CRCoverPage"/>
              <w:spacing w:after="0"/>
              <w:ind w:left="100"/>
            </w:pPr>
          </w:p>
        </w:tc>
      </w:tr>
      <w:tr w:rsidR="00E32389" w:rsidRPr="00470DEF" w14:paraId="191CEC56" w14:textId="77777777">
        <w:tc>
          <w:tcPr>
            <w:tcW w:w="2694" w:type="dxa"/>
            <w:gridSpan w:val="2"/>
            <w:tcBorders>
              <w:top w:val="single" w:sz="4" w:space="0" w:color="auto"/>
              <w:bottom w:val="single" w:sz="4" w:space="0" w:color="auto"/>
            </w:tcBorders>
          </w:tcPr>
          <w:p w14:paraId="5140AC54" w14:textId="77777777" w:rsidR="00E32389" w:rsidRPr="00470DEF" w:rsidRDefault="00E32389" w:rsidP="00E32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1FEEE7" w14:textId="77777777" w:rsidR="00E32389" w:rsidRPr="00470DEF" w:rsidRDefault="00E32389" w:rsidP="00E32389">
            <w:pPr>
              <w:pStyle w:val="CRCoverPage"/>
              <w:spacing w:after="0"/>
              <w:ind w:left="100"/>
              <w:rPr>
                <w:sz w:val="8"/>
                <w:szCs w:val="8"/>
              </w:rPr>
            </w:pPr>
          </w:p>
        </w:tc>
      </w:tr>
      <w:tr w:rsidR="00E32389" w:rsidRPr="00470DEF" w14:paraId="3DB97C89" w14:textId="77777777">
        <w:tc>
          <w:tcPr>
            <w:tcW w:w="2694" w:type="dxa"/>
            <w:gridSpan w:val="2"/>
            <w:tcBorders>
              <w:top w:val="single" w:sz="4" w:space="0" w:color="auto"/>
              <w:left w:val="single" w:sz="4" w:space="0" w:color="auto"/>
              <w:bottom w:val="single" w:sz="4" w:space="0" w:color="auto"/>
            </w:tcBorders>
          </w:tcPr>
          <w:p w14:paraId="05A35F9C" w14:textId="77777777" w:rsidR="00E32389" w:rsidRPr="00470DEF" w:rsidRDefault="00E32389" w:rsidP="00E32389">
            <w:pPr>
              <w:pStyle w:val="CRCoverPage"/>
              <w:tabs>
                <w:tab w:val="right" w:pos="2184"/>
              </w:tabs>
              <w:spacing w:after="0"/>
              <w:rPr>
                <w:b/>
                <w:i/>
              </w:rPr>
            </w:pPr>
            <w:r w:rsidRPr="00470DEF">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979845" w14:textId="77777777" w:rsidR="00E32389" w:rsidRPr="00470DEF" w:rsidRDefault="00E32389" w:rsidP="00E32389">
            <w:pPr>
              <w:pStyle w:val="CRCoverPage"/>
              <w:spacing w:after="0"/>
              <w:rPr>
                <w:lang w:eastAsia="zh-CN"/>
              </w:rPr>
            </w:pPr>
          </w:p>
        </w:tc>
      </w:tr>
    </w:tbl>
    <w:p w14:paraId="0FEB7C13" w14:textId="77777777" w:rsidR="00A7684E" w:rsidRPr="00470DEF" w:rsidRDefault="00A7684E">
      <w:pPr>
        <w:pStyle w:val="CRCoverPage"/>
        <w:spacing w:after="0"/>
        <w:rPr>
          <w:sz w:val="8"/>
          <w:szCs w:val="8"/>
        </w:rPr>
      </w:pPr>
    </w:p>
    <w:p w14:paraId="1C5EEFEA" w14:textId="77777777" w:rsidR="00064A23" w:rsidRPr="00470DEF" w:rsidRDefault="00064A23" w:rsidP="006E39C1">
      <w:pPr>
        <w:pStyle w:val="10"/>
        <w:rPr>
          <w:lang w:val="en-GB"/>
        </w:rPr>
        <w:sectPr w:rsidR="00064A23" w:rsidRPr="00470DEF">
          <w:headerReference w:type="default" r:id="rId16"/>
          <w:footnotePr>
            <w:numRestart w:val="eachSect"/>
          </w:footnotePr>
          <w:pgSz w:w="11907" w:h="16840"/>
          <w:pgMar w:top="1418" w:right="1134" w:bottom="1134" w:left="1134" w:header="680" w:footer="567" w:gutter="0"/>
          <w:cols w:space="720"/>
        </w:sectPr>
      </w:pPr>
      <w:bookmarkStart w:id="7" w:name="_Toc45184112"/>
      <w:bookmarkStart w:id="8" w:name="_Toc47342954"/>
      <w:bookmarkStart w:id="9" w:name="_Toc51769656"/>
      <w:bookmarkStart w:id="10" w:name="_Toc114665742"/>
    </w:p>
    <w:bookmarkEnd w:id="7"/>
    <w:bookmarkEnd w:id="8"/>
    <w:bookmarkEnd w:id="9"/>
    <w:bookmarkEnd w:id="10"/>
    <w:p w14:paraId="6C7D190A" w14:textId="4C673809" w:rsidR="00064A23" w:rsidRPr="00470DEF" w:rsidRDefault="00064A23" w:rsidP="00064A23">
      <w:pPr>
        <w:pStyle w:val="10"/>
        <w:rPr>
          <w:lang w:val="en-GB"/>
        </w:rPr>
      </w:pPr>
      <w:r w:rsidRPr="00470DEF">
        <w:rPr>
          <w:lang w:val="en-GB"/>
        </w:rPr>
        <w:lastRenderedPageBreak/>
        <w:t>* * *</w:t>
      </w:r>
      <w:r w:rsidR="009C555D" w:rsidRPr="00470DEF">
        <w:rPr>
          <w:lang w:val="en-GB"/>
        </w:rPr>
        <w:t>Start of</w:t>
      </w:r>
      <w:r w:rsidRPr="00470DEF">
        <w:rPr>
          <w:lang w:val="en-GB"/>
        </w:rPr>
        <w:t xml:space="preserve"> Change</w:t>
      </w:r>
      <w:r w:rsidR="009C555D" w:rsidRPr="00470DEF">
        <w:rPr>
          <w:lang w:val="en-GB"/>
        </w:rPr>
        <w:t>s</w:t>
      </w:r>
      <w:r w:rsidR="00B736D0" w:rsidRPr="00470DEF">
        <w:rPr>
          <w:lang w:val="en-GB"/>
        </w:rPr>
        <w:t xml:space="preserve"> (ne</w:t>
      </w:r>
      <w:r w:rsidR="000C6E58" w:rsidRPr="00470DEF">
        <w:rPr>
          <w:lang w:val="en-GB"/>
        </w:rPr>
        <w:t>w</w:t>
      </w:r>
      <w:r w:rsidR="00B736D0" w:rsidRPr="00470DEF">
        <w:rPr>
          <w:lang w:val="en-GB"/>
        </w:rPr>
        <w:t xml:space="preserve"> text)</w:t>
      </w:r>
      <w:r w:rsidR="00132C8B" w:rsidRPr="00470DEF">
        <w:rPr>
          <w:lang w:val="en-GB"/>
        </w:rPr>
        <w:t xml:space="preserve"> </w:t>
      </w:r>
      <w:r w:rsidRPr="00470DEF">
        <w:rPr>
          <w:lang w:val="en-GB"/>
        </w:rPr>
        <w:t xml:space="preserve">* * * </w:t>
      </w:r>
    </w:p>
    <w:p w14:paraId="0221B2C7" w14:textId="66A4B4A2" w:rsidR="007D4C8D" w:rsidRPr="00470DEF" w:rsidRDefault="007D4C8D" w:rsidP="007D4C8D">
      <w:pPr>
        <w:pStyle w:val="Heading2"/>
        <w:rPr>
          <w:ins w:id="11" w:author="Samsung - r02" w:date="2024-08-20T11:34:00Z"/>
        </w:rPr>
      </w:pPr>
      <w:bookmarkStart w:id="12" w:name="_CR6_18_1"/>
      <w:bookmarkEnd w:id="12"/>
      <w:ins w:id="13" w:author="Samsung" w:date="2024-08-05T17:16:00Z">
        <w:r w:rsidRPr="00470DEF">
          <w:t>6.x</w:t>
        </w:r>
        <w:r w:rsidRPr="00470DEF">
          <w:tab/>
        </w:r>
      </w:ins>
      <w:ins w:id="14" w:author="Samsung" w:date="2024-08-07T17:42:00Z">
        <w:r w:rsidR="00645E9C" w:rsidRPr="00470DEF">
          <w:t>QoS and Policy Assistance</w:t>
        </w:r>
      </w:ins>
      <w:ins w:id="15" w:author="Samsung - v02" w:date="2024-08-22T18:24:00Z">
        <w:r w:rsidR="008C1C2F">
          <w:t xml:space="preserve"> </w:t>
        </w:r>
        <w:r w:rsidR="008C1C2F" w:rsidRPr="008C1C2F">
          <w:rPr>
            <w:highlight w:val="cyan"/>
          </w:rPr>
          <w:t>An</w:t>
        </w:r>
      </w:ins>
      <w:ins w:id="16" w:author="Samsung" w:date="2024-08-07T17:42:00Z">
        <w:r w:rsidR="00645E9C" w:rsidRPr="008C1C2F">
          <w:rPr>
            <w:highlight w:val="cyan"/>
          </w:rPr>
          <w:t>alytics</w:t>
        </w:r>
      </w:ins>
      <w:r w:rsidR="00645E9C" w:rsidRPr="00470DEF">
        <w:t xml:space="preserve"> </w:t>
      </w:r>
    </w:p>
    <w:p w14:paraId="6001D9DD" w14:textId="01A5897C" w:rsidR="001E60CB" w:rsidRPr="00470DEF" w:rsidRDefault="001E60CB" w:rsidP="00645E9C">
      <w:pPr>
        <w:pStyle w:val="EditorsNote"/>
        <w:rPr>
          <w:ins w:id="17" w:author="Samsung" w:date="2024-08-05T17:16:00Z"/>
        </w:rPr>
      </w:pPr>
      <w:ins w:id="18" w:author="Samsung - r02" w:date="2024-08-20T11:34:00Z">
        <w:r w:rsidRPr="00470DEF">
          <w:t xml:space="preserve">Editor’s Note: the title of the clause is FFS. </w:t>
        </w:r>
      </w:ins>
    </w:p>
    <w:p w14:paraId="61D434B6" w14:textId="642F1D98" w:rsidR="007D4C8D" w:rsidRPr="00470DEF" w:rsidRDefault="007D4C8D" w:rsidP="007D4C8D">
      <w:pPr>
        <w:pStyle w:val="Heading3"/>
        <w:rPr>
          <w:ins w:id="19" w:author="Samsung" w:date="2024-08-05T17:16:00Z"/>
        </w:rPr>
      </w:pPr>
      <w:bookmarkStart w:id="20" w:name="_Toc170188569"/>
      <w:ins w:id="21" w:author="Samsung" w:date="2024-08-05T17:16:00Z">
        <w:r w:rsidRPr="00470DEF">
          <w:t>6.x.1</w:t>
        </w:r>
        <w:r w:rsidRPr="00470DEF">
          <w:tab/>
          <w:t>General</w:t>
        </w:r>
        <w:bookmarkEnd w:id="20"/>
      </w:ins>
    </w:p>
    <w:p w14:paraId="518636BF" w14:textId="6E378E49" w:rsidR="007B3162" w:rsidRPr="00470DEF" w:rsidRDefault="005C24DA" w:rsidP="00992869">
      <w:pPr>
        <w:rPr>
          <w:ins w:id="22" w:author="Samsung" w:date="2024-08-07T13:19:00Z"/>
        </w:rPr>
      </w:pPr>
      <w:ins w:id="23" w:author="Samsung" w:date="2024-08-05T17:37:00Z">
        <w:r w:rsidRPr="00470DEF">
          <w:t xml:space="preserve">Clause 6.x describes how NWDAF can provide </w:t>
        </w:r>
      </w:ins>
      <w:ins w:id="24" w:author="Samsung" w:date="2024-08-07T13:19:00Z">
        <w:r w:rsidR="007B3162" w:rsidRPr="00470DEF">
          <w:t xml:space="preserve">the </w:t>
        </w:r>
      </w:ins>
      <w:ins w:id="25" w:author="Huawei" w:date="2024-08-22T11:06:00Z">
        <w:r w:rsidR="00645E9C" w:rsidRPr="00470DEF">
          <w:t>QoS and policy assistance</w:t>
        </w:r>
      </w:ins>
      <w:ins w:id="26" w:author="Samsung - v02" w:date="2024-08-22T19:01:00Z">
        <w:r w:rsidR="00297DA3">
          <w:t xml:space="preserve"> analytics</w:t>
        </w:r>
      </w:ins>
      <w:ins w:id="27" w:author="Samsung - 9089r01" w:date="2024-08-22T12:53:00Z">
        <w:r w:rsidR="00645E9C" w:rsidRPr="00470DEF">
          <w:t xml:space="preserve"> </w:t>
        </w:r>
      </w:ins>
      <w:ins w:id="28" w:author="Samsung" w:date="2024-08-07T13:19:00Z">
        <w:del w:id="29" w:author="Huawei" w:date="2024-08-22T11:06:00Z">
          <w:r w:rsidR="00645E9C" w:rsidRPr="00470DEF" w:rsidDel="00771CF7">
            <w:delText xml:space="preserve"> </w:delText>
          </w:r>
        </w:del>
        <w:del w:id="30" w:author="Samsung - 9089r01" w:date="2024-08-22T12:53:00Z">
          <w:r w:rsidR="007B3162" w:rsidRPr="00470DEF" w:rsidDel="00645E9C">
            <w:delText xml:space="preserve">QoE of candidate </w:delText>
          </w:r>
        </w:del>
      </w:ins>
      <w:ins w:id="31" w:author="Samsung" w:date="2024-08-05T17:37:00Z">
        <w:del w:id="32" w:author="Samsung - 9089r01" w:date="2024-08-22T12:53:00Z">
          <w:r w:rsidRPr="00470DEF" w:rsidDel="00645E9C">
            <w:delText>QoS</w:delText>
          </w:r>
        </w:del>
      </w:ins>
      <w:ins w:id="33" w:author="Samsung" w:date="2024-08-07T13:19:00Z">
        <w:del w:id="34" w:author="Samsung - 9089r01" w:date="2024-08-22T12:53:00Z">
          <w:r w:rsidR="007B3162" w:rsidRPr="00470DEF" w:rsidDel="00645E9C">
            <w:delText xml:space="preserve"> </w:delText>
          </w:r>
        </w:del>
        <w:r w:rsidR="007B3162" w:rsidRPr="00470DEF">
          <w:t xml:space="preserve">based on the consumer request. </w:t>
        </w:r>
      </w:ins>
    </w:p>
    <w:p w14:paraId="23E1E97D" w14:textId="32BB2BD1" w:rsidR="00B67FBE" w:rsidRPr="00470DEF" w:rsidRDefault="00911617" w:rsidP="00B67FBE">
      <w:pPr>
        <w:rPr>
          <w:ins w:id="35" w:author="Samsung" w:date="2024-08-07T14:01:00Z"/>
        </w:rPr>
      </w:pPr>
      <w:ins w:id="36" w:author="DCM-r01" w:date="2024-08-22T22:16:00Z">
        <w:r w:rsidRPr="00911617">
          <w:rPr>
            <w:highlight w:val="magenta"/>
            <w:rPrChange w:id="37" w:author="DCM-r01" w:date="2024-08-22T22:16:00Z">
              <w:rPr/>
            </w:rPrChange>
          </w:rPr>
          <w:t>The</w:t>
        </w:r>
        <w:r>
          <w:t xml:space="preserve"> </w:t>
        </w:r>
      </w:ins>
      <w:ins w:id="38" w:author="Samsung" w:date="2024-08-07T17:42:00Z">
        <w:r w:rsidR="004C1B55" w:rsidRPr="00470DEF">
          <w:t xml:space="preserve">QoS and policy assistance </w:t>
        </w:r>
      </w:ins>
      <w:ins w:id="39" w:author="Samsung" w:date="2024-08-07T13:19:00Z">
        <w:r w:rsidR="007B3162" w:rsidRPr="00470DEF">
          <w:t xml:space="preserve">analytics can be used to assist </w:t>
        </w:r>
      </w:ins>
      <w:ins w:id="40" w:author="DCM-r01" w:date="2024-08-22T22:16:00Z">
        <w:r w:rsidRPr="00911617">
          <w:rPr>
            <w:highlight w:val="magenta"/>
            <w:rPrChange w:id="41" w:author="DCM-r01" w:date="2024-08-22T22:16:00Z">
              <w:rPr/>
            </w:rPrChange>
          </w:rPr>
          <w:t>the</w:t>
        </w:r>
        <w:r>
          <w:t xml:space="preserve"> </w:t>
        </w:r>
      </w:ins>
      <w:ins w:id="42" w:author="Samsung" w:date="2024-08-07T14:02:00Z">
        <w:r w:rsidR="00CD7C75" w:rsidRPr="00470DEF">
          <w:t xml:space="preserve">consumer (i.e. </w:t>
        </w:r>
      </w:ins>
      <w:ins w:id="43" w:author="Samsung" w:date="2024-08-07T13:19:00Z">
        <w:r w:rsidR="007B3162" w:rsidRPr="00470DEF">
          <w:t>PCF</w:t>
        </w:r>
      </w:ins>
      <w:ins w:id="44" w:author="Samsung" w:date="2024-08-07T14:02:00Z">
        <w:r w:rsidR="00CD7C75" w:rsidRPr="00470DEF">
          <w:t>)</w:t>
        </w:r>
      </w:ins>
      <w:ins w:id="45" w:author="Samsung" w:date="2024-08-07T13:19:00Z">
        <w:r w:rsidR="007B3162" w:rsidRPr="00470DEF">
          <w:t xml:space="preserve"> with </w:t>
        </w:r>
      </w:ins>
      <w:ins w:id="46" w:author="Samsung" w:date="2024-08-07T13:20:00Z">
        <w:r w:rsidR="007B3162" w:rsidRPr="00470DEF">
          <w:t>deciding</w:t>
        </w:r>
      </w:ins>
      <w:ins w:id="47" w:author="Samsung" w:date="2024-08-07T14:02:00Z">
        <w:r w:rsidR="0005587E" w:rsidRPr="00470DEF">
          <w:t xml:space="preserve"> </w:t>
        </w:r>
      </w:ins>
      <w:ins w:id="48" w:author="Samsung" w:date="2024-08-07T13:20:00Z">
        <w:r w:rsidR="007B3162" w:rsidRPr="00470DEF">
          <w:t>polic</w:t>
        </w:r>
      </w:ins>
      <w:ins w:id="49" w:author="Samsung" w:date="2024-08-07T14:02:00Z">
        <w:r w:rsidR="0005587E" w:rsidRPr="00470DEF">
          <w:t>ies</w:t>
        </w:r>
      </w:ins>
      <w:ins w:id="50" w:author="Samsung" w:date="2024-08-07T13:20:00Z">
        <w:r w:rsidR="007B3162" w:rsidRPr="00470DEF">
          <w:t xml:space="preserve">, i.e. </w:t>
        </w:r>
        <w:del w:id="51" w:author="Samsung - 9089r01" w:date="2024-08-22T12:54:00Z">
          <w:r w:rsidR="007B3162" w:rsidRPr="00470DEF" w:rsidDel="00645E9C">
            <w:delText>PC</w:delText>
          </w:r>
        </w:del>
      </w:ins>
      <w:ins w:id="52" w:author="Samsung" w:date="2024-08-07T13:19:00Z">
        <w:del w:id="53" w:author="Samsung - 9089r01" w:date="2024-08-22T12:54:00Z">
          <w:r w:rsidR="007B3162" w:rsidRPr="00470DEF" w:rsidDel="00645E9C">
            <w:delText>C rules</w:delText>
          </w:r>
        </w:del>
      </w:ins>
      <w:ins w:id="54" w:author="Samsung" w:date="2024-08-07T13:20:00Z">
        <w:del w:id="55" w:author="Samsung - 9089r01" w:date="2024-08-22T12:54:00Z">
          <w:r w:rsidR="007B3162" w:rsidRPr="00470DEF" w:rsidDel="00645E9C">
            <w:delText xml:space="preserve"> and </w:delText>
          </w:r>
        </w:del>
        <w:r w:rsidR="007B3162" w:rsidRPr="00470DEF">
          <w:t xml:space="preserve">QoS parameters. </w:t>
        </w:r>
      </w:ins>
      <w:ins w:id="56" w:author="Samsung" w:date="2024-08-07T14:01:00Z">
        <w:r w:rsidR="00B67FBE" w:rsidRPr="00470DEF">
          <w:t>The PCF may take the</w:t>
        </w:r>
        <w:del w:id="57" w:author="DCM-r01" w:date="2024-08-22T22:18:00Z">
          <w:r w:rsidR="00B67FBE" w:rsidRPr="00470DEF" w:rsidDel="00911617">
            <w:delText xml:space="preserve"> </w:delText>
          </w:r>
          <w:r w:rsidR="00B67FBE" w:rsidRPr="00911617" w:rsidDel="00911617">
            <w:rPr>
              <w:highlight w:val="magenta"/>
              <w:rPrChange w:id="58" w:author="DCM-r01" w:date="2024-08-22T22:19:00Z">
                <w:rPr/>
              </w:rPrChange>
            </w:rPr>
            <w:delText>QoE of candidate QoS</w:delText>
          </w:r>
        </w:del>
        <w:r w:rsidR="00B67FBE" w:rsidRPr="00911617">
          <w:rPr>
            <w:highlight w:val="magenta"/>
            <w:rPrChange w:id="59" w:author="DCM-r01" w:date="2024-08-22T22:19:00Z">
              <w:rPr/>
            </w:rPrChange>
          </w:rPr>
          <w:t xml:space="preserve"> </w:t>
        </w:r>
      </w:ins>
      <w:ins w:id="60" w:author="DCM-r01" w:date="2024-08-22T22:18:00Z">
        <w:r w:rsidRPr="00911617">
          <w:rPr>
            <w:highlight w:val="magenta"/>
            <w:rPrChange w:id="61" w:author="DCM-r01" w:date="2024-08-22T22:19:00Z">
              <w:rPr/>
            </w:rPrChange>
          </w:rPr>
          <w:t>outputs of th</w:t>
        </w:r>
      </w:ins>
      <w:ins w:id="62" w:author="DCM-r01" w:date="2024-08-22T22:19:00Z">
        <w:r w:rsidRPr="00911617">
          <w:rPr>
            <w:highlight w:val="magenta"/>
            <w:rPrChange w:id="63" w:author="DCM-r01" w:date="2024-08-22T22:19:00Z">
              <w:rPr/>
            </w:rPrChange>
          </w:rPr>
          <w:t>e analytics</w:t>
        </w:r>
        <w:r>
          <w:t xml:space="preserve"> </w:t>
        </w:r>
      </w:ins>
      <w:ins w:id="64" w:author="Samsung" w:date="2024-08-07T14:01:00Z">
        <w:r w:rsidR="00B67FBE" w:rsidRPr="00470DEF">
          <w:t xml:space="preserve">into account for </w:t>
        </w:r>
      </w:ins>
      <w:ins w:id="65" w:author="Samsung" w:date="2024-08-07T14:02:00Z">
        <w:r w:rsidR="0005587E" w:rsidRPr="00470DEF">
          <w:t xml:space="preserve">QoS </w:t>
        </w:r>
      </w:ins>
      <w:ins w:id="66" w:author="Samsung" w:date="2024-08-07T14:01:00Z">
        <w:r w:rsidR="00B67FBE" w:rsidRPr="00470DEF">
          <w:t>determination and modification</w:t>
        </w:r>
      </w:ins>
      <w:ins w:id="67" w:author="Samsung" w:date="2024-08-07T14:02:00Z">
        <w:r w:rsidR="0005587E" w:rsidRPr="00470DEF">
          <w:t xml:space="preserve"> for a service flow</w:t>
        </w:r>
      </w:ins>
      <w:ins w:id="68" w:author="Samsung" w:date="2024-08-07T14:01:00Z">
        <w:r w:rsidR="00B67FBE" w:rsidRPr="00470DEF">
          <w:t xml:space="preserve">. </w:t>
        </w:r>
      </w:ins>
    </w:p>
    <w:p w14:paraId="4327D073" w14:textId="47F9A66E" w:rsidR="005C1338" w:rsidRPr="00470DEF" w:rsidRDefault="007B3162" w:rsidP="005C1338">
      <w:pPr>
        <w:rPr>
          <w:ins w:id="69" w:author="Samsung - 9089r01" w:date="2024-08-22T11:16:00Z"/>
        </w:rPr>
      </w:pPr>
      <w:ins w:id="70" w:author="Samsung" w:date="2024-08-07T13:21:00Z">
        <w:r w:rsidRPr="00470DEF">
          <w:t>The consumer may provide</w:t>
        </w:r>
      </w:ins>
      <w:ins w:id="71" w:author="Samsung" w:date="2024-08-07T13:23:00Z">
        <w:r w:rsidRPr="00470DEF">
          <w:t xml:space="preserve"> the</w:t>
        </w:r>
      </w:ins>
      <w:ins w:id="72" w:author="Samsung" w:date="2024-08-07T13:25:00Z">
        <w:r w:rsidR="004E13EC" w:rsidRPr="00470DEF">
          <w:t xml:space="preserve"> list of target</w:t>
        </w:r>
      </w:ins>
      <w:ins w:id="73" w:author="Samsung" w:date="2024-08-07T13:24:00Z">
        <w:r w:rsidRPr="00470DEF">
          <w:t xml:space="preserve"> </w:t>
        </w:r>
      </w:ins>
      <w:ins w:id="74" w:author="Samsung" w:date="2024-08-07T13:23:00Z">
        <w:r w:rsidRPr="00470DEF">
          <w:t>QoS</w:t>
        </w:r>
      </w:ins>
      <w:ins w:id="75" w:author="Samsung" w:date="2024-08-07T14:03:00Z">
        <w:r w:rsidR="0054210E" w:rsidRPr="00470DEF">
          <w:t xml:space="preserve"> parameter set(s)</w:t>
        </w:r>
      </w:ins>
      <w:ins w:id="76" w:author="Samsung" w:date="2024-08-07T13:23:00Z">
        <w:r w:rsidRPr="00470DEF">
          <w:t xml:space="preserve"> </w:t>
        </w:r>
      </w:ins>
      <w:ins w:id="77" w:author="Samsung" w:date="2024-08-07T13:27:00Z">
        <w:del w:id="78" w:author="Samsung - 9089r01" w:date="2024-08-22T12:54:00Z">
          <w:r w:rsidR="005C1338" w:rsidRPr="00470DEF" w:rsidDel="00645E9C">
            <w:delText>and</w:delText>
          </w:r>
        </w:del>
      </w:ins>
      <w:ins w:id="79" w:author="Samsung" w:date="2024-08-07T14:03:00Z">
        <w:del w:id="80" w:author="Samsung - 9089r01" w:date="2024-08-22T12:54:00Z">
          <w:r w:rsidR="0054210E" w:rsidRPr="00470DEF" w:rsidDel="00645E9C">
            <w:delText xml:space="preserve"> corresponding</w:delText>
          </w:r>
        </w:del>
      </w:ins>
      <w:ins w:id="81" w:author="Samsung" w:date="2024-08-07T13:27:00Z">
        <w:del w:id="82" w:author="Samsung - 9089r01" w:date="2024-08-22T12:54:00Z">
          <w:r w:rsidR="005C1338" w:rsidRPr="00470DEF" w:rsidDel="00645E9C">
            <w:delText xml:space="preserve"> PCC rules </w:delText>
          </w:r>
        </w:del>
      </w:ins>
      <w:ins w:id="83" w:author="Samsung" w:date="2024-08-07T13:23:00Z">
        <w:r w:rsidRPr="00470DEF">
          <w:t>of a service flow to the NWDAF</w:t>
        </w:r>
      </w:ins>
      <w:ins w:id="84" w:author="Samsung - 9089r01" w:date="2024-08-22T12:55:00Z">
        <w:r w:rsidR="00645E9C" w:rsidRPr="00470DEF">
          <w:t>.</w:t>
        </w:r>
      </w:ins>
      <w:ins w:id="85" w:author="Samsung" w:date="2024-08-07T14:03:00Z">
        <w:r w:rsidR="004610E5" w:rsidRPr="00470DEF">
          <w:t xml:space="preserve"> </w:t>
        </w:r>
      </w:ins>
      <w:ins w:id="86" w:author="Samsung - 9089r01" w:date="2024-08-22T12:55:00Z">
        <w:r w:rsidR="00FF2E98" w:rsidRPr="00470DEF">
          <w:t>T</w:t>
        </w:r>
      </w:ins>
      <w:ins w:id="87" w:author="Samsung" w:date="2024-08-07T13:27:00Z">
        <w:r w:rsidR="005C1338" w:rsidRPr="00470DEF">
          <w:t>he service consumer may also</w:t>
        </w:r>
      </w:ins>
      <w:ins w:id="88" w:author="Samsung - v02" w:date="2024-08-22T18:28:00Z">
        <w:r w:rsidR="00C73D41">
          <w:t xml:space="preserve"> </w:t>
        </w:r>
        <w:r w:rsidR="00C73D41" w:rsidRPr="00C73D41">
          <w:rPr>
            <w:highlight w:val="cyan"/>
          </w:rPr>
          <w:t>optionally</w:t>
        </w:r>
      </w:ins>
      <w:ins w:id="89" w:author="Samsung" w:date="2024-08-07T13:27:00Z">
        <w:r w:rsidR="005C1338" w:rsidRPr="00470DEF">
          <w:t xml:space="preserve"> provide the </w:t>
        </w:r>
      </w:ins>
      <w:ins w:id="90" w:author="Samsung" w:date="2024-08-07T13:28:00Z">
        <w:r w:rsidR="005C1338" w:rsidRPr="00470DEF">
          <w:t>allowed</w:t>
        </w:r>
      </w:ins>
      <w:ins w:id="91" w:author="Samsung" w:date="2024-08-07T13:27:00Z">
        <w:r w:rsidR="005C1338" w:rsidRPr="00470DEF">
          <w:t xml:space="preserve"> values</w:t>
        </w:r>
      </w:ins>
      <w:ins w:id="92" w:author="Samsung" w:date="2024-08-07T13:28:00Z">
        <w:r w:rsidR="005C1338" w:rsidRPr="00470DEF">
          <w:t xml:space="preserve"> of individual QoS parameters</w:t>
        </w:r>
      </w:ins>
      <w:ins w:id="93" w:author="Samsung" w:date="2024-08-07T17:46:00Z">
        <w:r w:rsidR="002325C8" w:rsidRPr="00470DEF">
          <w:t xml:space="preserve"> for</w:t>
        </w:r>
      </w:ins>
      <w:ins w:id="94" w:author="Samsung" w:date="2024-08-07T14:04:00Z">
        <w:r w:rsidR="004610E5" w:rsidRPr="00470DEF">
          <w:t xml:space="preserve"> </w:t>
        </w:r>
      </w:ins>
      <w:ins w:id="95" w:author="Samsung" w:date="2024-08-07T13:29:00Z">
        <w:r w:rsidR="005C1338" w:rsidRPr="00470DEF">
          <w:t xml:space="preserve">the </w:t>
        </w:r>
      </w:ins>
      <w:ins w:id="96" w:author="Samsung" w:date="2024-08-07T13:28:00Z">
        <w:r w:rsidR="005C1338" w:rsidRPr="00470DEF">
          <w:t xml:space="preserve">different QoS parameter set(s) </w:t>
        </w:r>
      </w:ins>
      <w:ins w:id="97" w:author="Samsung" w:date="2024-08-07T13:29:00Z">
        <w:r w:rsidR="005C1338" w:rsidRPr="00470DEF">
          <w:t xml:space="preserve">in the list, </w:t>
        </w:r>
      </w:ins>
      <w:ins w:id="98" w:author="Samsung" w:date="2024-08-07T13:28:00Z">
        <w:r w:rsidR="005C1338" w:rsidRPr="00470DEF">
          <w:t xml:space="preserve">and the target service experience (i.e. QoE) of the service flow. </w:t>
        </w:r>
      </w:ins>
      <w:ins w:id="99" w:author="Samsung" w:date="2024-08-07T14:14:00Z">
        <w:r w:rsidR="00DF715B" w:rsidRPr="00470DEF">
          <w:t xml:space="preserve">Using the </w:t>
        </w:r>
      </w:ins>
      <w:ins w:id="100" w:author="Samsung" w:date="2024-08-07T13:31:00Z">
        <w:r w:rsidR="005C1338" w:rsidRPr="00470DEF">
          <w:t>list of target QoS and the allowed values of individual QoS parameters, the</w:t>
        </w:r>
      </w:ins>
      <w:ins w:id="101" w:author="Samsung" w:date="2024-08-07T13:21:00Z">
        <w:r w:rsidRPr="00470DEF">
          <w:t xml:space="preserve"> </w:t>
        </w:r>
      </w:ins>
      <w:ins w:id="102" w:author="Samsung" w:date="2024-08-07T13:30:00Z">
        <w:r w:rsidR="005C1338" w:rsidRPr="00470DEF">
          <w:t xml:space="preserve">NWDAF generates the candidate QoS parameter set(s) </w:t>
        </w:r>
      </w:ins>
      <w:ins w:id="103" w:author="Samsung" w:date="2024-08-07T13:31:00Z">
        <w:r w:rsidR="005C1338" w:rsidRPr="00470DEF">
          <w:t>that can fulfil the QoE indicated by the service consumer</w:t>
        </w:r>
      </w:ins>
      <w:ins w:id="104" w:author="Samsung" w:date="2024-08-07T14:05:00Z">
        <w:r w:rsidR="004610E5" w:rsidRPr="00470DEF">
          <w:t>. The NWDAF</w:t>
        </w:r>
      </w:ins>
      <w:ins w:id="105" w:author="Samsung" w:date="2024-08-07T13:32:00Z">
        <w:r w:rsidR="005C1338" w:rsidRPr="00470DEF">
          <w:t xml:space="preserve"> informs</w:t>
        </w:r>
      </w:ins>
      <w:ins w:id="106" w:author="Samsung" w:date="2024-08-07T13:31:00Z">
        <w:r w:rsidR="005C1338" w:rsidRPr="00470DEF">
          <w:t xml:space="preserve"> the consumer of the </w:t>
        </w:r>
      </w:ins>
      <w:ins w:id="107" w:author="Samsung" w:date="2024-08-07T13:32:00Z">
        <w:r w:rsidR="005C1338" w:rsidRPr="00470DEF">
          <w:t>candidate QoS parameter set(s)</w:t>
        </w:r>
      </w:ins>
      <w:ins w:id="108" w:author="Samsung" w:date="2024-08-07T14:05:00Z">
        <w:r w:rsidR="00B86EC7" w:rsidRPr="00470DEF">
          <w:t xml:space="preserve"> that can fulfil the QoE</w:t>
        </w:r>
      </w:ins>
      <w:r w:rsidR="000F3871" w:rsidRPr="00470DEF">
        <w:t xml:space="preserve"> </w:t>
      </w:r>
      <w:ins w:id="109" w:author="Samsung" w:date="2024-08-07T13:32:00Z">
        <w:del w:id="110" w:author="Samsung - 9089r01" w:date="2024-08-22T12:39:00Z">
          <w:r w:rsidR="005C1338" w:rsidRPr="00470DEF" w:rsidDel="000F3871">
            <w:delText xml:space="preserve">, the PCC rules </w:delText>
          </w:r>
        </w:del>
        <w:r w:rsidR="005C1338" w:rsidRPr="00470DEF">
          <w:t>and the associated QoE(s).</w:t>
        </w:r>
      </w:ins>
    </w:p>
    <w:p w14:paraId="44B9CC92" w14:textId="0590EBA5" w:rsidR="00683271" w:rsidRPr="00470DEF" w:rsidRDefault="00683271" w:rsidP="005C1338">
      <w:pPr>
        <w:rPr>
          <w:ins w:id="111" w:author="Samsung" w:date="2024-08-07T14:01:00Z"/>
        </w:rPr>
      </w:pPr>
      <w:ins w:id="112" w:author="Samsung - 9089r01" w:date="2024-08-22T11:16:00Z">
        <w:r w:rsidRPr="00470DEF">
          <w:t>N</w:t>
        </w:r>
      </w:ins>
      <w:ins w:id="113" w:author="Samsung - 9089r01" w:date="2024-08-22T11:20:00Z">
        <w:r w:rsidR="0052204E" w:rsidRPr="00470DEF">
          <w:t>OTE</w:t>
        </w:r>
      </w:ins>
      <w:ins w:id="114" w:author="Samsung - 9089r01" w:date="2024-08-22T11:16:00Z">
        <w:r w:rsidRPr="00470DEF">
          <w:t>:</w:t>
        </w:r>
        <w:r w:rsidRPr="00470DEF">
          <w:tab/>
          <w:t xml:space="preserve"> The </w:t>
        </w:r>
      </w:ins>
      <w:ins w:id="115" w:author="Samsung - 9089r01" w:date="2024-08-22T11:19:00Z">
        <w:r w:rsidR="00AF66C9" w:rsidRPr="00470DEF">
          <w:t xml:space="preserve">list of </w:t>
        </w:r>
      </w:ins>
      <w:ins w:id="116" w:author="Samsung - 9089r01" w:date="2024-08-22T11:16:00Z">
        <w:r w:rsidRPr="00470DEF">
          <w:t xml:space="preserve">candidate QoS parameter set(s) </w:t>
        </w:r>
      </w:ins>
      <w:ins w:id="117" w:author="Samsung - 9089r01" w:date="2024-08-22T11:17:00Z">
        <w:r w:rsidRPr="00470DEF">
          <w:t xml:space="preserve">generated by NWDAF </w:t>
        </w:r>
      </w:ins>
      <w:ins w:id="118" w:author="Samsung - 9089r01" w:date="2024-08-22T11:19:00Z">
        <w:r w:rsidRPr="00470DEF">
          <w:t xml:space="preserve">are </w:t>
        </w:r>
        <w:r w:rsidR="00AF66C9" w:rsidRPr="00470DEF">
          <w:t xml:space="preserve">the </w:t>
        </w:r>
        <w:r w:rsidRPr="00470DEF">
          <w:t>one or more of the target QoS parameter set(s)</w:t>
        </w:r>
      </w:ins>
      <w:ins w:id="119" w:author="Samsung - 9089r01" w:date="2024-08-22T11:20:00Z">
        <w:r w:rsidR="00AF66C9" w:rsidRPr="00470DEF">
          <w:t xml:space="preserve"> and allowed values</w:t>
        </w:r>
      </w:ins>
      <w:ins w:id="120" w:author="Samsung - 9089r01" w:date="2024-08-22T11:19:00Z">
        <w:r w:rsidRPr="00470DEF">
          <w:t xml:space="preserve"> provided by consumer (e.g. PCF). </w:t>
        </w:r>
      </w:ins>
    </w:p>
    <w:p w14:paraId="38E7F65D" w14:textId="76308254" w:rsidR="0077464A" w:rsidRPr="00470DEF" w:rsidRDefault="005C24DA" w:rsidP="00992869">
      <w:pPr>
        <w:rPr>
          <w:ins w:id="121" w:author="Samsung" w:date="2024-08-07T13:35:00Z"/>
        </w:rPr>
      </w:pPr>
      <w:ins w:id="122" w:author="Samsung" w:date="2024-08-05T17:38:00Z">
        <w:r w:rsidRPr="00470DEF">
          <w:t xml:space="preserve">In order to derive the </w:t>
        </w:r>
      </w:ins>
      <w:ins w:id="123" w:author="Samsung" w:date="2024-08-07T17:47:00Z">
        <w:r w:rsidR="002325C8" w:rsidRPr="00470DEF">
          <w:t>QoS and policy assistance analytics</w:t>
        </w:r>
      </w:ins>
      <w:ins w:id="124" w:author="Samsung" w:date="2024-08-05T17:38:00Z">
        <w:r w:rsidRPr="00470DEF">
          <w:t xml:space="preserve">, the NWDAF collects data from </w:t>
        </w:r>
        <w:del w:id="125" w:author="DCM-r01" w:date="2024-08-22T22:25:00Z">
          <w:r w:rsidRPr="00A031F3" w:rsidDel="00A031F3">
            <w:rPr>
              <w:highlight w:val="magenta"/>
              <w:rPrChange w:id="126" w:author="DCM-r01" w:date="2024-08-22T22:25:00Z">
                <w:rPr/>
              </w:rPrChange>
            </w:rPr>
            <w:delText>AF,</w:delText>
          </w:r>
          <w:r w:rsidRPr="00470DEF" w:rsidDel="00A031F3">
            <w:delText xml:space="preserve"> </w:delText>
          </w:r>
        </w:del>
        <w:r w:rsidRPr="00470DEF">
          <w:t xml:space="preserve">OAM, </w:t>
        </w:r>
      </w:ins>
      <w:ins w:id="127" w:author="DCM-r01" w:date="2024-08-22T22:25:00Z">
        <w:r w:rsidR="00A031F3" w:rsidRPr="00A031F3">
          <w:rPr>
            <w:highlight w:val="magenta"/>
            <w:rPrChange w:id="128" w:author="DCM-r01" w:date="2024-08-22T22:25:00Z">
              <w:rPr/>
            </w:rPrChange>
          </w:rPr>
          <w:t>and</w:t>
        </w:r>
        <w:r w:rsidR="00A031F3">
          <w:t xml:space="preserve"> </w:t>
        </w:r>
      </w:ins>
      <w:ins w:id="129" w:author="Samsung" w:date="2024-08-05T17:38:00Z">
        <w:r w:rsidRPr="00470DEF">
          <w:t>5GC NFs (e.g. SMF, PCF</w:t>
        </w:r>
        <w:del w:id="130" w:author="DCM-r01" w:date="2024-08-22T22:25:00Z">
          <w:r w:rsidRPr="00A031F3" w:rsidDel="00A031F3">
            <w:rPr>
              <w:highlight w:val="magenta"/>
              <w:rPrChange w:id="131" w:author="DCM-r01" w:date="2024-08-22T22:25:00Z">
                <w:rPr/>
              </w:rPrChange>
            </w:rPr>
            <w:delText>,</w:delText>
          </w:r>
        </w:del>
      </w:ins>
      <w:ins w:id="132" w:author="Samsung" w:date="2024-08-07T14:06:00Z">
        <w:del w:id="133" w:author="DCM-r01" w:date="2024-08-22T22:25:00Z">
          <w:r w:rsidR="000D58BC" w:rsidRPr="00A031F3" w:rsidDel="00A031F3">
            <w:rPr>
              <w:highlight w:val="magenta"/>
              <w:rPrChange w:id="134" w:author="DCM-r01" w:date="2024-08-22T22:25:00Z">
                <w:rPr/>
              </w:rPrChange>
            </w:rPr>
            <w:delText xml:space="preserve"> SMF</w:delText>
          </w:r>
        </w:del>
        <w:r w:rsidR="000D58BC" w:rsidRPr="00470DEF">
          <w:t>, AMF,</w:t>
        </w:r>
      </w:ins>
      <w:ins w:id="135" w:author="Samsung" w:date="2024-08-07T17:47:00Z">
        <w:r w:rsidR="00327E81" w:rsidRPr="00470DEF">
          <w:t xml:space="preserve"> LCS</w:t>
        </w:r>
        <w:r w:rsidR="00F5240C" w:rsidRPr="00470DEF">
          <w:t>,</w:t>
        </w:r>
      </w:ins>
      <w:ins w:id="136" w:author="Samsung" w:date="2024-08-05T17:38:00Z">
        <w:r w:rsidRPr="00470DEF">
          <w:t xml:space="preserve"> etc.). </w:t>
        </w:r>
      </w:ins>
      <w:ins w:id="137" w:author="Samsung" w:date="2024-08-05T17:37:00Z">
        <w:r w:rsidRPr="00470DEF">
          <w:t>T</w:t>
        </w:r>
      </w:ins>
      <w:ins w:id="138" w:author="Samsung" w:date="2024-08-05T17:39:00Z">
        <w:r w:rsidRPr="00470DEF">
          <w:t>he consumer can either subscribe to analytics notifications (i.e. a Subscribe-Notify model) or request a single notification (i.e. a Request-Response model).</w:t>
        </w:r>
      </w:ins>
    </w:p>
    <w:p w14:paraId="189935E6" w14:textId="5836F44F" w:rsidR="002F5741" w:rsidRPr="00470DEF" w:rsidRDefault="002F5741" w:rsidP="002F5741">
      <w:pPr>
        <w:rPr>
          <w:ins w:id="139" w:author="Samsung" w:date="2024-08-05T23:37:00Z"/>
        </w:rPr>
      </w:pPr>
      <w:ins w:id="140" w:author="Samsung" w:date="2024-08-05T23:37:00Z">
        <w:r w:rsidRPr="00470DEF">
          <w:t>The service consumer may be an NF (e.g. PCF</w:t>
        </w:r>
        <w:del w:id="141" w:author="Samsung - 9138" w:date="2024-08-23T08:50:00Z">
          <w:r w:rsidRPr="00470DEF" w:rsidDel="008020EE">
            <w:delText xml:space="preserve"> or </w:delText>
          </w:r>
          <w:commentRangeStart w:id="142"/>
          <w:r w:rsidRPr="00470DEF" w:rsidDel="008020EE">
            <w:delText>AF</w:delText>
          </w:r>
        </w:del>
      </w:ins>
      <w:commentRangeEnd w:id="142"/>
      <w:r w:rsidR="008020EE">
        <w:rPr>
          <w:rStyle w:val="CommentReference"/>
        </w:rPr>
        <w:commentReference w:id="142"/>
      </w:r>
      <w:ins w:id="143" w:author="Samsung" w:date="2024-08-05T23:37:00Z">
        <w:r w:rsidRPr="00470DEF">
          <w:t>).</w:t>
        </w:r>
      </w:ins>
    </w:p>
    <w:p w14:paraId="48B5697C" w14:textId="41D44A0B" w:rsidR="002F5741" w:rsidRPr="00470DEF" w:rsidRDefault="002F5741" w:rsidP="002F5741">
      <w:pPr>
        <w:rPr>
          <w:ins w:id="144" w:author="Samsung" w:date="2024-08-05T23:37:00Z"/>
        </w:rPr>
      </w:pPr>
      <w:ins w:id="145" w:author="Samsung" w:date="2024-08-05T23:37:00Z">
        <w:r w:rsidRPr="00470DEF">
          <w:t xml:space="preserve">The consumer </w:t>
        </w:r>
        <w:r w:rsidRPr="00816B36">
          <w:rPr>
            <w:highlight w:val="yellow"/>
          </w:rPr>
          <w:t>of these analytics</w:t>
        </w:r>
        <w:r w:rsidRPr="00470DEF">
          <w:t xml:space="preserve"> </w:t>
        </w:r>
        <w:r w:rsidRPr="00470DEF">
          <w:t xml:space="preserve">indicates </w:t>
        </w:r>
      </w:ins>
      <w:ins w:id="146" w:author="Samsung - v02" w:date="2024-08-22T17:15:00Z">
        <w:r w:rsidR="001043DD">
          <w:t xml:space="preserve">the following information </w:t>
        </w:r>
      </w:ins>
      <w:ins w:id="147" w:author="Samsung" w:date="2024-08-05T23:37:00Z">
        <w:r w:rsidRPr="00470DEF">
          <w:t>in the request or subscription:</w:t>
        </w:r>
      </w:ins>
    </w:p>
    <w:p w14:paraId="729C84F9" w14:textId="693FF3BC" w:rsidR="002F5741" w:rsidRPr="00470DEF" w:rsidRDefault="002F5741" w:rsidP="002F5741">
      <w:pPr>
        <w:pStyle w:val="B1"/>
        <w:rPr>
          <w:ins w:id="148" w:author="Samsung - 9089r01" w:date="2024-08-22T12:56:00Z"/>
        </w:rPr>
      </w:pPr>
      <w:ins w:id="149" w:author="Samsung" w:date="2024-08-05T23:37:00Z">
        <w:r w:rsidRPr="00470DEF">
          <w:t>-</w:t>
        </w:r>
        <w:r w:rsidRPr="00470DEF">
          <w:tab/>
          <w:t>Analytics ID = "</w:t>
        </w:r>
      </w:ins>
      <w:ins w:id="150" w:author="Samsung" w:date="2024-08-07T17:44:00Z">
        <w:r w:rsidR="008F1ADD" w:rsidRPr="00470DEF">
          <w:t xml:space="preserve"> QoS and Policy Assistance</w:t>
        </w:r>
      </w:ins>
      <w:ins w:id="151" w:author="Samsung" w:date="2024-08-05T23:37:00Z">
        <w:r w:rsidRPr="00470DEF">
          <w:t>".</w:t>
        </w:r>
      </w:ins>
    </w:p>
    <w:p w14:paraId="383A7536" w14:textId="4C29ACFB" w:rsidR="00FF2E98" w:rsidRPr="00470DEF" w:rsidDel="00C51EC6" w:rsidRDefault="00FF2E98" w:rsidP="00FF2E98">
      <w:pPr>
        <w:pStyle w:val="EditorsNote"/>
        <w:rPr>
          <w:ins w:id="152" w:author="Samsung" w:date="2024-08-05T23:37:00Z"/>
          <w:del w:id="153" w:author="Samsung - 9138" w:date="2024-08-23T08:51:00Z"/>
        </w:rPr>
      </w:pPr>
      <w:commentRangeStart w:id="154"/>
      <w:ins w:id="155" w:author="Huawei" w:date="2024-08-22T11:10:00Z">
        <w:del w:id="156" w:author="Samsung - 9138" w:date="2024-08-23T08:51:00Z">
          <w:r w:rsidRPr="00C51EC6" w:rsidDel="00C51EC6">
            <w:rPr>
              <w:highlight w:val="yellow"/>
            </w:rPr>
            <w:delText xml:space="preserve">Editor’s </w:delText>
          </w:r>
        </w:del>
      </w:ins>
      <w:commentRangeEnd w:id="154"/>
      <w:r w:rsidR="00C51EC6">
        <w:rPr>
          <w:rStyle w:val="CommentReference"/>
          <w:color w:val="auto"/>
        </w:rPr>
        <w:commentReference w:id="154"/>
      </w:r>
      <w:ins w:id="157" w:author="Huawei" w:date="2024-08-22T11:10:00Z">
        <w:del w:id="158" w:author="Samsung - 9138" w:date="2024-08-23T08:51:00Z">
          <w:r w:rsidRPr="00C51EC6" w:rsidDel="00C51EC6">
            <w:rPr>
              <w:highlight w:val="yellow"/>
            </w:rPr>
            <w:delText xml:space="preserve">note: whether </w:delText>
          </w:r>
        </w:del>
      </w:ins>
      <w:ins w:id="159" w:author="Samsung - 9089r01" w:date="2024-08-22T12:56:00Z">
        <w:del w:id="160" w:author="Samsung - 9138" w:date="2024-08-23T08:51:00Z">
          <w:r w:rsidRPr="00C51EC6" w:rsidDel="00C51EC6">
            <w:rPr>
              <w:highlight w:val="yellow"/>
            </w:rPr>
            <w:delText xml:space="preserve">to </w:delText>
          </w:r>
        </w:del>
      </w:ins>
      <w:ins w:id="161" w:author="Huawei" w:date="2024-08-22T11:10:00Z">
        <w:del w:id="162" w:author="Samsung - 9138" w:date="2024-08-23T08:51:00Z">
          <w:r w:rsidRPr="00C51EC6" w:rsidDel="00C51EC6">
            <w:rPr>
              <w:highlight w:val="yellow"/>
            </w:rPr>
            <w:delText xml:space="preserve">use analytics ID or </w:delText>
          </w:r>
        </w:del>
      </w:ins>
      <w:ins w:id="163" w:author="Huawei" w:date="2024-08-22T11:11:00Z">
        <w:del w:id="164" w:author="Samsung - 9138" w:date="2024-08-23T08:51:00Z">
          <w:r w:rsidRPr="00C51EC6" w:rsidDel="00C51EC6">
            <w:rPr>
              <w:highlight w:val="yellow"/>
            </w:rPr>
            <w:delText>a dedicated identifier is FFS.</w:delText>
          </w:r>
        </w:del>
      </w:ins>
    </w:p>
    <w:p w14:paraId="79A636DF" w14:textId="77777777" w:rsidR="002F5741" w:rsidRPr="00470DEF" w:rsidRDefault="002F5741" w:rsidP="002F5741">
      <w:pPr>
        <w:pStyle w:val="B1"/>
        <w:rPr>
          <w:ins w:id="165" w:author="Samsung" w:date="2024-08-05T23:37:00Z"/>
        </w:rPr>
      </w:pPr>
      <w:ins w:id="166" w:author="Samsung" w:date="2024-08-05T23:37:00Z">
        <w:r w:rsidRPr="00470DEF">
          <w:t>-</w:t>
        </w:r>
        <w:r w:rsidRPr="00470DEF">
          <w:tab/>
          <w:t>Target of Analytics Reporting as defined in clause 6.1.3.</w:t>
        </w:r>
      </w:ins>
    </w:p>
    <w:p w14:paraId="7893F0EF" w14:textId="4DDBC5BC" w:rsidR="002F5741" w:rsidRPr="00470DEF" w:rsidRDefault="002F5741" w:rsidP="002F5741">
      <w:pPr>
        <w:pStyle w:val="B1"/>
        <w:rPr>
          <w:ins w:id="167" w:author="Samsung" w:date="2024-08-05T23:37:00Z"/>
        </w:rPr>
      </w:pPr>
      <w:ins w:id="168" w:author="Samsung" w:date="2024-08-05T23:37:00Z">
        <w:r w:rsidRPr="00470DEF">
          <w:t>-</w:t>
        </w:r>
        <w:r w:rsidRPr="00470DEF">
          <w:tab/>
          <w:t>Analytics Filter Information</w:t>
        </w:r>
      </w:ins>
      <w:ins w:id="169" w:author="Samsung" w:date="2024-08-05T23:56:00Z">
        <w:r w:rsidR="006344D1" w:rsidRPr="00470DEF">
          <w:t xml:space="preserve"> optionally </w:t>
        </w:r>
      </w:ins>
      <w:ins w:id="170" w:author="Samsung" w:date="2024-08-05T23:37:00Z">
        <w:r w:rsidRPr="00470DEF">
          <w:t>includ</w:t>
        </w:r>
      </w:ins>
      <w:ins w:id="171" w:author="Samsung" w:date="2024-08-05T23:56:00Z">
        <w:r w:rsidR="006344D1" w:rsidRPr="00470DEF">
          <w:t>es</w:t>
        </w:r>
      </w:ins>
      <w:ins w:id="172" w:author="Samsung" w:date="2024-08-05T23:37:00Z">
        <w:r w:rsidRPr="00470DEF">
          <w:t>:</w:t>
        </w:r>
      </w:ins>
    </w:p>
    <w:p w14:paraId="5E8EFEA1" w14:textId="50028F10" w:rsidR="002F5741" w:rsidRPr="00470DEF" w:rsidRDefault="002F5741" w:rsidP="002F5741">
      <w:pPr>
        <w:pStyle w:val="B2"/>
        <w:rPr>
          <w:ins w:id="173" w:author="Samsung" w:date="2024-08-05T23:37:00Z"/>
        </w:rPr>
      </w:pPr>
      <w:ins w:id="174" w:author="Samsung" w:date="2024-08-05T23:37:00Z">
        <w:r w:rsidRPr="00470DEF">
          <w:t>-</w:t>
        </w:r>
        <w:r w:rsidRPr="00470DEF">
          <w:tab/>
          <w:t>DNN;</w:t>
        </w:r>
      </w:ins>
    </w:p>
    <w:p w14:paraId="464D29BD" w14:textId="74C1E25A" w:rsidR="002F5741" w:rsidRPr="00470DEF" w:rsidRDefault="002F5741" w:rsidP="002F5741">
      <w:pPr>
        <w:pStyle w:val="B2"/>
        <w:rPr>
          <w:ins w:id="175" w:author="Samsung" w:date="2024-08-05T23:56:00Z"/>
        </w:rPr>
      </w:pPr>
      <w:ins w:id="176" w:author="Samsung" w:date="2024-08-05T23:37:00Z">
        <w:r w:rsidRPr="00470DEF">
          <w:t>-</w:t>
        </w:r>
        <w:r w:rsidRPr="00470DEF">
          <w:tab/>
          <w:t>Application ID;</w:t>
        </w:r>
      </w:ins>
    </w:p>
    <w:p w14:paraId="19471C24" w14:textId="189E4901" w:rsidR="002F5741" w:rsidRPr="00470DEF" w:rsidRDefault="002F5741" w:rsidP="002F5741">
      <w:pPr>
        <w:pStyle w:val="B2"/>
        <w:rPr>
          <w:ins w:id="177" w:author="Samsung" w:date="2024-08-05T23:37:00Z"/>
        </w:rPr>
      </w:pPr>
      <w:ins w:id="178" w:author="Samsung" w:date="2024-08-05T23:37:00Z">
        <w:r w:rsidRPr="00470DEF">
          <w:t>-</w:t>
        </w:r>
        <w:r w:rsidRPr="00470DEF">
          <w:tab/>
          <w:t>Area of Interest (AOI(s))</w:t>
        </w:r>
        <w:del w:id="179" w:author="Samsung - 9138" w:date="2024-08-23T08:52:00Z">
          <w:r w:rsidRPr="00470DEF" w:rsidDel="00816B36">
            <w:delText xml:space="preserve">: </w:delText>
          </w:r>
          <w:commentRangeStart w:id="180"/>
          <w:r w:rsidRPr="00816B36" w:rsidDel="00816B36">
            <w:rPr>
              <w:highlight w:val="yellow"/>
            </w:rPr>
            <w:delText xml:space="preserve">restricts </w:delText>
          </w:r>
        </w:del>
      </w:ins>
      <w:commentRangeEnd w:id="180"/>
      <w:r w:rsidR="00816B36">
        <w:rPr>
          <w:rStyle w:val="CommentReference"/>
        </w:rPr>
        <w:commentReference w:id="180"/>
      </w:r>
      <w:ins w:id="181" w:author="Samsung" w:date="2024-08-05T23:37:00Z">
        <w:del w:id="182" w:author="Samsung - 9138" w:date="2024-08-23T08:52:00Z">
          <w:r w:rsidRPr="00816B36" w:rsidDel="00816B36">
            <w:rPr>
              <w:highlight w:val="yellow"/>
            </w:rPr>
            <w:delText xml:space="preserve">the scope of the </w:delText>
          </w:r>
        </w:del>
      </w:ins>
      <w:ins w:id="183" w:author="Samsung - v02" w:date="2024-08-22T15:59:00Z">
        <w:del w:id="184" w:author="Samsung - 9138" w:date="2024-08-23T08:52:00Z">
          <w:r w:rsidR="00177BF0" w:rsidRPr="00816B36" w:rsidDel="00816B36">
            <w:rPr>
              <w:highlight w:val="yellow"/>
            </w:rPr>
            <w:delText xml:space="preserve">QoS and policy assistance </w:delText>
          </w:r>
        </w:del>
      </w:ins>
      <w:ins w:id="185" w:author="Samsung - v02" w:date="2024-08-22T18:25:00Z">
        <w:del w:id="186" w:author="Samsung - 9138" w:date="2024-08-23T08:52:00Z">
          <w:r w:rsidR="008C1C2F" w:rsidRPr="00816B36" w:rsidDel="00816B36">
            <w:rPr>
              <w:highlight w:val="yellow"/>
            </w:rPr>
            <w:delText xml:space="preserve">analytics </w:delText>
          </w:r>
        </w:del>
      </w:ins>
      <w:ins w:id="187" w:author="Samsung" w:date="2024-08-05T23:37:00Z">
        <w:del w:id="188" w:author="Samsung - 9138" w:date="2024-08-23T08:52:00Z">
          <w:r w:rsidRPr="00816B36" w:rsidDel="00816B36">
            <w:rPr>
              <w:highlight w:val="yellow"/>
            </w:rPr>
            <w:delText>to the provided area</w:delText>
          </w:r>
        </w:del>
        <w:r w:rsidRPr="00470DEF">
          <w:t>;</w:t>
        </w:r>
      </w:ins>
    </w:p>
    <w:p w14:paraId="1B110FE5" w14:textId="4552729D" w:rsidR="002F5741" w:rsidRPr="00470DEF" w:rsidRDefault="002F5741" w:rsidP="00261227">
      <w:pPr>
        <w:pStyle w:val="B2"/>
        <w:rPr>
          <w:ins w:id="189" w:author="Samsung" w:date="2024-08-05T23:37:00Z"/>
        </w:rPr>
      </w:pPr>
      <w:ins w:id="190" w:author="Samsung" w:date="2024-08-05T23:37:00Z">
        <w:r w:rsidRPr="00470DEF">
          <w:t>-</w:t>
        </w:r>
        <w:r w:rsidRPr="00470DEF">
          <w:tab/>
        </w:r>
      </w:ins>
      <w:ins w:id="191" w:author="Samsung" w:date="2024-08-05T23:56:00Z">
        <w:r w:rsidR="006344D1" w:rsidRPr="00470DEF">
          <w:t>A</w:t>
        </w:r>
      </w:ins>
      <w:ins w:id="192" w:author="Samsung" w:date="2024-08-05T23:37:00Z">
        <w:r w:rsidRPr="00470DEF">
          <w:t xml:space="preserve"> list of analytics subsets that are requested (see clause 6.</w:t>
        </w:r>
      </w:ins>
      <w:ins w:id="193" w:author="Samsung" w:date="2024-08-05T23:43:00Z">
        <w:r w:rsidR="00191833" w:rsidRPr="00470DEF">
          <w:t>x</w:t>
        </w:r>
      </w:ins>
      <w:ins w:id="194" w:author="Samsung" w:date="2024-08-05T23:37:00Z">
        <w:r w:rsidRPr="00470DEF">
          <w:t>.3)</w:t>
        </w:r>
      </w:ins>
      <w:ins w:id="195" w:author="Samsung" w:date="2024-08-05T23:55:00Z">
        <w:r w:rsidR="00BE257A" w:rsidRPr="00470DEF">
          <w:t xml:space="preserve">, e.g. </w:t>
        </w:r>
      </w:ins>
      <w:ins w:id="196" w:author="Samsung" w:date="2024-08-05T23:37:00Z">
        <w:r w:rsidRPr="00470DEF">
          <w:t xml:space="preserve">QoS requirements </w:t>
        </w:r>
        <w:r w:rsidR="00152C09" w:rsidRPr="00470DEF">
          <w:t>(e.g. 5QI</w:t>
        </w:r>
        <w:r w:rsidR="00BE257A" w:rsidRPr="00470DEF">
          <w:t xml:space="preserve">, </w:t>
        </w:r>
      </w:ins>
      <w:ins w:id="197" w:author="Samsung" w:date="2024-08-05T23:44:00Z">
        <w:r w:rsidR="00261227" w:rsidRPr="00470DEF">
          <w:t>QoE</w:t>
        </w:r>
      </w:ins>
      <w:ins w:id="198" w:author="Samsung" w:date="2024-08-05T23:55:00Z">
        <w:r w:rsidR="00152C09" w:rsidRPr="00470DEF">
          <w:t>)</w:t>
        </w:r>
      </w:ins>
      <w:ins w:id="199" w:author="Samsung" w:date="2024-08-05T23:50:00Z">
        <w:r w:rsidR="00012DAB" w:rsidRPr="00470DEF">
          <w:t>.</w:t>
        </w:r>
      </w:ins>
    </w:p>
    <w:p w14:paraId="6A779341" w14:textId="3C319D78" w:rsidR="00B67DF8" w:rsidRPr="00470DEF" w:rsidRDefault="002F5741" w:rsidP="00B164B4">
      <w:pPr>
        <w:pStyle w:val="B1"/>
        <w:rPr>
          <w:ins w:id="200" w:author="Samsung - 9089" w:date="2024-08-21T18:12:00Z"/>
        </w:rPr>
      </w:pPr>
      <w:ins w:id="201" w:author="Samsung" w:date="2024-08-05T23:37:00Z">
        <w:r w:rsidRPr="00470DEF">
          <w:t>-</w:t>
        </w:r>
        <w:r w:rsidRPr="00470DEF">
          <w:tab/>
        </w:r>
      </w:ins>
      <w:ins w:id="202" w:author="Samsung" w:date="2024-08-05T23:52:00Z">
        <w:r w:rsidR="0034429A" w:rsidRPr="00470DEF">
          <w:t xml:space="preserve">A list of </w:t>
        </w:r>
      </w:ins>
      <w:ins w:id="203" w:author="Samsung - 9089" w:date="2024-08-21T18:14:00Z">
        <w:r w:rsidR="00B164B4" w:rsidRPr="00470DEF">
          <w:t xml:space="preserve">one or more </w:t>
        </w:r>
      </w:ins>
      <w:ins w:id="204" w:author="Samsung" w:date="2024-08-05T23:51:00Z">
        <w:r w:rsidR="0034429A" w:rsidRPr="00470DEF">
          <w:t>target QoS</w:t>
        </w:r>
      </w:ins>
      <w:ins w:id="205" w:author="Samsung" w:date="2024-08-06T17:08:00Z">
        <w:r w:rsidR="00AC5856" w:rsidRPr="00470DEF">
          <w:t xml:space="preserve"> parameter set(s)</w:t>
        </w:r>
      </w:ins>
      <w:ins w:id="206" w:author="Samsung" w:date="2024-08-07T14:16:00Z">
        <w:r w:rsidR="009062DB" w:rsidRPr="00470DEF">
          <w:t>,</w:t>
        </w:r>
      </w:ins>
      <w:ins w:id="207" w:author="Samsung - 9089" w:date="2024-08-21T18:12:00Z">
        <w:r w:rsidR="00B67DF8" w:rsidRPr="00470DEF">
          <w:t xml:space="preserve"> includ</w:t>
        </w:r>
      </w:ins>
      <w:ins w:id="208" w:author="Samsung - 9089" w:date="2024-08-21T18:32:00Z">
        <w:r w:rsidR="0000031F" w:rsidRPr="00470DEF">
          <w:t>ing</w:t>
        </w:r>
      </w:ins>
      <w:ins w:id="209" w:author="Samsung - 9089" w:date="2024-08-21T18:12:00Z">
        <w:r w:rsidR="00B67DF8" w:rsidRPr="00470DEF">
          <w:t>:</w:t>
        </w:r>
      </w:ins>
    </w:p>
    <w:p w14:paraId="75CDFBE0" w14:textId="2EB854D9" w:rsidR="00844A24" w:rsidRPr="00470DEF" w:rsidRDefault="00844A24" w:rsidP="00844A24">
      <w:pPr>
        <w:pStyle w:val="B2"/>
        <w:ind w:hanging="283"/>
        <w:rPr>
          <w:ins w:id="210" w:author="Samsung - 9089" w:date="2024-08-21T18:20:00Z"/>
        </w:rPr>
      </w:pPr>
      <w:ins w:id="211" w:author="Samsung - 9089" w:date="2024-08-21T18:20:00Z">
        <w:r w:rsidRPr="00470DEF">
          <w:t>-</w:t>
        </w:r>
        <w:r w:rsidRPr="00470DEF">
          <w:tab/>
        </w:r>
      </w:ins>
      <w:ins w:id="212" w:author="Samsung - 9089" w:date="2024-08-21T18:22:00Z">
        <w:r w:rsidR="00977B4D" w:rsidRPr="00470DEF">
          <w:t xml:space="preserve">QoS parameters (as defined in clause 5.7.2 of TS 23.501) includes: </w:t>
        </w:r>
      </w:ins>
      <w:ins w:id="213" w:author="Samsung - 9089" w:date="2024-08-21T18:20:00Z">
        <w:r w:rsidRPr="00470DEF">
          <w:t>5QI (standardized or pre-configured)</w:t>
        </w:r>
      </w:ins>
      <w:ins w:id="214" w:author="Samsung - 9089" w:date="2024-08-21T18:23:00Z">
        <w:r w:rsidR="00977B4D" w:rsidRPr="00470DEF">
          <w:t>, ARP, RQA,</w:t>
        </w:r>
      </w:ins>
      <w:ins w:id="215" w:author="Samsung - 9089" w:date="2024-08-21T18:28:00Z">
        <w:r w:rsidR="00B15890" w:rsidRPr="00470DEF">
          <w:t xml:space="preserve"> and</w:t>
        </w:r>
      </w:ins>
      <w:ins w:id="216" w:author="Samsung - 9089" w:date="2024-08-21T18:23:00Z">
        <w:r w:rsidR="00977B4D" w:rsidRPr="00470DEF">
          <w:t xml:space="preserve"> </w:t>
        </w:r>
      </w:ins>
      <w:ins w:id="217" w:author="Samsung - 9089" w:date="2024-08-21T18:27:00Z">
        <w:r w:rsidR="00B15890" w:rsidRPr="00470DEF">
          <w:t>optional GFBR, MFBR</w:t>
        </w:r>
      </w:ins>
      <w:ins w:id="218" w:author="Samsung - 9089" w:date="2024-08-21T18:30:00Z">
        <w:r w:rsidR="00B15890" w:rsidRPr="00470DEF">
          <w:t xml:space="preserve"> and Packet Loss Rate </w:t>
        </w:r>
      </w:ins>
      <w:ins w:id="219" w:author="Samsung - 9089" w:date="2024-08-21T18:27:00Z">
        <w:r w:rsidR="00B15890" w:rsidRPr="00470DEF">
          <w:t>for GBR flows</w:t>
        </w:r>
      </w:ins>
      <w:ins w:id="220" w:author="Samsung - 9089" w:date="2024-08-21T18:30:00Z">
        <w:r w:rsidR="0000031F" w:rsidRPr="00470DEF">
          <w:t xml:space="preserve">, the corresponding value of each individual QoS parameter, and </w:t>
        </w:r>
      </w:ins>
      <w:ins w:id="221" w:author="Samsung - v02" w:date="2024-08-22T17:37:00Z">
        <w:r w:rsidR="008E2F12">
          <w:t xml:space="preserve">optional </w:t>
        </w:r>
      </w:ins>
      <w:ins w:id="222" w:author="Samsung - 9089" w:date="2024-08-21T18:30:00Z">
        <w:r w:rsidR="0000031F" w:rsidRPr="00470DEF">
          <w:t xml:space="preserve">list of one or more the candidate values of individual QoS </w:t>
        </w:r>
      </w:ins>
      <w:ins w:id="223" w:author="Samsung - 9089" w:date="2024-08-21T18:31:00Z">
        <w:r w:rsidR="0000031F" w:rsidRPr="00470DEF">
          <w:t>parameters</w:t>
        </w:r>
      </w:ins>
      <w:ins w:id="224" w:author="Samsung - 9089" w:date="2024-08-21T18:30:00Z">
        <w:r w:rsidR="0000031F" w:rsidRPr="00470DEF">
          <w:t>;</w:t>
        </w:r>
      </w:ins>
      <w:ins w:id="225" w:author="Samsung - 9089" w:date="2024-08-21T18:27:00Z">
        <w:r w:rsidR="00B15890" w:rsidRPr="00470DEF">
          <w:t xml:space="preserve"> </w:t>
        </w:r>
      </w:ins>
    </w:p>
    <w:p w14:paraId="5BB8BC32" w14:textId="242356E3" w:rsidR="00B67DF8" w:rsidRPr="00470DEF" w:rsidRDefault="00B67DF8" w:rsidP="00B67DF8">
      <w:pPr>
        <w:pStyle w:val="B2"/>
        <w:rPr>
          <w:ins w:id="226" w:author="Samsung - 9089" w:date="2024-08-21T18:12:00Z"/>
        </w:rPr>
      </w:pPr>
      <w:ins w:id="227" w:author="Samsung - 9089" w:date="2024-08-21T18:13:00Z">
        <w:r w:rsidRPr="00470DEF">
          <w:t>-</w:t>
        </w:r>
        <w:r w:rsidRPr="00470DEF">
          <w:tab/>
        </w:r>
      </w:ins>
      <w:ins w:id="228" w:author="Samsung - 9089" w:date="2024-08-21T18:12:00Z">
        <w:r w:rsidRPr="00470DEF">
          <w:t>the QoS Characteristics attributes</w:t>
        </w:r>
      </w:ins>
      <w:ins w:id="229" w:author="Samsung - 9089" w:date="2024-08-21T18:21:00Z">
        <w:r w:rsidR="00954276" w:rsidRPr="00470DEF">
          <w:t xml:space="preserve"> (as defined in clause 5.7.3 of TS </w:t>
        </w:r>
      </w:ins>
      <w:ins w:id="230" w:author="Samsung - 9089" w:date="2024-08-21T18:22:00Z">
        <w:r w:rsidR="00977B4D" w:rsidRPr="00470DEF">
          <w:t>2</w:t>
        </w:r>
      </w:ins>
      <w:ins w:id="231" w:author="Samsung - 9089" w:date="2024-08-21T18:21:00Z">
        <w:r w:rsidR="00954276" w:rsidRPr="00470DEF">
          <w:t>3.501)</w:t>
        </w:r>
      </w:ins>
      <w:ins w:id="232" w:author="Samsung - 9089" w:date="2024-08-21T18:12:00Z">
        <w:r w:rsidR="00977B4D" w:rsidRPr="00470DEF">
          <w:t xml:space="preserve"> includes:</w:t>
        </w:r>
      </w:ins>
      <w:ins w:id="233" w:author="Samsung - 9089" w:date="2024-08-21T18:23:00Z">
        <w:r w:rsidR="00977B4D" w:rsidRPr="00470DEF">
          <w:t xml:space="preserve"> </w:t>
        </w:r>
      </w:ins>
      <w:ins w:id="234" w:author="Samsung - 9089" w:date="2024-08-21T18:12:00Z">
        <w:r w:rsidRPr="00470DEF">
          <w:t>Resource Type, Priority Level, PDB, PER, Averaging Window, Maximum Data Burst Volume</w:t>
        </w:r>
      </w:ins>
      <w:ins w:id="235" w:author="Samsung - 9089" w:date="2024-08-21T18:25:00Z">
        <w:r w:rsidR="00743CCF" w:rsidRPr="00470DEF">
          <w:t xml:space="preserve">, </w:t>
        </w:r>
      </w:ins>
      <w:ins w:id="236" w:author="Samsung - 9089" w:date="2024-08-21T18:21:00Z">
        <w:r w:rsidR="00621202" w:rsidRPr="00470DEF">
          <w:t xml:space="preserve">the corresponding </w:t>
        </w:r>
      </w:ins>
      <w:ins w:id="237" w:author="Samsung - 9089" w:date="2024-08-21T18:12:00Z">
        <w:r w:rsidRPr="00470DEF">
          <w:t>value</w:t>
        </w:r>
      </w:ins>
      <w:ins w:id="238" w:author="Samsung - 9089" w:date="2024-08-21T18:31:00Z">
        <w:r w:rsidR="0000031F" w:rsidRPr="00470DEF">
          <w:t xml:space="preserve"> of each individual QoS Characteristics</w:t>
        </w:r>
      </w:ins>
      <w:ins w:id="239" w:author="Samsung - 9089" w:date="2024-08-21T18:25:00Z">
        <w:r w:rsidR="00743CCF" w:rsidRPr="00470DEF">
          <w:t xml:space="preserve">, and </w:t>
        </w:r>
      </w:ins>
      <w:ins w:id="240" w:author="Samsung - v02" w:date="2024-08-22T17:37:00Z">
        <w:r w:rsidR="008E2F12">
          <w:t xml:space="preserve">optional </w:t>
        </w:r>
      </w:ins>
      <w:ins w:id="241" w:author="Samsung - 9089" w:date="2024-08-21T18:26:00Z">
        <w:r w:rsidR="00743CCF" w:rsidRPr="00470DEF">
          <w:t xml:space="preserve">list of one or more </w:t>
        </w:r>
      </w:ins>
      <w:ins w:id="242" w:author="Samsung - 9089" w:date="2024-08-21T18:25:00Z">
        <w:r w:rsidR="00743CCF" w:rsidRPr="00470DEF">
          <w:t xml:space="preserve">the candidate values of </w:t>
        </w:r>
      </w:ins>
      <w:ins w:id="243" w:author="Samsung - 9089" w:date="2024-08-21T18:26:00Z">
        <w:r w:rsidR="00B15890" w:rsidRPr="00470DEF">
          <w:t>individual QoS Characteristics</w:t>
        </w:r>
      </w:ins>
      <w:ins w:id="244" w:author="Samsung - 9089" w:date="2024-08-21T18:12:00Z">
        <w:r w:rsidRPr="00470DEF">
          <w:t>;</w:t>
        </w:r>
      </w:ins>
    </w:p>
    <w:p w14:paraId="37E884FD" w14:textId="3F1DE573" w:rsidR="007E6D10" w:rsidRPr="00470DEF" w:rsidRDefault="001C2C92" w:rsidP="0034429A">
      <w:pPr>
        <w:pStyle w:val="B1"/>
        <w:rPr>
          <w:ins w:id="245" w:author="Samsung - 9089" w:date="2024-08-21T18:35:00Z"/>
        </w:rPr>
      </w:pPr>
      <w:ins w:id="246" w:author="Samsung" w:date="2024-08-05T23:52:00Z">
        <w:r w:rsidRPr="00470DEF">
          <w:t>-</w:t>
        </w:r>
        <w:r w:rsidRPr="00470DEF">
          <w:tab/>
        </w:r>
      </w:ins>
      <w:ins w:id="247" w:author="Samsung - 9089" w:date="2024-08-21T18:41:00Z">
        <w:r w:rsidR="0026690C" w:rsidRPr="00470DEF">
          <w:t xml:space="preserve">Optionally, </w:t>
        </w:r>
      </w:ins>
      <w:ins w:id="248" w:author="Samsung" w:date="2024-08-05T23:59:00Z">
        <w:del w:id="249" w:author="Samsung - 9089" w:date="2024-08-21T18:41:00Z">
          <w:r w:rsidR="002E796E" w:rsidRPr="00470DEF" w:rsidDel="0026690C">
            <w:delText>T</w:delText>
          </w:r>
        </w:del>
      </w:ins>
      <w:ins w:id="250" w:author="Samsung - 9089" w:date="2024-08-21T18:41:00Z">
        <w:r w:rsidR="0026690C" w:rsidRPr="00470DEF">
          <w:t>t</w:t>
        </w:r>
      </w:ins>
      <w:ins w:id="251" w:author="Samsung" w:date="2024-08-05T23:59:00Z">
        <w:r w:rsidR="002E796E" w:rsidRPr="00470DEF">
          <w:t>he</w:t>
        </w:r>
      </w:ins>
      <w:ins w:id="252" w:author="Samsung" w:date="2024-08-07T14:15:00Z">
        <w:r w:rsidR="007E6D10" w:rsidRPr="00470DEF">
          <w:t xml:space="preserve"> target </w:t>
        </w:r>
      </w:ins>
      <w:ins w:id="253" w:author="Samsung" w:date="2024-08-05T23:52:00Z">
        <w:r w:rsidR="00671BAC" w:rsidRPr="00470DEF">
          <w:t>QoE</w:t>
        </w:r>
      </w:ins>
      <w:ins w:id="254" w:author="Samsung" w:date="2024-08-06T21:29:00Z">
        <w:r w:rsidR="007E6D10" w:rsidRPr="00470DEF">
          <w:t xml:space="preserve"> of the service</w:t>
        </w:r>
      </w:ins>
      <w:ins w:id="255" w:author="Samsung - 9089" w:date="2024-08-21T18:41:00Z">
        <w:r w:rsidR="00824A0C" w:rsidRPr="00470DEF">
          <w:t xml:space="preserve"> </w:t>
        </w:r>
      </w:ins>
      <w:ins w:id="256" w:author="Samsung - 9089r01" w:date="2024-08-22T12:57:00Z">
        <w:r w:rsidR="00DD4091" w:rsidRPr="00470DEF">
          <w:t xml:space="preserve">that may </w:t>
        </w:r>
      </w:ins>
      <w:ins w:id="257" w:author="Changsik" w:date="2024-08-13T11:03:00Z">
        <w:r w:rsidR="00DC715A" w:rsidRPr="00470DEF">
          <w:t>includ</w:t>
        </w:r>
      </w:ins>
      <w:ins w:id="258" w:author="Samsung - 9089" w:date="2024-08-21T18:39:00Z">
        <w:r w:rsidR="000747D5" w:rsidRPr="00470DEF">
          <w:t>e</w:t>
        </w:r>
      </w:ins>
      <w:ins w:id="259" w:author="Samsung - v02" w:date="2024-08-22T18:26:00Z">
        <w:r w:rsidR="008E074B">
          <w:t xml:space="preserve"> </w:t>
        </w:r>
        <w:r w:rsidR="008E074B" w:rsidRPr="008E074B">
          <w:rPr>
            <w:highlight w:val="cyan"/>
          </w:rPr>
          <w:t>the</w:t>
        </w:r>
      </w:ins>
      <w:ins w:id="260" w:author="Samsung - 9089" w:date="2024-08-21T18:37:00Z">
        <w:del w:id="261" w:author="Samsung - v02" w:date="2024-08-22T18:26:00Z">
          <w:r w:rsidR="000747D5" w:rsidRPr="008E074B" w:rsidDel="008E074B">
            <w:rPr>
              <w:highlight w:val="cyan"/>
            </w:rPr>
            <w:delText xml:space="preserve"> reporting</w:delText>
          </w:r>
        </w:del>
      </w:ins>
      <w:ins w:id="262" w:author="Changsik" w:date="2024-08-13T11:03:00Z">
        <w:r w:rsidR="00DC715A" w:rsidRPr="008E074B">
          <w:rPr>
            <w:highlight w:val="cyan"/>
          </w:rPr>
          <w:t xml:space="preserve"> thresholds </w:t>
        </w:r>
      </w:ins>
      <w:ins w:id="263" w:author="Samsung - 9089" w:date="2024-08-21T18:39:00Z">
        <w:r w:rsidR="000747D5" w:rsidRPr="008E074B">
          <w:rPr>
            <w:highlight w:val="cyan"/>
          </w:rPr>
          <w:t xml:space="preserve">of </w:t>
        </w:r>
      </w:ins>
      <w:ins w:id="264" w:author="Changsik" w:date="2024-08-13T11:03:00Z">
        <w:del w:id="265" w:author="Samsung - 9089" w:date="2024-08-21T18:39:00Z">
          <w:r w:rsidR="00DC715A" w:rsidRPr="008E074B" w:rsidDel="000747D5">
            <w:rPr>
              <w:highlight w:val="cyan"/>
            </w:rPr>
            <w:delText xml:space="preserve">for </w:delText>
          </w:r>
        </w:del>
        <w:del w:id="266" w:author="Samsung - 9089" w:date="2024-08-21T18:40:00Z">
          <w:r w:rsidR="00DC715A" w:rsidRPr="008E074B" w:rsidDel="000747D5">
            <w:rPr>
              <w:highlight w:val="cyan"/>
            </w:rPr>
            <w:delText xml:space="preserve">target </w:delText>
          </w:r>
        </w:del>
        <w:r w:rsidR="00DC715A" w:rsidRPr="008E074B">
          <w:rPr>
            <w:highlight w:val="cyan"/>
          </w:rPr>
          <w:t>QoE</w:t>
        </w:r>
      </w:ins>
      <w:ins w:id="267" w:author="Samsung - v02" w:date="2024-08-22T18:26:00Z">
        <w:r w:rsidR="008E074B" w:rsidRPr="008E074B">
          <w:rPr>
            <w:highlight w:val="cyan"/>
          </w:rPr>
          <w:t xml:space="preserve"> </w:t>
        </w:r>
      </w:ins>
      <w:ins w:id="268" w:author="Samsung - v02" w:date="2024-08-22T18:27:00Z">
        <w:r w:rsidR="008E074B" w:rsidRPr="008E074B">
          <w:rPr>
            <w:highlight w:val="cyan"/>
          </w:rPr>
          <w:t xml:space="preserve">(e.g. minimum QoE) </w:t>
        </w:r>
      </w:ins>
      <w:ins w:id="269" w:author="Samsung - v02" w:date="2024-08-22T18:26:00Z">
        <w:r w:rsidR="008E074B" w:rsidRPr="008E074B">
          <w:rPr>
            <w:highlight w:val="cyan"/>
          </w:rPr>
          <w:t xml:space="preserve">for NWDAF to notify the </w:t>
        </w:r>
      </w:ins>
      <w:ins w:id="270" w:author="Samsung - v02" w:date="2024-08-22T18:27:00Z">
        <w:r w:rsidR="008E074B" w:rsidRPr="008E074B">
          <w:rPr>
            <w:highlight w:val="cyan"/>
          </w:rPr>
          <w:t xml:space="preserve">analytics output to the consumer. </w:t>
        </w:r>
      </w:ins>
      <w:ins w:id="271" w:author="Samsung - 9089" w:date="2024-08-21T18:37:00Z">
        <w:del w:id="272" w:author="Samsung - v02" w:date="2024-08-22T18:27:00Z">
          <w:r w:rsidR="000747D5" w:rsidRPr="008E074B" w:rsidDel="008E074B">
            <w:rPr>
              <w:highlight w:val="cyan"/>
            </w:rPr>
            <w:delText>, e.g.</w:delText>
          </w:r>
        </w:del>
      </w:ins>
      <w:ins w:id="273" w:author="Samsung - 9089" w:date="2024-08-21T18:40:00Z">
        <w:del w:id="274" w:author="Samsung - v02" w:date="2024-08-22T18:27:00Z">
          <w:r w:rsidR="000747D5" w:rsidRPr="008E074B" w:rsidDel="008E074B">
            <w:rPr>
              <w:highlight w:val="cyan"/>
            </w:rPr>
            <w:delText xml:space="preserve"> the NWDAF notifies the consumer</w:delText>
          </w:r>
        </w:del>
      </w:ins>
      <w:ins w:id="275" w:author="Samsung - 9089" w:date="2024-08-21T18:37:00Z">
        <w:del w:id="276" w:author="Samsung - v02" w:date="2024-08-22T18:27:00Z">
          <w:r w:rsidR="000747D5" w:rsidRPr="008E074B" w:rsidDel="008E074B">
            <w:rPr>
              <w:highlight w:val="cyan"/>
            </w:rPr>
            <w:delText xml:space="preserve"> when the</w:delText>
          </w:r>
        </w:del>
      </w:ins>
      <w:ins w:id="277" w:author="Samsung - 9089" w:date="2024-08-21T18:39:00Z">
        <w:del w:id="278" w:author="Samsung - v02" w:date="2024-08-22T18:27:00Z">
          <w:r w:rsidR="000747D5" w:rsidRPr="008E074B" w:rsidDel="008E074B">
            <w:rPr>
              <w:highlight w:val="cyan"/>
            </w:rPr>
            <w:delText xml:space="preserve"> thresholds</w:delText>
          </w:r>
        </w:del>
      </w:ins>
      <w:ins w:id="279" w:author="Samsung - 9089" w:date="2024-08-21T18:37:00Z">
        <w:del w:id="280" w:author="Samsung - v02" w:date="2024-08-22T18:27:00Z">
          <w:r w:rsidR="000747D5" w:rsidRPr="008E074B" w:rsidDel="008E074B">
            <w:rPr>
              <w:highlight w:val="cyan"/>
            </w:rPr>
            <w:delText xml:space="preserve"> </w:delText>
          </w:r>
        </w:del>
      </w:ins>
      <w:ins w:id="281" w:author="Samsung - 9089" w:date="2024-08-21T18:40:00Z">
        <w:del w:id="282" w:author="Samsung - v02" w:date="2024-08-22T18:27:00Z">
          <w:r w:rsidR="000747D5" w:rsidRPr="008E074B" w:rsidDel="008E074B">
            <w:rPr>
              <w:highlight w:val="cyan"/>
            </w:rPr>
            <w:delText xml:space="preserve">of </w:delText>
          </w:r>
        </w:del>
      </w:ins>
      <w:ins w:id="283" w:author="Samsung - 9089" w:date="2024-08-21T18:37:00Z">
        <w:del w:id="284" w:author="Samsung - v02" w:date="2024-08-22T18:27:00Z">
          <w:r w:rsidR="000747D5" w:rsidRPr="008E074B" w:rsidDel="008E074B">
            <w:rPr>
              <w:highlight w:val="cyan"/>
            </w:rPr>
            <w:delText xml:space="preserve">QoE </w:delText>
          </w:r>
        </w:del>
      </w:ins>
      <w:ins w:id="285" w:author="Samsung - 9089" w:date="2024-08-21T18:40:00Z">
        <w:del w:id="286" w:author="Samsung - v02" w:date="2024-08-22T18:27:00Z">
          <w:r w:rsidR="000747D5" w:rsidRPr="008E074B" w:rsidDel="008E074B">
            <w:rPr>
              <w:highlight w:val="cyan"/>
            </w:rPr>
            <w:delText>is</w:delText>
          </w:r>
        </w:del>
      </w:ins>
      <w:ins w:id="287" w:author="Samsung - 9089" w:date="2024-08-21T18:37:00Z">
        <w:del w:id="288" w:author="Samsung - v02" w:date="2024-08-22T18:27:00Z">
          <w:r w:rsidR="000747D5" w:rsidRPr="008E074B" w:rsidDel="008E074B">
            <w:rPr>
              <w:highlight w:val="cyan"/>
            </w:rPr>
            <w:delText xml:space="preserve"> reached</w:delText>
          </w:r>
        </w:del>
      </w:ins>
      <w:ins w:id="289" w:author="Samsung" w:date="2024-08-06T21:29:00Z">
        <w:del w:id="290" w:author="Samsung - v02" w:date="2024-08-22T18:27:00Z">
          <w:r w:rsidR="007E6D10" w:rsidRPr="008E074B" w:rsidDel="008E074B">
            <w:rPr>
              <w:highlight w:val="cyan"/>
            </w:rPr>
            <w:delText>.</w:delText>
          </w:r>
          <w:r w:rsidR="007E6D10" w:rsidRPr="00470DEF" w:rsidDel="008E074B">
            <w:delText xml:space="preserve"> </w:delText>
          </w:r>
        </w:del>
      </w:ins>
    </w:p>
    <w:p w14:paraId="677784C4" w14:textId="16E7C079" w:rsidR="006B524C" w:rsidRPr="00470DEF" w:rsidRDefault="006B524C" w:rsidP="00411E90">
      <w:pPr>
        <w:pStyle w:val="EditorsNote"/>
      </w:pPr>
      <w:commentRangeStart w:id="291"/>
      <w:ins w:id="292" w:author="Samsung - 9089" w:date="2024-08-21T18:35:00Z">
        <w:r w:rsidRPr="00470DEF">
          <w:lastRenderedPageBreak/>
          <w:t xml:space="preserve">Editor’s </w:t>
        </w:r>
      </w:ins>
      <w:commentRangeEnd w:id="291"/>
      <w:r w:rsidR="00D25BE7" w:rsidRPr="00470DEF">
        <w:rPr>
          <w:rStyle w:val="CommentReference"/>
          <w:color w:val="auto"/>
        </w:rPr>
        <w:commentReference w:id="291"/>
      </w:r>
      <w:ins w:id="293" w:author="Samsung - 9089" w:date="2024-08-21T18:35:00Z">
        <w:r w:rsidRPr="00470DEF">
          <w:t xml:space="preserve">Note: </w:t>
        </w:r>
      </w:ins>
      <w:ins w:id="294" w:author="Samsung - 9089" w:date="2024-08-21T18:36:00Z">
        <w:r w:rsidRPr="00470DEF">
          <w:t xml:space="preserve">the scenario that </w:t>
        </w:r>
      </w:ins>
      <w:ins w:id="295" w:author="Samsung - 9089" w:date="2024-08-21T18:35:00Z">
        <w:r w:rsidRPr="00470DEF">
          <w:t xml:space="preserve">the consumer does not include </w:t>
        </w:r>
      </w:ins>
      <w:ins w:id="296" w:author="Samsung - 9089" w:date="2024-08-21T18:36:00Z">
        <w:r w:rsidRPr="00470DEF">
          <w:t xml:space="preserve">the target QoE </w:t>
        </w:r>
      </w:ins>
      <w:ins w:id="297" w:author="Samsung - 9089" w:date="2024-08-21T18:35:00Z">
        <w:r w:rsidRPr="00470DEF">
          <w:t>in</w:t>
        </w:r>
      </w:ins>
      <w:ins w:id="298" w:author="Samsung - 9089" w:date="2024-08-21T18:36:00Z">
        <w:r w:rsidRPr="00470DEF">
          <w:t xml:space="preserve"> the request in FFS.</w:t>
        </w:r>
      </w:ins>
      <w:ins w:id="299" w:author="Samsung - 9089" w:date="2024-08-21T18:35:00Z">
        <w:r w:rsidRPr="00470DEF">
          <w:t xml:space="preserve"> </w:t>
        </w:r>
      </w:ins>
    </w:p>
    <w:p w14:paraId="5D14F277" w14:textId="1D5BB883" w:rsidR="00D25BE7" w:rsidRPr="00470DEF" w:rsidRDefault="00D25BE7" w:rsidP="00D25BE7">
      <w:pPr>
        <w:pStyle w:val="EditorsNote"/>
        <w:rPr>
          <w:ins w:id="300" w:author="Samsung" w:date="2024-08-06T21:29:00Z"/>
        </w:rPr>
      </w:pPr>
      <w:commentRangeStart w:id="301"/>
      <w:ins w:id="302" w:author="Huawei" w:date="2024-08-22T11:27:00Z">
        <w:r w:rsidRPr="00470DEF">
          <w:t>Edi</w:t>
        </w:r>
      </w:ins>
      <w:commentRangeEnd w:id="301"/>
      <w:r w:rsidRPr="00470DEF">
        <w:rPr>
          <w:rStyle w:val="CommentReference"/>
          <w:color w:val="auto"/>
        </w:rPr>
        <w:commentReference w:id="301"/>
      </w:r>
      <w:ins w:id="303" w:author="Huawei" w:date="2024-08-22T11:27:00Z">
        <w:r w:rsidRPr="00470DEF">
          <w:t>tor’s Note</w:t>
        </w:r>
      </w:ins>
      <w:ins w:id="304" w:author="Huawei" w:date="2024-08-22T11:28:00Z">
        <w:r w:rsidRPr="00470DEF">
          <w:t>: whether and what assistance constraint is included is FFS.</w:t>
        </w:r>
      </w:ins>
    </w:p>
    <w:p w14:paraId="3EFE53AE" w14:textId="2C7DAD64" w:rsidR="002F5741" w:rsidRPr="00470DEF" w:rsidRDefault="000D7B9A" w:rsidP="001052BB">
      <w:pPr>
        <w:ind w:firstLine="284"/>
        <w:rPr>
          <w:ins w:id="305" w:author="Samsung" w:date="2024-08-05T23:37:00Z"/>
        </w:rPr>
      </w:pPr>
      <w:ins w:id="306" w:author="Samsung" w:date="2024-08-05T23:53:00Z">
        <w:r w:rsidRPr="00470DEF">
          <w:t>-</w:t>
        </w:r>
        <w:r w:rsidRPr="00470DEF">
          <w:tab/>
        </w:r>
      </w:ins>
      <w:ins w:id="307" w:author="Samsung" w:date="2024-08-05T23:37:00Z">
        <w:r w:rsidR="002F5741" w:rsidRPr="00470DEF">
          <w:t xml:space="preserve">An Analytics target period indicates the time period over which the </w:t>
        </w:r>
      </w:ins>
      <w:ins w:id="308" w:author="Samsung" w:date="2024-08-07T14:16:00Z">
        <w:r w:rsidR="003C5F35" w:rsidRPr="00470DEF">
          <w:t xml:space="preserve">analytics </w:t>
        </w:r>
      </w:ins>
      <w:ins w:id="309" w:author="Samsung" w:date="2024-08-05T23:37:00Z">
        <w:r w:rsidR="002F5741" w:rsidRPr="00470DEF">
          <w:t>are requested.</w:t>
        </w:r>
      </w:ins>
    </w:p>
    <w:p w14:paraId="3DDD07FD" w14:textId="77777777" w:rsidR="002F5741" w:rsidRPr="00470DEF" w:rsidRDefault="002F5741" w:rsidP="002F5741">
      <w:pPr>
        <w:pStyle w:val="B1"/>
        <w:rPr>
          <w:ins w:id="310" w:author="Samsung" w:date="2024-08-05T23:37:00Z"/>
        </w:rPr>
      </w:pPr>
      <w:ins w:id="311" w:author="Samsung" w:date="2024-08-05T23:37:00Z">
        <w:r w:rsidRPr="00470DEF">
          <w:t>-</w:t>
        </w:r>
        <w:r w:rsidRPr="00470DEF">
          <w:tab/>
          <w:t>In a subscription, the Notification Correlation Id and the Notification Target Address are included.</w:t>
        </w:r>
      </w:ins>
    </w:p>
    <w:p w14:paraId="63885438" w14:textId="5E77E6E9" w:rsidR="002F5741" w:rsidRPr="00470DEF" w:rsidDel="006E003C" w:rsidRDefault="002F5741" w:rsidP="002F5741">
      <w:pPr>
        <w:pStyle w:val="B1"/>
        <w:rPr>
          <w:ins w:id="312" w:author="Samsung" w:date="2024-08-05T23:37:00Z"/>
          <w:del w:id="313" w:author="Samsung - 9089r01" w:date="2024-08-22T12:59:00Z"/>
        </w:rPr>
      </w:pPr>
      <w:ins w:id="314" w:author="Samsung" w:date="2024-08-05T23:37:00Z">
        <w:del w:id="315" w:author="Samsung - 9089r01" w:date="2024-08-22T12:59:00Z">
          <w:r w:rsidRPr="00470DEF" w:rsidDel="006E003C">
            <w:delText>-</w:delText>
          </w:r>
          <w:r w:rsidRPr="00470DEF" w:rsidDel="006E003C">
            <w:tab/>
            <w:delText>Optionally, preferred level of accuracy of the analytics.</w:delText>
          </w:r>
        </w:del>
      </w:ins>
    </w:p>
    <w:p w14:paraId="0013C3FC" w14:textId="0DC39F2A" w:rsidR="002F5741" w:rsidRPr="00470DEF" w:rsidDel="006E003C" w:rsidRDefault="002F5741" w:rsidP="002F5741">
      <w:pPr>
        <w:pStyle w:val="B1"/>
        <w:rPr>
          <w:ins w:id="316" w:author="Samsung" w:date="2024-08-05T23:37:00Z"/>
          <w:del w:id="317" w:author="Samsung - 9089r01" w:date="2024-08-22T12:59:00Z"/>
        </w:rPr>
      </w:pPr>
      <w:ins w:id="318" w:author="Samsung" w:date="2024-08-05T23:37:00Z">
        <w:del w:id="319" w:author="Samsung - 9089r01" w:date="2024-08-22T12:59:00Z">
          <w:r w:rsidRPr="00470DEF" w:rsidDel="006E003C">
            <w:delText>-</w:delText>
          </w:r>
          <w:r w:rsidRPr="00470DEF" w:rsidDel="006E003C">
            <w:tab/>
            <w:delText xml:space="preserve">Optionally, preferred level of accuracy per analytics subset (see </w:delText>
          </w:r>
          <w:r w:rsidR="002E796E" w:rsidRPr="00470DEF" w:rsidDel="006E003C">
            <w:delText>clause 6</w:delText>
          </w:r>
        </w:del>
      </w:ins>
      <w:ins w:id="320" w:author="Samsung" w:date="2024-08-05T23:59:00Z">
        <w:del w:id="321" w:author="Samsung - 9089r01" w:date="2024-08-22T12:59:00Z">
          <w:r w:rsidR="002E796E" w:rsidRPr="00470DEF" w:rsidDel="006E003C">
            <w:delText>.</w:delText>
          </w:r>
        </w:del>
      </w:ins>
      <w:ins w:id="322" w:author="Samsung" w:date="2024-08-05T23:37:00Z">
        <w:del w:id="323" w:author="Samsung - 9089r01" w:date="2024-08-22T12:59:00Z">
          <w:r w:rsidR="002E796E" w:rsidRPr="00470DEF" w:rsidDel="006E003C">
            <w:delText>x</w:delText>
          </w:r>
          <w:r w:rsidRPr="00470DEF" w:rsidDel="006E003C">
            <w:delText>.3).</w:delText>
          </w:r>
        </w:del>
      </w:ins>
    </w:p>
    <w:p w14:paraId="115253A5" w14:textId="1EB64C37" w:rsidR="002F5741" w:rsidRPr="00470DEF" w:rsidRDefault="002F5741" w:rsidP="002F5741">
      <w:pPr>
        <w:pStyle w:val="B1"/>
        <w:rPr>
          <w:ins w:id="324" w:author="Samsung" w:date="2024-08-05T23:37:00Z"/>
        </w:rPr>
      </w:pPr>
      <w:ins w:id="325" w:author="Samsung" w:date="2024-08-05T23:37:00Z">
        <w:r w:rsidRPr="00470DEF">
          <w:t>-</w:t>
        </w:r>
        <w:r w:rsidRPr="00470DEF">
          <w:tab/>
          <w:t xml:space="preserve">Optionally, preferred order of results for the list of </w:t>
        </w:r>
      </w:ins>
      <w:ins w:id="326" w:author="Samsung" w:date="2024-08-05T23:59:00Z">
        <w:r w:rsidR="002E796E" w:rsidRPr="00470DEF">
          <w:t xml:space="preserve">QoE associated to </w:t>
        </w:r>
      </w:ins>
      <w:ins w:id="327" w:author="Samsung - 9138" w:date="2024-08-23T08:53:00Z">
        <w:r w:rsidR="00A34F87" w:rsidRPr="00A43EC1">
          <w:rPr>
            <w:highlight w:val="yellow"/>
            <w:rPrChange w:id="328" w:author="Thomas Belling" w:date="2024-08-22T19:46:00Z">
              <w:rPr/>
            </w:rPrChange>
          </w:rPr>
          <w:t>candidate QoS parameter sets</w:t>
        </w:r>
      </w:ins>
      <w:ins w:id="329" w:author="Samsung" w:date="2024-08-05T23:59:00Z">
        <w:del w:id="330" w:author="Samsung - 9138" w:date="2024-08-23T08:53:00Z">
          <w:r w:rsidR="002E796E" w:rsidRPr="00470DEF" w:rsidDel="00506F27">
            <w:delText>QoS</w:delText>
          </w:r>
        </w:del>
      </w:ins>
      <w:ins w:id="331" w:author="Samsung" w:date="2024-08-05T23:37:00Z">
        <w:r w:rsidRPr="00470DEF">
          <w:t>:</w:t>
        </w:r>
      </w:ins>
    </w:p>
    <w:p w14:paraId="1E5FA428" w14:textId="5A5DB523" w:rsidR="002F5741" w:rsidRPr="00470DEF" w:rsidRDefault="002F5741" w:rsidP="002F5741">
      <w:pPr>
        <w:pStyle w:val="B2"/>
        <w:rPr>
          <w:ins w:id="332" w:author="Samsung" w:date="2024-08-05T23:37:00Z"/>
        </w:rPr>
      </w:pPr>
      <w:ins w:id="333" w:author="Samsung" w:date="2024-08-05T23:37:00Z">
        <w:r w:rsidRPr="00470DEF">
          <w:t>-</w:t>
        </w:r>
        <w:r w:rsidRPr="00470DEF">
          <w:tab/>
          <w:t>ordering criterion:</w:t>
        </w:r>
      </w:ins>
      <w:ins w:id="334" w:author="Samsung" w:date="2024-08-07T17:45:00Z">
        <w:r w:rsidR="008F1ADD" w:rsidRPr="00470DEF">
          <w:t xml:space="preserve"> ”QoE” (i.e. QoE that is associated to QoS)</w:t>
        </w:r>
      </w:ins>
      <w:ins w:id="335" w:author="DCM-r01" w:date="2024-08-23T00:35:00Z">
        <w:r w:rsidR="00FA4800">
          <w:t xml:space="preserve"> </w:t>
        </w:r>
        <w:r w:rsidR="00FA4800" w:rsidRPr="00FA4800">
          <w:rPr>
            <w:highlight w:val="magenta"/>
            <w:rPrChange w:id="336" w:author="DCM-r01" w:date="2024-08-23T00:35:00Z">
              <w:rPr/>
            </w:rPrChange>
          </w:rPr>
          <w:t>or "duration" or "number of usages"</w:t>
        </w:r>
      </w:ins>
      <w:ins w:id="337" w:author="Samsung" w:date="2024-08-05T23:37:00Z">
        <w:r w:rsidRPr="00470DEF">
          <w:t>,</w:t>
        </w:r>
      </w:ins>
    </w:p>
    <w:p w14:paraId="5629510A" w14:textId="77777777" w:rsidR="002F5741" w:rsidRPr="00470DEF" w:rsidRDefault="002F5741" w:rsidP="002F5741">
      <w:pPr>
        <w:pStyle w:val="B2"/>
        <w:rPr>
          <w:ins w:id="338" w:author="Samsung" w:date="2024-08-05T23:37:00Z"/>
        </w:rPr>
      </w:pPr>
      <w:ins w:id="339" w:author="Samsung" w:date="2024-08-05T23:37:00Z">
        <w:r w:rsidRPr="00470DEF">
          <w:t>-</w:t>
        </w:r>
        <w:r w:rsidRPr="00470DEF">
          <w:tab/>
          <w:t>order: ascending or descending.</w:t>
        </w:r>
      </w:ins>
    </w:p>
    <w:p w14:paraId="0A16D157" w14:textId="5135815A" w:rsidR="002F5741" w:rsidRPr="00470DEF" w:rsidRDefault="002F5741" w:rsidP="002F5741">
      <w:pPr>
        <w:pStyle w:val="B1"/>
        <w:rPr>
          <w:ins w:id="340" w:author="Samsung" w:date="2024-08-06T21:27:00Z"/>
        </w:rPr>
      </w:pPr>
      <w:ins w:id="341" w:author="Samsung" w:date="2024-08-05T23:37:00Z">
        <w:r w:rsidRPr="00470DEF">
          <w:t>-</w:t>
        </w:r>
        <w:r w:rsidRPr="00470DEF">
          <w:tab/>
          <w:t>Optionally, Reporting Thresholds, which apply only for subscriptions and indicate conditions on the levels to be reached for the respective analytics subsets (see clause 6.</w:t>
        </w:r>
      </w:ins>
      <w:ins w:id="342" w:author="Samsung" w:date="2024-08-06T00:01:00Z">
        <w:r w:rsidR="002E796E" w:rsidRPr="00470DEF">
          <w:t>x.</w:t>
        </w:r>
      </w:ins>
      <w:ins w:id="343" w:author="Samsung" w:date="2024-08-05T23:37:00Z">
        <w:r w:rsidRPr="00470DEF">
          <w:t>3)</w:t>
        </w:r>
      </w:ins>
      <w:ins w:id="344" w:author="Samsung" w:date="2024-08-06T21:27:00Z">
        <w:r w:rsidR="007A2832" w:rsidRPr="00470DEF">
          <w:t>.</w:t>
        </w:r>
      </w:ins>
    </w:p>
    <w:p w14:paraId="0CB04AD7" w14:textId="107272E6" w:rsidR="007A2832" w:rsidRPr="00470DEF" w:rsidRDefault="006E003C" w:rsidP="002F5741">
      <w:pPr>
        <w:pStyle w:val="B1"/>
        <w:rPr>
          <w:ins w:id="345" w:author="Samsung" w:date="2024-08-05T23:37:00Z"/>
        </w:rPr>
      </w:pPr>
      <w:commentRangeStart w:id="346"/>
      <w:ins w:id="347" w:author="Samsung - 9089" w:date="2024-08-21T18:35:00Z">
        <w:r w:rsidRPr="00DD5034">
          <w:t xml:space="preserve">Editor’s </w:t>
        </w:r>
      </w:ins>
      <w:commentRangeEnd w:id="346"/>
      <w:r w:rsidRPr="00470DEF">
        <w:rPr>
          <w:rStyle w:val="CommentReference"/>
        </w:rPr>
        <w:commentReference w:id="346"/>
      </w:r>
      <w:ins w:id="348" w:author="Samsung - 9089" w:date="2024-08-21T18:35:00Z">
        <w:r w:rsidRPr="00DD5034">
          <w:t>Note</w:t>
        </w:r>
      </w:ins>
      <w:ins w:id="349" w:author="Samsung - 9089r01" w:date="2024-08-22T12:59:00Z">
        <w:r w:rsidRPr="00470DEF">
          <w:t>: the details of Reporting Thresholds is FFS.</w:t>
        </w:r>
      </w:ins>
    </w:p>
    <w:p w14:paraId="553D9775" w14:textId="165F3189" w:rsidR="002F5741" w:rsidRPr="00470DEF" w:rsidRDefault="002F5741" w:rsidP="00E45B17">
      <w:pPr>
        <w:rPr>
          <w:ins w:id="350" w:author="Samsung" w:date="2024-08-06T00:01:00Z"/>
        </w:rPr>
      </w:pPr>
    </w:p>
    <w:p w14:paraId="70E68D44" w14:textId="77C40FC4" w:rsidR="00EB33D0" w:rsidRPr="00470DEF" w:rsidRDefault="00EB33D0" w:rsidP="00EB33D0">
      <w:pPr>
        <w:pStyle w:val="Heading3"/>
        <w:rPr>
          <w:ins w:id="351" w:author="Samsung" w:date="2024-08-05T17:17:00Z"/>
        </w:rPr>
      </w:pPr>
      <w:bookmarkStart w:id="352" w:name="_Toc170188570"/>
      <w:ins w:id="353" w:author="Samsung" w:date="2024-08-05T17:17:00Z">
        <w:r w:rsidRPr="00470DEF">
          <w:t>6.x.2</w:t>
        </w:r>
        <w:r w:rsidRPr="00470DEF">
          <w:tab/>
          <w:t>Input Data</w:t>
        </w:r>
        <w:bookmarkEnd w:id="352"/>
      </w:ins>
    </w:p>
    <w:p w14:paraId="57C65BAB" w14:textId="6C6E17E1" w:rsidR="00EB33D0" w:rsidRPr="00470DEF" w:rsidRDefault="00EB33D0" w:rsidP="00EB33D0">
      <w:pPr>
        <w:rPr>
          <w:ins w:id="354" w:author="Samsung" w:date="2024-08-05T17:17:00Z"/>
        </w:rPr>
      </w:pPr>
      <w:ins w:id="355" w:author="Samsung" w:date="2024-08-05T17:17:00Z">
        <w:r w:rsidRPr="00470DEF">
          <w:t xml:space="preserve">The NWDAF supporting analytics on candidate QoS shall be able to collect information from </w:t>
        </w:r>
        <w:del w:id="356" w:author="DCM-r01" w:date="2024-08-23T00:36:00Z">
          <w:r w:rsidRPr="00FA4800" w:rsidDel="00FA4800">
            <w:rPr>
              <w:highlight w:val="magenta"/>
              <w:rPrChange w:id="357" w:author="DCM-r01" w:date="2024-08-23T00:36:00Z">
                <w:rPr/>
              </w:rPrChange>
            </w:rPr>
            <w:delText>AF,</w:delText>
          </w:r>
          <w:r w:rsidRPr="00470DEF" w:rsidDel="00FA4800">
            <w:delText xml:space="preserve"> </w:delText>
          </w:r>
        </w:del>
        <w:r w:rsidRPr="00470DEF">
          <w:t>OAM and 5GC NFs.</w:t>
        </w:r>
      </w:ins>
    </w:p>
    <w:p w14:paraId="0D196DDD" w14:textId="02CB4EC4" w:rsidR="0058586E" w:rsidRPr="00470DEF" w:rsidRDefault="00BC4231" w:rsidP="00C54829">
      <w:pPr>
        <w:rPr>
          <w:ins w:id="358" w:author="Samsung" w:date="2024-08-06T23:34:00Z"/>
        </w:rPr>
      </w:pPr>
      <w:ins w:id="359" w:author="Samsung" w:date="2024-08-05T17:42:00Z">
        <w:r w:rsidRPr="00470DEF">
          <w:t>The input data collect from AF</w:t>
        </w:r>
      </w:ins>
      <w:ins w:id="360" w:author="Samsung" w:date="2024-08-05T18:01:00Z">
        <w:r w:rsidR="00C54829" w:rsidRPr="00470DEF">
          <w:t xml:space="preserve"> </w:t>
        </w:r>
      </w:ins>
      <w:ins w:id="361" w:author="Samsung" w:date="2024-08-05T17:42:00Z">
        <w:r w:rsidRPr="00470DEF">
          <w:t xml:space="preserve">defined </w:t>
        </w:r>
      </w:ins>
      <w:ins w:id="362" w:author="Samsung" w:date="2024-08-05T17:43:00Z">
        <w:r w:rsidRPr="00470DEF">
          <w:rPr>
            <w:lang w:eastAsia="zh-CN"/>
          </w:rPr>
          <w:t>for Observed Service Experience related network data analytics</w:t>
        </w:r>
      </w:ins>
      <w:ins w:id="363" w:author="Samsung" w:date="2024-08-06T00:02:00Z">
        <w:r w:rsidR="00311A29" w:rsidRPr="00470DEF">
          <w:rPr>
            <w:lang w:eastAsia="zh-CN"/>
          </w:rPr>
          <w:t xml:space="preserve"> </w:t>
        </w:r>
      </w:ins>
      <w:ins w:id="364" w:author="Samsung" w:date="2024-08-06T00:05:00Z">
        <w:r w:rsidR="00483AF5" w:rsidRPr="00470DEF">
          <w:t xml:space="preserve">in </w:t>
        </w:r>
        <w:bookmarkStart w:id="365" w:name="_CRTable6_4_21"/>
        <w:r w:rsidR="00483AF5" w:rsidRPr="00470DEF">
          <w:t xml:space="preserve">Table </w:t>
        </w:r>
        <w:bookmarkEnd w:id="365"/>
        <w:r w:rsidR="00483AF5" w:rsidRPr="00470DEF">
          <w:rPr>
            <w:lang w:eastAsia="zh-CN"/>
          </w:rPr>
          <w:t>6.4.2-1</w:t>
        </w:r>
      </w:ins>
      <w:ins w:id="366" w:author="Samsung" w:date="2024-08-07T14:25:00Z">
        <w:r w:rsidR="003C5F35" w:rsidRPr="00470DEF">
          <w:rPr>
            <w:lang w:eastAsia="zh-CN"/>
          </w:rPr>
          <w:t xml:space="preserve"> and </w:t>
        </w:r>
        <w:r w:rsidR="003C5F35" w:rsidRPr="00470DEF">
          <w:t xml:space="preserve">Table </w:t>
        </w:r>
        <w:r w:rsidR="003C5F35" w:rsidRPr="00470DEF">
          <w:rPr>
            <w:lang w:eastAsia="zh-CN"/>
          </w:rPr>
          <w:t xml:space="preserve">6.4.2-1a </w:t>
        </w:r>
      </w:ins>
      <w:ins w:id="367" w:author="Samsung" w:date="2024-08-06T00:02:00Z">
        <w:r w:rsidR="00311A29" w:rsidRPr="00470DEF">
          <w:rPr>
            <w:lang w:eastAsia="zh-CN"/>
          </w:rPr>
          <w:t>is reused</w:t>
        </w:r>
      </w:ins>
      <w:ins w:id="368" w:author="Samsung" w:date="2024-08-05T17:43:00Z">
        <w:r w:rsidRPr="00470DEF">
          <w:rPr>
            <w:lang w:eastAsia="zh-CN"/>
          </w:rPr>
          <w:t>.</w:t>
        </w:r>
      </w:ins>
      <w:ins w:id="369" w:author="Samsung" w:date="2024-08-06T00:02:00Z">
        <w:r w:rsidR="00311A29" w:rsidRPr="00470DEF">
          <w:rPr>
            <w:lang w:eastAsia="zh-CN"/>
          </w:rPr>
          <w:t xml:space="preserve"> In addition to the </w:t>
        </w:r>
      </w:ins>
      <w:ins w:id="370" w:author="Samsung" w:date="2024-08-06T00:03:00Z">
        <w:r w:rsidR="00311A29" w:rsidRPr="00470DEF">
          <w:rPr>
            <w:lang w:eastAsia="zh-CN"/>
          </w:rPr>
          <w:t>data</w:t>
        </w:r>
      </w:ins>
      <w:ins w:id="371" w:author="Samsung" w:date="2024-08-06T00:02:00Z">
        <w:r w:rsidR="00311A29" w:rsidRPr="00470DEF">
          <w:rPr>
            <w:lang w:eastAsia="zh-CN"/>
          </w:rPr>
          <w:t xml:space="preserve"> in </w:t>
        </w:r>
        <w:r w:rsidR="00311A29" w:rsidRPr="00470DEF">
          <w:t xml:space="preserve">Table </w:t>
        </w:r>
        <w:r w:rsidR="00311A29" w:rsidRPr="00470DEF">
          <w:rPr>
            <w:lang w:eastAsia="zh-CN"/>
          </w:rPr>
          <w:t>6.4.2-</w:t>
        </w:r>
      </w:ins>
      <w:ins w:id="372" w:author="Samsung" w:date="2024-08-06T00:03:00Z">
        <w:r w:rsidR="00311A29" w:rsidRPr="00470DEF">
          <w:rPr>
            <w:lang w:eastAsia="zh-CN"/>
          </w:rPr>
          <w:t>1</w:t>
        </w:r>
      </w:ins>
      <w:ins w:id="373" w:author="Samsung" w:date="2024-08-06T23:28:00Z">
        <w:r w:rsidR="00BB4392" w:rsidRPr="00470DEF">
          <w:rPr>
            <w:lang w:eastAsia="zh-CN"/>
          </w:rPr>
          <w:t xml:space="preserve"> and </w:t>
        </w:r>
        <w:r w:rsidR="00BB4392" w:rsidRPr="00470DEF">
          <w:t xml:space="preserve">Table </w:t>
        </w:r>
        <w:r w:rsidR="00BB4392" w:rsidRPr="00470DEF">
          <w:rPr>
            <w:lang w:eastAsia="zh-CN"/>
          </w:rPr>
          <w:t>6.4.2-1a</w:t>
        </w:r>
      </w:ins>
      <w:ins w:id="374" w:author="Samsung" w:date="2024-08-06T00:03:00Z">
        <w:del w:id="375" w:author="Samsung - v02" w:date="2024-08-22T15:26:00Z">
          <w:r w:rsidR="00311A29" w:rsidRPr="00470DEF" w:rsidDel="00AB37C1">
            <w:rPr>
              <w:lang w:eastAsia="zh-CN"/>
            </w:rPr>
            <w:delText xml:space="preserve">, </w:delText>
          </w:r>
          <w:r w:rsidR="00311A29" w:rsidRPr="00D74509" w:rsidDel="00AB37C1">
            <w:rPr>
              <w:highlight w:val="cyan"/>
              <w:lang w:eastAsia="zh-CN"/>
            </w:rPr>
            <w:delText xml:space="preserve">other </w:delText>
          </w:r>
        </w:del>
      </w:ins>
      <w:ins w:id="376" w:author="Samsung" w:date="2024-08-06T00:02:00Z">
        <w:del w:id="377" w:author="Samsung - v02" w:date="2024-08-22T15:26:00Z">
          <w:r w:rsidR="00311A29" w:rsidRPr="00D74509" w:rsidDel="00AB37C1">
            <w:rPr>
              <w:highlight w:val="cyan"/>
            </w:rPr>
            <w:delText>information collected by the NWDAF from the AF is defined in the Table 6.x.2-1</w:delText>
          </w:r>
        </w:del>
      </w:ins>
      <w:ins w:id="378" w:author="Samsung" w:date="2024-08-06T00:03:00Z">
        <w:r w:rsidR="00311A29" w:rsidRPr="00D74509">
          <w:rPr>
            <w:highlight w:val="cyan"/>
          </w:rPr>
          <w:t>.</w:t>
        </w:r>
        <w:r w:rsidR="00311A29" w:rsidRPr="00470DEF">
          <w:t xml:space="preserve"> </w:t>
        </w:r>
      </w:ins>
    </w:p>
    <w:p w14:paraId="4CB53420" w14:textId="735E5B0C" w:rsidR="00C54829" w:rsidRPr="00470DEF" w:rsidRDefault="00A92975" w:rsidP="00C54829">
      <w:pPr>
        <w:rPr>
          <w:ins w:id="379" w:author="Samsung" w:date="2024-08-07T00:33:00Z"/>
        </w:rPr>
      </w:pPr>
      <w:ins w:id="380" w:author="Samsung" w:date="2024-08-06T00:03:00Z">
        <w:r w:rsidRPr="00470DEF">
          <w:t>The</w:t>
        </w:r>
      </w:ins>
      <w:ins w:id="381" w:author="Samsung" w:date="2024-08-05T18:01:00Z">
        <w:r w:rsidR="00C54829" w:rsidRPr="00470DEF">
          <w:t xml:space="preserve"> information collected by the NWDAF from relevant 5GC NFs (i.e. UPF, SMF, AMF, PCF) is defined in Table 6.x.2-</w:t>
        </w:r>
      </w:ins>
      <w:ins w:id="382" w:author="Samsung - v02" w:date="2024-08-22T15:27:00Z">
        <w:r w:rsidR="00AB37C1" w:rsidRPr="00470DEF">
          <w:t>1</w:t>
        </w:r>
      </w:ins>
      <w:ins w:id="383" w:author="Samsung" w:date="2024-08-05T18:01:00Z">
        <w:del w:id="384" w:author="Samsung - v02" w:date="2024-08-22T15:27:00Z">
          <w:r w:rsidR="00C54829" w:rsidRPr="00470DEF" w:rsidDel="00AB37C1">
            <w:delText>2</w:delText>
          </w:r>
        </w:del>
        <w:r w:rsidR="00C54829" w:rsidRPr="00470DEF">
          <w:t>.</w:t>
        </w:r>
      </w:ins>
    </w:p>
    <w:p w14:paraId="669CC570" w14:textId="152915D3" w:rsidR="002A2D31" w:rsidRPr="00470DEF" w:rsidRDefault="002A2D31" w:rsidP="00C54829">
      <w:pPr>
        <w:rPr>
          <w:ins w:id="385" w:author="Samsung" w:date="2024-08-05T18:01:00Z"/>
        </w:rPr>
      </w:pPr>
      <w:ins w:id="386" w:author="Samsung" w:date="2024-08-07T00:33:00Z">
        <w:r w:rsidRPr="00470DEF">
          <w:t xml:space="preserve">The input data collected from OAM for </w:t>
        </w:r>
      </w:ins>
      <w:ins w:id="387" w:author="Samsung" w:date="2024-08-07T00:34:00Z">
        <w:r w:rsidRPr="00470DEF">
          <w:t>E2E data volume transfer time analytics in Table 6.18.2-1</w:t>
        </w:r>
      </w:ins>
      <w:ins w:id="388" w:author="Samsung" w:date="2024-08-07T14:25:00Z">
        <w:r w:rsidR="003C5F35" w:rsidRPr="00470DEF">
          <w:t xml:space="preserve"> is</w:t>
        </w:r>
      </w:ins>
      <w:ins w:id="389" w:author="Samsung" w:date="2024-08-07T00:34:00Z">
        <w:r w:rsidRPr="00470DEF">
          <w:t xml:space="preserve"> reused.  </w:t>
        </w:r>
      </w:ins>
    </w:p>
    <w:p w14:paraId="588A4CE8" w14:textId="77777777" w:rsidR="00C54829" w:rsidRPr="00470DEF" w:rsidRDefault="00C54829" w:rsidP="00EB33D0">
      <w:pPr>
        <w:rPr>
          <w:ins w:id="390" w:author="Samsung" w:date="2024-08-05T17:18:00Z"/>
        </w:rPr>
      </w:pPr>
    </w:p>
    <w:p w14:paraId="01A6B6A9" w14:textId="40C68ED3" w:rsidR="00EB33D0" w:rsidRPr="00D74509" w:rsidDel="00AB37C1" w:rsidRDefault="00EB33D0" w:rsidP="00EB33D0">
      <w:pPr>
        <w:pStyle w:val="TH"/>
        <w:rPr>
          <w:ins w:id="391" w:author="Samsung" w:date="2024-08-05T17:18:00Z"/>
          <w:del w:id="392" w:author="Samsung - v02" w:date="2024-08-22T15:26:00Z"/>
          <w:highlight w:val="cyan"/>
        </w:rPr>
      </w:pPr>
      <w:bookmarkStart w:id="393" w:name="_CRTable6_18_21"/>
      <w:ins w:id="394" w:author="Samsung" w:date="2024-08-05T17:18:00Z">
        <w:del w:id="395" w:author="Samsung - v02" w:date="2024-08-22T15:26:00Z">
          <w:r w:rsidRPr="00D74509" w:rsidDel="00AB37C1">
            <w:rPr>
              <w:highlight w:val="cyan"/>
            </w:rPr>
            <w:delText xml:space="preserve">Table </w:delText>
          </w:r>
          <w:bookmarkEnd w:id="393"/>
          <w:r w:rsidRPr="00D74509" w:rsidDel="00AB37C1">
            <w:rPr>
              <w:highlight w:val="cyan"/>
            </w:rPr>
            <w:delText>6.x.2-1: Input data from</w:delText>
          </w:r>
        </w:del>
      </w:ins>
      <w:ins w:id="396" w:author="Samsung" w:date="2024-08-05T17:43:00Z">
        <w:del w:id="397" w:author="Samsung - v02" w:date="2024-08-22T15:26:00Z">
          <w:r w:rsidR="00A02031" w:rsidRPr="00D74509" w:rsidDel="00AB37C1">
            <w:rPr>
              <w:highlight w:val="cyan"/>
            </w:rPr>
            <w:delText xml:space="preserve"> AF</w:delText>
          </w:r>
        </w:del>
      </w:ins>
      <w:ins w:id="398" w:author="Samsung" w:date="2024-08-07T17:49:00Z">
        <w:del w:id="399" w:author="Samsung - v02" w:date="2024-08-22T15:26:00Z">
          <w:r w:rsidR="00572EBA" w:rsidRPr="00D74509" w:rsidDel="00AB37C1">
            <w:rPr>
              <w:highlight w:val="cyan"/>
            </w:rPr>
            <w:delText xml:space="preserve"> related to </w:delText>
          </w:r>
          <w:r w:rsidR="009527D4" w:rsidRPr="00D74509" w:rsidDel="00AB37C1">
            <w:rPr>
              <w:highlight w:val="cyan"/>
            </w:rPr>
            <w:delText>QoS and policy assistance</w:delText>
          </w:r>
          <w:r w:rsidR="00572EBA" w:rsidRPr="00D74509" w:rsidDel="00AB37C1">
            <w:rPr>
              <w:highlight w:val="cyan"/>
            </w:rPr>
            <w:delText xml:space="preserve"> inforamtion</w:delText>
          </w:r>
        </w:del>
      </w:ins>
      <w:ins w:id="400" w:author="Samsung - r03" w:date="2024-08-21T14:38:00Z">
        <w:del w:id="401" w:author="Samsung - v02" w:date="2024-08-22T15:26:00Z">
          <w:r w:rsidR="00FB0451" w:rsidRPr="00D74509" w:rsidDel="00AB37C1">
            <w:rPr>
              <w:highlight w:val="cyan"/>
            </w:rPr>
            <w:delText>information</w:delText>
          </w:r>
        </w:del>
      </w:ins>
      <w:ins w:id="402" w:author="Samsung" w:date="2024-08-07T17:49:00Z">
        <w:del w:id="403" w:author="Samsung - v02" w:date="2024-08-22T15:26:00Z">
          <w:r w:rsidR="00572EBA" w:rsidRPr="00D74509" w:rsidDel="00AB37C1">
            <w:rPr>
              <w:highlight w:val="cyan"/>
            </w:rPr>
            <w:delText xml:space="preserve"> </w:delText>
          </w:r>
        </w:del>
      </w:ins>
    </w:p>
    <w:tbl>
      <w:tblPr>
        <w:tblStyle w:val="TableGrid"/>
        <w:tblW w:w="0" w:type="auto"/>
        <w:tblLook w:val="04A0" w:firstRow="1" w:lastRow="0" w:firstColumn="1" w:lastColumn="0" w:noHBand="0" w:noVBand="1"/>
      </w:tblPr>
      <w:tblGrid>
        <w:gridCol w:w="3209"/>
        <w:gridCol w:w="1463"/>
        <w:gridCol w:w="4957"/>
      </w:tblGrid>
      <w:tr w:rsidR="00EB33D0" w:rsidRPr="00D74509" w:rsidDel="00AB37C1" w14:paraId="1F4ADEDC" w14:textId="21A79FF0" w:rsidTr="009E48C5">
        <w:trPr>
          <w:ins w:id="404" w:author="Samsung" w:date="2024-08-05T17:19:00Z"/>
          <w:del w:id="405" w:author="Samsung - v02" w:date="2024-08-22T15:26:00Z"/>
        </w:trPr>
        <w:tc>
          <w:tcPr>
            <w:tcW w:w="3209" w:type="dxa"/>
          </w:tcPr>
          <w:p w14:paraId="2EC6222C" w14:textId="1C621EAE" w:rsidR="00EB33D0" w:rsidRPr="00D74509" w:rsidDel="00AB37C1" w:rsidRDefault="00EB33D0" w:rsidP="00535A50">
            <w:pPr>
              <w:pStyle w:val="TAH"/>
              <w:rPr>
                <w:ins w:id="406" w:author="Samsung" w:date="2024-08-05T17:19:00Z"/>
                <w:del w:id="407" w:author="Samsung - v02" w:date="2024-08-22T15:26:00Z"/>
                <w:highlight w:val="cyan"/>
              </w:rPr>
            </w:pPr>
            <w:ins w:id="408" w:author="Samsung" w:date="2024-08-05T17:19:00Z">
              <w:del w:id="409" w:author="Samsung - v02" w:date="2024-08-22T15:26:00Z">
                <w:r w:rsidRPr="00D74509" w:rsidDel="00AB37C1">
                  <w:rPr>
                    <w:highlight w:val="cyan"/>
                  </w:rPr>
                  <w:delText>Information</w:delText>
                </w:r>
              </w:del>
            </w:ins>
          </w:p>
        </w:tc>
        <w:tc>
          <w:tcPr>
            <w:tcW w:w="1463" w:type="dxa"/>
          </w:tcPr>
          <w:p w14:paraId="0219CFB9" w14:textId="7B3FAD82" w:rsidR="00EB33D0" w:rsidRPr="00D74509" w:rsidDel="00AB37C1" w:rsidRDefault="00EB33D0" w:rsidP="00535A50">
            <w:pPr>
              <w:pStyle w:val="TAH"/>
              <w:rPr>
                <w:ins w:id="410" w:author="Samsung" w:date="2024-08-05T17:19:00Z"/>
                <w:del w:id="411" w:author="Samsung - v02" w:date="2024-08-22T15:26:00Z"/>
                <w:highlight w:val="cyan"/>
              </w:rPr>
            </w:pPr>
            <w:ins w:id="412" w:author="Samsung" w:date="2024-08-05T17:19:00Z">
              <w:del w:id="413" w:author="Samsung - v02" w:date="2024-08-22T15:26:00Z">
                <w:r w:rsidRPr="00D74509" w:rsidDel="00AB37C1">
                  <w:rPr>
                    <w:highlight w:val="cyan"/>
                  </w:rPr>
                  <w:delText>Source</w:delText>
                </w:r>
              </w:del>
            </w:ins>
          </w:p>
        </w:tc>
        <w:tc>
          <w:tcPr>
            <w:tcW w:w="4957" w:type="dxa"/>
          </w:tcPr>
          <w:p w14:paraId="3342A89A" w14:textId="54F04C30" w:rsidR="00EB33D0" w:rsidRPr="00D74509" w:rsidDel="00AB37C1" w:rsidRDefault="00EB33D0" w:rsidP="00535A50">
            <w:pPr>
              <w:pStyle w:val="TAH"/>
              <w:rPr>
                <w:ins w:id="414" w:author="Samsung" w:date="2024-08-05T17:19:00Z"/>
                <w:del w:id="415" w:author="Samsung - v02" w:date="2024-08-22T15:26:00Z"/>
                <w:highlight w:val="cyan"/>
              </w:rPr>
            </w:pPr>
            <w:ins w:id="416" w:author="Samsung" w:date="2024-08-05T17:19:00Z">
              <w:del w:id="417" w:author="Samsung - v02" w:date="2024-08-22T15:26:00Z">
                <w:r w:rsidRPr="00D74509" w:rsidDel="00AB37C1">
                  <w:rPr>
                    <w:highlight w:val="cyan"/>
                  </w:rPr>
                  <w:delText>Description</w:delText>
                </w:r>
              </w:del>
            </w:ins>
          </w:p>
        </w:tc>
      </w:tr>
      <w:tr w:rsidR="00DB7090" w:rsidRPr="00D74509" w:rsidDel="00AB37C1" w14:paraId="62918AE1" w14:textId="394EFE81" w:rsidTr="009E48C5">
        <w:trPr>
          <w:ins w:id="418" w:author="Samsung" w:date="2024-08-06T00:09:00Z"/>
          <w:del w:id="419" w:author="Samsung - v02" w:date="2024-08-22T15:26:00Z"/>
        </w:trPr>
        <w:tc>
          <w:tcPr>
            <w:tcW w:w="3209" w:type="dxa"/>
            <w:vAlign w:val="center"/>
          </w:tcPr>
          <w:p w14:paraId="243218B9" w14:textId="36AF6D24" w:rsidR="00DB7090" w:rsidRPr="00D74509" w:rsidDel="00AB37C1" w:rsidRDefault="00DB7090" w:rsidP="00535A50">
            <w:pPr>
              <w:pStyle w:val="TAL"/>
              <w:rPr>
                <w:ins w:id="420" w:author="Samsung" w:date="2024-08-06T00:09:00Z"/>
                <w:del w:id="421" w:author="Samsung - v02" w:date="2024-08-22T15:26:00Z"/>
                <w:highlight w:val="cyan"/>
              </w:rPr>
            </w:pPr>
            <w:ins w:id="422" w:author="Samsung" w:date="2024-08-06T00:09:00Z">
              <w:del w:id="423" w:author="Samsung - v02" w:date="2024-08-22T15:26:00Z">
                <w:r w:rsidRPr="00D74509" w:rsidDel="00AB37C1">
                  <w:rPr>
                    <w:highlight w:val="cyan"/>
                  </w:rPr>
                  <w:delText>Application ID</w:delText>
                </w:r>
              </w:del>
            </w:ins>
          </w:p>
        </w:tc>
        <w:tc>
          <w:tcPr>
            <w:tcW w:w="1463" w:type="dxa"/>
            <w:vAlign w:val="center"/>
          </w:tcPr>
          <w:p w14:paraId="30EB3984" w14:textId="02FAC557" w:rsidR="00DB7090" w:rsidRPr="00D74509" w:rsidDel="00AB37C1" w:rsidRDefault="00DB7090" w:rsidP="00535A50">
            <w:pPr>
              <w:pStyle w:val="TAC"/>
              <w:rPr>
                <w:ins w:id="424" w:author="Samsung" w:date="2024-08-06T00:09:00Z"/>
                <w:del w:id="425" w:author="Samsung - v02" w:date="2024-08-22T15:26:00Z"/>
                <w:highlight w:val="cyan"/>
              </w:rPr>
            </w:pPr>
            <w:ins w:id="426" w:author="Samsung" w:date="2024-08-06T00:09:00Z">
              <w:del w:id="427" w:author="Samsung - v02" w:date="2024-08-22T15:26:00Z">
                <w:r w:rsidRPr="00D74509" w:rsidDel="00AB37C1">
                  <w:rPr>
                    <w:highlight w:val="cyan"/>
                  </w:rPr>
                  <w:delText>AF</w:delText>
                </w:r>
              </w:del>
            </w:ins>
          </w:p>
        </w:tc>
        <w:tc>
          <w:tcPr>
            <w:tcW w:w="4957" w:type="dxa"/>
          </w:tcPr>
          <w:p w14:paraId="4B0A3B4B" w14:textId="6971441D" w:rsidR="00DB7090" w:rsidRPr="00D74509" w:rsidDel="00AB37C1" w:rsidRDefault="00DB7090" w:rsidP="00535A50">
            <w:pPr>
              <w:pStyle w:val="TAL"/>
              <w:rPr>
                <w:ins w:id="428" w:author="Samsung" w:date="2024-08-06T00:09:00Z"/>
                <w:del w:id="429" w:author="Samsung - v02" w:date="2024-08-22T15:26:00Z"/>
                <w:highlight w:val="cyan"/>
              </w:rPr>
            </w:pPr>
            <w:ins w:id="430" w:author="Samsung" w:date="2024-08-06T00:09:00Z">
              <w:del w:id="431" w:author="Samsung - v02" w:date="2024-08-22T15:26:00Z">
                <w:r w:rsidRPr="00D74509" w:rsidDel="00AB37C1">
                  <w:rPr>
                    <w:highlight w:val="cyan"/>
                  </w:rPr>
                  <w:delText>Identifier of the application at the AF.</w:delText>
                </w:r>
              </w:del>
            </w:ins>
          </w:p>
        </w:tc>
      </w:tr>
      <w:tr w:rsidR="00DB3707" w:rsidRPr="00D74509" w:rsidDel="00AB37C1" w14:paraId="69371B38" w14:textId="2B467112" w:rsidTr="007A436E">
        <w:trPr>
          <w:ins w:id="432" w:author="Samsung" w:date="2024-08-06T23:25:00Z"/>
          <w:del w:id="433" w:author="Samsung - v02" w:date="2024-08-22T15:26:00Z"/>
        </w:trPr>
        <w:tc>
          <w:tcPr>
            <w:tcW w:w="3209" w:type="dxa"/>
          </w:tcPr>
          <w:p w14:paraId="0D97CFA0" w14:textId="26866FE9" w:rsidR="00DB3707" w:rsidRPr="00D74509" w:rsidDel="00AB37C1" w:rsidRDefault="00DB3707" w:rsidP="00DB3707">
            <w:pPr>
              <w:pStyle w:val="TAL"/>
              <w:rPr>
                <w:ins w:id="434" w:author="Samsung" w:date="2024-08-06T23:25:00Z"/>
                <w:del w:id="435" w:author="Samsung - v02" w:date="2024-08-22T15:26:00Z"/>
                <w:highlight w:val="cyan"/>
              </w:rPr>
            </w:pPr>
            <w:ins w:id="436" w:author="Samsung" w:date="2024-08-06T23:25:00Z">
              <w:del w:id="437" w:author="Samsung - v02" w:date="2024-08-22T15:26:00Z">
                <w:r w:rsidRPr="00D74509" w:rsidDel="00AB37C1">
                  <w:rPr>
                    <w:highlight w:val="cyan"/>
                  </w:rPr>
                  <w:delText>UE ID</w:delText>
                </w:r>
              </w:del>
            </w:ins>
          </w:p>
        </w:tc>
        <w:tc>
          <w:tcPr>
            <w:tcW w:w="1463" w:type="dxa"/>
          </w:tcPr>
          <w:p w14:paraId="1404F2D0" w14:textId="0E7FF758" w:rsidR="00DB3707" w:rsidRPr="00D74509" w:rsidDel="00AB37C1" w:rsidRDefault="00DB3707" w:rsidP="00DB3707">
            <w:pPr>
              <w:pStyle w:val="TAC"/>
              <w:rPr>
                <w:ins w:id="438" w:author="Samsung" w:date="2024-08-06T23:25:00Z"/>
                <w:del w:id="439" w:author="Samsung - v02" w:date="2024-08-22T15:26:00Z"/>
                <w:highlight w:val="cyan"/>
              </w:rPr>
            </w:pPr>
            <w:ins w:id="440" w:author="Samsung" w:date="2024-08-06T23:25:00Z">
              <w:del w:id="441" w:author="Samsung - v02" w:date="2024-08-22T15:26:00Z">
                <w:r w:rsidRPr="00D74509" w:rsidDel="00AB37C1">
                  <w:rPr>
                    <w:highlight w:val="cyan"/>
                  </w:rPr>
                  <w:delText>AF</w:delText>
                </w:r>
              </w:del>
            </w:ins>
          </w:p>
        </w:tc>
        <w:tc>
          <w:tcPr>
            <w:tcW w:w="4957" w:type="dxa"/>
          </w:tcPr>
          <w:p w14:paraId="6726F59C" w14:textId="65B8E6D8" w:rsidR="007A436E" w:rsidRPr="00D74509" w:rsidDel="00AB37C1" w:rsidRDefault="00DB3707" w:rsidP="007A436E">
            <w:pPr>
              <w:pStyle w:val="TAL"/>
              <w:rPr>
                <w:ins w:id="442" w:author="Samsung" w:date="2024-08-06T23:26:00Z"/>
                <w:del w:id="443" w:author="Samsung - v02" w:date="2024-08-22T15:26:00Z"/>
                <w:highlight w:val="cyan"/>
              </w:rPr>
            </w:pPr>
            <w:ins w:id="444" w:author="Samsung" w:date="2024-08-06T23:25:00Z">
              <w:del w:id="445" w:author="Samsung - v02" w:date="2024-08-22T15:26:00Z">
                <w:r w:rsidRPr="00D74509" w:rsidDel="00AB37C1">
                  <w:rPr>
                    <w:highlight w:val="cyan"/>
                  </w:rPr>
                  <w:delText xml:space="preserve">The list of UE IDs that are associated </w:delText>
                </w:r>
                <w:r w:rsidR="007A436E" w:rsidRPr="00D74509" w:rsidDel="00AB37C1">
                  <w:rPr>
                    <w:highlight w:val="cyan"/>
                  </w:rPr>
                  <w:delText>to the service flows/ candidate</w:delText>
                </w:r>
              </w:del>
            </w:ins>
            <w:ins w:id="446" w:author="Samsung" w:date="2024-08-06T23:26:00Z">
              <w:del w:id="447" w:author="Samsung - v02" w:date="2024-08-22T15:26:00Z">
                <w:r w:rsidR="007A436E" w:rsidRPr="00D74509" w:rsidDel="00AB37C1">
                  <w:rPr>
                    <w:highlight w:val="cyan"/>
                  </w:rPr>
                  <w:delText xml:space="preserve"> QoS</w:delText>
                </w:r>
              </w:del>
            </w:ins>
            <w:ins w:id="448" w:author="Samsung" w:date="2024-08-06T23:25:00Z">
              <w:del w:id="449" w:author="Samsung - v02" w:date="2024-08-22T15:26:00Z">
                <w:r w:rsidR="007A436E" w:rsidRPr="00D74509" w:rsidDel="00AB37C1">
                  <w:rPr>
                    <w:highlight w:val="cyan"/>
                  </w:rPr>
                  <w:delText xml:space="preserve"> </w:delText>
                </w:r>
                <w:r w:rsidRPr="00D74509" w:rsidDel="00AB37C1">
                  <w:rPr>
                    <w:highlight w:val="cyan"/>
                  </w:rPr>
                  <w:delText xml:space="preserve">with the Service Experience value(s). </w:delText>
                </w:r>
              </w:del>
            </w:ins>
          </w:p>
          <w:p w14:paraId="1CE3C632" w14:textId="017CC962" w:rsidR="00DB3707" w:rsidRPr="00D74509" w:rsidDel="00AB37C1" w:rsidRDefault="00DB3707" w:rsidP="007A436E">
            <w:pPr>
              <w:pStyle w:val="TAL"/>
              <w:rPr>
                <w:ins w:id="450" w:author="Samsung" w:date="2024-08-06T23:25:00Z"/>
                <w:del w:id="451" w:author="Samsung - v02" w:date="2024-08-22T15:26:00Z"/>
                <w:highlight w:val="cyan"/>
              </w:rPr>
            </w:pPr>
            <w:ins w:id="452" w:author="Samsung" w:date="2024-08-06T23:25:00Z">
              <w:del w:id="453" w:author="Samsung - v02" w:date="2024-08-22T15:26:00Z">
                <w:r w:rsidRPr="00D74509" w:rsidDel="00AB37C1">
                  <w:rPr>
                    <w:highlight w:val="cyan"/>
                  </w:rPr>
                  <w:delText>When the AF is untrusted, GPSIs will be provided. When the AF is trusted SUPIs will be provided.</w:delText>
                </w:r>
              </w:del>
            </w:ins>
          </w:p>
        </w:tc>
      </w:tr>
      <w:tr w:rsidR="00EB33D0" w:rsidRPr="00D74509" w:rsidDel="00AB37C1" w14:paraId="628568FF" w14:textId="3F399BE2" w:rsidTr="009E48C5">
        <w:trPr>
          <w:ins w:id="454" w:author="Samsung" w:date="2024-08-05T17:19:00Z"/>
          <w:del w:id="455" w:author="Samsung - v02" w:date="2024-08-22T15:26:00Z"/>
        </w:trPr>
        <w:tc>
          <w:tcPr>
            <w:tcW w:w="3209" w:type="dxa"/>
            <w:vAlign w:val="center"/>
          </w:tcPr>
          <w:p w14:paraId="16547045" w14:textId="06E0B6F6" w:rsidR="00EB33D0" w:rsidRPr="00D74509" w:rsidDel="00AB37C1" w:rsidRDefault="007C42D1" w:rsidP="00535A50">
            <w:pPr>
              <w:pStyle w:val="TAL"/>
              <w:rPr>
                <w:ins w:id="456" w:author="Samsung" w:date="2024-08-05T17:19:00Z"/>
                <w:del w:id="457" w:author="Samsung - v02" w:date="2024-08-22T15:26:00Z"/>
                <w:highlight w:val="cyan"/>
              </w:rPr>
            </w:pPr>
            <w:ins w:id="458" w:author="Samsung" w:date="2024-08-05T17:44:00Z">
              <w:del w:id="459" w:author="Samsung - v02" w:date="2024-08-22T15:26:00Z">
                <w:r w:rsidRPr="00D74509" w:rsidDel="00AB37C1">
                  <w:rPr>
                    <w:highlight w:val="cyan"/>
                  </w:rPr>
                  <w:delText xml:space="preserve">QoS reference </w:delText>
                </w:r>
              </w:del>
            </w:ins>
          </w:p>
        </w:tc>
        <w:tc>
          <w:tcPr>
            <w:tcW w:w="1463" w:type="dxa"/>
            <w:vAlign w:val="center"/>
          </w:tcPr>
          <w:p w14:paraId="508D2EEA" w14:textId="6FCE3574" w:rsidR="00EB33D0" w:rsidRPr="00D74509" w:rsidDel="00AB37C1" w:rsidRDefault="00CC0F79" w:rsidP="00535A50">
            <w:pPr>
              <w:pStyle w:val="TAC"/>
              <w:rPr>
                <w:ins w:id="460" w:author="Samsung" w:date="2024-08-05T17:19:00Z"/>
                <w:del w:id="461" w:author="Samsung - v02" w:date="2024-08-22T15:26:00Z"/>
                <w:highlight w:val="cyan"/>
              </w:rPr>
            </w:pPr>
            <w:ins w:id="462" w:author="Samsung" w:date="2024-08-05T17:43:00Z">
              <w:del w:id="463" w:author="Samsung - v02" w:date="2024-08-22T15:26:00Z">
                <w:r w:rsidRPr="00D74509" w:rsidDel="00AB37C1">
                  <w:rPr>
                    <w:highlight w:val="cyan"/>
                  </w:rPr>
                  <w:delText>AF</w:delText>
                </w:r>
              </w:del>
            </w:ins>
          </w:p>
        </w:tc>
        <w:tc>
          <w:tcPr>
            <w:tcW w:w="4957" w:type="dxa"/>
          </w:tcPr>
          <w:p w14:paraId="534D9622" w14:textId="1B4EF5D5" w:rsidR="00EB33D0" w:rsidRPr="00D74509" w:rsidDel="00AB37C1" w:rsidRDefault="00DB7090" w:rsidP="00104E3B">
            <w:pPr>
              <w:pStyle w:val="TAL"/>
              <w:rPr>
                <w:ins w:id="464" w:author="Samsung" w:date="2024-08-05T17:19:00Z"/>
                <w:del w:id="465" w:author="Samsung - v02" w:date="2024-08-22T15:26:00Z"/>
                <w:highlight w:val="cyan"/>
              </w:rPr>
            </w:pPr>
            <w:ins w:id="466" w:author="Samsung" w:date="2024-08-06T00:08:00Z">
              <w:del w:id="467" w:author="Samsung - v02" w:date="2024-08-22T15:26:00Z">
                <w:r w:rsidRPr="00D74509" w:rsidDel="00AB37C1">
                  <w:rPr>
                    <w:highlight w:val="cyan"/>
                  </w:rPr>
                  <w:delText xml:space="preserve">The </w:delText>
                </w:r>
              </w:del>
            </w:ins>
            <w:ins w:id="468" w:author="Samsung" w:date="2024-08-06T23:27:00Z">
              <w:del w:id="469" w:author="Samsung - v02" w:date="2024-08-22T15:26:00Z">
                <w:r w:rsidR="00B97AAC" w:rsidRPr="00D74509" w:rsidDel="00AB37C1">
                  <w:rPr>
                    <w:highlight w:val="cyan"/>
                  </w:rPr>
                  <w:delText>(</w:delText>
                </w:r>
              </w:del>
            </w:ins>
            <w:ins w:id="470" w:author="Samsung" w:date="2024-08-06T00:08:00Z">
              <w:del w:id="471" w:author="Samsung - v02" w:date="2024-08-22T15:26:00Z">
                <w:r w:rsidRPr="00D74509" w:rsidDel="00AB37C1">
                  <w:rPr>
                    <w:highlight w:val="cyan"/>
                  </w:rPr>
                  <w:delText>pre-defined</w:delText>
                </w:r>
              </w:del>
            </w:ins>
            <w:ins w:id="472" w:author="Samsung" w:date="2024-08-06T23:28:00Z">
              <w:del w:id="473" w:author="Samsung - v02" w:date="2024-08-22T15:26:00Z">
                <w:r w:rsidR="00B97AAC" w:rsidRPr="00D74509" w:rsidDel="00AB37C1">
                  <w:rPr>
                    <w:highlight w:val="cyan"/>
                  </w:rPr>
                  <w:delText>)</w:delText>
                </w:r>
              </w:del>
            </w:ins>
            <w:ins w:id="474" w:author="Samsung" w:date="2024-08-06T00:08:00Z">
              <w:del w:id="475" w:author="Samsung - v02" w:date="2024-08-22T15:26:00Z">
                <w:r w:rsidRPr="00D74509" w:rsidDel="00AB37C1">
                  <w:rPr>
                    <w:highlight w:val="cyan"/>
                  </w:rPr>
                  <w:delText xml:space="preserve"> QoS information of the service flow</w:delText>
                </w:r>
              </w:del>
            </w:ins>
            <w:ins w:id="476" w:author="Samsung" w:date="2024-08-06T00:10:00Z">
              <w:del w:id="477" w:author="Samsung - v02" w:date="2024-08-22T15:26:00Z">
                <w:r w:rsidRPr="00D74509" w:rsidDel="00AB37C1">
                  <w:rPr>
                    <w:highlight w:val="cyan"/>
                  </w:rPr>
                  <w:delText xml:space="preserve"> associated to </w:delText>
                </w:r>
              </w:del>
            </w:ins>
            <w:ins w:id="478" w:author="Samsung" w:date="2024-08-06T00:11:00Z">
              <w:del w:id="479" w:author="Samsung - v02" w:date="2024-08-22T15:26:00Z">
                <w:r w:rsidR="005A2D59" w:rsidRPr="00D74509" w:rsidDel="00AB37C1">
                  <w:rPr>
                    <w:highlight w:val="cyan"/>
                  </w:rPr>
                  <w:delText>the</w:delText>
                </w:r>
              </w:del>
            </w:ins>
            <w:ins w:id="480" w:author="Samsung" w:date="2024-08-06T00:10:00Z">
              <w:del w:id="481" w:author="Samsung - v02" w:date="2024-08-22T15:26:00Z">
                <w:r w:rsidRPr="00D74509" w:rsidDel="00AB37C1">
                  <w:rPr>
                    <w:highlight w:val="cyan"/>
                  </w:rPr>
                  <w:delText xml:space="preserve"> application ID</w:delText>
                </w:r>
              </w:del>
            </w:ins>
            <w:ins w:id="482" w:author="Samsung" w:date="2024-08-06T00:33:00Z">
              <w:del w:id="483" w:author="Samsung - v02" w:date="2024-08-22T15:26:00Z">
                <w:r w:rsidR="006368E1" w:rsidRPr="00D74509" w:rsidDel="00AB37C1">
                  <w:rPr>
                    <w:highlight w:val="cyan"/>
                  </w:rPr>
                  <w:delText xml:space="preserve"> to present the service requirement of the AF</w:delText>
                </w:r>
              </w:del>
            </w:ins>
            <w:ins w:id="484" w:author="Samsung" w:date="2024-08-06T00:08:00Z">
              <w:del w:id="485" w:author="Samsung - v02" w:date="2024-08-22T15:26:00Z">
                <w:r w:rsidRPr="00D74509" w:rsidDel="00AB37C1">
                  <w:rPr>
                    <w:highlight w:val="cyan"/>
                  </w:rPr>
                  <w:delText xml:space="preserve">. </w:delText>
                </w:r>
              </w:del>
            </w:ins>
          </w:p>
        </w:tc>
      </w:tr>
      <w:tr w:rsidR="00EB33D0" w:rsidRPr="00D74509" w:rsidDel="00AB37C1" w14:paraId="79B7DA46" w14:textId="3C020C52" w:rsidTr="009E48C5">
        <w:trPr>
          <w:ins w:id="486" w:author="Samsung" w:date="2024-08-05T17:19:00Z"/>
          <w:del w:id="487" w:author="Samsung - v02" w:date="2024-08-22T15:26:00Z"/>
        </w:trPr>
        <w:tc>
          <w:tcPr>
            <w:tcW w:w="3209" w:type="dxa"/>
          </w:tcPr>
          <w:p w14:paraId="3319E5E4" w14:textId="3BE8D29E" w:rsidR="00EB33D0" w:rsidRPr="00D74509" w:rsidDel="00AB37C1" w:rsidRDefault="007C42D1" w:rsidP="00535A50">
            <w:pPr>
              <w:pStyle w:val="TAL"/>
              <w:rPr>
                <w:ins w:id="488" w:author="Samsung" w:date="2024-08-05T17:19:00Z"/>
                <w:del w:id="489" w:author="Samsung - v02" w:date="2024-08-22T15:26:00Z"/>
                <w:highlight w:val="cyan"/>
              </w:rPr>
            </w:pPr>
            <w:ins w:id="490" w:author="Samsung" w:date="2024-08-05T17:44:00Z">
              <w:del w:id="491" w:author="Samsung - v02" w:date="2024-08-22T15:26:00Z">
                <w:r w:rsidRPr="00D74509" w:rsidDel="00AB37C1">
                  <w:rPr>
                    <w:highlight w:val="cyan"/>
                  </w:rPr>
                  <w:delText xml:space="preserve">QoS parameters </w:delText>
                </w:r>
              </w:del>
            </w:ins>
          </w:p>
        </w:tc>
        <w:tc>
          <w:tcPr>
            <w:tcW w:w="1463" w:type="dxa"/>
          </w:tcPr>
          <w:p w14:paraId="03951AD9" w14:textId="7F4456EE" w:rsidR="00EB33D0" w:rsidRPr="00D74509" w:rsidDel="00AB37C1" w:rsidRDefault="007C42D1" w:rsidP="00535A50">
            <w:pPr>
              <w:pStyle w:val="TAC"/>
              <w:rPr>
                <w:ins w:id="492" w:author="Samsung" w:date="2024-08-05T17:19:00Z"/>
                <w:del w:id="493" w:author="Samsung - v02" w:date="2024-08-22T15:26:00Z"/>
                <w:highlight w:val="cyan"/>
              </w:rPr>
            </w:pPr>
            <w:ins w:id="494" w:author="Samsung" w:date="2024-08-05T17:44:00Z">
              <w:del w:id="495" w:author="Samsung - v02" w:date="2024-08-22T15:26:00Z">
                <w:r w:rsidRPr="00D74509" w:rsidDel="00AB37C1">
                  <w:rPr>
                    <w:highlight w:val="cyan"/>
                  </w:rPr>
                  <w:delText>AF</w:delText>
                </w:r>
              </w:del>
            </w:ins>
          </w:p>
        </w:tc>
        <w:tc>
          <w:tcPr>
            <w:tcW w:w="4957" w:type="dxa"/>
          </w:tcPr>
          <w:p w14:paraId="0A33A118" w14:textId="6131511F" w:rsidR="00EB33D0" w:rsidRPr="00D74509" w:rsidDel="00AB37C1" w:rsidRDefault="00DB7090" w:rsidP="00EE79D1">
            <w:pPr>
              <w:pStyle w:val="TAL"/>
              <w:rPr>
                <w:ins w:id="496" w:author="Samsung" w:date="2024-08-05T17:19:00Z"/>
                <w:del w:id="497" w:author="Samsung - v02" w:date="2024-08-22T15:26:00Z"/>
                <w:highlight w:val="cyan"/>
              </w:rPr>
            </w:pPr>
            <w:ins w:id="498" w:author="Samsung" w:date="2024-08-06T00:07:00Z">
              <w:del w:id="499" w:author="Samsung - v02" w:date="2024-08-22T15:26:00Z">
                <w:r w:rsidRPr="00D74509" w:rsidDel="00AB37C1">
                  <w:rPr>
                    <w:highlight w:val="cyan"/>
                    <w:lang w:eastAsia="zh-CN"/>
                  </w:rPr>
                  <w:delText>Individual QoS parameters</w:delText>
                </w:r>
              </w:del>
            </w:ins>
            <w:ins w:id="500" w:author="Samsung" w:date="2024-08-06T00:10:00Z">
              <w:del w:id="501" w:author="Samsung - v02" w:date="2024-08-22T15:26:00Z">
                <w:r w:rsidR="005A2D59" w:rsidRPr="00D74509" w:rsidDel="00AB37C1">
                  <w:rPr>
                    <w:highlight w:val="cyan"/>
                  </w:rPr>
                  <w:delText xml:space="preserve"> </w:delText>
                </w:r>
              </w:del>
            </w:ins>
            <w:ins w:id="502" w:author="Samsung" w:date="2024-08-06T00:16:00Z">
              <w:del w:id="503" w:author="Samsung - v02" w:date="2024-08-22T15:26:00Z">
                <w:r w:rsidR="00995F6D" w:rsidRPr="00D74509" w:rsidDel="00AB37C1">
                  <w:rPr>
                    <w:highlight w:val="cyan"/>
                  </w:rPr>
                  <w:delText xml:space="preserve">of </w:delText>
                </w:r>
              </w:del>
            </w:ins>
            <w:ins w:id="504" w:author="Samsung" w:date="2024-08-06T00:10:00Z">
              <w:del w:id="505" w:author="Samsung - v02" w:date="2024-08-22T15:26:00Z">
                <w:r w:rsidR="005A2D59" w:rsidRPr="00D74509" w:rsidDel="00AB37C1">
                  <w:rPr>
                    <w:highlight w:val="cyan"/>
                  </w:rPr>
                  <w:delText>the</w:delText>
                </w:r>
              </w:del>
            </w:ins>
            <w:ins w:id="506" w:author="Samsung" w:date="2024-08-06T00:11:00Z">
              <w:del w:id="507" w:author="Samsung - v02" w:date="2024-08-22T15:26:00Z">
                <w:r w:rsidR="005A2D59" w:rsidRPr="00D74509" w:rsidDel="00AB37C1">
                  <w:rPr>
                    <w:highlight w:val="cyan"/>
                  </w:rPr>
                  <w:delText xml:space="preserve"> flow </w:delText>
                </w:r>
              </w:del>
            </w:ins>
            <w:ins w:id="508" w:author="Samsung" w:date="2024-08-06T00:16:00Z">
              <w:del w:id="509" w:author="Samsung - v02" w:date="2024-08-22T15:26:00Z">
                <w:r w:rsidR="00995F6D" w:rsidRPr="00D74509" w:rsidDel="00AB37C1">
                  <w:rPr>
                    <w:highlight w:val="cyan"/>
                  </w:rPr>
                  <w:delText xml:space="preserve">associated to </w:delText>
                </w:r>
              </w:del>
            </w:ins>
            <w:ins w:id="510" w:author="Samsung" w:date="2024-08-06T00:11:00Z">
              <w:del w:id="511" w:author="Samsung - v02" w:date="2024-08-22T15:26:00Z">
                <w:r w:rsidR="005A2D59" w:rsidRPr="00D74509" w:rsidDel="00AB37C1">
                  <w:rPr>
                    <w:highlight w:val="cyan"/>
                  </w:rPr>
                  <w:delText xml:space="preserve">the </w:delText>
                </w:r>
              </w:del>
            </w:ins>
            <w:ins w:id="512" w:author="Samsung" w:date="2024-08-06T00:10:00Z">
              <w:del w:id="513" w:author="Samsung - v02" w:date="2024-08-22T15:26:00Z">
                <w:r w:rsidR="005A2D59" w:rsidRPr="00D74509" w:rsidDel="00AB37C1">
                  <w:rPr>
                    <w:highlight w:val="cyan"/>
                  </w:rPr>
                  <w:delText>application ID</w:delText>
                </w:r>
              </w:del>
            </w:ins>
            <w:ins w:id="514" w:author="Samsung" w:date="2024-08-06T00:33:00Z">
              <w:del w:id="515" w:author="Samsung - v02" w:date="2024-08-22T15:26:00Z">
                <w:r w:rsidR="006368E1" w:rsidRPr="00D74509" w:rsidDel="00AB37C1">
                  <w:rPr>
                    <w:highlight w:val="cyan"/>
                  </w:rPr>
                  <w:delText xml:space="preserve"> to present the service requirement of the AF</w:delText>
                </w:r>
              </w:del>
            </w:ins>
            <w:ins w:id="516" w:author="Samsung" w:date="2024-08-07T14:40:00Z">
              <w:del w:id="517" w:author="Samsung - v02" w:date="2024-08-22T15:26:00Z">
                <w:r w:rsidR="00EE79D1" w:rsidRPr="00D74509" w:rsidDel="00AB37C1">
                  <w:rPr>
                    <w:highlight w:val="cyan"/>
                  </w:rPr>
                  <w:delText>.</w:delText>
                </w:r>
              </w:del>
            </w:ins>
          </w:p>
        </w:tc>
      </w:tr>
      <w:tr w:rsidR="008C595B" w:rsidRPr="00D74509" w:rsidDel="00AB37C1" w14:paraId="54A36506" w14:textId="5D0D81CC" w:rsidTr="009E48C5">
        <w:trPr>
          <w:ins w:id="518" w:author="Samsung" w:date="2024-08-07T14:33:00Z"/>
          <w:del w:id="519" w:author="Samsung - v02" w:date="2024-08-22T15:26:00Z"/>
        </w:trPr>
        <w:tc>
          <w:tcPr>
            <w:tcW w:w="3209" w:type="dxa"/>
          </w:tcPr>
          <w:p w14:paraId="31A56C45" w14:textId="359F7B82" w:rsidR="008C595B" w:rsidRPr="00D74509" w:rsidDel="00AB37C1" w:rsidRDefault="008C595B" w:rsidP="009E48C5">
            <w:pPr>
              <w:pStyle w:val="TAL"/>
              <w:rPr>
                <w:ins w:id="520" w:author="Samsung" w:date="2024-08-07T14:33:00Z"/>
                <w:del w:id="521" w:author="Samsung - v02" w:date="2024-08-22T15:26:00Z"/>
                <w:highlight w:val="cyan"/>
              </w:rPr>
            </w:pPr>
            <w:ins w:id="522" w:author="Samsung" w:date="2024-08-07T14:33:00Z">
              <w:del w:id="523" w:author="Samsung - v02" w:date="2024-08-22T15:26:00Z">
                <w:r w:rsidRPr="00D74509" w:rsidDel="00AB37C1">
                  <w:rPr>
                    <w:highlight w:val="cyan"/>
                  </w:rPr>
                  <w:delText>QoS duration</w:delText>
                </w:r>
              </w:del>
            </w:ins>
          </w:p>
        </w:tc>
        <w:tc>
          <w:tcPr>
            <w:tcW w:w="1463" w:type="dxa"/>
          </w:tcPr>
          <w:p w14:paraId="32376351" w14:textId="4251FC46" w:rsidR="008C595B" w:rsidRPr="00D74509" w:rsidDel="00AB37C1" w:rsidRDefault="008C595B" w:rsidP="009E48C5">
            <w:pPr>
              <w:pStyle w:val="TAC"/>
              <w:rPr>
                <w:ins w:id="524" w:author="Samsung" w:date="2024-08-07T14:33:00Z"/>
                <w:del w:id="525" w:author="Samsung - v02" w:date="2024-08-22T15:26:00Z"/>
                <w:highlight w:val="cyan"/>
              </w:rPr>
            </w:pPr>
            <w:ins w:id="526" w:author="Samsung" w:date="2024-08-07T14:33:00Z">
              <w:del w:id="527" w:author="Samsung - v02" w:date="2024-08-22T15:26:00Z">
                <w:r w:rsidRPr="00D74509" w:rsidDel="00AB37C1">
                  <w:rPr>
                    <w:highlight w:val="cyan"/>
                  </w:rPr>
                  <w:delText>AF</w:delText>
                </w:r>
              </w:del>
            </w:ins>
          </w:p>
        </w:tc>
        <w:tc>
          <w:tcPr>
            <w:tcW w:w="4957" w:type="dxa"/>
          </w:tcPr>
          <w:p w14:paraId="42EDE0DB" w14:textId="2949067A" w:rsidR="008C595B" w:rsidRPr="00D74509" w:rsidDel="00AB37C1" w:rsidRDefault="008C595B" w:rsidP="009E48C5">
            <w:pPr>
              <w:pStyle w:val="TAL"/>
              <w:rPr>
                <w:ins w:id="528" w:author="Samsung" w:date="2024-08-07T14:33:00Z"/>
                <w:del w:id="529" w:author="Samsung - v02" w:date="2024-08-22T15:26:00Z"/>
                <w:highlight w:val="cyan"/>
              </w:rPr>
            </w:pPr>
            <w:ins w:id="530" w:author="Samsung" w:date="2024-08-07T14:33:00Z">
              <w:del w:id="531" w:author="Samsung - v02" w:date="2024-08-22T15:26:00Z">
                <w:r w:rsidRPr="00D74509" w:rsidDel="00AB37C1">
                  <w:rPr>
                    <w:highlight w:val="cyan"/>
                  </w:rPr>
                  <w:delText xml:space="preserve">The active duration of </w:delText>
                </w:r>
                <w:r w:rsidR="008606E4" w:rsidRPr="00D74509" w:rsidDel="00AB37C1">
                  <w:rPr>
                    <w:highlight w:val="cyan"/>
                  </w:rPr>
                  <w:delText xml:space="preserve">the </w:delText>
                </w:r>
                <w:r w:rsidRPr="00D74509" w:rsidDel="00AB37C1">
                  <w:rPr>
                    <w:highlight w:val="cyan"/>
                  </w:rPr>
                  <w:delText>QoS</w:delText>
                </w:r>
                <w:r w:rsidR="008606E4" w:rsidRPr="00D74509" w:rsidDel="00AB37C1">
                  <w:rPr>
                    <w:highlight w:val="cyan"/>
                  </w:rPr>
                  <w:delText>.</w:delText>
                </w:r>
              </w:del>
            </w:ins>
          </w:p>
          <w:p w14:paraId="11E9E283" w14:textId="718A2DD7" w:rsidR="008606E4" w:rsidRPr="00D74509" w:rsidDel="00AB37C1" w:rsidRDefault="008606E4" w:rsidP="009E48C5">
            <w:pPr>
              <w:pStyle w:val="TAL"/>
              <w:rPr>
                <w:ins w:id="532" w:author="Samsung" w:date="2024-08-07T14:33:00Z"/>
                <w:del w:id="533" w:author="Samsung - v02" w:date="2024-08-22T15:26:00Z"/>
                <w:highlight w:val="cyan"/>
              </w:rPr>
            </w:pPr>
          </w:p>
        </w:tc>
      </w:tr>
      <w:tr w:rsidR="009E48C5" w:rsidRPr="00D74509" w:rsidDel="00AB37C1" w14:paraId="6EBB1FCD" w14:textId="70089537" w:rsidTr="009E48C5">
        <w:trPr>
          <w:ins w:id="534" w:author="Samsung" w:date="2024-08-06T00:25:00Z"/>
          <w:del w:id="535" w:author="Samsung - v02" w:date="2024-08-22T15:26:00Z"/>
        </w:trPr>
        <w:tc>
          <w:tcPr>
            <w:tcW w:w="3209" w:type="dxa"/>
          </w:tcPr>
          <w:p w14:paraId="6332320F" w14:textId="6B3093CF" w:rsidR="009E48C5" w:rsidRPr="00D74509" w:rsidDel="00AB37C1" w:rsidRDefault="009E48C5" w:rsidP="00EE79D1">
            <w:pPr>
              <w:pStyle w:val="TAL"/>
              <w:rPr>
                <w:ins w:id="536" w:author="Samsung" w:date="2024-08-06T00:25:00Z"/>
                <w:del w:id="537" w:author="Samsung - v02" w:date="2024-08-22T15:26:00Z"/>
                <w:highlight w:val="cyan"/>
              </w:rPr>
            </w:pPr>
            <w:ins w:id="538" w:author="Samsung" w:date="2024-08-06T00:26:00Z">
              <w:del w:id="539" w:author="Samsung - v02" w:date="2024-08-22T15:26:00Z">
                <w:r w:rsidRPr="00D74509" w:rsidDel="00AB37C1">
                  <w:rPr>
                    <w:highlight w:val="cyan"/>
                  </w:rPr>
                  <w:delText xml:space="preserve">Alternative </w:delText>
                </w:r>
              </w:del>
            </w:ins>
            <w:ins w:id="540" w:author="Samsung" w:date="2024-08-07T14:44:00Z">
              <w:del w:id="541" w:author="Samsung - v02" w:date="2024-08-22T15:26:00Z">
                <w:r w:rsidR="00EE79D1" w:rsidRPr="00D74509" w:rsidDel="00AB37C1">
                  <w:rPr>
                    <w:highlight w:val="cyan"/>
                  </w:rPr>
                  <w:delText>QoS</w:delText>
                </w:r>
              </w:del>
            </w:ins>
          </w:p>
        </w:tc>
        <w:tc>
          <w:tcPr>
            <w:tcW w:w="1463" w:type="dxa"/>
          </w:tcPr>
          <w:p w14:paraId="17B76190" w14:textId="347A0910" w:rsidR="009E48C5" w:rsidRPr="00D74509" w:rsidDel="00AB37C1" w:rsidRDefault="00535A50" w:rsidP="009E48C5">
            <w:pPr>
              <w:pStyle w:val="TAC"/>
              <w:rPr>
                <w:ins w:id="542" w:author="Samsung" w:date="2024-08-06T00:25:00Z"/>
                <w:del w:id="543" w:author="Samsung - v02" w:date="2024-08-22T15:26:00Z"/>
                <w:highlight w:val="cyan"/>
              </w:rPr>
            </w:pPr>
            <w:ins w:id="544" w:author="Samsung" w:date="2024-08-06T00:32:00Z">
              <w:del w:id="545" w:author="Samsung - v02" w:date="2024-08-22T15:26:00Z">
                <w:r w:rsidRPr="00D74509" w:rsidDel="00AB37C1">
                  <w:rPr>
                    <w:highlight w:val="cyan"/>
                  </w:rPr>
                  <w:delText>AF</w:delText>
                </w:r>
              </w:del>
            </w:ins>
          </w:p>
        </w:tc>
        <w:tc>
          <w:tcPr>
            <w:tcW w:w="4957" w:type="dxa"/>
          </w:tcPr>
          <w:p w14:paraId="6258F2FF" w14:textId="4D7F9CCF" w:rsidR="009E48C5" w:rsidRPr="00D74509" w:rsidDel="00AB37C1" w:rsidRDefault="009E48C5" w:rsidP="009E48C5">
            <w:pPr>
              <w:pStyle w:val="TAL"/>
              <w:rPr>
                <w:ins w:id="546" w:author="Samsung" w:date="2024-08-06T00:28:00Z"/>
                <w:del w:id="547" w:author="Samsung - v02" w:date="2024-08-22T15:26:00Z"/>
                <w:highlight w:val="cyan"/>
              </w:rPr>
            </w:pPr>
            <w:ins w:id="548" w:author="Samsung" w:date="2024-08-06T00:26:00Z">
              <w:del w:id="549" w:author="Samsung - v02" w:date="2024-08-22T15:26:00Z">
                <w:r w:rsidRPr="00D74509" w:rsidDel="00AB37C1">
                  <w:rPr>
                    <w:highlight w:val="cyan"/>
                  </w:rPr>
                  <w:delText xml:space="preserve">Indicate a list of preference of the QoS </w:delText>
                </w:r>
              </w:del>
            </w:ins>
            <w:ins w:id="550" w:author="Samsung" w:date="2024-08-06T00:28:00Z">
              <w:del w:id="551" w:author="Samsung - v02" w:date="2024-08-22T15:26:00Z">
                <w:r w:rsidRPr="00D74509" w:rsidDel="00AB37C1">
                  <w:rPr>
                    <w:highlight w:val="cyan"/>
                  </w:rPr>
                  <w:delText>parameters sets</w:delText>
                </w:r>
              </w:del>
            </w:ins>
            <w:ins w:id="552" w:author="Samsung" w:date="2024-08-06T00:26:00Z">
              <w:del w:id="553" w:author="Samsung - v02" w:date="2024-08-22T15:26:00Z">
                <w:r w:rsidRPr="00D74509" w:rsidDel="00AB37C1">
                  <w:rPr>
                    <w:highlight w:val="cyan"/>
                  </w:rPr>
                  <w:delText xml:space="preserve"> </w:delText>
                </w:r>
              </w:del>
            </w:ins>
            <w:ins w:id="554" w:author="Samsung" w:date="2024-08-06T00:27:00Z">
              <w:del w:id="555" w:author="Samsung - v02" w:date="2024-08-22T15:26:00Z">
                <w:r w:rsidRPr="00D74509" w:rsidDel="00AB37C1">
                  <w:rPr>
                    <w:highlight w:val="cyan"/>
                  </w:rPr>
                  <w:delText xml:space="preserve">in prioritized order </w:delText>
                </w:r>
              </w:del>
            </w:ins>
            <w:ins w:id="556" w:author="Samsung" w:date="2024-08-06T00:26:00Z">
              <w:del w:id="557" w:author="Samsung - v02" w:date="2024-08-22T15:26:00Z">
                <w:r w:rsidRPr="00D74509" w:rsidDel="00AB37C1">
                  <w:rPr>
                    <w:highlight w:val="cyan"/>
                  </w:rPr>
                  <w:delText>with which the service can operate</w:delText>
                </w:r>
              </w:del>
            </w:ins>
            <w:ins w:id="558" w:author="Samsung" w:date="2024-08-06T00:27:00Z">
              <w:del w:id="559" w:author="Samsung - v02" w:date="2024-08-22T15:26:00Z">
                <w:r w:rsidRPr="00D74509" w:rsidDel="00AB37C1">
                  <w:rPr>
                    <w:highlight w:val="cyan"/>
                  </w:rPr>
                  <w:delText>.</w:delText>
                </w:r>
              </w:del>
            </w:ins>
          </w:p>
          <w:p w14:paraId="71268B4E" w14:textId="33AF8831" w:rsidR="009E48C5" w:rsidRPr="00D74509" w:rsidDel="00AB37C1" w:rsidRDefault="009E48C5" w:rsidP="009E48C5">
            <w:pPr>
              <w:pStyle w:val="TAL"/>
              <w:rPr>
                <w:ins w:id="560" w:author="Samsung" w:date="2024-08-06T00:25:00Z"/>
                <w:del w:id="561" w:author="Samsung - v02" w:date="2024-08-22T15:26:00Z"/>
                <w:highlight w:val="cyan"/>
              </w:rPr>
            </w:pPr>
          </w:p>
        </w:tc>
      </w:tr>
      <w:tr w:rsidR="009E48C5" w:rsidRPr="00D74509" w:rsidDel="00AB37C1" w14:paraId="0686E42D" w14:textId="114D4FA8" w:rsidTr="009E48C5">
        <w:trPr>
          <w:ins w:id="562" w:author="Samsung" w:date="2024-08-06T00:06:00Z"/>
          <w:del w:id="563" w:author="Samsung - v02" w:date="2024-08-22T15:26:00Z"/>
        </w:trPr>
        <w:tc>
          <w:tcPr>
            <w:tcW w:w="3209" w:type="dxa"/>
          </w:tcPr>
          <w:p w14:paraId="30307DA9" w14:textId="1124DB2B" w:rsidR="009E48C5" w:rsidRPr="00D74509" w:rsidDel="00AB37C1" w:rsidRDefault="009E48C5" w:rsidP="00204A50">
            <w:pPr>
              <w:pStyle w:val="TAL"/>
              <w:rPr>
                <w:ins w:id="564" w:author="Samsung" w:date="2024-08-06T00:06:00Z"/>
                <w:del w:id="565" w:author="Samsung - v02" w:date="2024-08-22T15:26:00Z"/>
                <w:highlight w:val="cyan"/>
              </w:rPr>
            </w:pPr>
            <w:ins w:id="566" w:author="Samsung" w:date="2024-08-06T00:13:00Z">
              <w:del w:id="567" w:author="Samsung - v02" w:date="2024-08-22T15:26:00Z">
                <w:r w:rsidRPr="00D74509" w:rsidDel="00AB37C1">
                  <w:rPr>
                    <w:highlight w:val="cyan"/>
                  </w:rPr>
                  <w:delText>Expect service experience</w:delText>
                </w:r>
              </w:del>
            </w:ins>
          </w:p>
        </w:tc>
        <w:tc>
          <w:tcPr>
            <w:tcW w:w="1463" w:type="dxa"/>
          </w:tcPr>
          <w:p w14:paraId="4F517D6F" w14:textId="5ADF80B5" w:rsidR="009E48C5" w:rsidRPr="00D74509" w:rsidDel="00AB37C1" w:rsidRDefault="009E48C5" w:rsidP="009E48C5">
            <w:pPr>
              <w:pStyle w:val="TAC"/>
              <w:rPr>
                <w:ins w:id="568" w:author="Samsung" w:date="2024-08-06T00:06:00Z"/>
                <w:del w:id="569" w:author="Samsung - v02" w:date="2024-08-22T15:26:00Z"/>
                <w:highlight w:val="cyan"/>
              </w:rPr>
            </w:pPr>
            <w:ins w:id="570" w:author="Samsung" w:date="2024-08-06T00:13:00Z">
              <w:del w:id="571" w:author="Samsung - v02" w:date="2024-08-22T15:26:00Z">
                <w:r w:rsidRPr="00D74509" w:rsidDel="00AB37C1">
                  <w:rPr>
                    <w:highlight w:val="cyan"/>
                  </w:rPr>
                  <w:delText>AF</w:delText>
                </w:r>
              </w:del>
            </w:ins>
          </w:p>
        </w:tc>
        <w:tc>
          <w:tcPr>
            <w:tcW w:w="4957" w:type="dxa"/>
          </w:tcPr>
          <w:p w14:paraId="0445D848" w14:textId="749EF5EC" w:rsidR="009E48C5" w:rsidRPr="00D74509" w:rsidDel="00AB37C1" w:rsidRDefault="00E2543E" w:rsidP="00E2543E">
            <w:pPr>
              <w:pStyle w:val="TAL"/>
              <w:rPr>
                <w:ins w:id="572" w:author="Samsung" w:date="2024-08-06T00:06:00Z"/>
                <w:del w:id="573" w:author="Samsung - v02" w:date="2024-08-22T15:26:00Z"/>
                <w:highlight w:val="cyan"/>
              </w:rPr>
            </w:pPr>
            <w:ins w:id="574" w:author="Samsung" w:date="2024-08-06T10:30:00Z">
              <w:del w:id="575" w:author="Samsung - v02" w:date="2024-08-22T15:26:00Z">
                <w:r w:rsidRPr="00D74509" w:rsidDel="00AB37C1">
                  <w:rPr>
                    <w:highlight w:val="cyan"/>
                  </w:rPr>
                  <w:delText>The e</w:delText>
                </w:r>
              </w:del>
            </w:ins>
            <w:ins w:id="576" w:author="Samsung" w:date="2024-08-06T00:13:00Z">
              <w:del w:id="577" w:author="Samsung - v02" w:date="2024-08-22T15:26:00Z">
                <w:r w:rsidR="009E48C5" w:rsidRPr="00D74509" w:rsidDel="00AB37C1">
                  <w:rPr>
                    <w:highlight w:val="cyan"/>
                  </w:rPr>
                  <w:delText>xpecting</w:delText>
                </w:r>
              </w:del>
            </w:ins>
            <w:ins w:id="578" w:author="Samsung" w:date="2024-08-06T10:30:00Z">
              <w:del w:id="579" w:author="Samsung - v02" w:date="2024-08-22T15:26:00Z">
                <w:r w:rsidRPr="00D74509" w:rsidDel="00AB37C1">
                  <w:rPr>
                    <w:highlight w:val="cyan"/>
                  </w:rPr>
                  <w:delText xml:space="preserve"> or required</w:delText>
                </w:r>
              </w:del>
            </w:ins>
            <w:ins w:id="580" w:author="Samsung" w:date="2024-08-06T00:13:00Z">
              <w:del w:id="581" w:author="Samsung - v02" w:date="2024-08-22T15:26:00Z">
                <w:r w:rsidR="009E48C5" w:rsidRPr="00D74509" w:rsidDel="00AB37C1">
                  <w:rPr>
                    <w:highlight w:val="cyan"/>
                  </w:rPr>
                  <w:delText xml:space="preserve"> service experience (e.g. MOS, QoE) of the </w:delText>
                </w:r>
              </w:del>
            </w:ins>
            <w:ins w:id="582" w:author="Samsung" w:date="2024-08-06T10:30:00Z">
              <w:del w:id="583" w:author="Samsung - v02" w:date="2024-08-22T15:26:00Z">
                <w:r w:rsidR="008D397F" w:rsidRPr="00D74509" w:rsidDel="00AB37C1">
                  <w:rPr>
                    <w:highlight w:val="cyan"/>
                  </w:rPr>
                  <w:delText xml:space="preserve">service </w:delText>
                </w:r>
              </w:del>
            </w:ins>
            <w:ins w:id="584" w:author="Samsung" w:date="2024-08-06T00:13:00Z">
              <w:del w:id="585" w:author="Samsung - v02" w:date="2024-08-22T15:26:00Z">
                <w:r w:rsidR="009E48C5" w:rsidRPr="00D74509" w:rsidDel="00AB37C1">
                  <w:rPr>
                    <w:highlight w:val="cyan"/>
                  </w:rPr>
                  <w:delText xml:space="preserve">flow </w:delText>
                </w:r>
              </w:del>
            </w:ins>
            <w:ins w:id="586" w:author="Samsung" w:date="2024-08-06T00:34:00Z">
              <w:del w:id="587" w:author="Samsung - v02" w:date="2024-08-22T15:26:00Z">
                <w:r w:rsidR="004341AE" w:rsidRPr="00D74509" w:rsidDel="00AB37C1">
                  <w:rPr>
                    <w:highlight w:val="cyan"/>
                  </w:rPr>
                  <w:delText xml:space="preserve">associated to </w:delText>
                </w:r>
              </w:del>
            </w:ins>
            <w:ins w:id="588" w:author="Samsung" w:date="2024-08-06T00:13:00Z">
              <w:del w:id="589" w:author="Samsung - v02" w:date="2024-08-22T15:26:00Z">
                <w:r w:rsidR="009E48C5" w:rsidRPr="00D74509" w:rsidDel="00AB37C1">
                  <w:rPr>
                    <w:highlight w:val="cyan"/>
                  </w:rPr>
                  <w:delText xml:space="preserve">the application ID. </w:delText>
                </w:r>
              </w:del>
            </w:ins>
          </w:p>
        </w:tc>
      </w:tr>
      <w:tr w:rsidR="009E48C5" w:rsidRPr="00D74509" w:rsidDel="00AB37C1" w14:paraId="13A92B5A" w14:textId="0564E9DA" w:rsidTr="009E48C5">
        <w:trPr>
          <w:ins w:id="590" w:author="Samsung" w:date="2024-08-06T00:13:00Z"/>
          <w:del w:id="591" w:author="Samsung - v02" w:date="2024-08-22T15:26:00Z"/>
        </w:trPr>
        <w:tc>
          <w:tcPr>
            <w:tcW w:w="3209" w:type="dxa"/>
          </w:tcPr>
          <w:p w14:paraId="509B036D" w14:textId="2FA1C57D" w:rsidR="009E48C5" w:rsidRPr="00D74509" w:rsidDel="00AB37C1" w:rsidRDefault="008C0BC4" w:rsidP="009E48C5">
            <w:pPr>
              <w:pStyle w:val="TAL"/>
              <w:rPr>
                <w:ins w:id="592" w:author="Samsung" w:date="2024-08-06T00:13:00Z"/>
                <w:del w:id="593" w:author="Samsung - v02" w:date="2024-08-22T15:26:00Z"/>
                <w:highlight w:val="cyan"/>
              </w:rPr>
            </w:pPr>
            <w:ins w:id="594" w:author="Samsung" w:date="2024-08-06T11:50:00Z">
              <w:del w:id="595" w:author="Samsung - v02" w:date="2024-08-22T15:26:00Z">
                <w:r w:rsidRPr="00D74509" w:rsidDel="00AB37C1">
                  <w:rPr>
                    <w:highlight w:val="cyan"/>
                  </w:rPr>
                  <w:delText>Averaging Window</w:delText>
                </w:r>
              </w:del>
            </w:ins>
          </w:p>
        </w:tc>
        <w:tc>
          <w:tcPr>
            <w:tcW w:w="1463" w:type="dxa"/>
          </w:tcPr>
          <w:p w14:paraId="65DF53C6" w14:textId="72D2118F" w:rsidR="009E48C5" w:rsidRPr="00D74509" w:rsidDel="00AB37C1" w:rsidRDefault="008C0BC4" w:rsidP="009E48C5">
            <w:pPr>
              <w:pStyle w:val="TAC"/>
              <w:rPr>
                <w:ins w:id="596" w:author="Samsung" w:date="2024-08-06T00:13:00Z"/>
                <w:del w:id="597" w:author="Samsung - v02" w:date="2024-08-22T15:26:00Z"/>
                <w:highlight w:val="cyan"/>
              </w:rPr>
            </w:pPr>
            <w:ins w:id="598" w:author="Samsung" w:date="2024-08-06T11:51:00Z">
              <w:del w:id="599" w:author="Samsung - v02" w:date="2024-08-22T15:26:00Z">
                <w:r w:rsidRPr="00D74509" w:rsidDel="00AB37C1">
                  <w:rPr>
                    <w:highlight w:val="cyan"/>
                  </w:rPr>
                  <w:delText xml:space="preserve">AF </w:delText>
                </w:r>
              </w:del>
            </w:ins>
          </w:p>
        </w:tc>
        <w:tc>
          <w:tcPr>
            <w:tcW w:w="4957" w:type="dxa"/>
          </w:tcPr>
          <w:p w14:paraId="439DB157" w14:textId="66632A91" w:rsidR="009E48C5" w:rsidRPr="00D74509" w:rsidDel="00AB37C1" w:rsidRDefault="008C0BC4" w:rsidP="008C0BC4">
            <w:pPr>
              <w:pStyle w:val="TAL"/>
              <w:rPr>
                <w:ins w:id="600" w:author="Samsung" w:date="2024-08-06T00:13:00Z"/>
                <w:del w:id="601" w:author="Samsung - v02" w:date="2024-08-22T15:26:00Z"/>
                <w:highlight w:val="cyan"/>
              </w:rPr>
            </w:pPr>
            <w:ins w:id="602" w:author="Samsung" w:date="2024-08-06T11:51:00Z">
              <w:del w:id="603" w:author="Samsung - v02" w:date="2024-08-22T15:26:00Z">
                <w:r w:rsidRPr="00D74509" w:rsidDel="00AB37C1">
                  <w:rPr>
                    <w:highlight w:val="cyan"/>
                    <w:lang w:eastAsia="zh-CN"/>
                  </w:rPr>
                  <w:delText xml:space="preserve">The value of the averaging window for deriving </w:delText>
                </w:r>
              </w:del>
            </w:ins>
            <w:ins w:id="604" w:author="Samsung" w:date="2024-08-06T11:52:00Z">
              <w:del w:id="605" w:author="Samsung - v02" w:date="2024-08-22T15:26:00Z">
                <w:r w:rsidRPr="00D74509" w:rsidDel="00AB37C1">
                  <w:rPr>
                    <w:highlight w:val="cyan"/>
                    <w:lang w:eastAsia="zh-CN"/>
                  </w:rPr>
                  <w:delText xml:space="preserve">individual </w:delText>
                </w:r>
              </w:del>
            </w:ins>
            <w:ins w:id="606" w:author="Samsung" w:date="2024-08-06T11:51:00Z">
              <w:del w:id="607" w:author="Samsung - v02" w:date="2024-08-22T15:26:00Z">
                <w:r w:rsidRPr="00D74509" w:rsidDel="00AB37C1">
                  <w:rPr>
                    <w:highlight w:val="cyan"/>
                    <w:lang w:eastAsia="zh-CN"/>
                  </w:rPr>
                  <w:delText xml:space="preserve">QoS parameters </w:delText>
                </w:r>
              </w:del>
            </w:ins>
            <w:ins w:id="608" w:author="Samsung" w:date="2024-08-06T11:52:00Z">
              <w:del w:id="609" w:author="Samsung - v02" w:date="2024-08-22T15:26:00Z">
                <w:r w:rsidRPr="00D74509" w:rsidDel="00AB37C1">
                  <w:rPr>
                    <w:highlight w:val="cyan"/>
                    <w:lang w:eastAsia="zh-CN"/>
                  </w:rPr>
                  <w:delText xml:space="preserve">for </w:delText>
                </w:r>
              </w:del>
            </w:ins>
            <w:ins w:id="610" w:author="Samsung" w:date="2024-08-06T11:51:00Z">
              <w:del w:id="611" w:author="Samsung - v02" w:date="2024-08-22T15:26:00Z">
                <w:r w:rsidRPr="00D74509" w:rsidDel="00AB37C1">
                  <w:rPr>
                    <w:highlight w:val="cyan"/>
                    <w:lang w:eastAsia="zh-CN"/>
                  </w:rPr>
                  <w:delText>GBR QoS Flows</w:delText>
                </w:r>
              </w:del>
            </w:ins>
            <w:ins w:id="612" w:author="Samsung" w:date="2024-08-06T11:52:00Z">
              <w:del w:id="613" w:author="Samsung - v02" w:date="2024-08-22T15:26:00Z">
                <w:r w:rsidR="00D60FBA" w:rsidRPr="00D74509" w:rsidDel="00AB37C1">
                  <w:rPr>
                    <w:highlight w:val="cyan"/>
                    <w:lang w:eastAsia="zh-CN"/>
                  </w:rPr>
                  <w:delText>.</w:delText>
                </w:r>
              </w:del>
            </w:ins>
          </w:p>
        </w:tc>
      </w:tr>
      <w:tr w:rsidR="00A87704" w:rsidRPr="00D74509" w:rsidDel="00AB37C1" w14:paraId="38B92F67" w14:textId="51E985DC" w:rsidTr="009E48C5">
        <w:trPr>
          <w:ins w:id="614" w:author="Samsung" w:date="2024-08-09T09:03:00Z"/>
          <w:del w:id="615" w:author="Samsung - v02" w:date="2024-08-22T15:26:00Z"/>
        </w:trPr>
        <w:tc>
          <w:tcPr>
            <w:tcW w:w="3209" w:type="dxa"/>
          </w:tcPr>
          <w:p w14:paraId="7BD26DA7" w14:textId="47D3264E" w:rsidR="00A87704" w:rsidRPr="00D74509" w:rsidDel="00AB37C1" w:rsidRDefault="00A87704" w:rsidP="009E48C5">
            <w:pPr>
              <w:pStyle w:val="TAL"/>
              <w:rPr>
                <w:ins w:id="616" w:author="Samsung" w:date="2024-08-09T09:03:00Z"/>
                <w:del w:id="617" w:author="Samsung - v02" w:date="2024-08-22T15:26:00Z"/>
                <w:highlight w:val="cyan"/>
              </w:rPr>
            </w:pPr>
            <w:ins w:id="618" w:author="Samsung" w:date="2024-08-09T09:03:00Z">
              <w:del w:id="619" w:author="Samsung - v02" w:date="2024-08-22T15:26:00Z">
                <w:r w:rsidRPr="00D74509" w:rsidDel="00AB37C1">
                  <w:rPr>
                    <w:highlight w:val="cyan"/>
                  </w:rPr>
                  <w:delText>Time stamp</w:delText>
                </w:r>
              </w:del>
            </w:ins>
          </w:p>
        </w:tc>
        <w:tc>
          <w:tcPr>
            <w:tcW w:w="1463" w:type="dxa"/>
          </w:tcPr>
          <w:p w14:paraId="52C5A9C3" w14:textId="3A8F99AA" w:rsidR="00A87704" w:rsidRPr="00D74509" w:rsidDel="00AB37C1" w:rsidRDefault="00A87704" w:rsidP="009E48C5">
            <w:pPr>
              <w:pStyle w:val="TAC"/>
              <w:rPr>
                <w:ins w:id="620" w:author="Samsung" w:date="2024-08-09T09:03:00Z"/>
                <w:del w:id="621" w:author="Samsung - v02" w:date="2024-08-22T15:26:00Z"/>
                <w:highlight w:val="cyan"/>
              </w:rPr>
            </w:pPr>
            <w:ins w:id="622" w:author="Samsung" w:date="2024-08-09T09:03:00Z">
              <w:del w:id="623" w:author="Samsung - v02" w:date="2024-08-22T15:26:00Z">
                <w:r w:rsidRPr="00D74509" w:rsidDel="00AB37C1">
                  <w:rPr>
                    <w:highlight w:val="cyan"/>
                  </w:rPr>
                  <w:delText>AF</w:delText>
                </w:r>
              </w:del>
            </w:ins>
          </w:p>
        </w:tc>
        <w:tc>
          <w:tcPr>
            <w:tcW w:w="4957" w:type="dxa"/>
          </w:tcPr>
          <w:p w14:paraId="040E6EB1" w14:textId="04F8A549" w:rsidR="00A87704" w:rsidRPr="00D74509" w:rsidDel="00AB37C1" w:rsidRDefault="00A87704" w:rsidP="009C3866">
            <w:pPr>
              <w:pStyle w:val="TAL"/>
              <w:rPr>
                <w:ins w:id="624" w:author="Samsung" w:date="2024-08-09T09:03:00Z"/>
                <w:del w:id="625" w:author="Samsung - v02" w:date="2024-08-22T15:26:00Z"/>
                <w:highlight w:val="cyan"/>
                <w:lang w:eastAsia="zh-CN"/>
              </w:rPr>
            </w:pPr>
            <w:ins w:id="626" w:author="Samsung" w:date="2024-08-09T09:03:00Z">
              <w:del w:id="627" w:author="Samsung - v02" w:date="2024-08-22T15:26:00Z">
                <w:r w:rsidRPr="00D74509" w:rsidDel="00AB37C1">
                  <w:rPr>
                    <w:highlight w:val="cyan"/>
                    <w:lang w:eastAsia="zh-CN"/>
                  </w:rPr>
                  <w:delText xml:space="preserve">The time stamp </w:delText>
                </w:r>
              </w:del>
            </w:ins>
            <w:ins w:id="628" w:author="Samsung" w:date="2024-08-09T09:04:00Z">
              <w:del w:id="629" w:author="Samsung - v02" w:date="2024-08-22T15:26:00Z">
                <w:r w:rsidR="009C3866" w:rsidRPr="00D74509" w:rsidDel="00AB37C1">
                  <w:rPr>
                    <w:highlight w:val="cyan"/>
                    <w:lang w:eastAsia="zh-CN"/>
                  </w:rPr>
                  <w:delText xml:space="preserve">associated to </w:delText>
                </w:r>
              </w:del>
            </w:ins>
            <w:ins w:id="630" w:author="Samsung" w:date="2024-08-09T09:03:00Z">
              <w:del w:id="631" w:author="Samsung - v02" w:date="2024-08-22T15:26:00Z">
                <w:r w:rsidRPr="00D74509" w:rsidDel="00AB37C1">
                  <w:rPr>
                    <w:highlight w:val="cyan"/>
                    <w:lang w:eastAsia="zh-CN"/>
                  </w:rPr>
                  <w:delText>the collected data.</w:delText>
                </w:r>
              </w:del>
            </w:ins>
          </w:p>
        </w:tc>
      </w:tr>
    </w:tbl>
    <w:p w14:paraId="4F313945" w14:textId="06C12670" w:rsidR="00EB33D0" w:rsidRPr="00D74509" w:rsidDel="00AB37C1" w:rsidRDefault="00EB33D0" w:rsidP="00992869">
      <w:pPr>
        <w:rPr>
          <w:ins w:id="632" w:author="Samsung - 9089r01" w:date="2024-08-22T11:33:00Z"/>
          <w:del w:id="633" w:author="Samsung - v02" w:date="2024-08-22T15:26:00Z"/>
          <w:highlight w:val="cyan"/>
        </w:rPr>
      </w:pPr>
    </w:p>
    <w:p w14:paraId="14F690C3" w14:textId="33AA35CE" w:rsidR="00CB72D3" w:rsidRPr="00470DEF" w:rsidDel="00AB37C1" w:rsidRDefault="00CB72D3" w:rsidP="003D6E29">
      <w:pPr>
        <w:pStyle w:val="EditorsNote"/>
        <w:rPr>
          <w:ins w:id="634" w:author="Samsung" w:date="2024-08-05T17:17:00Z"/>
          <w:del w:id="635" w:author="Samsung - v02" w:date="2024-08-22T15:26:00Z"/>
        </w:rPr>
      </w:pPr>
      <w:ins w:id="636" w:author="Samsung - 9089r01" w:date="2024-08-22T11:26:00Z">
        <w:del w:id="637" w:author="Samsung - v02" w:date="2024-08-22T15:26:00Z">
          <w:r w:rsidRPr="00D74509" w:rsidDel="00AB37C1">
            <w:rPr>
              <w:highlight w:val="cyan"/>
            </w:rPr>
            <w:delText>Editor’s Note:</w:delText>
          </w:r>
        </w:del>
      </w:ins>
      <w:ins w:id="638" w:author="Samsung - 9089r01" w:date="2024-08-22T11:37:00Z">
        <w:del w:id="639" w:author="Samsung - v02" w:date="2024-08-22T15:26:00Z">
          <w:r w:rsidR="00E01BDF" w:rsidRPr="00D74509" w:rsidDel="00AB37C1">
            <w:rPr>
              <w:highlight w:val="cyan"/>
            </w:rPr>
            <w:delText xml:space="preserve"> whether the</w:delText>
          </w:r>
        </w:del>
      </w:ins>
      <w:ins w:id="640" w:author="Samsung - 9089r01" w:date="2024-08-22T11:26:00Z">
        <w:del w:id="641" w:author="Samsung - v02" w:date="2024-08-22T15:26:00Z">
          <w:r w:rsidRPr="00D74509" w:rsidDel="00AB37C1">
            <w:rPr>
              <w:highlight w:val="cyan"/>
            </w:rPr>
            <w:delText xml:space="preserve"> data collect</w:delText>
          </w:r>
        </w:del>
      </w:ins>
      <w:ins w:id="642" w:author="Samsung - 9089r01" w:date="2024-08-22T11:28:00Z">
        <w:del w:id="643" w:author="Samsung - v02" w:date="2024-08-22T15:26:00Z">
          <w:r w:rsidR="00044F32" w:rsidRPr="00D74509" w:rsidDel="00AB37C1">
            <w:rPr>
              <w:highlight w:val="cyan"/>
            </w:rPr>
            <w:delText>ed</w:delText>
          </w:r>
        </w:del>
      </w:ins>
      <w:ins w:id="644" w:author="Samsung - 9089r01" w:date="2024-08-22T11:26:00Z">
        <w:del w:id="645" w:author="Samsung - v02" w:date="2024-08-22T15:26:00Z">
          <w:r w:rsidRPr="00D74509" w:rsidDel="00AB37C1">
            <w:rPr>
              <w:highlight w:val="cyan"/>
            </w:rPr>
            <w:delText xml:space="preserve"> from AF </w:delText>
          </w:r>
        </w:del>
      </w:ins>
      <w:ins w:id="646" w:author="Samsung - 9089r01" w:date="2024-08-22T11:37:00Z">
        <w:del w:id="647" w:author="Samsung - v02" w:date="2024-08-22T15:26:00Z">
          <w:r w:rsidR="00E01BDF" w:rsidRPr="00D74509" w:rsidDel="00AB37C1">
            <w:rPr>
              <w:highlight w:val="cyan"/>
            </w:rPr>
            <w:delText xml:space="preserve">in Table 6.x.2-1 </w:delText>
          </w:r>
        </w:del>
      </w:ins>
      <w:ins w:id="648" w:author="Samsung - 9089r01" w:date="2024-08-22T11:26:00Z">
        <w:del w:id="649" w:author="Samsung - v02" w:date="2024-08-22T15:26:00Z">
          <w:r w:rsidRPr="00D74509" w:rsidDel="00AB37C1">
            <w:rPr>
              <w:highlight w:val="cyan"/>
            </w:rPr>
            <w:delText>is FFS.</w:delText>
          </w:r>
          <w:r w:rsidRPr="00470DEF" w:rsidDel="00AB37C1">
            <w:delText xml:space="preserve"> </w:delText>
          </w:r>
        </w:del>
      </w:ins>
    </w:p>
    <w:p w14:paraId="554DA2E4" w14:textId="31B9AAC3" w:rsidR="007C42D1" w:rsidRPr="00470DEF" w:rsidRDefault="00E94B59" w:rsidP="007C42D1">
      <w:pPr>
        <w:pStyle w:val="TH"/>
        <w:rPr>
          <w:ins w:id="650" w:author="Samsung" w:date="2024-08-05T17:44:00Z"/>
        </w:rPr>
      </w:pPr>
      <w:ins w:id="651" w:author="Samsung" w:date="2024-08-05T17:44:00Z">
        <w:r w:rsidRPr="00470DEF">
          <w:lastRenderedPageBreak/>
          <w:t>Table 6.x.2-</w:t>
        </w:r>
      </w:ins>
      <w:ins w:id="652" w:author="Samsung - v02" w:date="2024-08-22T15:26:00Z">
        <w:r w:rsidR="00AB37C1" w:rsidRPr="00470DEF">
          <w:t>1</w:t>
        </w:r>
      </w:ins>
      <w:ins w:id="653" w:author="Samsung" w:date="2024-08-05T17:44:00Z">
        <w:del w:id="654" w:author="Samsung - v02" w:date="2024-08-22T15:26:00Z">
          <w:r w:rsidRPr="00470DEF" w:rsidDel="00AB37C1">
            <w:delText>2</w:delText>
          </w:r>
        </w:del>
        <w:r w:rsidR="007C42D1" w:rsidRPr="00470DEF">
          <w:t>: Input data from</w:t>
        </w:r>
      </w:ins>
      <w:ins w:id="655" w:author="Samsung" w:date="2024-08-05T17:45:00Z">
        <w:r w:rsidR="007C42D1" w:rsidRPr="00470DEF">
          <w:t xml:space="preserve"> 5GC NF</w:t>
        </w:r>
      </w:ins>
      <w:ins w:id="656" w:author="Samsung" w:date="2024-08-05T17:44:00Z">
        <w:r w:rsidR="007C42D1" w:rsidRPr="00470DEF">
          <w:t xml:space="preserve"> related to </w:t>
        </w:r>
      </w:ins>
      <w:ins w:id="657" w:author="Samsung" w:date="2024-08-07T17:49:00Z">
        <w:r w:rsidR="00572EBA" w:rsidRPr="00470DEF">
          <w:t xml:space="preserve">QoS and policy assistance information </w:t>
        </w:r>
      </w:ins>
    </w:p>
    <w:tbl>
      <w:tblPr>
        <w:tblStyle w:val="TableGrid"/>
        <w:tblW w:w="0" w:type="auto"/>
        <w:tblLook w:val="04A0" w:firstRow="1" w:lastRow="0" w:firstColumn="1" w:lastColumn="0" w:noHBand="0" w:noVBand="1"/>
      </w:tblPr>
      <w:tblGrid>
        <w:gridCol w:w="3209"/>
        <w:gridCol w:w="1463"/>
        <w:gridCol w:w="4957"/>
        <w:tblGridChange w:id="658">
          <w:tblGrid>
            <w:gridCol w:w="3209"/>
            <w:gridCol w:w="1463"/>
            <w:gridCol w:w="4957"/>
          </w:tblGrid>
        </w:tblGridChange>
      </w:tblGrid>
      <w:tr w:rsidR="007C42D1" w:rsidRPr="00470DEF" w14:paraId="39EEBE07" w14:textId="77777777" w:rsidTr="00530128">
        <w:trPr>
          <w:ins w:id="659" w:author="Samsung" w:date="2024-08-05T17:44:00Z"/>
        </w:trPr>
        <w:tc>
          <w:tcPr>
            <w:tcW w:w="3209" w:type="dxa"/>
          </w:tcPr>
          <w:p w14:paraId="1E6EF6B9" w14:textId="77777777" w:rsidR="007C42D1" w:rsidRPr="00470DEF" w:rsidRDefault="007C42D1" w:rsidP="00535A50">
            <w:pPr>
              <w:pStyle w:val="TAH"/>
              <w:rPr>
                <w:ins w:id="660" w:author="Samsung" w:date="2024-08-05T17:44:00Z"/>
              </w:rPr>
            </w:pPr>
            <w:ins w:id="661" w:author="Samsung" w:date="2024-08-05T17:44:00Z">
              <w:r w:rsidRPr="00470DEF">
                <w:t>Information</w:t>
              </w:r>
            </w:ins>
          </w:p>
        </w:tc>
        <w:tc>
          <w:tcPr>
            <w:tcW w:w="1463" w:type="dxa"/>
          </w:tcPr>
          <w:p w14:paraId="21FBCE48" w14:textId="77777777" w:rsidR="007C42D1" w:rsidRPr="00470DEF" w:rsidRDefault="007C42D1" w:rsidP="00535A50">
            <w:pPr>
              <w:pStyle w:val="TAH"/>
              <w:rPr>
                <w:ins w:id="662" w:author="Samsung" w:date="2024-08-05T17:44:00Z"/>
              </w:rPr>
            </w:pPr>
            <w:ins w:id="663" w:author="Samsung" w:date="2024-08-05T17:44:00Z">
              <w:r w:rsidRPr="00470DEF">
                <w:t>Source</w:t>
              </w:r>
            </w:ins>
          </w:p>
        </w:tc>
        <w:tc>
          <w:tcPr>
            <w:tcW w:w="4957" w:type="dxa"/>
          </w:tcPr>
          <w:p w14:paraId="5425670A" w14:textId="77777777" w:rsidR="007C42D1" w:rsidRPr="00100F9A" w:rsidRDefault="007C42D1" w:rsidP="00535A50">
            <w:pPr>
              <w:pStyle w:val="TAH"/>
              <w:rPr>
                <w:ins w:id="664" w:author="Samsung" w:date="2024-08-05T17:44:00Z"/>
                <w:b w:val="0"/>
              </w:rPr>
            </w:pPr>
            <w:ins w:id="665" w:author="Samsung" w:date="2024-08-05T17:44:00Z">
              <w:r w:rsidRPr="00100F9A">
                <w:rPr>
                  <w:b w:val="0"/>
                </w:rPr>
                <w:t>Description</w:t>
              </w:r>
            </w:ins>
          </w:p>
        </w:tc>
      </w:tr>
      <w:tr w:rsidR="00FA4800" w:rsidRPr="00470DEF" w14:paraId="49F99B72" w14:textId="77777777" w:rsidTr="00530128">
        <w:trPr>
          <w:ins w:id="666" w:author="DCM-r01" w:date="2024-08-23T00:39:00Z"/>
        </w:trPr>
        <w:tc>
          <w:tcPr>
            <w:tcW w:w="3209" w:type="dxa"/>
          </w:tcPr>
          <w:p w14:paraId="5058726A" w14:textId="65011C51" w:rsidR="00FA4800" w:rsidRPr="00FA4800" w:rsidRDefault="00FA4800" w:rsidP="00FA4800">
            <w:pPr>
              <w:pStyle w:val="TAL"/>
              <w:rPr>
                <w:ins w:id="667" w:author="DCM-r01" w:date="2024-08-23T00:39:00Z"/>
                <w:highlight w:val="magenta"/>
                <w:rPrChange w:id="668" w:author="DCM-r01" w:date="2024-08-23T00:39:00Z">
                  <w:rPr>
                    <w:ins w:id="669" w:author="DCM-r01" w:date="2024-08-23T00:39:00Z"/>
                  </w:rPr>
                </w:rPrChange>
              </w:rPr>
            </w:pPr>
            <w:commentRangeStart w:id="670"/>
            <w:ins w:id="671" w:author="DCM-r01" w:date="2024-08-23T00:39:00Z">
              <w:r w:rsidRPr="00FA4800">
                <w:rPr>
                  <w:highlight w:val="magenta"/>
                  <w:rPrChange w:id="672" w:author="DCM-r01" w:date="2024-08-23T00:39:00Z">
                    <w:rPr>
                      <w:highlight w:val="yellow"/>
                    </w:rPr>
                  </w:rPrChange>
                </w:rPr>
                <w:t xml:space="preserve">QoS </w:t>
              </w:r>
              <w:commentRangeEnd w:id="670"/>
              <w:r w:rsidRPr="00FA4800">
                <w:rPr>
                  <w:rStyle w:val="CommentReference"/>
                  <w:rFonts w:ascii="Times New Roman" w:hAnsi="Times New Roman"/>
                  <w:highlight w:val="magenta"/>
                  <w:rPrChange w:id="673" w:author="DCM-r01" w:date="2024-08-23T00:39:00Z">
                    <w:rPr>
                      <w:rStyle w:val="CommentReference"/>
                      <w:rFonts w:ascii="Times New Roman" w:hAnsi="Times New Roman"/>
                    </w:rPr>
                  </w:rPrChange>
                </w:rPr>
                <w:commentReference w:id="670"/>
              </w:r>
              <w:r w:rsidRPr="00FA4800">
                <w:rPr>
                  <w:highlight w:val="magenta"/>
                  <w:rPrChange w:id="674" w:author="DCM-r01" w:date="2024-08-23T00:39:00Z">
                    <w:rPr>
                      <w:highlight w:val="yellow"/>
                    </w:rPr>
                  </w:rPrChange>
                </w:rPr>
                <w:t>Flows Information (1..max)</w:t>
              </w:r>
            </w:ins>
          </w:p>
        </w:tc>
        <w:tc>
          <w:tcPr>
            <w:tcW w:w="1463" w:type="dxa"/>
          </w:tcPr>
          <w:p w14:paraId="6C2A370E" w14:textId="2CA5A2FB" w:rsidR="00FA4800" w:rsidRPr="00FA4800" w:rsidDel="00100F9A" w:rsidRDefault="00FA4800" w:rsidP="00FA4800">
            <w:pPr>
              <w:pStyle w:val="TAC"/>
              <w:rPr>
                <w:ins w:id="675" w:author="DCM-r01" w:date="2024-08-23T00:39:00Z"/>
                <w:highlight w:val="magenta"/>
                <w:rPrChange w:id="676" w:author="DCM-r01" w:date="2024-08-23T00:39:00Z">
                  <w:rPr>
                    <w:ins w:id="677" w:author="DCM-r01" w:date="2024-08-23T00:39:00Z"/>
                    <w:highlight w:val="cyan"/>
                  </w:rPr>
                </w:rPrChange>
              </w:rPr>
            </w:pPr>
            <w:ins w:id="678" w:author="DCM-r01" w:date="2024-08-23T00:39:00Z">
              <w:r w:rsidRPr="00FA4800">
                <w:rPr>
                  <w:highlight w:val="magenta"/>
                  <w:rPrChange w:id="679" w:author="DCM-r01" w:date="2024-08-23T00:39:00Z">
                    <w:rPr>
                      <w:highlight w:val="yellow"/>
                    </w:rPr>
                  </w:rPrChange>
                </w:rPr>
                <w:t>SMF</w:t>
              </w:r>
            </w:ins>
          </w:p>
        </w:tc>
        <w:tc>
          <w:tcPr>
            <w:tcW w:w="4957" w:type="dxa"/>
          </w:tcPr>
          <w:p w14:paraId="2A8EF92A" w14:textId="696A378B" w:rsidR="00FA4800" w:rsidRPr="00FA4800" w:rsidRDefault="00FA4800" w:rsidP="00FA4800">
            <w:pPr>
              <w:pStyle w:val="TAL"/>
              <w:rPr>
                <w:ins w:id="680" w:author="DCM-r01" w:date="2024-08-23T00:39:00Z"/>
                <w:highlight w:val="magenta"/>
                <w:rPrChange w:id="681" w:author="DCM-r01" w:date="2024-08-23T00:39:00Z">
                  <w:rPr>
                    <w:ins w:id="682" w:author="DCM-r01" w:date="2024-08-23T00:39:00Z"/>
                  </w:rPr>
                </w:rPrChange>
              </w:rPr>
            </w:pPr>
            <w:ins w:id="683" w:author="DCM-r01" w:date="2024-08-23T00:39:00Z">
              <w:r w:rsidRPr="00FA4800">
                <w:rPr>
                  <w:highlight w:val="magenta"/>
                  <w:rPrChange w:id="684" w:author="DCM-r01" w:date="2024-08-23T00:39:00Z">
                    <w:rPr>
                      <w:highlight w:val="yellow"/>
                    </w:rPr>
                  </w:rPrChange>
                </w:rPr>
                <w:t>List of QoS flow information</w:t>
              </w:r>
            </w:ins>
          </w:p>
        </w:tc>
      </w:tr>
      <w:tr w:rsidR="00FA4800" w:rsidRPr="00470DEF" w14:paraId="4BCA899F" w14:textId="77777777" w:rsidTr="00530128">
        <w:trPr>
          <w:ins w:id="685" w:author="Samsung" w:date="2024-08-05T17:44:00Z"/>
        </w:trPr>
        <w:tc>
          <w:tcPr>
            <w:tcW w:w="3209" w:type="dxa"/>
          </w:tcPr>
          <w:p w14:paraId="48944692" w14:textId="2ABF5E4D" w:rsidR="00FA4800" w:rsidRPr="00470DEF" w:rsidRDefault="00FA4800" w:rsidP="00FA4800">
            <w:pPr>
              <w:pStyle w:val="TAL"/>
              <w:rPr>
                <w:ins w:id="686" w:author="Samsung" w:date="2024-08-05T17:44:00Z"/>
              </w:rPr>
            </w:pPr>
            <w:ins w:id="687" w:author="DCM-r01" w:date="2024-08-23T00:39:00Z">
              <w:r w:rsidRPr="00FA4800">
                <w:rPr>
                  <w:highlight w:val="magenta"/>
                  <w:rPrChange w:id="688" w:author="DCM-r01" w:date="2024-08-23T00:40:00Z">
                    <w:rPr>
                      <w:highlight w:val="yellow"/>
                    </w:rPr>
                  </w:rPrChange>
                </w:rPr>
                <w:t xml:space="preserve">  &gt; </w:t>
              </w:r>
            </w:ins>
            <w:ins w:id="689" w:author="Samsung - v02" w:date="2024-08-22T18:10:00Z">
              <w:r>
                <w:t xml:space="preserve">Used </w:t>
              </w:r>
            </w:ins>
            <w:ins w:id="690" w:author="Samsung" w:date="2024-08-05T17:44:00Z">
              <w:r w:rsidRPr="00470DEF">
                <w:t xml:space="preserve">QoS </w:t>
              </w:r>
            </w:ins>
            <w:ins w:id="691" w:author="Samsung" w:date="2024-08-06T23:29:00Z">
              <w:r w:rsidRPr="00470DEF">
                <w:t>parameter set(</w:t>
              </w:r>
            </w:ins>
            <w:ins w:id="692" w:author="Samsung" w:date="2024-08-06T23:30:00Z">
              <w:r w:rsidRPr="00470DEF">
                <w:t>s</w:t>
              </w:r>
            </w:ins>
            <w:ins w:id="693" w:author="Samsung" w:date="2024-08-06T23:29:00Z">
              <w:r w:rsidRPr="00470DEF">
                <w:t>)</w:t>
              </w:r>
            </w:ins>
          </w:p>
        </w:tc>
        <w:tc>
          <w:tcPr>
            <w:tcW w:w="1463" w:type="dxa"/>
          </w:tcPr>
          <w:p w14:paraId="7B641FF5" w14:textId="63FD4CE3" w:rsidR="00FA4800" w:rsidRPr="00470DEF" w:rsidRDefault="00FA4800" w:rsidP="00FA4800">
            <w:pPr>
              <w:pStyle w:val="TAC"/>
              <w:rPr>
                <w:ins w:id="694" w:author="Samsung" w:date="2024-08-05T17:44:00Z"/>
              </w:rPr>
            </w:pPr>
            <w:ins w:id="695" w:author="Samsung" w:date="2024-08-05T17:45:00Z">
              <w:del w:id="696" w:author="Samsung - v02" w:date="2024-08-22T18:11:00Z">
                <w:r w:rsidRPr="00100F9A" w:rsidDel="00100F9A">
                  <w:rPr>
                    <w:highlight w:val="cyan"/>
                  </w:rPr>
                  <w:delText>PCF</w:delText>
                </w:r>
              </w:del>
            </w:ins>
            <w:ins w:id="697" w:author="Samsung" w:date="2024-08-06T23:38:00Z">
              <w:del w:id="698" w:author="Samsung - v02" w:date="2024-08-22T18:11:00Z">
                <w:r w:rsidRPr="00100F9A" w:rsidDel="00100F9A">
                  <w:rPr>
                    <w:highlight w:val="cyan"/>
                  </w:rPr>
                  <w:delText>,</w:delText>
                </w:r>
              </w:del>
              <w:r w:rsidRPr="00470DEF">
                <w:t xml:space="preserve"> SMF</w:t>
              </w:r>
            </w:ins>
          </w:p>
        </w:tc>
        <w:tc>
          <w:tcPr>
            <w:tcW w:w="4957" w:type="dxa"/>
          </w:tcPr>
          <w:p w14:paraId="4B2B00CD" w14:textId="55F53063" w:rsidR="00FA4800" w:rsidRPr="00100F9A" w:rsidRDefault="00FA4800" w:rsidP="00FA4800">
            <w:pPr>
              <w:pStyle w:val="TAL"/>
              <w:rPr>
                <w:ins w:id="699" w:author="Samsung" w:date="2024-08-05T17:44:00Z"/>
              </w:rPr>
            </w:pPr>
            <w:ins w:id="700" w:author="Samsung" w:date="2024-08-07T00:19:00Z">
              <w:r w:rsidRPr="00100F9A">
                <w:t>The QoS parameter set(s)</w:t>
              </w:r>
            </w:ins>
            <w:ins w:id="701" w:author="Samsung - v02" w:date="2024-08-22T18:19:00Z">
              <w:r w:rsidRPr="00100F9A">
                <w:t xml:space="preserve"> </w:t>
              </w:r>
              <w:r w:rsidRPr="00100F9A">
                <w:rPr>
                  <w:highlight w:val="cyan"/>
                </w:rPr>
                <w:t>already applied by SMF</w:t>
              </w:r>
            </w:ins>
            <w:ins w:id="702" w:author="Samsung" w:date="2024-08-07T00:19:00Z">
              <w:r w:rsidRPr="00100F9A">
                <w:t xml:space="preserve"> </w:t>
              </w:r>
            </w:ins>
            <w:ins w:id="703" w:author="Samsung" w:date="2024-08-07T14:29:00Z">
              <w:r w:rsidRPr="00100F9A">
                <w:t>includ</w:t>
              </w:r>
            </w:ins>
            <w:ins w:id="704" w:author="Samsung - v02" w:date="2024-08-22T18:23:00Z">
              <w:r>
                <w:t>es</w:t>
              </w:r>
            </w:ins>
            <w:ins w:id="705" w:author="Samsung" w:date="2024-08-07T14:29:00Z">
              <w:r w:rsidRPr="00100F9A">
                <w:t xml:space="preserve"> individual QoS parameters and QoS characteristics </w:t>
              </w:r>
            </w:ins>
            <w:ins w:id="706" w:author="Samsung - v02" w:date="2024-08-22T18:22:00Z">
              <w:r>
                <w:t>detailed in clause 6.x.1 (</w:t>
              </w:r>
            </w:ins>
            <w:ins w:id="707" w:author="Samsung" w:date="2024-08-07T14:29:00Z">
              <w:r w:rsidRPr="00100F9A">
                <w:t>as defined in TS 23.501</w:t>
              </w:r>
            </w:ins>
            <w:ins w:id="708" w:author="Samsung" w:date="2024-08-07T17:50:00Z">
              <w:r w:rsidRPr="00100F9A">
                <w:t xml:space="preserve"> [2]</w:t>
              </w:r>
            </w:ins>
            <w:ins w:id="709" w:author="Samsung - v02" w:date="2024-08-22T18:22:00Z">
              <w:r>
                <w:t>)</w:t>
              </w:r>
            </w:ins>
            <w:ins w:id="710" w:author="Samsung" w:date="2024-08-07T17:50:00Z">
              <w:r w:rsidRPr="00100F9A">
                <w:t>.</w:t>
              </w:r>
            </w:ins>
          </w:p>
        </w:tc>
      </w:tr>
      <w:tr w:rsidR="00FA4800" w:rsidRPr="00470DEF" w14:paraId="48DD95E6" w14:textId="77777777" w:rsidTr="00811E09">
        <w:trPr>
          <w:ins w:id="711" w:author="Samsung" w:date="2024-08-07T14:44:00Z"/>
        </w:trPr>
        <w:tc>
          <w:tcPr>
            <w:tcW w:w="3209" w:type="dxa"/>
          </w:tcPr>
          <w:p w14:paraId="7C2993CC" w14:textId="435A13EA" w:rsidR="00FA4800" w:rsidRPr="00470DEF" w:rsidRDefault="00FA4800" w:rsidP="00FA4800">
            <w:pPr>
              <w:pStyle w:val="TAL"/>
              <w:rPr>
                <w:ins w:id="712" w:author="Samsung" w:date="2024-08-07T14:44:00Z"/>
              </w:rPr>
            </w:pPr>
            <w:ins w:id="713" w:author="DCM-r01" w:date="2024-08-23T00:40:00Z">
              <w:r w:rsidRPr="00C635CF">
                <w:rPr>
                  <w:highlight w:val="magenta"/>
                  <w:rPrChange w:id="714" w:author="DCM-r01" w:date="2024-08-23T00:40:00Z">
                    <w:rPr>
                      <w:highlight w:val="yellow"/>
                    </w:rPr>
                  </w:rPrChange>
                </w:rPr>
                <w:t xml:space="preserve">  &gt; </w:t>
              </w:r>
            </w:ins>
            <w:ins w:id="715" w:author="Samsung - v02" w:date="2024-08-22T18:12:00Z">
              <w:r w:rsidRPr="00C635CF">
                <w:rPr>
                  <w:highlight w:val="magenta"/>
                </w:rPr>
                <w:t xml:space="preserve">Used </w:t>
              </w:r>
            </w:ins>
            <w:ins w:id="716" w:author="Samsung" w:date="2024-08-07T14:44:00Z">
              <w:r w:rsidRPr="00470DEF">
                <w:t>Alternative QoS</w:t>
              </w:r>
            </w:ins>
          </w:p>
        </w:tc>
        <w:tc>
          <w:tcPr>
            <w:tcW w:w="1463" w:type="dxa"/>
          </w:tcPr>
          <w:p w14:paraId="6217FFE7" w14:textId="5D062A3A" w:rsidR="00FA4800" w:rsidRPr="00470DEF" w:rsidRDefault="00FA4800" w:rsidP="00FA4800">
            <w:pPr>
              <w:pStyle w:val="TAC"/>
              <w:rPr>
                <w:ins w:id="717" w:author="Samsung" w:date="2024-08-07T14:44:00Z"/>
              </w:rPr>
            </w:pPr>
            <w:ins w:id="718" w:author="Samsung" w:date="2024-08-07T14:44:00Z">
              <w:del w:id="719" w:author="Samsung - v02" w:date="2024-08-22T18:12:00Z">
                <w:r w:rsidRPr="00100F9A" w:rsidDel="00100F9A">
                  <w:rPr>
                    <w:highlight w:val="cyan"/>
                  </w:rPr>
                  <w:delText>PCF</w:delText>
                </w:r>
              </w:del>
            </w:ins>
            <w:ins w:id="720" w:author="Samsung - v02" w:date="2024-08-22T18:12:00Z">
              <w:r>
                <w:t>SMF</w:t>
              </w:r>
            </w:ins>
          </w:p>
        </w:tc>
        <w:tc>
          <w:tcPr>
            <w:tcW w:w="4957" w:type="dxa"/>
          </w:tcPr>
          <w:p w14:paraId="089EA2F0" w14:textId="56E72A9D" w:rsidR="00FA4800" w:rsidRPr="00100F9A" w:rsidRDefault="00FA4800" w:rsidP="00FA4800">
            <w:pPr>
              <w:pStyle w:val="TAL"/>
              <w:rPr>
                <w:ins w:id="721" w:author="Samsung" w:date="2024-08-07T14:44:00Z"/>
              </w:rPr>
            </w:pPr>
            <w:ins w:id="722" w:author="Samsung" w:date="2024-08-07T14:44:00Z">
              <w:r w:rsidRPr="00100F9A">
                <w:t xml:space="preserve">The alternative QoS of a service flow. </w:t>
              </w:r>
            </w:ins>
          </w:p>
        </w:tc>
      </w:tr>
      <w:tr w:rsidR="00FA4800" w:rsidRPr="00470DEF" w14:paraId="47E9757C" w14:textId="77777777" w:rsidTr="00DC455F">
        <w:trPr>
          <w:ins w:id="723" w:author="Samsung" w:date="2024-08-06T23:58:00Z"/>
        </w:trPr>
        <w:tc>
          <w:tcPr>
            <w:tcW w:w="3209" w:type="dxa"/>
          </w:tcPr>
          <w:p w14:paraId="45AA4E57" w14:textId="7D3476B0" w:rsidR="00FA4800" w:rsidRPr="00470DEF" w:rsidRDefault="00FA4800" w:rsidP="00FA4800">
            <w:pPr>
              <w:pStyle w:val="TAL"/>
              <w:rPr>
                <w:ins w:id="724" w:author="Samsung" w:date="2024-08-06T23:58:00Z"/>
              </w:rPr>
            </w:pPr>
            <w:ins w:id="725" w:author="DCM-r01" w:date="2024-08-23T00:40:00Z">
              <w:r w:rsidRPr="00C635CF">
                <w:rPr>
                  <w:highlight w:val="magenta"/>
                  <w:rPrChange w:id="726" w:author="DCM-r01" w:date="2024-08-23T00:40:00Z">
                    <w:rPr>
                      <w:highlight w:val="yellow"/>
                    </w:rPr>
                  </w:rPrChange>
                </w:rPr>
                <w:t xml:space="preserve">  &gt; </w:t>
              </w:r>
            </w:ins>
            <w:ins w:id="727" w:author="Samsung - v02" w:date="2024-08-22T18:12:00Z">
              <w:r w:rsidRPr="00C635CF">
                <w:rPr>
                  <w:highlight w:val="magenta"/>
                </w:rPr>
                <w:t xml:space="preserve">Used </w:t>
              </w:r>
            </w:ins>
            <w:ins w:id="728" w:author="Samsung" w:date="2024-08-06T23:58:00Z">
              <w:r w:rsidRPr="00470DEF">
                <w:t>QoS profile</w:t>
              </w:r>
            </w:ins>
          </w:p>
        </w:tc>
        <w:tc>
          <w:tcPr>
            <w:tcW w:w="1463" w:type="dxa"/>
          </w:tcPr>
          <w:p w14:paraId="318C2FC8" w14:textId="4CB0E3D8" w:rsidR="00FA4800" w:rsidRPr="00470DEF" w:rsidRDefault="00FA4800" w:rsidP="00FA4800">
            <w:pPr>
              <w:pStyle w:val="TAC"/>
              <w:rPr>
                <w:ins w:id="729" w:author="Samsung" w:date="2024-08-06T23:58:00Z"/>
              </w:rPr>
            </w:pPr>
            <w:ins w:id="730" w:author="Samsung" w:date="2024-08-06T23:58:00Z">
              <w:r w:rsidRPr="00470DEF">
                <w:t>SMF</w:t>
              </w:r>
            </w:ins>
          </w:p>
        </w:tc>
        <w:tc>
          <w:tcPr>
            <w:tcW w:w="4957" w:type="dxa"/>
          </w:tcPr>
          <w:p w14:paraId="6A11CCC4" w14:textId="13E13A8E" w:rsidR="00FA4800" w:rsidRPr="00100F9A" w:rsidRDefault="00FA4800" w:rsidP="00FA4800">
            <w:pPr>
              <w:pStyle w:val="TAL"/>
              <w:rPr>
                <w:ins w:id="731" w:author="Samsung" w:date="2024-08-06T23:58:00Z"/>
              </w:rPr>
            </w:pPr>
            <w:ins w:id="732" w:author="Samsung" w:date="2024-08-06T23:58:00Z">
              <w:r w:rsidRPr="00100F9A">
                <w:t xml:space="preserve">The QoS profile associated to </w:t>
              </w:r>
              <w:del w:id="733" w:author="Samsung - v02" w:date="2024-08-22T18:11:00Z">
                <w:r w:rsidRPr="00100F9A" w:rsidDel="00100F9A">
                  <w:rPr>
                    <w:highlight w:val="cyan"/>
                  </w:rPr>
                  <w:delText>the PCC rule</w:delText>
                </w:r>
              </w:del>
            </w:ins>
            <w:ins w:id="734" w:author="Samsung" w:date="2024-08-07T14:30:00Z">
              <w:del w:id="735" w:author="Samsung - v02" w:date="2024-08-22T18:11:00Z">
                <w:r w:rsidRPr="00100F9A" w:rsidDel="00100F9A">
                  <w:rPr>
                    <w:highlight w:val="cyan"/>
                  </w:rPr>
                  <w:delText xml:space="preserve"> and </w:delText>
                </w:r>
              </w:del>
            </w:ins>
            <w:ins w:id="736" w:author="Samsung - v02" w:date="2024-08-22T18:21:00Z">
              <w:r w:rsidRPr="00100F9A">
                <w:rPr>
                  <w:highlight w:val="cyan"/>
                </w:rPr>
                <w:t>the used</w:t>
              </w:r>
              <w:r>
                <w:t xml:space="preserve"> </w:t>
              </w:r>
            </w:ins>
            <w:ins w:id="737" w:author="Samsung" w:date="2024-08-07T14:30:00Z">
              <w:r w:rsidRPr="00100F9A">
                <w:t>QoS parameter set(s)</w:t>
              </w:r>
            </w:ins>
            <w:ins w:id="738" w:author="Samsung" w:date="2024-08-06T23:58:00Z">
              <w:r w:rsidRPr="00100F9A">
                <w:t xml:space="preserve">. </w:t>
              </w:r>
            </w:ins>
          </w:p>
        </w:tc>
      </w:tr>
      <w:tr w:rsidR="00FA4800" w:rsidRPr="00470DEF" w:rsidDel="00100F9A" w14:paraId="5252F6C5" w14:textId="3507A3BF" w:rsidTr="00DC455F">
        <w:trPr>
          <w:ins w:id="739" w:author="Samsung" w:date="2024-08-06T23:50:00Z"/>
          <w:del w:id="740" w:author="Samsung - v02" w:date="2024-08-22T18:11:00Z"/>
        </w:trPr>
        <w:tc>
          <w:tcPr>
            <w:tcW w:w="3209" w:type="dxa"/>
          </w:tcPr>
          <w:p w14:paraId="68A66762" w14:textId="35F8DA3F" w:rsidR="00FA4800" w:rsidRPr="00666440" w:rsidDel="00100F9A" w:rsidRDefault="00FA4800" w:rsidP="00FA4800">
            <w:pPr>
              <w:pStyle w:val="TAL"/>
              <w:rPr>
                <w:ins w:id="741" w:author="Samsung" w:date="2024-08-06T23:50:00Z"/>
                <w:del w:id="742" w:author="Samsung - v02" w:date="2024-08-22T18:11:00Z"/>
                <w:highlight w:val="cyan"/>
              </w:rPr>
            </w:pPr>
            <w:ins w:id="743" w:author="Samsung" w:date="2024-08-06T23:50:00Z">
              <w:del w:id="744" w:author="Samsung - v02" w:date="2024-08-22T18:11:00Z">
                <w:r w:rsidRPr="00666440" w:rsidDel="00100F9A">
                  <w:rPr>
                    <w:highlight w:val="cyan"/>
                  </w:rPr>
                  <w:delText>5QI</w:delText>
                </w:r>
              </w:del>
            </w:ins>
          </w:p>
        </w:tc>
        <w:tc>
          <w:tcPr>
            <w:tcW w:w="1463" w:type="dxa"/>
          </w:tcPr>
          <w:p w14:paraId="52D917F5" w14:textId="3D3C2D09" w:rsidR="00FA4800" w:rsidRPr="00666440" w:rsidDel="00100F9A" w:rsidRDefault="00FA4800" w:rsidP="00FA4800">
            <w:pPr>
              <w:pStyle w:val="TAC"/>
              <w:rPr>
                <w:ins w:id="745" w:author="Samsung" w:date="2024-08-06T23:50:00Z"/>
                <w:del w:id="746" w:author="Samsung - v02" w:date="2024-08-22T18:11:00Z"/>
                <w:highlight w:val="cyan"/>
              </w:rPr>
            </w:pPr>
            <w:ins w:id="747" w:author="Samsung" w:date="2024-08-06T23:50:00Z">
              <w:del w:id="748" w:author="Samsung - v02" w:date="2024-08-22T18:11:00Z">
                <w:r w:rsidRPr="00666440" w:rsidDel="00100F9A">
                  <w:rPr>
                    <w:highlight w:val="cyan"/>
                  </w:rPr>
                  <w:delText xml:space="preserve">PCF, </w:delText>
                </w:r>
              </w:del>
              <w:del w:id="749" w:author="Samsung - v02" w:date="2024-08-22T18:22:00Z">
                <w:r w:rsidRPr="00666440" w:rsidDel="00666440">
                  <w:rPr>
                    <w:highlight w:val="cyan"/>
                  </w:rPr>
                  <w:delText>SMF</w:delText>
                </w:r>
              </w:del>
            </w:ins>
          </w:p>
        </w:tc>
        <w:tc>
          <w:tcPr>
            <w:tcW w:w="4957" w:type="dxa"/>
          </w:tcPr>
          <w:p w14:paraId="6D78E76B" w14:textId="3E6147AE" w:rsidR="00FA4800" w:rsidRPr="00100F9A" w:rsidDel="00100F9A" w:rsidRDefault="00FA4800" w:rsidP="00FA4800">
            <w:pPr>
              <w:pStyle w:val="TAL"/>
              <w:rPr>
                <w:ins w:id="750" w:author="Samsung" w:date="2024-08-06T23:50:00Z"/>
                <w:del w:id="751" w:author="Samsung - v02" w:date="2024-08-22T18:11:00Z"/>
              </w:rPr>
            </w:pPr>
            <w:ins w:id="752" w:author="Samsung" w:date="2024-08-06T23:52:00Z">
              <w:del w:id="753" w:author="Samsung - v02" w:date="2024-08-22T18:11:00Z">
                <w:r w:rsidRPr="00666440" w:rsidDel="00100F9A">
                  <w:rPr>
                    <w:highlight w:val="cyan"/>
                  </w:rPr>
                  <w:delText xml:space="preserve">The </w:delText>
                </w:r>
              </w:del>
            </w:ins>
            <w:ins w:id="754" w:author="Samsung" w:date="2024-08-06T23:53:00Z">
              <w:del w:id="755" w:author="Samsung - v02" w:date="2024-08-22T18:11:00Z">
                <w:r w:rsidRPr="00666440" w:rsidDel="00100F9A">
                  <w:rPr>
                    <w:highlight w:val="cyan"/>
                  </w:rPr>
                  <w:delText xml:space="preserve">5QI as </w:delText>
                </w:r>
              </w:del>
            </w:ins>
            <w:ins w:id="756" w:author="Samsung" w:date="2024-08-06T23:52:00Z">
              <w:del w:id="757" w:author="Samsung - v02" w:date="2024-08-22T18:11:00Z">
                <w:r w:rsidRPr="00666440" w:rsidDel="00100F9A">
                  <w:rPr>
                    <w:highlight w:val="cyan"/>
                  </w:rPr>
                  <w:delText xml:space="preserve">reference of the QoS parameters and QoS characteristics, e.g. </w:delText>
                </w:r>
              </w:del>
            </w:ins>
            <w:ins w:id="758" w:author="Samsung" w:date="2024-08-06T23:53:00Z">
              <w:del w:id="759" w:author="Samsung - v02" w:date="2024-08-22T18:11:00Z">
                <w:r w:rsidRPr="00666440" w:rsidDel="00100F9A">
                  <w:rPr>
                    <w:highlight w:val="cyan"/>
                  </w:rPr>
                  <w:delText>standardised</w:delText>
                </w:r>
              </w:del>
            </w:ins>
            <w:ins w:id="760" w:author="Samsung" w:date="2024-08-06T23:52:00Z">
              <w:del w:id="761" w:author="Samsung - v02" w:date="2024-08-22T18:11:00Z">
                <w:r w:rsidRPr="00666440" w:rsidDel="00100F9A">
                  <w:rPr>
                    <w:highlight w:val="cyan"/>
                  </w:rPr>
                  <w:delText xml:space="preserve"> and non-</w:delText>
                </w:r>
              </w:del>
            </w:ins>
            <w:ins w:id="762" w:author="Samsung" w:date="2024-08-06T23:53:00Z">
              <w:del w:id="763" w:author="Samsung - v02" w:date="2024-08-22T18:11:00Z">
                <w:r w:rsidRPr="00666440" w:rsidDel="00100F9A">
                  <w:rPr>
                    <w:highlight w:val="cyan"/>
                  </w:rPr>
                  <w:delText>standardised</w:delText>
                </w:r>
              </w:del>
            </w:ins>
            <w:ins w:id="764" w:author="Samsung" w:date="2024-08-06T23:52:00Z">
              <w:del w:id="765" w:author="Samsung - v02" w:date="2024-08-22T18:11:00Z">
                <w:r w:rsidRPr="00666440" w:rsidDel="00100F9A">
                  <w:rPr>
                    <w:highlight w:val="cyan"/>
                  </w:rPr>
                  <w:delText xml:space="preserve"> 5QI.</w:delText>
                </w:r>
                <w:r w:rsidRPr="00100F9A" w:rsidDel="00100F9A">
                  <w:delText xml:space="preserve"> </w:delText>
                </w:r>
              </w:del>
            </w:ins>
          </w:p>
        </w:tc>
      </w:tr>
      <w:tr w:rsidR="00FA4800" w:rsidRPr="00470DEF" w14:paraId="1DD413AB" w14:textId="77777777" w:rsidTr="00530128">
        <w:trPr>
          <w:ins w:id="766" w:author="Samsung" w:date="2024-08-07T14:47:00Z"/>
        </w:trPr>
        <w:tc>
          <w:tcPr>
            <w:tcW w:w="3209" w:type="dxa"/>
          </w:tcPr>
          <w:p w14:paraId="3B2D086C" w14:textId="2D463F89" w:rsidR="00FA4800" w:rsidRPr="00470DEF" w:rsidRDefault="00FA4800" w:rsidP="00FA4800">
            <w:pPr>
              <w:pStyle w:val="TAL"/>
              <w:rPr>
                <w:ins w:id="767" w:author="Samsung" w:date="2024-08-07T14:47:00Z"/>
              </w:rPr>
            </w:pPr>
            <w:ins w:id="768" w:author="DCM-r01" w:date="2024-08-23T00:40:00Z">
              <w:r w:rsidRPr="00FA4800">
                <w:rPr>
                  <w:highlight w:val="magenta"/>
                  <w:rPrChange w:id="769" w:author="DCM-r01" w:date="2024-08-23T00:40:00Z">
                    <w:rPr>
                      <w:highlight w:val="yellow"/>
                    </w:rPr>
                  </w:rPrChange>
                </w:rPr>
                <w:t xml:space="preserve">  &gt; </w:t>
              </w:r>
            </w:ins>
            <w:ins w:id="770" w:author="Samsung" w:date="2024-08-07T14:48:00Z">
              <w:r w:rsidRPr="00470DEF">
                <w:t>Time stamp</w:t>
              </w:r>
            </w:ins>
          </w:p>
        </w:tc>
        <w:tc>
          <w:tcPr>
            <w:tcW w:w="1463" w:type="dxa"/>
          </w:tcPr>
          <w:p w14:paraId="49A8EBAE" w14:textId="16697E6B" w:rsidR="00FA4800" w:rsidRPr="00470DEF" w:rsidRDefault="00FA4800" w:rsidP="00FA4800">
            <w:pPr>
              <w:pStyle w:val="TAC"/>
              <w:rPr>
                <w:ins w:id="771" w:author="Samsung" w:date="2024-08-07T14:47:00Z"/>
              </w:rPr>
            </w:pPr>
            <w:ins w:id="772" w:author="Samsung" w:date="2024-08-07T14:48:00Z">
              <w:del w:id="773" w:author="Samsung - v02" w:date="2024-08-22T18:11:00Z">
                <w:r w:rsidRPr="00100F9A" w:rsidDel="00100F9A">
                  <w:rPr>
                    <w:highlight w:val="cyan"/>
                  </w:rPr>
                  <w:delText>PCF</w:delText>
                </w:r>
                <w:r w:rsidRPr="00470DEF" w:rsidDel="00100F9A">
                  <w:delText>,</w:delText>
                </w:r>
              </w:del>
              <w:r w:rsidRPr="00470DEF">
                <w:t xml:space="preserve"> SMF, </w:t>
              </w:r>
              <w:del w:id="774" w:author="Samsung - v02" w:date="2024-08-22T18:11:00Z">
                <w:r w:rsidRPr="00100F9A" w:rsidDel="00100F9A">
                  <w:rPr>
                    <w:highlight w:val="cyan"/>
                  </w:rPr>
                  <w:delText>UPF</w:delText>
                </w:r>
                <w:r w:rsidRPr="00470DEF" w:rsidDel="00100F9A">
                  <w:delText xml:space="preserve">, </w:delText>
                </w:r>
                <w:r w:rsidRPr="00100F9A" w:rsidDel="00100F9A">
                  <w:rPr>
                    <w:highlight w:val="cyan"/>
                  </w:rPr>
                  <w:delText>AMF</w:delText>
                </w:r>
              </w:del>
            </w:ins>
          </w:p>
        </w:tc>
        <w:tc>
          <w:tcPr>
            <w:tcW w:w="4957" w:type="dxa"/>
          </w:tcPr>
          <w:p w14:paraId="706640E2" w14:textId="23E68650" w:rsidR="00FA4800" w:rsidRPr="00100F9A" w:rsidRDefault="00FA4800" w:rsidP="00FA4800">
            <w:pPr>
              <w:pStyle w:val="TAL"/>
              <w:rPr>
                <w:ins w:id="775" w:author="Samsung" w:date="2024-08-07T14:47:00Z"/>
              </w:rPr>
            </w:pPr>
            <w:ins w:id="776" w:author="Samsung" w:date="2024-08-07T14:48:00Z">
              <w:r w:rsidRPr="00100F9A">
                <w:t xml:space="preserve">The time stamp associated to the collected data. </w:t>
              </w:r>
            </w:ins>
          </w:p>
        </w:tc>
      </w:tr>
      <w:tr w:rsidR="00FA4800" w:rsidRPr="00470DEF" w14:paraId="12DD6953" w14:textId="77777777" w:rsidTr="00FB0451">
        <w:trPr>
          <w:ins w:id="777" w:author="Samsung" w:date="2024-08-09T09:15:00Z"/>
        </w:trPr>
        <w:tc>
          <w:tcPr>
            <w:tcW w:w="3209" w:type="dxa"/>
            <w:vAlign w:val="center"/>
          </w:tcPr>
          <w:p w14:paraId="0C1BCDDA" w14:textId="20D5FF16" w:rsidR="00FA4800" w:rsidRPr="00470DEF" w:rsidRDefault="00FA4800" w:rsidP="00FA4800">
            <w:pPr>
              <w:pStyle w:val="TAL"/>
              <w:rPr>
                <w:ins w:id="778" w:author="Samsung" w:date="2024-08-09T09:15:00Z"/>
              </w:rPr>
            </w:pPr>
            <w:ins w:id="779" w:author="DCM-r01" w:date="2024-08-23T00:40:00Z">
              <w:r w:rsidRPr="00FA4800">
                <w:rPr>
                  <w:highlight w:val="magenta"/>
                  <w:rPrChange w:id="780" w:author="DCM-r01" w:date="2024-08-23T00:40:00Z">
                    <w:rPr>
                      <w:highlight w:val="yellow"/>
                    </w:rPr>
                  </w:rPrChange>
                </w:rPr>
                <w:t xml:space="preserve">  &gt; </w:t>
              </w:r>
            </w:ins>
            <w:ins w:id="781" w:author="Samsung" w:date="2024-08-09T09:15:00Z">
              <w:r w:rsidRPr="00470DEF">
                <w:t>UE identifier</w:t>
              </w:r>
            </w:ins>
          </w:p>
        </w:tc>
        <w:tc>
          <w:tcPr>
            <w:tcW w:w="1463" w:type="dxa"/>
            <w:vAlign w:val="center"/>
          </w:tcPr>
          <w:p w14:paraId="21B4ED54" w14:textId="01EE8FB7" w:rsidR="00FA4800" w:rsidRPr="00470DEF" w:rsidRDefault="00FA4800" w:rsidP="00FA4800">
            <w:pPr>
              <w:pStyle w:val="TAC"/>
              <w:rPr>
                <w:ins w:id="782" w:author="Samsung" w:date="2024-08-09T09:15:00Z"/>
              </w:rPr>
            </w:pPr>
            <w:ins w:id="783" w:author="Samsung" w:date="2024-08-09T09:15:00Z">
              <w:del w:id="784" w:author="Samsung - v02" w:date="2024-08-22T18:11:00Z">
                <w:r w:rsidRPr="00100F9A" w:rsidDel="00100F9A">
                  <w:rPr>
                    <w:highlight w:val="cyan"/>
                  </w:rPr>
                  <w:delText>PCF</w:delText>
                </w:r>
                <w:r w:rsidRPr="00470DEF" w:rsidDel="00100F9A">
                  <w:delText xml:space="preserve">, </w:delText>
                </w:r>
              </w:del>
              <w:r w:rsidRPr="00470DEF">
                <w:t>SMF</w:t>
              </w:r>
              <w:del w:id="785" w:author="Samsung - v02" w:date="2024-08-22T18:11:00Z">
                <w:r w:rsidRPr="00470DEF" w:rsidDel="00100F9A">
                  <w:delText xml:space="preserve">, </w:delText>
                </w:r>
                <w:r w:rsidRPr="00100F9A" w:rsidDel="00100F9A">
                  <w:rPr>
                    <w:highlight w:val="cyan"/>
                  </w:rPr>
                  <w:delText>AMF</w:delText>
                </w:r>
              </w:del>
            </w:ins>
          </w:p>
        </w:tc>
        <w:tc>
          <w:tcPr>
            <w:tcW w:w="4957" w:type="dxa"/>
          </w:tcPr>
          <w:p w14:paraId="35016DC8" w14:textId="77777777" w:rsidR="00FA4800" w:rsidRPr="00100F9A" w:rsidRDefault="00FA4800" w:rsidP="00FA4800">
            <w:pPr>
              <w:pStyle w:val="TAL"/>
              <w:rPr>
                <w:ins w:id="786" w:author="Samsung" w:date="2024-08-09T09:15:00Z"/>
              </w:rPr>
            </w:pPr>
            <w:ins w:id="787" w:author="Samsung" w:date="2024-08-09T09:15:00Z">
              <w:r w:rsidRPr="00100F9A">
                <w:rPr>
                  <w:lang w:eastAsia="zh-CN"/>
                </w:rPr>
                <w:t xml:space="preserve">The identifier of UE, e.g. SUPI, UE IP address, etc. </w:t>
              </w:r>
            </w:ins>
          </w:p>
        </w:tc>
      </w:tr>
      <w:tr w:rsidR="00FA4800" w:rsidRPr="00470DEF" w14:paraId="3B92388E" w14:textId="77777777" w:rsidTr="00670EDB">
        <w:tblPrEx>
          <w:tblW w:w="0" w:type="auto"/>
          <w:tblPrExChange w:id="788" w:author="Samsung - v02" w:date="2024-08-22T18:47:00Z">
            <w:tblPrEx>
              <w:tblW w:w="0" w:type="auto"/>
            </w:tblPrEx>
          </w:tblPrExChange>
        </w:tblPrEx>
        <w:trPr>
          <w:ins w:id="789" w:author="Samsung - v02" w:date="2024-08-22T18:47:00Z"/>
        </w:trPr>
        <w:tc>
          <w:tcPr>
            <w:tcW w:w="3209" w:type="dxa"/>
            <w:tcPrChange w:id="790" w:author="Samsung - v02" w:date="2024-08-22T18:47:00Z">
              <w:tcPr>
                <w:tcW w:w="3209" w:type="dxa"/>
                <w:vAlign w:val="center"/>
              </w:tcPr>
            </w:tcPrChange>
          </w:tcPr>
          <w:p w14:paraId="20400DC7" w14:textId="795E36E6" w:rsidR="00FA4800" w:rsidRPr="00FA4800" w:rsidRDefault="00FA4800" w:rsidP="00FA4800">
            <w:pPr>
              <w:pStyle w:val="TAL"/>
              <w:rPr>
                <w:ins w:id="791" w:author="Samsung - v02" w:date="2024-08-22T18:47:00Z"/>
                <w:highlight w:val="magenta"/>
                <w:rPrChange w:id="792" w:author="DCM-r01" w:date="2024-08-23T00:40:00Z">
                  <w:rPr>
                    <w:ins w:id="793" w:author="Samsung - v02" w:date="2024-08-22T18:47:00Z"/>
                    <w:highlight w:val="yellow"/>
                  </w:rPr>
                </w:rPrChange>
              </w:rPr>
            </w:pPr>
            <w:commentRangeStart w:id="794"/>
            <w:ins w:id="795" w:author="Samsung - v02" w:date="2024-08-22T18:47:00Z">
              <w:del w:id="796" w:author="DCM-r01" w:date="2024-08-23T00:39:00Z">
                <w:r w:rsidRPr="00FA4800" w:rsidDel="00FA4800">
                  <w:rPr>
                    <w:highlight w:val="magenta"/>
                    <w:rPrChange w:id="797" w:author="DCM-r01" w:date="2024-08-23T00:40:00Z">
                      <w:rPr>
                        <w:highlight w:val="yellow"/>
                      </w:rPr>
                    </w:rPrChange>
                  </w:rPr>
                  <w:delText xml:space="preserve">QoS </w:delText>
                </w:r>
                <w:commentRangeEnd w:id="794"/>
                <w:r w:rsidRPr="00FA4800" w:rsidDel="00FA4800">
                  <w:rPr>
                    <w:rStyle w:val="CommentReference"/>
                    <w:rFonts w:ascii="Times New Roman" w:hAnsi="Times New Roman"/>
                    <w:highlight w:val="magenta"/>
                    <w:rPrChange w:id="798" w:author="DCM-r01" w:date="2024-08-23T00:40:00Z">
                      <w:rPr>
                        <w:rStyle w:val="CommentReference"/>
                        <w:rFonts w:ascii="Times New Roman" w:hAnsi="Times New Roman"/>
                      </w:rPr>
                    </w:rPrChange>
                  </w:rPr>
                  <w:commentReference w:id="794"/>
                </w:r>
                <w:r w:rsidRPr="00FA4800" w:rsidDel="00FA4800">
                  <w:rPr>
                    <w:highlight w:val="magenta"/>
                    <w:rPrChange w:id="799" w:author="DCM-r01" w:date="2024-08-23T00:40:00Z">
                      <w:rPr>
                        <w:highlight w:val="yellow"/>
                      </w:rPr>
                    </w:rPrChange>
                  </w:rPr>
                  <w:delText>Flows Information (1..max)</w:delText>
                </w:r>
              </w:del>
            </w:ins>
          </w:p>
        </w:tc>
        <w:tc>
          <w:tcPr>
            <w:tcW w:w="1463" w:type="dxa"/>
            <w:tcPrChange w:id="800" w:author="Samsung - v02" w:date="2024-08-22T18:47:00Z">
              <w:tcPr>
                <w:tcW w:w="1463" w:type="dxa"/>
                <w:vAlign w:val="center"/>
              </w:tcPr>
            </w:tcPrChange>
          </w:tcPr>
          <w:p w14:paraId="545D485C" w14:textId="3817FBBE" w:rsidR="00FA4800" w:rsidRPr="00FA4800" w:rsidDel="00100F9A" w:rsidRDefault="00FA4800" w:rsidP="00FA4800">
            <w:pPr>
              <w:pStyle w:val="TAC"/>
              <w:rPr>
                <w:ins w:id="801" w:author="Samsung - v02" w:date="2024-08-22T18:47:00Z"/>
                <w:highlight w:val="magenta"/>
                <w:rPrChange w:id="802" w:author="DCM-r01" w:date="2024-08-23T00:40:00Z">
                  <w:rPr>
                    <w:ins w:id="803" w:author="Samsung - v02" w:date="2024-08-22T18:47:00Z"/>
                    <w:highlight w:val="yellow"/>
                  </w:rPr>
                </w:rPrChange>
              </w:rPr>
            </w:pPr>
            <w:ins w:id="804" w:author="Samsung - v02" w:date="2024-08-22T18:47:00Z">
              <w:del w:id="805" w:author="DCM-r01" w:date="2024-08-23T00:39:00Z">
                <w:r w:rsidRPr="00FA4800" w:rsidDel="00FA4800">
                  <w:rPr>
                    <w:highlight w:val="magenta"/>
                    <w:rPrChange w:id="806" w:author="DCM-r01" w:date="2024-08-23T00:40:00Z">
                      <w:rPr>
                        <w:highlight w:val="yellow"/>
                      </w:rPr>
                    </w:rPrChange>
                  </w:rPr>
                  <w:delText>SMF</w:delText>
                </w:r>
              </w:del>
            </w:ins>
          </w:p>
        </w:tc>
        <w:tc>
          <w:tcPr>
            <w:tcW w:w="4957" w:type="dxa"/>
            <w:tcPrChange w:id="807" w:author="Samsung - v02" w:date="2024-08-22T18:47:00Z">
              <w:tcPr>
                <w:tcW w:w="4957" w:type="dxa"/>
              </w:tcPr>
            </w:tcPrChange>
          </w:tcPr>
          <w:p w14:paraId="19ADCCB0" w14:textId="541155DE" w:rsidR="00FA4800" w:rsidRPr="00FA4800" w:rsidRDefault="00FA4800" w:rsidP="00FA4800">
            <w:pPr>
              <w:pStyle w:val="TAL"/>
              <w:rPr>
                <w:ins w:id="808" w:author="Samsung - v02" w:date="2024-08-22T18:47:00Z"/>
                <w:highlight w:val="magenta"/>
                <w:lang w:eastAsia="zh-CN"/>
                <w:rPrChange w:id="809" w:author="DCM-r01" w:date="2024-08-23T00:40:00Z">
                  <w:rPr>
                    <w:ins w:id="810" w:author="Samsung - v02" w:date="2024-08-22T18:47:00Z"/>
                    <w:highlight w:val="yellow"/>
                    <w:lang w:eastAsia="zh-CN"/>
                  </w:rPr>
                </w:rPrChange>
              </w:rPr>
            </w:pPr>
            <w:ins w:id="811" w:author="Samsung - v02" w:date="2024-08-22T18:47:00Z">
              <w:del w:id="812" w:author="DCM-r01" w:date="2024-08-23T00:39:00Z">
                <w:r w:rsidRPr="00FA4800" w:rsidDel="00FA4800">
                  <w:rPr>
                    <w:highlight w:val="magenta"/>
                    <w:rPrChange w:id="813" w:author="DCM-r01" w:date="2024-08-23T00:40:00Z">
                      <w:rPr>
                        <w:highlight w:val="yellow"/>
                      </w:rPr>
                    </w:rPrChange>
                  </w:rPr>
                  <w:delText>List of QoS flow information</w:delText>
                </w:r>
              </w:del>
            </w:ins>
          </w:p>
        </w:tc>
      </w:tr>
      <w:tr w:rsidR="00FA4800" w:rsidRPr="00470DEF" w14:paraId="08C0BCAF" w14:textId="77777777" w:rsidTr="00670EDB">
        <w:trPr>
          <w:ins w:id="814" w:author="DCM-r01" w:date="2024-08-23T00:43:00Z"/>
        </w:trPr>
        <w:tc>
          <w:tcPr>
            <w:tcW w:w="3209" w:type="dxa"/>
          </w:tcPr>
          <w:p w14:paraId="12A881AA" w14:textId="5B184089" w:rsidR="00FA4800" w:rsidRPr="00FA4800" w:rsidRDefault="00FA4800" w:rsidP="00FA4800">
            <w:pPr>
              <w:pStyle w:val="TAL"/>
              <w:rPr>
                <w:ins w:id="815" w:author="DCM-r01" w:date="2024-08-23T00:43:00Z"/>
                <w:highlight w:val="magenta"/>
                <w:rPrChange w:id="816" w:author="DCM-r01" w:date="2024-08-23T00:43:00Z">
                  <w:rPr>
                    <w:ins w:id="817" w:author="DCM-r01" w:date="2024-08-23T00:43:00Z"/>
                    <w:highlight w:val="yellow"/>
                  </w:rPr>
                </w:rPrChange>
              </w:rPr>
            </w:pPr>
            <w:ins w:id="818" w:author="DCM-r01" w:date="2024-08-23T00:43:00Z">
              <w:r w:rsidRPr="00FA4800">
                <w:rPr>
                  <w:highlight w:val="magenta"/>
                  <w:rPrChange w:id="819" w:author="DCM-r01" w:date="2024-08-23T00:43:00Z">
                    <w:rPr/>
                  </w:rPrChange>
                </w:rPr>
                <w:t>UE Location</w:t>
              </w:r>
            </w:ins>
          </w:p>
        </w:tc>
        <w:tc>
          <w:tcPr>
            <w:tcW w:w="1463" w:type="dxa"/>
          </w:tcPr>
          <w:p w14:paraId="65831E50" w14:textId="4C70A894" w:rsidR="00FA4800" w:rsidRPr="00FA4800" w:rsidRDefault="00FA4800" w:rsidP="00FA4800">
            <w:pPr>
              <w:pStyle w:val="TAC"/>
              <w:rPr>
                <w:ins w:id="820" w:author="DCM-r01" w:date="2024-08-23T00:43:00Z"/>
                <w:highlight w:val="magenta"/>
                <w:rPrChange w:id="821" w:author="DCM-r01" w:date="2024-08-23T00:43:00Z">
                  <w:rPr>
                    <w:ins w:id="822" w:author="DCM-r01" w:date="2024-08-23T00:43:00Z"/>
                    <w:highlight w:val="yellow"/>
                  </w:rPr>
                </w:rPrChange>
              </w:rPr>
            </w:pPr>
            <w:ins w:id="823" w:author="DCM-r01" w:date="2024-08-23T00:43:00Z">
              <w:r w:rsidRPr="00FA4800">
                <w:rPr>
                  <w:highlight w:val="magenta"/>
                  <w:rPrChange w:id="824" w:author="DCM-r01" w:date="2024-08-23T00:43:00Z">
                    <w:rPr/>
                  </w:rPrChange>
                </w:rPr>
                <w:t>AMF</w:t>
              </w:r>
            </w:ins>
          </w:p>
        </w:tc>
        <w:tc>
          <w:tcPr>
            <w:tcW w:w="4957" w:type="dxa"/>
          </w:tcPr>
          <w:p w14:paraId="722ECECF" w14:textId="19000352" w:rsidR="00FA4800" w:rsidRPr="00FA4800" w:rsidRDefault="00FA4800" w:rsidP="00FA4800">
            <w:pPr>
              <w:pStyle w:val="TAL"/>
              <w:rPr>
                <w:ins w:id="825" w:author="DCM-r01" w:date="2024-08-23T00:43:00Z"/>
                <w:highlight w:val="magenta"/>
                <w:rPrChange w:id="826" w:author="DCM-r01" w:date="2024-08-23T00:43:00Z">
                  <w:rPr>
                    <w:ins w:id="827" w:author="DCM-r01" w:date="2024-08-23T00:43:00Z"/>
                    <w:highlight w:val="yellow"/>
                  </w:rPr>
                </w:rPrChange>
              </w:rPr>
            </w:pPr>
            <w:ins w:id="828" w:author="DCM-r01" w:date="2024-08-23T00:43:00Z">
              <w:r w:rsidRPr="00FA4800">
                <w:rPr>
                  <w:highlight w:val="magenta"/>
                  <w:rPrChange w:id="829" w:author="DCM-r01" w:date="2024-08-23T00:43:00Z">
                    <w:rPr/>
                  </w:rPrChange>
                </w:rPr>
                <w:t>The UE location information, e.g. cell ID or TAI.</w:t>
              </w:r>
            </w:ins>
          </w:p>
        </w:tc>
      </w:tr>
      <w:tr w:rsidR="00FA4800" w:rsidRPr="00470DEF" w14:paraId="4EAA2D20" w14:textId="77777777" w:rsidTr="00670EDB">
        <w:tblPrEx>
          <w:tblW w:w="0" w:type="auto"/>
          <w:tblPrExChange w:id="830" w:author="Samsung - v02" w:date="2024-08-22T18:47:00Z">
            <w:tblPrEx>
              <w:tblW w:w="0" w:type="auto"/>
            </w:tblPrEx>
          </w:tblPrExChange>
        </w:tblPrEx>
        <w:trPr>
          <w:ins w:id="831" w:author="Samsung - v02" w:date="2024-08-22T18:47:00Z"/>
        </w:trPr>
        <w:tc>
          <w:tcPr>
            <w:tcW w:w="3209" w:type="dxa"/>
            <w:tcPrChange w:id="832" w:author="Samsung - v02" w:date="2024-08-22T18:47:00Z">
              <w:tcPr>
                <w:tcW w:w="3209" w:type="dxa"/>
                <w:vAlign w:val="center"/>
              </w:tcPr>
            </w:tcPrChange>
          </w:tcPr>
          <w:p w14:paraId="73907766" w14:textId="77777777" w:rsidR="00FA4800" w:rsidRPr="00670EDB" w:rsidRDefault="00FA4800" w:rsidP="00FA4800">
            <w:pPr>
              <w:pStyle w:val="TAL"/>
              <w:rPr>
                <w:ins w:id="833" w:author="Samsung - v02" w:date="2024-08-22T18:47:00Z"/>
                <w:highlight w:val="yellow"/>
              </w:rPr>
            </w:pPr>
            <w:ins w:id="834" w:author="Samsung - v02" w:date="2024-08-22T18:47:00Z">
              <w:r w:rsidRPr="00670EDB">
                <w:rPr>
                  <w:highlight w:val="yellow"/>
                </w:rPr>
                <w:t xml:space="preserve">  &gt; Event type</w:t>
              </w:r>
            </w:ins>
          </w:p>
        </w:tc>
        <w:tc>
          <w:tcPr>
            <w:tcW w:w="1463" w:type="dxa"/>
            <w:tcPrChange w:id="835" w:author="Samsung - v02" w:date="2024-08-22T18:47:00Z">
              <w:tcPr>
                <w:tcW w:w="1463" w:type="dxa"/>
                <w:vAlign w:val="center"/>
              </w:tcPr>
            </w:tcPrChange>
          </w:tcPr>
          <w:p w14:paraId="08417FC4" w14:textId="77777777" w:rsidR="00FA4800" w:rsidRPr="00670EDB" w:rsidDel="00100F9A" w:rsidRDefault="00FA4800" w:rsidP="00FA4800">
            <w:pPr>
              <w:pStyle w:val="TAC"/>
              <w:rPr>
                <w:ins w:id="836" w:author="Samsung - v02" w:date="2024-08-22T18:47:00Z"/>
                <w:highlight w:val="yellow"/>
              </w:rPr>
            </w:pPr>
            <w:ins w:id="837" w:author="Samsung - v02" w:date="2024-08-22T18:47:00Z">
              <w:r w:rsidRPr="00670EDB">
                <w:rPr>
                  <w:highlight w:val="yellow"/>
                </w:rPr>
                <w:t>SMF</w:t>
              </w:r>
            </w:ins>
          </w:p>
        </w:tc>
        <w:tc>
          <w:tcPr>
            <w:tcW w:w="4957" w:type="dxa"/>
            <w:tcPrChange w:id="838" w:author="Samsung - v02" w:date="2024-08-22T18:47:00Z">
              <w:tcPr>
                <w:tcW w:w="4957" w:type="dxa"/>
              </w:tcPr>
            </w:tcPrChange>
          </w:tcPr>
          <w:p w14:paraId="53CF317B" w14:textId="77777777" w:rsidR="00FA4800" w:rsidRPr="00670EDB" w:rsidRDefault="00FA4800" w:rsidP="00FA4800">
            <w:pPr>
              <w:pStyle w:val="TAL"/>
              <w:rPr>
                <w:ins w:id="839" w:author="Samsung - v02" w:date="2024-08-22T18:47:00Z"/>
                <w:highlight w:val="yellow"/>
                <w:lang w:eastAsia="zh-CN"/>
              </w:rPr>
            </w:pPr>
            <w:ins w:id="840" w:author="Samsung - v02" w:date="2024-08-22T18:47:00Z">
              <w:r w:rsidRPr="00670EDB">
                <w:rPr>
                  <w:highlight w:val="yellow"/>
                </w:rPr>
                <w:t>The type of QFI change, i.e., QoS Flow establishment (i.e., QFI Change) or QoS Flow termination (i.e., QFI deallocation) or Traffic binding of QoS Flow event</w:t>
              </w:r>
            </w:ins>
          </w:p>
        </w:tc>
      </w:tr>
      <w:tr w:rsidR="00FA4800" w:rsidRPr="00470DEF" w14:paraId="7381CC54" w14:textId="77777777" w:rsidTr="00670EDB">
        <w:tblPrEx>
          <w:tblW w:w="0" w:type="auto"/>
          <w:tblPrExChange w:id="841" w:author="Samsung - v02" w:date="2024-08-22T18:47:00Z">
            <w:tblPrEx>
              <w:tblW w:w="0" w:type="auto"/>
            </w:tblPrEx>
          </w:tblPrExChange>
        </w:tblPrEx>
        <w:trPr>
          <w:ins w:id="842" w:author="Samsung - v02" w:date="2024-08-22T18:47:00Z"/>
        </w:trPr>
        <w:tc>
          <w:tcPr>
            <w:tcW w:w="3209" w:type="dxa"/>
            <w:tcPrChange w:id="843" w:author="Samsung - v02" w:date="2024-08-22T18:47:00Z">
              <w:tcPr>
                <w:tcW w:w="3209" w:type="dxa"/>
                <w:vAlign w:val="center"/>
              </w:tcPr>
            </w:tcPrChange>
          </w:tcPr>
          <w:p w14:paraId="7191FE9C" w14:textId="77777777" w:rsidR="00FA4800" w:rsidRPr="00670EDB" w:rsidRDefault="00FA4800" w:rsidP="00FA4800">
            <w:pPr>
              <w:pStyle w:val="TAL"/>
              <w:rPr>
                <w:ins w:id="844" w:author="Samsung - v02" w:date="2024-08-22T18:47:00Z"/>
                <w:highlight w:val="yellow"/>
              </w:rPr>
            </w:pPr>
            <w:ins w:id="845" w:author="Samsung - v02" w:date="2024-08-22T18:47:00Z">
              <w:r w:rsidRPr="00670EDB">
                <w:rPr>
                  <w:highlight w:val="yellow"/>
                </w:rPr>
                <w:t xml:space="preserve">  &gt; QFI</w:t>
              </w:r>
            </w:ins>
          </w:p>
        </w:tc>
        <w:tc>
          <w:tcPr>
            <w:tcW w:w="1463" w:type="dxa"/>
            <w:tcPrChange w:id="846" w:author="Samsung - v02" w:date="2024-08-22T18:47:00Z">
              <w:tcPr>
                <w:tcW w:w="1463" w:type="dxa"/>
                <w:vAlign w:val="center"/>
              </w:tcPr>
            </w:tcPrChange>
          </w:tcPr>
          <w:p w14:paraId="08E1ACA6" w14:textId="77777777" w:rsidR="00FA4800" w:rsidRPr="00670EDB" w:rsidDel="00100F9A" w:rsidRDefault="00FA4800" w:rsidP="00FA4800">
            <w:pPr>
              <w:pStyle w:val="TAC"/>
              <w:rPr>
                <w:ins w:id="847" w:author="Samsung - v02" w:date="2024-08-22T18:47:00Z"/>
                <w:highlight w:val="yellow"/>
              </w:rPr>
            </w:pPr>
            <w:ins w:id="848" w:author="Samsung - v02" w:date="2024-08-22T18:47:00Z">
              <w:r w:rsidRPr="00670EDB">
                <w:rPr>
                  <w:highlight w:val="yellow"/>
                </w:rPr>
                <w:t>SMF</w:t>
              </w:r>
            </w:ins>
          </w:p>
        </w:tc>
        <w:tc>
          <w:tcPr>
            <w:tcW w:w="4957" w:type="dxa"/>
            <w:tcPrChange w:id="849" w:author="Samsung - v02" w:date="2024-08-22T18:47:00Z">
              <w:tcPr>
                <w:tcW w:w="4957" w:type="dxa"/>
              </w:tcPr>
            </w:tcPrChange>
          </w:tcPr>
          <w:p w14:paraId="54A90716" w14:textId="77777777" w:rsidR="00FA4800" w:rsidRPr="00670EDB" w:rsidRDefault="00FA4800" w:rsidP="00FA4800">
            <w:pPr>
              <w:pStyle w:val="TAL"/>
              <w:rPr>
                <w:ins w:id="850" w:author="Samsung - v02" w:date="2024-08-22T18:47:00Z"/>
                <w:highlight w:val="yellow"/>
                <w:lang w:eastAsia="zh-CN"/>
              </w:rPr>
            </w:pPr>
            <w:ins w:id="851" w:author="Samsung - v02" w:date="2024-08-22T18:47:00Z">
              <w:r w:rsidRPr="00670EDB">
                <w:rPr>
                  <w:highlight w:val="yellow"/>
                </w:rPr>
                <w:t>QoS Flow identifier</w:t>
              </w:r>
            </w:ins>
          </w:p>
        </w:tc>
      </w:tr>
      <w:tr w:rsidR="00FA4800" w:rsidRPr="00470DEF" w14:paraId="075689E9" w14:textId="77777777" w:rsidTr="00670EDB">
        <w:tblPrEx>
          <w:tblW w:w="0" w:type="auto"/>
          <w:tblPrExChange w:id="852" w:author="Samsung - v02" w:date="2024-08-22T18:47:00Z">
            <w:tblPrEx>
              <w:tblW w:w="0" w:type="auto"/>
            </w:tblPrEx>
          </w:tblPrExChange>
        </w:tblPrEx>
        <w:trPr>
          <w:ins w:id="853" w:author="Samsung - v02" w:date="2024-08-22T18:47:00Z"/>
        </w:trPr>
        <w:tc>
          <w:tcPr>
            <w:tcW w:w="3209" w:type="dxa"/>
            <w:tcPrChange w:id="854" w:author="Samsung - v02" w:date="2024-08-22T18:47:00Z">
              <w:tcPr>
                <w:tcW w:w="3209" w:type="dxa"/>
                <w:vAlign w:val="center"/>
              </w:tcPr>
            </w:tcPrChange>
          </w:tcPr>
          <w:p w14:paraId="55889D96" w14:textId="77777777" w:rsidR="00FA4800" w:rsidRPr="00670EDB" w:rsidRDefault="00FA4800" w:rsidP="00FA4800">
            <w:pPr>
              <w:pStyle w:val="TAL"/>
              <w:rPr>
                <w:ins w:id="855" w:author="Samsung - v02" w:date="2024-08-22T18:47:00Z"/>
                <w:highlight w:val="yellow"/>
              </w:rPr>
            </w:pPr>
            <w:ins w:id="856" w:author="Samsung - v02" w:date="2024-08-22T18:47:00Z">
              <w:r w:rsidRPr="00670EDB">
                <w:rPr>
                  <w:highlight w:val="yellow"/>
                </w:rPr>
                <w:t xml:space="preserve">  &gt; Traffic descriptor</w:t>
              </w:r>
            </w:ins>
          </w:p>
        </w:tc>
        <w:tc>
          <w:tcPr>
            <w:tcW w:w="1463" w:type="dxa"/>
            <w:tcPrChange w:id="857" w:author="Samsung - v02" w:date="2024-08-22T18:47:00Z">
              <w:tcPr>
                <w:tcW w:w="1463" w:type="dxa"/>
                <w:vAlign w:val="center"/>
              </w:tcPr>
            </w:tcPrChange>
          </w:tcPr>
          <w:p w14:paraId="7512730F" w14:textId="77777777" w:rsidR="00FA4800" w:rsidRPr="00670EDB" w:rsidDel="00100F9A" w:rsidRDefault="00FA4800" w:rsidP="00FA4800">
            <w:pPr>
              <w:pStyle w:val="TAC"/>
              <w:rPr>
                <w:ins w:id="858" w:author="Samsung - v02" w:date="2024-08-22T18:47:00Z"/>
                <w:highlight w:val="yellow"/>
              </w:rPr>
            </w:pPr>
            <w:ins w:id="859" w:author="Samsung - v02" w:date="2024-08-22T18:47:00Z">
              <w:r w:rsidRPr="00670EDB">
                <w:rPr>
                  <w:highlight w:val="yellow"/>
                </w:rPr>
                <w:t>SMF</w:t>
              </w:r>
            </w:ins>
          </w:p>
        </w:tc>
        <w:tc>
          <w:tcPr>
            <w:tcW w:w="4957" w:type="dxa"/>
            <w:tcPrChange w:id="860" w:author="Samsung - v02" w:date="2024-08-22T18:47:00Z">
              <w:tcPr>
                <w:tcW w:w="4957" w:type="dxa"/>
              </w:tcPr>
            </w:tcPrChange>
          </w:tcPr>
          <w:p w14:paraId="5FD4F20B" w14:textId="77777777" w:rsidR="00FA4800" w:rsidRPr="00670EDB" w:rsidRDefault="00FA4800" w:rsidP="00FA4800">
            <w:pPr>
              <w:pStyle w:val="TAL"/>
              <w:rPr>
                <w:ins w:id="861" w:author="Samsung - v02" w:date="2024-08-22T18:47:00Z"/>
                <w:highlight w:val="yellow"/>
                <w:lang w:eastAsia="zh-CN"/>
              </w:rPr>
            </w:pPr>
            <w:ins w:id="862" w:author="Samsung - v02" w:date="2024-08-22T18:47:00Z">
              <w:r w:rsidRPr="00670EDB">
                <w:rPr>
                  <w:highlight w:val="yellow"/>
                </w:rPr>
                <w:t>One of Application Identifier or IP Packet Filter Set or Ethernet Packet Filter Set</w:t>
              </w:r>
            </w:ins>
          </w:p>
        </w:tc>
      </w:tr>
      <w:tr w:rsidR="00FA4800" w:rsidRPr="00470DEF" w14:paraId="2D1DE257" w14:textId="77777777" w:rsidTr="00670EDB">
        <w:tblPrEx>
          <w:tblW w:w="0" w:type="auto"/>
          <w:tblPrExChange w:id="863" w:author="Samsung - v02" w:date="2024-08-22T18:47:00Z">
            <w:tblPrEx>
              <w:tblW w:w="0" w:type="auto"/>
            </w:tblPrEx>
          </w:tblPrExChange>
        </w:tblPrEx>
        <w:trPr>
          <w:ins w:id="864" w:author="Samsung - v02" w:date="2024-08-22T18:47:00Z"/>
        </w:trPr>
        <w:tc>
          <w:tcPr>
            <w:tcW w:w="3209" w:type="dxa"/>
            <w:tcPrChange w:id="865" w:author="Samsung - v02" w:date="2024-08-22T18:47:00Z">
              <w:tcPr>
                <w:tcW w:w="3209" w:type="dxa"/>
                <w:vAlign w:val="center"/>
              </w:tcPr>
            </w:tcPrChange>
          </w:tcPr>
          <w:p w14:paraId="1DF55111" w14:textId="77777777" w:rsidR="00FA4800" w:rsidRPr="00670EDB" w:rsidRDefault="00FA4800" w:rsidP="00FA4800">
            <w:pPr>
              <w:pStyle w:val="TAL"/>
              <w:rPr>
                <w:ins w:id="866" w:author="Samsung - v02" w:date="2024-08-22T18:47:00Z"/>
                <w:highlight w:val="yellow"/>
              </w:rPr>
            </w:pPr>
            <w:ins w:id="867" w:author="Samsung - v02" w:date="2024-08-22T18:47:00Z">
              <w:r w:rsidRPr="00670EDB">
                <w:rPr>
                  <w:highlight w:val="yellow"/>
                </w:rPr>
                <w:t xml:space="preserve">  &gt; PDU Session ID</w:t>
              </w:r>
            </w:ins>
          </w:p>
        </w:tc>
        <w:tc>
          <w:tcPr>
            <w:tcW w:w="1463" w:type="dxa"/>
            <w:tcPrChange w:id="868" w:author="Samsung - v02" w:date="2024-08-22T18:47:00Z">
              <w:tcPr>
                <w:tcW w:w="1463" w:type="dxa"/>
                <w:vAlign w:val="center"/>
              </w:tcPr>
            </w:tcPrChange>
          </w:tcPr>
          <w:p w14:paraId="6733AD19" w14:textId="77777777" w:rsidR="00FA4800" w:rsidRPr="00670EDB" w:rsidDel="00100F9A" w:rsidRDefault="00FA4800" w:rsidP="00FA4800">
            <w:pPr>
              <w:pStyle w:val="TAC"/>
              <w:rPr>
                <w:ins w:id="869" w:author="Samsung - v02" w:date="2024-08-22T18:47:00Z"/>
                <w:highlight w:val="yellow"/>
              </w:rPr>
            </w:pPr>
            <w:ins w:id="870" w:author="Samsung - v02" w:date="2024-08-22T18:47:00Z">
              <w:r w:rsidRPr="00670EDB">
                <w:rPr>
                  <w:highlight w:val="yellow"/>
                </w:rPr>
                <w:t>SMF</w:t>
              </w:r>
            </w:ins>
          </w:p>
        </w:tc>
        <w:tc>
          <w:tcPr>
            <w:tcW w:w="4957" w:type="dxa"/>
            <w:tcPrChange w:id="871" w:author="Samsung - v02" w:date="2024-08-22T18:47:00Z">
              <w:tcPr>
                <w:tcW w:w="4957" w:type="dxa"/>
              </w:tcPr>
            </w:tcPrChange>
          </w:tcPr>
          <w:p w14:paraId="44849390" w14:textId="77777777" w:rsidR="00FA4800" w:rsidRPr="00670EDB" w:rsidRDefault="00FA4800" w:rsidP="00FA4800">
            <w:pPr>
              <w:pStyle w:val="TAL"/>
              <w:rPr>
                <w:ins w:id="872" w:author="Samsung - v02" w:date="2024-08-22T18:47:00Z"/>
                <w:highlight w:val="yellow"/>
                <w:lang w:eastAsia="zh-CN"/>
              </w:rPr>
            </w:pPr>
            <w:ins w:id="873" w:author="Samsung - v02" w:date="2024-08-22T18:47:00Z">
              <w:r w:rsidRPr="00670EDB">
                <w:rPr>
                  <w:highlight w:val="yellow"/>
                </w:rPr>
                <w:t>PDU session ID containing the QoS Flow</w:t>
              </w:r>
            </w:ins>
          </w:p>
        </w:tc>
      </w:tr>
    </w:tbl>
    <w:p w14:paraId="7267E511" w14:textId="0169922B" w:rsidR="00EB33D0" w:rsidRDefault="00EB33D0" w:rsidP="00992869">
      <w:pPr>
        <w:rPr>
          <w:ins w:id="874" w:author="Samsung - v02" w:date="2024-08-22T18:45:00Z"/>
        </w:rPr>
      </w:pPr>
    </w:p>
    <w:p w14:paraId="6D0BEA80" w14:textId="4239CA84" w:rsidR="00305099" w:rsidRPr="00470DEF" w:rsidRDefault="00305099" w:rsidP="00FF703C">
      <w:pPr>
        <w:pStyle w:val="EditorsNote"/>
        <w:rPr>
          <w:ins w:id="875" w:author="Samsung" w:date="2024-08-05T17:17:00Z"/>
        </w:rPr>
      </w:pPr>
      <w:ins w:id="876" w:author="Samsung - 9089" w:date="2024-08-21T18:47:00Z">
        <w:r w:rsidRPr="00470DEF">
          <w:t>Editor’s Note: the input data</w:t>
        </w:r>
      </w:ins>
      <w:ins w:id="877" w:author="Samsung - 9089r01" w:date="2024-08-22T11:40:00Z">
        <w:r w:rsidR="00EE439E" w:rsidRPr="00470DEF">
          <w:t xml:space="preserve"> </w:t>
        </w:r>
      </w:ins>
      <w:ins w:id="878" w:author="Samsung - 9089r01" w:date="2024-08-22T12:42:00Z">
        <w:r w:rsidR="002F7ED7" w:rsidRPr="00470DEF">
          <w:t>(</w:t>
        </w:r>
        <w:commentRangeStart w:id="879"/>
        <w:r w:rsidR="002F7ED7" w:rsidRPr="00470DEF">
          <w:t>e.g</w:t>
        </w:r>
      </w:ins>
      <w:commentRangeEnd w:id="879"/>
      <w:r w:rsidR="002F7ED7" w:rsidRPr="00470DEF">
        <w:rPr>
          <w:rStyle w:val="CommentReference"/>
          <w:color w:val="auto"/>
        </w:rPr>
        <w:commentReference w:id="879"/>
      </w:r>
      <w:ins w:id="880" w:author="Samsung - 9089r01" w:date="2024-08-22T12:42:00Z">
        <w:r w:rsidR="002F7ED7" w:rsidRPr="00470DEF">
          <w:t>. data collect</w:t>
        </w:r>
      </w:ins>
      <w:ins w:id="881" w:author="Samsung - 9089r01" w:date="2024-08-22T12:44:00Z">
        <w:r w:rsidR="00EA157B" w:rsidRPr="00470DEF">
          <w:t>ed from</w:t>
        </w:r>
      </w:ins>
      <w:ins w:id="882" w:author="Samsung - 9089r01" w:date="2024-08-22T12:42:00Z">
        <w:r w:rsidR="002F7ED7" w:rsidRPr="00470DEF">
          <w:t xml:space="preserve"> OAM, </w:t>
        </w:r>
      </w:ins>
      <w:ins w:id="883" w:author="Samsung - 9089r01" w:date="2024-08-22T12:43:00Z">
        <w:r w:rsidR="002F7ED7" w:rsidRPr="00470DEF">
          <w:t xml:space="preserve">NF and AF, or the output </w:t>
        </w:r>
      </w:ins>
      <w:ins w:id="884" w:author="Samsung - 9089r01" w:date="2024-08-22T12:44:00Z">
        <w:r w:rsidR="00B77B32" w:rsidRPr="00470DEF">
          <w:t xml:space="preserve">of </w:t>
        </w:r>
      </w:ins>
      <w:ins w:id="885" w:author="Samsung - 9089r01" w:date="2024-08-22T12:43:00Z">
        <w:r w:rsidR="002F7ED7" w:rsidRPr="00470DEF">
          <w:t>other analytics</w:t>
        </w:r>
      </w:ins>
      <w:ins w:id="886" w:author="Samsung - 9089r01" w:date="2024-08-22T12:44:00Z">
        <w:r w:rsidR="00B77B32" w:rsidRPr="00470DEF">
          <w:t xml:space="preserve"> IDs</w:t>
        </w:r>
      </w:ins>
      <w:ins w:id="887" w:author="Samsung - 9089r01" w:date="2024-08-22T12:43:00Z">
        <w:r w:rsidR="002F7ED7" w:rsidRPr="00470DEF">
          <w:t>)</w:t>
        </w:r>
      </w:ins>
      <w:ins w:id="888" w:author="Samsung - 9089r01" w:date="2024-08-22T12:42:00Z">
        <w:r w:rsidR="002F7ED7" w:rsidRPr="00470DEF">
          <w:t xml:space="preserve"> </w:t>
        </w:r>
      </w:ins>
      <w:ins w:id="889" w:author="Samsung - 9089r01" w:date="2024-08-22T11:40:00Z">
        <w:r w:rsidR="00EE439E" w:rsidRPr="00470DEF">
          <w:t>in this clause</w:t>
        </w:r>
      </w:ins>
      <w:ins w:id="890" w:author="Samsung - 9089" w:date="2024-08-21T18:47:00Z">
        <w:r w:rsidRPr="00470DEF">
          <w:t xml:space="preserve"> is FFS.</w:t>
        </w:r>
      </w:ins>
    </w:p>
    <w:p w14:paraId="0B9D29C9" w14:textId="158CA5E5" w:rsidR="00EB33D0" w:rsidRPr="00470DEF" w:rsidRDefault="00EB33D0" w:rsidP="00EB33D0">
      <w:pPr>
        <w:pStyle w:val="Heading3"/>
        <w:rPr>
          <w:ins w:id="891" w:author="Samsung" w:date="2024-08-05T17:17:00Z"/>
        </w:rPr>
      </w:pPr>
      <w:bookmarkStart w:id="892" w:name="_Toc170188571"/>
      <w:ins w:id="893" w:author="Samsung" w:date="2024-08-05T17:17:00Z">
        <w:r w:rsidRPr="00470DEF">
          <w:t>6.x.3</w:t>
        </w:r>
        <w:r w:rsidRPr="00470DEF">
          <w:tab/>
          <w:t>Output Analytics</w:t>
        </w:r>
        <w:bookmarkEnd w:id="892"/>
      </w:ins>
    </w:p>
    <w:p w14:paraId="2758B7B9" w14:textId="4F5F545C" w:rsidR="00EB33D0" w:rsidRPr="00470DEF" w:rsidRDefault="00EB33D0" w:rsidP="00EB33D0">
      <w:pPr>
        <w:rPr>
          <w:ins w:id="894" w:author="Samsung" w:date="2024-08-05T17:17:00Z"/>
        </w:rPr>
      </w:pPr>
      <w:ins w:id="895" w:author="Samsung" w:date="2024-08-05T17:17:00Z">
        <w:r w:rsidRPr="00470DEF">
          <w:t xml:space="preserve">The NWDAF supporting </w:t>
        </w:r>
      </w:ins>
      <w:ins w:id="896" w:author="Samsung" w:date="2024-08-05T17:19:00Z">
        <w:del w:id="897" w:author="Samsung - v02" w:date="2024-08-22T16:30:00Z">
          <w:r w:rsidRPr="00470DEF" w:rsidDel="00DC4D9D">
            <w:delText>analytics on</w:delText>
          </w:r>
        </w:del>
        <w:r w:rsidRPr="00470DEF">
          <w:t xml:space="preserve"> </w:t>
        </w:r>
      </w:ins>
      <w:ins w:id="898" w:author="Samsung - v02" w:date="2024-08-22T16:30:00Z">
        <w:r w:rsidR="00DC4D9D" w:rsidRPr="00DC4D9D">
          <w:t xml:space="preserve">QoS and Policy Assistance </w:t>
        </w:r>
      </w:ins>
      <w:ins w:id="899" w:author="Samsung - v02" w:date="2024-08-22T18:29:00Z">
        <w:r w:rsidR="0085661C">
          <w:t>analytics</w:t>
        </w:r>
      </w:ins>
      <w:ins w:id="900" w:author="Samsung - v02" w:date="2024-08-22T16:30:00Z">
        <w:r w:rsidR="00DC4D9D">
          <w:t xml:space="preserve"> </w:t>
        </w:r>
      </w:ins>
      <w:ins w:id="901" w:author="Samsung" w:date="2024-08-07T14:27:00Z">
        <w:del w:id="902" w:author="Samsung - v02" w:date="2024-08-22T16:30:00Z">
          <w:r w:rsidR="00A67B63" w:rsidRPr="00470DEF" w:rsidDel="00DC4D9D">
            <w:delText>service experience associated to QoS</w:delText>
          </w:r>
        </w:del>
      </w:ins>
      <w:ins w:id="903" w:author="Samsung - v02" w:date="2024-08-22T16:30:00Z">
        <w:r w:rsidR="00DC4D9D">
          <w:t xml:space="preserve"> is able </w:t>
        </w:r>
        <w:r w:rsidR="00DC4D9D" w:rsidRPr="0085661C">
          <w:rPr>
            <w:highlight w:val="cyan"/>
          </w:rPr>
          <w:t xml:space="preserve">to provide </w:t>
        </w:r>
      </w:ins>
      <w:ins w:id="904" w:author="Samsung - v02" w:date="2024-08-22T18:29:00Z">
        <w:r w:rsidR="0085661C" w:rsidRPr="0085661C">
          <w:rPr>
            <w:highlight w:val="cyan"/>
          </w:rPr>
          <w:t>statistics and prediction</w:t>
        </w:r>
      </w:ins>
      <w:ins w:id="905" w:author="Samsung" w:date="2024-08-07T14:27:00Z">
        <w:del w:id="906" w:author="Samsung - v02" w:date="2024-08-22T18:29:00Z">
          <w:r w:rsidR="00A67B63" w:rsidRPr="00470DEF" w:rsidDel="0085661C">
            <w:delText xml:space="preserve"> </w:delText>
          </w:r>
        </w:del>
      </w:ins>
      <w:ins w:id="907" w:author="Samsung" w:date="2024-08-05T17:17:00Z">
        <w:del w:id="908" w:author="Samsung - v02" w:date="2024-08-22T18:29:00Z">
          <w:r w:rsidRPr="00470DEF" w:rsidDel="0085661C">
            <w:delText>results</w:delText>
          </w:r>
        </w:del>
        <w:r w:rsidRPr="00470DEF">
          <w:t xml:space="preserve"> to consumer NFs, e.g. </w:t>
        </w:r>
      </w:ins>
      <w:ins w:id="909" w:author="Samsung" w:date="2024-08-05T17:19:00Z">
        <w:r w:rsidRPr="00470DEF">
          <w:t xml:space="preserve">PCF or </w:t>
        </w:r>
      </w:ins>
      <w:ins w:id="910" w:author="Samsung" w:date="2024-08-05T17:17:00Z">
        <w:r w:rsidRPr="00470DEF">
          <w:t>AF</w:t>
        </w:r>
      </w:ins>
      <w:ins w:id="911" w:author="Samsung" w:date="2024-08-07T14:27:00Z">
        <w:r w:rsidR="00A67B63" w:rsidRPr="00470DEF">
          <w:t xml:space="preserve">, </w:t>
        </w:r>
      </w:ins>
      <w:ins w:id="912" w:author="Samsung" w:date="2024-08-05T17:17:00Z">
        <w:r w:rsidRPr="00470DEF">
          <w:t>as defined in Table 6.</w:t>
        </w:r>
      </w:ins>
      <w:ins w:id="913" w:author="Samsung" w:date="2024-08-05T17:20:00Z">
        <w:r w:rsidRPr="00470DEF">
          <w:t>x</w:t>
        </w:r>
      </w:ins>
      <w:ins w:id="914" w:author="Samsung" w:date="2024-08-05T17:17:00Z">
        <w:r w:rsidRPr="00470DEF">
          <w:t>.3-1.</w:t>
        </w:r>
      </w:ins>
    </w:p>
    <w:p w14:paraId="663B4179" w14:textId="3122CE52" w:rsidR="00EB33D0" w:rsidRPr="00470DEF" w:rsidRDefault="00EB33D0" w:rsidP="00EB33D0">
      <w:pPr>
        <w:pStyle w:val="TH"/>
        <w:rPr>
          <w:ins w:id="915" w:author="Samsung" w:date="2024-08-05T17:20:00Z"/>
        </w:rPr>
      </w:pPr>
      <w:bookmarkStart w:id="916" w:name="_CRTable6_18_31"/>
      <w:ins w:id="917" w:author="Samsung" w:date="2024-08-05T17:20:00Z">
        <w:r w:rsidRPr="00470DEF">
          <w:lastRenderedPageBreak/>
          <w:t xml:space="preserve">Table </w:t>
        </w:r>
        <w:bookmarkEnd w:id="916"/>
        <w:r w:rsidRPr="00470DEF">
          <w:t xml:space="preserve">6.x.3-1: </w:t>
        </w:r>
      </w:ins>
      <w:ins w:id="918" w:author="Samsung" w:date="2024-08-07T17:51:00Z">
        <w:r w:rsidR="00A26EC8" w:rsidRPr="00470DEF">
          <w:t xml:space="preserve">QoS and Policy Assistance </w:t>
        </w:r>
      </w:ins>
      <w:ins w:id="919" w:author="Samsung - v02" w:date="2024-08-22T18:29:00Z">
        <w:r w:rsidR="0085661C" w:rsidRPr="009D24A5">
          <w:rPr>
            <w:highlight w:val="cyan"/>
          </w:rPr>
          <w:t>statistics</w:t>
        </w:r>
        <w:r w:rsidR="0085661C">
          <w:t xml:space="preserve"> </w:t>
        </w:r>
      </w:ins>
      <w:ins w:id="920" w:author="Samsung" w:date="2024-08-07T17:51:00Z">
        <w:del w:id="921" w:author="Samsung - v02" w:date="2024-08-22T16:30:00Z">
          <w:r w:rsidR="00A26EC8" w:rsidRPr="00470DEF" w:rsidDel="00DC4D9D">
            <w:delText>a</w:delText>
          </w:r>
        </w:del>
      </w:ins>
      <w:ins w:id="922" w:author="Samsung" w:date="2024-08-07T14:26:00Z">
        <w:del w:id="923" w:author="Samsung - v02" w:date="2024-08-22T16:30:00Z">
          <w:r w:rsidR="005E261C" w:rsidRPr="00470DEF" w:rsidDel="00DC4D9D">
            <w:delText>nalytics</w:delText>
          </w:r>
        </w:del>
      </w:ins>
      <w:ins w:id="924" w:author="Samsung" w:date="2024-08-05T17:20:00Z">
        <w:del w:id="925" w:author="Samsung - v02" w:date="2024-08-22T16:30:00Z">
          <w:r w:rsidRPr="00470DEF" w:rsidDel="00DC4D9D">
            <w:delText xml:space="preserve"> </w:delText>
          </w:r>
        </w:del>
      </w:ins>
    </w:p>
    <w:tbl>
      <w:tblPr>
        <w:tblStyle w:val="TableGrid"/>
        <w:tblW w:w="9631" w:type="dxa"/>
        <w:tblLook w:val="04A0" w:firstRow="1" w:lastRow="0" w:firstColumn="1" w:lastColumn="0" w:noHBand="0" w:noVBand="1"/>
      </w:tblPr>
      <w:tblGrid>
        <w:gridCol w:w="2547"/>
        <w:gridCol w:w="7084"/>
      </w:tblGrid>
      <w:tr w:rsidR="00EB33D0" w:rsidRPr="00470DEF" w14:paraId="0F477C8D" w14:textId="77777777" w:rsidTr="00A67B63">
        <w:trPr>
          <w:ins w:id="926" w:author="Samsung" w:date="2024-08-05T17:20:00Z"/>
        </w:trPr>
        <w:tc>
          <w:tcPr>
            <w:tcW w:w="2547" w:type="dxa"/>
          </w:tcPr>
          <w:p w14:paraId="0A4BAE57" w14:textId="77777777" w:rsidR="00EB33D0" w:rsidRPr="00470DEF" w:rsidRDefault="00EB33D0" w:rsidP="00535A50">
            <w:pPr>
              <w:pStyle w:val="TAH"/>
              <w:rPr>
                <w:ins w:id="927" w:author="Samsung" w:date="2024-08-05T17:20:00Z"/>
              </w:rPr>
            </w:pPr>
            <w:ins w:id="928" w:author="Samsung" w:date="2024-08-05T17:20:00Z">
              <w:r w:rsidRPr="00470DEF">
                <w:lastRenderedPageBreak/>
                <w:t>Information</w:t>
              </w:r>
            </w:ins>
          </w:p>
        </w:tc>
        <w:tc>
          <w:tcPr>
            <w:tcW w:w="7084" w:type="dxa"/>
          </w:tcPr>
          <w:p w14:paraId="146C06A4" w14:textId="77777777" w:rsidR="00EB33D0" w:rsidRPr="00470DEF" w:rsidRDefault="00EB33D0" w:rsidP="00535A50">
            <w:pPr>
              <w:pStyle w:val="TAH"/>
              <w:rPr>
                <w:ins w:id="929" w:author="Samsung" w:date="2024-08-05T17:20:00Z"/>
              </w:rPr>
            </w:pPr>
            <w:ins w:id="930" w:author="Samsung" w:date="2024-08-05T17:20:00Z">
              <w:r w:rsidRPr="00470DEF">
                <w:t>Description</w:t>
              </w:r>
            </w:ins>
          </w:p>
        </w:tc>
      </w:tr>
      <w:tr w:rsidR="009F0D60" w:rsidRPr="00470DEF" w14:paraId="0378AC0F" w14:textId="77777777" w:rsidTr="00A67B63">
        <w:trPr>
          <w:ins w:id="931" w:author="Samsung" w:date="2024-08-05T17:20:00Z"/>
        </w:trPr>
        <w:tc>
          <w:tcPr>
            <w:tcW w:w="2547" w:type="dxa"/>
          </w:tcPr>
          <w:p w14:paraId="3F0BA5DD" w14:textId="2B508520" w:rsidR="009F0D60" w:rsidRPr="00470DEF" w:rsidRDefault="009F0D60" w:rsidP="009F0D60">
            <w:pPr>
              <w:pStyle w:val="TAL"/>
              <w:rPr>
                <w:ins w:id="932" w:author="Samsung" w:date="2024-08-05T17:20:00Z"/>
              </w:rPr>
            </w:pPr>
            <w:ins w:id="933" w:author="Samsung" w:date="2024-08-06T20:56:00Z">
              <w:r w:rsidRPr="00470DEF">
                <w:t>UE ID or list of UE IDs (1..SUPImax)</w:t>
              </w:r>
            </w:ins>
          </w:p>
        </w:tc>
        <w:tc>
          <w:tcPr>
            <w:tcW w:w="7084" w:type="dxa"/>
          </w:tcPr>
          <w:p w14:paraId="3CE6F603" w14:textId="31E90EAA" w:rsidR="009F0D60" w:rsidRPr="00470DEF" w:rsidRDefault="00B96D7F" w:rsidP="009F0D60">
            <w:pPr>
              <w:pStyle w:val="TAL"/>
              <w:rPr>
                <w:ins w:id="934" w:author="Samsung" w:date="2024-08-05T17:20:00Z"/>
              </w:rPr>
            </w:pPr>
            <w:ins w:id="935" w:author="Samsung" w:date="2024-08-06T20:56:00Z">
              <w:r w:rsidRPr="00470DEF">
                <w:t>Identifies the UE(s)</w:t>
              </w:r>
            </w:ins>
            <w:ins w:id="936" w:author="SamsungUser" w:date="2024-08-07T17:05:00Z">
              <w:r w:rsidR="00042031" w:rsidRPr="00470DEF">
                <w:t xml:space="preserve"> </w:t>
              </w:r>
            </w:ins>
            <w:ins w:id="937" w:author="Samsung" w:date="2024-08-06T20:56:00Z">
              <w:r w:rsidRPr="00470DEF">
                <w:t>for which the statistic applies by a list of SUPIs.</w:t>
              </w:r>
            </w:ins>
          </w:p>
        </w:tc>
      </w:tr>
      <w:tr w:rsidR="009556A5" w:rsidRPr="00470DEF" w14:paraId="4A72BB4E" w14:textId="77777777" w:rsidTr="009556A5">
        <w:trPr>
          <w:ins w:id="938" w:author="Samsung" w:date="2024-08-06T23:06:00Z"/>
        </w:trPr>
        <w:tc>
          <w:tcPr>
            <w:tcW w:w="2547" w:type="dxa"/>
          </w:tcPr>
          <w:p w14:paraId="6BA1EFB5" w14:textId="77777777" w:rsidR="009556A5" w:rsidRPr="00470DEF" w:rsidRDefault="009556A5" w:rsidP="00DC455F">
            <w:pPr>
              <w:pStyle w:val="TAL"/>
              <w:rPr>
                <w:ins w:id="939" w:author="Samsung" w:date="2024-08-06T23:06:00Z"/>
              </w:rPr>
            </w:pPr>
            <w:ins w:id="940" w:author="Samsung" w:date="2024-08-06T23:06:00Z">
              <w:r w:rsidRPr="00470DEF">
                <w:t>Time slot entry (1..max)</w:t>
              </w:r>
            </w:ins>
          </w:p>
        </w:tc>
        <w:tc>
          <w:tcPr>
            <w:tcW w:w="7084" w:type="dxa"/>
          </w:tcPr>
          <w:p w14:paraId="3E75DB81" w14:textId="77777777" w:rsidR="009556A5" w:rsidRPr="00470DEF" w:rsidRDefault="009556A5" w:rsidP="00DC455F">
            <w:pPr>
              <w:pStyle w:val="TAL"/>
              <w:rPr>
                <w:ins w:id="941" w:author="Samsung" w:date="2024-08-06T23:06:00Z"/>
              </w:rPr>
            </w:pPr>
            <w:ins w:id="942" w:author="Samsung" w:date="2024-08-06T23:06:00Z">
              <w:r w:rsidRPr="00470DEF">
                <w:t>List of time slots during the Analytics target period.</w:t>
              </w:r>
            </w:ins>
          </w:p>
        </w:tc>
      </w:tr>
      <w:tr w:rsidR="009556A5" w:rsidRPr="00470DEF" w14:paraId="507189A0" w14:textId="77777777" w:rsidTr="009556A5">
        <w:trPr>
          <w:ins w:id="943" w:author="Samsung" w:date="2024-08-06T23:06:00Z"/>
        </w:trPr>
        <w:tc>
          <w:tcPr>
            <w:tcW w:w="2547" w:type="dxa"/>
          </w:tcPr>
          <w:p w14:paraId="2E887834" w14:textId="77777777" w:rsidR="009556A5" w:rsidRPr="00470DEF" w:rsidRDefault="009556A5" w:rsidP="00DC455F">
            <w:pPr>
              <w:pStyle w:val="TAL"/>
              <w:rPr>
                <w:ins w:id="944" w:author="Samsung" w:date="2024-08-06T23:06:00Z"/>
              </w:rPr>
            </w:pPr>
            <w:ins w:id="945" w:author="Samsung" w:date="2024-08-06T23:06:00Z">
              <w:r w:rsidRPr="00470DEF">
                <w:t>&gt; Time slot start</w:t>
              </w:r>
            </w:ins>
          </w:p>
        </w:tc>
        <w:tc>
          <w:tcPr>
            <w:tcW w:w="7084" w:type="dxa"/>
          </w:tcPr>
          <w:p w14:paraId="447826B3" w14:textId="77777777" w:rsidR="009556A5" w:rsidRPr="00470DEF" w:rsidRDefault="009556A5" w:rsidP="00DC455F">
            <w:pPr>
              <w:pStyle w:val="TAL"/>
              <w:rPr>
                <w:ins w:id="946" w:author="Samsung" w:date="2024-08-06T23:06:00Z"/>
              </w:rPr>
            </w:pPr>
            <w:ins w:id="947" w:author="Samsung" w:date="2024-08-06T23:06:00Z">
              <w:r w:rsidRPr="00470DEF">
                <w:t>Time slot start within the Analytics target period.</w:t>
              </w:r>
            </w:ins>
          </w:p>
        </w:tc>
      </w:tr>
      <w:tr w:rsidR="009556A5" w:rsidRPr="00470DEF" w14:paraId="4715C9E2" w14:textId="77777777" w:rsidTr="009556A5">
        <w:trPr>
          <w:ins w:id="948" w:author="Samsung" w:date="2024-08-06T23:06:00Z"/>
        </w:trPr>
        <w:tc>
          <w:tcPr>
            <w:tcW w:w="2547" w:type="dxa"/>
          </w:tcPr>
          <w:p w14:paraId="2EB9AED8" w14:textId="77777777" w:rsidR="009556A5" w:rsidRPr="00470DEF" w:rsidRDefault="009556A5" w:rsidP="00DC455F">
            <w:pPr>
              <w:pStyle w:val="TAL"/>
              <w:rPr>
                <w:ins w:id="949" w:author="Samsung" w:date="2024-08-06T23:06:00Z"/>
              </w:rPr>
            </w:pPr>
            <w:ins w:id="950" w:author="Samsung" w:date="2024-08-06T23:06:00Z">
              <w:r w:rsidRPr="00470DEF">
                <w:t>&gt; Duration</w:t>
              </w:r>
            </w:ins>
          </w:p>
        </w:tc>
        <w:tc>
          <w:tcPr>
            <w:tcW w:w="7084" w:type="dxa"/>
          </w:tcPr>
          <w:p w14:paraId="247567A4" w14:textId="77777777" w:rsidR="009556A5" w:rsidRPr="00470DEF" w:rsidRDefault="009556A5" w:rsidP="00DC455F">
            <w:pPr>
              <w:pStyle w:val="TAL"/>
              <w:rPr>
                <w:ins w:id="951" w:author="Samsung" w:date="2024-08-06T23:06:00Z"/>
              </w:rPr>
            </w:pPr>
            <w:ins w:id="952" w:author="Samsung" w:date="2024-08-06T23:06:00Z">
              <w:r w:rsidRPr="00470DEF">
                <w:t>Duration of the time slot.</w:t>
              </w:r>
            </w:ins>
          </w:p>
        </w:tc>
      </w:tr>
      <w:tr w:rsidR="008D4336" w:rsidRPr="00470DEF" w14:paraId="79A976C4" w14:textId="77777777" w:rsidTr="00A67B63">
        <w:trPr>
          <w:ins w:id="953" w:author="Samsung" w:date="2024-08-06T17:13:00Z"/>
        </w:trPr>
        <w:tc>
          <w:tcPr>
            <w:tcW w:w="2547" w:type="dxa"/>
          </w:tcPr>
          <w:p w14:paraId="57AE0D30" w14:textId="6358A5CB" w:rsidR="008D4336" w:rsidRPr="00470DEF" w:rsidRDefault="009556A5" w:rsidP="00637489">
            <w:pPr>
              <w:pStyle w:val="TAL"/>
              <w:rPr>
                <w:ins w:id="954" w:author="Samsung" w:date="2024-08-06T17:13:00Z"/>
              </w:rPr>
            </w:pPr>
            <w:ins w:id="955" w:author="Samsung" w:date="2024-08-06T23:06:00Z">
              <w:r w:rsidRPr="00470DEF">
                <w:t xml:space="preserve">&gt; </w:t>
              </w:r>
            </w:ins>
            <w:ins w:id="956" w:author="Samsung" w:date="2024-08-09T09:19:00Z">
              <w:r w:rsidR="00637489" w:rsidRPr="00470DEF">
                <w:t xml:space="preserve">QoS and Policy Assistance </w:t>
              </w:r>
            </w:ins>
            <w:ins w:id="957" w:author="Samsung" w:date="2024-08-06T17:29:00Z">
              <w:r w:rsidR="00375148" w:rsidRPr="00470DEF">
                <w:t>information</w:t>
              </w:r>
            </w:ins>
            <w:ins w:id="958" w:author="Samsung" w:date="2024-08-07T14:49:00Z">
              <w:r w:rsidR="00974E27" w:rsidRPr="00470DEF">
                <w:t xml:space="preserve"> </w:t>
              </w:r>
            </w:ins>
            <w:ins w:id="959" w:author="Samsung" w:date="2024-08-06T17:15:00Z">
              <w:r w:rsidR="00A275E9" w:rsidRPr="00470DEF">
                <w:t>(1…max)</w:t>
              </w:r>
            </w:ins>
            <w:ins w:id="960" w:author="Samsung" w:date="2024-08-06T21:36:00Z">
              <w:r w:rsidR="007044CD" w:rsidRPr="00470DEF">
                <w:t xml:space="preserve"> </w:t>
              </w:r>
            </w:ins>
            <w:ins w:id="961" w:author="Samsung" w:date="2024-08-06T22:21:00Z">
              <w:r w:rsidR="008F2519" w:rsidRPr="00470DEF">
                <w:t>(</w:t>
              </w:r>
            </w:ins>
            <w:ins w:id="962" w:author="Samsung" w:date="2024-08-06T21:36:00Z">
              <w:r w:rsidR="007044CD" w:rsidRPr="00470DEF">
                <w:t>NOTE 1</w:t>
              </w:r>
            </w:ins>
            <w:ins w:id="963" w:author="Samsung" w:date="2024-08-06T22:21:00Z">
              <w:r w:rsidR="008F2519" w:rsidRPr="00470DEF">
                <w:t>)</w:t>
              </w:r>
            </w:ins>
            <w:ins w:id="964" w:author="Samsung - 9089" w:date="2024-08-21T19:00:00Z">
              <w:r w:rsidR="00F77AFF" w:rsidRPr="00470DEF">
                <w:t xml:space="preserve"> (NOTE 6)</w:t>
              </w:r>
            </w:ins>
          </w:p>
        </w:tc>
        <w:tc>
          <w:tcPr>
            <w:tcW w:w="7084" w:type="dxa"/>
          </w:tcPr>
          <w:p w14:paraId="20AF4240" w14:textId="6F484BD6" w:rsidR="007B3758" w:rsidRPr="00470DEF" w:rsidRDefault="000F14F8" w:rsidP="000814FF">
            <w:pPr>
              <w:pStyle w:val="TAL"/>
              <w:rPr>
                <w:ins w:id="965" w:author="Samsung" w:date="2024-08-06T17:30:00Z"/>
              </w:rPr>
            </w:pPr>
            <w:ins w:id="966" w:author="Samsung" w:date="2024-08-06T17:30:00Z">
              <w:r w:rsidRPr="00470DEF">
                <w:t xml:space="preserve">Service experience information of a </w:t>
              </w:r>
            </w:ins>
            <w:ins w:id="967" w:author="Samsung" w:date="2024-08-06T17:15:00Z">
              <w:r w:rsidR="000814FF" w:rsidRPr="00470DEF">
                <w:t>list of candidate QoS</w:t>
              </w:r>
            </w:ins>
            <w:ins w:id="968" w:author="Samsung" w:date="2024-08-07T14:51:00Z">
              <w:r w:rsidR="000571E5" w:rsidRPr="00470DEF">
                <w:t xml:space="preserve"> parameter set(s)</w:t>
              </w:r>
            </w:ins>
            <w:ins w:id="969" w:author="Samsung" w:date="2024-08-06T17:30:00Z">
              <w:r w:rsidR="007B3758" w:rsidRPr="00470DEF">
                <w:t xml:space="preserve">. </w:t>
              </w:r>
            </w:ins>
          </w:p>
          <w:p w14:paraId="714510F7" w14:textId="372F4869" w:rsidR="007B3758" w:rsidRPr="00470DEF" w:rsidRDefault="000F14F8" w:rsidP="000814FF">
            <w:pPr>
              <w:pStyle w:val="TAL"/>
              <w:rPr>
                <w:ins w:id="970" w:author="Samsung" w:date="2024-08-07T14:50:00Z"/>
              </w:rPr>
            </w:pPr>
            <w:ins w:id="971" w:author="Samsung" w:date="2024-08-06T17:30:00Z">
              <w:r w:rsidRPr="00470DEF">
                <w:t xml:space="preserve">The candidate QoS </w:t>
              </w:r>
            </w:ins>
            <w:ins w:id="972" w:author="Samsung" w:date="2024-08-07T14:50:00Z">
              <w:r w:rsidR="007B3758" w:rsidRPr="00470DEF">
                <w:t xml:space="preserve">could be the combination of the target QoS and allowed values of individual QoS parameters in the consumer request. </w:t>
              </w:r>
            </w:ins>
          </w:p>
          <w:p w14:paraId="4B3CE1A6" w14:textId="56A680D8" w:rsidR="000814FF" w:rsidRPr="00470DEF" w:rsidRDefault="000814FF" w:rsidP="000814FF">
            <w:pPr>
              <w:pStyle w:val="TAL"/>
              <w:rPr>
                <w:ins w:id="973" w:author="Samsung" w:date="2024-08-06T17:13:00Z"/>
              </w:rPr>
            </w:pPr>
            <w:ins w:id="974" w:author="Samsung" w:date="2024-08-06T17:15:00Z">
              <w:r w:rsidRPr="00470DEF">
                <w:t xml:space="preserve">Max. is the number of the </w:t>
              </w:r>
            </w:ins>
            <w:ins w:id="975" w:author="Samsung" w:date="2024-08-07T14:50:00Z">
              <w:r w:rsidR="007B3758" w:rsidRPr="00470DEF">
                <w:t xml:space="preserve">candidate </w:t>
              </w:r>
            </w:ins>
            <w:ins w:id="976" w:author="Samsung" w:date="2024-08-06T17:17:00Z">
              <w:r w:rsidRPr="00470DEF">
                <w:t>QoS parameter set(s), if applicable.</w:t>
              </w:r>
            </w:ins>
          </w:p>
        </w:tc>
      </w:tr>
      <w:tr w:rsidR="0000044D" w:rsidRPr="00470DEF" w14:paraId="6D641B4C" w14:textId="77777777" w:rsidTr="00A67B63">
        <w:trPr>
          <w:ins w:id="977" w:author="Samsung - 9138" w:date="2024-08-23T08:54:00Z"/>
        </w:trPr>
        <w:tc>
          <w:tcPr>
            <w:tcW w:w="2547" w:type="dxa"/>
          </w:tcPr>
          <w:p w14:paraId="76E566D4" w14:textId="665B2AAF" w:rsidR="0000044D" w:rsidRPr="00470DEF" w:rsidRDefault="0000044D" w:rsidP="0000044D">
            <w:pPr>
              <w:pStyle w:val="TAL"/>
              <w:rPr>
                <w:ins w:id="978" w:author="Samsung - 9138" w:date="2024-08-23T08:54:00Z"/>
              </w:rPr>
            </w:pPr>
            <w:ins w:id="979" w:author="Samsung - 9138" w:date="2024-08-23T08:54:00Z">
              <w:r w:rsidRPr="00D458FF">
                <w:rPr>
                  <w:rFonts w:eastAsia="SimSun"/>
                  <w:highlight w:val="yellow"/>
                  <w:rPrChange w:id="980" w:author="Thomas Belling" w:date="2024-08-22T20:03:00Z">
                    <w:rPr>
                      <w:rFonts w:eastAsia="SimSun"/>
                    </w:rPr>
                  </w:rPrChange>
                </w:rPr>
                <w:t xml:space="preserve">&gt;&gt; Candidate QoS </w:t>
              </w:r>
              <w:r>
                <w:rPr>
                  <w:rFonts w:eastAsia="SimSun"/>
                  <w:highlight w:val="yellow"/>
                </w:rPr>
                <w:t xml:space="preserve">parameter </w:t>
              </w:r>
              <w:r w:rsidRPr="00D458FF">
                <w:rPr>
                  <w:rFonts w:eastAsia="SimSun"/>
                  <w:highlight w:val="yellow"/>
                  <w:rPrChange w:id="981" w:author="Thomas Belling" w:date="2024-08-22T20:03:00Z">
                    <w:rPr>
                      <w:rFonts w:eastAsia="SimSun"/>
                    </w:rPr>
                  </w:rPrChange>
                </w:rPr>
                <w:t>set identification</w:t>
              </w:r>
            </w:ins>
          </w:p>
        </w:tc>
        <w:tc>
          <w:tcPr>
            <w:tcW w:w="7084" w:type="dxa"/>
          </w:tcPr>
          <w:p w14:paraId="59A6C1C2" w14:textId="528168BE" w:rsidR="0000044D" w:rsidRPr="00470DEF" w:rsidRDefault="0000044D" w:rsidP="0000044D">
            <w:pPr>
              <w:pStyle w:val="TAL"/>
              <w:rPr>
                <w:ins w:id="982" w:author="Samsung - 9138" w:date="2024-08-23T08:54:00Z"/>
              </w:rPr>
            </w:pPr>
            <w:ins w:id="983" w:author="Samsung - 9138" w:date="2024-08-23T08:54:00Z">
              <w:r>
                <w:t>Identifies the candidate QoS set for which the entry applies</w:t>
              </w:r>
            </w:ins>
          </w:p>
        </w:tc>
      </w:tr>
      <w:tr w:rsidR="00B627A2" w:rsidRPr="001448ED" w:rsidDel="001448ED" w14:paraId="7782E002" w14:textId="5460EB1D" w:rsidTr="00A67B63">
        <w:trPr>
          <w:ins w:id="984" w:author="Samsung" w:date="2024-08-06T23:02:00Z"/>
          <w:del w:id="985" w:author="Samsung - v02" w:date="2024-08-22T16:58:00Z"/>
        </w:trPr>
        <w:tc>
          <w:tcPr>
            <w:tcW w:w="2547" w:type="dxa"/>
          </w:tcPr>
          <w:p w14:paraId="5A6C509B" w14:textId="4969C2CA" w:rsidR="00B627A2" w:rsidRPr="001448ED" w:rsidDel="001448ED" w:rsidRDefault="009556A5" w:rsidP="00B627A2">
            <w:pPr>
              <w:pStyle w:val="TAL"/>
              <w:rPr>
                <w:ins w:id="986" w:author="Samsung" w:date="2024-08-06T23:02:00Z"/>
                <w:del w:id="987" w:author="Samsung - v02" w:date="2024-08-22T16:58:00Z"/>
                <w:highlight w:val="cyan"/>
              </w:rPr>
            </w:pPr>
            <w:ins w:id="988" w:author="Samsung" w:date="2024-08-06T23:07:00Z">
              <w:del w:id="989" w:author="Samsung - v02" w:date="2024-08-22T16:58:00Z">
                <w:r w:rsidRPr="001448ED" w:rsidDel="001448ED">
                  <w:rPr>
                    <w:rFonts w:eastAsia="SimSun"/>
                    <w:highlight w:val="cyan"/>
                  </w:rPr>
                  <w:delText>&gt;</w:delText>
                </w:r>
              </w:del>
            </w:ins>
            <w:ins w:id="990" w:author="Samsung" w:date="2024-08-06T23:02:00Z">
              <w:del w:id="991" w:author="Samsung - v02" w:date="2024-08-22T16:58:00Z">
                <w:r w:rsidR="00B627A2" w:rsidRPr="001448ED" w:rsidDel="001448ED">
                  <w:rPr>
                    <w:rFonts w:eastAsia="SimSun"/>
                    <w:highlight w:val="cyan"/>
                  </w:rPr>
                  <w:delText>&gt; DNN</w:delText>
                </w:r>
              </w:del>
            </w:ins>
          </w:p>
        </w:tc>
        <w:tc>
          <w:tcPr>
            <w:tcW w:w="7084" w:type="dxa"/>
          </w:tcPr>
          <w:p w14:paraId="085D1F35" w14:textId="79628A4F" w:rsidR="00B627A2" w:rsidRPr="001448ED" w:rsidDel="001448ED" w:rsidRDefault="00B627A2" w:rsidP="00B627A2">
            <w:pPr>
              <w:pStyle w:val="TAL"/>
              <w:rPr>
                <w:ins w:id="992" w:author="Samsung" w:date="2024-08-06T23:02:00Z"/>
                <w:del w:id="993" w:author="Samsung - v02" w:date="2024-08-22T16:58:00Z"/>
                <w:highlight w:val="cyan"/>
              </w:rPr>
            </w:pPr>
            <w:ins w:id="994" w:author="Samsung" w:date="2024-08-06T23:02:00Z">
              <w:del w:id="995" w:author="Samsung - v02" w:date="2024-08-22T16:58:00Z">
                <w:r w:rsidRPr="001448ED" w:rsidDel="001448ED">
                  <w:rPr>
                    <w:highlight w:val="cyan"/>
                  </w:rPr>
                  <w:delText>DNN for the PDU Session which contains the QoS flow.</w:delText>
                </w:r>
              </w:del>
            </w:ins>
          </w:p>
        </w:tc>
      </w:tr>
      <w:tr w:rsidR="00B627A2" w:rsidRPr="001448ED" w:rsidDel="001448ED" w14:paraId="70447FB9" w14:textId="030EC773" w:rsidTr="00A67B63">
        <w:trPr>
          <w:ins w:id="996" w:author="Samsung" w:date="2024-08-06T23:02:00Z"/>
          <w:del w:id="997" w:author="Samsung - v02" w:date="2024-08-22T16:58:00Z"/>
        </w:trPr>
        <w:tc>
          <w:tcPr>
            <w:tcW w:w="2547" w:type="dxa"/>
          </w:tcPr>
          <w:p w14:paraId="60357550" w14:textId="485854B1" w:rsidR="00B627A2" w:rsidRPr="001448ED" w:rsidDel="001448ED" w:rsidRDefault="00B627A2" w:rsidP="00B627A2">
            <w:pPr>
              <w:pStyle w:val="TAL"/>
              <w:rPr>
                <w:ins w:id="998" w:author="Samsung" w:date="2024-08-06T23:02:00Z"/>
                <w:del w:id="999" w:author="Samsung - v02" w:date="2024-08-22T16:58:00Z"/>
                <w:highlight w:val="cyan"/>
              </w:rPr>
            </w:pPr>
            <w:ins w:id="1000" w:author="Samsung" w:date="2024-08-06T23:02:00Z">
              <w:del w:id="1001" w:author="Samsung - v02" w:date="2024-08-22T16:58:00Z">
                <w:r w:rsidRPr="001448ED" w:rsidDel="001448ED">
                  <w:rPr>
                    <w:highlight w:val="cyan"/>
                  </w:rPr>
                  <w:delText>&gt;</w:delText>
                </w:r>
              </w:del>
            </w:ins>
            <w:ins w:id="1002" w:author="Samsung" w:date="2024-08-06T23:07:00Z">
              <w:del w:id="1003" w:author="Samsung - v02" w:date="2024-08-22T16:58:00Z">
                <w:r w:rsidR="009556A5" w:rsidRPr="001448ED" w:rsidDel="001448ED">
                  <w:rPr>
                    <w:rFonts w:eastAsia="SimSun"/>
                    <w:highlight w:val="cyan"/>
                  </w:rPr>
                  <w:delText>&gt;</w:delText>
                </w:r>
              </w:del>
            </w:ins>
            <w:ins w:id="1004" w:author="Samsung" w:date="2024-08-06T23:02:00Z">
              <w:del w:id="1005" w:author="Samsung - v02" w:date="2024-08-22T16:58:00Z">
                <w:r w:rsidRPr="001448ED" w:rsidDel="001448ED">
                  <w:rPr>
                    <w:highlight w:val="cyan"/>
                  </w:rPr>
                  <w:delText xml:space="preserve"> S-NSSAI</w:delText>
                </w:r>
              </w:del>
            </w:ins>
          </w:p>
        </w:tc>
        <w:tc>
          <w:tcPr>
            <w:tcW w:w="7084" w:type="dxa"/>
          </w:tcPr>
          <w:p w14:paraId="7DE25E31" w14:textId="7FB5F897" w:rsidR="00B627A2" w:rsidRPr="001448ED" w:rsidDel="001448ED" w:rsidRDefault="00B627A2" w:rsidP="00B627A2">
            <w:pPr>
              <w:pStyle w:val="TAL"/>
              <w:rPr>
                <w:ins w:id="1006" w:author="Samsung" w:date="2024-08-06T23:02:00Z"/>
                <w:del w:id="1007" w:author="Samsung - v02" w:date="2024-08-22T16:58:00Z"/>
                <w:highlight w:val="cyan"/>
              </w:rPr>
            </w:pPr>
            <w:ins w:id="1008" w:author="Samsung" w:date="2024-08-06T23:02:00Z">
              <w:del w:id="1009" w:author="Samsung - v02" w:date="2024-08-22T16:58:00Z">
                <w:r w:rsidRPr="001448ED" w:rsidDel="001448ED">
                  <w:rPr>
                    <w:highlight w:val="cyan"/>
                  </w:rPr>
                  <w:delText>Identifies the Network Slice used to access the application.</w:delText>
                </w:r>
              </w:del>
            </w:ins>
          </w:p>
        </w:tc>
      </w:tr>
      <w:tr w:rsidR="00B627A2" w:rsidRPr="001448ED" w:rsidDel="003B435A" w14:paraId="10BF1977" w14:textId="38080AD8" w:rsidTr="00A67B63">
        <w:trPr>
          <w:ins w:id="1010" w:author="Samsung" w:date="2024-08-06T23:02:00Z"/>
          <w:del w:id="1011" w:author="Samsung - v02" w:date="2024-08-22T16:57:00Z"/>
        </w:trPr>
        <w:tc>
          <w:tcPr>
            <w:tcW w:w="2547" w:type="dxa"/>
          </w:tcPr>
          <w:p w14:paraId="193261F0" w14:textId="5660B082" w:rsidR="00B627A2" w:rsidRPr="001448ED" w:rsidDel="003B435A" w:rsidRDefault="00B627A2" w:rsidP="00B627A2">
            <w:pPr>
              <w:pStyle w:val="TAL"/>
              <w:rPr>
                <w:ins w:id="1012" w:author="Samsung" w:date="2024-08-06T23:02:00Z"/>
                <w:del w:id="1013" w:author="Samsung - v02" w:date="2024-08-22T16:57:00Z"/>
                <w:highlight w:val="cyan"/>
              </w:rPr>
            </w:pPr>
            <w:ins w:id="1014" w:author="Samsung" w:date="2024-08-06T23:02:00Z">
              <w:del w:id="1015" w:author="Samsung - v02" w:date="2024-08-22T16:57:00Z">
                <w:r w:rsidRPr="001448ED" w:rsidDel="003B435A">
                  <w:rPr>
                    <w:highlight w:val="cyan"/>
                  </w:rPr>
                  <w:delText>&gt;</w:delText>
                </w:r>
              </w:del>
            </w:ins>
            <w:ins w:id="1016" w:author="Samsung" w:date="2024-08-06T23:07:00Z">
              <w:del w:id="1017" w:author="Samsung - v02" w:date="2024-08-22T16:57:00Z">
                <w:r w:rsidR="009556A5" w:rsidRPr="001448ED" w:rsidDel="003B435A">
                  <w:rPr>
                    <w:rFonts w:eastAsia="SimSun"/>
                    <w:highlight w:val="cyan"/>
                  </w:rPr>
                  <w:delText>&gt;</w:delText>
                </w:r>
              </w:del>
            </w:ins>
            <w:ins w:id="1018" w:author="Samsung" w:date="2024-08-06T23:02:00Z">
              <w:del w:id="1019" w:author="Samsung - v02" w:date="2024-08-22T16:57:00Z">
                <w:r w:rsidRPr="001448ED" w:rsidDel="003B435A">
                  <w:rPr>
                    <w:highlight w:val="cyan"/>
                  </w:rPr>
                  <w:delText xml:space="preserve"> RAT Type</w:delText>
                </w:r>
              </w:del>
            </w:ins>
          </w:p>
        </w:tc>
        <w:tc>
          <w:tcPr>
            <w:tcW w:w="7084" w:type="dxa"/>
          </w:tcPr>
          <w:p w14:paraId="3CE3F873" w14:textId="497F69BB" w:rsidR="00B627A2" w:rsidRPr="001448ED" w:rsidDel="003B435A" w:rsidRDefault="00B627A2" w:rsidP="00B627A2">
            <w:pPr>
              <w:pStyle w:val="TAL"/>
              <w:rPr>
                <w:ins w:id="1020" w:author="Samsung" w:date="2024-08-06T23:02:00Z"/>
                <w:del w:id="1021" w:author="Samsung - v02" w:date="2024-08-22T16:57:00Z"/>
                <w:highlight w:val="cyan"/>
              </w:rPr>
            </w:pPr>
            <w:ins w:id="1022" w:author="Samsung" w:date="2024-08-06T23:02:00Z">
              <w:del w:id="1023" w:author="Samsung - v02" w:date="2024-08-22T16:57:00Z">
                <w:r w:rsidRPr="001448ED" w:rsidDel="003B435A">
                  <w:rPr>
                    <w:highlight w:val="cyan"/>
                  </w:rPr>
                  <w:delText>Indicate the list of RAT types for which the Service experience information of candidate QoS applies.</w:delText>
                </w:r>
              </w:del>
            </w:ins>
          </w:p>
        </w:tc>
      </w:tr>
      <w:tr w:rsidR="00137CC9" w:rsidRPr="001448ED" w:rsidDel="003B435A" w14:paraId="012FDC61" w14:textId="3D70033C" w:rsidTr="00811E09">
        <w:trPr>
          <w:ins w:id="1024" w:author="Samsung" w:date="2024-08-07T14:54:00Z"/>
          <w:del w:id="1025" w:author="Samsung - v02" w:date="2024-08-22T16:57:00Z"/>
        </w:trPr>
        <w:tc>
          <w:tcPr>
            <w:tcW w:w="2547" w:type="dxa"/>
          </w:tcPr>
          <w:p w14:paraId="322B7F6B" w14:textId="11A7FB7B" w:rsidR="00137CC9" w:rsidRPr="001448ED" w:rsidDel="003B435A" w:rsidRDefault="00137CC9" w:rsidP="00811E09">
            <w:pPr>
              <w:pStyle w:val="TAL"/>
              <w:rPr>
                <w:ins w:id="1026" w:author="Samsung" w:date="2024-08-07T14:54:00Z"/>
                <w:del w:id="1027" w:author="Samsung - v02" w:date="2024-08-22T16:57:00Z"/>
                <w:highlight w:val="cyan"/>
              </w:rPr>
            </w:pPr>
            <w:ins w:id="1028" w:author="Samsung" w:date="2024-08-07T14:54:00Z">
              <w:del w:id="1029" w:author="Samsung - v02" w:date="2024-08-22T16:57:00Z">
                <w:r w:rsidRPr="001448ED" w:rsidDel="003B435A">
                  <w:rPr>
                    <w:rFonts w:eastAsia="SimSun"/>
                    <w:highlight w:val="cyan"/>
                  </w:rPr>
                  <w:delText>&gt;&gt; Access Type</w:delText>
                </w:r>
              </w:del>
            </w:ins>
          </w:p>
        </w:tc>
        <w:tc>
          <w:tcPr>
            <w:tcW w:w="7084" w:type="dxa"/>
          </w:tcPr>
          <w:p w14:paraId="49C40CE7" w14:textId="746763E3" w:rsidR="00137CC9" w:rsidRPr="001448ED" w:rsidDel="003B435A" w:rsidRDefault="00137CC9" w:rsidP="00811E09">
            <w:pPr>
              <w:pStyle w:val="TAL"/>
              <w:rPr>
                <w:ins w:id="1030" w:author="Samsung" w:date="2024-08-07T14:54:00Z"/>
                <w:del w:id="1031" w:author="Samsung - v02" w:date="2024-08-22T16:57:00Z"/>
                <w:highlight w:val="cyan"/>
              </w:rPr>
            </w:pPr>
            <w:ins w:id="1032" w:author="Samsung" w:date="2024-08-07T14:54:00Z">
              <w:del w:id="1033" w:author="Samsung - v02" w:date="2024-08-22T16:57:00Z">
                <w:r w:rsidRPr="001448ED" w:rsidDel="003B435A">
                  <w:rPr>
                    <w:highlight w:val="cyan"/>
                  </w:rPr>
                  <w:delText>Access Type when the UE establishes a PDU Session for the AF(s).</w:delText>
                </w:r>
              </w:del>
            </w:ins>
          </w:p>
        </w:tc>
      </w:tr>
      <w:tr w:rsidR="00B627A2" w:rsidRPr="00470DEF" w:rsidDel="001448ED" w14:paraId="0A3B33BC" w14:textId="47FCA960" w:rsidTr="00A67B63">
        <w:trPr>
          <w:ins w:id="1034" w:author="Samsung" w:date="2024-08-06T23:02:00Z"/>
          <w:del w:id="1035" w:author="Samsung - v02" w:date="2024-08-22T16:59:00Z"/>
        </w:trPr>
        <w:tc>
          <w:tcPr>
            <w:tcW w:w="2547" w:type="dxa"/>
          </w:tcPr>
          <w:p w14:paraId="29144D2D" w14:textId="172D497F" w:rsidR="00B627A2" w:rsidRPr="001448ED" w:rsidDel="001448ED" w:rsidRDefault="009556A5" w:rsidP="00B627A2">
            <w:pPr>
              <w:pStyle w:val="TAL"/>
              <w:rPr>
                <w:ins w:id="1036" w:author="Samsung" w:date="2024-08-06T23:02:00Z"/>
                <w:del w:id="1037" w:author="Samsung - v02" w:date="2024-08-22T16:59:00Z"/>
                <w:highlight w:val="cyan"/>
              </w:rPr>
            </w:pPr>
            <w:ins w:id="1038" w:author="Samsung" w:date="2024-08-06T23:07:00Z">
              <w:del w:id="1039" w:author="Samsung - v02" w:date="2024-08-22T16:59:00Z">
                <w:r w:rsidRPr="001448ED" w:rsidDel="001448ED">
                  <w:rPr>
                    <w:rFonts w:eastAsia="SimSun"/>
                    <w:highlight w:val="cyan"/>
                  </w:rPr>
                  <w:delText>&gt;</w:delText>
                </w:r>
              </w:del>
            </w:ins>
            <w:ins w:id="1040" w:author="Samsung" w:date="2024-08-06T23:02:00Z">
              <w:del w:id="1041" w:author="Samsung - v02" w:date="2024-08-22T16:59:00Z">
                <w:r w:rsidR="00B627A2" w:rsidRPr="001448ED" w:rsidDel="001448ED">
                  <w:rPr>
                    <w:highlight w:val="cyan"/>
                  </w:rPr>
                  <w:delText>&gt; UE location</w:delText>
                </w:r>
              </w:del>
            </w:ins>
          </w:p>
        </w:tc>
        <w:tc>
          <w:tcPr>
            <w:tcW w:w="7084" w:type="dxa"/>
          </w:tcPr>
          <w:p w14:paraId="0AE18F18" w14:textId="3F695C09" w:rsidR="00B627A2" w:rsidRPr="00470DEF" w:rsidDel="001448ED" w:rsidRDefault="00B627A2" w:rsidP="00B627A2">
            <w:pPr>
              <w:pStyle w:val="TAL"/>
              <w:rPr>
                <w:ins w:id="1042" w:author="Samsung" w:date="2024-08-06T23:02:00Z"/>
                <w:del w:id="1043" w:author="Samsung - v02" w:date="2024-08-22T16:59:00Z"/>
              </w:rPr>
            </w:pPr>
            <w:ins w:id="1044" w:author="Samsung" w:date="2024-08-06T23:02:00Z">
              <w:del w:id="1045" w:author="Samsung - v02" w:date="2024-08-22T16:59:00Z">
                <w:r w:rsidRPr="001448ED" w:rsidDel="001448ED">
                  <w:rPr>
                    <w:highlight w:val="cyan"/>
                  </w:rPr>
                  <w:delText>Indicate the UE location information when the service is delivered.</w:delText>
                </w:r>
              </w:del>
            </w:ins>
          </w:p>
        </w:tc>
      </w:tr>
      <w:tr w:rsidR="00D24E6A" w:rsidRPr="00470DEF" w:rsidDel="003B435A" w14:paraId="00F4E34A" w14:textId="467541DC" w:rsidTr="00A67B63">
        <w:trPr>
          <w:ins w:id="1046" w:author="Samsung" w:date="2024-08-06T20:56:00Z"/>
          <w:del w:id="1047" w:author="Samsung - v02" w:date="2024-08-22T16:56:00Z"/>
        </w:trPr>
        <w:tc>
          <w:tcPr>
            <w:tcW w:w="2547" w:type="dxa"/>
          </w:tcPr>
          <w:p w14:paraId="021CD794" w14:textId="4A0ED1B6" w:rsidR="00D24E6A" w:rsidRPr="003B435A" w:rsidDel="003B435A" w:rsidRDefault="009556A5" w:rsidP="00D24E6A">
            <w:pPr>
              <w:pStyle w:val="TAL"/>
              <w:rPr>
                <w:ins w:id="1048" w:author="Samsung" w:date="2024-08-06T20:56:00Z"/>
                <w:del w:id="1049" w:author="Samsung - v02" w:date="2024-08-22T16:56:00Z"/>
                <w:highlight w:val="cyan"/>
              </w:rPr>
            </w:pPr>
            <w:ins w:id="1050" w:author="Samsung" w:date="2024-08-06T23:07:00Z">
              <w:del w:id="1051" w:author="Samsung - v02" w:date="2024-08-22T16:56:00Z">
                <w:r w:rsidRPr="003B435A" w:rsidDel="003B435A">
                  <w:rPr>
                    <w:rFonts w:eastAsia="SimSun"/>
                    <w:highlight w:val="cyan"/>
                  </w:rPr>
                  <w:delText>&gt;</w:delText>
                </w:r>
              </w:del>
            </w:ins>
            <w:ins w:id="1052" w:author="Samsung" w:date="2024-08-06T20:57:00Z">
              <w:del w:id="1053" w:author="Samsung - v02" w:date="2024-08-22T16:56:00Z">
                <w:r w:rsidR="00D24E6A" w:rsidRPr="003B435A" w:rsidDel="003B435A">
                  <w:rPr>
                    <w:highlight w:val="cyan"/>
                  </w:rPr>
                  <w:delText>&gt; Application ID(s)</w:delText>
                </w:r>
              </w:del>
            </w:ins>
          </w:p>
        </w:tc>
        <w:tc>
          <w:tcPr>
            <w:tcW w:w="7084" w:type="dxa"/>
          </w:tcPr>
          <w:p w14:paraId="2786FF17" w14:textId="44AD4678" w:rsidR="00D24E6A" w:rsidRPr="00470DEF" w:rsidDel="003B435A" w:rsidRDefault="00D24E6A" w:rsidP="00D24E6A">
            <w:pPr>
              <w:pStyle w:val="TAL"/>
              <w:rPr>
                <w:ins w:id="1054" w:author="Samsung" w:date="2024-08-06T20:56:00Z"/>
                <w:del w:id="1055" w:author="Samsung - v02" w:date="2024-08-22T16:56:00Z"/>
              </w:rPr>
            </w:pPr>
            <w:ins w:id="1056" w:author="Samsung" w:date="2024-08-06T20:57:00Z">
              <w:del w:id="1057" w:author="Samsung - v02" w:date="2024-08-22T16:56:00Z">
                <w:r w:rsidRPr="003B435A" w:rsidDel="003B435A">
                  <w:rPr>
                    <w:highlight w:val="cyan"/>
                  </w:rPr>
                  <w:delText>Identifies</w:delText>
                </w:r>
                <w:r w:rsidRPr="003B435A" w:rsidDel="003B435A">
                  <w:rPr>
                    <w:rFonts w:eastAsia="SimSun"/>
                    <w:highlight w:val="cyan"/>
                  </w:rPr>
                  <w:delText xml:space="preserve"> the application(s) that associated to the PCC rule or QoS.</w:delText>
                </w:r>
                <w:r w:rsidRPr="00470DEF" w:rsidDel="003B435A">
                  <w:rPr>
                    <w:rFonts w:eastAsia="SimSun"/>
                  </w:rPr>
                  <w:delText xml:space="preserve"> </w:delText>
                </w:r>
              </w:del>
            </w:ins>
          </w:p>
        </w:tc>
      </w:tr>
      <w:tr w:rsidR="00D24E6A" w:rsidRPr="00470DEF" w14:paraId="68B5354A" w14:textId="77777777" w:rsidTr="00A67B63">
        <w:trPr>
          <w:ins w:id="1058" w:author="Samsung" w:date="2024-08-05T17:20:00Z"/>
        </w:trPr>
        <w:tc>
          <w:tcPr>
            <w:tcW w:w="2547" w:type="dxa"/>
          </w:tcPr>
          <w:p w14:paraId="476D5C31" w14:textId="2CCDC035" w:rsidR="00D24E6A" w:rsidRPr="00DD5034" w:rsidRDefault="009556A5" w:rsidP="00D24E6A">
            <w:pPr>
              <w:pStyle w:val="TAL"/>
              <w:rPr>
                <w:ins w:id="1059" w:author="Samsung" w:date="2024-08-05T17:20:00Z"/>
              </w:rPr>
            </w:pPr>
            <w:ins w:id="1060" w:author="Samsung" w:date="2024-08-06T23:07:00Z">
              <w:r w:rsidRPr="00DD5034">
                <w:rPr>
                  <w:rFonts w:eastAsia="SimSun"/>
                </w:rPr>
                <w:t>&gt;</w:t>
              </w:r>
            </w:ins>
            <w:ins w:id="1061" w:author="Samsung" w:date="2024-08-06T17:17:00Z">
              <w:r w:rsidR="00D24E6A" w:rsidRPr="00DD5034">
                <w:t xml:space="preserve">&gt; </w:t>
              </w:r>
            </w:ins>
            <w:ins w:id="1062" w:author="Samsung" w:date="2024-08-06T17:12:00Z">
              <w:r w:rsidR="00D24E6A" w:rsidRPr="00DD5034">
                <w:t xml:space="preserve">QoS service experience </w:t>
              </w:r>
            </w:ins>
          </w:p>
        </w:tc>
        <w:tc>
          <w:tcPr>
            <w:tcW w:w="7084" w:type="dxa"/>
          </w:tcPr>
          <w:p w14:paraId="4976AC1A" w14:textId="22D8E745" w:rsidR="00D24E6A" w:rsidRPr="00DD5034" w:rsidRDefault="00D24E6A" w:rsidP="00137CC9">
            <w:pPr>
              <w:pStyle w:val="TAL"/>
              <w:rPr>
                <w:ins w:id="1063" w:author="Samsung" w:date="2024-08-05T17:20:00Z"/>
              </w:rPr>
            </w:pPr>
            <w:ins w:id="1064" w:author="Samsung" w:date="2024-08-06T17:12:00Z">
              <w:r w:rsidRPr="00DD5034">
                <w:t xml:space="preserve">The service experience (e.g. QoE, MOS) of the </w:t>
              </w:r>
            </w:ins>
            <w:ins w:id="1065" w:author="Samsung" w:date="2024-08-06T17:31:00Z">
              <w:r w:rsidRPr="00DD5034">
                <w:t xml:space="preserve">corresponding </w:t>
              </w:r>
            </w:ins>
            <w:ins w:id="1066" w:author="Samsung" w:date="2024-08-06T17:12:00Z">
              <w:r w:rsidRPr="00DD5034">
                <w:t>QoS parameter</w:t>
              </w:r>
            </w:ins>
            <w:ins w:id="1067" w:author="Samsung" w:date="2024-08-06T17:31:00Z">
              <w:r w:rsidRPr="00DD5034">
                <w:t xml:space="preserve"> set</w:t>
              </w:r>
            </w:ins>
            <w:ins w:id="1068" w:author="Samsung" w:date="2024-08-06T21:00:00Z">
              <w:r w:rsidR="00F76F48" w:rsidRPr="00DD5034">
                <w:t xml:space="preserve"> (e.g. average, maximum, </w:t>
              </w:r>
            </w:ins>
            <w:ins w:id="1069" w:author="Samsung" w:date="2024-08-06T21:01:00Z">
              <w:r w:rsidR="00F76F48" w:rsidRPr="00DD5034">
                <w:t>minimum</w:t>
              </w:r>
            </w:ins>
            <w:ins w:id="1070" w:author="Samsung" w:date="2024-08-06T21:22:00Z">
              <w:r w:rsidR="0053105D" w:rsidRPr="00DD5034">
                <w:t>, variance</w:t>
              </w:r>
            </w:ins>
            <w:ins w:id="1071" w:author="Samsung" w:date="2024-08-06T21:00:00Z">
              <w:r w:rsidR="00F76F48" w:rsidRPr="00DD5034">
                <w:t>)</w:t>
              </w:r>
            </w:ins>
            <w:ins w:id="1072" w:author="Samsung" w:date="2024-08-06T17:12:00Z">
              <w:r w:rsidRPr="00DD5034">
                <w:t>.</w:t>
              </w:r>
            </w:ins>
          </w:p>
        </w:tc>
      </w:tr>
      <w:tr w:rsidR="007A0894" w:rsidRPr="00470DEF" w14:paraId="185D9B72" w14:textId="77777777" w:rsidTr="00A67B63">
        <w:trPr>
          <w:ins w:id="1073" w:author="Samsung" w:date="2024-08-06T23:04:00Z"/>
        </w:trPr>
        <w:tc>
          <w:tcPr>
            <w:tcW w:w="2547" w:type="dxa"/>
          </w:tcPr>
          <w:p w14:paraId="37EE616F" w14:textId="1E161CEF" w:rsidR="007A0894" w:rsidRPr="00DD5034" w:rsidRDefault="009556A5" w:rsidP="00637489">
            <w:pPr>
              <w:pStyle w:val="TAL"/>
              <w:rPr>
                <w:ins w:id="1074" w:author="Samsung" w:date="2024-08-06T23:04:00Z"/>
              </w:rPr>
            </w:pPr>
            <w:ins w:id="1075" w:author="Samsung" w:date="2024-08-06T23:07:00Z">
              <w:r w:rsidRPr="00DD5034">
                <w:rPr>
                  <w:rFonts w:eastAsia="SimSun"/>
                </w:rPr>
                <w:t>&gt;</w:t>
              </w:r>
            </w:ins>
            <w:ins w:id="1076" w:author="Samsung" w:date="2024-08-06T23:04:00Z">
              <w:r w:rsidR="007A0894" w:rsidRPr="00DD5034">
                <w:t xml:space="preserve">&gt; </w:t>
              </w:r>
            </w:ins>
            <w:ins w:id="1077" w:author="Samsung" w:date="2024-08-09T09:27:00Z">
              <w:r w:rsidR="00637489" w:rsidRPr="00DD5034">
                <w:t xml:space="preserve">Applicable </w:t>
              </w:r>
            </w:ins>
            <w:ins w:id="1078" w:author="Samsung" w:date="2024-08-06T23:05:00Z">
              <w:r w:rsidR="007A410E" w:rsidRPr="00DD5034">
                <w:t xml:space="preserve">duration </w:t>
              </w:r>
            </w:ins>
            <w:ins w:id="1079" w:author="Samsung" w:date="2024-08-06T23:04:00Z">
              <w:r w:rsidR="007A0894" w:rsidRPr="00DD5034">
                <w:t xml:space="preserve">of </w:t>
              </w:r>
            </w:ins>
            <w:ins w:id="1080" w:author="Samsung" w:date="2024-08-09T09:27:00Z">
              <w:r w:rsidR="00637489" w:rsidRPr="00DD5034">
                <w:t>QoS and Policy Assistance information</w:t>
              </w:r>
            </w:ins>
          </w:p>
        </w:tc>
        <w:tc>
          <w:tcPr>
            <w:tcW w:w="7084" w:type="dxa"/>
          </w:tcPr>
          <w:p w14:paraId="4F1CA11C" w14:textId="2616A2F3" w:rsidR="007A0894" w:rsidRPr="00DD5034" w:rsidRDefault="007A0894" w:rsidP="00637489">
            <w:pPr>
              <w:pStyle w:val="TAL"/>
              <w:rPr>
                <w:ins w:id="1081" w:author="Samsung" w:date="2024-08-06T23:04:00Z"/>
              </w:rPr>
            </w:pPr>
            <w:ins w:id="1082" w:author="Samsung" w:date="2024-08-06T23:04:00Z">
              <w:r w:rsidRPr="00DD5034">
                <w:t>The</w:t>
              </w:r>
            </w:ins>
            <w:ins w:id="1083" w:author="Samsung" w:date="2024-08-09T09:27:00Z">
              <w:r w:rsidR="00637489" w:rsidRPr="00DD5034">
                <w:t xml:space="preserve"> applicable duration/ time window </w:t>
              </w:r>
            </w:ins>
            <w:ins w:id="1084" w:author="Samsung" w:date="2024-08-07T14:55:00Z">
              <w:r w:rsidR="0056089A" w:rsidRPr="00DD5034">
                <w:t xml:space="preserve">of the </w:t>
              </w:r>
            </w:ins>
            <w:ins w:id="1085" w:author="Samsung" w:date="2024-08-09T09:28:00Z">
              <w:r w:rsidR="00637489" w:rsidRPr="00DD5034">
                <w:t>QoS and Policy Assistance information</w:t>
              </w:r>
            </w:ins>
            <w:ins w:id="1086" w:author="Samsung" w:date="2024-08-06T23:05:00Z">
              <w:r w:rsidRPr="00DD5034">
                <w:t xml:space="preserve">. </w:t>
              </w:r>
            </w:ins>
          </w:p>
        </w:tc>
      </w:tr>
      <w:tr w:rsidR="00D24E6A" w:rsidRPr="00470DEF" w14:paraId="4B492FC9" w14:textId="77777777" w:rsidTr="00A67B63">
        <w:trPr>
          <w:ins w:id="1087" w:author="Samsung" w:date="2024-08-06T17:19:00Z"/>
        </w:trPr>
        <w:tc>
          <w:tcPr>
            <w:tcW w:w="2547" w:type="dxa"/>
          </w:tcPr>
          <w:p w14:paraId="416B7AE8" w14:textId="5231BDD4" w:rsidR="00D24E6A" w:rsidRPr="00DD5034" w:rsidRDefault="009556A5" w:rsidP="00FF703C">
            <w:pPr>
              <w:pStyle w:val="TAL"/>
              <w:rPr>
                <w:ins w:id="1088" w:author="Samsung" w:date="2024-08-06T17:19:00Z"/>
              </w:rPr>
            </w:pPr>
            <w:ins w:id="1089" w:author="Samsung" w:date="2024-08-06T23:07:00Z">
              <w:r w:rsidRPr="00DD5034">
                <w:rPr>
                  <w:rFonts w:eastAsia="SimSun"/>
                </w:rPr>
                <w:t>&gt;</w:t>
              </w:r>
            </w:ins>
            <w:ins w:id="1090" w:author="Samsung" w:date="2024-08-06T17:19:00Z">
              <w:r w:rsidR="00D24E6A" w:rsidRPr="00DD5034">
                <w:t>&gt;</w:t>
              </w:r>
            </w:ins>
            <w:ins w:id="1091" w:author="Samsung" w:date="2024-08-06T17:31:00Z">
              <w:r w:rsidR="00D24E6A" w:rsidRPr="00DD5034">
                <w:t xml:space="preserve"> </w:t>
              </w:r>
            </w:ins>
            <w:ins w:id="1092" w:author="Samsung" w:date="2024-08-06T22:27:00Z">
              <w:r w:rsidR="002E1B4D" w:rsidRPr="00DD5034">
                <w:t>C</w:t>
              </w:r>
              <w:r w:rsidR="000A1C8C" w:rsidRPr="00DD5034">
                <w:t xml:space="preserve">andidate </w:t>
              </w:r>
            </w:ins>
            <w:ins w:id="1093" w:author="Samsung" w:date="2024-08-07T14:56:00Z">
              <w:r w:rsidR="00BB151C" w:rsidRPr="00DD5034">
                <w:t>Q</w:t>
              </w:r>
            </w:ins>
            <w:ins w:id="1094" w:author="Samsung" w:date="2024-08-06T17:31:00Z">
              <w:r w:rsidR="002E1B4D" w:rsidRPr="00DD5034">
                <w:t>o</w:t>
              </w:r>
            </w:ins>
            <w:ins w:id="1095" w:author="Samsung" w:date="2024-08-07T14:56:00Z">
              <w:r w:rsidR="00BB151C" w:rsidRPr="00DD5034">
                <w:t>S</w:t>
              </w:r>
            </w:ins>
            <w:ins w:id="1096" w:author="Samsung" w:date="2024-08-06T17:31:00Z">
              <w:r w:rsidR="002E1B4D" w:rsidRPr="00DD5034">
                <w:t xml:space="preserve"> </w:t>
              </w:r>
              <w:r w:rsidR="00D24E6A" w:rsidRPr="00DD5034">
                <w:t>parameter</w:t>
              </w:r>
            </w:ins>
            <w:ins w:id="1097" w:author="Samsung" w:date="2024-08-07T14:56:00Z">
              <w:r w:rsidR="002E1B4D" w:rsidRPr="00DD5034">
                <w:t xml:space="preserve"> set</w:t>
              </w:r>
            </w:ins>
            <w:ins w:id="1098" w:author="Samsung" w:date="2024-08-06T22:32:00Z">
              <w:r w:rsidR="0015338F" w:rsidRPr="00DD5034">
                <w:t xml:space="preserve"> and characteristics </w:t>
              </w:r>
            </w:ins>
            <w:ins w:id="1099" w:author="Samsung - 9089" w:date="2024-08-21T18:58:00Z">
              <w:r w:rsidR="00FF703C" w:rsidRPr="00DD5034">
                <w:t>(NOTE 5)</w:t>
              </w:r>
            </w:ins>
          </w:p>
        </w:tc>
        <w:tc>
          <w:tcPr>
            <w:tcW w:w="7084" w:type="dxa"/>
          </w:tcPr>
          <w:p w14:paraId="5356FD88" w14:textId="31DD3956" w:rsidR="00D24E6A" w:rsidRPr="00DD5034" w:rsidRDefault="00D24E6A" w:rsidP="008C6ACA">
            <w:pPr>
              <w:pStyle w:val="TAL"/>
              <w:rPr>
                <w:ins w:id="1100" w:author="Samsung" w:date="2024-08-06T17:19:00Z"/>
              </w:rPr>
            </w:pPr>
            <w:ins w:id="1101" w:author="Samsung" w:date="2024-08-06T17:19:00Z">
              <w:r w:rsidRPr="00DD5034">
                <w:t xml:space="preserve">The values of </w:t>
              </w:r>
            </w:ins>
            <w:ins w:id="1102" w:author="Samsung" w:date="2024-08-06T21:33:00Z">
              <w:r w:rsidR="00C76127" w:rsidRPr="00DD5034">
                <w:t xml:space="preserve">one or more </w:t>
              </w:r>
            </w:ins>
            <w:ins w:id="1103" w:author="Samsung" w:date="2024-08-06T17:19:00Z">
              <w:r w:rsidRPr="00DD5034">
                <w:t>individual QoS parameters</w:t>
              </w:r>
            </w:ins>
            <w:ins w:id="1104" w:author="Samsung" w:date="2024-08-07T14:56:00Z">
              <w:r w:rsidR="00951770" w:rsidRPr="00DD5034">
                <w:t xml:space="preserve"> of each </w:t>
              </w:r>
            </w:ins>
            <w:ins w:id="1105" w:author="Samsung" w:date="2024-08-06T17:19:00Z">
              <w:r w:rsidRPr="00DD5034">
                <w:t>set</w:t>
              </w:r>
            </w:ins>
            <w:ins w:id="1106" w:author="Samsung" w:date="2024-08-07T14:56:00Z">
              <w:r w:rsidR="00951770" w:rsidRPr="00DD5034">
                <w:t xml:space="preserve"> and corresponding characteristics</w:t>
              </w:r>
            </w:ins>
            <w:ins w:id="1107" w:author="Samsung - r01" w:date="2024-08-19T16:09:00Z">
              <w:r w:rsidR="0003095A" w:rsidRPr="00DD5034">
                <w:t>, e.g. o</w:t>
              </w:r>
            </w:ins>
            <w:ins w:id="1108" w:author="Changsik" w:date="2024-08-13T11:04:00Z">
              <w:r w:rsidR="0003095A" w:rsidRPr="00DD5034">
                <w:t>ne or more of the tuple (value</w:t>
              </w:r>
            </w:ins>
            <w:ins w:id="1109" w:author="Samsung - r01" w:date="2024-08-19T16:10:00Z">
              <w:r w:rsidR="00A74A6D" w:rsidRPr="00DD5034">
                <w:t>s of each QoS parameter</w:t>
              </w:r>
            </w:ins>
            <w:ins w:id="1110" w:author="Changsik" w:date="2024-08-13T11:04:00Z">
              <w:r w:rsidR="0003095A" w:rsidRPr="00DD5034">
                <w:t>)</w:t>
              </w:r>
            </w:ins>
            <w:ins w:id="1111" w:author="Samsung" w:date="2024-08-06T17:19:00Z">
              <w:r w:rsidRPr="00DD5034">
                <w:t xml:space="preserve">. </w:t>
              </w:r>
            </w:ins>
          </w:p>
        </w:tc>
      </w:tr>
      <w:tr w:rsidR="00120D0F" w:rsidRPr="00470DEF" w14:paraId="509EA517" w14:textId="77777777" w:rsidTr="00A67B63">
        <w:trPr>
          <w:ins w:id="1112" w:author="Samsung" w:date="2024-08-06T17:31:00Z"/>
        </w:trPr>
        <w:tc>
          <w:tcPr>
            <w:tcW w:w="2547" w:type="dxa"/>
          </w:tcPr>
          <w:p w14:paraId="6E984B0A" w14:textId="708BB878" w:rsidR="00120D0F" w:rsidRPr="00470DEF" w:rsidRDefault="009556A5" w:rsidP="00120D0F">
            <w:pPr>
              <w:pStyle w:val="TAL"/>
              <w:rPr>
                <w:ins w:id="1113" w:author="Samsung" w:date="2024-08-06T17:31:00Z"/>
              </w:rPr>
            </w:pPr>
            <w:ins w:id="1114" w:author="Samsung" w:date="2024-08-06T23:07:00Z">
              <w:r w:rsidRPr="00470DEF">
                <w:rPr>
                  <w:rFonts w:eastAsia="SimSun"/>
                </w:rPr>
                <w:t>&gt;</w:t>
              </w:r>
            </w:ins>
            <w:ins w:id="1115" w:author="Samsung" w:date="2024-08-06T21:34:00Z">
              <w:r w:rsidR="00AC72D7" w:rsidRPr="00470DEF">
                <w:t>&gt;&gt; 5QI</w:t>
              </w:r>
            </w:ins>
          </w:p>
        </w:tc>
        <w:tc>
          <w:tcPr>
            <w:tcW w:w="7084" w:type="dxa"/>
          </w:tcPr>
          <w:p w14:paraId="6383C161" w14:textId="5B12F878" w:rsidR="00120D0F" w:rsidRPr="00470DEF" w:rsidRDefault="00715CBB" w:rsidP="00FF2251">
            <w:pPr>
              <w:pStyle w:val="TAL"/>
              <w:rPr>
                <w:ins w:id="1116" w:author="Samsung" w:date="2024-08-06T17:31:00Z"/>
              </w:rPr>
            </w:pPr>
            <w:ins w:id="1117" w:author="Samsung" w:date="2024-08-06T22:48:00Z">
              <w:r w:rsidRPr="00470DEF">
                <w:t>The</w:t>
              </w:r>
              <w:r w:rsidR="00B8169B" w:rsidRPr="00470DEF">
                <w:t xml:space="preserve"> reference to 5G QoS characteristics</w:t>
              </w:r>
            </w:ins>
            <w:ins w:id="1118" w:author="Samsung" w:date="2024-08-07T14:56:00Z">
              <w:r w:rsidR="00FF2251" w:rsidRPr="00470DEF">
                <w:t xml:space="preserve"> and QoS </w:t>
              </w:r>
            </w:ins>
            <w:ins w:id="1119" w:author="Samsung" w:date="2024-08-06T22:48:00Z">
              <w:r w:rsidR="00FF2251" w:rsidRPr="00470DEF">
                <w:t>parameters</w:t>
              </w:r>
              <w:r w:rsidR="00B8169B" w:rsidRPr="00470DEF">
                <w:t>.</w:t>
              </w:r>
            </w:ins>
          </w:p>
        </w:tc>
      </w:tr>
      <w:tr w:rsidR="00120D0F" w:rsidRPr="00470DEF" w14:paraId="2B5ABD32" w14:textId="77777777" w:rsidTr="00A67B63">
        <w:trPr>
          <w:ins w:id="1120" w:author="Samsung" w:date="2024-08-06T17:31:00Z"/>
        </w:trPr>
        <w:tc>
          <w:tcPr>
            <w:tcW w:w="2547" w:type="dxa"/>
          </w:tcPr>
          <w:p w14:paraId="1B14203C" w14:textId="0DAA8EB2" w:rsidR="00120D0F" w:rsidRPr="00470DEF" w:rsidRDefault="009556A5" w:rsidP="005250CC">
            <w:pPr>
              <w:pStyle w:val="TAL"/>
              <w:rPr>
                <w:ins w:id="1121" w:author="Samsung" w:date="2024-08-06T17:31:00Z"/>
              </w:rPr>
            </w:pPr>
            <w:ins w:id="1122" w:author="Samsung" w:date="2024-08-06T23:07:00Z">
              <w:r w:rsidRPr="00470DEF">
                <w:rPr>
                  <w:rFonts w:eastAsia="SimSun"/>
                </w:rPr>
                <w:t>&gt;</w:t>
              </w:r>
            </w:ins>
            <w:ins w:id="1123" w:author="Samsung" w:date="2024-08-06T21:34:00Z">
              <w:r w:rsidR="00120D0F" w:rsidRPr="00470DEF">
                <w:t xml:space="preserve">&gt;&gt; </w:t>
              </w:r>
              <w:r w:rsidR="002E1B4D" w:rsidRPr="00470DEF">
                <w:t>ARP</w:t>
              </w:r>
            </w:ins>
          </w:p>
        </w:tc>
        <w:tc>
          <w:tcPr>
            <w:tcW w:w="7084" w:type="dxa"/>
          </w:tcPr>
          <w:p w14:paraId="6E25632E" w14:textId="435AFA87" w:rsidR="00120D0F" w:rsidRPr="00470DEF" w:rsidRDefault="00614BE8" w:rsidP="00120D0F">
            <w:pPr>
              <w:pStyle w:val="TAL"/>
              <w:rPr>
                <w:ins w:id="1124" w:author="Samsung" w:date="2024-08-06T17:31:00Z"/>
              </w:rPr>
            </w:pPr>
            <w:ins w:id="1125" w:author="Samsung" w:date="2024-08-06T22:30:00Z">
              <w:r w:rsidRPr="00470DEF">
                <w:t>The QoS parameter ARP contains information about the priority level, the pre-emption capability and the pre-emption vulnerability, as defined in TS 23.501 [</w:t>
              </w:r>
            </w:ins>
            <w:ins w:id="1126" w:author="Samsung" w:date="2024-08-06T22:31:00Z">
              <w:r w:rsidR="0015338F" w:rsidRPr="00470DEF">
                <w:t>2</w:t>
              </w:r>
            </w:ins>
            <w:ins w:id="1127" w:author="Samsung" w:date="2024-08-06T22:30:00Z">
              <w:r w:rsidRPr="00470DEF">
                <w:t xml:space="preserve">]. </w:t>
              </w:r>
            </w:ins>
          </w:p>
        </w:tc>
      </w:tr>
      <w:tr w:rsidR="00120D0F" w:rsidRPr="00470DEF" w:rsidDel="00DD5034" w14:paraId="028DB7FC" w14:textId="5CFDFCF0" w:rsidTr="00A67B63">
        <w:trPr>
          <w:ins w:id="1128" w:author="Samsung" w:date="2024-08-06T21:26:00Z"/>
          <w:del w:id="1129" w:author="Samsung - v02" w:date="2024-08-22T16:21:00Z"/>
        </w:trPr>
        <w:tc>
          <w:tcPr>
            <w:tcW w:w="2547" w:type="dxa"/>
          </w:tcPr>
          <w:p w14:paraId="2938FFC8" w14:textId="5BB64A4B" w:rsidR="00120D0F" w:rsidRPr="00DD5034" w:rsidDel="00DD5034" w:rsidRDefault="009556A5" w:rsidP="004746BB">
            <w:pPr>
              <w:pStyle w:val="TAL"/>
              <w:rPr>
                <w:ins w:id="1130" w:author="Samsung" w:date="2024-08-06T21:26:00Z"/>
                <w:del w:id="1131" w:author="Samsung - v02" w:date="2024-08-22T16:21:00Z"/>
                <w:highlight w:val="cyan"/>
              </w:rPr>
            </w:pPr>
            <w:ins w:id="1132" w:author="Samsung" w:date="2024-08-06T23:07:00Z">
              <w:del w:id="1133" w:author="Samsung - v02" w:date="2024-08-22T16:21:00Z">
                <w:r w:rsidRPr="00DD5034" w:rsidDel="00DD5034">
                  <w:rPr>
                    <w:rFonts w:eastAsia="SimSun"/>
                    <w:highlight w:val="cyan"/>
                  </w:rPr>
                  <w:delText>&gt;</w:delText>
                </w:r>
              </w:del>
            </w:ins>
            <w:ins w:id="1134" w:author="Samsung" w:date="2024-08-06T21:34:00Z">
              <w:del w:id="1135" w:author="Samsung - v02" w:date="2024-08-22T16:21:00Z">
                <w:r w:rsidR="00120D0F" w:rsidRPr="00DD5034" w:rsidDel="00DD5034">
                  <w:rPr>
                    <w:highlight w:val="cyan"/>
                  </w:rPr>
                  <w:delText>&gt;&gt; RQA</w:delText>
                </w:r>
              </w:del>
            </w:ins>
            <w:ins w:id="1136" w:author="Samsung" w:date="2024-08-06T22:50:00Z">
              <w:del w:id="1137" w:author="Samsung - v02" w:date="2024-08-22T16:21:00Z">
                <w:r w:rsidR="004746BB" w:rsidRPr="00DD5034" w:rsidDel="00DD5034">
                  <w:rPr>
                    <w:highlight w:val="cyan"/>
                  </w:rPr>
                  <w:delText xml:space="preserve"> (NOTE 4)</w:delText>
                </w:r>
              </w:del>
            </w:ins>
          </w:p>
        </w:tc>
        <w:tc>
          <w:tcPr>
            <w:tcW w:w="7084" w:type="dxa"/>
          </w:tcPr>
          <w:p w14:paraId="7BFBCC56" w14:textId="7B4D14E1" w:rsidR="004746BB" w:rsidRPr="00DD5034" w:rsidDel="00DD5034" w:rsidRDefault="004746BB" w:rsidP="00120D0F">
            <w:pPr>
              <w:pStyle w:val="TAL"/>
              <w:rPr>
                <w:ins w:id="1138" w:author="Samsung" w:date="2024-08-06T22:51:00Z"/>
                <w:del w:id="1139" w:author="Samsung - v02" w:date="2024-08-22T16:21:00Z"/>
                <w:highlight w:val="cyan"/>
              </w:rPr>
            </w:pPr>
            <w:ins w:id="1140" w:author="Samsung" w:date="2024-08-06T22:51:00Z">
              <w:del w:id="1141" w:author="Samsung - v02" w:date="2024-08-22T16:21:00Z">
                <w:r w:rsidRPr="00DD5034" w:rsidDel="00DD5034">
                  <w:rPr>
                    <w:highlight w:val="cyan"/>
                  </w:rPr>
                  <w:delText>Reflective QoS Attribute (RQA) only applies to Reflective QoS.</w:delText>
                </w:r>
              </w:del>
            </w:ins>
          </w:p>
          <w:p w14:paraId="0AB9520F" w14:textId="09820B73" w:rsidR="00120D0F" w:rsidRPr="00DD5034" w:rsidDel="00DD5034" w:rsidRDefault="004746BB" w:rsidP="00120D0F">
            <w:pPr>
              <w:pStyle w:val="TAL"/>
              <w:rPr>
                <w:ins w:id="1142" w:author="Samsung" w:date="2024-08-06T21:26:00Z"/>
                <w:del w:id="1143" w:author="Samsung - v02" w:date="2024-08-22T16:21:00Z"/>
                <w:highlight w:val="cyan"/>
              </w:rPr>
            </w:pPr>
            <w:ins w:id="1144" w:author="Samsung" w:date="2024-08-06T22:49:00Z">
              <w:del w:id="1145" w:author="Samsung - v02" w:date="2024-08-22T16:21:00Z">
                <w:r w:rsidRPr="00DD5034" w:rsidDel="00DD5034">
                  <w:rPr>
                    <w:highlight w:val="cyan"/>
                  </w:rPr>
                  <w:delText>The Reflective QoS Attribute (RQA) is an optional parameter which indicates that certain traffic (not necessarily all) carried on this QoS Flow is subject to Reflective QoS</w:delText>
                </w:r>
              </w:del>
            </w:ins>
            <w:ins w:id="1146" w:author="Samsung" w:date="2024-08-06T22:51:00Z">
              <w:del w:id="1147" w:author="Samsung - v02" w:date="2024-08-22T16:21:00Z">
                <w:r w:rsidRPr="00DD5034" w:rsidDel="00DD5034">
                  <w:rPr>
                    <w:highlight w:val="cyan"/>
                  </w:rPr>
                  <w:delText>, as defined in TS 23.501 [2].</w:delText>
                </w:r>
              </w:del>
            </w:ins>
          </w:p>
        </w:tc>
      </w:tr>
      <w:tr w:rsidR="00637489" w:rsidRPr="00470DEF" w:rsidDel="00DD5034" w14:paraId="1B430B79" w14:textId="4711968F" w:rsidTr="00A67B63">
        <w:trPr>
          <w:ins w:id="1148" w:author="Samsung" w:date="2024-08-09T09:29:00Z"/>
          <w:del w:id="1149" w:author="Samsung - v02" w:date="2024-08-22T16:21:00Z"/>
        </w:trPr>
        <w:tc>
          <w:tcPr>
            <w:tcW w:w="2547" w:type="dxa"/>
          </w:tcPr>
          <w:p w14:paraId="3B954E03" w14:textId="4A44DD16" w:rsidR="00637489" w:rsidRPr="00DD5034" w:rsidDel="00DD5034" w:rsidRDefault="00637489" w:rsidP="004746BB">
            <w:pPr>
              <w:pStyle w:val="TAL"/>
              <w:rPr>
                <w:ins w:id="1150" w:author="Samsung" w:date="2024-08-09T09:29:00Z"/>
                <w:del w:id="1151" w:author="Samsung - v02" w:date="2024-08-22T16:21:00Z"/>
                <w:rFonts w:eastAsia="SimSun"/>
                <w:highlight w:val="cyan"/>
              </w:rPr>
            </w:pPr>
            <w:ins w:id="1152" w:author="Samsung" w:date="2024-08-09T09:29:00Z">
              <w:del w:id="1153" w:author="Samsung - v02" w:date="2024-08-22T16:21:00Z">
                <w:r w:rsidRPr="00DD5034" w:rsidDel="00DD5034">
                  <w:rPr>
                    <w:rFonts w:eastAsia="SimSun"/>
                    <w:highlight w:val="cyan"/>
                  </w:rPr>
                  <w:delText>&gt;</w:delText>
                </w:r>
                <w:r w:rsidRPr="00DD5034" w:rsidDel="00DD5034">
                  <w:rPr>
                    <w:highlight w:val="cyan"/>
                  </w:rPr>
                  <w:delText>&gt;&gt; RQA timer</w:delText>
                </w:r>
              </w:del>
            </w:ins>
          </w:p>
        </w:tc>
        <w:tc>
          <w:tcPr>
            <w:tcW w:w="7084" w:type="dxa"/>
          </w:tcPr>
          <w:p w14:paraId="69DE9690" w14:textId="61DF1ABC" w:rsidR="00637489" w:rsidRPr="00DD5034" w:rsidDel="00DD5034" w:rsidRDefault="00637489" w:rsidP="00120D0F">
            <w:pPr>
              <w:pStyle w:val="TAL"/>
              <w:rPr>
                <w:ins w:id="1154" w:author="Samsung" w:date="2024-08-09T09:29:00Z"/>
                <w:del w:id="1155" w:author="Samsung - v02" w:date="2024-08-22T16:21:00Z"/>
                <w:highlight w:val="cyan"/>
              </w:rPr>
            </w:pPr>
            <w:ins w:id="1156" w:author="Samsung" w:date="2024-08-09T09:29:00Z">
              <w:del w:id="1157" w:author="Samsung - v02" w:date="2024-08-22T16:21:00Z">
                <w:r w:rsidRPr="00DD5034" w:rsidDel="00DD5034">
                  <w:rPr>
                    <w:highlight w:val="cyan"/>
                  </w:rPr>
                  <w:delText xml:space="preserve">Associate RQA timer. </w:delText>
                </w:r>
              </w:del>
            </w:ins>
          </w:p>
        </w:tc>
      </w:tr>
      <w:tr w:rsidR="0058586E" w:rsidRPr="00470DEF" w14:paraId="5BCC0CDC" w14:textId="77777777" w:rsidTr="00A67B63">
        <w:trPr>
          <w:ins w:id="1158" w:author="Samsung" w:date="2024-08-06T23:36:00Z"/>
        </w:trPr>
        <w:tc>
          <w:tcPr>
            <w:tcW w:w="2547" w:type="dxa"/>
          </w:tcPr>
          <w:p w14:paraId="549D8F9F" w14:textId="7875A627" w:rsidR="0058586E" w:rsidRPr="00470DEF" w:rsidRDefault="0058586E" w:rsidP="005250CC">
            <w:pPr>
              <w:pStyle w:val="TAL"/>
              <w:rPr>
                <w:ins w:id="1159" w:author="Samsung" w:date="2024-08-06T23:36:00Z"/>
                <w:rFonts w:eastAsia="SimSun"/>
              </w:rPr>
            </w:pPr>
            <w:ins w:id="1160" w:author="Samsung" w:date="2024-08-06T23:36:00Z">
              <w:r w:rsidRPr="00470DEF">
                <w:rPr>
                  <w:rFonts w:eastAsia="SimSun"/>
                </w:rPr>
                <w:t xml:space="preserve">&gt;&gt;&gt; </w:t>
              </w:r>
              <w:r w:rsidRPr="00470DEF">
                <w:t>Alternative QoS parameters</w:t>
              </w:r>
            </w:ins>
          </w:p>
        </w:tc>
        <w:tc>
          <w:tcPr>
            <w:tcW w:w="7084" w:type="dxa"/>
          </w:tcPr>
          <w:p w14:paraId="3B9B9C68" w14:textId="0389E360" w:rsidR="0058586E" w:rsidRPr="00470DEF" w:rsidRDefault="0058586E" w:rsidP="005250CC">
            <w:pPr>
              <w:pStyle w:val="TAL"/>
              <w:rPr>
                <w:ins w:id="1161" w:author="Samsung" w:date="2024-08-06T23:36:00Z"/>
              </w:rPr>
            </w:pPr>
            <w:ins w:id="1162" w:author="Samsung" w:date="2024-08-06T23:36:00Z">
              <w:r w:rsidRPr="00470DEF">
                <w:t xml:space="preserve">The alternative QoS parameters of the QoS flow. </w:t>
              </w:r>
            </w:ins>
          </w:p>
        </w:tc>
      </w:tr>
      <w:tr w:rsidR="00120D0F" w:rsidRPr="00470DEF" w14:paraId="40F4A9A5" w14:textId="77777777" w:rsidTr="00A67B63">
        <w:trPr>
          <w:ins w:id="1163" w:author="Samsung" w:date="2024-08-06T21:34:00Z"/>
        </w:trPr>
        <w:tc>
          <w:tcPr>
            <w:tcW w:w="2547" w:type="dxa"/>
          </w:tcPr>
          <w:p w14:paraId="5E352095" w14:textId="4187469B" w:rsidR="00120D0F" w:rsidRPr="00470DEF" w:rsidRDefault="009556A5" w:rsidP="00120D0F">
            <w:pPr>
              <w:pStyle w:val="TAL"/>
              <w:rPr>
                <w:ins w:id="1164" w:author="Samsung" w:date="2024-08-06T21:34:00Z"/>
              </w:rPr>
            </w:pPr>
            <w:ins w:id="1165" w:author="Samsung" w:date="2024-08-06T23:07:00Z">
              <w:r w:rsidRPr="00470DEF">
                <w:rPr>
                  <w:rFonts w:eastAsia="SimSun"/>
                </w:rPr>
                <w:t>&gt;</w:t>
              </w:r>
            </w:ins>
            <w:ins w:id="1166" w:author="Samsung" w:date="2024-08-06T21:34:00Z">
              <w:r w:rsidR="00120D0F" w:rsidRPr="00470DEF">
                <w:t>&gt;&gt; Flow Bit Rates</w:t>
              </w:r>
            </w:ins>
            <w:ins w:id="1167" w:author="Samsung" w:date="2024-08-06T22:35:00Z">
              <w:r w:rsidR="006E5AF5" w:rsidRPr="00470DEF">
                <w:t xml:space="preserve"> (NOTE 2)</w:t>
              </w:r>
            </w:ins>
          </w:p>
        </w:tc>
        <w:tc>
          <w:tcPr>
            <w:tcW w:w="7084" w:type="dxa"/>
          </w:tcPr>
          <w:p w14:paraId="372FD46A" w14:textId="50080006" w:rsidR="00366DCA" w:rsidRPr="00470DEF" w:rsidRDefault="00366DCA" w:rsidP="00120D0F">
            <w:pPr>
              <w:pStyle w:val="TAL"/>
              <w:rPr>
                <w:ins w:id="1168" w:author="Samsung" w:date="2024-08-06T21:34:00Z"/>
              </w:rPr>
            </w:pPr>
            <w:ins w:id="1169" w:author="Samsung" w:date="2024-08-06T22:52:00Z">
              <w:r w:rsidRPr="00470DEF">
                <w:t>The flow bit rates only applies to GBR QoS Flow.</w:t>
              </w:r>
            </w:ins>
          </w:p>
        </w:tc>
      </w:tr>
      <w:tr w:rsidR="00366DCA" w:rsidRPr="00470DEF" w14:paraId="69C136ED" w14:textId="77777777" w:rsidTr="00A67B63">
        <w:trPr>
          <w:ins w:id="1170" w:author="Samsung" w:date="2024-08-06T22:52:00Z"/>
        </w:trPr>
        <w:tc>
          <w:tcPr>
            <w:tcW w:w="2547" w:type="dxa"/>
          </w:tcPr>
          <w:p w14:paraId="1E1C6DFB" w14:textId="7DAC7302" w:rsidR="00366DCA" w:rsidRPr="00470DEF" w:rsidRDefault="009556A5" w:rsidP="00366DCA">
            <w:pPr>
              <w:pStyle w:val="TAL"/>
              <w:rPr>
                <w:ins w:id="1171" w:author="Samsung" w:date="2024-08-06T22:52:00Z"/>
              </w:rPr>
            </w:pPr>
            <w:ins w:id="1172" w:author="Samsung" w:date="2024-08-06T23:07:00Z">
              <w:r w:rsidRPr="00470DEF">
                <w:rPr>
                  <w:rFonts w:eastAsia="SimSun"/>
                </w:rPr>
                <w:t>&gt;</w:t>
              </w:r>
            </w:ins>
            <w:ins w:id="1173" w:author="Samsung" w:date="2024-08-06T22:52:00Z">
              <w:r w:rsidR="00366DCA" w:rsidRPr="00470DEF">
                <w:t>&gt;&gt;&gt;</w:t>
              </w:r>
            </w:ins>
            <w:ins w:id="1174" w:author="Samsung" w:date="2024-08-06T22:53:00Z">
              <w:r w:rsidR="00366DCA" w:rsidRPr="00470DEF">
                <w:t xml:space="preserve"> </w:t>
              </w:r>
            </w:ins>
            <w:ins w:id="1175" w:author="Samsung" w:date="2024-08-06T22:52:00Z">
              <w:r w:rsidR="00366DCA" w:rsidRPr="00470DEF">
                <w:t xml:space="preserve">GFBR </w:t>
              </w:r>
            </w:ins>
          </w:p>
        </w:tc>
        <w:tc>
          <w:tcPr>
            <w:tcW w:w="7084" w:type="dxa"/>
          </w:tcPr>
          <w:p w14:paraId="43B3F4C0" w14:textId="70BE73C7" w:rsidR="00366DCA" w:rsidRPr="00470DEF" w:rsidRDefault="00366DCA" w:rsidP="00366DCA">
            <w:pPr>
              <w:pStyle w:val="TAL"/>
              <w:rPr>
                <w:ins w:id="1176" w:author="Samsung" w:date="2024-08-06T22:52:00Z"/>
              </w:rPr>
            </w:pPr>
            <w:ins w:id="1177" w:author="Samsung" w:date="2024-08-06T22:53:00Z">
              <w:r w:rsidRPr="00470DEF">
                <w:t>Guaranteed Flow Bit Rate (GFBR) for UL and/or DL.</w:t>
              </w:r>
            </w:ins>
          </w:p>
        </w:tc>
      </w:tr>
      <w:tr w:rsidR="00366DCA" w:rsidRPr="00470DEF" w14:paraId="2F0A40C3" w14:textId="77777777" w:rsidTr="00A67B63">
        <w:trPr>
          <w:ins w:id="1178" w:author="Samsung" w:date="2024-08-06T22:52:00Z"/>
        </w:trPr>
        <w:tc>
          <w:tcPr>
            <w:tcW w:w="2547" w:type="dxa"/>
          </w:tcPr>
          <w:p w14:paraId="7FD59347" w14:textId="5BC51799" w:rsidR="00366DCA" w:rsidRPr="00470DEF" w:rsidRDefault="009556A5" w:rsidP="00120D0F">
            <w:pPr>
              <w:pStyle w:val="TAL"/>
              <w:rPr>
                <w:ins w:id="1179" w:author="Samsung" w:date="2024-08-06T22:52:00Z"/>
              </w:rPr>
            </w:pPr>
            <w:ins w:id="1180" w:author="Samsung" w:date="2024-08-06T23:07:00Z">
              <w:r w:rsidRPr="00470DEF">
                <w:rPr>
                  <w:rFonts w:eastAsia="SimSun"/>
                </w:rPr>
                <w:t>&gt;</w:t>
              </w:r>
            </w:ins>
            <w:ins w:id="1181" w:author="Samsung" w:date="2024-08-06T22:53:00Z">
              <w:r w:rsidR="00366DCA" w:rsidRPr="00470DEF">
                <w:t>&gt;&gt;&gt; MFBR</w:t>
              </w:r>
            </w:ins>
          </w:p>
        </w:tc>
        <w:tc>
          <w:tcPr>
            <w:tcW w:w="7084" w:type="dxa"/>
          </w:tcPr>
          <w:p w14:paraId="3F80109E" w14:textId="1AC52111" w:rsidR="00366DCA" w:rsidRPr="00470DEF" w:rsidRDefault="00366DCA" w:rsidP="00366DCA">
            <w:pPr>
              <w:pStyle w:val="TAL"/>
              <w:rPr>
                <w:ins w:id="1182" w:author="Samsung" w:date="2024-08-06T22:52:00Z"/>
              </w:rPr>
            </w:pPr>
            <w:ins w:id="1183" w:author="Samsung" w:date="2024-08-06T22:53:00Z">
              <w:r w:rsidRPr="00470DEF">
                <w:t>Maximum Flow Bit Rate (MFBR) for UL and/or DL.</w:t>
              </w:r>
            </w:ins>
          </w:p>
        </w:tc>
      </w:tr>
      <w:tr w:rsidR="00634842" w:rsidRPr="00470DEF" w:rsidDel="00075990" w14:paraId="49E4E9A1" w14:textId="5D9869B8" w:rsidTr="00A67B63">
        <w:trPr>
          <w:ins w:id="1184" w:author="Samsung" w:date="2024-08-06T22:57:00Z"/>
          <w:del w:id="1185" w:author="Samsung - v02" w:date="2024-08-22T16:18:00Z"/>
        </w:trPr>
        <w:tc>
          <w:tcPr>
            <w:tcW w:w="2547" w:type="dxa"/>
          </w:tcPr>
          <w:p w14:paraId="46BACEA9" w14:textId="02261FE0" w:rsidR="00634842" w:rsidRPr="00DD5034" w:rsidDel="00075990" w:rsidRDefault="009556A5" w:rsidP="00120D0F">
            <w:pPr>
              <w:pStyle w:val="TAL"/>
              <w:rPr>
                <w:ins w:id="1186" w:author="Samsung" w:date="2024-08-06T22:57:00Z"/>
                <w:del w:id="1187" w:author="Samsung - v02" w:date="2024-08-22T16:18:00Z"/>
                <w:highlight w:val="cyan"/>
              </w:rPr>
            </w:pPr>
            <w:ins w:id="1188" w:author="Samsung" w:date="2024-08-06T23:07:00Z">
              <w:del w:id="1189" w:author="Samsung - v02" w:date="2024-08-22T16:18:00Z">
                <w:r w:rsidRPr="00DD5034" w:rsidDel="00075990">
                  <w:rPr>
                    <w:rFonts w:eastAsia="SimSun"/>
                    <w:highlight w:val="cyan"/>
                  </w:rPr>
                  <w:delText>&gt;</w:delText>
                </w:r>
              </w:del>
            </w:ins>
            <w:ins w:id="1190" w:author="Samsung" w:date="2024-08-06T22:57:00Z">
              <w:del w:id="1191" w:author="Samsung - v02" w:date="2024-08-22T16:18:00Z">
                <w:r w:rsidR="00634842" w:rsidRPr="00DD5034" w:rsidDel="00075990">
                  <w:rPr>
                    <w:highlight w:val="cyan"/>
                  </w:rPr>
                  <w:delText xml:space="preserve">&gt;&gt; </w:delText>
                </w:r>
                <w:r w:rsidR="000855C7" w:rsidRPr="00DD5034" w:rsidDel="00075990">
                  <w:rPr>
                    <w:highlight w:val="cyan"/>
                  </w:rPr>
                  <w:delText xml:space="preserve">Aggregate Bit Rates </w:delText>
                </w:r>
              </w:del>
            </w:ins>
            <w:ins w:id="1192" w:author="Samsung" w:date="2024-08-06T22:58:00Z">
              <w:del w:id="1193" w:author="Samsung - v02" w:date="2024-08-22T16:18:00Z">
                <w:r w:rsidR="000855C7" w:rsidRPr="00DD5034" w:rsidDel="00075990">
                  <w:rPr>
                    <w:highlight w:val="cyan"/>
                  </w:rPr>
                  <w:delText>(NOTE 2)</w:delText>
                </w:r>
              </w:del>
            </w:ins>
          </w:p>
        </w:tc>
        <w:tc>
          <w:tcPr>
            <w:tcW w:w="7084" w:type="dxa"/>
          </w:tcPr>
          <w:p w14:paraId="079713F2" w14:textId="55C765C7" w:rsidR="00634842" w:rsidRPr="00DD5034" w:rsidDel="00075990" w:rsidRDefault="00B627A2" w:rsidP="005250CC">
            <w:pPr>
              <w:pStyle w:val="TAL"/>
              <w:rPr>
                <w:ins w:id="1194" w:author="Samsung" w:date="2024-08-06T22:57:00Z"/>
                <w:del w:id="1195" w:author="Samsung - v02" w:date="2024-08-22T16:18:00Z"/>
                <w:highlight w:val="cyan"/>
              </w:rPr>
            </w:pPr>
            <w:ins w:id="1196" w:author="Samsung" w:date="2024-08-06T23:00:00Z">
              <w:del w:id="1197" w:author="Samsung - v02" w:date="2024-08-22T16:18:00Z">
                <w:r w:rsidRPr="00DD5034" w:rsidDel="00075990">
                  <w:rPr>
                    <w:highlight w:val="cyan"/>
                  </w:rPr>
                  <w:delText xml:space="preserve">The aggregate bit rate of </w:delText>
                </w:r>
              </w:del>
            </w:ins>
            <w:ins w:id="1198" w:author="Samsung" w:date="2024-08-06T23:01:00Z">
              <w:del w:id="1199" w:author="Samsung - v02" w:date="2024-08-22T16:18:00Z">
                <w:r w:rsidRPr="00DD5034" w:rsidDel="00075990">
                  <w:rPr>
                    <w:highlight w:val="cyan"/>
                  </w:rPr>
                  <w:delText xml:space="preserve">PDU </w:delText>
                </w:r>
              </w:del>
            </w:ins>
            <w:ins w:id="1200" w:author="Samsung" w:date="2024-08-06T23:00:00Z">
              <w:del w:id="1201" w:author="Samsung - v02" w:date="2024-08-22T16:18:00Z">
                <w:r w:rsidRPr="00DD5034" w:rsidDel="00075990">
                  <w:rPr>
                    <w:highlight w:val="cyan"/>
                  </w:rPr>
                  <w:delText xml:space="preserve">session, UE, or slice. </w:delText>
                </w:r>
              </w:del>
            </w:ins>
          </w:p>
        </w:tc>
      </w:tr>
      <w:tr w:rsidR="00120D0F" w:rsidRPr="00470DEF" w14:paraId="61A56A9A" w14:textId="77777777" w:rsidTr="00A67B63">
        <w:trPr>
          <w:ins w:id="1202" w:author="Samsung" w:date="2024-08-06T21:34:00Z"/>
        </w:trPr>
        <w:tc>
          <w:tcPr>
            <w:tcW w:w="2547" w:type="dxa"/>
          </w:tcPr>
          <w:p w14:paraId="57E6E2DC" w14:textId="57549A5A" w:rsidR="00120D0F" w:rsidRPr="00470DEF" w:rsidRDefault="00A711C9" w:rsidP="00B627A2">
            <w:pPr>
              <w:pStyle w:val="TAL"/>
              <w:rPr>
                <w:ins w:id="1203" w:author="Samsung" w:date="2024-08-06T21:34:00Z"/>
              </w:rPr>
            </w:pPr>
            <w:ins w:id="1204" w:author="Samsung" w:date="2024-08-06T22:28:00Z">
              <w:r w:rsidRPr="00470DEF">
                <w:t>&gt;</w:t>
              </w:r>
            </w:ins>
            <w:ins w:id="1205" w:author="Samsung" w:date="2024-08-06T23:07:00Z">
              <w:r w:rsidR="009556A5" w:rsidRPr="00470DEF">
                <w:rPr>
                  <w:rFonts w:eastAsia="SimSun"/>
                </w:rPr>
                <w:t>&gt;</w:t>
              </w:r>
            </w:ins>
            <w:ins w:id="1206" w:author="Samsung" w:date="2024-08-06T22:28:00Z">
              <w:r w:rsidRPr="00470DEF">
                <w:t>&gt; Packet Loss Rate</w:t>
              </w:r>
            </w:ins>
            <w:ins w:id="1207" w:author="Samsung" w:date="2024-08-06T23:00:00Z">
              <w:r w:rsidR="00B627A2" w:rsidRPr="00470DEF">
                <w:t xml:space="preserve"> (NOTE 2)</w:t>
              </w:r>
            </w:ins>
          </w:p>
        </w:tc>
        <w:tc>
          <w:tcPr>
            <w:tcW w:w="7084" w:type="dxa"/>
          </w:tcPr>
          <w:p w14:paraId="6511786B" w14:textId="77777777" w:rsidR="005250CC" w:rsidRPr="00470DEF" w:rsidRDefault="00B627A2" w:rsidP="00120D0F">
            <w:pPr>
              <w:pStyle w:val="TAL"/>
              <w:rPr>
                <w:ins w:id="1208" w:author="Samsung" w:date="2024-08-07T14:57:00Z"/>
              </w:rPr>
            </w:pPr>
            <w:ins w:id="1209" w:author="Samsung" w:date="2024-08-06T23:00:00Z">
              <w:r w:rsidRPr="00470DEF">
                <w:t xml:space="preserve">The Maximum Packet Loss Rate (UL, DL) indicates the maximum rate for lost packets of the QoS Flow that can be tolerated in the uplink and downlink direction. </w:t>
              </w:r>
            </w:ins>
          </w:p>
          <w:p w14:paraId="4F99FDAB" w14:textId="45B8FEBD" w:rsidR="00120D0F" w:rsidRPr="00470DEF" w:rsidRDefault="00B627A2" w:rsidP="00120D0F">
            <w:pPr>
              <w:pStyle w:val="TAL"/>
              <w:rPr>
                <w:ins w:id="1210" w:author="Samsung" w:date="2024-08-06T21:34:00Z"/>
              </w:rPr>
            </w:pPr>
            <w:ins w:id="1211" w:author="Samsung" w:date="2024-08-06T23:00:00Z">
              <w:r w:rsidRPr="00470DEF">
                <w:t>This is provided to the QoS Flow if it is compliant to the GFBR</w:t>
              </w:r>
            </w:ins>
          </w:p>
        </w:tc>
      </w:tr>
      <w:tr w:rsidR="00B627A2" w:rsidRPr="00470DEF" w14:paraId="6D052D73" w14:textId="77777777" w:rsidTr="00A67B63">
        <w:trPr>
          <w:ins w:id="1212" w:author="Samsung" w:date="2024-08-06T23:01:00Z"/>
        </w:trPr>
        <w:tc>
          <w:tcPr>
            <w:tcW w:w="2547" w:type="dxa"/>
          </w:tcPr>
          <w:p w14:paraId="687DF70B" w14:textId="4446BF59" w:rsidR="00B627A2" w:rsidRPr="00470DEF" w:rsidRDefault="00B627A2" w:rsidP="005250CC">
            <w:pPr>
              <w:pStyle w:val="TAL"/>
              <w:rPr>
                <w:ins w:id="1213" w:author="Samsung" w:date="2024-08-06T23:01:00Z"/>
              </w:rPr>
            </w:pPr>
            <w:ins w:id="1214" w:author="Samsung" w:date="2024-08-06T23:01:00Z">
              <w:r w:rsidRPr="00470DEF">
                <w:t>&gt;</w:t>
              </w:r>
            </w:ins>
            <w:ins w:id="1215" w:author="Samsung" w:date="2024-08-06T23:07:00Z">
              <w:r w:rsidR="009556A5" w:rsidRPr="00470DEF">
                <w:rPr>
                  <w:rFonts w:eastAsia="SimSun"/>
                </w:rPr>
                <w:t>&gt;</w:t>
              </w:r>
            </w:ins>
            <w:ins w:id="1216" w:author="Samsung" w:date="2024-08-06T23:01:00Z">
              <w:r w:rsidRPr="00470DEF">
                <w:t>&gt; Resource type</w:t>
              </w:r>
            </w:ins>
          </w:p>
        </w:tc>
        <w:tc>
          <w:tcPr>
            <w:tcW w:w="7084" w:type="dxa"/>
          </w:tcPr>
          <w:p w14:paraId="437B51FD" w14:textId="33F42D08" w:rsidR="00B627A2" w:rsidRPr="00470DEF" w:rsidRDefault="00B627A2" w:rsidP="00B627A2">
            <w:pPr>
              <w:pStyle w:val="TAL"/>
              <w:rPr>
                <w:ins w:id="1217" w:author="Samsung" w:date="2024-08-06T23:01:00Z"/>
              </w:rPr>
            </w:pPr>
            <w:ins w:id="1218" w:author="Samsung" w:date="2024-08-06T23:01:00Z">
              <w:r w:rsidRPr="00470DEF">
                <w:t xml:space="preserve">The resource type of the corresponding QoS flow, e.g. GBR QoS flow, non-GBR QoS flow, delay-critical QoS flow. </w:t>
              </w:r>
            </w:ins>
          </w:p>
        </w:tc>
      </w:tr>
      <w:tr w:rsidR="00120D0F" w:rsidRPr="00470DEF" w14:paraId="4A17E334" w14:textId="77777777" w:rsidTr="00A67B63">
        <w:trPr>
          <w:ins w:id="1219" w:author="Samsung" w:date="2024-08-06T21:34:00Z"/>
        </w:trPr>
        <w:tc>
          <w:tcPr>
            <w:tcW w:w="2547" w:type="dxa"/>
          </w:tcPr>
          <w:p w14:paraId="5CE24F16" w14:textId="4BD74772" w:rsidR="00120D0F" w:rsidRPr="00470DEF" w:rsidRDefault="0015338F" w:rsidP="00120D0F">
            <w:pPr>
              <w:pStyle w:val="TAL"/>
              <w:rPr>
                <w:ins w:id="1220" w:author="Samsung" w:date="2024-08-06T21:34:00Z"/>
              </w:rPr>
            </w:pPr>
            <w:ins w:id="1221" w:author="Samsung" w:date="2024-08-06T22:32:00Z">
              <w:r w:rsidRPr="00470DEF">
                <w:t>&gt;</w:t>
              </w:r>
            </w:ins>
            <w:ins w:id="1222" w:author="Samsung" w:date="2024-08-06T23:07:00Z">
              <w:r w:rsidR="009556A5" w:rsidRPr="00470DEF">
                <w:rPr>
                  <w:rFonts w:eastAsia="SimSun"/>
                </w:rPr>
                <w:t>&gt;</w:t>
              </w:r>
            </w:ins>
            <w:ins w:id="1223" w:author="Samsung" w:date="2024-08-06T22:32:00Z">
              <w:r w:rsidRPr="00470DEF">
                <w:t>&gt; Packet Delay Budget</w:t>
              </w:r>
            </w:ins>
          </w:p>
        </w:tc>
        <w:tc>
          <w:tcPr>
            <w:tcW w:w="7084" w:type="dxa"/>
          </w:tcPr>
          <w:p w14:paraId="7100E32B" w14:textId="3C69F9C2" w:rsidR="00120D0F" w:rsidRPr="00470DEF" w:rsidRDefault="00492E6B" w:rsidP="00021DB1">
            <w:pPr>
              <w:pStyle w:val="TAL"/>
              <w:rPr>
                <w:ins w:id="1224" w:author="Samsung" w:date="2024-08-06T21:34:00Z"/>
              </w:rPr>
            </w:pPr>
            <w:ins w:id="1225" w:author="Samsung" w:date="2024-08-06T22:32:00Z">
              <w:r w:rsidRPr="00470DEF">
                <w:t xml:space="preserve">Packet Delay Budget (PDB) indicates the </w:t>
              </w:r>
              <w:r w:rsidR="0015338F" w:rsidRPr="00470DEF">
                <w:t>upper bound for the time that a packet may be delayed between the UE and the N6 termination point at the UPF, as defined in TS 23.501 [2].</w:t>
              </w:r>
            </w:ins>
          </w:p>
        </w:tc>
      </w:tr>
      <w:tr w:rsidR="00120D0F" w:rsidRPr="00470DEF" w14:paraId="7B7BA505" w14:textId="77777777" w:rsidTr="00A67B63">
        <w:trPr>
          <w:ins w:id="1226" w:author="Samsung" w:date="2024-08-06T21:26:00Z"/>
        </w:trPr>
        <w:tc>
          <w:tcPr>
            <w:tcW w:w="2547" w:type="dxa"/>
          </w:tcPr>
          <w:p w14:paraId="18357DDA" w14:textId="1CDCC977" w:rsidR="00120D0F" w:rsidRPr="00470DEF" w:rsidRDefault="00021DB1" w:rsidP="00120D0F">
            <w:pPr>
              <w:pStyle w:val="TAL"/>
              <w:rPr>
                <w:ins w:id="1227" w:author="Samsung" w:date="2024-08-06T21:26:00Z"/>
              </w:rPr>
            </w:pPr>
            <w:ins w:id="1228" w:author="Samsung" w:date="2024-08-06T22:33:00Z">
              <w:r w:rsidRPr="00470DEF">
                <w:t>&gt;</w:t>
              </w:r>
            </w:ins>
            <w:ins w:id="1229" w:author="Samsung" w:date="2024-08-06T23:07:00Z">
              <w:r w:rsidR="009556A5" w:rsidRPr="00470DEF">
                <w:rPr>
                  <w:rFonts w:eastAsia="SimSun"/>
                </w:rPr>
                <w:t>&gt;</w:t>
              </w:r>
            </w:ins>
            <w:ins w:id="1230" w:author="Samsung" w:date="2024-08-06T22:33:00Z">
              <w:r w:rsidRPr="00470DEF">
                <w:t>&gt; Packet Error Rate</w:t>
              </w:r>
            </w:ins>
          </w:p>
        </w:tc>
        <w:tc>
          <w:tcPr>
            <w:tcW w:w="7084" w:type="dxa"/>
          </w:tcPr>
          <w:p w14:paraId="5729D921" w14:textId="01007C8D" w:rsidR="00120D0F" w:rsidRPr="00470DEF" w:rsidRDefault="00021DB1" w:rsidP="00120D0F">
            <w:pPr>
              <w:pStyle w:val="TAL"/>
              <w:rPr>
                <w:ins w:id="1231" w:author="Samsung" w:date="2024-08-06T21:26:00Z"/>
              </w:rPr>
            </w:pPr>
            <w:ins w:id="1232" w:author="Samsung" w:date="2024-08-06T22:33:00Z">
              <w:r w:rsidRPr="00470DEF">
                <w:t>Packet Error Rate (PER) defines an upper bound for a rate of non-congestion related packet losses, as defined in TS 23.501 [2</w:t>
              </w:r>
              <w:r w:rsidR="006E5AF5" w:rsidRPr="00470DEF">
                <w:t>]</w:t>
              </w:r>
              <w:r w:rsidRPr="00470DEF">
                <w:t>.</w:t>
              </w:r>
            </w:ins>
          </w:p>
        </w:tc>
      </w:tr>
      <w:tr w:rsidR="00021DB1" w:rsidRPr="00470DEF" w14:paraId="62C8251F" w14:textId="77777777" w:rsidTr="00A67B63">
        <w:trPr>
          <w:ins w:id="1233" w:author="Samsung" w:date="2024-08-06T22:33:00Z"/>
        </w:trPr>
        <w:tc>
          <w:tcPr>
            <w:tcW w:w="2547" w:type="dxa"/>
          </w:tcPr>
          <w:p w14:paraId="739B203D" w14:textId="5D29A708" w:rsidR="00021DB1" w:rsidRPr="00470DEF" w:rsidRDefault="009556A5" w:rsidP="00120D0F">
            <w:pPr>
              <w:pStyle w:val="TAL"/>
              <w:rPr>
                <w:ins w:id="1234" w:author="Samsung" w:date="2024-08-06T22:33:00Z"/>
              </w:rPr>
            </w:pPr>
            <w:ins w:id="1235" w:author="Samsung" w:date="2024-08-06T23:07:00Z">
              <w:r w:rsidRPr="00470DEF">
                <w:rPr>
                  <w:rFonts w:eastAsia="SimSun"/>
                </w:rPr>
                <w:t>&gt;</w:t>
              </w:r>
            </w:ins>
            <w:ins w:id="1236" w:author="Samsung" w:date="2024-08-06T22:33:00Z">
              <w:r w:rsidR="006E5AF5" w:rsidRPr="00470DEF">
                <w:t>&gt;&gt; Averaging Window</w:t>
              </w:r>
            </w:ins>
            <w:ins w:id="1237" w:author="Samsung" w:date="2024-08-06T22:34:00Z">
              <w:r w:rsidR="006E5AF5" w:rsidRPr="00470DEF">
                <w:t xml:space="preserve"> (NOTE 2)</w:t>
              </w:r>
            </w:ins>
          </w:p>
        </w:tc>
        <w:tc>
          <w:tcPr>
            <w:tcW w:w="7084" w:type="dxa"/>
          </w:tcPr>
          <w:p w14:paraId="7EF5BDE5" w14:textId="77777777" w:rsidR="00763263" w:rsidRPr="00470DEF" w:rsidRDefault="00763263" w:rsidP="00763263">
            <w:pPr>
              <w:pStyle w:val="TAL"/>
              <w:rPr>
                <w:ins w:id="1238" w:author="Samsung" w:date="2024-08-06T22:35:00Z"/>
              </w:rPr>
            </w:pPr>
            <w:ins w:id="1239" w:author="Samsung" w:date="2024-08-06T22:35:00Z">
              <w:r w:rsidRPr="00470DEF">
                <w:t>The Averaging window is applied when the resource type is GBR QoS.</w:t>
              </w:r>
            </w:ins>
          </w:p>
          <w:p w14:paraId="2130A8CB" w14:textId="3C672EA1" w:rsidR="00021DB1" w:rsidRPr="00470DEF" w:rsidRDefault="00763263" w:rsidP="00763263">
            <w:pPr>
              <w:pStyle w:val="TAL"/>
              <w:rPr>
                <w:ins w:id="1240" w:author="Samsung" w:date="2024-08-06T22:33:00Z"/>
              </w:rPr>
            </w:pPr>
            <w:ins w:id="1241" w:author="Samsung" w:date="2024-08-06T22:35:00Z">
              <w:r w:rsidRPr="00470DEF">
                <w:t>The Averaging window represents the duration over which the GFBR and MFBR shall be calculated (e.g. in the (R)AN, UPF, UE)</w:t>
              </w:r>
            </w:ins>
            <w:ins w:id="1242" w:author="Samsung" w:date="2024-08-06T22:36:00Z">
              <w:r w:rsidRPr="00470DEF">
                <w:t>, as defined in TS 23.501 [2]</w:t>
              </w:r>
            </w:ins>
            <w:ins w:id="1243" w:author="Samsung" w:date="2024-08-06T22:35:00Z">
              <w:r w:rsidRPr="00470DEF">
                <w:t>.</w:t>
              </w:r>
            </w:ins>
          </w:p>
        </w:tc>
      </w:tr>
      <w:tr w:rsidR="00021DB1" w:rsidRPr="00470DEF" w14:paraId="0404CF66" w14:textId="77777777" w:rsidTr="00A67B63">
        <w:trPr>
          <w:ins w:id="1244" w:author="Samsung" w:date="2024-08-06T22:33:00Z"/>
        </w:trPr>
        <w:tc>
          <w:tcPr>
            <w:tcW w:w="2547" w:type="dxa"/>
          </w:tcPr>
          <w:p w14:paraId="465CC209" w14:textId="21F9BEB7" w:rsidR="00021DB1" w:rsidRPr="00470DEF" w:rsidRDefault="008C4931" w:rsidP="00120D0F">
            <w:pPr>
              <w:pStyle w:val="TAL"/>
              <w:rPr>
                <w:ins w:id="1245" w:author="Samsung" w:date="2024-08-06T22:33:00Z"/>
              </w:rPr>
            </w:pPr>
            <w:ins w:id="1246" w:author="Samsung" w:date="2024-08-06T22:36:00Z">
              <w:r w:rsidRPr="00470DEF">
                <w:t>&gt;</w:t>
              </w:r>
            </w:ins>
            <w:ins w:id="1247" w:author="Samsung" w:date="2024-08-06T23:08:00Z">
              <w:r w:rsidR="009556A5" w:rsidRPr="00470DEF">
                <w:rPr>
                  <w:rFonts w:eastAsia="SimSun"/>
                </w:rPr>
                <w:t>&gt;</w:t>
              </w:r>
            </w:ins>
            <w:ins w:id="1248" w:author="Samsung" w:date="2024-08-06T22:36:00Z">
              <w:r w:rsidRPr="00470DEF">
                <w:t>&gt; Maximum Data Burst Volume</w:t>
              </w:r>
            </w:ins>
            <w:ins w:id="1249" w:author="Samsung" w:date="2024-08-06T22:37:00Z">
              <w:r w:rsidR="009B1F3C" w:rsidRPr="00470DEF">
                <w:t xml:space="preserve"> (NOTE 3)</w:t>
              </w:r>
            </w:ins>
          </w:p>
        </w:tc>
        <w:tc>
          <w:tcPr>
            <w:tcW w:w="7084" w:type="dxa"/>
          </w:tcPr>
          <w:p w14:paraId="41948D21" w14:textId="64691518" w:rsidR="009F108F" w:rsidRPr="00470DEF" w:rsidRDefault="009F108F" w:rsidP="009F108F">
            <w:pPr>
              <w:pStyle w:val="TAL"/>
              <w:rPr>
                <w:ins w:id="1250" w:author="Samsung" w:date="2024-08-06T22:37:00Z"/>
              </w:rPr>
            </w:pPr>
            <w:ins w:id="1251" w:author="Samsung" w:date="2024-08-06T22:37:00Z">
              <w:r w:rsidRPr="00470DEF">
                <w:t>The Maximum Data Burst Volume (MDBV)</w:t>
              </w:r>
            </w:ins>
            <w:ins w:id="1252" w:author="Samsung - 9089" w:date="2024-08-21T18:30:00Z">
              <w:r w:rsidR="00B15890" w:rsidRPr="00470DEF">
                <w:t xml:space="preserve"> </w:t>
              </w:r>
            </w:ins>
            <w:ins w:id="1253" w:author="Samsung" w:date="2024-08-06T22:37:00Z">
              <w:r w:rsidRPr="00470DEF">
                <w:t xml:space="preserve">applies to GBR QoS Flow with Delay-critical resource type. </w:t>
              </w:r>
            </w:ins>
          </w:p>
          <w:p w14:paraId="6F8CB4E6" w14:textId="050A7BDE" w:rsidR="00021DB1" w:rsidRPr="00470DEF" w:rsidRDefault="009F108F" w:rsidP="009F108F">
            <w:pPr>
              <w:pStyle w:val="TAL"/>
              <w:rPr>
                <w:ins w:id="1254" w:author="Samsung" w:date="2024-08-06T22:33:00Z"/>
              </w:rPr>
            </w:pPr>
            <w:ins w:id="1255" w:author="Samsung" w:date="2024-08-06T22:37:00Z">
              <w:r w:rsidRPr="00470DEF">
                <w:t>The MDBV denotes the largest amount of data that the 5G-AN is required to serve within a period of 5G-AN PDB, as defined in TS 23.501 [2].</w:t>
              </w:r>
            </w:ins>
          </w:p>
        </w:tc>
      </w:tr>
      <w:tr w:rsidR="00021DB1" w:rsidRPr="00470DEF" w14:paraId="2A726EC8" w14:textId="77777777" w:rsidTr="00A67B63">
        <w:trPr>
          <w:ins w:id="1256" w:author="Samsung" w:date="2024-08-06T22:33:00Z"/>
        </w:trPr>
        <w:tc>
          <w:tcPr>
            <w:tcW w:w="2547" w:type="dxa"/>
          </w:tcPr>
          <w:p w14:paraId="2B3838B7" w14:textId="0D5A479E" w:rsidR="00021DB1" w:rsidRPr="00DD5034" w:rsidRDefault="00AA55B7" w:rsidP="00120D0F">
            <w:pPr>
              <w:pStyle w:val="TAL"/>
              <w:rPr>
                <w:ins w:id="1257" w:author="Samsung" w:date="2024-08-06T22:33:00Z"/>
                <w:highlight w:val="cyan"/>
              </w:rPr>
            </w:pPr>
            <w:ins w:id="1258" w:author="Samsung" w:date="2024-08-06T22:38:00Z">
              <w:del w:id="1259" w:author="Samsung - v02" w:date="2024-08-22T16:17:00Z">
                <w:r w:rsidRPr="00DD5034" w:rsidDel="00075990">
                  <w:rPr>
                    <w:highlight w:val="cyan"/>
                  </w:rPr>
                  <w:delText>&gt;</w:delText>
                </w:r>
              </w:del>
            </w:ins>
            <w:ins w:id="1260" w:author="Samsung" w:date="2024-08-06T23:08:00Z">
              <w:del w:id="1261" w:author="Samsung - v02" w:date="2024-08-22T16:17:00Z">
                <w:r w:rsidR="009556A5" w:rsidRPr="00DD5034" w:rsidDel="00075990">
                  <w:rPr>
                    <w:rFonts w:eastAsia="SimSun"/>
                    <w:highlight w:val="cyan"/>
                  </w:rPr>
                  <w:delText>&gt;</w:delText>
                </w:r>
              </w:del>
            </w:ins>
            <w:ins w:id="1262" w:author="Samsung" w:date="2024-08-06T22:38:00Z">
              <w:del w:id="1263" w:author="Samsung - v02" w:date="2024-08-22T16:17:00Z">
                <w:r w:rsidRPr="00DD5034" w:rsidDel="00075990">
                  <w:rPr>
                    <w:highlight w:val="cyan"/>
                  </w:rPr>
                  <w:delText>&gt; Packet Filter Set</w:delText>
                </w:r>
              </w:del>
            </w:ins>
          </w:p>
        </w:tc>
        <w:tc>
          <w:tcPr>
            <w:tcW w:w="7084" w:type="dxa"/>
          </w:tcPr>
          <w:p w14:paraId="26E4969B" w14:textId="43C4526F" w:rsidR="00021DB1" w:rsidRPr="00DD5034" w:rsidRDefault="00AA55B7" w:rsidP="00477831">
            <w:pPr>
              <w:pStyle w:val="TAL"/>
              <w:rPr>
                <w:ins w:id="1264" w:author="Samsung" w:date="2024-08-06T22:33:00Z"/>
                <w:highlight w:val="cyan"/>
              </w:rPr>
            </w:pPr>
            <w:ins w:id="1265" w:author="Samsung" w:date="2024-08-06T22:38:00Z">
              <w:del w:id="1266" w:author="Samsung - v02" w:date="2024-08-22T16:17:00Z">
                <w:r w:rsidRPr="00DD5034" w:rsidDel="00075990">
                  <w:rPr>
                    <w:highlight w:val="cyan"/>
                  </w:rPr>
                  <w:delText>The Packet Filter Set is used in the QoS rule and the PDR to identify one or more packet (IP or Ethernet) flow(s)</w:delText>
                </w:r>
                <w:r w:rsidR="00D1345B" w:rsidRPr="00DD5034" w:rsidDel="00075990">
                  <w:rPr>
                    <w:highlight w:val="cyan"/>
                  </w:rPr>
                  <w:delText xml:space="preserve">, </w:delText>
                </w:r>
              </w:del>
            </w:ins>
            <w:ins w:id="1267" w:author="Samsung" w:date="2024-08-07T14:58:00Z">
              <w:del w:id="1268" w:author="Samsung - v02" w:date="2024-08-22T16:17:00Z">
                <w:r w:rsidR="00477831" w:rsidRPr="00DD5034" w:rsidDel="00075990">
                  <w:rPr>
                    <w:highlight w:val="cyan"/>
                  </w:rPr>
                  <w:delText>e.g.</w:delText>
                </w:r>
              </w:del>
            </w:ins>
            <w:ins w:id="1269" w:author="Samsung" w:date="2024-08-06T22:38:00Z">
              <w:del w:id="1270" w:author="Samsung - v02" w:date="2024-08-22T16:17:00Z">
                <w:r w:rsidR="00D1345B" w:rsidRPr="00DD5034" w:rsidDel="00075990">
                  <w:rPr>
                    <w:highlight w:val="cyan"/>
                  </w:rPr>
                  <w:delText xml:space="preserve"> </w:delText>
                </w:r>
              </w:del>
            </w:ins>
            <w:ins w:id="1271" w:author="Samsung" w:date="2024-08-06T22:39:00Z">
              <w:del w:id="1272" w:author="Samsung - v02" w:date="2024-08-22T16:17:00Z">
                <w:r w:rsidR="00D1345B" w:rsidRPr="00DD5034" w:rsidDel="00075990">
                  <w:rPr>
                    <w:highlight w:val="cyan"/>
                  </w:rPr>
                  <w:delText xml:space="preserve">IP Packet Filter Set </w:delText>
                </w:r>
              </w:del>
            </w:ins>
            <w:ins w:id="1273" w:author="Samsung" w:date="2024-08-06T22:40:00Z">
              <w:del w:id="1274" w:author="Samsung - v02" w:date="2024-08-22T16:17:00Z">
                <w:r w:rsidR="00145C54" w:rsidRPr="00DD5034" w:rsidDel="00075990">
                  <w:rPr>
                    <w:highlight w:val="cyan"/>
                  </w:rPr>
                  <w:delText>(as defined in clause 5.7.6.2</w:delText>
                </w:r>
              </w:del>
            </w:ins>
            <w:ins w:id="1275" w:author="Samsung" w:date="2024-08-06T22:41:00Z">
              <w:del w:id="1276" w:author="Samsung - v02" w:date="2024-08-22T16:17:00Z">
                <w:r w:rsidR="00145C54" w:rsidRPr="00DD5034" w:rsidDel="00075990">
                  <w:rPr>
                    <w:highlight w:val="cyan"/>
                  </w:rPr>
                  <w:delText xml:space="preserve"> of TS 23.501 [2]</w:delText>
                </w:r>
              </w:del>
            </w:ins>
            <w:ins w:id="1277" w:author="Samsung" w:date="2024-08-06T22:40:00Z">
              <w:del w:id="1278" w:author="Samsung - v02" w:date="2024-08-22T16:17:00Z">
                <w:r w:rsidR="00145C54" w:rsidRPr="00DD5034" w:rsidDel="00075990">
                  <w:rPr>
                    <w:highlight w:val="cyan"/>
                  </w:rPr>
                  <w:delText xml:space="preserve">) </w:delText>
                </w:r>
              </w:del>
            </w:ins>
            <w:ins w:id="1279" w:author="Samsung" w:date="2024-08-06T22:39:00Z">
              <w:del w:id="1280" w:author="Samsung - v02" w:date="2024-08-22T16:17:00Z">
                <w:r w:rsidR="00D1345B" w:rsidRPr="00DD5034" w:rsidDel="00075990">
                  <w:rPr>
                    <w:highlight w:val="cyan"/>
                  </w:rPr>
                  <w:delText>and Ethernet Packet Filter Set</w:delText>
                </w:r>
              </w:del>
            </w:ins>
            <w:ins w:id="1281" w:author="Samsung" w:date="2024-08-06T22:41:00Z">
              <w:del w:id="1282" w:author="Samsung - v02" w:date="2024-08-22T16:17:00Z">
                <w:r w:rsidR="00145C54" w:rsidRPr="00DD5034" w:rsidDel="00075990">
                  <w:rPr>
                    <w:highlight w:val="cyan"/>
                  </w:rPr>
                  <w:delText xml:space="preserve"> (as defined in clause 5.7.6.3 of TS 23.501 [2])</w:delText>
                </w:r>
              </w:del>
            </w:ins>
            <w:ins w:id="1283" w:author="Samsung" w:date="2024-08-06T22:39:00Z">
              <w:del w:id="1284" w:author="Samsung - v02" w:date="2024-08-22T16:17:00Z">
                <w:r w:rsidR="00D1345B" w:rsidRPr="00DD5034" w:rsidDel="00075990">
                  <w:rPr>
                    <w:highlight w:val="cyan"/>
                  </w:rPr>
                  <w:delText xml:space="preserve">. </w:delText>
                </w:r>
              </w:del>
            </w:ins>
          </w:p>
        </w:tc>
      </w:tr>
      <w:tr w:rsidR="00021DB1" w:rsidRPr="00470DEF" w14:paraId="4F7C46A4" w14:textId="77777777" w:rsidTr="00A67B63">
        <w:trPr>
          <w:ins w:id="1285" w:author="Samsung" w:date="2024-08-06T22:33:00Z"/>
        </w:trPr>
        <w:tc>
          <w:tcPr>
            <w:tcW w:w="2547" w:type="dxa"/>
          </w:tcPr>
          <w:p w14:paraId="5535E6A3" w14:textId="532EB490" w:rsidR="00021DB1" w:rsidRPr="00DD5034" w:rsidRDefault="00D6364F" w:rsidP="00365FD0">
            <w:pPr>
              <w:pStyle w:val="TAL"/>
              <w:rPr>
                <w:ins w:id="1286" w:author="Samsung" w:date="2024-08-06T22:33:00Z"/>
                <w:highlight w:val="cyan"/>
              </w:rPr>
            </w:pPr>
            <w:ins w:id="1287" w:author="Samsung" w:date="2024-08-06T22:41:00Z">
              <w:del w:id="1288" w:author="Samsung - v02" w:date="2024-08-22T16:17:00Z">
                <w:r w:rsidRPr="00DD5034" w:rsidDel="00075990">
                  <w:rPr>
                    <w:highlight w:val="cyan"/>
                  </w:rPr>
                  <w:lastRenderedPageBreak/>
                  <w:delText>&gt;</w:delText>
                </w:r>
              </w:del>
            </w:ins>
            <w:ins w:id="1289" w:author="Samsung" w:date="2024-08-06T23:08:00Z">
              <w:del w:id="1290" w:author="Samsung - v02" w:date="2024-08-22T16:17:00Z">
                <w:r w:rsidR="009556A5" w:rsidRPr="00DD5034" w:rsidDel="00075990">
                  <w:rPr>
                    <w:rFonts w:eastAsia="SimSun"/>
                    <w:highlight w:val="cyan"/>
                  </w:rPr>
                  <w:delText>&gt;&gt;</w:delText>
                </w:r>
              </w:del>
            </w:ins>
            <w:ins w:id="1291" w:author="Samsung" w:date="2024-08-06T22:41:00Z">
              <w:del w:id="1292" w:author="Samsung - v02" w:date="2024-08-22T16:17:00Z">
                <w:r w:rsidRPr="00DD5034" w:rsidDel="00075990">
                  <w:rPr>
                    <w:highlight w:val="cyan"/>
                  </w:rPr>
                  <w:delText>&gt; PDU Set QoS Parameters</w:delText>
                </w:r>
              </w:del>
            </w:ins>
          </w:p>
        </w:tc>
        <w:tc>
          <w:tcPr>
            <w:tcW w:w="7084" w:type="dxa"/>
          </w:tcPr>
          <w:p w14:paraId="0FDDEA90" w14:textId="6FFDCF2E" w:rsidR="00BB1505" w:rsidRPr="00DD5034" w:rsidRDefault="00BB1505" w:rsidP="00BB1505">
            <w:pPr>
              <w:pStyle w:val="TAL"/>
              <w:rPr>
                <w:ins w:id="1293" w:author="Samsung" w:date="2024-08-06T22:33:00Z"/>
                <w:highlight w:val="cyan"/>
              </w:rPr>
            </w:pPr>
            <w:ins w:id="1294" w:author="Samsung" w:date="2024-08-06T22:41:00Z">
              <w:del w:id="1295" w:author="Samsung - v02" w:date="2024-08-22T16:17:00Z">
                <w:r w:rsidRPr="00DD5034" w:rsidDel="00075990">
                  <w:rPr>
                    <w:highlight w:val="cyan"/>
                  </w:rPr>
                  <w:delText xml:space="preserve">As defined in clause  5.7.7 of TS 23.501 [2], </w:delText>
                </w:r>
              </w:del>
            </w:ins>
            <w:ins w:id="1296" w:author="Samsung" w:date="2024-08-06T22:42:00Z">
              <w:del w:id="1297" w:author="Samsung - v02" w:date="2024-08-22T16:17:00Z">
                <w:r w:rsidRPr="00DD5034" w:rsidDel="00075990">
                  <w:rPr>
                    <w:highlight w:val="cyan"/>
                  </w:rPr>
                  <w:delText xml:space="preserve">the </w:delText>
                </w:r>
              </w:del>
            </w:ins>
            <w:ins w:id="1298" w:author="Samsung" w:date="2024-08-06T22:41:00Z">
              <w:del w:id="1299" w:author="Samsung - v02" w:date="2024-08-22T16:17:00Z">
                <w:r w:rsidRPr="00DD5034" w:rsidDel="00075990">
                  <w:rPr>
                    <w:highlight w:val="cyan"/>
                  </w:rPr>
                  <w:delText xml:space="preserve">PDU Set QoS Parameters are used to support PDU Set based QoS handling in the NG-RAN, including </w:delText>
                </w:r>
              </w:del>
            </w:ins>
            <w:ins w:id="1300" w:author="Samsung" w:date="2024-08-06T22:42:00Z">
              <w:del w:id="1301" w:author="Samsung - v02" w:date="2024-08-22T16:17:00Z">
                <w:r w:rsidRPr="00DD5034" w:rsidDel="00075990">
                  <w:rPr>
                    <w:highlight w:val="cyan"/>
                  </w:rPr>
                  <w:delText>PDU Set Delay Budget (PSDB), PDU Set Error Rate (PSER), PDU Set Integrated Handling Information (PSIHI).</w:delText>
                </w:r>
              </w:del>
            </w:ins>
          </w:p>
        </w:tc>
      </w:tr>
      <w:tr w:rsidR="00120D0F" w:rsidRPr="00470DEF" w14:paraId="134A9C14" w14:textId="77777777" w:rsidTr="00A67B63">
        <w:trPr>
          <w:ins w:id="1302" w:author="Samsung" w:date="2024-08-06T17:31:00Z"/>
        </w:trPr>
        <w:tc>
          <w:tcPr>
            <w:tcW w:w="2547" w:type="dxa"/>
          </w:tcPr>
          <w:p w14:paraId="72FEFDC5" w14:textId="7DEF67F2" w:rsidR="00120D0F" w:rsidRPr="00470DEF" w:rsidRDefault="00120D0F" w:rsidP="00120D0F">
            <w:pPr>
              <w:pStyle w:val="TAL"/>
              <w:rPr>
                <w:ins w:id="1303" w:author="Samsung" w:date="2024-08-06T17:31:00Z"/>
              </w:rPr>
            </w:pPr>
            <w:ins w:id="1304" w:author="Samsung" w:date="2024-08-06T17:36:00Z">
              <w:r w:rsidRPr="00470DEF">
                <w:t>&gt;</w:t>
              </w:r>
            </w:ins>
            <w:ins w:id="1305" w:author="Samsung" w:date="2024-08-06T23:08:00Z">
              <w:r w:rsidR="009556A5" w:rsidRPr="00470DEF">
                <w:rPr>
                  <w:rFonts w:eastAsia="SimSun"/>
                </w:rPr>
                <w:t>&gt;</w:t>
              </w:r>
            </w:ins>
            <w:ins w:id="1306" w:author="Samsung" w:date="2024-08-06T17:36:00Z">
              <w:r w:rsidRPr="00470DEF">
                <w:t xml:space="preserve"> Validity period</w:t>
              </w:r>
            </w:ins>
          </w:p>
        </w:tc>
        <w:tc>
          <w:tcPr>
            <w:tcW w:w="7084" w:type="dxa"/>
          </w:tcPr>
          <w:p w14:paraId="3B5A53B8" w14:textId="03C8D66B" w:rsidR="00120D0F" w:rsidRPr="00470DEF" w:rsidRDefault="00120D0F" w:rsidP="00477831">
            <w:pPr>
              <w:pStyle w:val="TAL"/>
              <w:rPr>
                <w:ins w:id="1307" w:author="Samsung" w:date="2024-08-06T17:31:00Z"/>
              </w:rPr>
            </w:pPr>
            <w:ins w:id="1308" w:author="Samsung" w:date="2024-08-06T17:36:00Z">
              <w:r w:rsidRPr="00470DEF">
                <w:t>The validity period within the time slot for the</w:t>
              </w:r>
            </w:ins>
            <w:ins w:id="1309" w:author="Samsung" w:date="2024-08-06T17:38:00Z">
              <w:r w:rsidRPr="00470DEF">
                <w:t xml:space="preserve"> </w:t>
              </w:r>
            </w:ins>
            <w:ins w:id="1310" w:author="Samsung" w:date="2024-08-07T14:58:00Z">
              <w:r w:rsidR="00477831" w:rsidRPr="00470DEF">
                <w:t>analytics on service experience associated to QoS</w:t>
              </w:r>
            </w:ins>
            <w:ins w:id="1311" w:author="Samsung" w:date="2024-08-06T17:36:00Z">
              <w:r w:rsidRPr="00470DEF">
                <w:t xml:space="preserve"> in clause 6.1.3.</w:t>
              </w:r>
            </w:ins>
          </w:p>
        </w:tc>
      </w:tr>
      <w:tr w:rsidR="00120D0F" w:rsidRPr="00470DEF" w14:paraId="7A8A7789" w14:textId="77777777" w:rsidTr="00A67B63">
        <w:trPr>
          <w:ins w:id="1312" w:author="Samsung" w:date="2024-08-06T17:31:00Z"/>
        </w:trPr>
        <w:tc>
          <w:tcPr>
            <w:tcW w:w="2547" w:type="dxa"/>
          </w:tcPr>
          <w:p w14:paraId="58A2ECBA" w14:textId="6473A320" w:rsidR="00120D0F" w:rsidRPr="00470DEF" w:rsidRDefault="00120D0F" w:rsidP="00120D0F">
            <w:pPr>
              <w:pStyle w:val="TAL"/>
              <w:rPr>
                <w:ins w:id="1313" w:author="Samsung" w:date="2024-08-06T17:31:00Z"/>
              </w:rPr>
            </w:pPr>
            <w:ins w:id="1314" w:author="Samsung" w:date="2024-08-06T17:36:00Z">
              <w:r w:rsidRPr="00470DEF">
                <w:t>&gt;</w:t>
              </w:r>
            </w:ins>
            <w:ins w:id="1315" w:author="Samsung" w:date="2024-08-06T23:08:00Z">
              <w:r w:rsidR="009556A5" w:rsidRPr="00470DEF">
                <w:rPr>
                  <w:rFonts w:eastAsia="SimSun"/>
                </w:rPr>
                <w:t>&gt;</w:t>
              </w:r>
            </w:ins>
            <w:ins w:id="1316" w:author="Samsung" w:date="2024-08-06T17:36:00Z">
              <w:r w:rsidRPr="00470DEF">
                <w:t xml:space="preserve"> Spatial validity</w:t>
              </w:r>
            </w:ins>
          </w:p>
        </w:tc>
        <w:tc>
          <w:tcPr>
            <w:tcW w:w="7084" w:type="dxa"/>
          </w:tcPr>
          <w:p w14:paraId="7D6082E5" w14:textId="734C22B3" w:rsidR="00120D0F" w:rsidRPr="00470DEF" w:rsidRDefault="00120D0F" w:rsidP="00477831">
            <w:pPr>
              <w:pStyle w:val="TAL"/>
              <w:rPr>
                <w:ins w:id="1317" w:author="Samsung" w:date="2024-08-06T17:31:00Z"/>
              </w:rPr>
            </w:pPr>
            <w:ins w:id="1318" w:author="Samsung" w:date="2024-08-06T17:36:00Z">
              <w:r w:rsidRPr="00470DEF">
                <w:t>Area where the</w:t>
              </w:r>
            </w:ins>
            <w:ins w:id="1319" w:author="Samsung" w:date="2024-08-07T14:58:00Z">
              <w:r w:rsidR="00477831" w:rsidRPr="00470DEF">
                <w:t xml:space="preserve"> analytics on service experience associated to QoS</w:t>
              </w:r>
            </w:ins>
            <w:ins w:id="1320" w:author="Samsung" w:date="2024-08-06T17:36:00Z">
              <w:r w:rsidRPr="00470DEF">
                <w:t xml:space="preserve"> applies.</w:t>
              </w:r>
            </w:ins>
          </w:p>
        </w:tc>
      </w:tr>
      <w:tr w:rsidR="00CB77D3" w:rsidRPr="00470DEF" w14:paraId="218BB054" w14:textId="77777777" w:rsidTr="00A67B63">
        <w:trPr>
          <w:ins w:id="1321" w:author="DCM-r01" w:date="2024-08-23T00:44:00Z"/>
        </w:trPr>
        <w:tc>
          <w:tcPr>
            <w:tcW w:w="2547" w:type="dxa"/>
          </w:tcPr>
          <w:p w14:paraId="0C15E4E1" w14:textId="34C7A478" w:rsidR="00CB77D3" w:rsidRPr="00CB77D3" w:rsidRDefault="00CB77D3" w:rsidP="00CB77D3">
            <w:pPr>
              <w:pStyle w:val="TAL"/>
              <w:rPr>
                <w:ins w:id="1322" w:author="DCM-r01" w:date="2024-08-23T00:44:00Z"/>
                <w:highlight w:val="magenta"/>
                <w:rPrChange w:id="1323" w:author="DCM-r01" w:date="2024-08-23T00:44:00Z">
                  <w:rPr>
                    <w:ins w:id="1324" w:author="DCM-r01" w:date="2024-08-23T00:44:00Z"/>
                  </w:rPr>
                </w:rPrChange>
              </w:rPr>
            </w:pPr>
            <w:ins w:id="1325" w:author="DCM-r01" w:date="2024-08-23T00:44:00Z">
              <w:r w:rsidRPr="00CB77D3">
                <w:rPr>
                  <w:highlight w:val="magenta"/>
                  <w:rPrChange w:id="1326" w:author="DCM-r01" w:date="2024-08-23T00:44:00Z">
                    <w:rPr/>
                  </w:rPrChange>
                </w:rPr>
                <w:t>&gt;&gt; Traff descriptor</w:t>
              </w:r>
            </w:ins>
          </w:p>
        </w:tc>
        <w:tc>
          <w:tcPr>
            <w:tcW w:w="7084" w:type="dxa"/>
          </w:tcPr>
          <w:p w14:paraId="3EFA4090" w14:textId="799B5440" w:rsidR="00CB77D3" w:rsidRPr="00CB77D3" w:rsidRDefault="00CB77D3" w:rsidP="00CB77D3">
            <w:pPr>
              <w:pStyle w:val="TAL"/>
              <w:rPr>
                <w:ins w:id="1327" w:author="DCM-r01" w:date="2024-08-23T00:44:00Z"/>
                <w:highlight w:val="magenta"/>
                <w:rPrChange w:id="1328" w:author="DCM-r01" w:date="2024-08-23T00:44:00Z">
                  <w:rPr>
                    <w:ins w:id="1329" w:author="DCM-r01" w:date="2024-08-23T00:44:00Z"/>
                  </w:rPr>
                </w:rPrChange>
              </w:rPr>
            </w:pPr>
            <w:ins w:id="1330" w:author="DCM-r01" w:date="2024-08-23T00:44:00Z">
              <w:r w:rsidRPr="00CB77D3">
                <w:rPr>
                  <w:highlight w:val="magenta"/>
                  <w:rPrChange w:id="1331" w:author="DCM-r01" w:date="2024-08-23T00:44:00Z">
                    <w:rPr/>
                  </w:rPrChange>
                </w:rPr>
                <w:t>One of Application Identifier or IP Packet Filter Set or Ethernet Packet Filter Set</w:t>
              </w:r>
            </w:ins>
          </w:p>
        </w:tc>
      </w:tr>
      <w:tr w:rsidR="00B457B7" w:rsidRPr="00470DEF" w14:paraId="45AD9CA8" w14:textId="77777777" w:rsidTr="00A67B63">
        <w:trPr>
          <w:ins w:id="1332" w:author="Samsung - v02" w:date="2024-08-22T18:44:00Z"/>
        </w:trPr>
        <w:tc>
          <w:tcPr>
            <w:tcW w:w="2547" w:type="dxa"/>
          </w:tcPr>
          <w:p w14:paraId="382C9459" w14:textId="603A2C95" w:rsidR="00B457B7" w:rsidRPr="00470DEF" w:rsidRDefault="00B457B7" w:rsidP="00B457B7">
            <w:pPr>
              <w:pStyle w:val="TAL"/>
              <w:rPr>
                <w:ins w:id="1333" w:author="Samsung - v02" w:date="2024-08-22T18:44:00Z"/>
              </w:rPr>
            </w:pPr>
            <w:ins w:id="1334" w:author="Samsung - v02" w:date="2024-08-22T18:44:00Z">
              <w:r>
                <w:t xml:space="preserve">&gt;&gt; Duration </w:t>
              </w:r>
              <w:commentRangeStart w:id="1335"/>
              <w:r>
                <w:t>information</w:t>
              </w:r>
              <w:commentRangeEnd w:id="1335"/>
              <w:r>
                <w:rPr>
                  <w:rStyle w:val="CommentReference"/>
                  <w:rFonts w:ascii="Times New Roman" w:eastAsiaTheme="minorEastAsia" w:hAnsi="Times New Roman"/>
                </w:rPr>
                <w:commentReference w:id="1335"/>
              </w:r>
              <w:r>
                <w:t xml:space="preserve"> (NOTE 7)</w:t>
              </w:r>
            </w:ins>
          </w:p>
        </w:tc>
        <w:tc>
          <w:tcPr>
            <w:tcW w:w="7084" w:type="dxa"/>
          </w:tcPr>
          <w:p w14:paraId="2143EB7B" w14:textId="07A134CC" w:rsidR="00B457B7" w:rsidRPr="00470DEF" w:rsidRDefault="00B457B7" w:rsidP="00B457B7">
            <w:pPr>
              <w:pStyle w:val="TAL"/>
              <w:rPr>
                <w:ins w:id="1336" w:author="Samsung - v02" w:date="2024-08-22T18:44:00Z"/>
              </w:rPr>
            </w:pPr>
            <w:ins w:id="1337" w:author="Samsung - v02" w:date="2024-08-22T18:44:00Z">
              <w:r>
                <w:t xml:space="preserve">Maximum/Minimum/Average duration of QoS Flows associated to </w:t>
              </w:r>
              <w:r w:rsidRPr="00DD5034">
                <w:t>Candidate QoS parameter set and characteristics</w:t>
              </w:r>
              <w:r>
                <w:t>.</w:t>
              </w:r>
            </w:ins>
          </w:p>
        </w:tc>
      </w:tr>
      <w:tr w:rsidR="00B457B7" w:rsidRPr="00470DEF" w14:paraId="474E8EA0" w14:textId="77777777" w:rsidTr="00A67B63">
        <w:trPr>
          <w:ins w:id="1338" w:author="Samsung - v02" w:date="2024-08-22T18:44:00Z"/>
        </w:trPr>
        <w:tc>
          <w:tcPr>
            <w:tcW w:w="2547" w:type="dxa"/>
          </w:tcPr>
          <w:p w14:paraId="5AAAC3D1" w14:textId="4E733B6B" w:rsidR="00B457B7" w:rsidRPr="00470DEF" w:rsidRDefault="00B457B7" w:rsidP="00B457B7">
            <w:pPr>
              <w:pStyle w:val="TAL"/>
              <w:rPr>
                <w:ins w:id="1339" w:author="Samsung - v02" w:date="2024-08-22T18:44:00Z"/>
              </w:rPr>
            </w:pPr>
            <w:ins w:id="1340" w:author="Samsung - v02" w:date="2024-08-22T18:44:00Z">
              <w:r>
                <w:t>&gt;&gt; Number of usage (NOTE 7)</w:t>
              </w:r>
            </w:ins>
          </w:p>
        </w:tc>
        <w:tc>
          <w:tcPr>
            <w:tcW w:w="7084" w:type="dxa"/>
          </w:tcPr>
          <w:p w14:paraId="64270097" w14:textId="384B7547" w:rsidR="00B457B7" w:rsidRPr="00470DEF" w:rsidRDefault="00B457B7" w:rsidP="00B457B7">
            <w:pPr>
              <w:pStyle w:val="TAL"/>
              <w:rPr>
                <w:ins w:id="1341" w:author="Samsung - v02" w:date="2024-08-22T18:44:00Z"/>
              </w:rPr>
            </w:pPr>
            <w:ins w:id="1342" w:author="Samsung - v02" w:date="2024-08-22T18:44:00Z">
              <w:r>
                <w:t xml:space="preserve">The number of times that the QoS Flows associated to </w:t>
              </w:r>
              <w:r w:rsidRPr="00DD5034">
                <w:t>Candidate QoS parameter set and characteristics</w:t>
              </w:r>
              <w:r>
                <w:t xml:space="preserve"> were used. </w:t>
              </w:r>
              <w:commentRangeStart w:id="1343"/>
              <w:commentRangeEnd w:id="1343"/>
              <w:r>
                <w:rPr>
                  <w:rStyle w:val="CommentReference"/>
                  <w:rFonts w:ascii="Times New Roman" w:eastAsiaTheme="minorEastAsia" w:hAnsi="Times New Roman"/>
                </w:rPr>
                <w:commentReference w:id="1343"/>
              </w:r>
            </w:ins>
          </w:p>
        </w:tc>
      </w:tr>
      <w:tr w:rsidR="007044CD" w:rsidRPr="00470DEF" w14:paraId="14578D62" w14:textId="77777777" w:rsidTr="00A67B63">
        <w:trPr>
          <w:ins w:id="1344" w:author="Samsung" w:date="2024-08-06T21:35:00Z"/>
        </w:trPr>
        <w:tc>
          <w:tcPr>
            <w:tcW w:w="9631" w:type="dxa"/>
            <w:gridSpan w:val="2"/>
          </w:tcPr>
          <w:p w14:paraId="0709E6E7" w14:textId="77777777" w:rsidR="007044CD" w:rsidRPr="00470DEF" w:rsidRDefault="007044CD" w:rsidP="007044CD">
            <w:pPr>
              <w:pStyle w:val="TAN"/>
              <w:rPr>
                <w:ins w:id="1345" w:author="Samsung" w:date="2024-08-06T21:36:00Z"/>
              </w:rPr>
            </w:pPr>
            <w:ins w:id="1346" w:author="Samsung" w:date="2024-08-06T21:36:00Z">
              <w:r w:rsidRPr="00470DEF">
                <w:t>NOTE 1:</w:t>
              </w:r>
              <w:r w:rsidRPr="00470DEF">
                <w:tab/>
                <w:t>Analytics subset that can be used in "list of analytics subsets that are requested", "Preferred level of accuracy per analytics subset" and "Reporting Thresholds".</w:t>
              </w:r>
            </w:ins>
          </w:p>
          <w:p w14:paraId="783B5A9B" w14:textId="70733346" w:rsidR="006E5AF5" w:rsidRPr="00470DEF" w:rsidRDefault="007044CD" w:rsidP="000A1C8C">
            <w:pPr>
              <w:pStyle w:val="TAN"/>
              <w:rPr>
                <w:ins w:id="1347" w:author="Samsung" w:date="2024-08-06T22:36:00Z"/>
              </w:rPr>
            </w:pPr>
            <w:ins w:id="1348" w:author="Samsung" w:date="2024-08-06T21:36:00Z">
              <w:r w:rsidRPr="00470DEF">
                <w:t>NOTE 2:</w:t>
              </w:r>
              <w:r w:rsidRPr="00470DEF">
                <w:tab/>
              </w:r>
            </w:ins>
            <w:ins w:id="1349" w:author="Samsung" w:date="2024-08-06T22:34:00Z">
              <w:r w:rsidR="008C4931" w:rsidRPr="00470DEF">
                <w:t>The</w:t>
              </w:r>
              <w:r w:rsidR="006E5AF5" w:rsidRPr="00470DEF">
                <w:t xml:space="preserve"> output analytics only applies to GBR QoS Flow. </w:t>
              </w:r>
            </w:ins>
          </w:p>
          <w:p w14:paraId="4228424A" w14:textId="3665BA78" w:rsidR="008C4931" w:rsidRPr="00470DEF" w:rsidRDefault="008C4931" w:rsidP="000A1C8C">
            <w:pPr>
              <w:pStyle w:val="TAN"/>
              <w:rPr>
                <w:ins w:id="1350" w:author="Samsung" w:date="2024-08-06T22:49:00Z"/>
              </w:rPr>
            </w:pPr>
            <w:ins w:id="1351" w:author="Samsung" w:date="2024-08-06T22:36:00Z">
              <w:r w:rsidRPr="00470DEF">
                <w:t>NOTE 3:</w:t>
              </w:r>
              <w:r w:rsidRPr="00470DEF">
                <w:tab/>
                <w:t>The output analytics only applies to GBR QoS Flow with Delay-critical resource type.</w:t>
              </w:r>
            </w:ins>
          </w:p>
          <w:p w14:paraId="208A0EB4" w14:textId="4A1ACB4A" w:rsidR="004746BB" w:rsidRPr="00470DEF" w:rsidRDefault="004746BB" w:rsidP="004746BB">
            <w:pPr>
              <w:pStyle w:val="TAN"/>
              <w:rPr>
                <w:ins w:id="1352" w:author="Samsung - 9089" w:date="2024-08-21T18:58:00Z"/>
              </w:rPr>
            </w:pPr>
            <w:ins w:id="1353" w:author="Samsung" w:date="2024-08-06T22:49:00Z">
              <w:r w:rsidRPr="00470DEF">
                <w:t>NOTE 4:</w:t>
              </w:r>
              <w:r w:rsidRPr="00470DEF">
                <w:tab/>
                <w:t>The output analytics only applies to Reflective QoS.</w:t>
              </w:r>
            </w:ins>
          </w:p>
          <w:p w14:paraId="00F5BBCA" w14:textId="7F3BF815" w:rsidR="00FF703C" w:rsidRPr="00470DEF" w:rsidRDefault="00FF703C" w:rsidP="004746BB">
            <w:pPr>
              <w:pStyle w:val="TAN"/>
              <w:rPr>
                <w:ins w:id="1354" w:author="Samsung - 9089" w:date="2024-08-21T19:00:00Z"/>
              </w:rPr>
            </w:pPr>
            <w:ins w:id="1355" w:author="Samsung - 9089" w:date="2024-08-21T18:58:00Z">
              <w:r w:rsidRPr="00470DEF">
                <w:t xml:space="preserve">NOTE 5: </w:t>
              </w:r>
              <w:r w:rsidRPr="00470DEF">
                <w:tab/>
                <w:t>The subset of the output is provided by NWDAF if the consumer include</w:t>
              </w:r>
            </w:ins>
            <w:ins w:id="1356" w:author="Samsung - 9089" w:date="2024-08-21T18:59:00Z">
              <w:r w:rsidRPr="00470DEF">
                <w:t xml:space="preserve">s candidate values of individual parameters in the QoS parameter set(s) in the request. </w:t>
              </w:r>
            </w:ins>
          </w:p>
          <w:p w14:paraId="3AA948C5" w14:textId="2EE4B28D" w:rsidR="00F77AFF" w:rsidRDefault="00F77AFF" w:rsidP="004746BB">
            <w:pPr>
              <w:pStyle w:val="TAN"/>
              <w:rPr>
                <w:ins w:id="1357" w:author="Samsung - v02" w:date="2024-08-22T18:44:00Z"/>
              </w:rPr>
            </w:pPr>
            <w:ins w:id="1358" w:author="Samsung - 9089" w:date="2024-08-21T19:00:00Z">
              <w:r w:rsidRPr="00470DEF">
                <w:t xml:space="preserve">NOTE 6: </w:t>
              </w:r>
              <w:r w:rsidRPr="00470DEF">
                <w:tab/>
                <w:t xml:space="preserve">The QoS and Policy Assistance information is provided in the same order </w:t>
              </w:r>
            </w:ins>
            <w:ins w:id="1359" w:author="Samsung - 9089" w:date="2024-08-21T19:01:00Z">
              <w:r w:rsidRPr="00470DEF">
                <w:t xml:space="preserve">as </w:t>
              </w:r>
            </w:ins>
            <w:ins w:id="1360" w:author="Samsung - 9089" w:date="2024-08-21T19:00:00Z">
              <w:r w:rsidRPr="00470DEF">
                <w:t xml:space="preserve">the QoS parameters sets provided by the consumer.  </w:t>
              </w:r>
            </w:ins>
          </w:p>
          <w:p w14:paraId="16A28B97" w14:textId="1141DFD3" w:rsidR="004B29FD" w:rsidRPr="00470DEF" w:rsidRDefault="004B29FD" w:rsidP="004746BB">
            <w:pPr>
              <w:pStyle w:val="TAN"/>
              <w:rPr>
                <w:ins w:id="1361" w:author="Samsung" w:date="2024-08-06T22:49:00Z"/>
              </w:rPr>
            </w:pPr>
            <w:ins w:id="1362" w:author="Samsung - v02" w:date="2024-08-22T18:44:00Z">
              <w:r>
                <w:t>NOTE 7: The duration and number of usage of QoS Flow is determined by NWDAF using the SMF Events QoS Flow establishment (i.e., QFI Change) or QoS Flow termination (i.e., QFI deallocation) or Traffic binding of QoS Flow events; i.e., the duration equals to different between the timestamp of QoS Flow establishment and QoS Flow termination events.</w:t>
              </w:r>
            </w:ins>
          </w:p>
          <w:p w14:paraId="0DABD6AE" w14:textId="682F1FBB" w:rsidR="000A1C8C" w:rsidRPr="00470DEF" w:rsidRDefault="000A1C8C" w:rsidP="006E5AF5">
            <w:pPr>
              <w:pStyle w:val="TAN"/>
              <w:rPr>
                <w:ins w:id="1363" w:author="Samsung" w:date="2024-08-06T21:35:00Z"/>
              </w:rPr>
            </w:pPr>
          </w:p>
        </w:tc>
      </w:tr>
    </w:tbl>
    <w:p w14:paraId="20470E55" w14:textId="606D93A8" w:rsidR="00EB33D0" w:rsidRDefault="00EB33D0" w:rsidP="00992869">
      <w:pPr>
        <w:rPr>
          <w:ins w:id="1364" w:author="Samsung - v02" w:date="2024-08-22T18:30:00Z"/>
        </w:rPr>
      </w:pPr>
    </w:p>
    <w:p w14:paraId="66606AF3" w14:textId="11D846DA" w:rsidR="009D24A5" w:rsidRPr="00470DEF" w:rsidRDefault="009D24A5" w:rsidP="009D24A5">
      <w:pPr>
        <w:pStyle w:val="TH"/>
        <w:rPr>
          <w:ins w:id="1365" w:author="Samsung - v02" w:date="2024-08-22T18:30:00Z"/>
        </w:rPr>
      </w:pPr>
      <w:ins w:id="1366" w:author="Samsung - v02" w:date="2024-08-22T18:30:00Z">
        <w:r w:rsidRPr="00470DEF">
          <w:lastRenderedPageBreak/>
          <w:t>Table 6.x.3-</w:t>
        </w:r>
        <w:r>
          <w:t>2</w:t>
        </w:r>
        <w:r w:rsidRPr="00470DEF">
          <w:t xml:space="preserve">: QoS and Policy Assistance </w:t>
        </w:r>
        <w:r>
          <w:t xml:space="preserve">predictions </w:t>
        </w:r>
      </w:ins>
    </w:p>
    <w:tbl>
      <w:tblPr>
        <w:tblStyle w:val="TableGrid"/>
        <w:tblW w:w="9631" w:type="dxa"/>
        <w:tblLook w:val="04A0" w:firstRow="1" w:lastRow="0" w:firstColumn="1" w:lastColumn="0" w:noHBand="0" w:noVBand="1"/>
      </w:tblPr>
      <w:tblGrid>
        <w:gridCol w:w="2547"/>
        <w:gridCol w:w="7084"/>
      </w:tblGrid>
      <w:tr w:rsidR="009D24A5" w:rsidRPr="00470DEF" w14:paraId="180E8E63" w14:textId="77777777" w:rsidTr="00A44EF1">
        <w:trPr>
          <w:ins w:id="1367" w:author="Samsung - v02" w:date="2024-08-22T18:30:00Z"/>
        </w:trPr>
        <w:tc>
          <w:tcPr>
            <w:tcW w:w="2547" w:type="dxa"/>
          </w:tcPr>
          <w:p w14:paraId="1BF3C8E4" w14:textId="77777777" w:rsidR="009D24A5" w:rsidRPr="00470DEF" w:rsidRDefault="009D24A5" w:rsidP="00A44EF1">
            <w:pPr>
              <w:pStyle w:val="TAH"/>
              <w:rPr>
                <w:ins w:id="1368" w:author="Samsung - v02" w:date="2024-08-22T18:30:00Z"/>
              </w:rPr>
            </w:pPr>
            <w:ins w:id="1369" w:author="Samsung - v02" w:date="2024-08-22T18:30:00Z">
              <w:r w:rsidRPr="00470DEF">
                <w:lastRenderedPageBreak/>
                <w:t>Information</w:t>
              </w:r>
            </w:ins>
          </w:p>
        </w:tc>
        <w:tc>
          <w:tcPr>
            <w:tcW w:w="7084" w:type="dxa"/>
          </w:tcPr>
          <w:p w14:paraId="726E99C8" w14:textId="77777777" w:rsidR="009D24A5" w:rsidRPr="00470DEF" w:rsidRDefault="009D24A5" w:rsidP="00A44EF1">
            <w:pPr>
              <w:pStyle w:val="TAH"/>
              <w:rPr>
                <w:ins w:id="1370" w:author="Samsung - v02" w:date="2024-08-22T18:30:00Z"/>
              </w:rPr>
            </w:pPr>
            <w:ins w:id="1371" w:author="Samsung - v02" w:date="2024-08-22T18:30:00Z">
              <w:r w:rsidRPr="00470DEF">
                <w:t>Description</w:t>
              </w:r>
            </w:ins>
          </w:p>
        </w:tc>
      </w:tr>
      <w:tr w:rsidR="009D24A5" w:rsidRPr="00470DEF" w14:paraId="5D40E619" w14:textId="77777777" w:rsidTr="00A44EF1">
        <w:trPr>
          <w:ins w:id="1372" w:author="Samsung - v02" w:date="2024-08-22T18:30:00Z"/>
        </w:trPr>
        <w:tc>
          <w:tcPr>
            <w:tcW w:w="2547" w:type="dxa"/>
          </w:tcPr>
          <w:p w14:paraId="017921D8" w14:textId="77777777" w:rsidR="009D24A5" w:rsidRPr="00470DEF" w:rsidRDefault="009D24A5" w:rsidP="00A44EF1">
            <w:pPr>
              <w:pStyle w:val="TAL"/>
              <w:rPr>
                <w:ins w:id="1373" w:author="Samsung - v02" w:date="2024-08-22T18:30:00Z"/>
              </w:rPr>
            </w:pPr>
            <w:ins w:id="1374" w:author="Samsung - v02" w:date="2024-08-22T18:30:00Z">
              <w:r w:rsidRPr="00470DEF">
                <w:t>UE ID or list of UE IDs (1..SUPImax)</w:t>
              </w:r>
            </w:ins>
          </w:p>
        </w:tc>
        <w:tc>
          <w:tcPr>
            <w:tcW w:w="7084" w:type="dxa"/>
          </w:tcPr>
          <w:p w14:paraId="1F13FF96" w14:textId="77777777" w:rsidR="009D24A5" w:rsidRPr="00470DEF" w:rsidRDefault="009D24A5" w:rsidP="00A44EF1">
            <w:pPr>
              <w:pStyle w:val="TAL"/>
              <w:rPr>
                <w:ins w:id="1375" w:author="Samsung - v02" w:date="2024-08-22T18:30:00Z"/>
              </w:rPr>
            </w:pPr>
            <w:ins w:id="1376" w:author="Samsung - v02" w:date="2024-08-22T18:30:00Z">
              <w:r w:rsidRPr="00470DEF">
                <w:t>Identifies the UE(s) for which the statistic applies by a list of SUPIs.</w:t>
              </w:r>
            </w:ins>
          </w:p>
        </w:tc>
      </w:tr>
      <w:tr w:rsidR="009D24A5" w:rsidRPr="00470DEF" w14:paraId="696277E7" w14:textId="77777777" w:rsidTr="00A44EF1">
        <w:trPr>
          <w:ins w:id="1377" w:author="Samsung - v02" w:date="2024-08-22T18:30:00Z"/>
        </w:trPr>
        <w:tc>
          <w:tcPr>
            <w:tcW w:w="2547" w:type="dxa"/>
          </w:tcPr>
          <w:p w14:paraId="1DC832CD" w14:textId="77777777" w:rsidR="009D24A5" w:rsidRPr="00470DEF" w:rsidRDefault="009D24A5" w:rsidP="00A44EF1">
            <w:pPr>
              <w:pStyle w:val="TAL"/>
              <w:rPr>
                <w:ins w:id="1378" w:author="Samsung - v02" w:date="2024-08-22T18:30:00Z"/>
              </w:rPr>
            </w:pPr>
            <w:ins w:id="1379" w:author="Samsung - v02" w:date="2024-08-22T18:30:00Z">
              <w:r w:rsidRPr="00470DEF">
                <w:t>Time slot entry (1..max)</w:t>
              </w:r>
            </w:ins>
          </w:p>
        </w:tc>
        <w:tc>
          <w:tcPr>
            <w:tcW w:w="7084" w:type="dxa"/>
          </w:tcPr>
          <w:p w14:paraId="245198DF" w14:textId="77777777" w:rsidR="009D24A5" w:rsidRPr="00470DEF" w:rsidRDefault="009D24A5" w:rsidP="00A44EF1">
            <w:pPr>
              <w:pStyle w:val="TAL"/>
              <w:rPr>
                <w:ins w:id="1380" w:author="Samsung - v02" w:date="2024-08-22T18:30:00Z"/>
              </w:rPr>
            </w:pPr>
            <w:ins w:id="1381" w:author="Samsung - v02" w:date="2024-08-22T18:30:00Z">
              <w:r w:rsidRPr="00470DEF">
                <w:t>List of time slots during the Analytics target period.</w:t>
              </w:r>
            </w:ins>
          </w:p>
        </w:tc>
      </w:tr>
      <w:tr w:rsidR="009D24A5" w:rsidRPr="00470DEF" w14:paraId="1CA54E7B" w14:textId="77777777" w:rsidTr="00A44EF1">
        <w:trPr>
          <w:ins w:id="1382" w:author="Samsung - v02" w:date="2024-08-22T18:30:00Z"/>
        </w:trPr>
        <w:tc>
          <w:tcPr>
            <w:tcW w:w="2547" w:type="dxa"/>
          </w:tcPr>
          <w:p w14:paraId="019ED168" w14:textId="77777777" w:rsidR="009D24A5" w:rsidRPr="00470DEF" w:rsidRDefault="009D24A5" w:rsidP="00A44EF1">
            <w:pPr>
              <w:pStyle w:val="TAL"/>
              <w:rPr>
                <w:ins w:id="1383" w:author="Samsung - v02" w:date="2024-08-22T18:30:00Z"/>
              </w:rPr>
            </w:pPr>
            <w:ins w:id="1384" w:author="Samsung - v02" w:date="2024-08-22T18:30:00Z">
              <w:r w:rsidRPr="00470DEF">
                <w:t>&gt; Time slot start</w:t>
              </w:r>
            </w:ins>
          </w:p>
        </w:tc>
        <w:tc>
          <w:tcPr>
            <w:tcW w:w="7084" w:type="dxa"/>
          </w:tcPr>
          <w:p w14:paraId="44D43941" w14:textId="77777777" w:rsidR="009D24A5" w:rsidRPr="00470DEF" w:rsidRDefault="009D24A5" w:rsidP="00A44EF1">
            <w:pPr>
              <w:pStyle w:val="TAL"/>
              <w:rPr>
                <w:ins w:id="1385" w:author="Samsung - v02" w:date="2024-08-22T18:30:00Z"/>
              </w:rPr>
            </w:pPr>
            <w:ins w:id="1386" w:author="Samsung - v02" w:date="2024-08-22T18:30:00Z">
              <w:r w:rsidRPr="00470DEF">
                <w:t>Time slot start within the Analytics target period.</w:t>
              </w:r>
            </w:ins>
          </w:p>
        </w:tc>
      </w:tr>
      <w:tr w:rsidR="009D24A5" w:rsidRPr="00470DEF" w14:paraId="3DE0189D" w14:textId="77777777" w:rsidTr="00A44EF1">
        <w:trPr>
          <w:ins w:id="1387" w:author="Samsung - v02" w:date="2024-08-22T18:30:00Z"/>
        </w:trPr>
        <w:tc>
          <w:tcPr>
            <w:tcW w:w="2547" w:type="dxa"/>
          </w:tcPr>
          <w:p w14:paraId="0CC077CA" w14:textId="77777777" w:rsidR="009D24A5" w:rsidRPr="00470DEF" w:rsidRDefault="009D24A5" w:rsidP="00A44EF1">
            <w:pPr>
              <w:pStyle w:val="TAL"/>
              <w:rPr>
                <w:ins w:id="1388" w:author="Samsung - v02" w:date="2024-08-22T18:30:00Z"/>
              </w:rPr>
            </w:pPr>
            <w:ins w:id="1389" w:author="Samsung - v02" w:date="2024-08-22T18:30:00Z">
              <w:r w:rsidRPr="00470DEF">
                <w:t>&gt; Duration</w:t>
              </w:r>
            </w:ins>
          </w:p>
        </w:tc>
        <w:tc>
          <w:tcPr>
            <w:tcW w:w="7084" w:type="dxa"/>
          </w:tcPr>
          <w:p w14:paraId="4EC02F36" w14:textId="77777777" w:rsidR="009D24A5" w:rsidRPr="00470DEF" w:rsidRDefault="009D24A5" w:rsidP="00A44EF1">
            <w:pPr>
              <w:pStyle w:val="TAL"/>
              <w:rPr>
                <w:ins w:id="1390" w:author="Samsung - v02" w:date="2024-08-22T18:30:00Z"/>
              </w:rPr>
            </w:pPr>
            <w:ins w:id="1391" w:author="Samsung - v02" w:date="2024-08-22T18:30:00Z">
              <w:r w:rsidRPr="00470DEF">
                <w:t>Duration of the time slot.</w:t>
              </w:r>
            </w:ins>
          </w:p>
        </w:tc>
      </w:tr>
      <w:tr w:rsidR="009D24A5" w:rsidRPr="00470DEF" w14:paraId="79004F27" w14:textId="77777777" w:rsidTr="00A44EF1">
        <w:trPr>
          <w:ins w:id="1392" w:author="Samsung - v02" w:date="2024-08-22T18:30:00Z"/>
        </w:trPr>
        <w:tc>
          <w:tcPr>
            <w:tcW w:w="2547" w:type="dxa"/>
          </w:tcPr>
          <w:p w14:paraId="591D0B63" w14:textId="77777777" w:rsidR="009D24A5" w:rsidRPr="00470DEF" w:rsidRDefault="009D24A5" w:rsidP="00A44EF1">
            <w:pPr>
              <w:pStyle w:val="TAL"/>
              <w:rPr>
                <w:ins w:id="1393" w:author="Samsung - v02" w:date="2024-08-22T18:30:00Z"/>
              </w:rPr>
            </w:pPr>
            <w:ins w:id="1394" w:author="Samsung - v02" w:date="2024-08-22T18:30:00Z">
              <w:r w:rsidRPr="00470DEF">
                <w:t>&gt; QoS and Policy Assistance information (1…max) (NOTE 1) (NOTE 6)</w:t>
              </w:r>
            </w:ins>
          </w:p>
        </w:tc>
        <w:tc>
          <w:tcPr>
            <w:tcW w:w="7084" w:type="dxa"/>
          </w:tcPr>
          <w:p w14:paraId="4A4AB253" w14:textId="77777777" w:rsidR="009D24A5" w:rsidRPr="00470DEF" w:rsidRDefault="009D24A5" w:rsidP="00A44EF1">
            <w:pPr>
              <w:pStyle w:val="TAL"/>
              <w:rPr>
                <w:ins w:id="1395" w:author="Samsung - v02" w:date="2024-08-22T18:30:00Z"/>
              </w:rPr>
            </w:pPr>
            <w:ins w:id="1396" w:author="Samsung - v02" w:date="2024-08-22T18:30:00Z">
              <w:r w:rsidRPr="00470DEF">
                <w:t xml:space="preserve">Service experience information of a list of candidate QoS parameter set(s). </w:t>
              </w:r>
            </w:ins>
          </w:p>
          <w:p w14:paraId="2EA8006E" w14:textId="77777777" w:rsidR="009D24A5" w:rsidRPr="00470DEF" w:rsidRDefault="009D24A5" w:rsidP="00A44EF1">
            <w:pPr>
              <w:pStyle w:val="TAL"/>
              <w:rPr>
                <w:ins w:id="1397" w:author="Samsung - v02" w:date="2024-08-22T18:30:00Z"/>
              </w:rPr>
            </w:pPr>
            <w:ins w:id="1398" w:author="Samsung - v02" w:date="2024-08-22T18:30:00Z">
              <w:r w:rsidRPr="00470DEF">
                <w:t xml:space="preserve">The candidate QoS could be the combination of the target QoS and allowed values of individual QoS parameters in the consumer request. </w:t>
              </w:r>
            </w:ins>
          </w:p>
          <w:p w14:paraId="7E255379" w14:textId="77777777" w:rsidR="009D24A5" w:rsidRPr="00470DEF" w:rsidRDefault="009D24A5" w:rsidP="00A44EF1">
            <w:pPr>
              <w:pStyle w:val="TAL"/>
              <w:rPr>
                <w:ins w:id="1399" w:author="Samsung - v02" w:date="2024-08-22T18:30:00Z"/>
              </w:rPr>
            </w:pPr>
            <w:ins w:id="1400" w:author="Samsung - v02" w:date="2024-08-22T18:30:00Z">
              <w:r w:rsidRPr="00470DEF">
                <w:t>Max. is the number of the candidate QoS parameter set(s), if applicable.</w:t>
              </w:r>
            </w:ins>
          </w:p>
        </w:tc>
      </w:tr>
      <w:tr w:rsidR="009D24A5" w:rsidRPr="00470DEF" w14:paraId="6E5F1B87" w14:textId="77777777" w:rsidTr="00A44EF1">
        <w:trPr>
          <w:ins w:id="1401" w:author="Samsung - v02" w:date="2024-08-22T18:30:00Z"/>
        </w:trPr>
        <w:tc>
          <w:tcPr>
            <w:tcW w:w="2547" w:type="dxa"/>
          </w:tcPr>
          <w:p w14:paraId="5F48A99D" w14:textId="77777777" w:rsidR="009D24A5" w:rsidRPr="00DD5034" w:rsidRDefault="009D24A5" w:rsidP="00A44EF1">
            <w:pPr>
              <w:pStyle w:val="TAL"/>
              <w:rPr>
                <w:ins w:id="1402" w:author="Samsung - v02" w:date="2024-08-22T18:30:00Z"/>
              </w:rPr>
            </w:pPr>
            <w:ins w:id="1403" w:author="Samsung - v02" w:date="2024-08-22T18:30:00Z">
              <w:r w:rsidRPr="00DD5034">
                <w:rPr>
                  <w:rFonts w:eastAsia="SimSun"/>
                </w:rPr>
                <w:t>&gt;</w:t>
              </w:r>
              <w:r w:rsidRPr="00DD5034">
                <w:t xml:space="preserve">&gt; QoS service experience </w:t>
              </w:r>
            </w:ins>
          </w:p>
        </w:tc>
        <w:tc>
          <w:tcPr>
            <w:tcW w:w="7084" w:type="dxa"/>
          </w:tcPr>
          <w:p w14:paraId="019FE69F" w14:textId="77777777" w:rsidR="009D24A5" w:rsidRPr="00DD5034" w:rsidRDefault="009D24A5" w:rsidP="00A44EF1">
            <w:pPr>
              <w:pStyle w:val="TAL"/>
              <w:rPr>
                <w:ins w:id="1404" w:author="Samsung - v02" w:date="2024-08-22T18:30:00Z"/>
              </w:rPr>
            </w:pPr>
            <w:ins w:id="1405" w:author="Samsung - v02" w:date="2024-08-22T18:30:00Z">
              <w:r w:rsidRPr="00DD5034">
                <w:t>The service experience (e.g. QoE, MOS) of the corresponding QoS parameter set (e.g. average, maximum, minimum, variance).</w:t>
              </w:r>
            </w:ins>
          </w:p>
        </w:tc>
      </w:tr>
      <w:tr w:rsidR="009D24A5" w:rsidRPr="00470DEF" w14:paraId="3AAC4AE9" w14:textId="77777777" w:rsidTr="00A44EF1">
        <w:trPr>
          <w:ins w:id="1406" w:author="Samsung - v02" w:date="2024-08-22T18:30:00Z"/>
        </w:trPr>
        <w:tc>
          <w:tcPr>
            <w:tcW w:w="2547" w:type="dxa"/>
          </w:tcPr>
          <w:p w14:paraId="51B00BF8" w14:textId="77777777" w:rsidR="009D24A5" w:rsidRPr="00DD5034" w:rsidRDefault="009D24A5" w:rsidP="00A44EF1">
            <w:pPr>
              <w:pStyle w:val="TAL"/>
              <w:rPr>
                <w:ins w:id="1407" w:author="Samsung - v02" w:date="2024-08-22T18:30:00Z"/>
              </w:rPr>
            </w:pPr>
            <w:ins w:id="1408" w:author="Samsung - v02" w:date="2024-08-22T18:30:00Z">
              <w:r w:rsidRPr="00DD5034">
                <w:rPr>
                  <w:rFonts w:eastAsia="SimSun"/>
                </w:rPr>
                <w:t>&gt;</w:t>
              </w:r>
              <w:r w:rsidRPr="00DD5034">
                <w:t>&gt; Applicable duration of QoS and Policy Assistance information</w:t>
              </w:r>
            </w:ins>
          </w:p>
        </w:tc>
        <w:tc>
          <w:tcPr>
            <w:tcW w:w="7084" w:type="dxa"/>
          </w:tcPr>
          <w:p w14:paraId="69C80D1F" w14:textId="77777777" w:rsidR="009D24A5" w:rsidRPr="00DD5034" w:rsidRDefault="009D24A5" w:rsidP="00A44EF1">
            <w:pPr>
              <w:pStyle w:val="TAL"/>
              <w:rPr>
                <w:ins w:id="1409" w:author="Samsung - v02" w:date="2024-08-22T18:30:00Z"/>
              </w:rPr>
            </w:pPr>
            <w:ins w:id="1410" w:author="Samsung - v02" w:date="2024-08-22T18:30:00Z">
              <w:r w:rsidRPr="00DD5034">
                <w:t xml:space="preserve">The applicable duration/ time window of the QoS and Policy Assistance information. </w:t>
              </w:r>
            </w:ins>
          </w:p>
        </w:tc>
      </w:tr>
      <w:tr w:rsidR="009D24A5" w:rsidRPr="00470DEF" w14:paraId="389F4701" w14:textId="77777777" w:rsidTr="00A44EF1">
        <w:trPr>
          <w:ins w:id="1411" w:author="Samsung - v02" w:date="2024-08-22T18:30:00Z"/>
        </w:trPr>
        <w:tc>
          <w:tcPr>
            <w:tcW w:w="2547" w:type="dxa"/>
          </w:tcPr>
          <w:p w14:paraId="7EC28EA7" w14:textId="77777777" w:rsidR="009D24A5" w:rsidRPr="00DD5034" w:rsidRDefault="009D24A5" w:rsidP="00A44EF1">
            <w:pPr>
              <w:pStyle w:val="TAL"/>
              <w:rPr>
                <w:ins w:id="1412" w:author="Samsung - v02" w:date="2024-08-22T18:30:00Z"/>
              </w:rPr>
            </w:pPr>
            <w:ins w:id="1413" w:author="Samsung - v02" w:date="2024-08-22T18:30:00Z">
              <w:r w:rsidRPr="00DD5034">
                <w:rPr>
                  <w:rFonts w:eastAsia="SimSun"/>
                </w:rPr>
                <w:t>&gt;</w:t>
              </w:r>
              <w:r w:rsidRPr="00DD5034">
                <w:t>&gt; Candidate QoS parameter set and characteristics (NOTE 5)</w:t>
              </w:r>
            </w:ins>
          </w:p>
        </w:tc>
        <w:tc>
          <w:tcPr>
            <w:tcW w:w="7084" w:type="dxa"/>
          </w:tcPr>
          <w:p w14:paraId="08E79DD9" w14:textId="77777777" w:rsidR="009D24A5" w:rsidRPr="00DD5034" w:rsidRDefault="009D24A5" w:rsidP="00A44EF1">
            <w:pPr>
              <w:pStyle w:val="TAL"/>
              <w:rPr>
                <w:ins w:id="1414" w:author="Samsung - v02" w:date="2024-08-22T18:30:00Z"/>
              </w:rPr>
            </w:pPr>
            <w:ins w:id="1415" w:author="Samsung - v02" w:date="2024-08-22T18:30:00Z">
              <w:r w:rsidRPr="00DD5034">
                <w:t xml:space="preserve">The values of one or more individual QoS parameters of each set and corresponding characteristics, e.g. one or more of the tuple (values of each QoS parameter). </w:t>
              </w:r>
            </w:ins>
          </w:p>
        </w:tc>
      </w:tr>
      <w:tr w:rsidR="009D24A5" w:rsidRPr="00470DEF" w14:paraId="5F14098D" w14:textId="77777777" w:rsidTr="00A44EF1">
        <w:trPr>
          <w:ins w:id="1416" w:author="Samsung - v02" w:date="2024-08-22T18:30:00Z"/>
        </w:trPr>
        <w:tc>
          <w:tcPr>
            <w:tcW w:w="2547" w:type="dxa"/>
          </w:tcPr>
          <w:p w14:paraId="5173BB8B" w14:textId="77777777" w:rsidR="009D24A5" w:rsidRPr="00470DEF" w:rsidRDefault="009D24A5" w:rsidP="00A44EF1">
            <w:pPr>
              <w:pStyle w:val="TAL"/>
              <w:rPr>
                <w:ins w:id="1417" w:author="Samsung - v02" w:date="2024-08-22T18:30:00Z"/>
              </w:rPr>
            </w:pPr>
            <w:ins w:id="1418" w:author="Samsung - v02" w:date="2024-08-22T18:30:00Z">
              <w:r w:rsidRPr="00470DEF">
                <w:rPr>
                  <w:rFonts w:eastAsia="SimSun"/>
                </w:rPr>
                <w:t>&gt;</w:t>
              </w:r>
              <w:r w:rsidRPr="00470DEF">
                <w:t>&gt;&gt; 5QI</w:t>
              </w:r>
            </w:ins>
          </w:p>
        </w:tc>
        <w:tc>
          <w:tcPr>
            <w:tcW w:w="7084" w:type="dxa"/>
          </w:tcPr>
          <w:p w14:paraId="5FEE9697" w14:textId="77777777" w:rsidR="009D24A5" w:rsidRPr="00470DEF" w:rsidRDefault="009D24A5" w:rsidP="00A44EF1">
            <w:pPr>
              <w:pStyle w:val="TAL"/>
              <w:rPr>
                <w:ins w:id="1419" w:author="Samsung - v02" w:date="2024-08-22T18:30:00Z"/>
              </w:rPr>
            </w:pPr>
            <w:ins w:id="1420" w:author="Samsung - v02" w:date="2024-08-22T18:30:00Z">
              <w:r w:rsidRPr="00470DEF">
                <w:t>The reference to 5G QoS characteristics and QoS parameters.</w:t>
              </w:r>
            </w:ins>
          </w:p>
        </w:tc>
      </w:tr>
      <w:tr w:rsidR="009D24A5" w:rsidRPr="00470DEF" w14:paraId="04A4A4B4" w14:textId="77777777" w:rsidTr="00A44EF1">
        <w:trPr>
          <w:ins w:id="1421" w:author="Samsung - v02" w:date="2024-08-22T18:30:00Z"/>
        </w:trPr>
        <w:tc>
          <w:tcPr>
            <w:tcW w:w="2547" w:type="dxa"/>
          </w:tcPr>
          <w:p w14:paraId="1EBF593D" w14:textId="77777777" w:rsidR="009D24A5" w:rsidRPr="00470DEF" w:rsidRDefault="009D24A5" w:rsidP="00A44EF1">
            <w:pPr>
              <w:pStyle w:val="TAL"/>
              <w:rPr>
                <w:ins w:id="1422" w:author="Samsung - v02" w:date="2024-08-22T18:30:00Z"/>
              </w:rPr>
            </w:pPr>
            <w:ins w:id="1423" w:author="Samsung - v02" w:date="2024-08-22T18:30:00Z">
              <w:r w:rsidRPr="00470DEF">
                <w:rPr>
                  <w:rFonts w:eastAsia="SimSun"/>
                </w:rPr>
                <w:t>&gt;</w:t>
              </w:r>
              <w:r w:rsidRPr="00470DEF">
                <w:t>&gt;&gt; ARP</w:t>
              </w:r>
            </w:ins>
          </w:p>
        </w:tc>
        <w:tc>
          <w:tcPr>
            <w:tcW w:w="7084" w:type="dxa"/>
          </w:tcPr>
          <w:p w14:paraId="2DCF4C08" w14:textId="77777777" w:rsidR="009D24A5" w:rsidRPr="00470DEF" w:rsidRDefault="009D24A5" w:rsidP="00A44EF1">
            <w:pPr>
              <w:pStyle w:val="TAL"/>
              <w:rPr>
                <w:ins w:id="1424" w:author="Samsung - v02" w:date="2024-08-22T18:30:00Z"/>
              </w:rPr>
            </w:pPr>
            <w:ins w:id="1425" w:author="Samsung - v02" w:date="2024-08-22T18:30:00Z">
              <w:r w:rsidRPr="00470DEF">
                <w:t xml:space="preserve">The QoS parameter ARP contains information about the priority level, the pre-emption capability and the pre-emption vulnerability, as defined in TS 23.501 [2]. </w:t>
              </w:r>
            </w:ins>
          </w:p>
        </w:tc>
      </w:tr>
      <w:tr w:rsidR="009D24A5" w:rsidRPr="00470DEF" w14:paraId="6E025130" w14:textId="77777777" w:rsidTr="00A44EF1">
        <w:trPr>
          <w:ins w:id="1426" w:author="Samsung - v02" w:date="2024-08-22T18:30:00Z"/>
        </w:trPr>
        <w:tc>
          <w:tcPr>
            <w:tcW w:w="2547" w:type="dxa"/>
          </w:tcPr>
          <w:p w14:paraId="6FC89EED" w14:textId="77777777" w:rsidR="009D24A5" w:rsidRPr="00470DEF" w:rsidRDefault="009D24A5" w:rsidP="00A44EF1">
            <w:pPr>
              <w:pStyle w:val="TAL"/>
              <w:rPr>
                <w:ins w:id="1427" w:author="Samsung - v02" w:date="2024-08-22T18:30:00Z"/>
                <w:rFonts w:eastAsia="SimSun"/>
              </w:rPr>
            </w:pPr>
            <w:ins w:id="1428" w:author="Samsung - v02" w:date="2024-08-22T18:30:00Z">
              <w:r w:rsidRPr="00470DEF">
                <w:rPr>
                  <w:rFonts w:eastAsia="SimSun"/>
                </w:rPr>
                <w:t xml:space="preserve">&gt;&gt;&gt; </w:t>
              </w:r>
              <w:r w:rsidRPr="00470DEF">
                <w:t>Alternative QoS parameters</w:t>
              </w:r>
            </w:ins>
          </w:p>
        </w:tc>
        <w:tc>
          <w:tcPr>
            <w:tcW w:w="7084" w:type="dxa"/>
          </w:tcPr>
          <w:p w14:paraId="7E85CC7A" w14:textId="77777777" w:rsidR="009D24A5" w:rsidRPr="00470DEF" w:rsidRDefault="009D24A5" w:rsidP="00A44EF1">
            <w:pPr>
              <w:pStyle w:val="TAL"/>
              <w:rPr>
                <w:ins w:id="1429" w:author="Samsung - v02" w:date="2024-08-22T18:30:00Z"/>
              </w:rPr>
            </w:pPr>
            <w:ins w:id="1430" w:author="Samsung - v02" w:date="2024-08-22T18:30:00Z">
              <w:r w:rsidRPr="00470DEF">
                <w:t xml:space="preserve">The alternative QoS parameters of the QoS flow. </w:t>
              </w:r>
            </w:ins>
          </w:p>
        </w:tc>
      </w:tr>
      <w:tr w:rsidR="009D24A5" w:rsidRPr="00470DEF" w14:paraId="189457AB" w14:textId="77777777" w:rsidTr="00A44EF1">
        <w:trPr>
          <w:ins w:id="1431" w:author="Samsung - v02" w:date="2024-08-22T18:30:00Z"/>
        </w:trPr>
        <w:tc>
          <w:tcPr>
            <w:tcW w:w="2547" w:type="dxa"/>
          </w:tcPr>
          <w:p w14:paraId="69F19BCA" w14:textId="77777777" w:rsidR="009D24A5" w:rsidRPr="00470DEF" w:rsidRDefault="009D24A5" w:rsidP="00A44EF1">
            <w:pPr>
              <w:pStyle w:val="TAL"/>
              <w:rPr>
                <w:ins w:id="1432" w:author="Samsung - v02" w:date="2024-08-22T18:30:00Z"/>
              </w:rPr>
            </w:pPr>
            <w:ins w:id="1433" w:author="Samsung - v02" w:date="2024-08-22T18:30:00Z">
              <w:r w:rsidRPr="00470DEF">
                <w:rPr>
                  <w:rFonts w:eastAsia="SimSun"/>
                </w:rPr>
                <w:t>&gt;</w:t>
              </w:r>
              <w:r w:rsidRPr="00470DEF">
                <w:t>&gt;&gt; Flow Bit Rates (NOTE 2)</w:t>
              </w:r>
            </w:ins>
          </w:p>
        </w:tc>
        <w:tc>
          <w:tcPr>
            <w:tcW w:w="7084" w:type="dxa"/>
          </w:tcPr>
          <w:p w14:paraId="74F2903D" w14:textId="77777777" w:rsidR="009D24A5" w:rsidRPr="00470DEF" w:rsidRDefault="009D24A5" w:rsidP="00A44EF1">
            <w:pPr>
              <w:pStyle w:val="TAL"/>
              <w:rPr>
                <w:ins w:id="1434" w:author="Samsung - v02" w:date="2024-08-22T18:30:00Z"/>
              </w:rPr>
            </w:pPr>
            <w:ins w:id="1435" w:author="Samsung - v02" w:date="2024-08-22T18:30:00Z">
              <w:r w:rsidRPr="00470DEF">
                <w:t>The flow bit rates only applies to GBR QoS Flow.</w:t>
              </w:r>
            </w:ins>
          </w:p>
        </w:tc>
      </w:tr>
      <w:tr w:rsidR="009D24A5" w:rsidRPr="00470DEF" w14:paraId="21772BC2" w14:textId="77777777" w:rsidTr="00A44EF1">
        <w:trPr>
          <w:ins w:id="1436" w:author="Samsung - v02" w:date="2024-08-22T18:30:00Z"/>
        </w:trPr>
        <w:tc>
          <w:tcPr>
            <w:tcW w:w="2547" w:type="dxa"/>
          </w:tcPr>
          <w:p w14:paraId="0DF3F6FE" w14:textId="77777777" w:rsidR="009D24A5" w:rsidRPr="00470DEF" w:rsidRDefault="009D24A5" w:rsidP="00A44EF1">
            <w:pPr>
              <w:pStyle w:val="TAL"/>
              <w:rPr>
                <w:ins w:id="1437" w:author="Samsung - v02" w:date="2024-08-22T18:30:00Z"/>
              </w:rPr>
            </w:pPr>
            <w:ins w:id="1438" w:author="Samsung - v02" w:date="2024-08-22T18:30:00Z">
              <w:r w:rsidRPr="00470DEF">
                <w:rPr>
                  <w:rFonts w:eastAsia="SimSun"/>
                </w:rPr>
                <w:t>&gt;</w:t>
              </w:r>
              <w:r w:rsidRPr="00470DEF">
                <w:t xml:space="preserve">&gt;&gt;&gt; GFBR </w:t>
              </w:r>
            </w:ins>
          </w:p>
        </w:tc>
        <w:tc>
          <w:tcPr>
            <w:tcW w:w="7084" w:type="dxa"/>
          </w:tcPr>
          <w:p w14:paraId="635726C4" w14:textId="77777777" w:rsidR="009D24A5" w:rsidRPr="00470DEF" w:rsidRDefault="009D24A5" w:rsidP="00A44EF1">
            <w:pPr>
              <w:pStyle w:val="TAL"/>
              <w:rPr>
                <w:ins w:id="1439" w:author="Samsung - v02" w:date="2024-08-22T18:30:00Z"/>
              </w:rPr>
            </w:pPr>
            <w:ins w:id="1440" w:author="Samsung - v02" w:date="2024-08-22T18:30:00Z">
              <w:r w:rsidRPr="00470DEF">
                <w:t>Guaranteed Flow Bit Rate (GFBR) for UL and/or DL.</w:t>
              </w:r>
            </w:ins>
          </w:p>
        </w:tc>
      </w:tr>
      <w:tr w:rsidR="009D24A5" w:rsidRPr="00470DEF" w14:paraId="1D237A3F" w14:textId="77777777" w:rsidTr="00A44EF1">
        <w:trPr>
          <w:ins w:id="1441" w:author="Samsung - v02" w:date="2024-08-22T18:30:00Z"/>
        </w:trPr>
        <w:tc>
          <w:tcPr>
            <w:tcW w:w="2547" w:type="dxa"/>
          </w:tcPr>
          <w:p w14:paraId="73D6834C" w14:textId="77777777" w:rsidR="009D24A5" w:rsidRPr="00470DEF" w:rsidRDefault="009D24A5" w:rsidP="00A44EF1">
            <w:pPr>
              <w:pStyle w:val="TAL"/>
              <w:rPr>
                <w:ins w:id="1442" w:author="Samsung - v02" w:date="2024-08-22T18:30:00Z"/>
              </w:rPr>
            </w:pPr>
            <w:ins w:id="1443" w:author="Samsung - v02" w:date="2024-08-22T18:30:00Z">
              <w:r w:rsidRPr="00470DEF">
                <w:rPr>
                  <w:rFonts w:eastAsia="SimSun"/>
                </w:rPr>
                <w:t>&gt;</w:t>
              </w:r>
              <w:r w:rsidRPr="00470DEF">
                <w:t>&gt;&gt;&gt; MFBR</w:t>
              </w:r>
            </w:ins>
          </w:p>
        </w:tc>
        <w:tc>
          <w:tcPr>
            <w:tcW w:w="7084" w:type="dxa"/>
          </w:tcPr>
          <w:p w14:paraId="0777E1F0" w14:textId="77777777" w:rsidR="009D24A5" w:rsidRPr="00470DEF" w:rsidRDefault="009D24A5" w:rsidP="00A44EF1">
            <w:pPr>
              <w:pStyle w:val="TAL"/>
              <w:rPr>
                <w:ins w:id="1444" w:author="Samsung - v02" w:date="2024-08-22T18:30:00Z"/>
              </w:rPr>
            </w:pPr>
            <w:ins w:id="1445" w:author="Samsung - v02" w:date="2024-08-22T18:30:00Z">
              <w:r w:rsidRPr="00470DEF">
                <w:t>Maximum Flow Bit Rate (MFBR) for UL and/or DL.</w:t>
              </w:r>
            </w:ins>
          </w:p>
        </w:tc>
      </w:tr>
      <w:tr w:rsidR="009D24A5" w:rsidRPr="00470DEF" w14:paraId="77A580A6" w14:textId="77777777" w:rsidTr="00A44EF1">
        <w:trPr>
          <w:ins w:id="1446" w:author="Samsung - v02" w:date="2024-08-22T18:30:00Z"/>
        </w:trPr>
        <w:tc>
          <w:tcPr>
            <w:tcW w:w="2547" w:type="dxa"/>
          </w:tcPr>
          <w:p w14:paraId="4F04D9DE" w14:textId="77777777" w:rsidR="009D24A5" w:rsidRPr="00470DEF" w:rsidRDefault="009D24A5" w:rsidP="00A44EF1">
            <w:pPr>
              <w:pStyle w:val="TAL"/>
              <w:rPr>
                <w:ins w:id="1447" w:author="Samsung - v02" w:date="2024-08-22T18:30:00Z"/>
              </w:rPr>
            </w:pPr>
            <w:ins w:id="1448" w:author="Samsung - v02" w:date="2024-08-22T18:30:00Z">
              <w:r w:rsidRPr="00470DEF">
                <w:t>&gt;</w:t>
              </w:r>
              <w:r w:rsidRPr="00470DEF">
                <w:rPr>
                  <w:rFonts w:eastAsia="SimSun"/>
                </w:rPr>
                <w:t>&gt;</w:t>
              </w:r>
              <w:r w:rsidRPr="00470DEF">
                <w:t>&gt; Packet Loss Rate (NOTE 2)</w:t>
              </w:r>
            </w:ins>
          </w:p>
        </w:tc>
        <w:tc>
          <w:tcPr>
            <w:tcW w:w="7084" w:type="dxa"/>
          </w:tcPr>
          <w:p w14:paraId="08270014" w14:textId="77777777" w:rsidR="009D24A5" w:rsidRPr="00470DEF" w:rsidRDefault="009D24A5" w:rsidP="00A44EF1">
            <w:pPr>
              <w:pStyle w:val="TAL"/>
              <w:rPr>
                <w:ins w:id="1449" w:author="Samsung - v02" w:date="2024-08-22T18:30:00Z"/>
              </w:rPr>
            </w:pPr>
            <w:ins w:id="1450" w:author="Samsung - v02" w:date="2024-08-22T18:30:00Z">
              <w:r w:rsidRPr="00470DEF">
                <w:t xml:space="preserve">The Maximum Packet Loss Rate (UL, DL) indicates the maximum rate for lost packets of the QoS Flow that can be tolerated in the uplink and downlink direction. </w:t>
              </w:r>
            </w:ins>
          </w:p>
          <w:p w14:paraId="5B3ABE5B" w14:textId="77777777" w:rsidR="009D24A5" w:rsidRPr="00470DEF" w:rsidRDefault="009D24A5" w:rsidP="00A44EF1">
            <w:pPr>
              <w:pStyle w:val="TAL"/>
              <w:rPr>
                <w:ins w:id="1451" w:author="Samsung - v02" w:date="2024-08-22T18:30:00Z"/>
              </w:rPr>
            </w:pPr>
            <w:ins w:id="1452" w:author="Samsung - v02" w:date="2024-08-22T18:30:00Z">
              <w:r w:rsidRPr="00470DEF">
                <w:t>This is provided to the QoS Flow if it is compliant to the GFBR</w:t>
              </w:r>
            </w:ins>
          </w:p>
        </w:tc>
      </w:tr>
      <w:tr w:rsidR="009D24A5" w:rsidRPr="00470DEF" w14:paraId="434D1402" w14:textId="77777777" w:rsidTr="00A44EF1">
        <w:trPr>
          <w:ins w:id="1453" w:author="Samsung - v02" w:date="2024-08-22T18:30:00Z"/>
        </w:trPr>
        <w:tc>
          <w:tcPr>
            <w:tcW w:w="2547" w:type="dxa"/>
          </w:tcPr>
          <w:p w14:paraId="2345471C" w14:textId="77777777" w:rsidR="009D24A5" w:rsidRPr="00470DEF" w:rsidRDefault="009D24A5" w:rsidP="00A44EF1">
            <w:pPr>
              <w:pStyle w:val="TAL"/>
              <w:rPr>
                <w:ins w:id="1454" w:author="Samsung - v02" w:date="2024-08-22T18:30:00Z"/>
              </w:rPr>
            </w:pPr>
            <w:ins w:id="1455" w:author="Samsung - v02" w:date="2024-08-22T18:30:00Z">
              <w:r w:rsidRPr="00470DEF">
                <w:t>&gt;</w:t>
              </w:r>
              <w:r w:rsidRPr="00470DEF">
                <w:rPr>
                  <w:rFonts w:eastAsia="SimSun"/>
                </w:rPr>
                <w:t>&gt;</w:t>
              </w:r>
              <w:r w:rsidRPr="00470DEF">
                <w:t>&gt; Resource type</w:t>
              </w:r>
            </w:ins>
          </w:p>
        </w:tc>
        <w:tc>
          <w:tcPr>
            <w:tcW w:w="7084" w:type="dxa"/>
          </w:tcPr>
          <w:p w14:paraId="33C5B8BE" w14:textId="77777777" w:rsidR="009D24A5" w:rsidRPr="00470DEF" w:rsidRDefault="009D24A5" w:rsidP="00A44EF1">
            <w:pPr>
              <w:pStyle w:val="TAL"/>
              <w:rPr>
                <w:ins w:id="1456" w:author="Samsung - v02" w:date="2024-08-22T18:30:00Z"/>
              </w:rPr>
            </w:pPr>
            <w:ins w:id="1457" w:author="Samsung - v02" w:date="2024-08-22T18:30:00Z">
              <w:r w:rsidRPr="00470DEF">
                <w:t xml:space="preserve">The resource type of the corresponding QoS flow, e.g. GBR QoS flow, non-GBR QoS flow, delay-critical QoS flow. </w:t>
              </w:r>
            </w:ins>
          </w:p>
        </w:tc>
      </w:tr>
      <w:tr w:rsidR="009D24A5" w:rsidRPr="00470DEF" w14:paraId="32672C13" w14:textId="77777777" w:rsidTr="00A44EF1">
        <w:trPr>
          <w:ins w:id="1458" w:author="Samsung - v02" w:date="2024-08-22T18:30:00Z"/>
        </w:trPr>
        <w:tc>
          <w:tcPr>
            <w:tcW w:w="2547" w:type="dxa"/>
          </w:tcPr>
          <w:p w14:paraId="7F057966" w14:textId="77777777" w:rsidR="009D24A5" w:rsidRPr="00470DEF" w:rsidRDefault="009D24A5" w:rsidP="00A44EF1">
            <w:pPr>
              <w:pStyle w:val="TAL"/>
              <w:rPr>
                <w:ins w:id="1459" w:author="Samsung - v02" w:date="2024-08-22T18:30:00Z"/>
              </w:rPr>
            </w:pPr>
            <w:ins w:id="1460" w:author="Samsung - v02" w:date="2024-08-22T18:30:00Z">
              <w:r w:rsidRPr="00470DEF">
                <w:t>&gt;</w:t>
              </w:r>
              <w:r w:rsidRPr="00470DEF">
                <w:rPr>
                  <w:rFonts w:eastAsia="SimSun"/>
                </w:rPr>
                <w:t>&gt;</w:t>
              </w:r>
              <w:r w:rsidRPr="00470DEF">
                <w:t>&gt; Packet Delay Budget</w:t>
              </w:r>
            </w:ins>
          </w:p>
        </w:tc>
        <w:tc>
          <w:tcPr>
            <w:tcW w:w="7084" w:type="dxa"/>
          </w:tcPr>
          <w:p w14:paraId="100F34BF" w14:textId="77777777" w:rsidR="009D24A5" w:rsidRPr="00470DEF" w:rsidRDefault="009D24A5" w:rsidP="00A44EF1">
            <w:pPr>
              <w:pStyle w:val="TAL"/>
              <w:rPr>
                <w:ins w:id="1461" w:author="Samsung - v02" w:date="2024-08-22T18:30:00Z"/>
              </w:rPr>
            </w:pPr>
            <w:ins w:id="1462" w:author="Samsung - v02" w:date="2024-08-22T18:30:00Z">
              <w:r w:rsidRPr="00470DEF">
                <w:t>Packet Delay Budget (PDB) indicates the upper bound for the time that a packet may be delayed between the UE and the N6 termination point at the UPF, as defined in TS 23.501 [2].</w:t>
              </w:r>
            </w:ins>
          </w:p>
        </w:tc>
      </w:tr>
      <w:tr w:rsidR="009D24A5" w:rsidRPr="00470DEF" w14:paraId="2E47D8B8" w14:textId="77777777" w:rsidTr="00A44EF1">
        <w:trPr>
          <w:ins w:id="1463" w:author="Samsung - v02" w:date="2024-08-22T18:30:00Z"/>
        </w:trPr>
        <w:tc>
          <w:tcPr>
            <w:tcW w:w="2547" w:type="dxa"/>
          </w:tcPr>
          <w:p w14:paraId="3B12A095" w14:textId="77777777" w:rsidR="009D24A5" w:rsidRPr="00470DEF" w:rsidRDefault="009D24A5" w:rsidP="00A44EF1">
            <w:pPr>
              <w:pStyle w:val="TAL"/>
              <w:rPr>
                <w:ins w:id="1464" w:author="Samsung - v02" w:date="2024-08-22T18:30:00Z"/>
              </w:rPr>
            </w:pPr>
            <w:ins w:id="1465" w:author="Samsung - v02" w:date="2024-08-22T18:30:00Z">
              <w:r w:rsidRPr="00470DEF">
                <w:t>&gt;</w:t>
              </w:r>
              <w:r w:rsidRPr="00470DEF">
                <w:rPr>
                  <w:rFonts w:eastAsia="SimSun"/>
                </w:rPr>
                <w:t>&gt;</w:t>
              </w:r>
              <w:r w:rsidRPr="00470DEF">
                <w:t>&gt; Packet Error Rate</w:t>
              </w:r>
            </w:ins>
          </w:p>
        </w:tc>
        <w:tc>
          <w:tcPr>
            <w:tcW w:w="7084" w:type="dxa"/>
          </w:tcPr>
          <w:p w14:paraId="54A73923" w14:textId="77777777" w:rsidR="009D24A5" w:rsidRPr="00470DEF" w:rsidRDefault="009D24A5" w:rsidP="00A44EF1">
            <w:pPr>
              <w:pStyle w:val="TAL"/>
              <w:rPr>
                <w:ins w:id="1466" w:author="Samsung - v02" w:date="2024-08-22T18:30:00Z"/>
              </w:rPr>
            </w:pPr>
            <w:ins w:id="1467" w:author="Samsung - v02" w:date="2024-08-22T18:30:00Z">
              <w:r w:rsidRPr="00470DEF">
                <w:t>Packet Error Rate (PER) defines an upper bound for a rate of non-congestion related packet losses, as defined in TS 23.501 [2].</w:t>
              </w:r>
            </w:ins>
          </w:p>
        </w:tc>
      </w:tr>
      <w:tr w:rsidR="009D24A5" w:rsidRPr="00470DEF" w14:paraId="71049B9B" w14:textId="77777777" w:rsidTr="00A44EF1">
        <w:trPr>
          <w:ins w:id="1468" w:author="Samsung - v02" w:date="2024-08-22T18:30:00Z"/>
        </w:trPr>
        <w:tc>
          <w:tcPr>
            <w:tcW w:w="2547" w:type="dxa"/>
          </w:tcPr>
          <w:p w14:paraId="1551DEFE" w14:textId="77777777" w:rsidR="009D24A5" w:rsidRPr="00470DEF" w:rsidRDefault="009D24A5" w:rsidP="00A44EF1">
            <w:pPr>
              <w:pStyle w:val="TAL"/>
              <w:rPr>
                <w:ins w:id="1469" w:author="Samsung - v02" w:date="2024-08-22T18:30:00Z"/>
              </w:rPr>
            </w:pPr>
            <w:ins w:id="1470" w:author="Samsung - v02" w:date="2024-08-22T18:30:00Z">
              <w:r w:rsidRPr="00470DEF">
                <w:rPr>
                  <w:rFonts w:eastAsia="SimSun"/>
                </w:rPr>
                <w:t>&gt;</w:t>
              </w:r>
              <w:r w:rsidRPr="00470DEF">
                <w:t>&gt;&gt; Averaging Window (NOTE 2)</w:t>
              </w:r>
            </w:ins>
          </w:p>
        </w:tc>
        <w:tc>
          <w:tcPr>
            <w:tcW w:w="7084" w:type="dxa"/>
          </w:tcPr>
          <w:p w14:paraId="00E46914" w14:textId="77777777" w:rsidR="009D24A5" w:rsidRPr="00470DEF" w:rsidRDefault="009D24A5" w:rsidP="00A44EF1">
            <w:pPr>
              <w:pStyle w:val="TAL"/>
              <w:rPr>
                <w:ins w:id="1471" w:author="Samsung - v02" w:date="2024-08-22T18:30:00Z"/>
              </w:rPr>
            </w:pPr>
            <w:ins w:id="1472" w:author="Samsung - v02" w:date="2024-08-22T18:30:00Z">
              <w:r w:rsidRPr="00470DEF">
                <w:t>The Averaging window is applied when the resource type is GBR QoS.</w:t>
              </w:r>
            </w:ins>
          </w:p>
          <w:p w14:paraId="559FDD96" w14:textId="77777777" w:rsidR="009D24A5" w:rsidRPr="00470DEF" w:rsidRDefault="009D24A5" w:rsidP="00A44EF1">
            <w:pPr>
              <w:pStyle w:val="TAL"/>
              <w:rPr>
                <w:ins w:id="1473" w:author="Samsung - v02" w:date="2024-08-22T18:30:00Z"/>
              </w:rPr>
            </w:pPr>
            <w:ins w:id="1474" w:author="Samsung - v02" w:date="2024-08-22T18:30:00Z">
              <w:r w:rsidRPr="00470DEF">
                <w:t>The Averaging window represents the duration over which the GFBR and MFBR shall be calculated (e.g. in the (R)AN, UPF, UE), as defined in TS 23.501 [2].</w:t>
              </w:r>
            </w:ins>
          </w:p>
        </w:tc>
      </w:tr>
      <w:tr w:rsidR="009D24A5" w:rsidRPr="00470DEF" w14:paraId="6DAE89A0" w14:textId="77777777" w:rsidTr="00A44EF1">
        <w:trPr>
          <w:ins w:id="1475" w:author="Samsung - v02" w:date="2024-08-22T18:30:00Z"/>
        </w:trPr>
        <w:tc>
          <w:tcPr>
            <w:tcW w:w="2547" w:type="dxa"/>
          </w:tcPr>
          <w:p w14:paraId="58D285FD" w14:textId="77777777" w:rsidR="009D24A5" w:rsidRPr="00470DEF" w:rsidRDefault="009D24A5" w:rsidP="00A44EF1">
            <w:pPr>
              <w:pStyle w:val="TAL"/>
              <w:rPr>
                <w:ins w:id="1476" w:author="Samsung - v02" w:date="2024-08-22T18:30:00Z"/>
              </w:rPr>
            </w:pPr>
            <w:ins w:id="1477" w:author="Samsung - v02" w:date="2024-08-22T18:30:00Z">
              <w:r w:rsidRPr="00470DEF">
                <w:t>&gt;</w:t>
              </w:r>
              <w:r w:rsidRPr="00470DEF">
                <w:rPr>
                  <w:rFonts w:eastAsia="SimSun"/>
                </w:rPr>
                <w:t>&gt;</w:t>
              </w:r>
              <w:r w:rsidRPr="00470DEF">
                <w:t>&gt; Maximum Data Burst Volume (NOTE 3)</w:t>
              </w:r>
            </w:ins>
          </w:p>
        </w:tc>
        <w:tc>
          <w:tcPr>
            <w:tcW w:w="7084" w:type="dxa"/>
          </w:tcPr>
          <w:p w14:paraId="1F6B1E58" w14:textId="77777777" w:rsidR="009D24A5" w:rsidRPr="00470DEF" w:rsidRDefault="009D24A5" w:rsidP="00A44EF1">
            <w:pPr>
              <w:pStyle w:val="TAL"/>
              <w:rPr>
                <w:ins w:id="1478" w:author="Samsung - v02" w:date="2024-08-22T18:30:00Z"/>
              </w:rPr>
            </w:pPr>
            <w:ins w:id="1479" w:author="Samsung - v02" w:date="2024-08-22T18:30:00Z">
              <w:r w:rsidRPr="00470DEF">
                <w:t xml:space="preserve">The Maximum Data Burst Volume (MDBV) applies to GBR QoS Flow with Delay-critical resource type. </w:t>
              </w:r>
            </w:ins>
          </w:p>
          <w:p w14:paraId="6B77CADE" w14:textId="77777777" w:rsidR="009D24A5" w:rsidRPr="00470DEF" w:rsidRDefault="009D24A5" w:rsidP="00A44EF1">
            <w:pPr>
              <w:pStyle w:val="TAL"/>
              <w:rPr>
                <w:ins w:id="1480" w:author="Samsung - v02" w:date="2024-08-22T18:30:00Z"/>
              </w:rPr>
            </w:pPr>
            <w:ins w:id="1481" w:author="Samsung - v02" w:date="2024-08-22T18:30:00Z">
              <w:r w:rsidRPr="00470DEF">
                <w:t>The MDBV denotes the largest amount of data that the 5G-AN is required to serve within a period of 5G-AN PDB, as defined in TS 23.501 [2].</w:t>
              </w:r>
            </w:ins>
          </w:p>
        </w:tc>
      </w:tr>
      <w:tr w:rsidR="009D24A5" w:rsidRPr="00470DEF" w14:paraId="495C2AD0" w14:textId="77777777" w:rsidTr="00A44EF1">
        <w:trPr>
          <w:ins w:id="1482" w:author="Samsung - v02" w:date="2024-08-22T18:30:00Z"/>
        </w:trPr>
        <w:tc>
          <w:tcPr>
            <w:tcW w:w="2547" w:type="dxa"/>
          </w:tcPr>
          <w:p w14:paraId="7F5ACD57" w14:textId="77777777" w:rsidR="009D24A5" w:rsidRPr="00470DEF" w:rsidRDefault="009D24A5" w:rsidP="00A44EF1">
            <w:pPr>
              <w:pStyle w:val="TAL"/>
              <w:rPr>
                <w:ins w:id="1483" w:author="Samsung - v02" w:date="2024-08-22T18:30:00Z"/>
              </w:rPr>
            </w:pPr>
            <w:ins w:id="1484" w:author="Samsung - v02" w:date="2024-08-22T18:30:00Z">
              <w:r w:rsidRPr="00470DEF">
                <w:t>&gt;</w:t>
              </w:r>
              <w:r w:rsidRPr="00470DEF">
                <w:rPr>
                  <w:rFonts w:eastAsia="SimSun"/>
                </w:rPr>
                <w:t>&gt;</w:t>
              </w:r>
              <w:r w:rsidRPr="00470DEF">
                <w:t xml:space="preserve"> Validity period</w:t>
              </w:r>
            </w:ins>
          </w:p>
        </w:tc>
        <w:tc>
          <w:tcPr>
            <w:tcW w:w="7084" w:type="dxa"/>
          </w:tcPr>
          <w:p w14:paraId="598473D2" w14:textId="77777777" w:rsidR="009D24A5" w:rsidRPr="00470DEF" w:rsidRDefault="009D24A5" w:rsidP="00A44EF1">
            <w:pPr>
              <w:pStyle w:val="TAL"/>
              <w:rPr>
                <w:ins w:id="1485" w:author="Samsung - v02" w:date="2024-08-22T18:30:00Z"/>
              </w:rPr>
            </w:pPr>
            <w:ins w:id="1486" w:author="Samsung - v02" w:date="2024-08-22T18:30:00Z">
              <w:r w:rsidRPr="00470DEF">
                <w:t>The validity period within the time slot for the analytics on service experience associated to QoS in clause 6.1.3.</w:t>
              </w:r>
            </w:ins>
          </w:p>
        </w:tc>
      </w:tr>
      <w:tr w:rsidR="009D24A5" w:rsidRPr="00470DEF" w14:paraId="0528712D" w14:textId="77777777" w:rsidTr="00A44EF1">
        <w:trPr>
          <w:ins w:id="1487" w:author="Samsung - v02" w:date="2024-08-22T18:30:00Z"/>
        </w:trPr>
        <w:tc>
          <w:tcPr>
            <w:tcW w:w="2547" w:type="dxa"/>
          </w:tcPr>
          <w:p w14:paraId="6FE33A23" w14:textId="77777777" w:rsidR="009D24A5" w:rsidRPr="00470DEF" w:rsidRDefault="009D24A5" w:rsidP="00A44EF1">
            <w:pPr>
              <w:pStyle w:val="TAL"/>
              <w:rPr>
                <w:ins w:id="1488" w:author="Samsung - v02" w:date="2024-08-22T18:30:00Z"/>
              </w:rPr>
            </w:pPr>
            <w:ins w:id="1489" w:author="Samsung - v02" w:date="2024-08-22T18:30:00Z">
              <w:r w:rsidRPr="00470DEF">
                <w:t>&gt;</w:t>
              </w:r>
              <w:r w:rsidRPr="00470DEF">
                <w:rPr>
                  <w:rFonts w:eastAsia="SimSun"/>
                </w:rPr>
                <w:t>&gt;</w:t>
              </w:r>
              <w:r w:rsidRPr="00470DEF">
                <w:t xml:space="preserve"> Spatial validity</w:t>
              </w:r>
            </w:ins>
          </w:p>
        </w:tc>
        <w:tc>
          <w:tcPr>
            <w:tcW w:w="7084" w:type="dxa"/>
          </w:tcPr>
          <w:p w14:paraId="7B3A42FA" w14:textId="77777777" w:rsidR="009D24A5" w:rsidRPr="00470DEF" w:rsidRDefault="009D24A5" w:rsidP="00A44EF1">
            <w:pPr>
              <w:pStyle w:val="TAL"/>
              <w:rPr>
                <w:ins w:id="1490" w:author="Samsung - v02" w:date="2024-08-22T18:30:00Z"/>
              </w:rPr>
            </w:pPr>
            <w:ins w:id="1491" w:author="Samsung - v02" w:date="2024-08-22T18:30:00Z">
              <w:r w:rsidRPr="00470DEF">
                <w:t>Area where the analytics on service experience associated to QoS applies.</w:t>
              </w:r>
            </w:ins>
          </w:p>
        </w:tc>
      </w:tr>
      <w:tr w:rsidR="00951B8C" w:rsidRPr="00470DEF" w14:paraId="55B224AF" w14:textId="77777777" w:rsidTr="00A44EF1">
        <w:trPr>
          <w:ins w:id="1492" w:author="DCM-r01" w:date="2024-08-23T00:49:00Z"/>
        </w:trPr>
        <w:tc>
          <w:tcPr>
            <w:tcW w:w="2547" w:type="dxa"/>
          </w:tcPr>
          <w:p w14:paraId="126E3C54" w14:textId="2BFC6673" w:rsidR="00951B8C" w:rsidRPr="00470DEF" w:rsidRDefault="00951B8C" w:rsidP="00951B8C">
            <w:pPr>
              <w:pStyle w:val="TAL"/>
              <w:rPr>
                <w:ins w:id="1493" w:author="DCM-r01" w:date="2024-08-23T00:49:00Z"/>
              </w:rPr>
            </w:pPr>
            <w:ins w:id="1494" w:author="DCM-r01" w:date="2024-08-23T00:49:00Z">
              <w:r w:rsidRPr="005418A1">
                <w:rPr>
                  <w:highlight w:val="magenta"/>
                </w:rPr>
                <w:t>&gt;&gt; Traff descriptor</w:t>
              </w:r>
            </w:ins>
          </w:p>
        </w:tc>
        <w:tc>
          <w:tcPr>
            <w:tcW w:w="7084" w:type="dxa"/>
          </w:tcPr>
          <w:p w14:paraId="2A0D2787" w14:textId="0CF308A5" w:rsidR="00951B8C" w:rsidRPr="00470DEF" w:rsidRDefault="00951B8C" w:rsidP="00951B8C">
            <w:pPr>
              <w:pStyle w:val="TAL"/>
              <w:rPr>
                <w:ins w:id="1495" w:author="DCM-r01" w:date="2024-08-23T00:49:00Z"/>
              </w:rPr>
            </w:pPr>
            <w:ins w:id="1496" w:author="DCM-r01" w:date="2024-08-23T00:49:00Z">
              <w:r w:rsidRPr="005418A1">
                <w:rPr>
                  <w:highlight w:val="magenta"/>
                </w:rPr>
                <w:t>One of Application Identifier or IP Packet Filter Set or Ethernet Packet Filter Set</w:t>
              </w:r>
            </w:ins>
          </w:p>
        </w:tc>
      </w:tr>
      <w:tr w:rsidR="00DD6E68" w:rsidRPr="00470DEF" w14:paraId="24C7B068" w14:textId="77777777" w:rsidTr="00A44EF1">
        <w:trPr>
          <w:ins w:id="1497" w:author="Samsung - v02" w:date="2024-08-22T18:41:00Z"/>
        </w:trPr>
        <w:tc>
          <w:tcPr>
            <w:tcW w:w="2547" w:type="dxa"/>
          </w:tcPr>
          <w:p w14:paraId="4E8BC7C7" w14:textId="490824D3" w:rsidR="00DD6E68" w:rsidRPr="00470DEF" w:rsidRDefault="00DD6E68" w:rsidP="002F2175">
            <w:pPr>
              <w:pStyle w:val="TAL"/>
              <w:rPr>
                <w:ins w:id="1498" w:author="Samsung - v02" w:date="2024-08-22T18:41:00Z"/>
              </w:rPr>
            </w:pPr>
            <w:ins w:id="1499" w:author="Samsung - v02" w:date="2024-08-22T18:41:00Z">
              <w:r>
                <w:t xml:space="preserve">&gt;&gt; Duration </w:t>
              </w:r>
              <w:commentRangeStart w:id="1500"/>
              <w:r>
                <w:t>information</w:t>
              </w:r>
            </w:ins>
            <w:commentRangeEnd w:id="1500"/>
            <w:ins w:id="1501" w:author="Samsung - v02" w:date="2024-08-22T18:44:00Z">
              <w:r w:rsidR="00D1008E">
                <w:rPr>
                  <w:rStyle w:val="CommentReference"/>
                  <w:rFonts w:ascii="Times New Roman" w:eastAsiaTheme="minorEastAsia" w:hAnsi="Times New Roman"/>
                </w:rPr>
                <w:commentReference w:id="1500"/>
              </w:r>
            </w:ins>
            <w:ins w:id="1502" w:author="Samsung - v02" w:date="2024-08-22T18:41:00Z">
              <w:r w:rsidR="002F2175">
                <w:t xml:space="preserve"> (NOTE 7</w:t>
              </w:r>
              <w:r>
                <w:t>)</w:t>
              </w:r>
            </w:ins>
          </w:p>
        </w:tc>
        <w:tc>
          <w:tcPr>
            <w:tcW w:w="7084" w:type="dxa"/>
          </w:tcPr>
          <w:p w14:paraId="637BF089" w14:textId="58C00183" w:rsidR="00DD6E68" w:rsidRPr="00470DEF" w:rsidRDefault="00DD6E68" w:rsidP="002F2175">
            <w:pPr>
              <w:pStyle w:val="TAL"/>
              <w:rPr>
                <w:ins w:id="1503" w:author="Samsung - v02" w:date="2024-08-22T18:41:00Z"/>
              </w:rPr>
            </w:pPr>
            <w:ins w:id="1504" w:author="Samsung - v02" w:date="2024-08-22T18:41:00Z">
              <w:r>
                <w:t xml:space="preserve">Maximum/Minimum/Average duration of QoS Flows </w:t>
              </w:r>
            </w:ins>
            <w:ins w:id="1505" w:author="Samsung - v02" w:date="2024-08-22T18:42:00Z">
              <w:r w:rsidR="002F2175">
                <w:t xml:space="preserve">associated to </w:t>
              </w:r>
              <w:r w:rsidR="002F2175" w:rsidRPr="00DD5034">
                <w:t>Candidate QoS parameter set and characteristics</w:t>
              </w:r>
              <w:r w:rsidR="002F2175">
                <w:t>.</w:t>
              </w:r>
            </w:ins>
          </w:p>
        </w:tc>
      </w:tr>
      <w:tr w:rsidR="00DD6E68" w:rsidRPr="00470DEF" w14:paraId="4941BCF9" w14:textId="77777777" w:rsidTr="00A44EF1">
        <w:trPr>
          <w:ins w:id="1506" w:author="Samsung - v02" w:date="2024-08-22T18:41:00Z"/>
        </w:trPr>
        <w:tc>
          <w:tcPr>
            <w:tcW w:w="2547" w:type="dxa"/>
          </w:tcPr>
          <w:p w14:paraId="16EDB6FD" w14:textId="138199B2" w:rsidR="00DD6E68" w:rsidRPr="00470DEF" w:rsidRDefault="00DD6E68" w:rsidP="002F2175">
            <w:pPr>
              <w:pStyle w:val="TAL"/>
              <w:rPr>
                <w:ins w:id="1507" w:author="Samsung - v02" w:date="2024-08-22T18:41:00Z"/>
              </w:rPr>
            </w:pPr>
            <w:commentRangeStart w:id="1508"/>
            <w:ins w:id="1509" w:author="Samsung - v02" w:date="2024-08-22T18:41:00Z">
              <w:r>
                <w:t>&gt;&gt; Number of usage</w:t>
              </w:r>
              <w:r w:rsidR="002F2175">
                <w:t xml:space="preserve"> (NOTE </w:t>
              </w:r>
            </w:ins>
            <w:ins w:id="1510" w:author="Samsung - v02" w:date="2024-08-22T18:42:00Z">
              <w:r w:rsidR="002F2175">
                <w:t>7</w:t>
              </w:r>
            </w:ins>
            <w:ins w:id="1511" w:author="Samsung - v02" w:date="2024-08-22T18:41:00Z">
              <w:r>
                <w:t>)</w:t>
              </w:r>
            </w:ins>
          </w:p>
        </w:tc>
        <w:tc>
          <w:tcPr>
            <w:tcW w:w="7084" w:type="dxa"/>
          </w:tcPr>
          <w:p w14:paraId="3891B7B7" w14:textId="7567BCA4" w:rsidR="00DD6E68" w:rsidRPr="00470DEF" w:rsidRDefault="00DD6E68" w:rsidP="002F2175">
            <w:pPr>
              <w:pStyle w:val="TAL"/>
              <w:rPr>
                <w:ins w:id="1512" w:author="Samsung - v02" w:date="2024-08-22T18:41:00Z"/>
              </w:rPr>
            </w:pPr>
            <w:ins w:id="1513" w:author="Samsung - v02" w:date="2024-08-22T18:41:00Z">
              <w:r>
                <w:t>The number of times that the QoS Flows</w:t>
              </w:r>
            </w:ins>
            <w:ins w:id="1514" w:author="Samsung - v02" w:date="2024-08-22T18:42:00Z">
              <w:r w:rsidR="002F2175">
                <w:t xml:space="preserve"> associated to </w:t>
              </w:r>
              <w:r w:rsidR="002F2175" w:rsidRPr="00DD5034">
                <w:t>Candidate QoS parameter set and characteristics</w:t>
              </w:r>
            </w:ins>
            <w:ins w:id="1515" w:author="Samsung - v02" w:date="2024-08-22T18:43:00Z">
              <w:r w:rsidR="002F2175">
                <w:t xml:space="preserve"> to be </w:t>
              </w:r>
            </w:ins>
            <w:ins w:id="1516" w:author="Samsung - v02" w:date="2024-08-22T18:41:00Z">
              <w:r>
                <w:t>used</w:t>
              </w:r>
            </w:ins>
            <w:ins w:id="1517" w:author="Samsung - v02" w:date="2024-08-22T18:43:00Z">
              <w:r w:rsidR="002F2175">
                <w:t xml:space="preserve">. </w:t>
              </w:r>
              <w:commentRangeEnd w:id="1508"/>
              <w:r w:rsidR="003465AE">
                <w:rPr>
                  <w:rStyle w:val="CommentReference"/>
                  <w:rFonts w:ascii="Times New Roman" w:eastAsiaTheme="minorEastAsia" w:hAnsi="Times New Roman"/>
                </w:rPr>
                <w:commentReference w:id="1508"/>
              </w:r>
            </w:ins>
          </w:p>
        </w:tc>
      </w:tr>
      <w:tr w:rsidR="009D24A5" w:rsidRPr="00470DEF" w14:paraId="534F021F" w14:textId="77777777" w:rsidTr="00A44EF1">
        <w:trPr>
          <w:ins w:id="1518" w:author="Samsung - v02" w:date="2024-08-22T18:30:00Z"/>
        </w:trPr>
        <w:tc>
          <w:tcPr>
            <w:tcW w:w="9631" w:type="dxa"/>
            <w:gridSpan w:val="2"/>
          </w:tcPr>
          <w:p w14:paraId="7B8A84AA" w14:textId="77777777" w:rsidR="009D24A5" w:rsidRPr="00470DEF" w:rsidRDefault="009D24A5" w:rsidP="00A44EF1">
            <w:pPr>
              <w:pStyle w:val="TAN"/>
              <w:rPr>
                <w:ins w:id="1519" w:author="Samsung - v02" w:date="2024-08-22T18:30:00Z"/>
              </w:rPr>
            </w:pPr>
            <w:ins w:id="1520" w:author="Samsung - v02" w:date="2024-08-22T18:30:00Z">
              <w:r w:rsidRPr="00470DEF">
                <w:t>NOTE 1:</w:t>
              </w:r>
              <w:r w:rsidRPr="00470DEF">
                <w:tab/>
                <w:t>Analytics subset that can be used in "list of analytics subsets that are requested", "Preferred level of accuracy per analytics subset" and "Reporting Thresholds".</w:t>
              </w:r>
            </w:ins>
          </w:p>
          <w:p w14:paraId="0C106C3E" w14:textId="77777777" w:rsidR="009D24A5" w:rsidRPr="00470DEF" w:rsidRDefault="009D24A5" w:rsidP="00A44EF1">
            <w:pPr>
              <w:pStyle w:val="TAN"/>
              <w:rPr>
                <w:ins w:id="1521" w:author="Samsung - v02" w:date="2024-08-22T18:30:00Z"/>
              </w:rPr>
            </w:pPr>
            <w:ins w:id="1522" w:author="Samsung - v02" w:date="2024-08-22T18:30:00Z">
              <w:r w:rsidRPr="00470DEF">
                <w:t>NOTE 2:</w:t>
              </w:r>
              <w:r w:rsidRPr="00470DEF">
                <w:tab/>
                <w:t xml:space="preserve">The output analytics only applies to GBR QoS Flow. </w:t>
              </w:r>
            </w:ins>
          </w:p>
          <w:p w14:paraId="6D152B03" w14:textId="77777777" w:rsidR="009D24A5" w:rsidRPr="00470DEF" w:rsidRDefault="009D24A5" w:rsidP="00A44EF1">
            <w:pPr>
              <w:pStyle w:val="TAN"/>
              <w:rPr>
                <w:ins w:id="1523" w:author="Samsung - v02" w:date="2024-08-22T18:30:00Z"/>
              </w:rPr>
            </w:pPr>
            <w:ins w:id="1524" w:author="Samsung - v02" w:date="2024-08-22T18:30:00Z">
              <w:r w:rsidRPr="00470DEF">
                <w:t>NOTE 3:</w:t>
              </w:r>
              <w:r w:rsidRPr="00470DEF">
                <w:tab/>
                <w:t>The output analytics only applies to GBR QoS Flow with Delay-critical resource type.</w:t>
              </w:r>
            </w:ins>
          </w:p>
          <w:p w14:paraId="601FFD89" w14:textId="77777777" w:rsidR="009D24A5" w:rsidRPr="00470DEF" w:rsidRDefault="009D24A5" w:rsidP="00A44EF1">
            <w:pPr>
              <w:pStyle w:val="TAN"/>
              <w:rPr>
                <w:ins w:id="1525" w:author="Samsung - v02" w:date="2024-08-22T18:30:00Z"/>
              </w:rPr>
            </w:pPr>
            <w:ins w:id="1526" w:author="Samsung - v02" w:date="2024-08-22T18:30:00Z">
              <w:r w:rsidRPr="00470DEF">
                <w:t>NOTE 4:</w:t>
              </w:r>
              <w:r w:rsidRPr="00470DEF">
                <w:tab/>
                <w:t>The output analytics only applies to Reflective QoS.</w:t>
              </w:r>
            </w:ins>
          </w:p>
          <w:p w14:paraId="464E5CE4" w14:textId="77777777" w:rsidR="009D24A5" w:rsidRPr="00470DEF" w:rsidRDefault="009D24A5" w:rsidP="00A44EF1">
            <w:pPr>
              <w:pStyle w:val="TAN"/>
              <w:rPr>
                <w:ins w:id="1527" w:author="Samsung - v02" w:date="2024-08-22T18:30:00Z"/>
              </w:rPr>
            </w:pPr>
            <w:ins w:id="1528" w:author="Samsung - v02" w:date="2024-08-22T18:30:00Z">
              <w:r w:rsidRPr="00470DEF">
                <w:t xml:space="preserve">NOTE 5: </w:t>
              </w:r>
              <w:r w:rsidRPr="00470DEF">
                <w:tab/>
                <w:t xml:space="preserve">The subset of the output is provided by NWDAF if the consumer includes candidate values of individual parameters in the QoS parameter set(s) in the request. </w:t>
              </w:r>
            </w:ins>
          </w:p>
          <w:p w14:paraId="474E74CA" w14:textId="759B6027" w:rsidR="009D24A5" w:rsidRDefault="009D24A5" w:rsidP="00A44EF1">
            <w:pPr>
              <w:pStyle w:val="TAN"/>
              <w:rPr>
                <w:ins w:id="1529" w:author="Samsung - v02" w:date="2024-08-22T18:42:00Z"/>
              </w:rPr>
            </w:pPr>
            <w:ins w:id="1530" w:author="Samsung - v02" w:date="2024-08-22T18:30:00Z">
              <w:r w:rsidRPr="00470DEF">
                <w:t xml:space="preserve">NOTE 6: </w:t>
              </w:r>
              <w:r w:rsidRPr="00470DEF">
                <w:tab/>
                <w:t xml:space="preserve">The QoS and Policy Assistance information is provided in the same order as the QoS parameters sets provided by the consumer.  </w:t>
              </w:r>
            </w:ins>
          </w:p>
          <w:p w14:paraId="64C4B752" w14:textId="6374FA44" w:rsidR="002F2175" w:rsidRPr="00470DEF" w:rsidRDefault="002F2175" w:rsidP="00A44EF1">
            <w:pPr>
              <w:pStyle w:val="TAN"/>
              <w:rPr>
                <w:ins w:id="1531" w:author="Samsung - v02" w:date="2024-08-22T18:30:00Z"/>
              </w:rPr>
            </w:pPr>
            <w:ins w:id="1532" w:author="Samsung - v02" w:date="2024-08-22T18:42:00Z">
              <w:r>
                <w:t>NOTE 7: The duration and number of usage of QoS Flow is determined by NWDAF using the SMF Events QoS Flow establishment (i.e., QFI Change) or QoS Flow termination (i.e., QFI deallocation) or Traffic binding of QoS Flow events; i.e., the duration equals to different between the timestamp of QoS Flow establishment and QoS Flow termination events.</w:t>
              </w:r>
            </w:ins>
          </w:p>
          <w:p w14:paraId="27E33AAF" w14:textId="77777777" w:rsidR="009D24A5" w:rsidRPr="00470DEF" w:rsidRDefault="009D24A5" w:rsidP="00A44EF1">
            <w:pPr>
              <w:pStyle w:val="TAN"/>
              <w:rPr>
                <w:ins w:id="1533" w:author="Samsung - v02" w:date="2024-08-22T18:30:00Z"/>
              </w:rPr>
            </w:pPr>
          </w:p>
        </w:tc>
      </w:tr>
    </w:tbl>
    <w:p w14:paraId="66C67416" w14:textId="77777777" w:rsidR="009D24A5" w:rsidRPr="00470DEF" w:rsidRDefault="009D24A5" w:rsidP="00992869">
      <w:pPr>
        <w:rPr>
          <w:ins w:id="1534" w:author="Samsung" w:date="2024-08-05T17:17:00Z"/>
        </w:rPr>
      </w:pPr>
    </w:p>
    <w:p w14:paraId="1B95F062" w14:textId="5E4201D3" w:rsidR="00DC7EAD" w:rsidRPr="00470DEF" w:rsidRDefault="00DC7EAD" w:rsidP="00DC7EAD">
      <w:pPr>
        <w:pStyle w:val="EditorsNote"/>
        <w:rPr>
          <w:ins w:id="1535" w:author="Samsung - 9089" w:date="2024-08-21T18:49:00Z"/>
        </w:rPr>
      </w:pPr>
      <w:ins w:id="1536" w:author="Samsung - 9089" w:date="2024-08-21T18:49:00Z">
        <w:r w:rsidRPr="00470DEF">
          <w:lastRenderedPageBreak/>
          <w:t>Editor’s Note: the output data is FFS.</w:t>
        </w:r>
      </w:ins>
    </w:p>
    <w:p w14:paraId="25FE86E2" w14:textId="73DF4FC1" w:rsidR="00EB33D0" w:rsidRPr="00470DEF" w:rsidRDefault="00CE5582" w:rsidP="002D10D8">
      <w:pPr>
        <w:pStyle w:val="EditorsNote"/>
        <w:rPr>
          <w:ins w:id="1537" w:author="Samsung" w:date="2024-08-05T17:17:00Z"/>
        </w:rPr>
      </w:pPr>
      <w:ins w:id="1538" w:author="Samsung - v02" w:date="2024-08-22T17:16:00Z">
        <w:r>
          <w:t xml:space="preserve">Editor’s Note: whether the NWDAF derives the statistics of </w:t>
        </w:r>
        <w:r w:rsidRPr="00CE5582">
          <w:t>QoS and Policy Assistance</w:t>
        </w:r>
        <w:r>
          <w:t xml:space="preserve"> is FFS.</w:t>
        </w:r>
      </w:ins>
    </w:p>
    <w:p w14:paraId="21DF22D0" w14:textId="08473E49" w:rsidR="00EB33D0" w:rsidRPr="00470DEF" w:rsidRDefault="00EB33D0" w:rsidP="00992869">
      <w:pPr>
        <w:rPr>
          <w:ins w:id="1539" w:author="Samsung" w:date="2024-08-05T17:17:00Z"/>
        </w:rPr>
      </w:pPr>
    </w:p>
    <w:p w14:paraId="5293AC12" w14:textId="254E6188" w:rsidR="00EB33D0" w:rsidRPr="00470DEF" w:rsidRDefault="00EB33D0" w:rsidP="00EB33D0">
      <w:pPr>
        <w:pStyle w:val="Heading3"/>
        <w:rPr>
          <w:ins w:id="1540" w:author="Samsung" w:date="2024-08-05T17:17:00Z"/>
        </w:rPr>
      </w:pPr>
      <w:bookmarkStart w:id="1541" w:name="_Toc170188572"/>
      <w:ins w:id="1542" w:author="Samsung" w:date="2024-08-05T17:17:00Z">
        <w:r w:rsidRPr="00470DEF">
          <w:t>6.x.4</w:t>
        </w:r>
        <w:r w:rsidRPr="00470DEF">
          <w:tab/>
          <w:t>Procedures</w:t>
        </w:r>
        <w:bookmarkEnd w:id="1541"/>
      </w:ins>
    </w:p>
    <w:p w14:paraId="063D16FE" w14:textId="61733F97" w:rsidR="00EB33D0" w:rsidRDefault="00EB33D0" w:rsidP="00EB33D0">
      <w:pPr>
        <w:rPr>
          <w:ins w:id="1543" w:author="Samsung - 9138" w:date="2024-08-23T08:55:00Z"/>
        </w:rPr>
      </w:pPr>
      <w:ins w:id="1544" w:author="Samsung" w:date="2024-08-05T17:17:00Z">
        <w:r w:rsidRPr="00470DEF">
          <w:t xml:space="preserve">The NWDAF may provide </w:t>
        </w:r>
      </w:ins>
      <w:ins w:id="1545" w:author="Samsung" w:date="2024-08-07T12:02:00Z">
        <w:r w:rsidR="007F24AB" w:rsidRPr="00470DEF">
          <w:t>the</w:t>
        </w:r>
      </w:ins>
      <w:r w:rsidR="009E73AF" w:rsidRPr="00470DEF">
        <w:t xml:space="preserve"> </w:t>
      </w:r>
      <w:ins w:id="1546" w:author="Samsung" w:date="2024-08-07T17:53:00Z">
        <w:r w:rsidR="009E73AF" w:rsidRPr="00470DEF">
          <w:t xml:space="preserve">QoS and </w:t>
        </w:r>
      </w:ins>
      <w:ins w:id="1547" w:author="Samsung" w:date="2024-08-07T18:04:00Z">
        <w:r w:rsidR="00506718" w:rsidRPr="00470DEF">
          <w:t>p</w:t>
        </w:r>
      </w:ins>
      <w:ins w:id="1548" w:author="Samsung" w:date="2024-08-07T17:53:00Z">
        <w:r w:rsidR="009E73AF" w:rsidRPr="00470DEF">
          <w:t xml:space="preserve">olicy </w:t>
        </w:r>
      </w:ins>
      <w:ins w:id="1549" w:author="Samsung" w:date="2024-08-07T18:04:00Z">
        <w:r w:rsidR="00506718" w:rsidRPr="00470DEF">
          <w:t>a</w:t>
        </w:r>
      </w:ins>
      <w:ins w:id="1550" w:author="Samsung" w:date="2024-08-07T17:53:00Z">
        <w:r w:rsidR="009E73AF" w:rsidRPr="00470DEF">
          <w:t>ssistance</w:t>
        </w:r>
      </w:ins>
      <w:ins w:id="1551" w:author="Samsung" w:date="2024-08-07T12:02:00Z">
        <w:r w:rsidR="007F24AB" w:rsidRPr="00470DEF">
          <w:t xml:space="preserve"> analytics </w:t>
        </w:r>
      </w:ins>
      <w:ins w:id="1552" w:author="Samsung" w:date="2024-08-05T17:17:00Z">
        <w:r w:rsidRPr="00470DEF">
          <w:t xml:space="preserve">to a </w:t>
        </w:r>
      </w:ins>
      <w:ins w:id="1553" w:author="Samsung" w:date="2024-08-07T12:02:00Z">
        <w:r w:rsidR="00B93E89" w:rsidRPr="00470DEF">
          <w:t xml:space="preserve">consumer </w:t>
        </w:r>
      </w:ins>
      <w:ins w:id="1554" w:author="Samsung" w:date="2024-08-05T17:17:00Z">
        <w:r w:rsidRPr="00470DEF">
          <w:t>5GC NF (e.g.</w:t>
        </w:r>
      </w:ins>
      <w:ins w:id="1555" w:author="Samsung" w:date="2024-08-05T17:21:00Z">
        <w:r w:rsidR="00882D61" w:rsidRPr="00470DEF">
          <w:t xml:space="preserve"> PCF</w:t>
        </w:r>
      </w:ins>
      <w:ins w:id="1556" w:author="Samsung" w:date="2024-08-05T17:17:00Z">
        <w:r w:rsidRPr="00470DEF">
          <w:t>).</w:t>
        </w:r>
      </w:ins>
    </w:p>
    <w:p w14:paraId="1D5B803D" w14:textId="51A39E60" w:rsidR="00E43EF8" w:rsidRPr="00470DEF" w:rsidRDefault="00E43EF8" w:rsidP="00E43EF8">
      <w:pPr>
        <w:pStyle w:val="EditorsNote"/>
        <w:pPrChange w:id="1557" w:author="Samsung - 9138" w:date="2024-08-23T08:55:00Z">
          <w:pPr/>
        </w:pPrChange>
      </w:pPr>
      <w:commentRangeStart w:id="1558"/>
      <w:ins w:id="1559" w:author="Samsung - 9138" w:date="2024-08-23T08:55:00Z">
        <w:r w:rsidRPr="00214D00">
          <w:rPr>
            <w:highlight w:val="yellow"/>
          </w:rPr>
          <w:t xml:space="preserve">Editor’s </w:t>
        </w:r>
      </w:ins>
      <w:commentRangeEnd w:id="1558"/>
      <w:r w:rsidR="00214D00">
        <w:rPr>
          <w:rStyle w:val="CommentReference"/>
          <w:color w:val="auto"/>
        </w:rPr>
        <w:commentReference w:id="1558"/>
      </w:r>
      <w:ins w:id="1560" w:author="Samsung - 9138" w:date="2024-08-23T08:55:00Z">
        <w:r w:rsidRPr="00214D00">
          <w:rPr>
            <w:highlight w:val="yellow"/>
          </w:rPr>
          <w:t xml:space="preserve">Note: the procedure will align to the details in clause 6.x.1, </w:t>
        </w:r>
        <w:r w:rsidRPr="00214D00">
          <w:rPr>
            <w:highlight w:val="yellow"/>
          </w:rPr>
          <w:t>6.x.</w:t>
        </w:r>
        <w:r w:rsidRPr="00214D00">
          <w:rPr>
            <w:highlight w:val="yellow"/>
          </w:rPr>
          <w:t xml:space="preserve">2 and </w:t>
        </w:r>
        <w:r w:rsidRPr="00214D00">
          <w:rPr>
            <w:highlight w:val="yellow"/>
          </w:rPr>
          <w:t>6.x.</w:t>
        </w:r>
        <w:r w:rsidRPr="00214D00">
          <w:rPr>
            <w:highlight w:val="yellow"/>
          </w:rPr>
          <w:t>3</w:t>
        </w:r>
        <w:r>
          <w:t>.</w:t>
        </w:r>
      </w:ins>
    </w:p>
    <w:p w14:paraId="2A5AAD45" w14:textId="6B492229" w:rsidR="001F3199" w:rsidRPr="00470DEF" w:rsidRDefault="007C2498" w:rsidP="00992869">
      <w:pPr>
        <w:rPr>
          <w:ins w:id="1561" w:author="Samsung" w:date="2024-08-05T17:21:00Z"/>
        </w:rPr>
      </w:pPr>
      <w:ins w:id="1562" w:author="Samsung - 9089r01" w:date="2024-08-22T12:47:00Z">
        <w:r w:rsidRPr="00470DEF">
          <w:object w:dxaOrig="23401" w:dyaOrig="14640" w14:anchorId="0B9A4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pt;height:301pt" o:ole="">
              <v:imagedata r:id="rId19" o:title=""/>
            </v:shape>
            <o:OLEObject Type="Embed" ProgID="Visio.Drawing.15" ShapeID="_x0000_i1026" DrawAspect="Content" ObjectID="_1785909305" r:id="rId20"/>
          </w:object>
        </w:r>
      </w:ins>
      <w:del w:id="1563" w:author="Samsung" w:date="2024-08-07T21:26:00Z">
        <w:r w:rsidR="007F24AB" w:rsidRPr="00470DEF" w:rsidDel="00F469A8">
          <w:fldChar w:fldCharType="begin"/>
        </w:r>
        <w:r w:rsidR="007F24AB" w:rsidRPr="00470DEF" w:rsidDel="00F469A8">
          <w:fldChar w:fldCharType="end"/>
        </w:r>
      </w:del>
    </w:p>
    <w:p w14:paraId="65913A6E" w14:textId="1AFCDE5E" w:rsidR="001F3199" w:rsidRPr="00470DEF" w:rsidRDefault="001F3199" w:rsidP="001F3199">
      <w:pPr>
        <w:pStyle w:val="TF"/>
        <w:rPr>
          <w:ins w:id="1564" w:author="Samsung" w:date="2024-08-05T17:21:00Z"/>
        </w:rPr>
      </w:pPr>
      <w:ins w:id="1565" w:author="Samsung" w:date="2024-08-05T17:21:00Z">
        <w:r w:rsidRPr="00470DEF">
          <w:t xml:space="preserve">Figure 6.x.4-1: Procedure for </w:t>
        </w:r>
      </w:ins>
      <w:ins w:id="1566" w:author="Samsung" w:date="2024-08-07T21:22:00Z">
        <w:r w:rsidR="00D9509B" w:rsidRPr="00470DEF">
          <w:t xml:space="preserve">QoS and Policy Assistance Analytics </w:t>
        </w:r>
      </w:ins>
    </w:p>
    <w:p w14:paraId="1FB4FF77" w14:textId="3E313D79" w:rsidR="00D41554" w:rsidRPr="00470DEF" w:rsidRDefault="00D41554" w:rsidP="00D41554">
      <w:pPr>
        <w:pStyle w:val="B1"/>
        <w:rPr>
          <w:ins w:id="1567" w:author="Samsung" w:date="2024-08-07T11:42:00Z"/>
        </w:rPr>
      </w:pPr>
      <w:ins w:id="1568" w:author="Samsung" w:date="2024-08-07T11:42:00Z">
        <w:r w:rsidRPr="00470DEF">
          <w:t>1.</w:t>
        </w:r>
        <w:r w:rsidRPr="00470DEF">
          <w:tab/>
          <w:t xml:space="preserve">The Consumer NF, e.g. </w:t>
        </w:r>
      </w:ins>
      <w:ins w:id="1569" w:author="Samsung" w:date="2024-08-07T11:44:00Z">
        <w:r w:rsidRPr="00470DEF">
          <w:t xml:space="preserve">PCF or </w:t>
        </w:r>
      </w:ins>
      <w:ins w:id="1570" w:author="Samsung" w:date="2024-08-07T11:42:00Z">
        <w:r w:rsidRPr="00470DEF">
          <w:t>AF, requests or subscribes to</w:t>
        </w:r>
      </w:ins>
      <w:ins w:id="1571" w:author="Samsung" w:date="2024-08-07T18:04:00Z">
        <w:r w:rsidR="00506718" w:rsidRPr="00470DEF">
          <w:t xml:space="preserve"> QoS and policy assistance analytics</w:t>
        </w:r>
      </w:ins>
      <w:ins w:id="1572" w:author="Samsung" w:date="2024-08-07T11:42:00Z">
        <w:r w:rsidRPr="00470DEF">
          <w:t xml:space="preserve"> from NWDAF (possibly via NEF in case the consumer NF is an untrusted AF) and provides the input information as specified in clause 6.x.1 to 5GC.</w:t>
        </w:r>
      </w:ins>
    </w:p>
    <w:p w14:paraId="7DB94374" w14:textId="057339B1" w:rsidR="00D41554" w:rsidRPr="00470DEF" w:rsidRDefault="00D41554" w:rsidP="005E0D8D">
      <w:pPr>
        <w:pStyle w:val="B1"/>
        <w:rPr>
          <w:ins w:id="1573" w:author="Samsung" w:date="2024-08-07T11:42:00Z"/>
        </w:rPr>
      </w:pPr>
      <w:ins w:id="1574" w:author="Samsung" w:date="2024-08-07T11:42:00Z">
        <w:r w:rsidRPr="00470DEF">
          <w:t>2a.</w:t>
        </w:r>
        <w:r w:rsidRPr="00470DEF">
          <w:tab/>
          <w:t>The NWDAF may subscribe to the service data from AMF as defined in Table 6.x.2-2 using Namf_EventExposure_Subscribe service operation for collecting UE location(s) for a UE or a group of UEs</w:t>
        </w:r>
      </w:ins>
      <w:ins w:id="1575" w:author="Samsung - 9089r01" w:date="2024-08-22T13:01:00Z">
        <w:r w:rsidR="005E0D8D" w:rsidRPr="00470DEF">
          <w:t>, or any UE</w:t>
        </w:r>
      </w:ins>
      <w:ins w:id="1576" w:author="Samsung" w:date="2024-08-07T11:42:00Z">
        <w:r w:rsidRPr="00470DEF">
          <w:t>.</w:t>
        </w:r>
      </w:ins>
    </w:p>
    <w:p w14:paraId="475DC76E" w14:textId="143272AC" w:rsidR="00D41554" w:rsidRPr="00470DEF" w:rsidRDefault="00D41554" w:rsidP="004F3CCD">
      <w:pPr>
        <w:pStyle w:val="B1"/>
        <w:ind w:firstLine="0"/>
        <w:rPr>
          <w:ins w:id="1577" w:author="Samsung" w:date="2024-08-07T11:42:00Z"/>
        </w:rPr>
      </w:pPr>
      <w:ins w:id="1578" w:author="Samsung" w:date="2024-08-07T11:42:00Z">
        <w:r w:rsidRPr="00470DEF">
          <w:t xml:space="preserve">If NWDAF </w:t>
        </w:r>
      </w:ins>
      <w:ins w:id="1579" w:author="Samsung" w:date="2024-08-07T18:03:00Z">
        <w:r w:rsidR="004F3CCD" w:rsidRPr="00470DEF">
          <w:t xml:space="preserve">the </w:t>
        </w:r>
      </w:ins>
      <w:ins w:id="1580" w:author="Samsung" w:date="2024-08-07T11:42:00Z">
        <w:r w:rsidR="004F3CCD" w:rsidRPr="00470DEF">
          <w:t>required</w:t>
        </w:r>
        <w:r w:rsidRPr="00470DEF">
          <w:t xml:space="preserve"> UE location information</w:t>
        </w:r>
      </w:ins>
      <w:ins w:id="1581" w:author="Samsung" w:date="2024-08-07T18:03:00Z">
        <w:r w:rsidR="004F3CCD" w:rsidRPr="00470DEF">
          <w:t xml:space="preserve"> is </w:t>
        </w:r>
      </w:ins>
      <w:ins w:id="1582" w:author="Samsung" w:date="2024-08-07T11:42:00Z">
        <w:r w:rsidRPr="00470DEF">
          <w:t>finer granularity than TA/cell level, then NWDAF collects the location data from GMLC instead of AMF</w:t>
        </w:r>
      </w:ins>
      <w:ins w:id="1583" w:author="Samsung" w:date="2024-08-07T18:03:00Z">
        <w:r w:rsidR="004F3CCD" w:rsidRPr="00470DEF">
          <w:t xml:space="preserve"> by invoking </w:t>
        </w:r>
      </w:ins>
      <w:ins w:id="1584" w:author="Samsung" w:date="2024-08-07T18:04:00Z">
        <w:r w:rsidR="004F3CCD" w:rsidRPr="00470DEF">
          <w:t>the Ngmlc_Location service as defined in TS 23.273 [39] and TS 29.515 [48].</w:t>
        </w:r>
      </w:ins>
    </w:p>
    <w:p w14:paraId="4EEE81DD" w14:textId="152A18EE" w:rsidR="00D41554" w:rsidRPr="00470DEF" w:rsidDel="007C2498" w:rsidRDefault="00D41554" w:rsidP="00D41554">
      <w:pPr>
        <w:pStyle w:val="B1"/>
        <w:rPr>
          <w:ins w:id="1585" w:author="Samsung" w:date="2024-08-07T11:45:00Z"/>
          <w:del w:id="1586" w:author="Samsung - 9089r01" w:date="2024-08-22T12:48:00Z"/>
        </w:rPr>
      </w:pPr>
      <w:ins w:id="1587" w:author="Samsung" w:date="2024-08-07T11:45:00Z">
        <w:del w:id="1588" w:author="Samsung - 9089r01" w:date="2024-08-22T12:48:00Z">
          <w:r w:rsidRPr="00470DEF" w:rsidDel="007C2498">
            <w:delText>2b.</w:delText>
          </w:r>
          <w:r w:rsidRPr="00470DEF" w:rsidDel="007C2498">
            <w:tab/>
            <w:delText>The NWDAF may subscribe to service data from PCF as defined in Table 6.x.2-2 by invoking N</w:delText>
          </w:r>
          <w:r w:rsidR="005369AB" w:rsidRPr="00470DEF" w:rsidDel="007C2498">
            <w:delText>pcf</w:delText>
          </w:r>
          <w:r w:rsidRPr="00470DEF" w:rsidDel="007C2498">
            <w:delText>_EventExposure_Subscribe service operation (Event ID,</w:delText>
          </w:r>
          <w:r w:rsidR="005369AB" w:rsidRPr="00470DEF" w:rsidDel="007C2498">
            <w:delText xml:space="preserve"> PCC rule ID,</w:delText>
          </w:r>
          <w:r w:rsidRPr="00470DEF" w:rsidDel="007C2498">
            <w:delText xml:space="preserve"> SUPI(s) or Application ID).</w:delText>
          </w:r>
        </w:del>
      </w:ins>
    </w:p>
    <w:p w14:paraId="73B89E66" w14:textId="05805C1A" w:rsidR="00D41554" w:rsidRPr="00470DEF" w:rsidRDefault="00D41554" w:rsidP="00D41554">
      <w:pPr>
        <w:pStyle w:val="B1"/>
        <w:rPr>
          <w:ins w:id="1589" w:author="Samsung" w:date="2024-08-07T11:42:00Z"/>
        </w:rPr>
      </w:pPr>
      <w:ins w:id="1590" w:author="Samsung" w:date="2024-08-07T11:42:00Z">
        <w:r w:rsidRPr="00470DEF">
          <w:t>2</w:t>
        </w:r>
      </w:ins>
      <w:ins w:id="1591" w:author="Samsung" w:date="2024-08-07T11:54:00Z">
        <w:r w:rsidR="00646FDC" w:rsidRPr="00470DEF">
          <w:t>c-1</w:t>
        </w:r>
      </w:ins>
      <w:ins w:id="1592" w:author="Samsung" w:date="2024-08-07T11:42:00Z">
        <w:r w:rsidRPr="00470DEF">
          <w:t>.</w:t>
        </w:r>
        <w:r w:rsidRPr="00470DEF">
          <w:tab/>
          <w:t>The NWDAF may subscribe to service data from SMF as defined in Table 6.</w:t>
        </w:r>
      </w:ins>
      <w:ins w:id="1593" w:author="Samsung" w:date="2024-08-07T11:54:00Z">
        <w:r w:rsidR="00646FDC" w:rsidRPr="00470DEF">
          <w:t>x</w:t>
        </w:r>
      </w:ins>
      <w:ins w:id="1594" w:author="Samsung" w:date="2024-08-07T11:42:00Z">
        <w:r w:rsidRPr="00470DEF">
          <w:t>.2-2 by invoking Nsmf_EventExposure_Subscribe service operation (Event ID,</w:t>
        </w:r>
      </w:ins>
      <w:ins w:id="1595" w:author="Samsung" w:date="2024-08-07T11:55:00Z">
        <w:r w:rsidR="00646FDC" w:rsidRPr="00470DEF">
          <w:t xml:space="preserve"> QoS profile ID,</w:t>
        </w:r>
      </w:ins>
      <w:ins w:id="1596" w:author="Samsung" w:date="2024-08-07T11:42:00Z">
        <w:r w:rsidRPr="00470DEF">
          <w:t xml:space="preserve"> </w:t>
        </w:r>
      </w:ins>
      <w:ins w:id="1597" w:author="Samsung" w:date="2024-08-07T11:56:00Z">
        <w:r w:rsidR="00646FDC" w:rsidRPr="00470DEF">
          <w:t xml:space="preserve">PCC rule ID, </w:t>
        </w:r>
      </w:ins>
      <w:ins w:id="1598" w:author="Samsung" w:date="2024-08-07T11:42:00Z">
        <w:r w:rsidRPr="00470DEF">
          <w:t>SUPI(s) or Application ID).</w:t>
        </w:r>
      </w:ins>
    </w:p>
    <w:p w14:paraId="31A7EA7B" w14:textId="40C2A28E" w:rsidR="00D41554" w:rsidRPr="00470DEF" w:rsidRDefault="00D41554" w:rsidP="00D41554">
      <w:pPr>
        <w:pStyle w:val="B1"/>
        <w:rPr>
          <w:ins w:id="1599" w:author="Samsung" w:date="2024-08-07T11:42:00Z"/>
        </w:rPr>
      </w:pPr>
      <w:ins w:id="1600" w:author="Samsung" w:date="2024-08-07T11:42:00Z">
        <w:r w:rsidRPr="00470DEF">
          <w:t>2d.</w:t>
        </w:r>
        <w:r w:rsidRPr="00470DEF">
          <w:tab/>
          <w:t>In order to provide the QoS flow Packet delay to NWDAF the SMF subscribe to QoS Monitoring information from UPF, as defined in Table 6.</w:t>
        </w:r>
      </w:ins>
      <w:ins w:id="1601" w:author="Samsung" w:date="2024-08-07T11:56:00Z">
        <w:r w:rsidR="00E83FAE" w:rsidRPr="00470DEF">
          <w:t>x</w:t>
        </w:r>
      </w:ins>
      <w:ins w:id="1602" w:author="Samsung" w:date="2024-08-07T11:42:00Z">
        <w:r w:rsidRPr="00470DEF">
          <w:t>.2-2, using the N4 Session level Reporting procedure defined in TS 23.502 [3].</w:t>
        </w:r>
      </w:ins>
    </w:p>
    <w:p w14:paraId="11DB40DC" w14:textId="0A870878" w:rsidR="00D41554" w:rsidRPr="00470DEF" w:rsidRDefault="00D41554" w:rsidP="00D41554">
      <w:pPr>
        <w:pStyle w:val="B1"/>
        <w:rPr>
          <w:ins w:id="1603" w:author="Samsung" w:date="2024-08-07T11:56:00Z"/>
        </w:rPr>
      </w:pPr>
      <w:ins w:id="1604" w:author="Samsung" w:date="2024-08-07T11:42:00Z">
        <w:r w:rsidRPr="00470DEF">
          <w:t>2e.</w:t>
        </w:r>
        <w:r w:rsidRPr="00470DEF">
          <w:tab/>
          <w:t>The subscribed event is triggered in the UPF.</w:t>
        </w:r>
      </w:ins>
    </w:p>
    <w:p w14:paraId="1F6C1FF5" w14:textId="77777777" w:rsidR="00BC70EA" w:rsidRPr="00470DEF" w:rsidRDefault="00BC70EA" w:rsidP="00BC70EA">
      <w:pPr>
        <w:pStyle w:val="B1"/>
        <w:rPr>
          <w:ins w:id="1605" w:author="Samsung" w:date="2024-08-07T11:57:00Z"/>
        </w:rPr>
      </w:pPr>
      <w:ins w:id="1606" w:author="Samsung" w:date="2024-08-07T11:56:00Z">
        <w:r w:rsidRPr="00470DEF">
          <w:lastRenderedPageBreak/>
          <w:t>2c-2.</w:t>
        </w:r>
        <w:r w:rsidRPr="00470DEF">
          <w:tab/>
          <w:t xml:space="preserve">The </w:t>
        </w:r>
      </w:ins>
      <w:ins w:id="1607" w:author="Samsung" w:date="2024-08-07T11:57:00Z">
        <w:r w:rsidRPr="00470DEF">
          <w:t xml:space="preserve">SMF notifies the </w:t>
        </w:r>
      </w:ins>
      <w:ins w:id="1608" w:author="Samsung" w:date="2024-08-07T11:56:00Z">
        <w:r w:rsidRPr="00470DEF">
          <w:t>NWDAF</w:t>
        </w:r>
      </w:ins>
      <w:ins w:id="1609" w:author="Samsung" w:date="2024-08-07T11:57:00Z">
        <w:r w:rsidRPr="00470DEF">
          <w:t xml:space="preserve"> of the </w:t>
        </w:r>
      </w:ins>
      <w:ins w:id="1610" w:author="Samsung" w:date="2024-08-07T11:56:00Z">
        <w:r w:rsidRPr="00470DEF">
          <w:t>subscribe</w:t>
        </w:r>
      </w:ins>
      <w:ins w:id="1611" w:author="Samsung" w:date="2024-08-07T11:57:00Z">
        <w:r w:rsidRPr="00470DEF">
          <w:t>d</w:t>
        </w:r>
      </w:ins>
      <w:ins w:id="1612" w:author="Samsung" w:date="2024-08-07T11:56:00Z">
        <w:r w:rsidRPr="00470DEF">
          <w:t xml:space="preserve"> service data</w:t>
        </w:r>
      </w:ins>
      <w:ins w:id="1613" w:author="Samsung" w:date="2024-08-07T11:57:00Z">
        <w:r w:rsidRPr="00470DEF">
          <w:t xml:space="preserve">. </w:t>
        </w:r>
      </w:ins>
    </w:p>
    <w:p w14:paraId="2353F909" w14:textId="36753214" w:rsidR="00D41554" w:rsidRPr="00470DEF" w:rsidRDefault="00D41554" w:rsidP="00D41554">
      <w:pPr>
        <w:pStyle w:val="B1"/>
        <w:rPr>
          <w:ins w:id="1614" w:author="Samsung" w:date="2024-08-07T11:42:00Z"/>
        </w:rPr>
      </w:pPr>
      <w:ins w:id="1615" w:author="Samsung" w:date="2024-08-07T11:42:00Z">
        <w:r w:rsidRPr="00470DEF">
          <w:t>2f.</w:t>
        </w:r>
        <w:r w:rsidRPr="00470DEF">
          <w:tab/>
        </w:r>
      </w:ins>
      <w:ins w:id="1616" w:author="Samsung" w:date="2024-08-07T11:58:00Z">
        <w:r w:rsidR="00BC70EA" w:rsidRPr="00470DEF">
          <w:t xml:space="preserve">Alternatively, the </w:t>
        </w:r>
      </w:ins>
      <w:ins w:id="1617" w:author="Samsung" w:date="2024-08-07T11:42:00Z">
        <w:r w:rsidRPr="00470DEF">
          <w:t xml:space="preserve">UPF </w:t>
        </w:r>
      </w:ins>
      <w:ins w:id="1618" w:author="Samsung" w:date="2024-08-07T11:58:00Z">
        <w:r w:rsidR="00BC70EA" w:rsidRPr="00470DEF">
          <w:t xml:space="preserve">may </w:t>
        </w:r>
      </w:ins>
      <w:ins w:id="1619" w:author="Samsung" w:date="2024-08-07T11:42:00Z">
        <w:r w:rsidRPr="00470DEF">
          <w:t>notif</w:t>
        </w:r>
      </w:ins>
      <w:ins w:id="1620" w:author="Samsung" w:date="2024-08-07T11:58:00Z">
        <w:r w:rsidR="00BC70EA" w:rsidRPr="00470DEF">
          <w:t>y</w:t>
        </w:r>
      </w:ins>
      <w:ins w:id="1621" w:author="Samsung" w:date="2024-08-07T11:42:00Z">
        <w:r w:rsidRPr="00470DEF">
          <w:t xml:space="preserve"> the subscribed event report directly to the NWDAF.</w:t>
        </w:r>
      </w:ins>
    </w:p>
    <w:p w14:paraId="720FCB51" w14:textId="063C78C4" w:rsidR="00BC70EA" w:rsidRPr="00470DEF" w:rsidRDefault="00BC70EA" w:rsidP="00BC70EA">
      <w:pPr>
        <w:pStyle w:val="B1"/>
        <w:rPr>
          <w:ins w:id="1622" w:author="Samsung" w:date="2024-08-07T12:00:00Z"/>
        </w:rPr>
      </w:pPr>
      <w:ins w:id="1623" w:author="Samsung" w:date="2024-08-07T12:00:00Z">
        <w:r w:rsidRPr="00470DEF">
          <w:t>2g.</w:t>
        </w:r>
        <w:r w:rsidRPr="00470DEF">
          <w:tab/>
          <w:t>The NWDAF may subscribe to the service data from as defined AF in the Table 6.</w:t>
        </w:r>
        <w:r w:rsidR="00BD310D" w:rsidRPr="00470DEF">
          <w:t>x-2-1</w:t>
        </w:r>
        <w:r w:rsidRPr="00470DEF">
          <w:t xml:space="preserve"> by invoking Nnef_EventExposure_Subscribe or Naf_EventExposure_Subscribe (Event ID = </w:t>
        </w:r>
      </w:ins>
      <w:ins w:id="1624" w:author="Samsung - 9089r01" w:date="2024-08-22T09:21:00Z">
        <w:r w:rsidR="00CA0376" w:rsidRPr="00470DEF">
          <w:t>QoS and Policy Assistance</w:t>
        </w:r>
      </w:ins>
      <w:ins w:id="1625" w:author="Samsung" w:date="2024-08-07T12:00:00Z">
        <w:r w:rsidRPr="00470DEF">
          <w:t>, Application ID, Event Filter information, Target of Event Reporting = UE ID(s)) service as defined in TS 23.502 [3].</w:t>
        </w:r>
      </w:ins>
    </w:p>
    <w:p w14:paraId="6785A230" w14:textId="1BC21C1C" w:rsidR="00D41554" w:rsidRPr="00470DEF" w:rsidRDefault="00BC70EA" w:rsidP="00D41554">
      <w:pPr>
        <w:pStyle w:val="B1"/>
        <w:rPr>
          <w:ins w:id="1626" w:author="Samsung" w:date="2024-08-07T11:42:00Z"/>
        </w:rPr>
      </w:pPr>
      <w:ins w:id="1627" w:author="Samsung" w:date="2024-08-07T11:42:00Z">
        <w:r w:rsidRPr="00470DEF">
          <w:t>2h</w:t>
        </w:r>
        <w:r w:rsidR="00D41554" w:rsidRPr="00470DEF">
          <w:t>.</w:t>
        </w:r>
        <w:r w:rsidR="00D41554" w:rsidRPr="00470DEF">
          <w:tab/>
          <w:t>The NWDAF may subscribe to the input data from the OAM as defined in the Table 6.18.2-1 according to the data collection principles described in clause 6.2.3.</w:t>
        </w:r>
      </w:ins>
    </w:p>
    <w:p w14:paraId="3C0B897F" w14:textId="58F19FF7" w:rsidR="00D41554" w:rsidRPr="00470DEF" w:rsidRDefault="00D41554" w:rsidP="00E00ACB">
      <w:pPr>
        <w:pStyle w:val="B1"/>
        <w:rPr>
          <w:ins w:id="1628" w:author="Samsung" w:date="2024-08-07T11:42:00Z"/>
        </w:rPr>
      </w:pPr>
      <w:ins w:id="1629" w:author="Samsung" w:date="2024-08-07T11:42:00Z">
        <w:r w:rsidRPr="00470DEF">
          <w:t>3.</w:t>
        </w:r>
        <w:r w:rsidRPr="00470DEF">
          <w:tab/>
          <w:t>The NWDAF derives the</w:t>
        </w:r>
        <w:r w:rsidR="00E87F11" w:rsidRPr="00470DEF">
          <w:t xml:space="preserve"> requested analytics on </w:t>
        </w:r>
      </w:ins>
      <w:ins w:id="1630" w:author="Samsung - 9089r01" w:date="2024-08-22T09:21:00Z">
        <w:r w:rsidR="00CA0376" w:rsidRPr="00470DEF">
          <w:t>QoS and Policy</w:t>
        </w:r>
      </w:ins>
      <w:ins w:id="1631" w:author="Samsung - 9089r01" w:date="2024-08-22T09:22:00Z">
        <w:r w:rsidR="00CA0376" w:rsidRPr="00470DEF">
          <w:t xml:space="preserve"> </w:t>
        </w:r>
        <w:r w:rsidR="00E00ACB" w:rsidRPr="00470DEF">
          <w:t>Assistance</w:t>
        </w:r>
      </w:ins>
      <w:commentRangeStart w:id="1632"/>
      <w:ins w:id="1633" w:author="Samsung - 9089r01" w:date="2024-08-22T09:13:00Z">
        <w:r w:rsidR="00CA0376" w:rsidRPr="00470DEF">
          <w:t xml:space="preserve">, e.g. </w:t>
        </w:r>
      </w:ins>
      <w:commentRangeEnd w:id="1632"/>
      <w:r w:rsidR="00BD7E51" w:rsidRPr="00470DEF">
        <w:rPr>
          <w:rStyle w:val="CommentReference"/>
        </w:rPr>
        <w:commentReference w:id="1632"/>
      </w:r>
      <w:ins w:id="1634" w:author="Samsung - 9089r01" w:date="2024-08-22T09:13:00Z">
        <w:r w:rsidR="00CA0376" w:rsidRPr="00470DEF">
          <w:t xml:space="preserve">based on NWDAF internal logic, the NWDAF derives the </w:t>
        </w:r>
      </w:ins>
      <w:ins w:id="1635" w:author="Samsung - 9089r01" w:date="2024-08-22T09:22:00Z">
        <w:r w:rsidR="00CA0376" w:rsidRPr="00470DEF">
          <w:t>QoS and Policy</w:t>
        </w:r>
      </w:ins>
      <w:ins w:id="1636" w:author="Samsung - 9089r01" w:date="2024-08-22T09:13:00Z">
        <w:r w:rsidR="00CA0376" w:rsidRPr="00470DEF">
          <w:t xml:space="preserve"> </w:t>
        </w:r>
      </w:ins>
      <w:ins w:id="1637" w:author="Samsung - 9089r01" w:date="2024-08-22T09:22:00Z">
        <w:r w:rsidR="00E00ACB" w:rsidRPr="00470DEF">
          <w:t>Assistance</w:t>
        </w:r>
      </w:ins>
      <w:ins w:id="1638" w:author="Samsung - 9089r01" w:date="2024-08-22T09:25:00Z">
        <w:r w:rsidR="00E00ACB" w:rsidRPr="00470DEF">
          <w:t xml:space="preserve"> analytics</w:t>
        </w:r>
      </w:ins>
      <w:ins w:id="1639" w:author="Samsung - 9089r01" w:date="2024-08-22T09:22:00Z">
        <w:r w:rsidR="00E00ACB" w:rsidRPr="00470DEF">
          <w:t xml:space="preserve"> </w:t>
        </w:r>
      </w:ins>
      <w:ins w:id="1640" w:author="Samsung - 9089r01" w:date="2024-08-22T09:23:00Z">
        <w:r w:rsidR="00E00ACB" w:rsidRPr="00470DEF">
          <w:t xml:space="preserve">directly </w:t>
        </w:r>
      </w:ins>
      <w:ins w:id="1641" w:author="Samsung - 9089r01" w:date="2024-08-22T09:22:00Z">
        <w:r w:rsidR="00E00ACB" w:rsidRPr="00470DEF">
          <w:t>based on the inputs</w:t>
        </w:r>
      </w:ins>
      <w:ins w:id="1642" w:author="Samsung - 9089r01" w:date="2024-08-22T09:25:00Z">
        <w:r w:rsidR="00E00ACB" w:rsidRPr="00470DEF">
          <w:t>,</w:t>
        </w:r>
      </w:ins>
      <w:ins w:id="1643" w:author="Samsung - 9089r01" w:date="2024-08-22T09:22:00Z">
        <w:r w:rsidR="00E00ACB" w:rsidRPr="00470DEF">
          <w:t xml:space="preserve"> or the NWDAF may derive the </w:t>
        </w:r>
      </w:ins>
      <w:ins w:id="1644" w:author="Samsung - 9089r01" w:date="2024-08-22T09:25:00Z">
        <w:r w:rsidR="00E00ACB" w:rsidRPr="00470DEF">
          <w:t>QoS and Policy Assistance analytics by consuming the Observed Service Experience, DN Performance, QoS sustainability</w:t>
        </w:r>
      </w:ins>
      <w:ins w:id="1645" w:author="Samsung - 9089r01" w:date="2024-08-22T09:26:00Z">
        <w:r w:rsidR="00E00ACB" w:rsidRPr="00470DEF">
          <w:t xml:space="preserve"> analytics</w:t>
        </w:r>
      </w:ins>
      <w:ins w:id="1646" w:author="Samsung - 9089r01" w:date="2024-08-22T09:25:00Z">
        <w:r w:rsidR="00E00ACB" w:rsidRPr="00470DEF">
          <w:t xml:space="preserve"> </w:t>
        </w:r>
      </w:ins>
      <w:ins w:id="1647" w:author="Samsung - 9089r01" w:date="2024-08-22T09:26:00Z">
        <w:r w:rsidR="00E00ACB" w:rsidRPr="00470DEF">
          <w:t>and input parameters in Table 6.x.2-1 and Table 6.x.2-2</w:t>
        </w:r>
      </w:ins>
      <w:ins w:id="1648" w:author="Samsung" w:date="2024-08-07T12:01:00Z">
        <w:r w:rsidR="00E87F11" w:rsidRPr="00470DEF">
          <w:t>.</w:t>
        </w:r>
      </w:ins>
      <w:bookmarkStart w:id="1649" w:name="_GoBack"/>
      <w:bookmarkEnd w:id="1649"/>
    </w:p>
    <w:p w14:paraId="21A6A421" w14:textId="48929960" w:rsidR="00D41554" w:rsidRPr="00470DEF" w:rsidRDefault="00D41554" w:rsidP="00D41554">
      <w:pPr>
        <w:pStyle w:val="B1"/>
        <w:rPr>
          <w:ins w:id="1650" w:author="Samsung" w:date="2024-08-07T11:42:00Z"/>
        </w:rPr>
      </w:pPr>
      <w:ins w:id="1651" w:author="Samsung" w:date="2024-08-07T11:42:00Z">
        <w:r w:rsidRPr="00470DEF">
          <w:t>4.</w:t>
        </w:r>
        <w:r w:rsidRPr="00470DEF">
          <w:tab/>
          <w:t xml:space="preserve">The NWDAF provides the requested </w:t>
        </w:r>
      </w:ins>
      <w:ins w:id="1652" w:author="Samsung - 9089r01" w:date="2024-08-22T09:21:00Z">
        <w:r w:rsidR="00CA0376" w:rsidRPr="00470DEF">
          <w:t>QoS and Policy</w:t>
        </w:r>
      </w:ins>
      <w:ins w:id="1653" w:author="Samsung - 9089r01" w:date="2024-08-22T09:22:00Z">
        <w:r w:rsidR="00CA0376" w:rsidRPr="00470DEF">
          <w:t xml:space="preserve"> Assistance</w:t>
        </w:r>
      </w:ins>
      <w:ins w:id="1654" w:author="Samsung - 9089r01" w:date="2024-08-22T09:21:00Z">
        <w:r w:rsidR="00CA0376" w:rsidRPr="00470DEF" w:rsidDel="00CA0376">
          <w:t xml:space="preserve"> </w:t>
        </w:r>
      </w:ins>
      <w:ins w:id="1655" w:author="Samsung" w:date="2024-08-07T11:42:00Z">
        <w:r w:rsidRPr="00470DEF">
          <w:t>to the consumer NF, using either Nnwdaf_AnalyticsInfo_Request response or Nnwdaf_AnalyticsSubscription_Notify, depending on the service used in step 1.</w:t>
        </w:r>
      </w:ins>
    </w:p>
    <w:p w14:paraId="10F35B69" w14:textId="3B12DF20" w:rsidR="00D41554" w:rsidRPr="00470DEF" w:rsidRDefault="00D41554" w:rsidP="00D41554">
      <w:pPr>
        <w:pStyle w:val="B1"/>
        <w:rPr>
          <w:ins w:id="1656" w:author="Samsung" w:date="2024-08-07T11:42:00Z"/>
        </w:rPr>
      </w:pPr>
      <w:ins w:id="1657" w:author="Samsung" w:date="2024-08-07T11:42:00Z">
        <w:r w:rsidRPr="00470DEF">
          <w:t>5-7.</w:t>
        </w:r>
        <w:r w:rsidRPr="00470DEF">
          <w:tab/>
          <w:t xml:space="preserve">If the consumer NF subscribed to </w:t>
        </w:r>
      </w:ins>
      <w:ins w:id="1658" w:author="Samsung - 9089r01" w:date="2024-08-22T09:21:00Z">
        <w:r w:rsidR="00CA0376" w:rsidRPr="00470DEF">
          <w:t>QoS and Policy</w:t>
        </w:r>
      </w:ins>
      <w:ins w:id="1659" w:author="Samsung - 9089r01" w:date="2024-08-22T09:22:00Z">
        <w:r w:rsidR="00CA0376" w:rsidRPr="00470DEF">
          <w:t xml:space="preserve"> Assistance</w:t>
        </w:r>
      </w:ins>
      <w:ins w:id="1660" w:author="Samsung - 9089r01" w:date="2024-08-22T09:21:00Z">
        <w:r w:rsidR="00CA0376" w:rsidRPr="00470DEF" w:rsidDel="00CA0376">
          <w:t xml:space="preserve"> </w:t>
        </w:r>
      </w:ins>
      <w:ins w:id="1661" w:author="Samsung" w:date="2024-08-07T11:42:00Z">
        <w:r w:rsidRPr="00470DEF">
          <w:t xml:space="preserve">in step 1, once the NWDAF generates new analytics for </w:t>
        </w:r>
      </w:ins>
      <w:ins w:id="1662" w:author="Samsung" w:date="2024-08-07T12:01:00Z">
        <w:r w:rsidR="00970D57" w:rsidRPr="00470DEF">
          <w:t>Service Experience Associated to QoS</w:t>
        </w:r>
      </w:ins>
      <w:ins w:id="1663" w:author="Samsung" w:date="2024-08-07T11:42:00Z">
        <w:r w:rsidRPr="00470DEF">
          <w:t>, it provides a notification using Nnwdaf_AnalyticsSubscription_Notify to the Consumer NF.</w:t>
        </w:r>
      </w:ins>
    </w:p>
    <w:p w14:paraId="56A772A8" w14:textId="77777777" w:rsidR="00EB33D0" w:rsidRPr="00470DEF" w:rsidRDefault="00EB33D0" w:rsidP="00992869"/>
    <w:p w14:paraId="6524C7EA" w14:textId="4F1655EA" w:rsidR="001D1894" w:rsidRPr="00470DEF" w:rsidRDefault="001D1894" w:rsidP="00992869"/>
    <w:p w14:paraId="4DEEC12A" w14:textId="67EA0DE4" w:rsidR="007C0EC4" w:rsidRPr="00470DEF" w:rsidRDefault="007C0EC4" w:rsidP="007C0EC4">
      <w:pPr>
        <w:pStyle w:val="10"/>
        <w:rPr>
          <w:lang w:val="en-GB"/>
        </w:rPr>
      </w:pPr>
      <w:r w:rsidRPr="00470DEF">
        <w:rPr>
          <w:lang w:val="en-GB"/>
        </w:rPr>
        <w:t xml:space="preserve">* * *Next Change * * * </w:t>
      </w:r>
    </w:p>
    <w:p w14:paraId="78D16E53" w14:textId="77777777" w:rsidR="00476A0D" w:rsidRPr="00470DEF" w:rsidRDefault="00476A0D" w:rsidP="00476A0D">
      <w:pPr>
        <w:pStyle w:val="Heading2"/>
      </w:pPr>
      <w:bookmarkStart w:id="1664" w:name="_Toc170188589"/>
      <w:r w:rsidRPr="00470DEF">
        <w:rPr>
          <w:lang w:eastAsia="zh-CN"/>
        </w:rPr>
        <w:t>7.1</w:t>
      </w:r>
      <w:r w:rsidRPr="00470DEF">
        <w:tab/>
        <w:t>General</w:t>
      </w:r>
      <w:bookmarkEnd w:id="1664"/>
    </w:p>
    <w:p w14:paraId="15825C9E" w14:textId="77777777" w:rsidR="00476A0D" w:rsidRPr="00470DEF" w:rsidRDefault="00476A0D" w:rsidP="00476A0D">
      <w:r w:rsidRPr="00470DEF">
        <w:t>Table 7.1-1 illustrates the NWDAF Services.</w:t>
      </w:r>
    </w:p>
    <w:p w14:paraId="4527D39E" w14:textId="77777777" w:rsidR="00476A0D" w:rsidRPr="00470DEF" w:rsidRDefault="00476A0D" w:rsidP="00476A0D">
      <w:pPr>
        <w:pStyle w:val="TH"/>
      </w:pPr>
      <w:bookmarkStart w:id="1665" w:name="_CRTable7_11"/>
      <w:r w:rsidRPr="00470DEF">
        <w:lastRenderedPageBreak/>
        <w:t xml:space="preserve">Table </w:t>
      </w:r>
      <w:bookmarkEnd w:id="1665"/>
      <w:r w:rsidRPr="00470DEF">
        <w:rPr>
          <w:lang w:eastAsia="zh-CN"/>
        </w:rPr>
        <w:t>7.1</w:t>
      </w:r>
      <w:r w:rsidRPr="00470DEF">
        <w:t>-1: NF services provided by NWDAF</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19"/>
        <w:gridCol w:w="2176"/>
        <w:gridCol w:w="2551"/>
      </w:tblGrid>
      <w:tr w:rsidR="00476A0D" w:rsidRPr="00470DEF" w14:paraId="78D79805" w14:textId="77777777" w:rsidTr="00535A50">
        <w:tc>
          <w:tcPr>
            <w:tcW w:w="2830" w:type="dxa"/>
            <w:tcBorders>
              <w:bottom w:val="single" w:sz="4" w:space="0" w:color="auto"/>
            </w:tcBorders>
          </w:tcPr>
          <w:p w14:paraId="23EE3369" w14:textId="77777777" w:rsidR="00476A0D" w:rsidRPr="00470DEF" w:rsidRDefault="00476A0D" w:rsidP="00535A50">
            <w:pPr>
              <w:pStyle w:val="TAH"/>
            </w:pPr>
            <w:r w:rsidRPr="00470DEF">
              <w:t>Service Name</w:t>
            </w:r>
          </w:p>
        </w:tc>
        <w:tc>
          <w:tcPr>
            <w:tcW w:w="2219" w:type="dxa"/>
          </w:tcPr>
          <w:p w14:paraId="043702EA" w14:textId="77777777" w:rsidR="00476A0D" w:rsidRPr="00470DEF" w:rsidRDefault="00476A0D" w:rsidP="00535A50">
            <w:pPr>
              <w:pStyle w:val="TAH"/>
            </w:pPr>
            <w:r w:rsidRPr="00470DEF">
              <w:t>Service Operations</w:t>
            </w:r>
          </w:p>
        </w:tc>
        <w:tc>
          <w:tcPr>
            <w:tcW w:w="2176" w:type="dxa"/>
            <w:tcBorders>
              <w:bottom w:val="single" w:sz="4" w:space="0" w:color="auto"/>
            </w:tcBorders>
          </w:tcPr>
          <w:p w14:paraId="4D776E39" w14:textId="77777777" w:rsidR="00476A0D" w:rsidRPr="00470DEF" w:rsidRDefault="00476A0D" w:rsidP="00535A50">
            <w:pPr>
              <w:pStyle w:val="TAH"/>
            </w:pPr>
            <w:r w:rsidRPr="00470DEF">
              <w:t>Operation</w:t>
            </w:r>
          </w:p>
          <w:p w14:paraId="79CC68C7" w14:textId="77777777" w:rsidR="00476A0D" w:rsidRPr="00470DEF" w:rsidRDefault="00476A0D" w:rsidP="00535A50">
            <w:pPr>
              <w:pStyle w:val="TAH"/>
            </w:pPr>
            <w:r w:rsidRPr="00470DEF">
              <w:t>Semantics</w:t>
            </w:r>
          </w:p>
        </w:tc>
        <w:tc>
          <w:tcPr>
            <w:tcW w:w="2551" w:type="dxa"/>
          </w:tcPr>
          <w:p w14:paraId="31DCA5F6" w14:textId="77777777" w:rsidR="00476A0D" w:rsidRPr="00470DEF" w:rsidRDefault="00476A0D" w:rsidP="00535A50">
            <w:pPr>
              <w:pStyle w:val="TAH"/>
            </w:pPr>
            <w:r w:rsidRPr="00470DEF">
              <w:t>Example Consumer(s)</w:t>
            </w:r>
          </w:p>
        </w:tc>
      </w:tr>
      <w:tr w:rsidR="00476A0D" w:rsidRPr="00470DEF" w14:paraId="59551EDA" w14:textId="77777777" w:rsidTr="00535A50">
        <w:tc>
          <w:tcPr>
            <w:tcW w:w="2830" w:type="dxa"/>
            <w:tcBorders>
              <w:bottom w:val="nil"/>
            </w:tcBorders>
            <w:shd w:val="clear" w:color="auto" w:fill="auto"/>
          </w:tcPr>
          <w:p w14:paraId="01EFE6DD" w14:textId="77777777" w:rsidR="00476A0D" w:rsidRPr="00470DEF" w:rsidRDefault="00476A0D" w:rsidP="00535A50">
            <w:pPr>
              <w:pStyle w:val="TAL"/>
            </w:pPr>
            <w:r w:rsidRPr="00470DEF">
              <w:t>Nnwdaf_AnalyticsSubscription</w:t>
            </w:r>
          </w:p>
        </w:tc>
        <w:tc>
          <w:tcPr>
            <w:tcW w:w="2219" w:type="dxa"/>
          </w:tcPr>
          <w:p w14:paraId="6B786740" w14:textId="77777777" w:rsidR="00476A0D" w:rsidRPr="00470DEF" w:rsidRDefault="00476A0D" w:rsidP="00535A50">
            <w:pPr>
              <w:pStyle w:val="TAL"/>
            </w:pPr>
            <w:r w:rsidRPr="00470DEF">
              <w:t>Subscribe</w:t>
            </w:r>
          </w:p>
        </w:tc>
        <w:tc>
          <w:tcPr>
            <w:tcW w:w="2176" w:type="dxa"/>
            <w:tcBorders>
              <w:bottom w:val="nil"/>
            </w:tcBorders>
            <w:shd w:val="clear" w:color="auto" w:fill="auto"/>
          </w:tcPr>
          <w:p w14:paraId="051E0096" w14:textId="77777777" w:rsidR="00476A0D" w:rsidRPr="00470DEF" w:rsidRDefault="00476A0D" w:rsidP="00535A50">
            <w:pPr>
              <w:pStyle w:val="TAL"/>
            </w:pPr>
            <w:r w:rsidRPr="00470DEF">
              <w:t>Subscribe / Notify</w:t>
            </w:r>
          </w:p>
        </w:tc>
        <w:tc>
          <w:tcPr>
            <w:tcW w:w="2551" w:type="dxa"/>
          </w:tcPr>
          <w:p w14:paraId="6B09281F" w14:textId="77777777" w:rsidR="00476A0D" w:rsidRPr="00470DEF" w:rsidRDefault="00476A0D" w:rsidP="00535A50">
            <w:pPr>
              <w:pStyle w:val="TAL"/>
            </w:pPr>
            <w:r w:rsidRPr="00470DEF">
              <w:t>PCF</w:t>
            </w:r>
            <w:r w:rsidRPr="00470DEF">
              <w:rPr>
                <w:rFonts w:eastAsia="Malgun Gothic"/>
              </w:rPr>
              <w:t>, NSSF, AMF, SMF, NEF, AF, OAM, CEF, NWDAF, DCCF, LMF</w:t>
            </w:r>
          </w:p>
        </w:tc>
      </w:tr>
      <w:tr w:rsidR="00476A0D" w:rsidRPr="00470DEF" w14:paraId="1697796B" w14:textId="77777777" w:rsidTr="00535A50">
        <w:tc>
          <w:tcPr>
            <w:tcW w:w="2830" w:type="dxa"/>
            <w:tcBorders>
              <w:top w:val="nil"/>
              <w:bottom w:val="nil"/>
            </w:tcBorders>
            <w:shd w:val="clear" w:color="auto" w:fill="auto"/>
          </w:tcPr>
          <w:p w14:paraId="318D791F" w14:textId="77777777" w:rsidR="00476A0D" w:rsidRPr="00470DEF" w:rsidRDefault="00476A0D" w:rsidP="00535A50">
            <w:pPr>
              <w:pStyle w:val="TAL"/>
            </w:pPr>
          </w:p>
        </w:tc>
        <w:tc>
          <w:tcPr>
            <w:tcW w:w="2219" w:type="dxa"/>
          </w:tcPr>
          <w:p w14:paraId="1B6C71A1" w14:textId="77777777" w:rsidR="00476A0D" w:rsidRPr="00470DEF" w:rsidRDefault="00476A0D" w:rsidP="00535A50">
            <w:pPr>
              <w:pStyle w:val="TAL"/>
            </w:pPr>
            <w:r w:rsidRPr="00470DEF">
              <w:t>Unsubscribe</w:t>
            </w:r>
          </w:p>
        </w:tc>
        <w:tc>
          <w:tcPr>
            <w:tcW w:w="2176" w:type="dxa"/>
            <w:tcBorders>
              <w:top w:val="nil"/>
              <w:bottom w:val="nil"/>
            </w:tcBorders>
            <w:shd w:val="clear" w:color="auto" w:fill="auto"/>
          </w:tcPr>
          <w:p w14:paraId="2A4FFF63" w14:textId="77777777" w:rsidR="00476A0D" w:rsidRPr="00470DEF" w:rsidRDefault="00476A0D" w:rsidP="00535A50">
            <w:pPr>
              <w:pStyle w:val="TAL"/>
            </w:pPr>
          </w:p>
        </w:tc>
        <w:tc>
          <w:tcPr>
            <w:tcW w:w="2551" w:type="dxa"/>
          </w:tcPr>
          <w:p w14:paraId="5A0540E5" w14:textId="77777777" w:rsidR="00476A0D" w:rsidRPr="00470DEF" w:rsidRDefault="00476A0D" w:rsidP="00535A50">
            <w:pPr>
              <w:pStyle w:val="TAL"/>
            </w:pPr>
            <w:r w:rsidRPr="00470DEF">
              <w:t>PCF</w:t>
            </w:r>
            <w:r w:rsidRPr="00470DEF">
              <w:rPr>
                <w:rFonts w:eastAsia="Malgun Gothic"/>
              </w:rPr>
              <w:t>, NSSF, AMF, SMF, NEF, AF, OAM, CEF, NWDAF, DCCF, LMF</w:t>
            </w:r>
          </w:p>
        </w:tc>
      </w:tr>
      <w:tr w:rsidR="00476A0D" w:rsidRPr="00470DEF" w14:paraId="0E461973" w14:textId="77777777" w:rsidTr="00535A50">
        <w:tc>
          <w:tcPr>
            <w:tcW w:w="2830" w:type="dxa"/>
            <w:tcBorders>
              <w:top w:val="nil"/>
              <w:bottom w:val="nil"/>
            </w:tcBorders>
            <w:shd w:val="clear" w:color="auto" w:fill="auto"/>
          </w:tcPr>
          <w:p w14:paraId="4C19CABF" w14:textId="77777777" w:rsidR="00476A0D" w:rsidRPr="00470DEF" w:rsidRDefault="00476A0D" w:rsidP="00535A50">
            <w:pPr>
              <w:pStyle w:val="TAL"/>
            </w:pPr>
          </w:p>
        </w:tc>
        <w:tc>
          <w:tcPr>
            <w:tcW w:w="2219" w:type="dxa"/>
          </w:tcPr>
          <w:p w14:paraId="1483E92A" w14:textId="77777777" w:rsidR="00476A0D" w:rsidRPr="00470DEF" w:rsidRDefault="00476A0D" w:rsidP="00535A50">
            <w:pPr>
              <w:pStyle w:val="TAL"/>
            </w:pPr>
            <w:r w:rsidRPr="00470DEF">
              <w:t>Notify</w:t>
            </w:r>
          </w:p>
        </w:tc>
        <w:tc>
          <w:tcPr>
            <w:tcW w:w="2176" w:type="dxa"/>
            <w:tcBorders>
              <w:top w:val="nil"/>
              <w:bottom w:val="single" w:sz="4" w:space="0" w:color="auto"/>
            </w:tcBorders>
            <w:shd w:val="clear" w:color="auto" w:fill="auto"/>
          </w:tcPr>
          <w:p w14:paraId="2394B9B1" w14:textId="77777777" w:rsidR="00476A0D" w:rsidRPr="00470DEF" w:rsidRDefault="00476A0D" w:rsidP="00535A50">
            <w:pPr>
              <w:pStyle w:val="TAL"/>
            </w:pPr>
          </w:p>
        </w:tc>
        <w:tc>
          <w:tcPr>
            <w:tcW w:w="2551" w:type="dxa"/>
          </w:tcPr>
          <w:p w14:paraId="1BA46F14" w14:textId="77777777" w:rsidR="00476A0D" w:rsidRPr="00470DEF" w:rsidRDefault="00476A0D" w:rsidP="00535A50">
            <w:pPr>
              <w:pStyle w:val="TAL"/>
            </w:pPr>
            <w:r w:rsidRPr="00470DEF">
              <w:t>PCF</w:t>
            </w:r>
            <w:r w:rsidRPr="00470DEF">
              <w:rPr>
                <w:rFonts w:eastAsia="Malgun Gothic"/>
              </w:rPr>
              <w:t>, NSSF, AMF, SMF, NEF, AF, OAM, CEF, NWDAF, DCCF, MFAF, LMF</w:t>
            </w:r>
          </w:p>
        </w:tc>
      </w:tr>
      <w:tr w:rsidR="00476A0D" w:rsidRPr="00470DEF" w14:paraId="06998A4D" w14:textId="77777777" w:rsidTr="00535A50">
        <w:tc>
          <w:tcPr>
            <w:tcW w:w="2830" w:type="dxa"/>
            <w:tcBorders>
              <w:top w:val="nil"/>
              <w:bottom w:val="single" w:sz="4" w:space="0" w:color="auto"/>
            </w:tcBorders>
            <w:shd w:val="clear" w:color="auto" w:fill="auto"/>
          </w:tcPr>
          <w:p w14:paraId="324B19AF" w14:textId="77777777" w:rsidR="00476A0D" w:rsidRPr="00470DEF" w:rsidRDefault="00476A0D" w:rsidP="00535A50">
            <w:pPr>
              <w:pStyle w:val="TAL"/>
            </w:pPr>
          </w:p>
        </w:tc>
        <w:tc>
          <w:tcPr>
            <w:tcW w:w="2219" w:type="dxa"/>
          </w:tcPr>
          <w:p w14:paraId="06251E4D" w14:textId="77777777" w:rsidR="00476A0D" w:rsidRPr="00470DEF" w:rsidRDefault="00476A0D" w:rsidP="00535A50">
            <w:pPr>
              <w:pStyle w:val="TAL"/>
            </w:pPr>
            <w:r w:rsidRPr="00470DEF">
              <w:t>Transfer</w:t>
            </w:r>
          </w:p>
        </w:tc>
        <w:tc>
          <w:tcPr>
            <w:tcW w:w="2176" w:type="dxa"/>
            <w:tcBorders>
              <w:top w:val="single" w:sz="4" w:space="0" w:color="auto"/>
            </w:tcBorders>
            <w:shd w:val="clear" w:color="auto" w:fill="auto"/>
          </w:tcPr>
          <w:p w14:paraId="59082DA3" w14:textId="77777777" w:rsidR="00476A0D" w:rsidRPr="00470DEF" w:rsidRDefault="00476A0D" w:rsidP="00535A50">
            <w:pPr>
              <w:pStyle w:val="TAL"/>
            </w:pPr>
            <w:r w:rsidRPr="00470DEF">
              <w:t>Request / Response</w:t>
            </w:r>
          </w:p>
        </w:tc>
        <w:tc>
          <w:tcPr>
            <w:tcW w:w="2551" w:type="dxa"/>
          </w:tcPr>
          <w:p w14:paraId="29CBB2DD" w14:textId="77777777" w:rsidR="00476A0D" w:rsidRPr="00470DEF" w:rsidRDefault="00476A0D" w:rsidP="00535A50">
            <w:pPr>
              <w:pStyle w:val="TAL"/>
            </w:pPr>
            <w:r w:rsidRPr="00470DEF">
              <w:t>NWDAF</w:t>
            </w:r>
          </w:p>
        </w:tc>
      </w:tr>
      <w:tr w:rsidR="00476A0D" w:rsidRPr="00470DEF" w14:paraId="2F5F7062" w14:textId="77777777" w:rsidTr="00535A50">
        <w:tc>
          <w:tcPr>
            <w:tcW w:w="2830" w:type="dxa"/>
            <w:tcBorders>
              <w:top w:val="single" w:sz="4" w:space="0" w:color="auto"/>
              <w:bottom w:val="nil"/>
            </w:tcBorders>
            <w:shd w:val="clear" w:color="auto" w:fill="auto"/>
          </w:tcPr>
          <w:p w14:paraId="4B5B606C" w14:textId="77777777" w:rsidR="00476A0D" w:rsidRPr="00470DEF" w:rsidRDefault="00476A0D" w:rsidP="00535A50">
            <w:pPr>
              <w:pStyle w:val="TAL"/>
            </w:pPr>
            <w:r w:rsidRPr="00470DEF">
              <w:t>Nnwdaf_AnalyticsInfo</w:t>
            </w:r>
          </w:p>
        </w:tc>
        <w:tc>
          <w:tcPr>
            <w:tcW w:w="2219" w:type="dxa"/>
          </w:tcPr>
          <w:p w14:paraId="0B8EEEC5" w14:textId="77777777" w:rsidR="00476A0D" w:rsidRPr="00470DEF" w:rsidRDefault="00476A0D" w:rsidP="00535A50">
            <w:pPr>
              <w:pStyle w:val="TAL"/>
            </w:pPr>
            <w:r w:rsidRPr="00470DEF">
              <w:t>Request</w:t>
            </w:r>
          </w:p>
        </w:tc>
        <w:tc>
          <w:tcPr>
            <w:tcW w:w="2176" w:type="dxa"/>
          </w:tcPr>
          <w:p w14:paraId="056AC5C0" w14:textId="77777777" w:rsidR="00476A0D" w:rsidRPr="00470DEF" w:rsidRDefault="00476A0D" w:rsidP="00535A50">
            <w:pPr>
              <w:pStyle w:val="TAL"/>
            </w:pPr>
            <w:r w:rsidRPr="00470DEF">
              <w:t>Request / Response</w:t>
            </w:r>
          </w:p>
        </w:tc>
        <w:tc>
          <w:tcPr>
            <w:tcW w:w="2551" w:type="dxa"/>
          </w:tcPr>
          <w:p w14:paraId="6C31037B" w14:textId="77777777" w:rsidR="00476A0D" w:rsidRPr="00470DEF" w:rsidRDefault="00476A0D" w:rsidP="00535A50">
            <w:pPr>
              <w:pStyle w:val="TAL"/>
            </w:pPr>
            <w:r w:rsidRPr="00470DEF">
              <w:t>PCF</w:t>
            </w:r>
            <w:r w:rsidRPr="00470DEF">
              <w:rPr>
                <w:rFonts w:eastAsia="Malgun Gothic"/>
              </w:rPr>
              <w:t>, NSSF, AMF, SMF, NEF, AF, OAM, CEF, NWDAF, DCCF, LMF</w:t>
            </w:r>
          </w:p>
        </w:tc>
      </w:tr>
      <w:tr w:rsidR="00476A0D" w:rsidRPr="00470DEF" w14:paraId="344F6DCA" w14:textId="77777777" w:rsidTr="00535A50">
        <w:tc>
          <w:tcPr>
            <w:tcW w:w="2830" w:type="dxa"/>
            <w:tcBorders>
              <w:top w:val="nil"/>
              <w:bottom w:val="single" w:sz="4" w:space="0" w:color="auto"/>
            </w:tcBorders>
            <w:shd w:val="clear" w:color="auto" w:fill="auto"/>
          </w:tcPr>
          <w:p w14:paraId="7B672C40" w14:textId="77777777" w:rsidR="00476A0D" w:rsidRPr="00470DEF" w:rsidRDefault="00476A0D" w:rsidP="00535A50">
            <w:pPr>
              <w:pStyle w:val="TAL"/>
            </w:pPr>
          </w:p>
        </w:tc>
        <w:tc>
          <w:tcPr>
            <w:tcW w:w="2219" w:type="dxa"/>
          </w:tcPr>
          <w:p w14:paraId="40198C7C" w14:textId="77777777" w:rsidR="00476A0D" w:rsidRPr="00470DEF" w:rsidRDefault="00476A0D" w:rsidP="00535A50">
            <w:pPr>
              <w:pStyle w:val="TAL"/>
            </w:pPr>
            <w:r w:rsidRPr="00470DEF">
              <w:t>ContextTransfer</w:t>
            </w:r>
          </w:p>
        </w:tc>
        <w:tc>
          <w:tcPr>
            <w:tcW w:w="2176" w:type="dxa"/>
            <w:tcBorders>
              <w:top w:val="single" w:sz="4" w:space="0" w:color="auto"/>
            </w:tcBorders>
            <w:shd w:val="clear" w:color="auto" w:fill="auto"/>
          </w:tcPr>
          <w:p w14:paraId="2F2F46FE" w14:textId="77777777" w:rsidR="00476A0D" w:rsidRPr="00470DEF" w:rsidRDefault="00476A0D" w:rsidP="00535A50">
            <w:pPr>
              <w:pStyle w:val="TAL"/>
            </w:pPr>
            <w:r w:rsidRPr="00470DEF">
              <w:t>Request / Response</w:t>
            </w:r>
          </w:p>
        </w:tc>
        <w:tc>
          <w:tcPr>
            <w:tcW w:w="2551" w:type="dxa"/>
          </w:tcPr>
          <w:p w14:paraId="43C33EDD" w14:textId="77777777" w:rsidR="00476A0D" w:rsidRPr="00470DEF" w:rsidRDefault="00476A0D" w:rsidP="00535A50">
            <w:pPr>
              <w:pStyle w:val="TAL"/>
            </w:pPr>
            <w:r w:rsidRPr="00470DEF">
              <w:t>NWDAF</w:t>
            </w:r>
          </w:p>
        </w:tc>
      </w:tr>
      <w:tr w:rsidR="00476A0D" w:rsidRPr="00470DEF" w14:paraId="5E3E3F06" w14:textId="77777777" w:rsidTr="00535A50">
        <w:tc>
          <w:tcPr>
            <w:tcW w:w="2830" w:type="dxa"/>
            <w:tcBorders>
              <w:bottom w:val="nil"/>
            </w:tcBorders>
          </w:tcPr>
          <w:p w14:paraId="6633BF7D" w14:textId="77777777" w:rsidR="00476A0D" w:rsidRPr="00470DEF" w:rsidRDefault="00476A0D" w:rsidP="00535A50">
            <w:pPr>
              <w:pStyle w:val="TAL"/>
            </w:pPr>
            <w:r w:rsidRPr="00470DEF">
              <w:t>Nnwdaf_DataManagement</w:t>
            </w:r>
          </w:p>
        </w:tc>
        <w:tc>
          <w:tcPr>
            <w:tcW w:w="2219" w:type="dxa"/>
          </w:tcPr>
          <w:p w14:paraId="6A4607D5" w14:textId="77777777" w:rsidR="00476A0D" w:rsidRPr="00470DEF" w:rsidRDefault="00476A0D" w:rsidP="00535A50">
            <w:pPr>
              <w:pStyle w:val="TAL"/>
            </w:pPr>
            <w:r w:rsidRPr="00470DEF">
              <w:t>Subscribe</w:t>
            </w:r>
          </w:p>
        </w:tc>
        <w:tc>
          <w:tcPr>
            <w:tcW w:w="2176" w:type="dxa"/>
            <w:tcBorders>
              <w:bottom w:val="nil"/>
            </w:tcBorders>
          </w:tcPr>
          <w:p w14:paraId="1BA76606" w14:textId="77777777" w:rsidR="00476A0D" w:rsidRPr="00470DEF" w:rsidRDefault="00476A0D" w:rsidP="00535A50">
            <w:pPr>
              <w:pStyle w:val="TAL"/>
            </w:pPr>
            <w:r w:rsidRPr="00470DEF">
              <w:t>Subscribe / Notify</w:t>
            </w:r>
          </w:p>
        </w:tc>
        <w:tc>
          <w:tcPr>
            <w:tcW w:w="2551" w:type="dxa"/>
          </w:tcPr>
          <w:p w14:paraId="0001C063" w14:textId="77777777" w:rsidR="00476A0D" w:rsidRPr="00470DEF" w:rsidRDefault="00476A0D" w:rsidP="00535A50">
            <w:pPr>
              <w:pStyle w:val="TAL"/>
            </w:pPr>
            <w:r w:rsidRPr="00470DEF">
              <w:t>NWDAF, DCCF</w:t>
            </w:r>
          </w:p>
        </w:tc>
      </w:tr>
      <w:tr w:rsidR="00476A0D" w:rsidRPr="00470DEF" w14:paraId="09684FE1" w14:textId="77777777" w:rsidTr="00535A50">
        <w:tc>
          <w:tcPr>
            <w:tcW w:w="2830" w:type="dxa"/>
            <w:tcBorders>
              <w:top w:val="nil"/>
              <w:bottom w:val="nil"/>
            </w:tcBorders>
          </w:tcPr>
          <w:p w14:paraId="1504B7B4" w14:textId="77777777" w:rsidR="00476A0D" w:rsidRPr="00470DEF" w:rsidRDefault="00476A0D" w:rsidP="00535A50">
            <w:pPr>
              <w:pStyle w:val="TAL"/>
            </w:pPr>
          </w:p>
        </w:tc>
        <w:tc>
          <w:tcPr>
            <w:tcW w:w="2219" w:type="dxa"/>
          </w:tcPr>
          <w:p w14:paraId="710832A7" w14:textId="77777777" w:rsidR="00476A0D" w:rsidRPr="00470DEF" w:rsidRDefault="00476A0D" w:rsidP="00535A50">
            <w:pPr>
              <w:pStyle w:val="TAL"/>
            </w:pPr>
            <w:r w:rsidRPr="00470DEF">
              <w:t>Notify</w:t>
            </w:r>
          </w:p>
        </w:tc>
        <w:tc>
          <w:tcPr>
            <w:tcW w:w="2176" w:type="dxa"/>
            <w:tcBorders>
              <w:top w:val="nil"/>
              <w:bottom w:val="single" w:sz="4" w:space="0" w:color="auto"/>
            </w:tcBorders>
          </w:tcPr>
          <w:p w14:paraId="628C2EB2" w14:textId="77777777" w:rsidR="00476A0D" w:rsidRPr="00470DEF" w:rsidRDefault="00476A0D" w:rsidP="00535A50">
            <w:pPr>
              <w:pStyle w:val="TAL"/>
            </w:pPr>
          </w:p>
        </w:tc>
        <w:tc>
          <w:tcPr>
            <w:tcW w:w="2551" w:type="dxa"/>
          </w:tcPr>
          <w:p w14:paraId="36E85096" w14:textId="77777777" w:rsidR="00476A0D" w:rsidRPr="00470DEF" w:rsidRDefault="00476A0D" w:rsidP="00535A50">
            <w:pPr>
              <w:pStyle w:val="TAL"/>
            </w:pPr>
            <w:r w:rsidRPr="00470DEF">
              <w:t>NWDAF, DCCF, MFAF, ADRF</w:t>
            </w:r>
          </w:p>
        </w:tc>
      </w:tr>
      <w:tr w:rsidR="00476A0D" w:rsidRPr="00470DEF" w14:paraId="51DA6289" w14:textId="77777777" w:rsidTr="00535A50">
        <w:tc>
          <w:tcPr>
            <w:tcW w:w="2830" w:type="dxa"/>
            <w:tcBorders>
              <w:top w:val="nil"/>
              <w:bottom w:val="single" w:sz="4" w:space="0" w:color="auto"/>
            </w:tcBorders>
          </w:tcPr>
          <w:p w14:paraId="01CD25DC" w14:textId="77777777" w:rsidR="00476A0D" w:rsidRPr="00470DEF" w:rsidRDefault="00476A0D" w:rsidP="00535A50">
            <w:pPr>
              <w:pStyle w:val="TAL"/>
            </w:pPr>
          </w:p>
        </w:tc>
        <w:tc>
          <w:tcPr>
            <w:tcW w:w="2219" w:type="dxa"/>
          </w:tcPr>
          <w:p w14:paraId="36322876" w14:textId="77777777" w:rsidR="00476A0D" w:rsidRPr="00470DEF" w:rsidRDefault="00476A0D" w:rsidP="00535A50">
            <w:pPr>
              <w:pStyle w:val="TAL"/>
            </w:pPr>
            <w:r w:rsidRPr="00470DEF">
              <w:t>Fetch</w:t>
            </w:r>
          </w:p>
        </w:tc>
        <w:tc>
          <w:tcPr>
            <w:tcW w:w="2176" w:type="dxa"/>
            <w:tcBorders>
              <w:top w:val="single" w:sz="4" w:space="0" w:color="auto"/>
            </w:tcBorders>
          </w:tcPr>
          <w:p w14:paraId="3D4711E8" w14:textId="77777777" w:rsidR="00476A0D" w:rsidRPr="00470DEF" w:rsidRDefault="00476A0D" w:rsidP="00535A50">
            <w:pPr>
              <w:pStyle w:val="TAL"/>
            </w:pPr>
            <w:r w:rsidRPr="00470DEF">
              <w:t>Request / Response</w:t>
            </w:r>
          </w:p>
        </w:tc>
        <w:tc>
          <w:tcPr>
            <w:tcW w:w="2551" w:type="dxa"/>
          </w:tcPr>
          <w:p w14:paraId="6A86D65B" w14:textId="77777777" w:rsidR="00476A0D" w:rsidRPr="00470DEF" w:rsidRDefault="00476A0D" w:rsidP="00535A50">
            <w:pPr>
              <w:pStyle w:val="TAL"/>
            </w:pPr>
            <w:r w:rsidRPr="00470DEF">
              <w:t>NWDAF, DCCF, MFAF, ADRF</w:t>
            </w:r>
          </w:p>
        </w:tc>
      </w:tr>
      <w:tr w:rsidR="00476A0D" w:rsidRPr="00470DEF" w14:paraId="7149A570" w14:textId="77777777" w:rsidTr="00535A50">
        <w:tc>
          <w:tcPr>
            <w:tcW w:w="2830" w:type="dxa"/>
            <w:tcBorders>
              <w:bottom w:val="nil"/>
            </w:tcBorders>
          </w:tcPr>
          <w:p w14:paraId="4202F6D0" w14:textId="77777777" w:rsidR="00476A0D" w:rsidRPr="00470DEF" w:rsidRDefault="00476A0D" w:rsidP="00535A50">
            <w:pPr>
              <w:pStyle w:val="TAL"/>
            </w:pPr>
            <w:r w:rsidRPr="00470DEF">
              <w:t>Nnwdaf_MLModelProvision</w:t>
            </w:r>
          </w:p>
        </w:tc>
        <w:tc>
          <w:tcPr>
            <w:tcW w:w="2219" w:type="dxa"/>
          </w:tcPr>
          <w:p w14:paraId="06C369A0" w14:textId="77777777" w:rsidR="00476A0D" w:rsidRPr="00470DEF" w:rsidRDefault="00476A0D" w:rsidP="00535A50">
            <w:pPr>
              <w:pStyle w:val="TAL"/>
            </w:pPr>
            <w:r w:rsidRPr="00470DEF">
              <w:t>Subscribe</w:t>
            </w:r>
          </w:p>
        </w:tc>
        <w:tc>
          <w:tcPr>
            <w:tcW w:w="2176" w:type="dxa"/>
            <w:tcBorders>
              <w:bottom w:val="nil"/>
            </w:tcBorders>
          </w:tcPr>
          <w:p w14:paraId="11B7CD5C" w14:textId="77777777" w:rsidR="00476A0D" w:rsidRPr="00470DEF" w:rsidRDefault="00476A0D" w:rsidP="00535A50">
            <w:pPr>
              <w:pStyle w:val="TAL"/>
            </w:pPr>
            <w:r w:rsidRPr="00470DEF">
              <w:t>Subscribe / Notify</w:t>
            </w:r>
          </w:p>
        </w:tc>
        <w:tc>
          <w:tcPr>
            <w:tcW w:w="2551" w:type="dxa"/>
          </w:tcPr>
          <w:p w14:paraId="534DF8AB" w14:textId="77777777" w:rsidR="00476A0D" w:rsidRPr="00470DEF" w:rsidRDefault="00476A0D" w:rsidP="00535A50">
            <w:pPr>
              <w:pStyle w:val="TAL"/>
            </w:pPr>
            <w:r w:rsidRPr="00470DEF">
              <w:t>NWDAF</w:t>
            </w:r>
          </w:p>
        </w:tc>
      </w:tr>
      <w:tr w:rsidR="00476A0D" w:rsidRPr="00470DEF" w14:paraId="7F5151D3" w14:textId="77777777" w:rsidTr="00535A50">
        <w:tc>
          <w:tcPr>
            <w:tcW w:w="2830" w:type="dxa"/>
            <w:tcBorders>
              <w:top w:val="nil"/>
              <w:bottom w:val="nil"/>
            </w:tcBorders>
          </w:tcPr>
          <w:p w14:paraId="315CBA6A" w14:textId="77777777" w:rsidR="00476A0D" w:rsidRPr="00470DEF" w:rsidRDefault="00476A0D" w:rsidP="00535A50">
            <w:pPr>
              <w:pStyle w:val="TAL"/>
            </w:pPr>
          </w:p>
        </w:tc>
        <w:tc>
          <w:tcPr>
            <w:tcW w:w="2219" w:type="dxa"/>
          </w:tcPr>
          <w:p w14:paraId="4D6850BE" w14:textId="77777777" w:rsidR="00476A0D" w:rsidRPr="00470DEF" w:rsidRDefault="00476A0D" w:rsidP="00535A50">
            <w:pPr>
              <w:pStyle w:val="TAL"/>
            </w:pPr>
            <w:r w:rsidRPr="00470DEF">
              <w:t>Unsubscribe</w:t>
            </w:r>
          </w:p>
        </w:tc>
        <w:tc>
          <w:tcPr>
            <w:tcW w:w="2176" w:type="dxa"/>
            <w:tcBorders>
              <w:top w:val="nil"/>
              <w:bottom w:val="nil"/>
            </w:tcBorders>
          </w:tcPr>
          <w:p w14:paraId="35EE79DE" w14:textId="77777777" w:rsidR="00476A0D" w:rsidRPr="00470DEF" w:rsidRDefault="00476A0D" w:rsidP="00535A50">
            <w:pPr>
              <w:pStyle w:val="TAL"/>
            </w:pPr>
          </w:p>
        </w:tc>
        <w:tc>
          <w:tcPr>
            <w:tcW w:w="2551" w:type="dxa"/>
          </w:tcPr>
          <w:p w14:paraId="18C60242" w14:textId="77777777" w:rsidR="00476A0D" w:rsidRPr="00470DEF" w:rsidRDefault="00476A0D" w:rsidP="00535A50">
            <w:pPr>
              <w:pStyle w:val="TAL"/>
            </w:pPr>
            <w:r w:rsidRPr="00470DEF">
              <w:t>NWDAF</w:t>
            </w:r>
          </w:p>
        </w:tc>
      </w:tr>
      <w:tr w:rsidR="00476A0D" w:rsidRPr="00470DEF" w14:paraId="1FDF962C" w14:textId="77777777" w:rsidTr="00535A50">
        <w:tc>
          <w:tcPr>
            <w:tcW w:w="2830" w:type="dxa"/>
            <w:tcBorders>
              <w:top w:val="nil"/>
              <w:bottom w:val="single" w:sz="4" w:space="0" w:color="auto"/>
            </w:tcBorders>
          </w:tcPr>
          <w:p w14:paraId="6DBD002A" w14:textId="77777777" w:rsidR="00476A0D" w:rsidRPr="00470DEF" w:rsidRDefault="00476A0D" w:rsidP="00535A50">
            <w:pPr>
              <w:pStyle w:val="TAL"/>
            </w:pPr>
          </w:p>
        </w:tc>
        <w:tc>
          <w:tcPr>
            <w:tcW w:w="2219" w:type="dxa"/>
          </w:tcPr>
          <w:p w14:paraId="06BC367C" w14:textId="77777777" w:rsidR="00476A0D" w:rsidRPr="00470DEF" w:rsidRDefault="00476A0D" w:rsidP="00535A50">
            <w:pPr>
              <w:pStyle w:val="TAL"/>
            </w:pPr>
            <w:r w:rsidRPr="00470DEF">
              <w:t>Notify</w:t>
            </w:r>
          </w:p>
        </w:tc>
        <w:tc>
          <w:tcPr>
            <w:tcW w:w="2176" w:type="dxa"/>
            <w:tcBorders>
              <w:top w:val="nil"/>
            </w:tcBorders>
          </w:tcPr>
          <w:p w14:paraId="7D82E3D2" w14:textId="77777777" w:rsidR="00476A0D" w:rsidRPr="00470DEF" w:rsidRDefault="00476A0D" w:rsidP="00535A50">
            <w:pPr>
              <w:pStyle w:val="TAL"/>
            </w:pPr>
          </w:p>
        </w:tc>
        <w:tc>
          <w:tcPr>
            <w:tcW w:w="2551" w:type="dxa"/>
          </w:tcPr>
          <w:p w14:paraId="216AF902" w14:textId="77777777" w:rsidR="00476A0D" w:rsidRPr="00470DEF" w:rsidRDefault="00476A0D" w:rsidP="00535A50">
            <w:pPr>
              <w:pStyle w:val="TAL"/>
            </w:pPr>
            <w:r w:rsidRPr="00470DEF">
              <w:t>NWDAF</w:t>
            </w:r>
          </w:p>
        </w:tc>
      </w:tr>
      <w:tr w:rsidR="00476A0D" w:rsidRPr="00470DEF" w14:paraId="4668A4FB" w14:textId="77777777" w:rsidTr="00535A50">
        <w:tc>
          <w:tcPr>
            <w:tcW w:w="2830" w:type="dxa"/>
            <w:tcBorders>
              <w:bottom w:val="nil"/>
            </w:tcBorders>
          </w:tcPr>
          <w:p w14:paraId="5F90E4A8" w14:textId="77777777" w:rsidR="00476A0D" w:rsidRPr="00470DEF" w:rsidRDefault="00476A0D" w:rsidP="00535A50">
            <w:pPr>
              <w:pStyle w:val="TAL"/>
            </w:pPr>
            <w:r w:rsidRPr="00470DEF">
              <w:t>Nnwdaf_MLModelInfo</w:t>
            </w:r>
          </w:p>
        </w:tc>
        <w:tc>
          <w:tcPr>
            <w:tcW w:w="2219" w:type="dxa"/>
          </w:tcPr>
          <w:p w14:paraId="54A0F698" w14:textId="77777777" w:rsidR="00476A0D" w:rsidRPr="00470DEF" w:rsidRDefault="00476A0D" w:rsidP="00535A50">
            <w:pPr>
              <w:pStyle w:val="TAL"/>
            </w:pPr>
            <w:r w:rsidRPr="00470DEF">
              <w:t>Request</w:t>
            </w:r>
          </w:p>
        </w:tc>
        <w:tc>
          <w:tcPr>
            <w:tcW w:w="2176" w:type="dxa"/>
            <w:tcBorders>
              <w:bottom w:val="nil"/>
            </w:tcBorders>
          </w:tcPr>
          <w:p w14:paraId="3E20FED5" w14:textId="77777777" w:rsidR="00476A0D" w:rsidRPr="00470DEF" w:rsidRDefault="00476A0D" w:rsidP="00535A50">
            <w:pPr>
              <w:pStyle w:val="TAL"/>
            </w:pPr>
            <w:r w:rsidRPr="00470DEF">
              <w:t>Request / Response</w:t>
            </w:r>
          </w:p>
        </w:tc>
        <w:tc>
          <w:tcPr>
            <w:tcW w:w="2551" w:type="dxa"/>
          </w:tcPr>
          <w:p w14:paraId="12DD1483" w14:textId="77777777" w:rsidR="00476A0D" w:rsidRPr="00470DEF" w:rsidRDefault="00476A0D" w:rsidP="00535A50">
            <w:pPr>
              <w:pStyle w:val="TAL"/>
            </w:pPr>
            <w:r w:rsidRPr="00470DEF">
              <w:t>NWDAF</w:t>
            </w:r>
          </w:p>
        </w:tc>
      </w:tr>
      <w:tr w:rsidR="00476A0D" w:rsidRPr="00470DEF" w14:paraId="2EABB405" w14:textId="77777777" w:rsidTr="00535A50">
        <w:tc>
          <w:tcPr>
            <w:tcW w:w="2830" w:type="dxa"/>
            <w:tcBorders>
              <w:bottom w:val="nil"/>
            </w:tcBorders>
          </w:tcPr>
          <w:p w14:paraId="378DFE49" w14:textId="77777777" w:rsidR="00476A0D" w:rsidRPr="00470DEF" w:rsidRDefault="00476A0D" w:rsidP="00535A50">
            <w:pPr>
              <w:pStyle w:val="TAL"/>
            </w:pPr>
            <w:r w:rsidRPr="00470DEF">
              <w:t>Nnwdaf_MLModelMonitor</w:t>
            </w:r>
          </w:p>
        </w:tc>
        <w:tc>
          <w:tcPr>
            <w:tcW w:w="2219" w:type="dxa"/>
          </w:tcPr>
          <w:p w14:paraId="5D610CD6" w14:textId="77777777" w:rsidR="00476A0D" w:rsidRPr="00470DEF" w:rsidRDefault="00476A0D" w:rsidP="00535A50">
            <w:pPr>
              <w:pStyle w:val="TAL"/>
            </w:pPr>
            <w:r w:rsidRPr="00470DEF">
              <w:t>Subscribe</w:t>
            </w:r>
          </w:p>
        </w:tc>
        <w:tc>
          <w:tcPr>
            <w:tcW w:w="2176" w:type="dxa"/>
            <w:tcBorders>
              <w:bottom w:val="nil"/>
            </w:tcBorders>
          </w:tcPr>
          <w:p w14:paraId="6F36512B" w14:textId="77777777" w:rsidR="00476A0D" w:rsidRPr="00470DEF" w:rsidRDefault="00476A0D" w:rsidP="00535A50">
            <w:pPr>
              <w:pStyle w:val="TAL"/>
            </w:pPr>
            <w:r w:rsidRPr="00470DEF">
              <w:t>Subscribe / Notify</w:t>
            </w:r>
          </w:p>
        </w:tc>
        <w:tc>
          <w:tcPr>
            <w:tcW w:w="2551" w:type="dxa"/>
          </w:tcPr>
          <w:p w14:paraId="11D4E040" w14:textId="77777777" w:rsidR="00476A0D" w:rsidRPr="00470DEF" w:rsidRDefault="00476A0D" w:rsidP="00535A50">
            <w:pPr>
              <w:pStyle w:val="TAL"/>
            </w:pPr>
            <w:r w:rsidRPr="00470DEF">
              <w:t>NWDAF</w:t>
            </w:r>
          </w:p>
        </w:tc>
      </w:tr>
      <w:tr w:rsidR="00476A0D" w:rsidRPr="00470DEF" w14:paraId="799E0398" w14:textId="77777777" w:rsidTr="00535A50">
        <w:tc>
          <w:tcPr>
            <w:tcW w:w="2830" w:type="dxa"/>
            <w:tcBorders>
              <w:top w:val="nil"/>
              <w:bottom w:val="nil"/>
            </w:tcBorders>
          </w:tcPr>
          <w:p w14:paraId="0C25E336" w14:textId="77777777" w:rsidR="00476A0D" w:rsidRPr="00470DEF" w:rsidRDefault="00476A0D" w:rsidP="00535A50">
            <w:pPr>
              <w:pStyle w:val="TAL"/>
            </w:pPr>
          </w:p>
        </w:tc>
        <w:tc>
          <w:tcPr>
            <w:tcW w:w="2219" w:type="dxa"/>
          </w:tcPr>
          <w:p w14:paraId="248A355B" w14:textId="77777777" w:rsidR="00476A0D" w:rsidRPr="00470DEF" w:rsidRDefault="00476A0D" w:rsidP="00535A50">
            <w:pPr>
              <w:pStyle w:val="TAL"/>
            </w:pPr>
            <w:r w:rsidRPr="00470DEF">
              <w:t>Unsubscribe</w:t>
            </w:r>
          </w:p>
        </w:tc>
        <w:tc>
          <w:tcPr>
            <w:tcW w:w="2176" w:type="dxa"/>
            <w:tcBorders>
              <w:top w:val="nil"/>
              <w:bottom w:val="nil"/>
            </w:tcBorders>
          </w:tcPr>
          <w:p w14:paraId="652DBA60" w14:textId="77777777" w:rsidR="00476A0D" w:rsidRPr="00470DEF" w:rsidRDefault="00476A0D" w:rsidP="00535A50">
            <w:pPr>
              <w:pStyle w:val="TAL"/>
            </w:pPr>
          </w:p>
        </w:tc>
        <w:tc>
          <w:tcPr>
            <w:tcW w:w="2551" w:type="dxa"/>
          </w:tcPr>
          <w:p w14:paraId="2653D84F" w14:textId="77777777" w:rsidR="00476A0D" w:rsidRPr="00470DEF" w:rsidRDefault="00476A0D" w:rsidP="00535A50">
            <w:pPr>
              <w:pStyle w:val="TAL"/>
            </w:pPr>
            <w:r w:rsidRPr="00470DEF">
              <w:t>NWDAF</w:t>
            </w:r>
          </w:p>
        </w:tc>
      </w:tr>
      <w:tr w:rsidR="00476A0D" w:rsidRPr="00470DEF" w14:paraId="48B64C17" w14:textId="77777777" w:rsidTr="00535A50">
        <w:tc>
          <w:tcPr>
            <w:tcW w:w="2830" w:type="dxa"/>
            <w:tcBorders>
              <w:top w:val="nil"/>
              <w:bottom w:val="nil"/>
            </w:tcBorders>
          </w:tcPr>
          <w:p w14:paraId="3DFCE790" w14:textId="77777777" w:rsidR="00476A0D" w:rsidRPr="00470DEF" w:rsidRDefault="00476A0D" w:rsidP="00535A50">
            <w:pPr>
              <w:pStyle w:val="TAL"/>
            </w:pPr>
          </w:p>
        </w:tc>
        <w:tc>
          <w:tcPr>
            <w:tcW w:w="2219" w:type="dxa"/>
          </w:tcPr>
          <w:p w14:paraId="2A4C5734" w14:textId="77777777" w:rsidR="00476A0D" w:rsidRPr="00470DEF" w:rsidRDefault="00476A0D" w:rsidP="00535A50">
            <w:pPr>
              <w:pStyle w:val="TAL"/>
            </w:pPr>
            <w:r w:rsidRPr="00470DEF">
              <w:t>Notify</w:t>
            </w:r>
          </w:p>
        </w:tc>
        <w:tc>
          <w:tcPr>
            <w:tcW w:w="2176" w:type="dxa"/>
            <w:tcBorders>
              <w:top w:val="nil"/>
              <w:bottom w:val="single" w:sz="4" w:space="0" w:color="auto"/>
            </w:tcBorders>
          </w:tcPr>
          <w:p w14:paraId="4DBA4234" w14:textId="77777777" w:rsidR="00476A0D" w:rsidRPr="00470DEF" w:rsidRDefault="00476A0D" w:rsidP="00535A50">
            <w:pPr>
              <w:pStyle w:val="TAL"/>
            </w:pPr>
          </w:p>
        </w:tc>
        <w:tc>
          <w:tcPr>
            <w:tcW w:w="2551" w:type="dxa"/>
          </w:tcPr>
          <w:p w14:paraId="7D8A9656" w14:textId="77777777" w:rsidR="00476A0D" w:rsidRPr="00470DEF" w:rsidRDefault="00476A0D" w:rsidP="00535A50">
            <w:pPr>
              <w:pStyle w:val="TAL"/>
            </w:pPr>
            <w:r w:rsidRPr="00470DEF">
              <w:t>NWDAF</w:t>
            </w:r>
          </w:p>
        </w:tc>
      </w:tr>
      <w:tr w:rsidR="00476A0D" w:rsidRPr="00470DEF" w14:paraId="3EA915F2" w14:textId="77777777" w:rsidTr="00535A50">
        <w:tc>
          <w:tcPr>
            <w:tcW w:w="2830" w:type="dxa"/>
            <w:tcBorders>
              <w:top w:val="nil"/>
              <w:bottom w:val="nil"/>
            </w:tcBorders>
          </w:tcPr>
          <w:p w14:paraId="1491E919" w14:textId="77777777" w:rsidR="00476A0D" w:rsidRPr="00470DEF" w:rsidRDefault="00476A0D" w:rsidP="00535A50">
            <w:pPr>
              <w:pStyle w:val="TAL"/>
            </w:pPr>
          </w:p>
        </w:tc>
        <w:tc>
          <w:tcPr>
            <w:tcW w:w="2219" w:type="dxa"/>
          </w:tcPr>
          <w:p w14:paraId="3CA81649" w14:textId="77777777" w:rsidR="00476A0D" w:rsidRPr="00470DEF" w:rsidRDefault="00476A0D" w:rsidP="00535A50">
            <w:pPr>
              <w:pStyle w:val="TAL"/>
            </w:pPr>
            <w:r w:rsidRPr="00470DEF">
              <w:t>Register</w:t>
            </w:r>
          </w:p>
        </w:tc>
        <w:tc>
          <w:tcPr>
            <w:tcW w:w="2176" w:type="dxa"/>
            <w:tcBorders>
              <w:top w:val="single" w:sz="4" w:space="0" w:color="auto"/>
              <w:bottom w:val="nil"/>
            </w:tcBorders>
          </w:tcPr>
          <w:p w14:paraId="176BBCD3" w14:textId="77777777" w:rsidR="00476A0D" w:rsidRPr="00470DEF" w:rsidRDefault="00476A0D" w:rsidP="00535A50">
            <w:pPr>
              <w:pStyle w:val="TAL"/>
            </w:pPr>
            <w:r w:rsidRPr="00470DEF">
              <w:t>Request / Response</w:t>
            </w:r>
          </w:p>
        </w:tc>
        <w:tc>
          <w:tcPr>
            <w:tcW w:w="2551" w:type="dxa"/>
          </w:tcPr>
          <w:p w14:paraId="1B379703" w14:textId="77777777" w:rsidR="00476A0D" w:rsidRPr="00470DEF" w:rsidRDefault="00476A0D" w:rsidP="00535A50">
            <w:pPr>
              <w:pStyle w:val="TAL"/>
            </w:pPr>
            <w:r w:rsidRPr="00470DEF">
              <w:t>NWDAF</w:t>
            </w:r>
          </w:p>
        </w:tc>
      </w:tr>
      <w:tr w:rsidR="00476A0D" w:rsidRPr="00470DEF" w14:paraId="3977448F" w14:textId="77777777" w:rsidTr="00535A50">
        <w:tc>
          <w:tcPr>
            <w:tcW w:w="2830" w:type="dxa"/>
            <w:tcBorders>
              <w:top w:val="nil"/>
              <w:bottom w:val="single" w:sz="4" w:space="0" w:color="auto"/>
            </w:tcBorders>
          </w:tcPr>
          <w:p w14:paraId="77BBC62B" w14:textId="77777777" w:rsidR="00476A0D" w:rsidRPr="00470DEF" w:rsidRDefault="00476A0D" w:rsidP="00535A50">
            <w:pPr>
              <w:pStyle w:val="TAL"/>
            </w:pPr>
          </w:p>
        </w:tc>
        <w:tc>
          <w:tcPr>
            <w:tcW w:w="2219" w:type="dxa"/>
          </w:tcPr>
          <w:p w14:paraId="79AE56FB" w14:textId="77777777" w:rsidR="00476A0D" w:rsidRPr="00470DEF" w:rsidRDefault="00476A0D" w:rsidP="00535A50">
            <w:pPr>
              <w:pStyle w:val="TAL"/>
            </w:pPr>
            <w:r w:rsidRPr="00470DEF">
              <w:t>Request</w:t>
            </w:r>
          </w:p>
        </w:tc>
        <w:tc>
          <w:tcPr>
            <w:tcW w:w="2176" w:type="dxa"/>
            <w:tcBorders>
              <w:top w:val="nil"/>
            </w:tcBorders>
          </w:tcPr>
          <w:p w14:paraId="304BC2A9" w14:textId="77777777" w:rsidR="00476A0D" w:rsidRPr="00470DEF" w:rsidRDefault="00476A0D" w:rsidP="00535A50">
            <w:pPr>
              <w:pStyle w:val="TAL"/>
            </w:pPr>
          </w:p>
        </w:tc>
        <w:tc>
          <w:tcPr>
            <w:tcW w:w="2551" w:type="dxa"/>
          </w:tcPr>
          <w:p w14:paraId="6577A163" w14:textId="77777777" w:rsidR="00476A0D" w:rsidRPr="00470DEF" w:rsidRDefault="00476A0D" w:rsidP="00535A50">
            <w:pPr>
              <w:pStyle w:val="TAL"/>
            </w:pPr>
            <w:r w:rsidRPr="00470DEF">
              <w:t>NWDAF</w:t>
            </w:r>
          </w:p>
        </w:tc>
      </w:tr>
      <w:tr w:rsidR="00476A0D" w:rsidRPr="00470DEF" w14:paraId="7E3F70ED" w14:textId="77777777" w:rsidTr="00535A50">
        <w:tc>
          <w:tcPr>
            <w:tcW w:w="2830" w:type="dxa"/>
            <w:tcBorders>
              <w:bottom w:val="nil"/>
            </w:tcBorders>
          </w:tcPr>
          <w:p w14:paraId="2F8DE383" w14:textId="77777777" w:rsidR="00476A0D" w:rsidRPr="00470DEF" w:rsidRDefault="00476A0D" w:rsidP="00535A50">
            <w:pPr>
              <w:pStyle w:val="TAL"/>
            </w:pPr>
            <w:r w:rsidRPr="00470DEF">
              <w:t>Nnwdaf_MLModelTraining</w:t>
            </w:r>
          </w:p>
        </w:tc>
        <w:tc>
          <w:tcPr>
            <w:tcW w:w="2219" w:type="dxa"/>
          </w:tcPr>
          <w:p w14:paraId="715DEFF4" w14:textId="77777777" w:rsidR="00476A0D" w:rsidRPr="00470DEF" w:rsidRDefault="00476A0D" w:rsidP="00535A50">
            <w:pPr>
              <w:pStyle w:val="TAL"/>
            </w:pPr>
            <w:r w:rsidRPr="00470DEF">
              <w:t>Subscribe</w:t>
            </w:r>
          </w:p>
        </w:tc>
        <w:tc>
          <w:tcPr>
            <w:tcW w:w="2176" w:type="dxa"/>
            <w:tcBorders>
              <w:bottom w:val="nil"/>
            </w:tcBorders>
          </w:tcPr>
          <w:p w14:paraId="3BCB5BE7" w14:textId="77777777" w:rsidR="00476A0D" w:rsidRPr="00470DEF" w:rsidRDefault="00476A0D" w:rsidP="00535A50">
            <w:pPr>
              <w:pStyle w:val="TAL"/>
            </w:pPr>
            <w:r w:rsidRPr="00470DEF">
              <w:t>Subscribe / Notify</w:t>
            </w:r>
          </w:p>
        </w:tc>
        <w:tc>
          <w:tcPr>
            <w:tcW w:w="2551" w:type="dxa"/>
          </w:tcPr>
          <w:p w14:paraId="039174EE" w14:textId="77777777" w:rsidR="00476A0D" w:rsidRPr="00470DEF" w:rsidRDefault="00476A0D" w:rsidP="00535A50">
            <w:pPr>
              <w:pStyle w:val="TAL"/>
            </w:pPr>
            <w:r w:rsidRPr="00470DEF">
              <w:t>NWDAF</w:t>
            </w:r>
          </w:p>
        </w:tc>
      </w:tr>
      <w:tr w:rsidR="00476A0D" w:rsidRPr="00470DEF" w14:paraId="73527CA1" w14:textId="77777777" w:rsidTr="00535A50">
        <w:tc>
          <w:tcPr>
            <w:tcW w:w="2830" w:type="dxa"/>
            <w:tcBorders>
              <w:top w:val="nil"/>
              <w:bottom w:val="nil"/>
            </w:tcBorders>
          </w:tcPr>
          <w:p w14:paraId="62DC2337" w14:textId="77777777" w:rsidR="00476A0D" w:rsidRPr="00470DEF" w:rsidRDefault="00476A0D" w:rsidP="00535A50">
            <w:pPr>
              <w:pStyle w:val="TAL"/>
            </w:pPr>
          </w:p>
        </w:tc>
        <w:tc>
          <w:tcPr>
            <w:tcW w:w="2219" w:type="dxa"/>
          </w:tcPr>
          <w:p w14:paraId="323FDD35" w14:textId="77777777" w:rsidR="00476A0D" w:rsidRPr="00470DEF" w:rsidRDefault="00476A0D" w:rsidP="00535A50">
            <w:pPr>
              <w:pStyle w:val="TAL"/>
            </w:pPr>
            <w:r w:rsidRPr="00470DEF">
              <w:t>Unsubscribe</w:t>
            </w:r>
          </w:p>
        </w:tc>
        <w:tc>
          <w:tcPr>
            <w:tcW w:w="2176" w:type="dxa"/>
            <w:tcBorders>
              <w:top w:val="nil"/>
              <w:bottom w:val="nil"/>
            </w:tcBorders>
          </w:tcPr>
          <w:p w14:paraId="57160721" w14:textId="77777777" w:rsidR="00476A0D" w:rsidRPr="00470DEF" w:rsidRDefault="00476A0D" w:rsidP="00535A50">
            <w:pPr>
              <w:pStyle w:val="TAL"/>
            </w:pPr>
          </w:p>
        </w:tc>
        <w:tc>
          <w:tcPr>
            <w:tcW w:w="2551" w:type="dxa"/>
          </w:tcPr>
          <w:p w14:paraId="031C64C5" w14:textId="77777777" w:rsidR="00476A0D" w:rsidRPr="00470DEF" w:rsidRDefault="00476A0D" w:rsidP="00535A50">
            <w:pPr>
              <w:pStyle w:val="TAL"/>
            </w:pPr>
            <w:r w:rsidRPr="00470DEF">
              <w:t>NWDAF</w:t>
            </w:r>
          </w:p>
        </w:tc>
      </w:tr>
      <w:tr w:rsidR="00476A0D" w:rsidRPr="00470DEF" w14:paraId="6DDF8DED" w14:textId="77777777" w:rsidTr="00535A50">
        <w:tc>
          <w:tcPr>
            <w:tcW w:w="2830" w:type="dxa"/>
            <w:tcBorders>
              <w:top w:val="nil"/>
              <w:bottom w:val="single" w:sz="4" w:space="0" w:color="auto"/>
            </w:tcBorders>
          </w:tcPr>
          <w:p w14:paraId="3E842CFE" w14:textId="77777777" w:rsidR="00476A0D" w:rsidRPr="00470DEF" w:rsidRDefault="00476A0D" w:rsidP="00535A50">
            <w:pPr>
              <w:pStyle w:val="TAL"/>
            </w:pPr>
          </w:p>
        </w:tc>
        <w:tc>
          <w:tcPr>
            <w:tcW w:w="2219" w:type="dxa"/>
          </w:tcPr>
          <w:p w14:paraId="6FBEEA75" w14:textId="77777777" w:rsidR="00476A0D" w:rsidRPr="00470DEF" w:rsidRDefault="00476A0D" w:rsidP="00535A50">
            <w:pPr>
              <w:pStyle w:val="TAL"/>
            </w:pPr>
            <w:r w:rsidRPr="00470DEF">
              <w:t>Notify</w:t>
            </w:r>
          </w:p>
        </w:tc>
        <w:tc>
          <w:tcPr>
            <w:tcW w:w="2176" w:type="dxa"/>
            <w:tcBorders>
              <w:top w:val="nil"/>
            </w:tcBorders>
          </w:tcPr>
          <w:p w14:paraId="0A3570B6" w14:textId="77777777" w:rsidR="00476A0D" w:rsidRPr="00470DEF" w:rsidRDefault="00476A0D" w:rsidP="00535A50">
            <w:pPr>
              <w:pStyle w:val="TAL"/>
            </w:pPr>
          </w:p>
        </w:tc>
        <w:tc>
          <w:tcPr>
            <w:tcW w:w="2551" w:type="dxa"/>
          </w:tcPr>
          <w:p w14:paraId="3F31A04D" w14:textId="77777777" w:rsidR="00476A0D" w:rsidRPr="00470DEF" w:rsidRDefault="00476A0D" w:rsidP="00535A50">
            <w:pPr>
              <w:pStyle w:val="TAL"/>
            </w:pPr>
            <w:r w:rsidRPr="00470DEF">
              <w:t>NWDAF</w:t>
            </w:r>
          </w:p>
        </w:tc>
      </w:tr>
      <w:tr w:rsidR="00476A0D" w:rsidRPr="00470DEF" w14:paraId="52AF5523" w14:textId="77777777" w:rsidTr="00535A50">
        <w:tc>
          <w:tcPr>
            <w:tcW w:w="2830" w:type="dxa"/>
            <w:tcBorders>
              <w:bottom w:val="nil"/>
            </w:tcBorders>
          </w:tcPr>
          <w:p w14:paraId="3454A2C7" w14:textId="77777777" w:rsidR="00476A0D" w:rsidRPr="00470DEF" w:rsidRDefault="00476A0D" w:rsidP="00535A50">
            <w:pPr>
              <w:pStyle w:val="TAL"/>
            </w:pPr>
            <w:r w:rsidRPr="00470DEF">
              <w:t>Nnwdaf_MLModelTrainingInfo</w:t>
            </w:r>
          </w:p>
        </w:tc>
        <w:tc>
          <w:tcPr>
            <w:tcW w:w="2219" w:type="dxa"/>
          </w:tcPr>
          <w:p w14:paraId="2DF57281" w14:textId="77777777" w:rsidR="00476A0D" w:rsidRPr="00470DEF" w:rsidRDefault="00476A0D" w:rsidP="00535A50">
            <w:pPr>
              <w:pStyle w:val="TAL"/>
            </w:pPr>
            <w:r w:rsidRPr="00470DEF">
              <w:t>Request</w:t>
            </w:r>
          </w:p>
        </w:tc>
        <w:tc>
          <w:tcPr>
            <w:tcW w:w="2176" w:type="dxa"/>
            <w:tcBorders>
              <w:bottom w:val="nil"/>
            </w:tcBorders>
          </w:tcPr>
          <w:p w14:paraId="3C3679E8" w14:textId="77777777" w:rsidR="00476A0D" w:rsidRPr="00470DEF" w:rsidRDefault="00476A0D" w:rsidP="00535A50">
            <w:pPr>
              <w:pStyle w:val="TAL"/>
            </w:pPr>
            <w:r w:rsidRPr="00470DEF">
              <w:t>Request / Response</w:t>
            </w:r>
          </w:p>
        </w:tc>
        <w:tc>
          <w:tcPr>
            <w:tcW w:w="2551" w:type="dxa"/>
          </w:tcPr>
          <w:p w14:paraId="10EF9838" w14:textId="77777777" w:rsidR="00476A0D" w:rsidRPr="00470DEF" w:rsidRDefault="00476A0D" w:rsidP="00535A50">
            <w:pPr>
              <w:pStyle w:val="TAL"/>
            </w:pPr>
            <w:r w:rsidRPr="00470DEF">
              <w:t>NWDAF</w:t>
            </w:r>
          </w:p>
        </w:tc>
      </w:tr>
      <w:tr w:rsidR="00476A0D" w:rsidRPr="00470DEF" w14:paraId="4F6280B9" w14:textId="77777777" w:rsidTr="00535A50">
        <w:tc>
          <w:tcPr>
            <w:tcW w:w="2830" w:type="dxa"/>
            <w:tcBorders>
              <w:bottom w:val="nil"/>
            </w:tcBorders>
            <w:shd w:val="clear" w:color="auto" w:fill="auto"/>
          </w:tcPr>
          <w:p w14:paraId="2B6213C8" w14:textId="77777777" w:rsidR="00476A0D" w:rsidRPr="00470DEF" w:rsidRDefault="00476A0D" w:rsidP="00535A50">
            <w:pPr>
              <w:pStyle w:val="TAL"/>
            </w:pPr>
            <w:r w:rsidRPr="00470DEF">
              <w:t>Nnwdaf_RoamingAnalytics</w:t>
            </w:r>
          </w:p>
        </w:tc>
        <w:tc>
          <w:tcPr>
            <w:tcW w:w="2219" w:type="dxa"/>
          </w:tcPr>
          <w:p w14:paraId="6C9DA0FE" w14:textId="77777777" w:rsidR="00476A0D" w:rsidRPr="00470DEF" w:rsidRDefault="00476A0D" w:rsidP="00535A50">
            <w:pPr>
              <w:pStyle w:val="TAL"/>
            </w:pPr>
            <w:r w:rsidRPr="00470DEF">
              <w:t>Subscribe</w:t>
            </w:r>
          </w:p>
        </w:tc>
        <w:tc>
          <w:tcPr>
            <w:tcW w:w="2176" w:type="dxa"/>
            <w:tcBorders>
              <w:bottom w:val="nil"/>
            </w:tcBorders>
            <w:shd w:val="clear" w:color="auto" w:fill="auto"/>
          </w:tcPr>
          <w:p w14:paraId="76361918" w14:textId="77777777" w:rsidR="00476A0D" w:rsidRPr="00470DEF" w:rsidRDefault="00476A0D" w:rsidP="00535A50">
            <w:pPr>
              <w:pStyle w:val="TAL"/>
            </w:pPr>
            <w:r w:rsidRPr="00470DEF">
              <w:t>Subscribe / Notify</w:t>
            </w:r>
          </w:p>
        </w:tc>
        <w:tc>
          <w:tcPr>
            <w:tcW w:w="2551" w:type="dxa"/>
          </w:tcPr>
          <w:p w14:paraId="146DB26B" w14:textId="77777777" w:rsidR="00476A0D" w:rsidRPr="00470DEF" w:rsidRDefault="00476A0D" w:rsidP="00535A50">
            <w:pPr>
              <w:pStyle w:val="TAL"/>
            </w:pPr>
            <w:r w:rsidRPr="00470DEF">
              <w:t>H-RE-NWDAF, V-RE-NWDAF</w:t>
            </w:r>
          </w:p>
        </w:tc>
      </w:tr>
      <w:tr w:rsidR="00476A0D" w:rsidRPr="00470DEF" w14:paraId="54B81077" w14:textId="77777777" w:rsidTr="00535A50">
        <w:tc>
          <w:tcPr>
            <w:tcW w:w="2830" w:type="dxa"/>
            <w:tcBorders>
              <w:top w:val="nil"/>
              <w:bottom w:val="nil"/>
            </w:tcBorders>
            <w:shd w:val="clear" w:color="auto" w:fill="auto"/>
          </w:tcPr>
          <w:p w14:paraId="10F1087C" w14:textId="77777777" w:rsidR="00476A0D" w:rsidRPr="00470DEF" w:rsidRDefault="00476A0D" w:rsidP="00535A50">
            <w:pPr>
              <w:pStyle w:val="TAL"/>
            </w:pPr>
          </w:p>
        </w:tc>
        <w:tc>
          <w:tcPr>
            <w:tcW w:w="2219" w:type="dxa"/>
          </w:tcPr>
          <w:p w14:paraId="09DF3745" w14:textId="77777777" w:rsidR="00476A0D" w:rsidRPr="00470DEF" w:rsidRDefault="00476A0D" w:rsidP="00535A50">
            <w:pPr>
              <w:pStyle w:val="TAL"/>
            </w:pPr>
            <w:r w:rsidRPr="00470DEF">
              <w:t>Unsubscribe</w:t>
            </w:r>
          </w:p>
        </w:tc>
        <w:tc>
          <w:tcPr>
            <w:tcW w:w="2176" w:type="dxa"/>
            <w:tcBorders>
              <w:top w:val="nil"/>
              <w:bottom w:val="nil"/>
            </w:tcBorders>
            <w:shd w:val="clear" w:color="auto" w:fill="auto"/>
          </w:tcPr>
          <w:p w14:paraId="53580AB6" w14:textId="77777777" w:rsidR="00476A0D" w:rsidRPr="00470DEF" w:rsidRDefault="00476A0D" w:rsidP="00535A50">
            <w:pPr>
              <w:pStyle w:val="TAL"/>
            </w:pPr>
          </w:p>
        </w:tc>
        <w:tc>
          <w:tcPr>
            <w:tcW w:w="2551" w:type="dxa"/>
          </w:tcPr>
          <w:p w14:paraId="739FCE3E" w14:textId="77777777" w:rsidR="00476A0D" w:rsidRPr="00470DEF" w:rsidRDefault="00476A0D" w:rsidP="00535A50">
            <w:pPr>
              <w:pStyle w:val="TAL"/>
            </w:pPr>
            <w:r w:rsidRPr="00470DEF">
              <w:t>H-RE-NWDAF, V-RE-NWDAF</w:t>
            </w:r>
          </w:p>
        </w:tc>
      </w:tr>
      <w:tr w:rsidR="00476A0D" w:rsidRPr="00470DEF" w14:paraId="2AD9D13E" w14:textId="77777777" w:rsidTr="00535A50">
        <w:tc>
          <w:tcPr>
            <w:tcW w:w="2830" w:type="dxa"/>
            <w:tcBorders>
              <w:top w:val="nil"/>
              <w:bottom w:val="nil"/>
            </w:tcBorders>
            <w:shd w:val="clear" w:color="auto" w:fill="auto"/>
          </w:tcPr>
          <w:p w14:paraId="345C8D75" w14:textId="77777777" w:rsidR="00476A0D" w:rsidRPr="00470DEF" w:rsidRDefault="00476A0D" w:rsidP="00535A50">
            <w:pPr>
              <w:pStyle w:val="TAL"/>
            </w:pPr>
          </w:p>
        </w:tc>
        <w:tc>
          <w:tcPr>
            <w:tcW w:w="2219" w:type="dxa"/>
          </w:tcPr>
          <w:p w14:paraId="5DAB8E61" w14:textId="77777777" w:rsidR="00476A0D" w:rsidRPr="00470DEF" w:rsidRDefault="00476A0D" w:rsidP="00535A50">
            <w:pPr>
              <w:pStyle w:val="TAL"/>
            </w:pPr>
            <w:r w:rsidRPr="00470DEF">
              <w:t>Notify</w:t>
            </w:r>
          </w:p>
        </w:tc>
        <w:tc>
          <w:tcPr>
            <w:tcW w:w="2176" w:type="dxa"/>
            <w:tcBorders>
              <w:top w:val="nil"/>
              <w:bottom w:val="single" w:sz="4" w:space="0" w:color="auto"/>
            </w:tcBorders>
            <w:shd w:val="clear" w:color="auto" w:fill="auto"/>
          </w:tcPr>
          <w:p w14:paraId="19820704" w14:textId="77777777" w:rsidR="00476A0D" w:rsidRPr="00470DEF" w:rsidRDefault="00476A0D" w:rsidP="00535A50">
            <w:pPr>
              <w:pStyle w:val="TAL"/>
            </w:pPr>
          </w:p>
        </w:tc>
        <w:tc>
          <w:tcPr>
            <w:tcW w:w="2551" w:type="dxa"/>
          </w:tcPr>
          <w:p w14:paraId="2C53EDE2" w14:textId="77777777" w:rsidR="00476A0D" w:rsidRPr="00470DEF" w:rsidRDefault="00476A0D" w:rsidP="00535A50">
            <w:pPr>
              <w:pStyle w:val="TAL"/>
            </w:pPr>
            <w:r w:rsidRPr="00470DEF">
              <w:t>H-RE-NWDAF, V-RE-NWDAF</w:t>
            </w:r>
          </w:p>
        </w:tc>
      </w:tr>
      <w:tr w:rsidR="00476A0D" w:rsidRPr="00470DEF" w14:paraId="5693A7EE" w14:textId="77777777" w:rsidTr="00535A50">
        <w:tc>
          <w:tcPr>
            <w:tcW w:w="2830" w:type="dxa"/>
            <w:tcBorders>
              <w:top w:val="nil"/>
              <w:bottom w:val="single" w:sz="4" w:space="0" w:color="auto"/>
            </w:tcBorders>
            <w:shd w:val="clear" w:color="auto" w:fill="auto"/>
          </w:tcPr>
          <w:p w14:paraId="013CFEB6" w14:textId="77777777" w:rsidR="00476A0D" w:rsidRPr="00470DEF" w:rsidRDefault="00476A0D" w:rsidP="00535A50">
            <w:pPr>
              <w:pStyle w:val="TAL"/>
            </w:pPr>
          </w:p>
        </w:tc>
        <w:tc>
          <w:tcPr>
            <w:tcW w:w="2219" w:type="dxa"/>
          </w:tcPr>
          <w:p w14:paraId="1C042EA9" w14:textId="77777777" w:rsidR="00476A0D" w:rsidRPr="00470DEF" w:rsidRDefault="00476A0D" w:rsidP="00535A50">
            <w:pPr>
              <w:pStyle w:val="TAL"/>
            </w:pPr>
            <w:r w:rsidRPr="00470DEF">
              <w:t>Request</w:t>
            </w:r>
          </w:p>
        </w:tc>
        <w:tc>
          <w:tcPr>
            <w:tcW w:w="2176" w:type="dxa"/>
            <w:tcBorders>
              <w:top w:val="single" w:sz="4" w:space="0" w:color="auto"/>
            </w:tcBorders>
            <w:shd w:val="clear" w:color="auto" w:fill="auto"/>
          </w:tcPr>
          <w:p w14:paraId="677ED91E" w14:textId="77777777" w:rsidR="00476A0D" w:rsidRPr="00470DEF" w:rsidRDefault="00476A0D" w:rsidP="00535A50">
            <w:pPr>
              <w:pStyle w:val="TAL"/>
            </w:pPr>
            <w:r w:rsidRPr="00470DEF">
              <w:t>Request / Response</w:t>
            </w:r>
          </w:p>
        </w:tc>
        <w:tc>
          <w:tcPr>
            <w:tcW w:w="2551" w:type="dxa"/>
          </w:tcPr>
          <w:p w14:paraId="085C436F" w14:textId="77777777" w:rsidR="00476A0D" w:rsidRPr="00470DEF" w:rsidRDefault="00476A0D" w:rsidP="00535A50">
            <w:pPr>
              <w:pStyle w:val="TAL"/>
            </w:pPr>
            <w:r w:rsidRPr="00470DEF">
              <w:t>H-RE-NWDAF, V-RE-NWDAF</w:t>
            </w:r>
          </w:p>
        </w:tc>
      </w:tr>
      <w:tr w:rsidR="00476A0D" w:rsidRPr="00470DEF" w14:paraId="15587DE0" w14:textId="77777777" w:rsidTr="00535A50">
        <w:tc>
          <w:tcPr>
            <w:tcW w:w="2830" w:type="dxa"/>
            <w:tcBorders>
              <w:bottom w:val="nil"/>
            </w:tcBorders>
          </w:tcPr>
          <w:p w14:paraId="799E2E8C" w14:textId="77777777" w:rsidR="00476A0D" w:rsidRPr="00470DEF" w:rsidRDefault="00476A0D" w:rsidP="00535A50">
            <w:pPr>
              <w:pStyle w:val="TAL"/>
            </w:pPr>
            <w:r w:rsidRPr="00470DEF">
              <w:t>Nnwdaf_RoamingData</w:t>
            </w:r>
          </w:p>
        </w:tc>
        <w:tc>
          <w:tcPr>
            <w:tcW w:w="2219" w:type="dxa"/>
          </w:tcPr>
          <w:p w14:paraId="446CAFF0" w14:textId="77777777" w:rsidR="00476A0D" w:rsidRPr="00470DEF" w:rsidRDefault="00476A0D" w:rsidP="00535A50">
            <w:pPr>
              <w:pStyle w:val="TAL"/>
            </w:pPr>
            <w:r w:rsidRPr="00470DEF">
              <w:t>Subscribe</w:t>
            </w:r>
          </w:p>
        </w:tc>
        <w:tc>
          <w:tcPr>
            <w:tcW w:w="2176" w:type="dxa"/>
            <w:tcBorders>
              <w:bottom w:val="nil"/>
            </w:tcBorders>
          </w:tcPr>
          <w:p w14:paraId="18A6666D" w14:textId="77777777" w:rsidR="00476A0D" w:rsidRPr="00470DEF" w:rsidRDefault="00476A0D" w:rsidP="00535A50">
            <w:pPr>
              <w:pStyle w:val="TAL"/>
            </w:pPr>
            <w:r w:rsidRPr="00470DEF">
              <w:t>Subscribe / Notify</w:t>
            </w:r>
          </w:p>
        </w:tc>
        <w:tc>
          <w:tcPr>
            <w:tcW w:w="2551" w:type="dxa"/>
          </w:tcPr>
          <w:p w14:paraId="42B42E14" w14:textId="77777777" w:rsidR="00476A0D" w:rsidRPr="00470DEF" w:rsidRDefault="00476A0D" w:rsidP="00535A50">
            <w:pPr>
              <w:pStyle w:val="TAL"/>
            </w:pPr>
            <w:r w:rsidRPr="00470DEF">
              <w:t>H-RE-NWDAF, V-RE-NWDAF</w:t>
            </w:r>
          </w:p>
        </w:tc>
      </w:tr>
      <w:tr w:rsidR="00476A0D" w:rsidRPr="00470DEF" w14:paraId="2B309269" w14:textId="77777777" w:rsidTr="00535A50">
        <w:tc>
          <w:tcPr>
            <w:tcW w:w="2830" w:type="dxa"/>
            <w:tcBorders>
              <w:top w:val="nil"/>
              <w:bottom w:val="nil"/>
            </w:tcBorders>
          </w:tcPr>
          <w:p w14:paraId="7EE1AE39" w14:textId="77777777" w:rsidR="00476A0D" w:rsidRPr="00470DEF" w:rsidRDefault="00476A0D" w:rsidP="00535A50">
            <w:pPr>
              <w:pStyle w:val="TAL"/>
            </w:pPr>
          </w:p>
        </w:tc>
        <w:tc>
          <w:tcPr>
            <w:tcW w:w="2219" w:type="dxa"/>
          </w:tcPr>
          <w:p w14:paraId="32E5B539" w14:textId="77777777" w:rsidR="00476A0D" w:rsidRPr="00470DEF" w:rsidRDefault="00476A0D" w:rsidP="00535A50">
            <w:pPr>
              <w:pStyle w:val="TAL"/>
            </w:pPr>
            <w:r w:rsidRPr="00470DEF">
              <w:t>Unsubscribe</w:t>
            </w:r>
          </w:p>
        </w:tc>
        <w:tc>
          <w:tcPr>
            <w:tcW w:w="2176" w:type="dxa"/>
            <w:tcBorders>
              <w:top w:val="nil"/>
              <w:bottom w:val="nil"/>
            </w:tcBorders>
          </w:tcPr>
          <w:p w14:paraId="31661091" w14:textId="77777777" w:rsidR="00476A0D" w:rsidRPr="00470DEF" w:rsidRDefault="00476A0D" w:rsidP="00535A50">
            <w:pPr>
              <w:pStyle w:val="TAL"/>
            </w:pPr>
          </w:p>
        </w:tc>
        <w:tc>
          <w:tcPr>
            <w:tcW w:w="2551" w:type="dxa"/>
          </w:tcPr>
          <w:p w14:paraId="339661BE" w14:textId="77777777" w:rsidR="00476A0D" w:rsidRPr="00470DEF" w:rsidRDefault="00476A0D" w:rsidP="00535A50">
            <w:pPr>
              <w:pStyle w:val="TAL"/>
            </w:pPr>
            <w:r w:rsidRPr="00470DEF">
              <w:t>H-RE-NWDAF, V-RE-NWDAF</w:t>
            </w:r>
          </w:p>
        </w:tc>
      </w:tr>
      <w:tr w:rsidR="00476A0D" w:rsidRPr="00470DEF" w14:paraId="077A1FCA" w14:textId="77777777" w:rsidTr="00535A50">
        <w:tc>
          <w:tcPr>
            <w:tcW w:w="2830" w:type="dxa"/>
            <w:tcBorders>
              <w:top w:val="nil"/>
              <w:bottom w:val="single" w:sz="4" w:space="0" w:color="auto"/>
            </w:tcBorders>
          </w:tcPr>
          <w:p w14:paraId="016D9E90" w14:textId="77777777" w:rsidR="00476A0D" w:rsidRPr="00470DEF" w:rsidRDefault="00476A0D" w:rsidP="00535A50">
            <w:pPr>
              <w:pStyle w:val="TAL"/>
            </w:pPr>
          </w:p>
        </w:tc>
        <w:tc>
          <w:tcPr>
            <w:tcW w:w="2219" w:type="dxa"/>
          </w:tcPr>
          <w:p w14:paraId="6568BAAD" w14:textId="77777777" w:rsidR="00476A0D" w:rsidRPr="00470DEF" w:rsidRDefault="00476A0D" w:rsidP="00535A50">
            <w:pPr>
              <w:pStyle w:val="TAL"/>
            </w:pPr>
            <w:r w:rsidRPr="00470DEF">
              <w:t>Notify</w:t>
            </w:r>
          </w:p>
        </w:tc>
        <w:tc>
          <w:tcPr>
            <w:tcW w:w="2176" w:type="dxa"/>
            <w:tcBorders>
              <w:top w:val="nil"/>
            </w:tcBorders>
          </w:tcPr>
          <w:p w14:paraId="7DCE59CF" w14:textId="77777777" w:rsidR="00476A0D" w:rsidRPr="00470DEF" w:rsidRDefault="00476A0D" w:rsidP="00535A50">
            <w:pPr>
              <w:pStyle w:val="TAL"/>
            </w:pPr>
          </w:p>
        </w:tc>
        <w:tc>
          <w:tcPr>
            <w:tcW w:w="2551" w:type="dxa"/>
          </w:tcPr>
          <w:p w14:paraId="70585322" w14:textId="77777777" w:rsidR="00476A0D" w:rsidRPr="00470DEF" w:rsidRDefault="00476A0D" w:rsidP="00535A50">
            <w:pPr>
              <w:pStyle w:val="TAL"/>
            </w:pPr>
            <w:r w:rsidRPr="00470DEF">
              <w:t>H-RE-NWDAF, V-RE-NWDAF</w:t>
            </w:r>
          </w:p>
        </w:tc>
      </w:tr>
      <w:tr w:rsidR="00476A0D" w:rsidRPr="00470DEF" w14:paraId="7C61AF1E" w14:textId="77777777" w:rsidTr="00535A50">
        <w:tc>
          <w:tcPr>
            <w:tcW w:w="9776" w:type="dxa"/>
            <w:gridSpan w:val="4"/>
            <w:tcBorders>
              <w:top w:val="single" w:sz="4" w:space="0" w:color="auto"/>
              <w:bottom w:val="single" w:sz="4" w:space="0" w:color="auto"/>
            </w:tcBorders>
          </w:tcPr>
          <w:p w14:paraId="7322332A" w14:textId="77777777" w:rsidR="00476A0D" w:rsidRPr="00470DEF" w:rsidRDefault="00476A0D" w:rsidP="00535A50">
            <w:pPr>
              <w:pStyle w:val="TAN"/>
            </w:pPr>
            <w:r w:rsidRPr="00470DEF">
              <w:t>NOTE 1:</w:t>
            </w:r>
            <w:r w:rsidRPr="00470DEF">
              <w:tab/>
              <w:t>How OAM consumes Nnwdaf services and which Analytics information is relevant is defined in TS 28.550 [7] Annex H and out of the scope of this TS.</w:t>
            </w:r>
          </w:p>
          <w:p w14:paraId="0211C79A" w14:textId="77777777" w:rsidR="00476A0D" w:rsidRPr="00470DEF" w:rsidRDefault="00476A0D" w:rsidP="00535A50">
            <w:pPr>
              <w:pStyle w:val="TAN"/>
            </w:pPr>
            <w:r w:rsidRPr="00470DEF">
              <w:t>NOTE 2:</w:t>
            </w:r>
            <w:r w:rsidRPr="00470DEF">
              <w:tab/>
              <w:t>How CEF consumes Nnwdaf services and which Analytics information is relevant is defined in TS 28.201 [21] and out of the scope of this TS.</w:t>
            </w:r>
          </w:p>
          <w:p w14:paraId="7F22FD70" w14:textId="77777777" w:rsidR="00476A0D" w:rsidRPr="00470DEF" w:rsidRDefault="00476A0D" w:rsidP="00535A50">
            <w:pPr>
              <w:pStyle w:val="TAN"/>
            </w:pPr>
            <w:r w:rsidRPr="00470DEF">
              <w:t>NOTE 3:</w:t>
            </w:r>
            <w:r w:rsidRPr="00470DEF">
              <w:tab/>
              <w:t>The Nnwdaf_MLModelProvision service and the Nnwdaf_MLModelInfo service are provided by an NWDAF containing MTLF and consumed by an NWDAF containing AnLF or provided by an NWDAF containing MTLF supporting FL as a server and consumed by an NWDAF containing MTLF.</w:t>
            </w:r>
          </w:p>
        </w:tc>
      </w:tr>
    </w:tbl>
    <w:p w14:paraId="4A88055D" w14:textId="77777777" w:rsidR="00476A0D" w:rsidRPr="00470DEF" w:rsidRDefault="00476A0D" w:rsidP="00476A0D"/>
    <w:p w14:paraId="5F42972D" w14:textId="77777777" w:rsidR="00476A0D" w:rsidRPr="00470DEF" w:rsidRDefault="00476A0D" w:rsidP="00476A0D">
      <w:r w:rsidRPr="00470DEF">
        <w:t>Table 7.1-2 shows the analytics information provided by NWDAF service.</w:t>
      </w:r>
    </w:p>
    <w:p w14:paraId="18AE83C0" w14:textId="77777777" w:rsidR="00476A0D" w:rsidRPr="00470DEF" w:rsidRDefault="00476A0D" w:rsidP="00476A0D">
      <w:pPr>
        <w:pStyle w:val="TH"/>
        <w:rPr>
          <w:rFonts w:eastAsia="Malgun Gothic"/>
        </w:rPr>
      </w:pPr>
      <w:bookmarkStart w:id="1666" w:name="_CRTable7_12"/>
      <w:r w:rsidRPr="00470DEF">
        <w:lastRenderedPageBreak/>
        <w:t xml:space="preserve">Table </w:t>
      </w:r>
      <w:bookmarkEnd w:id="1666"/>
      <w:r w:rsidRPr="00470DEF">
        <w:t>7.1-2: Analytics information provided by NWDAF</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4252"/>
      </w:tblGrid>
      <w:tr w:rsidR="00476A0D" w:rsidRPr="00470DEF" w14:paraId="2DF8552D" w14:textId="77777777" w:rsidTr="00535A50">
        <w:tc>
          <w:tcPr>
            <w:tcW w:w="1951" w:type="dxa"/>
          </w:tcPr>
          <w:p w14:paraId="7A010D86" w14:textId="77777777" w:rsidR="00476A0D" w:rsidRPr="00470DEF" w:rsidRDefault="00476A0D" w:rsidP="00535A50">
            <w:pPr>
              <w:pStyle w:val="TAH"/>
            </w:pPr>
            <w:r w:rsidRPr="00470DEF">
              <w:rPr>
                <w:rFonts w:eastAsia="Calibri"/>
              </w:rPr>
              <w:lastRenderedPageBreak/>
              <w:t>Analytics Information</w:t>
            </w:r>
          </w:p>
        </w:tc>
        <w:tc>
          <w:tcPr>
            <w:tcW w:w="3544" w:type="dxa"/>
          </w:tcPr>
          <w:p w14:paraId="1570D767" w14:textId="77777777" w:rsidR="00476A0D" w:rsidRPr="00470DEF" w:rsidRDefault="00476A0D" w:rsidP="00535A50">
            <w:pPr>
              <w:pStyle w:val="TAH"/>
              <w:rPr>
                <w:lang w:eastAsia="zh-CN"/>
              </w:rPr>
            </w:pPr>
            <w:r w:rsidRPr="00470DEF">
              <w:rPr>
                <w:lang w:eastAsia="ko-KR"/>
              </w:rPr>
              <w:t xml:space="preserve">Request </w:t>
            </w:r>
            <w:r w:rsidRPr="00470DEF">
              <w:rPr>
                <w:rFonts w:eastAsia="Calibri"/>
              </w:rPr>
              <w:t>Description</w:t>
            </w:r>
          </w:p>
        </w:tc>
        <w:tc>
          <w:tcPr>
            <w:tcW w:w="4252" w:type="dxa"/>
          </w:tcPr>
          <w:p w14:paraId="25043880" w14:textId="77777777" w:rsidR="00476A0D" w:rsidRPr="00470DEF" w:rsidRDefault="00476A0D" w:rsidP="00535A50">
            <w:pPr>
              <w:pStyle w:val="TAH"/>
              <w:rPr>
                <w:rFonts w:eastAsia="Malgun Gothic"/>
                <w:lang w:eastAsia="ko-KR"/>
              </w:rPr>
            </w:pPr>
            <w:r w:rsidRPr="00470DEF">
              <w:rPr>
                <w:lang w:eastAsia="ko-KR"/>
              </w:rPr>
              <w:t>Response Description</w:t>
            </w:r>
          </w:p>
        </w:tc>
      </w:tr>
      <w:tr w:rsidR="00476A0D" w:rsidRPr="00470DEF" w14:paraId="19A09CBF" w14:textId="77777777" w:rsidTr="00535A50">
        <w:tc>
          <w:tcPr>
            <w:tcW w:w="1951" w:type="dxa"/>
          </w:tcPr>
          <w:p w14:paraId="2AE86E8C" w14:textId="77777777" w:rsidR="00476A0D" w:rsidRPr="00470DEF" w:rsidRDefault="00476A0D" w:rsidP="00535A50">
            <w:pPr>
              <w:pStyle w:val="TAL"/>
            </w:pPr>
            <w:r w:rsidRPr="00470DEF">
              <w:t>Slice Load level information</w:t>
            </w:r>
          </w:p>
        </w:tc>
        <w:tc>
          <w:tcPr>
            <w:tcW w:w="3544" w:type="dxa"/>
          </w:tcPr>
          <w:p w14:paraId="31E5CA7A" w14:textId="77777777" w:rsidR="00476A0D" w:rsidRPr="00470DEF" w:rsidRDefault="00476A0D" w:rsidP="00535A50">
            <w:pPr>
              <w:pStyle w:val="TAL"/>
            </w:pPr>
            <w:r w:rsidRPr="00470DEF">
              <w:t>Analytics ID: load level information</w:t>
            </w:r>
          </w:p>
        </w:tc>
        <w:tc>
          <w:tcPr>
            <w:tcW w:w="4252" w:type="dxa"/>
          </w:tcPr>
          <w:p w14:paraId="57956716" w14:textId="77777777" w:rsidR="00476A0D" w:rsidRPr="00470DEF" w:rsidRDefault="00476A0D" w:rsidP="00535A50">
            <w:pPr>
              <w:pStyle w:val="TAL"/>
            </w:pPr>
            <w:r w:rsidRPr="00470DEF">
              <w:t>Load level provided as number of UE registrations and number of PDU sessions for a Network Slice and Network Slice instances as well as resource utilization for Network Slice instances.</w:t>
            </w:r>
          </w:p>
        </w:tc>
      </w:tr>
      <w:tr w:rsidR="00476A0D" w:rsidRPr="00470DEF" w14:paraId="41B60343" w14:textId="77777777" w:rsidTr="00535A50">
        <w:tc>
          <w:tcPr>
            <w:tcW w:w="1951" w:type="dxa"/>
          </w:tcPr>
          <w:p w14:paraId="41AA187D" w14:textId="77777777" w:rsidR="00476A0D" w:rsidRPr="00470DEF" w:rsidRDefault="00476A0D" w:rsidP="00535A50">
            <w:pPr>
              <w:pStyle w:val="TAL"/>
            </w:pPr>
            <w:r w:rsidRPr="00470DEF">
              <w:t>Observed Service experience information</w:t>
            </w:r>
          </w:p>
        </w:tc>
        <w:tc>
          <w:tcPr>
            <w:tcW w:w="3544" w:type="dxa"/>
          </w:tcPr>
          <w:p w14:paraId="357A49BB" w14:textId="77777777" w:rsidR="00476A0D" w:rsidRPr="00470DEF" w:rsidRDefault="00476A0D" w:rsidP="00535A50">
            <w:pPr>
              <w:pStyle w:val="TAL"/>
            </w:pPr>
            <w:r w:rsidRPr="00470DEF">
              <w:t>Analytics ID: Service Experience</w:t>
            </w:r>
          </w:p>
        </w:tc>
        <w:tc>
          <w:tcPr>
            <w:tcW w:w="4252" w:type="dxa"/>
          </w:tcPr>
          <w:p w14:paraId="2F6B4800" w14:textId="77777777" w:rsidR="00476A0D" w:rsidRPr="00470DEF" w:rsidRDefault="00476A0D" w:rsidP="00535A50">
            <w:pPr>
              <w:pStyle w:val="TAL"/>
            </w:pPr>
            <w:r w:rsidRPr="00470DEF">
              <w:t>Observed Service experience statistics or predictions may be provided for a Network Slice or an Application. They may be derived from an individual UE, a group of UEs or any UE. For slice service experience, they may be derived from an Application, a set of Applications or all Applications on the Network Slice.</w:t>
            </w:r>
          </w:p>
        </w:tc>
      </w:tr>
      <w:tr w:rsidR="00476A0D" w:rsidRPr="00470DEF" w14:paraId="4CF94C3C" w14:textId="77777777" w:rsidTr="00535A50">
        <w:tc>
          <w:tcPr>
            <w:tcW w:w="1951" w:type="dxa"/>
          </w:tcPr>
          <w:p w14:paraId="7EA80451" w14:textId="77777777" w:rsidR="00476A0D" w:rsidRPr="00470DEF" w:rsidRDefault="00476A0D" w:rsidP="00535A50">
            <w:pPr>
              <w:pStyle w:val="TAL"/>
            </w:pPr>
            <w:r w:rsidRPr="00470DEF">
              <w:t>NF Load information</w:t>
            </w:r>
          </w:p>
        </w:tc>
        <w:tc>
          <w:tcPr>
            <w:tcW w:w="3544" w:type="dxa"/>
          </w:tcPr>
          <w:p w14:paraId="0EBA959C" w14:textId="77777777" w:rsidR="00476A0D" w:rsidRPr="00470DEF" w:rsidRDefault="00476A0D" w:rsidP="00535A50">
            <w:pPr>
              <w:pStyle w:val="TAL"/>
            </w:pPr>
            <w:r w:rsidRPr="00470DEF">
              <w:t>Analytics ID: NF load information</w:t>
            </w:r>
          </w:p>
        </w:tc>
        <w:tc>
          <w:tcPr>
            <w:tcW w:w="4252" w:type="dxa"/>
          </w:tcPr>
          <w:p w14:paraId="270A30A7" w14:textId="77777777" w:rsidR="00476A0D" w:rsidRPr="00470DEF" w:rsidRDefault="00476A0D" w:rsidP="00535A50">
            <w:pPr>
              <w:pStyle w:val="TAL"/>
            </w:pPr>
            <w:r w:rsidRPr="00470DEF">
              <w:t>Load statistics or predictions information for specific NF(s).</w:t>
            </w:r>
          </w:p>
        </w:tc>
      </w:tr>
      <w:tr w:rsidR="00476A0D" w:rsidRPr="00470DEF" w14:paraId="4EB362CC" w14:textId="77777777" w:rsidTr="00535A50">
        <w:tc>
          <w:tcPr>
            <w:tcW w:w="1951" w:type="dxa"/>
          </w:tcPr>
          <w:p w14:paraId="12EE8446" w14:textId="77777777" w:rsidR="00476A0D" w:rsidRPr="00470DEF" w:rsidRDefault="00476A0D" w:rsidP="00535A50">
            <w:pPr>
              <w:pStyle w:val="TAL"/>
            </w:pPr>
            <w:r w:rsidRPr="00470DEF">
              <w:t>Network Performance information</w:t>
            </w:r>
          </w:p>
        </w:tc>
        <w:tc>
          <w:tcPr>
            <w:tcW w:w="3544" w:type="dxa"/>
          </w:tcPr>
          <w:p w14:paraId="6355292D" w14:textId="77777777" w:rsidR="00476A0D" w:rsidRPr="00470DEF" w:rsidRDefault="00476A0D" w:rsidP="00535A50">
            <w:pPr>
              <w:pStyle w:val="TAL"/>
            </w:pPr>
            <w:r w:rsidRPr="00470DEF">
              <w:t>Analytics ID: Network Performance</w:t>
            </w:r>
          </w:p>
        </w:tc>
        <w:tc>
          <w:tcPr>
            <w:tcW w:w="4252" w:type="dxa"/>
          </w:tcPr>
          <w:p w14:paraId="55198295" w14:textId="77777777" w:rsidR="00476A0D" w:rsidRPr="00470DEF" w:rsidRDefault="00476A0D" w:rsidP="00535A50">
            <w:pPr>
              <w:pStyle w:val="TAL"/>
            </w:pPr>
            <w:r w:rsidRPr="00470DEF">
              <w:t>Statistics or predictions on the load in an Area of Interest; in addition, statistics or predictions on the number of UEs that are located in that Area of Interest.</w:t>
            </w:r>
          </w:p>
        </w:tc>
      </w:tr>
      <w:tr w:rsidR="00476A0D" w:rsidRPr="00470DEF" w14:paraId="0146EBB6" w14:textId="77777777" w:rsidTr="00535A50">
        <w:tc>
          <w:tcPr>
            <w:tcW w:w="1951" w:type="dxa"/>
          </w:tcPr>
          <w:p w14:paraId="52E20FB0" w14:textId="77777777" w:rsidR="00476A0D" w:rsidRPr="00470DEF" w:rsidRDefault="00476A0D" w:rsidP="00535A50">
            <w:pPr>
              <w:pStyle w:val="TAL"/>
            </w:pPr>
            <w:r w:rsidRPr="00470DEF">
              <w:t>UE mobility information</w:t>
            </w:r>
          </w:p>
        </w:tc>
        <w:tc>
          <w:tcPr>
            <w:tcW w:w="3544" w:type="dxa"/>
          </w:tcPr>
          <w:p w14:paraId="4580BC23" w14:textId="77777777" w:rsidR="00476A0D" w:rsidRPr="00470DEF" w:rsidRDefault="00476A0D" w:rsidP="00535A50">
            <w:pPr>
              <w:pStyle w:val="TAL"/>
            </w:pPr>
            <w:r w:rsidRPr="00470DEF">
              <w:t>Analytics ID: UE Mobility</w:t>
            </w:r>
          </w:p>
        </w:tc>
        <w:tc>
          <w:tcPr>
            <w:tcW w:w="4252" w:type="dxa"/>
          </w:tcPr>
          <w:p w14:paraId="76BE6573" w14:textId="77777777" w:rsidR="00476A0D" w:rsidRPr="00470DEF" w:rsidRDefault="00476A0D" w:rsidP="00535A50">
            <w:pPr>
              <w:pStyle w:val="TAL"/>
            </w:pPr>
            <w:r w:rsidRPr="00470DEF">
              <w:t>Statistics or predictions on UE mobility. When visited AOI(s) is included in the Analytics Filter information, only statistics on UE mobility can be provided.</w:t>
            </w:r>
          </w:p>
        </w:tc>
      </w:tr>
      <w:tr w:rsidR="00476A0D" w:rsidRPr="00470DEF" w14:paraId="711853E5" w14:textId="77777777" w:rsidTr="00535A50">
        <w:tc>
          <w:tcPr>
            <w:tcW w:w="1951" w:type="dxa"/>
          </w:tcPr>
          <w:p w14:paraId="18CD4D35" w14:textId="77777777" w:rsidR="00476A0D" w:rsidRPr="00470DEF" w:rsidRDefault="00476A0D" w:rsidP="00535A50">
            <w:pPr>
              <w:pStyle w:val="TAL"/>
            </w:pPr>
            <w:r w:rsidRPr="00470DEF">
              <w:t>UE Communication information</w:t>
            </w:r>
          </w:p>
        </w:tc>
        <w:tc>
          <w:tcPr>
            <w:tcW w:w="3544" w:type="dxa"/>
          </w:tcPr>
          <w:p w14:paraId="1717A48D" w14:textId="77777777" w:rsidR="00476A0D" w:rsidRPr="00470DEF" w:rsidRDefault="00476A0D" w:rsidP="00535A50">
            <w:pPr>
              <w:pStyle w:val="TAL"/>
            </w:pPr>
            <w:r w:rsidRPr="00470DEF">
              <w:t>Analytics ID: UE Communication</w:t>
            </w:r>
          </w:p>
        </w:tc>
        <w:tc>
          <w:tcPr>
            <w:tcW w:w="4252" w:type="dxa"/>
          </w:tcPr>
          <w:p w14:paraId="01108058" w14:textId="77777777" w:rsidR="00476A0D" w:rsidRPr="00470DEF" w:rsidRDefault="00476A0D" w:rsidP="00535A50">
            <w:pPr>
              <w:pStyle w:val="TAL"/>
            </w:pPr>
            <w:r w:rsidRPr="00470DEF">
              <w:t>Statistics or predictions on UE communication.</w:t>
            </w:r>
          </w:p>
        </w:tc>
      </w:tr>
      <w:tr w:rsidR="00476A0D" w:rsidRPr="00470DEF" w14:paraId="5C5A49EB" w14:textId="77777777" w:rsidTr="00535A50">
        <w:tc>
          <w:tcPr>
            <w:tcW w:w="1951" w:type="dxa"/>
          </w:tcPr>
          <w:p w14:paraId="4D5768EC" w14:textId="77777777" w:rsidR="00476A0D" w:rsidRPr="00470DEF" w:rsidRDefault="00476A0D" w:rsidP="00535A50">
            <w:pPr>
              <w:pStyle w:val="TAL"/>
            </w:pPr>
            <w:r w:rsidRPr="00470DEF">
              <w:t>Expected UE behavioural parameters</w:t>
            </w:r>
          </w:p>
        </w:tc>
        <w:tc>
          <w:tcPr>
            <w:tcW w:w="3544" w:type="dxa"/>
          </w:tcPr>
          <w:p w14:paraId="2D610292" w14:textId="77777777" w:rsidR="00476A0D" w:rsidRPr="00470DEF" w:rsidRDefault="00476A0D" w:rsidP="00535A50">
            <w:pPr>
              <w:pStyle w:val="TAL"/>
            </w:pPr>
            <w:r w:rsidRPr="00470DEF">
              <w:t>Analytics ID: UE Mobility and/or UE Communication</w:t>
            </w:r>
          </w:p>
        </w:tc>
        <w:tc>
          <w:tcPr>
            <w:tcW w:w="4252" w:type="dxa"/>
          </w:tcPr>
          <w:p w14:paraId="7DAC76E6" w14:textId="77777777" w:rsidR="00476A0D" w:rsidRPr="00470DEF" w:rsidRDefault="00476A0D" w:rsidP="00535A50">
            <w:pPr>
              <w:pStyle w:val="TAL"/>
            </w:pPr>
            <w:r w:rsidRPr="00470DEF">
              <w:t>Analytics on UE Mobility and/or UE Communication.</w:t>
            </w:r>
          </w:p>
        </w:tc>
      </w:tr>
      <w:tr w:rsidR="00476A0D" w:rsidRPr="00470DEF" w14:paraId="13DCC3FC" w14:textId="77777777" w:rsidTr="00535A50">
        <w:tc>
          <w:tcPr>
            <w:tcW w:w="1951" w:type="dxa"/>
          </w:tcPr>
          <w:p w14:paraId="0ED299A9" w14:textId="77777777" w:rsidR="00476A0D" w:rsidRPr="00470DEF" w:rsidRDefault="00476A0D" w:rsidP="00535A50">
            <w:pPr>
              <w:pStyle w:val="TAL"/>
            </w:pPr>
            <w:r w:rsidRPr="00470DEF">
              <w:t>UE Abnormal behaviour information</w:t>
            </w:r>
          </w:p>
        </w:tc>
        <w:tc>
          <w:tcPr>
            <w:tcW w:w="3544" w:type="dxa"/>
          </w:tcPr>
          <w:p w14:paraId="405DA157" w14:textId="77777777" w:rsidR="00476A0D" w:rsidRPr="00470DEF" w:rsidRDefault="00476A0D" w:rsidP="00535A50">
            <w:pPr>
              <w:pStyle w:val="TAL"/>
            </w:pPr>
            <w:r w:rsidRPr="00470DEF">
              <w:t>Analytics ID: Abnormal behaviour</w:t>
            </w:r>
          </w:p>
        </w:tc>
        <w:tc>
          <w:tcPr>
            <w:tcW w:w="4252" w:type="dxa"/>
          </w:tcPr>
          <w:p w14:paraId="6303623E" w14:textId="77777777" w:rsidR="00476A0D" w:rsidRPr="00470DEF" w:rsidRDefault="00476A0D" w:rsidP="00535A50">
            <w:pPr>
              <w:pStyle w:val="TAL"/>
            </w:pPr>
            <w:r w:rsidRPr="00470DEF">
              <w:t>List of observed or expected exceptions, with Exception ID, Exception Level and other information, depending on the observed or expected exceptions.</w:t>
            </w:r>
          </w:p>
        </w:tc>
      </w:tr>
      <w:tr w:rsidR="00476A0D" w:rsidRPr="00470DEF" w14:paraId="4B623C4C" w14:textId="77777777" w:rsidTr="00535A50">
        <w:tc>
          <w:tcPr>
            <w:tcW w:w="1951" w:type="dxa"/>
          </w:tcPr>
          <w:p w14:paraId="17575DC3" w14:textId="77777777" w:rsidR="00476A0D" w:rsidRPr="00470DEF" w:rsidRDefault="00476A0D" w:rsidP="00535A50">
            <w:pPr>
              <w:pStyle w:val="TAL"/>
            </w:pPr>
            <w:r w:rsidRPr="00470DEF">
              <w:t>End-to-end data volume transfer time</w:t>
            </w:r>
          </w:p>
        </w:tc>
        <w:tc>
          <w:tcPr>
            <w:tcW w:w="3544" w:type="dxa"/>
          </w:tcPr>
          <w:p w14:paraId="0DB4B2B2" w14:textId="77777777" w:rsidR="00476A0D" w:rsidRPr="00470DEF" w:rsidRDefault="00476A0D" w:rsidP="00535A50">
            <w:pPr>
              <w:pStyle w:val="TAL"/>
            </w:pPr>
            <w:r w:rsidRPr="00470DEF">
              <w:t>Analytics ID: E2E data volume transfer time</w:t>
            </w:r>
          </w:p>
        </w:tc>
        <w:tc>
          <w:tcPr>
            <w:tcW w:w="4252" w:type="dxa"/>
          </w:tcPr>
          <w:p w14:paraId="68381A9F" w14:textId="77777777" w:rsidR="00476A0D" w:rsidRPr="00470DEF" w:rsidRDefault="00476A0D" w:rsidP="00535A50">
            <w:pPr>
              <w:pStyle w:val="TAL"/>
            </w:pPr>
            <w:r w:rsidRPr="00470DEF">
              <w:t>Analytics on E2E data volume transfer time.</w:t>
            </w:r>
          </w:p>
        </w:tc>
      </w:tr>
      <w:tr w:rsidR="00476A0D" w:rsidRPr="00470DEF" w14:paraId="410947C0" w14:textId="77777777" w:rsidTr="00535A50">
        <w:tc>
          <w:tcPr>
            <w:tcW w:w="1951" w:type="dxa"/>
          </w:tcPr>
          <w:p w14:paraId="12B01717" w14:textId="77777777" w:rsidR="00476A0D" w:rsidRPr="00470DEF" w:rsidRDefault="00476A0D" w:rsidP="00535A50">
            <w:pPr>
              <w:pStyle w:val="TAL"/>
            </w:pPr>
            <w:r w:rsidRPr="00470DEF">
              <w:t>User Data Congestion information</w:t>
            </w:r>
          </w:p>
        </w:tc>
        <w:tc>
          <w:tcPr>
            <w:tcW w:w="3544" w:type="dxa"/>
          </w:tcPr>
          <w:p w14:paraId="08727AEA" w14:textId="77777777" w:rsidR="00476A0D" w:rsidRPr="00470DEF" w:rsidRDefault="00476A0D" w:rsidP="00535A50">
            <w:pPr>
              <w:pStyle w:val="TAL"/>
            </w:pPr>
            <w:r w:rsidRPr="00470DEF">
              <w:t>Analytics ID: User Data Congestion</w:t>
            </w:r>
          </w:p>
        </w:tc>
        <w:tc>
          <w:tcPr>
            <w:tcW w:w="4252" w:type="dxa"/>
          </w:tcPr>
          <w:p w14:paraId="2AE22745" w14:textId="77777777" w:rsidR="00476A0D" w:rsidRPr="00470DEF" w:rsidRDefault="00476A0D" w:rsidP="00535A50">
            <w:pPr>
              <w:pStyle w:val="TAL"/>
            </w:pPr>
            <w:r w:rsidRPr="00470DEF">
              <w:t>Statistics or predictions on the user data congestion for transfer over the user plane, for transfer over the control plane, or for both.</w:t>
            </w:r>
          </w:p>
        </w:tc>
      </w:tr>
      <w:tr w:rsidR="00476A0D" w:rsidRPr="00470DEF" w14:paraId="36F060D8" w14:textId="77777777" w:rsidTr="00535A50">
        <w:tc>
          <w:tcPr>
            <w:tcW w:w="1951" w:type="dxa"/>
          </w:tcPr>
          <w:p w14:paraId="1C1267BF" w14:textId="77777777" w:rsidR="00476A0D" w:rsidRPr="00470DEF" w:rsidRDefault="00476A0D" w:rsidP="00535A50">
            <w:pPr>
              <w:pStyle w:val="TAL"/>
            </w:pPr>
            <w:r w:rsidRPr="00470DEF">
              <w:t>QoS Sustainability</w:t>
            </w:r>
          </w:p>
        </w:tc>
        <w:tc>
          <w:tcPr>
            <w:tcW w:w="3544" w:type="dxa"/>
          </w:tcPr>
          <w:p w14:paraId="0922B972" w14:textId="77777777" w:rsidR="00476A0D" w:rsidRPr="00470DEF" w:rsidRDefault="00476A0D" w:rsidP="00535A50">
            <w:pPr>
              <w:pStyle w:val="TAL"/>
            </w:pPr>
            <w:r w:rsidRPr="00470DEF">
              <w:t>Analytics ID: QoS Sustainability</w:t>
            </w:r>
          </w:p>
        </w:tc>
        <w:tc>
          <w:tcPr>
            <w:tcW w:w="4252" w:type="dxa"/>
          </w:tcPr>
          <w:p w14:paraId="14310097" w14:textId="77777777" w:rsidR="00476A0D" w:rsidRPr="00470DEF" w:rsidRDefault="00476A0D" w:rsidP="00535A50">
            <w:pPr>
              <w:pStyle w:val="TAL"/>
            </w:pPr>
            <w:r w:rsidRPr="00470DEF">
              <w:t>For statistics, the information on the location and the time for the QoS change and the threshold(s) that were crossed; or, for predictions, the information on the location and the time when a potential QoS change may occur and what threshold(s) may be crossed.</w:t>
            </w:r>
          </w:p>
        </w:tc>
      </w:tr>
      <w:tr w:rsidR="00476A0D" w:rsidRPr="00470DEF" w14:paraId="2C83D9CB" w14:textId="77777777" w:rsidTr="00535A50">
        <w:tc>
          <w:tcPr>
            <w:tcW w:w="1951" w:type="dxa"/>
          </w:tcPr>
          <w:p w14:paraId="3EC01CF4" w14:textId="77777777" w:rsidR="00476A0D" w:rsidRPr="00470DEF" w:rsidRDefault="00476A0D" w:rsidP="00535A50">
            <w:pPr>
              <w:pStyle w:val="TAL"/>
            </w:pPr>
            <w:r w:rsidRPr="00470DEF">
              <w:t>Session Management Congestion Control Experience</w:t>
            </w:r>
          </w:p>
        </w:tc>
        <w:tc>
          <w:tcPr>
            <w:tcW w:w="3544" w:type="dxa"/>
          </w:tcPr>
          <w:p w14:paraId="6B23985A" w14:textId="77777777" w:rsidR="00476A0D" w:rsidRPr="00470DEF" w:rsidRDefault="00476A0D" w:rsidP="00535A50">
            <w:pPr>
              <w:pStyle w:val="TAL"/>
            </w:pPr>
            <w:r w:rsidRPr="00470DEF">
              <w:t>Analytics ID: Session Management Congestion Control Experience</w:t>
            </w:r>
          </w:p>
        </w:tc>
        <w:tc>
          <w:tcPr>
            <w:tcW w:w="4252" w:type="dxa"/>
          </w:tcPr>
          <w:p w14:paraId="4F989B1F" w14:textId="77777777" w:rsidR="00476A0D" w:rsidRPr="00470DEF" w:rsidRDefault="00476A0D" w:rsidP="00535A50">
            <w:pPr>
              <w:pStyle w:val="TAL"/>
            </w:pPr>
            <w:r w:rsidRPr="00470DEF">
              <w:t>Statistics on session management congestion control experience for specific DNN and/or S-NSSAI.</w:t>
            </w:r>
          </w:p>
        </w:tc>
      </w:tr>
      <w:tr w:rsidR="00476A0D" w:rsidRPr="00470DEF" w14:paraId="4A1F457D" w14:textId="77777777" w:rsidTr="00535A50">
        <w:tc>
          <w:tcPr>
            <w:tcW w:w="1951" w:type="dxa"/>
          </w:tcPr>
          <w:p w14:paraId="5946F8F1" w14:textId="77777777" w:rsidR="00476A0D" w:rsidRPr="00470DEF" w:rsidRDefault="00476A0D" w:rsidP="00535A50">
            <w:pPr>
              <w:pStyle w:val="TAL"/>
            </w:pPr>
            <w:r w:rsidRPr="00470DEF">
              <w:t>Redundant Transmission Experience</w:t>
            </w:r>
          </w:p>
        </w:tc>
        <w:tc>
          <w:tcPr>
            <w:tcW w:w="3544" w:type="dxa"/>
          </w:tcPr>
          <w:p w14:paraId="12C9183C" w14:textId="77777777" w:rsidR="00476A0D" w:rsidRPr="00470DEF" w:rsidRDefault="00476A0D" w:rsidP="00535A50">
            <w:pPr>
              <w:pStyle w:val="TAL"/>
            </w:pPr>
            <w:r w:rsidRPr="00470DEF">
              <w:t>Analytics ID: Redundant Transmission Experience</w:t>
            </w:r>
          </w:p>
        </w:tc>
        <w:tc>
          <w:tcPr>
            <w:tcW w:w="4252" w:type="dxa"/>
          </w:tcPr>
          <w:p w14:paraId="47B371BD" w14:textId="77777777" w:rsidR="00476A0D" w:rsidRPr="00470DEF" w:rsidRDefault="00476A0D" w:rsidP="00535A50">
            <w:pPr>
              <w:pStyle w:val="TAL"/>
            </w:pPr>
            <w:r w:rsidRPr="00470DEF">
              <w:t>Statistics or predictions aimed at supporting redundant transmission decisions for URLLC services.</w:t>
            </w:r>
          </w:p>
        </w:tc>
      </w:tr>
      <w:tr w:rsidR="00476A0D" w:rsidRPr="00470DEF" w14:paraId="487B5B3D" w14:textId="77777777" w:rsidTr="00535A50">
        <w:tc>
          <w:tcPr>
            <w:tcW w:w="1951" w:type="dxa"/>
          </w:tcPr>
          <w:p w14:paraId="2CB9A07B" w14:textId="77777777" w:rsidR="00476A0D" w:rsidRPr="00470DEF" w:rsidRDefault="00476A0D" w:rsidP="00535A50">
            <w:pPr>
              <w:pStyle w:val="TAL"/>
            </w:pPr>
            <w:r w:rsidRPr="00470DEF">
              <w:t>WLAN performance</w:t>
            </w:r>
          </w:p>
        </w:tc>
        <w:tc>
          <w:tcPr>
            <w:tcW w:w="3544" w:type="dxa"/>
          </w:tcPr>
          <w:p w14:paraId="684E60E1" w14:textId="77777777" w:rsidR="00476A0D" w:rsidRPr="00470DEF" w:rsidRDefault="00476A0D" w:rsidP="00535A50">
            <w:pPr>
              <w:pStyle w:val="TAL"/>
            </w:pPr>
            <w:r w:rsidRPr="00470DEF">
              <w:t>Analytics ID: WLAN performance</w:t>
            </w:r>
          </w:p>
        </w:tc>
        <w:tc>
          <w:tcPr>
            <w:tcW w:w="4252" w:type="dxa"/>
          </w:tcPr>
          <w:p w14:paraId="21E77B8C" w14:textId="77777777" w:rsidR="00476A0D" w:rsidRPr="00470DEF" w:rsidRDefault="00476A0D" w:rsidP="00535A50">
            <w:pPr>
              <w:pStyle w:val="TAL"/>
            </w:pPr>
            <w:r w:rsidRPr="00470DEF">
              <w:t>Statistics or predictions on WLAN performance of UE.</w:t>
            </w:r>
          </w:p>
        </w:tc>
      </w:tr>
      <w:tr w:rsidR="00476A0D" w:rsidRPr="00470DEF" w14:paraId="1BC18D94" w14:textId="77777777" w:rsidTr="00535A50">
        <w:tc>
          <w:tcPr>
            <w:tcW w:w="1951" w:type="dxa"/>
          </w:tcPr>
          <w:p w14:paraId="3F680189" w14:textId="77777777" w:rsidR="00476A0D" w:rsidRPr="00470DEF" w:rsidRDefault="00476A0D" w:rsidP="00535A50">
            <w:pPr>
              <w:pStyle w:val="TAL"/>
            </w:pPr>
            <w:r w:rsidRPr="00470DEF">
              <w:t>Dispersion</w:t>
            </w:r>
          </w:p>
        </w:tc>
        <w:tc>
          <w:tcPr>
            <w:tcW w:w="3544" w:type="dxa"/>
          </w:tcPr>
          <w:p w14:paraId="140FBE76" w14:textId="77777777" w:rsidR="00476A0D" w:rsidRPr="00470DEF" w:rsidRDefault="00476A0D" w:rsidP="00535A50">
            <w:pPr>
              <w:pStyle w:val="TAL"/>
            </w:pPr>
            <w:r w:rsidRPr="00470DEF">
              <w:t>Analytics ID: UE Dispersion</w:t>
            </w:r>
          </w:p>
        </w:tc>
        <w:tc>
          <w:tcPr>
            <w:tcW w:w="4252" w:type="dxa"/>
          </w:tcPr>
          <w:p w14:paraId="3B0A789A" w14:textId="77777777" w:rsidR="00476A0D" w:rsidRPr="00470DEF" w:rsidRDefault="00476A0D" w:rsidP="00535A50">
            <w:pPr>
              <w:pStyle w:val="TAL"/>
            </w:pPr>
            <w:r w:rsidRPr="00470DEF">
              <w:t>Statistics or predictions that identify the location (i.e. areas of interest) or network slice(s) where a UE, or a group of UEs disperse their data volume, or disperse mobility or session management transactions or both.</w:t>
            </w:r>
          </w:p>
        </w:tc>
      </w:tr>
      <w:tr w:rsidR="00476A0D" w:rsidRPr="00470DEF" w14:paraId="4D20C50B" w14:textId="77777777" w:rsidTr="00535A50">
        <w:tc>
          <w:tcPr>
            <w:tcW w:w="1951" w:type="dxa"/>
          </w:tcPr>
          <w:p w14:paraId="6B61343D" w14:textId="77777777" w:rsidR="00476A0D" w:rsidRPr="00470DEF" w:rsidRDefault="00476A0D" w:rsidP="00535A50">
            <w:pPr>
              <w:pStyle w:val="TAL"/>
            </w:pPr>
            <w:r w:rsidRPr="00470DEF">
              <w:t>DN Performance</w:t>
            </w:r>
          </w:p>
        </w:tc>
        <w:tc>
          <w:tcPr>
            <w:tcW w:w="3544" w:type="dxa"/>
          </w:tcPr>
          <w:p w14:paraId="0B1E0153" w14:textId="77777777" w:rsidR="00476A0D" w:rsidRPr="00470DEF" w:rsidRDefault="00476A0D" w:rsidP="00535A50">
            <w:pPr>
              <w:pStyle w:val="TAL"/>
            </w:pPr>
            <w:r w:rsidRPr="00470DEF">
              <w:t>Analytics ID: DN Performance</w:t>
            </w:r>
          </w:p>
        </w:tc>
        <w:tc>
          <w:tcPr>
            <w:tcW w:w="4252" w:type="dxa"/>
          </w:tcPr>
          <w:p w14:paraId="192575B1" w14:textId="77777777" w:rsidR="00476A0D" w:rsidRPr="00470DEF" w:rsidRDefault="00476A0D" w:rsidP="00535A50">
            <w:pPr>
              <w:pStyle w:val="TAL"/>
            </w:pPr>
            <w:r w:rsidRPr="00470DEF">
              <w:t>Statistics or predictions on user plane performance for a specific Edge Computing application.</w:t>
            </w:r>
          </w:p>
        </w:tc>
      </w:tr>
      <w:tr w:rsidR="00476A0D" w:rsidRPr="00470DEF" w14:paraId="33ABDD75" w14:textId="77777777" w:rsidTr="00535A50">
        <w:tc>
          <w:tcPr>
            <w:tcW w:w="1951" w:type="dxa"/>
          </w:tcPr>
          <w:p w14:paraId="7D34043E" w14:textId="77777777" w:rsidR="00476A0D" w:rsidRPr="00470DEF" w:rsidRDefault="00476A0D" w:rsidP="00535A50">
            <w:pPr>
              <w:pStyle w:val="TAL"/>
            </w:pPr>
            <w:r w:rsidRPr="00470DEF">
              <w:t>PFD Determination</w:t>
            </w:r>
          </w:p>
        </w:tc>
        <w:tc>
          <w:tcPr>
            <w:tcW w:w="3544" w:type="dxa"/>
          </w:tcPr>
          <w:p w14:paraId="4F93C924" w14:textId="77777777" w:rsidR="00476A0D" w:rsidRPr="00470DEF" w:rsidRDefault="00476A0D" w:rsidP="00535A50">
            <w:pPr>
              <w:pStyle w:val="TAL"/>
            </w:pPr>
            <w:r w:rsidRPr="00470DEF">
              <w:t>Analytics ID: PFD Determination</w:t>
            </w:r>
          </w:p>
        </w:tc>
        <w:tc>
          <w:tcPr>
            <w:tcW w:w="4252" w:type="dxa"/>
          </w:tcPr>
          <w:p w14:paraId="7398456A" w14:textId="77777777" w:rsidR="00476A0D" w:rsidRPr="00470DEF" w:rsidRDefault="00476A0D" w:rsidP="00535A50">
            <w:pPr>
              <w:pStyle w:val="TAL"/>
            </w:pPr>
            <w:r w:rsidRPr="00470DEF">
              <w:t>Statistics on PFD information for a known application identifier(s).</w:t>
            </w:r>
          </w:p>
        </w:tc>
      </w:tr>
      <w:tr w:rsidR="00476A0D" w:rsidRPr="00470DEF" w14:paraId="36834419" w14:textId="77777777" w:rsidTr="00535A50">
        <w:tc>
          <w:tcPr>
            <w:tcW w:w="1951" w:type="dxa"/>
          </w:tcPr>
          <w:p w14:paraId="635BA559" w14:textId="77777777" w:rsidR="00476A0D" w:rsidRPr="00470DEF" w:rsidRDefault="00476A0D" w:rsidP="00535A50">
            <w:pPr>
              <w:pStyle w:val="TAL"/>
            </w:pPr>
            <w:r w:rsidRPr="00470DEF">
              <w:t>Movement Behaviour</w:t>
            </w:r>
          </w:p>
        </w:tc>
        <w:tc>
          <w:tcPr>
            <w:tcW w:w="3544" w:type="dxa"/>
          </w:tcPr>
          <w:p w14:paraId="4DE32AFC" w14:textId="77777777" w:rsidR="00476A0D" w:rsidRPr="00470DEF" w:rsidRDefault="00476A0D" w:rsidP="00535A50">
            <w:pPr>
              <w:pStyle w:val="TAL"/>
            </w:pPr>
            <w:r w:rsidRPr="00470DEF">
              <w:t>Analytics ID: Movement Behaviour</w:t>
            </w:r>
          </w:p>
        </w:tc>
        <w:tc>
          <w:tcPr>
            <w:tcW w:w="4252" w:type="dxa"/>
          </w:tcPr>
          <w:p w14:paraId="1EF4F5B8" w14:textId="77777777" w:rsidR="00476A0D" w:rsidRPr="00470DEF" w:rsidRDefault="00476A0D" w:rsidP="00535A50">
            <w:pPr>
              <w:pStyle w:val="TAL"/>
            </w:pPr>
            <w:r w:rsidRPr="00470DEF">
              <w:t>Statistics or predictions on movement behaviour for an applicable area.</w:t>
            </w:r>
          </w:p>
        </w:tc>
      </w:tr>
      <w:tr w:rsidR="00476A0D" w:rsidRPr="00470DEF" w14:paraId="196F59C7" w14:textId="77777777" w:rsidTr="00535A50">
        <w:tc>
          <w:tcPr>
            <w:tcW w:w="1951" w:type="dxa"/>
          </w:tcPr>
          <w:p w14:paraId="64D84C05" w14:textId="77777777" w:rsidR="00476A0D" w:rsidRPr="00470DEF" w:rsidRDefault="00476A0D" w:rsidP="00535A50">
            <w:pPr>
              <w:pStyle w:val="TAL"/>
            </w:pPr>
            <w:r w:rsidRPr="00470DEF">
              <w:t>Location Accuracy</w:t>
            </w:r>
          </w:p>
        </w:tc>
        <w:tc>
          <w:tcPr>
            <w:tcW w:w="3544" w:type="dxa"/>
          </w:tcPr>
          <w:p w14:paraId="58E94CF5" w14:textId="77777777" w:rsidR="00476A0D" w:rsidRPr="00470DEF" w:rsidRDefault="00476A0D" w:rsidP="00535A50">
            <w:pPr>
              <w:pStyle w:val="TAL"/>
            </w:pPr>
            <w:r w:rsidRPr="00470DEF">
              <w:t>Analytics ID: Location Accuracy</w:t>
            </w:r>
          </w:p>
        </w:tc>
        <w:tc>
          <w:tcPr>
            <w:tcW w:w="4252" w:type="dxa"/>
          </w:tcPr>
          <w:p w14:paraId="093A377D" w14:textId="77777777" w:rsidR="00476A0D" w:rsidRPr="00470DEF" w:rsidRDefault="00476A0D" w:rsidP="00535A50">
            <w:pPr>
              <w:pStyle w:val="TAL"/>
            </w:pPr>
            <w:r w:rsidRPr="00470DEF">
              <w:t>Predictions on Location Accuracy.</w:t>
            </w:r>
          </w:p>
        </w:tc>
      </w:tr>
      <w:tr w:rsidR="00476A0D" w:rsidRPr="00470DEF" w14:paraId="1CAF35B1" w14:textId="77777777" w:rsidTr="00535A50">
        <w:tc>
          <w:tcPr>
            <w:tcW w:w="1951" w:type="dxa"/>
          </w:tcPr>
          <w:p w14:paraId="5FD3F6F1" w14:textId="77777777" w:rsidR="00476A0D" w:rsidRPr="00470DEF" w:rsidRDefault="00476A0D" w:rsidP="00535A50">
            <w:pPr>
              <w:pStyle w:val="TAL"/>
            </w:pPr>
            <w:r w:rsidRPr="00470DEF">
              <w:t>Relative Proximity</w:t>
            </w:r>
          </w:p>
        </w:tc>
        <w:tc>
          <w:tcPr>
            <w:tcW w:w="3544" w:type="dxa"/>
          </w:tcPr>
          <w:p w14:paraId="61B5589C" w14:textId="77777777" w:rsidR="00476A0D" w:rsidRPr="00470DEF" w:rsidRDefault="00476A0D" w:rsidP="00535A50">
            <w:pPr>
              <w:pStyle w:val="TAL"/>
            </w:pPr>
            <w:r w:rsidRPr="00470DEF">
              <w:t>Analytics ID: Relative Proximity</w:t>
            </w:r>
          </w:p>
        </w:tc>
        <w:tc>
          <w:tcPr>
            <w:tcW w:w="4252" w:type="dxa"/>
          </w:tcPr>
          <w:p w14:paraId="05154971" w14:textId="77777777" w:rsidR="00476A0D" w:rsidRPr="00470DEF" w:rsidRDefault="00476A0D" w:rsidP="00535A50">
            <w:pPr>
              <w:pStyle w:val="TAL"/>
            </w:pPr>
            <w:r w:rsidRPr="00470DEF">
              <w:t>Statistics or predictions on Relative Proximity among UEs.</w:t>
            </w:r>
          </w:p>
        </w:tc>
      </w:tr>
      <w:tr w:rsidR="00476A0D" w:rsidRPr="00470DEF" w14:paraId="4559E5A7" w14:textId="77777777" w:rsidTr="00535A50">
        <w:tc>
          <w:tcPr>
            <w:tcW w:w="1951" w:type="dxa"/>
          </w:tcPr>
          <w:p w14:paraId="08AB7F47" w14:textId="77777777" w:rsidR="00476A0D" w:rsidRPr="00470DEF" w:rsidRDefault="00476A0D" w:rsidP="00535A50">
            <w:pPr>
              <w:pStyle w:val="TAL"/>
            </w:pPr>
            <w:r w:rsidRPr="00470DEF">
              <w:lastRenderedPageBreak/>
              <w:t>PDU Session traffic</w:t>
            </w:r>
          </w:p>
        </w:tc>
        <w:tc>
          <w:tcPr>
            <w:tcW w:w="3544" w:type="dxa"/>
          </w:tcPr>
          <w:p w14:paraId="363E6E35" w14:textId="77777777" w:rsidR="00476A0D" w:rsidRPr="00470DEF" w:rsidRDefault="00476A0D" w:rsidP="00535A50">
            <w:pPr>
              <w:pStyle w:val="TAL"/>
            </w:pPr>
            <w:r w:rsidRPr="00470DEF">
              <w:t>Analytics ID: PDU Session traffic</w:t>
            </w:r>
          </w:p>
        </w:tc>
        <w:tc>
          <w:tcPr>
            <w:tcW w:w="4252" w:type="dxa"/>
          </w:tcPr>
          <w:p w14:paraId="1416AF90" w14:textId="77777777" w:rsidR="00476A0D" w:rsidRPr="00470DEF" w:rsidRDefault="00476A0D" w:rsidP="00535A50">
            <w:pPr>
              <w:pStyle w:val="TAL"/>
            </w:pPr>
            <w:r w:rsidRPr="00470DEF">
              <w:t>Statistics on whether traffic of UEs via one or multiple PDU sessions is according to the information provided by the service consumer.</w:t>
            </w:r>
          </w:p>
        </w:tc>
      </w:tr>
      <w:tr w:rsidR="00784178" w:rsidRPr="00470DEF" w14:paraId="76A57903" w14:textId="77777777" w:rsidTr="00535A50">
        <w:tc>
          <w:tcPr>
            <w:tcW w:w="1951" w:type="dxa"/>
          </w:tcPr>
          <w:p w14:paraId="7B447C44" w14:textId="1CA49BF4" w:rsidR="00784178" w:rsidRPr="00470DEF" w:rsidRDefault="00A26EC8" w:rsidP="00784178">
            <w:pPr>
              <w:pStyle w:val="TAL"/>
            </w:pPr>
            <w:ins w:id="1667" w:author="Samsung" w:date="2024-08-07T17:53:00Z">
              <w:r w:rsidRPr="00470DEF">
                <w:t>QoS and Policy Assistance</w:t>
              </w:r>
            </w:ins>
          </w:p>
        </w:tc>
        <w:tc>
          <w:tcPr>
            <w:tcW w:w="3544" w:type="dxa"/>
          </w:tcPr>
          <w:p w14:paraId="0D602588" w14:textId="71FFA4CC" w:rsidR="00784178" w:rsidRPr="00470DEF" w:rsidRDefault="00784178" w:rsidP="00784178">
            <w:pPr>
              <w:pStyle w:val="TAL"/>
            </w:pPr>
            <w:ins w:id="1668" w:author="Samsung" w:date="2024-08-05T23:34:00Z">
              <w:r w:rsidRPr="00470DEF">
                <w:t xml:space="preserve">Analytics ID: </w:t>
              </w:r>
            </w:ins>
            <w:ins w:id="1669" w:author="Samsung" w:date="2024-08-07T17:53:00Z">
              <w:r w:rsidR="00A26EC8" w:rsidRPr="00470DEF">
                <w:t>QoS and Policy Assistance</w:t>
              </w:r>
            </w:ins>
          </w:p>
        </w:tc>
        <w:tc>
          <w:tcPr>
            <w:tcW w:w="4252" w:type="dxa"/>
          </w:tcPr>
          <w:p w14:paraId="3C8C8A61" w14:textId="379D8CD0" w:rsidR="00784178" w:rsidRPr="00470DEF" w:rsidRDefault="00A26EC8" w:rsidP="00A26EC8">
            <w:pPr>
              <w:pStyle w:val="TAL"/>
            </w:pPr>
            <w:ins w:id="1670" w:author="Samsung" w:date="2024-08-07T17:53:00Z">
              <w:r w:rsidRPr="00470DEF">
                <w:t>Analytics on candidate QoS parameter set(</w:t>
              </w:r>
            </w:ins>
            <w:ins w:id="1671" w:author="Samsung" w:date="2024-08-07T17:54:00Z">
              <w:r w:rsidRPr="00470DEF">
                <w:t xml:space="preserve">s) and the associated QoE(s). </w:t>
              </w:r>
            </w:ins>
          </w:p>
        </w:tc>
      </w:tr>
    </w:tbl>
    <w:p w14:paraId="24CC164E" w14:textId="77777777" w:rsidR="00476A0D" w:rsidRPr="00470DEF" w:rsidRDefault="00476A0D" w:rsidP="00476A0D">
      <w:pPr>
        <w:rPr>
          <w:lang w:eastAsia="zh-CN"/>
        </w:rPr>
      </w:pPr>
    </w:p>
    <w:p w14:paraId="41DC9620" w14:textId="77777777" w:rsidR="00891B29" w:rsidRPr="00470DEF" w:rsidRDefault="00891B29" w:rsidP="00992869"/>
    <w:p w14:paraId="3DBD0768" w14:textId="77777777" w:rsidR="00A7684E" w:rsidRPr="00842626" w:rsidRDefault="00F51E07">
      <w:pPr>
        <w:pStyle w:val="10"/>
        <w:rPr>
          <w:lang w:val="en-GB"/>
        </w:rPr>
      </w:pPr>
      <w:r w:rsidRPr="00470DEF">
        <w:rPr>
          <w:lang w:val="en-GB"/>
        </w:rPr>
        <w:t>* * *End of Changes * * *</w:t>
      </w:r>
      <w:r w:rsidRPr="00842626">
        <w:rPr>
          <w:lang w:val="en-GB"/>
        </w:rPr>
        <w:t xml:space="preserve"> </w:t>
      </w:r>
    </w:p>
    <w:sectPr w:rsidR="00A7684E" w:rsidRPr="008426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2" w:author="Samsung - 9138" w:date="2024-08-23T08:50:00Z" w:initials="T. X">
    <w:p w14:paraId="4F475EA7" w14:textId="6FA11B90" w:rsidR="008020EE" w:rsidRDefault="008020EE">
      <w:pPr>
        <w:pStyle w:val="CommentText"/>
      </w:pPr>
      <w:r>
        <w:rPr>
          <w:rStyle w:val="CommentReference"/>
        </w:rPr>
        <w:annotationRef/>
      </w:r>
      <w:r w:rsidR="00AA6C55">
        <w:t>Nokia</w:t>
      </w:r>
    </w:p>
  </w:comment>
  <w:comment w:id="154" w:author="Samsung - 9138" w:date="2024-08-23T08:51:00Z" w:initials="T. X">
    <w:p w14:paraId="75DE0886" w14:textId="10F6E7AF" w:rsidR="00C51EC6" w:rsidRDefault="00C51EC6">
      <w:pPr>
        <w:pStyle w:val="CommentText"/>
      </w:pPr>
      <w:r>
        <w:rPr>
          <w:rStyle w:val="CommentReference"/>
        </w:rPr>
        <w:annotationRef/>
      </w:r>
      <w:r>
        <w:t>Nokia</w:t>
      </w:r>
    </w:p>
  </w:comment>
  <w:comment w:id="180" w:author="Samsung - 9138" w:date="2024-08-23T08:52:00Z" w:initials="T. X">
    <w:p w14:paraId="32C6B1B3" w14:textId="12461C98" w:rsidR="00816B36" w:rsidRDefault="00816B36">
      <w:pPr>
        <w:pStyle w:val="CommentText"/>
      </w:pPr>
      <w:r>
        <w:rPr>
          <w:rStyle w:val="CommentReference"/>
        </w:rPr>
        <w:annotationRef/>
      </w:r>
      <w:r>
        <w:t>Nokia</w:t>
      </w:r>
    </w:p>
  </w:comment>
  <w:comment w:id="291" w:author="Samsung - 9089r01" w:date="2024-08-22T12:58:00Z" w:initials="T. X">
    <w:p w14:paraId="62C22C9D" w14:textId="64B6141A" w:rsidR="008939EE" w:rsidRDefault="008939EE">
      <w:pPr>
        <w:pStyle w:val="CommentText"/>
      </w:pPr>
      <w:r>
        <w:rPr>
          <w:rStyle w:val="CommentReference"/>
        </w:rPr>
        <w:annotationRef/>
      </w:r>
      <w:r>
        <w:t xml:space="preserve">Ericsson’s comments </w:t>
      </w:r>
    </w:p>
  </w:comment>
  <w:comment w:id="301" w:author="Samsung - 9089r01" w:date="2024-08-22T12:58:00Z" w:initials="T. X">
    <w:p w14:paraId="5B3D76CA" w14:textId="3ABF6D0F" w:rsidR="008939EE" w:rsidRDefault="008939EE">
      <w:pPr>
        <w:pStyle w:val="CommentText"/>
      </w:pPr>
      <w:r>
        <w:rPr>
          <w:rStyle w:val="CommentReference"/>
        </w:rPr>
        <w:annotationRef/>
      </w:r>
      <w:r>
        <w:t>HW’s comments</w:t>
      </w:r>
    </w:p>
  </w:comment>
  <w:comment w:id="346" w:author="Samsung - 9089r01" w:date="2024-08-22T12:58:00Z" w:initials="T. X">
    <w:p w14:paraId="4497284E" w14:textId="6D8ACB67" w:rsidR="008939EE" w:rsidRDefault="008939EE" w:rsidP="006E003C">
      <w:pPr>
        <w:pStyle w:val="CommentText"/>
      </w:pPr>
      <w:r>
        <w:rPr>
          <w:rStyle w:val="CommentReference"/>
        </w:rPr>
        <w:annotationRef/>
      </w:r>
      <w:r>
        <w:t xml:space="preserve">Based on HW’s comments </w:t>
      </w:r>
    </w:p>
  </w:comment>
  <w:comment w:id="670" w:author="Samsung - v02" w:date="2024-08-22T18:47:00Z" w:initials="T. X">
    <w:p w14:paraId="76A82BCF" w14:textId="77777777" w:rsidR="00FA4800" w:rsidRDefault="00FA4800" w:rsidP="00670EDB">
      <w:pPr>
        <w:pStyle w:val="CommentText"/>
      </w:pPr>
      <w:r>
        <w:rPr>
          <w:rStyle w:val="CommentReference"/>
        </w:rPr>
        <w:annotationRef/>
      </w:r>
      <w:r w:rsidRPr="000875AD">
        <w:rPr>
          <w:noProof/>
        </w:rPr>
        <w:t>DOCOMO</w:t>
      </w:r>
      <w:r>
        <w:rPr>
          <w:noProof/>
        </w:rPr>
        <w:t>’s solution</w:t>
      </w:r>
    </w:p>
  </w:comment>
  <w:comment w:id="794" w:author="Samsung - v02" w:date="2024-08-22T18:47:00Z" w:initials="T. X">
    <w:p w14:paraId="6E80F413" w14:textId="77777777" w:rsidR="00FA4800" w:rsidRDefault="00FA4800" w:rsidP="00670EDB">
      <w:pPr>
        <w:pStyle w:val="CommentText"/>
      </w:pPr>
      <w:r>
        <w:rPr>
          <w:rStyle w:val="CommentReference"/>
        </w:rPr>
        <w:annotationRef/>
      </w:r>
      <w:r w:rsidRPr="000875AD">
        <w:rPr>
          <w:noProof/>
        </w:rPr>
        <w:t>DOCOMO</w:t>
      </w:r>
      <w:r>
        <w:rPr>
          <w:noProof/>
        </w:rPr>
        <w:t>’s solution</w:t>
      </w:r>
    </w:p>
  </w:comment>
  <w:comment w:id="879" w:author="Samsung - 9089r01" w:date="2024-08-22T12:44:00Z" w:initials="T. X">
    <w:p w14:paraId="540AF178" w14:textId="6B81CC7B" w:rsidR="008939EE" w:rsidRDefault="008939EE">
      <w:pPr>
        <w:pStyle w:val="CommentText"/>
      </w:pPr>
      <w:r>
        <w:rPr>
          <w:rStyle w:val="CommentReference"/>
        </w:rPr>
        <w:annotationRef/>
      </w:r>
      <w:r w:rsidRPr="00B438BB">
        <w:rPr>
          <w:rFonts w:eastAsia="Times New Roman"/>
          <w:sz w:val="16"/>
          <w:szCs w:val="16"/>
        </w:rPr>
        <w:t>Lenovo</w:t>
      </w:r>
      <w:r>
        <w:rPr>
          <w:rFonts w:eastAsia="Times New Roman"/>
          <w:sz w:val="16"/>
          <w:szCs w:val="16"/>
        </w:rPr>
        <w:t>’s comments</w:t>
      </w:r>
    </w:p>
  </w:comment>
  <w:comment w:id="1335" w:author="Samsung - v02" w:date="2024-08-22T18:44:00Z" w:initials="T. X">
    <w:p w14:paraId="32CD4372" w14:textId="77777777" w:rsidR="00B457B7" w:rsidRDefault="00B457B7">
      <w:pPr>
        <w:pStyle w:val="CommentText"/>
      </w:pPr>
      <w:r>
        <w:rPr>
          <w:rStyle w:val="CommentReference"/>
        </w:rPr>
        <w:annotationRef/>
      </w:r>
      <w:r w:rsidRPr="000875AD">
        <w:rPr>
          <w:noProof/>
        </w:rPr>
        <w:t>DOCOMO</w:t>
      </w:r>
      <w:r>
        <w:rPr>
          <w:noProof/>
        </w:rPr>
        <w:t>’s solution</w:t>
      </w:r>
    </w:p>
  </w:comment>
  <w:comment w:id="1343" w:author="Samsung - v02" w:date="2024-08-22T18:43:00Z" w:initials="T. X">
    <w:p w14:paraId="6E54639F" w14:textId="77777777" w:rsidR="00B457B7" w:rsidRDefault="00B457B7">
      <w:pPr>
        <w:pStyle w:val="CommentText"/>
      </w:pPr>
      <w:r>
        <w:rPr>
          <w:rStyle w:val="CommentReference"/>
        </w:rPr>
        <w:annotationRef/>
      </w:r>
      <w:r w:rsidRPr="000875AD">
        <w:rPr>
          <w:noProof/>
        </w:rPr>
        <w:t>DOCOMO</w:t>
      </w:r>
      <w:r>
        <w:rPr>
          <w:noProof/>
        </w:rPr>
        <w:t>’s solution</w:t>
      </w:r>
    </w:p>
  </w:comment>
  <w:comment w:id="1500" w:author="Samsung - v02" w:date="2024-08-22T18:44:00Z" w:initials="T. X">
    <w:p w14:paraId="27ABD4A6" w14:textId="3DA6666F" w:rsidR="00D1008E" w:rsidRDefault="00D1008E">
      <w:pPr>
        <w:pStyle w:val="CommentText"/>
      </w:pPr>
      <w:r>
        <w:rPr>
          <w:rStyle w:val="CommentReference"/>
        </w:rPr>
        <w:annotationRef/>
      </w:r>
      <w:r w:rsidRPr="000875AD">
        <w:rPr>
          <w:noProof/>
        </w:rPr>
        <w:t>DOCOMO</w:t>
      </w:r>
      <w:r>
        <w:rPr>
          <w:noProof/>
        </w:rPr>
        <w:t>’s solution</w:t>
      </w:r>
    </w:p>
  </w:comment>
  <w:comment w:id="1508" w:author="Samsung - v02" w:date="2024-08-22T18:43:00Z" w:initials="T. X">
    <w:p w14:paraId="0070FC36" w14:textId="7E731473" w:rsidR="003465AE" w:rsidRDefault="003465AE">
      <w:pPr>
        <w:pStyle w:val="CommentText"/>
      </w:pPr>
      <w:r>
        <w:rPr>
          <w:rStyle w:val="CommentReference"/>
        </w:rPr>
        <w:annotationRef/>
      </w:r>
      <w:r w:rsidRPr="000875AD">
        <w:rPr>
          <w:noProof/>
        </w:rPr>
        <w:t>DOCOMO</w:t>
      </w:r>
      <w:r>
        <w:rPr>
          <w:noProof/>
        </w:rPr>
        <w:t>’s solution</w:t>
      </w:r>
    </w:p>
  </w:comment>
  <w:comment w:id="1558" w:author="Samsung - 9138" w:date="2024-08-23T08:56:00Z" w:initials="T. X">
    <w:p w14:paraId="6001BDB3" w14:textId="244D0FC7" w:rsidR="00214D00" w:rsidRDefault="00214D00">
      <w:pPr>
        <w:pStyle w:val="CommentText"/>
      </w:pPr>
      <w:r>
        <w:rPr>
          <w:rStyle w:val="CommentReference"/>
        </w:rPr>
        <w:annotationRef/>
      </w:r>
      <w:r>
        <w:t>To address Nokia’s concern</w:t>
      </w:r>
      <w:r w:rsidR="005C5A7B">
        <w:t xml:space="preserve">. </w:t>
      </w:r>
    </w:p>
  </w:comment>
  <w:comment w:id="1632" w:author="Samsung - 9089r01" w:date="2024-08-22T09:27:00Z" w:initials="T. X">
    <w:p w14:paraId="6CEC3421" w14:textId="3086D400" w:rsidR="008939EE" w:rsidRDefault="008939EE">
      <w:pPr>
        <w:pStyle w:val="CommentText"/>
      </w:pPr>
      <w:r>
        <w:rPr>
          <w:rStyle w:val="CommentReference"/>
        </w:rPr>
        <w:annotationRef/>
      </w:r>
      <w:r>
        <w:rPr>
          <w:rFonts w:eastAsia="Times New Roman"/>
          <w:sz w:val="16"/>
          <w:szCs w:val="16"/>
        </w:rPr>
        <w:t xml:space="preserve">To address </w:t>
      </w:r>
      <w:r w:rsidRPr="00B438BB">
        <w:rPr>
          <w:rFonts w:eastAsia="Times New Roman"/>
          <w:sz w:val="16"/>
          <w:szCs w:val="16"/>
        </w:rPr>
        <w:t>Lenovo</w:t>
      </w:r>
      <w:r>
        <w:rPr>
          <w:rFonts w:eastAsia="Times New Roman"/>
          <w:sz w:val="16"/>
          <w:szCs w:val="16"/>
        </w:rPr>
        <w:t xml:space="preserve">’s comments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475EA7" w15:done="0"/>
  <w15:commentEx w15:paraId="75DE0886" w15:done="0"/>
  <w15:commentEx w15:paraId="32C6B1B3" w15:done="0"/>
  <w15:commentEx w15:paraId="62C22C9D" w15:done="0"/>
  <w15:commentEx w15:paraId="5B3D76CA" w15:done="0"/>
  <w15:commentEx w15:paraId="4497284E" w15:done="0"/>
  <w15:commentEx w15:paraId="76A82BCF" w15:done="0"/>
  <w15:commentEx w15:paraId="6E80F413" w15:done="0"/>
  <w15:commentEx w15:paraId="540AF178" w15:done="0"/>
  <w15:commentEx w15:paraId="32CD4372" w15:done="0"/>
  <w15:commentEx w15:paraId="6E54639F" w15:done="0"/>
  <w15:commentEx w15:paraId="27ABD4A6" w15:done="0"/>
  <w15:commentEx w15:paraId="0070FC36" w15:done="0"/>
  <w15:commentEx w15:paraId="6001BDB3" w15:done="0"/>
  <w15:commentEx w15:paraId="6CEC34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C22C9D" w16cid:durableId="1A9C8BC5"/>
  <w16cid:commentId w16cid:paraId="5B3D76CA" w16cid:durableId="66205404"/>
  <w16cid:commentId w16cid:paraId="4497284E" w16cid:durableId="0F9E7824"/>
  <w16cid:commentId w16cid:paraId="76A82BCF" w16cid:durableId="17EAFB79"/>
  <w16cid:commentId w16cid:paraId="6E80F413" w16cid:durableId="13A4FE01"/>
  <w16cid:commentId w16cid:paraId="540AF178" w16cid:durableId="3871E17B"/>
  <w16cid:commentId w16cid:paraId="32CD4372" w16cid:durableId="6760F566"/>
  <w16cid:commentId w16cid:paraId="6E54639F" w16cid:durableId="278AB173"/>
  <w16cid:commentId w16cid:paraId="27ABD4A6" w16cid:durableId="24E8A2D0"/>
  <w16cid:commentId w16cid:paraId="0070FC36" w16cid:durableId="167CF7F8"/>
  <w16cid:commentId w16cid:paraId="6CEC3421" w16cid:durableId="2F5C7B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E6F3D" w14:textId="77777777" w:rsidR="00C6786C" w:rsidRDefault="00C6786C">
      <w:pPr>
        <w:spacing w:after="0"/>
      </w:pPr>
      <w:r>
        <w:separator/>
      </w:r>
    </w:p>
  </w:endnote>
  <w:endnote w:type="continuationSeparator" w:id="0">
    <w:p w14:paraId="39B156A8" w14:textId="77777777" w:rsidR="00C6786C" w:rsidRDefault="00C678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fixed"/>
  </w:font>
  <w:font w:name="Arial Unicode MS">
    <w:altName w:val="Malgun Gothic Semilight"/>
    <w:panose1 w:val="020B0604020202020204"/>
    <w:charset w:val="86"/>
    <w:family w:val="swiss"/>
    <w:pitch w:val="default"/>
    <w:sig w:usb0="00000000"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49969" w14:textId="77777777" w:rsidR="00C6786C" w:rsidRDefault="00C6786C">
      <w:pPr>
        <w:spacing w:after="0"/>
      </w:pPr>
      <w:r>
        <w:separator/>
      </w:r>
    </w:p>
  </w:footnote>
  <w:footnote w:type="continuationSeparator" w:id="0">
    <w:p w14:paraId="5C7FADB8" w14:textId="77777777" w:rsidR="00C6786C" w:rsidRDefault="00C678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D7071" w14:textId="77777777" w:rsidR="008939EE" w:rsidRDefault="008939E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730FA"/>
    <w:multiLevelType w:val="hybridMultilevel"/>
    <w:tmpl w:val="82324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EA69DA"/>
    <w:multiLevelType w:val="hybridMultilevel"/>
    <w:tmpl w:val="45BE101C"/>
    <w:lvl w:ilvl="0" w:tplc="7194D634">
      <w:start w:val="1"/>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7B484E"/>
    <w:multiLevelType w:val="hybridMultilevel"/>
    <w:tmpl w:val="D4542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CM-r01">
    <w15:presenceInfo w15:providerId="None" w15:userId="DCM-r01"/>
  </w15:person>
  <w15:person w15:author="Samsung - r02">
    <w15:presenceInfo w15:providerId="None" w15:userId="Samsung - r02"/>
  </w15:person>
  <w15:person w15:author="Samsung">
    <w15:presenceInfo w15:providerId="None" w15:userId="Samsung"/>
  </w15:person>
  <w15:person w15:author="Samsung - v02">
    <w15:presenceInfo w15:providerId="None" w15:userId="Samsung - v02"/>
  </w15:person>
  <w15:person w15:author="Huawei">
    <w15:presenceInfo w15:providerId="None" w15:userId="Huawei"/>
  </w15:person>
  <w15:person w15:author="Samsung - 9089r01">
    <w15:presenceInfo w15:providerId="None" w15:userId="Samsung - 9089r01"/>
  </w15:person>
  <w15:person w15:author="Samsung - 9138">
    <w15:presenceInfo w15:providerId="None" w15:userId="Samsung - 9138"/>
  </w15:person>
  <w15:person w15:author="Samsung - 9089">
    <w15:presenceInfo w15:providerId="None" w15:userId="Samsung - 9089"/>
  </w15:person>
  <w15:person w15:author="Changsik">
    <w15:presenceInfo w15:providerId="Windows Live" w15:userId="ce725cff28383a30"/>
  </w15:person>
  <w15:person w15:author="Thomas Belling">
    <w15:presenceInfo w15:providerId="None" w15:userId="Thomas Belling"/>
  </w15:person>
  <w15:person w15:author="Samsung - r03">
    <w15:presenceInfo w15:providerId="None" w15:userId="Samsung - r03"/>
  </w15:person>
  <w15:person w15:author="SamsungUser">
    <w15:presenceInfo w15:providerId="None" w15:userId="SamsungUser"/>
  </w15:person>
  <w15:person w15:author="Samsung - r01">
    <w15:presenceInfo w15:providerId="None" w15:userId="Samsung -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SzMDcxNjcG0RZGSjpKwanFxZn5eSAFZrUAzvNdpCwAAAA="/>
  </w:docVars>
  <w:rsids>
    <w:rsidRoot w:val="00022E4A"/>
    <w:rsid w:val="0000031F"/>
    <w:rsid w:val="0000044D"/>
    <w:rsid w:val="00000514"/>
    <w:rsid w:val="000022BE"/>
    <w:rsid w:val="00004300"/>
    <w:rsid w:val="000047E5"/>
    <w:rsid w:val="00005110"/>
    <w:rsid w:val="00007EC2"/>
    <w:rsid w:val="00010DCD"/>
    <w:rsid w:val="00011951"/>
    <w:rsid w:val="00012D99"/>
    <w:rsid w:val="00012DAB"/>
    <w:rsid w:val="00013ED1"/>
    <w:rsid w:val="00015FD4"/>
    <w:rsid w:val="00020F86"/>
    <w:rsid w:val="0002110B"/>
    <w:rsid w:val="000216BF"/>
    <w:rsid w:val="00021DB1"/>
    <w:rsid w:val="0002202B"/>
    <w:rsid w:val="00022CBD"/>
    <w:rsid w:val="00022E4A"/>
    <w:rsid w:val="00024471"/>
    <w:rsid w:val="00025626"/>
    <w:rsid w:val="0002636C"/>
    <w:rsid w:val="00027318"/>
    <w:rsid w:val="00027E29"/>
    <w:rsid w:val="0003095A"/>
    <w:rsid w:val="000402C9"/>
    <w:rsid w:val="00040DA8"/>
    <w:rsid w:val="00042031"/>
    <w:rsid w:val="00044F32"/>
    <w:rsid w:val="00046A2F"/>
    <w:rsid w:val="000473BC"/>
    <w:rsid w:val="00053272"/>
    <w:rsid w:val="000537CC"/>
    <w:rsid w:val="0005422F"/>
    <w:rsid w:val="0005466C"/>
    <w:rsid w:val="0005587E"/>
    <w:rsid w:val="00056E86"/>
    <w:rsid w:val="00057194"/>
    <w:rsid w:val="000571E5"/>
    <w:rsid w:val="00060AB7"/>
    <w:rsid w:val="000611F7"/>
    <w:rsid w:val="000625BC"/>
    <w:rsid w:val="000633A1"/>
    <w:rsid w:val="000640CA"/>
    <w:rsid w:val="00064A23"/>
    <w:rsid w:val="00065522"/>
    <w:rsid w:val="00066A9B"/>
    <w:rsid w:val="000675CC"/>
    <w:rsid w:val="000702DC"/>
    <w:rsid w:val="000747D5"/>
    <w:rsid w:val="00075990"/>
    <w:rsid w:val="0007714E"/>
    <w:rsid w:val="000777AF"/>
    <w:rsid w:val="000814FF"/>
    <w:rsid w:val="000840B8"/>
    <w:rsid w:val="000855C7"/>
    <w:rsid w:val="000857A8"/>
    <w:rsid w:val="000867C9"/>
    <w:rsid w:val="00095085"/>
    <w:rsid w:val="000958D3"/>
    <w:rsid w:val="000A1C8C"/>
    <w:rsid w:val="000A303C"/>
    <w:rsid w:val="000A6394"/>
    <w:rsid w:val="000B0AE5"/>
    <w:rsid w:val="000B2D45"/>
    <w:rsid w:val="000B39AE"/>
    <w:rsid w:val="000B60A6"/>
    <w:rsid w:val="000B6E47"/>
    <w:rsid w:val="000B7FED"/>
    <w:rsid w:val="000C038A"/>
    <w:rsid w:val="000C22C6"/>
    <w:rsid w:val="000C387C"/>
    <w:rsid w:val="000C4C79"/>
    <w:rsid w:val="000C5AD6"/>
    <w:rsid w:val="000C6598"/>
    <w:rsid w:val="000C6E58"/>
    <w:rsid w:val="000D44B3"/>
    <w:rsid w:val="000D4CB4"/>
    <w:rsid w:val="000D58BC"/>
    <w:rsid w:val="000D76F8"/>
    <w:rsid w:val="000D7B9A"/>
    <w:rsid w:val="000E1283"/>
    <w:rsid w:val="000E35C9"/>
    <w:rsid w:val="000E6B24"/>
    <w:rsid w:val="000F14F8"/>
    <w:rsid w:val="000F3871"/>
    <w:rsid w:val="000F629C"/>
    <w:rsid w:val="000F6488"/>
    <w:rsid w:val="000F64EF"/>
    <w:rsid w:val="000F6E7F"/>
    <w:rsid w:val="000F7F11"/>
    <w:rsid w:val="001006F8"/>
    <w:rsid w:val="00100841"/>
    <w:rsid w:val="00100F9A"/>
    <w:rsid w:val="00103D4D"/>
    <w:rsid w:val="001043DD"/>
    <w:rsid w:val="00104E3B"/>
    <w:rsid w:val="001052BB"/>
    <w:rsid w:val="001106CB"/>
    <w:rsid w:val="00113DBF"/>
    <w:rsid w:val="00115309"/>
    <w:rsid w:val="0011594E"/>
    <w:rsid w:val="0011770E"/>
    <w:rsid w:val="00120D0F"/>
    <w:rsid w:val="00121950"/>
    <w:rsid w:val="00124863"/>
    <w:rsid w:val="00124C9B"/>
    <w:rsid w:val="00126773"/>
    <w:rsid w:val="00127305"/>
    <w:rsid w:val="00127EE9"/>
    <w:rsid w:val="00131153"/>
    <w:rsid w:val="00131A1F"/>
    <w:rsid w:val="00132C8B"/>
    <w:rsid w:val="00133A6D"/>
    <w:rsid w:val="0013429F"/>
    <w:rsid w:val="00137CC9"/>
    <w:rsid w:val="001448ED"/>
    <w:rsid w:val="00145C54"/>
    <w:rsid w:val="00145D43"/>
    <w:rsid w:val="00147497"/>
    <w:rsid w:val="00152C09"/>
    <w:rsid w:val="0015338F"/>
    <w:rsid w:val="001535FA"/>
    <w:rsid w:val="00155BE2"/>
    <w:rsid w:val="00162342"/>
    <w:rsid w:val="00163212"/>
    <w:rsid w:val="00163E11"/>
    <w:rsid w:val="00164BF5"/>
    <w:rsid w:val="001664C0"/>
    <w:rsid w:val="00167DEE"/>
    <w:rsid w:val="00170227"/>
    <w:rsid w:val="00171765"/>
    <w:rsid w:val="0017363D"/>
    <w:rsid w:val="0017441A"/>
    <w:rsid w:val="00176632"/>
    <w:rsid w:val="00177BF0"/>
    <w:rsid w:val="001800C9"/>
    <w:rsid w:val="0018228D"/>
    <w:rsid w:val="0018398E"/>
    <w:rsid w:val="001849F6"/>
    <w:rsid w:val="00186BC4"/>
    <w:rsid w:val="00191833"/>
    <w:rsid w:val="00192C46"/>
    <w:rsid w:val="001941DD"/>
    <w:rsid w:val="001975F0"/>
    <w:rsid w:val="001A0491"/>
    <w:rsid w:val="001A08B3"/>
    <w:rsid w:val="001A7B60"/>
    <w:rsid w:val="001B0B76"/>
    <w:rsid w:val="001B3278"/>
    <w:rsid w:val="001B4EA5"/>
    <w:rsid w:val="001B52F0"/>
    <w:rsid w:val="001B5B8C"/>
    <w:rsid w:val="001B5D6A"/>
    <w:rsid w:val="001B6578"/>
    <w:rsid w:val="001B7A65"/>
    <w:rsid w:val="001C0C62"/>
    <w:rsid w:val="001C101A"/>
    <w:rsid w:val="001C2C92"/>
    <w:rsid w:val="001C37C2"/>
    <w:rsid w:val="001C6849"/>
    <w:rsid w:val="001C7FCE"/>
    <w:rsid w:val="001D02DE"/>
    <w:rsid w:val="001D10A8"/>
    <w:rsid w:val="001D1894"/>
    <w:rsid w:val="001D664D"/>
    <w:rsid w:val="001E163D"/>
    <w:rsid w:val="001E1646"/>
    <w:rsid w:val="001E2A60"/>
    <w:rsid w:val="001E41F3"/>
    <w:rsid w:val="001E4865"/>
    <w:rsid w:val="001E5ABF"/>
    <w:rsid w:val="001E60CB"/>
    <w:rsid w:val="001E6327"/>
    <w:rsid w:val="001E635C"/>
    <w:rsid w:val="001E6900"/>
    <w:rsid w:val="001F3199"/>
    <w:rsid w:val="001F531B"/>
    <w:rsid w:val="002016AB"/>
    <w:rsid w:val="00204A50"/>
    <w:rsid w:val="0020634D"/>
    <w:rsid w:val="0020699E"/>
    <w:rsid w:val="0020701D"/>
    <w:rsid w:val="0020714E"/>
    <w:rsid w:val="0021024F"/>
    <w:rsid w:val="00214D00"/>
    <w:rsid w:val="002157D7"/>
    <w:rsid w:val="00216D05"/>
    <w:rsid w:val="00217630"/>
    <w:rsid w:val="002177A9"/>
    <w:rsid w:val="002248E6"/>
    <w:rsid w:val="00226479"/>
    <w:rsid w:val="00227E8F"/>
    <w:rsid w:val="002312D0"/>
    <w:rsid w:val="002325C8"/>
    <w:rsid w:val="002330BC"/>
    <w:rsid w:val="00236262"/>
    <w:rsid w:val="002412AA"/>
    <w:rsid w:val="00241B3B"/>
    <w:rsid w:val="002425DE"/>
    <w:rsid w:val="00245377"/>
    <w:rsid w:val="00245ECB"/>
    <w:rsid w:val="00246EBF"/>
    <w:rsid w:val="00247EDB"/>
    <w:rsid w:val="00250F1E"/>
    <w:rsid w:val="0025238A"/>
    <w:rsid w:val="00254AF5"/>
    <w:rsid w:val="00255BA1"/>
    <w:rsid w:val="0026004D"/>
    <w:rsid w:val="0026005C"/>
    <w:rsid w:val="002608CC"/>
    <w:rsid w:val="00261227"/>
    <w:rsid w:val="002640DD"/>
    <w:rsid w:val="0026690C"/>
    <w:rsid w:val="002703E8"/>
    <w:rsid w:val="00271081"/>
    <w:rsid w:val="0027172E"/>
    <w:rsid w:val="00271E5F"/>
    <w:rsid w:val="00272ED1"/>
    <w:rsid w:val="00272EDC"/>
    <w:rsid w:val="00273485"/>
    <w:rsid w:val="00273BC8"/>
    <w:rsid w:val="00275D12"/>
    <w:rsid w:val="00275D77"/>
    <w:rsid w:val="00277DBF"/>
    <w:rsid w:val="00280BC4"/>
    <w:rsid w:val="00284FEB"/>
    <w:rsid w:val="002860C4"/>
    <w:rsid w:val="002932BE"/>
    <w:rsid w:val="002932CD"/>
    <w:rsid w:val="002932F5"/>
    <w:rsid w:val="00296CBC"/>
    <w:rsid w:val="00297DA3"/>
    <w:rsid w:val="002A2D31"/>
    <w:rsid w:val="002A2E6C"/>
    <w:rsid w:val="002B1490"/>
    <w:rsid w:val="002B1AFB"/>
    <w:rsid w:val="002B24D7"/>
    <w:rsid w:val="002B27B0"/>
    <w:rsid w:val="002B42AA"/>
    <w:rsid w:val="002B5741"/>
    <w:rsid w:val="002B687B"/>
    <w:rsid w:val="002C0B33"/>
    <w:rsid w:val="002C2F28"/>
    <w:rsid w:val="002C418C"/>
    <w:rsid w:val="002C41CB"/>
    <w:rsid w:val="002C4CCF"/>
    <w:rsid w:val="002C6ED9"/>
    <w:rsid w:val="002C71AC"/>
    <w:rsid w:val="002C71D6"/>
    <w:rsid w:val="002D10D8"/>
    <w:rsid w:val="002D2315"/>
    <w:rsid w:val="002D6644"/>
    <w:rsid w:val="002E0390"/>
    <w:rsid w:val="002E13AC"/>
    <w:rsid w:val="002E1B4D"/>
    <w:rsid w:val="002E4154"/>
    <w:rsid w:val="002E472E"/>
    <w:rsid w:val="002E48BD"/>
    <w:rsid w:val="002E6FCD"/>
    <w:rsid w:val="002E796E"/>
    <w:rsid w:val="002E7AF1"/>
    <w:rsid w:val="002F2175"/>
    <w:rsid w:val="002F396A"/>
    <w:rsid w:val="002F4572"/>
    <w:rsid w:val="002F4E4A"/>
    <w:rsid w:val="002F5490"/>
    <w:rsid w:val="002F5741"/>
    <w:rsid w:val="002F7ED7"/>
    <w:rsid w:val="0030432F"/>
    <w:rsid w:val="003046FF"/>
    <w:rsid w:val="00305099"/>
    <w:rsid w:val="00305409"/>
    <w:rsid w:val="003064DD"/>
    <w:rsid w:val="00307C66"/>
    <w:rsid w:val="003103AE"/>
    <w:rsid w:val="00311A29"/>
    <w:rsid w:val="003139A0"/>
    <w:rsid w:val="00315C6F"/>
    <w:rsid w:val="00316DCB"/>
    <w:rsid w:val="00317EA3"/>
    <w:rsid w:val="00317F50"/>
    <w:rsid w:val="00320631"/>
    <w:rsid w:val="003212B4"/>
    <w:rsid w:val="00321482"/>
    <w:rsid w:val="00322014"/>
    <w:rsid w:val="00323946"/>
    <w:rsid w:val="0032427E"/>
    <w:rsid w:val="003243DF"/>
    <w:rsid w:val="0032517E"/>
    <w:rsid w:val="003256E6"/>
    <w:rsid w:val="00326EE9"/>
    <w:rsid w:val="00327E81"/>
    <w:rsid w:val="00330F5F"/>
    <w:rsid w:val="00342644"/>
    <w:rsid w:val="0034429A"/>
    <w:rsid w:val="00345CF4"/>
    <w:rsid w:val="003465AE"/>
    <w:rsid w:val="003506F2"/>
    <w:rsid w:val="0035446B"/>
    <w:rsid w:val="00354B07"/>
    <w:rsid w:val="00355C62"/>
    <w:rsid w:val="00357D8E"/>
    <w:rsid w:val="003609B9"/>
    <w:rsid w:val="003609EF"/>
    <w:rsid w:val="0036231A"/>
    <w:rsid w:val="00363DE3"/>
    <w:rsid w:val="00365FD0"/>
    <w:rsid w:val="00366DCA"/>
    <w:rsid w:val="00367984"/>
    <w:rsid w:val="00367B72"/>
    <w:rsid w:val="0037115E"/>
    <w:rsid w:val="00374DD4"/>
    <w:rsid w:val="00375148"/>
    <w:rsid w:val="00380702"/>
    <w:rsid w:val="00382C92"/>
    <w:rsid w:val="00386903"/>
    <w:rsid w:val="0039097F"/>
    <w:rsid w:val="00395902"/>
    <w:rsid w:val="003A3DFD"/>
    <w:rsid w:val="003A51D5"/>
    <w:rsid w:val="003A6353"/>
    <w:rsid w:val="003A7620"/>
    <w:rsid w:val="003B09D6"/>
    <w:rsid w:val="003B2AF5"/>
    <w:rsid w:val="003B435A"/>
    <w:rsid w:val="003C1D39"/>
    <w:rsid w:val="003C2E81"/>
    <w:rsid w:val="003C378E"/>
    <w:rsid w:val="003C5A47"/>
    <w:rsid w:val="003C5F35"/>
    <w:rsid w:val="003C6386"/>
    <w:rsid w:val="003C7619"/>
    <w:rsid w:val="003D21B4"/>
    <w:rsid w:val="003D3E89"/>
    <w:rsid w:val="003D5215"/>
    <w:rsid w:val="003D5438"/>
    <w:rsid w:val="003D6E29"/>
    <w:rsid w:val="003D772D"/>
    <w:rsid w:val="003E090E"/>
    <w:rsid w:val="003E1A36"/>
    <w:rsid w:val="003E3063"/>
    <w:rsid w:val="003E3131"/>
    <w:rsid w:val="003F01E3"/>
    <w:rsid w:val="003F0C93"/>
    <w:rsid w:val="003F25B2"/>
    <w:rsid w:val="003F33DB"/>
    <w:rsid w:val="003F4E3C"/>
    <w:rsid w:val="003F57DD"/>
    <w:rsid w:val="003F6AE4"/>
    <w:rsid w:val="003F73FE"/>
    <w:rsid w:val="00401477"/>
    <w:rsid w:val="00402137"/>
    <w:rsid w:val="0040369B"/>
    <w:rsid w:val="00410371"/>
    <w:rsid w:val="00411E90"/>
    <w:rsid w:val="0041635B"/>
    <w:rsid w:val="0041670E"/>
    <w:rsid w:val="00416BC8"/>
    <w:rsid w:val="0041723F"/>
    <w:rsid w:val="00422A5A"/>
    <w:rsid w:val="004242F1"/>
    <w:rsid w:val="004247DD"/>
    <w:rsid w:val="0042663D"/>
    <w:rsid w:val="00431972"/>
    <w:rsid w:val="00433210"/>
    <w:rsid w:val="004341AE"/>
    <w:rsid w:val="004343E0"/>
    <w:rsid w:val="00435D14"/>
    <w:rsid w:val="00443E1F"/>
    <w:rsid w:val="00446E36"/>
    <w:rsid w:val="004473A9"/>
    <w:rsid w:val="004523C0"/>
    <w:rsid w:val="00457C67"/>
    <w:rsid w:val="00460BFD"/>
    <w:rsid w:val="004610E5"/>
    <w:rsid w:val="00461BA6"/>
    <w:rsid w:val="00470C4B"/>
    <w:rsid w:val="00470DEF"/>
    <w:rsid w:val="00470F7B"/>
    <w:rsid w:val="00471786"/>
    <w:rsid w:val="004739DE"/>
    <w:rsid w:val="00474116"/>
    <w:rsid w:val="004746BB"/>
    <w:rsid w:val="00474A83"/>
    <w:rsid w:val="00476A0D"/>
    <w:rsid w:val="00476C4D"/>
    <w:rsid w:val="00477831"/>
    <w:rsid w:val="00477AD8"/>
    <w:rsid w:val="00480981"/>
    <w:rsid w:val="00483AF5"/>
    <w:rsid w:val="00483CD9"/>
    <w:rsid w:val="00484359"/>
    <w:rsid w:val="00490674"/>
    <w:rsid w:val="004919DB"/>
    <w:rsid w:val="00492E6B"/>
    <w:rsid w:val="00494A50"/>
    <w:rsid w:val="004A037A"/>
    <w:rsid w:val="004A101C"/>
    <w:rsid w:val="004A50C1"/>
    <w:rsid w:val="004A7BAB"/>
    <w:rsid w:val="004B0CEB"/>
    <w:rsid w:val="004B0D37"/>
    <w:rsid w:val="004B29FD"/>
    <w:rsid w:val="004B2F20"/>
    <w:rsid w:val="004B75B7"/>
    <w:rsid w:val="004B7AB4"/>
    <w:rsid w:val="004C0479"/>
    <w:rsid w:val="004C1B55"/>
    <w:rsid w:val="004C1E16"/>
    <w:rsid w:val="004C363A"/>
    <w:rsid w:val="004C37ED"/>
    <w:rsid w:val="004C6A3D"/>
    <w:rsid w:val="004C7E38"/>
    <w:rsid w:val="004D244F"/>
    <w:rsid w:val="004D4B83"/>
    <w:rsid w:val="004D4FFE"/>
    <w:rsid w:val="004D6279"/>
    <w:rsid w:val="004D77AD"/>
    <w:rsid w:val="004E02FC"/>
    <w:rsid w:val="004E13EC"/>
    <w:rsid w:val="004E2E00"/>
    <w:rsid w:val="004E6B6C"/>
    <w:rsid w:val="004F0546"/>
    <w:rsid w:val="004F3CCD"/>
    <w:rsid w:val="004F5D9C"/>
    <w:rsid w:val="005013EC"/>
    <w:rsid w:val="005015C6"/>
    <w:rsid w:val="00504158"/>
    <w:rsid w:val="005049B1"/>
    <w:rsid w:val="00506718"/>
    <w:rsid w:val="005067DF"/>
    <w:rsid w:val="00506F27"/>
    <w:rsid w:val="00510F5E"/>
    <w:rsid w:val="00511200"/>
    <w:rsid w:val="00513E9E"/>
    <w:rsid w:val="0051556D"/>
    <w:rsid w:val="0051580D"/>
    <w:rsid w:val="005179D4"/>
    <w:rsid w:val="0052204E"/>
    <w:rsid w:val="005229D6"/>
    <w:rsid w:val="00523DDC"/>
    <w:rsid w:val="005250CC"/>
    <w:rsid w:val="00530128"/>
    <w:rsid w:val="00530E1A"/>
    <w:rsid w:val="0053105D"/>
    <w:rsid w:val="00531341"/>
    <w:rsid w:val="005323B0"/>
    <w:rsid w:val="00535A50"/>
    <w:rsid w:val="005369AB"/>
    <w:rsid w:val="0053783C"/>
    <w:rsid w:val="0054210E"/>
    <w:rsid w:val="0054267A"/>
    <w:rsid w:val="00544812"/>
    <w:rsid w:val="0054636E"/>
    <w:rsid w:val="00547111"/>
    <w:rsid w:val="00554AFD"/>
    <w:rsid w:val="0055706B"/>
    <w:rsid w:val="00557200"/>
    <w:rsid w:val="0056089A"/>
    <w:rsid w:val="00560A21"/>
    <w:rsid w:val="00562A5B"/>
    <w:rsid w:val="0056325D"/>
    <w:rsid w:val="00572EBA"/>
    <w:rsid w:val="00573434"/>
    <w:rsid w:val="00576001"/>
    <w:rsid w:val="005777DA"/>
    <w:rsid w:val="00580FAB"/>
    <w:rsid w:val="00582E9F"/>
    <w:rsid w:val="0058586E"/>
    <w:rsid w:val="00585CF2"/>
    <w:rsid w:val="00586CA6"/>
    <w:rsid w:val="0059194B"/>
    <w:rsid w:val="00592D74"/>
    <w:rsid w:val="005949C2"/>
    <w:rsid w:val="00595C9B"/>
    <w:rsid w:val="00596E17"/>
    <w:rsid w:val="005A01BC"/>
    <w:rsid w:val="005A21B1"/>
    <w:rsid w:val="005A2D59"/>
    <w:rsid w:val="005A54A1"/>
    <w:rsid w:val="005A7160"/>
    <w:rsid w:val="005B0135"/>
    <w:rsid w:val="005B178A"/>
    <w:rsid w:val="005B49FD"/>
    <w:rsid w:val="005B7A51"/>
    <w:rsid w:val="005C1338"/>
    <w:rsid w:val="005C24DA"/>
    <w:rsid w:val="005C2891"/>
    <w:rsid w:val="005C2920"/>
    <w:rsid w:val="005C40F6"/>
    <w:rsid w:val="005C5A7B"/>
    <w:rsid w:val="005C5D8B"/>
    <w:rsid w:val="005C679E"/>
    <w:rsid w:val="005C7B03"/>
    <w:rsid w:val="005D2566"/>
    <w:rsid w:val="005D408B"/>
    <w:rsid w:val="005D4877"/>
    <w:rsid w:val="005E0D8D"/>
    <w:rsid w:val="005E1602"/>
    <w:rsid w:val="005E1809"/>
    <w:rsid w:val="005E261C"/>
    <w:rsid w:val="005E2C44"/>
    <w:rsid w:val="005E370F"/>
    <w:rsid w:val="005F14B8"/>
    <w:rsid w:val="005F1E72"/>
    <w:rsid w:val="005F734A"/>
    <w:rsid w:val="00603C78"/>
    <w:rsid w:val="006053C5"/>
    <w:rsid w:val="006058BF"/>
    <w:rsid w:val="00607C9E"/>
    <w:rsid w:val="00614956"/>
    <w:rsid w:val="00614BE8"/>
    <w:rsid w:val="00614CF4"/>
    <w:rsid w:val="00615F1D"/>
    <w:rsid w:val="0061709F"/>
    <w:rsid w:val="00617179"/>
    <w:rsid w:val="00621188"/>
    <w:rsid w:val="00621202"/>
    <w:rsid w:val="00621F83"/>
    <w:rsid w:val="00622145"/>
    <w:rsid w:val="00622924"/>
    <w:rsid w:val="00622C20"/>
    <w:rsid w:val="00622EB8"/>
    <w:rsid w:val="00622F10"/>
    <w:rsid w:val="006257ED"/>
    <w:rsid w:val="00626B82"/>
    <w:rsid w:val="00630644"/>
    <w:rsid w:val="00632024"/>
    <w:rsid w:val="00633C35"/>
    <w:rsid w:val="006344D1"/>
    <w:rsid w:val="00634842"/>
    <w:rsid w:val="00634C4F"/>
    <w:rsid w:val="006358C6"/>
    <w:rsid w:val="006368E1"/>
    <w:rsid w:val="00636E53"/>
    <w:rsid w:val="00637489"/>
    <w:rsid w:val="0064010B"/>
    <w:rsid w:val="00640C2E"/>
    <w:rsid w:val="006430E4"/>
    <w:rsid w:val="006438E2"/>
    <w:rsid w:val="00645E9C"/>
    <w:rsid w:val="00646FDC"/>
    <w:rsid w:val="0065064F"/>
    <w:rsid w:val="006537A8"/>
    <w:rsid w:val="006540CB"/>
    <w:rsid w:val="00654272"/>
    <w:rsid w:val="006547FB"/>
    <w:rsid w:val="006578D3"/>
    <w:rsid w:val="006613A2"/>
    <w:rsid w:val="00665C47"/>
    <w:rsid w:val="00666440"/>
    <w:rsid w:val="00666B3E"/>
    <w:rsid w:val="00670EDB"/>
    <w:rsid w:val="00671BAC"/>
    <w:rsid w:val="0067236A"/>
    <w:rsid w:val="00674092"/>
    <w:rsid w:val="006747BE"/>
    <w:rsid w:val="0067614C"/>
    <w:rsid w:val="00676C1A"/>
    <w:rsid w:val="00680D93"/>
    <w:rsid w:val="00682F01"/>
    <w:rsid w:val="00683271"/>
    <w:rsid w:val="006956F3"/>
    <w:rsid w:val="00695808"/>
    <w:rsid w:val="00696DC3"/>
    <w:rsid w:val="006975D7"/>
    <w:rsid w:val="00697C49"/>
    <w:rsid w:val="006A5EED"/>
    <w:rsid w:val="006A6DAE"/>
    <w:rsid w:val="006A7C20"/>
    <w:rsid w:val="006B10F4"/>
    <w:rsid w:val="006B3BBD"/>
    <w:rsid w:val="006B46FB"/>
    <w:rsid w:val="006B524C"/>
    <w:rsid w:val="006B785E"/>
    <w:rsid w:val="006C112F"/>
    <w:rsid w:val="006C21A2"/>
    <w:rsid w:val="006C42D3"/>
    <w:rsid w:val="006C45BA"/>
    <w:rsid w:val="006C66FD"/>
    <w:rsid w:val="006C673E"/>
    <w:rsid w:val="006D1104"/>
    <w:rsid w:val="006D2DDE"/>
    <w:rsid w:val="006D3037"/>
    <w:rsid w:val="006D31D5"/>
    <w:rsid w:val="006D4895"/>
    <w:rsid w:val="006D4987"/>
    <w:rsid w:val="006D7813"/>
    <w:rsid w:val="006E003C"/>
    <w:rsid w:val="006E05AF"/>
    <w:rsid w:val="006E1444"/>
    <w:rsid w:val="006E21FB"/>
    <w:rsid w:val="006E35C6"/>
    <w:rsid w:val="006E39C1"/>
    <w:rsid w:val="006E3D51"/>
    <w:rsid w:val="006E41F2"/>
    <w:rsid w:val="006E5AF5"/>
    <w:rsid w:val="006E6950"/>
    <w:rsid w:val="006F0E98"/>
    <w:rsid w:val="006F2690"/>
    <w:rsid w:val="006F33AA"/>
    <w:rsid w:val="006F7748"/>
    <w:rsid w:val="00700B16"/>
    <w:rsid w:val="0070403D"/>
    <w:rsid w:val="007040D3"/>
    <w:rsid w:val="007044CD"/>
    <w:rsid w:val="0070481F"/>
    <w:rsid w:val="007052A6"/>
    <w:rsid w:val="00711294"/>
    <w:rsid w:val="007136C8"/>
    <w:rsid w:val="00713E62"/>
    <w:rsid w:val="00713FE1"/>
    <w:rsid w:val="00715CBB"/>
    <w:rsid w:val="00717340"/>
    <w:rsid w:val="00721801"/>
    <w:rsid w:val="00721E3B"/>
    <w:rsid w:val="00722F2F"/>
    <w:rsid w:val="00723E64"/>
    <w:rsid w:val="0072744B"/>
    <w:rsid w:val="0073431A"/>
    <w:rsid w:val="0074144A"/>
    <w:rsid w:val="00743CCF"/>
    <w:rsid w:val="00746246"/>
    <w:rsid w:val="007466CB"/>
    <w:rsid w:val="00750132"/>
    <w:rsid w:val="007506B7"/>
    <w:rsid w:val="00750F9B"/>
    <w:rsid w:val="0075179E"/>
    <w:rsid w:val="0075213A"/>
    <w:rsid w:val="0075257E"/>
    <w:rsid w:val="00752B35"/>
    <w:rsid w:val="00754F69"/>
    <w:rsid w:val="00757282"/>
    <w:rsid w:val="0075772F"/>
    <w:rsid w:val="007601D6"/>
    <w:rsid w:val="00760C1B"/>
    <w:rsid w:val="007629D1"/>
    <w:rsid w:val="00763263"/>
    <w:rsid w:val="007642D6"/>
    <w:rsid w:val="00764925"/>
    <w:rsid w:val="00764D75"/>
    <w:rsid w:val="007666A4"/>
    <w:rsid w:val="007667E8"/>
    <w:rsid w:val="0077464A"/>
    <w:rsid w:val="00775186"/>
    <w:rsid w:val="00775E2D"/>
    <w:rsid w:val="0078086B"/>
    <w:rsid w:val="00783AED"/>
    <w:rsid w:val="00784178"/>
    <w:rsid w:val="00786BDD"/>
    <w:rsid w:val="007915C7"/>
    <w:rsid w:val="00792342"/>
    <w:rsid w:val="0079280E"/>
    <w:rsid w:val="00793292"/>
    <w:rsid w:val="00794DB6"/>
    <w:rsid w:val="007971BF"/>
    <w:rsid w:val="007977A8"/>
    <w:rsid w:val="007A0894"/>
    <w:rsid w:val="007A2832"/>
    <w:rsid w:val="007A410E"/>
    <w:rsid w:val="007A436E"/>
    <w:rsid w:val="007A5948"/>
    <w:rsid w:val="007A5FD7"/>
    <w:rsid w:val="007B1C62"/>
    <w:rsid w:val="007B3162"/>
    <w:rsid w:val="007B3758"/>
    <w:rsid w:val="007B512A"/>
    <w:rsid w:val="007B6AA9"/>
    <w:rsid w:val="007C0474"/>
    <w:rsid w:val="007C0EC4"/>
    <w:rsid w:val="007C150D"/>
    <w:rsid w:val="007C2097"/>
    <w:rsid w:val="007C2498"/>
    <w:rsid w:val="007C385C"/>
    <w:rsid w:val="007C42D1"/>
    <w:rsid w:val="007C60CF"/>
    <w:rsid w:val="007D0262"/>
    <w:rsid w:val="007D1CB6"/>
    <w:rsid w:val="007D3D51"/>
    <w:rsid w:val="007D43F2"/>
    <w:rsid w:val="007D4C8D"/>
    <w:rsid w:val="007D6664"/>
    <w:rsid w:val="007D6A07"/>
    <w:rsid w:val="007E0DAA"/>
    <w:rsid w:val="007E15BB"/>
    <w:rsid w:val="007E6578"/>
    <w:rsid w:val="007E6D10"/>
    <w:rsid w:val="007F24AB"/>
    <w:rsid w:val="007F2558"/>
    <w:rsid w:val="007F66C0"/>
    <w:rsid w:val="007F6BA0"/>
    <w:rsid w:val="007F7259"/>
    <w:rsid w:val="008020EE"/>
    <w:rsid w:val="008040A8"/>
    <w:rsid w:val="00804287"/>
    <w:rsid w:val="00804794"/>
    <w:rsid w:val="008048B0"/>
    <w:rsid w:val="008105D7"/>
    <w:rsid w:val="00811E09"/>
    <w:rsid w:val="00814074"/>
    <w:rsid w:val="00816A77"/>
    <w:rsid w:val="00816B36"/>
    <w:rsid w:val="0082127D"/>
    <w:rsid w:val="008223C8"/>
    <w:rsid w:val="00824A0C"/>
    <w:rsid w:val="00827822"/>
    <w:rsid w:val="008279FA"/>
    <w:rsid w:val="0083098B"/>
    <w:rsid w:val="00831D18"/>
    <w:rsid w:val="00834EE1"/>
    <w:rsid w:val="00837111"/>
    <w:rsid w:val="00842626"/>
    <w:rsid w:val="00844038"/>
    <w:rsid w:val="00844A24"/>
    <w:rsid w:val="008500ED"/>
    <w:rsid w:val="0085661C"/>
    <w:rsid w:val="00860072"/>
    <w:rsid w:val="008606E4"/>
    <w:rsid w:val="00862650"/>
    <w:rsid w:val="008626E7"/>
    <w:rsid w:val="008635E7"/>
    <w:rsid w:val="008645B9"/>
    <w:rsid w:val="008648D5"/>
    <w:rsid w:val="008660B0"/>
    <w:rsid w:val="008676B4"/>
    <w:rsid w:val="00870B83"/>
    <w:rsid w:val="00870EE7"/>
    <w:rsid w:val="00876BF4"/>
    <w:rsid w:val="00880BE7"/>
    <w:rsid w:val="00880CE4"/>
    <w:rsid w:val="00880F39"/>
    <w:rsid w:val="00882D61"/>
    <w:rsid w:val="00884954"/>
    <w:rsid w:val="0088522D"/>
    <w:rsid w:val="008863B9"/>
    <w:rsid w:val="00890E68"/>
    <w:rsid w:val="00891B29"/>
    <w:rsid w:val="00891B94"/>
    <w:rsid w:val="00891F6C"/>
    <w:rsid w:val="0089300E"/>
    <w:rsid w:val="008939EE"/>
    <w:rsid w:val="00893CC6"/>
    <w:rsid w:val="008966B5"/>
    <w:rsid w:val="0089740D"/>
    <w:rsid w:val="008A0D33"/>
    <w:rsid w:val="008A230C"/>
    <w:rsid w:val="008A33C2"/>
    <w:rsid w:val="008A3FDF"/>
    <w:rsid w:val="008A40E8"/>
    <w:rsid w:val="008A445C"/>
    <w:rsid w:val="008A45A6"/>
    <w:rsid w:val="008B0A2D"/>
    <w:rsid w:val="008B1B8A"/>
    <w:rsid w:val="008B424A"/>
    <w:rsid w:val="008B45E3"/>
    <w:rsid w:val="008B7796"/>
    <w:rsid w:val="008C0BC4"/>
    <w:rsid w:val="008C1C2F"/>
    <w:rsid w:val="008C2E43"/>
    <w:rsid w:val="008C4931"/>
    <w:rsid w:val="008C595B"/>
    <w:rsid w:val="008C61BD"/>
    <w:rsid w:val="008C6ACA"/>
    <w:rsid w:val="008D2723"/>
    <w:rsid w:val="008D397F"/>
    <w:rsid w:val="008D4336"/>
    <w:rsid w:val="008D4B7E"/>
    <w:rsid w:val="008E03CB"/>
    <w:rsid w:val="008E074B"/>
    <w:rsid w:val="008E2F12"/>
    <w:rsid w:val="008E4CCE"/>
    <w:rsid w:val="008F1ADD"/>
    <w:rsid w:val="008F22A6"/>
    <w:rsid w:val="008F2519"/>
    <w:rsid w:val="008F3017"/>
    <w:rsid w:val="008F361A"/>
    <w:rsid w:val="008F3789"/>
    <w:rsid w:val="008F5AED"/>
    <w:rsid w:val="008F5E29"/>
    <w:rsid w:val="008F686C"/>
    <w:rsid w:val="008F72EC"/>
    <w:rsid w:val="009013C4"/>
    <w:rsid w:val="009062B3"/>
    <w:rsid w:val="009062DB"/>
    <w:rsid w:val="0090632E"/>
    <w:rsid w:val="0090763B"/>
    <w:rsid w:val="00911617"/>
    <w:rsid w:val="009128D1"/>
    <w:rsid w:val="0091327F"/>
    <w:rsid w:val="009148DE"/>
    <w:rsid w:val="00920F2F"/>
    <w:rsid w:val="00922273"/>
    <w:rsid w:val="00922472"/>
    <w:rsid w:val="00925F00"/>
    <w:rsid w:val="009266ED"/>
    <w:rsid w:val="009270D5"/>
    <w:rsid w:val="009272DF"/>
    <w:rsid w:val="00927D6D"/>
    <w:rsid w:val="0093306D"/>
    <w:rsid w:val="00936C52"/>
    <w:rsid w:val="00937C13"/>
    <w:rsid w:val="009404F9"/>
    <w:rsid w:val="00941E30"/>
    <w:rsid w:val="00941F23"/>
    <w:rsid w:val="009421AE"/>
    <w:rsid w:val="00944F25"/>
    <w:rsid w:val="00945B0C"/>
    <w:rsid w:val="00951770"/>
    <w:rsid w:val="00951B8C"/>
    <w:rsid w:val="009527D4"/>
    <w:rsid w:val="00954276"/>
    <w:rsid w:val="00954725"/>
    <w:rsid w:val="00955226"/>
    <w:rsid w:val="009556A5"/>
    <w:rsid w:val="00957C1F"/>
    <w:rsid w:val="00960148"/>
    <w:rsid w:val="009606A5"/>
    <w:rsid w:val="00963664"/>
    <w:rsid w:val="00963A48"/>
    <w:rsid w:val="009642FD"/>
    <w:rsid w:val="00965290"/>
    <w:rsid w:val="00965DC8"/>
    <w:rsid w:val="009672C4"/>
    <w:rsid w:val="00970D57"/>
    <w:rsid w:val="00971CA6"/>
    <w:rsid w:val="00971CCE"/>
    <w:rsid w:val="009748CA"/>
    <w:rsid w:val="00974E27"/>
    <w:rsid w:val="009777D9"/>
    <w:rsid w:val="00977A82"/>
    <w:rsid w:val="00977B4D"/>
    <w:rsid w:val="009801AD"/>
    <w:rsid w:val="00981025"/>
    <w:rsid w:val="0098154A"/>
    <w:rsid w:val="00985076"/>
    <w:rsid w:val="00990C26"/>
    <w:rsid w:val="00991B88"/>
    <w:rsid w:val="00992869"/>
    <w:rsid w:val="00994CA2"/>
    <w:rsid w:val="00995F6D"/>
    <w:rsid w:val="009969F9"/>
    <w:rsid w:val="00997C97"/>
    <w:rsid w:val="009A0077"/>
    <w:rsid w:val="009A0C81"/>
    <w:rsid w:val="009A1BAE"/>
    <w:rsid w:val="009A4966"/>
    <w:rsid w:val="009A5753"/>
    <w:rsid w:val="009A579D"/>
    <w:rsid w:val="009A5A1D"/>
    <w:rsid w:val="009A752F"/>
    <w:rsid w:val="009B1538"/>
    <w:rsid w:val="009B1C87"/>
    <w:rsid w:val="009B1F3C"/>
    <w:rsid w:val="009B5E1B"/>
    <w:rsid w:val="009B6522"/>
    <w:rsid w:val="009B7CA4"/>
    <w:rsid w:val="009C0FCD"/>
    <w:rsid w:val="009C16F9"/>
    <w:rsid w:val="009C1D4E"/>
    <w:rsid w:val="009C1E30"/>
    <w:rsid w:val="009C25B7"/>
    <w:rsid w:val="009C2DE0"/>
    <w:rsid w:val="009C3866"/>
    <w:rsid w:val="009C555D"/>
    <w:rsid w:val="009C596A"/>
    <w:rsid w:val="009C604D"/>
    <w:rsid w:val="009C67E7"/>
    <w:rsid w:val="009C7A08"/>
    <w:rsid w:val="009D026B"/>
    <w:rsid w:val="009D03F0"/>
    <w:rsid w:val="009D1379"/>
    <w:rsid w:val="009D236F"/>
    <w:rsid w:val="009D24A5"/>
    <w:rsid w:val="009E3297"/>
    <w:rsid w:val="009E34C4"/>
    <w:rsid w:val="009E48C5"/>
    <w:rsid w:val="009E57EB"/>
    <w:rsid w:val="009E638D"/>
    <w:rsid w:val="009E73AF"/>
    <w:rsid w:val="009F0D60"/>
    <w:rsid w:val="009F108F"/>
    <w:rsid w:val="009F10C7"/>
    <w:rsid w:val="009F37AF"/>
    <w:rsid w:val="009F4307"/>
    <w:rsid w:val="009F584A"/>
    <w:rsid w:val="009F626C"/>
    <w:rsid w:val="009F734F"/>
    <w:rsid w:val="009F7FE7"/>
    <w:rsid w:val="00A02031"/>
    <w:rsid w:val="00A02995"/>
    <w:rsid w:val="00A031F3"/>
    <w:rsid w:val="00A03756"/>
    <w:rsid w:val="00A04A09"/>
    <w:rsid w:val="00A04A88"/>
    <w:rsid w:val="00A05C5A"/>
    <w:rsid w:val="00A05D07"/>
    <w:rsid w:val="00A06B59"/>
    <w:rsid w:val="00A12944"/>
    <w:rsid w:val="00A13CBC"/>
    <w:rsid w:val="00A15767"/>
    <w:rsid w:val="00A17DA8"/>
    <w:rsid w:val="00A219DF"/>
    <w:rsid w:val="00A21B75"/>
    <w:rsid w:val="00A22732"/>
    <w:rsid w:val="00A23A91"/>
    <w:rsid w:val="00A246B6"/>
    <w:rsid w:val="00A25C42"/>
    <w:rsid w:val="00A265DB"/>
    <w:rsid w:val="00A26EC8"/>
    <w:rsid w:val="00A2712C"/>
    <w:rsid w:val="00A275E9"/>
    <w:rsid w:val="00A304BF"/>
    <w:rsid w:val="00A30659"/>
    <w:rsid w:val="00A30F79"/>
    <w:rsid w:val="00A32A8A"/>
    <w:rsid w:val="00A32FA3"/>
    <w:rsid w:val="00A33DEB"/>
    <w:rsid w:val="00A34F87"/>
    <w:rsid w:val="00A354CC"/>
    <w:rsid w:val="00A36534"/>
    <w:rsid w:val="00A37FEF"/>
    <w:rsid w:val="00A40A19"/>
    <w:rsid w:val="00A411EE"/>
    <w:rsid w:val="00A4311D"/>
    <w:rsid w:val="00A433F1"/>
    <w:rsid w:val="00A44401"/>
    <w:rsid w:val="00A454E5"/>
    <w:rsid w:val="00A45F61"/>
    <w:rsid w:val="00A47339"/>
    <w:rsid w:val="00A47E70"/>
    <w:rsid w:val="00A50CF0"/>
    <w:rsid w:val="00A518AC"/>
    <w:rsid w:val="00A63030"/>
    <w:rsid w:val="00A67B63"/>
    <w:rsid w:val="00A7021F"/>
    <w:rsid w:val="00A70DFE"/>
    <w:rsid w:val="00A711C9"/>
    <w:rsid w:val="00A73513"/>
    <w:rsid w:val="00A74A6D"/>
    <w:rsid w:val="00A75B87"/>
    <w:rsid w:val="00A76003"/>
    <w:rsid w:val="00A7671C"/>
    <w:rsid w:val="00A7684E"/>
    <w:rsid w:val="00A76DEB"/>
    <w:rsid w:val="00A83BE7"/>
    <w:rsid w:val="00A861A4"/>
    <w:rsid w:val="00A87704"/>
    <w:rsid w:val="00A87B41"/>
    <w:rsid w:val="00A92975"/>
    <w:rsid w:val="00A9470B"/>
    <w:rsid w:val="00A958B1"/>
    <w:rsid w:val="00A969DF"/>
    <w:rsid w:val="00AA2CBC"/>
    <w:rsid w:val="00AA3C25"/>
    <w:rsid w:val="00AA42BA"/>
    <w:rsid w:val="00AA4A0F"/>
    <w:rsid w:val="00AA55B7"/>
    <w:rsid w:val="00AA6C55"/>
    <w:rsid w:val="00AB0476"/>
    <w:rsid w:val="00AB050A"/>
    <w:rsid w:val="00AB106E"/>
    <w:rsid w:val="00AB1833"/>
    <w:rsid w:val="00AB37C1"/>
    <w:rsid w:val="00AB6811"/>
    <w:rsid w:val="00AC0AC0"/>
    <w:rsid w:val="00AC1212"/>
    <w:rsid w:val="00AC1BEB"/>
    <w:rsid w:val="00AC4F34"/>
    <w:rsid w:val="00AC51E7"/>
    <w:rsid w:val="00AC5820"/>
    <w:rsid w:val="00AC5856"/>
    <w:rsid w:val="00AC72D7"/>
    <w:rsid w:val="00AD0FF0"/>
    <w:rsid w:val="00AD1CD8"/>
    <w:rsid w:val="00AD2407"/>
    <w:rsid w:val="00AD34DE"/>
    <w:rsid w:val="00AD49FD"/>
    <w:rsid w:val="00AD6D87"/>
    <w:rsid w:val="00AD7133"/>
    <w:rsid w:val="00AD735A"/>
    <w:rsid w:val="00AD7474"/>
    <w:rsid w:val="00AD7AFD"/>
    <w:rsid w:val="00AE0B7D"/>
    <w:rsid w:val="00AE3A31"/>
    <w:rsid w:val="00AE3D08"/>
    <w:rsid w:val="00AE52DC"/>
    <w:rsid w:val="00AE5F09"/>
    <w:rsid w:val="00AF0642"/>
    <w:rsid w:val="00AF6500"/>
    <w:rsid w:val="00AF66C9"/>
    <w:rsid w:val="00AF7BE7"/>
    <w:rsid w:val="00B0269C"/>
    <w:rsid w:val="00B03651"/>
    <w:rsid w:val="00B04605"/>
    <w:rsid w:val="00B05C0E"/>
    <w:rsid w:val="00B061A5"/>
    <w:rsid w:val="00B101BB"/>
    <w:rsid w:val="00B108CE"/>
    <w:rsid w:val="00B126D4"/>
    <w:rsid w:val="00B1409E"/>
    <w:rsid w:val="00B15890"/>
    <w:rsid w:val="00B160B0"/>
    <w:rsid w:val="00B164B4"/>
    <w:rsid w:val="00B17BE3"/>
    <w:rsid w:val="00B203DB"/>
    <w:rsid w:val="00B22D13"/>
    <w:rsid w:val="00B258BB"/>
    <w:rsid w:val="00B26AB3"/>
    <w:rsid w:val="00B27A6F"/>
    <w:rsid w:val="00B314F5"/>
    <w:rsid w:val="00B333CB"/>
    <w:rsid w:val="00B33E22"/>
    <w:rsid w:val="00B408B4"/>
    <w:rsid w:val="00B42396"/>
    <w:rsid w:val="00B42DE2"/>
    <w:rsid w:val="00B4377B"/>
    <w:rsid w:val="00B43D7C"/>
    <w:rsid w:val="00B457B7"/>
    <w:rsid w:val="00B47639"/>
    <w:rsid w:val="00B508A2"/>
    <w:rsid w:val="00B51172"/>
    <w:rsid w:val="00B51391"/>
    <w:rsid w:val="00B513FD"/>
    <w:rsid w:val="00B550BC"/>
    <w:rsid w:val="00B561D2"/>
    <w:rsid w:val="00B60104"/>
    <w:rsid w:val="00B601D4"/>
    <w:rsid w:val="00B627A2"/>
    <w:rsid w:val="00B62C52"/>
    <w:rsid w:val="00B63B3E"/>
    <w:rsid w:val="00B64BF0"/>
    <w:rsid w:val="00B6690C"/>
    <w:rsid w:val="00B67B97"/>
    <w:rsid w:val="00B67DF8"/>
    <w:rsid w:val="00B67FBE"/>
    <w:rsid w:val="00B70688"/>
    <w:rsid w:val="00B70AED"/>
    <w:rsid w:val="00B736D0"/>
    <w:rsid w:val="00B75ED9"/>
    <w:rsid w:val="00B77719"/>
    <w:rsid w:val="00B77B32"/>
    <w:rsid w:val="00B803BD"/>
    <w:rsid w:val="00B8169B"/>
    <w:rsid w:val="00B8199E"/>
    <w:rsid w:val="00B827AF"/>
    <w:rsid w:val="00B82ACA"/>
    <w:rsid w:val="00B82B26"/>
    <w:rsid w:val="00B8536B"/>
    <w:rsid w:val="00B8582C"/>
    <w:rsid w:val="00B85875"/>
    <w:rsid w:val="00B85C9A"/>
    <w:rsid w:val="00B86503"/>
    <w:rsid w:val="00B86EC7"/>
    <w:rsid w:val="00B90867"/>
    <w:rsid w:val="00B91F44"/>
    <w:rsid w:val="00B9251B"/>
    <w:rsid w:val="00B930A7"/>
    <w:rsid w:val="00B933F1"/>
    <w:rsid w:val="00B93993"/>
    <w:rsid w:val="00B93E89"/>
    <w:rsid w:val="00B95879"/>
    <w:rsid w:val="00B968C8"/>
    <w:rsid w:val="00B96D7F"/>
    <w:rsid w:val="00B9711A"/>
    <w:rsid w:val="00B97353"/>
    <w:rsid w:val="00B97AAC"/>
    <w:rsid w:val="00BA1377"/>
    <w:rsid w:val="00BA3763"/>
    <w:rsid w:val="00BA3A7F"/>
    <w:rsid w:val="00BA3EC5"/>
    <w:rsid w:val="00BA40DA"/>
    <w:rsid w:val="00BA51D9"/>
    <w:rsid w:val="00BB1505"/>
    <w:rsid w:val="00BB151C"/>
    <w:rsid w:val="00BB22CE"/>
    <w:rsid w:val="00BB3A8A"/>
    <w:rsid w:val="00BB4392"/>
    <w:rsid w:val="00BB5DFC"/>
    <w:rsid w:val="00BB7851"/>
    <w:rsid w:val="00BB7C77"/>
    <w:rsid w:val="00BC11CA"/>
    <w:rsid w:val="00BC4231"/>
    <w:rsid w:val="00BC6D66"/>
    <w:rsid w:val="00BC6E39"/>
    <w:rsid w:val="00BC70EA"/>
    <w:rsid w:val="00BD2196"/>
    <w:rsid w:val="00BD2550"/>
    <w:rsid w:val="00BD279D"/>
    <w:rsid w:val="00BD310D"/>
    <w:rsid w:val="00BD56C0"/>
    <w:rsid w:val="00BD5CF5"/>
    <w:rsid w:val="00BD6B1C"/>
    <w:rsid w:val="00BD6B31"/>
    <w:rsid w:val="00BD6BB8"/>
    <w:rsid w:val="00BD7E51"/>
    <w:rsid w:val="00BE1E9A"/>
    <w:rsid w:val="00BE257A"/>
    <w:rsid w:val="00BE4E5F"/>
    <w:rsid w:val="00BE66B6"/>
    <w:rsid w:val="00BE71DA"/>
    <w:rsid w:val="00BF1CD3"/>
    <w:rsid w:val="00BF3DA5"/>
    <w:rsid w:val="00BF4D61"/>
    <w:rsid w:val="00BF6991"/>
    <w:rsid w:val="00BF708F"/>
    <w:rsid w:val="00C041E1"/>
    <w:rsid w:val="00C06BFF"/>
    <w:rsid w:val="00C1014C"/>
    <w:rsid w:val="00C12C2F"/>
    <w:rsid w:val="00C17027"/>
    <w:rsid w:val="00C20361"/>
    <w:rsid w:val="00C2036D"/>
    <w:rsid w:val="00C2084C"/>
    <w:rsid w:val="00C22D68"/>
    <w:rsid w:val="00C2369E"/>
    <w:rsid w:val="00C26452"/>
    <w:rsid w:val="00C275B4"/>
    <w:rsid w:val="00C2769E"/>
    <w:rsid w:val="00C276E2"/>
    <w:rsid w:val="00C276EB"/>
    <w:rsid w:val="00C30E2A"/>
    <w:rsid w:val="00C32FAE"/>
    <w:rsid w:val="00C3432B"/>
    <w:rsid w:val="00C3434C"/>
    <w:rsid w:val="00C369CD"/>
    <w:rsid w:val="00C378B7"/>
    <w:rsid w:val="00C40493"/>
    <w:rsid w:val="00C453BB"/>
    <w:rsid w:val="00C47A3B"/>
    <w:rsid w:val="00C51EC6"/>
    <w:rsid w:val="00C5333E"/>
    <w:rsid w:val="00C5338D"/>
    <w:rsid w:val="00C54829"/>
    <w:rsid w:val="00C601B5"/>
    <w:rsid w:val="00C61BB9"/>
    <w:rsid w:val="00C6345D"/>
    <w:rsid w:val="00C635CF"/>
    <w:rsid w:val="00C6437C"/>
    <w:rsid w:val="00C66BA2"/>
    <w:rsid w:val="00C6786C"/>
    <w:rsid w:val="00C70766"/>
    <w:rsid w:val="00C711AE"/>
    <w:rsid w:val="00C7232F"/>
    <w:rsid w:val="00C72B61"/>
    <w:rsid w:val="00C73D41"/>
    <w:rsid w:val="00C75B5C"/>
    <w:rsid w:val="00C76127"/>
    <w:rsid w:val="00C8012F"/>
    <w:rsid w:val="00C82D8E"/>
    <w:rsid w:val="00C86538"/>
    <w:rsid w:val="00C872AE"/>
    <w:rsid w:val="00C91507"/>
    <w:rsid w:val="00C91EDA"/>
    <w:rsid w:val="00C94BED"/>
    <w:rsid w:val="00C95985"/>
    <w:rsid w:val="00C95CCD"/>
    <w:rsid w:val="00CA0376"/>
    <w:rsid w:val="00CA35F8"/>
    <w:rsid w:val="00CA4399"/>
    <w:rsid w:val="00CA4C3F"/>
    <w:rsid w:val="00CA7F5C"/>
    <w:rsid w:val="00CB0650"/>
    <w:rsid w:val="00CB183A"/>
    <w:rsid w:val="00CB1D8C"/>
    <w:rsid w:val="00CB2563"/>
    <w:rsid w:val="00CB41F5"/>
    <w:rsid w:val="00CB6F16"/>
    <w:rsid w:val="00CB72D3"/>
    <w:rsid w:val="00CB746B"/>
    <w:rsid w:val="00CB74B3"/>
    <w:rsid w:val="00CB77D3"/>
    <w:rsid w:val="00CB7B7C"/>
    <w:rsid w:val="00CC0F79"/>
    <w:rsid w:val="00CC400C"/>
    <w:rsid w:val="00CC5026"/>
    <w:rsid w:val="00CC5A4A"/>
    <w:rsid w:val="00CC68D0"/>
    <w:rsid w:val="00CC6E8B"/>
    <w:rsid w:val="00CD1319"/>
    <w:rsid w:val="00CD4728"/>
    <w:rsid w:val="00CD7669"/>
    <w:rsid w:val="00CD7C75"/>
    <w:rsid w:val="00CE0DA3"/>
    <w:rsid w:val="00CE1165"/>
    <w:rsid w:val="00CE2FE8"/>
    <w:rsid w:val="00CE5267"/>
    <w:rsid w:val="00CE5582"/>
    <w:rsid w:val="00CE652C"/>
    <w:rsid w:val="00CE6EB4"/>
    <w:rsid w:val="00CF0D43"/>
    <w:rsid w:val="00CF2A39"/>
    <w:rsid w:val="00CF3414"/>
    <w:rsid w:val="00CF3787"/>
    <w:rsid w:val="00CF604C"/>
    <w:rsid w:val="00CF7B05"/>
    <w:rsid w:val="00D03D0E"/>
    <w:rsid w:val="00D03F9A"/>
    <w:rsid w:val="00D040C1"/>
    <w:rsid w:val="00D054F8"/>
    <w:rsid w:val="00D057A5"/>
    <w:rsid w:val="00D06D51"/>
    <w:rsid w:val="00D07783"/>
    <w:rsid w:val="00D10083"/>
    <w:rsid w:val="00D1008E"/>
    <w:rsid w:val="00D1345B"/>
    <w:rsid w:val="00D14AF4"/>
    <w:rsid w:val="00D15714"/>
    <w:rsid w:val="00D1693C"/>
    <w:rsid w:val="00D17D02"/>
    <w:rsid w:val="00D2230D"/>
    <w:rsid w:val="00D22979"/>
    <w:rsid w:val="00D238E6"/>
    <w:rsid w:val="00D24991"/>
    <w:rsid w:val="00D24C64"/>
    <w:rsid w:val="00D24E6A"/>
    <w:rsid w:val="00D25AAE"/>
    <w:rsid w:val="00D25BE7"/>
    <w:rsid w:val="00D27147"/>
    <w:rsid w:val="00D27379"/>
    <w:rsid w:val="00D316BD"/>
    <w:rsid w:val="00D32D01"/>
    <w:rsid w:val="00D3573E"/>
    <w:rsid w:val="00D36CFE"/>
    <w:rsid w:val="00D37279"/>
    <w:rsid w:val="00D37556"/>
    <w:rsid w:val="00D400C3"/>
    <w:rsid w:val="00D41554"/>
    <w:rsid w:val="00D41FCC"/>
    <w:rsid w:val="00D45512"/>
    <w:rsid w:val="00D464EA"/>
    <w:rsid w:val="00D50255"/>
    <w:rsid w:val="00D52451"/>
    <w:rsid w:val="00D547B3"/>
    <w:rsid w:val="00D54A33"/>
    <w:rsid w:val="00D60FBA"/>
    <w:rsid w:val="00D6135C"/>
    <w:rsid w:val="00D62C11"/>
    <w:rsid w:val="00D6364F"/>
    <w:rsid w:val="00D638B6"/>
    <w:rsid w:val="00D664DF"/>
    <w:rsid w:val="00D66520"/>
    <w:rsid w:val="00D7163B"/>
    <w:rsid w:val="00D7183F"/>
    <w:rsid w:val="00D74509"/>
    <w:rsid w:val="00D74DE0"/>
    <w:rsid w:val="00D764E5"/>
    <w:rsid w:val="00D77889"/>
    <w:rsid w:val="00D8222D"/>
    <w:rsid w:val="00D83549"/>
    <w:rsid w:val="00D85370"/>
    <w:rsid w:val="00D85DCC"/>
    <w:rsid w:val="00D90344"/>
    <w:rsid w:val="00D9134D"/>
    <w:rsid w:val="00D947B1"/>
    <w:rsid w:val="00D9509B"/>
    <w:rsid w:val="00DA4905"/>
    <w:rsid w:val="00DA5E8B"/>
    <w:rsid w:val="00DA7782"/>
    <w:rsid w:val="00DB36FF"/>
    <w:rsid w:val="00DB3707"/>
    <w:rsid w:val="00DB5C46"/>
    <w:rsid w:val="00DB7090"/>
    <w:rsid w:val="00DB78DC"/>
    <w:rsid w:val="00DB7A2E"/>
    <w:rsid w:val="00DC0873"/>
    <w:rsid w:val="00DC455F"/>
    <w:rsid w:val="00DC4D9D"/>
    <w:rsid w:val="00DC602D"/>
    <w:rsid w:val="00DC715A"/>
    <w:rsid w:val="00DC7EAD"/>
    <w:rsid w:val="00DD4091"/>
    <w:rsid w:val="00DD5034"/>
    <w:rsid w:val="00DD55B9"/>
    <w:rsid w:val="00DD6D3F"/>
    <w:rsid w:val="00DD6E68"/>
    <w:rsid w:val="00DE082B"/>
    <w:rsid w:val="00DE34CF"/>
    <w:rsid w:val="00DE6341"/>
    <w:rsid w:val="00DE768F"/>
    <w:rsid w:val="00DE7ACA"/>
    <w:rsid w:val="00DE7C16"/>
    <w:rsid w:val="00DF0087"/>
    <w:rsid w:val="00DF2F1F"/>
    <w:rsid w:val="00DF3713"/>
    <w:rsid w:val="00DF4201"/>
    <w:rsid w:val="00DF424B"/>
    <w:rsid w:val="00DF5A1F"/>
    <w:rsid w:val="00DF715B"/>
    <w:rsid w:val="00E000F6"/>
    <w:rsid w:val="00E007CE"/>
    <w:rsid w:val="00E00A01"/>
    <w:rsid w:val="00E00ACB"/>
    <w:rsid w:val="00E011BD"/>
    <w:rsid w:val="00E01BDF"/>
    <w:rsid w:val="00E050C2"/>
    <w:rsid w:val="00E13F3D"/>
    <w:rsid w:val="00E1613E"/>
    <w:rsid w:val="00E20F94"/>
    <w:rsid w:val="00E21C70"/>
    <w:rsid w:val="00E21F5E"/>
    <w:rsid w:val="00E231EF"/>
    <w:rsid w:val="00E24FCF"/>
    <w:rsid w:val="00E2543E"/>
    <w:rsid w:val="00E304B7"/>
    <w:rsid w:val="00E3157C"/>
    <w:rsid w:val="00E32389"/>
    <w:rsid w:val="00E34898"/>
    <w:rsid w:val="00E36CCB"/>
    <w:rsid w:val="00E37397"/>
    <w:rsid w:val="00E41D8F"/>
    <w:rsid w:val="00E429D5"/>
    <w:rsid w:val="00E43077"/>
    <w:rsid w:val="00E43EF8"/>
    <w:rsid w:val="00E45B17"/>
    <w:rsid w:val="00E561FC"/>
    <w:rsid w:val="00E62B3D"/>
    <w:rsid w:val="00E62C7F"/>
    <w:rsid w:val="00E64FA6"/>
    <w:rsid w:val="00E654CA"/>
    <w:rsid w:val="00E66340"/>
    <w:rsid w:val="00E668EE"/>
    <w:rsid w:val="00E72DED"/>
    <w:rsid w:val="00E7361E"/>
    <w:rsid w:val="00E75F7D"/>
    <w:rsid w:val="00E77BCA"/>
    <w:rsid w:val="00E80629"/>
    <w:rsid w:val="00E80904"/>
    <w:rsid w:val="00E81D8A"/>
    <w:rsid w:val="00E83FAE"/>
    <w:rsid w:val="00E84BA9"/>
    <w:rsid w:val="00E87F11"/>
    <w:rsid w:val="00E90CE8"/>
    <w:rsid w:val="00E926EF"/>
    <w:rsid w:val="00E949A0"/>
    <w:rsid w:val="00E94B59"/>
    <w:rsid w:val="00E959E3"/>
    <w:rsid w:val="00E95B99"/>
    <w:rsid w:val="00EA0F79"/>
    <w:rsid w:val="00EA11D0"/>
    <w:rsid w:val="00EA157B"/>
    <w:rsid w:val="00EA3DA0"/>
    <w:rsid w:val="00EA4428"/>
    <w:rsid w:val="00EA69AE"/>
    <w:rsid w:val="00EB09B7"/>
    <w:rsid w:val="00EB0B23"/>
    <w:rsid w:val="00EB33D0"/>
    <w:rsid w:val="00EB3A7B"/>
    <w:rsid w:val="00EC1EF5"/>
    <w:rsid w:val="00EC4E91"/>
    <w:rsid w:val="00EC5B9F"/>
    <w:rsid w:val="00ED2305"/>
    <w:rsid w:val="00ED25DB"/>
    <w:rsid w:val="00ED3943"/>
    <w:rsid w:val="00ED3EEA"/>
    <w:rsid w:val="00ED423E"/>
    <w:rsid w:val="00EE0E77"/>
    <w:rsid w:val="00EE1679"/>
    <w:rsid w:val="00EE2C8B"/>
    <w:rsid w:val="00EE439E"/>
    <w:rsid w:val="00EE456B"/>
    <w:rsid w:val="00EE4677"/>
    <w:rsid w:val="00EE79D1"/>
    <w:rsid w:val="00EE7D7C"/>
    <w:rsid w:val="00EF09EA"/>
    <w:rsid w:val="00EF207C"/>
    <w:rsid w:val="00EF6715"/>
    <w:rsid w:val="00F00F34"/>
    <w:rsid w:val="00F01BA2"/>
    <w:rsid w:val="00F033A0"/>
    <w:rsid w:val="00F101FE"/>
    <w:rsid w:val="00F1185E"/>
    <w:rsid w:val="00F154B1"/>
    <w:rsid w:val="00F15A0F"/>
    <w:rsid w:val="00F20A09"/>
    <w:rsid w:val="00F24258"/>
    <w:rsid w:val="00F25D98"/>
    <w:rsid w:val="00F2626B"/>
    <w:rsid w:val="00F276E0"/>
    <w:rsid w:val="00F300FB"/>
    <w:rsid w:val="00F3189B"/>
    <w:rsid w:val="00F31A69"/>
    <w:rsid w:val="00F32048"/>
    <w:rsid w:val="00F35776"/>
    <w:rsid w:val="00F40C36"/>
    <w:rsid w:val="00F4125D"/>
    <w:rsid w:val="00F42699"/>
    <w:rsid w:val="00F42F8F"/>
    <w:rsid w:val="00F43707"/>
    <w:rsid w:val="00F4511F"/>
    <w:rsid w:val="00F469A8"/>
    <w:rsid w:val="00F5190E"/>
    <w:rsid w:val="00F51E07"/>
    <w:rsid w:val="00F5240C"/>
    <w:rsid w:val="00F52ACA"/>
    <w:rsid w:val="00F53C82"/>
    <w:rsid w:val="00F553B4"/>
    <w:rsid w:val="00F57B36"/>
    <w:rsid w:val="00F65658"/>
    <w:rsid w:val="00F66286"/>
    <w:rsid w:val="00F6711E"/>
    <w:rsid w:val="00F71BCD"/>
    <w:rsid w:val="00F73578"/>
    <w:rsid w:val="00F76213"/>
    <w:rsid w:val="00F76F48"/>
    <w:rsid w:val="00F77AFF"/>
    <w:rsid w:val="00F818DF"/>
    <w:rsid w:val="00F828D3"/>
    <w:rsid w:val="00F83426"/>
    <w:rsid w:val="00F85147"/>
    <w:rsid w:val="00F85210"/>
    <w:rsid w:val="00F92522"/>
    <w:rsid w:val="00F9258B"/>
    <w:rsid w:val="00F962DE"/>
    <w:rsid w:val="00FA39A6"/>
    <w:rsid w:val="00FA3A3A"/>
    <w:rsid w:val="00FA4800"/>
    <w:rsid w:val="00FA5690"/>
    <w:rsid w:val="00FA6872"/>
    <w:rsid w:val="00FA73EC"/>
    <w:rsid w:val="00FB0451"/>
    <w:rsid w:val="00FB1EE2"/>
    <w:rsid w:val="00FB25BE"/>
    <w:rsid w:val="00FB6386"/>
    <w:rsid w:val="00FC550D"/>
    <w:rsid w:val="00FC70CB"/>
    <w:rsid w:val="00FD1381"/>
    <w:rsid w:val="00FD4AA5"/>
    <w:rsid w:val="00FD7DD3"/>
    <w:rsid w:val="00FE2268"/>
    <w:rsid w:val="00FF09F8"/>
    <w:rsid w:val="00FF2251"/>
    <w:rsid w:val="00FF2E98"/>
    <w:rsid w:val="00FF3D59"/>
    <w:rsid w:val="00FF6F74"/>
    <w:rsid w:val="00FF703C"/>
    <w:rsid w:val="00FF7B80"/>
    <w:rsid w:val="467E108C"/>
    <w:rsid w:val="4E682F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0E9B7"/>
  <w15:docId w15:val="{62A85A74-6A79-42DC-83BB-7FD24434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uiPriority w:val="34"/>
    <w:qFormat/>
    <w:pPr>
      <w:ind w:firstLineChars="200" w:firstLine="420"/>
    </w:p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paragraph" w:customStyle="1" w:styleId="StartEndofChange">
    <w:name w:val="Start/End of Change"/>
    <w:basedOn w:val="Heading1"/>
    <w:qFormat/>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pPr>
    <w:rPr>
      <w:rFonts w:eastAsia="Arial" w:cs="Arial"/>
      <w:b/>
      <w:color w:val="C5003D"/>
      <w:sz w:val="28"/>
      <w:szCs w:val="28"/>
      <w:lang w:val="en-US" w:eastAsia="ko-KR"/>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paragraph" w:customStyle="1" w:styleId="10">
    <w:name w:val="样式1"/>
    <w:basedOn w:val="Normal"/>
    <w:link w:val="11"/>
    <w:qFormat/>
    <w:rsid w:val="00064A23"/>
    <w:pPr>
      <w:pBdr>
        <w:top w:val="single" w:sz="4" w:space="1" w:color="auto"/>
        <w:left w:val="single" w:sz="4" w:space="4" w:color="auto"/>
        <w:bottom w:val="single" w:sz="4" w:space="1" w:color="auto"/>
        <w:right w:val="single" w:sz="4" w:space="4" w:color="auto"/>
      </w:pBdr>
      <w:jc w:val="center"/>
    </w:pPr>
    <w:rPr>
      <w:rFonts w:ascii="Arial" w:hAnsi="Arial" w:cs="Arial"/>
      <w:b/>
      <w:color w:val="0000FF"/>
      <w:sz w:val="28"/>
      <w:szCs w:val="28"/>
      <w:lang w:val="en-US"/>
    </w:rPr>
  </w:style>
  <w:style w:type="character" w:customStyle="1" w:styleId="11">
    <w:name w:val="样式1 字符"/>
    <w:basedOn w:val="DefaultParagraphFont"/>
    <w:link w:val="10"/>
    <w:rsid w:val="00064A23"/>
    <w:rPr>
      <w:rFonts w:ascii="Arial" w:hAnsi="Arial" w:cs="Arial"/>
      <w:b/>
      <w:color w:val="0000FF"/>
      <w:sz w:val="28"/>
      <w:szCs w:val="28"/>
      <w:lang w:eastAsia="en-US"/>
    </w:rPr>
  </w:style>
  <w:style w:type="character" w:customStyle="1" w:styleId="TitleChar">
    <w:name w:val="Title Char"/>
    <w:basedOn w:val="DefaultParagraphFont"/>
    <w:link w:val="Title"/>
    <w:rPr>
      <w:rFonts w:asciiTheme="majorHAnsi" w:eastAsiaTheme="majorEastAsia" w:hAnsiTheme="majorHAnsi" w:cstheme="majorBidi"/>
      <w:b/>
      <w:bCs/>
      <w:sz w:val="32"/>
      <w:szCs w:val="32"/>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ACChar">
    <w:name w:val="TAC Char"/>
    <w:link w:val="TAC"/>
    <w:qFormat/>
    <w:rPr>
      <w:rFonts w:ascii="Arial" w:hAnsi="Arial"/>
      <w:sz w:val="18"/>
      <w:lang w:val="en-GB" w:eastAsia="en-US"/>
    </w:rPr>
  </w:style>
  <w:style w:type="character" w:customStyle="1" w:styleId="TANChar">
    <w:name w:val="TAN Char"/>
    <w:link w:val="TAN"/>
    <w:rPr>
      <w:rFonts w:ascii="Arial" w:hAnsi="Arial"/>
      <w:sz w:val="18"/>
      <w:lang w:val="en-GB" w:eastAsia="en-US"/>
    </w:rPr>
  </w:style>
  <w:style w:type="character" w:customStyle="1" w:styleId="DocumentMapChar">
    <w:name w:val="Document Map Char"/>
    <w:link w:val="DocumentMap"/>
    <w:rsid w:val="00E32389"/>
    <w:rPr>
      <w:rFonts w:ascii="Tahoma" w:hAnsi="Tahoma" w:cs="Tahoma"/>
      <w:shd w:val="clear" w:color="auto" w:fill="000080"/>
      <w:lang w:val="en-GB" w:eastAsia="en-US"/>
    </w:rPr>
  </w:style>
  <w:style w:type="character" w:customStyle="1" w:styleId="TFChar">
    <w:name w:val="TF Char"/>
    <w:link w:val="TF"/>
    <w:locked/>
    <w:rsid w:val="00936C52"/>
    <w:rPr>
      <w:rFonts w:ascii="Arial" w:hAnsi="Arial"/>
      <w:b/>
      <w:lang w:val="en-GB" w:eastAsia="en-US"/>
    </w:rPr>
  </w:style>
  <w:style w:type="character" w:customStyle="1" w:styleId="Heading3Char">
    <w:name w:val="Heading 3 Char"/>
    <w:basedOn w:val="DefaultParagraphFont"/>
    <w:link w:val="Heading3"/>
    <w:rsid w:val="006E35C6"/>
    <w:rPr>
      <w:rFonts w:ascii="Arial" w:hAnsi="Arial"/>
      <w:sz w:val="28"/>
      <w:lang w:val="en-GB" w:eastAsia="en-US"/>
    </w:rPr>
  </w:style>
  <w:style w:type="paragraph" w:styleId="Revision">
    <w:name w:val="Revision"/>
    <w:hidden/>
    <w:uiPriority w:val="99"/>
    <w:semiHidden/>
    <w:rsid w:val="00554AFD"/>
    <w:rPr>
      <w:rFonts w:ascii="Times New Roman" w:hAnsi="Times New Roman"/>
      <w:lang w:val="en-GB" w:eastAsia="en-US"/>
    </w:rPr>
  </w:style>
  <w:style w:type="table" w:styleId="TableGrid">
    <w:name w:val="Table Grid"/>
    <w:basedOn w:val="TableNormal"/>
    <w:rsid w:val="000958D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qFormat/>
    <w:rsid w:val="0011594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7" ma:contentTypeDescription="Create a new document." ma:contentTypeScope="" ma:versionID="461a93349abdd2fd69d87ff0c06f1ffc">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b5490c790097ae5854b0cd14dc2a2004"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66756-1D3F-44F5-BCC5-E22B5381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3746B-A632-48DA-A089-B9621959D3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031EE9-5FD7-4DE1-9D93-1C3C8CF5302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CB06BD-3A77-4823-8C6A-94DBA7CB7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16</Pages>
  <Words>4742</Words>
  <Characters>27030</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[China Telecom] Zhuoyi Chen</dc:creator>
  <cp:lastModifiedBy>Samsung - 9138</cp:lastModifiedBy>
  <cp:revision>16</cp:revision>
  <cp:lastPrinted>1900-12-31T16:00:00Z</cp:lastPrinted>
  <dcterms:created xsi:type="dcterms:W3CDTF">2024-08-23T06:49:00Z</dcterms:created>
  <dcterms:modified xsi:type="dcterms:W3CDTF">2024-08-23T06:57:00Z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KSOProductBuildVer">
    <vt:lpwstr>2052-11.1.0.10314</vt:lpwstr>
  </property>
</Properties>
</file>