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f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f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1CACC25A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2736A72B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2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1C3F2F87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6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3450D66F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1B22C799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0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648D4F87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107DC26F" w:rsidR="00442C5F" w:rsidRPr="002D74F3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312FC3F8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4D66CE92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110F15" w:rsidRPr="00110F15" w:rsidDel="00CA1E8D" w14:paraId="2C780470" w14:textId="7421629C" w:rsidTr="00F73318">
        <w:trPr>
          <w:del w:id="17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18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19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 xml:space="preserve">WDAF register feature info for 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delText>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20" w:author="OPPOr06" w:date="2024-08-02T15:18:00Z"/>
                <w:sz w:val="20"/>
                <w:szCs w:val="20"/>
                <w:lang w:eastAsia="zh-CN"/>
              </w:rPr>
            </w:pPr>
            <w:del w:id="21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22" w:author="OPPOr06" w:date="2024-08-02T15:18:00Z"/>
                <w:sz w:val="20"/>
                <w:szCs w:val="20"/>
                <w:lang w:eastAsia="zh-CN"/>
              </w:rPr>
            </w:pPr>
            <w:del w:id="23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24" w:author="OPPOr06" w:date="2024-08-02T15:18:00Z"/>
                <w:sz w:val="20"/>
                <w:szCs w:val="20"/>
                <w:lang w:eastAsia="zh-CN"/>
              </w:rPr>
            </w:pPr>
            <w:del w:id="25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</w:delText>
              </w:r>
              <w:r w:rsidDel="00CA1E8D">
                <w:rPr>
                  <w:color w:val="000000"/>
                  <w:sz w:val="20"/>
                  <w:szCs w:val="20"/>
                </w:rPr>
                <w:lastRenderedPageBreak/>
                <w:delText>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26" w:author="OPPOr06" w:date="2024-08-02T15:18:00Z"/>
                <w:sz w:val="20"/>
                <w:szCs w:val="20"/>
                <w:lang w:eastAsia="zh-CN"/>
              </w:rPr>
            </w:pPr>
            <w:del w:id="27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lastRenderedPageBreak/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28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29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42B8E1D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32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33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bookmarkStart w:id="34" w:name="_GoBack"/>
            <w:bookmarkEnd w:id="34"/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49BC8D1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5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06E2161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7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2661FAF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17E545B3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1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2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51AF9C73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3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4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5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WDAF </w:t>
            </w:r>
            <w:proofErr w:type="gramStart"/>
            <w:r>
              <w:rPr>
                <w:b/>
                <w:bCs/>
                <w:sz w:val="20"/>
                <w:szCs w:val="20"/>
                <w:lang w:eastAsia="zh-CN"/>
              </w:rPr>
              <w:t>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</w:t>
            </w:r>
            <w:proofErr w:type="gramEnd"/>
            <w:r>
              <w:rPr>
                <w:b/>
                <w:bCs/>
                <w:sz w:val="20"/>
                <w:szCs w:val="20"/>
                <w:lang w:eastAsia="zh-CN"/>
              </w:rPr>
              <w:t xml:space="preserve">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</w:t>
            </w:r>
            <w:proofErr w:type="gramStart"/>
            <w:r w:rsidR="007A38C7">
              <w:rPr>
                <w:sz w:val="20"/>
                <w:szCs w:val="20"/>
                <w:lang w:eastAsia="zh-CN"/>
              </w:rPr>
              <w:t>provide assistance</w:t>
            </w:r>
            <w:proofErr w:type="gramEnd"/>
            <w:r w:rsidR="007A38C7">
              <w:rPr>
                <w:sz w:val="20"/>
                <w:szCs w:val="20"/>
                <w:lang w:eastAsia="zh-CN"/>
              </w:rPr>
              <w:t xml:space="preserve"> information to assist Policy control and QoS enhancement. </w:t>
            </w:r>
          </w:p>
        </w:tc>
        <w:tc>
          <w:tcPr>
            <w:tcW w:w="1652" w:type="dxa"/>
          </w:tcPr>
          <w:p w14:paraId="3BF826F5" w14:textId="00A2FEEB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46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47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BC2E39" w:rsidRPr="00110F15" w14:paraId="1619E1BC" w14:textId="77777777" w:rsidTr="00F73318">
        <w:trPr>
          <w:ins w:id="48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4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50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51" w:author="ETRI" w:date="2024-08-02T10:20:00Z"/>
                <w:sz w:val="20"/>
                <w:szCs w:val="20"/>
                <w:lang w:eastAsia="zh-CN"/>
              </w:rPr>
            </w:pPr>
            <w:ins w:id="52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53" w:author="ETRI" w:date="2024-08-02T10:20:00Z"/>
                <w:sz w:val="20"/>
                <w:szCs w:val="20"/>
                <w:lang w:eastAsia="zh-CN"/>
              </w:rPr>
            </w:pPr>
            <w:ins w:id="54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55" w:author="ETRI" w:date="2024-08-02T10:20:00Z"/>
                <w:sz w:val="20"/>
                <w:szCs w:val="20"/>
                <w:lang w:eastAsia="zh-CN"/>
              </w:rPr>
            </w:pPr>
            <w:ins w:id="56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2C41D382" w:rsidR="00BC2E39" w:rsidRPr="00FC62F7" w:rsidRDefault="00FC62F7" w:rsidP="00CF4AD1">
            <w:pPr>
              <w:rPr>
                <w:ins w:id="57" w:author="ETRI" w:date="2024-08-02T10:20:00Z"/>
                <w:sz w:val="20"/>
                <w:szCs w:val="20"/>
                <w:lang w:eastAsia="zh-CN"/>
              </w:rPr>
            </w:pPr>
            <w:ins w:id="58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BC2E39" w:rsidRPr="00110F15" w14:paraId="2F8F5DBA" w14:textId="77777777" w:rsidTr="00F73318">
        <w:trPr>
          <w:ins w:id="59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60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61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62" w:author="ETRI" w:date="2024-08-02T10:20:00Z"/>
                <w:sz w:val="20"/>
                <w:szCs w:val="20"/>
                <w:lang w:eastAsia="zh-CN"/>
              </w:rPr>
            </w:pPr>
            <w:ins w:id="63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64" w:author="ETRI" w:date="2024-08-02T10:20:00Z"/>
                <w:sz w:val="20"/>
                <w:szCs w:val="20"/>
                <w:lang w:eastAsia="zh-CN"/>
              </w:rPr>
            </w:pPr>
            <w:ins w:id="65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66" w:author="ETRI" w:date="2024-08-02T10:20:00Z"/>
                <w:sz w:val="20"/>
                <w:szCs w:val="20"/>
                <w:lang w:eastAsia="zh-CN"/>
              </w:rPr>
            </w:pPr>
            <w:ins w:id="67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 xml:space="preserve">Add descriptions on accuracy monitoring for QoS policy </w:t>
              </w:r>
              <w:r w:rsidRPr="00FC62F7">
                <w:rPr>
                  <w:sz w:val="20"/>
                  <w:szCs w:val="20"/>
                  <w:lang w:val="en-US" w:eastAsia="zh-CN"/>
                </w:rPr>
                <w:lastRenderedPageBreak/>
                <w:t>assistance information analytics</w:t>
              </w:r>
            </w:ins>
          </w:p>
        </w:tc>
        <w:tc>
          <w:tcPr>
            <w:tcW w:w="1652" w:type="dxa"/>
          </w:tcPr>
          <w:p w14:paraId="0CEE5DC1" w14:textId="4064EEE0" w:rsidR="00BC2E39" w:rsidRDefault="00FC62F7" w:rsidP="00CF4AD1">
            <w:pPr>
              <w:rPr>
                <w:ins w:id="68" w:author="ETRI" w:date="2024-08-02T10:20:00Z"/>
                <w:sz w:val="20"/>
                <w:szCs w:val="20"/>
                <w:lang w:eastAsia="zh-CN"/>
              </w:rPr>
            </w:pPr>
            <w:ins w:id="69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lastRenderedPageBreak/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66A6C15F" w14:textId="77777777" w:rsidTr="00F73318">
        <w:trPr>
          <w:ins w:id="70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71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72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73" w:author="ETRI" w:date="2024-08-02T10:20:00Z"/>
                <w:sz w:val="20"/>
                <w:szCs w:val="20"/>
                <w:lang w:eastAsia="zh-CN"/>
              </w:rPr>
            </w:pPr>
            <w:ins w:id="74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75" w:author="ETRI" w:date="2024-08-02T10:20:00Z"/>
                <w:sz w:val="20"/>
                <w:szCs w:val="20"/>
                <w:lang w:eastAsia="zh-CN"/>
              </w:rPr>
            </w:pPr>
            <w:ins w:id="76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77" w:author="ETRI" w:date="2024-08-02T10:20:00Z"/>
                <w:sz w:val="20"/>
                <w:szCs w:val="20"/>
                <w:lang w:eastAsia="zh-CN"/>
              </w:rPr>
            </w:pPr>
            <w:ins w:id="78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07F81958" w:rsidR="00BC2E39" w:rsidRDefault="00FC62F7" w:rsidP="00CF4AD1">
            <w:pPr>
              <w:rPr>
                <w:ins w:id="79" w:author="ETRI" w:date="2024-08-02T10:20:00Z"/>
                <w:sz w:val="20"/>
                <w:szCs w:val="20"/>
                <w:lang w:eastAsia="zh-CN"/>
              </w:rPr>
            </w:pPr>
            <w:ins w:id="80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16A9C599" w14:textId="77777777" w:rsidTr="00F73318">
        <w:trPr>
          <w:ins w:id="81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82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83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84" w:author="ETRI" w:date="2024-08-02T10:20:00Z"/>
                <w:sz w:val="20"/>
                <w:szCs w:val="20"/>
                <w:lang w:eastAsia="zh-CN"/>
              </w:rPr>
            </w:pPr>
            <w:ins w:id="85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86" w:author="ETRI" w:date="2024-08-02T10:20:00Z"/>
                <w:sz w:val="20"/>
                <w:szCs w:val="20"/>
                <w:lang w:eastAsia="zh-CN"/>
              </w:rPr>
            </w:pPr>
            <w:ins w:id="87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88" w:author="ETRI" w:date="2024-08-02T10:20:00Z"/>
                <w:sz w:val="20"/>
                <w:szCs w:val="20"/>
                <w:lang w:eastAsia="zh-CN"/>
              </w:rPr>
            </w:pPr>
            <w:ins w:id="89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7E061F77" w:rsidR="00BC2E39" w:rsidRDefault="00FC62F7" w:rsidP="00CF4AD1">
            <w:pPr>
              <w:rPr>
                <w:ins w:id="90" w:author="ETRI" w:date="2024-08-02T10:20:00Z"/>
                <w:sz w:val="20"/>
                <w:szCs w:val="20"/>
                <w:lang w:eastAsia="zh-CN"/>
              </w:rPr>
            </w:pPr>
            <w:ins w:id="91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D300EC" w:rsidRPr="00110F15" w14:paraId="76CF263E" w14:textId="77777777" w:rsidTr="00F73318">
        <w:trPr>
          <w:ins w:id="92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93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94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95" w:author="ETRI" w:date="2024-08-02T10:47:00Z"/>
                <w:sz w:val="20"/>
                <w:szCs w:val="20"/>
                <w:lang w:eastAsia="zh-CN"/>
              </w:rPr>
            </w:pPr>
            <w:ins w:id="96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97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98" w:author="ETRI" w:date="2024-08-02T10:47:00Z"/>
                <w:sz w:val="20"/>
                <w:szCs w:val="20"/>
                <w:lang w:eastAsia="zh-CN"/>
              </w:rPr>
            </w:pPr>
            <w:ins w:id="99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00" w:author="ETRI" w:date="2024-08-02T10:47:00Z"/>
                <w:sz w:val="20"/>
                <w:szCs w:val="20"/>
                <w:lang w:eastAsia="zh-CN"/>
              </w:rPr>
            </w:pPr>
            <w:ins w:id="101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65AD041B" w:rsidR="00D300EC" w:rsidRPr="00D300EC" w:rsidRDefault="00D300EC" w:rsidP="00CF4AD1">
            <w:pPr>
              <w:rPr>
                <w:ins w:id="102" w:author="ETRI" w:date="2024-08-02T10:47:00Z"/>
                <w:sz w:val="20"/>
                <w:szCs w:val="20"/>
                <w:lang w:eastAsia="zh-CN"/>
              </w:rPr>
            </w:pPr>
            <w:ins w:id="103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1C1EA0C2" w:rsidR="006A1E9D" w:rsidRPr="008521F2" w:rsidRDefault="006A1E9D" w:rsidP="00CF4AD1">
            <w:pPr>
              <w:rPr>
                <w:sz w:val="20"/>
                <w:szCs w:val="20"/>
                <w:lang w:eastAsia="zh-CN"/>
              </w:rPr>
            </w:pPr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1165D1C9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04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05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06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21ECF940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10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4C3E" w14:textId="77777777" w:rsidR="001B2DDB" w:rsidRDefault="001B2DDB" w:rsidP="00CD2E75">
      <w:pPr>
        <w:spacing w:after="0" w:line="240" w:lineRule="auto"/>
      </w:pPr>
      <w:r>
        <w:separator/>
      </w:r>
    </w:p>
  </w:endnote>
  <w:endnote w:type="continuationSeparator" w:id="0">
    <w:p w14:paraId="1CE91CD2" w14:textId="77777777" w:rsidR="001B2DDB" w:rsidRDefault="001B2DDB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BC27" w14:textId="77777777" w:rsidR="001B2DDB" w:rsidRDefault="001B2DDB" w:rsidP="00CD2E75">
      <w:pPr>
        <w:spacing w:after="0" w:line="240" w:lineRule="auto"/>
      </w:pPr>
      <w:r>
        <w:separator/>
      </w:r>
    </w:p>
  </w:footnote>
  <w:footnote w:type="continuationSeparator" w:id="0">
    <w:p w14:paraId="5EB71F06" w14:textId="77777777" w:rsidR="001B2DDB" w:rsidRDefault="001B2DDB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BCE9" w14:textId="2E4BE5DF" w:rsidR="00CD2E75" w:rsidRDefault="00C01740">
    <w:pPr>
      <w:pStyle w:val="af0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TRI">
    <w15:presenceInfo w15:providerId="None" w15:userId="ETRI"/>
  </w15:person>
  <w15:person w15:author="OPPOr06">
    <w15:presenceInfo w15:providerId="None" w15:userId="OPPOr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C1708"/>
    <w:rsid w:val="004C325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224FD"/>
    <w:rsid w:val="0062264C"/>
    <w:rsid w:val="00624010"/>
    <w:rsid w:val="00633083"/>
    <w:rsid w:val="0064763E"/>
    <w:rsid w:val="00682F19"/>
    <w:rsid w:val="006A1E9D"/>
    <w:rsid w:val="006E2F7E"/>
    <w:rsid w:val="00700B20"/>
    <w:rsid w:val="00705FBC"/>
    <w:rsid w:val="00726AF5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E0D80"/>
    <w:rsid w:val="00A47631"/>
    <w:rsid w:val="00A6030D"/>
    <w:rsid w:val="00A64E27"/>
    <w:rsid w:val="00A71686"/>
    <w:rsid w:val="00A725C4"/>
    <w:rsid w:val="00A775D5"/>
    <w:rsid w:val="00A83D1A"/>
    <w:rsid w:val="00A86774"/>
    <w:rsid w:val="00A90A0E"/>
    <w:rsid w:val="00AA7A50"/>
    <w:rsid w:val="00AB6807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66C5"/>
    <w:rsid w:val="00C87E3A"/>
    <w:rsid w:val="00CA081D"/>
    <w:rsid w:val="00CA0A2A"/>
    <w:rsid w:val="00CA1A88"/>
    <w:rsid w:val="00CA1E8D"/>
    <w:rsid w:val="00CD2E75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3793E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C1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C1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CD2E75"/>
    <w:rPr>
      <w:lang w:val="en-GB"/>
    </w:rPr>
  </w:style>
  <w:style w:type="paragraph" w:styleId="af2">
    <w:name w:val="footer"/>
    <w:basedOn w:val="a"/>
    <w:link w:val="af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CD2E75"/>
    <w:rPr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FB5E44"/>
    <w:rPr>
      <w:sz w:val="18"/>
      <w:szCs w:val="18"/>
      <w:lang w:val="en-GB"/>
    </w:rPr>
  </w:style>
  <w:style w:type="paragraph" w:styleId="af6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7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83D1A"/>
  </w:style>
  <w:style w:type="character" w:customStyle="1" w:styleId="af9">
    <w:name w:val="批注文字 字符"/>
    <w:basedOn w:val="a0"/>
    <w:link w:val="af8"/>
    <w:uiPriority w:val="99"/>
    <w:semiHidden/>
    <w:rsid w:val="00A83D1A"/>
    <w:rPr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3D1A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Starsinic</dc:creator>
  <cp:lastModifiedBy>OPPOr06</cp:lastModifiedBy>
  <cp:revision>3</cp:revision>
  <cp:lastPrinted>2024-07-12T12:51:00Z</cp:lastPrinted>
  <dcterms:created xsi:type="dcterms:W3CDTF">2024-08-02T07:25:00Z</dcterms:created>
  <dcterms:modified xsi:type="dcterms:W3CDTF">2024-08-02T07:26:00Z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