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90"/>
        <w:gridCol w:w="5512"/>
        <w:gridCol w:w="2306"/>
        <w:gridCol w:w="2132"/>
        <w:gridCol w:w="2069"/>
        <w:gridCol w:w="1339"/>
      </w:tblGrid>
      <w:tr w:rsidR="00EC57F1" w14:paraId="4003DEF0" w14:textId="77777777" w:rsidTr="00EC57F1">
        <w:tc>
          <w:tcPr>
            <w:tcW w:w="0" w:type="auto"/>
          </w:tcPr>
          <w:p w14:paraId="1374AC70" w14:textId="77777777" w:rsidR="00EC57F1" w:rsidRDefault="00EC57F1" w:rsidP="00EC57F1">
            <w:r>
              <w:t>KI#</w:t>
            </w:r>
          </w:p>
        </w:tc>
        <w:tc>
          <w:tcPr>
            <w:tcW w:w="0" w:type="auto"/>
          </w:tcPr>
          <w:p w14:paraId="7E07F9E2" w14:textId="77777777" w:rsidR="00EC57F1" w:rsidRDefault="00EC57F1" w:rsidP="00EC57F1">
            <w:r>
              <w:t>Conclusion</w:t>
            </w:r>
          </w:p>
        </w:tc>
        <w:tc>
          <w:tcPr>
            <w:tcW w:w="0" w:type="auto"/>
          </w:tcPr>
          <w:p w14:paraId="130A51F5" w14:textId="77777777" w:rsidR="00EC57F1" w:rsidRDefault="00EC57F1" w:rsidP="00EC57F1">
            <w:r>
              <w:t xml:space="preserve">TS </w:t>
            </w:r>
            <w:r>
              <w:rPr>
                <w:rFonts w:hint="eastAsia"/>
              </w:rPr>
              <w:t>2</w:t>
            </w:r>
            <w:r>
              <w:t>3.501</w:t>
            </w:r>
          </w:p>
        </w:tc>
        <w:tc>
          <w:tcPr>
            <w:tcW w:w="0" w:type="auto"/>
          </w:tcPr>
          <w:p w14:paraId="0DF6EB6A" w14:textId="77777777" w:rsidR="00EC57F1" w:rsidRDefault="00EC57F1" w:rsidP="00EC57F1">
            <w:r>
              <w:t xml:space="preserve">TS </w:t>
            </w:r>
            <w:r>
              <w:rPr>
                <w:rFonts w:hint="eastAsia"/>
              </w:rPr>
              <w:t>2</w:t>
            </w:r>
            <w:r>
              <w:t>3.502</w:t>
            </w:r>
          </w:p>
        </w:tc>
        <w:tc>
          <w:tcPr>
            <w:tcW w:w="0" w:type="auto"/>
          </w:tcPr>
          <w:p w14:paraId="54B1F8F4" w14:textId="77777777" w:rsidR="00EC57F1" w:rsidRDefault="00EC57F1" w:rsidP="00EC57F1">
            <w:r>
              <w:t xml:space="preserve">TS </w:t>
            </w:r>
            <w:r>
              <w:rPr>
                <w:rFonts w:hint="eastAsia"/>
              </w:rPr>
              <w:t>2</w:t>
            </w:r>
            <w:r>
              <w:t>3.503</w:t>
            </w:r>
          </w:p>
        </w:tc>
        <w:tc>
          <w:tcPr>
            <w:tcW w:w="0" w:type="auto"/>
          </w:tcPr>
          <w:p w14:paraId="4AA8925D" w14:textId="77777777" w:rsidR="00EC57F1" w:rsidRDefault="00EC57F1" w:rsidP="00EC57F1">
            <w:r>
              <w:t>Volunteer</w:t>
            </w:r>
          </w:p>
        </w:tc>
      </w:tr>
      <w:tr w:rsidR="00EC57F1" w:rsidRPr="004C7C02" w14:paraId="6A4FD3C8" w14:textId="77777777" w:rsidTr="00EC57F1">
        <w:tc>
          <w:tcPr>
            <w:tcW w:w="0" w:type="auto"/>
            <w:vMerge w:val="restart"/>
          </w:tcPr>
          <w:p w14:paraId="6F8C7F44" w14:textId="77777777" w:rsidR="00EC57F1" w:rsidRDefault="00EC57F1" w:rsidP="00EC57F1">
            <w:bookmarkStart w:id="0" w:name="_Hlk172190365"/>
            <w:r>
              <w:t>KI#1</w:t>
            </w:r>
          </w:p>
        </w:tc>
        <w:tc>
          <w:tcPr>
            <w:tcW w:w="0" w:type="auto"/>
          </w:tcPr>
          <w:p w14:paraId="7BFB4AFC" w14:textId="77777777" w:rsidR="00EC57F1" w:rsidRDefault="00EC57F1" w:rsidP="00EC57F1">
            <w:r>
              <w:t>Add new parameters in N4 capabilities and UPF profile:</w:t>
            </w:r>
          </w:p>
          <w:p w14:paraId="7278AC57" w14:textId="77777777" w:rsidR="00EC57F1" w:rsidRPr="00C3332F" w:rsidRDefault="00EC57F1" w:rsidP="00EC57F1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eastAsia="Malgun Gothic"/>
              </w:rPr>
            </w:pPr>
            <w:r w:rsidRPr="00812AB1">
              <w:t>The functionality of NAT information exposure;</w:t>
            </w:r>
          </w:p>
          <w:p w14:paraId="1A787D1E" w14:textId="77777777" w:rsidR="00EC57F1" w:rsidRDefault="00EC57F1" w:rsidP="00EC57F1">
            <w:pPr>
              <w:pStyle w:val="ListParagraph"/>
              <w:numPr>
                <w:ilvl w:val="0"/>
                <w:numId w:val="2"/>
              </w:numPr>
              <w:ind w:firstLineChars="0"/>
            </w:pPr>
            <w:r w:rsidRPr="00812AB1">
              <w:t xml:space="preserve">Packet Inspection functionality (to differentiate between IP or MAC </w:t>
            </w:r>
            <w:proofErr w:type="gramStart"/>
            <w:r w:rsidRPr="00812AB1">
              <w:t>filter based</w:t>
            </w:r>
            <w:proofErr w:type="gramEnd"/>
            <w:r w:rsidRPr="00812AB1">
              <w:t xml:space="preserve"> packet detection, and the packet detection based on other means, e.g. layer 7 DPI)</w:t>
            </w:r>
          </w:p>
        </w:tc>
        <w:tc>
          <w:tcPr>
            <w:tcW w:w="0" w:type="auto"/>
          </w:tcPr>
          <w:p w14:paraId="1B64B6F3" w14:textId="709F32F7" w:rsidR="00EC57F1" w:rsidRDefault="00EC57F1" w:rsidP="00EC57F1">
            <w:pPr>
              <w:rPr>
                <w:ins w:id="1" w:author="hw user" w:date="2024-07-18T20:04:00Z"/>
              </w:rPr>
            </w:pPr>
            <w:r>
              <w:rPr>
                <w:rFonts w:hint="eastAsia"/>
              </w:rPr>
              <w:t>5</w:t>
            </w:r>
            <w:r>
              <w:t>.8?</w:t>
            </w:r>
          </w:p>
          <w:p w14:paraId="26733281" w14:textId="2C65539C" w:rsidR="008E0328" w:rsidRDefault="008E0328" w:rsidP="00EC57F1">
            <w:ins w:id="2" w:author="hw user" w:date="2024-07-18T20:04:00Z">
              <w:r w:rsidRPr="00880B33">
                <w:rPr>
                  <w:highlight w:val="cyan"/>
                </w:rPr>
                <w:t>6.2.3</w:t>
              </w:r>
            </w:ins>
          </w:p>
          <w:p w14:paraId="01CB53F6" w14:textId="77777777" w:rsidR="00EC57F1" w:rsidRDefault="00EC57F1" w:rsidP="00EC57F1">
            <w:r>
              <w:rPr>
                <w:rFonts w:hint="eastAsia"/>
              </w:rPr>
              <w:t>6</w:t>
            </w:r>
            <w:r>
              <w:t>.3.3.3</w:t>
            </w:r>
          </w:p>
        </w:tc>
        <w:tc>
          <w:tcPr>
            <w:tcW w:w="0" w:type="auto"/>
          </w:tcPr>
          <w:p w14:paraId="7060A303" w14:textId="2FA132D1" w:rsidR="00EC57F1" w:rsidRDefault="00EC57F1" w:rsidP="00EC57F1">
            <w:pPr>
              <w:rPr>
                <w:ins w:id="3" w:author="hw user" w:date="2024-07-18T20:04:00Z"/>
              </w:rPr>
            </w:pPr>
            <w:r>
              <w:t>4.4?</w:t>
            </w:r>
          </w:p>
          <w:p w14:paraId="562741FC" w14:textId="3B1B3405" w:rsidR="00077261" w:rsidRDefault="00077261" w:rsidP="00EC57F1">
            <w:ins w:id="4" w:author="hw user" w:date="2024-07-18T20:04:00Z">
              <w:r w:rsidRPr="00880B33">
                <w:rPr>
                  <w:highlight w:val="cyan"/>
                </w:rPr>
                <w:t>4.17.6.1</w:t>
              </w:r>
            </w:ins>
          </w:p>
          <w:p w14:paraId="5CC77FC2" w14:textId="77777777" w:rsidR="00EC57F1" w:rsidRDefault="00EC57F1" w:rsidP="00EC57F1">
            <w:pPr>
              <w:rPr>
                <w:ins w:id="5" w:author="hw user" w:date="2024-07-18T20:04:00Z"/>
              </w:rPr>
            </w:pPr>
            <w:r w:rsidRPr="00140E21">
              <w:t>5.2.7.2.2</w:t>
            </w:r>
            <w:ins w:id="6" w:author="hw user" w:date="2024-07-18T20:04:00Z">
              <w:r w:rsidR="00077261" w:rsidRPr="00880B33">
                <w:rPr>
                  <w:highlight w:val="cyan"/>
                </w:rPr>
                <w:t>?</w:t>
              </w:r>
            </w:ins>
          </w:p>
          <w:p w14:paraId="465A8F18" w14:textId="75EAB42C" w:rsidR="00077261" w:rsidRDefault="00851C29" w:rsidP="00EC57F1">
            <w:ins w:id="7" w:author="hw user" w:date="2024-07-18T20:04:00Z">
              <w:r w:rsidRPr="00880B33">
                <w:rPr>
                  <w:highlight w:val="cyan"/>
                </w:rPr>
                <w:t>5.2.7.3.2</w:t>
              </w:r>
            </w:ins>
          </w:p>
        </w:tc>
        <w:tc>
          <w:tcPr>
            <w:tcW w:w="0" w:type="auto"/>
          </w:tcPr>
          <w:p w14:paraId="1B3076F2" w14:textId="77777777" w:rsidR="00EC57F1" w:rsidRDefault="00EC57F1" w:rsidP="00EC57F1"/>
        </w:tc>
        <w:tc>
          <w:tcPr>
            <w:tcW w:w="0" w:type="auto"/>
          </w:tcPr>
          <w:p w14:paraId="4BBA8703" w14:textId="77777777" w:rsidR="00EC57F1" w:rsidRPr="004C7C02" w:rsidRDefault="00377575" w:rsidP="00EC57F1">
            <w:pPr>
              <w:rPr>
                <w:highlight w:val="yellow"/>
                <w:lang w:val="de-DE"/>
                <w:rPrChange w:id="8" w:author="Georgios Gkellas (Nokia)" w:date="2024-07-19T12:41:00Z" w16du:dateUtc="2024-07-19T09:41:00Z">
                  <w:rPr>
                    <w:highlight w:val="yellow"/>
                  </w:rPr>
                </w:rPrChange>
              </w:rPr>
            </w:pPr>
            <w:proofErr w:type="spellStart"/>
            <w:r w:rsidRPr="004C7C02">
              <w:rPr>
                <w:highlight w:val="yellow"/>
                <w:lang w:val="de-DE"/>
                <w:rPrChange w:id="9" w:author="Georgios Gkellas (Nokia)" w:date="2024-07-19T12:41:00Z" w16du:dateUtc="2024-07-19T09:41:00Z">
                  <w:rPr>
                    <w:highlight w:val="yellow"/>
                  </w:rPr>
                </w:rPrChange>
              </w:rPr>
              <w:t>Rakuten</w:t>
            </w:r>
            <w:proofErr w:type="spellEnd"/>
            <w:r w:rsidRPr="004C7C02">
              <w:rPr>
                <w:highlight w:val="yellow"/>
                <w:lang w:val="de-DE"/>
                <w:rPrChange w:id="10" w:author="Georgios Gkellas (Nokia)" w:date="2024-07-19T12:41:00Z" w16du:dateUtc="2024-07-19T09:41:00Z">
                  <w:rPr>
                    <w:highlight w:val="yellow"/>
                  </w:rPr>
                </w:rPrChange>
              </w:rPr>
              <w:t xml:space="preserve"> Mobile</w:t>
            </w:r>
            <w:r w:rsidR="00373B5D" w:rsidRPr="004C7C02">
              <w:rPr>
                <w:rFonts w:hint="eastAsia"/>
                <w:highlight w:val="yellow"/>
                <w:lang w:val="de-DE"/>
                <w:rPrChange w:id="11" w:author="Georgios Gkellas (Nokia)" w:date="2024-07-19T12:41:00Z" w16du:dateUtc="2024-07-19T09:41:00Z">
                  <w:rPr>
                    <w:rFonts w:hint="eastAsia"/>
                    <w:highlight w:val="yellow"/>
                  </w:rPr>
                </w:rPrChange>
              </w:rPr>
              <w:t>；</w:t>
            </w:r>
          </w:p>
          <w:p w14:paraId="0C06A192" w14:textId="77777777" w:rsidR="00373B5D" w:rsidRPr="004C7C02" w:rsidRDefault="00373B5D" w:rsidP="00EC57F1">
            <w:pPr>
              <w:rPr>
                <w:ins w:id="12" w:author="hw user" w:date="2024-07-18T20:05:00Z"/>
                <w:highlight w:val="green"/>
                <w:lang w:val="de-DE"/>
                <w:rPrChange w:id="13" w:author="Georgios Gkellas (Nokia)" w:date="2024-07-19T12:41:00Z" w16du:dateUtc="2024-07-19T09:41:00Z">
                  <w:rPr>
                    <w:ins w:id="14" w:author="hw user" w:date="2024-07-18T20:05:00Z"/>
                    <w:highlight w:val="green"/>
                  </w:rPr>
                </w:rPrChange>
              </w:rPr>
            </w:pPr>
            <w:r w:rsidRPr="004C7C02">
              <w:rPr>
                <w:rFonts w:hint="eastAsia"/>
                <w:highlight w:val="green"/>
                <w:lang w:val="de-DE"/>
                <w:rPrChange w:id="15" w:author="Georgios Gkellas (Nokia)" w:date="2024-07-19T12:41:00Z" w16du:dateUtc="2024-07-19T09:41:00Z">
                  <w:rPr>
                    <w:rFonts w:hint="eastAsia"/>
                    <w:highlight w:val="green"/>
                  </w:rPr>
                </w:rPrChange>
              </w:rPr>
              <w:t>China</w:t>
            </w:r>
            <w:r w:rsidRPr="004C7C02">
              <w:rPr>
                <w:highlight w:val="green"/>
                <w:lang w:val="de-DE"/>
                <w:rPrChange w:id="16" w:author="Georgios Gkellas (Nokia)" w:date="2024-07-19T12:41:00Z" w16du:dateUtc="2024-07-19T09:41:00Z">
                  <w:rPr>
                    <w:highlight w:val="green"/>
                  </w:rPr>
                </w:rPrChange>
              </w:rPr>
              <w:t xml:space="preserve"> Mobile</w:t>
            </w:r>
          </w:p>
          <w:p w14:paraId="0A124231" w14:textId="77777777" w:rsidR="00270E8D" w:rsidRPr="004C7C02" w:rsidRDefault="00270E8D" w:rsidP="00EC57F1">
            <w:pPr>
              <w:rPr>
                <w:ins w:id="17" w:author="ckkim1" w:date="2024-07-19T17:57:00Z"/>
                <w:highlight w:val="cyan"/>
                <w:lang w:val="de-DE"/>
                <w:rPrChange w:id="18" w:author="Georgios Gkellas (Nokia)" w:date="2024-07-19T12:41:00Z" w16du:dateUtc="2024-07-19T09:41:00Z">
                  <w:rPr>
                    <w:ins w:id="19" w:author="ckkim1" w:date="2024-07-19T17:57:00Z"/>
                    <w:highlight w:val="cyan"/>
                  </w:rPr>
                </w:rPrChange>
              </w:rPr>
            </w:pPr>
            <w:proofErr w:type="spellStart"/>
            <w:ins w:id="20" w:author="hw user" w:date="2024-07-18T20:05:00Z">
              <w:r w:rsidRPr="004C7C02">
                <w:rPr>
                  <w:highlight w:val="cyan"/>
                  <w:lang w:val="de-DE"/>
                  <w:rPrChange w:id="21" w:author="Georgios Gkellas (Nokia)" w:date="2024-07-19T12:41:00Z" w16du:dateUtc="2024-07-19T09:41:00Z">
                    <w:rPr>
                      <w:highlight w:val="cyan"/>
                    </w:rPr>
                  </w:rPrChange>
                </w:rPr>
                <w:t>Huawe</w:t>
              </w:r>
              <w:proofErr w:type="spellEnd"/>
              <w:del w:id="22" w:author="ckkim1" w:date="2024-07-19T16:53:00Z">
                <w:r w:rsidRPr="004C7C02" w:rsidDel="002E5879">
                  <w:rPr>
                    <w:highlight w:val="cyan"/>
                    <w:lang w:val="de-DE"/>
                    <w:rPrChange w:id="23" w:author="Georgios Gkellas (Nokia)" w:date="2024-07-19T12:41:00Z" w16du:dateUtc="2024-07-19T09:41:00Z">
                      <w:rPr>
                        <w:highlight w:val="cyan"/>
                      </w:rPr>
                    </w:rPrChange>
                  </w:rPr>
                  <w:delText>i</w:delText>
                </w:r>
              </w:del>
            </w:ins>
          </w:p>
          <w:p w14:paraId="68790AF4" w14:textId="77777777" w:rsidR="00C1120C" w:rsidRPr="004C7C02" w:rsidRDefault="00C1120C" w:rsidP="00EC57F1">
            <w:pPr>
              <w:rPr>
                <w:ins w:id="24" w:author="Georgios Gkellas (Nokia)" w:date="2024-07-19T12:35:00Z" w16du:dateUtc="2024-07-19T09:35:00Z"/>
                <w:rFonts w:eastAsia="Malgun Gothic"/>
                <w:highlight w:val="darkGray"/>
                <w:lang w:val="de-DE" w:eastAsia="ko-KR"/>
                <w:rPrChange w:id="25" w:author="Georgios Gkellas (Nokia)" w:date="2024-07-19T12:41:00Z" w16du:dateUtc="2024-07-19T09:41:00Z">
                  <w:rPr>
                    <w:ins w:id="26" w:author="Georgios Gkellas (Nokia)" w:date="2024-07-19T12:35:00Z" w16du:dateUtc="2024-07-19T09:35:00Z"/>
                    <w:rFonts w:eastAsia="Malgun Gothic"/>
                    <w:highlight w:val="darkGray"/>
                    <w:lang w:eastAsia="ko-KR"/>
                  </w:rPr>
                </w:rPrChange>
              </w:rPr>
            </w:pPr>
            <w:ins w:id="27" w:author="ckkim1" w:date="2024-07-19T17:57:00Z">
              <w:r w:rsidRPr="004C7C02">
                <w:rPr>
                  <w:rFonts w:eastAsia="Malgun Gothic" w:hint="eastAsia"/>
                  <w:highlight w:val="darkGray"/>
                  <w:lang w:val="de-DE" w:eastAsia="ko-KR"/>
                  <w:rPrChange w:id="28" w:author="Georgios Gkellas (Nokia)" w:date="2024-07-19T12:41:00Z" w16du:dateUtc="2024-07-19T09:41:00Z">
                    <w:rPr>
                      <w:rFonts w:eastAsia="Malgun Gothic" w:hint="eastAsia"/>
                      <w:highlight w:val="darkGray"/>
                      <w:lang w:eastAsia="ko-KR"/>
                    </w:rPr>
                  </w:rPrChange>
                </w:rPr>
                <w:t>E</w:t>
              </w:r>
              <w:r w:rsidRPr="004C7C02">
                <w:rPr>
                  <w:rFonts w:eastAsia="Malgun Gothic"/>
                  <w:highlight w:val="darkGray"/>
                  <w:lang w:val="de-DE" w:eastAsia="ko-KR"/>
                  <w:rPrChange w:id="29" w:author="Georgios Gkellas (Nokia)" w:date="2024-07-19T12:41:00Z" w16du:dateUtc="2024-07-19T09:41:00Z">
                    <w:rPr>
                      <w:rFonts w:eastAsia="Malgun Gothic"/>
                      <w:highlight w:val="darkGray"/>
                      <w:lang w:eastAsia="ko-KR"/>
                    </w:rPr>
                  </w:rPrChange>
                </w:rPr>
                <w:t>TRI</w:t>
              </w:r>
            </w:ins>
          </w:p>
          <w:p w14:paraId="2D4FD29E" w14:textId="5FBDA6B2" w:rsidR="004C7C02" w:rsidRPr="004C7C02" w:rsidRDefault="004C7C02" w:rsidP="00EC57F1">
            <w:pPr>
              <w:rPr>
                <w:rFonts w:eastAsia="Malgun Gothic"/>
                <w:highlight w:val="cyan"/>
                <w:lang w:val="de-DE" w:eastAsia="ko-KR"/>
                <w:rPrChange w:id="30" w:author="Georgios Gkellas (Nokia)" w:date="2024-07-19T12:41:00Z" w16du:dateUtc="2024-07-19T09:41:00Z">
                  <w:rPr>
                    <w:rFonts w:eastAsia="Malgun Gothic"/>
                    <w:highlight w:val="cyan"/>
                    <w:lang w:eastAsia="ko-KR"/>
                  </w:rPr>
                </w:rPrChange>
              </w:rPr>
            </w:pPr>
            <w:r w:rsidRPr="004C7C02">
              <w:rPr>
                <w:rFonts w:eastAsia="Malgun Gothic"/>
                <w:color w:val="FFFFFF" w:themeColor="background1"/>
                <w:highlight w:val="blue"/>
                <w:lang w:val="de-DE" w:eastAsia="ko-KR"/>
                <w:rPrChange w:id="31" w:author="Georgios Gkellas (Nokia)" w:date="2024-07-19T12:41:00Z" w16du:dateUtc="2024-07-19T09:41:00Z">
                  <w:rPr>
                    <w:rFonts w:eastAsia="Malgun Gothic"/>
                    <w:highlight w:val="darkGray"/>
                    <w:lang w:eastAsia="ko-KR"/>
                  </w:rPr>
                </w:rPrChange>
              </w:rPr>
              <w:t>Nokia</w:t>
            </w:r>
          </w:p>
        </w:tc>
      </w:tr>
      <w:bookmarkEnd w:id="0"/>
      <w:tr w:rsidR="00377575" w14:paraId="4706D611" w14:textId="77777777" w:rsidTr="00EC57F1">
        <w:tc>
          <w:tcPr>
            <w:tcW w:w="0" w:type="auto"/>
            <w:vMerge/>
          </w:tcPr>
          <w:p w14:paraId="137C9E70" w14:textId="77777777" w:rsidR="00377575" w:rsidRPr="004C7C02" w:rsidRDefault="00377575" w:rsidP="00377575">
            <w:pPr>
              <w:rPr>
                <w:lang w:val="de-DE"/>
                <w:rPrChange w:id="32" w:author="Georgios Gkellas (Nokia)" w:date="2024-07-19T12:41:00Z" w16du:dateUtc="2024-07-19T09:41:00Z">
                  <w:rPr/>
                </w:rPrChange>
              </w:rPr>
            </w:pPr>
          </w:p>
        </w:tc>
        <w:tc>
          <w:tcPr>
            <w:tcW w:w="0" w:type="auto"/>
          </w:tcPr>
          <w:p w14:paraId="2ED6EF0D" w14:textId="77777777" w:rsidR="00377575" w:rsidRDefault="00377575" w:rsidP="00377575">
            <w:r>
              <w:t>Add new parameters in N4 capabilities and UPF profile:</w:t>
            </w:r>
          </w:p>
          <w:p w14:paraId="069DA0B0" w14:textId="77777777" w:rsidR="00377575" w:rsidRDefault="00377575" w:rsidP="00377575">
            <w:pPr>
              <w:pStyle w:val="ListParagraph"/>
              <w:numPr>
                <w:ilvl w:val="0"/>
                <w:numId w:val="3"/>
              </w:numPr>
              <w:ind w:firstLineChars="0"/>
            </w:pPr>
            <w:r w:rsidRPr="00812AB1">
              <w:t>operator configurable paramete</w:t>
            </w:r>
            <w:r>
              <w:t>rs</w:t>
            </w:r>
          </w:p>
        </w:tc>
        <w:tc>
          <w:tcPr>
            <w:tcW w:w="0" w:type="auto"/>
          </w:tcPr>
          <w:p w14:paraId="682A470B" w14:textId="77777777" w:rsidR="00377575" w:rsidRDefault="00377575" w:rsidP="00377575">
            <w:r>
              <w:rPr>
                <w:rFonts w:hint="eastAsia"/>
              </w:rPr>
              <w:t>5</w:t>
            </w:r>
            <w:r>
              <w:t>.8?</w:t>
            </w:r>
          </w:p>
          <w:p w14:paraId="5FA8BB74" w14:textId="77777777" w:rsidR="00EB3B65" w:rsidRDefault="00EB3B65" w:rsidP="00EB3B65">
            <w:pPr>
              <w:rPr>
                <w:ins w:id="33" w:author="hw user" w:date="2024-07-18T20:04:00Z"/>
              </w:rPr>
            </w:pPr>
            <w:ins w:id="34" w:author="hw user" w:date="2024-07-18T20:04:00Z">
              <w:r w:rsidRPr="00880B33">
                <w:rPr>
                  <w:highlight w:val="cyan"/>
                </w:rPr>
                <w:t>6.2.3</w:t>
              </w:r>
            </w:ins>
          </w:p>
          <w:p w14:paraId="38F4594C" w14:textId="77777777" w:rsidR="00377575" w:rsidRDefault="00377575" w:rsidP="00377575">
            <w:r>
              <w:rPr>
                <w:rFonts w:hint="eastAsia"/>
              </w:rPr>
              <w:t>6</w:t>
            </w:r>
            <w:r>
              <w:t>.3.3.3</w:t>
            </w:r>
          </w:p>
        </w:tc>
        <w:tc>
          <w:tcPr>
            <w:tcW w:w="0" w:type="auto"/>
          </w:tcPr>
          <w:p w14:paraId="11128C75" w14:textId="5BAEFB05" w:rsidR="00377575" w:rsidRDefault="00377575" w:rsidP="00377575">
            <w:pPr>
              <w:rPr>
                <w:ins w:id="35" w:author="hw user" w:date="2024-07-18T20:04:00Z"/>
              </w:rPr>
            </w:pPr>
            <w:r>
              <w:t>4.4?</w:t>
            </w:r>
          </w:p>
          <w:p w14:paraId="62E0D564" w14:textId="666750B7" w:rsidR="00A00AEC" w:rsidRDefault="00A00AEC" w:rsidP="00377575">
            <w:ins w:id="36" w:author="hw user" w:date="2024-07-18T20:04:00Z">
              <w:r w:rsidRPr="00880B33">
                <w:rPr>
                  <w:highlight w:val="cyan"/>
                </w:rPr>
                <w:t>4.17.6.1</w:t>
              </w:r>
            </w:ins>
          </w:p>
          <w:p w14:paraId="04DE8B30" w14:textId="77777777" w:rsidR="00377575" w:rsidRDefault="00377575" w:rsidP="00377575">
            <w:pPr>
              <w:rPr>
                <w:ins w:id="37" w:author="hw user" w:date="2024-07-18T20:04:00Z"/>
              </w:rPr>
            </w:pPr>
            <w:r w:rsidRPr="00140E21">
              <w:t>5.2.7.2.2</w:t>
            </w:r>
            <w:ins w:id="38" w:author="hw user" w:date="2024-07-18T20:04:00Z">
              <w:r w:rsidR="00AE7659" w:rsidRPr="00880B33">
                <w:rPr>
                  <w:highlight w:val="cyan"/>
                </w:rPr>
                <w:t>?</w:t>
              </w:r>
            </w:ins>
          </w:p>
          <w:p w14:paraId="0FA321CC" w14:textId="341E2F10" w:rsidR="00AE7659" w:rsidRDefault="009E411A" w:rsidP="00377575">
            <w:ins w:id="39" w:author="hw user" w:date="2024-07-18T20:04:00Z">
              <w:r w:rsidRPr="00880B33">
                <w:rPr>
                  <w:highlight w:val="cyan"/>
                </w:rPr>
                <w:t>5.2.7.3.2</w:t>
              </w:r>
            </w:ins>
          </w:p>
        </w:tc>
        <w:tc>
          <w:tcPr>
            <w:tcW w:w="0" w:type="auto"/>
          </w:tcPr>
          <w:p w14:paraId="005458EB" w14:textId="77777777" w:rsidR="00377575" w:rsidRDefault="00377575" w:rsidP="00377575"/>
        </w:tc>
        <w:tc>
          <w:tcPr>
            <w:tcW w:w="0" w:type="auto"/>
          </w:tcPr>
          <w:p w14:paraId="01BEA833" w14:textId="77777777" w:rsidR="00377575" w:rsidRDefault="00377575" w:rsidP="00377575">
            <w:pPr>
              <w:rPr>
                <w:highlight w:val="yellow"/>
              </w:rPr>
            </w:pPr>
            <w:r w:rsidRPr="00377575">
              <w:rPr>
                <w:highlight w:val="yellow"/>
              </w:rPr>
              <w:t>Rakuten Mobile</w:t>
            </w:r>
            <w:r>
              <w:rPr>
                <w:highlight w:val="yellow"/>
              </w:rPr>
              <w:t xml:space="preserve"> (for UPF Profile Part)</w:t>
            </w:r>
          </w:p>
          <w:p w14:paraId="45E2CB18" w14:textId="77777777" w:rsidR="00373B5D" w:rsidRDefault="00373B5D" w:rsidP="00377575">
            <w:pPr>
              <w:rPr>
                <w:ins w:id="40" w:author="hw user" w:date="2024-07-18T20:05:00Z"/>
                <w:highlight w:val="green"/>
              </w:rPr>
            </w:pPr>
            <w:r w:rsidRPr="00373B5D">
              <w:rPr>
                <w:rFonts w:hint="eastAsia"/>
                <w:highlight w:val="green"/>
              </w:rPr>
              <w:t>China</w:t>
            </w:r>
            <w:r w:rsidRPr="00373B5D">
              <w:rPr>
                <w:highlight w:val="green"/>
              </w:rPr>
              <w:t xml:space="preserve"> Mobile</w:t>
            </w:r>
          </w:p>
          <w:p w14:paraId="56EB3FCF" w14:textId="77777777" w:rsidR="001B4A61" w:rsidRDefault="001B4A61" w:rsidP="00377575">
            <w:pPr>
              <w:rPr>
                <w:ins w:id="41" w:author="ckkim1" w:date="2024-07-19T17:37:00Z"/>
                <w:highlight w:val="cyan"/>
              </w:rPr>
            </w:pPr>
            <w:ins w:id="42" w:author="hw user" w:date="2024-07-18T20:05:00Z">
              <w:r w:rsidRPr="00880B33">
                <w:rPr>
                  <w:highlight w:val="cyan"/>
                </w:rPr>
                <w:t>Huawei</w:t>
              </w:r>
            </w:ins>
          </w:p>
          <w:p w14:paraId="5A513B26" w14:textId="77777777" w:rsidR="002A361F" w:rsidRDefault="002A361F" w:rsidP="00377575">
            <w:pPr>
              <w:rPr>
                <w:rFonts w:eastAsia="Malgun Gothic"/>
                <w:highlight w:val="darkGray"/>
                <w:lang w:eastAsia="ko-KR"/>
              </w:rPr>
            </w:pPr>
            <w:ins w:id="43" w:author="ckkim1" w:date="2024-07-19T17:38:00Z">
              <w:r w:rsidRPr="002A361F">
                <w:rPr>
                  <w:rFonts w:eastAsia="Malgun Gothic" w:hint="eastAsia"/>
                  <w:highlight w:val="darkGray"/>
                  <w:lang w:eastAsia="ko-KR"/>
                </w:rPr>
                <w:t>E</w:t>
              </w:r>
              <w:r w:rsidRPr="002A361F">
                <w:rPr>
                  <w:rFonts w:eastAsia="Malgun Gothic"/>
                  <w:highlight w:val="darkGray"/>
                  <w:lang w:eastAsia="ko-KR"/>
                </w:rPr>
                <w:t>TRI</w:t>
              </w:r>
            </w:ins>
          </w:p>
          <w:p w14:paraId="3EE3DFA0" w14:textId="176B4356" w:rsidR="004C7C02" w:rsidRPr="002A361F" w:rsidRDefault="004C7C02" w:rsidP="00377575">
            <w:pPr>
              <w:rPr>
                <w:rFonts w:eastAsia="Malgun Gothic"/>
                <w:highlight w:val="yellow"/>
                <w:lang w:eastAsia="ko-KR"/>
              </w:rPr>
            </w:pPr>
            <w:r w:rsidRPr="00E26FE9">
              <w:rPr>
                <w:rFonts w:eastAsia="Malgun Gothic"/>
                <w:color w:val="FFFFFF" w:themeColor="background1"/>
                <w:highlight w:val="blue"/>
                <w:lang w:val="de-DE" w:eastAsia="ko-KR"/>
              </w:rPr>
              <w:t>Nokia</w:t>
            </w:r>
          </w:p>
        </w:tc>
      </w:tr>
      <w:tr w:rsidR="00377575" w14:paraId="736A4C12" w14:textId="77777777" w:rsidTr="00EC57F1">
        <w:tc>
          <w:tcPr>
            <w:tcW w:w="0" w:type="auto"/>
            <w:vMerge/>
          </w:tcPr>
          <w:p w14:paraId="6C4F2357" w14:textId="77777777" w:rsidR="00377575" w:rsidRDefault="00377575" w:rsidP="00377575"/>
        </w:tc>
        <w:tc>
          <w:tcPr>
            <w:tcW w:w="0" w:type="auto"/>
          </w:tcPr>
          <w:p w14:paraId="330BA04A" w14:textId="77777777" w:rsidR="00377575" w:rsidRDefault="00377575" w:rsidP="00377575">
            <w:r>
              <w:rPr>
                <w:rFonts w:hint="eastAsia"/>
              </w:rPr>
              <w:t>Add</w:t>
            </w:r>
            <w:r>
              <w:t xml:space="preserve"> new parameters in UE subscription information</w:t>
            </w:r>
          </w:p>
          <w:p w14:paraId="60110F12" w14:textId="4C2207A4" w:rsidR="00377575" w:rsidRDefault="00A44E17" w:rsidP="00377575">
            <w:pPr>
              <w:pStyle w:val="ListParagraph"/>
              <w:numPr>
                <w:ilvl w:val="0"/>
                <w:numId w:val="3"/>
              </w:numPr>
              <w:ind w:firstLineChars="0"/>
            </w:pPr>
            <w:ins w:id="44" w:author="hw user" w:date="2024-07-18T20:05:00Z">
              <w:r w:rsidRPr="00880B33">
                <w:rPr>
                  <w:highlight w:val="cyan"/>
                </w:rPr>
                <w:t>required and/or preferred UPF functionalities</w:t>
              </w:r>
            </w:ins>
            <w:del w:id="45" w:author="hw user" w:date="2024-07-18T20:05:00Z">
              <w:r w:rsidR="00377575" w:rsidRPr="00880B33" w:rsidDel="00A44E17">
                <w:rPr>
                  <w:highlight w:val="cyan"/>
                </w:rPr>
                <w:delText>operator configurable parameters ??</w:delText>
              </w:r>
            </w:del>
          </w:p>
        </w:tc>
        <w:tc>
          <w:tcPr>
            <w:tcW w:w="0" w:type="auto"/>
          </w:tcPr>
          <w:p w14:paraId="097C1DBA" w14:textId="77777777" w:rsidR="00377575" w:rsidRDefault="00377575" w:rsidP="00377575"/>
        </w:tc>
        <w:tc>
          <w:tcPr>
            <w:tcW w:w="0" w:type="auto"/>
          </w:tcPr>
          <w:p w14:paraId="05B0852F" w14:textId="77777777" w:rsidR="00F549AE" w:rsidRDefault="00BA484F" w:rsidP="00377575">
            <w:pPr>
              <w:rPr>
                <w:ins w:id="46" w:author="hw user" w:date="2024-07-18T20:05:00Z"/>
              </w:rPr>
            </w:pPr>
            <w:ins w:id="47" w:author="hw user" w:date="2024-07-18T20:05:00Z">
              <w:r w:rsidRPr="00880B33">
                <w:rPr>
                  <w:highlight w:val="cyan"/>
                </w:rPr>
                <w:t>4.3.2.2.1</w:t>
              </w:r>
            </w:ins>
          </w:p>
          <w:p w14:paraId="5855D2A2" w14:textId="77777777" w:rsidR="00377575" w:rsidRDefault="00377575" w:rsidP="00377575">
            <w:pPr>
              <w:rPr>
                <w:ins w:id="48" w:author="ckkim1" w:date="2024-07-19T17:32:00Z"/>
              </w:rPr>
            </w:pPr>
            <w:r w:rsidRPr="00AB41B9">
              <w:t>5.2.3.3.1</w:t>
            </w:r>
          </w:p>
          <w:p w14:paraId="798D2988" w14:textId="449F2568" w:rsidR="002A361F" w:rsidRPr="002A361F" w:rsidRDefault="002A361F" w:rsidP="00377575">
            <w:pPr>
              <w:rPr>
                <w:rFonts w:eastAsia="Malgun Gothic"/>
                <w:lang w:eastAsia="ko-KR"/>
              </w:rPr>
            </w:pPr>
            <w:ins w:id="49" w:author="ckkim1" w:date="2024-07-19T17:32:00Z">
              <w:r w:rsidRPr="005C0B37">
                <w:rPr>
                  <w:rFonts w:eastAsia="Malgun Gothic" w:hint="eastAsia"/>
                  <w:highlight w:val="darkGray"/>
                  <w:lang w:eastAsia="ko-KR"/>
                </w:rPr>
                <w:t>5</w:t>
              </w:r>
              <w:r w:rsidRPr="005C0B37">
                <w:rPr>
                  <w:rFonts w:eastAsia="Malgun Gothic"/>
                  <w:highlight w:val="darkGray"/>
                  <w:lang w:eastAsia="ko-KR"/>
                </w:rPr>
                <w:t>.2.7.3</w:t>
              </w:r>
            </w:ins>
            <w:ins w:id="50" w:author="ckkim1" w:date="2024-07-19T17:43:00Z">
              <w:r w:rsidR="005C0B37" w:rsidRPr="005C0B37">
                <w:rPr>
                  <w:rFonts w:eastAsia="Malgun Gothic"/>
                  <w:highlight w:val="darkGray"/>
                  <w:lang w:eastAsia="ko-KR"/>
                </w:rPr>
                <w:t xml:space="preserve"> or </w:t>
              </w:r>
              <w:r w:rsidR="005C0B37" w:rsidRPr="005C0B37">
                <w:rPr>
                  <w:highlight w:val="darkGray"/>
                  <w:lang w:eastAsia="ko-KR"/>
                </w:rPr>
                <w:t>4.17.6 (?)</w:t>
              </w:r>
            </w:ins>
          </w:p>
        </w:tc>
        <w:tc>
          <w:tcPr>
            <w:tcW w:w="0" w:type="auto"/>
          </w:tcPr>
          <w:p w14:paraId="377F32C1" w14:textId="77777777" w:rsidR="00377575" w:rsidRDefault="00377575" w:rsidP="00377575"/>
        </w:tc>
        <w:tc>
          <w:tcPr>
            <w:tcW w:w="0" w:type="auto"/>
          </w:tcPr>
          <w:p w14:paraId="0CF951CE" w14:textId="77777777" w:rsidR="00377575" w:rsidRDefault="00F4368A" w:rsidP="00377575">
            <w:pPr>
              <w:rPr>
                <w:ins w:id="51" w:author="ckkim1" w:date="2024-07-19T16:53:00Z"/>
              </w:rPr>
            </w:pPr>
            <w:ins w:id="52" w:author="hw user" w:date="2024-07-18T20:05:00Z">
              <w:r w:rsidRPr="00880B33">
                <w:rPr>
                  <w:highlight w:val="cyan"/>
                </w:rPr>
                <w:t>Huawei</w:t>
              </w:r>
            </w:ins>
          </w:p>
          <w:p w14:paraId="52B03508" w14:textId="77777777" w:rsidR="002E5879" w:rsidRDefault="002E5879" w:rsidP="00377575">
            <w:pPr>
              <w:rPr>
                <w:rFonts w:eastAsia="Malgun Gothic"/>
                <w:lang w:eastAsia="ko-KR"/>
              </w:rPr>
            </w:pPr>
            <w:ins w:id="53" w:author="ckkim1" w:date="2024-07-19T16:53:00Z">
              <w:r w:rsidRPr="002A361F">
                <w:rPr>
                  <w:rFonts w:eastAsia="Malgun Gothic" w:hint="eastAsia"/>
                  <w:highlight w:val="darkGray"/>
                  <w:lang w:eastAsia="ko-KR"/>
                </w:rPr>
                <w:t>E</w:t>
              </w:r>
              <w:r w:rsidRPr="002A361F">
                <w:rPr>
                  <w:rFonts w:eastAsia="Malgun Gothic"/>
                  <w:highlight w:val="darkGray"/>
                  <w:lang w:eastAsia="ko-KR"/>
                </w:rPr>
                <w:t>TRI</w:t>
              </w:r>
            </w:ins>
          </w:p>
          <w:p w14:paraId="25CAE2C4" w14:textId="0B34D2E5" w:rsidR="004C7C02" w:rsidRPr="002A361F" w:rsidRDefault="004C7C02" w:rsidP="00377575">
            <w:pPr>
              <w:rPr>
                <w:rFonts w:eastAsia="Malgun Gothic"/>
                <w:lang w:eastAsia="ko-KR"/>
              </w:rPr>
            </w:pPr>
            <w:r w:rsidRPr="00E26FE9">
              <w:rPr>
                <w:rFonts w:eastAsia="Malgun Gothic"/>
                <w:color w:val="FFFFFF" w:themeColor="background1"/>
                <w:highlight w:val="blue"/>
                <w:lang w:val="de-DE" w:eastAsia="ko-KR"/>
              </w:rPr>
              <w:t>Nokia</w:t>
            </w:r>
          </w:p>
        </w:tc>
      </w:tr>
      <w:tr w:rsidR="00377575" w14:paraId="41E7A520" w14:textId="77777777" w:rsidTr="00EC57F1">
        <w:tc>
          <w:tcPr>
            <w:tcW w:w="0" w:type="auto"/>
            <w:vMerge w:val="restart"/>
          </w:tcPr>
          <w:p w14:paraId="4FF54AB2" w14:textId="77777777" w:rsidR="00377575" w:rsidRDefault="00377575" w:rsidP="00377575">
            <w:r>
              <w:rPr>
                <w:rFonts w:hint="eastAsia"/>
              </w:rPr>
              <w:t>K</w:t>
            </w:r>
            <w:r>
              <w:t>I#2</w:t>
            </w:r>
          </w:p>
        </w:tc>
        <w:tc>
          <w:tcPr>
            <w:tcW w:w="0" w:type="auto"/>
          </w:tcPr>
          <w:p w14:paraId="103F67C2" w14:textId="77777777" w:rsidR="00377575" w:rsidRPr="003018C3" w:rsidRDefault="00377575" w:rsidP="00377575">
            <w:r>
              <w:t xml:space="preserve">Add new UPF event exposure to exposure the </w:t>
            </w:r>
            <w:r w:rsidRPr="00F73BB3">
              <w:t>NATed UE public IP address and Port for a particular PDU Session</w:t>
            </w:r>
          </w:p>
        </w:tc>
        <w:tc>
          <w:tcPr>
            <w:tcW w:w="0" w:type="auto"/>
          </w:tcPr>
          <w:p w14:paraId="6B7C2FD3" w14:textId="77777777" w:rsidR="00377575" w:rsidRDefault="00377575" w:rsidP="00377575">
            <w:r>
              <w:t>5.8.2.17</w:t>
            </w:r>
          </w:p>
          <w:p w14:paraId="1643B441" w14:textId="77777777" w:rsidR="00377575" w:rsidRDefault="00377575" w:rsidP="00377575">
            <w:r>
              <w:t>7.2.29</w:t>
            </w:r>
          </w:p>
        </w:tc>
        <w:tc>
          <w:tcPr>
            <w:tcW w:w="0" w:type="auto"/>
          </w:tcPr>
          <w:p w14:paraId="3E66EC2B" w14:textId="77777777" w:rsidR="00377575" w:rsidRDefault="00377575" w:rsidP="00377575">
            <w:r>
              <w:rPr>
                <w:rFonts w:hint="eastAsia"/>
              </w:rPr>
              <w:t>4</w:t>
            </w:r>
            <w:r>
              <w:t>.5.x(new)</w:t>
            </w:r>
          </w:p>
          <w:p w14:paraId="0D7EFD33" w14:textId="77777777" w:rsidR="00377575" w:rsidRDefault="00377575" w:rsidP="00377575">
            <w:r>
              <w:rPr>
                <w:rFonts w:hint="eastAsia"/>
              </w:rPr>
              <w:t>5</w:t>
            </w:r>
            <w:r>
              <w:t>.2.26</w:t>
            </w:r>
          </w:p>
        </w:tc>
        <w:tc>
          <w:tcPr>
            <w:tcW w:w="0" w:type="auto"/>
          </w:tcPr>
          <w:p w14:paraId="5BC43D41" w14:textId="77777777" w:rsidR="00377575" w:rsidRDefault="00377575" w:rsidP="00377575"/>
        </w:tc>
        <w:tc>
          <w:tcPr>
            <w:tcW w:w="0" w:type="auto"/>
          </w:tcPr>
          <w:p w14:paraId="330097C9" w14:textId="77777777" w:rsidR="00377575" w:rsidRDefault="00373B5D" w:rsidP="00377575">
            <w:r w:rsidRPr="00373B5D">
              <w:rPr>
                <w:rFonts w:hint="eastAsia"/>
                <w:highlight w:val="green"/>
              </w:rPr>
              <w:t>China</w:t>
            </w:r>
            <w:r w:rsidRPr="00373B5D">
              <w:rPr>
                <w:highlight w:val="green"/>
              </w:rPr>
              <w:t xml:space="preserve"> Mobile</w:t>
            </w:r>
          </w:p>
          <w:p w14:paraId="126EDB81" w14:textId="1D48F921" w:rsidR="004C7C02" w:rsidRDefault="004C7C02" w:rsidP="00377575">
            <w:r w:rsidRPr="00E26FE9">
              <w:rPr>
                <w:rFonts w:eastAsia="Malgun Gothic"/>
                <w:color w:val="FFFFFF" w:themeColor="background1"/>
                <w:highlight w:val="blue"/>
                <w:lang w:val="de-DE" w:eastAsia="ko-KR"/>
              </w:rPr>
              <w:t>Nokia</w:t>
            </w:r>
          </w:p>
        </w:tc>
      </w:tr>
      <w:tr w:rsidR="00377575" w14:paraId="5154E1F7" w14:textId="77777777" w:rsidTr="00EC57F1">
        <w:tc>
          <w:tcPr>
            <w:tcW w:w="0" w:type="auto"/>
            <w:vMerge/>
          </w:tcPr>
          <w:p w14:paraId="6EB69E7B" w14:textId="77777777" w:rsidR="00377575" w:rsidRDefault="00377575" w:rsidP="00377575"/>
        </w:tc>
        <w:tc>
          <w:tcPr>
            <w:tcW w:w="0" w:type="auto"/>
          </w:tcPr>
          <w:p w14:paraId="6EEAB710" w14:textId="77777777" w:rsidR="00377575" w:rsidRDefault="00377575" w:rsidP="00377575">
            <w:r>
              <w:t xml:space="preserve">-Clarify that the </w:t>
            </w:r>
            <w:r w:rsidRPr="00B56BFD">
              <w:t>NEF/NWDAF can use UE IP address to discover the PSA UPF and subscribe directly to PSA UPF for data collection</w:t>
            </w:r>
          </w:p>
        </w:tc>
        <w:tc>
          <w:tcPr>
            <w:tcW w:w="0" w:type="auto"/>
          </w:tcPr>
          <w:p w14:paraId="3D7DCDAF" w14:textId="77777777" w:rsidR="00377575" w:rsidRDefault="00377575" w:rsidP="00377575">
            <w:r>
              <w:t>5.8.2.17</w:t>
            </w:r>
          </w:p>
        </w:tc>
        <w:tc>
          <w:tcPr>
            <w:tcW w:w="0" w:type="auto"/>
          </w:tcPr>
          <w:p w14:paraId="1E488991" w14:textId="77777777" w:rsidR="00377575" w:rsidRDefault="00377575" w:rsidP="00377575">
            <w:r>
              <w:t>5.2.26.1</w:t>
            </w:r>
          </w:p>
        </w:tc>
        <w:tc>
          <w:tcPr>
            <w:tcW w:w="0" w:type="auto"/>
          </w:tcPr>
          <w:p w14:paraId="5FD25518" w14:textId="77777777" w:rsidR="00377575" w:rsidRDefault="00377575" w:rsidP="00377575"/>
        </w:tc>
        <w:tc>
          <w:tcPr>
            <w:tcW w:w="0" w:type="auto"/>
          </w:tcPr>
          <w:p w14:paraId="4E569B65" w14:textId="77777777" w:rsidR="00377575" w:rsidRDefault="00373B5D" w:rsidP="00377575">
            <w:r w:rsidRPr="00373B5D">
              <w:rPr>
                <w:rFonts w:hint="eastAsia"/>
                <w:highlight w:val="green"/>
              </w:rPr>
              <w:t>China</w:t>
            </w:r>
            <w:r w:rsidRPr="00373B5D">
              <w:rPr>
                <w:highlight w:val="green"/>
              </w:rPr>
              <w:t xml:space="preserve"> Mobile</w:t>
            </w:r>
          </w:p>
          <w:p w14:paraId="23175642" w14:textId="75222247" w:rsidR="004C7C02" w:rsidRDefault="004C7C02" w:rsidP="00377575">
            <w:r w:rsidRPr="00E26FE9">
              <w:rPr>
                <w:rFonts w:eastAsia="Malgun Gothic"/>
                <w:color w:val="FFFFFF" w:themeColor="background1"/>
                <w:highlight w:val="blue"/>
                <w:lang w:val="de-DE" w:eastAsia="ko-KR"/>
              </w:rPr>
              <w:t>Nokia</w:t>
            </w:r>
          </w:p>
        </w:tc>
      </w:tr>
      <w:tr w:rsidR="00FF5439" w14:paraId="78FE4A14" w14:textId="77777777" w:rsidTr="00EC57F1">
        <w:tc>
          <w:tcPr>
            <w:tcW w:w="0" w:type="auto"/>
            <w:vMerge/>
          </w:tcPr>
          <w:p w14:paraId="406D9F37" w14:textId="77777777" w:rsidR="00FF5439" w:rsidRDefault="00FF5439" w:rsidP="00FF5439"/>
        </w:tc>
        <w:tc>
          <w:tcPr>
            <w:tcW w:w="0" w:type="auto"/>
          </w:tcPr>
          <w:p w14:paraId="4881DCB1" w14:textId="77777777" w:rsidR="00FF5439" w:rsidRDefault="00FF5439" w:rsidP="00FF5439">
            <w:r>
              <w:t>Clarify that f</w:t>
            </w:r>
            <w:r w:rsidRPr="00B56BFD">
              <w:t xml:space="preserve">or periodic reporting type of the UPF event exposure service with direct notifications when the UPF changes, the source UPF may report to the consumer any data </w:t>
            </w:r>
            <w:r w:rsidRPr="00B56BFD">
              <w:lastRenderedPageBreak/>
              <w:t>collected between the time instance of the last notification to the consumer and the time instance of the UPF</w:t>
            </w:r>
            <w:r w:rsidRPr="00F73BB3">
              <w:t xml:space="preserve"> change</w:t>
            </w:r>
          </w:p>
        </w:tc>
        <w:tc>
          <w:tcPr>
            <w:tcW w:w="0" w:type="auto"/>
          </w:tcPr>
          <w:p w14:paraId="03FEF60D" w14:textId="77777777" w:rsidR="00FF5439" w:rsidRDefault="00FF5439" w:rsidP="00FF5439">
            <w:pPr>
              <w:rPr>
                <w:ins w:id="54" w:author="hw user" w:date="2024-07-18T20:05:00Z"/>
              </w:rPr>
            </w:pPr>
            <w:proofErr w:type="gramStart"/>
            <w:r>
              <w:lastRenderedPageBreak/>
              <w:t>5.8.5</w:t>
            </w:r>
            <w:r w:rsidRPr="001B7C50">
              <w:t>.7</w:t>
            </w:r>
            <w:ins w:id="55" w:author="hw user" w:date="2024-07-18T20:05:00Z">
              <w:r w:rsidRPr="00880B33">
                <w:rPr>
                  <w:highlight w:val="cyan"/>
                </w:rPr>
                <w:t>?</w:t>
              </w:r>
            </w:ins>
            <w:r>
              <w:t>(</w:t>
            </w:r>
            <w:proofErr w:type="gramEnd"/>
            <w:r>
              <w:t>double check whether “</w:t>
            </w:r>
            <w:r w:rsidRPr="001B7C50">
              <w:t>Deletion of last PDR for a URR</w:t>
            </w:r>
            <w:r>
              <w:t xml:space="preserve">” can </w:t>
            </w:r>
            <w:r>
              <w:lastRenderedPageBreak/>
              <w:t>cover the proposal)</w:t>
            </w:r>
          </w:p>
          <w:p w14:paraId="38FC58BA" w14:textId="1F08DC26" w:rsidR="00FF5439" w:rsidRDefault="00FF5439" w:rsidP="00FF5439">
            <w:ins w:id="56" w:author="hw user" w:date="2024-07-18T20:05:00Z">
              <w:r w:rsidRPr="00880B33">
                <w:rPr>
                  <w:highlight w:val="cyan"/>
                </w:rPr>
                <w:t>5.8.2.17</w:t>
              </w:r>
            </w:ins>
          </w:p>
        </w:tc>
        <w:tc>
          <w:tcPr>
            <w:tcW w:w="0" w:type="auto"/>
          </w:tcPr>
          <w:p w14:paraId="43E4BD06" w14:textId="4472FE79" w:rsidR="00FF5439" w:rsidRDefault="00FF5439" w:rsidP="00FF5439">
            <w:ins w:id="57" w:author="hw user" w:date="2024-07-18T20:06:00Z">
              <w:r w:rsidRPr="00880B33">
                <w:rPr>
                  <w:highlight w:val="cyan"/>
                </w:rPr>
                <w:lastRenderedPageBreak/>
                <w:t xml:space="preserve">4.15.4.5.X (Information flow for UPF event exposure </w:t>
              </w:r>
              <w:r w:rsidRPr="00880B33">
                <w:rPr>
                  <w:highlight w:val="cyan"/>
                </w:rPr>
                <w:lastRenderedPageBreak/>
                <w:t>during UPF relocation)</w:t>
              </w:r>
            </w:ins>
          </w:p>
        </w:tc>
        <w:tc>
          <w:tcPr>
            <w:tcW w:w="0" w:type="auto"/>
          </w:tcPr>
          <w:p w14:paraId="393466C6" w14:textId="77777777" w:rsidR="00FF5439" w:rsidRDefault="00FF5439" w:rsidP="00FF5439"/>
        </w:tc>
        <w:tc>
          <w:tcPr>
            <w:tcW w:w="0" w:type="auto"/>
          </w:tcPr>
          <w:p w14:paraId="2A577A5F" w14:textId="54E775F8" w:rsidR="00FF5439" w:rsidRDefault="00CC0D96" w:rsidP="00FF5439">
            <w:ins w:id="58" w:author="hw user" w:date="2024-07-18T20:06:00Z">
              <w:r w:rsidRPr="00880B33">
                <w:rPr>
                  <w:highlight w:val="cyan"/>
                </w:rPr>
                <w:t>Huawei</w:t>
              </w:r>
            </w:ins>
          </w:p>
        </w:tc>
      </w:tr>
      <w:tr w:rsidR="00FF5439" w14:paraId="6A588D8E" w14:textId="77777777" w:rsidTr="00EC57F1">
        <w:tc>
          <w:tcPr>
            <w:tcW w:w="0" w:type="auto"/>
            <w:vMerge/>
          </w:tcPr>
          <w:p w14:paraId="4E6CCA9D" w14:textId="77777777" w:rsidR="00FF5439" w:rsidRDefault="00FF5439" w:rsidP="00FF5439"/>
        </w:tc>
        <w:tc>
          <w:tcPr>
            <w:tcW w:w="0" w:type="auto"/>
          </w:tcPr>
          <w:p w14:paraId="3EA5D1DC" w14:textId="77777777" w:rsidR="00FF5439" w:rsidRDefault="00FF5439" w:rsidP="00FF5439">
            <w:r>
              <w:t>Discuss w</w:t>
            </w:r>
            <w:r w:rsidRPr="008E1176">
              <w:rPr>
                <w:rFonts w:hint="eastAsia"/>
              </w:rPr>
              <w:t xml:space="preserve">hen the PDU session is released, </w:t>
            </w:r>
            <w:r w:rsidRPr="008E1176">
              <w:t xml:space="preserve">if the UPF event subscription is via the SMF, </w:t>
            </w:r>
            <w:r w:rsidRPr="008E1176">
              <w:rPr>
                <w:rFonts w:hint="eastAsia"/>
              </w:rPr>
              <w:t xml:space="preserve">the SMF may send </w:t>
            </w:r>
            <w:r w:rsidRPr="008E1176">
              <w:t>a notification of</w:t>
            </w:r>
            <w:r w:rsidRPr="008E1176">
              <w:rPr>
                <w:rFonts w:hint="eastAsia"/>
              </w:rPr>
              <w:t xml:space="preserve"> subscription termination</w:t>
            </w:r>
          </w:p>
        </w:tc>
        <w:tc>
          <w:tcPr>
            <w:tcW w:w="0" w:type="auto"/>
          </w:tcPr>
          <w:p w14:paraId="7A70C32E" w14:textId="348C3F15" w:rsidR="00FF5439" w:rsidRDefault="00FF5439" w:rsidP="00FF5439">
            <w:ins w:id="59" w:author="hw user" w:date="2024-07-18T20:05:00Z">
              <w:r w:rsidRPr="00880B33">
                <w:rPr>
                  <w:highlight w:val="cyan"/>
                </w:rPr>
                <w:t>5.8.2.17</w:t>
              </w:r>
            </w:ins>
            <w:del w:id="60" w:author="hw user" w:date="2024-07-18T20:05:00Z">
              <w:r w:rsidRPr="00880B33" w:rsidDel="00821DAB">
                <w:rPr>
                  <w:highlight w:val="cyan"/>
                </w:rPr>
                <w:delText>FFS</w:delText>
              </w:r>
            </w:del>
          </w:p>
        </w:tc>
        <w:tc>
          <w:tcPr>
            <w:tcW w:w="0" w:type="auto"/>
          </w:tcPr>
          <w:p w14:paraId="52FCA8E1" w14:textId="0A993FED" w:rsidR="00FF5439" w:rsidRDefault="00FF5439" w:rsidP="00FF5439">
            <w:ins w:id="61" w:author="hw user" w:date="2024-07-18T20:06:00Z">
              <w:r w:rsidRPr="00880B33">
                <w:rPr>
                  <w:highlight w:val="cyan"/>
                </w:rPr>
                <w:t>4.15.4.5.X (Information flow for UPF event exposure during UPF relocation)</w:t>
              </w:r>
            </w:ins>
          </w:p>
        </w:tc>
        <w:tc>
          <w:tcPr>
            <w:tcW w:w="0" w:type="auto"/>
          </w:tcPr>
          <w:p w14:paraId="41E7B29B" w14:textId="77777777" w:rsidR="00FF5439" w:rsidRDefault="00FF5439" w:rsidP="00FF5439"/>
        </w:tc>
        <w:tc>
          <w:tcPr>
            <w:tcW w:w="0" w:type="auto"/>
          </w:tcPr>
          <w:p w14:paraId="70BBA93D" w14:textId="4EA59A23" w:rsidR="00FF5439" w:rsidRDefault="00CC0D96" w:rsidP="00FF5439">
            <w:ins w:id="62" w:author="hw user" w:date="2024-07-18T20:06:00Z">
              <w:r w:rsidRPr="00880B33">
                <w:rPr>
                  <w:highlight w:val="cyan"/>
                </w:rPr>
                <w:t>Huawei</w:t>
              </w:r>
            </w:ins>
          </w:p>
        </w:tc>
      </w:tr>
      <w:tr w:rsidR="00377575" w14:paraId="5999BA68" w14:textId="77777777" w:rsidTr="00EC57F1">
        <w:tc>
          <w:tcPr>
            <w:tcW w:w="0" w:type="auto"/>
          </w:tcPr>
          <w:p w14:paraId="623B7F4A" w14:textId="77777777" w:rsidR="00377575" w:rsidRDefault="00377575" w:rsidP="00377575">
            <w:r>
              <w:rPr>
                <w:rFonts w:hint="eastAsia"/>
              </w:rPr>
              <w:t>K</w:t>
            </w:r>
            <w:r>
              <w:t>I#3</w:t>
            </w:r>
          </w:p>
        </w:tc>
        <w:tc>
          <w:tcPr>
            <w:tcW w:w="0" w:type="auto"/>
          </w:tcPr>
          <w:p w14:paraId="1F8F19A5" w14:textId="77777777" w:rsidR="00377575" w:rsidRDefault="00377575" w:rsidP="00377575">
            <w:r>
              <w:t xml:space="preserve">Add new parameters in </w:t>
            </w:r>
            <w:proofErr w:type="spellStart"/>
            <w:r w:rsidRPr="00861E51">
              <w:t>Nnef_TrafficInfluence_Create</w:t>
            </w:r>
            <w:proofErr w:type="spellEnd"/>
            <w:r w:rsidRPr="00861E51">
              <w:t xml:space="preserve"> and </w:t>
            </w:r>
            <w:proofErr w:type="spellStart"/>
            <w:r w:rsidRPr="00861E51">
              <w:t>Nnef_TrafficInfluenc</w:t>
            </w:r>
            <w:r>
              <w:t>e</w:t>
            </w:r>
            <w:r w:rsidRPr="00861E51">
              <w:t>_Update</w:t>
            </w:r>
            <w:proofErr w:type="spellEnd"/>
            <w:r w:rsidRPr="00861E51">
              <w:t xml:space="preserve"> operations</w:t>
            </w:r>
          </w:p>
          <w:p w14:paraId="4FD787A9" w14:textId="77777777" w:rsidR="00377575" w:rsidRDefault="00377575" w:rsidP="00377575">
            <w:r>
              <w:t>Clarify the procedure in clause 4.3.6</w:t>
            </w:r>
          </w:p>
          <w:p w14:paraId="1A7C4B7E" w14:textId="77777777" w:rsidR="00377575" w:rsidRDefault="00377575" w:rsidP="00377575">
            <w:r>
              <w:t>Add new data subset in application data</w:t>
            </w:r>
          </w:p>
          <w:p w14:paraId="2D68E63C" w14:textId="77777777" w:rsidR="00377575" w:rsidRDefault="00377575" w:rsidP="00377575">
            <w:r>
              <w:rPr>
                <w:rFonts w:hint="eastAsia"/>
              </w:rPr>
              <w:t>P</w:t>
            </w:r>
            <w:r>
              <w:t>CC rule enhancement to handle the Header/Tags</w:t>
            </w:r>
          </w:p>
          <w:p w14:paraId="2C554DE3" w14:textId="77777777" w:rsidR="00377575" w:rsidRDefault="00377575" w:rsidP="00377575">
            <w:r>
              <w:t>SMF/UPF enhancement to handle the Header/Tags</w:t>
            </w:r>
          </w:p>
          <w:p w14:paraId="5F99B8E2" w14:textId="77777777" w:rsidR="00377575" w:rsidRDefault="00377575" w:rsidP="00377575">
            <w:r>
              <w:t>Clarify the N4 impact</w:t>
            </w:r>
          </w:p>
          <w:p w14:paraId="27569184" w14:textId="77777777" w:rsidR="00377575" w:rsidRPr="009C48FD" w:rsidRDefault="00377575" w:rsidP="00377575">
            <w:r>
              <w:t>Add new parameters in UPF profile</w:t>
            </w:r>
          </w:p>
        </w:tc>
        <w:tc>
          <w:tcPr>
            <w:tcW w:w="0" w:type="auto"/>
          </w:tcPr>
          <w:p w14:paraId="3F193F82" w14:textId="77777777" w:rsidR="00377575" w:rsidRDefault="00377575" w:rsidP="00377575">
            <w:r>
              <w:rPr>
                <w:rFonts w:hint="eastAsia"/>
              </w:rPr>
              <w:t>5</w:t>
            </w:r>
            <w:r>
              <w:t>.6.7(AF influence)</w:t>
            </w:r>
          </w:p>
          <w:p w14:paraId="46A62DCD" w14:textId="77777777" w:rsidR="00377575" w:rsidRDefault="00377575" w:rsidP="00377575">
            <w:r>
              <w:t>5.8.2.x(new feature)</w:t>
            </w:r>
          </w:p>
          <w:p w14:paraId="7037E790" w14:textId="07BEB024" w:rsidR="00377575" w:rsidRDefault="00377575" w:rsidP="00377575">
            <w:pPr>
              <w:rPr>
                <w:ins w:id="63" w:author="ckkim1" w:date="2024-07-19T16:48:00Z"/>
              </w:rPr>
            </w:pPr>
            <w:r>
              <w:t>5.8.5.x(new rule)</w:t>
            </w:r>
          </w:p>
          <w:p w14:paraId="276B2EFA" w14:textId="511FC43F" w:rsidR="002E5879" w:rsidRPr="002E5879" w:rsidRDefault="002E5879" w:rsidP="00377575">
            <w:pPr>
              <w:rPr>
                <w:rFonts w:eastAsia="Malgun Gothic"/>
                <w:lang w:eastAsia="ko-KR"/>
              </w:rPr>
            </w:pPr>
            <w:ins w:id="64" w:author="ckkim1" w:date="2024-07-19T16:48:00Z">
              <w:r w:rsidRPr="002E5879">
                <w:rPr>
                  <w:rFonts w:eastAsia="Malgun Gothic" w:hint="eastAsia"/>
                  <w:highlight w:val="darkGray"/>
                  <w:lang w:eastAsia="ko-KR"/>
                </w:rPr>
                <w:t>6</w:t>
              </w:r>
              <w:r w:rsidRPr="002E5879">
                <w:rPr>
                  <w:rFonts w:eastAsia="Malgun Gothic"/>
                  <w:highlight w:val="darkGray"/>
                  <w:lang w:eastAsia="ko-KR"/>
                </w:rPr>
                <w:t>.2.2</w:t>
              </w:r>
            </w:ins>
            <w:ins w:id="65" w:author="ckkim1" w:date="2024-07-19T17:03:00Z">
              <w:r w:rsidR="00460411">
                <w:rPr>
                  <w:rFonts w:eastAsia="Malgun Gothic"/>
                  <w:highlight w:val="darkGray"/>
                  <w:lang w:eastAsia="ko-KR"/>
                </w:rPr>
                <w:t xml:space="preserve"> &amp; </w:t>
              </w:r>
            </w:ins>
            <w:ins w:id="66" w:author="ckkim1" w:date="2024-07-19T16:48:00Z">
              <w:r w:rsidRPr="002E5879">
                <w:rPr>
                  <w:rFonts w:eastAsia="Malgun Gothic" w:hint="eastAsia"/>
                  <w:highlight w:val="darkGray"/>
                  <w:lang w:eastAsia="ko-KR"/>
                </w:rPr>
                <w:t>6</w:t>
              </w:r>
              <w:r w:rsidRPr="002E5879">
                <w:rPr>
                  <w:rFonts w:eastAsia="Malgun Gothic"/>
                  <w:highlight w:val="darkGray"/>
                  <w:lang w:eastAsia="ko-KR"/>
                </w:rPr>
                <w:t>.2.3</w:t>
              </w:r>
            </w:ins>
          </w:p>
          <w:p w14:paraId="2BBB7434" w14:textId="77777777" w:rsidR="00377575" w:rsidRDefault="00377575" w:rsidP="00377575">
            <w:r>
              <w:t>6.3.3.3(UPF selection)</w:t>
            </w:r>
          </w:p>
        </w:tc>
        <w:tc>
          <w:tcPr>
            <w:tcW w:w="0" w:type="auto"/>
          </w:tcPr>
          <w:p w14:paraId="5165B027" w14:textId="77777777" w:rsidR="00377575" w:rsidRPr="00AB41B9" w:rsidRDefault="00377575" w:rsidP="00377575">
            <w:r w:rsidRPr="00AB41B9">
              <w:rPr>
                <w:rFonts w:hint="eastAsia"/>
              </w:rPr>
              <w:t>4</w:t>
            </w:r>
            <w:r w:rsidRPr="00AB41B9">
              <w:t>.3.6(AF influence)</w:t>
            </w:r>
          </w:p>
          <w:p w14:paraId="4523AA06" w14:textId="77777777" w:rsidR="00377575" w:rsidRPr="00AB41B9" w:rsidRDefault="00377575" w:rsidP="00377575">
            <w:r w:rsidRPr="00AB41B9">
              <w:t>4.3.4(N4)</w:t>
            </w:r>
          </w:p>
          <w:p w14:paraId="043E8A91" w14:textId="77777777" w:rsidR="00377575" w:rsidRPr="00AB41B9" w:rsidRDefault="00377575" w:rsidP="00377575">
            <w:r w:rsidRPr="00AB41B9">
              <w:t>5.2.12.2.1(data subset)</w:t>
            </w:r>
          </w:p>
          <w:p w14:paraId="6E567CBE" w14:textId="77777777" w:rsidR="00377575" w:rsidRDefault="00377575" w:rsidP="00377575">
            <w:r w:rsidRPr="00140E21">
              <w:t>5.2.7</w:t>
            </w:r>
            <w:r>
              <w:rPr>
                <w:rFonts w:hint="eastAsia"/>
              </w:rPr>
              <w:t>(UPF</w:t>
            </w:r>
            <w:r>
              <w:t xml:space="preserve"> profile)</w:t>
            </w:r>
          </w:p>
          <w:p w14:paraId="06FC7B57" w14:textId="77777777" w:rsidR="00377575" w:rsidRDefault="00377575" w:rsidP="00377575">
            <w:r>
              <w:t>5.2.6(</w:t>
            </w:r>
            <w:proofErr w:type="spellStart"/>
            <w:r>
              <w:t>Nnef</w:t>
            </w:r>
            <w:proofErr w:type="spellEnd"/>
            <w:r>
              <w:t>)</w:t>
            </w:r>
          </w:p>
          <w:p w14:paraId="1F1464E4" w14:textId="77777777" w:rsidR="00377575" w:rsidRDefault="00377575" w:rsidP="00377575">
            <w:r>
              <w:t>5.2.8(</w:t>
            </w:r>
            <w:proofErr w:type="spellStart"/>
            <w:r>
              <w:t>Nsmf</w:t>
            </w:r>
            <w:proofErr w:type="spellEnd"/>
            <w:r>
              <w:t>)</w:t>
            </w:r>
          </w:p>
          <w:p w14:paraId="6C6F3FB7" w14:textId="77777777" w:rsidR="00377575" w:rsidRDefault="00377575" w:rsidP="00377575">
            <w:r>
              <w:rPr>
                <w:rFonts w:hint="eastAsia"/>
              </w:rPr>
              <w:t>5</w:t>
            </w:r>
            <w:r>
              <w:t>.2.5(</w:t>
            </w:r>
            <w:proofErr w:type="spellStart"/>
            <w:r>
              <w:t>Npcf</w:t>
            </w:r>
            <w:proofErr w:type="spellEnd"/>
            <w:r>
              <w:t>)</w:t>
            </w:r>
          </w:p>
          <w:p w14:paraId="02EC34DD" w14:textId="77777777" w:rsidR="00377575" w:rsidRDefault="00377575" w:rsidP="00377575">
            <w:r>
              <w:t>5.2.26(</w:t>
            </w:r>
            <w:proofErr w:type="spellStart"/>
            <w:r>
              <w:t>Nupf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14:paraId="3AB4AC9F" w14:textId="77777777" w:rsidR="00377575" w:rsidRDefault="00377575" w:rsidP="00377575">
            <w:r w:rsidRPr="003D4ABF">
              <w:t>4.3.5</w:t>
            </w:r>
          </w:p>
          <w:p w14:paraId="404F1B4B" w14:textId="77777777" w:rsidR="00377575" w:rsidRDefault="00377575" w:rsidP="00377575">
            <w:r>
              <w:t>6.1.3.x(new)</w:t>
            </w:r>
          </w:p>
          <w:p w14:paraId="35D6DA53" w14:textId="77777777" w:rsidR="00377575" w:rsidRDefault="00377575" w:rsidP="00377575">
            <w:r>
              <w:t>6.1.3.5</w:t>
            </w:r>
          </w:p>
          <w:p w14:paraId="0E825FF9" w14:textId="77777777" w:rsidR="00377575" w:rsidRDefault="00377575" w:rsidP="00377575">
            <w:r>
              <w:rPr>
                <w:rFonts w:hint="eastAsia"/>
              </w:rPr>
              <w:t>6</w:t>
            </w:r>
            <w:r>
              <w:t>.1.3.6</w:t>
            </w:r>
          </w:p>
          <w:p w14:paraId="3AA88150" w14:textId="77777777" w:rsidR="00377575" w:rsidRDefault="00377575" w:rsidP="00377575">
            <w:r>
              <w:t>6.2.1.3(subscription?)</w:t>
            </w:r>
          </w:p>
          <w:p w14:paraId="6D75BA31" w14:textId="77777777" w:rsidR="00377575" w:rsidRDefault="00377575" w:rsidP="00377575">
            <w:r>
              <w:t>6.2.1.6</w:t>
            </w:r>
          </w:p>
          <w:p w14:paraId="5874EBBA" w14:textId="77777777" w:rsidR="00377575" w:rsidRDefault="00377575" w:rsidP="00377575">
            <w:r>
              <w:t>6.2.2.x(new)</w:t>
            </w:r>
          </w:p>
          <w:p w14:paraId="18841737" w14:textId="77777777" w:rsidR="00377575" w:rsidRDefault="00377575" w:rsidP="00377575">
            <w:r>
              <w:t>6.3(rule)</w:t>
            </w:r>
          </w:p>
          <w:p w14:paraId="1E7B47E3" w14:textId="77777777" w:rsidR="00377575" w:rsidRDefault="00377575" w:rsidP="00377575">
            <w:r>
              <w:t>6.4(policy)</w:t>
            </w:r>
          </w:p>
        </w:tc>
        <w:tc>
          <w:tcPr>
            <w:tcW w:w="0" w:type="auto"/>
          </w:tcPr>
          <w:p w14:paraId="3E67617B" w14:textId="77777777" w:rsidR="00377575" w:rsidRDefault="002E5879" w:rsidP="00377575">
            <w:pPr>
              <w:rPr>
                <w:rFonts w:eastAsia="Malgun Gothic"/>
                <w:lang w:eastAsia="ko-KR"/>
              </w:rPr>
            </w:pPr>
            <w:ins w:id="67" w:author="ckkim1" w:date="2024-07-19T16:53:00Z">
              <w:r w:rsidRPr="00460411">
                <w:rPr>
                  <w:rFonts w:eastAsia="Malgun Gothic" w:hint="eastAsia"/>
                  <w:highlight w:val="darkGray"/>
                  <w:lang w:eastAsia="ko-KR"/>
                </w:rPr>
                <w:t>E</w:t>
              </w:r>
              <w:r w:rsidRPr="00460411">
                <w:rPr>
                  <w:rFonts w:eastAsia="Malgun Gothic"/>
                  <w:highlight w:val="darkGray"/>
                  <w:lang w:eastAsia="ko-KR"/>
                </w:rPr>
                <w:t>TRI</w:t>
              </w:r>
            </w:ins>
          </w:p>
          <w:p w14:paraId="7A819E10" w14:textId="6C39B0A8" w:rsidR="004C7C02" w:rsidRPr="00460411" w:rsidRDefault="004C7C02" w:rsidP="00377575">
            <w:pPr>
              <w:rPr>
                <w:rFonts w:eastAsia="Malgun Gothic"/>
                <w:lang w:eastAsia="ko-KR"/>
              </w:rPr>
            </w:pPr>
            <w:r w:rsidRPr="00E26FE9">
              <w:rPr>
                <w:rFonts w:eastAsia="Malgun Gothic"/>
                <w:color w:val="FFFFFF" w:themeColor="background1"/>
                <w:highlight w:val="blue"/>
                <w:lang w:val="de-DE" w:eastAsia="ko-KR"/>
              </w:rPr>
              <w:t>Nokia</w:t>
            </w:r>
          </w:p>
        </w:tc>
      </w:tr>
    </w:tbl>
    <w:p w14:paraId="79910583" w14:textId="77777777" w:rsidR="000F385E" w:rsidRDefault="000F385E"/>
    <w:sectPr w:rsidR="000F385E" w:rsidSect="00DB6E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20214" w14:textId="77777777" w:rsidR="00CD7AF7" w:rsidRDefault="00CD7AF7" w:rsidP="00E21ABE">
      <w:r>
        <w:separator/>
      </w:r>
    </w:p>
  </w:endnote>
  <w:endnote w:type="continuationSeparator" w:id="0">
    <w:p w14:paraId="32B084BD" w14:textId="77777777" w:rsidR="00CD7AF7" w:rsidRDefault="00CD7AF7" w:rsidP="00E2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99B2A" w14:textId="77777777" w:rsidR="00CD7AF7" w:rsidRDefault="00CD7AF7" w:rsidP="00E21ABE">
      <w:r>
        <w:separator/>
      </w:r>
    </w:p>
  </w:footnote>
  <w:footnote w:type="continuationSeparator" w:id="0">
    <w:p w14:paraId="59EFE13E" w14:textId="77777777" w:rsidR="00CD7AF7" w:rsidRDefault="00CD7AF7" w:rsidP="00E2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0F40"/>
    <w:multiLevelType w:val="hybridMultilevel"/>
    <w:tmpl w:val="011834EA"/>
    <w:lvl w:ilvl="0" w:tplc="3B685A70">
      <w:numFmt w:val="bullet"/>
      <w:lvlText w:val="-"/>
      <w:lvlJc w:val="left"/>
      <w:pPr>
        <w:ind w:left="420" w:hanging="4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1D738E"/>
    <w:multiLevelType w:val="hybridMultilevel"/>
    <w:tmpl w:val="DA0EC56A"/>
    <w:lvl w:ilvl="0" w:tplc="3B685A70">
      <w:numFmt w:val="bullet"/>
      <w:lvlText w:val="-"/>
      <w:lvlJc w:val="left"/>
      <w:pPr>
        <w:ind w:left="420" w:hanging="4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8B49A2"/>
    <w:multiLevelType w:val="hybridMultilevel"/>
    <w:tmpl w:val="FBB284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448786">
    <w:abstractNumId w:val="2"/>
  </w:num>
  <w:num w:numId="2" w16cid:durableId="453449925">
    <w:abstractNumId w:val="1"/>
  </w:num>
  <w:num w:numId="3" w16cid:durableId="13649879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w user">
    <w15:presenceInfo w15:providerId="None" w15:userId="hw user"/>
  </w15:person>
  <w15:person w15:author="Georgios Gkellas (Nokia)">
    <w15:presenceInfo w15:providerId="AD" w15:userId="S::georgios.gkellas@nokia.com::14ba2343-2450-4dd7-bb6e-3fde05a409c8"/>
  </w15:person>
  <w15:person w15:author="ckkim1">
    <w15:presenceInfo w15:providerId="None" w15:userId="ckki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70"/>
    <w:rsid w:val="0003009A"/>
    <w:rsid w:val="00077261"/>
    <w:rsid w:val="000876DE"/>
    <w:rsid w:val="00093DF0"/>
    <w:rsid w:val="000F385E"/>
    <w:rsid w:val="00155481"/>
    <w:rsid w:val="001A7DB0"/>
    <w:rsid w:val="001B4502"/>
    <w:rsid w:val="001B4A61"/>
    <w:rsid w:val="00270E8D"/>
    <w:rsid w:val="00276370"/>
    <w:rsid w:val="002A361F"/>
    <w:rsid w:val="002C09AC"/>
    <w:rsid w:val="002E5879"/>
    <w:rsid w:val="003018C3"/>
    <w:rsid w:val="00365205"/>
    <w:rsid w:val="00371531"/>
    <w:rsid w:val="00373B5D"/>
    <w:rsid w:val="00377575"/>
    <w:rsid w:val="003C4E7F"/>
    <w:rsid w:val="00460411"/>
    <w:rsid w:val="00475315"/>
    <w:rsid w:val="004A3CC8"/>
    <w:rsid w:val="004C7C02"/>
    <w:rsid w:val="004D00F8"/>
    <w:rsid w:val="004D62B5"/>
    <w:rsid w:val="005C0B37"/>
    <w:rsid w:val="006058A2"/>
    <w:rsid w:val="006917D9"/>
    <w:rsid w:val="0069737A"/>
    <w:rsid w:val="006B32D6"/>
    <w:rsid w:val="006B497A"/>
    <w:rsid w:val="00733813"/>
    <w:rsid w:val="007D78FD"/>
    <w:rsid w:val="00821DAB"/>
    <w:rsid w:val="0083237F"/>
    <w:rsid w:val="00851C29"/>
    <w:rsid w:val="00854A73"/>
    <w:rsid w:val="00880B33"/>
    <w:rsid w:val="008E0328"/>
    <w:rsid w:val="00901122"/>
    <w:rsid w:val="00920058"/>
    <w:rsid w:val="00976810"/>
    <w:rsid w:val="009C48FD"/>
    <w:rsid w:val="009E411A"/>
    <w:rsid w:val="009E79F1"/>
    <w:rsid w:val="00A00AEC"/>
    <w:rsid w:val="00A352CD"/>
    <w:rsid w:val="00A44E17"/>
    <w:rsid w:val="00A928FF"/>
    <w:rsid w:val="00A966AF"/>
    <w:rsid w:val="00AB41B9"/>
    <w:rsid w:val="00AE7659"/>
    <w:rsid w:val="00AF404F"/>
    <w:rsid w:val="00B25DCD"/>
    <w:rsid w:val="00B4198D"/>
    <w:rsid w:val="00BA484F"/>
    <w:rsid w:val="00BC6DB3"/>
    <w:rsid w:val="00BD1392"/>
    <w:rsid w:val="00C1120C"/>
    <w:rsid w:val="00C3332F"/>
    <w:rsid w:val="00C417E0"/>
    <w:rsid w:val="00C453FB"/>
    <w:rsid w:val="00C562B1"/>
    <w:rsid w:val="00CC0D96"/>
    <w:rsid w:val="00CD7AF7"/>
    <w:rsid w:val="00CE3552"/>
    <w:rsid w:val="00DB6E8D"/>
    <w:rsid w:val="00DB7EE9"/>
    <w:rsid w:val="00DF525E"/>
    <w:rsid w:val="00E21ABE"/>
    <w:rsid w:val="00EB3B65"/>
    <w:rsid w:val="00EB4491"/>
    <w:rsid w:val="00EC57F1"/>
    <w:rsid w:val="00F4368A"/>
    <w:rsid w:val="00F46E01"/>
    <w:rsid w:val="00F549AE"/>
    <w:rsid w:val="00FB3A22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985FD"/>
  <w15:chartTrackingRefBased/>
  <w15:docId w15:val="{ACF80406-7030-49D1-93FB-B570B857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Normal"/>
    <w:link w:val="B1Char"/>
    <w:qFormat/>
    <w:rsid w:val="003018C3"/>
    <w:pPr>
      <w:widowControl/>
      <w:spacing w:after="180"/>
      <w:ind w:left="568" w:hanging="284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3018C3"/>
    <w:pPr>
      <w:widowControl/>
      <w:spacing w:after="180"/>
      <w:ind w:left="851" w:hanging="284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Char">
    <w:name w:val="B1 Char"/>
    <w:link w:val="B1"/>
    <w:qFormat/>
    <w:rsid w:val="003018C3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3018C3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Zchn"/>
    <w:qFormat/>
    <w:rsid w:val="009C48FD"/>
    <w:pPr>
      <w:keepLines/>
      <w:widowControl/>
      <w:spacing w:after="180"/>
      <w:ind w:left="1135" w:hanging="851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NOZchn">
    <w:name w:val="NO Zchn"/>
    <w:link w:val="NO"/>
    <w:qFormat/>
    <w:rsid w:val="009C48FD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C3332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E21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21AB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21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21ABE"/>
    <w:rPr>
      <w:sz w:val="18"/>
      <w:szCs w:val="18"/>
    </w:rPr>
  </w:style>
  <w:style w:type="paragraph" w:styleId="Revision">
    <w:name w:val="Revision"/>
    <w:hidden/>
    <w:uiPriority w:val="99"/>
    <w:semiHidden/>
    <w:rsid w:val="0088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D08F7-FF08-4255-8D80-7C7C4CAB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</dc:creator>
  <cp:keywords/>
  <dc:description/>
  <cp:lastModifiedBy>Georgios Gkellas (Nokia)</cp:lastModifiedBy>
  <cp:revision>2</cp:revision>
  <cp:lastPrinted>2024-07-19T05:15:00Z</cp:lastPrinted>
  <dcterms:created xsi:type="dcterms:W3CDTF">2024-07-19T09:48:00Z</dcterms:created>
  <dcterms:modified xsi:type="dcterms:W3CDTF">2024-07-19T09:48:00Z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(3)iAWJu8ONVZ6NebVXSYjLtoznMEHxiuZIl1PZlCopBbh12lqf6lf8z1snzs1fMv3qbaulXvi4
JO8wTHoUYo1rEMkWeKkhzZIGpTUHcPid3VbTMRhPqi/3KDBpuP5+V/f01HTWmNECPTmmoa8L
zXOPvHsL5r5W+Ksm0f30xkdXmQAu+D8QYro32Mxajd43AX+lrL5wxuKrVyGoqmag+4FD/n7g
NaOttdngYkT4gGsvTw</vt:lpwstr>
  </property>
  <property fmtid="{D5CDD505-2E9C-101B-9397-08002B2CF9AE}" pid="3" name="_2015_ms_pID_7253431">
    <vt:lpwstr>RkYcyOKpHcOaCOVfUyRuMvnrb+JptiVn3gKOokfeeAWhngOARxAJ/k
dZWtlBR/qoXOD7u0XQaPbq5FR2Vnk8CqziiQ2CL1tw2DbDsJs5hQ3UTYWTUjwYtYESDmBUUG
XRSoGbj1shEVdBXmEo71iCRuhtviyRJQLju1xB/ID2C7m11+R0odIpE8yIS8Fr+BFY+5SMMw
xPcYYR+LI5JhRaye420BNy63kWi9W4zMUkvT</vt:lpwstr>
  </property>
  <property fmtid="{D5CDD505-2E9C-101B-9397-08002B2CF9AE}" pid="4" name="_2015_ms_pID_7253432">
    <vt:lpwstr>yA==</vt:lpwstr>
  </property>
</Properties>
</file>