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875B" w14:textId="45EDA821" w:rsidR="00406DB9" w:rsidRPr="00DA0CC8" w:rsidRDefault="00B14A3D" w:rsidP="00140797">
      <w:pPr>
        <w:pStyle w:val="CRCoverPage"/>
        <w:tabs>
          <w:tab w:val="right" w:pos="9639"/>
        </w:tabs>
        <w:spacing w:after="0"/>
        <w:rPr>
          <w:b/>
          <w:i/>
          <w:sz w:val="28"/>
        </w:rPr>
      </w:pPr>
      <w:r w:rsidRPr="00DA0CC8">
        <w:rPr>
          <w:rFonts w:cs="Arial"/>
          <w:b/>
          <w:sz w:val="24"/>
        </w:rPr>
        <w:t>3GPP TS</w:t>
      </w:r>
      <w:r w:rsidR="00A05269" w:rsidRPr="00DA0CC8">
        <w:rPr>
          <w:rFonts w:cs="Arial"/>
          <w:b/>
          <w:sz w:val="24"/>
        </w:rPr>
        <w:t>G</w:t>
      </w:r>
      <w:r w:rsidR="00406DB9" w:rsidRPr="00077D85">
        <w:rPr>
          <w:rFonts w:cs="Arial"/>
          <w:b/>
          <w:sz w:val="24"/>
        </w:rPr>
        <w:t xml:space="preserve"> WG2 Meeting #16</w:t>
      </w:r>
      <w:r w:rsidR="0097512D" w:rsidRPr="00077D85">
        <w:rPr>
          <w:rFonts w:cs="Arial"/>
          <w:b/>
          <w:sz w:val="24"/>
        </w:rPr>
        <w:t>4</w:t>
      </w:r>
      <w:r w:rsidR="00406DB9" w:rsidRPr="00DA0CC8">
        <w:rPr>
          <w:b/>
          <w:i/>
          <w:sz w:val="28"/>
        </w:rPr>
        <w:tab/>
      </w:r>
      <w:r w:rsidR="0096390B" w:rsidRPr="0096390B">
        <w:rPr>
          <w:rFonts w:cs="Arial"/>
          <w:b/>
          <w:sz w:val="24"/>
          <w:szCs w:val="24"/>
        </w:rPr>
        <w:t>S2-240</w:t>
      </w:r>
      <w:r w:rsidR="00B5766B">
        <w:rPr>
          <w:rFonts w:cs="Arial"/>
          <w:b/>
          <w:sz w:val="24"/>
          <w:szCs w:val="24"/>
        </w:rPr>
        <w:t>8</w:t>
      </w:r>
      <w:r w:rsidR="0096390B" w:rsidRPr="0096390B">
        <w:rPr>
          <w:rFonts w:cs="Arial"/>
          <w:b/>
          <w:sz w:val="24"/>
          <w:szCs w:val="24"/>
        </w:rPr>
        <w:t>7</w:t>
      </w:r>
      <w:r w:rsidR="00B5766B">
        <w:rPr>
          <w:rFonts w:cs="Arial"/>
          <w:b/>
          <w:sz w:val="24"/>
          <w:szCs w:val="24"/>
        </w:rPr>
        <w:t>1</w:t>
      </w:r>
      <w:r w:rsidR="0096390B" w:rsidRPr="0096390B">
        <w:rPr>
          <w:rFonts w:cs="Arial"/>
          <w:b/>
          <w:sz w:val="24"/>
          <w:szCs w:val="24"/>
        </w:rPr>
        <w:t>8</w:t>
      </w:r>
    </w:p>
    <w:p w14:paraId="04708B46" w14:textId="27E84584" w:rsidR="00406DB9" w:rsidRPr="00077D85" w:rsidRDefault="001A7291" w:rsidP="001A7291">
      <w:pPr>
        <w:tabs>
          <w:tab w:val="right" w:pos="9638"/>
        </w:tabs>
        <w:rPr>
          <w:rFonts w:ascii="Arial" w:hAnsi="Arial" w:cs="Arial"/>
          <w:b/>
          <w:sz w:val="24"/>
        </w:rPr>
      </w:pPr>
      <w:r w:rsidRPr="00DA0CC8">
        <w:rPr>
          <w:rFonts w:ascii="Arial" w:hAnsi="Arial" w:cs="Arial"/>
          <w:b/>
          <w:sz w:val="24"/>
        </w:rPr>
        <w:t>19 - 23 August 2024, Maastricht, Netherlands</w:t>
      </w:r>
      <w:r w:rsidR="00406DB9" w:rsidRPr="00DA0CC8">
        <w:rPr>
          <w:rFonts w:ascii="Arial" w:hAnsi="Arial" w:cs="Arial"/>
          <w:b/>
          <w:color w:val="0000FF"/>
        </w:rPr>
        <w:tab/>
        <w:t>(revision of S2-240</w:t>
      </w:r>
      <w:r w:rsidR="00B5766B" w:rsidRPr="00B5766B">
        <w:rPr>
          <w:rFonts w:ascii="Arial" w:hAnsi="Arial" w:cs="Arial"/>
          <w:b/>
          <w:color w:val="0000FF"/>
        </w:rPr>
        <w:t>7768</w:t>
      </w:r>
      <w:r w:rsidR="00406DB9" w:rsidRPr="00DA0CC8">
        <w:rPr>
          <w:rFonts w:ascii="Arial" w:hAnsi="Arial" w:cs="Arial"/>
          <w:b/>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176A" w:rsidRPr="00077D85" w14:paraId="2B7EAB8B" w14:textId="77777777">
        <w:tc>
          <w:tcPr>
            <w:tcW w:w="9641" w:type="dxa"/>
            <w:gridSpan w:val="9"/>
            <w:tcBorders>
              <w:top w:val="single" w:sz="4" w:space="0" w:color="auto"/>
              <w:left w:val="single" w:sz="4" w:space="0" w:color="auto"/>
              <w:right w:val="single" w:sz="4" w:space="0" w:color="auto"/>
            </w:tcBorders>
          </w:tcPr>
          <w:p w14:paraId="6C9BAE68" w14:textId="77777777" w:rsidR="003E176A" w:rsidRPr="00077D85" w:rsidRDefault="00F224C7">
            <w:pPr>
              <w:pStyle w:val="CRCoverPage"/>
              <w:spacing w:after="0"/>
              <w:jc w:val="right"/>
              <w:rPr>
                <w:i/>
              </w:rPr>
            </w:pPr>
            <w:r w:rsidRPr="00077D85">
              <w:rPr>
                <w:i/>
                <w:sz w:val="14"/>
              </w:rPr>
              <w:t>CR-Form-v12.2</w:t>
            </w:r>
          </w:p>
        </w:tc>
      </w:tr>
      <w:tr w:rsidR="003E176A" w:rsidRPr="00077D85" w14:paraId="30EC66D2" w14:textId="77777777">
        <w:tc>
          <w:tcPr>
            <w:tcW w:w="9641" w:type="dxa"/>
            <w:gridSpan w:val="9"/>
            <w:tcBorders>
              <w:left w:val="single" w:sz="4" w:space="0" w:color="auto"/>
              <w:right w:val="single" w:sz="4" w:space="0" w:color="auto"/>
            </w:tcBorders>
          </w:tcPr>
          <w:p w14:paraId="3587AC5E" w14:textId="77777777" w:rsidR="003E176A" w:rsidRPr="00077D85" w:rsidRDefault="00F224C7">
            <w:pPr>
              <w:pStyle w:val="CRCoverPage"/>
              <w:spacing w:after="0"/>
              <w:jc w:val="center"/>
            </w:pPr>
            <w:r w:rsidRPr="00077D85">
              <w:rPr>
                <w:b/>
                <w:sz w:val="32"/>
              </w:rPr>
              <w:t>CHANGE REQUEST</w:t>
            </w:r>
          </w:p>
        </w:tc>
      </w:tr>
      <w:tr w:rsidR="003E176A" w:rsidRPr="00077D85" w14:paraId="14F79511" w14:textId="77777777">
        <w:tc>
          <w:tcPr>
            <w:tcW w:w="9641" w:type="dxa"/>
            <w:gridSpan w:val="9"/>
            <w:tcBorders>
              <w:left w:val="single" w:sz="4" w:space="0" w:color="auto"/>
              <w:right w:val="single" w:sz="4" w:space="0" w:color="auto"/>
            </w:tcBorders>
          </w:tcPr>
          <w:p w14:paraId="78314381" w14:textId="77777777" w:rsidR="003E176A" w:rsidRPr="00077D85" w:rsidRDefault="003E176A">
            <w:pPr>
              <w:pStyle w:val="CRCoverPage"/>
              <w:spacing w:after="0"/>
              <w:rPr>
                <w:sz w:val="8"/>
                <w:szCs w:val="8"/>
              </w:rPr>
            </w:pPr>
          </w:p>
        </w:tc>
      </w:tr>
      <w:tr w:rsidR="003E176A" w:rsidRPr="00077D85" w14:paraId="73309DC4" w14:textId="77777777">
        <w:tc>
          <w:tcPr>
            <w:tcW w:w="142" w:type="dxa"/>
            <w:tcBorders>
              <w:left w:val="single" w:sz="4" w:space="0" w:color="auto"/>
            </w:tcBorders>
          </w:tcPr>
          <w:p w14:paraId="791E618C" w14:textId="77777777" w:rsidR="003E176A" w:rsidRPr="00077D85" w:rsidRDefault="003E176A">
            <w:pPr>
              <w:pStyle w:val="CRCoverPage"/>
              <w:spacing w:after="0"/>
              <w:jc w:val="right"/>
            </w:pPr>
          </w:p>
        </w:tc>
        <w:tc>
          <w:tcPr>
            <w:tcW w:w="1559" w:type="dxa"/>
            <w:shd w:val="pct30" w:color="FFFF00" w:fill="auto"/>
          </w:tcPr>
          <w:p w14:paraId="1D9136CA" w14:textId="3A71B378" w:rsidR="003E176A" w:rsidRPr="00DA0CC8" w:rsidRDefault="00F224C7">
            <w:pPr>
              <w:pStyle w:val="CRCoverPage"/>
              <w:spacing w:after="0"/>
              <w:jc w:val="center"/>
              <w:rPr>
                <w:b/>
                <w:sz w:val="28"/>
                <w:lang w:eastAsia="zh-CN"/>
              </w:rPr>
            </w:pPr>
            <w:r w:rsidRPr="00077D85">
              <w:rPr>
                <w:b/>
                <w:sz w:val="28"/>
              </w:rPr>
              <w:t>23.50</w:t>
            </w:r>
            <w:r w:rsidR="000C7482" w:rsidRPr="00077D85">
              <w:rPr>
                <w:b/>
                <w:sz w:val="28"/>
              </w:rPr>
              <w:t>1</w:t>
            </w:r>
          </w:p>
        </w:tc>
        <w:tc>
          <w:tcPr>
            <w:tcW w:w="709" w:type="dxa"/>
          </w:tcPr>
          <w:p w14:paraId="66EFB1D5" w14:textId="77777777" w:rsidR="003E176A" w:rsidRPr="00077D85" w:rsidRDefault="00F224C7">
            <w:pPr>
              <w:pStyle w:val="CRCoverPage"/>
              <w:spacing w:after="0"/>
              <w:jc w:val="center"/>
            </w:pPr>
            <w:r w:rsidRPr="00077D85">
              <w:rPr>
                <w:b/>
                <w:sz w:val="28"/>
              </w:rPr>
              <w:t>CR</w:t>
            </w:r>
          </w:p>
        </w:tc>
        <w:tc>
          <w:tcPr>
            <w:tcW w:w="1276" w:type="dxa"/>
            <w:shd w:val="pct30" w:color="FFFF00" w:fill="auto"/>
          </w:tcPr>
          <w:p w14:paraId="1486190A" w14:textId="5ACF8A62" w:rsidR="003E176A" w:rsidRPr="00077D85" w:rsidRDefault="00AF3809">
            <w:pPr>
              <w:pStyle w:val="CRCoverPage"/>
              <w:spacing w:after="0"/>
              <w:ind w:firstLineChars="100" w:firstLine="285"/>
            </w:pPr>
            <w:r w:rsidRPr="001375F3">
              <w:rPr>
                <w:b/>
                <w:sz w:val="28"/>
              </w:rPr>
              <w:t>5</w:t>
            </w:r>
            <w:r w:rsidRPr="007420DD">
              <w:rPr>
                <w:b/>
                <w:sz w:val="28"/>
              </w:rPr>
              <w:t>454</w:t>
            </w:r>
          </w:p>
        </w:tc>
        <w:tc>
          <w:tcPr>
            <w:tcW w:w="709" w:type="dxa"/>
          </w:tcPr>
          <w:p w14:paraId="777B543E" w14:textId="77777777" w:rsidR="003E176A" w:rsidRPr="00077D85" w:rsidRDefault="00F224C7">
            <w:pPr>
              <w:pStyle w:val="CRCoverPage"/>
              <w:tabs>
                <w:tab w:val="right" w:pos="625"/>
              </w:tabs>
              <w:spacing w:after="0"/>
              <w:jc w:val="center"/>
            </w:pPr>
            <w:r w:rsidRPr="00077D85">
              <w:rPr>
                <w:b/>
                <w:bCs/>
                <w:sz w:val="28"/>
              </w:rPr>
              <w:t>rev</w:t>
            </w:r>
          </w:p>
        </w:tc>
        <w:tc>
          <w:tcPr>
            <w:tcW w:w="992" w:type="dxa"/>
            <w:shd w:val="pct30" w:color="FFFF00" w:fill="auto"/>
          </w:tcPr>
          <w:p w14:paraId="515BD6E4" w14:textId="00B6C840" w:rsidR="003E176A" w:rsidRPr="00077D85" w:rsidRDefault="0090110C">
            <w:pPr>
              <w:pStyle w:val="CRCoverPage"/>
              <w:spacing w:after="0"/>
              <w:jc w:val="center"/>
              <w:rPr>
                <w:b/>
              </w:rPr>
            </w:pPr>
            <w:r>
              <w:rPr>
                <w:b/>
              </w:rPr>
              <w:t>1</w:t>
            </w:r>
          </w:p>
        </w:tc>
        <w:tc>
          <w:tcPr>
            <w:tcW w:w="2410" w:type="dxa"/>
          </w:tcPr>
          <w:p w14:paraId="4B4FD925" w14:textId="77777777" w:rsidR="003E176A" w:rsidRPr="00077D85" w:rsidRDefault="00F224C7">
            <w:pPr>
              <w:pStyle w:val="CRCoverPage"/>
              <w:tabs>
                <w:tab w:val="right" w:pos="1825"/>
              </w:tabs>
              <w:spacing w:after="0"/>
              <w:jc w:val="center"/>
            </w:pPr>
            <w:r w:rsidRPr="00077D85">
              <w:rPr>
                <w:b/>
                <w:sz w:val="28"/>
                <w:szCs w:val="28"/>
              </w:rPr>
              <w:t>Current version:</w:t>
            </w:r>
          </w:p>
        </w:tc>
        <w:tc>
          <w:tcPr>
            <w:tcW w:w="1701" w:type="dxa"/>
            <w:shd w:val="pct30" w:color="FFFF00" w:fill="auto"/>
          </w:tcPr>
          <w:p w14:paraId="514A44FF" w14:textId="35BBDA5E" w:rsidR="003E176A" w:rsidRPr="00077D85" w:rsidRDefault="003F49BA">
            <w:pPr>
              <w:pStyle w:val="CRCoverPage"/>
              <w:spacing w:after="0"/>
              <w:jc w:val="center"/>
              <w:rPr>
                <w:sz w:val="28"/>
              </w:rPr>
            </w:pPr>
            <w:r w:rsidRPr="00077D85">
              <w:rPr>
                <w:b/>
                <w:sz w:val="28"/>
              </w:rPr>
              <w:t>19.0</w:t>
            </w:r>
            <w:r w:rsidR="00340BBF" w:rsidRPr="00077D85">
              <w:rPr>
                <w:b/>
                <w:sz w:val="28"/>
              </w:rPr>
              <w:t>.0</w:t>
            </w:r>
          </w:p>
        </w:tc>
        <w:tc>
          <w:tcPr>
            <w:tcW w:w="143" w:type="dxa"/>
            <w:tcBorders>
              <w:right w:val="single" w:sz="4" w:space="0" w:color="auto"/>
            </w:tcBorders>
          </w:tcPr>
          <w:p w14:paraId="2945BB56" w14:textId="77777777" w:rsidR="003E176A" w:rsidRPr="00077D85" w:rsidRDefault="003E176A">
            <w:pPr>
              <w:pStyle w:val="CRCoverPage"/>
              <w:spacing w:after="0"/>
            </w:pPr>
          </w:p>
        </w:tc>
      </w:tr>
      <w:tr w:rsidR="003E176A" w:rsidRPr="00077D85" w14:paraId="3C392952" w14:textId="77777777">
        <w:tc>
          <w:tcPr>
            <w:tcW w:w="9641" w:type="dxa"/>
            <w:gridSpan w:val="9"/>
            <w:tcBorders>
              <w:left w:val="single" w:sz="4" w:space="0" w:color="auto"/>
              <w:right w:val="single" w:sz="4" w:space="0" w:color="auto"/>
            </w:tcBorders>
          </w:tcPr>
          <w:p w14:paraId="2B216C01" w14:textId="77777777" w:rsidR="003E176A" w:rsidRPr="00077D85" w:rsidRDefault="003E176A">
            <w:pPr>
              <w:pStyle w:val="CRCoverPage"/>
              <w:spacing w:after="0"/>
            </w:pPr>
          </w:p>
        </w:tc>
      </w:tr>
      <w:tr w:rsidR="003E176A" w:rsidRPr="00077D85" w14:paraId="41B2F941" w14:textId="77777777">
        <w:tc>
          <w:tcPr>
            <w:tcW w:w="9641" w:type="dxa"/>
            <w:gridSpan w:val="9"/>
            <w:tcBorders>
              <w:top w:val="single" w:sz="4" w:space="0" w:color="auto"/>
            </w:tcBorders>
          </w:tcPr>
          <w:p w14:paraId="77F30926" w14:textId="77777777" w:rsidR="003E176A" w:rsidRPr="00077D85" w:rsidRDefault="00F224C7">
            <w:pPr>
              <w:pStyle w:val="CRCoverPage"/>
              <w:spacing w:after="0"/>
              <w:jc w:val="center"/>
              <w:rPr>
                <w:rFonts w:cs="Arial"/>
                <w:i/>
              </w:rPr>
            </w:pPr>
            <w:r w:rsidRPr="00077D85">
              <w:rPr>
                <w:rFonts w:cs="Arial"/>
                <w:i/>
              </w:rPr>
              <w:t xml:space="preserve">For </w:t>
            </w:r>
            <w:hyperlink r:id="rId11" w:anchor="_blank" w:history="1">
              <w:r w:rsidRPr="00077D85">
                <w:rPr>
                  <w:rStyle w:val="Hyperlink"/>
                  <w:rFonts w:cs="Arial"/>
                  <w:b/>
                  <w:i/>
                  <w:color w:val="FF0000"/>
                </w:rPr>
                <w:t>HE</w:t>
              </w:r>
              <w:bookmarkStart w:id="0" w:name="_Hlt497126619"/>
              <w:r w:rsidRPr="00077D85">
                <w:rPr>
                  <w:rStyle w:val="Hyperlink"/>
                  <w:rFonts w:cs="Arial"/>
                  <w:b/>
                  <w:i/>
                  <w:color w:val="FF0000"/>
                </w:rPr>
                <w:t>L</w:t>
              </w:r>
              <w:bookmarkEnd w:id="0"/>
              <w:r w:rsidRPr="00077D85">
                <w:rPr>
                  <w:rStyle w:val="Hyperlink"/>
                  <w:rFonts w:cs="Arial"/>
                  <w:b/>
                  <w:i/>
                  <w:color w:val="FF0000"/>
                </w:rPr>
                <w:t>P</w:t>
              </w:r>
            </w:hyperlink>
            <w:r w:rsidRPr="00077D85">
              <w:rPr>
                <w:rFonts w:cs="Arial"/>
                <w:b/>
                <w:i/>
                <w:color w:val="FF0000"/>
              </w:rPr>
              <w:t xml:space="preserve"> </w:t>
            </w:r>
            <w:r w:rsidRPr="00077D85">
              <w:rPr>
                <w:rFonts w:cs="Arial"/>
                <w:i/>
              </w:rPr>
              <w:t xml:space="preserve">on using this form: comprehensive instructions can be found at </w:t>
            </w:r>
            <w:r w:rsidRPr="00077D85">
              <w:rPr>
                <w:rFonts w:cs="Arial"/>
                <w:i/>
              </w:rPr>
              <w:br/>
            </w:r>
            <w:hyperlink r:id="rId12" w:history="1">
              <w:r w:rsidRPr="00077D85">
                <w:rPr>
                  <w:rStyle w:val="Hyperlink"/>
                  <w:rFonts w:cs="Arial"/>
                  <w:i/>
                </w:rPr>
                <w:t>http://www.3gpp.org/Change-Requests</w:t>
              </w:r>
            </w:hyperlink>
            <w:r w:rsidRPr="00077D85">
              <w:rPr>
                <w:rFonts w:cs="Arial"/>
                <w:i/>
              </w:rPr>
              <w:t>.</w:t>
            </w:r>
          </w:p>
        </w:tc>
      </w:tr>
      <w:tr w:rsidR="003E176A" w:rsidRPr="00077D85" w14:paraId="4C764009" w14:textId="77777777">
        <w:tc>
          <w:tcPr>
            <w:tcW w:w="9641" w:type="dxa"/>
            <w:gridSpan w:val="9"/>
          </w:tcPr>
          <w:p w14:paraId="0A111599" w14:textId="77777777" w:rsidR="003E176A" w:rsidRPr="00077D85" w:rsidRDefault="003E176A">
            <w:pPr>
              <w:pStyle w:val="CRCoverPage"/>
              <w:spacing w:after="0"/>
              <w:rPr>
                <w:sz w:val="8"/>
                <w:szCs w:val="8"/>
              </w:rPr>
            </w:pPr>
          </w:p>
        </w:tc>
      </w:tr>
    </w:tbl>
    <w:p w14:paraId="6F836E9C" w14:textId="77777777" w:rsidR="003E176A" w:rsidRPr="00077D85" w:rsidRDefault="003E17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176A" w:rsidRPr="00077D85" w14:paraId="3D22048C" w14:textId="77777777">
        <w:tc>
          <w:tcPr>
            <w:tcW w:w="2835" w:type="dxa"/>
          </w:tcPr>
          <w:p w14:paraId="2037529B" w14:textId="77777777" w:rsidR="003E176A" w:rsidRPr="00077D85" w:rsidRDefault="00F224C7">
            <w:pPr>
              <w:pStyle w:val="CRCoverPage"/>
              <w:tabs>
                <w:tab w:val="right" w:pos="2751"/>
              </w:tabs>
              <w:spacing w:after="0"/>
              <w:rPr>
                <w:b/>
                <w:i/>
              </w:rPr>
            </w:pPr>
            <w:r w:rsidRPr="00077D85">
              <w:rPr>
                <w:b/>
                <w:i/>
              </w:rPr>
              <w:t>Proposed change affects:</w:t>
            </w:r>
          </w:p>
        </w:tc>
        <w:tc>
          <w:tcPr>
            <w:tcW w:w="1418" w:type="dxa"/>
          </w:tcPr>
          <w:p w14:paraId="0568C892" w14:textId="77777777" w:rsidR="003E176A" w:rsidRPr="00077D85" w:rsidRDefault="00F224C7">
            <w:pPr>
              <w:pStyle w:val="CRCoverPage"/>
              <w:spacing w:after="0"/>
              <w:jc w:val="right"/>
            </w:pPr>
            <w:r w:rsidRPr="00077D8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34EBA" w14:textId="77777777" w:rsidR="003E176A" w:rsidRPr="00077D85" w:rsidRDefault="003E176A">
            <w:pPr>
              <w:pStyle w:val="CRCoverPage"/>
              <w:spacing w:after="0"/>
              <w:jc w:val="center"/>
              <w:rPr>
                <w:b/>
                <w:caps/>
              </w:rPr>
            </w:pPr>
          </w:p>
        </w:tc>
        <w:tc>
          <w:tcPr>
            <w:tcW w:w="709" w:type="dxa"/>
            <w:tcBorders>
              <w:left w:val="single" w:sz="4" w:space="0" w:color="auto"/>
            </w:tcBorders>
          </w:tcPr>
          <w:p w14:paraId="6E4FE632" w14:textId="77777777" w:rsidR="003E176A" w:rsidRPr="00077D85" w:rsidRDefault="00F224C7">
            <w:pPr>
              <w:pStyle w:val="CRCoverPage"/>
              <w:spacing w:after="0"/>
              <w:jc w:val="right"/>
              <w:rPr>
                <w:u w:val="single"/>
              </w:rPr>
            </w:pPr>
            <w:r w:rsidRPr="00077D8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F07F3" w14:textId="77777777" w:rsidR="003E176A" w:rsidRPr="00077D85" w:rsidRDefault="003E176A">
            <w:pPr>
              <w:pStyle w:val="CRCoverPage"/>
              <w:spacing w:after="0"/>
              <w:jc w:val="center"/>
              <w:rPr>
                <w:b/>
                <w:caps/>
              </w:rPr>
            </w:pPr>
          </w:p>
        </w:tc>
        <w:tc>
          <w:tcPr>
            <w:tcW w:w="2126" w:type="dxa"/>
          </w:tcPr>
          <w:p w14:paraId="2F20AB74" w14:textId="77777777" w:rsidR="003E176A" w:rsidRPr="00077D85" w:rsidRDefault="00F224C7">
            <w:pPr>
              <w:pStyle w:val="CRCoverPage"/>
              <w:spacing w:after="0"/>
              <w:jc w:val="right"/>
              <w:rPr>
                <w:u w:val="single"/>
              </w:rPr>
            </w:pPr>
            <w:r w:rsidRPr="00077D8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5E4122" w14:textId="77777777" w:rsidR="003E176A" w:rsidRPr="00077D85" w:rsidRDefault="003E176A">
            <w:pPr>
              <w:pStyle w:val="CRCoverPage"/>
              <w:spacing w:after="0"/>
              <w:jc w:val="center"/>
              <w:rPr>
                <w:b/>
                <w:caps/>
              </w:rPr>
            </w:pPr>
          </w:p>
        </w:tc>
        <w:tc>
          <w:tcPr>
            <w:tcW w:w="1418" w:type="dxa"/>
            <w:tcBorders>
              <w:left w:val="nil"/>
            </w:tcBorders>
          </w:tcPr>
          <w:p w14:paraId="21F56D7A" w14:textId="77777777" w:rsidR="003E176A" w:rsidRPr="00077D85" w:rsidRDefault="00F224C7">
            <w:pPr>
              <w:pStyle w:val="CRCoverPage"/>
              <w:spacing w:after="0"/>
              <w:jc w:val="right"/>
            </w:pPr>
            <w:r w:rsidRPr="00077D8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596AB" w14:textId="77777777" w:rsidR="003E176A" w:rsidRPr="00077D85" w:rsidRDefault="00F224C7">
            <w:pPr>
              <w:pStyle w:val="CRCoverPage"/>
              <w:spacing w:after="0"/>
              <w:jc w:val="center"/>
              <w:rPr>
                <w:b/>
                <w:bCs/>
                <w:caps/>
              </w:rPr>
            </w:pPr>
            <w:r w:rsidRPr="00077D85">
              <w:rPr>
                <w:b/>
                <w:bCs/>
                <w:caps/>
              </w:rPr>
              <w:t>X</w:t>
            </w:r>
          </w:p>
        </w:tc>
      </w:tr>
    </w:tbl>
    <w:p w14:paraId="5D155450" w14:textId="77777777" w:rsidR="003E176A" w:rsidRPr="00077D85" w:rsidRDefault="003E17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176A" w:rsidRPr="00077D85" w14:paraId="2365E579" w14:textId="77777777">
        <w:tc>
          <w:tcPr>
            <w:tcW w:w="9640" w:type="dxa"/>
            <w:gridSpan w:val="11"/>
          </w:tcPr>
          <w:p w14:paraId="165058A8" w14:textId="77777777" w:rsidR="003E176A" w:rsidRPr="00077D85" w:rsidRDefault="003E176A">
            <w:pPr>
              <w:pStyle w:val="CRCoverPage"/>
              <w:spacing w:after="0"/>
              <w:rPr>
                <w:sz w:val="8"/>
                <w:szCs w:val="8"/>
              </w:rPr>
            </w:pPr>
          </w:p>
        </w:tc>
      </w:tr>
      <w:tr w:rsidR="003E176A" w:rsidRPr="00077D85" w14:paraId="5E083937" w14:textId="77777777">
        <w:tc>
          <w:tcPr>
            <w:tcW w:w="1843" w:type="dxa"/>
            <w:tcBorders>
              <w:top w:val="single" w:sz="4" w:space="0" w:color="auto"/>
              <w:left w:val="single" w:sz="4" w:space="0" w:color="auto"/>
            </w:tcBorders>
          </w:tcPr>
          <w:p w14:paraId="17210E87" w14:textId="77777777" w:rsidR="003E176A" w:rsidRPr="00077D85" w:rsidRDefault="00F224C7">
            <w:pPr>
              <w:pStyle w:val="CRCoverPage"/>
              <w:tabs>
                <w:tab w:val="right" w:pos="1759"/>
              </w:tabs>
              <w:spacing w:after="0"/>
              <w:rPr>
                <w:b/>
                <w:i/>
              </w:rPr>
            </w:pPr>
            <w:r w:rsidRPr="00077D85">
              <w:rPr>
                <w:b/>
                <w:i/>
              </w:rPr>
              <w:t>Title:</w:t>
            </w:r>
            <w:r w:rsidRPr="00077D85">
              <w:rPr>
                <w:b/>
                <w:i/>
              </w:rPr>
              <w:tab/>
            </w:r>
          </w:p>
        </w:tc>
        <w:tc>
          <w:tcPr>
            <w:tcW w:w="7797" w:type="dxa"/>
            <w:gridSpan w:val="10"/>
            <w:tcBorders>
              <w:top w:val="single" w:sz="4" w:space="0" w:color="auto"/>
              <w:right w:val="single" w:sz="4" w:space="0" w:color="auto"/>
            </w:tcBorders>
            <w:shd w:val="pct30" w:color="FFFF00" w:fill="auto"/>
          </w:tcPr>
          <w:p w14:paraId="6A371407" w14:textId="0A170CD4" w:rsidR="003E176A" w:rsidRPr="00077D85" w:rsidRDefault="00F224C7">
            <w:pPr>
              <w:pStyle w:val="CRCoverPage"/>
              <w:spacing w:after="0"/>
              <w:ind w:left="100"/>
            </w:pPr>
            <w:r w:rsidRPr="00077D85">
              <w:t xml:space="preserve">Support of </w:t>
            </w:r>
            <w:r w:rsidR="0015196F" w:rsidRPr="00077D85">
              <w:t>Handling of Headers</w:t>
            </w:r>
          </w:p>
        </w:tc>
      </w:tr>
      <w:tr w:rsidR="003E176A" w:rsidRPr="00077D85" w14:paraId="213EA7BD" w14:textId="77777777">
        <w:tc>
          <w:tcPr>
            <w:tcW w:w="1843" w:type="dxa"/>
            <w:tcBorders>
              <w:left w:val="single" w:sz="4" w:space="0" w:color="auto"/>
            </w:tcBorders>
          </w:tcPr>
          <w:p w14:paraId="7C87E9AA" w14:textId="77777777" w:rsidR="003E176A" w:rsidRPr="00077D85" w:rsidRDefault="003E176A">
            <w:pPr>
              <w:pStyle w:val="CRCoverPage"/>
              <w:spacing w:after="0"/>
              <w:rPr>
                <w:b/>
                <w:i/>
                <w:sz w:val="8"/>
                <w:szCs w:val="8"/>
              </w:rPr>
            </w:pPr>
          </w:p>
        </w:tc>
        <w:tc>
          <w:tcPr>
            <w:tcW w:w="7797" w:type="dxa"/>
            <w:gridSpan w:val="10"/>
            <w:tcBorders>
              <w:right w:val="single" w:sz="4" w:space="0" w:color="auto"/>
            </w:tcBorders>
          </w:tcPr>
          <w:p w14:paraId="051C142D" w14:textId="77777777" w:rsidR="003E176A" w:rsidRPr="00077D85" w:rsidRDefault="003E176A">
            <w:pPr>
              <w:pStyle w:val="CRCoverPage"/>
              <w:spacing w:after="0"/>
              <w:rPr>
                <w:sz w:val="8"/>
                <w:szCs w:val="8"/>
              </w:rPr>
            </w:pPr>
          </w:p>
        </w:tc>
      </w:tr>
      <w:tr w:rsidR="003E176A" w:rsidRPr="00077D85" w14:paraId="4F51BAAD" w14:textId="77777777">
        <w:tc>
          <w:tcPr>
            <w:tcW w:w="1843" w:type="dxa"/>
            <w:tcBorders>
              <w:left w:val="single" w:sz="4" w:space="0" w:color="auto"/>
            </w:tcBorders>
          </w:tcPr>
          <w:p w14:paraId="7BB5C9A2" w14:textId="77777777" w:rsidR="003E176A" w:rsidRPr="00077D85" w:rsidRDefault="00F224C7">
            <w:pPr>
              <w:pStyle w:val="CRCoverPage"/>
              <w:tabs>
                <w:tab w:val="right" w:pos="1759"/>
              </w:tabs>
              <w:spacing w:after="0"/>
              <w:rPr>
                <w:b/>
                <w:i/>
              </w:rPr>
            </w:pPr>
            <w:r w:rsidRPr="00077D85">
              <w:rPr>
                <w:b/>
                <w:i/>
              </w:rPr>
              <w:t>Source to WG:</w:t>
            </w:r>
          </w:p>
        </w:tc>
        <w:tc>
          <w:tcPr>
            <w:tcW w:w="7797" w:type="dxa"/>
            <w:gridSpan w:val="10"/>
            <w:tcBorders>
              <w:right w:val="single" w:sz="4" w:space="0" w:color="auto"/>
            </w:tcBorders>
            <w:shd w:val="pct30" w:color="FFFF00" w:fill="auto"/>
          </w:tcPr>
          <w:p w14:paraId="0805531A" w14:textId="777DAF73" w:rsidR="003E176A" w:rsidRPr="00DA0CC8" w:rsidRDefault="00200FA1">
            <w:pPr>
              <w:pStyle w:val="CRCoverPage"/>
              <w:spacing w:after="0"/>
              <w:ind w:left="100"/>
            </w:pPr>
            <w:r w:rsidRPr="00DA0CC8">
              <w:t xml:space="preserve">Ericsson, </w:t>
            </w:r>
            <w:r w:rsidR="003F49BA" w:rsidRPr="00DA0CC8">
              <w:t>Nokia</w:t>
            </w:r>
            <w:r w:rsidR="005757D6">
              <w:t>,</w:t>
            </w:r>
            <w:r w:rsidR="003F49BA" w:rsidRPr="00DA0CC8">
              <w:t xml:space="preserve"> Vodafone</w:t>
            </w:r>
            <w:r w:rsidR="00F46E8A">
              <w:t>, ETRI</w:t>
            </w:r>
          </w:p>
        </w:tc>
      </w:tr>
      <w:tr w:rsidR="003E176A" w:rsidRPr="00077D85" w14:paraId="195C6D05" w14:textId="77777777">
        <w:tc>
          <w:tcPr>
            <w:tcW w:w="1843" w:type="dxa"/>
            <w:tcBorders>
              <w:left w:val="single" w:sz="4" w:space="0" w:color="auto"/>
            </w:tcBorders>
          </w:tcPr>
          <w:p w14:paraId="0D735B76" w14:textId="77777777" w:rsidR="003E176A" w:rsidRPr="00077D85" w:rsidRDefault="00F224C7">
            <w:pPr>
              <w:pStyle w:val="CRCoverPage"/>
              <w:tabs>
                <w:tab w:val="right" w:pos="1759"/>
              </w:tabs>
              <w:spacing w:after="0"/>
              <w:rPr>
                <w:b/>
                <w:i/>
              </w:rPr>
            </w:pPr>
            <w:r w:rsidRPr="00077D85">
              <w:rPr>
                <w:b/>
                <w:i/>
              </w:rPr>
              <w:t>Source to TSG:</w:t>
            </w:r>
          </w:p>
        </w:tc>
        <w:tc>
          <w:tcPr>
            <w:tcW w:w="7797" w:type="dxa"/>
            <w:gridSpan w:val="10"/>
            <w:tcBorders>
              <w:right w:val="single" w:sz="4" w:space="0" w:color="auto"/>
            </w:tcBorders>
            <w:shd w:val="pct30" w:color="FFFF00" w:fill="auto"/>
          </w:tcPr>
          <w:p w14:paraId="1D8884D4" w14:textId="2D902AB9" w:rsidR="003E176A" w:rsidRPr="00DA0CC8" w:rsidRDefault="00F224C7">
            <w:pPr>
              <w:pStyle w:val="CRCoverPage"/>
              <w:spacing w:after="0"/>
              <w:ind w:left="100"/>
              <w:rPr>
                <w:lang w:eastAsia="zh-CN"/>
              </w:rPr>
            </w:pPr>
            <w:r w:rsidRPr="00DA0CC8">
              <w:rPr>
                <w:lang w:eastAsia="zh-CN"/>
              </w:rPr>
              <w:t>SA2</w:t>
            </w:r>
          </w:p>
        </w:tc>
      </w:tr>
      <w:tr w:rsidR="003E176A" w:rsidRPr="00077D85" w14:paraId="74ADFB7A" w14:textId="77777777">
        <w:tc>
          <w:tcPr>
            <w:tcW w:w="1843" w:type="dxa"/>
            <w:tcBorders>
              <w:left w:val="single" w:sz="4" w:space="0" w:color="auto"/>
            </w:tcBorders>
          </w:tcPr>
          <w:p w14:paraId="09CF0E8B" w14:textId="77777777" w:rsidR="003E176A" w:rsidRPr="00077D85" w:rsidRDefault="003E176A">
            <w:pPr>
              <w:pStyle w:val="CRCoverPage"/>
              <w:spacing w:after="0"/>
              <w:rPr>
                <w:b/>
                <w:i/>
                <w:sz w:val="8"/>
                <w:szCs w:val="8"/>
              </w:rPr>
            </w:pPr>
          </w:p>
        </w:tc>
        <w:tc>
          <w:tcPr>
            <w:tcW w:w="7797" w:type="dxa"/>
            <w:gridSpan w:val="10"/>
            <w:tcBorders>
              <w:right w:val="single" w:sz="4" w:space="0" w:color="auto"/>
            </w:tcBorders>
          </w:tcPr>
          <w:p w14:paraId="676DA709" w14:textId="77777777" w:rsidR="003E176A" w:rsidRPr="00077D85" w:rsidRDefault="003E176A">
            <w:pPr>
              <w:pStyle w:val="CRCoverPage"/>
              <w:spacing w:after="0"/>
              <w:rPr>
                <w:sz w:val="8"/>
                <w:szCs w:val="8"/>
              </w:rPr>
            </w:pPr>
          </w:p>
        </w:tc>
      </w:tr>
      <w:tr w:rsidR="003E176A" w:rsidRPr="00077D85" w14:paraId="6B65380B" w14:textId="77777777">
        <w:tc>
          <w:tcPr>
            <w:tcW w:w="1843" w:type="dxa"/>
            <w:tcBorders>
              <w:left w:val="single" w:sz="4" w:space="0" w:color="auto"/>
            </w:tcBorders>
          </w:tcPr>
          <w:p w14:paraId="51957726" w14:textId="77777777" w:rsidR="003E176A" w:rsidRPr="00077D85" w:rsidRDefault="00F224C7">
            <w:pPr>
              <w:pStyle w:val="CRCoverPage"/>
              <w:tabs>
                <w:tab w:val="right" w:pos="1759"/>
              </w:tabs>
              <w:spacing w:after="0"/>
              <w:rPr>
                <w:b/>
                <w:i/>
              </w:rPr>
            </w:pPr>
            <w:r w:rsidRPr="00077D85">
              <w:rPr>
                <w:b/>
                <w:i/>
              </w:rPr>
              <w:t>Work item code:</w:t>
            </w:r>
          </w:p>
        </w:tc>
        <w:tc>
          <w:tcPr>
            <w:tcW w:w="3686" w:type="dxa"/>
            <w:gridSpan w:val="5"/>
            <w:shd w:val="pct30" w:color="FFFF00" w:fill="auto"/>
          </w:tcPr>
          <w:p w14:paraId="6E08C225" w14:textId="5656884C" w:rsidR="003E176A" w:rsidRPr="00DA0CC8" w:rsidRDefault="0035087E">
            <w:pPr>
              <w:pStyle w:val="CRCoverPage"/>
              <w:spacing w:after="0"/>
              <w:ind w:left="100"/>
              <w:rPr>
                <w:highlight w:val="green"/>
                <w:lang w:eastAsia="zh-CN"/>
              </w:rPr>
            </w:pPr>
            <w:r w:rsidRPr="00A765B9">
              <w:rPr>
                <w:lang w:eastAsia="zh-CN"/>
              </w:rPr>
              <w:t>UPEAS</w:t>
            </w:r>
            <w:r w:rsidR="00524072" w:rsidRPr="00A765B9">
              <w:rPr>
                <w:lang w:eastAsia="zh-CN"/>
              </w:rPr>
              <w:t>_</w:t>
            </w:r>
            <w:r w:rsidRPr="00A765B9">
              <w:rPr>
                <w:lang w:eastAsia="zh-CN"/>
              </w:rPr>
              <w:t>Ph2</w:t>
            </w:r>
          </w:p>
        </w:tc>
        <w:tc>
          <w:tcPr>
            <w:tcW w:w="567" w:type="dxa"/>
            <w:tcBorders>
              <w:left w:val="nil"/>
            </w:tcBorders>
          </w:tcPr>
          <w:p w14:paraId="610D015F" w14:textId="77777777" w:rsidR="003E176A" w:rsidRPr="00077D85" w:rsidRDefault="003E176A">
            <w:pPr>
              <w:pStyle w:val="CRCoverPage"/>
              <w:spacing w:after="0"/>
              <w:ind w:right="100"/>
            </w:pPr>
          </w:p>
        </w:tc>
        <w:tc>
          <w:tcPr>
            <w:tcW w:w="1417" w:type="dxa"/>
            <w:gridSpan w:val="3"/>
            <w:tcBorders>
              <w:left w:val="nil"/>
            </w:tcBorders>
          </w:tcPr>
          <w:p w14:paraId="4AFA8422" w14:textId="3FF85A79" w:rsidR="003E176A" w:rsidRPr="00077D85" w:rsidRDefault="00D43385">
            <w:pPr>
              <w:pStyle w:val="CRCoverPage"/>
              <w:spacing w:after="0"/>
              <w:jc w:val="right"/>
            </w:pPr>
            <w:r w:rsidRPr="00992816">
              <w:rPr>
                <w:b/>
                <w:i/>
              </w:rPr>
              <w:t>Date:</w:t>
            </w:r>
          </w:p>
        </w:tc>
        <w:tc>
          <w:tcPr>
            <w:tcW w:w="2127" w:type="dxa"/>
            <w:tcBorders>
              <w:right w:val="single" w:sz="4" w:space="0" w:color="auto"/>
            </w:tcBorders>
            <w:shd w:val="pct30" w:color="FFFF00" w:fill="auto"/>
          </w:tcPr>
          <w:p w14:paraId="07ABF867" w14:textId="58E2A8D9" w:rsidR="003E176A" w:rsidRPr="00077D85" w:rsidRDefault="00D43385">
            <w:pPr>
              <w:pStyle w:val="CRCoverPage"/>
              <w:spacing w:after="0"/>
              <w:ind w:left="100"/>
            </w:pPr>
            <w:r>
              <w:t>2024-08-07</w:t>
            </w:r>
          </w:p>
        </w:tc>
      </w:tr>
      <w:tr w:rsidR="003E176A" w:rsidRPr="00077D85" w14:paraId="15012686" w14:textId="77777777">
        <w:tc>
          <w:tcPr>
            <w:tcW w:w="1843" w:type="dxa"/>
            <w:tcBorders>
              <w:left w:val="single" w:sz="4" w:space="0" w:color="auto"/>
            </w:tcBorders>
          </w:tcPr>
          <w:p w14:paraId="2523F9C8" w14:textId="77777777" w:rsidR="003E176A" w:rsidRPr="00077D85" w:rsidRDefault="003E176A">
            <w:pPr>
              <w:pStyle w:val="CRCoverPage"/>
              <w:spacing w:after="0"/>
              <w:rPr>
                <w:b/>
                <w:i/>
                <w:sz w:val="8"/>
                <w:szCs w:val="8"/>
              </w:rPr>
            </w:pPr>
          </w:p>
        </w:tc>
        <w:tc>
          <w:tcPr>
            <w:tcW w:w="1986" w:type="dxa"/>
            <w:gridSpan w:val="4"/>
          </w:tcPr>
          <w:p w14:paraId="703223D4" w14:textId="77777777" w:rsidR="003E176A" w:rsidRPr="00077D85" w:rsidRDefault="003E176A">
            <w:pPr>
              <w:pStyle w:val="CRCoverPage"/>
              <w:spacing w:after="0"/>
              <w:rPr>
                <w:sz w:val="8"/>
                <w:szCs w:val="8"/>
              </w:rPr>
            </w:pPr>
          </w:p>
        </w:tc>
        <w:tc>
          <w:tcPr>
            <w:tcW w:w="2267" w:type="dxa"/>
            <w:gridSpan w:val="2"/>
          </w:tcPr>
          <w:p w14:paraId="4E95625E" w14:textId="77777777" w:rsidR="003E176A" w:rsidRPr="00077D85" w:rsidRDefault="003E176A">
            <w:pPr>
              <w:pStyle w:val="CRCoverPage"/>
              <w:spacing w:after="0"/>
              <w:rPr>
                <w:sz w:val="8"/>
                <w:szCs w:val="8"/>
              </w:rPr>
            </w:pPr>
          </w:p>
        </w:tc>
        <w:tc>
          <w:tcPr>
            <w:tcW w:w="1417" w:type="dxa"/>
            <w:gridSpan w:val="3"/>
          </w:tcPr>
          <w:p w14:paraId="53EB8EC8" w14:textId="77777777" w:rsidR="003E176A" w:rsidRPr="00077D85" w:rsidRDefault="003E176A">
            <w:pPr>
              <w:pStyle w:val="CRCoverPage"/>
              <w:spacing w:after="0"/>
              <w:rPr>
                <w:sz w:val="8"/>
                <w:szCs w:val="8"/>
              </w:rPr>
            </w:pPr>
          </w:p>
        </w:tc>
        <w:tc>
          <w:tcPr>
            <w:tcW w:w="2127" w:type="dxa"/>
            <w:tcBorders>
              <w:right w:val="single" w:sz="4" w:space="0" w:color="auto"/>
            </w:tcBorders>
          </w:tcPr>
          <w:p w14:paraId="0ED1784F" w14:textId="77777777" w:rsidR="003E176A" w:rsidRPr="00077D85" w:rsidRDefault="003E176A">
            <w:pPr>
              <w:pStyle w:val="CRCoverPage"/>
              <w:spacing w:after="0"/>
              <w:rPr>
                <w:sz w:val="8"/>
                <w:szCs w:val="8"/>
              </w:rPr>
            </w:pPr>
          </w:p>
        </w:tc>
      </w:tr>
      <w:tr w:rsidR="003E176A" w:rsidRPr="00077D85" w14:paraId="24C8779A" w14:textId="77777777">
        <w:trPr>
          <w:cantSplit/>
        </w:trPr>
        <w:tc>
          <w:tcPr>
            <w:tcW w:w="1843" w:type="dxa"/>
            <w:tcBorders>
              <w:left w:val="single" w:sz="4" w:space="0" w:color="auto"/>
            </w:tcBorders>
          </w:tcPr>
          <w:p w14:paraId="682FA284" w14:textId="77777777" w:rsidR="003E176A" w:rsidRPr="00077D85" w:rsidRDefault="00F224C7">
            <w:pPr>
              <w:pStyle w:val="CRCoverPage"/>
              <w:tabs>
                <w:tab w:val="right" w:pos="1759"/>
              </w:tabs>
              <w:spacing w:after="0"/>
              <w:rPr>
                <w:b/>
                <w:i/>
              </w:rPr>
            </w:pPr>
            <w:r w:rsidRPr="00077D85">
              <w:rPr>
                <w:b/>
                <w:i/>
              </w:rPr>
              <w:t>Category:</w:t>
            </w:r>
          </w:p>
        </w:tc>
        <w:tc>
          <w:tcPr>
            <w:tcW w:w="851" w:type="dxa"/>
            <w:shd w:val="pct30" w:color="FFFF00" w:fill="auto"/>
          </w:tcPr>
          <w:p w14:paraId="067A98DE" w14:textId="51734508" w:rsidR="003E176A" w:rsidRPr="00077D85" w:rsidRDefault="00524072">
            <w:pPr>
              <w:pStyle w:val="CRCoverPage"/>
              <w:spacing w:after="0"/>
              <w:ind w:left="100" w:right="-609"/>
              <w:rPr>
                <w:b/>
              </w:rPr>
            </w:pPr>
            <w:r w:rsidRPr="00077D85">
              <w:rPr>
                <w:b/>
              </w:rPr>
              <w:t>B</w:t>
            </w:r>
          </w:p>
        </w:tc>
        <w:tc>
          <w:tcPr>
            <w:tcW w:w="3402" w:type="dxa"/>
            <w:gridSpan w:val="5"/>
            <w:tcBorders>
              <w:left w:val="nil"/>
            </w:tcBorders>
          </w:tcPr>
          <w:p w14:paraId="28473A3E" w14:textId="77777777" w:rsidR="003E176A" w:rsidRPr="00077D85" w:rsidRDefault="003E176A">
            <w:pPr>
              <w:pStyle w:val="CRCoverPage"/>
              <w:spacing w:after="0"/>
            </w:pPr>
          </w:p>
        </w:tc>
        <w:tc>
          <w:tcPr>
            <w:tcW w:w="1417" w:type="dxa"/>
            <w:gridSpan w:val="3"/>
            <w:tcBorders>
              <w:left w:val="nil"/>
            </w:tcBorders>
          </w:tcPr>
          <w:p w14:paraId="4F921BD6" w14:textId="77777777" w:rsidR="003E176A" w:rsidRPr="00077D85" w:rsidRDefault="00F224C7">
            <w:pPr>
              <w:pStyle w:val="CRCoverPage"/>
              <w:spacing w:after="0"/>
              <w:jc w:val="right"/>
              <w:rPr>
                <w:b/>
                <w:i/>
              </w:rPr>
            </w:pPr>
            <w:r w:rsidRPr="00077D85">
              <w:rPr>
                <w:b/>
                <w:i/>
              </w:rPr>
              <w:t>Release:</w:t>
            </w:r>
          </w:p>
        </w:tc>
        <w:tc>
          <w:tcPr>
            <w:tcW w:w="2127" w:type="dxa"/>
            <w:tcBorders>
              <w:right w:val="single" w:sz="4" w:space="0" w:color="auto"/>
            </w:tcBorders>
            <w:shd w:val="pct30" w:color="FFFF00" w:fill="auto"/>
          </w:tcPr>
          <w:p w14:paraId="3342CD3D" w14:textId="77777777" w:rsidR="003E176A" w:rsidRPr="00077D85" w:rsidRDefault="00F224C7">
            <w:pPr>
              <w:pStyle w:val="CRCoverPage"/>
              <w:spacing w:after="0"/>
              <w:ind w:left="100"/>
            </w:pPr>
            <w:r w:rsidRPr="00077D85">
              <w:t>Rel-19</w:t>
            </w:r>
          </w:p>
        </w:tc>
      </w:tr>
      <w:tr w:rsidR="003E176A" w:rsidRPr="00077D85" w14:paraId="47883742" w14:textId="77777777">
        <w:tc>
          <w:tcPr>
            <w:tcW w:w="1843" w:type="dxa"/>
            <w:tcBorders>
              <w:left w:val="single" w:sz="4" w:space="0" w:color="auto"/>
              <w:bottom w:val="single" w:sz="4" w:space="0" w:color="auto"/>
            </w:tcBorders>
          </w:tcPr>
          <w:p w14:paraId="39A10BA3" w14:textId="77777777" w:rsidR="003E176A" w:rsidRPr="00077D85" w:rsidRDefault="003E176A">
            <w:pPr>
              <w:pStyle w:val="CRCoverPage"/>
              <w:spacing w:after="0"/>
              <w:rPr>
                <w:b/>
                <w:i/>
              </w:rPr>
            </w:pPr>
          </w:p>
        </w:tc>
        <w:tc>
          <w:tcPr>
            <w:tcW w:w="4677" w:type="dxa"/>
            <w:gridSpan w:val="8"/>
            <w:tcBorders>
              <w:bottom w:val="single" w:sz="4" w:space="0" w:color="auto"/>
            </w:tcBorders>
          </w:tcPr>
          <w:p w14:paraId="72484AFF" w14:textId="77777777" w:rsidR="003E176A" w:rsidRPr="00077D85" w:rsidRDefault="00F224C7">
            <w:pPr>
              <w:pStyle w:val="CRCoverPage"/>
              <w:spacing w:after="0"/>
              <w:ind w:left="383" w:hanging="383"/>
              <w:rPr>
                <w:i/>
                <w:sz w:val="18"/>
              </w:rPr>
            </w:pPr>
            <w:r w:rsidRPr="00077D85">
              <w:rPr>
                <w:i/>
                <w:sz w:val="18"/>
              </w:rPr>
              <w:t xml:space="preserve">Use </w:t>
            </w:r>
            <w:r w:rsidRPr="00077D85">
              <w:rPr>
                <w:i/>
                <w:sz w:val="18"/>
                <w:u w:val="single"/>
              </w:rPr>
              <w:t>one</w:t>
            </w:r>
            <w:r w:rsidRPr="00077D85">
              <w:rPr>
                <w:i/>
                <w:sz w:val="18"/>
              </w:rPr>
              <w:t xml:space="preserve"> of the following categories:</w:t>
            </w:r>
            <w:r w:rsidRPr="00077D85">
              <w:rPr>
                <w:b/>
                <w:i/>
                <w:sz w:val="18"/>
              </w:rPr>
              <w:br/>
            </w:r>
            <w:proofErr w:type="gramStart"/>
            <w:r w:rsidRPr="00077D85">
              <w:rPr>
                <w:b/>
                <w:i/>
                <w:sz w:val="18"/>
              </w:rPr>
              <w:t>F</w:t>
            </w:r>
            <w:r w:rsidRPr="00077D85">
              <w:rPr>
                <w:i/>
                <w:sz w:val="18"/>
              </w:rPr>
              <w:t xml:space="preserve">  (</w:t>
            </w:r>
            <w:proofErr w:type="gramEnd"/>
            <w:r w:rsidRPr="00077D85">
              <w:rPr>
                <w:i/>
                <w:sz w:val="18"/>
              </w:rPr>
              <w:t>correction)</w:t>
            </w:r>
            <w:r w:rsidRPr="00077D85">
              <w:rPr>
                <w:i/>
                <w:sz w:val="18"/>
              </w:rPr>
              <w:br/>
            </w:r>
            <w:r w:rsidRPr="00077D85">
              <w:rPr>
                <w:b/>
                <w:i/>
                <w:sz w:val="18"/>
              </w:rPr>
              <w:t>A</w:t>
            </w:r>
            <w:r w:rsidRPr="00077D85">
              <w:rPr>
                <w:i/>
                <w:sz w:val="18"/>
              </w:rPr>
              <w:t xml:space="preserve">  (mirror corresponding to a change in an earlier </w:t>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t>release)</w:t>
            </w:r>
            <w:r w:rsidRPr="00077D85">
              <w:rPr>
                <w:i/>
                <w:sz w:val="18"/>
              </w:rPr>
              <w:br/>
            </w:r>
            <w:r w:rsidRPr="00077D85">
              <w:rPr>
                <w:b/>
                <w:i/>
                <w:sz w:val="18"/>
              </w:rPr>
              <w:t>B</w:t>
            </w:r>
            <w:r w:rsidRPr="00077D85">
              <w:rPr>
                <w:i/>
                <w:sz w:val="18"/>
              </w:rPr>
              <w:t xml:space="preserve">  (addition of feature), </w:t>
            </w:r>
            <w:r w:rsidRPr="00077D85">
              <w:rPr>
                <w:i/>
                <w:sz w:val="18"/>
              </w:rPr>
              <w:br/>
            </w:r>
            <w:r w:rsidRPr="00077D85">
              <w:rPr>
                <w:b/>
                <w:i/>
                <w:sz w:val="18"/>
              </w:rPr>
              <w:t>C</w:t>
            </w:r>
            <w:r w:rsidRPr="00077D85">
              <w:rPr>
                <w:i/>
                <w:sz w:val="18"/>
              </w:rPr>
              <w:t xml:space="preserve">  (functional modification of feature)</w:t>
            </w:r>
            <w:r w:rsidRPr="00077D85">
              <w:rPr>
                <w:i/>
                <w:sz w:val="18"/>
              </w:rPr>
              <w:br/>
            </w:r>
            <w:r w:rsidRPr="00077D85">
              <w:rPr>
                <w:b/>
                <w:i/>
                <w:sz w:val="18"/>
              </w:rPr>
              <w:t>D</w:t>
            </w:r>
            <w:r w:rsidRPr="00077D85">
              <w:rPr>
                <w:i/>
                <w:sz w:val="18"/>
              </w:rPr>
              <w:t xml:space="preserve">  (editorial modification)</w:t>
            </w:r>
          </w:p>
          <w:p w14:paraId="5A721039" w14:textId="77777777" w:rsidR="003E176A" w:rsidRPr="00077D85" w:rsidRDefault="00F224C7">
            <w:pPr>
              <w:pStyle w:val="CRCoverPage"/>
            </w:pPr>
            <w:r w:rsidRPr="00077D85">
              <w:rPr>
                <w:sz w:val="18"/>
              </w:rPr>
              <w:t>Detailed explanations of the above categories can</w:t>
            </w:r>
            <w:r w:rsidRPr="00077D85">
              <w:rPr>
                <w:sz w:val="18"/>
              </w:rPr>
              <w:br/>
              <w:t xml:space="preserve">be found in 3GPP </w:t>
            </w:r>
            <w:hyperlink r:id="rId13" w:history="1">
              <w:r w:rsidRPr="00077D85">
                <w:rPr>
                  <w:rStyle w:val="Hyperlink"/>
                  <w:sz w:val="18"/>
                </w:rPr>
                <w:t>TR 21.900</w:t>
              </w:r>
            </w:hyperlink>
            <w:r w:rsidRPr="00077D85">
              <w:rPr>
                <w:sz w:val="18"/>
              </w:rPr>
              <w:t>.</w:t>
            </w:r>
          </w:p>
        </w:tc>
        <w:tc>
          <w:tcPr>
            <w:tcW w:w="3120" w:type="dxa"/>
            <w:gridSpan w:val="2"/>
            <w:tcBorders>
              <w:bottom w:val="single" w:sz="4" w:space="0" w:color="auto"/>
              <w:right w:val="single" w:sz="4" w:space="0" w:color="auto"/>
            </w:tcBorders>
          </w:tcPr>
          <w:p w14:paraId="64E530A6" w14:textId="77777777" w:rsidR="003E176A" w:rsidRPr="00077D85" w:rsidRDefault="00F224C7">
            <w:pPr>
              <w:pStyle w:val="CRCoverPage"/>
              <w:tabs>
                <w:tab w:val="left" w:pos="950"/>
              </w:tabs>
              <w:spacing w:after="0"/>
              <w:ind w:left="241" w:hanging="241"/>
              <w:rPr>
                <w:i/>
                <w:sz w:val="18"/>
              </w:rPr>
            </w:pPr>
            <w:r w:rsidRPr="00077D85">
              <w:rPr>
                <w:i/>
                <w:sz w:val="18"/>
              </w:rPr>
              <w:t xml:space="preserve">Use </w:t>
            </w:r>
            <w:r w:rsidRPr="00077D85">
              <w:rPr>
                <w:i/>
                <w:sz w:val="18"/>
                <w:u w:val="single"/>
              </w:rPr>
              <w:t>one</w:t>
            </w:r>
            <w:r w:rsidRPr="00077D85">
              <w:rPr>
                <w:i/>
                <w:sz w:val="18"/>
              </w:rPr>
              <w:t xml:space="preserve"> of the following releases:</w:t>
            </w:r>
            <w:r w:rsidRPr="00077D85">
              <w:rPr>
                <w:i/>
                <w:sz w:val="18"/>
              </w:rPr>
              <w:br/>
              <w:t>Rel-8</w:t>
            </w:r>
            <w:r w:rsidRPr="00077D85">
              <w:rPr>
                <w:i/>
                <w:sz w:val="18"/>
              </w:rPr>
              <w:tab/>
              <w:t>(Release 8)</w:t>
            </w:r>
            <w:r w:rsidRPr="00077D85">
              <w:rPr>
                <w:i/>
                <w:sz w:val="18"/>
              </w:rPr>
              <w:br/>
              <w:t>Rel-9</w:t>
            </w:r>
            <w:r w:rsidRPr="00077D85">
              <w:rPr>
                <w:i/>
                <w:sz w:val="18"/>
              </w:rPr>
              <w:tab/>
              <w:t>(Release 9)</w:t>
            </w:r>
            <w:r w:rsidRPr="00077D85">
              <w:rPr>
                <w:i/>
                <w:sz w:val="18"/>
              </w:rPr>
              <w:br/>
              <w:t>Rel-10</w:t>
            </w:r>
            <w:r w:rsidRPr="00077D85">
              <w:rPr>
                <w:i/>
                <w:sz w:val="18"/>
              </w:rPr>
              <w:tab/>
              <w:t>(Release 10)</w:t>
            </w:r>
            <w:r w:rsidRPr="00077D85">
              <w:rPr>
                <w:i/>
                <w:sz w:val="18"/>
              </w:rPr>
              <w:br/>
              <w:t>Rel-11</w:t>
            </w:r>
            <w:r w:rsidRPr="00077D85">
              <w:rPr>
                <w:i/>
                <w:sz w:val="18"/>
              </w:rPr>
              <w:tab/>
              <w:t>(Release 11)</w:t>
            </w:r>
            <w:r w:rsidRPr="00077D85">
              <w:rPr>
                <w:i/>
                <w:sz w:val="18"/>
              </w:rPr>
              <w:br/>
              <w:t>…</w:t>
            </w:r>
            <w:r w:rsidRPr="00077D85">
              <w:rPr>
                <w:i/>
                <w:sz w:val="18"/>
              </w:rPr>
              <w:br/>
              <w:t>Rel-16</w:t>
            </w:r>
            <w:r w:rsidRPr="00077D85">
              <w:rPr>
                <w:i/>
                <w:sz w:val="18"/>
              </w:rPr>
              <w:tab/>
              <w:t>(Release 16)</w:t>
            </w:r>
            <w:r w:rsidRPr="00077D85">
              <w:rPr>
                <w:i/>
                <w:sz w:val="18"/>
              </w:rPr>
              <w:br/>
              <w:t>Rel-17</w:t>
            </w:r>
            <w:r w:rsidRPr="00077D85">
              <w:rPr>
                <w:i/>
                <w:sz w:val="18"/>
              </w:rPr>
              <w:tab/>
              <w:t>(Release 17)</w:t>
            </w:r>
            <w:r w:rsidRPr="00077D85">
              <w:rPr>
                <w:i/>
                <w:sz w:val="18"/>
              </w:rPr>
              <w:br/>
              <w:t>Rel-18</w:t>
            </w:r>
            <w:r w:rsidRPr="00077D85">
              <w:rPr>
                <w:i/>
                <w:sz w:val="18"/>
              </w:rPr>
              <w:tab/>
              <w:t>(Release 18)</w:t>
            </w:r>
            <w:r w:rsidRPr="00077D85">
              <w:rPr>
                <w:i/>
                <w:sz w:val="18"/>
              </w:rPr>
              <w:br/>
              <w:t>Rel-19</w:t>
            </w:r>
            <w:r w:rsidRPr="00077D85">
              <w:rPr>
                <w:i/>
                <w:sz w:val="18"/>
              </w:rPr>
              <w:tab/>
              <w:t>(Release 19)</w:t>
            </w:r>
          </w:p>
        </w:tc>
      </w:tr>
      <w:tr w:rsidR="003E176A" w:rsidRPr="00077D85" w14:paraId="566CC9CE" w14:textId="77777777">
        <w:tc>
          <w:tcPr>
            <w:tcW w:w="1843" w:type="dxa"/>
          </w:tcPr>
          <w:p w14:paraId="4FBCA87B" w14:textId="77777777" w:rsidR="003E176A" w:rsidRPr="00077D85" w:rsidRDefault="003E176A">
            <w:pPr>
              <w:pStyle w:val="CRCoverPage"/>
              <w:spacing w:after="0"/>
              <w:rPr>
                <w:b/>
                <w:i/>
                <w:sz w:val="8"/>
                <w:szCs w:val="8"/>
              </w:rPr>
            </w:pPr>
          </w:p>
        </w:tc>
        <w:tc>
          <w:tcPr>
            <w:tcW w:w="7797" w:type="dxa"/>
            <w:gridSpan w:val="10"/>
          </w:tcPr>
          <w:p w14:paraId="139857CB" w14:textId="77777777" w:rsidR="003E176A" w:rsidRPr="00077D85" w:rsidRDefault="003E176A">
            <w:pPr>
              <w:pStyle w:val="CRCoverPage"/>
              <w:spacing w:after="0"/>
              <w:rPr>
                <w:sz w:val="8"/>
                <w:szCs w:val="8"/>
              </w:rPr>
            </w:pPr>
          </w:p>
        </w:tc>
      </w:tr>
      <w:tr w:rsidR="003E176A" w:rsidRPr="00077D85" w14:paraId="4EC590E3" w14:textId="77777777">
        <w:tc>
          <w:tcPr>
            <w:tcW w:w="2694" w:type="dxa"/>
            <w:gridSpan w:val="2"/>
            <w:tcBorders>
              <w:top w:val="single" w:sz="4" w:space="0" w:color="auto"/>
              <w:left w:val="single" w:sz="4" w:space="0" w:color="auto"/>
            </w:tcBorders>
          </w:tcPr>
          <w:p w14:paraId="2686D37B" w14:textId="77777777" w:rsidR="003E176A" w:rsidRPr="00077D85" w:rsidRDefault="00F224C7">
            <w:pPr>
              <w:pStyle w:val="CRCoverPage"/>
              <w:tabs>
                <w:tab w:val="right" w:pos="2184"/>
              </w:tabs>
              <w:spacing w:after="0"/>
              <w:rPr>
                <w:b/>
                <w:i/>
              </w:rPr>
            </w:pPr>
            <w:r w:rsidRPr="00077D85">
              <w:rPr>
                <w:b/>
                <w:i/>
              </w:rPr>
              <w:t>Reason for change:</w:t>
            </w:r>
          </w:p>
        </w:tc>
        <w:tc>
          <w:tcPr>
            <w:tcW w:w="6946" w:type="dxa"/>
            <w:gridSpan w:val="9"/>
            <w:tcBorders>
              <w:top w:val="single" w:sz="4" w:space="0" w:color="auto"/>
              <w:right w:val="single" w:sz="4" w:space="0" w:color="auto"/>
            </w:tcBorders>
            <w:shd w:val="pct30" w:color="FFFF00" w:fill="auto"/>
          </w:tcPr>
          <w:p w14:paraId="1D6BE1E3" w14:textId="503FB1F3" w:rsidR="003E176A" w:rsidRPr="00077D85" w:rsidRDefault="0035087E">
            <w:pPr>
              <w:pStyle w:val="CRCoverPage"/>
              <w:spacing w:before="60" w:after="0"/>
              <w:ind w:left="101"/>
              <w:rPr>
                <w:lang w:eastAsia="zh-CN"/>
              </w:rPr>
            </w:pPr>
            <w:r w:rsidRPr="00077D85">
              <w:rPr>
                <w:rFonts w:eastAsia="DengXian"/>
                <w:lang w:eastAsia="zh-CN"/>
              </w:rPr>
              <w:t xml:space="preserve">The specification of </w:t>
            </w:r>
            <w:r w:rsidR="00FE3F40" w:rsidRPr="00077D85">
              <w:rPr>
                <w:rFonts w:eastAsia="DengXian"/>
                <w:lang w:eastAsia="zh-CN"/>
              </w:rPr>
              <w:t xml:space="preserve">KI#3 outcome </w:t>
            </w:r>
            <w:r w:rsidR="00A53329" w:rsidRPr="00077D85">
              <w:rPr>
                <w:rFonts w:eastAsia="DengXian"/>
                <w:lang w:eastAsia="zh-CN"/>
              </w:rPr>
              <w:t xml:space="preserve">Enhancement of UPF handling of headers </w:t>
            </w:r>
            <w:r w:rsidR="005A1F6F" w:rsidRPr="00077D85">
              <w:rPr>
                <w:rFonts w:eastAsia="DengXian"/>
                <w:lang w:eastAsia="zh-CN"/>
              </w:rPr>
              <w:t>according to approved WID: SP-240995</w:t>
            </w:r>
          </w:p>
        </w:tc>
      </w:tr>
      <w:tr w:rsidR="003E176A" w:rsidRPr="00077D85" w14:paraId="2038A7F1" w14:textId="77777777">
        <w:trPr>
          <w:trHeight w:val="166"/>
        </w:trPr>
        <w:tc>
          <w:tcPr>
            <w:tcW w:w="2694" w:type="dxa"/>
            <w:gridSpan w:val="2"/>
            <w:tcBorders>
              <w:left w:val="single" w:sz="4" w:space="0" w:color="auto"/>
            </w:tcBorders>
          </w:tcPr>
          <w:p w14:paraId="0C5442FD" w14:textId="77777777" w:rsidR="003E176A" w:rsidRPr="00077D85" w:rsidRDefault="003E176A">
            <w:pPr>
              <w:pStyle w:val="CRCoverPage"/>
              <w:spacing w:after="0"/>
              <w:rPr>
                <w:b/>
                <w:i/>
                <w:sz w:val="8"/>
                <w:szCs w:val="8"/>
              </w:rPr>
            </w:pPr>
          </w:p>
        </w:tc>
        <w:tc>
          <w:tcPr>
            <w:tcW w:w="6946" w:type="dxa"/>
            <w:gridSpan w:val="9"/>
            <w:tcBorders>
              <w:right w:val="single" w:sz="4" w:space="0" w:color="auto"/>
            </w:tcBorders>
          </w:tcPr>
          <w:p w14:paraId="179A9451" w14:textId="77777777" w:rsidR="003E176A" w:rsidRPr="00077D85" w:rsidRDefault="003E176A">
            <w:pPr>
              <w:pStyle w:val="CRCoverPage"/>
              <w:spacing w:after="0"/>
              <w:rPr>
                <w:sz w:val="8"/>
                <w:szCs w:val="8"/>
              </w:rPr>
            </w:pPr>
          </w:p>
        </w:tc>
      </w:tr>
      <w:tr w:rsidR="00F15620" w:rsidRPr="00077D85" w14:paraId="6E903D64" w14:textId="77777777">
        <w:tc>
          <w:tcPr>
            <w:tcW w:w="2694" w:type="dxa"/>
            <w:gridSpan w:val="2"/>
            <w:tcBorders>
              <w:left w:val="single" w:sz="4" w:space="0" w:color="auto"/>
            </w:tcBorders>
          </w:tcPr>
          <w:p w14:paraId="388F8B16" w14:textId="77777777" w:rsidR="00F15620" w:rsidRPr="00077D85" w:rsidRDefault="00F15620" w:rsidP="00F15620">
            <w:pPr>
              <w:pStyle w:val="CRCoverPage"/>
              <w:tabs>
                <w:tab w:val="right" w:pos="2184"/>
              </w:tabs>
              <w:spacing w:after="0"/>
              <w:rPr>
                <w:b/>
                <w:i/>
              </w:rPr>
            </w:pPr>
            <w:r w:rsidRPr="00077D85">
              <w:rPr>
                <w:b/>
                <w:i/>
              </w:rPr>
              <w:t>Summary of change:</w:t>
            </w:r>
          </w:p>
        </w:tc>
        <w:tc>
          <w:tcPr>
            <w:tcW w:w="6946" w:type="dxa"/>
            <w:gridSpan w:val="9"/>
            <w:tcBorders>
              <w:right w:val="single" w:sz="4" w:space="0" w:color="auto"/>
            </w:tcBorders>
            <w:shd w:val="pct30" w:color="FFFF00" w:fill="auto"/>
          </w:tcPr>
          <w:p w14:paraId="26B38521" w14:textId="2DF22CE9" w:rsidR="00FE3F40" w:rsidRPr="00077D85" w:rsidRDefault="00FE3F40" w:rsidP="00FE3F40">
            <w:pPr>
              <w:spacing w:after="120"/>
              <w:rPr>
                <w:rFonts w:ascii="Arial" w:eastAsia="DengXian" w:hAnsi="Arial"/>
                <w:lang w:eastAsia="zh-CN"/>
              </w:rPr>
            </w:pPr>
            <w:r w:rsidRPr="00077D85">
              <w:rPr>
                <w:rFonts w:ascii="Arial" w:eastAsia="DengXian" w:hAnsi="Arial"/>
                <w:lang w:eastAsia="zh-CN"/>
              </w:rPr>
              <w:t>Changes to incorporate the agreed enhancements for KI#3 as in WID, as follows:</w:t>
            </w:r>
          </w:p>
          <w:p w14:paraId="5006FD48" w14:textId="2FE6B3C9"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 xml:space="preserve">Enhance </w:t>
            </w:r>
            <w:proofErr w:type="spellStart"/>
            <w:r w:rsidRPr="00077D85">
              <w:rPr>
                <w:rFonts w:ascii="Arial" w:eastAsia="DengXian" w:hAnsi="Arial"/>
                <w:lang w:eastAsia="zh-CN"/>
              </w:rPr>
              <w:t>Nnef_TrafficInfluence</w:t>
            </w:r>
            <w:proofErr w:type="spellEnd"/>
            <w:r w:rsidRPr="00077D85">
              <w:rPr>
                <w:rFonts w:ascii="Arial" w:eastAsia="DengXian" w:hAnsi="Arial"/>
                <w:lang w:eastAsia="zh-CN"/>
              </w:rPr>
              <w:t xml:space="preserve"> service to accommodate requests from AFs for </w:t>
            </w:r>
            <w:del w:id="1" w:author="Ericsson-MH3" w:date="2024-08-21T08:21:00Z" w16du:dateUtc="2024-08-21T06:21:00Z">
              <w:r w:rsidRPr="00077D85" w:rsidDel="00497BCB">
                <w:rPr>
                  <w:rFonts w:ascii="Arial" w:eastAsia="DengXian" w:hAnsi="Arial"/>
                  <w:lang w:eastAsia="zh-CN"/>
                </w:rPr>
                <w:delText>handling of Headers/Tags</w:delText>
              </w:r>
            </w:del>
            <w:ins w:id="2" w:author="Ericsson-MH3" w:date="2024-08-21T08:21:00Z" w16du:dateUtc="2024-08-21T06:21:00Z">
              <w:r w:rsidR="00497BCB">
                <w:rPr>
                  <w:rFonts w:ascii="Arial" w:eastAsia="DengXian" w:hAnsi="Arial"/>
                  <w:lang w:eastAsia="zh-CN"/>
                </w:rPr>
                <w:t>Handling of payload headers</w:t>
              </w:r>
            </w:ins>
            <w:r w:rsidRPr="00077D85">
              <w:rPr>
                <w:rFonts w:ascii="Arial" w:eastAsia="DengXian" w:hAnsi="Arial"/>
                <w:lang w:eastAsia="zh-CN"/>
              </w:rPr>
              <w:t xml:space="preserve"> according to Table 6.1.2.1-1 from TR 23.700-63. </w:t>
            </w:r>
          </w:p>
          <w:p w14:paraId="372F9922" w14:textId="77777777"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Enhance the procedure in clause 4.3.6 of TS 23.502 to provision the handling information to the SMF/UPF</w:t>
            </w:r>
          </w:p>
          <w:p w14:paraId="38128F5C" w14:textId="77777777"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A new data subset in the Application data set is provisioned in the UDR.</w:t>
            </w:r>
          </w:p>
          <w:p w14:paraId="3B128660" w14:textId="778204B5"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 xml:space="preserve">NEF, PCF, SMF and UPF are enhanced to support the </w:t>
            </w:r>
            <w:del w:id="3" w:author="Ericsson-MH3" w:date="2024-08-21T08:21:00Z" w16du:dateUtc="2024-08-21T06:21:00Z">
              <w:r w:rsidRPr="00077D85" w:rsidDel="00497BCB">
                <w:rPr>
                  <w:rFonts w:ascii="Arial" w:eastAsia="DengXian" w:hAnsi="Arial"/>
                  <w:lang w:eastAsia="zh-CN"/>
                </w:rPr>
                <w:delText>handling of Headers/Tags</w:delText>
              </w:r>
            </w:del>
            <w:ins w:id="4" w:author="Ericsson-MH3" w:date="2024-08-21T08:21:00Z" w16du:dateUtc="2024-08-21T06:21:00Z">
              <w:r w:rsidR="00497BCB">
                <w:rPr>
                  <w:rFonts w:ascii="Arial" w:eastAsia="DengXian" w:hAnsi="Arial"/>
                  <w:lang w:eastAsia="zh-CN"/>
                </w:rPr>
                <w:t>Handling of payload headers</w:t>
              </w:r>
            </w:ins>
          </w:p>
          <w:p w14:paraId="50B9F56E" w14:textId="77777777"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UPF profile in NRF is enhanced with the new UPF capability to support the corresponding UPF selection and discovery</w:t>
            </w:r>
          </w:p>
          <w:p w14:paraId="09094DAA" w14:textId="77777777"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 xml:space="preserve">Enhancing </w:t>
            </w:r>
            <w:proofErr w:type="spellStart"/>
            <w:r w:rsidRPr="00077D85">
              <w:rPr>
                <w:rFonts w:ascii="Arial" w:eastAsia="DengXian" w:hAnsi="Arial"/>
                <w:lang w:eastAsia="zh-CN"/>
              </w:rPr>
              <w:t>Nupf_EventExposure</w:t>
            </w:r>
            <w:proofErr w:type="spellEnd"/>
            <w:r w:rsidRPr="00077D85">
              <w:rPr>
                <w:rFonts w:ascii="Arial" w:eastAsia="DengXian" w:hAnsi="Arial"/>
                <w:lang w:eastAsia="zh-CN"/>
              </w:rPr>
              <w:t xml:space="preserve"> for Header/Tag reporting.</w:t>
            </w:r>
          </w:p>
          <w:p w14:paraId="2EB88238" w14:textId="479A78F1" w:rsidR="00FE3F40" w:rsidRPr="00077D85" w:rsidRDefault="00FE3F40" w:rsidP="00FE3F40">
            <w:pPr>
              <w:pStyle w:val="B2"/>
              <w:spacing w:after="120"/>
              <w:ind w:leftChars="83" w:left="166"/>
              <w:rPr>
                <w:rFonts w:ascii="Arial" w:eastAsia="DengXian" w:hAnsi="Arial"/>
                <w:lang w:eastAsia="zh-CN"/>
              </w:rPr>
            </w:pPr>
            <w:r w:rsidRPr="00077D85">
              <w:rPr>
                <w:rFonts w:ascii="Arial" w:eastAsia="DengXian" w:hAnsi="Arial"/>
                <w:lang w:eastAsia="zh-CN"/>
              </w:rPr>
              <w:t>-</w:t>
            </w:r>
            <w:r w:rsidRPr="00077D85">
              <w:rPr>
                <w:rFonts w:ascii="Arial" w:eastAsia="DengXian" w:hAnsi="Arial"/>
                <w:lang w:eastAsia="zh-CN"/>
              </w:rPr>
              <w:tab/>
              <w:t>Enhancing N4 PFCP rules to instruct reporting of headers/tags handling upon AF request according to option 2 in TR 23.700-63.</w:t>
            </w:r>
          </w:p>
          <w:p w14:paraId="75D7B038" w14:textId="7505EEB4" w:rsidR="00F62ED6" w:rsidRPr="00077D85" w:rsidRDefault="00F62ED6" w:rsidP="009D5FAE">
            <w:pPr>
              <w:pStyle w:val="B2"/>
              <w:spacing w:after="120"/>
              <w:ind w:leftChars="83" w:left="166"/>
            </w:pPr>
          </w:p>
        </w:tc>
      </w:tr>
      <w:tr w:rsidR="00F15620" w:rsidRPr="00077D85" w14:paraId="61E32754" w14:textId="77777777">
        <w:tc>
          <w:tcPr>
            <w:tcW w:w="2694" w:type="dxa"/>
            <w:gridSpan w:val="2"/>
            <w:tcBorders>
              <w:left w:val="single" w:sz="4" w:space="0" w:color="auto"/>
            </w:tcBorders>
          </w:tcPr>
          <w:p w14:paraId="2E9018A5" w14:textId="77777777" w:rsidR="00F15620" w:rsidRPr="00077D85" w:rsidRDefault="00F15620" w:rsidP="00F15620">
            <w:pPr>
              <w:pStyle w:val="CRCoverPage"/>
              <w:spacing w:after="0"/>
              <w:rPr>
                <w:b/>
                <w:i/>
                <w:sz w:val="8"/>
                <w:szCs w:val="8"/>
              </w:rPr>
            </w:pPr>
          </w:p>
        </w:tc>
        <w:tc>
          <w:tcPr>
            <w:tcW w:w="6946" w:type="dxa"/>
            <w:gridSpan w:val="9"/>
            <w:tcBorders>
              <w:right w:val="single" w:sz="4" w:space="0" w:color="auto"/>
            </w:tcBorders>
          </w:tcPr>
          <w:p w14:paraId="690E3A65" w14:textId="77777777" w:rsidR="00F15620" w:rsidRPr="00077D85" w:rsidRDefault="00F15620" w:rsidP="00F15620">
            <w:pPr>
              <w:pStyle w:val="CRCoverPage"/>
              <w:spacing w:after="0"/>
              <w:rPr>
                <w:sz w:val="8"/>
                <w:szCs w:val="8"/>
              </w:rPr>
            </w:pPr>
          </w:p>
        </w:tc>
      </w:tr>
      <w:tr w:rsidR="00F15620" w:rsidRPr="00077D85" w14:paraId="40BA775F" w14:textId="77777777">
        <w:tc>
          <w:tcPr>
            <w:tcW w:w="2694" w:type="dxa"/>
            <w:gridSpan w:val="2"/>
            <w:tcBorders>
              <w:left w:val="single" w:sz="4" w:space="0" w:color="auto"/>
              <w:bottom w:val="single" w:sz="4" w:space="0" w:color="auto"/>
            </w:tcBorders>
          </w:tcPr>
          <w:p w14:paraId="6268BE45" w14:textId="77777777" w:rsidR="00F15620" w:rsidRPr="00077D85" w:rsidRDefault="00F15620" w:rsidP="00F15620">
            <w:pPr>
              <w:pStyle w:val="CRCoverPage"/>
              <w:tabs>
                <w:tab w:val="right" w:pos="2184"/>
              </w:tabs>
              <w:spacing w:after="0"/>
              <w:rPr>
                <w:b/>
                <w:i/>
              </w:rPr>
            </w:pPr>
            <w:r w:rsidRPr="00077D85">
              <w:rPr>
                <w:b/>
                <w:i/>
              </w:rPr>
              <w:t>Consequences if not approved:</w:t>
            </w:r>
          </w:p>
        </w:tc>
        <w:tc>
          <w:tcPr>
            <w:tcW w:w="6946" w:type="dxa"/>
            <w:gridSpan w:val="9"/>
            <w:tcBorders>
              <w:bottom w:val="single" w:sz="4" w:space="0" w:color="auto"/>
              <w:right w:val="single" w:sz="4" w:space="0" w:color="auto"/>
            </w:tcBorders>
            <w:shd w:val="pct30" w:color="FFFF00" w:fill="auto"/>
          </w:tcPr>
          <w:p w14:paraId="67584776" w14:textId="7FA3567D" w:rsidR="00F15620" w:rsidRPr="00DA0CC8" w:rsidRDefault="005977BF" w:rsidP="00F15620">
            <w:pPr>
              <w:pStyle w:val="CRCoverPage"/>
              <w:spacing w:after="0"/>
              <w:ind w:left="100"/>
            </w:pPr>
            <w:bookmarkStart w:id="5" w:name="OLE_LINK1"/>
            <w:r w:rsidRPr="00077D85">
              <w:t>Handling o</w:t>
            </w:r>
            <w:r w:rsidR="00B64FE4" w:rsidRPr="00077D85">
              <w:t>f</w:t>
            </w:r>
            <w:r w:rsidRPr="00077D85">
              <w:t xml:space="preserve"> Headers</w:t>
            </w:r>
            <w:r w:rsidR="00F62ED6" w:rsidRPr="00077D85">
              <w:t xml:space="preserve"> Enhancements are not supported</w:t>
            </w:r>
            <w:r w:rsidR="00F15620" w:rsidRPr="00DA0CC8">
              <w:rPr>
                <w:lang w:eastAsia="zh-CN"/>
              </w:rPr>
              <w:t>.</w:t>
            </w:r>
            <w:bookmarkEnd w:id="5"/>
          </w:p>
        </w:tc>
      </w:tr>
      <w:tr w:rsidR="003E176A" w:rsidRPr="00077D85" w14:paraId="474A66A7" w14:textId="77777777">
        <w:tc>
          <w:tcPr>
            <w:tcW w:w="2694" w:type="dxa"/>
            <w:gridSpan w:val="2"/>
          </w:tcPr>
          <w:p w14:paraId="4C825ADE" w14:textId="77777777" w:rsidR="003E176A" w:rsidRPr="00077D85" w:rsidRDefault="003E176A">
            <w:pPr>
              <w:pStyle w:val="CRCoverPage"/>
              <w:spacing w:after="0"/>
              <w:rPr>
                <w:b/>
                <w:i/>
                <w:sz w:val="8"/>
                <w:szCs w:val="8"/>
              </w:rPr>
            </w:pPr>
          </w:p>
        </w:tc>
        <w:tc>
          <w:tcPr>
            <w:tcW w:w="6946" w:type="dxa"/>
            <w:gridSpan w:val="9"/>
          </w:tcPr>
          <w:p w14:paraId="3FE4CAF1" w14:textId="77777777" w:rsidR="003E176A" w:rsidRPr="00077D85" w:rsidRDefault="003E176A">
            <w:pPr>
              <w:pStyle w:val="CRCoverPage"/>
              <w:spacing w:after="0"/>
              <w:rPr>
                <w:sz w:val="8"/>
                <w:szCs w:val="8"/>
              </w:rPr>
            </w:pPr>
          </w:p>
        </w:tc>
      </w:tr>
      <w:tr w:rsidR="003E176A" w:rsidRPr="00077D85" w14:paraId="75A68E71" w14:textId="77777777">
        <w:tc>
          <w:tcPr>
            <w:tcW w:w="2694" w:type="dxa"/>
            <w:gridSpan w:val="2"/>
            <w:tcBorders>
              <w:top w:val="single" w:sz="4" w:space="0" w:color="auto"/>
              <w:left w:val="single" w:sz="4" w:space="0" w:color="auto"/>
            </w:tcBorders>
          </w:tcPr>
          <w:p w14:paraId="0C50EC1D" w14:textId="77777777" w:rsidR="003E176A" w:rsidRPr="00077D85" w:rsidRDefault="00F224C7">
            <w:pPr>
              <w:pStyle w:val="CRCoverPage"/>
              <w:tabs>
                <w:tab w:val="right" w:pos="2184"/>
              </w:tabs>
              <w:spacing w:after="0"/>
              <w:rPr>
                <w:b/>
                <w:i/>
              </w:rPr>
            </w:pPr>
            <w:r w:rsidRPr="00077D85">
              <w:rPr>
                <w:b/>
                <w:i/>
              </w:rPr>
              <w:t>Clauses affected:</w:t>
            </w:r>
          </w:p>
        </w:tc>
        <w:tc>
          <w:tcPr>
            <w:tcW w:w="6946" w:type="dxa"/>
            <w:gridSpan w:val="9"/>
            <w:tcBorders>
              <w:top w:val="single" w:sz="4" w:space="0" w:color="auto"/>
              <w:right w:val="single" w:sz="4" w:space="0" w:color="auto"/>
            </w:tcBorders>
            <w:shd w:val="pct30" w:color="FFFF00" w:fill="auto"/>
          </w:tcPr>
          <w:p w14:paraId="177EC70A" w14:textId="6B28EC78" w:rsidR="003E176A" w:rsidRPr="00DA0CC8" w:rsidRDefault="009B5369">
            <w:pPr>
              <w:pStyle w:val="CRCoverPage"/>
              <w:spacing w:after="0"/>
              <w:ind w:left="100"/>
              <w:rPr>
                <w:lang w:eastAsia="zh-CN"/>
              </w:rPr>
            </w:pPr>
            <w:r w:rsidRPr="00DA0CC8">
              <w:rPr>
                <w:lang w:eastAsia="zh-CN"/>
              </w:rPr>
              <w:t>5.6.x</w:t>
            </w:r>
            <w:r w:rsidR="00372461" w:rsidRPr="00DA0CC8">
              <w:rPr>
                <w:lang w:eastAsia="zh-CN"/>
              </w:rPr>
              <w:t xml:space="preserve"> (new),</w:t>
            </w:r>
            <w:r w:rsidR="00883CEB">
              <w:rPr>
                <w:lang w:eastAsia="zh-CN"/>
              </w:rPr>
              <w:t xml:space="preserve"> 5.6.x.1 (new), 5.6</w:t>
            </w:r>
            <w:r w:rsidR="007D7DEE">
              <w:rPr>
                <w:lang w:eastAsia="zh-CN"/>
              </w:rPr>
              <w:t>.x.2 (new),</w:t>
            </w:r>
            <w:r w:rsidR="00372461" w:rsidRPr="00DA0CC8">
              <w:rPr>
                <w:lang w:eastAsia="zh-CN"/>
              </w:rPr>
              <w:t xml:space="preserve"> </w:t>
            </w:r>
            <w:r w:rsidR="00670634" w:rsidRPr="00DA0CC8">
              <w:rPr>
                <w:lang w:eastAsia="zh-CN"/>
              </w:rPr>
              <w:t>5.8.2.</w:t>
            </w:r>
            <w:r w:rsidR="00191517" w:rsidRPr="00DA0CC8">
              <w:rPr>
                <w:lang w:eastAsia="zh-CN"/>
              </w:rPr>
              <w:t>8.</w:t>
            </w:r>
            <w:r w:rsidR="00670634" w:rsidRPr="00DA0CC8">
              <w:rPr>
                <w:lang w:eastAsia="zh-CN"/>
              </w:rPr>
              <w:t>x</w:t>
            </w:r>
            <w:r w:rsidR="00E14D08">
              <w:rPr>
                <w:lang w:eastAsia="zh-CN"/>
              </w:rPr>
              <w:t xml:space="preserve"> (new)</w:t>
            </w:r>
            <w:r w:rsidR="00670634" w:rsidRPr="00DA0CC8">
              <w:rPr>
                <w:lang w:eastAsia="zh-CN"/>
              </w:rPr>
              <w:t xml:space="preserve">, </w:t>
            </w:r>
            <w:r w:rsidR="00372461" w:rsidRPr="00DA0CC8">
              <w:rPr>
                <w:lang w:eastAsia="zh-CN"/>
              </w:rPr>
              <w:t xml:space="preserve">5.8.5.6, </w:t>
            </w:r>
            <w:r w:rsidR="00C92DBB" w:rsidRPr="00DA0CC8">
              <w:rPr>
                <w:lang w:eastAsia="zh-CN"/>
              </w:rPr>
              <w:t>6.2.3</w:t>
            </w:r>
          </w:p>
        </w:tc>
      </w:tr>
      <w:tr w:rsidR="003E176A" w:rsidRPr="00077D85" w14:paraId="4503DE5A" w14:textId="77777777">
        <w:tc>
          <w:tcPr>
            <w:tcW w:w="2694" w:type="dxa"/>
            <w:gridSpan w:val="2"/>
            <w:tcBorders>
              <w:left w:val="single" w:sz="4" w:space="0" w:color="auto"/>
            </w:tcBorders>
          </w:tcPr>
          <w:p w14:paraId="11B36DA7" w14:textId="77777777" w:rsidR="003E176A" w:rsidRPr="00077D85" w:rsidRDefault="003E176A">
            <w:pPr>
              <w:pStyle w:val="CRCoverPage"/>
              <w:spacing w:after="0"/>
              <w:rPr>
                <w:b/>
                <w:i/>
                <w:sz w:val="8"/>
                <w:szCs w:val="8"/>
              </w:rPr>
            </w:pPr>
          </w:p>
        </w:tc>
        <w:tc>
          <w:tcPr>
            <w:tcW w:w="6946" w:type="dxa"/>
            <w:gridSpan w:val="9"/>
            <w:tcBorders>
              <w:right w:val="single" w:sz="4" w:space="0" w:color="auto"/>
            </w:tcBorders>
          </w:tcPr>
          <w:p w14:paraId="2B826906" w14:textId="77777777" w:rsidR="003E176A" w:rsidRPr="00077D85" w:rsidRDefault="003E176A">
            <w:pPr>
              <w:pStyle w:val="CRCoverPage"/>
              <w:spacing w:after="0"/>
              <w:rPr>
                <w:sz w:val="8"/>
                <w:szCs w:val="8"/>
              </w:rPr>
            </w:pPr>
          </w:p>
        </w:tc>
      </w:tr>
      <w:tr w:rsidR="003E176A" w:rsidRPr="00077D85" w14:paraId="40AAA7FD" w14:textId="77777777">
        <w:tc>
          <w:tcPr>
            <w:tcW w:w="2694" w:type="dxa"/>
            <w:gridSpan w:val="2"/>
            <w:tcBorders>
              <w:left w:val="single" w:sz="4" w:space="0" w:color="auto"/>
            </w:tcBorders>
          </w:tcPr>
          <w:p w14:paraId="4075EE00" w14:textId="77777777" w:rsidR="003E176A" w:rsidRPr="00077D85" w:rsidRDefault="003E17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383E89" w14:textId="77777777" w:rsidR="003E176A" w:rsidRPr="00077D85" w:rsidRDefault="00F224C7">
            <w:pPr>
              <w:pStyle w:val="CRCoverPage"/>
              <w:spacing w:after="0"/>
              <w:jc w:val="center"/>
              <w:rPr>
                <w:b/>
                <w:caps/>
              </w:rPr>
            </w:pPr>
            <w:r w:rsidRPr="00077D8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C3BAA8" w14:textId="77777777" w:rsidR="003E176A" w:rsidRPr="00077D85" w:rsidRDefault="00F224C7">
            <w:pPr>
              <w:pStyle w:val="CRCoverPage"/>
              <w:spacing w:after="0"/>
              <w:jc w:val="center"/>
              <w:rPr>
                <w:b/>
                <w:caps/>
              </w:rPr>
            </w:pPr>
            <w:r w:rsidRPr="00077D85">
              <w:rPr>
                <w:b/>
                <w:caps/>
              </w:rPr>
              <w:t>N</w:t>
            </w:r>
          </w:p>
        </w:tc>
        <w:tc>
          <w:tcPr>
            <w:tcW w:w="2977" w:type="dxa"/>
            <w:gridSpan w:val="4"/>
          </w:tcPr>
          <w:p w14:paraId="56DC6AF0" w14:textId="77777777" w:rsidR="003E176A" w:rsidRPr="00077D85" w:rsidRDefault="003E176A">
            <w:pPr>
              <w:pStyle w:val="CRCoverPage"/>
              <w:tabs>
                <w:tab w:val="right" w:pos="2893"/>
              </w:tabs>
              <w:spacing w:after="0"/>
            </w:pPr>
          </w:p>
        </w:tc>
        <w:tc>
          <w:tcPr>
            <w:tcW w:w="3401" w:type="dxa"/>
            <w:gridSpan w:val="3"/>
            <w:tcBorders>
              <w:right w:val="single" w:sz="4" w:space="0" w:color="auto"/>
            </w:tcBorders>
            <w:shd w:val="clear" w:color="FFFF00" w:fill="auto"/>
          </w:tcPr>
          <w:p w14:paraId="60FF63F5" w14:textId="77777777" w:rsidR="003E176A" w:rsidRPr="00077D85" w:rsidRDefault="003E176A">
            <w:pPr>
              <w:pStyle w:val="CRCoverPage"/>
              <w:spacing w:after="0"/>
              <w:ind w:left="99"/>
            </w:pPr>
          </w:p>
        </w:tc>
      </w:tr>
      <w:tr w:rsidR="00E475D2" w:rsidRPr="00077D85" w14:paraId="06762EC1" w14:textId="77777777">
        <w:tc>
          <w:tcPr>
            <w:tcW w:w="2694" w:type="dxa"/>
            <w:gridSpan w:val="2"/>
            <w:tcBorders>
              <w:left w:val="single" w:sz="4" w:space="0" w:color="auto"/>
            </w:tcBorders>
          </w:tcPr>
          <w:p w14:paraId="6DFB63A8" w14:textId="77777777" w:rsidR="00E475D2" w:rsidRPr="00077D85" w:rsidRDefault="00E475D2" w:rsidP="00E475D2">
            <w:pPr>
              <w:pStyle w:val="CRCoverPage"/>
              <w:tabs>
                <w:tab w:val="right" w:pos="2184"/>
              </w:tabs>
              <w:spacing w:after="0"/>
              <w:rPr>
                <w:b/>
                <w:i/>
              </w:rPr>
            </w:pPr>
            <w:r w:rsidRPr="00077D85">
              <w:rPr>
                <w:b/>
                <w:i/>
              </w:rPr>
              <w:t>Other specs</w:t>
            </w:r>
          </w:p>
        </w:tc>
        <w:tc>
          <w:tcPr>
            <w:tcW w:w="284" w:type="dxa"/>
            <w:tcBorders>
              <w:top w:val="single" w:sz="4" w:space="0" w:color="auto"/>
              <w:left w:val="single" w:sz="4" w:space="0" w:color="auto"/>
              <w:bottom w:val="single" w:sz="4" w:space="0" w:color="auto"/>
            </w:tcBorders>
            <w:shd w:val="pct25" w:color="FFFF00" w:fill="auto"/>
          </w:tcPr>
          <w:p w14:paraId="602B208F" w14:textId="47EEAD4A" w:rsidR="00E475D2" w:rsidRPr="00077D85" w:rsidRDefault="00E475D2" w:rsidP="00E475D2">
            <w:pPr>
              <w:pStyle w:val="CRCoverPage"/>
              <w:spacing w:after="0"/>
              <w:jc w:val="center"/>
              <w:rPr>
                <w:b/>
                <w:caps/>
                <w:lang w:eastAsia="zh-CN"/>
              </w:rPr>
            </w:pPr>
            <w:r w:rsidRPr="00077D85">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D09F4" w14:textId="3BB12C7B" w:rsidR="00E475D2" w:rsidRPr="00077D85" w:rsidRDefault="00E475D2" w:rsidP="00E475D2">
            <w:pPr>
              <w:pStyle w:val="CRCoverPage"/>
              <w:spacing w:after="0"/>
              <w:jc w:val="center"/>
              <w:rPr>
                <w:b/>
                <w:caps/>
                <w:highlight w:val="green"/>
              </w:rPr>
            </w:pPr>
          </w:p>
        </w:tc>
        <w:tc>
          <w:tcPr>
            <w:tcW w:w="2977" w:type="dxa"/>
            <w:gridSpan w:val="4"/>
          </w:tcPr>
          <w:p w14:paraId="4AC3C715" w14:textId="77777777" w:rsidR="00E475D2" w:rsidRPr="00077D85" w:rsidRDefault="00E475D2" w:rsidP="00E475D2">
            <w:pPr>
              <w:pStyle w:val="CRCoverPage"/>
              <w:tabs>
                <w:tab w:val="right" w:pos="2893"/>
              </w:tabs>
              <w:spacing w:after="0"/>
            </w:pPr>
            <w:r w:rsidRPr="00077D85">
              <w:t xml:space="preserve"> Other core specifications</w:t>
            </w:r>
            <w:r w:rsidRPr="00077D85">
              <w:tab/>
            </w:r>
          </w:p>
        </w:tc>
        <w:tc>
          <w:tcPr>
            <w:tcW w:w="3401" w:type="dxa"/>
            <w:gridSpan w:val="3"/>
            <w:tcBorders>
              <w:right w:val="single" w:sz="4" w:space="0" w:color="auto"/>
            </w:tcBorders>
            <w:shd w:val="pct30" w:color="FFFF00" w:fill="auto"/>
          </w:tcPr>
          <w:p w14:paraId="0C504020" w14:textId="6F188169" w:rsidR="00336AA9" w:rsidRDefault="00E475D2" w:rsidP="00E475D2">
            <w:pPr>
              <w:pStyle w:val="CRCoverPage"/>
              <w:spacing w:after="0"/>
              <w:ind w:left="99"/>
            </w:pPr>
            <w:r w:rsidRPr="00077D85">
              <w:t>TS 23.50</w:t>
            </w:r>
            <w:r w:rsidR="009E7888" w:rsidRPr="00077D85">
              <w:t>3</w:t>
            </w:r>
            <w:r w:rsidRPr="00077D85">
              <w:t xml:space="preserve"> CR</w:t>
            </w:r>
            <w:r w:rsidR="00906582">
              <w:t xml:space="preserve"> 4877</w:t>
            </w:r>
            <w:r w:rsidRPr="00077D85">
              <w:t xml:space="preserve">, </w:t>
            </w:r>
          </w:p>
          <w:p w14:paraId="53B94AC4" w14:textId="243C7050" w:rsidR="00E475D2" w:rsidRPr="00077D85" w:rsidRDefault="00E475D2" w:rsidP="00E475D2">
            <w:pPr>
              <w:pStyle w:val="CRCoverPage"/>
              <w:spacing w:after="0"/>
              <w:ind w:left="99"/>
            </w:pPr>
            <w:r w:rsidRPr="00077D85">
              <w:t>TS 23.50</w:t>
            </w:r>
            <w:r w:rsidR="00200FA1" w:rsidRPr="00077D85">
              <w:t>2</w:t>
            </w:r>
            <w:r w:rsidRPr="00077D85">
              <w:t xml:space="preserve"> </w:t>
            </w:r>
            <w:r w:rsidR="00200FA1" w:rsidRPr="00077D85">
              <w:t>CR</w:t>
            </w:r>
            <w:r w:rsidR="00906582">
              <w:t xml:space="preserve"> </w:t>
            </w:r>
            <w:r w:rsidR="00455146" w:rsidRPr="00455146">
              <w:t>1329</w:t>
            </w:r>
          </w:p>
        </w:tc>
      </w:tr>
      <w:tr w:rsidR="00E475D2" w:rsidRPr="00077D85" w14:paraId="0662C4B0" w14:textId="77777777">
        <w:tc>
          <w:tcPr>
            <w:tcW w:w="2694" w:type="dxa"/>
            <w:gridSpan w:val="2"/>
            <w:tcBorders>
              <w:left w:val="single" w:sz="4" w:space="0" w:color="auto"/>
            </w:tcBorders>
          </w:tcPr>
          <w:p w14:paraId="7EEC44A7" w14:textId="77777777" w:rsidR="00E475D2" w:rsidRPr="00077D85" w:rsidRDefault="00E475D2" w:rsidP="00E475D2">
            <w:pPr>
              <w:pStyle w:val="CRCoverPage"/>
              <w:spacing w:after="0"/>
              <w:rPr>
                <w:b/>
                <w:i/>
              </w:rPr>
            </w:pPr>
            <w:r w:rsidRPr="00077D85">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912B0C1" w14:textId="77777777" w:rsidR="00E475D2" w:rsidRPr="00077D85" w:rsidRDefault="00E475D2" w:rsidP="00E475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3C024" w14:textId="77777777" w:rsidR="00E475D2" w:rsidRPr="00077D85" w:rsidRDefault="00E475D2" w:rsidP="00E475D2">
            <w:pPr>
              <w:pStyle w:val="CRCoverPage"/>
              <w:spacing w:after="0"/>
              <w:jc w:val="center"/>
              <w:rPr>
                <w:b/>
                <w:caps/>
                <w:lang w:eastAsia="zh-CN"/>
              </w:rPr>
            </w:pPr>
            <w:r w:rsidRPr="00077D85">
              <w:rPr>
                <w:b/>
                <w:caps/>
                <w:lang w:eastAsia="zh-CN"/>
              </w:rPr>
              <w:t>X</w:t>
            </w:r>
          </w:p>
        </w:tc>
        <w:tc>
          <w:tcPr>
            <w:tcW w:w="2977" w:type="dxa"/>
            <w:gridSpan w:val="4"/>
          </w:tcPr>
          <w:p w14:paraId="29BF11BA" w14:textId="77777777" w:rsidR="00E475D2" w:rsidRPr="00077D85" w:rsidRDefault="00E475D2" w:rsidP="00E475D2">
            <w:pPr>
              <w:pStyle w:val="CRCoverPage"/>
              <w:spacing w:after="0"/>
            </w:pPr>
            <w:r w:rsidRPr="00077D85">
              <w:t xml:space="preserve"> Test specifications</w:t>
            </w:r>
          </w:p>
        </w:tc>
        <w:tc>
          <w:tcPr>
            <w:tcW w:w="3401" w:type="dxa"/>
            <w:gridSpan w:val="3"/>
            <w:tcBorders>
              <w:right w:val="single" w:sz="4" w:space="0" w:color="auto"/>
            </w:tcBorders>
            <w:shd w:val="pct30" w:color="FFFF00" w:fill="auto"/>
          </w:tcPr>
          <w:p w14:paraId="2217CEBC" w14:textId="77777777" w:rsidR="00E475D2" w:rsidRPr="00077D85" w:rsidRDefault="00E475D2" w:rsidP="00E475D2">
            <w:pPr>
              <w:pStyle w:val="CRCoverPage"/>
              <w:spacing w:after="0"/>
              <w:ind w:left="99"/>
            </w:pPr>
            <w:r w:rsidRPr="00077D85">
              <w:t xml:space="preserve">TS/TR ... CR ... </w:t>
            </w:r>
          </w:p>
        </w:tc>
      </w:tr>
      <w:tr w:rsidR="00E475D2" w:rsidRPr="00077D85" w14:paraId="526D7135" w14:textId="77777777">
        <w:tc>
          <w:tcPr>
            <w:tcW w:w="2694" w:type="dxa"/>
            <w:gridSpan w:val="2"/>
            <w:tcBorders>
              <w:left w:val="single" w:sz="4" w:space="0" w:color="auto"/>
            </w:tcBorders>
          </w:tcPr>
          <w:p w14:paraId="162044DE" w14:textId="77777777" w:rsidR="00E475D2" w:rsidRPr="00077D85" w:rsidRDefault="00E475D2" w:rsidP="00E475D2">
            <w:pPr>
              <w:pStyle w:val="CRCoverPage"/>
              <w:spacing w:after="0"/>
              <w:rPr>
                <w:b/>
                <w:i/>
              </w:rPr>
            </w:pPr>
            <w:r w:rsidRPr="00077D85">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FEC393" w14:textId="77777777" w:rsidR="00E475D2" w:rsidRPr="00077D85" w:rsidRDefault="00E475D2" w:rsidP="00E475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A1D0D1" w14:textId="77777777" w:rsidR="00E475D2" w:rsidRPr="00077D85" w:rsidRDefault="00E475D2" w:rsidP="00E475D2">
            <w:pPr>
              <w:pStyle w:val="CRCoverPage"/>
              <w:spacing w:after="0"/>
              <w:jc w:val="center"/>
              <w:rPr>
                <w:b/>
                <w:caps/>
                <w:lang w:eastAsia="zh-CN"/>
              </w:rPr>
            </w:pPr>
            <w:r w:rsidRPr="00077D85">
              <w:rPr>
                <w:b/>
                <w:caps/>
                <w:lang w:eastAsia="zh-CN"/>
              </w:rPr>
              <w:t>X</w:t>
            </w:r>
          </w:p>
        </w:tc>
        <w:tc>
          <w:tcPr>
            <w:tcW w:w="2977" w:type="dxa"/>
            <w:gridSpan w:val="4"/>
          </w:tcPr>
          <w:p w14:paraId="60D4C9DA" w14:textId="77777777" w:rsidR="00E475D2" w:rsidRPr="00077D85" w:rsidRDefault="00E475D2" w:rsidP="00E475D2">
            <w:pPr>
              <w:pStyle w:val="CRCoverPage"/>
              <w:spacing w:after="0"/>
            </w:pPr>
            <w:r w:rsidRPr="00077D85">
              <w:t xml:space="preserve"> O&amp;M Specifications</w:t>
            </w:r>
          </w:p>
        </w:tc>
        <w:tc>
          <w:tcPr>
            <w:tcW w:w="3401" w:type="dxa"/>
            <w:gridSpan w:val="3"/>
            <w:tcBorders>
              <w:right w:val="single" w:sz="4" w:space="0" w:color="auto"/>
            </w:tcBorders>
            <w:shd w:val="pct30" w:color="FFFF00" w:fill="auto"/>
          </w:tcPr>
          <w:p w14:paraId="5E50878F" w14:textId="77777777" w:rsidR="00E475D2" w:rsidRPr="00077D85" w:rsidRDefault="00E475D2" w:rsidP="00E475D2">
            <w:pPr>
              <w:pStyle w:val="CRCoverPage"/>
              <w:spacing w:after="0"/>
              <w:ind w:left="99"/>
            </w:pPr>
            <w:r w:rsidRPr="00077D85">
              <w:t xml:space="preserve">TS/TR ... CR ... </w:t>
            </w:r>
          </w:p>
        </w:tc>
      </w:tr>
      <w:tr w:rsidR="00E475D2" w:rsidRPr="00077D85" w14:paraId="4A82DBDE" w14:textId="77777777">
        <w:tc>
          <w:tcPr>
            <w:tcW w:w="2694" w:type="dxa"/>
            <w:gridSpan w:val="2"/>
            <w:tcBorders>
              <w:left w:val="single" w:sz="4" w:space="0" w:color="auto"/>
            </w:tcBorders>
          </w:tcPr>
          <w:p w14:paraId="4B9CEC8C" w14:textId="77777777" w:rsidR="00E475D2" w:rsidRPr="00077D85" w:rsidRDefault="00E475D2" w:rsidP="00E475D2">
            <w:pPr>
              <w:pStyle w:val="CRCoverPage"/>
              <w:spacing w:after="0"/>
              <w:rPr>
                <w:b/>
                <w:i/>
              </w:rPr>
            </w:pPr>
          </w:p>
        </w:tc>
        <w:tc>
          <w:tcPr>
            <w:tcW w:w="6946" w:type="dxa"/>
            <w:gridSpan w:val="9"/>
            <w:tcBorders>
              <w:right w:val="single" w:sz="4" w:space="0" w:color="auto"/>
            </w:tcBorders>
          </w:tcPr>
          <w:p w14:paraId="5E2B9F15" w14:textId="77777777" w:rsidR="00E475D2" w:rsidRPr="00077D85" w:rsidRDefault="00E475D2" w:rsidP="00E475D2">
            <w:pPr>
              <w:pStyle w:val="CRCoverPage"/>
              <w:spacing w:after="0"/>
            </w:pPr>
          </w:p>
        </w:tc>
      </w:tr>
      <w:tr w:rsidR="00E475D2" w:rsidRPr="00077D85" w14:paraId="399EFCAF" w14:textId="77777777">
        <w:tc>
          <w:tcPr>
            <w:tcW w:w="2694" w:type="dxa"/>
            <w:gridSpan w:val="2"/>
            <w:tcBorders>
              <w:left w:val="single" w:sz="4" w:space="0" w:color="auto"/>
              <w:bottom w:val="single" w:sz="4" w:space="0" w:color="auto"/>
            </w:tcBorders>
          </w:tcPr>
          <w:p w14:paraId="1939BB6D" w14:textId="77777777" w:rsidR="00E475D2" w:rsidRPr="00077D85" w:rsidRDefault="00E475D2" w:rsidP="00E475D2">
            <w:pPr>
              <w:pStyle w:val="CRCoverPage"/>
              <w:tabs>
                <w:tab w:val="right" w:pos="2184"/>
              </w:tabs>
              <w:spacing w:after="0"/>
              <w:rPr>
                <w:b/>
                <w:i/>
              </w:rPr>
            </w:pPr>
            <w:r w:rsidRPr="00077D85">
              <w:rPr>
                <w:b/>
                <w:i/>
              </w:rPr>
              <w:t>Other comments:</w:t>
            </w:r>
          </w:p>
        </w:tc>
        <w:tc>
          <w:tcPr>
            <w:tcW w:w="6946" w:type="dxa"/>
            <w:gridSpan w:val="9"/>
            <w:tcBorders>
              <w:bottom w:val="single" w:sz="4" w:space="0" w:color="auto"/>
              <w:right w:val="single" w:sz="4" w:space="0" w:color="auto"/>
            </w:tcBorders>
            <w:shd w:val="pct30" w:color="FFFF00" w:fill="auto"/>
          </w:tcPr>
          <w:p w14:paraId="56D80E07" w14:textId="77777777" w:rsidR="00E475D2" w:rsidRPr="00077D85" w:rsidRDefault="00E475D2" w:rsidP="00E475D2">
            <w:pPr>
              <w:pStyle w:val="CRCoverPage"/>
              <w:spacing w:after="0"/>
              <w:ind w:left="100"/>
            </w:pPr>
          </w:p>
        </w:tc>
      </w:tr>
      <w:tr w:rsidR="00E475D2" w:rsidRPr="00077D85" w14:paraId="556BFA53" w14:textId="77777777">
        <w:tc>
          <w:tcPr>
            <w:tcW w:w="2694" w:type="dxa"/>
            <w:gridSpan w:val="2"/>
            <w:tcBorders>
              <w:top w:val="single" w:sz="4" w:space="0" w:color="auto"/>
              <w:bottom w:val="single" w:sz="4" w:space="0" w:color="auto"/>
            </w:tcBorders>
          </w:tcPr>
          <w:p w14:paraId="23508CC2" w14:textId="77777777" w:rsidR="00E475D2" w:rsidRPr="00077D85" w:rsidRDefault="00E475D2" w:rsidP="00E475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34B761" w14:textId="77777777" w:rsidR="00E475D2" w:rsidRPr="00077D85" w:rsidRDefault="00E475D2" w:rsidP="00E475D2">
            <w:pPr>
              <w:pStyle w:val="CRCoverPage"/>
              <w:spacing w:after="0"/>
              <w:ind w:left="100"/>
              <w:rPr>
                <w:sz w:val="8"/>
                <w:szCs w:val="8"/>
              </w:rPr>
            </w:pPr>
          </w:p>
        </w:tc>
      </w:tr>
      <w:tr w:rsidR="00E475D2" w:rsidRPr="00077D85" w14:paraId="1CA64E70" w14:textId="77777777">
        <w:tc>
          <w:tcPr>
            <w:tcW w:w="2694" w:type="dxa"/>
            <w:gridSpan w:val="2"/>
            <w:tcBorders>
              <w:top w:val="single" w:sz="4" w:space="0" w:color="auto"/>
              <w:left w:val="single" w:sz="4" w:space="0" w:color="auto"/>
              <w:bottom w:val="single" w:sz="4" w:space="0" w:color="auto"/>
            </w:tcBorders>
          </w:tcPr>
          <w:p w14:paraId="2A6F262F" w14:textId="77777777" w:rsidR="00E475D2" w:rsidRPr="00077D85" w:rsidRDefault="00E475D2" w:rsidP="00E475D2">
            <w:pPr>
              <w:pStyle w:val="CRCoverPage"/>
              <w:tabs>
                <w:tab w:val="right" w:pos="2184"/>
              </w:tabs>
              <w:spacing w:after="0"/>
              <w:rPr>
                <w:b/>
                <w:i/>
              </w:rPr>
            </w:pPr>
            <w:r w:rsidRPr="00077D8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189F5C" w14:textId="77777777" w:rsidR="00E475D2" w:rsidRPr="00077D85" w:rsidRDefault="00E475D2" w:rsidP="00E475D2">
            <w:pPr>
              <w:pStyle w:val="CRCoverPage"/>
              <w:spacing w:after="0"/>
              <w:rPr>
                <w:lang w:eastAsia="zh-CN"/>
              </w:rPr>
            </w:pPr>
            <w:r w:rsidRPr="00077D85">
              <w:rPr>
                <w:lang w:eastAsia="zh-CN"/>
              </w:rPr>
              <w:t xml:space="preserve"> </w:t>
            </w:r>
          </w:p>
        </w:tc>
      </w:tr>
    </w:tbl>
    <w:p w14:paraId="331BD323" w14:textId="77777777" w:rsidR="003E176A" w:rsidRPr="00077D85" w:rsidRDefault="003E176A">
      <w:pPr>
        <w:pStyle w:val="CRCoverPage"/>
        <w:spacing w:after="0"/>
        <w:rPr>
          <w:sz w:val="8"/>
          <w:szCs w:val="8"/>
        </w:rPr>
      </w:pPr>
    </w:p>
    <w:p w14:paraId="4D7FC53F" w14:textId="77777777" w:rsidR="003E176A" w:rsidRPr="00077D85" w:rsidRDefault="003E176A">
      <w:pPr>
        <w:sectPr w:rsidR="003E176A" w:rsidRPr="00077D85">
          <w:headerReference w:type="even" r:id="rId14"/>
          <w:footnotePr>
            <w:numRestart w:val="eachSect"/>
          </w:footnotePr>
          <w:pgSz w:w="11907" w:h="16840"/>
          <w:pgMar w:top="1418" w:right="1134" w:bottom="1134" w:left="1134" w:header="680" w:footer="567" w:gutter="0"/>
          <w:cols w:space="720"/>
        </w:sectPr>
      </w:pPr>
    </w:p>
    <w:p w14:paraId="39BEF26E" w14:textId="542278C3" w:rsidR="003E176A" w:rsidRPr="00DA0CC8" w:rsidRDefault="00F22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6" w:name="_Toc47342502"/>
      <w:bookmarkStart w:id="7" w:name="_Toc20149762"/>
      <w:bookmarkStart w:id="8" w:name="_Toc45183660"/>
      <w:bookmarkStart w:id="9" w:name="_Toc47342425"/>
      <w:bookmarkStart w:id="10" w:name="_Toc5026447"/>
      <w:bookmarkStart w:id="11" w:name="_Toc20149834"/>
      <w:bookmarkStart w:id="12" w:name="_Toc59095553"/>
      <w:bookmarkStart w:id="13" w:name="_Toc27846554"/>
      <w:bookmarkStart w:id="14" w:name="_Toc11137165"/>
      <w:bookmarkStart w:id="15" w:name="_Toc36187679"/>
      <w:bookmarkStart w:id="16" w:name="_Toc45183583"/>
      <w:bookmarkStart w:id="17" w:name="_PERM_MCCTEMPBM_CRPT13420005___5"/>
      <w:bookmarkStart w:id="18" w:name="_Toc36187756"/>
      <w:bookmarkStart w:id="19" w:name="_Toc27846628"/>
      <w:bookmarkStart w:id="20" w:name="_Toc114665633"/>
      <w:bookmarkStart w:id="21" w:name="_Toc51769125"/>
      <w:bookmarkStart w:id="22" w:name="_Toc59095475"/>
      <w:bookmarkStart w:id="23" w:name="_Toc51769202"/>
      <w:r w:rsidRPr="00DA0CC8">
        <w:rPr>
          <w:rFonts w:ascii="Arial" w:hAnsi="Arial" w:cs="Arial"/>
          <w:color w:val="FF0000"/>
          <w:sz w:val="28"/>
          <w:szCs w:val="28"/>
        </w:rPr>
        <w:lastRenderedPageBreak/>
        <w:t xml:space="preserve">* * * * </w:t>
      </w:r>
      <w:r w:rsidR="009E5558" w:rsidRPr="00DA0CC8">
        <w:rPr>
          <w:rFonts w:ascii="Arial" w:hAnsi="Arial" w:cs="Arial"/>
          <w:color w:val="FF0000"/>
          <w:sz w:val="28"/>
          <w:szCs w:val="28"/>
          <w:lang w:eastAsia="zh-CN"/>
        </w:rPr>
        <w:t>1st</w:t>
      </w:r>
      <w:r w:rsidRPr="00DA0CC8">
        <w:rPr>
          <w:rFonts w:ascii="Arial" w:hAnsi="Arial" w:cs="Arial"/>
          <w:color w:val="FF0000"/>
          <w:sz w:val="28"/>
          <w:szCs w:val="28"/>
        </w:rPr>
        <w:t xml:space="preserve"> change </w:t>
      </w:r>
      <w:r w:rsidR="009B5369" w:rsidRPr="00DA0CC8">
        <w:rPr>
          <w:rFonts w:ascii="Arial" w:hAnsi="Arial" w:cs="Arial"/>
          <w:color w:val="FF0000"/>
          <w:sz w:val="28"/>
          <w:szCs w:val="28"/>
        </w:rPr>
        <w:t>(all new)</w:t>
      </w:r>
      <w:r w:rsidR="00B64FE4" w:rsidRPr="00DA0CC8">
        <w:rPr>
          <w:rFonts w:ascii="Arial" w:hAnsi="Arial" w:cs="Arial"/>
          <w:color w:val="FF0000"/>
          <w:sz w:val="28"/>
          <w:szCs w:val="28"/>
        </w:rPr>
        <w:t xml:space="preserve"> </w:t>
      </w:r>
      <w:r w:rsidRPr="00DA0CC8">
        <w:rPr>
          <w:rFonts w:ascii="Arial" w:hAnsi="Arial" w:cs="Arial"/>
          <w:color w:val="FF0000"/>
          <w:sz w:val="28"/>
          <w:szCs w:val="28"/>
        </w:rPr>
        <w:t>* * * *</w:t>
      </w:r>
    </w:p>
    <w:p w14:paraId="58113117" w14:textId="51DD72B5" w:rsidR="00B86F83" w:rsidDel="007067BD" w:rsidRDefault="00B86F83">
      <w:pPr>
        <w:pStyle w:val="Heading3"/>
        <w:rPr>
          <w:del w:id="24" w:author="Ericsson-MH3" w:date="2024-08-20T16:11:00Z" w16du:dateUtc="2024-08-20T14:11:00Z"/>
        </w:rPr>
        <w:pPrChange w:id="25" w:author="Ericsson-MH3" w:date="2024-08-21T10:13:00Z" w16du:dateUtc="2024-08-21T08:13:00Z">
          <w:pPr>
            <w:pStyle w:val="Heading4"/>
          </w:pPr>
        </w:pPrChange>
      </w:pPr>
      <w:bookmarkStart w:id="26" w:name="_Toc16241878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commentRangeStart w:id="27"/>
      <w:ins w:id="28" w:author="Ericsson-MH2" w:date="2024-08-07T16:25:00Z">
        <w:r w:rsidRPr="00077D85">
          <w:t>5.6.x</w:t>
        </w:r>
        <w:r w:rsidRPr="00077D85">
          <w:tab/>
        </w:r>
        <w:del w:id="29" w:author="Ericsson-MH3" w:date="2024-08-20T16:06:00Z" w16du:dateUtc="2024-08-20T14:06:00Z">
          <w:r w:rsidRPr="00087D9B" w:rsidDel="002F34DA">
            <w:delText xml:space="preserve">Support for </w:delText>
          </w:r>
        </w:del>
        <w:bookmarkEnd w:id="26"/>
        <w:r w:rsidRPr="00087D9B">
          <w:t>Handling</w:t>
        </w:r>
        <w:r w:rsidRPr="00077D85">
          <w:t xml:space="preserve"> of </w:t>
        </w:r>
      </w:ins>
      <w:ins w:id="30" w:author="Ericsson-MH3" w:date="2024-08-20T16:12:00Z" w16du:dateUtc="2024-08-20T14:12:00Z">
        <w:r w:rsidR="002F34DA">
          <w:t xml:space="preserve">PDU payload </w:t>
        </w:r>
      </w:ins>
      <w:ins w:id="31" w:author="Ericsson-MH2" w:date="2024-08-07T16:25:00Z">
        <w:r w:rsidRPr="00077D85">
          <w:t>Headers</w:t>
        </w:r>
        <w:del w:id="32" w:author="Ericsson-MH3" w:date="2024-08-20T16:13:00Z" w16du:dateUtc="2024-08-20T14:13:00Z">
          <w:r w:rsidRPr="00077D85" w:rsidDel="002F34DA">
            <w:delText>/Tags</w:delText>
          </w:r>
        </w:del>
      </w:ins>
      <w:commentRangeEnd w:id="27"/>
      <w:ins w:id="33" w:author="Ericsson-MH2" w:date="2024-08-19T15:20:00Z" w16du:dateUtc="2024-08-19T13:20:00Z">
        <w:del w:id="34" w:author="Ericsson-MH3" w:date="2024-08-20T16:11:00Z" w16du:dateUtc="2024-08-20T14:11:00Z">
          <w:r w:rsidR="00823E5C" w:rsidDel="002F34DA">
            <w:rPr>
              <w:rStyle w:val="CommentReference"/>
              <w:rFonts w:ascii="Times New Roman" w:hAnsi="Times New Roman"/>
            </w:rPr>
            <w:commentReference w:id="27"/>
          </w:r>
        </w:del>
      </w:ins>
    </w:p>
    <w:p w14:paraId="14DACF0F" w14:textId="77777777" w:rsidR="007067BD" w:rsidRPr="007067BD" w:rsidRDefault="007067BD">
      <w:pPr>
        <w:rPr>
          <w:ins w:id="35" w:author="Ericsson-MH3" w:date="2024-08-21T10:12:00Z" w16du:dateUtc="2024-08-21T08:12:00Z"/>
        </w:rPr>
        <w:pPrChange w:id="36" w:author="Ericsson-MH3" w:date="2024-08-21T10:12:00Z" w16du:dateUtc="2024-08-21T08:12:00Z">
          <w:pPr>
            <w:pStyle w:val="Heading3"/>
          </w:pPr>
        </w:pPrChange>
      </w:pPr>
    </w:p>
    <w:p w14:paraId="2695373E" w14:textId="77777777" w:rsidR="00B86F83" w:rsidRPr="00077D85" w:rsidRDefault="00B86F83" w:rsidP="00B86F83">
      <w:pPr>
        <w:pStyle w:val="Heading4"/>
        <w:rPr>
          <w:ins w:id="37" w:author="Ericsson-MH2" w:date="2024-08-07T16:25:00Z"/>
        </w:rPr>
      </w:pPr>
      <w:bookmarkStart w:id="38" w:name="_CR5_6_16_1"/>
      <w:bookmarkStart w:id="39" w:name="_Toc162418790"/>
      <w:bookmarkEnd w:id="38"/>
      <w:ins w:id="40" w:author="Ericsson-MH2" w:date="2024-08-07T16:25:00Z">
        <w:r w:rsidRPr="00077D85">
          <w:t>5.</w:t>
        </w:r>
        <w:proofErr w:type="gramStart"/>
        <w:r w:rsidRPr="00077D85">
          <w:t>6.x.</w:t>
        </w:r>
        <w:proofErr w:type="gramEnd"/>
        <w:r w:rsidRPr="00077D85">
          <w:t>1</w:t>
        </w:r>
        <w:r w:rsidRPr="00077D85">
          <w:tab/>
          <w:t>General</w:t>
        </w:r>
        <w:bookmarkEnd w:id="39"/>
      </w:ins>
    </w:p>
    <w:p w14:paraId="457510FA" w14:textId="5FF2EFA9" w:rsidR="00B86F83" w:rsidDel="007067BD" w:rsidRDefault="00B86F83" w:rsidP="00497BCB">
      <w:pPr>
        <w:pStyle w:val="NO"/>
        <w:rPr>
          <w:del w:id="41" w:author="Ericsson-MH3" w:date="2024-08-20T16:18:00Z" w16du:dateUtc="2024-08-20T14:18:00Z"/>
        </w:rPr>
      </w:pPr>
      <w:ins w:id="42" w:author="Ericsson-MH2" w:date="2024-08-07T16:25:00Z">
        <w:r w:rsidRPr="00077D85">
          <w:t xml:space="preserve">Handling of </w:t>
        </w:r>
      </w:ins>
      <w:ins w:id="43" w:author="Ericsson-MH3" w:date="2024-08-20T16:16:00Z" w16du:dateUtc="2024-08-20T14:16:00Z">
        <w:r w:rsidR="007372D4">
          <w:t xml:space="preserve">PDU payload </w:t>
        </w:r>
      </w:ins>
      <w:ins w:id="44" w:author="Ericsson-MH3" w:date="2024-08-21T08:29:00Z" w16du:dateUtc="2024-08-21T06:29:00Z">
        <w:r w:rsidR="00497BCB">
          <w:t xml:space="preserve">of </w:t>
        </w:r>
      </w:ins>
      <w:ins w:id="45" w:author="Ericsson-MH2" w:date="2024-08-07T16:25:00Z">
        <w:r w:rsidRPr="00077D85">
          <w:t>Headers</w:t>
        </w:r>
      </w:ins>
      <w:ins w:id="46" w:author="Ericsson-MH3" w:date="2024-08-21T10:11:00Z" w16du:dateUtc="2024-08-21T08:11:00Z">
        <w:r w:rsidR="007067BD">
          <w:t xml:space="preserve"> </w:t>
        </w:r>
      </w:ins>
      <w:ins w:id="47" w:author="Ericsson-MH2" w:date="2024-08-07T16:25:00Z">
        <w:del w:id="48" w:author="Ericsson-MH3" w:date="2024-08-21T08:29:00Z" w16du:dateUtc="2024-08-21T06:29:00Z">
          <w:r w:rsidRPr="00077D85" w:rsidDel="00497BCB">
            <w:delText xml:space="preserve">/Tags </w:delText>
          </w:r>
        </w:del>
        <w:r w:rsidRPr="00077D85">
          <w:t>is an optional feature that allows exchange of information in-band in the traffic path between the application (in the UE or in the application server) and the 5GS.</w:t>
        </w:r>
      </w:ins>
      <w:ins w:id="49" w:author="Ericsson-MH3" w:date="2024-08-20T16:18:00Z" w16du:dateUtc="2024-08-20T14:18:00Z">
        <w:r w:rsidR="007372D4">
          <w:t xml:space="preserve"> </w:t>
        </w:r>
      </w:ins>
      <w:moveToRangeStart w:id="50" w:author="Ericsson-MH3" w:date="2024-08-20T16:18:00Z" w:name="move175063097"/>
      <w:moveTo w:id="51" w:author="Ericsson-MH3" w:date="2024-08-20T16:18:00Z" w16du:dateUtc="2024-08-20T14:18:00Z">
        <w:del w:id="52" w:author="Ericsson-MH3" w:date="2024-08-21T08:21:00Z" w16du:dateUtc="2024-08-21T06:21:00Z">
          <w:r w:rsidR="007372D4" w:rsidRPr="00077D85" w:rsidDel="00497BCB">
            <w:delText>Handling of Headers/Tags</w:delText>
          </w:r>
        </w:del>
      </w:moveTo>
      <w:ins w:id="53" w:author="Ericsson-MH3" w:date="2024-08-21T08:21:00Z" w16du:dateUtc="2024-08-21T06:21:00Z">
        <w:r w:rsidR="00497BCB">
          <w:t>Handling of payload headers</w:t>
        </w:r>
      </w:ins>
      <w:moveTo w:id="54" w:author="Ericsson-MH3" w:date="2024-08-20T16:18:00Z" w16du:dateUtc="2024-08-20T14:18:00Z">
        <w:r w:rsidR="007372D4" w:rsidRPr="00077D85">
          <w:t xml:space="preserve"> is available for request by the AF</w:t>
        </w:r>
        <w:del w:id="55" w:author="Ericsson-MH3" w:date="2024-08-20T16:18:00Z" w16du:dateUtc="2024-08-20T14:18:00Z">
          <w:r w:rsidR="007372D4" w:rsidRPr="00077D85" w:rsidDel="007372D4">
            <w:delText>, and it supports Header/Tag handling related notifications e.g. upon detection of a header/tag.</w:delText>
          </w:r>
        </w:del>
      </w:moveTo>
      <w:moveToRangeEnd w:id="50"/>
    </w:p>
    <w:p w14:paraId="09093169" w14:textId="77777777" w:rsidR="007067BD" w:rsidRPr="00077D85" w:rsidRDefault="007067BD" w:rsidP="00B86F83">
      <w:pPr>
        <w:rPr>
          <w:ins w:id="56" w:author="Ericsson-MH3" w:date="2024-08-21T10:11:00Z" w16du:dateUtc="2024-08-21T08:11:00Z"/>
        </w:rPr>
      </w:pPr>
    </w:p>
    <w:p w14:paraId="269DB983" w14:textId="5659FEE3" w:rsidR="00497BCB" w:rsidRDefault="007372D4" w:rsidP="00497BCB">
      <w:pPr>
        <w:pStyle w:val="NO"/>
        <w:rPr>
          <w:ins w:id="57" w:author="Ericsson-MH3" w:date="2024-08-21T08:28:00Z" w16du:dateUtc="2024-08-21T06:28:00Z"/>
        </w:rPr>
      </w:pPr>
      <w:ins w:id="58" w:author="Ericsson-MH3" w:date="2024-08-20T16:17:00Z" w16du:dateUtc="2024-08-20T14:17:00Z">
        <w:r>
          <w:t>NOTE</w:t>
        </w:r>
      </w:ins>
      <w:ins w:id="59" w:author="Ericsson-MH3" w:date="2024-08-21T08:29:00Z" w16du:dateUtc="2024-08-21T06:29:00Z">
        <w:r w:rsidR="00497BCB">
          <w:t xml:space="preserve"> </w:t>
        </w:r>
      </w:ins>
      <w:ins w:id="60" w:author="Ericsson-MH3" w:date="2024-08-21T08:27:00Z" w16du:dateUtc="2024-08-21T06:27:00Z">
        <w:r w:rsidR="00497BCB">
          <w:t>1</w:t>
        </w:r>
      </w:ins>
      <w:ins w:id="61" w:author="Ericsson-MH3" w:date="2024-08-20T16:17:00Z" w16du:dateUtc="2024-08-20T14:17:00Z">
        <w:r>
          <w:t xml:space="preserve">: </w:t>
        </w:r>
      </w:ins>
      <w:ins w:id="62" w:author="Ericsson-MH3" w:date="2024-08-21T08:27:00Z" w16du:dateUtc="2024-08-21T06:27:00Z">
        <w:r w:rsidR="00497BCB">
          <w:tab/>
        </w:r>
      </w:ins>
      <w:ins w:id="63" w:author="Ericsson-MH3" w:date="2024-08-21T08:29:00Z" w16du:dateUtc="2024-08-21T06:29:00Z">
        <w:r w:rsidR="00497BCB">
          <w:t xml:space="preserve">The handling of PDU payload of </w:t>
        </w:r>
      </w:ins>
      <w:ins w:id="64" w:author="Ericsson-MH3" w:date="2024-08-21T08:30:00Z" w16du:dateUtc="2024-08-21T06:30:00Z">
        <w:r w:rsidR="00497BCB">
          <w:t xml:space="preserve">headers is not limited to a protocol element called header but can be any </w:t>
        </w:r>
        <w:r w:rsidR="00F355DA">
          <w:t xml:space="preserve">field or tag within a </w:t>
        </w:r>
      </w:ins>
      <w:ins w:id="65" w:author="Ericsson-MH3" w:date="2024-08-21T08:31:00Z" w16du:dateUtc="2024-08-21T06:31:00Z">
        <w:r w:rsidR="00F355DA">
          <w:t>protocol</w:t>
        </w:r>
      </w:ins>
    </w:p>
    <w:p w14:paraId="37191D4A" w14:textId="2C3F0DA6" w:rsidR="00B86F83" w:rsidRPr="00077D85" w:rsidRDefault="00497BCB" w:rsidP="004E1C59">
      <w:pPr>
        <w:pStyle w:val="NO"/>
        <w:rPr>
          <w:ins w:id="66" w:author="Ericsson-MH2" w:date="2024-08-07T16:25:00Z"/>
        </w:rPr>
      </w:pPr>
      <w:ins w:id="67" w:author="Ericsson-MH3" w:date="2024-08-21T08:28:00Z" w16du:dateUtc="2024-08-21T06:28:00Z">
        <w:r>
          <w:t>NOTE 2:</w:t>
        </w:r>
        <w:r>
          <w:tab/>
        </w:r>
      </w:ins>
      <w:ins w:id="68" w:author="Ericsson-MH2" w:date="2024-08-07T16:25:00Z">
        <w:del w:id="69" w:author="Ericsson-MH3" w:date="2024-08-21T08:21:00Z" w16du:dateUtc="2024-08-21T06:21:00Z">
          <w:r w:rsidR="00B86F83" w:rsidRPr="00077D85" w:rsidDel="00497BCB">
            <w:delText>Handling of Headers/Tags</w:delText>
          </w:r>
        </w:del>
      </w:ins>
      <w:ins w:id="70" w:author="Ericsson-MH3" w:date="2024-08-21T08:21:00Z" w16du:dateUtc="2024-08-21T06:21:00Z">
        <w:r>
          <w:t>Handling of payload headers</w:t>
        </w:r>
      </w:ins>
      <w:ins w:id="71" w:author="Ericsson-MH2" w:date="2024-08-07T16:25:00Z">
        <w:r w:rsidR="00B86F83" w:rsidRPr="00077D85">
          <w:t xml:space="preserve"> enhances Header Enrichment (see clause 5.8.5.6) by allowing more actions than just insertion, that can be applied in uplink and in downlink directions. </w:t>
        </w:r>
      </w:ins>
      <w:moveFromRangeStart w:id="72" w:author="Ericsson-MH3" w:date="2024-08-20T16:18:00Z" w:name="move175063097"/>
      <w:moveFrom w:id="73" w:author="Ericsson-MH3" w:date="2024-08-20T16:18:00Z" w16du:dateUtc="2024-08-20T14:18:00Z">
        <w:ins w:id="74" w:author="Ericsson-MH2" w:date="2024-08-07T16:25:00Z">
          <w:r w:rsidR="00B86F83" w:rsidRPr="00077D85" w:rsidDel="007372D4">
            <w:t>Handling of Headers/Tags is available for request by the AF, and it supports Header/Tag handling related notifications e.g. upon detection of a header/tag.</w:t>
          </w:r>
        </w:ins>
      </w:moveFrom>
      <w:moveFromRangeEnd w:id="72"/>
      <w:ins w:id="75" w:author="Ericsson-MH2" w:date="2024-08-07T16:25:00Z">
        <w:r w:rsidR="00B86F83" w:rsidRPr="00077D85">
          <w:t xml:space="preserve">  </w:t>
        </w:r>
      </w:ins>
    </w:p>
    <w:p w14:paraId="59856AE3" w14:textId="77777777" w:rsidR="00B86F83" w:rsidRPr="00077D85" w:rsidRDefault="00B86F83" w:rsidP="00B86F83">
      <w:pPr>
        <w:rPr>
          <w:ins w:id="76" w:author="Ericsson-MH2" w:date="2024-08-07T16:25:00Z"/>
        </w:rPr>
      </w:pPr>
      <w:ins w:id="77" w:author="Ericsson-MH2" w:date="2024-08-07T16:25:00Z">
        <w:r w:rsidRPr="00077D85">
          <w:t>The content of this clause applies to non-roaming and to Home Routed roaming scenario, i.e. to cases where the involved entities (AF, PCF, SMF, UPF) belong to the Home PLMN and the AF has an agreement with the Home PLMN.</w:t>
        </w:r>
      </w:ins>
    </w:p>
    <w:p w14:paraId="5ED26D36" w14:textId="4994CCB4" w:rsidR="001C6BAF" w:rsidRDefault="00B86F83" w:rsidP="00B86F83">
      <w:pPr>
        <w:rPr>
          <w:ins w:id="78" w:author="Ericsson-MH3" w:date="2024-08-21T08:31:00Z" w16du:dateUtc="2024-08-21T06:31:00Z"/>
        </w:rPr>
      </w:pPr>
      <w:ins w:id="79" w:author="Ericsson-MH2" w:date="2024-08-07T16:25:00Z">
        <w:r w:rsidRPr="00077D85">
          <w:t xml:space="preserve">The PCF controls </w:t>
        </w:r>
        <w:del w:id="80" w:author="Ericsson-MH3" w:date="2024-08-21T08:21:00Z" w16du:dateUtc="2024-08-21T06:21:00Z">
          <w:r w:rsidRPr="00077D85" w:rsidDel="00497BCB">
            <w:delText>handling of Headers/Tags</w:delText>
          </w:r>
        </w:del>
      </w:ins>
      <w:ins w:id="81" w:author="Ericsson-MH3" w:date="2024-08-21T08:21:00Z" w16du:dateUtc="2024-08-21T06:21:00Z">
        <w:r w:rsidR="00497BCB">
          <w:t>Handling of payload headers</w:t>
        </w:r>
      </w:ins>
      <w:ins w:id="82" w:author="Ericsson-MH2" w:date="2024-08-07T16:25:00Z">
        <w:r w:rsidRPr="00077D85">
          <w:t xml:space="preserve"> in UPF by provisioning header handling information in the PCC Rules as described in clause 6.3.1 of TS 23.503 [45]. The PCF derives the header handling information in the PCC rule as described in 6.1.3.x of TS 23.503 [45] based on the AF request. SMF instructs UPF</w:t>
        </w:r>
      </w:ins>
      <w:ins w:id="83" w:author="Ericsson-MH3" w:date="2024-08-20T16:21:00Z" w16du:dateUtc="2024-08-20T14:21:00Z">
        <w:r w:rsidR="007372D4">
          <w:t xml:space="preserve"> via N4 interactions</w:t>
        </w:r>
      </w:ins>
      <w:ins w:id="84" w:author="Ericsson-MH3" w:date="2024-08-20T16:22:00Z" w16du:dateUtc="2024-08-20T14:22:00Z">
        <w:r w:rsidR="007372D4">
          <w:t>.</w:t>
        </w:r>
      </w:ins>
      <w:ins w:id="85" w:author="Ericsson-MH2" w:date="2024-08-07T16:25:00Z">
        <w:del w:id="86" w:author="Ericsson-MH3" w:date="2024-08-20T16:22:00Z" w16du:dateUtc="2024-08-20T14:22:00Z">
          <w:r w:rsidRPr="00077D85" w:rsidDel="007372D4">
            <w:delText xml:space="preserve"> by means of FAR </w:delText>
          </w:r>
        </w:del>
        <w:del w:id="87" w:author="Ericsson-MH3" w:date="2024-08-20T16:24:00Z" w16du:dateUtc="2024-08-20T14:24:00Z">
          <w:r w:rsidRPr="00077D85" w:rsidDel="001C6BAF">
            <w:delText>(see clause 5.8.5.6)</w:delText>
          </w:r>
        </w:del>
        <w:r w:rsidRPr="00077D85">
          <w:t>.</w:t>
        </w:r>
      </w:ins>
    </w:p>
    <w:p w14:paraId="3B479D00" w14:textId="7F785872" w:rsidR="00F355DA" w:rsidRPr="004E1C59" w:rsidRDefault="00F355DA" w:rsidP="004E1C59">
      <w:pPr>
        <w:pStyle w:val="EditorsNote"/>
        <w:rPr>
          <w:ins w:id="88" w:author="Ericsson-MH2" w:date="2024-08-07T16:25:00Z"/>
        </w:rPr>
      </w:pPr>
      <w:ins w:id="89" w:author="Ericsson-MH3" w:date="2024-08-21T08:31:00Z" w16du:dateUtc="2024-08-21T06:31:00Z">
        <w:r w:rsidRPr="004E1C59">
          <w:t>Editor’s note:</w:t>
        </w:r>
        <w:r w:rsidRPr="004E1C59">
          <w:tab/>
        </w:r>
      </w:ins>
      <w:ins w:id="90" w:author="Ericsson-MH3" w:date="2024-08-21T08:32:00Z" w16du:dateUtc="2024-08-21T06:32:00Z">
        <w:r w:rsidRPr="004E1C59">
          <w:t>W</w:t>
        </w:r>
      </w:ins>
      <w:ins w:id="91" w:author="Ericsson-MH3" w:date="2024-08-21T08:31:00Z" w16du:dateUtc="2024-08-21T06:31:00Z">
        <w:r w:rsidRPr="004E1C59">
          <w:t xml:space="preserve">hether </w:t>
        </w:r>
      </w:ins>
      <w:ins w:id="92" w:author="Ericsson-MH3" w:date="2024-08-21T08:32:00Z" w16du:dateUtc="2024-08-21T06:32:00Z">
        <w:r w:rsidRPr="004E1C59">
          <w:t>SA2 should specify which packet processing rule to use</w:t>
        </w:r>
      </w:ins>
      <w:ins w:id="93" w:author="Ericsson-MH3" w:date="2024-08-21T08:33:00Z" w16du:dateUtc="2024-08-21T06:33:00Z">
        <w:r w:rsidRPr="004E1C59">
          <w:t xml:space="preserve"> is </w:t>
        </w:r>
      </w:ins>
      <w:ins w:id="94" w:author="Ericsson-MH3" w:date="2024-08-21T11:32:00Z" w16du:dateUtc="2024-08-21T09:32:00Z">
        <w:r w:rsidR="00DA220B">
          <w:t>TBD</w:t>
        </w:r>
      </w:ins>
      <w:ins w:id="95" w:author="Ericsson-MH3" w:date="2024-08-21T08:33:00Z" w16du:dateUtc="2024-08-21T06:33:00Z">
        <w:r w:rsidRPr="004E1C59">
          <w:t>.</w:t>
        </w:r>
      </w:ins>
    </w:p>
    <w:p w14:paraId="4E0FCDC7" w14:textId="627CAA70" w:rsidR="00B86F83" w:rsidRDefault="00B86F83" w:rsidP="00B86F83">
      <w:pPr>
        <w:rPr>
          <w:ins w:id="96" w:author="Ericsson-MH3" w:date="2024-08-21T08:36:00Z" w16du:dateUtc="2024-08-21T06:36:00Z"/>
        </w:rPr>
      </w:pPr>
      <w:ins w:id="97" w:author="Ericsson-MH2" w:date="2024-08-07T16:25:00Z">
        <w:r w:rsidRPr="00077D85">
          <w:t xml:space="preserve">The UPF performs </w:t>
        </w:r>
        <w:del w:id="98" w:author="Ericsson-MH3" w:date="2024-08-21T08:21:00Z" w16du:dateUtc="2024-08-21T06:21:00Z">
          <w:r w:rsidRPr="00077D85" w:rsidDel="00497BCB">
            <w:delText>Handling of Headers/Tags</w:delText>
          </w:r>
        </w:del>
      </w:ins>
      <w:ins w:id="99" w:author="Ericsson-MH3" w:date="2024-08-21T08:21:00Z" w16du:dateUtc="2024-08-21T06:21:00Z">
        <w:r w:rsidR="00497BCB">
          <w:t>Handling of payload headers</w:t>
        </w:r>
      </w:ins>
      <w:ins w:id="100" w:author="Ericsson-MH2" w:date="2024-08-07T16:25:00Z">
        <w:r w:rsidRPr="00077D85">
          <w:t xml:space="preserve"> (i.e. detection, </w:t>
        </w:r>
      </w:ins>
      <w:ins w:id="101" w:author="Ericsson-MH3" w:date="2024-08-21T08:54:00Z" w16du:dateUtc="2024-08-21T06:54:00Z">
        <w:r w:rsidR="001A6927">
          <w:t>reporting,</w:t>
        </w:r>
      </w:ins>
      <w:ins w:id="102" w:author="Ericsson-MH3" w:date="2024-08-21T10:11:00Z" w16du:dateUtc="2024-08-21T08:11:00Z">
        <w:r w:rsidR="007067BD">
          <w:t xml:space="preserve"> </w:t>
        </w:r>
      </w:ins>
      <w:ins w:id="103" w:author="Ericsson-MH2" w:date="2024-08-07T16:25:00Z">
        <w:r w:rsidRPr="00077D85">
          <w:t>insertion, replacement, or removal of headers/</w:t>
        </w:r>
        <w:del w:id="104" w:author="Ericsson-MH3" w:date="2024-08-21T08:34:00Z" w16du:dateUtc="2024-08-21T06:34:00Z">
          <w:r w:rsidRPr="00077D85" w:rsidDel="00F355DA">
            <w:delText>tags</w:delText>
          </w:r>
        </w:del>
        <w:r w:rsidRPr="00077D85">
          <w:t xml:space="preserve">) and </w:t>
        </w:r>
      </w:ins>
      <w:ins w:id="105" w:author="Ericsson-MH3" w:date="2024-08-21T08:54:00Z" w16du:dateUtc="2024-08-21T06:54:00Z">
        <w:r w:rsidR="001A6927">
          <w:t xml:space="preserve">may </w:t>
        </w:r>
      </w:ins>
      <w:ins w:id="106" w:author="Ericsson-MH2" w:date="2024-08-07T16:25:00Z">
        <w:r w:rsidRPr="00077D85">
          <w:t>notifie</w:t>
        </w:r>
        <w:del w:id="107" w:author="Ericsson-MH3" w:date="2024-08-21T08:54:00Z" w16du:dateUtc="2024-08-21T06:54:00Z">
          <w:r w:rsidRPr="00077D85" w:rsidDel="001A6927">
            <w:delText>s</w:delText>
          </w:r>
        </w:del>
        <w:r w:rsidRPr="00077D85">
          <w:t xml:space="preserve"> the UP Handling of Header</w:t>
        </w:r>
        <w:del w:id="108" w:author="Ericsson-MH3" w:date="2024-08-21T08:55:00Z" w16du:dateUtc="2024-08-21T06:55:00Z">
          <w:r w:rsidRPr="00077D85" w:rsidDel="001A6927">
            <w:delText>/Tag</w:delText>
          </w:r>
        </w:del>
        <w:r w:rsidRPr="00077D85">
          <w:t xml:space="preserve"> events to SMF, to NEF/AF or to both as described </w:t>
        </w:r>
      </w:ins>
      <w:ins w:id="109" w:author="Ericsson-MH3" w:date="2024-08-21T08:36:00Z" w16du:dateUtc="2024-08-21T06:36:00Z">
        <w:r w:rsidR="00F355DA">
          <w:t>below</w:t>
        </w:r>
      </w:ins>
      <w:ins w:id="110" w:author="Ericsson-MH3" w:date="2024-08-21T08:38:00Z" w16du:dateUtc="2024-08-21T06:38:00Z">
        <w:r w:rsidR="00F355DA">
          <w:t>.</w:t>
        </w:r>
      </w:ins>
      <w:ins w:id="111" w:author="Ericsson-MH2" w:date="2024-08-07T16:25:00Z">
        <w:del w:id="112" w:author="Ericsson-MH3" w:date="2024-08-21T08:38:00Z" w16du:dateUtc="2024-08-21T06:38:00Z">
          <w:r w:rsidRPr="00077D85" w:rsidDel="00F355DA">
            <w:delText xml:space="preserve">in </w:delText>
          </w:r>
        </w:del>
        <w:del w:id="113" w:author="Ericsson-MH3" w:date="2024-08-21T08:37:00Z" w16du:dateUtc="2024-08-21T06:37:00Z">
          <w:r w:rsidRPr="00077D85" w:rsidDel="00F355DA">
            <w:delText>clause 5.8.2.8.x.</w:delText>
          </w:r>
        </w:del>
      </w:ins>
    </w:p>
    <w:p w14:paraId="28C063EC" w14:textId="34736A4A" w:rsidR="00F355DA" w:rsidRPr="00077D85" w:rsidRDefault="00F355DA" w:rsidP="00B86F83">
      <w:pPr>
        <w:rPr>
          <w:ins w:id="114" w:author="Ericsson-MH2" w:date="2024-08-07T16:25:00Z"/>
        </w:rPr>
      </w:pPr>
      <w:ins w:id="115" w:author="Ericsson-MH3" w:date="2024-08-21T08:36:00Z" w16du:dateUtc="2024-08-21T06:36:00Z">
        <w:r>
          <w:t xml:space="preserve">The Handling of Header/Tags request may include a request to UPF to report when a header handling action is performed. UPF event exposure service is used for reporting. The AF may request to receive Handling of payload headers reports (directly or via the NEF). By local policy the SMF may determine it should receive Handling of payload headers reports, irrespective of if the AF has requested Handling of payload headers reports. In this case the SMF subscribes to the UPF event exposure service for receiving Handling of payload headers reports, either implicitly via PFCP as specified in TS 29.244 [65] or via </w:t>
        </w:r>
        <w:proofErr w:type="spellStart"/>
        <w:r>
          <w:t>Nupf_EventExposure</w:t>
        </w:r>
        <w:proofErr w:type="spellEnd"/>
        <w:r>
          <w:t xml:space="preserve"> Service. If both the AF and the SMF have subscribed to the UPF event exposure service for receiving Handling of Header/Tags reports the UPF sends the notifications to both the AF (optionally via the NEF) and the SMF.</w:t>
        </w:r>
      </w:ins>
    </w:p>
    <w:p w14:paraId="4F561C24" w14:textId="7EF41F79" w:rsidR="00B86F83" w:rsidRPr="00077D85" w:rsidRDefault="001C6BAF" w:rsidP="004E1C59">
      <w:pPr>
        <w:pStyle w:val="NO"/>
        <w:rPr>
          <w:ins w:id="116" w:author="Ericsson-MH2" w:date="2024-08-07T16:25:00Z"/>
        </w:rPr>
      </w:pPr>
      <w:ins w:id="117" w:author="Ericsson-MH3" w:date="2024-08-20T16:27:00Z" w16du:dateUtc="2024-08-20T14:27:00Z">
        <w:r>
          <w:t>NOTE</w:t>
        </w:r>
      </w:ins>
      <w:ins w:id="118" w:author="Ericsson-MH3" w:date="2024-08-21T10:29:00Z" w16du:dateUtc="2024-08-21T08:29:00Z">
        <w:r w:rsidR="00087D9B">
          <w:t xml:space="preserve"> 3</w:t>
        </w:r>
      </w:ins>
      <w:ins w:id="119" w:author="Ericsson-MH3" w:date="2024-08-20T16:27:00Z" w16du:dateUtc="2024-08-20T14:27:00Z">
        <w:r>
          <w:t>:</w:t>
        </w:r>
      </w:ins>
      <w:ins w:id="120" w:author="Ericsson-MH3" w:date="2024-08-21T10:29:00Z" w16du:dateUtc="2024-08-21T08:29:00Z">
        <w:r w:rsidR="00087D9B">
          <w:tab/>
          <w:t>T</w:t>
        </w:r>
      </w:ins>
      <w:ins w:id="121" w:author="Ericsson-MH3" w:date="2024-08-21T08:27:00Z" w16du:dateUtc="2024-08-21T06:27:00Z">
        <w:r w:rsidR="00497BCB">
          <w:t>he actual</w:t>
        </w:r>
      </w:ins>
      <w:ins w:id="122" w:author="Ericsson-MH3" w:date="2024-08-21T08:28:00Z" w16du:dateUtc="2024-08-21T06:28:00Z">
        <w:r w:rsidR="00497BCB">
          <w:t xml:space="preserve"> mechanism in UPF for </w:t>
        </w:r>
      </w:ins>
      <w:ins w:id="123" w:author="Ericsson-MH2" w:date="2024-08-07T16:25:00Z">
        <w:del w:id="124" w:author="Ericsson-MH3" w:date="2024-08-21T08:28:00Z" w16du:dateUtc="2024-08-21T06:28:00Z">
          <w:r w:rsidR="00B86F83" w:rsidRPr="00077D85" w:rsidDel="00497BCB">
            <w:delText xml:space="preserve">How the </w:delText>
          </w:r>
        </w:del>
        <w:del w:id="125" w:author="Ericsson-MH3" w:date="2024-08-21T08:21:00Z" w16du:dateUtc="2024-08-21T06:21:00Z">
          <w:r w:rsidR="00B86F83" w:rsidRPr="00077D85" w:rsidDel="00497BCB">
            <w:delText>handling of Headers/Tags</w:delText>
          </w:r>
        </w:del>
      </w:ins>
      <w:ins w:id="126" w:author="Ericsson-MH3" w:date="2024-08-21T08:21:00Z" w16du:dateUtc="2024-08-21T06:21:00Z">
        <w:r w:rsidR="00497BCB">
          <w:t>Handling of payload headers</w:t>
        </w:r>
      </w:ins>
      <w:ins w:id="127" w:author="Ericsson-MH2" w:date="2024-08-07T16:25:00Z">
        <w:del w:id="128" w:author="Ericsson-MH3" w:date="2024-08-21T08:39:00Z" w16du:dateUtc="2024-08-21T06:39:00Z">
          <w:r w:rsidR="00B86F83" w:rsidRPr="00077D85" w:rsidDel="00F355DA">
            <w:delText xml:space="preserve"> is</w:delText>
          </w:r>
        </w:del>
        <w:del w:id="129" w:author="Ericsson-MH3" w:date="2024-08-21T08:28:00Z" w16du:dateUtc="2024-08-21T06:28:00Z">
          <w:r w:rsidR="00B86F83" w:rsidRPr="00077D85" w:rsidDel="00497BCB">
            <w:delText xml:space="preserve"> performed in </w:delText>
          </w:r>
          <w:r w:rsidR="00B86F83" w:rsidDel="00497BCB">
            <w:delText>UPF</w:delText>
          </w:r>
        </w:del>
        <w:r w:rsidR="00B86F83" w:rsidRPr="00077D85">
          <w:t xml:space="preserve"> is implementation specific. As an example, UPF can use user plane encapsulation protocols that can be defined by other standard organizations. </w:t>
        </w:r>
      </w:ins>
    </w:p>
    <w:p w14:paraId="04FEDD44" w14:textId="15744077" w:rsidR="001F2EA7" w:rsidRPr="001F2EA7" w:rsidRDefault="00B86F83" w:rsidP="001F2EA7">
      <w:pPr>
        <w:pStyle w:val="Heading4"/>
        <w:rPr>
          <w:ins w:id="130" w:author="Ericsson-MH2" w:date="2024-08-07T16:25:00Z"/>
        </w:rPr>
      </w:pPr>
      <w:bookmarkStart w:id="131" w:name="_CR5_6_16_2"/>
      <w:bookmarkStart w:id="132" w:name="_Toc162418791"/>
      <w:bookmarkEnd w:id="131"/>
      <w:ins w:id="133" w:author="Ericsson-MH2" w:date="2024-08-07T16:25:00Z">
        <w:r w:rsidRPr="00077D85">
          <w:t>5.</w:t>
        </w:r>
        <w:proofErr w:type="gramStart"/>
        <w:r w:rsidRPr="00077D85">
          <w:t>6.x.</w:t>
        </w:r>
        <w:proofErr w:type="gramEnd"/>
        <w:r w:rsidRPr="00077D85">
          <w:t>2</w:t>
        </w:r>
        <w:r w:rsidRPr="00077D85">
          <w:tab/>
          <w:t xml:space="preserve">Application Function influence on </w:t>
        </w:r>
        <w:bookmarkEnd w:id="132"/>
        <w:del w:id="134" w:author="Ericsson-MH3" w:date="2024-08-21T08:21:00Z" w16du:dateUtc="2024-08-21T06:21:00Z">
          <w:r w:rsidRPr="00077D85" w:rsidDel="00497BCB">
            <w:delText>Handling of Headers</w:delText>
          </w:r>
        </w:del>
      </w:ins>
      <w:ins w:id="135" w:author="Ericsson-MH2" w:date="2024-08-08T20:29:00Z">
        <w:del w:id="136" w:author="Ericsson-MH3" w:date="2024-08-21T08:21:00Z" w16du:dateUtc="2024-08-21T06:21:00Z">
          <w:r w:rsidR="00DA7F47" w:rsidDel="00497BCB">
            <w:delText>/Tags</w:delText>
          </w:r>
        </w:del>
      </w:ins>
      <w:ins w:id="137" w:author="Ericsson-MH3" w:date="2024-08-21T08:21:00Z" w16du:dateUtc="2024-08-21T06:21:00Z">
        <w:r w:rsidR="00497BCB">
          <w:t>Handling of payload headers</w:t>
        </w:r>
      </w:ins>
    </w:p>
    <w:p w14:paraId="673E2BB0" w14:textId="0C694A62" w:rsidR="00B86F83" w:rsidRPr="00077D85" w:rsidRDefault="00B86F83" w:rsidP="00B86F83">
      <w:pPr>
        <w:rPr>
          <w:ins w:id="138" w:author="Ericsson-MH2" w:date="2024-08-07T16:25:00Z"/>
        </w:rPr>
      </w:pPr>
      <w:ins w:id="139" w:author="Ericsson-MH2" w:date="2024-08-07T16:25:00Z">
        <w:r w:rsidRPr="00077D85">
          <w:t xml:space="preserve">It is assumed that a service level agreement (SLA) exists between the operator and a third party. The mechanism(s) (e.g. protocol layer, type of encryption, etc.) to exchange information in-band in the traffic path using </w:t>
        </w:r>
        <w:del w:id="140" w:author="Ericsson-MH3" w:date="2024-08-21T08:21:00Z" w16du:dateUtc="2024-08-21T06:21:00Z">
          <w:r w:rsidRPr="00077D85" w:rsidDel="00497BCB">
            <w:delText>handling of headers/tags</w:delText>
          </w:r>
        </w:del>
      </w:ins>
      <w:ins w:id="141" w:author="Ericsson-MH3" w:date="2024-08-21T08:21:00Z" w16du:dateUtc="2024-08-21T06:21:00Z">
        <w:r w:rsidR="00497BCB">
          <w:t>Handling of payload headers</w:t>
        </w:r>
      </w:ins>
      <w:ins w:id="142" w:author="Ericsson-MH2" w:date="2024-08-07T16:25:00Z">
        <w:r w:rsidRPr="00077D85">
          <w:t xml:space="preserve"> is agreed as part of the SLA. The reference to a system pre-configuration(s) corresponding to the mechanism to be applied for the AF request is also part of the SLA. The AF is </w:t>
        </w:r>
      </w:ins>
      <w:ins w:id="143" w:author="Ericsson-MH3" w:date="2024-08-21T08:40:00Z" w16du:dateUtc="2024-08-21T06:40:00Z">
        <w:r w:rsidR="00F355DA">
          <w:t>required to provide it</w:t>
        </w:r>
      </w:ins>
      <w:ins w:id="144" w:author="Ericsson-MH2" w:date="2024-08-07T16:25:00Z">
        <w:del w:id="145" w:author="Ericsson-MH3" w:date="2024-08-21T08:40:00Z" w16du:dateUtc="2024-08-21T06:40:00Z">
          <w:r w:rsidRPr="00077D85" w:rsidDel="00F355DA">
            <w:delText>assumed to have this reference and to be able to include it</w:delText>
          </w:r>
        </w:del>
        <w:r w:rsidRPr="00077D85">
          <w:t xml:space="preserve"> </w:t>
        </w:r>
      </w:ins>
      <w:ins w:id="146" w:author="Ericsson-MH3" w:date="2024-08-21T08:56:00Z" w16du:dateUtc="2024-08-21T06:56:00Z">
        <w:r w:rsidR="001A6927">
          <w:t xml:space="preserve">the </w:t>
        </w:r>
        <w:proofErr w:type="spellStart"/>
        <w:r w:rsidR="001A6927">
          <w:t>ref</w:t>
        </w:r>
      </w:ins>
      <w:ins w:id="147" w:author="Ericsson-MH2" w:date="2024-08-07T16:25:00Z">
        <w:r w:rsidRPr="00077D85">
          <w:t>in</w:t>
        </w:r>
        <w:proofErr w:type="spellEnd"/>
        <w:r w:rsidRPr="00077D85">
          <w:t xml:space="preserve"> the AF requests.</w:t>
        </w:r>
      </w:ins>
    </w:p>
    <w:p w14:paraId="571EECEE" w14:textId="3ED2A10A" w:rsidR="00B86F83" w:rsidRPr="00077D85" w:rsidRDefault="00B86F83" w:rsidP="00B86F83">
      <w:pPr>
        <w:rPr>
          <w:ins w:id="148" w:author="Ericsson-MH2" w:date="2024-08-07T16:25:00Z"/>
        </w:rPr>
      </w:pPr>
      <w:ins w:id="149" w:author="Ericsson-MH2" w:date="2024-08-07T16:25:00Z">
        <w:r w:rsidRPr="00077D85">
          <w:t xml:space="preserve">In the non-roaming scenario, </w:t>
        </w:r>
        <w:del w:id="150" w:author="Ericsson-MH3" w:date="2024-08-21T08:21:00Z" w16du:dateUtc="2024-08-21T06:21:00Z">
          <w:r w:rsidRPr="00077D85" w:rsidDel="00497BCB">
            <w:delText>Handling of Headers/Tags</w:delText>
          </w:r>
        </w:del>
      </w:ins>
      <w:ins w:id="151" w:author="Ericsson-MH3" w:date="2024-08-21T08:21:00Z" w16du:dateUtc="2024-08-21T06:21:00Z">
        <w:r w:rsidR="00497BCB">
          <w:t>Handling of payload headers</w:t>
        </w:r>
      </w:ins>
      <w:ins w:id="152" w:author="Ericsson-MH2" w:date="2024-08-07T16:25:00Z">
        <w:r w:rsidRPr="00077D85">
          <w:t>, and Application Function influence on Service Function Chaining (as defined in clause 5.6.16) and Application Function influence on traffic routing (as defined in clause 5.6.7) can be applied simultaneously.</w:t>
        </w:r>
      </w:ins>
    </w:p>
    <w:p w14:paraId="5874592D" w14:textId="68FD2FC3" w:rsidR="00B86F83" w:rsidRPr="00077D85" w:rsidRDefault="00B86F83" w:rsidP="00B86F83">
      <w:pPr>
        <w:rPr>
          <w:ins w:id="153" w:author="Ericsson-MH2" w:date="2024-08-07T16:25:00Z"/>
        </w:rPr>
      </w:pPr>
      <w:ins w:id="154" w:author="Ericsson-MH2" w:date="2024-08-07T16:25:00Z">
        <w:r w:rsidRPr="00077D85">
          <w:t xml:space="preserve">In the Home Routed roaming scenario, </w:t>
        </w:r>
        <w:del w:id="155" w:author="Ericsson-MH3" w:date="2024-08-21T08:21:00Z" w16du:dateUtc="2024-08-21T06:21:00Z">
          <w:r w:rsidRPr="00077D85" w:rsidDel="00497BCB">
            <w:delText>Handling of Headers/Tags</w:delText>
          </w:r>
        </w:del>
      </w:ins>
      <w:ins w:id="156" w:author="Ericsson-MH3" w:date="2024-08-21T08:21:00Z" w16du:dateUtc="2024-08-21T06:21:00Z">
        <w:r w:rsidR="00497BCB">
          <w:t>Handling of payload headers</w:t>
        </w:r>
      </w:ins>
      <w:ins w:id="157" w:author="Ericsson-MH2" w:date="2024-08-07T16:25:00Z">
        <w:r w:rsidRPr="00077D85">
          <w:t xml:space="preserve"> and Application Function influence on Service Function Chaining (as defined in clause 5.6.16) can be applied simultaneously. </w:t>
        </w:r>
      </w:ins>
    </w:p>
    <w:p w14:paraId="028DF0B6" w14:textId="77777777" w:rsidR="00B86F83" w:rsidRPr="00077D85" w:rsidRDefault="00B86F83" w:rsidP="00B86F83">
      <w:pPr>
        <w:rPr>
          <w:ins w:id="158" w:author="Ericsson-MH2" w:date="2024-08-07T16:25:00Z"/>
        </w:rPr>
      </w:pPr>
      <w:ins w:id="159" w:author="Ericsson-MH2" w:date="2024-08-07T16:25:00Z">
        <w:r w:rsidRPr="00077D85">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Handling of Header event notifications, such notifications are sent by UPF either directly to the AF or via an NEF. </w:t>
        </w:r>
      </w:ins>
    </w:p>
    <w:p w14:paraId="1A583609" w14:textId="5386FE97" w:rsidR="00B86F83" w:rsidRPr="00077D85" w:rsidRDefault="00B86F83" w:rsidP="00B86F83">
      <w:pPr>
        <w:rPr>
          <w:ins w:id="160" w:author="Ericsson-MH2" w:date="2024-08-07T16:25:00Z"/>
          <w:rFonts w:eastAsia="SimSun"/>
        </w:rPr>
      </w:pPr>
      <w:ins w:id="161" w:author="Ericsson-MH2" w:date="2024-08-07T16:25:00Z">
        <w:r w:rsidRPr="00077D85">
          <w:lastRenderedPageBreak/>
          <w:t xml:space="preserve">When the request is sent via NEF, </w:t>
        </w:r>
        <w:proofErr w:type="spellStart"/>
        <w:r w:rsidRPr="00077D85">
          <w:t>Nnef_TrafficInfluence</w:t>
        </w:r>
        <w:proofErr w:type="spellEnd"/>
        <w:r w:rsidRPr="00077D85">
          <w:t xml:space="preserve"> service is used. The procedures for AF to request </w:t>
        </w:r>
        <w:del w:id="162" w:author="Ericsson-MH3" w:date="2024-08-21T08:21:00Z" w16du:dateUtc="2024-08-21T06:21:00Z">
          <w:r w:rsidRPr="00077D85" w:rsidDel="00497BCB">
            <w:delText>Handling of Headers/Tags</w:delText>
          </w:r>
        </w:del>
      </w:ins>
      <w:ins w:id="163" w:author="Ericsson-MH3" w:date="2024-08-21T08:21:00Z" w16du:dateUtc="2024-08-21T06:21:00Z">
        <w:r w:rsidR="00497BCB">
          <w:t>Handling of payload headers</w:t>
        </w:r>
      </w:ins>
      <w:ins w:id="164" w:author="Ericsson-MH2" w:date="2024-08-07T16:25:00Z">
        <w:r w:rsidRPr="00077D85">
          <w:t xml:space="preserve"> are described in clause 4.3.6 in TS 23.502 [3]. </w:t>
        </w:r>
        <w:r w:rsidRPr="00077D85">
          <w:rPr>
            <w:rFonts w:eastAsia="SimSun"/>
          </w:rPr>
          <w:t>For AF interacting with PCF directly or via NEF, the AF requests may contain the information as described in the Table 5.6.x.2-1:</w:t>
        </w:r>
      </w:ins>
    </w:p>
    <w:p w14:paraId="451DA86D" w14:textId="77777777" w:rsidR="00B86F83" w:rsidRPr="00077D85" w:rsidRDefault="00B86F83" w:rsidP="00B86F83">
      <w:pPr>
        <w:pStyle w:val="TH"/>
        <w:rPr>
          <w:ins w:id="165" w:author="Ericsson-MH2" w:date="2024-08-07T16:25:00Z"/>
        </w:rPr>
      </w:pPr>
      <w:bookmarkStart w:id="166" w:name="_CRTable5_6_16_21"/>
      <w:ins w:id="167" w:author="Ericsson-MH2" w:date="2024-08-07T16:25:00Z">
        <w:r w:rsidRPr="00077D85">
          <w:t xml:space="preserve">Table </w:t>
        </w:r>
        <w:bookmarkEnd w:id="166"/>
        <w:r w:rsidRPr="00077D85">
          <w:t>5.6.x.2-1: Information element contained in AF request</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B86F83" w:rsidRPr="00077D85" w14:paraId="5E897802" w14:textId="77777777" w:rsidTr="00BB34EB">
        <w:trPr>
          <w:cantSplit/>
          <w:jc w:val="center"/>
          <w:ins w:id="168" w:author="Ericsson-MH2" w:date="2024-08-07T16:25:00Z"/>
        </w:trPr>
        <w:tc>
          <w:tcPr>
            <w:tcW w:w="2329" w:type="dxa"/>
          </w:tcPr>
          <w:p w14:paraId="1DD32E13" w14:textId="77777777" w:rsidR="00B86F83" w:rsidRPr="00077D85" w:rsidRDefault="00B86F83" w:rsidP="00BB34EB">
            <w:pPr>
              <w:pStyle w:val="TAH"/>
              <w:rPr>
                <w:ins w:id="169" w:author="Ericsson-MH2" w:date="2024-08-07T16:25:00Z"/>
              </w:rPr>
            </w:pPr>
            <w:ins w:id="170" w:author="Ericsson-MH2" w:date="2024-08-07T16:25:00Z">
              <w:r w:rsidRPr="00077D85">
                <w:rPr>
                  <w:lang w:eastAsia="zh-CN"/>
                </w:rPr>
                <w:t>Information Name</w:t>
              </w:r>
            </w:ins>
          </w:p>
        </w:tc>
        <w:tc>
          <w:tcPr>
            <w:tcW w:w="2766" w:type="dxa"/>
          </w:tcPr>
          <w:p w14:paraId="499B4586" w14:textId="77777777" w:rsidR="00B86F83" w:rsidRPr="00077D85" w:rsidRDefault="00B86F83" w:rsidP="00BB34EB">
            <w:pPr>
              <w:pStyle w:val="TAH"/>
              <w:rPr>
                <w:ins w:id="171" w:author="Ericsson-MH2" w:date="2024-08-07T16:25:00Z"/>
              </w:rPr>
            </w:pPr>
            <w:ins w:id="172" w:author="Ericsson-MH2" w:date="2024-08-07T16:25:00Z">
              <w:r w:rsidRPr="00077D85">
                <w:rPr>
                  <w:lang w:eastAsia="zh-CN"/>
                </w:rPr>
                <w:t>Applicable for PCF or NEF (NOTE 1)</w:t>
              </w:r>
            </w:ins>
          </w:p>
        </w:tc>
        <w:tc>
          <w:tcPr>
            <w:tcW w:w="2893" w:type="dxa"/>
          </w:tcPr>
          <w:p w14:paraId="64C70F7A" w14:textId="77777777" w:rsidR="00B86F83" w:rsidRPr="00077D85" w:rsidRDefault="00B86F83" w:rsidP="00BB34EB">
            <w:pPr>
              <w:pStyle w:val="TAH"/>
              <w:rPr>
                <w:ins w:id="173" w:author="Ericsson-MH2" w:date="2024-08-07T16:25:00Z"/>
              </w:rPr>
            </w:pPr>
            <w:ins w:id="174" w:author="Ericsson-MH2" w:date="2024-08-07T16:25:00Z">
              <w:r w:rsidRPr="00077D85">
                <w:rPr>
                  <w:lang w:eastAsia="zh-CN"/>
                </w:rPr>
                <w:t>Applicable for NEF only</w:t>
              </w:r>
            </w:ins>
          </w:p>
        </w:tc>
        <w:tc>
          <w:tcPr>
            <w:tcW w:w="1643" w:type="dxa"/>
          </w:tcPr>
          <w:p w14:paraId="43A9A771" w14:textId="77777777" w:rsidR="00B86F83" w:rsidRPr="00077D85" w:rsidRDefault="00B86F83" w:rsidP="00BB34EB">
            <w:pPr>
              <w:pStyle w:val="TAH"/>
              <w:rPr>
                <w:ins w:id="175" w:author="Ericsson-MH2" w:date="2024-08-07T16:25:00Z"/>
              </w:rPr>
            </w:pPr>
            <w:ins w:id="176" w:author="Ericsson-MH2" w:date="2024-08-07T16:25:00Z">
              <w:r w:rsidRPr="00077D85">
                <w:t>Category</w:t>
              </w:r>
            </w:ins>
          </w:p>
        </w:tc>
      </w:tr>
      <w:tr w:rsidR="00B86F83" w:rsidRPr="00077D85" w14:paraId="0AA80EF1" w14:textId="77777777" w:rsidTr="00BB34EB">
        <w:trPr>
          <w:cantSplit/>
          <w:jc w:val="center"/>
          <w:ins w:id="177" w:author="Ericsson-MH2" w:date="2024-08-07T16:25:00Z"/>
        </w:trPr>
        <w:tc>
          <w:tcPr>
            <w:tcW w:w="2329" w:type="dxa"/>
          </w:tcPr>
          <w:p w14:paraId="5ACDDC63" w14:textId="77777777" w:rsidR="00B86F83" w:rsidRPr="00077D85" w:rsidRDefault="00B86F83" w:rsidP="00BB34EB">
            <w:pPr>
              <w:pStyle w:val="TAL"/>
              <w:rPr>
                <w:ins w:id="178" w:author="Ericsson-MH2" w:date="2024-08-07T16:25:00Z"/>
              </w:rPr>
            </w:pPr>
            <w:ins w:id="179" w:author="Ericsson-MH2" w:date="2024-08-07T16:25:00Z">
              <w:r w:rsidRPr="00077D85">
                <w:t>Traffic Description</w:t>
              </w:r>
            </w:ins>
          </w:p>
        </w:tc>
        <w:tc>
          <w:tcPr>
            <w:tcW w:w="2766" w:type="dxa"/>
          </w:tcPr>
          <w:p w14:paraId="268C9EE1" w14:textId="77777777" w:rsidR="00B86F83" w:rsidRPr="00077D85" w:rsidRDefault="00B86F83" w:rsidP="00BB34EB">
            <w:pPr>
              <w:pStyle w:val="TAL"/>
              <w:rPr>
                <w:ins w:id="180" w:author="Ericsson-MH2" w:date="2024-08-07T16:25:00Z"/>
              </w:rPr>
            </w:pPr>
            <w:ins w:id="181" w:author="Ericsson-MH2" w:date="2024-08-07T16:25:00Z">
              <w:r w:rsidRPr="00077D85">
                <w:rPr>
                  <w:lang w:eastAsia="zh-CN"/>
                </w:rPr>
                <w:t xml:space="preserve">Defines the target traffic on which to apply handling of headers, represented by the combination of DNN and optionally S-NSSAI and application identifier or </w:t>
              </w:r>
              <w:r w:rsidRPr="00077D85">
                <w:t xml:space="preserve">traffic </w:t>
              </w:r>
              <w:r w:rsidRPr="00077D85">
                <w:rPr>
                  <w:lang w:eastAsia="zh-CN"/>
                </w:rPr>
                <w:t>filtering information.</w:t>
              </w:r>
            </w:ins>
          </w:p>
        </w:tc>
        <w:tc>
          <w:tcPr>
            <w:tcW w:w="2893" w:type="dxa"/>
          </w:tcPr>
          <w:p w14:paraId="7BB7DA34" w14:textId="77777777" w:rsidR="00B86F83" w:rsidRPr="00077D85" w:rsidRDefault="00B86F83" w:rsidP="00BB34EB">
            <w:pPr>
              <w:pStyle w:val="TAL"/>
              <w:rPr>
                <w:ins w:id="182" w:author="Ericsson-MH2" w:date="2024-08-07T16:25:00Z"/>
              </w:rPr>
            </w:pPr>
            <w:ins w:id="183" w:author="Ericsson-MH2" w:date="2024-08-07T16:25:00Z">
              <w:r w:rsidRPr="00077D85">
                <w:rPr>
                  <w:lang w:eastAsia="zh-CN"/>
                </w:rPr>
                <w:t xml:space="preserve">The target traffic can be represented by AF-Service-Identifier, or by the combination of DNN and optionally S-NSSAI. </w:t>
              </w:r>
            </w:ins>
          </w:p>
        </w:tc>
        <w:tc>
          <w:tcPr>
            <w:tcW w:w="1643" w:type="dxa"/>
          </w:tcPr>
          <w:p w14:paraId="573AED22" w14:textId="77777777" w:rsidR="00B86F83" w:rsidRPr="00077D85" w:rsidRDefault="00B86F83" w:rsidP="00BB34EB">
            <w:pPr>
              <w:pStyle w:val="TAL"/>
              <w:rPr>
                <w:ins w:id="184" w:author="Ericsson-MH2" w:date="2024-08-07T16:25:00Z"/>
              </w:rPr>
            </w:pPr>
            <w:ins w:id="185" w:author="Ericsson-MH2" w:date="2024-08-07T16:25:00Z">
              <w:r w:rsidRPr="00077D85">
                <w:t>Mandatory</w:t>
              </w:r>
            </w:ins>
          </w:p>
        </w:tc>
      </w:tr>
      <w:tr w:rsidR="00B86F83" w:rsidRPr="00077D85" w14:paraId="41B3C895" w14:textId="77777777" w:rsidTr="00BB34EB">
        <w:trPr>
          <w:cantSplit/>
          <w:jc w:val="center"/>
          <w:ins w:id="186" w:author="Ericsson-MH2" w:date="2024-08-07T16:25:00Z"/>
        </w:trPr>
        <w:tc>
          <w:tcPr>
            <w:tcW w:w="2329" w:type="dxa"/>
          </w:tcPr>
          <w:p w14:paraId="6C51E201" w14:textId="77777777" w:rsidR="00B86F83" w:rsidRPr="00077D85" w:rsidRDefault="00B86F83" w:rsidP="00BB34EB">
            <w:pPr>
              <w:pStyle w:val="TAL"/>
              <w:rPr>
                <w:ins w:id="187" w:author="Ericsson-MH2" w:date="2024-08-07T16:25:00Z"/>
              </w:rPr>
            </w:pPr>
            <w:ins w:id="188" w:author="Ericsson-MH2" w:date="2024-08-07T16:25:00Z">
              <w:r w:rsidRPr="00077D85">
                <w:rPr>
                  <w:lang w:eastAsia="zh-CN"/>
                </w:rPr>
                <w:t>Target UE Identifier(s)</w:t>
              </w:r>
            </w:ins>
          </w:p>
        </w:tc>
        <w:tc>
          <w:tcPr>
            <w:tcW w:w="2766" w:type="dxa"/>
          </w:tcPr>
          <w:p w14:paraId="1C5831E2" w14:textId="382F35DC" w:rsidR="00B86F83" w:rsidRPr="00077D85" w:rsidRDefault="00B86F83" w:rsidP="00BB34EB">
            <w:pPr>
              <w:pStyle w:val="TAL"/>
              <w:rPr>
                <w:ins w:id="189" w:author="Ericsson-MH2" w:date="2024-08-07T16:25:00Z"/>
                <w:lang w:eastAsia="zh-CN"/>
              </w:rPr>
            </w:pPr>
            <w:ins w:id="190" w:author="Ericsson-MH2" w:date="2024-08-07T16:25:00Z">
              <w:r w:rsidRPr="00077D85">
                <w:rPr>
                  <w:lang w:eastAsia="zh-CN"/>
                </w:rPr>
                <w:t>Indicates the UE(s) that the request is targeting, i.e. an individual UE, a group of UE represented by Internal Group Identifier(s) (NOTE 2), or any UE</w:t>
              </w:r>
            </w:ins>
            <w:ins w:id="191" w:author="Ericsson0806" w:date="2024-08-09T11:46:00Z">
              <w:r w:rsidR="008806D9">
                <w:rPr>
                  <w:lang w:eastAsia="zh-CN"/>
                </w:rPr>
                <w:t xml:space="preserve"> </w:t>
              </w:r>
            </w:ins>
            <w:ins w:id="192" w:author="Ericsson-MH2" w:date="2024-08-07T16:25:00Z">
              <w:r w:rsidRPr="00077D85">
                <w:rPr>
                  <w:lang w:eastAsia="zh-CN"/>
                </w:rPr>
                <w:t>accessing the combination of DNN, S-NSSAI</w:t>
              </w:r>
            </w:ins>
          </w:p>
        </w:tc>
        <w:tc>
          <w:tcPr>
            <w:tcW w:w="2893" w:type="dxa"/>
          </w:tcPr>
          <w:p w14:paraId="7E7E65C4" w14:textId="77777777" w:rsidR="00B86F83" w:rsidRPr="00077D85" w:rsidRDefault="00B86F83" w:rsidP="00BB34EB">
            <w:pPr>
              <w:pStyle w:val="TAL"/>
              <w:rPr>
                <w:ins w:id="193" w:author="Ericsson-MH2" w:date="2024-08-07T16:25:00Z"/>
                <w:lang w:eastAsia="zh-CN"/>
              </w:rPr>
            </w:pPr>
            <w:ins w:id="194" w:author="Ericsson-MH2" w:date="2024-08-07T16:25:00Z">
              <w:r w:rsidRPr="00077D85">
                <w:t>GPSI can be applied to identify the individual UE, or External Group Identifier can be applied to identify a group of UEs.</w:t>
              </w:r>
            </w:ins>
          </w:p>
        </w:tc>
        <w:tc>
          <w:tcPr>
            <w:tcW w:w="1643" w:type="dxa"/>
          </w:tcPr>
          <w:p w14:paraId="52131905" w14:textId="77777777" w:rsidR="00B86F83" w:rsidRPr="00077D85" w:rsidRDefault="00B86F83" w:rsidP="00BB34EB">
            <w:pPr>
              <w:pStyle w:val="TAL"/>
              <w:rPr>
                <w:ins w:id="195" w:author="Ericsson-MH2" w:date="2024-08-07T16:25:00Z"/>
              </w:rPr>
            </w:pPr>
            <w:ins w:id="196" w:author="Ericsson-MH2" w:date="2024-08-07T16:25:00Z">
              <w:r w:rsidRPr="00077D85">
                <w:t>Mandatory</w:t>
              </w:r>
            </w:ins>
          </w:p>
        </w:tc>
      </w:tr>
      <w:tr w:rsidR="00B86F83" w:rsidRPr="00077D85" w14:paraId="5D5E742A" w14:textId="77777777" w:rsidTr="00BB34EB">
        <w:trPr>
          <w:cantSplit/>
          <w:jc w:val="center"/>
          <w:ins w:id="197" w:author="Ericsson-MH2" w:date="2024-08-07T16:25:00Z"/>
        </w:trPr>
        <w:tc>
          <w:tcPr>
            <w:tcW w:w="2329" w:type="dxa"/>
          </w:tcPr>
          <w:p w14:paraId="2922C7F5" w14:textId="77777777" w:rsidR="00B86F83" w:rsidRPr="00077D85" w:rsidRDefault="00B86F83" w:rsidP="00BB34EB">
            <w:pPr>
              <w:pStyle w:val="TAL"/>
              <w:rPr>
                <w:ins w:id="198" w:author="Ericsson-MH2" w:date="2024-08-07T16:25:00Z"/>
              </w:rPr>
            </w:pPr>
            <w:ins w:id="199" w:author="Ericsson-MH2" w:date="2024-08-07T16:25:00Z">
              <w:r w:rsidRPr="00077D85">
                <w:t>Spatial Validity Condition</w:t>
              </w:r>
            </w:ins>
          </w:p>
        </w:tc>
        <w:tc>
          <w:tcPr>
            <w:tcW w:w="2766" w:type="dxa"/>
          </w:tcPr>
          <w:p w14:paraId="365DD4F3" w14:textId="77777777" w:rsidR="00B86F83" w:rsidRPr="00077D85" w:rsidRDefault="00B86F83" w:rsidP="00BB34EB">
            <w:pPr>
              <w:pStyle w:val="TAL"/>
              <w:rPr>
                <w:ins w:id="200" w:author="Ericsson-MH2" w:date="2024-08-07T16:25:00Z"/>
              </w:rPr>
            </w:pPr>
            <w:ins w:id="201" w:author="Ericsson-MH2" w:date="2024-08-07T16:25:00Z">
              <w:r w:rsidRPr="00077D85">
                <w:t>Indicates that the request applies only to the traffic of UE(s) located in the specified location, represented by areas of validity.</w:t>
              </w:r>
            </w:ins>
          </w:p>
        </w:tc>
        <w:tc>
          <w:tcPr>
            <w:tcW w:w="2893" w:type="dxa"/>
          </w:tcPr>
          <w:p w14:paraId="48BF4B0A" w14:textId="77777777" w:rsidR="00B86F83" w:rsidRPr="00077D85" w:rsidRDefault="00B86F83" w:rsidP="00BB34EB">
            <w:pPr>
              <w:pStyle w:val="TAL"/>
              <w:rPr>
                <w:ins w:id="202" w:author="Ericsson-MH2" w:date="2024-08-07T16:25:00Z"/>
              </w:rPr>
            </w:pPr>
            <w:ins w:id="203" w:author="Ericsson-MH2" w:date="2024-08-07T16:25:00Z">
              <w:r w:rsidRPr="00077D85">
                <w:rPr>
                  <w:lang w:eastAsia="zh-CN"/>
                </w:rPr>
                <w:t>The specified location can be represented by geographical area.</w:t>
              </w:r>
            </w:ins>
          </w:p>
        </w:tc>
        <w:tc>
          <w:tcPr>
            <w:tcW w:w="1643" w:type="dxa"/>
          </w:tcPr>
          <w:p w14:paraId="6DAE9386" w14:textId="77777777" w:rsidR="00B86F83" w:rsidRPr="00077D85" w:rsidRDefault="00B86F83" w:rsidP="00BB34EB">
            <w:pPr>
              <w:pStyle w:val="TAL"/>
              <w:rPr>
                <w:ins w:id="204" w:author="Ericsson-MH2" w:date="2024-08-07T16:25:00Z"/>
              </w:rPr>
            </w:pPr>
            <w:ins w:id="205" w:author="Ericsson-MH2" w:date="2024-08-07T16:25:00Z">
              <w:r w:rsidRPr="00077D85">
                <w:t>Optional</w:t>
              </w:r>
            </w:ins>
          </w:p>
        </w:tc>
      </w:tr>
      <w:tr w:rsidR="00B86F83" w:rsidRPr="00077D85" w14:paraId="2545B1DF" w14:textId="77777777" w:rsidTr="00BB34EB">
        <w:trPr>
          <w:cantSplit/>
          <w:jc w:val="center"/>
          <w:ins w:id="206" w:author="Ericsson-MH2" w:date="2024-08-07T16:25:00Z"/>
        </w:trPr>
        <w:tc>
          <w:tcPr>
            <w:tcW w:w="2329" w:type="dxa"/>
          </w:tcPr>
          <w:p w14:paraId="0B9B4C19" w14:textId="77777777" w:rsidR="00B86F83" w:rsidRPr="00077D85" w:rsidRDefault="00B86F83" w:rsidP="00BB34EB">
            <w:pPr>
              <w:pStyle w:val="TAL"/>
              <w:rPr>
                <w:ins w:id="207" w:author="Ericsson-MH2" w:date="2024-08-07T16:25:00Z"/>
              </w:rPr>
            </w:pPr>
            <w:ins w:id="208" w:author="Ericsson-MH2" w:date="2024-08-07T16:25:00Z">
              <w:r w:rsidRPr="00077D85">
                <w:t>Temporal Validity Condition</w:t>
              </w:r>
            </w:ins>
          </w:p>
        </w:tc>
        <w:tc>
          <w:tcPr>
            <w:tcW w:w="2766" w:type="dxa"/>
          </w:tcPr>
          <w:p w14:paraId="5FC31094" w14:textId="77777777" w:rsidR="00B86F83" w:rsidRPr="00077D85" w:rsidRDefault="00B86F83" w:rsidP="00BB34EB">
            <w:pPr>
              <w:pStyle w:val="TAL"/>
              <w:rPr>
                <w:ins w:id="209" w:author="Ericsson-MH2" w:date="2024-08-07T16:25:00Z"/>
              </w:rPr>
            </w:pPr>
            <w:ins w:id="210" w:author="Ericsson-MH2" w:date="2024-08-07T16:25:00Z">
              <w:r w:rsidRPr="00077D85">
                <w:t>Time interval(s) when the request applies or duration(s).</w:t>
              </w:r>
            </w:ins>
          </w:p>
        </w:tc>
        <w:tc>
          <w:tcPr>
            <w:tcW w:w="2893" w:type="dxa"/>
          </w:tcPr>
          <w:p w14:paraId="595FF221" w14:textId="77777777" w:rsidR="00B86F83" w:rsidRPr="00077D85" w:rsidRDefault="00B86F83" w:rsidP="00BB34EB">
            <w:pPr>
              <w:pStyle w:val="TAL"/>
              <w:rPr>
                <w:ins w:id="211" w:author="Ericsson-MH2" w:date="2024-08-07T16:25:00Z"/>
                <w:lang w:eastAsia="zh-CN"/>
              </w:rPr>
            </w:pPr>
            <w:ins w:id="212" w:author="Ericsson-MH2" w:date="2024-08-07T16:25:00Z">
              <w:r w:rsidRPr="00077D85">
                <w:rPr>
                  <w:lang w:eastAsia="zh-CN"/>
                </w:rPr>
                <w:t>N/A</w:t>
              </w:r>
            </w:ins>
          </w:p>
        </w:tc>
        <w:tc>
          <w:tcPr>
            <w:tcW w:w="1643" w:type="dxa"/>
          </w:tcPr>
          <w:p w14:paraId="50D8B933" w14:textId="77777777" w:rsidR="00B86F83" w:rsidRPr="00077D85" w:rsidRDefault="00B86F83" w:rsidP="00BB34EB">
            <w:pPr>
              <w:pStyle w:val="TAL"/>
              <w:rPr>
                <w:ins w:id="213" w:author="Ericsson-MH2" w:date="2024-08-07T16:25:00Z"/>
              </w:rPr>
            </w:pPr>
            <w:ins w:id="214" w:author="Ericsson-MH2" w:date="2024-08-07T16:25:00Z">
              <w:r w:rsidRPr="00077D85">
                <w:t>Optional</w:t>
              </w:r>
            </w:ins>
          </w:p>
        </w:tc>
      </w:tr>
      <w:tr w:rsidR="00B86F83" w:rsidRPr="00077D85" w14:paraId="1CC93ACB" w14:textId="77777777" w:rsidTr="00BB34EB">
        <w:trPr>
          <w:cantSplit/>
          <w:jc w:val="center"/>
          <w:ins w:id="215" w:author="Ericsson-MH2" w:date="2024-08-07T16:25:00Z"/>
        </w:trPr>
        <w:tc>
          <w:tcPr>
            <w:tcW w:w="2329" w:type="dxa"/>
          </w:tcPr>
          <w:p w14:paraId="7DC57167" w14:textId="77777777" w:rsidR="00B86F83" w:rsidRPr="00077D85" w:rsidRDefault="00B86F83" w:rsidP="00BB34EB">
            <w:pPr>
              <w:pStyle w:val="TAL"/>
              <w:rPr>
                <w:ins w:id="216" w:author="Ericsson-MH2" w:date="2024-08-07T16:25:00Z"/>
                <w:lang w:eastAsia="zh-CN"/>
              </w:rPr>
            </w:pPr>
            <w:ins w:id="217" w:author="Ericsson-MH2" w:date="2024-08-07T16:25:00Z">
              <w:r w:rsidRPr="00077D85">
                <w:t>AF transaction identifier</w:t>
              </w:r>
            </w:ins>
          </w:p>
        </w:tc>
        <w:tc>
          <w:tcPr>
            <w:tcW w:w="2766" w:type="dxa"/>
          </w:tcPr>
          <w:p w14:paraId="1A9C81DE" w14:textId="77777777" w:rsidR="00B86F83" w:rsidRPr="00077D85" w:rsidRDefault="00B86F83" w:rsidP="00BB34EB">
            <w:pPr>
              <w:pStyle w:val="TAL"/>
              <w:rPr>
                <w:ins w:id="218" w:author="Ericsson-MH2" w:date="2024-08-07T16:25:00Z"/>
                <w:lang w:eastAsia="zh-CN"/>
              </w:rPr>
            </w:pPr>
            <w:ins w:id="219" w:author="Ericsson-MH2" w:date="2024-08-07T16:25:00Z">
              <w:r w:rsidRPr="00077D85">
                <w:rPr>
                  <w:lang w:eastAsia="zh-CN"/>
                </w:rPr>
                <w:t>The AF transaction identifier refers to the AF request.</w:t>
              </w:r>
            </w:ins>
          </w:p>
        </w:tc>
        <w:tc>
          <w:tcPr>
            <w:tcW w:w="2893" w:type="dxa"/>
          </w:tcPr>
          <w:p w14:paraId="012EE876" w14:textId="77777777" w:rsidR="00B86F83" w:rsidRPr="00077D85" w:rsidRDefault="00B86F83" w:rsidP="00BB34EB">
            <w:pPr>
              <w:pStyle w:val="TAL"/>
              <w:rPr>
                <w:ins w:id="220" w:author="Ericsson-MH2" w:date="2024-08-07T16:25:00Z"/>
                <w:lang w:eastAsia="zh-CN"/>
              </w:rPr>
            </w:pPr>
            <w:ins w:id="221" w:author="Ericsson-MH2" w:date="2024-08-07T16:25:00Z">
              <w:r w:rsidRPr="00077D85">
                <w:rPr>
                  <w:lang w:eastAsia="zh-CN"/>
                </w:rPr>
                <w:t>N/A</w:t>
              </w:r>
            </w:ins>
          </w:p>
        </w:tc>
        <w:tc>
          <w:tcPr>
            <w:tcW w:w="1643" w:type="dxa"/>
          </w:tcPr>
          <w:p w14:paraId="7F989CED" w14:textId="77777777" w:rsidR="00B86F83" w:rsidRPr="00077D85" w:rsidRDefault="00B86F83" w:rsidP="00BB34EB">
            <w:pPr>
              <w:pStyle w:val="TAL"/>
              <w:rPr>
                <w:ins w:id="222" w:author="Ericsson-MH2" w:date="2024-08-07T16:25:00Z"/>
              </w:rPr>
            </w:pPr>
            <w:ins w:id="223" w:author="Ericsson-MH2" w:date="2024-08-07T16:25:00Z">
              <w:r w:rsidRPr="00077D85">
                <w:t>Mandatory</w:t>
              </w:r>
            </w:ins>
          </w:p>
        </w:tc>
      </w:tr>
      <w:tr w:rsidR="00B86F83" w:rsidRPr="00077D85" w14:paraId="5321073C" w14:textId="77777777" w:rsidTr="00BB34EB">
        <w:trPr>
          <w:cantSplit/>
          <w:jc w:val="center"/>
          <w:ins w:id="224" w:author="Ericsson-MH2" w:date="2024-08-07T16:25:00Z"/>
        </w:trPr>
        <w:tc>
          <w:tcPr>
            <w:tcW w:w="9631" w:type="dxa"/>
            <w:gridSpan w:val="4"/>
          </w:tcPr>
          <w:p w14:paraId="6EE14500" w14:textId="77777777" w:rsidR="00B86F83" w:rsidRPr="00077D85" w:rsidRDefault="00B86F83" w:rsidP="00BB34EB">
            <w:pPr>
              <w:pStyle w:val="TAL"/>
              <w:rPr>
                <w:ins w:id="225" w:author="Ericsson-MH2" w:date="2024-08-07T16:25:00Z"/>
                <w:b/>
              </w:rPr>
            </w:pPr>
            <w:ins w:id="226" w:author="Ericsson-MH2" w:date="2024-08-07T16:25:00Z">
              <w:r w:rsidRPr="00077D85">
                <w:rPr>
                  <w:b/>
                </w:rPr>
                <w:t>Handling of Headers Control information (UL/DL)</w:t>
              </w:r>
            </w:ins>
          </w:p>
        </w:tc>
      </w:tr>
      <w:tr w:rsidR="00B86F83" w:rsidRPr="00077D85" w14:paraId="63D24F96" w14:textId="77777777" w:rsidTr="00BB34EB">
        <w:trPr>
          <w:cantSplit/>
          <w:jc w:val="center"/>
          <w:ins w:id="227" w:author="Ericsson-MH2" w:date="2024-08-07T16:25:00Z"/>
        </w:trPr>
        <w:tc>
          <w:tcPr>
            <w:tcW w:w="2329" w:type="dxa"/>
          </w:tcPr>
          <w:p w14:paraId="351F7AC4" w14:textId="62200476" w:rsidR="00B86F83" w:rsidRPr="00077D85" w:rsidRDefault="00B86F83" w:rsidP="00BB34EB">
            <w:pPr>
              <w:pStyle w:val="TAL"/>
              <w:rPr>
                <w:ins w:id="228" w:author="Ericsson-MH2" w:date="2024-08-07T16:25:00Z"/>
              </w:rPr>
            </w:pPr>
            <w:ins w:id="229" w:author="Ericsson-MH2" w:date="2024-08-07T16:25:00Z">
              <w:r w:rsidRPr="00077D85">
                <w:t>Header</w:t>
              </w:r>
              <w:del w:id="230" w:author="Ericsson-MH3" w:date="2024-08-21T08:56:00Z" w16du:dateUtc="2024-08-21T06:56:00Z">
                <w:r w:rsidRPr="00077D85" w:rsidDel="001A6927">
                  <w:delText>/Tag</w:delText>
                </w:r>
              </w:del>
              <w:r w:rsidRPr="00077D85">
                <w:t xml:space="preserve"> Handling Reference</w:t>
              </w:r>
            </w:ins>
            <w:ins w:id="231" w:author="Ericsson-MH3" w:date="2024-08-20T16:55:00Z" w16du:dateUtc="2024-08-20T14:55:00Z">
              <w:r w:rsidR="00651B19">
                <w:t xml:space="preserve"> </w:t>
              </w:r>
            </w:ins>
          </w:p>
        </w:tc>
        <w:tc>
          <w:tcPr>
            <w:tcW w:w="2766" w:type="dxa"/>
          </w:tcPr>
          <w:p w14:paraId="13B56F3F" w14:textId="77777777" w:rsidR="00B86F83" w:rsidRPr="00077D85" w:rsidRDefault="00B86F83" w:rsidP="00BB34EB">
            <w:pPr>
              <w:pStyle w:val="TAL"/>
              <w:rPr>
                <w:ins w:id="232" w:author="Ericsson-MH2" w:date="2024-08-07T16:25:00Z"/>
              </w:rPr>
            </w:pPr>
            <w:ins w:id="233" w:author="Ericsson-MH2" w:date="2024-08-07T16:25:00Z">
              <w:r w:rsidRPr="00077D85">
                <w:rPr>
                  <w:lang w:eastAsia="zh-CN"/>
                </w:rPr>
                <w:t xml:space="preserve"> A reference that points to predefined configuration which defines in UPF how to perform header handling for this request (e.g. the protocol).</w:t>
              </w:r>
            </w:ins>
          </w:p>
        </w:tc>
        <w:tc>
          <w:tcPr>
            <w:tcW w:w="2893" w:type="dxa"/>
          </w:tcPr>
          <w:p w14:paraId="327986A6" w14:textId="77777777" w:rsidR="00B86F83" w:rsidRPr="00077D85" w:rsidRDefault="00B86F83" w:rsidP="00BB34EB">
            <w:pPr>
              <w:pStyle w:val="TAL"/>
              <w:rPr>
                <w:ins w:id="234" w:author="Ericsson-MH2" w:date="2024-08-07T16:25:00Z"/>
                <w:lang w:eastAsia="zh-CN"/>
              </w:rPr>
            </w:pPr>
            <w:ins w:id="235" w:author="Ericsson-MH2" w:date="2024-08-07T16:25:00Z">
              <w:r w:rsidRPr="00077D85">
                <w:t>N/A</w:t>
              </w:r>
            </w:ins>
          </w:p>
        </w:tc>
        <w:tc>
          <w:tcPr>
            <w:tcW w:w="1643" w:type="dxa"/>
          </w:tcPr>
          <w:p w14:paraId="7B2F6212" w14:textId="77777777" w:rsidR="00B86F83" w:rsidRPr="00077D85" w:rsidRDefault="00B86F83" w:rsidP="00BB34EB">
            <w:pPr>
              <w:pStyle w:val="TAL"/>
              <w:rPr>
                <w:ins w:id="236" w:author="Ericsson-MH2" w:date="2024-08-07T16:25:00Z"/>
              </w:rPr>
            </w:pPr>
            <w:ins w:id="237" w:author="Ericsson-MH2" w:date="2024-08-07T16:25:00Z">
              <w:r w:rsidRPr="00077D85">
                <w:t>Mandatory</w:t>
              </w:r>
            </w:ins>
          </w:p>
        </w:tc>
      </w:tr>
      <w:tr w:rsidR="00B86F83" w:rsidRPr="00077D85" w14:paraId="645B4EB7" w14:textId="77777777" w:rsidTr="00BB34EB">
        <w:trPr>
          <w:cantSplit/>
          <w:jc w:val="center"/>
          <w:ins w:id="238" w:author="Ericsson-MH2" w:date="2024-08-07T16:25:00Z"/>
        </w:trPr>
        <w:tc>
          <w:tcPr>
            <w:tcW w:w="2329" w:type="dxa"/>
          </w:tcPr>
          <w:p w14:paraId="164421DC" w14:textId="7B47C36A" w:rsidR="00B86F83" w:rsidRPr="00077D85" w:rsidRDefault="00B86F83" w:rsidP="00BB34EB">
            <w:pPr>
              <w:pStyle w:val="TAL"/>
              <w:rPr>
                <w:ins w:id="239" w:author="Ericsson-MH2" w:date="2024-08-07T16:25:00Z"/>
              </w:rPr>
            </w:pPr>
            <w:ins w:id="240" w:author="Ericsson-MH2" w:date="2024-08-07T16:25:00Z">
              <w:r w:rsidRPr="00077D85">
                <w:t>Header</w:t>
              </w:r>
              <w:del w:id="241" w:author="Ericsson-MH3" w:date="2024-08-21T08:58:00Z" w16du:dateUtc="2024-08-21T06:58:00Z">
                <w:r w:rsidRPr="00077D85" w:rsidDel="001A6927">
                  <w:delText>/Tag</w:delText>
                </w:r>
              </w:del>
              <w:r w:rsidRPr="00077D85">
                <w:t xml:space="preserve"> Handling Additional Data</w:t>
              </w:r>
            </w:ins>
          </w:p>
        </w:tc>
        <w:tc>
          <w:tcPr>
            <w:tcW w:w="2766" w:type="dxa"/>
          </w:tcPr>
          <w:p w14:paraId="4ED3ABC5" w14:textId="77777777" w:rsidR="00B86F83" w:rsidRPr="00077D85" w:rsidRDefault="00B86F83" w:rsidP="00BB34EB">
            <w:pPr>
              <w:pStyle w:val="TAL"/>
              <w:rPr>
                <w:ins w:id="242" w:author="Ericsson-MH2" w:date="2024-08-07T16:25:00Z"/>
                <w:lang w:eastAsia="zh-CN"/>
              </w:rPr>
            </w:pPr>
            <w:ins w:id="243" w:author="Ericsson-MH2" w:date="2024-08-07T16:25:00Z">
              <w:r w:rsidRPr="00077D85">
                <w:rPr>
                  <w:lang w:eastAsia="zh-CN"/>
                </w:rPr>
                <w:t xml:space="preserve">Additional data to complement the UPF predefined configuration for the </w:t>
              </w:r>
              <w:r w:rsidRPr="00077D85">
                <w:t>Header Handling Reference.</w:t>
              </w:r>
              <w:r w:rsidRPr="00077D85">
                <w:rPr>
                  <w:lang w:eastAsia="zh-CN"/>
                </w:rPr>
                <w:t xml:space="preserve"> (NOTE 3)</w:t>
              </w:r>
            </w:ins>
          </w:p>
        </w:tc>
        <w:tc>
          <w:tcPr>
            <w:tcW w:w="2893" w:type="dxa"/>
          </w:tcPr>
          <w:p w14:paraId="29717CE9" w14:textId="77777777" w:rsidR="00B86F83" w:rsidRPr="00077D85" w:rsidRDefault="00B86F83" w:rsidP="00BB34EB">
            <w:pPr>
              <w:pStyle w:val="TAL"/>
              <w:rPr>
                <w:ins w:id="244" w:author="Ericsson-MH2" w:date="2024-08-07T16:25:00Z"/>
                <w:lang w:eastAsia="zh-CN"/>
              </w:rPr>
            </w:pPr>
            <w:ins w:id="245" w:author="Ericsson-MH2" w:date="2024-08-07T16:25:00Z">
              <w:r w:rsidRPr="00077D85">
                <w:t>N/A</w:t>
              </w:r>
            </w:ins>
          </w:p>
        </w:tc>
        <w:tc>
          <w:tcPr>
            <w:tcW w:w="1643" w:type="dxa"/>
          </w:tcPr>
          <w:p w14:paraId="01D1B00B" w14:textId="77777777" w:rsidR="00B86F83" w:rsidRPr="00077D85" w:rsidRDefault="00B86F83" w:rsidP="00BB34EB">
            <w:pPr>
              <w:pStyle w:val="TAL"/>
              <w:rPr>
                <w:ins w:id="246" w:author="Ericsson-MH2" w:date="2024-08-07T16:25:00Z"/>
              </w:rPr>
            </w:pPr>
            <w:ins w:id="247" w:author="Ericsson-MH2" w:date="2024-08-07T16:25:00Z">
              <w:r w:rsidRPr="00077D85">
                <w:t>Optional</w:t>
              </w:r>
            </w:ins>
          </w:p>
        </w:tc>
      </w:tr>
      <w:tr w:rsidR="00B86F83" w:rsidRPr="00077D85" w14:paraId="398C4FBA" w14:textId="77777777" w:rsidTr="00BB34EB">
        <w:trPr>
          <w:cantSplit/>
          <w:jc w:val="center"/>
          <w:ins w:id="248" w:author="Ericsson-MH2" w:date="2024-08-07T16:25:00Z"/>
        </w:trPr>
        <w:tc>
          <w:tcPr>
            <w:tcW w:w="2329" w:type="dxa"/>
          </w:tcPr>
          <w:p w14:paraId="1DE7AF95" w14:textId="5903F134" w:rsidR="00B86F83" w:rsidRPr="00077D85" w:rsidRDefault="00B86F83" w:rsidP="00BB34EB">
            <w:pPr>
              <w:pStyle w:val="TAL"/>
              <w:rPr>
                <w:ins w:id="249" w:author="Ericsson-MH2" w:date="2024-08-07T16:25:00Z"/>
              </w:rPr>
            </w:pPr>
            <w:ins w:id="250" w:author="Ericsson-MH2" w:date="2024-08-07T16:25:00Z">
              <w:r w:rsidRPr="00077D85">
                <w:t>Header</w:t>
              </w:r>
              <w:del w:id="251" w:author="Ericsson-MH3" w:date="2024-08-21T08:58:00Z" w16du:dateUtc="2024-08-21T06:58:00Z">
                <w:r w:rsidRPr="00077D85" w:rsidDel="001A6927">
                  <w:delText>/Tag</w:delText>
                </w:r>
              </w:del>
              <w:r w:rsidRPr="00077D85">
                <w:t xml:space="preserve"> Handling Action(s)</w:t>
              </w:r>
              <w:r w:rsidRPr="00077D85">
                <w:rPr>
                  <w:lang w:eastAsia="zh-CN"/>
                </w:rPr>
                <w:t xml:space="preserve"> (NOTE 4)</w:t>
              </w:r>
            </w:ins>
          </w:p>
        </w:tc>
        <w:tc>
          <w:tcPr>
            <w:tcW w:w="2766" w:type="dxa"/>
          </w:tcPr>
          <w:p w14:paraId="5C479D3A" w14:textId="77777777" w:rsidR="00B86F83" w:rsidRPr="00077D85" w:rsidRDefault="00B86F83" w:rsidP="00BB34EB">
            <w:pPr>
              <w:pStyle w:val="TAL"/>
              <w:rPr>
                <w:ins w:id="252" w:author="Ericsson-MH2" w:date="2024-08-07T16:25:00Z"/>
                <w:lang w:eastAsia="zh-CN"/>
              </w:rPr>
            </w:pPr>
            <w:ins w:id="253" w:author="Ericsson-MH2" w:date="2024-08-07T16:25:00Z">
              <w:r w:rsidRPr="00077D85">
                <w:rPr>
                  <w:lang w:eastAsia="zh-CN"/>
                </w:rPr>
                <w:t xml:space="preserve">The header handling action(s) requested on the target traffic. </w:t>
              </w:r>
            </w:ins>
          </w:p>
        </w:tc>
        <w:tc>
          <w:tcPr>
            <w:tcW w:w="2893" w:type="dxa"/>
          </w:tcPr>
          <w:p w14:paraId="42679974" w14:textId="77777777" w:rsidR="00B86F83" w:rsidRPr="00077D85" w:rsidRDefault="00B86F83" w:rsidP="00BB34EB">
            <w:pPr>
              <w:pStyle w:val="TAL"/>
              <w:rPr>
                <w:ins w:id="254" w:author="Ericsson-MH2" w:date="2024-08-07T16:25:00Z"/>
                <w:lang w:eastAsia="zh-CN"/>
              </w:rPr>
            </w:pPr>
            <w:ins w:id="255" w:author="Ericsson-MH2" w:date="2024-08-07T16:25:00Z">
              <w:r w:rsidRPr="00077D85">
                <w:t>N/A</w:t>
              </w:r>
            </w:ins>
          </w:p>
        </w:tc>
        <w:tc>
          <w:tcPr>
            <w:tcW w:w="1643" w:type="dxa"/>
          </w:tcPr>
          <w:p w14:paraId="1B76D9C0" w14:textId="77777777" w:rsidR="00B86F83" w:rsidRPr="00077D85" w:rsidRDefault="00B86F83" w:rsidP="00BB34EB">
            <w:pPr>
              <w:pStyle w:val="TAL"/>
              <w:rPr>
                <w:ins w:id="256" w:author="Ericsson-MH2" w:date="2024-08-07T16:25:00Z"/>
              </w:rPr>
            </w:pPr>
            <w:ins w:id="257" w:author="Ericsson-MH2" w:date="2024-08-07T16:25:00Z">
              <w:r w:rsidRPr="00077D85">
                <w:t>Optional</w:t>
              </w:r>
            </w:ins>
          </w:p>
        </w:tc>
      </w:tr>
      <w:tr w:rsidR="00B86F83" w:rsidRPr="00077D85" w14:paraId="3B1C32D4" w14:textId="77777777" w:rsidTr="00BB34EB">
        <w:trPr>
          <w:cantSplit/>
          <w:jc w:val="center"/>
          <w:ins w:id="258" w:author="Ericsson-MH2" w:date="2024-08-07T16:25:00Z"/>
        </w:trPr>
        <w:tc>
          <w:tcPr>
            <w:tcW w:w="2329" w:type="dxa"/>
          </w:tcPr>
          <w:p w14:paraId="56DB5628" w14:textId="5A550BC6" w:rsidR="00B86F83" w:rsidRPr="00077D85" w:rsidRDefault="00B86F83" w:rsidP="00BB34EB">
            <w:pPr>
              <w:pStyle w:val="TAL"/>
              <w:rPr>
                <w:ins w:id="259" w:author="Ericsson-MH2" w:date="2024-08-07T16:25:00Z"/>
              </w:rPr>
            </w:pPr>
            <w:ins w:id="260" w:author="Ericsson-MH2" w:date="2024-08-07T16:25:00Z">
              <w:r w:rsidRPr="00077D85">
                <w:t>Header</w:t>
              </w:r>
              <w:del w:id="261" w:author="Ericsson-MH3" w:date="2024-08-21T08:58:00Z" w16du:dateUtc="2024-08-21T06:58:00Z">
                <w:r w:rsidRPr="00077D85" w:rsidDel="001A6927">
                  <w:delText>/Tag</w:delText>
                </w:r>
              </w:del>
              <w:r w:rsidRPr="00077D85">
                <w:t xml:space="preserve"> Handling Condition </w:t>
              </w:r>
              <w:r w:rsidRPr="00077D85">
                <w:rPr>
                  <w:lang w:eastAsia="zh-CN"/>
                </w:rPr>
                <w:t>(NOTE 4)</w:t>
              </w:r>
            </w:ins>
          </w:p>
        </w:tc>
        <w:tc>
          <w:tcPr>
            <w:tcW w:w="2766" w:type="dxa"/>
          </w:tcPr>
          <w:p w14:paraId="3785103A" w14:textId="77777777" w:rsidR="00B86F83" w:rsidRPr="00077D85" w:rsidRDefault="00B86F83" w:rsidP="00BB34EB">
            <w:pPr>
              <w:pStyle w:val="TAL"/>
              <w:rPr>
                <w:ins w:id="262" w:author="Ericsson-MH2" w:date="2024-08-07T16:25:00Z"/>
                <w:lang w:eastAsia="zh-CN"/>
              </w:rPr>
            </w:pPr>
            <w:ins w:id="263" w:author="Ericsson-MH2" w:date="2024-08-07T16:25:00Z">
              <w:r w:rsidRPr="00077D85">
                <w:rPr>
                  <w:lang w:eastAsia="zh-CN"/>
                </w:rPr>
                <w:t xml:space="preserve">It may be included to indicate if a requested action is to be performed always or once. </w:t>
              </w:r>
            </w:ins>
          </w:p>
        </w:tc>
        <w:tc>
          <w:tcPr>
            <w:tcW w:w="2893" w:type="dxa"/>
          </w:tcPr>
          <w:p w14:paraId="06CC56CB" w14:textId="77777777" w:rsidR="00B86F83" w:rsidRPr="00077D85" w:rsidRDefault="00B86F83" w:rsidP="00BB34EB">
            <w:pPr>
              <w:pStyle w:val="TAL"/>
              <w:rPr>
                <w:ins w:id="264" w:author="Ericsson-MH2" w:date="2024-08-07T16:25:00Z"/>
                <w:lang w:eastAsia="zh-CN"/>
              </w:rPr>
            </w:pPr>
            <w:ins w:id="265" w:author="Ericsson-MH2" w:date="2024-08-07T16:25:00Z">
              <w:r w:rsidRPr="00077D85">
                <w:t>N/A</w:t>
              </w:r>
            </w:ins>
          </w:p>
        </w:tc>
        <w:tc>
          <w:tcPr>
            <w:tcW w:w="1643" w:type="dxa"/>
          </w:tcPr>
          <w:p w14:paraId="682A556D" w14:textId="77777777" w:rsidR="00B86F83" w:rsidRPr="00077D85" w:rsidRDefault="00B86F83" w:rsidP="00BB34EB">
            <w:pPr>
              <w:pStyle w:val="TAL"/>
              <w:rPr>
                <w:ins w:id="266" w:author="Ericsson-MH2" w:date="2024-08-07T16:25:00Z"/>
              </w:rPr>
            </w:pPr>
            <w:ins w:id="267" w:author="Ericsson-MH2" w:date="2024-08-07T16:25:00Z">
              <w:r w:rsidRPr="00077D85">
                <w:t>Optional</w:t>
              </w:r>
            </w:ins>
          </w:p>
        </w:tc>
      </w:tr>
      <w:tr w:rsidR="00B86F83" w:rsidRPr="00077D85" w14:paraId="1DE362C0" w14:textId="77777777" w:rsidTr="00BB34EB">
        <w:trPr>
          <w:cantSplit/>
          <w:jc w:val="center"/>
          <w:ins w:id="268" w:author="Ericsson-MH2" w:date="2024-08-07T16:25:00Z"/>
        </w:trPr>
        <w:tc>
          <w:tcPr>
            <w:tcW w:w="2329" w:type="dxa"/>
          </w:tcPr>
          <w:p w14:paraId="43D6CF00" w14:textId="527B267F" w:rsidR="00B86F83" w:rsidRPr="00077D85" w:rsidRDefault="00B86F83" w:rsidP="00BB34EB">
            <w:pPr>
              <w:pStyle w:val="TAL"/>
              <w:rPr>
                <w:ins w:id="269" w:author="Ericsson-MH2" w:date="2024-08-07T16:25:00Z"/>
                <w:lang w:eastAsia="zh-CN"/>
              </w:rPr>
            </w:pPr>
            <w:ins w:id="270" w:author="Ericsson-MH2" w:date="2024-08-07T16:25:00Z">
              <w:r w:rsidRPr="00077D85">
                <w:t>Header/</w:t>
              </w:r>
              <w:del w:id="271" w:author="Ericsson-MH3" w:date="2024-08-21T08:58:00Z" w16du:dateUtc="2024-08-21T06:58:00Z">
                <w:r w:rsidRPr="00077D85" w:rsidDel="001A6927">
                  <w:delText>Tag</w:delText>
                </w:r>
              </w:del>
              <w:r w:rsidRPr="00077D85">
                <w:t xml:space="preserve"> Handling Direction (NOTE 4)</w:t>
              </w:r>
            </w:ins>
          </w:p>
        </w:tc>
        <w:tc>
          <w:tcPr>
            <w:tcW w:w="2766" w:type="dxa"/>
          </w:tcPr>
          <w:p w14:paraId="22D000A1" w14:textId="77777777" w:rsidR="00B86F83" w:rsidRPr="00077D85" w:rsidRDefault="00B86F83" w:rsidP="00BB34EB">
            <w:pPr>
              <w:pStyle w:val="TAL"/>
              <w:rPr>
                <w:ins w:id="272" w:author="Ericsson-MH2" w:date="2024-08-07T16:25:00Z"/>
                <w:lang w:eastAsia="zh-CN"/>
              </w:rPr>
            </w:pPr>
            <w:ins w:id="273" w:author="Ericsson-MH2" w:date="2024-08-07T16:25:00Z">
              <w:r w:rsidRPr="00077D85">
                <w:rPr>
                  <w:lang w:eastAsia="zh-CN"/>
                </w:rPr>
                <w:t>Indicates if the action applies to UL or DL direction.</w:t>
              </w:r>
            </w:ins>
          </w:p>
        </w:tc>
        <w:tc>
          <w:tcPr>
            <w:tcW w:w="2893" w:type="dxa"/>
          </w:tcPr>
          <w:p w14:paraId="20B4DADC" w14:textId="77777777" w:rsidR="00B86F83" w:rsidRPr="00077D85" w:rsidRDefault="00B86F83" w:rsidP="00BB34EB">
            <w:pPr>
              <w:pStyle w:val="TAL"/>
              <w:rPr>
                <w:ins w:id="274" w:author="Ericsson-MH2" w:date="2024-08-07T16:25:00Z"/>
              </w:rPr>
            </w:pPr>
            <w:ins w:id="275" w:author="Ericsson-MH2" w:date="2024-08-07T16:25:00Z">
              <w:r w:rsidRPr="00077D85">
                <w:t>N/A</w:t>
              </w:r>
            </w:ins>
          </w:p>
        </w:tc>
        <w:tc>
          <w:tcPr>
            <w:tcW w:w="1643" w:type="dxa"/>
          </w:tcPr>
          <w:p w14:paraId="553CF081" w14:textId="77777777" w:rsidR="00B86F83" w:rsidRPr="00077D85" w:rsidRDefault="00B86F83" w:rsidP="00BB34EB">
            <w:pPr>
              <w:pStyle w:val="TAL"/>
              <w:rPr>
                <w:ins w:id="276" w:author="Ericsson-MH2" w:date="2024-08-07T16:25:00Z"/>
              </w:rPr>
            </w:pPr>
            <w:ins w:id="277" w:author="Ericsson-MH2" w:date="2024-08-07T16:25:00Z">
              <w:r w:rsidRPr="00077D85">
                <w:t>Optional</w:t>
              </w:r>
            </w:ins>
          </w:p>
        </w:tc>
      </w:tr>
      <w:tr w:rsidR="00B86F83" w:rsidRPr="00077D85" w14:paraId="5A50EE97" w14:textId="77777777" w:rsidTr="00BB34EB">
        <w:trPr>
          <w:cantSplit/>
          <w:jc w:val="center"/>
          <w:ins w:id="278" w:author="Ericsson-MH2" w:date="2024-08-07T16:25:00Z"/>
        </w:trPr>
        <w:tc>
          <w:tcPr>
            <w:tcW w:w="2329" w:type="dxa"/>
          </w:tcPr>
          <w:p w14:paraId="37502A14" w14:textId="00B63ADB" w:rsidR="00B86F83" w:rsidRPr="00077D85" w:rsidRDefault="00B86F83" w:rsidP="00BB34EB">
            <w:pPr>
              <w:pStyle w:val="TAL"/>
              <w:rPr>
                <w:ins w:id="279" w:author="Ericsson-MH2" w:date="2024-08-07T16:25:00Z"/>
                <w:lang w:eastAsia="zh-CN"/>
              </w:rPr>
            </w:pPr>
            <w:ins w:id="280" w:author="Ericsson-MH2" w:date="2024-08-07T16:25:00Z">
              <w:r w:rsidRPr="00077D85">
                <w:rPr>
                  <w:lang w:eastAsia="zh-CN"/>
                </w:rPr>
                <w:t>Header</w:t>
              </w:r>
              <w:del w:id="281" w:author="Ericsson-MH3" w:date="2024-08-21T08:58:00Z" w16du:dateUtc="2024-08-21T06:58:00Z">
                <w:r w:rsidRPr="00077D85" w:rsidDel="001A6927">
                  <w:rPr>
                    <w:lang w:eastAsia="zh-CN"/>
                  </w:rPr>
                  <w:delText>/Tag</w:delText>
                </w:r>
              </w:del>
              <w:r w:rsidRPr="00077D85">
                <w:rPr>
                  <w:lang w:eastAsia="zh-CN"/>
                </w:rPr>
                <w:t xml:space="preserve"> Information (NOTE 4)</w:t>
              </w:r>
            </w:ins>
          </w:p>
        </w:tc>
        <w:tc>
          <w:tcPr>
            <w:tcW w:w="2766" w:type="dxa"/>
          </w:tcPr>
          <w:p w14:paraId="196B224D" w14:textId="77777777" w:rsidR="00B86F83" w:rsidRPr="00077D85" w:rsidRDefault="00B86F83" w:rsidP="00BB34EB">
            <w:pPr>
              <w:pStyle w:val="TAL"/>
              <w:rPr>
                <w:ins w:id="282" w:author="Ericsson-MH2" w:date="2024-08-07T16:25:00Z"/>
                <w:lang w:eastAsia="zh-CN"/>
              </w:rPr>
            </w:pPr>
            <w:ins w:id="283" w:author="Ericsson-MH2" w:date="2024-08-07T16:25:00Z">
              <w:r w:rsidRPr="00077D85">
                <w:rPr>
                  <w:lang w:eastAsia="zh-CN"/>
                </w:rPr>
                <w:t xml:space="preserve">AF input to construct the headers to perform the Header Handling Action(s). </w:t>
              </w:r>
            </w:ins>
          </w:p>
        </w:tc>
        <w:tc>
          <w:tcPr>
            <w:tcW w:w="2893" w:type="dxa"/>
          </w:tcPr>
          <w:p w14:paraId="3E0FA011" w14:textId="77777777" w:rsidR="00B86F83" w:rsidRPr="00077D85" w:rsidRDefault="00B86F83" w:rsidP="00BB34EB">
            <w:pPr>
              <w:pStyle w:val="TAL"/>
              <w:rPr>
                <w:ins w:id="284" w:author="Ericsson-MH2" w:date="2024-08-07T16:25:00Z"/>
                <w:lang w:eastAsia="zh-CN"/>
              </w:rPr>
            </w:pPr>
            <w:ins w:id="285" w:author="Ericsson-MH2" w:date="2024-08-07T16:25:00Z">
              <w:r w:rsidRPr="00077D85">
                <w:t>N/A</w:t>
              </w:r>
            </w:ins>
          </w:p>
        </w:tc>
        <w:tc>
          <w:tcPr>
            <w:tcW w:w="1643" w:type="dxa"/>
          </w:tcPr>
          <w:p w14:paraId="787C7993" w14:textId="77777777" w:rsidR="00B86F83" w:rsidRPr="00077D85" w:rsidRDefault="00B86F83" w:rsidP="00BB34EB">
            <w:pPr>
              <w:pStyle w:val="TAL"/>
              <w:rPr>
                <w:ins w:id="286" w:author="Ericsson-MH2" w:date="2024-08-07T16:25:00Z"/>
              </w:rPr>
            </w:pPr>
            <w:ins w:id="287" w:author="Ericsson-MH2" w:date="2024-08-07T16:25:00Z">
              <w:r w:rsidRPr="00077D85">
                <w:t>Optional</w:t>
              </w:r>
            </w:ins>
          </w:p>
        </w:tc>
      </w:tr>
      <w:tr w:rsidR="00B86F83" w:rsidRPr="00077D85" w14:paraId="1D81A4F2" w14:textId="77777777" w:rsidTr="00BB34EB">
        <w:trPr>
          <w:cantSplit/>
          <w:jc w:val="center"/>
          <w:ins w:id="288" w:author="Ericsson-MH2" w:date="2024-08-07T16:25:00Z"/>
        </w:trPr>
        <w:tc>
          <w:tcPr>
            <w:tcW w:w="2329" w:type="dxa"/>
          </w:tcPr>
          <w:p w14:paraId="6DDE1029" w14:textId="77777777" w:rsidR="00B86F83" w:rsidRPr="00077D85" w:rsidRDefault="00B86F83" w:rsidP="00BB34EB">
            <w:pPr>
              <w:pStyle w:val="TAL"/>
              <w:rPr>
                <w:ins w:id="289" w:author="Ericsson-MH2" w:date="2024-08-07T16:25:00Z"/>
              </w:rPr>
            </w:pPr>
            <w:ins w:id="290" w:author="Ericsson-MH2" w:date="2024-08-07T16:25:00Z">
              <w:r w:rsidRPr="00077D85">
                <w:t>Information on AF subscription to UP Handling of Header event</w:t>
              </w:r>
            </w:ins>
          </w:p>
        </w:tc>
        <w:tc>
          <w:tcPr>
            <w:tcW w:w="2766" w:type="dxa"/>
          </w:tcPr>
          <w:p w14:paraId="7B1EF804" w14:textId="77777777" w:rsidR="00B86F83" w:rsidRPr="00077D85" w:rsidRDefault="00B86F83" w:rsidP="00BB34EB">
            <w:pPr>
              <w:pStyle w:val="TAL"/>
              <w:rPr>
                <w:ins w:id="291" w:author="Ericsson-MH2" w:date="2024-08-07T16:25:00Z"/>
                <w:lang w:eastAsia="zh-CN"/>
              </w:rPr>
            </w:pPr>
            <w:ins w:id="292" w:author="Ericsson-MH2" w:date="2024-08-07T16:25:00Z">
              <w:r w:rsidRPr="00077D85">
                <w:rPr>
                  <w:lang w:eastAsia="zh-CN"/>
                </w:rPr>
                <w:t>Indicates whether the AF subscribes to reporting of handling of header</w:t>
              </w:r>
              <w:r>
                <w:rPr>
                  <w:lang w:eastAsia="zh-CN"/>
                </w:rPr>
                <w:t>/tag</w:t>
              </w:r>
              <w:r w:rsidRPr="00077D85">
                <w:rPr>
                  <w:lang w:eastAsia="zh-CN"/>
                </w:rPr>
                <w:t xml:space="preserve"> execution and the parameters of this subscription.</w:t>
              </w:r>
            </w:ins>
          </w:p>
        </w:tc>
        <w:tc>
          <w:tcPr>
            <w:tcW w:w="2893" w:type="dxa"/>
          </w:tcPr>
          <w:p w14:paraId="6E1DACB5" w14:textId="77777777" w:rsidR="00B86F83" w:rsidRPr="00077D85" w:rsidRDefault="00B86F83" w:rsidP="00BB34EB">
            <w:pPr>
              <w:pStyle w:val="TAL"/>
              <w:rPr>
                <w:ins w:id="293" w:author="Ericsson-MH2" w:date="2024-08-07T16:25:00Z"/>
                <w:lang w:eastAsia="zh-CN"/>
              </w:rPr>
            </w:pPr>
            <w:ins w:id="294" w:author="Ericsson-MH2" w:date="2024-08-07T16:25:00Z">
              <w:r w:rsidRPr="00077D85">
                <w:rPr>
                  <w:lang w:eastAsia="zh-CN"/>
                </w:rPr>
                <w:t>N/A</w:t>
              </w:r>
            </w:ins>
          </w:p>
        </w:tc>
        <w:tc>
          <w:tcPr>
            <w:tcW w:w="1643" w:type="dxa"/>
          </w:tcPr>
          <w:p w14:paraId="03779451" w14:textId="77777777" w:rsidR="00B86F83" w:rsidRPr="00077D85" w:rsidRDefault="00B86F83" w:rsidP="00BB34EB">
            <w:pPr>
              <w:pStyle w:val="TAL"/>
              <w:rPr>
                <w:ins w:id="295" w:author="Ericsson-MH2" w:date="2024-08-07T16:25:00Z"/>
              </w:rPr>
            </w:pPr>
            <w:ins w:id="296" w:author="Ericsson-MH2" w:date="2024-08-07T16:25:00Z">
              <w:r w:rsidRPr="00077D85">
                <w:t>Optional</w:t>
              </w:r>
            </w:ins>
          </w:p>
        </w:tc>
      </w:tr>
      <w:tr w:rsidR="00B86F83" w:rsidRPr="00077D85" w14:paraId="56366D80" w14:textId="77777777" w:rsidTr="00BB34EB">
        <w:trPr>
          <w:cantSplit/>
          <w:jc w:val="center"/>
          <w:ins w:id="297" w:author="Ericsson-MH2" w:date="2024-08-07T16:25:00Z"/>
        </w:trPr>
        <w:tc>
          <w:tcPr>
            <w:tcW w:w="9631" w:type="dxa"/>
            <w:gridSpan w:val="4"/>
          </w:tcPr>
          <w:p w14:paraId="11A19043" w14:textId="77777777" w:rsidR="00B86F83" w:rsidRPr="00077D85" w:rsidRDefault="00B86F83" w:rsidP="00BB34EB">
            <w:pPr>
              <w:pStyle w:val="TAN"/>
              <w:rPr>
                <w:ins w:id="298" w:author="Ericsson-MH2" w:date="2024-08-07T16:25:00Z"/>
              </w:rPr>
            </w:pPr>
            <w:ins w:id="299" w:author="Ericsson-MH2" w:date="2024-08-07T16:25:00Z">
              <w:r w:rsidRPr="00077D85">
                <w:t>NOTE 1:</w:t>
              </w:r>
              <w:r w:rsidRPr="00077D85">
                <w:tab/>
                <w:t>When the AF request targets existing or future PDU Sessions of multiple UE(s) or of any UE and is sent via the NEF, as described in clause 6.3.7.2, the information is stored in the UDR by the NEF and notified to the PCF by the UDR.</w:t>
              </w:r>
            </w:ins>
          </w:p>
          <w:p w14:paraId="7E282497" w14:textId="77777777" w:rsidR="00B86F83" w:rsidRPr="00077D85" w:rsidRDefault="00B86F83" w:rsidP="00BB34EB">
            <w:pPr>
              <w:pStyle w:val="TAN"/>
              <w:rPr>
                <w:ins w:id="300" w:author="Ericsson-MH2" w:date="2024-08-07T16:25:00Z"/>
              </w:rPr>
            </w:pPr>
            <w:ins w:id="301" w:author="Ericsson-MH2" w:date="2024-08-07T16:25:00Z">
              <w:r w:rsidRPr="00077D85">
                <w:t>NOTE 2:</w:t>
              </w:r>
              <w:r w:rsidRPr="00077D85">
                <w:tab/>
                <w:t>Internal Group ID can only be used by an AF controlled by the operator and only towards PCF.</w:t>
              </w:r>
            </w:ins>
          </w:p>
          <w:p w14:paraId="6510B548" w14:textId="77777777" w:rsidR="00B86F83" w:rsidRPr="00077D85" w:rsidRDefault="00B86F83" w:rsidP="00BB34EB">
            <w:pPr>
              <w:pStyle w:val="TAN"/>
              <w:rPr>
                <w:ins w:id="302" w:author="Ericsson-MH2" w:date="2024-08-07T16:25:00Z"/>
              </w:rPr>
            </w:pPr>
            <w:ins w:id="303" w:author="Ericsson-MH2" w:date="2024-08-07T16:25:00Z">
              <w:r w:rsidRPr="00077D85">
                <w:t>NOTE 3:</w:t>
              </w:r>
              <w:r w:rsidRPr="00077D85">
                <w:tab/>
                <w:t>The NEF, PCF and SMF do not need to understand the Header/Tag Handling Additional Data.</w:t>
              </w:r>
            </w:ins>
          </w:p>
          <w:p w14:paraId="4D0771BC" w14:textId="76B8A552" w:rsidR="00B86F83" w:rsidRPr="00077D85" w:rsidRDefault="00B86F83" w:rsidP="00BB34EB">
            <w:pPr>
              <w:pStyle w:val="TAN"/>
              <w:rPr>
                <w:ins w:id="304" w:author="Ericsson-MH2" w:date="2024-08-07T16:25:00Z"/>
              </w:rPr>
            </w:pPr>
            <w:ins w:id="305" w:author="Ericsson-MH2" w:date="2024-08-07T16:25:00Z">
              <w:r w:rsidRPr="00077D85">
                <w:t>NOTE 4:</w:t>
              </w:r>
              <w:r w:rsidRPr="00077D85">
                <w:tab/>
                <w:t xml:space="preserve">This information element is not needed if the predefined configuration for the </w:t>
              </w:r>
              <w:del w:id="306" w:author="Ericsson-MH3" w:date="2024-08-21T08:59:00Z" w16du:dateUtc="2024-08-21T06:59:00Z">
                <w:r w:rsidRPr="00077D85" w:rsidDel="001A6927">
                  <w:delText>Header/Tag</w:delText>
                </w:r>
              </w:del>
            </w:ins>
            <w:ins w:id="307" w:author="Ericsson-MH3" w:date="2024-08-21T08:59:00Z" w16du:dateUtc="2024-08-21T06:59:00Z">
              <w:r w:rsidR="001A6927">
                <w:t>Header</w:t>
              </w:r>
            </w:ins>
            <w:ins w:id="308" w:author="Ericsson-MH2" w:date="2024-08-07T16:25:00Z">
              <w:r w:rsidRPr="00077D85">
                <w:t xml:space="preserve"> Handling Reference includes that information.</w:t>
              </w:r>
            </w:ins>
          </w:p>
          <w:p w14:paraId="31A30653" w14:textId="77777777" w:rsidR="00B86F83" w:rsidRPr="00077D85" w:rsidRDefault="00B86F83" w:rsidP="00BB34EB">
            <w:pPr>
              <w:pStyle w:val="TAL"/>
              <w:rPr>
                <w:ins w:id="309" w:author="Ericsson-MH2" w:date="2024-08-07T16:25:00Z"/>
              </w:rPr>
            </w:pPr>
          </w:p>
        </w:tc>
      </w:tr>
    </w:tbl>
    <w:p w14:paraId="0113AF0E" w14:textId="77777777" w:rsidR="00B86F83" w:rsidRPr="00077D85" w:rsidRDefault="00B86F83" w:rsidP="00B86F83">
      <w:pPr>
        <w:rPr>
          <w:ins w:id="310" w:author="Ericsson-MH2" w:date="2024-08-07T16:25:00Z"/>
        </w:rPr>
      </w:pPr>
    </w:p>
    <w:p w14:paraId="6B2F609C" w14:textId="16D641C6" w:rsidR="00B86F83" w:rsidRPr="00077D85" w:rsidRDefault="00B86F83" w:rsidP="00B86F83">
      <w:pPr>
        <w:rPr>
          <w:ins w:id="311" w:author="Ericsson-MH2" w:date="2024-08-07T16:25:00Z"/>
        </w:rPr>
      </w:pPr>
      <w:ins w:id="312" w:author="Ericsson-MH2" w:date="2024-08-07T16:25:00Z">
        <w:r w:rsidRPr="00077D85">
          <w:lastRenderedPageBreak/>
          <w:t>For each information element mentioned above as part of Handling of Header</w:t>
        </w:r>
      </w:ins>
      <w:ins w:id="313" w:author="Ericsson-MH3" w:date="2024-08-21T09:39:00Z" w16du:dateUtc="2024-08-21T07:39:00Z">
        <w:r w:rsidR="00B06542">
          <w:t>s</w:t>
        </w:r>
      </w:ins>
      <w:ins w:id="314" w:author="Ericsson-MH2" w:date="2024-08-07T16:25:00Z">
        <w:r w:rsidRPr="00077D85">
          <w:t xml:space="preserve"> control information in the AF request, a detailed description follows:</w:t>
        </w:r>
      </w:ins>
    </w:p>
    <w:p w14:paraId="139A272E" w14:textId="31482508" w:rsidR="00B86F83" w:rsidRPr="00077D85" w:rsidRDefault="00B86F83" w:rsidP="00B86F83">
      <w:pPr>
        <w:pStyle w:val="B1"/>
        <w:rPr>
          <w:ins w:id="315" w:author="Ericsson-MH2" w:date="2024-08-07T16:25:00Z"/>
        </w:rPr>
      </w:pPr>
      <w:ins w:id="316" w:author="Ericsson-MH2" w:date="2024-08-07T16:25:00Z">
        <w:r w:rsidRPr="00077D85">
          <w:t>1)</w:t>
        </w:r>
        <w:r w:rsidRPr="00077D85">
          <w:tab/>
        </w:r>
        <w:del w:id="317" w:author="Ericsson-MH3" w:date="2024-08-21T08:59:00Z" w16du:dateUtc="2024-08-21T06:59:00Z">
          <w:r w:rsidRPr="00077D85" w:rsidDel="001A6927">
            <w:delText>Header/Tag</w:delText>
          </w:r>
        </w:del>
      </w:ins>
      <w:ins w:id="318" w:author="Ericsson-MH3" w:date="2024-08-21T08:59:00Z" w16du:dateUtc="2024-08-21T06:59:00Z">
        <w:r w:rsidR="001A6927">
          <w:t>Header</w:t>
        </w:r>
      </w:ins>
      <w:ins w:id="319" w:author="Ericsson-MH2" w:date="2024-08-07T16:25:00Z">
        <w:r w:rsidRPr="00077D85">
          <w:t xml:space="preserve"> Handling Reference</w:t>
        </w:r>
      </w:ins>
      <w:ins w:id="320" w:author="Ericsson0806" w:date="2024-08-09T11:46:00Z">
        <w:r w:rsidR="00B069C5">
          <w:t>:</w:t>
        </w:r>
      </w:ins>
      <w:ins w:id="321" w:author="Ericsson-MH2" w:date="2024-08-07T16:25:00Z">
        <w:r w:rsidRPr="00077D85">
          <w:t xml:space="preserve"> </w:t>
        </w:r>
      </w:ins>
    </w:p>
    <w:p w14:paraId="1BDDBAF2" w14:textId="4D788B72" w:rsidR="00B86F83" w:rsidRPr="00B86F83" w:rsidDel="00B06542" w:rsidRDefault="00B86F83" w:rsidP="00B86F83">
      <w:pPr>
        <w:pStyle w:val="List"/>
        <w:ind w:firstLine="0"/>
        <w:rPr>
          <w:ins w:id="322" w:author="Ericsson-MH2" w:date="2024-08-07T16:25:00Z"/>
          <w:del w:id="323" w:author="Ericsson-MH3" w:date="2024-08-21T09:40:00Z" w16du:dateUtc="2024-08-21T07:40:00Z"/>
        </w:rPr>
      </w:pPr>
      <w:ins w:id="324" w:author="Ericsson-MH2" w:date="2024-08-07T16:25:00Z">
        <w:r w:rsidRPr="00077D85">
          <w:t xml:space="preserve">Reference agreed as part of the SLA that points to a predefined configuration in UPF which defines the </w:t>
        </w:r>
        <w:del w:id="325" w:author="Ericsson-MH3" w:date="2024-08-21T08:59:00Z" w16du:dateUtc="2024-08-21T06:59:00Z">
          <w:r w:rsidRPr="00077D85" w:rsidDel="001A6927">
            <w:delText>header/tag</w:delText>
          </w:r>
        </w:del>
      </w:ins>
      <w:ins w:id="326" w:author="Ericsson-MH3" w:date="2024-08-21T08:59:00Z" w16du:dateUtc="2024-08-21T06:59:00Z">
        <w:r w:rsidR="001A6927">
          <w:t>header</w:t>
        </w:r>
      </w:ins>
      <w:ins w:id="327" w:author="Ericsson-MH2" w:date="2024-08-07T16:25:00Z">
        <w:r w:rsidRPr="00077D85">
          <w:t xml:space="preserve"> handling mechanism (e.g. protocol layer, type of encryption, etc) and how the Header/Tag Information is used to construct the header(s)/tag(s). </w:t>
        </w:r>
        <w:del w:id="328" w:author="Ericsson-MH3" w:date="2024-08-21T09:40:00Z" w16du:dateUtc="2024-08-21T07:40:00Z">
          <w:r w:rsidRPr="00077D85" w:rsidDel="00B06542">
            <w:delText xml:space="preserve">The predefined configuration may also include Header Handling Actions and Conditions (i.e. the requested actions are implicit in the Header Handling Reference </w:delText>
          </w:r>
          <w:r w:rsidRPr="00B86F83" w:rsidDel="00B06542">
            <w:delText>that AF provides).</w:delText>
          </w:r>
        </w:del>
      </w:ins>
    </w:p>
    <w:p w14:paraId="2459A856" w14:textId="6C15FEFE" w:rsidR="00B86F83" w:rsidRPr="00B86F83" w:rsidRDefault="00B86F83" w:rsidP="004E1C59">
      <w:pPr>
        <w:pStyle w:val="B1"/>
        <w:rPr>
          <w:ins w:id="329" w:author="Ericsson-MH2" w:date="2024-08-07T16:25:00Z"/>
        </w:rPr>
      </w:pPr>
      <w:ins w:id="330" w:author="Ericsson-MH2" w:date="2024-08-07T16:25:00Z">
        <w:r w:rsidRPr="00B86F83">
          <w:t>2)</w:t>
        </w:r>
        <w:r w:rsidRPr="00B86F83">
          <w:tab/>
        </w:r>
        <w:del w:id="331" w:author="Ericsson-MH3" w:date="2024-08-21T09:00:00Z" w16du:dateUtc="2024-08-21T07:00:00Z">
          <w:r w:rsidRPr="00B86F83" w:rsidDel="001A6927">
            <w:delText>Header/Tag</w:delText>
          </w:r>
        </w:del>
      </w:ins>
      <w:ins w:id="332" w:author="Ericsson-MH3" w:date="2024-08-21T09:00:00Z" w16du:dateUtc="2024-08-21T07:00:00Z">
        <w:r w:rsidR="001A6927">
          <w:t>Header</w:t>
        </w:r>
      </w:ins>
      <w:ins w:id="333" w:author="Ericsson-MH2" w:date="2024-08-07T16:25:00Z">
        <w:r w:rsidRPr="00B86F83">
          <w:t xml:space="preserve"> Handling Additional Data</w:t>
        </w:r>
      </w:ins>
      <w:ins w:id="334" w:author="Ericsson0806" w:date="2024-08-09T11:46:00Z">
        <w:r w:rsidR="00B069C5">
          <w:t>:</w:t>
        </w:r>
      </w:ins>
      <w:ins w:id="335" w:author="Ericsson-MH2" w:date="2024-08-07T16:25:00Z">
        <w:r w:rsidRPr="00B86F83">
          <w:t xml:space="preserve"> </w:t>
        </w:r>
      </w:ins>
    </w:p>
    <w:p w14:paraId="1E9BBD97" w14:textId="09BB88CB" w:rsidR="00B86F83" w:rsidRPr="00B86F83" w:rsidRDefault="00B86F83" w:rsidP="00B86F83">
      <w:pPr>
        <w:pStyle w:val="List"/>
        <w:ind w:firstLine="0"/>
        <w:rPr>
          <w:ins w:id="336" w:author="Ericsson-MH2" w:date="2024-08-07T16:25:00Z"/>
        </w:rPr>
      </w:pPr>
      <w:ins w:id="337" w:author="Ericsson-MH2" w:date="2024-08-07T16:25:00Z">
        <w:r w:rsidRPr="00B86F83">
          <w:t xml:space="preserve">This additional data is not standardised, but it can be interpreted by UPF based on SLA. It is sent transparently by NEF, PCF and SMF to UPF. </w:t>
        </w:r>
      </w:ins>
      <w:ins w:id="338" w:author="Ericsson-MH3" w:date="2024-08-21T09:41:00Z" w16du:dateUtc="2024-08-21T07:41:00Z">
        <w:r w:rsidR="00B06542">
          <w:t xml:space="preserve">The </w:t>
        </w:r>
      </w:ins>
      <w:ins w:id="339" w:author="Ericsson-MH2" w:date="2024-08-07T16:25:00Z">
        <w:r w:rsidRPr="00B86F83">
          <w:rPr>
            <w:lang w:eastAsia="zh-CN"/>
          </w:rPr>
          <w:t xml:space="preserve">In UPF, it complements the UPF predefined configuration for the </w:t>
        </w:r>
        <w:r w:rsidRPr="00B86F83">
          <w:t xml:space="preserve">Header Handling Reference. </w:t>
        </w:r>
      </w:ins>
    </w:p>
    <w:p w14:paraId="57C5153B" w14:textId="0ACD5072" w:rsidR="00B86F83" w:rsidRPr="00B86F83" w:rsidRDefault="00B86F83" w:rsidP="00B86F83">
      <w:pPr>
        <w:pStyle w:val="B1"/>
        <w:rPr>
          <w:ins w:id="340" w:author="Ericsson-MH2" w:date="2024-08-07T16:25:00Z"/>
        </w:rPr>
      </w:pPr>
      <w:ins w:id="341" w:author="Ericsson-MH2" w:date="2024-08-07T16:25:00Z">
        <w:r w:rsidRPr="00B86F83">
          <w:t>3)</w:t>
        </w:r>
        <w:r w:rsidRPr="00B86F83">
          <w:tab/>
        </w:r>
        <w:del w:id="342" w:author="Ericsson-MH3" w:date="2024-08-21T09:00:00Z" w16du:dateUtc="2024-08-21T07:00:00Z">
          <w:r w:rsidRPr="00B86F83" w:rsidDel="001A6927">
            <w:delText>Header/Tag</w:delText>
          </w:r>
        </w:del>
      </w:ins>
      <w:ins w:id="343" w:author="Ericsson-MH3" w:date="2024-08-21T09:00:00Z" w16du:dateUtc="2024-08-21T07:00:00Z">
        <w:r w:rsidR="001A6927">
          <w:t>Header</w:t>
        </w:r>
      </w:ins>
      <w:ins w:id="344" w:author="Ericsson-MH2" w:date="2024-08-07T16:25:00Z">
        <w:r w:rsidRPr="00B86F83">
          <w:t xml:space="preserve"> Handling Action (s)</w:t>
        </w:r>
      </w:ins>
      <w:ins w:id="345" w:author="Ericsson0806" w:date="2024-08-09T11:46:00Z">
        <w:r w:rsidR="00B069C5">
          <w:t>:</w:t>
        </w:r>
      </w:ins>
      <w:ins w:id="346" w:author="Ericsson-MH2" w:date="2024-08-07T16:25:00Z">
        <w:r w:rsidRPr="00B86F83">
          <w:t xml:space="preserve"> </w:t>
        </w:r>
      </w:ins>
    </w:p>
    <w:p w14:paraId="3ECC6E4C" w14:textId="77777777" w:rsidR="00B86F83" w:rsidRPr="00B86F83" w:rsidRDefault="00B86F83" w:rsidP="00B86F83">
      <w:pPr>
        <w:pStyle w:val="List"/>
        <w:ind w:firstLine="0"/>
        <w:rPr>
          <w:ins w:id="347" w:author="Ericsson-MH2" w:date="2024-08-07T16:25:00Z"/>
        </w:rPr>
      </w:pPr>
      <w:ins w:id="348" w:author="Ericsson-MH2" w:date="2024-08-07T16:25:00Z">
        <w:r w:rsidRPr="00B86F83">
          <w:t>The action(s) that AF may request on the target traffic. One or more of the following can be requested:</w:t>
        </w:r>
      </w:ins>
    </w:p>
    <w:p w14:paraId="43B028BC" w14:textId="4B112575" w:rsidR="00B86F83" w:rsidRPr="00B86F83" w:rsidRDefault="004E1C59" w:rsidP="004E1C59">
      <w:pPr>
        <w:pStyle w:val="B2"/>
        <w:rPr>
          <w:ins w:id="349" w:author="Ericsson-MH2" w:date="2024-08-07T16:25:00Z"/>
        </w:rPr>
      </w:pPr>
      <w:ins w:id="350" w:author="Ericsson-MH3" w:date="2024-08-21T11:29:00Z" w16du:dateUtc="2024-08-21T09:29:00Z">
        <w:r>
          <w:t>-</w:t>
        </w:r>
        <w:r>
          <w:tab/>
        </w:r>
      </w:ins>
      <w:ins w:id="351" w:author="Ericsson-MH2" w:date="2024-08-07T16:25:00Z">
        <w:del w:id="352" w:author="Ericsson-MH3" w:date="2024-08-21T09:43:00Z" w16du:dateUtc="2024-08-21T07:43:00Z">
          <w:r w:rsidR="00B86F83" w:rsidRPr="00B86F83" w:rsidDel="00B06542">
            <w:delText>Detect</w:delText>
          </w:r>
        </w:del>
      </w:ins>
      <w:ins w:id="353" w:author="Ericsson-MH3" w:date="2024-08-21T09:43:00Z" w16du:dateUtc="2024-08-21T07:43:00Z">
        <w:r w:rsidR="00B06542">
          <w:t>Report</w:t>
        </w:r>
      </w:ins>
      <w:ins w:id="354" w:author="Ericsson-MH2" w:date="2024-08-07T16:25:00Z">
        <w:r w:rsidR="00B86F83" w:rsidRPr="00B86F83">
          <w:t xml:space="preserve">. It is used to request </w:t>
        </w:r>
      </w:ins>
      <w:ins w:id="355" w:author="Ericsson-MH3" w:date="2024-08-21T09:43:00Z" w16du:dateUtc="2024-08-21T07:43:00Z">
        <w:r w:rsidR="00B06542">
          <w:t xml:space="preserve">report of a </w:t>
        </w:r>
      </w:ins>
      <w:ins w:id="356" w:author="Ericsson-MH2" w:date="2024-08-07T16:25:00Z">
        <w:r w:rsidR="00B86F83" w:rsidRPr="00B86F83">
          <w:t xml:space="preserve">detection of certain </w:t>
        </w:r>
        <w:del w:id="357" w:author="Ericsson-MH3" w:date="2024-08-21T09:00:00Z" w16du:dateUtc="2024-08-21T07:00:00Z">
          <w:r w:rsidR="00B86F83" w:rsidRPr="00B86F83" w:rsidDel="001A6927">
            <w:delText>header/tag</w:delText>
          </w:r>
        </w:del>
      </w:ins>
      <w:ins w:id="358" w:author="Ericsson-MH3" w:date="2024-08-21T09:00:00Z" w16du:dateUtc="2024-08-21T07:00:00Z">
        <w:r w:rsidR="001A6927">
          <w:t>header</w:t>
        </w:r>
      </w:ins>
      <w:ins w:id="359" w:author="Ericsson-MH2" w:date="2024-08-07T16:25:00Z">
        <w:r w:rsidR="00B86F83" w:rsidRPr="00B86F83">
          <w:t xml:space="preserve">. </w:t>
        </w:r>
      </w:ins>
      <w:ins w:id="360" w:author="Ericsson-MH3" w:date="2024-08-21T09:44:00Z" w16du:dateUtc="2024-08-21T07:44:00Z">
        <w:r w:rsidR="00B06542">
          <w:t xml:space="preserve">To </w:t>
        </w:r>
      </w:ins>
      <w:ins w:id="361" w:author="Ericsson-MH2" w:date="2024-08-07T16:25:00Z">
        <w:del w:id="362" w:author="Ericsson-MH3" w:date="2024-08-21T09:44:00Z" w16du:dateUtc="2024-08-21T07:44:00Z">
          <w:r w:rsidR="00B86F83" w:rsidRPr="00B86F83" w:rsidDel="00B06542">
            <w:delText>D</w:delText>
          </w:r>
        </w:del>
      </w:ins>
      <w:ins w:id="363" w:author="Ericsson-MH3" w:date="2024-08-21T09:44:00Z" w16du:dateUtc="2024-08-21T07:44:00Z">
        <w:r w:rsidR="00B06542">
          <w:t>d</w:t>
        </w:r>
      </w:ins>
      <w:ins w:id="364" w:author="Ericsson-MH2" w:date="2024-08-07T16:25:00Z">
        <w:r w:rsidR="00B86F83" w:rsidRPr="00B86F83">
          <w:t>etect</w:t>
        </w:r>
      </w:ins>
      <w:ins w:id="365" w:author="Ericsson-MH3" w:date="2024-08-21T09:44:00Z" w16du:dateUtc="2024-08-21T07:44:00Z">
        <w:r w:rsidR="00B06542">
          <w:t xml:space="preserve"> UPF</w:t>
        </w:r>
      </w:ins>
      <w:ins w:id="366" w:author="Ericsson-MH2" w:date="2024-08-07T16:25:00Z">
        <w:r w:rsidR="00B86F83" w:rsidRPr="00B86F83">
          <w:t xml:space="preserve"> only considers the </w:t>
        </w:r>
        <w:del w:id="367" w:author="Ericsson-MH3" w:date="2024-08-21T09:00:00Z" w16du:dateUtc="2024-08-21T07:00:00Z">
          <w:r w:rsidR="00B86F83" w:rsidRPr="00B86F83" w:rsidDel="001A6927">
            <w:delText>header/tag</w:delText>
          </w:r>
        </w:del>
      </w:ins>
      <w:ins w:id="368" w:author="Ericsson-MH3" w:date="2024-08-21T09:00:00Z" w16du:dateUtc="2024-08-21T07:00:00Z">
        <w:r w:rsidR="001A6927">
          <w:t>header</w:t>
        </w:r>
      </w:ins>
      <w:ins w:id="369" w:author="Ericsson-MH2" w:date="2024-08-07T16:25:00Z">
        <w:r w:rsidR="00B86F83" w:rsidRPr="00B86F83">
          <w:t xml:space="preserve"> name. An AF/NF can subscribe to UP Handling of </w:t>
        </w:r>
        <w:del w:id="370" w:author="Ericsson-MH3" w:date="2024-08-21T09:00:00Z" w16du:dateUtc="2024-08-21T07:00:00Z">
          <w:r w:rsidR="00B86F83" w:rsidRPr="00B86F83" w:rsidDel="001A6927">
            <w:delText>Header/Tag</w:delText>
          </w:r>
        </w:del>
      </w:ins>
      <w:ins w:id="371" w:author="Ericsson-MH3" w:date="2024-08-21T09:00:00Z" w16du:dateUtc="2024-08-21T07:00:00Z">
        <w:r w:rsidR="001A6927">
          <w:t>Header</w:t>
        </w:r>
      </w:ins>
      <w:ins w:id="372" w:author="Ericsson-MH2" w:date="2024-08-07T16:25:00Z">
        <w:r w:rsidR="00B86F83" w:rsidRPr="00B86F83">
          <w:t xml:space="preserve"> event </w:t>
        </w:r>
      </w:ins>
      <w:ins w:id="373" w:author="Ericsson-MH3" w:date="2024-08-21T09:44:00Z" w16du:dateUtc="2024-08-21T07:44:00Z">
        <w:r w:rsidR="00B06542">
          <w:t>re</w:t>
        </w:r>
      </w:ins>
      <w:ins w:id="374" w:author="Ericsson-MH3" w:date="2024-08-21T09:45:00Z" w16du:dateUtc="2024-08-21T07:45:00Z">
        <w:r w:rsidR="00B06542">
          <w:t xml:space="preserve">porting </w:t>
        </w:r>
      </w:ins>
      <w:ins w:id="375" w:author="Ericsson-MH2" w:date="2024-08-07T16:25:00Z">
        <w:r w:rsidR="00B86F83" w:rsidRPr="00B86F83">
          <w:t xml:space="preserve">to be notified upon detection. The report includes any value associated with the </w:t>
        </w:r>
        <w:del w:id="376" w:author="Ericsson-MH3" w:date="2024-08-21T09:00:00Z" w16du:dateUtc="2024-08-21T07:00:00Z">
          <w:r w:rsidR="00B86F83" w:rsidRPr="00B86F83" w:rsidDel="001A6927">
            <w:delText>header/tag</w:delText>
          </w:r>
        </w:del>
      </w:ins>
      <w:ins w:id="377" w:author="Ericsson-MH3" w:date="2024-08-21T09:00:00Z" w16du:dateUtc="2024-08-21T07:00:00Z">
        <w:r w:rsidR="001A6927">
          <w:t>header</w:t>
        </w:r>
      </w:ins>
      <w:ins w:id="378" w:author="Ericsson0806" w:date="2024-08-09T11:48:00Z">
        <w:r w:rsidR="00353010">
          <w:t>.</w:t>
        </w:r>
      </w:ins>
    </w:p>
    <w:p w14:paraId="581786F1" w14:textId="1AA94E02" w:rsidR="00B86F83" w:rsidRPr="00B86F83" w:rsidRDefault="004E1C59" w:rsidP="004E1C59">
      <w:pPr>
        <w:pStyle w:val="B2"/>
        <w:rPr>
          <w:ins w:id="379" w:author="Ericsson-MH2" w:date="2024-08-07T16:25:00Z"/>
        </w:rPr>
      </w:pPr>
      <w:ins w:id="380" w:author="Ericsson-MH3" w:date="2024-08-21T11:29:00Z" w16du:dateUtc="2024-08-21T09:29:00Z">
        <w:r>
          <w:t>-</w:t>
        </w:r>
        <w:r>
          <w:tab/>
        </w:r>
      </w:ins>
      <w:ins w:id="381" w:author="Ericsson-MH2" w:date="2024-08-07T16:25:00Z">
        <w:r w:rsidR="00B86F83" w:rsidRPr="00B86F83">
          <w:t xml:space="preserve">Remove. It can be used to request removal of certain header. Remove only considers the </w:t>
        </w:r>
        <w:del w:id="382" w:author="Ericsson-MH3" w:date="2024-08-21T09:00:00Z" w16du:dateUtc="2024-08-21T07:00:00Z">
          <w:r w:rsidR="00B86F83" w:rsidRPr="00B86F83" w:rsidDel="001A6927">
            <w:delText>header/tag</w:delText>
          </w:r>
        </w:del>
      </w:ins>
      <w:ins w:id="383" w:author="Ericsson-MH3" w:date="2024-08-21T09:00:00Z" w16du:dateUtc="2024-08-21T07:00:00Z">
        <w:r w:rsidR="001A6927">
          <w:t>header</w:t>
        </w:r>
      </w:ins>
      <w:ins w:id="384" w:author="Ericsson-MH2" w:date="2024-08-07T16:25:00Z">
        <w:r w:rsidR="00B86F83" w:rsidRPr="00B86F83">
          <w:t xml:space="preserve"> name. </w:t>
        </w:r>
      </w:ins>
    </w:p>
    <w:p w14:paraId="19A0B2CE" w14:textId="6FB78743" w:rsidR="00B86F83" w:rsidRPr="00B86F83" w:rsidRDefault="004E1C59" w:rsidP="004E1C59">
      <w:pPr>
        <w:pStyle w:val="B2"/>
        <w:rPr>
          <w:ins w:id="385" w:author="Ericsson-MH2" w:date="2024-08-07T16:25:00Z"/>
        </w:rPr>
      </w:pPr>
      <w:ins w:id="386" w:author="Ericsson-MH3" w:date="2024-08-21T11:29:00Z" w16du:dateUtc="2024-08-21T09:29:00Z">
        <w:r>
          <w:t>-</w:t>
        </w:r>
        <w:r>
          <w:tab/>
        </w:r>
      </w:ins>
      <w:ins w:id="387" w:author="Ericsson-MH2" w:date="2024-08-07T16:25:00Z">
        <w:r w:rsidR="00B86F83" w:rsidRPr="00B86F83">
          <w:t xml:space="preserve">Replace. It can be used to request replacement of certain header value. The </w:t>
        </w:r>
        <w:del w:id="388" w:author="Ericsson-MH3" w:date="2024-08-21T09:00:00Z" w16du:dateUtc="2024-08-21T07:00:00Z">
          <w:r w:rsidR="00B86F83" w:rsidRPr="00B86F83" w:rsidDel="001A6927">
            <w:delText>header/tag</w:delText>
          </w:r>
        </w:del>
      </w:ins>
      <w:ins w:id="389" w:author="Ericsson-MH3" w:date="2024-08-21T09:00:00Z" w16du:dateUtc="2024-08-21T07:00:00Z">
        <w:r w:rsidR="001A6927">
          <w:t>header</w:t>
        </w:r>
      </w:ins>
      <w:ins w:id="390" w:author="Ericsson-MH2" w:date="2024-08-07T16:25:00Z">
        <w:r w:rsidR="00B86F83" w:rsidRPr="00B86F83">
          <w:t xml:space="preserve"> value to be replaced is detected by the </w:t>
        </w:r>
        <w:del w:id="391" w:author="Ericsson-MH3" w:date="2024-08-21T09:00:00Z" w16du:dateUtc="2024-08-21T07:00:00Z">
          <w:r w:rsidR="00B86F83" w:rsidRPr="00B86F83" w:rsidDel="001A6927">
            <w:delText>header/tag</w:delText>
          </w:r>
        </w:del>
      </w:ins>
      <w:ins w:id="392" w:author="Ericsson-MH3" w:date="2024-08-21T09:00:00Z" w16du:dateUtc="2024-08-21T07:00:00Z">
        <w:r w:rsidR="001A6927">
          <w:t>header</w:t>
        </w:r>
      </w:ins>
      <w:ins w:id="393" w:author="Ericsson-MH2" w:date="2024-08-07T16:25:00Z">
        <w:r w:rsidR="00B86F83" w:rsidRPr="00B86F83">
          <w:t xml:space="preserve"> name. The </w:t>
        </w:r>
        <w:del w:id="394" w:author="Ericsson-MH3" w:date="2024-08-21T09:00:00Z" w16du:dateUtc="2024-08-21T07:00:00Z">
          <w:r w:rsidR="00B86F83" w:rsidRPr="00B86F83" w:rsidDel="001A6927">
            <w:delText>header/tag</w:delText>
          </w:r>
        </w:del>
      </w:ins>
      <w:ins w:id="395" w:author="Ericsson-MH3" w:date="2024-08-21T09:00:00Z" w16du:dateUtc="2024-08-21T07:00:00Z">
        <w:r w:rsidR="001A6927">
          <w:t>header</w:t>
        </w:r>
      </w:ins>
      <w:ins w:id="396" w:author="Ericsson-MH2" w:date="2024-08-07T16:25:00Z">
        <w:r w:rsidR="00B86F83" w:rsidRPr="00B86F83">
          <w:t xml:space="preserve"> name is not modified, and the </w:t>
        </w:r>
        <w:del w:id="397" w:author="Ericsson-MH3" w:date="2024-08-21T09:00:00Z" w16du:dateUtc="2024-08-21T07:00:00Z">
          <w:r w:rsidR="00B86F83" w:rsidRPr="00B86F83" w:rsidDel="001A6927">
            <w:delText>header/tag</w:delText>
          </w:r>
        </w:del>
      </w:ins>
      <w:ins w:id="398" w:author="Ericsson-MH3" w:date="2024-08-21T09:00:00Z" w16du:dateUtc="2024-08-21T07:00:00Z">
        <w:r w:rsidR="001A6927">
          <w:t>header</w:t>
        </w:r>
      </w:ins>
      <w:ins w:id="399" w:author="Ericsson-MH2" w:date="2024-08-07T16:25:00Z">
        <w:r w:rsidR="00B86F83" w:rsidRPr="00B86F83">
          <w:t xml:space="preserve"> value is replaced. </w:t>
        </w:r>
      </w:ins>
    </w:p>
    <w:p w14:paraId="44F847DA" w14:textId="692EB4B8" w:rsidR="00B86F83" w:rsidRPr="00B86F83" w:rsidRDefault="004E1C59" w:rsidP="004E1C59">
      <w:pPr>
        <w:pStyle w:val="B2"/>
        <w:rPr>
          <w:ins w:id="400" w:author="Ericsson-MH2" w:date="2024-08-07T16:25:00Z"/>
        </w:rPr>
      </w:pPr>
      <w:ins w:id="401" w:author="Ericsson-MH3" w:date="2024-08-21T11:29:00Z" w16du:dateUtc="2024-08-21T09:29:00Z">
        <w:r>
          <w:t>-</w:t>
        </w:r>
        <w:r>
          <w:tab/>
        </w:r>
      </w:ins>
      <w:ins w:id="402" w:author="Ericsson-MH2" w:date="2024-08-07T16:25:00Z">
        <w:r w:rsidR="00B86F83" w:rsidRPr="00B86F83">
          <w:t xml:space="preserve">Insert. It can be used to add certain </w:t>
        </w:r>
        <w:del w:id="403" w:author="Ericsson-MH3" w:date="2024-08-21T09:00:00Z" w16du:dateUtc="2024-08-21T07:00:00Z">
          <w:r w:rsidR="00B86F83" w:rsidRPr="00B86F83" w:rsidDel="001A6927">
            <w:delText>header/tag</w:delText>
          </w:r>
        </w:del>
      </w:ins>
      <w:ins w:id="404" w:author="Ericsson-MH3" w:date="2024-08-21T09:00:00Z" w16du:dateUtc="2024-08-21T07:00:00Z">
        <w:r w:rsidR="001A6927">
          <w:t>header</w:t>
        </w:r>
      </w:ins>
      <w:ins w:id="405" w:author="Ericsson-MH2" w:date="2024-08-07T16:25:00Z">
        <w:r w:rsidR="00B86F83" w:rsidRPr="00B86F83">
          <w:t xml:space="preserve"> and when applicable, the associated value. </w:t>
        </w:r>
      </w:ins>
    </w:p>
    <w:p w14:paraId="03E946D2" w14:textId="2C218AD6" w:rsidR="00B86F83" w:rsidRPr="00B86F83" w:rsidRDefault="00B86F83" w:rsidP="00B86F83">
      <w:pPr>
        <w:pStyle w:val="B1"/>
        <w:rPr>
          <w:ins w:id="406" w:author="Ericsson-MH2" w:date="2024-08-07T16:25:00Z"/>
        </w:rPr>
      </w:pPr>
      <w:ins w:id="407" w:author="Ericsson-MH2" w:date="2024-08-07T16:25:00Z">
        <w:r w:rsidRPr="00B86F83">
          <w:tab/>
          <w:t xml:space="preserve">When multiple actions are requested on the target traffic, the enforcement of the Header Handling Actions is done in the following order: </w:t>
        </w:r>
        <w:del w:id="408" w:author="Ericsson-MH3" w:date="2024-08-21T09:47:00Z" w16du:dateUtc="2024-08-21T07:47:00Z">
          <w:r w:rsidRPr="00B86F83" w:rsidDel="00B06542">
            <w:delText>Detect</w:delText>
          </w:r>
        </w:del>
      </w:ins>
      <w:ins w:id="409" w:author="Ericsson-MH3" w:date="2024-08-21T09:47:00Z" w16du:dateUtc="2024-08-21T07:47:00Z">
        <w:r w:rsidR="00B06542">
          <w:t>Report</w:t>
        </w:r>
      </w:ins>
      <w:ins w:id="410" w:author="Ericsson-MH2" w:date="2024-08-07T16:25:00Z">
        <w:r w:rsidRPr="00B86F83">
          <w:t>, Remove, Replace, and Insert.</w:t>
        </w:r>
      </w:ins>
    </w:p>
    <w:p w14:paraId="274EAADA" w14:textId="35CEB959" w:rsidR="00B86F83" w:rsidRPr="00B86F83" w:rsidRDefault="00B86F83" w:rsidP="00B86F83">
      <w:pPr>
        <w:pStyle w:val="NO"/>
        <w:rPr>
          <w:ins w:id="411" w:author="Ericsson-MH2" w:date="2024-08-07T16:25:00Z"/>
        </w:rPr>
      </w:pPr>
      <w:ins w:id="412" w:author="Ericsson-MH2" w:date="2024-08-07T16:25:00Z">
        <w:r w:rsidRPr="00B86F83">
          <w:t xml:space="preserve">NOTE </w:t>
        </w:r>
      </w:ins>
      <w:ins w:id="413" w:author="Ericsson-MH3" w:date="2024-08-21T10:30:00Z" w16du:dateUtc="2024-08-21T08:30:00Z">
        <w:r w:rsidR="00087D9B">
          <w:t>1</w:t>
        </w:r>
      </w:ins>
      <w:ins w:id="414" w:author="Ericsson-MH2" w:date="2024-08-07T16:25:00Z">
        <w:del w:id="415" w:author="Ericsson-MH3" w:date="2024-08-21T10:30:00Z" w16du:dateUtc="2024-08-21T08:30:00Z">
          <w:r w:rsidRPr="00B86F83" w:rsidDel="00087D9B">
            <w:delText>5</w:delText>
          </w:r>
        </w:del>
        <w:r w:rsidRPr="00B86F83">
          <w:t>:</w:t>
        </w:r>
        <w:r w:rsidRPr="00B86F83">
          <w:tab/>
        </w:r>
        <w:del w:id="416" w:author="Ericsson-MH3" w:date="2024-08-21T09:00:00Z" w16du:dateUtc="2024-08-21T07:00:00Z">
          <w:r w:rsidRPr="00B86F83" w:rsidDel="001A6927">
            <w:delText>Header/Tag</w:delText>
          </w:r>
        </w:del>
      </w:ins>
      <w:ins w:id="417" w:author="Ericsson-MH3" w:date="2024-08-21T09:00:00Z" w16du:dateUtc="2024-08-21T07:00:00Z">
        <w:r w:rsidR="001A6927">
          <w:t>Header</w:t>
        </w:r>
      </w:ins>
      <w:ins w:id="418" w:author="Ericsson-MH2" w:date="2024-08-07T16:25:00Z">
        <w:r w:rsidRPr="00B86F83">
          <w:t xml:space="preserve"> name is an agreed identifier between the operator and 3rd-party and is settled as part of the SLA. For example, it can take the actual name of an HTTP </w:t>
        </w:r>
        <w:del w:id="419" w:author="Ericsson-MH3" w:date="2024-08-21T09:47:00Z" w16du:dateUtc="2024-08-21T07:47:00Z">
          <w:r w:rsidRPr="00B86F83" w:rsidDel="00B06542">
            <w:delText xml:space="preserve">the </w:delText>
          </w:r>
        </w:del>
        <w:r w:rsidRPr="00B86F83">
          <w:t xml:space="preserve">header if HTTP is used.  </w:t>
        </w:r>
      </w:ins>
    </w:p>
    <w:p w14:paraId="0FFD2864" w14:textId="519281E6" w:rsidR="00B86F83" w:rsidRPr="00B86F83" w:rsidRDefault="00B86F83" w:rsidP="00B86F83">
      <w:pPr>
        <w:pStyle w:val="NO"/>
        <w:rPr>
          <w:ins w:id="420" w:author="Ericsson-MH2" w:date="2024-08-07T16:25:00Z"/>
        </w:rPr>
      </w:pPr>
      <w:ins w:id="421" w:author="Ericsson-MH2" w:date="2024-08-07T16:25:00Z">
        <w:r w:rsidRPr="00B86F83">
          <w:t xml:space="preserve">NOTE </w:t>
        </w:r>
      </w:ins>
      <w:ins w:id="422" w:author="Ericsson-MH3" w:date="2024-08-21T10:30:00Z" w16du:dateUtc="2024-08-21T08:30:00Z">
        <w:r w:rsidR="00087D9B">
          <w:t>2</w:t>
        </w:r>
      </w:ins>
      <w:ins w:id="423" w:author="Ericsson-MH2" w:date="2024-08-07T16:25:00Z">
        <w:del w:id="424" w:author="Ericsson-MH3" w:date="2024-08-21T10:30:00Z" w16du:dateUtc="2024-08-21T08:30:00Z">
          <w:r w:rsidRPr="00B86F83" w:rsidDel="00087D9B">
            <w:delText>6</w:delText>
          </w:r>
        </w:del>
        <w:r w:rsidRPr="00B86F83">
          <w:t>:</w:t>
        </w:r>
        <w:r w:rsidRPr="00B86F83">
          <w:tab/>
          <w:t>The execution order is relevant to build a request that has the intended impact on the traffic. For example, a header that is removed cannot be replaced.</w:t>
        </w:r>
      </w:ins>
    </w:p>
    <w:p w14:paraId="7E034AD5" w14:textId="13B75121" w:rsidR="00B86F83" w:rsidRPr="00B86F83" w:rsidDel="00F1303E" w:rsidRDefault="00B86F83" w:rsidP="00B86F83">
      <w:pPr>
        <w:pStyle w:val="List"/>
        <w:ind w:firstLine="0"/>
        <w:rPr>
          <w:ins w:id="425" w:author="Ericsson-MH2" w:date="2024-08-07T16:25:00Z"/>
          <w:del w:id="426" w:author="Ericsson-MH3" w:date="2024-08-21T09:56:00Z" w16du:dateUtc="2024-08-21T07:56:00Z"/>
        </w:rPr>
      </w:pPr>
      <w:ins w:id="427" w:author="Ericsson-MH2" w:date="2024-08-07T16:25:00Z">
        <w:del w:id="428" w:author="Ericsson-MH3" w:date="2024-08-21T11:31:00Z" w16du:dateUtc="2024-08-21T09:31:00Z">
          <w:r w:rsidRPr="00B86F83" w:rsidDel="00DA220B">
            <w:delText>The AF may include explicit actions in the request</w:delText>
          </w:r>
        </w:del>
        <w:del w:id="429" w:author="Ericsson-MH3" w:date="2024-08-21T09:49:00Z" w16du:dateUtc="2024-08-21T07:49:00Z">
          <w:r w:rsidRPr="00B86F83" w:rsidDel="00B06542">
            <w:delText>, or they can be implicit in</w:delText>
          </w:r>
        </w:del>
        <w:del w:id="430" w:author="Ericsson-MH3" w:date="2024-08-21T11:31:00Z" w16du:dateUtc="2024-08-21T09:31:00Z">
          <w:r w:rsidRPr="00B86F83" w:rsidDel="00DA220B">
            <w:delText xml:space="preserve"> the Header Handling Reference</w:delText>
          </w:r>
        </w:del>
        <w:del w:id="431" w:author="Ericsson-MH3" w:date="2024-08-21T09:49:00Z" w16du:dateUtc="2024-08-21T07:49:00Z">
          <w:r w:rsidRPr="00B86F83" w:rsidDel="00B06542">
            <w:delText>, that is, included in</w:delText>
          </w:r>
        </w:del>
        <w:del w:id="432" w:author="Ericsson-MH3" w:date="2024-08-21T09:56:00Z" w16du:dateUtc="2024-08-21T07:56:00Z">
          <w:r w:rsidRPr="00B86F83" w:rsidDel="00F1303E">
            <w:delText xml:space="preserve"> the predefined configuration. </w:delText>
          </w:r>
        </w:del>
      </w:ins>
    </w:p>
    <w:p w14:paraId="5F5ACAA8" w14:textId="513FC7D2" w:rsidR="00B86F83" w:rsidRPr="00B86F83" w:rsidRDefault="00B86F83" w:rsidP="00B86F83">
      <w:pPr>
        <w:pStyle w:val="List"/>
        <w:ind w:firstLine="0"/>
        <w:rPr>
          <w:ins w:id="433" w:author="Ericsson-MH2" w:date="2024-08-07T16:25:00Z"/>
        </w:rPr>
      </w:pPr>
      <w:ins w:id="434" w:author="Ericsson-MH2" w:date="2024-08-07T16:25:00Z">
        <w:r w:rsidRPr="00B86F83">
          <w:t xml:space="preserve">For each Header Handling Action </w:t>
        </w:r>
        <w:del w:id="435" w:author="Ericsson-MH3" w:date="2024-08-21T11:31:00Z" w16du:dateUtc="2024-08-21T09:31:00Z">
          <w:r w:rsidRPr="00B86F83" w:rsidDel="00DA220B">
            <w:delText xml:space="preserve">explicitly </w:delText>
          </w:r>
        </w:del>
        <w:r w:rsidRPr="00B86F83">
          <w:t xml:space="preserve">requested, the corresponding </w:t>
        </w:r>
        <w:del w:id="436" w:author="Ericsson-MH3" w:date="2024-08-21T09:00:00Z" w16du:dateUtc="2024-08-21T07:00:00Z">
          <w:r w:rsidRPr="00B86F83" w:rsidDel="001A6927">
            <w:delText>Header/Tag</w:delText>
          </w:r>
        </w:del>
      </w:ins>
      <w:ins w:id="437" w:author="Ericsson-MH3" w:date="2024-08-21T09:00:00Z" w16du:dateUtc="2024-08-21T07:00:00Z">
        <w:r w:rsidR="001A6927">
          <w:t>Header</w:t>
        </w:r>
      </w:ins>
      <w:ins w:id="438" w:author="Ericsson-MH2" w:date="2024-08-07T16:25:00Z">
        <w:r w:rsidRPr="00B86F83">
          <w:t xml:space="preserve"> Information (see below) is also provided. When applicable, Header Handling Condition(s) (see below) may also be provided.</w:t>
        </w:r>
      </w:ins>
    </w:p>
    <w:p w14:paraId="391D83D8" w14:textId="3EAF49D9" w:rsidR="00B86F83" w:rsidRPr="00B86F83" w:rsidRDefault="00B86F83" w:rsidP="00B86F83">
      <w:pPr>
        <w:pStyle w:val="B1"/>
        <w:rPr>
          <w:ins w:id="439" w:author="Ericsson-MH2" w:date="2024-08-07T16:25:00Z"/>
        </w:rPr>
      </w:pPr>
      <w:ins w:id="440" w:author="Ericsson-MH2" w:date="2024-08-07T16:25:00Z">
        <w:r w:rsidRPr="00B86F83">
          <w:t>4)</w:t>
        </w:r>
        <w:r w:rsidRPr="00B86F83">
          <w:tab/>
        </w:r>
        <w:del w:id="441" w:author="Ericsson-MH3" w:date="2024-08-21T09:00:00Z" w16du:dateUtc="2024-08-21T07:00:00Z">
          <w:r w:rsidRPr="00B86F83" w:rsidDel="001A6927">
            <w:delText>Header/Tag</w:delText>
          </w:r>
        </w:del>
      </w:ins>
      <w:ins w:id="442" w:author="Ericsson-MH3" w:date="2024-08-21T09:00:00Z" w16du:dateUtc="2024-08-21T07:00:00Z">
        <w:r w:rsidR="001A6927">
          <w:t>Header</w:t>
        </w:r>
      </w:ins>
      <w:ins w:id="443" w:author="Ericsson-MH2" w:date="2024-08-07T16:25:00Z">
        <w:r w:rsidRPr="00B86F83">
          <w:t xml:space="preserve"> Handling Condition</w:t>
        </w:r>
      </w:ins>
      <w:ins w:id="444" w:author="Ericsson0806" w:date="2024-08-09T11:48:00Z">
        <w:r w:rsidR="00806A37">
          <w:t>:</w:t>
        </w:r>
      </w:ins>
    </w:p>
    <w:p w14:paraId="3C57D620" w14:textId="67F4DD93" w:rsidR="00B86F83" w:rsidRPr="00B86F83" w:rsidRDefault="00B86F83" w:rsidP="00B86F83">
      <w:pPr>
        <w:pStyle w:val="List"/>
        <w:ind w:firstLine="0"/>
        <w:rPr>
          <w:ins w:id="445" w:author="Ericsson-MH2" w:date="2024-08-07T16:25:00Z"/>
        </w:rPr>
      </w:pPr>
      <w:ins w:id="446" w:author="Ericsson-MH2" w:date="2024-08-07T16:25:00Z">
        <w:del w:id="447" w:author="Ericsson-MH3" w:date="2024-08-21T11:21:00Z" w16du:dateUtc="2024-08-21T09:21:00Z">
          <w:r w:rsidRPr="00B86F83" w:rsidDel="004E1C59">
            <w:delText xml:space="preserve"> </w:delText>
          </w:r>
        </w:del>
      </w:ins>
      <w:ins w:id="448" w:author="Ericsson-MH3" w:date="2024-08-21T11:21:00Z" w16du:dateUtc="2024-08-21T09:21:00Z">
        <w:r w:rsidR="004E1C59">
          <w:t>This de</w:t>
        </w:r>
      </w:ins>
      <w:ins w:id="449" w:author="Ericsson-MH3" w:date="2024-08-21T11:22:00Z" w16du:dateUtc="2024-08-21T09:22:00Z">
        <w:r w:rsidR="004E1C59">
          <w:t xml:space="preserve">fines </w:t>
        </w:r>
      </w:ins>
      <w:ins w:id="450" w:author="Ericsson-MH2" w:date="2024-08-07T16:25:00Z">
        <w:del w:id="451" w:author="Ericsson-MH3" w:date="2024-08-21T11:22:00Z" w16du:dateUtc="2024-08-21T09:22:00Z">
          <w:r w:rsidRPr="00B86F83" w:rsidDel="004E1C59">
            <w:delText>H</w:delText>
          </w:r>
        </w:del>
      </w:ins>
      <w:ins w:id="452" w:author="Ericsson-MH3" w:date="2024-08-21T11:22:00Z" w16du:dateUtc="2024-08-21T09:22:00Z">
        <w:r w:rsidR="004E1C59">
          <w:t>h</w:t>
        </w:r>
      </w:ins>
      <w:ins w:id="453" w:author="Ericsson-MH2" w:date="2024-08-07T16:25:00Z">
        <w:r w:rsidRPr="00B86F83">
          <w:t>ow to apply</w:t>
        </w:r>
      </w:ins>
      <w:ins w:id="454" w:author="Ericsson0806" w:date="2024-08-09T11:48:00Z">
        <w:r w:rsidR="00806A37">
          <w:t xml:space="preserve"> </w:t>
        </w:r>
      </w:ins>
      <w:ins w:id="455" w:author="Ericsson-MH2" w:date="2024-08-07T16:25:00Z">
        <w:r w:rsidRPr="00B86F83">
          <w:t xml:space="preserve">the action. It may have one of the following values: </w:t>
        </w:r>
      </w:ins>
      <w:ins w:id="456" w:author="Ericsson-MH3" w:date="2024-08-21T09:50:00Z" w16du:dateUtc="2024-08-21T07:50:00Z">
        <w:r w:rsidR="00F1303E">
          <w:t xml:space="preserve">for all detections or </w:t>
        </w:r>
      </w:ins>
      <w:ins w:id="457" w:author="Ericsson-MH2" w:date="2024-08-07T16:25:00Z">
        <w:del w:id="458" w:author="Ericsson-MH3" w:date="2024-08-21T11:21:00Z" w16du:dateUtc="2024-08-21T09:21:00Z">
          <w:r w:rsidRPr="00B86F83" w:rsidDel="004E1C59">
            <w:delText>always</w:delText>
          </w:r>
        </w:del>
        <w:r w:rsidRPr="00B86F83">
          <w:t xml:space="preserve"> </w:t>
        </w:r>
        <w:proofErr w:type="spellStart"/>
        <w:r w:rsidRPr="00B86F83">
          <w:t>or</w:t>
        </w:r>
        <w:proofErr w:type="spellEnd"/>
        <w:r w:rsidRPr="00B86F83">
          <w:t xml:space="preserve"> the first </w:t>
        </w:r>
        <w:del w:id="459" w:author="Ericsson-MH3" w:date="2024-08-21T11:21:00Z" w16du:dateUtc="2024-08-21T09:21:00Z">
          <w:r w:rsidRPr="00B86F83" w:rsidDel="004E1C59">
            <w:delText>match</w:delText>
          </w:r>
        </w:del>
      </w:ins>
      <w:ins w:id="460" w:author="Ericsson-MH3" w:date="2024-08-21T11:21:00Z" w16du:dateUtc="2024-08-21T09:21:00Z">
        <w:r w:rsidR="004E1C59">
          <w:t>detection</w:t>
        </w:r>
      </w:ins>
      <w:ins w:id="461" w:author="Ericsson-MH2" w:date="2024-08-07T16:25:00Z">
        <w:r w:rsidRPr="00B86F83">
          <w:t xml:space="preserve"> of the action.</w:t>
        </w:r>
      </w:ins>
    </w:p>
    <w:p w14:paraId="10BE6F9B" w14:textId="18CD442C" w:rsidR="00B86F83" w:rsidRPr="00B86F83" w:rsidRDefault="00B86F83" w:rsidP="00B86F83">
      <w:pPr>
        <w:pStyle w:val="NO"/>
        <w:rPr>
          <w:ins w:id="462" w:author="Ericsson-MH2" w:date="2024-08-07T16:25:00Z"/>
        </w:rPr>
      </w:pPr>
      <w:ins w:id="463" w:author="Ericsson-MH2" w:date="2024-08-07T16:25:00Z">
        <w:r w:rsidRPr="00B86F83">
          <w:t xml:space="preserve">NOTE </w:t>
        </w:r>
      </w:ins>
      <w:ins w:id="464" w:author="Ericsson-MH3" w:date="2024-08-21T10:30:00Z" w16du:dateUtc="2024-08-21T08:30:00Z">
        <w:r w:rsidR="00087D9B">
          <w:t>3</w:t>
        </w:r>
      </w:ins>
      <w:ins w:id="465" w:author="Ericsson-MH2" w:date="2024-08-07T16:25:00Z">
        <w:del w:id="466" w:author="Ericsson-MH3" w:date="2024-08-21T10:30:00Z" w16du:dateUtc="2024-08-21T08:30:00Z">
          <w:r w:rsidRPr="00B86F83" w:rsidDel="00087D9B">
            <w:delText>8</w:delText>
          </w:r>
        </w:del>
        <w:r w:rsidRPr="00B86F83">
          <w:t>:</w:t>
        </w:r>
        <w:r w:rsidRPr="00B86F83">
          <w:tab/>
          <w:t>In addition, Spatial Validity Condition and Temporary Validity Condition parameters in the request can be used to indicate that the request applies only in certain UE location (s) or during certain time interval respectively.</w:t>
        </w:r>
      </w:ins>
    </w:p>
    <w:p w14:paraId="74CC48F3" w14:textId="58A4E8D2" w:rsidR="00B86F83" w:rsidRPr="00B86F83" w:rsidRDefault="00B86F83" w:rsidP="00B86F83">
      <w:pPr>
        <w:pStyle w:val="List"/>
        <w:ind w:firstLine="0"/>
        <w:rPr>
          <w:ins w:id="467" w:author="Ericsson-MH2" w:date="2024-08-07T16:25:00Z"/>
        </w:rPr>
      </w:pPr>
      <w:ins w:id="468" w:author="Ericsson-MH2" w:date="2024-08-07T16:25:00Z">
        <w:r w:rsidRPr="00B86F83">
          <w:t xml:space="preserve">A Header </w:t>
        </w:r>
        <w:del w:id="469" w:author="Ericsson-MH3" w:date="2024-08-21T09:49:00Z" w16du:dateUtc="2024-08-21T07:49:00Z">
          <w:r w:rsidRPr="00B86F83" w:rsidDel="00F1303E">
            <w:delText>/Tag</w:delText>
          </w:r>
        </w:del>
        <w:r w:rsidRPr="00B86F83">
          <w:t xml:space="preserve"> Handling Condition may be provided for a Header Handling Action explicit in the request. For actions implicit in the </w:t>
        </w:r>
        <w:del w:id="470" w:author="Ericsson-MH3" w:date="2024-08-21T09:00:00Z" w16du:dateUtc="2024-08-21T07:00:00Z">
          <w:r w:rsidRPr="00B86F83" w:rsidDel="001A6927">
            <w:delText>Header/Tag</w:delText>
          </w:r>
        </w:del>
      </w:ins>
      <w:ins w:id="471" w:author="Ericsson-MH3" w:date="2024-08-21T09:00:00Z" w16du:dateUtc="2024-08-21T07:00:00Z">
        <w:r w:rsidR="001A6927">
          <w:t>Header</w:t>
        </w:r>
      </w:ins>
      <w:ins w:id="472" w:author="Ericsson-MH2" w:date="2024-08-07T16:25:00Z">
        <w:r w:rsidRPr="00B86F83">
          <w:t xml:space="preserve"> Handling Reference, the </w:t>
        </w:r>
        <w:del w:id="473" w:author="Ericsson-MH3" w:date="2024-08-21T09:00:00Z" w16du:dateUtc="2024-08-21T07:00:00Z">
          <w:r w:rsidRPr="00B86F83" w:rsidDel="001A6927">
            <w:delText>header/tag</w:delText>
          </w:r>
        </w:del>
      </w:ins>
      <w:ins w:id="474" w:author="Ericsson-MH3" w:date="2024-08-21T09:00:00Z" w16du:dateUtc="2024-08-21T07:00:00Z">
        <w:r w:rsidR="001A6927">
          <w:t>header</w:t>
        </w:r>
      </w:ins>
      <w:ins w:id="475" w:author="Ericsson-MH2" w:date="2024-08-07T16:25:00Z">
        <w:r w:rsidRPr="00B86F83">
          <w:t xml:space="preserve"> Handling Condition is included in the predefined configuration if applicable.   </w:t>
        </w:r>
      </w:ins>
    </w:p>
    <w:p w14:paraId="5C178298" w14:textId="1402E317" w:rsidR="00B86F83" w:rsidRPr="00B86F83" w:rsidRDefault="00B86F83" w:rsidP="00B86F83">
      <w:pPr>
        <w:pStyle w:val="B1"/>
        <w:rPr>
          <w:ins w:id="476" w:author="Ericsson-MH2" w:date="2024-08-07T16:25:00Z"/>
        </w:rPr>
      </w:pPr>
      <w:ins w:id="477" w:author="Ericsson-MH2" w:date="2024-08-07T16:25:00Z">
        <w:r w:rsidRPr="00B86F83">
          <w:t xml:space="preserve">5) </w:t>
        </w:r>
        <w:r w:rsidRPr="00B86F83">
          <w:tab/>
        </w:r>
        <w:del w:id="478" w:author="Ericsson-MH3" w:date="2024-08-21T09:00:00Z" w16du:dateUtc="2024-08-21T07:00:00Z">
          <w:r w:rsidRPr="00B86F83" w:rsidDel="001A6927">
            <w:delText>Header/Tag</w:delText>
          </w:r>
        </w:del>
      </w:ins>
      <w:ins w:id="479" w:author="Ericsson-MH3" w:date="2024-08-21T09:00:00Z" w16du:dateUtc="2024-08-21T07:00:00Z">
        <w:r w:rsidR="001A6927">
          <w:t>Header</w:t>
        </w:r>
      </w:ins>
      <w:ins w:id="480" w:author="Ericsson-MH2" w:date="2024-08-07T16:25:00Z">
        <w:r w:rsidRPr="00B86F83">
          <w:t xml:space="preserve"> Handling Direction</w:t>
        </w:r>
      </w:ins>
      <w:ins w:id="481" w:author="Ericsson0806" w:date="2024-08-09T11:49:00Z">
        <w:r w:rsidR="008D562C">
          <w:t>:</w:t>
        </w:r>
      </w:ins>
    </w:p>
    <w:p w14:paraId="0CF9E5DA" w14:textId="1FA286F8" w:rsidR="00B86F83" w:rsidRPr="00B86F83" w:rsidRDefault="00B86F83" w:rsidP="00B86F83">
      <w:pPr>
        <w:pStyle w:val="List"/>
        <w:ind w:firstLine="0"/>
        <w:rPr>
          <w:ins w:id="482" w:author="Ericsson-MH2" w:date="2024-08-07T16:25:00Z"/>
        </w:rPr>
      </w:pPr>
      <w:ins w:id="483" w:author="Ericsson-MH2" w:date="2024-08-07T16:25:00Z">
        <w:r w:rsidRPr="00B86F83">
          <w:t xml:space="preserve">Header Handling Direction indicates to which direction the </w:t>
        </w:r>
        <w:del w:id="484" w:author="Ericsson-MH3" w:date="2024-08-21T09:00:00Z" w16du:dateUtc="2024-08-21T07:00:00Z">
          <w:r w:rsidRPr="00B86F83" w:rsidDel="001A6927">
            <w:delText>Header/Tag</w:delText>
          </w:r>
        </w:del>
      </w:ins>
      <w:ins w:id="485" w:author="Ericsson-MH3" w:date="2024-08-21T09:00:00Z" w16du:dateUtc="2024-08-21T07:00:00Z">
        <w:r w:rsidR="001A6927">
          <w:t>Header</w:t>
        </w:r>
      </w:ins>
      <w:ins w:id="486" w:author="Ericsson-MH2" w:date="2024-08-07T16:25:00Z">
        <w:r w:rsidRPr="00B86F83">
          <w:t xml:space="preserve"> handling Control information applies to. Either uplink (UL) or downlink (DL).</w:t>
        </w:r>
      </w:ins>
    </w:p>
    <w:p w14:paraId="69F38D7F" w14:textId="1617CC5A" w:rsidR="00B86F83" w:rsidRPr="00B86F83" w:rsidRDefault="00B86F83" w:rsidP="00B86F83">
      <w:pPr>
        <w:pStyle w:val="B1"/>
        <w:rPr>
          <w:ins w:id="487" w:author="Ericsson-MH2" w:date="2024-08-07T16:25:00Z"/>
        </w:rPr>
      </w:pPr>
      <w:ins w:id="488" w:author="Ericsson-MH2" w:date="2024-08-07T16:25:00Z">
        <w:r w:rsidRPr="00B86F83">
          <w:t>6)</w:t>
        </w:r>
        <w:r w:rsidRPr="00B86F83">
          <w:tab/>
        </w:r>
        <w:del w:id="489" w:author="Ericsson-MH3" w:date="2024-08-21T09:00:00Z" w16du:dateUtc="2024-08-21T07:00:00Z">
          <w:r w:rsidRPr="00B86F83" w:rsidDel="001A6927">
            <w:delText>Header/Tag</w:delText>
          </w:r>
        </w:del>
      </w:ins>
      <w:ins w:id="490" w:author="Ericsson-MH3" w:date="2024-08-21T09:00:00Z" w16du:dateUtc="2024-08-21T07:00:00Z">
        <w:r w:rsidR="001A6927">
          <w:t>Header</w:t>
        </w:r>
      </w:ins>
      <w:ins w:id="491" w:author="Ericsson-MH2" w:date="2024-08-07T16:25:00Z">
        <w:r w:rsidRPr="00B86F83">
          <w:t xml:space="preserve"> Information</w:t>
        </w:r>
      </w:ins>
      <w:ins w:id="492" w:author="Ericsson0806" w:date="2024-08-09T11:49:00Z">
        <w:r w:rsidR="008D562C">
          <w:t>:</w:t>
        </w:r>
      </w:ins>
      <w:ins w:id="493" w:author="Ericsson-MH2" w:date="2024-08-07T16:25:00Z">
        <w:r w:rsidRPr="00B86F83">
          <w:t xml:space="preserve"> </w:t>
        </w:r>
      </w:ins>
    </w:p>
    <w:p w14:paraId="3F882EE8" w14:textId="231AE29A" w:rsidR="00B86F83" w:rsidRPr="00B86F83" w:rsidRDefault="00B86F83" w:rsidP="00B86F83">
      <w:pPr>
        <w:pStyle w:val="B1"/>
        <w:rPr>
          <w:ins w:id="494" w:author="Ericsson-MH2" w:date="2024-08-07T16:25:00Z"/>
        </w:rPr>
      </w:pPr>
      <w:ins w:id="495" w:author="Ericsson-MH2" w:date="2024-08-07T16:25:00Z">
        <w:r w:rsidRPr="00B86F83">
          <w:tab/>
          <w:t xml:space="preserve">The </w:t>
        </w:r>
        <w:del w:id="496" w:author="Ericsson-MH3" w:date="2024-08-21T09:00:00Z" w16du:dateUtc="2024-08-21T07:00:00Z">
          <w:r w:rsidRPr="00B86F83" w:rsidDel="001A6927">
            <w:delText>Header/Tag</w:delText>
          </w:r>
        </w:del>
      </w:ins>
      <w:ins w:id="497" w:author="Ericsson-MH3" w:date="2024-08-21T09:00:00Z" w16du:dateUtc="2024-08-21T07:00:00Z">
        <w:r w:rsidR="001A6927">
          <w:t>Header</w:t>
        </w:r>
      </w:ins>
      <w:ins w:id="498" w:author="Ericsson-MH2" w:date="2024-08-07T16:25:00Z">
        <w:r w:rsidRPr="00B86F83">
          <w:t xml:space="preserve"> Information contains input information to construct the Header(s) for the Header Handling Actions. AF may provide the </w:t>
        </w:r>
        <w:del w:id="499" w:author="Ericsson-MH3" w:date="2024-08-21T09:00:00Z" w16du:dateUtc="2024-08-21T07:00:00Z">
          <w:r w:rsidRPr="00B86F83" w:rsidDel="001A6927">
            <w:delText>Header/Tag</w:delText>
          </w:r>
        </w:del>
      </w:ins>
      <w:ins w:id="500" w:author="Ericsson-MH3" w:date="2024-08-21T09:00:00Z" w16du:dateUtc="2024-08-21T07:00:00Z">
        <w:r w:rsidR="001A6927">
          <w:t>Header</w:t>
        </w:r>
      </w:ins>
      <w:ins w:id="501" w:author="Ericsson-MH2" w:date="2024-08-07T16:25:00Z">
        <w:r w:rsidRPr="00B86F83">
          <w:t xml:space="preserve"> Information using one or more of the following:</w:t>
        </w:r>
      </w:ins>
    </w:p>
    <w:p w14:paraId="667C5817" w14:textId="412E421E" w:rsidR="00B86F83" w:rsidRPr="00B86F83" w:rsidRDefault="00B86F83" w:rsidP="00B86F83">
      <w:pPr>
        <w:pStyle w:val="B2"/>
        <w:rPr>
          <w:ins w:id="502" w:author="Ericsson-MH2" w:date="2024-08-07T16:25:00Z"/>
        </w:rPr>
      </w:pPr>
      <w:ins w:id="503" w:author="Ericsson-MH2" w:date="2024-08-07T16:25:00Z">
        <w:r w:rsidRPr="00B86F83">
          <w:t>-</w:t>
        </w:r>
        <w:r w:rsidRPr="00B86F83">
          <w:tab/>
        </w:r>
        <w:del w:id="504" w:author="Ericsson-MH3" w:date="2024-08-21T09:00:00Z" w16du:dateUtc="2024-08-21T07:00:00Z">
          <w:r w:rsidRPr="00B86F83" w:rsidDel="001A6927">
            <w:delText>Header/Tag</w:delText>
          </w:r>
        </w:del>
      </w:ins>
      <w:ins w:id="505" w:author="Ericsson-MH3" w:date="2024-08-21T09:00:00Z" w16du:dateUtc="2024-08-21T07:00:00Z">
        <w:r w:rsidR="001A6927">
          <w:t>Header</w:t>
        </w:r>
      </w:ins>
      <w:ins w:id="506" w:author="Ericsson-MH2" w:date="2024-08-07T16:25:00Z">
        <w:r w:rsidRPr="00B86F83">
          <w:t xml:space="preserve"> Name and </w:t>
        </w:r>
        <w:del w:id="507" w:author="Ericsson-MH3" w:date="2024-08-21T09:00:00Z" w16du:dateUtc="2024-08-21T07:00:00Z">
          <w:r w:rsidRPr="00B86F83" w:rsidDel="001A6927">
            <w:delText>Header/Tag</w:delText>
          </w:r>
        </w:del>
      </w:ins>
      <w:ins w:id="508" w:author="Ericsson-MH3" w:date="2024-08-21T09:00:00Z" w16du:dateUtc="2024-08-21T07:00:00Z">
        <w:r w:rsidR="001A6927">
          <w:t>Header</w:t>
        </w:r>
      </w:ins>
      <w:ins w:id="509" w:author="Ericsson-MH2" w:date="2024-08-07T16:25:00Z">
        <w:r w:rsidRPr="00B86F83">
          <w:t xml:space="preserve"> Value: Strings that UPF uses to build header name and header value according to the syntax</w:t>
        </w:r>
        <w:del w:id="510" w:author="Ericsson-MH3" w:date="2024-08-21T09:52:00Z" w16du:dateUtc="2024-08-21T07:52:00Z">
          <w:r w:rsidRPr="00B86F83" w:rsidDel="00F1303E">
            <w:delText>is</w:delText>
          </w:r>
        </w:del>
        <w:r w:rsidRPr="00B86F83">
          <w:t xml:space="preserve"> of the protocol selected. For example, AF provides </w:t>
        </w:r>
        <w:del w:id="511" w:author="Ericsson-MH3" w:date="2024-08-21T09:00:00Z" w16du:dateUtc="2024-08-21T07:00:00Z">
          <w:r w:rsidRPr="00B86F83" w:rsidDel="001A6927">
            <w:delText>Header/Tag</w:delText>
          </w:r>
        </w:del>
      </w:ins>
      <w:ins w:id="512" w:author="Ericsson-MH3" w:date="2024-08-21T09:00:00Z" w16du:dateUtc="2024-08-21T07:00:00Z">
        <w:r w:rsidR="001A6927">
          <w:t>Header</w:t>
        </w:r>
      </w:ins>
      <w:ins w:id="513" w:author="Ericsson-MH2" w:date="2024-08-07T16:25:00Z">
        <w:r w:rsidRPr="00B86F83">
          <w:t xml:space="preserve"> Name = path, and </w:t>
        </w:r>
        <w:del w:id="514" w:author="Ericsson-MH3" w:date="2024-08-21T09:00:00Z" w16du:dateUtc="2024-08-21T07:00:00Z">
          <w:r w:rsidRPr="00B86F83" w:rsidDel="001A6927">
            <w:lastRenderedPageBreak/>
            <w:delText>Header/Tag</w:delText>
          </w:r>
        </w:del>
      </w:ins>
      <w:ins w:id="515" w:author="Ericsson-MH3" w:date="2024-08-21T09:00:00Z" w16du:dateUtc="2024-08-21T07:00:00Z">
        <w:r w:rsidR="001A6927">
          <w:t>Header</w:t>
        </w:r>
      </w:ins>
      <w:ins w:id="516" w:author="Ericsson-MH2" w:date="2024-08-07T16:25:00Z">
        <w:r w:rsidRPr="00B86F83">
          <w:t xml:space="preserve"> Value= domainX.com. </w:t>
        </w:r>
        <w:del w:id="517" w:author="Ericsson-MH3" w:date="2024-08-21T09:00:00Z" w16du:dateUtc="2024-08-21T07:00:00Z">
          <w:r w:rsidRPr="00B86F83" w:rsidDel="001A6927">
            <w:delText>Header/Tag</w:delText>
          </w:r>
        </w:del>
      </w:ins>
      <w:ins w:id="518" w:author="Ericsson-MH3" w:date="2024-08-21T09:00:00Z" w16du:dateUtc="2024-08-21T07:00:00Z">
        <w:r w:rsidR="001A6927">
          <w:t>Header</w:t>
        </w:r>
      </w:ins>
      <w:ins w:id="519" w:author="Ericsson-MH2" w:date="2024-08-07T16:25:00Z">
        <w:r w:rsidRPr="00B86F83">
          <w:t xml:space="preserve"> Names are not </w:t>
        </w:r>
        <w:proofErr w:type="gramStart"/>
        <w:r w:rsidRPr="00B86F83">
          <w:t>standardised</w:t>
        </w:r>
        <w:proofErr w:type="gramEnd"/>
        <w:r w:rsidRPr="00B86F83">
          <w:t xml:space="preserve"> and they are based on local configuration and SLA.</w:t>
        </w:r>
      </w:ins>
    </w:p>
    <w:p w14:paraId="4B4C5414" w14:textId="1B685AB4" w:rsidR="00B86F83" w:rsidRPr="00B86F83" w:rsidDel="00F1303E" w:rsidRDefault="00B86F83" w:rsidP="00B86F83">
      <w:pPr>
        <w:pStyle w:val="B2"/>
        <w:rPr>
          <w:ins w:id="520" w:author="Ericsson-MH2" w:date="2024-08-07T16:25:00Z"/>
          <w:del w:id="521" w:author="Ericsson-MH3" w:date="2024-08-21T09:53:00Z" w16du:dateUtc="2024-08-21T07:53:00Z"/>
        </w:rPr>
      </w:pPr>
      <w:ins w:id="522" w:author="Ericsson-MH2" w:date="2024-08-07T16:25:00Z">
        <w:del w:id="523" w:author="Ericsson-MH3" w:date="2024-08-21T09:53:00Z" w16du:dateUtc="2024-08-21T07:53:00Z">
          <w:r w:rsidRPr="00B86F83" w:rsidDel="00F1303E">
            <w:delText xml:space="preserve">To detect a </w:delText>
          </w:r>
        </w:del>
        <w:del w:id="524" w:author="Ericsson-MH3" w:date="2024-08-21T09:00:00Z" w16du:dateUtc="2024-08-21T07:00:00Z">
          <w:r w:rsidRPr="00B86F83" w:rsidDel="001A6927">
            <w:delText>header/tag</w:delText>
          </w:r>
        </w:del>
        <w:del w:id="525" w:author="Ericsson-MH3" w:date="2024-08-21T09:53:00Z" w16du:dateUtc="2024-08-21T07:53:00Z">
          <w:r w:rsidRPr="00B86F83" w:rsidDel="00F1303E">
            <w:delText xml:space="preserve">, the </w:delText>
          </w:r>
        </w:del>
        <w:del w:id="526" w:author="Ericsson-MH3" w:date="2024-08-21T09:00:00Z" w16du:dateUtc="2024-08-21T07:00:00Z">
          <w:r w:rsidRPr="00B86F83" w:rsidDel="001A6927">
            <w:delText>Header/Tag</w:delText>
          </w:r>
        </w:del>
        <w:del w:id="527" w:author="Ericsson-MH3" w:date="2024-08-21T09:53:00Z" w16du:dateUtc="2024-08-21T07:53:00Z">
          <w:r w:rsidRPr="00B86F83" w:rsidDel="00F1303E">
            <w:delText xml:space="preserve"> Name is required and </w:delText>
          </w:r>
        </w:del>
        <w:del w:id="528" w:author="Ericsson-MH3" w:date="2024-08-21T09:00:00Z" w16du:dateUtc="2024-08-21T07:00:00Z">
          <w:r w:rsidRPr="00B86F83" w:rsidDel="001A6927">
            <w:delText>Header/Tag</w:delText>
          </w:r>
        </w:del>
        <w:del w:id="529" w:author="Ericsson-MH3" w:date="2024-08-21T09:53:00Z" w16du:dateUtc="2024-08-21T07:53:00Z">
          <w:r w:rsidRPr="00B86F83" w:rsidDel="00F1303E">
            <w:delText xml:space="preserve"> Value is optional</w:delText>
          </w:r>
        </w:del>
      </w:ins>
      <w:ins w:id="530" w:author="Ericsson0806" w:date="2024-08-09T11:50:00Z">
        <w:del w:id="531" w:author="Ericsson-MH3" w:date="2024-08-21T09:53:00Z" w16du:dateUtc="2024-08-21T07:53:00Z">
          <w:r w:rsidR="00D105B9" w:rsidDel="00F1303E">
            <w:delText>.</w:delText>
          </w:r>
        </w:del>
      </w:ins>
      <w:ins w:id="532" w:author="Ericsson-MH2" w:date="2024-08-07T16:25:00Z">
        <w:del w:id="533" w:author="Ericsson-MH3" w:date="2024-08-21T09:53:00Z" w16du:dateUtc="2024-08-21T07:53:00Z">
          <w:r w:rsidRPr="00B86F83" w:rsidDel="00F1303E">
            <w:delText xml:space="preserve"> </w:delText>
          </w:r>
        </w:del>
      </w:ins>
    </w:p>
    <w:p w14:paraId="4A42686B" w14:textId="3DD63A32" w:rsidR="00B86F83" w:rsidRPr="00B86F83" w:rsidDel="00F1303E" w:rsidRDefault="00B86F83" w:rsidP="00B86F83">
      <w:pPr>
        <w:pStyle w:val="B2"/>
        <w:rPr>
          <w:ins w:id="534" w:author="Ericsson-MH2" w:date="2024-08-07T16:25:00Z"/>
          <w:del w:id="535" w:author="Ericsson-MH3" w:date="2024-08-21T09:53:00Z" w16du:dateUtc="2024-08-21T07:53:00Z"/>
        </w:rPr>
      </w:pPr>
      <w:ins w:id="536" w:author="Ericsson-MH2" w:date="2024-08-07T16:25:00Z">
        <w:del w:id="537" w:author="Ericsson-MH3" w:date="2024-08-21T09:53:00Z" w16du:dateUtc="2024-08-21T07:53:00Z">
          <w:r w:rsidRPr="00B86F83" w:rsidDel="00F1303E">
            <w:delText xml:space="preserve">To remove a </w:delText>
          </w:r>
        </w:del>
        <w:del w:id="538" w:author="Ericsson-MH3" w:date="2024-08-21T09:00:00Z" w16du:dateUtc="2024-08-21T07:00:00Z">
          <w:r w:rsidRPr="00B86F83" w:rsidDel="001A6927">
            <w:delText>header/tag</w:delText>
          </w:r>
        </w:del>
        <w:del w:id="539" w:author="Ericsson-MH3" w:date="2024-08-21T09:53:00Z" w16du:dateUtc="2024-08-21T07:53:00Z">
          <w:r w:rsidRPr="00B86F83" w:rsidDel="00F1303E">
            <w:delText xml:space="preserve">, the </w:delText>
          </w:r>
        </w:del>
        <w:del w:id="540" w:author="Ericsson-MH3" w:date="2024-08-21T09:00:00Z" w16du:dateUtc="2024-08-21T07:00:00Z">
          <w:r w:rsidRPr="00B86F83" w:rsidDel="001A6927">
            <w:delText>Header/Tag</w:delText>
          </w:r>
        </w:del>
        <w:del w:id="541" w:author="Ericsson-MH3" w:date="2024-08-21T09:53:00Z" w16du:dateUtc="2024-08-21T07:53:00Z">
          <w:r w:rsidRPr="00B86F83" w:rsidDel="00F1303E">
            <w:delText xml:space="preserve"> Value is not needed. Depending on the action, AF may provide the Tag Name only, for example, Tag Name = Token, to request to remove an HTTP header with header name e.g. X-Token. </w:delText>
          </w:r>
        </w:del>
      </w:ins>
    </w:p>
    <w:p w14:paraId="70ACB2F3" w14:textId="785A477B" w:rsidR="00B86F83" w:rsidRPr="00B86F83" w:rsidRDefault="00B86F83" w:rsidP="00B86F83">
      <w:pPr>
        <w:pStyle w:val="B2"/>
        <w:rPr>
          <w:ins w:id="542" w:author="Ericsson-MH2" w:date="2024-08-07T16:25:00Z"/>
        </w:rPr>
      </w:pPr>
      <w:ins w:id="543" w:author="Ericsson-MH2" w:date="2024-08-07T16:25:00Z">
        <w:r w:rsidRPr="00B86F83">
          <w:t xml:space="preserve">In addition, AF may request a </w:t>
        </w:r>
        <w:del w:id="544" w:author="Ericsson-MH3" w:date="2024-08-21T09:00:00Z" w16du:dateUtc="2024-08-21T07:00:00Z">
          <w:r w:rsidRPr="00B86F83" w:rsidDel="001A6927">
            <w:delText>Header/Tag</w:delText>
          </w:r>
        </w:del>
      </w:ins>
      <w:ins w:id="545" w:author="Ericsson-MH3" w:date="2024-08-21T09:00:00Z" w16du:dateUtc="2024-08-21T07:00:00Z">
        <w:r w:rsidR="001A6927">
          <w:t>Header</w:t>
        </w:r>
      </w:ins>
      <w:ins w:id="546" w:author="Ericsson-MH2" w:date="2024-08-07T16:25:00Z">
        <w:r w:rsidRPr="00B86F83">
          <w:t xml:space="preserve"> Name without requesting a </w:t>
        </w:r>
        <w:del w:id="547" w:author="Ericsson-MH3" w:date="2024-08-21T09:00:00Z" w16du:dateUtc="2024-08-21T07:00:00Z">
          <w:r w:rsidRPr="00B86F83" w:rsidDel="001A6927">
            <w:delText>Header/Tag</w:delText>
          </w:r>
        </w:del>
      </w:ins>
      <w:ins w:id="548" w:author="Ericsson-MH3" w:date="2024-08-21T09:00:00Z" w16du:dateUtc="2024-08-21T07:00:00Z">
        <w:r w:rsidR="001A6927">
          <w:t>Header</w:t>
        </w:r>
      </w:ins>
      <w:ins w:id="549" w:author="Ericsson-MH2" w:date="2024-08-07T16:25:00Z">
        <w:r w:rsidRPr="00B86F83">
          <w:t xml:space="preserve"> Value. This is the case of information only known by the 5GC functions also on a per PDU basis. In such a case, the 5GC </w:t>
        </w:r>
        <w:del w:id="550" w:author="Ericsson-MH3" w:date="2024-08-21T09:57:00Z" w16du:dateUtc="2024-08-21T07:57:00Z">
          <w:r w:rsidRPr="00B86F83" w:rsidDel="00F1303E">
            <w:delText xml:space="preserve">shall </w:delText>
          </w:r>
        </w:del>
        <w:r w:rsidRPr="00B86F83">
          <w:t>provide</w:t>
        </w:r>
      </w:ins>
      <w:ins w:id="551" w:author="Ericsson-MH3" w:date="2024-08-21T09:58:00Z" w16du:dateUtc="2024-08-21T07:58:00Z">
        <w:r w:rsidR="00F1303E">
          <w:t>s</w:t>
        </w:r>
      </w:ins>
      <w:ins w:id="552" w:author="Ericsson-MH2" w:date="2024-08-07T16:25:00Z">
        <w:r w:rsidRPr="00B86F83">
          <w:t xml:space="preserve"> the actual </w:t>
        </w:r>
        <w:del w:id="553" w:author="Ericsson-MH3" w:date="2024-08-21T09:00:00Z" w16du:dateUtc="2024-08-21T07:00:00Z">
          <w:r w:rsidRPr="00B86F83" w:rsidDel="001A6927">
            <w:delText>Header/Tag</w:delText>
          </w:r>
        </w:del>
      </w:ins>
      <w:ins w:id="554" w:author="Ericsson-MH3" w:date="2024-08-21T09:00:00Z" w16du:dateUtc="2024-08-21T07:00:00Z">
        <w:r w:rsidR="001A6927">
          <w:t>Header</w:t>
        </w:r>
      </w:ins>
      <w:ins w:id="555" w:author="Ericsson-MH2" w:date="2024-08-07T16:25:00Z">
        <w:r w:rsidRPr="00B86F83">
          <w:t xml:space="preserve"> Value. E.g. AF provides </w:t>
        </w:r>
        <w:del w:id="556" w:author="Ericsson-MH3" w:date="2024-08-21T09:54:00Z" w16du:dateUtc="2024-08-21T07:54:00Z">
          <w:r w:rsidRPr="00B86F83" w:rsidDel="00F1303E">
            <w:delText>Tag</w:delText>
          </w:r>
        </w:del>
      </w:ins>
      <w:ins w:id="557" w:author="Ericsson-MH3" w:date="2024-08-21T09:54:00Z" w16du:dateUtc="2024-08-21T07:54:00Z">
        <w:r w:rsidR="00F1303E">
          <w:t>Header</w:t>
        </w:r>
      </w:ins>
      <w:ins w:id="558" w:author="Ericsson-MH2" w:date="2024-08-07T16:25:00Z">
        <w:r w:rsidRPr="00B86F83">
          <w:t xml:space="preserve"> Name = RAT and SMF, based on session information and predefined configuration, sends to UPF </w:t>
        </w:r>
      </w:ins>
      <w:ins w:id="559" w:author="Ericsson-MH3" w:date="2024-08-21T09:54:00Z" w16du:dateUtc="2024-08-21T07:54:00Z">
        <w:r w:rsidR="00F1303E">
          <w:t>header</w:t>
        </w:r>
      </w:ins>
      <w:ins w:id="560" w:author="Ericsson-MH2" w:date="2024-08-07T16:25:00Z">
        <w:del w:id="561" w:author="Ericsson-MH3" w:date="2024-08-21T09:54:00Z" w16du:dateUtc="2024-08-21T07:54:00Z">
          <w:r w:rsidRPr="00B86F83" w:rsidDel="00F1303E">
            <w:delText>Tag</w:delText>
          </w:r>
        </w:del>
        <w:r w:rsidRPr="00B86F83">
          <w:t xml:space="preserve"> Name= RAT and </w:t>
        </w:r>
      </w:ins>
      <w:ins w:id="562" w:author="Ericsson-MH3" w:date="2024-08-21T09:54:00Z" w16du:dateUtc="2024-08-21T07:54:00Z">
        <w:r w:rsidR="00F1303E">
          <w:t>header</w:t>
        </w:r>
      </w:ins>
      <w:ins w:id="563" w:author="Ericsson-MH2" w:date="2024-08-07T16:25:00Z">
        <w:del w:id="564" w:author="Ericsson-MH3" w:date="2024-08-21T09:54:00Z" w16du:dateUtc="2024-08-21T07:54:00Z">
          <w:r w:rsidRPr="00B86F83" w:rsidDel="00F1303E">
            <w:delText>Tag</w:delText>
          </w:r>
        </w:del>
        <w:r w:rsidRPr="00B86F83">
          <w:t xml:space="preserve"> Value=NR.   </w:t>
        </w:r>
      </w:ins>
    </w:p>
    <w:p w14:paraId="2C5A0B91" w14:textId="1EE5E5F2" w:rsidR="00B86F83" w:rsidRPr="00B86F83" w:rsidRDefault="00B86F83" w:rsidP="00B86F83">
      <w:pPr>
        <w:pStyle w:val="EditorsNote"/>
        <w:rPr>
          <w:ins w:id="565" w:author="Ericsson-MH2" w:date="2024-08-07T16:25:00Z"/>
        </w:rPr>
      </w:pPr>
      <w:ins w:id="566" w:author="Ericsson-MH2" w:date="2024-08-07T16:25:00Z">
        <w:r w:rsidRPr="00B86F83">
          <w:t xml:space="preserve">Editor’s Note: it is FFS whether some use case requires additional alternatives for </w:t>
        </w:r>
        <w:del w:id="567" w:author="Ericsson-MH3" w:date="2024-08-21T09:00:00Z" w16du:dateUtc="2024-08-21T07:00:00Z">
          <w:r w:rsidRPr="00B86F83" w:rsidDel="001A6927">
            <w:delText>Header/Tag</w:delText>
          </w:r>
        </w:del>
      </w:ins>
      <w:ins w:id="568" w:author="Ericsson-MH3" w:date="2024-08-21T09:00:00Z" w16du:dateUtc="2024-08-21T07:00:00Z">
        <w:r w:rsidR="001A6927">
          <w:t>Header</w:t>
        </w:r>
      </w:ins>
      <w:ins w:id="569" w:author="Ericsson-MH2" w:date="2024-08-07T16:25:00Z">
        <w:r w:rsidRPr="00B86F83">
          <w:t xml:space="preserve"> information, for example a Header Reference.</w:t>
        </w:r>
      </w:ins>
    </w:p>
    <w:p w14:paraId="157A73C0" w14:textId="7EBA1394" w:rsidR="00B86F83" w:rsidRPr="00B86F83" w:rsidRDefault="00B86F83" w:rsidP="00B86F83">
      <w:pPr>
        <w:pStyle w:val="List"/>
        <w:ind w:firstLine="0"/>
        <w:rPr>
          <w:ins w:id="570" w:author="Ericsson-MH2" w:date="2024-08-07T16:25:00Z"/>
        </w:rPr>
      </w:pPr>
      <w:ins w:id="571" w:author="Ericsson-MH2" w:date="2024-08-07T16:25:00Z">
        <w:del w:id="572" w:author="Ericsson-MH3" w:date="2024-08-21T09:01:00Z" w16du:dateUtc="2024-08-21T07:01:00Z">
          <w:r w:rsidRPr="00B86F83" w:rsidDel="001A6927">
            <w:delText>Header/Tag</w:delText>
          </w:r>
        </w:del>
      </w:ins>
      <w:ins w:id="573" w:author="Ericsson-MH3" w:date="2024-08-21T09:01:00Z" w16du:dateUtc="2024-08-21T07:01:00Z">
        <w:r w:rsidR="001A6927">
          <w:t>Header</w:t>
        </w:r>
      </w:ins>
      <w:ins w:id="574" w:author="Ericsson-MH2" w:date="2024-08-07T16:25:00Z">
        <w:r w:rsidRPr="00B86F83">
          <w:t xml:space="preserve"> Information is provided for every explicit action included in the request. </w:t>
        </w:r>
        <w:del w:id="575" w:author="Ericsson-MH3" w:date="2024-08-21T09:01:00Z" w16du:dateUtc="2024-08-21T07:01:00Z">
          <w:r w:rsidRPr="00B86F83" w:rsidDel="001A6927">
            <w:delText>Header/Tag</w:delText>
          </w:r>
        </w:del>
        <w:del w:id="576" w:author="Ericsson-MH3" w:date="2024-08-21T09:55:00Z" w16du:dateUtc="2024-08-21T07:55:00Z">
          <w:r w:rsidRPr="00B86F83" w:rsidDel="00F1303E">
            <w:delText xml:space="preserve"> Information is provided for implicit actions (preconfigured in the system for the Header Handling Reference) if needed.</w:delText>
          </w:r>
        </w:del>
      </w:ins>
    </w:p>
    <w:p w14:paraId="15B73776" w14:textId="528F5AEA" w:rsidR="00B86F83" w:rsidRPr="00B86F83" w:rsidRDefault="00B86F83" w:rsidP="00B86F83">
      <w:pPr>
        <w:pStyle w:val="B1"/>
        <w:rPr>
          <w:ins w:id="577" w:author="Ericsson-MH2" w:date="2024-08-07T16:25:00Z"/>
        </w:rPr>
      </w:pPr>
      <w:ins w:id="578" w:author="Ericsson-MH2" w:date="2024-08-07T16:25:00Z">
        <w:r w:rsidRPr="00B86F83">
          <w:t>7)</w:t>
        </w:r>
        <w:r w:rsidRPr="00B86F83">
          <w:tab/>
          <w:t>Information on AF subscription to UP Handling of Header event</w:t>
        </w:r>
      </w:ins>
      <w:ins w:id="579" w:author="Ericsson0806" w:date="2024-08-09T11:50:00Z">
        <w:r w:rsidR="00D105B9">
          <w:t>:</w:t>
        </w:r>
      </w:ins>
    </w:p>
    <w:p w14:paraId="30D771E0" w14:textId="77777777" w:rsidR="00B86F83" w:rsidRPr="00B86F83" w:rsidRDefault="00B86F83" w:rsidP="00B86F83">
      <w:pPr>
        <w:pStyle w:val="B1"/>
        <w:rPr>
          <w:ins w:id="580" w:author="Ericsson-MH2" w:date="2024-08-07T16:25:00Z"/>
        </w:rPr>
      </w:pPr>
      <w:ins w:id="581" w:author="Ericsson-MH2" w:date="2024-08-07T16:25:00Z">
        <w:r w:rsidRPr="00B86F83">
          <w:tab/>
          <w:t xml:space="preserve">The AF may subscribe to receive </w:t>
        </w:r>
        <w:r w:rsidRPr="00B86F83">
          <w:rPr>
            <w:lang w:eastAsia="zh-CN"/>
          </w:rPr>
          <w:t>reporting of handling of header execution from UPF (directly or via NEF)</w:t>
        </w:r>
        <w:r w:rsidRPr="00B86F83">
          <w:t xml:space="preserve">, that is, when requested detection, removal, replacement or insertion of a header is performed by UPF. The AF subscription information may </w:t>
        </w:r>
        <w:proofErr w:type="spellStart"/>
        <w:proofErr w:type="gramStart"/>
        <w:r w:rsidRPr="00B86F83">
          <w:t>includes</w:t>
        </w:r>
        <w:proofErr w:type="spellEnd"/>
        <w:proofErr w:type="gramEnd"/>
        <w:r w:rsidRPr="00B86F83">
          <w:t xml:space="preserve">: </w:t>
        </w:r>
      </w:ins>
    </w:p>
    <w:p w14:paraId="54386734" w14:textId="77777777" w:rsidR="00B86F83" w:rsidRPr="00B86F83" w:rsidRDefault="00B86F83" w:rsidP="00B86F83">
      <w:pPr>
        <w:pStyle w:val="B2"/>
        <w:rPr>
          <w:ins w:id="582" w:author="Ericsson-MH2" w:date="2024-08-07T16:25:00Z"/>
        </w:rPr>
      </w:pPr>
      <w:ins w:id="583" w:author="Ericsson-MH2" w:date="2024-08-07T16:25:00Z">
        <w:r w:rsidRPr="00B86F83">
          <w:t>-</w:t>
        </w:r>
        <w:r w:rsidRPr="00B86F83">
          <w:tab/>
          <w:t>Notification endpoint (including correlation id) of the consumer of the subscription.</w:t>
        </w:r>
      </w:ins>
    </w:p>
    <w:p w14:paraId="12DC2503" w14:textId="77777777" w:rsidR="00B86F83" w:rsidRPr="00B86F83" w:rsidRDefault="00B86F83" w:rsidP="00B86F83">
      <w:pPr>
        <w:pStyle w:val="B2"/>
        <w:rPr>
          <w:ins w:id="584" w:author="Ericsson-MH2" w:date="2024-08-07T16:25:00Z"/>
        </w:rPr>
      </w:pPr>
      <w:ins w:id="585" w:author="Ericsson-MH2" w:date="2024-08-07T16:25:00Z">
        <w:r w:rsidRPr="00B86F83">
          <w:t>-</w:t>
        </w:r>
        <w:r w:rsidRPr="00B86F83">
          <w:tab/>
          <w:t xml:space="preserve">Reporting Frequency. The actions can be requested to be notified only once for the PDU session, periodically (in this case, a reporting period is also provided) or whenever the action is enforced. In the </w:t>
        </w:r>
        <w:proofErr w:type="spellStart"/>
        <w:r w:rsidRPr="00B86F83">
          <w:t>later</w:t>
        </w:r>
        <w:proofErr w:type="spellEnd"/>
        <w:r w:rsidRPr="00B86F83">
          <w:t xml:space="preserve"> case correlation applies to avoid reporting for each PDU.</w:t>
        </w:r>
      </w:ins>
    </w:p>
    <w:p w14:paraId="2284A5E1" w14:textId="77777777" w:rsidR="00B86F83" w:rsidRPr="00B86F83" w:rsidRDefault="00B86F83" w:rsidP="00B86F83">
      <w:pPr>
        <w:pStyle w:val="B2"/>
        <w:rPr>
          <w:ins w:id="586" w:author="Ericsson-MH2" w:date="2024-08-07T16:25:00Z"/>
          <w:rFonts w:eastAsia="Malgun Gothic"/>
          <w:lang w:eastAsia="ko-KR"/>
        </w:rPr>
      </w:pPr>
      <w:ins w:id="587" w:author="Ericsson-MH2" w:date="2024-08-07T16:25:00Z">
        <w:r w:rsidRPr="00B86F83">
          <w:rPr>
            <w:rFonts w:eastAsia="Malgun Gothic" w:hint="eastAsia"/>
            <w:lang w:eastAsia="ko-KR"/>
          </w:rPr>
          <w:t>-</w:t>
        </w:r>
        <w:r w:rsidRPr="00B86F83">
          <w:rPr>
            <w:rFonts w:eastAsia="Malgun Gothic"/>
            <w:lang w:eastAsia="ko-KR"/>
          </w:rPr>
          <w:tab/>
          <w:t xml:space="preserve">Reporting Suggestion Information </w:t>
        </w:r>
        <w:r w:rsidRPr="00B86F83">
          <w:t>as defined in clause 5.8.2.17 to reduce the UPF performance impacts.</w:t>
        </w:r>
      </w:ins>
    </w:p>
    <w:p w14:paraId="55DC6EA5" w14:textId="33345269" w:rsidR="00B86F83" w:rsidRPr="00B86F83" w:rsidRDefault="00B86F83" w:rsidP="00B86F83">
      <w:pPr>
        <w:rPr>
          <w:ins w:id="588" w:author="Ericsson-MH2" w:date="2024-08-07T16:25:00Z"/>
        </w:rPr>
      </w:pPr>
      <w:ins w:id="589" w:author="Ericsson-MH2" w:date="2024-08-07T16:25:00Z">
        <w:r w:rsidRPr="00B86F83">
          <w:t xml:space="preserve">The SMF may have a pre-configuration for the </w:t>
        </w:r>
        <w:del w:id="590" w:author="Ericsson-MH3" w:date="2024-08-21T09:01:00Z" w16du:dateUtc="2024-08-21T07:01:00Z">
          <w:r w:rsidRPr="00B86F83" w:rsidDel="001A6927">
            <w:delText>Header/Tag</w:delText>
          </w:r>
        </w:del>
      </w:ins>
      <w:ins w:id="591" w:author="Ericsson-MH3" w:date="2024-08-21T09:01:00Z" w16du:dateUtc="2024-08-21T07:01:00Z">
        <w:r w:rsidR="001A6927">
          <w:t>Header</w:t>
        </w:r>
      </w:ins>
      <w:ins w:id="592" w:author="Ericsson-MH2" w:date="2024-08-07T16:25:00Z">
        <w:r w:rsidRPr="00B86F83">
          <w:t xml:space="preserve"> Handling Reference received from PCF. SMF checks the </w:t>
        </w:r>
        <w:del w:id="593" w:author="Ericsson-MH3" w:date="2024-08-21T09:01:00Z" w16du:dateUtc="2024-08-21T07:01:00Z">
          <w:r w:rsidRPr="00B86F83" w:rsidDel="001A6927">
            <w:delText>Header/Tag</w:delText>
          </w:r>
        </w:del>
      </w:ins>
      <w:ins w:id="594" w:author="Ericsson-MH3" w:date="2024-08-21T09:01:00Z" w16du:dateUtc="2024-08-21T07:01:00Z">
        <w:r w:rsidR="001A6927">
          <w:t>Header</w:t>
        </w:r>
      </w:ins>
      <w:ins w:id="595" w:author="Ericsson-MH2" w:date="2024-08-07T16:25:00Z">
        <w:r w:rsidRPr="00B86F83">
          <w:t xml:space="preserve"> information received and adds </w:t>
        </w:r>
        <w:del w:id="596" w:author="Ericsson-MH3" w:date="2024-08-21T09:01:00Z" w16du:dateUtc="2024-08-21T07:01:00Z">
          <w:r w:rsidRPr="00B86F83" w:rsidDel="001A6927">
            <w:delText>Header/Tag</w:delText>
          </w:r>
        </w:del>
      </w:ins>
      <w:ins w:id="597" w:author="Ericsson-MH3" w:date="2024-08-21T09:01:00Z" w16du:dateUtc="2024-08-21T07:01:00Z">
        <w:r w:rsidR="001A6927">
          <w:t>Header</w:t>
        </w:r>
      </w:ins>
      <w:ins w:id="598" w:author="Ericsson-MH2" w:date="2024-08-07T16:25:00Z">
        <w:r w:rsidRPr="00B86F83">
          <w:t xml:space="preserve"> values if needed according to its local configuration and session information before sending the </w:t>
        </w:r>
        <w:del w:id="599" w:author="Ericsson-MH3" w:date="2024-08-21T09:01:00Z" w16du:dateUtc="2024-08-21T07:01:00Z">
          <w:r w:rsidRPr="00B86F83" w:rsidDel="001A6927">
            <w:delText>header/tag</w:delText>
          </w:r>
        </w:del>
      </w:ins>
      <w:ins w:id="600" w:author="Ericsson-MH3" w:date="2024-08-21T09:01:00Z" w16du:dateUtc="2024-08-21T07:01:00Z">
        <w:r w:rsidR="001A6927">
          <w:t>header</w:t>
        </w:r>
      </w:ins>
      <w:ins w:id="601" w:author="Ericsson-MH2" w:date="2024-08-07T16:25:00Z">
        <w:r w:rsidRPr="00B86F83">
          <w:t xml:space="preserve"> handling information to UPF</w:t>
        </w:r>
        <w:r w:rsidRPr="00B86F83" w:rsidDel="0017356A">
          <w:t>.</w:t>
        </w:r>
        <w:r w:rsidRPr="00B86F83">
          <w:t xml:space="preserve"> </w:t>
        </w:r>
      </w:ins>
    </w:p>
    <w:p w14:paraId="048D9BD8" w14:textId="3D4F19B1" w:rsidR="00B86F83" w:rsidRPr="00B86F83" w:rsidRDefault="00B86F83" w:rsidP="00B86F83">
      <w:pPr>
        <w:pStyle w:val="NO"/>
        <w:rPr>
          <w:ins w:id="602" w:author="Ericsson-MH2" w:date="2024-08-07T16:25:00Z"/>
        </w:rPr>
      </w:pPr>
      <w:ins w:id="603" w:author="Ericsson-MH2" w:date="2024-08-07T16:25:00Z">
        <w:r w:rsidRPr="00B86F83">
          <w:t xml:space="preserve">NOTE </w:t>
        </w:r>
      </w:ins>
      <w:ins w:id="604" w:author="Ericsson-MH3" w:date="2024-08-21T10:30:00Z" w16du:dateUtc="2024-08-21T08:30:00Z">
        <w:r w:rsidR="00087D9B">
          <w:t>4</w:t>
        </w:r>
      </w:ins>
      <w:ins w:id="605" w:author="Ericsson-MH2" w:date="2024-08-07T16:25:00Z">
        <w:del w:id="606" w:author="Ericsson-MH3" w:date="2024-08-21T10:30:00Z" w16du:dateUtc="2024-08-21T08:30:00Z">
          <w:r w:rsidRPr="00B86F83" w:rsidDel="00087D9B">
            <w:delText>9</w:delText>
          </w:r>
        </w:del>
        <w:r w:rsidRPr="00B86F83">
          <w:t>:</w:t>
        </w:r>
      </w:ins>
      <w:ins w:id="607" w:author="Ericsson-MH3" w:date="2024-08-21T11:32:00Z" w16du:dateUtc="2024-08-21T09:32:00Z">
        <w:r w:rsidR="00DA220B">
          <w:tab/>
        </w:r>
      </w:ins>
      <w:ins w:id="608" w:author="Ericsson-MH2" w:date="2024-08-07T16:25:00Z">
        <w:del w:id="609" w:author="Ericsson-MH3" w:date="2024-08-21T11:32:00Z" w16du:dateUtc="2024-08-21T09:32:00Z">
          <w:r w:rsidRPr="00B86F83" w:rsidDel="00DA220B">
            <w:delText xml:space="preserve"> </w:delText>
          </w:r>
        </w:del>
        <w:r w:rsidRPr="00B86F83">
          <w:t xml:space="preserve">SMF can only add the </w:t>
        </w:r>
        <w:del w:id="610" w:author="Ericsson-MH3" w:date="2024-08-21T09:01:00Z" w16du:dateUtc="2024-08-21T07:01:00Z">
          <w:r w:rsidRPr="00B86F83" w:rsidDel="001A6927">
            <w:delText>Header/Tag</w:delText>
          </w:r>
        </w:del>
      </w:ins>
      <w:ins w:id="611" w:author="Ericsson-MH3" w:date="2024-08-21T09:01:00Z" w16du:dateUtc="2024-08-21T07:01:00Z">
        <w:r w:rsidR="001A6927">
          <w:t>Header</w:t>
        </w:r>
      </w:ins>
      <w:ins w:id="612" w:author="Ericsson-MH2" w:date="2024-08-07T16:25:00Z">
        <w:r w:rsidRPr="00B86F83">
          <w:t xml:space="preserve"> values when it has the information.</w:t>
        </w:r>
      </w:ins>
    </w:p>
    <w:p w14:paraId="47A05029" w14:textId="396C8337" w:rsidR="00B86F83" w:rsidRPr="00077D85" w:rsidRDefault="00B86F83" w:rsidP="00B86F83">
      <w:pPr>
        <w:rPr>
          <w:ins w:id="613" w:author="Ericsson-MH2" w:date="2024-08-07T16:25:00Z"/>
        </w:rPr>
      </w:pPr>
      <w:ins w:id="614" w:author="Ericsson-MH2" w:date="2024-08-07T16:25:00Z">
        <w:r w:rsidRPr="00B86F83">
          <w:t xml:space="preserve">The UPF checks whether it has the pre configuration for the </w:t>
        </w:r>
        <w:del w:id="615" w:author="Ericsson-MH3" w:date="2024-08-21T09:01:00Z" w16du:dateUtc="2024-08-21T07:01:00Z">
          <w:r w:rsidRPr="00B86F83" w:rsidDel="001A6927">
            <w:delText>Header/Tag</w:delText>
          </w:r>
        </w:del>
      </w:ins>
      <w:ins w:id="616" w:author="Ericsson-MH3" w:date="2024-08-21T09:01:00Z" w16du:dateUtc="2024-08-21T07:01:00Z">
        <w:r w:rsidR="001A6927">
          <w:t>Header</w:t>
        </w:r>
      </w:ins>
      <w:ins w:id="617" w:author="Ericsson-MH2" w:date="2024-08-07T16:25:00Z">
        <w:r w:rsidRPr="00B86F83">
          <w:t xml:space="preserve"> Handlin</w:t>
        </w:r>
        <w:r w:rsidRPr="00077D85">
          <w:t xml:space="preserve">g Reference received from SMF, and whether any </w:t>
        </w:r>
        <w:del w:id="618" w:author="Ericsson-MH3" w:date="2024-08-21T11:24:00Z" w16du:dateUtc="2024-08-21T09:24:00Z">
          <w:r w:rsidRPr="00077D85" w:rsidDel="004E1C59">
            <w:delText>Tag</w:delText>
          </w:r>
        </w:del>
      </w:ins>
      <w:ins w:id="619" w:author="Ericsson-MH3" w:date="2024-08-21T11:24:00Z" w16du:dateUtc="2024-08-21T09:24:00Z">
        <w:r w:rsidR="004E1C59">
          <w:t>header</w:t>
        </w:r>
      </w:ins>
      <w:ins w:id="620" w:author="Ericsson-MH2" w:date="2024-08-07T16:25:00Z">
        <w:r w:rsidRPr="00077D85">
          <w:t xml:space="preserve"> values still need to be determined by UPF. UPF performs </w:t>
        </w:r>
        <w:del w:id="621" w:author="Ericsson-MH3" w:date="2024-08-21T08:22:00Z" w16du:dateUtc="2024-08-21T06:22:00Z">
          <w:r w:rsidRPr="00077D85" w:rsidDel="00497BCB">
            <w:delText>handling of headers/tags</w:delText>
          </w:r>
        </w:del>
      </w:ins>
      <w:ins w:id="622" w:author="Ericsson-MH3" w:date="2024-08-21T08:22:00Z" w16du:dateUtc="2024-08-21T06:22:00Z">
        <w:r w:rsidR="00497BCB">
          <w:t>Handling of payload headers</w:t>
        </w:r>
      </w:ins>
      <w:ins w:id="623" w:author="Ericsson-MH2" w:date="2024-08-07T16:25:00Z">
        <w:r w:rsidRPr="00077D85">
          <w:t xml:space="preserve"> as described earlier in this clause.</w:t>
        </w:r>
      </w:ins>
    </w:p>
    <w:p w14:paraId="6C30128D" w14:textId="64F63D71" w:rsidR="00B86F83" w:rsidRPr="00077D85" w:rsidRDefault="00B86F83" w:rsidP="00B86F83">
      <w:pPr>
        <w:pStyle w:val="NO"/>
        <w:rPr>
          <w:ins w:id="624" w:author="Ericsson-MH2" w:date="2024-08-07T16:25:00Z"/>
        </w:rPr>
      </w:pPr>
      <w:ins w:id="625" w:author="Ericsson-MH2" w:date="2024-08-07T16:25:00Z">
        <w:r w:rsidRPr="00077D85">
          <w:t xml:space="preserve">NOTE </w:t>
        </w:r>
      </w:ins>
      <w:ins w:id="626" w:author="Ericsson-MH3" w:date="2024-08-21T10:30:00Z" w16du:dateUtc="2024-08-21T08:30:00Z">
        <w:r w:rsidR="00087D9B">
          <w:t>5</w:t>
        </w:r>
      </w:ins>
      <w:ins w:id="627" w:author="Ericsson-MH2" w:date="2024-08-07T16:25:00Z">
        <w:del w:id="628" w:author="Ericsson-MH3" w:date="2024-08-21T10:30:00Z" w16du:dateUtc="2024-08-21T08:30:00Z">
          <w:r w:rsidRPr="00077D85" w:rsidDel="00087D9B">
            <w:delText>10</w:delText>
          </w:r>
        </w:del>
        <w:r w:rsidRPr="00077D85">
          <w:t>:</w:t>
        </w:r>
        <w:r w:rsidRPr="00077D85">
          <w:tab/>
          <w:t xml:space="preserve">It is left for UPF implementation how to solve any misalignment </w:t>
        </w:r>
      </w:ins>
      <w:ins w:id="629" w:author="Ericsson-MH3" w:date="2024-08-21T11:25:00Z" w16du:dateUtc="2024-08-21T09:25:00Z">
        <w:r w:rsidR="004E1C59">
          <w:t>of</w:t>
        </w:r>
      </w:ins>
      <w:ins w:id="630" w:author="Ericsson-MH2" w:date="2024-08-07T16:25:00Z">
        <w:del w:id="631" w:author="Ericsson-MH3" w:date="2024-08-21T11:25:00Z" w16du:dateUtc="2024-08-21T09:25:00Z">
          <w:r w:rsidRPr="00077D85" w:rsidDel="004E1C59">
            <w:delText>between</w:delText>
          </w:r>
        </w:del>
        <w:r w:rsidRPr="00077D85">
          <w:t xml:space="preserve"> the </w:t>
        </w:r>
        <w:del w:id="632" w:author="Ericsson-MH3" w:date="2024-08-21T09:01:00Z" w16du:dateUtc="2024-08-21T07:01:00Z">
          <w:r w:rsidRPr="00077D85" w:rsidDel="001A6927">
            <w:delText>header/tag</w:delText>
          </w:r>
        </w:del>
      </w:ins>
      <w:ins w:id="633" w:author="Ericsson-MH3" w:date="2024-08-21T09:01:00Z" w16du:dateUtc="2024-08-21T07:01:00Z">
        <w:r w:rsidR="001A6927">
          <w:t>header</w:t>
        </w:r>
      </w:ins>
      <w:ins w:id="634" w:author="Ericsson-MH2" w:date="2024-08-07T16:25:00Z">
        <w:r w:rsidRPr="00077D85">
          <w:t xml:space="preserve"> </w:t>
        </w:r>
      </w:ins>
      <w:ins w:id="635" w:author="Ericsson-MH3" w:date="2024-08-21T11:24:00Z" w16du:dateUtc="2024-08-21T09:24:00Z">
        <w:r w:rsidR="004E1C59">
          <w:t xml:space="preserve">of the </w:t>
        </w:r>
      </w:ins>
      <w:ins w:id="636" w:author="Ericsson-MH2" w:date="2024-08-07T16:25:00Z">
        <w:r w:rsidRPr="00077D85">
          <w:t xml:space="preserve">handling information </w:t>
        </w:r>
        <w:del w:id="637" w:author="Ericsson-MH3" w:date="2024-08-21T11:25:00Z" w16du:dateUtc="2024-08-21T09:25:00Z">
          <w:r w:rsidRPr="00077D85" w:rsidDel="004E1C59">
            <w:delText>received from SMF and the predefined configuration corresponding to the Header Handling Reference.</w:delText>
          </w:r>
        </w:del>
      </w:ins>
    </w:p>
    <w:p w14:paraId="0B44AD60" w14:textId="77777777" w:rsidR="00B86F83" w:rsidRDefault="00B86F83" w:rsidP="00B86F83">
      <w:pPr>
        <w:rPr>
          <w:ins w:id="638" w:author="Ericsson-MH3" w:date="2024-08-21T10:00:00Z" w16du:dateUtc="2024-08-21T08:00:00Z"/>
        </w:rPr>
      </w:pPr>
      <w:ins w:id="639" w:author="Ericsson-MH2" w:date="2024-08-07T16:25:00Z">
        <w:r w:rsidRPr="00077D85">
          <w:t xml:space="preserve">The PCF sends the Information on AF subscription to notification of UP Handling of Header event to SMF if any has been received. The SMF sends the Notification target address for receiving event notifications to UPF. If SMF determines based on local configuration that it shall receive the notifications, it instructs UPF to duplicate the reporting and subscribes to the UPF event exposure service.  </w:t>
        </w:r>
      </w:ins>
    </w:p>
    <w:p w14:paraId="229C9982" w14:textId="5D605D05" w:rsidR="00672EB5" w:rsidRPr="00077D85" w:rsidDel="00DA220B" w:rsidRDefault="00672EB5" w:rsidP="00B86F83">
      <w:pPr>
        <w:rPr>
          <w:ins w:id="640" w:author="Ericsson-MH2" w:date="2024-08-07T16:25:00Z"/>
          <w:del w:id="641" w:author="Ericsson-MH3" w:date="2024-08-21T11:31:00Z" w16du:dateUtc="2024-08-21T09:31:00Z"/>
        </w:rPr>
      </w:pPr>
      <w:ins w:id="642" w:author="Ericsson-MH3" w:date="2024-08-21T10:00:00Z" w16du:dateUtc="2024-08-21T08:00:00Z">
        <w:r>
          <w:t xml:space="preserve">If AF does not provide any of the optional </w:t>
        </w:r>
      </w:ins>
      <w:ins w:id="643" w:author="Ericsson-MH3" w:date="2024-08-21T10:01:00Z" w16du:dateUtc="2024-08-21T08:01:00Z">
        <w:r>
          <w:t>parameters</w:t>
        </w:r>
      </w:ins>
      <w:ins w:id="644" w:author="Ericsson-MH3" w:date="2024-08-21T10:00:00Z" w16du:dateUtc="2024-08-21T08:00:00Z">
        <w:r>
          <w:t xml:space="preserve"> above, the</w:t>
        </w:r>
      </w:ins>
      <w:ins w:id="645" w:author="Ericsson-MH3" w:date="2024-08-21T10:01:00Z" w16du:dateUtc="2024-08-21T08:01:00Z">
        <w:r>
          <w:t>n there may be a pre-configuration of</w:t>
        </w:r>
      </w:ins>
      <w:ins w:id="646" w:author="Ericsson-MH3" w:date="2024-08-21T10:02:00Z" w16du:dateUtc="2024-08-21T08:02:00Z">
        <w:r>
          <w:t xml:space="preserve"> such a parameter associated with the header handling reference.</w:t>
        </w:r>
      </w:ins>
      <w:ins w:id="647" w:author="Ericsson-MH3" w:date="2024-08-21T10:01:00Z" w16du:dateUtc="2024-08-21T08:01:00Z">
        <w:r>
          <w:t xml:space="preserve"> </w:t>
        </w:r>
      </w:ins>
    </w:p>
    <w:p w14:paraId="37A51269" w14:textId="77777777" w:rsidR="00F20E50" w:rsidRPr="008B3BA3" w:rsidRDefault="00F20E50" w:rsidP="00631E1E"/>
    <w:p w14:paraId="4A28278B" w14:textId="08081757" w:rsidR="0060461B" w:rsidRPr="00416C7A" w:rsidRDefault="0060461B" w:rsidP="006046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16C7A">
        <w:rPr>
          <w:rFonts w:ascii="Arial" w:hAnsi="Arial" w:cs="Arial"/>
          <w:color w:val="FF0000"/>
          <w:sz w:val="28"/>
          <w:szCs w:val="28"/>
        </w:rPr>
        <w:t xml:space="preserve">* * * * </w:t>
      </w:r>
      <w:r w:rsidR="009E5558" w:rsidRPr="00416C7A">
        <w:rPr>
          <w:rFonts w:ascii="Arial" w:hAnsi="Arial" w:cs="Arial"/>
          <w:color w:val="FF0000"/>
          <w:sz w:val="28"/>
          <w:szCs w:val="28"/>
          <w:lang w:eastAsia="zh-CN"/>
        </w:rPr>
        <w:t>2</w:t>
      </w:r>
      <w:r w:rsidR="009E5558" w:rsidRPr="00416C7A">
        <w:rPr>
          <w:rFonts w:ascii="Arial" w:hAnsi="Arial" w:cs="Arial"/>
          <w:color w:val="FF0000"/>
          <w:sz w:val="28"/>
          <w:szCs w:val="28"/>
          <w:vertAlign w:val="superscript"/>
          <w:lang w:eastAsia="zh-CN"/>
        </w:rPr>
        <w:t>nd</w:t>
      </w:r>
      <w:r w:rsidRPr="00416C7A">
        <w:rPr>
          <w:rFonts w:ascii="Arial" w:hAnsi="Arial" w:cs="Arial"/>
          <w:color w:val="FF0000"/>
          <w:sz w:val="28"/>
          <w:szCs w:val="28"/>
        </w:rPr>
        <w:t xml:space="preserve"> change</w:t>
      </w:r>
      <w:r w:rsidR="009F74E2" w:rsidRPr="00416C7A">
        <w:rPr>
          <w:rFonts w:ascii="Arial" w:hAnsi="Arial" w:cs="Arial"/>
          <w:color w:val="FF0000"/>
          <w:sz w:val="28"/>
          <w:szCs w:val="28"/>
        </w:rPr>
        <w:t xml:space="preserve"> (all new)</w:t>
      </w:r>
      <w:r w:rsidRPr="00416C7A">
        <w:rPr>
          <w:rFonts w:ascii="Arial" w:hAnsi="Arial" w:cs="Arial"/>
          <w:color w:val="FF0000"/>
          <w:sz w:val="28"/>
          <w:szCs w:val="28"/>
        </w:rPr>
        <w:t xml:space="preserve"> * * * *</w:t>
      </w:r>
    </w:p>
    <w:p w14:paraId="164F9C93" w14:textId="33606C89" w:rsidR="00E90392" w:rsidRPr="00077D85" w:rsidRDefault="00E90392" w:rsidP="00E90392">
      <w:pPr>
        <w:pStyle w:val="Heading4"/>
        <w:rPr>
          <w:ins w:id="648" w:author="Ericsson-MH2" w:date="2024-08-07T16:35:00Z"/>
        </w:rPr>
      </w:pPr>
      <w:commentRangeStart w:id="649"/>
      <w:ins w:id="650" w:author="Ericsson-MH2" w:date="2024-08-07T16:35:00Z">
        <w:r w:rsidRPr="00077D85">
          <w:t xml:space="preserve">5.8.2.8.x </w:t>
        </w:r>
        <w:r w:rsidRPr="00077D85">
          <w:tab/>
        </w:r>
        <w:del w:id="651" w:author="Ericsson-MH3" w:date="2024-08-21T08:22:00Z" w16du:dateUtc="2024-08-21T06:22:00Z">
          <w:r w:rsidRPr="00077D85" w:rsidDel="00497BCB">
            <w:delText>Handling of Headers/Tags</w:delText>
          </w:r>
        </w:del>
      </w:ins>
      <w:commentRangeEnd w:id="649"/>
      <w:ins w:id="652" w:author="Ericsson-MH3" w:date="2024-08-21T08:22:00Z" w16du:dateUtc="2024-08-21T06:22:00Z">
        <w:r w:rsidR="00497BCB">
          <w:t xml:space="preserve">Handling of </w:t>
        </w:r>
      </w:ins>
      <w:ins w:id="653" w:author="Ericsson-MH3" w:date="2024-08-21T10:03:00Z" w16du:dateUtc="2024-08-21T08:03:00Z">
        <w:r w:rsidR="00672EB5">
          <w:t>P</w:t>
        </w:r>
      </w:ins>
      <w:ins w:id="654" w:author="Ericsson-MH3" w:date="2024-08-21T08:22:00Z" w16du:dateUtc="2024-08-21T06:22:00Z">
        <w:r w:rsidR="00497BCB">
          <w:t xml:space="preserve">ayload </w:t>
        </w:r>
      </w:ins>
      <w:ins w:id="655" w:author="Ericsson-MH3" w:date="2024-08-21T10:03:00Z" w16du:dateUtc="2024-08-21T08:03:00Z">
        <w:r w:rsidR="00672EB5">
          <w:t>H</w:t>
        </w:r>
      </w:ins>
      <w:ins w:id="656" w:author="Ericsson-MH3" w:date="2024-08-21T08:22:00Z" w16du:dateUtc="2024-08-21T06:22:00Z">
        <w:r w:rsidR="00497BCB">
          <w:t>eaders</w:t>
        </w:r>
      </w:ins>
      <w:ins w:id="657" w:author="Ericsson-MH2" w:date="2024-08-19T15:24:00Z" w16du:dateUtc="2024-08-19T13:24:00Z">
        <w:r w:rsidR="00823E5C">
          <w:rPr>
            <w:rStyle w:val="CommentReference"/>
            <w:rFonts w:ascii="Times New Roman" w:hAnsi="Times New Roman"/>
          </w:rPr>
          <w:commentReference w:id="649"/>
        </w:r>
      </w:ins>
      <w:ins w:id="658" w:author="Ericsson-MH3" w:date="2024-08-21T08:22:00Z" w16du:dateUtc="2024-08-21T06:22:00Z">
        <w:r w:rsidR="00497BCB">
          <w:t xml:space="preserve"> by UPF</w:t>
        </w:r>
      </w:ins>
    </w:p>
    <w:p w14:paraId="07366B31" w14:textId="680FC3DE" w:rsidR="00E90392" w:rsidRDefault="00672EB5" w:rsidP="00E90392">
      <w:pPr>
        <w:rPr>
          <w:ins w:id="659" w:author="Ericsson-MH2" w:date="2024-08-07T16:35:00Z"/>
        </w:rPr>
      </w:pPr>
      <w:ins w:id="660" w:author="Ericsson-MH3" w:date="2024-08-21T10:04:00Z" w16du:dateUtc="2024-08-21T08:04:00Z">
        <w:r w:rsidRPr="00077D85">
          <w:t xml:space="preserve">Handling of </w:t>
        </w:r>
        <w:r>
          <w:t xml:space="preserve">PDU payload of </w:t>
        </w:r>
        <w:r w:rsidRPr="00077D85">
          <w:t>Headers</w:t>
        </w:r>
      </w:ins>
      <w:ins w:id="661" w:author="Ericsson-MH3" w:date="2024-08-21T10:05:00Z" w16du:dateUtc="2024-08-21T08:05:00Z">
        <w:r>
          <w:t xml:space="preserve"> </w:t>
        </w:r>
      </w:ins>
      <w:ins w:id="662" w:author="Ericsson-MH3" w:date="2024-08-21T10:04:00Z" w16du:dateUtc="2024-08-21T08:04:00Z">
        <w:r w:rsidRPr="00077D85">
          <w:t xml:space="preserve">is an optional feature </w:t>
        </w:r>
      </w:ins>
      <w:ins w:id="663" w:author="Ericsson-MH3" w:date="2024-08-21T10:05:00Z" w16du:dateUtc="2024-08-21T08:05:00Z">
        <w:r>
          <w:t xml:space="preserve">of UPF. </w:t>
        </w:r>
      </w:ins>
      <w:ins w:id="664" w:author="Ericsson-MH2" w:date="2024-08-07T16:35:00Z">
        <w:del w:id="665" w:author="Ericsson-MH3" w:date="2024-08-21T10:06:00Z" w16du:dateUtc="2024-08-21T08:06:00Z">
          <w:r w:rsidR="00E90392" w:rsidDel="00672EB5">
            <w:delText>C</w:delText>
          </w:r>
          <w:commentRangeStart w:id="666"/>
          <w:r w:rsidR="00E90392" w:rsidDel="00672EB5">
            <w:delText xml:space="preserve">ompared to Header Enrichment, </w:delText>
          </w:r>
        </w:del>
        <w:del w:id="667" w:author="Ericsson-MH3" w:date="2024-08-21T08:22:00Z" w16du:dateUtc="2024-08-21T06:22:00Z">
          <w:r w:rsidR="00E90392" w:rsidDel="00497BCB">
            <w:delText>Handling of Headers/Tags</w:delText>
          </w:r>
        </w:del>
        <w:del w:id="668" w:author="Ericsson-MH3" w:date="2024-08-21T10:06:00Z" w16du:dateUtc="2024-08-21T08:06:00Z">
          <w:r w:rsidR="00E90392" w:rsidDel="00672EB5">
            <w:delText xml:space="preserve"> allows more actions than insert and </w:delText>
          </w:r>
        </w:del>
        <w:del w:id="669" w:author="Ericsson-MH3" w:date="2024-08-21T08:22:00Z" w16du:dateUtc="2024-08-21T06:22:00Z">
          <w:r w:rsidR="00E90392" w:rsidDel="00497BCB">
            <w:delText>Handling of Headers/Tags</w:delText>
          </w:r>
        </w:del>
        <w:del w:id="670" w:author="Ericsson-MH3" w:date="2024-08-21T10:06:00Z" w16du:dateUtc="2024-08-21T08:06:00Z">
          <w:r w:rsidR="00E90392" w:rsidDel="00672EB5">
            <w:delText xml:space="preserve"> can be applied in uplink and in downlink. UPF is instructed to perform </w:delText>
          </w:r>
        </w:del>
        <w:del w:id="671" w:author="Ericsson-MH3" w:date="2024-08-21T08:22:00Z" w16du:dateUtc="2024-08-21T06:22:00Z">
          <w:r w:rsidR="00E90392" w:rsidDel="00497BCB">
            <w:delText>Handling of Headers/Tags</w:delText>
          </w:r>
        </w:del>
        <w:del w:id="672" w:author="Ericsson-MH3" w:date="2024-08-21T10:06:00Z" w16du:dateUtc="2024-08-21T08:06:00Z">
          <w:r w:rsidR="00E90392" w:rsidDel="00672EB5">
            <w:delText xml:space="preserve"> by</w:delText>
          </w:r>
        </w:del>
      </w:ins>
      <w:commentRangeEnd w:id="666"/>
      <w:del w:id="673" w:author="Ericsson-MH3" w:date="2024-08-21T10:06:00Z" w16du:dateUtc="2024-08-21T08:06:00Z">
        <w:r w:rsidR="00A96C27" w:rsidDel="00672EB5">
          <w:rPr>
            <w:rStyle w:val="CommentReference"/>
          </w:rPr>
          <w:commentReference w:id="666"/>
        </w:r>
      </w:del>
      <w:ins w:id="674" w:author="Ericsson-MH2" w:date="2024-08-07T16:35:00Z">
        <w:del w:id="675" w:author="Ericsson-MH3" w:date="2024-08-21T10:06:00Z" w16du:dateUtc="2024-08-21T08:06:00Z">
          <w:r w:rsidR="00E90392" w:rsidDel="00672EB5">
            <w:delText xml:space="preserve"> </w:delText>
          </w:r>
        </w:del>
        <w:del w:id="676" w:author="Ericsson-MH3" w:date="2024-08-20T17:09:00Z" w16du:dateUtc="2024-08-20T15:09:00Z">
          <w:r w:rsidR="00E90392" w:rsidDel="00A96C27">
            <w:delText xml:space="preserve">SMF upon request by the AF via PCF, and it is not limited to HTTP headers. In addition, it supports header handling related notifications e.g. upon detection of a header. </w:delText>
          </w:r>
        </w:del>
      </w:ins>
    </w:p>
    <w:p w14:paraId="4DBADFF9" w14:textId="3C55A059" w:rsidR="00E90392" w:rsidDel="00427754" w:rsidRDefault="00E90392" w:rsidP="00E90392">
      <w:pPr>
        <w:rPr>
          <w:ins w:id="677" w:author="Ericsson-MH2" w:date="2024-08-07T16:35:00Z"/>
          <w:moveFrom w:id="678" w:author="Ericsson-MH3" w:date="2024-08-20T17:33:00Z" w16du:dateUtc="2024-08-20T15:33:00Z"/>
        </w:rPr>
      </w:pPr>
      <w:ins w:id="679" w:author="Ericsson-MH2" w:date="2024-08-07T16:35:00Z">
        <w:r>
          <w:t xml:space="preserve">When UPF receives a request for Handling of </w:t>
        </w:r>
        <w:del w:id="680" w:author="Ericsson-MH3" w:date="2024-08-21T09:01:00Z" w16du:dateUtc="2024-08-21T07:01:00Z">
          <w:r w:rsidDel="001A6927">
            <w:delText>Header/Tag</w:delText>
          </w:r>
        </w:del>
      </w:ins>
      <w:ins w:id="681" w:author="Ericsson-MH3" w:date="2024-08-21T09:01:00Z" w16du:dateUtc="2024-08-21T07:01:00Z">
        <w:r w:rsidR="001A6927">
          <w:t>Header</w:t>
        </w:r>
      </w:ins>
      <w:ins w:id="682" w:author="Ericsson-MH2" w:date="2024-08-07T16:35:00Z">
        <w:r>
          <w:t xml:space="preserve"> from SMF </w:t>
        </w:r>
        <w:del w:id="683" w:author="Ericsson-MH3" w:date="2024-08-21T10:07:00Z" w16du:dateUtc="2024-08-21T08:07:00Z">
          <w:r w:rsidDel="00672EB5">
            <w:delText>in</w:delText>
          </w:r>
        </w:del>
      </w:ins>
      <w:ins w:id="684" w:author="Ericsson-MH3" w:date="2024-08-21T10:07:00Z" w16du:dateUtc="2024-08-21T08:07:00Z">
        <w:r w:rsidR="00672EB5">
          <w:t xml:space="preserve">over </w:t>
        </w:r>
      </w:ins>
      <w:ins w:id="685" w:author="Ericsson-MH2" w:date="2024-08-07T16:35:00Z">
        <w:del w:id="686" w:author="Ericsson-MH3" w:date="2024-08-20T17:09:00Z" w16du:dateUtc="2024-08-20T15:09:00Z">
          <w:r w:rsidDel="00A96C27">
            <w:delText xml:space="preserve"> FAR</w:delText>
          </w:r>
        </w:del>
      </w:ins>
      <w:ins w:id="687" w:author="Ericsson-MH3" w:date="2024-08-20T17:09:00Z" w16du:dateUtc="2024-08-20T15:09:00Z">
        <w:r w:rsidR="00A96C27">
          <w:t xml:space="preserve"> N4</w:t>
        </w:r>
      </w:ins>
      <w:ins w:id="688" w:author="Ericsson-MH2" w:date="2024-08-07T16:35:00Z">
        <w:r>
          <w:t xml:space="preserve">, </w:t>
        </w:r>
      </w:ins>
      <w:ins w:id="689" w:author="Ericsson-MH3" w:date="2024-08-21T10:32:00Z" w16du:dateUtc="2024-08-21T08:32:00Z">
        <w:r w:rsidR="00087D9B">
          <w:t>the request</w:t>
        </w:r>
      </w:ins>
      <w:ins w:id="690" w:author="Ericsson-MH2" w:date="2024-08-07T16:35:00Z">
        <w:r>
          <w:t xml:space="preserve"> contains a Header Handling R</w:t>
        </w:r>
        <w:commentRangeStart w:id="691"/>
        <w:r>
          <w:t xml:space="preserve">eference which points to a predefined configuration in UPF which includes the details of the protocol where </w:t>
        </w:r>
        <w:del w:id="692" w:author="Ericsson-MH3" w:date="2024-08-21T09:01:00Z" w16du:dateUtc="2024-08-21T07:01:00Z">
          <w:r w:rsidDel="001A6927">
            <w:delText>header/tag</w:delText>
          </w:r>
        </w:del>
      </w:ins>
      <w:ins w:id="693" w:author="Ericsson-MH3" w:date="2024-08-21T09:01:00Z" w16du:dateUtc="2024-08-21T07:01:00Z">
        <w:r w:rsidR="001A6927">
          <w:t>header</w:t>
        </w:r>
      </w:ins>
      <w:ins w:id="694" w:author="Ericsson-MH2" w:date="2024-08-07T16:35:00Z">
        <w:r>
          <w:t xml:space="preserve"> handling shall be performed (e.g. HTTP).</w:t>
        </w:r>
      </w:ins>
      <w:ins w:id="695" w:author="Ericsson-MH3" w:date="2024-08-21T10:08:00Z" w16du:dateUtc="2024-08-21T08:08:00Z">
        <w:r w:rsidR="00672EB5">
          <w:t xml:space="preserve"> The interpretation of the reference i</w:t>
        </w:r>
      </w:ins>
      <w:ins w:id="696" w:author="Ericsson-MH3" w:date="2024-08-21T10:09:00Z" w16du:dateUtc="2024-08-21T08:09:00Z">
        <w:r w:rsidR="00672EB5">
          <w:t>s implementation specific</w:t>
        </w:r>
        <w:r w:rsidR="007067BD">
          <w:t>.</w:t>
        </w:r>
      </w:ins>
      <w:ins w:id="697" w:author="Ericsson-MH2" w:date="2024-08-07T16:35:00Z">
        <w:r>
          <w:t xml:space="preserve"> </w:t>
        </w:r>
      </w:ins>
      <w:moveFromRangeStart w:id="698" w:author="Ericsson-MH3" w:date="2024-08-20T17:33:00Z" w:name="move175067597"/>
      <w:moveFrom w:id="699" w:author="Ericsson-MH3" w:date="2024-08-20T17:33:00Z" w16du:dateUtc="2024-08-20T15:33:00Z">
        <w:ins w:id="700" w:author="Ericsson-MH2" w:date="2024-08-07T16:35:00Z">
          <w:r w:rsidDel="00427754">
            <w:t>T</w:t>
          </w:r>
        </w:ins>
        <w:commentRangeEnd w:id="691"/>
        <w:r w:rsidR="00A96C27" w:rsidDel="00427754">
          <w:rPr>
            <w:rStyle w:val="CommentReference"/>
          </w:rPr>
          <w:commentReference w:id="691"/>
        </w:r>
        <w:ins w:id="701" w:author="Ericsson-MH2" w:date="2024-08-07T16:35:00Z">
          <w:r w:rsidDel="00427754">
            <w:t xml:space="preserve">he mechanism used to perform </w:t>
          </w:r>
          <w:del w:id="702" w:author="Ericsson-MH3" w:date="2024-08-21T08:22:00Z" w16du:dateUtc="2024-08-21T06:22:00Z">
            <w:r w:rsidDel="00497BCB">
              <w:delText>Handling of Headers/Tags</w:delText>
            </w:r>
          </w:del>
        </w:ins>
      </w:moveFrom>
      <w:ins w:id="703" w:author="Ericsson-MH3" w:date="2024-08-21T08:22:00Z" w16du:dateUtc="2024-08-21T06:22:00Z">
        <w:r w:rsidR="00497BCB">
          <w:t xml:space="preserve">Handling of payload </w:t>
        </w:r>
        <w:proofErr w:type="spellStart"/>
        <w:r w:rsidR="00497BCB">
          <w:t>headers</w:t>
        </w:r>
      </w:ins>
      <w:moveFrom w:id="704" w:author="Ericsson-MH3" w:date="2024-08-20T17:33:00Z" w16du:dateUtc="2024-08-20T15:33:00Z">
        <w:ins w:id="705" w:author="Ericsson-MH2" w:date="2024-08-07T16:35:00Z">
          <w:r w:rsidDel="00427754">
            <w:t xml:space="preserve"> in the UPF is left for UPF implementation and it is established by SLA between operator and third party. In addition to the </w:t>
          </w:r>
          <w:del w:id="706" w:author="Ericsson-MH3" w:date="2024-08-21T09:01:00Z" w16du:dateUtc="2024-08-21T07:01:00Z">
            <w:r w:rsidDel="001A6927">
              <w:delText>Header/Tag</w:delText>
            </w:r>
          </w:del>
        </w:ins>
      </w:moveFrom>
      <w:ins w:id="707" w:author="Ericsson-MH3" w:date="2024-08-21T09:01:00Z" w16du:dateUtc="2024-08-21T07:01:00Z">
        <w:r w:rsidR="001A6927">
          <w:t>Header</w:t>
        </w:r>
      </w:ins>
      <w:moveFrom w:id="708" w:author="Ericsson-MH3" w:date="2024-08-20T17:33:00Z" w16du:dateUtc="2024-08-20T15:33:00Z">
        <w:ins w:id="709" w:author="Ericsson-MH2" w:date="2024-08-07T16:35:00Z">
          <w:r w:rsidDel="00427754">
            <w:t xml:space="preserve"> Handling Reference, UPF may receive Header/Tag Handling Additional Data to complement the predefined configuration.</w:t>
          </w:r>
        </w:ins>
      </w:moveFrom>
    </w:p>
    <w:moveFromRangeEnd w:id="698"/>
    <w:p w14:paraId="152F3940" w14:textId="5BAD75FD" w:rsidR="00E90392" w:rsidRDefault="00E90392" w:rsidP="00E90392">
      <w:pPr>
        <w:rPr>
          <w:ins w:id="710" w:author="Ericsson-MH2" w:date="2024-08-07T16:35:00Z"/>
        </w:rPr>
      </w:pPr>
      <w:ins w:id="711" w:author="Ericsson-MH2" w:date="2024-08-07T16:35:00Z">
        <w:r>
          <w:t>The</w:t>
        </w:r>
        <w:proofErr w:type="spellEnd"/>
        <w:r>
          <w:t xml:space="preserve"> Handling of </w:t>
        </w:r>
        <w:del w:id="712" w:author="Ericsson-MH3" w:date="2024-08-21T09:01:00Z" w16du:dateUtc="2024-08-21T07:01:00Z">
          <w:r w:rsidDel="001A6927">
            <w:delText>Header/Tag</w:delText>
          </w:r>
        </w:del>
      </w:ins>
      <w:ins w:id="713" w:author="Ericsson-MH3" w:date="2024-08-21T09:01:00Z" w16du:dateUtc="2024-08-21T07:01:00Z">
        <w:r w:rsidR="001A6927">
          <w:t>Header</w:t>
        </w:r>
      </w:ins>
      <w:ins w:id="714" w:author="Ericsson-MH2" w:date="2024-08-07T16:35:00Z">
        <w:r>
          <w:t xml:space="preserve"> request </w:t>
        </w:r>
      </w:ins>
      <w:ins w:id="715" w:author="Ericsson-MH3" w:date="2024-08-20T17:38:00Z" w16du:dateUtc="2024-08-20T15:38:00Z">
        <w:r w:rsidR="00427754">
          <w:t xml:space="preserve">includes the header control information, which </w:t>
        </w:r>
      </w:ins>
      <w:ins w:id="716" w:author="Ericsson-MH2" w:date="2024-08-07T16:35:00Z">
        <w:r>
          <w:t xml:space="preserve">may contain explicit header handling actions to perform on the traffic </w:t>
        </w:r>
      </w:ins>
      <w:ins w:id="717" w:author="Ericsson-MH3" w:date="2024-08-20T17:34:00Z" w16du:dateUtc="2024-08-20T15:34:00Z">
        <w:r w:rsidR="00427754">
          <w:t xml:space="preserve">detected which </w:t>
        </w:r>
      </w:ins>
      <w:ins w:id="718" w:author="Ericsson-MH2" w:date="2024-08-07T16:35:00Z">
        <w:del w:id="719" w:author="Ericsson-MH3" w:date="2024-08-20T17:34:00Z" w16du:dateUtc="2024-08-20T15:34:00Z">
          <w:r w:rsidDel="00427754">
            <w:delText xml:space="preserve">(there </w:delText>
          </w:r>
        </w:del>
        <w:r>
          <w:t xml:space="preserve">may be one or more of </w:t>
        </w:r>
        <w:del w:id="720" w:author="Ericsson-MH3" w:date="2024-08-20T17:35:00Z" w16du:dateUtc="2024-08-20T15:35:00Z">
          <w:r w:rsidDel="00427754">
            <w:delText>Detect</w:delText>
          </w:r>
        </w:del>
      </w:ins>
      <w:ins w:id="721" w:author="Ericsson-MH3" w:date="2024-08-21T10:09:00Z" w16du:dateUtc="2024-08-21T08:09:00Z">
        <w:r w:rsidR="007067BD">
          <w:t>R</w:t>
        </w:r>
      </w:ins>
      <w:ins w:id="722" w:author="Ericsson-MH3" w:date="2024-08-20T17:35:00Z" w16du:dateUtc="2024-08-20T15:35:00Z">
        <w:r w:rsidR="00427754">
          <w:t>eport</w:t>
        </w:r>
      </w:ins>
      <w:ins w:id="723" w:author="Ericsson-MH2" w:date="2024-08-07T16:35:00Z">
        <w:r>
          <w:t>, Remove, Replace and Insert</w:t>
        </w:r>
        <w:del w:id="724" w:author="Ericsson-MH3" w:date="2024-08-20T17:35:00Z" w16du:dateUtc="2024-08-20T15:35:00Z">
          <w:r w:rsidDel="00427754">
            <w:delText>)</w:delText>
          </w:r>
        </w:del>
        <w:r>
          <w:t xml:space="preserve"> and conditions.</w:t>
        </w:r>
      </w:ins>
      <w:moveFromRangeStart w:id="725" w:author="Ericsson-MH3" w:date="2024-08-20T17:33:00Z" w:name="move175067650"/>
      <w:moveFrom w:id="726" w:author="Ericsson-MH3" w:date="2024-08-20T17:33:00Z" w16du:dateUtc="2024-08-20T15:33:00Z">
        <w:ins w:id="727" w:author="Ericsson-MH2" w:date="2024-08-07T16:35:00Z">
          <w:r w:rsidDel="00427754">
            <w:t xml:space="preserve"> Header/Tag Actions and Header/tag condition can also be included in the predefined configuration (that is, they are implicit in the Header Handling Reference)</w:t>
          </w:r>
          <w:del w:id="728" w:author="Ericsson-MH3" w:date="2024-08-20T17:36:00Z" w16du:dateUtc="2024-08-20T15:36:00Z">
            <w:r w:rsidDel="00427754">
              <w:delText>.</w:delText>
            </w:r>
          </w:del>
        </w:ins>
      </w:moveFrom>
      <w:moveFromRangeEnd w:id="725"/>
      <w:ins w:id="729" w:author="Ericsson-MH2" w:date="2024-08-07T16:35:00Z">
        <w:del w:id="730" w:author="Ericsson-MH3" w:date="2024-08-20T17:36:00Z" w16du:dateUtc="2024-08-20T15:36:00Z">
          <w:r w:rsidDel="00427754">
            <w:delText xml:space="preserve"> To enforce the actions requested, </w:delText>
          </w:r>
        </w:del>
        <w:del w:id="731" w:author="Ericsson-MH3" w:date="2024-08-20T17:37:00Z" w16du:dateUtc="2024-08-20T15:37:00Z">
          <w:r w:rsidDel="00427754">
            <w:delText>UPF uses the information received in the Handling of Headers Control information</w:delText>
          </w:r>
        </w:del>
        <w:r>
          <w:t>, see clause 5.6.x.</w:t>
        </w:r>
      </w:ins>
    </w:p>
    <w:p w14:paraId="4FB409B1" w14:textId="0F51DA1A" w:rsidR="00E90392" w:rsidDel="00F355DA" w:rsidRDefault="00E90392" w:rsidP="00E90392">
      <w:pPr>
        <w:rPr>
          <w:ins w:id="732" w:author="Ericsson-MH2" w:date="2024-08-07T16:35:00Z"/>
          <w:del w:id="733" w:author="Ericsson-MH3" w:date="2024-08-21T08:35:00Z" w16du:dateUtc="2024-08-21T06:35:00Z"/>
        </w:rPr>
      </w:pPr>
      <w:commentRangeStart w:id="734"/>
      <w:ins w:id="735" w:author="Ericsson-MH2" w:date="2024-08-07T16:35:00Z">
        <w:del w:id="736" w:author="Ericsson-MH3" w:date="2024-08-21T08:35:00Z" w16du:dateUtc="2024-08-21T06:35:00Z">
          <w:r w:rsidDel="00F355DA">
            <w:delText xml:space="preserve">The Handling of Header/Tags request may include a request to UPF to report when a header handling action is performed. UPF event exposure service is used for reporting. The AF may request to receive </w:delText>
          </w:r>
        </w:del>
        <w:del w:id="737" w:author="Ericsson-MH3" w:date="2024-08-21T08:22:00Z" w16du:dateUtc="2024-08-21T06:22:00Z">
          <w:r w:rsidDel="00497BCB">
            <w:delText>Handling of Headers/Tags</w:delText>
          </w:r>
        </w:del>
        <w:del w:id="738" w:author="Ericsson-MH3" w:date="2024-08-21T08:35:00Z" w16du:dateUtc="2024-08-21T06:35:00Z">
          <w:r w:rsidDel="00F355DA">
            <w:delText xml:space="preserve"> reports (directly or via the NEF). By local policy the SMF may determine it should receive </w:delText>
          </w:r>
        </w:del>
        <w:del w:id="739" w:author="Ericsson-MH3" w:date="2024-08-21T08:22:00Z" w16du:dateUtc="2024-08-21T06:22:00Z">
          <w:r w:rsidDel="00497BCB">
            <w:delText>Handling of Headers/Tags</w:delText>
          </w:r>
        </w:del>
        <w:del w:id="740" w:author="Ericsson-MH3" w:date="2024-08-21T08:35:00Z" w16du:dateUtc="2024-08-21T06:35:00Z">
          <w:r w:rsidDel="00F355DA">
            <w:delText xml:space="preserve"> reports, irrespective of if the AF has requested </w:delText>
          </w:r>
        </w:del>
        <w:del w:id="741" w:author="Ericsson-MH3" w:date="2024-08-21T08:22:00Z" w16du:dateUtc="2024-08-21T06:22:00Z">
          <w:r w:rsidDel="00497BCB">
            <w:delText>Handling of Headers/Tags</w:delText>
          </w:r>
        </w:del>
        <w:del w:id="742" w:author="Ericsson-MH3" w:date="2024-08-21T08:35:00Z" w16du:dateUtc="2024-08-21T06:35:00Z">
          <w:r w:rsidDel="00F355DA">
            <w:delText xml:space="preserve"> reports. In this case the SMF subscribes to the UPF event exposure service for receiving </w:delText>
          </w:r>
        </w:del>
        <w:del w:id="743" w:author="Ericsson-MH3" w:date="2024-08-21T08:22:00Z" w16du:dateUtc="2024-08-21T06:22:00Z">
          <w:r w:rsidDel="00497BCB">
            <w:delText>Handling of Headers/Tags</w:delText>
          </w:r>
        </w:del>
        <w:del w:id="744" w:author="Ericsson-MH3" w:date="2024-08-21T08:35:00Z" w16du:dateUtc="2024-08-21T06:35:00Z">
          <w:r w:rsidDel="00F355DA">
            <w:delText xml:space="preserve"> reports, either implicitly via PFCP as specified in TS 29.244 [65] or via Nupf_EventExposure Service. If both the AF and the SMF have subscribed to the UPF event exposure service for receiving Handling of Header/Tags reports the UPF sends the notifications to both the AF (optionally via the NEF) and the SMF.</w:delText>
          </w:r>
        </w:del>
      </w:ins>
      <w:commentRangeEnd w:id="734"/>
      <w:del w:id="745" w:author="Ericsson-MH3" w:date="2024-08-21T08:35:00Z" w16du:dateUtc="2024-08-21T06:35:00Z">
        <w:r w:rsidR="00427754" w:rsidDel="00F355DA">
          <w:rPr>
            <w:rStyle w:val="CommentReference"/>
          </w:rPr>
          <w:commentReference w:id="734"/>
        </w:r>
      </w:del>
    </w:p>
    <w:p w14:paraId="48E4A30B" w14:textId="129F149F" w:rsidR="00E90392" w:rsidDel="00427754" w:rsidRDefault="00E90392" w:rsidP="00E90392">
      <w:pPr>
        <w:rPr>
          <w:ins w:id="746" w:author="Ericsson-MH2" w:date="2024-08-07T16:35:00Z"/>
          <w:del w:id="747" w:author="Ericsson-MH3" w:date="2024-08-20T17:41:00Z" w16du:dateUtc="2024-08-20T15:41:00Z"/>
        </w:rPr>
      </w:pPr>
      <w:ins w:id="748" w:author="Ericsson-MH2" w:date="2024-08-07T16:35:00Z">
        <w:del w:id="749" w:author="Ericsson-MH3" w:date="2024-08-20T17:41:00Z" w16du:dateUtc="2024-08-20T15:41:00Z">
          <w:r w:rsidDel="00427754">
            <w:delText>Handling of Headers/Tags</w:delText>
          </w:r>
        </w:del>
      </w:ins>
      <w:ins w:id="750" w:author="Ericsson-MH3" w:date="2024-08-21T08:22:00Z" w16du:dateUtc="2024-08-21T06:22:00Z">
        <w:r w:rsidR="00497BCB">
          <w:t xml:space="preserve">Handling of payload </w:t>
        </w:r>
        <w:proofErr w:type="spellStart"/>
        <w:r w:rsidR="00497BCB">
          <w:t>headers</w:t>
        </w:r>
      </w:ins>
      <w:ins w:id="751" w:author="Ericsson-MH2" w:date="2024-08-07T16:35:00Z">
        <w:del w:id="752" w:author="Ericsson-MH3" w:date="2024-08-20T17:41:00Z" w16du:dateUtc="2024-08-20T15:41:00Z">
          <w:r w:rsidDel="00427754">
            <w:delText xml:space="preserve"> is further described in clause 5.6.x.</w:delText>
          </w:r>
        </w:del>
      </w:ins>
      <w:ins w:id="753" w:author="Ericsson-MH2" w:date="2024-08-07T16:43:00Z">
        <w:del w:id="754" w:author="Ericsson-MH3" w:date="2024-08-20T17:41:00Z" w16du:dateUtc="2024-08-20T15:41:00Z">
          <w:r w:rsidR="00A20FBA" w:rsidDel="00427754">
            <w:delText xml:space="preserve"> </w:delText>
          </w:r>
        </w:del>
      </w:ins>
      <w:ins w:id="755" w:author="Ericsson-MH2" w:date="2024-08-07T16:35:00Z">
        <w:del w:id="756" w:author="Ericsson-MH3" w:date="2024-08-20T17:41:00Z" w16du:dateUtc="2024-08-20T15:41:00Z">
          <w:r w:rsidRPr="00077D85" w:rsidDel="00427754">
            <w:delText>Handling of Headers/Tags</w:delText>
          </w:r>
        </w:del>
      </w:ins>
      <w:ins w:id="757" w:author="Ericsson-MH3" w:date="2024-08-21T08:22:00Z" w16du:dateUtc="2024-08-21T06:22:00Z">
        <w:r w:rsidR="00497BCB">
          <w:t>Handling</w:t>
        </w:r>
        <w:proofErr w:type="spellEnd"/>
        <w:r w:rsidR="00497BCB">
          <w:t xml:space="preserve"> of payload </w:t>
        </w:r>
        <w:proofErr w:type="spellStart"/>
        <w:r w:rsidR="00497BCB">
          <w:t>headers</w:t>
        </w:r>
      </w:ins>
      <w:ins w:id="758" w:author="Ericsson-MH2" w:date="2024-08-07T16:35:00Z">
        <w:del w:id="759" w:author="Ericsson-MH3" w:date="2024-08-20T17:41:00Z" w16du:dateUtc="2024-08-20T15:41:00Z">
          <w:r w:rsidRPr="00077D85" w:rsidDel="00427754">
            <w:delText xml:space="preserve"> is further described in clause 5.6.x.</w:delText>
          </w:r>
        </w:del>
      </w:ins>
    </w:p>
    <w:p w14:paraId="4E8669B7" w14:textId="4AF426A6" w:rsidR="00427754" w:rsidRDefault="00427754" w:rsidP="00427754">
      <w:pPr>
        <w:rPr>
          <w:ins w:id="760" w:author="Ericsson-MH3" w:date="2024-08-20T17:42:00Z" w16du:dateUtc="2024-08-20T15:42:00Z"/>
        </w:rPr>
      </w:pPr>
      <w:ins w:id="761" w:author="Ericsson-MH3" w:date="2024-08-20T17:41:00Z" w16du:dateUtc="2024-08-20T15:41:00Z">
        <w:r>
          <w:t>Eeditor’s</w:t>
        </w:r>
        <w:proofErr w:type="spellEnd"/>
        <w:r>
          <w:t xml:space="preserve"> note: the following may or may not be included in final </w:t>
        </w:r>
      </w:ins>
      <w:ins w:id="762" w:author="Ericsson-MH3" w:date="2024-08-20T17:44:00Z" w16du:dateUtc="2024-08-20T15:44:00Z">
        <w:r w:rsidR="001D2511">
          <w:t>specification</w:t>
        </w:r>
      </w:ins>
    </w:p>
    <w:p w14:paraId="64837003" w14:textId="274A23BD" w:rsidR="00427754" w:rsidRDefault="00427754" w:rsidP="00427754">
      <w:pPr>
        <w:rPr>
          <w:moveTo w:id="763" w:author="Ericsson-MH3" w:date="2024-08-20T17:33:00Z" w16du:dateUtc="2024-08-20T15:33:00Z"/>
        </w:rPr>
      </w:pPr>
      <w:moveToRangeStart w:id="764" w:author="Ericsson-MH3" w:date="2024-08-20T17:33:00Z" w:name="move175067597"/>
      <w:moveTo w:id="765" w:author="Ericsson-MH3" w:date="2024-08-20T17:33:00Z" w16du:dateUtc="2024-08-20T15:33:00Z">
        <w:r>
          <w:lastRenderedPageBreak/>
          <w:t xml:space="preserve">The mechanism used to perform </w:t>
        </w:r>
        <w:del w:id="766" w:author="Ericsson-MH3" w:date="2024-08-21T08:22:00Z" w16du:dateUtc="2024-08-21T06:22:00Z">
          <w:r w:rsidDel="00497BCB">
            <w:delText>Handling of Headers/Tags</w:delText>
          </w:r>
        </w:del>
      </w:moveTo>
      <w:ins w:id="767" w:author="Ericsson-MH3" w:date="2024-08-21T08:22:00Z" w16du:dateUtc="2024-08-21T06:22:00Z">
        <w:r w:rsidR="00497BCB">
          <w:t>Handling of payload headers</w:t>
        </w:r>
      </w:ins>
      <w:moveTo w:id="768" w:author="Ericsson-MH3" w:date="2024-08-20T17:33:00Z" w16du:dateUtc="2024-08-20T15:33:00Z">
        <w:r>
          <w:t xml:space="preserve"> in the UPF is left for UPF implementation and it is established by SLA between operator and third party. In addition to the </w:t>
        </w:r>
        <w:del w:id="769" w:author="Ericsson-MH3" w:date="2024-08-21T09:01:00Z" w16du:dateUtc="2024-08-21T07:01:00Z">
          <w:r w:rsidDel="001A6927">
            <w:delText>Header/Tag</w:delText>
          </w:r>
        </w:del>
      </w:moveTo>
      <w:ins w:id="770" w:author="Ericsson-MH3" w:date="2024-08-21T09:01:00Z" w16du:dateUtc="2024-08-21T07:01:00Z">
        <w:r w:rsidR="001A6927">
          <w:t>Header</w:t>
        </w:r>
      </w:ins>
      <w:moveTo w:id="771" w:author="Ericsson-MH3" w:date="2024-08-20T17:33:00Z" w16du:dateUtc="2024-08-20T15:33:00Z">
        <w:r>
          <w:t xml:space="preserve"> Handling Reference, UPF may receive </w:t>
        </w:r>
        <w:del w:id="772" w:author="Ericsson-MH3" w:date="2024-08-21T09:01:00Z" w16du:dateUtc="2024-08-21T07:01:00Z">
          <w:r w:rsidDel="001A6927">
            <w:delText>Header/Tag</w:delText>
          </w:r>
        </w:del>
      </w:moveTo>
      <w:ins w:id="773" w:author="Ericsson-MH3" w:date="2024-08-21T09:01:00Z" w16du:dateUtc="2024-08-21T07:01:00Z">
        <w:r w:rsidR="001A6927">
          <w:t>Header</w:t>
        </w:r>
      </w:ins>
      <w:moveTo w:id="774" w:author="Ericsson-MH3" w:date="2024-08-20T17:33:00Z" w16du:dateUtc="2024-08-20T15:33:00Z">
        <w:r>
          <w:t xml:space="preserve"> Handling Additional Data to complement the predefined configuration.</w:t>
        </w:r>
      </w:moveTo>
    </w:p>
    <w:p w14:paraId="0AA9FCF4" w14:textId="3CE4F8E5" w:rsidR="00E90392" w:rsidDel="004E1C59" w:rsidRDefault="00427754" w:rsidP="0037672A">
      <w:pPr>
        <w:rPr>
          <w:del w:id="775" w:author="Ericsson-MH3" w:date="2024-08-21T11:27:00Z" w16du:dateUtc="2024-08-21T09:27:00Z"/>
        </w:rPr>
      </w:pPr>
      <w:moveToRangeStart w:id="776" w:author="Ericsson-MH3" w:date="2024-08-20T17:33:00Z" w:name="move175067650"/>
      <w:moveToRangeEnd w:id="764"/>
      <w:moveTo w:id="777" w:author="Ericsson-MH3" w:date="2024-08-20T17:33:00Z" w16du:dateUtc="2024-08-20T15:33:00Z">
        <w:del w:id="778" w:author="Ericsson-MH3" w:date="2024-08-21T11:27:00Z" w16du:dateUtc="2024-08-21T09:27:00Z">
          <w:r w:rsidDel="004E1C59">
            <w:delText xml:space="preserve"> </w:delText>
          </w:r>
        </w:del>
        <w:del w:id="779" w:author="Ericsson-MH3" w:date="2024-08-21T09:01:00Z" w16du:dateUtc="2024-08-21T07:01:00Z">
          <w:r w:rsidDel="001A6927">
            <w:delText>Header/Tag</w:delText>
          </w:r>
        </w:del>
        <w:del w:id="780" w:author="Ericsson-MH3" w:date="2024-08-21T11:27:00Z" w16du:dateUtc="2024-08-21T09:27:00Z">
          <w:r w:rsidDel="004E1C59">
            <w:delText xml:space="preserve"> Actions and </w:delText>
          </w:r>
        </w:del>
        <w:del w:id="781" w:author="Ericsson-MH3" w:date="2024-08-21T09:01:00Z" w16du:dateUtc="2024-08-21T07:01:00Z">
          <w:r w:rsidDel="001A6927">
            <w:delText>Header/tag</w:delText>
          </w:r>
        </w:del>
        <w:del w:id="782" w:author="Ericsson-MH3" w:date="2024-08-21T11:27:00Z" w16du:dateUtc="2024-08-21T09:27:00Z">
          <w:r w:rsidDel="004E1C59">
            <w:delText xml:space="preserve"> condition can also be included in the predefined configuration (that is, they are implicit in the Header Handling Reference).</w:delText>
          </w:r>
        </w:del>
      </w:moveTo>
      <w:moveToRangeEnd w:id="776"/>
    </w:p>
    <w:p w14:paraId="776D56F7" w14:textId="77777777" w:rsidR="00087D9B" w:rsidRPr="00077D85" w:rsidRDefault="00087D9B" w:rsidP="0037672A"/>
    <w:p w14:paraId="2AD699FE" w14:textId="453D1FE6" w:rsidR="00927E71" w:rsidRPr="00416C7A" w:rsidRDefault="00927E71" w:rsidP="00927E7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16C7A">
        <w:rPr>
          <w:rFonts w:ascii="Arial" w:hAnsi="Arial" w:cs="Arial"/>
          <w:color w:val="FF0000"/>
          <w:sz w:val="28"/>
          <w:szCs w:val="28"/>
        </w:rPr>
        <w:t xml:space="preserve">* * * * </w:t>
      </w:r>
      <w:r w:rsidR="009E5558" w:rsidRPr="00416C7A">
        <w:rPr>
          <w:rFonts w:ascii="Arial" w:hAnsi="Arial" w:cs="Arial"/>
          <w:color w:val="FF0000"/>
          <w:sz w:val="28"/>
          <w:szCs w:val="28"/>
          <w:lang w:eastAsia="zh-CN"/>
        </w:rPr>
        <w:t>3</w:t>
      </w:r>
      <w:r w:rsidR="009E5558" w:rsidRPr="00416C7A">
        <w:rPr>
          <w:rFonts w:ascii="Arial" w:hAnsi="Arial" w:cs="Arial"/>
          <w:color w:val="FF0000"/>
          <w:sz w:val="28"/>
          <w:szCs w:val="28"/>
          <w:vertAlign w:val="superscript"/>
          <w:lang w:eastAsia="zh-CN"/>
        </w:rPr>
        <w:t>rd</w:t>
      </w:r>
      <w:r w:rsidRPr="00416C7A">
        <w:rPr>
          <w:rFonts w:ascii="Arial" w:hAnsi="Arial" w:cs="Arial"/>
          <w:color w:val="FF0000"/>
          <w:sz w:val="28"/>
          <w:szCs w:val="28"/>
        </w:rPr>
        <w:t xml:space="preserve"> change * * * *</w:t>
      </w:r>
    </w:p>
    <w:p w14:paraId="069738E5" w14:textId="77777777" w:rsidR="005F67F7" w:rsidRPr="001B7C50" w:rsidRDefault="005F67F7" w:rsidP="005F67F7">
      <w:pPr>
        <w:pStyle w:val="Heading3"/>
      </w:pPr>
      <w:r w:rsidRPr="001B7C50">
        <w:t>6.2.3</w:t>
      </w:r>
      <w:r w:rsidRPr="001B7C50">
        <w:tab/>
        <w:t>UPF</w:t>
      </w:r>
    </w:p>
    <w:p w14:paraId="726E58D8" w14:textId="77777777" w:rsidR="005F67F7" w:rsidRPr="001B7C50" w:rsidRDefault="005F67F7" w:rsidP="005F67F7">
      <w:r w:rsidRPr="001B7C50">
        <w:t xml:space="preserve">The User plane function (UPF) includes the following functionality. Some or </w:t>
      </w:r>
      <w:proofErr w:type="gramStart"/>
      <w:r w:rsidRPr="001B7C50">
        <w:t>all of</w:t>
      </w:r>
      <w:proofErr w:type="gramEnd"/>
      <w:r w:rsidRPr="001B7C50">
        <w:t xml:space="preserve"> the UPF functionalities may be supported in a single instance of a UPF:</w:t>
      </w:r>
    </w:p>
    <w:p w14:paraId="0E534464" w14:textId="77777777" w:rsidR="005F67F7" w:rsidRPr="001B7C50" w:rsidRDefault="005F67F7" w:rsidP="005F67F7">
      <w:pPr>
        <w:pStyle w:val="B1"/>
      </w:pPr>
      <w:r w:rsidRPr="001B7C50">
        <w:t>-</w:t>
      </w:r>
      <w:r w:rsidRPr="001B7C50">
        <w:tab/>
        <w:t>Anchor point for Intra-/Inter-RAT mobility (when applicable).</w:t>
      </w:r>
    </w:p>
    <w:p w14:paraId="2B7375CA" w14:textId="77777777" w:rsidR="005F67F7" w:rsidRPr="001B7C50" w:rsidRDefault="005F67F7" w:rsidP="005F67F7">
      <w:pPr>
        <w:pStyle w:val="B1"/>
      </w:pPr>
      <w:r w:rsidRPr="001B7C50">
        <w:t>-</w:t>
      </w:r>
      <w:r w:rsidRPr="001B7C50">
        <w:tab/>
        <w:t>Allocation of UE IP address/prefix (if supported) in response to SMF request.</w:t>
      </w:r>
    </w:p>
    <w:p w14:paraId="077A8879" w14:textId="77777777" w:rsidR="005F67F7" w:rsidRPr="001B7C50" w:rsidRDefault="005F67F7" w:rsidP="005F67F7">
      <w:pPr>
        <w:pStyle w:val="B1"/>
      </w:pPr>
      <w:r w:rsidRPr="001B7C50">
        <w:t>-</w:t>
      </w:r>
      <w:r w:rsidRPr="001B7C50">
        <w:tab/>
        <w:t>External PDU Session point of interconnect to Data Network.</w:t>
      </w:r>
    </w:p>
    <w:p w14:paraId="02D24561" w14:textId="77777777" w:rsidR="005F67F7" w:rsidRPr="001B7C50" w:rsidRDefault="005F67F7" w:rsidP="005F67F7">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57BC4F49" w14:textId="77777777" w:rsidR="005F67F7" w:rsidRPr="001B7C50" w:rsidRDefault="005F67F7" w:rsidP="005F67F7">
      <w:pPr>
        <w:pStyle w:val="B1"/>
      </w:pPr>
      <w:r w:rsidRPr="001B7C50">
        <w:t>-</w:t>
      </w:r>
      <w:r w:rsidRPr="001B7C50">
        <w:tab/>
        <w:t>Packet inspection (e.g. Application detection based on service data flow template and the optional PFDs received from the SMF in addition).</w:t>
      </w:r>
    </w:p>
    <w:p w14:paraId="6E3A9470" w14:textId="77777777" w:rsidR="005F67F7" w:rsidRPr="001B7C50" w:rsidRDefault="005F67F7" w:rsidP="005F67F7">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585D7343" w14:textId="77777777" w:rsidR="005F67F7" w:rsidRPr="001B7C50" w:rsidRDefault="005F67F7" w:rsidP="005F67F7">
      <w:pPr>
        <w:pStyle w:val="B1"/>
      </w:pPr>
      <w:r w:rsidRPr="001B7C50">
        <w:t>-</w:t>
      </w:r>
      <w:r w:rsidRPr="001B7C50">
        <w:tab/>
        <w:t>Lawful intercept (UP collection).</w:t>
      </w:r>
    </w:p>
    <w:p w14:paraId="141BC4CF" w14:textId="77777777" w:rsidR="005F67F7" w:rsidRPr="001B7C50" w:rsidRDefault="005F67F7" w:rsidP="005F67F7">
      <w:pPr>
        <w:pStyle w:val="B1"/>
      </w:pPr>
      <w:r w:rsidRPr="001B7C50">
        <w:t>-</w:t>
      </w:r>
      <w:r w:rsidRPr="001B7C50">
        <w:tab/>
        <w:t>Traffic usage reporting.</w:t>
      </w:r>
    </w:p>
    <w:p w14:paraId="0859E928" w14:textId="77777777" w:rsidR="005F67F7" w:rsidRPr="001B7C50" w:rsidRDefault="005F67F7" w:rsidP="005F67F7">
      <w:pPr>
        <w:pStyle w:val="B1"/>
        <w:rPr>
          <w:lang w:eastAsia="zh-CN"/>
        </w:rPr>
      </w:pPr>
      <w:r w:rsidRPr="001B7C50">
        <w:rPr>
          <w:lang w:eastAsia="zh-CN"/>
        </w:rPr>
        <w:t>-</w:t>
      </w:r>
      <w:r w:rsidRPr="001B7C50">
        <w:rPr>
          <w:lang w:eastAsia="zh-CN"/>
        </w:rPr>
        <w:tab/>
        <w:t>QoS handling for user plane, e.g. UL/DL rate enforcement, Reflective QoS marking in DL.</w:t>
      </w:r>
    </w:p>
    <w:p w14:paraId="7C526098" w14:textId="77777777" w:rsidR="005F67F7" w:rsidRPr="001B7C50" w:rsidRDefault="005F67F7" w:rsidP="005F67F7">
      <w:pPr>
        <w:pStyle w:val="B1"/>
      </w:pPr>
      <w:r w:rsidRPr="001B7C50">
        <w:t>-</w:t>
      </w:r>
      <w:r w:rsidRPr="001B7C50">
        <w:tab/>
        <w:t>Uplink Traffic verification (SDF to QoS Flow mapping).</w:t>
      </w:r>
    </w:p>
    <w:p w14:paraId="7F50A8D7" w14:textId="77777777" w:rsidR="005F67F7" w:rsidRPr="001B7C50" w:rsidRDefault="005F67F7" w:rsidP="005F67F7">
      <w:pPr>
        <w:pStyle w:val="B1"/>
      </w:pPr>
      <w:r w:rsidRPr="001B7C50">
        <w:rPr>
          <w:lang w:eastAsia="zh-CN"/>
        </w:rPr>
        <w:t>-</w:t>
      </w:r>
      <w:r w:rsidRPr="001B7C50">
        <w:rPr>
          <w:lang w:eastAsia="zh-CN"/>
        </w:rPr>
        <w:tab/>
      </w:r>
      <w:r w:rsidRPr="001B7C50">
        <w:t>Transport level packet marking in the uplink and downlink.</w:t>
      </w:r>
    </w:p>
    <w:p w14:paraId="546A4973" w14:textId="77777777" w:rsidR="005F67F7" w:rsidRPr="001B7C50" w:rsidRDefault="005F67F7" w:rsidP="005F67F7">
      <w:pPr>
        <w:pStyle w:val="B1"/>
        <w:rPr>
          <w:lang w:eastAsia="zh-CN"/>
        </w:rPr>
      </w:pPr>
      <w:r w:rsidRPr="001B7C50">
        <w:t>-</w:t>
      </w:r>
      <w:r w:rsidRPr="001B7C50">
        <w:tab/>
      </w:r>
      <w:r w:rsidRPr="001B7C50">
        <w:rPr>
          <w:lang w:eastAsia="zh-CN"/>
        </w:rPr>
        <w:t>Downlink packet buffering and downlink data notification triggering.</w:t>
      </w:r>
    </w:p>
    <w:p w14:paraId="0C9098AC" w14:textId="77777777" w:rsidR="005F67F7" w:rsidRPr="001B7C50" w:rsidRDefault="005F67F7" w:rsidP="005F67F7">
      <w:pPr>
        <w:pStyle w:val="B1"/>
        <w:rPr>
          <w:lang w:eastAsia="zh-CN"/>
        </w:rPr>
      </w:pPr>
      <w:r w:rsidRPr="001B7C50">
        <w:rPr>
          <w:lang w:eastAsia="zh-CN"/>
        </w:rPr>
        <w:t>-</w:t>
      </w:r>
      <w:r w:rsidRPr="001B7C50">
        <w:rPr>
          <w:lang w:eastAsia="zh-CN"/>
        </w:rPr>
        <w:tab/>
        <w:t>Sending and forwarding of one or more "end marker" to the source NG-RAN node.</w:t>
      </w:r>
    </w:p>
    <w:p w14:paraId="223DB46F" w14:textId="77777777" w:rsidR="005F67F7" w:rsidRPr="001B7C50" w:rsidRDefault="005F67F7" w:rsidP="005F67F7">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343FD7C6" w14:textId="77777777" w:rsidR="005F67F7" w:rsidRPr="001B7C50" w:rsidRDefault="005F67F7" w:rsidP="005F67F7">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10458B6B" w14:textId="77777777" w:rsidR="005F67F7" w:rsidRPr="001B7C50" w:rsidRDefault="005F67F7" w:rsidP="005F67F7">
      <w:pPr>
        <w:pStyle w:val="B1"/>
        <w:rPr>
          <w:lang w:eastAsia="zh-CN"/>
        </w:rPr>
      </w:pPr>
      <w:r w:rsidRPr="001B7C50">
        <w:rPr>
          <w:lang w:eastAsia="zh-CN"/>
        </w:rPr>
        <w:t>-</w:t>
      </w:r>
      <w:r w:rsidRPr="001B7C50">
        <w:rPr>
          <w:lang w:eastAsia="zh-CN"/>
        </w:rPr>
        <w:tab/>
        <w:t>NW-TT functionality.</w:t>
      </w:r>
    </w:p>
    <w:p w14:paraId="57023C18" w14:textId="77777777" w:rsidR="005F67F7" w:rsidRPr="001B7C50" w:rsidRDefault="005F67F7" w:rsidP="005F67F7">
      <w:pPr>
        <w:pStyle w:val="B1"/>
        <w:rPr>
          <w:lang w:eastAsia="zh-CN"/>
        </w:rPr>
      </w:pPr>
      <w:r w:rsidRPr="001B7C50">
        <w:rPr>
          <w:lang w:eastAsia="zh-CN"/>
        </w:rPr>
        <w:t>-</w:t>
      </w:r>
      <w:r w:rsidRPr="001B7C50">
        <w:rPr>
          <w:lang w:eastAsia="zh-CN"/>
        </w:rPr>
        <w:tab/>
        <w:t>High latency communication, see clause 5.31.8.</w:t>
      </w:r>
    </w:p>
    <w:p w14:paraId="0BC855B7" w14:textId="77777777" w:rsidR="005F67F7" w:rsidRPr="001B7C50" w:rsidRDefault="005F67F7" w:rsidP="005F67F7">
      <w:pPr>
        <w:pStyle w:val="B1"/>
        <w:rPr>
          <w:lang w:eastAsia="zh-CN"/>
        </w:rPr>
      </w:pPr>
      <w:r w:rsidRPr="001B7C50">
        <w:rPr>
          <w:lang w:eastAsia="zh-CN"/>
        </w:rPr>
        <w:t>-</w:t>
      </w:r>
      <w:r w:rsidRPr="001B7C50">
        <w:rPr>
          <w:lang w:eastAsia="zh-CN"/>
        </w:rPr>
        <w:tab/>
        <w:t>ATSSS Steering functionality to steer the MA PDU Session traffic, refer to clause 5.32.6.</w:t>
      </w:r>
    </w:p>
    <w:p w14:paraId="1F8CFDA9" w14:textId="77777777" w:rsidR="005F67F7" w:rsidRPr="001B7C50" w:rsidRDefault="005F67F7" w:rsidP="005F67F7">
      <w:pPr>
        <w:pStyle w:val="NO"/>
      </w:pPr>
      <w:r>
        <w:t xml:space="preserve">NOTE: Not </w:t>
      </w:r>
      <w:proofErr w:type="gramStart"/>
      <w:r>
        <w:t>all of</w:t>
      </w:r>
      <w:proofErr w:type="gramEnd"/>
      <w:r>
        <w:t xml:space="preserve"> the UPF functionalities are required to be supported in an instance of user plane function of a Network Slice.</w:t>
      </w:r>
    </w:p>
    <w:p w14:paraId="7EEC0E5D" w14:textId="77777777" w:rsidR="005F67F7" w:rsidRPr="001B7C50" w:rsidRDefault="005F67F7" w:rsidP="005F67F7">
      <w:pPr>
        <w:pStyle w:val="B1"/>
        <w:rPr>
          <w:lang w:eastAsia="zh-CN"/>
        </w:rPr>
      </w:pPr>
      <w:r w:rsidRPr="001B7C50">
        <w:rPr>
          <w:lang w:eastAsia="zh-CN"/>
        </w:rPr>
        <w:t>-</w:t>
      </w:r>
      <w:r w:rsidRPr="001B7C50">
        <w:rPr>
          <w:lang w:eastAsia="zh-CN"/>
        </w:rPr>
        <w:tab/>
        <w:t>Inter PLMN UP Security (IPUPS) functionality, specified in clause 5.8.2.14.</w:t>
      </w:r>
    </w:p>
    <w:p w14:paraId="40EFFB0C" w14:textId="6C3FA019" w:rsidR="005F67F7" w:rsidRDefault="005F67F7" w:rsidP="005F67F7">
      <w:pPr>
        <w:pStyle w:val="B1"/>
        <w:rPr>
          <w:lang w:eastAsia="zh-CN"/>
        </w:rPr>
      </w:pPr>
      <w:r>
        <w:rPr>
          <w:lang w:eastAsia="zh-CN"/>
        </w:rPr>
        <w:t>-</w:t>
      </w:r>
      <w:r>
        <w:rPr>
          <w:lang w:eastAsia="zh-CN"/>
        </w:rPr>
        <w:tab/>
        <w:t xml:space="preserve">Event exposure, including exposure of network information, i.e. the QoS monitoring information, as specified in clause 5.8.2.18, events as specified in clause 5.2.26.2 of TS 23.502 [3], exposure of data collected for analytics, as specified in clause 5.2.26.2 of TS 23.502 [3] </w:t>
      </w:r>
      <w:r w:rsidR="002454B1">
        <w:rPr>
          <w:lang w:eastAsia="zh-CN"/>
        </w:rPr>
        <w:t xml:space="preserve">and </w:t>
      </w:r>
      <w:r>
        <w:rPr>
          <w:lang w:eastAsia="zh-CN"/>
        </w:rPr>
        <w:t>exposure of the TSC management information as specified in clause 5</w:t>
      </w:r>
      <w:r w:rsidRPr="00443C65">
        <w:rPr>
          <w:lang w:eastAsia="zh-CN"/>
        </w:rPr>
        <w:t>.8.5.14</w:t>
      </w:r>
    </w:p>
    <w:p w14:paraId="517EDF8A" w14:textId="77777777" w:rsidR="005F67F7" w:rsidRDefault="005F67F7" w:rsidP="005F67F7">
      <w:pPr>
        <w:pStyle w:val="B1"/>
        <w:rPr>
          <w:lang w:eastAsia="zh-CN"/>
        </w:rPr>
      </w:pPr>
      <w:r>
        <w:rPr>
          <w:lang w:eastAsia="zh-CN"/>
        </w:rPr>
        <w:lastRenderedPageBreak/>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0B52855B" w14:textId="77777777" w:rsidR="005F67F7" w:rsidRDefault="005F67F7" w:rsidP="005F67F7">
      <w:pPr>
        <w:pStyle w:val="B1"/>
        <w:rPr>
          <w:ins w:id="783" w:author="Ericsson-MH2" w:date="2024-08-07T11:18:00Z"/>
          <w:lang w:eastAsia="zh-CN"/>
        </w:rPr>
      </w:pPr>
      <w:r>
        <w:rPr>
          <w:lang w:eastAsia="zh-CN"/>
        </w:rPr>
        <w:t>-</w:t>
      </w:r>
      <w:r>
        <w:rPr>
          <w:lang w:eastAsia="zh-CN"/>
        </w:rPr>
        <w:tab/>
        <w:t>Support PDU Set Handling as defined in clause 5.37.5.</w:t>
      </w:r>
    </w:p>
    <w:p w14:paraId="657D8BAD" w14:textId="49013C47" w:rsidR="006C7C07" w:rsidRDefault="006C7C07" w:rsidP="006C7C07">
      <w:pPr>
        <w:pStyle w:val="B1"/>
        <w:rPr>
          <w:ins w:id="784" w:author="Ericsson-MH2" w:date="2024-08-07T11:18:00Z"/>
          <w:lang w:eastAsia="zh-CN"/>
        </w:rPr>
      </w:pPr>
      <w:ins w:id="785" w:author="Ericsson-MH2" w:date="2024-08-07T11:18:00Z">
        <w:r>
          <w:rPr>
            <w:lang w:eastAsia="zh-CN"/>
          </w:rPr>
          <w:t>-</w:t>
        </w:r>
        <w:r>
          <w:rPr>
            <w:lang w:eastAsia="zh-CN"/>
          </w:rPr>
          <w:tab/>
          <w:t xml:space="preserve">Handling of Headers as defined in clause </w:t>
        </w:r>
      </w:ins>
      <w:ins w:id="786" w:author="Ericsson-MH2" w:date="2024-08-07T16:35:00Z">
        <w:r w:rsidR="000C048E" w:rsidRPr="00077D85">
          <w:t>5.8.2.8.x</w:t>
        </w:r>
      </w:ins>
      <w:ins w:id="787" w:author="Ericsson0806" w:date="2024-08-09T11:52:00Z">
        <w:r w:rsidR="00493744">
          <w:t>.</w:t>
        </w:r>
      </w:ins>
    </w:p>
    <w:p w14:paraId="21559FE4" w14:textId="77777777" w:rsidR="006C7C07" w:rsidRDefault="006C7C07" w:rsidP="005F67F7">
      <w:pPr>
        <w:pStyle w:val="B1"/>
        <w:rPr>
          <w:lang w:eastAsia="zh-CN"/>
        </w:rPr>
      </w:pPr>
    </w:p>
    <w:p w14:paraId="0849D27A" w14:textId="4EDA05FB" w:rsidR="003E176A" w:rsidRPr="006C7C07" w:rsidRDefault="005F67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3E176A" w:rsidRPr="006C7C0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Ericsson-MH2" w:date="2024-08-19T15:20:00Z" w:initials="MH@///">
    <w:p w14:paraId="7BF08F4D" w14:textId="56B667BF" w:rsidR="00823E5C" w:rsidRDefault="00823E5C">
      <w:pPr>
        <w:pStyle w:val="CommentText"/>
      </w:pPr>
      <w:r>
        <w:rPr>
          <w:rStyle w:val="CommentReference"/>
        </w:rPr>
        <w:annotationRef/>
      </w:r>
    </w:p>
  </w:comment>
  <w:comment w:id="649" w:author="Ericsson-MH2" w:date="2024-08-19T15:24:00Z" w:initials="MH@///">
    <w:p w14:paraId="67AF7774" w14:textId="05DDD548" w:rsidR="00823E5C" w:rsidRDefault="00823E5C">
      <w:pPr>
        <w:pStyle w:val="CommentText"/>
      </w:pPr>
      <w:r>
        <w:rPr>
          <w:rStyle w:val="CommentReference"/>
        </w:rPr>
        <w:annotationRef/>
      </w:r>
      <w:r>
        <w:t xml:space="preserve">Not under 5.8.2.8.x. handling of application header </w:t>
      </w:r>
    </w:p>
  </w:comment>
  <w:comment w:id="666" w:author="Ericsson-MH3" w:date="2024-08-20T17:07:00Z" w:initials="MH@///">
    <w:p w14:paraId="7A6E3B5C" w14:textId="2B7E60B1" w:rsidR="00A96C27" w:rsidRDefault="00A96C27">
      <w:pPr>
        <w:pStyle w:val="CommentText"/>
      </w:pPr>
      <w:r>
        <w:rPr>
          <w:rStyle w:val="CommentReference"/>
        </w:rPr>
        <w:annotationRef/>
      </w:r>
      <w:r>
        <w:t>Rephrase, don’t use in contrary to</w:t>
      </w:r>
    </w:p>
  </w:comment>
  <w:comment w:id="691" w:author="Ericsson-MH3" w:date="2024-08-20T17:12:00Z" w:initials="MH@///">
    <w:p w14:paraId="3780DC13" w14:textId="4BE2D772" w:rsidR="00A96C27" w:rsidRDefault="00A96C27">
      <w:pPr>
        <w:pStyle w:val="CommentText"/>
      </w:pPr>
      <w:r>
        <w:rPr>
          <w:rStyle w:val="CommentReference"/>
        </w:rPr>
        <w:annotationRef/>
      </w:r>
      <w:proofErr w:type="gramStart"/>
      <w:r>
        <w:t>Interpretation  of</w:t>
      </w:r>
      <w:proofErr w:type="gramEnd"/>
      <w:r>
        <w:t xml:space="preserve"> reference is implementation specific.</w:t>
      </w:r>
    </w:p>
  </w:comment>
  <w:comment w:id="734" w:author="Ericsson-MH3" w:date="2024-08-20T17:40:00Z" w:initials="MH@///">
    <w:p w14:paraId="4B2F4E49" w14:textId="181B3AC2" w:rsidR="00427754" w:rsidRDefault="00427754">
      <w:pPr>
        <w:pStyle w:val="CommentText"/>
      </w:pPr>
      <w:r>
        <w:rPr>
          <w:rStyle w:val="CommentReference"/>
        </w:rPr>
        <w:annotationRef/>
      </w:r>
      <w:r>
        <w:t>Move</w:t>
      </w:r>
      <w:r w:rsidR="004E1C59">
        <w:t>d</w:t>
      </w:r>
      <w:r>
        <w:t xml:space="preserve"> to 5.6.x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F08F4D" w15:done="0"/>
  <w15:commentEx w15:paraId="67AF7774" w15:done="0"/>
  <w15:commentEx w15:paraId="7A6E3B5C" w15:done="0"/>
  <w15:commentEx w15:paraId="3780DC13" w15:done="0"/>
  <w15:commentEx w15:paraId="4B2F4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46EC8" w16cex:dateUtc="2024-08-19T13:20:00Z"/>
  <w16cex:commentExtensible w16cex:durableId="5A89E60C" w16cex:dateUtc="2024-08-19T13:24:00Z"/>
  <w16cex:commentExtensible w16cex:durableId="0B80695C" w16cex:dateUtc="2024-08-20T15:07:00Z"/>
  <w16cex:commentExtensible w16cex:durableId="4D3C6C69" w16cex:dateUtc="2024-08-20T15:12:00Z"/>
  <w16cex:commentExtensible w16cex:durableId="3FB3590D" w16cex:dateUtc="2024-08-20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F08F4D" w16cid:durableId="6F446EC8"/>
  <w16cid:commentId w16cid:paraId="67AF7774" w16cid:durableId="5A89E60C"/>
  <w16cid:commentId w16cid:paraId="7A6E3B5C" w16cid:durableId="0B80695C"/>
  <w16cid:commentId w16cid:paraId="3780DC13" w16cid:durableId="4D3C6C69"/>
  <w16cid:commentId w16cid:paraId="4B2F4E49" w16cid:durableId="3FB359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8DEC" w14:textId="77777777" w:rsidR="004F4EF2" w:rsidRDefault="004F4EF2">
      <w:pPr>
        <w:spacing w:after="0"/>
      </w:pPr>
      <w:r>
        <w:separator/>
      </w:r>
    </w:p>
  </w:endnote>
  <w:endnote w:type="continuationSeparator" w:id="0">
    <w:p w14:paraId="6150B15E" w14:textId="77777777" w:rsidR="004F4EF2" w:rsidRDefault="004F4EF2">
      <w:pPr>
        <w:spacing w:after="0"/>
      </w:pPr>
      <w:r>
        <w:continuationSeparator/>
      </w:r>
    </w:p>
  </w:endnote>
  <w:endnote w:type="continuationNotice" w:id="1">
    <w:p w14:paraId="7DB4251F" w14:textId="77777777" w:rsidR="004F4EF2" w:rsidRDefault="004F4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2DCD" w14:textId="51EBDF04" w:rsidR="000B49E0" w:rsidRDefault="000B4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1335" w14:textId="462343C6" w:rsidR="000B49E0" w:rsidRDefault="000B4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7F49" w14:textId="45BB867D" w:rsidR="000B49E0" w:rsidRDefault="000B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A33B" w14:textId="77777777" w:rsidR="004F4EF2" w:rsidRDefault="004F4EF2">
      <w:pPr>
        <w:spacing w:after="0"/>
      </w:pPr>
      <w:r>
        <w:separator/>
      </w:r>
    </w:p>
  </w:footnote>
  <w:footnote w:type="continuationSeparator" w:id="0">
    <w:p w14:paraId="503038D7" w14:textId="77777777" w:rsidR="004F4EF2" w:rsidRDefault="004F4EF2">
      <w:pPr>
        <w:spacing w:after="0"/>
      </w:pPr>
      <w:r>
        <w:continuationSeparator/>
      </w:r>
    </w:p>
  </w:footnote>
  <w:footnote w:type="continuationNotice" w:id="1">
    <w:p w14:paraId="016FC46B" w14:textId="77777777" w:rsidR="004F4EF2" w:rsidRDefault="004F4E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74B4" w14:textId="77777777" w:rsidR="004235F7" w:rsidRDefault="004235F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8A62" w14:textId="77777777" w:rsidR="004235F7" w:rsidRDefault="00423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6BCF" w14:textId="77777777" w:rsidR="004235F7" w:rsidRDefault="004235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3837" w14:textId="77777777" w:rsidR="004235F7" w:rsidRDefault="0042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67A33D8"/>
    <w:multiLevelType w:val="hybridMultilevel"/>
    <w:tmpl w:val="A8B6C33A"/>
    <w:lvl w:ilvl="0" w:tplc="81D07826">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9CE2B49"/>
    <w:multiLevelType w:val="hybridMultilevel"/>
    <w:tmpl w:val="220CA1FC"/>
    <w:lvl w:ilvl="0" w:tplc="D4F439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86F6CBC"/>
    <w:multiLevelType w:val="hybridMultilevel"/>
    <w:tmpl w:val="4B60F940"/>
    <w:lvl w:ilvl="0" w:tplc="AFF0252C">
      <w:start w:val="18"/>
      <w:numFmt w:val="bullet"/>
      <w:lvlText w:val="-"/>
      <w:lvlJc w:val="left"/>
      <w:pPr>
        <w:ind w:left="461" w:hanging="360"/>
      </w:pPr>
      <w:rPr>
        <w:rFonts w:ascii="Arial" w:eastAsiaTheme="minorEastAsia"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15:restartNumberingAfterBreak="0">
    <w:nsid w:val="5FA7438B"/>
    <w:multiLevelType w:val="hybridMultilevel"/>
    <w:tmpl w:val="F8928E58"/>
    <w:lvl w:ilvl="0" w:tplc="9432AB5E">
      <w:start w:val="20"/>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734850DE"/>
    <w:multiLevelType w:val="hybridMultilevel"/>
    <w:tmpl w:val="A56EDB66"/>
    <w:lvl w:ilvl="0" w:tplc="4BB61DCC">
      <w:start w:val="4"/>
      <w:numFmt w:val="bullet"/>
      <w:lvlText w:val="-"/>
      <w:lvlJc w:val="left"/>
      <w:pPr>
        <w:ind w:left="1211" w:hanging="360"/>
      </w:pPr>
      <w:rPr>
        <w:rFonts w:ascii="Times New Roman" w:eastAsiaTheme="minorEastAsia"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475026852">
    <w:abstractNumId w:val="2"/>
  </w:num>
  <w:num w:numId="2" w16cid:durableId="916207276">
    <w:abstractNumId w:val="1"/>
  </w:num>
  <w:num w:numId="3" w16cid:durableId="1262646910">
    <w:abstractNumId w:val="0"/>
  </w:num>
  <w:num w:numId="4" w16cid:durableId="2016495002">
    <w:abstractNumId w:val="5"/>
  </w:num>
  <w:num w:numId="5" w16cid:durableId="1858082449">
    <w:abstractNumId w:val="4"/>
  </w:num>
  <w:num w:numId="6" w16cid:durableId="471406181">
    <w:abstractNumId w:val="6"/>
  </w:num>
  <w:num w:numId="7" w16cid:durableId="554312230">
    <w:abstractNumId w:val="3"/>
  </w:num>
  <w:num w:numId="8" w16cid:durableId="18953859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MH3">
    <w15:presenceInfo w15:providerId="None" w15:userId="Ericsson-MH3"/>
  </w15:person>
  <w15:person w15:author="Ericsson-MH2">
    <w15:presenceInfo w15:providerId="None" w15:userId="Ericsson-MH2"/>
  </w15:person>
  <w15:person w15:author="Ericsson0806">
    <w15:presenceInfo w15:providerId="None" w15:userId="Ericsson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E9"/>
    <w:rsid w:val="000015FA"/>
    <w:rsid w:val="00002CC4"/>
    <w:rsid w:val="0000301E"/>
    <w:rsid w:val="000037BE"/>
    <w:rsid w:val="000045A4"/>
    <w:rsid w:val="00004786"/>
    <w:rsid w:val="00004924"/>
    <w:rsid w:val="00004CC7"/>
    <w:rsid w:val="00007908"/>
    <w:rsid w:val="00007DD9"/>
    <w:rsid w:val="000125F9"/>
    <w:rsid w:val="00015136"/>
    <w:rsid w:val="00015611"/>
    <w:rsid w:val="000163AB"/>
    <w:rsid w:val="0001693B"/>
    <w:rsid w:val="00017007"/>
    <w:rsid w:val="00017146"/>
    <w:rsid w:val="00017F7E"/>
    <w:rsid w:val="000207EF"/>
    <w:rsid w:val="0002126E"/>
    <w:rsid w:val="00021DA6"/>
    <w:rsid w:val="0002200F"/>
    <w:rsid w:val="0002208E"/>
    <w:rsid w:val="00022324"/>
    <w:rsid w:val="00022E4A"/>
    <w:rsid w:val="00022FA7"/>
    <w:rsid w:val="00023976"/>
    <w:rsid w:val="0002449C"/>
    <w:rsid w:val="000246F8"/>
    <w:rsid w:val="0002698A"/>
    <w:rsid w:val="00026A77"/>
    <w:rsid w:val="000270CE"/>
    <w:rsid w:val="00027168"/>
    <w:rsid w:val="00027626"/>
    <w:rsid w:val="00027E40"/>
    <w:rsid w:val="0003022A"/>
    <w:rsid w:val="00031147"/>
    <w:rsid w:val="00031D7E"/>
    <w:rsid w:val="000328F6"/>
    <w:rsid w:val="00032FC7"/>
    <w:rsid w:val="00033188"/>
    <w:rsid w:val="00033594"/>
    <w:rsid w:val="00034153"/>
    <w:rsid w:val="00034455"/>
    <w:rsid w:val="00035110"/>
    <w:rsid w:val="00035791"/>
    <w:rsid w:val="00035AF3"/>
    <w:rsid w:val="00035F9D"/>
    <w:rsid w:val="00037CBB"/>
    <w:rsid w:val="000406A5"/>
    <w:rsid w:val="00041805"/>
    <w:rsid w:val="00041E97"/>
    <w:rsid w:val="00042487"/>
    <w:rsid w:val="0004284B"/>
    <w:rsid w:val="00047129"/>
    <w:rsid w:val="0004728E"/>
    <w:rsid w:val="000473DD"/>
    <w:rsid w:val="00047488"/>
    <w:rsid w:val="000479FE"/>
    <w:rsid w:val="00047F06"/>
    <w:rsid w:val="00050AF0"/>
    <w:rsid w:val="00051A9E"/>
    <w:rsid w:val="000524EC"/>
    <w:rsid w:val="00052847"/>
    <w:rsid w:val="00052E4F"/>
    <w:rsid w:val="00054977"/>
    <w:rsid w:val="00055E67"/>
    <w:rsid w:val="00056671"/>
    <w:rsid w:val="00056C19"/>
    <w:rsid w:val="00057DFA"/>
    <w:rsid w:val="0006144C"/>
    <w:rsid w:val="000614F5"/>
    <w:rsid w:val="00061CB7"/>
    <w:rsid w:val="000623F3"/>
    <w:rsid w:val="000625F2"/>
    <w:rsid w:val="000628F0"/>
    <w:rsid w:val="00063D7C"/>
    <w:rsid w:val="00064021"/>
    <w:rsid w:val="000649D1"/>
    <w:rsid w:val="00065373"/>
    <w:rsid w:val="0006579D"/>
    <w:rsid w:val="000665C8"/>
    <w:rsid w:val="00066C59"/>
    <w:rsid w:val="00066C66"/>
    <w:rsid w:val="00070219"/>
    <w:rsid w:val="00070F05"/>
    <w:rsid w:val="0007297B"/>
    <w:rsid w:val="0007298D"/>
    <w:rsid w:val="000733CB"/>
    <w:rsid w:val="00073F73"/>
    <w:rsid w:val="000743DC"/>
    <w:rsid w:val="00075456"/>
    <w:rsid w:val="0007549E"/>
    <w:rsid w:val="00077D85"/>
    <w:rsid w:val="00077D96"/>
    <w:rsid w:val="000803E2"/>
    <w:rsid w:val="00080E0E"/>
    <w:rsid w:val="000811D5"/>
    <w:rsid w:val="0008231B"/>
    <w:rsid w:val="000824E9"/>
    <w:rsid w:val="00083404"/>
    <w:rsid w:val="00084721"/>
    <w:rsid w:val="00084863"/>
    <w:rsid w:val="00084EE0"/>
    <w:rsid w:val="000851A4"/>
    <w:rsid w:val="00086414"/>
    <w:rsid w:val="0008644B"/>
    <w:rsid w:val="00086D75"/>
    <w:rsid w:val="00087046"/>
    <w:rsid w:val="000872D1"/>
    <w:rsid w:val="00087D9B"/>
    <w:rsid w:val="00090EA9"/>
    <w:rsid w:val="000916F3"/>
    <w:rsid w:val="00092FEB"/>
    <w:rsid w:val="00095DA4"/>
    <w:rsid w:val="00097DA7"/>
    <w:rsid w:val="000A005B"/>
    <w:rsid w:val="000A0387"/>
    <w:rsid w:val="000A0509"/>
    <w:rsid w:val="000A16F3"/>
    <w:rsid w:val="000A2258"/>
    <w:rsid w:val="000A2D6C"/>
    <w:rsid w:val="000A300C"/>
    <w:rsid w:val="000A317D"/>
    <w:rsid w:val="000A4EB6"/>
    <w:rsid w:val="000A5C9E"/>
    <w:rsid w:val="000A5DC0"/>
    <w:rsid w:val="000A6394"/>
    <w:rsid w:val="000A69E8"/>
    <w:rsid w:val="000A6CED"/>
    <w:rsid w:val="000A74BA"/>
    <w:rsid w:val="000B065A"/>
    <w:rsid w:val="000B1840"/>
    <w:rsid w:val="000B2558"/>
    <w:rsid w:val="000B30DF"/>
    <w:rsid w:val="000B31FC"/>
    <w:rsid w:val="000B3837"/>
    <w:rsid w:val="000B415C"/>
    <w:rsid w:val="000B42F9"/>
    <w:rsid w:val="000B49E0"/>
    <w:rsid w:val="000B4DB0"/>
    <w:rsid w:val="000B5A24"/>
    <w:rsid w:val="000B6331"/>
    <w:rsid w:val="000B6725"/>
    <w:rsid w:val="000B6A43"/>
    <w:rsid w:val="000B797E"/>
    <w:rsid w:val="000B7E14"/>
    <w:rsid w:val="000B7FED"/>
    <w:rsid w:val="000C038A"/>
    <w:rsid w:val="000C048E"/>
    <w:rsid w:val="000C0FB8"/>
    <w:rsid w:val="000C1967"/>
    <w:rsid w:val="000C3954"/>
    <w:rsid w:val="000C3EC6"/>
    <w:rsid w:val="000C58AE"/>
    <w:rsid w:val="000C5FC5"/>
    <w:rsid w:val="000C6598"/>
    <w:rsid w:val="000C6601"/>
    <w:rsid w:val="000C7482"/>
    <w:rsid w:val="000C7E6E"/>
    <w:rsid w:val="000D09F3"/>
    <w:rsid w:val="000D1073"/>
    <w:rsid w:val="000D12D6"/>
    <w:rsid w:val="000D134B"/>
    <w:rsid w:val="000D1E8C"/>
    <w:rsid w:val="000D2037"/>
    <w:rsid w:val="000D2CFF"/>
    <w:rsid w:val="000D430D"/>
    <w:rsid w:val="000D44B3"/>
    <w:rsid w:val="000D5315"/>
    <w:rsid w:val="000D54AF"/>
    <w:rsid w:val="000D5552"/>
    <w:rsid w:val="000D5604"/>
    <w:rsid w:val="000D6B4D"/>
    <w:rsid w:val="000D6B5D"/>
    <w:rsid w:val="000D7A54"/>
    <w:rsid w:val="000D7F8A"/>
    <w:rsid w:val="000E0046"/>
    <w:rsid w:val="000E2FDA"/>
    <w:rsid w:val="000E3A7F"/>
    <w:rsid w:val="000E40A1"/>
    <w:rsid w:val="000E49EB"/>
    <w:rsid w:val="000E671D"/>
    <w:rsid w:val="000E67BC"/>
    <w:rsid w:val="000E7A75"/>
    <w:rsid w:val="000E7B57"/>
    <w:rsid w:val="000F2187"/>
    <w:rsid w:val="000F2C3A"/>
    <w:rsid w:val="000F2F6B"/>
    <w:rsid w:val="000F319E"/>
    <w:rsid w:val="000F38F6"/>
    <w:rsid w:val="000F3E30"/>
    <w:rsid w:val="000F4445"/>
    <w:rsid w:val="000F4BDC"/>
    <w:rsid w:val="000F4E6F"/>
    <w:rsid w:val="000F5AB2"/>
    <w:rsid w:val="000F6294"/>
    <w:rsid w:val="000F6809"/>
    <w:rsid w:val="000F6EC7"/>
    <w:rsid w:val="000F7C12"/>
    <w:rsid w:val="00100643"/>
    <w:rsid w:val="00100DED"/>
    <w:rsid w:val="0010197F"/>
    <w:rsid w:val="00101996"/>
    <w:rsid w:val="00102C36"/>
    <w:rsid w:val="00102EAD"/>
    <w:rsid w:val="00103A30"/>
    <w:rsid w:val="001042CB"/>
    <w:rsid w:val="00104471"/>
    <w:rsid w:val="0010522A"/>
    <w:rsid w:val="00105959"/>
    <w:rsid w:val="00105BC0"/>
    <w:rsid w:val="00105E12"/>
    <w:rsid w:val="00106659"/>
    <w:rsid w:val="00107FDC"/>
    <w:rsid w:val="00110131"/>
    <w:rsid w:val="00110150"/>
    <w:rsid w:val="00110470"/>
    <w:rsid w:val="00111668"/>
    <w:rsid w:val="001121C4"/>
    <w:rsid w:val="0011284D"/>
    <w:rsid w:val="001128FD"/>
    <w:rsid w:val="001129BA"/>
    <w:rsid w:val="00112C8E"/>
    <w:rsid w:val="0011471A"/>
    <w:rsid w:val="00114939"/>
    <w:rsid w:val="0011715F"/>
    <w:rsid w:val="00117497"/>
    <w:rsid w:val="00120219"/>
    <w:rsid w:val="00120D22"/>
    <w:rsid w:val="00120EB6"/>
    <w:rsid w:val="0012124F"/>
    <w:rsid w:val="00121F3C"/>
    <w:rsid w:val="001227CE"/>
    <w:rsid w:val="0012373D"/>
    <w:rsid w:val="00124B78"/>
    <w:rsid w:val="001264EF"/>
    <w:rsid w:val="00126B9A"/>
    <w:rsid w:val="00126D47"/>
    <w:rsid w:val="00126E17"/>
    <w:rsid w:val="00126FFA"/>
    <w:rsid w:val="001273D2"/>
    <w:rsid w:val="001308D3"/>
    <w:rsid w:val="00130A9E"/>
    <w:rsid w:val="00131159"/>
    <w:rsid w:val="001313B6"/>
    <w:rsid w:val="00131E73"/>
    <w:rsid w:val="0013202C"/>
    <w:rsid w:val="00133476"/>
    <w:rsid w:val="00134AFB"/>
    <w:rsid w:val="0013527F"/>
    <w:rsid w:val="00135BC3"/>
    <w:rsid w:val="00135F4D"/>
    <w:rsid w:val="00136766"/>
    <w:rsid w:val="00136B75"/>
    <w:rsid w:val="001375F3"/>
    <w:rsid w:val="00137765"/>
    <w:rsid w:val="00137C5A"/>
    <w:rsid w:val="00137D4F"/>
    <w:rsid w:val="00140115"/>
    <w:rsid w:val="00140369"/>
    <w:rsid w:val="00140797"/>
    <w:rsid w:val="00141370"/>
    <w:rsid w:val="0014137F"/>
    <w:rsid w:val="0014161C"/>
    <w:rsid w:val="00142210"/>
    <w:rsid w:val="00144672"/>
    <w:rsid w:val="00144AD0"/>
    <w:rsid w:val="00145304"/>
    <w:rsid w:val="00145D43"/>
    <w:rsid w:val="00145FE6"/>
    <w:rsid w:val="0014642E"/>
    <w:rsid w:val="0014652D"/>
    <w:rsid w:val="001470A0"/>
    <w:rsid w:val="00150C14"/>
    <w:rsid w:val="0015189A"/>
    <w:rsid w:val="0015196F"/>
    <w:rsid w:val="00151A5C"/>
    <w:rsid w:val="00151CBC"/>
    <w:rsid w:val="0015238E"/>
    <w:rsid w:val="00152668"/>
    <w:rsid w:val="00152E49"/>
    <w:rsid w:val="00153590"/>
    <w:rsid w:val="00153E9E"/>
    <w:rsid w:val="00154282"/>
    <w:rsid w:val="00154344"/>
    <w:rsid w:val="00154A39"/>
    <w:rsid w:val="00154EDB"/>
    <w:rsid w:val="00155A99"/>
    <w:rsid w:val="00155D3F"/>
    <w:rsid w:val="00155E59"/>
    <w:rsid w:val="001566D6"/>
    <w:rsid w:val="00157835"/>
    <w:rsid w:val="00161392"/>
    <w:rsid w:val="001644D3"/>
    <w:rsid w:val="00164579"/>
    <w:rsid w:val="00165170"/>
    <w:rsid w:val="00166772"/>
    <w:rsid w:val="00166C6E"/>
    <w:rsid w:val="00166EE2"/>
    <w:rsid w:val="0016718F"/>
    <w:rsid w:val="00167AAC"/>
    <w:rsid w:val="00167EC1"/>
    <w:rsid w:val="001707F8"/>
    <w:rsid w:val="001708DD"/>
    <w:rsid w:val="00170A06"/>
    <w:rsid w:val="00170B56"/>
    <w:rsid w:val="00172699"/>
    <w:rsid w:val="00172B15"/>
    <w:rsid w:val="0017356A"/>
    <w:rsid w:val="00174610"/>
    <w:rsid w:val="0017545B"/>
    <w:rsid w:val="00175F17"/>
    <w:rsid w:val="001763A9"/>
    <w:rsid w:val="00176A19"/>
    <w:rsid w:val="001773F9"/>
    <w:rsid w:val="001777D6"/>
    <w:rsid w:val="00181601"/>
    <w:rsid w:val="001818F9"/>
    <w:rsid w:val="00182300"/>
    <w:rsid w:val="00183168"/>
    <w:rsid w:val="001837FA"/>
    <w:rsid w:val="00183A08"/>
    <w:rsid w:val="00183E6F"/>
    <w:rsid w:val="00183F18"/>
    <w:rsid w:val="00184250"/>
    <w:rsid w:val="00185B45"/>
    <w:rsid w:val="00185CC0"/>
    <w:rsid w:val="00185DB1"/>
    <w:rsid w:val="00186853"/>
    <w:rsid w:val="00186F53"/>
    <w:rsid w:val="00187050"/>
    <w:rsid w:val="001870B5"/>
    <w:rsid w:val="00187C2F"/>
    <w:rsid w:val="00190251"/>
    <w:rsid w:val="00190BB2"/>
    <w:rsid w:val="00190C4D"/>
    <w:rsid w:val="00191517"/>
    <w:rsid w:val="001919A1"/>
    <w:rsid w:val="0019208E"/>
    <w:rsid w:val="00192442"/>
    <w:rsid w:val="00192C46"/>
    <w:rsid w:val="00192C58"/>
    <w:rsid w:val="00192DA5"/>
    <w:rsid w:val="001940D0"/>
    <w:rsid w:val="001947A4"/>
    <w:rsid w:val="00194C40"/>
    <w:rsid w:val="00195308"/>
    <w:rsid w:val="001967CD"/>
    <w:rsid w:val="00196D8E"/>
    <w:rsid w:val="00197D2F"/>
    <w:rsid w:val="001A08B3"/>
    <w:rsid w:val="001A1016"/>
    <w:rsid w:val="001A1B46"/>
    <w:rsid w:val="001A1E2A"/>
    <w:rsid w:val="001A24A6"/>
    <w:rsid w:val="001A2596"/>
    <w:rsid w:val="001A2D0D"/>
    <w:rsid w:val="001A3890"/>
    <w:rsid w:val="001A3C4A"/>
    <w:rsid w:val="001A6927"/>
    <w:rsid w:val="001A7291"/>
    <w:rsid w:val="001A7322"/>
    <w:rsid w:val="001A7718"/>
    <w:rsid w:val="001A7B60"/>
    <w:rsid w:val="001B156A"/>
    <w:rsid w:val="001B30EB"/>
    <w:rsid w:val="001B3331"/>
    <w:rsid w:val="001B3401"/>
    <w:rsid w:val="001B40C5"/>
    <w:rsid w:val="001B45A6"/>
    <w:rsid w:val="001B52F0"/>
    <w:rsid w:val="001B5868"/>
    <w:rsid w:val="001B6523"/>
    <w:rsid w:val="001B6975"/>
    <w:rsid w:val="001B7A13"/>
    <w:rsid w:val="001B7A65"/>
    <w:rsid w:val="001B7E6B"/>
    <w:rsid w:val="001C0168"/>
    <w:rsid w:val="001C019A"/>
    <w:rsid w:val="001C0CAF"/>
    <w:rsid w:val="001C176C"/>
    <w:rsid w:val="001C2BBA"/>
    <w:rsid w:val="001C450A"/>
    <w:rsid w:val="001C5DB6"/>
    <w:rsid w:val="001C6BAF"/>
    <w:rsid w:val="001D02B8"/>
    <w:rsid w:val="001D062A"/>
    <w:rsid w:val="001D0A8D"/>
    <w:rsid w:val="001D14C9"/>
    <w:rsid w:val="001D1506"/>
    <w:rsid w:val="001D2511"/>
    <w:rsid w:val="001D2EF5"/>
    <w:rsid w:val="001D3053"/>
    <w:rsid w:val="001D3C16"/>
    <w:rsid w:val="001D3D70"/>
    <w:rsid w:val="001D42BB"/>
    <w:rsid w:val="001D4A5B"/>
    <w:rsid w:val="001D6095"/>
    <w:rsid w:val="001D6106"/>
    <w:rsid w:val="001D6252"/>
    <w:rsid w:val="001D731B"/>
    <w:rsid w:val="001D7EFF"/>
    <w:rsid w:val="001D7FD9"/>
    <w:rsid w:val="001E00F6"/>
    <w:rsid w:val="001E05E7"/>
    <w:rsid w:val="001E2818"/>
    <w:rsid w:val="001E3247"/>
    <w:rsid w:val="001E3B53"/>
    <w:rsid w:val="001E3EF0"/>
    <w:rsid w:val="001E411E"/>
    <w:rsid w:val="001E41F3"/>
    <w:rsid w:val="001E47E9"/>
    <w:rsid w:val="001E4F99"/>
    <w:rsid w:val="001E5445"/>
    <w:rsid w:val="001E6AE0"/>
    <w:rsid w:val="001E725C"/>
    <w:rsid w:val="001E7DB1"/>
    <w:rsid w:val="001E7FF6"/>
    <w:rsid w:val="001F00F6"/>
    <w:rsid w:val="001F09D4"/>
    <w:rsid w:val="001F0DA3"/>
    <w:rsid w:val="001F158D"/>
    <w:rsid w:val="001F239D"/>
    <w:rsid w:val="001F2EA7"/>
    <w:rsid w:val="001F2FDB"/>
    <w:rsid w:val="001F365A"/>
    <w:rsid w:val="001F3713"/>
    <w:rsid w:val="001F3722"/>
    <w:rsid w:val="001F3844"/>
    <w:rsid w:val="001F4827"/>
    <w:rsid w:val="001F484D"/>
    <w:rsid w:val="001F5E65"/>
    <w:rsid w:val="001F6A2A"/>
    <w:rsid w:val="00200FA1"/>
    <w:rsid w:val="00202150"/>
    <w:rsid w:val="00202389"/>
    <w:rsid w:val="0020251C"/>
    <w:rsid w:val="00202A1D"/>
    <w:rsid w:val="00202ABE"/>
    <w:rsid w:val="00203D06"/>
    <w:rsid w:val="002043C9"/>
    <w:rsid w:val="00205C80"/>
    <w:rsid w:val="0020657E"/>
    <w:rsid w:val="00206CB8"/>
    <w:rsid w:val="00206DE9"/>
    <w:rsid w:val="00206E87"/>
    <w:rsid w:val="0021024C"/>
    <w:rsid w:val="002126D7"/>
    <w:rsid w:val="00212968"/>
    <w:rsid w:val="002147C5"/>
    <w:rsid w:val="002205D8"/>
    <w:rsid w:val="002213E6"/>
    <w:rsid w:val="002219B2"/>
    <w:rsid w:val="00221A96"/>
    <w:rsid w:val="002232A1"/>
    <w:rsid w:val="00223A7F"/>
    <w:rsid w:val="00223EE5"/>
    <w:rsid w:val="002240DC"/>
    <w:rsid w:val="002240F2"/>
    <w:rsid w:val="00225202"/>
    <w:rsid w:val="00225D09"/>
    <w:rsid w:val="002262AE"/>
    <w:rsid w:val="00226B66"/>
    <w:rsid w:val="00227D8C"/>
    <w:rsid w:val="00227FDA"/>
    <w:rsid w:val="00230101"/>
    <w:rsid w:val="00231E31"/>
    <w:rsid w:val="00231F6B"/>
    <w:rsid w:val="00232742"/>
    <w:rsid w:val="002336F4"/>
    <w:rsid w:val="002338C3"/>
    <w:rsid w:val="00233C2C"/>
    <w:rsid w:val="00234CE6"/>
    <w:rsid w:val="00234DFB"/>
    <w:rsid w:val="00234E4E"/>
    <w:rsid w:val="002357D9"/>
    <w:rsid w:val="0023619A"/>
    <w:rsid w:val="00237A49"/>
    <w:rsid w:val="00237D26"/>
    <w:rsid w:val="002403BA"/>
    <w:rsid w:val="00240486"/>
    <w:rsid w:val="00241E10"/>
    <w:rsid w:val="00242A6A"/>
    <w:rsid w:val="002434E1"/>
    <w:rsid w:val="00243A9A"/>
    <w:rsid w:val="00243CD4"/>
    <w:rsid w:val="002454B1"/>
    <w:rsid w:val="00245F4D"/>
    <w:rsid w:val="00246334"/>
    <w:rsid w:val="0024642B"/>
    <w:rsid w:val="00247360"/>
    <w:rsid w:val="00250047"/>
    <w:rsid w:val="00251BCF"/>
    <w:rsid w:val="00253723"/>
    <w:rsid w:val="0025375B"/>
    <w:rsid w:val="00253AE8"/>
    <w:rsid w:val="00253C9D"/>
    <w:rsid w:val="00254D1C"/>
    <w:rsid w:val="0025502B"/>
    <w:rsid w:val="00255632"/>
    <w:rsid w:val="0025564E"/>
    <w:rsid w:val="0025775E"/>
    <w:rsid w:val="002577A2"/>
    <w:rsid w:val="0026004D"/>
    <w:rsid w:val="0026072E"/>
    <w:rsid w:val="0026147C"/>
    <w:rsid w:val="002621C9"/>
    <w:rsid w:val="002622DF"/>
    <w:rsid w:val="002622FA"/>
    <w:rsid w:val="00263696"/>
    <w:rsid w:val="00263B58"/>
    <w:rsid w:val="00263C2F"/>
    <w:rsid w:val="002640DD"/>
    <w:rsid w:val="0026412B"/>
    <w:rsid w:val="00266CBD"/>
    <w:rsid w:val="00267447"/>
    <w:rsid w:val="00267817"/>
    <w:rsid w:val="00267F67"/>
    <w:rsid w:val="002701EA"/>
    <w:rsid w:val="00270495"/>
    <w:rsid w:val="00270500"/>
    <w:rsid w:val="002708C6"/>
    <w:rsid w:val="00270DD8"/>
    <w:rsid w:val="0027113A"/>
    <w:rsid w:val="002723BC"/>
    <w:rsid w:val="0027272B"/>
    <w:rsid w:val="0027384F"/>
    <w:rsid w:val="00273FA4"/>
    <w:rsid w:val="00275D12"/>
    <w:rsid w:val="00275D34"/>
    <w:rsid w:val="00276BCF"/>
    <w:rsid w:val="002772EB"/>
    <w:rsid w:val="00277E00"/>
    <w:rsid w:val="002802BC"/>
    <w:rsid w:val="002807FC"/>
    <w:rsid w:val="00280C0F"/>
    <w:rsid w:val="00280C78"/>
    <w:rsid w:val="002813B9"/>
    <w:rsid w:val="002817B3"/>
    <w:rsid w:val="0028372C"/>
    <w:rsid w:val="00283FD7"/>
    <w:rsid w:val="0028449B"/>
    <w:rsid w:val="0028473E"/>
    <w:rsid w:val="00284FEB"/>
    <w:rsid w:val="0028593E"/>
    <w:rsid w:val="00285D79"/>
    <w:rsid w:val="002860C4"/>
    <w:rsid w:val="0028632A"/>
    <w:rsid w:val="002867E9"/>
    <w:rsid w:val="00286BF2"/>
    <w:rsid w:val="00286D85"/>
    <w:rsid w:val="00290695"/>
    <w:rsid w:val="00290ABE"/>
    <w:rsid w:val="00290DC5"/>
    <w:rsid w:val="002916BB"/>
    <w:rsid w:val="00292201"/>
    <w:rsid w:val="002926F1"/>
    <w:rsid w:val="00293C8B"/>
    <w:rsid w:val="00293CDA"/>
    <w:rsid w:val="002953BB"/>
    <w:rsid w:val="002954C3"/>
    <w:rsid w:val="0029552C"/>
    <w:rsid w:val="00295658"/>
    <w:rsid w:val="0029651C"/>
    <w:rsid w:val="00296B08"/>
    <w:rsid w:val="00297F60"/>
    <w:rsid w:val="002A0018"/>
    <w:rsid w:val="002A0813"/>
    <w:rsid w:val="002A25F2"/>
    <w:rsid w:val="002A2970"/>
    <w:rsid w:val="002A4B8E"/>
    <w:rsid w:val="002A5320"/>
    <w:rsid w:val="002A5DFF"/>
    <w:rsid w:val="002A6056"/>
    <w:rsid w:val="002A6B05"/>
    <w:rsid w:val="002A6BD3"/>
    <w:rsid w:val="002A6C60"/>
    <w:rsid w:val="002A6CF3"/>
    <w:rsid w:val="002A6E20"/>
    <w:rsid w:val="002A6E8E"/>
    <w:rsid w:val="002B0678"/>
    <w:rsid w:val="002B0899"/>
    <w:rsid w:val="002B173C"/>
    <w:rsid w:val="002B1968"/>
    <w:rsid w:val="002B1D83"/>
    <w:rsid w:val="002B2656"/>
    <w:rsid w:val="002B34EA"/>
    <w:rsid w:val="002B3B68"/>
    <w:rsid w:val="002B3CE6"/>
    <w:rsid w:val="002B3F17"/>
    <w:rsid w:val="002B4183"/>
    <w:rsid w:val="002B47AB"/>
    <w:rsid w:val="002B4BDD"/>
    <w:rsid w:val="002B5741"/>
    <w:rsid w:val="002B6794"/>
    <w:rsid w:val="002B7198"/>
    <w:rsid w:val="002C08C7"/>
    <w:rsid w:val="002C1120"/>
    <w:rsid w:val="002C1D4C"/>
    <w:rsid w:val="002C1EBD"/>
    <w:rsid w:val="002C241C"/>
    <w:rsid w:val="002C27BF"/>
    <w:rsid w:val="002C2A46"/>
    <w:rsid w:val="002C32C0"/>
    <w:rsid w:val="002C38F1"/>
    <w:rsid w:val="002C41BF"/>
    <w:rsid w:val="002C52CF"/>
    <w:rsid w:val="002C5A2B"/>
    <w:rsid w:val="002C6762"/>
    <w:rsid w:val="002C69E1"/>
    <w:rsid w:val="002C6E19"/>
    <w:rsid w:val="002D222B"/>
    <w:rsid w:val="002D28C4"/>
    <w:rsid w:val="002D2B51"/>
    <w:rsid w:val="002D2FD3"/>
    <w:rsid w:val="002D3351"/>
    <w:rsid w:val="002D5915"/>
    <w:rsid w:val="002D6736"/>
    <w:rsid w:val="002D79D9"/>
    <w:rsid w:val="002E0D47"/>
    <w:rsid w:val="002E0EF6"/>
    <w:rsid w:val="002E11AB"/>
    <w:rsid w:val="002E12F9"/>
    <w:rsid w:val="002E1364"/>
    <w:rsid w:val="002E18D2"/>
    <w:rsid w:val="002E226B"/>
    <w:rsid w:val="002E379A"/>
    <w:rsid w:val="002E3E4B"/>
    <w:rsid w:val="002E472E"/>
    <w:rsid w:val="002E51FA"/>
    <w:rsid w:val="002E5861"/>
    <w:rsid w:val="002E5984"/>
    <w:rsid w:val="002E5BE6"/>
    <w:rsid w:val="002E5CC7"/>
    <w:rsid w:val="002E5FA3"/>
    <w:rsid w:val="002E7B2A"/>
    <w:rsid w:val="002F045C"/>
    <w:rsid w:val="002F100E"/>
    <w:rsid w:val="002F199B"/>
    <w:rsid w:val="002F2E09"/>
    <w:rsid w:val="002F34DA"/>
    <w:rsid w:val="002F3C33"/>
    <w:rsid w:val="002F3C43"/>
    <w:rsid w:val="002F42C7"/>
    <w:rsid w:val="002F46D8"/>
    <w:rsid w:val="002F4AA1"/>
    <w:rsid w:val="002F5668"/>
    <w:rsid w:val="002F5C76"/>
    <w:rsid w:val="002F5D99"/>
    <w:rsid w:val="002F6111"/>
    <w:rsid w:val="002F6467"/>
    <w:rsid w:val="002F682D"/>
    <w:rsid w:val="002F6950"/>
    <w:rsid w:val="002F7028"/>
    <w:rsid w:val="002F7984"/>
    <w:rsid w:val="00301A8E"/>
    <w:rsid w:val="00301D91"/>
    <w:rsid w:val="0030205E"/>
    <w:rsid w:val="00302FE8"/>
    <w:rsid w:val="0030354C"/>
    <w:rsid w:val="00303727"/>
    <w:rsid w:val="003038FE"/>
    <w:rsid w:val="00305409"/>
    <w:rsid w:val="003057B6"/>
    <w:rsid w:val="003057BE"/>
    <w:rsid w:val="00305868"/>
    <w:rsid w:val="00305F8D"/>
    <w:rsid w:val="003060D9"/>
    <w:rsid w:val="0030727A"/>
    <w:rsid w:val="00307A01"/>
    <w:rsid w:val="00310206"/>
    <w:rsid w:val="00310AF5"/>
    <w:rsid w:val="00312530"/>
    <w:rsid w:val="003126A1"/>
    <w:rsid w:val="003129B8"/>
    <w:rsid w:val="00313224"/>
    <w:rsid w:val="00313DE2"/>
    <w:rsid w:val="00313FE7"/>
    <w:rsid w:val="003147D8"/>
    <w:rsid w:val="00314959"/>
    <w:rsid w:val="00314B1D"/>
    <w:rsid w:val="00314D98"/>
    <w:rsid w:val="00315379"/>
    <w:rsid w:val="00315575"/>
    <w:rsid w:val="0031569E"/>
    <w:rsid w:val="00315C9E"/>
    <w:rsid w:val="00316D7E"/>
    <w:rsid w:val="00320019"/>
    <w:rsid w:val="00321678"/>
    <w:rsid w:val="0032167B"/>
    <w:rsid w:val="003218FA"/>
    <w:rsid w:val="003222A0"/>
    <w:rsid w:val="003225C4"/>
    <w:rsid w:val="003229EA"/>
    <w:rsid w:val="003245F2"/>
    <w:rsid w:val="00324673"/>
    <w:rsid w:val="0032507E"/>
    <w:rsid w:val="00327481"/>
    <w:rsid w:val="003307F5"/>
    <w:rsid w:val="00330AFD"/>
    <w:rsid w:val="00330B00"/>
    <w:rsid w:val="00332B22"/>
    <w:rsid w:val="00332BBC"/>
    <w:rsid w:val="00333979"/>
    <w:rsid w:val="00335C1A"/>
    <w:rsid w:val="00336390"/>
    <w:rsid w:val="003364B2"/>
    <w:rsid w:val="00336839"/>
    <w:rsid w:val="00336AA9"/>
    <w:rsid w:val="0033756D"/>
    <w:rsid w:val="00340BBF"/>
    <w:rsid w:val="00340CB7"/>
    <w:rsid w:val="00341623"/>
    <w:rsid w:val="0034197C"/>
    <w:rsid w:val="00341C56"/>
    <w:rsid w:val="003426DD"/>
    <w:rsid w:val="003441A8"/>
    <w:rsid w:val="00344EC4"/>
    <w:rsid w:val="0034618C"/>
    <w:rsid w:val="00346EDA"/>
    <w:rsid w:val="00346EE0"/>
    <w:rsid w:val="00347874"/>
    <w:rsid w:val="00347A64"/>
    <w:rsid w:val="00347CE9"/>
    <w:rsid w:val="00350526"/>
    <w:rsid w:val="0035074F"/>
    <w:rsid w:val="0035087E"/>
    <w:rsid w:val="00350B58"/>
    <w:rsid w:val="0035132D"/>
    <w:rsid w:val="00351D7F"/>
    <w:rsid w:val="00351FAC"/>
    <w:rsid w:val="00352511"/>
    <w:rsid w:val="00352F11"/>
    <w:rsid w:val="00353010"/>
    <w:rsid w:val="00353073"/>
    <w:rsid w:val="00354D45"/>
    <w:rsid w:val="00355FD4"/>
    <w:rsid w:val="00356BD1"/>
    <w:rsid w:val="00356F2C"/>
    <w:rsid w:val="003573C6"/>
    <w:rsid w:val="00357589"/>
    <w:rsid w:val="00357D85"/>
    <w:rsid w:val="003609EF"/>
    <w:rsid w:val="0036231A"/>
    <w:rsid w:val="00366735"/>
    <w:rsid w:val="00367E2A"/>
    <w:rsid w:val="003703B0"/>
    <w:rsid w:val="003704D8"/>
    <w:rsid w:val="00370C1F"/>
    <w:rsid w:val="00372452"/>
    <w:rsid w:val="00372461"/>
    <w:rsid w:val="003731B5"/>
    <w:rsid w:val="00373BCA"/>
    <w:rsid w:val="00374148"/>
    <w:rsid w:val="0037448D"/>
    <w:rsid w:val="00374DD4"/>
    <w:rsid w:val="0037672A"/>
    <w:rsid w:val="00376871"/>
    <w:rsid w:val="00376AEA"/>
    <w:rsid w:val="00377CF5"/>
    <w:rsid w:val="00380882"/>
    <w:rsid w:val="00380FB6"/>
    <w:rsid w:val="003817AC"/>
    <w:rsid w:val="00381DA7"/>
    <w:rsid w:val="00382909"/>
    <w:rsid w:val="0038315E"/>
    <w:rsid w:val="003839F8"/>
    <w:rsid w:val="00383D56"/>
    <w:rsid w:val="00383F44"/>
    <w:rsid w:val="00384422"/>
    <w:rsid w:val="0038664B"/>
    <w:rsid w:val="00387407"/>
    <w:rsid w:val="00387788"/>
    <w:rsid w:val="00387C89"/>
    <w:rsid w:val="00390499"/>
    <w:rsid w:val="00390967"/>
    <w:rsid w:val="00390A08"/>
    <w:rsid w:val="003926BF"/>
    <w:rsid w:val="0039336A"/>
    <w:rsid w:val="00393C51"/>
    <w:rsid w:val="003950FE"/>
    <w:rsid w:val="0039511F"/>
    <w:rsid w:val="00395AD1"/>
    <w:rsid w:val="00395F50"/>
    <w:rsid w:val="003965E3"/>
    <w:rsid w:val="00396DDB"/>
    <w:rsid w:val="003A1378"/>
    <w:rsid w:val="003A14AD"/>
    <w:rsid w:val="003A1C95"/>
    <w:rsid w:val="003A2473"/>
    <w:rsid w:val="003A2CFF"/>
    <w:rsid w:val="003A3D22"/>
    <w:rsid w:val="003A3E72"/>
    <w:rsid w:val="003A4CF8"/>
    <w:rsid w:val="003A530A"/>
    <w:rsid w:val="003A57A8"/>
    <w:rsid w:val="003A5E57"/>
    <w:rsid w:val="003A6E30"/>
    <w:rsid w:val="003A7577"/>
    <w:rsid w:val="003A7A54"/>
    <w:rsid w:val="003A7B38"/>
    <w:rsid w:val="003B04D4"/>
    <w:rsid w:val="003B0D22"/>
    <w:rsid w:val="003B23BF"/>
    <w:rsid w:val="003B2834"/>
    <w:rsid w:val="003B2E4F"/>
    <w:rsid w:val="003B3527"/>
    <w:rsid w:val="003B3709"/>
    <w:rsid w:val="003B3A3E"/>
    <w:rsid w:val="003B3CFC"/>
    <w:rsid w:val="003B4395"/>
    <w:rsid w:val="003B73AD"/>
    <w:rsid w:val="003B7744"/>
    <w:rsid w:val="003B796D"/>
    <w:rsid w:val="003C06C9"/>
    <w:rsid w:val="003C070D"/>
    <w:rsid w:val="003C0F95"/>
    <w:rsid w:val="003C1083"/>
    <w:rsid w:val="003C27D4"/>
    <w:rsid w:val="003C410D"/>
    <w:rsid w:val="003C48B5"/>
    <w:rsid w:val="003C4BB1"/>
    <w:rsid w:val="003C5322"/>
    <w:rsid w:val="003C54B7"/>
    <w:rsid w:val="003C620D"/>
    <w:rsid w:val="003C6524"/>
    <w:rsid w:val="003C6730"/>
    <w:rsid w:val="003C7382"/>
    <w:rsid w:val="003D099F"/>
    <w:rsid w:val="003D22BA"/>
    <w:rsid w:val="003D2ACF"/>
    <w:rsid w:val="003D2ADD"/>
    <w:rsid w:val="003D4367"/>
    <w:rsid w:val="003D436A"/>
    <w:rsid w:val="003D5B44"/>
    <w:rsid w:val="003D5F8F"/>
    <w:rsid w:val="003D6C6F"/>
    <w:rsid w:val="003E08B8"/>
    <w:rsid w:val="003E176A"/>
    <w:rsid w:val="003E1A36"/>
    <w:rsid w:val="003E1B90"/>
    <w:rsid w:val="003E1BBC"/>
    <w:rsid w:val="003E29D7"/>
    <w:rsid w:val="003E2B03"/>
    <w:rsid w:val="003E2C1A"/>
    <w:rsid w:val="003E2FA2"/>
    <w:rsid w:val="003E5375"/>
    <w:rsid w:val="003E6447"/>
    <w:rsid w:val="003E6AB9"/>
    <w:rsid w:val="003E7905"/>
    <w:rsid w:val="003F0078"/>
    <w:rsid w:val="003F2082"/>
    <w:rsid w:val="003F2D74"/>
    <w:rsid w:val="003F2FF8"/>
    <w:rsid w:val="003F49BA"/>
    <w:rsid w:val="003F4B0B"/>
    <w:rsid w:val="003F50B0"/>
    <w:rsid w:val="003F7643"/>
    <w:rsid w:val="00401394"/>
    <w:rsid w:val="00401FB0"/>
    <w:rsid w:val="004022E6"/>
    <w:rsid w:val="004036CC"/>
    <w:rsid w:val="004039AE"/>
    <w:rsid w:val="00404415"/>
    <w:rsid w:val="004053AC"/>
    <w:rsid w:val="00405651"/>
    <w:rsid w:val="00405836"/>
    <w:rsid w:val="00405842"/>
    <w:rsid w:val="0040666B"/>
    <w:rsid w:val="004066F6"/>
    <w:rsid w:val="00406DB9"/>
    <w:rsid w:val="00406E22"/>
    <w:rsid w:val="00410371"/>
    <w:rsid w:val="0041209E"/>
    <w:rsid w:val="004121A2"/>
    <w:rsid w:val="00412544"/>
    <w:rsid w:val="0041365C"/>
    <w:rsid w:val="00413A42"/>
    <w:rsid w:val="00414059"/>
    <w:rsid w:val="00415423"/>
    <w:rsid w:val="00416C7A"/>
    <w:rsid w:val="004173BE"/>
    <w:rsid w:val="004175A6"/>
    <w:rsid w:val="004219CF"/>
    <w:rsid w:val="00421E32"/>
    <w:rsid w:val="0042215A"/>
    <w:rsid w:val="00422FBE"/>
    <w:rsid w:val="00423515"/>
    <w:rsid w:val="004235F7"/>
    <w:rsid w:val="00423A49"/>
    <w:rsid w:val="004242F1"/>
    <w:rsid w:val="00424EBA"/>
    <w:rsid w:val="00424EDD"/>
    <w:rsid w:val="004250A2"/>
    <w:rsid w:val="00427754"/>
    <w:rsid w:val="00430193"/>
    <w:rsid w:val="0043089A"/>
    <w:rsid w:val="004310D2"/>
    <w:rsid w:val="0043118D"/>
    <w:rsid w:val="00431672"/>
    <w:rsid w:val="00431BF8"/>
    <w:rsid w:val="00431F07"/>
    <w:rsid w:val="00432733"/>
    <w:rsid w:val="00432E49"/>
    <w:rsid w:val="00435B81"/>
    <w:rsid w:val="0043639E"/>
    <w:rsid w:val="00436E23"/>
    <w:rsid w:val="004370DA"/>
    <w:rsid w:val="0043722B"/>
    <w:rsid w:val="00437C62"/>
    <w:rsid w:val="00437C63"/>
    <w:rsid w:val="0044060F"/>
    <w:rsid w:val="00441048"/>
    <w:rsid w:val="0044192E"/>
    <w:rsid w:val="00441ABD"/>
    <w:rsid w:val="004426CC"/>
    <w:rsid w:val="00442C3F"/>
    <w:rsid w:val="004430D2"/>
    <w:rsid w:val="00443C65"/>
    <w:rsid w:val="00444320"/>
    <w:rsid w:val="00445BED"/>
    <w:rsid w:val="004466CF"/>
    <w:rsid w:val="00446743"/>
    <w:rsid w:val="00446D29"/>
    <w:rsid w:val="00447E12"/>
    <w:rsid w:val="00447F01"/>
    <w:rsid w:val="0045005C"/>
    <w:rsid w:val="00450B10"/>
    <w:rsid w:val="0045123A"/>
    <w:rsid w:val="00451A48"/>
    <w:rsid w:val="00453A60"/>
    <w:rsid w:val="0045484A"/>
    <w:rsid w:val="00455146"/>
    <w:rsid w:val="00456361"/>
    <w:rsid w:val="004569E9"/>
    <w:rsid w:val="00456A36"/>
    <w:rsid w:val="004577B3"/>
    <w:rsid w:val="00457A83"/>
    <w:rsid w:val="00457DA9"/>
    <w:rsid w:val="00462CC0"/>
    <w:rsid w:val="004631FF"/>
    <w:rsid w:val="004634D2"/>
    <w:rsid w:val="00463E1B"/>
    <w:rsid w:val="00464047"/>
    <w:rsid w:val="004641E9"/>
    <w:rsid w:val="0046460F"/>
    <w:rsid w:val="00464789"/>
    <w:rsid w:val="0046549F"/>
    <w:rsid w:val="00465510"/>
    <w:rsid w:val="00465E30"/>
    <w:rsid w:val="00466658"/>
    <w:rsid w:val="00466E01"/>
    <w:rsid w:val="00470E46"/>
    <w:rsid w:val="004711CE"/>
    <w:rsid w:val="0047144A"/>
    <w:rsid w:val="00472881"/>
    <w:rsid w:val="00472B26"/>
    <w:rsid w:val="00473027"/>
    <w:rsid w:val="00473378"/>
    <w:rsid w:val="00473F8F"/>
    <w:rsid w:val="00474BF3"/>
    <w:rsid w:val="00475BBC"/>
    <w:rsid w:val="00475DA4"/>
    <w:rsid w:val="00476324"/>
    <w:rsid w:val="00476877"/>
    <w:rsid w:val="0047725D"/>
    <w:rsid w:val="00477AA1"/>
    <w:rsid w:val="00481F5F"/>
    <w:rsid w:val="00482055"/>
    <w:rsid w:val="00482AE3"/>
    <w:rsid w:val="004831A6"/>
    <w:rsid w:val="004838FF"/>
    <w:rsid w:val="00483BE8"/>
    <w:rsid w:val="004844A1"/>
    <w:rsid w:val="0048596A"/>
    <w:rsid w:val="00487336"/>
    <w:rsid w:val="00490FCA"/>
    <w:rsid w:val="00491C8F"/>
    <w:rsid w:val="00493744"/>
    <w:rsid w:val="0049434C"/>
    <w:rsid w:val="00494BA4"/>
    <w:rsid w:val="0049566A"/>
    <w:rsid w:val="00497BCB"/>
    <w:rsid w:val="004A08C6"/>
    <w:rsid w:val="004A19ED"/>
    <w:rsid w:val="004A21B9"/>
    <w:rsid w:val="004A3770"/>
    <w:rsid w:val="004A4001"/>
    <w:rsid w:val="004A43D5"/>
    <w:rsid w:val="004A4A65"/>
    <w:rsid w:val="004A5267"/>
    <w:rsid w:val="004A7ACA"/>
    <w:rsid w:val="004A7F33"/>
    <w:rsid w:val="004A7FC6"/>
    <w:rsid w:val="004B10A4"/>
    <w:rsid w:val="004B18A7"/>
    <w:rsid w:val="004B1B13"/>
    <w:rsid w:val="004B3871"/>
    <w:rsid w:val="004B4061"/>
    <w:rsid w:val="004B518C"/>
    <w:rsid w:val="004B5576"/>
    <w:rsid w:val="004B5640"/>
    <w:rsid w:val="004B6484"/>
    <w:rsid w:val="004B65E7"/>
    <w:rsid w:val="004B6950"/>
    <w:rsid w:val="004B7007"/>
    <w:rsid w:val="004B75B7"/>
    <w:rsid w:val="004B7B8D"/>
    <w:rsid w:val="004B7C05"/>
    <w:rsid w:val="004C059C"/>
    <w:rsid w:val="004C0F8F"/>
    <w:rsid w:val="004C2D13"/>
    <w:rsid w:val="004C31BE"/>
    <w:rsid w:val="004C4AF6"/>
    <w:rsid w:val="004C4B71"/>
    <w:rsid w:val="004C587A"/>
    <w:rsid w:val="004C5A67"/>
    <w:rsid w:val="004C5D97"/>
    <w:rsid w:val="004C7E0D"/>
    <w:rsid w:val="004D0556"/>
    <w:rsid w:val="004D0D0B"/>
    <w:rsid w:val="004D2AC2"/>
    <w:rsid w:val="004D446C"/>
    <w:rsid w:val="004D4A10"/>
    <w:rsid w:val="004D4A24"/>
    <w:rsid w:val="004D5895"/>
    <w:rsid w:val="004D606D"/>
    <w:rsid w:val="004D6705"/>
    <w:rsid w:val="004D68CF"/>
    <w:rsid w:val="004D702C"/>
    <w:rsid w:val="004D7E0F"/>
    <w:rsid w:val="004D7F0A"/>
    <w:rsid w:val="004E01C9"/>
    <w:rsid w:val="004E038F"/>
    <w:rsid w:val="004E0572"/>
    <w:rsid w:val="004E1C59"/>
    <w:rsid w:val="004E2BFA"/>
    <w:rsid w:val="004E4C5F"/>
    <w:rsid w:val="004E4D75"/>
    <w:rsid w:val="004E4E7D"/>
    <w:rsid w:val="004E5522"/>
    <w:rsid w:val="004E5AA2"/>
    <w:rsid w:val="004E65A8"/>
    <w:rsid w:val="004E734E"/>
    <w:rsid w:val="004F0EE0"/>
    <w:rsid w:val="004F134E"/>
    <w:rsid w:val="004F13E1"/>
    <w:rsid w:val="004F2304"/>
    <w:rsid w:val="004F32B5"/>
    <w:rsid w:val="004F4E53"/>
    <w:rsid w:val="004F4EF2"/>
    <w:rsid w:val="004F5665"/>
    <w:rsid w:val="004F5CE5"/>
    <w:rsid w:val="004F67DF"/>
    <w:rsid w:val="004F684E"/>
    <w:rsid w:val="004F6907"/>
    <w:rsid w:val="004F6F6A"/>
    <w:rsid w:val="004F7311"/>
    <w:rsid w:val="004F78F7"/>
    <w:rsid w:val="004F78FB"/>
    <w:rsid w:val="00500819"/>
    <w:rsid w:val="00501688"/>
    <w:rsid w:val="00501692"/>
    <w:rsid w:val="00501C6D"/>
    <w:rsid w:val="005026AE"/>
    <w:rsid w:val="00502C72"/>
    <w:rsid w:val="00505F5B"/>
    <w:rsid w:val="005060CD"/>
    <w:rsid w:val="00506BC8"/>
    <w:rsid w:val="00507274"/>
    <w:rsid w:val="005072CB"/>
    <w:rsid w:val="00507C9D"/>
    <w:rsid w:val="005119B4"/>
    <w:rsid w:val="00511AD6"/>
    <w:rsid w:val="00512167"/>
    <w:rsid w:val="00512824"/>
    <w:rsid w:val="00512B40"/>
    <w:rsid w:val="00512DB0"/>
    <w:rsid w:val="0051394B"/>
    <w:rsid w:val="005141D9"/>
    <w:rsid w:val="0051580D"/>
    <w:rsid w:val="00515843"/>
    <w:rsid w:val="00515C58"/>
    <w:rsid w:val="00517AB7"/>
    <w:rsid w:val="00517D08"/>
    <w:rsid w:val="005202F9"/>
    <w:rsid w:val="00520C24"/>
    <w:rsid w:val="0052124E"/>
    <w:rsid w:val="00522300"/>
    <w:rsid w:val="00522898"/>
    <w:rsid w:val="0052394B"/>
    <w:rsid w:val="0052394E"/>
    <w:rsid w:val="00524072"/>
    <w:rsid w:val="00524652"/>
    <w:rsid w:val="00524B42"/>
    <w:rsid w:val="00525C6D"/>
    <w:rsid w:val="00526069"/>
    <w:rsid w:val="005264E9"/>
    <w:rsid w:val="00527248"/>
    <w:rsid w:val="0052773A"/>
    <w:rsid w:val="0052798A"/>
    <w:rsid w:val="005300B6"/>
    <w:rsid w:val="0053038E"/>
    <w:rsid w:val="00533C5A"/>
    <w:rsid w:val="005343A2"/>
    <w:rsid w:val="005349CC"/>
    <w:rsid w:val="00534B29"/>
    <w:rsid w:val="005350B1"/>
    <w:rsid w:val="0053584C"/>
    <w:rsid w:val="005364E0"/>
    <w:rsid w:val="00536876"/>
    <w:rsid w:val="005374BE"/>
    <w:rsid w:val="00537677"/>
    <w:rsid w:val="00540029"/>
    <w:rsid w:val="0054111A"/>
    <w:rsid w:val="005413CC"/>
    <w:rsid w:val="00541E1C"/>
    <w:rsid w:val="00541EE1"/>
    <w:rsid w:val="00542163"/>
    <w:rsid w:val="0054261C"/>
    <w:rsid w:val="00543509"/>
    <w:rsid w:val="005446E1"/>
    <w:rsid w:val="00546C6B"/>
    <w:rsid w:val="00547111"/>
    <w:rsid w:val="00547DD6"/>
    <w:rsid w:val="0055074B"/>
    <w:rsid w:val="00550EF5"/>
    <w:rsid w:val="00551BB8"/>
    <w:rsid w:val="00551F80"/>
    <w:rsid w:val="0055237B"/>
    <w:rsid w:val="00554B7B"/>
    <w:rsid w:val="00555685"/>
    <w:rsid w:val="00555993"/>
    <w:rsid w:val="0055609D"/>
    <w:rsid w:val="00556803"/>
    <w:rsid w:val="00556CE8"/>
    <w:rsid w:val="00556EB8"/>
    <w:rsid w:val="00556F61"/>
    <w:rsid w:val="0055723C"/>
    <w:rsid w:val="005573D3"/>
    <w:rsid w:val="005578E9"/>
    <w:rsid w:val="005617A2"/>
    <w:rsid w:val="00562691"/>
    <w:rsid w:val="00562E1C"/>
    <w:rsid w:val="00563F5E"/>
    <w:rsid w:val="00564175"/>
    <w:rsid w:val="00564706"/>
    <w:rsid w:val="005649DC"/>
    <w:rsid w:val="00564C50"/>
    <w:rsid w:val="00565622"/>
    <w:rsid w:val="0056667C"/>
    <w:rsid w:val="005675A2"/>
    <w:rsid w:val="00567F2D"/>
    <w:rsid w:val="00570AEC"/>
    <w:rsid w:val="00570B6A"/>
    <w:rsid w:val="00572B5A"/>
    <w:rsid w:val="00572BC6"/>
    <w:rsid w:val="005731AB"/>
    <w:rsid w:val="0057428A"/>
    <w:rsid w:val="005757D6"/>
    <w:rsid w:val="00575D01"/>
    <w:rsid w:val="00577DDE"/>
    <w:rsid w:val="005806EB"/>
    <w:rsid w:val="005809D8"/>
    <w:rsid w:val="00581848"/>
    <w:rsid w:val="00582118"/>
    <w:rsid w:val="00583D1E"/>
    <w:rsid w:val="0058401F"/>
    <w:rsid w:val="0058484A"/>
    <w:rsid w:val="00585B44"/>
    <w:rsid w:val="00585D63"/>
    <w:rsid w:val="00585E9E"/>
    <w:rsid w:val="00586234"/>
    <w:rsid w:val="005873A2"/>
    <w:rsid w:val="00590502"/>
    <w:rsid w:val="00590822"/>
    <w:rsid w:val="00590869"/>
    <w:rsid w:val="00591579"/>
    <w:rsid w:val="00591DF9"/>
    <w:rsid w:val="00592B14"/>
    <w:rsid w:val="00592D74"/>
    <w:rsid w:val="00593543"/>
    <w:rsid w:val="00593EFA"/>
    <w:rsid w:val="005949FF"/>
    <w:rsid w:val="00594B7E"/>
    <w:rsid w:val="00595217"/>
    <w:rsid w:val="0059597E"/>
    <w:rsid w:val="00595D98"/>
    <w:rsid w:val="00596757"/>
    <w:rsid w:val="005967EF"/>
    <w:rsid w:val="00596FD0"/>
    <w:rsid w:val="005977BF"/>
    <w:rsid w:val="005A035A"/>
    <w:rsid w:val="005A053F"/>
    <w:rsid w:val="005A1C2F"/>
    <w:rsid w:val="005A1F6F"/>
    <w:rsid w:val="005A2A81"/>
    <w:rsid w:val="005A38E8"/>
    <w:rsid w:val="005A5041"/>
    <w:rsid w:val="005A64F5"/>
    <w:rsid w:val="005A6D36"/>
    <w:rsid w:val="005A7549"/>
    <w:rsid w:val="005B04E7"/>
    <w:rsid w:val="005B2718"/>
    <w:rsid w:val="005B271B"/>
    <w:rsid w:val="005B3AAF"/>
    <w:rsid w:val="005B3BF3"/>
    <w:rsid w:val="005B4C36"/>
    <w:rsid w:val="005B7EF0"/>
    <w:rsid w:val="005C0665"/>
    <w:rsid w:val="005C23AD"/>
    <w:rsid w:val="005C244F"/>
    <w:rsid w:val="005C3019"/>
    <w:rsid w:val="005C66E3"/>
    <w:rsid w:val="005C6B27"/>
    <w:rsid w:val="005C721C"/>
    <w:rsid w:val="005D15A2"/>
    <w:rsid w:val="005D36D5"/>
    <w:rsid w:val="005D3DB0"/>
    <w:rsid w:val="005D457A"/>
    <w:rsid w:val="005D4D6E"/>
    <w:rsid w:val="005D53CB"/>
    <w:rsid w:val="005D566A"/>
    <w:rsid w:val="005D5A16"/>
    <w:rsid w:val="005D5E61"/>
    <w:rsid w:val="005D5ED5"/>
    <w:rsid w:val="005D60B2"/>
    <w:rsid w:val="005E11F2"/>
    <w:rsid w:val="005E15C0"/>
    <w:rsid w:val="005E264B"/>
    <w:rsid w:val="005E2C44"/>
    <w:rsid w:val="005E4652"/>
    <w:rsid w:val="005F00BB"/>
    <w:rsid w:val="005F0228"/>
    <w:rsid w:val="005F05CB"/>
    <w:rsid w:val="005F071F"/>
    <w:rsid w:val="005F0A5F"/>
    <w:rsid w:val="005F0E47"/>
    <w:rsid w:val="005F10E6"/>
    <w:rsid w:val="005F21E5"/>
    <w:rsid w:val="005F24F1"/>
    <w:rsid w:val="005F2FFF"/>
    <w:rsid w:val="005F3C11"/>
    <w:rsid w:val="005F3DFB"/>
    <w:rsid w:val="005F44BE"/>
    <w:rsid w:val="005F4B51"/>
    <w:rsid w:val="005F4EDC"/>
    <w:rsid w:val="005F5047"/>
    <w:rsid w:val="005F5474"/>
    <w:rsid w:val="005F58FB"/>
    <w:rsid w:val="005F67F7"/>
    <w:rsid w:val="005F683D"/>
    <w:rsid w:val="005F6A4A"/>
    <w:rsid w:val="005F71F7"/>
    <w:rsid w:val="005F7852"/>
    <w:rsid w:val="0060000E"/>
    <w:rsid w:val="0060005B"/>
    <w:rsid w:val="0060037A"/>
    <w:rsid w:val="00600854"/>
    <w:rsid w:val="00600B9B"/>
    <w:rsid w:val="00600E92"/>
    <w:rsid w:val="006020DC"/>
    <w:rsid w:val="006031F3"/>
    <w:rsid w:val="00603DF9"/>
    <w:rsid w:val="0060461B"/>
    <w:rsid w:val="00605ED6"/>
    <w:rsid w:val="00606A41"/>
    <w:rsid w:val="00606B2F"/>
    <w:rsid w:val="00606BD3"/>
    <w:rsid w:val="00607045"/>
    <w:rsid w:val="00607E44"/>
    <w:rsid w:val="00611A0A"/>
    <w:rsid w:val="00611B19"/>
    <w:rsid w:val="00612A7D"/>
    <w:rsid w:val="00612C0B"/>
    <w:rsid w:val="00613A45"/>
    <w:rsid w:val="00613A75"/>
    <w:rsid w:val="006140F5"/>
    <w:rsid w:val="006146C0"/>
    <w:rsid w:val="0061507F"/>
    <w:rsid w:val="00616BB0"/>
    <w:rsid w:val="00616D5E"/>
    <w:rsid w:val="00617B76"/>
    <w:rsid w:val="00620000"/>
    <w:rsid w:val="00620B3F"/>
    <w:rsid w:val="00620C17"/>
    <w:rsid w:val="00621188"/>
    <w:rsid w:val="00622BDF"/>
    <w:rsid w:val="00622F20"/>
    <w:rsid w:val="006244BF"/>
    <w:rsid w:val="00624CD4"/>
    <w:rsid w:val="00624D3E"/>
    <w:rsid w:val="00624D44"/>
    <w:rsid w:val="006257ED"/>
    <w:rsid w:val="006267A2"/>
    <w:rsid w:val="00626DFB"/>
    <w:rsid w:val="00631BFD"/>
    <w:rsid w:val="00631C70"/>
    <w:rsid w:val="00631E1E"/>
    <w:rsid w:val="006320CA"/>
    <w:rsid w:val="00633DF6"/>
    <w:rsid w:val="00635B34"/>
    <w:rsid w:val="00636199"/>
    <w:rsid w:val="0063628A"/>
    <w:rsid w:val="00636584"/>
    <w:rsid w:val="00636C98"/>
    <w:rsid w:val="006374A0"/>
    <w:rsid w:val="00637DB2"/>
    <w:rsid w:val="00640316"/>
    <w:rsid w:val="00641636"/>
    <w:rsid w:val="00641A64"/>
    <w:rsid w:val="00644F52"/>
    <w:rsid w:val="00645495"/>
    <w:rsid w:val="00645688"/>
    <w:rsid w:val="00645728"/>
    <w:rsid w:val="00646DA3"/>
    <w:rsid w:val="0064723E"/>
    <w:rsid w:val="00647523"/>
    <w:rsid w:val="00647680"/>
    <w:rsid w:val="006477FE"/>
    <w:rsid w:val="00650D8E"/>
    <w:rsid w:val="0065172D"/>
    <w:rsid w:val="00651851"/>
    <w:rsid w:val="00651B19"/>
    <w:rsid w:val="00651F4F"/>
    <w:rsid w:val="00651FDD"/>
    <w:rsid w:val="0065274B"/>
    <w:rsid w:val="0065310B"/>
    <w:rsid w:val="0065340E"/>
    <w:rsid w:val="00653DE4"/>
    <w:rsid w:val="006543DC"/>
    <w:rsid w:val="00655F7B"/>
    <w:rsid w:val="00656339"/>
    <w:rsid w:val="00657124"/>
    <w:rsid w:val="0065716A"/>
    <w:rsid w:val="006613D6"/>
    <w:rsid w:val="00661594"/>
    <w:rsid w:val="006616CE"/>
    <w:rsid w:val="00661837"/>
    <w:rsid w:val="00661E3A"/>
    <w:rsid w:val="00662B84"/>
    <w:rsid w:val="006641CA"/>
    <w:rsid w:val="0066510C"/>
    <w:rsid w:val="00665C47"/>
    <w:rsid w:val="00665C8A"/>
    <w:rsid w:val="00666141"/>
    <w:rsid w:val="006666F2"/>
    <w:rsid w:val="00666899"/>
    <w:rsid w:val="0066697F"/>
    <w:rsid w:val="006669AD"/>
    <w:rsid w:val="006677B6"/>
    <w:rsid w:val="0067009C"/>
    <w:rsid w:val="006704C0"/>
    <w:rsid w:val="00670634"/>
    <w:rsid w:val="00670C5C"/>
    <w:rsid w:val="00671790"/>
    <w:rsid w:val="00672EB5"/>
    <w:rsid w:val="00674063"/>
    <w:rsid w:val="00674965"/>
    <w:rsid w:val="006752DC"/>
    <w:rsid w:val="00675AE0"/>
    <w:rsid w:val="00675D87"/>
    <w:rsid w:val="006765F4"/>
    <w:rsid w:val="006766E6"/>
    <w:rsid w:val="00676D75"/>
    <w:rsid w:val="0067724D"/>
    <w:rsid w:val="00677F1E"/>
    <w:rsid w:val="00680101"/>
    <w:rsid w:val="00680241"/>
    <w:rsid w:val="00680D6A"/>
    <w:rsid w:val="00681678"/>
    <w:rsid w:val="00682256"/>
    <w:rsid w:val="00682AF6"/>
    <w:rsid w:val="00684192"/>
    <w:rsid w:val="00685172"/>
    <w:rsid w:val="00685DA5"/>
    <w:rsid w:val="00686F67"/>
    <w:rsid w:val="00686F7F"/>
    <w:rsid w:val="00687025"/>
    <w:rsid w:val="006876CB"/>
    <w:rsid w:val="00690392"/>
    <w:rsid w:val="00690F23"/>
    <w:rsid w:val="00691C9F"/>
    <w:rsid w:val="00692FA7"/>
    <w:rsid w:val="0069403E"/>
    <w:rsid w:val="00694040"/>
    <w:rsid w:val="0069406F"/>
    <w:rsid w:val="0069461B"/>
    <w:rsid w:val="00695808"/>
    <w:rsid w:val="00696178"/>
    <w:rsid w:val="006961FA"/>
    <w:rsid w:val="00697412"/>
    <w:rsid w:val="0069755B"/>
    <w:rsid w:val="006978B7"/>
    <w:rsid w:val="0069799A"/>
    <w:rsid w:val="00697F5A"/>
    <w:rsid w:val="006A0C6A"/>
    <w:rsid w:val="006A1203"/>
    <w:rsid w:val="006A1BA9"/>
    <w:rsid w:val="006A1FEF"/>
    <w:rsid w:val="006A288A"/>
    <w:rsid w:val="006A2B69"/>
    <w:rsid w:val="006A3994"/>
    <w:rsid w:val="006A4390"/>
    <w:rsid w:val="006A511C"/>
    <w:rsid w:val="006A5161"/>
    <w:rsid w:val="006A552B"/>
    <w:rsid w:val="006A6212"/>
    <w:rsid w:val="006A642E"/>
    <w:rsid w:val="006B03B8"/>
    <w:rsid w:val="006B1103"/>
    <w:rsid w:val="006B2E7B"/>
    <w:rsid w:val="006B36D0"/>
    <w:rsid w:val="006B46FB"/>
    <w:rsid w:val="006B6909"/>
    <w:rsid w:val="006B6E98"/>
    <w:rsid w:val="006B7FA1"/>
    <w:rsid w:val="006C10D9"/>
    <w:rsid w:val="006C124C"/>
    <w:rsid w:val="006C19B1"/>
    <w:rsid w:val="006C1C4F"/>
    <w:rsid w:val="006C2B07"/>
    <w:rsid w:val="006C54A3"/>
    <w:rsid w:val="006C57ED"/>
    <w:rsid w:val="006C6621"/>
    <w:rsid w:val="006C6934"/>
    <w:rsid w:val="006C7763"/>
    <w:rsid w:val="006C7B4E"/>
    <w:rsid w:val="006C7C07"/>
    <w:rsid w:val="006D0203"/>
    <w:rsid w:val="006D09DE"/>
    <w:rsid w:val="006D0A5F"/>
    <w:rsid w:val="006D0B73"/>
    <w:rsid w:val="006D20A5"/>
    <w:rsid w:val="006D2728"/>
    <w:rsid w:val="006D299A"/>
    <w:rsid w:val="006D3DB2"/>
    <w:rsid w:val="006D402C"/>
    <w:rsid w:val="006D4DE6"/>
    <w:rsid w:val="006D5805"/>
    <w:rsid w:val="006D678D"/>
    <w:rsid w:val="006D6C1E"/>
    <w:rsid w:val="006D6C93"/>
    <w:rsid w:val="006D6DD6"/>
    <w:rsid w:val="006D74B6"/>
    <w:rsid w:val="006D790F"/>
    <w:rsid w:val="006D7F5E"/>
    <w:rsid w:val="006E076B"/>
    <w:rsid w:val="006E1B6F"/>
    <w:rsid w:val="006E1D2A"/>
    <w:rsid w:val="006E1E77"/>
    <w:rsid w:val="006E21FB"/>
    <w:rsid w:val="006E3AC0"/>
    <w:rsid w:val="006E5605"/>
    <w:rsid w:val="006E6BD3"/>
    <w:rsid w:val="006E7B1D"/>
    <w:rsid w:val="006F13BD"/>
    <w:rsid w:val="006F13D5"/>
    <w:rsid w:val="006F1433"/>
    <w:rsid w:val="006F1572"/>
    <w:rsid w:val="006F1B07"/>
    <w:rsid w:val="006F1CAB"/>
    <w:rsid w:val="006F3771"/>
    <w:rsid w:val="006F3BF4"/>
    <w:rsid w:val="006F501A"/>
    <w:rsid w:val="006F628B"/>
    <w:rsid w:val="00700222"/>
    <w:rsid w:val="00701054"/>
    <w:rsid w:val="0070145A"/>
    <w:rsid w:val="007018AC"/>
    <w:rsid w:val="007023A3"/>
    <w:rsid w:val="007026FF"/>
    <w:rsid w:val="00703204"/>
    <w:rsid w:val="00703DB6"/>
    <w:rsid w:val="00705B80"/>
    <w:rsid w:val="007067BD"/>
    <w:rsid w:val="00706D77"/>
    <w:rsid w:val="00707AFD"/>
    <w:rsid w:val="0071018A"/>
    <w:rsid w:val="007117C1"/>
    <w:rsid w:val="0071299A"/>
    <w:rsid w:val="00712A4C"/>
    <w:rsid w:val="00713FAE"/>
    <w:rsid w:val="0071441A"/>
    <w:rsid w:val="00714496"/>
    <w:rsid w:val="00714A91"/>
    <w:rsid w:val="00714BB6"/>
    <w:rsid w:val="007150EF"/>
    <w:rsid w:val="00715D4E"/>
    <w:rsid w:val="00716395"/>
    <w:rsid w:val="007164ED"/>
    <w:rsid w:val="00717057"/>
    <w:rsid w:val="007175C5"/>
    <w:rsid w:val="00717A3E"/>
    <w:rsid w:val="00717ACE"/>
    <w:rsid w:val="00720811"/>
    <w:rsid w:val="00721CAC"/>
    <w:rsid w:val="007229C9"/>
    <w:rsid w:val="00722A6F"/>
    <w:rsid w:val="00724679"/>
    <w:rsid w:val="00725462"/>
    <w:rsid w:val="007255C9"/>
    <w:rsid w:val="00727017"/>
    <w:rsid w:val="0073060A"/>
    <w:rsid w:val="00730B4A"/>
    <w:rsid w:val="00730FB9"/>
    <w:rsid w:val="007311BC"/>
    <w:rsid w:val="007313D5"/>
    <w:rsid w:val="007319C1"/>
    <w:rsid w:val="007321B1"/>
    <w:rsid w:val="0073458A"/>
    <w:rsid w:val="0073473D"/>
    <w:rsid w:val="00735B36"/>
    <w:rsid w:val="00735B4E"/>
    <w:rsid w:val="007370F0"/>
    <w:rsid w:val="0073717E"/>
    <w:rsid w:val="007372D4"/>
    <w:rsid w:val="00737C3C"/>
    <w:rsid w:val="00740126"/>
    <w:rsid w:val="0074029D"/>
    <w:rsid w:val="007420C4"/>
    <w:rsid w:val="007420DD"/>
    <w:rsid w:val="007426F1"/>
    <w:rsid w:val="00745283"/>
    <w:rsid w:val="00746C64"/>
    <w:rsid w:val="00750645"/>
    <w:rsid w:val="0075076B"/>
    <w:rsid w:val="00750A95"/>
    <w:rsid w:val="00751130"/>
    <w:rsid w:val="00752D00"/>
    <w:rsid w:val="00752D8D"/>
    <w:rsid w:val="007535BD"/>
    <w:rsid w:val="007537B4"/>
    <w:rsid w:val="00753A03"/>
    <w:rsid w:val="00754677"/>
    <w:rsid w:val="00754E50"/>
    <w:rsid w:val="00754FCF"/>
    <w:rsid w:val="00755136"/>
    <w:rsid w:val="0075543C"/>
    <w:rsid w:val="00756915"/>
    <w:rsid w:val="007571A6"/>
    <w:rsid w:val="00757705"/>
    <w:rsid w:val="00757B08"/>
    <w:rsid w:val="0076409E"/>
    <w:rsid w:val="00764237"/>
    <w:rsid w:val="00764380"/>
    <w:rsid w:val="00767F18"/>
    <w:rsid w:val="00770449"/>
    <w:rsid w:val="0077086E"/>
    <w:rsid w:val="007714B3"/>
    <w:rsid w:val="007718A6"/>
    <w:rsid w:val="00772250"/>
    <w:rsid w:val="00773673"/>
    <w:rsid w:val="0077428E"/>
    <w:rsid w:val="007746D5"/>
    <w:rsid w:val="00775AF8"/>
    <w:rsid w:val="00775BE5"/>
    <w:rsid w:val="007760FD"/>
    <w:rsid w:val="00776C90"/>
    <w:rsid w:val="00776D69"/>
    <w:rsid w:val="00776DDD"/>
    <w:rsid w:val="00776FD4"/>
    <w:rsid w:val="00780C3E"/>
    <w:rsid w:val="0078238D"/>
    <w:rsid w:val="00782EC1"/>
    <w:rsid w:val="007839AA"/>
    <w:rsid w:val="00783A64"/>
    <w:rsid w:val="0078635E"/>
    <w:rsid w:val="007865E2"/>
    <w:rsid w:val="00786B4B"/>
    <w:rsid w:val="00790589"/>
    <w:rsid w:val="00790755"/>
    <w:rsid w:val="00791B57"/>
    <w:rsid w:val="00792342"/>
    <w:rsid w:val="00792904"/>
    <w:rsid w:val="00792BDA"/>
    <w:rsid w:val="00793FFA"/>
    <w:rsid w:val="00794B01"/>
    <w:rsid w:val="00794BDE"/>
    <w:rsid w:val="0079510E"/>
    <w:rsid w:val="00795130"/>
    <w:rsid w:val="00796397"/>
    <w:rsid w:val="00796947"/>
    <w:rsid w:val="007977A8"/>
    <w:rsid w:val="007A4B33"/>
    <w:rsid w:val="007A52EF"/>
    <w:rsid w:val="007B01BC"/>
    <w:rsid w:val="007B05CB"/>
    <w:rsid w:val="007B0EDF"/>
    <w:rsid w:val="007B0FE3"/>
    <w:rsid w:val="007B11EC"/>
    <w:rsid w:val="007B16C0"/>
    <w:rsid w:val="007B292D"/>
    <w:rsid w:val="007B388D"/>
    <w:rsid w:val="007B44CE"/>
    <w:rsid w:val="007B496F"/>
    <w:rsid w:val="007B512A"/>
    <w:rsid w:val="007B5BF5"/>
    <w:rsid w:val="007B5DC3"/>
    <w:rsid w:val="007B5E59"/>
    <w:rsid w:val="007B698D"/>
    <w:rsid w:val="007B6D0C"/>
    <w:rsid w:val="007B780D"/>
    <w:rsid w:val="007C1F4C"/>
    <w:rsid w:val="007C1F7D"/>
    <w:rsid w:val="007C2097"/>
    <w:rsid w:val="007C2A94"/>
    <w:rsid w:val="007C2F05"/>
    <w:rsid w:val="007C2FBF"/>
    <w:rsid w:val="007C4620"/>
    <w:rsid w:val="007C58EF"/>
    <w:rsid w:val="007C7BF5"/>
    <w:rsid w:val="007D0A3F"/>
    <w:rsid w:val="007D3319"/>
    <w:rsid w:val="007D4E7F"/>
    <w:rsid w:val="007D5961"/>
    <w:rsid w:val="007D62D3"/>
    <w:rsid w:val="007D6A07"/>
    <w:rsid w:val="007D6B3B"/>
    <w:rsid w:val="007D6B91"/>
    <w:rsid w:val="007D7DEE"/>
    <w:rsid w:val="007E1457"/>
    <w:rsid w:val="007E1D31"/>
    <w:rsid w:val="007E3FDA"/>
    <w:rsid w:val="007E4867"/>
    <w:rsid w:val="007E4F22"/>
    <w:rsid w:val="007E56B4"/>
    <w:rsid w:val="007E5C91"/>
    <w:rsid w:val="007E5D42"/>
    <w:rsid w:val="007E6853"/>
    <w:rsid w:val="007E6913"/>
    <w:rsid w:val="007E76A3"/>
    <w:rsid w:val="007F0A2E"/>
    <w:rsid w:val="007F1288"/>
    <w:rsid w:val="007F19AE"/>
    <w:rsid w:val="007F1C59"/>
    <w:rsid w:val="007F1E20"/>
    <w:rsid w:val="007F265B"/>
    <w:rsid w:val="007F2CF9"/>
    <w:rsid w:val="007F3206"/>
    <w:rsid w:val="007F40E8"/>
    <w:rsid w:val="007F4C74"/>
    <w:rsid w:val="007F4DB0"/>
    <w:rsid w:val="007F4E28"/>
    <w:rsid w:val="007F5216"/>
    <w:rsid w:val="007F57D4"/>
    <w:rsid w:val="007F605B"/>
    <w:rsid w:val="007F6636"/>
    <w:rsid w:val="007F6E30"/>
    <w:rsid w:val="007F7083"/>
    <w:rsid w:val="007F7259"/>
    <w:rsid w:val="007F75EE"/>
    <w:rsid w:val="0080018C"/>
    <w:rsid w:val="00800967"/>
    <w:rsid w:val="008016BC"/>
    <w:rsid w:val="00801AD2"/>
    <w:rsid w:val="008025A8"/>
    <w:rsid w:val="0080364B"/>
    <w:rsid w:val="00803968"/>
    <w:rsid w:val="008040A8"/>
    <w:rsid w:val="008061E2"/>
    <w:rsid w:val="008066CE"/>
    <w:rsid w:val="00806A37"/>
    <w:rsid w:val="00806C10"/>
    <w:rsid w:val="008070E6"/>
    <w:rsid w:val="008077CE"/>
    <w:rsid w:val="0080782D"/>
    <w:rsid w:val="00810E6F"/>
    <w:rsid w:val="008112E3"/>
    <w:rsid w:val="00811CE3"/>
    <w:rsid w:val="0081257B"/>
    <w:rsid w:val="00813AD1"/>
    <w:rsid w:val="00814422"/>
    <w:rsid w:val="00814AC4"/>
    <w:rsid w:val="00814D6D"/>
    <w:rsid w:val="00814FF2"/>
    <w:rsid w:val="00815A8E"/>
    <w:rsid w:val="008165EC"/>
    <w:rsid w:val="00816C11"/>
    <w:rsid w:val="008204E7"/>
    <w:rsid w:val="008214FA"/>
    <w:rsid w:val="00822785"/>
    <w:rsid w:val="0082330E"/>
    <w:rsid w:val="008236A8"/>
    <w:rsid w:val="008237E3"/>
    <w:rsid w:val="00823E5C"/>
    <w:rsid w:val="008243C1"/>
    <w:rsid w:val="00826229"/>
    <w:rsid w:val="008263D7"/>
    <w:rsid w:val="008269CA"/>
    <w:rsid w:val="008279FA"/>
    <w:rsid w:val="00827D32"/>
    <w:rsid w:val="00827F25"/>
    <w:rsid w:val="008300A8"/>
    <w:rsid w:val="00830DC4"/>
    <w:rsid w:val="008316A9"/>
    <w:rsid w:val="0083312F"/>
    <w:rsid w:val="00833648"/>
    <w:rsid w:val="00833686"/>
    <w:rsid w:val="00833D8F"/>
    <w:rsid w:val="00834630"/>
    <w:rsid w:val="008347E5"/>
    <w:rsid w:val="0083575C"/>
    <w:rsid w:val="0083604E"/>
    <w:rsid w:val="008360CF"/>
    <w:rsid w:val="00836EC5"/>
    <w:rsid w:val="008375AF"/>
    <w:rsid w:val="008403EB"/>
    <w:rsid w:val="0084155D"/>
    <w:rsid w:val="00842A0A"/>
    <w:rsid w:val="00842C75"/>
    <w:rsid w:val="00843A77"/>
    <w:rsid w:val="0084447E"/>
    <w:rsid w:val="00844F03"/>
    <w:rsid w:val="00845876"/>
    <w:rsid w:val="00845B26"/>
    <w:rsid w:val="00845BE4"/>
    <w:rsid w:val="00845C31"/>
    <w:rsid w:val="00845ECB"/>
    <w:rsid w:val="00846777"/>
    <w:rsid w:val="008468A8"/>
    <w:rsid w:val="00846B24"/>
    <w:rsid w:val="00847235"/>
    <w:rsid w:val="008477F0"/>
    <w:rsid w:val="0084790D"/>
    <w:rsid w:val="00847A8E"/>
    <w:rsid w:val="00847EF4"/>
    <w:rsid w:val="0085006C"/>
    <w:rsid w:val="00850574"/>
    <w:rsid w:val="0085163D"/>
    <w:rsid w:val="00851F87"/>
    <w:rsid w:val="00852689"/>
    <w:rsid w:val="00852A12"/>
    <w:rsid w:val="00852D6D"/>
    <w:rsid w:val="00852ECF"/>
    <w:rsid w:val="00853492"/>
    <w:rsid w:val="00853C42"/>
    <w:rsid w:val="00855D25"/>
    <w:rsid w:val="00856D6D"/>
    <w:rsid w:val="00857967"/>
    <w:rsid w:val="0086015E"/>
    <w:rsid w:val="00860236"/>
    <w:rsid w:val="008610F2"/>
    <w:rsid w:val="00861426"/>
    <w:rsid w:val="008626E7"/>
    <w:rsid w:val="00864148"/>
    <w:rsid w:val="008644A4"/>
    <w:rsid w:val="00864745"/>
    <w:rsid w:val="008647E3"/>
    <w:rsid w:val="008651F8"/>
    <w:rsid w:val="0086684E"/>
    <w:rsid w:val="00866899"/>
    <w:rsid w:val="00866C05"/>
    <w:rsid w:val="0086701C"/>
    <w:rsid w:val="00870EE7"/>
    <w:rsid w:val="00871CDC"/>
    <w:rsid w:val="00871E1C"/>
    <w:rsid w:val="00872599"/>
    <w:rsid w:val="00872F9D"/>
    <w:rsid w:val="00873A1B"/>
    <w:rsid w:val="00873DC4"/>
    <w:rsid w:val="00874C5A"/>
    <w:rsid w:val="00875CC2"/>
    <w:rsid w:val="0087631E"/>
    <w:rsid w:val="00876B16"/>
    <w:rsid w:val="00876F6B"/>
    <w:rsid w:val="00877278"/>
    <w:rsid w:val="00877B8D"/>
    <w:rsid w:val="00880049"/>
    <w:rsid w:val="0088014D"/>
    <w:rsid w:val="008806D9"/>
    <w:rsid w:val="0088120A"/>
    <w:rsid w:val="0088168E"/>
    <w:rsid w:val="00881C52"/>
    <w:rsid w:val="008829DD"/>
    <w:rsid w:val="00883CEB"/>
    <w:rsid w:val="00884617"/>
    <w:rsid w:val="008857EC"/>
    <w:rsid w:val="008863B9"/>
    <w:rsid w:val="00886D09"/>
    <w:rsid w:val="008873B4"/>
    <w:rsid w:val="00887465"/>
    <w:rsid w:val="00887570"/>
    <w:rsid w:val="0088759E"/>
    <w:rsid w:val="00887A3E"/>
    <w:rsid w:val="00890B8C"/>
    <w:rsid w:val="00891E07"/>
    <w:rsid w:val="008921A2"/>
    <w:rsid w:val="00892373"/>
    <w:rsid w:val="008931AF"/>
    <w:rsid w:val="00894FE4"/>
    <w:rsid w:val="00895173"/>
    <w:rsid w:val="00897D3F"/>
    <w:rsid w:val="008A0FA2"/>
    <w:rsid w:val="008A19B3"/>
    <w:rsid w:val="008A1F0B"/>
    <w:rsid w:val="008A1F95"/>
    <w:rsid w:val="008A2174"/>
    <w:rsid w:val="008A353C"/>
    <w:rsid w:val="008A3667"/>
    <w:rsid w:val="008A3D9A"/>
    <w:rsid w:val="008A45A6"/>
    <w:rsid w:val="008A46F3"/>
    <w:rsid w:val="008A478B"/>
    <w:rsid w:val="008A6449"/>
    <w:rsid w:val="008A7AA6"/>
    <w:rsid w:val="008B0905"/>
    <w:rsid w:val="008B124C"/>
    <w:rsid w:val="008B1893"/>
    <w:rsid w:val="008B1E83"/>
    <w:rsid w:val="008B2E07"/>
    <w:rsid w:val="008B375F"/>
    <w:rsid w:val="008B3B14"/>
    <w:rsid w:val="008B3BA3"/>
    <w:rsid w:val="008B53CA"/>
    <w:rsid w:val="008B6398"/>
    <w:rsid w:val="008B68FD"/>
    <w:rsid w:val="008B6C2F"/>
    <w:rsid w:val="008B6DB7"/>
    <w:rsid w:val="008B767F"/>
    <w:rsid w:val="008C0E72"/>
    <w:rsid w:val="008C17F3"/>
    <w:rsid w:val="008C1EF1"/>
    <w:rsid w:val="008C2868"/>
    <w:rsid w:val="008C2DCF"/>
    <w:rsid w:val="008C3190"/>
    <w:rsid w:val="008C3B5A"/>
    <w:rsid w:val="008C3D0B"/>
    <w:rsid w:val="008C3FB3"/>
    <w:rsid w:val="008C4428"/>
    <w:rsid w:val="008C45CA"/>
    <w:rsid w:val="008C702C"/>
    <w:rsid w:val="008C79CD"/>
    <w:rsid w:val="008C7D46"/>
    <w:rsid w:val="008D009E"/>
    <w:rsid w:val="008D3CCC"/>
    <w:rsid w:val="008D4A83"/>
    <w:rsid w:val="008D501D"/>
    <w:rsid w:val="008D562C"/>
    <w:rsid w:val="008D5BF0"/>
    <w:rsid w:val="008E00E3"/>
    <w:rsid w:val="008E15AB"/>
    <w:rsid w:val="008E19C1"/>
    <w:rsid w:val="008E22D2"/>
    <w:rsid w:val="008E24E1"/>
    <w:rsid w:val="008E2636"/>
    <w:rsid w:val="008E31A2"/>
    <w:rsid w:val="008E3EA0"/>
    <w:rsid w:val="008E454E"/>
    <w:rsid w:val="008E463F"/>
    <w:rsid w:val="008E4CE6"/>
    <w:rsid w:val="008E76B2"/>
    <w:rsid w:val="008F0A39"/>
    <w:rsid w:val="008F1179"/>
    <w:rsid w:val="008F1612"/>
    <w:rsid w:val="008F1E38"/>
    <w:rsid w:val="008F2192"/>
    <w:rsid w:val="008F2CCA"/>
    <w:rsid w:val="008F3789"/>
    <w:rsid w:val="008F393C"/>
    <w:rsid w:val="008F414E"/>
    <w:rsid w:val="008F53BF"/>
    <w:rsid w:val="008F686C"/>
    <w:rsid w:val="008F7C5C"/>
    <w:rsid w:val="008F7FFA"/>
    <w:rsid w:val="008F7FFD"/>
    <w:rsid w:val="00900BDD"/>
    <w:rsid w:val="00900D79"/>
    <w:rsid w:val="0090110C"/>
    <w:rsid w:val="0090138A"/>
    <w:rsid w:val="00901F89"/>
    <w:rsid w:val="0090434A"/>
    <w:rsid w:val="00904527"/>
    <w:rsid w:val="00905374"/>
    <w:rsid w:val="00906582"/>
    <w:rsid w:val="0090699A"/>
    <w:rsid w:val="00910011"/>
    <w:rsid w:val="00910113"/>
    <w:rsid w:val="009103B8"/>
    <w:rsid w:val="00911E20"/>
    <w:rsid w:val="00913055"/>
    <w:rsid w:val="00913461"/>
    <w:rsid w:val="00913D89"/>
    <w:rsid w:val="009148DE"/>
    <w:rsid w:val="009153A8"/>
    <w:rsid w:val="009159ED"/>
    <w:rsid w:val="00915C12"/>
    <w:rsid w:val="009179B3"/>
    <w:rsid w:val="009179D5"/>
    <w:rsid w:val="009208E7"/>
    <w:rsid w:val="009209ED"/>
    <w:rsid w:val="00920EC8"/>
    <w:rsid w:val="0092146D"/>
    <w:rsid w:val="009228AC"/>
    <w:rsid w:val="009231DF"/>
    <w:rsid w:val="009237D5"/>
    <w:rsid w:val="00923A8B"/>
    <w:rsid w:val="00924364"/>
    <w:rsid w:val="009246A8"/>
    <w:rsid w:val="009248F7"/>
    <w:rsid w:val="0092501C"/>
    <w:rsid w:val="009261CE"/>
    <w:rsid w:val="00926519"/>
    <w:rsid w:val="00926622"/>
    <w:rsid w:val="00926955"/>
    <w:rsid w:val="00927364"/>
    <w:rsid w:val="00927E71"/>
    <w:rsid w:val="00931598"/>
    <w:rsid w:val="00931D4E"/>
    <w:rsid w:val="0093323C"/>
    <w:rsid w:val="009338F1"/>
    <w:rsid w:val="00933D5C"/>
    <w:rsid w:val="00934000"/>
    <w:rsid w:val="0093523E"/>
    <w:rsid w:val="00935BCE"/>
    <w:rsid w:val="009360BC"/>
    <w:rsid w:val="00936118"/>
    <w:rsid w:val="00936718"/>
    <w:rsid w:val="00937E03"/>
    <w:rsid w:val="00940416"/>
    <w:rsid w:val="00941E30"/>
    <w:rsid w:val="00942E39"/>
    <w:rsid w:val="009451B1"/>
    <w:rsid w:val="009464B8"/>
    <w:rsid w:val="009465CE"/>
    <w:rsid w:val="00946745"/>
    <w:rsid w:val="00946DBE"/>
    <w:rsid w:val="00946F65"/>
    <w:rsid w:val="00947F19"/>
    <w:rsid w:val="009527AC"/>
    <w:rsid w:val="009530AE"/>
    <w:rsid w:val="00953742"/>
    <w:rsid w:val="0095383D"/>
    <w:rsid w:val="00954182"/>
    <w:rsid w:val="00954227"/>
    <w:rsid w:val="00954658"/>
    <w:rsid w:val="00955862"/>
    <w:rsid w:val="00955B59"/>
    <w:rsid w:val="00956891"/>
    <w:rsid w:val="00961592"/>
    <w:rsid w:val="00962391"/>
    <w:rsid w:val="009625B0"/>
    <w:rsid w:val="00962D55"/>
    <w:rsid w:val="009633D9"/>
    <w:rsid w:val="00963428"/>
    <w:rsid w:val="0096390B"/>
    <w:rsid w:val="00963E84"/>
    <w:rsid w:val="00964832"/>
    <w:rsid w:val="00964A91"/>
    <w:rsid w:val="00964E79"/>
    <w:rsid w:val="0096606A"/>
    <w:rsid w:val="0096668F"/>
    <w:rsid w:val="009676F3"/>
    <w:rsid w:val="009707B6"/>
    <w:rsid w:val="009711EC"/>
    <w:rsid w:val="009712CC"/>
    <w:rsid w:val="00971AC1"/>
    <w:rsid w:val="00971B85"/>
    <w:rsid w:val="00971C77"/>
    <w:rsid w:val="00971F68"/>
    <w:rsid w:val="0097215F"/>
    <w:rsid w:val="00972206"/>
    <w:rsid w:val="0097255D"/>
    <w:rsid w:val="00972E1A"/>
    <w:rsid w:val="009730B0"/>
    <w:rsid w:val="0097512D"/>
    <w:rsid w:val="0097695E"/>
    <w:rsid w:val="00976EBE"/>
    <w:rsid w:val="009777D9"/>
    <w:rsid w:val="009800AD"/>
    <w:rsid w:val="009807DC"/>
    <w:rsid w:val="00980A2D"/>
    <w:rsid w:val="00981BA2"/>
    <w:rsid w:val="00981F98"/>
    <w:rsid w:val="00982504"/>
    <w:rsid w:val="00982E74"/>
    <w:rsid w:val="0098380C"/>
    <w:rsid w:val="009843E8"/>
    <w:rsid w:val="00984EEE"/>
    <w:rsid w:val="00985CF4"/>
    <w:rsid w:val="00986C58"/>
    <w:rsid w:val="00987BE9"/>
    <w:rsid w:val="0099016E"/>
    <w:rsid w:val="0099061E"/>
    <w:rsid w:val="00991804"/>
    <w:rsid w:val="00991ADE"/>
    <w:rsid w:val="00991B88"/>
    <w:rsid w:val="00991BEF"/>
    <w:rsid w:val="009920F4"/>
    <w:rsid w:val="00993624"/>
    <w:rsid w:val="009937B0"/>
    <w:rsid w:val="0099505E"/>
    <w:rsid w:val="00995349"/>
    <w:rsid w:val="0099667B"/>
    <w:rsid w:val="00996C63"/>
    <w:rsid w:val="00997386"/>
    <w:rsid w:val="00997A87"/>
    <w:rsid w:val="00997C01"/>
    <w:rsid w:val="009A0A1B"/>
    <w:rsid w:val="009A19ED"/>
    <w:rsid w:val="009A247E"/>
    <w:rsid w:val="009A47A9"/>
    <w:rsid w:val="009A526A"/>
    <w:rsid w:val="009A5753"/>
    <w:rsid w:val="009A579D"/>
    <w:rsid w:val="009A79F8"/>
    <w:rsid w:val="009A7C4B"/>
    <w:rsid w:val="009A7CF0"/>
    <w:rsid w:val="009A7FDA"/>
    <w:rsid w:val="009B062B"/>
    <w:rsid w:val="009B0942"/>
    <w:rsid w:val="009B0D76"/>
    <w:rsid w:val="009B16A3"/>
    <w:rsid w:val="009B1D41"/>
    <w:rsid w:val="009B2CE0"/>
    <w:rsid w:val="009B4C32"/>
    <w:rsid w:val="009B5369"/>
    <w:rsid w:val="009B5D28"/>
    <w:rsid w:val="009B5DCE"/>
    <w:rsid w:val="009B731A"/>
    <w:rsid w:val="009B7718"/>
    <w:rsid w:val="009B773D"/>
    <w:rsid w:val="009C0306"/>
    <w:rsid w:val="009C0C4F"/>
    <w:rsid w:val="009C155C"/>
    <w:rsid w:val="009C172C"/>
    <w:rsid w:val="009C2395"/>
    <w:rsid w:val="009C280F"/>
    <w:rsid w:val="009C3202"/>
    <w:rsid w:val="009C43AC"/>
    <w:rsid w:val="009C4F99"/>
    <w:rsid w:val="009C527C"/>
    <w:rsid w:val="009C52E1"/>
    <w:rsid w:val="009C532D"/>
    <w:rsid w:val="009C5F0A"/>
    <w:rsid w:val="009C5F7D"/>
    <w:rsid w:val="009C6E43"/>
    <w:rsid w:val="009C6FB2"/>
    <w:rsid w:val="009C7C1A"/>
    <w:rsid w:val="009C7F50"/>
    <w:rsid w:val="009D0FAB"/>
    <w:rsid w:val="009D14B6"/>
    <w:rsid w:val="009D1623"/>
    <w:rsid w:val="009D1CE9"/>
    <w:rsid w:val="009D1FB6"/>
    <w:rsid w:val="009D20D0"/>
    <w:rsid w:val="009D222F"/>
    <w:rsid w:val="009D26F3"/>
    <w:rsid w:val="009D41BE"/>
    <w:rsid w:val="009D49AA"/>
    <w:rsid w:val="009D4C4F"/>
    <w:rsid w:val="009D511F"/>
    <w:rsid w:val="009D5FAE"/>
    <w:rsid w:val="009D657D"/>
    <w:rsid w:val="009D6B2E"/>
    <w:rsid w:val="009D7379"/>
    <w:rsid w:val="009D772B"/>
    <w:rsid w:val="009D7ACC"/>
    <w:rsid w:val="009E0E02"/>
    <w:rsid w:val="009E265B"/>
    <w:rsid w:val="009E2664"/>
    <w:rsid w:val="009E2F7A"/>
    <w:rsid w:val="009E30FB"/>
    <w:rsid w:val="009E3297"/>
    <w:rsid w:val="009E3D22"/>
    <w:rsid w:val="009E40AC"/>
    <w:rsid w:val="009E4605"/>
    <w:rsid w:val="009E4759"/>
    <w:rsid w:val="009E4B09"/>
    <w:rsid w:val="009E5558"/>
    <w:rsid w:val="009E6353"/>
    <w:rsid w:val="009E7618"/>
    <w:rsid w:val="009E7888"/>
    <w:rsid w:val="009E78A2"/>
    <w:rsid w:val="009E7F93"/>
    <w:rsid w:val="009F002E"/>
    <w:rsid w:val="009F19F8"/>
    <w:rsid w:val="009F1EB7"/>
    <w:rsid w:val="009F3422"/>
    <w:rsid w:val="009F3492"/>
    <w:rsid w:val="009F383B"/>
    <w:rsid w:val="009F3853"/>
    <w:rsid w:val="009F5105"/>
    <w:rsid w:val="009F580E"/>
    <w:rsid w:val="009F6448"/>
    <w:rsid w:val="009F718E"/>
    <w:rsid w:val="009F734F"/>
    <w:rsid w:val="009F74B7"/>
    <w:rsid w:val="009F74E2"/>
    <w:rsid w:val="009F7ED9"/>
    <w:rsid w:val="00A00B25"/>
    <w:rsid w:val="00A019DE"/>
    <w:rsid w:val="00A02791"/>
    <w:rsid w:val="00A02DAE"/>
    <w:rsid w:val="00A02DB9"/>
    <w:rsid w:val="00A030FF"/>
    <w:rsid w:val="00A03649"/>
    <w:rsid w:val="00A03FAB"/>
    <w:rsid w:val="00A04C53"/>
    <w:rsid w:val="00A05269"/>
    <w:rsid w:val="00A058C5"/>
    <w:rsid w:val="00A076C3"/>
    <w:rsid w:val="00A07A62"/>
    <w:rsid w:val="00A07B92"/>
    <w:rsid w:val="00A1002E"/>
    <w:rsid w:val="00A10AAF"/>
    <w:rsid w:val="00A10F6D"/>
    <w:rsid w:val="00A11196"/>
    <w:rsid w:val="00A11C9A"/>
    <w:rsid w:val="00A121BA"/>
    <w:rsid w:val="00A12CB7"/>
    <w:rsid w:val="00A14577"/>
    <w:rsid w:val="00A14FB0"/>
    <w:rsid w:val="00A15911"/>
    <w:rsid w:val="00A15F30"/>
    <w:rsid w:val="00A16544"/>
    <w:rsid w:val="00A206F5"/>
    <w:rsid w:val="00A2076E"/>
    <w:rsid w:val="00A20E33"/>
    <w:rsid w:val="00A20FBA"/>
    <w:rsid w:val="00A22D3E"/>
    <w:rsid w:val="00A244D0"/>
    <w:rsid w:val="00A2468E"/>
    <w:rsid w:val="00A246B6"/>
    <w:rsid w:val="00A25D8C"/>
    <w:rsid w:val="00A25EAE"/>
    <w:rsid w:val="00A26356"/>
    <w:rsid w:val="00A27500"/>
    <w:rsid w:val="00A27566"/>
    <w:rsid w:val="00A30763"/>
    <w:rsid w:val="00A3076D"/>
    <w:rsid w:val="00A308F5"/>
    <w:rsid w:val="00A3139F"/>
    <w:rsid w:val="00A32E52"/>
    <w:rsid w:val="00A331CF"/>
    <w:rsid w:val="00A33974"/>
    <w:rsid w:val="00A343CE"/>
    <w:rsid w:val="00A35512"/>
    <w:rsid w:val="00A357E3"/>
    <w:rsid w:val="00A3673E"/>
    <w:rsid w:val="00A36856"/>
    <w:rsid w:val="00A37B40"/>
    <w:rsid w:val="00A37C31"/>
    <w:rsid w:val="00A37EBA"/>
    <w:rsid w:val="00A405DF"/>
    <w:rsid w:val="00A41070"/>
    <w:rsid w:val="00A41464"/>
    <w:rsid w:val="00A41A0C"/>
    <w:rsid w:val="00A41E39"/>
    <w:rsid w:val="00A4475D"/>
    <w:rsid w:val="00A44B6A"/>
    <w:rsid w:val="00A44EBB"/>
    <w:rsid w:val="00A456D6"/>
    <w:rsid w:val="00A46597"/>
    <w:rsid w:val="00A467E3"/>
    <w:rsid w:val="00A47B73"/>
    <w:rsid w:val="00A47E70"/>
    <w:rsid w:val="00A50C5E"/>
    <w:rsid w:val="00A50CF0"/>
    <w:rsid w:val="00A50E0A"/>
    <w:rsid w:val="00A5286B"/>
    <w:rsid w:val="00A53329"/>
    <w:rsid w:val="00A53511"/>
    <w:rsid w:val="00A53E3C"/>
    <w:rsid w:val="00A5424E"/>
    <w:rsid w:val="00A54306"/>
    <w:rsid w:val="00A54A82"/>
    <w:rsid w:val="00A54B48"/>
    <w:rsid w:val="00A5598E"/>
    <w:rsid w:val="00A570D1"/>
    <w:rsid w:val="00A57367"/>
    <w:rsid w:val="00A57A63"/>
    <w:rsid w:val="00A60248"/>
    <w:rsid w:val="00A6035D"/>
    <w:rsid w:val="00A603A6"/>
    <w:rsid w:val="00A60450"/>
    <w:rsid w:val="00A60B74"/>
    <w:rsid w:val="00A61247"/>
    <w:rsid w:val="00A6184B"/>
    <w:rsid w:val="00A61AD7"/>
    <w:rsid w:val="00A621B3"/>
    <w:rsid w:val="00A6247B"/>
    <w:rsid w:val="00A62982"/>
    <w:rsid w:val="00A62D53"/>
    <w:rsid w:val="00A64613"/>
    <w:rsid w:val="00A656A6"/>
    <w:rsid w:val="00A668CE"/>
    <w:rsid w:val="00A670E4"/>
    <w:rsid w:val="00A672A0"/>
    <w:rsid w:val="00A67800"/>
    <w:rsid w:val="00A70382"/>
    <w:rsid w:val="00A703F2"/>
    <w:rsid w:val="00A70F78"/>
    <w:rsid w:val="00A7146F"/>
    <w:rsid w:val="00A72030"/>
    <w:rsid w:val="00A72D77"/>
    <w:rsid w:val="00A734EA"/>
    <w:rsid w:val="00A73746"/>
    <w:rsid w:val="00A74C33"/>
    <w:rsid w:val="00A74E89"/>
    <w:rsid w:val="00A75AA4"/>
    <w:rsid w:val="00A765B9"/>
    <w:rsid w:val="00A7671C"/>
    <w:rsid w:val="00A76A81"/>
    <w:rsid w:val="00A76CC0"/>
    <w:rsid w:val="00A77651"/>
    <w:rsid w:val="00A800E9"/>
    <w:rsid w:val="00A80151"/>
    <w:rsid w:val="00A8060F"/>
    <w:rsid w:val="00A80A61"/>
    <w:rsid w:val="00A80D27"/>
    <w:rsid w:val="00A82621"/>
    <w:rsid w:val="00A83769"/>
    <w:rsid w:val="00A84AAD"/>
    <w:rsid w:val="00A84D44"/>
    <w:rsid w:val="00A85842"/>
    <w:rsid w:val="00A85EED"/>
    <w:rsid w:val="00A8601D"/>
    <w:rsid w:val="00A87085"/>
    <w:rsid w:val="00A87E64"/>
    <w:rsid w:val="00A9075E"/>
    <w:rsid w:val="00A9114C"/>
    <w:rsid w:val="00A9137E"/>
    <w:rsid w:val="00A921E6"/>
    <w:rsid w:val="00A923A6"/>
    <w:rsid w:val="00A92D4D"/>
    <w:rsid w:val="00A9375D"/>
    <w:rsid w:val="00A93E4A"/>
    <w:rsid w:val="00A946FD"/>
    <w:rsid w:val="00A947A8"/>
    <w:rsid w:val="00A94ABA"/>
    <w:rsid w:val="00A955A8"/>
    <w:rsid w:val="00A95F90"/>
    <w:rsid w:val="00A9655D"/>
    <w:rsid w:val="00A96B80"/>
    <w:rsid w:val="00A96C27"/>
    <w:rsid w:val="00A971CB"/>
    <w:rsid w:val="00AA277B"/>
    <w:rsid w:val="00AA2A79"/>
    <w:rsid w:val="00AA2CBC"/>
    <w:rsid w:val="00AA2D5B"/>
    <w:rsid w:val="00AA34FE"/>
    <w:rsid w:val="00AA53FA"/>
    <w:rsid w:val="00AA5414"/>
    <w:rsid w:val="00AA571F"/>
    <w:rsid w:val="00AA5A02"/>
    <w:rsid w:val="00AA5F5D"/>
    <w:rsid w:val="00AA6248"/>
    <w:rsid w:val="00AA6C7D"/>
    <w:rsid w:val="00AA71E3"/>
    <w:rsid w:val="00AA7652"/>
    <w:rsid w:val="00AA7C5F"/>
    <w:rsid w:val="00AB1797"/>
    <w:rsid w:val="00AB1DC4"/>
    <w:rsid w:val="00AB4164"/>
    <w:rsid w:val="00AB49B7"/>
    <w:rsid w:val="00AB51B5"/>
    <w:rsid w:val="00AB52AD"/>
    <w:rsid w:val="00AB61C6"/>
    <w:rsid w:val="00AB661B"/>
    <w:rsid w:val="00AB6829"/>
    <w:rsid w:val="00AB6B47"/>
    <w:rsid w:val="00AB755F"/>
    <w:rsid w:val="00AC03DB"/>
    <w:rsid w:val="00AC0459"/>
    <w:rsid w:val="00AC0EE8"/>
    <w:rsid w:val="00AC14A6"/>
    <w:rsid w:val="00AC1EBD"/>
    <w:rsid w:val="00AC20C2"/>
    <w:rsid w:val="00AC24CF"/>
    <w:rsid w:val="00AC2C77"/>
    <w:rsid w:val="00AC2D68"/>
    <w:rsid w:val="00AC2E94"/>
    <w:rsid w:val="00AC2F19"/>
    <w:rsid w:val="00AC356B"/>
    <w:rsid w:val="00AC46C5"/>
    <w:rsid w:val="00AC578A"/>
    <w:rsid w:val="00AC5820"/>
    <w:rsid w:val="00AC5E4C"/>
    <w:rsid w:val="00AC6071"/>
    <w:rsid w:val="00AC6667"/>
    <w:rsid w:val="00AC6790"/>
    <w:rsid w:val="00AD020D"/>
    <w:rsid w:val="00AD03F2"/>
    <w:rsid w:val="00AD0C76"/>
    <w:rsid w:val="00AD1236"/>
    <w:rsid w:val="00AD1CD8"/>
    <w:rsid w:val="00AD249C"/>
    <w:rsid w:val="00AD317C"/>
    <w:rsid w:val="00AD327B"/>
    <w:rsid w:val="00AD3E68"/>
    <w:rsid w:val="00AD4024"/>
    <w:rsid w:val="00AD425D"/>
    <w:rsid w:val="00AD477D"/>
    <w:rsid w:val="00AD477E"/>
    <w:rsid w:val="00AD5FA0"/>
    <w:rsid w:val="00AD7B80"/>
    <w:rsid w:val="00AE1480"/>
    <w:rsid w:val="00AE16D3"/>
    <w:rsid w:val="00AE184E"/>
    <w:rsid w:val="00AE1A77"/>
    <w:rsid w:val="00AE1A86"/>
    <w:rsid w:val="00AE1B1D"/>
    <w:rsid w:val="00AE1E97"/>
    <w:rsid w:val="00AE3385"/>
    <w:rsid w:val="00AE3AAE"/>
    <w:rsid w:val="00AE3B86"/>
    <w:rsid w:val="00AE3D43"/>
    <w:rsid w:val="00AE40BE"/>
    <w:rsid w:val="00AE4B3E"/>
    <w:rsid w:val="00AE549E"/>
    <w:rsid w:val="00AE55BA"/>
    <w:rsid w:val="00AE68AB"/>
    <w:rsid w:val="00AE6FDF"/>
    <w:rsid w:val="00AE7E78"/>
    <w:rsid w:val="00AF12B1"/>
    <w:rsid w:val="00AF1402"/>
    <w:rsid w:val="00AF3613"/>
    <w:rsid w:val="00AF3790"/>
    <w:rsid w:val="00AF3809"/>
    <w:rsid w:val="00AF4A48"/>
    <w:rsid w:val="00AF55E4"/>
    <w:rsid w:val="00AF5BC5"/>
    <w:rsid w:val="00AF76CE"/>
    <w:rsid w:val="00AF7A7A"/>
    <w:rsid w:val="00AF7E7E"/>
    <w:rsid w:val="00B00264"/>
    <w:rsid w:val="00B00371"/>
    <w:rsid w:val="00B00A54"/>
    <w:rsid w:val="00B01547"/>
    <w:rsid w:val="00B024B4"/>
    <w:rsid w:val="00B02C25"/>
    <w:rsid w:val="00B036C7"/>
    <w:rsid w:val="00B038FB"/>
    <w:rsid w:val="00B03B05"/>
    <w:rsid w:val="00B041C3"/>
    <w:rsid w:val="00B04FBD"/>
    <w:rsid w:val="00B054F0"/>
    <w:rsid w:val="00B05EE4"/>
    <w:rsid w:val="00B06542"/>
    <w:rsid w:val="00B069C5"/>
    <w:rsid w:val="00B069CF"/>
    <w:rsid w:val="00B07209"/>
    <w:rsid w:val="00B078EC"/>
    <w:rsid w:val="00B109F3"/>
    <w:rsid w:val="00B10B46"/>
    <w:rsid w:val="00B11DEB"/>
    <w:rsid w:val="00B12437"/>
    <w:rsid w:val="00B12868"/>
    <w:rsid w:val="00B12BDB"/>
    <w:rsid w:val="00B1322D"/>
    <w:rsid w:val="00B13CF6"/>
    <w:rsid w:val="00B14A3D"/>
    <w:rsid w:val="00B15592"/>
    <w:rsid w:val="00B15E09"/>
    <w:rsid w:val="00B16016"/>
    <w:rsid w:val="00B208AA"/>
    <w:rsid w:val="00B209FF"/>
    <w:rsid w:val="00B20CFB"/>
    <w:rsid w:val="00B2147F"/>
    <w:rsid w:val="00B214BA"/>
    <w:rsid w:val="00B2166F"/>
    <w:rsid w:val="00B21885"/>
    <w:rsid w:val="00B22AAA"/>
    <w:rsid w:val="00B231B5"/>
    <w:rsid w:val="00B23794"/>
    <w:rsid w:val="00B258BB"/>
    <w:rsid w:val="00B259F8"/>
    <w:rsid w:val="00B2662C"/>
    <w:rsid w:val="00B27ADF"/>
    <w:rsid w:val="00B30A7E"/>
    <w:rsid w:val="00B31166"/>
    <w:rsid w:val="00B31576"/>
    <w:rsid w:val="00B31642"/>
    <w:rsid w:val="00B31773"/>
    <w:rsid w:val="00B32045"/>
    <w:rsid w:val="00B32302"/>
    <w:rsid w:val="00B333FA"/>
    <w:rsid w:val="00B33476"/>
    <w:rsid w:val="00B34F1C"/>
    <w:rsid w:val="00B36B7D"/>
    <w:rsid w:val="00B37BB9"/>
    <w:rsid w:val="00B41942"/>
    <w:rsid w:val="00B421A0"/>
    <w:rsid w:val="00B425A4"/>
    <w:rsid w:val="00B42E0D"/>
    <w:rsid w:val="00B435B0"/>
    <w:rsid w:val="00B438FC"/>
    <w:rsid w:val="00B43A9E"/>
    <w:rsid w:val="00B44C55"/>
    <w:rsid w:val="00B45197"/>
    <w:rsid w:val="00B46605"/>
    <w:rsid w:val="00B4731F"/>
    <w:rsid w:val="00B47A42"/>
    <w:rsid w:val="00B51109"/>
    <w:rsid w:val="00B52627"/>
    <w:rsid w:val="00B5265F"/>
    <w:rsid w:val="00B52830"/>
    <w:rsid w:val="00B52FE8"/>
    <w:rsid w:val="00B55495"/>
    <w:rsid w:val="00B5755B"/>
    <w:rsid w:val="00B57592"/>
    <w:rsid w:val="00B5766B"/>
    <w:rsid w:val="00B57B07"/>
    <w:rsid w:val="00B57B0B"/>
    <w:rsid w:val="00B57FB9"/>
    <w:rsid w:val="00B61376"/>
    <w:rsid w:val="00B61582"/>
    <w:rsid w:val="00B615A3"/>
    <w:rsid w:val="00B6211E"/>
    <w:rsid w:val="00B623EA"/>
    <w:rsid w:val="00B63E2C"/>
    <w:rsid w:val="00B64A4B"/>
    <w:rsid w:val="00B64FE4"/>
    <w:rsid w:val="00B65850"/>
    <w:rsid w:val="00B65FD2"/>
    <w:rsid w:val="00B6662B"/>
    <w:rsid w:val="00B66B7A"/>
    <w:rsid w:val="00B67B97"/>
    <w:rsid w:val="00B67DBC"/>
    <w:rsid w:val="00B70480"/>
    <w:rsid w:val="00B70C29"/>
    <w:rsid w:val="00B718AF"/>
    <w:rsid w:val="00B71DD2"/>
    <w:rsid w:val="00B72BB9"/>
    <w:rsid w:val="00B73923"/>
    <w:rsid w:val="00B73C50"/>
    <w:rsid w:val="00B7438C"/>
    <w:rsid w:val="00B74FC3"/>
    <w:rsid w:val="00B75547"/>
    <w:rsid w:val="00B75795"/>
    <w:rsid w:val="00B76234"/>
    <w:rsid w:val="00B7702D"/>
    <w:rsid w:val="00B77B65"/>
    <w:rsid w:val="00B801E4"/>
    <w:rsid w:val="00B80766"/>
    <w:rsid w:val="00B80BB7"/>
    <w:rsid w:val="00B810C2"/>
    <w:rsid w:val="00B81262"/>
    <w:rsid w:val="00B81AA8"/>
    <w:rsid w:val="00B821DE"/>
    <w:rsid w:val="00B8286D"/>
    <w:rsid w:val="00B82B5F"/>
    <w:rsid w:val="00B83B1D"/>
    <w:rsid w:val="00B84D1B"/>
    <w:rsid w:val="00B854EC"/>
    <w:rsid w:val="00B85A80"/>
    <w:rsid w:val="00B85EE8"/>
    <w:rsid w:val="00B86950"/>
    <w:rsid w:val="00B86F83"/>
    <w:rsid w:val="00B8753E"/>
    <w:rsid w:val="00B90ADA"/>
    <w:rsid w:val="00B9213E"/>
    <w:rsid w:val="00B9378A"/>
    <w:rsid w:val="00B93A43"/>
    <w:rsid w:val="00B94683"/>
    <w:rsid w:val="00B94846"/>
    <w:rsid w:val="00B948D9"/>
    <w:rsid w:val="00B94E16"/>
    <w:rsid w:val="00B953A3"/>
    <w:rsid w:val="00B961E2"/>
    <w:rsid w:val="00B96501"/>
    <w:rsid w:val="00B968C8"/>
    <w:rsid w:val="00B96A81"/>
    <w:rsid w:val="00B9722F"/>
    <w:rsid w:val="00B978AA"/>
    <w:rsid w:val="00BA0751"/>
    <w:rsid w:val="00BA0DE2"/>
    <w:rsid w:val="00BA17BE"/>
    <w:rsid w:val="00BA3B2C"/>
    <w:rsid w:val="00BA3EC5"/>
    <w:rsid w:val="00BA3ED1"/>
    <w:rsid w:val="00BA4D9F"/>
    <w:rsid w:val="00BA4FAF"/>
    <w:rsid w:val="00BA51D9"/>
    <w:rsid w:val="00BA5551"/>
    <w:rsid w:val="00BA6354"/>
    <w:rsid w:val="00BA6570"/>
    <w:rsid w:val="00BA6C21"/>
    <w:rsid w:val="00BB0BB6"/>
    <w:rsid w:val="00BB1273"/>
    <w:rsid w:val="00BB218A"/>
    <w:rsid w:val="00BB284A"/>
    <w:rsid w:val="00BB2D69"/>
    <w:rsid w:val="00BB365D"/>
    <w:rsid w:val="00BB4BD2"/>
    <w:rsid w:val="00BB4FA8"/>
    <w:rsid w:val="00BB5A05"/>
    <w:rsid w:val="00BB5DFC"/>
    <w:rsid w:val="00BB636D"/>
    <w:rsid w:val="00BB6885"/>
    <w:rsid w:val="00BB6B29"/>
    <w:rsid w:val="00BB765A"/>
    <w:rsid w:val="00BC0E34"/>
    <w:rsid w:val="00BC0FAC"/>
    <w:rsid w:val="00BC212A"/>
    <w:rsid w:val="00BC2751"/>
    <w:rsid w:val="00BC52CF"/>
    <w:rsid w:val="00BC5395"/>
    <w:rsid w:val="00BC5B5A"/>
    <w:rsid w:val="00BC6AFC"/>
    <w:rsid w:val="00BC6E0B"/>
    <w:rsid w:val="00BC798A"/>
    <w:rsid w:val="00BD0DB2"/>
    <w:rsid w:val="00BD0F20"/>
    <w:rsid w:val="00BD15F7"/>
    <w:rsid w:val="00BD279D"/>
    <w:rsid w:val="00BD326B"/>
    <w:rsid w:val="00BD3860"/>
    <w:rsid w:val="00BD3E90"/>
    <w:rsid w:val="00BD449A"/>
    <w:rsid w:val="00BD4523"/>
    <w:rsid w:val="00BD47A1"/>
    <w:rsid w:val="00BD532C"/>
    <w:rsid w:val="00BD592C"/>
    <w:rsid w:val="00BD5B16"/>
    <w:rsid w:val="00BD6844"/>
    <w:rsid w:val="00BD6BB8"/>
    <w:rsid w:val="00BE0949"/>
    <w:rsid w:val="00BE0C55"/>
    <w:rsid w:val="00BE123D"/>
    <w:rsid w:val="00BE1497"/>
    <w:rsid w:val="00BE4AB7"/>
    <w:rsid w:val="00BE5E3E"/>
    <w:rsid w:val="00BE60A9"/>
    <w:rsid w:val="00BE6D4B"/>
    <w:rsid w:val="00BE77C2"/>
    <w:rsid w:val="00BE7868"/>
    <w:rsid w:val="00BE7DD6"/>
    <w:rsid w:val="00BE7E7E"/>
    <w:rsid w:val="00BF037D"/>
    <w:rsid w:val="00BF1384"/>
    <w:rsid w:val="00BF22D5"/>
    <w:rsid w:val="00BF23E5"/>
    <w:rsid w:val="00BF36EE"/>
    <w:rsid w:val="00BF3977"/>
    <w:rsid w:val="00BF4C99"/>
    <w:rsid w:val="00BF501B"/>
    <w:rsid w:val="00BF793B"/>
    <w:rsid w:val="00BF7A70"/>
    <w:rsid w:val="00C0117B"/>
    <w:rsid w:val="00C014D4"/>
    <w:rsid w:val="00C0200B"/>
    <w:rsid w:val="00C024FF"/>
    <w:rsid w:val="00C0335E"/>
    <w:rsid w:val="00C040CD"/>
    <w:rsid w:val="00C0446A"/>
    <w:rsid w:val="00C04550"/>
    <w:rsid w:val="00C051AC"/>
    <w:rsid w:val="00C05C43"/>
    <w:rsid w:val="00C05F3D"/>
    <w:rsid w:val="00C0632F"/>
    <w:rsid w:val="00C064EB"/>
    <w:rsid w:val="00C06B83"/>
    <w:rsid w:val="00C078C2"/>
    <w:rsid w:val="00C07A51"/>
    <w:rsid w:val="00C07D8A"/>
    <w:rsid w:val="00C1034D"/>
    <w:rsid w:val="00C13030"/>
    <w:rsid w:val="00C13761"/>
    <w:rsid w:val="00C13DE8"/>
    <w:rsid w:val="00C1415D"/>
    <w:rsid w:val="00C154A5"/>
    <w:rsid w:val="00C154B1"/>
    <w:rsid w:val="00C1568D"/>
    <w:rsid w:val="00C16164"/>
    <w:rsid w:val="00C171E3"/>
    <w:rsid w:val="00C1731E"/>
    <w:rsid w:val="00C17692"/>
    <w:rsid w:val="00C17E0A"/>
    <w:rsid w:val="00C17E4D"/>
    <w:rsid w:val="00C17F05"/>
    <w:rsid w:val="00C20DCB"/>
    <w:rsid w:val="00C213EA"/>
    <w:rsid w:val="00C215F8"/>
    <w:rsid w:val="00C217F9"/>
    <w:rsid w:val="00C218D7"/>
    <w:rsid w:val="00C21B14"/>
    <w:rsid w:val="00C225DB"/>
    <w:rsid w:val="00C226C1"/>
    <w:rsid w:val="00C226DE"/>
    <w:rsid w:val="00C22C5D"/>
    <w:rsid w:val="00C23CA1"/>
    <w:rsid w:val="00C24240"/>
    <w:rsid w:val="00C24433"/>
    <w:rsid w:val="00C24923"/>
    <w:rsid w:val="00C2550E"/>
    <w:rsid w:val="00C25A17"/>
    <w:rsid w:val="00C27945"/>
    <w:rsid w:val="00C30C3D"/>
    <w:rsid w:val="00C310F1"/>
    <w:rsid w:val="00C31B44"/>
    <w:rsid w:val="00C31B5B"/>
    <w:rsid w:val="00C31DB7"/>
    <w:rsid w:val="00C32587"/>
    <w:rsid w:val="00C32D75"/>
    <w:rsid w:val="00C33F67"/>
    <w:rsid w:val="00C34411"/>
    <w:rsid w:val="00C3447A"/>
    <w:rsid w:val="00C34FAA"/>
    <w:rsid w:val="00C35954"/>
    <w:rsid w:val="00C35B1F"/>
    <w:rsid w:val="00C35FD4"/>
    <w:rsid w:val="00C364D0"/>
    <w:rsid w:val="00C3730E"/>
    <w:rsid w:val="00C374E7"/>
    <w:rsid w:val="00C40651"/>
    <w:rsid w:val="00C4108B"/>
    <w:rsid w:val="00C41A4A"/>
    <w:rsid w:val="00C41A8B"/>
    <w:rsid w:val="00C41B46"/>
    <w:rsid w:val="00C42475"/>
    <w:rsid w:val="00C44882"/>
    <w:rsid w:val="00C44B15"/>
    <w:rsid w:val="00C44D16"/>
    <w:rsid w:val="00C44E7F"/>
    <w:rsid w:val="00C454D5"/>
    <w:rsid w:val="00C45560"/>
    <w:rsid w:val="00C45BC6"/>
    <w:rsid w:val="00C46817"/>
    <w:rsid w:val="00C46EAC"/>
    <w:rsid w:val="00C47577"/>
    <w:rsid w:val="00C47C0B"/>
    <w:rsid w:val="00C50B77"/>
    <w:rsid w:val="00C510F8"/>
    <w:rsid w:val="00C51360"/>
    <w:rsid w:val="00C51A4B"/>
    <w:rsid w:val="00C51E17"/>
    <w:rsid w:val="00C5350E"/>
    <w:rsid w:val="00C53B44"/>
    <w:rsid w:val="00C53ED5"/>
    <w:rsid w:val="00C54184"/>
    <w:rsid w:val="00C545B7"/>
    <w:rsid w:val="00C5490C"/>
    <w:rsid w:val="00C55586"/>
    <w:rsid w:val="00C55A27"/>
    <w:rsid w:val="00C55FA0"/>
    <w:rsid w:val="00C56CA8"/>
    <w:rsid w:val="00C570FB"/>
    <w:rsid w:val="00C57E71"/>
    <w:rsid w:val="00C57FBA"/>
    <w:rsid w:val="00C608EB"/>
    <w:rsid w:val="00C60C9C"/>
    <w:rsid w:val="00C61245"/>
    <w:rsid w:val="00C612D2"/>
    <w:rsid w:val="00C62647"/>
    <w:rsid w:val="00C6323A"/>
    <w:rsid w:val="00C6444D"/>
    <w:rsid w:val="00C651D5"/>
    <w:rsid w:val="00C6667D"/>
    <w:rsid w:val="00C66BA2"/>
    <w:rsid w:val="00C679AB"/>
    <w:rsid w:val="00C67B2E"/>
    <w:rsid w:val="00C67C22"/>
    <w:rsid w:val="00C703F4"/>
    <w:rsid w:val="00C72C63"/>
    <w:rsid w:val="00C731E8"/>
    <w:rsid w:val="00C737D7"/>
    <w:rsid w:val="00C74117"/>
    <w:rsid w:val="00C752D8"/>
    <w:rsid w:val="00C75831"/>
    <w:rsid w:val="00C7655B"/>
    <w:rsid w:val="00C76607"/>
    <w:rsid w:val="00C7701E"/>
    <w:rsid w:val="00C775F3"/>
    <w:rsid w:val="00C80605"/>
    <w:rsid w:val="00C810C4"/>
    <w:rsid w:val="00C81A8C"/>
    <w:rsid w:val="00C81B68"/>
    <w:rsid w:val="00C83D2F"/>
    <w:rsid w:val="00C840A6"/>
    <w:rsid w:val="00C84575"/>
    <w:rsid w:val="00C859E1"/>
    <w:rsid w:val="00C862D3"/>
    <w:rsid w:val="00C8645A"/>
    <w:rsid w:val="00C870F6"/>
    <w:rsid w:val="00C91701"/>
    <w:rsid w:val="00C91767"/>
    <w:rsid w:val="00C929B8"/>
    <w:rsid w:val="00C92C36"/>
    <w:rsid w:val="00C92DBB"/>
    <w:rsid w:val="00C92DBD"/>
    <w:rsid w:val="00C93662"/>
    <w:rsid w:val="00C94092"/>
    <w:rsid w:val="00C94A40"/>
    <w:rsid w:val="00C94AF1"/>
    <w:rsid w:val="00C94BB7"/>
    <w:rsid w:val="00C953D1"/>
    <w:rsid w:val="00C95548"/>
    <w:rsid w:val="00C956B7"/>
    <w:rsid w:val="00C9574D"/>
    <w:rsid w:val="00C95985"/>
    <w:rsid w:val="00C95F83"/>
    <w:rsid w:val="00C978AA"/>
    <w:rsid w:val="00CA0035"/>
    <w:rsid w:val="00CA210B"/>
    <w:rsid w:val="00CA2DBF"/>
    <w:rsid w:val="00CA4018"/>
    <w:rsid w:val="00CA4DF9"/>
    <w:rsid w:val="00CA775C"/>
    <w:rsid w:val="00CA783C"/>
    <w:rsid w:val="00CB00DA"/>
    <w:rsid w:val="00CB0145"/>
    <w:rsid w:val="00CB073F"/>
    <w:rsid w:val="00CB09B9"/>
    <w:rsid w:val="00CB0F56"/>
    <w:rsid w:val="00CB193D"/>
    <w:rsid w:val="00CB2031"/>
    <w:rsid w:val="00CB21F8"/>
    <w:rsid w:val="00CB244E"/>
    <w:rsid w:val="00CB2746"/>
    <w:rsid w:val="00CB352C"/>
    <w:rsid w:val="00CB368F"/>
    <w:rsid w:val="00CB699F"/>
    <w:rsid w:val="00CB7466"/>
    <w:rsid w:val="00CB7AF0"/>
    <w:rsid w:val="00CB7E65"/>
    <w:rsid w:val="00CC0176"/>
    <w:rsid w:val="00CC2010"/>
    <w:rsid w:val="00CC384F"/>
    <w:rsid w:val="00CC5026"/>
    <w:rsid w:val="00CC5D2B"/>
    <w:rsid w:val="00CC5E97"/>
    <w:rsid w:val="00CC639E"/>
    <w:rsid w:val="00CC6471"/>
    <w:rsid w:val="00CC68D0"/>
    <w:rsid w:val="00CC6BD0"/>
    <w:rsid w:val="00CC72AA"/>
    <w:rsid w:val="00CC78FC"/>
    <w:rsid w:val="00CD028F"/>
    <w:rsid w:val="00CD02E8"/>
    <w:rsid w:val="00CD0513"/>
    <w:rsid w:val="00CD0A95"/>
    <w:rsid w:val="00CD0E9D"/>
    <w:rsid w:val="00CD202A"/>
    <w:rsid w:val="00CD293D"/>
    <w:rsid w:val="00CD29B1"/>
    <w:rsid w:val="00CD33D1"/>
    <w:rsid w:val="00CD3406"/>
    <w:rsid w:val="00CD3566"/>
    <w:rsid w:val="00CD3C24"/>
    <w:rsid w:val="00CD4575"/>
    <w:rsid w:val="00CD459C"/>
    <w:rsid w:val="00CD4B13"/>
    <w:rsid w:val="00CD509A"/>
    <w:rsid w:val="00CD5D78"/>
    <w:rsid w:val="00CD6108"/>
    <w:rsid w:val="00CD61B0"/>
    <w:rsid w:val="00CD692F"/>
    <w:rsid w:val="00CD6B69"/>
    <w:rsid w:val="00CE0F92"/>
    <w:rsid w:val="00CE1ABD"/>
    <w:rsid w:val="00CE1C0E"/>
    <w:rsid w:val="00CE217D"/>
    <w:rsid w:val="00CE2181"/>
    <w:rsid w:val="00CE2C7A"/>
    <w:rsid w:val="00CE3973"/>
    <w:rsid w:val="00CE3E27"/>
    <w:rsid w:val="00CE4265"/>
    <w:rsid w:val="00CE4AE3"/>
    <w:rsid w:val="00CE5074"/>
    <w:rsid w:val="00CE71E2"/>
    <w:rsid w:val="00CF1F0B"/>
    <w:rsid w:val="00CF2636"/>
    <w:rsid w:val="00CF3EED"/>
    <w:rsid w:val="00CF4878"/>
    <w:rsid w:val="00CF4F58"/>
    <w:rsid w:val="00CF57C1"/>
    <w:rsid w:val="00CF6839"/>
    <w:rsid w:val="00CF74DB"/>
    <w:rsid w:val="00CF76FD"/>
    <w:rsid w:val="00D0266F"/>
    <w:rsid w:val="00D03F9A"/>
    <w:rsid w:val="00D04694"/>
    <w:rsid w:val="00D04C15"/>
    <w:rsid w:val="00D0645F"/>
    <w:rsid w:val="00D06BD6"/>
    <w:rsid w:val="00D06D51"/>
    <w:rsid w:val="00D071AE"/>
    <w:rsid w:val="00D07477"/>
    <w:rsid w:val="00D10013"/>
    <w:rsid w:val="00D105B9"/>
    <w:rsid w:val="00D11824"/>
    <w:rsid w:val="00D11FAF"/>
    <w:rsid w:val="00D12865"/>
    <w:rsid w:val="00D128AB"/>
    <w:rsid w:val="00D12922"/>
    <w:rsid w:val="00D12B1B"/>
    <w:rsid w:val="00D140C7"/>
    <w:rsid w:val="00D142D1"/>
    <w:rsid w:val="00D15731"/>
    <w:rsid w:val="00D16915"/>
    <w:rsid w:val="00D176BB"/>
    <w:rsid w:val="00D17BA2"/>
    <w:rsid w:val="00D2114A"/>
    <w:rsid w:val="00D21A50"/>
    <w:rsid w:val="00D24991"/>
    <w:rsid w:val="00D24DC8"/>
    <w:rsid w:val="00D26DEA"/>
    <w:rsid w:val="00D27489"/>
    <w:rsid w:val="00D31D8F"/>
    <w:rsid w:val="00D326C6"/>
    <w:rsid w:val="00D32FC3"/>
    <w:rsid w:val="00D33298"/>
    <w:rsid w:val="00D33605"/>
    <w:rsid w:val="00D363A4"/>
    <w:rsid w:val="00D406F3"/>
    <w:rsid w:val="00D40BB7"/>
    <w:rsid w:val="00D41BA4"/>
    <w:rsid w:val="00D422B4"/>
    <w:rsid w:val="00D42B4B"/>
    <w:rsid w:val="00D432A7"/>
    <w:rsid w:val="00D43385"/>
    <w:rsid w:val="00D43604"/>
    <w:rsid w:val="00D43C3F"/>
    <w:rsid w:val="00D43E5A"/>
    <w:rsid w:val="00D44337"/>
    <w:rsid w:val="00D4480D"/>
    <w:rsid w:val="00D469FB"/>
    <w:rsid w:val="00D46F83"/>
    <w:rsid w:val="00D47575"/>
    <w:rsid w:val="00D50255"/>
    <w:rsid w:val="00D50D10"/>
    <w:rsid w:val="00D510F2"/>
    <w:rsid w:val="00D51119"/>
    <w:rsid w:val="00D5146B"/>
    <w:rsid w:val="00D51CDD"/>
    <w:rsid w:val="00D528EB"/>
    <w:rsid w:val="00D52DF2"/>
    <w:rsid w:val="00D5485B"/>
    <w:rsid w:val="00D54AD4"/>
    <w:rsid w:val="00D553FD"/>
    <w:rsid w:val="00D55AC4"/>
    <w:rsid w:val="00D55E41"/>
    <w:rsid w:val="00D560F8"/>
    <w:rsid w:val="00D57283"/>
    <w:rsid w:val="00D57B21"/>
    <w:rsid w:val="00D601AA"/>
    <w:rsid w:val="00D61A33"/>
    <w:rsid w:val="00D61B40"/>
    <w:rsid w:val="00D62BE6"/>
    <w:rsid w:val="00D637BC"/>
    <w:rsid w:val="00D637DB"/>
    <w:rsid w:val="00D63E32"/>
    <w:rsid w:val="00D644C0"/>
    <w:rsid w:val="00D64B90"/>
    <w:rsid w:val="00D65051"/>
    <w:rsid w:val="00D664D3"/>
    <w:rsid w:val="00D66520"/>
    <w:rsid w:val="00D66DC1"/>
    <w:rsid w:val="00D720A0"/>
    <w:rsid w:val="00D72C04"/>
    <w:rsid w:val="00D7311E"/>
    <w:rsid w:val="00D735B1"/>
    <w:rsid w:val="00D7423D"/>
    <w:rsid w:val="00D74DEC"/>
    <w:rsid w:val="00D7530A"/>
    <w:rsid w:val="00D7609F"/>
    <w:rsid w:val="00D769B4"/>
    <w:rsid w:val="00D76C05"/>
    <w:rsid w:val="00D76F86"/>
    <w:rsid w:val="00D76F94"/>
    <w:rsid w:val="00D80BCD"/>
    <w:rsid w:val="00D80C77"/>
    <w:rsid w:val="00D80EB6"/>
    <w:rsid w:val="00D83904"/>
    <w:rsid w:val="00D84901"/>
    <w:rsid w:val="00D84AE9"/>
    <w:rsid w:val="00D85481"/>
    <w:rsid w:val="00D86A0E"/>
    <w:rsid w:val="00D874DA"/>
    <w:rsid w:val="00D90C68"/>
    <w:rsid w:val="00D91AF1"/>
    <w:rsid w:val="00D91B50"/>
    <w:rsid w:val="00D92A57"/>
    <w:rsid w:val="00D93371"/>
    <w:rsid w:val="00D936A1"/>
    <w:rsid w:val="00D937D1"/>
    <w:rsid w:val="00D93ECD"/>
    <w:rsid w:val="00D941FC"/>
    <w:rsid w:val="00D94565"/>
    <w:rsid w:val="00D94DE2"/>
    <w:rsid w:val="00D96BE4"/>
    <w:rsid w:val="00D971BC"/>
    <w:rsid w:val="00D97762"/>
    <w:rsid w:val="00D97AA9"/>
    <w:rsid w:val="00DA017A"/>
    <w:rsid w:val="00DA0CC8"/>
    <w:rsid w:val="00DA1260"/>
    <w:rsid w:val="00DA220B"/>
    <w:rsid w:val="00DA2D04"/>
    <w:rsid w:val="00DA2FE8"/>
    <w:rsid w:val="00DA3F4D"/>
    <w:rsid w:val="00DA40D3"/>
    <w:rsid w:val="00DA42EF"/>
    <w:rsid w:val="00DA450F"/>
    <w:rsid w:val="00DA54D1"/>
    <w:rsid w:val="00DA57A1"/>
    <w:rsid w:val="00DA7896"/>
    <w:rsid w:val="00DA7F47"/>
    <w:rsid w:val="00DA7FFC"/>
    <w:rsid w:val="00DB109C"/>
    <w:rsid w:val="00DB21F8"/>
    <w:rsid w:val="00DB24E5"/>
    <w:rsid w:val="00DB26F3"/>
    <w:rsid w:val="00DB2D4C"/>
    <w:rsid w:val="00DB3D87"/>
    <w:rsid w:val="00DB4998"/>
    <w:rsid w:val="00DB5D3E"/>
    <w:rsid w:val="00DB681F"/>
    <w:rsid w:val="00DB6DA2"/>
    <w:rsid w:val="00DB75C8"/>
    <w:rsid w:val="00DB79BF"/>
    <w:rsid w:val="00DC07A0"/>
    <w:rsid w:val="00DC08F8"/>
    <w:rsid w:val="00DC092E"/>
    <w:rsid w:val="00DC09DF"/>
    <w:rsid w:val="00DC0AD5"/>
    <w:rsid w:val="00DC10EB"/>
    <w:rsid w:val="00DC152F"/>
    <w:rsid w:val="00DC1872"/>
    <w:rsid w:val="00DC1C16"/>
    <w:rsid w:val="00DC1D67"/>
    <w:rsid w:val="00DC1F99"/>
    <w:rsid w:val="00DC2AB1"/>
    <w:rsid w:val="00DC302A"/>
    <w:rsid w:val="00DC31AD"/>
    <w:rsid w:val="00DC45BF"/>
    <w:rsid w:val="00DC4788"/>
    <w:rsid w:val="00DC4844"/>
    <w:rsid w:val="00DC559D"/>
    <w:rsid w:val="00DC6CD1"/>
    <w:rsid w:val="00DC773A"/>
    <w:rsid w:val="00DC7770"/>
    <w:rsid w:val="00DC7834"/>
    <w:rsid w:val="00DD049C"/>
    <w:rsid w:val="00DD0692"/>
    <w:rsid w:val="00DD1420"/>
    <w:rsid w:val="00DD1CE8"/>
    <w:rsid w:val="00DD2786"/>
    <w:rsid w:val="00DD330F"/>
    <w:rsid w:val="00DD362C"/>
    <w:rsid w:val="00DD3771"/>
    <w:rsid w:val="00DD3C1A"/>
    <w:rsid w:val="00DD4F0D"/>
    <w:rsid w:val="00DD5A1A"/>
    <w:rsid w:val="00DD7E40"/>
    <w:rsid w:val="00DE0988"/>
    <w:rsid w:val="00DE1C5B"/>
    <w:rsid w:val="00DE20A8"/>
    <w:rsid w:val="00DE22DA"/>
    <w:rsid w:val="00DE3102"/>
    <w:rsid w:val="00DE3267"/>
    <w:rsid w:val="00DE3335"/>
    <w:rsid w:val="00DE34CF"/>
    <w:rsid w:val="00DE43F6"/>
    <w:rsid w:val="00DE533A"/>
    <w:rsid w:val="00DE601D"/>
    <w:rsid w:val="00DE684B"/>
    <w:rsid w:val="00DE6C37"/>
    <w:rsid w:val="00DF004D"/>
    <w:rsid w:val="00DF0563"/>
    <w:rsid w:val="00DF0609"/>
    <w:rsid w:val="00DF06AA"/>
    <w:rsid w:val="00DF2694"/>
    <w:rsid w:val="00DF3950"/>
    <w:rsid w:val="00DF4169"/>
    <w:rsid w:val="00DF59EB"/>
    <w:rsid w:val="00DF6042"/>
    <w:rsid w:val="00DF623F"/>
    <w:rsid w:val="00DF67BE"/>
    <w:rsid w:val="00DF6C2C"/>
    <w:rsid w:val="00DF6CE9"/>
    <w:rsid w:val="00DF6DA9"/>
    <w:rsid w:val="00DF732B"/>
    <w:rsid w:val="00DF7D3E"/>
    <w:rsid w:val="00E0061C"/>
    <w:rsid w:val="00E006CD"/>
    <w:rsid w:val="00E00B30"/>
    <w:rsid w:val="00E01C09"/>
    <w:rsid w:val="00E03111"/>
    <w:rsid w:val="00E0410E"/>
    <w:rsid w:val="00E0489A"/>
    <w:rsid w:val="00E04DAE"/>
    <w:rsid w:val="00E05BFE"/>
    <w:rsid w:val="00E0609B"/>
    <w:rsid w:val="00E072E9"/>
    <w:rsid w:val="00E0732C"/>
    <w:rsid w:val="00E07355"/>
    <w:rsid w:val="00E078AF"/>
    <w:rsid w:val="00E07B91"/>
    <w:rsid w:val="00E107E1"/>
    <w:rsid w:val="00E10831"/>
    <w:rsid w:val="00E10B3B"/>
    <w:rsid w:val="00E10D5D"/>
    <w:rsid w:val="00E1128F"/>
    <w:rsid w:val="00E11294"/>
    <w:rsid w:val="00E11309"/>
    <w:rsid w:val="00E11B75"/>
    <w:rsid w:val="00E11F54"/>
    <w:rsid w:val="00E12533"/>
    <w:rsid w:val="00E12DC7"/>
    <w:rsid w:val="00E139F7"/>
    <w:rsid w:val="00E13CFE"/>
    <w:rsid w:val="00E13F3D"/>
    <w:rsid w:val="00E14348"/>
    <w:rsid w:val="00E14D08"/>
    <w:rsid w:val="00E151C4"/>
    <w:rsid w:val="00E1577F"/>
    <w:rsid w:val="00E17F71"/>
    <w:rsid w:val="00E2080D"/>
    <w:rsid w:val="00E21202"/>
    <w:rsid w:val="00E2130B"/>
    <w:rsid w:val="00E215C2"/>
    <w:rsid w:val="00E219CC"/>
    <w:rsid w:val="00E21E07"/>
    <w:rsid w:val="00E21F86"/>
    <w:rsid w:val="00E224BD"/>
    <w:rsid w:val="00E2255B"/>
    <w:rsid w:val="00E24D9C"/>
    <w:rsid w:val="00E26A2C"/>
    <w:rsid w:val="00E27074"/>
    <w:rsid w:val="00E2799F"/>
    <w:rsid w:val="00E303C2"/>
    <w:rsid w:val="00E308CF"/>
    <w:rsid w:val="00E30948"/>
    <w:rsid w:val="00E310B2"/>
    <w:rsid w:val="00E315E7"/>
    <w:rsid w:val="00E31854"/>
    <w:rsid w:val="00E32385"/>
    <w:rsid w:val="00E32763"/>
    <w:rsid w:val="00E334E3"/>
    <w:rsid w:val="00E34050"/>
    <w:rsid w:val="00E342AB"/>
    <w:rsid w:val="00E34898"/>
    <w:rsid w:val="00E34A0B"/>
    <w:rsid w:val="00E35AA0"/>
    <w:rsid w:val="00E35FDE"/>
    <w:rsid w:val="00E3625A"/>
    <w:rsid w:val="00E36B97"/>
    <w:rsid w:val="00E3753B"/>
    <w:rsid w:val="00E37936"/>
    <w:rsid w:val="00E402BC"/>
    <w:rsid w:val="00E41110"/>
    <w:rsid w:val="00E41791"/>
    <w:rsid w:val="00E42323"/>
    <w:rsid w:val="00E43657"/>
    <w:rsid w:val="00E446CB"/>
    <w:rsid w:val="00E44981"/>
    <w:rsid w:val="00E44B3D"/>
    <w:rsid w:val="00E45188"/>
    <w:rsid w:val="00E45570"/>
    <w:rsid w:val="00E45607"/>
    <w:rsid w:val="00E45BD7"/>
    <w:rsid w:val="00E470EB"/>
    <w:rsid w:val="00E47161"/>
    <w:rsid w:val="00E47271"/>
    <w:rsid w:val="00E475D2"/>
    <w:rsid w:val="00E479D2"/>
    <w:rsid w:val="00E47DBF"/>
    <w:rsid w:val="00E47E5C"/>
    <w:rsid w:val="00E50CE4"/>
    <w:rsid w:val="00E51A3C"/>
    <w:rsid w:val="00E51CDA"/>
    <w:rsid w:val="00E530BA"/>
    <w:rsid w:val="00E539BB"/>
    <w:rsid w:val="00E53BAB"/>
    <w:rsid w:val="00E54C60"/>
    <w:rsid w:val="00E554C8"/>
    <w:rsid w:val="00E5587D"/>
    <w:rsid w:val="00E55E44"/>
    <w:rsid w:val="00E602CE"/>
    <w:rsid w:val="00E608BF"/>
    <w:rsid w:val="00E61556"/>
    <w:rsid w:val="00E627E6"/>
    <w:rsid w:val="00E6450A"/>
    <w:rsid w:val="00E64AD5"/>
    <w:rsid w:val="00E65AF3"/>
    <w:rsid w:val="00E6619C"/>
    <w:rsid w:val="00E665E7"/>
    <w:rsid w:val="00E66AC2"/>
    <w:rsid w:val="00E67A41"/>
    <w:rsid w:val="00E71A5F"/>
    <w:rsid w:val="00E73ADB"/>
    <w:rsid w:val="00E73C8B"/>
    <w:rsid w:val="00E73F9B"/>
    <w:rsid w:val="00E74887"/>
    <w:rsid w:val="00E74BDC"/>
    <w:rsid w:val="00E7581F"/>
    <w:rsid w:val="00E75A63"/>
    <w:rsid w:val="00E762E4"/>
    <w:rsid w:val="00E769AD"/>
    <w:rsid w:val="00E774C8"/>
    <w:rsid w:val="00E7788B"/>
    <w:rsid w:val="00E77C2B"/>
    <w:rsid w:val="00E80131"/>
    <w:rsid w:val="00E81CFD"/>
    <w:rsid w:val="00E81D73"/>
    <w:rsid w:val="00E82000"/>
    <w:rsid w:val="00E824B1"/>
    <w:rsid w:val="00E82C9F"/>
    <w:rsid w:val="00E831E8"/>
    <w:rsid w:val="00E844B9"/>
    <w:rsid w:val="00E84E88"/>
    <w:rsid w:val="00E856C7"/>
    <w:rsid w:val="00E86C06"/>
    <w:rsid w:val="00E90392"/>
    <w:rsid w:val="00E91691"/>
    <w:rsid w:val="00E9311F"/>
    <w:rsid w:val="00E934F3"/>
    <w:rsid w:val="00E93867"/>
    <w:rsid w:val="00E93B6B"/>
    <w:rsid w:val="00E95299"/>
    <w:rsid w:val="00E95A7C"/>
    <w:rsid w:val="00E95DF9"/>
    <w:rsid w:val="00E962C5"/>
    <w:rsid w:val="00E96D58"/>
    <w:rsid w:val="00E972B1"/>
    <w:rsid w:val="00E9745A"/>
    <w:rsid w:val="00E978A5"/>
    <w:rsid w:val="00EA059E"/>
    <w:rsid w:val="00EA1909"/>
    <w:rsid w:val="00EA1A65"/>
    <w:rsid w:val="00EA2CF1"/>
    <w:rsid w:val="00EA42C6"/>
    <w:rsid w:val="00EA4F2F"/>
    <w:rsid w:val="00EA65CD"/>
    <w:rsid w:val="00EA7E27"/>
    <w:rsid w:val="00EA7E29"/>
    <w:rsid w:val="00EA7F24"/>
    <w:rsid w:val="00EB00A8"/>
    <w:rsid w:val="00EB09B7"/>
    <w:rsid w:val="00EB1F26"/>
    <w:rsid w:val="00EB2905"/>
    <w:rsid w:val="00EB2FDD"/>
    <w:rsid w:val="00EB47C0"/>
    <w:rsid w:val="00EB5776"/>
    <w:rsid w:val="00EB66A8"/>
    <w:rsid w:val="00EB7DD2"/>
    <w:rsid w:val="00EC0227"/>
    <w:rsid w:val="00EC03AD"/>
    <w:rsid w:val="00EC071A"/>
    <w:rsid w:val="00EC0A33"/>
    <w:rsid w:val="00EC0C04"/>
    <w:rsid w:val="00EC19E8"/>
    <w:rsid w:val="00EC1FF2"/>
    <w:rsid w:val="00EC315A"/>
    <w:rsid w:val="00EC398D"/>
    <w:rsid w:val="00EC461B"/>
    <w:rsid w:val="00EC5A43"/>
    <w:rsid w:val="00EC6802"/>
    <w:rsid w:val="00EC7392"/>
    <w:rsid w:val="00EC7413"/>
    <w:rsid w:val="00EC74CA"/>
    <w:rsid w:val="00EC75A0"/>
    <w:rsid w:val="00EC7A14"/>
    <w:rsid w:val="00ED0288"/>
    <w:rsid w:val="00ED0C29"/>
    <w:rsid w:val="00ED23C7"/>
    <w:rsid w:val="00ED3433"/>
    <w:rsid w:val="00ED3535"/>
    <w:rsid w:val="00ED399B"/>
    <w:rsid w:val="00ED3BED"/>
    <w:rsid w:val="00ED3E96"/>
    <w:rsid w:val="00ED5615"/>
    <w:rsid w:val="00ED58BA"/>
    <w:rsid w:val="00ED637D"/>
    <w:rsid w:val="00ED678C"/>
    <w:rsid w:val="00ED7953"/>
    <w:rsid w:val="00ED7BF0"/>
    <w:rsid w:val="00EE061D"/>
    <w:rsid w:val="00EE0984"/>
    <w:rsid w:val="00EE0A03"/>
    <w:rsid w:val="00EE0C9D"/>
    <w:rsid w:val="00EE111E"/>
    <w:rsid w:val="00EE1745"/>
    <w:rsid w:val="00EE1898"/>
    <w:rsid w:val="00EE2EF5"/>
    <w:rsid w:val="00EE3628"/>
    <w:rsid w:val="00EE3C50"/>
    <w:rsid w:val="00EE4016"/>
    <w:rsid w:val="00EE565E"/>
    <w:rsid w:val="00EE56E9"/>
    <w:rsid w:val="00EE5B4B"/>
    <w:rsid w:val="00EE64B6"/>
    <w:rsid w:val="00EE6BD7"/>
    <w:rsid w:val="00EE700A"/>
    <w:rsid w:val="00EE7025"/>
    <w:rsid w:val="00EE7622"/>
    <w:rsid w:val="00EE7D7C"/>
    <w:rsid w:val="00EF0EFE"/>
    <w:rsid w:val="00EF13E5"/>
    <w:rsid w:val="00EF16AD"/>
    <w:rsid w:val="00EF1AE0"/>
    <w:rsid w:val="00EF1E7A"/>
    <w:rsid w:val="00EF228F"/>
    <w:rsid w:val="00EF24DB"/>
    <w:rsid w:val="00EF26F4"/>
    <w:rsid w:val="00EF27F3"/>
    <w:rsid w:val="00EF28C8"/>
    <w:rsid w:val="00EF3682"/>
    <w:rsid w:val="00EF36F1"/>
    <w:rsid w:val="00EF40DC"/>
    <w:rsid w:val="00EF637B"/>
    <w:rsid w:val="00EF66F0"/>
    <w:rsid w:val="00EF6A2F"/>
    <w:rsid w:val="00EF70C8"/>
    <w:rsid w:val="00EF721F"/>
    <w:rsid w:val="00EF745A"/>
    <w:rsid w:val="00EF797B"/>
    <w:rsid w:val="00EF7CBE"/>
    <w:rsid w:val="00F004CD"/>
    <w:rsid w:val="00F006EF"/>
    <w:rsid w:val="00F024C2"/>
    <w:rsid w:val="00F02704"/>
    <w:rsid w:val="00F02952"/>
    <w:rsid w:val="00F029E5"/>
    <w:rsid w:val="00F02A6B"/>
    <w:rsid w:val="00F0545B"/>
    <w:rsid w:val="00F05EE1"/>
    <w:rsid w:val="00F0617A"/>
    <w:rsid w:val="00F06681"/>
    <w:rsid w:val="00F0719F"/>
    <w:rsid w:val="00F0750B"/>
    <w:rsid w:val="00F1131D"/>
    <w:rsid w:val="00F11CD9"/>
    <w:rsid w:val="00F12E7F"/>
    <w:rsid w:val="00F1303E"/>
    <w:rsid w:val="00F135C8"/>
    <w:rsid w:val="00F13C22"/>
    <w:rsid w:val="00F15438"/>
    <w:rsid w:val="00F15620"/>
    <w:rsid w:val="00F16A86"/>
    <w:rsid w:val="00F17200"/>
    <w:rsid w:val="00F17AD7"/>
    <w:rsid w:val="00F2023E"/>
    <w:rsid w:val="00F208C7"/>
    <w:rsid w:val="00F20E50"/>
    <w:rsid w:val="00F2133C"/>
    <w:rsid w:val="00F21431"/>
    <w:rsid w:val="00F218B1"/>
    <w:rsid w:val="00F224C7"/>
    <w:rsid w:val="00F23500"/>
    <w:rsid w:val="00F23924"/>
    <w:rsid w:val="00F246AD"/>
    <w:rsid w:val="00F24CA7"/>
    <w:rsid w:val="00F25D98"/>
    <w:rsid w:val="00F25E03"/>
    <w:rsid w:val="00F269E8"/>
    <w:rsid w:val="00F26B38"/>
    <w:rsid w:val="00F300FB"/>
    <w:rsid w:val="00F3044F"/>
    <w:rsid w:val="00F31932"/>
    <w:rsid w:val="00F31B77"/>
    <w:rsid w:val="00F31D6B"/>
    <w:rsid w:val="00F320CC"/>
    <w:rsid w:val="00F3233D"/>
    <w:rsid w:val="00F3292C"/>
    <w:rsid w:val="00F32B63"/>
    <w:rsid w:val="00F32C5F"/>
    <w:rsid w:val="00F3304C"/>
    <w:rsid w:val="00F33536"/>
    <w:rsid w:val="00F345EB"/>
    <w:rsid w:val="00F34797"/>
    <w:rsid w:val="00F3483A"/>
    <w:rsid w:val="00F34DE5"/>
    <w:rsid w:val="00F34E10"/>
    <w:rsid w:val="00F354AF"/>
    <w:rsid w:val="00F355DA"/>
    <w:rsid w:val="00F36C4E"/>
    <w:rsid w:val="00F3757B"/>
    <w:rsid w:val="00F375CD"/>
    <w:rsid w:val="00F4007D"/>
    <w:rsid w:val="00F40217"/>
    <w:rsid w:val="00F403A2"/>
    <w:rsid w:val="00F41366"/>
    <w:rsid w:val="00F41676"/>
    <w:rsid w:val="00F41EEA"/>
    <w:rsid w:val="00F42B1B"/>
    <w:rsid w:val="00F43816"/>
    <w:rsid w:val="00F43EF3"/>
    <w:rsid w:val="00F44B0D"/>
    <w:rsid w:val="00F4524F"/>
    <w:rsid w:val="00F45E8A"/>
    <w:rsid w:val="00F46E8A"/>
    <w:rsid w:val="00F46F8A"/>
    <w:rsid w:val="00F473FB"/>
    <w:rsid w:val="00F47D68"/>
    <w:rsid w:val="00F50B13"/>
    <w:rsid w:val="00F5145D"/>
    <w:rsid w:val="00F5187D"/>
    <w:rsid w:val="00F52367"/>
    <w:rsid w:val="00F5237D"/>
    <w:rsid w:val="00F5298B"/>
    <w:rsid w:val="00F5460D"/>
    <w:rsid w:val="00F54A27"/>
    <w:rsid w:val="00F55562"/>
    <w:rsid w:val="00F568B8"/>
    <w:rsid w:val="00F56C89"/>
    <w:rsid w:val="00F571DB"/>
    <w:rsid w:val="00F57469"/>
    <w:rsid w:val="00F578D1"/>
    <w:rsid w:val="00F57AD5"/>
    <w:rsid w:val="00F57BF5"/>
    <w:rsid w:val="00F6083C"/>
    <w:rsid w:val="00F60AA4"/>
    <w:rsid w:val="00F60AF7"/>
    <w:rsid w:val="00F60EA2"/>
    <w:rsid w:val="00F60FA8"/>
    <w:rsid w:val="00F610C2"/>
    <w:rsid w:val="00F61F6E"/>
    <w:rsid w:val="00F623C8"/>
    <w:rsid w:val="00F627AE"/>
    <w:rsid w:val="00F6288A"/>
    <w:rsid w:val="00F62ED6"/>
    <w:rsid w:val="00F62F5D"/>
    <w:rsid w:val="00F6381E"/>
    <w:rsid w:val="00F65601"/>
    <w:rsid w:val="00F65C56"/>
    <w:rsid w:val="00F66AF1"/>
    <w:rsid w:val="00F710FE"/>
    <w:rsid w:val="00F71AF2"/>
    <w:rsid w:val="00F71D92"/>
    <w:rsid w:val="00F72F6F"/>
    <w:rsid w:val="00F73D3A"/>
    <w:rsid w:val="00F73DE9"/>
    <w:rsid w:val="00F77EB2"/>
    <w:rsid w:val="00F800A6"/>
    <w:rsid w:val="00F8092A"/>
    <w:rsid w:val="00F81D91"/>
    <w:rsid w:val="00F821ED"/>
    <w:rsid w:val="00F8328B"/>
    <w:rsid w:val="00F834E0"/>
    <w:rsid w:val="00F851F9"/>
    <w:rsid w:val="00F8608E"/>
    <w:rsid w:val="00F8623A"/>
    <w:rsid w:val="00F870A8"/>
    <w:rsid w:val="00F91174"/>
    <w:rsid w:val="00F918F3"/>
    <w:rsid w:val="00F918F9"/>
    <w:rsid w:val="00F92255"/>
    <w:rsid w:val="00F92E2D"/>
    <w:rsid w:val="00F92E4D"/>
    <w:rsid w:val="00F94D0A"/>
    <w:rsid w:val="00F94FDA"/>
    <w:rsid w:val="00F965AC"/>
    <w:rsid w:val="00F97747"/>
    <w:rsid w:val="00FA02D3"/>
    <w:rsid w:val="00FA13D9"/>
    <w:rsid w:val="00FA14EC"/>
    <w:rsid w:val="00FA2369"/>
    <w:rsid w:val="00FA2980"/>
    <w:rsid w:val="00FA2EF9"/>
    <w:rsid w:val="00FA2F66"/>
    <w:rsid w:val="00FA3645"/>
    <w:rsid w:val="00FA3A3B"/>
    <w:rsid w:val="00FA3B53"/>
    <w:rsid w:val="00FA3DBC"/>
    <w:rsid w:val="00FA5BBF"/>
    <w:rsid w:val="00FA5BD5"/>
    <w:rsid w:val="00FA5EE4"/>
    <w:rsid w:val="00FA6565"/>
    <w:rsid w:val="00FA6A75"/>
    <w:rsid w:val="00FB196E"/>
    <w:rsid w:val="00FB1B81"/>
    <w:rsid w:val="00FB1D3D"/>
    <w:rsid w:val="00FB32F1"/>
    <w:rsid w:val="00FB33A8"/>
    <w:rsid w:val="00FB353E"/>
    <w:rsid w:val="00FB35A9"/>
    <w:rsid w:val="00FB3727"/>
    <w:rsid w:val="00FB3774"/>
    <w:rsid w:val="00FB4A1F"/>
    <w:rsid w:val="00FB4E61"/>
    <w:rsid w:val="00FB4EE2"/>
    <w:rsid w:val="00FB53CF"/>
    <w:rsid w:val="00FB6386"/>
    <w:rsid w:val="00FB649F"/>
    <w:rsid w:val="00FB7769"/>
    <w:rsid w:val="00FC0CB6"/>
    <w:rsid w:val="00FC1C43"/>
    <w:rsid w:val="00FC23FB"/>
    <w:rsid w:val="00FC345E"/>
    <w:rsid w:val="00FC39BD"/>
    <w:rsid w:val="00FC39E9"/>
    <w:rsid w:val="00FC430B"/>
    <w:rsid w:val="00FC4BA0"/>
    <w:rsid w:val="00FC5E30"/>
    <w:rsid w:val="00FC684A"/>
    <w:rsid w:val="00FC757B"/>
    <w:rsid w:val="00FC7D4D"/>
    <w:rsid w:val="00FD009F"/>
    <w:rsid w:val="00FD03DC"/>
    <w:rsid w:val="00FD0CE5"/>
    <w:rsid w:val="00FD4077"/>
    <w:rsid w:val="00FD468E"/>
    <w:rsid w:val="00FD4974"/>
    <w:rsid w:val="00FD4B8F"/>
    <w:rsid w:val="00FD74DA"/>
    <w:rsid w:val="00FD7F12"/>
    <w:rsid w:val="00FE139A"/>
    <w:rsid w:val="00FE1446"/>
    <w:rsid w:val="00FE1BE2"/>
    <w:rsid w:val="00FE1C94"/>
    <w:rsid w:val="00FE1D5D"/>
    <w:rsid w:val="00FE1D9E"/>
    <w:rsid w:val="00FE308F"/>
    <w:rsid w:val="00FE3396"/>
    <w:rsid w:val="00FE38AB"/>
    <w:rsid w:val="00FE3A80"/>
    <w:rsid w:val="00FE3F40"/>
    <w:rsid w:val="00FE46B7"/>
    <w:rsid w:val="00FE4B64"/>
    <w:rsid w:val="00FE50D5"/>
    <w:rsid w:val="00FE6694"/>
    <w:rsid w:val="00FE6CF4"/>
    <w:rsid w:val="00FE739E"/>
    <w:rsid w:val="00FE744A"/>
    <w:rsid w:val="00FE772A"/>
    <w:rsid w:val="00FF08BB"/>
    <w:rsid w:val="00FF285B"/>
    <w:rsid w:val="00FF2D73"/>
    <w:rsid w:val="00FF3480"/>
    <w:rsid w:val="00FF388E"/>
    <w:rsid w:val="00FF43AA"/>
    <w:rsid w:val="00FF4687"/>
    <w:rsid w:val="00FF54C6"/>
    <w:rsid w:val="00FF59AB"/>
    <w:rsid w:val="00FF65A8"/>
    <w:rsid w:val="00FF7776"/>
    <w:rsid w:val="023708F5"/>
    <w:rsid w:val="025F83BF"/>
    <w:rsid w:val="03F44678"/>
    <w:rsid w:val="049296A7"/>
    <w:rsid w:val="06EFEF00"/>
    <w:rsid w:val="07A0BEF3"/>
    <w:rsid w:val="08F8242C"/>
    <w:rsid w:val="091E3D04"/>
    <w:rsid w:val="0AB73D3A"/>
    <w:rsid w:val="0C54D5E5"/>
    <w:rsid w:val="0EA25398"/>
    <w:rsid w:val="1138E6E9"/>
    <w:rsid w:val="148C4E73"/>
    <w:rsid w:val="18135B95"/>
    <w:rsid w:val="1D05482F"/>
    <w:rsid w:val="1F11230D"/>
    <w:rsid w:val="1FA72D9C"/>
    <w:rsid w:val="1FD2A967"/>
    <w:rsid w:val="28C716BD"/>
    <w:rsid w:val="2D362C67"/>
    <w:rsid w:val="2D81A0CF"/>
    <w:rsid w:val="2E4F5A2B"/>
    <w:rsid w:val="35A0AD5F"/>
    <w:rsid w:val="36791219"/>
    <w:rsid w:val="36AB9EE5"/>
    <w:rsid w:val="37610351"/>
    <w:rsid w:val="37CC1201"/>
    <w:rsid w:val="38814745"/>
    <w:rsid w:val="3B3518D0"/>
    <w:rsid w:val="3CD0E574"/>
    <w:rsid w:val="3E6AFBA1"/>
    <w:rsid w:val="40E379B6"/>
    <w:rsid w:val="434F5928"/>
    <w:rsid w:val="435100E0"/>
    <w:rsid w:val="440BD271"/>
    <w:rsid w:val="48EAD4A9"/>
    <w:rsid w:val="49C380B9"/>
    <w:rsid w:val="4E18344A"/>
    <w:rsid w:val="4EFB8B60"/>
    <w:rsid w:val="4F2732DA"/>
    <w:rsid w:val="5318E7EB"/>
    <w:rsid w:val="567599A4"/>
    <w:rsid w:val="6003538D"/>
    <w:rsid w:val="633AF44F"/>
    <w:rsid w:val="6779855B"/>
    <w:rsid w:val="69A63ABF"/>
    <w:rsid w:val="6A4237A1"/>
    <w:rsid w:val="6AE24D01"/>
    <w:rsid w:val="6D91414F"/>
    <w:rsid w:val="6FA7DCF0"/>
    <w:rsid w:val="7021320C"/>
    <w:rsid w:val="702A5598"/>
    <w:rsid w:val="77AC54FB"/>
    <w:rsid w:val="78EA4C15"/>
    <w:rsid w:val="7B6D21CA"/>
    <w:rsid w:val="7BF8ED5A"/>
    <w:rsid w:val="7D6501C7"/>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67EB"/>
  <w15:docId w15:val="{115BDD65-AC93-4919-BBDE-6CA1F75A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135"/>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TableofAuthorities">
    <w:name w:val="table of authorities"/>
    <w:basedOn w:val="Normal"/>
    <w:next w:val="Normal"/>
    <w:qFormat/>
    <w:pPr>
      <w:overflowPunct w:val="0"/>
      <w:autoSpaceDE w:val="0"/>
      <w:autoSpaceDN w:val="0"/>
      <w:adjustRightInd w:val="0"/>
      <w:spacing w:after="0"/>
      <w:ind w:left="200" w:hanging="200"/>
      <w:textAlignment w:val="baseline"/>
    </w:pPr>
    <w:rPr>
      <w:lang w:eastAsia="en-GB"/>
    </w:rPr>
  </w:style>
  <w:style w:type="paragraph" w:styleId="NoteHeading">
    <w:name w:val="Note Heading"/>
    <w:basedOn w:val="Normal"/>
    <w:next w:val="Normal"/>
    <w:link w:val="NoteHeadingChar"/>
    <w:qFormat/>
    <w:pPr>
      <w:overflowPunct w:val="0"/>
      <w:autoSpaceDE w:val="0"/>
      <w:autoSpaceDN w:val="0"/>
      <w:adjustRightInd w:val="0"/>
      <w:spacing w:after="0"/>
      <w:textAlignment w:val="baseline"/>
    </w:pPr>
    <w:rPr>
      <w:lang w:eastAsia="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spacing w:after="0"/>
      <w:ind w:left="1600" w:hanging="200"/>
      <w:textAlignment w:val="baseline"/>
    </w:pPr>
    <w:rPr>
      <w:lang w:eastAsia="en-GB"/>
    </w:rPr>
  </w:style>
  <w:style w:type="paragraph" w:styleId="EmailSignature">
    <w:name w:val="E-mail Signature"/>
    <w:basedOn w:val="Normal"/>
    <w:link w:val="EmailSignatureChar"/>
    <w:qFormat/>
    <w:pPr>
      <w:overflowPunct w:val="0"/>
      <w:autoSpaceDE w:val="0"/>
      <w:autoSpaceDN w:val="0"/>
      <w:adjustRightInd w:val="0"/>
      <w:spacing w:after="0"/>
      <w:textAlignment w:val="baseline"/>
    </w:pPr>
    <w:rPr>
      <w:lang w:eastAsia="en-GB"/>
    </w:rPr>
  </w:style>
  <w:style w:type="paragraph" w:styleId="NormalIndent">
    <w:name w:val="Normal Indent"/>
    <w:basedOn w:val="Normal"/>
    <w:qFormat/>
    <w:pPr>
      <w:overflowPunct w:val="0"/>
      <w:autoSpaceDE w:val="0"/>
      <w:autoSpaceDN w:val="0"/>
      <w:adjustRightInd w:val="0"/>
      <w:ind w:left="720"/>
      <w:textAlignment w:val="baseline"/>
    </w:pPr>
    <w:rPr>
      <w:lang w:eastAsia="en-GB"/>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Index5">
    <w:name w:val="index 5"/>
    <w:basedOn w:val="Normal"/>
    <w:next w:val="Normal"/>
    <w:qFormat/>
    <w:pPr>
      <w:overflowPunct w:val="0"/>
      <w:autoSpaceDE w:val="0"/>
      <w:autoSpaceDN w:val="0"/>
      <w:adjustRightInd w:val="0"/>
      <w:spacing w:after="0"/>
      <w:ind w:left="1000" w:hanging="200"/>
      <w:textAlignment w:val="baseline"/>
    </w:pPr>
    <w:rPr>
      <w:lang w:eastAsia="en-GB"/>
    </w:rPr>
  </w:style>
  <w:style w:type="paragraph" w:styleId="EnvelopeAddress">
    <w:name w:val="envelope address"/>
    <w:basedOn w:val="Normal"/>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spacing w:after="0"/>
      <w:ind w:left="1200" w:hanging="200"/>
      <w:textAlignment w:val="baseline"/>
    </w:pPr>
    <w:rPr>
      <w:lang w:eastAsia="en-GB"/>
    </w:rPr>
  </w:style>
  <w:style w:type="paragraph" w:styleId="Salutation">
    <w:name w:val="Salutation"/>
    <w:basedOn w:val="Normal"/>
    <w:next w:val="Normal"/>
    <w:link w:val="SalutationChar"/>
    <w:qFormat/>
    <w:pPr>
      <w:overflowPunct w:val="0"/>
      <w:autoSpaceDE w:val="0"/>
      <w:autoSpaceDN w:val="0"/>
      <w:adjustRightInd w:val="0"/>
      <w:textAlignment w:val="baseline"/>
    </w:pPr>
    <w:rPr>
      <w:lang w:eastAsia="en-GB"/>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en-GB"/>
    </w:rPr>
  </w:style>
  <w:style w:type="paragraph" w:styleId="Closing">
    <w:name w:val="Closing"/>
    <w:basedOn w:val="Normal"/>
    <w:link w:val="ClosingChar"/>
    <w:qFormat/>
    <w:pPr>
      <w:overflowPunct w:val="0"/>
      <w:autoSpaceDE w:val="0"/>
      <w:autoSpaceDN w:val="0"/>
      <w:adjustRightInd w:val="0"/>
      <w:spacing w:after="0"/>
      <w:ind w:left="4252"/>
      <w:textAlignment w:val="baseline"/>
    </w:pPr>
    <w:rPr>
      <w:lang w:eastAsia="en-GB"/>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en-GB"/>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lang w:eastAsia="en-GB"/>
    </w:rPr>
  </w:style>
  <w:style w:type="paragraph" w:styleId="ListNumber3">
    <w:name w:val="List Number 3"/>
    <w:basedOn w:val="Normal"/>
    <w:qFormat/>
    <w:pPr>
      <w:numPr>
        <w:numId w:val="1"/>
      </w:numPr>
      <w:overflowPunct w:val="0"/>
      <w:autoSpaceDE w:val="0"/>
      <w:autoSpaceDN w:val="0"/>
      <w:adjustRightInd w:val="0"/>
      <w:contextualSpacing/>
      <w:textAlignment w:val="baseline"/>
    </w:pPr>
    <w:rPr>
      <w:lang w:eastAsia="en-GB"/>
    </w:rPr>
  </w:style>
  <w:style w:type="paragraph" w:styleId="List2">
    <w:name w:val="List 2"/>
    <w:basedOn w:val="Normal"/>
    <w:qFormat/>
    <w:pPr>
      <w:ind w:left="851"/>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lang w:eastAsia="en-GB"/>
    </w:r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Address">
    <w:name w:val="HTML Address"/>
    <w:basedOn w:val="Normal"/>
    <w:link w:val="HTMLAddressChar"/>
    <w:qFormat/>
    <w:pPr>
      <w:overflowPunct w:val="0"/>
      <w:autoSpaceDE w:val="0"/>
      <w:autoSpaceDN w:val="0"/>
      <w:adjustRightInd w:val="0"/>
      <w:spacing w:after="0"/>
      <w:textAlignment w:val="baseline"/>
    </w:pPr>
    <w:rPr>
      <w:i/>
      <w:iCs/>
      <w:lang w:eastAsia="en-GB"/>
    </w:rPr>
  </w:style>
  <w:style w:type="paragraph" w:styleId="Index4">
    <w:name w:val="index 4"/>
    <w:basedOn w:val="Normal"/>
    <w:next w:val="Normal"/>
    <w:qFormat/>
    <w:pPr>
      <w:overflowPunct w:val="0"/>
      <w:autoSpaceDE w:val="0"/>
      <w:autoSpaceDN w:val="0"/>
      <w:adjustRightInd w:val="0"/>
      <w:spacing w:after="0"/>
      <w:ind w:left="800" w:hanging="200"/>
      <w:textAlignment w:val="baseline"/>
    </w:pPr>
    <w:rPr>
      <w:lang w:eastAsia="en-GB"/>
    </w:rPr>
  </w:style>
  <w:style w:type="paragraph" w:styleId="PlainText">
    <w:name w:val="Plain Text"/>
    <w:basedOn w:val="Normal"/>
    <w:link w:val="PlainTextChar"/>
    <w:qFormat/>
    <w:pPr>
      <w:overflowPunct w:val="0"/>
      <w:autoSpaceDE w:val="0"/>
      <w:autoSpaceDN w:val="0"/>
      <w:adjustRightInd w:val="0"/>
      <w:spacing w:after="0"/>
      <w:textAlignment w:val="baseline"/>
    </w:pPr>
    <w:rPr>
      <w:rFonts w:ascii="Consolas" w:hAnsi="Consolas"/>
      <w:sz w:val="21"/>
      <w:szCs w:val="21"/>
      <w:lang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overflowPunct w:val="0"/>
      <w:autoSpaceDE w:val="0"/>
      <w:autoSpaceDN w:val="0"/>
      <w:adjustRightInd w:val="0"/>
      <w:spacing w:after="0"/>
      <w:ind w:left="600" w:hanging="200"/>
      <w:textAlignment w:val="baseline"/>
    </w:pPr>
    <w:rPr>
      <w:lang w:eastAsia="en-GB"/>
    </w:rPr>
  </w:style>
  <w:style w:type="paragraph" w:styleId="Date">
    <w:name w:val="Date"/>
    <w:basedOn w:val="Normal"/>
    <w:next w:val="Normal"/>
    <w:link w:val="DateChar"/>
    <w:qFormat/>
    <w:pPr>
      <w:overflowPunct w:val="0"/>
      <w:autoSpaceDE w:val="0"/>
      <w:autoSpaceDN w:val="0"/>
      <w:adjustRightInd w:val="0"/>
      <w:textAlignment w:val="baseline"/>
    </w:pPr>
    <w:rPr>
      <w:lang w:eastAsia="en-GB"/>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lang w:eastAsia="en-GB"/>
    </w:rPr>
  </w:style>
  <w:style w:type="paragraph" w:styleId="EndnoteText">
    <w:name w:val="endnote text"/>
    <w:basedOn w:val="Normal"/>
    <w:link w:val="EndnoteTextChar"/>
    <w:qFormat/>
    <w:pPr>
      <w:overflowPunct w:val="0"/>
      <w:autoSpaceDE w:val="0"/>
      <w:autoSpaceDN w:val="0"/>
      <w:adjustRightInd w:val="0"/>
      <w:spacing w:after="0"/>
      <w:textAlignment w:val="baseline"/>
    </w:pPr>
    <w:rPr>
      <w:lang w:eastAsia="en-GB"/>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lang w:eastAsia="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Signature">
    <w:name w:val="Signature"/>
    <w:basedOn w:val="Normal"/>
    <w:link w:val="SignatureChar"/>
    <w:qFormat/>
    <w:pPr>
      <w:overflowPunct w:val="0"/>
      <w:autoSpaceDE w:val="0"/>
      <w:autoSpaceDN w:val="0"/>
      <w:adjustRightInd w:val="0"/>
      <w:spacing w:after="0"/>
      <w:ind w:left="4252"/>
      <w:textAlignment w:val="baseline"/>
    </w:pPr>
    <w:rPr>
      <w:lang w:eastAsia="en-GB"/>
    </w:rPr>
  </w:style>
  <w:style w:type="paragraph" w:styleId="ListContinue4">
    <w:name w:val="List Continue 4"/>
    <w:basedOn w:val="Normal"/>
    <w:qFormat/>
    <w:pPr>
      <w:overflowPunct w:val="0"/>
      <w:autoSpaceDE w:val="0"/>
      <w:autoSpaceDN w:val="0"/>
      <w:adjustRightInd w:val="0"/>
      <w:spacing w:after="120"/>
      <w:ind w:left="1132"/>
      <w:contextualSpacing/>
      <w:textAlignment w:val="baseline"/>
    </w:pPr>
    <w:rPr>
      <w:lang w:eastAsia="en-GB"/>
    </w:rPr>
  </w:style>
  <w:style w:type="paragraph" w:styleId="IndexHeading">
    <w:name w:val="index heading"/>
    <w:basedOn w:val="Normal"/>
    <w:next w:val="Index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ListNumber5">
    <w:name w:val="List Number 5"/>
    <w:basedOn w:val="Normal"/>
    <w:qFormat/>
    <w:pPr>
      <w:numPr>
        <w:numId w:val="3"/>
      </w:numPr>
      <w:overflowPunct w:val="0"/>
      <w:autoSpaceDE w:val="0"/>
      <w:autoSpaceDN w:val="0"/>
      <w:adjustRightInd w:val="0"/>
      <w:contextualSpacing/>
      <w:textAlignment w:val="baseline"/>
    </w:pPr>
    <w:rPr>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sz w:val="16"/>
      <w:szCs w:val="16"/>
      <w:lang w:eastAsia="en-GB"/>
    </w:rPr>
  </w:style>
  <w:style w:type="paragraph" w:styleId="Index7">
    <w:name w:val="index 7"/>
    <w:basedOn w:val="Normal"/>
    <w:next w:val="Normal"/>
    <w:qFormat/>
    <w:pPr>
      <w:overflowPunct w:val="0"/>
      <w:autoSpaceDE w:val="0"/>
      <w:autoSpaceDN w:val="0"/>
      <w:adjustRightInd w:val="0"/>
      <w:spacing w:after="0"/>
      <w:ind w:left="1400" w:hanging="200"/>
      <w:textAlignment w:val="baseline"/>
    </w:pPr>
    <w:rPr>
      <w:lang w:eastAsia="en-GB"/>
    </w:rPr>
  </w:style>
  <w:style w:type="paragraph" w:styleId="Index9">
    <w:name w:val="index 9"/>
    <w:basedOn w:val="Normal"/>
    <w:next w:val="Normal"/>
    <w:qFormat/>
    <w:pPr>
      <w:overflowPunct w:val="0"/>
      <w:autoSpaceDE w:val="0"/>
      <w:autoSpaceDN w:val="0"/>
      <w:adjustRightInd w:val="0"/>
      <w:spacing w:after="0"/>
      <w:ind w:left="1800" w:hanging="200"/>
      <w:textAlignment w:val="baseline"/>
    </w:pPr>
    <w:rPr>
      <w:lang w:eastAsia="en-GB"/>
    </w:rPr>
  </w:style>
  <w:style w:type="paragraph" w:styleId="TableofFigures">
    <w:name w:val="table of figures"/>
    <w:basedOn w:val="Normal"/>
    <w:next w:val="Normal"/>
    <w:qFormat/>
    <w:pPr>
      <w:overflowPunct w:val="0"/>
      <w:autoSpaceDE w:val="0"/>
      <w:autoSpaceDN w:val="0"/>
      <w:adjustRightInd w:val="0"/>
      <w:spacing w:after="0"/>
      <w:textAlignment w:val="baseline"/>
    </w:pPr>
    <w:rPr>
      <w:lang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lang w:eastAsia="en-GB"/>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lang w:eastAsia="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Preformatted">
    <w:name w:val="HTML Preformatted"/>
    <w:basedOn w:val="Normal"/>
    <w:link w:val="HTMLPreformattedChar"/>
    <w:qFormat/>
    <w:pPr>
      <w:overflowPunct w:val="0"/>
      <w:autoSpaceDE w:val="0"/>
      <w:autoSpaceDN w:val="0"/>
      <w:adjustRightInd w:val="0"/>
      <w:spacing w:after="0"/>
      <w:textAlignment w:val="baseline"/>
    </w:pPr>
    <w:rPr>
      <w:rFonts w:ascii="Consolas" w:hAnsi="Consolas"/>
      <w:lang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lang w:eastAsia="en-GB"/>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paragraph" w:styleId="ListParagraph">
    <w:name w:val="List Paragraph"/>
    <w:basedOn w:val="Normal"/>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ui-provider">
    <w:name w:val="ui-provider"/>
    <w:basedOn w:val="DefaultParagraphFont"/>
    <w:qFormat/>
  </w:style>
  <w:style w:type="character" w:customStyle="1" w:styleId="apple-converted-space">
    <w:name w:val="apple-converted-space"/>
    <w:basedOn w:val="DefaultParagraphFont"/>
    <w:qFormat/>
  </w:style>
  <w:style w:type="character" w:customStyle="1" w:styleId="outlook-search-highlight">
    <w:name w:val="outlook-search-highlight"/>
    <w:basedOn w:val="DefaultParagraphFont"/>
    <w:qFormat/>
  </w:style>
  <w:style w:type="paragraph" w:customStyle="1" w:styleId="10">
    <w:name w:val="正文1"/>
    <w:basedOn w:val="B2"/>
    <w:qFormat/>
    <w:pPr>
      <w:ind w:left="0"/>
    </w:pPr>
    <w:rPr>
      <w:rFonts w:eastAsia="DengXian"/>
      <w:lang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Normal"/>
    <w:qFormat/>
    <w:pPr>
      <w:overflowPunct w:val="0"/>
      <w:autoSpaceDE w:val="0"/>
      <w:autoSpaceDN w:val="0"/>
      <w:adjustRightInd w:val="0"/>
      <w:jc w:val="right"/>
      <w:textAlignment w:val="baseline"/>
    </w:pPr>
    <w:rPr>
      <w:b/>
      <w:color w:val="000000"/>
      <w:lang w:eastAsia="en-GB"/>
    </w:rPr>
  </w:style>
  <w:style w:type="paragraph" w:customStyle="1" w:styleId="AP">
    <w:name w:val="AP"/>
    <w:basedOn w:val="Normal"/>
    <w:qFormat/>
    <w:pPr>
      <w:overflowPunct w:val="0"/>
      <w:autoSpaceDE w:val="0"/>
      <w:autoSpaceDN w:val="0"/>
      <w:adjustRightInd w:val="0"/>
      <w:ind w:left="2127" w:hanging="2127"/>
      <w:textAlignment w:val="baseline"/>
    </w:pPr>
    <w:rPr>
      <w:rFonts w:eastAsia="SimSun"/>
      <w:b/>
      <w:color w:val="FF0000"/>
      <w:lang w:eastAsia="ja-JP"/>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Mention1">
    <w:name w:val="Mention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qFormat/>
    <w:pPr>
      <w:overflowPunct w:val="0"/>
      <w:autoSpaceDE w:val="0"/>
      <w:autoSpaceDN w:val="0"/>
      <w:adjustRightInd w:val="0"/>
      <w:textAlignment w:val="baseline"/>
    </w:pPr>
    <w:rPr>
      <w:b/>
      <w:color w:val="000000"/>
      <w:lang w:eastAsia="en-GB"/>
    </w:rPr>
  </w:style>
  <w:style w:type="paragraph" w:customStyle="1" w:styleId="11">
    <w:name w:val="书目1"/>
    <w:basedOn w:val="Normal"/>
    <w:next w:val="Normal"/>
    <w:uiPriority w:val="37"/>
    <w:semiHidden/>
    <w:unhideWhenUsed/>
    <w:qFormat/>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qFormat/>
    <w:rPr>
      <w:rFonts w:ascii="Times New Roman" w:hAnsi="Times New Roman"/>
      <w:lang w:val="en-GB" w:eastAsia="en-GB"/>
    </w:rPr>
  </w:style>
  <w:style w:type="character" w:customStyle="1" w:styleId="BodyText2Char">
    <w:name w:val="Body Text 2 Char"/>
    <w:basedOn w:val="DefaultParagraphFont"/>
    <w:link w:val="BodyText2"/>
    <w:qFormat/>
    <w:rPr>
      <w:rFonts w:ascii="Times New Roman" w:hAnsi="Times New Roman"/>
      <w:lang w:val="en-GB" w:eastAsia="en-GB"/>
    </w:rPr>
  </w:style>
  <w:style w:type="character" w:customStyle="1" w:styleId="BodyText3Char">
    <w:name w:val="Body Text 3 Char"/>
    <w:basedOn w:val="DefaultParagraphFont"/>
    <w:link w:val="BodyText3"/>
    <w:qFormat/>
    <w:rPr>
      <w:rFonts w:ascii="Times New Roman" w:hAnsi="Times New Roman"/>
      <w:sz w:val="16"/>
      <w:szCs w:val="16"/>
      <w:lang w:val="en-GB" w:eastAsia="en-GB"/>
    </w:rPr>
  </w:style>
  <w:style w:type="character" w:customStyle="1" w:styleId="BodyTextFirstIndentChar">
    <w:name w:val="Body Text First Indent Char"/>
    <w:basedOn w:val="BodyTextChar"/>
    <w:link w:val="BodyTextFirstIndent"/>
    <w:qFormat/>
    <w:rPr>
      <w:rFonts w:ascii="Times New Roman" w:hAnsi="Times New Roman"/>
      <w:lang w:val="en-GB" w:eastAsia="en-GB"/>
    </w:rPr>
  </w:style>
  <w:style w:type="character" w:customStyle="1" w:styleId="BodyTextIndentChar">
    <w:name w:val="Body Text Indent Char"/>
    <w:basedOn w:val="DefaultParagraphFont"/>
    <w:link w:val="BodyTextIndent"/>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qFormat/>
    <w:rPr>
      <w:rFonts w:ascii="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hAnsi="Times New Roman"/>
      <w:lang w:val="en-GB" w:eastAsia="en-GB"/>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GB"/>
    </w:rPr>
  </w:style>
  <w:style w:type="character" w:customStyle="1" w:styleId="ClosingChar">
    <w:name w:val="Closing Char"/>
    <w:basedOn w:val="DefaultParagraphFont"/>
    <w:link w:val="Closing"/>
    <w:qFormat/>
    <w:rPr>
      <w:rFonts w:ascii="Times New Roman" w:hAnsi="Times New Roman"/>
      <w:lang w:val="en-GB" w:eastAsia="en-GB"/>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GB"/>
    </w:rPr>
  </w:style>
  <w:style w:type="character" w:customStyle="1" w:styleId="EndnoteTextChar">
    <w:name w:val="Endnote Text Char"/>
    <w:basedOn w:val="DefaultParagraphFont"/>
    <w:link w:val="EndnoteText"/>
    <w:qFormat/>
    <w:rPr>
      <w:rFonts w:ascii="Times New Roman" w:hAnsi="Times New Roman"/>
      <w:lang w:val="en-GB" w:eastAsia="en-GB"/>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GB"/>
    </w:rPr>
  </w:style>
  <w:style w:type="character" w:customStyle="1" w:styleId="HTMLPreformattedChar">
    <w:name w:val="HTML Preformatted Char"/>
    <w:basedOn w:val="DefaultParagraphFont"/>
    <w:link w:val="HTMLPreformatted"/>
    <w:qFormat/>
    <w:rPr>
      <w:rFonts w:ascii="Consolas" w:hAnsi="Consolas"/>
      <w:lang w:val="en-GB" w:eastAsia="en-G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GB"/>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GB"/>
    </w:rPr>
  </w:style>
  <w:style w:type="character" w:customStyle="1" w:styleId="PlainTextChar">
    <w:name w:val="Plain Text Char"/>
    <w:basedOn w:val="DefaultParagraphFont"/>
    <w:link w:val="PlainText"/>
    <w:qFormat/>
    <w:rPr>
      <w:rFonts w:ascii="Consolas" w:hAnsi="Consolas"/>
      <w:sz w:val="21"/>
      <w:szCs w:val="21"/>
      <w:lang w:val="en-GB" w:eastAsia="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GB"/>
    </w:rPr>
  </w:style>
  <w:style w:type="character" w:customStyle="1" w:styleId="SalutationChar">
    <w:name w:val="Salutation Char"/>
    <w:basedOn w:val="DefaultParagraphFont"/>
    <w:link w:val="Salutation"/>
    <w:qFormat/>
    <w:rPr>
      <w:rFonts w:ascii="Times New Roman" w:hAnsi="Times New Roman"/>
      <w:lang w:val="en-GB" w:eastAsia="en-GB"/>
    </w:rPr>
  </w:style>
  <w:style w:type="character" w:customStyle="1" w:styleId="SignatureChar">
    <w:name w:val="Signature Char"/>
    <w:basedOn w:val="DefaultParagraphFont"/>
    <w:link w:val="Signature"/>
    <w:qFormat/>
    <w:rPr>
      <w:rFonts w:ascii="Times New Roman" w:hAnsi="Times New Roman"/>
      <w:lang w:val="en-GB" w:eastAsia="en-GB"/>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val="en-GB" w:eastAsia="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E475D2"/>
    <w:rPr>
      <w:rFonts w:ascii="Times New Roman" w:hAnsi="Times New Roman"/>
      <w:lang w:val="en-GB" w:eastAsia="en-US"/>
    </w:rPr>
  </w:style>
  <w:style w:type="character" w:customStyle="1" w:styleId="cf01">
    <w:name w:val="cf01"/>
    <w:basedOn w:val="DefaultParagraphFont"/>
    <w:rsid w:val="009A0A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7756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7475759">
      <w:bodyDiv w:val="1"/>
      <w:marLeft w:val="0"/>
      <w:marRight w:val="0"/>
      <w:marTop w:val="0"/>
      <w:marBottom w:val="0"/>
      <w:divBdr>
        <w:top w:val="none" w:sz="0" w:space="0" w:color="auto"/>
        <w:left w:val="none" w:sz="0" w:space="0" w:color="auto"/>
        <w:bottom w:val="none" w:sz="0" w:space="0" w:color="auto"/>
        <w:right w:val="none" w:sz="0" w:space="0" w:color="auto"/>
      </w:divBdr>
    </w:div>
    <w:div w:id="743726566">
      <w:bodyDiv w:val="1"/>
      <w:marLeft w:val="0"/>
      <w:marRight w:val="0"/>
      <w:marTop w:val="0"/>
      <w:marBottom w:val="0"/>
      <w:divBdr>
        <w:top w:val="none" w:sz="0" w:space="0" w:color="auto"/>
        <w:left w:val="none" w:sz="0" w:space="0" w:color="auto"/>
        <w:bottom w:val="none" w:sz="0" w:space="0" w:color="auto"/>
        <w:right w:val="none" w:sz="0" w:space="0" w:color="auto"/>
      </w:divBdr>
    </w:div>
    <w:div w:id="764568419">
      <w:bodyDiv w:val="1"/>
      <w:marLeft w:val="0"/>
      <w:marRight w:val="0"/>
      <w:marTop w:val="0"/>
      <w:marBottom w:val="0"/>
      <w:divBdr>
        <w:top w:val="none" w:sz="0" w:space="0" w:color="auto"/>
        <w:left w:val="none" w:sz="0" w:space="0" w:color="auto"/>
        <w:bottom w:val="none" w:sz="0" w:space="0" w:color="auto"/>
        <w:right w:val="none" w:sz="0" w:space="0" w:color="auto"/>
      </w:divBdr>
    </w:div>
    <w:div w:id="1137256855">
      <w:bodyDiv w:val="1"/>
      <w:marLeft w:val="0"/>
      <w:marRight w:val="0"/>
      <w:marTop w:val="0"/>
      <w:marBottom w:val="0"/>
      <w:divBdr>
        <w:top w:val="none" w:sz="0" w:space="0" w:color="auto"/>
        <w:left w:val="none" w:sz="0" w:space="0" w:color="auto"/>
        <w:bottom w:val="none" w:sz="0" w:space="0" w:color="auto"/>
        <w:right w:val="none" w:sz="0" w:space="0" w:color="auto"/>
      </w:divBdr>
    </w:div>
    <w:div w:id="1490945314">
      <w:bodyDiv w:val="1"/>
      <w:marLeft w:val="0"/>
      <w:marRight w:val="0"/>
      <w:marTop w:val="0"/>
      <w:marBottom w:val="0"/>
      <w:divBdr>
        <w:top w:val="none" w:sz="0" w:space="0" w:color="auto"/>
        <w:left w:val="none" w:sz="0" w:space="0" w:color="auto"/>
        <w:bottom w:val="none" w:sz="0" w:space="0" w:color="auto"/>
        <w:right w:val="none" w:sz="0" w:space="0" w:color="auto"/>
      </w:divBdr>
    </w:div>
    <w:div w:id="1595630514">
      <w:bodyDiv w:val="1"/>
      <w:marLeft w:val="0"/>
      <w:marRight w:val="0"/>
      <w:marTop w:val="0"/>
      <w:marBottom w:val="0"/>
      <w:divBdr>
        <w:top w:val="none" w:sz="0" w:space="0" w:color="auto"/>
        <w:left w:val="none" w:sz="0" w:space="0" w:color="auto"/>
        <w:bottom w:val="none" w:sz="0" w:space="0" w:color="auto"/>
        <w:right w:val="none" w:sz="0" w:space="0" w:color="auto"/>
      </w:divBdr>
    </w:div>
    <w:div w:id="1712261211">
      <w:bodyDiv w:val="1"/>
      <w:marLeft w:val="0"/>
      <w:marRight w:val="0"/>
      <w:marTop w:val="0"/>
      <w:marBottom w:val="0"/>
      <w:divBdr>
        <w:top w:val="none" w:sz="0" w:space="0" w:color="auto"/>
        <w:left w:val="none" w:sz="0" w:space="0" w:color="auto"/>
        <w:bottom w:val="none" w:sz="0" w:space="0" w:color="auto"/>
        <w:right w:val="none" w:sz="0" w:space="0" w:color="auto"/>
      </w:divBdr>
    </w:div>
    <w:div w:id="198164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SharedWithUsers xmlns="5febc012-5c62-464f-8fa7-270037d49f7f">
      <UserInfo>
        <DisplayName>Erik Wikström</DisplayName>
        <AccountId>610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 ds:uri="d8762117-8292-4133-b1c7-eab5c6487cfd"/>
    <ds:schemaRef ds:uri="a666cf78-39a2-4718-9e3a-c97e0f2e2430"/>
    <ds:schemaRef ds:uri="5febc012-5c62-464f-8fa7-270037d49f7f"/>
  </ds:schemaRefs>
</ds:datastoreItem>
</file>

<file path=customXml/itemProps2.xml><?xml version="1.0" encoding="utf-8"?>
<ds:datastoreItem xmlns:ds="http://schemas.openxmlformats.org/officeDocument/2006/customXml" ds:itemID="{812536E9-221A-4221-AC21-C32730CCB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FC89A-853B-4DC7-A976-F7B12B4C83EC}">
  <ds:schemaRefs>
    <ds:schemaRef ds:uri="http://schemas.openxmlformats.org/officeDocument/2006/bibliography"/>
  </ds:schemaRefs>
</ds:datastoreItem>
</file>

<file path=customXml/itemProps4.xml><?xml version="1.0" encoding="utf-8"?>
<ds:datastoreItem xmlns:ds="http://schemas.openxmlformats.org/officeDocument/2006/customXml" ds:itemID="{9DFAEF21-BE53-48C8-8812-36D2AEECD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KI#3 TS 23.501 draft CR</vt:lpstr>
    </vt:vector>
  </TitlesOfParts>
  <Company>3GPP Support Team</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dc:description/>
  <cp:lastModifiedBy>Ericsson-MH3</cp:lastModifiedBy>
  <cp:revision>5</cp:revision>
  <cp:lastPrinted>2024-07-17T08:19:00Z</cp:lastPrinted>
  <dcterms:created xsi:type="dcterms:W3CDTF">2024-08-20T12:33:00Z</dcterms:created>
  <dcterms:modified xsi:type="dcterms:W3CDTF">2024-08-21T09:33:00Z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0x01010016D558C5159B8B4F9B176D7942557666</vt:lpwstr>
  </property>
  <property fmtid="{D5CDD505-2E9C-101B-9397-08002B2CF9AE}" pid="36" name="KSOProductBuildVer">
    <vt:lpwstr>2052-11.8.2.12085</vt:lpwstr>
  </property>
  <property fmtid="{D5CDD505-2E9C-101B-9397-08002B2CF9AE}" pid="37" name="ICV">
    <vt:lpwstr>0ACDEC3F6D9B4223988C0180A2AEA7E9</vt:lpwstr>
  </property>
  <property fmtid="{D5CDD505-2E9C-101B-9397-08002B2CF9AE}" pid="38" name="MediaServiceImageTags">
    <vt:lpwstr/>
  </property>
  <property fmtid="{D5CDD505-2E9C-101B-9397-08002B2CF9AE}" pid="39" name="MSIP_Label_17da11e7-ad83-4459-98c6-12a88e2eac78_Enabled">
    <vt:lpwstr>true</vt:lpwstr>
  </property>
  <property fmtid="{D5CDD505-2E9C-101B-9397-08002B2CF9AE}" pid="40" name="MSIP_Label_17da11e7-ad83-4459-98c6-12a88e2eac78_SetDate">
    <vt:lpwstr>2024-08-07T06:32:10Z</vt:lpwstr>
  </property>
  <property fmtid="{D5CDD505-2E9C-101B-9397-08002B2CF9AE}" pid="41" name="MSIP_Label_17da11e7-ad83-4459-98c6-12a88e2eac78_Method">
    <vt:lpwstr>Privileged</vt:lpwstr>
  </property>
  <property fmtid="{D5CDD505-2E9C-101B-9397-08002B2CF9AE}" pid="42" name="MSIP_Label_17da11e7-ad83-4459-98c6-12a88e2eac78_Name">
    <vt:lpwstr>17da11e7-ad83-4459-98c6-12a88e2eac78</vt:lpwstr>
  </property>
  <property fmtid="{D5CDD505-2E9C-101B-9397-08002B2CF9AE}" pid="43" name="MSIP_Label_17da11e7-ad83-4459-98c6-12a88e2eac78_SiteId">
    <vt:lpwstr>68283f3b-8487-4c86-adb3-a5228f18b893</vt:lpwstr>
  </property>
  <property fmtid="{D5CDD505-2E9C-101B-9397-08002B2CF9AE}" pid="44" name="MSIP_Label_17da11e7-ad83-4459-98c6-12a88e2eac78_ActionId">
    <vt:lpwstr>1ff8b88e-ed38-454b-bdfb-b74a6b799d84</vt:lpwstr>
  </property>
  <property fmtid="{D5CDD505-2E9C-101B-9397-08002B2CF9AE}" pid="45" name="MSIP_Label_17da11e7-ad83-4459-98c6-12a88e2eac78_ContentBits">
    <vt:lpwstr>0</vt:lpwstr>
  </property>
</Properties>
</file>