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0D9BC0A3" w:rsidR="00E9468F" w:rsidRPr="004B0A10" w:rsidRDefault="002B07FA" w:rsidP="00E9468F">
      <w:pPr>
        <w:pStyle w:val="CRCoverPage"/>
        <w:tabs>
          <w:tab w:val="right" w:pos="9639"/>
        </w:tabs>
        <w:spacing w:after="0"/>
        <w:rPr>
          <w:rFonts w:eastAsia="맑은 고딕"/>
          <w:b/>
          <w:i/>
          <w:noProof/>
          <w:sz w:val="28"/>
          <w:lang w:val="en-US" w:eastAsia="ko-KR"/>
        </w:rPr>
      </w:pPr>
      <w:bookmarkStart w:id="0"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A547D0" w:rsidRPr="00A547D0">
        <w:rPr>
          <w:b/>
          <w:i/>
          <w:noProof/>
          <w:sz w:val="28"/>
        </w:rPr>
        <w:t>2407689</w:t>
      </w:r>
      <w:r w:rsidR="007C3A77">
        <w:rPr>
          <w:rFonts w:eastAsia="맑은 고딕" w:hint="eastAsia"/>
          <w:b/>
          <w:i/>
          <w:noProof/>
          <w:sz w:val="28"/>
          <w:lang w:eastAsia="ko-KR"/>
        </w:rPr>
        <w:t>r</w:t>
      </w:r>
      <w:r w:rsidR="00150A03">
        <w:rPr>
          <w:rFonts w:eastAsia="맑은 고딕" w:hint="eastAsia"/>
          <w:b/>
          <w:i/>
          <w:noProof/>
          <w:sz w:val="28"/>
          <w:lang w:eastAsia="ko-KR"/>
        </w:rPr>
        <w:t>2</w:t>
      </w:r>
    </w:p>
    <w:p w14:paraId="5D8E8F36" w14:textId="25B18F88" w:rsidR="00E9468F" w:rsidRDefault="002B07FA" w:rsidP="00E9468F">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sidR="00E9468F">
        <w:rPr>
          <w:b/>
          <w:noProof/>
          <w:sz w:val="24"/>
        </w:rPr>
        <w:tab/>
      </w:r>
      <w:r w:rsidR="00583212">
        <w:rPr>
          <w:rFonts w:cs="Arial"/>
          <w:b/>
          <w:bCs/>
        </w:rPr>
        <w:t xml:space="preserve">(revised from </w:t>
      </w:r>
      <w:r w:rsidR="00583212" w:rsidRPr="002F4C84">
        <w:rPr>
          <w:rFonts w:cs="Arial"/>
          <w:b/>
          <w:bCs/>
        </w:rPr>
        <w:t>S2-</w:t>
      </w:r>
      <w:r w:rsidR="00150A03" w:rsidRPr="00150A03">
        <w:rPr>
          <w:rFonts w:cs="Arial"/>
          <w:b/>
          <w:bCs/>
        </w:rPr>
        <w:t>2407689r</w:t>
      </w:r>
      <w:r w:rsidR="00150A03">
        <w:rPr>
          <w:rFonts w:eastAsia="맑은 고딕" w:cs="Arial" w:hint="eastAsia"/>
          <w:b/>
          <w:bCs/>
          <w:lang w:eastAsia="ko-KR"/>
        </w:rPr>
        <w:t>1</w:t>
      </w:r>
      <w:r w:rsidR="00583212">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3EB1A84F" w:rsidR="00E9468F" w:rsidRPr="00410371" w:rsidRDefault="00000000">
            <w:pPr>
              <w:pStyle w:val="CRCoverPage"/>
              <w:spacing w:after="0"/>
              <w:jc w:val="right"/>
              <w:rPr>
                <w:b/>
                <w:noProof/>
                <w:sz w:val="28"/>
              </w:rPr>
            </w:pPr>
            <w:fldSimple w:instr=" DOCPROPERTY  Spec#  \* MERGEFORMAT ">
              <w:r w:rsidR="00E9468F">
                <w:rPr>
                  <w:b/>
                  <w:noProof/>
                  <w:sz w:val="28"/>
                </w:rPr>
                <w:t>23</w:t>
              </w:r>
            </w:fldSimple>
            <w:r w:rsidR="00E9468F">
              <w:rPr>
                <w:b/>
                <w:noProof/>
                <w:sz w:val="28"/>
              </w:rPr>
              <w:t>.50</w:t>
            </w:r>
            <w:r w:rsidR="006D6B75">
              <w:rPr>
                <w:b/>
                <w:noProof/>
                <w:sz w:val="28"/>
              </w:rPr>
              <w:t>2</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33604FF3" w:rsidR="00E9468F" w:rsidRPr="00797B06" w:rsidRDefault="002E1685">
            <w:pPr>
              <w:pStyle w:val="CRCoverPage"/>
              <w:spacing w:after="0"/>
              <w:rPr>
                <w:rFonts w:eastAsia="맑은 고딕"/>
                <w:b/>
                <w:noProof/>
                <w:sz w:val="28"/>
                <w:lang w:eastAsia="ko-KR"/>
              </w:rPr>
            </w:pPr>
            <w:r>
              <w:rPr>
                <w:rFonts w:eastAsia="맑은 고딕" w:hint="eastAsia"/>
                <w:b/>
                <w:noProof/>
                <w:sz w:val="28"/>
                <w:lang w:eastAsia="ko-KR"/>
              </w:rPr>
              <w:t>4863</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0000">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42655F98" w:rsidR="00DF2560" w:rsidRDefault="00DF2560" w:rsidP="00DF2560">
            <w:pPr>
              <w:pStyle w:val="CRCoverPage"/>
              <w:spacing w:after="0"/>
              <w:ind w:left="100"/>
              <w:rPr>
                <w:noProof/>
              </w:rPr>
            </w:pPr>
            <w:r>
              <w:rPr>
                <w:noProof/>
              </w:rPr>
              <w:t xml:space="preserve">Support of </w:t>
            </w:r>
            <w:bookmarkStart w:id="2" w:name="OLE_LINK11"/>
            <w:bookmarkStart w:id="3" w:name="OLE_LINK12"/>
            <w:r w:rsidR="00E97FFD" w:rsidRPr="00511119">
              <w:t>UPF</w:t>
            </w:r>
            <w:r w:rsidR="00E97FFD">
              <w:t xml:space="preserve"> s</w:t>
            </w:r>
            <w:r w:rsidR="00E97FFD" w:rsidRPr="00511119">
              <w:t xml:space="preserve">election </w:t>
            </w:r>
            <w:bookmarkEnd w:id="2"/>
            <w:bookmarkEnd w:id="3"/>
            <w:r>
              <w:rPr>
                <w:noProof/>
                <w:lang w:eastAsia="zh-CN"/>
              </w:rPr>
              <w:t xml:space="preserve">according to the conclusion in </w:t>
            </w:r>
            <w:r w:rsidR="00E97FFD">
              <w:rPr>
                <w:noProof/>
                <w:lang w:eastAsia="zh-CN"/>
              </w:rPr>
              <w:t>FS_</w:t>
            </w:r>
            <w:r>
              <w:rPr>
                <w:noProof/>
                <w:lang w:eastAsia="zh-CN"/>
              </w:rPr>
              <w:t>UPEAS</w:t>
            </w:r>
            <w:r w:rsidR="00E97FFD">
              <w:rPr>
                <w:noProof/>
                <w:lang w:eastAsia="zh-CN"/>
              </w:rPr>
              <w:t>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6803977E" w:rsidR="00DF2560" w:rsidRDefault="004B0A10" w:rsidP="00DF2560">
            <w:pPr>
              <w:pStyle w:val="CRCoverPage"/>
              <w:spacing w:after="0"/>
              <w:ind w:left="100"/>
              <w:rPr>
                <w:noProof/>
              </w:rPr>
            </w:pPr>
            <w:r w:rsidRPr="004B0A10">
              <w:rPr>
                <w:rFonts w:eastAsia="맑은 고딕"/>
                <w:lang w:eastAsia="ko-KR"/>
              </w:rPr>
              <w:t>SK Telecom, Vodafone, Deutsche Telekom, China Mobile, Rakuten, Samsung, Nokia?, Huawei?, Ericsson?</w:t>
            </w:r>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6CD7A479" w:rsidR="00DF2560" w:rsidRPr="004A371F" w:rsidRDefault="00DF2560" w:rsidP="00DF2560">
            <w:pPr>
              <w:pStyle w:val="CRCoverPage"/>
              <w:spacing w:after="0"/>
              <w:ind w:left="100"/>
              <w:rPr>
                <w:rFonts w:eastAsia="맑은 고딕"/>
                <w:noProof/>
                <w:lang w:eastAsia="ko-KR"/>
              </w:rPr>
            </w:pPr>
            <w:r>
              <w:t>202</w:t>
            </w:r>
            <w:r w:rsidR="00E97FFD">
              <w:t>4</w:t>
            </w:r>
            <w:r>
              <w:t>-0</w:t>
            </w:r>
            <w:r w:rsidR="00ED21A6">
              <w:rPr>
                <w:rFonts w:eastAsia="맑은 고딕" w:hint="eastAsia"/>
                <w:lang w:eastAsia="ko-KR"/>
              </w:rPr>
              <w:t>8</w:t>
            </w:r>
            <w:r>
              <w:t>-</w:t>
            </w:r>
            <w:r w:rsidR="003E51A1">
              <w:rPr>
                <w:rFonts w:eastAsia="맑은 고딕" w:hint="eastAsia"/>
                <w:lang w:eastAsia="ko-KR"/>
              </w:rPr>
              <w:t>1</w:t>
            </w:r>
            <w:r w:rsidR="00EF7EC3">
              <w:rPr>
                <w:rFonts w:eastAsia="맑은 고딕" w:hint="eastAsia"/>
                <w:lang w:eastAsia="ko-KR"/>
              </w:rPr>
              <w:t>5</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DF2560" w14:paraId="6158676B" w14:textId="77777777">
        <w:tc>
          <w:tcPr>
            <w:tcW w:w="2694" w:type="dxa"/>
            <w:gridSpan w:val="2"/>
            <w:tcBorders>
              <w:top w:val="single" w:sz="4" w:space="0" w:color="auto"/>
              <w:left w:val="single" w:sz="4" w:space="0" w:color="auto"/>
            </w:tcBorders>
          </w:tcPr>
          <w:p w14:paraId="7483F167" w14:textId="77777777" w:rsidR="00DF2560" w:rsidRDefault="00DF2560" w:rsidP="00DF25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9649BB" w14:textId="77777777" w:rsidR="00F52ACA" w:rsidRPr="005677CA" w:rsidRDefault="00F52ACA" w:rsidP="00F52ACA">
            <w:pPr>
              <w:pStyle w:val="CRCoverPage"/>
              <w:spacing w:after="180"/>
              <w:ind w:left="100"/>
              <w:rPr>
                <w:iCs/>
                <w:lang w:eastAsia="zh-CN"/>
              </w:rPr>
            </w:pPr>
            <w:r>
              <w:rPr>
                <w:iCs/>
                <w:lang w:eastAsia="zh-CN"/>
              </w:rPr>
              <w:t>As concluded in clause 8.1 of TR 23.700-63:</w:t>
            </w:r>
          </w:p>
          <w:p w14:paraId="0A97714A" w14:textId="77777777" w:rsidR="00F52ACA" w:rsidRDefault="00F52ACA" w:rsidP="00F52ACA">
            <w:pPr>
              <w:pStyle w:val="B1"/>
            </w:pPr>
            <w:r>
              <w:t>-</w:t>
            </w:r>
            <w:r>
              <w:tab/>
              <w:t>The following UPF functionalities are added in the N4 capabilities and UPF NF profile stored in NRF:</w:t>
            </w:r>
          </w:p>
          <w:p w14:paraId="6EE1DC27" w14:textId="77777777" w:rsidR="00F52ACA" w:rsidRDefault="00F52ACA" w:rsidP="00F52ACA">
            <w:pPr>
              <w:pStyle w:val="B2"/>
            </w:pPr>
            <w:r>
              <w:t>-</w:t>
            </w:r>
            <w:r>
              <w:tab/>
              <w:t>The functionality of NAT information exposure.</w:t>
            </w:r>
          </w:p>
          <w:p w14:paraId="69C7ADD1" w14:textId="77777777" w:rsidR="00F52ACA" w:rsidRDefault="00F52ACA" w:rsidP="00F52ACA">
            <w:pPr>
              <w:pStyle w:val="B2"/>
            </w:pPr>
            <w:r>
              <w:t>-</w:t>
            </w:r>
            <w:r>
              <w:tab/>
              <w:t>Packet Inspection functionality (to differentiate between IP or MAC filter based packet detection, and the packet detection based on other means, e.g. layer 7 DPI).</w:t>
            </w:r>
          </w:p>
          <w:p w14:paraId="2C640943" w14:textId="77777777" w:rsidR="00F52ACA" w:rsidRDefault="00F52ACA" w:rsidP="00F52ACA">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14C41D1E" w14:textId="77777777" w:rsidR="00F52ACA" w:rsidRDefault="00F52ACA" w:rsidP="00F52ACA">
            <w:pPr>
              <w:pStyle w:val="B2"/>
            </w:pPr>
            <w:r>
              <w:t>-</w:t>
            </w:r>
            <w:r>
              <w:tab/>
              <w:t>for example, the operator may configure values for this parameter to represent customized configuration (e.g. hardware accelerators (for example GPU, DPU etc.), Firewall, DDos Protection, etc.).</w:t>
            </w:r>
          </w:p>
          <w:p w14:paraId="429DD034" w14:textId="77777777" w:rsidR="00F52ACA" w:rsidRDefault="00F52ACA" w:rsidP="00F52ACA">
            <w:pPr>
              <w:pStyle w:val="B2"/>
            </w:pPr>
            <w:r>
              <w:t>-</w:t>
            </w:r>
            <w:r>
              <w:tab/>
              <w:t>The SMF may determine the PSA UPF functionalities for PDU Session based on:</w:t>
            </w:r>
          </w:p>
          <w:p w14:paraId="3B493F98" w14:textId="77777777" w:rsidR="00F52ACA" w:rsidRDefault="00F52ACA" w:rsidP="00F52ACA">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05DB0E7E" w14:textId="77777777" w:rsidR="00DF2560" w:rsidRDefault="00F52ACA" w:rsidP="00F52ACA">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748BD410" w14:textId="75B4FB6A" w:rsidR="000D1948" w:rsidRDefault="000D1948" w:rsidP="00F52ACA">
            <w:pPr>
              <w:pStyle w:val="CRCoverPage"/>
              <w:spacing w:after="180"/>
              <w:ind w:left="102"/>
              <w:rPr>
                <w:rFonts w:eastAsia="맑은 고딕"/>
                <w:lang w:eastAsia="ko-KR"/>
              </w:rPr>
            </w:pPr>
            <w:r>
              <w:rPr>
                <w:rFonts w:eastAsia="맑은 고딕" w:hint="eastAsia"/>
                <w:iCs/>
                <w:lang w:eastAsia="ko-KR"/>
              </w:rPr>
              <w:t xml:space="preserve">- </w:t>
            </w:r>
            <w:r w:rsidR="006C672C" w:rsidRPr="00B33989">
              <w:rPr>
                <w:rFonts w:eastAsia="SimSun"/>
              </w:rPr>
              <w:t>operator configurable parameters</w:t>
            </w:r>
          </w:p>
          <w:p w14:paraId="04D10278" w14:textId="7860A9A4" w:rsidR="003601E6" w:rsidRPr="00531CAB" w:rsidRDefault="003601E6" w:rsidP="00F52ACA">
            <w:pPr>
              <w:pStyle w:val="CRCoverPage"/>
              <w:spacing w:after="180"/>
              <w:ind w:left="102"/>
              <w:rPr>
                <w:rFonts w:eastAsia="맑은 고딕"/>
                <w:iCs/>
                <w:lang w:eastAsia="ko-KR"/>
              </w:rPr>
            </w:pPr>
            <w:del w:id="4" w:author="DongJin Lee" w:date="2024-08-19T15:30:00Z" w16du:dateUtc="2024-08-19T13:30:00Z">
              <w:r w:rsidDel="00DC2165">
                <w:rPr>
                  <w:rFonts w:eastAsia="맑은 고딕" w:hint="eastAsia"/>
                  <w:lang w:eastAsia="ko-KR"/>
                </w:rPr>
                <w:lastRenderedPageBreak/>
                <w:delText>-</w:delText>
              </w:r>
              <w:r w:rsidDel="00DC2165">
                <w:rPr>
                  <w:iCs/>
                  <w:lang w:eastAsia="zh-CN"/>
                </w:rPr>
                <w:delText xml:space="preserve"> </w:delText>
              </w:r>
              <w:r w:rsidRPr="0023138B" w:rsidDel="00DC2165">
                <w:rPr>
                  <w:iCs/>
                  <w:lang w:eastAsia="zh-CN"/>
                </w:rPr>
                <w:delText>required UPF functionalities</w:delText>
              </w:r>
              <w:r w:rsidDel="00DC2165">
                <w:rPr>
                  <w:iCs/>
                  <w:lang w:eastAsia="zh-CN"/>
                </w:rPr>
                <w:delText xml:space="preserve"> and/or p</w:delText>
              </w:r>
              <w:r w:rsidRPr="006943A0" w:rsidDel="00DC2165">
                <w:rPr>
                  <w:iCs/>
                  <w:lang w:eastAsia="zh-CN"/>
                </w:rPr>
                <w:delText>referred UPF functionalities</w:delText>
              </w:r>
            </w:del>
          </w:p>
        </w:tc>
      </w:tr>
      <w:tr w:rsidR="00DF2560" w14:paraId="7844747D" w14:textId="77777777">
        <w:tc>
          <w:tcPr>
            <w:tcW w:w="2694" w:type="dxa"/>
            <w:gridSpan w:val="2"/>
            <w:tcBorders>
              <w:left w:val="single" w:sz="4" w:space="0" w:color="auto"/>
            </w:tcBorders>
          </w:tcPr>
          <w:p w14:paraId="17846C0F"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323C69" w14:textId="77777777" w:rsidR="00DF2560" w:rsidRDefault="00DF2560" w:rsidP="00DF2560">
            <w:pPr>
              <w:pStyle w:val="CRCoverPage"/>
              <w:spacing w:after="0"/>
              <w:rPr>
                <w:noProof/>
                <w:sz w:val="8"/>
                <w:szCs w:val="8"/>
              </w:rPr>
            </w:pPr>
          </w:p>
        </w:tc>
      </w:tr>
      <w:tr w:rsidR="00DF2560" w14:paraId="5D68478D" w14:textId="77777777">
        <w:tc>
          <w:tcPr>
            <w:tcW w:w="2694" w:type="dxa"/>
            <w:gridSpan w:val="2"/>
            <w:tcBorders>
              <w:left w:val="single" w:sz="4" w:space="0" w:color="auto"/>
            </w:tcBorders>
          </w:tcPr>
          <w:p w14:paraId="7535D246" w14:textId="77777777" w:rsidR="00DF2560" w:rsidRDefault="00DF2560" w:rsidP="00DF25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241E121B" w:rsidR="00DF2560" w:rsidRPr="004A371F" w:rsidRDefault="00DF2560" w:rsidP="00DF2560">
            <w:pPr>
              <w:pStyle w:val="CRCoverPage"/>
              <w:spacing w:after="0"/>
              <w:ind w:left="100"/>
              <w:rPr>
                <w:rFonts w:eastAsia="맑은 고딕"/>
                <w:noProof/>
                <w:lang w:eastAsia="ko-KR"/>
              </w:rPr>
            </w:pPr>
            <w:r>
              <w:rPr>
                <w:noProof/>
              </w:rPr>
              <w:t xml:space="preserve">Support of </w:t>
            </w:r>
            <w:r w:rsidR="001D31E1" w:rsidRPr="00511119">
              <w:t>UPF</w:t>
            </w:r>
            <w:r w:rsidR="001D31E1">
              <w:t xml:space="preserve"> s</w:t>
            </w:r>
            <w:r w:rsidR="001D31E1" w:rsidRPr="00511119">
              <w:t xml:space="preserve">election </w:t>
            </w:r>
            <w:r w:rsidR="001D31E1">
              <w:t>by</w:t>
            </w:r>
            <w:r w:rsidR="001D31E1" w:rsidRPr="00511119">
              <w:t xml:space="preserve"> providing a selected user plane functionality</w:t>
            </w:r>
          </w:p>
        </w:tc>
      </w:tr>
      <w:tr w:rsidR="00DF2560" w14:paraId="7CFBE793" w14:textId="77777777">
        <w:tc>
          <w:tcPr>
            <w:tcW w:w="2694" w:type="dxa"/>
            <w:gridSpan w:val="2"/>
            <w:tcBorders>
              <w:left w:val="single" w:sz="4" w:space="0" w:color="auto"/>
            </w:tcBorders>
          </w:tcPr>
          <w:p w14:paraId="048DC757"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250349" w14:textId="77777777" w:rsidR="00DF2560" w:rsidRDefault="00DF2560" w:rsidP="00DF2560">
            <w:pPr>
              <w:pStyle w:val="CRCoverPage"/>
              <w:spacing w:after="0"/>
              <w:rPr>
                <w:noProof/>
                <w:sz w:val="8"/>
                <w:szCs w:val="8"/>
              </w:rPr>
            </w:pPr>
          </w:p>
        </w:tc>
      </w:tr>
      <w:tr w:rsidR="00DF2560" w14:paraId="2FBD6319" w14:textId="77777777">
        <w:tc>
          <w:tcPr>
            <w:tcW w:w="2694" w:type="dxa"/>
            <w:gridSpan w:val="2"/>
            <w:tcBorders>
              <w:left w:val="single" w:sz="4" w:space="0" w:color="auto"/>
              <w:bottom w:val="single" w:sz="4" w:space="0" w:color="auto"/>
            </w:tcBorders>
          </w:tcPr>
          <w:p w14:paraId="66EFED5C" w14:textId="77777777" w:rsidR="00DF2560" w:rsidRDefault="00DF2560" w:rsidP="00DF25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DF2560" w:rsidRDefault="00DF2560" w:rsidP="00DF2560">
            <w:pPr>
              <w:pStyle w:val="CRCoverPage"/>
              <w:spacing w:after="0"/>
              <w:ind w:left="100"/>
              <w:rPr>
                <w:noProof/>
              </w:rPr>
            </w:pPr>
            <w:r>
              <w:rPr>
                <w:noProof/>
              </w:rPr>
              <w:t xml:space="preserve">This new defined capability  of UPF </w:t>
            </w:r>
            <w:r w:rsidR="001D31E1">
              <w:rPr>
                <w:noProof/>
              </w:rPr>
              <w:t xml:space="preserve">selection </w:t>
            </w:r>
            <w:r>
              <w:rPr>
                <w:noProof/>
              </w:rPr>
              <w:t>in UPEAS</w:t>
            </w:r>
            <w:r w:rsidR="001D31E1">
              <w:rPr>
                <w:noProof/>
              </w:rPr>
              <w:t>_Ph2</w:t>
            </w:r>
            <w:r>
              <w:rPr>
                <w:noProof/>
              </w:rPr>
              <w:t xml:space="preserve"> </w:t>
            </w:r>
            <w:r w:rsidR="001D31E1">
              <w:rPr>
                <w:noProof/>
              </w:rPr>
              <w:t>will</w:t>
            </w:r>
            <w:r>
              <w:rPr>
                <w:noProof/>
              </w:rPr>
              <w:t xml:space="preserve"> not </w:t>
            </w:r>
            <w:r w:rsidR="001D31E1">
              <w:rPr>
                <w:noProof/>
              </w:rPr>
              <w:t xml:space="preserve">be </w:t>
            </w:r>
            <w:r>
              <w:rPr>
                <w:noProof/>
              </w:rPr>
              <w:t xml:space="preserve">supported. </w:t>
            </w:r>
          </w:p>
        </w:tc>
      </w:tr>
      <w:tr w:rsidR="00DF2560" w14:paraId="5AADEE6B" w14:textId="77777777">
        <w:tc>
          <w:tcPr>
            <w:tcW w:w="2694" w:type="dxa"/>
            <w:gridSpan w:val="2"/>
          </w:tcPr>
          <w:p w14:paraId="0F8F8C54" w14:textId="77777777" w:rsidR="00DF2560" w:rsidRDefault="00DF2560" w:rsidP="00DF2560">
            <w:pPr>
              <w:pStyle w:val="CRCoverPage"/>
              <w:spacing w:after="0"/>
              <w:rPr>
                <w:b/>
                <w:i/>
                <w:noProof/>
                <w:sz w:val="8"/>
                <w:szCs w:val="8"/>
              </w:rPr>
            </w:pPr>
          </w:p>
        </w:tc>
        <w:tc>
          <w:tcPr>
            <w:tcW w:w="6946" w:type="dxa"/>
            <w:gridSpan w:val="9"/>
          </w:tcPr>
          <w:p w14:paraId="1107289E" w14:textId="77777777" w:rsidR="00DF2560" w:rsidRDefault="00DF2560" w:rsidP="00DF2560">
            <w:pPr>
              <w:pStyle w:val="CRCoverPage"/>
              <w:spacing w:after="0"/>
              <w:rPr>
                <w:noProof/>
                <w:sz w:val="8"/>
                <w:szCs w:val="8"/>
              </w:rPr>
            </w:pPr>
          </w:p>
        </w:tc>
      </w:tr>
      <w:tr w:rsidR="00DF2560" w14:paraId="5E30F6FA" w14:textId="77777777">
        <w:tc>
          <w:tcPr>
            <w:tcW w:w="2694" w:type="dxa"/>
            <w:gridSpan w:val="2"/>
            <w:tcBorders>
              <w:top w:val="single" w:sz="4" w:space="0" w:color="auto"/>
              <w:left w:val="single" w:sz="4" w:space="0" w:color="auto"/>
            </w:tcBorders>
          </w:tcPr>
          <w:p w14:paraId="5DA0617A" w14:textId="77777777" w:rsidR="00DF2560" w:rsidRDefault="00DF2560" w:rsidP="00DF25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6FB78510" w:rsidR="00DF2560" w:rsidRPr="00CE5D9D" w:rsidRDefault="00AE465B" w:rsidP="00DF2560">
            <w:pPr>
              <w:pStyle w:val="CRCoverPage"/>
              <w:spacing w:after="0"/>
              <w:ind w:left="100"/>
              <w:rPr>
                <w:rFonts w:eastAsia="맑은 고딕"/>
                <w:noProof/>
                <w:lang w:eastAsia="ko-KR"/>
              </w:rPr>
            </w:pPr>
            <w:ins w:id="5" w:author="이동진님(DongJin Lee)/Core개발팀" w:date="2024-08-14T08:29:00Z" w16du:dateUtc="2024-08-13T23:29:00Z">
              <w:del w:id="6" w:author="DongJin Lee" w:date="2024-08-19T16:29:00Z" w16du:dateUtc="2024-08-19T14:29:00Z">
                <w:r w:rsidDel="00810B9B">
                  <w:rPr>
                    <w:rFonts w:hint="eastAsia"/>
                    <w:noProof/>
                    <w:lang w:eastAsia="zh-CN"/>
                  </w:rPr>
                  <w:delText>4</w:delText>
                </w:r>
                <w:r w:rsidDel="00810B9B">
                  <w:rPr>
                    <w:noProof/>
                    <w:lang w:eastAsia="zh-CN"/>
                  </w:rPr>
                  <w:delText>.3.2.2.1</w:delText>
                </w:r>
                <w:r w:rsidDel="00810B9B">
                  <w:rPr>
                    <w:rFonts w:eastAsia="맑은 고딕" w:hint="eastAsia"/>
                    <w:noProof/>
                    <w:lang w:eastAsia="ko-KR"/>
                  </w:rPr>
                  <w:delText xml:space="preserve">, </w:delText>
                </w:r>
              </w:del>
            </w:ins>
            <w:del w:id="7" w:author="DongJin Lee" w:date="2024-08-19T16:29:00Z" w16du:dateUtc="2024-08-19T14:29:00Z">
              <w:r w:rsidR="00A47498" w:rsidDel="00810B9B">
                <w:delText>4.4.1.2, 4.4.3.1</w:delText>
              </w:r>
              <w:r w:rsidR="00A47498" w:rsidDel="00810B9B">
                <w:rPr>
                  <w:rFonts w:eastAsia="맑은 고딕" w:hint="eastAsia"/>
                  <w:lang w:eastAsia="ko-KR"/>
                </w:rPr>
                <w:delText xml:space="preserve">, </w:delText>
              </w:r>
            </w:del>
            <w:ins w:id="8" w:author="이동진님(DongJin Lee)/Core개발팀" w:date="2024-08-14T08:29:00Z" w16du:dateUtc="2024-08-13T23:29:00Z">
              <w:r w:rsidR="00A47498">
                <w:t>4.17.6</w:t>
              </w:r>
              <w:r w:rsidR="00A47498">
                <w:rPr>
                  <w:rFonts w:eastAsia="맑은 고딕" w:hint="eastAsia"/>
                  <w:lang w:eastAsia="ko-KR"/>
                </w:rPr>
                <w:t xml:space="preserve">.1, </w:t>
              </w:r>
            </w:ins>
            <w:r w:rsidR="00BE1A92">
              <w:t>5.2.7.2.2,</w:t>
            </w:r>
            <w:ins w:id="9" w:author="이동진님(DongJin Lee)/Core개발팀" w:date="2024-08-14T08:29:00Z" w16du:dateUtc="2024-08-13T23:29:00Z">
              <w:r w:rsidDel="00AE465B">
                <w:t xml:space="preserve"> </w:t>
              </w:r>
            </w:ins>
            <w:r w:rsidR="00EC31BE">
              <w:rPr>
                <w:noProof/>
                <w:lang w:eastAsia="zh-CN"/>
              </w:rPr>
              <w:t>5.2.7.3.2</w:t>
            </w:r>
            <w:del w:id="10" w:author="이동진님(DongJin Lee)/Core개발팀" w:date="2024-08-14T08:29:00Z" w16du:dateUtc="2024-08-13T23:29:00Z">
              <w:r w:rsidR="00BE1A92" w:rsidDel="00AE465B">
                <w:delText xml:space="preserve"> </w:delText>
              </w:r>
              <w:r w:rsidR="001D31E1" w:rsidDel="00AE465B">
                <w:delText>4.</w:delText>
              </w:r>
              <w:r w:rsidR="00BE1A92" w:rsidDel="00AE465B">
                <w:delText>17.6</w:delText>
              </w:r>
            </w:del>
          </w:p>
        </w:tc>
      </w:tr>
      <w:tr w:rsidR="00DF2560" w14:paraId="40F12555" w14:textId="77777777">
        <w:tc>
          <w:tcPr>
            <w:tcW w:w="2694" w:type="dxa"/>
            <w:gridSpan w:val="2"/>
            <w:tcBorders>
              <w:left w:val="single" w:sz="4" w:space="0" w:color="auto"/>
            </w:tcBorders>
          </w:tcPr>
          <w:p w14:paraId="177FCF08"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1D362333" w14:textId="77777777" w:rsidR="00DF2560" w:rsidRDefault="00DF2560" w:rsidP="00DF2560">
            <w:pPr>
              <w:pStyle w:val="CRCoverPage"/>
              <w:spacing w:after="0"/>
              <w:rPr>
                <w:noProof/>
                <w:sz w:val="8"/>
                <w:szCs w:val="8"/>
              </w:rPr>
            </w:pPr>
          </w:p>
        </w:tc>
      </w:tr>
      <w:tr w:rsidR="00DF2560" w14:paraId="40874D93" w14:textId="77777777">
        <w:tc>
          <w:tcPr>
            <w:tcW w:w="2694" w:type="dxa"/>
            <w:gridSpan w:val="2"/>
            <w:tcBorders>
              <w:left w:val="single" w:sz="4" w:space="0" w:color="auto"/>
            </w:tcBorders>
          </w:tcPr>
          <w:p w14:paraId="7E32047E" w14:textId="77777777" w:rsidR="00DF2560" w:rsidRDefault="00DF2560" w:rsidP="00DF25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DF2560" w:rsidRDefault="00DF2560" w:rsidP="00DF25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DF2560" w:rsidRDefault="00DF2560" w:rsidP="00DF2560">
            <w:pPr>
              <w:pStyle w:val="CRCoverPage"/>
              <w:spacing w:after="0"/>
              <w:jc w:val="center"/>
              <w:rPr>
                <w:b/>
                <w:caps/>
                <w:noProof/>
              </w:rPr>
            </w:pPr>
            <w:r>
              <w:rPr>
                <w:b/>
                <w:caps/>
                <w:noProof/>
              </w:rPr>
              <w:t>N</w:t>
            </w:r>
          </w:p>
        </w:tc>
        <w:tc>
          <w:tcPr>
            <w:tcW w:w="2977" w:type="dxa"/>
            <w:gridSpan w:val="4"/>
          </w:tcPr>
          <w:p w14:paraId="52088958" w14:textId="77777777" w:rsidR="00DF2560" w:rsidRDefault="00DF2560" w:rsidP="00DF25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DF2560" w:rsidRDefault="00DF2560" w:rsidP="00DF2560">
            <w:pPr>
              <w:pStyle w:val="CRCoverPage"/>
              <w:spacing w:after="0"/>
              <w:ind w:left="99"/>
              <w:rPr>
                <w:noProof/>
              </w:rPr>
            </w:pPr>
          </w:p>
        </w:tc>
      </w:tr>
      <w:tr w:rsidR="00DF2560" w14:paraId="0B617CC8" w14:textId="77777777">
        <w:tc>
          <w:tcPr>
            <w:tcW w:w="2694" w:type="dxa"/>
            <w:gridSpan w:val="2"/>
            <w:tcBorders>
              <w:left w:val="single" w:sz="4" w:space="0" w:color="auto"/>
            </w:tcBorders>
          </w:tcPr>
          <w:p w14:paraId="21B7D9F2" w14:textId="77777777" w:rsidR="00DF2560" w:rsidRDefault="00DF2560" w:rsidP="00DF25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DF2560" w:rsidRDefault="002F29CE" w:rsidP="00DF25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DF2560" w:rsidRDefault="00DF2560" w:rsidP="00DF2560">
            <w:pPr>
              <w:pStyle w:val="CRCoverPage"/>
              <w:spacing w:after="0"/>
              <w:jc w:val="center"/>
              <w:rPr>
                <w:b/>
                <w:caps/>
                <w:noProof/>
              </w:rPr>
            </w:pPr>
          </w:p>
        </w:tc>
        <w:tc>
          <w:tcPr>
            <w:tcW w:w="2977" w:type="dxa"/>
            <w:gridSpan w:val="4"/>
          </w:tcPr>
          <w:p w14:paraId="5D2DAE00" w14:textId="77777777" w:rsidR="00DF2560" w:rsidRDefault="00DF2560" w:rsidP="00DF25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16F3E657" w:rsidR="00DF2560" w:rsidRPr="00E73E3C" w:rsidRDefault="00FC7791" w:rsidP="00DF2560">
            <w:pPr>
              <w:pStyle w:val="CRCoverPage"/>
              <w:spacing w:after="0"/>
              <w:ind w:left="99"/>
              <w:rPr>
                <w:rFonts w:eastAsia="맑은 고딕"/>
                <w:noProof/>
                <w:lang w:eastAsia="ko-KR"/>
              </w:rPr>
            </w:pPr>
            <w:r w:rsidRPr="00FC7791">
              <w:rPr>
                <w:noProof/>
              </w:rPr>
              <w:t>TS</w:t>
            </w:r>
            <w:r w:rsidR="0052298E">
              <w:rPr>
                <w:noProof/>
              </w:rPr>
              <w:t xml:space="preserve"> 23.50</w:t>
            </w:r>
            <w:r w:rsidR="00150C71">
              <w:rPr>
                <w:noProof/>
              </w:rPr>
              <w:t>1</w:t>
            </w:r>
            <w:r w:rsidRPr="00FC7791">
              <w:rPr>
                <w:noProof/>
              </w:rPr>
              <w:t xml:space="preserve"> CR </w:t>
            </w:r>
            <w:r w:rsidR="00D91AA5">
              <w:rPr>
                <w:rFonts w:eastAsia="맑은 고딕" w:hint="eastAsia"/>
                <w:noProof/>
                <w:lang w:eastAsia="ko-KR"/>
              </w:rPr>
              <w:t>5441</w:t>
            </w:r>
          </w:p>
        </w:tc>
      </w:tr>
      <w:tr w:rsidR="00DF2560" w14:paraId="0641D30C" w14:textId="77777777">
        <w:tc>
          <w:tcPr>
            <w:tcW w:w="2694" w:type="dxa"/>
            <w:gridSpan w:val="2"/>
            <w:tcBorders>
              <w:left w:val="single" w:sz="4" w:space="0" w:color="auto"/>
            </w:tcBorders>
          </w:tcPr>
          <w:p w14:paraId="35FCB7AF" w14:textId="77777777" w:rsidR="00DF2560" w:rsidRDefault="00DF2560" w:rsidP="00DF25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DF2560" w:rsidRDefault="00FC7791" w:rsidP="00DF2560">
            <w:pPr>
              <w:pStyle w:val="CRCoverPage"/>
              <w:spacing w:after="0"/>
              <w:jc w:val="center"/>
              <w:rPr>
                <w:b/>
                <w:caps/>
                <w:noProof/>
              </w:rPr>
            </w:pPr>
            <w:r>
              <w:rPr>
                <w:b/>
                <w:caps/>
                <w:noProof/>
              </w:rPr>
              <w:t>x</w:t>
            </w:r>
          </w:p>
        </w:tc>
        <w:tc>
          <w:tcPr>
            <w:tcW w:w="2977" w:type="dxa"/>
            <w:gridSpan w:val="4"/>
          </w:tcPr>
          <w:p w14:paraId="1C33830D" w14:textId="77777777" w:rsidR="00DF2560" w:rsidRDefault="00DF2560" w:rsidP="00DF25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DF2560" w:rsidRDefault="00DF2560" w:rsidP="00DF2560">
            <w:pPr>
              <w:pStyle w:val="CRCoverPage"/>
              <w:spacing w:after="0"/>
              <w:ind w:left="99"/>
              <w:rPr>
                <w:noProof/>
              </w:rPr>
            </w:pPr>
            <w:r>
              <w:rPr>
                <w:noProof/>
              </w:rPr>
              <w:t xml:space="preserve">TS/TR ... CR ... </w:t>
            </w:r>
          </w:p>
        </w:tc>
      </w:tr>
      <w:tr w:rsidR="00DF2560" w14:paraId="299C6E5D" w14:textId="77777777">
        <w:tc>
          <w:tcPr>
            <w:tcW w:w="2694" w:type="dxa"/>
            <w:gridSpan w:val="2"/>
            <w:tcBorders>
              <w:left w:val="single" w:sz="4" w:space="0" w:color="auto"/>
            </w:tcBorders>
          </w:tcPr>
          <w:p w14:paraId="264A22A4" w14:textId="77777777" w:rsidR="00DF2560" w:rsidRDefault="00DF2560" w:rsidP="00DF25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DF2560" w:rsidRDefault="00FC7791" w:rsidP="00DF2560">
            <w:pPr>
              <w:pStyle w:val="CRCoverPage"/>
              <w:spacing w:after="0"/>
              <w:jc w:val="center"/>
              <w:rPr>
                <w:b/>
                <w:caps/>
                <w:noProof/>
              </w:rPr>
            </w:pPr>
            <w:r>
              <w:rPr>
                <w:b/>
                <w:caps/>
                <w:noProof/>
              </w:rPr>
              <w:t>x</w:t>
            </w:r>
          </w:p>
        </w:tc>
        <w:tc>
          <w:tcPr>
            <w:tcW w:w="2977" w:type="dxa"/>
            <w:gridSpan w:val="4"/>
          </w:tcPr>
          <w:p w14:paraId="55A7A26D" w14:textId="77777777" w:rsidR="00DF2560" w:rsidRDefault="00DF2560" w:rsidP="00DF25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DF2560" w:rsidRDefault="00DF2560" w:rsidP="00DF2560">
            <w:pPr>
              <w:pStyle w:val="CRCoverPage"/>
              <w:spacing w:after="0"/>
              <w:ind w:left="99"/>
              <w:rPr>
                <w:noProof/>
              </w:rPr>
            </w:pPr>
            <w:r>
              <w:rPr>
                <w:noProof/>
              </w:rPr>
              <w:t xml:space="preserve">TS/TR ... CR ... </w:t>
            </w:r>
          </w:p>
        </w:tc>
      </w:tr>
      <w:tr w:rsidR="00DF2560" w14:paraId="29857C55" w14:textId="77777777">
        <w:tc>
          <w:tcPr>
            <w:tcW w:w="2694" w:type="dxa"/>
            <w:gridSpan w:val="2"/>
            <w:tcBorders>
              <w:left w:val="single" w:sz="4" w:space="0" w:color="auto"/>
            </w:tcBorders>
          </w:tcPr>
          <w:p w14:paraId="7142AA7E" w14:textId="77777777" w:rsidR="00DF2560" w:rsidRDefault="00DF2560" w:rsidP="00DF2560">
            <w:pPr>
              <w:pStyle w:val="CRCoverPage"/>
              <w:spacing w:after="0"/>
              <w:rPr>
                <w:b/>
                <w:i/>
                <w:noProof/>
              </w:rPr>
            </w:pPr>
          </w:p>
        </w:tc>
        <w:tc>
          <w:tcPr>
            <w:tcW w:w="6946" w:type="dxa"/>
            <w:gridSpan w:val="9"/>
            <w:tcBorders>
              <w:right w:val="single" w:sz="4" w:space="0" w:color="auto"/>
            </w:tcBorders>
          </w:tcPr>
          <w:p w14:paraId="25939345" w14:textId="77777777" w:rsidR="00DF2560" w:rsidRDefault="00DF2560" w:rsidP="00DF2560">
            <w:pPr>
              <w:pStyle w:val="CRCoverPage"/>
              <w:spacing w:after="0"/>
              <w:rPr>
                <w:noProof/>
              </w:rPr>
            </w:pPr>
          </w:p>
        </w:tc>
      </w:tr>
      <w:tr w:rsidR="00DF2560" w14:paraId="5AFB2883" w14:textId="77777777">
        <w:tc>
          <w:tcPr>
            <w:tcW w:w="2694" w:type="dxa"/>
            <w:gridSpan w:val="2"/>
            <w:tcBorders>
              <w:left w:val="single" w:sz="4" w:space="0" w:color="auto"/>
              <w:bottom w:val="single" w:sz="4" w:space="0" w:color="auto"/>
            </w:tcBorders>
          </w:tcPr>
          <w:p w14:paraId="00FFA08D" w14:textId="77777777" w:rsidR="00DF2560" w:rsidRDefault="00DF2560" w:rsidP="00DF25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DF2560" w:rsidRDefault="00DF2560" w:rsidP="00DF2560">
            <w:pPr>
              <w:pStyle w:val="CRCoverPage"/>
              <w:spacing w:after="0"/>
              <w:ind w:left="100"/>
              <w:rPr>
                <w:noProof/>
              </w:rPr>
            </w:pPr>
          </w:p>
        </w:tc>
      </w:tr>
      <w:tr w:rsidR="00DF2560" w:rsidRPr="008863B9" w14:paraId="0B146E69" w14:textId="77777777">
        <w:tc>
          <w:tcPr>
            <w:tcW w:w="2694" w:type="dxa"/>
            <w:gridSpan w:val="2"/>
            <w:tcBorders>
              <w:top w:val="single" w:sz="4" w:space="0" w:color="auto"/>
              <w:bottom w:val="single" w:sz="4" w:space="0" w:color="auto"/>
            </w:tcBorders>
          </w:tcPr>
          <w:p w14:paraId="704E1EC6" w14:textId="77777777" w:rsidR="00DF2560" w:rsidRPr="008863B9" w:rsidRDefault="00DF2560" w:rsidP="00DF25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DF2560" w:rsidRPr="008863B9" w:rsidRDefault="00DF2560" w:rsidP="00DF2560">
            <w:pPr>
              <w:pStyle w:val="CRCoverPage"/>
              <w:spacing w:after="0"/>
              <w:ind w:left="100"/>
              <w:rPr>
                <w:noProof/>
                <w:sz w:val="8"/>
                <w:szCs w:val="8"/>
              </w:rPr>
            </w:pPr>
          </w:p>
        </w:tc>
      </w:tr>
      <w:tr w:rsidR="00DF2560"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DF2560" w:rsidRDefault="00DF2560" w:rsidP="00DF25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DF2560" w:rsidRDefault="00DF2560" w:rsidP="00DF2560">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26B58B64" w14:textId="77777777" w:rsidR="00E9468F" w:rsidRDefault="00E9468F" w:rsidP="00E9468F">
      <w:pPr>
        <w:pStyle w:val="CRCoverPage"/>
        <w:spacing w:after="0"/>
        <w:rPr>
          <w:noProof/>
          <w:sz w:val="8"/>
          <w:szCs w:val="8"/>
        </w:rPr>
      </w:pPr>
    </w:p>
    <w:p w14:paraId="42DC8F1F" w14:textId="3CC355AF" w:rsidR="00AE3F7F" w:rsidRDefault="00AE3F7F" w:rsidP="00AE3F7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 w:name="_CR4_17_6_1"/>
      <w:bookmarkStart w:id="12" w:name="_Toc20204270"/>
      <w:bookmarkStart w:id="13" w:name="_Toc27894962"/>
      <w:bookmarkStart w:id="14" w:name="_Toc36192043"/>
      <w:bookmarkStart w:id="15" w:name="_Toc45193133"/>
      <w:bookmarkStart w:id="16" w:name="_Toc47592765"/>
      <w:bookmarkStart w:id="17" w:name="_Toc51834852"/>
      <w:bookmarkStart w:id="18" w:name="_Toc170197784"/>
      <w:bookmarkEnd w:id="11"/>
      <w:r>
        <w:rPr>
          <w:rFonts w:ascii="Arial" w:hAnsi="Arial" w:cs="Arial"/>
          <w:color w:val="FF0000"/>
          <w:sz w:val="28"/>
          <w:szCs w:val="28"/>
          <w:lang w:val="en-US"/>
        </w:rPr>
        <w:t xml:space="preserve">* * * * </w:t>
      </w:r>
      <w:r w:rsidR="00810B9B">
        <w:rPr>
          <w:rFonts w:ascii="Arial" w:eastAsia="맑은 고딕" w:hAnsi="Arial" w:cs="Arial" w:hint="eastAsia"/>
          <w:color w:val="FF0000"/>
          <w:sz w:val="28"/>
          <w:szCs w:val="28"/>
          <w:lang w:val="en-US" w:eastAsia="ko-KR"/>
        </w:rPr>
        <w:t>First</w:t>
      </w:r>
      <w:r w:rsidR="00810B9B">
        <w:rPr>
          <w:rFonts w:ascii="Arial" w:hAnsi="Arial" w:cs="Arial"/>
          <w:color w:val="FF0000"/>
          <w:sz w:val="28"/>
          <w:szCs w:val="28"/>
          <w:lang w:val="en-US"/>
        </w:rPr>
        <w:t xml:space="preserve"> </w:t>
      </w:r>
      <w:r>
        <w:rPr>
          <w:rFonts w:ascii="Arial" w:hAnsi="Arial" w:cs="Arial"/>
          <w:color w:val="FF0000"/>
          <w:sz w:val="28"/>
          <w:szCs w:val="28"/>
          <w:lang w:val="en-US"/>
        </w:rPr>
        <w:t>change * * * *</w:t>
      </w:r>
    </w:p>
    <w:p w14:paraId="0F753C14" w14:textId="77777777" w:rsidR="00AE3F7F" w:rsidRPr="00140E21" w:rsidRDefault="00AE3F7F" w:rsidP="00AE3F7F">
      <w:pPr>
        <w:pStyle w:val="4"/>
      </w:pPr>
      <w:r w:rsidRPr="00140E21">
        <w:t>4.17.6.1</w:t>
      </w:r>
      <w:r w:rsidRPr="00140E21">
        <w:tab/>
        <w:t>General</w:t>
      </w:r>
      <w:bookmarkEnd w:id="12"/>
      <w:bookmarkEnd w:id="13"/>
      <w:bookmarkEnd w:id="14"/>
      <w:bookmarkEnd w:id="15"/>
      <w:bookmarkEnd w:id="16"/>
      <w:bookmarkEnd w:id="17"/>
      <w:bookmarkEnd w:id="18"/>
    </w:p>
    <w:p w14:paraId="1F8E7707" w14:textId="77777777" w:rsidR="00AE3F7F" w:rsidRPr="00140E21" w:rsidRDefault="00AE3F7F" w:rsidP="00AE3F7F">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778FE04" w14:textId="77777777" w:rsidR="00AE3F7F" w:rsidRPr="00140E21" w:rsidRDefault="00AE3F7F" w:rsidP="00AE3F7F">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37B5BB51" w14:textId="77777777" w:rsidR="00AE3F7F" w:rsidRPr="00140E21" w:rsidRDefault="00AE3F7F" w:rsidP="00AE3F7F">
      <w:r w:rsidRPr="00140E21">
        <w:t>As an option, UPF(s) may register in the NRF. This registration phase uses the Nnrf_NFManagement_NFRegister operation and hence does not use N4.</w:t>
      </w:r>
    </w:p>
    <w:p w14:paraId="51DFE06D" w14:textId="77777777" w:rsidR="00AE3F7F" w:rsidRPr="00140E21" w:rsidRDefault="00AE3F7F" w:rsidP="00AE3F7F">
      <w:r w:rsidRPr="00140E21">
        <w:t>For the purpose of SMF provisioning of available UPFs, the SMF uses the</w:t>
      </w:r>
      <w:r>
        <w:t xml:space="preserve"> Nnrf_NFManagement_NFStatusSubscribe, Nnrf_NFManagement_NFStatusNotify and</w:t>
      </w:r>
      <w:r w:rsidRPr="00140E21">
        <w:t xml:space="preserve"> Nnrf_NFDiscovery service</w:t>
      </w:r>
      <w:r>
        <w:t>s</w:t>
      </w:r>
      <w:r w:rsidRPr="00140E21">
        <w:t xml:space="preserve"> to learn about available UPFs.</w:t>
      </w:r>
    </w:p>
    <w:p w14:paraId="14B192D0" w14:textId="77777777" w:rsidR="00AE3F7F" w:rsidRPr="00140E21" w:rsidRDefault="00AE3F7F" w:rsidP="00AE3F7F">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7B59E789" w14:textId="77777777" w:rsidR="00AE3F7F" w:rsidRDefault="00AE3F7F" w:rsidP="00AE3F7F">
      <w:r w:rsidRPr="00140E21">
        <w:t>UPFs may be associated with UPF Provisioning Information in the NRF. The UPF Provisioning Information consists of</w:t>
      </w:r>
      <w:r>
        <w:t>:</w:t>
      </w:r>
    </w:p>
    <w:p w14:paraId="431478E4" w14:textId="77777777" w:rsidR="00AE3F7F" w:rsidRDefault="00AE3F7F" w:rsidP="00AE3F7F">
      <w:pPr>
        <w:pStyle w:val="B1"/>
      </w:pPr>
      <w:r>
        <w:t>-</w:t>
      </w:r>
      <w:r>
        <w:tab/>
      </w:r>
      <w:r w:rsidRPr="00140E21">
        <w:t>a list of (S-NSSAI, DNN)</w:t>
      </w:r>
      <w:r>
        <w:t>;</w:t>
      </w:r>
    </w:p>
    <w:p w14:paraId="036EA211" w14:textId="77777777" w:rsidR="00AE3F7F" w:rsidRDefault="00AE3F7F" w:rsidP="00AE3F7F">
      <w:pPr>
        <w:pStyle w:val="B1"/>
      </w:pPr>
      <w:r>
        <w:t>-</w:t>
      </w:r>
      <w:r>
        <w:tab/>
        <w:t>UE IPv4 Address Ranges and/or IPv6 Prefix Range(s) per (S-NSSAI, DNN);</w:t>
      </w:r>
      <w:r w:rsidRPr="00140E21">
        <w:t xml:space="preserve"> and</w:t>
      </w:r>
    </w:p>
    <w:p w14:paraId="464C147B" w14:textId="77777777" w:rsidR="00AE3F7F" w:rsidRDefault="00AE3F7F" w:rsidP="00AE3F7F">
      <w:pPr>
        <w:pStyle w:val="NO"/>
      </w:pPr>
      <w:r>
        <w:t>NOTE 2:</w:t>
      </w:r>
      <w:r>
        <w:tab/>
        <w:t>The above information can be used by the SMF for UPF selection when static IP address/prefix allocation is required for a UE.</w:t>
      </w:r>
    </w:p>
    <w:p w14:paraId="6FBA9643" w14:textId="77777777" w:rsidR="00AE3F7F" w:rsidRDefault="00AE3F7F" w:rsidP="00AE3F7F">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6423718A" w14:textId="77777777" w:rsidR="00AE3F7F" w:rsidRPr="00140E21" w:rsidRDefault="00AE3F7F" w:rsidP="00AE3F7F">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EC795DF" w14:textId="77777777" w:rsidR="00AE3F7F" w:rsidRDefault="00AE3F7F" w:rsidP="00AE3F7F">
      <w:pPr>
        <w:pStyle w:val="B1"/>
      </w:pPr>
      <w:r>
        <w:t>-</w:t>
      </w:r>
      <w:r>
        <w:tab/>
        <w:t>the supported UPF event exposure service and supported Event IDs, e.g. local notification of QoS Monitoring to AF or e.g. events for data collection to NWDAF by Nupf_EventExposure_Notify.</w:t>
      </w:r>
    </w:p>
    <w:p w14:paraId="09CD6495" w14:textId="77777777" w:rsidR="00AE3F7F" w:rsidRDefault="00AE3F7F" w:rsidP="00AE3F7F">
      <w:pPr>
        <w:pStyle w:val="B1"/>
        <w:rPr>
          <w:ins w:id="19" w:author="CMCC" w:date="2024-07-22T10:41:00Z"/>
        </w:rPr>
      </w:pPr>
      <w:r>
        <w:t>-</w:t>
      </w:r>
      <w:r>
        <w:tab/>
        <w:t>the supported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p>
    <w:p w14:paraId="27985011" w14:textId="09B594E5" w:rsidR="00AE3F7F" w:rsidRPr="00D85102" w:rsidRDefault="00AE3F7F" w:rsidP="00AE3F7F">
      <w:pPr>
        <w:pStyle w:val="B1"/>
        <w:rPr>
          <w:rFonts w:eastAsia="맑은 고딕"/>
          <w:lang w:eastAsia="ko-KR"/>
          <w:rPrChange w:id="20" w:author="이동진님(DongJin Lee)/Core개발팀" w:date="2024-08-15T17:25:00Z" w16du:dateUtc="2024-08-15T08:25:00Z">
            <w:rPr>
              <w:lang w:eastAsia="zh-CN"/>
            </w:rPr>
          </w:rPrChange>
        </w:rPr>
      </w:pPr>
      <w:ins w:id="21" w:author="CMCC" w:date="2024-07-19T17:25:00Z">
        <w:r w:rsidRPr="00B33989">
          <w:rPr>
            <w:lang w:eastAsia="zh-CN"/>
          </w:rPr>
          <w:t>-</w:t>
        </w:r>
        <w:r w:rsidRPr="00B33989">
          <w:rPr>
            <w:lang w:eastAsia="zh-CN"/>
          </w:rPr>
          <w:tab/>
        </w:r>
      </w:ins>
      <w:ins w:id="22" w:author="이동진님(DongJin Lee)/Core개발팀" w:date="2024-07-22T17:26:00Z" w16du:dateUtc="2024-07-22T08:26:00Z">
        <w:r w:rsidRPr="00B33989">
          <w:rPr>
            <w:lang w:eastAsia="zh-CN"/>
          </w:rPr>
          <w:t xml:space="preserve">If the consumer is UPF, it </w:t>
        </w:r>
      </w:ins>
      <w:ins w:id="23" w:author="DongJin Lee" w:date="2024-08-19T14:51:00Z" w16du:dateUtc="2024-08-19T12:51:00Z">
        <w:r w:rsidR="007C7B0C" w:rsidRPr="007C7B0C">
          <w:rPr>
            <w:rFonts w:eastAsia="맑은 고딕" w:hint="eastAsia"/>
            <w:highlight w:val="yellow"/>
            <w:lang w:eastAsia="ko-KR"/>
            <w:rPrChange w:id="24" w:author="DongJin Lee" w:date="2024-08-19T14:51:00Z" w16du:dateUtc="2024-08-19T12:51:00Z">
              <w:rPr>
                <w:rFonts w:eastAsia="맑은 고딕" w:hint="eastAsia"/>
                <w:lang w:eastAsia="ko-KR"/>
              </w:rPr>
            </w:rPrChange>
          </w:rPr>
          <w:t>may</w:t>
        </w:r>
        <w:r w:rsidR="007C7B0C">
          <w:rPr>
            <w:rFonts w:eastAsia="맑은 고딕" w:hint="eastAsia"/>
            <w:lang w:eastAsia="ko-KR"/>
          </w:rPr>
          <w:t xml:space="preserve"> </w:t>
        </w:r>
      </w:ins>
      <w:ins w:id="25" w:author="이동진님(DongJin Lee)/Core개발팀" w:date="2024-07-22T17:26:00Z" w16du:dateUtc="2024-07-22T08:26:00Z">
        <w:r w:rsidRPr="00B33989">
          <w:rPr>
            <w:lang w:eastAsia="zh-CN"/>
          </w:rPr>
          <w:t>include</w:t>
        </w:r>
        <w:del w:id="26" w:author="DongJin Lee" w:date="2024-08-19T15:32:00Z" w16du:dateUtc="2024-08-19T13:32:00Z">
          <w:r w:rsidRPr="00B33989" w:rsidDel="00DC2165">
            <w:rPr>
              <w:lang w:eastAsia="zh-CN"/>
            </w:rPr>
            <w:delText>s</w:delText>
          </w:r>
        </w:del>
        <w:r w:rsidRPr="00B33989">
          <w:rPr>
            <w:lang w:eastAsia="zh-CN"/>
          </w:rPr>
          <w:t xml:space="preserve"> </w:t>
        </w:r>
      </w:ins>
      <w:ins w:id="27" w:author="이동진님(DongJin Lee)/Core개발팀" w:date="2024-08-15T17:15:00Z" w16du:dateUtc="2024-08-15T08:15:00Z">
        <w:r w:rsidR="00D96190">
          <w:rPr>
            <w:rFonts w:eastAsia="맑은 고딕" w:hint="eastAsia"/>
            <w:lang w:eastAsia="ko-KR"/>
          </w:rPr>
          <w:t>operator configurable parame</w:t>
        </w:r>
        <w:r w:rsidR="00C55F66">
          <w:rPr>
            <w:rFonts w:eastAsia="맑은 고딕" w:hint="eastAsia"/>
            <w:lang w:eastAsia="ko-KR"/>
          </w:rPr>
          <w:t>ters</w:t>
        </w:r>
      </w:ins>
      <w:ins w:id="28" w:author="이동진님(DongJin Lee)/Core개발팀" w:date="2024-08-15T17:16:00Z" w16du:dateUtc="2024-08-15T08:16:00Z">
        <w:r w:rsidR="00CC3859">
          <w:rPr>
            <w:rFonts w:eastAsia="맑은 고딕" w:hint="eastAsia"/>
            <w:lang w:eastAsia="ko-KR"/>
          </w:rPr>
          <w:t xml:space="preserve"> </w:t>
        </w:r>
        <w:r w:rsidR="00465A01" w:rsidRPr="00581BCC">
          <w:rPr>
            <w:rFonts w:eastAsia="맑은 고딕"/>
            <w:lang w:eastAsia="ko-KR"/>
          </w:rPr>
          <w:t>as described in clause 5.8.2.X</w:t>
        </w:r>
        <w:r w:rsidR="00465A01">
          <w:rPr>
            <w:rFonts w:eastAsia="맑은 고딕" w:hint="eastAsia"/>
            <w:lang w:eastAsia="ko-KR"/>
          </w:rPr>
          <w:t xml:space="preserve"> </w:t>
        </w:r>
      </w:ins>
      <w:ins w:id="29" w:author="이동진님(DongJin Lee)/Core개발팀" w:date="2024-08-15T17:17:00Z" w16du:dateUtc="2024-08-15T08:17:00Z">
        <w:r w:rsidR="00465A01">
          <w:rPr>
            <w:rFonts w:eastAsia="맑은 고딕" w:hint="eastAsia"/>
            <w:lang w:eastAsia="ko-KR"/>
          </w:rPr>
          <w:t>of 23.501 [</w:t>
        </w:r>
      </w:ins>
      <w:ins w:id="30" w:author="이동진님(DongJin Lee)/Core개발팀" w:date="2024-08-15T17:21:00Z" w16du:dateUtc="2024-08-15T08:21:00Z">
        <w:r w:rsidR="00305652">
          <w:rPr>
            <w:rFonts w:eastAsia="맑은 고딕" w:hint="eastAsia"/>
            <w:lang w:eastAsia="ko-KR"/>
          </w:rPr>
          <w:t>2</w:t>
        </w:r>
      </w:ins>
      <w:ins w:id="31" w:author="이동진님(DongJin Lee)/Core개발팀" w:date="2024-08-15T17:17:00Z" w16du:dateUtc="2024-08-15T08:17:00Z">
        <w:r w:rsidR="00465A01">
          <w:rPr>
            <w:rFonts w:eastAsia="맑은 고딕" w:hint="eastAsia"/>
            <w:lang w:eastAsia="ko-KR"/>
          </w:rPr>
          <w:t>].</w:t>
        </w:r>
      </w:ins>
    </w:p>
    <w:p w14:paraId="3A067792" w14:textId="50336054" w:rsidR="00AE3F7F" w:rsidRPr="00810B9B" w:rsidRDefault="00AE3F7F" w:rsidP="00F7183C">
      <w:pPr>
        <w:rPr>
          <w:rFonts w:eastAsia="맑은 고딕"/>
          <w:lang w:eastAsia="ko-KR"/>
        </w:rPr>
      </w:pPr>
      <w:r w:rsidRPr="00140E21">
        <w:t>The SMF Area Identity</w:t>
      </w:r>
      <w:r>
        <w:t xml:space="preserve"> and UE IPv4 Address Ranges and/or IPv6 Prefix Range(s) are </w:t>
      </w:r>
      <w:r w:rsidRPr="00140E21">
        <w:t>optional in the UPF Provisioning Information.</w:t>
      </w:r>
      <w:bookmarkStart w:id="32" w:name="_CR4_17_6_2"/>
      <w:bookmarkEnd w:id="32"/>
    </w:p>
    <w:p w14:paraId="67AB904B" w14:textId="37A3F92D" w:rsidR="00F623FE" w:rsidRDefault="00F623FE" w:rsidP="00F623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3" w:name="_Toc20204267"/>
      <w:bookmarkStart w:id="34" w:name="_Toc27894959"/>
      <w:bookmarkStart w:id="35" w:name="_Toc36192040"/>
      <w:bookmarkStart w:id="36" w:name="_Toc45193130"/>
      <w:bookmarkStart w:id="37" w:name="_Toc47592762"/>
      <w:bookmarkStart w:id="38" w:name="_Toc51834849"/>
      <w:bookmarkStart w:id="39" w:name="_Toc170197779"/>
      <w:bookmarkStart w:id="40" w:name="_Toc20150187"/>
      <w:bookmarkStart w:id="41" w:name="_Toc27846995"/>
      <w:bookmarkStart w:id="42" w:name="_Toc36188126"/>
      <w:bookmarkStart w:id="43" w:name="_Toc45184033"/>
      <w:bookmarkStart w:id="44" w:name="_Toc47342875"/>
      <w:bookmarkStart w:id="45" w:name="_Toc51769577"/>
      <w:r>
        <w:rPr>
          <w:rFonts w:ascii="Arial" w:hAnsi="Arial" w:cs="Arial"/>
          <w:color w:val="FF0000"/>
          <w:sz w:val="28"/>
          <w:szCs w:val="28"/>
          <w:lang w:val="en-US"/>
        </w:rPr>
        <w:t xml:space="preserve">* * * * </w:t>
      </w:r>
      <w:r w:rsidR="008F3DA2">
        <w:rPr>
          <w:rFonts w:ascii="Arial" w:eastAsia="맑은 고딕" w:hAnsi="Arial" w:cs="Arial" w:hint="eastAsia"/>
          <w:color w:val="FF0000"/>
          <w:sz w:val="28"/>
          <w:szCs w:val="28"/>
          <w:lang w:val="en-US" w:eastAsia="ko-KR"/>
        </w:rPr>
        <w:t>Next</w:t>
      </w:r>
      <w:r w:rsidR="008F3DA2">
        <w:rPr>
          <w:rFonts w:ascii="Arial" w:hAnsi="Arial" w:cs="Arial"/>
          <w:color w:val="FF0000"/>
          <w:sz w:val="28"/>
          <w:szCs w:val="28"/>
          <w:lang w:val="en-US"/>
        </w:rPr>
        <w:t xml:space="preserve"> </w:t>
      </w:r>
      <w:r>
        <w:rPr>
          <w:rFonts w:ascii="Arial" w:hAnsi="Arial" w:cs="Arial"/>
          <w:color w:val="FF0000"/>
          <w:sz w:val="28"/>
          <w:szCs w:val="28"/>
          <w:lang w:val="en-US"/>
        </w:rPr>
        <w:t>change * * * *</w:t>
      </w:r>
    </w:p>
    <w:p w14:paraId="17B4D69E" w14:textId="77777777" w:rsidR="00390FE1" w:rsidRPr="00140E21" w:rsidRDefault="00390FE1" w:rsidP="00B4410C">
      <w:pPr>
        <w:pStyle w:val="5"/>
        <w:rPr>
          <w:lang w:eastAsia="zh-CN"/>
        </w:rPr>
      </w:pPr>
      <w:bookmarkStart w:id="46" w:name="_CR6_2_4"/>
      <w:bookmarkStart w:id="47" w:name="_Toc17019833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40E21">
        <w:rPr>
          <w:lang w:eastAsia="zh-CN"/>
        </w:rPr>
        <w:t>5.2.7.2.2</w:t>
      </w:r>
      <w:r w:rsidRPr="00140E21">
        <w:rPr>
          <w:lang w:eastAsia="zh-CN"/>
        </w:rPr>
        <w:tab/>
        <w:t>Nnrf_NFManagement_NFRegister service operation</w:t>
      </w:r>
      <w:bookmarkEnd w:id="47"/>
    </w:p>
    <w:p w14:paraId="0F9A1B6E" w14:textId="77777777" w:rsidR="00390FE1" w:rsidRPr="00140E21" w:rsidRDefault="00390FE1" w:rsidP="00390FE1">
      <w:pPr>
        <w:rPr>
          <w:lang w:eastAsia="zh-CN"/>
        </w:rPr>
      </w:pPr>
      <w:r w:rsidRPr="00140E21">
        <w:rPr>
          <w:b/>
          <w:lang w:eastAsia="zh-CN"/>
        </w:rPr>
        <w:t xml:space="preserve">Service Operation name: </w:t>
      </w:r>
      <w:r w:rsidRPr="00140E21">
        <w:rPr>
          <w:lang w:eastAsia="zh-CN"/>
        </w:rPr>
        <w:t>Nnrf_NFManagement_NFRegister.</w:t>
      </w:r>
    </w:p>
    <w:p w14:paraId="261B0EFF" w14:textId="77777777" w:rsidR="00390FE1" w:rsidRPr="00140E21" w:rsidRDefault="00390FE1" w:rsidP="00390FE1">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771B23C6" w14:textId="77777777" w:rsidR="00390FE1" w:rsidRPr="00140E21" w:rsidRDefault="00390FE1" w:rsidP="00390FE1">
      <w:r w:rsidRPr="00140E21">
        <w:rPr>
          <w:b/>
        </w:rPr>
        <w:t>Inputs, Required:</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67386CA5" w14:textId="77777777" w:rsidR="00390FE1" w:rsidRPr="00140E21" w:rsidRDefault="00390FE1" w:rsidP="00390FE1">
      <w:pPr>
        <w:pStyle w:val="NO"/>
      </w:pPr>
      <w:r w:rsidRPr="00140E21">
        <w:t>NOTE 1:</w:t>
      </w:r>
      <w:r w:rsidRPr="00140E21">
        <w:tab/>
        <w:t>for the UPF, the addressing information within the NF profile corresponds to the N4 interface.</w:t>
      </w:r>
    </w:p>
    <w:p w14:paraId="7AACF0BF" w14:textId="77777777" w:rsidR="00390FE1" w:rsidRPr="00140E21" w:rsidRDefault="00390FE1" w:rsidP="00390FE1">
      <w:pPr>
        <w:pStyle w:val="NO"/>
      </w:pPr>
      <w:r>
        <w:lastRenderedPageBreak/>
        <w:t>NOTE 2:</w:t>
      </w:r>
      <w:r>
        <w:tab/>
        <w:t>For the purpose of the Nnrf_NFManagement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579CC46C" w14:textId="77777777" w:rsidR="00390FE1" w:rsidRPr="00140E21" w:rsidRDefault="00390FE1" w:rsidP="00390FE1">
      <w:pPr>
        <w:rPr>
          <w:b/>
        </w:rPr>
      </w:pPr>
      <w:r w:rsidRPr="00140E21">
        <w:rPr>
          <w:b/>
        </w:rPr>
        <w:t>Inputs, Optional:</w:t>
      </w:r>
    </w:p>
    <w:p w14:paraId="342858F3" w14:textId="77777777" w:rsidR="00390FE1" w:rsidRPr="00140E21" w:rsidRDefault="00390FE1" w:rsidP="00390FE1">
      <w:pPr>
        <w:pStyle w:val="B1"/>
      </w:pPr>
      <w:r w:rsidRPr="00140E21">
        <w:t>-</w:t>
      </w:r>
      <w:r w:rsidRPr="00140E21">
        <w:tab/>
        <w:t>If the consumer NF stores Data Set(s) (e.g. UDR): Range(s) of SUPIs, range(s) of GPSIs, range(s) of external group identifiers, Data Set Identifier(s).</w:t>
      </w:r>
    </w:p>
    <w:p w14:paraId="0AE92378" w14:textId="77777777" w:rsidR="00390FE1" w:rsidRDefault="00390FE1" w:rsidP="00390FE1">
      <w:pPr>
        <w:pStyle w:val="B1"/>
      </w:pPr>
      <w:r>
        <w:t>-</w:t>
      </w:r>
      <w:r>
        <w:tab/>
        <w:t>If the consumer is BSF: Range(s) of SUPIs, range(s) of GPSIs, Range(s) of (UE) IPv4 addresses or Range(s) of (UE) IPv6 prefixes, IP domain list as described in clause 6.1.6.2.21 of TS 29.510 [37], Range(s) of SUPIs, range(s) of GPSIs.</w:t>
      </w:r>
    </w:p>
    <w:p w14:paraId="2D02671F" w14:textId="77777777" w:rsidR="00390FE1" w:rsidRPr="00140E21" w:rsidRDefault="00390FE1" w:rsidP="00390FE1">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503AD066" w14:textId="77777777" w:rsidR="00390FE1" w:rsidRPr="00140E21" w:rsidRDefault="00390FE1" w:rsidP="00390FE1">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7B59C579" w14:textId="77777777" w:rsidR="00390FE1" w:rsidRDefault="00390FE1" w:rsidP="00390FE1">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3DF9ACCA" w14:textId="77777777" w:rsidR="00390FE1" w:rsidRDefault="00390FE1" w:rsidP="00390FE1">
      <w:pPr>
        <w:pStyle w:val="B1"/>
      </w:pPr>
      <w:r>
        <w:t>-</w:t>
      </w:r>
      <w:r>
        <w:tab/>
        <w:t>For NSSAAF, Home Network Identifier in the form of a realm e.g. in the case of access to an SNPN using credentials owned by CH with AAA Server or in the case of SNPN Onboarding using credentials from a DCS with AAA Server.</w:t>
      </w:r>
    </w:p>
    <w:p w14:paraId="2E66A8B6" w14:textId="77777777" w:rsidR="00390FE1" w:rsidRPr="00140E21" w:rsidRDefault="00390FE1" w:rsidP="00390FE1">
      <w:pPr>
        <w:pStyle w:val="B1"/>
      </w:pPr>
      <w:r w:rsidRPr="00140E21">
        <w:t>-</w:t>
      </w:r>
      <w:r w:rsidRPr="00140E21">
        <w:tab/>
        <w:t>If the consumer is AMF, it includes list of GUAMI(s). In addition, AMF may include list of GUAMI(s) for which it can serve as backup for failure/maintenance.</w:t>
      </w:r>
    </w:p>
    <w:p w14:paraId="3363141A" w14:textId="77777777" w:rsidR="00390FE1" w:rsidRPr="00140E21" w:rsidRDefault="00390FE1" w:rsidP="00390FE1">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7B06F5F2" w14:textId="77777777" w:rsidR="00390FE1" w:rsidRDefault="00390FE1" w:rsidP="00390FE1">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55163036" w14:textId="77777777" w:rsidR="00390FE1" w:rsidRPr="00140E21" w:rsidRDefault="00390FE1" w:rsidP="00390FE1">
      <w:pPr>
        <w:pStyle w:val="B1"/>
      </w:pPr>
      <w:r w:rsidRPr="00140E21">
        <w:t>-</w:t>
      </w:r>
      <w:r w:rsidRPr="00140E21">
        <w:tab/>
        <w:t>If the consumer is P-CSCF, the P-CSCF IP address(es) to be provided to the UE by SMF.</w:t>
      </w:r>
    </w:p>
    <w:p w14:paraId="4F4465A7" w14:textId="77777777" w:rsidR="00390FE1" w:rsidRPr="00140E21" w:rsidRDefault="00390FE1" w:rsidP="00390FE1">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0DFC8FF0" w14:textId="77777777" w:rsidR="00390FE1" w:rsidRPr="00140E21" w:rsidRDefault="00390FE1" w:rsidP="00390FE1">
      <w:pPr>
        <w:pStyle w:val="B1"/>
      </w:pPr>
      <w:r w:rsidRPr="00140E21">
        <w:t>-</w:t>
      </w:r>
      <w:r w:rsidRPr="00140E21">
        <w:tab/>
        <w:t>For the UPF Management: UPF Provisioning Information as defined in clause 4.17.6.</w:t>
      </w:r>
    </w:p>
    <w:p w14:paraId="2D2A9C9E" w14:textId="77777777" w:rsidR="00390FE1" w:rsidRPr="00140E21" w:rsidRDefault="00390FE1" w:rsidP="00390FE1">
      <w:pPr>
        <w:pStyle w:val="B1"/>
      </w:pPr>
      <w:r w:rsidRPr="00140E21">
        <w:t>-</w:t>
      </w:r>
      <w:r w:rsidRPr="00140E21">
        <w:tab/>
        <w:t>S-NSSAI(s) and the associated NSI ID(s) (if available).</w:t>
      </w:r>
    </w:p>
    <w:p w14:paraId="56C7163D" w14:textId="77777777" w:rsidR="00390FE1" w:rsidRDefault="00390FE1" w:rsidP="00390FE1">
      <w:pPr>
        <w:pStyle w:val="B1"/>
      </w:pPr>
      <w:r>
        <w:t>-</w:t>
      </w:r>
      <w:r>
        <w:tab/>
        <w:t>DNN(s) if the consumer is PCF or BSF. DNN(s) per S-NSSAI if the consumer is SMF, UPF or TSCTSF.</w:t>
      </w:r>
    </w:p>
    <w:p w14:paraId="2EAD0EE2" w14:textId="77777777" w:rsidR="00390FE1" w:rsidRDefault="00390FE1" w:rsidP="00390FE1">
      <w:pPr>
        <w:pStyle w:val="B1"/>
      </w:pPr>
      <w:r>
        <w:t>-</w:t>
      </w:r>
      <w:r>
        <w:tab/>
        <w:t>If the consumer is a trusted AF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4020BD15" w14:textId="77777777" w:rsidR="00390FE1" w:rsidRPr="00140E21" w:rsidRDefault="00390FE1" w:rsidP="00390FE1">
      <w:pPr>
        <w:pStyle w:val="B1"/>
      </w:pPr>
      <w:r w:rsidRPr="00140E21">
        <w:t>-</w:t>
      </w:r>
      <w:r w:rsidRPr="00140E21">
        <w:tab/>
        <w:t>Information about the location</w:t>
      </w:r>
      <w:r>
        <w:t xml:space="preserve"> or serving scope</w:t>
      </w:r>
      <w:r w:rsidRPr="00140E21">
        <w:t xml:space="preserve"> of the NF consumer (operator specific information, e.g. geographical location, data centre).</w:t>
      </w:r>
    </w:p>
    <w:p w14:paraId="4302A552" w14:textId="77777777" w:rsidR="00390FE1" w:rsidRPr="00140E21" w:rsidRDefault="00390FE1" w:rsidP="00390FE1">
      <w:pPr>
        <w:pStyle w:val="B1"/>
      </w:pPr>
      <w:r w:rsidRPr="00140E21">
        <w:t>-</w:t>
      </w:r>
      <w:r w:rsidRPr="00140E21">
        <w:tab/>
        <w:t>TAI(s).</w:t>
      </w:r>
    </w:p>
    <w:p w14:paraId="578D1AB2" w14:textId="77777777" w:rsidR="00390FE1" w:rsidRPr="00140E21" w:rsidRDefault="00390FE1" w:rsidP="00390FE1">
      <w:pPr>
        <w:pStyle w:val="B1"/>
      </w:pPr>
      <w:r w:rsidRPr="00140E21">
        <w:t>-</w:t>
      </w:r>
      <w:r w:rsidRPr="00140E21">
        <w:tab/>
        <w:t>NF Set ID.</w:t>
      </w:r>
    </w:p>
    <w:p w14:paraId="5B460BAF" w14:textId="77777777" w:rsidR="00390FE1" w:rsidRPr="00140E21" w:rsidRDefault="00390FE1" w:rsidP="00390FE1">
      <w:pPr>
        <w:pStyle w:val="B1"/>
      </w:pPr>
      <w:r w:rsidRPr="00140E21">
        <w:t>-</w:t>
      </w:r>
      <w:r w:rsidRPr="00140E21">
        <w:tab/>
        <w:t>NF Service Set ID.</w:t>
      </w:r>
    </w:p>
    <w:p w14:paraId="293B1D6E" w14:textId="77777777" w:rsidR="00390FE1" w:rsidRPr="00140E21" w:rsidRDefault="00390FE1" w:rsidP="00390FE1">
      <w:pPr>
        <w:pStyle w:val="B1"/>
      </w:pPr>
      <w:r w:rsidRPr="00140E21">
        <w:t>-</w:t>
      </w:r>
      <w:r w:rsidRPr="00140E21">
        <w:tab/>
        <w:t>If the consumer is PCF or SMF, it includes the MA PDU Session capability to indicate if the NF instance supports MA PDU session or not.</w:t>
      </w:r>
    </w:p>
    <w:p w14:paraId="5BE4CB2B" w14:textId="77777777" w:rsidR="00390FE1" w:rsidRDefault="00390FE1" w:rsidP="00390FE1">
      <w:pPr>
        <w:pStyle w:val="B1"/>
      </w:pPr>
      <w:r>
        <w:lastRenderedPageBreak/>
        <w:t>-</w:t>
      </w:r>
      <w:r>
        <w:tab/>
        <w:t>If the consumer is PCF, it includes the DNN replacement capability to indicate if the NF instance supports DNN replacement or not.</w:t>
      </w:r>
    </w:p>
    <w:p w14:paraId="73531206" w14:textId="77777777" w:rsidR="00390FE1" w:rsidRDefault="00390FE1" w:rsidP="00390FE1">
      <w:pPr>
        <w:pStyle w:val="B1"/>
      </w:pPr>
      <w:r>
        <w:t>-</w:t>
      </w:r>
      <w:r>
        <w:tab/>
        <w:t>If the consumer is PCF or SMF, it includes the slice replacement capability to indicate if the NF instance supports slice replacement or not.</w:t>
      </w:r>
    </w:p>
    <w:p w14:paraId="54E7757A" w14:textId="77777777" w:rsidR="00390FE1" w:rsidRDefault="00390FE1" w:rsidP="00390FE1">
      <w:pPr>
        <w:pStyle w:val="B1"/>
      </w:pPr>
      <w:r>
        <w:t>-</w:t>
      </w:r>
      <w:r>
        <w:tab/>
        <w:t>If the consumer is PCF, it may include the 5G ProSe Capability as specified in TS 23.304 [77].</w:t>
      </w:r>
    </w:p>
    <w:p w14:paraId="4E92A88E" w14:textId="77777777" w:rsidR="00390FE1" w:rsidRDefault="00390FE1" w:rsidP="00390FE1">
      <w:pPr>
        <w:pStyle w:val="B1"/>
      </w:pPr>
      <w:r>
        <w:t>-</w:t>
      </w:r>
      <w:r>
        <w:tab/>
        <w:t>If the consumer is PCF, it may include the V2X capability as specified in TS 23.287 [73].</w:t>
      </w:r>
    </w:p>
    <w:p w14:paraId="6B592441" w14:textId="77777777" w:rsidR="00390FE1" w:rsidRDefault="00390FE1" w:rsidP="00390FE1">
      <w:pPr>
        <w:pStyle w:val="B1"/>
      </w:pPr>
      <w:r>
        <w:t>-</w:t>
      </w:r>
      <w:r>
        <w:tab/>
        <w:t>If the consumer is PCF, it may include the A2X capability as specified in TS 23.256 [80].</w:t>
      </w:r>
    </w:p>
    <w:p w14:paraId="55D0B531" w14:textId="77777777" w:rsidR="00390FE1" w:rsidRDefault="00390FE1" w:rsidP="00390FE1">
      <w:pPr>
        <w:pStyle w:val="B1"/>
      </w:pPr>
      <w:r>
        <w:t>-</w:t>
      </w:r>
      <w:r>
        <w:tab/>
        <w:t>If the consumer is PCF, it may include the Ranging/SL Positioning Capability as specified in TS 23.586 [88].</w:t>
      </w:r>
    </w:p>
    <w:p w14:paraId="42C40213" w14:textId="77777777" w:rsidR="00390FE1" w:rsidRDefault="00390FE1" w:rsidP="00390FE1">
      <w:pPr>
        <w:pStyle w:val="B1"/>
      </w:pPr>
      <w:r>
        <w:t>-</w:t>
      </w:r>
      <w:r>
        <w:tab/>
        <w:t>If the consumer is PCF, it may include the indication of PCF support of URSP delivery in EPS.</w:t>
      </w:r>
    </w:p>
    <w:p w14:paraId="7490749B" w14:textId="77777777" w:rsidR="00390FE1" w:rsidRDefault="00390FE1" w:rsidP="00390FE1">
      <w:pPr>
        <w:pStyle w:val="B1"/>
      </w:pPr>
      <w:r>
        <w:t>-</w:t>
      </w:r>
      <w:r>
        <w:tab/>
        <w:t>If the consumer is PCF, it may include the indication of PCF support of VPLMN specific rules.</w:t>
      </w:r>
    </w:p>
    <w:p w14:paraId="64D6591D" w14:textId="77777777" w:rsidR="00390FE1" w:rsidRDefault="00390FE1" w:rsidP="00390FE1">
      <w:pPr>
        <w:pStyle w:val="B1"/>
      </w:pPr>
      <w:r>
        <w:t>-</w:t>
      </w:r>
      <w:r>
        <w:tab/>
        <w:t>If the consumer is PCF, it may include the indication of PCF support of URSP rule enforcement.</w:t>
      </w:r>
    </w:p>
    <w:p w14:paraId="0E25A2A7" w14:textId="77777777" w:rsidR="00390FE1" w:rsidRDefault="00390FE1" w:rsidP="00390FE1">
      <w:pPr>
        <w:pStyle w:val="B1"/>
      </w:pPr>
      <w:r w:rsidRPr="00140E21">
        <w:t>-</w:t>
      </w:r>
      <w:r w:rsidRPr="00140E21">
        <w:tab/>
        <w:t>If the consumer is NWDAF, it</w:t>
      </w:r>
      <w:r>
        <w:t xml:space="preserve"> may</w:t>
      </w:r>
      <w:r w:rsidRPr="00140E21">
        <w:t xml:space="preserve"> include</w:t>
      </w:r>
      <w:r>
        <w:t>:</w:t>
      </w:r>
    </w:p>
    <w:p w14:paraId="54DD9079" w14:textId="77777777" w:rsidR="00390FE1" w:rsidRDefault="00390FE1" w:rsidP="00390FE1">
      <w:pPr>
        <w:pStyle w:val="B2"/>
      </w:pPr>
      <w:r>
        <w:t>-</w:t>
      </w:r>
      <w:r>
        <w:tab/>
      </w:r>
      <w:r w:rsidRPr="00140E21">
        <w:t>Analytics ID(s)</w:t>
      </w:r>
      <w:r>
        <w:t xml:space="preserve"> (possibly per service).</w:t>
      </w:r>
    </w:p>
    <w:p w14:paraId="52FC4773" w14:textId="77777777" w:rsidR="00390FE1" w:rsidRDefault="00390FE1" w:rsidP="00390FE1">
      <w:pPr>
        <w:pStyle w:val="B2"/>
      </w:pPr>
      <w:r>
        <w:t>-</w:t>
      </w:r>
      <w:r>
        <w:tab/>
      </w:r>
      <w:r w:rsidRPr="00140E21">
        <w:t>NWDAF Serving Area information</w:t>
      </w:r>
      <w:r>
        <w:t xml:space="preserve"> and Supported Analytics Delay per Analytics ID(s) (if available)</w:t>
      </w:r>
      <w:r w:rsidRPr="00140E21">
        <w:t>.</w:t>
      </w:r>
    </w:p>
    <w:p w14:paraId="334DEA49" w14:textId="77777777" w:rsidR="00390FE1" w:rsidRDefault="00390FE1" w:rsidP="00390FE1">
      <w:pPr>
        <w:pStyle w:val="B2"/>
      </w:pPr>
      <w:r>
        <w:t>-</w:t>
      </w:r>
      <w:r>
        <w:tab/>
        <w:t>Analytics aggregation capability and/ or Analytics metadata provisioning capability if such capability is provided by the NWDAF.</w:t>
      </w:r>
    </w:p>
    <w:p w14:paraId="4F21AE63" w14:textId="77777777" w:rsidR="00390FE1" w:rsidRDefault="00390FE1" w:rsidP="00390FE1">
      <w:pPr>
        <w:pStyle w:val="B2"/>
      </w:pPr>
      <w:r>
        <w:t>-</w:t>
      </w:r>
      <w:r>
        <w:tab/>
        <w:t>Roaming exchange capability if such capability is provided by NWDAF.</w:t>
      </w:r>
    </w:p>
    <w:p w14:paraId="5A2BEAD3" w14:textId="77777777" w:rsidR="00390FE1" w:rsidRDefault="00390FE1" w:rsidP="00390FE1">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61DC78D7" w14:textId="77777777" w:rsidR="00390FE1" w:rsidRDefault="00390FE1" w:rsidP="00390FE1">
      <w:pPr>
        <w:pStyle w:val="B2"/>
      </w:pPr>
      <w:r>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6214C84A" w14:textId="77777777" w:rsidR="00390FE1" w:rsidRDefault="00390FE1" w:rsidP="00390FE1">
      <w:pPr>
        <w:pStyle w:val="B2"/>
      </w:pPr>
      <w:r>
        <w:t>-</w:t>
      </w:r>
      <w:r>
        <w:tab/>
        <w:t>If the consumer is NWDAF containing MTLF with ML Model Accuracy checking capability, it includes ML Model Accuracy checking capability for ML model accuracy monitoring (see clause 5.2 of TS 23.288 [50]).</w:t>
      </w:r>
    </w:p>
    <w:p w14:paraId="5254A635" w14:textId="77777777" w:rsidR="00390FE1" w:rsidRDefault="00390FE1" w:rsidP="00390FE1">
      <w:pPr>
        <w:pStyle w:val="B2"/>
      </w:pPr>
      <w:r>
        <w:t>-</w:t>
      </w:r>
      <w:r>
        <w:tab/>
        <w:t>If the consumer is NWDAF containing AnLF with Analytics Accuracy checking capability, it includes Analytics Accuracy checking capability for Analytics Accuracy Monitoring (see clause 5.2 of TS 23.288 [50]).</w:t>
      </w:r>
    </w:p>
    <w:p w14:paraId="14792B9A" w14:textId="77777777" w:rsidR="00390FE1" w:rsidRDefault="00390FE1" w:rsidP="00390FE1">
      <w:pPr>
        <w:pStyle w:val="B2"/>
      </w:pPr>
      <w:r>
        <w:t>-</w:t>
      </w:r>
      <w:r>
        <w:tab/>
        <w:t>It may also include NF Set ID and NF Type of the NF data sources, if data management service is available.</w:t>
      </w:r>
    </w:p>
    <w:p w14:paraId="078A7F73" w14:textId="77777777" w:rsidR="00390FE1" w:rsidRPr="00140E21" w:rsidRDefault="00390FE1" w:rsidP="00390FE1">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674823B6" w14:textId="77777777" w:rsidR="00390FE1" w:rsidRDefault="00390FE1" w:rsidP="00390FE1">
      <w:pPr>
        <w:pStyle w:val="B1"/>
      </w:pPr>
      <w:r>
        <w:t>-</w:t>
      </w:r>
      <w:r>
        <w:tab/>
        <w:t>If the consumer is ADRF, it may include:</w:t>
      </w:r>
    </w:p>
    <w:p w14:paraId="558EDB27" w14:textId="77777777" w:rsidR="00390FE1" w:rsidRDefault="00390FE1" w:rsidP="00390FE1">
      <w:pPr>
        <w:pStyle w:val="B2"/>
      </w:pPr>
      <w:r>
        <w:t>-</w:t>
      </w:r>
      <w:r>
        <w:tab/>
        <w:t>Data and analytics storage and retrieval capability if available.</w:t>
      </w:r>
    </w:p>
    <w:p w14:paraId="647A3F6E" w14:textId="77777777" w:rsidR="00390FE1" w:rsidRDefault="00390FE1" w:rsidP="00390FE1">
      <w:pPr>
        <w:pStyle w:val="B2"/>
      </w:pPr>
      <w:r>
        <w:t>-</w:t>
      </w:r>
      <w:r>
        <w:tab/>
        <w:t>ML model storage and retrieval capability if available.</w:t>
      </w:r>
    </w:p>
    <w:p w14:paraId="40E05E1D" w14:textId="77777777" w:rsidR="00390FE1" w:rsidRDefault="00390FE1" w:rsidP="00390FE1">
      <w:pPr>
        <w:pStyle w:val="B1"/>
      </w:pPr>
      <w:r>
        <w:tab/>
        <w:t>Details about ADRF specific information are described in clause 6.3.20 of TS 23.501 [2].</w:t>
      </w:r>
    </w:p>
    <w:p w14:paraId="7A8761BD" w14:textId="77777777" w:rsidR="00390FE1" w:rsidRDefault="00390FE1" w:rsidP="00390FE1">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36BD7C62" w14:textId="77777777" w:rsidR="00390FE1" w:rsidRDefault="00390FE1" w:rsidP="00390FE1">
      <w:pPr>
        <w:pStyle w:val="B1"/>
      </w:pPr>
      <w:r>
        <w:lastRenderedPageBreak/>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1E5984A9" w14:textId="77777777" w:rsidR="00390FE1" w:rsidRDefault="00390FE1" w:rsidP="00390FE1">
      <w:pPr>
        <w:pStyle w:val="B1"/>
      </w:pPr>
      <w:r>
        <w:t>-</w:t>
      </w:r>
      <w:r>
        <w:tab/>
        <w:t>Notification endpoint for default subscription for each type of notification that the NF is interested in receiving.</w:t>
      </w:r>
    </w:p>
    <w:p w14:paraId="6B42FEB0" w14:textId="77777777" w:rsidR="00390FE1" w:rsidRDefault="00390FE1" w:rsidP="00390FE1">
      <w:pPr>
        <w:pStyle w:val="B1"/>
      </w:pPr>
      <w:r>
        <w:t>-</w:t>
      </w:r>
      <w:r>
        <w:tab/>
        <w:t>Endpoint Address(es) of instance(s) of supported service(s).</w:t>
      </w:r>
    </w:p>
    <w:p w14:paraId="0431A818" w14:textId="77777777" w:rsidR="00390FE1" w:rsidRDefault="00390FE1" w:rsidP="00390FE1">
      <w:pPr>
        <w:pStyle w:val="B1"/>
      </w:pPr>
      <w:r>
        <w:t>-</w:t>
      </w:r>
      <w:r>
        <w:tab/>
        <w:t>NF capacity information.</w:t>
      </w:r>
    </w:p>
    <w:p w14:paraId="000A4177" w14:textId="77777777" w:rsidR="00390FE1" w:rsidRDefault="00390FE1" w:rsidP="00390FE1">
      <w:pPr>
        <w:pStyle w:val="B1"/>
      </w:pPr>
      <w:r>
        <w:t>-</w:t>
      </w:r>
      <w:r>
        <w:tab/>
        <w:t>NF priority information.</w:t>
      </w:r>
    </w:p>
    <w:p w14:paraId="247E342B" w14:textId="77777777" w:rsidR="00390FE1" w:rsidRDefault="00390FE1" w:rsidP="00390FE1">
      <w:pPr>
        <w:pStyle w:val="B1"/>
      </w:pPr>
      <w:r>
        <w:t>-</w:t>
      </w:r>
      <w:r>
        <w:tab/>
        <w:t>If consumer is NF, SCP domain the NF belongs to.</w:t>
      </w:r>
    </w:p>
    <w:p w14:paraId="18A42978" w14:textId="77777777" w:rsidR="00390FE1" w:rsidRDefault="00390FE1" w:rsidP="00390FE1">
      <w:pPr>
        <w:pStyle w:val="B1"/>
      </w:pPr>
      <w:r>
        <w:t>-</w:t>
      </w:r>
      <w:r>
        <w:tab/>
        <w:t>If the consumer is SCP, it may include:</w:t>
      </w:r>
    </w:p>
    <w:p w14:paraId="6CD7AB85" w14:textId="77777777" w:rsidR="00390FE1" w:rsidRDefault="00390FE1" w:rsidP="00390FE1">
      <w:pPr>
        <w:pStyle w:val="B2"/>
      </w:pPr>
      <w:r>
        <w:t>-</w:t>
      </w:r>
      <w:r>
        <w:tab/>
        <w:t>SCP domain(s) the SCP belongs to.</w:t>
      </w:r>
    </w:p>
    <w:p w14:paraId="28DBFFBC" w14:textId="77777777" w:rsidR="00390FE1" w:rsidRDefault="00390FE1" w:rsidP="00390FE1">
      <w:pPr>
        <w:pStyle w:val="B2"/>
      </w:pPr>
      <w:r>
        <w:t>-</w:t>
      </w:r>
      <w:r>
        <w:tab/>
        <w:t>Remote PLMNs reachable through SCP.</w:t>
      </w:r>
    </w:p>
    <w:p w14:paraId="1AEE90DD" w14:textId="77777777" w:rsidR="00390FE1" w:rsidRDefault="00390FE1" w:rsidP="00390FE1">
      <w:pPr>
        <w:pStyle w:val="B2"/>
      </w:pPr>
      <w:r>
        <w:t>-</w:t>
      </w:r>
      <w:r>
        <w:tab/>
        <w:t>Endpoint addresses or Address Domain(s) (e.g. IP Address or FQDN ranges) accessible via the SCP.</w:t>
      </w:r>
    </w:p>
    <w:p w14:paraId="4D381F4A" w14:textId="77777777" w:rsidR="00390FE1" w:rsidRDefault="00390FE1" w:rsidP="00390FE1">
      <w:pPr>
        <w:pStyle w:val="B2"/>
      </w:pPr>
      <w:r>
        <w:t>-</w:t>
      </w:r>
      <w:r>
        <w:tab/>
        <w:t>NF sets of NFs served by the SCP.</w:t>
      </w:r>
    </w:p>
    <w:p w14:paraId="7D152BC7" w14:textId="77777777" w:rsidR="00390FE1" w:rsidRDefault="00390FE1" w:rsidP="00390FE1">
      <w:pPr>
        <w:pStyle w:val="B2"/>
      </w:pPr>
      <w:r>
        <w:t>-</w:t>
      </w:r>
      <w:r>
        <w:tab/>
        <w:t>If the consumer NF is MB-SMF, it may include MB-SMF service area and the MBS Session ID(s), Area Session ID(s), the corresponding MBS service area(s) if available, as specified in TS 23.247 [78].</w:t>
      </w:r>
    </w:p>
    <w:p w14:paraId="303D5F97" w14:textId="77777777" w:rsidR="00390FE1" w:rsidRDefault="00390FE1" w:rsidP="00390FE1">
      <w:pPr>
        <w:pStyle w:val="B1"/>
      </w:pPr>
      <w:r>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3D88E5B8" w14:textId="77777777" w:rsidR="00390FE1" w:rsidRDefault="00390FE1" w:rsidP="00390FE1">
      <w:pPr>
        <w:pStyle w:val="B1"/>
      </w:pPr>
      <w:r>
        <w:t>-</w:t>
      </w:r>
      <w:r>
        <w:tab/>
        <w:t>If the consumer is EASDF, it may include S-NSSAI, DNN, N6 IP address of the PSA UPF, Supported DNS security protocols of EASDF, location as per NF profile and DNAI (if exists).</w:t>
      </w:r>
    </w:p>
    <w:p w14:paraId="47E190B8" w14:textId="77777777" w:rsidR="00390FE1" w:rsidRDefault="00390FE1" w:rsidP="00390FE1">
      <w:pPr>
        <w:pStyle w:val="B1"/>
      </w:pPr>
      <w:r>
        <w:t>-</w:t>
      </w:r>
      <w:r>
        <w:tab/>
        <w:t>For ON-SNPN, if the consumer is AMF, Capability to support SNPN Onboarding, or, if the consumer is SMF, Capability to support User Plane Remote Provisioning.</w:t>
      </w:r>
    </w:p>
    <w:p w14:paraId="3379CA9F" w14:textId="77777777" w:rsidR="00390FE1" w:rsidRDefault="00390FE1" w:rsidP="00390FE1">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625EFF31" w14:textId="4FA36A44" w:rsidR="00390FE1" w:rsidRDefault="00390FE1" w:rsidP="00390FE1">
      <w:pPr>
        <w:pStyle w:val="B1"/>
        <w:rPr>
          <w:ins w:id="48" w:author="CMCC" w:date="2024-07-22T10:30:00Z"/>
        </w:rPr>
      </w:pPr>
      <w:r>
        <w:t>-</w:t>
      </w:r>
      <w:r>
        <w:tab/>
        <w:t>If the consumer is UPF and UPF can expose NAT information, it may include the range of IP addresses the NAT uses towards the DN (e.g. public IP addresses). This IP address range may be on a per IP domain, DNN and S-NSSAI.</w:t>
      </w:r>
    </w:p>
    <w:p w14:paraId="6D0D38AE" w14:textId="47EC706E" w:rsidR="00A41AEA" w:rsidRPr="00692FDC" w:rsidRDefault="00C71C6A" w:rsidP="00390FE1">
      <w:pPr>
        <w:pStyle w:val="B1"/>
        <w:rPr>
          <w:ins w:id="49" w:author="이동진님(DongJin Lee)/Core개발팀" w:date="2024-07-22T17:19:00Z" w16du:dateUtc="2024-07-22T08:19:00Z"/>
          <w:rFonts w:eastAsia="맑은 고딕"/>
          <w:lang w:eastAsia="ko-KR"/>
        </w:rPr>
      </w:pPr>
      <w:ins w:id="50" w:author="CMCC" w:date="2024-07-22T10:30:00Z">
        <w:r w:rsidRPr="00B33989">
          <w:rPr>
            <w:lang w:eastAsia="zh-CN"/>
          </w:rPr>
          <w:t>-</w:t>
        </w:r>
        <w:r w:rsidRPr="00B33989">
          <w:rPr>
            <w:lang w:eastAsia="zh-CN"/>
          </w:rPr>
          <w:tab/>
        </w:r>
      </w:ins>
      <w:ins w:id="51" w:author="이동진님(DongJin Lee)/Core개발팀" w:date="2024-08-15T17:17:00Z" w16du:dateUtc="2024-08-15T08:17:00Z">
        <w:r w:rsidR="00465A01" w:rsidRPr="00B33989">
          <w:rPr>
            <w:lang w:eastAsia="zh-CN"/>
          </w:rPr>
          <w:t xml:space="preserve">If the consumer is UPF, it </w:t>
        </w:r>
      </w:ins>
      <w:ins w:id="52" w:author="DongJin Lee" w:date="2024-08-19T15:30:00Z" w16du:dateUtc="2024-08-19T13:30:00Z">
        <w:r w:rsidR="00DC2165" w:rsidRPr="00DC2165">
          <w:rPr>
            <w:rFonts w:eastAsia="맑은 고딕" w:hint="eastAsia"/>
            <w:highlight w:val="yellow"/>
            <w:lang w:eastAsia="ko-KR"/>
            <w:rPrChange w:id="53" w:author="DongJin Lee" w:date="2024-08-19T15:30:00Z" w16du:dateUtc="2024-08-19T13:30:00Z">
              <w:rPr>
                <w:rFonts w:eastAsia="맑은 고딕" w:hint="eastAsia"/>
                <w:lang w:eastAsia="ko-KR"/>
              </w:rPr>
            </w:rPrChange>
          </w:rPr>
          <w:t>may</w:t>
        </w:r>
        <w:r w:rsidR="00DC2165">
          <w:rPr>
            <w:rFonts w:eastAsia="맑은 고딕" w:hint="eastAsia"/>
            <w:lang w:eastAsia="ko-KR"/>
          </w:rPr>
          <w:t xml:space="preserve"> </w:t>
        </w:r>
      </w:ins>
      <w:ins w:id="54" w:author="이동진님(DongJin Lee)/Core개발팀" w:date="2024-08-15T17:17:00Z" w16du:dateUtc="2024-08-15T08:17:00Z">
        <w:r w:rsidR="00465A01" w:rsidRPr="00B33989">
          <w:rPr>
            <w:lang w:eastAsia="zh-CN"/>
          </w:rPr>
          <w:t>include</w:t>
        </w:r>
        <w:del w:id="55" w:author="DongJin Lee" w:date="2024-08-19T15:32:00Z" w16du:dateUtc="2024-08-19T13:32:00Z">
          <w:r w:rsidR="00465A01" w:rsidRPr="00B33989" w:rsidDel="00DC2165">
            <w:rPr>
              <w:lang w:eastAsia="zh-CN"/>
            </w:rPr>
            <w:delText>s</w:delText>
          </w:r>
        </w:del>
        <w:r w:rsidR="00465A01" w:rsidRPr="00B33989">
          <w:rPr>
            <w:lang w:eastAsia="zh-CN"/>
          </w:rPr>
          <w:t xml:space="preserve"> </w:t>
        </w:r>
        <w:r w:rsidR="00465A01">
          <w:rPr>
            <w:rFonts w:eastAsia="맑은 고딕" w:hint="eastAsia"/>
            <w:lang w:eastAsia="ko-KR"/>
          </w:rPr>
          <w:t xml:space="preserve">operator configurable parameters </w:t>
        </w:r>
        <w:r w:rsidR="00465A01" w:rsidRPr="00581BCC">
          <w:rPr>
            <w:rFonts w:eastAsia="맑은 고딕"/>
            <w:lang w:eastAsia="ko-KR"/>
          </w:rPr>
          <w:t>as described in clause 5.8.2.X</w:t>
        </w:r>
        <w:r w:rsidR="00465A01">
          <w:rPr>
            <w:rFonts w:eastAsia="맑은 고딕" w:hint="eastAsia"/>
            <w:lang w:eastAsia="ko-KR"/>
          </w:rPr>
          <w:t xml:space="preserve"> of 23.501 [</w:t>
        </w:r>
      </w:ins>
      <w:ins w:id="56" w:author="이동진님(DongJin Lee)/Core개발팀" w:date="2024-08-15T17:22:00Z" w16du:dateUtc="2024-08-15T08:22:00Z">
        <w:r w:rsidR="00305652">
          <w:rPr>
            <w:rFonts w:eastAsia="맑은 고딕" w:hint="eastAsia"/>
            <w:lang w:eastAsia="ko-KR"/>
          </w:rPr>
          <w:t>2</w:t>
        </w:r>
      </w:ins>
      <w:ins w:id="57" w:author="이동진님(DongJin Lee)/Core개발팀" w:date="2024-08-15T17:17:00Z" w16du:dateUtc="2024-08-15T08:17:00Z">
        <w:r w:rsidR="00465A01">
          <w:rPr>
            <w:rFonts w:eastAsia="맑은 고딕" w:hint="eastAsia"/>
            <w:lang w:eastAsia="ko-KR"/>
          </w:rPr>
          <w:t>].</w:t>
        </w:r>
      </w:ins>
    </w:p>
    <w:p w14:paraId="7170D4F0" w14:textId="77777777" w:rsidR="00390FE1" w:rsidRDefault="00390FE1" w:rsidP="00390FE1">
      <w:pPr>
        <w:pStyle w:val="B1"/>
      </w:pPr>
      <w:r>
        <w:t>-</w:t>
      </w:r>
      <w:r>
        <w:tab/>
        <w:t>If the consumer is DCSF, it may include an IMS domain name or a list of IMS domain names it serves, IMPU range of calling identity or called identity it serves, or IMPI range it serves.</w:t>
      </w:r>
    </w:p>
    <w:p w14:paraId="10A5E8BC" w14:textId="77777777" w:rsidR="00390FE1" w:rsidRDefault="00390FE1" w:rsidP="00390FE1">
      <w:pPr>
        <w:pStyle w:val="B1"/>
      </w:pPr>
      <w:r>
        <w:t>-</w:t>
      </w:r>
      <w:r>
        <w:tab/>
        <w:t>If the consumer is MF, it includes the data channel media capabilities it supports. It may also include MF location information as specified in TS 23.228 [55].</w:t>
      </w:r>
    </w:p>
    <w:p w14:paraId="12E96865" w14:textId="06F7E71C" w:rsidR="00AE2402" w:rsidRDefault="00390FE1" w:rsidP="00390FE1">
      <w:pPr>
        <w:pStyle w:val="B1"/>
        <w:rPr>
          <w:lang w:eastAsia="zh-CN"/>
        </w:rPr>
      </w:pPr>
      <w:r>
        <w:t>-</w:t>
      </w:r>
      <w:r>
        <w:tab/>
        <w:t>If the consumer is MRF or MRFP, it includes the list of supported IMS media services (as defined in TS 23.228 [55]).</w:t>
      </w:r>
    </w:p>
    <w:p w14:paraId="33E4835B" w14:textId="77777777" w:rsidR="00390FE1" w:rsidRPr="00140E21" w:rsidRDefault="00390FE1" w:rsidP="00390FE1">
      <w:r w:rsidRPr="00140E21">
        <w:rPr>
          <w:b/>
        </w:rPr>
        <w:t xml:space="preserve">Outputs, Required: </w:t>
      </w:r>
      <w:r w:rsidRPr="00140E21">
        <w:t>Result indication.</w:t>
      </w:r>
    </w:p>
    <w:p w14:paraId="609015D8" w14:textId="77777777" w:rsidR="00390FE1" w:rsidRPr="00140E21" w:rsidRDefault="00390FE1" w:rsidP="00390FE1">
      <w:pPr>
        <w:rPr>
          <w:lang w:eastAsia="zh-CN"/>
        </w:rPr>
      </w:pPr>
      <w:r w:rsidRPr="00140E21">
        <w:rPr>
          <w:b/>
        </w:rPr>
        <w:t>Outputs, Optional:</w:t>
      </w:r>
      <w:r w:rsidRPr="00140E21">
        <w:t xml:space="preserve"> </w:t>
      </w:r>
      <w:r w:rsidRPr="00140E21">
        <w:rPr>
          <w:lang w:eastAsia="zh-CN"/>
        </w:rPr>
        <w:t>None.</w:t>
      </w:r>
    </w:p>
    <w:p w14:paraId="12A2ECDE" w14:textId="77777777" w:rsidR="00390FE1" w:rsidRDefault="00390FE1" w:rsidP="00390FE1">
      <w:pPr>
        <w:rPr>
          <w:rFonts w:eastAsia="맑은 고딕"/>
          <w:lang w:eastAsia="ko-KR"/>
        </w:rPr>
      </w:pPr>
      <w:r w:rsidRPr="00140E21">
        <w:rPr>
          <w:rFonts w:eastAsia="SimSun"/>
          <w:lang w:eastAsia="zh-CN"/>
        </w:rPr>
        <w:t xml:space="preserve">See clause 5.21.2.1 </w:t>
      </w:r>
      <w:r>
        <w:rPr>
          <w:rFonts w:eastAsia="SimSun"/>
          <w:lang w:eastAsia="zh-CN"/>
        </w:rP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5EE3D114" w14:textId="77777777" w:rsidR="00A4254F" w:rsidRDefault="00A4254F" w:rsidP="00A4254F">
      <w:pPr>
        <w:rPr>
          <w:rFonts w:eastAsia="MS Mincho"/>
          <w:lang w:eastAsia="ja-JP"/>
        </w:rPr>
      </w:pPr>
    </w:p>
    <w:p w14:paraId="64D8DEAE" w14:textId="77777777" w:rsidR="00A4254F" w:rsidRPr="00D00026" w:rsidRDefault="00A4254F" w:rsidP="00A425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 Change</w:t>
      </w:r>
      <w:r w:rsidRPr="0042466D">
        <w:rPr>
          <w:rFonts w:ascii="Arial" w:hAnsi="Arial" w:cs="Arial"/>
          <w:color w:val="FF0000"/>
          <w:sz w:val="28"/>
          <w:szCs w:val="28"/>
          <w:lang w:val="en-US"/>
        </w:rPr>
        <w:t xml:space="preserve"> * * * *</w:t>
      </w:r>
    </w:p>
    <w:p w14:paraId="6EE3A10F" w14:textId="77777777" w:rsidR="00A4254F" w:rsidRPr="00140E21" w:rsidRDefault="00A4254F" w:rsidP="00A4254F">
      <w:pPr>
        <w:pStyle w:val="5"/>
        <w:rPr>
          <w:lang w:eastAsia="zh-CN"/>
        </w:rPr>
      </w:pPr>
      <w:bookmarkStart w:id="58" w:name="_Toc45193537"/>
      <w:bookmarkStart w:id="59" w:name="_Toc47593169"/>
      <w:bookmarkStart w:id="60" w:name="_Toc51835256"/>
      <w:bookmarkStart w:id="61" w:name="_Toc170198342"/>
      <w:r w:rsidRPr="00140E21">
        <w:rPr>
          <w:lang w:eastAsia="zh-CN"/>
        </w:rPr>
        <w:lastRenderedPageBreak/>
        <w:t>5.2.7.3.2</w:t>
      </w:r>
      <w:r w:rsidRPr="00140E21">
        <w:rPr>
          <w:lang w:eastAsia="zh-CN"/>
        </w:rPr>
        <w:tab/>
        <w:t>Nnrf_NFDiscovery_Request service operation</w:t>
      </w:r>
      <w:bookmarkEnd w:id="58"/>
      <w:bookmarkEnd w:id="59"/>
      <w:bookmarkEnd w:id="60"/>
      <w:bookmarkEnd w:id="61"/>
    </w:p>
    <w:p w14:paraId="2DA6B336" w14:textId="77777777" w:rsidR="00A4254F" w:rsidRPr="00140E21" w:rsidRDefault="00A4254F" w:rsidP="00A4254F">
      <w:pPr>
        <w:rPr>
          <w:b/>
          <w:lang w:eastAsia="zh-CN"/>
        </w:rPr>
      </w:pPr>
      <w:r w:rsidRPr="00140E21">
        <w:rPr>
          <w:b/>
          <w:lang w:eastAsia="zh-CN"/>
        </w:rPr>
        <w:t xml:space="preserve">Service operation name: </w:t>
      </w:r>
      <w:r w:rsidRPr="00140E21">
        <w:rPr>
          <w:lang w:eastAsia="zh-CN"/>
        </w:rPr>
        <w:t>Nnrf_NFDiscovery_Request</w:t>
      </w:r>
    </w:p>
    <w:p w14:paraId="6F35F4B5" w14:textId="77777777" w:rsidR="00A4254F" w:rsidRPr="00140E21" w:rsidRDefault="00A4254F" w:rsidP="00A4254F">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03F9B8A5" w14:textId="77777777" w:rsidR="00A4254F" w:rsidRPr="00140E21" w:rsidRDefault="00A4254F" w:rsidP="00A4254F">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1E2D5335" w14:textId="77777777" w:rsidR="00A4254F" w:rsidRPr="00140E21" w:rsidRDefault="00A4254F" w:rsidP="00A4254F">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BDDD3BF" w14:textId="77777777" w:rsidR="00A4254F" w:rsidRPr="00140E21" w:rsidRDefault="00A4254F" w:rsidP="00A4254F">
      <w:r w:rsidRPr="00140E21">
        <w:rPr>
          <w:b/>
        </w:rPr>
        <w:t>Inputs, Optional:</w:t>
      </w:r>
    </w:p>
    <w:p w14:paraId="181128C5" w14:textId="77777777" w:rsidR="00A4254F" w:rsidRPr="00140E21" w:rsidRDefault="00A4254F" w:rsidP="00A4254F">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6555D3FF" w14:textId="77777777" w:rsidR="00A4254F" w:rsidRPr="00140E21" w:rsidRDefault="00A4254F" w:rsidP="00A4254F">
      <w:pPr>
        <w:pStyle w:val="NO"/>
        <w:rPr>
          <w:lang w:eastAsia="zh-CN"/>
        </w:rPr>
      </w:pPr>
      <w:r w:rsidRPr="00140E21">
        <w:rPr>
          <w:lang w:eastAsia="zh-CN"/>
        </w:rPr>
        <w:t>NOTE 1:</w:t>
      </w:r>
      <w:r w:rsidRPr="00140E21">
        <w:rPr>
          <w:lang w:eastAsia="zh-CN"/>
        </w:rPr>
        <w:tab/>
        <w:t>For network slicing the NF service consumer ID is a required input.</w:t>
      </w:r>
    </w:p>
    <w:p w14:paraId="28B2D3F3" w14:textId="77777777" w:rsidR="00A4254F" w:rsidRPr="00140E21" w:rsidRDefault="00A4254F" w:rsidP="00A4254F">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6F79E3D9" w14:textId="77777777" w:rsidR="00A4254F" w:rsidRPr="00140E21" w:rsidRDefault="00A4254F" w:rsidP="00A4254F">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226DC1E" w14:textId="77777777" w:rsidR="00A4254F" w:rsidRDefault="00A4254F" w:rsidP="00A4254F">
      <w:pPr>
        <w:pStyle w:val="NO"/>
        <w:rPr>
          <w:lang w:eastAsia="zh-CN"/>
        </w:rPr>
      </w:pPr>
      <w:r>
        <w:rPr>
          <w:lang w:eastAsia="zh-CN"/>
        </w:rPr>
        <w:t>NOTE 2:</w:t>
      </w:r>
      <w:r>
        <w:rPr>
          <w:lang w:eastAsia="zh-CN"/>
        </w:rPr>
        <w:tab/>
        <w:t>GPSI is relevant for BSF.</w:t>
      </w:r>
    </w:p>
    <w:p w14:paraId="17D72E1D" w14:textId="77777777" w:rsidR="00A4254F" w:rsidRPr="00140E21" w:rsidRDefault="00A4254F" w:rsidP="00A4254F">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3510BF64" w14:textId="77777777" w:rsidR="00A4254F" w:rsidRPr="00140E21" w:rsidRDefault="00A4254F" w:rsidP="00A4254F">
      <w:pPr>
        <w:pStyle w:val="NO"/>
        <w:rPr>
          <w:lang w:eastAsia="zh-CN"/>
        </w:rPr>
      </w:pPr>
      <w:r w:rsidRPr="00140E21">
        <w:rPr>
          <w:lang w:eastAsia="zh-CN"/>
        </w:rPr>
        <w:t>NOTE </w:t>
      </w:r>
      <w:r>
        <w:rPr>
          <w:lang w:eastAsia="zh-CN"/>
        </w:rPr>
        <w:t>4</w:t>
      </w:r>
      <w:r w:rsidRPr="00140E21">
        <w:rPr>
          <w:lang w:eastAsia="zh-CN"/>
        </w:rPr>
        <w:t>:</w:t>
      </w:r>
      <w:r w:rsidRPr="00140E21">
        <w:rPr>
          <w:lang w:eastAsia="zh-CN"/>
        </w:rPr>
        <w:tab/>
        <w:t>The (UE) IPv4 address or (UE) IPv6 Prefix is provided for BSF discovery: in that case the NRF looks up for a match within one of the Range(s) of (UE) IPv4 addresses or Range(s) of (UE) IPv6 prefixes provided by BSF(s) as part of the invocation of Nnrf_NFManagement_NFRegister operation. The NRF is not meant to store individual (UE) IPv4 addresses or (UE) IPv6 prefixes.</w:t>
      </w:r>
    </w:p>
    <w:p w14:paraId="5E8B234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1AD59E0F" w14:textId="77777777" w:rsidR="00A4254F" w:rsidRDefault="00A4254F" w:rsidP="00A4254F">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101D6691" w14:textId="77777777" w:rsidR="00A4254F" w:rsidRDefault="00A4254F" w:rsidP="00A4254F">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52F4763B" w14:textId="77777777" w:rsidR="00A4254F" w:rsidRDefault="00A4254F" w:rsidP="00A4254F">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0768A00F" w14:textId="77777777" w:rsidR="00A4254F" w:rsidRDefault="00A4254F" w:rsidP="00A4254F">
      <w:pPr>
        <w:pStyle w:val="B1"/>
        <w:rPr>
          <w:lang w:eastAsia="zh-CN"/>
        </w:rPr>
      </w:pPr>
      <w:r>
        <w:rPr>
          <w:lang w:eastAsia="zh-CN"/>
        </w:rPr>
        <w:t>-</w:t>
      </w:r>
      <w:r>
        <w:rPr>
          <w:lang w:eastAsia="zh-CN"/>
        </w:rPr>
        <w:tab/>
        <w:t>If the target NF is AMF and the consumer NF is other than MB-SMF, the request may include:</w:t>
      </w:r>
    </w:p>
    <w:p w14:paraId="53D12522" w14:textId="77777777" w:rsidR="00A4254F" w:rsidRDefault="00A4254F" w:rsidP="00A4254F">
      <w:pPr>
        <w:pStyle w:val="B2"/>
        <w:rPr>
          <w:lang w:eastAsia="zh-CN"/>
        </w:rPr>
      </w:pPr>
      <w:r>
        <w:rPr>
          <w:lang w:eastAsia="zh-CN"/>
        </w:rPr>
        <w:t>-</w:t>
      </w:r>
      <w:r>
        <w:rPr>
          <w:lang w:eastAsia="zh-CN"/>
        </w:rPr>
        <w:tab/>
        <w:t>AMF region, AMF Set, GUAMI and Target TAI(s).</w:t>
      </w:r>
    </w:p>
    <w:p w14:paraId="198A605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C9EE562" w14:textId="77777777" w:rsidR="00A4254F" w:rsidRPr="00140E21" w:rsidRDefault="00A4254F" w:rsidP="00A4254F">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26D2E381" w14:textId="77777777" w:rsidR="00A4254F" w:rsidRDefault="00A4254F" w:rsidP="00A4254F">
      <w:pPr>
        <w:pStyle w:val="B1"/>
        <w:rPr>
          <w:lang w:eastAsia="zh-CN"/>
        </w:rPr>
      </w:pPr>
      <w:r>
        <w:rPr>
          <w:lang w:eastAsia="zh-CN"/>
        </w:rPr>
        <w:t>-</w:t>
      </w:r>
      <w:r>
        <w:rPr>
          <w:lang w:eastAsia="zh-CN"/>
        </w:rPr>
        <w:tab/>
        <w:t>If the target NF is UDM, the request may include SUPI, GPSI, Internal Group ID and External Group ID.</w:t>
      </w:r>
    </w:p>
    <w:p w14:paraId="036E8BEE" w14:textId="42744E03" w:rsidR="00A4254F" w:rsidRPr="00140E21" w:rsidRDefault="00A4254F" w:rsidP="00A4254F">
      <w:pPr>
        <w:pStyle w:val="B1"/>
        <w:rPr>
          <w:lang w:eastAsia="zh-CN"/>
        </w:rPr>
      </w:pPr>
      <w:r>
        <w:rPr>
          <w:lang w:eastAsia="zh-CN"/>
        </w:rPr>
        <w:lastRenderedPageBreak/>
        <w:t>-</w:t>
      </w:r>
      <w:r>
        <w:rPr>
          <w:lang w:eastAsia="zh-CN"/>
        </w:rPr>
        <w:tab/>
        <w:t>If the target NF is UPF, the request may include SMF Area Identity, UE IPv4 Address/IPv6 Prefix, supported ATSSS steering functionality, the supported UPF event exposure service and the supported Event IDs that can be subscribed</w:t>
      </w:r>
      <w:ins w:id="62" w:author="이동진님(DongJin Lee)/Core개발팀" w:date="2024-08-15T16:43:00Z" w16du:dateUtc="2024-08-15T07:43:00Z">
        <w:r w:rsidR="00333461" w:rsidRPr="00333461">
          <w:rPr>
            <w:lang w:eastAsia="zh-CN"/>
          </w:rPr>
          <w:t xml:space="preserve">, </w:t>
        </w:r>
        <w:r w:rsidR="00333461" w:rsidRPr="00333461">
          <w:rPr>
            <w:rPrChange w:id="63" w:author="이동진님(DongJin Lee)/Core개발팀" w:date="2024-08-15T16:43:00Z" w16du:dateUtc="2024-08-15T07:43:00Z">
              <w:rPr>
                <w:highlight w:val="yellow"/>
              </w:rPr>
            </w:rPrChange>
          </w:rPr>
          <w:t xml:space="preserve">supported </w:t>
        </w:r>
        <w:r w:rsidR="00333461" w:rsidRPr="00333461">
          <w:rPr>
            <w:rFonts w:eastAsia="맑은 고딕"/>
            <w:lang w:eastAsia="ko-KR"/>
            <w:rPrChange w:id="64" w:author="이동진님(DongJin Lee)/Core개발팀" w:date="2024-08-15T16:43:00Z" w16du:dateUtc="2024-08-15T07:43:00Z">
              <w:rPr>
                <w:rFonts w:eastAsia="맑은 고딕"/>
                <w:highlight w:val="yellow"/>
                <w:lang w:eastAsia="ko-KR"/>
              </w:rPr>
            </w:rPrChange>
          </w:rPr>
          <w:t>operator configurable parameters</w:t>
        </w:r>
      </w:ins>
      <w:r>
        <w:rPr>
          <w:lang w:eastAsia="zh-CN"/>
        </w:rPr>
        <w:t>. And if UPF can expose NAT information, the UE IPv4 address/IPv6 Prefix seen by the DN (e.g. a Public IP address).</w:t>
      </w:r>
    </w:p>
    <w:p w14:paraId="42FAE88D" w14:textId="77777777" w:rsidR="00A4254F" w:rsidRDefault="00A4254F" w:rsidP="00A4254F">
      <w:pPr>
        <w:pStyle w:val="NO"/>
        <w:rPr>
          <w:lang w:eastAsia="zh-CN"/>
        </w:rPr>
      </w:pPr>
      <w:r>
        <w:rPr>
          <w:lang w:eastAsia="zh-CN"/>
        </w:rPr>
        <w:t>NOTE 6:</w:t>
      </w:r>
      <w:r>
        <w:rPr>
          <w:lang w:eastAsia="zh-CN"/>
        </w:rPr>
        <w:tab/>
        <w:t>If UE's IPv4 address or IPv6 Prefix is provided for UPF discovery, then the NRF looks up for a match within one of the Range(s) of IPv4 addresses or IPv6 prefixes provided by UPF in the NF profile at the invocation of Nnrf_NFManagement_NFRegister operation. The NRF is not meant to store the UE's individual IPv4 addresses or IPv6 prefixes.</w:t>
      </w:r>
    </w:p>
    <w:p w14:paraId="2EB840D1" w14:textId="77777777" w:rsidR="00A4254F" w:rsidRDefault="00A4254F" w:rsidP="00A4254F">
      <w:pPr>
        <w:pStyle w:val="NO"/>
        <w:rPr>
          <w:rFonts w:eastAsia="맑은 고딕"/>
          <w:lang w:eastAsia="ko-KR"/>
        </w:rPr>
      </w:pPr>
      <w:r>
        <w:rPr>
          <w:lang w:eastAsia="zh-CN"/>
        </w:rPr>
        <w:t>NOTE 7:</w:t>
      </w:r>
      <w:r>
        <w:rPr>
          <w:lang w:eastAsia="zh-CN"/>
        </w:rPr>
        <w:tab/>
        <w:t>Discovering UPF at PDU Session Establishment time and creating the N4 association assumes full connectivity between SMF and UPFs.</w:t>
      </w:r>
    </w:p>
    <w:p w14:paraId="7AB39BB7" w14:textId="77777777" w:rsidR="00A4254F" w:rsidRPr="00140E21" w:rsidRDefault="00A4254F" w:rsidP="00A4254F">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5769A4E7" w14:textId="77777777" w:rsidR="00A4254F" w:rsidRPr="00140E21" w:rsidRDefault="00A4254F" w:rsidP="00A4254F">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0AE821A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065F3D6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0EC2CA45"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5G ProSe Capability as specified in TS 23.304 [77].</w:t>
      </w:r>
    </w:p>
    <w:p w14:paraId="61D68198"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7D369DD3"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3351A04A"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5D7EFB71"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6B80FF9B" w14:textId="77777777" w:rsidR="00A4254F" w:rsidRDefault="00A4254F" w:rsidP="00A4254F">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w:t>
      </w:r>
      <w:r>
        <w:rPr>
          <w:rFonts w:eastAsia="DengXian"/>
          <w:lang w:eastAsia="zh-CN"/>
        </w:rPr>
        <w:t>:</w:t>
      </w:r>
    </w:p>
    <w:p w14:paraId="4EDACA2E"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3A8B1DB4"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TAI(s).</w:t>
      </w:r>
    </w:p>
    <w:p w14:paraId="05FF57D0"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2FD87CBD"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 Real-Time Communication Indication per Analytics ID, NF Set ID and NF Type of the NF data sources.</w:t>
      </w:r>
    </w:p>
    <w:p w14:paraId="1F361EA7"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7A42A4C9"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69B8B518"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6E08402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4D91B0E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If the target NF is NWDAF containing AnLF with Analytics Accuracy checking capability, it includes Analytics Accuracy checking capability for Analytics Accuracy Monitoring (see clause 5.2 of TS 23.288 [50]).</w:t>
      </w:r>
    </w:p>
    <w:p w14:paraId="693C18EE" w14:textId="77777777" w:rsidR="00A4254F" w:rsidRPr="00140E21" w:rsidRDefault="00A4254F" w:rsidP="00A4254F">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41955733" w14:textId="77777777" w:rsidR="00A4254F" w:rsidRDefault="00A4254F" w:rsidP="00A4254F">
      <w:pPr>
        <w:pStyle w:val="NO"/>
      </w:pPr>
      <w:r>
        <w:t>NOTE 8:</w:t>
      </w:r>
      <w:r>
        <w:tab/>
        <w:t>Analytics metadata provisioning capability is only applicable when NF service consumer is NWDAF.</w:t>
      </w:r>
    </w:p>
    <w:p w14:paraId="193F1938" w14:textId="77777777" w:rsidR="00A4254F" w:rsidRDefault="00A4254F" w:rsidP="00A4254F">
      <w:pPr>
        <w:pStyle w:val="NO"/>
      </w:pPr>
      <w:r>
        <w:t>NOTE 9:</w:t>
      </w:r>
      <w:r>
        <w:tab/>
        <w:t>NF consumer information such as vendor ID is defined in stage 3.</w:t>
      </w:r>
    </w:p>
    <w:p w14:paraId="24B73D15" w14:textId="77777777" w:rsidR="00A4254F" w:rsidRDefault="00A4254F" w:rsidP="00A4254F">
      <w:pPr>
        <w:pStyle w:val="B1"/>
      </w:pPr>
      <w:r>
        <w:lastRenderedPageBreak/>
        <w:t>-</w:t>
      </w:r>
      <w:r>
        <w:tab/>
        <w:t>If target NF is ADRF, the request may include:</w:t>
      </w:r>
    </w:p>
    <w:p w14:paraId="24AF09E6" w14:textId="77777777" w:rsidR="00A4254F" w:rsidRDefault="00A4254F" w:rsidP="00A4254F">
      <w:pPr>
        <w:pStyle w:val="B2"/>
      </w:pPr>
      <w:r>
        <w:t>-</w:t>
      </w:r>
      <w:r>
        <w:tab/>
        <w:t>Data and analytics storage and retrieval capability.</w:t>
      </w:r>
    </w:p>
    <w:p w14:paraId="6A1B8A07" w14:textId="77777777" w:rsidR="00A4254F" w:rsidRDefault="00A4254F" w:rsidP="00A4254F">
      <w:pPr>
        <w:pStyle w:val="B2"/>
      </w:pPr>
      <w:r>
        <w:t>-</w:t>
      </w:r>
      <w:r>
        <w:tab/>
        <w:t>ML model storage and retrieval capability.</w:t>
      </w:r>
    </w:p>
    <w:p w14:paraId="3D8B27B4" w14:textId="77777777" w:rsidR="00A4254F" w:rsidRDefault="00A4254F" w:rsidP="00A4254F">
      <w:pPr>
        <w:pStyle w:val="B1"/>
      </w:pPr>
      <w:r>
        <w:tab/>
        <w:t>Details about ADRF discovery and selection are described in clause 6.3.20 of TS 23.501 [2].</w:t>
      </w:r>
    </w:p>
    <w:p w14:paraId="1E7EF338" w14:textId="77777777" w:rsidR="00A4254F" w:rsidRPr="00140E21" w:rsidRDefault="00A4254F" w:rsidP="00A4254F">
      <w:pPr>
        <w:pStyle w:val="B1"/>
      </w:pPr>
      <w:r w:rsidRPr="00140E21">
        <w:t>-</w:t>
      </w:r>
      <w:r w:rsidRPr="00140E21">
        <w:tab/>
        <w:t>If the target NF is HSS, the request may include IMPI and/or IMPU and/or HSS Group ID.</w:t>
      </w:r>
    </w:p>
    <w:p w14:paraId="0745621F" w14:textId="77777777" w:rsidR="00A4254F" w:rsidRPr="00140E21" w:rsidRDefault="00A4254F" w:rsidP="00A4254F">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0BD1EA46" w14:textId="77777777" w:rsidR="00A4254F" w:rsidRDefault="00A4254F" w:rsidP="00A4254F">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F153CF3" w14:textId="77777777" w:rsidR="00A4254F" w:rsidRDefault="00A4254F" w:rsidP="00A4254F">
      <w:pPr>
        <w:pStyle w:val="NO"/>
      </w:pPr>
      <w:r>
        <w:t>NOTE 10:</w:t>
      </w:r>
      <w:r>
        <w:tab/>
        <w:t>TS 29.510 [37] specifies the mechanism to identify equivalent NF Service Sets.</w:t>
      </w:r>
    </w:p>
    <w:p w14:paraId="3CCFEEA0" w14:textId="77777777" w:rsidR="00A4254F" w:rsidRPr="00140E21" w:rsidRDefault="00A4254F" w:rsidP="00A4254F">
      <w:pPr>
        <w:pStyle w:val="B1"/>
      </w:pPr>
      <w:r w:rsidRPr="00140E21">
        <w:t>-</w:t>
      </w:r>
      <w:r w:rsidRPr="00140E21">
        <w:tab/>
        <w:t>If the NF service consumer needs to discover NF service producer instance(s) in the NF Set, the request includes the target NF Set ID of the producer.</w:t>
      </w:r>
    </w:p>
    <w:p w14:paraId="10023A62" w14:textId="77777777" w:rsidR="00A4254F" w:rsidRDefault="00A4254F" w:rsidP="00A4254F">
      <w:pPr>
        <w:pStyle w:val="B1"/>
      </w:pPr>
      <w:r w:rsidRPr="00140E21">
        <w:t>-</w:t>
      </w:r>
      <w:r w:rsidRPr="00140E21">
        <w:tab/>
        <w:t>If the target NF is SMF, the request may include</w:t>
      </w:r>
      <w:r>
        <w:t>:</w:t>
      </w:r>
    </w:p>
    <w:p w14:paraId="4086754D" w14:textId="77777777" w:rsidR="00A4254F" w:rsidRPr="00140E21" w:rsidRDefault="00A4254F" w:rsidP="00A4254F">
      <w:pPr>
        <w:pStyle w:val="B2"/>
      </w:pPr>
      <w:r>
        <w:t>-</w:t>
      </w:r>
      <w:r>
        <w:tab/>
      </w:r>
      <w:r w:rsidRPr="00140E21">
        <w:t>the UE location (TAI)</w:t>
      </w:r>
      <w:r>
        <w:t>; or</w:t>
      </w:r>
    </w:p>
    <w:p w14:paraId="014EF18E" w14:textId="77777777" w:rsidR="00A4254F" w:rsidRPr="00140E21" w:rsidRDefault="00A4254F" w:rsidP="00A4254F">
      <w:pPr>
        <w:pStyle w:val="B2"/>
      </w:pPr>
      <w:r>
        <w:t>-</w:t>
      </w:r>
      <w:r>
        <w:tab/>
        <w:t>TAI list.</w:t>
      </w:r>
    </w:p>
    <w:p w14:paraId="4C957B40" w14:textId="77777777" w:rsidR="00A4254F" w:rsidRPr="00140E21" w:rsidRDefault="00A4254F" w:rsidP="00A4254F">
      <w:pPr>
        <w:pStyle w:val="B1"/>
      </w:pPr>
      <w:r w:rsidRPr="00140E21">
        <w:t>-</w:t>
      </w:r>
      <w:r w:rsidRPr="00140E21">
        <w:tab/>
        <w:t>If the target NF is P-CSCF, the request may include UE location information, UE IP address/IP prefix, Access Type.</w:t>
      </w:r>
    </w:p>
    <w:p w14:paraId="1DA6159A" w14:textId="77777777" w:rsidR="00A4254F" w:rsidRPr="00140E21" w:rsidRDefault="00A4254F" w:rsidP="00A4254F">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0797819A" w14:textId="77777777" w:rsidR="00A4254F" w:rsidRDefault="00A4254F" w:rsidP="00A4254F">
      <w:pPr>
        <w:pStyle w:val="B1"/>
      </w:pPr>
      <w:r>
        <w:t>-</w:t>
      </w:r>
      <w:r>
        <w:tab/>
        <w:t>If the target NF is SMF, the request may include the Control Plane CIoT 5GS Optimisation Indication or User Plane CIoT 5GS Optimisation Indication.</w:t>
      </w:r>
    </w:p>
    <w:p w14:paraId="5A539D74" w14:textId="77777777" w:rsidR="00A4254F" w:rsidRDefault="00A4254F" w:rsidP="00A4254F">
      <w:pPr>
        <w:pStyle w:val="B1"/>
      </w:pPr>
      <w:r>
        <w:t>-</w:t>
      </w:r>
      <w:r>
        <w:tab/>
        <w:t>If the target NF is a NSACF, the request may include the S-NSSAI(s) of the PLMN or SNPN where the NSACF is located , the NSAC Service Area Identifier and NSACF service capability. Details about NSACF discovery and selection are described in clause 6.3.22 of TS 23.501 [2].</w:t>
      </w:r>
    </w:p>
    <w:p w14:paraId="54CC40EF" w14:textId="77777777" w:rsidR="00A4254F" w:rsidRDefault="00A4254F" w:rsidP="00A4254F">
      <w:pPr>
        <w:pStyle w:val="B1"/>
      </w:pPr>
      <w:r>
        <w:t>-</w:t>
      </w:r>
      <w:r>
        <w:tab/>
        <w:t>If the target NF is SCP, the request may include information about:</w:t>
      </w:r>
    </w:p>
    <w:p w14:paraId="3AE3E9D7" w14:textId="77777777" w:rsidR="00A4254F" w:rsidRDefault="00A4254F" w:rsidP="00A4254F">
      <w:pPr>
        <w:pStyle w:val="B2"/>
      </w:pPr>
      <w:r>
        <w:t>-</w:t>
      </w:r>
      <w:r>
        <w:tab/>
        <w:t>SCP domain(s).</w:t>
      </w:r>
    </w:p>
    <w:p w14:paraId="548EAEDA" w14:textId="77777777" w:rsidR="00A4254F" w:rsidRDefault="00A4254F" w:rsidP="00A4254F">
      <w:pPr>
        <w:pStyle w:val="B2"/>
      </w:pPr>
      <w:r>
        <w:t>-</w:t>
      </w:r>
      <w:r>
        <w:tab/>
        <w:t>Remote PLMN reachable through SCP.</w:t>
      </w:r>
    </w:p>
    <w:p w14:paraId="00D6C18F" w14:textId="77777777" w:rsidR="00A4254F" w:rsidRDefault="00A4254F" w:rsidP="00A4254F">
      <w:pPr>
        <w:pStyle w:val="B2"/>
      </w:pPr>
      <w:r>
        <w:t>-</w:t>
      </w:r>
      <w:r>
        <w:tab/>
        <w:t>Endpoint addresses or Address Domain(s) (e.g. IP Address or FQDN ranges) accessible via the SCP.</w:t>
      </w:r>
    </w:p>
    <w:p w14:paraId="49CC2EB1" w14:textId="77777777" w:rsidR="00A4254F" w:rsidRDefault="00A4254F" w:rsidP="00A4254F">
      <w:pPr>
        <w:pStyle w:val="B2"/>
      </w:pPr>
      <w:r>
        <w:t>-</w:t>
      </w:r>
      <w:r>
        <w:tab/>
        <w:t>NF sets of NFs served by the SCP.</w:t>
      </w:r>
    </w:p>
    <w:p w14:paraId="3928086E" w14:textId="77777777" w:rsidR="00A4254F" w:rsidRDefault="00A4254F" w:rsidP="00A4254F">
      <w:pPr>
        <w:pStyle w:val="B1"/>
      </w:pPr>
      <w:r>
        <w:t>-</w:t>
      </w:r>
      <w:r>
        <w:tab/>
        <w:t>If the target NF is MB-SMF, the request may include UE location (i.e. TAI), MBS Session ID and Area Session ID. Details about MB-SMF discovery and selection are described in TS 23.247 [78].</w:t>
      </w:r>
    </w:p>
    <w:p w14:paraId="4FD837E1" w14:textId="77777777" w:rsidR="00A4254F" w:rsidRDefault="00A4254F" w:rsidP="00A4254F">
      <w:pPr>
        <w:pStyle w:val="B1"/>
      </w:pPr>
      <w:r>
        <w:t>-</w:t>
      </w:r>
      <w:r>
        <w:tab/>
        <w:t>If the target NF is 5G DDNMF, the request may include SUPI, IP Address or FQDN of 5G DDNMF.</w:t>
      </w:r>
    </w:p>
    <w:p w14:paraId="34E49D5D" w14:textId="77777777" w:rsidR="00A4254F" w:rsidRDefault="00A4254F" w:rsidP="00A4254F">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175BE78" w14:textId="77777777" w:rsidR="00A4254F" w:rsidRDefault="00A4254F" w:rsidP="00A4254F">
      <w:pPr>
        <w:pStyle w:val="B1"/>
      </w:pPr>
      <w:r>
        <w:t>-</w:t>
      </w:r>
      <w:r>
        <w:tab/>
        <w:t>If the target NF is EASDF, the request may include S-NSSAI, DNN, N6 IP address of the PSA UPF, Supported DNS security protocols, location as per NF profile and DNAI(if exist). Details about EASDF discovery and selection are described in clause 6.3.23 of TS 23.501 [2].</w:t>
      </w:r>
    </w:p>
    <w:p w14:paraId="5D18D896" w14:textId="77777777" w:rsidR="00A4254F" w:rsidRDefault="00A4254F" w:rsidP="00A4254F">
      <w:pPr>
        <w:pStyle w:val="B1"/>
      </w:pPr>
      <w:r>
        <w:lastRenderedPageBreak/>
        <w:t>-</w:t>
      </w:r>
      <w:r>
        <w:tab/>
        <w:t>If the target NF is AMF, the request may include the support of SNPN Onboarding to indicate whether the target NF instance supports SNPN Onboarding or not.</w:t>
      </w:r>
    </w:p>
    <w:p w14:paraId="1D39C7EA" w14:textId="77777777" w:rsidR="00A4254F" w:rsidRDefault="00A4254F" w:rsidP="00A4254F">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4CB7122E" w14:textId="77777777" w:rsidR="00A4254F" w:rsidRDefault="00A4254F" w:rsidP="00A4254F">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26415511" w14:textId="77777777" w:rsidR="00A4254F" w:rsidRDefault="00A4254F" w:rsidP="00A4254F">
      <w:pPr>
        <w:pStyle w:val="B1"/>
      </w:pPr>
      <w:r>
        <w:t>-</w:t>
      </w:r>
      <w:r>
        <w:tab/>
        <w:t>If the target NF is NSSAAF, the request may include SUPI or Internal Group ID.</w:t>
      </w:r>
    </w:p>
    <w:p w14:paraId="3369254C" w14:textId="77777777" w:rsidR="00A4254F" w:rsidRDefault="00A4254F" w:rsidP="00A4254F">
      <w:pPr>
        <w:pStyle w:val="B1"/>
      </w:pPr>
      <w:r>
        <w:t>-</w:t>
      </w:r>
      <w:r>
        <w:tab/>
        <w:t>If the target NF is DCSF, the request may include IMPU of calling party, SIP URI or Tel URI of called party.</w:t>
      </w:r>
    </w:p>
    <w:p w14:paraId="63C8B052" w14:textId="77777777" w:rsidR="00A4254F" w:rsidRDefault="00A4254F" w:rsidP="00A4254F">
      <w:pPr>
        <w:pStyle w:val="B1"/>
      </w:pPr>
      <w:r>
        <w:t>-</w:t>
      </w:r>
      <w:r>
        <w:tab/>
        <w:t>If the target NF is MF, the request may include the list of required data channel media capabilities or MF location information as specified in TS 23.228 [55].</w:t>
      </w:r>
    </w:p>
    <w:p w14:paraId="25212038" w14:textId="77777777" w:rsidR="00A4254F" w:rsidRDefault="00A4254F" w:rsidP="00A4254F">
      <w:pPr>
        <w:pStyle w:val="B1"/>
      </w:pPr>
      <w:r>
        <w:t>-</w:t>
      </w:r>
      <w:r>
        <w:tab/>
        <w:t>If the target NF is MRF or MRFP, it includes the list of required IMS media services (as defined in TS 23.228 [55]).</w:t>
      </w:r>
    </w:p>
    <w:p w14:paraId="02DDC370" w14:textId="77777777" w:rsidR="00A4254F" w:rsidRDefault="00A4254F" w:rsidP="00A4254F">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109F50EB" w14:textId="77777777" w:rsidR="00A4254F" w:rsidRDefault="00A4254F" w:rsidP="00A4254F">
      <w:pPr>
        <w:rPr>
          <w:b/>
        </w:rPr>
      </w:pPr>
      <w:r w:rsidRPr="00140E21">
        <w:rPr>
          <w:b/>
        </w:rPr>
        <w:t>Outputs, Required:</w:t>
      </w:r>
    </w:p>
    <w:p w14:paraId="4AF007D0" w14:textId="77777777" w:rsidR="00A4254F" w:rsidRDefault="00A4254F" w:rsidP="00A4254F">
      <w:pPr>
        <w:pStyle w:val="B1"/>
      </w:pPr>
      <w:r>
        <w:t>-</w:t>
      </w:r>
      <w:r>
        <w:tab/>
        <w:t>One of the following:</w:t>
      </w:r>
    </w:p>
    <w:p w14:paraId="75688921" w14:textId="77777777" w:rsidR="00A4254F" w:rsidRDefault="00A4254F" w:rsidP="00A4254F">
      <w:pPr>
        <w:pStyle w:val="B2"/>
      </w:pPr>
      <w:r>
        <w:t>-</w:t>
      </w:r>
      <w:r>
        <w:tab/>
        <w:t>A set of NF instance profiles; or</w:t>
      </w:r>
    </w:p>
    <w:p w14:paraId="4661BDA2" w14:textId="77777777" w:rsidR="00A4254F" w:rsidRDefault="00A4254F" w:rsidP="00A4254F">
      <w:pPr>
        <w:pStyle w:val="B2"/>
      </w:pPr>
      <w:r>
        <w:t>-</w:t>
      </w:r>
      <w:r>
        <w:tab/>
        <w:t>an indication that "indirect communication with delegated discovery with NF selection at target domain is requested"; or</w:t>
      </w:r>
    </w:p>
    <w:p w14:paraId="2EB4D96D" w14:textId="77777777" w:rsidR="00A4254F" w:rsidRDefault="00A4254F" w:rsidP="00A4254F">
      <w:pPr>
        <w:pStyle w:val="B2"/>
      </w:pPr>
      <w:r>
        <w:t>-</w:t>
      </w:r>
      <w:r>
        <w:tab/>
        <w:t>an indication that "indirect communication without delegated discovery with NF selection at target domain is requested" together with a set of NF instance profiles;</w:t>
      </w:r>
    </w:p>
    <w:p w14:paraId="6B0601D0" w14:textId="77777777" w:rsidR="00A4254F" w:rsidRDefault="00A4254F" w:rsidP="00A4254F">
      <w:pPr>
        <w:pStyle w:val="B1"/>
      </w:pPr>
      <w:r>
        <w:t>-</w:t>
      </w:r>
      <w:r>
        <w:tab/>
        <w:t>a validity period for the discovery result.</w:t>
      </w:r>
    </w:p>
    <w:p w14:paraId="608072E2" w14:textId="77777777" w:rsidR="00A4254F" w:rsidRPr="00140E21" w:rsidRDefault="00A4254F" w:rsidP="00A4254F">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3AC43EB7" w14:textId="77777777" w:rsidR="00A4254F" w:rsidRPr="00140E21" w:rsidRDefault="00A4254F" w:rsidP="00A4254F">
      <w:r w:rsidRPr="00140E21">
        <w:rPr>
          <w:lang w:eastAsia="zh-CN"/>
        </w:rPr>
        <w:t>Endpoint Address(es) may be a list of IP addresses or an FQDN for the NF service instance.</w:t>
      </w:r>
    </w:p>
    <w:p w14:paraId="15A6BA90" w14:textId="77777777" w:rsidR="00A4254F" w:rsidRPr="00140E21" w:rsidRDefault="00A4254F" w:rsidP="00A4254F">
      <w:pPr>
        <w:pStyle w:val="NO"/>
      </w:pPr>
      <w:r>
        <w:t>NOTE 11:</w:t>
      </w:r>
      <w:r>
        <w:tab/>
        <w:t>SCPs does not have any service instances.</w:t>
      </w:r>
    </w:p>
    <w:p w14:paraId="384FF61D" w14:textId="77777777" w:rsidR="00A4254F" w:rsidRPr="00140E21" w:rsidRDefault="00A4254F" w:rsidP="00A4254F">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6EA17B2B" w14:textId="77777777" w:rsidR="00A4254F" w:rsidRPr="00140E21" w:rsidRDefault="00A4254F" w:rsidP="00A4254F">
      <w:pPr>
        <w:pStyle w:val="B1"/>
        <w:rPr>
          <w:lang w:eastAsia="ko-KR"/>
        </w:rPr>
      </w:pPr>
      <w:r w:rsidRPr="00140E21">
        <w:rPr>
          <w:lang w:eastAsia="ko-KR"/>
        </w:rPr>
        <w:t>-</w:t>
      </w:r>
      <w:r w:rsidRPr="00140E21">
        <w:rPr>
          <w:lang w:eastAsia="ko-KR"/>
        </w:rPr>
        <w:tab/>
        <w:t>NF load information.</w:t>
      </w:r>
    </w:p>
    <w:p w14:paraId="43FF0925" w14:textId="77777777" w:rsidR="00A4254F" w:rsidRDefault="00A4254F" w:rsidP="00A4254F">
      <w:pPr>
        <w:pStyle w:val="B1"/>
        <w:rPr>
          <w:lang w:eastAsia="ko-KR"/>
        </w:rPr>
      </w:pPr>
      <w:r>
        <w:rPr>
          <w:lang w:eastAsia="ko-KR"/>
        </w:rPr>
        <w:t>-</w:t>
      </w:r>
      <w:r>
        <w:rPr>
          <w:lang w:eastAsia="ko-KR"/>
        </w:rPr>
        <w:tab/>
        <w:t>NF capacity information.</w:t>
      </w:r>
    </w:p>
    <w:p w14:paraId="2A0EB945" w14:textId="77777777" w:rsidR="00A4254F" w:rsidRDefault="00A4254F" w:rsidP="00A4254F">
      <w:pPr>
        <w:pStyle w:val="B1"/>
        <w:rPr>
          <w:lang w:eastAsia="ko-KR"/>
        </w:rPr>
      </w:pPr>
      <w:r>
        <w:rPr>
          <w:lang w:eastAsia="ko-KR"/>
        </w:rPr>
        <w:t>-</w:t>
      </w:r>
      <w:r>
        <w:rPr>
          <w:lang w:eastAsia="ko-KR"/>
        </w:rPr>
        <w:tab/>
        <w:t>NF priority information.</w:t>
      </w:r>
    </w:p>
    <w:p w14:paraId="11E643F7" w14:textId="77777777" w:rsidR="00A4254F" w:rsidRPr="00140E21" w:rsidRDefault="00A4254F" w:rsidP="00A4254F">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49CA218A" w14:textId="77777777" w:rsidR="00A4254F" w:rsidRPr="00140E21" w:rsidRDefault="00A4254F" w:rsidP="00A4254F">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6A75778F" w14:textId="77777777" w:rsidR="00A4254F" w:rsidRPr="00140E21" w:rsidRDefault="00A4254F" w:rsidP="00A4254F">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7788D47" w14:textId="77777777" w:rsidR="00A4254F" w:rsidRPr="00140E21" w:rsidRDefault="00A4254F" w:rsidP="00A4254F">
      <w:pPr>
        <w:pStyle w:val="B1"/>
        <w:rPr>
          <w:lang w:eastAsia="ko-KR"/>
        </w:rPr>
      </w:pPr>
      <w:r w:rsidRPr="00140E21">
        <w:rPr>
          <w:lang w:eastAsia="ko-KR"/>
        </w:rPr>
        <w:t>-</w:t>
      </w:r>
      <w:r w:rsidRPr="00140E21">
        <w:rPr>
          <w:lang w:eastAsia="ko-KR"/>
        </w:rPr>
        <w:tab/>
        <w:t>If the target NF is HSS, it can include HSS Group ID.</w:t>
      </w:r>
    </w:p>
    <w:p w14:paraId="26D0BEF3" w14:textId="77777777" w:rsidR="00A4254F" w:rsidRPr="00140E21" w:rsidRDefault="00A4254F" w:rsidP="00A4254F">
      <w:pPr>
        <w:pStyle w:val="B1"/>
        <w:rPr>
          <w:lang w:eastAsia="ko-KR"/>
        </w:rPr>
      </w:pPr>
      <w:r w:rsidRPr="00140E21">
        <w:rPr>
          <w:lang w:eastAsia="ko-KR"/>
        </w:rPr>
        <w:lastRenderedPageBreak/>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313A482B" w14:textId="77777777" w:rsidR="00A4254F" w:rsidRPr="00140E21" w:rsidRDefault="00A4254F" w:rsidP="00A4254F">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23EF75EF" w14:textId="77777777" w:rsidR="00A4254F" w:rsidRPr="00140E21" w:rsidRDefault="00A4254F" w:rsidP="00A4254F">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348C2346" w14:textId="77777777" w:rsidR="00A4254F" w:rsidRPr="00140E21" w:rsidRDefault="00A4254F" w:rsidP="00A4254F">
      <w:pPr>
        <w:pStyle w:val="B1"/>
        <w:rPr>
          <w:lang w:eastAsia="ko-KR"/>
        </w:rPr>
      </w:pPr>
      <w:r w:rsidRPr="00140E21">
        <w:rPr>
          <w:lang w:eastAsia="ko-KR"/>
        </w:rPr>
        <w:t>-</w:t>
      </w:r>
      <w:r w:rsidRPr="00140E21">
        <w:rPr>
          <w:lang w:eastAsia="ko-KR"/>
        </w:rPr>
        <w:tab/>
        <w:t>For the UPF Management: UPF Provisioning Information as defined in clause 4.17.6.</w:t>
      </w:r>
    </w:p>
    <w:p w14:paraId="7F31F8E9" w14:textId="77777777" w:rsidR="00A4254F" w:rsidRPr="00140E21" w:rsidRDefault="00A4254F" w:rsidP="00A4254F">
      <w:pPr>
        <w:pStyle w:val="B1"/>
        <w:rPr>
          <w:lang w:eastAsia="ko-KR"/>
        </w:rPr>
      </w:pPr>
      <w:r w:rsidRPr="00140E21">
        <w:rPr>
          <w:lang w:eastAsia="ko-KR"/>
        </w:rPr>
        <w:t>-</w:t>
      </w:r>
      <w:r w:rsidRPr="00140E21">
        <w:rPr>
          <w:lang w:eastAsia="ko-KR"/>
        </w:rPr>
        <w:tab/>
        <w:t>S-NSSAI(s) and the associated NSI ID(s) (if available).</w:t>
      </w:r>
    </w:p>
    <w:p w14:paraId="3B270399" w14:textId="77777777" w:rsidR="00A4254F" w:rsidRPr="00140E21" w:rsidRDefault="00A4254F" w:rsidP="00A4254F">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14:paraId="62C1CF49" w14:textId="77777777" w:rsidR="00A4254F" w:rsidRPr="00140E21" w:rsidRDefault="00A4254F" w:rsidP="00A4254F">
      <w:pPr>
        <w:pStyle w:val="B1"/>
        <w:rPr>
          <w:lang w:eastAsia="ko-KR"/>
        </w:rPr>
      </w:pPr>
      <w:r w:rsidRPr="00140E21">
        <w:rPr>
          <w:lang w:eastAsia="ko-KR"/>
        </w:rPr>
        <w:t>-</w:t>
      </w:r>
      <w:r w:rsidRPr="00140E21">
        <w:rPr>
          <w:lang w:eastAsia="ko-KR"/>
        </w:rPr>
        <w:tab/>
        <w:t>TAI(s).</w:t>
      </w:r>
    </w:p>
    <w:p w14:paraId="403A0108" w14:textId="77777777" w:rsidR="00A4254F" w:rsidRPr="00140E21" w:rsidRDefault="00A4254F" w:rsidP="00A4254F">
      <w:pPr>
        <w:pStyle w:val="B1"/>
        <w:rPr>
          <w:lang w:eastAsia="ko-KR"/>
        </w:rPr>
      </w:pPr>
      <w:r w:rsidRPr="00140E21">
        <w:rPr>
          <w:lang w:eastAsia="ko-KR"/>
        </w:rPr>
        <w:t>-</w:t>
      </w:r>
      <w:r w:rsidRPr="00140E21">
        <w:rPr>
          <w:lang w:eastAsia="ko-KR"/>
        </w:rPr>
        <w:tab/>
        <w:t>PLMN ID.</w:t>
      </w:r>
    </w:p>
    <w:p w14:paraId="0C465DC3" w14:textId="77777777" w:rsidR="00A4254F" w:rsidRPr="00140E21" w:rsidRDefault="00A4254F" w:rsidP="00A4254F">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0287AAC1" w14:textId="77777777" w:rsidR="00A4254F" w:rsidRDefault="00A4254F" w:rsidP="00A4254F">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29AE6856" w14:textId="77777777" w:rsidR="00A4254F" w:rsidRDefault="00A4254F" w:rsidP="00A4254F">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2E563E4" w14:textId="77777777" w:rsidR="00A4254F" w:rsidRDefault="00A4254F" w:rsidP="00A4254F">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5535F898" w14:textId="77777777" w:rsidR="00A4254F" w:rsidRDefault="00A4254F" w:rsidP="00A4254F">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128EC619" w14:textId="77777777" w:rsidR="00A4254F" w:rsidRDefault="00A4254F" w:rsidP="00A4254F">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0A526F9F" w14:textId="77777777" w:rsidR="00A4254F" w:rsidRDefault="00A4254F" w:rsidP="00A4254F">
      <w:pPr>
        <w:pStyle w:val="B2"/>
        <w:rPr>
          <w:lang w:eastAsia="ko-KR"/>
        </w:rPr>
      </w:pPr>
      <w:r>
        <w:rPr>
          <w:lang w:eastAsia="ko-KR"/>
        </w:rPr>
        <w:t>-</w:t>
      </w:r>
      <w:r>
        <w:rPr>
          <w:lang w:eastAsia="ko-KR"/>
        </w:rPr>
        <w:tab/>
        <w:t>Supported Analytics Delay per Analytics ID.</w:t>
      </w:r>
    </w:p>
    <w:p w14:paraId="1790E5A1" w14:textId="77777777" w:rsidR="00A4254F" w:rsidRDefault="00A4254F" w:rsidP="00A4254F">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2CC6142D" w14:textId="77777777" w:rsidR="00A4254F" w:rsidRDefault="00A4254F" w:rsidP="00A4254F">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4600CF26" w14:textId="77777777" w:rsidR="00A4254F" w:rsidRPr="00140E21" w:rsidRDefault="00A4254F" w:rsidP="00A4254F">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817C59D" w14:textId="77777777" w:rsidR="00A4254F" w:rsidRDefault="00A4254F" w:rsidP="00A4254F">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3304E596" w14:textId="77777777" w:rsidR="00A4254F" w:rsidRDefault="00A4254F" w:rsidP="00A4254F">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5DE88541" w14:textId="77777777" w:rsidR="00A4254F" w:rsidRPr="00140E21" w:rsidRDefault="00A4254F" w:rsidP="00A4254F">
      <w:pPr>
        <w:pStyle w:val="B1"/>
        <w:rPr>
          <w:lang w:eastAsia="ko-KR"/>
        </w:rPr>
      </w:pPr>
      <w:r w:rsidRPr="00140E21">
        <w:rPr>
          <w:lang w:eastAsia="ko-KR"/>
        </w:rPr>
        <w:t>-</w:t>
      </w:r>
      <w:r w:rsidRPr="00140E21">
        <w:rPr>
          <w:lang w:eastAsia="ko-KR"/>
        </w:rPr>
        <w:tab/>
        <w:t>NF Set ID.</w:t>
      </w:r>
    </w:p>
    <w:p w14:paraId="3C4CFFAE" w14:textId="77777777" w:rsidR="00A4254F" w:rsidRPr="00140E21" w:rsidRDefault="00A4254F" w:rsidP="00A4254F">
      <w:pPr>
        <w:pStyle w:val="B1"/>
        <w:rPr>
          <w:lang w:eastAsia="ko-KR"/>
        </w:rPr>
      </w:pPr>
      <w:r w:rsidRPr="00140E21">
        <w:rPr>
          <w:lang w:eastAsia="ko-KR"/>
        </w:rPr>
        <w:t>-</w:t>
      </w:r>
      <w:r w:rsidRPr="00140E21">
        <w:rPr>
          <w:lang w:eastAsia="ko-KR"/>
        </w:rPr>
        <w:tab/>
        <w:t>NF Service Set ID.</w:t>
      </w:r>
    </w:p>
    <w:p w14:paraId="70F993B8" w14:textId="77777777" w:rsidR="00A4254F" w:rsidRPr="00140E21" w:rsidRDefault="00A4254F" w:rsidP="00A4254F">
      <w:pPr>
        <w:pStyle w:val="B1"/>
        <w:rPr>
          <w:lang w:eastAsia="ko-KR"/>
        </w:rPr>
      </w:pPr>
      <w:r w:rsidRPr="00140E21">
        <w:rPr>
          <w:lang w:eastAsia="ko-KR"/>
        </w:rPr>
        <w:t>-</w:t>
      </w:r>
      <w:r w:rsidRPr="00140E21">
        <w:rPr>
          <w:lang w:eastAsia="ko-KR"/>
        </w:rPr>
        <w:tab/>
        <w:t>If the target NF is SMF, it may include the SMF(s) Service Area.</w:t>
      </w:r>
    </w:p>
    <w:p w14:paraId="31A4EE0F" w14:textId="77777777" w:rsidR="00A4254F" w:rsidRPr="00140E21" w:rsidRDefault="00A4254F" w:rsidP="00A4254F">
      <w:pPr>
        <w:pStyle w:val="NO"/>
      </w:pPr>
      <w:r w:rsidRPr="00140E21">
        <w:t>NOTE </w:t>
      </w:r>
      <w:r>
        <w:t>14</w:t>
      </w:r>
      <w:r w:rsidRPr="00140E21">
        <w:t>:</w:t>
      </w:r>
      <w:r w:rsidRPr="00140E21">
        <w:tab/>
        <w:t>If no SMF Service Area is provided, the AMF assumes that a SMF can serve the whole PLMN.</w:t>
      </w:r>
    </w:p>
    <w:p w14:paraId="1F4D84CD" w14:textId="77777777" w:rsidR="00A4254F" w:rsidRPr="00140E21" w:rsidRDefault="00A4254F" w:rsidP="00A4254F">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BEC6DA8" w14:textId="77777777" w:rsidR="00A4254F" w:rsidRPr="00140E21" w:rsidRDefault="00A4254F" w:rsidP="00A4254F">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3837C749" w14:textId="77777777" w:rsidR="00A4254F" w:rsidRDefault="00A4254F" w:rsidP="00A4254F">
      <w:pPr>
        <w:pStyle w:val="B1"/>
        <w:rPr>
          <w:lang w:eastAsia="ko-KR"/>
        </w:rPr>
      </w:pPr>
      <w:r>
        <w:rPr>
          <w:lang w:eastAsia="ko-KR"/>
        </w:rPr>
        <w:lastRenderedPageBreak/>
        <w:t>-</w:t>
      </w:r>
      <w:r>
        <w:rPr>
          <w:lang w:eastAsia="ko-KR"/>
        </w:rPr>
        <w:tab/>
        <w:t>SCP domain the NF belongs to.</w:t>
      </w:r>
    </w:p>
    <w:p w14:paraId="4EE4FBBC" w14:textId="77777777" w:rsidR="00A4254F" w:rsidRDefault="00A4254F" w:rsidP="00A4254F">
      <w:pPr>
        <w:pStyle w:val="NO"/>
      </w:pPr>
      <w:r>
        <w:t>NOTE 15:</w:t>
      </w:r>
      <w:r>
        <w:tab/>
        <w:t>Only one SCP domain is registered in NF profile for an NF.</w:t>
      </w:r>
    </w:p>
    <w:p w14:paraId="419A2853" w14:textId="77777777" w:rsidR="00A4254F" w:rsidRDefault="00A4254F" w:rsidP="00A4254F">
      <w:pPr>
        <w:pStyle w:val="B1"/>
        <w:rPr>
          <w:lang w:eastAsia="ko-KR"/>
        </w:rPr>
      </w:pPr>
      <w:r>
        <w:rPr>
          <w:lang w:eastAsia="ko-KR"/>
        </w:rPr>
        <w:t>-</w:t>
      </w:r>
      <w:r>
        <w:rPr>
          <w:lang w:eastAsia="ko-KR"/>
        </w:rPr>
        <w:tab/>
        <w:t>If the target is SCP:</w:t>
      </w:r>
    </w:p>
    <w:p w14:paraId="5209C780" w14:textId="77777777" w:rsidR="00A4254F" w:rsidRDefault="00A4254F" w:rsidP="00A4254F">
      <w:pPr>
        <w:pStyle w:val="B2"/>
      </w:pPr>
      <w:r>
        <w:t>-</w:t>
      </w:r>
      <w:r>
        <w:tab/>
        <w:t>SCP domain(s).</w:t>
      </w:r>
    </w:p>
    <w:p w14:paraId="5C37610D" w14:textId="77777777" w:rsidR="00A4254F" w:rsidRDefault="00A4254F" w:rsidP="00A4254F">
      <w:pPr>
        <w:pStyle w:val="B2"/>
      </w:pPr>
      <w:r>
        <w:t>-</w:t>
      </w:r>
      <w:r>
        <w:tab/>
        <w:t>Remote PLMNs reachable through SCP.</w:t>
      </w:r>
    </w:p>
    <w:p w14:paraId="53930A9C" w14:textId="77777777" w:rsidR="00A4254F" w:rsidRDefault="00A4254F" w:rsidP="00A4254F">
      <w:pPr>
        <w:pStyle w:val="B2"/>
      </w:pPr>
      <w:r>
        <w:t>-</w:t>
      </w:r>
      <w:r>
        <w:tab/>
        <w:t>Endpoint addresses or Address Domain(s) (e.g. IP Address or FQDN ranges) accessible via the SCP.</w:t>
      </w:r>
    </w:p>
    <w:p w14:paraId="4B0AE92C" w14:textId="77777777" w:rsidR="00A4254F" w:rsidRDefault="00A4254F" w:rsidP="00A4254F">
      <w:pPr>
        <w:pStyle w:val="B2"/>
      </w:pPr>
      <w:r>
        <w:t>-</w:t>
      </w:r>
      <w:r>
        <w:tab/>
        <w:t>NF sets of NFs served by the SCP.</w:t>
      </w:r>
    </w:p>
    <w:p w14:paraId="7CA02967" w14:textId="77777777" w:rsidR="00A4254F" w:rsidRDefault="00A4254F" w:rsidP="00A4254F">
      <w:pPr>
        <w:pStyle w:val="B1"/>
        <w:rPr>
          <w:lang w:eastAsia="ko-KR"/>
        </w:rPr>
      </w:pPr>
      <w:r>
        <w:rPr>
          <w:lang w:eastAsia="ko-KR"/>
        </w:rPr>
        <w:t>-</w:t>
      </w:r>
      <w:r>
        <w:rPr>
          <w:lang w:eastAsia="ko-KR"/>
        </w:rPr>
        <w:tab/>
        <w:t>If the target NF is 5G DDNMF, it may include IP Address or FQDN of 5G DDNMF.</w:t>
      </w:r>
    </w:p>
    <w:p w14:paraId="27614E41" w14:textId="77777777" w:rsidR="00A4254F" w:rsidRDefault="00A4254F" w:rsidP="00A4254F">
      <w:pPr>
        <w:pStyle w:val="B1"/>
      </w:pPr>
      <w:r>
        <w:t>-</w:t>
      </w:r>
      <w:r>
        <w:tab/>
        <w:t>If the target NF is MB-SMF, it may include the MBS Session ID(s), Area Session ID(s), corresponding MBS service area(s) as described in TS 23.247 [78].</w:t>
      </w:r>
    </w:p>
    <w:p w14:paraId="5B03D493" w14:textId="77777777" w:rsidR="00A4254F" w:rsidRDefault="00A4254F" w:rsidP="00A4254F">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3CFEF7C0" w14:textId="77777777" w:rsidR="00A4254F" w:rsidRDefault="00A4254F" w:rsidP="00A4254F">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1C734D41" w14:textId="77777777" w:rsidR="00A4254F" w:rsidRDefault="00A4254F" w:rsidP="00A4254F">
      <w:pPr>
        <w:pStyle w:val="B2"/>
      </w:pPr>
      <w:r>
        <w:t>-</w:t>
      </w:r>
      <w:r>
        <w:tab/>
        <w:t>an indication that the reply applies to all NF types; and/or</w:t>
      </w:r>
    </w:p>
    <w:p w14:paraId="0E677B8D" w14:textId="77777777" w:rsidR="00A4254F" w:rsidRDefault="00A4254F" w:rsidP="00A4254F">
      <w:pPr>
        <w:pStyle w:val="B2"/>
      </w:pPr>
      <w:r>
        <w:t>-</w:t>
      </w:r>
      <w:r>
        <w:tab/>
        <w:t>the address of an SCP where to send the request.</w:t>
      </w:r>
    </w:p>
    <w:p w14:paraId="32FB87E5" w14:textId="77777777" w:rsidR="00A4254F" w:rsidRPr="00140E21" w:rsidRDefault="00A4254F" w:rsidP="00A4254F">
      <w:pPr>
        <w:rPr>
          <w:b/>
        </w:rPr>
      </w:pPr>
      <w:r w:rsidRPr="00140E21">
        <w:t>See clause 4.17.4 and 4.17.5 for details on the usage of this service operation.</w:t>
      </w:r>
    </w:p>
    <w:p w14:paraId="28F272BF" w14:textId="77777777" w:rsidR="00A4254F" w:rsidRDefault="00A4254F" w:rsidP="00390FE1">
      <w:pPr>
        <w:rPr>
          <w:rFonts w:eastAsia="맑은 고딕"/>
          <w:lang w:eastAsia="ko-KR"/>
        </w:rPr>
      </w:pPr>
    </w:p>
    <w:bookmarkEnd w:id="0"/>
    <w:p w14:paraId="0326C03A" w14:textId="77777777" w:rsidR="0082397D" w:rsidRDefault="0082397D" w:rsidP="008239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80D8293" w14:textId="77777777" w:rsidR="001C0B1B" w:rsidRDefault="001C0B1B">
      <w:pPr>
        <w:rPr>
          <w:noProof/>
        </w:rPr>
      </w:pPr>
    </w:p>
    <w:sectPr w:rsidR="001C0B1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567A4" w14:textId="77777777" w:rsidR="00A56CB7" w:rsidRDefault="00A56CB7">
      <w:r>
        <w:separator/>
      </w:r>
    </w:p>
  </w:endnote>
  <w:endnote w:type="continuationSeparator" w:id="0">
    <w:p w14:paraId="19A3C7BD" w14:textId="77777777" w:rsidR="00A56CB7" w:rsidRDefault="00A56CB7">
      <w:r>
        <w:continuationSeparator/>
      </w:r>
    </w:p>
  </w:endnote>
  <w:endnote w:type="continuationNotice" w:id="1">
    <w:p w14:paraId="16DAC0CF" w14:textId="77777777" w:rsidR="00A56CB7" w:rsidRDefault="00A56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8449" w14:textId="77777777" w:rsidR="00A56CB7" w:rsidRDefault="00A56CB7">
      <w:r>
        <w:separator/>
      </w:r>
    </w:p>
  </w:footnote>
  <w:footnote w:type="continuationSeparator" w:id="0">
    <w:p w14:paraId="64625EF4" w14:textId="77777777" w:rsidR="00A56CB7" w:rsidRDefault="00A56CB7">
      <w:r>
        <w:continuationSeparator/>
      </w:r>
    </w:p>
  </w:footnote>
  <w:footnote w:type="continuationNotice" w:id="1">
    <w:p w14:paraId="656AA51A" w14:textId="77777777" w:rsidR="00A56CB7" w:rsidRDefault="00A56C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22"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4064BDE"/>
    <w:multiLevelType w:val="hybridMultilevel"/>
    <w:tmpl w:val="8D264F12"/>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64073412">
    <w:abstractNumId w:val="25"/>
  </w:num>
  <w:num w:numId="2" w16cid:durableId="1635794105">
    <w:abstractNumId w:val="18"/>
  </w:num>
  <w:num w:numId="3" w16cid:durableId="883326104">
    <w:abstractNumId w:val="23"/>
  </w:num>
  <w:num w:numId="4" w16cid:durableId="905724873">
    <w:abstractNumId w:val="26"/>
  </w:num>
  <w:num w:numId="5" w16cid:durableId="1173380428">
    <w:abstractNumId w:val="24"/>
  </w:num>
  <w:num w:numId="6" w16cid:durableId="1647928174">
    <w:abstractNumId w:val="14"/>
  </w:num>
  <w:num w:numId="7" w16cid:durableId="683673773">
    <w:abstractNumId w:val="0"/>
  </w:num>
  <w:num w:numId="8" w16cid:durableId="619994014">
    <w:abstractNumId w:val="1"/>
  </w:num>
  <w:num w:numId="9" w16cid:durableId="2123453591">
    <w:abstractNumId w:val="2"/>
  </w:num>
  <w:num w:numId="10" w16cid:durableId="281888682">
    <w:abstractNumId w:val="11"/>
  </w:num>
  <w:num w:numId="11" w16cid:durableId="1651977986">
    <w:abstractNumId w:val="24"/>
    <w:lvlOverride w:ilvl="0">
      <w:startOverride w:val="1"/>
    </w:lvlOverride>
  </w:num>
  <w:num w:numId="12" w16cid:durableId="1186287021">
    <w:abstractNumId w:val="24"/>
    <w:lvlOverride w:ilvl="0">
      <w:startOverride w:val="1"/>
    </w:lvlOverride>
  </w:num>
  <w:num w:numId="13" w16cid:durableId="826751616">
    <w:abstractNumId w:val="24"/>
    <w:lvlOverride w:ilvl="0">
      <w:startOverride w:val="1"/>
    </w:lvlOverride>
  </w:num>
  <w:num w:numId="14" w16cid:durableId="2071418415">
    <w:abstractNumId w:val="24"/>
    <w:lvlOverride w:ilvl="0">
      <w:startOverride w:val="1"/>
    </w:lvlOverride>
  </w:num>
  <w:num w:numId="15" w16cid:durableId="1856193790">
    <w:abstractNumId w:val="9"/>
  </w:num>
  <w:num w:numId="16" w16cid:durableId="1874728909">
    <w:abstractNumId w:val="7"/>
  </w:num>
  <w:num w:numId="17" w16cid:durableId="547834928">
    <w:abstractNumId w:val="6"/>
  </w:num>
  <w:num w:numId="18" w16cid:durableId="1363358256">
    <w:abstractNumId w:val="5"/>
  </w:num>
  <w:num w:numId="19" w16cid:durableId="599459556">
    <w:abstractNumId w:val="4"/>
  </w:num>
  <w:num w:numId="20" w16cid:durableId="838228682">
    <w:abstractNumId w:val="8"/>
  </w:num>
  <w:num w:numId="21" w16cid:durableId="1509247386">
    <w:abstractNumId w:val="3"/>
  </w:num>
  <w:num w:numId="22" w16cid:durableId="1107654500">
    <w:abstractNumId w:val="12"/>
  </w:num>
  <w:num w:numId="23" w16cid:durableId="169224630">
    <w:abstractNumId w:val="20"/>
  </w:num>
  <w:num w:numId="24" w16cid:durableId="2069693101">
    <w:abstractNumId w:val="21"/>
  </w:num>
  <w:num w:numId="25" w16cid:durableId="1243681964">
    <w:abstractNumId w:val="17"/>
  </w:num>
  <w:num w:numId="26" w16cid:durableId="151068827">
    <w:abstractNumId w:val="15"/>
  </w:num>
  <w:num w:numId="27" w16cid:durableId="1778600293">
    <w:abstractNumId w:val="22"/>
  </w:num>
  <w:num w:numId="28" w16cid:durableId="1997687251">
    <w:abstractNumId w:val="13"/>
  </w:num>
  <w:num w:numId="29" w16cid:durableId="907115130">
    <w:abstractNumId w:val="27"/>
  </w:num>
  <w:num w:numId="30" w16cid:durableId="775100125">
    <w:abstractNumId w:val="16"/>
  </w:num>
  <w:num w:numId="31" w16cid:durableId="785737899">
    <w:abstractNumId w:val="10"/>
  </w:num>
  <w:num w:numId="32" w16cid:durableId="105986450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in Lee">
    <w15:presenceInfo w15:providerId="Windows Live" w15:userId="1d594a990ad6e3b3"/>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657E"/>
    <w:rsid w:val="00016C34"/>
    <w:rsid w:val="00017E23"/>
    <w:rsid w:val="00021630"/>
    <w:rsid w:val="00022E4A"/>
    <w:rsid w:val="00023B20"/>
    <w:rsid w:val="00026D67"/>
    <w:rsid w:val="00027DE9"/>
    <w:rsid w:val="00031E21"/>
    <w:rsid w:val="00035111"/>
    <w:rsid w:val="00035541"/>
    <w:rsid w:val="0004759C"/>
    <w:rsid w:val="0004770E"/>
    <w:rsid w:val="00051885"/>
    <w:rsid w:val="00054388"/>
    <w:rsid w:val="000547BB"/>
    <w:rsid w:val="0005545A"/>
    <w:rsid w:val="0005552C"/>
    <w:rsid w:val="00055F00"/>
    <w:rsid w:val="00056CD5"/>
    <w:rsid w:val="00057487"/>
    <w:rsid w:val="00057B6D"/>
    <w:rsid w:val="000602D8"/>
    <w:rsid w:val="000615F0"/>
    <w:rsid w:val="00061898"/>
    <w:rsid w:val="00063A78"/>
    <w:rsid w:val="00064ED1"/>
    <w:rsid w:val="000724B8"/>
    <w:rsid w:val="000725CA"/>
    <w:rsid w:val="00076475"/>
    <w:rsid w:val="00080D37"/>
    <w:rsid w:val="000819D3"/>
    <w:rsid w:val="00082A39"/>
    <w:rsid w:val="0008650B"/>
    <w:rsid w:val="00086C03"/>
    <w:rsid w:val="00092094"/>
    <w:rsid w:val="000929AA"/>
    <w:rsid w:val="000931D0"/>
    <w:rsid w:val="0009355D"/>
    <w:rsid w:val="000A12CD"/>
    <w:rsid w:val="000A2B7E"/>
    <w:rsid w:val="000A490C"/>
    <w:rsid w:val="000A4BD3"/>
    <w:rsid w:val="000A5221"/>
    <w:rsid w:val="000A6394"/>
    <w:rsid w:val="000B0200"/>
    <w:rsid w:val="000B6E9F"/>
    <w:rsid w:val="000B7FED"/>
    <w:rsid w:val="000C038A"/>
    <w:rsid w:val="000C370B"/>
    <w:rsid w:val="000C489E"/>
    <w:rsid w:val="000C6598"/>
    <w:rsid w:val="000D1948"/>
    <w:rsid w:val="000D3149"/>
    <w:rsid w:val="000D31ED"/>
    <w:rsid w:val="000D4396"/>
    <w:rsid w:val="000D44B3"/>
    <w:rsid w:val="000D5C14"/>
    <w:rsid w:val="000D5C96"/>
    <w:rsid w:val="000D5F0D"/>
    <w:rsid w:val="000E0020"/>
    <w:rsid w:val="000E03A6"/>
    <w:rsid w:val="000E1683"/>
    <w:rsid w:val="000E1C43"/>
    <w:rsid w:val="000E2A49"/>
    <w:rsid w:val="000E4555"/>
    <w:rsid w:val="000E5D4F"/>
    <w:rsid w:val="000E6E1A"/>
    <w:rsid w:val="000F0BE5"/>
    <w:rsid w:val="000F2C51"/>
    <w:rsid w:val="000F5092"/>
    <w:rsid w:val="000F52B9"/>
    <w:rsid w:val="000F69DA"/>
    <w:rsid w:val="000F71B3"/>
    <w:rsid w:val="000F789F"/>
    <w:rsid w:val="00100C31"/>
    <w:rsid w:val="001012F4"/>
    <w:rsid w:val="00101444"/>
    <w:rsid w:val="00102ACE"/>
    <w:rsid w:val="00104BEE"/>
    <w:rsid w:val="00104F76"/>
    <w:rsid w:val="00105CFF"/>
    <w:rsid w:val="001063DE"/>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402"/>
    <w:rsid w:val="00140DC8"/>
    <w:rsid w:val="00141986"/>
    <w:rsid w:val="00141987"/>
    <w:rsid w:val="00141B96"/>
    <w:rsid w:val="001448EC"/>
    <w:rsid w:val="001455B5"/>
    <w:rsid w:val="00145D43"/>
    <w:rsid w:val="00150A03"/>
    <w:rsid w:val="00150C71"/>
    <w:rsid w:val="00150E68"/>
    <w:rsid w:val="0015137E"/>
    <w:rsid w:val="0015148C"/>
    <w:rsid w:val="001544F4"/>
    <w:rsid w:val="00156403"/>
    <w:rsid w:val="00156686"/>
    <w:rsid w:val="001667F7"/>
    <w:rsid w:val="001674A0"/>
    <w:rsid w:val="0017499F"/>
    <w:rsid w:val="00174AAA"/>
    <w:rsid w:val="00175682"/>
    <w:rsid w:val="001768A1"/>
    <w:rsid w:val="001779F7"/>
    <w:rsid w:val="00184F93"/>
    <w:rsid w:val="001863A9"/>
    <w:rsid w:val="00191B32"/>
    <w:rsid w:val="00192C46"/>
    <w:rsid w:val="00192D0F"/>
    <w:rsid w:val="00193BF8"/>
    <w:rsid w:val="001A085D"/>
    <w:rsid w:val="001A08B3"/>
    <w:rsid w:val="001A1AE2"/>
    <w:rsid w:val="001A54B1"/>
    <w:rsid w:val="001A7B60"/>
    <w:rsid w:val="001B0C84"/>
    <w:rsid w:val="001B2A4F"/>
    <w:rsid w:val="001B3D92"/>
    <w:rsid w:val="001B52F0"/>
    <w:rsid w:val="001B5DD1"/>
    <w:rsid w:val="001B7A65"/>
    <w:rsid w:val="001C0B1B"/>
    <w:rsid w:val="001C3945"/>
    <w:rsid w:val="001D044B"/>
    <w:rsid w:val="001D1DE8"/>
    <w:rsid w:val="001D31E1"/>
    <w:rsid w:val="001D399B"/>
    <w:rsid w:val="001D49F4"/>
    <w:rsid w:val="001D4DFD"/>
    <w:rsid w:val="001E0A7C"/>
    <w:rsid w:val="001E0B75"/>
    <w:rsid w:val="001E41F3"/>
    <w:rsid w:val="001E4893"/>
    <w:rsid w:val="001F0CDA"/>
    <w:rsid w:val="001F0E62"/>
    <w:rsid w:val="001F12E5"/>
    <w:rsid w:val="001F56B5"/>
    <w:rsid w:val="00204A7B"/>
    <w:rsid w:val="002050DF"/>
    <w:rsid w:val="00212BE2"/>
    <w:rsid w:val="002131E9"/>
    <w:rsid w:val="00213ABB"/>
    <w:rsid w:val="002153F1"/>
    <w:rsid w:val="002154AB"/>
    <w:rsid w:val="002158E5"/>
    <w:rsid w:val="002215B6"/>
    <w:rsid w:val="00222B61"/>
    <w:rsid w:val="00223786"/>
    <w:rsid w:val="002247F7"/>
    <w:rsid w:val="00227B54"/>
    <w:rsid w:val="00234483"/>
    <w:rsid w:val="00236CA5"/>
    <w:rsid w:val="0024109F"/>
    <w:rsid w:val="00241931"/>
    <w:rsid w:val="00241CA2"/>
    <w:rsid w:val="002424FF"/>
    <w:rsid w:val="00242CD2"/>
    <w:rsid w:val="00243184"/>
    <w:rsid w:val="0024320A"/>
    <w:rsid w:val="00245269"/>
    <w:rsid w:val="00245FC8"/>
    <w:rsid w:val="00254F6F"/>
    <w:rsid w:val="00256A00"/>
    <w:rsid w:val="0026004D"/>
    <w:rsid w:val="00260A40"/>
    <w:rsid w:val="002640DD"/>
    <w:rsid w:val="00264388"/>
    <w:rsid w:val="00264743"/>
    <w:rsid w:val="00267673"/>
    <w:rsid w:val="00272243"/>
    <w:rsid w:val="00273A5B"/>
    <w:rsid w:val="00275D12"/>
    <w:rsid w:val="0028071A"/>
    <w:rsid w:val="002809BC"/>
    <w:rsid w:val="00281238"/>
    <w:rsid w:val="0028166A"/>
    <w:rsid w:val="00284545"/>
    <w:rsid w:val="00284FEB"/>
    <w:rsid w:val="002860C4"/>
    <w:rsid w:val="00286671"/>
    <w:rsid w:val="00291D17"/>
    <w:rsid w:val="00292ABA"/>
    <w:rsid w:val="0029327E"/>
    <w:rsid w:val="00294509"/>
    <w:rsid w:val="002959ED"/>
    <w:rsid w:val="002B07FA"/>
    <w:rsid w:val="002B2317"/>
    <w:rsid w:val="002B2FC5"/>
    <w:rsid w:val="002B39C4"/>
    <w:rsid w:val="002B3ACA"/>
    <w:rsid w:val="002B5741"/>
    <w:rsid w:val="002B62B3"/>
    <w:rsid w:val="002C4E61"/>
    <w:rsid w:val="002C4FD7"/>
    <w:rsid w:val="002C5302"/>
    <w:rsid w:val="002C5469"/>
    <w:rsid w:val="002C59D3"/>
    <w:rsid w:val="002C6486"/>
    <w:rsid w:val="002C76C0"/>
    <w:rsid w:val="002D2013"/>
    <w:rsid w:val="002D4A99"/>
    <w:rsid w:val="002D5639"/>
    <w:rsid w:val="002D788D"/>
    <w:rsid w:val="002E0C0B"/>
    <w:rsid w:val="002E0F91"/>
    <w:rsid w:val="002E1685"/>
    <w:rsid w:val="002E38BC"/>
    <w:rsid w:val="002E472E"/>
    <w:rsid w:val="002E4E72"/>
    <w:rsid w:val="002E4EDE"/>
    <w:rsid w:val="002E5887"/>
    <w:rsid w:val="002E6DD3"/>
    <w:rsid w:val="002F0531"/>
    <w:rsid w:val="002F0C5C"/>
    <w:rsid w:val="002F0F54"/>
    <w:rsid w:val="002F2682"/>
    <w:rsid w:val="002F29CE"/>
    <w:rsid w:val="002F393F"/>
    <w:rsid w:val="002F629B"/>
    <w:rsid w:val="002F75AD"/>
    <w:rsid w:val="00300BE0"/>
    <w:rsid w:val="00301C9A"/>
    <w:rsid w:val="00303634"/>
    <w:rsid w:val="00304A4A"/>
    <w:rsid w:val="00305409"/>
    <w:rsid w:val="00305652"/>
    <w:rsid w:val="0030566A"/>
    <w:rsid w:val="00306296"/>
    <w:rsid w:val="00307538"/>
    <w:rsid w:val="00313496"/>
    <w:rsid w:val="00313ADD"/>
    <w:rsid w:val="00313F1C"/>
    <w:rsid w:val="00315169"/>
    <w:rsid w:val="0031612A"/>
    <w:rsid w:val="00316356"/>
    <w:rsid w:val="0031659F"/>
    <w:rsid w:val="0032083F"/>
    <w:rsid w:val="00321C00"/>
    <w:rsid w:val="00322729"/>
    <w:rsid w:val="00323ABF"/>
    <w:rsid w:val="00332D23"/>
    <w:rsid w:val="00333461"/>
    <w:rsid w:val="00333E54"/>
    <w:rsid w:val="0033686A"/>
    <w:rsid w:val="003418C2"/>
    <w:rsid w:val="003431F9"/>
    <w:rsid w:val="003448F2"/>
    <w:rsid w:val="00345A0C"/>
    <w:rsid w:val="00345F6F"/>
    <w:rsid w:val="0034747B"/>
    <w:rsid w:val="003511E7"/>
    <w:rsid w:val="00352827"/>
    <w:rsid w:val="00353BEC"/>
    <w:rsid w:val="00354946"/>
    <w:rsid w:val="003601E6"/>
    <w:rsid w:val="003609EF"/>
    <w:rsid w:val="0036149C"/>
    <w:rsid w:val="00362251"/>
    <w:rsid w:val="0036231A"/>
    <w:rsid w:val="003629B2"/>
    <w:rsid w:val="00364167"/>
    <w:rsid w:val="00364E3D"/>
    <w:rsid w:val="00366911"/>
    <w:rsid w:val="00370FEB"/>
    <w:rsid w:val="0037153B"/>
    <w:rsid w:val="00371F31"/>
    <w:rsid w:val="0037477A"/>
    <w:rsid w:val="00374DD4"/>
    <w:rsid w:val="00376E5B"/>
    <w:rsid w:val="00376FE1"/>
    <w:rsid w:val="00380648"/>
    <w:rsid w:val="00385A8D"/>
    <w:rsid w:val="0038709E"/>
    <w:rsid w:val="00387761"/>
    <w:rsid w:val="00390FE1"/>
    <w:rsid w:val="00395866"/>
    <w:rsid w:val="00397556"/>
    <w:rsid w:val="003A0D11"/>
    <w:rsid w:val="003A1A00"/>
    <w:rsid w:val="003A1E2D"/>
    <w:rsid w:val="003A3669"/>
    <w:rsid w:val="003A3CE7"/>
    <w:rsid w:val="003A5878"/>
    <w:rsid w:val="003A7865"/>
    <w:rsid w:val="003B0017"/>
    <w:rsid w:val="003B0BE7"/>
    <w:rsid w:val="003B562A"/>
    <w:rsid w:val="003B77A9"/>
    <w:rsid w:val="003C025D"/>
    <w:rsid w:val="003D215D"/>
    <w:rsid w:val="003D4DDB"/>
    <w:rsid w:val="003D53DF"/>
    <w:rsid w:val="003D6211"/>
    <w:rsid w:val="003E1A36"/>
    <w:rsid w:val="003E2EFD"/>
    <w:rsid w:val="003E51A1"/>
    <w:rsid w:val="003E700E"/>
    <w:rsid w:val="003F4342"/>
    <w:rsid w:val="00401423"/>
    <w:rsid w:val="004014AF"/>
    <w:rsid w:val="00403AA9"/>
    <w:rsid w:val="00404190"/>
    <w:rsid w:val="00405E0D"/>
    <w:rsid w:val="00407C3C"/>
    <w:rsid w:val="00410371"/>
    <w:rsid w:val="004115F8"/>
    <w:rsid w:val="00412FAC"/>
    <w:rsid w:val="00414274"/>
    <w:rsid w:val="0041713A"/>
    <w:rsid w:val="004208E0"/>
    <w:rsid w:val="004242F1"/>
    <w:rsid w:val="00424730"/>
    <w:rsid w:val="0042782A"/>
    <w:rsid w:val="004313B4"/>
    <w:rsid w:val="00434B63"/>
    <w:rsid w:val="00435104"/>
    <w:rsid w:val="004414F2"/>
    <w:rsid w:val="00441EDB"/>
    <w:rsid w:val="0044267D"/>
    <w:rsid w:val="004427DB"/>
    <w:rsid w:val="00442C41"/>
    <w:rsid w:val="00442C63"/>
    <w:rsid w:val="00442EF2"/>
    <w:rsid w:val="00444662"/>
    <w:rsid w:val="00450BE7"/>
    <w:rsid w:val="00451411"/>
    <w:rsid w:val="00452BE0"/>
    <w:rsid w:val="004541E2"/>
    <w:rsid w:val="00460BE3"/>
    <w:rsid w:val="0046229E"/>
    <w:rsid w:val="00462A54"/>
    <w:rsid w:val="00463D29"/>
    <w:rsid w:val="00465A01"/>
    <w:rsid w:val="00466799"/>
    <w:rsid w:val="00470188"/>
    <w:rsid w:val="004705E4"/>
    <w:rsid w:val="004736F3"/>
    <w:rsid w:val="00473EBA"/>
    <w:rsid w:val="00475F39"/>
    <w:rsid w:val="00481C9A"/>
    <w:rsid w:val="00482B6B"/>
    <w:rsid w:val="00482D4B"/>
    <w:rsid w:val="00482E1D"/>
    <w:rsid w:val="00483223"/>
    <w:rsid w:val="004842A7"/>
    <w:rsid w:val="00484E18"/>
    <w:rsid w:val="004864B6"/>
    <w:rsid w:val="00492788"/>
    <w:rsid w:val="004977BB"/>
    <w:rsid w:val="004A31AC"/>
    <w:rsid w:val="004A371F"/>
    <w:rsid w:val="004B0A10"/>
    <w:rsid w:val="004B58D9"/>
    <w:rsid w:val="004B75B7"/>
    <w:rsid w:val="004B7AE2"/>
    <w:rsid w:val="004C1130"/>
    <w:rsid w:val="004C675C"/>
    <w:rsid w:val="004C6F9A"/>
    <w:rsid w:val="004D3A3F"/>
    <w:rsid w:val="004D5225"/>
    <w:rsid w:val="004D5FA5"/>
    <w:rsid w:val="004D6313"/>
    <w:rsid w:val="004D661A"/>
    <w:rsid w:val="004D6E4D"/>
    <w:rsid w:val="004E14F3"/>
    <w:rsid w:val="004E16C4"/>
    <w:rsid w:val="004E2B5D"/>
    <w:rsid w:val="004E346E"/>
    <w:rsid w:val="004E3B57"/>
    <w:rsid w:val="004E4BC0"/>
    <w:rsid w:val="004E5C02"/>
    <w:rsid w:val="004E5D07"/>
    <w:rsid w:val="004E6A0B"/>
    <w:rsid w:val="004F3C7D"/>
    <w:rsid w:val="004F6B02"/>
    <w:rsid w:val="00502B21"/>
    <w:rsid w:val="00505029"/>
    <w:rsid w:val="00505C81"/>
    <w:rsid w:val="00511984"/>
    <w:rsid w:val="0051580D"/>
    <w:rsid w:val="00516DCC"/>
    <w:rsid w:val="00517CE4"/>
    <w:rsid w:val="0052298E"/>
    <w:rsid w:val="005236D3"/>
    <w:rsid w:val="005242C4"/>
    <w:rsid w:val="00525194"/>
    <w:rsid w:val="00527B3C"/>
    <w:rsid w:val="00527D50"/>
    <w:rsid w:val="00530837"/>
    <w:rsid w:val="00531CAB"/>
    <w:rsid w:val="00533AC7"/>
    <w:rsid w:val="005360F1"/>
    <w:rsid w:val="00536CB5"/>
    <w:rsid w:val="0053729A"/>
    <w:rsid w:val="005439D7"/>
    <w:rsid w:val="005465DE"/>
    <w:rsid w:val="00546820"/>
    <w:rsid w:val="00547111"/>
    <w:rsid w:val="00550719"/>
    <w:rsid w:val="005521AF"/>
    <w:rsid w:val="005551B9"/>
    <w:rsid w:val="00571F03"/>
    <w:rsid w:val="00573E3A"/>
    <w:rsid w:val="005743FA"/>
    <w:rsid w:val="00576DDE"/>
    <w:rsid w:val="005821BE"/>
    <w:rsid w:val="00583212"/>
    <w:rsid w:val="00585980"/>
    <w:rsid w:val="00592D74"/>
    <w:rsid w:val="0059679F"/>
    <w:rsid w:val="005A1CCE"/>
    <w:rsid w:val="005A1D6C"/>
    <w:rsid w:val="005A592D"/>
    <w:rsid w:val="005A64F7"/>
    <w:rsid w:val="005A67CB"/>
    <w:rsid w:val="005A7499"/>
    <w:rsid w:val="005B095B"/>
    <w:rsid w:val="005B118C"/>
    <w:rsid w:val="005B2A26"/>
    <w:rsid w:val="005B6FEB"/>
    <w:rsid w:val="005C6882"/>
    <w:rsid w:val="005D1CB1"/>
    <w:rsid w:val="005D6DB4"/>
    <w:rsid w:val="005D7222"/>
    <w:rsid w:val="005E2524"/>
    <w:rsid w:val="005E2C44"/>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197"/>
    <w:rsid w:val="006263C0"/>
    <w:rsid w:val="00626E20"/>
    <w:rsid w:val="0063071F"/>
    <w:rsid w:val="00630CA3"/>
    <w:rsid w:val="00632932"/>
    <w:rsid w:val="006354DB"/>
    <w:rsid w:val="00636E92"/>
    <w:rsid w:val="00640153"/>
    <w:rsid w:val="00640386"/>
    <w:rsid w:val="00640AF0"/>
    <w:rsid w:val="00641203"/>
    <w:rsid w:val="006414DA"/>
    <w:rsid w:val="00643B41"/>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6B9B"/>
    <w:rsid w:val="006671FA"/>
    <w:rsid w:val="00670791"/>
    <w:rsid w:val="00670A1B"/>
    <w:rsid w:val="006738F4"/>
    <w:rsid w:val="00675A1F"/>
    <w:rsid w:val="0068091E"/>
    <w:rsid w:val="00681487"/>
    <w:rsid w:val="00681CDC"/>
    <w:rsid w:val="00683BBE"/>
    <w:rsid w:val="006848D1"/>
    <w:rsid w:val="00684CB6"/>
    <w:rsid w:val="00685DA7"/>
    <w:rsid w:val="00692333"/>
    <w:rsid w:val="00692FDC"/>
    <w:rsid w:val="00695808"/>
    <w:rsid w:val="00696360"/>
    <w:rsid w:val="00696437"/>
    <w:rsid w:val="00696FE3"/>
    <w:rsid w:val="006A0B7F"/>
    <w:rsid w:val="006A0D08"/>
    <w:rsid w:val="006A1872"/>
    <w:rsid w:val="006A56FE"/>
    <w:rsid w:val="006B11BE"/>
    <w:rsid w:val="006B1A82"/>
    <w:rsid w:val="006B1FA8"/>
    <w:rsid w:val="006B274B"/>
    <w:rsid w:val="006B2905"/>
    <w:rsid w:val="006B296D"/>
    <w:rsid w:val="006B46FB"/>
    <w:rsid w:val="006B4896"/>
    <w:rsid w:val="006B69B5"/>
    <w:rsid w:val="006B761A"/>
    <w:rsid w:val="006B7EBA"/>
    <w:rsid w:val="006C2FCA"/>
    <w:rsid w:val="006C4407"/>
    <w:rsid w:val="006C4D14"/>
    <w:rsid w:val="006C4F4B"/>
    <w:rsid w:val="006C58C4"/>
    <w:rsid w:val="006C672C"/>
    <w:rsid w:val="006D47CC"/>
    <w:rsid w:val="006D6B30"/>
    <w:rsid w:val="006D6B75"/>
    <w:rsid w:val="006D7646"/>
    <w:rsid w:val="006E1A64"/>
    <w:rsid w:val="006E21FB"/>
    <w:rsid w:val="006F0D99"/>
    <w:rsid w:val="006F1E01"/>
    <w:rsid w:val="006F5023"/>
    <w:rsid w:val="006F6584"/>
    <w:rsid w:val="006F72E7"/>
    <w:rsid w:val="006F7300"/>
    <w:rsid w:val="006F7741"/>
    <w:rsid w:val="0070178C"/>
    <w:rsid w:val="00710A6B"/>
    <w:rsid w:val="007117BF"/>
    <w:rsid w:val="00717B14"/>
    <w:rsid w:val="00717EAB"/>
    <w:rsid w:val="0072087D"/>
    <w:rsid w:val="00721070"/>
    <w:rsid w:val="0072298A"/>
    <w:rsid w:val="00724847"/>
    <w:rsid w:val="0072676A"/>
    <w:rsid w:val="0072756D"/>
    <w:rsid w:val="00733921"/>
    <w:rsid w:val="007376F7"/>
    <w:rsid w:val="00737F3C"/>
    <w:rsid w:val="00740342"/>
    <w:rsid w:val="00741E6D"/>
    <w:rsid w:val="00751C6E"/>
    <w:rsid w:val="007553C1"/>
    <w:rsid w:val="0076642C"/>
    <w:rsid w:val="0076698C"/>
    <w:rsid w:val="00766C52"/>
    <w:rsid w:val="0076728B"/>
    <w:rsid w:val="007707C8"/>
    <w:rsid w:val="00773C74"/>
    <w:rsid w:val="00774837"/>
    <w:rsid w:val="007815DC"/>
    <w:rsid w:val="00784964"/>
    <w:rsid w:val="0078727B"/>
    <w:rsid w:val="00787CCF"/>
    <w:rsid w:val="00792342"/>
    <w:rsid w:val="00792D3F"/>
    <w:rsid w:val="007940A0"/>
    <w:rsid w:val="007949F7"/>
    <w:rsid w:val="00794BF6"/>
    <w:rsid w:val="00796EBB"/>
    <w:rsid w:val="007977A8"/>
    <w:rsid w:val="00797B06"/>
    <w:rsid w:val="007B0DC9"/>
    <w:rsid w:val="007B512A"/>
    <w:rsid w:val="007B5C29"/>
    <w:rsid w:val="007B6861"/>
    <w:rsid w:val="007C1BB0"/>
    <w:rsid w:val="007C1C1C"/>
    <w:rsid w:val="007C2097"/>
    <w:rsid w:val="007C2576"/>
    <w:rsid w:val="007C3A77"/>
    <w:rsid w:val="007C56F0"/>
    <w:rsid w:val="007C6CF8"/>
    <w:rsid w:val="007C7B0C"/>
    <w:rsid w:val="007D2FB4"/>
    <w:rsid w:val="007D346B"/>
    <w:rsid w:val="007D460A"/>
    <w:rsid w:val="007D537F"/>
    <w:rsid w:val="007D6709"/>
    <w:rsid w:val="007D6A07"/>
    <w:rsid w:val="007D7000"/>
    <w:rsid w:val="007E148F"/>
    <w:rsid w:val="007E28B3"/>
    <w:rsid w:val="007E5AA4"/>
    <w:rsid w:val="007E5E5D"/>
    <w:rsid w:val="007E64B9"/>
    <w:rsid w:val="007E6662"/>
    <w:rsid w:val="007F1F77"/>
    <w:rsid w:val="007F65D0"/>
    <w:rsid w:val="007F7259"/>
    <w:rsid w:val="007F78E4"/>
    <w:rsid w:val="0080135C"/>
    <w:rsid w:val="008040A8"/>
    <w:rsid w:val="00807E87"/>
    <w:rsid w:val="00810B9B"/>
    <w:rsid w:val="0081141C"/>
    <w:rsid w:val="00811AAF"/>
    <w:rsid w:val="008157C6"/>
    <w:rsid w:val="008204EA"/>
    <w:rsid w:val="0082397D"/>
    <w:rsid w:val="008249AA"/>
    <w:rsid w:val="008279FA"/>
    <w:rsid w:val="00827B0A"/>
    <w:rsid w:val="00830024"/>
    <w:rsid w:val="0083252E"/>
    <w:rsid w:val="0083363E"/>
    <w:rsid w:val="00833878"/>
    <w:rsid w:val="00833E32"/>
    <w:rsid w:val="008369DD"/>
    <w:rsid w:val="00837FE6"/>
    <w:rsid w:val="00843BC7"/>
    <w:rsid w:val="00843DA5"/>
    <w:rsid w:val="00845B11"/>
    <w:rsid w:val="00850E8D"/>
    <w:rsid w:val="00850FD9"/>
    <w:rsid w:val="008519DD"/>
    <w:rsid w:val="0085317E"/>
    <w:rsid w:val="00855AE3"/>
    <w:rsid w:val="008626E7"/>
    <w:rsid w:val="008634F4"/>
    <w:rsid w:val="00863E8C"/>
    <w:rsid w:val="00864452"/>
    <w:rsid w:val="008661A9"/>
    <w:rsid w:val="00870EE7"/>
    <w:rsid w:val="008757FF"/>
    <w:rsid w:val="00877469"/>
    <w:rsid w:val="008777D6"/>
    <w:rsid w:val="0088109B"/>
    <w:rsid w:val="008825AE"/>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6C2"/>
    <w:rsid w:val="008C1C5B"/>
    <w:rsid w:val="008C25F2"/>
    <w:rsid w:val="008C39C8"/>
    <w:rsid w:val="008C4F1E"/>
    <w:rsid w:val="008C6BD4"/>
    <w:rsid w:val="008D4B79"/>
    <w:rsid w:val="008D649B"/>
    <w:rsid w:val="008D6B52"/>
    <w:rsid w:val="008E4EC6"/>
    <w:rsid w:val="008E6256"/>
    <w:rsid w:val="008F3789"/>
    <w:rsid w:val="008F37DD"/>
    <w:rsid w:val="008F3B04"/>
    <w:rsid w:val="008F3DA2"/>
    <w:rsid w:val="008F3FD6"/>
    <w:rsid w:val="008F5181"/>
    <w:rsid w:val="008F686C"/>
    <w:rsid w:val="008F6F8E"/>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409F3"/>
    <w:rsid w:val="00941E30"/>
    <w:rsid w:val="0094555B"/>
    <w:rsid w:val="00952CEC"/>
    <w:rsid w:val="009571BA"/>
    <w:rsid w:val="0096004C"/>
    <w:rsid w:val="00964E69"/>
    <w:rsid w:val="00964F93"/>
    <w:rsid w:val="009658BE"/>
    <w:rsid w:val="009662FD"/>
    <w:rsid w:val="0096631E"/>
    <w:rsid w:val="0097024D"/>
    <w:rsid w:val="00973D36"/>
    <w:rsid w:val="009777D9"/>
    <w:rsid w:val="00981F39"/>
    <w:rsid w:val="00982AC8"/>
    <w:rsid w:val="009838E1"/>
    <w:rsid w:val="00983D9A"/>
    <w:rsid w:val="00987108"/>
    <w:rsid w:val="0099039B"/>
    <w:rsid w:val="00991B88"/>
    <w:rsid w:val="00991D24"/>
    <w:rsid w:val="00991F78"/>
    <w:rsid w:val="009927AD"/>
    <w:rsid w:val="00992C1C"/>
    <w:rsid w:val="00997E27"/>
    <w:rsid w:val="009A0F98"/>
    <w:rsid w:val="009A4991"/>
    <w:rsid w:val="009A5753"/>
    <w:rsid w:val="009A579D"/>
    <w:rsid w:val="009A7D26"/>
    <w:rsid w:val="009B0E08"/>
    <w:rsid w:val="009B1EB9"/>
    <w:rsid w:val="009B2DAE"/>
    <w:rsid w:val="009B51F5"/>
    <w:rsid w:val="009B551D"/>
    <w:rsid w:val="009B5E74"/>
    <w:rsid w:val="009B7690"/>
    <w:rsid w:val="009C069F"/>
    <w:rsid w:val="009C3FD6"/>
    <w:rsid w:val="009D1C1E"/>
    <w:rsid w:val="009D1CEA"/>
    <w:rsid w:val="009D325B"/>
    <w:rsid w:val="009D3A04"/>
    <w:rsid w:val="009D4757"/>
    <w:rsid w:val="009E3297"/>
    <w:rsid w:val="009E3922"/>
    <w:rsid w:val="009E5EFC"/>
    <w:rsid w:val="009E7347"/>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59BC"/>
    <w:rsid w:val="00A3680D"/>
    <w:rsid w:val="00A40894"/>
    <w:rsid w:val="00A41AEA"/>
    <w:rsid w:val="00A423D1"/>
    <w:rsid w:val="00A4254F"/>
    <w:rsid w:val="00A43814"/>
    <w:rsid w:val="00A44FC7"/>
    <w:rsid w:val="00A46450"/>
    <w:rsid w:val="00A47498"/>
    <w:rsid w:val="00A478B0"/>
    <w:rsid w:val="00A478DE"/>
    <w:rsid w:val="00A47E70"/>
    <w:rsid w:val="00A503D7"/>
    <w:rsid w:val="00A50CF0"/>
    <w:rsid w:val="00A5312A"/>
    <w:rsid w:val="00A547D0"/>
    <w:rsid w:val="00A56CB7"/>
    <w:rsid w:val="00A62874"/>
    <w:rsid w:val="00A62CBF"/>
    <w:rsid w:val="00A63703"/>
    <w:rsid w:val="00A64327"/>
    <w:rsid w:val="00A66D56"/>
    <w:rsid w:val="00A66EE1"/>
    <w:rsid w:val="00A720BF"/>
    <w:rsid w:val="00A73F0E"/>
    <w:rsid w:val="00A74803"/>
    <w:rsid w:val="00A74EAF"/>
    <w:rsid w:val="00A7586E"/>
    <w:rsid w:val="00A7671C"/>
    <w:rsid w:val="00A76857"/>
    <w:rsid w:val="00A77DD3"/>
    <w:rsid w:val="00A83E16"/>
    <w:rsid w:val="00A85E0E"/>
    <w:rsid w:val="00A904BB"/>
    <w:rsid w:val="00A97870"/>
    <w:rsid w:val="00AA2CBC"/>
    <w:rsid w:val="00AA3660"/>
    <w:rsid w:val="00AA6402"/>
    <w:rsid w:val="00AB332C"/>
    <w:rsid w:val="00AC0996"/>
    <w:rsid w:val="00AC3512"/>
    <w:rsid w:val="00AC5820"/>
    <w:rsid w:val="00AC58EF"/>
    <w:rsid w:val="00AC7AA3"/>
    <w:rsid w:val="00AD0E45"/>
    <w:rsid w:val="00AD18A7"/>
    <w:rsid w:val="00AD1A15"/>
    <w:rsid w:val="00AD1CD8"/>
    <w:rsid w:val="00AD2836"/>
    <w:rsid w:val="00AE0B41"/>
    <w:rsid w:val="00AE2402"/>
    <w:rsid w:val="00AE252D"/>
    <w:rsid w:val="00AE3F7F"/>
    <w:rsid w:val="00AE420D"/>
    <w:rsid w:val="00AE465B"/>
    <w:rsid w:val="00AE46FE"/>
    <w:rsid w:val="00AE5270"/>
    <w:rsid w:val="00AE7911"/>
    <w:rsid w:val="00AF541E"/>
    <w:rsid w:val="00AF5644"/>
    <w:rsid w:val="00AF5D34"/>
    <w:rsid w:val="00B02498"/>
    <w:rsid w:val="00B05C6C"/>
    <w:rsid w:val="00B122C1"/>
    <w:rsid w:val="00B12CD8"/>
    <w:rsid w:val="00B12DD7"/>
    <w:rsid w:val="00B2042E"/>
    <w:rsid w:val="00B2086B"/>
    <w:rsid w:val="00B21B61"/>
    <w:rsid w:val="00B2312B"/>
    <w:rsid w:val="00B2377E"/>
    <w:rsid w:val="00B24CC6"/>
    <w:rsid w:val="00B258BB"/>
    <w:rsid w:val="00B305DF"/>
    <w:rsid w:val="00B33989"/>
    <w:rsid w:val="00B33BAB"/>
    <w:rsid w:val="00B357E2"/>
    <w:rsid w:val="00B41F55"/>
    <w:rsid w:val="00B4410C"/>
    <w:rsid w:val="00B4494A"/>
    <w:rsid w:val="00B4503D"/>
    <w:rsid w:val="00B465C6"/>
    <w:rsid w:val="00B470A2"/>
    <w:rsid w:val="00B50792"/>
    <w:rsid w:val="00B508B0"/>
    <w:rsid w:val="00B50AB3"/>
    <w:rsid w:val="00B5258D"/>
    <w:rsid w:val="00B5360B"/>
    <w:rsid w:val="00B555E9"/>
    <w:rsid w:val="00B57835"/>
    <w:rsid w:val="00B607E7"/>
    <w:rsid w:val="00B618FB"/>
    <w:rsid w:val="00B63C7D"/>
    <w:rsid w:val="00B640D3"/>
    <w:rsid w:val="00B64B5C"/>
    <w:rsid w:val="00B65EC8"/>
    <w:rsid w:val="00B6715F"/>
    <w:rsid w:val="00B6762A"/>
    <w:rsid w:val="00B67B04"/>
    <w:rsid w:val="00B67B97"/>
    <w:rsid w:val="00B71D1A"/>
    <w:rsid w:val="00B72796"/>
    <w:rsid w:val="00B74A92"/>
    <w:rsid w:val="00B76481"/>
    <w:rsid w:val="00B82971"/>
    <w:rsid w:val="00B84CE5"/>
    <w:rsid w:val="00B91C6B"/>
    <w:rsid w:val="00B925FB"/>
    <w:rsid w:val="00B92CA9"/>
    <w:rsid w:val="00B93A59"/>
    <w:rsid w:val="00B968C8"/>
    <w:rsid w:val="00BA3EC5"/>
    <w:rsid w:val="00BA47E9"/>
    <w:rsid w:val="00BA51D9"/>
    <w:rsid w:val="00BA5510"/>
    <w:rsid w:val="00BA598E"/>
    <w:rsid w:val="00BA7C45"/>
    <w:rsid w:val="00BB31A1"/>
    <w:rsid w:val="00BB3577"/>
    <w:rsid w:val="00BB5C2A"/>
    <w:rsid w:val="00BB5DFC"/>
    <w:rsid w:val="00BC0236"/>
    <w:rsid w:val="00BC0EA9"/>
    <w:rsid w:val="00BC15CA"/>
    <w:rsid w:val="00BC1680"/>
    <w:rsid w:val="00BC2D00"/>
    <w:rsid w:val="00BC49D0"/>
    <w:rsid w:val="00BC60B9"/>
    <w:rsid w:val="00BC6875"/>
    <w:rsid w:val="00BC7088"/>
    <w:rsid w:val="00BD03FB"/>
    <w:rsid w:val="00BD06A3"/>
    <w:rsid w:val="00BD15D0"/>
    <w:rsid w:val="00BD279D"/>
    <w:rsid w:val="00BD3959"/>
    <w:rsid w:val="00BD4F1E"/>
    <w:rsid w:val="00BD651A"/>
    <w:rsid w:val="00BD6BB8"/>
    <w:rsid w:val="00BD730F"/>
    <w:rsid w:val="00BE1A0C"/>
    <w:rsid w:val="00BE1A92"/>
    <w:rsid w:val="00BE2296"/>
    <w:rsid w:val="00BE46CD"/>
    <w:rsid w:val="00BE7E77"/>
    <w:rsid w:val="00BF25B4"/>
    <w:rsid w:val="00BF2AFA"/>
    <w:rsid w:val="00BF4906"/>
    <w:rsid w:val="00BF4D9D"/>
    <w:rsid w:val="00BF5658"/>
    <w:rsid w:val="00BF5C47"/>
    <w:rsid w:val="00BF73AB"/>
    <w:rsid w:val="00C02177"/>
    <w:rsid w:val="00C06820"/>
    <w:rsid w:val="00C06FBB"/>
    <w:rsid w:val="00C07DF4"/>
    <w:rsid w:val="00C1178F"/>
    <w:rsid w:val="00C2162D"/>
    <w:rsid w:val="00C22B34"/>
    <w:rsid w:val="00C248AE"/>
    <w:rsid w:val="00C32737"/>
    <w:rsid w:val="00C33A92"/>
    <w:rsid w:val="00C34AC2"/>
    <w:rsid w:val="00C42534"/>
    <w:rsid w:val="00C43B37"/>
    <w:rsid w:val="00C5115F"/>
    <w:rsid w:val="00C51248"/>
    <w:rsid w:val="00C53BC0"/>
    <w:rsid w:val="00C55F66"/>
    <w:rsid w:val="00C61EFF"/>
    <w:rsid w:val="00C6296E"/>
    <w:rsid w:val="00C637F2"/>
    <w:rsid w:val="00C66BA2"/>
    <w:rsid w:val="00C70816"/>
    <w:rsid w:val="00C7129E"/>
    <w:rsid w:val="00C71C6A"/>
    <w:rsid w:val="00C71F7C"/>
    <w:rsid w:val="00C73075"/>
    <w:rsid w:val="00C73D57"/>
    <w:rsid w:val="00C768DD"/>
    <w:rsid w:val="00C8630B"/>
    <w:rsid w:val="00C95985"/>
    <w:rsid w:val="00C95F33"/>
    <w:rsid w:val="00C964A2"/>
    <w:rsid w:val="00C978E6"/>
    <w:rsid w:val="00C97BED"/>
    <w:rsid w:val="00CA57B0"/>
    <w:rsid w:val="00CA58B4"/>
    <w:rsid w:val="00CA6060"/>
    <w:rsid w:val="00CB2A38"/>
    <w:rsid w:val="00CB454B"/>
    <w:rsid w:val="00CB4898"/>
    <w:rsid w:val="00CC130C"/>
    <w:rsid w:val="00CC1903"/>
    <w:rsid w:val="00CC2666"/>
    <w:rsid w:val="00CC316E"/>
    <w:rsid w:val="00CC3859"/>
    <w:rsid w:val="00CC5026"/>
    <w:rsid w:val="00CC6269"/>
    <w:rsid w:val="00CC64A9"/>
    <w:rsid w:val="00CC681E"/>
    <w:rsid w:val="00CC68D0"/>
    <w:rsid w:val="00CC7EF9"/>
    <w:rsid w:val="00CD0962"/>
    <w:rsid w:val="00CD236D"/>
    <w:rsid w:val="00CD4977"/>
    <w:rsid w:val="00CD7932"/>
    <w:rsid w:val="00CE5D9D"/>
    <w:rsid w:val="00CF2E1B"/>
    <w:rsid w:val="00CF3A68"/>
    <w:rsid w:val="00CF403E"/>
    <w:rsid w:val="00CF5AB5"/>
    <w:rsid w:val="00D034B7"/>
    <w:rsid w:val="00D03B15"/>
    <w:rsid w:val="00D03F9A"/>
    <w:rsid w:val="00D0407A"/>
    <w:rsid w:val="00D047AC"/>
    <w:rsid w:val="00D05F94"/>
    <w:rsid w:val="00D06A35"/>
    <w:rsid w:val="00D06D51"/>
    <w:rsid w:val="00D11D53"/>
    <w:rsid w:val="00D11DC5"/>
    <w:rsid w:val="00D1232D"/>
    <w:rsid w:val="00D16F07"/>
    <w:rsid w:val="00D17F6A"/>
    <w:rsid w:val="00D212A2"/>
    <w:rsid w:val="00D22E17"/>
    <w:rsid w:val="00D230DF"/>
    <w:rsid w:val="00D23858"/>
    <w:rsid w:val="00D23D7F"/>
    <w:rsid w:val="00D23D8C"/>
    <w:rsid w:val="00D24991"/>
    <w:rsid w:val="00D270D2"/>
    <w:rsid w:val="00D270DD"/>
    <w:rsid w:val="00D3166C"/>
    <w:rsid w:val="00D3575C"/>
    <w:rsid w:val="00D374B3"/>
    <w:rsid w:val="00D377F3"/>
    <w:rsid w:val="00D433A1"/>
    <w:rsid w:val="00D4492A"/>
    <w:rsid w:val="00D44D71"/>
    <w:rsid w:val="00D453F6"/>
    <w:rsid w:val="00D46F76"/>
    <w:rsid w:val="00D50255"/>
    <w:rsid w:val="00D50414"/>
    <w:rsid w:val="00D50A6E"/>
    <w:rsid w:val="00D52CA2"/>
    <w:rsid w:val="00D54725"/>
    <w:rsid w:val="00D55FED"/>
    <w:rsid w:val="00D613C0"/>
    <w:rsid w:val="00D6210B"/>
    <w:rsid w:val="00D634AA"/>
    <w:rsid w:val="00D66520"/>
    <w:rsid w:val="00D71D7E"/>
    <w:rsid w:val="00D739EF"/>
    <w:rsid w:val="00D74F74"/>
    <w:rsid w:val="00D77968"/>
    <w:rsid w:val="00D811ED"/>
    <w:rsid w:val="00D812BC"/>
    <w:rsid w:val="00D85102"/>
    <w:rsid w:val="00D909F0"/>
    <w:rsid w:val="00D918E3"/>
    <w:rsid w:val="00D91AA5"/>
    <w:rsid w:val="00D92B48"/>
    <w:rsid w:val="00D9339B"/>
    <w:rsid w:val="00D93A1F"/>
    <w:rsid w:val="00D94076"/>
    <w:rsid w:val="00D96190"/>
    <w:rsid w:val="00DA253D"/>
    <w:rsid w:val="00DA4C4C"/>
    <w:rsid w:val="00DA5C98"/>
    <w:rsid w:val="00DA61E2"/>
    <w:rsid w:val="00DB4114"/>
    <w:rsid w:val="00DC18B3"/>
    <w:rsid w:val="00DC2165"/>
    <w:rsid w:val="00DC32E7"/>
    <w:rsid w:val="00DC33C8"/>
    <w:rsid w:val="00DC36EB"/>
    <w:rsid w:val="00DC41B4"/>
    <w:rsid w:val="00DC43B2"/>
    <w:rsid w:val="00DC53A4"/>
    <w:rsid w:val="00DD3018"/>
    <w:rsid w:val="00DD4B61"/>
    <w:rsid w:val="00DE34CF"/>
    <w:rsid w:val="00DE4FFE"/>
    <w:rsid w:val="00DE75D8"/>
    <w:rsid w:val="00DE794C"/>
    <w:rsid w:val="00DE7DF9"/>
    <w:rsid w:val="00DF0226"/>
    <w:rsid w:val="00DF1B76"/>
    <w:rsid w:val="00DF2122"/>
    <w:rsid w:val="00DF2560"/>
    <w:rsid w:val="00DF31C6"/>
    <w:rsid w:val="00DF7240"/>
    <w:rsid w:val="00E0696A"/>
    <w:rsid w:val="00E07245"/>
    <w:rsid w:val="00E105EF"/>
    <w:rsid w:val="00E13F3D"/>
    <w:rsid w:val="00E15ACB"/>
    <w:rsid w:val="00E20BA8"/>
    <w:rsid w:val="00E22137"/>
    <w:rsid w:val="00E26201"/>
    <w:rsid w:val="00E276B0"/>
    <w:rsid w:val="00E30783"/>
    <w:rsid w:val="00E32CDB"/>
    <w:rsid w:val="00E34898"/>
    <w:rsid w:val="00E35757"/>
    <w:rsid w:val="00E4087E"/>
    <w:rsid w:val="00E47CF3"/>
    <w:rsid w:val="00E500F5"/>
    <w:rsid w:val="00E5015F"/>
    <w:rsid w:val="00E52834"/>
    <w:rsid w:val="00E53B49"/>
    <w:rsid w:val="00E55849"/>
    <w:rsid w:val="00E60ABC"/>
    <w:rsid w:val="00E62209"/>
    <w:rsid w:val="00E6417F"/>
    <w:rsid w:val="00E67043"/>
    <w:rsid w:val="00E678F7"/>
    <w:rsid w:val="00E702BE"/>
    <w:rsid w:val="00E71932"/>
    <w:rsid w:val="00E72D91"/>
    <w:rsid w:val="00E737CF"/>
    <w:rsid w:val="00E73E3C"/>
    <w:rsid w:val="00E73F60"/>
    <w:rsid w:val="00E75137"/>
    <w:rsid w:val="00E75F76"/>
    <w:rsid w:val="00E8145D"/>
    <w:rsid w:val="00E81D83"/>
    <w:rsid w:val="00E8277A"/>
    <w:rsid w:val="00E84FE7"/>
    <w:rsid w:val="00E9468F"/>
    <w:rsid w:val="00E972EF"/>
    <w:rsid w:val="00E975AD"/>
    <w:rsid w:val="00E97FFD"/>
    <w:rsid w:val="00EA12FE"/>
    <w:rsid w:val="00EA17B1"/>
    <w:rsid w:val="00EA18D9"/>
    <w:rsid w:val="00EA26FD"/>
    <w:rsid w:val="00EA3511"/>
    <w:rsid w:val="00EA3F77"/>
    <w:rsid w:val="00EA67C2"/>
    <w:rsid w:val="00EB06A4"/>
    <w:rsid w:val="00EB09B7"/>
    <w:rsid w:val="00EB5809"/>
    <w:rsid w:val="00EC31BE"/>
    <w:rsid w:val="00ED0FAD"/>
    <w:rsid w:val="00ED1B1C"/>
    <w:rsid w:val="00ED2053"/>
    <w:rsid w:val="00ED215B"/>
    <w:rsid w:val="00ED21A6"/>
    <w:rsid w:val="00ED5F31"/>
    <w:rsid w:val="00ED7141"/>
    <w:rsid w:val="00ED73F8"/>
    <w:rsid w:val="00EE2A0A"/>
    <w:rsid w:val="00EE3542"/>
    <w:rsid w:val="00EE62A0"/>
    <w:rsid w:val="00EE7479"/>
    <w:rsid w:val="00EE7D7C"/>
    <w:rsid w:val="00EF300A"/>
    <w:rsid w:val="00EF5DBF"/>
    <w:rsid w:val="00EF6DC9"/>
    <w:rsid w:val="00EF7EC3"/>
    <w:rsid w:val="00F00E60"/>
    <w:rsid w:val="00F1154C"/>
    <w:rsid w:val="00F13815"/>
    <w:rsid w:val="00F13BB3"/>
    <w:rsid w:val="00F17350"/>
    <w:rsid w:val="00F17370"/>
    <w:rsid w:val="00F17EA2"/>
    <w:rsid w:val="00F20BBC"/>
    <w:rsid w:val="00F22E9D"/>
    <w:rsid w:val="00F25D98"/>
    <w:rsid w:val="00F26D10"/>
    <w:rsid w:val="00F300FB"/>
    <w:rsid w:val="00F3691D"/>
    <w:rsid w:val="00F36FCD"/>
    <w:rsid w:val="00F40105"/>
    <w:rsid w:val="00F41E0D"/>
    <w:rsid w:val="00F43528"/>
    <w:rsid w:val="00F455BC"/>
    <w:rsid w:val="00F45B12"/>
    <w:rsid w:val="00F50256"/>
    <w:rsid w:val="00F52ACA"/>
    <w:rsid w:val="00F53C8F"/>
    <w:rsid w:val="00F54CE3"/>
    <w:rsid w:val="00F623FE"/>
    <w:rsid w:val="00F6425E"/>
    <w:rsid w:val="00F6483F"/>
    <w:rsid w:val="00F64897"/>
    <w:rsid w:val="00F64DB9"/>
    <w:rsid w:val="00F703DE"/>
    <w:rsid w:val="00F70A70"/>
    <w:rsid w:val="00F715DD"/>
    <w:rsid w:val="00F7183C"/>
    <w:rsid w:val="00F71B51"/>
    <w:rsid w:val="00F72360"/>
    <w:rsid w:val="00F74DB6"/>
    <w:rsid w:val="00F816F7"/>
    <w:rsid w:val="00F818A7"/>
    <w:rsid w:val="00F833B6"/>
    <w:rsid w:val="00F901C4"/>
    <w:rsid w:val="00F93E23"/>
    <w:rsid w:val="00FA197F"/>
    <w:rsid w:val="00FA4F23"/>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41F"/>
    <w:rsid w:val="00FE7E69"/>
    <w:rsid w:val="00FF1BA8"/>
    <w:rsid w:val="00FF1CB2"/>
    <w:rsid w:val="00FF20B1"/>
    <w:rsid w:val="00FF647F"/>
    <w:rsid w:val="00FF7E79"/>
    <w:rsid w:val="00FF7F8C"/>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qFormat/>
    <w:locked/>
    <w:rsid w:val="006A0B7F"/>
    <w:rPr>
      <w:rFonts w:ascii="Arial" w:hAnsi="Arial"/>
      <w:sz w:val="24"/>
      <w:lang w:val="en-GB" w:eastAsia="en-US"/>
    </w:rPr>
  </w:style>
  <w:style w:type="character" w:customStyle="1" w:styleId="NOZchn">
    <w:name w:val="NO Zchn"/>
    <w:qFormat/>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2">
    <w:name w:val="메모 텍스트 Char"/>
    <w:link w:val="ac"/>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qFormat/>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Char">
    <w:name w:val="제목 1 Char"/>
    <w:basedOn w:val="a0"/>
    <w:link w:val="1"/>
    <w:rsid w:val="00B555E9"/>
    <w:rPr>
      <w:rFonts w:ascii="Arial" w:hAnsi="Arial"/>
      <w:sz w:val="36"/>
      <w:lang w:val="en-GB" w:eastAsia="en-US"/>
    </w:rPr>
  </w:style>
  <w:style w:type="character" w:customStyle="1" w:styleId="2Char">
    <w:name w:val="제목 2 Char"/>
    <w:basedOn w:val="a0"/>
    <w:link w:val="2"/>
    <w:rsid w:val="00B555E9"/>
    <w:rPr>
      <w:rFonts w:ascii="Arial" w:hAnsi="Arial"/>
      <w:sz w:val="32"/>
      <w:lang w:val="en-GB" w:eastAsia="en-US"/>
    </w:rPr>
  </w:style>
  <w:style w:type="character" w:customStyle="1" w:styleId="6Char">
    <w:name w:val="제목 6 Char"/>
    <w:basedOn w:val="a0"/>
    <w:link w:val="6"/>
    <w:rsid w:val="00B555E9"/>
    <w:rPr>
      <w:rFonts w:ascii="Arial" w:hAnsi="Arial"/>
      <w:lang w:val="en-GB" w:eastAsia="en-US"/>
    </w:rPr>
  </w:style>
  <w:style w:type="character" w:customStyle="1" w:styleId="7Char">
    <w:name w:val="제목 7 Char"/>
    <w:basedOn w:val="a0"/>
    <w:link w:val="7"/>
    <w:rsid w:val="00B555E9"/>
    <w:rPr>
      <w:rFonts w:ascii="Arial" w:hAnsi="Arial"/>
      <w:lang w:val="en-GB" w:eastAsia="en-US"/>
    </w:rPr>
  </w:style>
  <w:style w:type="character" w:customStyle="1" w:styleId="8Char">
    <w:name w:val="제목 8 Char"/>
    <w:basedOn w:val="a0"/>
    <w:link w:val="8"/>
    <w:rsid w:val="00B555E9"/>
    <w:rPr>
      <w:rFonts w:ascii="Arial" w:hAnsi="Arial"/>
      <w:sz w:val="36"/>
      <w:lang w:val="en-GB" w:eastAsia="en-US"/>
    </w:rPr>
  </w:style>
  <w:style w:type="character" w:customStyle="1" w:styleId="9Char">
    <w:name w:val="제목 9 Char"/>
    <w:basedOn w:val="a0"/>
    <w:link w:val="9"/>
    <w:rsid w:val="00B555E9"/>
    <w:rPr>
      <w:rFonts w:ascii="Arial" w:hAnsi="Arial"/>
      <w:sz w:val="36"/>
      <w:lang w:val="en-GB" w:eastAsia="en-US"/>
    </w:rPr>
  </w:style>
  <w:style w:type="character" w:customStyle="1" w:styleId="Char">
    <w:name w:val="머리글 Char"/>
    <w:basedOn w:val="a0"/>
    <w:link w:val="a4"/>
    <w:rsid w:val="00B555E9"/>
    <w:rPr>
      <w:rFonts w:ascii="Arial" w:hAnsi="Arial"/>
      <w:b/>
      <w:noProof/>
      <w:sz w:val="18"/>
      <w:lang w:val="en-GB" w:eastAsia="en-US"/>
    </w:rPr>
  </w:style>
  <w:style w:type="character" w:customStyle="1" w:styleId="Char0">
    <w:name w:val="각주 텍스트 Char"/>
    <w:basedOn w:val="a0"/>
    <w:link w:val="a6"/>
    <w:rsid w:val="00B555E9"/>
    <w:rPr>
      <w:rFonts w:ascii="Times New Roman" w:hAnsi="Times New Roman"/>
      <w:sz w:val="16"/>
      <w:lang w:val="en-GB" w:eastAsia="en-US"/>
    </w:rPr>
  </w:style>
  <w:style w:type="character" w:customStyle="1" w:styleId="Char1">
    <w:name w:val="바닥글 Char"/>
    <w:basedOn w:val="a0"/>
    <w:link w:val="a9"/>
    <w:rsid w:val="00B555E9"/>
    <w:rPr>
      <w:rFonts w:ascii="Arial" w:hAnsi="Arial"/>
      <w:b/>
      <w:i/>
      <w:noProof/>
      <w:sz w:val="18"/>
      <w:lang w:val="en-GB" w:eastAsia="en-US"/>
    </w:rPr>
  </w:style>
  <w:style w:type="character" w:customStyle="1" w:styleId="Char3">
    <w:name w:val="풍선 도움말 텍스트 Char"/>
    <w:basedOn w:val="a0"/>
    <w:link w:val="ae"/>
    <w:rsid w:val="00B555E9"/>
    <w:rPr>
      <w:rFonts w:ascii="Tahoma" w:hAnsi="Tahoma" w:cs="Tahoma"/>
      <w:sz w:val="16"/>
      <w:szCs w:val="16"/>
      <w:lang w:val="en-GB" w:eastAsia="en-US"/>
    </w:rPr>
  </w:style>
  <w:style w:type="character" w:customStyle="1" w:styleId="Char4">
    <w:name w:val="메모 주제 Char"/>
    <w:basedOn w:val="Char2"/>
    <w:link w:val="af"/>
    <w:rsid w:val="00B555E9"/>
    <w:rPr>
      <w:rFonts w:ascii="Times New Roman" w:hAnsi="Times New Roman"/>
      <w:b/>
      <w:bCs/>
      <w:lang w:val="en-GB" w:eastAsia="en-US"/>
    </w:rPr>
  </w:style>
  <w:style w:type="character" w:customStyle="1" w:styleId="Char5">
    <w:name w:val="문서 구조 Char"/>
    <w:basedOn w:val="a0"/>
    <w:link w:val="af0"/>
    <w:rsid w:val="00B555E9"/>
    <w:rPr>
      <w:rFonts w:ascii="Tahoma" w:hAnsi="Tahoma" w:cs="Tahoma"/>
      <w:shd w:val="clear" w:color="auto" w:fill="000080"/>
      <w:lang w:val="en-GB" w:eastAsia="en-US"/>
    </w:rPr>
  </w:style>
  <w:style w:type="character" w:customStyle="1" w:styleId="TANChar">
    <w:name w:val="TAN Char"/>
    <w:link w:val="TAN"/>
    <w:qFormat/>
    <w:rsid w:val="00B555E9"/>
    <w:rPr>
      <w:rFonts w:ascii="Arial" w:hAnsi="Arial"/>
      <w:sz w:val="18"/>
      <w:lang w:val="en-GB" w:eastAsia="en-US"/>
    </w:rPr>
  </w:style>
  <w:style w:type="table" w:styleId="af3">
    <w:name w:val="Table Grid"/>
    <w:basedOn w:val="a1"/>
    <w:rsid w:val="00B555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555E9"/>
    <w:pPr>
      <w:overflowPunct w:val="0"/>
      <w:autoSpaceDE w:val="0"/>
      <w:autoSpaceDN w:val="0"/>
      <w:adjustRightInd w:val="0"/>
      <w:textAlignment w:val="baseline"/>
    </w:pPr>
    <w:rPr>
      <w:lang w:eastAsia="en-GB"/>
    </w:rPr>
  </w:style>
  <w:style w:type="paragraph" w:customStyle="1" w:styleId="Guidance">
    <w:name w:val="Guidance"/>
    <w:basedOn w:val="a"/>
    <w:rsid w:val="00B555E9"/>
    <w:pPr>
      <w:overflowPunct w:val="0"/>
      <w:autoSpaceDE w:val="0"/>
      <w:autoSpaceDN w:val="0"/>
      <w:adjustRightInd w:val="0"/>
      <w:textAlignment w:val="baseline"/>
    </w:pPr>
    <w:rPr>
      <w:i/>
      <w:color w:val="0000FF"/>
      <w:lang w:eastAsia="en-GB"/>
    </w:rPr>
  </w:style>
  <w:style w:type="character" w:styleId="af4">
    <w:name w:val="Unresolved Mention"/>
    <w:basedOn w:val="a0"/>
    <w:uiPriority w:val="99"/>
    <w:semiHidden/>
    <w:unhideWhenUsed/>
    <w:rsid w:val="00B555E9"/>
    <w:rPr>
      <w:color w:val="605E5C"/>
      <w:shd w:val="clear" w:color="auto" w:fill="E1DFDD"/>
    </w:rPr>
  </w:style>
  <w:style w:type="paragraph" w:customStyle="1" w:styleId="HO">
    <w:name w:val="HO"/>
    <w:basedOn w:val="a"/>
    <w:rsid w:val="00B555E9"/>
    <w:pPr>
      <w:overflowPunct w:val="0"/>
      <w:autoSpaceDE w:val="0"/>
      <w:autoSpaceDN w:val="0"/>
      <w:adjustRightInd w:val="0"/>
      <w:jc w:val="right"/>
      <w:textAlignment w:val="baseline"/>
    </w:pPr>
    <w:rPr>
      <w:b/>
      <w:color w:val="000000"/>
      <w:lang w:eastAsia="en-GB"/>
    </w:rPr>
  </w:style>
  <w:style w:type="paragraph" w:styleId="af5">
    <w:name w:val="Normal (Web)"/>
    <w:basedOn w:val="a"/>
    <w:uiPriority w:val="99"/>
    <w:unhideWhenUsed/>
    <w:rsid w:val="00B555E9"/>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a"/>
    <w:rsid w:val="00B555E9"/>
    <w:pPr>
      <w:overflowPunct w:val="0"/>
      <w:autoSpaceDE w:val="0"/>
      <w:autoSpaceDN w:val="0"/>
      <w:adjustRightInd w:val="0"/>
      <w:ind w:left="2127" w:hanging="2127"/>
      <w:textAlignment w:val="baseline"/>
    </w:pPr>
    <w:rPr>
      <w:rFonts w:eastAsia="SimSun"/>
      <w:b/>
      <w:color w:val="FF0000"/>
      <w:lang w:eastAsia="ja-JP"/>
    </w:rPr>
  </w:style>
  <w:style w:type="paragraph" w:styleId="TOC">
    <w:name w:val="TOC Heading"/>
    <w:basedOn w:val="1"/>
    <w:next w:val="a"/>
    <w:uiPriority w:val="39"/>
    <w:unhideWhenUsed/>
    <w:qFormat/>
    <w:rsid w:val="00B555E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af6">
    <w:name w:val="Mention"/>
    <w:uiPriority w:val="99"/>
    <w:semiHidden/>
    <w:unhideWhenUsed/>
    <w:rsid w:val="00B555E9"/>
    <w:rPr>
      <w:color w:val="2B579A"/>
      <w:shd w:val="clear" w:color="auto" w:fill="E6E6E6"/>
    </w:rPr>
  </w:style>
  <w:style w:type="paragraph" w:customStyle="1" w:styleId="ZC">
    <w:name w:val="ZC"/>
    <w:rsid w:val="00B555E9"/>
    <w:pPr>
      <w:overflowPunct w:val="0"/>
      <w:autoSpaceDE w:val="0"/>
      <w:autoSpaceDN w:val="0"/>
      <w:adjustRightInd w:val="0"/>
      <w:spacing w:line="360" w:lineRule="atLeast"/>
      <w:jc w:val="center"/>
      <w:textAlignment w:val="baseline"/>
    </w:pPr>
    <w:rPr>
      <w:rFonts w:ascii="Arial" w:eastAsia="맑은 고딕" w:hAnsi="Arial"/>
      <w:lang w:val="en-GB" w:eastAsia="en-US"/>
    </w:rPr>
  </w:style>
  <w:style w:type="paragraph" w:customStyle="1" w:styleId="ZK">
    <w:name w:val="ZK"/>
    <w:rsid w:val="00B555E9"/>
    <w:pPr>
      <w:overflowPunct w:val="0"/>
      <w:autoSpaceDE w:val="0"/>
      <w:autoSpaceDN w:val="0"/>
      <w:adjustRightInd w:val="0"/>
      <w:spacing w:after="240" w:line="240" w:lineRule="atLeast"/>
      <w:ind w:left="1191" w:right="113" w:hanging="1191"/>
      <w:textAlignment w:val="baseline"/>
    </w:pPr>
    <w:rPr>
      <w:rFonts w:ascii="Arial" w:eastAsia="맑은 고딕" w:hAnsi="Arial"/>
      <w:lang w:val="en-GB" w:eastAsia="en-US"/>
    </w:rPr>
  </w:style>
  <w:style w:type="paragraph" w:customStyle="1" w:styleId="HE">
    <w:name w:val="HE"/>
    <w:basedOn w:val="a"/>
    <w:rsid w:val="00B555E9"/>
    <w:pPr>
      <w:overflowPunct w:val="0"/>
      <w:autoSpaceDE w:val="0"/>
      <w:autoSpaceDN w:val="0"/>
      <w:adjustRightInd w:val="0"/>
      <w:textAlignment w:val="baseline"/>
    </w:pPr>
    <w:rPr>
      <w:b/>
      <w:color w:val="000000"/>
      <w:lang w:eastAsia="en-GB"/>
    </w:rPr>
  </w:style>
  <w:style w:type="paragraph" w:styleId="af7">
    <w:name w:val="Bibliography"/>
    <w:basedOn w:val="a"/>
    <w:next w:val="a"/>
    <w:uiPriority w:val="37"/>
    <w:semiHidden/>
    <w:unhideWhenUsed/>
    <w:rsid w:val="00B555E9"/>
    <w:pPr>
      <w:overflowPunct w:val="0"/>
      <w:autoSpaceDE w:val="0"/>
      <w:autoSpaceDN w:val="0"/>
      <w:adjustRightInd w:val="0"/>
      <w:textAlignment w:val="baseline"/>
    </w:pPr>
    <w:rPr>
      <w:lang w:eastAsia="en-GB"/>
    </w:rPr>
  </w:style>
  <w:style w:type="paragraph" w:styleId="af8">
    <w:name w:val="Block Text"/>
    <w:basedOn w:val="a"/>
    <w:rsid w:val="00B555E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af9">
    <w:name w:val="Body Text"/>
    <w:basedOn w:val="a"/>
    <w:link w:val="Char6"/>
    <w:rsid w:val="00B555E9"/>
    <w:pPr>
      <w:overflowPunct w:val="0"/>
      <w:autoSpaceDE w:val="0"/>
      <w:autoSpaceDN w:val="0"/>
      <w:adjustRightInd w:val="0"/>
      <w:spacing w:after="120"/>
      <w:textAlignment w:val="baseline"/>
    </w:pPr>
    <w:rPr>
      <w:lang w:eastAsia="en-GB"/>
    </w:rPr>
  </w:style>
  <w:style w:type="character" w:customStyle="1" w:styleId="Char6">
    <w:name w:val="본문 Char"/>
    <w:basedOn w:val="a0"/>
    <w:link w:val="af9"/>
    <w:rsid w:val="00B555E9"/>
    <w:rPr>
      <w:rFonts w:ascii="Times New Roman" w:hAnsi="Times New Roman"/>
      <w:lang w:val="en-GB" w:eastAsia="en-GB"/>
    </w:rPr>
  </w:style>
  <w:style w:type="paragraph" w:styleId="25">
    <w:name w:val="Body Text 2"/>
    <w:basedOn w:val="a"/>
    <w:link w:val="2Char0"/>
    <w:rsid w:val="00B555E9"/>
    <w:pPr>
      <w:overflowPunct w:val="0"/>
      <w:autoSpaceDE w:val="0"/>
      <w:autoSpaceDN w:val="0"/>
      <w:adjustRightInd w:val="0"/>
      <w:spacing w:after="120" w:line="480" w:lineRule="auto"/>
      <w:textAlignment w:val="baseline"/>
    </w:pPr>
    <w:rPr>
      <w:lang w:eastAsia="en-GB"/>
    </w:rPr>
  </w:style>
  <w:style w:type="character" w:customStyle="1" w:styleId="2Char0">
    <w:name w:val="본문 2 Char"/>
    <w:basedOn w:val="a0"/>
    <w:link w:val="25"/>
    <w:rsid w:val="00B555E9"/>
    <w:rPr>
      <w:rFonts w:ascii="Times New Roman" w:hAnsi="Times New Roman"/>
      <w:lang w:val="en-GB" w:eastAsia="en-GB"/>
    </w:rPr>
  </w:style>
  <w:style w:type="paragraph" w:styleId="33">
    <w:name w:val="Body Text 3"/>
    <w:basedOn w:val="a"/>
    <w:link w:val="3Char0"/>
    <w:rsid w:val="00B555E9"/>
    <w:pPr>
      <w:overflowPunct w:val="0"/>
      <w:autoSpaceDE w:val="0"/>
      <w:autoSpaceDN w:val="0"/>
      <w:adjustRightInd w:val="0"/>
      <w:spacing w:after="120"/>
      <w:textAlignment w:val="baseline"/>
    </w:pPr>
    <w:rPr>
      <w:sz w:val="16"/>
      <w:szCs w:val="16"/>
      <w:lang w:eastAsia="en-GB"/>
    </w:rPr>
  </w:style>
  <w:style w:type="character" w:customStyle="1" w:styleId="3Char0">
    <w:name w:val="본문 3 Char"/>
    <w:basedOn w:val="a0"/>
    <w:link w:val="33"/>
    <w:rsid w:val="00B555E9"/>
    <w:rPr>
      <w:rFonts w:ascii="Times New Roman" w:hAnsi="Times New Roman"/>
      <w:sz w:val="16"/>
      <w:szCs w:val="16"/>
      <w:lang w:val="en-GB" w:eastAsia="en-GB"/>
    </w:rPr>
  </w:style>
  <w:style w:type="paragraph" w:styleId="afa">
    <w:name w:val="Body Text First Indent"/>
    <w:basedOn w:val="af9"/>
    <w:link w:val="Char7"/>
    <w:rsid w:val="00B555E9"/>
    <w:pPr>
      <w:spacing w:after="180"/>
      <w:ind w:firstLine="360"/>
    </w:pPr>
  </w:style>
  <w:style w:type="character" w:customStyle="1" w:styleId="Char7">
    <w:name w:val="본문 첫 줄 들여쓰기 Char"/>
    <w:basedOn w:val="Char6"/>
    <w:link w:val="afa"/>
    <w:rsid w:val="00B555E9"/>
    <w:rPr>
      <w:rFonts w:ascii="Times New Roman" w:hAnsi="Times New Roman"/>
      <w:lang w:val="en-GB" w:eastAsia="en-GB"/>
    </w:rPr>
  </w:style>
  <w:style w:type="paragraph" w:styleId="afb">
    <w:name w:val="Body Text Indent"/>
    <w:basedOn w:val="a"/>
    <w:link w:val="Char8"/>
    <w:rsid w:val="00B555E9"/>
    <w:pPr>
      <w:overflowPunct w:val="0"/>
      <w:autoSpaceDE w:val="0"/>
      <w:autoSpaceDN w:val="0"/>
      <w:adjustRightInd w:val="0"/>
      <w:spacing w:after="120"/>
      <w:ind w:left="283"/>
      <w:textAlignment w:val="baseline"/>
    </w:pPr>
    <w:rPr>
      <w:lang w:eastAsia="en-GB"/>
    </w:rPr>
  </w:style>
  <w:style w:type="character" w:customStyle="1" w:styleId="Char8">
    <w:name w:val="본문 들여쓰기 Char"/>
    <w:basedOn w:val="a0"/>
    <w:link w:val="afb"/>
    <w:rsid w:val="00B555E9"/>
    <w:rPr>
      <w:rFonts w:ascii="Times New Roman" w:hAnsi="Times New Roman"/>
      <w:lang w:val="en-GB" w:eastAsia="en-GB"/>
    </w:rPr>
  </w:style>
  <w:style w:type="paragraph" w:styleId="26">
    <w:name w:val="Body Text First Indent 2"/>
    <w:basedOn w:val="afb"/>
    <w:link w:val="2Char1"/>
    <w:rsid w:val="00B555E9"/>
    <w:pPr>
      <w:spacing w:after="180"/>
      <w:ind w:left="360" w:firstLine="360"/>
    </w:pPr>
  </w:style>
  <w:style w:type="character" w:customStyle="1" w:styleId="2Char1">
    <w:name w:val="본문 첫 줄 들여쓰기 2 Char"/>
    <w:basedOn w:val="Char8"/>
    <w:link w:val="26"/>
    <w:rsid w:val="00B555E9"/>
    <w:rPr>
      <w:rFonts w:ascii="Times New Roman" w:hAnsi="Times New Roman"/>
      <w:lang w:val="en-GB" w:eastAsia="en-GB"/>
    </w:rPr>
  </w:style>
  <w:style w:type="paragraph" w:styleId="27">
    <w:name w:val="Body Text Indent 2"/>
    <w:basedOn w:val="a"/>
    <w:link w:val="2Char2"/>
    <w:rsid w:val="00B555E9"/>
    <w:pPr>
      <w:overflowPunct w:val="0"/>
      <w:autoSpaceDE w:val="0"/>
      <w:autoSpaceDN w:val="0"/>
      <w:adjustRightInd w:val="0"/>
      <w:spacing w:after="120" w:line="480" w:lineRule="auto"/>
      <w:ind w:left="283"/>
      <w:textAlignment w:val="baseline"/>
    </w:pPr>
    <w:rPr>
      <w:lang w:eastAsia="en-GB"/>
    </w:rPr>
  </w:style>
  <w:style w:type="character" w:customStyle="1" w:styleId="2Char2">
    <w:name w:val="본문 들여쓰기 2 Char"/>
    <w:basedOn w:val="a0"/>
    <w:link w:val="27"/>
    <w:rsid w:val="00B555E9"/>
    <w:rPr>
      <w:rFonts w:ascii="Times New Roman" w:hAnsi="Times New Roman"/>
      <w:lang w:val="en-GB" w:eastAsia="en-GB"/>
    </w:rPr>
  </w:style>
  <w:style w:type="paragraph" w:styleId="34">
    <w:name w:val="Body Text Indent 3"/>
    <w:basedOn w:val="a"/>
    <w:link w:val="3Char1"/>
    <w:rsid w:val="00B555E9"/>
    <w:pPr>
      <w:overflowPunct w:val="0"/>
      <w:autoSpaceDE w:val="0"/>
      <w:autoSpaceDN w:val="0"/>
      <w:adjustRightInd w:val="0"/>
      <w:spacing w:after="120"/>
      <w:ind w:left="283"/>
      <w:textAlignment w:val="baseline"/>
    </w:pPr>
    <w:rPr>
      <w:sz w:val="16"/>
      <w:szCs w:val="16"/>
      <w:lang w:eastAsia="en-GB"/>
    </w:rPr>
  </w:style>
  <w:style w:type="character" w:customStyle="1" w:styleId="3Char1">
    <w:name w:val="본문 들여쓰기 3 Char"/>
    <w:basedOn w:val="a0"/>
    <w:link w:val="34"/>
    <w:rsid w:val="00B555E9"/>
    <w:rPr>
      <w:rFonts w:ascii="Times New Roman" w:hAnsi="Times New Roman"/>
      <w:sz w:val="16"/>
      <w:szCs w:val="16"/>
      <w:lang w:val="en-GB" w:eastAsia="en-GB"/>
    </w:rPr>
  </w:style>
  <w:style w:type="paragraph" w:styleId="afc">
    <w:name w:val="caption"/>
    <w:basedOn w:val="a"/>
    <w:next w:val="a"/>
    <w:semiHidden/>
    <w:unhideWhenUsed/>
    <w:qFormat/>
    <w:rsid w:val="00B555E9"/>
    <w:pPr>
      <w:overflowPunct w:val="0"/>
      <w:autoSpaceDE w:val="0"/>
      <w:autoSpaceDN w:val="0"/>
      <w:adjustRightInd w:val="0"/>
      <w:spacing w:after="200"/>
      <w:textAlignment w:val="baseline"/>
    </w:pPr>
    <w:rPr>
      <w:i/>
      <w:iCs/>
      <w:color w:val="1F497D" w:themeColor="text2"/>
      <w:sz w:val="18"/>
      <w:szCs w:val="18"/>
      <w:lang w:eastAsia="en-GB"/>
    </w:rPr>
  </w:style>
  <w:style w:type="paragraph" w:styleId="afd">
    <w:name w:val="Closing"/>
    <w:basedOn w:val="a"/>
    <w:link w:val="Char9"/>
    <w:rsid w:val="00B555E9"/>
    <w:pPr>
      <w:overflowPunct w:val="0"/>
      <w:autoSpaceDE w:val="0"/>
      <w:autoSpaceDN w:val="0"/>
      <w:adjustRightInd w:val="0"/>
      <w:spacing w:after="0"/>
      <w:ind w:left="4252"/>
      <w:textAlignment w:val="baseline"/>
    </w:pPr>
    <w:rPr>
      <w:lang w:eastAsia="en-GB"/>
    </w:rPr>
  </w:style>
  <w:style w:type="character" w:customStyle="1" w:styleId="Char9">
    <w:name w:val="맺음말 Char"/>
    <w:basedOn w:val="a0"/>
    <w:link w:val="afd"/>
    <w:rsid w:val="00B555E9"/>
    <w:rPr>
      <w:rFonts w:ascii="Times New Roman" w:hAnsi="Times New Roman"/>
      <w:lang w:val="en-GB" w:eastAsia="en-GB"/>
    </w:rPr>
  </w:style>
  <w:style w:type="paragraph" w:styleId="afe">
    <w:name w:val="Date"/>
    <w:basedOn w:val="a"/>
    <w:next w:val="a"/>
    <w:link w:val="Chara"/>
    <w:rsid w:val="00B555E9"/>
    <w:pPr>
      <w:overflowPunct w:val="0"/>
      <w:autoSpaceDE w:val="0"/>
      <w:autoSpaceDN w:val="0"/>
      <w:adjustRightInd w:val="0"/>
      <w:textAlignment w:val="baseline"/>
    </w:pPr>
    <w:rPr>
      <w:lang w:eastAsia="en-GB"/>
    </w:rPr>
  </w:style>
  <w:style w:type="character" w:customStyle="1" w:styleId="Chara">
    <w:name w:val="날짜 Char"/>
    <w:basedOn w:val="a0"/>
    <w:link w:val="afe"/>
    <w:rsid w:val="00B555E9"/>
    <w:rPr>
      <w:rFonts w:ascii="Times New Roman" w:hAnsi="Times New Roman"/>
      <w:lang w:val="en-GB" w:eastAsia="en-GB"/>
    </w:rPr>
  </w:style>
  <w:style w:type="paragraph" w:styleId="aff">
    <w:name w:val="E-mail Signature"/>
    <w:basedOn w:val="a"/>
    <w:link w:val="Charb"/>
    <w:rsid w:val="00B555E9"/>
    <w:pPr>
      <w:overflowPunct w:val="0"/>
      <w:autoSpaceDE w:val="0"/>
      <w:autoSpaceDN w:val="0"/>
      <w:adjustRightInd w:val="0"/>
      <w:spacing w:after="0"/>
      <w:textAlignment w:val="baseline"/>
    </w:pPr>
    <w:rPr>
      <w:lang w:eastAsia="en-GB"/>
    </w:rPr>
  </w:style>
  <w:style w:type="character" w:customStyle="1" w:styleId="Charb">
    <w:name w:val="전자 메일 서명 Char"/>
    <w:basedOn w:val="a0"/>
    <w:link w:val="aff"/>
    <w:rsid w:val="00B555E9"/>
    <w:rPr>
      <w:rFonts w:ascii="Times New Roman" w:hAnsi="Times New Roman"/>
      <w:lang w:val="en-GB" w:eastAsia="en-GB"/>
    </w:rPr>
  </w:style>
  <w:style w:type="paragraph" w:styleId="aff0">
    <w:name w:val="endnote text"/>
    <w:basedOn w:val="a"/>
    <w:link w:val="Charc"/>
    <w:rsid w:val="00B555E9"/>
    <w:pPr>
      <w:overflowPunct w:val="0"/>
      <w:autoSpaceDE w:val="0"/>
      <w:autoSpaceDN w:val="0"/>
      <w:adjustRightInd w:val="0"/>
      <w:spacing w:after="0"/>
      <w:textAlignment w:val="baseline"/>
    </w:pPr>
    <w:rPr>
      <w:lang w:eastAsia="en-GB"/>
    </w:rPr>
  </w:style>
  <w:style w:type="character" w:customStyle="1" w:styleId="Charc">
    <w:name w:val="미주 텍스트 Char"/>
    <w:basedOn w:val="a0"/>
    <w:link w:val="aff0"/>
    <w:rsid w:val="00B555E9"/>
    <w:rPr>
      <w:rFonts w:ascii="Times New Roman" w:hAnsi="Times New Roman"/>
      <w:lang w:val="en-GB" w:eastAsia="en-GB"/>
    </w:rPr>
  </w:style>
  <w:style w:type="paragraph" w:styleId="aff1">
    <w:name w:val="envelope address"/>
    <w:basedOn w:val="a"/>
    <w:rsid w:val="00B555E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rsid w:val="00B555E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B555E9"/>
    <w:pPr>
      <w:overflowPunct w:val="0"/>
      <w:autoSpaceDE w:val="0"/>
      <w:autoSpaceDN w:val="0"/>
      <w:adjustRightInd w:val="0"/>
      <w:spacing w:after="0"/>
      <w:textAlignment w:val="baseline"/>
    </w:pPr>
    <w:rPr>
      <w:i/>
      <w:iCs/>
      <w:lang w:eastAsia="en-GB"/>
    </w:rPr>
  </w:style>
  <w:style w:type="character" w:customStyle="1" w:styleId="HTMLChar">
    <w:name w:val="HTML 주소 Char"/>
    <w:basedOn w:val="a0"/>
    <w:link w:val="HTML"/>
    <w:rsid w:val="00B555E9"/>
    <w:rPr>
      <w:rFonts w:ascii="Times New Roman" w:hAnsi="Times New Roman"/>
      <w:i/>
      <w:iCs/>
      <w:lang w:val="en-GB" w:eastAsia="en-GB"/>
    </w:rPr>
  </w:style>
  <w:style w:type="paragraph" w:styleId="HTML0">
    <w:name w:val="HTML Preformatted"/>
    <w:basedOn w:val="a"/>
    <w:link w:val="HTMLChar0"/>
    <w:rsid w:val="00B555E9"/>
    <w:pPr>
      <w:overflowPunct w:val="0"/>
      <w:autoSpaceDE w:val="0"/>
      <w:autoSpaceDN w:val="0"/>
      <w:adjustRightInd w:val="0"/>
      <w:spacing w:after="0"/>
      <w:textAlignment w:val="baseline"/>
    </w:pPr>
    <w:rPr>
      <w:rFonts w:ascii="Consolas" w:hAnsi="Consolas"/>
      <w:lang w:eastAsia="en-GB"/>
    </w:rPr>
  </w:style>
  <w:style w:type="character" w:customStyle="1" w:styleId="HTMLChar0">
    <w:name w:val="미리 서식이 지정된 HTML Char"/>
    <w:basedOn w:val="a0"/>
    <w:link w:val="HTML0"/>
    <w:rsid w:val="00B555E9"/>
    <w:rPr>
      <w:rFonts w:ascii="Consolas" w:hAnsi="Consolas"/>
      <w:lang w:val="en-GB" w:eastAsia="en-GB"/>
    </w:rPr>
  </w:style>
  <w:style w:type="paragraph" w:styleId="35">
    <w:name w:val="index 3"/>
    <w:basedOn w:val="a"/>
    <w:next w:val="a"/>
    <w:rsid w:val="00B555E9"/>
    <w:pPr>
      <w:overflowPunct w:val="0"/>
      <w:autoSpaceDE w:val="0"/>
      <w:autoSpaceDN w:val="0"/>
      <w:adjustRightInd w:val="0"/>
      <w:spacing w:after="0"/>
      <w:ind w:left="600" w:hanging="200"/>
      <w:textAlignment w:val="baseline"/>
    </w:pPr>
    <w:rPr>
      <w:lang w:eastAsia="en-GB"/>
    </w:rPr>
  </w:style>
  <w:style w:type="paragraph" w:styleId="43">
    <w:name w:val="index 4"/>
    <w:basedOn w:val="a"/>
    <w:next w:val="a"/>
    <w:rsid w:val="00B555E9"/>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B555E9"/>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B555E9"/>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B555E9"/>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B555E9"/>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B555E9"/>
    <w:pPr>
      <w:overflowPunct w:val="0"/>
      <w:autoSpaceDE w:val="0"/>
      <w:autoSpaceDN w:val="0"/>
      <w:adjustRightInd w:val="0"/>
      <w:spacing w:after="0"/>
      <w:ind w:left="1800" w:hanging="200"/>
      <w:textAlignment w:val="baseline"/>
    </w:pPr>
    <w:rPr>
      <w:lang w:eastAsia="en-GB"/>
    </w:rPr>
  </w:style>
  <w:style w:type="paragraph" w:styleId="aff3">
    <w:name w:val="index heading"/>
    <w:basedOn w:val="a"/>
    <w:next w:val="11"/>
    <w:rsid w:val="00B555E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4">
    <w:name w:val="Intense Quote"/>
    <w:basedOn w:val="a"/>
    <w:next w:val="a"/>
    <w:link w:val="Chard"/>
    <w:uiPriority w:val="30"/>
    <w:qFormat/>
    <w:rsid w:val="00B555E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강한 인용 Char"/>
    <w:basedOn w:val="a0"/>
    <w:link w:val="aff4"/>
    <w:uiPriority w:val="30"/>
    <w:rsid w:val="00B555E9"/>
    <w:rPr>
      <w:rFonts w:ascii="Times New Roman" w:hAnsi="Times New Roman"/>
      <w:i/>
      <w:iCs/>
      <w:color w:val="4F81BD" w:themeColor="accent1"/>
      <w:lang w:val="en-GB" w:eastAsia="en-GB"/>
    </w:rPr>
  </w:style>
  <w:style w:type="paragraph" w:styleId="aff5">
    <w:name w:val="List Continue"/>
    <w:basedOn w:val="a"/>
    <w:rsid w:val="00B555E9"/>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B555E9"/>
    <w:pPr>
      <w:overflowPunct w:val="0"/>
      <w:autoSpaceDE w:val="0"/>
      <w:autoSpaceDN w:val="0"/>
      <w:adjustRightInd w:val="0"/>
      <w:spacing w:after="120"/>
      <w:ind w:left="566"/>
      <w:contextualSpacing/>
      <w:textAlignment w:val="baseline"/>
    </w:pPr>
    <w:rPr>
      <w:lang w:eastAsia="en-GB"/>
    </w:rPr>
  </w:style>
  <w:style w:type="paragraph" w:styleId="36">
    <w:name w:val="List Continue 3"/>
    <w:basedOn w:val="a"/>
    <w:rsid w:val="00B555E9"/>
    <w:pPr>
      <w:overflowPunct w:val="0"/>
      <w:autoSpaceDE w:val="0"/>
      <w:autoSpaceDN w:val="0"/>
      <w:adjustRightInd w:val="0"/>
      <w:spacing w:after="120"/>
      <w:ind w:left="849"/>
      <w:contextualSpacing/>
      <w:textAlignment w:val="baseline"/>
    </w:pPr>
    <w:rPr>
      <w:lang w:eastAsia="en-GB"/>
    </w:rPr>
  </w:style>
  <w:style w:type="paragraph" w:styleId="44">
    <w:name w:val="List Continue 4"/>
    <w:basedOn w:val="a"/>
    <w:rsid w:val="00B555E9"/>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B555E9"/>
    <w:pPr>
      <w:overflowPunct w:val="0"/>
      <w:autoSpaceDE w:val="0"/>
      <w:autoSpaceDN w:val="0"/>
      <w:adjustRightInd w:val="0"/>
      <w:spacing w:after="120"/>
      <w:ind w:left="1415"/>
      <w:contextualSpacing/>
      <w:textAlignment w:val="baseline"/>
    </w:pPr>
    <w:rPr>
      <w:lang w:eastAsia="en-GB"/>
    </w:rPr>
  </w:style>
  <w:style w:type="paragraph" w:styleId="37">
    <w:name w:val="List Number 3"/>
    <w:basedOn w:val="a"/>
    <w:rsid w:val="00B555E9"/>
    <w:pPr>
      <w:tabs>
        <w:tab w:val="num" w:pos="926"/>
      </w:tabs>
      <w:overflowPunct w:val="0"/>
      <w:autoSpaceDE w:val="0"/>
      <w:autoSpaceDN w:val="0"/>
      <w:adjustRightInd w:val="0"/>
      <w:ind w:left="926" w:hanging="360"/>
      <w:contextualSpacing/>
      <w:textAlignment w:val="baseline"/>
    </w:pPr>
    <w:rPr>
      <w:lang w:eastAsia="en-GB"/>
    </w:rPr>
  </w:style>
  <w:style w:type="paragraph" w:styleId="45">
    <w:name w:val="List Number 4"/>
    <w:basedOn w:val="a"/>
    <w:rsid w:val="00B555E9"/>
    <w:pPr>
      <w:tabs>
        <w:tab w:val="num" w:pos="1209"/>
      </w:tabs>
      <w:overflowPunct w:val="0"/>
      <w:autoSpaceDE w:val="0"/>
      <w:autoSpaceDN w:val="0"/>
      <w:adjustRightInd w:val="0"/>
      <w:ind w:left="1209" w:hanging="360"/>
      <w:contextualSpacing/>
      <w:textAlignment w:val="baseline"/>
    </w:pPr>
    <w:rPr>
      <w:lang w:eastAsia="en-GB"/>
    </w:rPr>
  </w:style>
  <w:style w:type="paragraph" w:styleId="55">
    <w:name w:val="List Number 5"/>
    <w:basedOn w:val="a"/>
    <w:rsid w:val="00B555E9"/>
    <w:pPr>
      <w:tabs>
        <w:tab w:val="num" w:pos="1492"/>
      </w:tabs>
      <w:overflowPunct w:val="0"/>
      <w:autoSpaceDE w:val="0"/>
      <w:autoSpaceDN w:val="0"/>
      <w:adjustRightInd w:val="0"/>
      <w:ind w:left="1492" w:hanging="360"/>
      <w:contextualSpacing/>
      <w:textAlignment w:val="baseline"/>
    </w:pPr>
    <w:rPr>
      <w:lang w:eastAsia="en-GB"/>
    </w:rPr>
  </w:style>
  <w:style w:type="paragraph" w:styleId="aff6">
    <w:name w:val="macro"/>
    <w:link w:val="Chare"/>
    <w:rsid w:val="00B555E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매크로 텍스트 Char"/>
    <w:basedOn w:val="a0"/>
    <w:link w:val="aff6"/>
    <w:rsid w:val="00B555E9"/>
    <w:rPr>
      <w:rFonts w:ascii="Consolas" w:hAnsi="Consolas"/>
      <w:lang w:val="en-GB" w:eastAsia="en-US"/>
    </w:rPr>
  </w:style>
  <w:style w:type="paragraph" w:styleId="aff7">
    <w:name w:val="Message Header"/>
    <w:basedOn w:val="a"/>
    <w:link w:val="Charf"/>
    <w:rsid w:val="00B555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메시지 머리글 Char"/>
    <w:basedOn w:val="a0"/>
    <w:link w:val="aff7"/>
    <w:rsid w:val="00B555E9"/>
    <w:rPr>
      <w:rFonts w:asciiTheme="majorHAnsi" w:eastAsiaTheme="majorEastAsia" w:hAnsiTheme="majorHAnsi" w:cstheme="majorBidi"/>
      <w:sz w:val="24"/>
      <w:szCs w:val="24"/>
      <w:shd w:val="pct20" w:color="auto" w:fill="auto"/>
      <w:lang w:val="en-GB" w:eastAsia="en-GB"/>
    </w:rPr>
  </w:style>
  <w:style w:type="paragraph" w:styleId="aff8">
    <w:name w:val="No Spacing"/>
    <w:uiPriority w:val="1"/>
    <w:qFormat/>
    <w:rsid w:val="00B555E9"/>
    <w:rPr>
      <w:rFonts w:ascii="Times New Roman" w:hAnsi="Times New Roman"/>
      <w:lang w:val="en-GB" w:eastAsia="en-US"/>
    </w:rPr>
  </w:style>
  <w:style w:type="paragraph" w:styleId="aff9">
    <w:name w:val="Normal Indent"/>
    <w:basedOn w:val="a"/>
    <w:rsid w:val="00B555E9"/>
    <w:pPr>
      <w:overflowPunct w:val="0"/>
      <w:autoSpaceDE w:val="0"/>
      <w:autoSpaceDN w:val="0"/>
      <w:adjustRightInd w:val="0"/>
      <w:ind w:left="720"/>
      <w:textAlignment w:val="baseline"/>
    </w:pPr>
    <w:rPr>
      <w:lang w:eastAsia="en-GB"/>
    </w:rPr>
  </w:style>
  <w:style w:type="paragraph" w:styleId="affa">
    <w:name w:val="Note Heading"/>
    <w:basedOn w:val="a"/>
    <w:next w:val="a"/>
    <w:link w:val="Charf0"/>
    <w:rsid w:val="00B555E9"/>
    <w:pPr>
      <w:overflowPunct w:val="0"/>
      <w:autoSpaceDE w:val="0"/>
      <w:autoSpaceDN w:val="0"/>
      <w:adjustRightInd w:val="0"/>
      <w:spacing w:after="0"/>
      <w:textAlignment w:val="baseline"/>
    </w:pPr>
    <w:rPr>
      <w:lang w:eastAsia="en-GB"/>
    </w:rPr>
  </w:style>
  <w:style w:type="character" w:customStyle="1" w:styleId="Charf0">
    <w:name w:val="각주/미주 머리글 Char"/>
    <w:basedOn w:val="a0"/>
    <w:link w:val="affa"/>
    <w:rsid w:val="00B555E9"/>
    <w:rPr>
      <w:rFonts w:ascii="Times New Roman" w:hAnsi="Times New Roman"/>
      <w:lang w:val="en-GB" w:eastAsia="en-GB"/>
    </w:rPr>
  </w:style>
  <w:style w:type="paragraph" w:styleId="affb">
    <w:name w:val="Plain Text"/>
    <w:basedOn w:val="a"/>
    <w:link w:val="Charf1"/>
    <w:rsid w:val="00B555E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글자만 Char"/>
    <w:basedOn w:val="a0"/>
    <w:link w:val="affb"/>
    <w:rsid w:val="00B555E9"/>
    <w:rPr>
      <w:rFonts w:ascii="Consolas" w:hAnsi="Consolas"/>
      <w:sz w:val="21"/>
      <w:szCs w:val="21"/>
      <w:lang w:val="en-GB" w:eastAsia="en-GB"/>
    </w:rPr>
  </w:style>
  <w:style w:type="paragraph" w:styleId="affc">
    <w:name w:val="Quote"/>
    <w:basedOn w:val="a"/>
    <w:next w:val="a"/>
    <w:link w:val="Charf2"/>
    <w:uiPriority w:val="29"/>
    <w:qFormat/>
    <w:rsid w:val="00B555E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인용 Char"/>
    <w:basedOn w:val="a0"/>
    <w:link w:val="affc"/>
    <w:uiPriority w:val="29"/>
    <w:rsid w:val="00B555E9"/>
    <w:rPr>
      <w:rFonts w:ascii="Times New Roman" w:hAnsi="Times New Roman"/>
      <w:i/>
      <w:iCs/>
      <w:color w:val="404040" w:themeColor="text1" w:themeTint="BF"/>
      <w:lang w:val="en-GB" w:eastAsia="en-GB"/>
    </w:rPr>
  </w:style>
  <w:style w:type="paragraph" w:styleId="affd">
    <w:name w:val="Salutation"/>
    <w:basedOn w:val="a"/>
    <w:next w:val="a"/>
    <w:link w:val="Charf3"/>
    <w:rsid w:val="00B555E9"/>
    <w:pPr>
      <w:overflowPunct w:val="0"/>
      <w:autoSpaceDE w:val="0"/>
      <w:autoSpaceDN w:val="0"/>
      <w:adjustRightInd w:val="0"/>
      <w:textAlignment w:val="baseline"/>
    </w:pPr>
    <w:rPr>
      <w:lang w:eastAsia="en-GB"/>
    </w:rPr>
  </w:style>
  <w:style w:type="character" w:customStyle="1" w:styleId="Charf3">
    <w:name w:val="인사말 Char"/>
    <w:basedOn w:val="a0"/>
    <w:link w:val="affd"/>
    <w:rsid w:val="00B555E9"/>
    <w:rPr>
      <w:rFonts w:ascii="Times New Roman" w:hAnsi="Times New Roman"/>
      <w:lang w:val="en-GB" w:eastAsia="en-GB"/>
    </w:rPr>
  </w:style>
  <w:style w:type="paragraph" w:styleId="affe">
    <w:name w:val="Signature"/>
    <w:basedOn w:val="a"/>
    <w:link w:val="Charf4"/>
    <w:rsid w:val="00B555E9"/>
    <w:pPr>
      <w:overflowPunct w:val="0"/>
      <w:autoSpaceDE w:val="0"/>
      <w:autoSpaceDN w:val="0"/>
      <w:adjustRightInd w:val="0"/>
      <w:spacing w:after="0"/>
      <w:ind w:left="4252"/>
      <w:textAlignment w:val="baseline"/>
    </w:pPr>
    <w:rPr>
      <w:lang w:eastAsia="en-GB"/>
    </w:rPr>
  </w:style>
  <w:style w:type="character" w:customStyle="1" w:styleId="Charf4">
    <w:name w:val="서명 Char"/>
    <w:basedOn w:val="a0"/>
    <w:link w:val="affe"/>
    <w:rsid w:val="00B555E9"/>
    <w:rPr>
      <w:rFonts w:ascii="Times New Roman" w:hAnsi="Times New Roman"/>
      <w:lang w:val="en-GB" w:eastAsia="en-GB"/>
    </w:rPr>
  </w:style>
  <w:style w:type="paragraph" w:styleId="afff">
    <w:name w:val="Subtitle"/>
    <w:basedOn w:val="a"/>
    <w:next w:val="a"/>
    <w:link w:val="Charf5"/>
    <w:qFormat/>
    <w:rsid w:val="00B555E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f"/>
    <w:rsid w:val="00B555E9"/>
    <w:rPr>
      <w:rFonts w:asciiTheme="minorHAnsi" w:hAnsiTheme="minorHAnsi" w:cstheme="minorBidi"/>
      <w:color w:val="5A5A5A" w:themeColor="text1" w:themeTint="A5"/>
      <w:spacing w:val="15"/>
      <w:sz w:val="22"/>
      <w:szCs w:val="22"/>
      <w:lang w:val="en-GB" w:eastAsia="en-GB"/>
    </w:rPr>
  </w:style>
  <w:style w:type="paragraph" w:styleId="afff0">
    <w:name w:val="table of authorities"/>
    <w:basedOn w:val="a"/>
    <w:next w:val="a"/>
    <w:rsid w:val="00B555E9"/>
    <w:pPr>
      <w:overflowPunct w:val="0"/>
      <w:autoSpaceDE w:val="0"/>
      <w:autoSpaceDN w:val="0"/>
      <w:adjustRightInd w:val="0"/>
      <w:spacing w:after="0"/>
      <w:ind w:left="200" w:hanging="200"/>
      <w:textAlignment w:val="baseline"/>
    </w:pPr>
    <w:rPr>
      <w:lang w:eastAsia="en-GB"/>
    </w:rPr>
  </w:style>
  <w:style w:type="paragraph" w:styleId="afff1">
    <w:name w:val="table of figures"/>
    <w:basedOn w:val="a"/>
    <w:next w:val="a"/>
    <w:rsid w:val="00B555E9"/>
    <w:pPr>
      <w:overflowPunct w:val="0"/>
      <w:autoSpaceDE w:val="0"/>
      <w:autoSpaceDN w:val="0"/>
      <w:adjustRightInd w:val="0"/>
      <w:spacing w:after="0"/>
      <w:textAlignment w:val="baseline"/>
    </w:pPr>
    <w:rPr>
      <w:lang w:eastAsia="en-GB"/>
    </w:rPr>
  </w:style>
  <w:style w:type="paragraph" w:styleId="afff2">
    <w:name w:val="Title"/>
    <w:basedOn w:val="a"/>
    <w:next w:val="a"/>
    <w:link w:val="Charf6"/>
    <w:qFormat/>
    <w:rsid w:val="00B555E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2"/>
    <w:rsid w:val="00B555E9"/>
    <w:rPr>
      <w:rFonts w:asciiTheme="majorHAnsi" w:eastAsiaTheme="majorEastAsia" w:hAnsiTheme="majorHAnsi" w:cstheme="majorBidi"/>
      <w:spacing w:val="-10"/>
      <w:kern w:val="28"/>
      <w:sz w:val="56"/>
      <w:szCs w:val="56"/>
      <w:lang w:val="en-GB" w:eastAsia="en-GB"/>
    </w:rPr>
  </w:style>
  <w:style w:type="paragraph" w:styleId="afff3">
    <w:name w:val="toa heading"/>
    <w:basedOn w:val="a"/>
    <w:next w:val="a"/>
    <w:rsid w:val="00B555E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a0"/>
    <w:rsid w:val="00B555E9"/>
  </w:style>
  <w:style w:type="character" w:customStyle="1" w:styleId="B3Char2">
    <w:name w:val="B3 Char2"/>
    <w:link w:val="B3"/>
    <w:rsid w:val="00B640D3"/>
    <w:rPr>
      <w:rFonts w:ascii="Times New Roman" w:hAnsi="Times New Roman"/>
      <w:lang w:val="en-GB" w:eastAsia="en-US"/>
    </w:rPr>
  </w:style>
  <w:style w:type="character" w:customStyle="1" w:styleId="apple-converted-space">
    <w:name w:val="apple-converted-space"/>
    <w:basedOn w:val="a0"/>
    <w:rsid w:val="00B640D3"/>
  </w:style>
  <w:style w:type="character" w:customStyle="1" w:styleId="outlook-search-highlight">
    <w:name w:val="outlook-search-highlight"/>
    <w:basedOn w:val="a0"/>
    <w:rsid w:val="00B640D3"/>
  </w:style>
  <w:style w:type="paragraph" w:customStyle="1" w:styleId="12">
    <w:name w:val="正文1"/>
    <w:basedOn w:val="B2"/>
    <w:qFormat/>
    <w:rsid w:val="00B640D3"/>
    <w:pPr>
      <w:ind w:left="0" w:firstLine="0"/>
    </w:pPr>
    <w:rPr>
      <w:rFonts w:eastAsia="DengXian"/>
      <w:lang w:eastAsia="zh-CN"/>
    </w:rPr>
  </w:style>
  <w:style w:type="character" w:customStyle="1" w:styleId="CRCoverPageZchn">
    <w:name w:val="CR Cover Page Zchn"/>
    <w:link w:val="CRCoverPage"/>
    <w:rsid w:val="00B640D3"/>
    <w:rPr>
      <w:rFonts w:ascii="Arial" w:hAnsi="Arial"/>
      <w:lang w:val="en-GB" w:eastAsia="en-US"/>
    </w:rPr>
  </w:style>
  <w:style w:type="paragraph" w:customStyle="1" w:styleId="paragraph">
    <w:name w:val="paragraph"/>
    <w:basedOn w:val="a"/>
    <w:rsid w:val="00B640D3"/>
    <w:pPr>
      <w:spacing w:before="100" w:beforeAutospacing="1" w:after="100" w:afterAutospacing="1"/>
    </w:pPr>
    <w:rPr>
      <w:rFonts w:eastAsia="Times New Roman"/>
      <w:sz w:val="24"/>
      <w:szCs w:val="24"/>
      <w:lang w:val="en-US"/>
    </w:rPr>
  </w:style>
  <w:style w:type="character" w:customStyle="1" w:styleId="eop">
    <w:name w:val="eop"/>
    <w:basedOn w:val="a0"/>
    <w:rsid w:val="00B640D3"/>
  </w:style>
  <w:style w:type="character" w:customStyle="1" w:styleId="tabchar">
    <w:name w:val="tabchar"/>
    <w:basedOn w:val="a0"/>
    <w:rsid w:val="00B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F1C95875-1FCA-5047-85E3-3A2A0BD12F1E}">
  <ds:schemaRefs>
    <ds:schemaRef ds:uri="http://schemas.openxmlformats.org/officeDocument/2006/bibliography"/>
  </ds:schemaRefs>
</ds:datastoreItem>
</file>

<file path=customXml/itemProps3.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4.xml><?xml version="1.0" encoding="utf-8"?>
<ds:datastoreItem xmlns:ds="http://schemas.openxmlformats.org/officeDocument/2006/customXml" ds:itemID="{69B3622D-12E8-4702-949F-F8B234B8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12</Pages>
  <Words>5053</Words>
  <Characters>28803</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MTG_TITLE</vt:lpstr>
    </vt:vector>
  </TitlesOfParts>
  <Company>3GPP Support Team</Company>
  <LinksUpToDate>false</LinksUpToDate>
  <CharactersWithSpaces>33789</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DongJin Lee</dc:creator>
  <cp:keywords/>
  <cp:lastModifiedBy>DongJin Lee</cp:lastModifiedBy>
  <cp:revision>6</cp:revision>
  <cp:lastPrinted>1900-01-01T04:59:00Z</cp:lastPrinted>
  <dcterms:created xsi:type="dcterms:W3CDTF">2024-08-19T14:25:00Z</dcterms:created>
  <dcterms:modified xsi:type="dcterms:W3CDTF">2024-08-19T14:33:00Z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