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79366" w14:textId="0A2D65C5" w:rsidR="00E9468F" w:rsidRPr="007E258E" w:rsidRDefault="004206D1" w:rsidP="00E9468F">
      <w:pPr>
        <w:pStyle w:val="CRCoverPage"/>
        <w:tabs>
          <w:tab w:val="right" w:pos="9639"/>
        </w:tabs>
        <w:spacing w:after="0"/>
        <w:rPr>
          <w:rFonts w:eastAsia="맑은 고딕"/>
          <w:b/>
          <w:i/>
          <w:noProof/>
          <w:sz w:val="28"/>
          <w:lang w:val="en-US" w:eastAsia="ko-KR"/>
        </w:rPr>
      </w:pPr>
      <w:bookmarkStart w:id="0" w:name="_Toc114668202"/>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Pr>
          <w:rFonts w:hint="eastAsia"/>
          <w:b/>
          <w:sz w:val="24"/>
          <w:lang w:val="en-US" w:eastAsia="zh-CN"/>
        </w:rPr>
        <w:t>6</w:t>
      </w:r>
      <w:r>
        <w:rPr>
          <w:b/>
          <w:sz w:val="24"/>
          <w:lang w:val="en-US" w:eastAsia="zh-CN"/>
        </w:rPr>
        <w:t>4</w:t>
      </w:r>
      <w:r w:rsidR="00E9468F" w:rsidRPr="00E9468F">
        <w:rPr>
          <w:b/>
          <w:i/>
          <w:noProof/>
          <w:sz w:val="28"/>
          <w:lang w:val="en-US"/>
        </w:rPr>
        <w:tab/>
      </w:r>
      <w:r w:rsidR="00306296" w:rsidRPr="00306296">
        <w:rPr>
          <w:b/>
          <w:i/>
          <w:noProof/>
          <w:sz w:val="28"/>
        </w:rPr>
        <w:t>S2-</w:t>
      </w:r>
      <w:r w:rsidR="00F9653B" w:rsidRPr="00F9653B">
        <w:rPr>
          <w:b/>
          <w:i/>
          <w:noProof/>
          <w:sz w:val="28"/>
        </w:rPr>
        <w:t>2407688r</w:t>
      </w:r>
      <w:del w:id="1" w:author="DongJin Lee" w:date="2024-08-21T08:21:00Z" w16du:dateUtc="2024-08-21T06:21:00Z">
        <w:r w:rsidR="00F9653B" w:rsidDel="0043428A">
          <w:rPr>
            <w:rFonts w:eastAsia="맑은 고딕" w:hint="eastAsia"/>
            <w:b/>
            <w:i/>
            <w:noProof/>
            <w:sz w:val="28"/>
            <w:lang w:eastAsia="ko-KR"/>
          </w:rPr>
          <w:delText>2</w:delText>
        </w:r>
      </w:del>
      <w:ins w:id="2" w:author="DongJin Lee" w:date="2024-08-21T08:21:00Z" w16du:dateUtc="2024-08-21T06:21:00Z">
        <w:r w:rsidR="0043428A">
          <w:rPr>
            <w:rFonts w:eastAsia="맑은 고딕" w:hint="eastAsia"/>
            <w:b/>
            <w:i/>
            <w:noProof/>
            <w:sz w:val="28"/>
            <w:lang w:eastAsia="ko-KR"/>
          </w:rPr>
          <w:t>3</w:t>
        </w:r>
      </w:ins>
    </w:p>
    <w:p w14:paraId="539C1548" w14:textId="3CE82C7E" w:rsidR="004206D1" w:rsidRDefault="004206D1" w:rsidP="004206D1">
      <w:pPr>
        <w:pStyle w:val="CRCoverPage"/>
        <w:tabs>
          <w:tab w:val="right" w:pos="9639"/>
        </w:tabs>
        <w:spacing w:after="0"/>
        <w:rPr>
          <w:b/>
          <w:noProof/>
          <w:sz w:val="24"/>
        </w:rPr>
      </w:pPr>
      <w:r>
        <w:rPr>
          <w:rFonts w:cs="Arial"/>
          <w:b/>
          <w:sz w:val="24"/>
        </w:rPr>
        <w:t>1</w:t>
      </w:r>
      <w:r>
        <w:rPr>
          <w:rFonts w:cs="Arial"/>
          <w:b/>
          <w:sz w:val="24"/>
          <w:lang w:val="en-US"/>
        </w:rPr>
        <w:t>9</w:t>
      </w:r>
      <w:r>
        <w:rPr>
          <w:rFonts w:cs="Arial"/>
          <w:b/>
          <w:sz w:val="24"/>
        </w:rPr>
        <w:t xml:space="preserve"> - </w:t>
      </w:r>
      <w:r>
        <w:rPr>
          <w:rFonts w:cs="Arial"/>
          <w:b/>
          <w:sz w:val="24"/>
          <w:lang w:val="en-US"/>
        </w:rPr>
        <w:t>23</w:t>
      </w:r>
      <w:r>
        <w:rPr>
          <w:rFonts w:cs="Arial"/>
          <w:b/>
          <w:sz w:val="24"/>
        </w:rPr>
        <w:t xml:space="preserve"> </w:t>
      </w:r>
      <w:proofErr w:type="gramStart"/>
      <w:r>
        <w:rPr>
          <w:rFonts w:cs="Arial"/>
          <w:b/>
          <w:sz w:val="24"/>
          <w:lang w:val="en-US"/>
        </w:rPr>
        <w:t>August</w:t>
      </w:r>
      <w:r>
        <w:rPr>
          <w:rFonts w:cs="Arial"/>
          <w:b/>
          <w:sz w:val="24"/>
        </w:rPr>
        <w:t>,</w:t>
      </w:r>
      <w:proofErr w:type="gramEnd"/>
      <w:r>
        <w:rPr>
          <w:rFonts w:cs="Arial"/>
          <w:b/>
          <w:sz w:val="24"/>
        </w:rPr>
        <w:t xml:space="preserve"> 2024, </w:t>
      </w:r>
      <w:r>
        <w:rPr>
          <w:rFonts w:cs="Arial" w:hint="eastAsia"/>
          <w:b/>
          <w:sz w:val="24"/>
        </w:rPr>
        <w:t>Maastricht, Netherlands</w:t>
      </w:r>
      <w:r>
        <w:rPr>
          <w:b/>
          <w:noProof/>
          <w:sz w:val="24"/>
        </w:rPr>
        <w:tab/>
      </w:r>
      <w:r>
        <w:rPr>
          <w:rFonts w:cs="Arial"/>
          <w:b/>
          <w:bCs/>
        </w:rPr>
        <w:t xml:space="preserve">(revised from </w:t>
      </w:r>
      <w:r w:rsidRPr="002F4C84">
        <w:rPr>
          <w:rFonts w:cs="Arial"/>
          <w:b/>
          <w:bCs/>
        </w:rPr>
        <w:t>S2-</w:t>
      </w:r>
      <w:r w:rsidR="00570050" w:rsidRPr="00570050">
        <w:rPr>
          <w:rFonts w:cs="Arial"/>
          <w:b/>
          <w:bCs/>
        </w:rPr>
        <w:t>2407688</w:t>
      </w:r>
      <w:r w:rsidR="00570050">
        <w:rPr>
          <w:rFonts w:eastAsia="맑은 고딕" w:cs="Arial" w:hint="eastAsia"/>
          <w:b/>
          <w:bCs/>
          <w:lang w:eastAsia="ko-KR"/>
        </w:rPr>
        <w:t>r1</w:t>
      </w:r>
      <w:ins w:id="3" w:author="DongJin Lee" w:date="2024-08-21T08:21:00Z" w16du:dateUtc="2024-08-21T06:21:00Z">
        <w:r w:rsidR="000065E9">
          <w:rPr>
            <w:rFonts w:eastAsia="맑은 고딕" w:cs="Arial" w:hint="eastAsia"/>
            <w:b/>
            <w:bCs/>
            <w:lang w:eastAsia="ko-KR"/>
          </w:rPr>
          <w:t xml:space="preserve">, </w:t>
        </w:r>
        <w:r w:rsidR="000065E9" w:rsidRPr="002F4C84">
          <w:rPr>
            <w:rFonts w:cs="Arial"/>
            <w:b/>
            <w:bCs/>
          </w:rPr>
          <w:t>S2-</w:t>
        </w:r>
        <w:r w:rsidR="000065E9" w:rsidRPr="00570050">
          <w:rPr>
            <w:rFonts w:cs="Arial"/>
            <w:b/>
            <w:bCs/>
          </w:rPr>
          <w:t>2407688</w:t>
        </w:r>
        <w:r w:rsidR="000065E9">
          <w:rPr>
            <w:rFonts w:eastAsia="맑은 고딕" w:cs="Arial" w:hint="eastAsia"/>
            <w:b/>
            <w:bCs/>
            <w:lang w:eastAsia="ko-KR"/>
          </w:rPr>
          <w:t>r</w:t>
        </w:r>
        <w:r w:rsidR="000065E9">
          <w:rPr>
            <w:rFonts w:eastAsia="맑은 고딕" w:cs="Arial" w:hint="eastAsia"/>
            <w:b/>
            <w:bCs/>
            <w:lang w:eastAsia="ko-KR"/>
          </w:rPr>
          <w:t>2</w:t>
        </w:r>
      </w:ins>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468F" w14:paraId="76EF40E9" w14:textId="77777777">
        <w:tc>
          <w:tcPr>
            <w:tcW w:w="9641" w:type="dxa"/>
            <w:gridSpan w:val="9"/>
            <w:tcBorders>
              <w:top w:val="single" w:sz="4" w:space="0" w:color="auto"/>
              <w:left w:val="single" w:sz="4" w:space="0" w:color="auto"/>
              <w:right w:val="single" w:sz="4" w:space="0" w:color="auto"/>
            </w:tcBorders>
          </w:tcPr>
          <w:p w14:paraId="4118FEAE" w14:textId="77777777" w:rsidR="00E9468F" w:rsidRDefault="00E9468F">
            <w:pPr>
              <w:pStyle w:val="CRCoverPage"/>
              <w:spacing w:after="0"/>
              <w:jc w:val="right"/>
              <w:rPr>
                <w:i/>
                <w:noProof/>
              </w:rPr>
            </w:pPr>
            <w:r>
              <w:rPr>
                <w:i/>
                <w:noProof/>
                <w:sz w:val="14"/>
              </w:rPr>
              <w:t>CR-Form-v12.2</w:t>
            </w:r>
          </w:p>
        </w:tc>
      </w:tr>
      <w:tr w:rsidR="00E9468F" w14:paraId="58E9C0ED" w14:textId="77777777">
        <w:tc>
          <w:tcPr>
            <w:tcW w:w="9641" w:type="dxa"/>
            <w:gridSpan w:val="9"/>
            <w:tcBorders>
              <w:left w:val="single" w:sz="4" w:space="0" w:color="auto"/>
              <w:right w:val="single" w:sz="4" w:space="0" w:color="auto"/>
            </w:tcBorders>
          </w:tcPr>
          <w:p w14:paraId="539A1378" w14:textId="77777777" w:rsidR="00E9468F" w:rsidRDefault="00E9468F">
            <w:pPr>
              <w:pStyle w:val="CRCoverPage"/>
              <w:spacing w:after="0"/>
              <w:jc w:val="center"/>
              <w:rPr>
                <w:noProof/>
              </w:rPr>
            </w:pPr>
            <w:r>
              <w:rPr>
                <w:b/>
                <w:noProof/>
                <w:sz w:val="32"/>
              </w:rPr>
              <w:t>CHANGE REQUEST</w:t>
            </w:r>
          </w:p>
        </w:tc>
      </w:tr>
      <w:tr w:rsidR="00E9468F" w14:paraId="4FC94477" w14:textId="77777777">
        <w:tc>
          <w:tcPr>
            <w:tcW w:w="9641" w:type="dxa"/>
            <w:gridSpan w:val="9"/>
            <w:tcBorders>
              <w:left w:val="single" w:sz="4" w:space="0" w:color="auto"/>
              <w:right w:val="single" w:sz="4" w:space="0" w:color="auto"/>
            </w:tcBorders>
          </w:tcPr>
          <w:p w14:paraId="1A9B383D" w14:textId="77777777" w:rsidR="00E9468F" w:rsidRDefault="00E9468F">
            <w:pPr>
              <w:pStyle w:val="CRCoverPage"/>
              <w:spacing w:after="0"/>
              <w:rPr>
                <w:noProof/>
                <w:sz w:val="8"/>
                <w:szCs w:val="8"/>
              </w:rPr>
            </w:pPr>
          </w:p>
        </w:tc>
      </w:tr>
      <w:tr w:rsidR="00E9468F" w14:paraId="41533116" w14:textId="77777777">
        <w:tc>
          <w:tcPr>
            <w:tcW w:w="142" w:type="dxa"/>
            <w:tcBorders>
              <w:left w:val="single" w:sz="4" w:space="0" w:color="auto"/>
            </w:tcBorders>
          </w:tcPr>
          <w:p w14:paraId="77546DEE" w14:textId="77777777" w:rsidR="00E9468F" w:rsidRDefault="00E9468F">
            <w:pPr>
              <w:pStyle w:val="CRCoverPage"/>
              <w:spacing w:after="0"/>
              <w:jc w:val="right"/>
              <w:rPr>
                <w:noProof/>
              </w:rPr>
            </w:pPr>
          </w:p>
        </w:tc>
        <w:tc>
          <w:tcPr>
            <w:tcW w:w="1559" w:type="dxa"/>
            <w:shd w:val="pct30" w:color="FFFF00" w:fill="auto"/>
          </w:tcPr>
          <w:p w14:paraId="7D0A4875" w14:textId="77777777" w:rsidR="00E9468F" w:rsidRPr="00410371" w:rsidRDefault="000065E9">
            <w:pPr>
              <w:pStyle w:val="CRCoverPage"/>
              <w:spacing w:after="0"/>
              <w:jc w:val="right"/>
              <w:rPr>
                <w:b/>
                <w:noProof/>
                <w:sz w:val="28"/>
              </w:rPr>
            </w:pPr>
            <w:r>
              <w:fldChar w:fldCharType="begin"/>
            </w:r>
            <w:r>
              <w:instrText xml:space="preserve"> DOCPROPERTY  Spec#  \* MERGEFORMAT </w:instrText>
            </w:r>
            <w:r>
              <w:fldChar w:fldCharType="separate"/>
            </w:r>
            <w:r w:rsidR="00E9468F">
              <w:rPr>
                <w:b/>
                <w:noProof/>
                <w:sz w:val="28"/>
              </w:rPr>
              <w:t>23</w:t>
            </w:r>
            <w:r>
              <w:rPr>
                <w:b/>
                <w:noProof/>
                <w:sz w:val="28"/>
              </w:rPr>
              <w:fldChar w:fldCharType="end"/>
            </w:r>
            <w:r w:rsidR="00E9468F">
              <w:rPr>
                <w:b/>
                <w:noProof/>
                <w:sz w:val="28"/>
              </w:rPr>
              <w:t>.501</w:t>
            </w:r>
          </w:p>
        </w:tc>
        <w:tc>
          <w:tcPr>
            <w:tcW w:w="709" w:type="dxa"/>
          </w:tcPr>
          <w:p w14:paraId="0E8A9A3B" w14:textId="77777777" w:rsidR="00E9468F" w:rsidRPr="003C2B83" w:rsidRDefault="00E9468F">
            <w:pPr>
              <w:pStyle w:val="CRCoverPage"/>
              <w:spacing w:after="0"/>
              <w:jc w:val="center"/>
              <w:rPr>
                <w:b/>
                <w:noProof/>
                <w:sz w:val="28"/>
              </w:rPr>
            </w:pPr>
            <w:r>
              <w:rPr>
                <w:b/>
                <w:noProof/>
                <w:sz w:val="28"/>
              </w:rPr>
              <w:t>CR</w:t>
            </w:r>
          </w:p>
        </w:tc>
        <w:tc>
          <w:tcPr>
            <w:tcW w:w="1276" w:type="dxa"/>
            <w:shd w:val="pct30" w:color="FFFF00" w:fill="auto"/>
          </w:tcPr>
          <w:p w14:paraId="764B884C" w14:textId="69FEB8BC" w:rsidR="00E9468F" w:rsidRPr="00011FDB" w:rsidRDefault="00F34944">
            <w:pPr>
              <w:pStyle w:val="CRCoverPage"/>
              <w:spacing w:after="0"/>
              <w:rPr>
                <w:rFonts w:eastAsia="맑은 고딕"/>
                <w:b/>
                <w:noProof/>
                <w:sz w:val="28"/>
                <w:lang w:eastAsia="ko-KR"/>
              </w:rPr>
            </w:pPr>
            <w:r>
              <w:rPr>
                <w:rFonts w:eastAsia="맑은 고딕" w:hint="eastAsia"/>
                <w:b/>
                <w:noProof/>
                <w:sz w:val="28"/>
                <w:lang w:eastAsia="ko-KR"/>
              </w:rPr>
              <w:t>5441</w:t>
            </w:r>
          </w:p>
        </w:tc>
        <w:tc>
          <w:tcPr>
            <w:tcW w:w="709" w:type="dxa"/>
          </w:tcPr>
          <w:p w14:paraId="4AB8B4A9" w14:textId="77777777" w:rsidR="00E9468F" w:rsidRDefault="00E9468F">
            <w:pPr>
              <w:pStyle w:val="CRCoverPage"/>
              <w:tabs>
                <w:tab w:val="right" w:pos="625"/>
              </w:tabs>
              <w:spacing w:after="0"/>
              <w:jc w:val="center"/>
              <w:rPr>
                <w:noProof/>
              </w:rPr>
            </w:pPr>
            <w:r>
              <w:rPr>
                <w:b/>
                <w:bCs/>
                <w:noProof/>
                <w:sz w:val="28"/>
              </w:rPr>
              <w:t>rev</w:t>
            </w:r>
          </w:p>
        </w:tc>
        <w:tc>
          <w:tcPr>
            <w:tcW w:w="992" w:type="dxa"/>
            <w:shd w:val="pct30" w:color="FFFF00" w:fill="auto"/>
          </w:tcPr>
          <w:p w14:paraId="2AF78459" w14:textId="6206497B" w:rsidR="00E9468F" w:rsidRPr="00410371" w:rsidRDefault="0037477A">
            <w:pPr>
              <w:pStyle w:val="CRCoverPage"/>
              <w:spacing w:after="0"/>
              <w:jc w:val="center"/>
              <w:rPr>
                <w:b/>
                <w:noProof/>
                <w:lang w:eastAsia="zh-CN"/>
              </w:rPr>
            </w:pPr>
            <w:r>
              <w:rPr>
                <w:b/>
                <w:noProof/>
                <w:sz w:val="28"/>
              </w:rPr>
              <w:t>-</w:t>
            </w:r>
          </w:p>
        </w:tc>
        <w:tc>
          <w:tcPr>
            <w:tcW w:w="2410" w:type="dxa"/>
          </w:tcPr>
          <w:p w14:paraId="749D12B6" w14:textId="77777777" w:rsidR="00E9468F" w:rsidRDefault="00E9468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E3BBCA" w14:textId="430B52D2" w:rsidR="00E9468F" w:rsidRPr="00410371" w:rsidRDefault="000065E9">
            <w:pPr>
              <w:pStyle w:val="CRCoverPage"/>
              <w:spacing w:after="0"/>
              <w:jc w:val="center"/>
              <w:rPr>
                <w:noProof/>
                <w:sz w:val="28"/>
              </w:rPr>
            </w:pPr>
            <w:r>
              <w:fldChar w:fldCharType="begin"/>
            </w:r>
            <w:r>
              <w:instrText xml:space="preserve"> DOCPROPERTY  Version  \* MERGEFORMAT </w:instrText>
            </w:r>
            <w:r>
              <w:fldChar w:fldCharType="separate"/>
            </w:r>
            <w:r>
              <w:fldChar w:fldCharType="begin"/>
            </w:r>
            <w:r>
              <w:instrText xml:space="preserve"> DOCPROPERTY  Revision  \* MERGEFORMAT </w:instrText>
            </w:r>
            <w:r>
              <w:fldChar w:fldCharType="separate"/>
            </w:r>
            <w:r w:rsidR="00291D17">
              <w:rPr>
                <w:b/>
                <w:noProof/>
                <w:sz w:val="28"/>
              </w:rPr>
              <w:t>1</w:t>
            </w:r>
            <w:r w:rsidR="00583212">
              <w:rPr>
                <w:b/>
                <w:noProof/>
                <w:sz w:val="28"/>
              </w:rPr>
              <w:t>9</w:t>
            </w:r>
            <w:r w:rsidR="00291D17">
              <w:rPr>
                <w:b/>
                <w:noProof/>
                <w:sz w:val="28"/>
              </w:rPr>
              <w:t>.0.</w:t>
            </w:r>
            <w:r w:rsidR="00E9468F">
              <w:rPr>
                <w:b/>
                <w:noProof/>
                <w:sz w:val="28"/>
              </w:rPr>
              <w:t>0</w:t>
            </w:r>
            <w:r>
              <w:rPr>
                <w:b/>
                <w:noProof/>
                <w:sz w:val="28"/>
              </w:rPr>
              <w:fldChar w:fldCharType="end"/>
            </w:r>
            <w:r>
              <w:rPr>
                <w:b/>
                <w:noProof/>
                <w:sz w:val="28"/>
              </w:rPr>
              <w:fldChar w:fldCharType="end"/>
            </w:r>
          </w:p>
        </w:tc>
        <w:tc>
          <w:tcPr>
            <w:tcW w:w="143" w:type="dxa"/>
            <w:tcBorders>
              <w:right w:val="single" w:sz="4" w:space="0" w:color="auto"/>
            </w:tcBorders>
          </w:tcPr>
          <w:p w14:paraId="63A80EF8" w14:textId="77777777" w:rsidR="00E9468F" w:rsidRDefault="00E9468F">
            <w:pPr>
              <w:pStyle w:val="CRCoverPage"/>
              <w:spacing w:after="0"/>
              <w:rPr>
                <w:noProof/>
              </w:rPr>
            </w:pPr>
          </w:p>
        </w:tc>
      </w:tr>
      <w:tr w:rsidR="00E9468F" w14:paraId="19882CBE" w14:textId="77777777">
        <w:tc>
          <w:tcPr>
            <w:tcW w:w="9641" w:type="dxa"/>
            <w:gridSpan w:val="9"/>
            <w:tcBorders>
              <w:left w:val="single" w:sz="4" w:space="0" w:color="auto"/>
              <w:right w:val="single" w:sz="4" w:space="0" w:color="auto"/>
            </w:tcBorders>
          </w:tcPr>
          <w:p w14:paraId="2F8EEF89" w14:textId="77777777" w:rsidR="00E9468F" w:rsidRDefault="00E9468F">
            <w:pPr>
              <w:pStyle w:val="CRCoverPage"/>
              <w:spacing w:after="0"/>
              <w:rPr>
                <w:noProof/>
              </w:rPr>
            </w:pPr>
          </w:p>
        </w:tc>
      </w:tr>
      <w:tr w:rsidR="00E9468F" w14:paraId="021F98D8" w14:textId="77777777">
        <w:tc>
          <w:tcPr>
            <w:tcW w:w="9641" w:type="dxa"/>
            <w:gridSpan w:val="9"/>
            <w:tcBorders>
              <w:top w:val="single" w:sz="4" w:space="0" w:color="auto"/>
            </w:tcBorders>
          </w:tcPr>
          <w:p w14:paraId="182943ED" w14:textId="77777777" w:rsidR="00E9468F" w:rsidRPr="00F25D98" w:rsidRDefault="00E9468F">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a"/>
                  <w:rFonts w:cs="Arial"/>
                  <w:i/>
                  <w:noProof/>
                </w:rPr>
                <w:t>http://www.3gpp.org/Change-Requests</w:t>
              </w:r>
            </w:hyperlink>
            <w:r w:rsidRPr="00F25D98">
              <w:rPr>
                <w:rFonts w:cs="Arial"/>
                <w:i/>
                <w:noProof/>
              </w:rPr>
              <w:t>.</w:t>
            </w:r>
          </w:p>
        </w:tc>
      </w:tr>
      <w:tr w:rsidR="00E9468F" w14:paraId="0F39B051" w14:textId="77777777">
        <w:tc>
          <w:tcPr>
            <w:tcW w:w="9641" w:type="dxa"/>
            <w:gridSpan w:val="9"/>
          </w:tcPr>
          <w:p w14:paraId="11373D5C" w14:textId="77777777" w:rsidR="00E9468F" w:rsidRDefault="00E9468F">
            <w:pPr>
              <w:pStyle w:val="CRCoverPage"/>
              <w:spacing w:after="0"/>
              <w:rPr>
                <w:noProof/>
                <w:sz w:val="8"/>
                <w:szCs w:val="8"/>
              </w:rPr>
            </w:pPr>
          </w:p>
        </w:tc>
      </w:tr>
    </w:tbl>
    <w:p w14:paraId="332DDF41" w14:textId="77777777" w:rsidR="00E9468F" w:rsidRDefault="00E9468F" w:rsidP="00E946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468F" w14:paraId="667192FF" w14:textId="77777777">
        <w:tc>
          <w:tcPr>
            <w:tcW w:w="2835" w:type="dxa"/>
          </w:tcPr>
          <w:p w14:paraId="01DA9390" w14:textId="77777777" w:rsidR="00E9468F" w:rsidRDefault="00E9468F">
            <w:pPr>
              <w:pStyle w:val="CRCoverPage"/>
              <w:tabs>
                <w:tab w:val="right" w:pos="2751"/>
              </w:tabs>
              <w:spacing w:after="0"/>
              <w:rPr>
                <w:b/>
                <w:i/>
                <w:noProof/>
              </w:rPr>
            </w:pPr>
            <w:r>
              <w:rPr>
                <w:b/>
                <w:i/>
                <w:noProof/>
              </w:rPr>
              <w:t>Proposed change affects:</w:t>
            </w:r>
          </w:p>
        </w:tc>
        <w:tc>
          <w:tcPr>
            <w:tcW w:w="1418" w:type="dxa"/>
          </w:tcPr>
          <w:p w14:paraId="395BB1B6" w14:textId="77777777" w:rsidR="00E9468F" w:rsidRDefault="00E9468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BD6804" w14:textId="77777777" w:rsidR="00E9468F" w:rsidRDefault="00E9468F">
            <w:pPr>
              <w:pStyle w:val="CRCoverPage"/>
              <w:spacing w:after="0"/>
              <w:jc w:val="center"/>
              <w:rPr>
                <w:b/>
                <w:caps/>
                <w:noProof/>
              </w:rPr>
            </w:pPr>
          </w:p>
        </w:tc>
        <w:tc>
          <w:tcPr>
            <w:tcW w:w="709" w:type="dxa"/>
            <w:tcBorders>
              <w:left w:val="single" w:sz="4" w:space="0" w:color="auto"/>
            </w:tcBorders>
          </w:tcPr>
          <w:p w14:paraId="364C2437" w14:textId="77777777" w:rsidR="00E9468F" w:rsidRDefault="00E9468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1625C1" w14:textId="77777777" w:rsidR="00E9468F" w:rsidRDefault="00E9468F">
            <w:pPr>
              <w:pStyle w:val="CRCoverPage"/>
              <w:spacing w:after="0"/>
              <w:jc w:val="center"/>
              <w:rPr>
                <w:b/>
                <w:caps/>
                <w:noProof/>
              </w:rPr>
            </w:pPr>
          </w:p>
        </w:tc>
        <w:tc>
          <w:tcPr>
            <w:tcW w:w="2126" w:type="dxa"/>
          </w:tcPr>
          <w:p w14:paraId="46B31370" w14:textId="77777777" w:rsidR="00E9468F" w:rsidRDefault="00E9468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FD7D9D" w14:textId="77777777" w:rsidR="00E9468F" w:rsidRDefault="00E9468F">
            <w:pPr>
              <w:pStyle w:val="CRCoverPage"/>
              <w:spacing w:after="0"/>
              <w:jc w:val="center"/>
              <w:rPr>
                <w:b/>
                <w:caps/>
                <w:noProof/>
              </w:rPr>
            </w:pPr>
          </w:p>
        </w:tc>
        <w:tc>
          <w:tcPr>
            <w:tcW w:w="1418" w:type="dxa"/>
            <w:tcBorders>
              <w:left w:val="nil"/>
            </w:tcBorders>
          </w:tcPr>
          <w:p w14:paraId="3DC8C647" w14:textId="77777777" w:rsidR="00E9468F" w:rsidRDefault="00E9468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6B6E41" w14:textId="77777777" w:rsidR="00E9468F" w:rsidRDefault="00E9468F">
            <w:pPr>
              <w:pStyle w:val="CRCoverPage"/>
              <w:spacing w:after="0"/>
              <w:jc w:val="center"/>
              <w:rPr>
                <w:b/>
                <w:bCs/>
                <w:caps/>
                <w:noProof/>
              </w:rPr>
            </w:pPr>
            <w:r>
              <w:rPr>
                <w:b/>
                <w:bCs/>
                <w:caps/>
                <w:noProof/>
              </w:rPr>
              <w:t>X</w:t>
            </w:r>
          </w:p>
        </w:tc>
      </w:tr>
    </w:tbl>
    <w:p w14:paraId="2E21233E" w14:textId="77777777" w:rsidR="00E9468F" w:rsidRDefault="00E9468F" w:rsidP="00E946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468F" w14:paraId="0792CDE0" w14:textId="77777777">
        <w:tc>
          <w:tcPr>
            <w:tcW w:w="9640" w:type="dxa"/>
            <w:gridSpan w:val="11"/>
          </w:tcPr>
          <w:p w14:paraId="4851DCDC" w14:textId="77777777" w:rsidR="00E9468F" w:rsidRDefault="00E9468F">
            <w:pPr>
              <w:pStyle w:val="CRCoverPage"/>
              <w:spacing w:after="0"/>
              <w:rPr>
                <w:noProof/>
                <w:sz w:val="8"/>
                <w:szCs w:val="8"/>
              </w:rPr>
            </w:pPr>
          </w:p>
        </w:tc>
      </w:tr>
      <w:tr w:rsidR="00DF2560" w14:paraId="711BA400" w14:textId="77777777">
        <w:tc>
          <w:tcPr>
            <w:tcW w:w="1843" w:type="dxa"/>
            <w:tcBorders>
              <w:top w:val="single" w:sz="4" w:space="0" w:color="auto"/>
              <w:left w:val="single" w:sz="4" w:space="0" w:color="auto"/>
            </w:tcBorders>
          </w:tcPr>
          <w:p w14:paraId="25F0B7B5" w14:textId="77777777" w:rsidR="00DF2560" w:rsidRDefault="00DF2560" w:rsidP="00DF256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C47079" w14:textId="76125B21" w:rsidR="00DF2560" w:rsidRDefault="00E14DD6" w:rsidP="00DF2560">
            <w:pPr>
              <w:pStyle w:val="CRCoverPage"/>
              <w:spacing w:after="0"/>
              <w:ind w:left="100"/>
              <w:rPr>
                <w:noProof/>
              </w:rPr>
            </w:pPr>
            <w:r>
              <w:rPr>
                <w:noProof/>
              </w:rPr>
              <w:t xml:space="preserve">Support of </w:t>
            </w:r>
            <w:bookmarkStart w:id="5" w:name="OLE_LINK11"/>
            <w:bookmarkStart w:id="6" w:name="OLE_LINK12"/>
            <w:r w:rsidRPr="00511119">
              <w:t>UPF</w:t>
            </w:r>
            <w:r>
              <w:t xml:space="preserve"> s</w:t>
            </w:r>
            <w:r w:rsidRPr="00511119">
              <w:t xml:space="preserve">election </w:t>
            </w:r>
            <w:bookmarkEnd w:id="5"/>
            <w:bookmarkEnd w:id="6"/>
            <w:r>
              <w:rPr>
                <w:noProof/>
                <w:lang w:eastAsia="zh-CN"/>
              </w:rPr>
              <w:t>according to the conclusion in FS_UPEAS_Ph2</w:t>
            </w:r>
          </w:p>
        </w:tc>
      </w:tr>
      <w:tr w:rsidR="00DF2560" w14:paraId="7C18213C" w14:textId="77777777">
        <w:tc>
          <w:tcPr>
            <w:tcW w:w="1843" w:type="dxa"/>
            <w:tcBorders>
              <w:left w:val="single" w:sz="4" w:space="0" w:color="auto"/>
            </w:tcBorders>
          </w:tcPr>
          <w:p w14:paraId="4C6F903B" w14:textId="77777777" w:rsidR="00DF2560" w:rsidRDefault="00DF2560" w:rsidP="00DF2560">
            <w:pPr>
              <w:pStyle w:val="CRCoverPage"/>
              <w:spacing w:after="0"/>
              <w:rPr>
                <w:b/>
                <w:i/>
                <w:noProof/>
                <w:sz w:val="8"/>
                <w:szCs w:val="8"/>
              </w:rPr>
            </w:pPr>
          </w:p>
        </w:tc>
        <w:tc>
          <w:tcPr>
            <w:tcW w:w="7797" w:type="dxa"/>
            <w:gridSpan w:val="10"/>
            <w:tcBorders>
              <w:right w:val="single" w:sz="4" w:space="0" w:color="auto"/>
            </w:tcBorders>
          </w:tcPr>
          <w:p w14:paraId="6EFD0790" w14:textId="77777777" w:rsidR="00DF2560" w:rsidRPr="00E97FFD" w:rsidRDefault="00DF2560" w:rsidP="00DF2560">
            <w:pPr>
              <w:pStyle w:val="CRCoverPage"/>
              <w:spacing w:after="0"/>
              <w:rPr>
                <w:noProof/>
                <w:sz w:val="8"/>
                <w:szCs w:val="8"/>
              </w:rPr>
            </w:pPr>
          </w:p>
        </w:tc>
      </w:tr>
      <w:tr w:rsidR="00DF2560" w14:paraId="6D7BE17E" w14:textId="77777777">
        <w:tc>
          <w:tcPr>
            <w:tcW w:w="1843" w:type="dxa"/>
            <w:tcBorders>
              <w:left w:val="single" w:sz="4" w:space="0" w:color="auto"/>
            </w:tcBorders>
          </w:tcPr>
          <w:p w14:paraId="44BFF9CD" w14:textId="77777777" w:rsidR="00DF2560" w:rsidRDefault="00DF2560" w:rsidP="00DF256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DF02D2" w14:textId="402BF412" w:rsidR="00DF2560" w:rsidRDefault="00F4348A" w:rsidP="00DF2560">
            <w:pPr>
              <w:pStyle w:val="CRCoverPage"/>
              <w:spacing w:after="0"/>
              <w:ind w:left="100"/>
              <w:rPr>
                <w:noProof/>
              </w:rPr>
            </w:pPr>
            <w:r>
              <w:rPr>
                <w:rFonts w:eastAsia="맑은 고딕" w:hint="eastAsia"/>
                <w:lang w:eastAsia="ko-KR"/>
              </w:rPr>
              <w:t xml:space="preserve">SK Telecom, </w:t>
            </w:r>
            <w:r w:rsidR="007E258E">
              <w:rPr>
                <w:rFonts w:eastAsia="맑은 고딕" w:hint="eastAsia"/>
                <w:lang w:eastAsia="ko-KR"/>
              </w:rPr>
              <w:t xml:space="preserve">Vodafone, </w:t>
            </w:r>
            <w:r w:rsidR="00A24B7D" w:rsidRPr="00A24B7D">
              <w:rPr>
                <w:rFonts w:eastAsia="맑은 고딕"/>
                <w:lang w:eastAsia="ko-KR"/>
              </w:rPr>
              <w:t>Deutsche Telekom</w:t>
            </w:r>
            <w:r w:rsidR="007E258E">
              <w:rPr>
                <w:rFonts w:eastAsia="맑은 고딕" w:hint="eastAsia"/>
                <w:lang w:eastAsia="ko-KR"/>
              </w:rPr>
              <w:t xml:space="preserve">, </w:t>
            </w:r>
            <w:r w:rsidR="00BA7677">
              <w:rPr>
                <w:rFonts w:eastAsia="맑은 고딕" w:hint="eastAsia"/>
                <w:lang w:eastAsia="ko-KR"/>
              </w:rPr>
              <w:t xml:space="preserve">China Mobile, Rakuten, </w:t>
            </w:r>
            <w:r w:rsidR="005E6AF1">
              <w:rPr>
                <w:rFonts w:eastAsia="맑은 고딕" w:hint="eastAsia"/>
                <w:lang w:eastAsia="ko-KR"/>
              </w:rPr>
              <w:t xml:space="preserve">Samsung, </w:t>
            </w:r>
            <w:r>
              <w:rPr>
                <w:rFonts w:eastAsia="맑은 고딕" w:hint="eastAsia"/>
                <w:lang w:eastAsia="ko-KR"/>
              </w:rPr>
              <w:t>Nokia</w:t>
            </w:r>
            <w:del w:id="7" w:author="DongJin Lee" w:date="2024-08-21T08:22:00Z" w16du:dateUtc="2024-08-21T06:22:00Z">
              <w:r w:rsidR="005E6AF1" w:rsidDel="000065E9">
                <w:rPr>
                  <w:rFonts w:eastAsia="맑은 고딕" w:hint="eastAsia"/>
                  <w:lang w:eastAsia="ko-KR"/>
                </w:rPr>
                <w:delText>?</w:delText>
              </w:r>
            </w:del>
            <w:r>
              <w:rPr>
                <w:rFonts w:eastAsia="맑은 고딕" w:hint="eastAsia"/>
                <w:lang w:eastAsia="ko-KR"/>
              </w:rPr>
              <w:t xml:space="preserve">, </w:t>
            </w:r>
            <w:r w:rsidR="005E6AF1">
              <w:rPr>
                <w:rFonts w:eastAsia="맑은 고딕" w:hint="eastAsia"/>
                <w:lang w:eastAsia="ko-KR"/>
              </w:rPr>
              <w:t>Huawei</w:t>
            </w:r>
            <w:del w:id="8" w:author="DongJin Lee" w:date="2024-08-21T08:22:00Z" w16du:dateUtc="2024-08-21T06:22:00Z">
              <w:r w:rsidR="005E6AF1" w:rsidDel="000065E9">
                <w:rPr>
                  <w:rFonts w:eastAsia="맑은 고딕" w:hint="eastAsia"/>
                  <w:lang w:eastAsia="ko-KR"/>
                </w:rPr>
                <w:delText>?</w:delText>
              </w:r>
            </w:del>
            <w:ins w:id="9" w:author="DongJin Lee" w:date="2024-08-19T16:22:00Z" w16du:dateUtc="2024-08-19T14:22:00Z">
              <w:r w:rsidR="00376BAA">
                <w:rPr>
                  <w:rFonts w:eastAsia="맑은 고딕" w:hint="eastAsia"/>
                  <w:lang w:eastAsia="ko-KR"/>
                </w:rPr>
                <w:t>, Eric</w:t>
              </w:r>
            </w:ins>
            <w:ins w:id="10" w:author="DongJin Lee" w:date="2024-08-19T16:23:00Z" w16du:dateUtc="2024-08-19T14:23:00Z">
              <w:r w:rsidR="00376BAA">
                <w:rPr>
                  <w:rFonts w:eastAsia="맑은 고딕" w:hint="eastAsia"/>
                  <w:lang w:eastAsia="ko-KR"/>
                </w:rPr>
                <w:t>sson?</w:t>
              </w:r>
            </w:ins>
          </w:p>
        </w:tc>
      </w:tr>
      <w:tr w:rsidR="00DF2560" w14:paraId="19AADCBE" w14:textId="77777777">
        <w:tc>
          <w:tcPr>
            <w:tcW w:w="1843" w:type="dxa"/>
            <w:tcBorders>
              <w:left w:val="single" w:sz="4" w:space="0" w:color="auto"/>
            </w:tcBorders>
          </w:tcPr>
          <w:p w14:paraId="4486893F" w14:textId="77777777" w:rsidR="00DF2560" w:rsidRDefault="00DF2560" w:rsidP="00DF256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4C1412" w14:textId="77777777" w:rsidR="00DF2560" w:rsidRDefault="00DF2560" w:rsidP="00DF2560">
            <w:pPr>
              <w:pStyle w:val="CRCoverPage"/>
              <w:spacing w:after="0"/>
              <w:ind w:left="100"/>
              <w:rPr>
                <w:noProof/>
              </w:rPr>
            </w:pPr>
            <w:r>
              <w:t>SA2</w:t>
            </w:r>
          </w:p>
        </w:tc>
      </w:tr>
      <w:tr w:rsidR="00DF2560" w14:paraId="3571C6F4" w14:textId="77777777">
        <w:tc>
          <w:tcPr>
            <w:tcW w:w="1843" w:type="dxa"/>
            <w:tcBorders>
              <w:left w:val="single" w:sz="4" w:space="0" w:color="auto"/>
            </w:tcBorders>
          </w:tcPr>
          <w:p w14:paraId="4AE33592" w14:textId="77777777" w:rsidR="00DF2560" w:rsidRDefault="00DF2560" w:rsidP="00DF2560">
            <w:pPr>
              <w:pStyle w:val="CRCoverPage"/>
              <w:spacing w:after="0"/>
              <w:rPr>
                <w:b/>
                <w:i/>
                <w:noProof/>
                <w:sz w:val="8"/>
                <w:szCs w:val="8"/>
              </w:rPr>
            </w:pPr>
          </w:p>
        </w:tc>
        <w:tc>
          <w:tcPr>
            <w:tcW w:w="7797" w:type="dxa"/>
            <w:gridSpan w:val="10"/>
            <w:tcBorders>
              <w:right w:val="single" w:sz="4" w:space="0" w:color="auto"/>
            </w:tcBorders>
          </w:tcPr>
          <w:p w14:paraId="098B05FF" w14:textId="77777777" w:rsidR="00DF2560" w:rsidRDefault="00DF2560" w:rsidP="00DF2560">
            <w:pPr>
              <w:pStyle w:val="CRCoverPage"/>
              <w:spacing w:after="0"/>
              <w:rPr>
                <w:noProof/>
                <w:sz w:val="8"/>
                <w:szCs w:val="8"/>
              </w:rPr>
            </w:pPr>
          </w:p>
        </w:tc>
      </w:tr>
      <w:tr w:rsidR="00DF2560" w14:paraId="71624A43" w14:textId="77777777">
        <w:tc>
          <w:tcPr>
            <w:tcW w:w="1843" w:type="dxa"/>
            <w:tcBorders>
              <w:left w:val="single" w:sz="4" w:space="0" w:color="auto"/>
            </w:tcBorders>
          </w:tcPr>
          <w:p w14:paraId="68EA44C5" w14:textId="77777777" w:rsidR="00DF2560" w:rsidRDefault="00DF2560" w:rsidP="00DF2560">
            <w:pPr>
              <w:pStyle w:val="CRCoverPage"/>
              <w:tabs>
                <w:tab w:val="right" w:pos="1759"/>
              </w:tabs>
              <w:spacing w:after="0"/>
              <w:rPr>
                <w:b/>
                <w:i/>
                <w:noProof/>
              </w:rPr>
            </w:pPr>
            <w:r>
              <w:rPr>
                <w:b/>
                <w:i/>
                <w:noProof/>
              </w:rPr>
              <w:t>Work item code:</w:t>
            </w:r>
          </w:p>
        </w:tc>
        <w:tc>
          <w:tcPr>
            <w:tcW w:w="3686" w:type="dxa"/>
            <w:gridSpan w:val="5"/>
            <w:shd w:val="pct30" w:color="FFFF00" w:fill="auto"/>
          </w:tcPr>
          <w:p w14:paraId="7E5D3A5D" w14:textId="5F821801" w:rsidR="00DF2560" w:rsidRDefault="00DF2560" w:rsidP="00DF2560">
            <w:pPr>
              <w:pStyle w:val="CRCoverPage"/>
              <w:spacing w:after="0"/>
              <w:ind w:left="100"/>
              <w:rPr>
                <w:noProof/>
              </w:rPr>
            </w:pPr>
            <w:r w:rsidRPr="00BD3959">
              <w:t>UPEAS</w:t>
            </w:r>
            <w:r w:rsidR="00E97FFD">
              <w:t>_Ph2</w:t>
            </w:r>
          </w:p>
        </w:tc>
        <w:tc>
          <w:tcPr>
            <w:tcW w:w="567" w:type="dxa"/>
            <w:tcBorders>
              <w:left w:val="nil"/>
            </w:tcBorders>
          </w:tcPr>
          <w:p w14:paraId="59950B34" w14:textId="77777777" w:rsidR="00DF2560" w:rsidRDefault="00DF2560" w:rsidP="00DF2560">
            <w:pPr>
              <w:pStyle w:val="CRCoverPage"/>
              <w:spacing w:after="0"/>
              <w:ind w:right="100"/>
              <w:rPr>
                <w:noProof/>
              </w:rPr>
            </w:pPr>
          </w:p>
        </w:tc>
        <w:tc>
          <w:tcPr>
            <w:tcW w:w="1417" w:type="dxa"/>
            <w:gridSpan w:val="3"/>
            <w:tcBorders>
              <w:left w:val="nil"/>
            </w:tcBorders>
          </w:tcPr>
          <w:p w14:paraId="45DBA8D3" w14:textId="77777777" w:rsidR="00DF2560" w:rsidRDefault="00DF2560" w:rsidP="00DF256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E885D0" w14:textId="54C87C30" w:rsidR="00DF2560" w:rsidRDefault="00DF2560" w:rsidP="00DF2560">
            <w:pPr>
              <w:pStyle w:val="CRCoverPage"/>
              <w:spacing w:after="0"/>
              <w:ind w:left="100"/>
            </w:pPr>
            <w:r>
              <w:t>202</w:t>
            </w:r>
            <w:r w:rsidR="00E97FFD">
              <w:t>4</w:t>
            </w:r>
            <w:r>
              <w:t>-0</w:t>
            </w:r>
            <w:r w:rsidR="007D1A57">
              <w:rPr>
                <w:rFonts w:eastAsia="맑은 고딕" w:hint="eastAsia"/>
                <w:lang w:eastAsia="ko-KR"/>
              </w:rPr>
              <w:t>8</w:t>
            </w:r>
            <w:r>
              <w:t>-</w:t>
            </w:r>
            <w:r w:rsidR="00F84CB6">
              <w:rPr>
                <w:rFonts w:eastAsia="맑은 고딕" w:hint="eastAsia"/>
                <w:lang w:eastAsia="ko-KR"/>
              </w:rPr>
              <w:t>1</w:t>
            </w:r>
            <w:r w:rsidR="00570050">
              <w:rPr>
                <w:rFonts w:eastAsia="맑은 고딕" w:hint="eastAsia"/>
                <w:lang w:eastAsia="ko-KR"/>
              </w:rPr>
              <w:t>9</w:t>
            </w:r>
          </w:p>
        </w:tc>
      </w:tr>
      <w:tr w:rsidR="00DF2560" w14:paraId="39028F48" w14:textId="77777777">
        <w:tc>
          <w:tcPr>
            <w:tcW w:w="1843" w:type="dxa"/>
            <w:tcBorders>
              <w:left w:val="single" w:sz="4" w:space="0" w:color="auto"/>
            </w:tcBorders>
          </w:tcPr>
          <w:p w14:paraId="62C7D40A" w14:textId="77777777" w:rsidR="00DF2560" w:rsidRDefault="00DF2560" w:rsidP="00DF2560">
            <w:pPr>
              <w:pStyle w:val="CRCoverPage"/>
              <w:spacing w:after="0"/>
              <w:rPr>
                <w:b/>
                <w:i/>
                <w:noProof/>
                <w:sz w:val="8"/>
                <w:szCs w:val="8"/>
              </w:rPr>
            </w:pPr>
          </w:p>
        </w:tc>
        <w:tc>
          <w:tcPr>
            <w:tcW w:w="1986" w:type="dxa"/>
            <w:gridSpan w:val="4"/>
          </w:tcPr>
          <w:p w14:paraId="271E6C76" w14:textId="77777777" w:rsidR="00DF2560" w:rsidRDefault="00DF2560" w:rsidP="00DF2560">
            <w:pPr>
              <w:pStyle w:val="CRCoverPage"/>
              <w:spacing w:after="0"/>
              <w:rPr>
                <w:noProof/>
                <w:sz w:val="8"/>
                <w:szCs w:val="8"/>
              </w:rPr>
            </w:pPr>
          </w:p>
        </w:tc>
        <w:tc>
          <w:tcPr>
            <w:tcW w:w="2267" w:type="dxa"/>
            <w:gridSpan w:val="2"/>
          </w:tcPr>
          <w:p w14:paraId="5533A2C3" w14:textId="77777777" w:rsidR="00DF2560" w:rsidRDefault="00DF2560" w:rsidP="00DF2560">
            <w:pPr>
              <w:pStyle w:val="CRCoverPage"/>
              <w:spacing w:after="0"/>
              <w:rPr>
                <w:noProof/>
                <w:sz w:val="8"/>
                <w:szCs w:val="8"/>
              </w:rPr>
            </w:pPr>
          </w:p>
        </w:tc>
        <w:tc>
          <w:tcPr>
            <w:tcW w:w="1417" w:type="dxa"/>
            <w:gridSpan w:val="3"/>
          </w:tcPr>
          <w:p w14:paraId="38F80003" w14:textId="77777777" w:rsidR="00DF2560" w:rsidRDefault="00DF2560" w:rsidP="00DF2560">
            <w:pPr>
              <w:pStyle w:val="CRCoverPage"/>
              <w:spacing w:after="0"/>
              <w:rPr>
                <w:noProof/>
                <w:sz w:val="8"/>
                <w:szCs w:val="8"/>
              </w:rPr>
            </w:pPr>
          </w:p>
        </w:tc>
        <w:tc>
          <w:tcPr>
            <w:tcW w:w="2127" w:type="dxa"/>
            <w:tcBorders>
              <w:right w:val="single" w:sz="4" w:space="0" w:color="auto"/>
            </w:tcBorders>
          </w:tcPr>
          <w:p w14:paraId="1D253F85" w14:textId="77777777" w:rsidR="00DF2560" w:rsidRDefault="00DF2560" w:rsidP="00DF2560">
            <w:pPr>
              <w:pStyle w:val="CRCoverPage"/>
              <w:spacing w:after="0"/>
              <w:rPr>
                <w:noProof/>
                <w:sz w:val="8"/>
                <w:szCs w:val="8"/>
              </w:rPr>
            </w:pPr>
          </w:p>
        </w:tc>
      </w:tr>
      <w:tr w:rsidR="00DF2560" w14:paraId="59C705B1" w14:textId="77777777">
        <w:trPr>
          <w:cantSplit/>
        </w:trPr>
        <w:tc>
          <w:tcPr>
            <w:tcW w:w="1843" w:type="dxa"/>
            <w:tcBorders>
              <w:left w:val="single" w:sz="4" w:space="0" w:color="auto"/>
            </w:tcBorders>
          </w:tcPr>
          <w:p w14:paraId="323F9F50" w14:textId="77777777" w:rsidR="00DF2560" w:rsidRDefault="00DF2560" w:rsidP="00DF2560">
            <w:pPr>
              <w:pStyle w:val="CRCoverPage"/>
              <w:tabs>
                <w:tab w:val="right" w:pos="1759"/>
              </w:tabs>
              <w:spacing w:after="0"/>
              <w:rPr>
                <w:b/>
                <w:i/>
                <w:noProof/>
              </w:rPr>
            </w:pPr>
            <w:r>
              <w:rPr>
                <w:b/>
                <w:i/>
                <w:noProof/>
              </w:rPr>
              <w:t>Category:</w:t>
            </w:r>
          </w:p>
        </w:tc>
        <w:tc>
          <w:tcPr>
            <w:tcW w:w="851" w:type="dxa"/>
            <w:shd w:val="pct30" w:color="FFFF00" w:fill="auto"/>
          </w:tcPr>
          <w:p w14:paraId="4DCF97F4" w14:textId="69B314E8" w:rsidR="00DF2560" w:rsidRPr="00E678F7" w:rsidRDefault="00DF2560" w:rsidP="00DF2560">
            <w:pPr>
              <w:pStyle w:val="CRCoverPage"/>
              <w:spacing w:after="0"/>
              <w:ind w:left="100" w:right="-609"/>
              <w:rPr>
                <w:b/>
                <w:bCs/>
                <w:noProof/>
              </w:rPr>
            </w:pPr>
            <w:r>
              <w:rPr>
                <w:b/>
                <w:bCs/>
                <w:noProof/>
              </w:rPr>
              <w:t>B</w:t>
            </w:r>
          </w:p>
        </w:tc>
        <w:tc>
          <w:tcPr>
            <w:tcW w:w="3402" w:type="dxa"/>
            <w:gridSpan w:val="5"/>
            <w:tcBorders>
              <w:left w:val="nil"/>
            </w:tcBorders>
          </w:tcPr>
          <w:p w14:paraId="300547F4" w14:textId="77777777" w:rsidR="00DF2560" w:rsidRDefault="00DF2560" w:rsidP="00DF2560">
            <w:pPr>
              <w:pStyle w:val="CRCoverPage"/>
              <w:spacing w:after="0"/>
              <w:rPr>
                <w:noProof/>
              </w:rPr>
            </w:pPr>
          </w:p>
        </w:tc>
        <w:tc>
          <w:tcPr>
            <w:tcW w:w="1417" w:type="dxa"/>
            <w:gridSpan w:val="3"/>
            <w:tcBorders>
              <w:left w:val="nil"/>
            </w:tcBorders>
          </w:tcPr>
          <w:p w14:paraId="55A62D16" w14:textId="77777777" w:rsidR="00DF2560" w:rsidRDefault="00DF2560" w:rsidP="00DF256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1C8FD7" w14:textId="02A70F60" w:rsidR="00DF2560" w:rsidRDefault="00DF2560" w:rsidP="00DF2560">
            <w:pPr>
              <w:pStyle w:val="CRCoverPage"/>
              <w:spacing w:after="0"/>
              <w:ind w:left="100"/>
              <w:rPr>
                <w:noProof/>
              </w:rPr>
            </w:pPr>
            <w:r>
              <w:t>Rel-1</w:t>
            </w:r>
            <w:r w:rsidR="00E97FFD">
              <w:t>9</w:t>
            </w:r>
          </w:p>
        </w:tc>
      </w:tr>
      <w:tr w:rsidR="00DF2560" w14:paraId="44BD9DD9" w14:textId="77777777">
        <w:tc>
          <w:tcPr>
            <w:tcW w:w="1843" w:type="dxa"/>
            <w:tcBorders>
              <w:left w:val="single" w:sz="4" w:space="0" w:color="auto"/>
              <w:bottom w:val="single" w:sz="4" w:space="0" w:color="auto"/>
            </w:tcBorders>
          </w:tcPr>
          <w:p w14:paraId="4332484B" w14:textId="77777777" w:rsidR="00DF2560" w:rsidRDefault="00DF2560" w:rsidP="00DF2560">
            <w:pPr>
              <w:pStyle w:val="CRCoverPage"/>
              <w:spacing w:after="0"/>
              <w:rPr>
                <w:b/>
                <w:i/>
                <w:noProof/>
              </w:rPr>
            </w:pPr>
          </w:p>
        </w:tc>
        <w:tc>
          <w:tcPr>
            <w:tcW w:w="4677" w:type="dxa"/>
            <w:gridSpan w:val="8"/>
            <w:tcBorders>
              <w:bottom w:val="single" w:sz="4" w:space="0" w:color="auto"/>
            </w:tcBorders>
          </w:tcPr>
          <w:p w14:paraId="7B0C3BC9" w14:textId="77777777" w:rsidR="00DF2560" w:rsidRDefault="00DF2560" w:rsidP="00DF256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5E865B" w14:textId="77777777" w:rsidR="00DF2560" w:rsidRDefault="00DF2560" w:rsidP="00DF2560">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855201D" w14:textId="77777777" w:rsidR="00DF2560" w:rsidRPr="007C2097" w:rsidRDefault="00DF2560" w:rsidP="00DF256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F2560" w14:paraId="5765B956" w14:textId="77777777">
        <w:tc>
          <w:tcPr>
            <w:tcW w:w="1843" w:type="dxa"/>
          </w:tcPr>
          <w:p w14:paraId="395D7934" w14:textId="77777777" w:rsidR="00DF2560" w:rsidRDefault="00DF2560" w:rsidP="00DF2560">
            <w:pPr>
              <w:pStyle w:val="CRCoverPage"/>
              <w:spacing w:after="0"/>
              <w:rPr>
                <w:b/>
                <w:i/>
                <w:noProof/>
                <w:sz w:val="8"/>
                <w:szCs w:val="8"/>
              </w:rPr>
            </w:pPr>
          </w:p>
        </w:tc>
        <w:tc>
          <w:tcPr>
            <w:tcW w:w="7797" w:type="dxa"/>
            <w:gridSpan w:val="10"/>
          </w:tcPr>
          <w:p w14:paraId="51FFA4E5" w14:textId="77777777" w:rsidR="00DF2560" w:rsidRDefault="00DF2560" w:rsidP="00DF2560">
            <w:pPr>
              <w:pStyle w:val="CRCoverPage"/>
              <w:spacing w:after="0"/>
              <w:rPr>
                <w:noProof/>
                <w:sz w:val="8"/>
                <w:szCs w:val="8"/>
              </w:rPr>
            </w:pPr>
          </w:p>
        </w:tc>
      </w:tr>
      <w:tr w:rsidR="00684B57" w14:paraId="6158676B" w14:textId="77777777">
        <w:tc>
          <w:tcPr>
            <w:tcW w:w="2694" w:type="dxa"/>
            <w:gridSpan w:val="2"/>
            <w:tcBorders>
              <w:top w:val="single" w:sz="4" w:space="0" w:color="auto"/>
              <w:left w:val="single" w:sz="4" w:space="0" w:color="auto"/>
            </w:tcBorders>
          </w:tcPr>
          <w:p w14:paraId="7483F167" w14:textId="77777777" w:rsidR="00684B57" w:rsidRDefault="00684B57" w:rsidP="00684B5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359FDE" w14:textId="77777777" w:rsidR="00684B57" w:rsidRPr="005677CA" w:rsidRDefault="00684B57" w:rsidP="00684B57">
            <w:pPr>
              <w:pStyle w:val="CRCoverPage"/>
              <w:spacing w:after="180"/>
              <w:ind w:left="100"/>
              <w:rPr>
                <w:iCs/>
                <w:lang w:eastAsia="zh-CN"/>
              </w:rPr>
            </w:pPr>
            <w:r>
              <w:rPr>
                <w:iCs/>
                <w:lang w:eastAsia="zh-CN"/>
              </w:rPr>
              <w:t>As concluded in clause 8.1 of TR 23.700-63:</w:t>
            </w:r>
          </w:p>
          <w:p w14:paraId="5742EF93" w14:textId="77777777" w:rsidR="00684B57" w:rsidRDefault="00684B57" w:rsidP="00684B57">
            <w:pPr>
              <w:pStyle w:val="B1"/>
            </w:pPr>
            <w:r>
              <w:t>-</w:t>
            </w:r>
            <w:r>
              <w:tab/>
              <w:t>The following UPF functionalities are added in the N4 capabilities and UPF NF profile stored in NRF:</w:t>
            </w:r>
          </w:p>
          <w:p w14:paraId="3DEDB1C5" w14:textId="77777777" w:rsidR="00684B57" w:rsidRDefault="00684B57" w:rsidP="00684B57">
            <w:pPr>
              <w:pStyle w:val="B2"/>
            </w:pPr>
            <w:r>
              <w:t>-</w:t>
            </w:r>
            <w:r>
              <w:tab/>
              <w:t>The functionality of NAT information exposure.</w:t>
            </w:r>
          </w:p>
          <w:p w14:paraId="62C9A476" w14:textId="77777777" w:rsidR="00684B57" w:rsidRDefault="00684B57" w:rsidP="00684B57">
            <w:pPr>
              <w:pStyle w:val="B2"/>
            </w:pPr>
            <w:r>
              <w:t>-</w:t>
            </w:r>
            <w:r>
              <w:tab/>
              <w:t xml:space="preserve">Packet Inspection functionality (to differentiate between IP or MAC </w:t>
            </w:r>
            <w:proofErr w:type="gramStart"/>
            <w:r>
              <w:t>filter based</w:t>
            </w:r>
            <w:proofErr w:type="gramEnd"/>
            <w:r>
              <w:t xml:space="preserve"> packet detection, and the packet detection based on other means, e.g. layer 7 DPI).</w:t>
            </w:r>
          </w:p>
          <w:p w14:paraId="6CB73129" w14:textId="77777777" w:rsidR="00684B57" w:rsidRDefault="00684B57" w:rsidP="00684B57">
            <w:pPr>
              <w:pStyle w:val="B2"/>
            </w:pPr>
            <w:r>
              <w:t>-</w:t>
            </w:r>
            <w:r>
              <w:tab/>
              <w:t>Defining operator configurable parameter in the N4 capabilities and UPF NF profile which can be used for non-standard or partially supported features and configured by operator to extend the baseline UPF capabilities. The format of the parameter is to be determined by stage 3.</w:t>
            </w:r>
          </w:p>
          <w:p w14:paraId="4AE5DA1F" w14:textId="77777777" w:rsidR="00684B57" w:rsidRDefault="00684B57" w:rsidP="00684B57">
            <w:pPr>
              <w:pStyle w:val="B2"/>
            </w:pPr>
            <w:r>
              <w:t>-</w:t>
            </w:r>
            <w:r>
              <w:tab/>
              <w:t xml:space="preserve">for example, the operator may configure values for this parameter to represent customized configuration (e.g. hardware accelerators (for example GPU, DPU etc.), Firewall, </w:t>
            </w:r>
            <w:proofErr w:type="spellStart"/>
            <w:r>
              <w:t>DDos</w:t>
            </w:r>
            <w:proofErr w:type="spellEnd"/>
            <w:r>
              <w:t xml:space="preserve"> Protection, etc.).</w:t>
            </w:r>
          </w:p>
          <w:p w14:paraId="6EEDA436" w14:textId="77777777" w:rsidR="00684B57" w:rsidRDefault="00684B57" w:rsidP="00684B57">
            <w:pPr>
              <w:pStyle w:val="B2"/>
            </w:pPr>
            <w:r>
              <w:t>-</w:t>
            </w:r>
            <w:r>
              <w:tab/>
              <w:t>The SMF may determine the PSA UPF functionalities for PDU Session based on:</w:t>
            </w:r>
          </w:p>
          <w:p w14:paraId="2DC19A5D" w14:textId="77777777" w:rsidR="00684B57" w:rsidRDefault="00684B57" w:rsidP="00684B57">
            <w:pPr>
              <w:pStyle w:val="B2"/>
            </w:pPr>
            <w:r>
              <w:t>-</w:t>
            </w:r>
            <w:r>
              <w:tab/>
              <w:t>Subscription information from the UDM/UDR: The SMF may receive subscription information from the UDM, during (or after) the establishment of the PDU session, indicating functionalities that are required and/or preferred for the PDU session.</w:t>
            </w:r>
          </w:p>
          <w:p w14:paraId="774BA73E" w14:textId="77777777" w:rsidR="00684B57" w:rsidRDefault="00684B57" w:rsidP="00684B57">
            <w:pPr>
              <w:pStyle w:val="CRCoverPage"/>
              <w:spacing w:after="180"/>
              <w:ind w:left="102"/>
              <w:rPr>
                <w:rFonts w:eastAsia="맑은 고딕"/>
                <w:iCs/>
                <w:lang w:eastAsia="ko-KR"/>
              </w:rPr>
            </w:pPr>
            <w:r>
              <w:rPr>
                <w:rFonts w:hint="eastAsia"/>
                <w:iCs/>
                <w:lang w:eastAsia="zh-CN"/>
              </w:rPr>
              <w:t>B</w:t>
            </w:r>
            <w:r>
              <w:rPr>
                <w:iCs/>
                <w:lang w:eastAsia="zh-CN"/>
              </w:rPr>
              <w:t xml:space="preserve">ased on the above conclusions for KI#1, </w:t>
            </w:r>
            <w:r w:rsidRPr="00543697">
              <w:rPr>
                <w:iCs/>
                <w:lang w:eastAsia="zh-CN"/>
              </w:rPr>
              <w:t xml:space="preserve">the enhancements </w:t>
            </w:r>
            <w:r>
              <w:rPr>
                <w:iCs/>
                <w:lang w:eastAsia="zh-CN"/>
              </w:rPr>
              <w:t>on UPF selection</w:t>
            </w:r>
            <w:r w:rsidRPr="00543697">
              <w:rPr>
                <w:iCs/>
                <w:lang w:eastAsia="zh-CN"/>
              </w:rPr>
              <w:t xml:space="preserve"> are propos</w:t>
            </w:r>
            <w:r>
              <w:rPr>
                <w:iCs/>
                <w:lang w:eastAsia="zh-CN"/>
              </w:rPr>
              <w:t>e</w:t>
            </w:r>
            <w:r w:rsidRPr="00543697">
              <w:rPr>
                <w:iCs/>
                <w:lang w:eastAsia="zh-CN"/>
              </w:rPr>
              <w:t>d</w:t>
            </w:r>
            <w:r>
              <w:rPr>
                <w:iCs/>
                <w:lang w:eastAsia="zh-CN"/>
              </w:rPr>
              <w:t>:</w:t>
            </w:r>
          </w:p>
          <w:p w14:paraId="2C5BDDFA" w14:textId="1538BB52" w:rsidR="00684B57" w:rsidDel="006428A8" w:rsidRDefault="00684B57" w:rsidP="006428A8">
            <w:pPr>
              <w:pStyle w:val="CRCoverPage"/>
              <w:spacing w:after="180"/>
              <w:ind w:left="102"/>
              <w:rPr>
                <w:del w:id="11" w:author="DongJin Lee" w:date="2024-08-19T15:45:00Z" w16du:dateUtc="2024-08-19T13:45:00Z"/>
                <w:rFonts w:eastAsia="맑은 고딕"/>
                <w:lang w:eastAsia="ko-KR"/>
              </w:rPr>
            </w:pPr>
            <w:r>
              <w:rPr>
                <w:rFonts w:eastAsia="맑은 고딕" w:hint="eastAsia"/>
                <w:iCs/>
                <w:lang w:eastAsia="ko-KR"/>
              </w:rPr>
              <w:t xml:space="preserve">- </w:t>
            </w:r>
            <w:r w:rsidRPr="00B33989">
              <w:rPr>
                <w:rFonts w:eastAsia="SimSun"/>
              </w:rPr>
              <w:t>operator configurable parameters</w:t>
            </w:r>
          </w:p>
          <w:p w14:paraId="04D10278" w14:textId="764A03B7" w:rsidR="00684B57" w:rsidRPr="001966C2" w:rsidRDefault="00684B57">
            <w:pPr>
              <w:pStyle w:val="CRCoverPage"/>
              <w:spacing w:after="180"/>
              <w:ind w:left="102"/>
              <w:rPr>
                <w:rFonts w:eastAsia="맑은 고딕"/>
                <w:noProof/>
                <w:lang w:eastAsia="ko-KR"/>
                <w:rPrChange w:id="12" w:author="이동진님(DongJin Lee)/Core개발팀" w:date="2024-08-15T17:31:00Z" w16du:dateUtc="2024-08-15T08:31:00Z">
                  <w:rPr>
                    <w:noProof/>
                  </w:rPr>
                </w:rPrChange>
              </w:rPr>
              <w:pPrChange w:id="13" w:author="DongJin Lee" w:date="2024-08-19T15:45:00Z" w16du:dateUtc="2024-08-19T13:45:00Z">
                <w:pPr>
                  <w:pStyle w:val="CRCoverPage"/>
                  <w:spacing w:after="0"/>
                  <w:ind w:left="100"/>
                </w:pPr>
              </w:pPrChange>
            </w:pPr>
            <w:del w:id="14" w:author="DongJin Lee" w:date="2024-08-19T15:45:00Z" w16du:dateUtc="2024-08-19T13:45:00Z">
              <w:r w:rsidDel="006428A8">
                <w:rPr>
                  <w:rFonts w:eastAsia="맑은 고딕" w:hint="eastAsia"/>
                  <w:lang w:eastAsia="ko-KR"/>
                </w:rPr>
                <w:lastRenderedPageBreak/>
                <w:delText>-</w:delText>
              </w:r>
              <w:r w:rsidDel="006428A8">
                <w:rPr>
                  <w:iCs/>
                  <w:lang w:eastAsia="zh-CN"/>
                </w:rPr>
                <w:delText xml:space="preserve"> </w:delText>
              </w:r>
              <w:r w:rsidRPr="0023138B" w:rsidDel="006428A8">
                <w:rPr>
                  <w:iCs/>
                  <w:lang w:eastAsia="zh-CN"/>
                </w:rPr>
                <w:delText xml:space="preserve">required </w:delText>
              </w:r>
              <w:r w:rsidR="001966C2" w:rsidDel="006428A8">
                <w:rPr>
                  <w:rFonts w:eastAsia="맑은 고딕" w:hint="eastAsia"/>
                  <w:iCs/>
                  <w:lang w:eastAsia="ko-KR"/>
                </w:rPr>
                <w:delText xml:space="preserve">and/or preferred </w:delText>
              </w:r>
              <w:r w:rsidRPr="0023138B" w:rsidDel="006428A8">
                <w:rPr>
                  <w:iCs/>
                  <w:lang w:eastAsia="zh-CN"/>
                </w:rPr>
                <w:delText>UPF functionalities</w:delText>
              </w:r>
              <w:r w:rsidDel="006428A8">
                <w:rPr>
                  <w:iCs/>
                  <w:lang w:eastAsia="zh-CN"/>
                </w:rPr>
                <w:delText xml:space="preserve"> </w:delText>
              </w:r>
            </w:del>
            <w:del w:id="15" w:author="이동진님(DongJin Lee)/Core개발팀" w:date="2024-08-15T17:31:00Z" w16du:dateUtc="2024-08-15T08:31:00Z">
              <w:r w:rsidDel="001966C2">
                <w:rPr>
                  <w:iCs/>
                  <w:lang w:eastAsia="zh-CN"/>
                </w:rPr>
                <w:delText>and/or p</w:delText>
              </w:r>
              <w:r w:rsidRPr="006943A0" w:rsidDel="001966C2">
                <w:rPr>
                  <w:iCs/>
                  <w:lang w:eastAsia="zh-CN"/>
                </w:rPr>
                <w:delText>referred UPF functionalities</w:delText>
              </w:r>
            </w:del>
          </w:p>
        </w:tc>
      </w:tr>
      <w:tr w:rsidR="00684B57" w14:paraId="7844747D" w14:textId="77777777">
        <w:tc>
          <w:tcPr>
            <w:tcW w:w="2694" w:type="dxa"/>
            <w:gridSpan w:val="2"/>
            <w:tcBorders>
              <w:left w:val="single" w:sz="4" w:space="0" w:color="auto"/>
            </w:tcBorders>
          </w:tcPr>
          <w:p w14:paraId="17846C0F" w14:textId="77777777" w:rsidR="00684B57" w:rsidRDefault="00684B57" w:rsidP="00684B57">
            <w:pPr>
              <w:pStyle w:val="CRCoverPage"/>
              <w:spacing w:after="0"/>
              <w:rPr>
                <w:b/>
                <w:i/>
                <w:noProof/>
                <w:sz w:val="8"/>
                <w:szCs w:val="8"/>
              </w:rPr>
            </w:pPr>
          </w:p>
        </w:tc>
        <w:tc>
          <w:tcPr>
            <w:tcW w:w="6946" w:type="dxa"/>
            <w:gridSpan w:val="9"/>
            <w:tcBorders>
              <w:right w:val="single" w:sz="4" w:space="0" w:color="auto"/>
            </w:tcBorders>
          </w:tcPr>
          <w:p w14:paraId="4E323C69" w14:textId="77777777" w:rsidR="00684B57" w:rsidRDefault="00684B57" w:rsidP="00684B57">
            <w:pPr>
              <w:pStyle w:val="CRCoverPage"/>
              <w:spacing w:after="0"/>
              <w:rPr>
                <w:noProof/>
                <w:sz w:val="8"/>
                <w:szCs w:val="8"/>
              </w:rPr>
            </w:pPr>
          </w:p>
        </w:tc>
      </w:tr>
      <w:tr w:rsidR="00684B57" w14:paraId="5D68478D" w14:textId="77777777">
        <w:tc>
          <w:tcPr>
            <w:tcW w:w="2694" w:type="dxa"/>
            <w:gridSpan w:val="2"/>
            <w:tcBorders>
              <w:left w:val="single" w:sz="4" w:space="0" w:color="auto"/>
            </w:tcBorders>
          </w:tcPr>
          <w:p w14:paraId="7535D246" w14:textId="77777777" w:rsidR="00684B57" w:rsidRDefault="00684B57" w:rsidP="00684B5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D0B2CE" w14:textId="6156C18C" w:rsidR="00684B57" w:rsidRPr="00DC4D72" w:rsidRDefault="00684B57" w:rsidP="00684B57">
            <w:pPr>
              <w:pStyle w:val="CRCoverPage"/>
              <w:spacing w:after="0"/>
              <w:ind w:left="100"/>
              <w:rPr>
                <w:rFonts w:eastAsia="맑은 고딕"/>
                <w:noProof/>
                <w:lang w:eastAsia="ko-KR"/>
              </w:rPr>
            </w:pPr>
            <w:r>
              <w:rPr>
                <w:noProof/>
              </w:rPr>
              <w:t xml:space="preserve">Support of </w:t>
            </w:r>
            <w:r w:rsidRPr="00511119">
              <w:t>UPF</w:t>
            </w:r>
            <w:r>
              <w:t xml:space="preserve"> s</w:t>
            </w:r>
            <w:r w:rsidRPr="00511119">
              <w:t xml:space="preserve">election </w:t>
            </w:r>
            <w:r>
              <w:t>by</w:t>
            </w:r>
            <w:r w:rsidRPr="00511119">
              <w:t xml:space="preserve"> providing a selected user plane functionality</w:t>
            </w:r>
            <w:r>
              <w:rPr>
                <w:rFonts w:eastAsia="맑은 고딕" w:hint="eastAsia"/>
                <w:lang w:eastAsia="ko-KR"/>
              </w:rPr>
              <w:t xml:space="preserve"> (</w:t>
            </w:r>
            <w:r w:rsidRPr="00E84619">
              <w:rPr>
                <w:rFonts w:eastAsia="맑은 고딕"/>
                <w:lang w:eastAsia="ko-KR"/>
              </w:rPr>
              <w:t>operator configurable parameter</w:t>
            </w:r>
            <w:r>
              <w:rPr>
                <w:rFonts w:eastAsia="맑은 고딕" w:hint="eastAsia"/>
                <w:lang w:eastAsia="ko-KR"/>
              </w:rPr>
              <w:t>)</w:t>
            </w:r>
          </w:p>
        </w:tc>
      </w:tr>
      <w:tr w:rsidR="00684B57" w14:paraId="7CFBE793" w14:textId="77777777">
        <w:tc>
          <w:tcPr>
            <w:tcW w:w="2694" w:type="dxa"/>
            <w:gridSpan w:val="2"/>
            <w:tcBorders>
              <w:left w:val="single" w:sz="4" w:space="0" w:color="auto"/>
            </w:tcBorders>
          </w:tcPr>
          <w:p w14:paraId="048DC757" w14:textId="77777777" w:rsidR="00684B57" w:rsidRDefault="00684B57" w:rsidP="00684B57">
            <w:pPr>
              <w:pStyle w:val="CRCoverPage"/>
              <w:spacing w:after="0"/>
              <w:rPr>
                <w:b/>
                <w:i/>
                <w:noProof/>
                <w:sz w:val="8"/>
                <w:szCs w:val="8"/>
              </w:rPr>
            </w:pPr>
          </w:p>
        </w:tc>
        <w:tc>
          <w:tcPr>
            <w:tcW w:w="6946" w:type="dxa"/>
            <w:gridSpan w:val="9"/>
            <w:tcBorders>
              <w:right w:val="single" w:sz="4" w:space="0" w:color="auto"/>
            </w:tcBorders>
          </w:tcPr>
          <w:p w14:paraId="4E250349" w14:textId="77777777" w:rsidR="00684B57" w:rsidRDefault="00684B57" w:rsidP="00684B57">
            <w:pPr>
              <w:pStyle w:val="CRCoverPage"/>
              <w:spacing w:after="0"/>
              <w:rPr>
                <w:noProof/>
                <w:sz w:val="8"/>
                <w:szCs w:val="8"/>
              </w:rPr>
            </w:pPr>
          </w:p>
        </w:tc>
      </w:tr>
      <w:tr w:rsidR="00684B57" w14:paraId="2FBD6319" w14:textId="77777777">
        <w:tc>
          <w:tcPr>
            <w:tcW w:w="2694" w:type="dxa"/>
            <w:gridSpan w:val="2"/>
            <w:tcBorders>
              <w:left w:val="single" w:sz="4" w:space="0" w:color="auto"/>
              <w:bottom w:val="single" w:sz="4" w:space="0" w:color="auto"/>
            </w:tcBorders>
          </w:tcPr>
          <w:p w14:paraId="66EFED5C" w14:textId="77777777" w:rsidR="00684B57" w:rsidRDefault="00684B57" w:rsidP="00684B5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71BF1C" w14:textId="15F48AE3" w:rsidR="00684B57" w:rsidRDefault="00684B57" w:rsidP="00684B57">
            <w:pPr>
              <w:pStyle w:val="CRCoverPage"/>
              <w:spacing w:after="0"/>
              <w:ind w:left="100"/>
              <w:rPr>
                <w:noProof/>
              </w:rPr>
            </w:pPr>
            <w:r>
              <w:rPr>
                <w:noProof/>
              </w:rPr>
              <w:t xml:space="preserve">This new defined capability  of UPF selection in UPEAS_Ph2 will not be supported. </w:t>
            </w:r>
          </w:p>
        </w:tc>
      </w:tr>
      <w:tr w:rsidR="00684B57" w14:paraId="5AADEE6B" w14:textId="77777777">
        <w:tc>
          <w:tcPr>
            <w:tcW w:w="2694" w:type="dxa"/>
            <w:gridSpan w:val="2"/>
          </w:tcPr>
          <w:p w14:paraId="0F8F8C54" w14:textId="77777777" w:rsidR="00684B57" w:rsidRDefault="00684B57" w:rsidP="00684B57">
            <w:pPr>
              <w:pStyle w:val="CRCoverPage"/>
              <w:spacing w:after="0"/>
              <w:rPr>
                <w:b/>
                <w:i/>
                <w:noProof/>
                <w:sz w:val="8"/>
                <w:szCs w:val="8"/>
              </w:rPr>
            </w:pPr>
          </w:p>
        </w:tc>
        <w:tc>
          <w:tcPr>
            <w:tcW w:w="6946" w:type="dxa"/>
            <w:gridSpan w:val="9"/>
          </w:tcPr>
          <w:p w14:paraId="1107289E" w14:textId="77777777" w:rsidR="00684B57" w:rsidRDefault="00684B57" w:rsidP="00684B57">
            <w:pPr>
              <w:pStyle w:val="CRCoverPage"/>
              <w:spacing w:after="0"/>
              <w:rPr>
                <w:noProof/>
                <w:sz w:val="8"/>
                <w:szCs w:val="8"/>
              </w:rPr>
            </w:pPr>
          </w:p>
        </w:tc>
      </w:tr>
      <w:tr w:rsidR="00684B57" w14:paraId="5E30F6FA" w14:textId="77777777">
        <w:tc>
          <w:tcPr>
            <w:tcW w:w="2694" w:type="dxa"/>
            <w:gridSpan w:val="2"/>
            <w:tcBorders>
              <w:top w:val="single" w:sz="4" w:space="0" w:color="auto"/>
              <w:left w:val="single" w:sz="4" w:space="0" w:color="auto"/>
            </w:tcBorders>
          </w:tcPr>
          <w:p w14:paraId="5DA0617A" w14:textId="77777777" w:rsidR="00684B57" w:rsidRDefault="00684B57" w:rsidP="00684B5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C860A8" w14:textId="6D623484" w:rsidR="00684B57" w:rsidRDefault="006428A8" w:rsidP="00684B57">
            <w:pPr>
              <w:pStyle w:val="CRCoverPage"/>
              <w:spacing w:after="0"/>
              <w:ind w:left="100"/>
              <w:rPr>
                <w:noProof/>
                <w:lang w:eastAsia="zh-CN"/>
              </w:rPr>
            </w:pPr>
            <w:ins w:id="16" w:author="DongJin Lee" w:date="2024-08-19T15:47:00Z" w16du:dateUtc="2024-08-19T13:47:00Z">
              <w:r>
                <w:rPr>
                  <w:rFonts w:eastAsia="맑은 고딕" w:hint="eastAsia"/>
                  <w:lang w:eastAsia="ko-KR"/>
                </w:rPr>
                <w:t xml:space="preserve">5.8.5.1, </w:t>
              </w:r>
            </w:ins>
            <w:ins w:id="17" w:author="이동진님(DongJin Lee)/Core개발팀" w:date="2024-08-15T14:15:00Z" w16du:dateUtc="2024-08-15T05:15:00Z">
              <w:r w:rsidR="00554114">
                <w:rPr>
                  <w:rFonts w:eastAsia="맑은 고딕" w:hint="eastAsia"/>
                  <w:lang w:eastAsia="ko-KR"/>
                </w:rPr>
                <w:t xml:space="preserve">6.2.6.2, </w:t>
              </w:r>
            </w:ins>
            <w:r w:rsidR="00684B57">
              <w:t>6.3.3.3</w:t>
            </w:r>
            <w:r w:rsidR="00684B57">
              <w:rPr>
                <w:rFonts w:hint="eastAsia"/>
                <w:lang w:eastAsia="zh-CN"/>
              </w:rPr>
              <w:t>,</w:t>
            </w:r>
            <w:r w:rsidR="00684B57">
              <w:rPr>
                <w:lang w:eastAsia="zh-CN"/>
              </w:rPr>
              <w:t xml:space="preserve"> 5.8.2.X</w:t>
            </w:r>
            <w:r w:rsidR="00684B57">
              <w:rPr>
                <w:rFonts w:eastAsia="맑은 고딕" w:hint="eastAsia"/>
                <w:lang w:eastAsia="ko-KR"/>
              </w:rPr>
              <w:t xml:space="preserve"> (all new text)</w:t>
            </w:r>
            <w:r w:rsidR="00684B57">
              <w:rPr>
                <w:lang w:eastAsia="zh-CN"/>
              </w:rPr>
              <w:t>, 6.2.3</w:t>
            </w:r>
          </w:p>
        </w:tc>
      </w:tr>
      <w:tr w:rsidR="00684B57" w14:paraId="40F12555" w14:textId="77777777">
        <w:tc>
          <w:tcPr>
            <w:tcW w:w="2694" w:type="dxa"/>
            <w:gridSpan w:val="2"/>
            <w:tcBorders>
              <w:left w:val="single" w:sz="4" w:space="0" w:color="auto"/>
            </w:tcBorders>
          </w:tcPr>
          <w:p w14:paraId="177FCF08" w14:textId="77777777" w:rsidR="00684B57" w:rsidRDefault="00684B57" w:rsidP="00684B57">
            <w:pPr>
              <w:pStyle w:val="CRCoverPage"/>
              <w:spacing w:after="0"/>
              <w:rPr>
                <w:b/>
                <w:i/>
                <w:noProof/>
                <w:sz w:val="8"/>
                <w:szCs w:val="8"/>
              </w:rPr>
            </w:pPr>
          </w:p>
        </w:tc>
        <w:tc>
          <w:tcPr>
            <w:tcW w:w="6946" w:type="dxa"/>
            <w:gridSpan w:val="9"/>
            <w:tcBorders>
              <w:right w:val="single" w:sz="4" w:space="0" w:color="auto"/>
            </w:tcBorders>
          </w:tcPr>
          <w:p w14:paraId="1D362333" w14:textId="77777777" w:rsidR="00684B57" w:rsidRDefault="00684B57" w:rsidP="00684B57">
            <w:pPr>
              <w:pStyle w:val="CRCoverPage"/>
              <w:spacing w:after="0"/>
              <w:rPr>
                <w:noProof/>
                <w:sz w:val="8"/>
                <w:szCs w:val="8"/>
              </w:rPr>
            </w:pPr>
          </w:p>
        </w:tc>
      </w:tr>
      <w:tr w:rsidR="00684B57" w14:paraId="40874D93" w14:textId="77777777">
        <w:tc>
          <w:tcPr>
            <w:tcW w:w="2694" w:type="dxa"/>
            <w:gridSpan w:val="2"/>
            <w:tcBorders>
              <w:left w:val="single" w:sz="4" w:space="0" w:color="auto"/>
            </w:tcBorders>
          </w:tcPr>
          <w:p w14:paraId="7E32047E" w14:textId="77777777" w:rsidR="00684B57" w:rsidRDefault="00684B57" w:rsidP="00684B5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E35513" w14:textId="77777777" w:rsidR="00684B57" w:rsidRDefault="00684B57" w:rsidP="00684B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43AB1F" w14:textId="77777777" w:rsidR="00684B57" w:rsidRDefault="00684B57" w:rsidP="00684B57">
            <w:pPr>
              <w:pStyle w:val="CRCoverPage"/>
              <w:spacing w:after="0"/>
              <w:jc w:val="center"/>
              <w:rPr>
                <w:b/>
                <w:caps/>
                <w:noProof/>
              </w:rPr>
            </w:pPr>
            <w:r>
              <w:rPr>
                <w:b/>
                <w:caps/>
                <w:noProof/>
              </w:rPr>
              <w:t>N</w:t>
            </w:r>
          </w:p>
        </w:tc>
        <w:tc>
          <w:tcPr>
            <w:tcW w:w="2977" w:type="dxa"/>
            <w:gridSpan w:val="4"/>
          </w:tcPr>
          <w:p w14:paraId="52088958" w14:textId="77777777" w:rsidR="00684B57" w:rsidRDefault="00684B57" w:rsidP="00684B5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89E0F1" w14:textId="77777777" w:rsidR="00684B57" w:rsidRDefault="00684B57" w:rsidP="00684B57">
            <w:pPr>
              <w:pStyle w:val="CRCoverPage"/>
              <w:spacing w:after="0"/>
              <w:ind w:left="99"/>
              <w:rPr>
                <w:noProof/>
              </w:rPr>
            </w:pPr>
          </w:p>
        </w:tc>
      </w:tr>
      <w:tr w:rsidR="00684B57" w14:paraId="0B617CC8" w14:textId="77777777">
        <w:tc>
          <w:tcPr>
            <w:tcW w:w="2694" w:type="dxa"/>
            <w:gridSpan w:val="2"/>
            <w:tcBorders>
              <w:left w:val="single" w:sz="4" w:space="0" w:color="auto"/>
            </w:tcBorders>
          </w:tcPr>
          <w:p w14:paraId="21B7D9F2" w14:textId="77777777" w:rsidR="00684B57" w:rsidRDefault="00684B57" w:rsidP="00684B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30CEB7" w14:textId="436814ED" w:rsidR="00684B57" w:rsidRDefault="00684B57" w:rsidP="00684B5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705FD" w14:textId="0AF78E02" w:rsidR="00684B57" w:rsidRDefault="00684B57" w:rsidP="00684B57">
            <w:pPr>
              <w:pStyle w:val="CRCoverPage"/>
              <w:spacing w:after="0"/>
              <w:jc w:val="center"/>
              <w:rPr>
                <w:b/>
                <w:caps/>
                <w:noProof/>
              </w:rPr>
            </w:pPr>
          </w:p>
        </w:tc>
        <w:tc>
          <w:tcPr>
            <w:tcW w:w="2977" w:type="dxa"/>
            <w:gridSpan w:val="4"/>
          </w:tcPr>
          <w:p w14:paraId="5D2DAE00" w14:textId="77777777" w:rsidR="00684B57" w:rsidRDefault="00684B57" w:rsidP="00684B5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790FD7" w14:textId="5BE72F56" w:rsidR="00684B57" w:rsidRPr="00011FDB" w:rsidRDefault="00684B57" w:rsidP="00684B57">
            <w:pPr>
              <w:pStyle w:val="CRCoverPage"/>
              <w:spacing w:after="0"/>
              <w:ind w:left="99"/>
              <w:rPr>
                <w:rFonts w:eastAsia="맑은 고딕"/>
                <w:noProof/>
                <w:lang w:eastAsia="ko-KR"/>
              </w:rPr>
            </w:pPr>
            <w:r w:rsidRPr="00FC7791">
              <w:rPr>
                <w:noProof/>
              </w:rPr>
              <w:t>TS</w:t>
            </w:r>
            <w:r>
              <w:rPr>
                <w:noProof/>
              </w:rPr>
              <w:t xml:space="preserve"> 23.502</w:t>
            </w:r>
            <w:r w:rsidRPr="00FC7791">
              <w:rPr>
                <w:noProof/>
              </w:rPr>
              <w:t xml:space="preserve"> CR </w:t>
            </w:r>
            <w:r>
              <w:rPr>
                <w:rFonts w:eastAsia="맑은 고딕" w:hint="eastAsia"/>
                <w:noProof/>
                <w:lang w:eastAsia="ko-KR"/>
              </w:rPr>
              <w:t>4863</w:t>
            </w:r>
          </w:p>
        </w:tc>
      </w:tr>
      <w:tr w:rsidR="00684B57" w14:paraId="0641D30C" w14:textId="77777777">
        <w:tc>
          <w:tcPr>
            <w:tcW w:w="2694" w:type="dxa"/>
            <w:gridSpan w:val="2"/>
            <w:tcBorders>
              <w:left w:val="single" w:sz="4" w:space="0" w:color="auto"/>
            </w:tcBorders>
          </w:tcPr>
          <w:p w14:paraId="35FCB7AF" w14:textId="77777777" w:rsidR="00684B57" w:rsidRDefault="00684B57" w:rsidP="00684B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1F82CD" w14:textId="77777777" w:rsidR="00684B57" w:rsidRDefault="00684B57" w:rsidP="00684B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E9BE3A" w14:textId="26C6EF1D" w:rsidR="00684B57" w:rsidRDefault="00684B57" w:rsidP="00684B57">
            <w:pPr>
              <w:pStyle w:val="CRCoverPage"/>
              <w:spacing w:after="0"/>
              <w:jc w:val="center"/>
              <w:rPr>
                <w:b/>
                <w:caps/>
                <w:noProof/>
              </w:rPr>
            </w:pPr>
            <w:r>
              <w:rPr>
                <w:b/>
                <w:caps/>
                <w:noProof/>
              </w:rPr>
              <w:t>x</w:t>
            </w:r>
          </w:p>
        </w:tc>
        <w:tc>
          <w:tcPr>
            <w:tcW w:w="2977" w:type="dxa"/>
            <w:gridSpan w:val="4"/>
          </w:tcPr>
          <w:p w14:paraId="1C33830D" w14:textId="77777777" w:rsidR="00684B57" w:rsidRDefault="00684B57" w:rsidP="00684B5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37443D" w14:textId="77777777" w:rsidR="00684B57" w:rsidRDefault="00684B57" w:rsidP="00684B57">
            <w:pPr>
              <w:pStyle w:val="CRCoverPage"/>
              <w:spacing w:after="0"/>
              <w:ind w:left="99"/>
              <w:rPr>
                <w:noProof/>
              </w:rPr>
            </w:pPr>
            <w:r>
              <w:rPr>
                <w:noProof/>
              </w:rPr>
              <w:t xml:space="preserve">TS/TR ... CR ... </w:t>
            </w:r>
          </w:p>
        </w:tc>
      </w:tr>
      <w:tr w:rsidR="00684B57" w14:paraId="299C6E5D" w14:textId="77777777">
        <w:tc>
          <w:tcPr>
            <w:tcW w:w="2694" w:type="dxa"/>
            <w:gridSpan w:val="2"/>
            <w:tcBorders>
              <w:left w:val="single" w:sz="4" w:space="0" w:color="auto"/>
            </w:tcBorders>
          </w:tcPr>
          <w:p w14:paraId="264A22A4" w14:textId="77777777" w:rsidR="00684B57" w:rsidRDefault="00684B57" w:rsidP="00684B5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1FB8A9" w14:textId="77777777" w:rsidR="00684B57" w:rsidRDefault="00684B57" w:rsidP="00684B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FBDF06" w14:textId="38CFF531" w:rsidR="00684B57" w:rsidRDefault="00684B57" w:rsidP="00684B57">
            <w:pPr>
              <w:pStyle w:val="CRCoverPage"/>
              <w:spacing w:after="0"/>
              <w:jc w:val="center"/>
              <w:rPr>
                <w:b/>
                <w:caps/>
                <w:noProof/>
              </w:rPr>
            </w:pPr>
            <w:r>
              <w:rPr>
                <w:b/>
                <w:caps/>
                <w:noProof/>
              </w:rPr>
              <w:t>x</w:t>
            </w:r>
          </w:p>
        </w:tc>
        <w:tc>
          <w:tcPr>
            <w:tcW w:w="2977" w:type="dxa"/>
            <w:gridSpan w:val="4"/>
          </w:tcPr>
          <w:p w14:paraId="55A7A26D" w14:textId="77777777" w:rsidR="00684B57" w:rsidRDefault="00684B57" w:rsidP="00684B5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0F00BF" w14:textId="77777777" w:rsidR="00684B57" w:rsidRDefault="00684B57" w:rsidP="00684B57">
            <w:pPr>
              <w:pStyle w:val="CRCoverPage"/>
              <w:spacing w:after="0"/>
              <w:ind w:left="99"/>
              <w:rPr>
                <w:noProof/>
              </w:rPr>
            </w:pPr>
            <w:r>
              <w:rPr>
                <w:noProof/>
              </w:rPr>
              <w:t xml:space="preserve">TS/TR ... CR ... </w:t>
            </w:r>
          </w:p>
        </w:tc>
      </w:tr>
      <w:tr w:rsidR="00684B57" w14:paraId="29857C55" w14:textId="77777777">
        <w:tc>
          <w:tcPr>
            <w:tcW w:w="2694" w:type="dxa"/>
            <w:gridSpan w:val="2"/>
            <w:tcBorders>
              <w:left w:val="single" w:sz="4" w:space="0" w:color="auto"/>
            </w:tcBorders>
          </w:tcPr>
          <w:p w14:paraId="7142AA7E" w14:textId="77777777" w:rsidR="00684B57" w:rsidRDefault="00684B57" w:rsidP="00684B57">
            <w:pPr>
              <w:pStyle w:val="CRCoverPage"/>
              <w:spacing w:after="0"/>
              <w:rPr>
                <w:b/>
                <w:i/>
                <w:noProof/>
              </w:rPr>
            </w:pPr>
          </w:p>
        </w:tc>
        <w:tc>
          <w:tcPr>
            <w:tcW w:w="6946" w:type="dxa"/>
            <w:gridSpan w:val="9"/>
            <w:tcBorders>
              <w:right w:val="single" w:sz="4" w:space="0" w:color="auto"/>
            </w:tcBorders>
          </w:tcPr>
          <w:p w14:paraId="25939345" w14:textId="77777777" w:rsidR="00684B57" w:rsidRDefault="00684B57" w:rsidP="00684B57">
            <w:pPr>
              <w:pStyle w:val="CRCoverPage"/>
              <w:spacing w:after="0"/>
              <w:rPr>
                <w:noProof/>
              </w:rPr>
            </w:pPr>
          </w:p>
        </w:tc>
      </w:tr>
      <w:tr w:rsidR="00684B57" w14:paraId="5AFB2883" w14:textId="77777777">
        <w:tc>
          <w:tcPr>
            <w:tcW w:w="2694" w:type="dxa"/>
            <w:gridSpan w:val="2"/>
            <w:tcBorders>
              <w:left w:val="single" w:sz="4" w:space="0" w:color="auto"/>
              <w:bottom w:val="single" w:sz="4" w:space="0" w:color="auto"/>
            </w:tcBorders>
          </w:tcPr>
          <w:p w14:paraId="00FFA08D" w14:textId="77777777" w:rsidR="00684B57" w:rsidRDefault="00684B57" w:rsidP="00684B5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BEE244" w14:textId="2043BFEC" w:rsidR="00684B57" w:rsidRDefault="00684B57" w:rsidP="00684B57">
            <w:pPr>
              <w:pStyle w:val="CRCoverPage"/>
              <w:spacing w:after="0"/>
              <w:ind w:left="100"/>
              <w:rPr>
                <w:noProof/>
              </w:rPr>
            </w:pPr>
          </w:p>
        </w:tc>
      </w:tr>
      <w:tr w:rsidR="00684B57" w:rsidRPr="008863B9" w14:paraId="0B146E69" w14:textId="77777777">
        <w:tc>
          <w:tcPr>
            <w:tcW w:w="2694" w:type="dxa"/>
            <w:gridSpan w:val="2"/>
            <w:tcBorders>
              <w:top w:val="single" w:sz="4" w:space="0" w:color="auto"/>
              <w:bottom w:val="single" w:sz="4" w:space="0" w:color="auto"/>
            </w:tcBorders>
          </w:tcPr>
          <w:p w14:paraId="704E1EC6" w14:textId="77777777" w:rsidR="00684B57" w:rsidRPr="008863B9" w:rsidRDefault="00684B57" w:rsidP="00684B5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FFF956D" w14:textId="77777777" w:rsidR="00684B57" w:rsidRPr="008863B9" w:rsidRDefault="00684B57" w:rsidP="00684B57">
            <w:pPr>
              <w:pStyle w:val="CRCoverPage"/>
              <w:spacing w:after="0"/>
              <w:ind w:left="100"/>
              <w:rPr>
                <w:noProof/>
                <w:sz w:val="8"/>
                <w:szCs w:val="8"/>
              </w:rPr>
            </w:pPr>
          </w:p>
        </w:tc>
      </w:tr>
      <w:tr w:rsidR="00684B57" w14:paraId="0E3E08CA" w14:textId="77777777">
        <w:tc>
          <w:tcPr>
            <w:tcW w:w="2694" w:type="dxa"/>
            <w:gridSpan w:val="2"/>
            <w:tcBorders>
              <w:top w:val="single" w:sz="4" w:space="0" w:color="auto"/>
              <w:left w:val="single" w:sz="4" w:space="0" w:color="auto"/>
              <w:bottom w:val="single" w:sz="4" w:space="0" w:color="auto"/>
            </w:tcBorders>
          </w:tcPr>
          <w:p w14:paraId="29DC76B5" w14:textId="77777777" w:rsidR="00684B57" w:rsidRDefault="00684B57" w:rsidP="00684B5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C2B8F3" w14:textId="77777777" w:rsidR="00684B57" w:rsidRDefault="00684B57" w:rsidP="00684B57">
            <w:pPr>
              <w:pStyle w:val="CRCoverPage"/>
              <w:spacing w:after="0"/>
              <w:ind w:left="100"/>
              <w:rPr>
                <w:noProof/>
              </w:rPr>
            </w:pPr>
          </w:p>
        </w:tc>
      </w:tr>
    </w:tbl>
    <w:p w14:paraId="7CE3DDEF" w14:textId="1DB153F9" w:rsidR="00B41F55" w:rsidRDefault="00B41F55" w:rsidP="00E9468F">
      <w:pPr>
        <w:pStyle w:val="CRCoverPage"/>
        <w:spacing w:after="0"/>
        <w:rPr>
          <w:noProof/>
          <w:sz w:val="8"/>
          <w:szCs w:val="8"/>
        </w:rPr>
      </w:pPr>
    </w:p>
    <w:p w14:paraId="36EF265D" w14:textId="77777777" w:rsidR="00B41F55" w:rsidRDefault="00B41F55">
      <w:pPr>
        <w:spacing w:after="0"/>
        <w:rPr>
          <w:rFonts w:ascii="Arial" w:hAnsi="Arial"/>
          <w:noProof/>
          <w:sz w:val="8"/>
          <w:szCs w:val="8"/>
        </w:rPr>
      </w:pPr>
      <w:r>
        <w:rPr>
          <w:noProof/>
          <w:sz w:val="8"/>
          <w:szCs w:val="8"/>
        </w:rPr>
        <w:br w:type="page"/>
      </w:r>
    </w:p>
    <w:p w14:paraId="64DF7CCB" w14:textId="77777777" w:rsidR="00CD4D95" w:rsidRPr="00CD4D95" w:rsidRDefault="00CD4D95" w:rsidP="00CD4D95">
      <w:pPr>
        <w:pStyle w:val="CRCoverPage"/>
        <w:spacing w:after="0"/>
        <w:rPr>
          <w:rFonts w:eastAsia="맑은 고딕"/>
          <w:noProof/>
          <w:sz w:val="8"/>
          <w:szCs w:val="8"/>
          <w:lang w:eastAsia="ko-KR"/>
        </w:rPr>
      </w:pPr>
      <w:bookmarkStart w:id="18" w:name="_Toc45184039"/>
      <w:bookmarkStart w:id="19" w:name="_Toc47342881"/>
      <w:bookmarkStart w:id="20" w:name="_Toc51769583"/>
      <w:bookmarkStart w:id="21" w:name="_Toc170194500"/>
    </w:p>
    <w:p w14:paraId="6CC3752C" w14:textId="77777777" w:rsidR="00CD4D95" w:rsidRDefault="00CD4D95" w:rsidP="00CD4D9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First</w:t>
      </w:r>
      <w:r>
        <w:rPr>
          <w:rFonts w:ascii="Arial" w:hAnsi="Arial" w:cs="Arial"/>
          <w:color w:val="FF0000"/>
          <w:sz w:val="28"/>
          <w:szCs w:val="28"/>
          <w:lang w:val="en-US"/>
        </w:rPr>
        <w:t xml:space="preserve"> change * * * *</w:t>
      </w:r>
    </w:p>
    <w:p w14:paraId="0F91D3DF" w14:textId="77777777" w:rsidR="00E95272" w:rsidRDefault="00E95272" w:rsidP="00E95272">
      <w:pPr>
        <w:pStyle w:val="CRCoverPage"/>
        <w:spacing w:after="0"/>
        <w:rPr>
          <w:rFonts w:eastAsia="맑은 고딕"/>
          <w:noProof/>
          <w:sz w:val="8"/>
          <w:szCs w:val="8"/>
          <w:lang w:eastAsia="ko-KR"/>
        </w:rPr>
      </w:pPr>
    </w:p>
    <w:p w14:paraId="70E55B40" w14:textId="77777777" w:rsidR="00CD4D95" w:rsidRPr="001B7C50" w:rsidRDefault="00CD4D95" w:rsidP="00CD4D95">
      <w:pPr>
        <w:pStyle w:val="4"/>
      </w:pPr>
      <w:bookmarkStart w:id="22" w:name="_Toc170193980"/>
      <w:r>
        <w:t>5.8.5</w:t>
      </w:r>
      <w:r w:rsidRPr="001B7C50">
        <w:t>.1</w:t>
      </w:r>
      <w:r w:rsidRPr="001B7C50">
        <w:tab/>
        <w:t>General</w:t>
      </w:r>
      <w:bookmarkEnd w:id="22"/>
    </w:p>
    <w:p w14:paraId="29EAA255" w14:textId="77777777" w:rsidR="00CD4D95" w:rsidRPr="001B7C50" w:rsidRDefault="00CD4D95" w:rsidP="00CD4D95">
      <w:r w:rsidRPr="001B7C50">
        <w:t>These parameters are used by SMF to control the functionality of the UPF as well as to inform SMF about events occurring at the UPF.</w:t>
      </w:r>
    </w:p>
    <w:p w14:paraId="296268ED" w14:textId="77777777" w:rsidR="00CD4D95" w:rsidRPr="001B7C50" w:rsidRDefault="00CD4D95" w:rsidP="00CD4D95">
      <w:r w:rsidRPr="001B7C50">
        <w:t>The N4 session management procedures defined in clause 4.4.1 of TS</w:t>
      </w:r>
      <w:r>
        <w:t> </w:t>
      </w:r>
      <w:r w:rsidRPr="001B7C50">
        <w:t>23.502</w:t>
      </w:r>
      <w:r>
        <w:t> </w:t>
      </w:r>
      <w:r w:rsidRPr="001B7C50">
        <w:t>[3] will use the relevant parameters in the same way for all N4 reference points: the N4 Session Establishment procedure as well as the N4 Session Modification procedure provide the control parameters to the UPF, the N4 Session Release procedure removes all control parameters related to an N4 session, and the N4 Session Level Reporting procedure informs the SMF about events related to the PDU Session that are detected by the UPF.</w:t>
      </w:r>
    </w:p>
    <w:p w14:paraId="3F6021F7" w14:textId="77777777" w:rsidR="00CD4D95" w:rsidRPr="001B7C50" w:rsidRDefault="00CD4D95" w:rsidP="00CD4D95">
      <w:r w:rsidRPr="001B7C50">
        <w:t>The parameters over N4 reference point provided from SMF to UPF comprises an N4 Session ID and may also contain:</w:t>
      </w:r>
    </w:p>
    <w:p w14:paraId="6603E0B6" w14:textId="77777777" w:rsidR="00CD4D95" w:rsidRPr="001B7C50" w:rsidRDefault="00CD4D95" w:rsidP="00CD4D95">
      <w:pPr>
        <w:pStyle w:val="B1"/>
      </w:pPr>
      <w:r w:rsidRPr="001B7C50">
        <w:t>-</w:t>
      </w:r>
      <w:r w:rsidRPr="001B7C50">
        <w:tab/>
        <w:t xml:space="preserve">Packet Detection Rules (PDR) that contain information to classify traffic (PDU(s)) arriving at the </w:t>
      </w:r>
      <w:proofErr w:type="gramStart"/>
      <w:r w:rsidRPr="001B7C50">
        <w:t>UPF;</w:t>
      </w:r>
      <w:proofErr w:type="gramEnd"/>
    </w:p>
    <w:p w14:paraId="3DD09A1B" w14:textId="77777777" w:rsidR="00CD4D95" w:rsidRPr="001B7C50" w:rsidRDefault="00CD4D95" w:rsidP="00CD4D95">
      <w:pPr>
        <w:pStyle w:val="B1"/>
      </w:pPr>
      <w:r w:rsidRPr="001B7C50">
        <w:t>-</w:t>
      </w:r>
      <w:r w:rsidRPr="001B7C50">
        <w:tab/>
        <w:t>Forwarding Action Rules (FAR) that contain information on whether forwarding, dropping or buffering is to be applied to a traffic identified by PDR(s</w:t>
      </w:r>
      <w:proofErr w:type="gramStart"/>
      <w:r w:rsidRPr="001B7C50">
        <w:t>);</w:t>
      </w:r>
      <w:proofErr w:type="gramEnd"/>
    </w:p>
    <w:p w14:paraId="06B4DE8B" w14:textId="77777777" w:rsidR="00CD4D95" w:rsidRPr="001B7C50" w:rsidRDefault="00CD4D95" w:rsidP="00CD4D95">
      <w:pPr>
        <w:pStyle w:val="B1"/>
      </w:pPr>
      <w:r w:rsidRPr="001B7C50">
        <w:t>-</w:t>
      </w:r>
      <w:r w:rsidRPr="001B7C50">
        <w:tab/>
        <w:t xml:space="preserve">Multi-Access Rules (MAR) that contain information on how to handle traffic steering, switching and splitting for a MA PDU </w:t>
      </w:r>
      <w:proofErr w:type="gramStart"/>
      <w:r w:rsidRPr="001B7C50">
        <w:t>Session;</w:t>
      </w:r>
      <w:proofErr w:type="gramEnd"/>
    </w:p>
    <w:p w14:paraId="63CA4114" w14:textId="77777777" w:rsidR="00CD4D95" w:rsidRPr="001B7C50" w:rsidRDefault="00CD4D95" w:rsidP="00CD4D95">
      <w:pPr>
        <w:pStyle w:val="B1"/>
      </w:pPr>
      <w:r w:rsidRPr="001B7C50">
        <w:t>-</w:t>
      </w:r>
      <w:r w:rsidRPr="001B7C50">
        <w:tab/>
        <w:t xml:space="preserve">Usage Reporting Rules (URR) contains information that defines how traffic identified by PDR(s) shall be accounted as well as how a certain measurement shall be </w:t>
      </w:r>
      <w:proofErr w:type="gramStart"/>
      <w:r w:rsidRPr="001B7C50">
        <w:t>reported;</w:t>
      </w:r>
      <w:proofErr w:type="gramEnd"/>
    </w:p>
    <w:p w14:paraId="612F7A26" w14:textId="77777777" w:rsidR="00CD4D95" w:rsidRPr="001B7C50" w:rsidRDefault="00CD4D95" w:rsidP="00CD4D95">
      <w:pPr>
        <w:pStyle w:val="B1"/>
      </w:pPr>
      <w:r w:rsidRPr="001B7C50">
        <w:t>-</w:t>
      </w:r>
      <w:r w:rsidRPr="001B7C50">
        <w:tab/>
        <w:t>QoS Enforcement Rules (QER), that contain information related to QoS enforcement of traffic identified by PDR(s</w:t>
      </w:r>
      <w:proofErr w:type="gramStart"/>
      <w:r w:rsidRPr="001B7C50">
        <w:t>);</w:t>
      </w:r>
      <w:proofErr w:type="gramEnd"/>
    </w:p>
    <w:p w14:paraId="756DF47E" w14:textId="77777777" w:rsidR="00CD4D95" w:rsidRPr="001B7C50" w:rsidRDefault="00CD4D95" w:rsidP="00CD4D95">
      <w:pPr>
        <w:pStyle w:val="B1"/>
      </w:pPr>
      <w:r w:rsidRPr="001B7C50">
        <w:t>-</w:t>
      </w:r>
      <w:r w:rsidRPr="001B7C50">
        <w:tab/>
        <w:t>Session Reporting Rules (SRR) that contain information to request the UP function to detect and report events for a PDU session that are not related to specific PDRs of the PDU session or that are not related to traffic usage measurement.</w:t>
      </w:r>
    </w:p>
    <w:p w14:paraId="16498D2C" w14:textId="77777777" w:rsidR="00CD4D95" w:rsidRPr="001B7C50" w:rsidRDefault="00CD4D95" w:rsidP="00CD4D95">
      <w:pPr>
        <w:pStyle w:val="B1"/>
      </w:pPr>
      <w:r w:rsidRPr="001B7C50">
        <w:t>-</w:t>
      </w:r>
      <w:r w:rsidRPr="001B7C50">
        <w:tab/>
        <w:t xml:space="preserve">Trace </w:t>
      </w:r>
      <w:proofErr w:type="gramStart"/>
      <w:r w:rsidRPr="001B7C50">
        <w:t>Requirements;</w:t>
      </w:r>
      <w:proofErr w:type="gramEnd"/>
    </w:p>
    <w:p w14:paraId="1EB98D27" w14:textId="77777777" w:rsidR="00CD4D95" w:rsidRPr="001B7C50" w:rsidRDefault="00CD4D95" w:rsidP="00CD4D95">
      <w:pPr>
        <w:pStyle w:val="B1"/>
      </w:pPr>
      <w:r w:rsidRPr="001B7C50">
        <w:t>-</w:t>
      </w:r>
      <w:r w:rsidRPr="001B7C50">
        <w:tab/>
        <w:t xml:space="preserve">Port Management Information Container in </w:t>
      </w:r>
      <w:proofErr w:type="gramStart"/>
      <w:r w:rsidRPr="001B7C50">
        <w:t>5GS;</w:t>
      </w:r>
      <w:proofErr w:type="gramEnd"/>
    </w:p>
    <w:p w14:paraId="4F68E589" w14:textId="77777777" w:rsidR="00CD4D95" w:rsidRPr="001B7C50" w:rsidRDefault="00CD4D95" w:rsidP="00CD4D95">
      <w:pPr>
        <w:pStyle w:val="B1"/>
      </w:pPr>
      <w:r w:rsidRPr="001B7C50">
        <w:t>-</w:t>
      </w:r>
      <w:r w:rsidRPr="001B7C50">
        <w:tab/>
        <w:t>Bridge</w:t>
      </w:r>
      <w:r>
        <w:t>/Router</w:t>
      </w:r>
      <w:r w:rsidRPr="001B7C50">
        <w:t xml:space="preserve"> Information.</w:t>
      </w:r>
    </w:p>
    <w:p w14:paraId="063AA6D8" w14:textId="77777777" w:rsidR="00CD4D95" w:rsidRPr="001B7C50" w:rsidRDefault="00CD4D95" w:rsidP="00CD4D95">
      <w:r w:rsidRPr="001B7C50">
        <w:t>The N4 Session ID is assigned by the SMF and uniquely identifies an N4 session.</w:t>
      </w:r>
    </w:p>
    <w:p w14:paraId="131F596E" w14:textId="77777777" w:rsidR="00CD4D95" w:rsidRDefault="00CD4D95" w:rsidP="00CD4D95">
      <w:r w:rsidRPr="001B7C50">
        <w:t>If the UPF indicated support of Trace, the SMF may activate a trace session during a N4 Session Establishment or a N4 Session Modification procedure. In that case it provides Trace Requirements to the UPF. The SMF may deactivate an on-going trace session using a N4 Session Modification procedure. There shall be at most one trace session activated per N4 Session at a time.</w:t>
      </w:r>
    </w:p>
    <w:p w14:paraId="34B683D7" w14:textId="35EE223F" w:rsidR="00CD4D95" w:rsidRPr="00D363B2" w:rsidRDefault="00CD4D95" w:rsidP="00CD4D95">
      <w:pPr>
        <w:rPr>
          <w:rFonts w:eastAsia="맑은 고딕"/>
          <w:lang w:eastAsia="ko-KR"/>
          <w:rPrChange w:id="23" w:author="DongJin Lee" w:date="2024-08-19T16:34:00Z" w16du:dateUtc="2024-08-19T14:34:00Z">
            <w:rPr>
              <w:color w:val="FF0000"/>
              <w:lang w:eastAsia="ko-KR"/>
            </w:rPr>
          </w:rPrChange>
        </w:rPr>
      </w:pPr>
      <w:r w:rsidRPr="00D363B2">
        <w:rPr>
          <w:highlight w:val="yellow"/>
          <w:lang w:eastAsia="ko-KR"/>
          <w:rPrChange w:id="24" w:author="DongJin Lee" w:date="2024-08-19T16:34:00Z" w16du:dateUtc="2024-08-19T14:34:00Z">
            <w:rPr>
              <w:color w:val="FF0000"/>
              <w:lang w:eastAsia="ko-KR"/>
            </w:rPr>
          </w:rPrChange>
        </w:rPr>
        <w:t xml:space="preserve">If the UPF supports operator configurable </w:t>
      </w:r>
      <w:del w:id="25" w:author="DongJin Lee" w:date="2024-08-21T08:23:00Z" w16du:dateUtc="2024-08-21T06:23:00Z">
        <w:r w:rsidRPr="00D363B2" w:rsidDel="000065E9">
          <w:rPr>
            <w:highlight w:val="yellow"/>
            <w:lang w:eastAsia="ko-KR"/>
            <w:rPrChange w:id="26" w:author="DongJin Lee" w:date="2024-08-19T16:34:00Z" w16du:dateUtc="2024-08-19T14:34:00Z">
              <w:rPr>
                <w:color w:val="FF0000"/>
                <w:lang w:eastAsia="ko-KR"/>
              </w:rPr>
            </w:rPrChange>
          </w:rPr>
          <w:delText>parameters</w:delText>
        </w:r>
      </w:del>
      <w:ins w:id="27" w:author="DongJin Lee" w:date="2024-08-21T08:23:00Z" w16du:dateUtc="2024-08-21T06:23:00Z">
        <w:r w:rsidR="000065E9">
          <w:rPr>
            <w:rFonts w:eastAsia="맑은 고딕" w:hint="eastAsia"/>
            <w:highlight w:val="yellow"/>
            <w:lang w:eastAsia="ko-KR"/>
          </w:rPr>
          <w:t>UPF capability</w:t>
        </w:r>
      </w:ins>
      <w:r w:rsidRPr="00D363B2">
        <w:rPr>
          <w:highlight w:val="yellow"/>
          <w:lang w:eastAsia="ko-KR"/>
          <w:rPrChange w:id="28" w:author="DongJin Lee" w:date="2024-08-19T16:34:00Z" w16du:dateUtc="2024-08-19T14:34:00Z">
            <w:rPr>
              <w:color w:val="FF0000"/>
              <w:lang w:eastAsia="ko-KR"/>
            </w:rPr>
          </w:rPrChange>
        </w:rPr>
        <w:t>, the SMF will be made aware of this during N4 association setup procedure</w:t>
      </w:r>
      <w:r w:rsidRPr="00D363B2">
        <w:rPr>
          <w:rFonts w:eastAsia="맑은 고딕"/>
          <w:highlight w:val="yellow"/>
          <w:lang w:eastAsia="ko-KR"/>
          <w:rPrChange w:id="29" w:author="DongJin Lee" w:date="2024-08-19T16:34:00Z" w16du:dateUtc="2024-08-19T14:34:00Z">
            <w:rPr>
              <w:rFonts w:eastAsia="맑은 고딕"/>
              <w:color w:val="FF0000"/>
              <w:lang w:eastAsia="ko-KR"/>
            </w:rPr>
          </w:rPrChange>
        </w:rPr>
        <w:t>.</w:t>
      </w:r>
    </w:p>
    <w:p w14:paraId="58EC8F65" w14:textId="77777777" w:rsidR="00CD4D95" w:rsidRPr="001B7C50" w:rsidRDefault="00CD4D95" w:rsidP="00CD4D95">
      <w:r w:rsidRPr="001B7C50">
        <w:t>For the MA PDU Session, the SMF may add an additional access tunnel information during an N4 Session Modification procedure by updating MAR with addition of an FAR ID which refers to an FAR containing the additional access tunnel information for the MA PDU session for traffic steering in the UPF. For the MA PDU Session, the SMF may request Access Availability report per N4 Session, during N4 Session Establishment procedure or N4 Session Modification procedure.</w:t>
      </w:r>
    </w:p>
    <w:p w14:paraId="0645E9B1" w14:textId="77777777" w:rsidR="00CD4D95" w:rsidRPr="001B7C50" w:rsidRDefault="00CD4D95" w:rsidP="00CD4D95">
      <w:r w:rsidRPr="001B7C50">
        <w:t>A N4 Session may be used to control both UPF and NW-TT behaviour in the UPF. A N4 session support and enable exchange of bridge</w:t>
      </w:r>
      <w:r>
        <w:t>/router</w:t>
      </w:r>
      <w:r w:rsidRPr="001B7C50">
        <w:t xml:space="preserve"> configuration between the SMF and the UPF:</w:t>
      </w:r>
    </w:p>
    <w:p w14:paraId="4322D02A" w14:textId="77777777" w:rsidR="00CD4D95" w:rsidRPr="001B7C50" w:rsidRDefault="00CD4D95" w:rsidP="00CD4D95">
      <w:pPr>
        <w:pStyle w:val="B1"/>
      </w:pPr>
      <w:r w:rsidRPr="001B7C50">
        <w:t>-</w:t>
      </w:r>
      <w:r w:rsidRPr="001B7C50">
        <w:tab/>
        <w:t>Information that the SMF needs for bridge</w:t>
      </w:r>
      <w:r>
        <w:t>/router</w:t>
      </w:r>
      <w:r w:rsidRPr="001B7C50">
        <w:t xml:space="preserve"> management (clause </w:t>
      </w:r>
      <w:r>
        <w:t>5.8.5</w:t>
      </w:r>
      <w:r w:rsidRPr="001B7C50">
        <w:t>.9</w:t>
      </w:r>
      <w:proofErr w:type="gramStart"/>
      <w:r w:rsidRPr="001B7C50">
        <w:t>);</w:t>
      </w:r>
      <w:proofErr w:type="gramEnd"/>
    </w:p>
    <w:p w14:paraId="2998C32F" w14:textId="77777777" w:rsidR="00CD4D95" w:rsidRPr="001B7C50" w:rsidRDefault="00CD4D95" w:rsidP="00CD4D95">
      <w:pPr>
        <w:pStyle w:val="B1"/>
      </w:pPr>
      <w:r w:rsidRPr="001B7C50">
        <w:t>-</w:t>
      </w:r>
      <w:r w:rsidRPr="001B7C50">
        <w:tab/>
        <w:t xml:space="preserve">Information that 5GS transparently relays between the TSN AF or </w:t>
      </w:r>
      <w:r>
        <w:t xml:space="preserve">TSCTSF </w:t>
      </w:r>
      <w:r w:rsidRPr="001B7C50">
        <w:t>and the NW-TT: transparent Port Management Information Container along with the associated NW-TT port number.</w:t>
      </w:r>
    </w:p>
    <w:p w14:paraId="6484B970" w14:textId="77777777" w:rsidR="00CD4D95" w:rsidRPr="001B7C50" w:rsidRDefault="00CD4D95" w:rsidP="00CD4D95">
      <w:pPr>
        <w:pStyle w:val="B1"/>
      </w:pPr>
      <w:r w:rsidRPr="001B7C50">
        <w:lastRenderedPageBreak/>
        <w:t>-</w:t>
      </w:r>
      <w:r w:rsidRPr="001B7C50">
        <w:tab/>
        <w:t xml:space="preserve">Information that 5GS transparently relays between the TSN AF or </w:t>
      </w:r>
      <w:r>
        <w:t xml:space="preserve">TSCTSF </w:t>
      </w:r>
      <w:r w:rsidRPr="001B7C50">
        <w:t>and the NW-TT: transparent user plane node Management Information Container (clause </w:t>
      </w:r>
      <w:r>
        <w:t>5.8.5</w:t>
      </w:r>
      <w:r w:rsidRPr="001B7C50">
        <w:t>.14).</w:t>
      </w:r>
    </w:p>
    <w:p w14:paraId="52CAF5F2" w14:textId="77777777" w:rsidR="00CD4D95" w:rsidRPr="001B7C50" w:rsidRDefault="00CD4D95" w:rsidP="00CD4D95">
      <w:r w:rsidRPr="001B7C50">
        <w:t>When a N4 Session related with bridge</w:t>
      </w:r>
      <w:r>
        <w:t>/router</w:t>
      </w:r>
      <w:r w:rsidRPr="001B7C50">
        <w:t xml:space="preserve"> management is established, the UPF allocates a dedicated port number for the PDU Session. The UPF then provides to the SMF following configuration parameters for the N4 Session:</w:t>
      </w:r>
    </w:p>
    <w:p w14:paraId="4F4A3335" w14:textId="77777777" w:rsidR="00CD4D95" w:rsidRPr="001B7C50" w:rsidRDefault="00CD4D95" w:rsidP="00CD4D95">
      <w:pPr>
        <w:pStyle w:val="B1"/>
      </w:pPr>
      <w:r w:rsidRPr="001B7C50">
        <w:t>-</w:t>
      </w:r>
      <w:r w:rsidRPr="001B7C50">
        <w:tab/>
        <w:t>port number.</w:t>
      </w:r>
    </w:p>
    <w:p w14:paraId="6C9B607A" w14:textId="77777777" w:rsidR="00CD4D95" w:rsidRPr="001B7C50" w:rsidRDefault="00CD4D95" w:rsidP="00CD4D95">
      <w:pPr>
        <w:pStyle w:val="B1"/>
      </w:pPr>
      <w:r w:rsidRPr="001B7C50">
        <w:t>-</w:t>
      </w:r>
      <w:r w:rsidRPr="001B7C50">
        <w:tab/>
        <w:t>user-plane node ID.</w:t>
      </w:r>
    </w:p>
    <w:p w14:paraId="1FD11B90" w14:textId="77777777" w:rsidR="00CD4D95" w:rsidRPr="001B7C50" w:rsidRDefault="00CD4D95" w:rsidP="00CD4D95">
      <w:r w:rsidRPr="001B7C50">
        <w:t>To support TSN, the user-plane node ID is Bridge ID.</w:t>
      </w:r>
      <w:r>
        <w:t xml:space="preserve"> To support integration with IETF </w:t>
      </w:r>
      <w:proofErr w:type="spellStart"/>
      <w:r>
        <w:t>DetNet</w:t>
      </w:r>
      <w:proofErr w:type="spellEnd"/>
      <w:r>
        <w:t>, the user-plane node ID can be Router ID.</w:t>
      </w:r>
      <w:r w:rsidRPr="001B7C50">
        <w:t xml:space="preserve"> The User Plane Node ID may be pre-configured in the UPF based on deployment.</w:t>
      </w:r>
    </w:p>
    <w:p w14:paraId="6A3EE136" w14:textId="0C26BAA0" w:rsidR="00CD4D95" w:rsidRDefault="00CD4D95" w:rsidP="006428A8">
      <w:pPr>
        <w:rPr>
          <w:rFonts w:eastAsia="맑은 고딕"/>
          <w:noProof/>
          <w:sz w:val="8"/>
          <w:szCs w:val="8"/>
          <w:lang w:eastAsia="ko-KR"/>
        </w:rPr>
      </w:pPr>
      <w:r w:rsidRPr="001B7C50">
        <w:t>After the N4 session has been established, the SMF and UPF may at any time exchange transparent user plane node and Port Management Information Container over a N4 session.</w:t>
      </w:r>
    </w:p>
    <w:p w14:paraId="4C48F50E" w14:textId="77777777" w:rsidR="00CD4D95" w:rsidRPr="00CD4D95" w:rsidRDefault="00CD4D95" w:rsidP="00E95272">
      <w:pPr>
        <w:pStyle w:val="CRCoverPage"/>
        <w:spacing w:after="0"/>
        <w:rPr>
          <w:rFonts w:eastAsia="맑은 고딕"/>
          <w:noProof/>
          <w:sz w:val="8"/>
          <w:szCs w:val="8"/>
          <w:lang w:eastAsia="ko-KR"/>
        </w:rPr>
      </w:pPr>
    </w:p>
    <w:p w14:paraId="6879C530" w14:textId="7E12E929" w:rsidR="00E95272" w:rsidRDefault="00E95272" w:rsidP="00E9527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6428A8">
        <w:rPr>
          <w:rFonts w:ascii="Arial" w:eastAsia="맑은 고딕" w:hAnsi="Arial" w:cs="Arial" w:hint="eastAsia"/>
          <w:color w:val="FF0000"/>
          <w:sz w:val="28"/>
          <w:szCs w:val="28"/>
          <w:lang w:val="en-US" w:eastAsia="ko-KR"/>
        </w:rPr>
        <w:t>Next</w:t>
      </w:r>
      <w:r w:rsidR="006428A8">
        <w:rPr>
          <w:rFonts w:ascii="Arial" w:hAnsi="Arial" w:cs="Arial"/>
          <w:color w:val="FF0000"/>
          <w:sz w:val="28"/>
          <w:szCs w:val="28"/>
          <w:lang w:val="en-US"/>
        </w:rPr>
        <w:t xml:space="preserve"> </w:t>
      </w:r>
      <w:r>
        <w:rPr>
          <w:rFonts w:ascii="Arial" w:hAnsi="Arial" w:cs="Arial"/>
          <w:color w:val="FF0000"/>
          <w:sz w:val="28"/>
          <w:szCs w:val="28"/>
          <w:lang w:val="en-US"/>
        </w:rPr>
        <w:t>change * * * *</w:t>
      </w:r>
    </w:p>
    <w:p w14:paraId="4EEF6F2F" w14:textId="77777777" w:rsidR="00E95272" w:rsidRPr="00D31AE4" w:rsidRDefault="00E95272" w:rsidP="00E95272">
      <w:pPr>
        <w:keepNext/>
        <w:keepLines/>
        <w:spacing w:before="120"/>
        <w:ind w:left="1418" w:hanging="1418"/>
        <w:outlineLvl w:val="3"/>
        <w:rPr>
          <w:rFonts w:ascii="Arial" w:hAnsi="Arial"/>
          <w:sz w:val="24"/>
        </w:rPr>
      </w:pPr>
      <w:r w:rsidRPr="00D31AE4">
        <w:rPr>
          <w:rFonts w:ascii="Arial" w:hAnsi="Arial"/>
          <w:sz w:val="24"/>
        </w:rPr>
        <w:t>6.2.6.2</w:t>
      </w:r>
      <w:r w:rsidRPr="00D31AE4">
        <w:rPr>
          <w:rFonts w:ascii="Arial" w:hAnsi="Arial"/>
          <w:sz w:val="24"/>
        </w:rPr>
        <w:tab/>
        <w:t>NF profile</w:t>
      </w:r>
      <w:bookmarkEnd w:id="18"/>
      <w:bookmarkEnd w:id="19"/>
      <w:bookmarkEnd w:id="20"/>
      <w:bookmarkEnd w:id="21"/>
    </w:p>
    <w:p w14:paraId="528942ED" w14:textId="77777777" w:rsidR="00E95272" w:rsidRPr="00D31AE4" w:rsidRDefault="00E95272" w:rsidP="00E95272">
      <w:pPr>
        <w:rPr>
          <w:lang w:eastAsia="zh-CN"/>
        </w:rPr>
      </w:pPr>
      <w:r w:rsidRPr="00D31AE4">
        <w:rPr>
          <w:lang w:eastAsia="zh-CN"/>
        </w:rPr>
        <w:t>NF profile of NF instance maintained in an NRF includes the following information:</w:t>
      </w:r>
    </w:p>
    <w:p w14:paraId="76D96AAA" w14:textId="77777777" w:rsidR="00E95272" w:rsidRPr="00D31AE4" w:rsidRDefault="00E95272" w:rsidP="00E95272">
      <w:pPr>
        <w:ind w:left="568" w:hanging="284"/>
        <w:rPr>
          <w:lang w:eastAsia="zh-CN"/>
        </w:rPr>
      </w:pPr>
      <w:r w:rsidRPr="00D31AE4">
        <w:t>-</w:t>
      </w:r>
      <w:r w:rsidRPr="00D31AE4">
        <w:tab/>
      </w:r>
      <w:r w:rsidRPr="00D31AE4">
        <w:rPr>
          <w:lang w:eastAsia="zh-CN"/>
        </w:rPr>
        <w:t>NF instance ID.</w:t>
      </w:r>
    </w:p>
    <w:p w14:paraId="0DDE0388" w14:textId="77777777" w:rsidR="00E95272" w:rsidRPr="00D31AE4" w:rsidRDefault="00E95272" w:rsidP="00E95272">
      <w:pPr>
        <w:ind w:left="568" w:hanging="284"/>
        <w:rPr>
          <w:lang w:eastAsia="zh-CN"/>
        </w:rPr>
      </w:pPr>
      <w:r w:rsidRPr="00D31AE4">
        <w:t>-</w:t>
      </w:r>
      <w:r w:rsidRPr="00D31AE4">
        <w:tab/>
      </w:r>
      <w:r w:rsidRPr="00D31AE4">
        <w:rPr>
          <w:lang w:eastAsia="zh-CN"/>
        </w:rPr>
        <w:t>NF type.</w:t>
      </w:r>
    </w:p>
    <w:p w14:paraId="193A30FB" w14:textId="77777777" w:rsidR="00E95272" w:rsidRPr="00D31AE4" w:rsidRDefault="00E95272" w:rsidP="00E95272">
      <w:pPr>
        <w:ind w:left="568" w:hanging="284"/>
        <w:rPr>
          <w:lang w:eastAsia="zh-CN"/>
        </w:rPr>
      </w:pPr>
      <w:r w:rsidRPr="00D31AE4">
        <w:t>-</w:t>
      </w:r>
      <w:r w:rsidRPr="00D31AE4">
        <w:tab/>
      </w:r>
      <w:r w:rsidRPr="00D31AE4">
        <w:rPr>
          <w:lang w:eastAsia="zh-CN"/>
        </w:rPr>
        <w:t>PLMN ID in the case of PLMN, PLMN ID + NID in the case of SNPN.</w:t>
      </w:r>
    </w:p>
    <w:p w14:paraId="6875C5FA" w14:textId="77777777" w:rsidR="00E95272" w:rsidRPr="00D31AE4" w:rsidRDefault="00E95272" w:rsidP="00E95272">
      <w:pPr>
        <w:ind w:left="568" w:hanging="284"/>
        <w:rPr>
          <w:lang w:eastAsia="zh-CN"/>
        </w:rPr>
      </w:pPr>
      <w:r w:rsidRPr="00D31AE4">
        <w:t>-</w:t>
      </w:r>
      <w:r w:rsidRPr="00D31AE4">
        <w:tab/>
        <w:t xml:space="preserve">Network Slice related </w:t>
      </w:r>
      <w:r w:rsidRPr="00D31AE4">
        <w:rPr>
          <w:lang w:eastAsia="zh-CN"/>
        </w:rPr>
        <w:t>Identifier(s) e.g. S-NSSAI, NSI ID.</w:t>
      </w:r>
    </w:p>
    <w:p w14:paraId="0938FBE3" w14:textId="77777777" w:rsidR="00E95272" w:rsidRPr="00D31AE4" w:rsidRDefault="00E95272" w:rsidP="00E95272">
      <w:pPr>
        <w:ind w:left="568" w:hanging="284"/>
        <w:rPr>
          <w:lang w:eastAsia="zh-CN"/>
        </w:rPr>
      </w:pPr>
      <w:r w:rsidRPr="00D31AE4">
        <w:t>-</w:t>
      </w:r>
      <w:r w:rsidRPr="00D31AE4">
        <w:tab/>
      </w:r>
      <w:r w:rsidRPr="00D31AE4">
        <w:rPr>
          <w:lang w:eastAsia="zh-CN"/>
        </w:rPr>
        <w:t>FQDN or IP address of NF.</w:t>
      </w:r>
    </w:p>
    <w:p w14:paraId="6A23F4CD" w14:textId="77777777" w:rsidR="00E95272" w:rsidRPr="00D31AE4" w:rsidRDefault="00E95272" w:rsidP="00E95272">
      <w:pPr>
        <w:ind w:left="568" w:hanging="284"/>
        <w:rPr>
          <w:lang w:eastAsia="zh-CN"/>
        </w:rPr>
      </w:pPr>
      <w:r w:rsidRPr="00D31AE4">
        <w:t>-</w:t>
      </w:r>
      <w:r w:rsidRPr="00D31AE4">
        <w:tab/>
        <w:t xml:space="preserve">NF </w:t>
      </w:r>
      <w:r w:rsidRPr="00D31AE4">
        <w:rPr>
          <w:lang w:eastAsia="zh-CN"/>
        </w:rPr>
        <w:t>capacity information.</w:t>
      </w:r>
    </w:p>
    <w:p w14:paraId="0073454D" w14:textId="77777777" w:rsidR="00E95272" w:rsidRPr="00D31AE4" w:rsidRDefault="00E95272" w:rsidP="00E95272">
      <w:pPr>
        <w:ind w:left="568" w:hanging="284"/>
        <w:rPr>
          <w:rFonts w:eastAsia="맑은 고딕"/>
          <w:lang w:eastAsia="ko-KR"/>
        </w:rPr>
      </w:pPr>
      <w:r w:rsidRPr="00D31AE4">
        <w:rPr>
          <w:rFonts w:eastAsia="맑은 고딕"/>
          <w:lang w:eastAsia="ko-KR"/>
        </w:rPr>
        <w:t>-</w:t>
      </w:r>
      <w:r w:rsidRPr="00D31AE4">
        <w:rPr>
          <w:rFonts w:eastAsia="맑은 고딕"/>
          <w:lang w:eastAsia="ko-KR"/>
        </w:rPr>
        <w:tab/>
        <w:t>NF priority information.</w:t>
      </w:r>
    </w:p>
    <w:p w14:paraId="613652DE" w14:textId="77777777" w:rsidR="00E95272" w:rsidRPr="00D31AE4" w:rsidRDefault="00E95272" w:rsidP="00E95272">
      <w:pPr>
        <w:keepLines/>
        <w:ind w:left="1135" w:hanging="851"/>
        <w:rPr>
          <w:rFonts w:eastAsia="맑은 고딕"/>
          <w:lang w:eastAsia="ko-KR"/>
        </w:rPr>
      </w:pPr>
      <w:r w:rsidRPr="00D31AE4">
        <w:rPr>
          <w:rFonts w:eastAsia="맑은 고딕"/>
          <w:lang w:eastAsia="ko-KR"/>
        </w:rPr>
        <w:t>NOTE 1:</w:t>
      </w:r>
      <w:r w:rsidRPr="00D31AE4">
        <w:rPr>
          <w:rFonts w:eastAsia="맑은 고딕"/>
          <w:lang w:eastAsia="ko-KR"/>
        </w:rPr>
        <w:tab/>
        <w:t>This parameter is used for AMF selection, if applicable, as specified in clause 6.3.5. See clause 6.1.6.2.2 of TS 29.510 [58] for its detailed use.</w:t>
      </w:r>
    </w:p>
    <w:p w14:paraId="7C15FBD1" w14:textId="77777777" w:rsidR="00E95272" w:rsidRPr="00D31AE4" w:rsidRDefault="00E95272" w:rsidP="00E95272">
      <w:pPr>
        <w:ind w:left="568" w:hanging="284"/>
        <w:rPr>
          <w:rFonts w:eastAsia="맑은 고딕"/>
        </w:rPr>
      </w:pPr>
      <w:r w:rsidRPr="00D31AE4">
        <w:rPr>
          <w:rFonts w:eastAsia="맑은 고딕"/>
        </w:rPr>
        <w:t>-</w:t>
      </w:r>
      <w:r w:rsidRPr="00D31AE4">
        <w:rPr>
          <w:rFonts w:eastAsia="맑은 고딕"/>
        </w:rPr>
        <w:tab/>
        <w:t>NF Set ID.</w:t>
      </w:r>
    </w:p>
    <w:p w14:paraId="726A7F2D" w14:textId="77777777" w:rsidR="00E95272" w:rsidRPr="00D31AE4" w:rsidRDefault="00E95272" w:rsidP="00E95272">
      <w:pPr>
        <w:ind w:left="568" w:hanging="284"/>
        <w:rPr>
          <w:rFonts w:eastAsia="맑은 고딕"/>
        </w:rPr>
      </w:pPr>
      <w:r w:rsidRPr="00D31AE4">
        <w:rPr>
          <w:rFonts w:eastAsia="맑은 고딕"/>
        </w:rPr>
        <w:t>-</w:t>
      </w:r>
      <w:r w:rsidRPr="00D31AE4">
        <w:rPr>
          <w:rFonts w:eastAsia="맑은 고딕"/>
        </w:rPr>
        <w:tab/>
        <w:t>NF Service Set ID of the NF service instance.</w:t>
      </w:r>
    </w:p>
    <w:p w14:paraId="7A9DE418" w14:textId="77777777" w:rsidR="00E95272" w:rsidRPr="00D31AE4" w:rsidRDefault="00E95272" w:rsidP="00E95272">
      <w:pPr>
        <w:ind w:left="568" w:hanging="284"/>
        <w:rPr>
          <w:lang w:eastAsia="zh-CN"/>
        </w:rPr>
      </w:pPr>
      <w:r w:rsidRPr="00D31AE4">
        <w:rPr>
          <w:rFonts w:eastAsia="맑은 고딕"/>
        </w:rPr>
        <w:t>-</w:t>
      </w:r>
      <w:r w:rsidRPr="00D31AE4">
        <w:tab/>
        <w:t>NF Specific Service authorization information.</w:t>
      </w:r>
    </w:p>
    <w:p w14:paraId="16446B93" w14:textId="77777777" w:rsidR="00E95272" w:rsidRPr="00D31AE4" w:rsidRDefault="00E95272" w:rsidP="00E95272">
      <w:pPr>
        <w:ind w:left="568" w:hanging="284"/>
        <w:rPr>
          <w:lang w:eastAsia="zh-CN"/>
        </w:rPr>
      </w:pPr>
      <w:r w:rsidRPr="00D31AE4">
        <w:t>-</w:t>
      </w:r>
      <w:r w:rsidRPr="00D31AE4">
        <w:tab/>
        <w:t xml:space="preserve">if applicable, </w:t>
      </w:r>
      <w:r w:rsidRPr="00D31AE4">
        <w:rPr>
          <w:lang w:eastAsia="zh-CN"/>
        </w:rPr>
        <w:t>Names of supported services.</w:t>
      </w:r>
    </w:p>
    <w:p w14:paraId="59DFADCF" w14:textId="77777777" w:rsidR="00E95272" w:rsidRPr="00D31AE4" w:rsidRDefault="00E95272" w:rsidP="00E95272">
      <w:pPr>
        <w:ind w:left="568" w:hanging="284"/>
        <w:rPr>
          <w:lang w:eastAsia="zh-CN"/>
        </w:rPr>
      </w:pPr>
      <w:r w:rsidRPr="00D31AE4">
        <w:t>-</w:t>
      </w:r>
      <w:r w:rsidRPr="00D31AE4">
        <w:tab/>
      </w:r>
      <w:r w:rsidRPr="00D31AE4">
        <w:rPr>
          <w:lang w:eastAsia="zh-CN"/>
        </w:rPr>
        <w:t>Endpoint Address(es) of instance(s) of each supported service.</w:t>
      </w:r>
    </w:p>
    <w:p w14:paraId="751BBC02" w14:textId="77777777" w:rsidR="00E95272" w:rsidRPr="00D31AE4" w:rsidRDefault="00E95272" w:rsidP="00E95272">
      <w:pPr>
        <w:ind w:left="568" w:hanging="284"/>
        <w:rPr>
          <w:lang w:eastAsia="zh-CN"/>
        </w:rPr>
      </w:pPr>
      <w:r w:rsidRPr="00D31AE4">
        <w:rPr>
          <w:lang w:eastAsia="zh-CN"/>
        </w:rPr>
        <w:t>-</w:t>
      </w:r>
      <w:r w:rsidRPr="00D31AE4">
        <w:rPr>
          <w:lang w:eastAsia="zh-CN"/>
        </w:rPr>
        <w:tab/>
        <w:t>Identification of stored data/information.</w:t>
      </w:r>
    </w:p>
    <w:p w14:paraId="44088273" w14:textId="77777777" w:rsidR="00E95272" w:rsidRPr="00D31AE4" w:rsidRDefault="00E95272" w:rsidP="00E95272">
      <w:pPr>
        <w:keepLines/>
        <w:ind w:left="1135" w:hanging="851"/>
        <w:rPr>
          <w:lang w:eastAsia="zh-CN"/>
        </w:rPr>
      </w:pPr>
      <w:r w:rsidRPr="00D31AE4">
        <w:rPr>
          <w:lang w:eastAsia="zh-CN"/>
        </w:rPr>
        <w:t>NOTE </w:t>
      </w:r>
      <w:r w:rsidRPr="00D31AE4">
        <w:rPr>
          <w:rFonts w:eastAsia="맑은 고딕"/>
          <w:lang w:eastAsia="zh-CN"/>
        </w:rPr>
        <w:t>2</w:t>
      </w:r>
      <w:r w:rsidRPr="00D31AE4">
        <w:rPr>
          <w:lang w:eastAsia="zh-CN"/>
        </w:rPr>
        <w:t>:</w:t>
      </w:r>
      <w:r w:rsidRPr="00D31AE4">
        <w:rPr>
          <w:lang w:eastAsia="zh-CN"/>
        </w:rPr>
        <w:tab/>
        <w:t xml:space="preserve">This is only applicable for a UDR profile. See applicable input parameters for </w:t>
      </w:r>
      <w:proofErr w:type="spellStart"/>
      <w:r w:rsidRPr="00D31AE4">
        <w:rPr>
          <w:lang w:eastAsia="zh-CN"/>
        </w:rPr>
        <w:t>Nnrf_NFManagement_NFRegister</w:t>
      </w:r>
      <w:proofErr w:type="spellEnd"/>
      <w:r w:rsidRPr="00D31AE4">
        <w:rPr>
          <w:lang w:eastAsia="zh-CN"/>
        </w:rPr>
        <w:t xml:space="preserve"> service operation in clause 5.2.7.2.2 of TS 23.502 [3]. This information applicability to other NF profiles is implementation specific.</w:t>
      </w:r>
    </w:p>
    <w:p w14:paraId="15815B02" w14:textId="77777777" w:rsidR="00E95272" w:rsidRPr="00D31AE4" w:rsidRDefault="00E95272" w:rsidP="00E95272">
      <w:pPr>
        <w:ind w:left="568" w:hanging="284"/>
        <w:rPr>
          <w:lang w:eastAsia="zh-CN"/>
        </w:rPr>
      </w:pPr>
      <w:r w:rsidRPr="00D31AE4">
        <w:rPr>
          <w:lang w:eastAsia="zh-CN"/>
        </w:rPr>
        <w:t>-</w:t>
      </w:r>
      <w:r w:rsidRPr="00D31AE4">
        <w:rPr>
          <w:lang w:eastAsia="zh-CN"/>
        </w:rPr>
        <w:tab/>
        <w:t>Other service parameter, e.g. DNN or DNN list, notification endpoint for each type of notification that the NF service is interested in receiving.</w:t>
      </w:r>
    </w:p>
    <w:p w14:paraId="1E8D1E6A" w14:textId="77777777" w:rsidR="00E95272" w:rsidRPr="00D31AE4" w:rsidRDefault="00E95272" w:rsidP="00E95272">
      <w:pPr>
        <w:ind w:left="568" w:hanging="284"/>
      </w:pPr>
      <w:r w:rsidRPr="00D31AE4">
        <w:t>-</w:t>
      </w:r>
      <w:r w:rsidRPr="00D31AE4">
        <w:tab/>
        <w:t>Location information for the NF instance.</w:t>
      </w:r>
    </w:p>
    <w:p w14:paraId="26D49550" w14:textId="77777777" w:rsidR="00E95272" w:rsidRPr="00D31AE4" w:rsidRDefault="00E95272" w:rsidP="00E95272">
      <w:pPr>
        <w:keepLines/>
        <w:ind w:left="1135" w:hanging="851"/>
      </w:pPr>
      <w:r w:rsidRPr="00D31AE4">
        <w:t>NOTE </w:t>
      </w:r>
      <w:r w:rsidRPr="00D31AE4">
        <w:rPr>
          <w:rFonts w:eastAsia="맑은 고딕"/>
        </w:rPr>
        <w:t>3</w:t>
      </w:r>
      <w:r w:rsidRPr="00D31AE4">
        <w:t>:</w:t>
      </w:r>
      <w:r w:rsidRPr="00D31AE4">
        <w:tab/>
        <w:t>This information is operator specific. Examples of such information can be geographical location, data centre.</w:t>
      </w:r>
    </w:p>
    <w:p w14:paraId="4470D882" w14:textId="77777777" w:rsidR="00E95272" w:rsidRPr="00D31AE4" w:rsidRDefault="00E95272" w:rsidP="00E95272">
      <w:pPr>
        <w:ind w:left="568" w:hanging="284"/>
      </w:pPr>
      <w:r w:rsidRPr="00D31AE4">
        <w:t>-</w:t>
      </w:r>
      <w:r w:rsidRPr="00D31AE4">
        <w:tab/>
        <w:t>TAI(s).</w:t>
      </w:r>
    </w:p>
    <w:p w14:paraId="382EC0C7" w14:textId="77777777" w:rsidR="00E95272" w:rsidRPr="00D31AE4" w:rsidRDefault="00E95272" w:rsidP="00E95272">
      <w:pPr>
        <w:ind w:left="568" w:hanging="284"/>
      </w:pPr>
      <w:r w:rsidRPr="00D31AE4">
        <w:t>-</w:t>
      </w:r>
      <w:r w:rsidRPr="00D31AE4">
        <w:tab/>
        <w:t>NF load information.</w:t>
      </w:r>
    </w:p>
    <w:p w14:paraId="74A66C0E" w14:textId="77777777" w:rsidR="00E95272" w:rsidRPr="00D31AE4" w:rsidRDefault="00E95272" w:rsidP="00E95272">
      <w:pPr>
        <w:ind w:left="568" w:hanging="284"/>
      </w:pPr>
      <w:r w:rsidRPr="00D31AE4">
        <w:lastRenderedPageBreak/>
        <w:t>-</w:t>
      </w:r>
      <w:r w:rsidRPr="00D31AE4">
        <w:tab/>
        <w:t>Routing Indicator, Home Network Public Key identifier, for UDM and AUSF.</w:t>
      </w:r>
    </w:p>
    <w:p w14:paraId="2F8C4627" w14:textId="77777777" w:rsidR="00E95272" w:rsidRPr="00D31AE4" w:rsidRDefault="00E95272" w:rsidP="00E95272">
      <w:pPr>
        <w:ind w:left="568" w:hanging="284"/>
      </w:pPr>
      <w:r w:rsidRPr="00D31AE4">
        <w:t>-</w:t>
      </w:r>
      <w:r w:rsidRPr="00D31AE4">
        <w:tab/>
        <w:t>For UDM, AUSF and NSSAAF in the case of access to an SNPN using credentials owned by a Credentials Holder with AAA Server, identification of Credentials Holder (i.e. the realm of the Network Specific Identifier based SUPI).</w:t>
      </w:r>
    </w:p>
    <w:p w14:paraId="336C23C1" w14:textId="77777777" w:rsidR="00E95272" w:rsidRPr="00D31AE4" w:rsidRDefault="00E95272" w:rsidP="00E95272">
      <w:pPr>
        <w:ind w:left="568" w:hanging="284"/>
      </w:pPr>
      <w:r w:rsidRPr="00D31AE4">
        <w:t>-</w:t>
      </w:r>
      <w:r w:rsidRPr="00D31AE4">
        <w:tab/>
        <w:t>For UDM and AUSF, and if UDM/AUSF is used for access to an SNPN using credentials owned by a Credentials Holder, identification of Credentials Holder (i.e. the realm if Network Specific Identifier based SUPI is used or the MCC and MNC if IMSI based SUPI is used); see clause 5.30.2.1.</w:t>
      </w:r>
    </w:p>
    <w:p w14:paraId="56A477EE" w14:textId="77777777" w:rsidR="00E95272" w:rsidRPr="00D31AE4" w:rsidRDefault="00E95272" w:rsidP="00E95272">
      <w:pPr>
        <w:ind w:left="568" w:hanging="284"/>
      </w:pPr>
      <w:r w:rsidRPr="00D31AE4">
        <w:t>-</w:t>
      </w:r>
      <w:r w:rsidRPr="00D31AE4">
        <w:tab/>
        <w:t>For AUSF and NSSAAF in the case of SNPN Onboarding using a DCS with AAA server, identification of DCS (i.e. the realm of the Network Specific Identifier based SUPI).</w:t>
      </w:r>
    </w:p>
    <w:p w14:paraId="7E99D6F9" w14:textId="77777777" w:rsidR="00E95272" w:rsidRPr="00D31AE4" w:rsidRDefault="00E95272" w:rsidP="00E95272">
      <w:pPr>
        <w:ind w:left="568" w:hanging="284"/>
      </w:pPr>
      <w:r w:rsidRPr="00D31AE4">
        <w:t>-</w:t>
      </w:r>
      <w:r w:rsidRPr="00D31AE4">
        <w:tab/>
        <w:t>For UDM and AUSF, and if UDM/AUSF is used as DCS in the case of SNPN Onboarding, identification of DCS (i.e. the realm if Network Specific Identifier based SUPI, or the MCC and MNC if IMSI based SUPI).</w:t>
      </w:r>
    </w:p>
    <w:p w14:paraId="6ED915C6" w14:textId="77777777" w:rsidR="00E95272" w:rsidRPr="00D31AE4" w:rsidRDefault="00E95272" w:rsidP="00E95272">
      <w:pPr>
        <w:ind w:left="568" w:hanging="284"/>
      </w:pPr>
      <w:r w:rsidRPr="00D31AE4">
        <w:t>-</w:t>
      </w:r>
      <w:r w:rsidRPr="00D31AE4">
        <w:tab/>
        <w:t>One or more GUAMI(s), in the case of AMF.</w:t>
      </w:r>
    </w:p>
    <w:p w14:paraId="19254EEF" w14:textId="77777777" w:rsidR="00E95272" w:rsidRPr="00D31AE4" w:rsidRDefault="00E95272" w:rsidP="00E95272">
      <w:pPr>
        <w:ind w:left="568" w:hanging="284"/>
      </w:pPr>
      <w:r w:rsidRPr="00D31AE4">
        <w:t>-</w:t>
      </w:r>
      <w:r w:rsidRPr="00D31AE4">
        <w:tab/>
        <w:t>For the UPF, see clause 5.2.7.2.2 of TS 23.502 [3].</w:t>
      </w:r>
    </w:p>
    <w:p w14:paraId="4751DFFF" w14:textId="77777777" w:rsidR="00E95272" w:rsidRPr="00D31AE4" w:rsidRDefault="00E95272" w:rsidP="00E95272">
      <w:pPr>
        <w:ind w:left="568" w:hanging="284"/>
      </w:pPr>
      <w:r w:rsidRPr="00D31AE4">
        <w:t>-</w:t>
      </w:r>
      <w:r w:rsidRPr="00D31AE4">
        <w:tab/>
        <w:t>UDM Group ID, range(s) of SUPIs, range(s) of GPSIs, range(s) of internal group identifiers, range(s) of external group identifiers for UDM.</w:t>
      </w:r>
    </w:p>
    <w:p w14:paraId="2B0B03D1" w14:textId="77777777" w:rsidR="00E95272" w:rsidRPr="00D31AE4" w:rsidRDefault="00E95272" w:rsidP="00E95272">
      <w:pPr>
        <w:ind w:left="568" w:hanging="284"/>
      </w:pPr>
      <w:r w:rsidRPr="00D31AE4">
        <w:t>-</w:t>
      </w:r>
      <w:r w:rsidRPr="00D31AE4">
        <w:tab/>
        <w:t>UDR Group ID, range(s) of SUPIs, range(s) of GPSIs, range(s) of external group identifiers for UDR.</w:t>
      </w:r>
    </w:p>
    <w:p w14:paraId="609E3C05" w14:textId="77777777" w:rsidR="00E95272" w:rsidRPr="00D31AE4" w:rsidRDefault="00E95272" w:rsidP="00E95272">
      <w:pPr>
        <w:ind w:left="568" w:hanging="284"/>
      </w:pPr>
      <w:r w:rsidRPr="00D31AE4">
        <w:t>-</w:t>
      </w:r>
      <w:r w:rsidRPr="00D31AE4">
        <w:tab/>
        <w:t>AUSF Group ID, range(s) of SUPIs for AUSF.</w:t>
      </w:r>
    </w:p>
    <w:p w14:paraId="31717684" w14:textId="77777777" w:rsidR="00E95272" w:rsidRPr="00D31AE4" w:rsidRDefault="00E95272" w:rsidP="00E95272">
      <w:pPr>
        <w:ind w:left="568" w:hanging="284"/>
      </w:pPr>
      <w:r w:rsidRPr="00D31AE4">
        <w:t>-</w:t>
      </w:r>
      <w:r w:rsidRPr="00D31AE4">
        <w:tab/>
        <w:t>PCF Group ID, range(s) of SUPIs for PCF.</w:t>
      </w:r>
    </w:p>
    <w:p w14:paraId="68DC729A" w14:textId="77777777" w:rsidR="00E95272" w:rsidRPr="00D31AE4" w:rsidRDefault="00E95272" w:rsidP="00E95272">
      <w:pPr>
        <w:ind w:left="568" w:hanging="284"/>
      </w:pPr>
      <w:r w:rsidRPr="00D31AE4">
        <w:t>-</w:t>
      </w:r>
      <w:r w:rsidRPr="00D31AE4">
        <w:tab/>
        <w:t>HSS Group ID, set(s) of IMPIs, set(s) of IMPU, set(s) of IMSIs, set(s) of PSIs, set(s) of MSISDN for HSS.</w:t>
      </w:r>
    </w:p>
    <w:p w14:paraId="6C25772D" w14:textId="77777777" w:rsidR="00E95272" w:rsidRPr="00D31AE4" w:rsidRDefault="00E95272" w:rsidP="00E95272">
      <w:pPr>
        <w:ind w:left="568" w:hanging="284"/>
      </w:pPr>
      <w:r w:rsidRPr="00D31AE4">
        <w:t>-</w:t>
      </w:r>
      <w:r w:rsidRPr="00D31AE4">
        <w:tab/>
        <w:t>For NWDAF, the following information are supported:</w:t>
      </w:r>
    </w:p>
    <w:p w14:paraId="7459F580" w14:textId="77777777" w:rsidR="00E95272" w:rsidRPr="00D31AE4" w:rsidRDefault="00E95272" w:rsidP="00E95272">
      <w:pPr>
        <w:ind w:left="851" w:hanging="284"/>
      </w:pPr>
      <w:r w:rsidRPr="00D31AE4">
        <w:t>-</w:t>
      </w:r>
      <w:r w:rsidRPr="00D31AE4">
        <w:tab/>
        <w:t>Analytics ID(s) (possibly per service).</w:t>
      </w:r>
    </w:p>
    <w:p w14:paraId="3A2C2EF4" w14:textId="77777777" w:rsidR="00E95272" w:rsidRPr="00D31AE4" w:rsidRDefault="00E95272" w:rsidP="00E95272">
      <w:pPr>
        <w:ind w:left="851" w:hanging="284"/>
      </w:pPr>
      <w:r w:rsidRPr="00D31AE4">
        <w:t>-</w:t>
      </w:r>
      <w:r w:rsidRPr="00D31AE4">
        <w:tab/>
        <w:t>NWDAF Serving Area information (i.e. list of TAIs for which the NWDAF can provide services and/or data).</w:t>
      </w:r>
    </w:p>
    <w:p w14:paraId="4C121F6E" w14:textId="77777777" w:rsidR="00E95272" w:rsidRPr="00D31AE4" w:rsidRDefault="00E95272" w:rsidP="00E95272">
      <w:pPr>
        <w:ind w:left="851" w:hanging="284"/>
      </w:pPr>
      <w:r w:rsidRPr="00D31AE4">
        <w:t>-</w:t>
      </w:r>
      <w:r w:rsidRPr="00D31AE4">
        <w:tab/>
        <w:t>Supported Analytics Delay per Analytics ID (if available).</w:t>
      </w:r>
    </w:p>
    <w:p w14:paraId="6E4CA22A" w14:textId="77777777" w:rsidR="00E95272" w:rsidRPr="00D31AE4" w:rsidRDefault="00E95272" w:rsidP="00E95272">
      <w:pPr>
        <w:ind w:left="851" w:hanging="284"/>
      </w:pPr>
      <w:r w:rsidRPr="00D31AE4">
        <w:t>-</w:t>
      </w:r>
      <w:r w:rsidRPr="00D31AE4">
        <w:tab/>
        <w:t xml:space="preserve">NF types of the NF data </w:t>
      </w:r>
      <w:proofErr w:type="gramStart"/>
      <w:r w:rsidRPr="00D31AE4">
        <w:t>sources</w:t>
      </w:r>
      <w:proofErr w:type="gramEnd"/>
      <w:r w:rsidRPr="00D31AE4">
        <w:t>, NF Set IDs of the NF data sources, if available.</w:t>
      </w:r>
    </w:p>
    <w:p w14:paraId="0CF611FB" w14:textId="77777777" w:rsidR="00E95272" w:rsidRPr="00D31AE4" w:rsidRDefault="00E95272" w:rsidP="00E95272">
      <w:pPr>
        <w:ind w:left="851" w:hanging="284"/>
      </w:pPr>
      <w:r w:rsidRPr="00D31AE4">
        <w:t>-</w:t>
      </w:r>
      <w:r w:rsidRPr="00D31AE4">
        <w:tab/>
        <w:t>Analytics aggregation capability (if available).</w:t>
      </w:r>
    </w:p>
    <w:p w14:paraId="571C933D" w14:textId="77777777" w:rsidR="00E95272" w:rsidRPr="00D31AE4" w:rsidRDefault="00E95272" w:rsidP="00E95272">
      <w:pPr>
        <w:ind w:left="851" w:hanging="284"/>
      </w:pPr>
      <w:r w:rsidRPr="00D31AE4">
        <w:t>-</w:t>
      </w:r>
      <w:r w:rsidRPr="00D31AE4">
        <w:tab/>
        <w:t>Analytics metadata provisioning capability (if available).</w:t>
      </w:r>
    </w:p>
    <w:p w14:paraId="7E4968D1" w14:textId="77777777" w:rsidR="00E95272" w:rsidRPr="00D31AE4" w:rsidRDefault="00E95272" w:rsidP="00E95272">
      <w:pPr>
        <w:ind w:left="851" w:hanging="284"/>
      </w:pPr>
      <w:r w:rsidRPr="00D31AE4">
        <w:t>-</w:t>
      </w:r>
      <w:r w:rsidRPr="00D31AE4">
        <w:tab/>
        <w:t>ML model Filter information parameters include S-NSSAI(s) and Area(s) of Interest for the trained ML model(s) per Analytics ID(s).</w:t>
      </w:r>
    </w:p>
    <w:p w14:paraId="61471C13" w14:textId="77777777" w:rsidR="00E95272" w:rsidRPr="00D31AE4" w:rsidRDefault="00E95272" w:rsidP="00E95272">
      <w:pPr>
        <w:ind w:left="851" w:hanging="284"/>
      </w:pPr>
      <w:r w:rsidRPr="00D31AE4">
        <w:t>-</w:t>
      </w:r>
      <w:r w:rsidRPr="00D31AE4">
        <w:tab/>
        <w:t>ML Model Interoperability indicator (if available) per Analytics ID(s).</w:t>
      </w:r>
    </w:p>
    <w:p w14:paraId="000CF260" w14:textId="77777777" w:rsidR="00E95272" w:rsidRPr="00D31AE4" w:rsidRDefault="00E95272" w:rsidP="00E95272">
      <w:pPr>
        <w:ind w:left="851" w:hanging="284"/>
      </w:pPr>
      <w:r w:rsidRPr="00D31AE4">
        <w:t>-</w:t>
      </w:r>
      <w:r w:rsidRPr="00D31AE4">
        <w:tab/>
        <w:t>FL capability information per analytics ID including FL capability type (i.e. FL server and/or FL client, if available).</w:t>
      </w:r>
    </w:p>
    <w:p w14:paraId="0BBB0ED1" w14:textId="77777777" w:rsidR="00E95272" w:rsidRPr="00D31AE4" w:rsidRDefault="00E95272" w:rsidP="00E95272">
      <w:pPr>
        <w:ind w:left="851" w:hanging="284"/>
      </w:pPr>
      <w:r w:rsidRPr="00D31AE4">
        <w:t>-</w:t>
      </w:r>
      <w:r w:rsidRPr="00D31AE4">
        <w:tab/>
        <w:t>Time interval supporting FL (if available).</w:t>
      </w:r>
    </w:p>
    <w:p w14:paraId="22341569" w14:textId="77777777" w:rsidR="00E95272" w:rsidRPr="00D31AE4" w:rsidRDefault="00E95272" w:rsidP="00E95272">
      <w:pPr>
        <w:ind w:left="851" w:hanging="284"/>
      </w:pPr>
      <w:r w:rsidRPr="00D31AE4">
        <w:t>-</w:t>
      </w:r>
      <w:r w:rsidRPr="00D31AE4">
        <w:tab/>
        <w:t>Accuracy checking capability for ML model accuracy monitoring or Analytics Accuracy Monitoring (if available).</w:t>
      </w:r>
    </w:p>
    <w:p w14:paraId="43262817" w14:textId="77777777" w:rsidR="00E95272" w:rsidRPr="00D31AE4" w:rsidRDefault="00E95272" w:rsidP="00E95272">
      <w:pPr>
        <w:ind w:left="851" w:hanging="284"/>
      </w:pPr>
      <w:r w:rsidRPr="00D31AE4">
        <w:t>-</w:t>
      </w:r>
      <w:r w:rsidRPr="00D31AE4">
        <w:tab/>
        <w:t>Roaming exchange capability (if available).</w:t>
      </w:r>
    </w:p>
    <w:p w14:paraId="29DCE4E8" w14:textId="77777777" w:rsidR="00E95272" w:rsidRPr="00D31AE4" w:rsidRDefault="00E95272" w:rsidP="00E95272">
      <w:pPr>
        <w:keepLines/>
        <w:ind w:left="1135" w:hanging="851"/>
      </w:pPr>
      <w:r w:rsidRPr="00D31AE4">
        <w:t>NOTE 4:</w:t>
      </w:r>
      <w:r w:rsidRPr="00D31AE4">
        <w:tab/>
        <w:t>The NWDAF's Serving Area information is common to all its supported Analytics IDs.</w:t>
      </w:r>
    </w:p>
    <w:p w14:paraId="1A465700" w14:textId="77777777" w:rsidR="00E95272" w:rsidRPr="00D31AE4" w:rsidRDefault="00E95272" w:rsidP="00E95272">
      <w:pPr>
        <w:keepLines/>
        <w:ind w:left="1135" w:hanging="851"/>
      </w:pPr>
      <w:r w:rsidRPr="00D31AE4">
        <w:t>NOTE 5:</w:t>
      </w:r>
      <w:r w:rsidRPr="00D31AE4">
        <w:tab/>
        <w:t>The Analytics IDs supported by the NWDAF may be associated with a Supported Analytics Delay i.e. the Analytics report can be generated with a time (including data collection delay and inference delay) in less than or equal to the Supported Analytics Delay.</w:t>
      </w:r>
    </w:p>
    <w:p w14:paraId="17844FC1" w14:textId="77777777" w:rsidR="00E95272" w:rsidRPr="00D31AE4" w:rsidRDefault="00E95272" w:rsidP="00E95272">
      <w:pPr>
        <w:keepLines/>
        <w:ind w:left="1135" w:hanging="851"/>
      </w:pPr>
      <w:r w:rsidRPr="00D31AE4">
        <w:lastRenderedPageBreak/>
        <w:t>NOTE 6:</w:t>
      </w:r>
      <w:r w:rsidRPr="00D31AE4">
        <w:tab/>
        <w:t>The determination of Supported Analytics Delay, and how the NWDAF avoid updating its Supported Analytics Delay in NRF frequently is NWDAF implementation specific.</w:t>
      </w:r>
    </w:p>
    <w:p w14:paraId="49F44DCB" w14:textId="77777777" w:rsidR="00E95272" w:rsidRPr="00D31AE4" w:rsidRDefault="00E95272" w:rsidP="00E95272">
      <w:pPr>
        <w:ind w:left="568" w:hanging="284"/>
      </w:pPr>
      <w:r w:rsidRPr="00D31AE4">
        <w:t>-</w:t>
      </w:r>
      <w:r w:rsidRPr="00D31AE4">
        <w:tab/>
        <w:t>Event ID(s) supported by AFs, in the case of NEF.</w:t>
      </w:r>
    </w:p>
    <w:p w14:paraId="3C5944CE" w14:textId="77777777" w:rsidR="00E95272" w:rsidRPr="00D31AE4" w:rsidRDefault="00E95272" w:rsidP="00E95272">
      <w:pPr>
        <w:ind w:left="568" w:hanging="284"/>
      </w:pPr>
      <w:r w:rsidRPr="00D31AE4">
        <w:t>-</w:t>
      </w:r>
      <w:r w:rsidRPr="00D31AE4">
        <w:tab/>
        <w:t>Event Exposure service supported event ID(s) by UPF.</w:t>
      </w:r>
    </w:p>
    <w:p w14:paraId="47B1676E" w14:textId="77777777" w:rsidR="00E95272" w:rsidRPr="00D31AE4" w:rsidRDefault="00E95272" w:rsidP="00E95272">
      <w:pPr>
        <w:ind w:left="568" w:hanging="284"/>
      </w:pPr>
      <w:r w:rsidRPr="00D31AE4">
        <w:t>-</w:t>
      </w:r>
      <w:r w:rsidRPr="00D31AE4">
        <w:tab/>
        <w:t>Application Identifier(s) supported by AFs, in the case of NEF.</w:t>
      </w:r>
    </w:p>
    <w:p w14:paraId="7BD9C392" w14:textId="77777777" w:rsidR="00E95272" w:rsidRPr="00D31AE4" w:rsidRDefault="00E95272" w:rsidP="00E95272">
      <w:pPr>
        <w:ind w:left="568" w:hanging="284"/>
      </w:pPr>
      <w:r w:rsidRPr="00D31AE4">
        <w:t>-</w:t>
      </w:r>
      <w:r w:rsidRPr="00D31AE4">
        <w:tab/>
        <w:t>Range(s) of External Identifiers, or range(s) of External Group Identifiers, or the domain names served by the NEF, in the case of NEF.</w:t>
      </w:r>
    </w:p>
    <w:p w14:paraId="6C30A55B" w14:textId="77777777" w:rsidR="00E95272" w:rsidRPr="00D31AE4" w:rsidRDefault="00E95272" w:rsidP="00E95272">
      <w:pPr>
        <w:keepLines/>
        <w:ind w:left="1135" w:hanging="851"/>
      </w:pPr>
      <w:r w:rsidRPr="00D31AE4">
        <w:t>NOTE 7:</w:t>
      </w:r>
      <w:r w:rsidRPr="00D31AE4">
        <w:tab/>
        <w:t>This is applicable when NEF exposes AF information for analytics purpose as detailed in TS 23.288 [86].</w:t>
      </w:r>
    </w:p>
    <w:p w14:paraId="214494DD" w14:textId="77777777" w:rsidR="00E95272" w:rsidRPr="00D31AE4" w:rsidRDefault="00E95272" w:rsidP="00E95272">
      <w:pPr>
        <w:keepLines/>
        <w:ind w:left="1135" w:hanging="851"/>
      </w:pPr>
      <w:r w:rsidRPr="00D31AE4">
        <w:t>NOTE 8:</w:t>
      </w:r>
      <w:r w:rsidRPr="00D31AE4">
        <w:tab/>
        <w:t>It is expected service authorization information is usually provided by OA&amp;M system, and it can also be included in the NF profile in the case that e.g. an NF instance has an exceptional service authorization information.</w:t>
      </w:r>
    </w:p>
    <w:p w14:paraId="5F0F9F0D" w14:textId="77777777" w:rsidR="00E95272" w:rsidRPr="00D31AE4" w:rsidRDefault="00E95272" w:rsidP="00E95272">
      <w:pPr>
        <w:keepLines/>
        <w:ind w:left="1135" w:hanging="851"/>
      </w:pPr>
      <w:r w:rsidRPr="00D31AE4">
        <w:t>NOTE 9:</w:t>
      </w:r>
      <w:r w:rsidRPr="00D31AE4">
        <w:tab/>
        <w:t>The NRF may store a mapping between UDM Group ID and SUPI(s), UDR Group ID and SUPI(s), AUSF Group ID and SUPI(s) and PCF Group ID and SUPI(s), to enable discovery of UDM, UDR, AUSF and PCF using SUPI, SUPI ranges as specified in clause 6.3 or interact with UDR to resolve the UDM Group ID/UDR Group ID/AUSF Group ID/PCF Group ID based on UE identity, e.g. SUPI (see clause 6.3.1 for details).</w:t>
      </w:r>
    </w:p>
    <w:p w14:paraId="75559B79" w14:textId="77777777" w:rsidR="00E95272" w:rsidRPr="00D31AE4" w:rsidRDefault="00E95272" w:rsidP="00E95272">
      <w:pPr>
        <w:ind w:left="568" w:hanging="284"/>
      </w:pPr>
      <w:r w:rsidRPr="00D31AE4">
        <w:t>-</w:t>
      </w:r>
      <w:r w:rsidRPr="00D31AE4">
        <w:tab/>
        <w:t>IP domain list as described in clause 6.1.6.2.21 of TS 29.510 [58], Range(s) of (UE) IPv4 addresses or Range(s) of (UE) IPv6 prefixes, Range(s) of SUPIs or Range(s) of GPSIs or a BSF Group ID, in the case of BSF.</w:t>
      </w:r>
    </w:p>
    <w:p w14:paraId="703A646B" w14:textId="77777777" w:rsidR="00E95272" w:rsidRPr="00D31AE4" w:rsidRDefault="00E95272" w:rsidP="00E95272">
      <w:pPr>
        <w:ind w:left="568" w:hanging="284"/>
      </w:pPr>
      <w:r w:rsidRPr="00D31AE4">
        <w:t>-</w:t>
      </w:r>
      <w:r w:rsidRPr="00D31AE4">
        <w:tab/>
        <w:t>SCP Domain the NF belongs to.</w:t>
      </w:r>
    </w:p>
    <w:p w14:paraId="0B2B59A1" w14:textId="77777777" w:rsidR="00E95272" w:rsidRPr="00D31AE4" w:rsidRDefault="00E95272" w:rsidP="00E95272">
      <w:pPr>
        <w:ind w:left="568" w:hanging="284"/>
      </w:pPr>
      <w:r w:rsidRPr="00D31AE4">
        <w:t>-</w:t>
      </w:r>
      <w:r w:rsidRPr="00D31AE4">
        <w:tab/>
        <w:t>DCCF Serving Area information, NF types of the data sources, NF Set IDs of the data sources, if available, in the case of DCCF.</w:t>
      </w:r>
    </w:p>
    <w:p w14:paraId="191A399A" w14:textId="77777777" w:rsidR="00E95272" w:rsidRPr="00D31AE4" w:rsidRDefault="00E95272" w:rsidP="00E95272">
      <w:pPr>
        <w:ind w:left="568" w:hanging="284"/>
      </w:pPr>
      <w:r w:rsidRPr="00D31AE4">
        <w:t>-</w:t>
      </w:r>
      <w:r w:rsidRPr="00D31AE4">
        <w:tab/>
        <w:t>Supported DNAI list, in the case of SMF.</w:t>
      </w:r>
    </w:p>
    <w:p w14:paraId="1E2080B2" w14:textId="77777777" w:rsidR="00E95272" w:rsidRPr="00D31AE4" w:rsidRDefault="00E95272" w:rsidP="00E95272">
      <w:pPr>
        <w:ind w:left="568" w:hanging="284"/>
      </w:pPr>
      <w:r w:rsidRPr="00D31AE4">
        <w:t>-</w:t>
      </w:r>
      <w:r w:rsidRPr="00D31AE4">
        <w:tab/>
        <w:t>For SNPN, capability to support SNPN Onboarding in the case of AMF and capability to support User Plane Remote Provisioning in the case of SMF.</w:t>
      </w:r>
    </w:p>
    <w:p w14:paraId="5FF5E588" w14:textId="77777777" w:rsidR="00E95272" w:rsidRDefault="00E95272" w:rsidP="00E95272">
      <w:pPr>
        <w:ind w:left="568" w:hanging="284"/>
      </w:pPr>
      <w:r w:rsidRPr="000E6E18">
        <w:t>-</w:t>
      </w:r>
      <w:r w:rsidRPr="000E6E18">
        <w:tab/>
        <w:t>IP address range, DNAI for UPF.</w:t>
      </w:r>
    </w:p>
    <w:p w14:paraId="78BC21C8" w14:textId="2EB91A93" w:rsidR="00554114" w:rsidRPr="00A404F0" w:rsidRDefault="00554114" w:rsidP="00554114">
      <w:pPr>
        <w:ind w:left="568" w:hanging="284"/>
        <w:rPr>
          <w:ins w:id="30" w:author="이동진님(DongJin Lee)/Core개발팀" w:date="2024-08-15T14:14:00Z" w16du:dateUtc="2024-08-15T05:14:00Z"/>
          <w:rFonts w:eastAsia="맑은 고딕"/>
          <w:lang w:eastAsia="ko-KR"/>
          <w:rPrChange w:id="31" w:author="이동진님(DongJin Lee)/Core개발팀" w:date="2024-08-15T17:08:00Z" w16du:dateUtc="2024-08-15T08:08:00Z">
            <w:rPr>
              <w:ins w:id="32" w:author="이동진님(DongJin Lee)/Core개발팀" w:date="2024-08-15T14:14:00Z" w16du:dateUtc="2024-08-15T05:14:00Z"/>
            </w:rPr>
          </w:rPrChange>
        </w:rPr>
      </w:pPr>
      <w:ins w:id="33" w:author="이동진님(DongJin Lee)/Core개발팀" w:date="2024-08-15T14:14:00Z" w16du:dateUtc="2024-08-15T05:14:00Z">
        <w:r w:rsidRPr="00D31AE4">
          <w:t>-</w:t>
        </w:r>
        <w:r w:rsidRPr="00D31AE4">
          <w:tab/>
        </w:r>
        <w:r w:rsidRPr="00581BCC">
          <w:rPr>
            <w:rFonts w:eastAsia="맑은 고딕"/>
            <w:lang w:eastAsia="ko-KR"/>
          </w:rPr>
          <w:t xml:space="preserve">Operator </w:t>
        </w:r>
      </w:ins>
      <w:ins w:id="34" w:author="이동진님(DongJin Lee)/Core개발팀" w:date="2024-08-15T17:08:00Z" w16du:dateUtc="2024-08-15T08:08:00Z">
        <w:r w:rsidR="00773951">
          <w:rPr>
            <w:rFonts w:eastAsia="맑은 고딕" w:hint="eastAsia"/>
            <w:lang w:eastAsia="ko-KR"/>
          </w:rPr>
          <w:t xml:space="preserve">configurable </w:t>
        </w:r>
      </w:ins>
      <w:ins w:id="35" w:author="DongJin Lee" w:date="2024-08-21T08:22:00Z" w16du:dateUtc="2024-08-21T06:22:00Z">
        <w:r w:rsidR="000065E9">
          <w:rPr>
            <w:rFonts w:eastAsia="맑은 고딕" w:hint="eastAsia"/>
            <w:lang w:eastAsia="ko-KR"/>
          </w:rPr>
          <w:t>UPF capability</w:t>
        </w:r>
      </w:ins>
      <w:ins w:id="36" w:author="이동진님(DongJin Lee)/Core개발팀" w:date="2024-08-15T17:08:00Z" w16du:dateUtc="2024-08-15T08:08:00Z">
        <w:del w:id="37" w:author="DongJin Lee" w:date="2024-08-21T08:22:00Z" w16du:dateUtc="2024-08-21T06:22:00Z">
          <w:r w:rsidR="00773951" w:rsidDel="000065E9">
            <w:rPr>
              <w:rFonts w:eastAsia="맑은 고딕" w:hint="eastAsia"/>
              <w:lang w:eastAsia="ko-KR"/>
            </w:rPr>
            <w:delText>parameters</w:delText>
          </w:r>
        </w:del>
        <w:r w:rsidR="00773951">
          <w:rPr>
            <w:rFonts w:eastAsia="맑은 고딕" w:hint="eastAsia"/>
            <w:lang w:eastAsia="ko-KR"/>
          </w:rPr>
          <w:t xml:space="preserve"> for UPF</w:t>
        </w:r>
        <w:r w:rsidR="00DC40FE">
          <w:rPr>
            <w:rFonts w:eastAsia="맑은 고딕" w:hint="eastAsia"/>
            <w:lang w:eastAsia="ko-KR"/>
          </w:rPr>
          <w:t xml:space="preserve"> features(s) </w:t>
        </w:r>
      </w:ins>
      <w:ins w:id="38" w:author="이동진님(DongJin Lee)/Core개발팀" w:date="2024-08-15T14:14:00Z" w16du:dateUtc="2024-08-15T05:14:00Z">
        <w:r>
          <w:rPr>
            <w:rFonts w:eastAsia="맑은 고딕"/>
            <w:lang w:eastAsia="ko-KR"/>
          </w:rPr>
          <w:t xml:space="preserve">as described in </w:t>
        </w:r>
        <w:r>
          <w:t>clause 5.8.2.X</w:t>
        </w:r>
      </w:ins>
      <w:ins w:id="39" w:author="이동진님(DongJin Lee)/Core개발팀" w:date="2024-08-15T17:08:00Z" w16du:dateUtc="2024-08-15T08:08:00Z">
        <w:r w:rsidR="00A404F0">
          <w:rPr>
            <w:rFonts w:eastAsia="맑은 고딕" w:hint="eastAsia"/>
            <w:lang w:eastAsia="ko-KR"/>
          </w:rPr>
          <w:t>.</w:t>
        </w:r>
      </w:ins>
    </w:p>
    <w:p w14:paraId="2705E545" w14:textId="489929BE" w:rsidR="00E95272" w:rsidRPr="00D31AE4" w:rsidRDefault="00E95272" w:rsidP="00E95272">
      <w:pPr>
        <w:ind w:left="568" w:hanging="284"/>
      </w:pPr>
      <w:r w:rsidRPr="00D31AE4">
        <w:t>-</w:t>
      </w:r>
      <w:r w:rsidRPr="00D31AE4">
        <w:tab/>
        <w:t>Supported DNS security protocols, in the case of EASDF.</w:t>
      </w:r>
    </w:p>
    <w:p w14:paraId="28394AFB" w14:textId="77777777" w:rsidR="00E95272" w:rsidRPr="00D31AE4" w:rsidRDefault="00E95272" w:rsidP="00E95272">
      <w:pPr>
        <w:ind w:left="568" w:hanging="284"/>
      </w:pPr>
      <w:r w:rsidRPr="00D31AE4">
        <w:t>-</w:t>
      </w:r>
      <w:r w:rsidRPr="00D31AE4">
        <w:tab/>
        <w:t>Additional V2X related NF profile parameters are defined in TS 23.287 [121].</w:t>
      </w:r>
    </w:p>
    <w:p w14:paraId="38FE3A87" w14:textId="77777777" w:rsidR="00E95272" w:rsidRPr="00D31AE4" w:rsidRDefault="00E95272" w:rsidP="00E95272">
      <w:pPr>
        <w:ind w:left="568" w:hanging="284"/>
      </w:pPr>
      <w:r w:rsidRPr="00D31AE4">
        <w:t>-</w:t>
      </w:r>
      <w:r w:rsidRPr="00D31AE4">
        <w:tab/>
        <w:t xml:space="preserve">Additional </w:t>
      </w:r>
      <w:proofErr w:type="spellStart"/>
      <w:r w:rsidRPr="00D31AE4">
        <w:t>ProSe</w:t>
      </w:r>
      <w:proofErr w:type="spellEnd"/>
      <w:r w:rsidRPr="00D31AE4">
        <w:t xml:space="preserve"> related NF profile parameters are defined in TS 23.304 [128].</w:t>
      </w:r>
    </w:p>
    <w:p w14:paraId="0C18217E" w14:textId="77777777" w:rsidR="00E95272" w:rsidRPr="00D31AE4" w:rsidRDefault="00E95272" w:rsidP="00E95272">
      <w:pPr>
        <w:ind w:left="568" w:hanging="284"/>
      </w:pPr>
      <w:r w:rsidRPr="00D31AE4">
        <w:t>-</w:t>
      </w:r>
      <w:r w:rsidRPr="00D31AE4">
        <w:tab/>
        <w:t>Additional MBS related NF profile parameters are defined in TS 23.247 [129].</w:t>
      </w:r>
    </w:p>
    <w:p w14:paraId="14C98716" w14:textId="77777777" w:rsidR="00E95272" w:rsidRPr="00D31AE4" w:rsidRDefault="00E95272" w:rsidP="00E95272">
      <w:pPr>
        <w:ind w:left="568" w:hanging="284"/>
      </w:pPr>
      <w:r w:rsidRPr="00D31AE4">
        <w:t>-</w:t>
      </w:r>
      <w:r w:rsidRPr="00D31AE4">
        <w:tab/>
        <w:t>Additional UAS related NF profile parameters are defined in TS 23.256 [136].</w:t>
      </w:r>
    </w:p>
    <w:p w14:paraId="12502632" w14:textId="77777777" w:rsidR="00E95272" w:rsidRPr="00D31AE4" w:rsidRDefault="00E95272" w:rsidP="00E95272">
      <w:pPr>
        <w:ind w:left="568" w:hanging="284"/>
      </w:pPr>
      <w:r w:rsidRPr="00D31AE4">
        <w:t>-</w:t>
      </w:r>
      <w:r w:rsidRPr="00D31AE4">
        <w:tab/>
        <w:t xml:space="preserve">Additional Ranging based services and </w:t>
      </w:r>
      <w:proofErr w:type="spellStart"/>
      <w:r w:rsidRPr="00D31AE4">
        <w:t>Sidelink</w:t>
      </w:r>
      <w:proofErr w:type="spellEnd"/>
      <w:r w:rsidRPr="00D31AE4">
        <w:t xml:space="preserve"> Positioning related NF profile parameters are defined in TS 23.586 [180].</w:t>
      </w:r>
    </w:p>
    <w:p w14:paraId="27D5FF6B" w14:textId="77777777" w:rsidR="00E95272" w:rsidRPr="00D31AE4" w:rsidRDefault="00E95272" w:rsidP="00E95272">
      <w:pPr>
        <w:ind w:left="568" w:hanging="284"/>
      </w:pPr>
      <w:bookmarkStart w:id="40" w:name="_CR6_2_6_3"/>
      <w:bookmarkEnd w:id="40"/>
      <w:r w:rsidRPr="00D31AE4">
        <w:t>-</w:t>
      </w:r>
      <w:r w:rsidRPr="00D31AE4">
        <w:tab/>
        <w:t>For additional information in PCF profile, see clause 5.2.7.2.2 of TS 23.502 [3].</w:t>
      </w:r>
    </w:p>
    <w:p w14:paraId="74B591DA" w14:textId="77777777" w:rsidR="0093517A" w:rsidRPr="0093517A" w:rsidRDefault="0093517A" w:rsidP="00E9468F">
      <w:pPr>
        <w:pStyle w:val="CRCoverPage"/>
        <w:spacing w:after="0"/>
        <w:rPr>
          <w:rFonts w:eastAsia="맑은 고딕"/>
          <w:noProof/>
          <w:sz w:val="8"/>
          <w:szCs w:val="8"/>
          <w:lang w:eastAsia="ko-KR"/>
        </w:rPr>
      </w:pPr>
    </w:p>
    <w:p w14:paraId="7A6A6CCE" w14:textId="1BACEE45" w:rsidR="00312745" w:rsidRDefault="00312745" w:rsidP="0031274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1" w:name="_Toc20150218"/>
      <w:bookmarkStart w:id="42" w:name="_Toc27847026"/>
      <w:bookmarkStart w:id="43" w:name="_Toc36188158"/>
      <w:bookmarkStart w:id="44" w:name="_Toc45184069"/>
      <w:bookmarkStart w:id="45" w:name="_Toc47342911"/>
      <w:bookmarkStart w:id="46" w:name="_Toc51769613"/>
      <w:bookmarkStart w:id="47" w:name="_Toc170194543"/>
      <w:bookmarkStart w:id="48" w:name="OLE_LINK17"/>
      <w:bookmarkStart w:id="49" w:name="OLE_LINK18"/>
      <w:bookmarkStart w:id="50" w:name="_Toc20150187"/>
      <w:bookmarkStart w:id="51" w:name="_Toc27846995"/>
      <w:bookmarkStart w:id="52" w:name="_Toc36188126"/>
      <w:bookmarkStart w:id="53" w:name="_Toc45184033"/>
      <w:bookmarkStart w:id="54" w:name="_Toc47342875"/>
      <w:bookmarkStart w:id="55" w:name="_Toc51769577"/>
      <w:r>
        <w:rPr>
          <w:rFonts w:ascii="Arial" w:hAnsi="Arial" w:cs="Arial"/>
          <w:color w:val="FF0000"/>
          <w:sz w:val="28"/>
          <w:szCs w:val="28"/>
          <w:lang w:val="en-US"/>
        </w:rPr>
        <w:t xml:space="preserve">* * * * </w:t>
      </w:r>
      <w:r w:rsidR="00554114">
        <w:rPr>
          <w:rFonts w:ascii="Arial" w:eastAsia="맑은 고딕" w:hAnsi="Arial" w:cs="Arial" w:hint="eastAsia"/>
          <w:color w:val="FF0000"/>
          <w:sz w:val="28"/>
          <w:szCs w:val="28"/>
          <w:lang w:val="en-US" w:eastAsia="ko-KR"/>
        </w:rPr>
        <w:t>Next</w:t>
      </w:r>
      <w:r w:rsidR="00554114">
        <w:rPr>
          <w:rFonts w:ascii="Arial" w:hAnsi="Arial" w:cs="Arial"/>
          <w:color w:val="FF0000"/>
          <w:sz w:val="28"/>
          <w:szCs w:val="28"/>
          <w:lang w:val="en-US"/>
        </w:rPr>
        <w:t xml:space="preserve"> </w:t>
      </w:r>
      <w:r>
        <w:rPr>
          <w:rFonts w:ascii="Arial" w:hAnsi="Arial" w:cs="Arial"/>
          <w:color w:val="FF0000"/>
          <w:sz w:val="28"/>
          <w:szCs w:val="28"/>
          <w:lang w:val="en-US"/>
        </w:rPr>
        <w:t>change * * * *</w:t>
      </w:r>
    </w:p>
    <w:p w14:paraId="70B97536" w14:textId="77777777" w:rsidR="00D270DD" w:rsidRPr="001B7C50" w:rsidRDefault="00D270DD" w:rsidP="00D270DD">
      <w:pPr>
        <w:pStyle w:val="4"/>
      </w:pPr>
      <w:r w:rsidRPr="001B7C50">
        <w:t>6.3.3.3</w:t>
      </w:r>
      <w:r w:rsidRPr="001B7C50">
        <w:tab/>
        <w:t>Selection of an UPF for a particular PDU Session</w:t>
      </w:r>
      <w:bookmarkEnd w:id="41"/>
      <w:bookmarkEnd w:id="42"/>
      <w:bookmarkEnd w:id="43"/>
      <w:bookmarkEnd w:id="44"/>
      <w:bookmarkEnd w:id="45"/>
      <w:bookmarkEnd w:id="46"/>
      <w:bookmarkEnd w:id="47"/>
    </w:p>
    <w:p w14:paraId="15D298BF" w14:textId="77777777" w:rsidR="00D270DD" w:rsidRPr="001B7C50" w:rsidRDefault="00D270DD" w:rsidP="00D270DD">
      <w:r w:rsidRPr="001B7C50">
        <w:t>The following parameter(s) and information may be considered by the SMF for UPF selection and re-selection:</w:t>
      </w:r>
    </w:p>
    <w:p w14:paraId="4B3AA23D" w14:textId="77777777" w:rsidR="00D270DD" w:rsidRPr="001B7C50" w:rsidRDefault="00D270DD" w:rsidP="00D270DD">
      <w:pPr>
        <w:pStyle w:val="B1"/>
      </w:pPr>
      <w:r w:rsidRPr="001B7C50">
        <w:t>-</w:t>
      </w:r>
      <w:r w:rsidRPr="001B7C50">
        <w:tab/>
        <w:t>UPF's dynamic load.</w:t>
      </w:r>
    </w:p>
    <w:p w14:paraId="236EE99C" w14:textId="77777777" w:rsidR="00D270DD" w:rsidRPr="001B7C50" w:rsidRDefault="00D270DD" w:rsidP="00D270DD">
      <w:pPr>
        <w:pStyle w:val="B1"/>
      </w:pPr>
      <w:r w:rsidRPr="001B7C50">
        <w:t>-</w:t>
      </w:r>
      <w:r w:rsidRPr="001B7C50">
        <w:tab/>
        <w:t xml:space="preserve">Analytics (i.e. statistics or predictions) for UPF load, Service Experience analytics and/or DN Performance analytics per UP path (including UPF and/or DNAI and/or AS instance) and UE related analytics (UE mobility, </w:t>
      </w:r>
      <w:r w:rsidRPr="001B7C50">
        <w:lastRenderedPageBreak/>
        <w:t>UE communication, and expected UE behavioural parameters) as received from NWDAF (see TS</w:t>
      </w:r>
      <w:r>
        <w:t> </w:t>
      </w:r>
      <w:r w:rsidRPr="001B7C50">
        <w:t>23.288</w:t>
      </w:r>
      <w:r>
        <w:t> </w:t>
      </w:r>
      <w:r w:rsidRPr="001B7C50">
        <w:t>[86]), if NWDAF is deployed.</w:t>
      </w:r>
    </w:p>
    <w:p w14:paraId="7104CB47" w14:textId="77777777" w:rsidR="00D270DD" w:rsidRPr="001B7C50" w:rsidRDefault="00D270DD" w:rsidP="00D270DD">
      <w:pPr>
        <w:pStyle w:val="B1"/>
      </w:pPr>
      <w:r w:rsidRPr="001B7C50">
        <w:t>-</w:t>
      </w:r>
      <w:r w:rsidRPr="001B7C50">
        <w:tab/>
        <w:t>UPF's relative static capacity among UPFs supporting the same DNN.</w:t>
      </w:r>
    </w:p>
    <w:p w14:paraId="5FF7592E" w14:textId="77777777" w:rsidR="00D270DD" w:rsidRPr="001B7C50" w:rsidRDefault="00D270DD" w:rsidP="00D270DD">
      <w:pPr>
        <w:pStyle w:val="B1"/>
      </w:pPr>
      <w:r w:rsidRPr="001B7C50">
        <w:t>-</w:t>
      </w:r>
      <w:r w:rsidRPr="001B7C50">
        <w:tab/>
        <w:t>UPF location available at the SMF.</w:t>
      </w:r>
    </w:p>
    <w:p w14:paraId="2F251340" w14:textId="77777777" w:rsidR="00D270DD" w:rsidRPr="001B7C50" w:rsidRDefault="00D270DD" w:rsidP="00D270DD">
      <w:pPr>
        <w:pStyle w:val="B1"/>
      </w:pPr>
      <w:r w:rsidRPr="001B7C50">
        <w:t>-</w:t>
      </w:r>
      <w:r w:rsidRPr="001B7C50">
        <w:tab/>
        <w:t>UE location information.</w:t>
      </w:r>
    </w:p>
    <w:p w14:paraId="3C605A6A" w14:textId="77777777" w:rsidR="00D270DD" w:rsidRPr="001B7C50" w:rsidRDefault="00D270DD" w:rsidP="00D270DD">
      <w:pPr>
        <w:pStyle w:val="B1"/>
      </w:pPr>
      <w:r w:rsidRPr="001B7C50">
        <w:t>-</w:t>
      </w:r>
      <w:r w:rsidRPr="001B7C50">
        <w:tab/>
        <w:t xml:space="preserve">Capability of the UPF and the functionality required for the particular UE session: An appropriate UPF can be selected by matching the functionality and features required for </w:t>
      </w:r>
      <w:proofErr w:type="gramStart"/>
      <w:r w:rsidRPr="001B7C50">
        <w:t>an</w:t>
      </w:r>
      <w:proofErr w:type="gramEnd"/>
      <w:r w:rsidRPr="001B7C50">
        <w:t xml:space="preserve"> UE.</w:t>
      </w:r>
    </w:p>
    <w:p w14:paraId="57795804" w14:textId="77777777" w:rsidR="00D270DD" w:rsidRPr="001B7C50" w:rsidRDefault="00D270DD" w:rsidP="00D270DD">
      <w:pPr>
        <w:pStyle w:val="B1"/>
      </w:pPr>
      <w:r w:rsidRPr="001B7C50">
        <w:t>-</w:t>
      </w:r>
      <w:r w:rsidRPr="001B7C50">
        <w:tab/>
        <w:t>Data Network Name (DNN).</w:t>
      </w:r>
    </w:p>
    <w:p w14:paraId="6532848B" w14:textId="77777777" w:rsidR="00D270DD" w:rsidRPr="001B7C50" w:rsidRDefault="00D270DD" w:rsidP="00D270DD">
      <w:pPr>
        <w:pStyle w:val="B1"/>
      </w:pPr>
      <w:r w:rsidRPr="001B7C50">
        <w:t>-</w:t>
      </w:r>
      <w:r w:rsidRPr="001B7C50">
        <w:tab/>
        <w:t>PDU Session Type (i.e. IPv4, IPv6, IPv4v6, Ethernet Type or Unstructured Type) and if applicable, the static IP address/prefix.</w:t>
      </w:r>
    </w:p>
    <w:p w14:paraId="5E13A255" w14:textId="77777777" w:rsidR="00D270DD" w:rsidRPr="001B7C50" w:rsidRDefault="00D270DD" w:rsidP="00D270DD">
      <w:pPr>
        <w:pStyle w:val="B1"/>
      </w:pPr>
      <w:r w:rsidRPr="001B7C50">
        <w:t>-</w:t>
      </w:r>
      <w:r w:rsidRPr="001B7C50">
        <w:tab/>
        <w:t>SSC mode selected for the PDU Session.</w:t>
      </w:r>
    </w:p>
    <w:p w14:paraId="32478EEA" w14:textId="77777777" w:rsidR="00D270DD" w:rsidRPr="001B7C50" w:rsidRDefault="00D270DD" w:rsidP="00D270DD">
      <w:pPr>
        <w:pStyle w:val="B1"/>
      </w:pPr>
      <w:r w:rsidRPr="001B7C50">
        <w:t>-</w:t>
      </w:r>
      <w:r w:rsidRPr="001B7C50">
        <w:tab/>
        <w:t>UE subscription profile in UDM.</w:t>
      </w:r>
    </w:p>
    <w:p w14:paraId="7E428065" w14:textId="77777777" w:rsidR="00D270DD" w:rsidRPr="001B7C50" w:rsidRDefault="00D270DD" w:rsidP="00D270DD">
      <w:pPr>
        <w:pStyle w:val="B1"/>
      </w:pPr>
      <w:r w:rsidRPr="001B7C50">
        <w:t>-</w:t>
      </w:r>
      <w:r w:rsidRPr="001B7C50">
        <w:tab/>
        <w:t>DNAI as included in the PCC Rules and described in clause 5.6.7.</w:t>
      </w:r>
    </w:p>
    <w:p w14:paraId="58449747" w14:textId="77777777" w:rsidR="00D270DD" w:rsidRPr="001B7C50" w:rsidRDefault="00D270DD" w:rsidP="00D270DD">
      <w:pPr>
        <w:pStyle w:val="B1"/>
      </w:pPr>
      <w:r w:rsidRPr="001B7C50">
        <w:t>-</w:t>
      </w:r>
      <w:r w:rsidRPr="001B7C50">
        <w:tab/>
        <w:t>Local operator policies.</w:t>
      </w:r>
    </w:p>
    <w:p w14:paraId="5A6C70E8" w14:textId="77777777" w:rsidR="00D270DD" w:rsidRPr="001B7C50" w:rsidRDefault="00D270DD" w:rsidP="00D270DD">
      <w:pPr>
        <w:pStyle w:val="B1"/>
      </w:pPr>
      <w:r w:rsidRPr="001B7C50">
        <w:t>-</w:t>
      </w:r>
      <w:r w:rsidRPr="001B7C50">
        <w:tab/>
        <w:t>S-NSSAI.</w:t>
      </w:r>
    </w:p>
    <w:p w14:paraId="0D3466A0" w14:textId="77777777" w:rsidR="00D270DD" w:rsidRPr="001B7C50" w:rsidRDefault="00D270DD" w:rsidP="00D270DD">
      <w:pPr>
        <w:pStyle w:val="B1"/>
      </w:pPr>
      <w:r w:rsidRPr="001B7C50">
        <w:t>-</w:t>
      </w:r>
      <w:r w:rsidRPr="001B7C50">
        <w:tab/>
        <w:t>Access technology being used by the UE.</w:t>
      </w:r>
    </w:p>
    <w:p w14:paraId="2E51C2A5" w14:textId="77777777" w:rsidR="00D270DD" w:rsidRPr="001B7C50" w:rsidRDefault="00D270DD" w:rsidP="00D270DD">
      <w:pPr>
        <w:pStyle w:val="B1"/>
      </w:pPr>
      <w:r w:rsidRPr="001B7C50">
        <w:t>-</w:t>
      </w:r>
      <w:r w:rsidRPr="001B7C50">
        <w:tab/>
        <w:t>Information related to user plane topology and user plane terminations, that may be deduced from:</w:t>
      </w:r>
    </w:p>
    <w:p w14:paraId="11A50877" w14:textId="77777777" w:rsidR="00D270DD" w:rsidRPr="001B7C50" w:rsidRDefault="00D270DD" w:rsidP="00D270DD">
      <w:pPr>
        <w:pStyle w:val="B2"/>
      </w:pPr>
      <w:r w:rsidRPr="001B7C50">
        <w:t>-</w:t>
      </w:r>
      <w:r w:rsidRPr="001B7C50">
        <w:tab/>
        <w:t xml:space="preserve">5G-AN-provided identities (e.g. </w:t>
      </w:r>
      <w:proofErr w:type="spellStart"/>
      <w:r w:rsidRPr="001B7C50">
        <w:t>CellID</w:t>
      </w:r>
      <w:proofErr w:type="spellEnd"/>
      <w:r w:rsidRPr="001B7C50">
        <w:t>, TAI), available UPF(s) and DNAI(s</w:t>
      </w:r>
      <w:proofErr w:type="gramStart"/>
      <w:r w:rsidRPr="001B7C50">
        <w:t>);</w:t>
      </w:r>
      <w:proofErr w:type="gramEnd"/>
    </w:p>
    <w:p w14:paraId="03426C84" w14:textId="77777777" w:rsidR="00D270DD" w:rsidRPr="001B7C50" w:rsidRDefault="00D270DD" w:rsidP="00D270DD">
      <w:pPr>
        <w:pStyle w:val="B1"/>
      </w:pPr>
      <w:r w:rsidRPr="001B7C50">
        <w:t>-</w:t>
      </w:r>
      <w:r w:rsidRPr="001B7C50">
        <w:tab/>
        <w:t xml:space="preserve">Identifiers (i.e. a FQDN and/or IP address(es)) of N3 terminations provided by a W-AGF or a TNGF or a </w:t>
      </w:r>
      <w:proofErr w:type="gramStart"/>
      <w:r w:rsidRPr="001B7C50">
        <w:t>TWIF;</w:t>
      </w:r>
      <w:proofErr w:type="gramEnd"/>
    </w:p>
    <w:p w14:paraId="2649A8AB" w14:textId="77777777" w:rsidR="00D270DD" w:rsidRDefault="00D270DD" w:rsidP="00D270DD">
      <w:pPr>
        <w:pStyle w:val="NO"/>
      </w:pPr>
      <w:r>
        <w:t>NOTE 1:</w:t>
      </w:r>
      <w:r>
        <w:tab/>
        <w:t>A W-AGF or a TNGF may provide Identifiers of its N3 terminations when forwarding over N2 uplink NAS signalling to the 5GC. The AMF may relay this information to the SMF, as part of session management signalling for a new PDU Session.</w:t>
      </w:r>
    </w:p>
    <w:p w14:paraId="72D8821C" w14:textId="77777777" w:rsidR="00D270DD" w:rsidRPr="001B7C50" w:rsidRDefault="00D270DD" w:rsidP="00D270DD">
      <w:pPr>
        <w:pStyle w:val="B1"/>
      </w:pPr>
      <w:r w:rsidRPr="001B7C50">
        <w:t>-</w:t>
      </w:r>
      <w:r w:rsidRPr="001B7C50">
        <w:tab/>
        <w:t xml:space="preserve">Information regarding the user plane interfaces of UPF(s). This information may be acquired by the SMF using </w:t>
      </w:r>
      <w:proofErr w:type="gramStart"/>
      <w:r w:rsidRPr="001B7C50">
        <w:t>N4;</w:t>
      </w:r>
      <w:proofErr w:type="gramEnd"/>
    </w:p>
    <w:p w14:paraId="770462C8" w14:textId="77777777" w:rsidR="00D270DD" w:rsidRPr="001B7C50" w:rsidRDefault="00D270DD" w:rsidP="00D270DD">
      <w:pPr>
        <w:pStyle w:val="B1"/>
      </w:pPr>
      <w:r w:rsidRPr="001B7C50">
        <w:t>-</w:t>
      </w:r>
      <w:r w:rsidRPr="001B7C50">
        <w:tab/>
        <w:t xml:space="preserve">Information regarding the N3 User Plane termination(s) of the AN serving the UE. This may be deduced from 5G-AN-provided identities (e.g. </w:t>
      </w:r>
      <w:proofErr w:type="spellStart"/>
      <w:r w:rsidRPr="001B7C50">
        <w:t>CellID</w:t>
      </w:r>
      <w:proofErr w:type="spellEnd"/>
      <w:r w:rsidRPr="001B7C50">
        <w:t>, TAI</w:t>
      </w:r>
      <w:proofErr w:type="gramStart"/>
      <w:r w:rsidRPr="001B7C50">
        <w:t>);</w:t>
      </w:r>
      <w:proofErr w:type="gramEnd"/>
    </w:p>
    <w:p w14:paraId="7E4E812C" w14:textId="77777777" w:rsidR="00D270DD" w:rsidRPr="001B7C50" w:rsidRDefault="00D270DD" w:rsidP="00D270DD">
      <w:pPr>
        <w:pStyle w:val="B1"/>
      </w:pPr>
      <w:r w:rsidRPr="001B7C50">
        <w:t>-</w:t>
      </w:r>
      <w:r w:rsidRPr="001B7C50">
        <w:tab/>
        <w:t xml:space="preserve">Information regarding the N9 User Plane termination(s) of UPF(s) if </w:t>
      </w:r>
      <w:proofErr w:type="gramStart"/>
      <w:r w:rsidRPr="001B7C50">
        <w:t>needed;</w:t>
      </w:r>
      <w:proofErr w:type="gramEnd"/>
    </w:p>
    <w:p w14:paraId="24BE7231" w14:textId="77777777" w:rsidR="00D270DD" w:rsidRPr="001B7C50" w:rsidRDefault="00D270DD" w:rsidP="00D270DD">
      <w:pPr>
        <w:pStyle w:val="B1"/>
      </w:pPr>
      <w:r w:rsidRPr="001B7C50">
        <w:t>-</w:t>
      </w:r>
      <w:r w:rsidRPr="001B7C50">
        <w:tab/>
        <w:t>Information regarding the User plane termination(s) corresponding to DNAI(s).</w:t>
      </w:r>
    </w:p>
    <w:p w14:paraId="392F895C" w14:textId="77777777" w:rsidR="00D270DD" w:rsidRPr="001B7C50" w:rsidRDefault="00D270DD" w:rsidP="00D270DD">
      <w:pPr>
        <w:pStyle w:val="B1"/>
      </w:pPr>
      <w:r w:rsidRPr="001B7C50">
        <w:t>-</w:t>
      </w:r>
      <w:r w:rsidRPr="001B7C50">
        <w:tab/>
        <w:t>RSN, support for redundant GTP-U path or support for redundant transport path in the transport layer (as in clause 5.33.2) when redundant UP handling is applicable.</w:t>
      </w:r>
    </w:p>
    <w:p w14:paraId="6FB553CE" w14:textId="77777777" w:rsidR="00D270DD" w:rsidRPr="001B7C50" w:rsidRDefault="00D270DD" w:rsidP="00D270DD">
      <w:pPr>
        <w:pStyle w:val="B1"/>
      </w:pPr>
      <w:r w:rsidRPr="001B7C50">
        <w:t>-</w:t>
      </w:r>
      <w:r w:rsidRPr="001B7C50">
        <w:tab/>
        <w:t>Information regarding the ATSSS Steering Capability of the UE session (</w:t>
      </w:r>
      <w:r>
        <w:t xml:space="preserve">e.g. any combination of </w:t>
      </w:r>
      <w:r w:rsidRPr="001B7C50">
        <w:t>ATSSS-LL capability, MPTCP capability,</w:t>
      </w:r>
      <w:r>
        <w:t xml:space="preserve"> MPQUIC capability</w:t>
      </w:r>
      <w:r w:rsidRPr="001B7C50">
        <w:t>) and information on the UPF support of RTT measurements without PMF.</w:t>
      </w:r>
    </w:p>
    <w:p w14:paraId="1A5CE752" w14:textId="77777777" w:rsidR="00D270DD" w:rsidRPr="001B7C50" w:rsidRDefault="00D270DD" w:rsidP="00D270DD">
      <w:pPr>
        <w:pStyle w:val="B1"/>
      </w:pPr>
      <w:r w:rsidRPr="001B7C50">
        <w:t>-</w:t>
      </w:r>
      <w:r w:rsidRPr="001B7C50">
        <w:tab/>
        <w:t>Support for UPF allocation of IP address/prefix.</w:t>
      </w:r>
    </w:p>
    <w:p w14:paraId="7922F466" w14:textId="77777777" w:rsidR="00D270DD" w:rsidRPr="001B7C50" w:rsidRDefault="00D270DD" w:rsidP="00D270DD">
      <w:pPr>
        <w:pStyle w:val="B1"/>
      </w:pPr>
      <w:r w:rsidRPr="001B7C50">
        <w:t>-</w:t>
      </w:r>
      <w:r w:rsidRPr="001B7C50">
        <w:tab/>
        <w:t>Support of the IPUPS functionality, specified in clause 5.8.2.14.</w:t>
      </w:r>
    </w:p>
    <w:p w14:paraId="4D06F56C" w14:textId="77777777" w:rsidR="00D270DD" w:rsidRPr="001B7C50" w:rsidRDefault="00D270DD" w:rsidP="00D270DD">
      <w:pPr>
        <w:pStyle w:val="B1"/>
      </w:pPr>
      <w:r w:rsidRPr="001B7C50">
        <w:t>-</w:t>
      </w:r>
      <w:r w:rsidRPr="001B7C50">
        <w:tab/>
        <w:t>Support for High latency communication (see clause 5.31.8).</w:t>
      </w:r>
    </w:p>
    <w:p w14:paraId="1F02208E" w14:textId="77777777" w:rsidR="00D270DD" w:rsidRDefault="00D270DD" w:rsidP="00D270DD">
      <w:pPr>
        <w:pStyle w:val="B1"/>
        <w:rPr>
          <w:lang w:eastAsia="zh-CN"/>
        </w:rPr>
      </w:pPr>
      <w:r>
        <w:rPr>
          <w:lang w:eastAsia="zh-CN"/>
        </w:rPr>
        <w:t>-</w:t>
      </w:r>
      <w:r>
        <w:rPr>
          <w:lang w:eastAsia="zh-CN"/>
        </w:rPr>
        <w:tab/>
        <w:t xml:space="preserve">Support for functionality associated with high data rate low latency services, </w:t>
      </w:r>
      <w:proofErr w:type="spellStart"/>
      <w:r>
        <w:rPr>
          <w:lang w:eastAsia="zh-CN"/>
        </w:rPr>
        <w:t>eXtended</w:t>
      </w:r>
      <w:proofErr w:type="spellEnd"/>
      <w:r>
        <w:rPr>
          <w:lang w:eastAsia="zh-CN"/>
        </w:rPr>
        <w:t xml:space="preserve"> Reality (XR) and interactive media services, specified in clause 5.37 (for example, ECN marking for L4S, specified in clause 5.37.3, PDU Set Marking, specified in clause 5.37.5, UE power saving management, specified in clause 5.37.8).</w:t>
      </w:r>
    </w:p>
    <w:p w14:paraId="2FA7A5C7" w14:textId="77777777" w:rsidR="00D270DD" w:rsidRPr="001B7C50" w:rsidRDefault="00D270DD" w:rsidP="00D270DD">
      <w:pPr>
        <w:pStyle w:val="B1"/>
        <w:rPr>
          <w:lang w:eastAsia="zh-CN"/>
        </w:rPr>
      </w:pPr>
      <w:r w:rsidRPr="001B7C50">
        <w:rPr>
          <w:lang w:eastAsia="zh-CN"/>
        </w:rPr>
        <w:lastRenderedPageBreak/>
        <w:t>-</w:t>
      </w:r>
      <w:r w:rsidRPr="001B7C50">
        <w:rPr>
          <w:lang w:eastAsia="zh-CN"/>
        </w:rPr>
        <w:tab/>
        <w:t>User Plane Latency Requirements within AF request (see clause 5.6.7.1 and clause 6.3.6 of TS</w:t>
      </w:r>
      <w:r>
        <w:rPr>
          <w:lang w:eastAsia="zh-CN"/>
        </w:rPr>
        <w:t> </w:t>
      </w:r>
      <w:r w:rsidRPr="001B7C50">
        <w:rPr>
          <w:lang w:eastAsia="zh-CN"/>
        </w:rPr>
        <w:t>23.548</w:t>
      </w:r>
      <w:r>
        <w:rPr>
          <w:lang w:eastAsia="zh-CN"/>
        </w:rPr>
        <w:t> </w:t>
      </w:r>
      <w:r w:rsidRPr="001B7C50">
        <w:rPr>
          <w:lang w:eastAsia="zh-CN"/>
        </w:rPr>
        <w:t>[130]).</w:t>
      </w:r>
    </w:p>
    <w:p w14:paraId="4C00354C" w14:textId="71881B6F" w:rsidR="00BB3577" w:rsidRDefault="00D270DD" w:rsidP="001E4077">
      <w:pPr>
        <w:pStyle w:val="B1"/>
        <w:rPr>
          <w:ins w:id="56" w:author="이동진님(DongJin Lee)/Core개발팀" w:date="2024-07-29T06:42:00Z" w16du:dateUtc="2024-07-28T21:42:00Z"/>
          <w:rFonts w:eastAsia="맑은 고딕"/>
          <w:lang w:eastAsia="ko-KR"/>
        </w:rPr>
      </w:pPr>
      <w:r>
        <w:rPr>
          <w:lang w:eastAsia="zh-CN"/>
        </w:rPr>
        <w:t>-</w:t>
      </w:r>
      <w:r>
        <w:rPr>
          <w:lang w:eastAsia="zh-CN"/>
        </w:rPr>
        <w:tab/>
        <w:t xml:space="preserve">List of supported Event ID(s) for exposure of UPF-related information via </w:t>
      </w:r>
      <w:proofErr w:type="gramStart"/>
      <w:r>
        <w:rPr>
          <w:lang w:eastAsia="zh-CN"/>
        </w:rPr>
        <w:t>service based</w:t>
      </w:r>
      <w:proofErr w:type="gramEnd"/>
      <w:r>
        <w:rPr>
          <w:lang w:eastAsia="zh-CN"/>
        </w:rPr>
        <w:t xml:space="preserve"> interface (see clause 7.2.29 and clause 5.2.26.2 of TS 23.502 [3]).</w:t>
      </w:r>
    </w:p>
    <w:p w14:paraId="64DC7770" w14:textId="4AE4E92F" w:rsidR="00581BCC" w:rsidRPr="00581BCC" w:rsidRDefault="00581BCC" w:rsidP="001E4077">
      <w:pPr>
        <w:pStyle w:val="B1"/>
        <w:rPr>
          <w:rFonts w:eastAsia="맑은 고딕"/>
          <w:lang w:eastAsia="ko-KR"/>
        </w:rPr>
      </w:pPr>
      <w:ins w:id="57" w:author="이동진님(DongJin Lee)/Core개발팀" w:date="2024-07-29T06:42:00Z" w16du:dateUtc="2024-07-28T21:42:00Z">
        <w:r w:rsidRPr="00581BCC">
          <w:rPr>
            <w:rFonts w:eastAsia="맑은 고딕"/>
            <w:lang w:eastAsia="ko-KR"/>
          </w:rPr>
          <w:t>-</w:t>
        </w:r>
        <w:r w:rsidRPr="00581BCC">
          <w:rPr>
            <w:rFonts w:eastAsia="맑은 고딕"/>
            <w:lang w:eastAsia="ko-KR"/>
          </w:rPr>
          <w:tab/>
        </w:r>
      </w:ins>
      <w:ins w:id="58" w:author="이동진님(DongJin Lee)/Core개발팀" w:date="2024-08-15T17:09:00Z" w16du:dateUtc="2024-08-15T08:09:00Z">
        <w:r w:rsidR="00C75759" w:rsidRPr="00B33989">
          <w:rPr>
            <w:rFonts w:eastAsia="SimSun"/>
          </w:rPr>
          <w:t xml:space="preserve">operator configurable </w:t>
        </w:r>
      </w:ins>
      <w:ins w:id="59" w:author="DongJin Lee" w:date="2024-08-21T08:22:00Z" w16du:dateUtc="2024-08-21T06:22:00Z">
        <w:r w:rsidR="000065E9">
          <w:rPr>
            <w:rFonts w:eastAsia="맑은 고딕" w:hint="eastAsia"/>
            <w:lang w:eastAsia="ko-KR"/>
          </w:rPr>
          <w:t xml:space="preserve">UPF capability </w:t>
        </w:r>
      </w:ins>
      <w:ins w:id="60" w:author="이동진님(DongJin Lee)/Core개발팀" w:date="2024-08-15T17:09:00Z" w16du:dateUtc="2024-08-15T08:09:00Z">
        <w:del w:id="61" w:author="DongJin Lee" w:date="2024-08-21T08:22:00Z" w16du:dateUtc="2024-08-21T06:22:00Z">
          <w:r w:rsidR="00C75759" w:rsidRPr="00B33989" w:rsidDel="000065E9">
            <w:rPr>
              <w:rFonts w:eastAsia="SimSun"/>
            </w:rPr>
            <w:delText>parameters</w:delText>
          </w:r>
        </w:del>
      </w:ins>
      <w:ins w:id="62" w:author="이동진님(DongJin Lee)/Core개발팀" w:date="2024-08-15T17:10:00Z" w16du:dateUtc="2024-08-15T08:10:00Z">
        <w:del w:id="63" w:author="DongJin Lee" w:date="2024-08-21T08:22:00Z" w16du:dateUtc="2024-08-21T06:22:00Z">
          <w:r w:rsidR="00C75759" w:rsidDel="000065E9">
            <w:rPr>
              <w:rFonts w:eastAsia="맑은 고딕" w:hint="eastAsia"/>
              <w:lang w:eastAsia="ko-KR"/>
            </w:rPr>
            <w:delText xml:space="preserve"> </w:delText>
          </w:r>
        </w:del>
      </w:ins>
      <w:ins w:id="64" w:author="이동진님(DongJin Lee)/Core개발팀" w:date="2024-07-29T06:42:00Z" w16du:dateUtc="2024-07-28T21:42:00Z">
        <w:r w:rsidRPr="00581BCC">
          <w:rPr>
            <w:rFonts w:eastAsia="맑은 고딕"/>
            <w:lang w:eastAsia="ko-KR"/>
          </w:rPr>
          <w:t>as described in clause 5.8.2.X.</w:t>
        </w:r>
      </w:ins>
    </w:p>
    <w:p w14:paraId="182D42CE" w14:textId="77777777" w:rsidR="00D270DD" w:rsidRPr="001B7C50" w:rsidRDefault="00D270DD" w:rsidP="00D270DD">
      <w:pPr>
        <w:pStyle w:val="NO"/>
        <w:rPr>
          <w:lang w:eastAsia="zh-CN"/>
        </w:rPr>
      </w:pPr>
      <w:r w:rsidRPr="001B7C50">
        <w:rPr>
          <w:lang w:eastAsia="zh-CN"/>
        </w:rPr>
        <w:t>NOTE </w:t>
      </w:r>
      <w:r>
        <w:rPr>
          <w:lang w:eastAsia="zh-CN"/>
        </w:rPr>
        <w:t>2</w:t>
      </w:r>
      <w:r w:rsidRPr="001B7C50">
        <w:rPr>
          <w:lang w:eastAsia="zh-CN"/>
        </w:rPr>
        <w:t>:</w:t>
      </w:r>
      <w:r w:rsidRPr="001B7C50">
        <w:rPr>
          <w:lang w:eastAsia="zh-CN"/>
        </w:rPr>
        <w:tab/>
        <w:t>How the SMF determines information about the user plane network topology from information listed above, and what information is considered by the SMF, is based on operator configuration.</w:t>
      </w:r>
    </w:p>
    <w:p w14:paraId="1B688FE9" w14:textId="77777777" w:rsidR="00D270DD" w:rsidRPr="001B7C50" w:rsidRDefault="00D270DD" w:rsidP="00D270DD">
      <w:pPr>
        <w:pStyle w:val="NO"/>
        <w:rPr>
          <w:lang w:eastAsia="zh-CN"/>
        </w:rPr>
      </w:pPr>
      <w:r w:rsidRPr="001B7C50">
        <w:rPr>
          <w:lang w:eastAsia="zh-CN"/>
        </w:rPr>
        <w:t>NOTE </w:t>
      </w:r>
      <w:r>
        <w:rPr>
          <w:lang w:eastAsia="zh-CN"/>
        </w:rPr>
        <w:t>3</w:t>
      </w:r>
      <w:r w:rsidRPr="001B7C50">
        <w:rPr>
          <w:lang w:eastAsia="zh-CN"/>
        </w:rPr>
        <w:t>:</w:t>
      </w:r>
      <w:r w:rsidRPr="001B7C50">
        <w:rPr>
          <w:lang w:eastAsia="zh-CN"/>
        </w:rPr>
        <w:tab/>
        <w:t>In this release the SMF uses no additional parameters for UPF selection for a PDU Session serving TSC</w:t>
      </w:r>
      <w:r>
        <w:rPr>
          <w:lang w:eastAsia="zh-CN"/>
        </w:rPr>
        <w:t xml:space="preserve"> or Deterministic Networking</w:t>
      </w:r>
      <w:r w:rsidRPr="001B7C50">
        <w:rPr>
          <w:lang w:eastAsia="zh-CN"/>
        </w:rPr>
        <w:t>. If a PDU Session needs to connect to a specific UPF hosting a specific TSN 5GS bridge</w:t>
      </w:r>
      <w:r>
        <w:rPr>
          <w:lang w:eastAsia="zh-CN"/>
        </w:rPr>
        <w:t xml:space="preserve"> or 5GS router</w:t>
      </w:r>
      <w:r w:rsidRPr="001B7C50">
        <w:rPr>
          <w:lang w:eastAsia="zh-CN"/>
        </w:rPr>
        <w:t>, this can be achieved e.g. by using a dedicated DNN/S-NSSAI combination.</w:t>
      </w:r>
    </w:p>
    <w:p w14:paraId="1565A488" w14:textId="77777777" w:rsidR="00D270DD" w:rsidRDefault="00D270DD" w:rsidP="00D270DD">
      <w:pPr>
        <w:rPr>
          <w:lang w:eastAsia="zh-CN"/>
        </w:rPr>
      </w:pPr>
      <w:bookmarkStart w:id="65" w:name="_CR6_3_4"/>
      <w:bookmarkEnd w:id="65"/>
      <w:r>
        <w:rPr>
          <w:lang w:eastAsia="zh-CN"/>
        </w:rPr>
        <w:t>If there is an existing PDU Session, and the SMF receives another PDU Session request to the same DNN and S-NSSAI, and if the SMF determines that interworking with EPC is supported for this PDU Session (as specified in clause 4.11.5 of TS 23.502 [3]), the SMF should select the same UPF if it supports all capabilities required for the new PDU Session. Otherwise, if the SMF determines that interworking with EPC is not supported for the new PDU Session or the UPF of the existing PDU Session does not support all capabilities required for the new PDU Session, a different UPF may be selected according to operator policy.</w:t>
      </w:r>
    </w:p>
    <w:p w14:paraId="7765A26F" w14:textId="77777777" w:rsidR="00D270DD" w:rsidRDefault="00D270DD" w:rsidP="00D270DD">
      <w:pPr>
        <w:rPr>
          <w:lang w:eastAsia="zh-CN"/>
        </w:rPr>
      </w:pPr>
      <w:r>
        <w:rPr>
          <w:lang w:eastAsia="zh-CN"/>
        </w:rPr>
        <w:t>For the same DNN and S-NSSAI if different UPFs are selected at 5GC, when the UE is moved to EPC network, there is no requirement to enforce APN-AMBR. Whether and how to apply APN-AMBR for the PDN Connection associated with this DNN/APN is implementation dependent, e.g. possibly only AMBR enforcement per PDU Session applies.</w:t>
      </w:r>
    </w:p>
    <w:bookmarkEnd w:id="48"/>
    <w:bookmarkEnd w:id="49"/>
    <w:p w14:paraId="33DA9025" w14:textId="315C04F8" w:rsidR="002424FF" w:rsidRPr="00D270DD" w:rsidRDefault="002424FF" w:rsidP="00A904BB">
      <w:pPr>
        <w:pStyle w:val="B1"/>
        <w:ind w:left="0" w:firstLine="0"/>
        <w:rPr>
          <w:lang w:eastAsia="zh-CN"/>
        </w:rPr>
      </w:pPr>
    </w:p>
    <w:p w14:paraId="5FDD0FF2" w14:textId="5F89DE6A" w:rsidR="00312745" w:rsidRDefault="00312745" w:rsidP="0031274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6" w:name="_CR6_2_4"/>
      <w:bookmarkEnd w:id="50"/>
      <w:bookmarkEnd w:id="51"/>
      <w:bookmarkEnd w:id="52"/>
      <w:bookmarkEnd w:id="53"/>
      <w:bookmarkEnd w:id="54"/>
      <w:bookmarkEnd w:id="55"/>
      <w:bookmarkEnd w:id="66"/>
      <w:r>
        <w:rPr>
          <w:rFonts w:ascii="Arial" w:hAnsi="Arial" w:cs="Arial"/>
          <w:color w:val="FF0000"/>
          <w:sz w:val="28"/>
          <w:szCs w:val="28"/>
          <w:lang w:val="en-US"/>
        </w:rPr>
        <w:t xml:space="preserve">* * * * </w:t>
      </w:r>
      <w:del w:id="67" w:author="이동진님(DongJin Lee)/Core개발팀" w:date="2024-08-15T14:17:00Z" w16du:dateUtc="2024-08-15T05:17:00Z">
        <w:r w:rsidDel="00A76FFA">
          <w:rPr>
            <w:rFonts w:ascii="Arial" w:hAnsi="Arial" w:cs="Arial" w:hint="eastAsia"/>
            <w:color w:val="FF0000"/>
            <w:sz w:val="28"/>
            <w:szCs w:val="28"/>
            <w:lang w:val="en-US" w:eastAsia="zh-CN"/>
          </w:rPr>
          <w:delText>Second</w:delText>
        </w:r>
        <w:r w:rsidDel="00A76FFA">
          <w:rPr>
            <w:rFonts w:ascii="Arial" w:hAnsi="Arial" w:cs="Arial"/>
            <w:color w:val="FF0000"/>
            <w:sz w:val="28"/>
            <w:szCs w:val="28"/>
            <w:lang w:val="en-US"/>
          </w:rPr>
          <w:delText xml:space="preserve"> </w:delText>
        </w:r>
      </w:del>
      <w:ins w:id="68" w:author="이동진님(DongJin Lee)/Core개발팀" w:date="2024-08-15T14:17:00Z" w16du:dateUtc="2024-08-15T05:17:00Z">
        <w:r w:rsidR="00A76FFA">
          <w:rPr>
            <w:rFonts w:ascii="Arial" w:eastAsia="맑은 고딕" w:hAnsi="Arial" w:cs="Arial" w:hint="eastAsia"/>
            <w:color w:val="FF0000"/>
            <w:sz w:val="28"/>
            <w:szCs w:val="28"/>
            <w:lang w:val="en-US" w:eastAsia="ko-KR"/>
          </w:rPr>
          <w:t>Next</w:t>
        </w:r>
        <w:r w:rsidR="00A76FFA">
          <w:rPr>
            <w:rFonts w:ascii="Arial" w:hAnsi="Arial" w:cs="Arial"/>
            <w:color w:val="FF0000"/>
            <w:sz w:val="28"/>
            <w:szCs w:val="28"/>
            <w:lang w:val="en-US"/>
          </w:rPr>
          <w:t xml:space="preserve"> </w:t>
        </w:r>
      </w:ins>
      <w:r>
        <w:rPr>
          <w:rFonts w:ascii="Arial" w:hAnsi="Arial" w:cs="Arial"/>
          <w:color w:val="FF0000"/>
          <w:sz w:val="28"/>
          <w:szCs w:val="28"/>
          <w:lang w:val="en-US"/>
        </w:rPr>
        <w:t xml:space="preserve">change </w:t>
      </w:r>
      <w:r w:rsidR="000A240B">
        <w:rPr>
          <w:rFonts w:ascii="Arial" w:eastAsia="맑은 고딕" w:hAnsi="Arial" w:cs="Arial" w:hint="eastAsia"/>
          <w:color w:val="FF0000"/>
          <w:sz w:val="28"/>
          <w:szCs w:val="28"/>
          <w:lang w:val="en-US" w:eastAsia="ko-KR"/>
        </w:rPr>
        <w:t xml:space="preserve">(all new text) </w:t>
      </w:r>
      <w:r>
        <w:rPr>
          <w:rFonts w:ascii="Arial" w:hAnsi="Arial" w:cs="Arial"/>
          <w:color w:val="FF0000"/>
          <w:sz w:val="28"/>
          <w:szCs w:val="28"/>
          <w:lang w:val="en-US"/>
        </w:rPr>
        <w:t>* * * *</w:t>
      </w:r>
    </w:p>
    <w:p w14:paraId="78DDF6C8" w14:textId="30AB7DE9" w:rsidR="00187BEA" w:rsidRPr="00B23FC7" w:rsidRDefault="00187BEA" w:rsidP="00187BEA">
      <w:pPr>
        <w:pStyle w:val="4"/>
        <w:rPr>
          <w:ins w:id="69" w:author="이동진님(DongJin Lee)/Core개발팀" w:date="2024-07-29T06:40:00Z" w16du:dateUtc="2024-07-28T21:40:00Z"/>
          <w:rFonts w:eastAsia="맑은 고딕"/>
          <w:lang w:eastAsia="ko-KR"/>
          <w:rPrChange w:id="70" w:author="이동진님(DongJin Lee)/Core개발팀" w:date="2024-08-15T17:10:00Z" w16du:dateUtc="2024-08-15T08:10:00Z">
            <w:rPr>
              <w:ins w:id="71" w:author="이동진님(DongJin Lee)/Core개발팀" w:date="2024-07-29T06:40:00Z" w16du:dateUtc="2024-07-28T21:40:00Z"/>
            </w:rPr>
          </w:rPrChange>
        </w:rPr>
      </w:pPr>
      <w:ins w:id="72" w:author="이동진님(DongJin Lee)/Core개발팀" w:date="2024-07-29T06:40:00Z" w16du:dateUtc="2024-07-28T21:40:00Z">
        <w:r w:rsidRPr="00760D40">
          <w:t>5.8.2.</w:t>
        </w:r>
        <w:r w:rsidRPr="00760D40">
          <w:rPr>
            <w:rFonts w:hint="eastAsia"/>
            <w:lang w:eastAsia="zh-CN"/>
          </w:rPr>
          <w:t>X</w:t>
        </w:r>
        <w:r w:rsidRPr="00760D40">
          <w:rPr>
            <w:lang w:eastAsia="zh-CN"/>
          </w:rPr>
          <w:tab/>
        </w:r>
      </w:ins>
      <w:ins w:id="73" w:author="이동진님(DongJin Lee)/Core개발팀" w:date="2024-08-15T17:10:00Z" w16du:dateUtc="2024-08-15T08:10:00Z">
        <w:r w:rsidR="00C75759">
          <w:rPr>
            <w:rFonts w:eastAsia="맑은 고딕" w:hint="eastAsia"/>
            <w:lang w:eastAsia="ko-KR"/>
          </w:rPr>
          <w:t>O</w:t>
        </w:r>
        <w:r w:rsidR="00C75759" w:rsidRPr="00B33989">
          <w:rPr>
            <w:rFonts w:eastAsia="SimSun"/>
          </w:rPr>
          <w:t xml:space="preserve">perator configurable </w:t>
        </w:r>
      </w:ins>
      <w:ins w:id="74" w:author="DongJin Lee" w:date="2024-08-21T08:22:00Z" w16du:dateUtc="2024-08-21T06:22:00Z">
        <w:r w:rsidR="000065E9">
          <w:rPr>
            <w:rFonts w:eastAsia="맑은 고딕" w:hint="eastAsia"/>
            <w:lang w:eastAsia="ko-KR"/>
          </w:rPr>
          <w:t xml:space="preserve">UPF capability </w:t>
        </w:r>
      </w:ins>
      <w:ins w:id="75" w:author="이동진님(DongJin Lee)/Core개발팀" w:date="2024-08-15T17:10:00Z" w16du:dateUtc="2024-08-15T08:10:00Z">
        <w:del w:id="76" w:author="DongJin Lee" w:date="2024-08-21T08:22:00Z" w16du:dateUtc="2024-08-21T06:22:00Z">
          <w:r w:rsidR="00C75759" w:rsidRPr="00B33989" w:rsidDel="000065E9">
            <w:rPr>
              <w:rFonts w:eastAsia="SimSun"/>
            </w:rPr>
            <w:delText>parameters</w:delText>
          </w:r>
        </w:del>
      </w:ins>
    </w:p>
    <w:p w14:paraId="76515F19" w14:textId="27118E9D" w:rsidR="00187BEA" w:rsidRDefault="00187BEA" w:rsidP="00187BEA">
      <w:pPr>
        <w:rPr>
          <w:ins w:id="77" w:author="DongJin Lee" w:date="2024-08-19T15:04:00Z" w16du:dateUtc="2024-08-19T13:04:00Z"/>
          <w:rFonts w:eastAsia="맑은 고딕"/>
          <w:lang w:eastAsia="ko-KR"/>
        </w:rPr>
      </w:pPr>
      <w:ins w:id="78" w:author="이동진님(DongJin Lee)/Core개발팀" w:date="2024-07-29T06:40:00Z" w16du:dateUtc="2024-07-28T21:40:00Z">
        <w:r w:rsidRPr="005366D4">
          <w:rPr>
            <w:rFonts w:eastAsia="맑은 고딕"/>
            <w:lang w:eastAsia="ko-KR"/>
          </w:rPr>
          <w:t xml:space="preserve">UPF </w:t>
        </w:r>
        <w:r w:rsidRPr="005366D4">
          <w:rPr>
            <w:rFonts w:eastAsia="맑은 고딕" w:hint="eastAsia"/>
            <w:lang w:eastAsia="ko-KR"/>
          </w:rPr>
          <w:t xml:space="preserve">may </w:t>
        </w:r>
        <w:r w:rsidRPr="005366D4">
          <w:rPr>
            <w:rFonts w:eastAsia="맑은 고딕"/>
            <w:lang w:eastAsia="ko-KR"/>
          </w:rPr>
          <w:t>support operator defined non-</w:t>
        </w:r>
        <w:proofErr w:type="spellStart"/>
        <w:r w:rsidRPr="000720A2">
          <w:rPr>
            <w:rFonts w:eastAsia="맑은 고딕"/>
            <w:lang w:eastAsia="ko-KR"/>
          </w:rPr>
          <w:t>standard</w:t>
        </w:r>
      </w:ins>
      <w:ins w:id="79" w:author="이동진님(DongJin Lee)/Core개발팀" w:date="2024-07-29T07:09:00Z" w16du:dateUtc="2024-07-28T22:09:00Z">
        <w:r w:rsidR="00CE30E2" w:rsidRPr="000720A2">
          <w:rPr>
            <w:rFonts w:eastAsia="맑은 고딕" w:hint="eastAsia"/>
            <w:lang w:eastAsia="ko-KR"/>
          </w:rPr>
          <w:t>arized</w:t>
        </w:r>
      </w:ins>
      <w:proofErr w:type="spellEnd"/>
      <w:ins w:id="80" w:author="이동진님(DongJin Lee)/Core개발팀" w:date="2024-07-29T06:40:00Z" w16du:dateUtc="2024-07-28T21:40:00Z">
        <w:r w:rsidRPr="000720A2">
          <w:rPr>
            <w:rFonts w:eastAsia="맑은 고딕"/>
            <w:lang w:eastAsia="ko-KR"/>
          </w:rPr>
          <w:t xml:space="preserve"> or partia</w:t>
        </w:r>
      </w:ins>
      <w:ins w:id="81" w:author="DongJin Lee" w:date="2024-08-19T14:58:00Z" w16du:dateUtc="2024-08-19T12:58:00Z">
        <w:r w:rsidR="00581135" w:rsidRPr="000720A2">
          <w:rPr>
            <w:rFonts w:eastAsia="맑은 고딕" w:hint="eastAsia"/>
            <w:lang w:eastAsia="ko-KR"/>
          </w:rPr>
          <w:t>l</w:t>
        </w:r>
      </w:ins>
      <w:ins w:id="82" w:author="이동진님(DongJin Lee)/Core개발팀" w:date="2024-07-29T06:40:00Z" w16du:dateUtc="2024-07-28T21:40:00Z">
        <w:del w:id="83" w:author="DongJin Lee" w:date="2024-08-19T14:58:00Z" w16du:dateUtc="2024-08-19T12:58:00Z">
          <w:r w:rsidRPr="000720A2" w:rsidDel="00581135">
            <w:rPr>
              <w:rFonts w:eastAsia="맑은 고딕"/>
              <w:lang w:eastAsia="ko-KR"/>
            </w:rPr>
            <w:delText>li</w:delText>
          </w:r>
        </w:del>
      </w:ins>
      <w:ins w:id="84" w:author="DongJin Lee" w:date="2024-08-19T14:58:00Z" w16du:dateUtc="2024-08-19T12:58:00Z">
        <w:r w:rsidR="00581135" w:rsidRPr="000720A2">
          <w:rPr>
            <w:rFonts w:eastAsia="맑은 고딕" w:hint="eastAsia"/>
            <w:lang w:eastAsia="ko-KR"/>
          </w:rPr>
          <w:t>ly</w:t>
        </w:r>
      </w:ins>
      <w:ins w:id="85" w:author="이동진님(DongJin Lee)/Core개발팀" w:date="2024-07-29T06:40:00Z" w16du:dateUtc="2024-07-28T21:40:00Z">
        <w:del w:id="86" w:author="DongJin Lee" w:date="2024-08-19T14:58:00Z" w16du:dateUtc="2024-08-19T12:58:00Z">
          <w:r w:rsidRPr="000720A2" w:rsidDel="00581135">
            <w:rPr>
              <w:rFonts w:eastAsia="맑은 고딕"/>
              <w:lang w:eastAsia="ko-KR"/>
            </w:rPr>
            <w:delText>ty</w:delText>
          </w:r>
        </w:del>
        <w:r w:rsidRPr="005366D4">
          <w:rPr>
            <w:rFonts w:eastAsia="맑은 고딕"/>
            <w:lang w:eastAsia="ko-KR"/>
          </w:rPr>
          <w:t xml:space="preserve"> supported feature(s), such as </w:t>
        </w:r>
        <w:r w:rsidRPr="00760D40">
          <w:rPr>
            <w:rFonts w:eastAsia="맑은 고딕"/>
            <w:lang w:eastAsia="ko-KR"/>
          </w:rPr>
          <w:t>hardware features (e.g. GPU, DPU information), computing features (e.g. computing resource type, computing capability), and protection features (e.g. Firewall, DDoS)</w:t>
        </w:r>
        <w:r w:rsidRPr="005366D4">
          <w:rPr>
            <w:rFonts w:eastAsia="맑은 고딕"/>
            <w:lang w:eastAsia="ko-KR"/>
          </w:rPr>
          <w:t>.</w:t>
        </w:r>
        <w:r w:rsidRPr="005366D4">
          <w:rPr>
            <w:rFonts w:eastAsia="맑은 고딕" w:hint="eastAsia"/>
            <w:lang w:eastAsia="ko-KR"/>
          </w:rPr>
          <w:t xml:space="preserve"> </w:t>
        </w:r>
        <w:r w:rsidRPr="00177612">
          <w:rPr>
            <w:rFonts w:eastAsia="맑은 고딕"/>
            <w:highlight w:val="yellow"/>
            <w:lang w:eastAsia="ko-KR"/>
            <w:rPrChange w:id="87" w:author="DongJin Lee" w:date="2024-08-19T15:25:00Z" w16du:dateUtc="2024-08-19T13:25:00Z">
              <w:rPr>
                <w:rFonts w:eastAsia="맑은 고딕"/>
                <w:lang w:eastAsia="ko-KR"/>
              </w:rPr>
            </w:rPrChange>
          </w:rPr>
          <w:t>If the UPF supports the above features</w:t>
        </w:r>
        <w:del w:id="88" w:author="DongJin Lee" w:date="2024-08-19T14:59:00Z" w16du:dateUtc="2024-08-19T12:59:00Z">
          <w:r w:rsidRPr="00177612" w:rsidDel="00581135">
            <w:rPr>
              <w:rFonts w:eastAsia="맑은 고딕"/>
              <w:highlight w:val="yellow"/>
              <w:lang w:eastAsia="ko-KR"/>
              <w:rPrChange w:id="89" w:author="DongJin Lee" w:date="2024-08-19T15:25:00Z" w16du:dateUtc="2024-08-19T13:25:00Z">
                <w:rPr>
                  <w:rFonts w:eastAsia="맑은 고딕"/>
                  <w:lang w:eastAsia="ko-KR"/>
                </w:rPr>
              </w:rPrChange>
            </w:rPr>
            <w:delText>, a string, or bit value</w:delText>
          </w:r>
        </w:del>
      </w:ins>
      <w:ins w:id="90" w:author="이동진님(DongJin Lee)/Core개발팀" w:date="2024-08-15T14:18:00Z" w16du:dateUtc="2024-08-15T05:18:00Z">
        <w:del w:id="91" w:author="DongJin Lee" w:date="2024-08-19T14:59:00Z" w16du:dateUtc="2024-08-19T12:59:00Z">
          <w:r w:rsidR="0037478C" w:rsidRPr="00177612" w:rsidDel="00581135">
            <w:rPr>
              <w:rFonts w:eastAsia="맑은 고딕"/>
              <w:highlight w:val="yellow"/>
              <w:lang w:eastAsia="ko-KR"/>
              <w:rPrChange w:id="92" w:author="DongJin Lee" w:date="2024-08-19T15:25:00Z" w16du:dateUtc="2024-08-19T13:25:00Z">
                <w:rPr>
                  <w:rFonts w:eastAsia="맑은 고딕"/>
                  <w:lang w:eastAsia="ko-KR"/>
                </w:rPr>
              </w:rPrChange>
            </w:rPr>
            <w:delText>(s)</w:delText>
          </w:r>
        </w:del>
      </w:ins>
      <w:ins w:id="93" w:author="이동진님(DongJin Lee)/Core개발팀" w:date="2024-07-29T06:40:00Z" w16du:dateUtc="2024-07-28T21:40:00Z">
        <w:del w:id="94" w:author="DongJin Lee" w:date="2024-08-19T14:59:00Z" w16du:dateUtc="2024-08-19T12:59:00Z">
          <w:r w:rsidRPr="00177612" w:rsidDel="00581135">
            <w:rPr>
              <w:rFonts w:eastAsia="맑은 고딕"/>
              <w:highlight w:val="yellow"/>
              <w:lang w:eastAsia="ko-KR"/>
              <w:rPrChange w:id="95" w:author="DongJin Lee" w:date="2024-08-19T15:25:00Z" w16du:dateUtc="2024-08-19T13:25:00Z">
                <w:rPr>
                  <w:rFonts w:eastAsia="맑은 고딕"/>
                  <w:lang w:eastAsia="ko-KR"/>
                </w:rPr>
              </w:rPrChange>
            </w:rPr>
            <w:delText xml:space="preserve"> shall be defined to represent these capabilities for UPF</w:delText>
          </w:r>
        </w:del>
        <w:del w:id="96" w:author="DongJin Lee" w:date="2024-08-19T15:00:00Z" w16du:dateUtc="2024-08-19T13:00:00Z">
          <w:r w:rsidRPr="00177612" w:rsidDel="00581135">
            <w:rPr>
              <w:rFonts w:eastAsia="맑은 고딕"/>
              <w:highlight w:val="yellow"/>
              <w:lang w:eastAsia="ko-KR"/>
              <w:rPrChange w:id="97" w:author="DongJin Lee" w:date="2024-08-19T15:25:00Z" w16du:dateUtc="2024-08-19T13:25:00Z">
                <w:rPr>
                  <w:rFonts w:eastAsia="맑은 고딕"/>
                  <w:lang w:eastAsia="ko-KR"/>
                </w:rPr>
              </w:rPrChange>
            </w:rPr>
            <w:delText xml:space="preserve">, which is </w:delText>
          </w:r>
        </w:del>
        <w:del w:id="98" w:author="DongJin Lee" w:date="2024-08-19T15:01:00Z" w16du:dateUtc="2024-08-19T13:01:00Z">
          <w:r w:rsidRPr="00177612" w:rsidDel="00581135">
            <w:rPr>
              <w:rFonts w:eastAsia="맑은 고딕"/>
              <w:highlight w:val="yellow"/>
              <w:lang w:eastAsia="ko-KR"/>
              <w:rPrChange w:id="99" w:author="DongJin Lee" w:date="2024-08-19T15:25:00Z" w16du:dateUtc="2024-08-19T13:25:00Z">
                <w:rPr>
                  <w:rFonts w:eastAsia="맑은 고딕"/>
                  <w:lang w:eastAsia="ko-KR"/>
                </w:rPr>
              </w:rPrChange>
            </w:rPr>
            <w:delText>configured by the operator</w:delText>
          </w:r>
        </w:del>
      </w:ins>
      <w:ins w:id="100" w:author="DongJin Lee" w:date="2024-08-19T15:00:00Z" w16du:dateUtc="2024-08-19T13:00:00Z">
        <w:r w:rsidR="00581135" w:rsidRPr="00177612">
          <w:rPr>
            <w:rFonts w:eastAsia="맑은 고딕"/>
            <w:highlight w:val="yellow"/>
            <w:lang w:eastAsia="ko-KR"/>
            <w:rPrChange w:id="101" w:author="DongJin Lee" w:date="2024-08-19T15:25:00Z" w16du:dateUtc="2024-08-19T13:25:00Z">
              <w:rPr>
                <w:rFonts w:eastAsia="맑은 고딕"/>
                <w:lang w:eastAsia="ko-KR"/>
              </w:rPr>
            </w:rPrChange>
          </w:rPr>
          <w:t>,</w:t>
        </w:r>
      </w:ins>
      <w:ins w:id="102" w:author="이동진님(DongJin Lee)/Core개발팀" w:date="2024-07-29T06:40:00Z" w16du:dateUtc="2024-07-28T21:40:00Z">
        <w:del w:id="103" w:author="DongJin Lee" w:date="2024-08-19T15:00:00Z" w16du:dateUtc="2024-08-19T13:00:00Z">
          <w:r w:rsidRPr="00177612" w:rsidDel="00581135">
            <w:rPr>
              <w:rFonts w:eastAsia="맑은 고딕"/>
              <w:highlight w:val="yellow"/>
              <w:lang w:eastAsia="ko-KR"/>
              <w:rPrChange w:id="104" w:author="DongJin Lee" w:date="2024-08-19T15:25:00Z" w16du:dateUtc="2024-08-19T13:25:00Z">
                <w:rPr>
                  <w:rFonts w:eastAsia="맑은 고딕"/>
                  <w:lang w:eastAsia="ko-KR"/>
                </w:rPr>
              </w:rPrChange>
            </w:rPr>
            <w:delText xml:space="preserve"> at the UPF a</w:delText>
          </w:r>
        </w:del>
      </w:ins>
      <w:ins w:id="105" w:author="DongJin Lee" w:date="2024-08-19T15:00:00Z" w16du:dateUtc="2024-08-19T13:00:00Z">
        <w:r w:rsidR="00581135" w:rsidRPr="00177612">
          <w:rPr>
            <w:rFonts w:eastAsia="맑은 고딕" w:hint="eastAsia"/>
            <w:highlight w:val="yellow"/>
            <w:lang w:eastAsia="ko-KR"/>
          </w:rPr>
          <w:t xml:space="preserve"> </w:t>
        </w:r>
      </w:ins>
      <w:ins w:id="106" w:author="DongJin Lee" w:date="2024-08-19T14:59:00Z" w16du:dateUtc="2024-08-19T12:59:00Z">
        <w:r w:rsidR="00581135" w:rsidRPr="00177612">
          <w:rPr>
            <w:rFonts w:eastAsia="맑은 고딕" w:hint="eastAsia"/>
            <w:highlight w:val="yellow"/>
            <w:lang w:eastAsia="ko-KR"/>
          </w:rPr>
          <w:t xml:space="preserve">the </w:t>
        </w:r>
      </w:ins>
      <w:ins w:id="107" w:author="DongJin Lee" w:date="2024-08-19T15:00:00Z" w16du:dateUtc="2024-08-19T13:00:00Z">
        <w:r w:rsidR="00581135">
          <w:rPr>
            <w:rFonts w:eastAsia="맑은 고딕" w:hint="eastAsia"/>
            <w:highlight w:val="yellow"/>
            <w:lang w:eastAsia="ko-KR"/>
          </w:rPr>
          <w:t>UPF</w:t>
        </w:r>
      </w:ins>
      <w:ins w:id="108" w:author="DongJin Lee" w:date="2024-08-19T14:59:00Z" w16du:dateUtc="2024-08-19T12:59:00Z">
        <w:r w:rsidR="00581135">
          <w:rPr>
            <w:rFonts w:eastAsia="맑은 고딕" w:hint="eastAsia"/>
            <w:highlight w:val="yellow"/>
            <w:lang w:eastAsia="ko-KR"/>
          </w:rPr>
          <w:t xml:space="preserve"> indicates </w:t>
        </w:r>
      </w:ins>
      <w:ins w:id="109" w:author="DongJin Lee" w:date="2024-08-19T15:00:00Z" w16du:dateUtc="2024-08-19T13:00:00Z">
        <w:r w:rsidR="00581135">
          <w:rPr>
            <w:rFonts w:eastAsia="맑은 고딕" w:hint="eastAsia"/>
            <w:highlight w:val="yellow"/>
            <w:lang w:eastAsia="ko-KR"/>
          </w:rPr>
          <w:t>the supported features</w:t>
        </w:r>
      </w:ins>
      <w:ins w:id="110" w:author="DongJin Lee" w:date="2024-08-19T14:59:00Z" w16du:dateUtc="2024-08-19T12:59:00Z">
        <w:r w:rsidR="00581135">
          <w:rPr>
            <w:rFonts w:eastAsia="맑은 고딕" w:hint="eastAsia"/>
            <w:highlight w:val="yellow"/>
            <w:lang w:eastAsia="ko-KR"/>
          </w:rPr>
          <w:t xml:space="preserve"> to the </w:t>
        </w:r>
      </w:ins>
      <w:ins w:id="111" w:author="DongJin Lee" w:date="2024-08-19T15:00:00Z" w16du:dateUtc="2024-08-19T13:00:00Z">
        <w:r w:rsidR="00581135">
          <w:rPr>
            <w:rFonts w:eastAsia="맑은 고딕" w:hint="eastAsia"/>
            <w:highlight w:val="yellow"/>
            <w:lang w:eastAsia="ko-KR"/>
          </w:rPr>
          <w:t>SMF</w:t>
        </w:r>
      </w:ins>
      <w:ins w:id="112" w:author="DongJin Lee" w:date="2024-08-19T15:01:00Z" w16du:dateUtc="2024-08-19T13:01:00Z">
        <w:r w:rsidR="00581135">
          <w:rPr>
            <w:rFonts w:eastAsia="맑은 고딕" w:hint="eastAsia"/>
            <w:highlight w:val="yellow"/>
            <w:lang w:eastAsia="ko-KR"/>
          </w:rPr>
          <w:t>.</w:t>
        </w:r>
      </w:ins>
      <w:ins w:id="113" w:author="이동진님(DongJin Lee)/Core개발팀" w:date="2024-07-29T06:40:00Z" w16du:dateUtc="2024-07-28T21:40:00Z">
        <w:del w:id="114" w:author="DongJin Lee" w:date="2024-08-19T14:59:00Z" w16du:dateUtc="2024-08-19T12:59:00Z">
          <w:r w:rsidRPr="00581135" w:rsidDel="00581135">
            <w:rPr>
              <w:rFonts w:eastAsia="맑은 고딕"/>
              <w:highlight w:val="yellow"/>
              <w:lang w:eastAsia="ko-KR"/>
              <w:rPrChange w:id="115" w:author="DongJin Lee" w:date="2024-08-19T14:58:00Z" w16du:dateUtc="2024-08-19T12:58:00Z">
                <w:rPr>
                  <w:rFonts w:eastAsia="맑은 고딕"/>
                  <w:lang w:eastAsia="ko-KR"/>
                </w:rPr>
              </w:rPrChange>
            </w:rPr>
            <w:delText>nd SMF</w:delText>
          </w:r>
        </w:del>
        <w:del w:id="116" w:author="DongJin Lee" w:date="2024-08-19T15:00:00Z" w16du:dateUtc="2024-08-19T13:00:00Z">
          <w:r w:rsidRPr="005366D4" w:rsidDel="00581135">
            <w:rPr>
              <w:rFonts w:eastAsia="맑은 고딕" w:hint="eastAsia"/>
              <w:lang w:eastAsia="ko-KR"/>
            </w:rPr>
            <w:delText>.</w:delText>
          </w:r>
        </w:del>
      </w:ins>
    </w:p>
    <w:p w14:paraId="5C48E54C" w14:textId="5F9B4E1D" w:rsidR="00581135" w:rsidRPr="00760D40" w:rsidDel="00177612" w:rsidRDefault="00581135" w:rsidP="00187BEA">
      <w:pPr>
        <w:rPr>
          <w:ins w:id="117" w:author="이동진님(DongJin Lee)/Core개발팀" w:date="2024-07-29T06:40:00Z" w16du:dateUtc="2024-07-28T21:40:00Z"/>
          <w:del w:id="118" w:author="DongJin Lee" w:date="2024-08-19T15:25:00Z" w16du:dateUtc="2024-08-19T13:25:00Z"/>
          <w:rFonts w:eastAsia="맑은 고딕"/>
          <w:lang w:eastAsia="ko-KR"/>
        </w:rPr>
      </w:pPr>
    </w:p>
    <w:p w14:paraId="2ABA3972" w14:textId="0ED1169A" w:rsidR="00187BEA" w:rsidRPr="00177612" w:rsidRDefault="00187BEA" w:rsidP="00187BEA">
      <w:pPr>
        <w:pStyle w:val="NO"/>
        <w:rPr>
          <w:ins w:id="119" w:author="이동진님(DongJin Lee)/Core개발팀" w:date="2024-07-29T06:40:00Z" w16du:dateUtc="2024-07-28T21:40:00Z"/>
          <w:strike/>
          <w:highlight w:val="yellow"/>
          <w:lang w:eastAsia="zh-CN"/>
          <w:rPrChange w:id="120" w:author="DongJin Lee" w:date="2024-08-19T15:25:00Z" w16du:dateUtc="2024-08-19T13:25:00Z">
            <w:rPr>
              <w:ins w:id="121" w:author="이동진님(DongJin Lee)/Core개발팀" w:date="2024-07-29T06:40:00Z" w16du:dateUtc="2024-07-28T21:40:00Z"/>
              <w:lang w:eastAsia="zh-CN"/>
            </w:rPr>
          </w:rPrChange>
        </w:rPr>
      </w:pPr>
      <w:ins w:id="122" w:author="이동진님(DongJin Lee)/Core개발팀" w:date="2024-07-29T06:40:00Z" w16du:dateUtc="2024-07-28T21:40:00Z">
        <w:r w:rsidRPr="00177612">
          <w:rPr>
            <w:strike/>
            <w:highlight w:val="yellow"/>
            <w:lang w:eastAsia="zh-CN"/>
            <w:rPrChange w:id="123" w:author="DongJin Lee" w:date="2024-08-19T15:25:00Z" w16du:dateUtc="2024-08-19T13:25:00Z">
              <w:rPr>
                <w:lang w:eastAsia="zh-CN"/>
              </w:rPr>
            </w:rPrChange>
          </w:rPr>
          <w:t>NOTE:</w:t>
        </w:r>
        <w:r w:rsidRPr="00177612">
          <w:rPr>
            <w:strike/>
            <w:highlight w:val="yellow"/>
            <w:lang w:eastAsia="zh-CN"/>
            <w:rPrChange w:id="124" w:author="DongJin Lee" w:date="2024-08-19T15:25:00Z" w16du:dateUtc="2024-08-19T13:25:00Z">
              <w:rPr>
                <w:lang w:eastAsia="zh-CN"/>
              </w:rPr>
            </w:rPrChange>
          </w:rPr>
          <w:tab/>
          <w:t xml:space="preserve">The specific </w:t>
        </w:r>
      </w:ins>
      <w:ins w:id="125" w:author="이동진님(DongJin Lee)/Core개발팀" w:date="2024-08-13T06:50:00Z" w16du:dateUtc="2024-08-12T21:50:00Z">
        <w:r w:rsidR="0029689E" w:rsidRPr="00177612">
          <w:rPr>
            <w:rFonts w:eastAsia="맑은 고딕"/>
            <w:strike/>
            <w:highlight w:val="yellow"/>
            <w:lang w:eastAsia="ko-KR"/>
            <w:rPrChange w:id="126" w:author="DongJin Lee" w:date="2024-08-19T15:25:00Z" w16du:dateUtc="2024-08-19T13:25:00Z">
              <w:rPr>
                <w:rFonts w:eastAsia="맑은 고딕"/>
                <w:lang w:eastAsia="ko-KR"/>
              </w:rPr>
            </w:rPrChange>
          </w:rPr>
          <w:t xml:space="preserve">name and </w:t>
        </w:r>
      </w:ins>
      <w:ins w:id="127" w:author="이동진님(DongJin Lee)/Core개발팀" w:date="2024-07-29T06:40:00Z" w16du:dateUtc="2024-07-28T21:40:00Z">
        <w:r w:rsidRPr="00177612">
          <w:rPr>
            <w:strike/>
            <w:highlight w:val="yellow"/>
            <w:rPrChange w:id="128" w:author="DongJin Lee" w:date="2024-08-19T15:25:00Z" w16du:dateUtc="2024-08-19T13:25:00Z">
              <w:rPr/>
            </w:rPrChange>
          </w:rPr>
          <w:t>format of the parameter is to be determined by Stage 3.</w:t>
        </w:r>
      </w:ins>
    </w:p>
    <w:p w14:paraId="453A8B87" w14:textId="3FC336C9" w:rsidR="00187BEA" w:rsidRPr="00581135" w:rsidRDefault="00187BEA" w:rsidP="00187BEA">
      <w:pPr>
        <w:rPr>
          <w:ins w:id="129" w:author="이동진님(DongJin Lee)/Core개발팀" w:date="2024-07-29T06:40:00Z" w16du:dateUtc="2024-07-28T21:40:00Z"/>
          <w:strike/>
          <w:lang w:val="en-US" w:eastAsia="zh-CN"/>
          <w:rPrChange w:id="130" w:author="DongJin Lee" w:date="2024-08-19T15:01:00Z" w16du:dateUtc="2024-08-19T13:01:00Z">
            <w:rPr>
              <w:ins w:id="131" w:author="이동진님(DongJin Lee)/Core개발팀" w:date="2024-07-29T06:40:00Z" w16du:dateUtc="2024-07-28T21:40:00Z"/>
              <w:lang w:val="en-US" w:eastAsia="zh-CN"/>
            </w:rPr>
          </w:rPrChange>
        </w:rPr>
      </w:pPr>
      <w:ins w:id="132" w:author="이동진님(DongJin Lee)/Core개발팀" w:date="2024-07-29T06:40:00Z" w16du:dateUtc="2024-07-28T21:40:00Z">
        <w:r w:rsidRPr="00177612">
          <w:rPr>
            <w:strike/>
            <w:highlight w:val="yellow"/>
            <w:rPrChange w:id="133" w:author="DongJin Lee" w:date="2024-08-19T15:25:00Z" w16du:dateUtc="2024-08-19T13:25:00Z">
              <w:rPr/>
            </w:rPrChange>
          </w:rPr>
          <w:t>The SMF selects the UPF support</w:t>
        </w:r>
      </w:ins>
      <w:ins w:id="134" w:author="이동진님(DongJin Lee)/Core개발팀" w:date="2024-08-15T14:18:00Z" w16du:dateUtc="2024-08-15T05:18:00Z">
        <w:r w:rsidR="00B76794" w:rsidRPr="00177612">
          <w:rPr>
            <w:rFonts w:eastAsia="맑은 고딕"/>
            <w:strike/>
            <w:highlight w:val="yellow"/>
            <w:lang w:eastAsia="ko-KR"/>
            <w:rPrChange w:id="135" w:author="DongJin Lee" w:date="2024-08-19T15:25:00Z" w16du:dateUtc="2024-08-19T13:25:00Z">
              <w:rPr>
                <w:rFonts w:eastAsia="맑은 고딕"/>
                <w:lang w:eastAsia="ko-KR"/>
              </w:rPr>
            </w:rPrChange>
          </w:rPr>
          <w:t>ing</w:t>
        </w:r>
      </w:ins>
      <w:ins w:id="136" w:author="이동진님(DongJin Lee)/Core개발팀" w:date="2024-07-29T06:40:00Z" w16du:dateUtc="2024-07-28T21:40:00Z">
        <w:r w:rsidRPr="00177612">
          <w:rPr>
            <w:strike/>
            <w:highlight w:val="yellow"/>
            <w:rPrChange w:id="137" w:author="DongJin Lee" w:date="2024-08-19T15:25:00Z" w16du:dateUtc="2024-08-19T13:25:00Z">
              <w:rPr/>
            </w:rPrChange>
          </w:rPr>
          <w:t xml:space="preserve"> this feature via NRF or via N4 Association establishment, </w:t>
        </w:r>
        <w:proofErr w:type="spellStart"/>
        <w:r w:rsidRPr="00177612">
          <w:rPr>
            <w:strike/>
            <w:highlight w:val="yellow"/>
            <w:rPrChange w:id="138" w:author="DongJin Lee" w:date="2024-08-19T15:25:00Z" w16du:dateUtc="2024-08-19T13:25:00Z">
              <w:rPr/>
            </w:rPrChange>
          </w:rPr>
          <w:t>decribed</w:t>
        </w:r>
        <w:proofErr w:type="spellEnd"/>
        <w:r w:rsidRPr="00177612">
          <w:rPr>
            <w:strike/>
            <w:highlight w:val="yellow"/>
            <w:rPrChange w:id="139" w:author="DongJin Lee" w:date="2024-08-19T15:25:00Z" w16du:dateUtc="2024-08-19T13:25:00Z">
              <w:rPr/>
            </w:rPrChange>
          </w:rPr>
          <w:t xml:space="preserve"> in clause 6.3.3.2.</w:t>
        </w:r>
      </w:ins>
    </w:p>
    <w:p w14:paraId="18D9A755" w14:textId="17D931F9" w:rsidR="004D6313" w:rsidRPr="001B7C50" w:rsidRDefault="004D6313" w:rsidP="00353BEC">
      <w:pPr>
        <w:rPr>
          <w:lang w:eastAsia="zh-CN"/>
        </w:rPr>
      </w:pPr>
    </w:p>
    <w:p w14:paraId="38CA55B7" w14:textId="7E311BCB" w:rsidR="00312745" w:rsidRDefault="00312745" w:rsidP="0031274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40" w:name="_Toc170194492"/>
      <w:bookmarkEnd w:id="0"/>
      <w:r>
        <w:rPr>
          <w:rFonts w:ascii="Arial" w:hAnsi="Arial" w:cs="Arial"/>
          <w:color w:val="FF0000"/>
          <w:sz w:val="28"/>
          <w:szCs w:val="28"/>
          <w:lang w:val="en-US"/>
        </w:rPr>
        <w:t xml:space="preserve">* * * * </w:t>
      </w:r>
      <w:r w:rsidR="009463E9">
        <w:rPr>
          <w:rFonts w:ascii="Arial" w:eastAsia="맑은 고딕" w:hAnsi="Arial" w:cs="Arial" w:hint="eastAsia"/>
          <w:color w:val="FF0000"/>
          <w:sz w:val="28"/>
          <w:szCs w:val="28"/>
          <w:lang w:val="en-US" w:eastAsia="ko-KR"/>
        </w:rPr>
        <w:t>Next</w:t>
      </w:r>
      <w:r w:rsidR="009463E9">
        <w:rPr>
          <w:rFonts w:ascii="Arial" w:hAnsi="Arial" w:cs="Arial"/>
          <w:color w:val="FF0000"/>
          <w:sz w:val="28"/>
          <w:szCs w:val="28"/>
          <w:lang w:val="en-US"/>
        </w:rPr>
        <w:t xml:space="preserve"> </w:t>
      </w:r>
      <w:r>
        <w:rPr>
          <w:rFonts w:ascii="Arial" w:hAnsi="Arial" w:cs="Arial"/>
          <w:color w:val="FF0000"/>
          <w:sz w:val="28"/>
          <w:szCs w:val="28"/>
          <w:lang w:val="en-US"/>
        </w:rPr>
        <w:t>change * * * *</w:t>
      </w:r>
    </w:p>
    <w:p w14:paraId="7D54D84A" w14:textId="77777777" w:rsidR="00C36EC5" w:rsidRPr="001B7C50" w:rsidRDefault="00C36EC5" w:rsidP="00C36EC5">
      <w:pPr>
        <w:pStyle w:val="3"/>
      </w:pPr>
      <w:r w:rsidRPr="001B7C50">
        <w:t>6.2.3</w:t>
      </w:r>
      <w:r w:rsidRPr="001B7C50">
        <w:tab/>
        <w:t>UPF</w:t>
      </w:r>
      <w:bookmarkEnd w:id="140"/>
    </w:p>
    <w:p w14:paraId="3AFA8798" w14:textId="77777777" w:rsidR="00C36EC5" w:rsidRPr="001B7C50" w:rsidRDefault="00C36EC5" w:rsidP="00C36EC5">
      <w:r w:rsidRPr="001B7C50">
        <w:t xml:space="preserve">The User plane function (UPF) includes the following functionality. Some or </w:t>
      </w:r>
      <w:proofErr w:type="gramStart"/>
      <w:r w:rsidRPr="001B7C50">
        <w:t>all of</w:t>
      </w:r>
      <w:proofErr w:type="gramEnd"/>
      <w:r w:rsidRPr="001B7C50">
        <w:t xml:space="preserve"> the UPF functionalities may be supported in a single instance of a UPF:</w:t>
      </w:r>
    </w:p>
    <w:p w14:paraId="38309DAC" w14:textId="77777777" w:rsidR="00C36EC5" w:rsidRPr="001B7C50" w:rsidRDefault="00C36EC5" w:rsidP="00C36EC5">
      <w:pPr>
        <w:pStyle w:val="B1"/>
      </w:pPr>
      <w:r w:rsidRPr="001B7C50">
        <w:t>-</w:t>
      </w:r>
      <w:r w:rsidRPr="001B7C50">
        <w:tab/>
      </w:r>
      <w:proofErr w:type="gramStart"/>
      <w:r w:rsidRPr="001B7C50">
        <w:t>Anchor</w:t>
      </w:r>
      <w:proofErr w:type="gramEnd"/>
      <w:r w:rsidRPr="001B7C50">
        <w:t xml:space="preserve"> point for Intra-/Inter-RAT mobility (when applicable).</w:t>
      </w:r>
    </w:p>
    <w:p w14:paraId="3C1DA5F4" w14:textId="77777777" w:rsidR="00C36EC5" w:rsidRPr="001B7C50" w:rsidRDefault="00C36EC5" w:rsidP="00C36EC5">
      <w:pPr>
        <w:pStyle w:val="B1"/>
      </w:pPr>
      <w:r w:rsidRPr="001B7C50">
        <w:t>-</w:t>
      </w:r>
      <w:r w:rsidRPr="001B7C50">
        <w:tab/>
        <w:t>Allocation of UE IP address/prefix (if supported) in response to SMF request.</w:t>
      </w:r>
    </w:p>
    <w:p w14:paraId="58744CA5" w14:textId="77777777" w:rsidR="00C36EC5" w:rsidRPr="001B7C50" w:rsidRDefault="00C36EC5" w:rsidP="00C36EC5">
      <w:pPr>
        <w:pStyle w:val="B1"/>
      </w:pPr>
      <w:r w:rsidRPr="001B7C50">
        <w:t>-</w:t>
      </w:r>
      <w:r w:rsidRPr="001B7C50">
        <w:tab/>
        <w:t>External PDU Session point of interconnect to Data Network.</w:t>
      </w:r>
    </w:p>
    <w:p w14:paraId="00AD28F7" w14:textId="77777777" w:rsidR="00C36EC5" w:rsidRPr="001B7C50" w:rsidRDefault="00C36EC5" w:rsidP="00C36EC5">
      <w:pPr>
        <w:pStyle w:val="B1"/>
      </w:pPr>
      <w:r w:rsidRPr="001B7C50">
        <w:t>-</w:t>
      </w:r>
      <w:r w:rsidRPr="001B7C50">
        <w:tab/>
        <w:t xml:space="preserve">Packet routing &amp; forwarding (e.g. </w:t>
      </w:r>
      <w:r w:rsidRPr="001B7C50">
        <w:rPr>
          <w:rFonts w:eastAsia="SimSun"/>
          <w:lang w:eastAsia="zh-CN"/>
        </w:rPr>
        <w:t xml:space="preserve">support of </w:t>
      </w:r>
      <w:r w:rsidRPr="001B7C50">
        <w:t>Uplink classifier to rout</w:t>
      </w:r>
      <w:r w:rsidRPr="001B7C50">
        <w:rPr>
          <w:rFonts w:eastAsia="SimSun"/>
          <w:lang w:eastAsia="zh-CN"/>
        </w:rPr>
        <w:t>e</w:t>
      </w:r>
      <w:r w:rsidRPr="001B7C50">
        <w:t xml:space="preserve"> traffic flows to </w:t>
      </w:r>
      <w:r w:rsidRPr="001B7C50">
        <w:rPr>
          <w:rFonts w:eastAsia="SimSun"/>
          <w:lang w:eastAsia="zh-CN"/>
        </w:rPr>
        <w:t xml:space="preserve">an instance of </w:t>
      </w:r>
      <w:r w:rsidRPr="001B7C50">
        <w:t xml:space="preserve">a data network, </w:t>
      </w:r>
      <w:r w:rsidRPr="001B7C50">
        <w:rPr>
          <w:rFonts w:eastAsia="SimSun"/>
          <w:lang w:eastAsia="zh-CN"/>
        </w:rPr>
        <w:t xml:space="preserve">support of </w:t>
      </w:r>
      <w:r w:rsidRPr="001B7C50">
        <w:t>Branching point to support multi-homed PDU Session, support of traffic forwarding within a 5G VN group (UPF local switching, via N6, via N19)).</w:t>
      </w:r>
    </w:p>
    <w:p w14:paraId="0E09491A" w14:textId="77777777" w:rsidR="00C36EC5" w:rsidRPr="001B7C50" w:rsidRDefault="00C36EC5" w:rsidP="00C36EC5">
      <w:pPr>
        <w:pStyle w:val="B1"/>
      </w:pPr>
      <w:r w:rsidRPr="001B7C50">
        <w:lastRenderedPageBreak/>
        <w:t>-</w:t>
      </w:r>
      <w:r w:rsidRPr="001B7C50">
        <w:tab/>
        <w:t>Packet inspection (e.g. Application detection based on service data flow template and the optional PFDs received from the SMF in addition).</w:t>
      </w:r>
    </w:p>
    <w:p w14:paraId="154614DC" w14:textId="77777777" w:rsidR="00C36EC5" w:rsidRPr="001B7C50" w:rsidRDefault="00C36EC5" w:rsidP="00C36EC5">
      <w:pPr>
        <w:pStyle w:val="B1"/>
      </w:pPr>
      <w:r w:rsidRPr="001B7C50">
        <w:rPr>
          <w:rFonts w:eastAsia="SimSun"/>
          <w:lang w:eastAsia="zh-CN"/>
        </w:rPr>
        <w:t>-</w:t>
      </w:r>
      <w:r w:rsidRPr="001B7C50">
        <w:rPr>
          <w:rFonts w:eastAsia="SimSun"/>
          <w:lang w:eastAsia="zh-CN"/>
        </w:rPr>
        <w:tab/>
        <w:t xml:space="preserve">User Plane part of policy rule enforcement, e.g. Gating, Redirection, </w:t>
      </w:r>
      <w:r w:rsidRPr="001B7C50">
        <w:rPr>
          <w:lang w:eastAsia="zh-CN"/>
        </w:rPr>
        <w:t>Traffic steering</w:t>
      </w:r>
      <w:r w:rsidRPr="001B7C50">
        <w:rPr>
          <w:rFonts w:eastAsia="SimSun"/>
          <w:lang w:eastAsia="zh-CN"/>
        </w:rPr>
        <w:t>).</w:t>
      </w:r>
    </w:p>
    <w:p w14:paraId="3C9AF38F" w14:textId="77777777" w:rsidR="00C36EC5" w:rsidRPr="001B7C50" w:rsidRDefault="00C36EC5" w:rsidP="00C36EC5">
      <w:pPr>
        <w:pStyle w:val="B1"/>
      </w:pPr>
      <w:r w:rsidRPr="001B7C50">
        <w:t>-</w:t>
      </w:r>
      <w:r w:rsidRPr="001B7C50">
        <w:tab/>
        <w:t>Lawful intercept (UP collection).</w:t>
      </w:r>
    </w:p>
    <w:p w14:paraId="1F7E768D" w14:textId="77777777" w:rsidR="00C36EC5" w:rsidRPr="001B7C50" w:rsidRDefault="00C36EC5" w:rsidP="00C36EC5">
      <w:pPr>
        <w:pStyle w:val="B1"/>
      </w:pPr>
      <w:r w:rsidRPr="001B7C50">
        <w:t>-</w:t>
      </w:r>
      <w:r w:rsidRPr="001B7C50">
        <w:tab/>
        <w:t>Traffic usage reporting.</w:t>
      </w:r>
    </w:p>
    <w:p w14:paraId="5196C6DA" w14:textId="77777777" w:rsidR="00C36EC5" w:rsidRPr="001B7C50" w:rsidRDefault="00C36EC5" w:rsidP="00C36EC5">
      <w:pPr>
        <w:pStyle w:val="B1"/>
        <w:rPr>
          <w:lang w:eastAsia="zh-CN"/>
        </w:rPr>
      </w:pPr>
      <w:r w:rsidRPr="001B7C50">
        <w:rPr>
          <w:lang w:eastAsia="zh-CN"/>
        </w:rPr>
        <w:t>-</w:t>
      </w:r>
      <w:r w:rsidRPr="001B7C50">
        <w:rPr>
          <w:lang w:eastAsia="zh-CN"/>
        </w:rPr>
        <w:tab/>
        <w:t>QoS handling for user plane, e.g. UL/DL rate enforcement, Reflective QoS marking in DL.</w:t>
      </w:r>
    </w:p>
    <w:p w14:paraId="20578BEA" w14:textId="77777777" w:rsidR="00C36EC5" w:rsidRPr="001B7C50" w:rsidRDefault="00C36EC5" w:rsidP="00C36EC5">
      <w:pPr>
        <w:pStyle w:val="B1"/>
      </w:pPr>
      <w:r w:rsidRPr="001B7C50">
        <w:t>-</w:t>
      </w:r>
      <w:r w:rsidRPr="001B7C50">
        <w:tab/>
        <w:t>Uplink Traffic verification (SDF to QoS Flow mapping).</w:t>
      </w:r>
    </w:p>
    <w:p w14:paraId="599F4701" w14:textId="77777777" w:rsidR="00C36EC5" w:rsidRPr="001B7C50" w:rsidRDefault="00C36EC5" w:rsidP="00C36EC5">
      <w:pPr>
        <w:pStyle w:val="B1"/>
      </w:pPr>
      <w:r w:rsidRPr="001B7C50">
        <w:rPr>
          <w:lang w:eastAsia="zh-CN"/>
        </w:rPr>
        <w:t>-</w:t>
      </w:r>
      <w:r w:rsidRPr="001B7C50">
        <w:rPr>
          <w:lang w:eastAsia="zh-CN"/>
        </w:rPr>
        <w:tab/>
      </w:r>
      <w:r w:rsidRPr="001B7C50">
        <w:t>Transport level packet marking in the uplink and downlink.</w:t>
      </w:r>
    </w:p>
    <w:p w14:paraId="4E73D7A4" w14:textId="77777777" w:rsidR="00C36EC5" w:rsidRPr="001B7C50" w:rsidRDefault="00C36EC5" w:rsidP="00C36EC5">
      <w:pPr>
        <w:pStyle w:val="B1"/>
        <w:rPr>
          <w:lang w:eastAsia="zh-CN"/>
        </w:rPr>
      </w:pPr>
      <w:r w:rsidRPr="001B7C50">
        <w:t>-</w:t>
      </w:r>
      <w:r w:rsidRPr="001B7C50">
        <w:tab/>
      </w:r>
      <w:r w:rsidRPr="001B7C50">
        <w:rPr>
          <w:lang w:eastAsia="zh-CN"/>
        </w:rPr>
        <w:t>Downlink packet buffering and downlink data notification triggering.</w:t>
      </w:r>
    </w:p>
    <w:p w14:paraId="4D248618" w14:textId="77777777" w:rsidR="00C36EC5" w:rsidRPr="001B7C50" w:rsidRDefault="00C36EC5" w:rsidP="00C36EC5">
      <w:pPr>
        <w:pStyle w:val="B1"/>
        <w:rPr>
          <w:lang w:eastAsia="zh-CN"/>
        </w:rPr>
      </w:pPr>
      <w:r w:rsidRPr="001B7C50">
        <w:rPr>
          <w:lang w:eastAsia="zh-CN"/>
        </w:rPr>
        <w:t>-</w:t>
      </w:r>
      <w:r w:rsidRPr="001B7C50">
        <w:rPr>
          <w:lang w:eastAsia="zh-CN"/>
        </w:rPr>
        <w:tab/>
        <w:t>Sending and forwarding of one or more "end marker" to the source NG-RAN node.</w:t>
      </w:r>
    </w:p>
    <w:p w14:paraId="0D39268E" w14:textId="77777777" w:rsidR="00C36EC5" w:rsidRPr="001B7C50" w:rsidRDefault="00C36EC5" w:rsidP="00C36EC5">
      <w:pPr>
        <w:pStyle w:val="B1"/>
      </w:pPr>
      <w:r w:rsidRPr="001B7C50">
        <w:rPr>
          <w:lang w:eastAsia="zh-CN"/>
        </w:rPr>
        <w:t>-</w:t>
      </w:r>
      <w:r w:rsidRPr="001B7C50">
        <w:rPr>
          <w:lang w:eastAsia="zh-CN"/>
        </w:rPr>
        <w:tab/>
        <w:t>Functionality to respond to Address Resolution Protocol (ARP) requests and / or IPv6 Neighbour Solicitation requests based on local cache information for the Ethernet PDUs. The UPF responds to the ARP and / or the IPv6 Neighbour Solicitation Request by providing the MAC address corresponding to the IP address sent in the request.</w:t>
      </w:r>
    </w:p>
    <w:p w14:paraId="6488D546" w14:textId="77777777" w:rsidR="00C36EC5" w:rsidRPr="001B7C50" w:rsidRDefault="00C36EC5" w:rsidP="00C36EC5">
      <w:pPr>
        <w:pStyle w:val="B1"/>
        <w:rPr>
          <w:lang w:eastAsia="zh-CN"/>
        </w:rPr>
      </w:pPr>
      <w:r w:rsidRPr="001B7C50">
        <w:rPr>
          <w:lang w:eastAsia="zh-CN"/>
        </w:rPr>
        <w:t>-</w:t>
      </w:r>
      <w:r w:rsidRPr="001B7C50">
        <w:rPr>
          <w:lang w:eastAsia="zh-CN"/>
        </w:rPr>
        <w:tab/>
        <w:t>Packet duplication in downlink direction and elimination in uplink direction in GTP-U layer.</w:t>
      </w:r>
    </w:p>
    <w:p w14:paraId="706AC767" w14:textId="77777777" w:rsidR="00C36EC5" w:rsidRPr="001B7C50" w:rsidRDefault="00C36EC5" w:rsidP="00C36EC5">
      <w:pPr>
        <w:pStyle w:val="B1"/>
        <w:rPr>
          <w:lang w:eastAsia="zh-CN"/>
        </w:rPr>
      </w:pPr>
      <w:r w:rsidRPr="001B7C50">
        <w:rPr>
          <w:lang w:eastAsia="zh-CN"/>
        </w:rPr>
        <w:t>-</w:t>
      </w:r>
      <w:r w:rsidRPr="001B7C50">
        <w:rPr>
          <w:lang w:eastAsia="zh-CN"/>
        </w:rPr>
        <w:tab/>
        <w:t>NW-TT functionality.</w:t>
      </w:r>
    </w:p>
    <w:p w14:paraId="4B70A69D" w14:textId="77777777" w:rsidR="00C36EC5" w:rsidRPr="001B7C50" w:rsidRDefault="00C36EC5" w:rsidP="00C36EC5">
      <w:pPr>
        <w:pStyle w:val="B1"/>
        <w:rPr>
          <w:lang w:eastAsia="zh-CN"/>
        </w:rPr>
      </w:pPr>
      <w:r w:rsidRPr="001B7C50">
        <w:rPr>
          <w:lang w:eastAsia="zh-CN"/>
        </w:rPr>
        <w:t>-</w:t>
      </w:r>
      <w:r w:rsidRPr="001B7C50">
        <w:rPr>
          <w:lang w:eastAsia="zh-CN"/>
        </w:rPr>
        <w:tab/>
        <w:t>High latency communication, see clause 5.31.8.</w:t>
      </w:r>
    </w:p>
    <w:p w14:paraId="3BB4B9F7" w14:textId="77777777" w:rsidR="00C36EC5" w:rsidRPr="001B7C50" w:rsidRDefault="00C36EC5" w:rsidP="00C36EC5">
      <w:pPr>
        <w:pStyle w:val="B1"/>
        <w:rPr>
          <w:lang w:eastAsia="zh-CN"/>
        </w:rPr>
      </w:pPr>
      <w:r w:rsidRPr="001B7C50">
        <w:rPr>
          <w:lang w:eastAsia="zh-CN"/>
        </w:rPr>
        <w:t>-</w:t>
      </w:r>
      <w:r w:rsidRPr="001B7C50">
        <w:rPr>
          <w:lang w:eastAsia="zh-CN"/>
        </w:rPr>
        <w:tab/>
        <w:t>ATSSS Steering functionality to steer the MA PDU Session traffic, refer to clause 5.32.6.</w:t>
      </w:r>
    </w:p>
    <w:p w14:paraId="1F4F05E9" w14:textId="77777777" w:rsidR="00C36EC5" w:rsidRPr="001B7C50" w:rsidRDefault="00C36EC5" w:rsidP="00C36EC5">
      <w:pPr>
        <w:pStyle w:val="NO"/>
        <w:rPr>
          <w:iCs/>
        </w:rPr>
      </w:pPr>
      <w:r w:rsidRPr="001B7C50">
        <w:t>NOTE:</w:t>
      </w:r>
      <w:r w:rsidRPr="001B7C50">
        <w:tab/>
        <w:t xml:space="preserve">Not </w:t>
      </w:r>
      <w:proofErr w:type="gramStart"/>
      <w:r w:rsidRPr="001B7C50">
        <w:t>all of</w:t>
      </w:r>
      <w:proofErr w:type="gramEnd"/>
      <w:r w:rsidRPr="001B7C50">
        <w:t xml:space="preserve"> the UPF functionalities are required to be supported in an instance of user plane function of a Network Slice.</w:t>
      </w:r>
    </w:p>
    <w:p w14:paraId="35A27291" w14:textId="77777777" w:rsidR="00C36EC5" w:rsidRPr="001B7C50" w:rsidRDefault="00C36EC5" w:rsidP="00C36EC5">
      <w:pPr>
        <w:pStyle w:val="B1"/>
        <w:rPr>
          <w:lang w:eastAsia="zh-CN"/>
        </w:rPr>
      </w:pPr>
      <w:r w:rsidRPr="001B7C50">
        <w:rPr>
          <w:lang w:eastAsia="zh-CN"/>
        </w:rPr>
        <w:t>-</w:t>
      </w:r>
      <w:r w:rsidRPr="001B7C50">
        <w:rPr>
          <w:lang w:eastAsia="zh-CN"/>
        </w:rPr>
        <w:tab/>
        <w:t>Inter PLMN UP Security (IPUPS) functionality, specified in clause 5.8.2.14.</w:t>
      </w:r>
    </w:p>
    <w:p w14:paraId="341203FC" w14:textId="77777777" w:rsidR="00C36EC5" w:rsidRDefault="00C36EC5" w:rsidP="00C36EC5">
      <w:pPr>
        <w:pStyle w:val="B1"/>
        <w:rPr>
          <w:lang w:eastAsia="zh-CN"/>
        </w:rPr>
      </w:pPr>
      <w:r>
        <w:rPr>
          <w:lang w:eastAsia="zh-CN"/>
        </w:rPr>
        <w:t>-</w:t>
      </w:r>
      <w:r>
        <w:rPr>
          <w:lang w:eastAsia="zh-CN"/>
        </w:rPr>
        <w:tab/>
        <w:t>Event exposure, including exposure of network information, i.e. the QoS monitoring information, as specified in clause 5.8.2.18, events as specified in clause 5.2.26.2 of TS 23.502 [3], exposure of data collected for analytics, as specified in clause 5.2.26.2 of TS 23.502 [3] and exposure of the TSC management information as specified in clause 5.8.5.14.</w:t>
      </w:r>
    </w:p>
    <w:p w14:paraId="322FB62F" w14:textId="77777777" w:rsidR="00C36EC5" w:rsidRDefault="00C36EC5" w:rsidP="00C36EC5">
      <w:pPr>
        <w:pStyle w:val="B1"/>
        <w:rPr>
          <w:lang w:eastAsia="zh-CN"/>
        </w:rPr>
      </w:pPr>
      <w:r>
        <w:rPr>
          <w:lang w:eastAsia="zh-CN"/>
        </w:rPr>
        <w:t>-</w:t>
      </w:r>
      <w:r>
        <w:rPr>
          <w:lang w:eastAsia="zh-CN"/>
        </w:rPr>
        <w:tab/>
        <w:t>Exposure of the UE information, e.g. UE IP address translation information as specified in clause 5.2.26.3 of TS 23.502 [3] and clause 4.15.10 of TS 23.502 [3] if Network address translation (i.e. NAT) functionality of the UE IP address is deployed within UPF.</w:t>
      </w:r>
    </w:p>
    <w:p w14:paraId="6B6D0888" w14:textId="4A7A3733" w:rsidR="00C36EC5" w:rsidRDefault="00C36EC5" w:rsidP="00C36EC5">
      <w:pPr>
        <w:pStyle w:val="B1"/>
        <w:rPr>
          <w:ins w:id="141" w:author="이동진님(DongJin Lee)/Core개발팀" w:date="2024-07-29T06:40:00Z" w16du:dateUtc="2024-07-28T21:40:00Z"/>
          <w:rFonts w:eastAsia="맑은 고딕"/>
          <w:lang w:eastAsia="ko-KR"/>
        </w:rPr>
      </w:pPr>
      <w:r>
        <w:rPr>
          <w:lang w:eastAsia="zh-CN"/>
        </w:rPr>
        <w:t>-</w:t>
      </w:r>
      <w:r>
        <w:rPr>
          <w:lang w:eastAsia="zh-CN"/>
        </w:rPr>
        <w:tab/>
        <w:t>Support PDU Set Handling as defined in clause 5.37.5.</w:t>
      </w:r>
    </w:p>
    <w:p w14:paraId="668DEDA1" w14:textId="2F67FB84" w:rsidR="00C36193" w:rsidRPr="00C36193" w:rsidRDefault="00C36193" w:rsidP="00C36EC5">
      <w:pPr>
        <w:pStyle w:val="B1"/>
        <w:rPr>
          <w:rFonts w:eastAsia="맑은 고딕"/>
          <w:lang w:eastAsia="ko-KR"/>
          <w:rPrChange w:id="142" w:author="이동진님(DongJin Lee)/Core개발팀" w:date="2024-07-29T06:40:00Z" w16du:dateUtc="2024-07-28T21:40:00Z">
            <w:rPr>
              <w:lang w:eastAsia="zh-CN"/>
            </w:rPr>
          </w:rPrChange>
        </w:rPr>
      </w:pPr>
      <w:ins w:id="143" w:author="이동진님(DongJin Lee)/Core개발팀" w:date="2024-07-29T06:40:00Z" w16du:dateUtc="2024-07-28T21:40:00Z">
        <w:r>
          <w:rPr>
            <w:rFonts w:hint="eastAsia"/>
            <w:lang w:eastAsia="zh-CN"/>
          </w:rPr>
          <w:t>-</w:t>
        </w:r>
        <w:r>
          <w:rPr>
            <w:lang w:eastAsia="zh-CN"/>
          </w:rPr>
          <w:tab/>
        </w:r>
        <w:r w:rsidRPr="005366D4">
          <w:rPr>
            <w:rFonts w:eastAsia="맑은 고딕" w:hint="eastAsia"/>
            <w:lang w:eastAsia="ko-KR"/>
          </w:rPr>
          <w:t>O</w:t>
        </w:r>
        <w:r w:rsidRPr="005366D4">
          <w:rPr>
            <w:lang w:eastAsia="zh-CN"/>
          </w:rPr>
          <w:t xml:space="preserve">perator </w:t>
        </w:r>
      </w:ins>
      <w:ins w:id="144" w:author="이동진님(DongJin Lee)/Core개발팀" w:date="2024-08-15T17:11:00Z" w16du:dateUtc="2024-08-15T08:11:00Z">
        <w:r w:rsidR="00B23FC7">
          <w:rPr>
            <w:rFonts w:eastAsia="맑은 고딕" w:hint="eastAsia"/>
            <w:lang w:eastAsia="ko-KR"/>
          </w:rPr>
          <w:t xml:space="preserve">configurable </w:t>
        </w:r>
      </w:ins>
      <w:ins w:id="145" w:author="DongJin Lee" w:date="2024-08-21T08:23:00Z" w16du:dateUtc="2024-08-21T06:23:00Z">
        <w:r w:rsidR="000065E9">
          <w:rPr>
            <w:rFonts w:eastAsia="맑은 고딕" w:hint="eastAsia"/>
            <w:lang w:eastAsia="ko-KR"/>
          </w:rPr>
          <w:t xml:space="preserve">UPF capability </w:t>
        </w:r>
      </w:ins>
      <w:ins w:id="146" w:author="이동진님(DongJin Lee)/Core개발팀" w:date="2024-08-15T17:11:00Z" w16du:dateUtc="2024-08-15T08:11:00Z">
        <w:del w:id="147" w:author="DongJin Lee" w:date="2024-08-21T08:23:00Z" w16du:dateUtc="2024-08-21T06:23:00Z">
          <w:r w:rsidR="00B23FC7" w:rsidDel="000065E9">
            <w:rPr>
              <w:rFonts w:eastAsia="맑은 고딕" w:hint="eastAsia"/>
              <w:lang w:eastAsia="ko-KR"/>
            </w:rPr>
            <w:delText xml:space="preserve">parameters </w:delText>
          </w:r>
        </w:del>
      </w:ins>
      <w:ins w:id="148" w:author="이동진님(DongJin Lee)/Core개발팀" w:date="2024-07-29T06:40:00Z" w16du:dateUtc="2024-07-28T21:40:00Z">
        <w:r w:rsidRPr="005366D4">
          <w:rPr>
            <w:rFonts w:eastAsia="맑은 고딕" w:hint="eastAsia"/>
            <w:lang w:eastAsia="ko-KR"/>
          </w:rPr>
          <w:t>as described in clause 5.8.2.X.</w:t>
        </w:r>
      </w:ins>
    </w:p>
    <w:p w14:paraId="7C794971" w14:textId="77777777" w:rsidR="00330633" w:rsidRDefault="00330633" w:rsidP="0033063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End of changes </w:t>
      </w:r>
      <w:r>
        <w:rPr>
          <w:rFonts w:ascii="Arial" w:hAnsi="Arial" w:cs="Arial"/>
          <w:color w:val="FF0000"/>
          <w:sz w:val="28"/>
          <w:szCs w:val="28"/>
          <w:lang w:val="en-US"/>
        </w:rPr>
        <w:t>* * * *</w:t>
      </w:r>
    </w:p>
    <w:p w14:paraId="3E900AD7" w14:textId="36FCB4EB" w:rsidR="00F71B51" w:rsidRPr="009F0856" w:rsidRDefault="00F71B51">
      <w:pPr>
        <w:rPr>
          <w:noProof/>
        </w:rPr>
      </w:pPr>
    </w:p>
    <w:p w14:paraId="6082B138" w14:textId="77777777" w:rsidR="002F75AD" w:rsidRDefault="002F75AD">
      <w:pPr>
        <w:rPr>
          <w:noProof/>
        </w:rPr>
      </w:pPr>
    </w:p>
    <w:p w14:paraId="680D8293" w14:textId="77777777" w:rsidR="001C0B1B" w:rsidRDefault="001C0B1B">
      <w:pPr>
        <w:rPr>
          <w:noProof/>
        </w:rPr>
      </w:pPr>
    </w:p>
    <w:sectPr w:rsidR="001C0B1B" w:rsidSect="000B7FED">
      <w:head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923F0" w14:textId="77777777" w:rsidR="00BD1C8A" w:rsidRDefault="00BD1C8A">
      <w:r>
        <w:separator/>
      </w:r>
    </w:p>
  </w:endnote>
  <w:endnote w:type="continuationSeparator" w:id="0">
    <w:p w14:paraId="05F41377" w14:textId="77777777" w:rsidR="00BD1C8A" w:rsidRDefault="00BD1C8A">
      <w:r>
        <w:continuationSeparator/>
      </w:r>
    </w:p>
  </w:endnote>
  <w:endnote w:type="continuationNotice" w:id="1">
    <w:p w14:paraId="0B77C924" w14:textId="77777777" w:rsidR="00BD1C8A" w:rsidRDefault="00BD1C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1A67B" w14:textId="77777777" w:rsidR="00BD1C8A" w:rsidRDefault="00BD1C8A">
      <w:r>
        <w:separator/>
      </w:r>
    </w:p>
  </w:footnote>
  <w:footnote w:type="continuationSeparator" w:id="0">
    <w:p w14:paraId="0DF34102" w14:textId="77777777" w:rsidR="00BD1C8A" w:rsidRDefault="00BD1C8A">
      <w:r>
        <w:continuationSeparator/>
      </w:r>
    </w:p>
  </w:footnote>
  <w:footnote w:type="continuationNotice" w:id="1">
    <w:p w14:paraId="68E7ED1E" w14:textId="77777777" w:rsidR="00BD1C8A" w:rsidRDefault="00BD1C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A25594" w:rsidRDefault="00A2559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6D8E3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EDF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3AF9D4"/>
    <w:lvl w:ilvl="0">
      <w:start w:val="1"/>
      <w:numFmt w:val="decimal"/>
      <w:lvlText w:val="%1."/>
      <w:lvlJc w:val="left"/>
      <w:pPr>
        <w:tabs>
          <w:tab w:val="num" w:pos="926"/>
        </w:tabs>
        <w:ind w:left="926" w:hanging="360"/>
      </w:pPr>
    </w:lvl>
  </w:abstractNum>
  <w:abstractNum w:abstractNumId="3" w15:restartNumberingAfterBreak="0">
    <w:nsid w:val="047D7198"/>
    <w:multiLevelType w:val="hybridMultilevel"/>
    <w:tmpl w:val="D538479E"/>
    <w:lvl w:ilvl="0" w:tplc="737243A8">
      <w:start w:val="5"/>
      <w:numFmt w:val="bullet"/>
      <w:lvlText w:val="-"/>
      <w:lvlJc w:val="left"/>
      <w:pPr>
        <w:ind w:left="640" w:hanging="360"/>
      </w:pPr>
      <w:rPr>
        <w:rFonts w:ascii="Times New Roman" w:eastAsiaTheme="minorEastAsia"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4" w15:restartNumberingAfterBreak="0">
    <w:nsid w:val="156F7040"/>
    <w:multiLevelType w:val="hybridMultilevel"/>
    <w:tmpl w:val="13F2A7DA"/>
    <w:lvl w:ilvl="0" w:tplc="432EB7C6">
      <w:start w:val="1"/>
      <w:numFmt w:val="decimal"/>
      <w:lvlText w:val="*********  Change %1. *********"/>
      <w:lvlJc w:val="left"/>
      <w:pPr>
        <w:ind w:left="720" w:hanging="360"/>
      </w:pPr>
      <w:rPr>
        <w:rFonts w:ascii="Courier New" w:hAnsi="Courier New" w:hint="default"/>
        <w:b/>
        <w:i w:val="0"/>
        <w:color w:val="FF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723A0"/>
    <w:multiLevelType w:val="hybridMultilevel"/>
    <w:tmpl w:val="DA50DDAA"/>
    <w:lvl w:ilvl="0" w:tplc="9D60DB70">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70955FC4"/>
    <w:multiLevelType w:val="hybridMultilevel"/>
    <w:tmpl w:val="6DA022C0"/>
    <w:lvl w:ilvl="0" w:tplc="39CCA9FC">
      <w:start w:val="5"/>
      <w:numFmt w:val="bullet"/>
      <w:lvlText w:val="-"/>
      <w:lvlJc w:val="left"/>
      <w:pPr>
        <w:ind w:left="704" w:hanging="420"/>
      </w:pPr>
      <w:rPr>
        <w:rFonts w:ascii="Times New Roman" w:eastAsia="맑은 고딕"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74064BDE"/>
    <w:multiLevelType w:val="hybridMultilevel"/>
    <w:tmpl w:val="3656E42E"/>
    <w:lvl w:ilvl="0" w:tplc="3D86B560">
      <w:start w:val="1"/>
      <w:numFmt w:val="decimal"/>
      <w:pStyle w:val="CR-separation"/>
      <w:lvlText w:val="*********  Change %1. *********"/>
      <w:lvlJc w:val="left"/>
      <w:pPr>
        <w:ind w:left="720" w:hanging="360"/>
      </w:pPr>
      <w:rPr>
        <w:rFonts w:ascii="Courier New" w:hAnsi="Courier New" w:cs="Courier New" w:hint="default"/>
        <w:b/>
        <w:bCs/>
        <w:color w:val="FF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3A1A73"/>
    <w:multiLevelType w:val="hybridMultilevel"/>
    <w:tmpl w:val="874013EE"/>
    <w:lvl w:ilvl="0" w:tplc="342611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CDC568A"/>
    <w:multiLevelType w:val="hybridMultilevel"/>
    <w:tmpl w:val="13726C7C"/>
    <w:lvl w:ilvl="0" w:tplc="E17A8B64">
      <w:start w:val="1"/>
      <w:numFmt w:val="decimal"/>
      <w:lvlText w:val="*********  Change %1. *********"/>
      <w:lvlJc w:val="left"/>
      <w:pPr>
        <w:ind w:left="720" w:hanging="360"/>
      </w:pPr>
      <w:rPr>
        <w:rFonts w:ascii="Courier New" w:hAnsi="Courier New"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4719806">
    <w:abstractNumId w:val="8"/>
  </w:num>
  <w:num w:numId="2" w16cid:durableId="621157596">
    <w:abstractNumId w:val="5"/>
  </w:num>
  <w:num w:numId="3" w16cid:durableId="1325471124">
    <w:abstractNumId w:val="6"/>
  </w:num>
  <w:num w:numId="4" w16cid:durableId="1188176177">
    <w:abstractNumId w:val="9"/>
  </w:num>
  <w:num w:numId="5" w16cid:durableId="737939518">
    <w:abstractNumId w:val="7"/>
  </w:num>
  <w:num w:numId="6" w16cid:durableId="191966643">
    <w:abstractNumId w:val="4"/>
  </w:num>
  <w:num w:numId="7" w16cid:durableId="1368140511">
    <w:abstractNumId w:val="0"/>
  </w:num>
  <w:num w:numId="8" w16cid:durableId="578826957">
    <w:abstractNumId w:val="1"/>
  </w:num>
  <w:num w:numId="9" w16cid:durableId="1099333259">
    <w:abstractNumId w:val="2"/>
  </w:num>
  <w:num w:numId="10" w16cid:durableId="10141851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ngJin Lee">
    <w15:presenceInfo w15:providerId="Windows Live" w15:userId="1d594a990ad6e3b3"/>
  </w15:person>
  <w15:person w15:author="이동진님(DongJin Lee)/Core개발팀">
    <w15:presenceInfo w15:providerId="AD" w15:userId="S::1110637@sktelecom.com::e753ab99-31ff-45ce-b980-245b1ae47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5E9"/>
    <w:rsid w:val="00010017"/>
    <w:rsid w:val="0001133E"/>
    <w:rsid w:val="00011FDB"/>
    <w:rsid w:val="0001657E"/>
    <w:rsid w:val="00016C34"/>
    <w:rsid w:val="00017E23"/>
    <w:rsid w:val="00021630"/>
    <w:rsid w:val="00022E4A"/>
    <w:rsid w:val="00023B20"/>
    <w:rsid w:val="00026D67"/>
    <w:rsid w:val="00031E21"/>
    <w:rsid w:val="00035541"/>
    <w:rsid w:val="0004770E"/>
    <w:rsid w:val="00054388"/>
    <w:rsid w:val="000547BB"/>
    <w:rsid w:val="0005552C"/>
    <w:rsid w:val="00055F00"/>
    <w:rsid w:val="00056CD5"/>
    <w:rsid w:val="00057487"/>
    <w:rsid w:val="00057B6D"/>
    <w:rsid w:val="00061898"/>
    <w:rsid w:val="00063A78"/>
    <w:rsid w:val="00064ED1"/>
    <w:rsid w:val="000720A2"/>
    <w:rsid w:val="000725CA"/>
    <w:rsid w:val="00076475"/>
    <w:rsid w:val="00080D37"/>
    <w:rsid w:val="000819D3"/>
    <w:rsid w:val="00082A39"/>
    <w:rsid w:val="00092094"/>
    <w:rsid w:val="000929AA"/>
    <w:rsid w:val="00094AC1"/>
    <w:rsid w:val="000A240B"/>
    <w:rsid w:val="000A2B7E"/>
    <w:rsid w:val="000A490C"/>
    <w:rsid w:val="000A4BD3"/>
    <w:rsid w:val="000A5221"/>
    <w:rsid w:val="000A6394"/>
    <w:rsid w:val="000B0200"/>
    <w:rsid w:val="000B7FED"/>
    <w:rsid w:val="000C038A"/>
    <w:rsid w:val="000C370B"/>
    <w:rsid w:val="000C489E"/>
    <w:rsid w:val="000C6598"/>
    <w:rsid w:val="000D3149"/>
    <w:rsid w:val="000D31ED"/>
    <w:rsid w:val="000D44B3"/>
    <w:rsid w:val="000D5C96"/>
    <w:rsid w:val="000D5F0D"/>
    <w:rsid w:val="000E0020"/>
    <w:rsid w:val="000E1683"/>
    <w:rsid w:val="000E1C43"/>
    <w:rsid w:val="000E2A49"/>
    <w:rsid w:val="000E4264"/>
    <w:rsid w:val="000E5D4F"/>
    <w:rsid w:val="000E6E1A"/>
    <w:rsid w:val="000F0BE5"/>
    <w:rsid w:val="000F2C51"/>
    <w:rsid w:val="000F5092"/>
    <w:rsid w:val="000F6D72"/>
    <w:rsid w:val="000F71B3"/>
    <w:rsid w:val="000F789F"/>
    <w:rsid w:val="00100C31"/>
    <w:rsid w:val="001012F4"/>
    <w:rsid w:val="00102ACE"/>
    <w:rsid w:val="00104BEE"/>
    <w:rsid w:val="00104F76"/>
    <w:rsid w:val="00105CFF"/>
    <w:rsid w:val="0010714A"/>
    <w:rsid w:val="00110EA4"/>
    <w:rsid w:val="001131C8"/>
    <w:rsid w:val="0011354F"/>
    <w:rsid w:val="001145C7"/>
    <w:rsid w:val="001201CA"/>
    <w:rsid w:val="0012092C"/>
    <w:rsid w:val="00120C39"/>
    <w:rsid w:val="00121EDD"/>
    <w:rsid w:val="00124D44"/>
    <w:rsid w:val="00125CB5"/>
    <w:rsid w:val="0012620C"/>
    <w:rsid w:val="001301CB"/>
    <w:rsid w:val="001317C3"/>
    <w:rsid w:val="00134754"/>
    <w:rsid w:val="0013660E"/>
    <w:rsid w:val="00140DC8"/>
    <w:rsid w:val="00141986"/>
    <w:rsid w:val="00141B96"/>
    <w:rsid w:val="001448EC"/>
    <w:rsid w:val="00145D43"/>
    <w:rsid w:val="00150E68"/>
    <w:rsid w:val="0015137E"/>
    <w:rsid w:val="0015148C"/>
    <w:rsid w:val="00151AB6"/>
    <w:rsid w:val="001544F4"/>
    <w:rsid w:val="00156403"/>
    <w:rsid w:val="00156686"/>
    <w:rsid w:val="00165B05"/>
    <w:rsid w:val="001667F7"/>
    <w:rsid w:val="001674A0"/>
    <w:rsid w:val="00171841"/>
    <w:rsid w:val="001719F5"/>
    <w:rsid w:val="0017499F"/>
    <w:rsid w:val="00174AAA"/>
    <w:rsid w:val="00175682"/>
    <w:rsid w:val="001768A1"/>
    <w:rsid w:val="00177612"/>
    <w:rsid w:val="001779F7"/>
    <w:rsid w:val="00183D39"/>
    <w:rsid w:val="00184F93"/>
    <w:rsid w:val="001863A9"/>
    <w:rsid w:val="00187BEA"/>
    <w:rsid w:val="00191B32"/>
    <w:rsid w:val="00192C46"/>
    <w:rsid w:val="00193BF8"/>
    <w:rsid w:val="001966C2"/>
    <w:rsid w:val="001A085D"/>
    <w:rsid w:val="001A08B3"/>
    <w:rsid w:val="001A154D"/>
    <w:rsid w:val="001A1AE2"/>
    <w:rsid w:val="001A31CE"/>
    <w:rsid w:val="001A54B1"/>
    <w:rsid w:val="001A7B60"/>
    <w:rsid w:val="001B0C84"/>
    <w:rsid w:val="001B268A"/>
    <w:rsid w:val="001B2A4F"/>
    <w:rsid w:val="001B3D92"/>
    <w:rsid w:val="001B52F0"/>
    <w:rsid w:val="001B7A65"/>
    <w:rsid w:val="001C0B1B"/>
    <w:rsid w:val="001C3945"/>
    <w:rsid w:val="001D044B"/>
    <w:rsid w:val="001D1DE8"/>
    <w:rsid w:val="001D2D41"/>
    <w:rsid w:val="001D31E1"/>
    <w:rsid w:val="001D399B"/>
    <w:rsid w:val="001D49F4"/>
    <w:rsid w:val="001D4DFD"/>
    <w:rsid w:val="001E0B75"/>
    <w:rsid w:val="001E4077"/>
    <w:rsid w:val="001E41F3"/>
    <w:rsid w:val="001F0CDA"/>
    <w:rsid w:val="001F0E62"/>
    <w:rsid w:val="001F12E5"/>
    <w:rsid w:val="001F56B5"/>
    <w:rsid w:val="002050DF"/>
    <w:rsid w:val="00212BE2"/>
    <w:rsid w:val="002131E9"/>
    <w:rsid w:val="00213ABB"/>
    <w:rsid w:val="002154AB"/>
    <w:rsid w:val="002158E5"/>
    <w:rsid w:val="002167A9"/>
    <w:rsid w:val="002215B6"/>
    <w:rsid w:val="00222B61"/>
    <w:rsid w:val="002247F7"/>
    <w:rsid w:val="00227B54"/>
    <w:rsid w:val="00234483"/>
    <w:rsid w:val="00236CA5"/>
    <w:rsid w:val="0024109F"/>
    <w:rsid w:val="00241931"/>
    <w:rsid w:val="002424FF"/>
    <w:rsid w:val="00245269"/>
    <w:rsid w:val="00245FC8"/>
    <w:rsid w:val="00256A00"/>
    <w:rsid w:val="0026004D"/>
    <w:rsid w:val="00260A40"/>
    <w:rsid w:val="002640DD"/>
    <w:rsid w:val="00264388"/>
    <w:rsid w:val="00264743"/>
    <w:rsid w:val="00272243"/>
    <w:rsid w:val="00275D12"/>
    <w:rsid w:val="0028071A"/>
    <w:rsid w:val="002809BC"/>
    <w:rsid w:val="00281238"/>
    <w:rsid w:val="0028166A"/>
    <w:rsid w:val="00284545"/>
    <w:rsid w:val="00284FEB"/>
    <w:rsid w:val="002860C4"/>
    <w:rsid w:val="00286671"/>
    <w:rsid w:val="00286FBF"/>
    <w:rsid w:val="00291D17"/>
    <w:rsid w:val="00292ABA"/>
    <w:rsid w:val="0029327E"/>
    <w:rsid w:val="00294509"/>
    <w:rsid w:val="0029689E"/>
    <w:rsid w:val="002B2FC5"/>
    <w:rsid w:val="002B39C4"/>
    <w:rsid w:val="002B3ACA"/>
    <w:rsid w:val="002B5741"/>
    <w:rsid w:val="002B62B3"/>
    <w:rsid w:val="002C4E61"/>
    <w:rsid w:val="002C4FD7"/>
    <w:rsid w:val="002C5302"/>
    <w:rsid w:val="002C59D3"/>
    <w:rsid w:val="002C6486"/>
    <w:rsid w:val="002C76C0"/>
    <w:rsid w:val="002D06FC"/>
    <w:rsid w:val="002D2013"/>
    <w:rsid w:val="002D4A99"/>
    <w:rsid w:val="002D5639"/>
    <w:rsid w:val="002D788D"/>
    <w:rsid w:val="002E0C0B"/>
    <w:rsid w:val="002E0F91"/>
    <w:rsid w:val="002E12A8"/>
    <w:rsid w:val="002E3729"/>
    <w:rsid w:val="002E472E"/>
    <w:rsid w:val="002E4E72"/>
    <w:rsid w:val="002E4EDE"/>
    <w:rsid w:val="002E5887"/>
    <w:rsid w:val="002E6DD3"/>
    <w:rsid w:val="002F0531"/>
    <w:rsid w:val="002F0C5C"/>
    <w:rsid w:val="002F0F54"/>
    <w:rsid w:val="002F2682"/>
    <w:rsid w:val="002F29CE"/>
    <w:rsid w:val="002F393F"/>
    <w:rsid w:val="002F629B"/>
    <w:rsid w:val="002F75AD"/>
    <w:rsid w:val="00301C9A"/>
    <w:rsid w:val="00303634"/>
    <w:rsid w:val="00304A4A"/>
    <w:rsid w:val="00305409"/>
    <w:rsid w:val="00306296"/>
    <w:rsid w:val="00312745"/>
    <w:rsid w:val="00313496"/>
    <w:rsid w:val="00313ADD"/>
    <w:rsid w:val="0031612A"/>
    <w:rsid w:val="00316356"/>
    <w:rsid w:val="0031659F"/>
    <w:rsid w:val="0032083F"/>
    <w:rsid w:val="00321C00"/>
    <w:rsid w:val="00322729"/>
    <w:rsid w:val="00323ABF"/>
    <w:rsid w:val="00330633"/>
    <w:rsid w:val="00332D23"/>
    <w:rsid w:val="00333E54"/>
    <w:rsid w:val="00341761"/>
    <w:rsid w:val="003418C2"/>
    <w:rsid w:val="003431F9"/>
    <w:rsid w:val="003448F2"/>
    <w:rsid w:val="00345A0C"/>
    <w:rsid w:val="00345F6F"/>
    <w:rsid w:val="0034747B"/>
    <w:rsid w:val="003511E7"/>
    <w:rsid w:val="00353BEC"/>
    <w:rsid w:val="00354946"/>
    <w:rsid w:val="003609EF"/>
    <w:rsid w:val="0036149C"/>
    <w:rsid w:val="00362251"/>
    <w:rsid w:val="0036231A"/>
    <w:rsid w:val="003629B2"/>
    <w:rsid w:val="00364167"/>
    <w:rsid w:val="00364E3D"/>
    <w:rsid w:val="0036663E"/>
    <w:rsid w:val="00366911"/>
    <w:rsid w:val="003708AD"/>
    <w:rsid w:val="00370FEB"/>
    <w:rsid w:val="0037153B"/>
    <w:rsid w:val="00371F31"/>
    <w:rsid w:val="0037477A"/>
    <w:rsid w:val="0037478C"/>
    <w:rsid w:val="00374DD4"/>
    <w:rsid w:val="00376BAA"/>
    <w:rsid w:val="00376E5B"/>
    <w:rsid w:val="00376FE1"/>
    <w:rsid w:val="00380648"/>
    <w:rsid w:val="00385A8D"/>
    <w:rsid w:val="00387761"/>
    <w:rsid w:val="00397556"/>
    <w:rsid w:val="00397BDF"/>
    <w:rsid w:val="003A0D11"/>
    <w:rsid w:val="003A1A00"/>
    <w:rsid w:val="003A1E2D"/>
    <w:rsid w:val="003A3669"/>
    <w:rsid w:val="003A3CE7"/>
    <w:rsid w:val="003A7865"/>
    <w:rsid w:val="003B0017"/>
    <w:rsid w:val="003B0BE7"/>
    <w:rsid w:val="003B562A"/>
    <w:rsid w:val="003B77A9"/>
    <w:rsid w:val="003C025D"/>
    <w:rsid w:val="003D215D"/>
    <w:rsid w:val="003D4DDB"/>
    <w:rsid w:val="003D53DF"/>
    <w:rsid w:val="003E1A36"/>
    <w:rsid w:val="003E2EFD"/>
    <w:rsid w:val="003E700E"/>
    <w:rsid w:val="003F4342"/>
    <w:rsid w:val="00401423"/>
    <w:rsid w:val="00404190"/>
    <w:rsid w:val="00405E0D"/>
    <w:rsid w:val="00407C3C"/>
    <w:rsid w:val="00410371"/>
    <w:rsid w:val="004115F8"/>
    <w:rsid w:val="00412FAC"/>
    <w:rsid w:val="00414274"/>
    <w:rsid w:val="0041713A"/>
    <w:rsid w:val="004206D1"/>
    <w:rsid w:val="004208E0"/>
    <w:rsid w:val="004242F1"/>
    <w:rsid w:val="00424730"/>
    <w:rsid w:val="0042782A"/>
    <w:rsid w:val="004313B4"/>
    <w:rsid w:val="0043266E"/>
    <w:rsid w:val="00432EDE"/>
    <w:rsid w:val="0043428A"/>
    <w:rsid w:val="00434B63"/>
    <w:rsid w:val="00435104"/>
    <w:rsid w:val="004414F2"/>
    <w:rsid w:val="0044267D"/>
    <w:rsid w:val="004427DB"/>
    <w:rsid w:val="00442C63"/>
    <w:rsid w:val="00442EF2"/>
    <w:rsid w:val="00444662"/>
    <w:rsid w:val="00451411"/>
    <w:rsid w:val="00452BE0"/>
    <w:rsid w:val="004541E2"/>
    <w:rsid w:val="004555A5"/>
    <w:rsid w:val="00460BE3"/>
    <w:rsid w:val="0046229E"/>
    <w:rsid w:val="00462A54"/>
    <w:rsid w:val="00463D29"/>
    <w:rsid w:val="00466799"/>
    <w:rsid w:val="00470188"/>
    <w:rsid w:val="004705E4"/>
    <w:rsid w:val="00473EBA"/>
    <w:rsid w:val="00475F39"/>
    <w:rsid w:val="00481667"/>
    <w:rsid w:val="00481C9A"/>
    <w:rsid w:val="00482B6B"/>
    <w:rsid w:val="00482E1D"/>
    <w:rsid w:val="00483223"/>
    <w:rsid w:val="004842A7"/>
    <w:rsid w:val="00484E18"/>
    <w:rsid w:val="004864B6"/>
    <w:rsid w:val="00490EFB"/>
    <w:rsid w:val="00492788"/>
    <w:rsid w:val="004A31AC"/>
    <w:rsid w:val="004B75B7"/>
    <w:rsid w:val="004B7AE2"/>
    <w:rsid w:val="004C1130"/>
    <w:rsid w:val="004C5467"/>
    <w:rsid w:val="004C675C"/>
    <w:rsid w:val="004C6F9A"/>
    <w:rsid w:val="004D3A3F"/>
    <w:rsid w:val="004D5FA5"/>
    <w:rsid w:val="004D6313"/>
    <w:rsid w:val="004D661A"/>
    <w:rsid w:val="004D6E4D"/>
    <w:rsid w:val="004E14F3"/>
    <w:rsid w:val="004E16C4"/>
    <w:rsid w:val="004E2B5D"/>
    <w:rsid w:val="004E346E"/>
    <w:rsid w:val="004E3B57"/>
    <w:rsid w:val="004E4BC0"/>
    <w:rsid w:val="004E5C02"/>
    <w:rsid w:val="004E5D07"/>
    <w:rsid w:val="004F3C7D"/>
    <w:rsid w:val="004F6B02"/>
    <w:rsid w:val="00502B21"/>
    <w:rsid w:val="00505029"/>
    <w:rsid w:val="00505174"/>
    <w:rsid w:val="00505C81"/>
    <w:rsid w:val="00511984"/>
    <w:rsid w:val="0051580D"/>
    <w:rsid w:val="00516DCC"/>
    <w:rsid w:val="00517CE4"/>
    <w:rsid w:val="0052298E"/>
    <w:rsid w:val="005242C4"/>
    <w:rsid w:val="00525194"/>
    <w:rsid w:val="0052634D"/>
    <w:rsid w:val="00527B3C"/>
    <w:rsid w:val="00527D50"/>
    <w:rsid w:val="00530837"/>
    <w:rsid w:val="00533AC7"/>
    <w:rsid w:val="005360F1"/>
    <w:rsid w:val="005366D4"/>
    <w:rsid w:val="00536CB5"/>
    <w:rsid w:val="0053729A"/>
    <w:rsid w:val="00542F2D"/>
    <w:rsid w:val="005439D7"/>
    <w:rsid w:val="00546820"/>
    <w:rsid w:val="00547111"/>
    <w:rsid w:val="00550719"/>
    <w:rsid w:val="005521AF"/>
    <w:rsid w:val="00554114"/>
    <w:rsid w:val="00556285"/>
    <w:rsid w:val="00570050"/>
    <w:rsid w:val="00573E3A"/>
    <w:rsid w:val="005743FA"/>
    <w:rsid w:val="00576DDE"/>
    <w:rsid w:val="00581135"/>
    <w:rsid w:val="00581BCC"/>
    <w:rsid w:val="005821BE"/>
    <w:rsid w:val="00583212"/>
    <w:rsid w:val="00585980"/>
    <w:rsid w:val="00592D74"/>
    <w:rsid w:val="0059679F"/>
    <w:rsid w:val="005A1CCE"/>
    <w:rsid w:val="005A1D6C"/>
    <w:rsid w:val="005A592D"/>
    <w:rsid w:val="005A64F7"/>
    <w:rsid w:val="005A67CB"/>
    <w:rsid w:val="005A7499"/>
    <w:rsid w:val="005B095B"/>
    <w:rsid w:val="005B118C"/>
    <w:rsid w:val="005B6FEB"/>
    <w:rsid w:val="005C6882"/>
    <w:rsid w:val="005D1CB1"/>
    <w:rsid w:val="005D6DB4"/>
    <w:rsid w:val="005E2524"/>
    <w:rsid w:val="005E2C44"/>
    <w:rsid w:val="005E4767"/>
    <w:rsid w:val="005E6AF1"/>
    <w:rsid w:val="005F01E4"/>
    <w:rsid w:val="005F03EB"/>
    <w:rsid w:val="005F0635"/>
    <w:rsid w:val="005F0C06"/>
    <w:rsid w:val="005F2E00"/>
    <w:rsid w:val="005F5591"/>
    <w:rsid w:val="00603374"/>
    <w:rsid w:val="006038D9"/>
    <w:rsid w:val="006108D9"/>
    <w:rsid w:val="00611891"/>
    <w:rsid w:val="00612386"/>
    <w:rsid w:val="006132AC"/>
    <w:rsid w:val="00621188"/>
    <w:rsid w:val="00621D7B"/>
    <w:rsid w:val="006257ED"/>
    <w:rsid w:val="00625ADB"/>
    <w:rsid w:val="0062617E"/>
    <w:rsid w:val="00626E20"/>
    <w:rsid w:val="00630CA3"/>
    <w:rsid w:val="00632932"/>
    <w:rsid w:val="006354DB"/>
    <w:rsid w:val="00636E92"/>
    <w:rsid w:val="00640153"/>
    <w:rsid w:val="00640AF0"/>
    <w:rsid w:val="00641203"/>
    <w:rsid w:val="006428A8"/>
    <w:rsid w:val="00644D64"/>
    <w:rsid w:val="00644EE6"/>
    <w:rsid w:val="006461F7"/>
    <w:rsid w:val="00646BBC"/>
    <w:rsid w:val="00646F48"/>
    <w:rsid w:val="0065082D"/>
    <w:rsid w:val="0065571D"/>
    <w:rsid w:val="00656021"/>
    <w:rsid w:val="006573DA"/>
    <w:rsid w:val="00660165"/>
    <w:rsid w:val="006627B5"/>
    <w:rsid w:val="0066457A"/>
    <w:rsid w:val="0066534B"/>
    <w:rsid w:val="00665C47"/>
    <w:rsid w:val="006671FA"/>
    <w:rsid w:val="00670A1B"/>
    <w:rsid w:val="00675A1F"/>
    <w:rsid w:val="0068091E"/>
    <w:rsid w:val="00681487"/>
    <w:rsid w:val="00681CDC"/>
    <w:rsid w:val="00683BBE"/>
    <w:rsid w:val="00684B57"/>
    <w:rsid w:val="00684CB6"/>
    <w:rsid w:val="00685DA7"/>
    <w:rsid w:val="00692333"/>
    <w:rsid w:val="00695808"/>
    <w:rsid w:val="00696360"/>
    <w:rsid w:val="00696437"/>
    <w:rsid w:val="00696FE3"/>
    <w:rsid w:val="006A0B7F"/>
    <w:rsid w:val="006A0D08"/>
    <w:rsid w:val="006A1872"/>
    <w:rsid w:val="006A56FE"/>
    <w:rsid w:val="006B1FA8"/>
    <w:rsid w:val="006B274B"/>
    <w:rsid w:val="006B296D"/>
    <w:rsid w:val="006B46FB"/>
    <w:rsid w:val="006B4896"/>
    <w:rsid w:val="006B761A"/>
    <w:rsid w:val="006B7EBA"/>
    <w:rsid w:val="006C2FCA"/>
    <w:rsid w:val="006C4407"/>
    <w:rsid w:val="006C4D14"/>
    <w:rsid w:val="006C58C4"/>
    <w:rsid w:val="006D47CC"/>
    <w:rsid w:val="006D6B30"/>
    <w:rsid w:val="006D7646"/>
    <w:rsid w:val="006E1A64"/>
    <w:rsid w:val="006E21FB"/>
    <w:rsid w:val="006E59D6"/>
    <w:rsid w:val="006E7F9A"/>
    <w:rsid w:val="006F0D99"/>
    <w:rsid w:val="006F5023"/>
    <w:rsid w:val="006F72E7"/>
    <w:rsid w:val="006F7300"/>
    <w:rsid w:val="006F7741"/>
    <w:rsid w:val="0070178C"/>
    <w:rsid w:val="00710A6B"/>
    <w:rsid w:val="007117BF"/>
    <w:rsid w:val="00714923"/>
    <w:rsid w:val="00717B14"/>
    <w:rsid w:val="0072087D"/>
    <w:rsid w:val="00724847"/>
    <w:rsid w:val="0072676A"/>
    <w:rsid w:val="0072756D"/>
    <w:rsid w:val="00733921"/>
    <w:rsid w:val="00737F3C"/>
    <w:rsid w:val="00740342"/>
    <w:rsid w:val="00741E6D"/>
    <w:rsid w:val="00751C6E"/>
    <w:rsid w:val="007553C1"/>
    <w:rsid w:val="00760D40"/>
    <w:rsid w:val="0076642C"/>
    <w:rsid w:val="0076698C"/>
    <w:rsid w:val="00766C52"/>
    <w:rsid w:val="007707C8"/>
    <w:rsid w:val="00773951"/>
    <w:rsid w:val="00774837"/>
    <w:rsid w:val="007815DC"/>
    <w:rsid w:val="00784964"/>
    <w:rsid w:val="00787CCF"/>
    <w:rsid w:val="00792342"/>
    <w:rsid w:val="00792D3F"/>
    <w:rsid w:val="007940A0"/>
    <w:rsid w:val="00794BF6"/>
    <w:rsid w:val="00796EBB"/>
    <w:rsid w:val="007977A8"/>
    <w:rsid w:val="007B0DC9"/>
    <w:rsid w:val="007B512A"/>
    <w:rsid w:val="007B5C29"/>
    <w:rsid w:val="007B6120"/>
    <w:rsid w:val="007B6861"/>
    <w:rsid w:val="007C1C1C"/>
    <w:rsid w:val="007C2097"/>
    <w:rsid w:val="007C56F0"/>
    <w:rsid w:val="007C6CF8"/>
    <w:rsid w:val="007D1A57"/>
    <w:rsid w:val="007D346B"/>
    <w:rsid w:val="007D460A"/>
    <w:rsid w:val="007D537F"/>
    <w:rsid w:val="007D6709"/>
    <w:rsid w:val="007D6A07"/>
    <w:rsid w:val="007E148F"/>
    <w:rsid w:val="007E258E"/>
    <w:rsid w:val="007E28B3"/>
    <w:rsid w:val="007E5AA4"/>
    <w:rsid w:val="007E64B9"/>
    <w:rsid w:val="007F1F77"/>
    <w:rsid w:val="007F65D0"/>
    <w:rsid w:val="007F7259"/>
    <w:rsid w:val="007F78E4"/>
    <w:rsid w:val="008037D1"/>
    <w:rsid w:val="008040A8"/>
    <w:rsid w:val="00807E87"/>
    <w:rsid w:val="0081141C"/>
    <w:rsid w:val="00811AAF"/>
    <w:rsid w:val="008157C6"/>
    <w:rsid w:val="008204EA"/>
    <w:rsid w:val="008249AA"/>
    <w:rsid w:val="008279FA"/>
    <w:rsid w:val="00827B0A"/>
    <w:rsid w:val="00830024"/>
    <w:rsid w:val="0083252E"/>
    <w:rsid w:val="0083363E"/>
    <w:rsid w:val="00833878"/>
    <w:rsid w:val="00833E32"/>
    <w:rsid w:val="00837FE6"/>
    <w:rsid w:val="00843BC7"/>
    <w:rsid w:val="00843DA5"/>
    <w:rsid w:val="00845B11"/>
    <w:rsid w:val="008470E7"/>
    <w:rsid w:val="00850FD9"/>
    <w:rsid w:val="008519DD"/>
    <w:rsid w:val="0085317E"/>
    <w:rsid w:val="00855AE3"/>
    <w:rsid w:val="008626E7"/>
    <w:rsid w:val="008634F4"/>
    <w:rsid w:val="00864452"/>
    <w:rsid w:val="008661A9"/>
    <w:rsid w:val="00870EE7"/>
    <w:rsid w:val="00877469"/>
    <w:rsid w:val="008777D6"/>
    <w:rsid w:val="0088109B"/>
    <w:rsid w:val="0088303F"/>
    <w:rsid w:val="008863B9"/>
    <w:rsid w:val="0088675A"/>
    <w:rsid w:val="00887236"/>
    <w:rsid w:val="00892C95"/>
    <w:rsid w:val="00892DA4"/>
    <w:rsid w:val="00897784"/>
    <w:rsid w:val="008A2B01"/>
    <w:rsid w:val="008A45A6"/>
    <w:rsid w:val="008A4A95"/>
    <w:rsid w:val="008B1A6C"/>
    <w:rsid w:val="008B1F2D"/>
    <w:rsid w:val="008B24ED"/>
    <w:rsid w:val="008B38EA"/>
    <w:rsid w:val="008B3F25"/>
    <w:rsid w:val="008B4CEB"/>
    <w:rsid w:val="008C14E7"/>
    <w:rsid w:val="008C1C5B"/>
    <w:rsid w:val="008C25F2"/>
    <w:rsid w:val="008C39C8"/>
    <w:rsid w:val="008C4F1E"/>
    <w:rsid w:val="008C6BD4"/>
    <w:rsid w:val="008D4B79"/>
    <w:rsid w:val="008D649B"/>
    <w:rsid w:val="008E0536"/>
    <w:rsid w:val="008E4EC6"/>
    <w:rsid w:val="008E6256"/>
    <w:rsid w:val="008F3789"/>
    <w:rsid w:val="008F37DD"/>
    <w:rsid w:val="008F3B04"/>
    <w:rsid w:val="008F3FD6"/>
    <w:rsid w:val="008F5181"/>
    <w:rsid w:val="008F686C"/>
    <w:rsid w:val="008F7009"/>
    <w:rsid w:val="008F7B80"/>
    <w:rsid w:val="00900367"/>
    <w:rsid w:val="009033D4"/>
    <w:rsid w:val="00903983"/>
    <w:rsid w:val="00905E82"/>
    <w:rsid w:val="00913B8F"/>
    <w:rsid w:val="00913DA2"/>
    <w:rsid w:val="009148DE"/>
    <w:rsid w:val="00915881"/>
    <w:rsid w:val="00915AC4"/>
    <w:rsid w:val="00915B6B"/>
    <w:rsid w:val="00916EF6"/>
    <w:rsid w:val="00920630"/>
    <w:rsid w:val="009212E5"/>
    <w:rsid w:val="0092146E"/>
    <w:rsid w:val="00921BD7"/>
    <w:rsid w:val="00924E20"/>
    <w:rsid w:val="00926305"/>
    <w:rsid w:val="009316EC"/>
    <w:rsid w:val="00934105"/>
    <w:rsid w:val="0093517A"/>
    <w:rsid w:val="00941E30"/>
    <w:rsid w:val="0094555B"/>
    <w:rsid w:val="009463E9"/>
    <w:rsid w:val="00952CEC"/>
    <w:rsid w:val="009571BA"/>
    <w:rsid w:val="0096004C"/>
    <w:rsid w:val="00964E69"/>
    <w:rsid w:val="00964F93"/>
    <w:rsid w:val="009658BE"/>
    <w:rsid w:val="009662FD"/>
    <w:rsid w:val="0096631E"/>
    <w:rsid w:val="0097024D"/>
    <w:rsid w:val="00973D36"/>
    <w:rsid w:val="0097444F"/>
    <w:rsid w:val="009755F4"/>
    <w:rsid w:val="009777D9"/>
    <w:rsid w:val="00981F39"/>
    <w:rsid w:val="00982AC8"/>
    <w:rsid w:val="009838E1"/>
    <w:rsid w:val="00983D9A"/>
    <w:rsid w:val="0099039B"/>
    <w:rsid w:val="00991B88"/>
    <w:rsid w:val="00991F78"/>
    <w:rsid w:val="009927AD"/>
    <w:rsid w:val="00992C1C"/>
    <w:rsid w:val="00997E27"/>
    <w:rsid w:val="009A0F98"/>
    <w:rsid w:val="009A4991"/>
    <w:rsid w:val="009A5753"/>
    <w:rsid w:val="009A579D"/>
    <w:rsid w:val="009A7D26"/>
    <w:rsid w:val="009B1EB9"/>
    <w:rsid w:val="009B2DAE"/>
    <w:rsid w:val="009B51F5"/>
    <w:rsid w:val="009B551D"/>
    <w:rsid w:val="009B5E74"/>
    <w:rsid w:val="009B6270"/>
    <w:rsid w:val="009B7690"/>
    <w:rsid w:val="009C069F"/>
    <w:rsid w:val="009C3FD6"/>
    <w:rsid w:val="009D1CEA"/>
    <w:rsid w:val="009D325B"/>
    <w:rsid w:val="009D3A04"/>
    <w:rsid w:val="009D4757"/>
    <w:rsid w:val="009E3297"/>
    <w:rsid w:val="009E5EFC"/>
    <w:rsid w:val="009F0856"/>
    <w:rsid w:val="009F1D9A"/>
    <w:rsid w:val="009F553E"/>
    <w:rsid w:val="009F5638"/>
    <w:rsid w:val="009F734F"/>
    <w:rsid w:val="00A05FC4"/>
    <w:rsid w:val="00A06547"/>
    <w:rsid w:val="00A06C12"/>
    <w:rsid w:val="00A113CF"/>
    <w:rsid w:val="00A11BD8"/>
    <w:rsid w:val="00A12BC4"/>
    <w:rsid w:val="00A13F94"/>
    <w:rsid w:val="00A15D15"/>
    <w:rsid w:val="00A166E2"/>
    <w:rsid w:val="00A20228"/>
    <w:rsid w:val="00A246B6"/>
    <w:rsid w:val="00A24B7D"/>
    <w:rsid w:val="00A24BD5"/>
    <w:rsid w:val="00A25594"/>
    <w:rsid w:val="00A26E4B"/>
    <w:rsid w:val="00A30261"/>
    <w:rsid w:val="00A30501"/>
    <w:rsid w:val="00A33055"/>
    <w:rsid w:val="00A344B0"/>
    <w:rsid w:val="00A359BC"/>
    <w:rsid w:val="00A3680D"/>
    <w:rsid w:val="00A404F0"/>
    <w:rsid w:val="00A40894"/>
    <w:rsid w:val="00A423D1"/>
    <w:rsid w:val="00A43814"/>
    <w:rsid w:val="00A46450"/>
    <w:rsid w:val="00A478B0"/>
    <w:rsid w:val="00A47E70"/>
    <w:rsid w:val="00A503D7"/>
    <w:rsid w:val="00A50CF0"/>
    <w:rsid w:val="00A51185"/>
    <w:rsid w:val="00A5312A"/>
    <w:rsid w:val="00A62CBF"/>
    <w:rsid w:val="00A63703"/>
    <w:rsid w:val="00A64327"/>
    <w:rsid w:val="00A66D56"/>
    <w:rsid w:val="00A66EE1"/>
    <w:rsid w:val="00A720BF"/>
    <w:rsid w:val="00A73F0E"/>
    <w:rsid w:val="00A74803"/>
    <w:rsid w:val="00A74EAF"/>
    <w:rsid w:val="00A7586E"/>
    <w:rsid w:val="00A7671C"/>
    <w:rsid w:val="00A76857"/>
    <w:rsid w:val="00A76FFA"/>
    <w:rsid w:val="00A77DD3"/>
    <w:rsid w:val="00A904BB"/>
    <w:rsid w:val="00A97870"/>
    <w:rsid w:val="00AA2CBC"/>
    <w:rsid w:val="00AA3660"/>
    <w:rsid w:val="00AA5BE1"/>
    <w:rsid w:val="00AA6402"/>
    <w:rsid w:val="00AB332C"/>
    <w:rsid w:val="00AB3F82"/>
    <w:rsid w:val="00AC0996"/>
    <w:rsid w:val="00AC3512"/>
    <w:rsid w:val="00AC5820"/>
    <w:rsid w:val="00AC58EF"/>
    <w:rsid w:val="00AD0BC6"/>
    <w:rsid w:val="00AD0E45"/>
    <w:rsid w:val="00AD18A7"/>
    <w:rsid w:val="00AD1A15"/>
    <w:rsid w:val="00AD1CD8"/>
    <w:rsid w:val="00AD2836"/>
    <w:rsid w:val="00AE0B41"/>
    <w:rsid w:val="00AE252D"/>
    <w:rsid w:val="00AE420D"/>
    <w:rsid w:val="00AE46FE"/>
    <w:rsid w:val="00AE5270"/>
    <w:rsid w:val="00AE7911"/>
    <w:rsid w:val="00AF2EEA"/>
    <w:rsid w:val="00AF541E"/>
    <w:rsid w:val="00AF5644"/>
    <w:rsid w:val="00AF5D34"/>
    <w:rsid w:val="00B00EDB"/>
    <w:rsid w:val="00B0218C"/>
    <w:rsid w:val="00B02498"/>
    <w:rsid w:val="00B05C6C"/>
    <w:rsid w:val="00B07A46"/>
    <w:rsid w:val="00B10FDB"/>
    <w:rsid w:val="00B122C1"/>
    <w:rsid w:val="00B12CD8"/>
    <w:rsid w:val="00B12DD7"/>
    <w:rsid w:val="00B17E8B"/>
    <w:rsid w:val="00B2042E"/>
    <w:rsid w:val="00B2086B"/>
    <w:rsid w:val="00B21B61"/>
    <w:rsid w:val="00B2312B"/>
    <w:rsid w:val="00B23FC7"/>
    <w:rsid w:val="00B258BB"/>
    <w:rsid w:val="00B25EBD"/>
    <w:rsid w:val="00B305DF"/>
    <w:rsid w:val="00B33BAB"/>
    <w:rsid w:val="00B357E2"/>
    <w:rsid w:val="00B41F55"/>
    <w:rsid w:val="00B4451F"/>
    <w:rsid w:val="00B4494A"/>
    <w:rsid w:val="00B4503D"/>
    <w:rsid w:val="00B465C6"/>
    <w:rsid w:val="00B50AB3"/>
    <w:rsid w:val="00B5258D"/>
    <w:rsid w:val="00B5360B"/>
    <w:rsid w:val="00B57ABF"/>
    <w:rsid w:val="00B60731"/>
    <w:rsid w:val="00B607E7"/>
    <w:rsid w:val="00B60C22"/>
    <w:rsid w:val="00B63C7D"/>
    <w:rsid w:val="00B64B5C"/>
    <w:rsid w:val="00B65EC8"/>
    <w:rsid w:val="00B6762A"/>
    <w:rsid w:val="00B67B04"/>
    <w:rsid w:val="00B67B97"/>
    <w:rsid w:val="00B71D1A"/>
    <w:rsid w:val="00B74A92"/>
    <w:rsid w:val="00B76481"/>
    <w:rsid w:val="00B76794"/>
    <w:rsid w:val="00B82971"/>
    <w:rsid w:val="00B8366D"/>
    <w:rsid w:val="00B84CE5"/>
    <w:rsid w:val="00B91C6B"/>
    <w:rsid w:val="00B925FB"/>
    <w:rsid w:val="00B92CA9"/>
    <w:rsid w:val="00B93A59"/>
    <w:rsid w:val="00B968C8"/>
    <w:rsid w:val="00BA3EC5"/>
    <w:rsid w:val="00BA47E9"/>
    <w:rsid w:val="00BA51D9"/>
    <w:rsid w:val="00BA5384"/>
    <w:rsid w:val="00BA5510"/>
    <w:rsid w:val="00BA598E"/>
    <w:rsid w:val="00BA7677"/>
    <w:rsid w:val="00BA7C45"/>
    <w:rsid w:val="00BB31A1"/>
    <w:rsid w:val="00BB3577"/>
    <w:rsid w:val="00BB5C2A"/>
    <w:rsid w:val="00BB5DFC"/>
    <w:rsid w:val="00BC0236"/>
    <w:rsid w:val="00BC0EA9"/>
    <w:rsid w:val="00BC15CA"/>
    <w:rsid w:val="00BC1680"/>
    <w:rsid w:val="00BC2D00"/>
    <w:rsid w:val="00BC683B"/>
    <w:rsid w:val="00BC6875"/>
    <w:rsid w:val="00BC6BC0"/>
    <w:rsid w:val="00BC7088"/>
    <w:rsid w:val="00BD03FB"/>
    <w:rsid w:val="00BD06A3"/>
    <w:rsid w:val="00BD15D0"/>
    <w:rsid w:val="00BD1C8A"/>
    <w:rsid w:val="00BD279D"/>
    <w:rsid w:val="00BD3959"/>
    <w:rsid w:val="00BD4F1E"/>
    <w:rsid w:val="00BD651A"/>
    <w:rsid w:val="00BD6BB8"/>
    <w:rsid w:val="00BD730F"/>
    <w:rsid w:val="00BE1A0C"/>
    <w:rsid w:val="00BE2296"/>
    <w:rsid w:val="00BE46CD"/>
    <w:rsid w:val="00BF25B4"/>
    <w:rsid w:val="00BF33B3"/>
    <w:rsid w:val="00BF4906"/>
    <w:rsid w:val="00BF4D9D"/>
    <w:rsid w:val="00BF5658"/>
    <w:rsid w:val="00BF5C47"/>
    <w:rsid w:val="00C02177"/>
    <w:rsid w:val="00C06820"/>
    <w:rsid w:val="00C06FBB"/>
    <w:rsid w:val="00C07DF4"/>
    <w:rsid w:val="00C1178F"/>
    <w:rsid w:val="00C120FB"/>
    <w:rsid w:val="00C13739"/>
    <w:rsid w:val="00C1699C"/>
    <w:rsid w:val="00C2162D"/>
    <w:rsid w:val="00C22B34"/>
    <w:rsid w:val="00C248AE"/>
    <w:rsid w:val="00C32737"/>
    <w:rsid w:val="00C33A92"/>
    <w:rsid w:val="00C36193"/>
    <w:rsid w:val="00C36EC5"/>
    <w:rsid w:val="00C42534"/>
    <w:rsid w:val="00C43B37"/>
    <w:rsid w:val="00C5115F"/>
    <w:rsid w:val="00C53BC0"/>
    <w:rsid w:val="00C61EFF"/>
    <w:rsid w:val="00C6296E"/>
    <w:rsid w:val="00C637F2"/>
    <w:rsid w:val="00C66BA2"/>
    <w:rsid w:val="00C70816"/>
    <w:rsid w:val="00C70B12"/>
    <w:rsid w:val="00C71F7C"/>
    <w:rsid w:val="00C73075"/>
    <w:rsid w:val="00C75759"/>
    <w:rsid w:val="00C768DD"/>
    <w:rsid w:val="00C8630B"/>
    <w:rsid w:val="00C86C14"/>
    <w:rsid w:val="00C95985"/>
    <w:rsid w:val="00C964A2"/>
    <w:rsid w:val="00C97BED"/>
    <w:rsid w:val="00CA57B0"/>
    <w:rsid w:val="00CB2A38"/>
    <w:rsid w:val="00CB454B"/>
    <w:rsid w:val="00CB4898"/>
    <w:rsid w:val="00CC1903"/>
    <w:rsid w:val="00CC2666"/>
    <w:rsid w:val="00CC316E"/>
    <w:rsid w:val="00CC5026"/>
    <w:rsid w:val="00CC6269"/>
    <w:rsid w:val="00CC64A9"/>
    <w:rsid w:val="00CC68D0"/>
    <w:rsid w:val="00CC7EF9"/>
    <w:rsid w:val="00CD0962"/>
    <w:rsid w:val="00CD236D"/>
    <w:rsid w:val="00CD4D95"/>
    <w:rsid w:val="00CD7932"/>
    <w:rsid w:val="00CE30E2"/>
    <w:rsid w:val="00CF2E1B"/>
    <w:rsid w:val="00CF403E"/>
    <w:rsid w:val="00CF5044"/>
    <w:rsid w:val="00D034B7"/>
    <w:rsid w:val="00D03F9A"/>
    <w:rsid w:val="00D0407A"/>
    <w:rsid w:val="00D047AC"/>
    <w:rsid w:val="00D05F94"/>
    <w:rsid w:val="00D06A35"/>
    <w:rsid w:val="00D06D51"/>
    <w:rsid w:val="00D11D53"/>
    <w:rsid w:val="00D11DC5"/>
    <w:rsid w:val="00D13EFF"/>
    <w:rsid w:val="00D16F07"/>
    <w:rsid w:val="00D17F6A"/>
    <w:rsid w:val="00D212A2"/>
    <w:rsid w:val="00D22E17"/>
    <w:rsid w:val="00D230DF"/>
    <w:rsid w:val="00D23858"/>
    <w:rsid w:val="00D23D7F"/>
    <w:rsid w:val="00D24991"/>
    <w:rsid w:val="00D270D2"/>
    <w:rsid w:val="00D270DD"/>
    <w:rsid w:val="00D3166C"/>
    <w:rsid w:val="00D3575C"/>
    <w:rsid w:val="00D363B2"/>
    <w:rsid w:val="00D377F3"/>
    <w:rsid w:val="00D433A1"/>
    <w:rsid w:val="00D4492A"/>
    <w:rsid w:val="00D44D71"/>
    <w:rsid w:val="00D453F6"/>
    <w:rsid w:val="00D4632D"/>
    <w:rsid w:val="00D46F76"/>
    <w:rsid w:val="00D50255"/>
    <w:rsid w:val="00D50414"/>
    <w:rsid w:val="00D50A6E"/>
    <w:rsid w:val="00D54725"/>
    <w:rsid w:val="00D55FED"/>
    <w:rsid w:val="00D613C0"/>
    <w:rsid w:val="00D6210B"/>
    <w:rsid w:val="00D634AA"/>
    <w:rsid w:val="00D66520"/>
    <w:rsid w:val="00D66C90"/>
    <w:rsid w:val="00D71D7E"/>
    <w:rsid w:val="00D739EF"/>
    <w:rsid w:val="00D77968"/>
    <w:rsid w:val="00D811ED"/>
    <w:rsid w:val="00D812BC"/>
    <w:rsid w:val="00D82301"/>
    <w:rsid w:val="00D909F0"/>
    <w:rsid w:val="00D918E3"/>
    <w:rsid w:val="00D92B48"/>
    <w:rsid w:val="00D93A1F"/>
    <w:rsid w:val="00D94076"/>
    <w:rsid w:val="00DA253D"/>
    <w:rsid w:val="00DA4C4C"/>
    <w:rsid w:val="00DA5C98"/>
    <w:rsid w:val="00DA61E2"/>
    <w:rsid w:val="00DC18B3"/>
    <w:rsid w:val="00DC32E7"/>
    <w:rsid w:val="00DC33C8"/>
    <w:rsid w:val="00DC36EB"/>
    <w:rsid w:val="00DC40FE"/>
    <w:rsid w:val="00DC41B4"/>
    <w:rsid w:val="00DC4D72"/>
    <w:rsid w:val="00DC53A4"/>
    <w:rsid w:val="00DD3018"/>
    <w:rsid w:val="00DD4B61"/>
    <w:rsid w:val="00DE34CF"/>
    <w:rsid w:val="00DE4FFE"/>
    <w:rsid w:val="00DE794C"/>
    <w:rsid w:val="00DE7DF9"/>
    <w:rsid w:val="00DF0226"/>
    <w:rsid w:val="00DF2122"/>
    <w:rsid w:val="00DF2560"/>
    <w:rsid w:val="00DF3B75"/>
    <w:rsid w:val="00DF7240"/>
    <w:rsid w:val="00E0696A"/>
    <w:rsid w:val="00E07245"/>
    <w:rsid w:val="00E105EF"/>
    <w:rsid w:val="00E11EB0"/>
    <w:rsid w:val="00E13F3D"/>
    <w:rsid w:val="00E14DD6"/>
    <w:rsid w:val="00E15ACB"/>
    <w:rsid w:val="00E20BA8"/>
    <w:rsid w:val="00E26201"/>
    <w:rsid w:val="00E276B0"/>
    <w:rsid w:val="00E30783"/>
    <w:rsid w:val="00E32CDB"/>
    <w:rsid w:val="00E34898"/>
    <w:rsid w:val="00E35757"/>
    <w:rsid w:val="00E4087E"/>
    <w:rsid w:val="00E47CF3"/>
    <w:rsid w:val="00E500F5"/>
    <w:rsid w:val="00E52834"/>
    <w:rsid w:val="00E53B49"/>
    <w:rsid w:val="00E55849"/>
    <w:rsid w:val="00E60ABC"/>
    <w:rsid w:val="00E62209"/>
    <w:rsid w:val="00E6417F"/>
    <w:rsid w:val="00E67043"/>
    <w:rsid w:val="00E676D9"/>
    <w:rsid w:val="00E678F7"/>
    <w:rsid w:val="00E702BE"/>
    <w:rsid w:val="00E71932"/>
    <w:rsid w:val="00E737CF"/>
    <w:rsid w:val="00E75F76"/>
    <w:rsid w:val="00E8145D"/>
    <w:rsid w:val="00E81D83"/>
    <w:rsid w:val="00E8277A"/>
    <w:rsid w:val="00E84619"/>
    <w:rsid w:val="00E84FE7"/>
    <w:rsid w:val="00E9468F"/>
    <w:rsid w:val="00E95272"/>
    <w:rsid w:val="00E972EF"/>
    <w:rsid w:val="00E975AD"/>
    <w:rsid w:val="00E97FFD"/>
    <w:rsid w:val="00EA12FE"/>
    <w:rsid w:val="00EA17B1"/>
    <w:rsid w:val="00EA18D9"/>
    <w:rsid w:val="00EA26FD"/>
    <w:rsid w:val="00EA3511"/>
    <w:rsid w:val="00EA3F77"/>
    <w:rsid w:val="00EA6302"/>
    <w:rsid w:val="00EA67C2"/>
    <w:rsid w:val="00EB06A4"/>
    <w:rsid w:val="00EB09B7"/>
    <w:rsid w:val="00EB489A"/>
    <w:rsid w:val="00EB5809"/>
    <w:rsid w:val="00EC1FD4"/>
    <w:rsid w:val="00EC6721"/>
    <w:rsid w:val="00ED0FAD"/>
    <w:rsid w:val="00ED1B1C"/>
    <w:rsid w:val="00ED2053"/>
    <w:rsid w:val="00ED215B"/>
    <w:rsid w:val="00ED5F31"/>
    <w:rsid w:val="00ED7141"/>
    <w:rsid w:val="00ED73F8"/>
    <w:rsid w:val="00EE2A0A"/>
    <w:rsid w:val="00EE3542"/>
    <w:rsid w:val="00EE62A0"/>
    <w:rsid w:val="00EE69C0"/>
    <w:rsid w:val="00EE7D7C"/>
    <w:rsid w:val="00EF1C92"/>
    <w:rsid w:val="00EF5DBF"/>
    <w:rsid w:val="00EF6DC9"/>
    <w:rsid w:val="00F022A1"/>
    <w:rsid w:val="00F06E75"/>
    <w:rsid w:val="00F0759B"/>
    <w:rsid w:val="00F1154C"/>
    <w:rsid w:val="00F13BB3"/>
    <w:rsid w:val="00F17350"/>
    <w:rsid w:val="00F17EA2"/>
    <w:rsid w:val="00F20385"/>
    <w:rsid w:val="00F20BBC"/>
    <w:rsid w:val="00F22E9D"/>
    <w:rsid w:val="00F25D98"/>
    <w:rsid w:val="00F26D10"/>
    <w:rsid w:val="00F300FB"/>
    <w:rsid w:val="00F34944"/>
    <w:rsid w:val="00F3691D"/>
    <w:rsid w:val="00F36FCD"/>
    <w:rsid w:val="00F40105"/>
    <w:rsid w:val="00F41E0D"/>
    <w:rsid w:val="00F4348A"/>
    <w:rsid w:val="00F43528"/>
    <w:rsid w:val="00F455BC"/>
    <w:rsid w:val="00F45B12"/>
    <w:rsid w:val="00F50256"/>
    <w:rsid w:val="00F53C8F"/>
    <w:rsid w:val="00F54CE3"/>
    <w:rsid w:val="00F6425E"/>
    <w:rsid w:val="00F6483F"/>
    <w:rsid w:val="00F64897"/>
    <w:rsid w:val="00F67E4C"/>
    <w:rsid w:val="00F70A70"/>
    <w:rsid w:val="00F71B51"/>
    <w:rsid w:val="00F74DB6"/>
    <w:rsid w:val="00F816F7"/>
    <w:rsid w:val="00F818A7"/>
    <w:rsid w:val="00F833B6"/>
    <w:rsid w:val="00F84CB6"/>
    <w:rsid w:val="00F901C4"/>
    <w:rsid w:val="00F93E23"/>
    <w:rsid w:val="00F9653B"/>
    <w:rsid w:val="00FA197F"/>
    <w:rsid w:val="00FA4F23"/>
    <w:rsid w:val="00FB4CC5"/>
    <w:rsid w:val="00FB5B8C"/>
    <w:rsid w:val="00FB5E4D"/>
    <w:rsid w:val="00FB6386"/>
    <w:rsid w:val="00FB65A7"/>
    <w:rsid w:val="00FB6E1E"/>
    <w:rsid w:val="00FC38A1"/>
    <w:rsid w:val="00FC4459"/>
    <w:rsid w:val="00FC52CF"/>
    <w:rsid w:val="00FC7791"/>
    <w:rsid w:val="00FD2779"/>
    <w:rsid w:val="00FD7F09"/>
    <w:rsid w:val="00FE1D6E"/>
    <w:rsid w:val="00FE4EFF"/>
    <w:rsid w:val="00FE5852"/>
    <w:rsid w:val="00FE5906"/>
    <w:rsid w:val="00FE5EE5"/>
    <w:rsid w:val="00FE7E69"/>
    <w:rsid w:val="00FF1BA8"/>
    <w:rsid w:val="00FF1CB2"/>
    <w:rsid w:val="00FF20B1"/>
    <w:rsid w:val="00FF647F"/>
    <w:rsid w:val="00FF7E79"/>
    <w:rsid w:val="2A9D5824"/>
    <w:rsid w:val="3D0D281B"/>
    <w:rsid w:val="417CB876"/>
    <w:rsid w:val="490A44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966868-4085-6C4E-8889-1DC83E1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D909F0"/>
    <w:rPr>
      <w:rFonts w:ascii="Times New Roman" w:hAnsi="Times New Roman"/>
      <w:lang w:val="en-GB" w:eastAsia="en-US"/>
    </w:rPr>
  </w:style>
  <w:style w:type="character" w:customStyle="1" w:styleId="B1Char">
    <w:name w:val="B1 Char"/>
    <w:link w:val="B1"/>
    <w:qFormat/>
    <w:locked/>
    <w:rsid w:val="00D909F0"/>
    <w:rPr>
      <w:rFonts w:ascii="Times New Roman" w:hAnsi="Times New Roman"/>
      <w:lang w:val="en-GB" w:eastAsia="en-US"/>
    </w:rPr>
  </w:style>
  <w:style w:type="character" w:customStyle="1" w:styleId="THChar">
    <w:name w:val="TH Char"/>
    <w:link w:val="TH"/>
    <w:qFormat/>
    <w:rsid w:val="00D909F0"/>
    <w:rPr>
      <w:rFonts w:ascii="Arial" w:hAnsi="Arial"/>
      <w:b/>
      <w:lang w:val="en-GB" w:eastAsia="en-US"/>
    </w:rPr>
  </w:style>
  <w:style w:type="character" w:customStyle="1" w:styleId="TFChar">
    <w:name w:val="TF Char"/>
    <w:link w:val="TF"/>
    <w:qFormat/>
    <w:rsid w:val="00D909F0"/>
    <w:rPr>
      <w:rFonts w:ascii="Arial" w:hAnsi="Arial"/>
      <w:b/>
      <w:lang w:val="en-GB" w:eastAsia="en-US"/>
    </w:rPr>
  </w:style>
  <w:style w:type="character" w:customStyle="1" w:styleId="B2Char">
    <w:name w:val="B2 Char"/>
    <w:link w:val="B2"/>
    <w:qFormat/>
    <w:rsid w:val="00D909F0"/>
    <w:rPr>
      <w:rFonts w:ascii="Times New Roman" w:hAnsi="Times New Roman"/>
      <w:lang w:val="en-GB" w:eastAsia="en-US"/>
    </w:rPr>
  </w:style>
  <w:style w:type="character" w:customStyle="1" w:styleId="EXChar">
    <w:name w:val="EX Char"/>
    <w:link w:val="EX"/>
    <w:locked/>
    <w:rsid w:val="00110EA4"/>
    <w:rPr>
      <w:rFonts w:ascii="Times New Roman" w:hAnsi="Times New Roman"/>
      <w:lang w:val="en-GB" w:eastAsia="en-US"/>
    </w:rPr>
  </w:style>
  <w:style w:type="character" w:customStyle="1" w:styleId="TALChar">
    <w:name w:val="TAL Char"/>
    <w:link w:val="TAL"/>
    <w:qFormat/>
    <w:rsid w:val="00740342"/>
    <w:rPr>
      <w:rFonts w:ascii="Arial" w:hAnsi="Arial"/>
      <w:sz w:val="18"/>
      <w:lang w:val="en-GB" w:eastAsia="en-US"/>
    </w:rPr>
  </w:style>
  <w:style w:type="character" w:customStyle="1" w:styleId="TAHCar">
    <w:name w:val="TAH Car"/>
    <w:link w:val="TAH"/>
    <w:qFormat/>
    <w:rsid w:val="00740342"/>
    <w:rPr>
      <w:rFonts w:ascii="Arial" w:hAnsi="Arial"/>
      <w:b/>
      <w:sz w:val="18"/>
      <w:lang w:val="en-GB" w:eastAsia="en-US"/>
    </w:rPr>
  </w:style>
  <w:style w:type="character" w:customStyle="1" w:styleId="4Char">
    <w:name w:val="제목 4 Char"/>
    <w:link w:val="4"/>
    <w:locked/>
    <w:rsid w:val="006A0B7F"/>
    <w:rPr>
      <w:rFonts w:ascii="Arial" w:hAnsi="Arial"/>
      <w:sz w:val="24"/>
      <w:lang w:val="en-GB" w:eastAsia="en-US"/>
    </w:rPr>
  </w:style>
  <w:style w:type="character" w:customStyle="1" w:styleId="NOZchn">
    <w:name w:val="NO Zchn"/>
    <w:rsid w:val="006A0B7F"/>
    <w:rPr>
      <w:lang w:eastAsia="en-US"/>
    </w:rPr>
  </w:style>
  <w:style w:type="character" w:customStyle="1" w:styleId="EditorsNoteChar">
    <w:name w:val="Editor's Note Char"/>
    <w:aliases w:val="EN Char"/>
    <w:link w:val="EditorsNote"/>
    <w:qFormat/>
    <w:rsid w:val="000B0200"/>
    <w:rPr>
      <w:rFonts w:ascii="Times New Roman" w:hAnsi="Times New Roman"/>
      <w:color w:val="FF0000"/>
      <w:lang w:val="en-GB" w:eastAsia="en-US"/>
    </w:rPr>
  </w:style>
  <w:style w:type="character" w:customStyle="1" w:styleId="B1Char1">
    <w:name w:val="B1 Char1"/>
    <w:rsid w:val="00AE5270"/>
    <w:rPr>
      <w:rFonts w:ascii="Times New Roman" w:hAnsi="Times New Roman"/>
      <w:lang w:eastAsia="en-US"/>
    </w:rPr>
  </w:style>
  <w:style w:type="character" w:customStyle="1" w:styleId="Char">
    <w:name w:val="메모 텍스트 Char"/>
    <w:link w:val="ac"/>
    <w:semiHidden/>
    <w:rsid w:val="001C0B1B"/>
    <w:rPr>
      <w:rFonts w:ascii="Times New Roman" w:hAnsi="Times New Roman"/>
      <w:lang w:val="en-GB" w:eastAsia="en-US"/>
    </w:rPr>
  </w:style>
  <w:style w:type="character" w:customStyle="1" w:styleId="5Char">
    <w:name w:val="제목 5 Char"/>
    <w:basedOn w:val="a0"/>
    <w:link w:val="5"/>
    <w:rsid w:val="006D47CC"/>
    <w:rPr>
      <w:rFonts w:ascii="Arial" w:hAnsi="Arial"/>
      <w:sz w:val="22"/>
      <w:lang w:val="en-GB" w:eastAsia="en-US"/>
    </w:rPr>
  </w:style>
  <w:style w:type="character" w:customStyle="1" w:styleId="normaltextrun">
    <w:name w:val="normaltextrun"/>
    <w:basedOn w:val="a0"/>
    <w:rsid w:val="00C248AE"/>
  </w:style>
  <w:style w:type="paragraph" w:styleId="af1">
    <w:name w:val="Revision"/>
    <w:hidden/>
    <w:uiPriority w:val="99"/>
    <w:semiHidden/>
    <w:rsid w:val="00B67B04"/>
    <w:rPr>
      <w:rFonts w:ascii="Times New Roman" w:hAnsi="Times New Roman"/>
      <w:lang w:val="en-GB" w:eastAsia="en-US"/>
    </w:rPr>
  </w:style>
  <w:style w:type="character" w:customStyle="1" w:styleId="3Char">
    <w:name w:val="제목 3 Char"/>
    <w:link w:val="3"/>
    <w:qFormat/>
    <w:rsid w:val="008F5181"/>
    <w:rPr>
      <w:rFonts w:ascii="Arial" w:hAnsi="Arial"/>
      <w:sz w:val="28"/>
      <w:lang w:val="en-GB" w:eastAsia="en-US"/>
    </w:rPr>
  </w:style>
  <w:style w:type="character" w:customStyle="1" w:styleId="TACChar">
    <w:name w:val="TAC Char"/>
    <w:link w:val="TAC"/>
    <w:rsid w:val="00370FEB"/>
    <w:rPr>
      <w:rFonts w:ascii="Arial" w:hAnsi="Arial"/>
      <w:sz w:val="18"/>
      <w:lang w:val="en-GB" w:eastAsia="en-US"/>
    </w:rPr>
  </w:style>
  <w:style w:type="paragraph" w:styleId="af2">
    <w:name w:val="List Paragraph"/>
    <w:basedOn w:val="a"/>
    <w:uiPriority w:val="34"/>
    <w:qFormat/>
    <w:rsid w:val="005821BE"/>
    <w:pPr>
      <w:ind w:left="720"/>
      <w:contextualSpacing/>
    </w:pPr>
  </w:style>
  <w:style w:type="paragraph" w:customStyle="1" w:styleId="CR-separation">
    <w:name w:val="CR-separation"/>
    <w:basedOn w:val="af2"/>
    <w:qFormat/>
    <w:rsid w:val="00483223"/>
    <w:pPr>
      <w:numPr>
        <w:numId w:val="5"/>
      </w:numPr>
      <w:jc w:val="center"/>
    </w:pPr>
    <w:rPr>
      <w:rFonts w:ascii="Courier New" w:hAnsi="Courier New"/>
      <w:b/>
      <w:color w:val="FF0000"/>
      <w:sz w:val="28"/>
    </w:rPr>
  </w:style>
  <w:style w:type="character" w:customStyle="1" w:styleId="12">
    <w:name w:val="样式1 字符"/>
    <w:basedOn w:val="a0"/>
    <w:link w:val="13"/>
    <w:locked/>
    <w:rsid w:val="00E95272"/>
    <w:rPr>
      <w:rFonts w:ascii="Arial" w:eastAsiaTheme="majorEastAsia" w:hAnsi="Arial" w:cs="Arial"/>
      <w:b/>
      <w:bCs/>
      <w:color w:val="0000FF"/>
      <w:sz w:val="28"/>
      <w:szCs w:val="28"/>
    </w:rPr>
  </w:style>
  <w:style w:type="paragraph" w:customStyle="1" w:styleId="13">
    <w:name w:val="样式1"/>
    <w:basedOn w:val="af3"/>
    <w:link w:val="12"/>
    <w:qFormat/>
    <w:rsid w:val="00E95272"/>
    <w:pPr>
      <w:pBdr>
        <w:top w:val="single" w:sz="4" w:space="1" w:color="auto"/>
        <w:left w:val="single" w:sz="4" w:space="4" w:color="auto"/>
        <w:bottom w:val="single" w:sz="4" w:space="1" w:color="auto"/>
        <w:right w:val="single" w:sz="4" w:space="4" w:color="auto"/>
      </w:pBdr>
      <w:spacing w:after="60"/>
    </w:pPr>
    <w:rPr>
      <w:rFonts w:ascii="Arial" w:hAnsi="Arial" w:cs="Arial"/>
      <w:color w:val="0000FF"/>
      <w:sz w:val="28"/>
      <w:szCs w:val="28"/>
      <w:lang w:val="fr-FR" w:eastAsia="fr-FR"/>
    </w:rPr>
  </w:style>
  <w:style w:type="paragraph" w:styleId="af3">
    <w:name w:val="Title"/>
    <w:basedOn w:val="a"/>
    <w:next w:val="a"/>
    <w:link w:val="Char0"/>
    <w:qFormat/>
    <w:rsid w:val="00E95272"/>
    <w:pPr>
      <w:spacing w:before="240" w:after="120"/>
      <w:jc w:val="center"/>
      <w:outlineLvl w:val="0"/>
    </w:pPr>
    <w:rPr>
      <w:rFonts w:asciiTheme="majorHAnsi" w:eastAsiaTheme="majorEastAsia" w:hAnsiTheme="majorHAnsi" w:cstheme="majorBidi"/>
      <w:b/>
      <w:bCs/>
      <w:sz w:val="32"/>
      <w:szCs w:val="32"/>
    </w:rPr>
  </w:style>
  <w:style w:type="character" w:customStyle="1" w:styleId="Char0">
    <w:name w:val="제목 Char"/>
    <w:basedOn w:val="a0"/>
    <w:link w:val="af3"/>
    <w:rsid w:val="00E95272"/>
    <w:rPr>
      <w:rFonts w:asciiTheme="majorHAnsi" w:eastAsiaTheme="majorEastAsia" w:hAnsiTheme="majorHAnsi" w:cstheme="majorBidi"/>
      <w:b/>
      <w:bCs/>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85051">
      <w:bodyDiv w:val="1"/>
      <w:marLeft w:val="0"/>
      <w:marRight w:val="0"/>
      <w:marTop w:val="0"/>
      <w:marBottom w:val="0"/>
      <w:divBdr>
        <w:top w:val="none" w:sz="0" w:space="0" w:color="auto"/>
        <w:left w:val="none" w:sz="0" w:space="0" w:color="auto"/>
        <w:bottom w:val="none" w:sz="0" w:space="0" w:color="auto"/>
        <w:right w:val="none" w:sz="0" w:space="0" w:color="auto"/>
      </w:divBdr>
    </w:div>
    <w:div w:id="275448897">
      <w:bodyDiv w:val="1"/>
      <w:marLeft w:val="0"/>
      <w:marRight w:val="0"/>
      <w:marTop w:val="0"/>
      <w:marBottom w:val="0"/>
      <w:divBdr>
        <w:top w:val="none" w:sz="0" w:space="0" w:color="auto"/>
        <w:left w:val="none" w:sz="0" w:space="0" w:color="auto"/>
        <w:bottom w:val="none" w:sz="0" w:space="0" w:color="auto"/>
        <w:right w:val="none" w:sz="0" w:space="0" w:color="auto"/>
      </w:divBdr>
    </w:div>
    <w:div w:id="425540657">
      <w:bodyDiv w:val="1"/>
      <w:marLeft w:val="0"/>
      <w:marRight w:val="0"/>
      <w:marTop w:val="0"/>
      <w:marBottom w:val="0"/>
      <w:divBdr>
        <w:top w:val="none" w:sz="0" w:space="0" w:color="auto"/>
        <w:left w:val="none" w:sz="0" w:space="0" w:color="auto"/>
        <w:bottom w:val="none" w:sz="0" w:space="0" w:color="auto"/>
        <w:right w:val="none" w:sz="0" w:space="0" w:color="auto"/>
      </w:divBdr>
    </w:div>
    <w:div w:id="429473641">
      <w:bodyDiv w:val="1"/>
      <w:marLeft w:val="0"/>
      <w:marRight w:val="0"/>
      <w:marTop w:val="0"/>
      <w:marBottom w:val="0"/>
      <w:divBdr>
        <w:top w:val="none" w:sz="0" w:space="0" w:color="auto"/>
        <w:left w:val="none" w:sz="0" w:space="0" w:color="auto"/>
        <w:bottom w:val="none" w:sz="0" w:space="0" w:color="auto"/>
        <w:right w:val="none" w:sz="0" w:space="0" w:color="auto"/>
      </w:divBdr>
    </w:div>
    <w:div w:id="480273552">
      <w:bodyDiv w:val="1"/>
      <w:marLeft w:val="0"/>
      <w:marRight w:val="0"/>
      <w:marTop w:val="0"/>
      <w:marBottom w:val="0"/>
      <w:divBdr>
        <w:top w:val="none" w:sz="0" w:space="0" w:color="auto"/>
        <w:left w:val="none" w:sz="0" w:space="0" w:color="auto"/>
        <w:bottom w:val="none" w:sz="0" w:space="0" w:color="auto"/>
        <w:right w:val="none" w:sz="0" w:space="0" w:color="auto"/>
      </w:divBdr>
    </w:div>
    <w:div w:id="482703555">
      <w:bodyDiv w:val="1"/>
      <w:marLeft w:val="0"/>
      <w:marRight w:val="0"/>
      <w:marTop w:val="0"/>
      <w:marBottom w:val="0"/>
      <w:divBdr>
        <w:top w:val="none" w:sz="0" w:space="0" w:color="auto"/>
        <w:left w:val="none" w:sz="0" w:space="0" w:color="auto"/>
        <w:bottom w:val="none" w:sz="0" w:space="0" w:color="auto"/>
        <w:right w:val="none" w:sz="0" w:space="0" w:color="auto"/>
      </w:divBdr>
    </w:div>
    <w:div w:id="524290997">
      <w:bodyDiv w:val="1"/>
      <w:marLeft w:val="0"/>
      <w:marRight w:val="0"/>
      <w:marTop w:val="0"/>
      <w:marBottom w:val="0"/>
      <w:divBdr>
        <w:top w:val="none" w:sz="0" w:space="0" w:color="auto"/>
        <w:left w:val="none" w:sz="0" w:space="0" w:color="auto"/>
        <w:bottom w:val="none" w:sz="0" w:space="0" w:color="auto"/>
        <w:right w:val="none" w:sz="0" w:space="0" w:color="auto"/>
      </w:divBdr>
    </w:div>
    <w:div w:id="818694880">
      <w:bodyDiv w:val="1"/>
      <w:marLeft w:val="0"/>
      <w:marRight w:val="0"/>
      <w:marTop w:val="0"/>
      <w:marBottom w:val="0"/>
      <w:divBdr>
        <w:top w:val="none" w:sz="0" w:space="0" w:color="auto"/>
        <w:left w:val="none" w:sz="0" w:space="0" w:color="auto"/>
        <w:bottom w:val="none" w:sz="0" w:space="0" w:color="auto"/>
        <w:right w:val="none" w:sz="0" w:space="0" w:color="auto"/>
      </w:divBdr>
    </w:div>
    <w:div w:id="888110798">
      <w:bodyDiv w:val="1"/>
      <w:marLeft w:val="0"/>
      <w:marRight w:val="0"/>
      <w:marTop w:val="0"/>
      <w:marBottom w:val="0"/>
      <w:divBdr>
        <w:top w:val="none" w:sz="0" w:space="0" w:color="auto"/>
        <w:left w:val="none" w:sz="0" w:space="0" w:color="auto"/>
        <w:bottom w:val="none" w:sz="0" w:space="0" w:color="auto"/>
        <w:right w:val="none" w:sz="0" w:space="0" w:color="auto"/>
      </w:divBdr>
    </w:div>
    <w:div w:id="1001588918">
      <w:bodyDiv w:val="1"/>
      <w:marLeft w:val="0"/>
      <w:marRight w:val="0"/>
      <w:marTop w:val="0"/>
      <w:marBottom w:val="0"/>
      <w:divBdr>
        <w:top w:val="none" w:sz="0" w:space="0" w:color="auto"/>
        <w:left w:val="none" w:sz="0" w:space="0" w:color="auto"/>
        <w:bottom w:val="none" w:sz="0" w:space="0" w:color="auto"/>
        <w:right w:val="none" w:sz="0" w:space="0" w:color="auto"/>
      </w:divBdr>
    </w:div>
    <w:div w:id="1043092693">
      <w:bodyDiv w:val="1"/>
      <w:marLeft w:val="0"/>
      <w:marRight w:val="0"/>
      <w:marTop w:val="0"/>
      <w:marBottom w:val="0"/>
      <w:divBdr>
        <w:top w:val="none" w:sz="0" w:space="0" w:color="auto"/>
        <w:left w:val="none" w:sz="0" w:space="0" w:color="auto"/>
        <w:bottom w:val="none" w:sz="0" w:space="0" w:color="auto"/>
        <w:right w:val="none" w:sz="0" w:space="0" w:color="auto"/>
      </w:divBdr>
    </w:div>
    <w:div w:id="1080326105">
      <w:bodyDiv w:val="1"/>
      <w:marLeft w:val="0"/>
      <w:marRight w:val="0"/>
      <w:marTop w:val="0"/>
      <w:marBottom w:val="0"/>
      <w:divBdr>
        <w:top w:val="none" w:sz="0" w:space="0" w:color="auto"/>
        <w:left w:val="none" w:sz="0" w:space="0" w:color="auto"/>
        <w:bottom w:val="none" w:sz="0" w:space="0" w:color="auto"/>
        <w:right w:val="none" w:sz="0" w:space="0" w:color="auto"/>
      </w:divBdr>
    </w:div>
    <w:div w:id="1149400637">
      <w:bodyDiv w:val="1"/>
      <w:marLeft w:val="0"/>
      <w:marRight w:val="0"/>
      <w:marTop w:val="0"/>
      <w:marBottom w:val="0"/>
      <w:divBdr>
        <w:top w:val="none" w:sz="0" w:space="0" w:color="auto"/>
        <w:left w:val="none" w:sz="0" w:space="0" w:color="auto"/>
        <w:bottom w:val="none" w:sz="0" w:space="0" w:color="auto"/>
        <w:right w:val="none" w:sz="0" w:space="0" w:color="auto"/>
      </w:divBdr>
    </w:div>
    <w:div w:id="1231186994">
      <w:bodyDiv w:val="1"/>
      <w:marLeft w:val="0"/>
      <w:marRight w:val="0"/>
      <w:marTop w:val="0"/>
      <w:marBottom w:val="0"/>
      <w:divBdr>
        <w:top w:val="none" w:sz="0" w:space="0" w:color="auto"/>
        <w:left w:val="none" w:sz="0" w:space="0" w:color="auto"/>
        <w:bottom w:val="none" w:sz="0" w:space="0" w:color="auto"/>
        <w:right w:val="none" w:sz="0" w:space="0" w:color="auto"/>
      </w:divBdr>
    </w:div>
    <w:div w:id="1254044626">
      <w:bodyDiv w:val="1"/>
      <w:marLeft w:val="0"/>
      <w:marRight w:val="0"/>
      <w:marTop w:val="0"/>
      <w:marBottom w:val="0"/>
      <w:divBdr>
        <w:top w:val="none" w:sz="0" w:space="0" w:color="auto"/>
        <w:left w:val="none" w:sz="0" w:space="0" w:color="auto"/>
        <w:bottom w:val="none" w:sz="0" w:space="0" w:color="auto"/>
        <w:right w:val="none" w:sz="0" w:space="0" w:color="auto"/>
      </w:divBdr>
    </w:div>
    <w:div w:id="1268392589">
      <w:bodyDiv w:val="1"/>
      <w:marLeft w:val="0"/>
      <w:marRight w:val="0"/>
      <w:marTop w:val="0"/>
      <w:marBottom w:val="0"/>
      <w:divBdr>
        <w:top w:val="none" w:sz="0" w:space="0" w:color="auto"/>
        <w:left w:val="none" w:sz="0" w:space="0" w:color="auto"/>
        <w:bottom w:val="none" w:sz="0" w:space="0" w:color="auto"/>
        <w:right w:val="none" w:sz="0" w:space="0" w:color="auto"/>
      </w:divBdr>
    </w:div>
    <w:div w:id="1595551256">
      <w:bodyDiv w:val="1"/>
      <w:marLeft w:val="0"/>
      <w:marRight w:val="0"/>
      <w:marTop w:val="0"/>
      <w:marBottom w:val="0"/>
      <w:divBdr>
        <w:top w:val="none" w:sz="0" w:space="0" w:color="auto"/>
        <w:left w:val="none" w:sz="0" w:space="0" w:color="auto"/>
        <w:bottom w:val="none" w:sz="0" w:space="0" w:color="auto"/>
        <w:right w:val="none" w:sz="0" w:space="0" w:color="auto"/>
      </w:divBdr>
    </w:div>
    <w:div w:id="1741169931">
      <w:bodyDiv w:val="1"/>
      <w:marLeft w:val="0"/>
      <w:marRight w:val="0"/>
      <w:marTop w:val="0"/>
      <w:marBottom w:val="0"/>
      <w:divBdr>
        <w:top w:val="none" w:sz="0" w:space="0" w:color="auto"/>
        <w:left w:val="none" w:sz="0" w:space="0" w:color="auto"/>
        <w:bottom w:val="none" w:sz="0" w:space="0" w:color="auto"/>
        <w:right w:val="none" w:sz="0" w:space="0" w:color="auto"/>
      </w:divBdr>
    </w:div>
    <w:div w:id="1786000409">
      <w:bodyDiv w:val="1"/>
      <w:marLeft w:val="0"/>
      <w:marRight w:val="0"/>
      <w:marTop w:val="0"/>
      <w:marBottom w:val="0"/>
      <w:divBdr>
        <w:top w:val="none" w:sz="0" w:space="0" w:color="auto"/>
        <w:left w:val="none" w:sz="0" w:space="0" w:color="auto"/>
        <w:bottom w:val="none" w:sz="0" w:space="0" w:color="auto"/>
        <w:right w:val="none" w:sz="0" w:space="0" w:color="auto"/>
      </w:divBdr>
    </w:div>
    <w:div w:id="1843080667">
      <w:bodyDiv w:val="1"/>
      <w:marLeft w:val="0"/>
      <w:marRight w:val="0"/>
      <w:marTop w:val="0"/>
      <w:marBottom w:val="0"/>
      <w:divBdr>
        <w:top w:val="none" w:sz="0" w:space="0" w:color="auto"/>
        <w:left w:val="none" w:sz="0" w:space="0" w:color="auto"/>
        <w:bottom w:val="none" w:sz="0" w:space="0" w:color="auto"/>
        <w:right w:val="none" w:sz="0" w:space="0" w:color="auto"/>
      </w:divBdr>
    </w:div>
    <w:div w:id="2054426798">
      <w:bodyDiv w:val="1"/>
      <w:marLeft w:val="0"/>
      <w:marRight w:val="0"/>
      <w:marTop w:val="0"/>
      <w:marBottom w:val="0"/>
      <w:divBdr>
        <w:top w:val="none" w:sz="0" w:space="0" w:color="auto"/>
        <w:left w:val="none" w:sz="0" w:space="0" w:color="auto"/>
        <w:bottom w:val="none" w:sz="0" w:space="0" w:color="auto"/>
        <w:right w:val="none" w:sz="0" w:space="0" w:color="auto"/>
      </w:divBdr>
    </w:div>
    <w:div w:id="21151307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509CA87462104942AE896D006F43BF0F" ma:contentTypeVersion="18" ma:contentTypeDescription="새 문서를 만듭니다." ma:contentTypeScope="" ma:versionID="d965526ac9e15a09a9ddb8339425022c">
  <xsd:schema xmlns:xsd="http://www.w3.org/2001/XMLSchema" xmlns:xs="http://www.w3.org/2001/XMLSchema" xmlns:p="http://schemas.microsoft.com/office/2006/metadata/properties" xmlns:ns2="1086754b-dc88-4b21-b9f0-c439eff82171" xmlns:ns3="0951dd24-9443-4777-8046-7b0b651e7f93" targetNamespace="http://schemas.microsoft.com/office/2006/metadata/properties" ma:root="true" ma:fieldsID="acf95508d6dc754149e7f2508c107b8b" ns2:_="" ns3:_="">
    <xsd:import namespace="1086754b-dc88-4b21-b9f0-c439eff82171"/>
    <xsd:import namespace="0951dd24-9443-4777-8046-7b0b651e7f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754b-dc88-4b21-b9f0-c439eff82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d598f3ee-d021-4b24-b7d6-a74b92dec85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1dd24-9443-4777-8046-7b0b651e7f93" elementFormDefault="qualified">
    <xsd:import namespace="http://schemas.microsoft.com/office/2006/documentManagement/types"/>
    <xsd:import namespace="http://schemas.microsoft.com/office/infopath/2007/PartnerControls"/>
    <xsd:element name="SharedWithUsers" ma:index="13"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0affbafc-4920-4f6f-8a71-02fd2a0b3ab0}" ma:internalName="TaxCatchAll" ma:showField="CatchAllData" ma:web="0951dd24-9443-4777-8046-7b0b651e7f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86754b-dc88-4b21-b9f0-c439eff82171">
      <Terms xmlns="http://schemas.microsoft.com/office/infopath/2007/PartnerControls"/>
    </lcf76f155ced4ddcb4097134ff3c332f>
    <TaxCatchAll xmlns="0951dd24-9443-4777-8046-7b0b651e7f9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30B30-EFA4-4FDB-A6CA-04D253109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6754b-dc88-4b21-b9f0-c439eff82171"/>
    <ds:schemaRef ds:uri="0951dd24-9443-4777-8046-7b0b651e7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F12B8-7ADD-2D48-8261-859799C744EE}">
  <ds:schemaRefs>
    <ds:schemaRef ds:uri="http://schemas.openxmlformats.org/officeDocument/2006/bibliography"/>
  </ds:schemaRefs>
</ds:datastoreItem>
</file>

<file path=customXml/itemProps3.xml><?xml version="1.0" encoding="utf-8"?>
<ds:datastoreItem xmlns:ds="http://schemas.openxmlformats.org/officeDocument/2006/customXml" ds:itemID="{F32DAC3B-5A85-41B7-BBE8-2A20B00C15EA}">
  <ds:schemaRefs>
    <ds:schemaRef ds:uri="http://schemas.microsoft.com/office/2006/metadata/properties"/>
    <ds:schemaRef ds:uri="http://schemas.microsoft.com/office/infopath/2007/PartnerControls"/>
    <ds:schemaRef ds:uri="1086754b-dc88-4b21-b9f0-c439eff82171"/>
    <ds:schemaRef ds:uri="0951dd24-9443-4777-8046-7b0b651e7f93"/>
  </ds:schemaRefs>
</ds:datastoreItem>
</file>

<file path=customXml/itemProps4.xml><?xml version="1.0" encoding="utf-8"?>
<ds:datastoreItem xmlns:ds="http://schemas.openxmlformats.org/officeDocument/2006/customXml" ds:itemID="{BC7C736F-BFD6-4358-9FD4-28B0F24198AF}">
  <ds:schemaRefs>
    <ds:schemaRef ds:uri="http://schemas.microsoft.com/sharepoint/v3/contenttype/forms"/>
  </ds:schemaRefs>
</ds:datastoreItem>
</file>

<file path=docMetadata/LabelInfo.xml><?xml version="1.0" encoding="utf-8"?>
<clbl:labelList xmlns:clbl="http://schemas.microsoft.com/office/2020/mipLabelMetadata">
  <clbl:label id="{5afa09fd-c4be-434d-830d-f4765c449035}" enabled="0" method="" siteId="{5afa09fd-c4be-434d-830d-f4765c449035}"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9</Pages>
  <Words>3439</Words>
  <Characters>19608</Characters>
  <Application>Microsoft Office Word</Application>
  <DocSecurity>0</DocSecurity>
  <Lines>163</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MTG_TITLE</vt:lpstr>
    </vt:vector>
  </TitlesOfParts>
  <Company>3GPP Support Team</Company>
  <LinksUpToDate>false</LinksUpToDate>
  <CharactersWithSpaces>23001</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DongJin Lee</dc:creator>
  <cp:keywords/>
  <cp:lastModifiedBy>DongJin Lee</cp:lastModifiedBy>
  <cp:revision>4</cp:revision>
  <cp:lastPrinted>1900-01-01T04:59:00Z</cp:lastPrinted>
  <dcterms:created xsi:type="dcterms:W3CDTF">2024-08-21T06:21:00Z</dcterms:created>
  <dcterms:modified xsi:type="dcterms:W3CDTF">2024-08-21T06:24:00Z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1673753716</vt:lpwstr>
  </property>
  <property fmtid="{D5CDD505-2E9C-101B-9397-08002B2CF9AE}" pid="26" name="_2015_ms_pID_725343">
    <vt:lpwstr>(2)m4/N3fFsZqORHgTB79K8zf6dd9Jm7vSqdaypasLMTKFFfO18C2HK1UafMEco+mwz4F6ECbxz
PudJ5QUbtzynPcPmQE1iENKzgrUf9FpfYUOAi926AT3BPIdJjbhCXfU06gTe4CuhmvOXPll+
vLYnQGtofubt4wsUewh/FU1FoKX1o79MmM34LzK53YwgfBpnkvVVGu/cYHAex9caA09IN3mq
EdJEZMmQRSQzaZ81AS</vt:lpwstr>
  </property>
  <property fmtid="{D5CDD505-2E9C-101B-9397-08002B2CF9AE}" pid="27" name="_2015_ms_pID_7253431">
    <vt:lpwstr>NA90HabJ0o5qqUdc2JHQZF3W4PPMHJmTWRkweqV3qVaxz4XEHpWeDs
uqRjOiqlwTQnaVTmS31Zxs5ihkLOLdaOcHgqmZ0ztyV1b8Dz7oRv18MABwyHDeTb3k0VALrS
AmI3UFj0qEmsEFefPvwW2fM0aSauuteMRLVPclkTKZyPwHC/ZJi5EiKXgbFymOUB7ho=</vt:lpwstr>
  </property>
  <property fmtid="{D5CDD505-2E9C-101B-9397-08002B2CF9AE}" pid="28" name="MediaServiceImageTags">
    <vt:lpwstr/>
  </property>
</Properties>
</file>