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9366" w14:textId="638CA1E2" w:rsidR="00E9468F" w:rsidRPr="00C86C14" w:rsidRDefault="004206D1" w:rsidP="00E9468F">
      <w:pPr>
        <w:pStyle w:val="CRCoverPage"/>
        <w:tabs>
          <w:tab w:val="right" w:pos="9639"/>
        </w:tabs>
        <w:spacing w:after="0"/>
        <w:rPr>
          <w:rFonts w:eastAsia="Malgun Gothic"/>
          <w:b/>
          <w:i/>
          <w:noProof/>
          <w:sz w:val="28"/>
          <w:lang w:val="en-US" w:eastAsia="ko-KR"/>
          <w:rPrChange w:id="0" w:author="이동진님(DongJin Lee)/Core개발팀" w:date="2024-08-13T06:52:00Z" w16du:dateUtc="2024-08-12T21:52:00Z">
            <w:rPr>
              <w:b/>
              <w:i/>
              <w:noProof/>
              <w:sz w:val="28"/>
              <w:lang w:val="en-US"/>
            </w:rPr>
          </w:rPrChange>
        </w:rPr>
      </w:pPr>
      <w:bookmarkStart w:id="1" w:name="_Toc11466820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sidR="00E9468F" w:rsidRPr="00E9468F">
        <w:rPr>
          <w:b/>
          <w:i/>
          <w:noProof/>
          <w:sz w:val="28"/>
          <w:lang w:val="en-US"/>
        </w:rPr>
        <w:tab/>
      </w:r>
      <w:r w:rsidR="00306296" w:rsidRPr="00306296">
        <w:rPr>
          <w:b/>
          <w:i/>
          <w:noProof/>
          <w:sz w:val="28"/>
        </w:rPr>
        <w:t>S2-</w:t>
      </w:r>
      <w:r w:rsidR="00F06E75" w:rsidRPr="00F06E75">
        <w:rPr>
          <w:b/>
          <w:i/>
          <w:noProof/>
          <w:sz w:val="28"/>
        </w:rPr>
        <w:t>2407688</w:t>
      </w:r>
      <w:ins w:id="2" w:author="이동진님(DongJin Lee)/Core개발팀" w:date="2024-08-13T06:52:00Z" w16du:dateUtc="2024-08-12T21:52:00Z">
        <w:r w:rsidR="00C86C14">
          <w:rPr>
            <w:rFonts w:eastAsia="Malgun Gothic" w:hint="eastAsia"/>
            <w:b/>
            <w:i/>
            <w:noProof/>
            <w:sz w:val="28"/>
            <w:lang w:eastAsia="ko-KR"/>
          </w:rPr>
          <w:t>r1</w:t>
        </w:r>
      </w:ins>
    </w:p>
    <w:p w14:paraId="539C1548" w14:textId="269E7401" w:rsidR="004206D1" w:rsidRDefault="004206D1" w:rsidP="004206D1">
      <w:pPr>
        <w:pStyle w:val="CRCoverPage"/>
        <w:tabs>
          <w:tab w:val="right" w:pos="9639"/>
        </w:tabs>
        <w:spacing w:after="0"/>
        <w:rPr>
          <w:b/>
          <w:noProof/>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proofErr w:type="gramStart"/>
      <w:r>
        <w:rPr>
          <w:rFonts w:cs="Arial"/>
          <w:b/>
          <w:sz w:val="24"/>
          <w:lang w:val="en-US"/>
        </w:rPr>
        <w:t>August</w:t>
      </w:r>
      <w:r>
        <w:rPr>
          <w:rFonts w:cs="Arial"/>
          <w:b/>
          <w:sz w:val="24"/>
        </w:rPr>
        <w:t>,</w:t>
      </w:r>
      <w:proofErr w:type="gramEnd"/>
      <w:r>
        <w:rPr>
          <w:rFonts w:cs="Arial"/>
          <w:b/>
          <w:sz w:val="24"/>
        </w:rPr>
        <w:t xml:space="preserve"> 2024, </w:t>
      </w:r>
      <w:r>
        <w:rPr>
          <w:rFonts w:cs="Arial" w:hint="eastAsia"/>
          <w:b/>
          <w:sz w:val="24"/>
        </w:rPr>
        <w:t>Maastricht, Netherlands</w:t>
      </w:r>
      <w:r>
        <w:rPr>
          <w:b/>
          <w:noProof/>
          <w:sz w:val="24"/>
        </w:rPr>
        <w:tab/>
      </w:r>
      <w:r>
        <w:rPr>
          <w:rFonts w:cs="Arial"/>
          <w:b/>
          <w:bCs/>
        </w:rPr>
        <w:t xml:space="preserve">(revised from </w:t>
      </w:r>
      <w:r w:rsidRPr="002F4C84">
        <w:rPr>
          <w:rFonts w:cs="Arial"/>
          <w:b/>
          <w:bCs/>
        </w:rPr>
        <w:t>S2-240</w:t>
      </w:r>
      <w:r w:rsidR="002E12A8">
        <w:rPr>
          <w:rFonts w:eastAsia="Malgun Gothic" w:cs="Arial" w:hint="eastAsia"/>
          <w:b/>
          <w:bCs/>
          <w:lang w:eastAsia="ko-KR"/>
        </w:rPr>
        <w:t>xxxx</w:t>
      </w:r>
      <w:del w:id="3" w:author="이동진님(DongJin Lee)/Core개발팀" w:date="2024-08-09T21:04:00Z" w16du:dateUtc="2024-08-09T12:04:00Z">
        <w:r w:rsidDel="002D06FC">
          <w:rPr>
            <w:rFonts w:cs="Arial"/>
            <w:b/>
            <w:bCs/>
          </w:rPr>
          <w:delText>xxx</w:delText>
        </w:r>
      </w:del>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468F" w14:paraId="76EF40E9" w14:textId="77777777">
        <w:tc>
          <w:tcPr>
            <w:tcW w:w="9641" w:type="dxa"/>
            <w:gridSpan w:val="9"/>
            <w:tcBorders>
              <w:top w:val="single" w:sz="4" w:space="0" w:color="auto"/>
              <w:left w:val="single" w:sz="4" w:space="0" w:color="auto"/>
              <w:right w:val="single" w:sz="4" w:space="0" w:color="auto"/>
            </w:tcBorders>
          </w:tcPr>
          <w:p w14:paraId="4118FEAE" w14:textId="77777777" w:rsidR="00E9468F" w:rsidRDefault="00E9468F">
            <w:pPr>
              <w:pStyle w:val="CRCoverPage"/>
              <w:spacing w:after="0"/>
              <w:jc w:val="right"/>
              <w:rPr>
                <w:i/>
                <w:noProof/>
              </w:rPr>
            </w:pPr>
            <w:r>
              <w:rPr>
                <w:i/>
                <w:noProof/>
                <w:sz w:val="14"/>
              </w:rPr>
              <w:t>CR-Form-v12.2</w:t>
            </w:r>
          </w:p>
        </w:tc>
      </w:tr>
      <w:tr w:rsidR="00E9468F" w14:paraId="58E9C0ED" w14:textId="77777777">
        <w:tc>
          <w:tcPr>
            <w:tcW w:w="9641" w:type="dxa"/>
            <w:gridSpan w:val="9"/>
            <w:tcBorders>
              <w:left w:val="single" w:sz="4" w:space="0" w:color="auto"/>
              <w:right w:val="single" w:sz="4" w:space="0" w:color="auto"/>
            </w:tcBorders>
          </w:tcPr>
          <w:p w14:paraId="539A1378" w14:textId="77777777" w:rsidR="00E9468F" w:rsidRDefault="00E9468F">
            <w:pPr>
              <w:pStyle w:val="CRCoverPage"/>
              <w:spacing w:after="0"/>
              <w:jc w:val="center"/>
              <w:rPr>
                <w:noProof/>
              </w:rPr>
            </w:pPr>
            <w:r>
              <w:rPr>
                <w:b/>
                <w:noProof/>
                <w:sz w:val="32"/>
              </w:rPr>
              <w:t>CHANGE REQUEST</w:t>
            </w:r>
          </w:p>
        </w:tc>
      </w:tr>
      <w:tr w:rsidR="00E9468F" w14:paraId="4FC94477" w14:textId="77777777">
        <w:tc>
          <w:tcPr>
            <w:tcW w:w="9641" w:type="dxa"/>
            <w:gridSpan w:val="9"/>
            <w:tcBorders>
              <w:left w:val="single" w:sz="4" w:space="0" w:color="auto"/>
              <w:right w:val="single" w:sz="4" w:space="0" w:color="auto"/>
            </w:tcBorders>
          </w:tcPr>
          <w:p w14:paraId="1A9B383D" w14:textId="77777777" w:rsidR="00E9468F" w:rsidRDefault="00E9468F">
            <w:pPr>
              <w:pStyle w:val="CRCoverPage"/>
              <w:spacing w:after="0"/>
              <w:rPr>
                <w:noProof/>
                <w:sz w:val="8"/>
                <w:szCs w:val="8"/>
              </w:rPr>
            </w:pPr>
          </w:p>
        </w:tc>
      </w:tr>
      <w:tr w:rsidR="00E9468F" w14:paraId="41533116" w14:textId="77777777">
        <w:tc>
          <w:tcPr>
            <w:tcW w:w="142" w:type="dxa"/>
            <w:tcBorders>
              <w:left w:val="single" w:sz="4" w:space="0" w:color="auto"/>
            </w:tcBorders>
          </w:tcPr>
          <w:p w14:paraId="77546DEE" w14:textId="77777777" w:rsidR="00E9468F" w:rsidRDefault="00E9468F">
            <w:pPr>
              <w:pStyle w:val="CRCoverPage"/>
              <w:spacing w:after="0"/>
              <w:jc w:val="right"/>
              <w:rPr>
                <w:noProof/>
              </w:rPr>
            </w:pPr>
          </w:p>
        </w:tc>
        <w:tc>
          <w:tcPr>
            <w:tcW w:w="1559" w:type="dxa"/>
            <w:shd w:val="pct30" w:color="FFFF00" w:fill="auto"/>
          </w:tcPr>
          <w:p w14:paraId="7D0A4875" w14:textId="77777777" w:rsidR="00E9468F" w:rsidRPr="00410371" w:rsidRDefault="00000000">
            <w:pPr>
              <w:pStyle w:val="CRCoverPage"/>
              <w:spacing w:after="0"/>
              <w:jc w:val="right"/>
              <w:rPr>
                <w:b/>
                <w:noProof/>
                <w:sz w:val="28"/>
              </w:rPr>
            </w:pPr>
            <w:fldSimple w:instr=" DOCPROPERTY  Spec#  \* MERGEFORMAT ">
              <w:r w:rsidR="00E9468F">
                <w:rPr>
                  <w:b/>
                  <w:noProof/>
                  <w:sz w:val="28"/>
                </w:rPr>
                <w:t>23</w:t>
              </w:r>
            </w:fldSimple>
            <w:r w:rsidR="00E9468F">
              <w:rPr>
                <w:b/>
                <w:noProof/>
                <w:sz w:val="28"/>
              </w:rPr>
              <w:t>.501</w:t>
            </w:r>
          </w:p>
        </w:tc>
        <w:tc>
          <w:tcPr>
            <w:tcW w:w="709" w:type="dxa"/>
          </w:tcPr>
          <w:p w14:paraId="0E8A9A3B" w14:textId="77777777" w:rsidR="00E9468F" w:rsidRPr="003C2B83" w:rsidRDefault="00E9468F">
            <w:pPr>
              <w:pStyle w:val="CRCoverPage"/>
              <w:spacing w:after="0"/>
              <w:jc w:val="center"/>
              <w:rPr>
                <w:b/>
                <w:noProof/>
                <w:sz w:val="28"/>
              </w:rPr>
            </w:pPr>
            <w:r>
              <w:rPr>
                <w:b/>
                <w:noProof/>
                <w:sz w:val="28"/>
              </w:rPr>
              <w:t>CR</w:t>
            </w:r>
          </w:p>
        </w:tc>
        <w:tc>
          <w:tcPr>
            <w:tcW w:w="1276" w:type="dxa"/>
            <w:shd w:val="pct30" w:color="FFFF00" w:fill="auto"/>
          </w:tcPr>
          <w:p w14:paraId="764B884C" w14:textId="69FEB8BC" w:rsidR="00E9468F" w:rsidRPr="00011FDB" w:rsidRDefault="00F34944">
            <w:pPr>
              <w:pStyle w:val="CRCoverPage"/>
              <w:spacing w:after="0"/>
              <w:rPr>
                <w:rFonts w:eastAsia="Malgun Gothic"/>
                <w:b/>
                <w:noProof/>
                <w:sz w:val="28"/>
                <w:lang w:eastAsia="ko-KR"/>
              </w:rPr>
            </w:pPr>
            <w:r>
              <w:rPr>
                <w:rFonts w:eastAsia="Malgun Gothic" w:hint="eastAsia"/>
                <w:b/>
                <w:noProof/>
                <w:sz w:val="28"/>
                <w:lang w:eastAsia="ko-KR"/>
              </w:rPr>
              <w:t>5441</w:t>
            </w:r>
          </w:p>
        </w:tc>
        <w:tc>
          <w:tcPr>
            <w:tcW w:w="709" w:type="dxa"/>
          </w:tcPr>
          <w:p w14:paraId="4AB8B4A9" w14:textId="77777777" w:rsidR="00E9468F" w:rsidRDefault="00E9468F">
            <w:pPr>
              <w:pStyle w:val="CRCoverPage"/>
              <w:tabs>
                <w:tab w:val="right" w:pos="625"/>
              </w:tabs>
              <w:spacing w:after="0"/>
              <w:jc w:val="center"/>
              <w:rPr>
                <w:noProof/>
              </w:rPr>
            </w:pPr>
            <w:r>
              <w:rPr>
                <w:b/>
                <w:bCs/>
                <w:noProof/>
                <w:sz w:val="28"/>
              </w:rPr>
              <w:t>rev</w:t>
            </w:r>
          </w:p>
        </w:tc>
        <w:tc>
          <w:tcPr>
            <w:tcW w:w="992" w:type="dxa"/>
            <w:shd w:val="pct30" w:color="FFFF00" w:fill="auto"/>
          </w:tcPr>
          <w:p w14:paraId="2AF78459" w14:textId="6206497B" w:rsidR="00E9468F" w:rsidRPr="00410371" w:rsidRDefault="0037477A">
            <w:pPr>
              <w:pStyle w:val="CRCoverPage"/>
              <w:spacing w:after="0"/>
              <w:jc w:val="center"/>
              <w:rPr>
                <w:b/>
                <w:noProof/>
                <w:lang w:eastAsia="zh-CN"/>
              </w:rPr>
            </w:pPr>
            <w:r>
              <w:rPr>
                <w:b/>
                <w:noProof/>
                <w:sz w:val="28"/>
              </w:rPr>
              <w:t>-</w:t>
            </w:r>
          </w:p>
        </w:tc>
        <w:tc>
          <w:tcPr>
            <w:tcW w:w="2410" w:type="dxa"/>
          </w:tcPr>
          <w:p w14:paraId="749D12B6" w14:textId="77777777" w:rsidR="00E9468F" w:rsidRDefault="00E946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E3BBCA" w14:textId="430B52D2" w:rsidR="00E9468F" w:rsidRPr="00410371" w:rsidRDefault="00000000">
            <w:pPr>
              <w:pStyle w:val="CRCoverPage"/>
              <w:spacing w:after="0"/>
              <w:jc w:val="center"/>
              <w:rPr>
                <w:noProof/>
                <w:sz w:val="28"/>
              </w:rPr>
            </w:pPr>
            <w:fldSimple w:instr=" DOCPROPERTY  Version  \* MERGEFORMAT ">
              <w:fldSimple w:instr=" DOCPROPERTY  Revision  \* MERGEFORMAT ">
                <w:r w:rsidR="00291D17">
                  <w:rPr>
                    <w:b/>
                    <w:noProof/>
                    <w:sz w:val="28"/>
                  </w:rPr>
                  <w:t>1</w:t>
                </w:r>
                <w:r w:rsidR="00583212">
                  <w:rPr>
                    <w:b/>
                    <w:noProof/>
                    <w:sz w:val="28"/>
                  </w:rPr>
                  <w:t>9</w:t>
                </w:r>
                <w:r w:rsidR="00291D17">
                  <w:rPr>
                    <w:b/>
                    <w:noProof/>
                    <w:sz w:val="28"/>
                  </w:rPr>
                  <w:t>.0.</w:t>
                </w:r>
                <w:r w:rsidR="00E9468F">
                  <w:rPr>
                    <w:b/>
                    <w:noProof/>
                    <w:sz w:val="28"/>
                  </w:rPr>
                  <w:t>0</w:t>
                </w:r>
              </w:fldSimple>
            </w:fldSimple>
          </w:p>
        </w:tc>
        <w:tc>
          <w:tcPr>
            <w:tcW w:w="143" w:type="dxa"/>
            <w:tcBorders>
              <w:right w:val="single" w:sz="4" w:space="0" w:color="auto"/>
            </w:tcBorders>
          </w:tcPr>
          <w:p w14:paraId="63A80EF8" w14:textId="77777777" w:rsidR="00E9468F" w:rsidRDefault="00E9468F">
            <w:pPr>
              <w:pStyle w:val="CRCoverPage"/>
              <w:spacing w:after="0"/>
              <w:rPr>
                <w:noProof/>
              </w:rPr>
            </w:pPr>
          </w:p>
        </w:tc>
      </w:tr>
      <w:tr w:rsidR="00E9468F" w14:paraId="19882CBE" w14:textId="77777777">
        <w:tc>
          <w:tcPr>
            <w:tcW w:w="9641" w:type="dxa"/>
            <w:gridSpan w:val="9"/>
            <w:tcBorders>
              <w:left w:val="single" w:sz="4" w:space="0" w:color="auto"/>
              <w:right w:val="single" w:sz="4" w:space="0" w:color="auto"/>
            </w:tcBorders>
          </w:tcPr>
          <w:p w14:paraId="2F8EEF89" w14:textId="77777777" w:rsidR="00E9468F" w:rsidRDefault="00E9468F">
            <w:pPr>
              <w:pStyle w:val="CRCoverPage"/>
              <w:spacing w:after="0"/>
              <w:rPr>
                <w:noProof/>
              </w:rPr>
            </w:pPr>
          </w:p>
        </w:tc>
      </w:tr>
      <w:tr w:rsidR="00E9468F" w14:paraId="021F98D8" w14:textId="77777777">
        <w:tc>
          <w:tcPr>
            <w:tcW w:w="9641" w:type="dxa"/>
            <w:gridSpan w:val="9"/>
            <w:tcBorders>
              <w:top w:val="single" w:sz="4" w:space="0" w:color="auto"/>
            </w:tcBorders>
          </w:tcPr>
          <w:p w14:paraId="182943ED" w14:textId="77777777" w:rsidR="00E9468F" w:rsidRPr="00F25D98" w:rsidRDefault="00E9468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9468F" w14:paraId="0F39B051" w14:textId="77777777">
        <w:tc>
          <w:tcPr>
            <w:tcW w:w="9641" w:type="dxa"/>
            <w:gridSpan w:val="9"/>
          </w:tcPr>
          <w:p w14:paraId="11373D5C" w14:textId="77777777" w:rsidR="00E9468F" w:rsidRDefault="00E9468F">
            <w:pPr>
              <w:pStyle w:val="CRCoverPage"/>
              <w:spacing w:after="0"/>
              <w:rPr>
                <w:noProof/>
                <w:sz w:val="8"/>
                <w:szCs w:val="8"/>
              </w:rPr>
            </w:pPr>
          </w:p>
        </w:tc>
      </w:tr>
    </w:tbl>
    <w:p w14:paraId="332DDF41" w14:textId="77777777" w:rsidR="00E9468F" w:rsidRDefault="00E9468F" w:rsidP="00E946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468F" w14:paraId="667192FF" w14:textId="77777777">
        <w:tc>
          <w:tcPr>
            <w:tcW w:w="2835" w:type="dxa"/>
          </w:tcPr>
          <w:p w14:paraId="01DA9390" w14:textId="77777777" w:rsidR="00E9468F" w:rsidRDefault="00E9468F">
            <w:pPr>
              <w:pStyle w:val="CRCoverPage"/>
              <w:tabs>
                <w:tab w:val="right" w:pos="2751"/>
              </w:tabs>
              <w:spacing w:after="0"/>
              <w:rPr>
                <w:b/>
                <w:i/>
                <w:noProof/>
              </w:rPr>
            </w:pPr>
            <w:r>
              <w:rPr>
                <w:b/>
                <w:i/>
                <w:noProof/>
              </w:rPr>
              <w:t>Proposed change affects:</w:t>
            </w:r>
          </w:p>
        </w:tc>
        <w:tc>
          <w:tcPr>
            <w:tcW w:w="1418" w:type="dxa"/>
          </w:tcPr>
          <w:p w14:paraId="395BB1B6" w14:textId="77777777" w:rsidR="00E9468F" w:rsidRDefault="00E946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D6804" w14:textId="77777777" w:rsidR="00E9468F" w:rsidRDefault="00E9468F">
            <w:pPr>
              <w:pStyle w:val="CRCoverPage"/>
              <w:spacing w:after="0"/>
              <w:jc w:val="center"/>
              <w:rPr>
                <w:b/>
                <w:caps/>
                <w:noProof/>
              </w:rPr>
            </w:pPr>
          </w:p>
        </w:tc>
        <w:tc>
          <w:tcPr>
            <w:tcW w:w="709" w:type="dxa"/>
            <w:tcBorders>
              <w:left w:val="single" w:sz="4" w:space="0" w:color="auto"/>
            </w:tcBorders>
          </w:tcPr>
          <w:p w14:paraId="364C2437" w14:textId="77777777" w:rsidR="00E9468F" w:rsidRDefault="00E946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625C1" w14:textId="77777777" w:rsidR="00E9468F" w:rsidRDefault="00E9468F">
            <w:pPr>
              <w:pStyle w:val="CRCoverPage"/>
              <w:spacing w:after="0"/>
              <w:jc w:val="center"/>
              <w:rPr>
                <w:b/>
                <w:caps/>
                <w:noProof/>
              </w:rPr>
            </w:pPr>
          </w:p>
        </w:tc>
        <w:tc>
          <w:tcPr>
            <w:tcW w:w="2126" w:type="dxa"/>
          </w:tcPr>
          <w:p w14:paraId="46B31370" w14:textId="77777777" w:rsidR="00E9468F" w:rsidRDefault="00E946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FD7D9D" w14:textId="77777777" w:rsidR="00E9468F" w:rsidRDefault="00E9468F">
            <w:pPr>
              <w:pStyle w:val="CRCoverPage"/>
              <w:spacing w:after="0"/>
              <w:jc w:val="center"/>
              <w:rPr>
                <w:b/>
                <w:caps/>
                <w:noProof/>
              </w:rPr>
            </w:pPr>
          </w:p>
        </w:tc>
        <w:tc>
          <w:tcPr>
            <w:tcW w:w="1418" w:type="dxa"/>
            <w:tcBorders>
              <w:left w:val="nil"/>
            </w:tcBorders>
          </w:tcPr>
          <w:p w14:paraId="3DC8C647" w14:textId="77777777" w:rsidR="00E9468F" w:rsidRDefault="00E946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B6E41" w14:textId="77777777" w:rsidR="00E9468F" w:rsidRDefault="00E9468F">
            <w:pPr>
              <w:pStyle w:val="CRCoverPage"/>
              <w:spacing w:after="0"/>
              <w:jc w:val="center"/>
              <w:rPr>
                <w:b/>
                <w:bCs/>
                <w:caps/>
                <w:noProof/>
              </w:rPr>
            </w:pPr>
            <w:r>
              <w:rPr>
                <w:b/>
                <w:bCs/>
                <w:caps/>
                <w:noProof/>
              </w:rPr>
              <w:t>X</w:t>
            </w:r>
          </w:p>
        </w:tc>
      </w:tr>
    </w:tbl>
    <w:p w14:paraId="2E21233E" w14:textId="77777777" w:rsidR="00E9468F" w:rsidRDefault="00E9468F" w:rsidP="00E946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468F" w14:paraId="0792CDE0" w14:textId="77777777">
        <w:tc>
          <w:tcPr>
            <w:tcW w:w="9640" w:type="dxa"/>
            <w:gridSpan w:val="11"/>
          </w:tcPr>
          <w:p w14:paraId="4851DCDC" w14:textId="77777777" w:rsidR="00E9468F" w:rsidRDefault="00E9468F">
            <w:pPr>
              <w:pStyle w:val="CRCoverPage"/>
              <w:spacing w:after="0"/>
              <w:rPr>
                <w:noProof/>
                <w:sz w:val="8"/>
                <w:szCs w:val="8"/>
              </w:rPr>
            </w:pPr>
          </w:p>
        </w:tc>
      </w:tr>
      <w:tr w:rsidR="00DF2560" w14:paraId="711BA400" w14:textId="77777777">
        <w:tc>
          <w:tcPr>
            <w:tcW w:w="1843" w:type="dxa"/>
            <w:tcBorders>
              <w:top w:val="single" w:sz="4" w:space="0" w:color="auto"/>
              <w:left w:val="single" w:sz="4" w:space="0" w:color="auto"/>
            </w:tcBorders>
          </w:tcPr>
          <w:p w14:paraId="25F0B7B5" w14:textId="77777777" w:rsidR="00DF2560" w:rsidRDefault="00DF2560" w:rsidP="00DF25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C47079" w14:textId="76125B21" w:rsidR="00DF2560" w:rsidRDefault="00E14DD6" w:rsidP="00DF2560">
            <w:pPr>
              <w:pStyle w:val="CRCoverPage"/>
              <w:spacing w:after="0"/>
              <w:ind w:left="100"/>
              <w:rPr>
                <w:noProof/>
              </w:rPr>
            </w:pPr>
            <w:r>
              <w:rPr>
                <w:noProof/>
              </w:rPr>
              <w:t xml:space="preserve">Support of </w:t>
            </w:r>
            <w:bookmarkStart w:id="5" w:name="OLE_LINK11"/>
            <w:bookmarkStart w:id="6" w:name="OLE_LINK12"/>
            <w:r w:rsidRPr="00511119">
              <w:t>UPF</w:t>
            </w:r>
            <w:r>
              <w:t xml:space="preserve"> s</w:t>
            </w:r>
            <w:r w:rsidRPr="00511119">
              <w:t xml:space="preserve">election </w:t>
            </w:r>
            <w:bookmarkEnd w:id="5"/>
            <w:bookmarkEnd w:id="6"/>
            <w:r>
              <w:rPr>
                <w:noProof/>
                <w:lang w:eastAsia="zh-CN"/>
              </w:rPr>
              <w:t>according to the conclusion in FS_UPEAS_Ph2</w:t>
            </w:r>
          </w:p>
        </w:tc>
      </w:tr>
      <w:tr w:rsidR="00DF2560" w14:paraId="7C18213C" w14:textId="77777777">
        <w:tc>
          <w:tcPr>
            <w:tcW w:w="1843" w:type="dxa"/>
            <w:tcBorders>
              <w:left w:val="single" w:sz="4" w:space="0" w:color="auto"/>
            </w:tcBorders>
          </w:tcPr>
          <w:p w14:paraId="4C6F903B"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6EFD0790" w14:textId="77777777" w:rsidR="00DF2560" w:rsidRPr="00E97FFD" w:rsidRDefault="00DF2560" w:rsidP="00DF2560">
            <w:pPr>
              <w:pStyle w:val="CRCoverPage"/>
              <w:spacing w:after="0"/>
              <w:rPr>
                <w:noProof/>
                <w:sz w:val="8"/>
                <w:szCs w:val="8"/>
              </w:rPr>
            </w:pPr>
          </w:p>
        </w:tc>
      </w:tr>
      <w:tr w:rsidR="00DF2560" w14:paraId="6D7BE17E" w14:textId="77777777">
        <w:tc>
          <w:tcPr>
            <w:tcW w:w="1843" w:type="dxa"/>
            <w:tcBorders>
              <w:left w:val="single" w:sz="4" w:space="0" w:color="auto"/>
            </w:tcBorders>
          </w:tcPr>
          <w:p w14:paraId="44BFF9CD" w14:textId="77777777" w:rsidR="00DF2560" w:rsidRDefault="00DF2560" w:rsidP="00DF25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DF02D2" w14:textId="610A9BDC" w:rsidR="00DF2560" w:rsidRDefault="00F4348A" w:rsidP="00DF2560">
            <w:pPr>
              <w:pStyle w:val="CRCoverPage"/>
              <w:spacing w:after="0"/>
              <w:ind w:left="100"/>
              <w:rPr>
                <w:noProof/>
              </w:rPr>
            </w:pPr>
            <w:r>
              <w:rPr>
                <w:rFonts w:eastAsia="Malgun Gothic" w:hint="eastAsia"/>
                <w:lang w:eastAsia="ko-KR"/>
              </w:rPr>
              <w:t xml:space="preserve">SK Telecom, </w:t>
            </w:r>
            <w:proofErr w:type="gramStart"/>
            <w:r>
              <w:rPr>
                <w:rFonts w:eastAsia="Malgun Gothic" w:hint="eastAsia"/>
                <w:lang w:eastAsia="ko-KR"/>
              </w:rPr>
              <w:t>Huawei?,</w:t>
            </w:r>
            <w:proofErr w:type="gramEnd"/>
            <w:r>
              <w:rPr>
                <w:rFonts w:eastAsia="Malgun Gothic" w:hint="eastAsia"/>
                <w:lang w:eastAsia="ko-KR"/>
              </w:rPr>
              <w:t xml:space="preserve"> Samsung?, Nokia?, Rakuten?, CMCC?</w:t>
            </w:r>
            <w:ins w:id="7" w:author="Ericsson-MH3" w:date="2024-08-21T11:50:00Z" w16du:dateUtc="2024-08-21T09:50:00Z">
              <w:r w:rsidR="00E66CF7">
                <w:rPr>
                  <w:rFonts w:eastAsia="Malgun Gothic"/>
                  <w:lang w:eastAsia="ko-KR"/>
                </w:rPr>
                <w:t xml:space="preserve"> Ericsson</w:t>
              </w:r>
            </w:ins>
          </w:p>
        </w:tc>
      </w:tr>
      <w:tr w:rsidR="00DF2560" w14:paraId="19AADCBE" w14:textId="77777777">
        <w:tc>
          <w:tcPr>
            <w:tcW w:w="1843" w:type="dxa"/>
            <w:tcBorders>
              <w:left w:val="single" w:sz="4" w:space="0" w:color="auto"/>
            </w:tcBorders>
          </w:tcPr>
          <w:p w14:paraId="4486893F" w14:textId="77777777" w:rsidR="00DF2560" w:rsidRDefault="00DF2560" w:rsidP="00DF25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4C1412" w14:textId="77777777" w:rsidR="00DF2560" w:rsidRDefault="00DF2560" w:rsidP="00DF2560">
            <w:pPr>
              <w:pStyle w:val="CRCoverPage"/>
              <w:spacing w:after="0"/>
              <w:ind w:left="100"/>
              <w:rPr>
                <w:noProof/>
              </w:rPr>
            </w:pPr>
            <w:r>
              <w:t>SA2</w:t>
            </w:r>
          </w:p>
        </w:tc>
      </w:tr>
      <w:tr w:rsidR="00DF2560" w14:paraId="3571C6F4" w14:textId="77777777">
        <w:tc>
          <w:tcPr>
            <w:tcW w:w="1843" w:type="dxa"/>
            <w:tcBorders>
              <w:left w:val="single" w:sz="4" w:space="0" w:color="auto"/>
            </w:tcBorders>
          </w:tcPr>
          <w:p w14:paraId="4AE33592" w14:textId="77777777" w:rsidR="00DF2560" w:rsidRDefault="00DF2560" w:rsidP="00DF2560">
            <w:pPr>
              <w:pStyle w:val="CRCoverPage"/>
              <w:spacing w:after="0"/>
              <w:rPr>
                <w:b/>
                <w:i/>
                <w:noProof/>
                <w:sz w:val="8"/>
                <w:szCs w:val="8"/>
              </w:rPr>
            </w:pPr>
          </w:p>
        </w:tc>
        <w:tc>
          <w:tcPr>
            <w:tcW w:w="7797" w:type="dxa"/>
            <w:gridSpan w:val="10"/>
            <w:tcBorders>
              <w:right w:val="single" w:sz="4" w:space="0" w:color="auto"/>
            </w:tcBorders>
          </w:tcPr>
          <w:p w14:paraId="098B05FF" w14:textId="77777777" w:rsidR="00DF2560" w:rsidRDefault="00DF2560" w:rsidP="00DF2560">
            <w:pPr>
              <w:pStyle w:val="CRCoverPage"/>
              <w:spacing w:after="0"/>
              <w:rPr>
                <w:noProof/>
                <w:sz w:val="8"/>
                <w:szCs w:val="8"/>
              </w:rPr>
            </w:pPr>
          </w:p>
        </w:tc>
      </w:tr>
      <w:tr w:rsidR="00DF2560" w14:paraId="71624A43" w14:textId="77777777">
        <w:tc>
          <w:tcPr>
            <w:tcW w:w="1843" w:type="dxa"/>
            <w:tcBorders>
              <w:left w:val="single" w:sz="4" w:space="0" w:color="auto"/>
            </w:tcBorders>
          </w:tcPr>
          <w:p w14:paraId="68EA44C5" w14:textId="77777777" w:rsidR="00DF2560" w:rsidRDefault="00DF2560" w:rsidP="00DF2560">
            <w:pPr>
              <w:pStyle w:val="CRCoverPage"/>
              <w:tabs>
                <w:tab w:val="right" w:pos="1759"/>
              </w:tabs>
              <w:spacing w:after="0"/>
              <w:rPr>
                <w:b/>
                <w:i/>
                <w:noProof/>
              </w:rPr>
            </w:pPr>
            <w:r>
              <w:rPr>
                <w:b/>
                <w:i/>
                <w:noProof/>
              </w:rPr>
              <w:t>Work item code:</w:t>
            </w:r>
          </w:p>
        </w:tc>
        <w:tc>
          <w:tcPr>
            <w:tcW w:w="3686" w:type="dxa"/>
            <w:gridSpan w:val="5"/>
            <w:shd w:val="pct30" w:color="FFFF00" w:fill="auto"/>
          </w:tcPr>
          <w:p w14:paraId="7E5D3A5D" w14:textId="5F821801" w:rsidR="00DF2560" w:rsidRDefault="00DF2560" w:rsidP="00DF2560">
            <w:pPr>
              <w:pStyle w:val="CRCoverPage"/>
              <w:spacing w:after="0"/>
              <w:ind w:left="100"/>
              <w:rPr>
                <w:noProof/>
              </w:rPr>
            </w:pPr>
            <w:r w:rsidRPr="00BD3959">
              <w:t>UPEAS</w:t>
            </w:r>
            <w:r w:rsidR="00E97FFD">
              <w:t>_Ph2</w:t>
            </w:r>
          </w:p>
        </w:tc>
        <w:tc>
          <w:tcPr>
            <w:tcW w:w="567" w:type="dxa"/>
            <w:tcBorders>
              <w:left w:val="nil"/>
            </w:tcBorders>
          </w:tcPr>
          <w:p w14:paraId="59950B34" w14:textId="77777777" w:rsidR="00DF2560" w:rsidRDefault="00DF2560" w:rsidP="00DF2560">
            <w:pPr>
              <w:pStyle w:val="CRCoverPage"/>
              <w:spacing w:after="0"/>
              <w:ind w:right="100"/>
              <w:rPr>
                <w:noProof/>
              </w:rPr>
            </w:pPr>
          </w:p>
        </w:tc>
        <w:tc>
          <w:tcPr>
            <w:tcW w:w="1417" w:type="dxa"/>
            <w:gridSpan w:val="3"/>
            <w:tcBorders>
              <w:left w:val="nil"/>
            </w:tcBorders>
          </w:tcPr>
          <w:p w14:paraId="45DBA8D3" w14:textId="77777777" w:rsidR="00DF2560" w:rsidRDefault="00DF2560" w:rsidP="00DF25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E885D0" w14:textId="2B7FF4C0" w:rsidR="00DF2560" w:rsidRDefault="00DF2560" w:rsidP="00DF2560">
            <w:pPr>
              <w:pStyle w:val="CRCoverPage"/>
              <w:spacing w:after="0"/>
              <w:ind w:left="100"/>
            </w:pPr>
            <w:r>
              <w:t>202</w:t>
            </w:r>
            <w:r w:rsidR="00E97FFD">
              <w:t>4</w:t>
            </w:r>
            <w:r>
              <w:t>-0</w:t>
            </w:r>
            <w:r w:rsidR="007D1A57">
              <w:rPr>
                <w:rFonts w:eastAsia="Malgun Gothic" w:hint="eastAsia"/>
                <w:lang w:eastAsia="ko-KR"/>
              </w:rPr>
              <w:t>8</w:t>
            </w:r>
            <w:r>
              <w:t>-</w:t>
            </w:r>
            <w:r w:rsidR="00F84CB6">
              <w:rPr>
                <w:rFonts w:eastAsia="Malgun Gothic" w:hint="eastAsia"/>
                <w:lang w:eastAsia="ko-KR"/>
              </w:rPr>
              <w:t>14</w:t>
            </w:r>
          </w:p>
        </w:tc>
      </w:tr>
      <w:tr w:rsidR="00DF2560" w14:paraId="39028F48" w14:textId="77777777">
        <w:tc>
          <w:tcPr>
            <w:tcW w:w="1843" w:type="dxa"/>
            <w:tcBorders>
              <w:left w:val="single" w:sz="4" w:space="0" w:color="auto"/>
            </w:tcBorders>
          </w:tcPr>
          <w:p w14:paraId="62C7D40A" w14:textId="77777777" w:rsidR="00DF2560" w:rsidRDefault="00DF2560" w:rsidP="00DF2560">
            <w:pPr>
              <w:pStyle w:val="CRCoverPage"/>
              <w:spacing w:after="0"/>
              <w:rPr>
                <w:b/>
                <w:i/>
                <w:noProof/>
                <w:sz w:val="8"/>
                <w:szCs w:val="8"/>
              </w:rPr>
            </w:pPr>
          </w:p>
        </w:tc>
        <w:tc>
          <w:tcPr>
            <w:tcW w:w="1986" w:type="dxa"/>
            <w:gridSpan w:val="4"/>
          </w:tcPr>
          <w:p w14:paraId="271E6C76" w14:textId="77777777" w:rsidR="00DF2560" w:rsidRDefault="00DF2560" w:rsidP="00DF2560">
            <w:pPr>
              <w:pStyle w:val="CRCoverPage"/>
              <w:spacing w:after="0"/>
              <w:rPr>
                <w:noProof/>
                <w:sz w:val="8"/>
                <w:szCs w:val="8"/>
              </w:rPr>
            </w:pPr>
          </w:p>
        </w:tc>
        <w:tc>
          <w:tcPr>
            <w:tcW w:w="2267" w:type="dxa"/>
            <w:gridSpan w:val="2"/>
          </w:tcPr>
          <w:p w14:paraId="5533A2C3" w14:textId="77777777" w:rsidR="00DF2560" w:rsidRDefault="00DF2560" w:rsidP="00DF2560">
            <w:pPr>
              <w:pStyle w:val="CRCoverPage"/>
              <w:spacing w:after="0"/>
              <w:rPr>
                <w:noProof/>
                <w:sz w:val="8"/>
                <w:szCs w:val="8"/>
              </w:rPr>
            </w:pPr>
          </w:p>
        </w:tc>
        <w:tc>
          <w:tcPr>
            <w:tcW w:w="1417" w:type="dxa"/>
            <w:gridSpan w:val="3"/>
          </w:tcPr>
          <w:p w14:paraId="38F80003" w14:textId="77777777" w:rsidR="00DF2560" w:rsidRDefault="00DF2560" w:rsidP="00DF2560">
            <w:pPr>
              <w:pStyle w:val="CRCoverPage"/>
              <w:spacing w:after="0"/>
              <w:rPr>
                <w:noProof/>
                <w:sz w:val="8"/>
                <w:szCs w:val="8"/>
              </w:rPr>
            </w:pPr>
          </w:p>
        </w:tc>
        <w:tc>
          <w:tcPr>
            <w:tcW w:w="2127" w:type="dxa"/>
            <w:tcBorders>
              <w:right w:val="single" w:sz="4" w:space="0" w:color="auto"/>
            </w:tcBorders>
          </w:tcPr>
          <w:p w14:paraId="1D253F85" w14:textId="77777777" w:rsidR="00DF2560" w:rsidRDefault="00DF2560" w:rsidP="00DF2560">
            <w:pPr>
              <w:pStyle w:val="CRCoverPage"/>
              <w:spacing w:after="0"/>
              <w:rPr>
                <w:noProof/>
                <w:sz w:val="8"/>
                <w:szCs w:val="8"/>
              </w:rPr>
            </w:pPr>
          </w:p>
        </w:tc>
      </w:tr>
      <w:tr w:rsidR="00DF2560" w14:paraId="59C705B1" w14:textId="77777777">
        <w:trPr>
          <w:cantSplit/>
        </w:trPr>
        <w:tc>
          <w:tcPr>
            <w:tcW w:w="1843" w:type="dxa"/>
            <w:tcBorders>
              <w:left w:val="single" w:sz="4" w:space="0" w:color="auto"/>
            </w:tcBorders>
          </w:tcPr>
          <w:p w14:paraId="323F9F50" w14:textId="77777777" w:rsidR="00DF2560" w:rsidRDefault="00DF2560" w:rsidP="00DF2560">
            <w:pPr>
              <w:pStyle w:val="CRCoverPage"/>
              <w:tabs>
                <w:tab w:val="right" w:pos="1759"/>
              </w:tabs>
              <w:spacing w:after="0"/>
              <w:rPr>
                <w:b/>
                <w:i/>
                <w:noProof/>
              </w:rPr>
            </w:pPr>
            <w:r>
              <w:rPr>
                <w:b/>
                <w:i/>
                <w:noProof/>
              </w:rPr>
              <w:t>Category:</w:t>
            </w:r>
          </w:p>
        </w:tc>
        <w:tc>
          <w:tcPr>
            <w:tcW w:w="851" w:type="dxa"/>
            <w:shd w:val="pct30" w:color="FFFF00" w:fill="auto"/>
          </w:tcPr>
          <w:p w14:paraId="4DCF97F4" w14:textId="69B314E8" w:rsidR="00DF2560" w:rsidRPr="00E678F7" w:rsidRDefault="00DF2560" w:rsidP="00DF2560">
            <w:pPr>
              <w:pStyle w:val="CRCoverPage"/>
              <w:spacing w:after="0"/>
              <w:ind w:left="100" w:right="-609"/>
              <w:rPr>
                <w:b/>
                <w:bCs/>
                <w:noProof/>
              </w:rPr>
            </w:pPr>
            <w:r>
              <w:rPr>
                <w:b/>
                <w:bCs/>
                <w:noProof/>
              </w:rPr>
              <w:t>B</w:t>
            </w:r>
          </w:p>
        </w:tc>
        <w:tc>
          <w:tcPr>
            <w:tcW w:w="3402" w:type="dxa"/>
            <w:gridSpan w:val="5"/>
            <w:tcBorders>
              <w:left w:val="nil"/>
            </w:tcBorders>
          </w:tcPr>
          <w:p w14:paraId="300547F4" w14:textId="77777777" w:rsidR="00DF2560" w:rsidRDefault="00DF2560" w:rsidP="00DF2560">
            <w:pPr>
              <w:pStyle w:val="CRCoverPage"/>
              <w:spacing w:after="0"/>
              <w:rPr>
                <w:noProof/>
              </w:rPr>
            </w:pPr>
          </w:p>
        </w:tc>
        <w:tc>
          <w:tcPr>
            <w:tcW w:w="1417" w:type="dxa"/>
            <w:gridSpan w:val="3"/>
            <w:tcBorders>
              <w:left w:val="nil"/>
            </w:tcBorders>
          </w:tcPr>
          <w:p w14:paraId="55A62D16" w14:textId="77777777" w:rsidR="00DF2560" w:rsidRDefault="00DF2560" w:rsidP="00DF25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1C8FD7" w14:textId="02A70F60" w:rsidR="00DF2560" w:rsidRDefault="00DF2560" w:rsidP="00DF2560">
            <w:pPr>
              <w:pStyle w:val="CRCoverPage"/>
              <w:spacing w:after="0"/>
              <w:ind w:left="100"/>
              <w:rPr>
                <w:noProof/>
              </w:rPr>
            </w:pPr>
            <w:r>
              <w:t>Rel-1</w:t>
            </w:r>
            <w:r w:rsidR="00E97FFD">
              <w:t>9</w:t>
            </w:r>
          </w:p>
        </w:tc>
      </w:tr>
      <w:tr w:rsidR="00DF2560" w14:paraId="44BD9DD9" w14:textId="77777777">
        <w:tc>
          <w:tcPr>
            <w:tcW w:w="1843" w:type="dxa"/>
            <w:tcBorders>
              <w:left w:val="single" w:sz="4" w:space="0" w:color="auto"/>
              <w:bottom w:val="single" w:sz="4" w:space="0" w:color="auto"/>
            </w:tcBorders>
          </w:tcPr>
          <w:p w14:paraId="4332484B" w14:textId="77777777" w:rsidR="00DF2560" w:rsidRDefault="00DF2560" w:rsidP="00DF2560">
            <w:pPr>
              <w:pStyle w:val="CRCoverPage"/>
              <w:spacing w:after="0"/>
              <w:rPr>
                <w:b/>
                <w:i/>
                <w:noProof/>
              </w:rPr>
            </w:pPr>
          </w:p>
        </w:tc>
        <w:tc>
          <w:tcPr>
            <w:tcW w:w="4677" w:type="dxa"/>
            <w:gridSpan w:val="8"/>
            <w:tcBorders>
              <w:bottom w:val="single" w:sz="4" w:space="0" w:color="auto"/>
            </w:tcBorders>
          </w:tcPr>
          <w:p w14:paraId="7B0C3BC9" w14:textId="77777777" w:rsidR="00DF2560" w:rsidRDefault="00DF2560" w:rsidP="00DF25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E865B" w14:textId="77777777" w:rsidR="00DF2560" w:rsidRDefault="00DF2560" w:rsidP="00DF256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55201D" w14:textId="77777777" w:rsidR="00DF2560" w:rsidRPr="007C2097" w:rsidRDefault="00DF2560" w:rsidP="00DF25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2560" w14:paraId="5765B956" w14:textId="77777777">
        <w:tc>
          <w:tcPr>
            <w:tcW w:w="1843" w:type="dxa"/>
          </w:tcPr>
          <w:p w14:paraId="395D7934" w14:textId="77777777" w:rsidR="00DF2560" w:rsidRDefault="00DF2560" w:rsidP="00DF2560">
            <w:pPr>
              <w:pStyle w:val="CRCoverPage"/>
              <w:spacing w:after="0"/>
              <w:rPr>
                <w:b/>
                <w:i/>
                <w:noProof/>
                <w:sz w:val="8"/>
                <w:szCs w:val="8"/>
              </w:rPr>
            </w:pPr>
          </w:p>
        </w:tc>
        <w:tc>
          <w:tcPr>
            <w:tcW w:w="7797" w:type="dxa"/>
            <w:gridSpan w:val="10"/>
          </w:tcPr>
          <w:p w14:paraId="51FFA4E5" w14:textId="77777777" w:rsidR="00DF2560" w:rsidRDefault="00DF2560" w:rsidP="00DF2560">
            <w:pPr>
              <w:pStyle w:val="CRCoverPage"/>
              <w:spacing w:after="0"/>
              <w:rPr>
                <w:noProof/>
                <w:sz w:val="8"/>
                <w:szCs w:val="8"/>
              </w:rPr>
            </w:pPr>
          </w:p>
        </w:tc>
      </w:tr>
      <w:tr w:rsidR="00684B57" w14:paraId="6158676B" w14:textId="77777777">
        <w:tc>
          <w:tcPr>
            <w:tcW w:w="2694" w:type="dxa"/>
            <w:gridSpan w:val="2"/>
            <w:tcBorders>
              <w:top w:val="single" w:sz="4" w:space="0" w:color="auto"/>
              <w:left w:val="single" w:sz="4" w:space="0" w:color="auto"/>
            </w:tcBorders>
          </w:tcPr>
          <w:p w14:paraId="7483F167" w14:textId="77777777" w:rsidR="00684B57" w:rsidRDefault="00684B57" w:rsidP="00684B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59FDE" w14:textId="77777777" w:rsidR="00684B57" w:rsidRPr="005677CA" w:rsidRDefault="00684B57" w:rsidP="00684B57">
            <w:pPr>
              <w:pStyle w:val="CRCoverPage"/>
              <w:spacing w:after="180"/>
              <w:ind w:left="100"/>
              <w:rPr>
                <w:iCs/>
                <w:lang w:eastAsia="zh-CN"/>
              </w:rPr>
            </w:pPr>
            <w:r>
              <w:rPr>
                <w:iCs/>
                <w:lang w:eastAsia="zh-CN"/>
              </w:rPr>
              <w:t>As concluded in clause 8.1 of TR 23.700-63:</w:t>
            </w:r>
          </w:p>
          <w:p w14:paraId="5742EF93" w14:textId="77777777" w:rsidR="00684B57" w:rsidRDefault="00684B57" w:rsidP="00684B57">
            <w:pPr>
              <w:pStyle w:val="B1"/>
            </w:pPr>
            <w:r>
              <w:t>-</w:t>
            </w:r>
            <w:r>
              <w:tab/>
              <w:t>The following UPF functionalities are added in the N4 capabilities and UPF NF profile stored in NRF:</w:t>
            </w:r>
          </w:p>
          <w:p w14:paraId="3DEDB1C5" w14:textId="77777777" w:rsidR="00684B57" w:rsidRDefault="00684B57" w:rsidP="00684B57">
            <w:pPr>
              <w:pStyle w:val="B2"/>
            </w:pPr>
            <w:r>
              <w:t>-</w:t>
            </w:r>
            <w:r>
              <w:tab/>
              <w:t>The functionality of NAT information exposure.</w:t>
            </w:r>
          </w:p>
          <w:p w14:paraId="62C9A476" w14:textId="77777777" w:rsidR="00684B57" w:rsidRDefault="00684B57" w:rsidP="00684B57">
            <w:pPr>
              <w:pStyle w:val="B2"/>
            </w:pPr>
            <w:r>
              <w:t>-</w:t>
            </w:r>
            <w:r>
              <w:tab/>
              <w:t xml:space="preserve">Packet Inspection functionality (to differentiate between IP or MAC </w:t>
            </w:r>
            <w:proofErr w:type="gramStart"/>
            <w:r>
              <w:t>filter based</w:t>
            </w:r>
            <w:proofErr w:type="gramEnd"/>
            <w:r>
              <w:t xml:space="preserve"> packet detection, and the packet detection based on other means, e.g. layer 7 DPI).</w:t>
            </w:r>
          </w:p>
          <w:p w14:paraId="6CB73129" w14:textId="77777777" w:rsidR="00684B57" w:rsidRDefault="00684B57" w:rsidP="00684B57">
            <w:pPr>
              <w:pStyle w:val="B2"/>
            </w:pPr>
            <w:r>
              <w:t>-</w:t>
            </w:r>
            <w:r>
              <w:tab/>
              <w:t>Defining operator configurable parameter in the N4 capabilities and UPF NF profile which can be used for non-standard or partially supported features and configured by operator to extend the baseline UPF capabilities. The format of the parameter is to be determined by stage 3.</w:t>
            </w:r>
          </w:p>
          <w:p w14:paraId="4AE5DA1F" w14:textId="77777777" w:rsidR="00684B57" w:rsidRDefault="00684B57" w:rsidP="00684B57">
            <w:pPr>
              <w:pStyle w:val="B2"/>
            </w:pPr>
            <w:r>
              <w:t>-</w:t>
            </w:r>
            <w:r>
              <w:tab/>
              <w:t xml:space="preserve">for example, the operator may configure values for this parameter to represent customized configuration (e.g. hardware accelerators (for example GPU, DPU etc.), Firewall, </w:t>
            </w:r>
            <w:proofErr w:type="spellStart"/>
            <w:r>
              <w:t>DDos</w:t>
            </w:r>
            <w:proofErr w:type="spellEnd"/>
            <w:r>
              <w:t xml:space="preserve"> Protection, etc.).</w:t>
            </w:r>
          </w:p>
          <w:p w14:paraId="6EEDA436" w14:textId="77777777" w:rsidR="00684B57" w:rsidRDefault="00684B57" w:rsidP="00684B57">
            <w:pPr>
              <w:pStyle w:val="B2"/>
            </w:pPr>
            <w:r>
              <w:t>-</w:t>
            </w:r>
            <w:r>
              <w:tab/>
              <w:t>The SMF may determine the PSA UPF functionalities for PDU Session based on:</w:t>
            </w:r>
          </w:p>
          <w:p w14:paraId="2DC19A5D" w14:textId="77777777" w:rsidR="00684B57" w:rsidRDefault="00684B57" w:rsidP="00684B57">
            <w:pPr>
              <w:pStyle w:val="B2"/>
            </w:pPr>
            <w:r>
              <w:t>-</w:t>
            </w:r>
            <w:r>
              <w:tab/>
              <w:t>Subscription information from the UDM/UDR: The SMF may receive subscription information from the UDM, during (or after) the establishment of the PDU session, indicating functionalities that are required and/or preferred for the PDU session.</w:t>
            </w:r>
          </w:p>
          <w:p w14:paraId="774BA73E" w14:textId="77777777" w:rsidR="00684B57" w:rsidRDefault="00684B57" w:rsidP="00684B57">
            <w:pPr>
              <w:pStyle w:val="CRCoverPage"/>
              <w:spacing w:after="180"/>
              <w:ind w:left="102"/>
              <w:rPr>
                <w:rFonts w:eastAsia="Malgun Gothic"/>
                <w:iCs/>
                <w:lang w:eastAsia="ko-KR"/>
              </w:rPr>
            </w:pPr>
            <w:r>
              <w:rPr>
                <w:rFonts w:hint="eastAsia"/>
                <w:iCs/>
                <w:lang w:eastAsia="zh-CN"/>
              </w:rPr>
              <w:t>B</w:t>
            </w:r>
            <w:r>
              <w:rPr>
                <w:iCs/>
                <w:lang w:eastAsia="zh-CN"/>
              </w:rPr>
              <w:t xml:space="preserve">ased on the above conclusions for KI#1, </w:t>
            </w:r>
            <w:r w:rsidRPr="00543697">
              <w:rPr>
                <w:iCs/>
                <w:lang w:eastAsia="zh-CN"/>
              </w:rPr>
              <w:t xml:space="preserve">the enhancements </w:t>
            </w:r>
            <w:r>
              <w:rPr>
                <w:iCs/>
                <w:lang w:eastAsia="zh-CN"/>
              </w:rPr>
              <w:t>on UPF selection</w:t>
            </w:r>
            <w:r w:rsidRPr="00543697">
              <w:rPr>
                <w:iCs/>
                <w:lang w:eastAsia="zh-CN"/>
              </w:rPr>
              <w:t xml:space="preserve"> are propos</w:t>
            </w:r>
            <w:r>
              <w:rPr>
                <w:iCs/>
                <w:lang w:eastAsia="zh-CN"/>
              </w:rPr>
              <w:t>e</w:t>
            </w:r>
            <w:r w:rsidRPr="00543697">
              <w:rPr>
                <w:iCs/>
                <w:lang w:eastAsia="zh-CN"/>
              </w:rPr>
              <w:t>d</w:t>
            </w:r>
            <w:r>
              <w:rPr>
                <w:iCs/>
                <w:lang w:eastAsia="zh-CN"/>
              </w:rPr>
              <w:t>:</w:t>
            </w:r>
          </w:p>
          <w:p w14:paraId="2C5BDDFA" w14:textId="77777777" w:rsidR="00684B57" w:rsidRDefault="00684B57" w:rsidP="00684B57">
            <w:pPr>
              <w:pStyle w:val="CRCoverPage"/>
              <w:spacing w:after="180"/>
              <w:ind w:left="102"/>
              <w:rPr>
                <w:rFonts w:eastAsia="Malgun Gothic"/>
                <w:lang w:eastAsia="ko-KR"/>
              </w:rPr>
            </w:pPr>
            <w:r>
              <w:rPr>
                <w:rFonts w:eastAsia="Malgun Gothic" w:hint="eastAsia"/>
                <w:iCs/>
                <w:lang w:eastAsia="ko-KR"/>
              </w:rPr>
              <w:t xml:space="preserve">- </w:t>
            </w:r>
            <w:r w:rsidRPr="00B33989">
              <w:rPr>
                <w:rFonts w:eastAsia="SimSun"/>
              </w:rPr>
              <w:t>operator configurable parameters</w:t>
            </w:r>
          </w:p>
          <w:p w14:paraId="04D10278" w14:textId="5FA8C3B7" w:rsidR="00684B57" w:rsidRPr="001966C2" w:rsidRDefault="00684B57" w:rsidP="00684B57">
            <w:pPr>
              <w:pStyle w:val="CRCoverPage"/>
              <w:spacing w:after="0"/>
              <w:ind w:left="100"/>
              <w:rPr>
                <w:rFonts w:eastAsia="Malgun Gothic"/>
                <w:noProof/>
                <w:lang w:eastAsia="ko-KR"/>
                <w:rPrChange w:id="8" w:author="이동진님(DongJin Lee)/Core개발팀" w:date="2024-08-15T17:31:00Z" w16du:dateUtc="2024-08-15T08:31:00Z">
                  <w:rPr>
                    <w:noProof/>
                  </w:rPr>
                </w:rPrChange>
              </w:rPr>
            </w:pPr>
            <w:r>
              <w:rPr>
                <w:rFonts w:eastAsia="Malgun Gothic" w:hint="eastAsia"/>
                <w:lang w:eastAsia="ko-KR"/>
              </w:rPr>
              <w:lastRenderedPageBreak/>
              <w:t>-</w:t>
            </w:r>
            <w:r>
              <w:rPr>
                <w:iCs/>
                <w:lang w:eastAsia="zh-CN"/>
              </w:rPr>
              <w:t xml:space="preserve"> </w:t>
            </w:r>
            <w:r w:rsidRPr="0023138B">
              <w:rPr>
                <w:iCs/>
                <w:lang w:eastAsia="zh-CN"/>
              </w:rPr>
              <w:t xml:space="preserve">required </w:t>
            </w:r>
            <w:r w:rsidR="001966C2">
              <w:rPr>
                <w:rFonts w:eastAsia="Malgun Gothic" w:hint="eastAsia"/>
                <w:iCs/>
                <w:lang w:eastAsia="ko-KR"/>
              </w:rPr>
              <w:t xml:space="preserve">and/or preferred </w:t>
            </w:r>
            <w:r w:rsidRPr="0023138B">
              <w:rPr>
                <w:iCs/>
                <w:lang w:eastAsia="zh-CN"/>
              </w:rPr>
              <w:t>UPF functionalities</w:t>
            </w:r>
            <w:del w:id="9" w:author="이동진님(DongJin Lee)/Core개발팀" w:date="2024-08-15T17:31:00Z" w16du:dateUtc="2024-08-15T08:31:00Z">
              <w:r w:rsidDel="001966C2">
                <w:rPr>
                  <w:iCs/>
                  <w:lang w:eastAsia="zh-CN"/>
                </w:rPr>
                <w:delText xml:space="preserve"> and/or p</w:delText>
              </w:r>
              <w:r w:rsidRPr="006943A0" w:rsidDel="001966C2">
                <w:rPr>
                  <w:iCs/>
                  <w:lang w:eastAsia="zh-CN"/>
                </w:rPr>
                <w:delText>referred UPF functionalities</w:delText>
              </w:r>
            </w:del>
          </w:p>
        </w:tc>
      </w:tr>
      <w:tr w:rsidR="00684B57" w14:paraId="7844747D" w14:textId="77777777">
        <w:tc>
          <w:tcPr>
            <w:tcW w:w="2694" w:type="dxa"/>
            <w:gridSpan w:val="2"/>
            <w:tcBorders>
              <w:left w:val="single" w:sz="4" w:space="0" w:color="auto"/>
            </w:tcBorders>
          </w:tcPr>
          <w:p w14:paraId="17846C0F"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323C69" w14:textId="77777777" w:rsidR="00684B57" w:rsidRDefault="00684B57" w:rsidP="00684B57">
            <w:pPr>
              <w:pStyle w:val="CRCoverPage"/>
              <w:spacing w:after="0"/>
              <w:rPr>
                <w:noProof/>
                <w:sz w:val="8"/>
                <w:szCs w:val="8"/>
              </w:rPr>
            </w:pPr>
          </w:p>
        </w:tc>
      </w:tr>
      <w:tr w:rsidR="00684B57" w14:paraId="5D68478D" w14:textId="77777777">
        <w:tc>
          <w:tcPr>
            <w:tcW w:w="2694" w:type="dxa"/>
            <w:gridSpan w:val="2"/>
            <w:tcBorders>
              <w:left w:val="single" w:sz="4" w:space="0" w:color="auto"/>
            </w:tcBorders>
          </w:tcPr>
          <w:p w14:paraId="7535D246" w14:textId="77777777" w:rsidR="00684B57" w:rsidRDefault="00684B57" w:rsidP="00684B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D0B2CE" w14:textId="6156C18C" w:rsidR="00684B57" w:rsidRPr="00DC4D72" w:rsidRDefault="00684B57" w:rsidP="00684B57">
            <w:pPr>
              <w:pStyle w:val="CRCoverPage"/>
              <w:spacing w:after="0"/>
              <w:ind w:left="100"/>
              <w:rPr>
                <w:rFonts w:eastAsia="Malgun Gothic"/>
                <w:noProof/>
                <w:lang w:eastAsia="ko-KR"/>
              </w:rPr>
            </w:pPr>
            <w:r>
              <w:rPr>
                <w:noProof/>
              </w:rPr>
              <w:t xml:space="preserve">Support of </w:t>
            </w:r>
            <w:r w:rsidRPr="00511119">
              <w:t>UPF</w:t>
            </w:r>
            <w:r>
              <w:t xml:space="preserve"> s</w:t>
            </w:r>
            <w:r w:rsidRPr="00511119">
              <w:t xml:space="preserve">election </w:t>
            </w:r>
            <w:r>
              <w:t>by</w:t>
            </w:r>
            <w:r w:rsidRPr="00511119">
              <w:t xml:space="preserve"> providing a selected user plane functionality</w:t>
            </w:r>
            <w:r>
              <w:rPr>
                <w:rFonts w:eastAsia="Malgun Gothic" w:hint="eastAsia"/>
                <w:lang w:eastAsia="ko-KR"/>
              </w:rPr>
              <w:t xml:space="preserve"> (</w:t>
            </w:r>
            <w:r w:rsidRPr="00E84619">
              <w:rPr>
                <w:rFonts w:eastAsia="Malgun Gothic"/>
                <w:lang w:eastAsia="ko-KR"/>
              </w:rPr>
              <w:t>operator configurable parameter</w:t>
            </w:r>
            <w:r>
              <w:rPr>
                <w:rFonts w:eastAsia="Malgun Gothic" w:hint="eastAsia"/>
                <w:lang w:eastAsia="ko-KR"/>
              </w:rPr>
              <w:t>)</w:t>
            </w:r>
          </w:p>
        </w:tc>
      </w:tr>
      <w:tr w:rsidR="00684B57" w14:paraId="7CFBE793" w14:textId="77777777">
        <w:tc>
          <w:tcPr>
            <w:tcW w:w="2694" w:type="dxa"/>
            <w:gridSpan w:val="2"/>
            <w:tcBorders>
              <w:left w:val="single" w:sz="4" w:space="0" w:color="auto"/>
            </w:tcBorders>
          </w:tcPr>
          <w:p w14:paraId="048DC757"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4E250349" w14:textId="77777777" w:rsidR="00684B57" w:rsidRDefault="00684B57" w:rsidP="00684B57">
            <w:pPr>
              <w:pStyle w:val="CRCoverPage"/>
              <w:spacing w:after="0"/>
              <w:rPr>
                <w:noProof/>
                <w:sz w:val="8"/>
                <w:szCs w:val="8"/>
              </w:rPr>
            </w:pPr>
          </w:p>
        </w:tc>
      </w:tr>
      <w:tr w:rsidR="00684B57" w14:paraId="2FBD6319" w14:textId="77777777">
        <w:tc>
          <w:tcPr>
            <w:tcW w:w="2694" w:type="dxa"/>
            <w:gridSpan w:val="2"/>
            <w:tcBorders>
              <w:left w:val="single" w:sz="4" w:space="0" w:color="auto"/>
              <w:bottom w:val="single" w:sz="4" w:space="0" w:color="auto"/>
            </w:tcBorders>
          </w:tcPr>
          <w:p w14:paraId="66EFED5C" w14:textId="77777777" w:rsidR="00684B57" w:rsidRDefault="00684B57" w:rsidP="00684B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71BF1C" w14:textId="15F48AE3" w:rsidR="00684B57" w:rsidRDefault="00684B57" w:rsidP="00684B57">
            <w:pPr>
              <w:pStyle w:val="CRCoverPage"/>
              <w:spacing w:after="0"/>
              <w:ind w:left="100"/>
              <w:rPr>
                <w:noProof/>
              </w:rPr>
            </w:pPr>
            <w:r>
              <w:rPr>
                <w:noProof/>
              </w:rPr>
              <w:t xml:space="preserve">This new defined capability  of UPF selection in UPEAS_Ph2 will not be supported. </w:t>
            </w:r>
          </w:p>
        </w:tc>
      </w:tr>
      <w:tr w:rsidR="00684B57" w14:paraId="5AADEE6B" w14:textId="77777777">
        <w:tc>
          <w:tcPr>
            <w:tcW w:w="2694" w:type="dxa"/>
            <w:gridSpan w:val="2"/>
          </w:tcPr>
          <w:p w14:paraId="0F8F8C54" w14:textId="77777777" w:rsidR="00684B57" w:rsidRDefault="00684B57" w:rsidP="00684B57">
            <w:pPr>
              <w:pStyle w:val="CRCoverPage"/>
              <w:spacing w:after="0"/>
              <w:rPr>
                <w:b/>
                <w:i/>
                <w:noProof/>
                <w:sz w:val="8"/>
                <w:szCs w:val="8"/>
              </w:rPr>
            </w:pPr>
          </w:p>
        </w:tc>
        <w:tc>
          <w:tcPr>
            <w:tcW w:w="6946" w:type="dxa"/>
            <w:gridSpan w:val="9"/>
          </w:tcPr>
          <w:p w14:paraId="1107289E" w14:textId="77777777" w:rsidR="00684B57" w:rsidRDefault="00684B57" w:rsidP="00684B57">
            <w:pPr>
              <w:pStyle w:val="CRCoverPage"/>
              <w:spacing w:after="0"/>
              <w:rPr>
                <w:noProof/>
                <w:sz w:val="8"/>
                <w:szCs w:val="8"/>
              </w:rPr>
            </w:pPr>
          </w:p>
        </w:tc>
      </w:tr>
      <w:tr w:rsidR="00684B57" w14:paraId="5E30F6FA" w14:textId="77777777">
        <w:tc>
          <w:tcPr>
            <w:tcW w:w="2694" w:type="dxa"/>
            <w:gridSpan w:val="2"/>
            <w:tcBorders>
              <w:top w:val="single" w:sz="4" w:space="0" w:color="auto"/>
              <w:left w:val="single" w:sz="4" w:space="0" w:color="auto"/>
            </w:tcBorders>
          </w:tcPr>
          <w:p w14:paraId="5DA0617A" w14:textId="77777777" w:rsidR="00684B57" w:rsidRDefault="00684B57" w:rsidP="00684B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C860A8" w14:textId="52A5F056" w:rsidR="00684B57" w:rsidRDefault="00554114" w:rsidP="00684B57">
            <w:pPr>
              <w:pStyle w:val="CRCoverPage"/>
              <w:spacing w:after="0"/>
              <w:ind w:left="100"/>
              <w:rPr>
                <w:noProof/>
                <w:lang w:eastAsia="zh-CN"/>
              </w:rPr>
            </w:pPr>
            <w:ins w:id="10" w:author="이동진님(DongJin Lee)/Core개발팀" w:date="2024-08-15T14:15:00Z" w16du:dateUtc="2024-08-15T05:15:00Z">
              <w:r>
                <w:rPr>
                  <w:rFonts w:eastAsia="Malgun Gothic" w:hint="eastAsia"/>
                  <w:lang w:eastAsia="ko-KR"/>
                </w:rPr>
                <w:t xml:space="preserve">6.2.6.2, </w:t>
              </w:r>
            </w:ins>
            <w:r w:rsidR="00684B57">
              <w:t>6.3.3.3</w:t>
            </w:r>
            <w:r w:rsidR="00684B57">
              <w:rPr>
                <w:rFonts w:hint="eastAsia"/>
                <w:lang w:eastAsia="zh-CN"/>
              </w:rPr>
              <w:t>,</w:t>
            </w:r>
            <w:r w:rsidR="00684B57">
              <w:rPr>
                <w:lang w:eastAsia="zh-CN"/>
              </w:rPr>
              <w:t xml:space="preserve"> 5.8.2.X</w:t>
            </w:r>
            <w:r w:rsidR="00684B57">
              <w:rPr>
                <w:rFonts w:eastAsia="Malgun Gothic" w:hint="eastAsia"/>
                <w:lang w:eastAsia="ko-KR"/>
              </w:rPr>
              <w:t xml:space="preserve"> (all new text)</w:t>
            </w:r>
            <w:r w:rsidR="00684B57">
              <w:rPr>
                <w:lang w:eastAsia="zh-CN"/>
              </w:rPr>
              <w:t>, 6.2.3</w:t>
            </w:r>
          </w:p>
        </w:tc>
      </w:tr>
      <w:tr w:rsidR="00684B57" w14:paraId="40F12555" w14:textId="77777777">
        <w:tc>
          <w:tcPr>
            <w:tcW w:w="2694" w:type="dxa"/>
            <w:gridSpan w:val="2"/>
            <w:tcBorders>
              <w:left w:val="single" w:sz="4" w:space="0" w:color="auto"/>
            </w:tcBorders>
          </w:tcPr>
          <w:p w14:paraId="177FCF08" w14:textId="77777777" w:rsidR="00684B57" w:rsidRDefault="00684B57" w:rsidP="00684B57">
            <w:pPr>
              <w:pStyle w:val="CRCoverPage"/>
              <w:spacing w:after="0"/>
              <w:rPr>
                <w:b/>
                <w:i/>
                <w:noProof/>
                <w:sz w:val="8"/>
                <w:szCs w:val="8"/>
              </w:rPr>
            </w:pPr>
          </w:p>
        </w:tc>
        <w:tc>
          <w:tcPr>
            <w:tcW w:w="6946" w:type="dxa"/>
            <w:gridSpan w:val="9"/>
            <w:tcBorders>
              <w:right w:val="single" w:sz="4" w:space="0" w:color="auto"/>
            </w:tcBorders>
          </w:tcPr>
          <w:p w14:paraId="1D362333" w14:textId="77777777" w:rsidR="00684B57" w:rsidRDefault="00684B57" w:rsidP="00684B57">
            <w:pPr>
              <w:pStyle w:val="CRCoverPage"/>
              <w:spacing w:after="0"/>
              <w:rPr>
                <w:noProof/>
                <w:sz w:val="8"/>
                <w:szCs w:val="8"/>
              </w:rPr>
            </w:pPr>
          </w:p>
        </w:tc>
      </w:tr>
      <w:tr w:rsidR="00684B57" w14:paraId="40874D93" w14:textId="77777777">
        <w:tc>
          <w:tcPr>
            <w:tcW w:w="2694" w:type="dxa"/>
            <w:gridSpan w:val="2"/>
            <w:tcBorders>
              <w:left w:val="single" w:sz="4" w:space="0" w:color="auto"/>
            </w:tcBorders>
          </w:tcPr>
          <w:p w14:paraId="7E32047E" w14:textId="77777777" w:rsidR="00684B57" w:rsidRDefault="00684B57" w:rsidP="00684B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E35513" w14:textId="77777777" w:rsidR="00684B57" w:rsidRDefault="00684B57" w:rsidP="00684B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43AB1F" w14:textId="77777777" w:rsidR="00684B57" w:rsidRDefault="00684B57" w:rsidP="00684B57">
            <w:pPr>
              <w:pStyle w:val="CRCoverPage"/>
              <w:spacing w:after="0"/>
              <w:jc w:val="center"/>
              <w:rPr>
                <w:b/>
                <w:caps/>
                <w:noProof/>
              </w:rPr>
            </w:pPr>
            <w:r>
              <w:rPr>
                <w:b/>
                <w:caps/>
                <w:noProof/>
              </w:rPr>
              <w:t>N</w:t>
            </w:r>
          </w:p>
        </w:tc>
        <w:tc>
          <w:tcPr>
            <w:tcW w:w="2977" w:type="dxa"/>
            <w:gridSpan w:val="4"/>
          </w:tcPr>
          <w:p w14:paraId="52088958" w14:textId="77777777" w:rsidR="00684B57" w:rsidRDefault="00684B57" w:rsidP="00684B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9E0F1" w14:textId="77777777" w:rsidR="00684B57" w:rsidRDefault="00684B57" w:rsidP="00684B57">
            <w:pPr>
              <w:pStyle w:val="CRCoverPage"/>
              <w:spacing w:after="0"/>
              <w:ind w:left="99"/>
              <w:rPr>
                <w:noProof/>
              </w:rPr>
            </w:pPr>
          </w:p>
        </w:tc>
      </w:tr>
      <w:tr w:rsidR="00684B57" w14:paraId="0B617CC8" w14:textId="77777777">
        <w:tc>
          <w:tcPr>
            <w:tcW w:w="2694" w:type="dxa"/>
            <w:gridSpan w:val="2"/>
            <w:tcBorders>
              <w:left w:val="single" w:sz="4" w:space="0" w:color="auto"/>
            </w:tcBorders>
          </w:tcPr>
          <w:p w14:paraId="21B7D9F2" w14:textId="77777777" w:rsidR="00684B57" w:rsidRDefault="00684B57" w:rsidP="00684B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30CEB7" w14:textId="436814ED" w:rsidR="00684B57" w:rsidRDefault="00684B57" w:rsidP="00684B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705FD" w14:textId="0AF78E02" w:rsidR="00684B57" w:rsidRDefault="00684B57" w:rsidP="00684B57">
            <w:pPr>
              <w:pStyle w:val="CRCoverPage"/>
              <w:spacing w:after="0"/>
              <w:jc w:val="center"/>
              <w:rPr>
                <w:b/>
                <w:caps/>
                <w:noProof/>
              </w:rPr>
            </w:pPr>
          </w:p>
        </w:tc>
        <w:tc>
          <w:tcPr>
            <w:tcW w:w="2977" w:type="dxa"/>
            <w:gridSpan w:val="4"/>
          </w:tcPr>
          <w:p w14:paraId="5D2DAE00" w14:textId="77777777" w:rsidR="00684B57" w:rsidRDefault="00684B57" w:rsidP="00684B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790FD7" w14:textId="5BE72F56" w:rsidR="00684B57" w:rsidRPr="00011FDB" w:rsidRDefault="00684B57" w:rsidP="00684B57">
            <w:pPr>
              <w:pStyle w:val="CRCoverPage"/>
              <w:spacing w:after="0"/>
              <w:ind w:left="99"/>
              <w:rPr>
                <w:rFonts w:eastAsia="Malgun Gothic"/>
                <w:noProof/>
                <w:lang w:eastAsia="ko-KR"/>
              </w:rPr>
            </w:pPr>
            <w:r w:rsidRPr="00FC7791">
              <w:rPr>
                <w:noProof/>
              </w:rPr>
              <w:t>TS</w:t>
            </w:r>
            <w:r>
              <w:rPr>
                <w:noProof/>
              </w:rPr>
              <w:t xml:space="preserve"> 23.502</w:t>
            </w:r>
            <w:r w:rsidRPr="00FC7791">
              <w:rPr>
                <w:noProof/>
              </w:rPr>
              <w:t xml:space="preserve"> CR </w:t>
            </w:r>
            <w:r>
              <w:rPr>
                <w:rFonts w:eastAsia="Malgun Gothic" w:hint="eastAsia"/>
                <w:noProof/>
                <w:lang w:eastAsia="ko-KR"/>
              </w:rPr>
              <w:t>4863</w:t>
            </w:r>
          </w:p>
        </w:tc>
      </w:tr>
      <w:tr w:rsidR="00684B57" w14:paraId="0641D30C" w14:textId="77777777">
        <w:tc>
          <w:tcPr>
            <w:tcW w:w="2694" w:type="dxa"/>
            <w:gridSpan w:val="2"/>
            <w:tcBorders>
              <w:left w:val="single" w:sz="4" w:space="0" w:color="auto"/>
            </w:tcBorders>
          </w:tcPr>
          <w:p w14:paraId="35FCB7AF" w14:textId="77777777" w:rsidR="00684B57" w:rsidRDefault="00684B57" w:rsidP="00684B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F82CD"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9BE3A" w14:textId="26C6EF1D" w:rsidR="00684B57" w:rsidRDefault="00684B57" w:rsidP="00684B57">
            <w:pPr>
              <w:pStyle w:val="CRCoverPage"/>
              <w:spacing w:after="0"/>
              <w:jc w:val="center"/>
              <w:rPr>
                <w:b/>
                <w:caps/>
                <w:noProof/>
              </w:rPr>
            </w:pPr>
            <w:r>
              <w:rPr>
                <w:b/>
                <w:caps/>
                <w:noProof/>
              </w:rPr>
              <w:t>x</w:t>
            </w:r>
          </w:p>
        </w:tc>
        <w:tc>
          <w:tcPr>
            <w:tcW w:w="2977" w:type="dxa"/>
            <w:gridSpan w:val="4"/>
          </w:tcPr>
          <w:p w14:paraId="1C33830D" w14:textId="77777777" w:rsidR="00684B57" w:rsidRDefault="00684B57" w:rsidP="00684B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443D" w14:textId="77777777" w:rsidR="00684B57" w:rsidRDefault="00684B57" w:rsidP="00684B57">
            <w:pPr>
              <w:pStyle w:val="CRCoverPage"/>
              <w:spacing w:after="0"/>
              <w:ind w:left="99"/>
              <w:rPr>
                <w:noProof/>
              </w:rPr>
            </w:pPr>
            <w:r>
              <w:rPr>
                <w:noProof/>
              </w:rPr>
              <w:t xml:space="preserve">TS/TR ... CR ... </w:t>
            </w:r>
          </w:p>
        </w:tc>
      </w:tr>
      <w:tr w:rsidR="00684B57" w14:paraId="299C6E5D" w14:textId="77777777">
        <w:tc>
          <w:tcPr>
            <w:tcW w:w="2694" w:type="dxa"/>
            <w:gridSpan w:val="2"/>
            <w:tcBorders>
              <w:left w:val="single" w:sz="4" w:space="0" w:color="auto"/>
            </w:tcBorders>
          </w:tcPr>
          <w:p w14:paraId="264A22A4" w14:textId="77777777" w:rsidR="00684B57" w:rsidRDefault="00684B57" w:rsidP="00684B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B8A9" w14:textId="77777777" w:rsidR="00684B57" w:rsidRDefault="00684B57" w:rsidP="00684B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BDF06" w14:textId="38CFF531" w:rsidR="00684B57" w:rsidRDefault="00684B57" w:rsidP="00684B57">
            <w:pPr>
              <w:pStyle w:val="CRCoverPage"/>
              <w:spacing w:after="0"/>
              <w:jc w:val="center"/>
              <w:rPr>
                <w:b/>
                <w:caps/>
                <w:noProof/>
              </w:rPr>
            </w:pPr>
            <w:r>
              <w:rPr>
                <w:b/>
                <w:caps/>
                <w:noProof/>
              </w:rPr>
              <w:t>x</w:t>
            </w:r>
          </w:p>
        </w:tc>
        <w:tc>
          <w:tcPr>
            <w:tcW w:w="2977" w:type="dxa"/>
            <w:gridSpan w:val="4"/>
          </w:tcPr>
          <w:p w14:paraId="55A7A26D" w14:textId="77777777" w:rsidR="00684B57" w:rsidRDefault="00684B57" w:rsidP="00684B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F00BF" w14:textId="77777777" w:rsidR="00684B57" w:rsidRDefault="00684B57" w:rsidP="00684B57">
            <w:pPr>
              <w:pStyle w:val="CRCoverPage"/>
              <w:spacing w:after="0"/>
              <w:ind w:left="99"/>
              <w:rPr>
                <w:noProof/>
              </w:rPr>
            </w:pPr>
            <w:r>
              <w:rPr>
                <w:noProof/>
              </w:rPr>
              <w:t xml:space="preserve">TS/TR ... CR ... </w:t>
            </w:r>
          </w:p>
        </w:tc>
      </w:tr>
      <w:tr w:rsidR="00684B57" w14:paraId="29857C55" w14:textId="77777777">
        <w:tc>
          <w:tcPr>
            <w:tcW w:w="2694" w:type="dxa"/>
            <w:gridSpan w:val="2"/>
            <w:tcBorders>
              <w:left w:val="single" w:sz="4" w:space="0" w:color="auto"/>
            </w:tcBorders>
          </w:tcPr>
          <w:p w14:paraId="7142AA7E" w14:textId="77777777" w:rsidR="00684B57" w:rsidRDefault="00684B57" w:rsidP="00684B57">
            <w:pPr>
              <w:pStyle w:val="CRCoverPage"/>
              <w:spacing w:after="0"/>
              <w:rPr>
                <w:b/>
                <w:i/>
                <w:noProof/>
              </w:rPr>
            </w:pPr>
          </w:p>
        </w:tc>
        <w:tc>
          <w:tcPr>
            <w:tcW w:w="6946" w:type="dxa"/>
            <w:gridSpan w:val="9"/>
            <w:tcBorders>
              <w:right w:val="single" w:sz="4" w:space="0" w:color="auto"/>
            </w:tcBorders>
          </w:tcPr>
          <w:p w14:paraId="25939345" w14:textId="77777777" w:rsidR="00684B57" w:rsidRDefault="00684B57" w:rsidP="00684B57">
            <w:pPr>
              <w:pStyle w:val="CRCoverPage"/>
              <w:spacing w:after="0"/>
              <w:rPr>
                <w:noProof/>
              </w:rPr>
            </w:pPr>
          </w:p>
        </w:tc>
      </w:tr>
      <w:tr w:rsidR="00684B57" w14:paraId="5AFB2883" w14:textId="77777777">
        <w:tc>
          <w:tcPr>
            <w:tcW w:w="2694" w:type="dxa"/>
            <w:gridSpan w:val="2"/>
            <w:tcBorders>
              <w:left w:val="single" w:sz="4" w:space="0" w:color="auto"/>
              <w:bottom w:val="single" w:sz="4" w:space="0" w:color="auto"/>
            </w:tcBorders>
          </w:tcPr>
          <w:p w14:paraId="00FFA08D" w14:textId="77777777" w:rsidR="00684B57" w:rsidRDefault="00684B57" w:rsidP="00684B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EE244" w14:textId="2043BFEC" w:rsidR="00684B57" w:rsidRDefault="00684B57" w:rsidP="00684B57">
            <w:pPr>
              <w:pStyle w:val="CRCoverPage"/>
              <w:spacing w:after="0"/>
              <w:ind w:left="100"/>
              <w:rPr>
                <w:noProof/>
              </w:rPr>
            </w:pPr>
          </w:p>
        </w:tc>
      </w:tr>
      <w:tr w:rsidR="00684B57" w:rsidRPr="008863B9" w14:paraId="0B146E69" w14:textId="77777777">
        <w:tc>
          <w:tcPr>
            <w:tcW w:w="2694" w:type="dxa"/>
            <w:gridSpan w:val="2"/>
            <w:tcBorders>
              <w:top w:val="single" w:sz="4" w:space="0" w:color="auto"/>
              <w:bottom w:val="single" w:sz="4" w:space="0" w:color="auto"/>
            </w:tcBorders>
          </w:tcPr>
          <w:p w14:paraId="704E1EC6" w14:textId="77777777" w:rsidR="00684B57" w:rsidRPr="008863B9" w:rsidRDefault="00684B57" w:rsidP="00684B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FF956D" w14:textId="77777777" w:rsidR="00684B57" w:rsidRPr="008863B9" w:rsidRDefault="00684B57" w:rsidP="00684B57">
            <w:pPr>
              <w:pStyle w:val="CRCoverPage"/>
              <w:spacing w:after="0"/>
              <w:ind w:left="100"/>
              <w:rPr>
                <w:noProof/>
                <w:sz w:val="8"/>
                <w:szCs w:val="8"/>
              </w:rPr>
            </w:pPr>
          </w:p>
        </w:tc>
      </w:tr>
      <w:tr w:rsidR="00684B57" w14:paraId="0E3E08CA" w14:textId="77777777">
        <w:tc>
          <w:tcPr>
            <w:tcW w:w="2694" w:type="dxa"/>
            <w:gridSpan w:val="2"/>
            <w:tcBorders>
              <w:top w:val="single" w:sz="4" w:space="0" w:color="auto"/>
              <w:left w:val="single" w:sz="4" w:space="0" w:color="auto"/>
              <w:bottom w:val="single" w:sz="4" w:space="0" w:color="auto"/>
            </w:tcBorders>
          </w:tcPr>
          <w:p w14:paraId="29DC76B5" w14:textId="77777777" w:rsidR="00684B57" w:rsidRDefault="00684B57" w:rsidP="00684B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2B8F3" w14:textId="77777777" w:rsidR="00684B57" w:rsidRDefault="00684B57" w:rsidP="00684B57">
            <w:pPr>
              <w:pStyle w:val="CRCoverPage"/>
              <w:spacing w:after="0"/>
              <w:ind w:left="100"/>
              <w:rPr>
                <w:noProof/>
              </w:rPr>
            </w:pPr>
          </w:p>
        </w:tc>
      </w:tr>
    </w:tbl>
    <w:p w14:paraId="7CE3DDEF" w14:textId="1DB153F9" w:rsidR="00B41F55" w:rsidRDefault="00B41F55" w:rsidP="00E9468F">
      <w:pPr>
        <w:pStyle w:val="CRCoverPage"/>
        <w:spacing w:after="0"/>
        <w:rPr>
          <w:noProof/>
          <w:sz w:val="8"/>
          <w:szCs w:val="8"/>
        </w:rPr>
      </w:pPr>
    </w:p>
    <w:p w14:paraId="36EF265D" w14:textId="77777777" w:rsidR="00B41F55" w:rsidRDefault="00B41F55">
      <w:pPr>
        <w:spacing w:after="0"/>
        <w:rPr>
          <w:rFonts w:ascii="Arial" w:hAnsi="Arial"/>
          <w:noProof/>
          <w:sz w:val="8"/>
          <w:szCs w:val="8"/>
        </w:rPr>
      </w:pPr>
      <w:r>
        <w:rPr>
          <w:noProof/>
          <w:sz w:val="8"/>
          <w:szCs w:val="8"/>
        </w:rPr>
        <w:br w:type="page"/>
      </w:r>
    </w:p>
    <w:p w14:paraId="0F91D3DF" w14:textId="77777777" w:rsidR="00E95272" w:rsidRPr="0093517A" w:rsidRDefault="00E95272" w:rsidP="00E95272">
      <w:pPr>
        <w:pStyle w:val="CRCoverPage"/>
        <w:spacing w:after="0"/>
        <w:rPr>
          <w:rFonts w:eastAsia="Malgun Gothic"/>
          <w:noProof/>
          <w:sz w:val="8"/>
          <w:szCs w:val="8"/>
          <w:lang w:eastAsia="ko-KR"/>
        </w:rPr>
      </w:pPr>
      <w:bookmarkStart w:id="11" w:name="_Toc45184039"/>
      <w:bookmarkStart w:id="12" w:name="_Toc47342881"/>
      <w:bookmarkStart w:id="13" w:name="_Toc51769583"/>
      <w:bookmarkStart w:id="14" w:name="_Toc170194500"/>
    </w:p>
    <w:p w14:paraId="6879C530" w14:textId="77777777" w:rsidR="00E95272" w:rsidRDefault="00E95272" w:rsidP="00E952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4EEF6F2F" w14:textId="77777777" w:rsidR="00E95272" w:rsidRPr="00D31AE4" w:rsidRDefault="00E95272" w:rsidP="00E95272">
      <w:pPr>
        <w:keepNext/>
        <w:keepLines/>
        <w:spacing w:before="120"/>
        <w:ind w:left="1418" w:hanging="1418"/>
        <w:outlineLvl w:val="3"/>
        <w:rPr>
          <w:rFonts w:ascii="Arial" w:hAnsi="Arial"/>
          <w:sz w:val="24"/>
        </w:rPr>
      </w:pPr>
      <w:r w:rsidRPr="00D31AE4">
        <w:rPr>
          <w:rFonts w:ascii="Arial" w:hAnsi="Arial"/>
          <w:sz w:val="24"/>
        </w:rPr>
        <w:t>6.2.6.2</w:t>
      </w:r>
      <w:r w:rsidRPr="00D31AE4">
        <w:rPr>
          <w:rFonts w:ascii="Arial" w:hAnsi="Arial"/>
          <w:sz w:val="24"/>
        </w:rPr>
        <w:tab/>
        <w:t>NF profile</w:t>
      </w:r>
      <w:bookmarkEnd w:id="11"/>
      <w:bookmarkEnd w:id="12"/>
      <w:bookmarkEnd w:id="13"/>
      <w:bookmarkEnd w:id="14"/>
    </w:p>
    <w:p w14:paraId="528942ED" w14:textId="77777777" w:rsidR="00E95272" w:rsidRPr="00D31AE4" w:rsidRDefault="00E95272" w:rsidP="00E95272">
      <w:pPr>
        <w:rPr>
          <w:lang w:eastAsia="zh-CN"/>
        </w:rPr>
      </w:pPr>
      <w:r w:rsidRPr="00D31AE4">
        <w:rPr>
          <w:lang w:eastAsia="zh-CN"/>
        </w:rPr>
        <w:t>NF profile of NF instance maintained in an NRF includes the following information:</w:t>
      </w:r>
    </w:p>
    <w:p w14:paraId="76D96AAA" w14:textId="77777777" w:rsidR="00E95272" w:rsidRPr="00D31AE4" w:rsidRDefault="00E95272" w:rsidP="00E95272">
      <w:pPr>
        <w:ind w:left="568" w:hanging="284"/>
        <w:rPr>
          <w:lang w:eastAsia="zh-CN"/>
        </w:rPr>
      </w:pPr>
      <w:r w:rsidRPr="00D31AE4">
        <w:t>-</w:t>
      </w:r>
      <w:r w:rsidRPr="00D31AE4">
        <w:tab/>
      </w:r>
      <w:r w:rsidRPr="00D31AE4">
        <w:rPr>
          <w:lang w:eastAsia="zh-CN"/>
        </w:rPr>
        <w:t>NF instance ID.</w:t>
      </w:r>
    </w:p>
    <w:p w14:paraId="0DDE0388" w14:textId="77777777" w:rsidR="00E95272" w:rsidRPr="00D31AE4" w:rsidRDefault="00E95272" w:rsidP="00E95272">
      <w:pPr>
        <w:ind w:left="568" w:hanging="284"/>
        <w:rPr>
          <w:lang w:eastAsia="zh-CN"/>
        </w:rPr>
      </w:pPr>
      <w:r w:rsidRPr="00D31AE4">
        <w:t>-</w:t>
      </w:r>
      <w:r w:rsidRPr="00D31AE4">
        <w:tab/>
      </w:r>
      <w:r w:rsidRPr="00D31AE4">
        <w:rPr>
          <w:lang w:eastAsia="zh-CN"/>
        </w:rPr>
        <w:t>NF type.</w:t>
      </w:r>
    </w:p>
    <w:p w14:paraId="193A30FB" w14:textId="77777777" w:rsidR="00E95272" w:rsidRPr="00D31AE4" w:rsidRDefault="00E95272" w:rsidP="00E95272">
      <w:pPr>
        <w:ind w:left="568" w:hanging="284"/>
        <w:rPr>
          <w:lang w:eastAsia="zh-CN"/>
        </w:rPr>
      </w:pPr>
      <w:r w:rsidRPr="00D31AE4">
        <w:t>-</w:t>
      </w:r>
      <w:r w:rsidRPr="00D31AE4">
        <w:tab/>
      </w:r>
      <w:r w:rsidRPr="00D31AE4">
        <w:rPr>
          <w:lang w:eastAsia="zh-CN"/>
        </w:rPr>
        <w:t>PLMN ID in the case of PLMN, PLMN ID + NID in the case of SNPN.</w:t>
      </w:r>
    </w:p>
    <w:p w14:paraId="6875C5FA" w14:textId="77777777" w:rsidR="00E95272" w:rsidRPr="00D31AE4" w:rsidRDefault="00E95272" w:rsidP="00E95272">
      <w:pPr>
        <w:ind w:left="568" w:hanging="284"/>
        <w:rPr>
          <w:lang w:eastAsia="zh-CN"/>
        </w:rPr>
      </w:pPr>
      <w:r w:rsidRPr="00D31AE4">
        <w:t>-</w:t>
      </w:r>
      <w:r w:rsidRPr="00D31AE4">
        <w:tab/>
        <w:t xml:space="preserve">Network Slice related </w:t>
      </w:r>
      <w:r w:rsidRPr="00D31AE4">
        <w:rPr>
          <w:lang w:eastAsia="zh-CN"/>
        </w:rPr>
        <w:t>Identifier(s) e.g. S-NSSAI, NSI ID.</w:t>
      </w:r>
    </w:p>
    <w:p w14:paraId="0938FBE3" w14:textId="77777777" w:rsidR="00E95272" w:rsidRPr="00D31AE4" w:rsidRDefault="00E95272" w:rsidP="00E95272">
      <w:pPr>
        <w:ind w:left="568" w:hanging="284"/>
        <w:rPr>
          <w:lang w:eastAsia="zh-CN"/>
        </w:rPr>
      </w:pPr>
      <w:r w:rsidRPr="00D31AE4">
        <w:t>-</w:t>
      </w:r>
      <w:r w:rsidRPr="00D31AE4">
        <w:tab/>
      </w:r>
      <w:r w:rsidRPr="00D31AE4">
        <w:rPr>
          <w:lang w:eastAsia="zh-CN"/>
        </w:rPr>
        <w:t>FQDN or IP address of NF.</w:t>
      </w:r>
    </w:p>
    <w:p w14:paraId="6A23F4CD" w14:textId="77777777" w:rsidR="00E95272" w:rsidRPr="00D31AE4" w:rsidRDefault="00E95272" w:rsidP="00E95272">
      <w:pPr>
        <w:ind w:left="568" w:hanging="284"/>
        <w:rPr>
          <w:lang w:eastAsia="zh-CN"/>
        </w:rPr>
      </w:pPr>
      <w:r w:rsidRPr="00D31AE4">
        <w:t>-</w:t>
      </w:r>
      <w:r w:rsidRPr="00D31AE4">
        <w:tab/>
        <w:t xml:space="preserve">NF </w:t>
      </w:r>
      <w:r w:rsidRPr="00D31AE4">
        <w:rPr>
          <w:lang w:eastAsia="zh-CN"/>
        </w:rPr>
        <w:t>capacity information.</w:t>
      </w:r>
    </w:p>
    <w:p w14:paraId="0073454D" w14:textId="77777777" w:rsidR="00E95272" w:rsidRPr="00D31AE4" w:rsidRDefault="00E95272" w:rsidP="00E95272">
      <w:pPr>
        <w:ind w:left="568" w:hanging="284"/>
        <w:rPr>
          <w:rFonts w:eastAsia="Malgun Gothic"/>
          <w:lang w:eastAsia="ko-KR"/>
        </w:rPr>
      </w:pPr>
      <w:r w:rsidRPr="00D31AE4">
        <w:rPr>
          <w:rFonts w:eastAsia="Malgun Gothic"/>
          <w:lang w:eastAsia="ko-KR"/>
        </w:rPr>
        <w:t>-</w:t>
      </w:r>
      <w:r w:rsidRPr="00D31AE4">
        <w:rPr>
          <w:rFonts w:eastAsia="Malgun Gothic"/>
          <w:lang w:eastAsia="ko-KR"/>
        </w:rPr>
        <w:tab/>
        <w:t>NF priority information.</w:t>
      </w:r>
    </w:p>
    <w:p w14:paraId="613652DE" w14:textId="77777777" w:rsidR="00E95272" w:rsidRPr="00D31AE4" w:rsidRDefault="00E95272" w:rsidP="00E95272">
      <w:pPr>
        <w:keepLines/>
        <w:ind w:left="1135" w:hanging="851"/>
        <w:rPr>
          <w:rFonts w:eastAsia="Malgun Gothic"/>
          <w:lang w:eastAsia="ko-KR"/>
        </w:rPr>
      </w:pPr>
      <w:r w:rsidRPr="00D31AE4">
        <w:rPr>
          <w:rFonts w:eastAsia="Malgun Gothic"/>
          <w:lang w:eastAsia="ko-KR"/>
        </w:rPr>
        <w:t>NOTE 1:</w:t>
      </w:r>
      <w:r w:rsidRPr="00D31AE4">
        <w:rPr>
          <w:rFonts w:eastAsia="Malgun Gothic"/>
          <w:lang w:eastAsia="ko-KR"/>
        </w:rPr>
        <w:tab/>
        <w:t>This parameter is used for AMF selection, if applicable, as specified in clause 6.3.5. See clause 6.1.6.2.2 of TS 29.510 [58] for its detailed use.</w:t>
      </w:r>
    </w:p>
    <w:p w14:paraId="7C15FBD1" w14:textId="77777777" w:rsidR="00E95272" w:rsidRPr="00D31AE4" w:rsidRDefault="00E95272" w:rsidP="00E95272">
      <w:pPr>
        <w:ind w:left="568" w:hanging="284"/>
        <w:rPr>
          <w:rFonts w:eastAsia="Malgun Gothic"/>
        </w:rPr>
      </w:pPr>
      <w:r w:rsidRPr="00D31AE4">
        <w:rPr>
          <w:rFonts w:eastAsia="Malgun Gothic"/>
        </w:rPr>
        <w:t>-</w:t>
      </w:r>
      <w:r w:rsidRPr="00D31AE4">
        <w:rPr>
          <w:rFonts w:eastAsia="Malgun Gothic"/>
        </w:rPr>
        <w:tab/>
        <w:t>NF Set ID.</w:t>
      </w:r>
    </w:p>
    <w:p w14:paraId="726A7F2D" w14:textId="77777777" w:rsidR="00E95272" w:rsidRPr="00D31AE4" w:rsidRDefault="00E95272" w:rsidP="00E95272">
      <w:pPr>
        <w:ind w:left="568" w:hanging="284"/>
        <w:rPr>
          <w:rFonts w:eastAsia="Malgun Gothic"/>
        </w:rPr>
      </w:pPr>
      <w:r w:rsidRPr="00D31AE4">
        <w:rPr>
          <w:rFonts w:eastAsia="Malgun Gothic"/>
        </w:rPr>
        <w:t>-</w:t>
      </w:r>
      <w:r w:rsidRPr="00D31AE4">
        <w:rPr>
          <w:rFonts w:eastAsia="Malgun Gothic"/>
        </w:rPr>
        <w:tab/>
        <w:t>NF Service Set ID of the NF service instance.</w:t>
      </w:r>
    </w:p>
    <w:p w14:paraId="7A9DE418" w14:textId="77777777" w:rsidR="00E95272" w:rsidRPr="00D31AE4" w:rsidRDefault="00E95272" w:rsidP="00E95272">
      <w:pPr>
        <w:ind w:left="568" w:hanging="284"/>
        <w:rPr>
          <w:lang w:eastAsia="zh-CN"/>
        </w:rPr>
      </w:pPr>
      <w:r w:rsidRPr="00D31AE4">
        <w:rPr>
          <w:rFonts w:eastAsia="Malgun Gothic"/>
        </w:rPr>
        <w:t>-</w:t>
      </w:r>
      <w:r w:rsidRPr="00D31AE4">
        <w:tab/>
        <w:t>NF Specific Service authorization information.</w:t>
      </w:r>
    </w:p>
    <w:p w14:paraId="16446B93" w14:textId="77777777" w:rsidR="00E95272" w:rsidRPr="00D31AE4" w:rsidRDefault="00E95272" w:rsidP="00E95272">
      <w:pPr>
        <w:ind w:left="568" w:hanging="284"/>
        <w:rPr>
          <w:lang w:eastAsia="zh-CN"/>
        </w:rPr>
      </w:pPr>
      <w:r w:rsidRPr="00D31AE4">
        <w:t>-</w:t>
      </w:r>
      <w:r w:rsidRPr="00D31AE4">
        <w:tab/>
        <w:t xml:space="preserve">if applicable, </w:t>
      </w:r>
      <w:r w:rsidRPr="00D31AE4">
        <w:rPr>
          <w:lang w:eastAsia="zh-CN"/>
        </w:rPr>
        <w:t>Names of supported services.</w:t>
      </w:r>
    </w:p>
    <w:p w14:paraId="59DFADCF" w14:textId="77777777" w:rsidR="00E95272" w:rsidRPr="00D31AE4" w:rsidRDefault="00E95272" w:rsidP="00E95272">
      <w:pPr>
        <w:ind w:left="568" w:hanging="284"/>
        <w:rPr>
          <w:lang w:eastAsia="zh-CN"/>
        </w:rPr>
      </w:pPr>
      <w:r w:rsidRPr="00D31AE4">
        <w:t>-</w:t>
      </w:r>
      <w:r w:rsidRPr="00D31AE4">
        <w:tab/>
      </w:r>
      <w:r w:rsidRPr="00D31AE4">
        <w:rPr>
          <w:lang w:eastAsia="zh-CN"/>
        </w:rPr>
        <w:t>Endpoint Address(es) of instance(s) of each supported service.</w:t>
      </w:r>
    </w:p>
    <w:p w14:paraId="751BBC02" w14:textId="77777777" w:rsidR="00E95272" w:rsidRPr="00D31AE4" w:rsidRDefault="00E95272" w:rsidP="00E95272">
      <w:pPr>
        <w:ind w:left="568" w:hanging="284"/>
        <w:rPr>
          <w:lang w:eastAsia="zh-CN"/>
        </w:rPr>
      </w:pPr>
      <w:r w:rsidRPr="00D31AE4">
        <w:rPr>
          <w:lang w:eastAsia="zh-CN"/>
        </w:rPr>
        <w:t>-</w:t>
      </w:r>
      <w:r w:rsidRPr="00D31AE4">
        <w:rPr>
          <w:lang w:eastAsia="zh-CN"/>
        </w:rPr>
        <w:tab/>
        <w:t>Identification of stored data/information.</w:t>
      </w:r>
    </w:p>
    <w:p w14:paraId="44088273" w14:textId="77777777" w:rsidR="00E95272" w:rsidRPr="00D31AE4" w:rsidRDefault="00E95272" w:rsidP="00E95272">
      <w:pPr>
        <w:keepLines/>
        <w:ind w:left="1135" w:hanging="851"/>
        <w:rPr>
          <w:lang w:eastAsia="zh-CN"/>
        </w:rPr>
      </w:pPr>
      <w:r w:rsidRPr="00D31AE4">
        <w:rPr>
          <w:lang w:eastAsia="zh-CN"/>
        </w:rPr>
        <w:t>NOTE </w:t>
      </w:r>
      <w:r w:rsidRPr="00D31AE4">
        <w:rPr>
          <w:rFonts w:eastAsia="Malgun Gothic"/>
          <w:lang w:eastAsia="zh-CN"/>
        </w:rPr>
        <w:t>2</w:t>
      </w:r>
      <w:r w:rsidRPr="00D31AE4">
        <w:rPr>
          <w:lang w:eastAsia="zh-CN"/>
        </w:rPr>
        <w:t>:</w:t>
      </w:r>
      <w:r w:rsidRPr="00D31AE4">
        <w:rPr>
          <w:lang w:eastAsia="zh-CN"/>
        </w:rPr>
        <w:tab/>
        <w:t xml:space="preserve">This is only applicable for a UDR profile. See applicable input parameters for </w:t>
      </w:r>
      <w:proofErr w:type="spellStart"/>
      <w:r w:rsidRPr="00D31AE4">
        <w:rPr>
          <w:lang w:eastAsia="zh-CN"/>
        </w:rPr>
        <w:t>Nnrf_NFManagement_NFRegister</w:t>
      </w:r>
      <w:proofErr w:type="spellEnd"/>
      <w:r w:rsidRPr="00D31AE4">
        <w:rPr>
          <w:lang w:eastAsia="zh-CN"/>
        </w:rPr>
        <w:t xml:space="preserve"> service operation in clause 5.2.7.2.2 of TS 23.502 [3]. This information applicability to other NF profiles is implementation specific.</w:t>
      </w:r>
    </w:p>
    <w:p w14:paraId="15815B02" w14:textId="77777777" w:rsidR="00E95272" w:rsidRPr="00D31AE4" w:rsidRDefault="00E95272" w:rsidP="00E95272">
      <w:pPr>
        <w:ind w:left="568" w:hanging="284"/>
        <w:rPr>
          <w:lang w:eastAsia="zh-CN"/>
        </w:rPr>
      </w:pPr>
      <w:r w:rsidRPr="00D31AE4">
        <w:rPr>
          <w:lang w:eastAsia="zh-CN"/>
        </w:rPr>
        <w:t>-</w:t>
      </w:r>
      <w:r w:rsidRPr="00D31AE4">
        <w:rPr>
          <w:lang w:eastAsia="zh-CN"/>
        </w:rPr>
        <w:tab/>
        <w:t>Other service parameter, e.g. DNN or DNN list, notification endpoint for each type of notification that the NF service is interested in receiving.</w:t>
      </w:r>
    </w:p>
    <w:p w14:paraId="1E8D1E6A" w14:textId="77777777" w:rsidR="00E95272" w:rsidRPr="00D31AE4" w:rsidRDefault="00E95272" w:rsidP="00E95272">
      <w:pPr>
        <w:ind w:left="568" w:hanging="284"/>
      </w:pPr>
      <w:r w:rsidRPr="00D31AE4">
        <w:t>-</w:t>
      </w:r>
      <w:r w:rsidRPr="00D31AE4">
        <w:tab/>
        <w:t>Location information for the NF instance.</w:t>
      </w:r>
    </w:p>
    <w:p w14:paraId="26D49550" w14:textId="77777777" w:rsidR="00E95272" w:rsidRPr="00D31AE4" w:rsidRDefault="00E95272" w:rsidP="00E95272">
      <w:pPr>
        <w:keepLines/>
        <w:ind w:left="1135" w:hanging="851"/>
      </w:pPr>
      <w:r w:rsidRPr="00D31AE4">
        <w:t>NOTE </w:t>
      </w:r>
      <w:r w:rsidRPr="00D31AE4">
        <w:rPr>
          <w:rFonts w:eastAsia="Malgun Gothic"/>
        </w:rPr>
        <w:t>3</w:t>
      </w:r>
      <w:r w:rsidRPr="00D31AE4">
        <w:t>:</w:t>
      </w:r>
      <w:r w:rsidRPr="00D31AE4">
        <w:tab/>
        <w:t>This information is operator specific. Examples of such information can be geographical location, data centre.</w:t>
      </w:r>
    </w:p>
    <w:p w14:paraId="4470D882" w14:textId="77777777" w:rsidR="00E95272" w:rsidRPr="00D31AE4" w:rsidRDefault="00E95272" w:rsidP="00E95272">
      <w:pPr>
        <w:ind w:left="568" w:hanging="284"/>
      </w:pPr>
      <w:r w:rsidRPr="00D31AE4">
        <w:t>-</w:t>
      </w:r>
      <w:r w:rsidRPr="00D31AE4">
        <w:tab/>
        <w:t>TAI(s).</w:t>
      </w:r>
    </w:p>
    <w:p w14:paraId="382EC0C7" w14:textId="77777777" w:rsidR="00E95272" w:rsidRPr="00D31AE4" w:rsidRDefault="00E95272" w:rsidP="00E95272">
      <w:pPr>
        <w:ind w:left="568" w:hanging="284"/>
      </w:pPr>
      <w:r w:rsidRPr="00D31AE4">
        <w:t>-</w:t>
      </w:r>
      <w:r w:rsidRPr="00D31AE4">
        <w:tab/>
        <w:t>NF load information.</w:t>
      </w:r>
    </w:p>
    <w:p w14:paraId="74A66C0E" w14:textId="77777777" w:rsidR="00E95272" w:rsidRPr="00D31AE4" w:rsidRDefault="00E95272" w:rsidP="00E95272">
      <w:pPr>
        <w:ind w:left="568" w:hanging="284"/>
      </w:pPr>
      <w:r w:rsidRPr="00D31AE4">
        <w:t>-</w:t>
      </w:r>
      <w:r w:rsidRPr="00D31AE4">
        <w:tab/>
        <w:t>Routing Indicator, Home Network Public Key identifier, for UDM and AUSF.</w:t>
      </w:r>
    </w:p>
    <w:p w14:paraId="2F8C4627" w14:textId="77777777" w:rsidR="00E95272" w:rsidRPr="00D31AE4" w:rsidRDefault="00E95272" w:rsidP="00E95272">
      <w:pPr>
        <w:ind w:left="568" w:hanging="284"/>
      </w:pPr>
      <w:r w:rsidRPr="00D31AE4">
        <w:t>-</w:t>
      </w:r>
      <w:r w:rsidRPr="00D31AE4">
        <w:tab/>
        <w:t>For UDM, AUSF and NSSAAF in the case of access to an SNPN using credentials owned by a Credentials Holder with AAA Server, identification of Credentials Holder (i.e. the realm of the Network Specific Identifier based SUPI).</w:t>
      </w:r>
    </w:p>
    <w:p w14:paraId="336C23C1" w14:textId="77777777" w:rsidR="00E95272" w:rsidRPr="00D31AE4" w:rsidRDefault="00E95272" w:rsidP="00E95272">
      <w:pPr>
        <w:ind w:left="568" w:hanging="284"/>
      </w:pPr>
      <w:r w:rsidRPr="00D31AE4">
        <w:t>-</w:t>
      </w:r>
      <w:r w:rsidRPr="00D31AE4">
        <w:tab/>
        <w:t>For UDM and AUSF, and if UDM/AUSF is used for access to an SNPN using credentials owned by a Credentials Holder, identification of Credentials Holder (i.e. the realm if Network Specific Identifier based SUPI is used or the MCC and MNC if IMSI based SUPI is used); see clause 5.30.2.1.</w:t>
      </w:r>
    </w:p>
    <w:p w14:paraId="56A477EE" w14:textId="77777777" w:rsidR="00E95272" w:rsidRPr="00D31AE4" w:rsidRDefault="00E95272" w:rsidP="00E95272">
      <w:pPr>
        <w:ind w:left="568" w:hanging="284"/>
      </w:pPr>
      <w:r w:rsidRPr="00D31AE4">
        <w:t>-</w:t>
      </w:r>
      <w:r w:rsidRPr="00D31AE4">
        <w:tab/>
        <w:t>For AUSF and NSSAAF in the case of SNPN Onboarding using a DCS with AAA server, identification of DCS (i.e. the realm of the Network Specific Identifier based SUPI).</w:t>
      </w:r>
    </w:p>
    <w:p w14:paraId="7E99D6F9" w14:textId="77777777" w:rsidR="00E95272" w:rsidRPr="00D31AE4" w:rsidRDefault="00E95272" w:rsidP="00E95272">
      <w:pPr>
        <w:ind w:left="568" w:hanging="284"/>
      </w:pPr>
      <w:r w:rsidRPr="00D31AE4">
        <w:t>-</w:t>
      </w:r>
      <w:r w:rsidRPr="00D31AE4">
        <w:tab/>
        <w:t>For UDM and AUSF, and if UDM/AUSF is used as DCS in the case of SNPN Onboarding, identification of DCS (i.e. the realm if Network Specific Identifier based SUPI, or the MCC and MNC if IMSI based SUPI).</w:t>
      </w:r>
    </w:p>
    <w:p w14:paraId="6ED915C6" w14:textId="77777777" w:rsidR="00E95272" w:rsidRPr="00D31AE4" w:rsidRDefault="00E95272" w:rsidP="00E95272">
      <w:pPr>
        <w:ind w:left="568" w:hanging="284"/>
      </w:pPr>
      <w:r w:rsidRPr="00D31AE4">
        <w:lastRenderedPageBreak/>
        <w:t>-</w:t>
      </w:r>
      <w:r w:rsidRPr="00D31AE4">
        <w:tab/>
        <w:t>One or more GUAMI(s), in the case of AMF.</w:t>
      </w:r>
    </w:p>
    <w:p w14:paraId="19254EEF" w14:textId="77777777" w:rsidR="00E95272" w:rsidRPr="00D31AE4" w:rsidRDefault="00E95272" w:rsidP="00E95272">
      <w:pPr>
        <w:ind w:left="568" w:hanging="284"/>
      </w:pPr>
      <w:r w:rsidRPr="00D31AE4">
        <w:t>-</w:t>
      </w:r>
      <w:r w:rsidRPr="00D31AE4">
        <w:tab/>
        <w:t>For the UPF, see clause 5.2.7.2.2 of TS 23.502 [3].</w:t>
      </w:r>
    </w:p>
    <w:p w14:paraId="4751DFFF" w14:textId="77777777" w:rsidR="00E95272" w:rsidRPr="00D31AE4" w:rsidRDefault="00E95272" w:rsidP="00E95272">
      <w:pPr>
        <w:ind w:left="568" w:hanging="284"/>
      </w:pPr>
      <w:r w:rsidRPr="00D31AE4">
        <w:t>-</w:t>
      </w:r>
      <w:r w:rsidRPr="00D31AE4">
        <w:tab/>
        <w:t>UDM Group ID, range(s) of SUPIs, range(s) of GPSIs, range(s) of internal group identifiers, range(s) of external group identifiers for UDM.</w:t>
      </w:r>
    </w:p>
    <w:p w14:paraId="2B0B03D1" w14:textId="77777777" w:rsidR="00E95272" w:rsidRPr="00D31AE4" w:rsidRDefault="00E95272" w:rsidP="00E95272">
      <w:pPr>
        <w:ind w:left="568" w:hanging="284"/>
      </w:pPr>
      <w:r w:rsidRPr="00D31AE4">
        <w:t>-</w:t>
      </w:r>
      <w:r w:rsidRPr="00D31AE4">
        <w:tab/>
        <w:t>UDR Group ID, range(s) of SUPIs, range(s) of GPSIs, range(s) of external group identifiers for UDR.</w:t>
      </w:r>
    </w:p>
    <w:p w14:paraId="609E3C05" w14:textId="77777777" w:rsidR="00E95272" w:rsidRPr="00D31AE4" w:rsidRDefault="00E95272" w:rsidP="00E95272">
      <w:pPr>
        <w:ind w:left="568" w:hanging="284"/>
      </w:pPr>
      <w:r w:rsidRPr="00D31AE4">
        <w:t>-</w:t>
      </w:r>
      <w:r w:rsidRPr="00D31AE4">
        <w:tab/>
        <w:t>AUSF Group ID, range(s) of SUPIs for AUSF.</w:t>
      </w:r>
    </w:p>
    <w:p w14:paraId="31717684" w14:textId="77777777" w:rsidR="00E95272" w:rsidRPr="00D31AE4" w:rsidRDefault="00E95272" w:rsidP="00E95272">
      <w:pPr>
        <w:ind w:left="568" w:hanging="284"/>
      </w:pPr>
      <w:r w:rsidRPr="00D31AE4">
        <w:t>-</w:t>
      </w:r>
      <w:r w:rsidRPr="00D31AE4">
        <w:tab/>
        <w:t>PCF Group ID, range(s) of SUPIs for PCF.</w:t>
      </w:r>
    </w:p>
    <w:p w14:paraId="68DC729A" w14:textId="77777777" w:rsidR="00E95272" w:rsidRPr="00D31AE4" w:rsidRDefault="00E95272" w:rsidP="00E95272">
      <w:pPr>
        <w:ind w:left="568" w:hanging="284"/>
      </w:pPr>
      <w:r w:rsidRPr="00D31AE4">
        <w:t>-</w:t>
      </w:r>
      <w:r w:rsidRPr="00D31AE4">
        <w:tab/>
        <w:t>HSS Group ID, set(s) of IMPIs, set(s) of IMPU, set(s) of IMSIs, set(s) of PSIs, set(s) of MSISDN for HSS.</w:t>
      </w:r>
    </w:p>
    <w:p w14:paraId="6C25772D" w14:textId="77777777" w:rsidR="00E95272" w:rsidRPr="00D31AE4" w:rsidRDefault="00E95272" w:rsidP="00E95272">
      <w:pPr>
        <w:ind w:left="568" w:hanging="284"/>
      </w:pPr>
      <w:r w:rsidRPr="00D31AE4">
        <w:t>-</w:t>
      </w:r>
      <w:r w:rsidRPr="00D31AE4">
        <w:tab/>
        <w:t>For NWDAF, the following information are supported:</w:t>
      </w:r>
    </w:p>
    <w:p w14:paraId="7459F580" w14:textId="77777777" w:rsidR="00E95272" w:rsidRPr="00D31AE4" w:rsidRDefault="00E95272" w:rsidP="00E95272">
      <w:pPr>
        <w:ind w:left="851" w:hanging="284"/>
      </w:pPr>
      <w:r w:rsidRPr="00D31AE4">
        <w:t>-</w:t>
      </w:r>
      <w:r w:rsidRPr="00D31AE4">
        <w:tab/>
        <w:t>Analytics ID(s) (possibly per service).</w:t>
      </w:r>
    </w:p>
    <w:p w14:paraId="3A2C2EF4" w14:textId="77777777" w:rsidR="00E95272" w:rsidRPr="00D31AE4" w:rsidRDefault="00E95272" w:rsidP="00E95272">
      <w:pPr>
        <w:ind w:left="851" w:hanging="284"/>
      </w:pPr>
      <w:r w:rsidRPr="00D31AE4">
        <w:t>-</w:t>
      </w:r>
      <w:r w:rsidRPr="00D31AE4">
        <w:tab/>
        <w:t>NWDAF Serving Area information (i.e. list of TAIs for which the NWDAF can provide services and/or data).</w:t>
      </w:r>
    </w:p>
    <w:p w14:paraId="4C121F6E" w14:textId="77777777" w:rsidR="00E95272" w:rsidRPr="00D31AE4" w:rsidRDefault="00E95272" w:rsidP="00E95272">
      <w:pPr>
        <w:ind w:left="851" w:hanging="284"/>
      </w:pPr>
      <w:r w:rsidRPr="00D31AE4">
        <w:t>-</w:t>
      </w:r>
      <w:r w:rsidRPr="00D31AE4">
        <w:tab/>
        <w:t>Supported Analytics Delay per Analytics ID (if available).</w:t>
      </w:r>
    </w:p>
    <w:p w14:paraId="6E4CA22A" w14:textId="77777777" w:rsidR="00E95272" w:rsidRPr="00D31AE4" w:rsidRDefault="00E95272" w:rsidP="00E95272">
      <w:pPr>
        <w:ind w:left="851" w:hanging="284"/>
      </w:pPr>
      <w:r w:rsidRPr="00D31AE4">
        <w:t>-</w:t>
      </w:r>
      <w:r w:rsidRPr="00D31AE4">
        <w:tab/>
        <w:t xml:space="preserve">NF types of the NF data </w:t>
      </w:r>
      <w:proofErr w:type="gramStart"/>
      <w:r w:rsidRPr="00D31AE4">
        <w:t>sources</w:t>
      </w:r>
      <w:proofErr w:type="gramEnd"/>
      <w:r w:rsidRPr="00D31AE4">
        <w:t>, NF Set IDs of the NF data sources, if available.</w:t>
      </w:r>
    </w:p>
    <w:p w14:paraId="0CF611FB" w14:textId="77777777" w:rsidR="00E95272" w:rsidRPr="00D31AE4" w:rsidRDefault="00E95272" w:rsidP="00E95272">
      <w:pPr>
        <w:ind w:left="851" w:hanging="284"/>
      </w:pPr>
      <w:r w:rsidRPr="00D31AE4">
        <w:t>-</w:t>
      </w:r>
      <w:r w:rsidRPr="00D31AE4">
        <w:tab/>
        <w:t>Analytics aggregation capability (if available).</w:t>
      </w:r>
    </w:p>
    <w:p w14:paraId="571C933D" w14:textId="77777777" w:rsidR="00E95272" w:rsidRPr="00D31AE4" w:rsidRDefault="00E95272" w:rsidP="00E95272">
      <w:pPr>
        <w:ind w:left="851" w:hanging="284"/>
      </w:pPr>
      <w:r w:rsidRPr="00D31AE4">
        <w:t>-</w:t>
      </w:r>
      <w:r w:rsidRPr="00D31AE4">
        <w:tab/>
        <w:t>Analytics metadata provisioning capability (if available).</w:t>
      </w:r>
    </w:p>
    <w:p w14:paraId="7E4968D1" w14:textId="77777777" w:rsidR="00E95272" w:rsidRPr="00D31AE4" w:rsidRDefault="00E95272" w:rsidP="00E95272">
      <w:pPr>
        <w:ind w:left="851" w:hanging="284"/>
      </w:pPr>
      <w:r w:rsidRPr="00D31AE4">
        <w:t>-</w:t>
      </w:r>
      <w:r w:rsidRPr="00D31AE4">
        <w:tab/>
        <w:t>ML model Filter information parameters include S-NSSAI(s) and Area(s) of Interest for the trained ML model(s) per Analytics ID(s).</w:t>
      </w:r>
    </w:p>
    <w:p w14:paraId="61471C13" w14:textId="77777777" w:rsidR="00E95272" w:rsidRPr="00D31AE4" w:rsidRDefault="00E95272" w:rsidP="00E95272">
      <w:pPr>
        <w:ind w:left="851" w:hanging="284"/>
      </w:pPr>
      <w:r w:rsidRPr="00D31AE4">
        <w:t>-</w:t>
      </w:r>
      <w:r w:rsidRPr="00D31AE4">
        <w:tab/>
        <w:t>ML Model Interoperability indicator (if available) per Analytics ID(s).</w:t>
      </w:r>
    </w:p>
    <w:p w14:paraId="000CF260" w14:textId="77777777" w:rsidR="00E95272" w:rsidRPr="00D31AE4" w:rsidRDefault="00E95272" w:rsidP="00E95272">
      <w:pPr>
        <w:ind w:left="851" w:hanging="284"/>
      </w:pPr>
      <w:r w:rsidRPr="00D31AE4">
        <w:t>-</w:t>
      </w:r>
      <w:r w:rsidRPr="00D31AE4">
        <w:tab/>
        <w:t>FL capability information per analytics ID including FL capability type (i.e. FL server and/or FL client, if available).</w:t>
      </w:r>
    </w:p>
    <w:p w14:paraId="0BBB0ED1" w14:textId="77777777" w:rsidR="00E95272" w:rsidRPr="00D31AE4" w:rsidRDefault="00E95272" w:rsidP="00E95272">
      <w:pPr>
        <w:ind w:left="851" w:hanging="284"/>
      </w:pPr>
      <w:r w:rsidRPr="00D31AE4">
        <w:t>-</w:t>
      </w:r>
      <w:r w:rsidRPr="00D31AE4">
        <w:tab/>
        <w:t>Time interval supporting FL (if available).</w:t>
      </w:r>
    </w:p>
    <w:p w14:paraId="22341569" w14:textId="77777777" w:rsidR="00E95272" w:rsidRPr="00D31AE4" w:rsidRDefault="00E95272" w:rsidP="00E95272">
      <w:pPr>
        <w:ind w:left="851" w:hanging="284"/>
      </w:pPr>
      <w:r w:rsidRPr="00D31AE4">
        <w:t>-</w:t>
      </w:r>
      <w:r w:rsidRPr="00D31AE4">
        <w:tab/>
        <w:t>Accuracy checking capability for ML model accuracy monitoring or Analytics Accuracy Monitoring (if available).</w:t>
      </w:r>
    </w:p>
    <w:p w14:paraId="43262817" w14:textId="77777777" w:rsidR="00E95272" w:rsidRPr="00D31AE4" w:rsidRDefault="00E95272" w:rsidP="00E95272">
      <w:pPr>
        <w:ind w:left="851" w:hanging="284"/>
      </w:pPr>
      <w:r w:rsidRPr="00D31AE4">
        <w:t>-</w:t>
      </w:r>
      <w:r w:rsidRPr="00D31AE4">
        <w:tab/>
        <w:t>Roaming exchange capability (if available).</w:t>
      </w:r>
    </w:p>
    <w:p w14:paraId="29DCE4E8" w14:textId="77777777" w:rsidR="00E95272" w:rsidRPr="00D31AE4" w:rsidRDefault="00E95272" w:rsidP="00E95272">
      <w:pPr>
        <w:keepLines/>
        <w:ind w:left="1135" w:hanging="851"/>
      </w:pPr>
      <w:r w:rsidRPr="00D31AE4">
        <w:t>NOTE 4:</w:t>
      </w:r>
      <w:r w:rsidRPr="00D31AE4">
        <w:tab/>
        <w:t>The NWDAF's Serving Area information is common to all its supported Analytics IDs.</w:t>
      </w:r>
    </w:p>
    <w:p w14:paraId="1A465700" w14:textId="77777777" w:rsidR="00E95272" w:rsidRPr="00D31AE4" w:rsidRDefault="00E95272" w:rsidP="00E95272">
      <w:pPr>
        <w:keepLines/>
        <w:ind w:left="1135" w:hanging="851"/>
      </w:pPr>
      <w:r w:rsidRPr="00D31AE4">
        <w:t>NOTE 5:</w:t>
      </w:r>
      <w:r w:rsidRPr="00D31AE4">
        <w:tab/>
        <w:t>The Analytics IDs supported by the NWDAF may be associated with a Supported Analytics Delay i.e. the Analytics report can be generated with a time (including data collection delay and inference delay) in less than or equal to the Supported Analytics Delay.</w:t>
      </w:r>
    </w:p>
    <w:p w14:paraId="17844FC1" w14:textId="77777777" w:rsidR="00E95272" w:rsidRPr="00D31AE4" w:rsidRDefault="00E95272" w:rsidP="00E95272">
      <w:pPr>
        <w:keepLines/>
        <w:ind w:left="1135" w:hanging="851"/>
      </w:pPr>
      <w:r w:rsidRPr="00D31AE4">
        <w:t>NOTE 6:</w:t>
      </w:r>
      <w:r w:rsidRPr="00D31AE4">
        <w:tab/>
        <w:t>The determination of Supported Analytics Delay, and how the NWDAF avoid updating its Supported Analytics Delay in NRF frequently is NWDAF implementation specific.</w:t>
      </w:r>
    </w:p>
    <w:p w14:paraId="49F44DCB" w14:textId="77777777" w:rsidR="00E95272" w:rsidRPr="00D31AE4" w:rsidRDefault="00E95272" w:rsidP="00E95272">
      <w:pPr>
        <w:ind w:left="568" w:hanging="284"/>
      </w:pPr>
      <w:r w:rsidRPr="00D31AE4">
        <w:t>-</w:t>
      </w:r>
      <w:r w:rsidRPr="00D31AE4">
        <w:tab/>
        <w:t>Event ID(s) supported by AFs, in the case of NEF.</w:t>
      </w:r>
    </w:p>
    <w:p w14:paraId="3C5944CE" w14:textId="77777777" w:rsidR="00E95272" w:rsidRPr="00D31AE4" w:rsidRDefault="00E95272" w:rsidP="00E95272">
      <w:pPr>
        <w:ind w:left="568" w:hanging="284"/>
      </w:pPr>
      <w:r w:rsidRPr="00D31AE4">
        <w:t>-</w:t>
      </w:r>
      <w:r w:rsidRPr="00D31AE4">
        <w:tab/>
        <w:t>Event Exposure service supported event ID(s) by UPF.</w:t>
      </w:r>
    </w:p>
    <w:p w14:paraId="47B1676E" w14:textId="77777777" w:rsidR="00E95272" w:rsidRPr="00D31AE4" w:rsidRDefault="00E95272" w:rsidP="00E95272">
      <w:pPr>
        <w:ind w:left="568" w:hanging="284"/>
      </w:pPr>
      <w:r w:rsidRPr="00D31AE4">
        <w:t>-</w:t>
      </w:r>
      <w:r w:rsidRPr="00D31AE4">
        <w:tab/>
        <w:t>Application Identifier(s) supported by AFs, in the case of NEF.</w:t>
      </w:r>
    </w:p>
    <w:p w14:paraId="7BD9C392" w14:textId="77777777" w:rsidR="00E95272" w:rsidRPr="00D31AE4" w:rsidRDefault="00E95272" w:rsidP="00E95272">
      <w:pPr>
        <w:ind w:left="568" w:hanging="284"/>
      </w:pPr>
      <w:r w:rsidRPr="00D31AE4">
        <w:t>-</w:t>
      </w:r>
      <w:r w:rsidRPr="00D31AE4">
        <w:tab/>
        <w:t>Range(s) of External Identifiers, or range(s) of External Group Identifiers, or the domain names served by the NEF, in the case of NEF.</w:t>
      </w:r>
    </w:p>
    <w:p w14:paraId="6C30A55B" w14:textId="77777777" w:rsidR="00E95272" w:rsidRPr="00D31AE4" w:rsidRDefault="00E95272" w:rsidP="00E95272">
      <w:pPr>
        <w:keepLines/>
        <w:ind w:left="1135" w:hanging="851"/>
      </w:pPr>
      <w:r w:rsidRPr="00D31AE4">
        <w:t>NOTE 7:</w:t>
      </w:r>
      <w:r w:rsidRPr="00D31AE4">
        <w:tab/>
        <w:t>This is applicable when NEF exposes AF information for analytics purpose as detailed in TS 23.288 [86].</w:t>
      </w:r>
    </w:p>
    <w:p w14:paraId="214494DD" w14:textId="77777777" w:rsidR="00E95272" w:rsidRPr="00D31AE4" w:rsidRDefault="00E95272" w:rsidP="00E95272">
      <w:pPr>
        <w:keepLines/>
        <w:ind w:left="1135" w:hanging="851"/>
      </w:pPr>
      <w:r w:rsidRPr="00D31AE4">
        <w:t>NOTE 8:</w:t>
      </w:r>
      <w:r w:rsidRPr="00D31AE4">
        <w:tab/>
        <w:t>It is expected service authorization information is usually provided by OA&amp;M system, and it can also be included in the NF profile in the case that e.g. an NF instance has an exceptional service authorization information.</w:t>
      </w:r>
    </w:p>
    <w:p w14:paraId="5F0F9F0D" w14:textId="77777777" w:rsidR="00E95272" w:rsidRPr="00D31AE4" w:rsidRDefault="00E95272" w:rsidP="00E95272">
      <w:pPr>
        <w:keepLines/>
        <w:ind w:left="1135" w:hanging="851"/>
      </w:pPr>
      <w:r w:rsidRPr="00D31AE4">
        <w:lastRenderedPageBreak/>
        <w:t>NOTE 9:</w:t>
      </w:r>
      <w:r w:rsidRPr="00D31AE4">
        <w:tab/>
        <w:t>The NRF may store a mapping between UDM Group ID and SUPI(s), UDR Group ID and SUPI(s), AUSF Group ID and SUPI(s) and PCF Group ID and SUPI(s), to enable discovery of UDM, UDR, AUSF and PCF using SUPI, SUPI ranges as specified in clause 6.3 or interact with UDR to resolve the UDM Group ID/UDR Group ID/AUSF Group ID/PCF Group ID based on UE identity, e.g. SUPI (see clause 6.3.1 for details).</w:t>
      </w:r>
    </w:p>
    <w:p w14:paraId="75559B79" w14:textId="77777777" w:rsidR="00E95272" w:rsidRPr="00D31AE4" w:rsidRDefault="00E95272" w:rsidP="00E95272">
      <w:pPr>
        <w:ind w:left="568" w:hanging="284"/>
      </w:pPr>
      <w:r w:rsidRPr="00D31AE4">
        <w:t>-</w:t>
      </w:r>
      <w:r w:rsidRPr="00D31AE4">
        <w:tab/>
        <w:t>IP domain list as described in clause 6.1.6.2.21 of TS 29.510 [58], Range(s) of (UE) IPv4 addresses or Range(s) of (UE) IPv6 prefixes, Range(s) of SUPIs or Range(s) of GPSIs or a BSF Group ID, in the case of BSF.</w:t>
      </w:r>
    </w:p>
    <w:p w14:paraId="703A646B" w14:textId="77777777" w:rsidR="00E95272" w:rsidRPr="00D31AE4" w:rsidRDefault="00E95272" w:rsidP="00E95272">
      <w:pPr>
        <w:ind w:left="568" w:hanging="284"/>
      </w:pPr>
      <w:r w:rsidRPr="00D31AE4">
        <w:t>-</w:t>
      </w:r>
      <w:r w:rsidRPr="00D31AE4">
        <w:tab/>
        <w:t>SCP Domain the NF belongs to.</w:t>
      </w:r>
    </w:p>
    <w:p w14:paraId="0B2B59A1" w14:textId="77777777" w:rsidR="00E95272" w:rsidRPr="00D31AE4" w:rsidRDefault="00E95272" w:rsidP="00E95272">
      <w:pPr>
        <w:ind w:left="568" w:hanging="284"/>
      </w:pPr>
      <w:r w:rsidRPr="00D31AE4">
        <w:t>-</w:t>
      </w:r>
      <w:r w:rsidRPr="00D31AE4">
        <w:tab/>
        <w:t>DCCF Serving Area information, NF types of the data sources, NF Set IDs of the data sources, if available, in the case of DCCF.</w:t>
      </w:r>
    </w:p>
    <w:p w14:paraId="191A399A" w14:textId="77777777" w:rsidR="00E95272" w:rsidRPr="00D31AE4" w:rsidRDefault="00E95272" w:rsidP="00E95272">
      <w:pPr>
        <w:ind w:left="568" w:hanging="284"/>
      </w:pPr>
      <w:r w:rsidRPr="00D31AE4">
        <w:t>-</w:t>
      </w:r>
      <w:r w:rsidRPr="00D31AE4">
        <w:tab/>
        <w:t>Supported DNAI list, in the case of SMF.</w:t>
      </w:r>
    </w:p>
    <w:p w14:paraId="1E2080B2" w14:textId="77777777" w:rsidR="00E95272" w:rsidRPr="00D31AE4" w:rsidRDefault="00E95272" w:rsidP="00E95272">
      <w:pPr>
        <w:ind w:left="568" w:hanging="284"/>
      </w:pPr>
      <w:r w:rsidRPr="00D31AE4">
        <w:t>-</w:t>
      </w:r>
      <w:r w:rsidRPr="00D31AE4">
        <w:tab/>
        <w:t>For SNPN, capability to support SNPN Onboarding in the case of AMF and capability to support User Plane Remote Provisioning in the case of SMF.</w:t>
      </w:r>
    </w:p>
    <w:p w14:paraId="5FF5E588" w14:textId="77777777" w:rsidR="00E95272" w:rsidRDefault="00E95272" w:rsidP="00E95272">
      <w:pPr>
        <w:ind w:left="568" w:hanging="284"/>
      </w:pPr>
      <w:r w:rsidRPr="000E6E18">
        <w:t>-</w:t>
      </w:r>
      <w:r w:rsidRPr="000E6E18">
        <w:tab/>
        <w:t>IP address range, DNAI for UPF.</w:t>
      </w:r>
    </w:p>
    <w:p w14:paraId="78BC21C8" w14:textId="3C0F69E9" w:rsidR="00554114" w:rsidRPr="00A404F0" w:rsidRDefault="00554114" w:rsidP="00554114">
      <w:pPr>
        <w:ind w:left="568" w:hanging="284"/>
        <w:rPr>
          <w:ins w:id="15" w:author="이동진님(DongJin Lee)/Core개발팀" w:date="2024-08-15T14:14:00Z" w16du:dateUtc="2024-08-15T05:14:00Z"/>
          <w:rFonts w:eastAsia="Malgun Gothic"/>
          <w:lang w:eastAsia="ko-KR"/>
          <w:rPrChange w:id="16" w:author="이동진님(DongJin Lee)/Core개발팀" w:date="2024-08-15T17:08:00Z" w16du:dateUtc="2024-08-15T08:08:00Z">
            <w:rPr>
              <w:ins w:id="17" w:author="이동진님(DongJin Lee)/Core개발팀" w:date="2024-08-15T14:14:00Z" w16du:dateUtc="2024-08-15T05:14:00Z"/>
            </w:rPr>
          </w:rPrChange>
        </w:rPr>
      </w:pPr>
      <w:ins w:id="18" w:author="이동진님(DongJin Lee)/Core개발팀" w:date="2024-08-15T14:14:00Z" w16du:dateUtc="2024-08-15T05:14:00Z">
        <w:r w:rsidRPr="00D31AE4">
          <w:t>-</w:t>
        </w:r>
        <w:r w:rsidRPr="00D31AE4">
          <w:tab/>
        </w:r>
        <w:r w:rsidRPr="00581BCC">
          <w:rPr>
            <w:rFonts w:eastAsia="Malgun Gothic"/>
            <w:lang w:eastAsia="ko-KR"/>
          </w:rPr>
          <w:t xml:space="preserve">Operator </w:t>
        </w:r>
      </w:ins>
      <w:ins w:id="19" w:author="이동진님(DongJin Lee)/Core개발팀" w:date="2024-08-15T17:08:00Z" w16du:dateUtc="2024-08-15T08:08:00Z">
        <w:r w:rsidR="00773951">
          <w:rPr>
            <w:rFonts w:eastAsia="Malgun Gothic" w:hint="eastAsia"/>
            <w:lang w:eastAsia="ko-KR"/>
          </w:rPr>
          <w:t>configurable parameters for UPF</w:t>
        </w:r>
        <w:r w:rsidR="00DC40FE">
          <w:rPr>
            <w:rFonts w:eastAsia="Malgun Gothic" w:hint="eastAsia"/>
            <w:lang w:eastAsia="ko-KR"/>
          </w:rPr>
          <w:t xml:space="preserve"> features(s) </w:t>
        </w:r>
      </w:ins>
      <w:ins w:id="20" w:author="이동진님(DongJin Lee)/Core개발팀" w:date="2024-08-15T14:14:00Z" w16du:dateUtc="2024-08-15T05:14:00Z">
        <w:r>
          <w:rPr>
            <w:rFonts w:eastAsia="Malgun Gothic"/>
            <w:lang w:eastAsia="ko-KR"/>
          </w:rPr>
          <w:t xml:space="preserve">as described in </w:t>
        </w:r>
        <w:r>
          <w:t>clause 5.8.2.X</w:t>
        </w:r>
      </w:ins>
      <w:ins w:id="21" w:author="이동진님(DongJin Lee)/Core개발팀" w:date="2024-08-15T17:08:00Z" w16du:dateUtc="2024-08-15T08:08:00Z">
        <w:r w:rsidR="00A404F0">
          <w:rPr>
            <w:rFonts w:eastAsia="Malgun Gothic" w:hint="eastAsia"/>
            <w:lang w:eastAsia="ko-KR"/>
          </w:rPr>
          <w:t>.</w:t>
        </w:r>
      </w:ins>
    </w:p>
    <w:p w14:paraId="2705E545" w14:textId="489929BE" w:rsidR="00E95272" w:rsidRPr="00D31AE4" w:rsidRDefault="00E95272" w:rsidP="00E95272">
      <w:pPr>
        <w:ind w:left="568" w:hanging="284"/>
      </w:pPr>
      <w:r w:rsidRPr="00D31AE4">
        <w:t>-</w:t>
      </w:r>
      <w:r w:rsidRPr="00D31AE4">
        <w:tab/>
        <w:t>Supported DNS security protocols, in the case of EASDF.</w:t>
      </w:r>
    </w:p>
    <w:p w14:paraId="28394AFB" w14:textId="77777777" w:rsidR="00E95272" w:rsidRPr="00D31AE4" w:rsidRDefault="00E95272" w:rsidP="00E95272">
      <w:pPr>
        <w:ind w:left="568" w:hanging="284"/>
      </w:pPr>
      <w:r w:rsidRPr="00D31AE4">
        <w:t>-</w:t>
      </w:r>
      <w:r w:rsidRPr="00D31AE4">
        <w:tab/>
        <w:t>Additional V2X related NF profile parameters are defined in TS 23.287 [121].</w:t>
      </w:r>
    </w:p>
    <w:p w14:paraId="38FE3A87" w14:textId="77777777" w:rsidR="00E95272" w:rsidRPr="00D31AE4" w:rsidRDefault="00E95272" w:rsidP="00E95272">
      <w:pPr>
        <w:ind w:left="568" w:hanging="284"/>
      </w:pPr>
      <w:r w:rsidRPr="00D31AE4">
        <w:t>-</w:t>
      </w:r>
      <w:r w:rsidRPr="00D31AE4">
        <w:tab/>
        <w:t xml:space="preserve">Additional </w:t>
      </w:r>
      <w:proofErr w:type="spellStart"/>
      <w:r w:rsidRPr="00D31AE4">
        <w:t>ProSe</w:t>
      </w:r>
      <w:proofErr w:type="spellEnd"/>
      <w:r w:rsidRPr="00D31AE4">
        <w:t xml:space="preserve"> related NF profile parameters are defined in TS 23.304 [128].</w:t>
      </w:r>
    </w:p>
    <w:p w14:paraId="0C18217E" w14:textId="77777777" w:rsidR="00E95272" w:rsidRPr="00D31AE4" w:rsidRDefault="00E95272" w:rsidP="00E95272">
      <w:pPr>
        <w:ind w:left="568" w:hanging="284"/>
      </w:pPr>
      <w:r w:rsidRPr="00D31AE4">
        <w:t>-</w:t>
      </w:r>
      <w:r w:rsidRPr="00D31AE4">
        <w:tab/>
        <w:t>Additional MBS related NF profile parameters are defined in TS 23.247 [129].</w:t>
      </w:r>
    </w:p>
    <w:p w14:paraId="14C98716" w14:textId="77777777" w:rsidR="00E95272" w:rsidRPr="00D31AE4" w:rsidRDefault="00E95272" w:rsidP="00E95272">
      <w:pPr>
        <w:ind w:left="568" w:hanging="284"/>
      </w:pPr>
      <w:r w:rsidRPr="00D31AE4">
        <w:t>-</w:t>
      </w:r>
      <w:r w:rsidRPr="00D31AE4">
        <w:tab/>
        <w:t>Additional UAS related NF profile parameters are defined in TS 23.256 [136].</w:t>
      </w:r>
    </w:p>
    <w:p w14:paraId="12502632" w14:textId="77777777" w:rsidR="00E95272" w:rsidRPr="00D31AE4" w:rsidRDefault="00E95272" w:rsidP="00E95272">
      <w:pPr>
        <w:ind w:left="568" w:hanging="284"/>
      </w:pPr>
      <w:r w:rsidRPr="00D31AE4">
        <w:t>-</w:t>
      </w:r>
      <w:r w:rsidRPr="00D31AE4">
        <w:tab/>
        <w:t xml:space="preserve">Additional Ranging based services and </w:t>
      </w:r>
      <w:proofErr w:type="spellStart"/>
      <w:r w:rsidRPr="00D31AE4">
        <w:t>Sidelink</w:t>
      </w:r>
      <w:proofErr w:type="spellEnd"/>
      <w:r w:rsidRPr="00D31AE4">
        <w:t xml:space="preserve"> Positioning related NF profile parameters are defined in TS 23.586 [180].</w:t>
      </w:r>
    </w:p>
    <w:p w14:paraId="27D5FF6B" w14:textId="77777777" w:rsidR="00E95272" w:rsidRPr="00D31AE4" w:rsidRDefault="00E95272" w:rsidP="00E95272">
      <w:pPr>
        <w:ind w:left="568" w:hanging="284"/>
      </w:pPr>
      <w:bookmarkStart w:id="22" w:name="_CR6_2_6_3"/>
      <w:bookmarkEnd w:id="22"/>
      <w:r w:rsidRPr="00D31AE4">
        <w:t>-</w:t>
      </w:r>
      <w:r w:rsidRPr="00D31AE4">
        <w:tab/>
        <w:t>For additional information in PCF profile, see clause 5.2.7.2.2 of TS 23.502 [3].</w:t>
      </w:r>
    </w:p>
    <w:p w14:paraId="74B591DA" w14:textId="77777777" w:rsidR="0093517A" w:rsidRPr="0093517A" w:rsidRDefault="0093517A" w:rsidP="00E9468F">
      <w:pPr>
        <w:pStyle w:val="CRCoverPage"/>
        <w:spacing w:after="0"/>
        <w:rPr>
          <w:rFonts w:eastAsia="Malgun Gothic"/>
          <w:noProof/>
          <w:sz w:val="8"/>
          <w:szCs w:val="8"/>
          <w:lang w:eastAsia="ko-KR"/>
        </w:rPr>
      </w:pPr>
    </w:p>
    <w:p w14:paraId="7A6A6CCE" w14:textId="1BACEE45"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3" w:name="_Toc20150218"/>
      <w:bookmarkStart w:id="24" w:name="_Toc27847026"/>
      <w:bookmarkStart w:id="25" w:name="_Toc36188158"/>
      <w:bookmarkStart w:id="26" w:name="_Toc45184069"/>
      <w:bookmarkStart w:id="27" w:name="_Toc47342911"/>
      <w:bookmarkStart w:id="28" w:name="_Toc51769613"/>
      <w:bookmarkStart w:id="29" w:name="_Toc170194543"/>
      <w:bookmarkStart w:id="30" w:name="OLE_LINK17"/>
      <w:bookmarkStart w:id="31" w:name="OLE_LINK18"/>
      <w:bookmarkStart w:id="32" w:name="_Toc20150187"/>
      <w:bookmarkStart w:id="33" w:name="_Toc27846995"/>
      <w:bookmarkStart w:id="34" w:name="_Toc36188126"/>
      <w:bookmarkStart w:id="35" w:name="_Toc45184033"/>
      <w:bookmarkStart w:id="36" w:name="_Toc47342875"/>
      <w:bookmarkStart w:id="37" w:name="_Toc51769577"/>
      <w:r>
        <w:rPr>
          <w:rFonts w:ascii="Arial" w:hAnsi="Arial" w:cs="Arial"/>
          <w:color w:val="FF0000"/>
          <w:sz w:val="28"/>
          <w:szCs w:val="28"/>
          <w:lang w:val="en-US"/>
        </w:rPr>
        <w:t xml:space="preserve">* * * * </w:t>
      </w:r>
      <w:r w:rsidR="00554114">
        <w:rPr>
          <w:rFonts w:ascii="Arial" w:eastAsia="Malgun Gothic" w:hAnsi="Arial" w:cs="Arial" w:hint="eastAsia"/>
          <w:color w:val="FF0000"/>
          <w:sz w:val="28"/>
          <w:szCs w:val="28"/>
          <w:lang w:val="en-US" w:eastAsia="ko-KR"/>
        </w:rPr>
        <w:t>Next</w:t>
      </w:r>
      <w:r w:rsidR="00554114">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0B97536" w14:textId="77777777" w:rsidR="00D270DD" w:rsidRPr="001B7C50" w:rsidRDefault="00D270DD" w:rsidP="00D270DD">
      <w:pPr>
        <w:pStyle w:val="Heading4"/>
      </w:pPr>
      <w:r w:rsidRPr="001B7C50">
        <w:t>6.3.3.3</w:t>
      </w:r>
      <w:r w:rsidRPr="001B7C50">
        <w:tab/>
        <w:t>Selection of an UPF for a particular PDU Session</w:t>
      </w:r>
      <w:bookmarkEnd w:id="23"/>
      <w:bookmarkEnd w:id="24"/>
      <w:bookmarkEnd w:id="25"/>
      <w:bookmarkEnd w:id="26"/>
      <w:bookmarkEnd w:id="27"/>
      <w:bookmarkEnd w:id="28"/>
      <w:bookmarkEnd w:id="29"/>
    </w:p>
    <w:p w14:paraId="15D298BF" w14:textId="77777777" w:rsidR="00D270DD" w:rsidRPr="001B7C50" w:rsidRDefault="00D270DD" w:rsidP="00D270DD">
      <w:r w:rsidRPr="001B7C50">
        <w:t>The following parameter(s) and information may be considered by the SMF for UPF selection and re-selection:</w:t>
      </w:r>
    </w:p>
    <w:p w14:paraId="4B3AA23D" w14:textId="77777777" w:rsidR="00D270DD" w:rsidRPr="001B7C50" w:rsidRDefault="00D270DD" w:rsidP="00D270DD">
      <w:pPr>
        <w:pStyle w:val="B1"/>
      </w:pPr>
      <w:r w:rsidRPr="001B7C50">
        <w:t>-</w:t>
      </w:r>
      <w:r w:rsidRPr="001B7C50">
        <w:tab/>
        <w:t>UPF's dynamic load.</w:t>
      </w:r>
    </w:p>
    <w:p w14:paraId="236EE99C" w14:textId="77777777" w:rsidR="00D270DD" w:rsidRPr="001B7C50" w:rsidRDefault="00D270DD" w:rsidP="00D270DD">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7104CB47" w14:textId="77777777" w:rsidR="00D270DD" w:rsidRPr="001B7C50" w:rsidRDefault="00D270DD" w:rsidP="00D270DD">
      <w:pPr>
        <w:pStyle w:val="B1"/>
      </w:pPr>
      <w:r w:rsidRPr="001B7C50">
        <w:t>-</w:t>
      </w:r>
      <w:r w:rsidRPr="001B7C50">
        <w:tab/>
        <w:t>UPF's relative static capacity among UPFs supporting the same DNN.</w:t>
      </w:r>
    </w:p>
    <w:p w14:paraId="5FF7592E" w14:textId="77777777" w:rsidR="00D270DD" w:rsidRPr="001B7C50" w:rsidRDefault="00D270DD" w:rsidP="00D270DD">
      <w:pPr>
        <w:pStyle w:val="B1"/>
      </w:pPr>
      <w:r w:rsidRPr="001B7C50">
        <w:t>-</w:t>
      </w:r>
      <w:r w:rsidRPr="001B7C50">
        <w:tab/>
        <w:t>UPF location available at the SMF.</w:t>
      </w:r>
    </w:p>
    <w:p w14:paraId="2F251340" w14:textId="77777777" w:rsidR="00D270DD" w:rsidRPr="001B7C50" w:rsidRDefault="00D270DD" w:rsidP="00D270DD">
      <w:pPr>
        <w:pStyle w:val="B1"/>
      </w:pPr>
      <w:r w:rsidRPr="001B7C50">
        <w:t>-</w:t>
      </w:r>
      <w:r w:rsidRPr="001B7C50">
        <w:tab/>
        <w:t>UE location information.</w:t>
      </w:r>
    </w:p>
    <w:p w14:paraId="3C605A6A" w14:textId="77777777" w:rsidR="00D270DD" w:rsidRPr="001B7C50" w:rsidRDefault="00D270DD" w:rsidP="00D270DD">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57795804" w14:textId="77777777" w:rsidR="00D270DD" w:rsidRPr="001B7C50" w:rsidRDefault="00D270DD" w:rsidP="00D270DD">
      <w:pPr>
        <w:pStyle w:val="B1"/>
      </w:pPr>
      <w:r w:rsidRPr="001B7C50">
        <w:t>-</w:t>
      </w:r>
      <w:r w:rsidRPr="001B7C50">
        <w:tab/>
        <w:t>Data Network Name (DNN).</w:t>
      </w:r>
    </w:p>
    <w:p w14:paraId="6532848B" w14:textId="77777777" w:rsidR="00D270DD" w:rsidRPr="001B7C50" w:rsidRDefault="00D270DD" w:rsidP="00D270DD">
      <w:pPr>
        <w:pStyle w:val="B1"/>
      </w:pPr>
      <w:r w:rsidRPr="001B7C50">
        <w:t>-</w:t>
      </w:r>
      <w:r w:rsidRPr="001B7C50">
        <w:tab/>
        <w:t>PDU Session Type (i.e. IPv4, IPv6, IPv4v6, Ethernet Type or Unstructured Type) and if applicable, the static IP address/prefix.</w:t>
      </w:r>
    </w:p>
    <w:p w14:paraId="5E13A255" w14:textId="77777777" w:rsidR="00D270DD" w:rsidRPr="001B7C50" w:rsidRDefault="00D270DD" w:rsidP="00D270DD">
      <w:pPr>
        <w:pStyle w:val="B1"/>
      </w:pPr>
      <w:r w:rsidRPr="001B7C50">
        <w:t>-</w:t>
      </w:r>
      <w:r w:rsidRPr="001B7C50">
        <w:tab/>
        <w:t>SSC mode selected for the PDU Session.</w:t>
      </w:r>
    </w:p>
    <w:p w14:paraId="32478EEA" w14:textId="77777777" w:rsidR="00D270DD" w:rsidRPr="001B7C50" w:rsidRDefault="00D270DD" w:rsidP="00D270DD">
      <w:pPr>
        <w:pStyle w:val="B1"/>
      </w:pPr>
      <w:r w:rsidRPr="001B7C50">
        <w:lastRenderedPageBreak/>
        <w:t>-</w:t>
      </w:r>
      <w:r w:rsidRPr="001B7C50">
        <w:tab/>
        <w:t>UE subscription profile in UDM.</w:t>
      </w:r>
    </w:p>
    <w:p w14:paraId="7E428065" w14:textId="77777777" w:rsidR="00D270DD" w:rsidRPr="001B7C50" w:rsidRDefault="00D270DD" w:rsidP="00D270DD">
      <w:pPr>
        <w:pStyle w:val="B1"/>
      </w:pPr>
      <w:r w:rsidRPr="001B7C50">
        <w:t>-</w:t>
      </w:r>
      <w:r w:rsidRPr="001B7C50">
        <w:tab/>
        <w:t>DNAI as included in the PCC Rules and described in clause 5.6.7.</w:t>
      </w:r>
    </w:p>
    <w:p w14:paraId="58449747" w14:textId="77777777" w:rsidR="00D270DD" w:rsidRPr="001B7C50" w:rsidRDefault="00D270DD" w:rsidP="00D270DD">
      <w:pPr>
        <w:pStyle w:val="B1"/>
      </w:pPr>
      <w:r w:rsidRPr="001B7C50">
        <w:t>-</w:t>
      </w:r>
      <w:r w:rsidRPr="001B7C50">
        <w:tab/>
        <w:t>Local operator policies.</w:t>
      </w:r>
    </w:p>
    <w:p w14:paraId="5A6C70E8" w14:textId="77777777" w:rsidR="00D270DD" w:rsidRPr="001B7C50" w:rsidRDefault="00D270DD" w:rsidP="00D270DD">
      <w:pPr>
        <w:pStyle w:val="B1"/>
      </w:pPr>
      <w:r w:rsidRPr="001B7C50">
        <w:t>-</w:t>
      </w:r>
      <w:r w:rsidRPr="001B7C50">
        <w:tab/>
        <w:t>S-NSSAI.</w:t>
      </w:r>
    </w:p>
    <w:p w14:paraId="0D3466A0" w14:textId="77777777" w:rsidR="00D270DD" w:rsidRPr="001B7C50" w:rsidRDefault="00D270DD" w:rsidP="00D270DD">
      <w:pPr>
        <w:pStyle w:val="B1"/>
      </w:pPr>
      <w:r w:rsidRPr="001B7C50">
        <w:t>-</w:t>
      </w:r>
      <w:r w:rsidRPr="001B7C50">
        <w:tab/>
        <w:t>Access technology being used by the UE.</w:t>
      </w:r>
    </w:p>
    <w:p w14:paraId="2E51C2A5" w14:textId="77777777" w:rsidR="00D270DD" w:rsidRPr="001B7C50" w:rsidRDefault="00D270DD" w:rsidP="00D270DD">
      <w:pPr>
        <w:pStyle w:val="B1"/>
      </w:pPr>
      <w:r w:rsidRPr="001B7C50">
        <w:t>-</w:t>
      </w:r>
      <w:r w:rsidRPr="001B7C50">
        <w:tab/>
        <w:t>Information related to user plane topology and user plane terminations, that may be deduced from:</w:t>
      </w:r>
    </w:p>
    <w:p w14:paraId="11A50877" w14:textId="77777777" w:rsidR="00D270DD" w:rsidRPr="001B7C50" w:rsidRDefault="00D270DD" w:rsidP="00D270DD">
      <w:pPr>
        <w:pStyle w:val="B2"/>
      </w:pPr>
      <w:r w:rsidRPr="001B7C50">
        <w:t>-</w:t>
      </w:r>
      <w:r w:rsidRPr="001B7C50">
        <w:tab/>
        <w:t xml:space="preserve">5G-AN-provided identities (e.g. </w:t>
      </w:r>
      <w:proofErr w:type="spellStart"/>
      <w:r w:rsidRPr="001B7C50">
        <w:t>CellID</w:t>
      </w:r>
      <w:proofErr w:type="spellEnd"/>
      <w:r w:rsidRPr="001B7C50">
        <w:t>, TAI), available UPF(s) and DNAI(s</w:t>
      </w:r>
      <w:proofErr w:type="gramStart"/>
      <w:r w:rsidRPr="001B7C50">
        <w:t>);</w:t>
      </w:r>
      <w:proofErr w:type="gramEnd"/>
    </w:p>
    <w:p w14:paraId="03426C84" w14:textId="77777777" w:rsidR="00D270DD" w:rsidRPr="001B7C50" w:rsidRDefault="00D270DD" w:rsidP="00D270DD">
      <w:pPr>
        <w:pStyle w:val="B1"/>
      </w:pPr>
      <w:r w:rsidRPr="001B7C50">
        <w:t>-</w:t>
      </w:r>
      <w:r w:rsidRPr="001B7C50">
        <w:tab/>
        <w:t xml:space="preserve">Identifiers (i.e. a FQDN and/or IP address(es)) of N3 terminations provided by a W-AGF or a TNGF or a </w:t>
      </w:r>
      <w:proofErr w:type="gramStart"/>
      <w:r w:rsidRPr="001B7C50">
        <w:t>TWIF;</w:t>
      </w:r>
      <w:proofErr w:type="gramEnd"/>
    </w:p>
    <w:p w14:paraId="2649A8AB" w14:textId="77777777" w:rsidR="00D270DD" w:rsidRDefault="00D270DD" w:rsidP="00D270DD">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72D8821C" w14:textId="77777777" w:rsidR="00D270DD" w:rsidRPr="001B7C50" w:rsidRDefault="00D270DD" w:rsidP="00D270DD">
      <w:pPr>
        <w:pStyle w:val="B1"/>
      </w:pPr>
      <w:r w:rsidRPr="001B7C50">
        <w:t>-</w:t>
      </w:r>
      <w:r w:rsidRPr="001B7C50">
        <w:tab/>
        <w:t xml:space="preserve">Information regarding the user plane interfaces of UPF(s). This information may be acquired by the SMF using </w:t>
      </w:r>
      <w:proofErr w:type="gramStart"/>
      <w:r w:rsidRPr="001B7C50">
        <w:t>N4;</w:t>
      </w:r>
      <w:proofErr w:type="gramEnd"/>
    </w:p>
    <w:p w14:paraId="770462C8" w14:textId="77777777" w:rsidR="00D270DD" w:rsidRPr="001B7C50" w:rsidRDefault="00D270DD" w:rsidP="00D270DD">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roofErr w:type="gramStart"/>
      <w:r w:rsidRPr="001B7C50">
        <w:t>);</w:t>
      </w:r>
      <w:proofErr w:type="gramEnd"/>
    </w:p>
    <w:p w14:paraId="7E4E812C" w14:textId="77777777" w:rsidR="00D270DD" w:rsidRPr="001B7C50" w:rsidRDefault="00D270DD" w:rsidP="00D270DD">
      <w:pPr>
        <w:pStyle w:val="B1"/>
      </w:pPr>
      <w:r w:rsidRPr="001B7C50">
        <w:t>-</w:t>
      </w:r>
      <w:r w:rsidRPr="001B7C50">
        <w:tab/>
        <w:t xml:space="preserve">Information regarding the N9 User Plane termination(s) of UPF(s) if </w:t>
      </w:r>
      <w:proofErr w:type="gramStart"/>
      <w:r w:rsidRPr="001B7C50">
        <w:t>needed;</w:t>
      </w:r>
      <w:proofErr w:type="gramEnd"/>
    </w:p>
    <w:p w14:paraId="24BE7231" w14:textId="77777777" w:rsidR="00D270DD" w:rsidRPr="001B7C50" w:rsidRDefault="00D270DD" w:rsidP="00D270DD">
      <w:pPr>
        <w:pStyle w:val="B1"/>
      </w:pPr>
      <w:r w:rsidRPr="001B7C50">
        <w:t>-</w:t>
      </w:r>
      <w:r w:rsidRPr="001B7C50">
        <w:tab/>
        <w:t>Information regarding the User plane termination(s) corresponding to DNAI(s).</w:t>
      </w:r>
    </w:p>
    <w:p w14:paraId="392F895C" w14:textId="77777777" w:rsidR="00D270DD" w:rsidRPr="001B7C50" w:rsidRDefault="00D270DD" w:rsidP="00D270DD">
      <w:pPr>
        <w:pStyle w:val="B1"/>
      </w:pPr>
      <w:r w:rsidRPr="001B7C50">
        <w:t>-</w:t>
      </w:r>
      <w:r w:rsidRPr="001B7C50">
        <w:tab/>
        <w:t>RSN, support for redundant GTP-U path or support for redundant transport path in the transport layer (as in clause 5.33.2) when redundant UP handling is applicable.</w:t>
      </w:r>
    </w:p>
    <w:p w14:paraId="6FB553CE" w14:textId="77777777" w:rsidR="00D270DD" w:rsidRPr="001B7C50" w:rsidRDefault="00D270DD" w:rsidP="00D270DD">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1A5CE752" w14:textId="77777777" w:rsidR="00D270DD" w:rsidRPr="001B7C50" w:rsidRDefault="00D270DD" w:rsidP="00D270DD">
      <w:pPr>
        <w:pStyle w:val="B1"/>
      </w:pPr>
      <w:r w:rsidRPr="001B7C50">
        <w:t>-</w:t>
      </w:r>
      <w:r w:rsidRPr="001B7C50">
        <w:tab/>
        <w:t>Support for UPF allocation of IP address/prefix.</w:t>
      </w:r>
    </w:p>
    <w:p w14:paraId="7922F466" w14:textId="77777777" w:rsidR="00D270DD" w:rsidRPr="001B7C50" w:rsidRDefault="00D270DD" w:rsidP="00D270DD">
      <w:pPr>
        <w:pStyle w:val="B1"/>
      </w:pPr>
      <w:r w:rsidRPr="001B7C50">
        <w:t>-</w:t>
      </w:r>
      <w:r w:rsidRPr="001B7C50">
        <w:tab/>
        <w:t>Support of the IPUPS functionality, specified in clause 5.8.2.14.</w:t>
      </w:r>
    </w:p>
    <w:p w14:paraId="4D06F56C" w14:textId="77777777" w:rsidR="00D270DD" w:rsidRPr="001B7C50" w:rsidRDefault="00D270DD" w:rsidP="00D270DD">
      <w:pPr>
        <w:pStyle w:val="B1"/>
      </w:pPr>
      <w:r w:rsidRPr="001B7C50">
        <w:t>-</w:t>
      </w:r>
      <w:r w:rsidRPr="001B7C50">
        <w:tab/>
        <w:t>Support for High latency communication (see clause 5.31.8).</w:t>
      </w:r>
    </w:p>
    <w:p w14:paraId="1F02208E" w14:textId="77777777" w:rsidR="00D270DD" w:rsidRDefault="00D270DD" w:rsidP="00D270DD">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2FA7A5C7" w14:textId="77777777" w:rsidR="00D270DD" w:rsidRPr="001B7C50" w:rsidRDefault="00D270DD" w:rsidP="00D270DD">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4C00354C" w14:textId="71881B6F" w:rsidR="00BB3577" w:rsidRDefault="00D270DD" w:rsidP="001E4077">
      <w:pPr>
        <w:pStyle w:val="B1"/>
        <w:rPr>
          <w:ins w:id="38" w:author="이동진님(DongJin Lee)/Core개발팀" w:date="2024-07-29T06:42:00Z" w16du:dateUtc="2024-07-28T21:42:00Z"/>
          <w:rFonts w:eastAsia="Malgun Gothic"/>
          <w:lang w:eastAsia="ko-KR"/>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64DC7770" w14:textId="49946FD7" w:rsidR="00581BCC" w:rsidRPr="00581BCC" w:rsidRDefault="00581BCC" w:rsidP="001E4077">
      <w:pPr>
        <w:pStyle w:val="B1"/>
        <w:rPr>
          <w:rFonts w:eastAsia="Malgun Gothic"/>
          <w:lang w:eastAsia="ko-KR"/>
        </w:rPr>
      </w:pPr>
      <w:ins w:id="39" w:author="이동진님(DongJin Lee)/Core개발팀" w:date="2024-07-29T06:42:00Z" w16du:dateUtc="2024-07-28T21:42:00Z">
        <w:r w:rsidRPr="00581BCC">
          <w:rPr>
            <w:rFonts w:eastAsia="Malgun Gothic"/>
            <w:lang w:eastAsia="ko-KR"/>
          </w:rPr>
          <w:t>-</w:t>
        </w:r>
        <w:r w:rsidRPr="00581BCC">
          <w:rPr>
            <w:rFonts w:eastAsia="Malgun Gothic"/>
            <w:lang w:eastAsia="ko-KR"/>
          </w:rPr>
          <w:tab/>
        </w:r>
      </w:ins>
      <w:ins w:id="40" w:author="이동진님(DongJin Lee)/Core개발팀" w:date="2024-08-15T17:09:00Z" w16du:dateUtc="2024-08-15T08:09:00Z">
        <w:r w:rsidR="00C75759" w:rsidRPr="00B33989">
          <w:rPr>
            <w:rFonts w:eastAsia="SimSun"/>
          </w:rPr>
          <w:t>operator configurable parameters</w:t>
        </w:r>
      </w:ins>
      <w:ins w:id="41" w:author="이동진님(DongJin Lee)/Core개발팀" w:date="2024-08-15T17:10:00Z" w16du:dateUtc="2024-08-15T08:10:00Z">
        <w:r w:rsidR="00C75759">
          <w:rPr>
            <w:rFonts w:eastAsia="Malgun Gothic" w:hint="eastAsia"/>
            <w:lang w:eastAsia="ko-KR"/>
          </w:rPr>
          <w:t xml:space="preserve"> </w:t>
        </w:r>
      </w:ins>
      <w:ins w:id="42" w:author="이동진님(DongJin Lee)/Core개발팀" w:date="2024-07-29T06:42:00Z" w16du:dateUtc="2024-07-28T21:42:00Z">
        <w:r w:rsidRPr="00581BCC">
          <w:rPr>
            <w:rFonts w:eastAsia="Malgun Gothic"/>
            <w:lang w:eastAsia="ko-KR"/>
          </w:rPr>
          <w:t>as described in clause 5.8.2.X.</w:t>
        </w:r>
      </w:ins>
    </w:p>
    <w:p w14:paraId="182D42CE" w14:textId="77777777" w:rsidR="00D270DD" w:rsidRPr="001B7C50" w:rsidRDefault="00D270DD" w:rsidP="00D270DD">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1B688FE9" w14:textId="77777777" w:rsidR="00D270DD" w:rsidRPr="001B7C50" w:rsidRDefault="00D270DD" w:rsidP="00D270DD">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1565A488" w14:textId="77777777" w:rsidR="00D270DD" w:rsidRDefault="00D270DD" w:rsidP="00D270DD">
      <w:pPr>
        <w:rPr>
          <w:lang w:eastAsia="zh-CN"/>
        </w:rPr>
      </w:pPr>
      <w:bookmarkStart w:id="43" w:name="_CR6_3_4"/>
      <w:bookmarkEnd w:id="43"/>
      <w:r>
        <w:rPr>
          <w:lang w:eastAsia="zh-CN"/>
        </w:rPr>
        <w:t xml:space="preserve">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w:t>
      </w:r>
      <w:r>
        <w:rPr>
          <w:lang w:eastAsia="zh-CN"/>
        </w:rPr>
        <w:lastRenderedPageBreak/>
        <w:t>or the UPF of the existing PDU Session does not support all capabilities required for the new PDU Session, a different UPF may be selected according to operator policy.</w:t>
      </w:r>
    </w:p>
    <w:p w14:paraId="7765A26F" w14:textId="77777777" w:rsidR="00D270DD" w:rsidRDefault="00D270DD" w:rsidP="00D270DD">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bookmarkEnd w:id="30"/>
    <w:bookmarkEnd w:id="31"/>
    <w:p w14:paraId="33DA9025" w14:textId="315C04F8" w:rsidR="002424FF" w:rsidRPr="00D270DD" w:rsidRDefault="002424FF" w:rsidP="00A904BB">
      <w:pPr>
        <w:pStyle w:val="B1"/>
        <w:ind w:left="0" w:firstLine="0"/>
        <w:rPr>
          <w:lang w:eastAsia="zh-CN"/>
        </w:rPr>
      </w:pPr>
    </w:p>
    <w:p w14:paraId="5FDD0FF2" w14:textId="5F89DE6A"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4" w:name="_CR6_2_4"/>
      <w:bookmarkEnd w:id="32"/>
      <w:bookmarkEnd w:id="33"/>
      <w:bookmarkEnd w:id="34"/>
      <w:bookmarkEnd w:id="35"/>
      <w:bookmarkEnd w:id="36"/>
      <w:bookmarkEnd w:id="37"/>
      <w:bookmarkEnd w:id="44"/>
      <w:r>
        <w:rPr>
          <w:rFonts w:ascii="Arial" w:hAnsi="Arial" w:cs="Arial"/>
          <w:color w:val="FF0000"/>
          <w:sz w:val="28"/>
          <w:szCs w:val="28"/>
          <w:lang w:val="en-US"/>
        </w:rPr>
        <w:t xml:space="preserve">* * * * </w:t>
      </w:r>
      <w:del w:id="45" w:author="이동진님(DongJin Lee)/Core개발팀" w:date="2024-08-15T14:17:00Z" w16du:dateUtc="2024-08-15T05:17:00Z">
        <w:r w:rsidDel="00A76FFA">
          <w:rPr>
            <w:rFonts w:ascii="Arial" w:hAnsi="Arial" w:cs="Arial" w:hint="eastAsia"/>
            <w:color w:val="FF0000"/>
            <w:sz w:val="28"/>
            <w:szCs w:val="28"/>
            <w:lang w:val="en-US" w:eastAsia="zh-CN"/>
          </w:rPr>
          <w:delText>Second</w:delText>
        </w:r>
        <w:r w:rsidDel="00A76FFA">
          <w:rPr>
            <w:rFonts w:ascii="Arial" w:hAnsi="Arial" w:cs="Arial"/>
            <w:color w:val="FF0000"/>
            <w:sz w:val="28"/>
            <w:szCs w:val="28"/>
            <w:lang w:val="en-US"/>
          </w:rPr>
          <w:delText xml:space="preserve"> </w:delText>
        </w:r>
      </w:del>
      <w:ins w:id="46" w:author="이동진님(DongJin Lee)/Core개발팀" w:date="2024-08-15T14:17:00Z" w16du:dateUtc="2024-08-15T05:17:00Z">
        <w:r w:rsidR="00A76FFA">
          <w:rPr>
            <w:rFonts w:ascii="Arial" w:eastAsia="Malgun Gothic" w:hAnsi="Arial" w:cs="Arial" w:hint="eastAsia"/>
            <w:color w:val="FF0000"/>
            <w:sz w:val="28"/>
            <w:szCs w:val="28"/>
            <w:lang w:val="en-US" w:eastAsia="ko-KR"/>
          </w:rPr>
          <w:t>Next</w:t>
        </w:r>
        <w:r w:rsidR="00A76FFA">
          <w:rPr>
            <w:rFonts w:ascii="Arial" w:hAnsi="Arial" w:cs="Arial"/>
            <w:color w:val="FF0000"/>
            <w:sz w:val="28"/>
            <w:szCs w:val="28"/>
            <w:lang w:val="en-US"/>
          </w:rPr>
          <w:t xml:space="preserve"> </w:t>
        </w:r>
      </w:ins>
      <w:r>
        <w:rPr>
          <w:rFonts w:ascii="Arial" w:hAnsi="Arial" w:cs="Arial"/>
          <w:color w:val="FF0000"/>
          <w:sz w:val="28"/>
          <w:szCs w:val="28"/>
          <w:lang w:val="en-US"/>
        </w:rPr>
        <w:t xml:space="preserve">change </w:t>
      </w:r>
      <w:r w:rsidR="000A240B">
        <w:rPr>
          <w:rFonts w:ascii="Arial" w:eastAsia="Malgun Gothic" w:hAnsi="Arial" w:cs="Arial" w:hint="eastAsia"/>
          <w:color w:val="FF0000"/>
          <w:sz w:val="28"/>
          <w:szCs w:val="28"/>
          <w:lang w:val="en-US" w:eastAsia="ko-KR"/>
        </w:rPr>
        <w:t xml:space="preserve">(all new text) </w:t>
      </w:r>
      <w:r>
        <w:rPr>
          <w:rFonts w:ascii="Arial" w:hAnsi="Arial" w:cs="Arial"/>
          <w:color w:val="FF0000"/>
          <w:sz w:val="28"/>
          <w:szCs w:val="28"/>
          <w:lang w:val="en-US"/>
        </w:rPr>
        <w:t>* * * *</w:t>
      </w:r>
    </w:p>
    <w:p w14:paraId="78DDF6C8" w14:textId="65D3E96E" w:rsidR="00187BEA" w:rsidRPr="00B23FC7" w:rsidRDefault="00187BEA" w:rsidP="00187BEA">
      <w:pPr>
        <w:pStyle w:val="Heading4"/>
        <w:rPr>
          <w:ins w:id="47" w:author="이동진님(DongJin Lee)/Core개발팀" w:date="2024-07-29T06:40:00Z" w16du:dateUtc="2024-07-28T21:40:00Z"/>
          <w:rFonts w:eastAsia="Malgun Gothic"/>
          <w:lang w:eastAsia="ko-KR"/>
          <w:rPrChange w:id="48" w:author="이동진님(DongJin Lee)/Core개발팀" w:date="2024-08-15T17:10:00Z" w16du:dateUtc="2024-08-15T08:10:00Z">
            <w:rPr>
              <w:ins w:id="49" w:author="이동진님(DongJin Lee)/Core개발팀" w:date="2024-07-29T06:40:00Z" w16du:dateUtc="2024-07-28T21:40:00Z"/>
            </w:rPr>
          </w:rPrChange>
        </w:rPr>
      </w:pPr>
      <w:ins w:id="50" w:author="이동진님(DongJin Lee)/Core개발팀" w:date="2024-07-29T06:40:00Z" w16du:dateUtc="2024-07-28T21:40:00Z">
        <w:r w:rsidRPr="00760D40">
          <w:t>5.8.2.</w:t>
        </w:r>
        <w:r w:rsidRPr="00760D40">
          <w:rPr>
            <w:rFonts w:hint="eastAsia"/>
            <w:lang w:eastAsia="zh-CN"/>
          </w:rPr>
          <w:t>X</w:t>
        </w:r>
        <w:r w:rsidRPr="00760D40">
          <w:rPr>
            <w:lang w:eastAsia="zh-CN"/>
          </w:rPr>
          <w:tab/>
        </w:r>
      </w:ins>
      <w:ins w:id="51" w:author="이동진님(DongJin Lee)/Core개발팀" w:date="2024-08-15T17:10:00Z" w16du:dateUtc="2024-08-15T08:10:00Z">
        <w:r w:rsidR="00C75759">
          <w:rPr>
            <w:rFonts w:eastAsia="Malgun Gothic" w:hint="eastAsia"/>
            <w:lang w:eastAsia="ko-KR"/>
          </w:rPr>
          <w:t>O</w:t>
        </w:r>
        <w:r w:rsidR="00C75759" w:rsidRPr="00B33989">
          <w:rPr>
            <w:rFonts w:eastAsia="SimSun"/>
          </w:rPr>
          <w:t>perator configurable parameters</w:t>
        </w:r>
      </w:ins>
    </w:p>
    <w:p w14:paraId="76515F19" w14:textId="581E48F8" w:rsidR="00187BEA" w:rsidRPr="00760D40" w:rsidRDefault="00187BEA" w:rsidP="00187BEA">
      <w:pPr>
        <w:rPr>
          <w:ins w:id="52" w:author="이동진님(DongJin Lee)/Core개발팀" w:date="2024-07-29T06:40:00Z" w16du:dateUtc="2024-07-28T21:40:00Z"/>
          <w:rFonts w:eastAsia="Malgun Gothic"/>
          <w:lang w:eastAsia="ko-KR"/>
        </w:rPr>
      </w:pPr>
      <w:ins w:id="53" w:author="이동진님(DongJin Lee)/Core개발팀" w:date="2024-07-29T06:40:00Z" w16du:dateUtc="2024-07-28T21:40:00Z">
        <w:r w:rsidRPr="005366D4">
          <w:rPr>
            <w:rFonts w:eastAsia="Malgun Gothic"/>
            <w:lang w:eastAsia="ko-KR"/>
          </w:rPr>
          <w:t xml:space="preserve">UPF </w:t>
        </w:r>
        <w:r w:rsidRPr="005366D4">
          <w:rPr>
            <w:rFonts w:eastAsia="Malgun Gothic" w:hint="eastAsia"/>
            <w:lang w:eastAsia="ko-KR"/>
          </w:rPr>
          <w:t xml:space="preserve">may </w:t>
        </w:r>
        <w:r w:rsidRPr="005366D4">
          <w:rPr>
            <w:rFonts w:eastAsia="Malgun Gothic"/>
            <w:lang w:eastAsia="ko-KR"/>
          </w:rPr>
          <w:t>support operator defined non-</w:t>
        </w:r>
        <w:proofErr w:type="spellStart"/>
        <w:r w:rsidRPr="005366D4">
          <w:rPr>
            <w:rFonts w:eastAsia="Malgun Gothic"/>
            <w:lang w:eastAsia="ko-KR"/>
          </w:rPr>
          <w:t>standard</w:t>
        </w:r>
      </w:ins>
      <w:ins w:id="54" w:author="이동진님(DongJin Lee)/Core개발팀" w:date="2024-07-29T07:09:00Z" w16du:dateUtc="2024-07-28T22:09:00Z">
        <w:r w:rsidR="00CE30E2">
          <w:rPr>
            <w:rFonts w:eastAsia="Malgun Gothic" w:hint="eastAsia"/>
            <w:lang w:eastAsia="ko-KR"/>
          </w:rPr>
          <w:t>arized</w:t>
        </w:r>
      </w:ins>
      <w:proofErr w:type="spellEnd"/>
      <w:ins w:id="55" w:author="이동진님(DongJin Lee)/Core개발팀" w:date="2024-07-29T06:40:00Z" w16du:dateUtc="2024-07-28T21:40:00Z">
        <w:r w:rsidRPr="005366D4">
          <w:rPr>
            <w:rFonts w:eastAsia="Malgun Gothic"/>
            <w:lang w:eastAsia="ko-KR"/>
          </w:rPr>
          <w:t xml:space="preserve"> or partiality supported feature(s), such as </w:t>
        </w:r>
        <w:r w:rsidRPr="00760D40">
          <w:rPr>
            <w:rFonts w:eastAsia="Malgun Gothic"/>
            <w:lang w:eastAsia="ko-KR"/>
          </w:rPr>
          <w:t>hardware features (e.g. GPU, DPU information), computing features (e.g. computing resource type, computing capability), and protection features (e.g. Firewall, DDoS)</w:t>
        </w:r>
        <w:r w:rsidRPr="005366D4">
          <w:rPr>
            <w:rFonts w:eastAsia="Malgun Gothic"/>
            <w:lang w:eastAsia="ko-KR"/>
          </w:rPr>
          <w:t>.</w:t>
        </w:r>
        <w:r w:rsidRPr="005366D4">
          <w:rPr>
            <w:rFonts w:eastAsia="Malgun Gothic" w:hint="eastAsia"/>
            <w:lang w:eastAsia="ko-KR"/>
          </w:rPr>
          <w:t xml:space="preserve"> If the UPF supports the above features, a string, or bit value</w:t>
        </w:r>
      </w:ins>
      <w:ins w:id="56" w:author="이동진님(DongJin Lee)/Core개발팀" w:date="2024-08-15T14:18:00Z" w16du:dateUtc="2024-08-15T05:18:00Z">
        <w:r w:rsidR="0037478C">
          <w:rPr>
            <w:rFonts w:eastAsia="Malgun Gothic" w:hint="eastAsia"/>
            <w:lang w:eastAsia="ko-KR"/>
          </w:rPr>
          <w:t>(s)</w:t>
        </w:r>
      </w:ins>
      <w:ins w:id="57" w:author="이동진님(DongJin Lee)/Core개발팀" w:date="2024-07-29T06:40:00Z" w16du:dateUtc="2024-07-28T21:40:00Z">
        <w:r w:rsidRPr="005366D4">
          <w:rPr>
            <w:rFonts w:eastAsia="Malgun Gothic" w:hint="eastAsia"/>
            <w:lang w:eastAsia="ko-KR"/>
          </w:rPr>
          <w:t xml:space="preserve"> shall be defined to represent these </w:t>
        </w:r>
        <w:r w:rsidRPr="005366D4">
          <w:rPr>
            <w:rFonts w:eastAsia="Malgun Gothic"/>
            <w:lang w:eastAsia="ko-KR"/>
          </w:rPr>
          <w:t>capabilities</w:t>
        </w:r>
        <w:r w:rsidRPr="005366D4">
          <w:rPr>
            <w:rFonts w:eastAsia="Malgun Gothic" w:hint="eastAsia"/>
            <w:lang w:eastAsia="ko-KR"/>
          </w:rPr>
          <w:t xml:space="preserve"> for UPF, which is configured by the operator at the UPF and SMF.</w:t>
        </w:r>
      </w:ins>
    </w:p>
    <w:p w14:paraId="2ABA3972" w14:textId="71A4B816" w:rsidR="00187BEA" w:rsidRDefault="00187BEA" w:rsidP="00187BEA">
      <w:pPr>
        <w:pStyle w:val="NO"/>
        <w:rPr>
          <w:ins w:id="58" w:author="Ericsson-MH3" w:date="2024-08-21T11:47:00Z" w16du:dateUtc="2024-08-21T09:47:00Z"/>
        </w:rPr>
      </w:pPr>
      <w:ins w:id="59" w:author="이동진님(DongJin Lee)/Core개발팀" w:date="2024-07-29T06:40:00Z" w16du:dateUtc="2024-07-28T21:40:00Z">
        <w:r w:rsidRPr="00760D40">
          <w:rPr>
            <w:rFonts w:hint="eastAsia"/>
            <w:lang w:eastAsia="zh-CN"/>
          </w:rPr>
          <w:t>N</w:t>
        </w:r>
        <w:r w:rsidRPr="00760D40">
          <w:rPr>
            <w:lang w:eastAsia="zh-CN"/>
          </w:rPr>
          <w:t>OTE</w:t>
        </w:r>
      </w:ins>
      <w:ins w:id="60" w:author="Ericsson-MH3" w:date="2024-08-21T11:48:00Z" w16du:dateUtc="2024-08-21T09:48:00Z">
        <w:r w:rsidR="00E66CF7">
          <w:rPr>
            <w:lang w:eastAsia="zh-CN"/>
          </w:rPr>
          <w:t xml:space="preserve"> 1</w:t>
        </w:r>
      </w:ins>
      <w:ins w:id="61" w:author="이동진님(DongJin Lee)/Core개발팀" w:date="2024-07-29T06:40:00Z" w16du:dateUtc="2024-07-28T21:40:00Z">
        <w:r w:rsidRPr="00760D40">
          <w:rPr>
            <w:lang w:eastAsia="zh-CN"/>
          </w:rPr>
          <w:t>:</w:t>
        </w:r>
        <w:r w:rsidRPr="00760D40">
          <w:rPr>
            <w:lang w:eastAsia="zh-CN"/>
          </w:rPr>
          <w:tab/>
          <w:t xml:space="preserve">The </w:t>
        </w:r>
        <w:r w:rsidRPr="006E59D6">
          <w:rPr>
            <w:lang w:eastAsia="zh-CN"/>
          </w:rPr>
          <w:t xml:space="preserve">specific </w:t>
        </w:r>
      </w:ins>
      <w:ins w:id="62" w:author="이동진님(DongJin Lee)/Core개발팀" w:date="2024-08-13T06:50:00Z" w16du:dateUtc="2024-08-12T21:50:00Z">
        <w:r w:rsidR="0029689E" w:rsidRPr="006E59D6">
          <w:rPr>
            <w:rFonts w:eastAsia="Malgun Gothic"/>
            <w:lang w:eastAsia="ko-KR"/>
          </w:rPr>
          <w:t>name and</w:t>
        </w:r>
        <w:r w:rsidR="0029689E">
          <w:rPr>
            <w:rFonts w:eastAsia="Malgun Gothic" w:hint="eastAsia"/>
            <w:lang w:eastAsia="ko-KR"/>
          </w:rPr>
          <w:t xml:space="preserve"> </w:t>
        </w:r>
      </w:ins>
      <w:ins w:id="63" w:author="이동진님(DongJin Lee)/Core개발팀" w:date="2024-07-29T06:40:00Z" w16du:dateUtc="2024-07-28T21:40:00Z">
        <w:r w:rsidRPr="00760D40">
          <w:t>format of the parameter is to be determined by Stage 3.</w:t>
        </w:r>
      </w:ins>
    </w:p>
    <w:p w14:paraId="58B8588B" w14:textId="699E427B" w:rsidR="00E66CF7" w:rsidRPr="00760D40" w:rsidRDefault="00E66CF7" w:rsidP="00187BEA">
      <w:pPr>
        <w:pStyle w:val="NO"/>
        <w:rPr>
          <w:ins w:id="64" w:author="이동진님(DongJin Lee)/Core개발팀" w:date="2024-07-29T06:40:00Z" w16du:dateUtc="2024-07-28T21:40:00Z"/>
          <w:lang w:eastAsia="zh-CN"/>
        </w:rPr>
      </w:pPr>
      <w:ins w:id="65" w:author="Ericsson-MH3" w:date="2024-08-21T11:48:00Z" w16du:dateUtc="2024-08-21T09:48:00Z">
        <w:r>
          <w:t>N</w:t>
        </w:r>
      </w:ins>
      <w:ins w:id="66" w:author="Ericsson-MH3" w:date="2024-08-21T11:47:00Z" w16du:dateUtc="2024-08-21T09:47:00Z">
        <w:r>
          <w:t xml:space="preserve">OTE </w:t>
        </w:r>
      </w:ins>
      <w:ins w:id="67" w:author="Ericsson-MH3" w:date="2024-08-21T11:48:00Z" w16du:dateUtc="2024-08-21T09:48:00Z">
        <w:r>
          <w:t>2</w:t>
        </w:r>
      </w:ins>
      <w:ins w:id="68" w:author="Ericsson-MH3" w:date="2024-08-21T11:47:00Z" w16du:dateUtc="2024-08-21T09:47:00Z">
        <w:r>
          <w:t>:</w:t>
        </w:r>
        <w:r>
          <w:tab/>
        </w:r>
        <w:r>
          <w:rPr>
            <w:lang w:eastAsia="en-GB"/>
          </w:rPr>
          <w:t xml:space="preserve">UPF </w:t>
        </w:r>
        <w:r w:rsidRPr="00044088">
          <w:t>Additional Support Information cannot be consider as</w:t>
        </w:r>
        <w:r>
          <w:rPr>
            <w:i/>
            <w:iCs/>
          </w:rPr>
          <w:t xml:space="preserve"> </w:t>
        </w:r>
        <w:r>
          <w:t xml:space="preserve">Vendor specific Information, but </w:t>
        </w:r>
        <w:proofErr w:type="spellStart"/>
        <w:r>
          <w:t>and</w:t>
        </w:r>
        <w:proofErr w:type="spellEnd"/>
        <w:r>
          <w:t xml:space="preserve"> extended custom capability placeholder for UPF selection purposes, as well as other capabilities related to standardized functionalities. Proprietary functions can still need the use of Vendor specific Information. </w:t>
        </w:r>
      </w:ins>
    </w:p>
    <w:p w14:paraId="453A8B87" w14:textId="3FC336C9" w:rsidR="00187BEA" w:rsidRPr="005366D4" w:rsidRDefault="00187BEA" w:rsidP="00187BEA">
      <w:pPr>
        <w:rPr>
          <w:ins w:id="69" w:author="이동진님(DongJin Lee)/Core개발팀" w:date="2024-07-29T06:40:00Z" w16du:dateUtc="2024-07-28T21:40:00Z"/>
          <w:lang w:val="en-US" w:eastAsia="zh-CN"/>
        </w:rPr>
      </w:pPr>
      <w:ins w:id="70" w:author="이동진님(DongJin Lee)/Core개발팀" w:date="2024-07-29T06:40:00Z" w16du:dateUtc="2024-07-28T21:40:00Z">
        <w:r w:rsidRPr="00760D40">
          <w:t>The SMF selects the UPF support</w:t>
        </w:r>
      </w:ins>
      <w:ins w:id="71" w:author="이동진님(DongJin Lee)/Core개발팀" w:date="2024-08-15T14:18:00Z" w16du:dateUtc="2024-08-15T05:18:00Z">
        <w:r w:rsidR="00B76794">
          <w:rPr>
            <w:rFonts w:eastAsia="Malgun Gothic" w:hint="eastAsia"/>
            <w:lang w:eastAsia="ko-KR"/>
          </w:rPr>
          <w:t>ing</w:t>
        </w:r>
      </w:ins>
      <w:ins w:id="72" w:author="이동진님(DongJin Lee)/Core개발팀" w:date="2024-07-29T06:40:00Z" w16du:dateUtc="2024-07-28T21:40:00Z">
        <w:r w:rsidRPr="00760D40">
          <w:t xml:space="preserve"> this feature via NRF or via N4 Association establishment, </w:t>
        </w:r>
        <w:proofErr w:type="spellStart"/>
        <w:r w:rsidRPr="00760D40">
          <w:t>decribed</w:t>
        </w:r>
        <w:proofErr w:type="spellEnd"/>
        <w:r w:rsidRPr="00760D40">
          <w:t xml:space="preserve"> in clause 6.3.3.2.</w:t>
        </w:r>
      </w:ins>
    </w:p>
    <w:p w14:paraId="18D9A755" w14:textId="17D931F9" w:rsidR="004D6313" w:rsidRPr="001B7C50" w:rsidRDefault="004D6313" w:rsidP="00353BEC">
      <w:pPr>
        <w:rPr>
          <w:lang w:eastAsia="zh-CN"/>
        </w:rPr>
      </w:pPr>
    </w:p>
    <w:p w14:paraId="38CA55B7" w14:textId="7E311BCB" w:rsidR="00312745" w:rsidRDefault="00312745" w:rsidP="00312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3" w:name="_Toc170194492"/>
      <w:bookmarkEnd w:id="1"/>
      <w:r>
        <w:rPr>
          <w:rFonts w:ascii="Arial" w:hAnsi="Arial" w:cs="Arial"/>
          <w:color w:val="FF0000"/>
          <w:sz w:val="28"/>
          <w:szCs w:val="28"/>
          <w:lang w:val="en-US"/>
        </w:rPr>
        <w:t xml:space="preserve">* * * * </w:t>
      </w:r>
      <w:r w:rsidR="009463E9">
        <w:rPr>
          <w:rFonts w:ascii="Arial" w:eastAsia="Malgun Gothic" w:hAnsi="Arial" w:cs="Arial" w:hint="eastAsia"/>
          <w:color w:val="FF0000"/>
          <w:sz w:val="28"/>
          <w:szCs w:val="28"/>
          <w:lang w:val="en-US" w:eastAsia="ko-KR"/>
        </w:rPr>
        <w:t>Next</w:t>
      </w:r>
      <w:r w:rsidR="009463E9">
        <w:rPr>
          <w:rFonts w:ascii="Arial" w:hAnsi="Arial" w:cs="Arial"/>
          <w:color w:val="FF0000"/>
          <w:sz w:val="28"/>
          <w:szCs w:val="28"/>
          <w:lang w:val="en-US"/>
        </w:rPr>
        <w:t xml:space="preserve"> </w:t>
      </w:r>
      <w:r>
        <w:rPr>
          <w:rFonts w:ascii="Arial" w:hAnsi="Arial" w:cs="Arial"/>
          <w:color w:val="FF0000"/>
          <w:sz w:val="28"/>
          <w:szCs w:val="28"/>
          <w:lang w:val="en-US"/>
        </w:rPr>
        <w:t>change * * * *</w:t>
      </w:r>
    </w:p>
    <w:p w14:paraId="7D54D84A" w14:textId="77777777" w:rsidR="00C36EC5" w:rsidRPr="001B7C50" w:rsidRDefault="00C36EC5" w:rsidP="00C36EC5">
      <w:pPr>
        <w:pStyle w:val="Heading3"/>
      </w:pPr>
      <w:r w:rsidRPr="001B7C50">
        <w:t>6.2.3</w:t>
      </w:r>
      <w:r w:rsidRPr="001B7C50">
        <w:tab/>
        <w:t>UPF</w:t>
      </w:r>
      <w:bookmarkEnd w:id="73"/>
    </w:p>
    <w:p w14:paraId="3AFA8798" w14:textId="77777777" w:rsidR="00C36EC5" w:rsidRPr="001B7C50" w:rsidRDefault="00C36EC5" w:rsidP="00C36EC5">
      <w:r w:rsidRPr="001B7C50">
        <w:t xml:space="preserve">The User plane function (UPF) includes the following functionality. Some or </w:t>
      </w:r>
      <w:proofErr w:type="gramStart"/>
      <w:r w:rsidRPr="001B7C50">
        <w:t>all of</w:t>
      </w:r>
      <w:proofErr w:type="gramEnd"/>
      <w:r w:rsidRPr="001B7C50">
        <w:t xml:space="preserve"> the UPF functionalities may be supported in a single instance of a UPF:</w:t>
      </w:r>
    </w:p>
    <w:p w14:paraId="38309DAC" w14:textId="77777777" w:rsidR="00C36EC5" w:rsidRPr="001B7C50" w:rsidRDefault="00C36EC5" w:rsidP="00C36EC5">
      <w:pPr>
        <w:pStyle w:val="B1"/>
      </w:pPr>
      <w:r w:rsidRPr="001B7C50">
        <w:t>-</w:t>
      </w:r>
      <w:r w:rsidRPr="001B7C50">
        <w:tab/>
        <w:t>Anchor point for Intra-/Inter-RAT mobility (when applicable).</w:t>
      </w:r>
    </w:p>
    <w:p w14:paraId="3C1DA5F4" w14:textId="77777777" w:rsidR="00C36EC5" w:rsidRPr="001B7C50" w:rsidRDefault="00C36EC5" w:rsidP="00C36EC5">
      <w:pPr>
        <w:pStyle w:val="B1"/>
      </w:pPr>
      <w:r w:rsidRPr="001B7C50">
        <w:t>-</w:t>
      </w:r>
      <w:r w:rsidRPr="001B7C50">
        <w:tab/>
        <w:t>Allocation of UE IP address/prefix (if supported) in response to SMF request.</w:t>
      </w:r>
    </w:p>
    <w:p w14:paraId="58744CA5" w14:textId="77777777" w:rsidR="00C36EC5" w:rsidRPr="001B7C50" w:rsidRDefault="00C36EC5" w:rsidP="00C36EC5">
      <w:pPr>
        <w:pStyle w:val="B1"/>
      </w:pPr>
      <w:r w:rsidRPr="001B7C50">
        <w:t>-</w:t>
      </w:r>
      <w:r w:rsidRPr="001B7C50">
        <w:tab/>
        <w:t>External PDU Session point of interconnect to Data Network.</w:t>
      </w:r>
    </w:p>
    <w:p w14:paraId="00AD28F7" w14:textId="77777777" w:rsidR="00C36EC5" w:rsidRPr="001B7C50" w:rsidRDefault="00C36EC5" w:rsidP="00C36EC5">
      <w:pPr>
        <w:pStyle w:val="B1"/>
      </w:pPr>
      <w:r w:rsidRPr="001B7C50">
        <w:t>-</w:t>
      </w:r>
      <w:r w:rsidRPr="001B7C50">
        <w:tab/>
        <w:t xml:space="preserve">Packet routing &amp; forwarding (e.g. </w:t>
      </w:r>
      <w:r w:rsidRPr="001B7C50">
        <w:rPr>
          <w:rFonts w:eastAsia="SimSun"/>
          <w:lang w:eastAsia="zh-CN"/>
        </w:rPr>
        <w:t xml:space="preserve">support of </w:t>
      </w:r>
      <w:r w:rsidRPr="001B7C50">
        <w:t>Uplink classifier to rout</w:t>
      </w:r>
      <w:r w:rsidRPr="001B7C50">
        <w:rPr>
          <w:rFonts w:eastAsia="SimSun"/>
          <w:lang w:eastAsia="zh-CN"/>
        </w:rPr>
        <w:t>e</w:t>
      </w:r>
      <w:r w:rsidRPr="001B7C50">
        <w:t xml:space="preserve"> traffic flows to </w:t>
      </w:r>
      <w:r w:rsidRPr="001B7C50">
        <w:rPr>
          <w:rFonts w:eastAsia="SimSun"/>
          <w:lang w:eastAsia="zh-CN"/>
        </w:rPr>
        <w:t xml:space="preserve">an instance of </w:t>
      </w:r>
      <w:r w:rsidRPr="001B7C50">
        <w:t xml:space="preserve">a data network, </w:t>
      </w:r>
      <w:r w:rsidRPr="001B7C50">
        <w:rPr>
          <w:rFonts w:eastAsia="SimSun"/>
          <w:lang w:eastAsia="zh-CN"/>
        </w:rPr>
        <w:t xml:space="preserve">support of </w:t>
      </w:r>
      <w:r w:rsidRPr="001B7C50">
        <w:t>Branching point to support multi-homed PDU Session, support of traffic forwarding within a 5G VN group (UPF local switching, via N6, via N19)).</w:t>
      </w:r>
    </w:p>
    <w:p w14:paraId="0E09491A" w14:textId="77777777" w:rsidR="00C36EC5" w:rsidRPr="001B7C50" w:rsidRDefault="00C36EC5" w:rsidP="00C36EC5">
      <w:pPr>
        <w:pStyle w:val="B1"/>
      </w:pPr>
      <w:r w:rsidRPr="001B7C50">
        <w:t>-</w:t>
      </w:r>
      <w:r w:rsidRPr="001B7C50">
        <w:tab/>
        <w:t>Packet inspection (e.g. Application detection based on service data flow template and the optional PFDs received from the SMF in addition).</w:t>
      </w:r>
    </w:p>
    <w:p w14:paraId="154614DC" w14:textId="77777777" w:rsidR="00C36EC5" w:rsidRPr="001B7C50" w:rsidRDefault="00C36EC5" w:rsidP="00C36EC5">
      <w:pPr>
        <w:pStyle w:val="B1"/>
      </w:pPr>
      <w:r w:rsidRPr="001B7C50">
        <w:rPr>
          <w:rFonts w:eastAsia="SimSun"/>
          <w:lang w:eastAsia="zh-CN"/>
        </w:rPr>
        <w:t>-</w:t>
      </w:r>
      <w:r w:rsidRPr="001B7C50">
        <w:rPr>
          <w:rFonts w:eastAsia="SimSun"/>
          <w:lang w:eastAsia="zh-CN"/>
        </w:rPr>
        <w:tab/>
        <w:t xml:space="preserve">User Plane part of policy rule enforcement, e.g. Gating, Redirection, </w:t>
      </w:r>
      <w:r w:rsidRPr="001B7C50">
        <w:rPr>
          <w:lang w:eastAsia="zh-CN"/>
        </w:rPr>
        <w:t>Traffic steering</w:t>
      </w:r>
      <w:r w:rsidRPr="001B7C50">
        <w:rPr>
          <w:rFonts w:eastAsia="SimSun"/>
          <w:lang w:eastAsia="zh-CN"/>
        </w:rPr>
        <w:t>).</w:t>
      </w:r>
    </w:p>
    <w:p w14:paraId="3C9AF38F" w14:textId="77777777" w:rsidR="00C36EC5" w:rsidRPr="001B7C50" w:rsidRDefault="00C36EC5" w:rsidP="00C36EC5">
      <w:pPr>
        <w:pStyle w:val="B1"/>
      </w:pPr>
      <w:r w:rsidRPr="001B7C50">
        <w:t>-</w:t>
      </w:r>
      <w:r w:rsidRPr="001B7C50">
        <w:tab/>
        <w:t>Lawful intercept (UP collection).</w:t>
      </w:r>
    </w:p>
    <w:p w14:paraId="1F7E768D" w14:textId="77777777" w:rsidR="00C36EC5" w:rsidRPr="001B7C50" w:rsidRDefault="00C36EC5" w:rsidP="00C36EC5">
      <w:pPr>
        <w:pStyle w:val="B1"/>
      </w:pPr>
      <w:r w:rsidRPr="001B7C50">
        <w:t>-</w:t>
      </w:r>
      <w:r w:rsidRPr="001B7C50">
        <w:tab/>
        <w:t>Traffic usage reporting.</w:t>
      </w:r>
    </w:p>
    <w:p w14:paraId="5196C6DA" w14:textId="77777777" w:rsidR="00C36EC5" w:rsidRPr="001B7C50" w:rsidRDefault="00C36EC5" w:rsidP="00C36EC5">
      <w:pPr>
        <w:pStyle w:val="B1"/>
        <w:rPr>
          <w:lang w:eastAsia="zh-CN"/>
        </w:rPr>
      </w:pPr>
      <w:r w:rsidRPr="001B7C50">
        <w:rPr>
          <w:lang w:eastAsia="zh-CN"/>
        </w:rPr>
        <w:t>-</w:t>
      </w:r>
      <w:r w:rsidRPr="001B7C50">
        <w:rPr>
          <w:lang w:eastAsia="zh-CN"/>
        </w:rPr>
        <w:tab/>
        <w:t>QoS handling for user plane, e.g. UL/DL rate enforcement, Reflective QoS marking in DL.</w:t>
      </w:r>
    </w:p>
    <w:p w14:paraId="20578BEA" w14:textId="77777777" w:rsidR="00C36EC5" w:rsidRPr="001B7C50" w:rsidRDefault="00C36EC5" w:rsidP="00C36EC5">
      <w:pPr>
        <w:pStyle w:val="B1"/>
      </w:pPr>
      <w:r w:rsidRPr="001B7C50">
        <w:t>-</w:t>
      </w:r>
      <w:r w:rsidRPr="001B7C50">
        <w:tab/>
        <w:t>Uplink Traffic verification (SDF to QoS Flow mapping).</w:t>
      </w:r>
    </w:p>
    <w:p w14:paraId="599F4701" w14:textId="77777777" w:rsidR="00C36EC5" w:rsidRPr="001B7C50" w:rsidRDefault="00C36EC5" w:rsidP="00C36EC5">
      <w:pPr>
        <w:pStyle w:val="B1"/>
      </w:pPr>
      <w:r w:rsidRPr="001B7C50">
        <w:rPr>
          <w:lang w:eastAsia="zh-CN"/>
        </w:rPr>
        <w:t>-</w:t>
      </w:r>
      <w:r w:rsidRPr="001B7C50">
        <w:rPr>
          <w:lang w:eastAsia="zh-CN"/>
        </w:rPr>
        <w:tab/>
      </w:r>
      <w:r w:rsidRPr="001B7C50">
        <w:t>Transport level packet marking in the uplink and downlink.</w:t>
      </w:r>
    </w:p>
    <w:p w14:paraId="4E73D7A4" w14:textId="77777777" w:rsidR="00C36EC5" w:rsidRPr="001B7C50" w:rsidRDefault="00C36EC5" w:rsidP="00C36EC5">
      <w:pPr>
        <w:pStyle w:val="B1"/>
        <w:rPr>
          <w:lang w:eastAsia="zh-CN"/>
        </w:rPr>
      </w:pPr>
      <w:r w:rsidRPr="001B7C50">
        <w:t>-</w:t>
      </w:r>
      <w:r w:rsidRPr="001B7C50">
        <w:tab/>
      </w:r>
      <w:r w:rsidRPr="001B7C50">
        <w:rPr>
          <w:lang w:eastAsia="zh-CN"/>
        </w:rPr>
        <w:t>Downlink packet buffering and downlink data notification triggering.</w:t>
      </w:r>
    </w:p>
    <w:p w14:paraId="4D248618" w14:textId="77777777" w:rsidR="00C36EC5" w:rsidRPr="001B7C50" w:rsidRDefault="00C36EC5" w:rsidP="00C36EC5">
      <w:pPr>
        <w:pStyle w:val="B1"/>
        <w:rPr>
          <w:lang w:eastAsia="zh-CN"/>
        </w:rPr>
      </w:pPr>
      <w:r w:rsidRPr="001B7C50">
        <w:rPr>
          <w:lang w:eastAsia="zh-CN"/>
        </w:rPr>
        <w:t>-</w:t>
      </w:r>
      <w:r w:rsidRPr="001B7C50">
        <w:rPr>
          <w:lang w:eastAsia="zh-CN"/>
        </w:rPr>
        <w:tab/>
        <w:t>Sending and forwarding of one or more "end marker" to the source NG-RAN node.</w:t>
      </w:r>
    </w:p>
    <w:p w14:paraId="0D39268E" w14:textId="77777777" w:rsidR="00C36EC5" w:rsidRPr="001B7C50" w:rsidRDefault="00C36EC5" w:rsidP="00C36EC5">
      <w:pPr>
        <w:pStyle w:val="B1"/>
      </w:pPr>
      <w:r w:rsidRPr="001B7C50">
        <w:rPr>
          <w:lang w:eastAsia="zh-CN"/>
        </w:rPr>
        <w:lastRenderedPageBreak/>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6488D546" w14:textId="77777777" w:rsidR="00C36EC5" w:rsidRPr="001B7C50" w:rsidRDefault="00C36EC5" w:rsidP="00C36EC5">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706AC767" w14:textId="77777777" w:rsidR="00C36EC5" w:rsidRPr="001B7C50" w:rsidRDefault="00C36EC5" w:rsidP="00C36EC5">
      <w:pPr>
        <w:pStyle w:val="B1"/>
        <w:rPr>
          <w:lang w:eastAsia="zh-CN"/>
        </w:rPr>
      </w:pPr>
      <w:r w:rsidRPr="001B7C50">
        <w:rPr>
          <w:lang w:eastAsia="zh-CN"/>
        </w:rPr>
        <w:t>-</w:t>
      </w:r>
      <w:r w:rsidRPr="001B7C50">
        <w:rPr>
          <w:lang w:eastAsia="zh-CN"/>
        </w:rPr>
        <w:tab/>
        <w:t>NW-TT functionality.</w:t>
      </w:r>
    </w:p>
    <w:p w14:paraId="4B70A69D" w14:textId="77777777" w:rsidR="00C36EC5" w:rsidRPr="001B7C50" w:rsidRDefault="00C36EC5" w:rsidP="00C36EC5">
      <w:pPr>
        <w:pStyle w:val="B1"/>
        <w:rPr>
          <w:lang w:eastAsia="zh-CN"/>
        </w:rPr>
      </w:pPr>
      <w:r w:rsidRPr="001B7C50">
        <w:rPr>
          <w:lang w:eastAsia="zh-CN"/>
        </w:rPr>
        <w:t>-</w:t>
      </w:r>
      <w:r w:rsidRPr="001B7C50">
        <w:rPr>
          <w:lang w:eastAsia="zh-CN"/>
        </w:rPr>
        <w:tab/>
        <w:t>High latency communication, see clause 5.31.8.</w:t>
      </w:r>
    </w:p>
    <w:p w14:paraId="3BB4B9F7" w14:textId="77777777" w:rsidR="00C36EC5" w:rsidRPr="001B7C50" w:rsidRDefault="00C36EC5" w:rsidP="00C36EC5">
      <w:pPr>
        <w:pStyle w:val="B1"/>
        <w:rPr>
          <w:lang w:eastAsia="zh-CN"/>
        </w:rPr>
      </w:pPr>
      <w:r w:rsidRPr="001B7C50">
        <w:rPr>
          <w:lang w:eastAsia="zh-CN"/>
        </w:rPr>
        <w:t>-</w:t>
      </w:r>
      <w:r w:rsidRPr="001B7C50">
        <w:rPr>
          <w:lang w:eastAsia="zh-CN"/>
        </w:rPr>
        <w:tab/>
        <w:t>ATSSS Steering functionality to steer the MA PDU Session traffic, refer to clause 5.32.6.</w:t>
      </w:r>
    </w:p>
    <w:p w14:paraId="1F4F05E9" w14:textId="77777777" w:rsidR="00C36EC5" w:rsidRPr="001B7C50" w:rsidRDefault="00C36EC5" w:rsidP="00C36EC5">
      <w:pPr>
        <w:pStyle w:val="NO"/>
        <w:rPr>
          <w:iCs/>
        </w:rPr>
      </w:pPr>
      <w:r w:rsidRPr="001B7C50">
        <w:t>NOTE:</w:t>
      </w:r>
      <w:r w:rsidRPr="001B7C50">
        <w:tab/>
        <w:t xml:space="preserve">Not </w:t>
      </w:r>
      <w:proofErr w:type="gramStart"/>
      <w:r w:rsidRPr="001B7C50">
        <w:t>all of</w:t>
      </w:r>
      <w:proofErr w:type="gramEnd"/>
      <w:r w:rsidRPr="001B7C50">
        <w:t xml:space="preserve"> the UPF functionalities are required to be supported in an instance of user plane function of a Network Slice.</w:t>
      </w:r>
    </w:p>
    <w:p w14:paraId="35A27291" w14:textId="77777777" w:rsidR="00C36EC5" w:rsidRPr="001B7C50" w:rsidRDefault="00C36EC5" w:rsidP="00C36EC5">
      <w:pPr>
        <w:pStyle w:val="B1"/>
        <w:rPr>
          <w:lang w:eastAsia="zh-CN"/>
        </w:rPr>
      </w:pPr>
      <w:r w:rsidRPr="001B7C50">
        <w:rPr>
          <w:lang w:eastAsia="zh-CN"/>
        </w:rPr>
        <w:t>-</w:t>
      </w:r>
      <w:r w:rsidRPr="001B7C50">
        <w:rPr>
          <w:lang w:eastAsia="zh-CN"/>
        </w:rPr>
        <w:tab/>
        <w:t>Inter PLMN UP Security (IPUPS) functionality, specified in clause 5.8.2.14.</w:t>
      </w:r>
    </w:p>
    <w:p w14:paraId="341203FC" w14:textId="77777777" w:rsidR="00C36EC5" w:rsidRDefault="00C36EC5" w:rsidP="00C36EC5">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322FB62F" w14:textId="77777777" w:rsidR="00C36EC5" w:rsidRDefault="00C36EC5" w:rsidP="00C36EC5">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6B6D0888" w14:textId="4A7A3733" w:rsidR="00C36EC5" w:rsidRDefault="00C36EC5" w:rsidP="00C36EC5">
      <w:pPr>
        <w:pStyle w:val="B1"/>
        <w:rPr>
          <w:ins w:id="74" w:author="이동진님(DongJin Lee)/Core개발팀" w:date="2024-07-29T06:40:00Z" w16du:dateUtc="2024-07-28T21:40:00Z"/>
          <w:rFonts w:eastAsia="Malgun Gothic"/>
          <w:lang w:eastAsia="ko-KR"/>
        </w:rPr>
      </w:pPr>
      <w:r>
        <w:rPr>
          <w:lang w:eastAsia="zh-CN"/>
        </w:rPr>
        <w:t>-</w:t>
      </w:r>
      <w:r>
        <w:rPr>
          <w:lang w:eastAsia="zh-CN"/>
        </w:rPr>
        <w:tab/>
        <w:t>Support PDU Set Handling as defined in clause 5.37.5.</w:t>
      </w:r>
    </w:p>
    <w:p w14:paraId="668DEDA1" w14:textId="2115CA62" w:rsidR="00C36193" w:rsidRPr="00C36193" w:rsidRDefault="00C36193" w:rsidP="00C36EC5">
      <w:pPr>
        <w:pStyle w:val="B1"/>
        <w:rPr>
          <w:rFonts w:eastAsia="Malgun Gothic"/>
          <w:lang w:eastAsia="ko-KR"/>
          <w:rPrChange w:id="75" w:author="이동진님(DongJin Lee)/Core개발팀" w:date="2024-07-29T06:40:00Z" w16du:dateUtc="2024-07-28T21:40:00Z">
            <w:rPr>
              <w:lang w:eastAsia="zh-CN"/>
            </w:rPr>
          </w:rPrChange>
        </w:rPr>
      </w:pPr>
      <w:ins w:id="76" w:author="이동진님(DongJin Lee)/Core개발팀" w:date="2024-07-29T06:40:00Z" w16du:dateUtc="2024-07-28T21:40:00Z">
        <w:r>
          <w:rPr>
            <w:rFonts w:hint="eastAsia"/>
            <w:lang w:eastAsia="zh-CN"/>
          </w:rPr>
          <w:t>-</w:t>
        </w:r>
        <w:r>
          <w:rPr>
            <w:lang w:eastAsia="zh-CN"/>
          </w:rPr>
          <w:tab/>
        </w:r>
        <w:r w:rsidRPr="005366D4">
          <w:rPr>
            <w:rFonts w:eastAsia="Malgun Gothic" w:hint="eastAsia"/>
            <w:lang w:eastAsia="ko-KR"/>
          </w:rPr>
          <w:t>O</w:t>
        </w:r>
        <w:r w:rsidRPr="005366D4">
          <w:rPr>
            <w:lang w:eastAsia="zh-CN"/>
          </w:rPr>
          <w:t xml:space="preserve">perator </w:t>
        </w:r>
      </w:ins>
      <w:ins w:id="77" w:author="이동진님(DongJin Lee)/Core개발팀" w:date="2024-08-15T17:11:00Z" w16du:dateUtc="2024-08-15T08:11:00Z">
        <w:r w:rsidR="00B23FC7">
          <w:rPr>
            <w:rFonts w:eastAsia="Malgun Gothic" w:hint="eastAsia"/>
            <w:lang w:eastAsia="ko-KR"/>
          </w:rPr>
          <w:t xml:space="preserve">configurable parameters </w:t>
        </w:r>
      </w:ins>
      <w:ins w:id="78" w:author="이동진님(DongJin Lee)/Core개발팀" w:date="2024-07-29T06:40:00Z" w16du:dateUtc="2024-07-28T21:40:00Z">
        <w:r w:rsidRPr="005366D4">
          <w:rPr>
            <w:rFonts w:eastAsia="Malgun Gothic" w:hint="eastAsia"/>
            <w:lang w:eastAsia="ko-KR"/>
          </w:rPr>
          <w:t>as described in clause 5.8.2.X.</w:t>
        </w:r>
      </w:ins>
    </w:p>
    <w:p w14:paraId="7C794971" w14:textId="77777777" w:rsidR="00330633" w:rsidRDefault="00330633" w:rsidP="003306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E900AD7" w14:textId="36FCB4EB" w:rsidR="00F71B51" w:rsidRPr="009F0856" w:rsidRDefault="00F71B51">
      <w:pPr>
        <w:rPr>
          <w:noProof/>
        </w:rPr>
      </w:pPr>
    </w:p>
    <w:p w14:paraId="6082B138" w14:textId="77777777" w:rsidR="002F75AD" w:rsidRDefault="002F75AD">
      <w:pPr>
        <w:rPr>
          <w:noProof/>
        </w:rPr>
      </w:pPr>
    </w:p>
    <w:p w14:paraId="680D8293" w14:textId="77777777" w:rsidR="001C0B1B" w:rsidRDefault="001C0B1B">
      <w:pPr>
        <w:rPr>
          <w:noProof/>
        </w:rPr>
      </w:pPr>
    </w:p>
    <w:sectPr w:rsidR="001C0B1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0845A" w14:textId="77777777" w:rsidR="00FF1AA7" w:rsidRDefault="00FF1AA7">
      <w:r>
        <w:separator/>
      </w:r>
    </w:p>
  </w:endnote>
  <w:endnote w:type="continuationSeparator" w:id="0">
    <w:p w14:paraId="0F9CF1EE" w14:textId="77777777" w:rsidR="00FF1AA7" w:rsidRDefault="00FF1AA7">
      <w:r>
        <w:continuationSeparator/>
      </w:r>
    </w:p>
  </w:endnote>
  <w:endnote w:type="continuationNotice" w:id="1">
    <w:p w14:paraId="1B9F495E" w14:textId="77777777" w:rsidR="00FF1AA7" w:rsidRDefault="00FF1A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27522" w14:textId="77777777" w:rsidR="00FF1AA7" w:rsidRDefault="00FF1AA7">
      <w:r>
        <w:separator/>
      </w:r>
    </w:p>
  </w:footnote>
  <w:footnote w:type="continuationSeparator" w:id="0">
    <w:p w14:paraId="62274251" w14:textId="77777777" w:rsidR="00FF1AA7" w:rsidRDefault="00FF1AA7">
      <w:r>
        <w:continuationSeparator/>
      </w:r>
    </w:p>
  </w:footnote>
  <w:footnote w:type="continuationNotice" w:id="1">
    <w:p w14:paraId="77F18793" w14:textId="77777777" w:rsidR="00FF1AA7" w:rsidRDefault="00FF1A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25594" w:rsidRDefault="00A255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8E3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ED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AF9D4"/>
    <w:lvl w:ilvl="0">
      <w:start w:val="1"/>
      <w:numFmt w:val="decimal"/>
      <w:lvlText w:val="%1."/>
      <w:lvlJc w:val="left"/>
      <w:pPr>
        <w:tabs>
          <w:tab w:val="num" w:pos="926"/>
        </w:tabs>
        <w:ind w:left="926" w:hanging="360"/>
      </w:pPr>
    </w:lvl>
  </w:abstractNum>
  <w:abstractNum w:abstractNumId="3" w15:restartNumberingAfterBreak="0">
    <w:nsid w:val="047D7198"/>
    <w:multiLevelType w:val="hybridMultilevel"/>
    <w:tmpl w:val="D538479E"/>
    <w:lvl w:ilvl="0" w:tplc="737243A8">
      <w:start w:val="5"/>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6F7040"/>
    <w:multiLevelType w:val="hybridMultilevel"/>
    <w:tmpl w:val="13F2A7DA"/>
    <w:lvl w:ilvl="0" w:tplc="432EB7C6">
      <w:start w:val="1"/>
      <w:numFmt w:val="decimal"/>
      <w:lvlText w:val="*********  Change %1. *********"/>
      <w:lvlJc w:val="left"/>
      <w:pPr>
        <w:ind w:left="720" w:hanging="360"/>
      </w:pPr>
      <w:rPr>
        <w:rFonts w:ascii="Courier New" w:hAnsi="Courier New" w:hint="default"/>
        <w:b/>
        <w:i w:val="0"/>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723A0"/>
    <w:multiLevelType w:val="hybridMultilevel"/>
    <w:tmpl w:val="DA50DDAA"/>
    <w:lvl w:ilvl="0" w:tplc="9D60DB70">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70955FC4"/>
    <w:multiLevelType w:val="hybridMultilevel"/>
    <w:tmpl w:val="6DA022C0"/>
    <w:lvl w:ilvl="0" w:tplc="39CCA9FC">
      <w:start w:val="5"/>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74064BDE"/>
    <w:multiLevelType w:val="hybridMultilevel"/>
    <w:tmpl w:val="3656E42E"/>
    <w:lvl w:ilvl="0" w:tplc="3D86B560">
      <w:start w:val="1"/>
      <w:numFmt w:val="decimal"/>
      <w:pStyle w:val="CR-separation"/>
      <w:lvlText w:val="*********  Change %1. *********"/>
      <w:lvlJc w:val="left"/>
      <w:pPr>
        <w:ind w:left="720" w:hanging="360"/>
      </w:pPr>
      <w:rPr>
        <w:rFonts w:ascii="Courier New" w:hAnsi="Courier New" w:cs="Courier New"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CDC568A"/>
    <w:multiLevelType w:val="hybridMultilevel"/>
    <w:tmpl w:val="13726C7C"/>
    <w:lvl w:ilvl="0" w:tplc="E17A8B64">
      <w:start w:val="1"/>
      <w:numFmt w:val="decimal"/>
      <w:lvlText w:val="*********  Change %1. *********"/>
      <w:lvlJc w:val="left"/>
      <w:pPr>
        <w:ind w:left="720" w:hanging="360"/>
      </w:pPr>
      <w:rPr>
        <w:rFonts w:ascii="Courier New" w:hAnsi="Courier New"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719806">
    <w:abstractNumId w:val="8"/>
  </w:num>
  <w:num w:numId="2" w16cid:durableId="621157596">
    <w:abstractNumId w:val="5"/>
  </w:num>
  <w:num w:numId="3" w16cid:durableId="1325471124">
    <w:abstractNumId w:val="6"/>
  </w:num>
  <w:num w:numId="4" w16cid:durableId="1188176177">
    <w:abstractNumId w:val="9"/>
  </w:num>
  <w:num w:numId="5" w16cid:durableId="737939518">
    <w:abstractNumId w:val="7"/>
  </w:num>
  <w:num w:numId="6" w16cid:durableId="191966643">
    <w:abstractNumId w:val="4"/>
  </w:num>
  <w:num w:numId="7" w16cid:durableId="1368140511">
    <w:abstractNumId w:val="0"/>
  </w:num>
  <w:num w:numId="8" w16cid:durableId="578826957">
    <w:abstractNumId w:val="1"/>
  </w:num>
  <w:num w:numId="9" w16cid:durableId="1099333259">
    <w:abstractNumId w:val="2"/>
  </w:num>
  <w:num w:numId="10" w16cid:durableId="10141851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이동진님(DongJin Lee)/Core개발팀">
    <w15:presenceInfo w15:providerId="AD" w15:userId="S::1110637@sktelecom.com::e753ab99-31ff-45ce-b980-245b1ae47795"/>
  </w15:person>
  <w15:person w15:author="Ericsson-MH3">
    <w15:presenceInfo w15:providerId="None" w15:userId="Ericsson-M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printFractionalCharacterWidth/>
  <w:embedSystemFont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17"/>
    <w:rsid w:val="0001133E"/>
    <w:rsid w:val="00011FDB"/>
    <w:rsid w:val="00014204"/>
    <w:rsid w:val="0001657E"/>
    <w:rsid w:val="00016C34"/>
    <w:rsid w:val="00017E23"/>
    <w:rsid w:val="00021630"/>
    <w:rsid w:val="00022E4A"/>
    <w:rsid w:val="00023B20"/>
    <w:rsid w:val="00026D67"/>
    <w:rsid w:val="00031E21"/>
    <w:rsid w:val="00035541"/>
    <w:rsid w:val="0004770E"/>
    <w:rsid w:val="00054388"/>
    <w:rsid w:val="000547BB"/>
    <w:rsid w:val="0005552C"/>
    <w:rsid w:val="00055F00"/>
    <w:rsid w:val="00056CD5"/>
    <w:rsid w:val="00057487"/>
    <w:rsid w:val="00057B6D"/>
    <w:rsid w:val="00061898"/>
    <w:rsid w:val="00063A78"/>
    <w:rsid w:val="00064ED1"/>
    <w:rsid w:val="000725CA"/>
    <w:rsid w:val="00076475"/>
    <w:rsid w:val="00080D37"/>
    <w:rsid w:val="000819D3"/>
    <w:rsid w:val="00082A39"/>
    <w:rsid w:val="00092094"/>
    <w:rsid w:val="000929AA"/>
    <w:rsid w:val="00094AC1"/>
    <w:rsid w:val="000A240B"/>
    <w:rsid w:val="000A2B7E"/>
    <w:rsid w:val="000A490C"/>
    <w:rsid w:val="000A4BD3"/>
    <w:rsid w:val="000A5221"/>
    <w:rsid w:val="000A6394"/>
    <w:rsid w:val="000B0200"/>
    <w:rsid w:val="000B7FED"/>
    <w:rsid w:val="000C038A"/>
    <w:rsid w:val="000C370B"/>
    <w:rsid w:val="000C489E"/>
    <w:rsid w:val="000C6598"/>
    <w:rsid w:val="000D3149"/>
    <w:rsid w:val="000D31ED"/>
    <w:rsid w:val="000D44B3"/>
    <w:rsid w:val="000D5C96"/>
    <w:rsid w:val="000D5F0D"/>
    <w:rsid w:val="000E0020"/>
    <w:rsid w:val="000E1683"/>
    <w:rsid w:val="000E1C43"/>
    <w:rsid w:val="000E2A49"/>
    <w:rsid w:val="000E4264"/>
    <w:rsid w:val="000E5D4F"/>
    <w:rsid w:val="000E6E1A"/>
    <w:rsid w:val="000F0BE5"/>
    <w:rsid w:val="000F2C51"/>
    <w:rsid w:val="000F5092"/>
    <w:rsid w:val="000F6D72"/>
    <w:rsid w:val="000F71B3"/>
    <w:rsid w:val="000F789F"/>
    <w:rsid w:val="00100C31"/>
    <w:rsid w:val="001012F4"/>
    <w:rsid w:val="00102ACE"/>
    <w:rsid w:val="00104BEE"/>
    <w:rsid w:val="00104F76"/>
    <w:rsid w:val="00105CFF"/>
    <w:rsid w:val="0010714A"/>
    <w:rsid w:val="00110EA4"/>
    <w:rsid w:val="001131C8"/>
    <w:rsid w:val="0011354F"/>
    <w:rsid w:val="001145C7"/>
    <w:rsid w:val="001201CA"/>
    <w:rsid w:val="0012092C"/>
    <w:rsid w:val="00120C39"/>
    <w:rsid w:val="00121EDD"/>
    <w:rsid w:val="00124D44"/>
    <w:rsid w:val="00125CB5"/>
    <w:rsid w:val="0012620C"/>
    <w:rsid w:val="001301CB"/>
    <w:rsid w:val="001317C3"/>
    <w:rsid w:val="00134754"/>
    <w:rsid w:val="0013660E"/>
    <w:rsid w:val="00140DC8"/>
    <w:rsid w:val="00141986"/>
    <w:rsid w:val="00141B96"/>
    <w:rsid w:val="001448EC"/>
    <w:rsid w:val="00145D43"/>
    <w:rsid w:val="00150E68"/>
    <w:rsid w:val="0015137E"/>
    <w:rsid w:val="0015148C"/>
    <w:rsid w:val="00151AB6"/>
    <w:rsid w:val="001544F4"/>
    <w:rsid w:val="00156403"/>
    <w:rsid w:val="00156686"/>
    <w:rsid w:val="00165B05"/>
    <w:rsid w:val="001667F7"/>
    <w:rsid w:val="001674A0"/>
    <w:rsid w:val="00171841"/>
    <w:rsid w:val="001719F5"/>
    <w:rsid w:val="0017499F"/>
    <w:rsid w:val="00174AAA"/>
    <w:rsid w:val="00175682"/>
    <w:rsid w:val="001768A1"/>
    <w:rsid w:val="001779F7"/>
    <w:rsid w:val="00183D39"/>
    <w:rsid w:val="00184F93"/>
    <w:rsid w:val="001863A9"/>
    <w:rsid w:val="00187BEA"/>
    <w:rsid w:val="00191B32"/>
    <w:rsid w:val="00192C46"/>
    <w:rsid w:val="00193BF8"/>
    <w:rsid w:val="001966C2"/>
    <w:rsid w:val="001A085D"/>
    <w:rsid w:val="001A08B3"/>
    <w:rsid w:val="001A154D"/>
    <w:rsid w:val="001A1AE2"/>
    <w:rsid w:val="001A54B1"/>
    <w:rsid w:val="001A7B60"/>
    <w:rsid w:val="001B0C84"/>
    <w:rsid w:val="001B268A"/>
    <w:rsid w:val="001B2A4F"/>
    <w:rsid w:val="001B3D92"/>
    <w:rsid w:val="001B52F0"/>
    <w:rsid w:val="001B7A65"/>
    <w:rsid w:val="001C0B1B"/>
    <w:rsid w:val="001C3945"/>
    <w:rsid w:val="001D044B"/>
    <w:rsid w:val="001D1DE8"/>
    <w:rsid w:val="001D2D41"/>
    <w:rsid w:val="001D31E1"/>
    <w:rsid w:val="001D399B"/>
    <w:rsid w:val="001D49F4"/>
    <w:rsid w:val="001D4DFD"/>
    <w:rsid w:val="001E0B75"/>
    <w:rsid w:val="001E4077"/>
    <w:rsid w:val="001E41F3"/>
    <w:rsid w:val="001F0CDA"/>
    <w:rsid w:val="001F0E62"/>
    <w:rsid w:val="001F12E5"/>
    <w:rsid w:val="001F56B5"/>
    <w:rsid w:val="002050DF"/>
    <w:rsid w:val="00212BE2"/>
    <w:rsid w:val="002131E9"/>
    <w:rsid w:val="00213ABB"/>
    <w:rsid w:val="002154AB"/>
    <w:rsid w:val="002158E5"/>
    <w:rsid w:val="002167A9"/>
    <w:rsid w:val="002215B6"/>
    <w:rsid w:val="00222B61"/>
    <w:rsid w:val="002247F7"/>
    <w:rsid w:val="00227B54"/>
    <w:rsid w:val="00234483"/>
    <w:rsid w:val="00236CA5"/>
    <w:rsid w:val="0024109F"/>
    <w:rsid w:val="00241931"/>
    <w:rsid w:val="002424FF"/>
    <w:rsid w:val="00245269"/>
    <w:rsid w:val="00245FC8"/>
    <w:rsid w:val="00256A00"/>
    <w:rsid w:val="0026004D"/>
    <w:rsid w:val="00260A40"/>
    <w:rsid w:val="002640DD"/>
    <w:rsid w:val="00264388"/>
    <w:rsid w:val="00264743"/>
    <w:rsid w:val="00272243"/>
    <w:rsid w:val="00275D12"/>
    <w:rsid w:val="0028071A"/>
    <w:rsid w:val="002809BC"/>
    <w:rsid w:val="00281238"/>
    <w:rsid w:val="0028166A"/>
    <w:rsid w:val="00284545"/>
    <w:rsid w:val="00284FEB"/>
    <w:rsid w:val="002860C4"/>
    <w:rsid w:val="00286671"/>
    <w:rsid w:val="00286FBF"/>
    <w:rsid w:val="00291D17"/>
    <w:rsid w:val="00292ABA"/>
    <w:rsid w:val="0029327E"/>
    <w:rsid w:val="00294509"/>
    <w:rsid w:val="0029689E"/>
    <w:rsid w:val="002B2FC5"/>
    <w:rsid w:val="002B39C4"/>
    <w:rsid w:val="002B3ACA"/>
    <w:rsid w:val="002B5741"/>
    <w:rsid w:val="002B62B3"/>
    <w:rsid w:val="002C4E61"/>
    <w:rsid w:val="002C4FD7"/>
    <w:rsid w:val="002C5302"/>
    <w:rsid w:val="002C59D3"/>
    <w:rsid w:val="002C6486"/>
    <w:rsid w:val="002C76C0"/>
    <w:rsid w:val="002D06FC"/>
    <w:rsid w:val="002D2013"/>
    <w:rsid w:val="002D4A99"/>
    <w:rsid w:val="002D5639"/>
    <w:rsid w:val="002D788D"/>
    <w:rsid w:val="002E0C0B"/>
    <w:rsid w:val="002E0F91"/>
    <w:rsid w:val="002E12A8"/>
    <w:rsid w:val="002E3729"/>
    <w:rsid w:val="002E472E"/>
    <w:rsid w:val="002E4E72"/>
    <w:rsid w:val="002E4EDE"/>
    <w:rsid w:val="002E5887"/>
    <w:rsid w:val="002E6DD3"/>
    <w:rsid w:val="002F0531"/>
    <w:rsid w:val="002F0C5C"/>
    <w:rsid w:val="002F0F54"/>
    <w:rsid w:val="002F2682"/>
    <w:rsid w:val="002F29CE"/>
    <w:rsid w:val="002F393F"/>
    <w:rsid w:val="002F629B"/>
    <w:rsid w:val="002F75AD"/>
    <w:rsid w:val="00301C9A"/>
    <w:rsid w:val="00303634"/>
    <w:rsid w:val="00304A4A"/>
    <w:rsid w:val="00305409"/>
    <w:rsid w:val="00306296"/>
    <w:rsid w:val="00312745"/>
    <w:rsid w:val="00313496"/>
    <w:rsid w:val="00313ADD"/>
    <w:rsid w:val="0031612A"/>
    <w:rsid w:val="00316356"/>
    <w:rsid w:val="0031659F"/>
    <w:rsid w:val="0032083F"/>
    <w:rsid w:val="00321C00"/>
    <w:rsid w:val="00322729"/>
    <w:rsid w:val="00323ABF"/>
    <w:rsid w:val="00330633"/>
    <w:rsid w:val="00332D23"/>
    <w:rsid w:val="00333E54"/>
    <w:rsid w:val="00341761"/>
    <w:rsid w:val="003418C2"/>
    <w:rsid w:val="003431F9"/>
    <w:rsid w:val="003448F2"/>
    <w:rsid w:val="00345A0C"/>
    <w:rsid w:val="00345F6F"/>
    <w:rsid w:val="0034747B"/>
    <w:rsid w:val="003511E7"/>
    <w:rsid w:val="00353BEC"/>
    <w:rsid w:val="00354946"/>
    <w:rsid w:val="003609EF"/>
    <w:rsid w:val="0036149C"/>
    <w:rsid w:val="00362251"/>
    <w:rsid w:val="0036231A"/>
    <w:rsid w:val="003629B2"/>
    <w:rsid w:val="00364167"/>
    <w:rsid w:val="00364E3D"/>
    <w:rsid w:val="0036663E"/>
    <w:rsid w:val="00366911"/>
    <w:rsid w:val="003708AD"/>
    <w:rsid w:val="00370FEB"/>
    <w:rsid w:val="0037153B"/>
    <w:rsid w:val="00371F31"/>
    <w:rsid w:val="0037477A"/>
    <w:rsid w:val="0037478C"/>
    <w:rsid w:val="00374DD4"/>
    <w:rsid w:val="00376E5B"/>
    <w:rsid w:val="00376FE1"/>
    <w:rsid w:val="00380648"/>
    <w:rsid w:val="00385A8D"/>
    <w:rsid w:val="00387761"/>
    <w:rsid w:val="00397556"/>
    <w:rsid w:val="00397BDF"/>
    <w:rsid w:val="003A0D11"/>
    <w:rsid w:val="003A1A00"/>
    <w:rsid w:val="003A1E2D"/>
    <w:rsid w:val="003A3669"/>
    <w:rsid w:val="003A3CE7"/>
    <w:rsid w:val="003A7865"/>
    <w:rsid w:val="003B0017"/>
    <w:rsid w:val="003B0BE7"/>
    <w:rsid w:val="003B562A"/>
    <w:rsid w:val="003B77A9"/>
    <w:rsid w:val="003C025D"/>
    <w:rsid w:val="003D215D"/>
    <w:rsid w:val="003D4DDB"/>
    <w:rsid w:val="003D53DF"/>
    <w:rsid w:val="003E1A36"/>
    <w:rsid w:val="003E2EFD"/>
    <w:rsid w:val="003E700E"/>
    <w:rsid w:val="003F4342"/>
    <w:rsid w:val="00401423"/>
    <w:rsid w:val="00404190"/>
    <w:rsid w:val="00405E0D"/>
    <w:rsid w:val="00407C3C"/>
    <w:rsid w:val="00410371"/>
    <w:rsid w:val="004115F8"/>
    <w:rsid w:val="00412FAC"/>
    <w:rsid w:val="00414274"/>
    <w:rsid w:val="0041713A"/>
    <w:rsid w:val="004206D1"/>
    <w:rsid w:val="004208E0"/>
    <w:rsid w:val="004242F1"/>
    <w:rsid w:val="00424730"/>
    <w:rsid w:val="0042782A"/>
    <w:rsid w:val="004313B4"/>
    <w:rsid w:val="0043266E"/>
    <w:rsid w:val="00432EDE"/>
    <w:rsid w:val="00434B63"/>
    <w:rsid w:val="00435104"/>
    <w:rsid w:val="004414F2"/>
    <w:rsid w:val="0044267D"/>
    <w:rsid w:val="004427DB"/>
    <w:rsid w:val="00442C63"/>
    <w:rsid w:val="00442EF2"/>
    <w:rsid w:val="00444662"/>
    <w:rsid w:val="00451411"/>
    <w:rsid w:val="00452BE0"/>
    <w:rsid w:val="004541E2"/>
    <w:rsid w:val="004555A5"/>
    <w:rsid w:val="00460BE3"/>
    <w:rsid w:val="0046229E"/>
    <w:rsid w:val="00462A54"/>
    <w:rsid w:val="00463D29"/>
    <w:rsid w:val="00466799"/>
    <w:rsid w:val="00470188"/>
    <w:rsid w:val="004705E4"/>
    <w:rsid w:val="00473EBA"/>
    <w:rsid w:val="00475F39"/>
    <w:rsid w:val="00481667"/>
    <w:rsid w:val="00481C9A"/>
    <w:rsid w:val="00482B6B"/>
    <w:rsid w:val="00482E1D"/>
    <w:rsid w:val="00483223"/>
    <w:rsid w:val="004842A7"/>
    <w:rsid w:val="00484E18"/>
    <w:rsid w:val="004864B6"/>
    <w:rsid w:val="00490EFB"/>
    <w:rsid w:val="00492788"/>
    <w:rsid w:val="004A31AC"/>
    <w:rsid w:val="004B75B7"/>
    <w:rsid w:val="004B7AE2"/>
    <w:rsid w:val="004C1130"/>
    <w:rsid w:val="004C675C"/>
    <w:rsid w:val="004C6F9A"/>
    <w:rsid w:val="004D3A3F"/>
    <w:rsid w:val="004D5FA5"/>
    <w:rsid w:val="004D6313"/>
    <w:rsid w:val="004D661A"/>
    <w:rsid w:val="004D6E4D"/>
    <w:rsid w:val="004E14F3"/>
    <w:rsid w:val="004E16C4"/>
    <w:rsid w:val="004E2B5D"/>
    <w:rsid w:val="004E346E"/>
    <w:rsid w:val="004E3B57"/>
    <w:rsid w:val="004E4BC0"/>
    <w:rsid w:val="004E5C02"/>
    <w:rsid w:val="004E5D07"/>
    <w:rsid w:val="004F3C7D"/>
    <w:rsid w:val="004F6B02"/>
    <w:rsid w:val="00502B21"/>
    <w:rsid w:val="00505029"/>
    <w:rsid w:val="00505174"/>
    <w:rsid w:val="00505C81"/>
    <w:rsid w:val="00511984"/>
    <w:rsid w:val="0051580D"/>
    <w:rsid w:val="00516DCC"/>
    <w:rsid w:val="00517CE4"/>
    <w:rsid w:val="0052298E"/>
    <w:rsid w:val="005242C4"/>
    <w:rsid w:val="00525194"/>
    <w:rsid w:val="0052634D"/>
    <w:rsid w:val="00527B3C"/>
    <w:rsid w:val="00527D50"/>
    <w:rsid w:val="00530837"/>
    <w:rsid w:val="00533AC7"/>
    <w:rsid w:val="005360F1"/>
    <w:rsid w:val="005366D4"/>
    <w:rsid w:val="00536CB5"/>
    <w:rsid w:val="0053729A"/>
    <w:rsid w:val="00542F2D"/>
    <w:rsid w:val="005439D7"/>
    <w:rsid w:val="00546820"/>
    <w:rsid w:val="00547111"/>
    <w:rsid w:val="00550719"/>
    <w:rsid w:val="005521AF"/>
    <w:rsid w:val="00554114"/>
    <w:rsid w:val="00556285"/>
    <w:rsid w:val="00573E3A"/>
    <w:rsid w:val="005743FA"/>
    <w:rsid w:val="00576DDE"/>
    <w:rsid w:val="00581BCC"/>
    <w:rsid w:val="005821BE"/>
    <w:rsid w:val="00583212"/>
    <w:rsid w:val="00585980"/>
    <w:rsid w:val="00592D74"/>
    <w:rsid w:val="0059679F"/>
    <w:rsid w:val="005A1CCE"/>
    <w:rsid w:val="005A1D6C"/>
    <w:rsid w:val="005A592D"/>
    <w:rsid w:val="005A64F7"/>
    <w:rsid w:val="005A67CB"/>
    <w:rsid w:val="005A7499"/>
    <w:rsid w:val="005B095B"/>
    <w:rsid w:val="005B118C"/>
    <w:rsid w:val="005B6FEB"/>
    <w:rsid w:val="005C6882"/>
    <w:rsid w:val="005D1CB1"/>
    <w:rsid w:val="005D6DB4"/>
    <w:rsid w:val="005E2524"/>
    <w:rsid w:val="005E2C44"/>
    <w:rsid w:val="005E4767"/>
    <w:rsid w:val="005F01E4"/>
    <w:rsid w:val="005F03EB"/>
    <w:rsid w:val="005F0635"/>
    <w:rsid w:val="005F0C06"/>
    <w:rsid w:val="005F2E00"/>
    <w:rsid w:val="005F5591"/>
    <w:rsid w:val="00603374"/>
    <w:rsid w:val="006038D9"/>
    <w:rsid w:val="006108D9"/>
    <w:rsid w:val="00611891"/>
    <w:rsid w:val="00612386"/>
    <w:rsid w:val="006132AC"/>
    <w:rsid w:val="00621188"/>
    <w:rsid w:val="00621D7B"/>
    <w:rsid w:val="006257ED"/>
    <w:rsid w:val="00625ADB"/>
    <w:rsid w:val="0062617E"/>
    <w:rsid w:val="00626E20"/>
    <w:rsid w:val="00630CA3"/>
    <w:rsid w:val="00632932"/>
    <w:rsid w:val="006354DB"/>
    <w:rsid w:val="00636E92"/>
    <w:rsid w:val="00640153"/>
    <w:rsid w:val="00640AF0"/>
    <w:rsid w:val="00641203"/>
    <w:rsid w:val="00644D64"/>
    <w:rsid w:val="00644EE6"/>
    <w:rsid w:val="006461F7"/>
    <w:rsid w:val="00646BBC"/>
    <w:rsid w:val="00646F48"/>
    <w:rsid w:val="0065082D"/>
    <w:rsid w:val="0065571D"/>
    <w:rsid w:val="00656021"/>
    <w:rsid w:val="006573DA"/>
    <w:rsid w:val="00660165"/>
    <w:rsid w:val="006627B5"/>
    <w:rsid w:val="0066457A"/>
    <w:rsid w:val="0066534B"/>
    <w:rsid w:val="00665C47"/>
    <w:rsid w:val="006671FA"/>
    <w:rsid w:val="00670A1B"/>
    <w:rsid w:val="00675A1F"/>
    <w:rsid w:val="0068091E"/>
    <w:rsid w:val="00681487"/>
    <w:rsid w:val="00681CDC"/>
    <w:rsid w:val="00683BBE"/>
    <w:rsid w:val="00684B57"/>
    <w:rsid w:val="00684CB6"/>
    <w:rsid w:val="00685DA7"/>
    <w:rsid w:val="00692333"/>
    <w:rsid w:val="00695808"/>
    <w:rsid w:val="00696360"/>
    <w:rsid w:val="00696437"/>
    <w:rsid w:val="00696FE3"/>
    <w:rsid w:val="006A0B7F"/>
    <w:rsid w:val="006A0D08"/>
    <w:rsid w:val="006A1872"/>
    <w:rsid w:val="006A56FE"/>
    <w:rsid w:val="006B1FA8"/>
    <w:rsid w:val="006B274B"/>
    <w:rsid w:val="006B296D"/>
    <w:rsid w:val="006B46FB"/>
    <w:rsid w:val="006B4896"/>
    <w:rsid w:val="006B761A"/>
    <w:rsid w:val="006B7EBA"/>
    <w:rsid w:val="006C2FCA"/>
    <w:rsid w:val="006C4407"/>
    <w:rsid w:val="006C4D14"/>
    <w:rsid w:val="006C58C4"/>
    <w:rsid w:val="006D47CC"/>
    <w:rsid w:val="006D6B30"/>
    <w:rsid w:val="006D7646"/>
    <w:rsid w:val="006E1A64"/>
    <w:rsid w:val="006E21FB"/>
    <w:rsid w:val="006E59D6"/>
    <w:rsid w:val="006E7F9A"/>
    <w:rsid w:val="006F0D99"/>
    <w:rsid w:val="006F5023"/>
    <w:rsid w:val="006F72E7"/>
    <w:rsid w:val="006F7300"/>
    <w:rsid w:val="006F7741"/>
    <w:rsid w:val="0070178C"/>
    <w:rsid w:val="00710A6B"/>
    <w:rsid w:val="00714923"/>
    <w:rsid w:val="00717B14"/>
    <w:rsid w:val="0072087D"/>
    <w:rsid w:val="00724847"/>
    <w:rsid w:val="0072676A"/>
    <w:rsid w:val="0072756D"/>
    <w:rsid w:val="00733921"/>
    <w:rsid w:val="00737F3C"/>
    <w:rsid w:val="00740342"/>
    <w:rsid w:val="00741E6D"/>
    <w:rsid w:val="00751C6E"/>
    <w:rsid w:val="007553C1"/>
    <w:rsid w:val="00760D40"/>
    <w:rsid w:val="0076642C"/>
    <w:rsid w:val="0076698C"/>
    <w:rsid w:val="00766C52"/>
    <w:rsid w:val="007707C8"/>
    <w:rsid w:val="00773951"/>
    <w:rsid w:val="00774837"/>
    <w:rsid w:val="007815DC"/>
    <w:rsid w:val="00784964"/>
    <w:rsid w:val="00787CCF"/>
    <w:rsid w:val="00792342"/>
    <w:rsid w:val="00792D3F"/>
    <w:rsid w:val="007940A0"/>
    <w:rsid w:val="00794BF6"/>
    <w:rsid w:val="00796EBB"/>
    <w:rsid w:val="007977A8"/>
    <w:rsid w:val="007B0DC9"/>
    <w:rsid w:val="007B512A"/>
    <w:rsid w:val="007B5C29"/>
    <w:rsid w:val="007B6120"/>
    <w:rsid w:val="007B6861"/>
    <w:rsid w:val="007C1C1C"/>
    <w:rsid w:val="007C2097"/>
    <w:rsid w:val="007C56F0"/>
    <w:rsid w:val="007C5C88"/>
    <w:rsid w:val="007C6CF8"/>
    <w:rsid w:val="007D1A57"/>
    <w:rsid w:val="007D346B"/>
    <w:rsid w:val="007D460A"/>
    <w:rsid w:val="007D537F"/>
    <w:rsid w:val="007D6709"/>
    <w:rsid w:val="007D6A07"/>
    <w:rsid w:val="007E148F"/>
    <w:rsid w:val="007E28B3"/>
    <w:rsid w:val="007E5AA4"/>
    <w:rsid w:val="007E64B9"/>
    <w:rsid w:val="007F1F77"/>
    <w:rsid w:val="007F65D0"/>
    <w:rsid w:val="007F7259"/>
    <w:rsid w:val="007F78E4"/>
    <w:rsid w:val="008037D1"/>
    <w:rsid w:val="008040A8"/>
    <w:rsid w:val="00807E87"/>
    <w:rsid w:val="0081141C"/>
    <w:rsid w:val="00811AAF"/>
    <w:rsid w:val="008157C6"/>
    <w:rsid w:val="008204EA"/>
    <w:rsid w:val="008249AA"/>
    <w:rsid w:val="008279FA"/>
    <w:rsid w:val="00827B0A"/>
    <w:rsid w:val="00830024"/>
    <w:rsid w:val="0083252E"/>
    <w:rsid w:val="0083363E"/>
    <w:rsid w:val="00833878"/>
    <w:rsid w:val="00833E32"/>
    <w:rsid w:val="00837FE6"/>
    <w:rsid w:val="00843BC7"/>
    <w:rsid w:val="00843DA5"/>
    <w:rsid w:val="00845B11"/>
    <w:rsid w:val="008470E7"/>
    <w:rsid w:val="00850FD9"/>
    <w:rsid w:val="008519DD"/>
    <w:rsid w:val="0085317E"/>
    <w:rsid w:val="00855AE3"/>
    <w:rsid w:val="008626E7"/>
    <w:rsid w:val="008634F4"/>
    <w:rsid w:val="00864452"/>
    <w:rsid w:val="008661A9"/>
    <w:rsid w:val="00870EE7"/>
    <w:rsid w:val="00877469"/>
    <w:rsid w:val="008777D6"/>
    <w:rsid w:val="0088109B"/>
    <w:rsid w:val="0088303F"/>
    <w:rsid w:val="008863B9"/>
    <w:rsid w:val="0088675A"/>
    <w:rsid w:val="00887236"/>
    <w:rsid w:val="00892C95"/>
    <w:rsid w:val="00892DA4"/>
    <w:rsid w:val="00897784"/>
    <w:rsid w:val="008A2B01"/>
    <w:rsid w:val="008A45A6"/>
    <w:rsid w:val="008A4A95"/>
    <w:rsid w:val="008B1A6C"/>
    <w:rsid w:val="008B1F2D"/>
    <w:rsid w:val="008B24ED"/>
    <w:rsid w:val="008B38EA"/>
    <w:rsid w:val="008B3F25"/>
    <w:rsid w:val="008B4CEB"/>
    <w:rsid w:val="008C14E7"/>
    <w:rsid w:val="008C1C5B"/>
    <w:rsid w:val="008C25F2"/>
    <w:rsid w:val="008C39C8"/>
    <w:rsid w:val="008C4F1E"/>
    <w:rsid w:val="008C6BD4"/>
    <w:rsid w:val="008D4B79"/>
    <w:rsid w:val="008D649B"/>
    <w:rsid w:val="008E0536"/>
    <w:rsid w:val="008E4EC6"/>
    <w:rsid w:val="008E6256"/>
    <w:rsid w:val="008F3789"/>
    <w:rsid w:val="008F37DD"/>
    <w:rsid w:val="008F3B04"/>
    <w:rsid w:val="008F3FD6"/>
    <w:rsid w:val="008F5181"/>
    <w:rsid w:val="008F686C"/>
    <w:rsid w:val="008F7009"/>
    <w:rsid w:val="008F7B80"/>
    <w:rsid w:val="00900367"/>
    <w:rsid w:val="009033D4"/>
    <w:rsid w:val="00903983"/>
    <w:rsid w:val="00905E82"/>
    <w:rsid w:val="00913B8F"/>
    <w:rsid w:val="00913DA2"/>
    <w:rsid w:val="009148DE"/>
    <w:rsid w:val="00915881"/>
    <w:rsid w:val="00915AC4"/>
    <w:rsid w:val="00915B6B"/>
    <w:rsid w:val="00916EF6"/>
    <w:rsid w:val="00920630"/>
    <w:rsid w:val="009212E5"/>
    <w:rsid w:val="0092146E"/>
    <w:rsid w:val="00921BD7"/>
    <w:rsid w:val="00924E20"/>
    <w:rsid w:val="00926305"/>
    <w:rsid w:val="009316EC"/>
    <w:rsid w:val="00934000"/>
    <w:rsid w:val="00934105"/>
    <w:rsid w:val="0093517A"/>
    <w:rsid w:val="00941E30"/>
    <w:rsid w:val="0094555B"/>
    <w:rsid w:val="009463E9"/>
    <w:rsid w:val="00952CEC"/>
    <w:rsid w:val="009571BA"/>
    <w:rsid w:val="0096004C"/>
    <w:rsid w:val="00964E69"/>
    <w:rsid w:val="00964F93"/>
    <w:rsid w:val="009658BE"/>
    <w:rsid w:val="009662FD"/>
    <w:rsid w:val="0096631E"/>
    <w:rsid w:val="0097024D"/>
    <w:rsid w:val="00973D36"/>
    <w:rsid w:val="0097444F"/>
    <w:rsid w:val="009755F4"/>
    <w:rsid w:val="009777D9"/>
    <w:rsid w:val="00981F39"/>
    <w:rsid w:val="00982AC8"/>
    <w:rsid w:val="009838E1"/>
    <w:rsid w:val="00983D9A"/>
    <w:rsid w:val="0099039B"/>
    <w:rsid w:val="00991B88"/>
    <w:rsid w:val="00991F78"/>
    <w:rsid w:val="009927AD"/>
    <w:rsid w:val="00992C1C"/>
    <w:rsid w:val="00997E27"/>
    <w:rsid w:val="009A0F98"/>
    <w:rsid w:val="009A4991"/>
    <w:rsid w:val="009A5753"/>
    <w:rsid w:val="009A579D"/>
    <w:rsid w:val="009A7D26"/>
    <w:rsid w:val="009B1EB9"/>
    <w:rsid w:val="009B2DAE"/>
    <w:rsid w:val="009B51F5"/>
    <w:rsid w:val="009B551D"/>
    <w:rsid w:val="009B5E74"/>
    <w:rsid w:val="009B6270"/>
    <w:rsid w:val="009B7690"/>
    <w:rsid w:val="009C069F"/>
    <w:rsid w:val="009C3FD6"/>
    <w:rsid w:val="009D1CEA"/>
    <w:rsid w:val="009D325B"/>
    <w:rsid w:val="009D3A04"/>
    <w:rsid w:val="009D4757"/>
    <w:rsid w:val="009E3297"/>
    <w:rsid w:val="009E5EFC"/>
    <w:rsid w:val="009F0856"/>
    <w:rsid w:val="009F1D9A"/>
    <w:rsid w:val="009F553E"/>
    <w:rsid w:val="009F5638"/>
    <w:rsid w:val="009F734F"/>
    <w:rsid w:val="00A05FC4"/>
    <w:rsid w:val="00A06547"/>
    <w:rsid w:val="00A06C12"/>
    <w:rsid w:val="00A113CF"/>
    <w:rsid w:val="00A11BD8"/>
    <w:rsid w:val="00A12BC4"/>
    <w:rsid w:val="00A13F94"/>
    <w:rsid w:val="00A15D15"/>
    <w:rsid w:val="00A166E2"/>
    <w:rsid w:val="00A20228"/>
    <w:rsid w:val="00A246B6"/>
    <w:rsid w:val="00A24BD5"/>
    <w:rsid w:val="00A25594"/>
    <w:rsid w:val="00A26E4B"/>
    <w:rsid w:val="00A30261"/>
    <w:rsid w:val="00A30501"/>
    <w:rsid w:val="00A33055"/>
    <w:rsid w:val="00A344B0"/>
    <w:rsid w:val="00A359BC"/>
    <w:rsid w:val="00A3680D"/>
    <w:rsid w:val="00A404F0"/>
    <w:rsid w:val="00A40894"/>
    <w:rsid w:val="00A423D1"/>
    <w:rsid w:val="00A43814"/>
    <w:rsid w:val="00A46450"/>
    <w:rsid w:val="00A478B0"/>
    <w:rsid w:val="00A47E70"/>
    <w:rsid w:val="00A503D7"/>
    <w:rsid w:val="00A50CF0"/>
    <w:rsid w:val="00A51185"/>
    <w:rsid w:val="00A5312A"/>
    <w:rsid w:val="00A62CBF"/>
    <w:rsid w:val="00A63703"/>
    <w:rsid w:val="00A64327"/>
    <w:rsid w:val="00A66D56"/>
    <w:rsid w:val="00A66EE1"/>
    <w:rsid w:val="00A720BF"/>
    <w:rsid w:val="00A73F0E"/>
    <w:rsid w:val="00A74803"/>
    <w:rsid w:val="00A74EAF"/>
    <w:rsid w:val="00A7586E"/>
    <w:rsid w:val="00A7671C"/>
    <w:rsid w:val="00A76857"/>
    <w:rsid w:val="00A76FFA"/>
    <w:rsid w:val="00A77DD3"/>
    <w:rsid w:val="00A904BB"/>
    <w:rsid w:val="00A97870"/>
    <w:rsid w:val="00AA2CBC"/>
    <w:rsid w:val="00AA3660"/>
    <w:rsid w:val="00AA5BE1"/>
    <w:rsid w:val="00AA6402"/>
    <w:rsid w:val="00AB332C"/>
    <w:rsid w:val="00AB3F82"/>
    <w:rsid w:val="00AC0996"/>
    <w:rsid w:val="00AC3512"/>
    <w:rsid w:val="00AC5820"/>
    <w:rsid w:val="00AC58EF"/>
    <w:rsid w:val="00AD0BC6"/>
    <w:rsid w:val="00AD0E45"/>
    <w:rsid w:val="00AD18A7"/>
    <w:rsid w:val="00AD1A15"/>
    <w:rsid w:val="00AD1CD8"/>
    <w:rsid w:val="00AD2836"/>
    <w:rsid w:val="00AE0B41"/>
    <w:rsid w:val="00AE252D"/>
    <w:rsid w:val="00AE420D"/>
    <w:rsid w:val="00AE46FE"/>
    <w:rsid w:val="00AE5270"/>
    <w:rsid w:val="00AE7911"/>
    <w:rsid w:val="00AF2EEA"/>
    <w:rsid w:val="00AF541E"/>
    <w:rsid w:val="00AF5644"/>
    <w:rsid w:val="00AF5D34"/>
    <w:rsid w:val="00B00EDB"/>
    <w:rsid w:val="00B02498"/>
    <w:rsid w:val="00B05C6C"/>
    <w:rsid w:val="00B07A46"/>
    <w:rsid w:val="00B122C1"/>
    <w:rsid w:val="00B12CD8"/>
    <w:rsid w:val="00B12DD7"/>
    <w:rsid w:val="00B17E8B"/>
    <w:rsid w:val="00B2042E"/>
    <w:rsid w:val="00B2086B"/>
    <w:rsid w:val="00B21B61"/>
    <w:rsid w:val="00B2312B"/>
    <w:rsid w:val="00B23FC7"/>
    <w:rsid w:val="00B258BB"/>
    <w:rsid w:val="00B25EBD"/>
    <w:rsid w:val="00B305DF"/>
    <w:rsid w:val="00B33BAB"/>
    <w:rsid w:val="00B357E2"/>
    <w:rsid w:val="00B41F55"/>
    <w:rsid w:val="00B4451F"/>
    <w:rsid w:val="00B4494A"/>
    <w:rsid w:val="00B4503D"/>
    <w:rsid w:val="00B465C6"/>
    <w:rsid w:val="00B50AB3"/>
    <w:rsid w:val="00B5258D"/>
    <w:rsid w:val="00B5360B"/>
    <w:rsid w:val="00B57ABF"/>
    <w:rsid w:val="00B60731"/>
    <w:rsid w:val="00B607E7"/>
    <w:rsid w:val="00B60C22"/>
    <w:rsid w:val="00B63C7D"/>
    <w:rsid w:val="00B64B5C"/>
    <w:rsid w:val="00B65EC8"/>
    <w:rsid w:val="00B6762A"/>
    <w:rsid w:val="00B67B04"/>
    <w:rsid w:val="00B67B97"/>
    <w:rsid w:val="00B71D1A"/>
    <w:rsid w:val="00B74A92"/>
    <w:rsid w:val="00B76481"/>
    <w:rsid w:val="00B76794"/>
    <w:rsid w:val="00B82971"/>
    <w:rsid w:val="00B8366D"/>
    <w:rsid w:val="00B84CE5"/>
    <w:rsid w:val="00B91C6B"/>
    <w:rsid w:val="00B925FB"/>
    <w:rsid w:val="00B92CA9"/>
    <w:rsid w:val="00B93A59"/>
    <w:rsid w:val="00B968C8"/>
    <w:rsid w:val="00BA3EC5"/>
    <w:rsid w:val="00BA47E9"/>
    <w:rsid w:val="00BA51D9"/>
    <w:rsid w:val="00BA5384"/>
    <w:rsid w:val="00BA5510"/>
    <w:rsid w:val="00BA598E"/>
    <w:rsid w:val="00BA7C45"/>
    <w:rsid w:val="00BB31A1"/>
    <w:rsid w:val="00BB3577"/>
    <w:rsid w:val="00BB5C2A"/>
    <w:rsid w:val="00BB5DFC"/>
    <w:rsid w:val="00BC0236"/>
    <w:rsid w:val="00BC0EA9"/>
    <w:rsid w:val="00BC15CA"/>
    <w:rsid w:val="00BC1680"/>
    <w:rsid w:val="00BC2D00"/>
    <w:rsid w:val="00BC683B"/>
    <w:rsid w:val="00BC6875"/>
    <w:rsid w:val="00BC6BC0"/>
    <w:rsid w:val="00BC7088"/>
    <w:rsid w:val="00BD03FB"/>
    <w:rsid w:val="00BD06A3"/>
    <w:rsid w:val="00BD15D0"/>
    <w:rsid w:val="00BD279D"/>
    <w:rsid w:val="00BD3959"/>
    <w:rsid w:val="00BD4F1E"/>
    <w:rsid w:val="00BD651A"/>
    <w:rsid w:val="00BD6BB8"/>
    <w:rsid w:val="00BD730F"/>
    <w:rsid w:val="00BE1A0C"/>
    <w:rsid w:val="00BE2296"/>
    <w:rsid w:val="00BE46CD"/>
    <w:rsid w:val="00BF25B4"/>
    <w:rsid w:val="00BF33B3"/>
    <w:rsid w:val="00BF4906"/>
    <w:rsid w:val="00BF4D9D"/>
    <w:rsid w:val="00BF5658"/>
    <w:rsid w:val="00BF5C47"/>
    <w:rsid w:val="00C02177"/>
    <w:rsid w:val="00C06820"/>
    <w:rsid w:val="00C06FBB"/>
    <w:rsid w:val="00C07DF4"/>
    <w:rsid w:val="00C1178F"/>
    <w:rsid w:val="00C120FB"/>
    <w:rsid w:val="00C1699C"/>
    <w:rsid w:val="00C2162D"/>
    <w:rsid w:val="00C22B34"/>
    <w:rsid w:val="00C248AE"/>
    <w:rsid w:val="00C32737"/>
    <w:rsid w:val="00C33A92"/>
    <w:rsid w:val="00C36193"/>
    <w:rsid w:val="00C36EC5"/>
    <w:rsid w:val="00C42534"/>
    <w:rsid w:val="00C43B37"/>
    <w:rsid w:val="00C5115F"/>
    <w:rsid w:val="00C53BC0"/>
    <w:rsid w:val="00C61EFF"/>
    <w:rsid w:val="00C6296E"/>
    <w:rsid w:val="00C637F2"/>
    <w:rsid w:val="00C66BA2"/>
    <w:rsid w:val="00C70816"/>
    <w:rsid w:val="00C70B12"/>
    <w:rsid w:val="00C71F7C"/>
    <w:rsid w:val="00C73075"/>
    <w:rsid w:val="00C75759"/>
    <w:rsid w:val="00C768DD"/>
    <w:rsid w:val="00C8630B"/>
    <w:rsid w:val="00C86C14"/>
    <w:rsid w:val="00C95985"/>
    <w:rsid w:val="00C964A2"/>
    <w:rsid w:val="00C97BED"/>
    <w:rsid w:val="00CA57B0"/>
    <w:rsid w:val="00CB2A38"/>
    <w:rsid w:val="00CB454B"/>
    <w:rsid w:val="00CB4898"/>
    <w:rsid w:val="00CC1903"/>
    <w:rsid w:val="00CC2666"/>
    <w:rsid w:val="00CC316E"/>
    <w:rsid w:val="00CC5026"/>
    <w:rsid w:val="00CC6269"/>
    <w:rsid w:val="00CC64A9"/>
    <w:rsid w:val="00CC68D0"/>
    <w:rsid w:val="00CC7EF9"/>
    <w:rsid w:val="00CD0962"/>
    <w:rsid w:val="00CD236D"/>
    <w:rsid w:val="00CD7932"/>
    <w:rsid w:val="00CE30E2"/>
    <w:rsid w:val="00CF2E1B"/>
    <w:rsid w:val="00CF403E"/>
    <w:rsid w:val="00CF5044"/>
    <w:rsid w:val="00D034B7"/>
    <w:rsid w:val="00D03F9A"/>
    <w:rsid w:val="00D0407A"/>
    <w:rsid w:val="00D047AC"/>
    <w:rsid w:val="00D05F94"/>
    <w:rsid w:val="00D06A35"/>
    <w:rsid w:val="00D06D51"/>
    <w:rsid w:val="00D11D53"/>
    <w:rsid w:val="00D11DC5"/>
    <w:rsid w:val="00D13EFF"/>
    <w:rsid w:val="00D16F07"/>
    <w:rsid w:val="00D17F6A"/>
    <w:rsid w:val="00D212A2"/>
    <w:rsid w:val="00D22E17"/>
    <w:rsid w:val="00D230DF"/>
    <w:rsid w:val="00D23858"/>
    <w:rsid w:val="00D23D7F"/>
    <w:rsid w:val="00D24991"/>
    <w:rsid w:val="00D270D2"/>
    <w:rsid w:val="00D270DD"/>
    <w:rsid w:val="00D3166C"/>
    <w:rsid w:val="00D3575C"/>
    <w:rsid w:val="00D377F3"/>
    <w:rsid w:val="00D433A1"/>
    <w:rsid w:val="00D4492A"/>
    <w:rsid w:val="00D44D71"/>
    <w:rsid w:val="00D453F6"/>
    <w:rsid w:val="00D4632D"/>
    <w:rsid w:val="00D46F76"/>
    <w:rsid w:val="00D50255"/>
    <w:rsid w:val="00D50414"/>
    <w:rsid w:val="00D50A6E"/>
    <w:rsid w:val="00D54725"/>
    <w:rsid w:val="00D55FED"/>
    <w:rsid w:val="00D613C0"/>
    <w:rsid w:val="00D6210B"/>
    <w:rsid w:val="00D634AA"/>
    <w:rsid w:val="00D66520"/>
    <w:rsid w:val="00D66C90"/>
    <w:rsid w:val="00D71D7E"/>
    <w:rsid w:val="00D739EF"/>
    <w:rsid w:val="00D77968"/>
    <w:rsid w:val="00D811ED"/>
    <w:rsid w:val="00D812BC"/>
    <w:rsid w:val="00D82301"/>
    <w:rsid w:val="00D909F0"/>
    <w:rsid w:val="00D918E3"/>
    <w:rsid w:val="00D92B48"/>
    <w:rsid w:val="00D93A1F"/>
    <w:rsid w:val="00D94076"/>
    <w:rsid w:val="00DA253D"/>
    <w:rsid w:val="00DA4C4C"/>
    <w:rsid w:val="00DA5C98"/>
    <w:rsid w:val="00DA61E2"/>
    <w:rsid w:val="00DC18B3"/>
    <w:rsid w:val="00DC32E7"/>
    <w:rsid w:val="00DC33C8"/>
    <w:rsid w:val="00DC36EB"/>
    <w:rsid w:val="00DC40FE"/>
    <w:rsid w:val="00DC41B4"/>
    <w:rsid w:val="00DC4D72"/>
    <w:rsid w:val="00DC53A4"/>
    <w:rsid w:val="00DD3018"/>
    <w:rsid w:val="00DD4B61"/>
    <w:rsid w:val="00DE34CF"/>
    <w:rsid w:val="00DE4FFE"/>
    <w:rsid w:val="00DE794C"/>
    <w:rsid w:val="00DE7DF9"/>
    <w:rsid w:val="00DF0226"/>
    <w:rsid w:val="00DF2122"/>
    <w:rsid w:val="00DF2560"/>
    <w:rsid w:val="00DF7240"/>
    <w:rsid w:val="00E0696A"/>
    <w:rsid w:val="00E07245"/>
    <w:rsid w:val="00E105EF"/>
    <w:rsid w:val="00E11EB0"/>
    <w:rsid w:val="00E13F3D"/>
    <w:rsid w:val="00E14DD6"/>
    <w:rsid w:val="00E15ACB"/>
    <w:rsid w:val="00E20BA8"/>
    <w:rsid w:val="00E26201"/>
    <w:rsid w:val="00E276B0"/>
    <w:rsid w:val="00E30783"/>
    <w:rsid w:val="00E32CDB"/>
    <w:rsid w:val="00E34898"/>
    <w:rsid w:val="00E35757"/>
    <w:rsid w:val="00E4087E"/>
    <w:rsid w:val="00E47CF3"/>
    <w:rsid w:val="00E500F5"/>
    <w:rsid w:val="00E52834"/>
    <w:rsid w:val="00E53B49"/>
    <w:rsid w:val="00E55849"/>
    <w:rsid w:val="00E60ABC"/>
    <w:rsid w:val="00E62209"/>
    <w:rsid w:val="00E6417F"/>
    <w:rsid w:val="00E66CF7"/>
    <w:rsid w:val="00E67043"/>
    <w:rsid w:val="00E676D9"/>
    <w:rsid w:val="00E678F7"/>
    <w:rsid w:val="00E702BE"/>
    <w:rsid w:val="00E71932"/>
    <w:rsid w:val="00E737CF"/>
    <w:rsid w:val="00E75F76"/>
    <w:rsid w:val="00E8145D"/>
    <w:rsid w:val="00E81D83"/>
    <w:rsid w:val="00E8277A"/>
    <w:rsid w:val="00E84619"/>
    <w:rsid w:val="00E84FE7"/>
    <w:rsid w:val="00E9468F"/>
    <w:rsid w:val="00E95272"/>
    <w:rsid w:val="00E972EF"/>
    <w:rsid w:val="00E975AD"/>
    <w:rsid w:val="00E97FFD"/>
    <w:rsid w:val="00EA12FE"/>
    <w:rsid w:val="00EA17B1"/>
    <w:rsid w:val="00EA18D9"/>
    <w:rsid w:val="00EA26FD"/>
    <w:rsid w:val="00EA3511"/>
    <w:rsid w:val="00EA3F77"/>
    <w:rsid w:val="00EA6302"/>
    <w:rsid w:val="00EA67C2"/>
    <w:rsid w:val="00EB06A4"/>
    <w:rsid w:val="00EB09B7"/>
    <w:rsid w:val="00EB489A"/>
    <w:rsid w:val="00EB5809"/>
    <w:rsid w:val="00EC1FD4"/>
    <w:rsid w:val="00EC6721"/>
    <w:rsid w:val="00ED0FAD"/>
    <w:rsid w:val="00ED1B1C"/>
    <w:rsid w:val="00ED2053"/>
    <w:rsid w:val="00ED215B"/>
    <w:rsid w:val="00ED5F31"/>
    <w:rsid w:val="00ED7141"/>
    <w:rsid w:val="00ED73F8"/>
    <w:rsid w:val="00EE2A0A"/>
    <w:rsid w:val="00EE3542"/>
    <w:rsid w:val="00EE62A0"/>
    <w:rsid w:val="00EE69C0"/>
    <w:rsid w:val="00EE7D7C"/>
    <w:rsid w:val="00EF1C92"/>
    <w:rsid w:val="00EF5DBF"/>
    <w:rsid w:val="00EF6DC9"/>
    <w:rsid w:val="00F022A1"/>
    <w:rsid w:val="00F06E75"/>
    <w:rsid w:val="00F0759B"/>
    <w:rsid w:val="00F1154C"/>
    <w:rsid w:val="00F13BB3"/>
    <w:rsid w:val="00F17350"/>
    <w:rsid w:val="00F17EA2"/>
    <w:rsid w:val="00F20385"/>
    <w:rsid w:val="00F20BBC"/>
    <w:rsid w:val="00F22E9D"/>
    <w:rsid w:val="00F25D98"/>
    <w:rsid w:val="00F26D10"/>
    <w:rsid w:val="00F300FB"/>
    <w:rsid w:val="00F34944"/>
    <w:rsid w:val="00F3691D"/>
    <w:rsid w:val="00F36FCD"/>
    <w:rsid w:val="00F40105"/>
    <w:rsid w:val="00F41E0D"/>
    <w:rsid w:val="00F4348A"/>
    <w:rsid w:val="00F43528"/>
    <w:rsid w:val="00F455BC"/>
    <w:rsid w:val="00F45B12"/>
    <w:rsid w:val="00F50256"/>
    <w:rsid w:val="00F53C8F"/>
    <w:rsid w:val="00F54CE3"/>
    <w:rsid w:val="00F6425E"/>
    <w:rsid w:val="00F6483F"/>
    <w:rsid w:val="00F64897"/>
    <w:rsid w:val="00F67E4C"/>
    <w:rsid w:val="00F70A70"/>
    <w:rsid w:val="00F71B51"/>
    <w:rsid w:val="00F74DB6"/>
    <w:rsid w:val="00F816F7"/>
    <w:rsid w:val="00F818A7"/>
    <w:rsid w:val="00F833B6"/>
    <w:rsid w:val="00F84CB6"/>
    <w:rsid w:val="00F901C4"/>
    <w:rsid w:val="00F93E23"/>
    <w:rsid w:val="00FA197F"/>
    <w:rsid w:val="00FA4F23"/>
    <w:rsid w:val="00FB4CC5"/>
    <w:rsid w:val="00FB5B8C"/>
    <w:rsid w:val="00FB5E4D"/>
    <w:rsid w:val="00FB6386"/>
    <w:rsid w:val="00FB65A7"/>
    <w:rsid w:val="00FB6E1E"/>
    <w:rsid w:val="00FC38A1"/>
    <w:rsid w:val="00FC4459"/>
    <w:rsid w:val="00FC52CF"/>
    <w:rsid w:val="00FC7791"/>
    <w:rsid w:val="00FD2779"/>
    <w:rsid w:val="00FD7F09"/>
    <w:rsid w:val="00FE1D6E"/>
    <w:rsid w:val="00FE4EFF"/>
    <w:rsid w:val="00FE5852"/>
    <w:rsid w:val="00FE5906"/>
    <w:rsid w:val="00FE5EE5"/>
    <w:rsid w:val="00FE7E69"/>
    <w:rsid w:val="00FF1AA7"/>
    <w:rsid w:val="00FF1BA8"/>
    <w:rsid w:val="00FF1CB2"/>
    <w:rsid w:val="00FF20B1"/>
    <w:rsid w:val="00FF647F"/>
    <w:rsid w:val="00FF7E79"/>
    <w:rsid w:val="2A9D5824"/>
    <w:rsid w:val="3D0D281B"/>
    <w:rsid w:val="417CB876"/>
    <w:rsid w:val="490A44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966868-4085-6C4E-8889-1DC83E1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D909F0"/>
    <w:rPr>
      <w:rFonts w:ascii="Times New Roman" w:hAnsi="Times New Roman"/>
      <w:lang w:val="en-GB" w:eastAsia="en-US"/>
    </w:rPr>
  </w:style>
  <w:style w:type="character" w:customStyle="1" w:styleId="B1Char">
    <w:name w:val="B1 Char"/>
    <w:link w:val="B1"/>
    <w:qFormat/>
    <w:locked/>
    <w:rsid w:val="00D909F0"/>
    <w:rPr>
      <w:rFonts w:ascii="Times New Roman" w:hAnsi="Times New Roman"/>
      <w:lang w:val="en-GB" w:eastAsia="en-US"/>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character" w:customStyle="1" w:styleId="B2Char">
    <w:name w:val="B2 Char"/>
    <w:link w:val="B2"/>
    <w:qFormat/>
    <w:rsid w:val="00D909F0"/>
    <w:rPr>
      <w:rFonts w:ascii="Times New Roman" w:hAnsi="Times New Roman"/>
      <w:lang w:val="en-GB" w:eastAsia="en-US"/>
    </w:rPr>
  </w:style>
  <w:style w:type="character" w:customStyle="1" w:styleId="EXChar">
    <w:name w:val="EX Char"/>
    <w:link w:val="EX"/>
    <w:locked/>
    <w:rsid w:val="00110EA4"/>
    <w:rPr>
      <w:rFonts w:ascii="Times New Roman" w:hAnsi="Times New Roman"/>
      <w:lang w:val="en-GB" w:eastAsia="en-US"/>
    </w:rPr>
  </w:style>
  <w:style w:type="character" w:customStyle="1" w:styleId="TALChar">
    <w:name w:val="TAL Char"/>
    <w:link w:val="TAL"/>
    <w:qFormat/>
    <w:rsid w:val="00740342"/>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character" w:customStyle="1" w:styleId="Heading4Char">
    <w:name w:val="Heading 4 Char"/>
    <w:link w:val="Heading4"/>
    <w:locked/>
    <w:rsid w:val="006A0B7F"/>
    <w:rPr>
      <w:rFonts w:ascii="Arial" w:hAnsi="Arial"/>
      <w:sz w:val="24"/>
      <w:lang w:val="en-GB" w:eastAsia="en-US"/>
    </w:rPr>
  </w:style>
  <w:style w:type="character" w:customStyle="1" w:styleId="NOZchn">
    <w:name w:val="NO Zchn"/>
    <w:rsid w:val="006A0B7F"/>
    <w:rPr>
      <w:lang w:eastAsia="en-US"/>
    </w:rPr>
  </w:style>
  <w:style w:type="character" w:customStyle="1" w:styleId="EditorsNoteChar">
    <w:name w:val="Editor's Note Char"/>
    <w:aliases w:val="EN Char"/>
    <w:link w:val="EditorsNote"/>
    <w:qFormat/>
    <w:rsid w:val="000B0200"/>
    <w:rPr>
      <w:rFonts w:ascii="Times New Roman" w:hAnsi="Times New Roman"/>
      <w:color w:val="FF0000"/>
      <w:lang w:val="en-GB" w:eastAsia="en-US"/>
    </w:rPr>
  </w:style>
  <w:style w:type="character" w:customStyle="1" w:styleId="B1Char1">
    <w:name w:val="B1 Char1"/>
    <w:rsid w:val="00AE5270"/>
    <w:rPr>
      <w:rFonts w:ascii="Times New Roman" w:hAnsi="Times New Roman"/>
      <w:lang w:eastAsia="en-US"/>
    </w:rPr>
  </w:style>
  <w:style w:type="character" w:customStyle="1" w:styleId="CommentTextChar">
    <w:name w:val="Comment Text Char"/>
    <w:link w:val="CommentText"/>
    <w:semiHidden/>
    <w:rsid w:val="001C0B1B"/>
    <w:rPr>
      <w:rFonts w:ascii="Times New Roman" w:hAnsi="Times New Roman"/>
      <w:lang w:val="en-GB" w:eastAsia="en-US"/>
    </w:rPr>
  </w:style>
  <w:style w:type="character" w:customStyle="1" w:styleId="Heading5Char">
    <w:name w:val="Heading 5 Char"/>
    <w:basedOn w:val="DefaultParagraphFont"/>
    <w:link w:val="Heading5"/>
    <w:rsid w:val="006D47CC"/>
    <w:rPr>
      <w:rFonts w:ascii="Arial" w:hAnsi="Arial"/>
      <w:sz w:val="22"/>
      <w:lang w:val="en-GB" w:eastAsia="en-US"/>
    </w:rPr>
  </w:style>
  <w:style w:type="character" w:customStyle="1" w:styleId="normaltextrun">
    <w:name w:val="normaltextrun"/>
    <w:basedOn w:val="DefaultParagraphFont"/>
    <w:rsid w:val="00C248AE"/>
  </w:style>
  <w:style w:type="paragraph" w:styleId="Revision">
    <w:name w:val="Revision"/>
    <w:hidden/>
    <w:uiPriority w:val="99"/>
    <w:semiHidden/>
    <w:rsid w:val="00B67B04"/>
    <w:rPr>
      <w:rFonts w:ascii="Times New Roman" w:hAnsi="Times New Roman"/>
      <w:lang w:val="en-GB" w:eastAsia="en-US"/>
    </w:rPr>
  </w:style>
  <w:style w:type="character" w:customStyle="1" w:styleId="Heading3Char">
    <w:name w:val="Heading 3 Char"/>
    <w:link w:val="Heading3"/>
    <w:qFormat/>
    <w:rsid w:val="008F5181"/>
    <w:rPr>
      <w:rFonts w:ascii="Arial" w:hAnsi="Arial"/>
      <w:sz w:val="28"/>
      <w:lang w:val="en-GB" w:eastAsia="en-US"/>
    </w:rPr>
  </w:style>
  <w:style w:type="character" w:customStyle="1" w:styleId="TACChar">
    <w:name w:val="TAC Char"/>
    <w:link w:val="TAC"/>
    <w:rsid w:val="00370FEB"/>
    <w:rPr>
      <w:rFonts w:ascii="Arial" w:hAnsi="Arial"/>
      <w:sz w:val="18"/>
      <w:lang w:val="en-GB" w:eastAsia="en-US"/>
    </w:rPr>
  </w:style>
  <w:style w:type="paragraph" w:styleId="ListParagraph">
    <w:name w:val="List Paragraph"/>
    <w:basedOn w:val="Normal"/>
    <w:uiPriority w:val="34"/>
    <w:qFormat/>
    <w:rsid w:val="005821BE"/>
    <w:pPr>
      <w:ind w:left="720"/>
      <w:contextualSpacing/>
    </w:pPr>
  </w:style>
  <w:style w:type="paragraph" w:customStyle="1" w:styleId="CR-separation">
    <w:name w:val="CR-separation"/>
    <w:basedOn w:val="ListParagraph"/>
    <w:qFormat/>
    <w:rsid w:val="00483223"/>
    <w:pPr>
      <w:numPr>
        <w:numId w:val="5"/>
      </w:numPr>
      <w:jc w:val="center"/>
    </w:pPr>
    <w:rPr>
      <w:rFonts w:ascii="Courier New" w:hAnsi="Courier New"/>
      <w:b/>
      <w:color w:val="FF0000"/>
      <w:sz w:val="28"/>
    </w:rPr>
  </w:style>
  <w:style w:type="character" w:customStyle="1" w:styleId="1">
    <w:name w:val="样式1 字符"/>
    <w:basedOn w:val="DefaultParagraphFont"/>
    <w:link w:val="10"/>
    <w:locked/>
    <w:rsid w:val="00E95272"/>
    <w:rPr>
      <w:rFonts w:ascii="Arial" w:eastAsiaTheme="majorEastAsia" w:hAnsi="Arial" w:cs="Arial"/>
      <w:b/>
      <w:bCs/>
      <w:color w:val="0000FF"/>
      <w:sz w:val="28"/>
      <w:szCs w:val="28"/>
    </w:rPr>
  </w:style>
  <w:style w:type="paragraph" w:customStyle="1" w:styleId="10">
    <w:name w:val="样式1"/>
    <w:basedOn w:val="Title"/>
    <w:link w:val="1"/>
    <w:qFormat/>
    <w:rsid w:val="00E95272"/>
    <w:pPr>
      <w:pBdr>
        <w:top w:val="single" w:sz="4" w:space="1" w:color="auto"/>
        <w:left w:val="single" w:sz="4" w:space="4" w:color="auto"/>
        <w:bottom w:val="single" w:sz="4" w:space="1" w:color="auto"/>
        <w:right w:val="single" w:sz="4" w:space="4" w:color="auto"/>
      </w:pBdr>
      <w:spacing w:after="60"/>
    </w:pPr>
    <w:rPr>
      <w:rFonts w:ascii="Arial" w:hAnsi="Arial" w:cs="Arial"/>
      <w:color w:val="0000FF"/>
      <w:sz w:val="28"/>
      <w:szCs w:val="28"/>
      <w:lang w:val="fr-FR" w:eastAsia="fr-FR"/>
    </w:rPr>
  </w:style>
  <w:style w:type="paragraph" w:styleId="Title">
    <w:name w:val="Title"/>
    <w:basedOn w:val="Normal"/>
    <w:next w:val="Normal"/>
    <w:link w:val="TitleChar"/>
    <w:qFormat/>
    <w:rsid w:val="00E95272"/>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E95272"/>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30B30-EFA4-4FDB-A6CA-04D25310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F12B8-7ADD-2D48-8261-859799C744EE}">
  <ds:schemaRefs>
    <ds:schemaRef ds:uri="http://schemas.openxmlformats.org/officeDocument/2006/bibliography"/>
  </ds:schemaRefs>
</ds:datastoreItem>
</file>

<file path=customXml/itemProps3.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4.xml><?xml version="1.0" encoding="utf-8"?>
<ds:datastoreItem xmlns:ds="http://schemas.openxmlformats.org/officeDocument/2006/customXml" ds:itemID="{BC7C736F-BFD6-4358-9FD4-28B0F24198AF}">
  <ds:schemaRefs>
    <ds:schemaRef ds:uri="http://schemas.microsoft.com/sharepoint/v3/contenttype/forms"/>
  </ds:schemaRefs>
</ds:datastoreItem>
</file>

<file path=docMetadata/LabelInfo.xml><?xml version="1.0" encoding="utf-8"?>
<clbl:labelList xmlns:clbl="http://schemas.microsoft.com/office/2020/mipLabelMetadata">
  <clbl:label id="{5afa09fd-c4be-434d-830d-f4765c449035}" enabled="0" method="" siteId="{5afa09fd-c4be-434d-830d-f4765c449035}"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8</Pages>
  <Words>2844</Words>
  <Characters>16211</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19017</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Ericsson-MH3</dc:creator>
  <cp:keywords/>
  <cp:lastModifiedBy>Ericsson-MH3</cp:lastModifiedBy>
  <cp:revision>3</cp:revision>
  <cp:lastPrinted>1900-01-01T04:59:00Z</cp:lastPrinted>
  <dcterms:created xsi:type="dcterms:W3CDTF">2024-08-21T09:45:00Z</dcterms:created>
  <dcterms:modified xsi:type="dcterms:W3CDTF">2024-08-21T09:52:00Z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1673753716</vt:lpwstr>
  </property>
  <property fmtid="{D5CDD505-2E9C-101B-9397-08002B2CF9AE}" pid="26" name="_2015_ms_pID_725343">
    <vt:lpwstr>(2)m4/N3fFsZqORHgTB79K8zf6dd9Jm7vSqdaypasLMTKFFfO18C2HK1UafMEco+mwz4F6ECbxz
PudJ5QUbtzynPcPmQE1iENKzgrUf9FpfYUOAi926AT3BPIdJjbhCXfU06gTe4CuhmvOXPll+
vLYnQGtofubt4wsUewh/FU1FoKX1o79MmM34LzK53YwgfBpnkvVVGu/cYHAex9caA09IN3mq
EdJEZMmQRSQzaZ81AS</vt:lpwstr>
  </property>
  <property fmtid="{D5CDD505-2E9C-101B-9397-08002B2CF9AE}" pid="27" name="_2015_ms_pID_7253431">
    <vt:lpwstr>NA90HabJ0o5qqUdc2JHQZF3W4PPMHJmTWRkweqV3qVaxz4XEHpWeDs
uqRjOiqlwTQnaVTmS31Zxs5ihkLOLdaOcHgqmZ0ztyV1b8Dz7oRv18MABwyHDeTb3k0VALrS
AmI3UFj0qEmsEFefPvwW2fM0aSauuteMRLVPclkTKZyPwHC/ZJi5EiKXgbFymOUB7ho=</vt:lpwstr>
  </property>
  <property fmtid="{D5CDD505-2E9C-101B-9397-08002B2CF9AE}" pid="28" name="MediaServiceImageTags">
    <vt:lpwstr/>
  </property>
</Properties>
</file>