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278BD" w14:textId="23FF7B97" w:rsidR="001E1B4F" w:rsidRDefault="001E1B4F" w:rsidP="0070289F">
      <w:pPr>
        <w:pStyle w:val="CRCoverPage"/>
        <w:tabs>
          <w:tab w:val="right" w:pos="9639"/>
        </w:tabs>
        <w:spacing w:after="0"/>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w:t>
      </w:r>
      <w:r w:rsidR="007129F6">
        <w:rPr>
          <w:b/>
          <w:noProof/>
          <w:sz w:val="24"/>
          <w:lang w:eastAsia="zh-CN"/>
        </w:rPr>
        <w:t>4</w:t>
      </w:r>
      <w:r>
        <w:rPr>
          <w:b/>
          <w:i/>
          <w:noProof/>
          <w:sz w:val="28"/>
        </w:rPr>
        <w:tab/>
      </w:r>
      <w:r w:rsidR="006B7AC6" w:rsidRPr="006B7AC6">
        <w:rPr>
          <w:b/>
          <w:iCs/>
          <w:noProof/>
          <w:sz w:val="28"/>
        </w:rPr>
        <w:t>S2-2407555</w:t>
      </w:r>
      <w:ins w:id="0" w:author="manmeet bhangu -2" w:date="2024-08-13T23:55:00Z">
        <w:r w:rsidR="00A169FC">
          <w:rPr>
            <w:b/>
            <w:iCs/>
            <w:noProof/>
            <w:sz w:val="28"/>
          </w:rPr>
          <w:t>r1</w:t>
        </w:r>
      </w:ins>
    </w:p>
    <w:p w14:paraId="5FDEA9D3" w14:textId="73EF921F" w:rsidR="001E1B4F" w:rsidRDefault="00EC5C95" w:rsidP="001E1B4F">
      <w:pPr>
        <w:pStyle w:val="CRCoverPage"/>
        <w:outlineLvl w:val="0"/>
        <w:rPr>
          <w:b/>
          <w:noProof/>
          <w:sz w:val="24"/>
        </w:rPr>
      </w:pPr>
      <w:r w:rsidRPr="00EC5C95">
        <w:rPr>
          <w:b/>
          <w:noProof/>
          <w:sz w:val="24"/>
          <w:lang w:eastAsia="zh-CN"/>
        </w:rPr>
        <w:t>Maastricht, NL</w:t>
      </w:r>
      <w:r w:rsidR="0088454F" w:rsidRPr="00063F90">
        <w:rPr>
          <w:b/>
          <w:noProof/>
          <w:sz w:val="24"/>
        </w:rPr>
        <w:t xml:space="preserve">, </w:t>
      </w:r>
      <w:r>
        <w:rPr>
          <w:b/>
          <w:noProof/>
          <w:sz w:val="24"/>
          <w:lang w:eastAsia="zh-CN"/>
        </w:rPr>
        <w:t>Aug</w:t>
      </w:r>
      <w:r w:rsidR="0088454F" w:rsidRPr="00063F90">
        <w:rPr>
          <w:b/>
          <w:noProof/>
          <w:sz w:val="24"/>
        </w:rPr>
        <w:t xml:space="preserve"> </w:t>
      </w:r>
      <w:r w:rsidR="004E7536">
        <w:rPr>
          <w:rFonts w:hint="eastAsia"/>
          <w:b/>
          <w:noProof/>
          <w:sz w:val="24"/>
          <w:lang w:eastAsia="zh-CN"/>
        </w:rPr>
        <w:t>1</w:t>
      </w:r>
      <w:r>
        <w:rPr>
          <w:b/>
          <w:noProof/>
          <w:sz w:val="24"/>
          <w:lang w:eastAsia="zh-CN"/>
        </w:rPr>
        <w:t>9</w:t>
      </w:r>
      <w:r w:rsidR="0088454F" w:rsidRPr="00063F90">
        <w:rPr>
          <w:b/>
          <w:noProof/>
          <w:sz w:val="24"/>
        </w:rPr>
        <w:t xml:space="preserve"> – </w:t>
      </w:r>
      <w:r w:rsidR="004E7536">
        <w:rPr>
          <w:rFonts w:hint="eastAsia"/>
          <w:b/>
          <w:noProof/>
          <w:sz w:val="24"/>
          <w:lang w:eastAsia="zh-CN"/>
        </w:rPr>
        <w:t>A</w:t>
      </w:r>
      <w:r>
        <w:rPr>
          <w:b/>
          <w:noProof/>
          <w:sz w:val="24"/>
          <w:lang w:eastAsia="zh-CN"/>
        </w:rPr>
        <w:t>ug</w:t>
      </w:r>
      <w:r w:rsidR="0088454F" w:rsidRPr="00063F90">
        <w:rPr>
          <w:b/>
          <w:noProof/>
          <w:sz w:val="24"/>
        </w:rPr>
        <w:t xml:space="preserve"> </w:t>
      </w:r>
      <w:r>
        <w:rPr>
          <w:b/>
          <w:noProof/>
          <w:sz w:val="24"/>
          <w:lang w:eastAsia="zh-CN"/>
        </w:rPr>
        <w:t>23</w:t>
      </w:r>
      <w:r w:rsidR="0088454F" w:rsidRPr="00063F90">
        <w:rPr>
          <w:b/>
          <w:noProof/>
          <w:sz w:val="24"/>
        </w:rPr>
        <w:t>, 2024</w:t>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t xml:space="preserve">      </w:t>
      </w:r>
      <w:r w:rsidR="004E7536">
        <w:rPr>
          <w:rFonts w:hint="eastAsia"/>
          <w:b/>
          <w:noProof/>
          <w:sz w:val="24"/>
          <w:lang w:eastAsia="zh-CN"/>
        </w:rPr>
        <w:t xml:space="preserve">       </w:t>
      </w:r>
      <w:r w:rsidR="00AC7A87">
        <w:rPr>
          <w:rFonts w:cs="Arial"/>
          <w:b/>
          <w:bCs/>
          <w:color w:val="0000F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FB3FFA" w:rsidR="001E41F3" w:rsidRPr="00410371" w:rsidRDefault="004D287F" w:rsidP="00E13F3D">
            <w:pPr>
              <w:pStyle w:val="CRCoverPage"/>
              <w:spacing w:after="0"/>
              <w:jc w:val="right"/>
              <w:rPr>
                <w:b/>
                <w:noProof/>
                <w:sz w:val="28"/>
              </w:rPr>
            </w:pPr>
            <w:r w:rsidRPr="009B7C27">
              <w:rPr>
                <w:b/>
                <w:noProof/>
                <w:sz w:val="28"/>
              </w:rPr>
              <w:t>23.50</w:t>
            </w:r>
            <w:r w:rsidR="00DC0F7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110FA8" w:rsidR="001E41F3" w:rsidRPr="00410371" w:rsidRDefault="006B7AC6" w:rsidP="00547111">
            <w:pPr>
              <w:pStyle w:val="CRCoverPage"/>
              <w:spacing w:after="0"/>
              <w:rPr>
                <w:noProof/>
                <w:lang w:eastAsia="zh-CN"/>
              </w:rPr>
            </w:pPr>
            <w:r>
              <w:rPr>
                <w:b/>
                <w:noProof/>
                <w:sz w:val="28"/>
                <w:lang w:eastAsia="zh-CN"/>
              </w:rPr>
              <w:t>4841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04305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7B07D" w:rsidR="001E41F3" w:rsidRPr="00410371" w:rsidRDefault="004D287F">
            <w:pPr>
              <w:pStyle w:val="CRCoverPage"/>
              <w:spacing w:after="0"/>
              <w:jc w:val="center"/>
              <w:rPr>
                <w:noProof/>
                <w:sz w:val="28"/>
              </w:rPr>
            </w:pPr>
            <w:r w:rsidRPr="004D287F">
              <w:rPr>
                <w:b/>
                <w:noProof/>
                <w:sz w:val="28"/>
              </w:rPr>
              <w:t>1</w:t>
            </w:r>
            <w:r w:rsidR="0033407F">
              <w:rPr>
                <w:b/>
                <w:noProof/>
                <w:sz w:val="28"/>
              </w:rPr>
              <w:t>9</w:t>
            </w:r>
            <w:r w:rsidRPr="004D287F">
              <w:rPr>
                <w:b/>
                <w:noProof/>
                <w:sz w:val="28"/>
              </w:rPr>
              <w:t>.</w:t>
            </w:r>
            <w:r w:rsidR="0033407F">
              <w:rPr>
                <w:b/>
                <w:noProof/>
                <w:sz w:val="28"/>
              </w:rPr>
              <w:t>0</w:t>
            </w:r>
            <w:r w:rsidRPr="004D28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2" w:name="_Hlk172502982"/>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8130ED" w:rsidR="001E41F3" w:rsidRDefault="00EC5C95">
            <w:pPr>
              <w:pStyle w:val="CRCoverPage"/>
              <w:spacing w:after="0"/>
              <w:ind w:left="100"/>
              <w:rPr>
                <w:noProof/>
                <w:lang w:eastAsia="zh-CN"/>
              </w:rPr>
            </w:pPr>
            <w:r w:rsidRPr="00EC5C95">
              <w:rPr>
                <w:noProof/>
                <w:lang w:val="en-US" w:eastAsia="zh-CN"/>
              </w:rPr>
              <w:t xml:space="preserve">Adding the NAT </w:t>
            </w:r>
            <w:r w:rsidR="00641D32">
              <w:rPr>
                <w:noProof/>
                <w:lang w:val="en-US" w:eastAsia="zh-CN"/>
              </w:rPr>
              <w:t>and packet inspection functionaility</w:t>
            </w:r>
            <w:r w:rsidRPr="00EC5C95">
              <w:rPr>
                <w:noProof/>
                <w:lang w:val="en-US" w:eastAsia="zh-CN"/>
              </w:rPr>
              <w:t xml:space="preserve"> in the UPF NF profile</w:t>
            </w:r>
          </w:p>
        </w:tc>
      </w:tr>
      <w:bookmarkEnd w:id="2"/>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D287F" w:rsidRPr="00CC4696" w14:paraId="46D5D7C2" w14:textId="77777777" w:rsidTr="00547111">
        <w:tc>
          <w:tcPr>
            <w:tcW w:w="1843" w:type="dxa"/>
            <w:tcBorders>
              <w:left w:val="single" w:sz="4" w:space="0" w:color="auto"/>
            </w:tcBorders>
          </w:tcPr>
          <w:p w14:paraId="45A6C2C4" w14:textId="77777777" w:rsidR="004D287F" w:rsidRDefault="004D287F" w:rsidP="004D28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BB3419" w:rsidR="004D287F" w:rsidRPr="00CC4696" w:rsidRDefault="00EC5C95" w:rsidP="004D287F">
            <w:pPr>
              <w:pStyle w:val="CRCoverPage"/>
              <w:spacing w:after="0"/>
              <w:ind w:left="100"/>
              <w:rPr>
                <w:noProof/>
                <w:lang w:val="de-DE" w:eastAsia="zh-CN"/>
              </w:rPr>
            </w:pPr>
            <w:r w:rsidRPr="00CC4696">
              <w:rPr>
                <w:noProof/>
                <w:lang w:val="de-DE" w:eastAsia="zh-CN"/>
              </w:rPr>
              <w:t>Rakuten Mobile</w:t>
            </w:r>
            <w:ins w:id="3" w:author="manmeet bhangu -2" w:date="2024-08-14T00:01:00Z">
              <w:r w:rsidR="006D686A" w:rsidRPr="00CC4696">
                <w:rPr>
                  <w:noProof/>
                  <w:lang w:val="de-DE" w:eastAsia="zh-CN"/>
                </w:rPr>
                <w:t xml:space="preserve">, </w:t>
              </w:r>
            </w:ins>
            <w:ins w:id="4" w:author="manmeet bhangu -2" w:date="2024-08-14T00:24:00Z">
              <w:r w:rsidR="00CD484A" w:rsidRPr="00CC4696">
                <w:rPr>
                  <w:noProof/>
                  <w:lang w:val="de-DE" w:eastAsia="zh-CN"/>
                </w:rPr>
                <w:t xml:space="preserve">CMCC?, </w:t>
              </w:r>
            </w:ins>
            <w:ins w:id="5" w:author="manmeet bhangu -2" w:date="2024-08-14T00:01:00Z">
              <w:r w:rsidR="006D686A" w:rsidRPr="00CC4696">
                <w:rPr>
                  <w:noProof/>
                  <w:lang w:val="de-DE" w:eastAsia="zh-CN"/>
                </w:rPr>
                <w:t>Nokia?, ZTE?, SKT?</w:t>
              </w:r>
            </w:ins>
          </w:p>
        </w:tc>
      </w:tr>
      <w:tr w:rsidR="004D287F" w14:paraId="4196B218" w14:textId="77777777" w:rsidTr="00547111">
        <w:tc>
          <w:tcPr>
            <w:tcW w:w="1843" w:type="dxa"/>
            <w:tcBorders>
              <w:left w:val="single" w:sz="4" w:space="0" w:color="auto"/>
            </w:tcBorders>
          </w:tcPr>
          <w:p w14:paraId="14C300BA" w14:textId="77777777" w:rsidR="004D287F" w:rsidRDefault="004D287F" w:rsidP="004D28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4D287F" w:rsidRDefault="004D287F" w:rsidP="004D287F">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004A5" w:rsidR="001E41F3" w:rsidRDefault="00EC5C95">
            <w:pPr>
              <w:pStyle w:val="CRCoverPage"/>
              <w:spacing w:after="0"/>
              <w:ind w:left="100"/>
              <w:rPr>
                <w:noProof/>
              </w:rPr>
            </w:pPr>
            <w:r w:rsidRPr="00EC5C95">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FA8359" w:rsidR="001E41F3" w:rsidRDefault="007566F3">
            <w:pPr>
              <w:pStyle w:val="CRCoverPage"/>
              <w:spacing w:after="0"/>
              <w:ind w:left="100"/>
              <w:rPr>
                <w:noProof/>
                <w:lang w:eastAsia="zh-CN"/>
              </w:rPr>
            </w:pPr>
            <w:r>
              <w:rPr>
                <w:rFonts w:hint="eastAsia"/>
                <w:noProof/>
                <w:lang w:eastAsia="zh-CN"/>
              </w:rPr>
              <w:t>2</w:t>
            </w:r>
            <w:r>
              <w:rPr>
                <w:noProof/>
                <w:lang w:eastAsia="zh-CN"/>
              </w:rPr>
              <w:t>02</w:t>
            </w:r>
            <w:r w:rsidR="008152CE">
              <w:rPr>
                <w:noProof/>
                <w:lang w:eastAsia="zh-CN"/>
              </w:rPr>
              <w:t>4</w:t>
            </w:r>
            <w:r>
              <w:rPr>
                <w:noProof/>
                <w:lang w:eastAsia="zh-CN"/>
              </w:rPr>
              <w:t>-</w:t>
            </w:r>
            <w:r w:rsidR="003609CB">
              <w:rPr>
                <w:noProof/>
                <w:lang w:eastAsia="zh-CN"/>
              </w:rPr>
              <w:t>0</w:t>
            </w:r>
            <w:r w:rsidR="00641D32">
              <w:rPr>
                <w:noProof/>
                <w:lang w:eastAsia="zh-CN"/>
              </w:rPr>
              <w:t>7</w:t>
            </w:r>
            <w:r w:rsidR="00425EF8">
              <w:rPr>
                <w:noProof/>
                <w:lang w:eastAsia="zh-CN"/>
              </w:rPr>
              <w:t>-</w:t>
            </w:r>
            <w:r w:rsidR="000A339D">
              <w:rPr>
                <w:noProof/>
                <w:lang w:eastAsia="zh-CN"/>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A82C65" w:rsidR="001E41F3" w:rsidRDefault="004D287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1E41F3" w:rsidRDefault="004D287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1C4BF640" w14:textId="77777777" w:rsidR="001E41F3" w:rsidRDefault="001E41F3">
            <w:pPr>
              <w:pStyle w:val="CRCoverPage"/>
              <w:spacing w:after="0"/>
              <w:rPr>
                <w:b/>
                <w:i/>
                <w:noProof/>
              </w:rPr>
            </w:pPr>
          </w:p>
          <w:p w14:paraId="615796D0" w14:textId="77777777" w:rsidR="005F6CBE" w:rsidRDefault="005F6CBE">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32DE32" w14:textId="77777777" w:rsid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00366F">
              <w:rPr>
                <w:rFonts w:ascii="Arial" w:hAnsi="Arial" w:cs="Arial"/>
                <w:color w:val="000000"/>
                <w:lang w:val="en-US" w:eastAsia="fr-FR"/>
              </w:rPr>
              <w:t>The following UPF functionalities are added in the N4 capabilities and UPF NF profile stored in NRF:</w:t>
            </w:r>
          </w:p>
          <w:p w14:paraId="3FE0FFA2" w14:textId="77777777" w:rsidR="0000366F" w:rsidRP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p>
          <w:p w14:paraId="588306FE" w14:textId="77777777" w:rsidR="0000366F" w:rsidRP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00366F">
              <w:rPr>
                <w:rFonts w:ascii="Arial" w:hAnsi="Arial" w:cs="Arial"/>
                <w:color w:val="000000"/>
                <w:lang w:val="en-US" w:eastAsia="fr-FR"/>
              </w:rPr>
              <w:t>- The functionality of NAT information exposure.</w:t>
            </w:r>
          </w:p>
          <w:p w14:paraId="0AE715AB" w14:textId="007741A8" w:rsidR="0000366F" w:rsidRP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00366F">
              <w:rPr>
                <w:rFonts w:ascii="Arial" w:hAnsi="Arial" w:cs="Arial"/>
                <w:color w:val="000000"/>
                <w:lang w:val="en-US" w:eastAsia="fr-FR"/>
              </w:rPr>
              <w:t xml:space="preserve">- Packet Inspection functionality (to differentiate between IP or MAC </w:t>
            </w:r>
            <w:proofErr w:type="gramStart"/>
            <w:r w:rsidRPr="0000366F">
              <w:rPr>
                <w:rFonts w:ascii="Arial" w:hAnsi="Arial" w:cs="Arial"/>
                <w:color w:val="000000"/>
                <w:lang w:val="en-US" w:eastAsia="fr-FR"/>
              </w:rPr>
              <w:t>filter based</w:t>
            </w:r>
            <w:proofErr w:type="gramEnd"/>
            <w:r w:rsidRPr="0000366F">
              <w:rPr>
                <w:rFonts w:ascii="Arial" w:hAnsi="Arial" w:cs="Arial"/>
                <w:color w:val="000000"/>
                <w:lang w:val="en-US" w:eastAsia="fr-FR"/>
              </w:rPr>
              <w:t xml:space="preserve"> packet detection, and the</w:t>
            </w:r>
            <w:r>
              <w:rPr>
                <w:rFonts w:ascii="Arial" w:hAnsi="Arial" w:cs="Arial"/>
                <w:color w:val="000000"/>
                <w:lang w:val="en-US" w:eastAsia="fr-FR"/>
              </w:rPr>
              <w:t xml:space="preserve"> </w:t>
            </w:r>
            <w:r w:rsidRPr="0000366F">
              <w:rPr>
                <w:rFonts w:ascii="Arial" w:hAnsi="Arial" w:cs="Arial"/>
                <w:color w:val="000000"/>
                <w:lang w:val="en-US" w:eastAsia="fr-FR"/>
              </w:rPr>
              <w:t>packet detection based on other means, e.g. layer 7 DPI).</w:t>
            </w:r>
          </w:p>
          <w:p w14:paraId="7E8035AC" w14:textId="77777777" w:rsidR="0000366F" w:rsidRPr="0000366F" w:rsidRDefault="0000366F" w:rsidP="0000366F">
            <w:pPr>
              <w:pStyle w:val="CRCoverPage"/>
              <w:spacing w:after="0"/>
              <w:ind w:left="100"/>
              <w:rPr>
                <w:rFonts w:cs="Arial"/>
                <w:color w:val="000000"/>
                <w:lang w:val="en-US" w:eastAsia="fr-FR"/>
              </w:rPr>
            </w:pPr>
          </w:p>
          <w:p w14:paraId="708AA7DE" w14:textId="7C6517EC" w:rsidR="000A7B18" w:rsidRPr="0044434A" w:rsidRDefault="00EC5C95" w:rsidP="0000366F">
            <w:pPr>
              <w:pStyle w:val="CRCoverPage"/>
              <w:spacing w:after="0"/>
              <w:rPr>
                <w:noProof/>
                <w:lang w:val="en-US" w:eastAsia="zh-CN"/>
              </w:rPr>
            </w:pPr>
            <w:r w:rsidRPr="0000366F">
              <w:rPr>
                <w:rFonts w:cs="Arial"/>
                <w:noProof/>
                <w:lang w:eastAsia="ko-KR"/>
              </w:rPr>
              <w:t>Based on conclusions of TR 23.700-62, 3GPP TS 23.50</w:t>
            </w:r>
            <w:r w:rsidR="0000366F">
              <w:rPr>
                <w:rFonts w:cs="Arial"/>
                <w:noProof/>
                <w:lang w:eastAsia="ko-KR"/>
              </w:rPr>
              <w:t>2</w:t>
            </w:r>
            <w:r w:rsidRPr="0000366F">
              <w:rPr>
                <w:rFonts w:cs="Arial"/>
                <w:noProof/>
                <w:lang w:eastAsia="ko-KR"/>
              </w:rPr>
              <w:t xml:space="preserve"> should be updated to support </w:t>
            </w:r>
            <w:r w:rsidR="0000366F">
              <w:rPr>
                <w:rFonts w:cs="Arial"/>
                <w:noProof/>
                <w:lang w:eastAsia="ko-KR"/>
              </w:rPr>
              <w:t>the above new requirements</w:t>
            </w:r>
            <w:r w:rsidRPr="0000366F">
              <w:rPr>
                <w:rFonts w:cs="Arial"/>
                <w:noProof/>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752724" w:rsidR="00BB24B2" w:rsidRPr="00FC03A7" w:rsidRDefault="00FC03A7" w:rsidP="00FC03A7">
            <w:pPr>
              <w:pStyle w:val="NormalWeb"/>
              <w:rPr>
                <w:rFonts w:ascii="Arial" w:hAnsi="Arial" w:cs="Arial"/>
                <w:sz w:val="20"/>
                <w:szCs w:val="20"/>
              </w:rPr>
            </w:pPr>
            <w:r w:rsidRPr="00FC03A7">
              <w:rPr>
                <w:rFonts w:ascii="Arial" w:hAnsi="Arial" w:cs="Arial"/>
                <w:noProof/>
                <w:sz w:val="20"/>
                <w:szCs w:val="20"/>
                <w:lang w:eastAsia="zh-CN"/>
              </w:rPr>
              <w:t xml:space="preserve">Added text to </w:t>
            </w:r>
            <w:r>
              <w:rPr>
                <w:rFonts w:ascii="Arial" w:hAnsi="Arial" w:cs="Arial"/>
                <w:noProof/>
                <w:sz w:val="20"/>
                <w:szCs w:val="20"/>
                <w:lang w:eastAsia="zh-CN"/>
              </w:rPr>
              <w:t>c</w:t>
            </w:r>
            <w:r w:rsidRPr="00FC03A7">
              <w:rPr>
                <w:rFonts w:ascii="Arial" w:hAnsi="Arial" w:cs="Arial"/>
                <w:noProof/>
                <w:sz w:val="20"/>
                <w:szCs w:val="20"/>
                <w:lang w:eastAsia="zh-CN"/>
              </w:rPr>
              <w:t xml:space="preserve">lause </w:t>
            </w:r>
            <w:r w:rsidRPr="00FC03A7">
              <w:rPr>
                <w:rFonts w:ascii="Arial" w:hAnsi="Arial" w:cs="Arial"/>
                <w:sz w:val="20"/>
                <w:szCs w:val="20"/>
              </w:rPr>
              <w:t>4.17.6 SMF Provisioning of available UPFs using the NRF</w:t>
            </w:r>
            <w:r>
              <w:rPr>
                <w:rFonts w:ascii="Arial" w:hAnsi="Arial" w:cs="Arial"/>
                <w:sz w:val="20"/>
                <w:szCs w:val="20"/>
              </w:rPr>
              <w:t xml:space="preserve">, </w:t>
            </w:r>
            <w:proofErr w:type="spellStart"/>
            <w:r w:rsidRPr="00FC03A7">
              <w:rPr>
                <w:rFonts w:ascii="Arial" w:hAnsi="Arial" w:cs="Arial"/>
                <w:sz w:val="20"/>
                <w:szCs w:val="20"/>
              </w:rPr>
              <w:t>Nnrf_NFManagement_NFRegister</w:t>
            </w:r>
            <w:proofErr w:type="spellEnd"/>
            <w:r w:rsidRPr="00FC03A7">
              <w:rPr>
                <w:rFonts w:ascii="Arial" w:hAnsi="Arial" w:cs="Arial"/>
                <w:sz w:val="20"/>
                <w:szCs w:val="20"/>
              </w:rPr>
              <w:t xml:space="preserve"> service operation</w:t>
            </w:r>
            <w:r>
              <w:rPr>
                <w:rFonts w:ascii="Arial" w:hAnsi="Arial" w:cs="Arial"/>
                <w:sz w:val="20"/>
                <w:szCs w:val="20"/>
              </w:rPr>
              <w:t xml:space="preserve"> and </w:t>
            </w:r>
            <w:proofErr w:type="spellStart"/>
            <w:r w:rsidRPr="00FC03A7">
              <w:rPr>
                <w:rFonts w:ascii="Arial" w:hAnsi="Arial" w:cs="Arial"/>
                <w:sz w:val="20"/>
                <w:szCs w:val="20"/>
              </w:rPr>
              <w:t>Nnrf_NFDiscovery_Request</w:t>
            </w:r>
            <w:proofErr w:type="spellEnd"/>
            <w:r w:rsidRPr="00FC03A7">
              <w:rPr>
                <w:rFonts w:ascii="Arial" w:hAnsi="Arial" w:cs="Arial"/>
                <w:sz w:val="20"/>
                <w:szCs w:val="20"/>
              </w:rPr>
              <w:t xml:space="preserve"> service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0AFC09" w:rsidR="001E41F3" w:rsidRDefault="00FC03A7">
            <w:pPr>
              <w:pStyle w:val="CRCoverPage"/>
              <w:spacing w:after="0"/>
              <w:ind w:left="100"/>
              <w:rPr>
                <w:noProof/>
              </w:rPr>
            </w:pPr>
            <w:r w:rsidRPr="00FC03A7">
              <w:rPr>
                <w:noProof/>
              </w:rPr>
              <w:t>Support for UPF supporitng NAT and packet inspection feature will be missing</w:t>
            </w:r>
            <w:r>
              <w:rPr>
                <w:noProof/>
              </w:rPr>
              <w:t xml:space="preserve"> in NF Profile section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87B97A" w:rsidR="001E41F3" w:rsidRDefault="0000366F">
            <w:pPr>
              <w:pStyle w:val="CRCoverPage"/>
              <w:spacing w:after="0"/>
              <w:ind w:left="100"/>
              <w:rPr>
                <w:noProof/>
                <w:lang w:eastAsia="zh-CN"/>
              </w:rPr>
            </w:pPr>
            <w:r>
              <w:rPr>
                <w:noProof/>
                <w:lang w:eastAsia="zh-CN"/>
              </w:rPr>
              <w:t>4.17.6.1</w:t>
            </w:r>
            <w:r w:rsidR="009C5985">
              <w:rPr>
                <w:noProof/>
                <w:lang w:eastAsia="zh-CN"/>
              </w:rPr>
              <w:t>, 5.2.7.2.2, 5.2.7.3.2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1E41F3" w:rsidRDefault="004D287F">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1E41F3" w:rsidRDefault="004D287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1E41F3" w:rsidRDefault="004D287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8863B9" w:rsidRDefault="008863B9">
            <w:pPr>
              <w:pStyle w:val="CRCoverPage"/>
              <w:tabs>
                <w:tab w:val="right" w:pos="2184"/>
              </w:tabs>
              <w:spacing w:after="0"/>
              <w:rPr>
                <w:b/>
                <w:i/>
                <w:noProof/>
              </w:rPr>
            </w:pPr>
            <w:r>
              <w:rPr>
                <w:b/>
                <w:i/>
                <w:noProof/>
              </w:rPr>
              <w:t>This CR</w:t>
            </w:r>
            <w:r w:rsidR="00B6265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21FC6">
          <w:headerReference w:type="even" r:id="rId14"/>
          <w:footnotePr>
            <w:numRestart w:val="eachSect"/>
          </w:footnotePr>
          <w:pgSz w:w="11907" w:h="16840" w:code="9"/>
          <w:pgMar w:top="1418" w:right="1134" w:bottom="1134" w:left="1134" w:header="680" w:footer="567" w:gutter="0"/>
          <w:cols w:space="720"/>
        </w:sectPr>
      </w:pPr>
    </w:p>
    <w:p w14:paraId="3AD62C66" w14:textId="74F638C4" w:rsidR="003046BE" w:rsidRDefault="0012499A" w:rsidP="0012499A">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6" w:name="_Hlk168764286"/>
      <w:bookmarkStart w:id="7" w:name="_Hlk168766109"/>
      <w:r>
        <w:rPr>
          <w:rFonts w:ascii="Arial" w:hAnsi="Arial" w:cs="Arial"/>
          <w:color w:val="FF0000"/>
          <w:sz w:val="28"/>
          <w:szCs w:val="28"/>
          <w:lang w:val="en-US"/>
        </w:rPr>
        <w:lastRenderedPageBreak/>
        <w:tab/>
      </w:r>
      <w:r w:rsidR="004D287F" w:rsidRPr="0042466D">
        <w:rPr>
          <w:rFonts w:ascii="Arial" w:hAnsi="Arial" w:cs="Arial"/>
          <w:color w:val="FF0000"/>
          <w:sz w:val="28"/>
          <w:szCs w:val="28"/>
          <w:lang w:val="en-US"/>
        </w:rPr>
        <w:t>* *</w:t>
      </w:r>
      <w:r w:rsidR="004D287F">
        <w:rPr>
          <w:rFonts w:ascii="Arial" w:hAnsi="Arial" w:cs="Arial"/>
          <w:color w:val="FF0000"/>
          <w:sz w:val="28"/>
          <w:szCs w:val="28"/>
          <w:lang w:val="en-US"/>
        </w:rPr>
        <w:t xml:space="preserve"> *</w:t>
      </w:r>
      <w:r w:rsidR="004D287F" w:rsidRPr="0042466D">
        <w:rPr>
          <w:rFonts w:ascii="Arial" w:hAnsi="Arial" w:cs="Arial"/>
          <w:color w:val="FF0000"/>
          <w:sz w:val="28"/>
          <w:szCs w:val="28"/>
          <w:lang w:val="en-US"/>
        </w:rPr>
        <w:t xml:space="preserve"> * </w:t>
      </w:r>
      <w:r w:rsidR="004D287F" w:rsidRPr="0042466D">
        <w:rPr>
          <w:rFonts w:ascii="Arial" w:hAnsi="Arial" w:cs="Arial" w:hint="eastAsia"/>
          <w:color w:val="FF0000"/>
          <w:sz w:val="28"/>
          <w:szCs w:val="28"/>
          <w:lang w:val="en-US" w:eastAsia="zh-CN"/>
        </w:rPr>
        <w:t>First</w:t>
      </w:r>
      <w:r w:rsidR="004D287F" w:rsidRPr="0042466D">
        <w:rPr>
          <w:rFonts w:ascii="Arial" w:hAnsi="Arial" w:cs="Arial"/>
          <w:color w:val="FF0000"/>
          <w:sz w:val="28"/>
          <w:szCs w:val="28"/>
          <w:lang w:val="en-US"/>
        </w:rPr>
        <w:t xml:space="preserve"> change * * *</w:t>
      </w:r>
      <w:bookmarkEnd w:id="6"/>
      <w:r w:rsidR="003046BE">
        <w:rPr>
          <w:rFonts w:ascii="Arial" w:hAnsi="Arial" w:cs="Arial"/>
          <w:color w:val="FF0000"/>
          <w:sz w:val="28"/>
          <w:szCs w:val="28"/>
          <w:lang w:val="en-US"/>
        </w:rPr>
        <w:tab/>
      </w:r>
    </w:p>
    <w:p w14:paraId="467EC18F" w14:textId="77777777" w:rsidR="00286FD3" w:rsidRPr="00140E21" w:rsidRDefault="00286FD3" w:rsidP="00286FD3">
      <w:pPr>
        <w:pStyle w:val="Heading5"/>
      </w:pPr>
      <w:bookmarkStart w:id="8" w:name="_Toc20203974"/>
      <w:bookmarkStart w:id="9" w:name="_Toc27894659"/>
      <w:bookmarkStart w:id="10" w:name="_Toc36191726"/>
      <w:bookmarkStart w:id="11" w:name="_Toc45192812"/>
      <w:bookmarkStart w:id="12" w:name="_Toc47592444"/>
      <w:bookmarkStart w:id="13" w:name="_Toc51834525"/>
      <w:bookmarkStart w:id="14" w:name="_Toc170197339"/>
      <w:bookmarkStart w:id="15" w:name="_Toc20204270"/>
      <w:bookmarkStart w:id="16" w:name="_Toc27894962"/>
      <w:bookmarkStart w:id="17" w:name="_Toc36192043"/>
      <w:bookmarkStart w:id="18" w:name="_Toc45193133"/>
      <w:bookmarkStart w:id="19" w:name="_Toc47592765"/>
      <w:bookmarkStart w:id="20" w:name="_Toc51834852"/>
      <w:bookmarkStart w:id="21" w:name="_Toc170197784"/>
      <w:bookmarkEnd w:id="7"/>
      <w:commentRangeStart w:id="22"/>
      <w:r w:rsidRPr="00140E21">
        <w:t>4.3.2.2.1</w:t>
      </w:r>
      <w:commentRangeEnd w:id="22"/>
      <w:r w:rsidR="000C6F9A">
        <w:rPr>
          <w:rStyle w:val="CommentReference"/>
          <w:rFonts w:ascii="Times New Roman" w:hAnsi="Times New Roman"/>
        </w:rPr>
        <w:commentReference w:id="22"/>
      </w:r>
      <w:r w:rsidRPr="00140E21">
        <w:tab/>
        <w:t>Non-roaming and Roaming with Local Breakout</w:t>
      </w:r>
      <w:bookmarkEnd w:id="8"/>
      <w:bookmarkEnd w:id="9"/>
      <w:bookmarkEnd w:id="10"/>
      <w:bookmarkEnd w:id="11"/>
      <w:bookmarkEnd w:id="12"/>
      <w:bookmarkEnd w:id="13"/>
      <w:bookmarkEnd w:id="14"/>
    </w:p>
    <w:p w14:paraId="07D477E6" w14:textId="77777777" w:rsidR="00286FD3" w:rsidRPr="00140E21" w:rsidRDefault="00286FD3" w:rsidP="00286FD3">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7D086A13" w14:textId="77777777" w:rsidR="00286FD3" w:rsidRPr="00140E21" w:rsidRDefault="00286FD3" w:rsidP="00286FD3">
      <w:pPr>
        <w:pStyle w:val="B1"/>
      </w:pPr>
      <w:r w:rsidRPr="00140E21">
        <w:t>-</w:t>
      </w:r>
      <w:r w:rsidRPr="00140E21">
        <w:tab/>
        <w:t>Establish a new PDU Session;</w:t>
      </w:r>
    </w:p>
    <w:p w14:paraId="46DA4B98" w14:textId="77777777" w:rsidR="00286FD3" w:rsidRPr="00140E21" w:rsidRDefault="00286FD3" w:rsidP="00286FD3">
      <w:pPr>
        <w:pStyle w:val="B1"/>
      </w:pPr>
      <w:r w:rsidRPr="00140E21">
        <w:t>-</w:t>
      </w:r>
      <w:r w:rsidRPr="00140E21">
        <w:tab/>
        <w:t>Handover a PDN Connection in EPS to PDU Session in 5GS without N26 interface;</w:t>
      </w:r>
    </w:p>
    <w:p w14:paraId="3F92E740" w14:textId="77777777" w:rsidR="00286FD3" w:rsidRPr="00140E21" w:rsidRDefault="00286FD3" w:rsidP="00286FD3">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01BE64B6" w14:textId="77777777" w:rsidR="00286FD3" w:rsidRPr="00140E21" w:rsidRDefault="00286FD3" w:rsidP="00286FD3">
      <w:pPr>
        <w:pStyle w:val="B1"/>
      </w:pPr>
      <w:r w:rsidRPr="00140E21">
        <w:t>-</w:t>
      </w:r>
      <w:r w:rsidRPr="00140E21">
        <w:tab/>
        <w:t>Request a PDU Session for Emergency services.</w:t>
      </w:r>
    </w:p>
    <w:p w14:paraId="002A4129" w14:textId="77777777" w:rsidR="00286FD3" w:rsidRPr="00140E21" w:rsidRDefault="00286FD3" w:rsidP="00286FD3">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7012675C" w14:textId="77777777" w:rsidR="00286FD3" w:rsidRPr="00140E21" w:rsidRDefault="00286FD3" w:rsidP="00286FD3">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3" w:name="_MON_1621782203"/>
    <w:bookmarkEnd w:id="23"/>
    <w:p w14:paraId="0D141E5E" w14:textId="77777777" w:rsidR="00286FD3" w:rsidRDefault="00BD3530" w:rsidP="00286FD3">
      <w:pPr>
        <w:pStyle w:val="TH"/>
      </w:pPr>
      <w:r w:rsidRPr="00050CA8">
        <w:rPr>
          <w:noProof/>
        </w:rPr>
        <w:object w:dxaOrig="9597" w:dyaOrig="13464" w14:anchorId="39672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3pt;height:673.25pt;mso-width-percent:0;mso-height-percent:0;mso-width-percent:0;mso-height-percent:0" o:ole="">
            <v:imagedata r:id="rId19" o:title=""/>
          </v:shape>
          <o:OLEObject Type="Embed" ProgID="Word.Picture.8" ShapeID="_x0000_i1025" DrawAspect="Content" ObjectID="_1785576165" r:id="rId20"/>
        </w:object>
      </w:r>
    </w:p>
    <w:p w14:paraId="57DDBFA8" w14:textId="77777777" w:rsidR="00286FD3" w:rsidRPr="00140E21" w:rsidRDefault="00286FD3" w:rsidP="00286FD3">
      <w:pPr>
        <w:pStyle w:val="TF"/>
      </w:pPr>
      <w:bookmarkStart w:id="24" w:name="_CRFigure4_3_2_2_11"/>
      <w:r w:rsidRPr="00140E21">
        <w:t xml:space="preserve">Figure </w:t>
      </w:r>
      <w:bookmarkEnd w:id="24"/>
      <w:r w:rsidRPr="00140E21">
        <w:t>4.3.2.2.1-1: UE-requested PDU Session Establishment for non-roaming and roaming with local breakout</w:t>
      </w:r>
    </w:p>
    <w:p w14:paraId="710E831E" w14:textId="77777777" w:rsidR="00286FD3" w:rsidRPr="00140E21" w:rsidRDefault="00286FD3" w:rsidP="00286FD3">
      <w:r w:rsidRPr="00140E21">
        <w:lastRenderedPageBreak/>
        <w:t>The procedure assumes that the UE has already registered on the AMF thus unless the UE is Emergency Registered the AMF has already retrieved the user subscription data from the UDM.</w:t>
      </w:r>
    </w:p>
    <w:p w14:paraId="54C9161A" w14:textId="77777777" w:rsidR="00286FD3" w:rsidRPr="00140E21" w:rsidRDefault="00286FD3" w:rsidP="00286FD3">
      <w:pPr>
        <w:pStyle w:val="B1"/>
      </w:pPr>
      <w:r w:rsidRPr="00140E21">
        <w:t>1.</w:t>
      </w:r>
      <w:r w:rsidRPr="00140E21">
        <w:tab/>
        <w:t>From UE to AMF: NAS Message (S-NSSAI(s),</w:t>
      </w:r>
      <w:r>
        <w:t xml:space="preserve"> [Alternative S-NSSAI],</w:t>
      </w:r>
      <w:r w:rsidRPr="00140E21">
        <w:t xml:space="preserve"> UE Requested DNN, PDU Session ID, Request type, Old PDU Session ID, N1 SM container (PDU Session Establishment Request</w:t>
      </w:r>
      <w:r>
        <w:t>, [Port Management Information Container]</w:t>
      </w:r>
      <w:r w:rsidRPr="00140E21">
        <w:t>)).</w:t>
      </w:r>
    </w:p>
    <w:p w14:paraId="4161B531" w14:textId="77777777" w:rsidR="00286FD3" w:rsidRPr="00140E21" w:rsidRDefault="00286FD3" w:rsidP="00286FD3">
      <w:pPr>
        <w:pStyle w:val="B1"/>
      </w:pPr>
      <w:r w:rsidRPr="00140E21">
        <w:tab/>
        <w:t>In order to establish a new PDU Session, the UE generates a new PDU Session ID.</w:t>
      </w:r>
    </w:p>
    <w:p w14:paraId="5C70F928" w14:textId="77777777" w:rsidR="00286FD3" w:rsidRPr="00140E21" w:rsidRDefault="00286FD3" w:rsidP="00286FD3">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 [URSP rule enforcement reports] and [PDU Session Pair ID]</w:t>
      </w:r>
      <w:r w:rsidRPr="00140E21">
        <w:t>.</w:t>
      </w:r>
    </w:p>
    <w:p w14:paraId="751363FF" w14:textId="77777777" w:rsidR="00286FD3" w:rsidRPr="00140E21" w:rsidRDefault="00286FD3" w:rsidP="00286FD3">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03F02022" w14:textId="77777777" w:rsidR="00286FD3" w:rsidRPr="00140E21" w:rsidRDefault="00286FD3" w:rsidP="00286FD3">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2E0D5A72" w14:textId="77777777" w:rsidR="00286FD3" w:rsidRPr="00140E21" w:rsidRDefault="00286FD3" w:rsidP="00286FD3">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515393B1" w14:textId="77777777" w:rsidR="00286FD3" w:rsidRPr="00140E21" w:rsidRDefault="00286FD3" w:rsidP="00286FD3">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0E55C3B2" w14:textId="77777777" w:rsidR="00286FD3" w:rsidRPr="00140E21" w:rsidRDefault="00286FD3" w:rsidP="00286FD3">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0B4147B4" w14:textId="77777777" w:rsidR="00286FD3" w:rsidRPr="00140E21" w:rsidRDefault="00286FD3" w:rsidP="00286FD3">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6268752B" w14:textId="77777777" w:rsidR="00286FD3" w:rsidRPr="00140E21" w:rsidRDefault="00286FD3" w:rsidP="00286FD3">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5C63D5F9" w14:textId="77777777" w:rsidR="00286FD3" w:rsidRPr="00140E21" w:rsidRDefault="00286FD3" w:rsidP="00286FD3">
      <w:pPr>
        <w:pStyle w:val="B1"/>
      </w:pPr>
      <w:r w:rsidRPr="00140E21">
        <w:tab/>
        <w:t>The NAS message sent by the UE is encapsulated by the AN in a N2 message towards the AMF that should include User location information and Access Type Information.</w:t>
      </w:r>
    </w:p>
    <w:p w14:paraId="7D14AC1C" w14:textId="77777777" w:rsidR="00286FD3" w:rsidRPr="00140E21" w:rsidRDefault="00286FD3" w:rsidP="00286FD3">
      <w:pPr>
        <w:pStyle w:val="B1"/>
      </w:pPr>
      <w:r w:rsidRPr="00140E21">
        <w:tab/>
        <w:t>The PDU Session Establishment Request message may contain SM PDU DN Request Container containing information for the PDU Session authorization by the external DN.</w:t>
      </w:r>
    </w:p>
    <w:p w14:paraId="1D1BBBA4" w14:textId="77777777" w:rsidR="00286FD3" w:rsidRPr="00140E21" w:rsidRDefault="00286FD3" w:rsidP="00286FD3">
      <w:pPr>
        <w:pStyle w:val="B1"/>
      </w:pPr>
      <w:r w:rsidRPr="00140E21">
        <w:tab/>
        <w:t>The UE includes the S-NSSAI from the Allowed NSSAI of the current access type</w:t>
      </w:r>
      <w:r>
        <w:t xml:space="preserve"> or Partially Allowed NSSAI</w:t>
      </w:r>
      <w:r w:rsidRPr="00140E21">
        <w:t>.</w:t>
      </w:r>
      <w:r>
        <w:t xml:space="preserve"> If the UE is provided with the mapping of an S-NSSAI that is replaced by an Alternative S-NSSAI, the UE shall provide both the Alternative S-NSSAI and the S-NSSAI that is replaced by it.</w:t>
      </w:r>
      <w:r w:rsidRPr="00140E21">
        <w:t xml:space="preserve"> If the Mapping of Allowed NSSAI</w:t>
      </w:r>
      <w:r>
        <w:t xml:space="preserve"> or Mapping </w:t>
      </w:r>
      <w:proofErr w:type="gramStart"/>
      <w:r>
        <w:t>Of</w:t>
      </w:r>
      <w:proofErr w:type="gramEnd"/>
      <w:r>
        <w:t xml:space="preserve"> Partially Allowed NSSAI</w:t>
      </w:r>
      <w:r w:rsidRPr="00140E21">
        <w:t xml:space="preserve"> was provided to the UE, the UE shall provide both the S-NSSAI of the VPLMN from the Allowed NSSAI</w:t>
      </w:r>
      <w:r>
        <w:t xml:space="preserve"> or Partially Allowed NSSAI</w:t>
      </w:r>
      <w:r w:rsidRPr="00140E21">
        <w:t xml:space="preserve"> and the corresponding S-NSSAI of the HPLMN from the Mapping Of Allowed NSSAI</w:t>
      </w:r>
      <w:r>
        <w:t xml:space="preserve"> or Mapping Of Partially Allowed NSSAI</w:t>
      </w:r>
      <w:r w:rsidRPr="00140E21">
        <w:t>.</w:t>
      </w:r>
      <w:r>
        <w:t xml:space="preserve"> If the UE is provided with the mapping of the VPLMN S-NSSAI to a VPLMN Alternative S-NSSAI, the UE provides both the VPLMN Alternative S-NSSAI and the VPLMN S-NSSAI in the PDU Session Establishment message. If the UE is provided with the mapping of the HPLMN S-NSSAI to a HPLMN Alternative S-NSSAI, the UE provides both the HPLMN Alternative S-NSSAI and the HPLMN S-NSSAI in the PDU Session Establishment message. The </w:t>
      </w:r>
      <w:r>
        <w:lastRenderedPageBreak/>
        <w:t>AMF verifies whether the Alternative S-NSSAI and the S-NSSAI provided in the PDU Session Establishment Request message is valid based on the UE context as described in clause 5.15.19 of TS 23.501 [2].</w:t>
      </w:r>
    </w:p>
    <w:p w14:paraId="4BFA33A8" w14:textId="77777777" w:rsidR="00286FD3" w:rsidRPr="00140E21" w:rsidRDefault="00286FD3" w:rsidP="00286FD3">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589C8CE5" w14:textId="77777777" w:rsidR="00286FD3" w:rsidRPr="00140E21" w:rsidRDefault="00286FD3" w:rsidP="00286FD3">
      <w:pPr>
        <w:pStyle w:val="B1"/>
      </w:pPr>
      <w:r w:rsidRPr="00140E21">
        <w:tab/>
        <w:t xml:space="preserve">The AMF receives from the </w:t>
      </w:r>
      <w:proofErr w:type="gramStart"/>
      <w:r w:rsidRPr="00140E21">
        <w:t>AN the</w:t>
      </w:r>
      <w:proofErr w:type="gramEnd"/>
      <w:r w:rsidRPr="00140E21">
        <w:t xml:space="preserve"> NAS SM message (built in step 1) together with User Location Information (e.g. Cell Id in </w:t>
      </w:r>
      <w:r>
        <w:t xml:space="preserve">the </w:t>
      </w:r>
      <w:r w:rsidRPr="00140E21">
        <w:t>case of the NG-RAN).</w:t>
      </w:r>
    </w:p>
    <w:p w14:paraId="08D6175E" w14:textId="77777777" w:rsidR="00286FD3" w:rsidRPr="00140E21" w:rsidRDefault="00286FD3" w:rsidP="00286FD3">
      <w:pPr>
        <w:pStyle w:val="B1"/>
      </w:pPr>
      <w:r w:rsidRPr="00140E21">
        <w:rPr>
          <w:lang w:eastAsia="zh-CN"/>
        </w:rPr>
        <w:tab/>
        <w:t>The UE shall not trigger a PDU Session establishment for a PDU Session corresponding to a LADN when the UE is outside the area of availability of the LADN.</w:t>
      </w:r>
    </w:p>
    <w:p w14:paraId="184B3363" w14:textId="77777777" w:rsidR="00286FD3" w:rsidRDefault="00286FD3" w:rsidP="00286FD3">
      <w:pPr>
        <w:pStyle w:val="B1"/>
      </w:pPr>
      <w:r>
        <w:tab/>
        <w:t>The UE shall not trigger a PDU Session establishment for a PDU Session associated to an S-NSSAI if the S-NSSAI is not valid as per the S-NSSAI location availability information.</w:t>
      </w:r>
    </w:p>
    <w:p w14:paraId="17FF2653" w14:textId="77777777" w:rsidR="00286FD3" w:rsidRPr="00140E21" w:rsidRDefault="00286FD3" w:rsidP="00286FD3">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326DEAF6" w14:textId="77777777" w:rsidR="00286FD3" w:rsidRPr="00140E21" w:rsidRDefault="00286FD3" w:rsidP="00286FD3">
      <w:pPr>
        <w:pStyle w:val="B1"/>
      </w:pPr>
      <w:r w:rsidRPr="00140E21">
        <w:tab/>
        <w:t>The PS Data Off status is included in the PCO in the PDU Session Establishment Request message.</w:t>
      </w:r>
    </w:p>
    <w:p w14:paraId="3DDBAAAC" w14:textId="77777777" w:rsidR="00286FD3" w:rsidRPr="00140E21" w:rsidRDefault="00286FD3" w:rsidP="00286FD3">
      <w:pPr>
        <w:pStyle w:val="B1"/>
        <w:rPr>
          <w:lang w:eastAsia="zh-CN"/>
        </w:rPr>
      </w:pPr>
      <w:r w:rsidRPr="00140E21">
        <w:rPr>
          <w:lang w:eastAsia="zh-CN"/>
        </w:rPr>
        <w:tab/>
        <w:t>The UE capability to support Reliable Data Service is included in the PCO in the PDU Session Establishment Request message.</w:t>
      </w:r>
    </w:p>
    <w:p w14:paraId="2F2F5104" w14:textId="77777777" w:rsidR="00286FD3" w:rsidRDefault="00286FD3" w:rsidP="00286FD3">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4543D9B3" w14:textId="77777777" w:rsidR="00286FD3" w:rsidRPr="00140E21" w:rsidRDefault="00286FD3" w:rsidP="00286FD3">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57037A4C" w14:textId="77777777" w:rsidR="00286FD3" w:rsidRDefault="00286FD3" w:rsidP="00286FD3">
      <w:pPr>
        <w:pStyle w:val="B1"/>
      </w:pPr>
      <w:r>
        <w:tab/>
        <w:t>As described in TS 23.548 [74], a UE that hosts EEC(s) may indicate in the PCO that it supports the ability to receive ECS address(es) via NAS and to transfer the ECS Address(es) to the EEC(s).</w:t>
      </w:r>
    </w:p>
    <w:p w14:paraId="3B77A062" w14:textId="77777777" w:rsidR="00286FD3" w:rsidRDefault="00286FD3" w:rsidP="00286FD3">
      <w:pPr>
        <w:pStyle w:val="B1"/>
      </w:pPr>
      <w:r>
        <w:tab/>
        <w:t>A UE that hosts the EDC functionality shall indicate in the PCO its capability to support the EDC functionality (see clause 5.2.1 of TS 23.548 [74]).</w:t>
      </w:r>
    </w:p>
    <w:p w14:paraId="7750A338" w14:textId="77777777" w:rsidR="00286FD3" w:rsidRDefault="00286FD3" w:rsidP="00286FD3">
      <w:pPr>
        <w:pStyle w:val="B1"/>
      </w:pPr>
      <w:r>
        <w:tab/>
        <w:t>The UE may also include PDU Session Pair ID and/or RSN in PDU Session Establishment Request message as described in clause 5.33.2.1 of TS 23.501 [2].</w:t>
      </w:r>
    </w:p>
    <w:p w14:paraId="6B929074" w14:textId="77777777" w:rsidR="00286FD3" w:rsidRDefault="00286FD3" w:rsidP="00286FD3">
      <w:pPr>
        <w:pStyle w:val="B1"/>
      </w:pPr>
      <w:r>
        <w:tab/>
        <w:t>A UE that supports EAS re-discovery as described in clause 6.2.3.3 of TS 23.548 [74], may indicate so in the PCO.</w:t>
      </w:r>
    </w:p>
    <w:p w14:paraId="70BCAEBE" w14:textId="77777777" w:rsidR="00286FD3" w:rsidRDefault="00286FD3" w:rsidP="00286FD3">
      <w:pPr>
        <w:pStyle w:val="B1"/>
      </w:pPr>
      <w:r>
        <w:tab/>
        <w:t>Port Management Information Container may be received from DS-TT and includes port management capabilities, i.e. information indicating which standardized and deployment-specific port management information is supported by DS-TT as defined in clause 5.28.3 of TS 23.501 [2].</w:t>
      </w:r>
    </w:p>
    <w:p w14:paraId="1188B1ED" w14:textId="77777777" w:rsidR="00286FD3" w:rsidRDefault="00286FD3" w:rsidP="00286FD3">
      <w:pPr>
        <w:pStyle w:val="B1"/>
      </w:pPr>
      <w:r>
        <w:tab/>
        <w:t>If UE supports to report URSP rule enforcement to network and the URSP rule that triggered this PDU Session Establishment Request included the Indication for reporting URSP rule enforcement, the UE may provide URSP rule enforcement report as described in clause 6.6.2.4 of TS 23.503 [20].</w:t>
      </w:r>
    </w:p>
    <w:p w14:paraId="441E9129" w14:textId="77777777" w:rsidR="00286FD3" w:rsidRDefault="00286FD3" w:rsidP="00286FD3">
      <w:pPr>
        <w:pStyle w:val="B1"/>
      </w:pPr>
      <w:r>
        <w:t>2.</w:t>
      </w:r>
      <w:r>
        <w:tab/>
        <w:t>For NR satellite access, the AMF may decide to verify the UE location as described in clause 5.4.11.4 of TS 23.501 [2].</w:t>
      </w:r>
    </w:p>
    <w:p w14:paraId="63B3B758" w14:textId="77777777" w:rsidR="00286FD3" w:rsidRPr="00140E21" w:rsidRDefault="00286FD3" w:rsidP="00286FD3">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xml:space="preserve">. When the NAS Message does not contain a DNN, the AMF determines the DNN for the requested PDU Session </w:t>
      </w:r>
      <w:r w:rsidRPr="00140E21">
        <w:rPr>
          <w:lang w:eastAsia="zh-CN"/>
        </w:rPr>
        <w:lastRenderedPageBreak/>
        <w:t xml:space="preserve">by selecting the default DNN for </w:t>
      </w:r>
      <w:r>
        <w:rPr>
          <w:lang w:eastAsia="zh-CN"/>
        </w:rPr>
        <w:t xml:space="preserve">the </w:t>
      </w:r>
      <w:r w:rsidRPr="00140E21">
        <w:rPr>
          <w:lang w:eastAsia="zh-CN"/>
        </w:rPr>
        <w:t>S-NSSAI</w:t>
      </w:r>
      <w:r>
        <w:rPr>
          <w:lang w:eastAsia="zh-CN"/>
        </w:rPr>
        <w:t xml:space="preserve"> (irrespective of whether the S-NSSAI is included in the NAS message or determined by the AMF)</w:t>
      </w:r>
      <w:r w:rsidRPr="00140E21">
        <w:rPr>
          <w:lang w:eastAsia="zh-CN"/>
        </w:rPr>
        <w:t xml:space="preserve">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008DA8ED" w14:textId="77777777" w:rsidR="00286FD3" w:rsidRPr="00140E21" w:rsidRDefault="00286FD3" w:rsidP="00286FD3">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r>
        <w:rPr>
          <w:lang w:eastAsia="zh-CN"/>
        </w:rPr>
        <w:t xml:space="preserve"> If the AMF determines to replace the S-NSSAI received from the UE with the Alternative S-NSSAI or the AMF receives the Alternative S-NSSAI and the S-NSSAI is by the UE, the AMF selects the SMF based on the Alternative S-NSSAI.</w:t>
      </w:r>
    </w:p>
    <w:p w14:paraId="55964C89" w14:textId="77777777" w:rsidR="00286FD3" w:rsidRPr="00140E21" w:rsidRDefault="00286FD3" w:rsidP="00286FD3">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020305B5" w14:textId="77777777" w:rsidR="00286FD3" w:rsidRPr="00140E21" w:rsidRDefault="00286FD3" w:rsidP="00286FD3">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48FE98D7" w14:textId="77777777" w:rsidR="00286FD3" w:rsidRPr="00140E21" w:rsidRDefault="00286FD3" w:rsidP="00286FD3">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6A3A50C3" w14:textId="77777777" w:rsidR="00286FD3" w:rsidRPr="00140E21" w:rsidRDefault="00286FD3" w:rsidP="00286FD3">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w:t>
      </w:r>
      <w:r>
        <w:rPr>
          <w:lang w:eastAsia="zh-CN"/>
        </w:rPr>
        <w:t xml:space="preserve"> or Partially Allowed NSSAI</w:t>
      </w:r>
      <w:r w:rsidRPr="00140E21">
        <w:rPr>
          <w:lang w:eastAsia="zh-CN"/>
        </w:rPr>
        <w:t>, the PDU Session Establishment procedure can be performed in the following cases:</w:t>
      </w:r>
    </w:p>
    <w:p w14:paraId="5A3945D2" w14:textId="77777777" w:rsidR="00286FD3" w:rsidRPr="00140E21" w:rsidRDefault="00286FD3" w:rsidP="00286FD3">
      <w:pPr>
        <w:pStyle w:val="B2"/>
        <w:rPr>
          <w:lang w:eastAsia="zh-CN"/>
        </w:rPr>
      </w:pPr>
      <w:r w:rsidRPr="00140E21">
        <w:rPr>
          <w:lang w:eastAsia="zh-CN"/>
        </w:rPr>
        <w:t>-</w:t>
      </w:r>
      <w:r w:rsidRPr="00140E21">
        <w:rPr>
          <w:lang w:eastAsia="zh-CN"/>
        </w:rPr>
        <w:tab/>
        <w:t xml:space="preserve">the SMF ID </w:t>
      </w:r>
      <w:r w:rsidRPr="00140E21">
        <w:t>corresponding to the PDU Session ID</w:t>
      </w:r>
      <w:r w:rsidRPr="00140E21">
        <w:rPr>
          <w:lang w:eastAsia="zh-CN"/>
        </w:rPr>
        <w:t xml:space="preserve"> and the AMF belong to the same PLMN;</w:t>
      </w:r>
    </w:p>
    <w:p w14:paraId="6238623A" w14:textId="77777777" w:rsidR="00286FD3" w:rsidRPr="00140E21" w:rsidRDefault="00286FD3" w:rsidP="00286FD3">
      <w:pPr>
        <w:pStyle w:val="B2"/>
        <w:rPr>
          <w:lang w:eastAsia="zh-CN"/>
        </w:rPr>
      </w:pPr>
      <w:r w:rsidRPr="00140E21">
        <w:rPr>
          <w:lang w:eastAsia="zh-CN"/>
        </w:rPr>
        <w:t>-</w:t>
      </w:r>
      <w:r w:rsidRPr="00140E21">
        <w:rPr>
          <w:lang w:eastAsia="zh-CN"/>
        </w:rPr>
        <w:tab/>
        <w:t>the SMF ID corresponding to the PDU Session ID belongs to the HPLMN;</w:t>
      </w:r>
    </w:p>
    <w:p w14:paraId="281D3C37" w14:textId="77777777" w:rsidR="00286FD3" w:rsidRPr="00140E21" w:rsidRDefault="00286FD3" w:rsidP="00286FD3">
      <w:pPr>
        <w:pStyle w:val="B1"/>
        <w:rPr>
          <w:lang w:eastAsia="zh-CN"/>
        </w:rPr>
      </w:pPr>
      <w:r w:rsidRPr="00140E21">
        <w:rPr>
          <w:lang w:eastAsia="zh-CN"/>
        </w:rPr>
        <w:tab/>
      </w:r>
      <w:proofErr w:type="gramStart"/>
      <w:r w:rsidRPr="00140E21">
        <w:rPr>
          <w:lang w:eastAsia="zh-CN"/>
        </w:rPr>
        <w:t>Otherwise</w:t>
      </w:r>
      <w:proofErr w:type="gramEnd"/>
      <w:r w:rsidRPr="00140E21">
        <w:rPr>
          <w:lang w:eastAsia="zh-CN"/>
        </w:rPr>
        <w:t xml:space="preserve"> the AMF shall reject the </w:t>
      </w:r>
      <w:r w:rsidRPr="00140E21">
        <w:t xml:space="preserve">PDU Session Establishment Request </w:t>
      </w:r>
      <w:r w:rsidRPr="00140E21">
        <w:rPr>
          <w:lang w:eastAsia="ko-KR"/>
        </w:rPr>
        <w:t>with an appropriate reject cause</w:t>
      </w:r>
      <w:r w:rsidRPr="00140E21">
        <w:rPr>
          <w:lang w:eastAsia="zh-CN"/>
        </w:rPr>
        <w:t>.</w:t>
      </w:r>
    </w:p>
    <w:p w14:paraId="049BC81A" w14:textId="77777777" w:rsidR="00286FD3" w:rsidRPr="00140E21" w:rsidRDefault="00286FD3" w:rsidP="00286FD3">
      <w:pPr>
        <w:pStyle w:val="NO"/>
      </w:pPr>
      <w:r w:rsidRPr="00140E21">
        <w:t>NOTE 2:</w:t>
      </w:r>
      <w:r w:rsidRPr="00140E21">
        <w:tab/>
      </w:r>
      <w:r w:rsidRPr="00140E21">
        <w:rPr>
          <w:lang w:eastAsia="zh-CN"/>
        </w:rPr>
        <w:t xml:space="preserve">The SMF </w:t>
      </w:r>
      <w:r w:rsidRPr="00140E21">
        <w:t>ID</w:t>
      </w:r>
      <w:r w:rsidRPr="00140E21">
        <w:rPr>
          <w:lang w:eastAsia="zh-CN"/>
        </w:rPr>
        <w:t xml:space="preserve"> includes the PLMN ID that the SMF belongs to.</w:t>
      </w:r>
    </w:p>
    <w:p w14:paraId="675830CF" w14:textId="77777777" w:rsidR="00286FD3" w:rsidRPr="00140E21" w:rsidRDefault="00286FD3" w:rsidP="00286FD3">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3D556B36" w14:textId="77777777" w:rsidR="00286FD3" w:rsidRPr="00140E21" w:rsidRDefault="00286FD3" w:rsidP="00286FD3">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10FED3AE" w14:textId="77777777" w:rsidR="00286FD3" w:rsidRDefault="00286FD3" w:rsidP="00286FD3">
      <w:pPr>
        <w:pStyle w:val="B1"/>
      </w:pPr>
      <w:r>
        <w:tab/>
        <w:t>If the AMF is running a slice deregistration inactivity timer for the S-NSSAI of the PDU Session and the timer is associated with the Access Type over which the PDU Session Establishment Request was received, the AMF stops the timer.</w:t>
      </w:r>
    </w:p>
    <w:p w14:paraId="1B0B849E" w14:textId="77777777" w:rsidR="00286FD3" w:rsidRPr="00140E21" w:rsidRDefault="00286FD3" w:rsidP="00286FD3">
      <w:pPr>
        <w:pStyle w:val="B1"/>
      </w:pPr>
      <w:r w:rsidRPr="00140E21">
        <w:lastRenderedPageBreak/>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w:t>
      </w:r>
      <w:r>
        <w:t>, [Alternative S-NSSAI], [Slice Area Restriction indication]</w:t>
      </w:r>
      <w:r w:rsidRPr="00140E21">
        <w:t xml:space="preserve">,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GEO Satellite ID,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23EB630A" w14:textId="77777777" w:rsidR="00286FD3" w:rsidRPr="00140E21" w:rsidRDefault="00286FD3" w:rsidP="00286FD3">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18432E9B" w14:textId="77777777" w:rsidR="00286FD3" w:rsidRPr="00140E21" w:rsidRDefault="00286FD3" w:rsidP="00286FD3">
      <w:pPr>
        <w:pStyle w:val="B1"/>
      </w:pPr>
      <w:r w:rsidRPr="00140E21">
        <w:tab/>
        <w:t>The AMF sends the S-NSSAI of the Serving PLMN from the Allowed NSSAI</w:t>
      </w:r>
      <w:r>
        <w:t xml:space="preserve"> or Partially Allowed NSSAI</w:t>
      </w:r>
      <w:r w:rsidRPr="00140E21">
        <w:t xml:space="preserve"> to the SMF.</w:t>
      </w:r>
      <w:r>
        <w:t xml:space="preserve"> If the AMF determined to replace the S-NSSAI received from the UE with an Alternative S-NSSAI and the AMF selected the SMF based on the Alternative S-NSSAI in step 2, the AMF sends both the S-NSSAI value of the Alternative S-NSSAI and the S-NSSAI value of the S-NSSAI received from the UE to the SMF. If the Alternative S-NSSAI and the S-NSSAI is provided by the UE and the AMF selected the SMF based on the Alternative S-NSSAI in step 2, the AMF sends both the S-NSSAI value of the Alternative S-NSSAI and the S-NSSAI value of the S-NSSAI received from the UE to the SMF.</w:t>
      </w:r>
      <w:r w:rsidRPr="00140E21">
        <w:t xml:space="preserve"> For roaming scenario in local breakout (LBO), the AMF also sends the corresponding S-NSSAI of the HPLMN from the Mapping </w:t>
      </w:r>
      <w:proofErr w:type="gramStart"/>
      <w:r w:rsidRPr="00140E21">
        <w:t>Of</w:t>
      </w:r>
      <w:proofErr w:type="gramEnd"/>
      <w:r w:rsidRPr="00140E21">
        <w:t xml:space="preserve"> Allowed NSSAI</w:t>
      </w:r>
      <w:r>
        <w:t xml:space="preserve"> or Mapping Of Partially Allowed NSSAI</w:t>
      </w:r>
      <w:r w:rsidRPr="00140E21">
        <w:t xml:space="preserve"> to the SMF.</w:t>
      </w:r>
      <w:r>
        <w:t xml:space="preserve"> If the AMF determines to replace the HPLMN S-NSSAI received from the UE with the HPLMN Alternative S-NSSAI or the AMF receives the HPLMN Alternative S-NSSAI and the HPLMN S-NSSAI provided by the UE, the AMF sends both HPLMN S-NSSAI and HPLMN Alternative S-NSSAI to the SMF.</w:t>
      </w:r>
    </w:p>
    <w:p w14:paraId="645FBE15" w14:textId="77777777" w:rsidR="00286FD3" w:rsidRDefault="00286FD3" w:rsidP="00286FD3">
      <w:pPr>
        <w:pStyle w:val="B1"/>
      </w:pPr>
      <w:r>
        <w:tab/>
        <w:t>When the AMF determines that the S-NSSAI is subject to area restriction, i.e. the S-NSSAI is configured with an NS-</w:t>
      </w:r>
      <w:proofErr w:type="spellStart"/>
      <w:r>
        <w:t>AoS</w:t>
      </w:r>
      <w:proofErr w:type="spellEnd"/>
      <w:r>
        <w:t>, or the S-NSSAI is present in the Partially Allowed NSSAI, the AMF sends Slice Area Restriction indication to SMF indicating that the PDU Session is subject to area restriction for the S-NSSAI. If the S-NSSAI is replaced with the Alternative S-NSSAI, the AMF checks the area restriction only for the Replaced S-NSSAI.</w:t>
      </w:r>
    </w:p>
    <w:p w14:paraId="480C1A4C" w14:textId="77777777" w:rsidR="00286FD3" w:rsidRPr="00140E21" w:rsidRDefault="00286FD3" w:rsidP="00286FD3">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1359BA51" w14:textId="77777777" w:rsidR="00286FD3" w:rsidRPr="00140E21" w:rsidRDefault="00286FD3" w:rsidP="00286FD3">
      <w:pPr>
        <w:pStyle w:val="B1"/>
        <w:rPr>
          <w:lang w:eastAsia="zh-CN"/>
        </w:rPr>
      </w:pPr>
      <w:r w:rsidRPr="00140E21">
        <w:rPr>
          <w:lang w:eastAsia="zh-CN"/>
        </w:rPr>
        <w:tab/>
        <w:t>The AMF determines Access Type and RAT Type, see clause 4.2.2.2.1.</w:t>
      </w:r>
    </w:p>
    <w:p w14:paraId="744D6DB2" w14:textId="77777777" w:rsidR="00286FD3" w:rsidRPr="00140E21" w:rsidRDefault="00286FD3" w:rsidP="00286FD3">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59762F50" w14:textId="77777777" w:rsidR="00286FD3" w:rsidRPr="00140E21" w:rsidRDefault="00286FD3" w:rsidP="00286FD3">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r>
        <w:rPr>
          <w:lang w:eastAsia="zh-CN"/>
        </w:rPr>
        <w:t xml:space="preserve"> If the AMF enforces the LADN Service Area per LADN DNN and S-NSSAI, then the AMF also provides an indication that "the PDU Session is subject to LADN per LADN DNN and S-NSSAI".</w:t>
      </w:r>
    </w:p>
    <w:p w14:paraId="2601EE66" w14:textId="77777777" w:rsidR="00286FD3" w:rsidRPr="00140E21" w:rsidRDefault="00286FD3" w:rsidP="00286FD3">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33238CD5" w14:textId="77777777" w:rsidR="00286FD3" w:rsidRPr="00140E21" w:rsidRDefault="00286FD3" w:rsidP="00286FD3">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75DE8FAF" w14:textId="77777777" w:rsidR="00286FD3" w:rsidRPr="00140E21" w:rsidRDefault="00286FD3" w:rsidP="00286FD3">
      <w:pPr>
        <w:pStyle w:val="B1"/>
        <w:rPr>
          <w:lang w:eastAsia="zh-CN"/>
        </w:rPr>
      </w:pPr>
      <w:r w:rsidRPr="00140E21">
        <w:rPr>
          <w:lang w:eastAsia="zh-CN"/>
        </w:rPr>
        <w:tab/>
        <w:t>The SMF may use DNN Selection Mode when deciding whether to accept or reject the UE request.</w:t>
      </w:r>
    </w:p>
    <w:p w14:paraId="763B1146" w14:textId="77777777" w:rsidR="00286FD3" w:rsidRPr="00140E21" w:rsidRDefault="00286FD3" w:rsidP="00286FD3">
      <w:pPr>
        <w:pStyle w:val="B1"/>
        <w:rPr>
          <w:lang w:eastAsia="zh-CN"/>
        </w:rPr>
      </w:pPr>
      <w:r w:rsidRPr="00140E21">
        <w:rPr>
          <w:lang w:eastAsia="zh-CN"/>
        </w:rPr>
        <w:lastRenderedPageBreak/>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5312AF6D" w14:textId="77777777" w:rsidR="00286FD3" w:rsidRPr="00140E21" w:rsidRDefault="00286FD3" w:rsidP="00286FD3">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0EE0D253" w14:textId="77777777" w:rsidR="00286FD3" w:rsidRDefault="00286FD3" w:rsidP="00286FD3">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61F178F1" w14:textId="77777777" w:rsidR="00286FD3" w:rsidRPr="00140E21" w:rsidRDefault="00286FD3" w:rsidP="00286FD3">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07B997A3" w14:textId="77777777" w:rsidR="00286FD3" w:rsidRPr="00140E21" w:rsidRDefault="00286FD3" w:rsidP="00286FD3">
      <w:pPr>
        <w:pStyle w:val="B1"/>
      </w:pPr>
      <w:r w:rsidRPr="00140E21">
        <w:tab/>
        <w:t>The AMF includes Trace Requirements if Trace Requirements have been received in subscription data.</w:t>
      </w:r>
    </w:p>
    <w:p w14:paraId="75FAF2C5" w14:textId="77777777" w:rsidR="00286FD3" w:rsidRPr="00140E21" w:rsidRDefault="00286FD3" w:rsidP="00286FD3">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3740765D" w14:textId="77777777" w:rsidR="00286FD3" w:rsidRDefault="00286FD3" w:rsidP="00286FD3">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3F099EEF" w14:textId="77777777" w:rsidR="00286FD3" w:rsidRPr="00140E21" w:rsidRDefault="00286FD3" w:rsidP="00286FD3">
      <w:pPr>
        <w:pStyle w:val="B1"/>
      </w:pPr>
      <w:r w:rsidRPr="00140E21">
        <w:tab/>
        <w:t>The AMF includes the latest Small Data Rate Control Status if it has stored it for the PDU Session.</w:t>
      </w:r>
    </w:p>
    <w:p w14:paraId="6F2305CC" w14:textId="77777777" w:rsidR="00286FD3" w:rsidRDefault="00286FD3" w:rsidP="00286FD3">
      <w:pPr>
        <w:pStyle w:val="B1"/>
      </w:pPr>
      <w:r>
        <w:tab/>
        <w:t>If the RAT type was included in the message, then the SMF stores the RAT type in SM Context.</w:t>
      </w:r>
    </w:p>
    <w:p w14:paraId="2DA24E2F" w14:textId="77777777" w:rsidR="00286FD3" w:rsidRDefault="00286FD3" w:rsidP="00286FD3">
      <w:pPr>
        <w:pStyle w:val="B1"/>
      </w:pPr>
      <w:r>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469E2A47" w14:textId="77777777" w:rsidR="00286FD3" w:rsidRDefault="00286FD3" w:rsidP="00286FD3">
      <w:pPr>
        <w:pStyle w:val="B1"/>
      </w:pPr>
      <w:r>
        <w:tab/>
        <w:t>If the identity of an NWDAF is available to the AMF, the AMF informs the SMF of the NWDAF ID(s) used for UE related Analytics and corresponding Analytics ID(s).</w:t>
      </w:r>
    </w:p>
    <w:p w14:paraId="3CC8D164" w14:textId="77777777" w:rsidR="00286FD3" w:rsidRDefault="00286FD3" w:rsidP="00286FD3">
      <w:pPr>
        <w:pStyle w:val="B1"/>
      </w:pPr>
      <w:r>
        <w:tab/>
        <w:t xml:space="preserve">If the AMF, based on configuration, is aware that the UE is accessing over a </w:t>
      </w:r>
      <w:proofErr w:type="spellStart"/>
      <w:r>
        <w:t>gNB</w:t>
      </w:r>
      <w:proofErr w:type="spellEnd"/>
      <w:r>
        <w:t xml:space="preserve"> using satellite backhaul as defined in clause 5.43.4 of TS 23.501 [2], the AMF determines the type of satellite backhaul category and includes Satellite backhaul category to the SMF.</w:t>
      </w:r>
    </w:p>
    <w:p w14:paraId="7F15BCDF" w14:textId="77777777" w:rsidR="00286FD3" w:rsidRDefault="00286FD3" w:rsidP="00286FD3">
      <w:pPr>
        <w:pStyle w:val="B1"/>
      </w:pPr>
      <w:r>
        <w:tab/>
        <w:t xml:space="preserve">If the AMF, based on configuration, is aware that the UE is accessing over a </w:t>
      </w:r>
      <w:proofErr w:type="spellStart"/>
      <w:r>
        <w:t>gNB</w:t>
      </w:r>
      <w:proofErr w:type="spellEnd"/>
      <w:r>
        <w:t xml:space="preserve"> using GEO satellite backhaul, the AMF may, based on configuration, include the GEO satellite ID as described in clause 5.43.2 of TS 23.501 [2].</w:t>
      </w:r>
    </w:p>
    <w:p w14:paraId="7FFBA527" w14:textId="77777777" w:rsidR="00286FD3" w:rsidRDefault="00286FD3" w:rsidP="00286FD3">
      <w:pPr>
        <w:pStyle w:val="B1"/>
      </w:pPr>
      <w:r>
        <w:tab/>
        <w:t>The AMF may provide the Disaster Roaming service indication as specified in TS 23.501 [2].</w:t>
      </w:r>
    </w:p>
    <w:p w14:paraId="73FBC9F8" w14:textId="77777777" w:rsidR="00286FD3" w:rsidRPr="00140E21" w:rsidRDefault="00286FD3" w:rsidP="00286FD3">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w:t>
      </w:r>
      <w:r>
        <w:t xml:space="preserve">The </w:t>
      </w:r>
      <w:r w:rsidRPr="00140E21">
        <w:t xml:space="preserve">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w:t>
      </w:r>
      <w:r w:rsidRPr="00140E21">
        <w:lastRenderedPageBreak/>
        <w:t xml:space="preserve">notifications from UDR for the same data by </w:t>
      </w:r>
      <w:proofErr w:type="spellStart"/>
      <w:r w:rsidRPr="00140E21">
        <w:t>Nudr_DM_subscribe</w:t>
      </w:r>
      <w:proofErr w:type="spellEnd"/>
      <w:r w:rsidRPr="00140E21">
        <w:t>.</w:t>
      </w:r>
      <w:r>
        <w:t xml:space="preserve"> If a S-NSSAI is subject to network slice usage control and the S-NSSAI is dedicated to a single AF, for a PDU Session for non-roaming subscribers, the UDM may provide a Slice Usage Policy information including whether a network slice is on demand and a PDU Session inactivity timer value as described in clause 5.15.15 of TS 23.501 [2]. If the SMF received Alternative S-NSSAI (for the HPLMN in roaming case) in step 3, the SMF retrieves subscription data as specified in clause 5.15.19 of TS 23.501 [2].</w:t>
      </w:r>
    </w:p>
    <w:p w14:paraId="1D80123A" w14:textId="77777777" w:rsidR="00286FD3" w:rsidRPr="00140E21" w:rsidRDefault="00286FD3" w:rsidP="00286FD3">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5547FA89" w14:textId="77777777" w:rsidR="00286FD3" w:rsidRPr="00140E21" w:rsidRDefault="00286FD3" w:rsidP="00286FD3">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45632DD7" w14:textId="77777777" w:rsidR="00286FD3" w:rsidRPr="00140E21" w:rsidRDefault="00286FD3" w:rsidP="00286FD3">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08E2634E" w14:textId="77777777" w:rsidR="00286FD3" w:rsidRPr="00140E21" w:rsidRDefault="00286FD3" w:rsidP="00286FD3">
      <w:pPr>
        <w:pStyle w:val="B1"/>
      </w:pPr>
      <w:r w:rsidRPr="00140E21">
        <w:tab/>
      </w:r>
      <w:r>
        <w:t xml:space="preserve">The </w:t>
      </w:r>
      <w:r w:rsidRPr="00140E21">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700864C6" w14:textId="77777777" w:rsidR="00286FD3" w:rsidRDefault="00286FD3" w:rsidP="00286FD3">
      <w:pPr>
        <w:pStyle w:val="B1"/>
        <w:rPr>
          <w:ins w:id="25" w:author="hw user" w:date="2024-07-03T16:28:00Z"/>
          <w:lang w:eastAsia="zh-CN"/>
        </w:rPr>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0D0EFE0A" w14:textId="77777777" w:rsidR="00286FD3" w:rsidRPr="00140E21" w:rsidRDefault="00286FD3" w:rsidP="00286FD3">
      <w:pPr>
        <w:pStyle w:val="B1"/>
      </w:pPr>
      <w:ins w:id="26" w:author="hw user" w:date="2024-07-03T16:28:00Z">
        <w:r w:rsidRPr="00140E21">
          <w:rPr>
            <w:lang w:eastAsia="zh-CN"/>
          </w:rPr>
          <w:tab/>
        </w:r>
        <w:r>
          <w:rPr>
            <w:lang w:eastAsia="zh-CN"/>
          </w:rPr>
          <w:t xml:space="preserve">The </w:t>
        </w:r>
      </w:ins>
      <w:ins w:id="27" w:author="hw user" w:date="2024-07-04T09:08:00Z">
        <w:r>
          <w:rPr>
            <w:lang w:eastAsia="zh-CN"/>
          </w:rPr>
          <w:t>r</w:t>
        </w:r>
        <w:r w:rsidRPr="00AA476A">
          <w:rPr>
            <w:lang w:eastAsia="zh-CN"/>
          </w:rPr>
          <w:t>equired</w:t>
        </w:r>
        <w:r>
          <w:rPr>
            <w:lang w:eastAsia="zh-CN"/>
          </w:rPr>
          <w:t xml:space="preserve"> </w:t>
        </w:r>
        <w:r>
          <w:rPr>
            <w:rFonts w:eastAsia="Malgun Gothic"/>
          </w:rPr>
          <w:t xml:space="preserve">UPF </w:t>
        </w:r>
        <w:r w:rsidRPr="001E67D4">
          <w:rPr>
            <w:rFonts w:eastAsia="Malgun Gothic"/>
          </w:rPr>
          <w:t>functionalities</w:t>
        </w:r>
        <w:r w:rsidRPr="006D39FF">
          <w:rPr>
            <w:lang w:eastAsia="zh-CN"/>
          </w:rPr>
          <w:t xml:space="preserve"> </w:t>
        </w:r>
        <w:r>
          <w:rPr>
            <w:lang w:eastAsia="zh-CN"/>
          </w:rPr>
          <w:t xml:space="preserve">and/or </w:t>
        </w:r>
        <w:r w:rsidRPr="00AA476A">
          <w:rPr>
            <w:lang w:eastAsia="zh-CN"/>
          </w:rPr>
          <w:t xml:space="preserve">preferred </w:t>
        </w:r>
      </w:ins>
      <w:ins w:id="28" w:author="hw user" w:date="2024-07-03T16:29:00Z">
        <w:r w:rsidRPr="006D39FF">
          <w:rPr>
            <w:lang w:eastAsia="zh-CN"/>
          </w:rPr>
          <w:t>UPF functionalities</w:t>
        </w:r>
      </w:ins>
      <w:ins w:id="29" w:author="hw user" w:date="2024-08-06T16:25:00Z">
        <w:r>
          <w:rPr>
            <w:lang w:eastAsia="zh-CN"/>
          </w:rPr>
          <w:t xml:space="preserve"> </w:t>
        </w:r>
      </w:ins>
      <w:ins w:id="30" w:author="hw user" w:date="2024-07-03T16:29:00Z">
        <w:r>
          <w:rPr>
            <w:lang w:eastAsia="zh-CN"/>
          </w:rPr>
          <w:t xml:space="preserve">for the PDU </w:t>
        </w:r>
      </w:ins>
      <w:ins w:id="31" w:author="hw user" w:date="2024-07-03T16:31:00Z">
        <w:r>
          <w:rPr>
            <w:lang w:eastAsia="zh-CN"/>
          </w:rPr>
          <w:t>S</w:t>
        </w:r>
      </w:ins>
      <w:ins w:id="32" w:author="hw user" w:date="2024-07-03T16:29:00Z">
        <w:r>
          <w:rPr>
            <w:lang w:eastAsia="zh-CN"/>
          </w:rPr>
          <w:t xml:space="preserve">ession </w:t>
        </w:r>
        <w:r w:rsidRPr="00140E21">
          <w:rPr>
            <w:lang w:eastAsia="zh-CN"/>
          </w:rPr>
          <w:t>may be included in the subscription data</w:t>
        </w:r>
        <w:r>
          <w:rPr>
            <w:lang w:eastAsia="zh-CN"/>
          </w:rPr>
          <w:t>.</w:t>
        </w:r>
      </w:ins>
    </w:p>
    <w:p w14:paraId="13346DB9" w14:textId="77777777" w:rsidR="00286FD3" w:rsidRPr="00140E21" w:rsidRDefault="00286FD3" w:rsidP="00286FD3">
      <w:pPr>
        <w:pStyle w:val="B1"/>
      </w:pPr>
      <w:r w:rsidRPr="00140E21">
        <w:tab/>
        <w:t>The SMF checks the validity of the UE request: it checks</w:t>
      </w:r>
      <w:r>
        <w:t>:</w:t>
      </w:r>
    </w:p>
    <w:p w14:paraId="5D620C80" w14:textId="77777777" w:rsidR="00286FD3" w:rsidRPr="00140E21" w:rsidRDefault="00286FD3" w:rsidP="00286FD3">
      <w:pPr>
        <w:pStyle w:val="B2"/>
      </w:pPr>
      <w:r w:rsidRPr="00140E21">
        <w:t>-</w:t>
      </w:r>
      <w:r w:rsidRPr="00140E21">
        <w:tab/>
        <w:t>Whether the UE request is compliant with the user subscription and with local policies;</w:t>
      </w:r>
    </w:p>
    <w:p w14:paraId="1586707B" w14:textId="77777777" w:rsidR="00286FD3" w:rsidRPr="00140E21" w:rsidRDefault="00286FD3" w:rsidP="00286FD3">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6195DA53" w14:textId="77777777" w:rsidR="00286FD3" w:rsidRPr="00140E21" w:rsidRDefault="00286FD3" w:rsidP="00286FD3">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4CE59278" w14:textId="77777777" w:rsidR="00286FD3" w:rsidRPr="00140E21" w:rsidRDefault="00286FD3" w:rsidP="00286FD3">
      <w:pPr>
        <w:pStyle w:val="B1"/>
      </w:pPr>
      <w:r w:rsidRPr="00140E21">
        <w:rPr>
          <w:lang w:eastAsia="ko-KR"/>
        </w:rPr>
        <w:tab/>
      </w:r>
      <w:r w:rsidRPr="00140E21">
        <w:t>If the UE request is considered as not valid, the SMF decides to not accept to establish the PDU Session.</w:t>
      </w:r>
    </w:p>
    <w:p w14:paraId="1E30EA26" w14:textId="77777777" w:rsidR="00286FD3" w:rsidRPr="00140E21" w:rsidRDefault="00286FD3" w:rsidP="00286FD3">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55938480" w14:textId="77777777" w:rsidR="00286FD3" w:rsidRDefault="00286FD3" w:rsidP="00286FD3">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174F1465" w14:textId="77777777" w:rsidR="00286FD3" w:rsidRDefault="00286FD3" w:rsidP="00286FD3">
      <w:pPr>
        <w:pStyle w:val="B1"/>
        <w:rPr>
          <w:lang w:eastAsia="zh-CN"/>
        </w:rPr>
      </w:pPr>
      <w:r>
        <w:rPr>
          <w:lang w:eastAsia="zh-CN"/>
        </w:rPr>
        <w:tab/>
        <w:t>For an S-NSSAI subject to NSAC and if LBO applies, the SMF in supporting VPLMN stores the applicable NSAC admission mode.</w:t>
      </w:r>
    </w:p>
    <w:p w14:paraId="4FCE1DC3" w14:textId="77777777" w:rsidR="00286FD3" w:rsidRPr="00140E21" w:rsidRDefault="00286FD3" w:rsidP="00286FD3">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3158AF16" w14:textId="77777777" w:rsidR="00286FD3" w:rsidRPr="00140E21" w:rsidRDefault="00286FD3" w:rsidP="00286FD3">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is able to process the PDU Session establishment request, the SMF creates an SM context and responds to the AMF by providing an SM Context ID.</w:t>
      </w:r>
    </w:p>
    <w:p w14:paraId="3241B263" w14:textId="77777777" w:rsidR="00286FD3" w:rsidRPr="00140E21" w:rsidRDefault="00286FD3" w:rsidP="00286FD3">
      <w:pPr>
        <w:pStyle w:val="B1"/>
      </w:pPr>
      <w:r w:rsidRPr="00140E21">
        <w:lastRenderedPageBreak/>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1D65602D" w14:textId="77777777" w:rsidR="00286FD3" w:rsidRPr="00140E21" w:rsidRDefault="00286FD3" w:rsidP="00286FD3">
      <w:pPr>
        <w:pStyle w:val="NO"/>
      </w:pPr>
      <w:r w:rsidRPr="00140E21">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55275A84" w14:textId="77777777" w:rsidR="00286FD3" w:rsidRPr="00140E21" w:rsidRDefault="00286FD3" w:rsidP="00286FD3">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61C84E52" w14:textId="77777777" w:rsidR="00286FD3" w:rsidRPr="00140E21" w:rsidRDefault="00286FD3" w:rsidP="00286FD3">
      <w:pPr>
        <w:pStyle w:val="B1"/>
      </w:pPr>
      <w:r w:rsidRPr="00140E21">
        <w:t>6.</w:t>
      </w:r>
      <w:r w:rsidRPr="00140E21">
        <w:tab/>
        <w:t>Optional Secondary authentication/authorization.</w:t>
      </w:r>
    </w:p>
    <w:p w14:paraId="5C718DDB" w14:textId="77777777" w:rsidR="00286FD3" w:rsidRPr="00140E21" w:rsidRDefault="00286FD3" w:rsidP="00286FD3">
      <w:pPr>
        <w:pStyle w:val="B1"/>
      </w:pPr>
      <w:r w:rsidRPr="00140E21">
        <w:tab/>
        <w:t>If the Request Type in step 3 indicates "Existing PDU Session", the SMF does not perform secondary authentication/authorization.</w:t>
      </w:r>
    </w:p>
    <w:p w14:paraId="0B5C043F" w14:textId="77777777" w:rsidR="00286FD3" w:rsidRPr="00140E21" w:rsidRDefault="00286FD3" w:rsidP="00286FD3">
      <w:pPr>
        <w:pStyle w:val="B1"/>
      </w:pPr>
      <w:r w:rsidRPr="00140E21">
        <w:tab/>
        <w:t>If the Request Type received in step 3 indicates "Emergency Request" or "Existing Emergency PDU Session", the SMF shall not perform secondary authentication\authorization.</w:t>
      </w:r>
    </w:p>
    <w:p w14:paraId="641B97C3" w14:textId="77777777" w:rsidR="00286FD3" w:rsidRPr="00140E21" w:rsidRDefault="00286FD3" w:rsidP="00286FD3">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1199FA7F" w14:textId="77777777" w:rsidR="00286FD3" w:rsidRPr="00140E21" w:rsidRDefault="00286FD3" w:rsidP="00286FD3">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5B2B87C4" w14:textId="77777777" w:rsidR="00286FD3" w:rsidRPr="00140E21" w:rsidRDefault="00286FD3" w:rsidP="00286FD3">
      <w:pPr>
        <w:pStyle w:val="B1"/>
      </w:pPr>
      <w:r w:rsidRPr="00140E21">
        <w:tab/>
      </w:r>
      <w:r w:rsidRPr="00140E21">
        <w:rPr>
          <w:lang w:eastAsia="zh-CN"/>
        </w:rPr>
        <w:t>Otherwise, the SMF may apply local policy.</w:t>
      </w:r>
    </w:p>
    <w:p w14:paraId="30045BCC" w14:textId="77777777" w:rsidR="00286FD3" w:rsidRPr="00140E21" w:rsidRDefault="00286FD3" w:rsidP="00286FD3">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w:t>
      </w:r>
      <w:r>
        <w:rPr>
          <w:lang w:eastAsia="zh-CN"/>
        </w:rPr>
        <w:t xml:space="preserve"> The SMF shall include both the S-NSSAI and the Alternative S-NSSAI, if received in step 3.</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324262AC" w14:textId="77777777" w:rsidR="00286FD3" w:rsidRDefault="00286FD3" w:rsidP="00286FD3">
      <w:pPr>
        <w:pStyle w:val="B1"/>
      </w:pPr>
      <w:r>
        <w:tab/>
        <w:t xml:space="preserve">The PCF for the UE subscribes to notifications of event "UE reporting Connection Capabilities from associated URSP rule" as defined in clause 6.1.3.18 in TS 23.503 [20], using </w:t>
      </w:r>
      <w:proofErr w:type="spellStart"/>
      <w:r>
        <w:t>Npcf_PolicyAuthorization_Subscribe</w:t>
      </w:r>
      <w:proofErr w:type="spellEnd"/>
      <w:r>
        <w:t xml:space="preserve"> (</w:t>
      </w:r>
      <w:proofErr w:type="spellStart"/>
      <w:r>
        <w:t>EventId</w:t>
      </w:r>
      <w:proofErr w:type="spellEnd"/>
      <w:r>
        <w:t xml:space="preserve"> set to "UE reporting Connection Capabilities from associated URSP rule", </w:t>
      </w:r>
      <w:proofErr w:type="spellStart"/>
      <w:r>
        <w:t>EventFilter</w:t>
      </w:r>
      <w:proofErr w:type="spellEnd"/>
      <w:r>
        <w:t xml:space="preserve"> set to at least "list of Connection Capabilities") to the PCF for the PDU Session. The PCF for session may notify the PCF for UE about the URSP rule enforcement together with the PDU session parameters that this application associated with by </w:t>
      </w:r>
      <w:proofErr w:type="spellStart"/>
      <w:r>
        <w:t>Npcf_PolicyAuthorization_Notify</w:t>
      </w:r>
      <w:proofErr w:type="spellEnd"/>
      <w:r>
        <w:t>.</w:t>
      </w:r>
    </w:p>
    <w:p w14:paraId="37D037DA" w14:textId="77777777" w:rsidR="00286FD3" w:rsidRDefault="00286FD3" w:rsidP="00286FD3">
      <w:pPr>
        <w:pStyle w:val="B1"/>
      </w:pPr>
      <w:r>
        <w:tab/>
        <w:t>During the SM Policy Association Establishment procedure, if the PCF detects the request relates to SM Policy Association enabling integration with TSN or TSC or Deterministic Networking (as defined in TS 23.501 [2] clause 5.28) based on local configuration, the PCF may provide policy control request trigger for 5GS Bridge/Router Information as defined in clause 6.1.3.5 of TS 23.503 [20].</w:t>
      </w:r>
    </w:p>
    <w:p w14:paraId="49FB7817" w14:textId="77777777" w:rsidR="00286FD3" w:rsidRPr="00140E21" w:rsidRDefault="00286FD3" w:rsidP="00286FD3">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4F3AF8A6" w14:textId="77777777" w:rsidR="00286FD3" w:rsidRPr="00140E21" w:rsidRDefault="00286FD3" w:rsidP="00286FD3">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2461E088" w14:textId="77777777" w:rsidR="00286FD3" w:rsidRDefault="00286FD3" w:rsidP="00286FD3">
      <w:pPr>
        <w:pStyle w:val="B1"/>
      </w:pPr>
      <w:r>
        <w:t>-</w:t>
      </w:r>
      <w:r>
        <w:tab/>
        <w:t>During the SM Policy Association Establishment procedure for PDU Sessions for non-roaming UEs, if a S-NSSAI is subject to network slice usage control, the PCF may provide a Slice Usage Policy information including whether a network slice is on demand and a PDU Session inactivity timer value as described in clause 5.15.15 of TS 23.501 [2].</w:t>
      </w:r>
    </w:p>
    <w:p w14:paraId="59EF8E48" w14:textId="77777777" w:rsidR="00286FD3" w:rsidRPr="00140E21" w:rsidRDefault="00286FD3" w:rsidP="00286FD3">
      <w:pPr>
        <w:pStyle w:val="B1"/>
      </w:pPr>
      <w:r w:rsidRPr="00140E21">
        <w:lastRenderedPageBreak/>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563247EE" w14:textId="77777777" w:rsidR="00286FD3" w:rsidRPr="00140E21" w:rsidRDefault="00286FD3" w:rsidP="00286FD3">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61FE6541" w14:textId="77777777" w:rsidR="00286FD3" w:rsidRPr="00140E21" w:rsidRDefault="00286FD3" w:rsidP="00286FD3">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777F48C0" w14:textId="77777777" w:rsidR="00286FD3" w:rsidRPr="00140E21" w:rsidRDefault="00286FD3" w:rsidP="00286FD3">
      <w:pPr>
        <w:pStyle w:val="B2"/>
      </w:pPr>
      <w:r w:rsidRPr="00140E21">
        <w:t>2)</w:t>
      </w:r>
      <w:r w:rsidRPr="00140E21">
        <w:tab/>
        <w:t>For other PDU Session Types, the SMF will perform UPF selection to select a UPF as the anchor of this PDU Session.</w:t>
      </w:r>
    </w:p>
    <w:p w14:paraId="6916DB4B" w14:textId="77777777" w:rsidR="00286FD3" w:rsidRPr="00140E21" w:rsidRDefault="00286FD3" w:rsidP="00286FD3">
      <w:pPr>
        <w:pStyle w:val="B1"/>
      </w:pPr>
      <w:r w:rsidRPr="00140E21">
        <w:tab/>
        <w:t>If the Request Type in Step 3 is "Existing PDU Session", the SMF maintains the same IP address/prefix that has already been allocated to the UE in the source network.</w:t>
      </w:r>
    </w:p>
    <w:p w14:paraId="2CE7BBAA" w14:textId="77777777" w:rsidR="00286FD3" w:rsidRPr="00140E21" w:rsidRDefault="00286FD3" w:rsidP="00286FD3">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5117466B" w14:textId="77777777" w:rsidR="00286FD3" w:rsidRPr="00140E21" w:rsidRDefault="00286FD3" w:rsidP="00286FD3">
      <w:pPr>
        <w:pStyle w:val="NO"/>
      </w:pPr>
      <w:r w:rsidRPr="00140E21">
        <w:t>NOTE </w:t>
      </w:r>
      <w:r>
        <w:t>6</w:t>
      </w:r>
      <w:r w:rsidRPr="00140E21">
        <w:t>:</w:t>
      </w:r>
      <w:r w:rsidRPr="00140E21">
        <w:tab/>
        <w:t>The SMF may decide to trigger e.g. new intermediate UPF insertion or allocation of a new UPF as described in step 5 in clause 4.2.3.2.</w:t>
      </w:r>
    </w:p>
    <w:p w14:paraId="04F552AA" w14:textId="77777777" w:rsidR="00286FD3" w:rsidRPr="00140E21" w:rsidRDefault="00286FD3" w:rsidP="00286FD3">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5270E46D" w14:textId="77777777" w:rsidR="00286FD3" w:rsidRDefault="00286FD3" w:rsidP="00286FD3">
      <w:pPr>
        <w:pStyle w:val="B1"/>
      </w:pPr>
      <w:r>
        <w:tab/>
        <w:t>SMF may select a UPF (e.g. based on requested DNN/S-NSSAI) that supports NW-TT functionality.</w:t>
      </w:r>
    </w:p>
    <w:p w14:paraId="4FF80AEE" w14:textId="77777777" w:rsidR="00286FD3" w:rsidRDefault="00286FD3" w:rsidP="00286FD3">
      <w:pPr>
        <w:pStyle w:val="B1"/>
        <w:rPr>
          <w:ins w:id="33" w:author="hw user" w:date="2024-07-03T16:32:00Z"/>
        </w:rPr>
      </w:pPr>
      <w:r>
        <w:tab/>
        <w:t>SMF may select a PSA UPF that supports PDU Set identification and marking for a QoS flow with PDU Set based handling capability.</w:t>
      </w:r>
    </w:p>
    <w:p w14:paraId="79C8246C" w14:textId="77777777" w:rsidR="00286FD3" w:rsidRDefault="00286FD3" w:rsidP="00286FD3">
      <w:pPr>
        <w:pStyle w:val="B1"/>
      </w:pPr>
      <w:ins w:id="34" w:author="hw user" w:date="2024-07-03T16:32:00Z">
        <w:r>
          <w:tab/>
          <w:t xml:space="preserve">SMF may select a PSA UPF </w:t>
        </w:r>
      </w:ins>
      <w:ins w:id="35" w:author="hw user" w:date="2024-07-03T16:33:00Z">
        <w:r>
          <w:t xml:space="preserve">based on </w:t>
        </w:r>
      </w:ins>
      <w:ins w:id="36" w:author="hw user" w:date="2024-07-03T16:34:00Z">
        <w:r w:rsidRPr="006118B0">
          <w:t>subscription information</w:t>
        </w:r>
        <w:r>
          <w:t xml:space="preserve"> (i.e.</w:t>
        </w:r>
      </w:ins>
      <w:ins w:id="37" w:author="hw user" w:date="2024-07-03T16:35:00Z">
        <w:r>
          <w:t>,</w:t>
        </w:r>
      </w:ins>
      <w:ins w:id="38" w:author="hw user" w:date="2024-07-03T16:34:00Z">
        <w:r>
          <w:t xml:space="preserve"> the </w:t>
        </w:r>
      </w:ins>
      <w:ins w:id="39" w:author="hw user" w:date="2024-07-04T09:09:00Z">
        <w:r>
          <w:rPr>
            <w:lang w:eastAsia="zh-CN"/>
          </w:rPr>
          <w:t>r</w:t>
        </w:r>
        <w:r w:rsidRPr="00AA476A">
          <w:rPr>
            <w:lang w:eastAsia="zh-CN"/>
          </w:rPr>
          <w:t>equired</w:t>
        </w:r>
        <w:r>
          <w:rPr>
            <w:lang w:eastAsia="zh-CN"/>
          </w:rPr>
          <w:t xml:space="preserve"> </w:t>
        </w:r>
        <w:r>
          <w:rPr>
            <w:rFonts w:eastAsia="Malgun Gothic"/>
          </w:rPr>
          <w:t xml:space="preserve">UPF </w:t>
        </w:r>
        <w:r w:rsidRPr="001E67D4">
          <w:rPr>
            <w:rFonts w:eastAsia="Malgun Gothic"/>
          </w:rPr>
          <w:t>functionalities</w:t>
        </w:r>
        <w:r>
          <w:t xml:space="preserve"> and/or </w:t>
        </w:r>
      </w:ins>
      <w:ins w:id="40" w:author="hw user" w:date="2024-07-03T16:34:00Z">
        <w:r>
          <w:t>p</w:t>
        </w:r>
        <w:r w:rsidRPr="00854D8B">
          <w:t xml:space="preserve">riority of </w:t>
        </w:r>
      </w:ins>
      <w:ins w:id="41" w:author="hw user" w:date="2024-07-04T09:09:00Z">
        <w:r w:rsidRPr="00AA476A">
          <w:rPr>
            <w:lang w:eastAsia="zh-CN"/>
          </w:rPr>
          <w:t xml:space="preserve">preferred </w:t>
        </w:r>
      </w:ins>
      <w:ins w:id="42" w:author="hw user" w:date="2024-07-03T16:34:00Z">
        <w:r w:rsidRPr="00854D8B">
          <w:t>UPF functionalities</w:t>
        </w:r>
        <w:r>
          <w:t>)</w:t>
        </w:r>
        <w:r w:rsidRPr="006118B0">
          <w:t xml:space="preserve"> from UDM</w:t>
        </w:r>
      </w:ins>
      <w:ins w:id="43" w:author="hw user" w:date="2024-07-03T16:33:00Z">
        <w:r>
          <w:t>.</w:t>
        </w:r>
      </w:ins>
      <w:ins w:id="44" w:author="hw user" w:date="2024-07-03T16:35:00Z">
        <w:r>
          <w:t xml:space="preserve"> </w:t>
        </w:r>
      </w:ins>
      <w:ins w:id="45" w:author="hw user" w:date="2024-07-03T16:36:00Z">
        <w:r>
          <w:t>For example,</w:t>
        </w:r>
      </w:ins>
      <w:ins w:id="46" w:author="hw user" w:date="2024-07-03T16:37:00Z">
        <w:r>
          <w:t xml:space="preserve"> the </w:t>
        </w:r>
        <w:r w:rsidRPr="00915434">
          <w:t xml:space="preserve">SMF </w:t>
        </w:r>
        <w:r>
          <w:t xml:space="preserve">may </w:t>
        </w:r>
        <w:r w:rsidRPr="00915434">
          <w:t xml:space="preserve">select the best UPF supporting all the required functionalities and the set of </w:t>
        </w:r>
      </w:ins>
      <w:ins w:id="47" w:author="hw user" w:date="2024-07-03T16:39:00Z">
        <w:r w:rsidRPr="002B0C89">
          <w:t xml:space="preserve">preferred </w:t>
        </w:r>
      </w:ins>
      <w:ins w:id="48" w:author="hw user" w:date="2024-07-03T16:37:00Z">
        <w:r w:rsidRPr="00915434">
          <w:t>functionalities</w:t>
        </w:r>
      </w:ins>
      <w:ins w:id="49" w:author="hw user" w:date="2024-07-03T16:39:00Z">
        <w:r>
          <w:t xml:space="preserve"> </w:t>
        </w:r>
      </w:ins>
      <w:ins w:id="50" w:author="hw user" w:date="2024-07-03T16:40:00Z">
        <w:r>
          <w:t>with</w:t>
        </w:r>
      </w:ins>
      <w:ins w:id="51" w:author="hw user" w:date="2024-07-03T16:39:00Z">
        <w:r>
          <w:t xml:space="preserve"> higher </w:t>
        </w:r>
      </w:ins>
      <w:ins w:id="52" w:author="hw user" w:date="2024-07-03T16:40:00Z">
        <w:r>
          <w:t>p</w:t>
        </w:r>
        <w:r w:rsidRPr="00854D8B">
          <w:t>riority</w:t>
        </w:r>
      </w:ins>
      <w:ins w:id="53" w:author="hw user" w:date="2024-07-03T16:37:00Z">
        <w:r w:rsidRPr="00915434">
          <w:t>.</w:t>
        </w:r>
      </w:ins>
    </w:p>
    <w:p w14:paraId="0E2A4CE2" w14:textId="77777777" w:rsidR="00286FD3" w:rsidRPr="00140E21" w:rsidRDefault="00286FD3" w:rsidP="00286FD3">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07D42125" w14:textId="77777777" w:rsidR="00286FD3" w:rsidRPr="00140E21" w:rsidRDefault="00286FD3" w:rsidP="00286FD3">
      <w:pPr>
        <w:pStyle w:val="NO"/>
      </w:pPr>
      <w:r w:rsidRPr="00140E21">
        <w:t>NOTE </w:t>
      </w:r>
      <w:r>
        <w:t>7</w:t>
      </w:r>
      <w:r w:rsidRPr="00140E21">
        <w:t>:</w:t>
      </w:r>
      <w:r w:rsidRPr="00140E21">
        <w:tab/>
        <w:t>If an IP address/prefix has been allocated before step 7 (e.g.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70082DE7" w14:textId="77777777" w:rsidR="00286FD3" w:rsidRDefault="00286FD3" w:rsidP="00286FD3">
      <w:pPr>
        <w:pStyle w:val="B1"/>
      </w:pPr>
      <w:r>
        <w:tab/>
        <w:t>If the PCF has subscribed to Policy Control Request Trigger for "UE reporting Connection Capabilities from associated URSP rule" and if SMF received the URSP rule enforcement report (i.e. connection capabilities information) from the UE at step 1, then the SMF may include the URSP rule enforcement report as described in clause 6.1.3.5 of TS 23.503 [20] and clause 6.6.2.4 of TS 23.503 [20].</w:t>
      </w:r>
    </w:p>
    <w:p w14:paraId="04D5F03B" w14:textId="77777777" w:rsidR="00286FD3" w:rsidRPr="00140E21" w:rsidRDefault="00286FD3" w:rsidP="00286FD3">
      <w:pPr>
        <w:pStyle w:val="B1"/>
      </w:pPr>
      <w:r w:rsidRPr="00140E21">
        <w:tab/>
      </w:r>
      <w:r>
        <w:t xml:space="preserve">The </w:t>
      </w:r>
      <w:r w:rsidRPr="00140E21">
        <w:t>PCF may provide updated policies to the SMF. The PCF may provide policy information defined in clause</w:t>
      </w:r>
      <w:r>
        <w:t> </w:t>
      </w:r>
      <w:r w:rsidRPr="00140E21">
        <w:t>5.2.5.4 (and in TS</w:t>
      </w:r>
      <w:r>
        <w:t> </w:t>
      </w:r>
      <w:r w:rsidRPr="00140E21">
        <w:t>23.503</w:t>
      </w:r>
      <w:r>
        <w:t> </w:t>
      </w:r>
      <w:r w:rsidRPr="00140E21">
        <w:t>[20]) to SMF.</w:t>
      </w:r>
    </w:p>
    <w:p w14:paraId="1E6DBDE9" w14:textId="77777777" w:rsidR="00286FD3" w:rsidRDefault="00286FD3" w:rsidP="00286FD3">
      <w:pPr>
        <w:pStyle w:val="B1"/>
      </w:pPr>
      <w:r>
        <w:tab/>
        <w:t>The PCF may generate SDF Templates in PCC rules based on the reported Connection Capabilities as described in clause 6.1.6 in TS 23.503 [20].</w:t>
      </w:r>
    </w:p>
    <w:p w14:paraId="731B4924" w14:textId="77777777" w:rsidR="00286FD3" w:rsidRDefault="00286FD3" w:rsidP="00286FD3">
      <w:pPr>
        <w:pStyle w:val="B1"/>
      </w:pPr>
      <w:r>
        <w:t>NOTE 8:</w:t>
      </w:r>
      <w:r>
        <w:tab/>
        <w:t>The mapping between Connection Capability and SDF templates in the PCC rule is implementation specific.</w:t>
      </w:r>
    </w:p>
    <w:p w14:paraId="78D1DE70" w14:textId="77777777" w:rsidR="00286FD3" w:rsidRPr="00140E21" w:rsidRDefault="00286FD3" w:rsidP="00286FD3">
      <w:pPr>
        <w:pStyle w:val="B1"/>
      </w:pPr>
      <w:r w:rsidRPr="00140E21">
        <w:lastRenderedPageBreak/>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264F7257" w14:textId="77777777" w:rsidR="00286FD3" w:rsidRPr="00140E21" w:rsidRDefault="00286FD3" w:rsidP="00286FD3">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 xml:space="preserve">includes the information required for the UPF to perform the allocation. If the selective User Plane deactivation is required for this PDU Session, the SMF determines the </w:t>
      </w:r>
      <w:r>
        <w:t>i</w:t>
      </w:r>
      <w:r w:rsidRPr="00140E21">
        <w:t xml:space="preserve">nactivity </w:t>
      </w:r>
      <w:r>
        <w:t>t</w:t>
      </w:r>
      <w:r w:rsidRPr="00140E21">
        <w:t>imer and provides it to the UPF.</w:t>
      </w:r>
      <w:r>
        <w:t xml:space="preserve"> For a PDU Session for non-roaming subscribers, if the S-NSSAI of the PDU Session is subject to network slice usage control, the SMF obtains the PDU Session inactivity timer value for the PDU Session as described in step 4 or step 7 or uses preconfigured value and configures the UPF to run the PDU Session inactivity timer.</w:t>
      </w:r>
      <w:r w:rsidRPr="00140E21">
        <w:t xml:space="preserve">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50E22CA0" w14:textId="77777777" w:rsidR="00286FD3" w:rsidRDefault="00286FD3" w:rsidP="00286FD3">
      <w:pPr>
        <w:pStyle w:val="B2"/>
      </w:pPr>
      <w:r>
        <w:tab/>
        <w:t>For a PDU Session of type Ethernet or IP, the SMF (e.g. for a certain requested DNN/S-NSSAI for which Time Sensitive Networking, Time Sensitive Communications, Time Synchronization and/or Deterministic Networking is applicable) may include an indication to request UPF to provide a port number.</w:t>
      </w:r>
    </w:p>
    <w:p w14:paraId="0FD6D8BC" w14:textId="77777777" w:rsidR="00286FD3" w:rsidRPr="00140E21" w:rsidRDefault="00286FD3" w:rsidP="00286FD3">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40455946" w14:textId="77777777" w:rsidR="00286FD3" w:rsidRPr="00140E21" w:rsidRDefault="00286FD3" w:rsidP="00286FD3">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3F7E9604" w14:textId="77777777" w:rsidR="00286FD3" w:rsidRPr="00140E21" w:rsidRDefault="00286FD3" w:rsidP="00286FD3">
      <w:pPr>
        <w:pStyle w:val="NO"/>
      </w:pPr>
      <w:r w:rsidRPr="00140E21">
        <w:t>NOTE </w:t>
      </w:r>
      <w:r>
        <w:t>9</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764DEB25" w14:textId="77777777" w:rsidR="00286FD3" w:rsidRPr="00140E21" w:rsidRDefault="00286FD3" w:rsidP="00286FD3">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2642E686" w14:textId="77777777" w:rsidR="00286FD3" w:rsidRDefault="00286FD3" w:rsidP="00286FD3">
      <w:pPr>
        <w:pStyle w:val="B2"/>
      </w:pPr>
      <w:r>
        <w:tab/>
        <w:t>If interworking with TSN deployed in the transport network is supported (see clause 4.4.8 of TS 23.501 [2]) and the UPF supports CN-TL, the SMF includes a TL-Container with a get-request to the N4 Session Establishment/Modification request that is sent to the UPF, as described in clause 5.28a.2 of TS 23.501 [2].</w:t>
      </w:r>
    </w:p>
    <w:p w14:paraId="6F9274B9" w14:textId="77777777" w:rsidR="00286FD3" w:rsidRDefault="00286FD3" w:rsidP="00286FD3">
      <w:pPr>
        <w:pStyle w:val="B2"/>
      </w:pPr>
      <w:r>
        <w:tab/>
        <w:t>If SMF decides to enable ECN marking for L4S by PSA UPF, a QoS Flow level ECN marking for L4S indicator shall be sent by SMF to PSA UPF over N4 as described in clause 5.37.3.3 of TS 23.501 [2].</w:t>
      </w:r>
    </w:p>
    <w:p w14:paraId="6094D970" w14:textId="77777777" w:rsidR="00286FD3" w:rsidRDefault="00286FD3" w:rsidP="00286FD3">
      <w:pPr>
        <w:pStyle w:val="B2"/>
      </w:pPr>
      <w:r>
        <w:tab/>
        <w:t xml:space="preserve">If selected PSA UPF supports </w:t>
      </w:r>
      <w:proofErr w:type="spellStart"/>
      <w:r>
        <w:t>Nupf_EventExposure</w:t>
      </w:r>
      <w:proofErr w:type="spellEnd"/>
      <w:r>
        <w:t xml:space="preserve"> service, the SMF should include DNN and S-NSSAI in the N4 Session Establishment procedure.</w:t>
      </w:r>
    </w:p>
    <w:p w14:paraId="49667DD2" w14:textId="77777777" w:rsidR="00286FD3" w:rsidRDefault="00286FD3" w:rsidP="00286FD3">
      <w:pPr>
        <w:pStyle w:val="NO"/>
      </w:pPr>
      <w:r>
        <w:t>NOTE 10:</w:t>
      </w:r>
      <w:r>
        <w:tab/>
        <w:t xml:space="preserve">If SMF does not provide DNN and S-NSSAI to UPF it could result in rejections for the </w:t>
      </w:r>
      <w:proofErr w:type="spellStart"/>
      <w:r>
        <w:t>Nupf_EventExposure_Subscribe</w:t>
      </w:r>
      <w:proofErr w:type="spellEnd"/>
      <w:r>
        <w:t xml:space="preserve"> service operations, unless UPF is configured with a DNN and S-NSSAI for a specific IP address range.</w:t>
      </w:r>
    </w:p>
    <w:p w14:paraId="7BF5BCD9" w14:textId="77777777" w:rsidR="00286FD3" w:rsidRPr="00140E21" w:rsidRDefault="00286FD3" w:rsidP="00286FD3">
      <w:pPr>
        <w:pStyle w:val="B2"/>
      </w:pPr>
      <w:r w:rsidRPr="00140E21">
        <w:t>10b.</w:t>
      </w:r>
      <w:r w:rsidRPr="00140E21">
        <w:tab/>
        <w:t>The UPF acknowledges by sending an N4 Session Establishment/Modification Response.</w:t>
      </w:r>
    </w:p>
    <w:p w14:paraId="1D5ACFB0" w14:textId="77777777" w:rsidR="00286FD3" w:rsidRPr="00140E21" w:rsidRDefault="00286FD3" w:rsidP="00286FD3">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w:t>
      </w:r>
      <w:r w:rsidRPr="00140E21">
        <w:lastRenderedPageBreak/>
        <w:t>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3FDE5A58" w14:textId="77777777" w:rsidR="00286FD3" w:rsidRDefault="00286FD3" w:rsidP="00286FD3">
      <w:pPr>
        <w:pStyle w:val="B2"/>
      </w:pPr>
      <w:r>
        <w:tab/>
        <w:t xml:space="preserve">If SMF requested UPF to provide a port number then UPF includes the port number and user-plane Node ID in the response according to TS 23.501 [2]. To support integration with IEEE TSN, the user-plane node ID is Bridge ID. To support integration with IETF </w:t>
      </w:r>
      <w:proofErr w:type="spellStart"/>
      <w:r>
        <w:t>DetNet</w:t>
      </w:r>
      <w:proofErr w:type="spellEnd"/>
      <w:r>
        <w:t>, the user-plane node ID can be Router ID. Besides the network instance, the SMF may also provide DNN/S-NSSAI for the UPF to respond with user-plane Node ID based on pre-configuration information.</w:t>
      </w:r>
    </w:p>
    <w:p w14:paraId="503CBFC7" w14:textId="77777777" w:rsidR="00286FD3" w:rsidRPr="00140E21" w:rsidRDefault="00286FD3" w:rsidP="00286FD3">
      <w:pPr>
        <w:pStyle w:val="B2"/>
      </w:pPr>
      <w:r w:rsidRPr="00140E21">
        <w:tab/>
        <w:t>If multiple UPFs are selected for the PDU Session, the SMF initiate N4 Session Establishment/Modification procedure with each UPF of the PDU Session in this step.</w:t>
      </w:r>
    </w:p>
    <w:p w14:paraId="45961F04" w14:textId="77777777" w:rsidR="00286FD3" w:rsidRPr="00140E21" w:rsidRDefault="00286FD3" w:rsidP="00286FD3">
      <w:pPr>
        <w:pStyle w:val="NO"/>
      </w:pPr>
      <w:r w:rsidRPr="00140E21">
        <w:t>NOTE</w:t>
      </w:r>
      <w:r>
        <w:t> 10</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2B30C19C" w14:textId="77777777" w:rsidR="00286FD3" w:rsidRDefault="00286FD3" w:rsidP="00286FD3">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Establishment/Modification response, as described in clause 5.28a.2 of TS 23.501 [2]. The SMF/CUC stores the information provided in the get-response.</w:t>
      </w:r>
    </w:p>
    <w:p w14:paraId="08803965" w14:textId="77777777" w:rsidR="00286FD3" w:rsidRPr="00140E21" w:rsidRDefault="00286FD3" w:rsidP="00286FD3">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t xml:space="preserve"> or Partially Allowed NSSAI</w:t>
      </w:r>
      <w:r w:rsidRPr="00140E21">
        <w:rPr>
          <w:lang w:eastAsia="zh-CN"/>
        </w:rPr>
        <w:t>, Session</w:t>
      </w:r>
      <w:r w:rsidRPr="00140E21">
        <w:t>-AMBR, PDU Session Type, User Plane Security Enforcement information, UE Integrity Protection Maximum Data Rate, RSN</w:t>
      </w:r>
      <w:r>
        <w:t>, PDU Session Pair ID, TL-Container</w:t>
      </w:r>
      <w:r w:rsidRPr="00140E21">
        <w:t>), N1 SM container (PDU Session Establishment Accept ([QoS Rule(s) and</w:t>
      </w:r>
      <w:r>
        <w:t xml:space="preserve"> associated UL Protocol Description(s) (if available),</w:t>
      </w:r>
      <w:r w:rsidRPr="00140E21">
        <w:t xml:space="preserve">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 [Non-3GPP QoS Assistance Information Container]</w:t>
      </w:r>
      <w:r w:rsidRPr="00140E21">
        <w:t xml:space="preserve">))). </w:t>
      </w:r>
      <w:r w:rsidRPr="00140E21">
        <w:rPr>
          <w:lang w:eastAsia="zh-CN"/>
        </w:rPr>
        <w:t>If multiple UPFs are used for the PDU Session, the CN Tunnel Info contain</w:t>
      </w:r>
      <w:r>
        <w:rPr>
          <w:lang w:eastAsia="zh-CN"/>
        </w:rPr>
        <w:t>s</w:t>
      </w:r>
      <w:r w:rsidRPr="00140E21">
        <w:rPr>
          <w:lang w:eastAsia="zh-CN"/>
        </w:rPr>
        <w:t xml:space="preserve"> tunnel information related with the UPF</w:t>
      </w:r>
      <w:r>
        <w:rPr>
          <w:lang w:eastAsia="zh-CN"/>
        </w:rPr>
        <w:t>s</w:t>
      </w:r>
      <w:r w:rsidRPr="00140E21">
        <w:rPr>
          <w:lang w:eastAsia="zh-CN"/>
        </w:rPr>
        <w:t xml:space="preserve"> that terminate N3.</w:t>
      </w:r>
    </w:p>
    <w:p w14:paraId="3A268240" w14:textId="77777777" w:rsidR="00286FD3" w:rsidRPr="00140E21" w:rsidRDefault="00286FD3" w:rsidP="00286FD3">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725FB1AE" w14:textId="77777777" w:rsidR="00286FD3" w:rsidRPr="00140E21" w:rsidRDefault="00286FD3" w:rsidP="00286FD3">
      <w:pPr>
        <w:pStyle w:val="B1"/>
      </w:pPr>
      <w:r w:rsidRPr="00140E21">
        <w:tab/>
        <w:t>The N2 SM information carries information that the AMF shall forward to the (R)AN which includes:</w:t>
      </w:r>
    </w:p>
    <w:p w14:paraId="5C3057A5" w14:textId="77777777" w:rsidR="00286FD3" w:rsidRPr="00140E21" w:rsidRDefault="00286FD3" w:rsidP="00286FD3">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459F4376" w14:textId="77777777" w:rsidR="00286FD3" w:rsidRPr="00140E21" w:rsidRDefault="00286FD3" w:rsidP="00286FD3">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09EBDCA3" w14:textId="77777777" w:rsidR="00286FD3" w:rsidRPr="00140E21" w:rsidRDefault="00286FD3" w:rsidP="00286FD3">
      <w:pPr>
        <w:pStyle w:val="B2"/>
      </w:pPr>
      <w:r w:rsidRPr="00140E21">
        <w:t>-</w:t>
      </w:r>
      <w:r w:rsidRPr="00140E21">
        <w:tab/>
        <w:t>The PDU Session ID may be used by AN signalling with the UE to indicate to the UE the association between (R)AN resources and a PDU Session for the UE.</w:t>
      </w:r>
    </w:p>
    <w:p w14:paraId="387C19BB" w14:textId="77777777" w:rsidR="00286FD3" w:rsidRPr="00140E21" w:rsidRDefault="00286FD3" w:rsidP="00286FD3">
      <w:pPr>
        <w:pStyle w:val="B2"/>
      </w:pPr>
      <w:r w:rsidRPr="00140E21">
        <w:rPr>
          <w:lang w:eastAsia="zh-CN"/>
        </w:rPr>
        <w:t>-</w:t>
      </w:r>
      <w:r w:rsidRPr="00140E21">
        <w:rPr>
          <w:lang w:eastAsia="zh-CN"/>
        </w:rPr>
        <w:tab/>
        <w:t>A PDU Session is associated to an S-NSSAI of the HPLMN and if applicable, to a</w:t>
      </w:r>
      <w:r>
        <w:rPr>
          <w:lang w:eastAsia="zh-CN"/>
        </w:rPr>
        <w:t>n</w:t>
      </w:r>
      <w:r w:rsidRPr="00140E21">
        <w:rPr>
          <w:lang w:eastAsia="zh-CN"/>
        </w:rPr>
        <w:t xml:space="preserve"> S-NSSAI of the VPLMN</w:t>
      </w:r>
      <w:r>
        <w:rPr>
          <w:lang w:eastAsia="zh-CN"/>
        </w:rPr>
        <w:t xml:space="preserve"> and </w:t>
      </w:r>
      <w:r w:rsidRPr="00140E21">
        <w:rPr>
          <w:lang w:eastAsia="zh-CN"/>
        </w:rPr>
        <w:t>a DNN. The S-NSSAI provided to the (R)AN, is the S-NSSAI with the value for the Serving PLMN (i.e. the HPLMN S-NSSAI or, in LBO roaming case, the VPLMN S-NSSAI).</w:t>
      </w:r>
      <w:r>
        <w:rPr>
          <w:lang w:eastAsia="zh-CN"/>
        </w:rPr>
        <w:t xml:space="preserve"> When Alternative S-NSSAI is received from AMF in step 3, the S-NSSAI provided to the (R)AN is the Alternative S-NSSAI.</w:t>
      </w:r>
    </w:p>
    <w:p w14:paraId="0BF3DD79" w14:textId="77777777" w:rsidR="00286FD3" w:rsidRPr="00140E21" w:rsidRDefault="00286FD3" w:rsidP="00286FD3">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258429D3" w14:textId="77777777" w:rsidR="00286FD3" w:rsidRPr="00140E21" w:rsidRDefault="00286FD3" w:rsidP="00286FD3">
      <w:pPr>
        <w:pStyle w:val="B2"/>
      </w:pPr>
      <w:r w:rsidRPr="00140E21">
        <w:lastRenderedPageBreak/>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5A454656" w14:textId="77777777" w:rsidR="00286FD3" w:rsidRPr="00140E21" w:rsidRDefault="00286FD3" w:rsidP="00286FD3">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2EA84469" w14:textId="77777777" w:rsidR="00286FD3" w:rsidRDefault="00286FD3" w:rsidP="00286FD3">
      <w:pPr>
        <w:pStyle w:val="B2"/>
      </w:pPr>
      <w:r>
        <w:t>-</w:t>
      </w:r>
      <w:r>
        <w:tab/>
        <w:t>For each QoS Flow, the SMF may at most request one of the following to the NG-RAN:</w:t>
      </w:r>
    </w:p>
    <w:p w14:paraId="08552A98" w14:textId="77777777" w:rsidR="00286FD3" w:rsidRDefault="00286FD3" w:rsidP="00286FD3">
      <w:pPr>
        <w:pStyle w:val="B3"/>
      </w:pPr>
      <w:r>
        <w:t>-</w:t>
      </w:r>
      <w:r>
        <w:tab/>
        <w:t>ECN marking for L4S at NG-RAN in the case of ECN marking for L4S in RAN as described in clause 5.37.3 of TS 23.501 [2]; or</w:t>
      </w:r>
    </w:p>
    <w:p w14:paraId="464FB068" w14:textId="77777777" w:rsidR="00286FD3" w:rsidRDefault="00286FD3" w:rsidP="00286FD3">
      <w:pPr>
        <w:pStyle w:val="B3"/>
      </w:pPr>
      <w:r>
        <w:t>-</w:t>
      </w:r>
      <w:r>
        <w:tab/>
        <w:t>Congestion information monitoring as described in clauses 5.45.3 and 5.37.4 of TS 23.501 [2]; or</w:t>
      </w:r>
    </w:p>
    <w:p w14:paraId="7A2F5F8B" w14:textId="77777777" w:rsidR="00286FD3" w:rsidRDefault="00286FD3" w:rsidP="00286FD3">
      <w:pPr>
        <w:pStyle w:val="B3"/>
      </w:pPr>
      <w:r>
        <w:t>-</w:t>
      </w:r>
      <w:r>
        <w:tab/>
        <w:t>provide information for ECN marking for L4S at UPF in the case of ECN marking for L4S by PSA UPF as described in clause 5.37.3 of TS 23.501 [2].</w:t>
      </w:r>
    </w:p>
    <w:p w14:paraId="06714891" w14:textId="77777777" w:rsidR="00286FD3" w:rsidRDefault="00286FD3" w:rsidP="00286FD3">
      <w:pPr>
        <w:pStyle w:val="B1"/>
      </w:pPr>
      <w:r>
        <w:t>-</w:t>
      </w:r>
      <w:r>
        <w:tab/>
        <w:t>TL-Container as described in clause 5.28a.2 of TS 23.501 [2]. If interworking with TSN deployed in the transport network is supported and the NG-RAN supports AN-TL (see clause 4.4.8 of TS 23.501 [2]), the SMF includes a TL-Container with a get-request to the N2 SM information, as described in clause 5.28a.2 of TS 23.501 [2].</w:t>
      </w:r>
    </w:p>
    <w:p w14:paraId="42F999E6" w14:textId="77777777" w:rsidR="00286FD3" w:rsidRPr="00140E21" w:rsidRDefault="00286FD3" w:rsidP="00286FD3">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[2]. The PDU Session Establishment Accept includes S-NSSAI from the Allowed NSSAI</w:t>
      </w:r>
      <w:r>
        <w:t xml:space="preserve"> or Partially Allowed NSSAI</w:t>
      </w:r>
      <w:r w:rsidRPr="00140E21">
        <w:t>.</w:t>
      </w:r>
      <w:r>
        <w:t xml:space="preserve"> The S-NSSAI value of the Alternative S-NSSAI is included in the PDU session Establishment Accept if the SMF has received the Alternative S-NSSAI from the AMF.</w:t>
      </w:r>
      <w:r w:rsidRPr="00140E21">
        <w:t xml:space="preserve"> For LBO roaming scenario, the PDU Session Establishment Accept includes the S-NSSAI from the Allowed NSSAI</w:t>
      </w:r>
      <w:r>
        <w:t xml:space="preserve"> or Partially Allowed NSSAI</w:t>
      </w:r>
      <w:r w:rsidRPr="00140E21">
        <w:t xml:space="preserve"> for the VPLMN and also it includes the corresponding S-NSSAI of the HPLMN from the Mapping </w:t>
      </w:r>
      <w:proofErr w:type="gramStart"/>
      <w:r w:rsidRPr="00140E21">
        <w:t>Of</w:t>
      </w:r>
      <w:proofErr w:type="gramEnd"/>
      <w:r w:rsidRPr="00140E21">
        <w:t xml:space="preserve"> Allowed NSSAI</w:t>
      </w:r>
      <w:r>
        <w:t xml:space="preserve"> or Mapping Of Partially Allowed NSSAI</w:t>
      </w:r>
      <w:r w:rsidRPr="00140E21">
        <w:t xml:space="preserve"> that SMF received in step 3.</w:t>
      </w:r>
      <w:r>
        <w:t xml:space="preserve"> If the SMF has received the VPLMN Alternative S-NSSAI from the AMF, the PDU Session Establishment Accept includes the VPLMN Alternative S-NSSAI. If the SMF has received the HPLMN Alternative S-NSSAI from the AMF, the PDU Session Establishment Accept includes the HPLMN Alternative S-NSSAI. If the PCF, based on the local configuration, provides the PCC rules with Protocol Descriptions for UL in step 7b or step 9, the SMF may additionally provide the Protocol Description for UL with the associated QoS rule as described in clause 5.37.5.1 of TS 23.501 [2].</w:t>
      </w:r>
    </w:p>
    <w:p w14:paraId="7C91E15F" w14:textId="77777777" w:rsidR="00286FD3" w:rsidRPr="00140E21" w:rsidRDefault="00286FD3" w:rsidP="00286FD3">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037FEB08" w14:textId="77777777" w:rsidR="00286FD3" w:rsidRPr="00140E21" w:rsidRDefault="00286FD3" w:rsidP="00286FD3">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5D684C93" w14:textId="77777777" w:rsidR="00286FD3" w:rsidRDefault="00286FD3" w:rsidP="00286FD3">
      <w:pPr>
        <w:pStyle w:val="B1"/>
      </w:pPr>
      <w:r>
        <w:lastRenderedPageBreak/>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054E85DD" w14:textId="77777777" w:rsidR="00286FD3" w:rsidRDefault="00286FD3" w:rsidP="00286FD3">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30721653" w14:textId="77777777" w:rsidR="00286FD3" w:rsidRDefault="00286FD3" w:rsidP="00286FD3">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23CF39FB" w14:textId="77777777" w:rsidR="00286FD3" w:rsidRDefault="00286FD3" w:rsidP="00286FD3">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5FF02521" w14:textId="77777777" w:rsidR="00286FD3" w:rsidRPr="00140E21" w:rsidRDefault="00286FD3" w:rsidP="00286FD3">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1ACD3FC1" w14:textId="77777777" w:rsidR="00286FD3" w:rsidRPr="00140E21" w:rsidRDefault="00286FD3" w:rsidP="00286FD3">
      <w:pPr>
        <w:pStyle w:val="B1"/>
      </w:pPr>
      <w:r w:rsidRPr="00140E21">
        <w:tab/>
        <w:t>The Namf_Communication_N1N2MessageTransfer contains the PDU Session ID allowing the AMF to know which access towards the UE to use.</w:t>
      </w:r>
    </w:p>
    <w:p w14:paraId="4F137DA5" w14:textId="77777777" w:rsidR="00286FD3" w:rsidRPr="00140E21" w:rsidRDefault="00286FD3" w:rsidP="00286FD3">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39C7F510" w14:textId="77777777" w:rsidR="00286FD3" w:rsidRDefault="00286FD3" w:rsidP="00286FD3">
      <w:pPr>
        <w:pStyle w:val="B1"/>
      </w:pPr>
      <w:r>
        <w:tab/>
        <w:t>Based on the S-NSSAI and DNN for PIN, the SMF may provide the UE with per QoS-flow Non-3GPP QoS Assistance Information in the N1 SM container as specified in clause 5.44.3.3 of TS 23.501 [2].</w:t>
      </w:r>
    </w:p>
    <w:p w14:paraId="471143A6" w14:textId="77777777" w:rsidR="00286FD3" w:rsidRPr="00140E21" w:rsidRDefault="00286FD3" w:rsidP="00286FD3">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7C5D132A" w14:textId="77777777" w:rsidR="00286FD3" w:rsidRPr="00140E21" w:rsidRDefault="00286FD3" w:rsidP="00286FD3">
      <w:pPr>
        <w:pStyle w:val="B1"/>
      </w:pPr>
      <w:r w:rsidRPr="00140E21">
        <w:tab/>
        <w:t>The AMF sends the NAS message containing PDU Session ID and PDU Session Establishment Accept targeted to the UE and the N2 SM information received from the SMF within the N2 PDU Session Request to the (R)AN.</w:t>
      </w:r>
    </w:p>
    <w:p w14:paraId="19B526A0" w14:textId="77777777" w:rsidR="00286FD3" w:rsidRPr="00140E21" w:rsidRDefault="00286FD3" w:rsidP="00286FD3">
      <w:pPr>
        <w:pStyle w:val="B1"/>
      </w:pPr>
      <w:r w:rsidRPr="00140E21">
        <w:tab/>
        <w:t>If the SMF derived CN assisted RAN parameters tuning are stored for the activated PDU Session(s), the AMF may derive updated CN assisted RAN parameters tuning and provide them the (R)AN.</w:t>
      </w:r>
    </w:p>
    <w:p w14:paraId="55977F0C" w14:textId="77777777" w:rsidR="00286FD3" w:rsidRPr="00140E21" w:rsidRDefault="00286FD3" w:rsidP="00286FD3">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2FF1CEAB" w14:textId="77777777" w:rsidR="00286FD3" w:rsidRPr="00140E21" w:rsidRDefault="00286FD3" w:rsidP="00286FD3">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6A9251C2" w14:textId="77777777" w:rsidR="00286FD3" w:rsidRPr="00140E21" w:rsidRDefault="00286FD3" w:rsidP="00286FD3">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0A575EF0" w14:textId="77777777" w:rsidR="00286FD3" w:rsidRPr="00140E21" w:rsidRDefault="00286FD3" w:rsidP="00286FD3">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54E1E066" w14:textId="77777777" w:rsidR="00286FD3" w:rsidRPr="00140E21" w:rsidRDefault="00286FD3" w:rsidP="00286FD3">
      <w:pPr>
        <w:pStyle w:val="B1"/>
      </w:pPr>
      <w:r w:rsidRPr="00140E21">
        <w:tab/>
        <w:t>If MICO mode is active and the NAS message Request Type in step 1 indicated "Emergency Request", then the UE and the AMF shall locally deactivate MICO mode.</w:t>
      </w:r>
    </w:p>
    <w:p w14:paraId="786A8045" w14:textId="77777777" w:rsidR="00286FD3" w:rsidRPr="00140E21" w:rsidRDefault="00286FD3" w:rsidP="00286FD3">
      <w:pPr>
        <w:pStyle w:val="B1"/>
      </w:pPr>
      <w:r w:rsidRPr="00140E21">
        <w:lastRenderedPageBreak/>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28C7C164" w14:textId="77777777" w:rsidR="00286FD3" w:rsidRDefault="00286FD3" w:rsidP="00286FD3">
      <w:pPr>
        <w:pStyle w:val="B1"/>
      </w:pPr>
      <w:r>
        <w:tab/>
        <w:t>If the UE is running a slice deregistration inactivity timer for the S-NSSAI of the established PDU Session and the timer is associated with the Access Type over which the PDU Session Establishment Request was received, the UE stops the timer as described in clause 5.15.15 of TS 23.501 [2].</w:t>
      </w:r>
    </w:p>
    <w:p w14:paraId="1252E994" w14:textId="77777777" w:rsidR="00286FD3" w:rsidRPr="00140E21" w:rsidRDefault="00286FD3" w:rsidP="00286FD3">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 established QoS Flows status (active/not active) (for one of the following: congestion information monitoring, ECN marking for L4S at PSA UPF, ECN marking for L4S at NG-RAN), PDU Set Based Handling Support Indication</w:t>
      </w:r>
      <w:r w:rsidRPr="00140E21">
        <w:t>)).</w:t>
      </w:r>
    </w:p>
    <w:p w14:paraId="11D79ADA" w14:textId="77777777" w:rsidR="00286FD3" w:rsidRPr="00140E21" w:rsidRDefault="00286FD3" w:rsidP="00286FD3">
      <w:pPr>
        <w:pStyle w:val="B1"/>
      </w:pPr>
      <w:r w:rsidRPr="00140E21">
        <w:tab/>
        <w:t>The AN Tunnel Info corresponds to the Access Network address of the N3 tunnel corresponding to the PDU Session.</w:t>
      </w:r>
    </w:p>
    <w:p w14:paraId="175C46A2" w14:textId="77777777" w:rsidR="00286FD3" w:rsidRPr="00140E21" w:rsidRDefault="00286FD3" w:rsidP="00286FD3">
      <w:pPr>
        <w:pStyle w:val="B1"/>
      </w:pPr>
      <w:r w:rsidRPr="00140E21">
        <w:tab/>
      </w:r>
      <w:r>
        <w:t xml:space="preserve">The (R)AN may reject the addition or modification of a QoS Flow, e.g.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4A0E797C" w14:textId="77777777" w:rsidR="00286FD3" w:rsidRPr="00140E21" w:rsidRDefault="00286FD3" w:rsidP="00286FD3">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28577293" w14:textId="77777777" w:rsidR="00286FD3" w:rsidRDefault="00286FD3" w:rsidP="00286FD3">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3DD333CA" w14:textId="77777777" w:rsidR="00286FD3" w:rsidRDefault="00286FD3" w:rsidP="00286FD3">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6A76A3AC" w14:textId="77777777" w:rsidR="00286FD3" w:rsidRDefault="00286FD3" w:rsidP="00286FD3">
      <w:pPr>
        <w:pStyle w:val="B1"/>
      </w:pPr>
      <w:r>
        <w:tab/>
        <w:t>NG-RAN includes the PDU Set Based Handling Support Indication in N2 SM information as defined in clause 5.37.5.3 of TS 23.501 [2].</w:t>
      </w:r>
    </w:p>
    <w:p w14:paraId="6471EEC6" w14:textId="77777777" w:rsidR="00286FD3" w:rsidRPr="00140E21" w:rsidRDefault="00286FD3" w:rsidP="00286FD3">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01E21459" w14:textId="77777777" w:rsidR="00286FD3" w:rsidRPr="00140E21" w:rsidRDefault="00286FD3" w:rsidP="00286FD3">
      <w:pPr>
        <w:pStyle w:val="B1"/>
      </w:pPr>
      <w:r w:rsidRPr="00140E21">
        <w:tab/>
        <w:t>The AMF forwards the N2 SM information received from (R)AN to the SMF.</w:t>
      </w:r>
    </w:p>
    <w:p w14:paraId="59335BD1" w14:textId="77777777" w:rsidR="00286FD3" w:rsidRPr="00140E21" w:rsidRDefault="00286FD3" w:rsidP="00286FD3">
      <w:pPr>
        <w:pStyle w:val="B1"/>
      </w:pPr>
      <w:r w:rsidRPr="00140E21">
        <w:tab/>
        <w:t>If the list of rejected QFI(s) is included in N2 SM information, the SMF shall release the rejected QFI(s) associated QoS profiles.</w:t>
      </w:r>
    </w:p>
    <w:p w14:paraId="225657B1" w14:textId="77777777" w:rsidR="00286FD3" w:rsidRDefault="00286FD3" w:rsidP="00286FD3">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656EE7F5" w14:textId="77777777" w:rsidR="00286FD3" w:rsidRPr="00140E21" w:rsidRDefault="00286FD3" w:rsidP="00286FD3">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6AC586DB" w14:textId="77777777" w:rsidR="00286FD3" w:rsidRDefault="00286FD3" w:rsidP="00286FD3">
      <w:pPr>
        <w:pStyle w:val="B1"/>
      </w:pPr>
      <w:r>
        <w:tab/>
        <w:t>If the N2 SM information includes a TL-Container with a get-response as described in clause 5.28a.2 of TS 23.501 [2], the SMF/CUC stores the information provided in the get-response.</w:t>
      </w:r>
    </w:p>
    <w:p w14:paraId="36D36C21" w14:textId="77777777" w:rsidR="00286FD3" w:rsidRPr="00140E21" w:rsidRDefault="00286FD3" w:rsidP="00286FD3">
      <w:pPr>
        <w:pStyle w:val="B1"/>
      </w:pPr>
      <w:r w:rsidRPr="00140E21">
        <w:t>16a.</w:t>
      </w:r>
      <w:r w:rsidRPr="00140E21">
        <w:tab/>
        <w:t xml:space="preserve">The SMF initiates an N4 Session Modification procedure with the UPF. The SMF provides AN Tunnel Info </w:t>
      </w:r>
      <w:r w:rsidRPr="00140E21">
        <w:rPr>
          <w:lang w:eastAsia="zh-CN"/>
        </w:rPr>
        <w:t>to the UPF as well as the corresponding forwarding rules.</w:t>
      </w:r>
    </w:p>
    <w:p w14:paraId="67E80F78" w14:textId="77777777" w:rsidR="00286FD3" w:rsidRPr="00140E21" w:rsidRDefault="00286FD3" w:rsidP="00286FD3">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4CA6547F" w14:textId="77777777" w:rsidR="00286FD3" w:rsidRPr="00140E21" w:rsidRDefault="00286FD3" w:rsidP="00286FD3">
      <w:pPr>
        <w:pStyle w:val="B1"/>
      </w:pPr>
      <w:r w:rsidRPr="00140E21">
        <w:lastRenderedPageBreak/>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2404672D" w14:textId="77777777" w:rsidR="00286FD3" w:rsidRDefault="00286FD3" w:rsidP="00286FD3">
      <w:pPr>
        <w:pStyle w:val="B1"/>
      </w:pPr>
      <w:r>
        <w:tab/>
        <w:t>If the N2 SM information includes the PDU Set Based Handling Support Indication, SMF configures PSA UPF to perform PDU Set information marking for the QoS flow as defined in clause 5.37.5.3 of TS 23.501 [2].</w:t>
      </w:r>
    </w:p>
    <w:p w14:paraId="57F6F76C" w14:textId="77777777" w:rsidR="00286FD3" w:rsidRPr="00140E21" w:rsidRDefault="00286FD3" w:rsidP="00286FD3">
      <w:pPr>
        <w:pStyle w:val="NO"/>
      </w:pPr>
      <w:r w:rsidRPr="00140E21">
        <w:t>NOTE</w:t>
      </w:r>
      <w:r w:rsidRPr="00140E21">
        <w:rPr>
          <w:lang w:eastAsia="zh-CN"/>
        </w:rPr>
        <w:t> </w:t>
      </w:r>
      <w:r>
        <w:rPr>
          <w:lang w:eastAsia="zh-CN"/>
        </w:rPr>
        <w:t>11</w:t>
      </w:r>
      <w:r w:rsidRPr="00140E21">
        <w:t>:</w:t>
      </w:r>
      <w:r w:rsidRPr="00140E21">
        <w:tab/>
        <w:t>If the PDU Session Establishment Request was due to mobility between 3GPP and non-3GPP access or mobility from EPC, the downlink data path is switched towards the target access in this step.</w:t>
      </w:r>
    </w:p>
    <w:p w14:paraId="387ECE6A" w14:textId="77777777" w:rsidR="00286FD3" w:rsidRPr="00140E21" w:rsidRDefault="00286FD3" w:rsidP="00286FD3">
      <w:pPr>
        <w:pStyle w:val="B1"/>
      </w:pPr>
      <w:r w:rsidRPr="00140E21">
        <w:t>16b.</w:t>
      </w:r>
      <w:r w:rsidRPr="00140E21">
        <w:tab/>
        <w:t>The UPF provides an N4 Session Modification Response to the SMF.</w:t>
      </w:r>
    </w:p>
    <w:p w14:paraId="73C18CB9" w14:textId="77777777" w:rsidR="00286FD3" w:rsidRPr="00140E21" w:rsidRDefault="00286FD3" w:rsidP="00286FD3">
      <w:pPr>
        <w:pStyle w:val="B1"/>
      </w:pPr>
      <w:r w:rsidRPr="00140E21">
        <w:tab/>
        <w:t>If multiple UPFs are used in the PDU Session, the UPF in step 16 refers to the UPF terminating N3.</w:t>
      </w:r>
    </w:p>
    <w:p w14:paraId="63409BB4" w14:textId="77777777" w:rsidR="00286FD3" w:rsidRPr="00140E21" w:rsidRDefault="00286FD3" w:rsidP="00286FD3">
      <w:pPr>
        <w:pStyle w:val="B1"/>
      </w:pPr>
      <w:r w:rsidRPr="00140E21">
        <w:tab/>
        <w:t>After this step, the UPF delivers any down-link packets to the UE that may have been buffered for this PDU Session.</w:t>
      </w:r>
    </w:p>
    <w:p w14:paraId="40A22407" w14:textId="77777777" w:rsidR="00286FD3" w:rsidRPr="00140E21" w:rsidRDefault="00286FD3" w:rsidP="00286FD3">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 PCF ID</w:t>
      </w:r>
      <w:r w:rsidRPr="00140E21">
        <w:t>) for a given PDU Session. As a result, the UDM stores following information: SUPI, SMF identity and the associated DNN</w:t>
      </w:r>
      <w:r>
        <w:t>, S-NSSAI of HPLMN,</w:t>
      </w:r>
      <w:r w:rsidRPr="00140E21">
        <w:t xml:space="preserve"> PDU Session ID</w:t>
      </w:r>
      <w:r>
        <w:t>, PCF ID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 If the SMF received Alternative S-NSSAI in step 3, the S-NSSAI provided to the UDM is the replaced S-NSSAI.</w:t>
      </w:r>
    </w:p>
    <w:p w14:paraId="274D0001" w14:textId="77777777" w:rsidR="00286FD3" w:rsidRPr="00140E21" w:rsidRDefault="00286FD3" w:rsidP="00286FD3">
      <w:pPr>
        <w:pStyle w:val="B1"/>
      </w:pPr>
      <w:r w:rsidRPr="00140E21">
        <w:tab/>
        <w:t>If the Request Type received in step 3 indicates "Emergency Request":</w:t>
      </w:r>
    </w:p>
    <w:p w14:paraId="5005E993" w14:textId="77777777" w:rsidR="00286FD3" w:rsidRPr="00140E21" w:rsidRDefault="00286FD3" w:rsidP="00286FD3">
      <w:pPr>
        <w:pStyle w:val="B1"/>
      </w:pPr>
      <w:r w:rsidRPr="00140E21">
        <w:t>-</w:t>
      </w:r>
      <w:r w:rsidRPr="00140E21">
        <w:tab/>
        <w:t xml:space="preserve">For an authenticated non-roaming UE, based on operator configuration (e.g.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0DDE839F" w14:textId="77777777" w:rsidR="00286FD3" w:rsidRPr="00140E21" w:rsidRDefault="00286FD3" w:rsidP="00286FD3">
      <w:pPr>
        <w:pStyle w:val="B1"/>
      </w:pPr>
      <w:r w:rsidRPr="00140E21">
        <w:t>-</w:t>
      </w:r>
      <w:r w:rsidRPr="00140E21">
        <w:tab/>
        <w:t>For an unauthenticated UE or a roaming UE, the SMF shall not register in the UDM for a given PDU Session.</w:t>
      </w:r>
    </w:p>
    <w:p w14:paraId="2C6C2EB9" w14:textId="77777777" w:rsidR="00286FD3" w:rsidRPr="00140E21" w:rsidRDefault="00286FD3" w:rsidP="00286FD3">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4D493F61" w14:textId="77777777" w:rsidR="00286FD3" w:rsidRDefault="00286FD3" w:rsidP="00286FD3">
      <w:pPr>
        <w:pStyle w:val="B1"/>
        <w:rPr>
          <w:rFonts w:eastAsia="Malgun Gothic"/>
          <w:iCs/>
        </w:rPr>
      </w:pPr>
      <w:r w:rsidRPr="00140E21">
        <w:tab/>
        <w:t xml:space="preserve">The SMF may subscribe to the </w:t>
      </w:r>
      <w:r w:rsidRPr="00140E21">
        <w:rPr>
          <w:lang w:eastAsia="zh-CN"/>
        </w:rPr>
        <w:t xml:space="preserve">UE mobility event notification from the AMF (e.g. location reporting, UE moving into or out of Area </w:t>
      </w:r>
      <w:proofErr w:type="gramStart"/>
      <w:r w:rsidRPr="00140E21">
        <w:rPr>
          <w:lang w:eastAsia="zh-CN"/>
        </w:rPr>
        <w:t>Of</w:t>
      </w:r>
      <w:proofErr w:type="gramEnd"/>
      <w:r w:rsidRPr="00140E21">
        <w:rPr>
          <w:lang w:eastAsia="zh-CN"/>
        </w:rPr>
        <w:t xml:space="preserve">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0E1153B8" w14:textId="77777777" w:rsidR="00286FD3" w:rsidRPr="00140E21" w:rsidRDefault="00286FD3" w:rsidP="00286FD3">
      <w:pPr>
        <w:pStyle w:val="B1"/>
      </w:pPr>
      <w:r>
        <w:rPr>
          <w:rFonts w:eastAsia="Malgun Gothic"/>
          <w:iCs/>
        </w:rPr>
        <w:tab/>
        <w:t xml:space="preserve">If SMF receives the indication in step 3 that "the PDU Session is subject to LADN per LADN DNN and S-NSSAI", the SMF subscribes to the UE moving into or out of LADN service area event notification by providing the LADN DNN and S-NSSAI as an indicator for the Area </w:t>
      </w:r>
      <w:proofErr w:type="gramStart"/>
      <w:r>
        <w:rPr>
          <w:rFonts w:eastAsia="Malgun Gothic"/>
          <w:iCs/>
        </w:rPr>
        <w:t>Of</w:t>
      </w:r>
      <w:proofErr w:type="gramEnd"/>
      <w:r>
        <w:rPr>
          <w:rFonts w:eastAsia="Malgun Gothic"/>
          <w:iCs/>
        </w:rPr>
        <w:t xml:space="preserve"> Interest.</w:t>
      </w:r>
    </w:p>
    <w:p w14:paraId="49C56766" w14:textId="77777777" w:rsidR="00286FD3" w:rsidRDefault="00286FD3" w:rsidP="00286FD3">
      <w:pPr>
        <w:pStyle w:val="B1"/>
      </w:pPr>
      <w:r>
        <w:tab/>
        <w:t xml:space="preserve">If SMF receives the indication in step 3 that the PDU Session is subject to area restriction for the S-NSSAI, the SMF subscribe to "UE mobility event notification" event for reporting UE presence in Area of Interest by providing the S-NSSAI as an indicator for the Area </w:t>
      </w:r>
      <w:proofErr w:type="gramStart"/>
      <w:r>
        <w:t>Of</w:t>
      </w:r>
      <w:proofErr w:type="gramEnd"/>
      <w:r>
        <w:t xml:space="preserve"> Interest (see clauses 5.6.11 and 5.3.4.4 of TS 23.501 [2]).</w:t>
      </w:r>
    </w:p>
    <w:p w14:paraId="351C9EAE" w14:textId="77777777" w:rsidR="00286FD3" w:rsidRPr="00140E21" w:rsidRDefault="00286FD3" w:rsidP="00286FD3">
      <w:pPr>
        <w:pStyle w:val="B1"/>
      </w:pPr>
      <w:r w:rsidRPr="00140E21">
        <w:tab/>
        <w:t>After this step, the AMF forwards relevant events subscribed by</w:t>
      </w:r>
      <w:r w:rsidRPr="00140E21" w:rsidDel="007C6B31">
        <w:t xml:space="preserve"> </w:t>
      </w:r>
      <w:r w:rsidRPr="00140E21">
        <w:t>the SMF.</w:t>
      </w:r>
    </w:p>
    <w:p w14:paraId="26003EE5" w14:textId="77777777" w:rsidR="00286FD3" w:rsidRDefault="00286FD3" w:rsidP="00286FD3">
      <w:pPr>
        <w:pStyle w:val="B1"/>
      </w:pPr>
      <w:r>
        <w:tab/>
        <w:t>For those scenarios where the PCFs serving the AMF and the SMF are different, the SMF informs the AMF of the NWDAF ID(s) used for UE related Analytics and corresponding Analytics ID(s).</w:t>
      </w:r>
    </w:p>
    <w:p w14:paraId="7279AE2E" w14:textId="77777777" w:rsidR="00286FD3" w:rsidRPr="00140E21" w:rsidRDefault="00286FD3" w:rsidP="00286FD3">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411C167E" w14:textId="77777777" w:rsidR="00286FD3" w:rsidRPr="00140E21" w:rsidRDefault="00286FD3" w:rsidP="00286FD3">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w:t>
      </w:r>
      <w:r w:rsidRPr="00140E21">
        <w:lastRenderedPageBreak/>
        <w:t>session(s) created, any PDU Session address if allocated (e.g. IP address) and releases the association with PCF, if any. In this case, step 19 is skipped.</w:t>
      </w:r>
    </w:p>
    <w:p w14:paraId="6D97BC4F" w14:textId="77777777" w:rsidR="00286FD3" w:rsidRDefault="00286FD3" w:rsidP="00286FD3">
      <w:pPr>
        <w:pStyle w:val="B1"/>
      </w:pPr>
      <w:r>
        <w:tab/>
        <w:t>For a PDU Session for non-roaming subscribers, if the S-NSSAI of the PDU Session is subject to network slice usage control and there is no other PDU Session using the S-NSSAI over the same Access Type, the AMF starts the slice deregistration inactivity timer for the S-NSSAI over this Access Type as described in clause 5.15.15.3 of TS 23.501 [2].</w:t>
      </w:r>
    </w:p>
    <w:p w14:paraId="7120090C" w14:textId="77777777" w:rsidR="00286FD3" w:rsidRPr="00140E21" w:rsidRDefault="00286FD3" w:rsidP="00286FD3">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7508165B" w14:textId="77777777" w:rsidR="00286FD3" w:rsidRDefault="00286FD3" w:rsidP="00286FD3">
      <w:pPr>
        <w:pStyle w:val="B1"/>
        <w:rPr>
          <w:lang w:eastAsia="ko-KR"/>
        </w:rPr>
      </w:pPr>
      <w:r>
        <w:rPr>
          <w:lang w:eastAsia="ko-KR"/>
        </w:rPr>
        <w:t>20.</w:t>
      </w:r>
      <w:r>
        <w:rPr>
          <w:lang w:eastAsia="ko-KR"/>
        </w:rPr>
        <w:tab/>
        <w:t>When the trigger for 5GS Bridge/Router information available is armed, then the SMF may initiate the SM Policy Association Modification as described in clause 4.16.5.1.</w:t>
      </w:r>
    </w:p>
    <w:p w14:paraId="524E8AC8" w14:textId="77777777" w:rsidR="00286FD3" w:rsidRDefault="00286FD3" w:rsidP="00286FD3">
      <w:pPr>
        <w:pStyle w:val="B1"/>
        <w:rPr>
          <w:lang w:eastAsia="ko-KR"/>
        </w:rPr>
      </w:pPr>
      <w:r>
        <w:rPr>
          <w:lang w:eastAsia="ko-KR"/>
        </w:rPr>
        <w:tab/>
        <w:t>If the UE has indicated support of transferring Port Management Information Containers, then SMF informs PCF that 5GS Bridge/Router information is available. SMF provides the 5GS Bridge/Router information (e.g. 5GS user-plane Node ID, port number for the PDU session, MAC address of the DS-TT Ethernet port for Ethernet PDU Session type, UE IP address for IP PDU Session type and UE-DS-TT Residence Time (if available) as provided by the UE) to PCF. In the case of Deterministic Networking, the SMF may also provide the MTU size for IPv4 or the MTU size for IPv6. If the SMF received a Port Management Information Container from either the UE or the UPF, then the SMF provides the Port Management Information Container and port number of the related port to the PCF as described in clause 5.28.3.2 of TS 23.501 [2].</w:t>
      </w:r>
    </w:p>
    <w:p w14:paraId="2A2EFFE3" w14:textId="77777777" w:rsidR="00286FD3" w:rsidRDefault="00286FD3" w:rsidP="00286FD3">
      <w:pPr>
        <w:pStyle w:val="B1"/>
        <w:rPr>
          <w:lang w:eastAsia="ko-KR"/>
        </w:rPr>
      </w:pPr>
      <w:r>
        <w:rPr>
          <w:lang w:eastAsia="ko-KR"/>
        </w:rPr>
        <w:tab/>
        <w:t>If the SMF has received User Plane Node Management Information from the UPF, then the SMF provides the User Plane Node Management Information Container to the PCF as part of 5GS Bridge/Router information and as described in clause 5.28.3.2 of TS 23.501 [2].</w:t>
      </w:r>
    </w:p>
    <w:p w14:paraId="681B6A26" w14:textId="77777777" w:rsidR="00286FD3" w:rsidRDefault="00286FD3" w:rsidP="00286FD3">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7EC426F7" w14:textId="77777777" w:rsidR="00286FD3" w:rsidRPr="00140E21" w:rsidRDefault="00286FD3" w:rsidP="00286FD3">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4617D8E7" w14:textId="77777777" w:rsidR="00286FD3" w:rsidRPr="00140E21" w:rsidRDefault="00286FD3" w:rsidP="00286FD3">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344A010D" w14:textId="77777777" w:rsidR="001B0DB4" w:rsidRPr="005300B6" w:rsidRDefault="001B0DB4" w:rsidP="001B0DB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14FEC7B" w14:textId="0F84C3BB" w:rsidR="005F6CBE" w:rsidRPr="00140E21" w:rsidRDefault="005F6CBE" w:rsidP="005F6CBE">
      <w:pPr>
        <w:pStyle w:val="Heading4"/>
      </w:pPr>
      <w:r w:rsidRPr="00140E21">
        <w:t>4.17.6.1</w:t>
      </w:r>
      <w:r w:rsidRPr="00140E21">
        <w:tab/>
        <w:t>General</w:t>
      </w:r>
      <w:bookmarkEnd w:id="15"/>
      <w:bookmarkEnd w:id="16"/>
      <w:bookmarkEnd w:id="17"/>
      <w:bookmarkEnd w:id="18"/>
      <w:bookmarkEnd w:id="19"/>
      <w:bookmarkEnd w:id="20"/>
      <w:bookmarkEnd w:id="21"/>
    </w:p>
    <w:p w14:paraId="722FE892" w14:textId="77777777" w:rsidR="005F6CBE" w:rsidRPr="00140E21" w:rsidRDefault="005F6CBE" w:rsidP="005F6CBE">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32FA2A98" w14:textId="77777777" w:rsidR="005F6CBE" w:rsidRPr="00140E21" w:rsidRDefault="005F6CBE" w:rsidP="005F6CBE">
      <w:r w:rsidRPr="00140E21">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4240CA55" w14:textId="77777777" w:rsidR="005F6CBE" w:rsidRPr="00140E21" w:rsidRDefault="005F6CBE" w:rsidP="005F6CBE">
      <w:r w:rsidRPr="00140E21">
        <w:t xml:space="preserve">As an option, UPF(s) may register in the NRF. This registration phase uses the </w:t>
      </w:r>
      <w:proofErr w:type="spellStart"/>
      <w:r w:rsidRPr="00140E21">
        <w:t>Nnrf_NFManagement_NFRegister</w:t>
      </w:r>
      <w:proofErr w:type="spellEnd"/>
      <w:r w:rsidRPr="00140E21">
        <w:t xml:space="preserve"> operation and hence does not use N4.</w:t>
      </w:r>
    </w:p>
    <w:p w14:paraId="4A9EF2CC" w14:textId="77777777" w:rsidR="005F6CBE" w:rsidRPr="00140E21" w:rsidRDefault="005F6CBE" w:rsidP="005F6CBE">
      <w:r w:rsidRPr="00140E21">
        <w:t>For the purpose of SMF provisioning of available UPFs, the SMF uses the</w:t>
      </w:r>
      <w:r>
        <w:t xml:space="preserve"> </w:t>
      </w:r>
      <w:proofErr w:type="spellStart"/>
      <w:r>
        <w:t>Nnrf_NFManagement_NFStatusSubscribe</w:t>
      </w:r>
      <w:proofErr w:type="spellEnd"/>
      <w:r>
        <w:t xml:space="preserve">, </w:t>
      </w:r>
      <w:proofErr w:type="spellStart"/>
      <w:r>
        <w:t>Nnrf_NFManagement_NFStatusNotify</w:t>
      </w:r>
      <w:proofErr w:type="spellEnd"/>
      <w:r>
        <w:t xml:space="preserve"> and</w:t>
      </w:r>
      <w:r w:rsidRPr="00140E21">
        <w:t xml:space="preserve"> </w:t>
      </w:r>
      <w:proofErr w:type="spellStart"/>
      <w:r w:rsidRPr="00140E21">
        <w:t>Nnrf_NFDiscovery</w:t>
      </w:r>
      <w:proofErr w:type="spellEnd"/>
      <w:r w:rsidRPr="00140E21">
        <w:t xml:space="preserve"> service</w:t>
      </w:r>
      <w:r>
        <w:t>s</w:t>
      </w:r>
      <w:r w:rsidRPr="00140E21">
        <w:t xml:space="preserve"> to learn about available UPFs.</w:t>
      </w:r>
    </w:p>
    <w:p w14:paraId="4ED566BB" w14:textId="77777777" w:rsidR="005F6CBE" w:rsidRPr="00140E21" w:rsidRDefault="005F6CBE" w:rsidP="005F6CBE">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6BD2FFFA" w14:textId="77777777" w:rsidR="005F6CBE" w:rsidRDefault="005F6CBE" w:rsidP="005F6CBE">
      <w:r w:rsidRPr="00140E21">
        <w:lastRenderedPageBreak/>
        <w:t>UPFs may be associated with UPF Provisioning Information in the NRF. The UPF Provisioning Information consists of</w:t>
      </w:r>
      <w:r>
        <w:t>:</w:t>
      </w:r>
    </w:p>
    <w:p w14:paraId="18B3172E" w14:textId="77777777" w:rsidR="005F6CBE" w:rsidRDefault="005F6CBE" w:rsidP="005F6CBE">
      <w:pPr>
        <w:pStyle w:val="B1"/>
      </w:pPr>
      <w:r>
        <w:t>-</w:t>
      </w:r>
      <w:r>
        <w:tab/>
      </w:r>
      <w:r w:rsidRPr="00140E21">
        <w:t>a list of (S-NSSAI, DNN)</w:t>
      </w:r>
      <w:r>
        <w:t>;</w:t>
      </w:r>
    </w:p>
    <w:p w14:paraId="298CEED8" w14:textId="77777777" w:rsidR="005F6CBE" w:rsidRDefault="005F6CBE" w:rsidP="005F6CBE">
      <w:pPr>
        <w:pStyle w:val="B1"/>
      </w:pPr>
      <w:r>
        <w:t>-</w:t>
      </w:r>
      <w:r>
        <w:tab/>
        <w:t>UE IPv4 Address Ranges and/or IPv6 Prefix Range(s) per (S-NSSAI, DNN);</w:t>
      </w:r>
      <w:r w:rsidRPr="00140E21">
        <w:t xml:space="preserve"> and</w:t>
      </w:r>
    </w:p>
    <w:p w14:paraId="1EB3919D" w14:textId="77777777" w:rsidR="005F6CBE" w:rsidRDefault="005F6CBE" w:rsidP="005F6CBE">
      <w:pPr>
        <w:pStyle w:val="NO"/>
      </w:pPr>
      <w:r>
        <w:t>NOTE 2:</w:t>
      </w:r>
      <w:r>
        <w:tab/>
        <w:t>The above information can be used by the SMF for UPF selection when static IP address/prefix allocation is required for a UE.</w:t>
      </w:r>
    </w:p>
    <w:p w14:paraId="69E5EFE7" w14:textId="77777777" w:rsidR="005F6CBE" w:rsidRDefault="005F6CBE" w:rsidP="005F6CBE">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35314FC7" w14:textId="77777777" w:rsidR="005F6CBE" w:rsidRPr="00140E21" w:rsidRDefault="005F6CBE" w:rsidP="005F6CBE">
      <w:pPr>
        <w:pStyle w:val="B1"/>
      </w:pPr>
      <w:r>
        <w:t>-</w:t>
      </w:r>
      <w:r>
        <w:tab/>
      </w:r>
      <w:r w:rsidRPr="00140E21">
        <w:t>the supported ATSSS steering functionality, i.e. whether MPTCP functionality or ATSSS-LL functionality or</w:t>
      </w:r>
      <w:r>
        <w:t xml:space="preserve"> MPQUIC functionality, or any combination of them is</w:t>
      </w:r>
      <w:r w:rsidRPr="00140E21">
        <w:t xml:space="preserve"> supported.</w:t>
      </w:r>
    </w:p>
    <w:p w14:paraId="3FCE5D7C" w14:textId="77777777" w:rsidR="005F6CBE" w:rsidRDefault="005F6CBE" w:rsidP="005F6CBE">
      <w:pPr>
        <w:pStyle w:val="B1"/>
      </w:pPr>
      <w:r>
        <w:t>-</w:t>
      </w:r>
      <w:r>
        <w:tab/>
        <w:t xml:space="preserve">the supported UPF event exposure service and supported Event IDs, e.g. local notification of QoS Monitoring to AF or e.g. events for data collection to NWDAF by </w:t>
      </w:r>
      <w:proofErr w:type="spellStart"/>
      <w:r>
        <w:t>Nupf_EventExposure_Notify</w:t>
      </w:r>
      <w:proofErr w:type="spellEnd"/>
      <w:r>
        <w:t>.</w:t>
      </w:r>
    </w:p>
    <w:p w14:paraId="6AE52FDE" w14:textId="77777777" w:rsidR="005F6CBE" w:rsidRDefault="005F6CBE" w:rsidP="005F6CBE">
      <w:pPr>
        <w:pStyle w:val="B1"/>
        <w:rPr>
          <w:ins w:id="54" w:author="manmeet bhangu" w:date="2024-07-22T00:53:00Z"/>
        </w:rPr>
      </w:pPr>
      <w:r>
        <w:t>-</w:t>
      </w:r>
      <w:r>
        <w:tab/>
        <w:t xml:space="preserve">the supported functionality associated with high data rate low latency services, </w:t>
      </w:r>
      <w:proofErr w:type="spellStart"/>
      <w:r>
        <w:t>eXtended</w:t>
      </w:r>
      <w:proofErr w:type="spellEnd"/>
      <w:r>
        <w:t xml:space="preserve"> Reality (XR) and interactive media services, specified in clause 5.37 (for example, ECN marking for L4S, specified in clause 5.37.3, PDU Set Marking, specified in clause 5.37.5, UE power saving management, specified in clause 5.37.8).</w:t>
      </w:r>
    </w:p>
    <w:p w14:paraId="1B8EF92F" w14:textId="526886A3" w:rsidR="0000366F" w:rsidRDefault="0000366F" w:rsidP="005F6CBE">
      <w:pPr>
        <w:pStyle w:val="B1"/>
      </w:pPr>
      <w:ins w:id="55" w:author="manmeet bhangu" w:date="2024-07-22T00:53:00Z">
        <w:r>
          <w:t>-</w:t>
        </w:r>
        <w:r>
          <w:tab/>
        </w:r>
      </w:ins>
      <w:ins w:id="56" w:author="manmeet bhangu [2]" w:date="2024-07-22T01:17:00Z">
        <w:r w:rsidR="006B7AC6">
          <w:t xml:space="preserve">additional </w:t>
        </w:r>
      </w:ins>
      <w:ins w:id="57" w:author="hw user" w:date="2024-08-15T09:31:00Z">
        <w:r w:rsidR="003D4367" w:rsidRPr="007050C2">
          <w:rPr>
            <w:highlight w:val="cyan"/>
            <w:rPrChange w:id="58" w:author="hw user" w:date="2024-08-15T09:33:00Z">
              <w:rPr/>
            </w:rPrChange>
          </w:rPr>
          <w:t xml:space="preserve">supported </w:t>
        </w:r>
      </w:ins>
      <w:ins w:id="59" w:author="manmeet bhangu [2]" w:date="2024-07-22T01:17:00Z">
        <w:del w:id="60" w:author="hw user" w:date="2024-08-15T09:31:00Z">
          <w:r w:rsidR="006B7AC6" w:rsidRPr="007050C2" w:rsidDel="003D4367">
            <w:rPr>
              <w:highlight w:val="cyan"/>
              <w:rPrChange w:id="61" w:author="hw user" w:date="2024-08-15T09:33:00Z">
                <w:rPr/>
              </w:rPrChange>
            </w:rPr>
            <w:delText>UPF</w:delText>
          </w:r>
          <w:r w:rsidR="006B7AC6" w:rsidRPr="00DB72B7" w:rsidDel="003D4367">
            <w:delText xml:space="preserve"> </w:delText>
          </w:r>
        </w:del>
        <w:r w:rsidR="006B7AC6" w:rsidRPr="00DB72B7">
          <w:t>functionalities</w:t>
        </w:r>
      </w:ins>
      <w:ins w:id="62" w:author="hw user" w:date="2024-08-15T09:31:00Z">
        <w:r w:rsidR="00B67B28">
          <w:t>,</w:t>
        </w:r>
      </w:ins>
      <w:ins w:id="63" w:author="manmeet bhangu [2]" w:date="2024-07-22T01:17:00Z">
        <w:r w:rsidR="006B7AC6">
          <w:t xml:space="preserve"> e.g. </w:t>
        </w:r>
        <w:del w:id="64" w:author="hw user" w:date="2024-08-15T09:34:00Z">
          <w:r w:rsidR="006B7AC6" w:rsidRPr="000426FE" w:rsidDel="000426FE">
            <w:rPr>
              <w:highlight w:val="cyan"/>
              <w:rPrChange w:id="65" w:author="hw user" w:date="2024-08-15T09:34:00Z">
                <w:rPr/>
              </w:rPrChange>
            </w:rPr>
            <w:delText xml:space="preserve">support </w:delText>
          </w:r>
        </w:del>
        <w:del w:id="66" w:author="hw user" w:date="2024-08-15T09:32:00Z">
          <w:r w:rsidR="006B7AC6" w:rsidRPr="000426FE" w:rsidDel="004101F2">
            <w:rPr>
              <w:highlight w:val="cyan"/>
              <w:rPrChange w:id="67" w:author="hw user" w:date="2024-08-15T09:34:00Z">
                <w:rPr/>
              </w:rPrChange>
            </w:rPr>
            <w:delText>for</w:delText>
          </w:r>
          <w:r w:rsidR="006B7AC6" w:rsidDel="004101F2">
            <w:delText xml:space="preserve"> </w:delText>
          </w:r>
        </w:del>
        <w:r w:rsidR="006B7AC6">
          <w:t>NAT</w:t>
        </w:r>
      </w:ins>
      <w:ins w:id="68" w:author="manmeet bhangu -2" w:date="2024-08-13T23:55:00Z">
        <w:r w:rsidR="00A169FC">
          <w:t xml:space="preserve"> </w:t>
        </w:r>
        <w:commentRangeStart w:id="69"/>
        <w:commentRangeStart w:id="70"/>
        <w:r w:rsidR="00A169FC">
          <w:t xml:space="preserve">information exposure </w:t>
        </w:r>
      </w:ins>
      <w:ins w:id="71" w:author="hw user" w:date="2024-08-15T09:32:00Z">
        <w:r w:rsidR="00EB311E" w:rsidRPr="000426FE">
          <w:rPr>
            <w:highlight w:val="cyan"/>
            <w:rPrChange w:id="72" w:author="hw user" w:date="2024-08-15T09:34:00Z">
              <w:rPr/>
            </w:rPrChange>
          </w:rPr>
          <w:t>functionality</w:t>
        </w:r>
        <w:r w:rsidR="00EB311E" w:rsidRPr="00EB311E">
          <w:t xml:space="preserve"> </w:t>
        </w:r>
      </w:ins>
      <w:ins w:id="73" w:author="manmeet bhangu -2" w:date="2024-08-13T23:55:00Z">
        <w:r w:rsidR="00A169FC">
          <w:t xml:space="preserve">and </w:t>
        </w:r>
      </w:ins>
      <w:ins w:id="74" w:author="manmeet bhangu -2" w:date="2024-08-13T23:56:00Z">
        <w:r w:rsidR="00A169FC">
          <w:t xml:space="preserve">the </w:t>
        </w:r>
        <w:del w:id="75" w:author="hw user" w:date="2024-08-15T09:34:00Z">
          <w:r w:rsidR="00A169FC" w:rsidRPr="000426FE" w:rsidDel="000426FE">
            <w:rPr>
              <w:highlight w:val="cyan"/>
              <w:rPrChange w:id="76" w:author="hw user" w:date="2024-08-15T09:34:00Z">
                <w:rPr/>
              </w:rPrChange>
            </w:rPr>
            <w:delText xml:space="preserve">supported </w:delText>
          </w:r>
        </w:del>
      </w:ins>
      <w:ins w:id="77" w:author="Ericsson-MH2" w:date="2024-08-14T10:50:00Z">
        <w:del w:id="78" w:author="hw user" w:date="2024-08-15T09:32:00Z">
          <w:r w:rsidR="006460FB" w:rsidRPr="000426FE" w:rsidDel="0048298B">
            <w:rPr>
              <w:highlight w:val="cyan"/>
              <w:rPrChange w:id="79" w:author="hw user" w:date="2024-08-15T09:34:00Z">
                <w:rPr/>
              </w:rPrChange>
            </w:rPr>
            <w:delText xml:space="preserve">deep </w:delText>
          </w:r>
        </w:del>
      </w:ins>
      <w:ins w:id="80" w:author="manmeet bhangu -2" w:date="2024-08-14T00:11:00Z">
        <w:r w:rsidR="00BD2A3D" w:rsidRPr="00D23F1C">
          <w:rPr>
            <w:highlight w:val="green"/>
            <w:rPrChange w:id="81" w:author="Ericsson-MH2" w:date="2024-08-14T10:56:00Z">
              <w:rPr/>
            </w:rPrChange>
          </w:rPr>
          <w:t>p</w:t>
        </w:r>
      </w:ins>
      <w:ins w:id="82" w:author="manmeet bhangu -2" w:date="2024-08-13T23:56:00Z">
        <w:r w:rsidR="00A169FC" w:rsidRPr="00D23F1C">
          <w:rPr>
            <w:highlight w:val="green"/>
            <w:rPrChange w:id="83" w:author="Ericsson-MH2" w:date="2024-08-14T10:56:00Z">
              <w:rPr/>
            </w:rPrChange>
          </w:rPr>
          <w:t xml:space="preserve">acket </w:t>
        </w:r>
      </w:ins>
      <w:ins w:id="84" w:author="manmeet bhangu -2" w:date="2024-08-14T00:11:00Z">
        <w:r w:rsidR="00BD2A3D" w:rsidRPr="00D23F1C">
          <w:rPr>
            <w:highlight w:val="green"/>
            <w:rPrChange w:id="85" w:author="Ericsson-MH2" w:date="2024-08-14T10:56:00Z">
              <w:rPr/>
            </w:rPrChange>
          </w:rPr>
          <w:t>i</w:t>
        </w:r>
      </w:ins>
      <w:ins w:id="86" w:author="manmeet bhangu -2" w:date="2024-08-13T23:56:00Z">
        <w:r w:rsidR="00A169FC" w:rsidRPr="00D23F1C">
          <w:rPr>
            <w:highlight w:val="green"/>
            <w:rPrChange w:id="87" w:author="Ericsson-MH2" w:date="2024-08-14T10:56:00Z">
              <w:rPr/>
            </w:rPrChange>
          </w:rPr>
          <w:t>nspection functionality</w:t>
        </w:r>
      </w:ins>
      <w:ins w:id="88" w:author="Ericsson-MH2" w:date="2024-08-14T10:50:00Z">
        <w:r w:rsidR="00736F4F" w:rsidRPr="00D23F1C">
          <w:rPr>
            <w:highlight w:val="green"/>
            <w:rPrChange w:id="89" w:author="Ericsson-MH2" w:date="2024-08-14T10:56:00Z">
              <w:rPr/>
            </w:rPrChange>
          </w:rPr>
          <w:t>, see clause</w:t>
        </w:r>
      </w:ins>
      <w:ins w:id="90" w:author="Ericsson-MH2" w:date="2024-08-14T10:51:00Z">
        <w:r w:rsidR="00736F4F" w:rsidRPr="00D23F1C">
          <w:rPr>
            <w:highlight w:val="green"/>
            <w:rPrChange w:id="91" w:author="Ericsson-MH2" w:date="2024-08-14T10:56:00Z">
              <w:rPr/>
            </w:rPrChange>
          </w:rPr>
          <w:t> </w:t>
        </w:r>
        <w:r w:rsidR="00A06FDD" w:rsidRPr="00D23F1C">
          <w:rPr>
            <w:highlight w:val="green"/>
            <w:rPrChange w:id="92" w:author="Ericsson-MH2" w:date="2024-08-14T10:56:00Z">
              <w:rPr/>
            </w:rPrChange>
          </w:rPr>
          <w:t>6.</w:t>
        </w:r>
      </w:ins>
      <w:ins w:id="93" w:author="Ericsson-MH2" w:date="2024-08-14T10:52:00Z">
        <w:r w:rsidR="00324D35" w:rsidRPr="00D23F1C">
          <w:rPr>
            <w:highlight w:val="green"/>
            <w:rPrChange w:id="94" w:author="Ericsson-MH2" w:date="2024-08-14T10:56:00Z">
              <w:rPr/>
            </w:rPrChange>
          </w:rPr>
          <w:t>2</w:t>
        </w:r>
      </w:ins>
      <w:ins w:id="95" w:author="Ericsson-MH2" w:date="2024-08-14T10:51:00Z">
        <w:r w:rsidR="00A06FDD" w:rsidRPr="00D23F1C">
          <w:rPr>
            <w:highlight w:val="green"/>
            <w:rPrChange w:id="96" w:author="Ericsson-MH2" w:date="2024-08-14T10:56:00Z">
              <w:rPr/>
            </w:rPrChange>
          </w:rPr>
          <w:t>.3 of TS 23.501 [</w:t>
        </w:r>
        <w:r w:rsidR="00324D35" w:rsidRPr="00D23F1C">
          <w:rPr>
            <w:highlight w:val="green"/>
            <w:rPrChange w:id="97" w:author="Ericsson-MH2" w:date="2024-08-14T10:56:00Z">
              <w:rPr/>
            </w:rPrChange>
          </w:rPr>
          <w:t>2]</w:t>
        </w:r>
      </w:ins>
      <w:ins w:id="98" w:author="hw user" w:date="2024-08-15T09:32:00Z">
        <w:r w:rsidR="009365B5">
          <w:t>.</w:t>
        </w:r>
      </w:ins>
      <w:ins w:id="99" w:author="manmeet bhangu -2" w:date="2024-08-13T23:56:00Z">
        <w:del w:id="100" w:author="Ericsson-MH2" w:date="2024-08-14T10:50:00Z">
          <w:r w:rsidR="00A169FC" w:rsidDel="00736F4F">
            <w:delText xml:space="preserve"> </w:delText>
          </w:r>
          <w:r w:rsidR="00A169FC" w:rsidDel="00736F4F">
            <w:rPr>
              <w:rStyle w:val="normaltextrun"/>
            </w:rPr>
            <w:delText>(with ability to differentiate between IP or MAC filter based packet detection, and the packet detection based on other means, e.g. layer 7 DPI).</w:delText>
          </w:r>
        </w:del>
      </w:ins>
      <w:ins w:id="101" w:author="manmeet bhangu [2]" w:date="2024-07-22T01:17:00Z">
        <w:del w:id="102" w:author="Ericsson-MH2" w:date="2024-08-14T10:50:00Z">
          <w:r w:rsidR="006B7AC6" w:rsidDel="00736F4F">
            <w:delText xml:space="preserve">, </w:delText>
          </w:r>
        </w:del>
      </w:ins>
      <w:commentRangeEnd w:id="69"/>
      <w:del w:id="103" w:author="Ericsson-MH2" w:date="2024-08-14T10:50:00Z">
        <w:r w:rsidR="00A169FC" w:rsidDel="00736F4F">
          <w:rPr>
            <w:rStyle w:val="CommentReference"/>
          </w:rPr>
          <w:commentReference w:id="69"/>
        </w:r>
      </w:del>
      <w:commentRangeEnd w:id="70"/>
      <w:r w:rsidR="006B360A">
        <w:rPr>
          <w:rStyle w:val="CommentReference"/>
        </w:rPr>
        <w:commentReference w:id="70"/>
      </w:r>
      <w:ins w:id="104" w:author="manmeet bhangu [2]" w:date="2024-07-22T01:17:00Z">
        <w:del w:id="105" w:author="manmeet bhangu -2" w:date="2024-08-13T23:55:00Z">
          <w:r w:rsidR="006B7AC6" w:rsidRPr="00DB72B7" w:rsidDel="00A169FC">
            <w:delText>packet inspection functionality</w:delText>
          </w:r>
          <w:r w:rsidR="006B7AC6" w:rsidDel="00A169FC">
            <w:delText xml:space="preserve"> based on L2, L3 or L7 (i.e. the UPF inspects user traffic by performing L2 (</w:delText>
          </w:r>
          <w:r w:rsidR="006B7AC6" w:rsidRPr="00FC03A7" w:rsidDel="00A169FC">
            <w:delText>MAC Filter-Based Detection</w:delText>
          </w:r>
          <w:r w:rsidR="006B7AC6" w:rsidDel="00A169FC">
            <w:delText>), L3 IP address and port matching, as well as L7 deep packet inspection involving header field matching.)</w:delText>
          </w:r>
        </w:del>
      </w:ins>
      <w:ins w:id="106" w:author="manmeet bhangu" w:date="2024-07-22T00:53:00Z">
        <w:del w:id="107" w:author="manmeet bhangu -2" w:date="2024-08-13T23:55:00Z">
          <w:r w:rsidDel="00A169FC">
            <w:delText>.</w:delText>
          </w:r>
        </w:del>
      </w:ins>
    </w:p>
    <w:p w14:paraId="756A3EF9" w14:textId="77777777" w:rsidR="005F6CBE" w:rsidRPr="00140E21" w:rsidRDefault="005F6CBE" w:rsidP="005F6CBE">
      <w:r w:rsidRPr="00140E21">
        <w:t>The SMF Area Identity</w:t>
      </w:r>
      <w:r>
        <w:t xml:space="preserve"> and UE IPv4 Address Ranges and/or IPv6 Prefix Range(s) are </w:t>
      </w:r>
      <w:r w:rsidRPr="00140E21">
        <w:t>optional in the UPF Provisioning Information.</w:t>
      </w:r>
    </w:p>
    <w:p w14:paraId="04391A2D" w14:textId="77777777" w:rsidR="004060DC" w:rsidRDefault="004060DC" w:rsidP="001C573C">
      <w:pPr>
        <w:tabs>
          <w:tab w:val="left" w:pos="486"/>
        </w:tabs>
        <w:rPr>
          <w:rFonts w:ascii="Arial" w:hAnsi="Arial" w:cs="Arial"/>
          <w:sz w:val="28"/>
          <w:szCs w:val="28"/>
          <w:lang w:val="en-US"/>
        </w:rPr>
      </w:pPr>
    </w:p>
    <w:p w14:paraId="699D0B31" w14:textId="77777777" w:rsidR="00CC4696" w:rsidRDefault="00CC4696" w:rsidP="001C573C">
      <w:pPr>
        <w:tabs>
          <w:tab w:val="left" w:pos="486"/>
        </w:tabs>
        <w:rPr>
          <w:rFonts w:ascii="Arial" w:hAnsi="Arial" w:cs="Arial"/>
          <w:sz w:val="28"/>
          <w:szCs w:val="28"/>
          <w:lang w:val="en-US"/>
        </w:rPr>
      </w:pPr>
    </w:p>
    <w:p w14:paraId="5126939D" w14:textId="77777777" w:rsidR="00CC4696" w:rsidRDefault="00CC4696" w:rsidP="001C573C">
      <w:pPr>
        <w:tabs>
          <w:tab w:val="left" w:pos="486"/>
        </w:tabs>
        <w:rPr>
          <w:rFonts w:ascii="Arial" w:hAnsi="Arial" w:cs="Arial"/>
          <w:sz w:val="28"/>
          <w:szCs w:val="28"/>
          <w:lang w:val="en-US"/>
        </w:rPr>
      </w:pPr>
    </w:p>
    <w:p w14:paraId="70628C74" w14:textId="77777777" w:rsidR="00CC4696" w:rsidRPr="005300B6" w:rsidRDefault="00CC4696" w:rsidP="00CC46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FB3253F" w14:textId="77777777" w:rsidR="00CC4696" w:rsidRDefault="00CC4696" w:rsidP="00CC4696"/>
    <w:p w14:paraId="66A892F6" w14:textId="77777777" w:rsidR="00CC4696" w:rsidRDefault="00CC4696" w:rsidP="00CC4696"/>
    <w:p w14:paraId="6C1AE698" w14:textId="77777777" w:rsidR="00CC4696" w:rsidRPr="00140E21" w:rsidRDefault="00CC4696" w:rsidP="00CC4696">
      <w:pPr>
        <w:pStyle w:val="Heading5"/>
        <w:rPr>
          <w:rFonts w:eastAsia="Malgun Gothic"/>
        </w:rPr>
      </w:pPr>
      <w:bookmarkStart w:id="108" w:name="_Toc20204441"/>
      <w:bookmarkStart w:id="109" w:name="_Toc27895140"/>
      <w:bookmarkStart w:id="110" w:name="_Toc36192237"/>
      <w:bookmarkStart w:id="111" w:name="_Toc45193350"/>
      <w:bookmarkStart w:id="112" w:name="_Toc47592982"/>
      <w:bookmarkStart w:id="113" w:name="_Toc51835069"/>
      <w:bookmarkStart w:id="114" w:name="_Toc170198033"/>
      <w:r w:rsidRPr="00140E21">
        <w:rPr>
          <w:rFonts w:eastAsia="Malgun Gothic"/>
        </w:rPr>
        <w:lastRenderedPageBreak/>
        <w:t>5.2.3.3.1</w:t>
      </w:r>
      <w:r w:rsidRPr="00140E21">
        <w:rPr>
          <w:rFonts w:eastAsia="Malgun Gothic"/>
        </w:rPr>
        <w:tab/>
      </w:r>
      <w:commentRangeStart w:id="115"/>
      <w:r w:rsidRPr="00CC34D8">
        <w:rPr>
          <w:rFonts w:eastAsia="Malgun Gothic"/>
          <w:highlight w:val="cyan"/>
        </w:rPr>
        <w:t>General</w:t>
      </w:r>
      <w:bookmarkEnd w:id="108"/>
      <w:bookmarkEnd w:id="109"/>
      <w:bookmarkEnd w:id="110"/>
      <w:bookmarkEnd w:id="111"/>
      <w:bookmarkEnd w:id="112"/>
      <w:bookmarkEnd w:id="113"/>
      <w:bookmarkEnd w:id="114"/>
      <w:commentRangeEnd w:id="115"/>
      <w:r w:rsidRPr="00CC34D8">
        <w:rPr>
          <w:rStyle w:val="CommentReference"/>
          <w:rFonts w:ascii="Times New Roman" w:hAnsi="Times New Roman"/>
          <w:highlight w:val="cyan"/>
        </w:rPr>
        <w:commentReference w:id="115"/>
      </w:r>
    </w:p>
    <w:p w14:paraId="5F0D3F64" w14:textId="77777777" w:rsidR="00CC4696" w:rsidRPr="00140E21" w:rsidRDefault="00CC4696" w:rsidP="00CC4696">
      <w:pPr>
        <w:keepNext/>
        <w:rPr>
          <w:rFonts w:eastAsia="Malgun Gothic"/>
          <w:lang w:eastAsia="zh-CN"/>
        </w:rPr>
      </w:pPr>
      <w:r w:rsidRPr="00140E21">
        <w:rPr>
          <w:rFonts w:eastAsia="Malgun Gothic"/>
          <w:lang w:eastAsia="zh-CN"/>
        </w:rPr>
        <w:t xml:space="preserve">Subscription data types used in the </w:t>
      </w:r>
      <w:proofErr w:type="spellStart"/>
      <w:r w:rsidRPr="00140E21">
        <w:rPr>
          <w:rFonts w:eastAsia="Malgun Gothic"/>
          <w:lang w:eastAsia="zh-CN"/>
        </w:rPr>
        <w:t>Nudm_SubscriberDataManagement</w:t>
      </w:r>
      <w:proofErr w:type="spellEnd"/>
      <w:r w:rsidRPr="00140E21">
        <w:rPr>
          <w:rFonts w:eastAsia="Malgun Gothic"/>
          <w:lang w:eastAsia="zh-CN"/>
        </w:rPr>
        <w:t xml:space="preserve"> Service are defined in Table 5.2.3.3.1-1 below.</w:t>
      </w:r>
    </w:p>
    <w:p w14:paraId="1A45C801" w14:textId="77777777" w:rsidR="00CC4696" w:rsidRPr="00140E21" w:rsidRDefault="00CC4696" w:rsidP="00CC4696">
      <w:pPr>
        <w:pStyle w:val="TH"/>
        <w:rPr>
          <w:rFonts w:eastAsia="Malgun Gothic"/>
        </w:rPr>
      </w:pPr>
      <w:bookmarkStart w:id="116" w:name="_CRTable5_2_3_3_11"/>
      <w:r w:rsidRPr="00140E21">
        <w:rPr>
          <w:rFonts w:eastAsia="Malgun Gothic"/>
        </w:rPr>
        <w:t xml:space="preserve">Table </w:t>
      </w:r>
      <w:bookmarkEnd w:id="116"/>
      <w:r w:rsidRPr="00140E21">
        <w:rPr>
          <w:rFonts w:eastAsia="Malgun Gothic"/>
        </w:rPr>
        <w:t>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11"/>
        <w:gridCol w:w="4225"/>
      </w:tblGrid>
      <w:tr w:rsidR="00CC4696" w:rsidRPr="00140E21" w14:paraId="040771DF"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02169EB1" w14:textId="77777777" w:rsidR="00CC4696" w:rsidRPr="00140E21" w:rsidRDefault="00CC4696" w:rsidP="006C5024">
            <w:pPr>
              <w:pStyle w:val="TAH"/>
              <w:keepNext w:val="0"/>
              <w:rPr>
                <w:rFonts w:eastAsia="Malgun Gothic"/>
              </w:rPr>
            </w:pPr>
            <w:r w:rsidRPr="00140E21">
              <w:rPr>
                <w:rFonts w:eastAsia="Malgun Gothic"/>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38D294FD" w14:textId="77777777" w:rsidR="00CC4696" w:rsidRPr="00140E21" w:rsidRDefault="00CC4696" w:rsidP="006C5024">
            <w:pPr>
              <w:pStyle w:val="TAH"/>
              <w:keepNext w:val="0"/>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01AA7998" w14:textId="77777777" w:rsidR="00CC4696" w:rsidRPr="00140E21" w:rsidRDefault="00CC4696" w:rsidP="006C5024">
            <w:pPr>
              <w:pStyle w:val="TAH"/>
              <w:keepNext w:val="0"/>
              <w:rPr>
                <w:rFonts w:eastAsia="Malgun Gothic"/>
              </w:rPr>
            </w:pPr>
            <w:r w:rsidRPr="00140E21">
              <w:rPr>
                <w:rFonts w:eastAsia="Malgun Gothic"/>
              </w:rPr>
              <w:t>Description</w:t>
            </w:r>
          </w:p>
        </w:tc>
      </w:tr>
      <w:tr w:rsidR="00CC4696" w:rsidRPr="00140E21" w14:paraId="58780DF0" w14:textId="77777777" w:rsidTr="006C5024">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2CA82D97" w14:textId="77777777" w:rsidR="00CC4696" w:rsidRPr="00140E21" w:rsidRDefault="00CC4696" w:rsidP="006C5024">
            <w:pPr>
              <w:pStyle w:val="TAL"/>
              <w:keepNext w:val="0"/>
              <w:rPr>
                <w:rFonts w:eastAsia="SimSun"/>
                <w:lang w:eastAsia="zh-CN"/>
              </w:rPr>
            </w:pPr>
            <w:r w:rsidRPr="00140E21">
              <w:rPr>
                <w:rFonts w:eastAsia="SimSun"/>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4AE9BF74" w14:textId="77777777" w:rsidR="00CC4696" w:rsidRPr="00140E21" w:rsidRDefault="00CC4696" w:rsidP="006C5024">
            <w:pPr>
              <w:pStyle w:val="TAL"/>
              <w:keepNext w:val="0"/>
              <w:rPr>
                <w:rFonts w:eastAsia="Malgun Gothic"/>
              </w:rPr>
            </w:pPr>
            <w:r w:rsidRPr="00140E21">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tcPr>
          <w:p w14:paraId="0462AC49" w14:textId="77777777" w:rsidR="00CC4696" w:rsidRPr="00140E21" w:rsidRDefault="00CC4696" w:rsidP="006C5024">
            <w:pPr>
              <w:pStyle w:val="TAL"/>
              <w:keepNext w:val="0"/>
              <w:rPr>
                <w:rFonts w:eastAsia="Malgun Gothic"/>
              </w:rPr>
            </w:pPr>
            <w:r w:rsidRPr="00140E21">
              <w:rPr>
                <w:rFonts w:eastAsia="Malgun Gothic"/>
              </w:rPr>
              <w:t xml:space="preserve">List of the GPSI </w:t>
            </w:r>
            <w:r w:rsidRPr="00140E21">
              <w:rPr>
                <w:rFonts w:eastAsia="SimSun"/>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r>
              <w:rPr>
                <w:rFonts w:eastAsia="Malgun Gothic"/>
              </w:rPr>
              <w:t xml:space="preserve"> (see NOTE 9)</w:t>
            </w:r>
            <w:r w:rsidRPr="00140E21">
              <w:rPr>
                <w:rFonts w:eastAsia="Malgun Gothic"/>
              </w:rPr>
              <w:t>.</w:t>
            </w:r>
          </w:p>
        </w:tc>
      </w:tr>
      <w:tr w:rsidR="00CC4696" w:rsidRPr="00140E21" w14:paraId="593B46F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0BB8A7B" w14:textId="77777777" w:rsidR="00CC4696" w:rsidRPr="00140E21" w:rsidRDefault="00CC4696" w:rsidP="006C5024">
            <w:pPr>
              <w:pStyle w:val="TAL"/>
              <w:keepNext w:val="0"/>
              <w:rPr>
                <w:rFonts w:eastAsia="Malgun Gothic"/>
              </w:rPr>
            </w:pPr>
            <w:r w:rsidRPr="00140E21">
              <w:rPr>
                <w:rFonts w:eastAsia="SimSun"/>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05BC3F71" w14:textId="77777777" w:rsidR="00CC4696" w:rsidRPr="00140E21" w:rsidRDefault="00CC4696" w:rsidP="006C5024">
            <w:pPr>
              <w:pStyle w:val="TAL"/>
              <w:keepNext w:val="0"/>
              <w:rPr>
                <w:rFonts w:eastAsia="Malgun Gothic"/>
              </w:rPr>
            </w:pPr>
            <w:r w:rsidRPr="00140E21">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tcPr>
          <w:p w14:paraId="21DA92B7" w14:textId="77777777" w:rsidR="00CC4696" w:rsidRPr="00140E21" w:rsidRDefault="00CC4696" w:rsidP="006C5024">
            <w:pPr>
              <w:pStyle w:val="TAL"/>
              <w:keepNext w:val="0"/>
              <w:rPr>
                <w:rFonts w:eastAsia="Malgun Gothic"/>
              </w:rPr>
            </w:pPr>
            <w:r w:rsidRPr="00140E21">
              <w:rPr>
                <w:rFonts w:eastAsia="Malgun Gothic"/>
              </w:rPr>
              <w:t>List of the subscribed internal group(s) that the UE belongs to.</w:t>
            </w:r>
          </w:p>
        </w:tc>
      </w:tr>
      <w:tr w:rsidR="00CC4696" w:rsidRPr="00140E21" w14:paraId="7DC8B68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21DDBA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E7F72EC" w14:textId="77777777" w:rsidR="00CC4696" w:rsidRPr="00140E21" w:rsidRDefault="00CC4696" w:rsidP="006C5024">
            <w:pPr>
              <w:pStyle w:val="TAL"/>
              <w:keepNext w:val="0"/>
              <w:rPr>
                <w:rFonts w:eastAsia="Malgun Gothic"/>
              </w:rPr>
            </w:pPr>
            <w:r w:rsidRPr="00140E21">
              <w:rPr>
                <w:rFonts w:eastAsia="Malgun Gothic"/>
              </w:rPr>
              <w:t>Subscribed</w:t>
            </w:r>
            <w:r>
              <w:rPr>
                <w:rFonts w:eastAsia="Malgun Gothic"/>
              </w:rPr>
              <w:t xml:space="preserve"> </w:t>
            </w:r>
            <w:r w:rsidRPr="00140E21">
              <w:rPr>
                <w:rFonts w:eastAsia="Malgun Gothic"/>
              </w:rPr>
              <w:t>UE-AMBR</w:t>
            </w:r>
          </w:p>
        </w:tc>
        <w:tc>
          <w:tcPr>
            <w:tcW w:w="4225" w:type="dxa"/>
            <w:tcBorders>
              <w:top w:val="single" w:sz="4" w:space="0" w:color="auto"/>
              <w:left w:val="single" w:sz="4" w:space="0" w:color="auto"/>
              <w:bottom w:val="single" w:sz="4" w:space="0" w:color="auto"/>
              <w:right w:val="single" w:sz="4" w:space="0" w:color="auto"/>
            </w:tcBorders>
          </w:tcPr>
          <w:p w14:paraId="5A68B3DB" w14:textId="77777777" w:rsidR="00CC4696" w:rsidRPr="00140E21" w:rsidRDefault="00CC4696" w:rsidP="006C5024">
            <w:pPr>
              <w:pStyle w:val="TAL"/>
              <w:keepNext w:val="0"/>
              <w:rPr>
                <w:rFonts w:eastAsia="Malgun Gothic"/>
              </w:rPr>
            </w:pPr>
            <w:r w:rsidRPr="00140E21">
              <w:rPr>
                <w:rFonts w:eastAsia="Malgun Gothic"/>
              </w:rPr>
              <w:t xml:space="preserve">The </w:t>
            </w:r>
            <w:r>
              <w:rPr>
                <w:rFonts w:eastAsia="Malgun Gothic"/>
              </w:rPr>
              <w:t>m</w:t>
            </w:r>
            <w:r w:rsidRPr="00140E21">
              <w:rPr>
                <w:rFonts w:eastAsia="Malgun Gothic"/>
              </w:rPr>
              <w:t xml:space="preserve">aximum </w:t>
            </w:r>
            <w:r>
              <w:rPr>
                <w:rFonts w:eastAsia="Malgun Gothic"/>
              </w:rPr>
              <w:t>a</w:t>
            </w:r>
            <w:r w:rsidRPr="00140E21">
              <w:rPr>
                <w:rFonts w:eastAsia="Malgun Gothic"/>
              </w:rPr>
              <w:t>ggregated uplink and downlink MBRs to be shared across all Non-GBR QoS Flows according to the subscription of the user.</w:t>
            </w:r>
          </w:p>
        </w:tc>
      </w:tr>
      <w:tr w:rsidR="00CC4696" w:rsidRPr="00140E21" w14:paraId="7B89AD2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80EDD9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D58AD06" w14:textId="77777777" w:rsidR="00CC4696" w:rsidRPr="00140E21" w:rsidRDefault="00CC4696" w:rsidP="006C5024">
            <w:pPr>
              <w:pStyle w:val="TAL"/>
              <w:keepNext w:val="0"/>
              <w:rPr>
                <w:rFonts w:eastAsia="Malgun Gothic"/>
              </w:rPr>
            </w:pPr>
            <w:r>
              <w:rPr>
                <w:rFonts w:eastAsia="Malgun Gothic"/>
              </w:rPr>
              <w:t>Subscribed UE-Slice-MBR(s)</w:t>
            </w:r>
          </w:p>
        </w:tc>
        <w:tc>
          <w:tcPr>
            <w:tcW w:w="4225" w:type="dxa"/>
            <w:tcBorders>
              <w:top w:val="single" w:sz="4" w:space="0" w:color="auto"/>
              <w:left w:val="single" w:sz="4" w:space="0" w:color="auto"/>
              <w:bottom w:val="single" w:sz="4" w:space="0" w:color="auto"/>
              <w:right w:val="single" w:sz="4" w:space="0" w:color="auto"/>
            </w:tcBorders>
          </w:tcPr>
          <w:p w14:paraId="1DF2829E" w14:textId="77777777" w:rsidR="00CC4696" w:rsidRPr="00140E21" w:rsidRDefault="00CC4696" w:rsidP="006C5024">
            <w:pPr>
              <w:pStyle w:val="TAL"/>
              <w:keepNext w:val="0"/>
              <w:rPr>
                <w:rFonts w:eastAsia="Malgun Gothic"/>
              </w:rPr>
            </w:pPr>
            <w:r>
              <w:rPr>
                <w:rFonts w:eastAsia="Malgun Gothic"/>
              </w:rPr>
              <w:t>List of maximum aggregated uplink and downlink MBRs to be shared across all GBR and Non-GBR QoS Flows related to the same S-NSSAI according to the subscription of the user. There is a single uplink and a single downlink value per S-NSSAI.</w:t>
            </w:r>
          </w:p>
        </w:tc>
      </w:tr>
      <w:tr w:rsidR="00CC4696" w:rsidRPr="00140E21" w14:paraId="641685B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BC4B57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4737438" w14:textId="77777777" w:rsidR="00CC4696" w:rsidRPr="00140E21" w:rsidRDefault="00CC4696" w:rsidP="006C5024">
            <w:pPr>
              <w:pStyle w:val="TAL"/>
              <w:keepNext w:val="0"/>
              <w:rPr>
                <w:rFonts w:eastAsia="SimSun"/>
                <w:lang w:eastAsia="zh-CN"/>
              </w:rPr>
            </w:pPr>
            <w:r w:rsidRPr="00140E21">
              <w:rPr>
                <w:rFonts w:eastAsia="Malgun Gothic"/>
              </w:rPr>
              <w:t xml:space="preserve">Subscribed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0C3E7345" w14:textId="77777777" w:rsidR="00CC4696" w:rsidRDefault="00CC4696" w:rsidP="006C5024">
            <w:pPr>
              <w:pStyle w:val="TAL"/>
              <w:keepNext w:val="0"/>
              <w:rPr>
                <w:rFonts w:eastAsia="Malgun Gothic"/>
              </w:rPr>
            </w:pPr>
            <w:r w:rsidRPr="00140E21">
              <w:rPr>
                <w:rFonts w:eastAsia="Malgun Gothic"/>
              </w:rPr>
              <w:t>The Network Slices that the UE subscribes to. In the roaming case, it indicates the subscribed Network Slices applicable to the Serving PLMN</w:t>
            </w:r>
            <w:r>
              <w:rPr>
                <w:rFonts w:eastAsia="Malgun Gothic"/>
              </w:rPr>
              <w:t xml:space="preserve"> (NOTE 11)</w:t>
            </w:r>
            <w:r w:rsidRPr="00140E21">
              <w:rPr>
                <w:rFonts w:eastAsia="Malgun Gothic"/>
              </w:rPr>
              <w:t>.</w:t>
            </w:r>
          </w:p>
          <w:p w14:paraId="52D8D955" w14:textId="77777777" w:rsidR="00CC4696" w:rsidRPr="00140E21" w:rsidRDefault="00CC4696" w:rsidP="006C5024">
            <w:pPr>
              <w:pStyle w:val="TAL"/>
              <w:keepNext w:val="0"/>
              <w:rPr>
                <w:rFonts w:eastAsia="Malgun Gothic"/>
              </w:rPr>
            </w:pPr>
            <w:r>
              <w:rPr>
                <w:rFonts w:eastAsia="Malgun Gothic"/>
              </w:rPr>
              <w:t>For a subscribed S-NSSAI subject to NSAC for the registered number of UE, the applicable NSAC admission mode is included as described in clause 4.2.11.5.2.</w:t>
            </w:r>
          </w:p>
        </w:tc>
      </w:tr>
      <w:tr w:rsidR="00CC4696" w:rsidRPr="00140E21" w14:paraId="6AFD34F5"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F14B6A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AF8067" w14:textId="77777777" w:rsidR="00CC4696" w:rsidRPr="00140E21" w:rsidRDefault="00CC4696" w:rsidP="006C5024">
            <w:pPr>
              <w:pStyle w:val="TAL"/>
              <w:keepNext w:val="0"/>
              <w:rPr>
                <w:rFonts w:eastAsia="SimSun"/>
                <w:lang w:eastAsia="zh-CN"/>
              </w:rPr>
            </w:pPr>
            <w:r w:rsidRPr="00140E21">
              <w:rPr>
                <w:rFonts w:eastAsia="Malgun Gothic"/>
              </w:rPr>
              <w:t xml:space="preserve">Default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2FDDCC8E" w14:textId="77777777" w:rsidR="00CC4696" w:rsidRPr="00140E21" w:rsidRDefault="00CC4696" w:rsidP="006C5024">
            <w:pPr>
              <w:pStyle w:val="TAL"/>
              <w:keepNext w:val="0"/>
              <w:rPr>
                <w:rFonts w:eastAsia="Malgun Gothic"/>
              </w:rPr>
            </w:pPr>
            <w:r w:rsidRPr="00140E21">
              <w:rPr>
                <w:rFonts w:eastAsia="Malgun Gothic"/>
              </w:rPr>
              <w:t>The Subscribed S-NSSAIs marked as default S-NSSAI. In the roaming case, only those applicable to the Serving PLMN</w:t>
            </w:r>
            <w:r>
              <w:rPr>
                <w:rFonts w:eastAsia="Malgun Gothic"/>
              </w:rPr>
              <w:t xml:space="preserve"> (NOTE 12)</w:t>
            </w:r>
            <w:r w:rsidRPr="00140E21">
              <w:rPr>
                <w:rFonts w:eastAsia="Malgun Gothic"/>
              </w:rPr>
              <w:t>.</w:t>
            </w:r>
          </w:p>
        </w:tc>
      </w:tr>
      <w:tr w:rsidR="00CC4696" w:rsidRPr="00140E21" w14:paraId="07A782C3"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EE57EE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54182E4" w14:textId="77777777" w:rsidR="00CC4696" w:rsidRPr="00140E21" w:rsidRDefault="00CC4696" w:rsidP="006C5024">
            <w:pPr>
              <w:pStyle w:val="TAL"/>
              <w:keepNext w:val="0"/>
              <w:rPr>
                <w:rFonts w:eastAsia="SimSun"/>
                <w:lang w:eastAsia="zh-CN"/>
              </w:rPr>
            </w:pPr>
            <w:r>
              <w:rPr>
                <w:rFonts w:eastAsia="SimSun"/>
                <w:lang w:eastAsia="zh-CN"/>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0D470FB1" w14:textId="77777777" w:rsidR="00CC4696" w:rsidRDefault="00CC4696" w:rsidP="006C5024">
            <w:pPr>
              <w:pStyle w:val="TAL"/>
              <w:keepNext w:val="0"/>
              <w:rPr>
                <w:rFonts w:eastAsia="Malgun Gothic"/>
              </w:rPr>
            </w:pPr>
            <w:r>
              <w:rPr>
                <w:rFonts w:eastAsia="Malgun Gothic"/>
              </w:rPr>
              <w:t>Includes:</w:t>
            </w:r>
          </w:p>
          <w:p w14:paraId="7A31A8E1" w14:textId="77777777" w:rsidR="00CC4696" w:rsidRDefault="00CC4696" w:rsidP="006C5024">
            <w:pPr>
              <w:pStyle w:val="TAL"/>
              <w:keepNext w:val="0"/>
              <w:ind w:left="318" w:hanging="318"/>
              <w:rPr>
                <w:rFonts w:eastAsia="Malgun Gothic"/>
              </w:rPr>
            </w:pPr>
            <w:bookmarkStart w:id="117" w:name="_PERM_MCCTEMPBM_CRPT57010010___2"/>
            <w:r>
              <w:rPr>
                <w:rFonts w:eastAsia="Malgun Gothic"/>
              </w:rPr>
              <w:t>-</w:t>
            </w:r>
            <w:r>
              <w:rPr>
                <w:rFonts w:eastAsia="Malgun Gothic"/>
              </w:rPr>
              <w:tab/>
              <w:t>indication the S-NSSAI is on demand; and</w:t>
            </w:r>
          </w:p>
          <w:p w14:paraId="5E28A6B0"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slice deregistration inactivity timer value.</w:t>
            </w:r>
          </w:p>
          <w:bookmarkEnd w:id="117"/>
          <w:p w14:paraId="588F9DF4" w14:textId="77777777" w:rsidR="00CC4696" w:rsidRDefault="00CC4696" w:rsidP="006C5024">
            <w:pPr>
              <w:pStyle w:val="TAL"/>
              <w:keepNext w:val="0"/>
              <w:rPr>
                <w:rFonts w:eastAsia="Malgun Gothic"/>
              </w:rPr>
            </w:pPr>
            <w:r>
              <w:rPr>
                <w:rFonts w:eastAsia="Malgun Gothic"/>
              </w:rPr>
              <w:t>The AMF uses this information as described in clause 5.15.15 of TS 23.501 [2].</w:t>
            </w:r>
          </w:p>
          <w:p w14:paraId="18AB88B0" w14:textId="77777777" w:rsidR="00CC4696" w:rsidRPr="00140E21" w:rsidRDefault="00CC4696" w:rsidP="006C5024">
            <w:pPr>
              <w:pStyle w:val="TAL"/>
              <w:keepNext w:val="0"/>
              <w:rPr>
                <w:rFonts w:eastAsia="Malgun Gothic"/>
              </w:rPr>
            </w:pPr>
            <w:r>
              <w:rPr>
                <w:rFonts w:eastAsia="Malgun Gothic"/>
              </w:rPr>
              <w:t>(NOTE 22)</w:t>
            </w:r>
          </w:p>
        </w:tc>
      </w:tr>
      <w:tr w:rsidR="00CC4696" w:rsidRPr="00140E21" w14:paraId="5E8A2866"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050168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B7C3E62" w14:textId="77777777" w:rsidR="00CC4696" w:rsidRPr="00140E21" w:rsidRDefault="00CC4696" w:rsidP="006C5024">
            <w:pPr>
              <w:pStyle w:val="TAL"/>
              <w:keepNext w:val="0"/>
              <w:rPr>
                <w:rFonts w:eastAsia="SimSun"/>
                <w:lang w:eastAsia="zh-CN"/>
              </w:rPr>
            </w:pPr>
            <w:r>
              <w:rPr>
                <w:rFonts w:eastAsia="SimSun"/>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4872288B" w14:textId="77777777" w:rsidR="00CC4696" w:rsidRPr="00140E21" w:rsidRDefault="00CC4696" w:rsidP="006C5024">
            <w:pPr>
              <w:pStyle w:val="TAL"/>
              <w:keepNext w:val="0"/>
              <w:rPr>
                <w:rFonts w:eastAsia="Malgun Gothic"/>
              </w:rPr>
            </w:pPr>
            <w:r>
              <w:rPr>
                <w:rFonts w:eastAsia="Malgun Gothic"/>
              </w:rPr>
              <w:t>The Subscribed S-NSSAIs marked as subject to NSSAA. When present, the GPSI list shall include at least one GPSI.</w:t>
            </w:r>
          </w:p>
        </w:tc>
      </w:tr>
      <w:tr w:rsidR="00CC4696" w:rsidRPr="00140E21" w14:paraId="1FEDAA26"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53CAAF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377C4BC" w14:textId="77777777" w:rsidR="00CC4696" w:rsidRPr="00140E21" w:rsidRDefault="00CC4696" w:rsidP="006C5024">
            <w:pPr>
              <w:pStyle w:val="TAL"/>
              <w:keepNext w:val="0"/>
              <w:rPr>
                <w:rFonts w:eastAsia="SimSun"/>
                <w:lang w:eastAsia="zh-CN"/>
              </w:rPr>
            </w:pPr>
            <w:r>
              <w:rPr>
                <w:rFonts w:eastAsia="SimSun"/>
                <w:lang w:eastAsia="zh-CN"/>
              </w:rPr>
              <w:t>Network Slice Simultaneous Registration Group Information</w:t>
            </w:r>
          </w:p>
        </w:tc>
        <w:tc>
          <w:tcPr>
            <w:tcW w:w="4225" w:type="dxa"/>
            <w:tcBorders>
              <w:top w:val="single" w:sz="4" w:space="0" w:color="auto"/>
              <w:left w:val="single" w:sz="4" w:space="0" w:color="auto"/>
              <w:bottom w:val="single" w:sz="4" w:space="0" w:color="auto"/>
              <w:right w:val="single" w:sz="4" w:space="0" w:color="auto"/>
            </w:tcBorders>
          </w:tcPr>
          <w:p w14:paraId="14C335A5" w14:textId="77777777" w:rsidR="00CC4696" w:rsidRPr="00140E21" w:rsidRDefault="00CC4696" w:rsidP="006C5024">
            <w:pPr>
              <w:pStyle w:val="TAL"/>
              <w:keepNext w:val="0"/>
              <w:rPr>
                <w:rFonts w:eastAsia="Malgun Gothic"/>
              </w:rPr>
            </w:pPr>
            <w:r>
              <w:rPr>
                <w:rFonts w:eastAsia="Malgun Gothic"/>
              </w:rPr>
              <w:t>Optionally, for each S-NSSAI in the Subscribed S-NSSAIs, one or more value of Network Slice Simultaneous Registration Group(s) (NOTE 11) associated with the S-NSSAI.</w:t>
            </w:r>
          </w:p>
        </w:tc>
      </w:tr>
      <w:tr w:rsidR="00CC4696" w:rsidRPr="00140E21" w14:paraId="639CCD05"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BA537E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5EEA1F" w14:textId="77777777" w:rsidR="00CC4696" w:rsidRPr="00140E21" w:rsidRDefault="00CC4696" w:rsidP="006C5024">
            <w:pPr>
              <w:pStyle w:val="TAL"/>
              <w:keepNext w:val="0"/>
              <w:rPr>
                <w:rFonts w:eastAsia="SimSun"/>
                <w:lang w:eastAsia="zh-CN"/>
              </w:rPr>
            </w:pPr>
            <w:r>
              <w:rPr>
                <w:rFonts w:eastAsia="SimSun"/>
                <w:lang w:eastAsia="zh-CN"/>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30486022" w14:textId="77777777" w:rsidR="00CC4696" w:rsidRPr="00140E21" w:rsidRDefault="00CC4696" w:rsidP="006C5024">
            <w:pPr>
              <w:pStyle w:val="TAL"/>
              <w:keepNext w:val="0"/>
              <w:rPr>
                <w:rFonts w:eastAsia="Malgun Gothic"/>
              </w:rPr>
            </w:pPr>
            <w:r>
              <w:rPr>
                <w:rFonts w:eastAsia="Malgun Gothic"/>
              </w:rPr>
              <w:t>Optionally, if the Subscribed S-NSSAI is temporarily available network slice, one validity time is associated with this S-NSSAI.</w:t>
            </w:r>
          </w:p>
        </w:tc>
      </w:tr>
      <w:tr w:rsidR="00CC4696" w:rsidRPr="00140E21" w14:paraId="3933933E"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1721C6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1B837E4" w14:textId="77777777" w:rsidR="00CC4696" w:rsidRPr="00140E21" w:rsidRDefault="00CC4696" w:rsidP="006C5024">
            <w:pPr>
              <w:pStyle w:val="TAL"/>
              <w:keepNext w:val="0"/>
              <w:rPr>
                <w:rFonts w:eastAsia="Malgun Gothic"/>
              </w:rPr>
            </w:pPr>
            <w:r w:rsidRPr="00140E21">
              <w:rPr>
                <w:rFonts w:eastAsia="Malgun Gothic"/>
              </w:rPr>
              <w:t>UE Usage Type</w:t>
            </w:r>
          </w:p>
        </w:tc>
        <w:tc>
          <w:tcPr>
            <w:tcW w:w="4225" w:type="dxa"/>
            <w:tcBorders>
              <w:top w:val="single" w:sz="4" w:space="0" w:color="auto"/>
              <w:left w:val="single" w:sz="4" w:space="0" w:color="auto"/>
              <w:bottom w:val="single" w:sz="4" w:space="0" w:color="auto"/>
              <w:right w:val="single" w:sz="4" w:space="0" w:color="auto"/>
            </w:tcBorders>
          </w:tcPr>
          <w:p w14:paraId="73450090" w14:textId="77777777" w:rsidR="00CC4696" w:rsidRPr="00140E21" w:rsidRDefault="00CC4696" w:rsidP="006C5024">
            <w:pPr>
              <w:pStyle w:val="TAL"/>
              <w:keepNext w:val="0"/>
              <w:rPr>
                <w:rFonts w:eastAsia="Malgun Gothic"/>
              </w:rPr>
            </w:pPr>
            <w:r w:rsidRPr="00140E21">
              <w:rPr>
                <w:rFonts w:eastAsia="Malgun Gothic"/>
              </w:rPr>
              <w:t>As defined in</w:t>
            </w:r>
            <w:r>
              <w:rPr>
                <w:rFonts w:eastAsia="Malgun Gothic"/>
              </w:rPr>
              <w:t xml:space="preserve"> clause</w:t>
            </w:r>
            <w:r w:rsidRPr="00140E21">
              <w:rPr>
                <w:rFonts w:eastAsia="Malgun Gothic"/>
              </w:rPr>
              <w:t xml:space="preserve"> 5.15.7.2 </w:t>
            </w:r>
            <w:r>
              <w:rPr>
                <w:rFonts w:eastAsia="Malgun Gothic"/>
              </w:rPr>
              <w:t xml:space="preserve">of </w:t>
            </w:r>
            <w:r w:rsidRPr="00140E21">
              <w:rPr>
                <w:rFonts w:eastAsia="Malgun Gothic"/>
              </w:rPr>
              <w:t>TS 23.501 [2].</w:t>
            </w:r>
          </w:p>
        </w:tc>
      </w:tr>
      <w:tr w:rsidR="00CC4696" w:rsidRPr="00140E21" w14:paraId="5C9BFD9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AA47FF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3CE541D" w14:textId="77777777" w:rsidR="00CC4696" w:rsidRPr="00140E21" w:rsidRDefault="00CC4696" w:rsidP="006C5024">
            <w:pPr>
              <w:pStyle w:val="TAL"/>
              <w:keepNext w:val="0"/>
              <w:rPr>
                <w:rFonts w:eastAsia="Malgun Gothic"/>
              </w:rPr>
            </w:pPr>
            <w:r w:rsidRPr="00140E21">
              <w:rPr>
                <w:rFonts w:eastAsia="Malgun Gothic"/>
              </w:rPr>
              <w:t>RAT restriction</w:t>
            </w:r>
          </w:p>
        </w:tc>
        <w:tc>
          <w:tcPr>
            <w:tcW w:w="4225" w:type="dxa"/>
            <w:tcBorders>
              <w:top w:val="single" w:sz="4" w:space="0" w:color="auto"/>
              <w:left w:val="single" w:sz="4" w:space="0" w:color="auto"/>
              <w:bottom w:val="single" w:sz="4" w:space="0" w:color="auto"/>
              <w:right w:val="single" w:sz="4" w:space="0" w:color="auto"/>
            </w:tcBorders>
          </w:tcPr>
          <w:p w14:paraId="7D7DC282" w14:textId="77777777" w:rsidR="00CC4696" w:rsidRPr="00140E21" w:rsidRDefault="00CC4696" w:rsidP="006C5024">
            <w:pPr>
              <w:pStyle w:val="TAL"/>
              <w:keepNext w:val="0"/>
              <w:rPr>
                <w:rFonts w:eastAsia="Malgun Gothic"/>
              </w:rPr>
            </w:pPr>
            <w:r w:rsidRPr="00140E21">
              <w:rPr>
                <w:rFonts w:eastAsia="Malgun Gothic"/>
              </w:rPr>
              <w:t>3GPP</w:t>
            </w:r>
            <w:r>
              <w:rPr>
                <w:rFonts w:eastAsia="Malgun Gothic"/>
              </w:rPr>
              <w:t xml:space="preserve"> and non-3GPP</w:t>
            </w:r>
            <w:r w:rsidRPr="00140E21">
              <w:rPr>
                <w:rFonts w:eastAsia="Malgun Gothic"/>
              </w:rPr>
              <w:t xml:space="preserve"> Radio Access Technology(</w:t>
            </w:r>
            <w:proofErr w:type="spellStart"/>
            <w:r w:rsidRPr="00140E21">
              <w:rPr>
                <w:rFonts w:eastAsia="Malgun Gothic"/>
              </w:rPr>
              <w:t>ies</w:t>
            </w:r>
            <w:proofErr w:type="spellEnd"/>
            <w:r w:rsidRPr="00140E21">
              <w:rPr>
                <w:rFonts w:eastAsia="Malgun Gothic"/>
              </w:rPr>
              <w:t>) not allowed the UE to access.</w:t>
            </w:r>
          </w:p>
        </w:tc>
      </w:tr>
      <w:tr w:rsidR="00CC4696" w:rsidRPr="00140E21" w14:paraId="02A2A2B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75CA08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7878C52" w14:textId="77777777" w:rsidR="00CC4696" w:rsidRPr="00140E21" w:rsidRDefault="00CC4696" w:rsidP="006C5024">
            <w:pPr>
              <w:pStyle w:val="TAL"/>
              <w:keepNext w:val="0"/>
              <w:rPr>
                <w:rFonts w:eastAsia="Malgun Gothic"/>
              </w:rPr>
            </w:pPr>
            <w:r w:rsidRPr="00140E21">
              <w:rPr>
                <w:rFonts w:eastAsia="Malgun Gothic"/>
              </w:rPr>
              <w:t>Forbidden area</w:t>
            </w:r>
          </w:p>
        </w:tc>
        <w:tc>
          <w:tcPr>
            <w:tcW w:w="4225" w:type="dxa"/>
            <w:tcBorders>
              <w:top w:val="single" w:sz="4" w:space="0" w:color="auto"/>
              <w:left w:val="single" w:sz="4" w:space="0" w:color="auto"/>
              <w:bottom w:val="single" w:sz="4" w:space="0" w:color="auto"/>
              <w:right w:val="single" w:sz="4" w:space="0" w:color="auto"/>
            </w:tcBorders>
          </w:tcPr>
          <w:p w14:paraId="561F1CD9" w14:textId="77777777" w:rsidR="00CC4696" w:rsidRPr="00140E21" w:rsidRDefault="00CC4696" w:rsidP="006C5024">
            <w:pPr>
              <w:pStyle w:val="TAL"/>
              <w:keepNext w:val="0"/>
              <w:rPr>
                <w:rFonts w:eastAsia="Malgun Gothic"/>
              </w:rPr>
            </w:pPr>
            <w:r w:rsidRPr="00140E21">
              <w:rPr>
                <w:rFonts w:eastAsia="Malgun Gothic"/>
              </w:rPr>
              <w:t>Defines areas in which the UE is not permitted to initiate any communication with the network.</w:t>
            </w:r>
          </w:p>
        </w:tc>
      </w:tr>
      <w:tr w:rsidR="00CC4696" w:rsidRPr="00140E21" w14:paraId="4B733EDD"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44970A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07330D5" w14:textId="77777777" w:rsidR="00CC4696" w:rsidRPr="00140E21" w:rsidRDefault="00CC4696" w:rsidP="006C5024">
            <w:pPr>
              <w:pStyle w:val="TAL"/>
              <w:keepNext w:val="0"/>
              <w:rPr>
                <w:rFonts w:eastAsia="Malgun Gothic"/>
              </w:rPr>
            </w:pPr>
            <w:r w:rsidRPr="00140E21">
              <w:rPr>
                <w:rFonts w:eastAsia="Malgun Gothic"/>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5E24F90D" w14:textId="77777777" w:rsidR="00CC4696" w:rsidRPr="00140E21" w:rsidRDefault="00CC4696" w:rsidP="006C5024">
            <w:pPr>
              <w:pStyle w:val="TAL"/>
              <w:keepNext w:val="0"/>
              <w:rPr>
                <w:rFonts w:eastAsia="Malgun Gothic"/>
              </w:rPr>
            </w:pPr>
            <w:r w:rsidRPr="00140E21">
              <w:rPr>
                <w:rFonts w:eastAsia="Malgun Gothic"/>
              </w:rPr>
              <w:t xml:space="preserve">Indicates Allowed </w:t>
            </w:r>
            <w:r>
              <w:rPr>
                <w:rFonts w:eastAsia="Malgun Gothic"/>
              </w:rPr>
              <w:t>A</w:t>
            </w:r>
            <w:r w:rsidRPr="00140E21">
              <w:rPr>
                <w:rFonts w:eastAsia="Malgun Gothic"/>
              </w:rPr>
              <w:t>reas in which the UE is permitted to initiate communication with the network</w:t>
            </w:r>
            <w:r>
              <w:rPr>
                <w:rFonts w:eastAsia="Malgun Gothic"/>
              </w:rPr>
              <w:t xml:space="preserve"> and </w:t>
            </w:r>
            <w:r w:rsidRPr="00140E21">
              <w:rPr>
                <w:rFonts w:eastAsia="Malgun Gothic"/>
              </w:rPr>
              <w:t>Non-allowed areas in which the UE and the network are not allowed to initiate Service Request or SM signalling to obtain user services.</w:t>
            </w:r>
          </w:p>
        </w:tc>
      </w:tr>
      <w:tr w:rsidR="00CC4696" w:rsidRPr="00140E21" w14:paraId="1CCB6B01"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F3F931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4FB3F15" w14:textId="77777777" w:rsidR="00CC4696" w:rsidRPr="00140E21" w:rsidRDefault="00CC4696" w:rsidP="006C5024">
            <w:pPr>
              <w:pStyle w:val="TAL"/>
              <w:keepNext w:val="0"/>
              <w:rPr>
                <w:rFonts w:eastAsia="Malgun Gothic"/>
              </w:rPr>
            </w:pPr>
            <w:r w:rsidRPr="00140E21">
              <w:rPr>
                <w:rFonts w:eastAsia="Malgun Gothic"/>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15B00563" w14:textId="77777777" w:rsidR="00CC4696" w:rsidRPr="00140E21" w:rsidRDefault="00CC4696" w:rsidP="006C5024">
            <w:pPr>
              <w:pStyle w:val="TAL"/>
              <w:keepNext w:val="0"/>
              <w:rPr>
                <w:rFonts w:eastAsia="Malgun Gothic"/>
              </w:rPr>
            </w:pPr>
            <w:r w:rsidRPr="00140E21">
              <w:rPr>
                <w:rFonts w:eastAsia="Malgun Gothic"/>
              </w:rPr>
              <w:t>Defines whether UE is allowed to connect to 5GC and/or EPC for this PLMN.</w:t>
            </w:r>
          </w:p>
        </w:tc>
      </w:tr>
      <w:tr w:rsidR="00CC4696" w:rsidRPr="00140E21" w14:paraId="4B368893"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2D4B62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55C666E" w14:textId="77777777" w:rsidR="00CC4696" w:rsidRPr="00140E21" w:rsidRDefault="00CC4696" w:rsidP="006C5024">
            <w:pPr>
              <w:pStyle w:val="TAL"/>
              <w:keepNext w:val="0"/>
              <w:rPr>
                <w:rFonts w:eastAsia="Malgun Gothic"/>
              </w:rPr>
            </w:pPr>
            <w:r w:rsidRPr="00140E21">
              <w:rPr>
                <w:rFonts w:eastAsia="Malgun Gothic"/>
              </w:rPr>
              <w:t>CAG information</w:t>
            </w:r>
          </w:p>
        </w:tc>
        <w:tc>
          <w:tcPr>
            <w:tcW w:w="4225" w:type="dxa"/>
            <w:tcBorders>
              <w:top w:val="single" w:sz="4" w:space="0" w:color="auto"/>
              <w:left w:val="single" w:sz="4" w:space="0" w:color="auto"/>
              <w:bottom w:val="single" w:sz="4" w:space="0" w:color="auto"/>
              <w:right w:val="single" w:sz="4" w:space="0" w:color="auto"/>
            </w:tcBorders>
          </w:tcPr>
          <w:p w14:paraId="74D2849E" w14:textId="77777777" w:rsidR="00CC4696" w:rsidRPr="00140E21" w:rsidRDefault="00CC4696" w:rsidP="006C5024">
            <w:pPr>
              <w:pStyle w:val="TAL"/>
              <w:keepNext w:val="0"/>
              <w:rPr>
                <w:rFonts w:eastAsia="Malgun Gothic"/>
              </w:rPr>
            </w:pPr>
            <w:r w:rsidRPr="00140E21">
              <w:rPr>
                <w:rFonts w:eastAsia="Malgun Gothic"/>
              </w:rPr>
              <w:t>The CAG information includes Allowed CAG list</w:t>
            </w:r>
            <w:r>
              <w:rPr>
                <w:rFonts w:eastAsia="Malgun Gothic"/>
              </w:rPr>
              <w:t xml:space="preserve"> and </w:t>
            </w:r>
            <w:r w:rsidRPr="00140E21">
              <w:rPr>
                <w:rFonts w:eastAsia="Malgun Gothic"/>
              </w:rPr>
              <w:t>optionally an indication whether the UE is only allowed to access 5GS via CAG cells</w:t>
            </w:r>
            <w:r>
              <w:rPr>
                <w:rFonts w:eastAsia="Malgun Gothic"/>
              </w:rPr>
              <w:t xml:space="preserve"> and each entry in the Allowed CAG list may also be associated with time validity information as defined in clause 5.30.3 of TS 23.501 [2].</w:t>
            </w:r>
          </w:p>
        </w:tc>
      </w:tr>
      <w:tr w:rsidR="00CC4696" w:rsidRPr="00140E21" w14:paraId="50A68675"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6224DE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12D92D" w14:textId="77777777" w:rsidR="00CC4696" w:rsidRPr="00140E21" w:rsidRDefault="00CC4696" w:rsidP="006C5024">
            <w:pPr>
              <w:pStyle w:val="TAL"/>
              <w:keepNext w:val="0"/>
              <w:rPr>
                <w:rFonts w:eastAsia="Malgun Gothic"/>
              </w:rPr>
            </w:pPr>
            <w:r>
              <w:rPr>
                <w:rFonts w:eastAsia="Malgun Gothic"/>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072279C7" w14:textId="77777777" w:rsidR="00CC4696" w:rsidRPr="00140E21" w:rsidRDefault="00CC4696" w:rsidP="006C5024">
            <w:pPr>
              <w:pStyle w:val="TAL"/>
              <w:keepNext w:val="0"/>
              <w:rPr>
                <w:rFonts w:eastAsia="Malgun Gothic"/>
              </w:rPr>
            </w:pPr>
            <w:r>
              <w:rPr>
                <w:rFonts w:eastAsia="Malgun Gothic"/>
              </w:rPr>
              <w:t>When present, indicates to the serving AMF that the CAG information in the subscription data changed and the UE must be updated.</w:t>
            </w:r>
          </w:p>
        </w:tc>
      </w:tr>
      <w:tr w:rsidR="00CC4696" w:rsidRPr="00140E21" w14:paraId="30C70A1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F81151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611E97E" w14:textId="77777777" w:rsidR="00CC4696" w:rsidRPr="00140E21" w:rsidRDefault="00CC4696" w:rsidP="006C5024">
            <w:pPr>
              <w:pStyle w:val="TAL"/>
              <w:keepNext w:val="0"/>
              <w:rPr>
                <w:rFonts w:eastAsia="Malgun Gothic"/>
              </w:rPr>
            </w:pPr>
            <w:r w:rsidRPr="00140E21">
              <w:rPr>
                <w:rFonts w:eastAsia="Malgun Gothic"/>
              </w:rPr>
              <w:t>RFSP Index</w:t>
            </w:r>
          </w:p>
        </w:tc>
        <w:tc>
          <w:tcPr>
            <w:tcW w:w="4225" w:type="dxa"/>
            <w:tcBorders>
              <w:top w:val="single" w:sz="4" w:space="0" w:color="auto"/>
              <w:left w:val="single" w:sz="4" w:space="0" w:color="auto"/>
              <w:bottom w:val="single" w:sz="4" w:space="0" w:color="auto"/>
              <w:right w:val="single" w:sz="4" w:space="0" w:color="auto"/>
            </w:tcBorders>
          </w:tcPr>
          <w:p w14:paraId="68376914" w14:textId="77777777" w:rsidR="00CC4696" w:rsidRPr="00140E21" w:rsidRDefault="00CC4696" w:rsidP="006C5024">
            <w:pPr>
              <w:pStyle w:val="TAL"/>
              <w:keepNext w:val="0"/>
              <w:rPr>
                <w:rFonts w:eastAsia="Malgun Gothic"/>
              </w:rPr>
            </w:pPr>
            <w:r w:rsidRPr="00140E21">
              <w:rPr>
                <w:rFonts w:eastAsia="Malgun Gothic"/>
              </w:rPr>
              <w:t>An index to specific RRM configuration in the NG-RAN.</w:t>
            </w:r>
          </w:p>
        </w:tc>
      </w:tr>
      <w:tr w:rsidR="00CC4696" w:rsidRPr="00140E21" w14:paraId="006D3AC9"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EDB0EC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D32D95" w14:textId="77777777" w:rsidR="00CC4696" w:rsidRPr="00140E21" w:rsidRDefault="00CC4696" w:rsidP="006C5024">
            <w:pPr>
              <w:pStyle w:val="TAL"/>
              <w:keepNext w:val="0"/>
              <w:rPr>
                <w:rFonts w:eastAsia="Malgun Gothic"/>
              </w:rPr>
            </w:pPr>
            <w:r w:rsidRPr="00140E21">
              <w:rPr>
                <w:rFonts w:eastAsia="Malgun Gothic"/>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04886A93" w14:textId="77777777" w:rsidR="00CC4696" w:rsidRPr="00140E21" w:rsidRDefault="00CC4696" w:rsidP="006C5024">
            <w:pPr>
              <w:pStyle w:val="TAL"/>
              <w:keepNext w:val="0"/>
              <w:rPr>
                <w:rFonts w:eastAsia="Malgun Gothic"/>
              </w:rPr>
            </w:pPr>
            <w:r w:rsidRPr="00140E21">
              <w:rPr>
                <w:rFonts w:eastAsia="Malgun Gothic"/>
              </w:rPr>
              <w:t>Indicates a subscribed Periodic Registration Timer value</w:t>
            </w:r>
            <w:r>
              <w:rPr>
                <w:rFonts w:eastAsia="Malgun Gothic"/>
              </w:rPr>
              <w:t>, which may be influenced by e.g. network configuration parameter as specified in clause 4.15.6.3a</w:t>
            </w:r>
            <w:r w:rsidRPr="00140E21">
              <w:rPr>
                <w:rFonts w:eastAsia="Malgun Gothic"/>
              </w:rPr>
              <w:t>.</w:t>
            </w:r>
          </w:p>
        </w:tc>
      </w:tr>
      <w:tr w:rsidR="00CC4696" w:rsidRPr="00140E21" w14:paraId="59C78703"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974D90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2B6E19A" w14:textId="77777777" w:rsidR="00CC4696" w:rsidRPr="00140E21" w:rsidRDefault="00CC4696" w:rsidP="006C5024">
            <w:pPr>
              <w:pStyle w:val="TAL"/>
              <w:keepNext w:val="0"/>
              <w:rPr>
                <w:rFonts w:eastAsia="Malgun Gothic"/>
              </w:rPr>
            </w:pPr>
            <w:r>
              <w:rPr>
                <w:rFonts w:eastAsia="Malgun Gothic"/>
              </w:rPr>
              <w:t>Subscribed Active Time</w:t>
            </w:r>
          </w:p>
        </w:tc>
        <w:tc>
          <w:tcPr>
            <w:tcW w:w="4225" w:type="dxa"/>
            <w:tcBorders>
              <w:top w:val="single" w:sz="4" w:space="0" w:color="auto"/>
              <w:left w:val="single" w:sz="4" w:space="0" w:color="auto"/>
              <w:bottom w:val="single" w:sz="4" w:space="0" w:color="auto"/>
              <w:right w:val="single" w:sz="4" w:space="0" w:color="auto"/>
            </w:tcBorders>
          </w:tcPr>
          <w:p w14:paraId="0CF979EF" w14:textId="77777777" w:rsidR="00CC4696" w:rsidRPr="00140E21" w:rsidRDefault="00CC4696" w:rsidP="006C5024">
            <w:pPr>
              <w:pStyle w:val="TAL"/>
              <w:keepNext w:val="0"/>
              <w:rPr>
                <w:rFonts w:eastAsia="Malgun Gothic"/>
              </w:rPr>
            </w:pPr>
            <w:r>
              <w:rPr>
                <w:rFonts w:eastAsia="Malgun Gothic"/>
              </w:rPr>
              <w:t>Indicates a subscribed active time value, which may be influenced by e.g. network configuration parameter as specified in clause 4.15.6.3a.</w:t>
            </w:r>
          </w:p>
        </w:tc>
      </w:tr>
      <w:tr w:rsidR="00CC4696" w:rsidRPr="00140E21" w14:paraId="73164629"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69358F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C95552" w14:textId="77777777" w:rsidR="00CC4696" w:rsidRPr="00140E21" w:rsidRDefault="00CC4696" w:rsidP="006C5024">
            <w:pPr>
              <w:pStyle w:val="TAL"/>
              <w:keepNext w:val="0"/>
              <w:rPr>
                <w:rFonts w:eastAsia="Malgun Gothic"/>
              </w:rPr>
            </w:pPr>
            <w:r w:rsidRPr="00140E21">
              <w:rPr>
                <w:rFonts w:eastAsia="Malgun Gothic"/>
              </w:rPr>
              <w:t>MPS priority</w:t>
            </w:r>
          </w:p>
        </w:tc>
        <w:tc>
          <w:tcPr>
            <w:tcW w:w="4225" w:type="dxa"/>
            <w:tcBorders>
              <w:top w:val="single" w:sz="4" w:space="0" w:color="auto"/>
              <w:left w:val="single" w:sz="4" w:space="0" w:color="auto"/>
              <w:bottom w:val="single" w:sz="4" w:space="0" w:color="auto"/>
              <w:right w:val="single" w:sz="4" w:space="0" w:color="auto"/>
            </w:tcBorders>
          </w:tcPr>
          <w:p w14:paraId="5FDB1735" w14:textId="77777777" w:rsidR="00CC4696" w:rsidRPr="00140E21" w:rsidRDefault="00CC4696" w:rsidP="006C5024">
            <w:pPr>
              <w:pStyle w:val="TAL"/>
              <w:keepNext w:val="0"/>
              <w:rPr>
                <w:rFonts w:eastAsia="Malgun Gothic"/>
              </w:rPr>
            </w:pPr>
            <w:r w:rsidRPr="00140E21">
              <w:rPr>
                <w:rFonts w:eastAsia="Malgun Gothic"/>
              </w:rPr>
              <w:t>Indicates the user is subscribed to MPS as indicated in</w:t>
            </w:r>
            <w:r>
              <w:rPr>
                <w:rFonts w:eastAsia="Malgun Gothic"/>
              </w:rPr>
              <w:t xml:space="preserve"> clause</w:t>
            </w:r>
            <w:r w:rsidRPr="00140E21">
              <w:rPr>
                <w:rFonts w:eastAsia="Malgun Gothic"/>
              </w:rPr>
              <w:t xml:space="preserve"> 5.16.5 </w:t>
            </w:r>
            <w:r>
              <w:rPr>
                <w:rFonts w:eastAsia="Malgun Gothic"/>
              </w:rPr>
              <w:t xml:space="preserve">of </w:t>
            </w:r>
            <w:r w:rsidRPr="00140E21">
              <w:rPr>
                <w:rFonts w:eastAsia="Malgun Gothic"/>
              </w:rPr>
              <w:t>TS 23.501 [2].</w:t>
            </w:r>
          </w:p>
        </w:tc>
      </w:tr>
      <w:tr w:rsidR="00CC4696" w:rsidRPr="00140E21" w14:paraId="7F31F600"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88E810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DF93712" w14:textId="77777777" w:rsidR="00CC4696" w:rsidRPr="00140E21" w:rsidRDefault="00CC4696" w:rsidP="006C5024">
            <w:pPr>
              <w:pStyle w:val="TAL"/>
              <w:keepNext w:val="0"/>
              <w:rPr>
                <w:rFonts w:eastAsia="Malgun Gothic"/>
              </w:rPr>
            </w:pPr>
            <w:r w:rsidRPr="00140E21">
              <w:rPr>
                <w:rFonts w:eastAsia="Malgun Gothic"/>
              </w:rPr>
              <w:t>MCX priority</w:t>
            </w:r>
          </w:p>
        </w:tc>
        <w:tc>
          <w:tcPr>
            <w:tcW w:w="4225" w:type="dxa"/>
            <w:tcBorders>
              <w:top w:val="single" w:sz="4" w:space="0" w:color="auto"/>
              <w:left w:val="single" w:sz="4" w:space="0" w:color="auto"/>
              <w:bottom w:val="single" w:sz="4" w:space="0" w:color="auto"/>
              <w:right w:val="single" w:sz="4" w:space="0" w:color="auto"/>
            </w:tcBorders>
          </w:tcPr>
          <w:p w14:paraId="6CC29098" w14:textId="77777777" w:rsidR="00CC4696" w:rsidRPr="00140E21" w:rsidRDefault="00CC4696" w:rsidP="006C5024">
            <w:pPr>
              <w:pStyle w:val="TAL"/>
              <w:keepNext w:val="0"/>
              <w:rPr>
                <w:rFonts w:eastAsia="Malgun Gothic"/>
              </w:rPr>
            </w:pPr>
            <w:r w:rsidRPr="00140E21">
              <w:rPr>
                <w:rFonts w:eastAsia="Malgun Gothic"/>
              </w:rPr>
              <w:t>Indicates the user is subscribed to MCX as indicated in</w:t>
            </w:r>
            <w:r>
              <w:rPr>
                <w:rFonts w:eastAsia="Malgun Gothic"/>
              </w:rPr>
              <w:t xml:space="preserve"> clause</w:t>
            </w:r>
            <w:r w:rsidRPr="00140E21">
              <w:rPr>
                <w:rFonts w:eastAsia="Malgun Gothic"/>
              </w:rPr>
              <w:t xml:space="preserve"> 5.16.6 </w:t>
            </w:r>
            <w:r>
              <w:rPr>
                <w:rFonts w:eastAsia="Malgun Gothic"/>
              </w:rPr>
              <w:t xml:space="preserve">of </w:t>
            </w:r>
            <w:r w:rsidRPr="00140E21">
              <w:rPr>
                <w:rFonts w:eastAsia="Malgun Gothic"/>
              </w:rPr>
              <w:t>TS 23.501 [2].</w:t>
            </w:r>
          </w:p>
        </w:tc>
      </w:tr>
      <w:tr w:rsidR="00CC4696" w:rsidRPr="00140E21" w14:paraId="4881656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AB755A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65E1162" w14:textId="77777777" w:rsidR="00CC4696" w:rsidRPr="00140E21" w:rsidRDefault="00CC4696" w:rsidP="006C5024">
            <w:pPr>
              <w:pStyle w:val="TAL"/>
              <w:keepNext w:val="0"/>
              <w:rPr>
                <w:rFonts w:eastAsia="Malgun Gothic"/>
              </w:rPr>
            </w:pPr>
            <w:r w:rsidRPr="00140E21">
              <w:rPr>
                <w:rFonts w:eastAsia="Malgun Gothic"/>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01CDA00B" w14:textId="77777777" w:rsidR="00CC4696" w:rsidRPr="00140E21" w:rsidRDefault="00CC4696" w:rsidP="006C5024">
            <w:pPr>
              <w:pStyle w:val="TAL"/>
              <w:keepNext w:val="0"/>
              <w:rPr>
                <w:rFonts w:eastAsia="Malgun Gothic"/>
              </w:rPr>
            </w:pPr>
            <w:r w:rsidRPr="00140E21">
              <w:rPr>
                <w:rFonts w:eastAsia="Malgun Gothic"/>
              </w:rPr>
              <w:t>Information on expected UE movement and communication characteristics. See clause 4.15.6.3</w:t>
            </w:r>
          </w:p>
        </w:tc>
      </w:tr>
      <w:tr w:rsidR="00CC4696" w:rsidRPr="00140E21" w14:paraId="0522695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271B8B4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6BB7E2E" w14:textId="77777777" w:rsidR="00CC4696" w:rsidRPr="00140E21" w:rsidRDefault="00CC4696" w:rsidP="006C5024">
            <w:pPr>
              <w:pStyle w:val="TAL"/>
              <w:keepNext w:val="0"/>
              <w:rPr>
                <w:rFonts w:eastAsia="Malgun Gothic"/>
              </w:rPr>
            </w:pPr>
            <w:r w:rsidRPr="00140E21">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41E4A4EB" w14:textId="77777777" w:rsidR="00CC4696" w:rsidRPr="00140E21" w:rsidRDefault="00CC4696" w:rsidP="006C5024">
            <w:pPr>
              <w:pStyle w:val="TAL"/>
              <w:keepNext w:val="0"/>
              <w:rPr>
                <w:rFonts w:eastAsia="Malgun Gothic"/>
              </w:rPr>
            </w:pPr>
            <w:r w:rsidRPr="00140E21">
              <w:rPr>
                <w:rFonts w:eastAsia="Malgun Gothic"/>
              </w:rPr>
              <w:t>List of preferred PLMN/access technology combinations</w:t>
            </w:r>
            <w:r>
              <w:rPr>
                <w:rFonts w:eastAsia="Malgun Gothic"/>
              </w:rPr>
              <w:t xml:space="preserve"> and/or Credentials Holder controlled prioritized lists of preferred </w:t>
            </w:r>
            <w:proofErr w:type="gramStart"/>
            <w:r>
              <w:rPr>
                <w:rFonts w:eastAsia="Malgun Gothic"/>
              </w:rPr>
              <w:t>SNPNs</w:t>
            </w:r>
            <w:proofErr w:type="gramEnd"/>
            <w:r>
              <w:rPr>
                <w:rFonts w:eastAsia="Malgun Gothic"/>
              </w:rPr>
              <w:t xml:space="preserve"> and GINs and/or Credentials Holder controlled prioritized lists of preferred SNPNs and GINs for accessing Localized Services (see NOTE 21)</w:t>
            </w:r>
            <w:r w:rsidRPr="00140E21">
              <w:rPr>
                <w:rFonts w:eastAsia="Malgun Gothic"/>
              </w:rPr>
              <w:t xml:space="preserve"> or HPLMN</w:t>
            </w:r>
            <w:r>
              <w:rPr>
                <w:rFonts w:eastAsia="Malgun Gothic"/>
              </w:rPr>
              <w:t>/Credentials Holder</w:t>
            </w:r>
            <w:r w:rsidRPr="00140E21">
              <w:rPr>
                <w:rFonts w:eastAsia="Malgun Gothic"/>
              </w:rPr>
              <w:t xml:space="preserve"> indication that no change of</w:t>
            </w:r>
            <w:r>
              <w:rPr>
                <w:rFonts w:eastAsia="Malgun Gothic"/>
              </w:rPr>
              <w:t xml:space="preserve"> the above list(s)</w:t>
            </w:r>
            <w:r w:rsidRPr="00140E21">
              <w:rPr>
                <w:rFonts w:eastAsia="Malgun Gothic"/>
              </w:rPr>
              <w:t xml:space="preserve"> stored in the UE is needed (see NOTE 3).</w:t>
            </w:r>
          </w:p>
          <w:p w14:paraId="7B97AF06" w14:textId="77777777" w:rsidR="00CC4696" w:rsidRPr="00140E21" w:rsidRDefault="00CC4696" w:rsidP="006C5024">
            <w:pPr>
              <w:pStyle w:val="TAL"/>
              <w:keepNext w:val="0"/>
              <w:rPr>
                <w:rFonts w:eastAsia="Malgun Gothic"/>
              </w:rPr>
            </w:pPr>
            <w:r w:rsidRPr="00140E21">
              <w:rPr>
                <w:rFonts w:eastAsia="Malgun Gothic"/>
              </w:rPr>
              <w:t>Optionally includes an indication that the UDM requests an acknowledgement of the reception of this information from the UE.</w:t>
            </w:r>
          </w:p>
        </w:tc>
      </w:tr>
      <w:tr w:rsidR="00CC4696" w:rsidRPr="00140E21" w14:paraId="36681CF2"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430520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CC79017" w14:textId="77777777" w:rsidR="00CC4696" w:rsidRPr="00140E21" w:rsidRDefault="00CC4696" w:rsidP="006C5024">
            <w:pPr>
              <w:pStyle w:val="TAL"/>
              <w:keepNext w:val="0"/>
              <w:rPr>
                <w:rFonts w:eastAsia="Malgun Gothic"/>
              </w:rPr>
            </w:pPr>
            <w:proofErr w:type="spellStart"/>
            <w:r>
              <w:rPr>
                <w:rFonts w:eastAsia="Malgun Gothic"/>
              </w:rPr>
              <w:t>SoR</w:t>
            </w:r>
            <w:proofErr w:type="spellEnd"/>
            <w:r>
              <w:rPr>
                <w:rFonts w:eastAsia="Malgun Gothic"/>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2EEF8904" w14:textId="77777777" w:rsidR="00CC4696" w:rsidRPr="00140E21" w:rsidRDefault="00CC4696" w:rsidP="006C5024">
            <w:pPr>
              <w:pStyle w:val="TAL"/>
              <w:keepNext w:val="0"/>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"Initial Registration".</w:t>
            </w:r>
          </w:p>
        </w:tc>
      </w:tr>
      <w:tr w:rsidR="00CC4696" w:rsidRPr="00140E21" w14:paraId="3D9D5F3F"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32B361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BC824AB" w14:textId="77777777" w:rsidR="00CC4696" w:rsidRPr="00140E21" w:rsidRDefault="00CC4696" w:rsidP="006C5024">
            <w:pPr>
              <w:pStyle w:val="TAL"/>
              <w:keepNext w:val="0"/>
              <w:rPr>
                <w:rFonts w:eastAsia="Malgun Gothic"/>
              </w:rPr>
            </w:pPr>
            <w:proofErr w:type="spellStart"/>
            <w:r>
              <w:rPr>
                <w:rFonts w:eastAsia="Malgun Gothic"/>
              </w:rPr>
              <w:t>SoR</w:t>
            </w:r>
            <w:proofErr w:type="spellEnd"/>
            <w:r>
              <w:rPr>
                <w:rFonts w:eastAsia="Malgun Gothic"/>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0833930F" w14:textId="77777777" w:rsidR="00CC4696" w:rsidRPr="00140E21" w:rsidRDefault="00CC4696" w:rsidP="006C5024">
            <w:pPr>
              <w:pStyle w:val="TAL"/>
              <w:keepNext w:val="0"/>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"Emergency Registration".</w:t>
            </w:r>
          </w:p>
        </w:tc>
      </w:tr>
      <w:tr w:rsidR="00CC4696" w:rsidRPr="00140E21" w14:paraId="7FB4CF62"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95BC19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01E7F32" w14:textId="77777777" w:rsidR="00CC4696" w:rsidRPr="00140E21" w:rsidRDefault="00CC4696" w:rsidP="006C5024">
            <w:pPr>
              <w:pStyle w:val="TAL"/>
              <w:keepNext w:val="0"/>
              <w:rPr>
                <w:rFonts w:eastAsia="Malgun Gothic"/>
              </w:rPr>
            </w:pPr>
            <w:r w:rsidRPr="00140E21">
              <w:rPr>
                <w:rFonts w:eastAsia="Malgun Gothic"/>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1D0263A1" w14:textId="77777777" w:rsidR="00CC4696" w:rsidRPr="00140E21" w:rsidRDefault="00CC4696" w:rsidP="006C5024">
            <w:pPr>
              <w:pStyle w:val="TAL"/>
              <w:keepNext w:val="0"/>
              <w:rPr>
                <w:rFonts w:eastAsia="Malgun Gothic"/>
              </w:rPr>
            </w:pPr>
            <w:r w:rsidRPr="00140E21">
              <w:rPr>
                <w:rFonts w:eastAsia="Malgun Gothic"/>
              </w:rPr>
              <w:t>When present, indicates to the serving AMF that the subscription data for network slicing changed and the UE configuration must be updated.</w:t>
            </w:r>
          </w:p>
        </w:tc>
      </w:tr>
      <w:tr w:rsidR="00CC4696" w:rsidRPr="00140E21" w14:paraId="184F700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684CFC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023AB6F" w14:textId="77777777" w:rsidR="00CC4696" w:rsidRPr="00140E21" w:rsidRDefault="00CC4696" w:rsidP="006C5024">
            <w:pPr>
              <w:pStyle w:val="TAL"/>
              <w:keepNext w:val="0"/>
              <w:rPr>
                <w:rFonts w:eastAsia="Malgun Gothic"/>
              </w:rPr>
            </w:pPr>
            <w:r>
              <w:rPr>
                <w:rFonts w:eastAsia="Malgun Gothic"/>
              </w:rPr>
              <w:t>Provide the UE with the full set of subscribed S-NSSAIs</w:t>
            </w:r>
          </w:p>
        </w:tc>
        <w:tc>
          <w:tcPr>
            <w:tcW w:w="4225" w:type="dxa"/>
            <w:tcBorders>
              <w:top w:val="single" w:sz="4" w:space="0" w:color="auto"/>
              <w:left w:val="single" w:sz="4" w:space="0" w:color="auto"/>
              <w:bottom w:val="single" w:sz="4" w:space="0" w:color="auto"/>
              <w:right w:val="single" w:sz="4" w:space="0" w:color="auto"/>
            </w:tcBorders>
          </w:tcPr>
          <w:p w14:paraId="33748642" w14:textId="77777777" w:rsidR="00CC4696" w:rsidRPr="00140E21" w:rsidRDefault="00CC4696" w:rsidP="006C5024">
            <w:pPr>
              <w:pStyle w:val="TAL"/>
              <w:keepNext w:val="0"/>
              <w:rPr>
                <w:rFonts w:eastAsia="Malgun Gothic"/>
              </w:rPr>
            </w:pPr>
            <w:r>
              <w:rPr>
                <w:rFonts w:eastAsia="Malgun Gothic"/>
              </w:rPr>
              <w:t>Indicates the AMF to provide the UE with the full set of subscribed S-NSSAIs even if they do not share a common NSSRG.</w:t>
            </w:r>
          </w:p>
        </w:tc>
      </w:tr>
      <w:tr w:rsidR="00CC4696" w:rsidRPr="00140E21" w14:paraId="5B5B87FD"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A88FB5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41FAADA" w14:textId="77777777" w:rsidR="00CC4696" w:rsidRPr="00140E21" w:rsidRDefault="00CC4696" w:rsidP="006C5024">
            <w:pPr>
              <w:pStyle w:val="TAL"/>
              <w:keepNext w:val="0"/>
              <w:rPr>
                <w:rFonts w:eastAsia="Malgun Gothic"/>
              </w:rPr>
            </w:pPr>
            <w:r w:rsidRPr="00140E21">
              <w:rPr>
                <w:rFonts w:eastAsia="Malgun Gothic"/>
              </w:rPr>
              <w:t>Tracing Requirements</w:t>
            </w:r>
          </w:p>
        </w:tc>
        <w:tc>
          <w:tcPr>
            <w:tcW w:w="4225" w:type="dxa"/>
            <w:tcBorders>
              <w:top w:val="single" w:sz="4" w:space="0" w:color="auto"/>
              <w:left w:val="single" w:sz="4" w:space="0" w:color="auto"/>
              <w:bottom w:val="single" w:sz="4" w:space="0" w:color="auto"/>
              <w:right w:val="single" w:sz="4" w:space="0" w:color="auto"/>
            </w:tcBorders>
          </w:tcPr>
          <w:p w14:paraId="3DEA2A0A" w14:textId="77777777" w:rsidR="00CC4696" w:rsidRPr="00140E21" w:rsidRDefault="00CC4696" w:rsidP="006C5024">
            <w:pPr>
              <w:pStyle w:val="TAL"/>
              <w:keepNext w:val="0"/>
              <w:rPr>
                <w:rFonts w:eastAsia="Malgun Gothic"/>
              </w:rPr>
            </w:pPr>
            <w:r w:rsidRPr="00140E21">
              <w:rPr>
                <w:rFonts w:eastAsia="Malgun Gothic"/>
              </w:rPr>
              <w:t>Trace requirements about a UE (e.g. trace reference, address of the Trace Collection Entity, etc.) is defined in TS 32.421 [39].</w:t>
            </w:r>
          </w:p>
        </w:tc>
      </w:tr>
      <w:tr w:rsidR="00CC4696" w:rsidRPr="00140E21" w14:paraId="59F12F8B"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17CE44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F4D684F" w14:textId="77777777" w:rsidR="00CC4696" w:rsidRPr="00140E21" w:rsidRDefault="00CC4696" w:rsidP="006C5024">
            <w:pPr>
              <w:pStyle w:val="TAL"/>
              <w:keepNext w:val="0"/>
              <w:rPr>
                <w:rFonts w:eastAsia="Malgun Gothic"/>
              </w:rPr>
            </w:pPr>
            <w:r w:rsidRPr="00140E21">
              <w:rPr>
                <w:rFonts w:eastAsia="Malgun Gothic"/>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27A7583F" w14:textId="77777777" w:rsidR="00CC4696" w:rsidRPr="00140E21" w:rsidRDefault="00CC4696" w:rsidP="006C5024">
            <w:pPr>
              <w:pStyle w:val="TAL"/>
              <w:keepNext w:val="0"/>
              <w:rPr>
                <w:rFonts w:eastAsia="Malgun Gothic"/>
              </w:rPr>
            </w:pPr>
            <w:r w:rsidRPr="00140E21">
              <w:rPr>
                <w:rFonts w:eastAsia="Malgun Gothic"/>
              </w:rPr>
              <w:t>When present, it is used to indicate that the UE is allowed to include NSSAI in the RRC connection Establishment in clear text for 3GPP access.</w:t>
            </w:r>
          </w:p>
        </w:tc>
      </w:tr>
      <w:tr w:rsidR="00CC4696" w:rsidRPr="00140E21" w14:paraId="238D401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4B9CC5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6E15EE7" w14:textId="77777777" w:rsidR="00CC4696" w:rsidRPr="00140E21" w:rsidRDefault="00CC4696" w:rsidP="006C5024">
            <w:pPr>
              <w:pStyle w:val="TAL"/>
              <w:keepNext w:val="0"/>
              <w:rPr>
                <w:rFonts w:eastAsia="Malgun Gothic"/>
              </w:rPr>
            </w:pPr>
            <w:r w:rsidRPr="00140E21">
              <w:rPr>
                <w:rFonts w:eastAsia="Malgun Gothic"/>
              </w:rPr>
              <w:t>Service Gap Time</w:t>
            </w:r>
          </w:p>
        </w:tc>
        <w:tc>
          <w:tcPr>
            <w:tcW w:w="4225" w:type="dxa"/>
            <w:tcBorders>
              <w:top w:val="single" w:sz="4" w:space="0" w:color="auto"/>
              <w:left w:val="single" w:sz="4" w:space="0" w:color="auto"/>
              <w:bottom w:val="single" w:sz="4" w:space="0" w:color="auto"/>
              <w:right w:val="single" w:sz="4" w:space="0" w:color="auto"/>
            </w:tcBorders>
          </w:tcPr>
          <w:p w14:paraId="7F02A552" w14:textId="77777777" w:rsidR="00CC4696" w:rsidRPr="00140E21" w:rsidRDefault="00CC4696" w:rsidP="006C5024">
            <w:pPr>
              <w:pStyle w:val="TAL"/>
              <w:keepNext w:val="0"/>
              <w:rPr>
                <w:rFonts w:eastAsia="Malgun Gothic"/>
              </w:rPr>
            </w:pPr>
            <w:r w:rsidRPr="00140E21">
              <w:rPr>
                <w:rFonts w:eastAsia="Malgun Gothic"/>
              </w:rPr>
              <w:t xml:space="preserve">Used to set the Service Gap timer for Service Gap Control (see clause 5.31.16 </w:t>
            </w:r>
            <w:r>
              <w:rPr>
                <w:rFonts w:eastAsia="Malgun Gothic"/>
              </w:rPr>
              <w:t xml:space="preserve">of </w:t>
            </w:r>
            <w:r w:rsidRPr="00140E21">
              <w:rPr>
                <w:rFonts w:eastAsia="Malgun Gothic"/>
              </w:rPr>
              <w:t>TS 23.501 [2]).</w:t>
            </w:r>
          </w:p>
        </w:tc>
      </w:tr>
      <w:tr w:rsidR="00CC4696" w:rsidRPr="00140E21" w14:paraId="6E28EF19"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CE06B3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87E64BD" w14:textId="77777777" w:rsidR="00CC4696" w:rsidRPr="00140E21" w:rsidRDefault="00CC4696" w:rsidP="006C5024">
            <w:pPr>
              <w:pStyle w:val="TAL"/>
              <w:keepNext w:val="0"/>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33EB8A64" w14:textId="77777777" w:rsidR="00CC4696" w:rsidRPr="00140E21" w:rsidRDefault="00CC4696" w:rsidP="006C5024">
            <w:pPr>
              <w:pStyle w:val="TAL"/>
              <w:keepNext w:val="0"/>
              <w:rPr>
                <w:rFonts w:eastAsia="Malgun Gothic"/>
              </w:rPr>
            </w:pPr>
            <w:r w:rsidRPr="00140E21">
              <w:rPr>
                <w:rFonts w:eastAsia="Malgun Gothic"/>
              </w:rPr>
              <w:t>List of the subscribed DNNs for the UE (NOTE 1). Used to determine the list of LADN available to the UE as defined in clause 5.6.5 of TS 23.501 [2].</w:t>
            </w:r>
          </w:p>
        </w:tc>
      </w:tr>
      <w:tr w:rsidR="00CC4696" w:rsidRPr="00140E21" w14:paraId="7AC0D50B"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3698AF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30418F0" w14:textId="77777777" w:rsidR="00CC4696" w:rsidRPr="00140E21" w:rsidRDefault="00CC4696" w:rsidP="006C5024">
            <w:pPr>
              <w:pStyle w:val="TAL"/>
              <w:keepNext w:val="0"/>
              <w:rPr>
                <w:rFonts w:eastAsia="Malgun Gothic"/>
              </w:rPr>
            </w:pPr>
            <w:r>
              <w:rPr>
                <w:rFonts w:eastAsia="Malgun Gothic"/>
              </w:rPr>
              <w:t>LADN Service Area</w:t>
            </w:r>
          </w:p>
        </w:tc>
        <w:tc>
          <w:tcPr>
            <w:tcW w:w="4225" w:type="dxa"/>
            <w:tcBorders>
              <w:top w:val="single" w:sz="4" w:space="0" w:color="auto"/>
              <w:left w:val="single" w:sz="4" w:space="0" w:color="auto"/>
              <w:bottom w:val="single" w:sz="4" w:space="0" w:color="auto"/>
              <w:right w:val="single" w:sz="4" w:space="0" w:color="auto"/>
            </w:tcBorders>
          </w:tcPr>
          <w:p w14:paraId="7F3DA3C6" w14:textId="77777777" w:rsidR="00CC4696" w:rsidRPr="00140E21" w:rsidRDefault="00CC4696" w:rsidP="006C5024">
            <w:pPr>
              <w:pStyle w:val="TAL"/>
              <w:keepNext w:val="0"/>
              <w:rPr>
                <w:rFonts w:eastAsia="Malgun Gothic"/>
              </w:rPr>
            </w:pPr>
            <w:r>
              <w:rPr>
                <w:rFonts w:eastAsia="Malgun Gothic"/>
              </w:rPr>
              <w:t>List of Tracking Areas configured per DNN and S-NSSAI within which UE is permitted to initiate Service Request or SM signalling.</w:t>
            </w:r>
          </w:p>
        </w:tc>
      </w:tr>
      <w:tr w:rsidR="00CC4696" w:rsidRPr="00140E21" w14:paraId="65A8D3CD"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2B9F96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3A21912" w14:textId="77777777" w:rsidR="00CC4696" w:rsidRPr="00140E21" w:rsidRDefault="00CC4696" w:rsidP="006C5024">
            <w:pPr>
              <w:pStyle w:val="TAL"/>
              <w:keepNext w:val="0"/>
              <w:rPr>
                <w:rFonts w:eastAsia="Malgun Gothic"/>
              </w:rPr>
            </w:pPr>
            <w:r w:rsidRPr="00140E21">
              <w:rPr>
                <w:rFonts w:eastAsia="Malgun Gothic"/>
              </w:rPr>
              <w:t>UDM Update Data</w:t>
            </w:r>
          </w:p>
        </w:tc>
        <w:tc>
          <w:tcPr>
            <w:tcW w:w="4225" w:type="dxa"/>
            <w:tcBorders>
              <w:top w:val="single" w:sz="4" w:space="0" w:color="auto"/>
              <w:left w:val="single" w:sz="4" w:space="0" w:color="auto"/>
              <w:bottom w:val="single" w:sz="4" w:space="0" w:color="auto"/>
              <w:right w:val="single" w:sz="4" w:space="0" w:color="auto"/>
            </w:tcBorders>
          </w:tcPr>
          <w:p w14:paraId="3CA89EE8" w14:textId="77777777" w:rsidR="00CC4696" w:rsidRPr="00140E21" w:rsidRDefault="00CC4696" w:rsidP="006C5024">
            <w:pPr>
              <w:pStyle w:val="TAL"/>
              <w:keepNext w:val="0"/>
              <w:rPr>
                <w:rFonts w:eastAsia="Malgun Gothic"/>
              </w:rPr>
            </w:pPr>
            <w:r w:rsidRPr="00140E21">
              <w:rPr>
                <w:rFonts w:eastAsia="Malgun Gothic"/>
              </w:rPr>
              <w:t>Includes a set of parameters</w:t>
            </w:r>
            <w:r>
              <w:rPr>
                <w:rFonts w:eastAsia="Malgun Gothic"/>
              </w:rPr>
              <w:t xml:space="preserve"> see clause 4.20.1 for parameters possible to deliver)</w:t>
            </w:r>
            <w:r w:rsidRPr="00140E21">
              <w:rPr>
                <w:rFonts w:eastAsia="Malgun Gothic"/>
              </w:rPr>
              <w:t xml:space="preserve"> to be delivered from UDM to the UE via NAS signalling as defined in clause 4.20 (NOTE 3).</w:t>
            </w:r>
          </w:p>
          <w:p w14:paraId="2BE4FC2E" w14:textId="77777777" w:rsidR="00CC4696" w:rsidRPr="00140E21" w:rsidRDefault="00CC4696" w:rsidP="006C5024">
            <w:pPr>
              <w:pStyle w:val="TAL"/>
              <w:keepNext w:val="0"/>
              <w:rPr>
                <w:rFonts w:eastAsia="Malgun Gothic"/>
              </w:rPr>
            </w:pPr>
          </w:p>
          <w:p w14:paraId="0AAB38A5" w14:textId="77777777" w:rsidR="00CC4696" w:rsidRPr="00140E21" w:rsidRDefault="00CC4696" w:rsidP="006C5024">
            <w:pPr>
              <w:pStyle w:val="TAL"/>
              <w:keepNext w:val="0"/>
              <w:rPr>
                <w:rFonts w:eastAsia="Malgun Gothic"/>
              </w:rPr>
            </w:pPr>
            <w:r w:rsidRPr="00140E21">
              <w:rPr>
                <w:rFonts w:eastAsia="Malgun Gothic"/>
              </w:rPr>
              <w:t>Optionally includes an indication that the UDM requests an acknowledgement of the reception of this information from the UE and an indication for the UE to re-register.</w:t>
            </w:r>
          </w:p>
        </w:tc>
      </w:tr>
      <w:tr w:rsidR="00CC4696" w:rsidRPr="00140E21" w14:paraId="6A0D0EE6"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8D252B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BBF7E4" w14:textId="77777777" w:rsidR="00CC4696" w:rsidRPr="00140E21" w:rsidRDefault="00CC4696" w:rsidP="006C5024">
            <w:pPr>
              <w:pStyle w:val="TAL"/>
              <w:keepNext w:val="0"/>
              <w:rPr>
                <w:rFonts w:eastAsia="Malgun Gothic"/>
              </w:rPr>
            </w:pPr>
            <w:r w:rsidRPr="00140E21">
              <w:rPr>
                <w:rFonts w:eastAsia="Malgun Gothic"/>
              </w:rPr>
              <w:t>NB-IoT UE priority</w:t>
            </w:r>
          </w:p>
        </w:tc>
        <w:tc>
          <w:tcPr>
            <w:tcW w:w="4225" w:type="dxa"/>
            <w:tcBorders>
              <w:top w:val="single" w:sz="4" w:space="0" w:color="auto"/>
              <w:left w:val="single" w:sz="4" w:space="0" w:color="auto"/>
              <w:bottom w:val="single" w:sz="4" w:space="0" w:color="auto"/>
              <w:right w:val="single" w:sz="4" w:space="0" w:color="auto"/>
            </w:tcBorders>
          </w:tcPr>
          <w:p w14:paraId="6121D59F" w14:textId="77777777" w:rsidR="00CC4696" w:rsidRPr="00140E21" w:rsidRDefault="00CC4696" w:rsidP="006C5024">
            <w:pPr>
              <w:pStyle w:val="TAL"/>
              <w:keepNext w:val="0"/>
              <w:rPr>
                <w:rFonts w:eastAsia="Malgun Gothic"/>
              </w:rPr>
            </w:pPr>
            <w:r w:rsidRPr="00140E21">
              <w:rPr>
                <w:rFonts w:eastAsia="Malgun Gothic"/>
              </w:rPr>
              <w:t>Numerical value used by the NG-RAN to prioritise between UEs accessing via NB-IoT.</w:t>
            </w:r>
          </w:p>
        </w:tc>
      </w:tr>
      <w:tr w:rsidR="00CC4696" w:rsidRPr="00140E21" w14:paraId="20A08DE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2017B1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DC5D59" w14:textId="77777777" w:rsidR="00CC4696" w:rsidRPr="00140E21" w:rsidRDefault="00CC4696" w:rsidP="006C5024">
            <w:pPr>
              <w:pStyle w:val="TAL"/>
              <w:keepNext w:val="0"/>
              <w:rPr>
                <w:rFonts w:eastAsia="Malgun Gothic"/>
              </w:rPr>
            </w:pPr>
            <w:r>
              <w:rPr>
                <w:rFonts w:eastAsia="Malgun Gothic"/>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69F6156B" w14:textId="77777777" w:rsidR="00CC4696" w:rsidRPr="00140E21" w:rsidRDefault="00CC4696" w:rsidP="006C5024">
            <w:pPr>
              <w:pStyle w:val="TAL"/>
              <w:keepNext w:val="0"/>
              <w:rPr>
                <w:rFonts w:eastAsia="Malgun Gothic"/>
              </w:rPr>
            </w:pPr>
            <w:r>
              <w:rPr>
                <w:rFonts w:eastAsia="Malgun Gothic"/>
              </w:rPr>
              <w:t>Specifies whether CE mode B is restricted for the UE, or both CE mode A and CE mode B are restricted for the UE, or both CE mode A and CE mode B are not restricted for the UE.</w:t>
            </w:r>
          </w:p>
        </w:tc>
      </w:tr>
      <w:tr w:rsidR="00CC4696" w:rsidRPr="00140E21" w14:paraId="3F907A7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A709D3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4B95E7" w14:textId="77777777" w:rsidR="00CC4696" w:rsidRPr="00140E21" w:rsidRDefault="00CC4696" w:rsidP="006C5024">
            <w:pPr>
              <w:pStyle w:val="TAL"/>
              <w:keepNext w:val="0"/>
              <w:rPr>
                <w:rFonts w:eastAsia="Malgun Gothic"/>
              </w:rPr>
            </w:pPr>
            <w:r>
              <w:rPr>
                <w:rFonts w:eastAsia="Malgun Gothic"/>
              </w:rPr>
              <w:t>NB-IoT Enhanced Coverage Restriction</w:t>
            </w:r>
          </w:p>
        </w:tc>
        <w:tc>
          <w:tcPr>
            <w:tcW w:w="4225" w:type="dxa"/>
            <w:tcBorders>
              <w:top w:val="single" w:sz="4" w:space="0" w:color="auto"/>
              <w:left w:val="single" w:sz="4" w:space="0" w:color="auto"/>
              <w:bottom w:val="single" w:sz="4" w:space="0" w:color="auto"/>
              <w:right w:val="single" w:sz="4" w:space="0" w:color="auto"/>
            </w:tcBorders>
          </w:tcPr>
          <w:p w14:paraId="37C299BB" w14:textId="77777777" w:rsidR="00CC4696" w:rsidRPr="00140E21" w:rsidRDefault="00CC4696" w:rsidP="006C5024">
            <w:pPr>
              <w:pStyle w:val="TAL"/>
              <w:keepNext w:val="0"/>
              <w:rPr>
                <w:rFonts w:eastAsia="Malgun Gothic"/>
              </w:rPr>
            </w:pPr>
            <w:r>
              <w:rPr>
                <w:rFonts w:eastAsia="Malgun Gothic"/>
              </w:rPr>
              <w:t>Indicates whether Enhanced Coverage for NB-IoT UEs is restricted or not.</w:t>
            </w:r>
          </w:p>
        </w:tc>
      </w:tr>
      <w:tr w:rsidR="00CC4696" w:rsidRPr="00140E21" w14:paraId="27BF3E64"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24B717C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F17DA07" w14:textId="77777777" w:rsidR="00CC4696" w:rsidRDefault="00CC4696" w:rsidP="006C5024">
            <w:pPr>
              <w:pStyle w:val="TAL"/>
              <w:keepNext w:val="0"/>
              <w:rPr>
                <w:rFonts w:eastAsia="Malgun Gothic"/>
              </w:rPr>
            </w:pPr>
            <w:r>
              <w:rPr>
                <w:rFonts w:eastAsia="Malgun Gothic"/>
              </w:rPr>
              <w:t>IAB-Operation allowed</w:t>
            </w:r>
          </w:p>
        </w:tc>
        <w:tc>
          <w:tcPr>
            <w:tcW w:w="4225" w:type="dxa"/>
            <w:tcBorders>
              <w:top w:val="single" w:sz="4" w:space="0" w:color="auto"/>
              <w:left w:val="single" w:sz="4" w:space="0" w:color="auto"/>
              <w:bottom w:val="single" w:sz="4" w:space="0" w:color="auto"/>
              <w:right w:val="single" w:sz="4" w:space="0" w:color="auto"/>
            </w:tcBorders>
          </w:tcPr>
          <w:p w14:paraId="711402E0" w14:textId="77777777" w:rsidR="00CC4696" w:rsidRDefault="00CC4696" w:rsidP="006C5024">
            <w:pPr>
              <w:pStyle w:val="TAL"/>
              <w:keepNext w:val="0"/>
              <w:rPr>
                <w:rFonts w:eastAsia="Malgun Gothic"/>
              </w:rPr>
            </w:pPr>
            <w:r>
              <w:rPr>
                <w:rFonts w:eastAsia="Malgun Gothic"/>
              </w:rPr>
              <w:t>Indicates that the subscriber is allowed for IAB-operation as specified in clause 5.35.2 of TS 23.501 [2].</w:t>
            </w:r>
          </w:p>
        </w:tc>
      </w:tr>
      <w:tr w:rsidR="00CC4696" w:rsidRPr="00140E21" w14:paraId="1C278D8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EC9554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CD93B31" w14:textId="77777777" w:rsidR="00CC4696" w:rsidRDefault="00CC4696" w:rsidP="006C5024">
            <w:pPr>
              <w:pStyle w:val="TAL"/>
              <w:keepNext w:val="0"/>
              <w:rPr>
                <w:rFonts w:eastAsia="Malgun Gothic"/>
              </w:rPr>
            </w:pPr>
            <w:r>
              <w:rPr>
                <w:rFonts w:eastAsia="Malgun Gothic"/>
              </w:rPr>
              <w:t>MBSR Operation allowed</w:t>
            </w:r>
          </w:p>
        </w:tc>
        <w:tc>
          <w:tcPr>
            <w:tcW w:w="4225" w:type="dxa"/>
            <w:tcBorders>
              <w:top w:val="single" w:sz="4" w:space="0" w:color="auto"/>
              <w:left w:val="single" w:sz="4" w:space="0" w:color="auto"/>
              <w:bottom w:val="single" w:sz="4" w:space="0" w:color="auto"/>
              <w:right w:val="single" w:sz="4" w:space="0" w:color="auto"/>
            </w:tcBorders>
          </w:tcPr>
          <w:p w14:paraId="74C09BD7" w14:textId="77777777" w:rsidR="00CC4696" w:rsidRDefault="00CC4696" w:rsidP="006C5024">
            <w:pPr>
              <w:pStyle w:val="TAL"/>
              <w:keepNext w:val="0"/>
              <w:rPr>
                <w:rFonts w:eastAsia="Malgun Gothic"/>
              </w:rPr>
            </w:pPr>
            <w:r>
              <w:rPr>
                <w:rFonts w:eastAsia="Malgun Gothic"/>
              </w:rPr>
              <w:t xml:space="preserve">Indicates the subscriber is allowed for MBSR operation as specified in clause 5.35A.4 of TS 23.501 [2]. If present, additional location information (i.e. a list of TAIs or Area Codes that can be interpreted by AMF into </w:t>
            </w:r>
            <w:proofErr w:type="gramStart"/>
            <w:r>
              <w:rPr>
                <w:rFonts w:eastAsia="Malgun Gothic"/>
              </w:rPr>
              <w:t>TAIs )</w:t>
            </w:r>
            <w:proofErr w:type="gramEnd"/>
            <w:r>
              <w:rPr>
                <w:rFonts w:eastAsia="Malgun Gothic"/>
              </w:rPr>
              <w:t xml:space="preserve"> and/or time information (including one or more time windows, and/or one or more recurring time periods) may also be present to restrict the MBSR operation to be within the location and time provided.</w:t>
            </w:r>
          </w:p>
        </w:tc>
      </w:tr>
      <w:tr w:rsidR="00CC4696" w:rsidRPr="00140E21" w14:paraId="026D9D1E"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46D48C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F8E3191" w14:textId="77777777" w:rsidR="00CC4696" w:rsidRDefault="00CC4696" w:rsidP="006C5024">
            <w:pPr>
              <w:pStyle w:val="TAL"/>
              <w:keepNext w:val="0"/>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6D106CC0" w14:textId="77777777" w:rsidR="00CC4696" w:rsidRDefault="00CC4696" w:rsidP="006C5024">
            <w:pPr>
              <w:pStyle w:val="TAL"/>
              <w:keepNext w:val="0"/>
              <w:rPr>
                <w:rFonts w:eastAsia="Malgun Gothic"/>
              </w:rPr>
            </w:pPr>
            <w:r>
              <w:rPr>
                <w:rFonts w:eastAsia="Malgun Gothic"/>
              </w:rPr>
              <w:t>It contains the Charging Characteristics as defined in Annex A of TS 32.256 [71].</w:t>
            </w:r>
          </w:p>
          <w:p w14:paraId="2A29033A" w14:textId="77777777" w:rsidR="00CC4696" w:rsidRDefault="00CC4696" w:rsidP="006C5024">
            <w:pPr>
              <w:pStyle w:val="TAL"/>
              <w:keepNext w:val="0"/>
              <w:rPr>
                <w:rFonts w:eastAsia="Malgun Gothic"/>
              </w:rPr>
            </w:pPr>
            <w:r>
              <w:rPr>
                <w:rFonts w:eastAsia="Malgun Gothic"/>
              </w:rPr>
              <w:t>This information, when provided, shall override any corresponding predefined information at the AMF.</w:t>
            </w:r>
          </w:p>
        </w:tc>
      </w:tr>
      <w:tr w:rsidR="00CC4696" w:rsidRPr="00140E21" w14:paraId="1CD6DDAE"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4231419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6AE38D0" w14:textId="77777777" w:rsidR="00CC4696" w:rsidRDefault="00CC4696" w:rsidP="006C5024">
            <w:pPr>
              <w:pStyle w:val="TAL"/>
              <w:keepNext w:val="0"/>
              <w:rPr>
                <w:rFonts w:eastAsia="Malgun Gothic"/>
              </w:rPr>
            </w:pPr>
            <w:r>
              <w:rPr>
                <w:rFonts w:eastAsia="Malgun Gothic"/>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14C6772E" w14:textId="77777777" w:rsidR="00CC4696" w:rsidRDefault="00CC4696" w:rsidP="006C5024">
            <w:pPr>
              <w:pStyle w:val="TAL"/>
              <w:keepNext w:val="0"/>
              <w:rPr>
                <w:rFonts w:eastAsia="Malgun Gothic"/>
              </w:rPr>
            </w:pPr>
            <w:r>
              <w:rPr>
                <w:rFonts w:eastAsia="Malgun Gothic"/>
              </w:rPr>
              <w:t>Indicates a subscribed extended idle mode DRX cycle length value.</w:t>
            </w:r>
          </w:p>
        </w:tc>
      </w:tr>
      <w:tr w:rsidR="00CC4696" w:rsidRPr="00140E21" w14:paraId="38A7B06B"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A03180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3BCB641" w14:textId="77777777" w:rsidR="00CC4696" w:rsidRDefault="00CC4696" w:rsidP="006C5024">
            <w:pPr>
              <w:pStyle w:val="TAL"/>
              <w:keepNext w:val="0"/>
              <w:rPr>
                <w:rFonts w:eastAsia="Malgun Gothic"/>
              </w:rPr>
            </w:pPr>
            <w:r>
              <w:rPr>
                <w:rFonts w:eastAsia="Malgun Gothic"/>
              </w:rPr>
              <w:t>PCF Selection Assistance info</w:t>
            </w:r>
          </w:p>
        </w:tc>
        <w:tc>
          <w:tcPr>
            <w:tcW w:w="4225" w:type="dxa"/>
            <w:tcBorders>
              <w:top w:val="single" w:sz="4" w:space="0" w:color="auto"/>
              <w:left w:val="single" w:sz="4" w:space="0" w:color="auto"/>
              <w:bottom w:val="single" w:sz="4" w:space="0" w:color="auto"/>
              <w:right w:val="single" w:sz="4" w:space="0" w:color="auto"/>
            </w:tcBorders>
          </w:tcPr>
          <w:p w14:paraId="59A8B800" w14:textId="77777777" w:rsidR="00CC4696" w:rsidRDefault="00CC4696" w:rsidP="006C5024">
            <w:pPr>
              <w:pStyle w:val="TAL"/>
              <w:keepNext w:val="0"/>
              <w:rPr>
                <w:rFonts w:eastAsia="Malgun Gothic"/>
              </w:rPr>
            </w:pPr>
            <w:r>
              <w:rPr>
                <w:rFonts w:eastAsia="Malgun Gothic"/>
              </w:rPr>
              <w:t>list of combination of DNN and S-NSSAI that indicates that the same PCF needs to be selected for AM Policy Control and SM Policy Control (NOTE 10).</w:t>
            </w:r>
          </w:p>
        </w:tc>
      </w:tr>
      <w:tr w:rsidR="00CC4696" w:rsidRPr="00140E21" w14:paraId="2A3A043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427B93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2FA0DC2" w14:textId="77777777" w:rsidR="00CC4696" w:rsidRDefault="00CC4696" w:rsidP="006C5024">
            <w:pPr>
              <w:pStyle w:val="TAL"/>
              <w:keepNext w:val="0"/>
              <w:rPr>
                <w:rFonts w:eastAsia="Malgun Gothic"/>
              </w:rPr>
            </w:pPr>
            <w:proofErr w:type="spellStart"/>
            <w:r>
              <w:rPr>
                <w:rFonts w:eastAsia="Malgun Gothic"/>
              </w:rPr>
              <w:t>AerialUESubscriptionInfo</w:t>
            </w:r>
            <w:proofErr w:type="spellEnd"/>
          </w:p>
        </w:tc>
        <w:tc>
          <w:tcPr>
            <w:tcW w:w="4225" w:type="dxa"/>
            <w:tcBorders>
              <w:top w:val="single" w:sz="4" w:space="0" w:color="auto"/>
              <w:left w:val="single" w:sz="4" w:space="0" w:color="auto"/>
              <w:bottom w:val="single" w:sz="4" w:space="0" w:color="auto"/>
              <w:right w:val="single" w:sz="4" w:space="0" w:color="auto"/>
            </w:tcBorders>
          </w:tcPr>
          <w:p w14:paraId="5DEEB8F2" w14:textId="77777777" w:rsidR="00CC4696" w:rsidRDefault="00CC4696" w:rsidP="006C5024">
            <w:pPr>
              <w:pStyle w:val="TAL"/>
              <w:keepNext w:val="0"/>
              <w:rPr>
                <w:rFonts w:eastAsia="Malgun Gothic"/>
              </w:rPr>
            </w:pPr>
            <w:r>
              <w:rPr>
                <w:rFonts w:eastAsia="Malgun Gothic"/>
              </w:rPr>
              <w:t>Aerial UE Subscription Information. It contains an Indication on whether Aerial service for the UE is allowed or not.</w:t>
            </w:r>
          </w:p>
        </w:tc>
      </w:tr>
      <w:tr w:rsidR="00CC4696" w:rsidRPr="00140E21" w14:paraId="18F79E6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EC085D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ADAD34F" w14:textId="77777777" w:rsidR="00CC4696" w:rsidRDefault="00CC4696" w:rsidP="006C5024">
            <w:pPr>
              <w:pStyle w:val="TAL"/>
              <w:keepNext w:val="0"/>
              <w:rPr>
                <w:rFonts w:eastAsia="Malgun Gothic"/>
              </w:rPr>
            </w:pPr>
            <w:r>
              <w:rPr>
                <w:rFonts w:eastAsia="Malgun Gothic"/>
              </w:rPr>
              <w:t>5G Access Stratum-based Time Synchronization Service Data</w:t>
            </w:r>
          </w:p>
        </w:tc>
        <w:tc>
          <w:tcPr>
            <w:tcW w:w="4225" w:type="dxa"/>
            <w:tcBorders>
              <w:top w:val="single" w:sz="4" w:space="0" w:color="auto"/>
              <w:left w:val="single" w:sz="4" w:space="0" w:color="auto"/>
              <w:bottom w:val="single" w:sz="4" w:space="0" w:color="auto"/>
              <w:right w:val="single" w:sz="4" w:space="0" w:color="auto"/>
            </w:tcBorders>
          </w:tcPr>
          <w:p w14:paraId="07E94782" w14:textId="77777777" w:rsidR="00CC4696" w:rsidRDefault="00CC4696" w:rsidP="006C5024">
            <w:pPr>
              <w:pStyle w:val="TAL"/>
              <w:keepNext w:val="0"/>
              <w:rPr>
                <w:rFonts w:eastAsia="Malgun Gothic"/>
              </w:rPr>
            </w:pPr>
            <w:r>
              <w:rPr>
                <w:rFonts w:eastAsia="Malgun Gothic"/>
              </w:rPr>
              <w:t>Includes the Access Stratum Time Synchronization Service Authorization to indicate whether the UE should be provisioned with 5G system internal clock timing information over access stratum.</w:t>
            </w:r>
          </w:p>
          <w:p w14:paraId="1B68F67C" w14:textId="77777777" w:rsidR="00CC4696" w:rsidRDefault="00CC4696" w:rsidP="006C5024">
            <w:pPr>
              <w:pStyle w:val="TAL"/>
              <w:keepNext w:val="0"/>
              <w:rPr>
                <w:rFonts w:eastAsia="Malgun Gothic"/>
              </w:rPr>
            </w:pPr>
          </w:p>
          <w:p w14:paraId="24C4A5A0" w14:textId="77777777" w:rsidR="00CC4696" w:rsidRDefault="00CC4696" w:rsidP="006C5024">
            <w:pPr>
              <w:pStyle w:val="TAL"/>
              <w:keepNext w:val="0"/>
              <w:rPr>
                <w:rFonts w:eastAsia="Malgun Gothic"/>
              </w:rPr>
            </w:pPr>
            <w:r>
              <w:rPr>
                <w:rFonts w:eastAsia="Malgun Gothic"/>
              </w:rPr>
              <w:t xml:space="preserve">Optionally includes an </w:t>
            </w:r>
            <w:proofErr w:type="spellStart"/>
            <w:r>
              <w:rPr>
                <w:rFonts w:eastAsia="Malgun Gothic"/>
              </w:rPr>
              <w:t>Uu</w:t>
            </w:r>
            <w:proofErr w:type="spellEnd"/>
            <w:r>
              <w:rPr>
                <w:rFonts w:eastAsia="Malgun Gothic"/>
              </w:rPr>
              <w:t xml:space="preserve"> time synchronization error budget.</w:t>
            </w:r>
          </w:p>
          <w:p w14:paraId="2712B5E8" w14:textId="77777777" w:rsidR="00CC4696" w:rsidRDefault="00CC4696" w:rsidP="006C5024">
            <w:pPr>
              <w:pStyle w:val="TAL"/>
              <w:keepNext w:val="0"/>
              <w:rPr>
                <w:rFonts w:eastAsia="Malgun Gothic"/>
              </w:rPr>
            </w:pPr>
          </w:p>
          <w:p w14:paraId="13D94366" w14:textId="77777777" w:rsidR="00CC4696" w:rsidRDefault="00CC4696" w:rsidP="006C5024">
            <w:pPr>
              <w:pStyle w:val="TAL"/>
              <w:keepNext w:val="0"/>
              <w:rPr>
                <w:rFonts w:eastAsia="Malgun Gothic"/>
              </w:rPr>
            </w:pPr>
            <w:r>
              <w:rPr>
                <w:rFonts w:eastAsia="Malgun Gothic"/>
              </w:rPr>
              <w:t>Optionally includes one or more periods of start and stop times defining the times when the UE should be provisioned with 5G system internal clock timing information.</w:t>
            </w:r>
          </w:p>
          <w:p w14:paraId="10FB69CA" w14:textId="77777777" w:rsidR="00CC4696" w:rsidRDefault="00CC4696" w:rsidP="006C5024">
            <w:pPr>
              <w:pStyle w:val="TAL"/>
              <w:keepNext w:val="0"/>
              <w:rPr>
                <w:rFonts w:eastAsia="Malgun Gothic"/>
              </w:rPr>
            </w:pPr>
          </w:p>
          <w:p w14:paraId="181613AC" w14:textId="77777777" w:rsidR="00CC4696" w:rsidRDefault="00CC4696" w:rsidP="006C5024">
            <w:pPr>
              <w:pStyle w:val="TAL"/>
              <w:keepNext w:val="0"/>
              <w:rPr>
                <w:rFonts w:eastAsia="Malgun Gothic"/>
              </w:rPr>
            </w:pPr>
            <w:r>
              <w:rPr>
                <w:rFonts w:eastAsia="Malgun Gothic"/>
              </w:rPr>
              <w:t>Optionally includes a Time Synchronization Coverage Area comprising a list of TAs where the UE shall be provisioned with 5G system internal clock timing information (NOTE 19).</w:t>
            </w:r>
          </w:p>
          <w:p w14:paraId="21FD642F" w14:textId="77777777" w:rsidR="00CC4696" w:rsidRDefault="00CC4696" w:rsidP="006C5024">
            <w:pPr>
              <w:pStyle w:val="TAL"/>
              <w:keepNext w:val="0"/>
              <w:rPr>
                <w:rFonts w:eastAsia="Malgun Gothic"/>
              </w:rPr>
            </w:pPr>
          </w:p>
          <w:p w14:paraId="10F9297B" w14:textId="77777777" w:rsidR="00CC4696" w:rsidRDefault="00CC4696" w:rsidP="006C5024">
            <w:pPr>
              <w:pStyle w:val="TAL"/>
              <w:keepNext w:val="0"/>
              <w:rPr>
                <w:rFonts w:eastAsia="Malgun Gothic"/>
              </w:rPr>
            </w:pPr>
            <w:r>
              <w:rPr>
                <w:rFonts w:eastAsia="Malgun Gothic"/>
              </w:rPr>
              <w:t>Optionally includes a clock quality detail level to indicate whether and which clock quality information to provide to the UE. It comprises one of the following values: clock quality metrics or acceptable/not acceptable indication.</w:t>
            </w:r>
          </w:p>
          <w:p w14:paraId="41B91552" w14:textId="77777777" w:rsidR="00CC4696" w:rsidRDefault="00CC4696" w:rsidP="006C5024">
            <w:pPr>
              <w:pStyle w:val="TAL"/>
              <w:keepNext w:val="0"/>
              <w:rPr>
                <w:rFonts w:eastAsia="Malgun Gothic"/>
              </w:rPr>
            </w:pPr>
          </w:p>
          <w:p w14:paraId="7473C91F" w14:textId="77777777" w:rsidR="00CC4696" w:rsidRDefault="00CC4696" w:rsidP="006C5024">
            <w:pPr>
              <w:pStyle w:val="TAL"/>
              <w:keepNext w:val="0"/>
              <w:rPr>
                <w:rFonts w:eastAsia="Malgun Gothic"/>
              </w:rPr>
            </w:pPr>
            <w:r>
              <w:rPr>
                <w:rFonts w:eastAsia="Malgun Gothic"/>
              </w:rPr>
              <w:t>Optionally includes the clock quality acceptance criteria for the UE. It may be defined based on one or more of the following attributes: time source, traceability to UTC and to GNSS, synchronization state, clock accuracy, frequency stability.</w:t>
            </w:r>
          </w:p>
        </w:tc>
      </w:tr>
      <w:tr w:rsidR="00CC4696" w:rsidRPr="00140E21" w14:paraId="35F348A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E849DD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0A966A6" w14:textId="77777777" w:rsidR="00CC4696" w:rsidRDefault="00CC4696" w:rsidP="006C5024">
            <w:pPr>
              <w:pStyle w:val="TAL"/>
              <w:keepNext w:val="0"/>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tcPr>
          <w:p w14:paraId="2DD3EB36" w14:textId="77777777" w:rsidR="00CC4696" w:rsidRDefault="00CC4696" w:rsidP="006C5024">
            <w:pPr>
              <w:pStyle w:val="TAL"/>
              <w:keepNext w:val="0"/>
              <w:rPr>
                <w:rFonts w:eastAsia="Malgun Gothic"/>
              </w:rPr>
            </w:pPr>
            <w:r>
              <w:rPr>
                <w:rFonts w:eastAsia="Malgun Gothic"/>
              </w:rPr>
              <w:t>Routing Indicator assigned to the SUPI.</w:t>
            </w:r>
          </w:p>
        </w:tc>
      </w:tr>
      <w:tr w:rsidR="00CC4696" w:rsidRPr="00140E21" w14:paraId="212092D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13777A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F5151B" w14:textId="77777777" w:rsidR="00CC4696" w:rsidRDefault="00CC4696" w:rsidP="006C5024">
            <w:pPr>
              <w:pStyle w:val="TAL"/>
              <w:keepNext w:val="0"/>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7037A0CC" w14:textId="77777777" w:rsidR="00CC4696" w:rsidRDefault="00CC4696" w:rsidP="006C5024">
            <w:pPr>
              <w:pStyle w:val="TAL"/>
              <w:keepNext w:val="0"/>
              <w:rPr>
                <w:rFonts w:eastAsia="Malgun Gothic"/>
              </w:rPr>
            </w:pPr>
            <w:r>
              <w:rPr>
                <w:rFonts w:eastAsia="Malgun Gothic"/>
              </w:rPr>
              <w:t>Operator Determined Barring for Packet Oriented Services. See TS 23.015 [90] and TS 29.503 [52] for the handling of ODB for Packet service parameter.</w:t>
            </w:r>
          </w:p>
        </w:tc>
      </w:tr>
      <w:tr w:rsidR="00CC4696" w:rsidRPr="00140E21" w14:paraId="6934CAF9"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9AE2F1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52C37B" w14:textId="77777777" w:rsidR="00CC4696" w:rsidRDefault="00CC4696" w:rsidP="006C5024">
            <w:pPr>
              <w:pStyle w:val="TAL"/>
              <w:keepNext w:val="0"/>
              <w:rPr>
                <w:rFonts w:eastAsia="Malgun Gothic"/>
              </w:rPr>
            </w:pPr>
            <w:r>
              <w:rPr>
                <w:rFonts w:eastAsia="Malgun Gothic"/>
              </w:rPr>
              <w:t>QMC Configuration information</w:t>
            </w:r>
          </w:p>
        </w:tc>
        <w:tc>
          <w:tcPr>
            <w:tcW w:w="4225" w:type="dxa"/>
            <w:tcBorders>
              <w:top w:val="single" w:sz="4" w:space="0" w:color="auto"/>
              <w:left w:val="single" w:sz="4" w:space="0" w:color="auto"/>
              <w:bottom w:val="single" w:sz="4" w:space="0" w:color="auto"/>
              <w:right w:val="single" w:sz="4" w:space="0" w:color="auto"/>
            </w:tcBorders>
          </w:tcPr>
          <w:p w14:paraId="44220C0B" w14:textId="77777777" w:rsidR="00CC4696" w:rsidRDefault="00CC4696" w:rsidP="006C5024">
            <w:pPr>
              <w:pStyle w:val="TAL"/>
              <w:keepNext w:val="0"/>
              <w:rPr>
                <w:rFonts w:eastAsia="Malgun Gothic"/>
              </w:rPr>
            </w:pPr>
            <w:r>
              <w:rPr>
                <w:rFonts w:eastAsia="Malgun Gothic"/>
              </w:rPr>
              <w:t xml:space="preserve">The content of QMC Configuration information (e.g. </w:t>
            </w:r>
            <w:proofErr w:type="spellStart"/>
            <w:r>
              <w:rPr>
                <w:rFonts w:eastAsia="Malgun Gothic"/>
              </w:rPr>
              <w:t>QoE</w:t>
            </w:r>
            <w:proofErr w:type="spellEnd"/>
            <w:r>
              <w:rPr>
                <w:rFonts w:eastAsia="Malgun Gothic"/>
              </w:rPr>
              <w:t xml:space="preserve"> reference, </w:t>
            </w:r>
            <w:proofErr w:type="spellStart"/>
            <w:r>
              <w:rPr>
                <w:rFonts w:eastAsia="Malgun Gothic"/>
              </w:rPr>
              <w:t>QoE</w:t>
            </w:r>
            <w:proofErr w:type="spellEnd"/>
            <w:r>
              <w:rPr>
                <w:rFonts w:eastAsia="Malgun Gothic"/>
              </w:rPr>
              <w:t xml:space="preserve"> collection entity address, etc.) is defined in TS 28.405 [92].</w:t>
            </w:r>
          </w:p>
        </w:tc>
      </w:tr>
      <w:tr w:rsidR="00CC4696" w:rsidRPr="00140E21" w14:paraId="6B519862"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295BAF8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D691480" w14:textId="77777777" w:rsidR="00CC4696" w:rsidRDefault="00CC4696" w:rsidP="006C5024">
            <w:pPr>
              <w:pStyle w:val="TAL"/>
              <w:keepNext w:val="0"/>
              <w:rPr>
                <w:rFonts w:eastAsia="Malgun Gothic"/>
              </w:rPr>
            </w:pPr>
            <w:r>
              <w:rPr>
                <w:rFonts w:eastAsia="Malgun Gothic"/>
              </w:rPr>
              <w:t>NCR-Operation allowed</w:t>
            </w:r>
          </w:p>
        </w:tc>
        <w:tc>
          <w:tcPr>
            <w:tcW w:w="4225" w:type="dxa"/>
            <w:tcBorders>
              <w:top w:val="single" w:sz="4" w:space="0" w:color="auto"/>
              <w:left w:val="single" w:sz="4" w:space="0" w:color="auto"/>
              <w:bottom w:val="single" w:sz="4" w:space="0" w:color="auto"/>
              <w:right w:val="single" w:sz="4" w:space="0" w:color="auto"/>
            </w:tcBorders>
          </w:tcPr>
          <w:p w14:paraId="03443929" w14:textId="77777777" w:rsidR="00CC4696" w:rsidRDefault="00CC4696" w:rsidP="006C5024">
            <w:pPr>
              <w:pStyle w:val="TAL"/>
              <w:keepNext w:val="0"/>
              <w:rPr>
                <w:rFonts w:eastAsia="Malgun Gothic"/>
              </w:rPr>
            </w:pPr>
            <w:r>
              <w:rPr>
                <w:rFonts w:eastAsia="Malgun Gothic"/>
              </w:rPr>
              <w:t>Indicates that the subscriber is allowed for NCR-operation as specified in clause 5.xx of TS 23.501 [2].</w:t>
            </w:r>
          </w:p>
        </w:tc>
      </w:tr>
      <w:tr w:rsidR="00CC4696" w:rsidRPr="00140E21" w14:paraId="5DF69A15"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44FD42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58B9464" w14:textId="77777777" w:rsidR="00CC4696" w:rsidRDefault="00CC4696" w:rsidP="006C5024">
            <w:pPr>
              <w:pStyle w:val="TAL"/>
              <w:keepNext w:val="0"/>
              <w:rPr>
                <w:rFonts w:eastAsia="Malgun Gothic"/>
              </w:rPr>
            </w:pPr>
            <w:r>
              <w:rPr>
                <w:rFonts w:eastAsia="Malgun Gothic"/>
              </w:rPr>
              <w:t>AM Policy Association indicator</w:t>
            </w:r>
          </w:p>
        </w:tc>
        <w:tc>
          <w:tcPr>
            <w:tcW w:w="4225" w:type="dxa"/>
            <w:tcBorders>
              <w:top w:val="single" w:sz="4" w:space="0" w:color="auto"/>
              <w:left w:val="single" w:sz="4" w:space="0" w:color="auto"/>
              <w:bottom w:val="single" w:sz="4" w:space="0" w:color="auto"/>
              <w:right w:val="single" w:sz="4" w:space="0" w:color="auto"/>
            </w:tcBorders>
          </w:tcPr>
          <w:p w14:paraId="06C8BC90" w14:textId="77777777" w:rsidR="00CC4696" w:rsidRDefault="00CC4696" w:rsidP="006C5024">
            <w:pPr>
              <w:pStyle w:val="TAL"/>
              <w:keepNext w:val="0"/>
              <w:rPr>
                <w:rFonts w:eastAsia="Malgun Gothic"/>
              </w:rPr>
            </w:pPr>
            <w:r>
              <w:rPr>
                <w:rFonts w:eastAsia="Malgun Gothic"/>
              </w:rPr>
              <w:t>Indicates whether the AM Policy Association is "enabled", "disabled".</w:t>
            </w:r>
          </w:p>
        </w:tc>
      </w:tr>
      <w:tr w:rsidR="00CC4696" w:rsidRPr="00140E21" w14:paraId="071FE79C" w14:textId="77777777" w:rsidTr="006C5024">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5881F33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5B774B" w14:textId="77777777" w:rsidR="00CC4696" w:rsidRDefault="00CC4696" w:rsidP="006C5024">
            <w:pPr>
              <w:pStyle w:val="TAL"/>
              <w:keepNext w:val="0"/>
              <w:rPr>
                <w:rFonts w:eastAsia="Malgun Gothic"/>
              </w:rPr>
            </w:pPr>
            <w:r>
              <w:rPr>
                <w:rFonts w:eastAsia="Malgun Gothic"/>
              </w:rPr>
              <w:t>UE Policy Association indicator</w:t>
            </w:r>
          </w:p>
        </w:tc>
        <w:tc>
          <w:tcPr>
            <w:tcW w:w="4225" w:type="dxa"/>
            <w:tcBorders>
              <w:top w:val="single" w:sz="4" w:space="0" w:color="auto"/>
              <w:left w:val="single" w:sz="4" w:space="0" w:color="auto"/>
              <w:bottom w:val="single" w:sz="4" w:space="0" w:color="auto"/>
              <w:right w:val="single" w:sz="4" w:space="0" w:color="auto"/>
            </w:tcBorders>
          </w:tcPr>
          <w:p w14:paraId="2BFC3F94" w14:textId="77777777" w:rsidR="00CC4696" w:rsidRDefault="00CC4696" w:rsidP="006C5024">
            <w:pPr>
              <w:pStyle w:val="TAL"/>
              <w:keepNext w:val="0"/>
              <w:rPr>
                <w:rFonts w:eastAsia="Malgun Gothic"/>
              </w:rPr>
            </w:pPr>
            <w:r>
              <w:rPr>
                <w:rFonts w:eastAsia="Malgun Gothic"/>
              </w:rPr>
              <w:t>Indicates whether the UE Policy Association is "enabled" or "disabled".</w:t>
            </w:r>
          </w:p>
        </w:tc>
      </w:tr>
      <w:tr w:rsidR="00CC4696" w:rsidRPr="00140E21" w14:paraId="68886D59" w14:textId="77777777" w:rsidTr="006C5024">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6E051327" w14:textId="77777777" w:rsidR="00CC4696" w:rsidRPr="00140E21" w:rsidRDefault="00CC4696" w:rsidP="006C5024">
            <w:pPr>
              <w:pStyle w:val="TAL"/>
              <w:keepNext w:val="0"/>
              <w:rPr>
                <w:rFonts w:eastAsia="SimSun"/>
                <w:lang w:eastAsia="zh-CN"/>
              </w:rPr>
            </w:pPr>
            <w:r w:rsidRPr="00140E21">
              <w:rPr>
                <w:rFonts w:eastAsia="SimSun"/>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53BCA3F2" w14:textId="77777777" w:rsidR="00CC4696" w:rsidRPr="00140E21" w:rsidRDefault="00CC4696" w:rsidP="006C5024">
            <w:pPr>
              <w:pStyle w:val="TAL"/>
              <w:keepNext w:val="0"/>
              <w:rPr>
                <w:rFonts w:eastAsia="Malgun Gothic"/>
              </w:rPr>
            </w:pPr>
            <w:r w:rsidRPr="00140E21">
              <w:rPr>
                <w:rFonts w:eastAsia="Malgun Gothic"/>
              </w:rPr>
              <w:t>Subscribed S-NSSAIs</w:t>
            </w:r>
          </w:p>
        </w:tc>
        <w:tc>
          <w:tcPr>
            <w:tcW w:w="4225" w:type="dxa"/>
            <w:tcBorders>
              <w:top w:val="single" w:sz="4" w:space="0" w:color="auto"/>
              <w:left w:val="single" w:sz="4" w:space="0" w:color="auto"/>
              <w:bottom w:val="single" w:sz="4" w:space="0" w:color="auto"/>
              <w:right w:val="single" w:sz="4" w:space="0" w:color="auto"/>
            </w:tcBorders>
          </w:tcPr>
          <w:p w14:paraId="06EA6098" w14:textId="77777777" w:rsidR="00CC4696" w:rsidRPr="00140E21" w:rsidRDefault="00CC4696" w:rsidP="006C5024">
            <w:pPr>
              <w:pStyle w:val="TAL"/>
              <w:keepNext w:val="0"/>
              <w:rPr>
                <w:rFonts w:eastAsia="Malgun Gothic"/>
              </w:rPr>
            </w:pPr>
            <w:r w:rsidRPr="00140E21">
              <w:rPr>
                <w:rFonts w:eastAsia="Malgun Gothic"/>
              </w:rPr>
              <w:t>The Network Slices that the UE subscribes to. In roaming case, it indicates the subscribed network slices applicable to the serving PLMN</w:t>
            </w:r>
            <w:r>
              <w:rPr>
                <w:rFonts w:eastAsia="Malgun Gothic"/>
              </w:rPr>
              <w:t xml:space="preserve"> (NOTE 11)</w:t>
            </w:r>
            <w:r w:rsidRPr="00140E21">
              <w:rPr>
                <w:rFonts w:eastAsia="Malgun Gothic"/>
              </w:rPr>
              <w:t>.</w:t>
            </w:r>
          </w:p>
        </w:tc>
      </w:tr>
      <w:tr w:rsidR="00CC4696" w:rsidRPr="00140E21" w14:paraId="25D572F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54D7F022" w14:textId="77777777" w:rsidR="00CC4696" w:rsidRPr="00140E21" w:rsidRDefault="00CC4696" w:rsidP="006C5024">
            <w:pPr>
              <w:pStyle w:val="TAL"/>
              <w:keepNext w:val="0"/>
              <w:rPr>
                <w:rFonts w:eastAsia="Malgun Gothic"/>
              </w:rPr>
            </w:pPr>
            <w:r w:rsidRPr="00140E21">
              <w:rPr>
                <w:rFonts w:eastAsia="SimSun"/>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7B242B67" w14:textId="77777777" w:rsidR="00CC4696" w:rsidRPr="00140E21" w:rsidRDefault="00CC4696" w:rsidP="006C5024">
            <w:pPr>
              <w:pStyle w:val="TAL"/>
              <w:keepNext w:val="0"/>
              <w:rPr>
                <w:rFonts w:eastAsia="Malgun Gothic"/>
              </w:rPr>
            </w:pPr>
            <w:r>
              <w:rPr>
                <w:rFonts w:eastAsia="Malgun Gothic"/>
              </w:rPr>
              <w:t>Default S-NSSAIs</w:t>
            </w:r>
          </w:p>
        </w:tc>
        <w:tc>
          <w:tcPr>
            <w:tcW w:w="4225" w:type="dxa"/>
            <w:tcBorders>
              <w:top w:val="single" w:sz="4" w:space="0" w:color="auto"/>
              <w:left w:val="single" w:sz="4" w:space="0" w:color="auto"/>
              <w:bottom w:val="single" w:sz="4" w:space="0" w:color="auto"/>
              <w:right w:val="single" w:sz="4" w:space="0" w:color="auto"/>
            </w:tcBorders>
          </w:tcPr>
          <w:p w14:paraId="35A21391" w14:textId="77777777" w:rsidR="00CC4696" w:rsidRPr="00140E21" w:rsidRDefault="00CC4696" w:rsidP="006C5024">
            <w:pPr>
              <w:pStyle w:val="TAL"/>
              <w:keepNext w:val="0"/>
              <w:rPr>
                <w:rFonts w:eastAsia="Malgun Gothic"/>
              </w:rPr>
            </w:pPr>
            <w:r>
              <w:rPr>
                <w:rFonts w:eastAsia="Malgun Gothic"/>
              </w:rPr>
              <w:t>The Subscribed S-NSSAIs marked as default S-NSSAI. In the roaming case, only those applicable to the Serving PLMN (NOTE 12).</w:t>
            </w:r>
          </w:p>
        </w:tc>
      </w:tr>
      <w:tr w:rsidR="00CC4696" w:rsidRPr="00140E21" w14:paraId="07305967"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8A8975F" w14:textId="77777777" w:rsidR="00CC4696" w:rsidRPr="00140E21" w:rsidRDefault="00CC4696" w:rsidP="006C5024">
            <w:pPr>
              <w:pStyle w:val="TAL"/>
              <w:keepNext w:val="0"/>
              <w:rPr>
                <w:rFonts w:eastAsia="Malgun Gothic"/>
              </w:rPr>
            </w:pPr>
            <w:r w:rsidRPr="00140E21">
              <w:rPr>
                <w:rFonts w:eastAsia="SimSun"/>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46C3D3FB" w14:textId="77777777" w:rsidR="00CC4696" w:rsidRPr="00140E21" w:rsidRDefault="00CC4696" w:rsidP="006C5024">
            <w:pPr>
              <w:pStyle w:val="TAL"/>
              <w:keepNext w:val="0"/>
              <w:rPr>
                <w:rFonts w:eastAsia="Malgun Gothic"/>
              </w:rPr>
            </w:pPr>
            <w:r>
              <w:rPr>
                <w:rFonts w:eastAsia="Malgun Gothic"/>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61A80E10" w14:textId="77777777" w:rsidR="00CC4696" w:rsidRPr="00140E21" w:rsidRDefault="00CC4696" w:rsidP="006C5024">
            <w:pPr>
              <w:pStyle w:val="TAL"/>
              <w:keepNext w:val="0"/>
              <w:rPr>
                <w:rFonts w:eastAsia="Malgun Gothic"/>
              </w:rPr>
            </w:pPr>
            <w:r>
              <w:rPr>
                <w:rFonts w:eastAsia="Malgun Gothic"/>
              </w:rPr>
              <w:t>The Subscribed S-NSSAIs marked as subject to NSSAA.</w:t>
            </w:r>
          </w:p>
        </w:tc>
      </w:tr>
      <w:tr w:rsidR="00CC4696" w:rsidRPr="00140E21" w14:paraId="6D0A7D7C"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64E272D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E5DC687" w14:textId="77777777" w:rsidR="00CC4696" w:rsidRPr="00140E21" w:rsidRDefault="00CC4696" w:rsidP="006C5024">
            <w:pPr>
              <w:pStyle w:val="TAL"/>
              <w:keepNext w:val="0"/>
              <w:rPr>
                <w:rFonts w:eastAsia="Malgun Gothic"/>
              </w:rPr>
            </w:pPr>
            <w:r>
              <w:rPr>
                <w:rFonts w:eastAsia="Malgun Gothic"/>
              </w:rPr>
              <w:t>Network Slice Simultaneous Registration Group (NSSRG) Information</w:t>
            </w:r>
          </w:p>
        </w:tc>
        <w:tc>
          <w:tcPr>
            <w:tcW w:w="4225" w:type="dxa"/>
            <w:tcBorders>
              <w:top w:val="single" w:sz="4" w:space="0" w:color="auto"/>
              <w:left w:val="single" w:sz="4" w:space="0" w:color="auto"/>
              <w:bottom w:val="single" w:sz="4" w:space="0" w:color="auto"/>
              <w:right w:val="single" w:sz="4" w:space="0" w:color="auto"/>
            </w:tcBorders>
          </w:tcPr>
          <w:p w14:paraId="4E960A00" w14:textId="77777777" w:rsidR="00CC4696" w:rsidRPr="00140E21" w:rsidRDefault="00CC4696" w:rsidP="006C5024">
            <w:pPr>
              <w:pStyle w:val="TAL"/>
              <w:keepNext w:val="0"/>
              <w:rPr>
                <w:rFonts w:eastAsia="Malgun Gothic"/>
              </w:rPr>
            </w:pPr>
            <w:r>
              <w:rPr>
                <w:rFonts w:eastAsia="Malgun Gothic"/>
              </w:rPr>
              <w:t>Optionally, for each S-NSSAI in the Subscribed S-NSSAIs, the one or more value of Network Slice Simultaneous Registration Group(s) (NOTE 11) associated with the S-NSSAI.</w:t>
            </w:r>
          </w:p>
        </w:tc>
      </w:tr>
      <w:tr w:rsidR="00CC4696" w:rsidRPr="00140E21" w14:paraId="7DE96C57" w14:textId="77777777" w:rsidTr="006C5024">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467CF5E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2F39D47" w14:textId="77777777" w:rsidR="00CC4696" w:rsidRPr="00140E21" w:rsidRDefault="00CC4696" w:rsidP="006C5024">
            <w:pPr>
              <w:pStyle w:val="TAL"/>
              <w:keepNext w:val="0"/>
              <w:rPr>
                <w:rFonts w:eastAsia="Malgun Gothic"/>
              </w:rPr>
            </w:pPr>
            <w:r>
              <w:rPr>
                <w:rFonts w:eastAsia="Malgun Gothic"/>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16E58343" w14:textId="77777777" w:rsidR="00CC4696" w:rsidRPr="00140E21" w:rsidRDefault="00CC4696" w:rsidP="006C5024">
            <w:pPr>
              <w:pStyle w:val="TAL"/>
              <w:keepNext w:val="0"/>
              <w:rPr>
                <w:rFonts w:eastAsia="Malgun Gothic"/>
              </w:rPr>
            </w:pPr>
            <w:r>
              <w:rPr>
                <w:rFonts w:eastAsia="Malgun Gothic"/>
              </w:rPr>
              <w:t>Optionally, if the Subscribed S-NSSAI is temporarily available network slice, one validity time is associated with this S-NSSAI.</w:t>
            </w:r>
          </w:p>
        </w:tc>
      </w:tr>
      <w:tr w:rsidR="00CC4696" w:rsidRPr="00140E21" w14:paraId="08DDAE11"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7EEE3EFC" w14:textId="77777777" w:rsidR="00CC4696" w:rsidRPr="00140E21" w:rsidRDefault="00CC4696" w:rsidP="006C5024">
            <w:pPr>
              <w:pStyle w:val="TAL"/>
              <w:keepNext w:val="0"/>
              <w:rPr>
                <w:rFonts w:eastAsia="SimSun"/>
                <w:lang w:eastAsia="zh-CN"/>
              </w:rPr>
            </w:pPr>
            <w:r w:rsidRPr="00140E21">
              <w:rPr>
                <w:rFonts w:eastAsia="SimSun"/>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14F353A5" w14:textId="77777777" w:rsidR="00CC4696" w:rsidRPr="00140E21" w:rsidRDefault="00CC4696" w:rsidP="006C5024">
            <w:pPr>
              <w:pStyle w:val="TAL"/>
              <w:keepNext w:val="0"/>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55DC8B6D" w14:textId="77777777" w:rsidR="00CC4696" w:rsidRPr="00140E21" w:rsidRDefault="00CC4696" w:rsidP="006C5024">
            <w:pPr>
              <w:pStyle w:val="TAL"/>
              <w:keepNext w:val="0"/>
              <w:rPr>
                <w:rFonts w:eastAsia="Malgun Gothic"/>
              </w:rPr>
            </w:pPr>
            <w:r w:rsidRPr="00140E21">
              <w:rPr>
                <w:rFonts w:eastAsia="Malgun Gothic"/>
              </w:rPr>
              <w:t>Key</w:t>
            </w:r>
          </w:p>
        </w:tc>
      </w:tr>
      <w:tr w:rsidR="00CC4696" w:rsidRPr="00140E21" w14:paraId="289B92C7" w14:textId="77777777" w:rsidTr="006C5024">
        <w:trPr>
          <w:cantSplit/>
          <w:tblHeader/>
          <w:jc w:val="center"/>
        </w:trPr>
        <w:tc>
          <w:tcPr>
            <w:tcW w:w="1980" w:type="dxa"/>
            <w:tcBorders>
              <w:top w:val="nil"/>
              <w:left w:val="single" w:sz="4" w:space="0" w:color="auto"/>
              <w:bottom w:val="nil"/>
              <w:right w:val="single" w:sz="4" w:space="0" w:color="auto"/>
            </w:tcBorders>
          </w:tcPr>
          <w:p w14:paraId="3B6B7102" w14:textId="77777777" w:rsidR="00CC4696" w:rsidRPr="00140E21" w:rsidRDefault="00CC4696" w:rsidP="006C5024">
            <w:pPr>
              <w:pStyle w:val="TAL"/>
              <w:keepNext w:val="0"/>
              <w:rPr>
                <w:rFonts w:eastAsia="Malgun Gothic"/>
              </w:rPr>
            </w:pPr>
            <w:r w:rsidRPr="00140E21">
              <w:rPr>
                <w:rFonts w:eastAsia="SimSun"/>
                <w:lang w:eastAsia="zh-CN"/>
              </w:rPr>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23DB215C" w14:textId="77777777" w:rsidR="00CC4696" w:rsidRPr="00140E21" w:rsidRDefault="00CC4696" w:rsidP="006C5024">
            <w:pPr>
              <w:pStyle w:val="TAL"/>
              <w:keepNext w:val="0"/>
              <w:rPr>
                <w:rFonts w:eastAsia="Malgun Gothic"/>
                <w:b/>
              </w:rPr>
            </w:pPr>
            <w:r w:rsidRPr="00140E21">
              <w:rPr>
                <w:rFonts w:eastAsia="Malgun Gothic"/>
                <w:b/>
              </w:rPr>
              <w:t>SMF Selection Subscription data contains one or more S-NSSAI level subscription data:</w:t>
            </w:r>
          </w:p>
        </w:tc>
      </w:tr>
      <w:tr w:rsidR="00CC4696" w:rsidRPr="00140E21" w14:paraId="2DA88BED" w14:textId="77777777" w:rsidTr="006C5024">
        <w:trPr>
          <w:cantSplit/>
          <w:tblHeader/>
          <w:jc w:val="center"/>
        </w:trPr>
        <w:tc>
          <w:tcPr>
            <w:tcW w:w="1980" w:type="dxa"/>
            <w:tcBorders>
              <w:top w:val="nil"/>
              <w:left w:val="single" w:sz="4" w:space="0" w:color="auto"/>
              <w:bottom w:val="nil"/>
              <w:right w:val="single" w:sz="4" w:space="0" w:color="auto"/>
            </w:tcBorders>
          </w:tcPr>
          <w:p w14:paraId="735A934A" w14:textId="77777777" w:rsidR="00CC4696" w:rsidRPr="00140E21" w:rsidRDefault="00CC4696" w:rsidP="006C5024">
            <w:pPr>
              <w:pStyle w:val="TAL"/>
              <w:keepNext w:val="0"/>
              <w:rPr>
                <w:rFonts w:eastAsia="Malgun Gothic"/>
              </w:rPr>
            </w:pPr>
            <w:r w:rsidRPr="00140E21">
              <w:rPr>
                <w:rFonts w:eastAsia="SimSun"/>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74D16428" w14:textId="77777777" w:rsidR="00CC4696" w:rsidRPr="00140E21" w:rsidRDefault="00CC4696" w:rsidP="006C5024">
            <w:pPr>
              <w:pStyle w:val="TAL"/>
              <w:keepNext w:val="0"/>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1FFC507D" w14:textId="77777777" w:rsidR="00CC4696" w:rsidRPr="00140E21" w:rsidRDefault="00CC4696" w:rsidP="006C5024">
            <w:pPr>
              <w:pStyle w:val="TAL"/>
              <w:keepNext w:val="0"/>
              <w:rPr>
                <w:rFonts w:eastAsia="Malgun Gothic"/>
              </w:rPr>
            </w:pPr>
            <w:r w:rsidRPr="00140E21">
              <w:rPr>
                <w:rFonts w:eastAsia="Malgun Gothic"/>
              </w:rPr>
              <w:t>Indicates the value of the S-NSSAI.</w:t>
            </w:r>
          </w:p>
        </w:tc>
      </w:tr>
      <w:tr w:rsidR="00CC4696" w:rsidRPr="00140E21" w14:paraId="49239D3A" w14:textId="77777777" w:rsidTr="006C5024">
        <w:trPr>
          <w:cantSplit/>
          <w:tblHeader/>
          <w:jc w:val="center"/>
        </w:trPr>
        <w:tc>
          <w:tcPr>
            <w:tcW w:w="1980" w:type="dxa"/>
            <w:tcBorders>
              <w:top w:val="nil"/>
              <w:left w:val="single" w:sz="4" w:space="0" w:color="auto"/>
              <w:bottom w:val="nil"/>
              <w:right w:val="single" w:sz="4" w:space="0" w:color="auto"/>
            </w:tcBorders>
          </w:tcPr>
          <w:p w14:paraId="360CC5A3" w14:textId="77777777" w:rsidR="00CC4696" w:rsidRPr="00140E21" w:rsidRDefault="00CC4696" w:rsidP="006C5024">
            <w:pPr>
              <w:pStyle w:val="TAL"/>
              <w:keepNext w:val="0"/>
              <w:rPr>
                <w:rFonts w:eastAsia="Malgun Gothic"/>
              </w:rPr>
            </w:pPr>
            <w:r w:rsidRPr="00140E21">
              <w:rPr>
                <w:rFonts w:eastAsia="SimSun"/>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2306BD15" w14:textId="77777777" w:rsidR="00CC4696" w:rsidRPr="00140E21" w:rsidRDefault="00CC4696" w:rsidP="006C5024">
            <w:pPr>
              <w:pStyle w:val="TAL"/>
              <w:keepNext w:val="0"/>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54909150" w14:textId="77777777" w:rsidR="00CC4696" w:rsidRPr="00140E21" w:rsidRDefault="00CC4696" w:rsidP="006C5024">
            <w:pPr>
              <w:pStyle w:val="TAL"/>
              <w:keepNext w:val="0"/>
              <w:rPr>
                <w:rFonts w:eastAsia="Malgun Gothic"/>
              </w:rPr>
            </w:pPr>
            <w:r w:rsidRPr="00140E21">
              <w:rPr>
                <w:rFonts w:eastAsia="Malgun Gothic"/>
              </w:rPr>
              <w:t>List of the subscribed DNNs for the UE (NOTE 1).</w:t>
            </w:r>
          </w:p>
        </w:tc>
      </w:tr>
      <w:tr w:rsidR="00CC4696" w:rsidRPr="00140E21" w14:paraId="792429E1" w14:textId="77777777" w:rsidTr="006C5024">
        <w:trPr>
          <w:cantSplit/>
          <w:tblHeader/>
          <w:jc w:val="center"/>
        </w:trPr>
        <w:tc>
          <w:tcPr>
            <w:tcW w:w="1980" w:type="dxa"/>
            <w:tcBorders>
              <w:top w:val="nil"/>
              <w:left w:val="single" w:sz="4" w:space="0" w:color="auto"/>
              <w:bottom w:val="nil"/>
              <w:right w:val="single" w:sz="4" w:space="0" w:color="auto"/>
            </w:tcBorders>
          </w:tcPr>
          <w:p w14:paraId="76539AE0" w14:textId="77777777" w:rsidR="00CC4696" w:rsidRPr="00140E21" w:rsidRDefault="00CC4696" w:rsidP="006C5024">
            <w:pPr>
              <w:pStyle w:val="TAL"/>
              <w:keepNext w:val="0"/>
              <w:rPr>
                <w:rFonts w:eastAsia="Malgun Gothic"/>
              </w:rPr>
            </w:pPr>
            <w:r w:rsidRPr="00140E21">
              <w:rPr>
                <w:rFonts w:eastAsia="SimSun"/>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0069774B" w14:textId="77777777" w:rsidR="00CC4696" w:rsidRPr="00140E21" w:rsidRDefault="00CC4696" w:rsidP="006C5024">
            <w:pPr>
              <w:pStyle w:val="TAL"/>
              <w:keepNext w:val="0"/>
              <w:rPr>
                <w:rFonts w:eastAsia="Malgun Gothic"/>
              </w:rPr>
            </w:pPr>
            <w:r w:rsidRPr="00140E21">
              <w:rPr>
                <w:rFonts w:eastAsia="Malgun Gothic"/>
              </w:rPr>
              <w:t>Default DNN</w:t>
            </w:r>
          </w:p>
        </w:tc>
        <w:tc>
          <w:tcPr>
            <w:tcW w:w="4225" w:type="dxa"/>
            <w:tcBorders>
              <w:top w:val="single" w:sz="4" w:space="0" w:color="auto"/>
              <w:left w:val="single" w:sz="4" w:space="0" w:color="auto"/>
              <w:bottom w:val="single" w:sz="4" w:space="0" w:color="auto"/>
              <w:right w:val="single" w:sz="4" w:space="0" w:color="auto"/>
            </w:tcBorders>
          </w:tcPr>
          <w:p w14:paraId="69122BB8" w14:textId="77777777" w:rsidR="00CC4696" w:rsidRPr="00140E21" w:rsidRDefault="00CC4696" w:rsidP="006C5024">
            <w:pPr>
              <w:pStyle w:val="TAL"/>
              <w:keepNext w:val="0"/>
              <w:rPr>
                <w:rFonts w:eastAsia="Malgun Gothic"/>
              </w:rPr>
            </w:pPr>
            <w:r w:rsidRPr="00140E21">
              <w:rPr>
                <w:rFonts w:eastAsia="Malgun Gothic"/>
              </w:rPr>
              <w:t>The default DNN if the UE does not provide a DNN (NOTE 2).</w:t>
            </w:r>
          </w:p>
        </w:tc>
      </w:tr>
      <w:tr w:rsidR="00CC4696" w:rsidRPr="00140E21" w14:paraId="138DBBF8" w14:textId="77777777" w:rsidTr="006C5024">
        <w:trPr>
          <w:cantSplit/>
          <w:tblHeader/>
          <w:jc w:val="center"/>
        </w:trPr>
        <w:tc>
          <w:tcPr>
            <w:tcW w:w="1980" w:type="dxa"/>
            <w:tcBorders>
              <w:top w:val="nil"/>
              <w:left w:val="single" w:sz="4" w:space="0" w:color="auto"/>
              <w:bottom w:val="nil"/>
              <w:right w:val="single" w:sz="4" w:space="0" w:color="auto"/>
            </w:tcBorders>
          </w:tcPr>
          <w:p w14:paraId="7B67848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D538575" w14:textId="77777777" w:rsidR="00CC4696" w:rsidRPr="00140E21" w:rsidRDefault="00CC4696" w:rsidP="006C5024">
            <w:pPr>
              <w:pStyle w:val="TAL"/>
              <w:keepNext w:val="0"/>
              <w:rPr>
                <w:rFonts w:eastAsia="Malgun Gothic"/>
              </w:rPr>
            </w:pPr>
            <w:r>
              <w:rPr>
                <w:rFonts w:eastAsia="Malgun Gothic"/>
              </w:rPr>
              <w:t>DNN(s) subject to aerial services</w:t>
            </w:r>
          </w:p>
        </w:tc>
        <w:tc>
          <w:tcPr>
            <w:tcW w:w="4225" w:type="dxa"/>
            <w:tcBorders>
              <w:top w:val="single" w:sz="4" w:space="0" w:color="auto"/>
              <w:left w:val="single" w:sz="4" w:space="0" w:color="auto"/>
              <w:bottom w:val="single" w:sz="4" w:space="0" w:color="auto"/>
              <w:right w:val="single" w:sz="4" w:space="0" w:color="auto"/>
            </w:tcBorders>
          </w:tcPr>
          <w:p w14:paraId="1833BAB0" w14:textId="77777777" w:rsidR="00CC4696" w:rsidRPr="00140E21" w:rsidRDefault="00CC4696" w:rsidP="006C5024">
            <w:pPr>
              <w:pStyle w:val="TAL"/>
              <w:keepNext w:val="0"/>
              <w:rPr>
                <w:rFonts w:eastAsia="Malgun Gothic"/>
              </w:rPr>
            </w:pPr>
            <w:r>
              <w:rPr>
                <w:rFonts w:eastAsia="Malgun Gothic"/>
              </w:rPr>
              <w:t>List of DNNs that are used for aerial services (e.g. UAS operations or C2, etc.) as described in TS 23.256 [80]. (see NOTE 13).</w:t>
            </w:r>
          </w:p>
        </w:tc>
      </w:tr>
      <w:tr w:rsidR="00CC4696" w:rsidRPr="00140E21" w14:paraId="31E33A4E" w14:textId="77777777" w:rsidTr="006C5024">
        <w:trPr>
          <w:cantSplit/>
          <w:tblHeader/>
          <w:jc w:val="center"/>
        </w:trPr>
        <w:tc>
          <w:tcPr>
            <w:tcW w:w="1980" w:type="dxa"/>
            <w:tcBorders>
              <w:top w:val="nil"/>
              <w:left w:val="single" w:sz="4" w:space="0" w:color="auto"/>
              <w:bottom w:val="nil"/>
              <w:right w:val="single" w:sz="4" w:space="0" w:color="auto"/>
            </w:tcBorders>
          </w:tcPr>
          <w:p w14:paraId="3F70DE4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0B3030" w14:textId="77777777" w:rsidR="00CC4696" w:rsidRPr="00140E21" w:rsidRDefault="00CC4696" w:rsidP="006C5024">
            <w:pPr>
              <w:pStyle w:val="TAL"/>
              <w:keepNext w:val="0"/>
              <w:rPr>
                <w:rFonts w:eastAsia="Malgun Gothic"/>
              </w:rPr>
            </w:pPr>
            <w:r w:rsidRPr="00140E21">
              <w:rPr>
                <w:rFonts w:eastAsia="Malgun Gothic"/>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104493B5" w14:textId="77777777" w:rsidR="00CC4696" w:rsidRPr="00140E21" w:rsidRDefault="00CC4696" w:rsidP="006C5024">
            <w:pPr>
              <w:pStyle w:val="TAL"/>
              <w:keepNext w:val="0"/>
              <w:rPr>
                <w:rFonts w:eastAsia="Malgun Gothic"/>
              </w:rPr>
            </w:pPr>
            <w:r w:rsidRPr="00140E21">
              <w:rPr>
                <w:rFonts w:eastAsia="Malgun Gothic"/>
              </w:rPr>
              <w:t>Indicates whether LBO roaming is allowed per DNN, or per (S-NSSAI, subscribed DNN)</w:t>
            </w:r>
            <w:r>
              <w:rPr>
                <w:rFonts w:eastAsia="Malgun Gothic"/>
              </w:rPr>
              <w:t>. (NOTE 16)</w:t>
            </w:r>
          </w:p>
        </w:tc>
      </w:tr>
      <w:tr w:rsidR="00CC4696" w:rsidRPr="00140E21" w14:paraId="1F894851" w14:textId="77777777" w:rsidTr="006C5024">
        <w:trPr>
          <w:cantSplit/>
          <w:tblHeader/>
          <w:jc w:val="center"/>
        </w:trPr>
        <w:tc>
          <w:tcPr>
            <w:tcW w:w="1980" w:type="dxa"/>
            <w:tcBorders>
              <w:top w:val="nil"/>
              <w:left w:val="single" w:sz="4" w:space="0" w:color="auto"/>
              <w:bottom w:val="nil"/>
              <w:right w:val="single" w:sz="4" w:space="0" w:color="auto"/>
            </w:tcBorders>
          </w:tcPr>
          <w:p w14:paraId="75409AF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A863E17" w14:textId="77777777" w:rsidR="00CC4696" w:rsidRPr="00140E21" w:rsidRDefault="00CC4696" w:rsidP="006C5024">
            <w:pPr>
              <w:pStyle w:val="TAL"/>
              <w:keepNext w:val="0"/>
              <w:rPr>
                <w:rFonts w:eastAsia="Malgun Gothic"/>
              </w:rPr>
            </w:pPr>
            <w:r>
              <w:rPr>
                <w:rFonts w:eastAsia="Malgun Gothic"/>
              </w:rPr>
              <w:t>HR-SBO allowed indication</w:t>
            </w:r>
          </w:p>
        </w:tc>
        <w:tc>
          <w:tcPr>
            <w:tcW w:w="4225" w:type="dxa"/>
            <w:tcBorders>
              <w:top w:val="single" w:sz="4" w:space="0" w:color="auto"/>
              <w:left w:val="single" w:sz="4" w:space="0" w:color="auto"/>
              <w:bottom w:val="single" w:sz="4" w:space="0" w:color="auto"/>
              <w:right w:val="single" w:sz="4" w:space="0" w:color="auto"/>
            </w:tcBorders>
          </w:tcPr>
          <w:p w14:paraId="1B08C71C" w14:textId="77777777" w:rsidR="00CC4696" w:rsidRDefault="00CC4696" w:rsidP="006C5024">
            <w:pPr>
              <w:pStyle w:val="TAL"/>
              <w:keepNext w:val="0"/>
              <w:rPr>
                <w:rFonts w:eastAsia="Malgun Gothic"/>
              </w:rPr>
            </w:pPr>
            <w:r>
              <w:rPr>
                <w:rFonts w:eastAsia="Malgun Gothic"/>
              </w:rPr>
              <w:t>Indicates whether Session Breakout for HR Session in VPLMN is allowed per DNN, or per (S-NSSAI, subscribed DNN).</w:t>
            </w:r>
          </w:p>
          <w:p w14:paraId="3ACB2CFA" w14:textId="77777777" w:rsidR="00CC4696" w:rsidRPr="00140E21" w:rsidRDefault="00CC4696" w:rsidP="006C5024">
            <w:pPr>
              <w:pStyle w:val="TAL"/>
              <w:keepNext w:val="0"/>
              <w:rPr>
                <w:rFonts w:eastAsia="Malgun Gothic"/>
              </w:rPr>
            </w:pPr>
            <w:r>
              <w:rPr>
                <w:rFonts w:eastAsia="Malgun Gothic"/>
              </w:rPr>
              <w:t>(NOTE 17)</w:t>
            </w:r>
          </w:p>
        </w:tc>
      </w:tr>
      <w:tr w:rsidR="00CC4696" w:rsidRPr="00140E21" w14:paraId="5E75F836" w14:textId="77777777" w:rsidTr="006C5024">
        <w:trPr>
          <w:cantSplit/>
          <w:tblHeader/>
          <w:jc w:val="center"/>
        </w:trPr>
        <w:tc>
          <w:tcPr>
            <w:tcW w:w="1980" w:type="dxa"/>
            <w:tcBorders>
              <w:top w:val="nil"/>
              <w:left w:val="single" w:sz="4" w:space="0" w:color="auto"/>
              <w:bottom w:val="nil"/>
              <w:right w:val="single" w:sz="4" w:space="0" w:color="auto"/>
            </w:tcBorders>
          </w:tcPr>
          <w:p w14:paraId="70A80891"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95D84E7" w14:textId="77777777" w:rsidR="00CC4696" w:rsidRPr="00140E21" w:rsidRDefault="00CC4696" w:rsidP="006C5024">
            <w:pPr>
              <w:pStyle w:val="TAL"/>
              <w:keepNext w:val="0"/>
              <w:rPr>
                <w:rFonts w:eastAsia="Malgun Gothic"/>
              </w:rPr>
            </w:pPr>
            <w:r w:rsidRPr="00140E21">
              <w:rPr>
                <w:rFonts w:eastAsia="Malgun Gothic"/>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13C09738" w14:textId="77777777" w:rsidR="00CC4696" w:rsidRPr="00140E21" w:rsidRDefault="00CC4696" w:rsidP="006C5024">
            <w:pPr>
              <w:pStyle w:val="TAL"/>
              <w:keepNext w:val="0"/>
              <w:rPr>
                <w:rFonts w:eastAsia="Malgun Gothic"/>
              </w:rPr>
            </w:pPr>
            <w:r w:rsidRPr="00140E21">
              <w:rPr>
                <w:rFonts w:eastAsia="Malgun Gothic"/>
              </w:rPr>
              <w:t>Indicates whether EPS interworking is supported per (S-NSSAI, subscribed DNN).</w:t>
            </w:r>
          </w:p>
        </w:tc>
      </w:tr>
      <w:tr w:rsidR="00CC4696" w:rsidRPr="00140E21" w14:paraId="03D17C96" w14:textId="77777777" w:rsidTr="006C5024">
        <w:trPr>
          <w:cantSplit/>
          <w:tblHeader/>
          <w:jc w:val="center"/>
        </w:trPr>
        <w:tc>
          <w:tcPr>
            <w:tcW w:w="1980" w:type="dxa"/>
            <w:tcBorders>
              <w:top w:val="nil"/>
              <w:left w:val="single" w:sz="4" w:space="0" w:color="auto"/>
              <w:bottom w:val="nil"/>
              <w:right w:val="single" w:sz="4" w:space="0" w:color="auto"/>
            </w:tcBorders>
          </w:tcPr>
          <w:p w14:paraId="6EC02AA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3105E2" w14:textId="77777777" w:rsidR="00CC4696" w:rsidRPr="00140E21" w:rsidRDefault="00CC4696" w:rsidP="006C5024">
            <w:pPr>
              <w:pStyle w:val="TAL"/>
              <w:keepNext w:val="0"/>
              <w:rPr>
                <w:rFonts w:eastAsia="Malgun Gothic"/>
              </w:rPr>
            </w:pPr>
            <w:r>
              <w:rPr>
                <w:rFonts w:eastAsia="Malgun Gothic"/>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3CBB9860" w14:textId="77777777" w:rsidR="00CC4696" w:rsidRPr="00140E21" w:rsidRDefault="00CC4696" w:rsidP="006C5024">
            <w:pPr>
              <w:pStyle w:val="TAL"/>
              <w:keepNext w:val="0"/>
              <w:rPr>
                <w:rFonts w:eastAsia="Malgun Gothic"/>
              </w:rPr>
            </w:pPr>
            <w:r>
              <w:rPr>
                <w:rFonts w:eastAsia="Malgun Gothic"/>
              </w:rPr>
              <w:t>Indication whether the same SMF for multiple PDU Sessions to the same DNN and S-NSSAI is required.</w:t>
            </w:r>
          </w:p>
        </w:tc>
      </w:tr>
      <w:tr w:rsidR="00CC4696" w:rsidRPr="00140E21" w14:paraId="56A28ED8" w14:textId="77777777" w:rsidTr="006C5024">
        <w:trPr>
          <w:cantSplit/>
          <w:tblHeader/>
          <w:jc w:val="center"/>
        </w:trPr>
        <w:tc>
          <w:tcPr>
            <w:tcW w:w="1980" w:type="dxa"/>
            <w:tcBorders>
              <w:top w:val="nil"/>
              <w:left w:val="single" w:sz="4" w:space="0" w:color="auto"/>
              <w:bottom w:val="nil"/>
              <w:right w:val="single" w:sz="4" w:space="0" w:color="auto"/>
            </w:tcBorders>
          </w:tcPr>
          <w:p w14:paraId="16A5349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DEBA13" w14:textId="77777777" w:rsidR="00CC4696" w:rsidRPr="00140E21" w:rsidRDefault="00CC4696" w:rsidP="006C5024">
            <w:pPr>
              <w:pStyle w:val="TAL"/>
              <w:keepNext w:val="0"/>
              <w:rPr>
                <w:rFonts w:eastAsia="Malgun Gothic"/>
              </w:rPr>
            </w:pPr>
            <w:r w:rsidRPr="00140E21">
              <w:rPr>
                <w:rFonts w:eastAsia="Malgun Gothic"/>
              </w:rPr>
              <w:t>Invoke NEF indication</w:t>
            </w:r>
          </w:p>
        </w:tc>
        <w:tc>
          <w:tcPr>
            <w:tcW w:w="4225" w:type="dxa"/>
            <w:tcBorders>
              <w:top w:val="single" w:sz="4" w:space="0" w:color="auto"/>
              <w:left w:val="single" w:sz="4" w:space="0" w:color="auto"/>
              <w:bottom w:val="single" w:sz="4" w:space="0" w:color="auto"/>
              <w:right w:val="single" w:sz="4" w:space="0" w:color="auto"/>
            </w:tcBorders>
          </w:tcPr>
          <w:p w14:paraId="2D956077" w14:textId="77777777" w:rsidR="00CC4696" w:rsidRPr="00140E21" w:rsidRDefault="00CC4696" w:rsidP="006C5024">
            <w:pPr>
              <w:pStyle w:val="TAL"/>
              <w:keepNext w:val="0"/>
              <w:rPr>
                <w:rFonts w:eastAsia="Malgun Gothic"/>
              </w:rPr>
            </w:pPr>
            <w:r w:rsidRPr="00140E21">
              <w:rPr>
                <w:rFonts w:eastAsia="Malgun Gothic"/>
              </w:rPr>
              <w:t>When present, indicates, per S-NSSAI and per DNN, that NEF based infrequent small data transfer shall be used for the PDU Session</w:t>
            </w:r>
            <w:r>
              <w:rPr>
                <w:rFonts w:eastAsia="Malgun Gothic"/>
              </w:rPr>
              <w:t xml:space="preserve"> (see NOTE 8)</w:t>
            </w:r>
            <w:r w:rsidRPr="00140E21">
              <w:rPr>
                <w:rFonts w:eastAsia="Malgun Gothic"/>
              </w:rPr>
              <w:t>.</w:t>
            </w:r>
          </w:p>
        </w:tc>
      </w:tr>
      <w:tr w:rsidR="00CC4696" w:rsidRPr="00140E21" w14:paraId="49F8D449" w14:textId="77777777" w:rsidTr="006C5024">
        <w:trPr>
          <w:cantSplit/>
          <w:tblHeader/>
          <w:jc w:val="center"/>
        </w:trPr>
        <w:tc>
          <w:tcPr>
            <w:tcW w:w="1980" w:type="dxa"/>
            <w:tcBorders>
              <w:top w:val="nil"/>
              <w:left w:val="single" w:sz="4" w:space="0" w:color="auto"/>
              <w:bottom w:val="nil"/>
              <w:right w:val="single" w:sz="4" w:space="0" w:color="auto"/>
            </w:tcBorders>
          </w:tcPr>
          <w:p w14:paraId="354ED79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CB1EE56" w14:textId="77777777" w:rsidR="00CC4696" w:rsidRPr="00140E21" w:rsidRDefault="00CC4696" w:rsidP="006C5024">
            <w:pPr>
              <w:pStyle w:val="TAL"/>
              <w:keepNext w:val="0"/>
              <w:rPr>
                <w:rFonts w:eastAsia="Malgun Gothic"/>
              </w:rPr>
            </w:pPr>
            <w:r>
              <w:rPr>
                <w:rFonts w:eastAsia="Malgun Gothic"/>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41112658" w14:textId="77777777" w:rsidR="00CC4696" w:rsidRPr="00140E21" w:rsidRDefault="00CC4696" w:rsidP="006C5024">
            <w:pPr>
              <w:pStyle w:val="TAL"/>
              <w:keepNext w:val="0"/>
              <w:rPr>
                <w:rFonts w:eastAsia="Malgun Gothic"/>
              </w:rPr>
            </w:pPr>
            <w:r>
              <w:rPr>
                <w:rFonts w:eastAsia="Malgun Gothic"/>
              </w:rPr>
              <w:t>When static IP address/prefix is used, this may be used to indicate the associated SMF information per (S-NSSAI, DNN).</w:t>
            </w:r>
          </w:p>
        </w:tc>
      </w:tr>
      <w:tr w:rsidR="00CC4696" w:rsidRPr="00140E21" w14:paraId="35293D6D"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69F4D7F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10D608A" w14:textId="77777777" w:rsidR="00CC4696" w:rsidRPr="00140E21" w:rsidRDefault="00CC4696" w:rsidP="006C5024">
            <w:pPr>
              <w:pStyle w:val="TAL"/>
              <w:keepNext w:val="0"/>
              <w:rPr>
                <w:rFonts w:eastAsia="Malgun Gothic"/>
              </w:rPr>
            </w:pPr>
            <w:r>
              <w:rPr>
                <w:rFonts w:eastAsia="Malgun Gothic"/>
              </w:rPr>
              <w:t>Additional parameters for SMF selection in target PLMN</w:t>
            </w:r>
          </w:p>
        </w:tc>
        <w:tc>
          <w:tcPr>
            <w:tcW w:w="4225" w:type="dxa"/>
            <w:tcBorders>
              <w:top w:val="single" w:sz="4" w:space="0" w:color="auto"/>
              <w:left w:val="single" w:sz="4" w:space="0" w:color="auto"/>
              <w:bottom w:val="single" w:sz="4" w:space="0" w:color="auto"/>
              <w:right w:val="single" w:sz="4" w:space="0" w:color="auto"/>
            </w:tcBorders>
          </w:tcPr>
          <w:p w14:paraId="293D711D" w14:textId="77777777" w:rsidR="00CC4696" w:rsidRPr="00140E21" w:rsidRDefault="00CC4696" w:rsidP="006C5024">
            <w:pPr>
              <w:pStyle w:val="TAL"/>
              <w:keepNext w:val="0"/>
              <w:rPr>
                <w:rFonts w:eastAsia="Malgun Gothic"/>
              </w:rPr>
            </w:pPr>
            <w:r>
              <w:rPr>
                <w:rFonts w:eastAsia="Malgun Gothic"/>
              </w:rPr>
              <w:t>Indicates the target PLMN identifier where SMF resource resides.</w:t>
            </w:r>
          </w:p>
        </w:tc>
      </w:tr>
      <w:tr w:rsidR="00CC4696" w:rsidRPr="00140E21" w14:paraId="0F2ACCA2" w14:textId="77777777" w:rsidTr="006C5024">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0A265AEA" w14:textId="77777777" w:rsidR="00CC4696" w:rsidRPr="00140E21" w:rsidRDefault="00CC4696" w:rsidP="006C5024">
            <w:pPr>
              <w:pStyle w:val="TAL"/>
              <w:keepNext w:val="0"/>
              <w:rPr>
                <w:rFonts w:eastAsia="SimSun"/>
                <w:lang w:eastAsia="zh-CN"/>
              </w:rPr>
            </w:pPr>
            <w:r w:rsidRPr="00140E21">
              <w:rPr>
                <w:rFonts w:eastAsia="SimSun"/>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7C7A6E17" w14:textId="77777777" w:rsidR="00CC4696" w:rsidRPr="00140E21" w:rsidRDefault="00CC4696" w:rsidP="006C5024">
            <w:pPr>
              <w:pStyle w:val="TAL"/>
              <w:keepNext w:val="0"/>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7FDE5333" w14:textId="77777777" w:rsidR="00CC4696" w:rsidRPr="00140E21" w:rsidRDefault="00CC4696" w:rsidP="006C5024">
            <w:pPr>
              <w:pStyle w:val="TAL"/>
              <w:keepNext w:val="0"/>
              <w:rPr>
                <w:rFonts w:eastAsia="Malgun Gothic"/>
              </w:rPr>
            </w:pPr>
            <w:r w:rsidRPr="00140E21">
              <w:rPr>
                <w:rFonts w:eastAsia="Malgun Gothic"/>
              </w:rPr>
              <w:t>Key</w:t>
            </w:r>
            <w:r>
              <w:rPr>
                <w:rFonts w:eastAsia="Malgun Gothic"/>
              </w:rPr>
              <w:t>.</w:t>
            </w:r>
          </w:p>
        </w:tc>
      </w:tr>
      <w:tr w:rsidR="00CC4696" w:rsidRPr="00140E21" w14:paraId="69F907BC"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77F91520" w14:textId="77777777" w:rsidR="00CC4696" w:rsidRPr="00140E21" w:rsidRDefault="00CC4696" w:rsidP="006C5024">
            <w:pPr>
              <w:pStyle w:val="TAL"/>
              <w:keepNext w:val="0"/>
              <w:rPr>
                <w:rFonts w:eastAsia="Malgun Gothic"/>
              </w:rPr>
            </w:pPr>
            <w:r w:rsidRPr="00140E21">
              <w:rPr>
                <w:rFonts w:eastAsia="SimSun"/>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29AC6842" w14:textId="77777777" w:rsidR="00CC4696" w:rsidRPr="00140E21" w:rsidRDefault="00CC4696" w:rsidP="006C5024">
            <w:pPr>
              <w:pStyle w:val="TAL"/>
              <w:keepNext w:val="0"/>
              <w:rPr>
                <w:rFonts w:eastAsia="Malgun Gothic"/>
              </w:rPr>
            </w:pPr>
            <w:r w:rsidRPr="00140E21">
              <w:rPr>
                <w:rFonts w:eastAsia="Malgun Gothic"/>
              </w:rPr>
              <w:t>PDU Session I</w:t>
            </w:r>
            <w:r>
              <w:rPr>
                <w:rFonts w:eastAsia="Malgun Gothic"/>
              </w:rPr>
              <w:t>D</w:t>
            </w:r>
            <w:r w:rsidRPr="00140E21">
              <w:rPr>
                <w:rFonts w:eastAsia="Malgun Gothic"/>
              </w:rPr>
              <w:t>(s)</w:t>
            </w:r>
          </w:p>
        </w:tc>
        <w:tc>
          <w:tcPr>
            <w:tcW w:w="4225" w:type="dxa"/>
            <w:tcBorders>
              <w:top w:val="single" w:sz="4" w:space="0" w:color="auto"/>
              <w:left w:val="single" w:sz="4" w:space="0" w:color="auto"/>
              <w:bottom w:val="single" w:sz="4" w:space="0" w:color="auto"/>
              <w:right w:val="single" w:sz="4" w:space="0" w:color="auto"/>
            </w:tcBorders>
          </w:tcPr>
          <w:p w14:paraId="56287ABA" w14:textId="77777777" w:rsidR="00CC4696" w:rsidRPr="00140E21" w:rsidRDefault="00CC4696" w:rsidP="006C5024">
            <w:pPr>
              <w:pStyle w:val="TAL"/>
              <w:keepNext w:val="0"/>
              <w:rPr>
                <w:rFonts w:eastAsia="Malgun Gothic"/>
              </w:rPr>
            </w:pPr>
            <w:r w:rsidRPr="00140E21">
              <w:rPr>
                <w:rFonts w:eastAsia="Malgun Gothic"/>
              </w:rPr>
              <w:t>List of PDU Session I</w:t>
            </w:r>
            <w:r>
              <w:rPr>
                <w:rFonts w:eastAsia="Malgun Gothic"/>
              </w:rPr>
              <w:t>D</w:t>
            </w:r>
            <w:r w:rsidRPr="00140E21">
              <w:rPr>
                <w:rFonts w:eastAsia="Malgun Gothic"/>
              </w:rPr>
              <w:t>(s) for the UE</w:t>
            </w:r>
            <w:r>
              <w:rPr>
                <w:rFonts w:eastAsia="Malgun Gothic"/>
              </w:rPr>
              <w:t>.</w:t>
            </w:r>
          </w:p>
        </w:tc>
      </w:tr>
      <w:tr w:rsidR="00CC4696" w:rsidRPr="00140E21" w14:paraId="2AE422B8"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1AAB328" w14:textId="77777777" w:rsidR="00CC4696" w:rsidRPr="00140E21" w:rsidRDefault="00CC4696" w:rsidP="006C5024">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5CA7C2AC" w14:textId="77777777" w:rsidR="00CC4696" w:rsidRPr="00140E21" w:rsidRDefault="00CC4696" w:rsidP="006C5024">
            <w:pPr>
              <w:pStyle w:val="TAL"/>
              <w:keepNext w:val="0"/>
              <w:rPr>
                <w:rFonts w:eastAsia="Malgun Gothic"/>
                <w:b/>
              </w:rPr>
            </w:pPr>
            <w:r w:rsidRPr="00140E21">
              <w:rPr>
                <w:rFonts w:eastAsia="Malgun Gothic"/>
                <w:b/>
              </w:rPr>
              <w:t>For emergency PDU Session I</w:t>
            </w:r>
            <w:r>
              <w:rPr>
                <w:rFonts w:eastAsia="Malgun Gothic"/>
                <w:b/>
              </w:rPr>
              <w:t>D</w:t>
            </w:r>
            <w:r w:rsidRPr="00140E21">
              <w:rPr>
                <w:rFonts w:eastAsia="Malgun Gothic"/>
                <w:b/>
              </w:rPr>
              <w:t>:</w:t>
            </w:r>
          </w:p>
        </w:tc>
      </w:tr>
      <w:tr w:rsidR="00CC4696" w:rsidRPr="00140E21" w14:paraId="0D636ACA"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0D14A55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C17D2CB" w14:textId="77777777" w:rsidR="00CC4696" w:rsidRPr="00140E21" w:rsidRDefault="00CC4696" w:rsidP="006C5024">
            <w:pPr>
              <w:pStyle w:val="TAL"/>
              <w:keepNext w:val="0"/>
              <w:rPr>
                <w:rFonts w:eastAsia="Malgun Gothic"/>
              </w:rPr>
            </w:pPr>
            <w:r w:rsidRPr="00140E21">
              <w:rPr>
                <w:rFonts w:eastAsia="Malgun Gothic"/>
              </w:rPr>
              <w:t>Emergency Information</w:t>
            </w:r>
          </w:p>
        </w:tc>
        <w:tc>
          <w:tcPr>
            <w:tcW w:w="4225" w:type="dxa"/>
            <w:tcBorders>
              <w:top w:val="single" w:sz="4" w:space="0" w:color="auto"/>
              <w:left w:val="single" w:sz="4" w:space="0" w:color="auto"/>
              <w:bottom w:val="single" w:sz="4" w:space="0" w:color="auto"/>
              <w:right w:val="single" w:sz="4" w:space="0" w:color="auto"/>
            </w:tcBorders>
          </w:tcPr>
          <w:p w14:paraId="68FEADEE" w14:textId="77777777" w:rsidR="00CC4696" w:rsidRPr="00140E21" w:rsidRDefault="00CC4696" w:rsidP="006C5024">
            <w:pPr>
              <w:pStyle w:val="TAL"/>
              <w:keepNext w:val="0"/>
              <w:rPr>
                <w:rFonts w:eastAsia="Malgun Gothic"/>
              </w:rPr>
            </w:pPr>
            <w:r w:rsidRPr="00140E21">
              <w:rPr>
                <w:rFonts w:eastAsia="Malgun Gothic"/>
              </w:rPr>
              <w:t xml:space="preserve">The </w:t>
            </w:r>
            <w:r>
              <w:rPr>
                <w:rFonts w:eastAsia="Malgun Gothic"/>
              </w:rPr>
              <w:t>SMF+PGW-C</w:t>
            </w:r>
            <w:r w:rsidRPr="00140E21">
              <w:rPr>
                <w:rFonts w:eastAsia="Malgun Gothic"/>
              </w:rPr>
              <w:t xml:space="preserve"> FQDN for emergency session used for interworking with EPC.</w:t>
            </w:r>
          </w:p>
        </w:tc>
      </w:tr>
      <w:tr w:rsidR="00CC4696" w:rsidRPr="00140E21" w14:paraId="0E219A9B"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A048D5E" w14:textId="77777777" w:rsidR="00CC4696" w:rsidRPr="00140E21" w:rsidRDefault="00CC4696" w:rsidP="006C5024">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5BB01BA6" w14:textId="77777777" w:rsidR="00CC4696" w:rsidRPr="00140E21" w:rsidRDefault="00CC4696" w:rsidP="006C5024">
            <w:pPr>
              <w:pStyle w:val="TAL"/>
              <w:keepNext w:val="0"/>
              <w:rPr>
                <w:rFonts w:eastAsia="Malgun Gothic"/>
                <w:b/>
              </w:rPr>
            </w:pPr>
            <w:r w:rsidRPr="00140E21">
              <w:rPr>
                <w:rFonts w:eastAsia="Malgun Gothic"/>
                <w:b/>
              </w:rPr>
              <w:t>For each non-emergency PDU Session I</w:t>
            </w:r>
            <w:r>
              <w:rPr>
                <w:rFonts w:eastAsia="Malgun Gothic"/>
                <w:b/>
              </w:rPr>
              <w:t>D</w:t>
            </w:r>
            <w:r w:rsidRPr="00140E21">
              <w:rPr>
                <w:rFonts w:eastAsia="Malgun Gothic"/>
                <w:b/>
              </w:rPr>
              <w:t>:</w:t>
            </w:r>
          </w:p>
        </w:tc>
      </w:tr>
      <w:tr w:rsidR="00CC4696" w:rsidRPr="00140E21" w14:paraId="5F672DE1"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3A34E3F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A1AEC74" w14:textId="77777777" w:rsidR="00CC4696" w:rsidRPr="00140E21" w:rsidRDefault="00CC4696" w:rsidP="006C5024">
            <w:pPr>
              <w:pStyle w:val="TAL"/>
              <w:keepNext w:val="0"/>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15EDD092" w14:textId="77777777" w:rsidR="00CC4696" w:rsidRPr="00140E21" w:rsidRDefault="00CC4696" w:rsidP="006C5024">
            <w:pPr>
              <w:pStyle w:val="TAL"/>
              <w:keepNext w:val="0"/>
              <w:rPr>
                <w:rFonts w:eastAsia="Malgun Gothic"/>
              </w:rPr>
            </w:pPr>
            <w:r w:rsidRPr="00140E21">
              <w:rPr>
                <w:rFonts w:eastAsia="Malgun Gothic"/>
              </w:rPr>
              <w:t>DNN for the PDU Session.</w:t>
            </w:r>
          </w:p>
        </w:tc>
      </w:tr>
      <w:tr w:rsidR="00CC4696" w:rsidRPr="00140E21" w14:paraId="72436396"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457FD7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EA360DA" w14:textId="77777777" w:rsidR="00CC4696" w:rsidRPr="00140E21" w:rsidRDefault="00CC4696" w:rsidP="006C5024">
            <w:pPr>
              <w:pStyle w:val="TAL"/>
              <w:keepNext w:val="0"/>
              <w:rPr>
                <w:rFonts w:eastAsia="Malgun Gothic"/>
              </w:rPr>
            </w:pPr>
            <w:r w:rsidRPr="00140E21">
              <w:rPr>
                <w:rFonts w:eastAsia="Malgun Gothic"/>
              </w:rPr>
              <w:t>SMF</w:t>
            </w:r>
          </w:p>
        </w:tc>
        <w:tc>
          <w:tcPr>
            <w:tcW w:w="4225" w:type="dxa"/>
            <w:tcBorders>
              <w:top w:val="single" w:sz="4" w:space="0" w:color="auto"/>
              <w:left w:val="single" w:sz="4" w:space="0" w:color="auto"/>
              <w:bottom w:val="single" w:sz="4" w:space="0" w:color="auto"/>
              <w:right w:val="single" w:sz="4" w:space="0" w:color="auto"/>
            </w:tcBorders>
          </w:tcPr>
          <w:p w14:paraId="2CC73B87" w14:textId="77777777" w:rsidR="00CC4696" w:rsidRPr="00140E21" w:rsidRDefault="00CC4696" w:rsidP="006C5024">
            <w:pPr>
              <w:pStyle w:val="TAL"/>
              <w:keepNext w:val="0"/>
              <w:rPr>
                <w:rFonts w:eastAsia="Malgun Gothic"/>
              </w:rPr>
            </w:pPr>
            <w:r w:rsidRPr="00140E21">
              <w:rPr>
                <w:rFonts w:eastAsia="Malgun Gothic"/>
              </w:rPr>
              <w:t>Allocated SMF for the PDU Session. Includes SMF IP Address and SMF NF Id.</w:t>
            </w:r>
          </w:p>
        </w:tc>
      </w:tr>
      <w:tr w:rsidR="00CC4696" w:rsidRPr="00140E21" w14:paraId="763EBA0E" w14:textId="77777777" w:rsidTr="006C5024">
        <w:trPr>
          <w:cantSplit/>
          <w:tblHeader/>
          <w:jc w:val="center"/>
        </w:trPr>
        <w:tc>
          <w:tcPr>
            <w:tcW w:w="1980" w:type="dxa"/>
            <w:tcBorders>
              <w:top w:val="nil"/>
              <w:left w:val="single" w:sz="4" w:space="0" w:color="auto"/>
              <w:bottom w:val="nil"/>
              <w:right w:val="single" w:sz="4" w:space="0" w:color="auto"/>
            </w:tcBorders>
            <w:shd w:val="clear" w:color="auto" w:fill="auto"/>
          </w:tcPr>
          <w:p w14:paraId="1E505E8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46AC86" w14:textId="77777777" w:rsidR="00CC4696" w:rsidRPr="00140E21" w:rsidRDefault="00CC4696" w:rsidP="006C5024">
            <w:pPr>
              <w:pStyle w:val="TAL"/>
              <w:keepNext w:val="0"/>
              <w:rPr>
                <w:rFonts w:eastAsia="Malgun Gothic"/>
              </w:rPr>
            </w:pPr>
            <w:r>
              <w:rPr>
                <w:rFonts w:eastAsia="Malgun Gothic"/>
              </w:rPr>
              <w:t>SMF+PGW-C</w:t>
            </w:r>
            <w:r w:rsidRPr="00140E21">
              <w:rPr>
                <w:rFonts w:eastAsia="Malgun Gothic"/>
              </w:rPr>
              <w:t xml:space="preserve"> FQDN</w:t>
            </w:r>
          </w:p>
        </w:tc>
        <w:tc>
          <w:tcPr>
            <w:tcW w:w="4225" w:type="dxa"/>
            <w:tcBorders>
              <w:top w:val="single" w:sz="4" w:space="0" w:color="auto"/>
              <w:left w:val="single" w:sz="4" w:space="0" w:color="auto"/>
              <w:bottom w:val="single" w:sz="4" w:space="0" w:color="auto"/>
              <w:right w:val="single" w:sz="4" w:space="0" w:color="auto"/>
            </w:tcBorders>
          </w:tcPr>
          <w:p w14:paraId="0E55377F" w14:textId="77777777" w:rsidR="00CC4696" w:rsidRPr="00140E21" w:rsidRDefault="00CC4696" w:rsidP="006C5024">
            <w:pPr>
              <w:pStyle w:val="TAL"/>
              <w:keepNext w:val="0"/>
              <w:rPr>
                <w:rFonts w:eastAsia="Malgun Gothic"/>
              </w:rPr>
            </w:pPr>
            <w:r w:rsidRPr="00140E21">
              <w:rPr>
                <w:rFonts w:eastAsia="Malgun Gothic"/>
              </w:rPr>
              <w:t xml:space="preserve">The S5/S8 </w:t>
            </w:r>
            <w:r>
              <w:rPr>
                <w:rFonts w:eastAsia="Malgun Gothic"/>
              </w:rPr>
              <w:t>SMF+PGW-C</w:t>
            </w:r>
            <w:r w:rsidRPr="00140E21">
              <w:rPr>
                <w:rFonts w:eastAsia="Malgun Gothic"/>
              </w:rPr>
              <w:t xml:space="preserve"> FQDN used for interworking with EPS (see NOTE 5).</w:t>
            </w:r>
          </w:p>
        </w:tc>
      </w:tr>
      <w:tr w:rsidR="00CC4696" w:rsidRPr="00140E21" w14:paraId="700742D8" w14:textId="77777777" w:rsidTr="006C5024">
        <w:trPr>
          <w:cantSplit/>
          <w:tblHeader/>
          <w:jc w:val="center"/>
        </w:trPr>
        <w:tc>
          <w:tcPr>
            <w:tcW w:w="1980" w:type="dxa"/>
            <w:tcBorders>
              <w:top w:val="nil"/>
              <w:left w:val="single" w:sz="4" w:space="0" w:color="auto"/>
              <w:right w:val="single" w:sz="4" w:space="0" w:color="auto"/>
            </w:tcBorders>
            <w:shd w:val="clear" w:color="auto" w:fill="auto"/>
          </w:tcPr>
          <w:p w14:paraId="5F74B0C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AADDE1E" w14:textId="77777777" w:rsidR="00CC4696" w:rsidRPr="00140E21" w:rsidRDefault="00CC4696" w:rsidP="006C5024">
            <w:pPr>
              <w:pStyle w:val="TAL"/>
              <w:keepNext w:val="0"/>
              <w:rPr>
                <w:rFonts w:eastAsia="Malgun Gothic"/>
              </w:rPr>
            </w:pPr>
            <w:r>
              <w:rPr>
                <w:rFonts w:eastAsia="Malgun Gothic"/>
              </w:rPr>
              <w:t>PCF ID</w:t>
            </w:r>
          </w:p>
        </w:tc>
        <w:tc>
          <w:tcPr>
            <w:tcW w:w="4225" w:type="dxa"/>
            <w:tcBorders>
              <w:top w:val="single" w:sz="4" w:space="0" w:color="auto"/>
              <w:left w:val="single" w:sz="4" w:space="0" w:color="auto"/>
              <w:bottom w:val="single" w:sz="4" w:space="0" w:color="auto"/>
              <w:right w:val="single" w:sz="4" w:space="0" w:color="auto"/>
            </w:tcBorders>
          </w:tcPr>
          <w:p w14:paraId="1B2EDDFF" w14:textId="77777777" w:rsidR="00CC4696" w:rsidRPr="00140E21" w:rsidRDefault="00CC4696" w:rsidP="006C5024">
            <w:pPr>
              <w:pStyle w:val="TAL"/>
              <w:keepNext w:val="0"/>
              <w:rPr>
                <w:rFonts w:eastAsia="Malgun Gothic"/>
              </w:rPr>
            </w:pPr>
            <w:r>
              <w:rPr>
                <w:rFonts w:eastAsia="Malgun Gothic"/>
              </w:rPr>
              <w:t>The PCF ID serving the PDU Session/PDN Connection.</w:t>
            </w:r>
          </w:p>
        </w:tc>
      </w:tr>
      <w:tr w:rsidR="00CC4696" w:rsidRPr="00140E21" w14:paraId="15D65FDE"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619C560C" w14:textId="77777777" w:rsidR="00CC4696" w:rsidRPr="00140E21" w:rsidRDefault="00CC4696" w:rsidP="006C5024">
            <w:pPr>
              <w:pStyle w:val="TAL"/>
              <w:keepNext w:val="0"/>
              <w:rPr>
                <w:rFonts w:eastAsia="SimSun"/>
                <w:lang w:eastAsia="zh-CN"/>
              </w:rPr>
            </w:pPr>
            <w:r w:rsidRPr="00140E21">
              <w:rPr>
                <w:rFonts w:eastAsia="SimSun"/>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459DF4AF" w14:textId="77777777" w:rsidR="00CC4696" w:rsidRPr="00140E21" w:rsidRDefault="00CC4696" w:rsidP="006C5024">
            <w:pPr>
              <w:pStyle w:val="TAL"/>
              <w:keepNext w:val="0"/>
              <w:rPr>
                <w:rFonts w:eastAsia="Malgun Gothic"/>
              </w:rPr>
            </w:pPr>
            <w:r w:rsidRPr="00140E21">
              <w:rPr>
                <w:rFonts w:eastAsia="Malgun Gothic"/>
              </w:rPr>
              <w:t>SMS parameters</w:t>
            </w:r>
          </w:p>
        </w:tc>
        <w:tc>
          <w:tcPr>
            <w:tcW w:w="4225" w:type="dxa"/>
            <w:tcBorders>
              <w:top w:val="single" w:sz="4" w:space="0" w:color="auto"/>
              <w:left w:val="single" w:sz="4" w:space="0" w:color="auto"/>
              <w:bottom w:val="single" w:sz="4" w:space="0" w:color="auto"/>
              <w:right w:val="single" w:sz="4" w:space="0" w:color="auto"/>
            </w:tcBorders>
          </w:tcPr>
          <w:p w14:paraId="57C0ADBF" w14:textId="77777777" w:rsidR="00CC4696" w:rsidRPr="00140E21" w:rsidRDefault="00CC4696" w:rsidP="006C5024">
            <w:pPr>
              <w:pStyle w:val="TAL"/>
              <w:keepNext w:val="0"/>
              <w:rPr>
                <w:rFonts w:eastAsia="Malgun Gothic"/>
              </w:rPr>
            </w:pPr>
            <w:r w:rsidRPr="00140E21">
              <w:rPr>
                <w:rFonts w:eastAsia="Malgun Gothic"/>
              </w:rPr>
              <w:t>Indicates SMS parameters subscribed for SMS service such as SMS teleservice, SMS barring list</w:t>
            </w:r>
          </w:p>
        </w:tc>
      </w:tr>
      <w:tr w:rsidR="00CC4696" w:rsidRPr="00140E21" w14:paraId="0F483DAD" w14:textId="77777777" w:rsidTr="006C5024">
        <w:trPr>
          <w:cantSplit/>
          <w:tblHeader/>
          <w:jc w:val="center"/>
        </w:trPr>
        <w:tc>
          <w:tcPr>
            <w:tcW w:w="1980" w:type="dxa"/>
            <w:tcBorders>
              <w:top w:val="nil"/>
              <w:left w:val="single" w:sz="4" w:space="0" w:color="auto"/>
              <w:bottom w:val="nil"/>
              <w:right w:val="single" w:sz="4" w:space="0" w:color="auto"/>
            </w:tcBorders>
          </w:tcPr>
          <w:p w14:paraId="5C287534" w14:textId="77777777" w:rsidR="00CC4696" w:rsidRPr="00140E21" w:rsidRDefault="00CC4696" w:rsidP="006C5024">
            <w:pPr>
              <w:pStyle w:val="TAL"/>
              <w:keepNext w:val="0"/>
              <w:rPr>
                <w:rFonts w:eastAsia="Malgun Gothic"/>
              </w:rPr>
            </w:pPr>
            <w:r w:rsidRPr="00140E21">
              <w:rPr>
                <w:rFonts w:eastAsia="SimSun"/>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17253684" w14:textId="77777777" w:rsidR="00CC4696" w:rsidRPr="00140E21" w:rsidRDefault="00CC4696" w:rsidP="006C5024">
            <w:pPr>
              <w:pStyle w:val="TAL"/>
              <w:keepNext w:val="0"/>
              <w:rPr>
                <w:rFonts w:eastAsia="Malgun Gothic"/>
              </w:rPr>
            </w:pPr>
            <w:r w:rsidRPr="00140E21">
              <w:rPr>
                <w:rFonts w:eastAsia="Malgun Gothic"/>
              </w:rPr>
              <w:t>Trace Requirements</w:t>
            </w:r>
          </w:p>
        </w:tc>
        <w:tc>
          <w:tcPr>
            <w:tcW w:w="4225" w:type="dxa"/>
            <w:tcBorders>
              <w:top w:val="single" w:sz="4" w:space="0" w:color="auto"/>
              <w:left w:val="single" w:sz="4" w:space="0" w:color="auto"/>
              <w:bottom w:val="single" w:sz="4" w:space="0" w:color="auto"/>
              <w:right w:val="single" w:sz="4" w:space="0" w:color="auto"/>
            </w:tcBorders>
          </w:tcPr>
          <w:p w14:paraId="09A92BA4" w14:textId="77777777" w:rsidR="00CC4696" w:rsidRPr="00140E21" w:rsidRDefault="00CC4696" w:rsidP="006C5024">
            <w:pPr>
              <w:pStyle w:val="TAL"/>
              <w:keepNext w:val="0"/>
              <w:rPr>
                <w:rFonts w:eastAsia="Malgun Gothic"/>
              </w:rPr>
            </w:pPr>
            <w:r w:rsidRPr="00140E21">
              <w:rPr>
                <w:rFonts w:eastAsia="Malgun Gothic"/>
              </w:rPr>
              <w:t>Trace requirements about a UE (e.g. trace reference, address of the Trace Collection Entity, etc.) is defined in TS 32.421 [39].</w:t>
            </w:r>
          </w:p>
          <w:p w14:paraId="39FBE335" w14:textId="77777777" w:rsidR="00CC4696" w:rsidRPr="00140E21" w:rsidRDefault="00CC4696" w:rsidP="006C5024">
            <w:pPr>
              <w:pStyle w:val="TAL"/>
              <w:keepNext w:val="0"/>
              <w:rPr>
                <w:rFonts w:eastAsia="Malgun Gothic"/>
              </w:rPr>
            </w:pPr>
            <w:r w:rsidRPr="00140E21">
              <w:rPr>
                <w:rFonts w:eastAsia="Malgun Gothic"/>
              </w:rPr>
              <w:t>This information is only sent to a SMSF in HPLMN.</w:t>
            </w:r>
          </w:p>
        </w:tc>
      </w:tr>
      <w:tr w:rsidR="00CC4696" w:rsidRPr="00140E21" w14:paraId="34D84986"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6172CC0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09C22C" w14:textId="77777777" w:rsidR="00CC4696" w:rsidRPr="00140E21" w:rsidRDefault="00CC4696" w:rsidP="006C5024">
            <w:pPr>
              <w:pStyle w:val="TAL"/>
              <w:keepNext w:val="0"/>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tcPr>
          <w:p w14:paraId="6D6ACA1A" w14:textId="77777777" w:rsidR="00CC4696" w:rsidRPr="00140E21" w:rsidRDefault="00CC4696" w:rsidP="006C5024">
            <w:pPr>
              <w:pStyle w:val="TAL"/>
              <w:keepNext w:val="0"/>
              <w:rPr>
                <w:rFonts w:eastAsia="Malgun Gothic"/>
              </w:rPr>
            </w:pPr>
            <w:r>
              <w:rPr>
                <w:rFonts w:eastAsia="Malgun Gothic"/>
              </w:rPr>
              <w:t>Routing Indicator assigned to the SUPI.</w:t>
            </w:r>
          </w:p>
        </w:tc>
      </w:tr>
      <w:tr w:rsidR="00CC4696" w:rsidRPr="00140E21" w14:paraId="472F9F85"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688959BE" w14:textId="77777777" w:rsidR="00CC4696" w:rsidRPr="00140E21" w:rsidRDefault="00CC4696" w:rsidP="006C5024">
            <w:pPr>
              <w:pStyle w:val="TAL"/>
              <w:keepNext w:val="0"/>
              <w:rPr>
                <w:rFonts w:eastAsia="SimSun"/>
                <w:lang w:eastAsia="zh-CN"/>
              </w:rPr>
            </w:pPr>
            <w:r w:rsidRPr="00140E21">
              <w:rPr>
                <w:rFonts w:eastAsia="SimSun"/>
                <w:lang w:eastAsia="zh-CN"/>
              </w:rPr>
              <w:t>SMS Subscription data</w:t>
            </w:r>
          </w:p>
        </w:tc>
        <w:tc>
          <w:tcPr>
            <w:tcW w:w="2811" w:type="dxa"/>
            <w:tcBorders>
              <w:top w:val="single" w:sz="4" w:space="0" w:color="auto"/>
              <w:left w:val="single" w:sz="4" w:space="0" w:color="auto"/>
              <w:bottom w:val="nil"/>
              <w:right w:val="single" w:sz="4" w:space="0" w:color="auto"/>
            </w:tcBorders>
          </w:tcPr>
          <w:p w14:paraId="7844B379" w14:textId="77777777" w:rsidR="00CC4696" w:rsidRPr="00140E21" w:rsidRDefault="00CC4696" w:rsidP="006C5024">
            <w:pPr>
              <w:pStyle w:val="TAL"/>
              <w:keepNext w:val="0"/>
              <w:rPr>
                <w:rFonts w:eastAsia="Malgun Gothic"/>
              </w:rPr>
            </w:pPr>
            <w:r w:rsidRPr="00140E21">
              <w:rPr>
                <w:rFonts w:eastAsia="Malgun Gothic"/>
              </w:rPr>
              <w:t>SMS Subscription</w:t>
            </w:r>
          </w:p>
        </w:tc>
        <w:tc>
          <w:tcPr>
            <w:tcW w:w="4225" w:type="dxa"/>
            <w:tcBorders>
              <w:top w:val="single" w:sz="4" w:space="0" w:color="auto"/>
              <w:left w:val="single" w:sz="4" w:space="0" w:color="auto"/>
              <w:bottom w:val="nil"/>
              <w:right w:val="single" w:sz="4" w:space="0" w:color="auto"/>
            </w:tcBorders>
          </w:tcPr>
          <w:p w14:paraId="7EA626E8" w14:textId="77777777" w:rsidR="00CC4696" w:rsidRPr="00140E21" w:rsidRDefault="00CC4696" w:rsidP="006C5024">
            <w:pPr>
              <w:pStyle w:val="TAL"/>
              <w:keepNext w:val="0"/>
              <w:rPr>
                <w:rFonts w:eastAsia="Malgun Gothic"/>
              </w:rPr>
            </w:pPr>
            <w:r w:rsidRPr="00140E21">
              <w:rPr>
                <w:rFonts w:eastAsia="Malgun Gothic"/>
              </w:rPr>
              <w:t>Indicates subscription to any SMS delivery service over NAS irrespective of access type.</w:t>
            </w:r>
          </w:p>
        </w:tc>
      </w:tr>
      <w:tr w:rsidR="00CC4696" w:rsidRPr="00140E21" w14:paraId="14397C58"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09079A4B" w14:textId="77777777" w:rsidR="00CC4696" w:rsidRPr="00140E21" w:rsidRDefault="00CC4696" w:rsidP="006C5024">
            <w:pPr>
              <w:pStyle w:val="TAL"/>
              <w:keepNext w:val="0"/>
              <w:rPr>
                <w:rFonts w:eastAsia="Malgun Gothic"/>
              </w:rPr>
            </w:pPr>
            <w:r w:rsidRPr="00140E21">
              <w:rPr>
                <w:rFonts w:eastAsia="SimSun"/>
                <w:lang w:eastAsia="zh-CN"/>
              </w:rPr>
              <w:t>(data needed in AMF)</w:t>
            </w:r>
          </w:p>
        </w:tc>
        <w:tc>
          <w:tcPr>
            <w:tcW w:w="2811" w:type="dxa"/>
            <w:tcBorders>
              <w:top w:val="nil"/>
              <w:left w:val="single" w:sz="4" w:space="0" w:color="auto"/>
              <w:bottom w:val="single" w:sz="4" w:space="0" w:color="auto"/>
              <w:right w:val="single" w:sz="4" w:space="0" w:color="auto"/>
            </w:tcBorders>
          </w:tcPr>
          <w:p w14:paraId="03B6F515" w14:textId="77777777" w:rsidR="00CC4696" w:rsidRPr="00140E21" w:rsidRDefault="00CC4696" w:rsidP="006C5024">
            <w:pPr>
              <w:pStyle w:val="TAL"/>
              <w:keepNext w:val="0"/>
              <w:rPr>
                <w:rFonts w:eastAsia="Malgun Gothic"/>
              </w:rPr>
            </w:pPr>
          </w:p>
        </w:tc>
        <w:tc>
          <w:tcPr>
            <w:tcW w:w="4225" w:type="dxa"/>
            <w:tcBorders>
              <w:top w:val="nil"/>
              <w:left w:val="single" w:sz="4" w:space="0" w:color="auto"/>
              <w:bottom w:val="single" w:sz="4" w:space="0" w:color="auto"/>
              <w:right w:val="single" w:sz="4" w:space="0" w:color="auto"/>
            </w:tcBorders>
          </w:tcPr>
          <w:p w14:paraId="1CE4E532" w14:textId="77777777" w:rsidR="00CC4696" w:rsidRPr="00140E21" w:rsidRDefault="00CC4696" w:rsidP="006C5024">
            <w:pPr>
              <w:pStyle w:val="TAL"/>
              <w:keepNext w:val="0"/>
              <w:rPr>
                <w:rFonts w:eastAsia="Malgun Gothic"/>
              </w:rPr>
            </w:pPr>
          </w:p>
        </w:tc>
      </w:tr>
      <w:tr w:rsidR="00CC4696" w:rsidRPr="00140E21" w14:paraId="21DE6228"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7C63F2E3" w14:textId="77777777" w:rsidR="00CC4696" w:rsidRPr="00140E21" w:rsidRDefault="00CC4696" w:rsidP="006C5024">
            <w:pPr>
              <w:pStyle w:val="TAL"/>
              <w:keepNext w:val="0"/>
              <w:rPr>
                <w:rFonts w:eastAsia="SimSun"/>
                <w:lang w:eastAsia="zh-CN"/>
              </w:rPr>
            </w:pPr>
            <w:r w:rsidRPr="00140E21">
              <w:rPr>
                <w:rFonts w:eastAsia="SimSun"/>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2169F424" w14:textId="77777777" w:rsidR="00CC4696" w:rsidRPr="00140E21" w:rsidRDefault="00CC4696" w:rsidP="006C5024">
            <w:pPr>
              <w:pStyle w:val="TAL"/>
              <w:keepNext w:val="0"/>
              <w:rPr>
                <w:rFonts w:eastAsia="Malgun Gothic"/>
              </w:rPr>
            </w:pPr>
            <w:r w:rsidRPr="00140E21">
              <w:rPr>
                <w:rFonts w:eastAsia="Malgun Gothic"/>
              </w:rPr>
              <w:t>SMSF Information</w:t>
            </w:r>
          </w:p>
        </w:tc>
        <w:tc>
          <w:tcPr>
            <w:tcW w:w="4225" w:type="dxa"/>
            <w:tcBorders>
              <w:top w:val="single" w:sz="4" w:space="0" w:color="auto"/>
              <w:left w:val="single" w:sz="4" w:space="0" w:color="auto"/>
              <w:bottom w:val="single" w:sz="4" w:space="0" w:color="auto"/>
              <w:right w:val="single" w:sz="4" w:space="0" w:color="auto"/>
            </w:tcBorders>
          </w:tcPr>
          <w:p w14:paraId="78C7BE59" w14:textId="77777777" w:rsidR="00CC4696" w:rsidRPr="00140E21" w:rsidRDefault="00CC4696" w:rsidP="006C5024">
            <w:pPr>
              <w:pStyle w:val="TAL"/>
              <w:keepNext w:val="0"/>
              <w:rPr>
                <w:rFonts w:eastAsia="Malgun Gothic"/>
              </w:rPr>
            </w:pPr>
            <w:r w:rsidRPr="00140E21">
              <w:rPr>
                <w:rFonts w:eastAsia="Malgun Gothic"/>
              </w:rPr>
              <w:t>Indicates SMSF allocated for the UE, including SMSF address and SMSF NF ID.</w:t>
            </w:r>
          </w:p>
        </w:tc>
      </w:tr>
      <w:tr w:rsidR="00CC4696" w:rsidRPr="00140E21" w14:paraId="6376725D"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6B685BE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D9A1EFC" w14:textId="77777777" w:rsidR="00CC4696" w:rsidRPr="00140E21" w:rsidRDefault="00CC4696" w:rsidP="006C5024">
            <w:pPr>
              <w:pStyle w:val="TAL"/>
              <w:keepNext w:val="0"/>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3CA3656A" w14:textId="77777777" w:rsidR="00CC4696" w:rsidRPr="00140E21" w:rsidRDefault="00CC4696" w:rsidP="006C5024">
            <w:pPr>
              <w:pStyle w:val="TAL"/>
              <w:keepNext w:val="0"/>
              <w:rPr>
                <w:rFonts w:eastAsia="Malgun Gothic"/>
              </w:rPr>
            </w:pPr>
            <w:r w:rsidRPr="00140E21">
              <w:rPr>
                <w:rFonts w:eastAsia="Malgun Gothic"/>
              </w:rPr>
              <w:t>3GPP or non-3GPP access through this SMSF</w:t>
            </w:r>
          </w:p>
        </w:tc>
      </w:tr>
      <w:tr w:rsidR="00CC4696" w:rsidRPr="00140E21" w14:paraId="65BAC114"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520E5857" w14:textId="77777777" w:rsidR="00CC4696" w:rsidRPr="00140E21" w:rsidRDefault="00CC4696" w:rsidP="006C5024">
            <w:pPr>
              <w:pStyle w:val="TAL"/>
              <w:keepNext w:val="0"/>
              <w:rPr>
                <w:rFonts w:eastAsia="SimSun"/>
              </w:rPr>
            </w:pPr>
            <w:r w:rsidRPr="00140E21">
              <w:rPr>
                <w:rFonts w:eastAsia="SimSun"/>
              </w:rPr>
              <w:t>Session Management Subscription data (data needed for PDU</w:t>
            </w:r>
          </w:p>
        </w:tc>
        <w:tc>
          <w:tcPr>
            <w:tcW w:w="2811" w:type="dxa"/>
            <w:tcBorders>
              <w:top w:val="single" w:sz="4" w:space="0" w:color="auto"/>
              <w:left w:val="single" w:sz="4" w:space="0" w:color="auto"/>
              <w:right w:val="single" w:sz="4" w:space="0" w:color="auto"/>
            </w:tcBorders>
          </w:tcPr>
          <w:p w14:paraId="0B5FD36E" w14:textId="77777777" w:rsidR="00CC4696" w:rsidRPr="00140E21" w:rsidRDefault="00CC4696" w:rsidP="006C5024">
            <w:pPr>
              <w:pStyle w:val="TAL"/>
              <w:keepNext w:val="0"/>
              <w:rPr>
                <w:rFonts w:eastAsia="SimSun"/>
              </w:rPr>
            </w:pPr>
            <w:r w:rsidRPr="00140E21">
              <w:rPr>
                <w:rFonts w:eastAsia="Malgun Gothic"/>
              </w:rPr>
              <w:t>GPSI List</w:t>
            </w:r>
          </w:p>
        </w:tc>
        <w:tc>
          <w:tcPr>
            <w:tcW w:w="4225" w:type="dxa"/>
            <w:tcBorders>
              <w:top w:val="single" w:sz="4" w:space="0" w:color="auto"/>
              <w:left w:val="single" w:sz="4" w:space="0" w:color="auto"/>
              <w:right w:val="single" w:sz="4" w:space="0" w:color="auto"/>
            </w:tcBorders>
          </w:tcPr>
          <w:p w14:paraId="763EE3EC" w14:textId="77777777" w:rsidR="00CC4696" w:rsidRPr="00140E21" w:rsidRDefault="00CC4696" w:rsidP="006C5024">
            <w:pPr>
              <w:pStyle w:val="TAL"/>
              <w:keepNext w:val="0"/>
              <w:rPr>
                <w:rFonts w:eastAsia="SimSun"/>
              </w:rPr>
            </w:pPr>
            <w:r w:rsidRPr="00140E21">
              <w:rPr>
                <w:rFonts w:eastAsia="Malgun Gothic"/>
              </w:rPr>
              <w:t xml:space="preserve">List of the GPSI </w:t>
            </w:r>
            <w:r w:rsidRPr="00140E21">
              <w:rPr>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p>
        </w:tc>
      </w:tr>
      <w:tr w:rsidR="00CC4696" w:rsidRPr="00140E21" w14:paraId="19A26642" w14:textId="77777777" w:rsidTr="006C5024">
        <w:trPr>
          <w:cantSplit/>
          <w:tblHeader/>
          <w:jc w:val="center"/>
        </w:trPr>
        <w:tc>
          <w:tcPr>
            <w:tcW w:w="1980" w:type="dxa"/>
            <w:tcBorders>
              <w:top w:val="nil"/>
              <w:left w:val="single" w:sz="4" w:space="0" w:color="auto"/>
              <w:bottom w:val="nil"/>
              <w:right w:val="single" w:sz="4" w:space="0" w:color="auto"/>
            </w:tcBorders>
          </w:tcPr>
          <w:p w14:paraId="488E0F48" w14:textId="77777777" w:rsidR="00CC4696" w:rsidRPr="00140E21" w:rsidRDefault="00CC4696" w:rsidP="006C5024">
            <w:pPr>
              <w:pStyle w:val="TAL"/>
              <w:keepNext w:val="0"/>
              <w:rPr>
                <w:rFonts w:eastAsia="SimSun"/>
              </w:rPr>
            </w:pPr>
            <w:r w:rsidRPr="00140E21">
              <w:rPr>
                <w:rFonts w:eastAsia="SimSun"/>
              </w:rPr>
              <w:t>Session Establishment)</w:t>
            </w:r>
          </w:p>
        </w:tc>
        <w:tc>
          <w:tcPr>
            <w:tcW w:w="2811" w:type="dxa"/>
            <w:tcBorders>
              <w:top w:val="single" w:sz="4" w:space="0" w:color="auto"/>
              <w:left w:val="single" w:sz="4" w:space="0" w:color="auto"/>
              <w:right w:val="single" w:sz="4" w:space="0" w:color="auto"/>
            </w:tcBorders>
          </w:tcPr>
          <w:p w14:paraId="0CED1008" w14:textId="77777777" w:rsidR="00CC4696" w:rsidRPr="00140E21" w:rsidRDefault="00CC4696" w:rsidP="006C5024">
            <w:pPr>
              <w:pStyle w:val="TAL"/>
              <w:keepNext w:val="0"/>
              <w:rPr>
                <w:rFonts w:eastAsia="SimSun"/>
              </w:rPr>
            </w:pPr>
            <w:r w:rsidRPr="00140E21">
              <w:rPr>
                <w:rFonts w:eastAsia="Malgun Gothic"/>
              </w:rPr>
              <w:t>Internal Group ID-list</w:t>
            </w:r>
          </w:p>
        </w:tc>
        <w:tc>
          <w:tcPr>
            <w:tcW w:w="4225" w:type="dxa"/>
            <w:tcBorders>
              <w:top w:val="single" w:sz="4" w:space="0" w:color="auto"/>
              <w:left w:val="single" w:sz="4" w:space="0" w:color="auto"/>
              <w:right w:val="single" w:sz="4" w:space="0" w:color="auto"/>
            </w:tcBorders>
          </w:tcPr>
          <w:p w14:paraId="7D8CB255" w14:textId="77777777" w:rsidR="00CC4696" w:rsidRPr="00140E21" w:rsidRDefault="00CC4696" w:rsidP="006C5024">
            <w:pPr>
              <w:pStyle w:val="TAL"/>
              <w:keepNext w:val="0"/>
              <w:rPr>
                <w:rFonts w:eastAsia="SimSun"/>
              </w:rPr>
            </w:pPr>
            <w:r w:rsidRPr="00140E21">
              <w:rPr>
                <w:rFonts w:eastAsia="Malgun Gothic"/>
              </w:rPr>
              <w:t>List of the subscribed internal group(s) that the UE belongs to.</w:t>
            </w:r>
          </w:p>
        </w:tc>
      </w:tr>
      <w:tr w:rsidR="00CC4696" w:rsidRPr="00140E21" w14:paraId="254CCF59" w14:textId="77777777" w:rsidTr="006C5024">
        <w:trPr>
          <w:cantSplit/>
          <w:tblHeader/>
          <w:jc w:val="center"/>
        </w:trPr>
        <w:tc>
          <w:tcPr>
            <w:tcW w:w="1980" w:type="dxa"/>
            <w:tcBorders>
              <w:top w:val="nil"/>
              <w:left w:val="single" w:sz="4" w:space="0" w:color="auto"/>
              <w:bottom w:val="nil"/>
              <w:right w:val="single" w:sz="4" w:space="0" w:color="auto"/>
            </w:tcBorders>
          </w:tcPr>
          <w:p w14:paraId="0639C3BA" w14:textId="77777777" w:rsidR="00CC4696" w:rsidRPr="00140E21" w:rsidRDefault="00CC4696" w:rsidP="006C5024">
            <w:pPr>
              <w:pStyle w:val="TAL"/>
              <w:keepNext w:val="0"/>
              <w:rPr>
                <w:rFonts w:eastAsia="SimSun"/>
              </w:rPr>
            </w:pPr>
          </w:p>
        </w:tc>
        <w:tc>
          <w:tcPr>
            <w:tcW w:w="2811" w:type="dxa"/>
            <w:tcBorders>
              <w:top w:val="single" w:sz="4" w:space="0" w:color="auto"/>
              <w:left w:val="single" w:sz="4" w:space="0" w:color="auto"/>
              <w:right w:val="single" w:sz="4" w:space="0" w:color="auto"/>
            </w:tcBorders>
          </w:tcPr>
          <w:p w14:paraId="71167090" w14:textId="77777777" w:rsidR="00CC4696" w:rsidRPr="00140E21" w:rsidRDefault="00CC4696" w:rsidP="006C5024">
            <w:pPr>
              <w:pStyle w:val="TAL"/>
              <w:keepNext w:val="0"/>
              <w:rPr>
                <w:rFonts w:eastAsia="SimSun"/>
              </w:rPr>
            </w:pPr>
            <w:r w:rsidRPr="00140E21">
              <w:rPr>
                <w:rFonts w:eastAsia="SimSun"/>
              </w:rPr>
              <w:t>Trace Requirements</w:t>
            </w:r>
          </w:p>
        </w:tc>
        <w:tc>
          <w:tcPr>
            <w:tcW w:w="4225" w:type="dxa"/>
            <w:tcBorders>
              <w:top w:val="single" w:sz="4" w:space="0" w:color="auto"/>
              <w:left w:val="single" w:sz="4" w:space="0" w:color="auto"/>
              <w:right w:val="single" w:sz="4" w:space="0" w:color="auto"/>
            </w:tcBorders>
          </w:tcPr>
          <w:p w14:paraId="04E934C9" w14:textId="77777777" w:rsidR="00CC4696" w:rsidRPr="00140E21" w:rsidRDefault="00CC4696" w:rsidP="006C5024">
            <w:pPr>
              <w:pStyle w:val="TAL"/>
              <w:keepNext w:val="0"/>
              <w:rPr>
                <w:rFonts w:eastAsia="SimSun"/>
              </w:rPr>
            </w:pPr>
            <w:r w:rsidRPr="00140E21">
              <w:rPr>
                <w:rFonts w:eastAsia="SimSun"/>
              </w:rPr>
              <w:t>Trace requirements about a UE (e.g. trace reference, address of the Trace Collection Entity, etc…) is defined in TS 32.421 [39].</w:t>
            </w:r>
          </w:p>
          <w:p w14:paraId="019AA8DD" w14:textId="77777777" w:rsidR="00CC4696" w:rsidRPr="00140E21" w:rsidRDefault="00CC4696" w:rsidP="006C5024">
            <w:pPr>
              <w:pStyle w:val="TAL"/>
              <w:keepNext w:val="0"/>
              <w:rPr>
                <w:rFonts w:eastAsia="SimSun"/>
              </w:rPr>
            </w:pPr>
            <w:r w:rsidRPr="00140E21">
              <w:rPr>
                <w:rFonts w:eastAsia="SimSun"/>
              </w:rPr>
              <w:t>This information is only sent to a SMF in the HPLMN or one of its equivalent PLMN(s).</w:t>
            </w:r>
          </w:p>
        </w:tc>
      </w:tr>
      <w:tr w:rsidR="00CC4696" w:rsidRPr="00140E21" w14:paraId="677319DC" w14:textId="77777777" w:rsidTr="006C5024">
        <w:trPr>
          <w:cantSplit/>
          <w:tblHeader/>
          <w:jc w:val="center"/>
        </w:trPr>
        <w:tc>
          <w:tcPr>
            <w:tcW w:w="1980" w:type="dxa"/>
            <w:tcBorders>
              <w:top w:val="nil"/>
              <w:left w:val="single" w:sz="4" w:space="0" w:color="auto"/>
              <w:bottom w:val="nil"/>
              <w:right w:val="single" w:sz="4" w:space="0" w:color="auto"/>
            </w:tcBorders>
          </w:tcPr>
          <w:p w14:paraId="0EBB517E" w14:textId="77777777" w:rsidR="00CC4696" w:rsidRPr="00140E21" w:rsidRDefault="00CC4696" w:rsidP="006C5024">
            <w:pPr>
              <w:pStyle w:val="TAL"/>
              <w:keepNext w:val="0"/>
              <w:rPr>
                <w:rFonts w:eastAsia="SimSun"/>
              </w:rPr>
            </w:pPr>
          </w:p>
        </w:tc>
        <w:tc>
          <w:tcPr>
            <w:tcW w:w="2811" w:type="dxa"/>
            <w:tcBorders>
              <w:top w:val="single" w:sz="4" w:space="0" w:color="auto"/>
              <w:left w:val="single" w:sz="4" w:space="0" w:color="auto"/>
              <w:right w:val="single" w:sz="4" w:space="0" w:color="auto"/>
            </w:tcBorders>
          </w:tcPr>
          <w:p w14:paraId="43320AAE" w14:textId="77777777" w:rsidR="00CC4696" w:rsidRPr="00140E21" w:rsidRDefault="00CC4696" w:rsidP="006C5024">
            <w:pPr>
              <w:pStyle w:val="TAL"/>
              <w:keepNext w:val="0"/>
              <w:rPr>
                <w:rFonts w:eastAsia="SimSun"/>
              </w:rPr>
            </w:pPr>
            <w:r>
              <w:rPr>
                <w:rFonts w:eastAsia="SimSun"/>
              </w:rPr>
              <w:t>Routing Indicator</w:t>
            </w:r>
          </w:p>
        </w:tc>
        <w:tc>
          <w:tcPr>
            <w:tcW w:w="4225" w:type="dxa"/>
            <w:tcBorders>
              <w:top w:val="single" w:sz="4" w:space="0" w:color="auto"/>
              <w:left w:val="single" w:sz="4" w:space="0" w:color="auto"/>
              <w:right w:val="single" w:sz="4" w:space="0" w:color="auto"/>
            </w:tcBorders>
          </w:tcPr>
          <w:p w14:paraId="71D0845F" w14:textId="77777777" w:rsidR="00CC4696" w:rsidRPr="00140E21" w:rsidRDefault="00CC4696" w:rsidP="006C5024">
            <w:pPr>
              <w:pStyle w:val="TAL"/>
              <w:keepNext w:val="0"/>
              <w:rPr>
                <w:rFonts w:eastAsia="SimSun"/>
              </w:rPr>
            </w:pPr>
            <w:r>
              <w:rPr>
                <w:rFonts w:eastAsia="SimSun"/>
              </w:rPr>
              <w:t>Routing Indicator assigned to the SUPI.</w:t>
            </w:r>
          </w:p>
        </w:tc>
      </w:tr>
      <w:tr w:rsidR="00CC4696" w:rsidRPr="00140E21" w14:paraId="02F26D1E" w14:textId="77777777" w:rsidTr="006C5024">
        <w:trPr>
          <w:cantSplit/>
          <w:tblHeader/>
          <w:jc w:val="center"/>
        </w:trPr>
        <w:tc>
          <w:tcPr>
            <w:tcW w:w="1980" w:type="dxa"/>
            <w:tcBorders>
              <w:top w:val="nil"/>
              <w:left w:val="single" w:sz="4" w:space="0" w:color="auto"/>
              <w:bottom w:val="nil"/>
              <w:right w:val="single" w:sz="4" w:space="0" w:color="auto"/>
            </w:tcBorders>
          </w:tcPr>
          <w:p w14:paraId="45B3F5BF" w14:textId="77777777" w:rsidR="00CC4696" w:rsidRPr="00140E21" w:rsidRDefault="00CC4696" w:rsidP="006C5024">
            <w:pPr>
              <w:pStyle w:val="TAL"/>
              <w:keepNext w:val="0"/>
              <w:rPr>
                <w:rFonts w:eastAsia="SimSun"/>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23E77EA6" w14:textId="77777777" w:rsidR="00CC4696" w:rsidRPr="00140E21" w:rsidRDefault="00CC4696" w:rsidP="006C5024">
            <w:pPr>
              <w:pStyle w:val="TAL"/>
              <w:keepNext w:val="0"/>
              <w:rPr>
                <w:rFonts w:eastAsia="Malgun Gothic"/>
                <w:b/>
              </w:rPr>
            </w:pPr>
            <w:r w:rsidRPr="00140E21">
              <w:rPr>
                <w:rFonts w:eastAsia="Malgun Gothic"/>
                <w:b/>
              </w:rPr>
              <w:t>Session Management Subscription data contains one or more S-NSSAI level subscription data:</w:t>
            </w:r>
          </w:p>
        </w:tc>
      </w:tr>
      <w:tr w:rsidR="00CC4696" w:rsidRPr="00140E21" w14:paraId="15185D76" w14:textId="77777777" w:rsidTr="006C5024">
        <w:trPr>
          <w:cantSplit/>
          <w:tblHeader/>
          <w:jc w:val="center"/>
        </w:trPr>
        <w:tc>
          <w:tcPr>
            <w:tcW w:w="1980" w:type="dxa"/>
            <w:tcBorders>
              <w:top w:val="nil"/>
              <w:left w:val="single" w:sz="4" w:space="0" w:color="auto"/>
              <w:bottom w:val="nil"/>
              <w:right w:val="single" w:sz="4" w:space="0" w:color="auto"/>
            </w:tcBorders>
          </w:tcPr>
          <w:p w14:paraId="2950BDF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9946AB4" w14:textId="77777777" w:rsidR="00CC4696" w:rsidRPr="00140E21" w:rsidRDefault="00CC4696" w:rsidP="006C5024">
            <w:pPr>
              <w:pStyle w:val="TAL"/>
              <w:keepNext w:val="0"/>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6DCE27D2" w14:textId="77777777" w:rsidR="00CC4696" w:rsidRDefault="00CC4696" w:rsidP="006C5024">
            <w:pPr>
              <w:pStyle w:val="TAL"/>
              <w:keepNext w:val="0"/>
              <w:rPr>
                <w:rFonts w:eastAsia="Malgun Gothic"/>
              </w:rPr>
            </w:pPr>
            <w:r w:rsidRPr="00140E21">
              <w:rPr>
                <w:rFonts w:eastAsia="Malgun Gothic"/>
              </w:rPr>
              <w:t>Indicates the value of the S-NSSAI.</w:t>
            </w:r>
          </w:p>
          <w:p w14:paraId="18DA987B" w14:textId="77777777" w:rsidR="00CC4696" w:rsidRPr="00140E21" w:rsidRDefault="00CC4696" w:rsidP="006C5024">
            <w:pPr>
              <w:pStyle w:val="TAL"/>
              <w:keepNext w:val="0"/>
              <w:rPr>
                <w:rFonts w:eastAsia="Malgun Gothic"/>
              </w:rPr>
            </w:pPr>
            <w:r>
              <w:rPr>
                <w:rFonts w:eastAsia="Malgun Gothic"/>
              </w:rPr>
              <w:t>For a subscribed S-NSSAI subject to NSAC for the established PDU session number, the applicable NSAC admission mode is included as described in clause 4.2.11.5.2.</w:t>
            </w:r>
          </w:p>
        </w:tc>
      </w:tr>
      <w:tr w:rsidR="00CC4696" w:rsidRPr="00140E21" w14:paraId="7AC16D67" w14:textId="77777777" w:rsidTr="006C5024">
        <w:trPr>
          <w:cantSplit/>
          <w:tblHeader/>
          <w:jc w:val="center"/>
        </w:trPr>
        <w:tc>
          <w:tcPr>
            <w:tcW w:w="1980" w:type="dxa"/>
            <w:tcBorders>
              <w:top w:val="nil"/>
              <w:left w:val="single" w:sz="4" w:space="0" w:color="auto"/>
              <w:bottom w:val="nil"/>
              <w:right w:val="single" w:sz="4" w:space="0" w:color="auto"/>
            </w:tcBorders>
          </w:tcPr>
          <w:p w14:paraId="62C622E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634CF41" w14:textId="77777777" w:rsidR="00CC4696" w:rsidRPr="00140E21" w:rsidRDefault="00CC4696" w:rsidP="006C5024">
            <w:pPr>
              <w:pStyle w:val="TAL"/>
              <w:keepNext w:val="0"/>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12FFCF53" w14:textId="77777777" w:rsidR="00CC4696" w:rsidRPr="00140E21" w:rsidRDefault="00CC4696" w:rsidP="006C5024">
            <w:pPr>
              <w:pStyle w:val="TAL"/>
              <w:keepNext w:val="0"/>
              <w:rPr>
                <w:rFonts w:eastAsia="Malgun Gothic"/>
              </w:rPr>
            </w:pPr>
            <w:r w:rsidRPr="00140E21">
              <w:rPr>
                <w:rFonts w:eastAsia="Malgun Gothic"/>
              </w:rPr>
              <w:t>List of the subscribed DNNs for the S-NSSAI (NOTE 1).</w:t>
            </w:r>
          </w:p>
        </w:tc>
      </w:tr>
      <w:tr w:rsidR="00CC4696" w:rsidRPr="00140E21" w14:paraId="442D7A87" w14:textId="77777777" w:rsidTr="006C5024">
        <w:trPr>
          <w:cantSplit/>
          <w:tblHeader/>
          <w:jc w:val="center"/>
        </w:trPr>
        <w:tc>
          <w:tcPr>
            <w:tcW w:w="1980" w:type="dxa"/>
            <w:tcBorders>
              <w:top w:val="nil"/>
              <w:left w:val="single" w:sz="4" w:space="0" w:color="auto"/>
              <w:bottom w:val="nil"/>
              <w:right w:val="single" w:sz="4" w:space="0" w:color="auto"/>
            </w:tcBorders>
          </w:tcPr>
          <w:p w14:paraId="698F08D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532D32" w14:textId="77777777" w:rsidR="00CC4696" w:rsidRPr="00140E21" w:rsidRDefault="00CC4696" w:rsidP="006C5024">
            <w:pPr>
              <w:pStyle w:val="TAL"/>
              <w:keepNext w:val="0"/>
              <w:rPr>
                <w:rFonts w:eastAsia="Malgun Gothic"/>
              </w:rPr>
            </w:pPr>
            <w:r>
              <w:rPr>
                <w:rFonts w:eastAsia="Malgun Gothic"/>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24F9B221" w14:textId="77777777" w:rsidR="00CC4696" w:rsidRDefault="00CC4696" w:rsidP="006C5024">
            <w:pPr>
              <w:pStyle w:val="TAL"/>
              <w:keepNext w:val="0"/>
              <w:rPr>
                <w:rFonts w:eastAsia="Malgun Gothic"/>
              </w:rPr>
            </w:pPr>
            <w:r>
              <w:rPr>
                <w:rFonts w:eastAsia="Malgun Gothic"/>
              </w:rPr>
              <w:t>Includes:</w:t>
            </w:r>
          </w:p>
          <w:p w14:paraId="1A336319" w14:textId="77777777" w:rsidR="00CC4696" w:rsidRDefault="00CC4696" w:rsidP="006C5024">
            <w:pPr>
              <w:pStyle w:val="TAL"/>
              <w:keepNext w:val="0"/>
              <w:ind w:left="318" w:hanging="318"/>
              <w:rPr>
                <w:rFonts w:eastAsia="Malgun Gothic"/>
              </w:rPr>
            </w:pPr>
            <w:bookmarkStart w:id="118" w:name="_PERM_MCCTEMPBM_CRPT57010011___2"/>
            <w:r>
              <w:rPr>
                <w:rFonts w:eastAsia="Malgun Gothic"/>
              </w:rPr>
              <w:t>-</w:t>
            </w:r>
            <w:r>
              <w:rPr>
                <w:rFonts w:eastAsia="Malgun Gothic"/>
              </w:rPr>
              <w:tab/>
              <w:t>indication the S-NSSAI is on demand; and</w:t>
            </w:r>
          </w:p>
          <w:p w14:paraId="406D7805"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PDU Session inactivity timer value.</w:t>
            </w:r>
          </w:p>
          <w:bookmarkEnd w:id="118"/>
          <w:p w14:paraId="42A22BA9" w14:textId="77777777" w:rsidR="00CC4696" w:rsidRDefault="00CC4696" w:rsidP="006C5024">
            <w:pPr>
              <w:pStyle w:val="TAL"/>
              <w:keepNext w:val="0"/>
              <w:rPr>
                <w:rFonts w:eastAsia="Malgun Gothic"/>
              </w:rPr>
            </w:pPr>
            <w:r>
              <w:rPr>
                <w:rFonts w:eastAsia="Malgun Gothic"/>
              </w:rPr>
              <w:t>The SMF uses this information as described in clause 5.15.15 of TS 23.501 [2].</w:t>
            </w:r>
          </w:p>
          <w:p w14:paraId="6271D60C" w14:textId="77777777" w:rsidR="00CC4696" w:rsidRPr="00140E21" w:rsidRDefault="00CC4696" w:rsidP="006C5024">
            <w:pPr>
              <w:pStyle w:val="TAL"/>
              <w:keepNext w:val="0"/>
              <w:rPr>
                <w:rFonts w:eastAsia="Malgun Gothic"/>
              </w:rPr>
            </w:pPr>
            <w:r>
              <w:rPr>
                <w:rFonts w:eastAsia="Malgun Gothic"/>
              </w:rPr>
              <w:t>(NOTE 22).</w:t>
            </w:r>
          </w:p>
        </w:tc>
      </w:tr>
      <w:tr w:rsidR="00CC4696" w:rsidRPr="00140E21" w14:paraId="2BCE5572" w14:textId="77777777" w:rsidTr="006C5024">
        <w:trPr>
          <w:cantSplit/>
          <w:tblHeader/>
          <w:jc w:val="center"/>
        </w:trPr>
        <w:tc>
          <w:tcPr>
            <w:tcW w:w="1980" w:type="dxa"/>
            <w:tcBorders>
              <w:top w:val="nil"/>
              <w:left w:val="single" w:sz="4" w:space="0" w:color="auto"/>
              <w:bottom w:val="nil"/>
              <w:right w:val="single" w:sz="4" w:space="0" w:color="auto"/>
            </w:tcBorders>
          </w:tcPr>
          <w:p w14:paraId="1FC263A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762355" w14:textId="77777777" w:rsidR="00CC4696" w:rsidRPr="00140E21" w:rsidRDefault="00CC4696" w:rsidP="006C5024">
            <w:pPr>
              <w:pStyle w:val="TAL"/>
              <w:keepNext w:val="0"/>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72366505" w14:textId="77777777" w:rsidR="00CC4696" w:rsidRPr="00140E21" w:rsidRDefault="00CC4696" w:rsidP="006C5024">
            <w:pPr>
              <w:pStyle w:val="TAL"/>
              <w:keepNext w:val="0"/>
              <w:rPr>
                <w:rFonts w:eastAsia="Malgun Gothic"/>
              </w:rPr>
            </w:pPr>
            <w:r>
              <w:rPr>
                <w:rFonts w:eastAsia="Malgun Gothic"/>
              </w:rPr>
              <w:t>Operator Determined Barring for Packet Oriented Services. See TS 23.015 [90] and TS 29.503 [52] for the handling of ODB for Packet service parameter.</w:t>
            </w:r>
          </w:p>
        </w:tc>
      </w:tr>
      <w:tr w:rsidR="00CC4696" w:rsidRPr="00140E21" w14:paraId="0D3377F9" w14:textId="77777777" w:rsidTr="006C5024">
        <w:trPr>
          <w:cantSplit/>
          <w:tblHeader/>
          <w:jc w:val="center"/>
        </w:trPr>
        <w:tc>
          <w:tcPr>
            <w:tcW w:w="1980" w:type="dxa"/>
            <w:tcBorders>
              <w:top w:val="nil"/>
              <w:left w:val="single" w:sz="4" w:space="0" w:color="auto"/>
              <w:bottom w:val="nil"/>
              <w:right w:val="single" w:sz="4" w:space="0" w:color="auto"/>
            </w:tcBorders>
          </w:tcPr>
          <w:p w14:paraId="25B0CE28" w14:textId="77777777" w:rsidR="00CC4696" w:rsidRPr="00140E21" w:rsidRDefault="00CC4696" w:rsidP="006C5024">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0AE1A2E9" w14:textId="77777777" w:rsidR="00CC4696" w:rsidRPr="00140E21" w:rsidRDefault="00CC4696" w:rsidP="006C5024">
            <w:pPr>
              <w:pStyle w:val="TAL"/>
              <w:keepNext w:val="0"/>
              <w:rPr>
                <w:rFonts w:eastAsia="Malgun Gothic"/>
                <w:b/>
              </w:rPr>
            </w:pPr>
            <w:r w:rsidRPr="00140E21">
              <w:rPr>
                <w:rFonts w:eastAsia="Malgun Gothic"/>
                <w:b/>
              </w:rPr>
              <w:t>For each DNN in S-NSSAI level subscription data:</w:t>
            </w:r>
          </w:p>
        </w:tc>
      </w:tr>
      <w:tr w:rsidR="00CC4696" w:rsidRPr="00140E21" w14:paraId="0ACC2A46" w14:textId="77777777" w:rsidTr="006C5024">
        <w:trPr>
          <w:cantSplit/>
          <w:tblHeader/>
          <w:jc w:val="center"/>
        </w:trPr>
        <w:tc>
          <w:tcPr>
            <w:tcW w:w="1980" w:type="dxa"/>
            <w:tcBorders>
              <w:top w:val="nil"/>
              <w:left w:val="single" w:sz="4" w:space="0" w:color="auto"/>
              <w:bottom w:val="nil"/>
              <w:right w:val="single" w:sz="4" w:space="0" w:color="auto"/>
            </w:tcBorders>
          </w:tcPr>
          <w:p w14:paraId="0A8E4F3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80EC70" w14:textId="77777777" w:rsidR="00CC4696" w:rsidRPr="00140E21" w:rsidRDefault="00CC4696" w:rsidP="006C5024">
            <w:pPr>
              <w:pStyle w:val="TAL"/>
              <w:keepNext w:val="0"/>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3CFB2BCD" w14:textId="77777777" w:rsidR="00CC4696" w:rsidRPr="00140E21" w:rsidRDefault="00CC4696" w:rsidP="006C5024">
            <w:pPr>
              <w:pStyle w:val="TAL"/>
              <w:keepNext w:val="0"/>
              <w:rPr>
                <w:rFonts w:eastAsia="Malgun Gothic"/>
              </w:rPr>
            </w:pPr>
            <w:r w:rsidRPr="00140E21">
              <w:rPr>
                <w:rFonts w:eastAsia="Malgun Gothic"/>
              </w:rPr>
              <w:t>DNN for the PDU Session.</w:t>
            </w:r>
          </w:p>
        </w:tc>
      </w:tr>
      <w:tr w:rsidR="00CC4696" w:rsidRPr="00140E21" w14:paraId="7BD0AC79" w14:textId="77777777" w:rsidTr="006C5024">
        <w:trPr>
          <w:cantSplit/>
          <w:tblHeader/>
          <w:jc w:val="center"/>
        </w:trPr>
        <w:tc>
          <w:tcPr>
            <w:tcW w:w="1980" w:type="dxa"/>
            <w:tcBorders>
              <w:top w:val="nil"/>
              <w:left w:val="single" w:sz="4" w:space="0" w:color="auto"/>
              <w:bottom w:val="nil"/>
              <w:right w:val="single" w:sz="4" w:space="0" w:color="auto"/>
            </w:tcBorders>
          </w:tcPr>
          <w:p w14:paraId="557E67E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6472F6" w14:textId="77777777" w:rsidR="00CC4696" w:rsidRPr="00140E21" w:rsidRDefault="00CC4696" w:rsidP="006C5024">
            <w:pPr>
              <w:pStyle w:val="TAL"/>
              <w:keepNext w:val="0"/>
              <w:rPr>
                <w:rFonts w:eastAsia="Malgun Gothic"/>
              </w:rPr>
            </w:pPr>
            <w:r>
              <w:rPr>
                <w:rFonts w:eastAsia="Malgun Gothic"/>
              </w:rPr>
              <w:t>Aerial service indication</w:t>
            </w:r>
          </w:p>
        </w:tc>
        <w:tc>
          <w:tcPr>
            <w:tcW w:w="4225" w:type="dxa"/>
            <w:tcBorders>
              <w:top w:val="single" w:sz="4" w:space="0" w:color="auto"/>
              <w:left w:val="single" w:sz="4" w:space="0" w:color="auto"/>
              <w:bottom w:val="single" w:sz="4" w:space="0" w:color="auto"/>
              <w:right w:val="single" w:sz="4" w:space="0" w:color="auto"/>
            </w:tcBorders>
          </w:tcPr>
          <w:p w14:paraId="419B3F1A" w14:textId="77777777" w:rsidR="00CC4696" w:rsidRPr="00140E21" w:rsidRDefault="00CC4696" w:rsidP="006C5024">
            <w:pPr>
              <w:pStyle w:val="TAL"/>
              <w:keepNext w:val="0"/>
              <w:rPr>
                <w:rFonts w:eastAsia="Malgun Gothic"/>
              </w:rPr>
            </w:pPr>
            <w:r>
              <w:rPr>
                <w:rFonts w:eastAsia="Malgun Gothic"/>
              </w:rPr>
              <w:t>Indicates whether the DNN is used for aerial services (e.g. UAS operations or C2, etc.) as described in TS 23.256 [80].</w:t>
            </w:r>
          </w:p>
        </w:tc>
      </w:tr>
      <w:tr w:rsidR="00CC4696" w:rsidRPr="00140E21" w14:paraId="0839FA46" w14:textId="77777777" w:rsidTr="006C5024">
        <w:trPr>
          <w:cantSplit/>
          <w:tblHeader/>
          <w:jc w:val="center"/>
        </w:trPr>
        <w:tc>
          <w:tcPr>
            <w:tcW w:w="1980" w:type="dxa"/>
            <w:tcBorders>
              <w:top w:val="nil"/>
              <w:left w:val="single" w:sz="4" w:space="0" w:color="auto"/>
              <w:bottom w:val="nil"/>
              <w:right w:val="single" w:sz="4" w:space="0" w:color="auto"/>
            </w:tcBorders>
          </w:tcPr>
          <w:p w14:paraId="0F758A9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B531E79" w14:textId="77777777" w:rsidR="00CC4696" w:rsidRPr="00140E21" w:rsidRDefault="00CC4696" w:rsidP="006C5024">
            <w:pPr>
              <w:pStyle w:val="TAL"/>
              <w:keepNext w:val="0"/>
              <w:rPr>
                <w:rFonts w:eastAsia="Malgun Gothic"/>
              </w:rPr>
            </w:pPr>
            <w:r w:rsidRPr="00140E21">
              <w:rPr>
                <w:rFonts w:eastAsia="Malgun Gothic"/>
              </w:rPr>
              <w:t>Frame</w:t>
            </w:r>
            <w:r>
              <w:rPr>
                <w:rFonts w:eastAsia="Malgun Gothic"/>
              </w:rPr>
              <w:t>d</w:t>
            </w:r>
            <w:r w:rsidRPr="00140E21">
              <w:rPr>
                <w:rFonts w:eastAsia="Malgun Gothic"/>
              </w:rPr>
              <w:t xml:space="preserve"> Route</w:t>
            </w:r>
            <w:r>
              <w:rPr>
                <w:rFonts w:eastAsia="Malgun Gothic"/>
              </w:rPr>
              <w:t xml:space="preserve"> information</w:t>
            </w:r>
          </w:p>
        </w:tc>
        <w:tc>
          <w:tcPr>
            <w:tcW w:w="4225" w:type="dxa"/>
            <w:tcBorders>
              <w:top w:val="single" w:sz="4" w:space="0" w:color="auto"/>
              <w:left w:val="single" w:sz="4" w:space="0" w:color="auto"/>
              <w:bottom w:val="single" w:sz="4" w:space="0" w:color="auto"/>
              <w:right w:val="single" w:sz="4" w:space="0" w:color="auto"/>
            </w:tcBorders>
          </w:tcPr>
          <w:p w14:paraId="2EC4CA58" w14:textId="77777777" w:rsidR="00CC4696" w:rsidRPr="00140E21" w:rsidRDefault="00CC4696" w:rsidP="006C5024">
            <w:pPr>
              <w:pStyle w:val="TAL"/>
              <w:keepNext w:val="0"/>
              <w:rPr>
                <w:rFonts w:eastAsia="Malgun Gothic"/>
              </w:rPr>
            </w:pPr>
            <w:r w:rsidRPr="00140E21">
              <w:rPr>
                <w:rFonts w:eastAsia="Malgun Gothic"/>
              </w:rPr>
              <w:t>Set of Frame</w:t>
            </w:r>
            <w:r>
              <w:rPr>
                <w:rFonts w:eastAsia="Malgun Gothic"/>
              </w:rPr>
              <w:t>d</w:t>
            </w:r>
            <w:r w:rsidRPr="00140E21">
              <w:rPr>
                <w:rFonts w:eastAsia="Malgun Gothic"/>
              </w:rPr>
              <w:t xml:space="preserve"> Route</w:t>
            </w:r>
            <w:r>
              <w:rPr>
                <w:rFonts w:eastAsia="Malgun Gothic"/>
              </w:rPr>
              <w:t>s</w:t>
            </w:r>
            <w:r w:rsidRPr="00140E21">
              <w:rPr>
                <w:rFonts w:eastAsia="Malgun Gothic"/>
              </w:rPr>
              <w:t>. A Frame</w:t>
            </w:r>
            <w:r>
              <w:rPr>
                <w:rFonts w:eastAsia="Malgun Gothic"/>
              </w:rPr>
              <w:t>d</w:t>
            </w:r>
            <w:r w:rsidRPr="00140E21">
              <w:rPr>
                <w:rFonts w:eastAsia="Malgun Gothic"/>
              </w:rPr>
              <w:t xml:space="preserve"> Route refers to a range of IPv4 addresses / IPv6 Prefixes to associate with a PDU Session established on this (DNN, S-NSSAI).</w:t>
            </w:r>
          </w:p>
          <w:p w14:paraId="4E936942" w14:textId="77777777" w:rsidR="00CC4696" w:rsidRPr="00140E21" w:rsidRDefault="00CC4696" w:rsidP="006C5024">
            <w:pPr>
              <w:pStyle w:val="TAL"/>
              <w:keepNext w:val="0"/>
              <w:rPr>
                <w:rFonts w:eastAsia="Malgun Gothic"/>
              </w:rPr>
            </w:pPr>
            <w:r w:rsidRPr="00140E21">
              <w:rPr>
                <w:rFonts w:eastAsia="Malgun Gothic"/>
              </w:rPr>
              <w:t>See NOTE 4.</w:t>
            </w:r>
          </w:p>
        </w:tc>
      </w:tr>
      <w:tr w:rsidR="00CC4696" w:rsidRPr="00140E21" w14:paraId="171FE4D3" w14:textId="77777777" w:rsidTr="006C5024">
        <w:trPr>
          <w:cantSplit/>
          <w:tblHeader/>
          <w:jc w:val="center"/>
        </w:trPr>
        <w:tc>
          <w:tcPr>
            <w:tcW w:w="1980" w:type="dxa"/>
            <w:tcBorders>
              <w:top w:val="nil"/>
              <w:left w:val="single" w:sz="4" w:space="0" w:color="auto"/>
              <w:bottom w:val="nil"/>
              <w:right w:val="single" w:sz="4" w:space="0" w:color="auto"/>
            </w:tcBorders>
          </w:tcPr>
          <w:p w14:paraId="3342F51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C267C0" w14:textId="77777777" w:rsidR="00CC4696" w:rsidRPr="00140E21" w:rsidRDefault="00CC4696" w:rsidP="006C5024">
            <w:pPr>
              <w:pStyle w:val="TAL"/>
              <w:keepNext w:val="0"/>
              <w:rPr>
                <w:rFonts w:eastAsia="Malgun Gothic"/>
              </w:rPr>
            </w:pPr>
            <w:r>
              <w:rPr>
                <w:rFonts w:eastAsia="Malgun Gothic"/>
              </w:rPr>
              <w:t>IP Index information</w:t>
            </w:r>
          </w:p>
        </w:tc>
        <w:tc>
          <w:tcPr>
            <w:tcW w:w="4225" w:type="dxa"/>
            <w:tcBorders>
              <w:top w:val="single" w:sz="4" w:space="0" w:color="auto"/>
              <w:left w:val="single" w:sz="4" w:space="0" w:color="auto"/>
              <w:bottom w:val="single" w:sz="4" w:space="0" w:color="auto"/>
              <w:right w:val="single" w:sz="4" w:space="0" w:color="auto"/>
            </w:tcBorders>
          </w:tcPr>
          <w:p w14:paraId="7F130125" w14:textId="77777777" w:rsidR="00CC4696" w:rsidRPr="00140E21" w:rsidRDefault="00CC4696" w:rsidP="006C5024">
            <w:pPr>
              <w:pStyle w:val="TAL"/>
              <w:keepNext w:val="0"/>
              <w:rPr>
                <w:rFonts w:eastAsia="Malgun Gothic"/>
              </w:rPr>
            </w:pPr>
            <w:r>
              <w:rPr>
                <w:rFonts w:eastAsia="Malgun Gothic"/>
              </w:rPr>
              <w:t>Information used for selecting how the UE IP address is to be allocated (see clause 5.8.2.2.1 of TS 23.501 [2]).</w:t>
            </w:r>
          </w:p>
        </w:tc>
      </w:tr>
      <w:tr w:rsidR="00CC4696" w:rsidRPr="00140E21" w14:paraId="6510B896" w14:textId="77777777" w:rsidTr="006C5024">
        <w:trPr>
          <w:cantSplit/>
          <w:tblHeader/>
          <w:jc w:val="center"/>
        </w:trPr>
        <w:tc>
          <w:tcPr>
            <w:tcW w:w="1980" w:type="dxa"/>
            <w:tcBorders>
              <w:top w:val="nil"/>
              <w:left w:val="single" w:sz="4" w:space="0" w:color="auto"/>
              <w:bottom w:val="nil"/>
              <w:right w:val="single" w:sz="4" w:space="0" w:color="auto"/>
            </w:tcBorders>
          </w:tcPr>
          <w:p w14:paraId="3D9A3A36"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0B7EF00" w14:textId="77777777" w:rsidR="00CC4696" w:rsidRPr="00140E21" w:rsidRDefault="00CC4696" w:rsidP="006C5024">
            <w:pPr>
              <w:pStyle w:val="TAL"/>
              <w:keepNext w:val="0"/>
              <w:rPr>
                <w:rFonts w:eastAsia="Malgun Gothic"/>
              </w:rPr>
            </w:pPr>
            <w:r w:rsidRPr="00140E21">
              <w:rPr>
                <w:rFonts w:eastAsia="Malgun Gothic"/>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0B58B47C" w14:textId="77777777" w:rsidR="00CC4696" w:rsidRPr="00140E21" w:rsidRDefault="00CC4696" w:rsidP="006C5024">
            <w:pPr>
              <w:pStyle w:val="TAL"/>
              <w:keepNext w:val="0"/>
              <w:rPr>
                <w:rFonts w:eastAsia="Malgun Gothic"/>
              </w:rPr>
            </w:pPr>
            <w:r w:rsidRPr="00140E21">
              <w:rPr>
                <w:rFonts w:eastAsia="Malgun Gothic"/>
              </w:rPr>
              <w:t>Indicates the allowed PDU Session Types (IPv4, IPv6, IPv4v6, Ethernet</w:t>
            </w:r>
            <w:r>
              <w:rPr>
                <w:rFonts w:eastAsia="Malgun Gothic"/>
              </w:rPr>
              <w:t xml:space="preserve"> and </w:t>
            </w:r>
            <w:r w:rsidRPr="00140E21">
              <w:rPr>
                <w:rFonts w:eastAsia="Malgun Gothic"/>
              </w:rPr>
              <w:t>Unstructured) for the DNN, S-NSSAI.</w:t>
            </w:r>
            <w:r>
              <w:rPr>
                <w:rFonts w:eastAsia="Malgun Gothic"/>
              </w:rPr>
              <w:t xml:space="preserve"> See NOTE 6.</w:t>
            </w:r>
          </w:p>
        </w:tc>
      </w:tr>
      <w:tr w:rsidR="00CC4696" w:rsidRPr="00140E21" w14:paraId="67428481" w14:textId="77777777" w:rsidTr="006C5024">
        <w:trPr>
          <w:cantSplit/>
          <w:tblHeader/>
          <w:jc w:val="center"/>
        </w:trPr>
        <w:tc>
          <w:tcPr>
            <w:tcW w:w="1980" w:type="dxa"/>
            <w:tcBorders>
              <w:top w:val="nil"/>
              <w:left w:val="single" w:sz="4" w:space="0" w:color="auto"/>
              <w:bottom w:val="nil"/>
              <w:right w:val="single" w:sz="4" w:space="0" w:color="auto"/>
            </w:tcBorders>
          </w:tcPr>
          <w:p w14:paraId="4D862D8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8D887C" w14:textId="77777777" w:rsidR="00CC4696" w:rsidRPr="00140E21" w:rsidRDefault="00CC4696" w:rsidP="006C5024">
            <w:pPr>
              <w:pStyle w:val="TAL"/>
              <w:keepNext w:val="0"/>
              <w:rPr>
                <w:rFonts w:eastAsia="Malgun Gothic"/>
              </w:rPr>
            </w:pPr>
            <w:r w:rsidRPr="00140E21">
              <w:rPr>
                <w:rFonts w:eastAsia="Malgun Gothic"/>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63B9BADC" w14:textId="77777777" w:rsidR="00CC4696" w:rsidRPr="00140E21" w:rsidRDefault="00CC4696" w:rsidP="006C5024">
            <w:pPr>
              <w:pStyle w:val="TAL"/>
              <w:keepNext w:val="0"/>
              <w:rPr>
                <w:rFonts w:eastAsia="Malgun Gothic"/>
              </w:rPr>
            </w:pPr>
            <w:r w:rsidRPr="00140E21">
              <w:rPr>
                <w:rFonts w:eastAsia="Malgun Gothic"/>
              </w:rPr>
              <w:t>Indicates the default PDU Session Type for the DNN, S-NSSAI.</w:t>
            </w:r>
          </w:p>
        </w:tc>
      </w:tr>
      <w:tr w:rsidR="00CC4696" w:rsidRPr="00140E21" w14:paraId="162099E4" w14:textId="77777777" w:rsidTr="006C5024">
        <w:trPr>
          <w:cantSplit/>
          <w:tblHeader/>
          <w:jc w:val="center"/>
        </w:trPr>
        <w:tc>
          <w:tcPr>
            <w:tcW w:w="1980" w:type="dxa"/>
            <w:tcBorders>
              <w:top w:val="nil"/>
              <w:left w:val="single" w:sz="4" w:space="0" w:color="auto"/>
              <w:bottom w:val="nil"/>
              <w:right w:val="single" w:sz="4" w:space="0" w:color="auto"/>
            </w:tcBorders>
          </w:tcPr>
          <w:p w14:paraId="7DE228F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4B9A32" w14:textId="77777777" w:rsidR="00CC4696" w:rsidRPr="00140E21" w:rsidRDefault="00CC4696" w:rsidP="006C5024">
            <w:pPr>
              <w:pStyle w:val="TAL"/>
              <w:keepNext w:val="0"/>
              <w:rPr>
                <w:rFonts w:eastAsia="Malgun Gothic"/>
              </w:rPr>
            </w:pPr>
            <w:r w:rsidRPr="00140E21">
              <w:rPr>
                <w:rFonts w:eastAsia="Malgun Gothic"/>
              </w:rPr>
              <w:t>Allowed SSC modes</w:t>
            </w:r>
          </w:p>
        </w:tc>
        <w:tc>
          <w:tcPr>
            <w:tcW w:w="4225" w:type="dxa"/>
            <w:tcBorders>
              <w:top w:val="single" w:sz="4" w:space="0" w:color="auto"/>
              <w:left w:val="single" w:sz="4" w:space="0" w:color="auto"/>
              <w:bottom w:val="single" w:sz="4" w:space="0" w:color="auto"/>
              <w:right w:val="single" w:sz="4" w:space="0" w:color="auto"/>
            </w:tcBorders>
          </w:tcPr>
          <w:p w14:paraId="37676F2B" w14:textId="77777777" w:rsidR="00CC4696" w:rsidRPr="00140E21" w:rsidRDefault="00CC4696" w:rsidP="006C5024">
            <w:pPr>
              <w:pStyle w:val="TAL"/>
              <w:keepNext w:val="0"/>
              <w:rPr>
                <w:rFonts w:eastAsia="Malgun Gothic"/>
              </w:rPr>
            </w:pPr>
            <w:r w:rsidRPr="00140E21">
              <w:rPr>
                <w:rFonts w:eastAsia="Malgun Gothic"/>
              </w:rPr>
              <w:t>Indicates the allowed SSC modes for the DNN, S-NSSAI.</w:t>
            </w:r>
          </w:p>
        </w:tc>
      </w:tr>
      <w:tr w:rsidR="00CC4696" w:rsidRPr="00140E21" w14:paraId="5623D586" w14:textId="77777777" w:rsidTr="006C5024">
        <w:trPr>
          <w:cantSplit/>
          <w:tblHeader/>
          <w:jc w:val="center"/>
        </w:trPr>
        <w:tc>
          <w:tcPr>
            <w:tcW w:w="1980" w:type="dxa"/>
            <w:tcBorders>
              <w:top w:val="nil"/>
              <w:left w:val="single" w:sz="4" w:space="0" w:color="auto"/>
              <w:bottom w:val="nil"/>
              <w:right w:val="single" w:sz="4" w:space="0" w:color="auto"/>
            </w:tcBorders>
          </w:tcPr>
          <w:p w14:paraId="7BBC8E6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BB0DA32" w14:textId="77777777" w:rsidR="00CC4696" w:rsidRPr="00140E21" w:rsidRDefault="00CC4696" w:rsidP="006C5024">
            <w:pPr>
              <w:pStyle w:val="TAL"/>
              <w:keepNext w:val="0"/>
              <w:rPr>
                <w:rFonts w:eastAsia="Malgun Gothic"/>
              </w:rPr>
            </w:pPr>
            <w:r w:rsidRPr="00140E21">
              <w:rPr>
                <w:rFonts w:eastAsia="Malgun Gothic"/>
              </w:rPr>
              <w:t>Default SSC mode</w:t>
            </w:r>
          </w:p>
        </w:tc>
        <w:tc>
          <w:tcPr>
            <w:tcW w:w="4225" w:type="dxa"/>
            <w:tcBorders>
              <w:top w:val="single" w:sz="4" w:space="0" w:color="auto"/>
              <w:left w:val="single" w:sz="4" w:space="0" w:color="auto"/>
              <w:bottom w:val="single" w:sz="4" w:space="0" w:color="auto"/>
              <w:right w:val="single" w:sz="4" w:space="0" w:color="auto"/>
            </w:tcBorders>
          </w:tcPr>
          <w:p w14:paraId="1AAF678A" w14:textId="77777777" w:rsidR="00CC4696" w:rsidRPr="00140E21" w:rsidRDefault="00CC4696" w:rsidP="006C5024">
            <w:pPr>
              <w:pStyle w:val="TAL"/>
              <w:keepNext w:val="0"/>
              <w:rPr>
                <w:rFonts w:eastAsia="Malgun Gothic"/>
              </w:rPr>
            </w:pPr>
            <w:r w:rsidRPr="00140E21">
              <w:rPr>
                <w:rFonts w:eastAsia="Malgun Gothic"/>
              </w:rPr>
              <w:t>Indicate the default SSC mode for the DNN, S-NSSAI.</w:t>
            </w:r>
          </w:p>
        </w:tc>
      </w:tr>
      <w:tr w:rsidR="00CC4696" w:rsidRPr="00140E21" w14:paraId="71253AF7" w14:textId="77777777" w:rsidTr="006C5024">
        <w:trPr>
          <w:cantSplit/>
          <w:tblHeader/>
          <w:jc w:val="center"/>
        </w:trPr>
        <w:tc>
          <w:tcPr>
            <w:tcW w:w="1980" w:type="dxa"/>
            <w:tcBorders>
              <w:top w:val="nil"/>
              <w:left w:val="single" w:sz="4" w:space="0" w:color="auto"/>
              <w:bottom w:val="nil"/>
              <w:right w:val="single" w:sz="4" w:space="0" w:color="auto"/>
            </w:tcBorders>
          </w:tcPr>
          <w:p w14:paraId="37C35EF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1E9858" w14:textId="77777777" w:rsidR="00CC4696" w:rsidRPr="00140E21" w:rsidRDefault="00CC4696" w:rsidP="006C5024">
            <w:pPr>
              <w:pStyle w:val="TAL"/>
              <w:keepNext w:val="0"/>
              <w:rPr>
                <w:rFonts w:eastAsia="Malgun Gothic"/>
              </w:rPr>
            </w:pPr>
            <w:r w:rsidRPr="00140E21">
              <w:rPr>
                <w:rFonts w:eastAsia="Malgun Gothic"/>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79C762C6" w14:textId="77777777" w:rsidR="00CC4696" w:rsidRPr="00140E21" w:rsidRDefault="00CC4696" w:rsidP="006C5024">
            <w:pPr>
              <w:pStyle w:val="TAL"/>
              <w:keepNext w:val="0"/>
              <w:rPr>
                <w:rFonts w:eastAsia="Malgun Gothic"/>
              </w:rPr>
            </w:pPr>
            <w:r w:rsidRPr="00140E21">
              <w:rPr>
                <w:rFonts w:eastAsia="Malgun Gothic"/>
              </w:rPr>
              <w:t>Indicates whether interworking with EPS is supported for this DNN and S-NSSAI.</w:t>
            </w:r>
          </w:p>
        </w:tc>
      </w:tr>
      <w:tr w:rsidR="00CC4696" w:rsidRPr="00140E21" w14:paraId="1D7BEEEC" w14:textId="77777777" w:rsidTr="006C5024">
        <w:trPr>
          <w:cantSplit/>
          <w:tblHeader/>
          <w:jc w:val="center"/>
        </w:trPr>
        <w:tc>
          <w:tcPr>
            <w:tcW w:w="1980" w:type="dxa"/>
            <w:tcBorders>
              <w:top w:val="nil"/>
              <w:left w:val="single" w:sz="4" w:space="0" w:color="auto"/>
              <w:bottom w:val="nil"/>
              <w:right w:val="single" w:sz="4" w:space="0" w:color="auto"/>
            </w:tcBorders>
          </w:tcPr>
          <w:p w14:paraId="3C540B72"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47D5AC" w14:textId="77777777" w:rsidR="00CC4696" w:rsidRPr="00140E21" w:rsidRDefault="00CC4696" w:rsidP="006C5024">
            <w:pPr>
              <w:pStyle w:val="TAL"/>
              <w:keepNext w:val="0"/>
              <w:rPr>
                <w:rFonts w:eastAsia="Malgun Gothic"/>
              </w:rPr>
            </w:pPr>
            <w:r w:rsidRPr="00140E21">
              <w:rPr>
                <w:rFonts w:eastAsia="Malgun Gothic"/>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01DD2FB5" w14:textId="77777777" w:rsidR="00CC4696" w:rsidRPr="00140E21" w:rsidRDefault="00CC4696" w:rsidP="006C5024">
            <w:pPr>
              <w:pStyle w:val="TAL"/>
              <w:keepNext w:val="0"/>
              <w:rPr>
                <w:rFonts w:eastAsia="Malgun Gothic"/>
              </w:rPr>
            </w:pPr>
            <w:r w:rsidRPr="00140E21">
              <w:rPr>
                <w:rFonts w:eastAsia="Malgun Gothic"/>
              </w:rPr>
              <w:t>The QoS Flow level QoS parameter values (5QI and ARP) for the DNN, S-NSSAI (see clause 5.7.2.7 of TS 23.501 [2]).</w:t>
            </w:r>
          </w:p>
        </w:tc>
      </w:tr>
      <w:tr w:rsidR="00CC4696" w:rsidRPr="00140E21" w14:paraId="384F951B" w14:textId="77777777" w:rsidTr="006C5024">
        <w:trPr>
          <w:cantSplit/>
          <w:tblHeader/>
          <w:jc w:val="center"/>
        </w:trPr>
        <w:tc>
          <w:tcPr>
            <w:tcW w:w="1980" w:type="dxa"/>
            <w:tcBorders>
              <w:top w:val="nil"/>
              <w:left w:val="single" w:sz="4" w:space="0" w:color="auto"/>
              <w:bottom w:val="nil"/>
              <w:right w:val="single" w:sz="4" w:space="0" w:color="auto"/>
            </w:tcBorders>
          </w:tcPr>
          <w:p w14:paraId="3689A81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02F284" w14:textId="77777777" w:rsidR="00CC4696" w:rsidRPr="00140E21" w:rsidRDefault="00CC4696" w:rsidP="006C5024">
            <w:pPr>
              <w:pStyle w:val="TAL"/>
              <w:keepNext w:val="0"/>
              <w:rPr>
                <w:rFonts w:eastAsia="Malgun Gothic"/>
              </w:rPr>
            </w:pPr>
            <w:r w:rsidRPr="00140E21">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3E1EA292" w14:textId="77777777" w:rsidR="00CC4696" w:rsidRPr="00140E21" w:rsidRDefault="00CC4696" w:rsidP="006C5024">
            <w:pPr>
              <w:pStyle w:val="TAL"/>
              <w:keepNext w:val="0"/>
              <w:rPr>
                <w:rFonts w:eastAsia="Malgun Gothic"/>
              </w:rPr>
            </w:pPr>
            <w:r>
              <w:rPr>
                <w:rFonts w:eastAsia="Malgun Gothic"/>
              </w:rPr>
              <w:t xml:space="preserve">It contains Charging Characteristics as defined in Annex A clause A.1 of TS 32.255 [45]. </w:t>
            </w:r>
            <w:r w:rsidRPr="00140E21">
              <w:rPr>
                <w:rFonts w:eastAsia="Malgun Gothic"/>
              </w:rPr>
              <w:t>This information, when provided</w:t>
            </w:r>
            <w:r>
              <w:rPr>
                <w:rFonts w:eastAsia="Malgun Gothic"/>
              </w:rPr>
              <w:t>,</w:t>
            </w:r>
            <w:r w:rsidRPr="00140E21">
              <w:rPr>
                <w:rFonts w:eastAsia="Malgun Gothic"/>
              </w:rPr>
              <w:t xml:space="preserve"> shall override any corresponding predefined information at the SMF</w:t>
            </w:r>
            <w:r>
              <w:rPr>
                <w:rFonts w:eastAsia="Malgun Gothic"/>
              </w:rPr>
              <w:t>.</w:t>
            </w:r>
          </w:p>
        </w:tc>
      </w:tr>
      <w:tr w:rsidR="00CC4696" w:rsidRPr="00140E21" w14:paraId="56B5E77F" w14:textId="77777777" w:rsidTr="006C5024">
        <w:trPr>
          <w:cantSplit/>
          <w:tblHeader/>
          <w:jc w:val="center"/>
        </w:trPr>
        <w:tc>
          <w:tcPr>
            <w:tcW w:w="1980" w:type="dxa"/>
            <w:tcBorders>
              <w:top w:val="nil"/>
              <w:left w:val="single" w:sz="4" w:space="0" w:color="auto"/>
              <w:bottom w:val="nil"/>
              <w:right w:val="single" w:sz="4" w:space="0" w:color="auto"/>
            </w:tcBorders>
          </w:tcPr>
          <w:p w14:paraId="6017ED0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ECCC36" w14:textId="77777777" w:rsidR="00CC4696" w:rsidRPr="00140E21" w:rsidRDefault="00CC4696" w:rsidP="006C5024">
            <w:pPr>
              <w:pStyle w:val="TAL"/>
              <w:keepNext w:val="0"/>
              <w:rPr>
                <w:rFonts w:eastAsia="Malgun Gothic"/>
              </w:rPr>
            </w:pPr>
            <w:r w:rsidRPr="00140E21">
              <w:rPr>
                <w:rFonts w:eastAsia="Malgun Gothic"/>
              </w:rPr>
              <w:t>Subscribed-Session-AMBR</w:t>
            </w:r>
          </w:p>
        </w:tc>
        <w:tc>
          <w:tcPr>
            <w:tcW w:w="4225" w:type="dxa"/>
            <w:tcBorders>
              <w:top w:val="single" w:sz="4" w:space="0" w:color="auto"/>
              <w:left w:val="single" w:sz="4" w:space="0" w:color="auto"/>
              <w:bottom w:val="single" w:sz="4" w:space="0" w:color="auto"/>
              <w:right w:val="single" w:sz="4" w:space="0" w:color="auto"/>
            </w:tcBorders>
          </w:tcPr>
          <w:p w14:paraId="6762DC9A" w14:textId="77777777" w:rsidR="00CC4696" w:rsidRPr="00140E21" w:rsidRDefault="00CC4696" w:rsidP="006C5024">
            <w:pPr>
              <w:pStyle w:val="TAL"/>
              <w:keepNext w:val="0"/>
              <w:rPr>
                <w:rFonts w:eastAsia="Malgun Gothic"/>
              </w:rPr>
            </w:pPr>
            <w:r w:rsidRPr="00140E21">
              <w:rPr>
                <w:rFonts w:eastAsia="Malgun Gothic"/>
              </w:rPr>
              <w:t>The maximum aggregated uplink and downlink MBRs to be shared across all Non-GBR QoS Flows in each PDU Session, which are established for the DNN, S-NSSAI.</w:t>
            </w:r>
          </w:p>
        </w:tc>
      </w:tr>
      <w:tr w:rsidR="00CC4696" w:rsidRPr="00140E21" w14:paraId="4804EF52" w14:textId="77777777" w:rsidTr="006C5024">
        <w:trPr>
          <w:cantSplit/>
          <w:tblHeader/>
          <w:jc w:val="center"/>
        </w:trPr>
        <w:tc>
          <w:tcPr>
            <w:tcW w:w="1980" w:type="dxa"/>
            <w:tcBorders>
              <w:top w:val="nil"/>
              <w:left w:val="single" w:sz="4" w:space="0" w:color="auto"/>
              <w:bottom w:val="nil"/>
              <w:right w:val="single" w:sz="4" w:space="0" w:color="auto"/>
            </w:tcBorders>
          </w:tcPr>
          <w:p w14:paraId="1B7ECE0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AB2A2AE" w14:textId="77777777" w:rsidR="00CC4696" w:rsidRPr="00140E21" w:rsidRDefault="00CC4696" w:rsidP="006C5024">
            <w:pPr>
              <w:pStyle w:val="TAL"/>
              <w:keepNext w:val="0"/>
              <w:rPr>
                <w:rFonts w:eastAsia="Malgun Gothic"/>
              </w:rPr>
            </w:pPr>
            <w:r w:rsidRPr="00140E21">
              <w:rPr>
                <w:rFonts w:eastAsia="Malgun Gothic"/>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6217D9A1" w14:textId="77777777" w:rsidR="00CC4696" w:rsidRPr="00140E21" w:rsidRDefault="00CC4696" w:rsidP="006C5024">
            <w:pPr>
              <w:pStyle w:val="TAL"/>
              <w:keepNext w:val="0"/>
              <w:rPr>
                <w:rFonts w:eastAsia="Malgun Gothic"/>
              </w:rPr>
            </w:pPr>
            <w:r w:rsidRPr="00140E21">
              <w:rPr>
                <w:rFonts w:eastAsia="Malgun Gothic"/>
              </w:rPr>
              <w:t>Indicate the static IP address/prefix for the DNN, S-NSSAI.</w:t>
            </w:r>
          </w:p>
        </w:tc>
      </w:tr>
      <w:tr w:rsidR="00CC4696" w:rsidRPr="00140E21" w14:paraId="5E73A739" w14:textId="77777777" w:rsidTr="006C5024">
        <w:trPr>
          <w:cantSplit/>
          <w:tblHeader/>
          <w:jc w:val="center"/>
        </w:trPr>
        <w:tc>
          <w:tcPr>
            <w:tcW w:w="1980" w:type="dxa"/>
            <w:tcBorders>
              <w:top w:val="nil"/>
              <w:left w:val="single" w:sz="4" w:space="0" w:color="auto"/>
              <w:bottom w:val="nil"/>
              <w:right w:val="single" w:sz="4" w:space="0" w:color="auto"/>
            </w:tcBorders>
          </w:tcPr>
          <w:p w14:paraId="005E03F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1CAF924" w14:textId="77777777" w:rsidR="00CC4696" w:rsidRPr="00140E21" w:rsidRDefault="00CC4696" w:rsidP="006C5024">
            <w:pPr>
              <w:pStyle w:val="TAL"/>
              <w:keepNext w:val="0"/>
              <w:rPr>
                <w:rFonts w:eastAsia="Malgun Gothic"/>
              </w:rPr>
            </w:pPr>
            <w:r w:rsidRPr="00140E21">
              <w:rPr>
                <w:rFonts w:eastAsia="Malgun Gothic"/>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52C4AED3" w14:textId="77777777" w:rsidR="00CC4696" w:rsidRPr="00140E21" w:rsidRDefault="00CC4696" w:rsidP="006C5024">
            <w:pPr>
              <w:pStyle w:val="TAL"/>
              <w:keepNext w:val="0"/>
              <w:rPr>
                <w:rFonts w:eastAsia="Malgun Gothic"/>
              </w:rPr>
            </w:pPr>
            <w:r w:rsidRPr="00140E21">
              <w:rPr>
                <w:rFonts w:eastAsia="Malgun Gothic"/>
              </w:rPr>
              <w:t>Indicates the security policy for integrity protection and encryption for the user plane.</w:t>
            </w:r>
          </w:p>
        </w:tc>
      </w:tr>
      <w:tr w:rsidR="00CC4696" w:rsidRPr="00140E21" w14:paraId="23C8DAC6" w14:textId="77777777" w:rsidTr="006C5024">
        <w:trPr>
          <w:cantSplit/>
          <w:tblHeader/>
          <w:jc w:val="center"/>
        </w:trPr>
        <w:tc>
          <w:tcPr>
            <w:tcW w:w="1980" w:type="dxa"/>
            <w:tcBorders>
              <w:top w:val="nil"/>
              <w:left w:val="single" w:sz="4" w:space="0" w:color="auto"/>
              <w:bottom w:val="nil"/>
              <w:right w:val="single" w:sz="4" w:space="0" w:color="auto"/>
            </w:tcBorders>
          </w:tcPr>
          <w:p w14:paraId="15E315F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3CF7469" w14:textId="77777777" w:rsidR="00CC4696" w:rsidRPr="00140E21" w:rsidRDefault="00CC4696" w:rsidP="006C5024">
            <w:pPr>
              <w:pStyle w:val="TAL"/>
              <w:keepNext w:val="0"/>
              <w:rPr>
                <w:rFonts w:eastAsia="Malgun Gothic"/>
              </w:rPr>
            </w:pPr>
            <w:r w:rsidRPr="00140E21">
              <w:rPr>
                <w:rFonts w:eastAsia="Malgun Gothic"/>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08B1B065" w14:textId="77777777" w:rsidR="00CC4696" w:rsidRPr="00140E21" w:rsidRDefault="00CC4696" w:rsidP="006C5024">
            <w:pPr>
              <w:pStyle w:val="TAL"/>
              <w:keepNext w:val="0"/>
              <w:rPr>
                <w:rFonts w:eastAsia="Malgun Gothic"/>
              </w:rPr>
            </w:pPr>
            <w:r w:rsidRPr="00140E21">
              <w:rPr>
                <w:rFonts w:eastAsia="Malgun Gothic"/>
              </w:rPr>
              <w:t xml:space="preserve">Provides for this DDN, S-NSSAI how to handle a PDU Session when UE the moves to or from NB-IoT. Possible values </w:t>
            </w:r>
            <w:proofErr w:type="gramStart"/>
            <w:r w:rsidRPr="00140E21">
              <w:rPr>
                <w:rFonts w:eastAsia="Malgun Gothic"/>
              </w:rPr>
              <w:t>are:</w:t>
            </w:r>
            <w:proofErr w:type="gramEnd"/>
            <w:r w:rsidRPr="00140E21">
              <w:rPr>
                <w:rFonts w:eastAsia="Malgun Gothic"/>
              </w:rPr>
              <w:t xml:space="preserve"> maintain the PDU session; disconnect the PDU session with a reactivation request; disconnect PDU session without reactivation request; or to leave it to local VPLMN policy.</w:t>
            </w:r>
          </w:p>
        </w:tc>
      </w:tr>
      <w:tr w:rsidR="00CC4696" w:rsidRPr="00140E21" w14:paraId="20A0BF48" w14:textId="77777777" w:rsidTr="006C5024">
        <w:trPr>
          <w:cantSplit/>
          <w:tblHeader/>
          <w:jc w:val="center"/>
        </w:trPr>
        <w:tc>
          <w:tcPr>
            <w:tcW w:w="1980" w:type="dxa"/>
            <w:tcBorders>
              <w:top w:val="nil"/>
              <w:left w:val="single" w:sz="4" w:space="0" w:color="auto"/>
              <w:bottom w:val="nil"/>
              <w:right w:val="single" w:sz="4" w:space="0" w:color="auto"/>
            </w:tcBorders>
          </w:tcPr>
          <w:p w14:paraId="6B7DADB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nil"/>
              <w:right w:val="single" w:sz="4" w:space="0" w:color="auto"/>
            </w:tcBorders>
          </w:tcPr>
          <w:p w14:paraId="4F7EA391" w14:textId="77777777" w:rsidR="00CC4696" w:rsidRPr="00140E21" w:rsidRDefault="00CC4696" w:rsidP="006C5024">
            <w:pPr>
              <w:pStyle w:val="TAL"/>
              <w:keepNext w:val="0"/>
              <w:rPr>
                <w:rFonts w:eastAsia="Malgun Gothic"/>
              </w:rPr>
            </w:pPr>
            <w:r w:rsidRPr="00140E21">
              <w:rPr>
                <w:rFonts w:eastAsia="Malgun Gothic"/>
              </w:rPr>
              <w:t>NEF Identity for NIDD</w:t>
            </w:r>
          </w:p>
        </w:tc>
        <w:tc>
          <w:tcPr>
            <w:tcW w:w="4225" w:type="dxa"/>
            <w:tcBorders>
              <w:top w:val="single" w:sz="4" w:space="0" w:color="auto"/>
              <w:left w:val="single" w:sz="4" w:space="0" w:color="auto"/>
              <w:bottom w:val="nil"/>
              <w:right w:val="single" w:sz="4" w:space="0" w:color="auto"/>
            </w:tcBorders>
          </w:tcPr>
          <w:p w14:paraId="4855DA33" w14:textId="77777777" w:rsidR="00CC4696" w:rsidRPr="00140E21" w:rsidRDefault="00CC4696" w:rsidP="006C5024">
            <w:pPr>
              <w:pStyle w:val="TAL"/>
              <w:keepNext w:val="0"/>
              <w:rPr>
                <w:rFonts w:eastAsia="Malgun Gothic"/>
              </w:rPr>
            </w:pPr>
            <w:r w:rsidRPr="00140E21">
              <w:rPr>
                <w:rFonts w:eastAsia="Malgun Gothic"/>
              </w:rPr>
              <w:t>When present, indicates, per S-NSSAI and per DNN, the identity of the NEF to anchor Unstructured PDU Session. When not present for the S-NSSAI and DNN, the PDU session terminates in UPF</w:t>
            </w:r>
            <w:r>
              <w:rPr>
                <w:rFonts w:eastAsia="Malgun Gothic"/>
              </w:rPr>
              <w:t xml:space="preserve"> (see NOTE 8)</w:t>
            </w:r>
            <w:r w:rsidRPr="00140E21">
              <w:rPr>
                <w:rFonts w:eastAsia="Malgun Gothic"/>
              </w:rPr>
              <w:t>.</w:t>
            </w:r>
          </w:p>
        </w:tc>
      </w:tr>
      <w:tr w:rsidR="00CC4696" w:rsidRPr="00140E21" w14:paraId="1C4187DF" w14:textId="77777777" w:rsidTr="006C5024">
        <w:trPr>
          <w:cantSplit/>
          <w:tblHeader/>
          <w:jc w:val="center"/>
        </w:trPr>
        <w:tc>
          <w:tcPr>
            <w:tcW w:w="1980" w:type="dxa"/>
            <w:tcBorders>
              <w:top w:val="nil"/>
              <w:left w:val="single" w:sz="4" w:space="0" w:color="auto"/>
              <w:bottom w:val="nil"/>
              <w:right w:val="single" w:sz="4" w:space="0" w:color="auto"/>
            </w:tcBorders>
          </w:tcPr>
          <w:p w14:paraId="51D6DE15"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B12BCEC" w14:textId="77777777" w:rsidR="00CC4696" w:rsidRPr="00140E21" w:rsidRDefault="00CC4696" w:rsidP="006C5024">
            <w:pPr>
              <w:pStyle w:val="TAL"/>
              <w:keepNext w:val="0"/>
              <w:rPr>
                <w:rFonts w:eastAsia="Malgun Gothic"/>
              </w:rPr>
            </w:pPr>
            <w:r w:rsidRPr="00140E21">
              <w:rPr>
                <w:rFonts w:eastAsia="Malgun Gothic"/>
              </w:rPr>
              <w:t>NIDD information</w:t>
            </w:r>
          </w:p>
        </w:tc>
        <w:tc>
          <w:tcPr>
            <w:tcW w:w="4225" w:type="dxa"/>
            <w:tcBorders>
              <w:top w:val="single" w:sz="4" w:space="0" w:color="auto"/>
              <w:left w:val="single" w:sz="4" w:space="0" w:color="auto"/>
              <w:bottom w:val="single" w:sz="4" w:space="0" w:color="auto"/>
              <w:right w:val="single" w:sz="4" w:space="0" w:color="auto"/>
            </w:tcBorders>
          </w:tcPr>
          <w:p w14:paraId="58E675C9" w14:textId="77777777" w:rsidR="00CC4696" w:rsidRPr="00140E21" w:rsidRDefault="00CC4696" w:rsidP="006C5024">
            <w:pPr>
              <w:pStyle w:val="TAL"/>
              <w:keepNext w:val="0"/>
              <w:rPr>
                <w:rFonts w:eastAsia="Malgun Gothic"/>
              </w:rPr>
            </w:pPr>
            <w:r w:rsidRPr="00140E21">
              <w:rPr>
                <w:rFonts w:eastAsia="Malgun Gothic"/>
              </w:rPr>
              <w:t>Information such as External Group Identifier, External Identifier, MSISDN, or AF</w:t>
            </w:r>
            <w:r>
              <w:rPr>
                <w:rFonts w:eastAsia="Malgun Gothic"/>
              </w:rPr>
              <w:t xml:space="preserve"> Identifier</w:t>
            </w:r>
            <w:r w:rsidRPr="00140E21">
              <w:rPr>
                <w:rFonts w:eastAsia="Malgun Gothic"/>
              </w:rPr>
              <w:t xml:space="preserve"> used for SMF-NEF Connection.</w:t>
            </w:r>
          </w:p>
        </w:tc>
      </w:tr>
      <w:tr w:rsidR="00CC4696" w:rsidRPr="00140E21" w14:paraId="2ACDA150" w14:textId="77777777" w:rsidTr="006C5024">
        <w:trPr>
          <w:cantSplit/>
          <w:tblHeader/>
          <w:jc w:val="center"/>
        </w:trPr>
        <w:tc>
          <w:tcPr>
            <w:tcW w:w="1980" w:type="dxa"/>
            <w:tcBorders>
              <w:top w:val="nil"/>
              <w:left w:val="single" w:sz="4" w:space="0" w:color="auto"/>
              <w:bottom w:val="nil"/>
              <w:right w:val="single" w:sz="4" w:space="0" w:color="auto"/>
            </w:tcBorders>
          </w:tcPr>
          <w:p w14:paraId="1906466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0C8002A" w14:textId="77777777" w:rsidR="00CC4696" w:rsidRPr="00140E21" w:rsidRDefault="00CC4696" w:rsidP="006C5024">
            <w:pPr>
              <w:pStyle w:val="TAL"/>
              <w:keepNext w:val="0"/>
              <w:rPr>
                <w:rFonts w:eastAsia="Malgun Gothic"/>
              </w:rPr>
            </w:pPr>
            <w:r w:rsidRPr="00140E21">
              <w:rPr>
                <w:rFonts w:eastAsia="Malgun Gothic"/>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33BB12D1" w14:textId="77777777" w:rsidR="00CC4696" w:rsidRPr="00140E21" w:rsidRDefault="00CC4696" w:rsidP="006C5024">
            <w:pPr>
              <w:pStyle w:val="TAL"/>
              <w:keepNext w:val="0"/>
              <w:rPr>
                <w:rFonts w:eastAsia="Malgun Gothic"/>
              </w:rPr>
            </w:pPr>
            <w:r w:rsidRPr="00140E21">
              <w:rPr>
                <w:rFonts w:eastAsia="Malgun Gothic"/>
              </w:rPr>
              <w:t>Parameters on expected characteristics of a PDU Session their corresponding validity times as specified in clause 4.15.6.3.</w:t>
            </w:r>
          </w:p>
        </w:tc>
      </w:tr>
      <w:tr w:rsidR="00CC4696" w:rsidRPr="00140E21" w14:paraId="3F61E3FA" w14:textId="77777777" w:rsidTr="006C5024">
        <w:trPr>
          <w:cantSplit/>
          <w:tblHeader/>
          <w:jc w:val="center"/>
        </w:trPr>
        <w:tc>
          <w:tcPr>
            <w:tcW w:w="1980" w:type="dxa"/>
            <w:tcBorders>
              <w:top w:val="nil"/>
              <w:left w:val="single" w:sz="4" w:space="0" w:color="auto"/>
              <w:bottom w:val="nil"/>
              <w:right w:val="single" w:sz="4" w:space="0" w:color="auto"/>
            </w:tcBorders>
          </w:tcPr>
          <w:p w14:paraId="2DB2352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8AF0B9D" w14:textId="77777777" w:rsidR="00CC4696" w:rsidRPr="00140E21" w:rsidRDefault="00CC4696" w:rsidP="006C5024">
            <w:pPr>
              <w:pStyle w:val="TAL"/>
              <w:keepNext w:val="0"/>
              <w:rPr>
                <w:rFonts w:eastAsia="Malgun Gothic"/>
              </w:rPr>
            </w:pPr>
            <w:r>
              <w:rPr>
                <w:rFonts w:eastAsia="Malgun Gothic"/>
              </w:rPr>
              <w:t>SMF-Associated Application-Specific Expected UE Behaviours parameters</w:t>
            </w:r>
          </w:p>
        </w:tc>
        <w:tc>
          <w:tcPr>
            <w:tcW w:w="4225" w:type="dxa"/>
            <w:tcBorders>
              <w:top w:val="single" w:sz="4" w:space="0" w:color="auto"/>
              <w:left w:val="single" w:sz="4" w:space="0" w:color="auto"/>
              <w:bottom w:val="single" w:sz="4" w:space="0" w:color="auto"/>
              <w:right w:val="single" w:sz="4" w:space="0" w:color="auto"/>
            </w:tcBorders>
          </w:tcPr>
          <w:p w14:paraId="5E5D6112" w14:textId="77777777" w:rsidR="00CC4696" w:rsidRPr="00140E21" w:rsidRDefault="00CC4696" w:rsidP="006C5024">
            <w:pPr>
              <w:pStyle w:val="TAL"/>
              <w:keepNext w:val="0"/>
              <w:rPr>
                <w:rFonts w:eastAsia="Malgun Gothic"/>
              </w:rPr>
            </w:pPr>
            <w:r>
              <w:rPr>
                <w:rFonts w:eastAsia="Malgun Gothic"/>
              </w:rPr>
              <w:t>Parameters characterise the foreseen behaviour of a UE for a specific application as specified in clause 4.15.6.3f.</w:t>
            </w:r>
          </w:p>
        </w:tc>
      </w:tr>
      <w:tr w:rsidR="00CC4696" w:rsidRPr="00140E21" w14:paraId="5CDA65E2" w14:textId="77777777" w:rsidTr="006C5024">
        <w:trPr>
          <w:cantSplit/>
          <w:tblHeader/>
          <w:jc w:val="center"/>
        </w:trPr>
        <w:tc>
          <w:tcPr>
            <w:tcW w:w="1980" w:type="dxa"/>
            <w:tcBorders>
              <w:top w:val="nil"/>
              <w:left w:val="single" w:sz="4" w:space="0" w:color="auto"/>
              <w:bottom w:val="nil"/>
              <w:right w:val="single" w:sz="4" w:space="0" w:color="auto"/>
            </w:tcBorders>
          </w:tcPr>
          <w:p w14:paraId="2973D20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B4C1E38" w14:textId="77777777" w:rsidR="00CC4696" w:rsidRPr="00140E21" w:rsidRDefault="00CC4696" w:rsidP="006C5024">
            <w:pPr>
              <w:pStyle w:val="TAL"/>
              <w:keepNext w:val="0"/>
              <w:rPr>
                <w:rFonts w:eastAsia="Malgun Gothic"/>
              </w:rPr>
            </w:pPr>
            <w:r>
              <w:rPr>
                <w:rFonts w:eastAsia="Malgun Gothic"/>
              </w:rPr>
              <w:t>Suggested number of downlink packets</w:t>
            </w:r>
          </w:p>
        </w:tc>
        <w:tc>
          <w:tcPr>
            <w:tcW w:w="4225" w:type="dxa"/>
            <w:tcBorders>
              <w:top w:val="single" w:sz="4" w:space="0" w:color="auto"/>
              <w:left w:val="single" w:sz="4" w:space="0" w:color="auto"/>
              <w:bottom w:val="single" w:sz="4" w:space="0" w:color="auto"/>
              <w:right w:val="single" w:sz="4" w:space="0" w:color="auto"/>
            </w:tcBorders>
          </w:tcPr>
          <w:p w14:paraId="12302A7B" w14:textId="77777777" w:rsidR="00CC4696" w:rsidRPr="00140E21" w:rsidRDefault="00CC4696" w:rsidP="006C5024">
            <w:pPr>
              <w:pStyle w:val="TAL"/>
              <w:keepNext w:val="0"/>
              <w:rPr>
                <w:rFonts w:eastAsia="Malgun Gothic"/>
              </w:rPr>
            </w:pPr>
            <w:r w:rsidRPr="00140E21">
              <w:rPr>
                <w:rFonts w:eastAsia="Malgun Gothic"/>
              </w:rPr>
              <w:t>Parameters on expected PDU session characteristics as specified in clause</w:t>
            </w:r>
            <w:r>
              <w:rPr>
                <w:rFonts w:eastAsia="Malgun Gothic"/>
              </w:rPr>
              <w:t xml:space="preserve">s 4.15.3.2.3b and </w:t>
            </w:r>
            <w:r w:rsidRPr="00140E21">
              <w:rPr>
                <w:rFonts w:eastAsia="Malgun Gothic"/>
              </w:rPr>
              <w:t>4.15.6.3a.</w:t>
            </w:r>
          </w:p>
        </w:tc>
      </w:tr>
      <w:tr w:rsidR="00CC4696" w:rsidRPr="00140E21" w14:paraId="56FFECA8" w14:textId="77777777" w:rsidTr="006C5024">
        <w:trPr>
          <w:cantSplit/>
          <w:tblHeader/>
          <w:jc w:val="center"/>
        </w:trPr>
        <w:tc>
          <w:tcPr>
            <w:tcW w:w="1980" w:type="dxa"/>
            <w:tcBorders>
              <w:top w:val="nil"/>
              <w:left w:val="single" w:sz="4" w:space="0" w:color="auto"/>
              <w:bottom w:val="nil"/>
              <w:right w:val="single" w:sz="4" w:space="0" w:color="auto"/>
            </w:tcBorders>
          </w:tcPr>
          <w:p w14:paraId="4183679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929F98C" w14:textId="77777777" w:rsidR="00CC4696" w:rsidRPr="00140E21" w:rsidRDefault="00CC4696" w:rsidP="006C5024">
            <w:pPr>
              <w:pStyle w:val="TAL"/>
              <w:keepNext w:val="0"/>
              <w:rPr>
                <w:rFonts w:eastAsia="Malgun Gothic"/>
              </w:rPr>
            </w:pPr>
            <w:r>
              <w:rPr>
                <w:rFonts w:eastAsia="Malgun Gothic"/>
              </w:rPr>
              <w:t>ATSSS information</w:t>
            </w:r>
          </w:p>
        </w:tc>
        <w:tc>
          <w:tcPr>
            <w:tcW w:w="4225" w:type="dxa"/>
            <w:tcBorders>
              <w:top w:val="single" w:sz="4" w:space="0" w:color="auto"/>
              <w:left w:val="single" w:sz="4" w:space="0" w:color="auto"/>
              <w:bottom w:val="single" w:sz="4" w:space="0" w:color="auto"/>
              <w:right w:val="single" w:sz="4" w:space="0" w:color="auto"/>
            </w:tcBorders>
          </w:tcPr>
          <w:p w14:paraId="0A576D11" w14:textId="77777777" w:rsidR="00CC4696" w:rsidRPr="00140E21" w:rsidRDefault="00CC4696" w:rsidP="006C5024">
            <w:pPr>
              <w:pStyle w:val="TAL"/>
              <w:keepNext w:val="0"/>
              <w:rPr>
                <w:rFonts w:eastAsia="Malgun Gothic"/>
              </w:rPr>
            </w:pPr>
            <w:r>
              <w:rPr>
                <w:rFonts w:eastAsia="Malgun Gothic"/>
              </w:rPr>
              <w:t>Indicates whether MA PDU session establishment is allowed.</w:t>
            </w:r>
          </w:p>
        </w:tc>
      </w:tr>
      <w:tr w:rsidR="00CC4696" w:rsidRPr="00140E21" w14:paraId="117FFFA3" w14:textId="77777777" w:rsidTr="006C5024">
        <w:trPr>
          <w:cantSplit/>
          <w:tblHeader/>
          <w:jc w:val="center"/>
        </w:trPr>
        <w:tc>
          <w:tcPr>
            <w:tcW w:w="1980" w:type="dxa"/>
            <w:tcBorders>
              <w:top w:val="nil"/>
              <w:left w:val="single" w:sz="4" w:space="0" w:color="auto"/>
              <w:bottom w:val="nil"/>
              <w:right w:val="single" w:sz="4" w:space="0" w:color="auto"/>
            </w:tcBorders>
          </w:tcPr>
          <w:p w14:paraId="3326CDD0"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2B263CD" w14:textId="77777777" w:rsidR="00CC4696" w:rsidRDefault="00CC4696" w:rsidP="006C5024">
            <w:pPr>
              <w:pStyle w:val="TAL"/>
              <w:keepNext w:val="0"/>
              <w:rPr>
                <w:rFonts w:eastAsia="Malgun Gothic"/>
              </w:rPr>
            </w:pPr>
            <w:r>
              <w:rPr>
                <w:rFonts w:eastAsia="Malgun Gothic"/>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40AB9500" w14:textId="77777777" w:rsidR="00CC4696" w:rsidRDefault="00CC4696" w:rsidP="006C5024">
            <w:pPr>
              <w:pStyle w:val="TAL"/>
              <w:keepNext w:val="0"/>
              <w:rPr>
                <w:rFonts w:eastAsia="Malgun Gothic"/>
              </w:rPr>
            </w:pPr>
            <w:r>
              <w:rPr>
                <w:rFonts w:eastAsia="Malgun Gothic"/>
              </w:rPr>
              <w:t>Indicates that whether the Secondary authentication/authorization (as defined in clause 5.6 of TS 23.501 [2]) is required for PDU Session Establishment or PDN Connection Establishment as specified in clause 4.3.2.3 and clause H.2. (see NOTE 14)</w:t>
            </w:r>
          </w:p>
        </w:tc>
      </w:tr>
      <w:tr w:rsidR="00CC4696" w:rsidRPr="00140E21" w14:paraId="7E5550C8" w14:textId="77777777" w:rsidTr="006C5024">
        <w:trPr>
          <w:cantSplit/>
          <w:tblHeader/>
          <w:jc w:val="center"/>
        </w:trPr>
        <w:tc>
          <w:tcPr>
            <w:tcW w:w="1980" w:type="dxa"/>
            <w:tcBorders>
              <w:top w:val="nil"/>
              <w:left w:val="single" w:sz="4" w:space="0" w:color="auto"/>
              <w:bottom w:val="nil"/>
              <w:right w:val="single" w:sz="4" w:space="0" w:color="auto"/>
            </w:tcBorders>
          </w:tcPr>
          <w:p w14:paraId="767ED37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A84B3AE" w14:textId="77777777" w:rsidR="00CC4696" w:rsidRPr="00140E21" w:rsidRDefault="00CC4696" w:rsidP="006C5024">
            <w:pPr>
              <w:pStyle w:val="TAL"/>
              <w:keepNext w:val="0"/>
              <w:rPr>
                <w:rFonts w:eastAsia="Malgun Gothic"/>
              </w:rPr>
            </w:pPr>
            <w:r>
              <w:rPr>
                <w:rFonts w:eastAsia="Malgun Gothic"/>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4FEE26DA" w14:textId="77777777" w:rsidR="00CC4696" w:rsidRPr="00140E21" w:rsidRDefault="00CC4696" w:rsidP="006C5024">
            <w:pPr>
              <w:pStyle w:val="TAL"/>
              <w:keepNext w:val="0"/>
              <w:rPr>
                <w:rFonts w:eastAsia="Malgun Gothic"/>
              </w:rPr>
            </w:pPr>
            <w:r>
              <w:rPr>
                <w:rFonts w:eastAsia="Malgun Gothic"/>
              </w:rPr>
              <w:t>Indicates that whether the SMF is required to request the UE IP address from the DN-AAA Server (as defined in clause 5.6 of TS 23.501 [2]) for PDU Session Establishment or PDN Connection Establishment as specified in clause 4.3.2.3 and clause H.2.</w:t>
            </w:r>
          </w:p>
        </w:tc>
      </w:tr>
      <w:tr w:rsidR="00CC4696" w:rsidRPr="00140E21" w14:paraId="0F2C7AFB" w14:textId="77777777" w:rsidTr="006C5024">
        <w:trPr>
          <w:cantSplit/>
          <w:tblHeader/>
          <w:jc w:val="center"/>
        </w:trPr>
        <w:tc>
          <w:tcPr>
            <w:tcW w:w="1980" w:type="dxa"/>
            <w:tcBorders>
              <w:top w:val="nil"/>
              <w:left w:val="single" w:sz="4" w:space="0" w:color="auto"/>
              <w:bottom w:val="nil"/>
              <w:right w:val="single" w:sz="4" w:space="0" w:color="auto"/>
            </w:tcBorders>
          </w:tcPr>
          <w:p w14:paraId="2A0915D3"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996FB39" w14:textId="77777777" w:rsidR="00CC4696" w:rsidRDefault="00CC4696" w:rsidP="006C5024">
            <w:pPr>
              <w:pStyle w:val="TAL"/>
              <w:keepNext w:val="0"/>
              <w:rPr>
                <w:rFonts w:eastAsia="Malgun Gothic"/>
              </w:rPr>
            </w:pPr>
            <w:r>
              <w:rPr>
                <w:rFonts w:eastAsia="Malgun Gothic"/>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70307CB1" w14:textId="77777777" w:rsidR="00CC4696" w:rsidRDefault="00CC4696" w:rsidP="006C5024">
            <w:pPr>
              <w:pStyle w:val="TAL"/>
              <w:keepNext w:val="0"/>
              <w:rPr>
                <w:rFonts w:eastAsia="Malgun Gothic"/>
              </w:rPr>
            </w:pPr>
            <w:r>
              <w:rPr>
                <w:rFonts w:eastAsia="Malgun Gothic"/>
              </w:rPr>
              <w:t>If at least one of secondary DN-AAA authentication, DN-AAA authorization or DN-AAA UE IP address allocation is required by subscription data, the subscription data may also contain DN-AAA Server addressing information.</w:t>
            </w:r>
          </w:p>
        </w:tc>
      </w:tr>
      <w:tr w:rsidR="00CC4696" w:rsidRPr="00140E21" w14:paraId="7D4DF759" w14:textId="77777777" w:rsidTr="006C5024">
        <w:trPr>
          <w:cantSplit/>
          <w:tblHeader/>
          <w:jc w:val="center"/>
        </w:trPr>
        <w:tc>
          <w:tcPr>
            <w:tcW w:w="1980" w:type="dxa"/>
            <w:tcBorders>
              <w:top w:val="nil"/>
              <w:left w:val="single" w:sz="4" w:space="0" w:color="auto"/>
              <w:bottom w:val="nil"/>
              <w:right w:val="single" w:sz="4" w:space="0" w:color="auto"/>
            </w:tcBorders>
          </w:tcPr>
          <w:p w14:paraId="3876993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8E0CF5D" w14:textId="77777777" w:rsidR="00CC4696" w:rsidRDefault="00CC4696" w:rsidP="006C5024">
            <w:pPr>
              <w:pStyle w:val="TAL"/>
              <w:keepNext w:val="0"/>
              <w:rPr>
                <w:rFonts w:eastAsia="Malgun Gothic"/>
              </w:rPr>
            </w:pPr>
            <w:r>
              <w:rPr>
                <w:rFonts w:eastAsia="Malgun Gothic"/>
              </w:rPr>
              <w:t>Edge Configuration Server Address Configuration Information</w:t>
            </w:r>
          </w:p>
        </w:tc>
        <w:tc>
          <w:tcPr>
            <w:tcW w:w="4225" w:type="dxa"/>
            <w:tcBorders>
              <w:top w:val="single" w:sz="4" w:space="0" w:color="auto"/>
              <w:left w:val="single" w:sz="4" w:space="0" w:color="auto"/>
              <w:bottom w:val="single" w:sz="4" w:space="0" w:color="auto"/>
              <w:right w:val="single" w:sz="4" w:space="0" w:color="auto"/>
            </w:tcBorders>
          </w:tcPr>
          <w:p w14:paraId="237FEA58" w14:textId="77777777" w:rsidR="00CC4696" w:rsidRDefault="00CC4696" w:rsidP="006C5024">
            <w:pPr>
              <w:pStyle w:val="TAL"/>
              <w:keepNext w:val="0"/>
              <w:rPr>
                <w:rFonts w:eastAsia="Malgun Gothic"/>
              </w:rPr>
            </w:pPr>
            <w:r>
              <w:rPr>
                <w:rFonts w:eastAsia="Malgun Gothic"/>
              </w:rPr>
              <w:t>Consists of one or more ECS Configuration Information as defined in clause 8.3.2.1 of TS 23.558 [83]. The ECS Configuration Information sent by UDM to SMF is associated with the PLMN ID where the UE is roaming on. (see NOTE 20)</w:t>
            </w:r>
          </w:p>
        </w:tc>
      </w:tr>
      <w:tr w:rsidR="00CC4696" w:rsidRPr="00140E21" w14:paraId="79ECF9D8" w14:textId="77777777" w:rsidTr="006C5024">
        <w:trPr>
          <w:cantSplit/>
          <w:tblHeader/>
          <w:jc w:val="center"/>
        </w:trPr>
        <w:tc>
          <w:tcPr>
            <w:tcW w:w="1980" w:type="dxa"/>
            <w:tcBorders>
              <w:top w:val="nil"/>
              <w:left w:val="single" w:sz="4" w:space="0" w:color="auto"/>
              <w:bottom w:val="nil"/>
              <w:right w:val="single" w:sz="4" w:space="0" w:color="auto"/>
            </w:tcBorders>
          </w:tcPr>
          <w:p w14:paraId="3317192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82DB954" w14:textId="77777777" w:rsidR="00CC4696" w:rsidRDefault="00CC4696" w:rsidP="006C5024">
            <w:pPr>
              <w:pStyle w:val="TAL"/>
              <w:keepNext w:val="0"/>
              <w:rPr>
                <w:rFonts w:eastAsia="Malgun Gothic"/>
              </w:rPr>
            </w:pPr>
            <w:r>
              <w:rPr>
                <w:rFonts w:eastAsia="Malgun Gothic"/>
              </w:rPr>
              <w:t>API based 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2D2B8729" w14:textId="77777777" w:rsidR="00CC4696" w:rsidRDefault="00CC4696" w:rsidP="006C5024">
            <w:pPr>
              <w:pStyle w:val="TAL"/>
              <w:keepNext w:val="0"/>
              <w:rPr>
                <w:rFonts w:eastAsia="Malgun Gothic"/>
              </w:rPr>
            </w:pPr>
            <w:r>
              <w:rPr>
                <w:rFonts w:eastAsia="Malgun Gothic"/>
              </w:rPr>
              <w:t>Indicates that whether the API based Secondary authentication/authorization (as defined in clause 5.2.3 of TS 23.256 [80]) is required for PDU Session Establishment or PDN Connection Establishment as specified in clause 4.3.2.3 and clause H.2 (see NOTE 14).</w:t>
            </w:r>
          </w:p>
        </w:tc>
      </w:tr>
      <w:tr w:rsidR="00CC4696" w:rsidRPr="00140E21" w14:paraId="1E9E5EBD" w14:textId="77777777" w:rsidTr="006C5024">
        <w:trPr>
          <w:cantSplit/>
          <w:tblHeader/>
          <w:jc w:val="center"/>
        </w:trPr>
        <w:tc>
          <w:tcPr>
            <w:tcW w:w="1980" w:type="dxa"/>
            <w:tcBorders>
              <w:top w:val="nil"/>
              <w:left w:val="single" w:sz="4" w:space="0" w:color="auto"/>
              <w:bottom w:val="nil"/>
              <w:right w:val="single" w:sz="4" w:space="0" w:color="auto"/>
            </w:tcBorders>
          </w:tcPr>
          <w:p w14:paraId="1339DE64"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E154CD0" w14:textId="77777777" w:rsidR="00CC4696" w:rsidRDefault="00CC4696" w:rsidP="006C5024">
            <w:pPr>
              <w:pStyle w:val="TAL"/>
              <w:keepNext w:val="0"/>
              <w:rPr>
                <w:rFonts w:eastAsia="Malgun Gothic"/>
              </w:rPr>
            </w:pPr>
            <w:r>
              <w:rPr>
                <w:rFonts w:eastAsia="Malgun Gothic"/>
              </w:rPr>
              <w:t>UE authorization for EAS discovery via EASDF</w:t>
            </w:r>
          </w:p>
        </w:tc>
        <w:tc>
          <w:tcPr>
            <w:tcW w:w="4225" w:type="dxa"/>
            <w:tcBorders>
              <w:top w:val="single" w:sz="4" w:space="0" w:color="auto"/>
              <w:left w:val="single" w:sz="4" w:space="0" w:color="auto"/>
              <w:bottom w:val="single" w:sz="4" w:space="0" w:color="auto"/>
              <w:right w:val="single" w:sz="4" w:space="0" w:color="auto"/>
            </w:tcBorders>
          </w:tcPr>
          <w:p w14:paraId="0230A108" w14:textId="77777777" w:rsidR="00CC4696" w:rsidRDefault="00CC4696" w:rsidP="006C5024">
            <w:pPr>
              <w:pStyle w:val="TAL"/>
              <w:keepNext w:val="0"/>
              <w:rPr>
                <w:rFonts w:eastAsia="Malgun Gothic"/>
              </w:rPr>
            </w:pPr>
            <w:r>
              <w:rPr>
                <w:rFonts w:eastAsia="Malgun Gothic"/>
              </w:rPr>
              <w:t>Indicates whether the UE is authorized to use 5GC assisted EAS discovery via EASDF (as defined in TS 23.548 [74]).</w:t>
            </w:r>
          </w:p>
        </w:tc>
      </w:tr>
      <w:tr w:rsidR="00CC4696" w:rsidRPr="00140E21" w14:paraId="4A5CB343" w14:textId="77777777" w:rsidTr="006C5024">
        <w:trPr>
          <w:cantSplit/>
          <w:tblHeader/>
          <w:jc w:val="center"/>
        </w:trPr>
        <w:tc>
          <w:tcPr>
            <w:tcW w:w="1980" w:type="dxa"/>
            <w:vMerge w:val="restart"/>
            <w:tcBorders>
              <w:top w:val="nil"/>
              <w:left w:val="single" w:sz="4" w:space="0" w:color="auto"/>
              <w:right w:val="single" w:sz="4" w:space="0" w:color="auto"/>
            </w:tcBorders>
          </w:tcPr>
          <w:p w14:paraId="3CA5404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A0609A" w14:textId="77777777" w:rsidR="00CC4696" w:rsidRPr="00140E21" w:rsidRDefault="00CC4696" w:rsidP="006C5024">
            <w:pPr>
              <w:pStyle w:val="TAL"/>
              <w:keepNext w:val="0"/>
              <w:rPr>
                <w:rFonts w:eastAsia="Malgun Gothic"/>
              </w:rPr>
            </w:pPr>
            <w:r>
              <w:rPr>
                <w:rFonts w:eastAsia="Malgun Gothic"/>
              </w:rPr>
              <w:t>HR-SBO authorization indication</w:t>
            </w:r>
          </w:p>
        </w:tc>
        <w:tc>
          <w:tcPr>
            <w:tcW w:w="4225" w:type="dxa"/>
            <w:tcBorders>
              <w:top w:val="single" w:sz="4" w:space="0" w:color="auto"/>
              <w:left w:val="single" w:sz="4" w:space="0" w:color="auto"/>
              <w:bottom w:val="single" w:sz="4" w:space="0" w:color="auto"/>
              <w:right w:val="single" w:sz="4" w:space="0" w:color="auto"/>
            </w:tcBorders>
          </w:tcPr>
          <w:p w14:paraId="65A6C83D" w14:textId="77777777" w:rsidR="00CC4696" w:rsidRPr="00140E21" w:rsidRDefault="00CC4696" w:rsidP="006C5024">
            <w:pPr>
              <w:pStyle w:val="TAL"/>
              <w:keepNext w:val="0"/>
              <w:rPr>
                <w:rFonts w:eastAsia="Malgun Gothic"/>
              </w:rPr>
            </w:pPr>
            <w:r>
              <w:rPr>
                <w:rFonts w:eastAsia="Malgun Gothic"/>
              </w:rPr>
              <w:t>Indicates whether the VPLMN is authorized for Home Routed Session Breakout (HR-SBO) (see NOTE 17 and NOTE 18).</w:t>
            </w:r>
          </w:p>
        </w:tc>
      </w:tr>
      <w:tr w:rsidR="00CC4696" w:rsidRPr="00140E21" w14:paraId="71F6BD02" w14:textId="77777777" w:rsidTr="006C5024">
        <w:trPr>
          <w:cantSplit/>
          <w:tblHeader/>
          <w:jc w:val="center"/>
        </w:trPr>
        <w:tc>
          <w:tcPr>
            <w:tcW w:w="1980" w:type="dxa"/>
            <w:vMerge/>
            <w:tcBorders>
              <w:left w:val="single" w:sz="4" w:space="0" w:color="auto"/>
              <w:bottom w:val="single" w:sz="4" w:space="0" w:color="auto"/>
              <w:right w:val="single" w:sz="4" w:space="0" w:color="auto"/>
            </w:tcBorders>
          </w:tcPr>
          <w:p w14:paraId="6155E8C8"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7D01986" w14:textId="527EF5DC" w:rsidR="00CC4696" w:rsidRPr="00880078" w:rsidRDefault="00CC4696" w:rsidP="006C5024">
            <w:pPr>
              <w:pStyle w:val="TAL"/>
              <w:keepNext w:val="0"/>
              <w:rPr>
                <w:rFonts w:eastAsia="Malgun Gothic"/>
                <w:strike/>
                <w:highlight w:val="yellow"/>
                <w:rPrChange w:id="119" w:author="hw user" w:date="2024-08-15T09:36:00Z">
                  <w:rPr>
                    <w:rFonts w:eastAsia="Malgun Gothic"/>
                  </w:rPr>
                </w:rPrChange>
              </w:rPr>
            </w:pPr>
            <w:commentRangeStart w:id="120"/>
            <w:ins w:id="121" w:author="Georgios Gkellas (Nokia)" w:date="2024-08-14T19:22:00Z">
              <w:r w:rsidRPr="00880078">
                <w:rPr>
                  <w:rFonts w:eastAsia="Malgun Gothic"/>
                  <w:strike/>
                  <w:highlight w:val="yellow"/>
                  <w:rPrChange w:id="122" w:author="hw user" w:date="2024-08-15T09:36:00Z">
                    <w:rPr>
                      <w:rFonts w:eastAsia="Malgun Gothic"/>
                    </w:rPr>
                  </w:rPrChange>
                </w:rPr>
                <w:t xml:space="preserve">Required </w:t>
              </w:r>
              <w:del w:id="123" w:author="hw user" w:date="2024-08-15T09:35:00Z">
                <w:r w:rsidRPr="00880078" w:rsidDel="00CD3840">
                  <w:rPr>
                    <w:rFonts w:eastAsia="Malgun Gothic"/>
                    <w:strike/>
                    <w:highlight w:val="yellow"/>
                    <w:rPrChange w:id="124" w:author="hw user" w:date="2024-08-15T09:36:00Z">
                      <w:rPr>
                        <w:rFonts w:eastAsia="Malgun Gothic"/>
                      </w:rPr>
                    </w:rPrChange>
                  </w:rPr>
                  <w:delText xml:space="preserve">and/or preferred </w:delText>
                </w:r>
              </w:del>
              <w:r w:rsidRPr="00880078">
                <w:rPr>
                  <w:rFonts w:eastAsia="Malgun Gothic"/>
                  <w:strike/>
                  <w:highlight w:val="yellow"/>
                  <w:rPrChange w:id="125" w:author="hw user" w:date="2024-08-15T09:36:00Z">
                    <w:rPr>
                      <w:rFonts w:eastAsia="Malgun Gothic"/>
                    </w:rPr>
                  </w:rPrChange>
                </w:rPr>
                <w:t>UPF functionalities</w:t>
              </w:r>
              <w:del w:id="126" w:author="hw user" w:date="2024-08-15T09:35:00Z">
                <w:r w:rsidRPr="00880078" w:rsidDel="00CD3840">
                  <w:rPr>
                    <w:rFonts w:eastAsia="Malgun Gothic"/>
                    <w:strike/>
                    <w:highlight w:val="yellow"/>
                    <w:rPrChange w:id="127" w:author="hw user" w:date="2024-08-15T09:36:00Z">
                      <w:rPr>
                        <w:rFonts w:eastAsia="Malgun Gothic"/>
                      </w:rPr>
                    </w:rPrChange>
                  </w:rPr>
                  <w:delText xml:space="preserve"> for the PDU Session</w:delText>
                </w:r>
              </w:del>
            </w:ins>
            <w:commentRangeEnd w:id="120"/>
            <w:r w:rsidR="00F27C7F" w:rsidRPr="00880078">
              <w:rPr>
                <w:rStyle w:val="CommentReference"/>
                <w:rFonts w:ascii="Times New Roman" w:hAnsi="Times New Roman"/>
                <w:strike/>
                <w:highlight w:val="yellow"/>
              </w:rPr>
              <w:commentReference w:id="120"/>
            </w:r>
          </w:p>
        </w:tc>
        <w:tc>
          <w:tcPr>
            <w:tcW w:w="4225" w:type="dxa"/>
            <w:tcBorders>
              <w:top w:val="single" w:sz="4" w:space="0" w:color="auto"/>
              <w:left w:val="single" w:sz="4" w:space="0" w:color="auto"/>
              <w:bottom w:val="single" w:sz="4" w:space="0" w:color="auto"/>
              <w:right w:val="single" w:sz="4" w:space="0" w:color="auto"/>
            </w:tcBorders>
          </w:tcPr>
          <w:p w14:paraId="456FED7D" w14:textId="31768216" w:rsidR="00CC4696" w:rsidRPr="00880078" w:rsidRDefault="00CC4696" w:rsidP="006C5024">
            <w:pPr>
              <w:pStyle w:val="TAL"/>
              <w:keepNext w:val="0"/>
              <w:rPr>
                <w:rFonts w:eastAsia="Malgun Gothic"/>
                <w:strike/>
                <w:highlight w:val="yellow"/>
                <w:rPrChange w:id="128" w:author="hw user" w:date="2024-08-15T09:36:00Z">
                  <w:rPr>
                    <w:rFonts w:eastAsia="Malgun Gothic"/>
                  </w:rPr>
                </w:rPrChange>
              </w:rPr>
            </w:pPr>
            <w:commentRangeStart w:id="129"/>
            <w:ins w:id="130" w:author="Georgios Gkellas (Nokia)" w:date="2024-08-14T19:22:00Z">
              <w:r w:rsidRPr="00880078">
                <w:rPr>
                  <w:rFonts w:eastAsia="Malgun Gothic"/>
                  <w:strike/>
                  <w:highlight w:val="yellow"/>
                  <w:rPrChange w:id="131" w:author="hw user" w:date="2024-08-15T09:36:00Z">
                    <w:rPr>
                      <w:rFonts w:eastAsia="Malgun Gothic"/>
                    </w:rPr>
                  </w:rPrChange>
                </w:rPr>
                <w:t>Indicates the required</w:t>
              </w:r>
              <w:del w:id="132" w:author="hw user" w:date="2024-08-15T09:35:00Z">
                <w:r w:rsidRPr="00880078" w:rsidDel="00214F27">
                  <w:rPr>
                    <w:rFonts w:eastAsia="Malgun Gothic"/>
                    <w:strike/>
                    <w:highlight w:val="yellow"/>
                    <w:rPrChange w:id="133" w:author="hw user" w:date="2024-08-15T09:36:00Z">
                      <w:rPr>
                        <w:rFonts w:eastAsia="Malgun Gothic"/>
                      </w:rPr>
                    </w:rPrChange>
                  </w:rPr>
                  <w:delText xml:space="preserve"> and/or preferred</w:delText>
                </w:r>
              </w:del>
              <w:r w:rsidRPr="00880078">
                <w:rPr>
                  <w:rFonts w:eastAsia="Malgun Gothic"/>
                  <w:strike/>
                  <w:highlight w:val="yellow"/>
                  <w:rPrChange w:id="134" w:author="hw user" w:date="2024-08-15T09:36:00Z">
                    <w:rPr>
                      <w:rFonts w:eastAsia="Malgun Gothic"/>
                    </w:rPr>
                  </w:rPrChange>
                </w:rPr>
                <w:t xml:space="preserve"> UPF functionalities for the </w:t>
              </w:r>
            </w:ins>
            <w:ins w:id="135" w:author="hw user" w:date="2024-08-15T09:36:00Z">
              <w:r w:rsidR="00D52B85" w:rsidRPr="00880078">
                <w:rPr>
                  <w:rFonts w:eastAsia="Malgun Gothic"/>
                  <w:strike/>
                  <w:highlight w:val="yellow"/>
                  <w:rPrChange w:id="136" w:author="hw user" w:date="2024-08-15T09:36:00Z">
                    <w:rPr>
                      <w:rFonts w:eastAsia="Malgun Gothic"/>
                    </w:rPr>
                  </w:rPrChange>
                </w:rPr>
                <w:t>DNN, S-NSSAI</w:t>
              </w:r>
            </w:ins>
            <w:ins w:id="137" w:author="Georgios Gkellas (Nokia)" w:date="2024-08-14T19:22:00Z">
              <w:del w:id="138" w:author="hw user" w:date="2024-08-15T09:36:00Z">
                <w:r w:rsidRPr="00880078" w:rsidDel="00D52B85">
                  <w:rPr>
                    <w:rFonts w:eastAsia="Malgun Gothic"/>
                    <w:strike/>
                    <w:highlight w:val="yellow"/>
                    <w:rPrChange w:id="139" w:author="hw user" w:date="2024-08-15T09:36:00Z">
                      <w:rPr>
                        <w:rFonts w:eastAsia="Malgun Gothic"/>
                      </w:rPr>
                    </w:rPrChange>
                  </w:rPr>
                  <w:delText>PDU Session</w:delText>
                </w:r>
              </w:del>
              <w:r w:rsidRPr="00880078">
                <w:rPr>
                  <w:rFonts w:eastAsia="Malgun Gothic"/>
                  <w:strike/>
                  <w:highlight w:val="yellow"/>
                  <w:rPrChange w:id="140" w:author="hw user" w:date="2024-08-15T09:36:00Z">
                    <w:rPr>
                      <w:rFonts w:eastAsia="Malgun Gothic"/>
                    </w:rPr>
                  </w:rPrChange>
                </w:rPr>
                <w:t>.</w:t>
              </w:r>
            </w:ins>
            <w:commentRangeEnd w:id="129"/>
            <w:r w:rsidR="00880078">
              <w:rPr>
                <w:rStyle w:val="CommentReference"/>
                <w:rFonts w:ascii="Times New Roman" w:hAnsi="Times New Roman"/>
              </w:rPr>
              <w:commentReference w:id="129"/>
            </w:r>
          </w:p>
        </w:tc>
      </w:tr>
      <w:tr w:rsidR="00052929" w:rsidRPr="00140E21" w14:paraId="5F418817" w14:textId="77777777" w:rsidTr="006C5024">
        <w:trPr>
          <w:cantSplit/>
          <w:tblHeader/>
          <w:jc w:val="center"/>
          <w:ins w:id="141" w:author="hw user" w:date="2024-08-15T09:35:00Z"/>
        </w:trPr>
        <w:tc>
          <w:tcPr>
            <w:tcW w:w="1980" w:type="dxa"/>
            <w:tcBorders>
              <w:left w:val="single" w:sz="4" w:space="0" w:color="auto"/>
              <w:bottom w:val="single" w:sz="4" w:space="0" w:color="auto"/>
              <w:right w:val="single" w:sz="4" w:space="0" w:color="auto"/>
            </w:tcBorders>
          </w:tcPr>
          <w:p w14:paraId="33FC8B3E" w14:textId="77777777" w:rsidR="00052929" w:rsidRPr="00140E21" w:rsidRDefault="00052929" w:rsidP="00052929">
            <w:pPr>
              <w:pStyle w:val="TAL"/>
              <w:keepNext w:val="0"/>
              <w:rPr>
                <w:ins w:id="142" w:author="hw user" w:date="2024-08-15T09:35: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A768949" w14:textId="3FB1AF74" w:rsidR="00052929" w:rsidRPr="00880078" w:rsidRDefault="00052929" w:rsidP="00052929">
            <w:pPr>
              <w:pStyle w:val="TAL"/>
              <w:keepNext w:val="0"/>
              <w:rPr>
                <w:ins w:id="143" w:author="hw user" w:date="2024-08-15T09:35:00Z"/>
                <w:rFonts w:eastAsia="Malgun Gothic"/>
                <w:strike/>
                <w:highlight w:val="yellow"/>
                <w:rPrChange w:id="144" w:author="hw user" w:date="2024-08-15T09:36:00Z">
                  <w:rPr>
                    <w:ins w:id="145" w:author="hw user" w:date="2024-08-15T09:35:00Z"/>
                    <w:rFonts w:eastAsia="Malgun Gothic"/>
                  </w:rPr>
                </w:rPrChange>
              </w:rPr>
            </w:pPr>
            <w:ins w:id="146" w:author="hw user" w:date="2024-08-15T09:35:00Z">
              <w:r w:rsidRPr="00880078">
                <w:rPr>
                  <w:strike/>
                  <w:highlight w:val="yellow"/>
                  <w:lang w:eastAsia="zh-CN"/>
                  <w:rPrChange w:id="147" w:author="hw user" w:date="2024-08-15T09:36:00Z">
                    <w:rPr>
                      <w:lang w:eastAsia="zh-CN"/>
                    </w:rPr>
                  </w:rPrChange>
                </w:rPr>
                <w:t xml:space="preserve">Preferred </w:t>
              </w:r>
              <w:r w:rsidRPr="00880078">
                <w:rPr>
                  <w:rFonts w:eastAsia="Malgun Gothic"/>
                  <w:strike/>
                  <w:highlight w:val="yellow"/>
                  <w:rPrChange w:id="148" w:author="hw user" w:date="2024-08-15T09:36:00Z">
                    <w:rPr>
                      <w:rFonts w:eastAsia="Malgun Gothic"/>
                    </w:rPr>
                  </w:rPrChange>
                </w:rPr>
                <w:t>UPF functionalities</w:t>
              </w:r>
            </w:ins>
          </w:p>
        </w:tc>
        <w:tc>
          <w:tcPr>
            <w:tcW w:w="4225" w:type="dxa"/>
            <w:tcBorders>
              <w:top w:val="single" w:sz="4" w:space="0" w:color="auto"/>
              <w:left w:val="single" w:sz="4" w:space="0" w:color="auto"/>
              <w:bottom w:val="single" w:sz="4" w:space="0" w:color="auto"/>
              <w:right w:val="single" w:sz="4" w:space="0" w:color="auto"/>
            </w:tcBorders>
          </w:tcPr>
          <w:p w14:paraId="307DA577" w14:textId="1EA4DBA5" w:rsidR="00052929" w:rsidRPr="00880078" w:rsidRDefault="00052929" w:rsidP="00052929">
            <w:pPr>
              <w:pStyle w:val="TAL"/>
              <w:keepNext w:val="0"/>
              <w:rPr>
                <w:ins w:id="149" w:author="hw user" w:date="2024-08-15T09:35:00Z"/>
                <w:rFonts w:eastAsia="Malgun Gothic"/>
                <w:strike/>
                <w:highlight w:val="yellow"/>
                <w:rPrChange w:id="150" w:author="hw user" w:date="2024-08-15T09:36:00Z">
                  <w:rPr>
                    <w:ins w:id="151" w:author="hw user" w:date="2024-08-15T09:35:00Z"/>
                    <w:rFonts w:eastAsia="Malgun Gothic"/>
                  </w:rPr>
                </w:rPrChange>
              </w:rPr>
            </w:pPr>
            <w:ins w:id="152" w:author="hw user" w:date="2024-08-15T09:35:00Z">
              <w:r w:rsidRPr="00880078">
                <w:rPr>
                  <w:rFonts w:eastAsia="Malgun Gothic"/>
                  <w:strike/>
                  <w:highlight w:val="yellow"/>
                  <w:rPrChange w:id="153" w:author="hw user" w:date="2024-08-15T09:36:00Z">
                    <w:rPr>
                      <w:rFonts w:eastAsia="Malgun Gothic"/>
                    </w:rPr>
                  </w:rPrChange>
                </w:rPr>
                <w:t xml:space="preserve">Indicate the </w:t>
              </w:r>
              <w:r w:rsidRPr="00880078">
                <w:rPr>
                  <w:strike/>
                  <w:highlight w:val="yellow"/>
                  <w:lang w:eastAsia="zh-CN"/>
                  <w:rPrChange w:id="154" w:author="hw user" w:date="2024-08-15T09:36:00Z">
                    <w:rPr>
                      <w:lang w:eastAsia="zh-CN"/>
                    </w:rPr>
                  </w:rPrChange>
                </w:rPr>
                <w:t xml:space="preserve">priority of preferred UPF </w:t>
              </w:r>
              <w:r w:rsidRPr="00880078">
                <w:rPr>
                  <w:rFonts w:eastAsia="Malgun Gothic"/>
                  <w:strike/>
                  <w:highlight w:val="yellow"/>
                  <w:rPrChange w:id="155" w:author="hw user" w:date="2024-08-15T09:36:00Z">
                    <w:rPr>
                      <w:rFonts w:eastAsia="Malgun Gothic"/>
                    </w:rPr>
                  </w:rPrChange>
                </w:rPr>
                <w:t>functionalities for the DNN, S-NSSAI.</w:t>
              </w:r>
            </w:ins>
          </w:p>
        </w:tc>
      </w:tr>
      <w:tr w:rsidR="00CC4696" w:rsidRPr="00140E21" w14:paraId="5AE07688"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21BDE572" w14:textId="77777777" w:rsidR="00CC4696" w:rsidRPr="00140E21" w:rsidRDefault="00CC4696" w:rsidP="006C5024">
            <w:pPr>
              <w:pStyle w:val="TAL"/>
              <w:keepNext w:val="0"/>
              <w:rPr>
                <w:rFonts w:eastAsia="SimSun"/>
                <w:lang w:eastAsia="zh-CN"/>
              </w:rPr>
            </w:pPr>
            <w:r w:rsidRPr="00140E21">
              <w:rPr>
                <w:rFonts w:eastAsia="SimSun"/>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0D1819AA" w14:textId="77777777" w:rsidR="00CC4696" w:rsidRPr="00140E21" w:rsidRDefault="00CC4696" w:rsidP="006C5024">
            <w:pPr>
              <w:pStyle w:val="TAL"/>
              <w:keepNext w:val="0"/>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709D3AAA" w14:textId="77777777" w:rsidR="00CC4696" w:rsidRPr="00140E21" w:rsidRDefault="00CC4696" w:rsidP="006C5024">
            <w:pPr>
              <w:pStyle w:val="TAL"/>
              <w:keepNext w:val="0"/>
              <w:rPr>
                <w:rFonts w:eastAsia="Malgun Gothic"/>
              </w:rPr>
            </w:pPr>
            <w:r w:rsidRPr="00140E21">
              <w:rPr>
                <w:rFonts w:eastAsia="Malgun Gothic"/>
              </w:rPr>
              <w:t>Corresponding SUPI for input GPSI.</w:t>
            </w:r>
          </w:p>
        </w:tc>
      </w:tr>
      <w:tr w:rsidR="00CC4696" w:rsidRPr="00140E21" w14:paraId="4F524147" w14:textId="77777777" w:rsidTr="006C5024">
        <w:trPr>
          <w:cantSplit/>
          <w:tblHeader/>
          <w:jc w:val="center"/>
        </w:trPr>
        <w:tc>
          <w:tcPr>
            <w:tcW w:w="1980" w:type="dxa"/>
            <w:tcBorders>
              <w:top w:val="nil"/>
              <w:left w:val="single" w:sz="4" w:space="0" w:color="auto"/>
              <w:bottom w:val="nil"/>
              <w:right w:val="single" w:sz="4" w:space="0" w:color="auto"/>
            </w:tcBorders>
          </w:tcPr>
          <w:p w14:paraId="7030131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59A229" w14:textId="77777777" w:rsidR="00CC4696" w:rsidRPr="00140E21" w:rsidRDefault="00CC4696" w:rsidP="006C5024">
            <w:pPr>
              <w:pStyle w:val="TAL"/>
              <w:keepNext w:val="0"/>
              <w:rPr>
                <w:rFonts w:eastAsia="Malgun Gothic"/>
              </w:rPr>
            </w:pPr>
            <w:r w:rsidRPr="00140E21">
              <w:rPr>
                <w:rFonts w:eastAsia="Malgun Gothic"/>
              </w:rPr>
              <w:t>(Optional) MSISDN</w:t>
            </w:r>
          </w:p>
        </w:tc>
        <w:tc>
          <w:tcPr>
            <w:tcW w:w="4225" w:type="dxa"/>
            <w:tcBorders>
              <w:top w:val="single" w:sz="4" w:space="0" w:color="auto"/>
              <w:left w:val="single" w:sz="4" w:space="0" w:color="auto"/>
              <w:bottom w:val="single" w:sz="4" w:space="0" w:color="auto"/>
              <w:right w:val="single" w:sz="4" w:space="0" w:color="auto"/>
            </w:tcBorders>
          </w:tcPr>
          <w:p w14:paraId="2CAEF74E" w14:textId="77777777" w:rsidR="00CC4696" w:rsidRPr="00140E21" w:rsidRDefault="00CC4696" w:rsidP="006C5024">
            <w:pPr>
              <w:pStyle w:val="TAL"/>
              <w:keepNext w:val="0"/>
              <w:rPr>
                <w:rFonts w:eastAsia="Malgun Gothic"/>
              </w:rPr>
            </w:pPr>
            <w:r w:rsidRPr="00140E21">
              <w:rPr>
                <w:rFonts w:eastAsia="Malgun Gothic"/>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CC4696" w:rsidRPr="00140E21" w14:paraId="17C82440"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219F27B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1C493E3" w14:textId="77777777" w:rsidR="00CC4696" w:rsidRPr="00140E21" w:rsidRDefault="00CC4696" w:rsidP="006C5024">
            <w:pPr>
              <w:pStyle w:val="TAL"/>
              <w:keepNext w:val="0"/>
              <w:rPr>
                <w:rFonts w:eastAsia="Malgun Gothic"/>
              </w:rPr>
            </w:pPr>
            <w:r w:rsidRPr="00140E21">
              <w:rPr>
                <w:rFonts w:eastAsia="Malgun Gothic"/>
              </w:rPr>
              <w:t>GPSI</w:t>
            </w:r>
          </w:p>
        </w:tc>
        <w:tc>
          <w:tcPr>
            <w:tcW w:w="4225" w:type="dxa"/>
            <w:tcBorders>
              <w:top w:val="single" w:sz="4" w:space="0" w:color="auto"/>
              <w:left w:val="single" w:sz="4" w:space="0" w:color="auto"/>
              <w:bottom w:val="single" w:sz="4" w:space="0" w:color="auto"/>
              <w:right w:val="single" w:sz="4" w:space="0" w:color="auto"/>
            </w:tcBorders>
          </w:tcPr>
          <w:p w14:paraId="1D6A72F0" w14:textId="77777777" w:rsidR="00CC4696" w:rsidRPr="00140E21" w:rsidRDefault="00CC4696" w:rsidP="006C5024">
            <w:pPr>
              <w:pStyle w:val="TAL"/>
              <w:keepNext w:val="0"/>
              <w:rPr>
                <w:rFonts w:eastAsia="Malgun Gothic"/>
              </w:rPr>
            </w:pPr>
            <w:r w:rsidRPr="00140E21">
              <w:rPr>
                <w:rFonts w:eastAsia="Malgun Gothic"/>
              </w:rPr>
              <w:t>Corresponding GPSI for input SUPI and</w:t>
            </w:r>
            <w:r>
              <w:rPr>
                <w:rFonts w:eastAsia="Malgun Gothic"/>
              </w:rPr>
              <w:t xml:space="preserve"> associated application information (e.g.</w:t>
            </w:r>
            <w:r w:rsidRPr="00140E21">
              <w:rPr>
                <w:rFonts w:eastAsia="Malgun Gothic"/>
              </w:rPr>
              <w:t xml:space="preserve"> Application Port ID</w:t>
            </w:r>
            <w:r>
              <w:rPr>
                <w:rFonts w:eastAsia="Malgun Gothic"/>
              </w:rPr>
              <w:t>) (NOTE 15)</w:t>
            </w:r>
            <w:r w:rsidRPr="00140E21">
              <w:rPr>
                <w:rFonts w:eastAsia="Malgun Gothic"/>
              </w:rPr>
              <w:t>.</w:t>
            </w:r>
          </w:p>
        </w:tc>
      </w:tr>
      <w:tr w:rsidR="00CC4696" w:rsidRPr="00140E21" w14:paraId="47EF701C"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4237487" w14:textId="77777777" w:rsidR="00CC4696" w:rsidRPr="00140E21" w:rsidRDefault="00CC4696" w:rsidP="006C5024">
            <w:pPr>
              <w:pStyle w:val="TAL"/>
              <w:keepNext w:val="0"/>
              <w:rPr>
                <w:rFonts w:eastAsia="SimSun"/>
                <w:lang w:eastAsia="zh-CN"/>
              </w:rPr>
            </w:pPr>
            <w:r w:rsidRPr="00140E21">
              <w:rPr>
                <w:rFonts w:eastAsia="SimSun"/>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0F3A519D" w14:textId="77777777" w:rsidR="00CC4696" w:rsidRPr="00140E21" w:rsidRDefault="00CC4696" w:rsidP="006C5024">
            <w:pPr>
              <w:pStyle w:val="TAL"/>
              <w:keepNext w:val="0"/>
              <w:rPr>
                <w:rFonts w:eastAsia="Malgun Gothic"/>
              </w:rPr>
            </w:pPr>
            <w:r w:rsidRPr="00140E21">
              <w:rPr>
                <w:rFonts w:eastAsia="Malgun Gothic"/>
              </w:rPr>
              <w:t>(DNN, PGW FQDN) list</w:t>
            </w:r>
          </w:p>
        </w:tc>
        <w:tc>
          <w:tcPr>
            <w:tcW w:w="4225" w:type="dxa"/>
            <w:tcBorders>
              <w:top w:val="single" w:sz="4" w:space="0" w:color="auto"/>
              <w:left w:val="single" w:sz="4" w:space="0" w:color="auto"/>
              <w:bottom w:val="single" w:sz="4" w:space="0" w:color="auto"/>
              <w:right w:val="single" w:sz="4" w:space="0" w:color="auto"/>
            </w:tcBorders>
          </w:tcPr>
          <w:p w14:paraId="4B599D2C" w14:textId="77777777" w:rsidR="00CC4696" w:rsidRPr="00140E21" w:rsidRDefault="00CC4696" w:rsidP="006C5024">
            <w:pPr>
              <w:pStyle w:val="TAL"/>
              <w:keepNext w:val="0"/>
              <w:rPr>
                <w:rFonts w:eastAsia="Malgun Gothic"/>
              </w:rPr>
            </w:pPr>
            <w:r w:rsidRPr="00140E21">
              <w:rPr>
                <w:rFonts w:eastAsia="Malgun Gothic"/>
              </w:rPr>
              <w:t xml:space="preserve">For each DNN, indicates the </w:t>
            </w:r>
            <w:r>
              <w:rPr>
                <w:rFonts w:eastAsia="Malgun Gothic"/>
              </w:rPr>
              <w:t>SMF+PGW-C</w:t>
            </w:r>
            <w:r w:rsidRPr="00140E21">
              <w:rPr>
                <w:rFonts w:eastAsia="Malgun Gothic"/>
              </w:rPr>
              <w:t xml:space="preserve"> which support interworking with EPC.</w:t>
            </w:r>
          </w:p>
        </w:tc>
      </w:tr>
      <w:tr w:rsidR="00CC4696" w:rsidRPr="00140E21" w14:paraId="718E3EB9"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47ACB4D1" w14:textId="77777777" w:rsidR="00CC4696" w:rsidRPr="00140E21" w:rsidRDefault="00CC4696" w:rsidP="006C5024">
            <w:pPr>
              <w:pStyle w:val="TAL"/>
              <w:keepNext w:val="0"/>
              <w:rPr>
                <w:rFonts w:eastAsia="SimSun"/>
                <w:lang w:eastAsia="zh-CN"/>
              </w:rPr>
            </w:pPr>
            <w:r w:rsidRPr="00140E21">
              <w:rPr>
                <w:rFonts w:eastAsia="SimSun"/>
                <w:lang w:eastAsia="zh-CN"/>
              </w:rPr>
              <w:t>LCS privacy</w:t>
            </w:r>
          </w:p>
          <w:p w14:paraId="47A19D2D" w14:textId="77777777" w:rsidR="00CC4696" w:rsidRPr="00140E21" w:rsidRDefault="00CC4696" w:rsidP="006C5024">
            <w:pPr>
              <w:pStyle w:val="TAL"/>
              <w:keepNext w:val="0"/>
              <w:rPr>
                <w:rFonts w:eastAsia="SimSun"/>
                <w:lang w:eastAsia="zh-CN"/>
              </w:rPr>
            </w:pPr>
            <w:r w:rsidRPr="00140E21">
              <w:rPr>
                <w:rFonts w:eastAsia="SimSun"/>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1E17ACBA" w14:textId="77777777" w:rsidR="00CC4696" w:rsidRPr="00140E21" w:rsidRDefault="00CC4696" w:rsidP="006C5024">
            <w:pPr>
              <w:pStyle w:val="TAL"/>
              <w:keepNext w:val="0"/>
              <w:rPr>
                <w:rFonts w:eastAsia="Malgun Gothic"/>
              </w:rPr>
            </w:pPr>
            <w:r w:rsidRPr="00140E21">
              <w:rPr>
                <w:rFonts w:eastAsia="Malgun Gothic"/>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0D4A2C32" w14:textId="77777777" w:rsidR="00CC4696" w:rsidRPr="00140E21" w:rsidRDefault="00CC4696" w:rsidP="006C5024">
            <w:pPr>
              <w:pStyle w:val="TAL"/>
              <w:keepNext w:val="0"/>
              <w:rPr>
                <w:rFonts w:eastAsia="Malgun Gothic"/>
              </w:rPr>
            </w:pPr>
            <w:r w:rsidRPr="00140E21">
              <w:rPr>
                <w:rFonts w:eastAsia="Malgun Gothic"/>
              </w:rPr>
              <w:t xml:space="preserve">Provides information for LCS privacy classes and Location Privacy Indication (LPI) as defined in clause 5.4.2 </w:t>
            </w:r>
            <w:r>
              <w:rPr>
                <w:rFonts w:eastAsia="Malgun Gothic"/>
              </w:rPr>
              <w:t>of</w:t>
            </w:r>
            <w:r w:rsidRPr="00140E21">
              <w:rPr>
                <w:rFonts w:eastAsia="Malgun Gothic"/>
              </w:rPr>
              <w:t xml:space="preserve"> TS 23.273 [51]</w:t>
            </w:r>
          </w:p>
        </w:tc>
      </w:tr>
      <w:tr w:rsidR="00CC4696" w:rsidRPr="00140E21" w14:paraId="34141173"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90920C3" w14:textId="77777777" w:rsidR="00CC4696" w:rsidRPr="00140E21" w:rsidRDefault="00CC4696" w:rsidP="006C5024">
            <w:pPr>
              <w:pStyle w:val="TAL"/>
              <w:keepNext w:val="0"/>
              <w:rPr>
                <w:rFonts w:eastAsia="SimSun"/>
                <w:lang w:eastAsia="zh-CN"/>
              </w:rPr>
            </w:pPr>
            <w:r>
              <w:rPr>
                <w:rFonts w:eastAsia="SimSun"/>
                <w:lang w:eastAsia="zh-CN"/>
              </w:rPr>
              <w:t>Ranging/</w:t>
            </w:r>
            <w:proofErr w:type="spellStart"/>
            <w:r>
              <w:rPr>
                <w:rFonts w:eastAsia="SimSun"/>
                <w:lang w:eastAsia="zh-CN"/>
              </w:rPr>
              <w:t>Sidelink</w:t>
            </w:r>
            <w:proofErr w:type="spellEnd"/>
            <w:r>
              <w:rPr>
                <w:rFonts w:eastAsia="SimSun"/>
                <w:lang w:eastAsia="zh-CN"/>
              </w:rPr>
              <w:t xml:space="preserve"> Positioning privacy (data needed by GMLC)</w:t>
            </w:r>
          </w:p>
        </w:tc>
        <w:tc>
          <w:tcPr>
            <w:tcW w:w="2811" w:type="dxa"/>
            <w:tcBorders>
              <w:top w:val="single" w:sz="4" w:space="0" w:color="auto"/>
              <w:left w:val="single" w:sz="4" w:space="0" w:color="auto"/>
              <w:bottom w:val="single" w:sz="4" w:space="0" w:color="auto"/>
              <w:right w:val="single" w:sz="4" w:space="0" w:color="auto"/>
            </w:tcBorders>
          </w:tcPr>
          <w:p w14:paraId="6E3AC5DC" w14:textId="77777777" w:rsidR="00CC4696" w:rsidRPr="00140E21" w:rsidRDefault="00CC4696" w:rsidP="006C5024">
            <w:pPr>
              <w:pStyle w:val="TAL"/>
              <w:keepNext w:val="0"/>
              <w:rPr>
                <w:rFonts w:eastAsia="Malgun Gothic"/>
              </w:rPr>
            </w:pPr>
            <w:r>
              <w:rPr>
                <w:rFonts w:eastAsia="Malgun Gothic"/>
              </w:rPr>
              <w:t>UE Ranging/SL Positioning privacy profile data</w:t>
            </w:r>
          </w:p>
        </w:tc>
        <w:tc>
          <w:tcPr>
            <w:tcW w:w="4225" w:type="dxa"/>
            <w:tcBorders>
              <w:top w:val="single" w:sz="4" w:space="0" w:color="auto"/>
              <w:left w:val="single" w:sz="4" w:space="0" w:color="auto"/>
              <w:bottom w:val="single" w:sz="4" w:space="0" w:color="auto"/>
              <w:right w:val="single" w:sz="4" w:space="0" w:color="auto"/>
            </w:tcBorders>
          </w:tcPr>
          <w:p w14:paraId="5FC56DD9" w14:textId="77777777" w:rsidR="00CC4696" w:rsidRPr="00140E21" w:rsidRDefault="00CC4696" w:rsidP="006C5024">
            <w:pPr>
              <w:pStyle w:val="TAL"/>
              <w:keepNext w:val="0"/>
              <w:rPr>
                <w:rFonts w:eastAsia="Malgun Gothic"/>
              </w:rPr>
            </w:pPr>
            <w:r>
              <w:rPr>
                <w:rFonts w:eastAsia="Malgun Gothic"/>
              </w:rPr>
              <w:t>Provides information for Ranging/</w:t>
            </w:r>
            <w:proofErr w:type="spellStart"/>
            <w:r>
              <w:rPr>
                <w:rFonts w:eastAsia="Malgun Gothic"/>
              </w:rPr>
              <w:t>Sidelink</w:t>
            </w:r>
            <w:proofErr w:type="spellEnd"/>
            <w:r>
              <w:rPr>
                <w:rFonts w:eastAsia="Malgun Gothic"/>
              </w:rPr>
              <w:t xml:space="preserve"> Positioning privacy classes and Ranging/SL Positioning Privacy Indication (RSPI) as defined in Annex B of TS 33.533 [94].</w:t>
            </w:r>
          </w:p>
        </w:tc>
      </w:tr>
      <w:tr w:rsidR="00CC4696" w:rsidRPr="00140E21" w14:paraId="0BC44345"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0EE26AC" w14:textId="77777777" w:rsidR="00CC4696" w:rsidRPr="00140E21" w:rsidRDefault="00CC4696" w:rsidP="006C5024">
            <w:pPr>
              <w:pStyle w:val="TAL"/>
              <w:keepNext w:val="0"/>
              <w:rPr>
                <w:rFonts w:eastAsia="SimSun"/>
                <w:lang w:eastAsia="zh-CN"/>
              </w:rPr>
            </w:pPr>
            <w:r w:rsidRPr="00140E21">
              <w:rPr>
                <w:rFonts w:eastAsia="SimSun"/>
                <w:lang w:eastAsia="zh-CN"/>
              </w:rPr>
              <w:t>LCS mobile origination</w:t>
            </w:r>
          </w:p>
          <w:p w14:paraId="4B4E494F" w14:textId="77777777" w:rsidR="00CC4696" w:rsidRPr="00140E21" w:rsidRDefault="00CC4696" w:rsidP="006C5024">
            <w:pPr>
              <w:pStyle w:val="TAL"/>
              <w:keepNext w:val="0"/>
              <w:rPr>
                <w:rFonts w:eastAsia="SimSun"/>
                <w:lang w:eastAsia="zh-CN"/>
              </w:rPr>
            </w:pPr>
            <w:r w:rsidRPr="00140E21">
              <w:rPr>
                <w:rFonts w:eastAsia="SimSun"/>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155F37B7" w14:textId="77777777" w:rsidR="00CC4696" w:rsidRPr="00140E21" w:rsidRDefault="00CC4696" w:rsidP="006C5024">
            <w:pPr>
              <w:pStyle w:val="TAL"/>
              <w:keepNext w:val="0"/>
              <w:rPr>
                <w:rFonts w:eastAsia="Malgun Gothic"/>
              </w:rPr>
            </w:pPr>
            <w:r w:rsidRPr="00140E21">
              <w:rPr>
                <w:rFonts w:eastAsia="Malgun Gothic"/>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00E92886" w14:textId="77777777" w:rsidR="00CC4696" w:rsidRPr="00140E21" w:rsidRDefault="00CC4696" w:rsidP="006C5024">
            <w:pPr>
              <w:pStyle w:val="TAL"/>
              <w:keepNext w:val="0"/>
              <w:rPr>
                <w:rFonts w:eastAsia="Malgun Gothic"/>
              </w:rPr>
            </w:pPr>
            <w:r w:rsidRPr="00140E21">
              <w:rPr>
                <w:rFonts w:eastAsia="Malgun Gothic"/>
              </w:rPr>
              <w:t xml:space="preserve">When present, indicates to the serving AMF which LCS mobile originated services are subscribed as defined in clause 7.1 </w:t>
            </w:r>
            <w:r>
              <w:rPr>
                <w:rFonts w:eastAsia="Malgun Gothic"/>
              </w:rPr>
              <w:t>of</w:t>
            </w:r>
            <w:r w:rsidRPr="00140E21">
              <w:rPr>
                <w:rFonts w:eastAsia="Malgun Gothic"/>
              </w:rPr>
              <w:t xml:space="preserve"> TS 23.273 [51].</w:t>
            </w:r>
          </w:p>
        </w:tc>
      </w:tr>
      <w:tr w:rsidR="00CC4696" w:rsidRPr="00140E21" w14:paraId="3C01A21B"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3557674" w14:textId="77777777" w:rsidR="00CC4696" w:rsidRPr="00140E21" w:rsidRDefault="00CC4696" w:rsidP="006C5024">
            <w:pPr>
              <w:pStyle w:val="TAL"/>
              <w:keepNext w:val="0"/>
              <w:rPr>
                <w:rFonts w:eastAsia="SimSun"/>
                <w:lang w:eastAsia="zh-CN"/>
              </w:rPr>
            </w:pPr>
            <w:r>
              <w:rPr>
                <w:rFonts w:eastAsia="SimSun"/>
                <w:lang w:eastAsia="zh-CN"/>
              </w:rPr>
              <w:t>User consent (see TS 23.288 [50])</w:t>
            </w:r>
          </w:p>
        </w:tc>
        <w:tc>
          <w:tcPr>
            <w:tcW w:w="2811" w:type="dxa"/>
            <w:tcBorders>
              <w:top w:val="single" w:sz="4" w:space="0" w:color="auto"/>
              <w:left w:val="single" w:sz="4" w:space="0" w:color="auto"/>
              <w:bottom w:val="single" w:sz="4" w:space="0" w:color="auto"/>
              <w:right w:val="single" w:sz="4" w:space="0" w:color="auto"/>
            </w:tcBorders>
          </w:tcPr>
          <w:p w14:paraId="00ADEA97" w14:textId="77777777" w:rsidR="00CC4696" w:rsidRPr="00140E21" w:rsidRDefault="00CC4696" w:rsidP="006C5024">
            <w:pPr>
              <w:pStyle w:val="TAL"/>
              <w:keepNext w:val="0"/>
              <w:rPr>
                <w:rFonts w:eastAsia="Malgun Gothic"/>
              </w:rPr>
            </w:pPr>
            <w:r>
              <w:rPr>
                <w:rFonts w:eastAsia="Malgun Gothic"/>
              </w:rPr>
              <w:t>User consent for UE data collection</w:t>
            </w:r>
          </w:p>
        </w:tc>
        <w:tc>
          <w:tcPr>
            <w:tcW w:w="4225" w:type="dxa"/>
            <w:tcBorders>
              <w:top w:val="single" w:sz="4" w:space="0" w:color="auto"/>
              <w:left w:val="single" w:sz="4" w:space="0" w:color="auto"/>
              <w:bottom w:val="single" w:sz="4" w:space="0" w:color="auto"/>
              <w:right w:val="single" w:sz="4" w:space="0" w:color="auto"/>
            </w:tcBorders>
          </w:tcPr>
          <w:p w14:paraId="2B0D65A8" w14:textId="77777777" w:rsidR="00CC4696" w:rsidRPr="00140E21" w:rsidRDefault="00CC4696" w:rsidP="006C5024">
            <w:pPr>
              <w:pStyle w:val="TAL"/>
              <w:keepNext w:val="0"/>
              <w:rPr>
                <w:rFonts w:eastAsia="Malgun Gothic"/>
              </w:rPr>
            </w:pPr>
            <w:r>
              <w:rPr>
                <w:rFonts w:eastAsia="Malgun Gothic"/>
              </w:rPr>
              <w:t>Indicates whether the user has given consent for collecting, distributing and analysing UE related data. User consent is provided per purpose (e.g. analytics, model training).</w:t>
            </w:r>
          </w:p>
        </w:tc>
      </w:tr>
      <w:tr w:rsidR="00CC4696" w:rsidRPr="00140E21" w14:paraId="56D3D730"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25B4B8C2" w14:textId="77777777" w:rsidR="00CC4696" w:rsidRPr="00140E21" w:rsidRDefault="00CC4696" w:rsidP="006C5024">
            <w:pPr>
              <w:pStyle w:val="TAL"/>
              <w:keepNext w:val="0"/>
              <w:rPr>
                <w:rFonts w:eastAsia="SimSun"/>
                <w:lang w:eastAsia="zh-CN"/>
              </w:rPr>
            </w:pPr>
            <w:r>
              <w:rPr>
                <w:rFonts w:eastAsia="SimSun"/>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2120A0E0" w14:textId="77777777" w:rsidR="00CC4696" w:rsidRPr="00140E21" w:rsidRDefault="00CC4696" w:rsidP="006C5024">
            <w:pPr>
              <w:pStyle w:val="TAL"/>
              <w:keepNext w:val="0"/>
              <w:rPr>
                <w:rFonts w:eastAsia="Malgun Gothic"/>
              </w:rPr>
            </w:pPr>
            <w:r>
              <w:rPr>
                <w:rFonts w:eastAsia="Malgun Gothic"/>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7BC88644" w14:textId="77777777" w:rsidR="00CC4696" w:rsidRPr="00140E21" w:rsidRDefault="00CC4696" w:rsidP="006C5024">
            <w:pPr>
              <w:pStyle w:val="TAL"/>
              <w:keepNext w:val="0"/>
              <w:rPr>
                <w:rFonts w:eastAsia="Malgun Gothic"/>
              </w:rPr>
            </w:pPr>
            <w:r>
              <w:rPr>
                <w:rFonts w:eastAsia="Malgun Gothic"/>
              </w:rPr>
              <w:t xml:space="preserve">Provides, per PLMN, the list of </w:t>
            </w:r>
            <w:proofErr w:type="gramStart"/>
            <w:r>
              <w:rPr>
                <w:rFonts w:eastAsia="Malgun Gothic"/>
              </w:rPr>
              <w:t>NF</w:t>
            </w:r>
            <w:proofErr w:type="gramEnd"/>
            <w:r>
              <w:rPr>
                <w:rFonts w:eastAsia="Malgun Gothic"/>
              </w:rPr>
              <w:t xml:space="preserve"> IDs or the list of NF sets or the list of NF types authorized to request notification for UE's reachability (NOTE 7).</w:t>
            </w:r>
          </w:p>
        </w:tc>
      </w:tr>
      <w:tr w:rsidR="00CC4696" w:rsidRPr="00140E21" w14:paraId="2845FB19"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17F32947" w14:textId="77777777" w:rsidR="00CC4696" w:rsidRPr="00140E21" w:rsidRDefault="00CC4696" w:rsidP="006C5024">
            <w:pPr>
              <w:pStyle w:val="TAL"/>
              <w:keepNext w:val="0"/>
              <w:rPr>
                <w:rFonts w:eastAsia="SimSun"/>
                <w:lang w:eastAsia="zh-CN"/>
              </w:rPr>
            </w:pPr>
            <w:r>
              <w:rPr>
                <w:rFonts w:eastAsia="SimSun"/>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66833E4A" w14:textId="77777777" w:rsidR="00CC4696" w:rsidRPr="00140E21" w:rsidRDefault="00CC4696" w:rsidP="006C5024">
            <w:pPr>
              <w:pStyle w:val="TAL"/>
              <w:keepNext w:val="0"/>
              <w:rPr>
                <w:rFonts w:eastAsia="Malgun Gothic"/>
              </w:rPr>
            </w:pPr>
            <w:r>
              <w:rPr>
                <w:rFonts w:eastAsia="Malgun Gothic"/>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53F9913F" w14:textId="77777777" w:rsidR="00CC4696" w:rsidRPr="00140E21" w:rsidRDefault="00CC4696" w:rsidP="006C5024">
            <w:pPr>
              <w:pStyle w:val="TAL"/>
              <w:keepNext w:val="0"/>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V2X services as Vehicle UE, Pedestrian UE, or both.</w:t>
            </w:r>
          </w:p>
        </w:tc>
      </w:tr>
      <w:tr w:rsidR="00CC4696" w:rsidRPr="00140E21" w14:paraId="16A53F3B" w14:textId="77777777" w:rsidTr="006C5024">
        <w:trPr>
          <w:cantSplit/>
          <w:tblHeader/>
          <w:jc w:val="center"/>
        </w:trPr>
        <w:tc>
          <w:tcPr>
            <w:tcW w:w="1980" w:type="dxa"/>
            <w:tcBorders>
              <w:top w:val="nil"/>
              <w:left w:val="single" w:sz="4" w:space="0" w:color="auto"/>
              <w:bottom w:val="nil"/>
              <w:right w:val="single" w:sz="4" w:space="0" w:color="auto"/>
            </w:tcBorders>
          </w:tcPr>
          <w:p w14:paraId="1FBEC66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4CEFCFD" w14:textId="77777777" w:rsidR="00CC4696" w:rsidRPr="00140E21" w:rsidRDefault="00CC4696" w:rsidP="006C5024">
            <w:pPr>
              <w:pStyle w:val="TAL"/>
              <w:keepNext w:val="0"/>
              <w:rPr>
                <w:rFonts w:eastAsia="Malgun Gothic"/>
              </w:rPr>
            </w:pPr>
            <w:r>
              <w:rPr>
                <w:rFonts w:eastAsia="Malgun Gothic"/>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43CC7B5C" w14:textId="77777777" w:rsidR="00CC4696" w:rsidRPr="00140E21" w:rsidRDefault="00CC4696" w:rsidP="006C5024">
            <w:pPr>
              <w:pStyle w:val="TAL"/>
              <w:keepNext w:val="0"/>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V2X services as Vehicle UE, Pedestrian UE, or both.</w:t>
            </w:r>
          </w:p>
        </w:tc>
      </w:tr>
      <w:tr w:rsidR="00CC4696" w:rsidRPr="00140E21" w14:paraId="3FAFBCD3" w14:textId="77777777" w:rsidTr="006C5024">
        <w:trPr>
          <w:cantSplit/>
          <w:tblHeader/>
          <w:jc w:val="center"/>
        </w:trPr>
        <w:tc>
          <w:tcPr>
            <w:tcW w:w="1980" w:type="dxa"/>
            <w:tcBorders>
              <w:top w:val="nil"/>
              <w:left w:val="single" w:sz="4" w:space="0" w:color="auto"/>
              <w:bottom w:val="nil"/>
              <w:right w:val="single" w:sz="4" w:space="0" w:color="auto"/>
            </w:tcBorders>
          </w:tcPr>
          <w:p w14:paraId="5C7786DC"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07D8A40" w14:textId="77777777" w:rsidR="00CC4696" w:rsidRPr="00140E21" w:rsidRDefault="00CC4696" w:rsidP="006C5024">
            <w:pPr>
              <w:pStyle w:val="TAL"/>
              <w:keepNext w:val="0"/>
              <w:rPr>
                <w:rFonts w:eastAsia="Malgun Gothic"/>
              </w:rPr>
            </w:pPr>
            <w:r>
              <w:rPr>
                <w:rFonts w:eastAsia="Malgun Gothic"/>
              </w:rPr>
              <w:t>NR UE-PC5-AMBR</w:t>
            </w:r>
          </w:p>
        </w:tc>
        <w:tc>
          <w:tcPr>
            <w:tcW w:w="4225" w:type="dxa"/>
            <w:tcBorders>
              <w:top w:val="single" w:sz="4" w:space="0" w:color="auto"/>
              <w:left w:val="single" w:sz="4" w:space="0" w:color="auto"/>
              <w:bottom w:val="single" w:sz="4" w:space="0" w:color="auto"/>
              <w:right w:val="single" w:sz="4" w:space="0" w:color="auto"/>
            </w:tcBorders>
          </w:tcPr>
          <w:p w14:paraId="1B2D9B69" w14:textId="77777777" w:rsidR="00CC4696" w:rsidRPr="00140E21" w:rsidRDefault="00CC4696" w:rsidP="006C5024">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V2X services.</w:t>
            </w:r>
          </w:p>
        </w:tc>
      </w:tr>
      <w:tr w:rsidR="00CC4696" w:rsidRPr="00140E21" w14:paraId="40CCB6A7"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53EBAE89"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393AD57" w14:textId="77777777" w:rsidR="00CC4696" w:rsidRPr="00140E21" w:rsidRDefault="00CC4696" w:rsidP="006C5024">
            <w:pPr>
              <w:pStyle w:val="TAL"/>
              <w:keepNext w:val="0"/>
              <w:rPr>
                <w:rFonts w:eastAsia="Malgun Gothic"/>
              </w:rPr>
            </w:pPr>
            <w:r>
              <w:rPr>
                <w:rFonts w:eastAsia="Malgun Gothic"/>
              </w:rPr>
              <w:t>LTE UE-PC5-AMBR</w:t>
            </w:r>
          </w:p>
        </w:tc>
        <w:tc>
          <w:tcPr>
            <w:tcW w:w="4225" w:type="dxa"/>
            <w:tcBorders>
              <w:top w:val="single" w:sz="4" w:space="0" w:color="auto"/>
              <w:left w:val="single" w:sz="4" w:space="0" w:color="auto"/>
              <w:bottom w:val="single" w:sz="4" w:space="0" w:color="auto"/>
              <w:right w:val="single" w:sz="4" w:space="0" w:color="auto"/>
            </w:tcBorders>
          </w:tcPr>
          <w:p w14:paraId="236DA7D7" w14:textId="77777777" w:rsidR="00CC4696" w:rsidRPr="00140E21" w:rsidRDefault="00CC4696" w:rsidP="006C5024">
            <w:pPr>
              <w:pStyle w:val="TAL"/>
              <w:keepNext w:val="0"/>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V2X services.</w:t>
            </w:r>
          </w:p>
        </w:tc>
      </w:tr>
      <w:tr w:rsidR="00CC4696" w:rsidRPr="00140E21" w14:paraId="01F94347" w14:textId="77777777" w:rsidTr="006C5024">
        <w:trPr>
          <w:cantSplit/>
          <w:tblHeader/>
          <w:jc w:val="center"/>
        </w:trPr>
        <w:tc>
          <w:tcPr>
            <w:tcW w:w="1980" w:type="dxa"/>
            <w:tcBorders>
              <w:top w:val="single" w:sz="4" w:space="0" w:color="auto"/>
              <w:left w:val="single" w:sz="4" w:space="0" w:color="auto"/>
              <w:bottom w:val="nil"/>
              <w:right w:val="single" w:sz="4" w:space="0" w:color="auto"/>
            </w:tcBorders>
          </w:tcPr>
          <w:p w14:paraId="0887EC74" w14:textId="77777777" w:rsidR="00CC4696" w:rsidRPr="00140E21" w:rsidRDefault="00CC4696" w:rsidP="006C5024">
            <w:pPr>
              <w:pStyle w:val="TAL"/>
              <w:keepNext w:val="0"/>
              <w:rPr>
                <w:rFonts w:eastAsia="SimSun"/>
                <w:lang w:eastAsia="zh-CN"/>
              </w:rPr>
            </w:pPr>
            <w:r>
              <w:rPr>
                <w:rFonts w:eastAsia="SimSun"/>
                <w:lang w:eastAsia="zh-CN"/>
              </w:rPr>
              <w:t>A2X Subscription data (see TS 23.256 [80])</w:t>
            </w:r>
          </w:p>
        </w:tc>
        <w:tc>
          <w:tcPr>
            <w:tcW w:w="2811" w:type="dxa"/>
            <w:tcBorders>
              <w:top w:val="single" w:sz="4" w:space="0" w:color="auto"/>
              <w:left w:val="single" w:sz="4" w:space="0" w:color="auto"/>
              <w:bottom w:val="single" w:sz="4" w:space="0" w:color="auto"/>
              <w:right w:val="single" w:sz="4" w:space="0" w:color="auto"/>
            </w:tcBorders>
          </w:tcPr>
          <w:p w14:paraId="6186D210" w14:textId="77777777" w:rsidR="00CC4696" w:rsidRPr="00140E21" w:rsidRDefault="00CC4696" w:rsidP="006C5024">
            <w:pPr>
              <w:pStyle w:val="TAL"/>
              <w:keepNext w:val="0"/>
              <w:rPr>
                <w:rFonts w:eastAsia="Malgun Gothic"/>
              </w:rPr>
            </w:pPr>
            <w:r>
              <w:rPr>
                <w:rFonts w:eastAsia="Malgun Gothic"/>
              </w:rPr>
              <w:t>NR A2X Services Authorization</w:t>
            </w:r>
          </w:p>
        </w:tc>
        <w:tc>
          <w:tcPr>
            <w:tcW w:w="4225" w:type="dxa"/>
            <w:tcBorders>
              <w:top w:val="single" w:sz="4" w:space="0" w:color="auto"/>
              <w:left w:val="single" w:sz="4" w:space="0" w:color="auto"/>
              <w:bottom w:val="single" w:sz="4" w:space="0" w:color="auto"/>
              <w:right w:val="single" w:sz="4" w:space="0" w:color="auto"/>
            </w:tcBorders>
          </w:tcPr>
          <w:p w14:paraId="0C35AB4C" w14:textId="77777777" w:rsidR="00CC4696" w:rsidRPr="00140E21" w:rsidRDefault="00CC4696" w:rsidP="006C5024">
            <w:pPr>
              <w:pStyle w:val="TAL"/>
              <w:keepNext w:val="0"/>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A2X services.</w:t>
            </w:r>
          </w:p>
        </w:tc>
      </w:tr>
      <w:tr w:rsidR="00CC4696" w:rsidRPr="00140E21" w14:paraId="7152D9F9" w14:textId="77777777" w:rsidTr="006C5024">
        <w:trPr>
          <w:cantSplit/>
          <w:tblHeader/>
          <w:jc w:val="center"/>
        </w:trPr>
        <w:tc>
          <w:tcPr>
            <w:tcW w:w="1980" w:type="dxa"/>
            <w:tcBorders>
              <w:top w:val="nil"/>
              <w:left w:val="single" w:sz="4" w:space="0" w:color="auto"/>
              <w:bottom w:val="nil"/>
              <w:right w:val="single" w:sz="4" w:space="0" w:color="auto"/>
            </w:tcBorders>
          </w:tcPr>
          <w:p w14:paraId="5296A4E7"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8410EE7" w14:textId="77777777" w:rsidR="00CC4696" w:rsidRPr="00140E21" w:rsidRDefault="00CC4696" w:rsidP="006C5024">
            <w:pPr>
              <w:pStyle w:val="TAL"/>
              <w:keepNext w:val="0"/>
              <w:rPr>
                <w:rFonts w:eastAsia="Malgun Gothic"/>
              </w:rPr>
            </w:pPr>
            <w:r>
              <w:rPr>
                <w:rFonts w:eastAsia="Malgun Gothic"/>
              </w:rPr>
              <w:t>LTE A2X Services Authorization</w:t>
            </w:r>
          </w:p>
        </w:tc>
        <w:tc>
          <w:tcPr>
            <w:tcW w:w="4225" w:type="dxa"/>
            <w:tcBorders>
              <w:top w:val="single" w:sz="4" w:space="0" w:color="auto"/>
              <w:left w:val="single" w:sz="4" w:space="0" w:color="auto"/>
              <w:bottom w:val="single" w:sz="4" w:space="0" w:color="auto"/>
              <w:right w:val="single" w:sz="4" w:space="0" w:color="auto"/>
            </w:tcBorders>
          </w:tcPr>
          <w:p w14:paraId="72E5B4B8" w14:textId="77777777" w:rsidR="00CC4696" w:rsidRPr="00140E21" w:rsidRDefault="00CC4696" w:rsidP="006C5024">
            <w:pPr>
              <w:pStyle w:val="TAL"/>
              <w:keepNext w:val="0"/>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A2X services.</w:t>
            </w:r>
          </w:p>
        </w:tc>
      </w:tr>
      <w:tr w:rsidR="00CC4696" w:rsidRPr="00140E21" w14:paraId="73C22291" w14:textId="77777777" w:rsidTr="006C5024">
        <w:trPr>
          <w:cantSplit/>
          <w:tblHeader/>
          <w:jc w:val="center"/>
        </w:trPr>
        <w:tc>
          <w:tcPr>
            <w:tcW w:w="1980" w:type="dxa"/>
            <w:tcBorders>
              <w:top w:val="nil"/>
              <w:left w:val="single" w:sz="4" w:space="0" w:color="auto"/>
              <w:bottom w:val="nil"/>
              <w:right w:val="single" w:sz="4" w:space="0" w:color="auto"/>
            </w:tcBorders>
          </w:tcPr>
          <w:p w14:paraId="12810B4A"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B9AC3A9" w14:textId="77777777" w:rsidR="00CC4696" w:rsidRPr="00140E21" w:rsidRDefault="00CC4696" w:rsidP="006C5024">
            <w:pPr>
              <w:pStyle w:val="TAL"/>
              <w:keepNext w:val="0"/>
              <w:rPr>
                <w:rFonts w:eastAsia="Malgun Gothic"/>
              </w:rPr>
            </w:pPr>
            <w:r>
              <w:rPr>
                <w:rFonts w:eastAsia="Malgun Gothic"/>
              </w:rPr>
              <w:t>NR UE-PC5-AMBR for A2X</w:t>
            </w:r>
          </w:p>
        </w:tc>
        <w:tc>
          <w:tcPr>
            <w:tcW w:w="4225" w:type="dxa"/>
            <w:tcBorders>
              <w:top w:val="single" w:sz="4" w:space="0" w:color="auto"/>
              <w:left w:val="single" w:sz="4" w:space="0" w:color="auto"/>
              <w:bottom w:val="single" w:sz="4" w:space="0" w:color="auto"/>
              <w:right w:val="single" w:sz="4" w:space="0" w:color="auto"/>
            </w:tcBorders>
          </w:tcPr>
          <w:p w14:paraId="7B5129EB" w14:textId="77777777" w:rsidR="00CC4696" w:rsidRPr="00140E21" w:rsidRDefault="00CC4696" w:rsidP="006C5024">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A2X services.</w:t>
            </w:r>
          </w:p>
        </w:tc>
      </w:tr>
      <w:tr w:rsidR="00CC4696" w:rsidRPr="00140E21" w14:paraId="6305AF31"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79B4FACD"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067A7E" w14:textId="77777777" w:rsidR="00CC4696" w:rsidRPr="00140E21" w:rsidRDefault="00CC4696" w:rsidP="006C5024">
            <w:pPr>
              <w:pStyle w:val="TAL"/>
              <w:keepNext w:val="0"/>
              <w:rPr>
                <w:rFonts w:eastAsia="Malgun Gothic"/>
              </w:rPr>
            </w:pPr>
            <w:r>
              <w:rPr>
                <w:rFonts w:eastAsia="Malgun Gothic"/>
              </w:rPr>
              <w:t>LTE UE-PC5-AMBR for A2X</w:t>
            </w:r>
          </w:p>
        </w:tc>
        <w:tc>
          <w:tcPr>
            <w:tcW w:w="4225" w:type="dxa"/>
            <w:tcBorders>
              <w:top w:val="single" w:sz="4" w:space="0" w:color="auto"/>
              <w:left w:val="single" w:sz="4" w:space="0" w:color="auto"/>
              <w:bottom w:val="single" w:sz="4" w:space="0" w:color="auto"/>
              <w:right w:val="single" w:sz="4" w:space="0" w:color="auto"/>
            </w:tcBorders>
          </w:tcPr>
          <w:p w14:paraId="2695FC88" w14:textId="77777777" w:rsidR="00CC4696" w:rsidRPr="00140E21" w:rsidRDefault="00CC4696" w:rsidP="006C5024">
            <w:pPr>
              <w:pStyle w:val="TAL"/>
              <w:keepNext w:val="0"/>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A2X services.</w:t>
            </w:r>
          </w:p>
        </w:tc>
      </w:tr>
      <w:tr w:rsidR="00CC4696" w:rsidRPr="00140E21" w14:paraId="751E2FB7" w14:textId="77777777" w:rsidTr="006C5024">
        <w:trPr>
          <w:cantSplit/>
          <w:tblHeader/>
          <w:jc w:val="center"/>
        </w:trPr>
        <w:tc>
          <w:tcPr>
            <w:tcW w:w="1980" w:type="dxa"/>
            <w:tcBorders>
              <w:top w:val="nil"/>
              <w:left w:val="single" w:sz="4" w:space="0" w:color="auto"/>
              <w:bottom w:val="nil"/>
              <w:right w:val="single" w:sz="4" w:space="0" w:color="auto"/>
            </w:tcBorders>
          </w:tcPr>
          <w:p w14:paraId="6C1ED712" w14:textId="77777777" w:rsidR="00CC4696" w:rsidRPr="00140E21" w:rsidRDefault="00CC4696" w:rsidP="006C5024">
            <w:pPr>
              <w:pStyle w:val="TAL"/>
              <w:keepNext w:val="0"/>
              <w:rPr>
                <w:rFonts w:eastAsia="Malgun Gothic"/>
              </w:rPr>
            </w:pPr>
            <w:bookmarkStart w:id="156" w:name="_PERM_MCCTEMPBM_CRPT57010012___2" w:colFirst="2" w:colLast="2"/>
            <w:bookmarkStart w:id="157" w:name="_PERM_MCCTEMPBM_CRPT16500008___2" w:colFirst="2" w:colLast="2"/>
            <w:proofErr w:type="spellStart"/>
            <w:r>
              <w:rPr>
                <w:rFonts w:eastAsia="Malgun Gothic"/>
              </w:rPr>
              <w:t>ProSe</w:t>
            </w:r>
            <w:proofErr w:type="spellEnd"/>
            <w:r>
              <w:rPr>
                <w:rFonts w:eastAsia="Malgun Gothic"/>
              </w:rPr>
              <w:t xml:space="preserve"> Subscription data (see TS 23.304 [77])</w:t>
            </w:r>
          </w:p>
        </w:tc>
        <w:tc>
          <w:tcPr>
            <w:tcW w:w="2811" w:type="dxa"/>
            <w:tcBorders>
              <w:top w:val="single" w:sz="4" w:space="0" w:color="auto"/>
              <w:left w:val="single" w:sz="4" w:space="0" w:color="auto"/>
              <w:bottom w:val="single" w:sz="4" w:space="0" w:color="auto"/>
              <w:right w:val="single" w:sz="4" w:space="0" w:color="auto"/>
            </w:tcBorders>
          </w:tcPr>
          <w:p w14:paraId="762DB96F" w14:textId="77777777" w:rsidR="00CC4696" w:rsidRPr="00140E21" w:rsidRDefault="00CC4696" w:rsidP="006C5024">
            <w:pPr>
              <w:pStyle w:val="TAL"/>
              <w:keepNext w:val="0"/>
              <w:rPr>
                <w:rFonts w:eastAsia="Malgun Gothic"/>
              </w:rPr>
            </w:pPr>
            <w:proofErr w:type="spellStart"/>
            <w:r>
              <w:rPr>
                <w:rFonts w:eastAsia="Malgun Gothic"/>
              </w:rPr>
              <w:t>ProSe</w:t>
            </w:r>
            <w:proofErr w:type="spellEnd"/>
            <w:r>
              <w:rPr>
                <w:rFonts w:eastAsia="Malgun Gothic"/>
              </w:rPr>
              <w:t xml:space="preserve"> Service Authorization</w:t>
            </w:r>
          </w:p>
        </w:tc>
        <w:tc>
          <w:tcPr>
            <w:tcW w:w="4225" w:type="dxa"/>
            <w:tcBorders>
              <w:top w:val="single" w:sz="4" w:space="0" w:color="auto"/>
              <w:left w:val="single" w:sz="4" w:space="0" w:color="auto"/>
              <w:bottom w:val="single" w:sz="4" w:space="0" w:color="auto"/>
              <w:right w:val="single" w:sz="4" w:space="0" w:color="auto"/>
            </w:tcBorders>
          </w:tcPr>
          <w:p w14:paraId="532FC6BE" w14:textId="77777777" w:rsidR="00CC4696" w:rsidRDefault="00CC4696" w:rsidP="006C5024">
            <w:pPr>
              <w:pStyle w:val="TAL"/>
              <w:keepNext w:val="0"/>
              <w:rPr>
                <w:rFonts w:eastAsia="Malgun Gothic"/>
              </w:rPr>
            </w:pPr>
            <w:r>
              <w:rPr>
                <w:rFonts w:eastAsia="Malgun Gothic"/>
              </w:rPr>
              <w:t xml:space="preserve">Indications for whether the UE is authorised to use the 5G </w:t>
            </w:r>
            <w:proofErr w:type="spellStart"/>
            <w:r>
              <w:rPr>
                <w:rFonts w:eastAsia="Malgun Gothic"/>
              </w:rPr>
              <w:t>ProSe</w:t>
            </w:r>
            <w:proofErr w:type="spellEnd"/>
            <w:r>
              <w:rPr>
                <w:rFonts w:eastAsia="Malgun Gothic"/>
              </w:rPr>
              <w:t xml:space="preserve"> service(s), including:</w:t>
            </w:r>
          </w:p>
          <w:p w14:paraId="6AE844C2"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w:t>
            </w:r>
            <w:proofErr w:type="gramStart"/>
            <w:r>
              <w:rPr>
                <w:rFonts w:eastAsia="Malgun Gothic"/>
              </w:rPr>
              <w:t>Discovery;</w:t>
            </w:r>
            <w:proofErr w:type="gramEnd"/>
          </w:p>
          <w:p w14:paraId="6BA2A93B"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w:t>
            </w:r>
            <w:proofErr w:type="gramStart"/>
            <w:r>
              <w:rPr>
                <w:rFonts w:eastAsia="Malgun Gothic"/>
              </w:rPr>
              <w:t>Communication;</w:t>
            </w:r>
            <w:proofErr w:type="gramEnd"/>
          </w:p>
          <w:p w14:paraId="5A4325DB"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Remote </w:t>
            </w:r>
            <w:proofErr w:type="gramStart"/>
            <w:r>
              <w:rPr>
                <w:rFonts w:eastAsia="Malgun Gothic"/>
              </w:rPr>
              <w:t>UE;</w:t>
            </w:r>
            <w:proofErr w:type="gramEnd"/>
          </w:p>
          <w:p w14:paraId="5D103246"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UE-to-Network </w:t>
            </w:r>
            <w:proofErr w:type="gramStart"/>
            <w:r>
              <w:rPr>
                <w:rFonts w:eastAsia="Malgun Gothic"/>
              </w:rPr>
              <w:t>Relay;</w:t>
            </w:r>
            <w:proofErr w:type="gramEnd"/>
          </w:p>
          <w:p w14:paraId="5165A0F6"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use multi-path communication via direct </w:t>
            </w:r>
            <w:proofErr w:type="spellStart"/>
            <w:r>
              <w:rPr>
                <w:rFonts w:eastAsia="Malgun Gothic"/>
              </w:rPr>
              <w:t>Uu</w:t>
            </w:r>
            <w:proofErr w:type="spellEnd"/>
            <w:r>
              <w:rPr>
                <w:rFonts w:eastAsia="Malgun Gothic"/>
              </w:rPr>
              <w:t xml:space="preserve"> path and via 5G </w:t>
            </w:r>
            <w:proofErr w:type="spellStart"/>
            <w:r>
              <w:rPr>
                <w:rFonts w:eastAsia="Malgun Gothic"/>
              </w:rPr>
              <w:t>ProSe</w:t>
            </w:r>
            <w:proofErr w:type="spellEnd"/>
            <w:r>
              <w:rPr>
                <w:rFonts w:eastAsia="Malgun Gothic"/>
              </w:rPr>
              <w:t xml:space="preserve"> Layer-2 UE-to-Network Relay as a 5G </w:t>
            </w:r>
            <w:proofErr w:type="spellStart"/>
            <w:r>
              <w:rPr>
                <w:rFonts w:eastAsia="Malgun Gothic"/>
              </w:rPr>
              <w:t>ProSe</w:t>
            </w:r>
            <w:proofErr w:type="spellEnd"/>
            <w:r>
              <w:rPr>
                <w:rFonts w:eastAsia="Malgun Gothic"/>
              </w:rPr>
              <w:t xml:space="preserve"> Layer-2 Remote </w:t>
            </w:r>
            <w:proofErr w:type="gramStart"/>
            <w:r>
              <w:rPr>
                <w:rFonts w:eastAsia="Malgun Gothic"/>
              </w:rPr>
              <w:t>UE;</w:t>
            </w:r>
            <w:proofErr w:type="gramEnd"/>
          </w:p>
          <w:p w14:paraId="42DCEF09"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End UE; and</w:t>
            </w:r>
          </w:p>
          <w:p w14:paraId="30CAF4CD" w14:textId="77777777" w:rsidR="00CC4696" w:rsidRPr="00140E21" w:rsidRDefault="00CC4696" w:rsidP="006C5024">
            <w:pPr>
              <w:pStyle w:val="TAL"/>
              <w:keepNext w:val="0"/>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UE-to-UE Relay.</w:t>
            </w:r>
          </w:p>
        </w:tc>
      </w:tr>
      <w:bookmarkEnd w:id="156"/>
      <w:bookmarkEnd w:id="157"/>
      <w:tr w:rsidR="00CC4696" w:rsidRPr="00140E21" w14:paraId="6D1BA151"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2219781E"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621DB75" w14:textId="77777777" w:rsidR="00CC4696" w:rsidRPr="00140E21" w:rsidRDefault="00CC4696" w:rsidP="006C5024">
            <w:pPr>
              <w:pStyle w:val="TAL"/>
              <w:keepNext w:val="0"/>
              <w:rPr>
                <w:rFonts w:eastAsia="Malgun Gothic"/>
              </w:rPr>
            </w:pPr>
            <w:proofErr w:type="spellStart"/>
            <w:r>
              <w:rPr>
                <w:rFonts w:eastAsia="Malgun Gothic"/>
              </w:rPr>
              <w:t>ProSe</w:t>
            </w:r>
            <w:proofErr w:type="spellEnd"/>
            <w:r>
              <w:rPr>
                <w:rFonts w:eastAsia="Malgun Gothic"/>
              </w:rPr>
              <w:t xml:space="preserve"> NR UE-PC5-AMBR</w:t>
            </w:r>
          </w:p>
        </w:tc>
        <w:tc>
          <w:tcPr>
            <w:tcW w:w="4225" w:type="dxa"/>
            <w:tcBorders>
              <w:top w:val="single" w:sz="4" w:space="0" w:color="auto"/>
              <w:left w:val="single" w:sz="4" w:space="0" w:color="auto"/>
              <w:bottom w:val="single" w:sz="4" w:space="0" w:color="auto"/>
              <w:right w:val="single" w:sz="4" w:space="0" w:color="auto"/>
            </w:tcBorders>
          </w:tcPr>
          <w:p w14:paraId="1BECF910" w14:textId="77777777" w:rsidR="00CC4696" w:rsidRPr="00140E21" w:rsidRDefault="00CC4696" w:rsidP="006C5024">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w:t>
            </w:r>
            <w:proofErr w:type="spellStart"/>
            <w:r>
              <w:rPr>
                <w:rFonts w:eastAsia="Malgun Gothic"/>
              </w:rPr>
              <w:t>ProSe</w:t>
            </w:r>
            <w:proofErr w:type="spellEnd"/>
            <w:r>
              <w:rPr>
                <w:rFonts w:eastAsia="Malgun Gothic"/>
              </w:rPr>
              <w:t xml:space="preserve"> services.</w:t>
            </w:r>
          </w:p>
        </w:tc>
      </w:tr>
      <w:tr w:rsidR="00CC4696" w:rsidRPr="00140E21" w14:paraId="3BE8EED6" w14:textId="77777777" w:rsidTr="006C5024">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58089DB4" w14:textId="77777777" w:rsidR="00CC4696" w:rsidRPr="00140E21" w:rsidRDefault="00CC4696" w:rsidP="006C5024">
            <w:pPr>
              <w:pStyle w:val="TAL"/>
              <w:keepNext w:val="0"/>
              <w:rPr>
                <w:rFonts w:eastAsia="SimSun"/>
                <w:lang w:eastAsia="zh-CN"/>
              </w:rPr>
            </w:pPr>
            <w:r>
              <w:rPr>
                <w:rFonts w:eastAsia="SimSun"/>
                <w:lang w:eastAsia="zh-CN"/>
              </w:rPr>
              <w:t>MBS Subscription data (see TS 23.247 [78])</w:t>
            </w:r>
          </w:p>
        </w:tc>
        <w:tc>
          <w:tcPr>
            <w:tcW w:w="2811" w:type="dxa"/>
            <w:tcBorders>
              <w:top w:val="single" w:sz="4" w:space="0" w:color="auto"/>
              <w:left w:val="single" w:sz="4" w:space="0" w:color="auto"/>
              <w:bottom w:val="single" w:sz="4" w:space="0" w:color="auto"/>
              <w:right w:val="single" w:sz="4" w:space="0" w:color="auto"/>
            </w:tcBorders>
          </w:tcPr>
          <w:p w14:paraId="5D96F734" w14:textId="77777777" w:rsidR="00CC4696" w:rsidRPr="00140E21" w:rsidRDefault="00CC4696" w:rsidP="006C5024">
            <w:pPr>
              <w:pStyle w:val="TAL"/>
              <w:keepNext w:val="0"/>
              <w:rPr>
                <w:rFonts w:eastAsia="Malgun Gothic"/>
              </w:rPr>
            </w:pPr>
            <w:r>
              <w:rPr>
                <w:rFonts w:eastAsia="Malgun Gothic"/>
              </w:rPr>
              <w:t>MBS Service Authorization</w:t>
            </w:r>
          </w:p>
        </w:tc>
        <w:tc>
          <w:tcPr>
            <w:tcW w:w="4225" w:type="dxa"/>
            <w:tcBorders>
              <w:top w:val="single" w:sz="4" w:space="0" w:color="auto"/>
              <w:left w:val="single" w:sz="4" w:space="0" w:color="auto"/>
              <w:bottom w:val="single" w:sz="4" w:space="0" w:color="auto"/>
              <w:right w:val="single" w:sz="4" w:space="0" w:color="auto"/>
            </w:tcBorders>
          </w:tcPr>
          <w:p w14:paraId="0396668D" w14:textId="77777777" w:rsidR="00CC4696" w:rsidRPr="00140E21" w:rsidRDefault="00CC4696" w:rsidP="006C5024">
            <w:pPr>
              <w:pStyle w:val="TAL"/>
              <w:keepNext w:val="0"/>
              <w:rPr>
                <w:rFonts w:eastAsia="Malgun Gothic"/>
              </w:rPr>
            </w:pPr>
            <w:r>
              <w:rPr>
                <w:rFonts w:eastAsia="Malgun Gothic"/>
              </w:rPr>
              <w:t>Indicates whether the UE is authorized to use Multicast MBS service. May also indicate the multicast MBS Session which the UE is allowed to join if the UE is authorized to use multicast MBS Service.</w:t>
            </w:r>
          </w:p>
        </w:tc>
      </w:tr>
      <w:tr w:rsidR="00CC4696" w:rsidRPr="00140E21" w14:paraId="6656917B" w14:textId="77777777" w:rsidTr="006C5024">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721F69BF"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A28B4B4" w14:textId="77777777" w:rsidR="00CC4696" w:rsidRPr="00140E21" w:rsidRDefault="00CC4696" w:rsidP="006C5024">
            <w:pPr>
              <w:pStyle w:val="TAL"/>
              <w:keepNext w:val="0"/>
              <w:rPr>
                <w:rFonts w:eastAsia="Malgun Gothic"/>
              </w:rPr>
            </w:pPr>
            <w:r>
              <w:rPr>
                <w:rFonts w:eastAsia="Malgun Gothic"/>
              </w:rPr>
              <w:t>MBS Assistance Information</w:t>
            </w:r>
          </w:p>
        </w:tc>
        <w:tc>
          <w:tcPr>
            <w:tcW w:w="4225" w:type="dxa"/>
            <w:tcBorders>
              <w:top w:val="single" w:sz="4" w:space="0" w:color="auto"/>
              <w:left w:val="single" w:sz="4" w:space="0" w:color="auto"/>
              <w:bottom w:val="single" w:sz="4" w:space="0" w:color="auto"/>
              <w:right w:val="single" w:sz="4" w:space="0" w:color="auto"/>
            </w:tcBorders>
          </w:tcPr>
          <w:p w14:paraId="46A94205" w14:textId="77777777" w:rsidR="00CC4696" w:rsidRPr="00140E21" w:rsidRDefault="00CC4696" w:rsidP="006C5024">
            <w:pPr>
              <w:pStyle w:val="TAL"/>
              <w:keepNext w:val="0"/>
              <w:rPr>
                <w:rFonts w:eastAsia="Malgun Gothic"/>
              </w:rPr>
            </w:pPr>
            <w:r>
              <w:rPr>
                <w:rFonts w:eastAsia="Malgun Gothic"/>
              </w:rPr>
              <w:t>Include MBS assistance information for a UE that joins a multicast group.</w:t>
            </w:r>
          </w:p>
        </w:tc>
      </w:tr>
      <w:tr w:rsidR="00CC4696" w:rsidRPr="00140E21" w14:paraId="20D81C8C" w14:textId="77777777" w:rsidTr="006C5024">
        <w:trPr>
          <w:cantSplit/>
          <w:tblHeader/>
          <w:jc w:val="center"/>
        </w:trPr>
        <w:tc>
          <w:tcPr>
            <w:tcW w:w="1980" w:type="dxa"/>
            <w:tcBorders>
              <w:top w:val="nil"/>
              <w:left w:val="single" w:sz="4" w:space="0" w:color="auto"/>
              <w:bottom w:val="nil"/>
              <w:right w:val="single" w:sz="4" w:space="0" w:color="auto"/>
            </w:tcBorders>
          </w:tcPr>
          <w:p w14:paraId="22180975" w14:textId="77777777" w:rsidR="00CC4696" w:rsidRPr="00140E21" w:rsidRDefault="00CC4696" w:rsidP="006C5024">
            <w:pPr>
              <w:pStyle w:val="TAL"/>
              <w:keepNext w:val="0"/>
              <w:rPr>
                <w:rFonts w:eastAsia="Malgun Gothic"/>
              </w:rPr>
            </w:pPr>
            <w:r>
              <w:rPr>
                <w:rFonts w:eastAsia="Malgun Gothic"/>
              </w:rPr>
              <w:t>Time Synchronization Subscription data (see clause 5.27.1.11 of TS 23.501 [2])</w:t>
            </w:r>
          </w:p>
        </w:tc>
        <w:tc>
          <w:tcPr>
            <w:tcW w:w="2811" w:type="dxa"/>
            <w:tcBorders>
              <w:top w:val="single" w:sz="4" w:space="0" w:color="auto"/>
              <w:left w:val="single" w:sz="4" w:space="0" w:color="auto"/>
              <w:bottom w:val="single" w:sz="4" w:space="0" w:color="auto"/>
              <w:right w:val="single" w:sz="4" w:space="0" w:color="auto"/>
            </w:tcBorders>
          </w:tcPr>
          <w:p w14:paraId="0F2F84F4" w14:textId="77777777" w:rsidR="00CC4696" w:rsidRPr="00140E21" w:rsidRDefault="00CC4696" w:rsidP="006C5024">
            <w:pPr>
              <w:pStyle w:val="TAL"/>
              <w:keepNext w:val="0"/>
              <w:rPr>
                <w:rFonts w:eastAsia="Malgun Gothic"/>
              </w:rPr>
            </w:pPr>
            <w:r>
              <w:rPr>
                <w:rFonts w:eastAsia="Malgun Gothic"/>
              </w:rPr>
              <w:t>AF Request Authorization Information</w:t>
            </w:r>
          </w:p>
        </w:tc>
        <w:tc>
          <w:tcPr>
            <w:tcW w:w="4225" w:type="dxa"/>
            <w:tcBorders>
              <w:top w:val="single" w:sz="4" w:space="0" w:color="auto"/>
              <w:left w:val="single" w:sz="4" w:space="0" w:color="auto"/>
              <w:bottom w:val="single" w:sz="4" w:space="0" w:color="auto"/>
              <w:right w:val="single" w:sz="4" w:space="0" w:color="auto"/>
            </w:tcBorders>
          </w:tcPr>
          <w:p w14:paraId="2D0C4801" w14:textId="77777777" w:rsidR="00CC4696" w:rsidRDefault="00CC4696" w:rsidP="006C5024">
            <w:pPr>
              <w:pStyle w:val="TAL"/>
              <w:keepNext w:val="0"/>
              <w:rPr>
                <w:rFonts w:eastAsia="Malgun Gothic"/>
              </w:rPr>
            </w:pPr>
            <w:r>
              <w:rPr>
                <w:rFonts w:eastAsia="Malgun Gothic"/>
              </w:rPr>
              <w:t>Includes the AF Request Authorization to indicate whether the UE is authorized for an AF-requested 5G access stratum-based time distribution and (g)PTP-based time distribution services (per DNN/S-NSSAI). The indication is provided separately for each service.</w:t>
            </w:r>
          </w:p>
          <w:p w14:paraId="4B330D27" w14:textId="77777777" w:rsidR="00CC4696" w:rsidRDefault="00CC4696" w:rsidP="006C5024">
            <w:pPr>
              <w:pStyle w:val="TAL"/>
              <w:keepNext w:val="0"/>
              <w:rPr>
                <w:rFonts w:eastAsia="Malgun Gothic"/>
              </w:rPr>
            </w:pPr>
          </w:p>
          <w:p w14:paraId="008C7341" w14:textId="77777777" w:rsidR="00CC4696" w:rsidRDefault="00CC4696" w:rsidP="006C5024">
            <w:pPr>
              <w:pStyle w:val="TAL"/>
              <w:keepNext w:val="0"/>
              <w:rPr>
                <w:rFonts w:eastAsia="Malgun Gothic"/>
              </w:rPr>
            </w:pPr>
            <w:r>
              <w:rPr>
                <w:rFonts w:eastAsia="Malgun Gothic"/>
              </w:rPr>
              <w:t>Optionally includes a list of TA(s) which specifies the Authorized Time Synchronization Coverage Area in which an AF may request time synchronization services (NOTE 19).</w:t>
            </w:r>
          </w:p>
          <w:p w14:paraId="272E2F2D" w14:textId="77777777" w:rsidR="00CC4696" w:rsidRDefault="00CC4696" w:rsidP="006C5024">
            <w:pPr>
              <w:pStyle w:val="TAL"/>
              <w:keepNext w:val="0"/>
              <w:rPr>
                <w:rFonts w:eastAsia="Malgun Gothic"/>
              </w:rPr>
            </w:pPr>
          </w:p>
          <w:p w14:paraId="31D48B6B" w14:textId="77777777" w:rsidR="00CC4696" w:rsidRDefault="00CC4696" w:rsidP="006C5024">
            <w:pPr>
              <w:pStyle w:val="TAL"/>
              <w:keepNext w:val="0"/>
              <w:rPr>
                <w:rFonts w:eastAsia="Malgun Gothic"/>
              </w:rPr>
            </w:pPr>
            <w:r>
              <w:rPr>
                <w:rFonts w:eastAsia="Malgun Gothic"/>
              </w:rPr>
              <w:t xml:space="preserve">Optionally, one or more periods of authorized start and stop times, which indicates the allowed </w:t>
            </w:r>
            <w:proofErr w:type="gramStart"/>
            <w:r>
              <w:rPr>
                <w:rFonts w:eastAsia="Malgun Gothic"/>
              </w:rPr>
              <w:t>time period</w:t>
            </w:r>
            <w:proofErr w:type="gramEnd"/>
            <w:r>
              <w:rPr>
                <w:rFonts w:eastAsia="Malgun Gothic"/>
              </w:rPr>
              <w:t xml:space="preserve"> during which an AF may request time synchronization services.</w:t>
            </w:r>
          </w:p>
          <w:p w14:paraId="41F56472" w14:textId="77777777" w:rsidR="00CC4696" w:rsidRDefault="00CC4696" w:rsidP="006C5024">
            <w:pPr>
              <w:pStyle w:val="TAL"/>
              <w:keepNext w:val="0"/>
              <w:rPr>
                <w:rFonts w:eastAsia="Malgun Gothic"/>
              </w:rPr>
            </w:pPr>
          </w:p>
          <w:p w14:paraId="7E1B4011" w14:textId="77777777" w:rsidR="00CC4696" w:rsidRDefault="00CC4696" w:rsidP="006C5024">
            <w:pPr>
              <w:pStyle w:val="TAL"/>
              <w:keepNext w:val="0"/>
              <w:rPr>
                <w:rFonts w:eastAsia="Malgun Gothic"/>
              </w:rPr>
            </w:pPr>
            <w:r>
              <w:rPr>
                <w:rFonts w:eastAsia="Malgun Gothic"/>
              </w:rPr>
              <w:t xml:space="preserve">Optionally, authorized </w:t>
            </w:r>
            <w:proofErr w:type="spellStart"/>
            <w:r>
              <w:rPr>
                <w:rFonts w:eastAsia="Malgun Gothic"/>
              </w:rPr>
              <w:t>Uu</w:t>
            </w:r>
            <w:proofErr w:type="spellEnd"/>
            <w:r>
              <w:rPr>
                <w:rFonts w:eastAsia="Malgun Gothic"/>
              </w:rPr>
              <w:t xml:space="preserve"> time synchronization error budget, which indicates the limit the AF may request.</w:t>
            </w:r>
          </w:p>
          <w:p w14:paraId="7675BBD1" w14:textId="77777777" w:rsidR="00CC4696" w:rsidRDefault="00CC4696" w:rsidP="006C5024">
            <w:pPr>
              <w:pStyle w:val="TAL"/>
              <w:keepNext w:val="0"/>
              <w:rPr>
                <w:rFonts w:eastAsia="Malgun Gothic"/>
              </w:rPr>
            </w:pPr>
          </w:p>
          <w:p w14:paraId="1DB333A5" w14:textId="77777777" w:rsidR="00CC4696" w:rsidRDefault="00CC4696" w:rsidP="006C5024">
            <w:pPr>
              <w:pStyle w:val="TAL"/>
              <w:keepNext w:val="0"/>
              <w:rPr>
                <w:rFonts w:eastAsia="Malgun Gothic"/>
              </w:rPr>
            </w:pPr>
            <w:r>
              <w:rPr>
                <w:rFonts w:eastAsia="Malgun Gothic"/>
              </w:rPr>
              <w:t>Optionally includes information to determine whether the AF may request</w:t>
            </w:r>
          </w:p>
          <w:p w14:paraId="7ED0F803"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 xml:space="preserve">to provide clock quality metric information to the </w:t>
            </w:r>
            <w:proofErr w:type="gramStart"/>
            <w:r>
              <w:rPr>
                <w:rFonts w:eastAsia="Malgun Gothic"/>
              </w:rPr>
              <w:t>UE;</w:t>
            </w:r>
            <w:proofErr w:type="gramEnd"/>
          </w:p>
          <w:p w14:paraId="31C77856" w14:textId="77777777" w:rsidR="00CC4696" w:rsidRDefault="00CC4696" w:rsidP="006C5024">
            <w:pPr>
              <w:pStyle w:val="TAL"/>
              <w:keepNext w:val="0"/>
              <w:ind w:left="318" w:hanging="318"/>
              <w:rPr>
                <w:rFonts w:eastAsia="Malgun Gothic"/>
              </w:rPr>
            </w:pPr>
            <w:r>
              <w:rPr>
                <w:rFonts w:eastAsia="Malgun Gothic"/>
              </w:rPr>
              <w:t>-</w:t>
            </w:r>
            <w:r>
              <w:rPr>
                <w:rFonts w:eastAsia="Malgun Gothic"/>
              </w:rPr>
              <w:tab/>
              <w:t>to provide an acceptable/not acceptable indication to the UE.</w:t>
            </w:r>
          </w:p>
          <w:p w14:paraId="4C604EC9" w14:textId="77777777" w:rsidR="00CC4696" w:rsidRDefault="00CC4696" w:rsidP="006C5024">
            <w:pPr>
              <w:pStyle w:val="TAL"/>
              <w:keepNext w:val="0"/>
              <w:rPr>
                <w:rFonts w:eastAsia="Malgun Gothic"/>
              </w:rPr>
            </w:pPr>
          </w:p>
          <w:p w14:paraId="25BB632B" w14:textId="77777777" w:rsidR="00CC4696" w:rsidRPr="00140E21" w:rsidRDefault="00CC4696" w:rsidP="006C5024">
            <w:pPr>
              <w:pStyle w:val="TAL"/>
              <w:keepNext w:val="0"/>
              <w:rPr>
                <w:rFonts w:eastAsia="Malgun Gothic"/>
              </w:rPr>
            </w:pPr>
            <w:r>
              <w:rPr>
                <w:rFonts w:eastAsia="Malgun Gothic"/>
              </w:rPr>
              <w:t>Optionally includes one or more sets of the clock quality acceptance criteria for the UE that the AF may request. Clock quality acceptance criteria may be defined using TSS attributes from Table 5.27.1.12-1 of TS 23.501 [2].</w:t>
            </w:r>
          </w:p>
        </w:tc>
      </w:tr>
      <w:tr w:rsidR="00CC4696" w:rsidRPr="00140E21" w14:paraId="70FEA220" w14:textId="77777777" w:rsidTr="006C5024">
        <w:trPr>
          <w:cantSplit/>
          <w:tblHeader/>
          <w:jc w:val="center"/>
        </w:trPr>
        <w:tc>
          <w:tcPr>
            <w:tcW w:w="1980" w:type="dxa"/>
            <w:tcBorders>
              <w:top w:val="nil"/>
              <w:left w:val="single" w:sz="4" w:space="0" w:color="auto"/>
              <w:bottom w:val="single" w:sz="4" w:space="0" w:color="auto"/>
              <w:right w:val="single" w:sz="4" w:space="0" w:color="auto"/>
            </w:tcBorders>
          </w:tcPr>
          <w:p w14:paraId="1DCBFBFB" w14:textId="77777777" w:rsidR="00CC4696" w:rsidRPr="00140E21" w:rsidRDefault="00CC4696" w:rsidP="006C5024">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58E8CD9" w14:textId="77777777" w:rsidR="00CC4696" w:rsidRPr="00140E21" w:rsidRDefault="00CC4696" w:rsidP="006C5024">
            <w:pPr>
              <w:pStyle w:val="TAL"/>
              <w:keepNext w:val="0"/>
              <w:rPr>
                <w:rFonts w:eastAsia="Malgun Gothic"/>
              </w:rPr>
            </w:pPr>
            <w:r>
              <w:rPr>
                <w:rFonts w:eastAsia="Malgun Gothic"/>
              </w:rPr>
              <w:t>Subscribed Time Synchronization Service ID(s)</w:t>
            </w:r>
          </w:p>
        </w:tc>
        <w:tc>
          <w:tcPr>
            <w:tcW w:w="4225" w:type="dxa"/>
            <w:tcBorders>
              <w:top w:val="single" w:sz="4" w:space="0" w:color="auto"/>
              <w:left w:val="single" w:sz="4" w:space="0" w:color="auto"/>
              <w:bottom w:val="single" w:sz="4" w:space="0" w:color="auto"/>
              <w:right w:val="single" w:sz="4" w:space="0" w:color="auto"/>
            </w:tcBorders>
          </w:tcPr>
          <w:p w14:paraId="38BE314E" w14:textId="77777777" w:rsidR="00CC4696" w:rsidRDefault="00CC4696" w:rsidP="006C5024">
            <w:pPr>
              <w:pStyle w:val="TAL"/>
              <w:keepNext w:val="0"/>
              <w:rPr>
                <w:rFonts w:eastAsia="Malgun Gothic"/>
              </w:rPr>
            </w:pPr>
            <w:r>
              <w:rPr>
                <w:rFonts w:eastAsia="Malgun Gothic"/>
              </w:rPr>
              <w:t>Each containing the DNN/S-NSSAI and a reference to a PTP instance configuration pre-configured at the TSCTSF.</w:t>
            </w:r>
          </w:p>
          <w:p w14:paraId="73765A52" w14:textId="77777777" w:rsidR="00CC4696" w:rsidRDefault="00CC4696" w:rsidP="006C5024">
            <w:pPr>
              <w:pStyle w:val="TAL"/>
              <w:keepNext w:val="0"/>
              <w:rPr>
                <w:rFonts w:eastAsia="Malgun Gothic"/>
              </w:rPr>
            </w:pPr>
          </w:p>
          <w:p w14:paraId="1E73E597" w14:textId="77777777" w:rsidR="00CC4696" w:rsidRDefault="00CC4696" w:rsidP="006C5024">
            <w:pPr>
              <w:pStyle w:val="TAL"/>
              <w:keepNext w:val="0"/>
              <w:rPr>
                <w:rFonts w:eastAsia="Malgun Gothic"/>
              </w:rPr>
            </w:pPr>
            <w:r>
              <w:rPr>
                <w:rFonts w:eastAsia="Malgun Gothic"/>
              </w:rPr>
              <w:t>Optionally, for each PTP instance configuration, one or more periods of start and stop times defining active times of time synchronization service for the PTP instance.</w:t>
            </w:r>
          </w:p>
          <w:p w14:paraId="5F3B979D" w14:textId="77777777" w:rsidR="00CC4696" w:rsidRDefault="00CC4696" w:rsidP="006C5024">
            <w:pPr>
              <w:pStyle w:val="TAL"/>
              <w:keepNext w:val="0"/>
              <w:rPr>
                <w:rFonts w:eastAsia="Malgun Gothic"/>
              </w:rPr>
            </w:pPr>
          </w:p>
          <w:p w14:paraId="0C344000" w14:textId="77777777" w:rsidR="00CC4696" w:rsidRDefault="00CC4696" w:rsidP="006C5024">
            <w:pPr>
              <w:pStyle w:val="TAL"/>
              <w:keepNext w:val="0"/>
              <w:rPr>
                <w:rFonts w:eastAsia="Malgun Gothic"/>
              </w:rPr>
            </w:pPr>
            <w:r>
              <w:rPr>
                <w:rFonts w:eastAsia="Malgun Gothic"/>
              </w:rPr>
              <w:t>Optionally, for each PTP instance configuration, a Time Synchronization Coverage Area defining a list of TAs where the (g)PTP-based time synchronization is available for the UEs in the PTP instance (NOTE 19).</w:t>
            </w:r>
          </w:p>
          <w:p w14:paraId="4B87EAEF" w14:textId="77777777" w:rsidR="00CC4696" w:rsidRDefault="00CC4696" w:rsidP="006C5024">
            <w:pPr>
              <w:pStyle w:val="TAL"/>
              <w:keepNext w:val="0"/>
              <w:rPr>
                <w:rFonts w:eastAsia="Malgun Gothic"/>
              </w:rPr>
            </w:pPr>
          </w:p>
          <w:p w14:paraId="384CAFBC" w14:textId="77777777" w:rsidR="00CC4696" w:rsidRPr="00140E21" w:rsidRDefault="00CC4696" w:rsidP="006C5024">
            <w:pPr>
              <w:pStyle w:val="TAL"/>
              <w:keepNext w:val="0"/>
              <w:rPr>
                <w:rFonts w:eastAsia="Malgun Gothic"/>
              </w:rPr>
            </w:pPr>
            <w:r>
              <w:rPr>
                <w:rFonts w:eastAsia="Malgun Gothic"/>
              </w:rPr>
              <w:t xml:space="preserve">Optionally, for each PTP instance configuration, </w:t>
            </w:r>
            <w:proofErr w:type="spellStart"/>
            <w:r>
              <w:rPr>
                <w:rFonts w:eastAsia="Malgun Gothic"/>
              </w:rPr>
              <w:t>Uu</w:t>
            </w:r>
            <w:proofErr w:type="spellEnd"/>
            <w:r>
              <w:rPr>
                <w:rFonts w:eastAsia="Malgun Gothic"/>
              </w:rPr>
              <w:t xml:space="preserve"> time synchronization error budget.</w:t>
            </w:r>
          </w:p>
        </w:tc>
      </w:tr>
      <w:tr w:rsidR="00CC4696" w:rsidRPr="00140E21" w14:paraId="45A11134" w14:textId="77777777" w:rsidTr="006C5024">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39E95DD" w14:textId="77777777" w:rsidR="00CC4696" w:rsidRPr="00140E21" w:rsidRDefault="00CC4696" w:rsidP="006C5024">
            <w:pPr>
              <w:pStyle w:val="TAL"/>
              <w:keepNext w:val="0"/>
              <w:rPr>
                <w:rFonts w:eastAsia="SimSun"/>
                <w:lang w:eastAsia="zh-CN"/>
              </w:rPr>
            </w:pPr>
            <w:r>
              <w:rPr>
                <w:rFonts w:eastAsia="SimSun"/>
                <w:lang w:eastAsia="zh-CN"/>
              </w:rPr>
              <w:t>Ranging/</w:t>
            </w:r>
            <w:proofErr w:type="spellStart"/>
            <w:r>
              <w:rPr>
                <w:rFonts w:eastAsia="SimSun"/>
                <w:lang w:eastAsia="zh-CN"/>
              </w:rPr>
              <w:t>Sidelink</w:t>
            </w:r>
            <w:proofErr w:type="spellEnd"/>
            <w:r>
              <w:rPr>
                <w:rFonts w:eastAsia="SimSun"/>
                <w:lang w:eastAsia="zh-CN"/>
              </w:rPr>
              <w:t xml:space="preserve"> Positioning Subscription data (see TS 23.586 [88])</w:t>
            </w:r>
          </w:p>
        </w:tc>
        <w:tc>
          <w:tcPr>
            <w:tcW w:w="2811" w:type="dxa"/>
            <w:tcBorders>
              <w:top w:val="single" w:sz="4" w:space="0" w:color="auto"/>
              <w:left w:val="single" w:sz="4" w:space="0" w:color="auto"/>
              <w:bottom w:val="single" w:sz="4" w:space="0" w:color="auto"/>
              <w:right w:val="single" w:sz="4" w:space="0" w:color="auto"/>
            </w:tcBorders>
          </w:tcPr>
          <w:p w14:paraId="25E84363" w14:textId="77777777" w:rsidR="00CC4696" w:rsidRPr="00140E21" w:rsidRDefault="00CC4696" w:rsidP="006C5024">
            <w:pPr>
              <w:pStyle w:val="TAL"/>
              <w:keepNext w:val="0"/>
              <w:rPr>
                <w:rFonts w:eastAsia="Malgun Gothic"/>
              </w:rPr>
            </w:pPr>
            <w:r>
              <w:rPr>
                <w:rFonts w:eastAsia="Malgun Gothic"/>
              </w:rPr>
              <w:t>Ranging/SL Positioning Service Authorization</w:t>
            </w:r>
          </w:p>
        </w:tc>
        <w:tc>
          <w:tcPr>
            <w:tcW w:w="4225" w:type="dxa"/>
            <w:tcBorders>
              <w:top w:val="single" w:sz="4" w:space="0" w:color="auto"/>
              <w:left w:val="single" w:sz="4" w:space="0" w:color="auto"/>
              <w:bottom w:val="single" w:sz="4" w:space="0" w:color="auto"/>
              <w:right w:val="single" w:sz="4" w:space="0" w:color="auto"/>
            </w:tcBorders>
          </w:tcPr>
          <w:p w14:paraId="5A6DE96E" w14:textId="77777777" w:rsidR="00CC4696" w:rsidRPr="00140E21" w:rsidRDefault="00CC4696" w:rsidP="006C5024">
            <w:pPr>
              <w:pStyle w:val="TAL"/>
              <w:keepNext w:val="0"/>
              <w:rPr>
                <w:rFonts w:eastAsia="Malgun Gothic"/>
              </w:rPr>
            </w:pPr>
            <w:r>
              <w:rPr>
                <w:rFonts w:eastAsia="Malgun Gothic"/>
              </w:rPr>
              <w:t>Indicates whether the UE is authorized to use Ranging/SL Positioning Service.</w:t>
            </w:r>
          </w:p>
        </w:tc>
      </w:tr>
      <w:tr w:rsidR="00CC4696" w:rsidRPr="00140E21" w14:paraId="2D4E65DB" w14:textId="77777777" w:rsidTr="006C5024">
        <w:trPr>
          <w:cantSplit/>
          <w:tblHeader/>
          <w:jc w:val="center"/>
        </w:trPr>
        <w:tc>
          <w:tcPr>
            <w:tcW w:w="9016" w:type="dxa"/>
            <w:gridSpan w:val="3"/>
            <w:tcBorders>
              <w:left w:val="single" w:sz="4" w:space="0" w:color="auto"/>
              <w:bottom w:val="single" w:sz="4" w:space="0" w:color="auto"/>
              <w:right w:val="single" w:sz="4" w:space="0" w:color="auto"/>
            </w:tcBorders>
          </w:tcPr>
          <w:p w14:paraId="4F1DD57A" w14:textId="77777777" w:rsidR="00CC4696" w:rsidRPr="00140E21" w:rsidRDefault="00CC4696" w:rsidP="006C5024">
            <w:pPr>
              <w:pStyle w:val="TAN"/>
              <w:keepNext w:val="0"/>
              <w:rPr>
                <w:rFonts w:eastAsia="Malgun Gothic"/>
              </w:rPr>
            </w:pPr>
            <w:r w:rsidRPr="00140E21">
              <w:rPr>
                <w:rFonts w:eastAsia="Malgun Gothic"/>
              </w:rPr>
              <w:lastRenderedPageBreak/>
              <w:t>NOTE 1:</w:t>
            </w:r>
            <w:r w:rsidRPr="00140E21">
              <w:rPr>
                <w:rFonts w:eastAsia="Malgun Gothic"/>
              </w:rPr>
              <w:tab/>
              <w:t>The Subscribed DNN list can include a wildcard DNN.</w:t>
            </w:r>
          </w:p>
          <w:p w14:paraId="46937E24" w14:textId="77777777" w:rsidR="00CC4696" w:rsidRPr="00140E21" w:rsidRDefault="00CC4696" w:rsidP="006C5024">
            <w:pPr>
              <w:pStyle w:val="TAN"/>
              <w:keepNext w:val="0"/>
              <w:rPr>
                <w:rFonts w:eastAsia="Malgun Gothic"/>
              </w:rPr>
            </w:pPr>
            <w:r w:rsidRPr="00140E21">
              <w:rPr>
                <w:rFonts w:eastAsia="Malgun Gothic"/>
              </w:rPr>
              <w:t>NOTE 2:</w:t>
            </w:r>
            <w:r w:rsidRPr="00140E21">
              <w:rPr>
                <w:rFonts w:eastAsia="Malgun Gothic"/>
              </w:rPr>
              <w:tab/>
              <w:t>The default DNN shall not be a wildcard DNN.</w:t>
            </w:r>
          </w:p>
          <w:p w14:paraId="235AF63C" w14:textId="77777777" w:rsidR="00CC4696" w:rsidRPr="00140E21" w:rsidRDefault="00CC4696" w:rsidP="006C5024">
            <w:pPr>
              <w:pStyle w:val="TAN"/>
              <w:keepNext w:val="0"/>
              <w:rPr>
                <w:rFonts w:eastAsia="Malgun Gothic"/>
              </w:rPr>
            </w:pPr>
            <w:r w:rsidRPr="00140E21">
              <w:rPr>
                <w:rFonts w:eastAsia="Malgun Gothic"/>
              </w:rPr>
              <w:t>NOTE 3:</w:t>
            </w:r>
            <w:r w:rsidRPr="00140E21">
              <w:rPr>
                <w:rFonts w:eastAsia="Malgun Gothic"/>
              </w:rPr>
              <w:tab/>
              <w:t>The Steering of Roaming information and UDM Update Data are protected using the mechanisms defined in TS 33.501 [15].</w:t>
            </w:r>
          </w:p>
          <w:p w14:paraId="73A51663" w14:textId="77777777" w:rsidR="00CC4696" w:rsidRPr="00140E21" w:rsidRDefault="00CC4696" w:rsidP="006C5024">
            <w:pPr>
              <w:pStyle w:val="TAN"/>
              <w:keepNext w:val="0"/>
              <w:rPr>
                <w:rFonts w:eastAsia="Malgun Gothic"/>
              </w:rPr>
            </w:pPr>
            <w:r w:rsidRPr="00140E21">
              <w:rPr>
                <w:rFonts w:eastAsia="Malgun Gothic"/>
              </w:rPr>
              <w:t>NOTE 4:</w:t>
            </w:r>
            <w:r w:rsidRPr="00140E21">
              <w:rPr>
                <w:rFonts w:eastAsia="Malgun Gothic"/>
              </w:rPr>
              <w:tab/>
            </w:r>
            <w:r>
              <w:rPr>
                <w:rFonts w:eastAsia="Malgun Gothic"/>
              </w:rPr>
              <w:t xml:space="preserve">Framed Route information and </w:t>
            </w:r>
            <w:r w:rsidRPr="00140E21">
              <w:rPr>
                <w:rFonts w:eastAsia="Malgun Gothic"/>
              </w:rPr>
              <w:t>Frame</w:t>
            </w:r>
            <w:r>
              <w:rPr>
                <w:rFonts w:eastAsia="Malgun Gothic"/>
              </w:rPr>
              <w:t>d</w:t>
            </w:r>
            <w:r w:rsidRPr="00140E21">
              <w:rPr>
                <w:rFonts w:eastAsia="Malgun Gothic"/>
              </w:rPr>
              <w:t xml:space="preserve"> Route(s) are defined in TS 23.501 [2</w:t>
            </w:r>
            <w:r>
              <w:rPr>
                <w:rFonts w:eastAsia="Malgun Gothic"/>
              </w:rPr>
              <w:t>]</w:t>
            </w:r>
            <w:r w:rsidRPr="00140E21">
              <w:rPr>
                <w:rFonts w:eastAsia="Malgun Gothic"/>
              </w:rPr>
              <w:t>.</w:t>
            </w:r>
          </w:p>
          <w:p w14:paraId="1F58D5D1" w14:textId="77777777" w:rsidR="00CC4696" w:rsidRDefault="00CC4696" w:rsidP="006C5024">
            <w:pPr>
              <w:pStyle w:val="TAN"/>
              <w:keepNext w:val="0"/>
              <w:rPr>
                <w:rFonts w:eastAsia="Malgun Gothic"/>
              </w:rPr>
            </w:pPr>
            <w:r w:rsidRPr="00140E21">
              <w:rPr>
                <w:rFonts w:eastAsia="Malgun Gothic"/>
              </w:rPr>
              <w:t>NOTE 5:</w:t>
            </w:r>
            <w:r w:rsidRPr="00140E21">
              <w:rPr>
                <w:rFonts w:eastAsia="Malgun Gothic"/>
              </w:rPr>
              <w:tab/>
              <w:t>Depending on the scenario PGW-C FQDN may be for S5/S8, or for S2b (</w:t>
            </w:r>
            <w:proofErr w:type="spellStart"/>
            <w:r w:rsidRPr="00140E21">
              <w:rPr>
                <w:rFonts w:eastAsia="Malgun Gothic"/>
              </w:rPr>
              <w:t>ePDG</w:t>
            </w:r>
            <w:proofErr w:type="spellEnd"/>
            <w:r w:rsidRPr="00140E21">
              <w:rPr>
                <w:rFonts w:eastAsia="Malgun Gothic"/>
              </w:rPr>
              <w:t xml:space="preserve"> case).</w:t>
            </w:r>
          </w:p>
          <w:p w14:paraId="2E0F8486" w14:textId="77777777" w:rsidR="00CC4696" w:rsidRDefault="00CC4696" w:rsidP="006C5024">
            <w:pPr>
              <w:pStyle w:val="TAN"/>
              <w:keepNext w:val="0"/>
              <w:rPr>
                <w:rFonts w:eastAsia="Malgun Gothic"/>
              </w:rPr>
            </w:pPr>
            <w:r w:rsidRPr="00140E21">
              <w:rPr>
                <w:rFonts w:eastAsia="Malgun Gothic"/>
              </w:rPr>
              <w:t>NOTE </w:t>
            </w:r>
            <w:r>
              <w:rPr>
                <w:rFonts w:eastAsia="Malgun Gothic"/>
              </w:rPr>
              <w:t>6</w:t>
            </w:r>
            <w:r w:rsidRPr="00140E21">
              <w:rPr>
                <w:rFonts w:eastAsia="Malgun Gothic"/>
              </w:rPr>
              <w:t>:</w:t>
            </w:r>
            <w:r w:rsidRPr="00140E21">
              <w:rPr>
                <w:rFonts w:eastAsia="Malgun Gothic"/>
              </w:rPr>
              <w:tab/>
            </w:r>
            <w:r>
              <w:rPr>
                <w:rFonts w:eastAsia="Malgun Gothic"/>
              </w:rPr>
              <w:t>The Allowed PDU Session Types configured for a DNN which supports interworking with EPC should contain only the PDU Session Type corresponding to the PDN Type configured in the APN that corresponds to the DNN.</w:t>
            </w:r>
          </w:p>
          <w:p w14:paraId="245BDB1A" w14:textId="77777777" w:rsidR="00CC4696" w:rsidRDefault="00CC4696" w:rsidP="006C5024">
            <w:pPr>
              <w:pStyle w:val="TAN"/>
              <w:keepNext w:val="0"/>
              <w:rPr>
                <w:rFonts w:eastAsia="Malgun Gothic"/>
              </w:rPr>
            </w:pPr>
            <w:r w:rsidRPr="00140E21">
              <w:rPr>
                <w:rFonts w:eastAsia="Malgun Gothic"/>
              </w:rPr>
              <w:t>NOTE </w:t>
            </w:r>
            <w:r>
              <w:rPr>
                <w:rFonts w:eastAsia="Malgun Gothic"/>
              </w:rPr>
              <w:t>7</w:t>
            </w:r>
            <w:r w:rsidRPr="00140E21">
              <w:rPr>
                <w:rFonts w:eastAsia="Malgun Gothic"/>
              </w:rPr>
              <w:t>:</w:t>
            </w:r>
            <w:r w:rsidRPr="00140E21">
              <w:rPr>
                <w:rFonts w:eastAsia="Malgun Gothic"/>
              </w:rPr>
              <w:tab/>
            </w:r>
            <w:r>
              <w:rPr>
                <w:rFonts w:eastAsia="Malgun Gothic"/>
              </w:rPr>
              <w:t>Providing a list of NF types or a list of NF sets may be more appropriate for some deployments, e.g. in highly dynamic NF lifecycle management deployments.</w:t>
            </w:r>
          </w:p>
          <w:p w14:paraId="72F146CA" w14:textId="77777777" w:rsidR="00CC4696" w:rsidRDefault="00CC4696" w:rsidP="006C5024">
            <w:pPr>
              <w:pStyle w:val="TAN"/>
              <w:keepNext w:val="0"/>
              <w:rPr>
                <w:rFonts w:eastAsia="Malgun Gothic"/>
              </w:rPr>
            </w:pPr>
            <w:r>
              <w:rPr>
                <w:rFonts w:eastAsia="Malgun Gothic"/>
              </w:rPr>
              <w:t>NOTE 8:</w:t>
            </w:r>
            <w:r>
              <w:rPr>
                <w:rFonts w:eastAsia="Malgun Gothic"/>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clause 5.31.4.1 of TS 23.501 [2]).</w:t>
            </w:r>
          </w:p>
          <w:p w14:paraId="2D35A520" w14:textId="77777777" w:rsidR="00CC4696" w:rsidRDefault="00CC4696" w:rsidP="006C5024">
            <w:pPr>
              <w:pStyle w:val="TAN"/>
              <w:keepNext w:val="0"/>
              <w:rPr>
                <w:rFonts w:eastAsia="Malgun Gothic"/>
              </w:rPr>
            </w:pPr>
            <w:r>
              <w:rPr>
                <w:rFonts w:eastAsia="Malgun Gothic"/>
              </w:rPr>
              <w:t>NOTE 9:</w:t>
            </w:r>
            <w:r>
              <w:rPr>
                <w:rFonts w:eastAsia="Malgun Gothic"/>
              </w:rPr>
              <w:tab/>
              <w:t>When multiple GPSIs are included in the GPSI list, any GPSI in the list can be used in NSSAA procedures.</w:t>
            </w:r>
          </w:p>
          <w:p w14:paraId="7E0C8C45" w14:textId="77777777" w:rsidR="00CC4696" w:rsidRDefault="00CC4696" w:rsidP="006C5024">
            <w:pPr>
              <w:pStyle w:val="TAN"/>
              <w:keepNext w:val="0"/>
              <w:rPr>
                <w:rFonts w:eastAsia="Malgun Gothic"/>
              </w:rPr>
            </w:pPr>
            <w:r>
              <w:rPr>
                <w:rFonts w:eastAsia="Malgun Gothic"/>
              </w:rPr>
              <w:t>NOTE 10:</w:t>
            </w:r>
            <w:r>
              <w:rPr>
                <w:rFonts w:eastAsia="Malgun Gothic"/>
              </w:rPr>
              <w:tab/>
              <w:t>The same PCF can be selected to serve the UE and to serve one or multiple PDU sessions, each of them is indicated in the list of S-NSSAI, DNN combinations in the PCF Selection Assistance Info. Providing one combination of DNN and S-NSSAI in the PCF Selection Assistance Info is assumed if interworking with EPS is needed. In case multiple PDU sessions to one DNN, S-NSSAI are established in EPS, it is appropriate to select same PCF by configuration or by using existing method, e.g. same PCF selection in usage monitoring.</w:t>
            </w:r>
          </w:p>
          <w:p w14:paraId="426E367E" w14:textId="77777777" w:rsidR="00CC4696" w:rsidRDefault="00CC4696" w:rsidP="006C5024">
            <w:pPr>
              <w:pStyle w:val="TAN"/>
              <w:keepNext w:val="0"/>
              <w:rPr>
                <w:rFonts w:eastAsia="Malgun Gothic"/>
              </w:rPr>
            </w:pPr>
            <w:r>
              <w:rPr>
                <w:rFonts w:eastAsia="Malgun Gothic"/>
              </w:rPr>
              <w:t>NOTE 11:</w:t>
            </w:r>
            <w:r>
              <w:rPr>
                <w:rFonts w:eastAsia="Malgun Gothic"/>
              </w:rPr>
              <w:tab/>
              <w:t>If Network Slice Simultaneous Registration Group information is present and the VPLMN does not support the subscription-based restrictions to simultaneous registration of network slices, the subset of the Subscribed S-NSSAIs defined in clause 5.15.12 of TS 23.501 [2], are included, without providing the NSSRG information.</w:t>
            </w:r>
          </w:p>
          <w:p w14:paraId="192D4A54" w14:textId="77777777" w:rsidR="00CC4696" w:rsidRDefault="00CC4696" w:rsidP="006C5024">
            <w:pPr>
              <w:pStyle w:val="TAN"/>
              <w:keepNext w:val="0"/>
              <w:rPr>
                <w:rFonts w:eastAsia="Malgun Gothic"/>
              </w:rPr>
            </w:pPr>
            <w:r>
              <w:rPr>
                <w:rFonts w:eastAsia="Malgun Gothic"/>
              </w:rPr>
              <w:t>NOTE 12:</w:t>
            </w:r>
            <w:r>
              <w:rPr>
                <w:rFonts w:eastAsia="Malgun Gothic"/>
              </w:rPr>
              <w:tab/>
              <w:t>The Default S-NSSAIs (if more than one is present) are associated with common NSSRG values if NSSRG information is present. At least one Default S-NSSAI shall be present in a subscription including NSSRG information.</w:t>
            </w:r>
          </w:p>
          <w:p w14:paraId="79894816" w14:textId="77777777" w:rsidR="00CC4696" w:rsidRDefault="00CC4696" w:rsidP="006C5024">
            <w:pPr>
              <w:pStyle w:val="TAN"/>
              <w:keepNext w:val="0"/>
              <w:rPr>
                <w:rFonts w:eastAsia="Malgun Gothic"/>
              </w:rPr>
            </w:pPr>
            <w:r>
              <w:rPr>
                <w:rFonts w:eastAsia="Malgun Gothic"/>
              </w:rPr>
              <w:t>NOTE 13:</w:t>
            </w:r>
            <w:r>
              <w:rPr>
                <w:rFonts w:eastAsia="Malgun Gothic"/>
              </w:rPr>
              <w:tab/>
              <w:t>When UUAA is performed in the AMF (as in clause 5.2.2 of TS 23.256 [80]) and UUAA-MM status is FAILED or PENDING, the AMF shall reject PDU session establishment requests from the UE for a DNN that is subject to aerial services.</w:t>
            </w:r>
          </w:p>
          <w:p w14:paraId="229F7073" w14:textId="77777777" w:rsidR="00CC4696" w:rsidRDefault="00CC4696" w:rsidP="006C5024">
            <w:pPr>
              <w:pStyle w:val="TAN"/>
              <w:keepNext w:val="0"/>
              <w:rPr>
                <w:rFonts w:eastAsia="Malgun Gothic"/>
              </w:rPr>
            </w:pPr>
            <w:r>
              <w:rPr>
                <w:rFonts w:eastAsia="Malgun Gothic"/>
              </w:rPr>
              <w:t>NOTE 14:</w:t>
            </w:r>
            <w:r>
              <w:rPr>
                <w:rFonts w:eastAsia="Malgun Gothic"/>
              </w:rPr>
              <w:tab/>
              <w:t>For a DNN in S-NSSAI either a DN-AAA based secondary authentication, or an API based secondary authentication can be configured. When API based authentication of the PDU session is required, Secondary authentication indication shall not be present.</w:t>
            </w:r>
          </w:p>
          <w:p w14:paraId="59A9BA60" w14:textId="77777777" w:rsidR="00CC4696" w:rsidRDefault="00CC4696" w:rsidP="006C5024">
            <w:pPr>
              <w:pStyle w:val="TAN"/>
              <w:keepNext w:val="0"/>
              <w:rPr>
                <w:rFonts w:eastAsia="Malgun Gothic"/>
              </w:rPr>
            </w:pPr>
            <w:r>
              <w:rPr>
                <w:rFonts w:eastAsia="Malgun Gothic"/>
              </w:rPr>
              <w:t>NOTE 15:</w:t>
            </w:r>
            <w:r>
              <w:rPr>
                <w:rFonts w:eastAsia="Malgun Gothic"/>
              </w:rPr>
              <w:tab/>
              <w:t>A GPSI may be associated with Application Port ID, MTC Provider Information and/or AF Identifier.</w:t>
            </w:r>
          </w:p>
          <w:p w14:paraId="5F5FE378" w14:textId="77777777" w:rsidR="00CC4696" w:rsidRDefault="00CC4696" w:rsidP="006C5024">
            <w:pPr>
              <w:pStyle w:val="TAN"/>
              <w:keepNext w:val="0"/>
              <w:rPr>
                <w:rFonts w:eastAsia="Malgun Gothic"/>
              </w:rPr>
            </w:pPr>
            <w:r>
              <w:rPr>
                <w:rFonts w:eastAsia="Malgun Gothic"/>
              </w:rPr>
              <w:t>NOTE 16:</w:t>
            </w:r>
            <w:r>
              <w:rPr>
                <w:rFonts w:eastAsia="Malgun Gothic"/>
              </w:rPr>
              <w:tab/>
              <w:t>For non-roaming UE (e.g. accessing SNPN with CH credentials), LBO roaming information does not apply.</w:t>
            </w:r>
          </w:p>
          <w:p w14:paraId="7CA65053" w14:textId="77777777" w:rsidR="00CC4696" w:rsidRDefault="00CC4696" w:rsidP="006C5024">
            <w:pPr>
              <w:pStyle w:val="TAN"/>
              <w:keepNext w:val="0"/>
              <w:rPr>
                <w:rFonts w:eastAsia="Malgun Gothic"/>
              </w:rPr>
            </w:pPr>
            <w:r>
              <w:rPr>
                <w:rFonts w:eastAsia="Malgun Gothic"/>
              </w:rPr>
              <w:t>NOTE 17:</w:t>
            </w:r>
            <w:r>
              <w:rPr>
                <w:rFonts w:eastAsia="Malgun Gothic"/>
              </w:rPr>
              <w:tab/>
              <w:t>This information applies only for HR PDU Session.</w:t>
            </w:r>
          </w:p>
          <w:p w14:paraId="13648946" w14:textId="77777777" w:rsidR="00CC4696" w:rsidRDefault="00CC4696" w:rsidP="006C5024">
            <w:pPr>
              <w:pStyle w:val="TAN"/>
              <w:keepNext w:val="0"/>
              <w:rPr>
                <w:rFonts w:eastAsia="Malgun Gothic"/>
              </w:rPr>
            </w:pPr>
            <w:r>
              <w:rPr>
                <w:rFonts w:eastAsia="Malgun Gothic"/>
              </w:rPr>
              <w:t>NOTE 18:</w:t>
            </w:r>
            <w:r>
              <w:rPr>
                <w:rFonts w:eastAsia="Malgun Gothic"/>
              </w:rPr>
              <w:tab/>
              <w:t>This information is only valid for the current serving network. When Session Breakout for HR Session is authorized, usage of corresponding EAS Deployment Information and AF traffic influence in VPLMN is also authorized.</w:t>
            </w:r>
          </w:p>
          <w:p w14:paraId="12F3057E" w14:textId="77777777" w:rsidR="00CC4696" w:rsidRDefault="00CC4696" w:rsidP="006C5024">
            <w:pPr>
              <w:pStyle w:val="TAN"/>
              <w:keepNext w:val="0"/>
              <w:rPr>
                <w:rFonts w:eastAsia="Malgun Gothic"/>
              </w:rPr>
            </w:pPr>
            <w:r>
              <w:rPr>
                <w:rFonts w:eastAsia="Malgun Gothic"/>
              </w:rPr>
              <w:t>NOTE 19:</w:t>
            </w:r>
            <w:r>
              <w:rPr>
                <w:rFonts w:eastAsia="Malgun Gothic"/>
              </w:rPr>
              <w:tab/>
              <w:t>The subscribed Time Synchronization Coverage Area shall be inside of the Allowed Areas as per UE's service area restriction.</w:t>
            </w:r>
          </w:p>
          <w:p w14:paraId="10267C0E" w14:textId="77777777" w:rsidR="00CC4696" w:rsidRDefault="00CC4696" w:rsidP="006C5024">
            <w:pPr>
              <w:pStyle w:val="TAN"/>
              <w:keepNext w:val="0"/>
              <w:rPr>
                <w:rFonts w:eastAsia="Malgun Gothic"/>
              </w:rPr>
            </w:pPr>
            <w:r>
              <w:rPr>
                <w:rFonts w:eastAsia="Malgun Gothic"/>
              </w:rPr>
              <w:t>NOTE 20:</w:t>
            </w:r>
            <w:r>
              <w:rPr>
                <w:rFonts w:eastAsia="Malgun Gothic"/>
              </w:rPr>
              <w:tab/>
              <w:t>For roaming UE in a visited PLMN, the corresponding PLMN ID is provided with Edge Configuration Server (ECS) Address Configuration Information.</w:t>
            </w:r>
          </w:p>
          <w:p w14:paraId="2F71F14A" w14:textId="77777777" w:rsidR="00CC4696" w:rsidRDefault="00CC4696" w:rsidP="006C5024">
            <w:pPr>
              <w:pStyle w:val="TAN"/>
              <w:keepNext w:val="0"/>
              <w:rPr>
                <w:rFonts w:eastAsia="Malgun Gothic"/>
              </w:rPr>
            </w:pPr>
            <w:r>
              <w:rPr>
                <w:rFonts w:eastAsia="Malgun Gothic"/>
              </w:rPr>
              <w:t>NOTE 21:</w:t>
            </w:r>
            <w:r>
              <w:rPr>
                <w:rFonts w:eastAsia="Malgun Gothic"/>
              </w:rPr>
              <w:tab/>
              <w:t>The entries in the Credentials Holder controlled prioritized lists of preferred SNPNs and GINs for accessing Localized Services are associated with a time validity information and optionally a location validity information indicating the conditions allowing the UE to access to localized services in the SNPN or/and location assistance information used to aid the UE where to search for the SNPN as specified in clause 5.30.2.3 of TS 23.501 [2].</w:t>
            </w:r>
          </w:p>
          <w:p w14:paraId="4142734F" w14:textId="77777777" w:rsidR="00CC4696" w:rsidRPr="00140E21" w:rsidRDefault="00CC4696" w:rsidP="006C5024">
            <w:pPr>
              <w:pStyle w:val="TAN"/>
              <w:keepNext w:val="0"/>
              <w:rPr>
                <w:rFonts w:eastAsia="Malgun Gothic"/>
              </w:rPr>
            </w:pPr>
            <w:r>
              <w:rPr>
                <w:rFonts w:eastAsia="Malgun Gothic"/>
              </w:rPr>
              <w:t>NOTE 22:</w:t>
            </w:r>
            <w:r>
              <w:rPr>
                <w:rFonts w:eastAsia="Malgun Gothic"/>
              </w:rPr>
              <w:tab/>
              <w:t>Only for an S-NSSAI dedicated to a single AF is associated with Slice Usage Policy information. For roaming UE, Slice Usage Policy information does not apply.</w:t>
            </w:r>
          </w:p>
        </w:tc>
      </w:tr>
    </w:tbl>
    <w:p w14:paraId="33A65954" w14:textId="77777777" w:rsidR="00CC4696" w:rsidRPr="00140E21" w:rsidRDefault="00CC4696" w:rsidP="00CC4696">
      <w:pPr>
        <w:pStyle w:val="FP"/>
        <w:rPr>
          <w:rFonts w:eastAsia="Malgun Gothic"/>
          <w:lang w:eastAsia="zh-CN"/>
        </w:rPr>
      </w:pPr>
    </w:p>
    <w:p w14:paraId="0FBDAC08" w14:textId="77777777" w:rsidR="00CC4696" w:rsidRPr="00140E21" w:rsidRDefault="00CC4696" w:rsidP="00CC4696">
      <w:pPr>
        <w:pStyle w:val="TH"/>
        <w:rPr>
          <w:rFonts w:eastAsia="Malgun Gothic"/>
        </w:rPr>
      </w:pPr>
      <w:bookmarkStart w:id="158" w:name="_CRTable5_2_3_3_12"/>
      <w:r w:rsidRPr="00140E21">
        <w:rPr>
          <w:rFonts w:eastAsia="Malgun Gothic"/>
        </w:rPr>
        <w:t xml:space="preserve">Table </w:t>
      </w:r>
      <w:bookmarkEnd w:id="158"/>
      <w:r w:rsidRPr="00140E21">
        <w:rPr>
          <w:rFonts w:eastAsia="Malgun Gothic"/>
        </w:rPr>
        <w:t>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CC4696" w:rsidRPr="00140E21" w14:paraId="75309023" w14:textId="77777777" w:rsidTr="006C5024">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7A7D7170" w14:textId="77777777" w:rsidR="00CC4696" w:rsidRPr="00140E21" w:rsidRDefault="00CC4696" w:rsidP="006C5024">
            <w:pPr>
              <w:pStyle w:val="TAH"/>
              <w:rPr>
                <w:rFonts w:eastAsia="Malgun Gothic"/>
              </w:rPr>
            </w:pPr>
            <w:r w:rsidRPr="00140E21">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3975E148" w14:textId="77777777" w:rsidR="00CC4696" w:rsidRPr="00140E21" w:rsidRDefault="00CC4696" w:rsidP="006C5024">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7A5049EA" w14:textId="77777777" w:rsidR="00CC4696" w:rsidRPr="00140E21" w:rsidRDefault="00CC4696" w:rsidP="006C5024">
            <w:pPr>
              <w:pStyle w:val="TAH"/>
              <w:rPr>
                <w:rFonts w:eastAsia="Malgun Gothic"/>
              </w:rPr>
            </w:pPr>
            <w:r w:rsidRPr="00140E21">
              <w:rPr>
                <w:rFonts w:eastAsia="Malgun Gothic"/>
              </w:rPr>
              <w:t>Description</w:t>
            </w:r>
          </w:p>
        </w:tc>
      </w:tr>
      <w:tr w:rsidR="00CC4696" w:rsidRPr="00140E21" w14:paraId="00934043" w14:textId="77777777" w:rsidTr="006C5024">
        <w:trPr>
          <w:cantSplit/>
          <w:jc w:val="center"/>
        </w:trPr>
        <w:tc>
          <w:tcPr>
            <w:tcW w:w="2297" w:type="dxa"/>
            <w:tcBorders>
              <w:top w:val="single" w:sz="4" w:space="0" w:color="auto"/>
              <w:left w:val="single" w:sz="4" w:space="0" w:color="auto"/>
              <w:bottom w:val="nil"/>
              <w:right w:val="single" w:sz="4" w:space="0" w:color="auto"/>
            </w:tcBorders>
            <w:hideMark/>
          </w:tcPr>
          <w:p w14:paraId="631691EA" w14:textId="77777777" w:rsidR="00CC4696" w:rsidRPr="00140E21" w:rsidRDefault="00CC4696" w:rsidP="006C5024">
            <w:pPr>
              <w:pStyle w:val="TAL"/>
              <w:rPr>
                <w:lang w:eastAsia="zh-CN"/>
              </w:rPr>
            </w:pPr>
          </w:p>
          <w:p w14:paraId="73E899F1" w14:textId="77777777" w:rsidR="00CC4696" w:rsidRPr="00140E21" w:rsidRDefault="00CC4696" w:rsidP="006C5024">
            <w:pPr>
              <w:pStyle w:val="TAL"/>
              <w:rPr>
                <w:lang w:eastAsia="zh-CN"/>
              </w:rPr>
            </w:pPr>
            <w:r w:rsidRPr="00140E21">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3D66ADE2" w14:textId="77777777" w:rsidR="00CC4696" w:rsidRPr="00140E21" w:rsidRDefault="00CC4696" w:rsidP="006C5024">
            <w:pPr>
              <w:pStyle w:val="TAL"/>
              <w:rPr>
                <w:rFonts w:eastAsia="Malgun Gothic"/>
              </w:rPr>
            </w:pPr>
            <w:r w:rsidRPr="00140E21">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27299058" w14:textId="77777777" w:rsidR="00CC4696" w:rsidRPr="00140E21" w:rsidRDefault="00CC4696" w:rsidP="006C5024">
            <w:pPr>
              <w:pStyle w:val="TAL"/>
              <w:rPr>
                <w:rFonts w:eastAsia="Malgun Gothic"/>
              </w:rPr>
            </w:pPr>
            <w:r w:rsidRPr="00140E21">
              <w:t>Identifies external group of UEs</w:t>
            </w:r>
            <w:r w:rsidRPr="00140E21">
              <w:rPr>
                <w:lang w:eastAsia="zh-CN"/>
              </w:rPr>
              <w:t xml:space="preserve"> that the UE belongs to as defined in TS 23.682 [23]</w:t>
            </w:r>
            <w:r>
              <w:rPr>
                <w:lang w:eastAsia="zh-CN"/>
              </w:rPr>
              <w:t>.</w:t>
            </w:r>
          </w:p>
        </w:tc>
      </w:tr>
      <w:tr w:rsidR="00CC4696" w:rsidRPr="00140E21" w14:paraId="189D450E" w14:textId="77777777" w:rsidTr="006C5024">
        <w:trPr>
          <w:cantSplit/>
          <w:jc w:val="center"/>
        </w:trPr>
        <w:tc>
          <w:tcPr>
            <w:tcW w:w="0" w:type="auto"/>
            <w:tcBorders>
              <w:top w:val="nil"/>
              <w:left w:val="single" w:sz="4" w:space="0" w:color="auto"/>
              <w:bottom w:val="nil"/>
              <w:right w:val="single" w:sz="4" w:space="0" w:color="auto"/>
            </w:tcBorders>
            <w:vAlign w:val="center"/>
            <w:hideMark/>
          </w:tcPr>
          <w:p w14:paraId="2C14F7F9" w14:textId="77777777" w:rsidR="00CC4696" w:rsidRPr="00140E21" w:rsidRDefault="00CC4696" w:rsidP="006C5024">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3B79D6B0" w14:textId="77777777" w:rsidR="00CC4696" w:rsidRPr="00140E21" w:rsidRDefault="00CC4696" w:rsidP="006C5024">
            <w:pPr>
              <w:pStyle w:val="TAL"/>
              <w:rPr>
                <w:rFonts w:eastAsia="Malgun Gothic"/>
              </w:rPr>
            </w:pPr>
            <w:r w:rsidRPr="00140E21">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4C2DEB00" w14:textId="77777777" w:rsidR="00CC4696" w:rsidRPr="00140E21" w:rsidRDefault="00CC4696" w:rsidP="006C5024">
            <w:pPr>
              <w:pStyle w:val="TAL"/>
              <w:rPr>
                <w:rFonts w:eastAsia="Malgun Gothic"/>
              </w:rPr>
            </w:pPr>
            <w:r w:rsidRPr="00140E21">
              <w:t>Identifies internal group of UEs</w:t>
            </w:r>
            <w:r w:rsidRPr="00140E21">
              <w:rPr>
                <w:lang w:eastAsia="zh-CN"/>
              </w:rPr>
              <w:t xml:space="preserve"> that the UE belongs to as defined in TS 23.501 [2]</w:t>
            </w:r>
            <w:r>
              <w:rPr>
                <w:lang w:eastAsia="zh-CN"/>
              </w:rPr>
              <w:t>.</w:t>
            </w:r>
          </w:p>
        </w:tc>
      </w:tr>
      <w:tr w:rsidR="00CC4696" w:rsidRPr="00140E21" w14:paraId="6157585F" w14:textId="77777777" w:rsidTr="006C5024">
        <w:trPr>
          <w:cantSplit/>
          <w:jc w:val="center"/>
        </w:trPr>
        <w:tc>
          <w:tcPr>
            <w:tcW w:w="0" w:type="auto"/>
            <w:tcBorders>
              <w:top w:val="nil"/>
              <w:left w:val="single" w:sz="4" w:space="0" w:color="auto"/>
              <w:bottom w:val="single" w:sz="4" w:space="0" w:color="auto"/>
              <w:right w:val="single" w:sz="4" w:space="0" w:color="auto"/>
            </w:tcBorders>
            <w:vAlign w:val="center"/>
            <w:hideMark/>
          </w:tcPr>
          <w:p w14:paraId="646EECB2" w14:textId="77777777" w:rsidR="00CC4696" w:rsidRPr="00140E21" w:rsidRDefault="00CC4696" w:rsidP="006C5024">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0E7B54DD" w14:textId="77777777" w:rsidR="00CC4696" w:rsidRPr="00140E21" w:rsidRDefault="00CC4696" w:rsidP="006C5024">
            <w:pPr>
              <w:pStyle w:val="TAL"/>
              <w:rPr>
                <w:rFonts w:eastAsia="Malgun Gothic"/>
              </w:rPr>
            </w:pPr>
            <w:r w:rsidRPr="00140E21">
              <w:rPr>
                <w:lang w:eastAsia="zh-CN"/>
              </w:rPr>
              <w:t>SUPI list</w:t>
            </w:r>
          </w:p>
        </w:tc>
        <w:tc>
          <w:tcPr>
            <w:tcW w:w="4225" w:type="dxa"/>
            <w:tcBorders>
              <w:top w:val="single" w:sz="4" w:space="0" w:color="auto"/>
              <w:left w:val="single" w:sz="4" w:space="0" w:color="auto"/>
              <w:bottom w:val="single" w:sz="4" w:space="0" w:color="auto"/>
              <w:right w:val="single" w:sz="4" w:space="0" w:color="auto"/>
            </w:tcBorders>
          </w:tcPr>
          <w:p w14:paraId="2C7360DA" w14:textId="77777777" w:rsidR="00CC4696" w:rsidRPr="00140E21" w:rsidRDefault="00CC4696" w:rsidP="006C5024">
            <w:pPr>
              <w:pStyle w:val="TAL"/>
              <w:rPr>
                <w:rFonts w:eastAsia="Malgun Gothic"/>
              </w:rPr>
            </w:pPr>
            <w:r w:rsidRPr="00140E21">
              <w:rPr>
                <w:rFonts w:eastAsia="Malgun Gothic"/>
              </w:rPr>
              <w:t>Corresponding SUPI list for input External Group Identifier</w:t>
            </w:r>
            <w:r>
              <w:rPr>
                <w:rFonts w:eastAsia="Malgun Gothic"/>
              </w:rPr>
              <w:t>.</w:t>
            </w:r>
          </w:p>
        </w:tc>
      </w:tr>
      <w:tr w:rsidR="00CC4696" w:rsidRPr="00140E21" w14:paraId="186D5C06" w14:textId="77777777" w:rsidTr="006C5024">
        <w:trPr>
          <w:cantSplit/>
          <w:jc w:val="center"/>
        </w:trPr>
        <w:tc>
          <w:tcPr>
            <w:tcW w:w="2297" w:type="dxa"/>
            <w:tcBorders>
              <w:top w:val="single" w:sz="4" w:space="0" w:color="auto"/>
              <w:left w:val="single" w:sz="4" w:space="0" w:color="auto"/>
              <w:bottom w:val="nil"/>
              <w:right w:val="single" w:sz="4" w:space="0" w:color="auto"/>
            </w:tcBorders>
          </w:tcPr>
          <w:p w14:paraId="6EE611CB" w14:textId="77777777" w:rsidR="00CC4696" w:rsidRPr="00140E21" w:rsidRDefault="00CC4696" w:rsidP="006C5024">
            <w:pPr>
              <w:pStyle w:val="TAL"/>
              <w:rPr>
                <w:lang w:eastAsia="zh-CN"/>
              </w:rPr>
            </w:pPr>
          </w:p>
          <w:p w14:paraId="0B459E6C" w14:textId="77777777" w:rsidR="00CC4696" w:rsidRDefault="00CC4696" w:rsidP="006C5024">
            <w:pPr>
              <w:pStyle w:val="TAL"/>
              <w:rPr>
                <w:lang w:eastAsia="zh-CN"/>
              </w:rPr>
            </w:pPr>
            <w:r w:rsidRPr="00140E21">
              <w:rPr>
                <w:lang w:eastAsia="zh-CN"/>
              </w:rPr>
              <w:t>Group Data</w:t>
            </w:r>
          </w:p>
          <w:p w14:paraId="08DB4A83" w14:textId="77777777" w:rsidR="00CC4696" w:rsidRPr="00140E21" w:rsidRDefault="00CC4696" w:rsidP="006C5024">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tcPr>
          <w:p w14:paraId="5FC63CAF" w14:textId="77777777" w:rsidR="00CC4696" w:rsidRPr="00140E21" w:rsidRDefault="00CC4696" w:rsidP="006C5024">
            <w:pPr>
              <w:pStyle w:val="TAL"/>
              <w:rPr>
                <w:rFonts w:eastAsia="Malgun Gothic"/>
              </w:rPr>
            </w:pPr>
            <w:r>
              <w:rPr>
                <w:rFonts w:eastAsia="Malgun Gothic"/>
              </w:rPr>
              <w:t xml:space="preserve">Internal </w:t>
            </w:r>
            <w:r w:rsidRPr="00140E21">
              <w:rPr>
                <w:rFonts w:eastAsia="Malgun Gothic"/>
              </w:rPr>
              <w:t>Group Identifier</w:t>
            </w:r>
          </w:p>
        </w:tc>
        <w:tc>
          <w:tcPr>
            <w:tcW w:w="4225" w:type="dxa"/>
            <w:tcBorders>
              <w:top w:val="single" w:sz="4" w:space="0" w:color="auto"/>
              <w:left w:val="single" w:sz="4" w:space="0" w:color="auto"/>
              <w:bottom w:val="single" w:sz="4" w:space="0" w:color="auto"/>
              <w:right w:val="single" w:sz="4" w:space="0" w:color="auto"/>
            </w:tcBorders>
          </w:tcPr>
          <w:p w14:paraId="5312EF26" w14:textId="77777777" w:rsidR="00CC4696" w:rsidRPr="00140E21" w:rsidRDefault="00CC4696" w:rsidP="006C5024">
            <w:pPr>
              <w:pStyle w:val="TAL"/>
              <w:rPr>
                <w:rFonts w:eastAsia="Malgun Gothic"/>
              </w:rPr>
            </w:pPr>
            <w:r w:rsidRPr="00140E21">
              <w:rPr>
                <w:rFonts w:eastAsia="Malgun Gothic"/>
              </w:rPr>
              <w:t>I</w:t>
            </w:r>
            <w:r>
              <w:rPr>
                <w:rFonts w:eastAsia="Malgun Gothic"/>
              </w:rPr>
              <w:t>nternal i</w:t>
            </w:r>
            <w:r w:rsidRPr="00140E21">
              <w:rPr>
                <w:rFonts w:eastAsia="Malgun Gothic"/>
              </w:rPr>
              <w:t>dentifie</w:t>
            </w:r>
            <w:r>
              <w:rPr>
                <w:rFonts w:eastAsia="Malgun Gothic"/>
              </w:rPr>
              <w:t>r</w:t>
            </w:r>
            <w:r w:rsidRPr="00140E21">
              <w:rPr>
                <w:rFonts w:eastAsia="Malgun Gothic"/>
              </w:rPr>
              <w:t>s</w:t>
            </w:r>
            <w:r>
              <w:rPr>
                <w:rFonts w:eastAsia="Malgun Gothic"/>
              </w:rPr>
              <w:t xml:space="preserve"> of the</w:t>
            </w:r>
            <w:r w:rsidRPr="00140E21">
              <w:rPr>
                <w:rFonts w:eastAsia="Malgun Gothic"/>
              </w:rPr>
              <w:t xml:space="preserve"> group of UEs that the </w:t>
            </w:r>
            <w:r>
              <w:rPr>
                <w:rFonts w:eastAsia="Malgun Gothic"/>
              </w:rPr>
              <w:t xml:space="preserve">Group Data </w:t>
            </w:r>
            <w:r w:rsidRPr="00140E21">
              <w:rPr>
                <w:rFonts w:eastAsia="Malgun Gothic"/>
              </w:rPr>
              <w:t>belongs to</w:t>
            </w:r>
            <w:r>
              <w:rPr>
                <w:rFonts w:eastAsia="Malgun Gothic"/>
              </w:rPr>
              <w:t>.</w:t>
            </w:r>
          </w:p>
        </w:tc>
      </w:tr>
      <w:tr w:rsidR="00CC4696" w:rsidRPr="00140E21" w14:paraId="1F489A09" w14:textId="77777777" w:rsidTr="006C5024">
        <w:trPr>
          <w:cantSplit/>
          <w:jc w:val="center"/>
        </w:trPr>
        <w:tc>
          <w:tcPr>
            <w:tcW w:w="0" w:type="auto"/>
            <w:tcBorders>
              <w:top w:val="nil"/>
              <w:left w:val="single" w:sz="4" w:space="0" w:color="auto"/>
              <w:bottom w:val="single" w:sz="4" w:space="0" w:color="auto"/>
              <w:right w:val="single" w:sz="4" w:space="0" w:color="auto"/>
            </w:tcBorders>
            <w:vAlign w:val="center"/>
          </w:tcPr>
          <w:p w14:paraId="36701624" w14:textId="77777777" w:rsidR="00CC4696" w:rsidRPr="00140E21" w:rsidRDefault="00CC4696" w:rsidP="006C5024">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050E3341" w14:textId="77777777" w:rsidR="00CC4696" w:rsidRPr="00140E21" w:rsidRDefault="00CC4696" w:rsidP="006C5024">
            <w:pPr>
              <w:pStyle w:val="TAL"/>
              <w:rPr>
                <w:rFonts w:eastAsia="Malgun Gothic"/>
              </w:rPr>
            </w:pPr>
            <w:r>
              <w:rPr>
                <w:rFonts w:eastAsia="Malgun Gothic"/>
              </w:rPr>
              <w:t>G</w:t>
            </w:r>
            <w:r w:rsidRPr="00140E21">
              <w:rPr>
                <w:rFonts w:eastAsia="Malgun Gothic"/>
              </w:rPr>
              <w:t>roup data</w:t>
            </w:r>
          </w:p>
        </w:tc>
        <w:tc>
          <w:tcPr>
            <w:tcW w:w="4225" w:type="dxa"/>
            <w:tcBorders>
              <w:top w:val="single" w:sz="4" w:space="0" w:color="auto"/>
              <w:left w:val="single" w:sz="4" w:space="0" w:color="auto"/>
              <w:bottom w:val="single" w:sz="4" w:space="0" w:color="auto"/>
              <w:right w:val="single" w:sz="4" w:space="0" w:color="auto"/>
            </w:tcBorders>
          </w:tcPr>
          <w:p w14:paraId="0CD105BB" w14:textId="77777777" w:rsidR="00CC4696" w:rsidRDefault="00CC4696" w:rsidP="006C5024">
            <w:pPr>
              <w:pStyle w:val="TAL"/>
              <w:rPr>
                <w:rFonts w:eastAsia="Malgun Gothic"/>
              </w:rPr>
            </w:pPr>
            <w:r>
              <w:rPr>
                <w:rFonts w:eastAsia="Malgun Gothic"/>
              </w:rPr>
              <w:t>In the</w:t>
            </w:r>
            <w:r w:rsidRPr="00140E21">
              <w:rPr>
                <w:rFonts w:eastAsia="Malgun Gothic"/>
              </w:rPr>
              <w:t xml:space="preserve"> case of 5G VN related groups</w:t>
            </w:r>
            <w:r>
              <w:rPr>
                <w:rFonts w:eastAsia="Malgun Gothic"/>
              </w:rPr>
              <w:t xml:space="preserve"> the content of this information</w:t>
            </w:r>
            <w:r w:rsidRPr="00140E21">
              <w:rPr>
                <w:rFonts w:eastAsia="Malgun Gothic"/>
              </w:rPr>
              <w:t xml:space="preserve"> </w:t>
            </w:r>
            <w:r>
              <w:rPr>
                <w:rFonts w:eastAsia="Malgun Gothic"/>
              </w:rPr>
              <w:t xml:space="preserve">contains parameters </w:t>
            </w:r>
            <w:r w:rsidRPr="00140E21">
              <w:rPr>
                <w:rFonts w:eastAsia="Malgun Gothic"/>
              </w:rPr>
              <w:t>defined in clause 4.15.6.3b</w:t>
            </w:r>
            <w:r>
              <w:rPr>
                <w:rFonts w:eastAsia="Malgun Gothic"/>
              </w:rPr>
              <w:t>.</w:t>
            </w:r>
          </w:p>
          <w:p w14:paraId="49D5847D" w14:textId="77777777" w:rsidR="00CC4696" w:rsidRPr="00140E21" w:rsidRDefault="00CC4696" w:rsidP="006C5024">
            <w:pPr>
              <w:pStyle w:val="TAL"/>
              <w:rPr>
                <w:rFonts w:eastAsia="Malgun Gothic"/>
              </w:rPr>
            </w:pPr>
            <w:r>
              <w:rPr>
                <w:rFonts w:eastAsia="Malgun Gothic"/>
              </w:rPr>
              <w:t>In the case of DNN and S-NSSAI specific parameters in the Groups, the content of this information contains parameters defined in clause 4.15.6.3e.</w:t>
            </w:r>
          </w:p>
        </w:tc>
      </w:tr>
      <w:tr w:rsidR="00CC4696" w:rsidRPr="00140E21" w14:paraId="177937A3" w14:textId="77777777" w:rsidTr="006C5024">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tcPr>
          <w:p w14:paraId="3F4A10F4" w14:textId="77777777" w:rsidR="00CC4696" w:rsidRPr="00140E21" w:rsidRDefault="00CC4696" w:rsidP="006C5024">
            <w:pPr>
              <w:pStyle w:val="TAN"/>
              <w:rPr>
                <w:rFonts w:eastAsia="Malgun Gothic"/>
              </w:rPr>
            </w:pPr>
            <w:r>
              <w:rPr>
                <w:rFonts w:eastAsia="Malgun Gothic"/>
              </w:rPr>
              <w:t>NOTE 1:</w:t>
            </w:r>
            <w:r>
              <w:rPr>
                <w:rFonts w:eastAsia="Malgun Gothic"/>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20581746" w14:textId="77777777" w:rsidR="00CC4696" w:rsidRPr="00140E21" w:rsidRDefault="00CC4696" w:rsidP="00CC4696">
      <w:pPr>
        <w:pStyle w:val="FP"/>
        <w:rPr>
          <w:rFonts w:eastAsia="Malgun Gothic"/>
        </w:rPr>
      </w:pPr>
    </w:p>
    <w:p w14:paraId="6E818E9A" w14:textId="77777777" w:rsidR="00CC4696" w:rsidRPr="00140E21" w:rsidRDefault="00CC4696" w:rsidP="00CC4696">
      <w:pPr>
        <w:rPr>
          <w:lang w:eastAsia="zh-CN"/>
        </w:rPr>
      </w:pPr>
      <w:r w:rsidRPr="00140E21">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7B48904B" w14:textId="77777777" w:rsidR="00CC4696" w:rsidRPr="00140E21" w:rsidRDefault="00CC4696" w:rsidP="00CC4696">
      <w:pPr>
        <w:pStyle w:val="TH"/>
        <w:rPr>
          <w:lang w:eastAsia="zh-CN"/>
        </w:rPr>
      </w:pPr>
      <w:bookmarkStart w:id="159" w:name="_CRTable5_2_3_3_13"/>
      <w:r w:rsidRPr="00140E21">
        <w:rPr>
          <w:lang w:eastAsia="zh-CN"/>
        </w:rPr>
        <w:t xml:space="preserve">Table </w:t>
      </w:r>
      <w:bookmarkEnd w:id="159"/>
      <w:r w:rsidRPr="00140E21">
        <w:rPr>
          <w:lang w:eastAsia="zh-CN"/>
        </w:rPr>
        <w:t xml:space="preserve">5.2.3.3.1-3: UE Subscription data </w:t>
      </w:r>
      <w:proofErr w:type="gramStart"/>
      <w:r w:rsidRPr="00140E21">
        <w:rPr>
          <w:lang w:eastAsia="zh-CN"/>
        </w:rPr>
        <w:t>types</w:t>
      </w:r>
      <w:proofErr w:type="gramEnd"/>
      <w:r w:rsidRPr="00140E21">
        <w:rPr>
          <w:lang w:eastAsia="zh-CN"/>
        </w:rPr>
        <w:t xml:space="preserve">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CC4696" w:rsidRPr="00140E21" w14:paraId="70F94DB6" w14:textId="77777777" w:rsidTr="006C5024">
        <w:tc>
          <w:tcPr>
            <w:tcW w:w="3827" w:type="dxa"/>
          </w:tcPr>
          <w:p w14:paraId="29D4923F" w14:textId="77777777" w:rsidR="00CC4696" w:rsidRPr="00140E21" w:rsidRDefault="00CC4696" w:rsidP="006C5024">
            <w:pPr>
              <w:pStyle w:val="TAH"/>
              <w:rPr>
                <w:lang w:eastAsia="zh-CN"/>
              </w:rPr>
            </w:pPr>
            <w:r w:rsidRPr="00140E21">
              <w:rPr>
                <w:lang w:eastAsia="zh-CN"/>
              </w:rPr>
              <w:t>Subscription Data Types</w:t>
            </w:r>
          </w:p>
        </w:tc>
        <w:tc>
          <w:tcPr>
            <w:tcW w:w="1218" w:type="dxa"/>
          </w:tcPr>
          <w:p w14:paraId="5AFB3E3F" w14:textId="77777777" w:rsidR="00CC4696" w:rsidRPr="00140E21" w:rsidRDefault="00CC4696" w:rsidP="006C5024">
            <w:pPr>
              <w:pStyle w:val="TAH"/>
              <w:rPr>
                <w:lang w:eastAsia="zh-CN"/>
              </w:rPr>
            </w:pPr>
            <w:r w:rsidRPr="00140E21">
              <w:rPr>
                <w:lang w:eastAsia="zh-CN"/>
              </w:rPr>
              <w:t>Data Key</w:t>
            </w:r>
          </w:p>
        </w:tc>
        <w:tc>
          <w:tcPr>
            <w:tcW w:w="2326" w:type="dxa"/>
          </w:tcPr>
          <w:p w14:paraId="738FDC09" w14:textId="77777777" w:rsidR="00CC4696" w:rsidRPr="00140E21" w:rsidRDefault="00CC4696" w:rsidP="006C5024">
            <w:pPr>
              <w:pStyle w:val="TAH"/>
              <w:rPr>
                <w:lang w:eastAsia="zh-CN"/>
              </w:rPr>
            </w:pPr>
            <w:r w:rsidRPr="00140E21">
              <w:rPr>
                <w:lang w:eastAsia="zh-CN"/>
              </w:rPr>
              <w:t>Data Sub Key</w:t>
            </w:r>
          </w:p>
        </w:tc>
      </w:tr>
      <w:tr w:rsidR="00CC4696" w:rsidRPr="00140E21" w14:paraId="3518FA2B" w14:textId="77777777" w:rsidTr="006C5024">
        <w:tc>
          <w:tcPr>
            <w:tcW w:w="3827" w:type="dxa"/>
          </w:tcPr>
          <w:p w14:paraId="2727367B" w14:textId="77777777" w:rsidR="00CC4696" w:rsidRPr="00140E21" w:rsidRDefault="00CC4696" w:rsidP="006C5024">
            <w:pPr>
              <w:pStyle w:val="TAL"/>
              <w:rPr>
                <w:lang w:eastAsia="zh-CN"/>
              </w:rPr>
            </w:pPr>
            <w:r w:rsidRPr="00140E21">
              <w:t>Access and Mobility Subscription data</w:t>
            </w:r>
          </w:p>
        </w:tc>
        <w:tc>
          <w:tcPr>
            <w:tcW w:w="1218" w:type="dxa"/>
          </w:tcPr>
          <w:p w14:paraId="2661CDCC" w14:textId="77777777" w:rsidR="00CC4696" w:rsidRPr="00140E21" w:rsidRDefault="00CC4696" w:rsidP="006C5024">
            <w:pPr>
              <w:pStyle w:val="TAL"/>
              <w:rPr>
                <w:lang w:eastAsia="zh-CN"/>
              </w:rPr>
            </w:pPr>
            <w:r w:rsidRPr="00140E21">
              <w:rPr>
                <w:rFonts w:eastAsia="Malgun Gothic"/>
              </w:rPr>
              <w:t>SUPI</w:t>
            </w:r>
          </w:p>
        </w:tc>
        <w:tc>
          <w:tcPr>
            <w:tcW w:w="2326" w:type="dxa"/>
          </w:tcPr>
          <w:p w14:paraId="1120DF08" w14:textId="77777777" w:rsidR="00CC4696" w:rsidRPr="00140E21" w:rsidRDefault="00CC4696" w:rsidP="006C5024">
            <w:pPr>
              <w:pStyle w:val="TAL"/>
              <w:rPr>
                <w:lang w:eastAsia="zh-CN"/>
              </w:rPr>
            </w:pPr>
            <w:r>
              <w:rPr>
                <w:rFonts w:eastAsia="Malgun Gothic"/>
              </w:rPr>
              <w:t>Serving PLMN ID and optionally NID</w:t>
            </w:r>
          </w:p>
        </w:tc>
      </w:tr>
      <w:tr w:rsidR="00CC4696" w:rsidRPr="00140E21" w14:paraId="598DB85C" w14:textId="77777777" w:rsidTr="006C5024">
        <w:tc>
          <w:tcPr>
            <w:tcW w:w="3827" w:type="dxa"/>
            <w:vAlign w:val="center"/>
          </w:tcPr>
          <w:p w14:paraId="1A42094F" w14:textId="77777777" w:rsidR="00CC4696" w:rsidRPr="00140E21" w:rsidRDefault="00CC4696" w:rsidP="006C5024">
            <w:pPr>
              <w:pStyle w:val="TAL"/>
            </w:pPr>
            <w:r w:rsidRPr="00140E21">
              <w:t xml:space="preserve">SMF Selection Subscription data </w:t>
            </w:r>
          </w:p>
        </w:tc>
        <w:tc>
          <w:tcPr>
            <w:tcW w:w="1218" w:type="dxa"/>
          </w:tcPr>
          <w:p w14:paraId="726BCC53"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2C8A87EF"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29FB4DC6" w14:textId="77777777" w:rsidTr="006C5024">
        <w:tc>
          <w:tcPr>
            <w:tcW w:w="3827" w:type="dxa"/>
            <w:vAlign w:val="center"/>
          </w:tcPr>
          <w:p w14:paraId="2CE687C7" w14:textId="77777777" w:rsidR="00CC4696" w:rsidRPr="00140E21" w:rsidRDefault="00CC4696" w:rsidP="006C5024">
            <w:pPr>
              <w:pStyle w:val="TAL"/>
            </w:pPr>
            <w:r w:rsidRPr="00140E21">
              <w:t>UE context in SMF data</w:t>
            </w:r>
          </w:p>
        </w:tc>
        <w:tc>
          <w:tcPr>
            <w:tcW w:w="1218" w:type="dxa"/>
          </w:tcPr>
          <w:p w14:paraId="22F3956B"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5B7DF38" w14:textId="77777777" w:rsidR="00CC4696" w:rsidRPr="00140E21" w:rsidRDefault="00CC4696" w:rsidP="006C5024">
            <w:pPr>
              <w:pStyle w:val="TAL"/>
              <w:rPr>
                <w:rFonts w:eastAsia="Malgun Gothic"/>
              </w:rPr>
            </w:pPr>
            <w:r w:rsidRPr="00140E21">
              <w:rPr>
                <w:rFonts w:eastAsia="Malgun Gothic"/>
              </w:rPr>
              <w:t>S-NSSAI</w:t>
            </w:r>
          </w:p>
        </w:tc>
      </w:tr>
      <w:tr w:rsidR="00CC4696" w:rsidRPr="00140E21" w14:paraId="7FE81542" w14:textId="77777777" w:rsidTr="006C5024">
        <w:tc>
          <w:tcPr>
            <w:tcW w:w="3827" w:type="dxa"/>
          </w:tcPr>
          <w:p w14:paraId="28E36419" w14:textId="77777777" w:rsidR="00CC4696" w:rsidRPr="00140E21" w:rsidRDefault="00CC4696" w:rsidP="006C5024">
            <w:pPr>
              <w:pStyle w:val="TAL"/>
            </w:pPr>
            <w:r w:rsidRPr="00140E21">
              <w:t xml:space="preserve">SMS Management Subscription data </w:t>
            </w:r>
          </w:p>
        </w:tc>
        <w:tc>
          <w:tcPr>
            <w:tcW w:w="1218" w:type="dxa"/>
          </w:tcPr>
          <w:p w14:paraId="3683CB47"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91A4578"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64B24FD4" w14:textId="77777777" w:rsidTr="006C5024">
        <w:tc>
          <w:tcPr>
            <w:tcW w:w="3827" w:type="dxa"/>
            <w:vAlign w:val="center"/>
          </w:tcPr>
          <w:p w14:paraId="0584912C" w14:textId="77777777" w:rsidR="00CC4696" w:rsidRPr="00140E21" w:rsidRDefault="00CC4696" w:rsidP="006C5024">
            <w:pPr>
              <w:pStyle w:val="TAL"/>
            </w:pPr>
            <w:r w:rsidRPr="00140E21">
              <w:t>SMS Subscription data</w:t>
            </w:r>
          </w:p>
        </w:tc>
        <w:tc>
          <w:tcPr>
            <w:tcW w:w="1218" w:type="dxa"/>
          </w:tcPr>
          <w:p w14:paraId="49C1F2C4"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308B225E"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0CC92009" w14:textId="77777777" w:rsidTr="006C5024">
        <w:tc>
          <w:tcPr>
            <w:tcW w:w="3827" w:type="dxa"/>
            <w:tcBorders>
              <w:bottom w:val="single" w:sz="4" w:space="0" w:color="auto"/>
            </w:tcBorders>
            <w:vAlign w:val="center"/>
          </w:tcPr>
          <w:p w14:paraId="27AD767F" w14:textId="77777777" w:rsidR="00CC4696" w:rsidRPr="00140E21" w:rsidRDefault="00CC4696" w:rsidP="006C5024">
            <w:pPr>
              <w:pStyle w:val="TAL"/>
            </w:pPr>
            <w:r w:rsidRPr="00140E21">
              <w:t>UE Context in SMSF data</w:t>
            </w:r>
          </w:p>
        </w:tc>
        <w:tc>
          <w:tcPr>
            <w:tcW w:w="1218" w:type="dxa"/>
            <w:tcBorders>
              <w:bottom w:val="single" w:sz="4" w:space="0" w:color="auto"/>
            </w:tcBorders>
          </w:tcPr>
          <w:p w14:paraId="44A7B0FD"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03DC55B" w14:textId="77777777" w:rsidR="00CC4696" w:rsidRPr="00140E21" w:rsidRDefault="00CC4696" w:rsidP="006C5024">
            <w:pPr>
              <w:pStyle w:val="TAL"/>
              <w:rPr>
                <w:rFonts w:eastAsia="Malgun Gothic"/>
              </w:rPr>
            </w:pPr>
            <w:r w:rsidRPr="00140E21">
              <w:rPr>
                <w:rFonts w:eastAsia="Malgun Gothic"/>
              </w:rPr>
              <w:t>-</w:t>
            </w:r>
          </w:p>
        </w:tc>
      </w:tr>
      <w:tr w:rsidR="00CC4696" w:rsidRPr="00140E21" w14:paraId="7C2818F8" w14:textId="77777777" w:rsidTr="006C5024">
        <w:tc>
          <w:tcPr>
            <w:tcW w:w="3827" w:type="dxa"/>
            <w:tcBorders>
              <w:bottom w:val="nil"/>
            </w:tcBorders>
            <w:vAlign w:val="center"/>
          </w:tcPr>
          <w:p w14:paraId="1ADEA302" w14:textId="77777777" w:rsidR="00CC4696" w:rsidRPr="00140E21" w:rsidRDefault="00CC4696" w:rsidP="006C5024">
            <w:pPr>
              <w:pStyle w:val="TAL"/>
            </w:pPr>
            <w:r w:rsidRPr="00140E21">
              <w:t>Session Management Subscription data</w:t>
            </w:r>
          </w:p>
        </w:tc>
        <w:tc>
          <w:tcPr>
            <w:tcW w:w="1218" w:type="dxa"/>
            <w:tcBorders>
              <w:bottom w:val="nil"/>
            </w:tcBorders>
          </w:tcPr>
          <w:p w14:paraId="6A203DDE"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1F26C0D" w14:textId="77777777" w:rsidR="00CC4696" w:rsidRPr="00140E21" w:rsidRDefault="00CC4696" w:rsidP="006C5024">
            <w:pPr>
              <w:pStyle w:val="TAL"/>
              <w:rPr>
                <w:rFonts w:eastAsia="Malgun Gothic"/>
              </w:rPr>
            </w:pPr>
            <w:r w:rsidRPr="00140E21">
              <w:rPr>
                <w:rFonts w:eastAsia="Malgun Gothic"/>
              </w:rPr>
              <w:t>S-NSSAI</w:t>
            </w:r>
          </w:p>
        </w:tc>
      </w:tr>
      <w:tr w:rsidR="00CC4696" w:rsidRPr="00140E21" w14:paraId="12EC845F" w14:textId="77777777" w:rsidTr="006C5024">
        <w:tc>
          <w:tcPr>
            <w:tcW w:w="3827" w:type="dxa"/>
            <w:tcBorders>
              <w:top w:val="nil"/>
              <w:bottom w:val="nil"/>
            </w:tcBorders>
            <w:vAlign w:val="center"/>
          </w:tcPr>
          <w:p w14:paraId="2952D1D0" w14:textId="77777777" w:rsidR="00CC4696" w:rsidRPr="00140E21" w:rsidRDefault="00CC4696" w:rsidP="006C5024">
            <w:pPr>
              <w:pStyle w:val="TAL"/>
            </w:pPr>
          </w:p>
        </w:tc>
        <w:tc>
          <w:tcPr>
            <w:tcW w:w="1218" w:type="dxa"/>
            <w:tcBorders>
              <w:top w:val="nil"/>
              <w:bottom w:val="nil"/>
            </w:tcBorders>
          </w:tcPr>
          <w:p w14:paraId="6947EBCE" w14:textId="77777777" w:rsidR="00CC4696" w:rsidRPr="00140E21" w:rsidRDefault="00CC4696" w:rsidP="006C5024">
            <w:pPr>
              <w:pStyle w:val="TAL"/>
              <w:rPr>
                <w:rFonts w:eastAsia="Malgun Gothic"/>
              </w:rPr>
            </w:pPr>
          </w:p>
        </w:tc>
        <w:tc>
          <w:tcPr>
            <w:tcW w:w="2326" w:type="dxa"/>
          </w:tcPr>
          <w:p w14:paraId="072E3679" w14:textId="77777777" w:rsidR="00CC4696" w:rsidRPr="00140E21" w:rsidRDefault="00CC4696" w:rsidP="006C5024">
            <w:pPr>
              <w:pStyle w:val="TAL"/>
              <w:rPr>
                <w:rFonts w:eastAsia="Malgun Gothic"/>
              </w:rPr>
            </w:pPr>
            <w:r w:rsidRPr="00140E21">
              <w:rPr>
                <w:rFonts w:eastAsia="Malgun Gothic"/>
              </w:rPr>
              <w:t>DNN</w:t>
            </w:r>
          </w:p>
        </w:tc>
      </w:tr>
      <w:tr w:rsidR="00CC4696" w:rsidRPr="00140E21" w14:paraId="1D2E56B7" w14:textId="77777777" w:rsidTr="006C5024">
        <w:tc>
          <w:tcPr>
            <w:tcW w:w="3827" w:type="dxa"/>
            <w:tcBorders>
              <w:top w:val="nil"/>
              <w:bottom w:val="single" w:sz="4" w:space="0" w:color="auto"/>
            </w:tcBorders>
            <w:vAlign w:val="center"/>
          </w:tcPr>
          <w:p w14:paraId="169EDDC5" w14:textId="77777777" w:rsidR="00CC4696" w:rsidRPr="00140E21" w:rsidRDefault="00CC4696" w:rsidP="006C5024">
            <w:pPr>
              <w:pStyle w:val="TAL"/>
            </w:pPr>
          </w:p>
        </w:tc>
        <w:tc>
          <w:tcPr>
            <w:tcW w:w="1218" w:type="dxa"/>
            <w:tcBorders>
              <w:top w:val="nil"/>
            </w:tcBorders>
          </w:tcPr>
          <w:p w14:paraId="67AE9D50" w14:textId="77777777" w:rsidR="00CC4696" w:rsidRPr="00140E21" w:rsidRDefault="00CC4696" w:rsidP="006C5024">
            <w:pPr>
              <w:pStyle w:val="TAL"/>
              <w:rPr>
                <w:rFonts w:eastAsia="Malgun Gothic"/>
              </w:rPr>
            </w:pPr>
          </w:p>
        </w:tc>
        <w:tc>
          <w:tcPr>
            <w:tcW w:w="2326" w:type="dxa"/>
          </w:tcPr>
          <w:p w14:paraId="30D60298"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6ABEE38A" w14:textId="77777777" w:rsidTr="006C5024">
        <w:tc>
          <w:tcPr>
            <w:tcW w:w="3827" w:type="dxa"/>
            <w:tcBorders>
              <w:bottom w:val="nil"/>
            </w:tcBorders>
            <w:vAlign w:val="center"/>
          </w:tcPr>
          <w:p w14:paraId="15C167A0" w14:textId="77777777" w:rsidR="00CC4696" w:rsidRPr="00140E21" w:rsidRDefault="00CC4696" w:rsidP="006C5024">
            <w:pPr>
              <w:pStyle w:val="TAL"/>
            </w:pPr>
            <w:r w:rsidRPr="00140E21">
              <w:t>Identifier translation</w:t>
            </w:r>
          </w:p>
        </w:tc>
        <w:tc>
          <w:tcPr>
            <w:tcW w:w="1218" w:type="dxa"/>
          </w:tcPr>
          <w:p w14:paraId="37B120FE" w14:textId="77777777" w:rsidR="00CC4696" w:rsidRPr="00140E21" w:rsidRDefault="00CC4696" w:rsidP="006C5024">
            <w:pPr>
              <w:pStyle w:val="TAL"/>
              <w:rPr>
                <w:rFonts w:eastAsia="Malgun Gothic"/>
              </w:rPr>
            </w:pPr>
            <w:r w:rsidRPr="00140E21">
              <w:rPr>
                <w:rFonts w:eastAsia="Malgun Gothic"/>
              </w:rPr>
              <w:t>GPSI</w:t>
            </w:r>
          </w:p>
        </w:tc>
        <w:tc>
          <w:tcPr>
            <w:tcW w:w="2326" w:type="dxa"/>
          </w:tcPr>
          <w:p w14:paraId="214B8F23" w14:textId="77777777" w:rsidR="00CC4696" w:rsidRPr="00140E21" w:rsidRDefault="00CC4696" w:rsidP="006C5024">
            <w:pPr>
              <w:pStyle w:val="TAL"/>
              <w:rPr>
                <w:rFonts w:eastAsia="Malgun Gothic"/>
              </w:rPr>
            </w:pPr>
            <w:r w:rsidRPr="00140E21">
              <w:rPr>
                <w:rFonts w:eastAsia="Malgun Gothic"/>
              </w:rPr>
              <w:t>-</w:t>
            </w:r>
          </w:p>
        </w:tc>
      </w:tr>
      <w:tr w:rsidR="00CC4696" w:rsidRPr="00AF03FB" w14:paraId="5931A095" w14:textId="77777777" w:rsidTr="006C5024">
        <w:tc>
          <w:tcPr>
            <w:tcW w:w="3827" w:type="dxa"/>
            <w:tcBorders>
              <w:top w:val="nil"/>
            </w:tcBorders>
            <w:vAlign w:val="center"/>
          </w:tcPr>
          <w:p w14:paraId="382C1D52" w14:textId="77777777" w:rsidR="00CC4696" w:rsidRPr="00140E21" w:rsidRDefault="00CC4696" w:rsidP="006C5024">
            <w:pPr>
              <w:pStyle w:val="TAL"/>
            </w:pPr>
          </w:p>
        </w:tc>
        <w:tc>
          <w:tcPr>
            <w:tcW w:w="1218" w:type="dxa"/>
          </w:tcPr>
          <w:p w14:paraId="0F6D93C1"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9CA1918" w14:textId="77777777" w:rsidR="00CC4696" w:rsidRPr="00797690" w:rsidRDefault="00CC4696" w:rsidP="006C5024">
            <w:pPr>
              <w:pStyle w:val="TAL"/>
              <w:rPr>
                <w:rFonts w:eastAsia="Malgun Gothic"/>
                <w:lang w:val="fr-FR"/>
              </w:rPr>
            </w:pPr>
            <w:r w:rsidRPr="00797690">
              <w:rPr>
                <w:rFonts w:eastAsia="Malgun Gothic"/>
                <w:lang w:val="fr-FR"/>
              </w:rPr>
              <w:t>Application Port ID, MTC Provider Information, AF Identifier</w:t>
            </w:r>
          </w:p>
        </w:tc>
      </w:tr>
      <w:tr w:rsidR="00CC4696" w:rsidRPr="00140E21" w14:paraId="29D3D0E5" w14:textId="77777777" w:rsidTr="006C5024">
        <w:tc>
          <w:tcPr>
            <w:tcW w:w="3827" w:type="dxa"/>
            <w:vAlign w:val="center"/>
          </w:tcPr>
          <w:p w14:paraId="5FEA5F80" w14:textId="77777777" w:rsidR="00CC4696" w:rsidRPr="00140E21" w:rsidRDefault="00CC4696" w:rsidP="006C5024">
            <w:pPr>
              <w:pStyle w:val="TAL"/>
            </w:pPr>
            <w:r w:rsidRPr="00140E21">
              <w:t>Slice Selection Subscription data</w:t>
            </w:r>
          </w:p>
        </w:tc>
        <w:tc>
          <w:tcPr>
            <w:tcW w:w="1218" w:type="dxa"/>
          </w:tcPr>
          <w:p w14:paraId="3D5E9681"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0C0A701" w14:textId="77777777" w:rsidR="00CC4696" w:rsidRPr="00140E21" w:rsidRDefault="00CC4696" w:rsidP="006C5024">
            <w:pPr>
              <w:pStyle w:val="TAL"/>
              <w:rPr>
                <w:rFonts w:eastAsia="Malgun Gothic"/>
              </w:rPr>
            </w:pPr>
            <w:r>
              <w:rPr>
                <w:rFonts w:eastAsia="Malgun Gothic"/>
              </w:rPr>
              <w:t>Serving PLMN ID and optionally NID</w:t>
            </w:r>
          </w:p>
        </w:tc>
      </w:tr>
      <w:tr w:rsidR="00CC4696" w:rsidRPr="00140E21" w14:paraId="5D24CB29" w14:textId="77777777" w:rsidTr="006C5024">
        <w:tc>
          <w:tcPr>
            <w:tcW w:w="3827" w:type="dxa"/>
            <w:vAlign w:val="center"/>
          </w:tcPr>
          <w:p w14:paraId="3E019AA9" w14:textId="77777777" w:rsidR="00CC4696" w:rsidRPr="00140E21" w:rsidRDefault="00CC4696" w:rsidP="006C5024">
            <w:pPr>
              <w:pStyle w:val="TAL"/>
            </w:pPr>
            <w:r w:rsidRPr="00140E21">
              <w:t>Intersystem continuity Context</w:t>
            </w:r>
          </w:p>
        </w:tc>
        <w:tc>
          <w:tcPr>
            <w:tcW w:w="1218" w:type="dxa"/>
          </w:tcPr>
          <w:p w14:paraId="5E972B72"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686A9D63" w14:textId="77777777" w:rsidR="00CC4696" w:rsidRPr="00140E21" w:rsidRDefault="00CC4696" w:rsidP="006C5024">
            <w:pPr>
              <w:pStyle w:val="TAL"/>
              <w:rPr>
                <w:rFonts w:eastAsia="Malgun Gothic"/>
              </w:rPr>
            </w:pPr>
            <w:r w:rsidRPr="00140E21">
              <w:rPr>
                <w:rFonts w:eastAsia="Malgun Gothic"/>
              </w:rPr>
              <w:t>DNN</w:t>
            </w:r>
          </w:p>
        </w:tc>
      </w:tr>
      <w:tr w:rsidR="00CC4696" w:rsidRPr="00140E21" w14:paraId="1A582E49" w14:textId="77777777" w:rsidTr="006C5024">
        <w:tc>
          <w:tcPr>
            <w:tcW w:w="3827" w:type="dxa"/>
            <w:vAlign w:val="center"/>
          </w:tcPr>
          <w:p w14:paraId="6792C8D2" w14:textId="77777777" w:rsidR="00CC4696" w:rsidRPr="00140E21" w:rsidRDefault="00CC4696" w:rsidP="006C5024">
            <w:pPr>
              <w:pStyle w:val="TAL"/>
            </w:pPr>
            <w:r w:rsidRPr="00140E21">
              <w:t>LCS privacy</w:t>
            </w:r>
          </w:p>
        </w:tc>
        <w:tc>
          <w:tcPr>
            <w:tcW w:w="1218" w:type="dxa"/>
          </w:tcPr>
          <w:p w14:paraId="052F13D5"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7A18894C" w14:textId="77777777" w:rsidR="00CC4696" w:rsidRPr="00140E21" w:rsidRDefault="00CC4696" w:rsidP="006C5024">
            <w:pPr>
              <w:pStyle w:val="TAL"/>
              <w:rPr>
                <w:rFonts w:eastAsia="Malgun Gothic"/>
              </w:rPr>
            </w:pPr>
            <w:r>
              <w:rPr>
                <w:rFonts w:eastAsia="Malgun Gothic"/>
              </w:rPr>
              <w:t>-</w:t>
            </w:r>
          </w:p>
        </w:tc>
      </w:tr>
      <w:tr w:rsidR="00CC4696" w:rsidRPr="00140E21" w14:paraId="0096BA74" w14:textId="77777777" w:rsidTr="006C5024">
        <w:tc>
          <w:tcPr>
            <w:tcW w:w="3827" w:type="dxa"/>
            <w:vAlign w:val="center"/>
          </w:tcPr>
          <w:p w14:paraId="43F45BCB" w14:textId="77777777" w:rsidR="00CC4696" w:rsidRPr="00140E21" w:rsidRDefault="00CC4696" w:rsidP="006C5024">
            <w:pPr>
              <w:pStyle w:val="TAL"/>
            </w:pPr>
            <w:r>
              <w:t>Ranging/</w:t>
            </w:r>
            <w:proofErr w:type="spellStart"/>
            <w:r>
              <w:t>Sidelink</w:t>
            </w:r>
            <w:proofErr w:type="spellEnd"/>
            <w:r>
              <w:t xml:space="preserve"> Positioning privacy</w:t>
            </w:r>
          </w:p>
        </w:tc>
        <w:tc>
          <w:tcPr>
            <w:tcW w:w="1218" w:type="dxa"/>
          </w:tcPr>
          <w:p w14:paraId="10725A35"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0DFB6678" w14:textId="77777777" w:rsidR="00CC4696" w:rsidRPr="00140E21" w:rsidRDefault="00CC4696" w:rsidP="006C5024">
            <w:pPr>
              <w:pStyle w:val="TAL"/>
              <w:rPr>
                <w:rFonts w:eastAsia="Malgun Gothic"/>
              </w:rPr>
            </w:pPr>
            <w:r>
              <w:rPr>
                <w:rFonts w:eastAsia="Malgun Gothic"/>
              </w:rPr>
              <w:t>-</w:t>
            </w:r>
          </w:p>
        </w:tc>
      </w:tr>
      <w:tr w:rsidR="00CC4696" w:rsidRPr="00140E21" w14:paraId="3672B2BD" w14:textId="77777777" w:rsidTr="006C5024">
        <w:tc>
          <w:tcPr>
            <w:tcW w:w="3827" w:type="dxa"/>
            <w:vAlign w:val="center"/>
          </w:tcPr>
          <w:p w14:paraId="317B91BD" w14:textId="77777777" w:rsidR="00CC4696" w:rsidRPr="00140E21" w:rsidRDefault="00CC4696" w:rsidP="006C5024">
            <w:pPr>
              <w:pStyle w:val="TAL"/>
            </w:pPr>
            <w:r w:rsidRPr="00140E21">
              <w:t>LCS mobile origination</w:t>
            </w:r>
          </w:p>
        </w:tc>
        <w:tc>
          <w:tcPr>
            <w:tcW w:w="1218" w:type="dxa"/>
          </w:tcPr>
          <w:p w14:paraId="6C92CFD5"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573C115B" w14:textId="77777777" w:rsidR="00CC4696" w:rsidRPr="00140E21" w:rsidRDefault="00CC4696" w:rsidP="006C5024">
            <w:pPr>
              <w:pStyle w:val="TAL"/>
              <w:rPr>
                <w:rFonts w:eastAsia="Malgun Gothic"/>
              </w:rPr>
            </w:pPr>
            <w:r>
              <w:rPr>
                <w:rFonts w:eastAsia="Malgun Gothic"/>
              </w:rPr>
              <w:t>-</w:t>
            </w:r>
          </w:p>
        </w:tc>
      </w:tr>
      <w:tr w:rsidR="00CC4696" w:rsidRPr="00140E21" w14:paraId="042FD304" w14:textId="77777777" w:rsidTr="006C5024">
        <w:tc>
          <w:tcPr>
            <w:tcW w:w="3827" w:type="dxa"/>
            <w:vAlign w:val="center"/>
          </w:tcPr>
          <w:p w14:paraId="693FDEF7" w14:textId="77777777" w:rsidR="00CC4696" w:rsidRPr="00140E21" w:rsidRDefault="00CC4696" w:rsidP="006C5024">
            <w:pPr>
              <w:pStyle w:val="TAL"/>
            </w:pPr>
            <w:r>
              <w:t>User consent</w:t>
            </w:r>
          </w:p>
        </w:tc>
        <w:tc>
          <w:tcPr>
            <w:tcW w:w="1218" w:type="dxa"/>
          </w:tcPr>
          <w:p w14:paraId="52598F8F"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50E53505" w14:textId="77777777" w:rsidR="00CC4696" w:rsidRPr="00140E21" w:rsidRDefault="00CC4696" w:rsidP="006C5024">
            <w:pPr>
              <w:pStyle w:val="TAL"/>
              <w:rPr>
                <w:rFonts w:eastAsia="Malgun Gothic"/>
              </w:rPr>
            </w:pPr>
            <w:r>
              <w:rPr>
                <w:rFonts w:eastAsia="Malgun Gothic"/>
              </w:rPr>
              <w:t>Purpose</w:t>
            </w:r>
          </w:p>
        </w:tc>
      </w:tr>
      <w:tr w:rsidR="00CC4696" w:rsidRPr="00140E21" w14:paraId="11499A5F" w14:textId="77777777" w:rsidTr="006C5024">
        <w:tc>
          <w:tcPr>
            <w:tcW w:w="3827" w:type="dxa"/>
            <w:vAlign w:val="center"/>
          </w:tcPr>
          <w:p w14:paraId="39BEFDE5" w14:textId="77777777" w:rsidR="00CC4696" w:rsidRPr="00140E21" w:rsidRDefault="00CC4696" w:rsidP="006C5024">
            <w:pPr>
              <w:pStyle w:val="TAL"/>
            </w:pPr>
            <w:r>
              <w:t>UE reachability</w:t>
            </w:r>
          </w:p>
        </w:tc>
        <w:tc>
          <w:tcPr>
            <w:tcW w:w="1218" w:type="dxa"/>
          </w:tcPr>
          <w:p w14:paraId="6F1F11EE"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15FFCC34" w14:textId="77777777" w:rsidR="00CC4696" w:rsidRPr="00140E21" w:rsidRDefault="00CC4696" w:rsidP="006C5024">
            <w:pPr>
              <w:pStyle w:val="TAL"/>
              <w:rPr>
                <w:rFonts w:eastAsia="Malgun Gothic"/>
              </w:rPr>
            </w:pPr>
            <w:r>
              <w:rPr>
                <w:rFonts w:eastAsia="Malgun Gothic"/>
              </w:rPr>
              <w:t>-</w:t>
            </w:r>
          </w:p>
        </w:tc>
      </w:tr>
      <w:tr w:rsidR="00CC4696" w:rsidRPr="00140E21" w14:paraId="25472771" w14:textId="77777777" w:rsidTr="006C5024">
        <w:tc>
          <w:tcPr>
            <w:tcW w:w="3827" w:type="dxa"/>
            <w:vAlign w:val="center"/>
          </w:tcPr>
          <w:p w14:paraId="4FB3D9D2" w14:textId="77777777" w:rsidR="00CC4696" w:rsidRDefault="00CC4696" w:rsidP="006C5024">
            <w:pPr>
              <w:pStyle w:val="TAL"/>
            </w:pPr>
            <w:r>
              <w:t>V2X Subscription data</w:t>
            </w:r>
          </w:p>
        </w:tc>
        <w:tc>
          <w:tcPr>
            <w:tcW w:w="1218" w:type="dxa"/>
          </w:tcPr>
          <w:p w14:paraId="41B826AE" w14:textId="77777777" w:rsidR="00CC4696" w:rsidRPr="00140E21" w:rsidRDefault="00CC4696" w:rsidP="006C5024">
            <w:pPr>
              <w:pStyle w:val="TAL"/>
              <w:rPr>
                <w:rFonts w:eastAsia="Malgun Gothic"/>
              </w:rPr>
            </w:pPr>
            <w:r w:rsidRPr="00140E21">
              <w:rPr>
                <w:rFonts w:eastAsia="Malgun Gothic"/>
              </w:rPr>
              <w:t>SUPI</w:t>
            </w:r>
          </w:p>
        </w:tc>
        <w:tc>
          <w:tcPr>
            <w:tcW w:w="2326" w:type="dxa"/>
          </w:tcPr>
          <w:p w14:paraId="50B0AF6F" w14:textId="77777777" w:rsidR="00CC4696" w:rsidRDefault="00CC4696" w:rsidP="006C5024">
            <w:pPr>
              <w:pStyle w:val="TAL"/>
              <w:rPr>
                <w:rFonts w:eastAsia="Malgun Gothic"/>
              </w:rPr>
            </w:pPr>
            <w:r>
              <w:rPr>
                <w:rFonts w:eastAsia="Malgun Gothic"/>
              </w:rPr>
              <w:t>-</w:t>
            </w:r>
          </w:p>
        </w:tc>
      </w:tr>
      <w:tr w:rsidR="00CC4696" w:rsidRPr="00140E21" w14:paraId="7442298A" w14:textId="77777777" w:rsidTr="006C5024">
        <w:tc>
          <w:tcPr>
            <w:tcW w:w="3827" w:type="dxa"/>
            <w:vAlign w:val="center"/>
          </w:tcPr>
          <w:p w14:paraId="35C0E607" w14:textId="77777777" w:rsidR="00CC4696" w:rsidRDefault="00CC4696" w:rsidP="006C5024">
            <w:pPr>
              <w:pStyle w:val="TAL"/>
            </w:pPr>
            <w:proofErr w:type="spellStart"/>
            <w:r>
              <w:t>ProSe</w:t>
            </w:r>
            <w:proofErr w:type="spellEnd"/>
            <w:r>
              <w:t xml:space="preserve"> Subscription data</w:t>
            </w:r>
          </w:p>
        </w:tc>
        <w:tc>
          <w:tcPr>
            <w:tcW w:w="1218" w:type="dxa"/>
          </w:tcPr>
          <w:p w14:paraId="44457B6D" w14:textId="77777777" w:rsidR="00CC4696" w:rsidRPr="00140E21" w:rsidRDefault="00CC4696" w:rsidP="006C5024">
            <w:pPr>
              <w:pStyle w:val="TAL"/>
              <w:rPr>
                <w:rFonts w:eastAsia="Malgun Gothic"/>
              </w:rPr>
            </w:pPr>
            <w:r>
              <w:rPr>
                <w:rFonts w:eastAsia="Malgun Gothic"/>
              </w:rPr>
              <w:t>SUPI</w:t>
            </w:r>
          </w:p>
        </w:tc>
        <w:tc>
          <w:tcPr>
            <w:tcW w:w="2326" w:type="dxa"/>
          </w:tcPr>
          <w:p w14:paraId="389CD91E" w14:textId="77777777" w:rsidR="00CC4696" w:rsidRDefault="00CC4696" w:rsidP="006C5024">
            <w:pPr>
              <w:pStyle w:val="TAL"/>
              <w:rPr>
                <w:rFonts w:eastAsia="Malgun Gothic"/>
              </w:rPr>
            </w:pPr>
            <w:r>
              <w:rPr>
                <w:rFonts w:eastAsia="Malgun Gothic"/>
              </w:rPr>
              <w:t>-</w:t>
            </w:r>
          </w:p>
        </w:tc>
      </w:tr>
      <w:tr w:rsidR="00CC4696" w:rsidRPr="00140E21" w14:paraId="6240681D" w14:textId="77777777" w:rsidTr="006C5024">
        <w:tc>
          <w:tcPr>
            <w:tcW w:w="3827" w:type="dxa"/>
            <w:vAlign w:val="center"/>
          </w:tcPr>
          <w:p w14:paraId="29408493" w14:textId="77777777" w:rsidR="00CC4696" w:rsidRDefault="00CC4696" w:rsidP="006C5024">
            <w:pPr>
              <w:pStyle w:val="TAL"/>
            </w:pPr>
            <w:r>
              <w:t>MBS Subscription data</w:t>
            </w:r>
          </w:p>
        </w:tc>
        <w:tc>
          <w:tcPr>
            <w:tcW w:w="1218" w:type="dxa"/>
          </w:tcPr>
          <w:p w14:paraId="2B2AD58B" w14:textId="77777777" w:rsidR="00CC4696" w:rsidRDefault="00CC4696" w:rsidP="006C5024">
            <w:pPr>
              <w:pStyle w:val="TAL"/>
              <w:rPr>
                <w:rFonts w:eastAsia="Malgun Gothic"/>
              </w:rPr>
            </w:pPr>
            <w:r>
              <w:rPr>
                <w:rFonts w:eastAsia="Malgun Gothic"/>
              </w:rPr>
              <w:t>SUPI</w:t>
            </w:r>
          </w:p>
        </w:tc>
        <w:tc>
          <w:tcPr>
            <w:tcW w:w="2326" w:type="dxa"/>
          </w:tcPr>
          <w:p w14:paraId="254EFCAE" w14:textId="77777777" w:rsidR="00CC4696" w:rsidRDefault="00CC4696" w:rsidP="006C5024">
            <w:pPr>
              <w:pStyle w:val="TAL"/>
              <w:rPr>
                <w:rFonts w:eastAsia="Malgun Gothic"/>
              </w:rPr>
            </w:pPr>
            <w:r>
              <w:rPr>
                <w:rFonts w:eastAsia="Malgun Gothic"/>
              </w:rPr>
              <w:t>-</w:t>
            </w:r>
          </w:p>
        </w:tc>
      </w:tr>
      <w:tr w:rsidR="00CC4696" w:rsidRPr="00140E21" w14:paraId="4DCD3BEB" w14:textId="77777777" w:rsidTr="006C5024">
        <w:tc>
          <w:tcPr>
            <w:tcW w:w="3827" w:type="dxa"/>
            <w:vAlign w:val="center"/>
          </w:tcPr>
          <w:p w14:paraId="5BE7169F" w14:textId="77777777" w:rsidR="00CC4696" w:rsidRDefault="00CC4696" w:rsidP="006C5024">
            <w:pPr>
              <w:pStyle w:val="TAL"/>
            </w:pPr>
            <w:r>
              <w:t>A2X Subscription data</w:t>
            </w:r>
          </w:p>
        </w:tc>
        <w:tc>
          <w:tcPr>
            <w:tcW w:w="1218" w:type="dxa"/>
          </w:tcPr>
          <w:p w14:paraId="4B5BB5CA" w14:textId="77777777" w:rsidR="00CC4696" w:rsidRDefault="00CC4696" w:rsidP="006C5024">
            <w:pPr>
              <w:pStyle w:val="TAL"/>
              <w:rPr>
                <w:rFonts w:eastAsia="Malgun Gothic"/>
              </w:rPr>
            </w:pPr>
            <w:r>
              <w:rPr>
                <w:rFonts w:eastAsia="Malgun Gothic"/>
              </w:rPr>
              <w:t>SUPI</w:t>
            </w:r>
          </w:p>
        </w:tc>
        <w:tc>
          <w:tcPr>
            <w:tcW w:w="2326" w:type="dxa"/>
          </w:tcPr>
          <w:p w14:paraId="1859F308" w14:textId="77777777" w:rsidR="00CC4696" w:rsidRDefault="00CC4696" w:rsidP="006C5024">
            <w:pPr>
              <w:pStyle w:val="TAL"/>
              <w:rPr>
                <w:rFonts w:eastAsia="Malgun Gothic"/>
              </w:rPr>
            </w:pPr>
            <w:r>
              <w:rPr>
                <w:rFonts w:eastAsia="Malgun Gothic"/>
              </w:rPr>
              <w:t>-</w:t>
            </w:r>
          </w:p>
        </w:tc>
      </w:tr>
      <w:tr w:rsidR="00CC4696" w:rsidRPr="00140E21" w14:paraId="453BFF4A" w14:textId="77777777" w:rsidTr="006C5024">
        <w:tc>
          <w:tcPr>
            <w:tcW w:w="3827" w:type="dxa"/>
            <w:vAlign w:val="center"/>
          </w:tcPr>
          <w:p w14:paraId="5580812F" w14:textId="77777777" w:rsidR="00CC4696" w:rsidRDefault="00CC4696" w:rsidP="006C5024">
            <w:pPr>
              <w:pStyle w:val="TAL"/>
            </w:pPr>
            <w:r>
              <w:t>Ranging/</w:t>
            </w:r>
            <w:proofErr w:type="spellStart"/>
            <w:r>
              <w:t>Sidelink</w:t>
            </w:r>
            <w:proofErr w:type="spellEnd"/>
            <w:r>
              <w:t xml:space="preserve"> Positioning Subscription data</w:t>
            </w:r>
          </w:p>
        </w:tc>
        <w:tc>
          <w:tcPr>
            <w:tcW w:w="1218" w:type="dxa"/>
          </w:tcPr>
          <w:p w14:paraId="3DE8C79C" w14:textId="77777777" w:rsidR="00CC4696" w:rsidRDefault="00CC4696" w:rsidP="006C5024">
            <w:pPr>
              <w:pStyle w:val="TAL"/>
              <w:rPr>
                <w:rFonts w:eastAsia="Malgun Gothic"/>
              </w:rPr>
            </w:pPr>
            <w:r>
              <w:rPr>
                <w:rFonts w:eastAsia="Malgun Gothic"/>
              </w:rPr>
              <w:t>SUPI</w:t>
            </w:r>
          </w:p>
        </w:tc>
        <w:tc>
          <w:tcPr>
            <w:tcW w:w="2326" w:type="dxa"/>
          </w:tcPr>
          <w:p w14:paraId="263E75DA" w14:textId="77777777" w:rsidR="00CC4696" w:rsidRDefault="00CC4696" w:rsidP="006C5024">
            <w:pPr>
              <w:pStyle w:val="TAL"/>
              <w:rPr>
                <w:rFonts w:eastAsia="Malgun Gothic"/>
              </w:rPr>
            </w:pPr>
            <w:r>
              <w:rPr>
                <w:rFonts w:eastAsia="Malgun Gothic"/>
              </w:rPr>
              <w:t>-</w:t>
            </w:r>
          </w:p>
        </w:tc>
      </w:tr>
    </w:tbl>
    <w:p w14:paraId="29BDA495" w14:textId="77777777" w:rsidR="00CC4696" w:rsidRPr="00140E21" w:rsidRDefault="00CC4696" w:rsidP="00CC4696">
      <w:pPr>
        <w:pStyle w:val="FP"/>
        <w:rPr>
          <w:lang w:eastAsia="zh-CN"/>
        </w:rPr>
      </w:pPr>
    </w:p>
    <w:p w14:paraId="6B5FB4C7" w14:textId="77777777" w:rsidR="00CC4696" w:rsidRPr="00140E21" w:rsidRDefault="00CC4696" w:rsidP="00CC4696">
      <w:pPr>
        <w:pStyle w:val="TH"/>
        <w:rPr>
          <w:lang w:eastAsia="zh-CN"/>
        </w:rPr>
      </w:pPr>
      <w:bookmarkStart w:id="160" w:name="_CRTable5_2_3_3_14"/>
      <w:r w:rsidRPr="00140E21">
        <w:rPr>
          <w:lang w:eastAsia="zh-CN"/>
        </w:rPr>
        <w:lastRenderedPageBreak/>
        <w:t xml:space="preserve">Table </w:t>
      </w:r>
      <w:bookmarkEnd w:id="160"/>
      <w:r w:rsidRPr="00140E21">
        <w:rPr>
          <w:lang w:eastAsia="zh-CN"/>
        </w:rPr>
        <w:t xml:space="preserve">5.2.3.3.1-4: Group Subscription data </w:t>
      </w:r>
      <w:proofErr w:type="gramStart"/>
      <w:r w:rsidRPr="00140E21">
        <w:rPr>
          <w:lang w:eastAsia="zh-CN"/>
        </w:rPr>
        <w:t>types</w:t>
      </w:r>
      <w:proofErr w:type="gramEnd"/>
      <w:r w:rsidRPr="00140E21">
        <w:rPr>
          <w:lang w:eastAsia="zh-CN"/>
        </w:rPr>
        <w:t xml:space="preserve">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CC4696" w:rsidRPr="00140E21" w14:paraId="19853502" w14:textId="77777777" w:rsidTr="006C5024">
        <w:tc>
          <w:tcPr>
            <w:tcW w:w="3827" w:type="dxa"/>
            <w:tcBorders>
              <w:bottom w:val="single" w:sz="4" w:space="0" w:color="auto"/>
            </w:tcBorders>
          </w:tcPr>
          <w:p w14:paraId="51A72F87" w14:textId="77777777" w:rsidR="00CC4696" w:rsidRPr="00140E21" w:rsidRDefault="00CC4696" w:rsidP="006C5024">
            <w:pPr>
              <w:pStyle w:val="TAH"/>
              <w:rPr>
                <w:lang w:eastAsia="zh-CN"/>
              </w:rPr>
            </w:pPr>
            <w:r w:rsidRPr="00140E21">
              <w:rPr>
                <w:lang w:eastAsia="zh-CN"/>
              </w:rPr>
              <w:t>Subscription Data Types</w:t>
            </w:r>
          </w:p>
        </w:tc>
        <w:tc>
          <w:tcPr>
            <w:tcW w:w="1218" w:type="dxa"/>
          </w:tcPr>
          <w:p w14:paraId="15D723FD" w14:textId="77777777" w:rsidR="00CC4696" w:rsidRPr="00140E21" w:rsidRDefault="00CC4696" w:rsidP="006C5024">
            <w:pPr>
              <w:pStyle w:val="TAH"/>
              <w:rPr>
                <w:lang w:eastAsia="zh-CN"/>
              </w:rPr>
            </w:pPr>
            <w:r w:rsidRPr="00140E21">
              <w:rPr>
                <w:lang w:eastAsia="zh-CN"/>
              </w:rPr>
              <w:t>Data Key</w:t>
            </w:r>
          </w:p>
        </w:tc>
        <w:tc>
          <w:tcPr>
            <w:tcW w:w="2326" w:type="dxa"/>
          </w:tcPr>
          <w:p w14:paraId="798C617F" w14:textId="77777777" w:rsidR="00CC4696" w:rsidRPr="00140E21" w:rsidRDefault="00CC4696" w:rsidP="006C5024">
            <w:pPr>
              <w:pStyle w:val="TAH"/>
              <w:rPr>
                <w:lang w:eastAsia="zh-CN"/>
              </w:rPr>
            </w:pPr>
            <w:r w:rsidRPr="00140E21">
              <w:rPr>
                <w:lang w:eastAsia="zh-CN"/>
              </w:rPr>
              <w:t>Data Sub Key</w:t>
            </w:r>
          </w:p>
        </w:tc>
      </w:tr>
      <w:tr w:rsidR="00CC4696" w:rsidRPr="00140E21" w14:paraId="71BCD57C" w14:textId="77777777" w:rsidTr="006C5024">
        <w:tc>
          <w:tcPr>
            <w:tcW w:w="3827" w:type="dxa"/>
            <w:tcBorders>
              <w:bottom w:val="nil"/>
            </w:tcBorders>
            <w:vAlign w:val="center"/>
          </w:tcPr>
          <w:p w14:paraId="264F488C" w14:textId="77777777" w:rsidR="00CC4696" w:rsidRPr="00140E21" w:rsidRDefault="00CC4696" w:rsidP="006C5024">
            <w:pPr>
              <w:pStyle w:val="TAL"/>
              <w:rPr>
                <w:lang w:eastAsia="zh-CN"/>
              </w:rPr>
            </w:pPr>
            <w:r w:rsidRPr="00140E21">
              <w:t>Group Identifier translation</w:t>
            </w:r>
          </w:p>
        </w:tc>
        <w:tc>
          <w:tcPr>
            <w:tcW w:w="1218" w:type="dxa"/>
          </w:tcPr>
          <w:p w14:paraId="4A9EECE3" w14:textId="77777777" w:rsidR="00CC4696" w:rsidRPr="00140E21" w:rsidRDefault="00CC4696" w:rsidP="006C5024">
            <w:pPr>
              <w:pStyle w:val="TAL"/>
              <w:rPr>
                <w:lang w:eastAsia="zh-CN"/>
              </w:rPr>
            </w:pPr>
            <w:r w:rsidRPr="00140E21">
              <w:rPr>
                <w:lang w:eastAsia="zh-CN"/>
              </w:rPr>
              <w:t>External Group Identifier</w:t>
            </w:r>
          </w:p>
        </w:tc>
        <w:tc>
          <w:tcPr>
            <w:tcW w:w="2326" w:type="dxa"/>
          </w:tcPr>
          <w:p w14:paraId="4DF2ABFD" w14:textId="77777777" w:rsidR="00CC4696" w:rsidRPr="00140E21" w:rsidRDefault="00CC4696" w:rsidP="006C5024">
            <w:pPr>
              <w:pStyle w:val="TAL"/>
              <w:rPr>
                <w:lang w:eastAsia="zh-CN"/>
              </w:rPr>
            </w:pPr>
            <w:r>
              <w:rPr>
                <w:lang w:eastAsia="zh-CN"/>
              </w:rPr>
              <w:t>-</w:t>
            </w:r>
          </w:p>
        </w:tc>
      </w:tr>
      <w:tr w:rsidR="00CC4696" w:rsidRPr="00140E21" w14:paraId="0BD90EE7" w14:textId="77777777" w:rsidTr="006C5024">
        <w:tc>
          <w:tcPr>
            <w:tcW w:w="3827" w:type="dxa"/>
            <w:tcBorders>
              <w:top w:val="nil"/>
              <w:bottom w:val="single" w:sz="4" w:space="0" w:color="auto"/>
            </w:tcBorders>
            <w:vAlign w:val="center"/>
          </w:tcPr>
          <w:p w14:paraId="7456E84F" w14:textId="77777777" w:rsidR="00CC4696" w:rsidRPr="00140E21" w:rsidRDefault="00CC4696" w:rsidP="006C5024">
            <w:pPr>
              <w:pStyle w:val="TAL"/>
            </w:pPr>
          </w:p>
        </w:tc>
        <w:tc>
          <w:tcPr>
            <w:tcW w:w="1218" w:type="dxa"/>
            <w:tcBorders>
              <w:bottom w:val="single" w:sz="4" w:space="0" w:color="auto"/>
            </w:tcBorders>
          </w:tcPr>
          <w:p w14:paraId="451B1F0D" w14:textId="77777777" w:rsidR="00CC4696" w:rsidRPr="00140E21" w:rsidRDefault="00CC4696" w:rsidP="006C5024">
            <w:pPr>
              <w:pStyle w:val="TAL"/>
              <w:rPr>
                <w:lang w:eastAsia="zh-CN"/>
              </w:rPr>
            </w:pPr>
            <w:r>
              <w:rPr>
                <w:lang w:eastAsia="zh-CN"/>
              </w:rPr>
              <w:t>Internal Group Identifier</w:t>
            </w:r>
          </w:p>
        </w:tc>
        <w:tc>
          <w:tcPr>
            <w:tcW w:w="2326" w:type="dxa"/>
            <w:tcBorders>
              <w:bottom w:val="single" w:sz="4" w:space="0" w:color="auto"/>
            </w:tcBorders>
          </w:tcPr>
          <w:p w14:paraId="3C831568" w14:textId="77777777" w:rsidR="00CC4696" w:rsidRPr="00140E21" w:rsidRDefault="00CC4696" w:rsidP="006C5024">
            <w:pPr>
              <w:pStyle w:val="TAL"/>
              <w:rPr>
                <w:lang w:eastAsia="zh-CN"/>
              </w:rPr>
            </w:pPr>
            <w:r>
              <w:rPr>
                <w:lang w:eastAsia="zh-CN"/>
              </w:rPr>
              <w:t>-</w:t>
            </w:r>
          </w:p>
        </w:tc>
      </w:tr>
      <w:tr w:rsidR="00CC4696" w:rsidRPr="00140E21" w14:paraId="55278018" w14:textId="77777777" w:rsidTr="006C5024">
        <w:tc>
          <w:tcPr>
            <w:tcW w:w="3827" w:type="dxa"/>
            <w:tcBorders>
              <w:top w:val="single" w:sz="4" w:space="0" w:color="auto"/>
            </w:tcBorders>
            <w:vAlign w:val="center"/>
          </w:tcPr>
          <w:p w14:paraId="211D5869" w14:textId="77777777" w:rsidR="00CC4696" w:rsidRPr="00140E21" w:rsidRDefault="00CC4696" w:rsidP="006C5024">
            <w:pPr>
              <w:pStyle w:val="TAL"/>
            </w:pPr>
            <w:r>
              <w:t>Group Data</w:t>
            </w:r>
          </w:p>
        </w:tc>
        <w:tc>
          <w:tcPr>
            <w:tcW w:w="1218" w:type="dxa"/>
            <w:tcBorders>
              <w:top w:val="single" w:sz="4" w:space="0" w:color="auto"/>
            </w:tcBorders>
          </w:tcPr>
          <w:p w14:paraId="7DD5793A" w14:textId="77777777" w:rsidR="00CC4696" w:rsidRDefault="00CC4696" w:rsidP="006C5024">
            <w:pPr>
              <w:pStyle w:val="TAL"/>
              <w:rPr>
                <w:lang w:eastAsia="zh-CN"/>
              </w:rPr>
            </w:pPr>
            <w:r>
              <w:rPr>
                <w:lang w:eastAsia="zh-CN"/>
              </w:rPr>
              <w:t>Internal Group Identifier</w:t>
            </w:r>
          </w:p>
        </w:tc>
        <w:tc>
          <w:tcPr>
            <w:tcW w:w="2326" w:type="dxa"/>
            <w:tcBorders>
              <w:top w:val="single" w:sz="4" w:space="0" w:color="auto"/>
            </w:tcBorders>
          </w:tcPr>
          <w:p w14:paraId="0198920C" w14:textId="77777777" w:rsidR="00CC4696" w:rsidRDefault="00CC4696" w:rsidP="006C5024">
            <w:pPr>
              <w:pStyle w:val="TAL"/>
              <w:rPr>
                <w:lang w:eastAsia="zh-CN"/>
              </w:rPr>
            </w:pPr>
            <w:r>
              <w:rPr>
                <w:lang w:eastAsia="zh-CN"/>
              </w:rPr>
              <w:t>-</w:t>
            </w:r>
          </w:p>
        </w:tc>
      </w:tr>
    </w:tbl>
    <w:p w14:paraId="6769F93A" w14:textId="77777777" w:rsidR="00CC4696" w:rsidRPr="00140E21" w:rsidRDefault="00CC4696" w:rsidP="00CC4696">
      <w:pPr>
        <w:pStyle w:val="FP"/>
        <w:rPr>
          <w:lang w:eastAsia="zh-CN"/>
        </w:rPr>
      </w:pPr>
    </w:p>
    <w:p w14:paraId="678B0993" w14:textId="77777777" w:rsidR="00CC4696" w:rsidRDefault="00CC4696" w:rsidP="00CC4696">
      <w:r w:rsidRPr="00140E21">
        <w:rPr>
          <w:lang w:eastAsia="zh-CN"/>
        </w:rPr>
        <w:t>Wireline access specific subscription data parameters are specified in TS</w:t>
      </w:r>
      <w:r>
        <w:rPr>
          <w:lang w:eastAsia="zh-CN"/>
        </w:rPr>
        <w:t> </w:t>
      </w:r>
      <w:r w:rsidRPr="00140E21">
        <w:rPr>
          <w:lang w:eastAsia="zh-CN"/>
        </w:rPr>
        <w:t>23.316</w:t>
      </w:r>
      <w:r>
        <w:rPr>
          <w:lang w:eastAsia="zh-CN"/>
        </w:rPr>
        <w:t> </w:t>
      </w:r>
      <w:r w:rsidRPr="00140E21">
        <w:rPr>
          <w:lang w:eastAsia="zh-CN"/>
        </w:rPr>
        <w:t>[53].</w:t>
      </w:r>
    </w:p>
    <w:p w14:paraId="650A2309" w14:textId="77777777" w:rsidR="00CC4696" w:rsidRDefault="00CC4696" w:rsidP="001C573C">
      <w:pPr>
        <w:tabs>
          <w:tab w:val="left" w:pos="486"/>
        </w:tabs>
        <w:rPr>
          <w:rFonts w:ascii="Arial" w:hAnsi="Arial" w:cs="Arial"/>
          <w:sz w:val="28"/>
          <w:szCs w:val="28"/>
          <w:lang w:val="en-US"/>
        </w:rPr>
      </w:pPr>
    </w:p>
    <w:p w14:paraId="0F12070F" w14:textId="77777777" w:rsidR="00CC4696" w:rsidRDefault="00CC4696" w:rsidP="001C573C">
      <w:pPr>
        <w:tabs>
          <w:tab w:val="left" w:pos="486"/>
        </w:tabs>
        <w:rPr>
          <w:rFonts w:ascii="Arial" w:hAnsi="Arial" w:cs="Arial"/>
          <w:sz w:val="28"/>
          <w:szCs w:val="28"/>
          <w:lang w:val="en-US"/>
        </w:rPr>
      </w:pPr>
    </w:p>
    <w:p w14:paraId="186276FF" w14:textId="26A0CFC0" w:rsidR="004309A3" w:rsidRDefault="004309A3" w:rsidP="004309A3">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161" w:name="_CR4_17_6_2"/>
      <w:bookmarkEnd w:id="161"/>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91EF0">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4F65A240" w14:textId="77777777" w:rsidR="005F6CBE" w:rsidRPr="00140E21" w:rsidRDefault="005F6CBE" w:rsidP="005F6CBE">
      <w:pPr>
        <w:pStyle w:val="Heading4"/>
        <w:rPr>
          <w:lang w:eastAsia="zh-CN"/>
        </w:rPr>
      </w:pPr>
      <w:bookmarkStart w:id="162" w:name="_Toc20204615"/>
      <w:bookmarkStart w:id="163" w:name="_Toc27895321"/>
      <w:bookmarkStart w:id="164" w:name="_Toc36192424"/>
      <w:bookmarkStart w:id="165" w:name="_Toc45193527"/>
      <w:bookmarkStart w:id="166" w:name="_Toc47593159"/>
      <w:bookmarkStart w:id="167" w:name="_Toc51835246"/>
      <w:bookmarkStart w:id="168" w:name="_Toc170198332"/>
      <w:r w:rsidRPr="00140E21">
        <w:rPr>
          <w:lang w:eastAsia="zh-CN"/>
        </w:rPr>
        <w:t>5.2.7.2</w:t>
      </w:r>
      <w:r w:rsidRPr="00140E21">
        <w:rPr>
          <w:lang w:eastAsia="zh-CN"/>
        </w:rPr>
        <w:tab/>
      </w:r>
      <w:proofErr w:type="spellStart"/>
      <w:r w:rsidRPr="00140E21">
        <w:rPr>
          <w:lang w:eastAsia="zh-CN"/>
        </w:rPr>
        <w:t>Nnrf_NFManagement</w:t>
      </w:r>
      <w:proofErr w:type="spellEnd"/>
      <w:r w:rsidRPr="00140E21">
        <w:rPr>
          <w:lang w:eastAsia="zh-CN"/>
        </w:rPr>
        <w:t xml:space="preserve"> service</w:t>
      </w:r>
      <w:bookmarkEnd w:id="162"/>
      <w:bookmarkEnd w:id="163"/>
      <w:bookmarkEnd w:id="164"/>
      <w:bookmarkEnd w:id="165"/>
      <w:bookmarkEnd w:id="166"/>
      <w:bookmarkEnd w:id="167"/>
      <w:bookmarkEnd w:id="168"/>
    </w:p>
    <w:p w14:paraId="090E4420" w14:textId="77777777" w:rsidR="005F6CBE" w:rsidRPr="00140E21" w:rsidRDefault="005F6CBE" w:rsidP="005F6CBE">
      <w:pPr>
        <w:pStyle w:val="Heading5"/>
        <w:rPr>
          <w:lang w:eastAsia="zh-CN"/>
        </w:rPr>
      </w:pPr>
      <w:bookmarkStart w:id="169" w:name="_CR5_2_7_2_1"/>
      <w:bookmarkStart w:id="170" w:name="_Toc20204616"/>
      <w:bookmarkStart w:id="171" w:name="_Toc27895322"/>
      <w:bookmarkStart w:id="172" w:name="_Toc36192425"/>
      <w:bookmarkStart w:id="173" w:name="_Toc45193528"/>
      <w:bookmarkStart w:id="174" w:name="_Toc47593160"/>
      <w:bookmarkStart w:id="175" w:name="_Toc51835247"/>
      <w:bookmarkStart w:id="176" w:name="_Toc170198333"/>
      <w:bookmarkEnd w:id="169"/>
      <w:r w:rsidRPr="00140E21">
        <w:rPr>
          <w:lang w:eastAsia="zh-CN"/>
        </w:rPr>
        <w:t>5.2.7.2.1</w:t>
      </w:r>
      <w:r w:rsidRPr="00140E21">
        <w:rPr>
          <w:lang w:eastAsia="zh-CN"/>
        </w:rPr>
        <w:tab/>
        <w:t>General</w:t>
      </w:r>
      <w:bookmarkEnd w:id="170"/>
      <w:bookmarkEnd w:id="171"/>
      <w:bookmarkEnd w:id="172"/>
      <w:bookmarkEnd w:id="173"/>
      <w:bookmarkEnd w:id="174"/>
      <w:bookmarkEnd w:id="175"/>
      <w:bookmarkEnd w:id="176"/>
    </w:p>
    <w:p w14:paraId="03582F0F" w14:textId="77777777" w:rsidR="005F6CBE" w:rsidRDefault="005F6CBE" w:rsidP="005F6CBE">
      <w:pPr>
        <w:rPr>
          <w:lang w:eastAsia="zh-CN"/>
        </w:rPr>
      </w:pPr>
      <w:bookmarkStart w:id="177" w:name="_Toc20204617"/>
      <w:bookmarkStart w:id="178" w:name="_Toc27895323"/>
      <w:bookmarkStart w:id="179" w:name="_Toc36192426"/>
      <w:bookmarkStart w:id="180" w:name="_Toc45193529"/>
      <w:bookmarkStart w:id="181" w:name="_Toc47593161"/>
      <w:bookmarkStart w:id="182" w:name="_Toc51835248"/>
      <w:r w:rsidRPr="002217D3">
        <w:rPr>
          <w:b/>
          <w:bCs/>
          <w:lang w:eastAsia="zh-CN"/>
        </w:rPr>
        <w:t>Service description:</w:t>
      </w:r>
      <w:r>
        <w:rPr>
          <w:lang w:eastAsia="zh-CN"/>
        </w:rPr>
        <w:t xml:space="preserve"> This service enables one NF to manage its NF profile in NRF (i.e. register, update, deregister). This service also allows a consumer NF or SCP to subscribe in NRF to receive notifications regarding changes in the NF profile of other NFs.</w:t>
      </w:r>
    </w:p>
    <w:p w14:paraId="69120519" w14:textId="77777777" w:rsidR="005F6CBE" w:rsidRPr="00140E21" w:rsidRDefault="005F6CBE" w:rsidP="005F6CBE">
      <w:pPr>
        <w:pStyle w:val="Heading5"/>
        <w:rPr>
          <w:lang w:eastAsia="zh-CN"/>
        </w:rPr>
      </w:pPr>
      <w:bookmarkStart w:id="183" w:name="_CR5_2_7_2_2"/>
      <w:bookmarkStart w:id="184" w:name="_Toc170198334"/>
      <w:bookmarkEnd w:id="183"/>
      <w:r w:rsidRPr="00140E21">
        <w:rPr>
          <w:lang w:eastAsia="zh-CN"/>
        </w:rPr>
        <w:t>5.2.7.2.2</w:t>
      </w:r>
      <w:r w:rsidRPr="00140E21">
        <w:rPr>
          <w:lang w:eastAsia="zh-CN"/>
        </w:rPr>
        <w:tab/>
      </w:r>
      <w:bookmarkStart w:id="185" w:name="_Hlk172502527"/>
      <w:proofErr w:type="spellStart"/>
      <w:r w:rsidRPr="00140E21">
        <w:rPr>
          <w:lang w:eastAsia="zh-CN"/>
        </w:rPr>
        <w:t>Nnrf_NFManagement_NFRegister</w:t>
      </w:r>
      <w:proofErr w:type="spellEnd"/>
      <w:r w:rsidRPr="00140E21">
        <w:rPr>
          <w:lang w:eastAsia="zh-CN"/>
        </w:rPr>
        <w:t xml:space="preserve"> service operation</w:t>
      </w:r>
      <w:bookmarkEnd w:id="177"/>
      <w:bookmarkEnd w:id="178"/>
      <w:bookmarkEnd w:id="179"/>
      <w:bookmarkEnd w:id="180"/>
      <w:bookmarkEnd w:id="181"/>
      <w:bookmarkEnd w:id="182"/>
      <w:bookmarkEnd w:id="184"/>
      <w:bookmarkEnd w:id="185"/>
    </w:p>
    <w:p w14:paraId="735A8830" w14:textId="77777777" w:rsidR="005F6CBE" w:rsidRPr="00140E21" w:rsidRDefault="005F6CBE" w:rsidP="005F6CBE">
      <w:pPr>
        <w:rPr>
          <w:lang w:eastAsia="zh-CN"/>
        </w:rPr>
      </w:pPr>
      <w:r w:rsidRPr="00140E21">
        <w:rPr>
          <w:b/>
          <w:lang w:eastAsia="zh-CN"/>
        </w:rPr>
        <w:t xml:space="preserve">Service Operation name: </w:t>
      </w:r>
      <w:proofErr w:type="spellStart"/>
      <w:r w:rsidRPr="00140E21">
        <w:rPr>
          <w:lang w:eastAsia="zh-CN"/>
        </w:rPr>
        <w:t>Nnrf_NFManagement_NFRegister</w:t>
      </w:r>
      <w:proofErr w:type="spellEnd"/>
      <w:r w:rsidRPr="00140E21">
        <w:rPr>
          <w:lang w:eastAsia="zh-CN"/>
        </w:rPr>
        <w:t>.</w:t>
      </w:r>
    </w:p>
    <w:p w14:paraId="7327A028" w14:textId="77777777" w:rsidR="005F6CBE" w:rsidRPr="00140E21" w:rsidRDefault="005F6CBE" w:rsidP="005F6CBE">
      <w:r w:rsidRPr="00140E21">
        <w:rPr>
          <w:b/>
        </w:rPr>
        <w:t xml:space="preserve">Description: </w:t>
      </w:r>
      <w:r w:rsidRPr="00140E21">
        <w:t>Registers the consumer NF in the NRF by providing the NF profile of the consumer NF to NRF</w:t>
      </w:r>
      <w:r>
        <w:t xml:space="preserve"> and </w:t>
      </w:r>
      <w:r w:rsidRPr="00140E21">
        <w:t>NRF marks the consumer NF available.</w:t>
      </w:r>
    </w:p>
    <w:p w14:paraId="52380EFF" w14:textId="77777777" w:rsidR="005F6CBE" w:rsidRPr="00140E21" w:rsidRDefault="005F6CBE" w:rsidP="005F6CBE">
      <w:r w:rsidRPr="00140E21">
        <w:rPr>
          <w:b/>
        </w:rPr>
        <w:t xml:space="preserve">Inputs, </w:t>
      </w:r>
      <w:proofErr w:type="gramStart"/>
      <w:r w:rsidRPr="00140E21">
        <w:rPr>
          <w:b/>
        </w:rPr>
        <w:t>Required</w:t>
      </w:r>
      <w:proofErr w:type="gramEnd"/>
      <w:r w:rsidRPr="00140E21">
        <w:rPr>
          <w:b/>
        </w:rPr>
        <w:t>:</w:t>
      </w:r>
      <w:r w:rsidRPr="00140E21">
        <w:rPr>
          <w:lang w:eastAsia="zh-CN"/>
        </w:rPr>
        <w:t xml:space="preserve"> NF type, NF instance ID,</w:t>
      </w:r>
      <w:r>
        <w:rPr>
          <w:lang w:eastAsia="zh-CN"/>
        </w:rPr>
        <w:t xml:space="preserve"> FQDN or IP address of NF,</w:t>
      </w:r>
      <w:r w:rsidRPr="00140E21">
        <w:rPr>
          <w:lang w:eastAsia="zh-CN"/>
        </w:rPr>
        <w:t xml:space="preserve"> Names of supported NF services (if applicable)</w:t>
      </w:r>
      <w:r>
        <w:rPr>
          <w:lang w:eastAsia="zh-CN"/>
        </w:rPr>
        <w:t xml:space="preserve"> and </w:t>
      </w:r>
      <w:r w:rsidRPr="00140E21">
        <w:rPr>
          <w:lang w:eastAsia="zh-CN"/>
        </w:rPr>
        <w:t>PLMN ID e.g. if NF needs to be discovered by other PLMNs</w:t>
      </w:r>
      <w:r>
        <w:rPr>
          <w:lang w:eastAsia="zh-CN"/>
        </w:rPr>
        <w:t>/SNPNs</w:t>
      </w:r>
      <w:r w:rsidRPr="00140E21">
        <w:rPr>
          <w:lang w:eastAsia="zh-CN"/>
        </w:rPr>
        <w:t>.</w:t>
      </w:r>
    </w:p>
    <w:p w14:paraId="4BA43F34" w14:textId="77777777" w:rsidR="005F6CBE" w:rsidRPr="00140E21" w:rsidRDefault="005F6CBE" w:rsidP="005F6CBE">
      <w:pPr>
        <w:pStyle w:val="NO"/>
      </w:pPr>
      <w:r w:rsidRPr="00140E21">
        <w:t>NOTE 1:</w:t>
      </w:r>
      <w:r w:rsidRPr="00140E21">
        <w:tab/>
        <w:t>for the UPF, the addressing information within the NF profile corresponds to the N4 interface.</w:t>
      </w:r>
    </w:p>
    <w:p w14:paraId="77197D50" w14:textId="77777777" w:rsidR="005F6CBE" w:rsidRPr="00140E21" w:rsidRDefault="005F6CBE" w:rsidP="005F6CBE">
      <w:pPr>
        <w:pStyle w:val="NO"/>
      </w:pPr>
      <w:r>
        <w:t>NOTE 2:</w:t>
      </w:r>
      <w:r>
        <w:tab/>
        <w:t xml:space="preserve">For the purpose of the </w:t>
      </w:r>
      <w:proofErr w:type="spellStart"/>
      <w:r>
        <w:t>Nnrf_NFManagement</w:t>
      </w:r>
      <w:proofErr w:type="spellEnd"/>
      <w:r>
        <w:t xml:space="preserve"> service, the SCP is treated by the NRF in the same way as NFs. Specifically, the SCP is designated with a specific NF type and NF instance ID. However, the SCP does not support services and related NF profile parameters do not apply (e.g. NF Set ID, NF service set ID, Endpoint Address(es) of instance(s) of supported service(s)), see clause 6.2.6.3 of TS 23.501 [2].</w:t>
      </w:r>
    </w:p>
    <w:p w14:paraId="27E95495" w14:textId="77777777" w:rsidR="005F6CBE" w:rsidRPr="00140E21" w:rsidRDefault="005F6CBE" w:rsidP="005F6CBE">
      <w:pPr>
        <w:rPr>
          <w:b/>
        </w:rPr>
      </w:pPr>
      <w:r w:rsidRPr="00140E21">
        <w:rPr>
          <w:b/>
        </w:rPr>
        <w:t>Inputs, Optional:</w:t>
      </w:r>
    </w:p>
    <w:p w14:paraId="3D5EAEF9" w14:textId="77777777" w:rsidR="005F6CBE" w:rsidRPr="00140E21" w:rsidRDefault="005F6CBE" w:rsidP="005F6CBE">
      <w:pPr>
        <w:pStyle w:val="B1"/>
      </w:pPr>
      <w:r w:rsidRPr="00140E21">
        <w:t>-</w:t>
      </w:r>
      <w:r w:rsidRPr="00140E21">
        <w:tab/>
        <w:t>If the consumer NF stores Data Set(s) (e.g. UDR): Range(s) of SUPIs, range(s) of GPSIs, range(s) of external group identifiers, Data Set Identifier(s).</w:t>
      </w:r>
    </w:p>
    <w:p w14:paraId="746B4DF0" w14:textId="77777777" w:rsidR="005F6CBE" w:rsidRDefault="005F6CBE" w:rsidP="005F6CBE">
      <w:pPr>
        <w:pStyle w:val="B1"/>
      </w:pPr>
      <w:r>
        <w:t>-</w:t>
      </w:r>
      <w:r>
        <w:tab/>
        <w:t>If the consumer is BSF: Range(s) of SUPIs, range(s) of GPSIs, Range(s) of (UE) IPv4 addresses or Range(s) of (UE) IPv6 prefixes, IP domain list as described in clause 6.1.6.2.21 of TS 29.510 [37], Range(s) of SUPIs, range(s) of GPSIs.</w:t>
      </w:r>
    </w:p>
    <w:p w14:paraId="5399D4F7" w14:textId="77777777" w:rsidR="005F6CBE" w:rsidRPr="00140E21" w:rsidRDefault="005F6CBE" w:rsidP="005F6CBE">
      <w:pPr>
        <w:pStyle w:val="NO"/>
      </w:pPr>
      <w:r w:rsidRPr="00140E21">
        <w:t>NOTE </w:t>
      </w:r>
      <w:r>
        <w:t>3</w:t>
      </w:r>
      <w:r w:rsidRPr="00140E21">
        <w:t>:</w:t>
      </w:r>
      <w:r w:rsidRPr="00140E21">
        <w:tab/>
        <w:t>Range of SUPI(s) is limited in this release to a SUPI type of IMSI as defined in TS</w:t>
      </w:r>
      <w:r>
        <w:t> </w:t>
      </w:r>
      <w:r w:rsidRPr="00140E21">
        <w:t>23.003</w:t>
      </w:r>
      <w:r>
        <w:t> </w:t>
      </w:r>
      <w:r w:rsidRPr="00140E21">
        <w:t>[33].</w:t>
      </w:r>
    </w:p>
    <w:p w14:paraId="4F8BED68" w14:textId="77777777" w:rsidR="005F6CBE" w:rsidRPr="00140E21" w:rsidRDefault="005F6CBE" w:rsidP="005F6CBE">
      <w:pPr>
        <w:pStyle w:val="B1"/>
      </w:pPr>
      <w:r w:rsidRPr="00140E21">
        <w:t>-</w:t>
      </w:r>
      <w:r w:rsidRPr="00140E21">
        <w:tab/>
        <w:t>If the consumer is UDM, UDR, PCF</w:t>
      </w:r>
      <w:r>
        <w:t>, BSF</w:t>
      </w:r>
      <w:r w:rsidRPr="00140E21">
        <w:t xml:space="preserve"> or AUSF, they can include UDM Group ID, UDR Group ID, PCF Group ID</w:t>
      </w:r>
      <w:r>
        <w:t>, BSF Group ID</w:t>
      </w:r>
      <w:r w:rsidRPr="00140E21">
        <w:t>, AUSF Group ID respectively.</w:t>
      </w:r>
    </w:p>
    <w:p w14:paraId="461F9B47" w14:textId="77777777" w:rsidR="005F6CBE" w:rsidRDefault="005F6CBE" w:rsidP="005F6CBE">
      <w:pPr>
        <w:pStyle w:val="B1"/>
      </w:pPr>
      <w:r>
        <w:t>-</w:t>
      </w:r>
      <w:r>
        <w:tab/>
        <w:t>For UDM and AUSF, Routing Indicator, or Routing Indicator and Home Network Public Key identifier; Home Network Identifier: PLMN ID in the case of PLMN, PLMN ID + NID in the case of SNPN. Optionally, some NFs may additionally include a Home Network Identifier (including the identification of the CH with AAA Server or DCS with AAA Server) in the form of a realm e.g. in the case of access to an SNPN using credentials owned by CH with AAA Server or in the case of SNPN Onboarding using a DCS with AAA Server.</w:t>
      </w:r>
    </w:p>
    <w:p w14:paraId="4594CD3B" w14:textId="77777777" w:rsidR="005F6CBE" w:rsidRDefault="005F6CBE" w:rsidP="005F6CBE">
      <w:pPr>
        <w:pStyle w:val="B1"/>
      </w:pPr>
      <w:r>
        <w:lastRenderedPageBreak/>
        <w:t>-</w:t>
      </w:r>
      <w:r>
        <w:tab/>
        <w:t>For NSSAAF, Home Network Identifier in the form of a realm e.g. in the case of access to an SNPN using credentials owned by CH with AAA Server or in the case of SNPN Onboarding using credentials from a DCS with AAA Server.</w:t>
      </w:r>
    </w:p>
    <w:p w14:paraId="7892337C" w14:textId="77777777" w:rsidR="005F6CBE" w:rsidRPr="00140E21" w:rsidRDefault="005F6CBE" w:rsidP="005F6CBE">
      <w:pPr>
        <w:pStyle w:val="B1"/>
      </w:pPr>
      <w:r w:rsidRPr="00140E21">
        <w:t>-</w:t>
      </w:r>
      <w:r w:rsidRPr="00140E21">
        <w:tab/>
        <w:t>If the consumer is AMF, it includes list of GUAMI(s). In addition, AMF may include list of GUAMI(s) for which it can serve as backup for failure/maintenance.</w:t>
      </w:r>
    </w:p>
    <w:p w14:paraId="1BCE2132" w14:textId="77777777" w:rsidR="005F6CBE" w:rsidRPr="00140E21" w:rsidRDefault="005F6CBE" w:rsidP="005F6CBE">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14:paraId="4DDC4C76" w14:textId="77777777" w:rsidR="005F6CBE" w:rsidRDefault="005F6CBE" w:rsidP="005F6CBE">
      <w:pPr>
        <w:pStyle w:val="B1"/>
      </w:pPr>
      <w:r>
        <w:t>-</w:t>
      </w:r>
      <w:r>
        <w:tab/>
        <w:t>If the consumer is CHF, primary CHF instance and the secondary CHF instance pair. If the CHF does not provide NF set ID or NF Service Set ID, it shall provide a primary CHF instance and the secondary CHF instance pair and otherwise it may do so.</w:t>
      </w:r>
    </w:p>
    <w:p w14:paraId="176E27C8" w14:textId="77777777" w:rsidR="005F6CBE" w:rsidRPr="00140E21" w:rsidRDefault="005F6CBE" w:rsidP="005F6CBE">
      <w:pPr>
        <w:pStyle w:val="B1"/>
      </w:pPr>
      <w:r w:rsidRPr="00140E21">
        <w:t>-</w:t>
      </w:r>
      <w:r w:rsidRPr="00140E21">
        <w:tab/>
        <w:t>If the consumer is P-CSCF, the P-CSCF IP address(es) to be provided to the UE by SMF.</w:t>
      </w:r>
    </w:p>
    <w:p w14:paraId="77F8E01F" w14:textId="77777777" w:rsidR="005F6CBE" w:rsidRPr="00140E21" w:rsidRDefault="005F6CBE" w:rsidP="005F6CBE">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14:paraId="21BAF582" w14:textId="77777777" w:rsidR="005F6CBE" w:rsidRPr="00140E21" w:rsidRDefault="005F6CBE" w:rsidP="005F6CBE">
      <w:pPr>
        <w:pStyle w:val="B1"/>
      </w:pPr>
      <w:r w:rsidRPr="00140E21">
        <w:t>-</w:t>
      </w:r>
      <w:r w:rsidRPr="00140E21">
        <w:tab/>
        <w:t xml:space="preserve">For the UPF Management: </w:t>
      </w:r>
      <w:commentRangeStart w:id="186"/>
      <w:r w:rsidRPr="00140E21">
        <w:t>UPF Provisioning Information</w:t>
      </w:r>
      <w:commentRangeEnd w:id="186"/>
      <w:r w:rsidR="00EE45D9">
        <w:rPr>
          <w:rStyle w:val="CommentReference"/>
        </w:rPr>
        <w:commentReference w:id="186"/>
      </w:r>
      <w:r w:rsidRPr="00140E21">
        <w:t xml:space="preserve"> as defined in clause 4.17.6.</w:t>
      </w:r>
    </w:p>
    <w:p w14:paraId="1C693374" w14:textId="77777777" w:rsidR="005F6CBE" w:rsidRPr="00140E21" w:rsidRDefault="005F6CBE" w:rsidP="005F6CBE">
      <w:pPr>
        <w:pStyle w:val="B1"/>
      </w:pPr>
      <w:r w:rsidRPr="00140E21">
        <w:t>-</w:t>
      </w:r>
      <w:r w:rsidRPr="00140E21">
        <w:tab/>
        <w:t>S-NSSAI(s) and the associated NSI ID(s) (if available).</w:t>
      </w:r>
    </w:p>
    <w:p w14:paraId="0AE7979A" w14:textId="77777777" w:rsidR="005F6CBE" w:rsidRDefault="005F6CBE" w:rsidP="005F6CBE">
      <w:pPr>
        <w:pStyle w:val="B1"/>
      </w:pPr>
      <w:r>
        <w:t>-</w:t>
      </w:r>
      <w:r>
        <w:tab/>
        <w:t>DNN(s) if the consumer is PCF or BSF. DNN(s) per S-NSSAI if the consumer is SMF, UPF or TSCTSF.</w:t>
      </w:r>
    </w:p>
    <w:p w14:paraId="71AF93BB" w14:textId="77777777" w:rsidR="005F6CBE" w:rsidRDefault="005F6CBE" w:rsidP="005F6CBE">
      <w:pPr>
        <w:pStyle w:val="B1"/>
      </w:pPr>
      <w:r>
        <w:t>-</w:t>
      </w:r>
      <w:r>
        <w:tab/>
        <w:t xml:space="preserve">If the consumer is a trusted </w:t>
      </w:r>
      <w:proofErr w:type="gramStart"/>
      <w:r>
        <w:t>AF</w:t>
      </w:r>
      <w:proofErr w:type="gramEnd"/>
      <w:r>
        <w:t xml:space="preserve"> it may include one or multiple combination(s) of S-NSSAI and DNN corresponding to the AF. In addition, it may include supported Application Id(s), Event ID(s) and Internal-Group Identifier. It may include an indication whether it supports mapping between UE IP address (IPv4 address or IPv6 prefix) and UE ID (i.e. SUPI).</w:t>
      </w:r>
    </w:p>
    <w:p w14:paraId="77C37440" w14:textId="77777777" w:rsidR="005F6CBE" w:rsidRPr="00140E21" w:rsidRDefault="005F6CBE" w:rsidP="005F6CBE">
      <w:pPr>
        <w:pStyle w:val="B1"/>
      </w:pPr>
      <w:r w:rsidRPr="00140E21">
        <w:t>-</w:t>
      </w:r>
      <w:r w:rsidRPr="00140E21">
        <w:tab/>
        <w:t>Information about the location</w:t>
      </w:r>
      <w:r>
        <w:t xml:space="preserve"> or serving scope</w:t>
      </w:r>
      <w:r w:rsidRPr="00140E21">
        <w:t xml:space="preserve"> of the NF consumer (operator specific information, e.g. geographical location, data centre).</w:t>
      </w:r>
    </w:p>
    <w:p w14:paraId="204FBD1A" w14:textId="77777777" w:rsidR="005F6CBE" w:rsidRPr="00140E21" w:rsidRDefault="005F6CBE" w:rsidP="005F6CBE">
      <w:pPr>
        <w:pStyle w:val="B1"/>
      </w:pPr>
      <w:r w:rsidRPr="00140E21">
        <w:t>-</w:t>
      </w:r>
      <w:r w:rsidRPr="00140E21">
        <w:tab/>
        <w:t>TAI(s).</w:t>
      </w:r>
    </w:p>
    <w:p w14:paraId="2E16600B" w14:textId="77777777" w:rsidR="005F6CBE" w:rsidRPr="00140E21" w:rsidRDefault="005F6CBE" w:rsidP="005F6CBE">
      <w:pPr>
        <w:pStyle w:val="B1"/>
      </w:pPr>
      <w:r w:rsidRPr="00140E21">
        <w:t>-</w:t>
      </w:r>
      <w:r w:rsidRPr="00140E21">
        <w:tab/>
        <w:t>NF Set ID.</w:t>
      </w:r>
    </w:p>
    <w:p w14:paraId="2B6F586B" w14:textId="77777777" w:rsidR="005F6CBE" w:rsidRPr="00140E21" w:rsidRDefault="005F6CBE" w:rsidP="005F6CBE">
      <w:pPr>
        <w:pStyle w:val="B1"/>
      </w:pPr>
      <w:r w:rsidRPr="00140E21">
        <w:t>-</w:t>
      </w:r>
      <w:r w:rsidRPr="00140E21">
        <w:tab/>
        <w:t>NF Service Set ID.</w:t>
      </w:r>
    </w:p>
    <w:p w14:paraId="699FD337" w14:textId="77777777" w:rsidR="005F6CBE" w:rsidRPr="00140E21" w:rsidRDefault="005F6CBE" w:rsidP="005F6CBE">
      <w:pPr>
        <w:pStyle w:val="B1"/>
      </w:pPr>
      <w:r w:rsidRPr="00140E21">
        <w:t>-</w:t>
      </w:r>
      <w:r w:rsidRPr="00140E21">
        <w:tab/>
        <w:t>If the consumer is PCF or SMF, it includes the MA PDU Session capability to indicate if the NF instance supports MA PDU session or not.</w:t>
      </w:r>
    </w:p>
    <w:p w14:paraId="3376D6B9" w14:textId="77777777" w:rsidR="005F6CBE" w:rsidRDefault="005F6CBE" w:rsidP="005F6CBE">
      <w:pPr>
        <w:pStyle w:val="B1"/>
      </w:pPr>
      <w:r>
        <w:t>-</w:t>
      </w:r>
      <w:r>
        <w:tab/>
        <w:t>If the consumer is PCF, it includes the DNN replacement capability to indicate if the NF instance supports DNN replacement or not.</w:t>
      </w:r>
    </w:p>
    <w:p w14:paraId="711846B4" w14:textId="77777777" w:rsidR="005F6CBE" w:rsidRDefault="005F6CBE" w:rsidP="005F6CBE">
      <w:pPr>
        <w:pStyle w:val="B1"/>
      </w:pPr>
      <w:r>
        <w:t>-</w:t>
      </w:r>
      <w:r>
        <w:tab/>
        <w:t>If the consumer is PCF or SMF, it includes the slice replacement capability to indicate if the NF instance supports slice replacement or not.</w:t>
      </w:r>
    </w:p>
    <w:p w14:paraId="4B5D5CE1" w14:textId="77777777" w:rsidR="005F6CBE" w:rsidRDefault="005F6CBE" w:rsidP="005F6CBE">
      <w:pPr>
        <w:pStyle w:val="B1"/>
      </w:pPr>
      <w:r>
        <w:t>-</w:t>
      </w:r>
      <w:r>
        <w:tab/>
        <w:t xml:space="preserve">If the consumer is PCF, it may include the 5G </w:t>
      </w:r>
      <w:proofErr w:type="spellStart"/>
      <w:r>
        <w:t>ProSe</w:t>
      </w:r>
      <w:proofErr w:type="spellEnd"/>
      <w:r>
        <w:t xml:space="preserve"> Capability as specified in TS 23.304 [77].</w:t>
      </w:r>
    </w:p>
    <w:p w14:paraId="57C0F662" w14:textId="77777777" w:rsidR="005F6CBE" w:rsidRDefault="005F6CBE" w:rsidP="005F6CBE">
      <w:pPr>
        <w:pStyle w:val="B1"/>
      </w:pPr>
      <w:r>
        <w:t>-</w:t>
      </w:r>
      <w:r>
        <w:tab/>
        <w:t>If the consumer is PCF, it may include the V2X capability as specified in TS 23.287 [73].</w:t>
      </w:r>
    </w:p>
    <w:p w14:paraId="20B8F4DB" w14:textId="77777777" w:rsidR="005F6CBE" w:rsidRDefault="005F6CBE" w:rsidP="005F6CBE">
      <w:pPr>
        <w:pStyle w:val="B1"/>
      </w:pPr>
      <w:r>
        <w:t>-</w:t>
      </w:r>
      <w:r>
        <w:tab/>
        <w:t>If the consumer is PCF, it may include the A2X capability as specified in TS 23.256 [80].</w:t>
      </w:r>
    </w:p>
    <w:p w14:paraId="72963492" w14:textId="77777777" w:rsidR="005F6CBE" w:rsidRDefault="005F6CBE" w:rsidP="005F6CBE">
      <w:pPr>
        <w:pStyle w:val="B1"/>
      </w:pPr>
      <w:r>
        <w:t>-</w:t>
      </w:r>
      <w:r>
        <w:tab/>
        <w:t>If the consumer is PCF, it may include the Ranging/SL Positioning Capability as specified in TS 23.586 [88].</w:t>
      </w:r>
    </w:p>
    <w:p w14:paraId="076BBC07" w14:textId="77777777" w:rsidR="005F6CBE" w:rsidRDefault="005F6CBE" w:rsidP="005F6CBE">
      <w:pPr>
        <w:pStyle w:val="B1"/>
      </w:pPr>
      <w:r>
        <w:t>-</w:t>
      </w:r>
      <w:r>
        <w:tab/>
        <w:t>If the consumer is PCF, it may include the indication of PCF support of URSP delivery in EPS.</w:t>
      </w:r>
    </w:p>
    <w:p w14:paraId="4B191D1A" w14:textId="77777777" w:rsidR="005F6CBE" w:rsidRDefault="005F6CBE" w:rsidP="005F6CBE">
      <w:pPr>
        <w:pStyle w:val="B1"/>
      </w:pPr>
      <w:r>
        <w:t>-</w:t>
      </w:r>
      <w:r>
        <w:tab/>
        <w:t>If the consumer is PCF, it may include the indication of PCF support of VPLMN specific rules.</w:t>
      </w:r>
    </w:p>
    <w:p w14:paraId="1D7E5001" w14:textId="77777777" w:rsidR="005F6CBE" w:rsidRDefault="005F6CBE" w:rsidP="005F6CBE">
      <w:pPr>
        <w:pStyle w:val="B1"/>
      </w:pPr>
      <w:r>
        <w:t>-</w:t>
      </w:r>
      <w:r>
        <w:tab/>
        <w:t>If the consumer is PCF, it may include the indication of PCF support of URSP rule enforcement.</w:t>
      </w:r>
    </w:p>
    <w:p w14:paraId="11CFFCE0" w14:textId="77777777" w:rsidR="005F6CBE" w:rsidRDefault="005F6CBE" w:rsidP="005F6CBE">
      <w:pPr>
        <w:pStyle w:val="B1"/>
      </w:pPr>
      <w:r w:rsidRPr="00140E21">
        <w:t>-</w:t>
      </w:r>
      <w:r w:rsidRPr="00140E21">
        <w:tab/>
        <w:t>If the consumer is NWDAF, it</w:t>
      </w:r>
      <w:r>
        <w:t xml:space="preserve"> may</w:t>
      </w:r>
      <w:r w:rsidRPr="00140E21">
        <w:t xml:space="preserve"> include</w:t>
      </w:r>
      <w:r>
        <w:t>:</w:t>
      </w:r>
    </w:p>
    <w:p w14:paraId="7324CDED" w14:textId="77777777" w:rsidR="005F6CBE" w:rsidRDefault="005F6CBE" w:rsidP="005F6CBE">
      <w:pPr>
        <w:pStyle w:val="B2"/>
      </w:pPr>
      <w:r>
        <w:t>-</w:t>
      </w:r>
      <w:r>
        <w:tab/>
      </w:r>
      <w:r w:rsidRPr="00140E21">
        <w:t>Analytics ID(s)</w:t>
      </w:r>
      <w:r>
        <w:t xml:space="preserve"> (possibly per service).</w:t>
      </w:r>
    </w:p>
    <w:p w14:paraId="65FCF1E9" w14:textId="77777777" w:rsidR="005F6CBE" w:rsidRDefault="005F6CBE" w:rsidP="005F6CBE">
      <w:pPr>
        <w:pStyle w:val="B2"/>
      </w:pPr>
      <w:r>
        <w:t>-</w:t>
      </w:r>
      <w:r>
        <w:tab/>
      </w:r>
      <w:r w:rsidRPr="00140E21">
        <w:t>NWDAF Serving Area information</w:t>
      </w:r>
      <w:r>
        <w:t xml:space="preserve"> and Supported Analytics Delay per Analytics ID(s) (if available)</w:t>
      </w:r>
      <w:r w:rsidRPr="00140E21">
        <w:t>.</w:t>
      </w:r>
    </w:p>
    <w:p w14:paraId="33D95861" w14:textId="77777777" w:rsidR="005F6CBE" w:rsidRDefault="005F6CBE" w:rsidP="005F6CBE">
      <w:pPr>
        <w:pStyle w:val="B2"/>
      </w:pPr>
      <w:r>
        <w:lastRenderedPageBreak/>
        <w:t>-</w:t>
      </w:r>
      <w:r>
        <w:tab/>
        <w:t>Analytics aggregation capability and/ or Analytics metadata provisioning capability if such capability is provided by the NWDAF.</w:t>
      </w:r>
    </w:p>
    <w:p w14:paraId="342047D2" w14:textId="77777777" w:rsidR="005F6CBE" w:rsidRDefault="005F6CBE" w:rsidP="005F6CBE">
      <w:pPr>
        <w:pStyle w:val="B2"/>
      </w:pPr>
      <w:r>
        <w:t>-</w:t>
      </w:r>
      <w:r>
        <w:tab/>
        <w:t>Roaming exchange capability if such capability is provided by NWDAF.</w:t>
      </w:r>
    </w:p>
    <w:p w14:paraId="5570212C" w14:textId="77777777" w:rsidR="005F6CBE" w:rsidRDefault="005F6CBE" w:rsidP="005F6CBE">
      <w:pPr>
        <w:pStyle w:val="B2"/>
      </w:pPr>
      <w:r>
        <w:t>-</w:t>
      </w:r>
      <w:r>
        <w:tab/>
        <w:t>If the consumer NWDAF contains MTLF, it may also include the ML model Filter information parameters S-NSSAI(s) and Area(s) of Interest for the trained ML model(s) per Analytics ID(s) and ML Model Interoperability indicator per Analytics ID(s), if available (see clause 5.2 of TS 23.288 [50]).</w:t>
      </w:r>
    </w:p>
    <w:p w14:paraId="49B585AD" w14:textId="77777777" w:rsidR="005F6CBE" w:rsidRDefault="005F6CBE" w:rsidP="005F6CBE">
      <w:pPr>
        <w:pStyle w:val="B2"/>
      </w:pPr>
      <w:r>
        <w:t>-</w:t>
      </w:r>
      <w:r>
        <w:tab/>
        <w:t>If the consumer is NWDAF containing MTLF with Federated Learning (FL) capability, it includes FL capability information per analytics ID containing FL capability type (i.e. FL client and/or FL server, if available) and Time interval supporting FL, if available (see clause 5.2 of TS 23.288 [50]).</w:t>
      </w:r>
    </w:p>
    <w:p w14:paraId="53D61EE1" w14:textId="77777777" w:rsidR="005F6CBE" w:rsidRDefault="005F6CBE" w:rsidP="005F6CBE">
      <w:pPr>
        <w:pStyle w:val="B2"/>
      </w:pPr>
      <w:r>
        <w:t>-</w:t>
      </w:r>
      <w:r>
        <w:tab/>
        <w:t>If the consumer is NWDAF containing MTLF with ML Model Accuracy checking capability, it includes ML Model Accuracy checking capability for ML model accuracy monitoring (see clause 5.2 of TS 23.288 [50]).</w:t>
      </w:r>
    </w:p>
    <w:p w14:paraId="586B8031" w14:textId="77777777" w:rsidR="005F6CBE" w:rsidRDefault="005F6CBE" w:rsidP="005F6CBE">
      <w:pPr>
        <w:pStyle w:val="B2"/>
      </w:pPr>
      <w:r>
        <w:t>-</w:t>
      </w:r>
      <w:r>
        <w:tab/>
        <w:t xml:space="preserve">If the consumer is NWDAF containing </w:t>
      </w:r>
      <w:proofErr w:type="spellStart"/>
      <w:r>
        <w:t>AnLF</w:t>
      </w:r>
      <w:proofErr w:type="spellEnd"/>
      <w:r>
        <w:t xml:space="preserve"> with Analytics Accuracy checking capability, it includes Analytics Accuracy checking capability for Analytics Accuracy Monitoring (see clause 5.2 of TS 23.288 [50]).</w:t>
      </w:r>
    </w:p>
    <w:p w14:paraId="2F21CB91" w14:textId="77777777" w:rsidR="005F6CBE" w:rsidRDefault="005F6CBE" w:rsidP="005F6CBE">
      <w:pPr>
        <w:pStyle w:val="B2"/>
      </w:pPr>
      <w:r>
        <w:t>-</w:t>
      </w:r>
      <w:r>
        <w:tab/>
        <w:t>It may also include NF Set ID and NF Type of the NF data sources, if data management service is available.</w:t>
      </w:r>
    </w:p>
    <w:p w14:paraId="3E8B4581" w14:textId="77777777" w:rsidR="005F6CBE" w:rsidRPr="00140E21" w:rsidRDefault="005F6CBE" w:rsidP="005F6CBE">
      <w:pPr>
        <w:pStyle w:val="B1"/>
      </w:pPr>
      <w:r>
        <w:tab/>
      </w:r>
      <w:r w:rsidRPr="00140E21">
        <w:t>Details about NWDAF specific information are described in clause 6.3.13</w:t>
      </w:r>
      <w:r>
        <w:t xml:space="preserve"> of</w:t>
      </w:r>
      <w:r w:rsidRPr="00140E21">
        <w:t xml:space="preserve"> TS</w:t>
      </w:r>
      <w:r>
        <w:t> </w:t>
      </w:r>
      <w:r w:rsidRPr="00140E21">
        <w:t>23.501</w:t>
      </w:r>
      <w:r>
        <w:t> </w:t>
      </w:r>
      <w:r w:rsidRPr="00140E21">
        <w:t>[2].</w:t>
      </w:r>
    </w:p>
    <w:p w14:paraId="7FF638CE" w14:textId="77777777" w:rsidR="005F6CBE" w:rsidRDefault="005F6CBE" w:rsidP="005F6CBE">
      <w:pPr>
        <w:pStyle w:val="B1"/>
      </w:pPr>
      <w:r>
        <w:t>-</w:t>
      </w:r>
      <w:r>
        <w:tab/>
        <w:t>If the consumer is ADRF, it may include:</w:t>
      </w:r>
    </w:p>
    <w:p w14:paraId="23EE39F6" w14:textId="77777777" w:rsidR="005F6CBE" w:rsidRDefault="005F6CBE" w:rsidP="005F6CBE">
      <w:pPr>
        <w:pStyle w:val="B2"/>
      </w:pPr>
      <w:r>
        <w:t>-</w:t>
      </w:r>
      <w:r>
        <w:tab/>
        <w:t>Data and analytics storage and retrieval capability if available.</w:t>
      </w:r>
    </w:p>
    <w:p w14:paraId="05326744" w14:textId="77777777" w:rsidR="005F6CBE" w:rsidRDefault="005F6CBE" w:rsidP="005F6CBE">
      <w:pPr>
        <w:pStyle w:val="B2"/>
      </w:pPr>
      <w:r>
        <w:t>-</w:t>
      </w:r>
      <w:r>
        <w:tab/>
        <w:t>ML model storage and retrieval capability if available.</w:t>
      </w:r>
    </w:p>
    <w:p w14:paraId="79B04775" w14:textId="77777777" w:rsidR="005F6CBE" w:rsidRDefault="005F6CBE" w:rsidP="005F6CBE">
      <w:pPr>
        <w:pStyle w:val="B1"/>
      </w:pPr>
      <w:r>
        <w:tab/>
        <w:t>Details about ADRF specific information are described in clause 6.3.20 of TS 23.501 [2].</w:t>
      </w:r>
    </w:p>
    <w:p w14:paraId="7AB256B3" w14:textId="77777777" w:rsidR="005F6CBE" w:rsidRDefault="005F6CBE" w:rsidP="005F6CBE">
      <w:pPr>
        <w:pStyle w:val="B1"/>
      </w:pPr>
      <w:r>
        <w:t>-</w:t>
      </w:r>
      <w:r>
        <w:tab/>
        <w:t>If the consumer is NEF, it may include Event ID(s) supported by AFs, the S-NSSAI and DNN corresponding to the untrusted AF served by the NEF, Application Identifier(s) supported by AFs, range(s) of External Identifiers, or range(s) of External Group Identifiers, or the domain names served by the NEF. It may also include an indication whether the untrusted AF supports mapping between UE IP address (IPv4 address or IPv6 prefix) and external UE ID (i.e. GPSI). If the consumer is local NEF, it may include parameters of list of supported TAI or list of supported DNAI additionally.</w:t>
      </w:r>
    </w:p>
    <w:p w14:paraId="26B51354" w14:textId="77777777" w:rsidR="005F6CBE" w:rsidRDefault="005F6CBE" w:rsidP="005F6CBE">
      <w:pPr>
        <w:pStyle w:val="B1"/>
      </w:pPr>
      <w:r>
        <w:t>-</w:t>
      </w:r>
      <w:r>
        <w:tab/>
        <w:t>If the consumer is a NSACF, it includes the S-NSSAI(s) of the PLMN or SNPN where the NSACF is located, the NSAC Service Area Identifier(s)</w:t>
      </w:r>
      <w:r w:rsidDel="000C7025">
        <w:t xml:space="preserve"> </w:t>
      </w:r>
      <w:r>
        <w:t>n and NSACF service capabilities. Details about NSAC Service Area Identifier and NSACF service capabilities are described in clause 6.3.22 of TS 23.501 [2].</w:t>
      </w:r>
    </w:p>
    <w:p w14:paraId="0BB35290" w14:textId="77777777" w:rsidR="005F6CBE" w:rsidRDefault="005F6CBE" w:rsidP="005F6CBE">
      <w:pPr>
        <w:pStyle w:val="B1"/>
      </w:pPr>
      <w:r>
        <w:t>-</w:t>
      </w:r>
      <w:r>
        <w:tab/>
        <w:t>Notification endpoint for default subscription for each type of notification that the NF is interested in receiving.</w:t>
      </w:r>
    </w:p>
    <w:p w14:paraId="79731801" w14:textId="77777777" w:rsidR="005F6CBE" w:rsidRDefault="005F6CBE" w:rsidP="005F6CBE">
      <w:pPr>
        <w:pStyle w:val="B1"/>
      </w:pPr>
      <w:r>
        <w:t>-</w:t>
      </w:r>
      <w:r>
        <w:tab/>
        <w:t>Endpoint Address(es) of instance(s) of supported service(s).</w:t>
      </w:r>
    </w:p>
    <w:p w14:paraId="4F6CD952" w14:textId="77777777" w:rsidR="005F6CBE" w:rsidRDefault="005F6CBE" w:rsidP="005F6CBE">
      <w:pPr>
        <w:pStyle w:val="B1"/>
      </w:pPr>
      <w:r>
        <w:t>-</w:t>
      </w:r>
      <w:r>
        <w:tab/>
        <w:t>NF capacity information.</w:t>
      </w:r>
    </w:p>
    <w:p w14:paraId="1DD9FB7A" w14:textId="77777777" w:rsidR="005F6CBE" w:rsidRDefault="005F6CBE" w:rsidP="005F6CBE">
      <w:pPr>
        <w:pStyle w:val="B1"/>
      </w:pPr>
      <w:r>
        <w:t>-</w:t>
      </w:r>
      <w:r>
        <w:tab/>
        <w:t>NF priority information.</w:t>
      </w:r>
    </w:p>
    <w:p w14:paraId="4E91453F" w14:textId="77777777" w:rsidR="005F6CBE" w:rsidRDefault="005F6CBE" w:rsidP="005F6CBE">
      <w:pPr>
        <w:pStyle w:val="B1"/>
      </w:pPr>
      <w:r>
        <w:t>-</w:t>
      </w:r>
      <w:r>
        <w:tab/>
        <w:t>If consumer is NF, SCP domain the NF belongs to.</w:t>
      </w:r>
    </w:p>
    <w:p w14:paraId="361A5821" w14:textId="77777777" w:rsidR="005F6CBE" w:rsidRDefault="005F6CBE" w:rsidP="005F6CBE">
      <w:pPr>
        <w:pStyle w:val="B1"/>
      </w:pPr>
      <w:r>
        <w:t>-</w:t>
      </w:r>
      <w:r>
        <w:tab/>
        <w:t>If the consumer is SCP, it may include:</w:t>
      </w:r>
    </w:p>
    <w:p w14:paraId="2BB3C674" w14:textId="77777777" w:rsidR="005F6CBE" w:rsidRDefault="005F6CBE" w:rsidP="005F6CBE">
      <w:pPr>
        <w:pStyle w:val="B2"/>
      </w:pPr>
      <w:r>
        <w:t>-</w:t>
      </w:r>
      <w:r>
        <w:tab/>
        <w:t>SCP domain(s) the SCP belongs to.</w:t>
      </w:r>
    </w:p>
    <w:p w14:paraId="2AD1092A" w14:textId="77777777" w:rsidR="005F6CBE" w:rsidRDefault="005F6CBE" w:rsidP="005F6CBE">
      <w:pPr>
        <w:pStyle w:val="B2"/>
      </w:pPr>
      <w:r>
        <w:t>-</w:t>
      </w:r>
      <w:r>
        <w:tab/>
        <w:t>Remote PLMNs reachable through SCP.</w:t>
      </w:r>
    </w:p>
    <w:p w14:paraId="30594C80" w14:textId="77777777" w:rsidR="005F6CBE" w:rsidRDefault="005F6CBE" w:rsidP="005F6CBE">
      <w:pPr>
        <w:pStyle w:val="B2"/>
      </w:pPr>
      <w:r>
        <w:t>-</w:t>
      </w:r>
      <w:r>
        <w:tab/>
        <w:t>Endpoint addresses or Address Domain(s) (e.g. IP Address or FQDN ranges) accessible via the SCP.</w:t>
      </w:r>
    </w:p>
    <w:p w14:paraId="6CD8A5D6" w14:textId="77777777" w:rsidR="005F6CBE" w:rsidRDefault="005F6CBE" w:rsidP="005F6CBE">
      <w:pPr>
        <w:pStyle w:val="B2"/>
      </w:pPr>
      <w:r>
        <w:t>-</w:t>
      </w:r>
      <w:r>
        <w:tab/>
        <w:t>NF sets of NFs served by the SCP.</w:t>
      </w:r>
    </w:p>
    <w:p w14:paraId="4E5EECB1" w14:textId="77777777" w:rsidR="005F6CBE" w:rsidRDefault="005F6CBE" w:rsidP="005F6CBE">
      <w:pPr>
        <w:pStyle w:val="B2"/>
      </w:pPr>
      <w:r>
        <w:t>-</w:t>
      </w:r>
      <w:r>
        <w:tab/>
        <w:t>If the consumer NF is MB-SMF, it may include MB-SMF service area and the MBS Session ID(s), Area Session ID(s), the corresponding MBS service area(s) if available, as specified in TS 23.247 [78].</w:t>
      </w:r>
    </w:p>
    <w:p w14:paraId="2AAB15FF" w14:textId="77777777" w:rsidR="005F6CBE" w:rsidRDefault="005F6CBE" w:rsidP="005F6CBE">
      <w:pPr>
        <w:pStyle w:val="B1"/>
      </w:pPr>
      <w:r>
        <w:lastRenderedPageBreak/>
        <w:t>-</w:t>
      </w:r>
      <w:r>
        <w:tab/>
        <w:t>If the consumer is DCCF, the request may include DCCF Serving Area information, NF type of the NF data source, NF Set ID of the NF data sources, support for relocation of data subscription. Details about DCCF discovery and selection are described in clause 6.3.19 of TS 23.501 [2].</w:t>
      </w:r>
    </w:p>
    <w:p w14:paraId="0077AD5C" w14:textId="77777777" w:rsidR="005F6CBE" w:rsidRDefault="005F6CBE" w:rsidP="005F6CBE">
      <w:pPr>
        <w:pStyle w:val="B1"/>
      </w:pPr>
      <w:r>
        <w:t>-</w:t>
      </w:r>
      <w:r>
        <w:tab/>
        <w:t>If the consumer is EASDF, it may include S-NSSAI, DNN, N6 IP address of the PSA UPF, Supported DNS security protocols of EASDF, location as per NF profile and DNAI (if exists).</w:t>
      </w:r>
    </w:p>
    <w:p w14:paraId="0A424E1C" w14:textId="77777777" w:rsidR="005F6CBE" w:rsidRDefault="005F6CBE" w:rsidP="005F6CBE">
      <w:pPr>
        <w:pStyle w:val="B1"/>
      </w:pPr>
      <w:r>
        <w:t>-</w:t>
      </w:r>
      <w:r>
        <w:tab/>
        <w:t>For ON-SNPN, if the consumer is AMF, Capability to support SNPN Onboarding, or, if the consumer is SMF, Capability to support User Plane Remote Provisioning.</w:t>
      </w:r>
    </w:p>
    <w:p w14:paraId="2CBB37AE" w14:textId="77777777" w:rsidR="005F6CBE" w:rsidRDefault="005F6CBE" w:rsidP="005F6CBE">
      <w:pPr>
        <w:pStyle w:val="B1"/>
      </w:pPr>
      <w:r>
        <w:t>-</w:t>
      </w:r>
      <w:r>
        <w:tab/>
        <w:t>If the consumer is NEF, it may include the support for UAS NF functionality, the capability to support Multi-member AF session with required QoS and the capability to support member UE selection assistance functionality.</w:t>
      </w:r>
    </w:p>
    <w:p w14:paraId="2553D356" w14:textId="7671B6FA" w:rsidR="005F6CBE" w:rsidRDefault="005F6CBE" w:rsidP="005F6CBE">
      <w:pPr>
        <w:pStyle w:val="B1"/>
      </w:pPr>
      <w:r>
        <w:t>-</w:t>
      </w:r>
      <w:r>
        <w:tab/>
        <w:t>If the consumer is UPF</w:t>
      </w:r>
      <w:ins w:id="187" w:author="manmeet bhangu" w:date="2024-07-22T00:55:00Z">
        <w:del w:id="188" w:author="hw user" w:date="2024-08-15T09:40:00Z">
          <w:r w:rsidR="0000366F" w:rsidDel="006A250A">
            <w:delText>,</w:delText>
          </w:r>
          <w:commentRangeStart w:id="189"/>
          <w:r w:rsidR="0000366F" w:rsidDel="006A250A">
            <w:delText xml:space="preserve"> it may include the support for additional UPF functionalities such as NAT</w:delText>
          </w:r>
        </w:del>
      </w:ins>
      <w:ins w:id="190" w:author="manmeet bhangu -2" w:date="2024-08-13T23:58:00Z">
        <w:del w:id="191" w:author="hw user" w:date="2024-08-15T09:40:00Z">
          <w:r w:rsidR="00A169FC" w:rsidDel="006A250A">
            <w:delText xml:space="preserve"> </w:delText>
          </w:r>
          <w:r w:rsidR="00A169FC" w:rsidRPr="00A169FC" w:rsidDel="006A250A">
            <w:rPr>
              <w:highlight w:val="yellow"/>
              <w:rPrChange w:id="192" w:author="manmeet bhangu -2" w:date="2024-08-13T23:59:00Z">
                <w:rPr/>
              </w:rPrChange>
            </w:rPr>
            <w:delText>information exposure</w:delText>
          </w:r>
        </w:del>
      </w:ins>
      <w:ins w:id="193" w:author="manmeet bhangu -2" w:date="2024-08-13T23:59:00Z">
        <w:del w:id="194" w:author="hw user" w:date="2024-08-15T09:40:00Z">
          <w:r w:rsidR="00A169FC" w:rsidRPr="00A169FC" w:rsidDel="006A250A">
            <w:rPr>
              <w:highlight w:val="yellow"/>
              <w:rPrChange w:id="195" w:author="manmeet bhangu -2" w:date="2024-08-13T23:59:00Z">
                <w:rPr/>
              </w:rPrChange>
            </w:rPr>
            <w:delText xml:space="preserve"> and</w:delText>
          </w:r>
        </w:del>
      </w:ins>
      <w:ins w:id="196" w:author="manmeet bhangu" w:date="2024-07-22T00:55:00Z">
        <w:del w:id="197" w:author="hw user" w:date="2024-08-15T09:40:00Z">
          <w:r w:rsidR="0000366F" w:rsidRPr="00A169FC" w:rsidDel="006A250A">
            <w:rPr>
              <w:highlight w:val="yellow"/>
              <w:rPrChange w:id="198" w:author="manmeet bhangu -2" w:date="2024-08-13T23:59:00Z">
                <w:rPr/>
              </w:rPrChange>
            </w:rPr>
            <w:delText xml:space="preserve">, </w:delText>
          </w:r>
        </w:del>
      </w:ins>
      <w:ins w:id="199" w:author="Ericsson-MH2" w:date="2024-08-14T10:53:00Z">
        <w:del w:id="200" w:author="hw user" w:date="2024-08-15T09:40:00Z">
          <w:r w:rsidR="009527AF" w:rsidDel="006A250A">
            <w:rPr>
              <w:highlight w:val="yellow"/>
            </w:rPr>
            <w:delText xml:space="preserve">deep </w:delText>
          </w:r>
        </w:del>
      </w:ins>
      <w:ins w:id="201" w:author="manmeet bhangu" w:date="2024-07-22T00:55:00Z">
        <w:del w:id="202" w:author="hw user" w:date="2024-08-15T09:40:00Z">
          <w:r w:rsidR="0000366F" w:rsidRPr="00A169FC" w:rsidDel="006A250A">
            <w:rPr>
              <w:highlight w:val="yellow"/>
              <w:rPrChange w:id="203" w:author="manmeet bhangu -2" w:date="2024-08-13T23:59:00Z">
                <w:rPr/>
              </w:rPrChange>
            </w:rPr>
            <w:delText xml:space="preserve">packet inspection </w:delText>
          </w:r>
          <w:r w:rsidR="0000366F" w:rsidRPr="006B360A" w:rsidDel="006A250A">
            <w:rPr>
              <w:highlight w:val="green"/>
              <w:rPrChange w:id="204" w:author="Ericsson-MH2" w:date="2024-08-14T10:55:00Z">
                <w:rPr/>
              </w:rPrChange>
            </w:rPr>
            <w:delText>functionaility</w:delText>
          </w:r>
        </w:del>
      </w:ins>
      <w:ins w:id="205" w:author="manmeet bhangu -2" w:date="2024-08-14T00:23:00Z">
        <w:del w:id="206" w:author="hw user" w:date="2024-08-15T09:40:00Z">
          <w:r w:rsidR="005B060B" w:rsidRPr="006B360A" w:rsidDel="006A250A">
            <w:rPr>
              <w:highlight w:val="green"/>
              <w:rPrChange w:id="207" w:author="Ericsson-MH2" w:date="2024-08-14T10:55:00Z">
                <w:rPr/>
              </w:rPrChange>
            </w:rPr>
            <w:delText xml:space="preserve"> </w:delText>
          </w:r>
        </w:del>
      </w:ins>
      <w:ins w:id="208" w:author="Ericsson-MH2" w:date="2024-08-14T10:52:00Z">
        <w:del w:id="209" w:author="hw user" w:date="2024-08-15T09:40:00Z">
          <w:r w:rsidR="00324D35" w:rsidRPr="006B360A" w:rsidDel="006A250A">
            <w:rPr>
              <w:highlight w:val="green"/>
              <w:rPrChange w:id="210" w:author="Ericsson-MH2" w:date="2024-08-14T10:55:00Z">
                <w:rPr/>
              </w:rPrChange>
            </w:rPr>
            <w:delText>functionality</w:delText>
          </w:r>
          <w:r w:rsidR="00160900" w:rsidRPr="006B360A" w:rsidDel="006A250A">
            <w:rPr>
              <w:highlight w:val="green"/>
              <w:rPrChange w:id="211" w:author="Ericsson-MH2" w:date="2024-08-14T10:55:00Z">
                <w:rPr/>
              </w:rPrChange>
            </w:rPr>
            <w:delText xml:space="preserve"> see clause 6.2.3 of </w:delText>
          </w:r>
        </w:del>
      </w:ins>
      <w:ins w:id="212" w:author="Ericsson-MH2" w:date="2024-08-14T10:53:00Z">
        <w:del w:id="213" w:author="hw user" w:date="2024-08-15T09:40:00Z">
          <w:r w:rsidR="00160900" w:rsidRPr="006B360A" w:rsidDel="006A250A">
            <w:rPr>
              <w:highlight w:val="green"/>
              <w:rPrChange w:id="214" w:author="Ericsson-MH2" w:date="2024-08-14T10:55:00Z">
                <w:rPr/>
              </w:rPrChange>
            </w:rPr>
            <w:delText>TS 23.501 [2]</w:delText>
          </w:r>
        </w:del>
      </w:ins>
      <w:commentRangeStart w:id="215"/>
      <w:ins w:id="216" w:author="manmeet bhangu -2" w:date="2024-08-14T00:23:00Z">
        <w:del w:id="217" w:author="hw user" w:date="2024-08-15T09:40:00Z">
          <w:r w:rsidR="005B060B" w:rsidRPr="006B360A" w:rsidDel="006A250A">
            <w:rPr>
              <w:highlight w:val="green"/>
              <w:rPrChange w:id="218" w:author="Ericsson-MH2" w:date="2024-08-14T10:55:00Z">
                <w:rPr/>
              </w:rPrChange>
            </w:rPr>
            <w:delText>(</w:delText>
          </w:r>
          <w:r w:rsidR="005B060B" w:rsidRPr="006B360A" w:rsidDel="006A250A">
            <w:rPr>
              <w:highlight w:val="green"/>
              <w:lang w:eastAsia="zh-CN"/>
              <w:rPrChange w:id="219" w:author="Ericsson-MH2" w:date="2024-08-14T10:55:00Z">
                <w:rPr>
                  <w:lang w:eastAsia="zh-CN"/>
                </w:rPr>
              </w:rPrChange>
            </w:rPr>
            <w:delText>to differentiate between IP or MAC filter based packet detection, and the packet detection based on other means, e.g. layer 7 DPI)</w:delText>
          </w:r>
        </w:del>
      </w:ins>
      <w:commentRangeEnd w:id="215"/>
      <w:ins w:id="220" w:author="manmeet bhangu -2" w:date="2024-08-14T00:24:00Z">
        <w:del w:id="221" w:author="hw user" w:date="2024-08-15T09:40:00Z">
          <w:r w:rsidR="005B060B" w:rsidRPr="006B360A" w:rsidDel="006A250A">
            <w:rPr>
              <w:rStyle w:val="CommentReference"/>
              <w:highlight w:val="green"/>
              <w:rPrChange w:id="222" w:author="Ericsson-MH2" w:date="2024-08-14T10:55:00Z">
                <w:rPr>
                  <w:rStyle w:val="CommentReference"/>
                </w:rPr>
              </w:rPrChange>
            </w:rPr>
            <w:commentReference w:id="215"/>
          </w:r>
        </w:del>
      </w:ins>
      <w:ins w:id="223" w:author="manmeet bhangu" w:date="2024-07-22T00:55:00Z">
        <w:del w:id="224" w:author="hw user" w:date="2024-08-15T09:40:00Z">
          <w:r w:rsidR="0000366F" w:rsidDel="006A250A">
            <w:delText xml:space="preserve">. Packet inspection means that the </w:delText>
          </w:r>
        </w:del>
      </w:ins>
      <w:ins w:id="225" w:author="manmeet bhangu [2]" w:date="2024-07-22T01:19:00Z">
        <w:del w:id="226" w:author="hw user" w:date="2024-08-15T09:40:00Z">
          <w:r w:rsidR="006B7AC6" w:rsidDel="006A250A">
            <w:delText>U</w:delText>
          </w:r>
        </w:del>
      </w:ins>
      <w:ins w:id="227" w:author="manmeet bhangu" w:date="2024-07-22T00:55:00Z">
        <w:del w:id="228" w:author="hw user" w:date="2024-08-15T09:40:00Z">
          <w:r w:rsidR="0000366F" w:rsidDel="006A250A">
            <w:delText xml:space="preserve">P is able to </w:delText>
          </w:r>
          <w:r w:rsidR="0000366F" w:rsidRPr="00791EF0" w:rsidDel="006A250A">
            <w:delText>performs L</w:delText>
          </w:r>
        </w:del>
      </w:ins>
      <w:ins w:id="229" w:author="manmeet bhangu [2]" w:date="2024-07-22T01:08:00Z">
        <w:del w:id="230" w:author="hw user" w:date="2024-08-15T09:40:00Z">
          <w:r w:rsidR="00FC03A7" w:rsidDel="006A250A">
            <w:delText>2</w:delText>
          </w:r>
        </w:del>
      </w:ins>
      <w:ins w:id="231" w:author="manmeet bhangu" w:date="2024-07-22T00:55:00Z">
        <w:del w:id="232" w:author="hw user" w:date="2024-08-15T09:40:00Z">
          <w:r w:rsidR="0000366F" w:rsidDel="006A250A">
            <w:delText xml:space="preserve">, </w:delText>
          </w:r>
          <w:r w:rsidR="0000366F" w:rsidRPr="00791EF0" w:rsidDel="006A250A">
            <w:delText>L</w:delText>
          </w:r>
        </w:del>
      </w:ins>
      <w:ins w:id="233" w:author="manmeet bhangu [2]" w:date="2024-07-22T01:08:00Z">
        <w:del w:id="234" w:author="hw user" w:date="2024-08-15T09:40:00Z">
          <w:r w:rsidR="00FC03A7" w:rsidDel="006A250A">
            <w:delText>3</w:delText>
          </w:r>
        </w:del>
      </w:ins>
      <w:ins w:id="235" w:author="manmeet bhangu" w:date="2024-07-22T00:55:00Z">
        <w:del w:id="236" w:author="hw user" w:date="2024-08-15T09:40:00Z">
          <w:r w:rsidR="0000366F" w:rsidRPr="00791EF0" w:rsidDel="006A250A">
            <w:delText xml:space="preserve"> and L7 inspection for the user traffic that is received</w:delText>
          </w:r>
          <w:r w:rsidR="0000366F" w:rsidDel="006A250A">
            <w:delText>.</w:delText>
          </w:r>
        </w:del>
      </w:ins>
      <w:del w:id="237" w:author="hw user" w:date="2024-08-15T09:40:00Z">
        <w:r w:rsidDel="006A250A">
          <w:delText xml:space="preserve"> and </w:delText>
        </w:r>
      </w:del>
      <w:ins w:id="238" w:author="manmeet bhangu" w:date="2024-07-22T00:56:00Z">
        <w:del w:id="239" w:author="hw user" w:date="2024-08-15T09:40:00Z">
          <w:r w:rsidR="0000366F" w:rsidDel="006A250A">
            <w:delText>If the</w:delText>
          </w:r>
        </w:del>
        <w:r w:rsidR="0000366F">
          <w:t xml:space="preserve"> </w:t>
        </w:r>
      </w:ins>
      <w:commentRangeEnd w:id="189"/>
      <w:r w:rsidR="006A250A">
        <w:rPr>
          <w:rStyle w:val="CommentReference"/>
        </w:rPr>
        <w:commentReference w:id="189"/>
      </w:r>
      <w:proofErr w:type="spellStart"/>
      <w:r>
        <w:t>UPF</w:t>
      </w:r>
      <w:proofErr w:type="spellEnd"/>
      <w:r>
        <w:t xml:space="preserve"> can expose NAT information, it may include the range of IP addresses the NAT uses towards the DN (e.g. public IP addresses). This IP address range may be on a per IP domain, DNN and S-NSSAI.</w:t>
      </w:r>
    </w:p>
    <w:p w14:paraId="1BDF4028" w14:textId="77777777" w:rsidR="005F6CBE" w:rsidRDefault="005F6CBE" w:rsidP="005F6CBE">
      <w:pPr>
        <w:pStyle w:val="B1"/>
      </w:pPr>
      <w:r>
        <w:t>-</w:t>
      </w:r>
      <w:r>
        <w:tab/>
        <w:t>If the consumer is DCSF, it may include an IMS domain name or a list of IMS domain names it serves, IMPU range of calling identity or called identity it serves, or IMPI range it serves.</w:t>
      </w:r>
    </w:p>
    <w:p w14:paraId="5EACF950" w14:textId="77777777" w:rsidR="005F6CBE" w:rsidRDefault="005F6CBE" w:rsidP="005F6CBE">
      <w:pPr>
        <w:pStyle w:val="B1"/>
      </w:pPr>
      <w:r>
        <w:t>-</w:t>
      </w:r>
      <w:r>
        <w:tab/>
        <w:t>If the consumer is MF, it includes the data channel media capabilities it supports. It may also include MF location information as specified in TS 23.228 [55].</w:t>
      </w:r>
    </w:p>
    <w:p w14:paraId="2CE54BCA" w14:textId="77777777" w:rsidR="005F6CBE" w:rsidRDefault="005F6CBE" w:rsidP="005F6CBE">
      <w:pPr>
        <w:pStyle w:val="B1"/>
      </w:pPr>
      <w:r>
        <w:t>-</w:t>
      </w:r>
      <w:r>
        <w:tab/>
        <w:t>If the consumer is MRF or MRFP, it includes the list of supported IMS media services (as defined in TS 23.228 [55]).</w:t>
      </w:r>
    </w:p>
    <w:p w14:paraId="73995ED2" w14:textId="77777777" w:rsidR="005F6CBE" w:rsidRPr="00140E21" w:rsidRDefault="005F6CBE" w:rsidP="005F6CBE">
      <w:r w:rsidRPr="00140E21">
        <w:rPr>
          <w:b/>
        </w:rPr>
        <w:t xml:space="preserve">Outputs, Required: </w:t>
      </w:r>
      <w:r w:rsidRPr="00140E21">
        <w:t>Result indication.</w:t>
      </w:r>
    </w:p>
    <w:p w14:paraId="5DD78158" w14:textId="77777777" w:rsidR="005F6CBE" w:rsidRPr="00140E21" w:rsidRDefault="005F6CBE" w:rsidP="005F6CBE">
      <w:pPr>
        <w:rPr>
          <w:lang w:eastAsia="zh-CN"/>
        </w:rPr>
      </w:pPr>
      <w:r w:rsidRPr="00140E21">
        <w:rPr>
          <w:b/>
        </w:rPr>
        <w:t>Outputs, Optional:</w:t>
      </w:r>
      <w:r w:rsidRPr="00140E21">
        <w:t xml:space="preserve"> </w:t>
      </w:r>
      <w:r w:rsidRPr="00140E21">
        <w:rPr>
          <w:lang w:eastAsia="zh-CN"/>
        </w:rPr>
        <w:t>None.</w:t>
      </w:r>
    </w:p>
    <w:p w14:paraId="2F89EBC1" w14:textId="77777777" w:rsidR="005F6CBE" w:rsidRPr="00140E21" w:rsidRDefault="005F6CBE" w:rsidP="005F6CBE">
      <w:pPr>
        <w:rPr>
          <w:rFonts w:eastAsia="SimSun"/>
        </w:rPr>
      </w:pPr>
      <w:r w:rsidRPr="00140E21">
        <w:rPr>
          <w:rFonts w:eastAsia="SimSun"/>
          <w:lang w:eastAsia="zh-CN"/>
        </w:rPr>
        <w:t xml:space="preserve">See clause 5.21.2.1 </w:t>
      </w:r>
      <w:r>
        <w:rPr>
          <w:rFonts w:eastAsia="SimSun"/>
          <w:lang w:eastAsia="zh-CN"/>
        </w:rPr>
        <w:t>of</w:t>
      </w:r>
      <w:r w:rsidRPr="00140E21">
        <w:rPr>
          <w:rFonts w:eastAsia="SimSun"/>
          <w:lang w:eastAsia="zh-CN"/>
        </w:rPr>
        <w:t xml:space="preserve">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 the AMF registers itself to NRF.</w:t>
      </w:r>
    </w:p>
    <w:p w14:paraId="0786F70A" w14:textId="77777777" w:rsidR="00DC0F79" w:rsidRDefault="00DC0F79" w:rsidP="001C573C">
      <w:pPr>
        <w:tabs>
          <w:tab w:val="left" w:pos="486"/>
        </w:tabs>
        <w:rPr>
          <w:rFonts w:ascii="Arial" w:hAnsi="Arial" w:cs="Arial"/>
          <w:sz w:val="28"/>
          <w:szCs w:val="28"/>
          <w:lang w:val="en-US"/>
        </w:rPr>
      </w:pPr>
    </w:p>
    <w:p w14:paraId="08B31086" w14:textId="4F44DDB8"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91EF0">
        <w:rPr>
          <w:rFonts w:ascii="Arial" w:hAnsi="Arial" w:cs="Arial"/>
          <w:color w:val="FF0000"/>
          <w:sz w:val="28"/>
          <w:szCs w:val="28"/>
          <w:lang w:val="en-US" w:eastAsia="zh-CN"/>
        </w:rPr>
        <w:t>Next</w:t>
      </w:r>
      <w:r w:rsidR="006565F0">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w:t>
      </w:r>
      <w:r>
        <w:rPr>
          <w:rFonts w:ascii="Arial" w:hAnsi="Arial" w:cs="Arial"/>
          <w:color w:val="FF0000"/>
          <w:sz w:val="28"/>
          <w:szCs w:val="28"/>
          <w:lang w:val="en-US"/>
        </w:rPr>
        <w:tab/>
      </w:r>
    </w:p>
    <w:p w14:paraId="30C82152" w14:textId="77777777" w:rsidR="004060DC" w:rsidRDefault="004060DC" w:rsidP="001C573C">
      <w:pPr>
        <w:tabs>
          <w:tab w:val="left" w:pos="486"/>
        </w:tabs>
        <w:rPr>
          <w:rFonts w:ascii="Arial" w:hAnsi="Arial" w:cs="Arial"/>
          <w:sz w:val="28"/>
          <w:szCs w:val="28"/>
          <w:lang w:val="en-US"/>
        </w:rPr>
      </w:pPr>
    </w:p>
    <w:p w14:paraId="79D60699" w14:textId="77777777" w:rsidR="005F6CBE" w:rsidRPr="00140E21" w:rsidRDefault="005F6CBE" w:rsidP="005F6CBE">
      <w:pPr>
        <w:pStyle w:val="Heading4"/>
        <w:rPr>
          <w:lang w:eastAsia="zh-CN"/>
        </w:rPr>
      </w:pPr>
      <w:bookmarkStart w:id="240" w:name="_Toc170198340"/>
      <w:r w:rsidRPr="00140E21">
        <w:rPr>
          <w:lang w:eastAsia="zh-CN"/>
        </w:rPr>
        <w:t>5.2.7.3</w:t>
      </w:r>
      <w:r w:rsidRPr="00140E21">
        <w:rPr>
          <w:lang w:eastAsia="zh-CN"/>
        </w:rPr>
        <w:tab/>
      </w:r>
      <w:proofErr w:type="spellStart"/>
      <w:r w:rsidRPr="00140E21">
        <w:rPr>
          <w:lang w:eastAsia="zh-CN"/>
        </w:rPr>
        <w:t>Nnrf_NFDiscovery</w:t>
      </w:r>
      <w:proofErr w:type="spellEnd"/>
      <w:r w:rsidRPr="00140E21">
        <w:rPr>
          <w:lang w:eastAsia="zh-CN"/>
        </w:rPr>
        <w:t xml:space="preserve"> service</w:t>
      </w:r>
      <w:bookmarkEnd w:id="240"/>
    </w:p>
    <w:p w14:paraId="22C80FF3" w14:textId="77777777" w:rsidR="005F6CBE" w:rsidRPr="00140E21" w:rsidRDefault="005F6CBE" w:rsidP="005F6CBE">
      <w:pPr>
        <w:pStyle w:val="Heading5"/>
        <w:rPr>
          <w:lang w:eastAsia="zh-CN"/>
        </w:rPr>
      </w:pPr>
      <w:bookmarkStart w:id="241" w:name="_CR5_2_7_3_1"/>
      <w:bookmarkStart w:id="242" w:name="_Toc20204624"/>
      <w:bookmarkStart w:id="243" w:name="_Toc27895330"/>
      <w:bookmarkStart w:id="244" w:name="_Toc36192433"/>
      <w:bookmarkStart w:id="245" w:name="_Toc45193536"/>
      <w:bookmarkStart w:id="246" w:name="_Toc47593168"/>
      <w:bookmarkStart w:id="247" w:name="_Toc51835255"/>
      <w:bookmarkStart w:id="248" w:name="_Toc170198341"/>
      <w:bookmarkEnd w:id="241"/>
      <w:r w:rsidRPr="00140E21">
        <w:rPr>
          <w:lang w:eastAsia="zh-CN"/>
        </w:rPr>
        <w:t>5.2.7.3.1</w:t>
      </w:r>
      <w:r w:rsidRPr="00140E21">
        <w:rPr>
          <w:lang w:eastAsia="zh-CN"/>
        </w:rPr>
        <w:tab/>
        <w:t>General</w:t>
      </w:r>
      <w:bookmarkEnd w:id="242"/>
      <w:bookmarkEnd w:id="243"/>
      <w:bookmarkEnd w:id="244"/>
      <w:bookmarkEnd w:id="245"/>
      <w:bookmarkEnd w:id="246"/>
      <w:bookmarkEnd w:id="247"/>
      <w:bookmarkEnd w:id="248"/>
    </w:p>
    <w:p w14:paraId="70189432" w14:textId="77777777" w:rsidR="005F6CBE" w:rsidRPr="00140E21" w:rsidRDefault="005F6CBE" w:rsidP="005F6CBE">
      <w:r w:rsidRPr="00140E21">
        <w:rPr>
          <w:b/>
        </w:rPr>
        <w:t>Service description:</w:t>
      </w:r>
      <w:r w:rsidRPr="00140E21">
        <w:t xml:space="preserve"> This service enables</w:t>
      </w:r>
      <w:r w:rsidRPr="00140E21">
        <w:rPr>
          <w:lang w:eastAsia="zh-CN"/>
        </w:rPr>
        <w:t xml:space="preserve"> one NF or SCP to discover a set of NF instances with specific NF service or a target NF type</w:t>
      </w:r>
      <w:r>
        <w:rPr>
          <w:lang w:eastAsia="zh-CN"/>
        </w:rPr>
        <w:t xml:space="preserve"> or one or more SCPs</w:t>
      </w:r>
      <w:r w:rsidRPr="00140E21">
        <w:t>. The service also enables one NF service or SCP to discover a specific NF service. The service operations defined below allow the NF/NF services or SCP to communicate with NRF.</w:t>
      </w:r>
    </w:p>
    <w:p w14:paraId="79FA47D5" w14:textId="77777777" w:rsidR="005F6CBE" w:rsidRDefault="005F6CBE" w:rsidP="005F6CBE">
      <w:pPr>
        <w:rPr>
          <w:lang w:eastAsia="zh-CN"/>
        </w:rPr>
      </w:pPr>
      <w:bookmarkStart w:id="249" w:name="_Toc20204625"/>
      <w:bookmarkStart w:id="250" w:name="_Toc27895331"/>
      <w:bookmarkStart w:id="251" w:name="_Toc36192434"/>
      <w:r>
        <w:rPr>
          <w:lang w:eastAsia="zh-CN"/>
        </w:rPr>
        <w:t>This service also enables an SCP to discover SCPs.</w:t>
      </w:r>
    </w:p>
    <w:p w14:paraId="11A2B862" w14:textId="77777777" w:rsidR="005F6CBE" w:rsidRDefault="005F6CBE" w:rsidP="005F6CBE">
      <w:pPr>
        <w:pStyle w:val="NO"/>
      </w:pPr>
      <w:r>
        <w:t>NOTE:</w:t>
      </w:r>
      <w:r>
        <w:tab/>
        <w:t xml:space="preserve">For the purpose of the </w:t>
      </w:r>
      <w:proofErr w:type="spellStart"/>
      <w:r>
        <w:t>Nnrf_NFDiscovery</w:t>
      </w:r>
      <w:proofErr w:type="spellEnd"/>
      <w:r>
        <w:t xml:space="preserve"> service, the SCP is treated in the same way as NFs. It is designated with a specific NF type. However, the SCP does not support services.</w:t>
      </w:r>
    </w:p>
    <w:p w14:paraId="2A8840C6" w14:textId="77777777" w:rsidR="005F6CBE" w:rsidRPr="00140E21" w:rsidRDefault="005F6CBE" w:rsidP="005F6CBE">
      <w:pPr>
        <w:pStyle w:val="Heading5"/>
        <w:rPr>
          <w:lang w:eastAsia="zh-CN"/>
        </w:rPr>
      </w:pPr>
      <w:bookmarkStart w:id="252" w:name="_CR5_2_7_3_2"/>
      <w:bookmarkStart w:id="253" w:name="_Toc45193537"/>
      <w:bookmarkStart w:id="254" w:name="_Toc47593169"/>
      <w:bookmarkStart w:id="255" w:name="_Toc51835256"/>
      <w:bookmarkStart w:id="256" w:name="_Toc170198342"/>
      <w:bookmarkEnd w:id="252"/>
      <w:r w:rsidRPr="00140E21">
        <w:rPr>
          <w:lang w:eastAsia="zh-CN"/>
        </w:rPr>
        <w:t>5.2.7.3.2</w:t>
      </w:r>
      <w:r w:rsidRPr="00140E21">
        <w:rPr>
          <w:lang w:eastAsia="zh-CN"/>
        </w:rPr>
        <w:tab/>
      </w:r>
      <w:bookmarkStart w:id="257" w:name="_Hlk172502547"/>
      <w:proofErr w:type="spellStart"/>
      <w:r w:rsidRPr="00140E21">
        <w:rPr>
          <w:lang w:eastAsia="zh-CN"/>
        </w:rPr>
        <w:t>Nnrf_NFDiscovery_Request</w:t>
      </w:r>
      <w:proofErr w:type="spellEnd"/>
      <w:r w:rsidRPr="00140E21">
        <w:rPr>
          <w:lang w:eastAsia="zh-CN"/>
        </w:rPr>
        <w:t xml:space="preserve"> service operation</w:t>
      </w:r>
      <w:bookmarkEnd w:id="249"/>
      <w:bookmarkEnd w:id="250"/>
      <w:bookmarkEnd w:id="251"/>
      <w:bookmarkEnd w:id="253"/>
      <w:bookmarkEnd w:id="254"/>
      <w:bookmarkEnd w:id="255"/>
      <w:bookmarkEnd w:id="256"/>
      <w:bookmarkEnd w:id="257"/>
    </w:p>
    <w:p w14:paraId="4829B61C" w14:textId="77777777" w:rsidR="005F6CBE" w:rsidRPr="00140E21" w:rsidRDefault="005F6CBE" w:rsidP="005F6CBE">
      <w:pPr>
        <w:rPr>
          <w:b/>
          <w:lang w:eastAsia="zh-CN"/>
        </w:rPr>
      </w:pPr>
      <w:r w:rsidRPr="00140E21">
        <w:rPr>
          <w:b/>
          <w:lang w:eastAsia="zh-CN"/>
        </w:rPr>
        <w:t xml:space="preserve">Service operation name: </w:t>
      </w:r>
      <w:proofErr w:type="spellStart"/>
      <w:r w:rsidRPr="00140E21">
        <w:rPr>
          <w:lang w:eastAsia="zh-CN"/>
        </w:rPr>
        <w:t>Nnrf_NFDiscovery_Request</w:t>
      </w:r>
      <w:proofErr w:type="spellEnd"/>
    </w:p>
    <w:p w14:paraId="033C2345" w14:textId="77777777" w:rsidR="005F6CBE" w:rsidRPr="00140E21" w:rsidRDefault="005F6CBE" w:rsidP="005F6CBE">
      <w:r w:rsidRPr="00140E21">
        <w:rPr>
          <w:b/>
        </w:rPr>
        <w:t xml:space="preserve">Description: </w:t>
      </w:r>
      <w:r w:rsidRPr="00140E21">
        <w:t>provides the IP address or FQDN of the expected NF instance</w:t>
      </w:r>
      <w:r w:rsidRPr="00140E21">
        <w:rPr>
          <w:lang w:eastAsia="zh-CN"/>
        </w:rPr>
        <w:t>(s)</w:t>
      </w:r>
      <w:r>
        <w:t xml:space="preserve"> and </w:t>
      </w:r>
      <w:r w:rsidRPr="00140E21">
        <w:t>if present in NF profile, the Endpoint Address(es) of NF service instance(s) to the NF service consumer or SCP.</w:t>
      </w:r>
    </w:p>
    <w:p w14:paraId="3521D267" w14:textId="77777777" w:rsidR="005F6CBE" w:rsidRPr="00140E21" w:rsidRDefault="005F6CBE" w:rsidP="005F6CBE">
      <w:pPr>
        <w:rPr>
          <w:lang w:eastAsia="zh-CN"/>
        </w:rPr>
      </w:pPr>
      <w:r w:rsidRPr="00140E21">
        <w:rPr>
          <w:b/>
        </w:rPr>
        <w:t>Inputs, Required:</w:t>
      </w:r>
      <w:r w:rsidRPr="00140E21">
        <w:rPr>
          <w:lang w:eastAsia="zh-CN"/>
        </w:rPr>
        <w:t xml:space="preserve"> one or more target NF service Name(s), NF type of the target NF, NF type of the NF service consumer.</w:t>
      </w:r>
    </w:p>
    <w:p w14:paraId="6D918612" w14:textId="77777777" w:rsidR="005F6CBE" w:rsidRPr="00140E21" w:rsidRDefault="005F6CBE" w:rsidP="005F6CBE">
      <w:r w:rsidRPr="00140E21">
        <w:rPr>
          <w:lang w:eastAsia="ja-JP"/>
        </w:rPr>
        <w:lastRenderedPageBreak/>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02D14A6B" w14:textId="77777777" w:rsidR="005F6CBE" w:rsidRPr="00140E21" w:rsidRDefault="005F6CBE" w:rsidP="005F6CBE">
      <w:r w:rsidRPr="00140E21">
        <w:rPr>
          <w:b/>
        </w:rPr>
        <w:t>Inputs, Optional:</w:t>
      </w:r>
    </w:p>
    <w:p w14:paraId="3220914F" w14:textId="77777777" w:rsidR="005F6CBE" w:rsidRPr="00140E21" w:rsidRDefault="005F6CBE" w:rsidP="005F6CBE">
      <w:pPr>
        <w:pStyle w:val="B1"/>
        <w:rPr>
          <w:lang w:eastAsia="zh-CN"/>
        </w:rPr>
      </w:pPr>
      <w:r w:rsidRPr="00140E21">
        <w:t>-</w:t>
      </w:r>
      <w:r w:rsidRPr="00140E21">
        <w:tab/>
        <w:t xml:space="preserve">S-NSSAI and the associated NSI ID (if available), DNN, </w:t>
      </w:r>
      <w:r w:rsidRPr="00140E21">
        <w:rPr>
          <w:lang w:eastAsia="zh-CN"/>
        </w:rPr>
        <w:t>target NF/NF service PLMN ID</w:t>
      </w:r>
      <w:r>
        <w:rPr>
          <w:lang w:eastAsia="zh-CN"/>
        </w:rPr>
        <w:t xml:space="preserve"> (or realm in the case of network specific identifier type SUCI/SUPI, see clause 4.17.5a)</w:t>
      </w:r>
      <w:r w:rsidRPr="00140E21">
        <w:rPr>
          <w:lang w:eastAsia="zh-CN"/>
        </w:rPr>
        <w:t>, NRF to be used to select NFs/services within HPLMN</w:t>
      </w:r>
      <w:r>
        <w:rPr>
          <w:lang w:eastAsia="zh-CN"/>
        </w:rPr>
        <w:t xml:space="preserve"> or Credentials Holder</w:t>
      </w:r>
      <w:r w:rsidRPr="00140E21">
        <w:rPr>
          <w:lang w:eastAsia="zh-CN"/>
        </w:rPr>
        <w:t>, Serving PLMN ID</w:t>
      </w:r>
      <w:r>
        <w:rPr>
          <w:lang w:eastAsia="zh-CN"/>
        </w:rPr>
        <w:t xml:space="preserve"> (or PLMN ID and NID in the case of SNPN, see clause 4.17.5a)</w:t>
      </w:r>
      <w:r w:rsidRPr="00140E21">
        <w:rPr>
          <w:lang w:eastAsia="zh-CN"/>
        </w:rPr>
        <w:t>, the NF service consumer ID, preferred target NF location, TAI.</w:t>
      </w:r>
    </w:p>
    <w:p w14:paraId="26736483" w14:textId="77777777" w:rsidR="005F6CBE" w:rsidRPr="00140E21" w:rsidRDefault="005F6CBE" w:rsidP="005F6CBE">
      <w:pPr>
        <w:pStyle w:val="NO"/>
        <w:rPr>
          <w:lang w:eastAsia="zh-CN"/>
        </w:rPr>
      </w:pPr>
      <w:r w:rsidRPr="00140E21">
        <w:rPr>
          <w:lang w:eastAsia="zh-CN"/>
        </w:rPr>
        <w:t>NOTE 1:</w:t>
      </w:r>
      <w:r w:rsidRPr="00140E21">
        <w:rPr>
          <w:lang w:eastAsia="zh-CN"/>
        </w:rPr>
        <w:tab/>
        <w:t>For network slicing the NF service consumer ID is a required input.</w:t>
      </w:r>
    </w:p>
    <w:p w14:paraId="33E3B3C8" w14:textId="77777777" w:rsidR="005F6CBE" w:rsidRPr="00140E21" w:rsidRDefault="005F6CBE" w:rsidP="005F6CBE">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14:paraId="4174D05B" w14:textId="77777777" w:rsidR="005F6CBE" w:rsidRPr="00140E21" w:rsidRDefault="005F6CBE" w:rsidP="005F6CBE">
      <w:pPr>
        <w:pStyle w:val="B1"/>
        <w:rPr>
          <w:lang w:eastAsia="zh-CN"/>
        </w:rPr>
      </w:pPr>
      <w:r w:rsidRPr="00140E21">
        <w:rPr>
          <w:lang w:eastAsia="zh-CN"/>
        </w:rPr>
        <w:t>-</w:t>
      </w:r>
      <w:r w:rsidRPr="00140E21">
        <w:rPr>
          <w:lang w:eastAsia="zh-CN"/>
        </w:rPr>
        <w:tab/>
      </w:r>
      <w:r w:rsidRPr="00140E21">
        <w:t>If the target NF stores Data Set(s) (e.g</w:t>
      </w:r>
      <w:r>
        <w:t xml:space="preserve">. </w:t>
      </w:r>
      <w:r w:rsidRPr="00140E21">
        <w:t>UDR</w:t>
      </w:r>
      <w:r>
        <w:t>, BSF</w:t>
      </w:r>
      <w:r w:rsidRPr="00140E21">
        <w:t>): SUPI</w:t>
      </w:r>
      <w:r>
        <w:t>, GPSI</w:t>
      </w:r>
      <w:r w:rsidRPr="00140E21">
        <w:t>, IMPI, IMPU, Data Set Identifier(s). (UE) IPv4 address</w:t>
      </w:r>
      <w:r>
        <w:t>, IP domain</w:t>
      </w:r>
      <w:r w:rsidRPr="00140E21">
        <w:t xml:space="preserve"> or (UE) IPv6 Prefix.</w:t>
      </w:r>
    </w:p>
    <w:p w14:paraId="3969FE96" w14:textId="77777777" w:rsidR="005F6CBE" w:rsidRDefault="005F6CBE" w:rsidP="005F6CBE">
      <w:pPr>
        <w:pStyle w:val="NO"/>
        <w:rPr>
          <w:lang w:eastAsia="zh-CN"/>
        </w:rPr>
      </w:pPr>
      <w:r>
        <w:rPr>
          <w:lang w:eastAsia="zh-CN"/>
        </w:rPr>
        <w:t>NOTE 2:</w:t>
      </w:r>
      <w:r>
        <w:rPr>
          <w:lang w:eastAsia="zh-CN"/>
        </w:rPr>
        <w:tab/>
        <w:t>GPSI is relevant for BSF.</w:t>
      </w:r>
    </w:p>
    <w:p w14:paraId="32589DEE" w14:textId="77777777" w:rsidR="005F6CBE" w:rsidRPr="00140E21" w:rsidRDefault="005F6CBE" w:rsidP="005F6CBE">
      <w:pPr>
        <w:pStyle w:val="NO"/>
        <w:rPr>
          <w:lang w:eastAsia="zh-CN"/>
        </w:rPr>
      </w:pPr>
      <w:r w:rsidRPr="00140E21">
        <w:rPr>
          <w:lang w:eastAsia="zh-CN"/>
        </w:rPr>
        <w:t>NOTE </w:t>
      </w:r>
      <w:r>
        <w:rPr>
          <w:lang w:eastAsia="zh-CN"/>
        </w:rPr>
        <w:t>3</w:t>
      </w:r>
      <w:r w:rsidRPr="00140E21">
        <w:rPr>
          <w:lang w:eastAsia="zh-CN"/>
        </w:rPr>
        <w:t>:</w:t>
      </w:r>
      <w:r w:rsidRPr="00140E21">
        <w:rPr>
          <w:lang w:eastAsia="zh-CN"/>
        </w:rPr>
        <w:tab/>
        <w:t>If the request includes a subscriber identifier the NRF may need to use the association between the supplied subscriber identifier and the appropriate NF Group ID as described in</w:t>
      </w:r>
      <w:r w:rsidRPr="00EB0435">
        <w:rPr>
          <w:lang w:eastAsia="zh-CN"/>
        </w:rPr>
        <w:t xml:space="preserve"> </w:t>
      </w:r>
      <w:r w:rsidRPr="00140E21">
        <w:rPr>
          <w:lang w:eastAsia="zh-CN"/>
        </w:rPr>
        <w:t xml:space="preserve">clause 6.3.1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to determine the applicable set of NF instances for the response.</w:t>
      </w:r>
    </w:p>
    <w:p w14:paraId="0CAF7A59" w14:textId="77777777" w:rsidR="005F6CBE" w:rsidRPr="00140E21" w:rsidRDefault="005F6CBE" w:rsidP="005F6CBE">
      <w:pPr>
        <w:pStyle w:val="NO"/>
        <w:rPr>
          <w:lang w:eastAsia="zh-CN"/>
        </w:rPr>
      </w:pPr>
      <w:r w:rsidRPr="00140E21">
        <w:rPr>
          <w:lang w:eastAsia="zh-CN"/>
        </w:rPr>
        <w:t>NOTE </w:t>
      </w:r>
      <w:r>
        <w:rPr>
          <w:lang w:eastAsia="zh-CN"/>
        </w:rPr>
        <w:t>4</w:t>
      </w:r>
      <w:r w:rsidRPr="00140E21">
        <w:rPr>
          <w:lang w:eastAsia="zh-CN"/>
        </w:rPr>
        <w:t>:</w:t>
      </w:r>
      <w:r w:rsidRPr="00140E21">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140E21">
        <w:rPr>
          <w:lang w:eastAsia="zh-CN"/>
        </w:rPr>
        <w:t>Nnrf_NFManagement_NFRegister</w:t>
      </w:r>
      <w:proofErr w:type="spellEnd"/>
      <w:r w:rsidRPr="00140E21">
        <w:rPr>
          <w:lang w:eastAsia="zh-CN"/>
        </w:rPr>
        <w:t xml:space="preserve"> operation. The NRF is not meant to store individual (UE) IPv4 addresses or (UE) IPv6 prefixes.</w:t>
      </w:r>
    </w:p>
    <w:p w14:paraId="42F5555D" w14:textId="77777777" w:rsidR="005F6CBE" w:rsidRPr="00140E21" w:rsidRDefault="005F6CBE" w:rsidP="005F6CBE">
      <w:pPr>
        <w:pStyle w:val="B1"/>
        <w:rPr>
          <w:lang w:eastAsia="zh-CN"/>
        </w:rPr>
      </w:pPr>
      <w:r w:rsidRPr="00140E21">
        <w:rPr>
          <w:lang w:eastAsia="zh-CN"/>
        </w:rPr>
        <w:t>-</w:t>
      </w:r>
      <w:r w:rsidRPr="00140E21">
        <w:rPr>
          <w:lang w:eastAsia="zh-CN"/>
        </w:rPr>
        <w:tab/>
        <w:t>If the target NF is UDM or AUSF, the request may include the UE's Routing Indicator</w:t>
      </w:r>
      <w:r>
        <w:rPr>
          <w:lang w:eastAsia="zh-CN"/>
        </w:rPr>
        <w:t>, or the UE's Routing Indicator and Home Network Public Key identifier</w:t>
      </w:r>
      <w:r w:rsidRPr="00140E21">
        <w:rPr>
          <w:lang w:eastAsia="zh-CN"/>
        </w:rPr>
        <w:t>.</w:t>
      </w:r>
    </w:p>
    <w:p w14:paraId="58D8B0FE" w14:textId="77777777" w:rsidR="005F6CBE" w:rsidRDefault="005F6CBE" w:rsidP="005F6CBE">
      <w:pPr>
        <w:pStyle w:val="B1"/>
        <w:rPr>
          <w:lang w:eastAsia="zh-CN"/>
        </w:rPr>
      </w:pPr>
      <w:r>
        <w:rPr>
          <w:lang w:eastAsia="zh-CN"/>
        </w:rPr>
        <w:t>-</w:t>
      </w:r>
      <w:r>
        <w:rPr>
          <w:lang w:eastAsia="zh-CN"/>
        </w:rPr>
        <w:tab/>
        <w:t>If the target UDM or NF is AUSF, the request may include the UE's HNI: PLMN ID in the case of PLMN, PLMN ID + NID in the case of SNPN. Optionally, some NFs may additionally include a Home Network Identifier in the form of a realm e.g. in the case of access to an SNPN using credentials owned by CH with AAA Server or in the case of SNPN Onboarding using a DCS with AAA Server.</w:t>
      </w:r>
    </w:p>
    <w:p w14:paraId="0C0AE2CF" w14:textId="77777777" w:rsidR="005F6CBE" w:rsidRDefault="005F6CBE" w:rsidP="005F6CBE">
      <w:pPr>
        <w:pStyle w:val="B1"/>
        <w:rPr>
          <w:lang w:eastAsia="zh-CN"/>
        </w:rPr>
      </w:pPr>
      <w:r>
        <w:rPr>
          <w:lang w:eastAsia="zh-CN"/>
        </w:rPr>
        <w:t>-</w:t>
      </w:r>
      <w:r>
        <w:rPr>
          <w:lang w:eastAsia="zh-CN"/>
        </w:rPr>
        <w:tab/>
        <w:t>If the target NF is NSSAAF, the request may include Home Network Identifier in the form of a realm e.g. in the case of access to an SNPN using credentials owned by CH with AAA Server or in the case of SNPN Onboarding using credentials from a DCS with AAA Server.</w:t>
      </w:r>
    </w:p>
    <w:p w14:paraId="18ABCD35" w14:textId="77777777" w:rsidR="005F6CBE" w:rsidRDefault="005F6CBE" w:rsidP="005F6CBE">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11EC31F7" w14:textId="77777777" w:rsidR="005F6CBE" w:rsidRDefault="005F6CBE" w:rsidP="005F6CBE">
      <w:pPr>
        <w:pStyle w:val="B1"/>
        <w:rPr>
          <w:lang w:eastAsia="zh-CN"/>
        </w:rPr>
      </w:pPr>
      <w:r>
        <w:rPr>
          <w:lang w:eastAsia="zh-CN"/>
        </w:rPr>
        <w:t>-</w:t>
      </w:r>
      <w:r>
        <w:rPr>
          <w:lang w:eastAsia="zh-CN"/>
        </w:rPr>
        <w:tab/>
        <w:t>If the target NF is AMF and the consumer NF is other than MB-SMF, the request may include:</w:t>
      </w:r>
    </w:p>
    <w:p w14:paraId="2D457DB0" w14:textId="77777777" w:rsidR="005F6CBE" w:rsidRDefault="005F6CBE" w:rsidP="005F6CBE">
      <w:pPr>
        <w:pStyle w:val="B2"/>
        <w:rPr>
          <w:lang w:eastAsia="zh-CN"/>
        </w:rPr>
      </w:pPr>
      <w:r>
        <w:rPr>
          <w:lang w:eastAsia="zh-CN"/>
        </w:rPr>
        <w:t>-</w:t>
      </w:r>
      <w:r>
        <w:rPr>
          <w:lang w:eastAsia="zh-CN"/>
        </w:rPr>
        <w:tab/>
        <w:t>AMF region, AMF Set, GUAMI and Target TAI(s).</w:t>
      </w:r>
    </w:p>
    <w:p w14:paraId="5DF3A22D" w14:textId="77777777" w:rsidR="005F6CBE" w:rsidRPr="00140E21" w:rsidRDefault="005F6CBE" w:rsidP="005F6CBE">
      <w:pPr>
        <w:pStyle w:val="B1"/>
        <w:rPr>
          <w:lang w:eastAsia="zh-CN"/>
        </w:rPr>
      </w:pPr>
      <w:r w:rsidRPr="00140E21">
        <w:rPr>
          <w:lang w:eastAsia="zh-CN"/>
        </w:rPr>
        <w:t>-</w:t>
      </w:r>
      <w:r w:rsidRPr="00140E21">
        <w:rPr>
          <w:lang w:eastAsia="zh-CN"/>
        </w:rPr>
        <w:tab/>
        <w:t>If the target NF is UDR or UDM or AUSF or PCF</w:t>
      </w:r>
      <w:r>
        <w:rPr>
          <w:lang w:eastAsia="zh-CN"/>
        </w:rPr>
        <w:t xml:space="preserve"> or BSF</w:t>
      </w:r>
      <w:r w:rsidRPr="00140E21">
        <w:rPr>
          <w:lang w:eastAsia="zh-CN"/>
        </w:rPr>
        <w:t>, the request may include UDR Group ID or UDM Group ID or AUSF Group ID or PCF Group ID</w:t>
      </w:r>
      <w:r>
        <w:rPr>
          <w:lang w:eastAsia="zh-CN"/>
        </w:rPr>
        <w:t xml:space="preserve"> or BSF Group ID</w:t>
      </w:r>
      <w:r w:rsidRPr="00140E21">
        <w:rPr>
          <w:lang w:eastAsia="zh-CN"/>
        </w:rPr>
        <w:t xml:space="preserve"> respectively.</w:t>
      </w:r>
    </w:p>
    <w:p w14:paraId="66A17EFF" w14:textId="77777777" w:rsidR="005F6CBE" w:rsidRPr="00140E21" w:rsidRDefault="005F6CBE" w:rsidP="005F6CBE">
      <w:pPr>
        <w:pStyle w:val="NO"/>
        <w:rPr>
          <w:lang w:eastAsia="zh-CN"/>
        </w:rPr>
      </w:pPr>
      <w:r w:rsidRPr="00140E21">
        <w:rPr>
          <w:lang w:eastAsia="zh-CN"/>
        </w:rPr>
        <w:t>NOTE </w:t>
      </w:r>
      <w:r>
        <w:rPr>
          <w:lang w:eastAsia="zh-CN"/>
        </w:rPr>
        <w:t>5</w:t>
      </w:r>
      <w:r w:rsidRPr="00140E21">
        <w:rPr>
          <w:lang w:eastAsia="zh-CN"/>
        </w:rPr>
        <w:t>:</w:t>
      </w:r>
      <w:r w:rsidRPr="00140E21">
        <w:rPr>
          <w:lang w:eastAsia="zh-CN"/>
        </w:rPr>
        <w:tab/>
        <w:t>It is assumed that the corresponding NF service consumer is either configured with the corresponding Group ID or it received it via earlier Discovery output.</w:t>
      </w:r>
    </w:p>
    <w:p w14:paraId="5C91F6FE" w14:textId="77777777" w:rsidR="005F6CBE" w:rsidRDefault="005F6CBE" w:rsidP="005F6CBE">
      <w:pPr>
        <w:pStyle w:val="B1"/>
        <w:rPr>
          <w:lang w:eastAsia="zh-CN"/>
        </w:rPr>
      </w:pPr>
      <w:r>
        <w:rPr>
          <w:lang w:eastAsia="zh-CN"/>
        </w:rPr>
        <w:t>-</w:t>
      </w:r>
      <w:r>
        <w:rPr>
          <w:lang w:eastAsia="zh-CN"/>
        </w:rPr>
        <w:tab/>
        <w:t>If the target NF is UDM, the request may include SUPI, GPSI, Internal Group ID and External Group ID.</w:t>
      </w:r>
    </w:p>
    <w:p w14:paraId="66BD5FDD" w14:textId="57059BA9" w:rsidR="005F6CBE" w:rsidRPr="00140E21" w:rsidRDefault="005F6CBE" w:rsidP="005F6CBE">
      <w:pPr>
        <w:pStyle w:val="B1"/>
        <w:rPr>
          <w:lang w:eastAsia="zh-CN"/>
        </w:rPr>
      </w:pPr>
      <w:r>
        <w:rPr>
          <w:lang w:eastAsia="zh-CN"/>
        </w:rPr>
        <w:t>-</w:t>
      </w:r>
      <w:r>
        <w:rPr>
          <w:lang w:eastAsia="zh-CN"/>
        </w:rPr>
        <w:tab/>
        <w:t>If the target NF is UPF, the request may include SMF Area Identity, UE IPv4 Address/IPv6 Prefix, supported ATSSS steering functionality, the supported UPF event exposure service</w:t>
      </w:r>
      <w:ins w:id="258" w:author="manmeet bhangu" w:date="2024-07-22T00:56:00Z">
        <w:r w:rsidR="0000366F">
          <w:rPr>
            <w:lang w:eastAsia="zh-CN"/>
          </w:rPr>
          <w:t>,</w:t>
        </w:r>
      </w:ins>
      <w:r>
        <w:rPr>
          <w:lang w:eastAsia="zh-CN"/>
        </w:rPr>
        <w:t xml:space="preserve"> </w:t>
      </w:r>
      <w:del w:id="259" w:author="manmeet bhangu" w:date="2024-07-22T00:56:00Z">
        <w:r w:rsidDel="0000366F">
          <w:rPr>
            <w:lang w:eastAsia="zh-CN"/>
          </w:rPr>
          <w:delText xml:space="preserve">and </w:delText>
        </w:r>
      </w:del>
      <w:r>
        <w:rPr>
          <w:lang w:eastAsia="zh-CN"/>
        </w:rPr>
        <w:t>the supported Event IDs that can be subscribed</w:t>
      </w:r>
      <w:ins w:id="260" w:author="manmeet bhangu" w:date="2024-07-22T00:56:00Z">
        <w:r w:rsidR="0000366F">
          <w:rPr>
            <w:lang w:eastAsia="zh-CN"/>
          </w:rPr>
          <w:t>, support</w:t>
        </w:r>
      </w:ins>
      <w:ins w:id="261" w:author="hw user" w:date="2024-08-15T09:42:00Z">
        <w:r w:rsidR="008D02D4" w:rsidRPr="00754183">
          <w:rPr>
            <w:highlight w:val="cyan"/>
            <w:lang w:eastAsia="zh-CN"/>
            <w:rPrChange w:id="262" w:author="hw user" w:date="2024-08-15T09:43:00Z">
              <w:rPr>
                <w:lang w:eastAsia="zh-CN"/>
              </w:rPr>
            </w:rPrChange>
          </w:rPr>
          <w:t>ed</w:t>
        </w:r>
      </w:ins>
      <w:ins w:id="263" w:author="manmeet bhangu" w:date="2024-07-22T00:56:00Z">
        <w:r w:rsidR="0000366F" w:rsidRPr="00754183">
          <w:rPr>
            <w:highlight w:val="cyan"/>
            <w:lang w:eastAsia="zh-CN"/>
            <w:rPrChange w:id="264" w:author="hw user" w:date="2024-08-15T09:43:00Z">
              <w:rPr>
                <w:lang w:eastAsia="zh-CN"/>
              </w:rPr>
            </w:rPrChange>
          </w:rPr>
          <w:t xml:space="preserve"> </w:t>
        </w:r>
        <w:del w:id="265" w:author="hw user" w:date="2024-08-15T09:42:00Z">
          <w:r w:rsidR="0000366F" w:rsidRPr="00754183" w:rsidDel="00594487">
            <w:rPr>
              <w:highlight w:val="cyan"/>
              <w:lang w:eastAsia="zh-CN"/>
              <w:rPrChange w:id="266" w:author="hw user" w:date="2024-08-15T09:43:00Z">
                <w:rPr>
                  <w:lang w:eastAsia="zh-CN"/>
                </w:rPr>
              </w:rPrChange>
            </w:rPr>
            <w:delText>for</w:delText>
          </w:r>
          <w:r w:rsidR="0000366F" w:rsidDel="00594487">
            <w:rPr>
              <w:lang w:eastAsia="zh-CN"/>
            </w:rPr>
            <w:delText xml:space="preserve"> </w:delText>
          </w:r>
        </w:del>
        <w:r w:rsidR="0000366F">
          <w:rPr>
            <w:lang w:eastAsia="zh-CN"/>
          </w:rPr>
          <w:t xml:space="preserve">NAT </w:t>
        </w:r>
      </w:ins>
      <w:ins w:id="267" w:author="manmeet bhangu -2" w:date="2024-08-13T23:59:00Z">
        <w:r w:rsidR="00A169FC" w:rsidRPr="00A169FC">
          <w:rPr>
            <w:highlight w:val="yellow"/>
            <w:lang w:eastAsia="zh-CN"/>
            <w:rPrChange w:id="268" w:author="manmeet bhangu -2" w:date="2024-08-14T00:00:00Z">
              <w:rPr>
                <w:lang w:eastAsia="zh-CN"/>
              </w:rPr>
            </w:rPrChange>
          </w:rPr>
          <w:t>informat</w:t>
        </w:r>
      </w:ins>
      <w:ins w:id="269" w:author="manmeet bhangu -2" w:date="2024-08-14T00:00:00Z">
        <w:r w:rsidR="00A169FC" w:rsidRPr="00A169FC">
          <w:rPr>
            <w:highlight w:val="yellow"/>
            <w:lang w:eastAsia="zh-CN"/>
            <w:rPrChange w:id="270" w:author="manmeet bhangu -2" w:date="2024-08-14T00:00:00Z">
              <w:rPr>
                <w:lang w:eastAsia="zh-CN"/>
              </w:rPr>
            </w:rPrChange>
          </w:rPr>
          <w:t>ion exposure</w:t>
        </w:r>
        <w:r w:rsidR="00A169FC">
          <w:rPr>
            <w:lang w:eastAsia="zh-CN"/>
          </w:rPr>
          <w:t xml:space="preserve"> </w:t>
        </w:r>
      </w:ins>
      <w:ins w:id="271" w:author="hw user" w:date="2024-08-15T09:42:00Z">
        <w:r w:rsidR="000D4511" w:rsidRPr="00754183">
          <w:rPr>
            <w:highlight w:val="cyan"/>
            <w:lang w:eastAsia="zh-CN"/>
            <w:rPrChange w:id="272" w:author="hw user" w:date="2024-08-15T09:43:00Z">
              <w:rPr>
                <w:lang w:eastAsia="zh-CN"/>
              </w:rPr>
            </w:rPrChange>
          </w:rPr>
          <w:t>functionality</w:t>
        </w:r>
        <w:r w:rsidR="00BA3255">
          <w:rPr>
            <w:lang w:eastAsia="zh-CN"/>
          </w:rPr>
          <w:t>,</w:t>
        </w:r>
        <w:r w:rsidR="000D4511">
          <w:rPr>
            <w:lang w:eastAsia="zh-CN"/>
          </w:rPr>
          <w:t xml:space="preserve"> </w:t>
        </w:r>
      </w:ins>
      <w:ins w:id="273" w:author="manmeet bhangu" w:date="2024-07-22T00:56:00Z">
        <w:r w:rsidR="0000366F">
          <w:rPr>
            <w:lang w:eastAsia="zh-CN"/>
          </w:rPr>
          <w:t xml:space="preserve">and </w:t>
        </w:r>
      </w:ins>
      <w:ins w:id="274" w:author="hw user" w:date="2024-08-15T09:42:00Z">
        <w:r w:rsidR="003E58CB" w:rsidRPr="00754183">
          <w:rPr>
            <w:highlight w:val="cyan"/>
            <w:lang w:eastAsia="zh-CN"/>
            <w:rPrChange w:id="275" w:author="hw user" w:date="2024-08-15T09:43:00Z">
              <w:rPr>
                <w:lang w:eastAsia="zh-CN"/>
              </w:rPr>
            </w:rPrChange>
          </w:rPr>
          <w:t xml:space="preserve">supported </w:t>
        </w:r>
      </w:ins>
      <w:ins w:id="276" w:author="Ericsson-MH2" w:date="2024-08-14T10:53:00Z">
        <w:del w:id="277" w:author="hw user" w:date="2024-08-15T09:42:00Z">
          <w:r w:rsidR="009527AF" w:rsidRPr="00754183" w:rsidDel="006F586C">
            <w:rPr>
              <w:highlight w:val="cyan"/>
              <w:lang w:eastAsia="zh-CN"/>
              <w:rPrChange w:id="278" w:author="hw user" w:date="2024-08-15T09:43:00Z">
                <w:rPr>
                  <w:lang w:eastAsia="zh-CN"/>
                </w:rPr>
              </w:rPrChange>
            </w:rPr>
            <w:delText>deep</w:delText>
          </w:r>
          <w:r w:rsidR="009527AF" w:rsidDel="006F586C">
            <w:rPr>
              <w:lang w:eastAsia="zh-CN"/>
            </w:rPr>
            <w:delText xml:space="preserve"> </w:delText>
          </w:r>
        </w:del>
      </w:ins>
      <w:ins w:id="279" w:author="manmeet bhangu" w:date="2024-07-22T00:56:00Z">
        <w:r w:rsidR="0000366F">
          <w:rPr>
            <w:lang w:eastAsia="zh-CN"/>
          </w:rPr>
          <w:t xml:space="preserve">packet inspection </w:t>
        </w:r>
        <w:proofErr w:type="spellStart"/>
        <w:r w:rsidR="0000366F">
          <w:rPr>
            <w:lang w:eastAsia="zh-CN"/>
          </w:rPr>
          <w:t>functionaility</w:t>
        </w:r>
      </w:ins>
      <w:proofErr w:type="spellEnd"/>
      <w:ins w:id="280" w:author="Ericsson-MH2" w:date="2024-08-14T10:53:00Z">
        <w:r w:rsidR="009527AF">
          <w:rPr>
            <w:lang w:eastAsia="zh-CN"/>
          </w:rPr>
          <w:t xml:space="preserve"> </w:t>
        </w:r>
        <w:r w:rsidR="009527AF" w:rsidRPr="006B360A">
          <w:rPr>
            <w:highlight w:val="green"/>
            <w:lang w:eastAsia="zh-CN"/>
            <w:rPrChange w:id="281" w:author="Ericsson-MH2" w:date="2024-08-14T10:55:00Z">
              <w:rPr>
                <w:lang w:eastAsia="zh-CN"/>
              </w:rPr>
            </w:rPrChange>
          </w:rPr>
          <w:t>(see clause</w:t>
        </w:r>
      </w:ins>
      <w:ins w:id="282" w:author="Ericsson-MH2" w:date="2024-08-14T10:54:00Z">
        <w:r w:rsidR="009527AF" w:rsidRPr="006B360A">
          <w:rPr>
            <w:highlight w:val="green"/>
            <w:lang w:eastAsia="zh-CN"/>
            <w:rPrChange w:id="283" w:author="Ericsson-MH2" w:date="2024-08-14T10:55:00Z">
              <w:rPr>
                <w:lang w:eastAsia="zh-CN"/>
              </w:rPr>
            </w:rPrChange>
          </w:rPr>
          <w:t> </w:t>
        </w:r>
      </w:ins>
      <w:ins w:id="284" w:author="Ericsson-MH2" w:date="2024-08-14T10:53:00Z">
        <w:r w:rsidR="009527AF" w:rsidRPr="006B360A">
          <w:rPr>
            <w:highlight w:val="green"/>
            <w:lang w:eastAsia="zh-CN"/>
            <w:rPrChange w:id="285" w:author="Ericsson-MH2" w:date="2024-08-14T10:55:00Z">
              <w:rPr>
                <w:lang w:eastAsia="zh-CN"/>
              </w:rPr>
            </w:rPrChange>
          </w:rPr>
          <w:t>6</w:t>
        </w:r>
      </w:ins>
      <w:ins w:id="286" w:author="Ericsson-MH2" w:date="2024-08-14T10:54:00Z">
        <w:r w:rsidR="009527AF" w:rsidRPr="006B360A">
          <w:rPr>
            <w:highlight w:val="green"/>
            <w:lang w:eastAsia="zh-CN"/>
            <w:rPrChange w:id="287" w:author="Ericsson-MH2" w:date="2024-08-14T10:55:00Z">
              <w:rPr>
                <w:lang w:eastAsia="zh-CN"/>
              </w:rPr>
            </w:rPrChange>
          </w:rPr>
          <w:t>.2.3 of TS 23.501</w:t>
        </w:r>
        <w:r w:rsidR="006B360A" w:rsidRPr="006B360A">
          <w:rPr>
            <w:highlight w:val="green"/>
            <w:lang w:eastAsia="zh-CN"/>
            <w:rPrChange w:id="288" w:author="Ericsson-MH2" w:date="2024-08-14T10:55:00Z">
              <w:rPr>
                <w:lang w:eastAsia="zh-CN"/>
              </w:rPr>
            </w:rPrChange>
          </w:rPr>
          <w:t> [2]</w:t>
        </w:r>
      </w:ins>
      <w:ins w:id="289" w:author="hw user" w:date="2024-08-15T09:43:00Z">
        <w:r w:rsidR="007260F8">
          <w:rPr>
            <w:highlight w:val="green"/>
            <w:lang w:eastAsia="zh-CN"/>
          </w:rPr>
          <w:t>)</w:t>
        </w:r>
      </w:ins>
      <w:r w:rsidRPr="006B360A">
        <w:rPr>
          <w:highlight w:val="green"/>
          <w:lang w:eastAsia="zh-CN"/>
          <w:rPrChange w:id="290" w:author="Ericsson-MH2" w:date="2024-08-14T10:55:00Z">
            <w:rPr>
              <w:lang w:eastAsia="zh-CN"/>
            </w:rPr>
          </w:rPrChange>
        </w:rPr>
        <w:t>.</w:t>
      </w:r>
      <w:r>
        <w:rPr>
          <w:lang w:eastAsia="zh-CN"/>
        </w:rPr>
        <w:t xml:space="preserve"> And if UPF can expose NAT information, the UE IPv4 address/IPv6 Prefix seen by the DN (e.g. a Public IP address).</w:t>
      </w:r>
    </w:p>
    <w:p w14:paraId="0A138937" w14:textId="77777777" w:rsidR="005F6CBE" w:rsidRDefault="005F6CBE" w:rsidP="005F6CBE">
      <w:pPr>
        <w:pStyle w:val="NO"/>
        <w:rPr>
          <w:lang w:eastAsia="zh-CN"/>
        </w:rPr>
      </w:pPr>
      <w:r>
        <w:rPr>
          <w:lang w:eastAsia="zh-CN"/>
        </w:rPr>
        <w:t>NOTE 6:</w:t>
      </w:r>
      <w:r>
        <w:rPr>
          <w:lang w:eastAsia="zh-CN"/>
        </w:rPr>
        <w:tab/>
        <w:t xml:space="preserve">If UE's IPv4 address or IPv6 Prefix is provided for UPF discovery, then the NRF looks up for a match within one of the Range(s) of IPv4 addresses or IPv6 prefixes provided by UPF in the NF profile at the invocation of </w:t>
      </w:r>
      <w:proofErr w:type="spellStart"/>
      <w:r>
        <w:rPr>
          <w:lang w:eastAsia="zh-CN"/>
        </w:rPr>
        <w:t>Nnrf_NFManagement_NFRegister</w:t>
      </w:r>
      <w:proofErr w:type="spellEnd"/>
      <w:r>
        <w:rPr>
          <w:lang w:eastAsia="zh-CN"/>
        </w:rPr>
        <w:t xml:space="preserve"> operation. The NRF is not meant to store the UE's individual IPv4 addresses or IPv6 prefixes.</w:t>
      </w:r>
    </w:p>
    <w:p w14:paraId="2A83B3FC" w14:textId="77777777" w:rsidR="005F6CBE" w:rsidRDefault="005F6CBE" w:rsidP="005F6CBE">
      <w:pPr>
        <w:pStyle w:val="NO"/>
        <w:rPr>
          <w:lang w:eastAsia="zh-CN"/>
        </w:rPr>
      </w:pPr>
      <w:r>
        <w:rPr>
          <w:lang w:eastAsia="zh-CN"/>
        </w:rPr>
        <w:lastRenderedPageBreak/>
        <w:t>NOTE 7:</w:t>
      </w:r>
      <w:r>
        <w:rPr>
          <w:lang w:eastAsia="zh-CN"/>
        </w:rPr>
        <w:tab/>
        <w:t>Discovering UPF at PDU Session Establishment time and creating the N4 association assumes full connectivity between SMF and UPFs.</w:t>
      </w:r>
    </w:p>
    <w:p w14:paraId="199C9C72" w14:textId="77777777" w:rsidR="005F6CBE" w:rsidRPr="00140E21" w:rsidRDefault="005F6CBE" w:rsidP="005F6CBE">
      <w:pPr>
        <w:pStyle w:val="B1"/>
      </w:pPr>
      <w:r w:rsidRPr="00140E21">
        <w:rPr>
          <w:rFonts w:eastAsia="DengXian"/>
          <w:lang w:eastAsia="zh-CN"/>
        </w:rPr>
        <w:t>-</w:t>
      </w:r>
      <w:r w:rsidRPr="00140E21">
        <w:rPr>
          <w:rFonts w:eastAsia="DengXian"/>
          <w:lang w:eastAsia="zh-CN"/>
        </w:rPr>
        <w:tab/>
        <w:t xml:space="preserve">If the target NF is CHF, the request may include SUPI or GPSI </w:t>
      </w:r>
      <w:r w:rsidRPr="00140E21">
        <w:rPr>
          <w:rFonts w:eastAsia="DengXian"/>
        </w:rPr>
        <w:t>as specified in TS</w:t>
      </w:r>
      <w:r>
        <w:rPr>
          <w:rFonts w:eastAsia="DengXian"/>
        </w:rPr>
        <w:t> </w:t>
      </w:r>
      <w:r w:rsidRPr="00140E21">
        <w:rPr>
          <w:rFonts w:eastAsia="DengXian"/>
        </w:rPr>
        <w:t>32.290</w:t>
      </w:r>
      <w:r>
        <w:rPr>
          <w:rFonts w:eastAsia="DengXian"/>
        </w:rPr>
        <w:t> </w:t>
      </w:r>
      <w:r w:rsidRPr="00140E21">
        <w:rPr>
          <w:rFonts w:eastAsia="DengXian"/>
        </w:rPr>
        <w:t>[42].</w:t>
      </w:r>
    </w:p>
    <w:p w14:paraId="282A8959" w14:textId="77777777" w:rsidR="005F6CBE" w:rsidRPr="00140E21" w:rsidRDefault="005F6CBE" w:rsidP="005F6CBE">
      <w:pPr>
        <w:pStyle w:val="B1"/>
        <w:rPr>
          <w:rFonts w:eastAsia="DengXian"/>
          <w:lang w:eastAsia="zh-CN"/>
        </w:rPr>
      </w:pPr>
      <w:r w:rsidRPr="00140E21">
        <w:rPr>
          <w:rFonts w:eastAsia="DengXian"/>
          <w:lang w:eastAsia="zh-CN"/>
        </w:rPr>
        <w:t>-</w:t>
      </w:r>
      <w:r w:rsidRPr="00140E21">
        <w:rPr>
          <w:rFonts w:eastAsia="DengXian"/>
          <w:lang w:eastAsia="zh-CN"/>
        </w:rPr>
        <w:tab/>
        <w:t>If the target NF is PCF or SMF, the request may include the MA PDU Session capability to indicate that a NF instance supporting MA PDU session capability is requested.</w:t>
      </w:r>
    </w:p>
    <w:p w14:paraId="02E3DD33"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14:paraId="7AA9940A"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or SMF, the request may include the slice replacement capability to indicate that a NF instance supporting slice replacement capability is preferred.</w:t>
      </w:r>
    </w:p>
    <w:p w14:paraId="56A12B69"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 xml:space="preserve">If the target NF is PCF, the request may include the 5G </w:t>
      </w:r>
      <w:proofErr w:type="spellStart"/>
      <w:r>
        <w:rPr>
          <w:rFonts w:eastAsia="DengXian"/>
          <w:lang w:eastAsia="zh-CN"/>
        </w:rPr>
        <w:t>ProSe</w:t>
      </w:r>
      <w:proofErr w:type="spellEnd"/>
      <w:r>
        <w:rPr>
          <w:rFonts w:eastAsia="DengXian"/>
          <w:lang w:eastAsia="zh-CN"/>
        </w:rPr>
        <w:t xml:space="preserve"> Capability as specified in TS 23.304 [77].</w:t>
      </w:r>
    </w:p>
    <w:p w14:paraId="000B3B95"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V2X capability as specified in TS 23.287 [73].</w:t>
      </w:r>
    </w:p>
    <w:p w14:paraId="49F96DD6"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A2X capability as specified in TS 23.256 [80].</w:t>
      </w:r>
    </w:p>
    <w:p w14:paraId="00F7991E"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URSP delivery in EPS capability.</w:t>
      </w:r>
    </w:p>
    <w:p w14:paraId="35B9C401"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Ranging/SL Positioning Capability as specified in TS 23.586 [88].</w:t>
      </w:r>
    </w:p>
    <w:p w14:paraId="32A1255E" w14:textId="77777777" w:rsidR="005F6CBE" w:rsidRDefault="005F6CBE" w:rsidP="005F6CBE">
      <w:pPr>
        <w:pStyle w:val="B1"/>
        <w:rPr>
          <w:rFonts w:eastAsia="DengXian"/>
          <w:lang w:eastAsia="zh-CN"/>
        </w:rPr>
      </w:pPr>
      <w:r w:rsidRPr="00140E21">
        <w:rPr>
          <w:rFonts w:eastAsia="DengXian"/>
          <w:lang w:eastAsia="zh-CN"/>
        </w:rPr>
        <w:t>-</w:t>
      </w:r>
      <w:r w:rsidRPr="00140E21">
        <w:rPr>
          <w:rFonts w:eastAsia="DengXian"/>
          <w:lang w:eastAsia="zh-CN"/>
        </w:rPr>
        <w:tab/>
        <w:t>If the target NF is NWDAF, the request may include</w:t>
      </w:r>
      <w:r>
        <w:rPr>
          <w:rFonts w:eastAsia="DengXian"/>
          <w:lang w:eastAsia="zh-CN"/>
        </w:rPr>
        <w:t>:</w:t>
      </w:r>
    </w:p>
    <w:p w14:paraId="6B2365A1"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r>
      <w:r w:rsidRPr="00140E21">
        <w:rPr>
          <w:rFonts w:eastAsia="DengXian"/>
          <w:lang w:eastAsia="zh-CN"/>
        </w:rPr>
        <w:t>Analytics ID(s)</w:t>
      </w:r>
      <w:r>
        <w:rPr>
          <w:rFonts w:eastAsia="DengXian"/>
          <w:lang w:eastAsia="zh-CN"/>
        </w:rPr>
        <w:t xml:space="preserve"> (possibly per service).</w:t>
      </w:r>
    </w:p>
    <w:p w14:paraId="47FED390"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TAI(s).</w:t>
      </w:r>
    </w:p>
    <w:p w14:paraId="160721BE"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Analytics aggregation capability and/or Analytics metadata provisioning capability.</w:t>
      </w:r>
    </w:p>
    <w:p w14:paraId="2AA6351D"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A Real-Time Communication Indication per Analytics ID, NF Set ID and NF Type of the NF data sources.</w:t>
      </w:r>
    </w:p>
    <w:p w14:paraId="45507120"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Roaming exchange capability if data/analytics exchange between PLMNs is needed.</w:t>
      </w:r>
    </w:p>
    <w:p w14:paraId="3A10BF6D"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The S-NSSAI(s), Area(s) of Interest of the Trained ML Model required and NF consumer information when the target is an NWDAF containing MTLF.</w:t>
      </w:r>
    </w:p>
    <w:p w14:paraId="2F8C9A88"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Required FL capability type (i.e. FL server, FL client, if available) and Time period of interest when the target is an NWDAF containing MTLF with FL capability. When the target is an NWDAF containing MTLF with FL client capability, NF Set ID(s) of data source and NF type(s) where data can be collected as input for local model training may be included.</w:t>
      </w:r>
    </w:p>
    <w:p w14:paraId="40111664"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If the target NF is NWDAF containing MTLF with ML Model Accuracy checking capability, it includes ML Model Accuracy checking capability for ML model Accuracy Monitoring (see clause 5.2 of TS 23.288 [50]).</w:t>
      </w:r>
    </w:p>
    <w:p w14:paraId="6A94E300"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 xml:space="preserve">If the target NF is NWDAF containing </w:t>
      </w:r>
      <w:proofErr w:type="spellStart"/>
      <w:r>
        <w:rPr>
          <w:rFonts w:eastAsia="DengXian"/>
          <w:lang w:eastAsia="zh-CN"/>
        </w:rPr>
        <w:t>AnLF</w:t>
      </w:r>
      <w:proofErr w:type="spellEnd"/>
      <w:r>
        <w:rPr>
          <w:rFonts w:eastAsia="DengXian"/>
          <w:lang w:eastAsia="zh-CN"/>
        </w:rPr>
        <w:t xml:space="preserve"> with Analytics Accuracy checking capability, it includes Analytics Accuracy checking capability for Analytics Accuracy Monitoring (see clause 5.2 of TS 23.288 [50]).</w:t>
      </w:r>
    </w:p>
    <w:p w14:paraId="6CD56DAF" w14:textId="77777777" w:rsidR="005F6CBE" w:rsidRPr="00140E21" w:rsidRDefault="005F6CBE" w:rsidP="005F6CBE">
      <w:pPr>
        <w:pStyle w:val="B1"/>
        <w:rPr>
          <w:rFonts w:eastAsia="DengXian"/>
          <w:lang w:eastAsia="zh-CN"/>
        </w:rPr>
      </w:pPr>
      <w:r>
        <w:rPr>
          <w:rFonts w:eastAsia="DengXian"/>
          <w:lang w:eastAsia="zh-CN"/>
        </w:rPr>
        <w:tab/>
      </w:r>
      <w:r w:rsidRPr="00140E21">
        <w:rPr>
          <w:rFonts w:eastAsia="DengXian"/>
          <w:lang w:eastAsia="zh-CN"/>
        </w:rPr>
        <w:t>Details about NWDAF</w:t>
      </w:r>
      <w:r>
        <w:rPr>
          <w:rFonts w:eastAsia="DengXian"/>
          <w:lang w:eastAsia="zh-CN"/>
        </w:rPr>
        <w:t xml:space="preserve"> discovery and selection</w:t>
      </w:r>
      <w:r w:rsidRPr="00140E21">
        <w:rPr>
          <w:rFonts w:eastAsia="DengXian"/>
          <w:lang w:eastAsia="zh-CN"/>
        </w:rPr>
        <w:t xml:space="preserve"> are described in clause 6.3.13</w:t>
      </w:r>
      <w:r>
        <w:rPr>
          <w:rFonts w:eastAsia="DengXian"/>
          <w:lang w:eastAsia="zh-CN"/>
        </w:rPr>
        <w:t xml:space="preserve"> of</w:t>
      </w:r>
      <w:r w:rsidRPr="00140E21">
        <w:rPr>
          <w:rFonts w:eastAsia="DengXian"/>
          <w:lang w:eastAsia="zh-CN"/>
        </w:rPr>
        <w:t xml:space="preserve"> TS</w:t>
      </w:r>
      <w:r>
        <w:rPr>
          <w:rFonts w:eastAsia="DengXian"/>
          <w:lang w:eastAsia="zh-CN"/>
        </w:rPr>
        <w:t> </w:t>
      </w:r>
      <w:r w:rsidRPr="00140E21">
        <w:rPr>
          <w:rFonts w:eastAsia="DengXian"/>
          <w:lang w:eastAsia="zh-CN"/>
        </w:rPr>
        <w:t>23.501</w:t>
      </w:r>
      <w:r>
        <w:rPr>
          <w:rFonts w:eastAsia="DengXian"/>
          <w:lang w:eastAsia="zh-CN"/>
        </w:rPr>
        <w:t> </w:t>
      </w:r>
      <w:r w:rsidRPr="00140E21">
        <w:rPr>
          <w:rFonts w:eastAsia="DengXian"/>
          <w:lang w:eastAsia="zh-CN"/>
        </w:rPr>
        <w:t>[2].</w:t>
      </w:r>
    </w:p>
    <w:p w14:paraId="52DDC7FC" w14:textId="77777777" w:rsidR="005F6CBE" w:rsidRDefault="005F6CBE" w:rsidP="005F6CBE">
      <w:pPr>
        <w:pStyle w:val="NO"/>
      </w:pPr>
      <w:r>
        <w:t>NOTE 8:</w:t>
      </w:r>
      <w:r>
        <w:tab/>
        <w:t>Analytics metadata provisioning capability is only applicable when NF service consumer is NWDAF.</w:t>
      </w:r>
    </w:p>
    <w:p w14:paraId="214E00AA" w14:textId="77777777" w:rsidR="005F6CBE" w:rsidRDefault="005F6CBE" w:rsidP="005F6CBE">
      <w:pPr>
        <w:pStyle w:val="NO"/>
      </w:pPr>
      <w:r>
        <w:t>NOTE 9:</w:t>
      </w:r>
      <w:r>
        <w:tab/>
        <w:t>NF consumer information such as vendor ID is defined in stage 3.</w:t>
      </w:r>
    </w:p>
    <w:p w14:paraId="487C45BC" w14:textId="77777777" w:rsidR="005F6CBE" w:rsidRDefault="005F6CBE" w:rsidP="005F6CBE">
      <w:pPr>
        <w:pStyle w:val="B1"/>
      </w:pPr>
      <w:r>
        <w:t>-</w:t>
      </w:r>
      <w:r>
        <w:tab/>
        <w:t>If target NF is ADRF, the request may include:</w:t>
      </w:r>
    </w:p>
    <w:p w14:paraId="628C1E2D" w14:textId="77777777" w:rsidR="005F6CBE" w:rsidRDefault="005F6CBE" w:rsidP="005F6CBE">
      <w:pPr>
        <w:pStyle w:val="B2"/>
      </w:pPr>
      <w:r>
        <w:t>-</w:t>
      </w:r>
      <w:r>
        <w:tab/>
        <w:t>Data and analytics storage and retrieval capability.</w:t>
      </w:r>
    </w:p>
    <w:p w14:paraId="346E9F3B" w14:textId="77777777" w:rsidR="005F6CBE" w:rsidRDefault="005F6CBE" w:rsidP="005F6CBE">
      <w:pPr>
        <w:pStyle w:val="B2"/>
      </w:pPr>
      <w:r>
        <w:t>-</w:t>
      </w:r>
      <w:r>
        <w:tab/>
        <w:t>ML model storage and retrieval capability.</w:t>
      </w:r>
    </w:p>
    <w:p w14:paraId="12DF7014" w14:textId="77777777" w:rsidR="005F6CBE" w:rsidRDefault="005F6CBE" w:rsidP="005F6CBE">
      <w:pPr>
        <w:pStyle w:val="B1"/>
      </w:pPr>
      <w:r>
        <w:tab/>
        <w:t>Details about ADRF discovery and selection are described in clause 6.3.20 of TS 23.501 [2].</w:t>
      </w:r>
    </w:p>
    <w:p w14:paraId="20DB7A59" w14:textId="77777777" w:rsidR="005F6CBE" w:rsidRPr="00140E21" w:rsidRDefault="005F6CBE" w:rsidP="005F6CBE">
      <w:pPr>
        <w:pStyle w:val="B1"/>
      </w:pPr>
      <w:r w:rsidRPr="00140E21">
        <w:t>-</w:t>
      </w:r>
      <w:r w:rsidRPr="00140E21">
        <w:tab/>
        <w:t>If the target NF is HSS, the request may include IMPI and/or IMPU and/or HSS Group ID.</w:t>
      </w:r>
    </w:p>
    <w:p w14:paraId="1EF15BF6" w14:textId="77777777" w:rsidR="005F6CBE" w:rsidRPr="00140E21" w:rsidRDefault="005F6CBE" w:rsidP="005F6CBE">
      <w:pPr>
        <w:pStyle w:val="B1"/>
      </w:pPr>
      <w:r w:rsidRPr="00140E21">
        <w:lastRenderedPageBreak/>
        <w:t>-</w:t>
      </w:r>
      <w:r w:rsidRPr="00140E21">
        <w:tab/>
        <w:t>If the NF service consumer needs to discover NF service producer instance(s) within an NF instance, the request includes the target NF Instance ID and NF Service Set ID of the producer.</w:t>
      </w:r>
    </w:p>
    <w:p w14:paraId="2C61A59D" w14:textId="77777777" w:rsidR="005F6CBE" w:rsidRDefault="005F6CBE" w:rsidP="005F6CBE">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391B492F" w14:textId="77777777" w:rsidR="005F6CBE" w:rsidRDefault="005F6CBE" w:rsidP="005F6CBE">
      <w:pPr>
        <w:pStyle w:val="NO"/>
      </w:pPr>
      <w:r>
        <w:t>NOTE 10:</w:t>
      </w:r>
      <w:r>
        <w:tab/>
        <w:t>TS 29.510 [37] specifies the mechanism to identify equivalent NF Service Sets.</w:t>
      </w:r>
    </w:p>
    <w:p w14:paraId="66D35F0C" w14:textId="77777777" w:rsidR="005F6CBE" w:rsidRPr="00140E21" w:rsidRDefault="005F6CBE" w:rsidP="005F6CBE">
      <w:pPr>
        <w:pStyle w:val="B1"/>
      </w:pPr>
      <w:r w:rsidRPr="00140E21">
        <w:t>-</w:t>
      </w:r>
      <w:r w:rsidRPr="00140E21">
        <w:tab/>
        <w:t>If the NF service consumer needs to discover NF service producer instance(s) in the NF Set, the request includes the target NF Set ID of the producer.</w:t>
      </w:r>
    </w:p>
    <w:p w14:paraId="55F23A6E" w14:textId="77777777" w:rsidR="005F6CBE" w:rsidRDefault="005F6CBE" w:rsidP="005F6CBE">
      <w:pPr>
        <w:pStyle w:val="B1"/>
      </w:pPr>
      <w:r w:rsidRPr="00140E21">
        <w:t>-</w:t>
      </w:r>
      <w:r w:rsidRPr="00140E21">
        <w:tab/>
        <w:t>If the target NF is SMF, the request may include</w:t>
      </w:r>
      <w:r>
        <w:t>:</w:t>
      </w:r>
    </w:p>
    <w:p w14:paraId="48B87D74" w14:textId="77777777" w:rsidR="005F6CBE" w:rsidRPr="00140E21" w:rsidRDefault="005F6CBE" w:rsidP="005F6CBE">
      <w:pPr>
        <w:pStyle w:val="B2"/>
      </w:pPr>
      <w:r>
        <w:t>-</w:t>
      </w:r>
      <w:r>
        <w:tab/>
      </w:r>
      <w:r w:rsidRPr="00140E21">
        <w:t>the UE location (TAI)</w:t>
      </w:r>
      <w:r>
        <w:t>; or</w:t>
      </w:r>
    </w:p>
    <w:p w14:paraId="68B1AFC4" w14:textId="77777777" w:rsidR="005F6CBE" w:rsidRPr="00140E21" w:rsidRDefault="005F6CBE" w:rsidP="005F6CBE">
      <w:pPr>
        <w:pStyle w:val="B2"/>
      </w:pPr>
      <w:r>
        <w:t>-</w:t>
      </w:r>
      <w:r>
        <w:tab/>
        <w:t>TAI list.</w:t>
      </w:r>
    </w:p>
    <w:p w14:paraId="03B0F03D" w14:textId="77777777" w:rsidR="005F6CBE" w:rsidRPr="00140E21" w:rsidRDefault="005F6CBE" w:rsidP="005F6CBE">
      <w:pPr>
        <w:pStyle w:val="B1"/>
      </w:pPr>
      <w:r w:rsidRPr="00140E21">
        <w:t>-</w:t>
      </w:r>
      <w:r w:rsidRPr="00140E21">
        <w:tab/>
        <w:t>If the target NF is P-CSCF, the request may include UE location information, UE IP address/IP prefix, Access Type.</w:t>
      </w:r>
    </w:p>
    <w:p w14:paraId="35FCF534" w14:textId="77777777" w:rsidR="005F6CBE" w:rsidRPr="00140E21" w:rsidRDefault="005F6CBE" w:rsidP="005F6CBE">
      <w:pPr>
        <w:pStyle w:val="B1"/>
      </w:pPr>
      <w:r w:rsidRPr="00140E21">
        <w:t>-</w:t>
      </w:r>
      <w:r w:rsidRPr="00140E21">
        <w:tab/>
        <w:t>If the target NF is NEF, the request may include Event ID(s) provided by AF</w:t>
      </w:r>
      <w:r>
        <w:t xml:space="preserve"> and </w:t>
      </w:r>
      <w:r w:rsidRPr="00140E21">
        <w:t>optional AF identification as described in</w:t>
      </w:r>
      <w:r>
        <w:t xml:space="preserve"> clause</w:t>
      </w:r>
      <w:r w:rsidRPr="00140E21">
        <w:t xml:space="preserve"> 6.2.2.3 </w:t>
      </w:r>
      <w:r>
        <w:t>of</w:t>
      </w:r>
      <w:r w:rsidRPr="00140E21">
        <w:t xml:space="preserve"> TS</w:t>
      </w:r>
      <w:r>
        <w:t> </w:t>
      </w:r>
      <w:r w:rsidRPr="00140E21">
        <w:t>23.288</w:t>
      </w:r>
      <w:r>
        <w:t> </w:t>
      </w:r>
      <w:r w:rsidRPr="00140E21">
        <w:t>[50].</w:t>
      </w:r>
      <w:r>
        <w:t xml:space="preserve"> When the consumer is an AF, the request may include an External Identifier, External Group Identifier, or a domain name. If the target NF is local NEF, the request may include the parameters of list of supported TAI or list of supported DNAI additionally.</w:t>
      </w:r>
    </w:p>
    <w:p w14:paraId="4457A9B3" w14:textId="77777777" w:rsidR="005F6CBE" w:rsidRDefault="005F6CBE" w:rsidP="005F6CBE">
      <w:pPr>
        <w:pStyle w:val="B1"/>
      </w:pPr>
      <w:r>
        <w:t>-</w:t>
      </w:r>
      <w:r>
        <w:tab/>
        <w:t xml:space="preserve">If the target NF is SMF, the request may include the Control Plane </w:t>
      </w:r>
      <w:proofErr w:type="spellStart"/>
      <w:r>
        <w:t>CIoT</w:t>
      </w:r>
      <w:proofErr w:type="spellEnd"/>
      <w:r>
        <w:t xml:space="preserve"> 5GS Optimisation Indication or User Plane </w:t>
      </w:r>
      <w:proofErr w:type="spellStart"/>
      <w:r>
        <w:t>CIoT</w:t>
      </w:r>
      <w:proofErr w:type="spellEnd"/>
      <w:r>
        <w:t xml:space="preserve"> 5GS Optimisation Indication.</w:t>
      </w:r>
    </w:p>
    <w:p w14:paraId="721621C0" w14:textId="77777777" w:rsidR="005F6CBE" w:rsidRDefault="005F6CBE" w:rsidP="005F6CBE">
      <w:pPr>
        <w:pStyle w:val="B1"/>
      </w:pPr>
      <w:r>
        <w:t>-</w:t>
      </w:r>
      <w:r>
        <w:tab/>
        <w:t xml:space="preserve">If the target NF is a NSACF, the request may include the S-NSSAI(s) of the PLMN or SNPN where the NSACF is </w:t>
      </w:r>
      <w:proofErr w:type="gramStart"/>
      <w:r>
        <w:t>located ,</w:t>
      </w:r>
      <w:proofErr w:type="gramEnd"/>
      <w:r>
        <w:t xml:space="preserve"> the NSAC Service Area Identifier and NSACF service capability. Details about NSACF discovery and selection are described in clause 6.3.22 of TS 23.501 [2].</w:t>
      </w:r>
    </w:p>
    <w:p w14:paraId="5619A7E7" w14:textId="77777777" w:rsidR="005F6CBE" w:rsidRDefault="005F6CBE" w:rsidP="005F6CBE">
      <w:pPr>
        <w:pStyle w:val="B1"/>
      </w:pPr>
      <w:r>
        <w:t>-</w:t>
      </w:r>
      <w:r>
        <w:tab/>
        <w:t>If the target NF is SCP, the request may include information about:</w:t>
      </w:r>
    </w:p>
    <w:p w14:paraId="314B2B00" w14:textId="77777777" w:rsidR="005F6CBE" w:rsidRDefault="005F6CBE" w:rsidP="005F6CBE">
      <w:pPr>
        <w:pStyle w:val="B2"/>
      </w:pPr>
      <w:r>
        <w:t>-</w:t>
      </w:r>
      <w:r>
        <w:tab/>
        <w:t>SCP domain(s).</w:t>
      </w:r>
    </w:p>
    <w:p w14:paraId="2BBD6FED" w14:textId="77777777" w:rsidR="005F6CBE" w:rsidRDefault="005F6CBE" w:rsidP="005F6CBE">
      <w:pPr>
        <w:pStyle w:val="B2"/>
      </w:pPr>
      <w:r>
        <w:t>-</w:t>
      </w:r>
      <w:r>
        <w:tab/>
        <w:t>Remote PLMN reachable through SCP.</w:t>
      </w:r>
    </w:p>
    <w:p w14:paraId="1D7B912B" w14:textId="77777777" w:rsidR="005F6CBE" w:rsidRDefault="005F6CBE" w:rsidP="005F6CBE">
      <w:pPr>
        <w:pStyle w:val="B2"/>
      </w:pPr>
      <w:r>
        <w:t>-</w:t>
      </w:r>
      <w:r>
        <w:tab/>
        <w:t>Endpoint addresses or Address Domain(s) (e.g. IP Address or FQDN ranges) accessible via the SCP.</w:t>
      </w:r>
    </w:p>
    <w:p w14:paraId="287CEFB2" w14:textId="77777777" w:rsidR="005F6CBE" w:rsidRDefault="005F6CBE" w:rsidP="005F6CBE">
      <w:pPr>
        <w:pStyle w:val="B2"/>
      </w:pPr>
      <w:r>
        <w:t>-</w:t>
      </w:r>
      <w:r>
        <w:tab/>
        <w:t>NF sets of NFs served by the SCP.</w:t>
      </w:r>
    </w:p>
    <w:p w14:paraId="5C0447AB" w14:textId="77777777" w:rsidR="005F6CBE" w:rsidRDefault="005F6CBE" w:rsidP="005F6CBE">
      <w:pPr>
        <w:pStyle w:val="B1"/>
      </w:pPr>
      <w:r>
        <w:t>-</w:t>
      </w:r>
      <w:r>
        <w:tab/>
        <w:t>If the target NF is MB-SMF, the request may include UE location (i.e. TAI), MBS Session ID and Area Session ID. Details about MB-SMF discovery and selection are described in TS 23.247 [78].</w:t>
      </w:r>
    </w:p>
    <w:p w14:paraId="2B3E5A51" w14:textId="77777777" w:rsidR="005F6CBE" w:rsidRDefault="005F6CBE" w:rsidP="005F6CBE">
      <w:pPr>
        <w:pStyle w:val="B1"/>
      </w:pPr>
      <w:r>
        <w:t>-</w:t>
      </w:r>
      <w:r>
        <w:tab/>
        <w:t>If the target NF is 5G DDNMF, the request may include SUPI, IP Address or FQDN of 5G DDNMF.</w:t>
      </w:r>
    </w:p>
    <w:p w14:paraId="121B9E2F" w14:textId="77777777" w:rsidR="005F6CBE" w:rsidRDefault="005F6CBE" w:rsidP="005F6CBE">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489032DC" w14:textId="77777777" w:rsidR="005F6CBE" w:rsidRDefault="005F6CBE" w:rsidP="005F6CBE">
      <w:pPr>
        <w:pStyle w:val="B1"/>
      </w:pPr>
      <w:r>
        <w:t>-</w:t>
      </w:r>
      <w:r>
        <w:tab/>
        <w:t xml:space="preserve">If the target NF is EASDF, the request may include S-NSSAI, DNN, N6 IP address of the PSA UPF, Supported DNS security protocols, location as per NF profile and </w:t>
      </w:r>
      <w:proofErr w:type="gramStart"/>
      <w:r>
        <w:t>DNAI(</w:t>
      </w:r>
      <w:proofErr w:type="gramEnd"/>
      <w:r>
        <w:t>if exist). Details about EASDF discovery and selection are described in clause 6.3.23 of TS 23.501 [2].</w:t>
      </w:r>
    </w:p>
    <w:p w14:paraId="5EFC0E31" w14:textId="77777777" w:rsidR="005F6CBE" w:rsidRDefault="005F6CBE" w:rsidP="005F6CBE">
      <w:pPr>
        <w:pStyle w:val="B1"/>
      </w:pPr>
      <w:r>
        <w:t>-</w:t>
      </w:r>
      <w:r>
        <w:tab/>
        <w:t>If the target NF is AMF, the request may include the support of SNPN Onboarding to indicate whether the target NF instance supports SNPN Onboarding or not.</w:t>
      </w:r>
    </w:p>
    <w:p w14:paraId="06B959B4" w14:textId="77777777" w:rsidR="005F6CBE" w:rsidRDefault="005F6CBE" w:rsidP="005F6CBE">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0FB2F116" w14:textId="77777777" w:rsidR="005F6CBE" w:rsidRDefault="005F6CBE" w:rsidP="005F6CBE">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5ED7904A" w14:textId="77777777" w:rsidR="005F6CBE" w:rsidRDefault="005F6CBE" w:rsidP="005F6CBE">
      <w:pPr>
        <w:pStyle w:val="B1"/>
      </w:pPr>
      <w:r>
        <w:lastRenderedPageBreak/>
        <w:t>-</w:t>
      </w:r>
      <w:r>
        <w:tab/>
        <w:t>If the target NF is NSSAAF, the request may include SUPI or Internal Group ID.</w:t>
      </w:r>
    </w:p>
    <w:p w14:paraId="0EC742AC" w14:textId="77777777" w:rsidR="005F6CBE" w:rsidRDefault="005F6CBE" w:rsidP="005F6CBE">
      <w:pPr>
        <w:pStyle w:val="B1"/>
      </w:pPr>
      <w:r>
        <w:t>-</w:t>
      </w:r>
      <w:r>
        <w:tab/>
        <w:t>If the target NF is DCSF, the request may include IMPU of calling party, SIP URI or Tel URI of called party.</w:t>
      </w:r>
    </w:p>
    <w:p w14:paraId="0D558785" w14:textId="77777777" w:rsidR="005F6CBE" w:rsidRDefault="005F6CBE" w:rsidP="005F6CBE">
      <w:pPr>
        <w:pStyle w:val="B1"/>
      </w:pPr>
      <w:r>
        <w:t>-</w:t>
      </w:r>
      <w:r>
        <w:tab/>
        <w:t>If the target NF is MF, the request may include the list of required data channel media capabilities or MF location information as specified in TS 23.228 [55].</w:t>
      </w:r>
    </w:p>
    <w:p w14:paraId="253CB449" w14:textId="77777777" w:rsidR="005F6CBE" w:rsidRDefault="005F6CBE" w:rsidP="005F6CBE">
      <w:pPr>
        <w:pStyle w:val="B1"/>
      </w:pPr>
      <w:r>
        <w:t>-</w:t>
      </w:r>
      <w:r>
        <w:tab/>
        <w:t>If the target NF is MRF or MRFP, it includes the list of required IMS media services (as defined in TS 23.228 [55]).</w:t>
      </w:r>
    </w:p>
    <w:p w14:paraId="24DD2C7D" w14:textId="77777777" w:rsidR="005F6CBE" w:rsidRDefault="005F6CBE" w:rsidP="005F6CBE">
      <w:pPr>
        <w:pStyle w:val="B1"/>
      </w:pPr>
      <w:r>
        <w:t>-</w:t>
      </w:r>
      <w:r>
        <w:tab/>
        <w:t>If the target NF is in another PLMN or domain, the request may include an indication of "support of the indirect communication with delegated discovery with NF selection at target domain feature" and/or an indication of "support of indirect communication without delegated discovery with NF selection at target domain feature".</w:t>
      </w:r>
    </w:p>
    <w:p w14:paraId="54007453" w14:textId="77777777" w:rsidR="005F6CBE" w:rsidRDefault="005F6CBE" w:rsidP="005F6CBE">
      <w:pPr>
        <w:rPr>
          <w:b/>
        </w:rPr>
      </w:pPr>
      <w:r w:rsidRPr="00140E21">
        <w:rPr>
          <w:b/>
        </w:rPr>
        <w:t>Outputs, Required:</w:t>
      </w:r>
    </w:p>
    <w:p w14:paraId="307B87D8" w14:textId="77777777" w:rsidR="005F6CBE" w:rsidRDefault="005F6CBE" w:rsidP="005F6CBE">
      <w:pPr>
        <w:pStyle w:val="B1"/>
      </w:pPr>
      <w:r>
        <w:t>-</w:t>
      </w:r>
      <w:r>
        <w:tab/>
        <w:t>One of the following:</w:t>
      </w:r>
    </w:p>
    <w:p w14:paraId="0E172E55" w14:textId="77777777" w:rsidR="005F6CBE" w:rsidRDefault="005F6CBE" w:rsidP="005F6CBE">
      <w:pPr>
        <w:pStyle w:val="B2"/>
      </w:pPr>
      <w:r>
        <w:t>-</w:t>
      </w:r>
      <w:r>
        <w:tab/>
        <w:t>A set of NF instance profiles; or</w:t>
      </w:r>
    </w:p>
    <w:p w14:paraId="2A592395" w14:textId="77777777" w:rsidR="005F6CBE" w:rsidRDefault="005F6CBE" w:rsidP="005F6CBE">
      <w:pPr>
        <w:pStyle w:val="B2"/>
      </w:pPr>
      <w:r>
        <w:t>-</w:t>
      </w:r>
      <w:r>
        <w:tab/>
        <w:t>an indication that "indirect communication with delegated discovery with NF selection at target domain is requested"; or</w:t>
      </w:r>
    </w:p>
    <w:p w14:paraId="38B6E784" w14:textId="77777777" w:rsidR="005F6CBE" w:rsidRDefault="005F6CBE" w:rsidP="005F6CBE">
      <w:pPr>
        <w:pStyle w:val="B2"/>
      </w:pPr>
      <w:r>
        <w:t>-</w:t>
      </w:r>
      <w:r>
        <w:tab/>
        <w:t>an indication that "indirect communication without delegated discovery with NF selection at target domain is requested" together with a set of NF instance profiles;</w:t>
      </w:r>
    </w:p>
    <w:p w14:paraId="5BDC8B5E" w14:textId="77777777" w:rsidR="005F6CBE" w:rsidRDefault="005F6CBE" w:rsidP="005F6CBE">
      <w:pPr>
        <w:pStyle w:val="B1"/>
      </w:pPr>
      <w:r>
        <w:t>-</w:t>
      </w:r>
      <w:r>
        <w:tab/>
        <w:t>a validity period for the discovery result.</w:t>
      </w:r>
    </w:p>
    <w:p w14:paraId="36DB7BE0" w14:textId="77777777" w:rsidR="005F6CBE" w:rsidRPr="00140E21" w:rsidRDefault="005F6CBE" w:rsidP="005F6CBE">
      <w:r>
        <w:t xml:space="preserve">The set of NF instance profiles shall contain </w:t>
      </w:r>
      <w:r w:rsidRPr="00140E21">
        <w:t xml:space="preserve">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w:t>
      </w:r>
      <w:r>
        <w:t xml:space="preserve"> and </w:t>
      </w:r>
      <w:r w:rsidRPr="00140E21">
        <w:t>optionally</w:t>
      </w:r>
      <w:r w:rsidRPr="00140E21">
        <w:rPr>
          <w:lang w:eastAsia="zh-CN"/>
        </w:rPr>
        <w:t xml:space="preserve"> Endpoint Address(es)</w:t>
      </w:r>
    </w:p>
    <w:p w14:paraId="1D2C1B57" w14:textId="77777777" w:rsidR="005F6CBE" w:rsidRPr="00140E21" w:rsidRDefault="005F6CBE" w:rsidP="005F6CBE">
      <w:r w:rsidRPr="00140E21">
        <w:rPr>
          <w:lang w:eastAsia="zh-CN"/>
        </w:rPr>
        <w:t>Endpoint Address(es) may be a list of IP addresses or an FQDN for the NF service instance.</w:t>
      </w:r>
    </w:p>
    <w:p w14:paraId="40219FB6" w14:textId="77777777" w:rsidR="005F6CBE" w:rsidRPr="00140E21" w:rsidRDefault="005F6CBE" w:rsidP="005F6CBE">
      <w:pPr>
        <w:pStyle w:val="NO"/>
      </w:pPr>
      <w:r>
        <w:t>NOTE 11:</w:t>
      </w:r>
      <w:r>
        <w:tab/>
        <w:t>SCPs does not have any service instances.</w:t>
      </w:r>
    </w:p>
    <w:p w14:paraId="64F8F16A" w14:textId="77777777" w:rsidR="005F6CBE" w:rsidRPr="00140E21" w:rsidRDefault="005F6CBE" w:rsidP="005F6CBE">
      <w:pPr>
        <w:rPr>
          <w:lang w:eastAsia="zh-CN"/>
        </w:rPr>
      </w:pPr>
      <w:r w:rsidRPr="00140E21">
        <w:rPr>
          <w:b/>
        </w:rPr>
        <w:t xml:space="preserve">Outputs, Optional: </w:t>
      </w:r>
      <w:r w:rsidRPr="00140E21">
        <w:t xml:space="preserve">Per NF instance, other information in the NF profile listed in clause 6.2.6 </w:t>
      </w:r>
      <w:r>
        <w:t>of TS </w:t>
      </w:r>
      <w:r w:rsidRPr="00140E21">
        <w:t>23.501</w:t>
      </w:r>
      <w:r>
        <w:t> </w:t>
      </w:r>
      <w:r w:rsidRPr="00140E21">
        <w:t>[2] related to the NF instance, such as:</w:t>
      </w:r>
    </w:p>
    <w:p w14:paraId="3D5269B7" w14:textId="77777777" w:rsidR="005F6CBE" w:rsidRPr="00140E21" w:rsidRDefault="005F6CBE" w:rsidP="005F6CBE">
      <w:pPr>
        <w:pStyle w:val="B1"/>
        <w:rPr>
          <w:lang w:eastAsia="ko-KR"/>
        </w:rPr>
      </w:pPr>
      <w:r w:rsidRPr="00140E21">
        <w:rPr>
          <w:lang w:eastAsia="ko-KR"/>
        </w:rPr>
        <w:t>-</w:t>
      </w:r>
      <w:r w:rsidRPr="00140E21">
        <w:rPr>
          <w:lang w:eastAsia="ko-KR"/>
        </w:rPr>
        <w:tab/>
        <w:t>NF load information.</w:t>
      </w:r>
    </w:p>
    <w:p w14:paraId="1DAE7523" w14:textId="77777777" w:rsidR="005F6CBE" w:rsidRDefault="005F6CBE" w:rsidP="005F6CBE">
      <w:pPr>
        <w:pStyle w:val="B1"/>
        <w:rPr>
          <w:lang w:eastAsia="ko-KR"/>
        </w:rPr>
      </w:pPr>
      <w:r>
        <w:rPr>
          <w:lang w:eastAsia="ko-KR"/>
        </w:rPr>
        <w:t>-</w:t>
      </w:r>
      <w:r>
        <w:rPr>
          <w:lang w:eastAsia="ko-KR"/>
        </w:rPr>
        <w:tab/>
        <w:t>NF capacity information.</w:t>
      </w:r>
    </w:p>
    <w:p w14:paraId="48D08985" w14:textId="77777777" w:rsidR="005F6CBE" w:rsidRDefault="005F6CBE" w:rsidP="005F6CBE">
      <w:pPr>
        <w:pStyle w:val="B1"/>
        <w:rPr>
          <w:lang w:eastAsia="ko-KR"/>
        </w:rPr>
      </w:pPr>
      <w:r>
        <w:rPr>
          <w:lang w:eastAsia="ko-KR"/>
        </w:rPr>
        <w:t>-</w:t>
      </w:r>
      <w:r>
        <w:rPr>
          <w:lang w:eastAsia="ko-KR"/>
        </w:rPr>
        <w:tab/>
        <w:t>NF priority information.</w:t>
      </w:r>
    </w:p>
    <w:p w14:paraId="033889F0" w14:textId="77777777" w:rsidR="005F6CBE" w:rsidRPr="00140E21" w:rsidRDefault="005F6CBE" w:rsidP="005F6CBE">
      <w:pPr>
        <w:pStyle w:val="B1"/>
        <w:rPr>
          <w:lang w:eastAsia="ko-KR"/>
        </w:rPr>
      </w:pPr>
      <w:r w:rsidRPr="00140E21">
        <w:rPr>
          <w:lang w:eastAsia="ko-KR"/>
        </w:rPr>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r>
        <w:rPr>
          <w:lang w:eastAsia="ko-KR"/>
        </w:rPr>
        <w:t>, Range(s) of SUPIs, range(s) of GPSIs</w:t>
      </w:r>
      <w:r w:rsidRPr="00140E21">
        <w:rPr>
          <w:lang w:eastAsia="ko-KR"/>
        </w:rPr>
        <w:t>.</w:t>
      </w:r>
    </w:p>
    <w:p w14:paraId="2B106EC4" w14:textId="77777777" w:rsidR="005F6CBE" w:rsidRPr="00140E21" w:rsidRDefault="005F6CBE" w:rsidP="005F6CBE">
      <w:pPr>
        <w:pStyle w:val="NO"/>
        <w:rPr>
          <w:lang w:eastAsia="ko-KR"/>
        </w:rPr>
      </w:pPr>
      <w:r w:rsidRPr="00140E21">
        <w:rPr>
          <w:lang w:eastAsia="ko-KR"/>
        </w:rPr>
        <w:t>NOTE </w:t>
      </w:r>
      <w:r>
        <w:rPr>
          <w:lang w:eastAsia="ko-KR"/>
        </w:rPr>
        <w:t>12</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30761FFC" w14:textId="77777777" w:rsidR="005F6CBE" w:rsidRPr="00140E21" w:rsidRDefault="005F6CBE" w:rsidP="005F6CBE">
      <w:pPr>
        <w:pStyle w:val="B1"/>
        <w:rPr>
          <w:lang w:eastAsia="ko-KR"/>
        </w:rPr>
      </w:pPr>
      <w:r w:rsidRPr="00140E21">
        <w:rPr>
          <w:lang w:eastAsia="ko-KR"/>
        </w:rPr>
        <w:t>-</w:t>
      </w:r>
      <w:r w:rsidRPr="00140E21">
        <w:rPr>
          <w:lang w:eastAsia="ko-KR"/>
        </w:rPr>
        <w:tab/>
        <w:t>If the target NF is UDM, UDR, PCF</w:t>
      </w:r>
      <w:r>
        <w:rPr>
          <w:lang w:eastAsia="ko-KR"/>
        </w:rPr>
        <w:t>, BSF</w:t>
      </w:r>
      <w:r w:rsidRPr="00140E21">
        <w:rPr>
          <w:lang w:eastAsia="ko-KR"/>
        </w:rPr>
        <w:t xml:space="preserve"> or AUSF, they can include UDM Group ID, UDR Group ID, PCF Group ID</w:t>
      </w:r>
      <w:r>
        <w:rPr>
          <w:lang w:eastAsia="ko-KR"/>
        </w:rPr>
        <w:t>, BSF Group ID</w:t>
      </w:r>
      <w:r w:rsidRPr="00140E21">
        <w:rPr>
          <w:lang w:eastAsia="ko-KR"/>
        </w:rPr>
        <w:t>, AUSF Group ID respectively.</w:t>
      </w:r>
    </w:p>
    <w:p w14:paraId="3EB5DBAA" w14:textId="77777777" w:rsidR="005F6CBE" w:rsidRPr="00140E21" w:rsidRDefault="005F6CBE" w:rsidP="005F6CBE">
      <w:pPr>
        <w:pStyle w:val="B1"/>
        <w:rPr>
          <w:lang w:eastAsia="ko-KR"/>
        </w:rPr>
      </w:pPr>
      <w:r w:rsidRPr="00140E21">
        <w:rPr>
          <w:lang w:eastAsia="ko-KR"/>
        </w:rPr>
        <w:t>-</w:t>
      </w:r>
      <w:r w:rsidRPr="00140E21">
        <w:rPr>
          <w:lang w:eastAsia="ko-KR"/>
        </w:rPr>
        <w:tab/>
        <w:t>If the target NF is HSS, it can include HSS Group ID.</w:t>
      </w:r>
    </w:p>
    <w:p w14:paraId="61B8EFC8" w14:textId="77777777" w:rsidR="005F6CBE" w:rsidRPr="00140E21" w:rsidRDefault="005F6CBE" w:rsidP="005F6CBE">
      <w:pPr>
        <w:pStyle w:val="B1"/>
        <w:rPr>
          <w:lang w:eastAsia="ko-KR"/>
        </w:rPr>
      </w:pPr>
      <w:r w:rsidRPr="00140E21">
        <w:rPr>
          <w:lang w:eastAsia="ko-KR"/>
        </w:rPr>
        <w:t>-</w:t>
      </w:r>
      <w:r w:rsidRPr="00140E21">
        <w:rPr>
          <w:lang w:eastAsia="ko-KR"/>
        </w:rPr>
        <w:tab/>
        <w:t>For UDM and AUSF, Routing Indicator</w:t>
      </w:r>
      <w:r>
        <w:rPr>
          <w:lang w:eastAsia="ko-KR"/>
        </w:rPr>
        <w:t>, or Routing Indicator and Home Network Public Key identifier</w:t>
      </w:r>
      <w:r w:rsidRPr="00140E21">
        <w:rPr>
          <w:lang w:eastAsia="ko-KR"/>
        </w:rPr>
        <w:t>.</w:t>
      </w:r>
    </w:p>
    <w:p w14:paraId="0ED3C27F" w14:textId="77777777" w:rsidR="005F6CBE" w:rsidRPr="00140E21" w:rsidRDefault="005F6CBE" w:rsidP="005F6CBE">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6CD938C2" w14:textId="77777777" w:rsidR="005F6CBE" w:rsidRPr="00140E21" w:rsidRDefault="005F6CBE" w:rsidP="005F6CBE">
      <w:pPr>
        <w:pStyle w:val="B1"/>
        <w:rPr>
          <w:rFonts w:eastAsia="DengXian"/>
          <w:lang w:eastAsia="ko-KR"/>
        </w:rPr>
      </w:pPr>
      <w:r w:rsidRPr="00140E21">
        <w:rPr>
          <w:rFonts w:eastAsia="DengXian"/>
          <w:lang w:eastAsia="zh-CN"/>
        </w:rPr>
        <w:t>-</w:t>
      </w:r>
      <w:r w:rsidRPr="00140E21">
        <w:rPr>
          <w:rFonts w:eastAsia="DengXian"/>
          <w:lang w:eastAsia="zh-CN"/>
        </w:rPr>
        <w:tab/>
        <w:t xml:space="preserve">If the target NF is CHF, it includes </w:t>
      </w:r>
      <w:r w:rsidRPr="00140E21">
        <w:rPr>
          <w:noProof/>
        </w:rPr>
        <w:t>primary CHF instance and the secondary CHF instance pair(s)</w:t>
      </w:r>
      <w:r>
        <w:rPr>
          <w:noProof/>
        </w:rPr>
        <w:t>, if configured in CHF instance profile</w:t>
      </w:r>
      <w:r w:rsidRPr="00140E21">
        <w:rPr>
          <w:noProof/>
        </w:rPr>
        <w:t>.</w:t>
      </w:r>
    </w:p>
    <w:p w14:paraId="64635446" w14:textId="77777777" w:rsidR="005F6CBE" w:rsidRPr="00140E21" w:rsidRDefault="005F6CBE" w:rsidP="005F6CBE">
      <w:pPr>
        <w:pStyle w:val="B1"/>
        <w:rPr>
          <w:lang w:eastAsia="ko-KR"/>
        </w:rPr>
      </w:pPr>
      <w:r w:rsidRPr="00140E21">
        <w:rPr>
          <w:lang w:eastAsia="ko-KR"/>
        </w:rPr>
        <w:t>-</w:t>
      </w:r>
      <w:r w:rsidRPr="00140E21">
        <w:rPr>
          <w:lang w:eastAsia="ko-KR"/>
        </w:rPr>
        <w:tab/>
        <w:t>For the UPF Management: UPF Provisioning Information as defined in clause 4.17.6.</w:t>
      </w:r>
    </w:p>
    <w:p w14:paraId="51A4ED8D" w14:textId="77777777" w:rsidR="005F6CBE" w:rsidRPr="00140E21" w:rsidRDefault="005F6CBE" w:rsidP="005F6CBE">
      <w:pPr>
        <w:pStyle w:val="B1"/>
        <w:rPr>
          <w:lang w:eastAsia="ko-KR"/>
        </w:rPr>
      </w:pPr>
      <w:r w:rsidRPr="00140E21">
        <w:rPr>
          <w:lang w:eastAsia="ko-KR"/>
        </w:rPr>
        <w:t>-</w:t>
      </w:r>
      <w:r w:rsidRPr="00140E21">
        <w:rPr>
          <w:lang w:eastAsia="ko-KR"/>
        </w:rPr>
        <w:tab/>
        <w:t>S-NSSAI(s) and the associated NSI ID(s) (if available).</w:t>
      </w:r>
    </w:p>
    <w:p w14:paraId="3F3A182F" w14:textId="77777777" w:rsidR="005F6CBE" w:rsidRPr="00140E21" w:rsidRDefault="005F6CBE" w:rsidP="005F6CBE">
      <w:pPr>
        <w:pStyle w:val="B1"/>
        <w:rPr>
          <w:lang w:eastAsia="ko-KR"/>
        </w:rPr>
      </w:pPr>
      <w:r w:rsidRPr="00140E21">
        <w:rPr>
          <w:lang w:eastAsia="ko-KR"/>
        </w:rPr>
        <w:lastRenderedPageBreak/>
        <w:t>-</w:t>
      </w:r>
      <w:r w:rsidRPr="00140E21">
        <w:rPr>
          <w:lang w:eastAsia="ko-KR"/>
        </w:rPr>
        <w:tab/>
        <w:t>Information about the location of the target NF (operator specific information, e.g. geographical location, data centre).</w:t>
      </w:r>
    </w:p>
    <w:p w14:paraId="32BE945F" w14:textId="77777777" w:rsidR="005F6CBE" w:rsidRPr="00140E21" w:rsidRDefault="005F6CBE" w:rsidP="005F6CBE">
      <w:pPr>
        <w:pStyle w:val="B1"/>
        <w:rPr>
          <w:lang w:eastAsia="ko-KR"/>
        </w:rPr>
      </w:pPr>
      <w:r w:rsidRPr="00140E21">
        <w:rPr>
          <w:lang w:eastAsia="ko-KR"/>
        </w:rPr>
        <w:t>-</w:t>
      </w:r>
      <w:r w:rsidRPr="00140E21">
        <w:rPr>
          <w:lang w:eastAsia="ko-KR"/>
        </w:rPr>
        <w:tab/>
        <w:t>TAI(s).</w:t>
      </w:r>
    </w:p>
    <w:p w14:paraId="544EDD6C" w14:textId="77777777" w:rsidR="005F6CBE" w:rsidRPr="00140E21" w:rsidRDefault="005F6CBE" w:rsidP="005F6CBE">
      <w:pPr>
        <w:pStyle w:val="B1"/>
        <w:rPr>
          <w:lang w:eastAsia="ko-KR"/>
        </w:rPr>
      </w:pPr>
      <w:r w:rsidRPr="00140E21">
        <w:rPr>
          <w:lang w:eastAsia="ko-KR"/>
        </w:rPr>
        <w:t>-</w:t>
      </w:r>
      <w:r w:rsidRPr="00140E21">
        <w:rPr>
          <w:lang w:eastAsia="ko-KR"/>
        </w:rPr>
        <w:tab/>
        <w:t>PLMN ID.</w:t>
      </w:r>
    </w:p>
    <w:p w14:paraId="70915B10" w14:textId="77777777" w:rsidR="005F6CBE" w:rsidRPr="00140E21" w:rsidRDefault="005F6CBE" w:rsidP="005F6CBE">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135F650F" w14:textId="77777777" w:rsidR="005F6CBE" w:rsidRDefault="005F6CBE" w:rsidP="005F6CBE">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4DB4A7AC" w14:textId="77777777" w:rsidR="005F6CBE" w:rsidRDefault="005F6CBE" w:rsidP="005F6CBE">
      <w:pPr>
        <w:pStyle w:val="B1"/>
        <w:rPr>
          <w:lang w:eastAsia="ko-KR"/>
        </w:rPr>
      </w:pPr>
      <w:r w:rsidRPr="00140E21">
        <w:rPr>
          <w:lang w:eastAsia="ko-KR"/>
        </w:rPr>
        <w:t>-</w:t>
      </w:r>
      <w:r w:rsidRPr="00140E21">
        <w:rPr>
          <w:lang w:eastAsia="ko-KR"/>
        </w:rPr>
        <w:tab/>
        <w:t>If the target NF is NWDAF, it</w:t>
      </w:r>
      <w:r>
        <w:rPr>
          <w:lang w:eastAsia="ko-KR"/>
        </w:rPr>
        <w:t xml:space="preserve"> may</w:t>
      </w:r>
      <w:r w:rsidRPr="00140E21">
        <w:rPr>
          <w:lang w:eastAsia="ko-KR"/>
        </w:rPr>
        <w:t xml:space="preserve"> include</w:t>
      </w:r>
      <w:r>
        <w:rPr>
          <w:lang w:eastAsia="ko-KR"/>
        </w:rPr>
        <w:t>:</w:t>
      </w:r>
    </w:p>
    <w:p w14:paraId="2691464E" w14:textId="77777777" w:rsidR="005F6CBE" w:rsidRDefault="005F6CBE" w:rsidP="005F6CBE">
      <w:pPr>
        <w:pStyle w:val="B2"/>
        <w:rPr>
          <w:lang w:eastAsia="ko-KR"/>
        </w:rPr>
      </w:pPr>
      <w:r>
        <w:rPr>
          <w:lang w:eastAsia="ko-KR"/>
        </w:rPr>
        <w:t>-</w:t>
      </w:r>
      <w:r>
        <w:rPr>
          <w:lang w:eastAsia="ko-KR"/>
        </w:rPr>
        <w:tab/>
      </w:r>
      <w:r w:rsidRPr="00140E21">
        <w:rPr>
          <w:lang w:eastAsia="ko-KR"/>
        </w:rPr>
        <w:t>Analytics ID(s)</w:t>
      </w:r>
      <w:r>
        <w:rPr>
          <w:lang w:eastAsia="ko-KR"/>
        </w:rPr>
        <w:t xml:space="preserve"> (possibly per service).</w:t>
      </w:r>
    </w:p>
    <w:p w14:paraId="2E42E97E" w14:textId="77777777" w:rsidR="005F6CBE" w:rsidRDefault="005F6CBE" w:rsidP="005F6CBE">
      <w:pPr>
        <w:pStyle w:val="B2"/>
        <w:rPr>
          <w:lang w:eastAsia="ko-KR"/>
        </w:rPr>
      </w:pPr>
      <w:r>
        <w:rPr>
          <w:lang w:eastAsia="ko-KR"/>
        </w:rPr>
        <w:t>-</w:t>
      </w:r>
      <w:r>
        <w:rPr>
          <w:lang w:eastAsia="ko-KR"/>
        </w:rPr>
        <w:tab/>
        <w:t>NF Set ID and NF Type of the NF data sources, if available,</w:t>
      </w:r>
      <w:r w:rsidRPr="00140E21">
        <w:rPr>
          <w:lang w:eastAsia="ko-KR"/>
        </w:rPr>
        <w:t xml:space="preserve"> NWDAF Serving Area information.</w:t>
      </w:r>
    </w:p>
    <w:p w14:paraId="5804415E" w14:textId="77777777" w:rsidR="005F6CBE" w:rsidRDefault="005F6CBE" w:rsidP="005F6CBE">
      <w:pPr>
        <w:pStyle w:val="B2"/>
        <w:rPr>
          <w:lang w:eastAsia="ko-KR"/>
        </w:rPr>
      </w:pPr>
      <w:r>
        <w:rPr>
          <w:lang w:eastAsia="ko-KR"/>
        </w:rPr>
        <w:t>-</w:t>
      </w:r>
      <w:r>
        <w:rPr>
          <w:lang w:eastAsia="ko-KR"/>
        </w:rPr>
        <w:tab/>
        <w:t>Analytics aggregation capability and/ or Analytics metadata provisioning capability, if such capability is provided by the NWDAF.</w:t>
      </w:r>
    </w:p>
    <w:p w14:paraId="364C8EA3" w14:textId="77777777" w:rsidR="005F6CBE" w:rsidRDefault="005F6CBE" w:rsidP="005F6CBE">
      <w:pPr>
        <w:pStyle w:val="B2"/>
        <w:rPr>
          <w:lang w:eastAsia="ko-KR"/>
        </w:rPr>
      </w:pPr>
      <w:r>
        <w:rPr>
          <w:lang w:eastAsia="ko-KR"/>
        </w:rPr>
        <w:t>-</w:t>
      </w:r>
      <w:r>
        <w:rPr>
          <w:lang w:eastAsia="ko-KR"/>
        </w:rPr>
        <w:tab/>
        <w:t>Supported Analytics Delay per Analytics ID.</w:t>
      </w:r>
    </w:p>
    <w:p w14:paraId="3208D4BD" w14:textId="77777777" w:rsidR="005F6CBE" w:rsidRDefault="005F6CBE" w:rsidP="005F6CBE">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17D6221E" w14:textId="77777777" w:rsidR="005F6CBE" w:rsidRDefault="005F6CBE" w:rsidP="005F6CBE">
      <w:pPr>
        <w:pStyle w:val="B2"/>
        <w:rPr>
          <w:lang w:eastAsia="ko-KR"/>
        </w:rPr>
      </w:pPr>
      <w:r>
        <w:rPr>
          <w:lang w:eastAsia="ko-KR"/>
        </w:rPr>
        <w:t>-</w:t>
      </w:r>
      <w:r>
        <w:rPr>
          <w:lang w:eastAsia="ko-KR"/>
        </w:rPr>
        <w:tab/>
        <w:t>If the target NF is NWDAF with FL capability, it may also include FL capability information per analytics ID containing FL capability type (i.e. FL server and/or FL client, if available) and Time interval supporting FL, if available (see clause 5.2 of TS 23.288 [50]).</w:t>
      </w:r>
    </w:p>
    <w:p w14:paraId="0CE78901" w14:textId="77777777" w:rsidR="005F6CBE" w:rsidRPr="00140E21" w:rsidRDefault="005F6CBE" w:rsidP="005F6CBE">
      <w:pPr>
        <w:pStyle w:val="B1"/>
        <w:rPr>
          <w:lang w:eastAsia="ko-KR"/>
        </w:rPr>
      </w:pPr>
      <w:r>
        <w:rPr>
          <w:lang w:eastAsia="ko-KR"/>
        </w:rPr>
        <w:tab/>
      </w:r>
      <w:r w:rsidRPr="00140E21">
        <w:rPr>
          <w:lang w:eastAsia="ko-KR"/>
        </w:rPr>
        <w:t>Details about NWDAF specific information are described in clause 6.3.13</w:t>
      </w:r>
      <w:r>
        <w:rPr>
          <w:lang w:eastAsia="ko-KR"/>
        </w:rPr>
        <w:t xml:space="preserve"> 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297FB65E" w14:textId="77777777" w:rsidR="005F6CBE" w:rsidRDefault="005F6CBE" w:rsidP="005F6CBE">
      <w:pPr>
        <w:pStyle w:val="NO"/>
        <w:rPr>
          <w:lang w:eastAsia="ko-KR"/>
        </w:rPr>
      </w:pPr>
      <w:r>
        <w:rPr>
          <w:lang w:eastAsia="ko-KR"/>
        </w:rPr>
        <w:t>NOTE 13:</w:t>
      </w:r>
      <w:r>
        <w:rPr>
          <w:lang w:eastAsia="ko-KR"/>
        </w:rPr>
        <w:tab/>
        <w:t>The Supported Analytics Delay is provided for an Analytics ID only when the NRF had received Real-Time Communication Indication for this Analytics ID in the NWDAF discovery request.</w:t>
      </w:r>
    </w:p>
    <w:p w14:paraId="2384072C" w14:textId="77777777" w:rsidR="005F6CBE" w:rsidRDefault="005F6CBE" w:rsidP="005F6CBE">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1B13E05A" w14:textId="77777777" w:rsidR="005F6CBE" w:rsidRPr="00140E21" w:rsidRDefault="005F6CBE" w:rsidP="005F6CBE">
      <w:pPr>
        <w:pStyle w:val="B1"/>
        <w:rPr>
          <w:lang w:eastAsia="ko-KR"/>
        </w:rPr>
      </w:pPr>
      <w:r w:rsidRPr="00140E21">
        <w:rPr>
          <w:lang w:eastAsia="ko-KR"/>
        </w:rPr>
        <w:t>-</w:t>
      </w:r>
      <w:r w:rsidRPr="00140E21">
        <w:rPr>
          <w:lang w:eastAsia="ko-KR"/>
        </w:rPr>
        <w:tab/>
        <w:t>NF Set ID.</w:t>
      </w:r>
    </w:p>
    <w:p w14:paraId="6492AD77" w14:textId="77777777" w:rsidR="005F6CBE" w:rsidRPr="00140E21" w:rsidRDefault="005F6CBE" w:rsidP="005F6CBE">
      <w:pPr>
        <w:pStyle w:val="B1"/>
        <w:rPr>
          <w:lang w:eastAsia="ko-KR"/>
        </w:rPr>
      </w:pPr>
      <w:r w:rsidRPr="00140E21">
        <w:rPr>
          <w:lang w:eastAsia="ko-KR"/>
        </w:rPr>
        <w:t>-</w:t>
      </w:r>
      <w:r w:rsidRPr="00140E21">
        <w:rPr>
          <w:lang w:eastAsia="ko-KR"/>
        </w:rPr>
        <w:tab/>
        <w:t>NF Service Set ID.</w:t>
      </w:r>
    </w:p>
    <w:p w14:paraId="6A15A716" w14:textId="77777777" w:rsidR="005F6CBE" w:rsidRPr="00140E21" w:rsidRDefault="005F6CBE" w:rsidP="005F6CBE">
      <w:pPr>
        <w:pStyle w:val="B1"/>
        <w:rPr>
          <w:lang w:eastAsia="ko-KR"/>
        </w:rPr>
      </w:pPr>
      <w:r w:rsidRPr="00140E21">
        <w:rPr>
          <w:lang w:eastAsia="ko-KR"/>
        </w:rPr>
        <w:t>-</w:t>
      </w:r>
      <w:r w:rsidRPr="00140E21">
        <w:rPr>
          <w:lang w:eastAsia="ko-KR"/>
        </w:rPr>
        <w:tab/>
        <w:t>If the target NF is SMF, it may include the SMF(s) Service Area.</w:t>
      </w:r>
    </w:p>
    <w:p w14:paraId="5BB7F6AB" w14:textId="77777777" w:rsidR="005F6CBE" w:rsidRPr="00140E21" w:rsidRDefault="005F6CBE" w:rsidP="005F6CBE">
      <w:pPr>
        <w:pStyle w:val="NO"/>
      </w:pPr>
      <w:r w:rsidRPr="00140E21">
        <w:t>NOTE </w:t>
      </w:r>
      <w:r>
        <w:t>14</w:t>
      </w:r>
      <w:r w:rsidRPr="00140E21">
        <w:t>:</w:t>
      </w:r>
      <w:r w:rsidRPr="00140E21">
        <w:tab/>
        <w:t>If no SMF Service Area is provided, the AMF assumes that a SMF can serve the whole PLMN.</w:t>
      </w:r>
    </w:p>
    <w:p w14:paraId="3B7EEBBE" w14:textId="77777777" w:rsidR="005F6CBE" w:rsidRPr="00140E21" w:rsidRDefault="005F6CBE" w:rsidP="005F6CBE">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0F26A7E6" w14:textId="77777777" w:rsidR="005F6CBE" w:rsidRPr="00140E21" w:rsidRDefault="005F6CBE" w:rsidP="005F6CBE">
      <w:pPr>
        <w:pStyle w:val="B1"/>
        <w:rPr>
          <w:lang w:eastAsia="ko-KR"/>
        </w:rPr>
      </w:pPr>
      <w:r w:rsidRPr="00140E21">
        <w:rPr>
          <w:lang w:eastAsia="ko-KR"/>
        </w:rPr>
        <w:t>-</w:t>
      </w:r>
      <w:r w:rsidRPr="00140E21">
        <w:rPr>
          <w:lang w:eastAsia="ko-KR"/>
        </w:rPr>
        <w:tab/>
        <w:t>If the target NF is NEF, it may include Event ID(s) provided by AF</w:t>
      </w:r>
      <w:r>
        <w:rPr>
          <w:lang w:eastAsia="ko-KR"/>
        </w:rPr>
        <w:t xml:space="preserve"> and/or it includes one or multiple combination(s) of the S-NSSAI and DNN corresponding to the untrusted AF served by the NEF</w:t>
      </w:r>
      <w:r w:rsidRPr="00140E21">
        <w:rPr>
          <w:lang w:eastAsia="ko-KR"/>
        </w:rPr>
        <w:t>.</w:t>
      </w:r>
    </w:p>
    <w:p w14:paraId="5903EE28" w14:textId="77777777" w:rsidR="005F6CBE" w:rsidRDefault="005F6CBE" w:rsidP="005F6CBE">
      <w:pPr>
        <w:pStyle w:val="B1"/>
        <w:rPr>
          <w:lang w:eastAsia="ko-KR"/>
        </w:rPr>
      </w:pPr>
      <w:r>
        <w:rPr>
          <w:lang w:eastAsia="ko-KR"/>
        </w:rPr>
        <w:t>-</w:t>
      </w:r>
      <w:r>
        <w:rPr>
          <w:lang w:eastAsia="ko-KR"/>
        </w:rPr>
        <w:tab/>
        <w:t>SCP domain the NF belongs to.</w:t>
      </w:r>
    </w:p>
    <w:p w14:paraId="06D458F0" w14:textId="77777777" w:rsidR="005F6CBE" w:rsidRDefault="005F6CBE" w:rsidP="005F6CBE">
      <w:pPr>
        <w:pStyle w:val="NO"/>
      </w:pPr>
      <w:r>
        <w:t>NOTE 15:</w:t>
      </w:r>
      <w:r>
        <w:tab/>
        <w:t>Only one SCP domain is registered in NF profile for an NF.</w:t>
      </w:r>
    </w:p>
    <w:p w14:paraId="1B64B1F3" w14:textId="77777777" w:rsidR="005F6CBE" w:rsidRDefault="005F6CBE" w:rsidP="005F6CBE">
      <w:pPr>
        <w:pStyle w:val="B1"/>
        <w:rPr>
          <w:lang w:eastAsia="ko-KR"/>
        </w:rPr>
      </w:pPr>
      <w:r>
        <w:rPr>
          <w:lang w:eastAsia="ko-KR"/>
        </w:rPr>
        <w:t>-</w:t>
      </w:r>
      <w:r>
        <w:rPr>
          <w:lang w:eastAsia="ko-KR"/>
        </w:rPr>
        <w:tab/>
        <w:t>If the target is SCP:</w:t>
      </w:r>
    </w:p>
    <w:p w14:paraId="010B8B0D" w14:textId="77777777" w:rsidR="005F6CBE" w:rsidRDefault="005F6CBE" w:rsidP="005F6CBE">
      <w:pPr>
        <w:pStyle w:val="B2"/>
      </w:pPr>
      <w:r>
        <w:t>-</w:t>
      </w:r>
      <w:r>
        <w:tab/>
        <w:t>SCP domain(s).</w:t>
      </w:r>
    </w:p>
    <w:p w14:paraId="32E2280C" w14:textId="77777777" w:rsidR="005F6CBE" w:rsidRDefault="005F6CBE" w:rsidP="005F6CBE">
      <w:pPr>
        <w:pStyle w:val="B2"/>
      </w:pPr>
      <w:r>
        <w:t>-</w:t>
      </w:r>
      <w:r>
        <w:tab/>
        <w:t>Remote PLMNs reachable through SCP.</w:t>
      </w:r>
    </w:p>
    <w:p w14:paraId="2927224A" w14:textId="77777777" w:rsidR="005F6CBE" w:rsidRDefault="005F6CBE" w:rsidP="005F6CBE">
      <w:pPr>
        <w:pStyle w:val="B2"/>
      </w:pPr>
      <w:r>
        <w:t>-</w:t>
      </w:r>
      <w:r>
        <w:tab/>
        <w:t>Endpoint addresses or Address Domain(s) (e.g. IP Address or FQDN ranges) accessible via the SCP.</w:t>
      </w:r>
    </w:p>
    <w:p w14:paraId="5D5B2C43" w14:textId="77777777" w:rsidR="005F6CBE" w:rsidRDefault="005F6CBE" w:rsidP="005F6CBE">
      <w:pPr>
        <w:pStyle w:val="B2"/>
      </w:pPr>
      <w:r>
        <w:lastRenderedPageBreak/>
        <w:t>-</w:t>
      </w:r>
      <w:r>
        <w:tab/>
        <w:t>NF sets of NFs served by the SCP.</w:t>
      </w:r>
    </w:p>
    <w:p w14:paraId="0DBDF174" w14:textId="77777777" w:rsidR="005F6CBE" w:rsidRDefault="005F6CBE" w:rsidP="005F6CBE">
      <w:pPr>
        <w:pStyle w:val="B1"/>
        <w:rPr>
          <w:lang w:eastAsia="ko-KR"/>
        </w:rPr>
      </w:pPr>
      <w:r>
        <w:rPr>
          <w:lang w:eastAsia="ko-KR"/>
        </w:rPr>
        <w:t>-</w:t>
      </w:r>
      <w:r>
        <w:rPr>
          <w:lang w:eastAsia="ko-KR"/>
        </w:rPr>
        <w:tab/>
        <w:t>If the target NF is 5G DDNMF, it may include IP Address or FQDN of 5G DDNMF.</w:t>
      </w:r>
    </w:p>
    <w:p w14:paraId="4AE4A89C" w14:textId="77777777" w:rsidR="005F6CBE" w:rsidRDefault="005F6CBE" w:rsidP="005F6CBE">
      <w:pPr>
        <w:pStyle w:val="B1"/>
      </w:pPr>
      <w:r>
        <w:t>-</w:t>
      </w:r>
      <w:r>
        <w:tab/>
        <w:t>If the target NF is MB-SMF, it may include the MBS Session ID(s), Area Session ID(s), corresponding MBS service area(s) as described in TS 23.247 [78].</w:t>
      </w:r>
    </w:p>
    <w:p w14:paraId="41254EB9" w14:textId="77777777" w:rsidR="005F6CBE" w:rsidRDefault="005F6CBE" w:rsidP="005F6CBE">
      <w:pPr>
        <w:pStyle w:val="B1"/>
      </w:pPr>
      <w:r>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4F49F82E" w14:textId="77777777" w:rsidR="005F6CBE" w:rsidRDefault="005F6CBE" w:rsidP="005F6CBE">
      <w:pPr>
        <w:pStyle w:val="B1"/>
      </w:pPr>
      <w:r>
        <w:t>-</w:t>
      </w:r>
      <w:r>
        <w:tab/>
        <w:t>If an indication that "indirect communication with delegated discovery with NF selection at target domain is requested" or an "indication that "indirect communication without delegated discovery with NF selection at target domain is requested" is provided, optionally:</w:t>
      </w:r>
    </w:p>
    <w:p w14:paraId="63C2E8E8" w14:textId="77777777" w:rsidR="005F6CBE" w:rsidRDefault="005F6CBE" w:rsidP="005F6CBE">
      <w:pPr>
        <w:pStyle w:val="B2"/>
      </w:pPr>
      <w:r>
        <w:t>-</w:t>
      </w:r>
      <w:r>
        <w:tab/>
        <w:t>an indication that the reply applies to all NF types; and/or</w:t>
      </w:r>
    </w:p>
    <w:p w14:paraId="476DF136" w14:textId="77777777" w:rsidR="005F6CBE" w:rsidRDefault="005F6CBE" w:rsidP="005F6CBE">
      <w:pPr>
        <w:pStyle w:val="B2"/>
      </w:pPr>
      <w:r>
        <w:t>-</w:t>
      </w:r>
      <w:r>
        <w:tab/>
        <w:t>the address of an SCP where to send the request.</w:t>
      </w:r>
    </w:p>
    <w:p w14:paraId="5FCB71CB" w14:textId="77777777" w:rsidR="005F6CBE" w:rsidRPr="00140E21" w:rsidRDefault="005F6CBE" w:rsidP="005F6CBE">
      <w:pPr>
        <w:rPr>
          <w:b/>
        </w:rPr>
      </w:pPr>
      <w:r w:rsidRPr="00140E21">
        <w:t>See clause 4.17.4 and 4.17.5 for details on the usage of this service operation.</w:t>
      </w:r>
    </w:p>
    <w:p w14:paraId="28913DB6" w14:textId="77777777" w:rsidR="004060DC" w:rsidRDefault="004060DC" w:rsidP="001C573C">
      <w:pPr>
        <w:tabs>
          <w:tab w:val="left" w:pos="486"/>
        </w:tabs>
        <w:rPr>
          <w:rFonts w:ascii="Arial" w:hAnsi="Arial" w:cs="Arial"/>
          <w:sz w:val="28"/>
          <w:szCs w:val="28"/>
          <w:lang w:val="en-US"/>
        </w:rPr>
      </w:pPr>
    </w:p>
    <w:p w14:paraId="02F454A1" w14:textId="772CA0F4"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91EF0">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03769BEE" w14:textId="77777777" w:rsidR="004060DC" w:rsidRPr="001C573C" w:rsidRDefault="004060DC" w:rsidP="001C573C">
      <w:pPr>
        <w:tabs>
          <w:tab w:val="left" w:pos="486"/>
        </w:tabs>
        <w:rPr>
          <w:rFonts w:ascii="Arial" w:hAnsi="Arial" w:cs="Arial"/>
          <w:sz w:val="28"/>
          <w:szCs w:val="28"/>
          <w:lang w:val="en-US"/>
        </w:rPr>
      </w:pPr>
    </w:p>
    <w:sectPr w:rsidR="004060DC" w:rsidRPr="001C573C" w:rsidSect="00F21FC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hw user" w:date="2024-08-15T09:45:00Z" w:initials="hw">
    <w:p w14:paraId="3C28E032" w14:textId="13DE54D3" w:rsidR="000C6F9A" w:rsidRDefault="000C6F9A">
      <w:pPr>
        <w:pStyle w:val="CommentText"/>
      </w:pPr>
      <w:r>
        <w:rPr>
          <w:rStyle w:val="CommentReference"/>
        </w:rPr>
        <w:annotationRef/>
      </w:r>
      <w:r>
        <w:rPr>
          <w:lang w:val="en-US"/>
        </w:rPr>
        <w:t xml:space="preserve">Impact added by </w:t>
      </w:r>
      <w:r w:rsidR="003E48C4">
        <w:rPr>
          <w:lang w:val="en-US"/>
        </w:rPr>
        <w:t>Huawei</w:t>
      </w:r>
      <w:r>
        <w:rPr>
          <w:lang w:val="en-US"/>
        </w:rPr>
        <w:t>: required/preferred functionalities</w:t>
      </w:r>
    </w:p>
  </w:comment>
  <w:comment w:id="69" w:author="manmeet bhangu -2" w:date="2024-08-13T23:57:00Z" w:initials="RM2">
    <w:p w14:paraId="76AE24CD" w14:textId="77777777" w:rsidR="00A169FC" w:rsidRDefault="00A169FC" w:rsidP="00A169FC">
      <w:pPr>
        <w:rPr>
          <w:b/>
          <w:bCs/>
          <w:color w:val="000000"/>
        </w:rPr>
      </w:pPr>
      <w:r>
        <w:rPr>
          <w:rStyle w:val="CommentReference"/>
        </w:rPr>
        <w:annotationRef/>
      </w:r>
      <w:r>
        <w:rPr>
          <w:color w:val="000000"/>
        </w:rPr>
        <w:t xml:space="preserve">Added the text “information exposure” and simplified the packet inspection functionality text based on </w:t>
      </w:r>
      <w:r>
        <w:rPr>
          <w:b/>
          <w:bCs/>
          <w:i/>
          <w:iCs/>
          <w:color w:val="000000"/>
        </w:rPr>
        <w:t xml:space="preserve">S2-2408502 – Nokia, </w:t>
      </w:r>
      <w:r>
        <w:rPr>
          <w:b/>
          <w:bCs/>
          <w:color w:val="000000"/>
        </w:rPr>
        <w:t>S2-2408274 ZTE</w:t>
      </w:r>
    </w:p>
    <w:p w14:paraId="5E4B222E" w14:textId="77777777" w:rsidR="006B360A" w:rsidRDefault="006B360A" w:rsidP="00A169FC"/>
    <w:p w14:paraId="11C6C5F0" w14:textId="77777777" w:rsidR="00A169FC" w:rsidRDefault="00A169FC" w:rsidP="00A169FC"/>
    <w:p w14:paraId="3E6E1875" w14:textId="77777777" w:rsidR="00A169FC" w:rsidRDefault="00A169FC" w:rsidP="00A169FC"/>
  </w:comment>
  <w:comment w:id="70" w:author="Ericsson-MH2" w:date="2024-08-14T10:55:00Z" w:initials="MH@///">
    <w:p w14:paraId="07B33971" w14:textId="5B0BABD2" w:rsidR="006B360A" w:rsidRDefault="006B360A">
      <w:pPr>
        <w:pStyle w:val="CommentText"/>
      </w:pPr>
      <w:r>
        <w:rPr>
          <w:rStyle w:val="CommentReference"/>
        </w:rPr>
        <w:annotationRef/>
      </w:r>
      <w:r w:rsidR="00D23F1C">
        <w:t>We think reference is only needed</w:t>
      </w:r>
    </w:p>
  </w:comment>
  <w:comment w:id="115" w:author="Georgios Gkellas (Nokia)" w:date="2024-08-14T19:20:00Z" w:initials="GG">
    <w:p w14:paraId="695E977F" w14:textId="77777777" w:rsidR="00CC4696" w:rsidRDefault="00CC4696" w:rsidP="00CC4696">
      <w:pPr>
        <w:pStyle w:val="CommentText"/>
      </w:pPr>
      <w:r>
        <w:rPr>
          <w:rStyle w:val="CommentReference"/>
        </w:rPr>
        <w:annotationRef/>
      </w:r>
      <w:r>
        <w:rPr>
          <w:lang w:val="en-US"/>
        </w:rPr>
        <w:t>Impact added by Nokia: required/preferred functionalities</w:t>
      </w:r>
    </w:p>
  </w:comment>
  <w:comment w:id="120" w:author="hw user" w:date="2024-08-15T09:46:00Z" w:initials="hw">
    <w:p w14:paraId="780DE84F" w14:textId="14499AFF" w:rsidR="00F27C7F" w:rsidRDefault="00F27C7F">
      <w:pPr>
        <w:pStyle w:val="CommentText"/>
        <w:rPr>
          <w:lang w:eastAsia="zh-CN"/>
        </w:rPr>
      </w:pPr>
      <w:r>
        <w:rPr>
          <w:rStyle w:val="CommentReference"/>
        </w:rPr>
        <w:annotationRef/>
      </w:r>
      <w:r>
        <w:rPr>
          <w:lang w:eastAsia="zh-CN"/>
        </w:rPr>
        <w:t xml:space="preserve"> Separate it </w:t>
      </w:r>
      <w:r w:rsidR="00337029">
        <w:rPr>
          <w:lang w:eastAsia="zh-CN"/>
        </w:rPr>
        <w:t>in</w:t>
      </w:r>
      <w:r>
        <w:rPr>
          <w:lang w:eastAsia="zh-CN"/>
        </w:rPr>
        <w:t>to two parameters</w:t>
      </w:r>
    </w:p>
  </w:comment>
  <w:comment w:id="129" w:author="manmeet bhangu -2 [2]" w:date="2024-08-19T12:23:00Z" w:initials="RM2">
    <w:p w14:paraId="3495337C" w14:textId="77777777" w:rsidR="00880078" w:rsidRDefault="00880078" w:rsidP="00880078">
      <w:r>
        <w:rPr>
          <w:rStyle w:val="CommentReference"/>
        </w:rPr>
        <w:annotationRef/>
      </w:r>
      <w:r>
        <w:rPr>
          <w:color w:val="000000"/>
        </w:rPr>
        <w:t>To be addressed in SKT CR S2-2407689r1</w:t>
      </w:r>
    </w:p>
  </w:comment>
  <w:comment w:id="186" w:author="hw user" w:date="2024-08-15T09:38:00Z" w:initials="hw">
    <w:p w14:paraId="58C886C7" w14:textId="0196E957" w:rsidR="00EE45D9" w:rsidRDefault="00EE45D9">
      <w:pPr>
        <w:pStyle w:val="CommentText"/>
        <w:rPr>
          <w:lang w:eastAsia="zh-CN"/>
        </w:rPr>
      </w:pPr>
      <w:r>
        <w:rPr>
          <w:rStyle w:val="CommentReference"/>
        </w:rPr>
        <w:annotationRef/>
      </w:r>
      <w:r>
        <w:rPr>
          <w:lang w:eastAsia="zh-CN"/>
        </w:rPr>
        <w:t xml:space="preserve">The UPF </w:t>
      </w:r>
      <w:r w:rsidR="00411CDF" w:rsidRPr="00411CDF">
        <w:rPr>
          <w:lang w:eastAsia="zh-CN"/>
        </w:rPr>
        <w:t>Provisioning Information</w:t>
      </w:r>
      <w:r w:rsidR="003D468C">
        <w:rPr>
          <w:lang w:eastAsia="zh-CN"/>
        </w:rPr>
        <w:t xml:space="preserve"> already include</w:t>
      </w:r>
      <w:r w:rsidR="003F040B">
        <w:rPr>
          <w:lang w:eastAsia="zh-CN"/>
        </w:rPr>
        <w:t>s</w:t>
      </w:r>
      <w:r w:rsidR="003D468C">
        <w:rPr>
          <w:lang w:eastAsia="zh-CN"/>
        </w:rPr>
        <w:t xml:space="preserve"> the </w:t>
      </w:r>
      <w:r w:rsidR="00403777" w:rsidRPr="00403777">
        <w:rPr>
          <w:lang w:eastAsia="zh-CN"/>
        </w:rPr>
        <w:t>NAT information exposure functionality and the packet inspection functionality</w:t>
      </w:r>
    </w:p>
  </w:comment>
  <w:comment w:id="215" w:author="manmeet bhangu -2" w:date="2024-08-14T00:24:00Z" w:initials="RM2">
    <w:p w14:paraId="08D2A44F" w14:textId="5FFF02D8" w:rsidR="005B060B" w:rsidRDefault="005B060B" w:rsidP="005B060B">
      <w:r>
        <w:rPr>
          <w:rStyle w:val="CommentReference"/>
        </w:rPr>
        <w:annotationRef/>
      </w:r>
      <w:r>
        <w:rPr>
          <w:color w:val="000000"/>
        </w:rPr>
        <w:t>Accomodate S2-2407710 CMCC</w:t>
      </w:r>
    </w:p>
  </w:comment>
  <w:comment w:id="189" w:author="hw user" w:date="2024-08-15T09:40:00Z" w:initials="hw">
    <w:p w14:paraId="038582E5" w14:textId="47A8C2EA" w:rsidR="006A250A" w:rsidRDefault="006A250A">
      <w:pPr>
        <w:pStyle w:val="CommentText"/>
      </w:pPr>
      <w:r>
        <w:rPr>
          <w:rStyle w:val="CommentReference"/>
        </w:rPr>
        <w:annotationRef/>
      </w:r>
      <w:r>
        <w:rPr>
          <w:lang w:eastAsia="zh-CN"/>
        </w:rPr>
        <w:t xml:space="preserve">The UPF </w:t>
      </w:r>
      <w:r w:rsidRPr="00411CDF">
        <w:rPr>
          <w:lang w:eastAsia="zh-CN"/>
        </w:rPr>
        <w:t>Provisioning Information</w:t>
      </w:r>
      <w:r>
        <w:rPr>
          <w:lang w:eastAsia="zh-CN"/>
        </w:rPr>
        <w:t xml:space="preserve"> already includes the </w:t>
      </w:r>
      <w:r w:rsidRPr="00403777">
        <w:rPr>
          <w:lang w:eastAsia="zh-CN"/>
        </w:rPr>
        <w:t>NAT information exposure functionality and the packet inspection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28E032" w15:done="0"/>
  <w15:commentEx w15:paraId="3E6E1875" w15:done="0"/>
  <w15:commentEx w15:paraId="07B33971" w15:paraIdParent="3E6E1875" w15:done="0"/>
  <w15:commentEx w15:paraId="695E977F" w15:done="0"/>
  <w15:commentEx w15:paraId="780DE84F" w15:done="0"/>
  <w15:commentEx w15:paraId="3495337C" w15:done="0"/>
  <w15:commentEx w15:paraId="58C886C7" w15:done="0"/>
  <w15:commentEx w15:paraId="08D2A44F" w15:done="0"/>
  <w15:commentEx w15:paraId="038582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84CC9" w16cex:dateUtc="2024-08-15T01:45:00Z"/>
  <w16cex:commentExtensible w16cex:durableId="30B68E1D" w16cex:dateUtc="2024-08-13T18:27:00Z"/>
  <w16cex:commentExtensible w16cex:durableId="467B90D9" w16cex:dateUtc="2024-08-14T08:55:00Z"/>
  <w16cex:commentExtensible w16cex:durableId="4E654F89" w16cex:dateUtc="2024-08-14T16:20:00Z"/>
  <w16cex:commentExtensible w16cex:durableId="2A684D08" w16cex:dateUtc="2024-08-15T01:46:00Z"/>
  <w16cex:commentExtensible w16cex:durableId="345183D3" w16cex:dateUtc="2024-08-19T10:23:00Z"/>
  <w16cex:commentExtensible w16cex:durableId="2A684B0F" w16cex:dateUtc="2024-08-15T01:38:00Z"/>
  <w16cex:commentExtensible w16cex:durableId="558E8631" w16cex:dateUtc="2024-08-13T18:54:00Z"/>
  <w16cex:commentExtensible w16cex:durableId="2A684B9D" w16cex:dateUtc="2024-08-15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28E032" w16cid:durableId="2A684CC9"/>
  <w16cid:commentId w16cid:paraId="3E6E1875" w16cid:durableId="30B68E1D"/>
  <w16cid:commentId w16cid:paraId="07B33971" w16cid:durableId="467B90D9"/>
  <w16cid:commentId w16cid:paraId="695E977F" w16cid:durableId="4E654F89"/>
  <w16cid:commentId w16cid:paraId="780DE84F" w16cid:durableId="2A684D08"/>
  <w16cid:commentId w16cid:paraId="3495337C" w16cid:durableId="345183D3"/>
  <w16cid:commentId w16cid:paraId="58C886C7" w16cid:durableId="2A684B0F"/>
  <w16cid:commentId w16cid:paraId="08D2A44F" w16cid:durableId="558E8631"/>
  <w16cid:commentId w16cid:paraId="038582E5" w16cid:durableId="2A684B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F7D30" w14:textId="77777777" w:rsidR="00BD3530" w:rsidRDefault="00BD3530">
      <w:r>
        <w:separator/>
      </w:r>
    </w:p>
  </w:endnote>
  <w:endnote w:type="continuationSeparator" w:id="0">
    <w:p w14:paraId="6B1E87C3" w14:textId="77777777" w:rsidR="00BD3530" w:rsidRDefault="00B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8D3FE" w14:textId="77777777" w:rsidR="00BD3530" w:rsidRDefault="00BD3530">
      <w:r>
        <w:separator/>
      </w:r>
    </w:p>
  </w:footnote>
  <w:footnote w:type="continuationSeparator" w:id="0">
    <w:p w14:paraId="1344290F" w14:textId="77777777" w:rsidR="00BD3530" w:rsidRDefault="00BD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019D16AE"/>
    <w:multiLevelType w:val="multilevel"/>
    <w:tmpl w:val="841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70B5D9C"/>
    <w:multiLevelType w:val="hybridMultilevel"/>
    <w:tmpl w:val="EF2C2F2E"/>
    <w:lvl w:ilvl="0" w:tplc="889E7F60">
      <w:start w:val="5"/>
      <w:numFmt w:val="bullet"/>
      <w:lvlText w:val="-"/>
      <w:lvlJc w:val="left"/>
      <w:pPr>
        <w:ind w:left="558" w:hanging="360"/>
      </w:pPr>
      <w:rPr>
        <w:rFonts w:ascii="Times New Roman" w:eastAsia="SimSun"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6"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13B2F58"/>
    <w:multiLevelType w:val="hybridMultilevel"/>
    <w:tmpl w:val="8C32C2B0"/>
    <w:lvl w:ilvl="0" w:tplc="7AC8E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8B10B0"/>
    <w:multiLevelType w:val="hybridMultilevel"/>
    <w:tmpl w:val="A2447EF6"/>
    <w:lvl w:ilvl="0" w:tplc="A442037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02841"/>
    <w:multiLevelType w:val="hybridMultilevel"/>
    <w:tmpl w:val="EC7E4886"/>
    <w:lvl w:ilvl="0" w:tplc="9E048DA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040E2"/>
    <w:multiLevelType w:val="hybridMultilevel"/>
    <w:tmpl w:val="BA7CC92E"/>
    <w:lvl w:ilvl="0" w:tplc="E9D65956">
      <w:start w:val="1"/>
      <w:numFmt w:val="upperLetter"/>
      <w:lvlText w:val="%1."/>
      <w:lvlJc w:val="left"/>
      <w:pPr>
        <w:ind w:left="900" w:hanging="400"/>
      </w:p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start w:val="1"/>
      <w:numFmt w:val="bullet"/>
      <w:lvlText w:val=""/>
      <w:lvlJc w:val="left"/>
      <w:pPr>
        <w:ind w:left="2900" w:hanging="400"/>
      </w:pPr>
      <w:rPr>
        <w:rFonts w:ascii="Wingdings" w:hAnsi="Wingdings" w:hint="default"/>
      </w:rPr>
    </w:lvl>
    <w:lvl w:ilvl="6" w:tplc="04090001">
      <w:start w:val="1"/>
      <w:numFmt w:val="bullet"/>
      <w:lvlText w:val=""/>
      <w:lvlJc w:val="left"/>
      <w:pPr>
        <w:ind w:left="3300" w:hanging="400"/>
      </w:pPr>
      <w:rPr>
        <w:rFonts w:ascii="Wingdings" w:hAnsi="Wingdings" w:hint="default"/>
      </w:rPr>
    </w:lvl>
    <w:lvl w:ilvl="7" w:tplc="04090003">
      <w:start w:val="1"/>
      <w:numFmt w:val="bullet"/>
      <w:lvlText w:val=""/>
      <w:lvlJc w:val="left"/>
      <w:pPr>
        <w:ind w:left="3700" w:hanging="400"/>
      </w:pPr>
      <w:rPr>
        <w:rFonts w:ascii="Wingdings" w:hAnsi="Wingdings" w:hint="default"/>
      </w:rPr>
    </w:lvl>
    <w:lvl w:ilvl="8" w:tplc="04090005">
      <w:start w:val="1"/>
      <w:numFmt w:val="bullet"/>
      <w:lvlText w:val=""/>
      <w:lvlJc w:val="left"/>
      <w:pPr>
        <w:ind w:left="4100" w:hanging="400"/>
      </w:pPr>
      <w:rPr>
        <w:rFonts w:ascii="Wingdings" w:hAnsi="Wingdings" w:hint="default"/>
      </w:rPr>
    </w:lvl>
  </w:abstractNum>
  <w:abstractNum w:abstractNumId="12"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15"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abstractNum w:abstractNumId="16" w15:restartNumberingAfterBreak="0">
    <w:nsid w:val="6C73595E"/>
    <w:multiLevelType w:val="hybridMultilevel"/>
    <w:tmpl w:val="862E009A"/>
    <w:lvl w:ilvl="0" w:tplc="29EE1D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7D4F0453"/>
    <w:multiLevelType w:val="hybridMultilevel"/>
    <w:tmpl w:val="7C56721E"/>
    <w:lvl w:ilvl="0" w:tplc="9A9E27DC">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427573715">
    <w:abstractNumId w:val="6"/>
  </w:num>
  <w:num w:numId="2" w16cid:durableId="235480105">
    <w:abstractNumId w:val="4"/>
  </w:num>
  <w:num w:numId="3" w16cid:durableId="490875708">
    <w:abstractNumId w:val="14"/>
  </w:num>
  <w:num w:numId="4" w16cid:durableId="1736510155">
    <w:abstractNumId w:val="11"/>
    <w:lvlOverride w:ilvl="0">
      <w:startOverride w:val="1"/>
    </w:lvlOverride>
    <w:lvlOverride w:ilvl="1"/>
    <w:lvlOverride w:ilvl="2"/>
    <w:lvlOverride w:ilvl="3"/>
    <w:lvlOverride w:ilvl="4"/>
    <w:lvlOverride w:ilvl="5"/>
    <w:lvlOverride w:ilvl="6"/>
    <w:lvlOverride w:ilvl="7"/>
    <w:lvlOverride w:ilvl="8"/>
  </w:num>
  <w:num w:numId="5" w16cid:durableId="2098287851">
    <w:abstractNumId w:val="5"/>
  </w:num>
  <w:num w:numId="6" w16cid:durableId="181285400">
    <w:abstractNumId w:val="13"/>
  </w:num>
  <w:num w:numId="7" w16cid:durableId="2012296471">
    <w:abstractNumId w:val="15"/>
  </w:num>
  <w:num w:numId="8" w16cid:durableId="900214478">
    <w:abstractNumId w:val="10"/>
  </w:num>
  <w:num w:numId="9" w16cid:durableId="1615358061">
    <w:abstractNumId w:val="8"/>
  </w:num>
  <w:num w:numId="10" w16cid:durableId="1252815022">
    <w:abstractNumId w:val="16"/>
  </w:num>
  <w:num w:numId="11" w16cid:durableId="520053160">
    <w:abstractNumId w:val="7"/>
  </w:num>
  <w:num w:numId="12" w16cid:durableId="1437404963">
    <w:abstractNumId w:val="17"/>
  </w:num>
  <w:num w:numId="13" w16cid:durableId="995768167">
    <w:abstractNumId w:val="9"/>
  </w:num>
  <w:num w:numId="14" w16cid:durableId="768088490">
    <w:abstractNumId w:val="3"/>
  </w:num>
  <w:num w:numId="15" w16cid:durableId="1024787203">
    <w:abstractNumId w:val="12"/>
  </w:num>
  <w:num w:numId="16" w16cid:durableId="1176117824">
    <w:abstractNumId w:val="2"/>
  </w:num>
  <w:num w:numId="17" w16cid:durableId="1154760875">
    <w:abstractNumId w:val="1"/>
  </w:num>
  <w:num w:numId="18" w16cid:durableId="384451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meet bhangu -2">
    <w15:presenceInfo w15:providerId="None" w15:userId="manmeet bhangu -2 "/>
  </w15:person>
  <w15:person w15:author="hw user">
    <w15:presenceInfo w15:providerId="None" w15:userId="hw user"/>
  </w15:person>
  <w15:person w15:author="manmeet bhangu">
    <w15:presenceInfo w15:providerId="Windows Live" w15:userId="32f355aa3a4db347"/>
  </w15:person>
  <w15:person w15:author="manmeet bhangu [2]">
    <w15:presenceInfo w15:providerId="None" w15:userId="manmeet bhangu"/>
  </w15:person>
  <w15:person w15:author="Ericsson-MH2">
    <w15:presenceInfo w15:providerId="None" w15:userId="Ericsson-MH2"/>
  </w15:person>
  <w15:person w15:author="Georgios Gkellas (Nokia)">
    <w15:presenceInfo w15:providerId="AD" w15:userId="S::georgios.gkellas@nokia.com::14ba2343-2450-4dd7-bb6e-3fde05a409c8"/>
  </w15:person>
  <w15:person w15:author="manmeet bhangu -2 [2]">
    <w15:presenceInfo w15:providerId="None" w15:userId="manmeet bhang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1E1C"/>
    <w:rsid w:val="0000366F"/>
    <w:rsid w:val="00016B13"/>
    <w:rsid w:val="00017CD7"/>
    <w:rsid w:val="00022A4C"/>
    <w:rsid w:val="00022ACF"/>
    <w:rsid w:val="00022E4A"/>
    <w:rsid w:val="0002467C"/>
    <w:rsid w:val="00024BE8"/>
    <w:rsid w:val="00025BAA"/>
    <w:rsid w:val="00030A49"/>
    <w:rsid w:val="000327FF"/>
    <w:rsid w:val="0003637E"/>
    <w:rsid w:val="00037E2E"/>
    <w:rsid w:val="00041B29"/>
    <w:rsid w:val="000426FE"/>
    <w:rsid w:val="0004742B"/>
    <w:rsid w:val="000515D6"/>
    <w:rsid w:val="00051B1E"/>
    <w:rsid w:val="00051D24"/>
    <w:rsid w:val="00052929"/>
    <w:rsid w:val="00056382"/>
    <w:rsid w:val="00056533"/>
    <w:rsid w:val="0005654F"/>
    <w:rsid w:val="00056559"/>
    <w:rsid w:val="00064DC9"/>
    <w:rsid w:val="00064EC0"/>
    <w:rsid w:val="00066803"/>
    <w:rsid w:val="00066E21"/>
    <w:rsid w:val="00073709"/>
    <w:rsid w:val="00085981"/>
    <w:rsid w:val="00087725"/>
    <w:rsid w:val="000941D7"/>
    <w:rsid w:val="00096930"/>
    <w:rsid w:val="000A0388"/>
    <w:rsid w:val="000A339D"/>
    <w:rsid w:val="000A378E"/>
    <w:rsid w:val="000A6394"/>
    <w:rsid w:val="000A72CD"/>
    <w:rsid w:val="000A7B18"/>
    <w:rsid w:val="000B2780"/>
    <w:rsid w:val="000B285F"/>
    <w:rsid w:val="000B6D8E"/>
    <w:rsid w:val="000B7FED"/>
    <w:rsid w:val="000C038A"/>
    <w:rsid w:val="000C0B14"/>
    <w:rsid w:val="000C1882"/>
    <w:rsid w:val="000C2C96"/>
    <w:rsid w:val="000C4051"/>
    <w:rsid w:val="000C5158"/>
    <w:rsid w:val="000C6598"/>
    <w:rsid w:val="000C6DD7"/>
    <w:rsid w:val="000C6F9A"/>
    <w:rsid w:val="000D082F"/>
    <w:rsid w:val="000D44B3"/>
    <w:rsid w:val="000D4511"/>
    <w:rsid w:val="000D6743"/>
    <w:rsid w:val="000E246F"/>
    <w:rsid w:val="000E627A"/>
    <w:rsid w:val="000E6321"/>
    <w:rsid w:val="000F14E9"/>
    <w:rsid w:val="000F3A53"/>
    <w:rsid w:val="001033F0"/>
    <w:rsid w:val="001063A1"/>
    <w:rsid w:val="00110D43"/>
    <w:rsid w:val="00112D9D"/>
    <w:rsid w:val="00115439"/>
    <w:rsid w:val="00116AAE"/>
    <w:rsid w:val="00120800"/>
    <w:rsid w:val="0012283C"/>
    <w:rsid w:val="0012499A"/>
    <w:rsid w:val="0013654F"/>
    <w:rsid w:val="001411E3"/>
    <w:rsid w:val="00145D43"/>
    <w:rsid w:val="00152426"/>
    <w:rsid w:val="00152502"/>
    <w:rsid w:val="0015260E"/>
    <w:rsid w:val="00156BE7"/>
    <w:rsid w:val="00160900"/>
    <w:rsid w:val="00166065"/>
    <w:rsid w:val="00171164"/>
    <w:rsid w:val="00172C97"/>
    <w:rsid w:val="00174CD9"/>
    <w:rsid w:val="00175A35"/>
    <w:rsid w:val="001775B5"/>
    <w:rsid w:val="00190208"/>
    <w:rsid w:val="0019129B"/>
    <w:rsid w:val="00192C46"/>
    <w:rsid w:val="00194713"/>
    <w:rsid w:val="00195AF1"/>
    <w:rsid w:val="00195E94"/>
    <w:rsid w:val="001A08B3"/>
    <w:rsid w:val="001A2367"/>
    <w:rsid w:val="001A7B60"/>
    <w:rsid w:val="001B0DB4"/>
    <w:rsid w:val="001B17BE"/>
    <w:rsid w:val="001B273A"/>
    <w:rsid w:val="001B316B"/>
    <w:rsid w:val="001B40B3"/>
    <w:rsid w:val="001B52F0"/>
    <w:rsid w:val="001B7A65"/>
    <w:rsid w:val="001B7B4F"/>
    <w:rsid w:val="001C1013"/>
    <w:rsid w:val="001C50D7"/>
    <w:rsid w:val="001C573C"/>
    <w:rsid w:val="001D7501"/>
    <w:rsid w:val="001E1B4F"/>
    <w:rsid w:val="001E1FE5"/>
    <w:rsid w:val="001E41F3"/>
    <w:rsid w:val="001E637F"/>
    <w:rsid w:val="001E6BDF"/>
    <w:rsid w:val="001F0020"/>
    <w:rsid w:val="001F35C2"/>
    <w:rsid w:val="001F793F"/>
    <w:rsid w:val="00202290"/>
    <w:rsid w:val="00206730"/>
    <w:rsid w:val="00211A93"/>
    <w:rsid w:val="00214F27"/>
    <w:rsid w:val="00221535"/>
    <w:rsid w:val="00225228"/>
    <w:rsid w:val="002310F1"/>
    <w:rsid w:val="002352EB"/>
    <w:rsid w:val="00237711"/>
    <w:rsid w:val="0024013C"/>
    <w:rsid w:val="00242426"/>
    <w:rsid w:val="00243D40"/>
    <w:rsid w:val="00244BDE"/>
    <w:rsid w:val="00245A8A"/>
    <w:rsid w:val="002478A7"/>
    <w:rsid w:val="002535D6"/>
    <w:rsid w:val="0026004D"/>
    <w:rsid w:val="00261083"/>
    <w:rsid w:val="002640DD"/>
    <w:rsid w:val="002642D4"/>
    <w:rsid w:val="00274FBB"/>
    <w:rsid w:val="00275D12"/>
    <w:rsid w:val="002811A0"/>
    <w:rsid w:val="0028249F"/>
    <w:rsid w:val="00284FEB"/>
    <w:rsid w:val="002860C4"/>
    <w:rsid w:val="00286FD3"/>
    <w:rsid w:val="00286FEC"/>
    <w:rsid w:val="002922E3"/>
    <w:rsid w:val="00294218"/>
    <w:rsid w:val="002A28AD"/>
    <w:rsid w:val="002A37C3"/>
    <w:rsid w:val="002A5428"/>
    <w:rsid w:val="002A577B"/>
    <w:rsid w:val="002A693D"/>
    <w:rsid w:val="002A6AEB"/>
    <w:rsid w:val="002B5741"/>
    <w:rsid w:val="002B67D2"/>
    <w:rsid w:val="002B69EF"/>
    <w:rsid w:val="002C786C"/>
    <w:rsid w:val="002D1533"/>
    <w:rsid w:val="002E2847"/>
    <w:rsid w:val="002E2E0B"/>
    <w:rsid w:val="002E3D0F"/>
    <w:rsid w:val="002E472E"/>
    <w:rsid w:val="00300FC1"/>
    <w:rsid w:val="003031DA"/>
    <w:rsid w:val="003046BE"/>
    <w:rsid w:val="0030526B"/>
    <w:rsid w:val="00305409"/>
    <w:rsid w:val="00310EF8"/>
    <w:rsid w:val="0031769F"/>
    <w:rsid w:val="00317AC7"/>
    <w:rsid w:val="003209F4"/>
    <w:rsid w:val="00321785"/>
    <w:rsid w:val="00321CAF"/>
    <w:rsid w:val="00324D35"/>
    <w:rsid w:val="003271D8"/>
    <w:rsid w:val="00333581"/>
    <w:rsid w:val="0033407F"/>
    <w:rsid w:val="00336180"/>
    <w:rsid w:val="00336984"/>
    <w:rsid w:val="00337029"/>
    <w:rsid w:val="003429D0"/>
    <w:rsid w:val="00346916"/>
    <w:rsid w:val="0034753D"/>
    <w:rsid w:val="0034772D"/>
    <w:rsid w:val="003513C7"/>
    <w:rsid w:val="00354060"/>
    <w:rsid w:val="003553DC"/>
    <w:rsid w:val="003579D8"/>
    <w:rsid w:val="00357AAB"/>
    <w:rsid w:val="003609CB"/>
    <w:rsid w:val="003609EF"/>
    <w:rsid w:val="0036231A"/>
    <w:rsid w:val="00364004"/>
    <w:rsid w:val="00366CD7"/>
    <w:rsid w:val="003719C3"/>
    <w:rsid w:val="003728A4"/>
    <w:rsid w:val="00372931"/>
    <w:rsid w:val="00373909"/>
    <w:rsid w:val="00374DD4"/>
    <w:rsid w:val="00376AA5"/>
    <w:rsid w:val="003846B4"/>
    <w:rsid w:val="003952DC"/>
    <w:rsid w:val="003A0899"/>
    <w:rsid w:val="003A0CBF"/>
    <w:rsid w:val="003A0D8F"/>
    <w:rsid w:val="003A16B1"/>
    <w:rsid w:val="003B1D39"/>
    <w:rsid w:val="003B37EC"/>
    <w:rsid w:val="003B7193"/>
    <w:rsid w:val="003B7A85"/>
    <w:rsid w:val="003C02C9"/>
    <w:rsid w:val="003D2F9D"/>
    <w:rsid w:val="003D4367"/>
    <w:rsid w:val="003D468C"/>
    <w:rsid w:val="003D5BA5"/>
    <w:rsid w:val="003D65DB"/>
    <w:rsid w:val="003E1563"/>
    <w:rsid w:val="003E1A36"/>
    <w:rsid w:val="003E48C4"/>
    <w:rsid w:val="003E4968"/>
    <w:rsid w:val="003E58CB"/>
    <w:rsid w:val="003E75F7"/>
    <w:rsid w:val="003F040B"/>
    <w:rsid w:val="003F0DF0"/>
    <w:rsid w:val="003F1C36"/>
    <w:rsid w:val="003F20C8"/>
    <w:rsid w:val="003F7D9F"/>
    <w:rsid w:val="00402449"/>
    <w:rsid w:val="00402558"/>
    <w:rsid w:val="00403777"/>
    <w:rsid w:val="00405A64"/>
    <w:rsid w:val="004060DC"/>
    <w:rsid w:val="00406868"/>
    <w:rsid w:val="004101F2"/>
    <w:rsid w:val="00410371"/>
    <w:rsid w:val="004106A6"/>
    <w:rsid w:val="004110CE"/>
    <w:rsid w:val="00411CDF"/>
    <w:rsid w:val="00412F2D"/>
    <w:rsid w:val="00414D31"/>
    <w:rsid w:val="00416028"/>
    <w:rsid w:val="004164E5"/>
    <w:rsid w:val="00416789"/>
    <w:rsid w:val="0041770C"/>
    <w:rsid w:val="00422585"/>
    <w:rsid w:val="00422AB4"/>
    <w:rsid w:val="00423FCB"/>
    <w:rsid w:val="004242F1"/>
    <w:rsid w:val="00425611"/>
    <w:rsid w:val="00425DE5"/>
    <w:rsid w:val="00425EF8"/>
    <w:rsid w:val="004309A3"/>
    <w:rsid w:val="00432D79"/>
    <w:rsid w:val="00433088"/>
    <w:rsid w:val="004334FA"/>
    <w:rsid w:val="00434C16"/>
    <w:rsid w:val="00440BD1"/>
    <w:rsid w:val="0044434A"/>
    <w:rsid w:val="004466B8"/>
    <w:rsid w:val="0045060F"/>
    <w:rsid w:val="00454459"/>
    <w:rsid w:val="00455110"/>
    <w:rsid w:val="00464F87"/>
    <w:rsid w:val="00467EF5"/>
    <w:rsid w:val="00470F96"/>
    <w:rsid w:val="00473136"/>
    <w:rsid w:val="00473FCF"/>
    <w:rsid w:val="00480F05"/>
    <w:rsid w:val="0048298B"/>
    <w:rsid w:val="004841A4"/>
    <w:rsid w:val="0048677C"/>
    <w:rsid w:val="004959E1"/>
    <w:rsid w:val="004A6EF1"/>
    <w:rsid w:val="004B12A0"/>
    <w:rsid w:val="004B46F1"/>
    <w:rsid w:val="004B75B7"/>
    <w:rsid w:val="004C321B"/>
    <w:rsid w:val="004C5F84"/>
    <w:rsid w:val="004D0FFF"/>
    <w:rsid w:val="004D287F"/>
    <w:rsid w:val="004E4F89"/>
    <w:rsid w:val="004E7536"/>
    <w:rsid w:val="004F03AE"/>
    <w:rsid w:val="004F34C5"/>
    <w:rsid w:val="004F478A"/>
    <w:rsid w:val="004F7E85"/>
    <w:rsid w:val="00502096"/>
    <w:rsid w:val="00503872"/>
    <w:rsid w:val="005141D9"/>
    <w:rsid w:val="0051580D"/>
    <w:rsid w:val="00525D94"/>
    <w:rsid w:val="00530728"/>
    <w:rsid w:val="005449FD"/>
    <w:rsid w:val="00547111"/>
    <w:rsid w:val="00551515"/>
    <w:rsid w:val="00551586"/>
    <w:rsid w:val="00562631"/>
    <w:rsid w:val="0056360B"/>
    <w:rsid w:val="00567937"/>
    <w:rsid w:val="00573062"/>
    <w:rsid w:val="00573EFF"/>
    <w:rsid w:val="00575E24"/>
    <w:rsid w:val="00585CBD"/>
    <w:rsid w:val="00587D73"/>
    <w:rsid w:val="00592D66"/>
    <w:rsid w:val="00592D74"/>
    <w:rsid w:val="00594487"/>
    <w:rsid w:val="00596F4B"/>
    <w:rsid w:val="005A18B1"/>
    <w:rsid w:val="005A2CB8"/>
    <w:rsid w:val="005A3808"/>
    <w:rsid w:val="005A7267"/>
    <w:rsid w:val="005B0356"/>
    <w:rsid w:val="005B060B"/>
    <w:rsid w:val="005B5ECF"/>
    <w:rsid w:val="005B767A"/>
    <w:rsid w:val="005C4C6D"/>
    <w:rsid w:val="005C5468"/>
    <w:rsid w:val="005D0BD8"/>
    <w:rsid w:val="005D733C"/>
    <w:rsid w:val="005E0117"/>
    <w:rsid w:val="005E07A1"/>
    <w:rsid w:val="005E2C44"/>
    <w:rsid w:val="005E50A0"/>
    <w:rsid w:val="005F2629"/>
    <w:rsid w:val="005F2A58"/>
    <w:rsid w:val="005F5066"/>
    <w:rsid w:val="005F62E3"/>
    <w:rsid w:val="005F6CBE"/>
    <w:rsid w:val="0060180A"/>
    <w:rsid w:val="00606C0B"/>
    <w:rsid w:val="006130CB"/>
    <w:rsid w:val="006174BC"/>
    <w:rsid w:val="0061758F"/>
    <w:rsid w:val="00621188"/>
    <w:rsid w:val="00624352"/>
    <w:rsid w:val="006257ED"/>
    <w:rsid w:val="00627174"/>
    <w:rsid w:val="00630E15"/>
    <w:rsid w:val="0063200B"/>
    <w:rsid w:val="00636BE9"/>
    <w:rsid w:val="00641D32"/>
    <w:rsid w:val="00644A6A"/>
    <w:rsid w:val="006460FB"/>
    <w:rsid w:val="00646FC9"/>
    <w:rsid w:val="00652B1C"/>
    <w:rsid w:val="00652CBD"/>
    <w:rsid w:val="00653DE4"/>
    <w:rsid w:val="00654AF3"/>
    <w:rsid w:val="006565F0"/>
    <w:rsid w:val="00657AE0"/>
    <w:rsid w:val="00665C47"/>
    <w:rsid w:val="00666478"/>
    <w:rsid w:val="00672D45"/>
    <w:rsid w:val="00675E9E"/>
    <w:rsid w:val="0067658C"/>
    <w:rsid w:val="00676E06"/>
    <w:rsid w:val="00682813"/>
    <w:rsid w:val="0068417A"/>
    <w:rsid w:val="00687937"/>
    <w:rsid w:val="006913BF"/>
    <w:rsid w:val="00695808"/>
    <w:rsid w:val="0069701B"/>
    <w:rsid w:val="00697A85"/>
    <w:rsid w:val="006A0508"/>
    <w:rsid w:val="006A250A"/>
    <w:rsid w:val="006A3DA3"/>
    <w:rsid w:val="006A4029"/>
    <w:rsid w:val="006A5E78"/>
    <w:rsid w:val="006B360A"/>
    <w:rsid w:val="006B46FB"/>
    <w:rsid w:val="006B6B4C"/>
    <w:rsid w:val="006B7AC6"/>
    <w:rsid w:val="006C2028"/>
    <w:rsid w:val="006C5468"/>
    <w:rsid w:val="006D609A"/>
    <w:rsid w:val="006D686A"/>
    <w:rsid w:val="006E0E2E"/>
    <w:rsid w:val="006E21FB"/>
    <w:rsid w:val="006E3D11"/>
    <w:rsid w:val="006F1DEA"/>
    <w:rsid w:val="006F3937"/>
    <w:rsid w:val="006F586C"/>
    <w:rsid w:val="006F71DB"/>
    <w:rsid w:val="00700B48"/>
    <w:rsid w:val="007050C2"/>
    <w:rsid w:val="00705EC1"/>
    <w:rsid w:val="00710141"/>
    <w:rsid w:val="00711534"/>
    <w:rsid w:val="007129F6"/>
    <w:rsid w:val="00712FA2"/>
    <w:rsid w:val="007135B8"/>
    <w:rsid w:val="00716945"/>
    <w:rsid w:val="00720C96"/>
    <w:rsid w:val="00720E68"/>
    <w:rsid w:val="007220E0"/>
    <w:rsid w:val="0072450E"/>
    <w:rsid w:val="007260F8"/>
    <w:rsid w:val="007266ED"/>
    <w:rsid w:val="007367FF"/>
    <w:rsid w:val="00736F4F"/>
    <w:rsid w:val="00741DE1"/>
    <w:rsid w:val="0075115E"/>
    <w:rsid w:val="00754183"/>
    <w:rsid w:val="007566F3"/>
    <w:rsid w:val="00763170"/>
    <w:rsid w:val="00765ECB"/>
    <w:rsid w:val="00766944"/>
    <w:rsid w:val="00767F6A"/>
    <w:rsid w:val="00772768"/>
    <w:rsid w:val="00774DDC"/>
    <w:rsid w:val="00775336"/>
    <w:rsid w:val="007775B6"/>
    <w:rsid w:val="00787326"/>
    <w:rsid w:val="007902F2"/>
    <w:rsid w:val="00791EF0"/>
    <w:rsid w:val="00792342"/>
    <w:rsid w:val="0079540D"/>
    <w:rsid w:val="0079600A"/>
    <w:rsid w:val="00796FE6"/>
    <w:rsid w:val="007977A8"/>
    <w:rsid w:val="00797B74"/>
    <w:rsid w:val="00797C76"/>
    <w:rsid w:val="007A354E"/>
    <w:rsid w:val="007A4063"/>
    <w:rsid w:val="007A5F20"/>
    <w:rsid w:val="007B0D63"/>
    <w:rsid w:val="007B512A"/>
    <w:rsid w:val="007B601E"/>
    <w:rsid w:val="007C0DB2"/>
    <w:rsid w:val="007C1B0A"/>
    <w:rsid w:val="007C2097"/>
    <w:rsid w:val="007C32C1"/>
    <w:rsid w:val="007C6625"/>
    <w:rsid w:val="007D5335"/>
    <w:rsid w:val="007D56F7"/>
    <w:rsid w:val="007D6A07"/>
    <w:rsid w:val="007D6AB0"/>
    <w:rsid w:val="007D6DB1"/>
    <w:rsid w:val="007E048F"/>
    <w:rsid w:val="007E0F95"/>
    <w:rsid w:val="007E4BF0"/>
    <w:rsid w:val="007E4E8C"/>
    <w:rsid w:val="007E7896"/>
    <w:rsid w:val="007F0F13"/>
    <w:rsid w:val="007F1468"/>
    <w:rsid w:val="007F648E"/>
    <w:rsid w:val="007F6E89"/>
    <w:rsid w:val="007F7259"/>
    <w:rsid w:val="00801DF0"/>
    <w:rsid w:val="008040A8"/>
    <w:rsid w:val="00805943"/>
    <w:rsid w:val="00806D32"/>
    <w:rsid w:val="00811027"/>
    <w:rsid w:val="00812B3F"/>
    <w:rsid w:val="008132F5"/>
    <w:rsid w:val="008152CE"/>
    <w:rsid w:val="00815B6D"/>
    <w:rsid w:val="00815D4C"/>
    <w:rsid w:val="00820192"/>
    <w:rsid w:val="00820BA4"/>
    <w:rsid w:val="00822083"/>
    <w:rsid w:val="00824292"/>
    <w:rsid w:val="00827324"/>
    <w:rsid w:val="00827980"/>
    <w:rsid w:val="008279FA"/>
    <w:rsid w:val="0083182A"/>
    <w:rsid w:val="00834232"/>
    <w:rsid w:val="008401AE"/>
    <w:rsid w:val="0084064A"/>
    <w:rsid w:val="00845717"/>
    <w:rsid w:val="00846790"/>
    <w:rsid w:val="008470D2"/>
    <w:rsid w:val="00854130"/>
    <w:rsid w:val="00855E1B"/>
    <w:rsid w:val="00860F80"/>
    <w:rsid w:val="0086256D"/>
    <w:rsid w:val="008626E7"/>
    <w:rsid w:val="00863F63"/>
    <w:rsid w:val="00865516"/>
    <w:rsid w:val="00870D2E"/>
    <w:rsid w:val="00870EE7"/>
    <w:rsid w:val="00880078"/>
    <w:rsid w:val="0088454F"/>
    <w:rsid w:val="008863B9"/>
    <w:rsid w:val="00886AD4"/>
    <w:rsid w:val="00895A56"/>
    <w:rsid w:val="008A3EED"/>
    <w:rsid w:val="008A45A6"/>
    <w:rsid w:val="008A66ED"/>
    <w:rsid w:val="008A7FC8"/>
    <w:rsid w:val="008B2323"/>
    <w:rsid w:val="008B4B9E"/>
    <w:rsid w:val="008B4F64"/>
    <w:rsid w:val="008B6AFB"/>
    <w:rsid w:val="008B7AD2"/>
    <w:rsid w:val="008C307E"/>
    <w:rsid w:val="008D02D4"/>
    <w:rsid w:val="008D3CCC"/>
    <w:rsid w:val="008D6A7D"/>
    <w:rsid w:val="008D6AB9"/>
    <w:rsid w:val="008E31C0"/>
    <w:rsid w:val="008E6A54"/>
    <w:rsid w:val="008E6F70"/>
    <w:rsid w:val="008F11C5"/>
    <w:rsid w:val="008F3789"/>
    <w:rsid w:val="008F686C"/>
    <w:rsid w:val="008F7646"/>
    <w:rsid w:val="008F795D"/>
    <w:rsid w:val="00900FD4"/>
    <w:rsid w:val="00902A96"/>
    <w:rsid w:val="00905683"/>
    <w:rsid w:val="009057F2"/>
    <w:rsid w:val="00906ED7"/>
    <w:rsid w:val="009137CF"/>
    <w:rsid w:val="009148DE"/>
    <w:rsid w:val="009166F7"/>
    <w:rsid w:val="00932C6C"/>
    <w:rsid w:val="009335E2"/>
    <w:rsid w:val="009365B5"/>
    <w:rsid w:val="00940999"/>
    <w:rsid w:val="0094199D"/>
    <w:rsid w:val="00941E30"/>
    <w:rsid w:val="00945881"/>
    <w:rsid w:val="009464E3"/>
    <w:rsid w:val="0095262D"/>
    <w:rsid w:val="009527AF"/>
    <w:rsid w:val="00956A66"/>
    <w:rsid w:val="00964365"/>
    <w:rsid w:val="0096517D"/>
    <w:rsid w:val="00970B13"/>
    <w:rsid w:val="0097182F"/>
    <w:rsid w:val="009733F8"/>
    <w:rsid w:val="009777D9"/>
    <w:rsid w:val="00984F49"/>
    <w:rsid w:val="00987910"/>
    <w:rsid w:val="009907D0"/>
    <w:rsid w:val="00991B88"/>
    <w:rsid w:val="009927DE"/>
    <w:rsid w:val="0099518C"/>
    <w:rsid w:val="00996515"/>
    <w:rsid w:val="009A07D3"/>
    <w:rsid w:val="009A5753"/>
    <w:rsid w:val="009A579D"/>
    <w:rsid w:val="009A7194"/>
    <w:rsid w:val="009B110E"/>
    <w:rsid w:val="009B402C"/>
    <w:rsid w:val="009C1401"/>
    <w:rsid w:val="009C5985"/>
    <w:rsid w:val="009C6D7E"/>
    <w:rsid w:val="009D4B41"/>
    <w:rsid w:val="009D5F0B"/>
    <w:rsid w:val="009E13F5"/>
    <w:rsid w:val="009E3297"/>
    <w:rsid w:val="009E35DB"/>
    <w:rsid w:val="009E7D7C"/>
    <w:rsid w:val="009F220A"/>
    <w:rsid w:val="009F391A"/>
    <w:rsid w:val="009F3D9D"/>
    <w:rsid w:val="009F4CB4"/>
    <w:rsid w:val="009F5B6B"/>
    <w:rsid w:val="009F6F65"/>
    <w:rsid w:val="009F734F"/>
    <w:rsid w:val="00A01ACD"/>
    <w:rsid w:val="00A059BC"/>
    <w:rsid w:val="00A06FDD"/>
    <w:rsid w:val="00A128B8"/>
    <w:rsid w:val="00A132B8"/>
    <w:rsid w:val="00A1574C"/>
    <w:rsid w:val="00A169FC"/>
    <w:rsid w:val="00A17E6A"/>
    <w:rsid w:val="00A246B6"/>
    <w:rsid w:val="00A25191"/>
    <w:rsid w:val="00A3060E"/>
    <w:rsid w:val="00A30810"/>
    <w:rsid w:val="00A315D4"/>
    <w:rsid w:val="00A367A3"/>
    <w:rsid w:val="00A47E70"/>
    <w:rsid w:val="00A50CF0"/>
    <w:rsid w:val="00A51289"/>
    <w:rsid w:val="00A5254B"/>
    <w:rsid w:val="00A61F3E"/>
    <w:rsid w:val="00A62009"/>
    <w:rsid w:val="00A66D4C"/>
    <w:rsid w:val="00A70C7B"/>
    <w:rsid w:val="00A72B69"/>
    <w:rsid w:val="00A72CE6"/>
    <w:rsid w:val="00A7671C"/>
    <w:rsid w:val="00A836A3"/>
    <w:rsid w:val="00A87A96"/>
    <w:rsid w:val="00A90A4B"/>
    <w:rsid w:val="00A915B1"/>
    <w:rsid w:val="00A92F73"/>
    <w:rsid w:val="00AA2CBC"/>
    <w:rsid w:val="00AB3249"/>
    <w:rsid w:val="00AB38D4"/>
    <w:rsid w:val="00AB4393"/>
    <w:rsid w:val="00AC0083"/>
    <w:rsid w:val="00AC01D7"/>
    <w:rsid w:val="00AC28F5"/>
    <w:rsid w:val="00AC5820"/>
    <w:rsid w:val="00AC700A"/>
    <w:rsid w:val="00AC7A87"/>
    <w:rsid w:val="00AD1CD8"/>
    <w:rsid w:val="00AD1F55"/>
    <w:rsid w:val="00AD44CB"/>
    <w:rsid w:val="00AD6685"/>
    <w:rsid w:val="00AD6D4D"/>
    <w:rsid w:val="00AE091F"/>
    <w:rsid w:val="00AE299A"/>
    <w:rsid w:val="00AE6F5C"/>
    <w:rsid w:val="00AF7967"/>
    <w:rsid w:val="00B03737"/>
    <w:rsid w:val="00B0414F"/>
    <w:rsid w:val="00B06A0F"/>
    <w:rsid w:val="00B0731D"/>
    <w:rsid w:val="00B20E41"/>
    <w:rsid w:val="00B210A6"/>
    <w:rsid w:val="00B22119"/>
    <w:rsid w:val="00B258BB"/>
    <w:rsid w:val="00B3461B"/>
    <w:rsid w:val="00B42BA4"/>
    <w:rsid w:val="00B45842"/>
    <w:rsid w:val="00B4649D"/>
    <w:rsid w:val="00B479F0"/>
    <w:rsid w:val="00B47F9F"/>
    <w:rsid w:val="00B50462"/>
    <w:rsid w:val="00B51F9B"/>
    <w:rsid w:val="00B55973"/>
    <w:rsid w:val="00B61DE3"/>
    <w:rsid w:val="00B62655"/>
    <w:rsid w:val="00B6487C"/>
    <w:rsid w:val="00B66ECD"/>
    <w:rsid w:val="00B66F8E"/>
    <w:rsid w:val="00B67B28"/>
    <w:rsid w:val="00B67B97"/>
    <w:rsid w:val="00B7542C"/>
    <w:rsid w:val="00B77822"/>
    <w:rsid w:val="00B83DDC"/>
    <w:rsid w:val="00B86B00"/>
    <w:rsid w:val="00B93F42"/>
    <w:rsid w:val="00B94736"/>
    <w:rsid w:val="00B968C8"/>
    <w:rsid w:val="00BA041E"/>
    <w:rsid w:val="00BA11AD"/>
    <w:rsid w:val="00BA31BB"/>
    <w:rsid w:val="00BA3255"/>
    <w:rsid w:val="00BA3EC5"/>
    <w:rsid w:val="00BA44DE"/>
    <w:rsid w:val="00BA4A30"/>
    <w:rsid w:val="00BA50D2"/>
    <w:rsid w:val="00BA51D9"/>
    <w:rsid w:val="00BA56DD"/>
    <w:rsid w:val="00BA5C5A"/>
    <w:rsid w:val="00BB24B2"/>
    <w:rsid w:val="00BB392C"/>
    <w:rsid w:val="00BB5DFC"/>
    <w:rsid w:val="00BB6BB1"/>
    <w:rsid w:val="00BB7958"/>
    <w:rsid w:val="00BC29C8"/>
    <w:rsid w:val="00BC2B37"/>
    <w:rsid w:val="00BC32DF"/>
    <w:rsid w:val="00BC3F8E"/>
    <w:rsid w:val="00BD0D2C"/>
    <w:rsid w:val="00BD279D"/>
    <w:rsid w:val="00BD2A3D"/>
    <w:rsid w:val="00BD3281"/>
    <w:rsid w:val="00BD3530"/>
    <w:rsid w:val="00BD6BB8"/>
    <w:rsid w:val="00BE0B8F"/>
    <w:rsid w:val="00BE0D25"/>
    <w:rsid w:val="00BE6944"/>
    <w:rsid w:val="00BF2596"/>
    <w:rsid w:val="00BF3282"/>
    <w:rsid w:val="00BF5174"/>
    <w:rsid w:val="00BF5D22"/>
    <w:rsid w:val="00C05089"/>
    <w:rsid w:val="00C12AF3"/>
    <w:rsid w:val="00C12BF1"/>
    <w:rsid w:val="00C14339"/>
    <w:rsid w:val="00C14B8B"/>
    <w:rsid w:val="00C17387"/>
    <w:rsid w:val="00C25A3C"/>
    <w:rsid w:val="00C26725"/>
    <w:rsid w:val="00C27B5B"/>
    <w:rsid w:val="00C3035A"/>
    <w:rsid w:val="00C317D9"/>
    <w:rsid w:val="00C32CE1"/>
    <w:rsid w:val="00C32D13"/>
    <w:rsid w:val="00C34684"/>
    <w:rsid w:val="00C41A24"/>
    <w:rsid w:val="00C4493E"/>
    <w:rsid w:val="00C46455"/>
    <w:rsid w:val="00C46962"/>
    <w:rsid w:val="00C572DD"/>
    <w:rsid w:val="00C62F6A"/>
    <w:rsid w:val="00C66BA2"/>
    <w:rsid w:val="00C749A1"/>
    <w:rsid w:val="00C74EF4"/>
    <w:rsid w:val="00C86E68"/>
    <w:rsid w:val="00C86FAB"/>
    <w:rsid w:val="00C870F6"/>
    <w:rsid w:val="00C87377"/>
    <w:rsid w:val="00C87644"/>
    <w:rsid w:val="00C9217B"/>
    <w:rsid w:val="00C95985"/>
    <w:rsid w:val="00C9781F"/>
    <w:rsid w:val="00CA6F66"/>
    <w:rsid w:val="00CB14DF"/>
    <w:rsid w:val="00CB266A"/>
    <w:rsid w:val="00CB38CC"/>
    <w:rsid w:val="00CC003A"/>
    <w:rsid w:val="00CC1D28"/>
    <w:rsid w:val="00CC34D8"/>
    <w:rsid w:val="00CC4696"/>
    <w:rsid w:val="00CC5026"/>
    <w:rsid w:val="00CC55DA"/>
    <w:rsid w:val="00CC68D0"/>
    <w:rsid w:val="00CC74BD"/>
    <w:rsid w:val="00CC7FE2"/>
    <w:rsid w:val="00CD105D"/>
    <w:rsid w:val="00CD3840"/>
    <w:rsid w:val="00CD484A"/>
    <w:rsid w:val="00CD6CF8"/>
    <w:rsid w:val="00CE4050"/>
    <w:rsid w:val="00CE4B81"/>
    <w:rsid w:val="00CF1944"/>
    <w:rsid w:val="00D03F9A"/>
    <w:rsid w:val="00D041B1"/>
    <w:rsid w:val="00D04717"/>
    <w:rsid w:val="00D04D1F"/>
    <w:rsid w:val="00D06D51"/>
    <w:rsid w:val="00D06ED7"/>
    <w:rsid w:val="00D10290"/>
    <w:rsid w:val="00D178E7"/>
    <w:rsid w:val="00D20839"/>
    <w:rsid w:val="00D23F1C"/>
    <w:rsid w:val="00D24991"/>
    <w:rsid w:val="00D27F0E"/>
    <w:rsid w:val="00D306A0"/>
    <w:rsid w:val="00D317B4"/>
    <w:rsid w:val="00D333F0"/>
    <w:rsid w:val="00D33859"/>
    <w:rsid w:val="00D4446F"/>
    <w:rsid w:val="00D46638"/>
    <w:rsid w:val="00D46F61"/>
    <w:rsid w:val="00D50255"/>
    <w:rsid w:val="00D5266B"/>
    <w:rsid w:val="00D52B85"/>
    <w:rsid w:val="00D56261"/>
    <w:rsid w:val="00D5778E"/>
    <w:rsid w:val="00D6030B"/>
    <w:rsid w:val="00D61B60"/>
    <w:rsid w:val="00D6527D"/>
    <w:rsid w:val="00D65377"/>
    <w:rsid w:val="00D66520"/>
    <w:rsid w:val="00D66F5D"/>
    <w:rsid w:val="00D678C6"/>
    <w:rsid w:val="00D72ECC"/>
    <w:rsid w:val="00D77524"/>
    <w:rsid w:val="00D77946"/>
    <w:rsid w:val="00D82B58"/>
    <w:rsid w:val="00D84AE9"/>
    <w:rsid w:val="00D85382"/>
    <w:rsid w:val="00D90764"/>
    <w:rsid w:val="00D90C75"/>
    <w:rsid w:val="00DA07CE"/>
    <w:rsid w:val="00DA2423"/>
    <w:rsid w:val="00DA6287"/>
    <w:rsid w:val="00DB018B"/>
    <w:rsid w:val="00DB035B"/>
    <w:rsid w:val="00DB2FDC"/>
    <w:rsid w:val="00DB52E1"/>
    <w:rsid w:val="00DB5FE5"/>
    <w:rsid w:val="00DB68C5"/>
    <w:rsid w:val="00DB72B7"/>
    <w:rsid w:val="00DC055F"/>
    <w:rsid w:val="00DC075B"/>
    <w:rsid w:val="00DC0F79"/>
    <w:rsid w:val="00DC2027"/>
    <w:rsid w:val="00DC4002"/>
    <w:rsid w:val="00DC5125"/>
    <w:rsid w:val="00DC530B"/>
    <w:rsid w:val="00DC64DE"/>
    <w:rsid w:val="00DD0DB0"/>
    <w:rsid w:val="00DD2132"/>
    <w:rsid w:val="00DD3C79"/>
    <w:rsid w:val="00DE0397"/>
    <w:rsid w:val="00DE0FC5"/>
    <w:rsid w:val="00DE2187"/>
    <w:rsid w:val="00DE34CF"/>
    <w:rsid w:val="00DF268F"/>
    <w:rsid w:val="00DF5CF1"/>
    <w:rsid w:val="00E02A31"/>
    <w:rsid w:val="00E05964"/>
    <w:rsid w:val="00E102A7"/>
    <w:rsid w:val="00E122CA"/>
    <w:rsid w:val="00E129DA"/>
    <w:rsid w:val="00E13916"/>
    <w:rsid w:val="00E13F3D"/>
    <w:rsid w:val="00E16491"/>
    <w:rsid w:val="00E167E9"/>
    <w:rsid w:val="00E16D23"/>
    <w:rsid w:val="00E22094"/>
    <w:rsid w:val="00E25312"/>
    <w:rsid w:val="00E320C5"/>
    <w:rsid w:val="00E34898"/>
    <w:rsid w:val="00E37147"/>
    <w:rsid w:val="00E4134E"/>
    <w:rsid w:val="00E430D0"/>
    <w:rsid w:val="00E46D45"/>
    <w:rsid w:val="00E4770E"/>
    <w:rsid w:val="00E52BEB"/>
    <w:rsid w:val="00E55FA8"/>
    <w:rsid w:val="00E56633"/>
    <w:rsid w:val="00E5760A"/>
    <w:rsid w:val="00E638B1"/>
    <w:rsid w:val="00E726CE"/>
    <w:rsid w:val="00E74513"/>
    <w:rsid w:val="00E77946"/>
    <w:rsid w:val="00E841A2"/>
    <w:rsid w:val="00E86340"/>
    <w:rsid w:val="00E86666"/>
    <w:rsid w:val="00E920BA"/>
    <w:rsid w:val="00E94809"/>
    <w:rsid w:val="00E96B4F"/>
    <w:rsid w:val="00EA38D2"/>
    <w:rsid w:val="00EA405F"/>
    <w:rsid w:val="00EB09B7"/>
    <w:rsid w:val="00EB1343"/>
    <w:rsid w:val="00EB311E"/>
    <w:rsid w:val="00EB33C0"/>
    <w:rsid w:val="00EB43BC"/>
    <w:rsid w:val="00EB5861"/>
    <w:rsid w:val="00EB599A"/>
    <w:rsid w:val="00EB73F5"/>
    <w:rsid w:val="00EB7B61"/>
    <w:rsid w:val="00EC57D7"/>
    <w:rsid w:val="00EC5C95"/>
    <w:rsid w:val="00EC6DD9"/>
    <w:rsid w:val="00ED0174"/>
    <w:rsid w:val="00ED0622"/>
    <w:rsid w:val="00ED2692"/>
    <w:rsid w:val="00EE009C"/>
    <w:rsid w:val="00EE45D9"/>
    <w:rsid w:val="00EE5326"/>
    <w:rsid w:val="00EE6E61"/>
    <w:rsid w:val="00EE7D7C"/>
    <w:rsid w:val="00EF115F"/>
    <w:rsid w:val="00EF2DA9"/>
    <w:rsid w:val="00F03F4A"/>
    <w:rsid w:val="00F05E44"/>
    <w:rsid w:val="00F11282"/>
    <w:rsid w:val="00F13251"/>
    <w:rsid w:val="00F1542C"/>
    <w:rsid w:val="00F16373"/>
    <w:rsid w:val="00F17866"/>
    <w:rsid w:val="00F21FC6"/>
    <w:rsid w:val="00F23F23"/>
    <w:rsid w:val="00F25D98"/>
    <w:rsid w:val="00F27C7F"/>
    <w:rsid w:val="00F300FB"/>
    <w:rsid w:val="00F31A1E"/>
    <w:rsid w:val="00F33AEC"/>
    <w:rsid w:val="00F36AA7"/>
    <w:rsid w:val="00F40481"/>
    <w:rsid w:val="00F4487D"/>
    <w:rsid w:val="00F53248"/>
    <w:rsid w:val="00F54489"/>
    <w:rsid w:val="00F54633"/>
    <w:rsid w:val="00F551B5"/>
    <w:rsid w:val="00F55559"/>
    <w:rsid w:val="00F55F1C"/>
    <w:rsid w:val="00F571DB"/>
    <w:rsid w:val="00F608D3"/>
    <w:rsid w:val="00F60C60"/>
    <w:rsid w:val="00F62827"/>
    <w:rsid w:val="00F66748"/>
    <w:rsid w:val="00F70971"/>
    <w:rsid w:val="00F70C78"/>
    <w:rsid w:val="00F729D2"/>
    <w:rsid w:val="00F770F5"/>
    <w:rsid w:val="00F809D9"/>
    <w:rsid w:val="00F84964"/>
    <w:rsid w:val="00F92784"/>
    <w:rsid w:val="00F95CB9"/>
    <w:rsid w:val="00F97836"/>
    <w:rsid w:val="00FA0CEA"/>
    <w:rsid w:val="00FA3480"/>
    <w:rsid w:val="00FA5DE5"/>
    <w:rsid w:val="00FA6884"/>
    <w:rsid w:val="00FB03D6"/>
    <w:rsid w:val="00FB0D2E"/>
    <w:rsid w:val="00FB4149"/>
    <w:rsid w:val="00FB4F51"/>
    <w:rsid w:val="00FB6386"/>
    <w:rsid w:val="00FC03A7"/>
    <w:rsid w:val="00FC2DCD"/>
    <w:rsid w:val="00FC4293"/>
    <w:rsid w:val="00FC5E80"/>
    <w:rsid w:val="00FD1E41"/>
    <w:rsid w:val="00FD1FE6"/>
    <w:rsid w:val="00FD40F9"/>
    <w:rsid w:val="00FD780F"/>
    <w:rsid w:val="00FD7E65"/>
    <w:rsid w:val="00FE11D4"/>
    <w:rsid w:val="00FE3F84"/>
    <w:rsid w:val="00FE6510"/>
    <w:rsid w:val="00FF46EF"/>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9A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qFormat/>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Revision">
    <w:name w:val="Revision"/>
    <w:hidden/>
    <w:uiPriority w:val="99"/>
    <w:semiHidden/>
    <w:rsid w:val="003719C3"/>
    <w:rPr>
      <w:rFonts w:ascii="Times New Roman" w:hAnsi="Times New Roman"/>
      <w:lang w:val="en-GB" w:eastAsia="en-US"/>
    </w:rPr>
  </w:style>
  <w:style w:type="character" w:customStyle="1" w:styleId="CommentTextChar">
    <w:name w:val="Comment Text Char"/>
    <w:basedOn w:val="DefaultParagraphFont"/>
    <w:link w:val="CommentText"/>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 w:type="paragraph" w:styleId="NormalWeb">
    <w:name w:val="Normal (Web)"/>
    <w:basedOn w:val="Normal"/>
    <w:uiPriority w:val="99"/>
    <w:unhideWhenUsed/>
    <w:rsid w:val="00FC03A7"/>
    <w:pPr>
      <w:spacing w:before="100" w:beforeAutospacing="1" w:after="100" w:afterAutospacing="1"/>
    </w:pPr>
    <w:rPr>
      <w:rFonts w:eastAsia="Times New Roman"/>
      <w:sz w:val="24"/>
      <w:szCs w:val="24"/>
      <w:lang w:val="en-IN" w:eastAsia="en-GB"/>
    </w:rPr>
  </w:style>
  <w:style w:type="character" w:customStyle="1" w:styleId="normaltextrun">
    <w:name w:val="normaltextrun"/>
    <w:basedOn w:val="DefaultParagraphFont"/>
    <w:rsid w:val="00A169FC"/>
  </w:style>
  <w:style w:type="character" w:customStyle="1" w:styleId="TALChar">
    <w:name w:val="TAL Char"/>
    <w:link w:val="TAL"/>
    <w:rsid w:val="00CC4696"/>
    <w:rPr>
      <w:rFonts w:ascii="Arial" w:hAnsi="Arial"/>
      <w:sz w:val="18"/>
      <w:lang w:val="en-GB" w:eastAsia="en-US"/>
    </w:rPr>
  </w:style>
  <w:style w:type="character" w:customStyle="1" w:styleId="TAHCar">
    <w:name w:val="TAH Car"/>
    <w:link w:val="TAH"/>
    <w:rsid w:val="00CC4696"/>
    <w:rPr>
      <w:rFonts w:ascii="Arial" w:hAnsi="Arial"/>
      <w:b/>
      <w:sz w:val="18"/>
      <w:lang w:val="en-GB" w:eastAsia="en-US"/>
    </w:rPr>
  </w:style>
  <w:style w:type="character" w:customStyle="1" w:styleId="Heading2Char">
    <w:name w:val="Heading 2 Char"/>
    <w:basedOn w:val="DefaultParagraphFont"/>
    <w:link w:val="Heading2"/>
    <w:rsid w:val="00CC4696"/>
    <w:rPr>
      <w:rFonts w:ascii="Arial" w:hAnsi="Arial"/>
      <w:sz w:val="32"/>
      <w:lang w:val="en-GB" w:eastAsia="en-US"/>
    </w:rPr>
  </w:style>
  <w:style w:type="paragraph" w:styleId="ListParagraph">
    <w:name w:val="List Paragraph"/>
    <w:basedOn w:val="Normal"/>
    <w:uiPriority w:val="34"/>
    <w:qFormat/>
    <w:rsid w:val="00CC4696"/>
    <w:pPr>
      <w:ind w:firstLineChars="200" w:firstLine="420"/>
    </w:pPr>
  </w:style>
  <w:style w:type="character" w:customStyle="1" w:styleId="B3Char2">
    <w:name w:val="B3 Char2"/>
    <w:link w:val="B3"/>
    <w:rsid w:val="00CC4696"/>
    <w:rPr>
      <w:rFonts w:ascii="Times New Roman" w:hAnsi="Times New Roman"/>
      <w:lang w:val="en-GB" w:eastAsia="en-US"/>
    </w:rPr>
  </w:style>
  <w:style w:type="character" w:customStyle="1" w:styleId="EXChar">
    <w:name w:val="EX Char"/>
    <w:link w:val="EX"/>
    <w:locked/>
    <w:rsid w:val="00CC4696"/>
    <w:rPr>
      <w:rFonts w:ascii="Times New Roman" w:hAnsi="Times New Roman"/>
      <w:lang w:val="en-GB" w:eastAsia="en-US"/>
    </w:rPr>
  </w:style>
  <w:style w:type="character" w:customStyle="1" w:styleId="EditorsNoteChar">
    <w:name w:val="Editor's Note Char"/>
    <w:link w:val="EditorsNote"/>
    <w:qFormat/>
    <w:rsid w:val="00CC4696"/>
    <w:rPr>
      <w:rFonts w:ascii="Times New Roman" w:hAnsi="Times New Roman"/>
      <w:color w:val="FF0000"/>
      <w:lang w:val="en-GB" w:eastAsia="en-US"/>
    </w:rPr>
  </w:style>
  <w:style w:type="character" w:customStyle="1" w:styleId="Heading4Char">
    <w:name w:val="Heading 4 Char"/>
    <w:link w:val="Heading4"/>
    <w:qFormat/>
    <w:locked/>
    <w:rsid w:val="00CC4696"/>
    <w:rPr>
      <w:rFonts w:ascii="Arial" w:hAnsi="Arial"/>
      <w:sz w:val="24"/>
      <w:lang w:val="en-GB" w:eastAsia="en-US"/>
    </w:rPr>
  </w:style>
  <w:style w:type="character" w:customStyle="1" w:styleId="ui-provider">
    <w:name w:val="ui-provider"/>
    <w:basedOn w:val="DefaultParagraphFont"/>
    <w:rsid w:val="00CC4696"/>
  </w:style>
  <w:style w:type="character" w:customStyle="1" w:styleId="apple-converted-space">
    <w:name w:val="apple-converted-space"/>
    <w:basedOn w:val="DefaultParagraphFont"/>
    <w:rsid w:val="00CC4696"/>
  </w:style>
  <w:style w:type="character" w:customStyle="1" w:styleId="outlook-search-highlight">
    <w:name w:val="outlook-search-highlight"/>
    <w:basedOn w:val="DefaultParagraphFont"/>
    <w:rsid w:val="00CC4696"/>
  </w:style>
  <w:style w:type="paragraph" w:customStyle="1" w:styleId="1">
    <w:name w:val="正文1"/>
    <w:basedOn w:val="B2"/>
    <w:qFormat/>
    <w:rsid w:val="00CC4696"/>
    <w:pPr>
      <w:ind w:left="0" w:firstLine="0"/>
    </w:pPr>
    <w:rPr>
      <w:rFonts w:eastAsia="DengXian"/>
      <w:lang w:eastAsia="zh-CN"/>
    </w:rPr>
  </w:style>
  <w:style w:type="character" w:customStyle="1" w:styleId="Heading3Char">
    <w:name w:val="Heading 3 Char"/>
    <w:basedOn w:val="DefaultParagraphFont"/>
    <w:link w:val="Heading3"/>
    <w:rsid w:val="00CC4696"/>
    <w:rPr>
      <w:rFonts w:ascii="Arial" w:hAnsi="Arial"/>
      <w:sz w:val="28"/>
      <w:lang w:val="en-GB" w:eastAsia="en-US"/>
    </w:rPr>
  </w:style>
  <w:style w:type="character" w:customStyle="1" w:styleId="CRCoverPageZchn">
    <w:name w:val="CR Cover Page Zchn"/>
    <w:link w:val="CRCoverPage"/>
    <w:rsid w:val="00CC4696"/>
    <w:rPr>
      <w:rFonts w:ascii="Arial" w:hAnsi="Arial"/>
      <w:lang w:val="en-GB" w:eastAsia="en-US"/>
    </w:rPr>
  </w:style>
  <w:style w:type="character" w:customStyle="1" w:styleId="TANChar">
    <w:name w:val="TAN Char"/>
    <w:link w:val="TAN"/>
    <w:qFormat/>
    <w:locked/>
    <w:rsid w:val="00CC4696"/>
    <w:rPr>
      <w:rFonts w:ascii="Arial" w:hAnsi="Arial"/>
      <w:sz w:val="18"/>
      <w:lang w:val="en-GB" w:eastAsia="en-US"/>
    </w:rPr>
  </w:style>
  <w:style w:type="paragraph" w:customStyle="1" w:styleId="paragraph">
    <w:name w:val="paragraph"/>
    <w:basedOn w:val="Normal"/>
    <w:rsid w:val="00CC4696"/>
    <w:pPr>
      <w:spacing w:before="100" w:beforeAutospacing="1" w:after="100" w:afterAutospacing="1"/>
    </w:pPr>
    <w:rPr>
      <w:rFonts w:eastAsia="Times New Roman"/>
      <w:sz w:val="24"/>
      <w:szCs w:val="24"/>
      <w:lang w:val="en-US"/>
    </w:rPr>
  </w:style>
  <w:style w:type="character" w:customStyle="1" w:styleId="eop">
    <w:name w:val="eop"/>
    <w:basedOn w:val="DefaultParagraphFont"/>
    <w:rsid w:val="00CC4696"/>
  </w:style>
  <w:style w:type="character" w:customStyle="1" w:styleId="tabchar">
    <w:name w:val="tabchar"/>
    <w:basedOn w:val="DefaultParagraphFont"/>
    <w:rsid w:val="00CC4696"/>
  </w:style>
  <w:style w:type="paragraph" w:customStyle="1" w:styleId="TAJ">
    <w:name w:val="TAJ"/>
    <w:basedOn w:val="TH"/>
    <w:rsid w:val="00CC4696"/>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CC4696"/>
    <w:pPr>
      <w:overflowPunct w:val="0"/>
      <w:autoSpaceDE w:val="0"/>
      <w:autoSpaceDN w:val="0"/>
      <w:adjustRightInd w:val="0"/>
      <w:textAlignment w:val="baseline"/>
    </w:pPr>
    <w:rPr>
      <w:rFonts w:eastAsia="Times New Roman"/>
      <w:i/>
      <w:color w:val="0000FF"/>
      <w:lang w:eastAsia="en-GB"/>
    </w:rPr>
  </w:style>
  <w:style w:type="character" w:customStyle="1" w:styleId="BalloonTextChar">
    <w:name w:val="Balloon Text Char"/>
    <w:link w:val="BalloonText"/>
    <w:rsid w:val="00CC4696"/>
    <w:rPr>
      <w:rFonts w:ascii="Tahoma" w:hAnsi="Tahoma" w:cs="Tahoma"/>
      <w:sz w:val="16"/>
      <w:szCs w:val="16"/>
      <w:lang w:val="en-GB" w:eastAsia="en-US"/>
    </w:rPr>
  </w:style>
  <w:style w:type="table" w:styleId="TableGrid">
    <w:name w:val="Table Grid"/>
    <w:basedOn w:val="TableNormal"/>
    <w:rsid w:val="00CC469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4696"/>
    <w:rPr>
      <w:color w:val="605E5C"/>
      <w:shd w:val="clear" w:color="auto" w:fill="E1DFDD"/>
    </w:rPr>
  </w:style>
  <w:style w:type="character" w:customStyle="1" w:styleId="Heading1Char">
    <w:name w:val="Heading 1 Char"/>
    <w:link w:val="Heading1"/>
    <w:rsid w:val="00CC4696"/>
    <w:rPr>
      <w:rFonts w:ascii="Arial" w:hAnsi="Arial"/>
      <w:sz w:val="36"/>
      <w:lang w:val="en-GB" w:eastAsia="en-US"/>
    </w:rPr>
  </w:style>
  <w:style w:type="character" w:customStyle="1" w:styleId="Heading5Char">
    <w:name w:val="Heading 5 Char"/>
    <w:link w:val="Heading5"/>
    <w:rsid w:val="00CC4696"/>
    <w:rPr>
      <w:rFonts w:ascii="Arial" w:hAnsi="Arial"/>
      <w:sz w:val="22"/>
      <w:lang w:val="en-GB" w:eastAsia="en-US"/>
    </w:rPr>
  </w:style>
  <w:style w:type="character" w:customStyle="1" w:styleId="Heading9Char">
    <w:name w:val="Heading 9 Char"/>
    <w:link w:val="Heading9"/>
    <w:rsid w:val="00CC4696"/>
    <w:rPr>
      <w:rFonts w:ascii="Arial" w:hAnsi="Arial"/>
      <w:sz w:val="36"/>
      <w:lang w:val="en-GB" w:eastAsia="en-US"/>
    </w:rPr>
  </w:style>
  <w:style w:type="character" w:customStyle="1" w:styleId="HeaderChar">
    <w:name w:val="Header Char"/>
    <w:link w:val="Header"/>
    <w:rsid w:val="00CC4696"/>
    <w:rPr>
      <w:rFonts w:ascii="Arial" w:hAnsi="Arial"/>
      <w:b/>
      <w:noProof/>
      <w:sz w:val="18"/>
      <w:lang w:val="en-GB" w:eastAsia="en-US"/>
    </w:rPr>
  </w:style>
  <w:style w:type="paragraph" w:customStyle="1" w:styleId="HO">
    <w:name w:val="HO"/>
    <w:basedOn w:val="Normal"/>
    <w:rsid w:val="00CC4696"/>
    <w:pPr>
      <w:overflowPunct w:val="0"/>
      <w:autoSpaceDE w:val="0"/>
      <w:autoSpaceDN w:val="0"/>
      <w:adjustRightInd w:val="0"/>
      <w:jc w:val="right"/>
      <w:textAlignment w:val="baseline"/>
    </w:pPr>
    <w:rPr>
      <w:rFonts w:eastAsia="Times New Roman"/>
      <w:b/>
      <w:color w:val="000000"/>
      <w:lang w:eastAsia="en-GB"/>
    </w:rPr>
  </w:style>
  <w:style w:type="paragraph" w:customStyle="1" w:styleId="AP">
    <w:name w:val="AP"/>
    <w:basedOn w:val="Normal"/>
    <w:rsid w:val="00CC4696"/>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CC46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eastAsia="en-GB"/>
    </w:rPr>
  </w:style>
  <w:style w:type="character" w:styleId="Mention">
    <w:name w:val="Mention"/>
    <w:uiPriority w:val="99"/>
    <w:semiHidden/>
    <w:unhideWhenUsed/>
    <w:rsid w:val="00CC4696"/>
    <w:rPr>
      <w:color w:val="2B579A"/>
      <w:shd w:val="clear" w:color="auto" w:fill="E6E6E6"/>
    </w:rPr>
  </w:style>
  <w:style w:type="paragraph" w:customStyle="1" w:styleId="ZC">
    <w:name w:val="ZC"/>
    <w:rsid w:val="00CC4696"/>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CC4696"/>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CC4696"/>
    <w:pPr>
      <w:overflowPunct w:val="0"/>
      <w:autoSpaceDE w:val="0"/>
      <w:autoSpaceDN w:val="0"/>
      <w:adjustRightInd w:val="0"/>
      <w:textAlignment w:val="baseline"/>
    </w:pPr>
    <w:rPr>
      <w:rFonts w:eastAsia="Times New Roman"/>
      <w:b/>
      <w:color w:val="000000"/>
      <w:lang w:eastAsia="en-GB"/>
    </w:rPr>
  </w:style>
  <w:style w:type="paragraph" w:styleId="Bibliography">
    <w:name w:val="Bibliography"/>
    <w:basedOn w:val="Normal"/>
    <w:next w:val="Normal"/>
    <w:uiPriority w:val="37"/>
    <w:semiHidden/>
    <w:unhideWhenUsed/>
    <w:rsid w:val="00CC4696"/>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CC469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
    <w:name w:val="Body Text"/>
    <w:basedOn w:val="Normal"/>
    <w:link w:val="BodyTextChar"/>
    <w:rsid w:val="00CC4696"/>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CC4696"/>
    <w:rPr>
      <w:rFonts w:ascii="Times New Roman" w:eastAsia="Times New Roman" w:hAnsi="Times New Roman"/>
      <w:lang w:val="en-GB" w:eastAsia="en-GB"/>
    </w:rPr>
  </w:style>
  <w:style w:type="paragraph" w:styleId="BodyText2">
    <w:name w:val="Body Text 2"/>
    <w:basedOn w:val="Normal"/>
    <w:link w:val="BodyText2Char"/>
    <w:rsid w:val="00CC4696"/>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CC4696"/>
    <w:rPr>
      <w:rFonts w:ascii="Times New Roman" w:eastAsia="Times New Roman" w:hAnsi="Times New Roman"/>
      <w:lang w:val="en-GB" w:eastAsia="en-GB"/>
    </w:rPr>
  </w:style>
  <w:style w:type="paragraph" w:styleId="BodyText3">
    <w:name w:val="Body Text 3"/>
    <w:basedOn w:val="Normal"/>
    <w:link w:val="BodyText3Char"/>
    <w:rsid w:val="00CC4696"/>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CC4696"/>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CC4696"/>
    <w:pPr>
      <w:spacing w:after="180"/>
      <w:ind w:firstLine="360"/>
    </w:pPr>
  </w:style>
  <w:style w:type="character" w:customStyle="1" w:styleId="BodyTextFirstIndentChar">
    <w:name w:val="Body Text First Indent Char"/>
    <w:basedOn w:val="BodyTextChar"/>
    <w:link w:val="BodyTextFirstIndent"/>
    <w:rsid w:val="00CC4696"/>
    <w:rPr>
      <w:rFonts w:ascii="Times New Roman" w:eastAsia="Times New Roman" w:hAnsi="Times New Roman"/>
      <w:lang w:val="en-GB" w:eastAsia="en-GB"/>
    </w:rPr>
  </w:style>
  <w:style w:type="paragraph" w:styleId="BodyTextIndent">
    <w:name w:val="Body Text Indent"/>
    <w:basedOn w:val="Normal"/>
    <w:link w:val="BodyTextIndentChar"/>
    <w:rsid w:val="00CC4696"/>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CC4696"/>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CC4696"/>
    <w:pPr>
      <w:spacing w:after="180"/>
      <w:ind w:left="360" w:firstLine="360"/>
    </w:pPr>
  </w:style>
  <w:style w:type="character" w:customStyle="1" w:styleId="BodyTextFirstIndent2Char">
    <w:name w:val="Body Text First Indent 2 Char"/>
    <w:basedOn w:val="BodyTextIndentChar"/>
    <w:link w:val="BodyTextFirstIndent2"/>
    <w:rsid w:val="00CC4696"/>
    <w:rPr>
      <w:rFonts w:ascii="Times New Roman" w:eastAsia="Times New Roman" w:hAnsi="Times New Roman"/>
      <w:lang w:val="en-GB" w:eastAsia="en-GB"/>
    </w:rPr>
  </w:style>
  <w:style w:type="paragraph" w:styleId="BodyTextIndent2">
    <w:name w:val="Body Text Indent 2"/>
    <w:basedOn w:val="Normal"/>
    <w:link w:val="BodyTextIndent2Char"/>
    <w:rsid w:val="00CC4696"/>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CC4696"/>
    <w:rPr>
      <w:rFonts w:ascii="Times New Roman" w:eastAsia="Times New Roman" w:hAnsi="Times New Roman"/>
      <w:lang w:val="en-GB" w:eastAsia="en-GB"/>
    </w:rPr>
  </w:style>
  <w:style w:type="paragraph" w:styleId="BodyTextIndent3">
    <w:name w:val="Body Text Indent 3"/>
    <w:basedOn w:val="Normal"/>
    <w:link w:val="BodyTextIndent3Char"/>
    <w:rsid w:val="00CC4696"/>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CC4696"/>
    <w:rPr>
      <w:rFonts w:ascii="Times New Roman" w:eastAsia="Times New Roman" w:hAnsi="Times New Roman"/>
      <w:sz w:val="16"/>
      <w:szCs w:val="16"/>
      <w:lang w:val="en-GB" w:eastAsia="en-GB"/>
    </w:rPr>
  </w:style>
  <w:style w:type="paragraph" w:styleId="Caption">
    <w:name w:val="caption"/>
    <w:basedOn w:val="Normal"/>
    <w:next w:val="Normal"/>
    <w:semiHidden/>
    <w:unhideWhenUsed/>
    <w:qFormat/>
    <w:rsid w:val="00CC4696"/>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
    <w:rsid w:val="00CC4696"/>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CC4696"/>
    <w:rPr>
      <w:rFonts w:ascii="Times New Roman" w:eastAsia="Times New Roman" w:hAnsi="Times New Roman"/>
      <w:lang w:val="en-GB" w:eastAsia="en-GB"/>
    </w:rPr>
  </w:style>
  <w:style w:type="character" w:customStyle="1" w:styleId="CommentSubjectChar">
    <w:name w:val="Comment Subject Char"/>
    <w:basedOn w:val="CommentTextChar"/>
    <w:link w:val="CommentSubject"/>
    <w:rsid w:val="00CC4696"/>
    <w:rPr>
      <w:rFonts w:ascii="Times New Roman" w:hAnsi="Times New Roman"/>
      <w:b/>
      <w:bCs/>
      <w:lang w:val="en-GB" w:eastAsia="en-US"/>
    </w:rPr>
  </w:style>
  <w:style w:type="paragraph" w:styleId="Date">
    <w:name w:val="Date"/>
    <w:basedOn w:val="Normal"/>
    <w:next w:val="Normal"/>
    <w:link w:val="DateChar"/>
    <w:rsid w:val="00CC4696"/>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CC4696"/>
    <w:rPr>
      <w:rFonts w:ascii="Times New Roman" w:eastAsia="Times New Roman" w:hAnsi="Times New Roman"/>
      <w:lang w:val="en-GB" w:eastAsia="en-GB"/>
    </w:rPr>
  </w:style>
  <w:style w:type="character" w:customStyle="1" w:styleId="DocumentMapChar">
    <w:name w:val="Document Map Char"/>
    <w:basedOn w:val="DefaultParagraphFont"/>
    <w:link w:val="DocumentMap"/>
    <w:rsid w:val="00CC4696"/>
    <w:rPr>
      <w:rFonts w:ascii="Tahoma" w:hAnsi="Tahoma" w:cs="Tahoma"/>
      <w:shd w:val="clear" w:color="auto" w:fill="000080"/>
      <w:lang w:val="en-GB" w:eastAsia="en-US"/>
    </w:rPr>
  </w:style>
  <w:style w:type="paragraph" w:styleId="EmailSignature">
    <w:name w:val="E-mail Signature"/>
    <w:basedOn w:val="Normal"/>
    <w:link w:val="EmailSignatureChar"/>
    <w:rsid w:val="00CC4696"/>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CC4696"/>
    <w:rPr>
      <w:rFonts w:ascii="Times New Roman" w:eastAsia="Times New Roman" w:hAnsi="Times New Roman"/>
      <w:lang w:val="en-GB" w:eastAsia="en-GB"/>
    </w:rPr>
  </w:style>
  <w:style w:type="paragraph" w:styleId="EndnoteText">
    <w:name w:val="endnote text"/>
    <w:basedOn w:val="Normal"/>
    <w:link w:val="EndnoteTextChar"/>
    <w:rsid w:val="00CC4696"/>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CC4696"/>
    <w:rPr>
      <w:rFonts w:ascii="Times New Roman" w:eastAsia="Times New Roman" w:hAnsi="Times New Roman"/>
      <w:lang w:val="en-GB" w:eastAsia="en-GB"/>
    </w:rPr>
  </w:style>
  <w:style w:type="paragraph" w:styleId="EnvelopeAddress">
    <w:name w:val="envelope address"/>
    <w:basedOn w:val="Normal"/>
    <w:rsid w:val="00CC469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CC469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CC4696"/>
    <w:rPr>
      <w:rFonts w:ascii="Times New Roman" w:hAnsi="Times New Roman"/>
      <w:sz w:val="16"/>
      <w:lang w:val="en-GB" w:eastAsia="en-US"/>
    </w:rPr>
  </w:style>
  <w:style w:type="paragraph" w:styleId="HTMLAddress">
    <w:name w:val="HTML Address"/>
    <w:basedOn w:val="Normal"/>
    <w:link w:val="HTMLAddressChar"/>
    <w:rsid w:val="00CC4696"/>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CC4696"/>
    <w:rPr>
      <w:rFonts w:ascii="Times New Roman" w:eastAsia="Times New Roman" w:hAnsi="Times New Roman"/>
      <w:i/>
      <w:iCs/>
      <w:lang w:val="en-GB" w:eastAsia="en-GB"/>
    </w:rPr>
  </w:style>
  <w:style w:type="paragraph" w:styleId="HTMLPreformatted">
    <w:name w:val="HTML Preformatted"/>
    <w:basedOn w:val="Normal"/>
    <w:link w:val="HTMLPreformattedChar"/>
    <w:rsid w:val="00CC4696"/>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CC4696"/>
    <w:rPr>
      <w:rFonts w:ascii="Consolas" w:eastAsia="Times New Roman" w:hAnsi="Consolas"/>
      <w:lang w:val="en-GB" w:eastAsia="en-GB"/>
    </w:rPr>
  </w:style>
  <w:style w:type="paragraph" w:styleId="Index3">
    <w:name w:val="index 3"/>
    <w:basedOn w:val="Normal"/>
    <w:next w:val="Normal"/>
    <w:rsid w:val="00CC4696"/>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CC4696"/>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CC4696"/>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CC4696"/>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CC4696"/>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CC4696"/>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CC4696"/>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CC4696"/>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CC469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CC4696"/>
    <w:rPr>
      <w:rFonts w:ascii="Times New Roman" w:eastAsia="Times New Roman" w:hAnsi="Times New Roman"/>
      <w:i/>
      <w:iCs/>
      <w:color w:val="4F81BD" w:themeColor="accent1"/>
      <w:lang w:val="en-GB" w:eastAsia="en-GB"/>
    </w:rPr>
  </w:style>
  <w:style w:type="paragraph" w:styleId="ListContinue">
    <w:name w:val="List Continue"/>
    <w:basedOn w:val="Normal"/>
    <w:rsid w:val="00CC4696"/>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CC4696"/>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CC4696"/>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CC4696"/>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CC4696"/>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CC4696"/>
    <w:pPr>
      <w:numPr>
        <w:numId w:val="16"/>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CC4696"/>
    <w:pPr>
      <w:numPr>
        <w:numId w:val="17"/>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CC4696"/>
    <w:pPr>
      <w:numPr>
        <w:numId w:val="18"/>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rsid w:val="00CC469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CC4696"/>
    <w:rPr>
      <w:rFonts w:ascii="Consolas" w:eastAsia="Times New Roman" w:hAnsi="Consolas"/>
      <w:lang w:val="en-GB" w:eastAsia="en-US"/>
    </w:rPr>
  </w:style>
  <w:style w:type="paragraph" w:styleId="MessageHeader">
    <w:name w:val="Message Header"/>
    <w:basedOn w:val="Normal"/>
    <w:link w:val="MessageHeaderChar"/>
    <w:rsid w:val="00CC469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CC4696"/>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C4696"/>
    <w:rPr>
      <w:rFonts w:ascii="Times New Roman" w:eastAsia="Times New Roman" w:hAnsi="Times New Roman"/>
      <w:lang w:val="en-GB" w:eastAsia="en-US"/>
    </w:rPr>
  </w:style>
  <w:style w:type="paragraph" w:styleId="NormalIndent">
    <w:name w:val="Normal Indent"/>
    <w:basedOn w:val="Normal"/>
    <w:rsid w:val="00CC4696"/>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CC4696"/>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CC4696"/>
    <w:rPr>
      <w:rFonts w:ascii="Times New Roman" w:eastAsia="Times New Roman" w:hAnsi="Times New Roman"/>
      <w:lang w:val="en-GB" w:eastAsia="en-GB"/>
    </w:rPr>
  </w:style>
  <w:style w:type="paragraph" w:styleId="PlainText">
    <w:name w:val="Plain Text"/>
    <w:basedOn w:val="Normal"/>
    <w:link w:val="PlainTextChar"/>
    <w:rsid w:val="00CC4696"/>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CC4696"/>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CC4696"/>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CC4696"/>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CC4696"/>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CC4696"/>
    <w:rPr>
      <w:rFonts w:ascii="Times New Roman" w:eastAsia="Times New Roman" w:hAnsi="Times New Roman"/>
      <w:lang w:val="en-GB" w:eastAsia="en-GB"/>
    </w:rPr>
  </w:style>
  <w:style w:type="paragraph" w:styleId="Signature">
    <w:name w:val="Signature"/>
    <w:basedOn w:val="Normal"/>
    <w:link w:val="SignatureChar"/>
    <w:rsid w:val="00CC4696"/>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CC4696"/>
    <w:rPr>
      <w:rFonts w:ascii="Times New Roman" w:eastAsia="Times New Roman" w:hAnsi="Times New Roman"/>
      <w:lang w:val="en-GB" w:eastAsia="en-GB"/>
    </w:rPr>
  </w:style>
  <w:style w:type="paragraph" w:styleId="Subtitle">
    <w:name w:val="Subtitle"/>
    <w:basedOn w:val="Normal"/>
    <w:next w:val="Normal"/>
    <w:link w:val="SubtitleChar"/>
    <w:qFormat/>
    <w:rsid w:val="00CC4696"/>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C4696"/>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CC4696"/>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CC4696"/>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CC469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C4696"/>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CC469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7223">
      <w:bodyDiv w:val="1"/>
      <w:marLeft w:val="0"/>
      <w:marRight w:val="0"/>
      <w:marTop w:val="0"/>
      <w:marBottom w:val="0"/>
      <w:divBdr>
        <w:top w:val="none" w:sz="0" w:space="0" w:color="auto"/>
        <w:left w:val="none" w:sz="0" w:space="0" w:color="auto"/>
        <w:bottom w:val="none" w:sz="0" w:space="0" w:color="auto"/>
        <w:right w:val="none" w:sz="0" w:space="0" w:color="auto"/>
      </w:divBdr>
      <w:divsChild>
        <w:div w:id="978925061">
          <w:marLeft w:val="0"/>
          <w:marRight w:val="0"/>
          <w:marTop w:val="0"/>
          <w:marBottom w:val="0"/>
          <w:divBdr>
            <w:top w:val="none" w:sz="0" w:space="0" w:color="auto"/>
            <w:left w:val="none" w:sz="0" w:space="0" w:color="auto"/>
            <w:bottom w:val="none" w:sz="0" w:space="0" w:color="auto"/>
            <w:right w:val="none" w:sz="0" w:space="0" w:color="auto"/>
          </w:divBdr>
          <w:divsChild>
            <w:div w:id="1701005068">
              <w:marLeft w:val="0"/>
              <w:marRight w:val="0"/>
              <w:marTop w:val="0"/>
              <w:marBottom w:val="0"/>
              <w:divBdr>
                <w:top w:val="none" w:sz="0" w:space="0" w:color="auto"/>
                <w:left w:val="none" w:sz="0" w:space="0" w:color="auto"/>
                <w:bottom w:val="none" w:sz="0" w:space="0" w:color="auto"/>
                <w:right w:val="none" w:sz="0" w:space="0" w:color="auto"/>
              </w:divBdr>
              <w:divsChild>
                <w:div w:id="934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213">
      <w:bodyDiv w:val="1"/>
      <w:marLeft w:val="0"/>
      <w:marRight w:val="0"/>
      <w:marTop w:val="0"/>
      <w:marBottom w:val="0"/>
      <w:divBdr>
        <w:top w:val="none" w:sz="0" w:space="0" w:color="auto"/>
        <w:left w:val="none" w:sz="0" w:space="0" w:color="auto"/>
        <w:bottom w:val="none" w:sz="0" w:space="0" w:color="auto"/>
        <w:right w:val="none" w:sz="0" w:space="0" w:color="auto"/>
      </w:divBdr>
    </w:div>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162AC-12FE-4247-8ABD-8349BC0B5281}">
  <ds:schemaRefs>
    <ds:schemaRef ds:uri="http://schemas.openxmlformats.org/officeDocument/2006/bibliography"/>
  </ds:schemaRefs>
</ds:datastoreItem>
</file>

<file path=customXml/itemProps2.xml><?xml version="1.0" encoding="utf-8"?>
<ds:datastoreItem xmlns:ds="http://schemas.openxmlformats.org/officeDocument/2006/customXml" ds:itemID="{03715047-336A-4F6E-8E3A-F2A1A9B25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D7226-5A78-471D-9328-D03E6782B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20411</Words>
  <Characters>116343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manmeet bhangu -2</cp:lastModifiedBy>
  <cp:revision>2</cp:revision>
  <dcterms:created xsi:type="dcterms:W3CDTF">2024-08-19T10:36:00Z</dcterms:created>
  <dcterms:modified xsi:type="dcterms:W3CDTF">2024-08-19T10:36:00Z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(3)MnuFr4Tk5Zo7FIhy1l+BwFoq3DjFh9PvXCGg6jkY+4Er2KKCWIGaiimdeogUMnOjSAmvnpir
RgpfenVlmsZBWNpO/KlS753nePwVVolIgcEiMSLqB413VYWMVQehSyX72ELw3y1VcuUk4NHf
r18K+3u2j5uO0mRavLjJACAP8LtMpEXrvDEeHk0gAERMXH7BnE9NbOodAlxgsDH7qW5Fp5HQ
VnlGrBgkF/F2oMDBIr</vt:lpwstr>
  </property>
  <property fmtid="{D5CDD505-2E9C-101B-9397-08002B2CF9AE}" pid="7" name="_2015_ms_pID_7253431">
    <vt:lpwstr>1SQ3YIr+jMK2xInt+Ym8aiTaGBSbJG/JW/EgFUrEStxOOZUvA4VoYB
LxWpQIwg+B7HGP/m/u1nIMvy+WNw3/1aCyvcCCSnFZa3A3MawUZwB4lp4T5YspyUBAP5nOVE
cEebwnlrQuh1y2mKKXh+O5B6Dq6S/HNsSoPQU6aYZGko+bWQiq7YddRdED8a7XQ64LehsyFy
KW2gN2YN8i9Ceg7nxQEBSIK1r8su5R+XMdS9</vt:lpwstr>
  </property>
  <property fmtid="{D5CDD505-2E9C-101B-9397-08002B2CF9AE}" pid="8" name="_2015_ms_pID_7253432">
    <vt:lpwstr>mA==</vt:lpwstr>
  </property>
</Properties>
</file>