
<file path=[Content_Types].xml><?xml version="1.0" encoding="utf-8"?>
<Types xmlns="http://schemas.openxmlformats.org/package/2006/content-types">
  <Default Extension="bin" ContentType="application/vnd.ms-word.attachedToolbars"/>
  <Default Extension="docx" ContentType="application/vnd.openxmlformats-officedocument.wordprocessingml.document"/>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29D6A60E" w:rsidR="001E41F3" w:rsidRDefault="001E41F3">
      <w:pPr>
        <w:pStyle w:val="CRCoverPage"/>
        <w:tabs>
          <w:tab w:val="right" w:pos="9639"/>
        </w:tabs>
        <w:spacing w:after="0"/>
        <w:rPr>
          <w:b/>
          <w:i/>
          <w:noProof/>
          <w:sz w:val="28"/>
        </w:rPr>
      </w:pPr>
      <w:r>
        <w:rPr>
          <w:b/>
          <w:noProof/>
          <w:sz w:val="24"/>
        </w:rPr>
        <w:t>3GPP TSG-</w:t>
      </w:r>
      <w:r w:rsidR="008250EB" w:rsidRPr="008250EB">
        <w:rPr>
          <w:b/>
          <w:noProof/>
          <w:sz w:val="24"/>
        </w:rPr>
        <w:t>WG SA2</w:t>
      </w:r>
      <w:r w:rsidR="00C66BA2">
        <w:rPr>
          <w:b/>
          <w:noProof/>
          <w:sz w:val="24"/>
        </w:rPr>
        <w:t xml:space="preserve"> </w:t>
      </w:r>
      <w:r>
        <w:rPr>
          <w:b/>
          <w:noProof/>
          <w:sz w:val="24"/>
        </w:rPr>
        <w:t>Meeting #</w:t>
      </w:r>
      <w:r w:rsidR="008250EB">
        <w:rPr>
          <w:b/>
          <w:noProof/>
          <w:sz w:val="24"/>
        </w:rPr>
        <w:t>16</w:t>
      </w:r>
      <w:r w:rsidR="000B7FC2">
        <w:rPr>
          <w:b/>
          <w:noProof/>
          <w:sz w:val="24"/>
        </w:rPr>
        <w:t>4</w:t>
      </w:r>
      <w:r>
        <w:rPr>
          <w:b/>
          <w:i/>
          <w:noProof/>
          <w:sz w:val="28"/>
        </w:rPr>
        <w:tab/>
      </w:r>
      <w:r w:rsidR="008250EB" w:rsidRPr="008250EB">
        <w:rPr>
          <w:b/>
          <w:noProof/>
          <w:sz w:val="24"/>
        </w:rPr>
        <w:t>S2-240</w:t>
      </w:r>
      <w:r w:rsidR="00E847FF">
        <w:rPr>
          <w:b/>
          <w:noProof/>
          <w:sz w:val="24"/>
        </w:rPr>
        <w:t>7650</w:t>
      </w:r>
    </w:p>
    <w:p w14:paraId="7CB45193" w14:textId="4913BDD5" w:rsidR="001E41F3" w:rsidRDefault="000B7FC2" w:rsidP="002169D0">
      <w:pPr>
        <w:pStyle w:val="CRCoverPage"/>
        <w:tabs>
          <w:tab w:val="right" w:pos="5103"/>
          <w:tab w:val="right" w:pos="9639"/>
        </w:tabs>
        <w:outlineLvl w:val="0"/>
        <w:rPr>
          <w:b/>
          <w:noProof/>
          <w:sz w:val="24"/>
        </w:rPr>
      </w:pPr>
      <w:r>
        <w:rPr>
          <w:b/>
          <w:noProof/>
          <w:sz w:val="24"/>
        </w:rPr>
        <w:t>Maastricht, NL</w:t>
      </w:r>
      <w:r w:rsidR="001E41F3">
        <w:rPr>
          <w:b/>
          <w:noProof/>
          <w:sz w:val="24"/>
        </w:rPr>
        <w:t xml:space="preserve">, </w:t>
      </w:r>
      <w:r>
        <w:rPr>
          <w:b/>
          <w:noProof/>
          <w:sz w:val="24"/>
        </w:rPr>
        <w:t>19</w:t>
      </w:r>
      <w:r w:rsidR="000D7BDC" w:rsidRPr="000D7BDC">
        <w:rPr>
          <w:b/>
          <w:noProof/>
          <w:sz w:val="24"/>
          <w:vertAlign w:val="superscript"/>
        </w:rPr>
        <w:t>th</w:t>
      </w:r>
      <w:r w:rsidR="000D7BDC">
        <w:rPr>
          <w:b/>
          <w:noProof/>
          <w:sz w:val="24"/>
        </w:rPr>
        <w:t xml:space="preserve"> </w:t>
      </w:r>
      <w:r w:rsidR="0059064B">
        <w:rPr>
          <w:b/>
          <w:noProof/>
          <w:sz w:val="24"/>
        </w:rPr>
        <w:t xml:space="preserve">Aug </w:t>
      </w:r>
      <w:r w:rsidR="000D7BDC">
        <w:rPr>
          <w:b/>
          <w:noProof/>
          <w:sz w:val="24"/>
        </w:rPr>
        <w:t>–</w:t>
      </w:r>
      <w:r w:rsidR="00D170B6">
        <w:rPr>
          <w:b/>
          <w:noProof/>
          <w:sz w:val="24"/>
        </w:rPr>
        <w:t xml:space="preserve"> </w:t>
      </w:r>
      <w:r>
        <w:rPr>
          <w:b/>
          <w:noProof/>
          <w:sz w:val="24"/>
        </w:rPr>
        <w:t>2</w:t>
      </w:r>
      <w:r w:rsidR="00B172D4">
        <w:rPr>
          <w:b/>
          <w:noProof/>
          <w:sz w:val="24"/>
        </w:rPr>
        <w:t>3</w:t>
      </w:r>
      <w:r w:rsidR="00B172D4" w:rsidRPr="00B172D4">
        <w:rPr>
          <w:b/>
          <w:noProof/>
          <w:sz w:val="24"/>
          <w:vertAlign w:val="superscript"/>
        </w:rPr>
        <w:t>rd</w:t>
      </w:r>
      <w:r w:rsidR="00B172D4">
        <w:rPr>
          <w:b/>
          <w:noProof/>
          <w:sz w:val="24"/>
        </w:rPr>
        <w:t xml:space="preserve"> </w:t>
      </w:r>
      <w:r w:rsidR="0059064B">
        <w:rPr>
          <w:b/>
          <w:noProof/>
          <w:sz w:val="24"/>
        </w:rPr>
        <w:t xml:space="preserve">Aug, </w:t>
      </w:r>
      <w:r w:rsidR="00B172D4">
        <w:rPr>
          <w:b/>
          <w:noProof/>
          <w:sz w:val="24"/>
        </w:rPr>
        <w:t>2024</w:t>
      </w:r>
      <w:r w:rsidR="000D7BDC">
        <w:rPr>
          <w:b/>
          <w:noProof/>
          <w:sz w:val="24"/>
        </w:rPr>
        <w:tab/>
      </w:r>
      <w:r w:rsidR="002169D0">
        <w:rPr>
          <w:b/>
          <w:noProof/>
          <w:sz w:val="24"/>
        </w:rPr>
        <w:tab/>
      </w:r>
      <w:r w:rsidR="002169D0" w:rsidRPr="00CD61B0">
        <w:rPr>
          <w:rFonts w:cs="Arial"/>
          <w:b/>
          <w:bCs/>
          <w:color w:val="0000FF"/>
        </w:rPr>
        <w:t>(</w:t>
      </w:r>
      <w:r w:rsidR="002169D0">
        <w:rPr>
          <w:rFonts w:cs="Arial"/>
          <w:b/>
          <w:bCs/>
          <w:color w:val="0000FF"/>
        </w:rPr>
        <w:t>revision of S2-240xxxx</w:t>
      </w:r>
      <w:r w:rsidR="002169D0" w:rsidRPr="00CD61B0">
        <w:rPr>
          <w:rFonts w:cs="Arial"/>
          <w:b/>
          <w:bCs/>
          <w:color w:val="0000FF"/>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E6FCA72" w:rsidR="001E41F3" w:rsidRPr="00410371" w:rsidRDefault="000B7FC2" w:rsidP="00E13F3D">
            <w:pPr>
              <w:pStyle w:val="CRCoverPage"/>
              <w:spacing w:after="0"/>
              <w:jc w:val="right"/>
              <w:rPr>
                <w:b/>
                <w:noProof/>
                <w:sz w:val="28"/>
              </w:rPr>
            </w:pPr>
            <w:r w:rsidRPr="00A46716">
              <w:rPr>
                <w:b/>
                <w:noProof/>
                <w:sz w:val="28"/>
              </w:rPr>
              <w:t>23.</w:t>
            </w:r>
            <w:r w:rsidR="00A46716" w:rsidRPr="00A46716">
              <w:rPr>
                <w:b/>
                <w:noProof/>
                <w:sz w:val="28"/>
              </w:rPr>
              <w:t>304</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22285EF" w:rsidR="001E41F3" w:rsidRPr="00410371" w:rsidRDefault="00E847FF" w:rsidP="00E847FF">
            <w:pPr>
              <w:pStyle w:val="CRCoverPage"/>
              <w:spacing w:after="0"/>
              <w:jc w:val="center"/>
              <w:rPr>
                <w:noProof/>
              </w:rPr>
            </w:pPr>
            <w:r>
              <w:rPr>
                <w:b/>
                <w:noProof/>
                <w:sz w:val="28"/>
              </w:rPr>
              <w:t>0450</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17900FC" w:rsidR="001E41F3" w:rsidRPr="00410371" w:rsidRDefault="001E41F3" w:rsidP="00E13F3D">
            <w:pPr>
              <w:pStyle w:val="CRCoverPage"/>
              <w:spacing w:after="0"/>
              <w:jc w:val="center"/>
              <w:rPr>
                <w:b/>
                <w:noProof/>
              </w:rPr>
            </w:pP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607E3AB" w:rsidR="001E41F3" w:rsidRPr="00410371" w:rsidRDefault="00C64F6C">
            <w:pPr>
              <w:pStyle w:val="CRCoverPage"/>
              <w:spacing w:after="0"/>
              <w:jc w:val="center"/>
              <w:rPr>
                <w:noProof/>
                <w:sz w:val="28"/>
              </w:rPr>
            </w:pPr>
            <w:r>
              <w:rPr>
                <w:b/>
                <w:noProof/>
                <w:sz w:val="28"/>
              </w:rPr>
              <w:t>19.0.0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003E6920"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31C38E9B" w:rsidR="00F25D98" w:rsidRDefault="000B7FC2" w:rsidP="001E41F3">
            <w:pPr>
              <w:pStyle w:val="CRCoverPage"/>
              <w:spacing w:after="0"/>
              <w:jc w:val="center"/>
              <w:rPr>
                <w:b/>
                <w:caps/>
                <w:noProof/>
              </w:rPr>
            </w:pPr>
            <w:r w:rsidRPr="00A46716">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38919676"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4445FB8B"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56B4B8F" w:rsidR="001E41F3" w:rsidRDefault="00EC162A">
            <w:pPr>
              <w:pStyle w:val="CRCoverPage"/>
              <w:spacing w:after="0"/>
              <w:ind w:left="100"/>
              <w:rPr>
                <w:noProof/>
              </w:rPr>
            </w:pPr>
            <w:r w:rsidRPr="00EC162A">
              <w:rPr>
                <w:noProof/>
              </w:rPr>
              <w:t xml:space="preserve">Update on ProSe U2U Multihop Relay for non-IP </w:t>
            </w:r>
            <w:r w:rsidR="00A46716">
              <w:rPr>
                <w:rFonts w:hint="eastAsia"/>
                <w:noProof/>
                <w:lang w:eastAsia="zh-CN"/>
              </w:rPr>
              <w:t>PDU</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A339126" w:rsidR="001E41F3" w:rsidRDefault="000B7FC2">
            <w:pPr>
              <w:pStyle w:val="CRCoverPage"/>
              <w:spacing w:after="0"/>
              <w:ind w:left="100"/>
              <w:rPr>
                <w:noProof/>
              </w:rPr>
            </w:pPr>
            <w:r>
              <w:rPr>
                <w:noProof/>
              </w:rPr>
              <w:t>Huawei, HiSilicon</w:t>
            </w:r>
            <w:r w:rsidR="00015318">
              <w:rPr>
                <w:noProof/>
              </w:rPr>
              <w:t>, China Telecom</w:t>
            </w:r>
            <w:r w:rsidR="00E847FF">
              <w:rPr>
                <w:noProof/>
              </w:rPr>
              <w:t>, Samsung</w:t>
            </w:r>
            <w:ins w:id="1" w:author="Huawei01" w:date="2024-08-20T12:30:00Z">
              <w:r w:rsidR="005E3049">
                <w:rPr>
                  <w:noProof/>
                </w:rPr>
                <w:t xml:space="preserve">, </w:t>
              </w:r>
              <w:r w:rsidR="005E3049">
                <w:rPr>
                  <w:rFonts w:eastAsiaTheme="minorEastAsia" w:hint="eastAsia"/>
                  <w:noProof/>
                  <w:lang w:eastAsia="ko-KR"/>
                </w:rPr>
                <w:t>Interdigital</w:t>
              </w:r>
              <w:r w:rsidR="005E3049">
                <w:rPr>
                  <w:rFonts w:eastAsiaTheme="minorEastAsia"/>
                  <w:noProof/>
                  <w:lang w:eastAsia="ko-KR"/>
                </w:rPr>
                <w:t xml:space="preserve">, CATT, </w:t>
              </w:r>
              <w:r w:rsidR="005E3049" w:rsidRPr="00017EC5">
                <w:rPr>
                  <w:rFonts w:eastAsiaTheme="minorEastAsia"/>
                  <w:noProof/>
                  <w:lang w:eastAsia="ko-KR"/>
                </w:rPr>
                <w:t>KPN N.V</w:t>
              </w:r>
            </w:ins>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88271E0" w:rsidR="001E41F3" w:rsidRDefault="000B7FC2" w:rsidP="00547111">
            <w:pPr>
              <w:pStyle w:val="CRCoverPage"/>
              <w:spacing w:after="0"/>
              <w:ind w:left="100"/>
              <w:rPr>
                <w:noProof/>
              </w:rPr>
            </w:pPr>
            <w:r>
              <w:rPr>
                <w:noProof/>
              </w:rPr>
              <w:t>SA2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BEB5E13" w:rsidR="001E41F3" w:rsidRDefault="009A2E3F">
            <w:pPr>
              <w:pStyle w:val="CRCoverPage"/>
              <w:spacing w:after="0"/>
              <w:ind w:left="100"/>
              <w:rPr>
                <w:noProof/>
              </w:rPr>
            </w:pPr>
            <w:r w:rsidRPr="00E847FF">
              <w:rPr>
                <w:noProof/>
              </w:rPr>
              <w:t>5G</w:t>
            </w:r>
            <w:r w:rsidR="00673B6D" w:rsidRPr="00E847FF">
              <w:rPr>
                <w:noProof/>
              </w:rPr>
              <w:t xml:space="preserve"> </w:t>
            </w:r>
            <w:r w:rsidRPr="00E847FF">
              <w:rPr>
                <w:noProof/>
              </w:rPr>
              <w:t>ProSe_Ph3</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6C87CAE" w:rsidR="001E41F3" w:rsidRDefault="00357A44">
            <w:pPr>
              <w:pStyle w:val="CRCoverPage"/>
              <w:spacing w:after="0"/>
              <w:ind w:left="100"/>
              <w:rPr>
                <w:noProof/>
              </w:rPr>
            </w:pPr>
            <w:r>
              <w:rPr>
                <w:noProof/>
              </w:rPr>
              <w:t>2024-08-</w:t>
            </w:r>
            <w:r w:rsidR="00C415A3">
              <w:rPr>
                <w:noProof/>
              </w:rPr>
              <w:t>09</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95845D6" w:rsidR="001E41F3" w:rsidRDefault="009A2E3F" w:rsidP="00D24991">
            <w:pPr>
              <w:pStyle w:val="CRCoverPage"/>
              <w:spacing w:after="0"/>
              <w:ind w:left="100" w:right="-609"/>
              <w:rPr>
                <w:b/>
                <w:noProof/>
              </w:rPr>
            </w:pPr>
            <w:r w:rsidRPr="00E847FF">
              <w:rPr>
                <w:rFonts w:hint="eastAsia"/>
                <w:b/>
                <w:noProof/>
                <w:lang w:eastAsia="zh-CN"/>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2843E56" w:rsidR="001E41F3" w:rsidRDefault="00CA6447">
            <w:pPr>
              <w:pStyle w:val="CRCoverPage"/>
              <w:spacing w:after="0"/>
              <w:ind w:left="100"/>
              <w:rPr>
                <w:noProof/>
              </w:rPr>
            </w:pPr>
            <w:r w:rsidRPr="00E847FF">
              <w:t>Rel-1</w:t>
            </w:r>
            <w:r w:rsidR="009A2E3F" w:rsidRPr="00E847FF">
              <w:t>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7DD7F1C6" w:rsidR="001E41F3" w:rsidRDefault="0062592F">
            <w:pPr>
              <w:pStyle w:val="CRCoverPage"/>
              <w:spacing w:after="0"/>
              <w:ind w:left="100"/>
            </w:pPr>
            <w:r>
              <w:t xml:space="preserve">Addition of features to support multi-hop Layer-3 UE-to-UE Relay for PDU type </w:t>
            </w:r>
            <w:r w:rsidRPr="0062592F">
              <w:t>Ethernet and Unstructured</w:t>
            </w:r>
            <w:r>
              <w:t xml:space="preserve"> based on the </w:t>
            </w:r>
            <w:r w:rsidR="00C64F6C">
              <w:t>c</w:t>
            </w:r>
            <w:r>
              <w:t>onclusions for KI#2 in TR 23.700-03.</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62592F" w:rsidRDefault="001E41F3">
            <w:pPr>
              <w:pStyle w:val="CRCoverPage"/>
              <w:spacing w:after="0"/>
              <w:rPr>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21B77D7B" w14:textId="638F8B73" w:rsidR="00856A78" w:rsidRDefault="00856A78" w:rsidP="00856A78">
            <w:pPr>
              <w:pStyle w:val="CRCoverPage"/>
              <w:numPr>
                <w:ilvl w:val="0"/>
                <w:numId w:val="1"/>
              </w:numPr>
              <w:spacing w:after="0"/>
              <w:rPr>
                <w:lang w:eastAsia="zh-CN"/>
              </w:rPr>
            </w:pPr>
            <w:r>
              <w:rPr>
                <w:rFonts w:hint="eastAsia"/>
                <w:lang w:eastAsia="zh-CN"/>
              </w:rPr>
              <w:t>U</w:t>
            </w:r>
            <w:r>
              <w:rPr>
                <w:lang w:eastAsia="zh-CN"/>
              </w:rPr>
              <w:t xml:space="preserve">pdate the </w:t>
            </w:r>
            <w:r w:rsidRPr="00864198">
              <w:rPr>
                <w:lang w:eastAsia="zh-CN"/>
              </w:rPr>
              <w:t xml:space="preserve">Policy/Parameter provisioning </w:t>
            </w:r>
            <w:r>
              <w:rPr>
                <w:lang w:eastAsia="zh-CN"/>
              </w:rPr>
              <w:t xml:space="preserve">of maximum number of hops </w:t>
            </w:r>
            <w:r w:rsidRPr="00864198">
              <w:rPr>
                <w:lang w:eastAsia="zh-CN"/>
              </w:rPr>
              <w:t xml:space="preserve">for 5G </w:t>
            </w:r>
            <w:proofErr w:type="spellStart"/>
            <w:r w:rsidRPr="00864198">
              <w:rPr>
                <w:lang w:eastAsia="zh-CN"/>
              </w:rPr>
              <w:t>ProSe</w:t>
            </w:r>
            <w:proofErr w:type="spellEnd"/>
            <w:r w:rsidRPr="00864198">
              <w:rPr>
                <w:lang w:eastAsia="zh-CN"/>
              </w:rPr>
              <w:t xml:space="preserve"> UE-to-UE Relay</w:t>
            </w:r>
            <w:r w:rsidR="00DF2F87">
              <w:rPr>
                <w:lang w:eastAsia="zh-CN"/>
              </w:rPr>
              <w:t xml:space="preserve"> and End UE</w:t>
            </w:r>
            <w:r w:rsidR="00DF2F87">
              <w:rPr>
                <w:rFonts w:hint="eastAsia"/>
                <w:lang w:eastAsia="zh-CN"/>
              </w:rPr>
              <w:t>.</w:t>
            </w:r>
          </w:p>
          <w:p w14:paraId="134D817A" w14:textId="77777777" w:rsidR="00856A78" w:rsidRDefault="00856A78" w:rsidP="00856A78">
            <w:pPr>
              <w:pStyle w:val="CRCoverPage"/>
              <w:numPr>
                <w:ilvl w:val="0"/>
                <w:numId w:val="1"/>
              </w:numPr>
              <w:spacing w:after="0"/>
              <w:rPr>
                <w:lang w:eastAsia="zh-CN"/>
              </w:rPr>
            </w:pPr>
            <w:r>
              <w:rPr>
                <w:lang w:eastAsia="zh-CN"/>
              </w:rPr>
              <w:t xml:space="preserve">Update </w:t>
            </w:r>
            <w:r w:rsidRPr="009A2E3F">
              <w:rPr>
                <w:lang w:eastAsia="zh-CN"/>
              </w:rPr>
              <w:t xml:space="preserve">QoS handling for 5G </w:t>
            </w:r>
            <w:proofErr w:type="spellStart"/>
            <w:r w:rsidRPr="009A2E3F">
              <w:rPr>
                <w:lang w:eastAsia="zh-CN"/>
              </w:rPr>
              <w:t>ProSe</w:t>
            </w:r>
            <w:proofErr w:type="spellEnd"/>
            <w:r w:rsidRPr="009A2E3F">
              <w:rPr>
                <w:lang w:eastAsia="zh-CN"/>
              </w:rPr>
              <w:t xml:space="preserve"> Layer-3 UE-to-UE Relay</w:t>
            </w:r>
            <w:r>
              <w:rPr>
                <w:lang w:eastAsia="zh-CN"/>
              </w:rPr>
              <w:t xml:space="preserve"> in terms of multi-hop.</w:t>
            </w:r>
          </w:p>
          <w:p w14:paraId="37D8CD6C" w14:textId="1F6CE59C" w:rsidR="00856A78" w:rsidRDefault="00856A78" w:rsidP="00856A78">
            <w:pPr>
              <w:pStyle w:val="CRCoverPage"/>
              <w:numPr>
                <w:ilvl w:val="0"/>
                <w:numId w:val="1"/>
              </w:numPr>
              <w:spacing w:after="0"/>
              <w:rPr>
                <w:lang w:eastAsia="zh-CN"/>
              </w:rPr>
            </w:pPr>
            <w:r>
              <w:rPr>
                <w:rFonts w:hint="eastAsia"/>
                <w:lang w:eastAsia="zh-CN"/>
              </w:rPr>
              <w:t>U</w:t>
            </w:r>
            <w:r>
              <w:rPr>
                <w:lang w:eastAsia="zh-CN"/>
              </w:rPr>
              <w:t>pdate the identifiers for multi-hop U2U Discovery.</w:t>
            </w:r>
          </w:p>
          <w:p w14:paraId="6408C276" w14:textId="70E5E45E" w:rsidR="0062592F" w:rsidRDefault="009A2E3F" w:rsidP="00DA0B4B">
            <w:pPr>
              <w:pStyle w:val="CRCoverPage"/>
              <w:numPr>
                <w:ilvl w:val="0"/>
                <w:numId w:val="1"/>
              </w:numPr>
              <w:spacing w:after="0"/>
              <w:rPr>
                <w:lang w:eastAsia="zh-CN"/>
              </w:rPr>
            </w:pPr>
            <w:r>
              <w:rPr>
                <w:lang w:eastAsia="zh-CN"/>
              </w:rPr>
              <w:t xml:space="preserve">New clause for multi-hop </w:t>
            </w:r>
            <w:r>
              <w:rPr>
                <w:rFonts w:hint="eastAsia"/>
                <w:lang w:eastAsia="zh-CN"/>
              </w:rPr>
              <w:t>U</w:t>
            </w:r>
            <w:r>
              <w:rPr>
                <w:lang w:eastAsia="zh-CN"/>
              </w:rPr>
              <w:t>E-to-</w:t>
            </w:r>
            <w:r>
              <w:rPr>
                <w:rFonts w:hint="eastAsia"/>
                <w:lang w:eastAsia="zh-CN"/>
              </w:rPr>
              <w:t>U</w:t>
            </w:r>
            <w:r>
              <w:rPr>
                <w:lang w:eastAsia="zh-CN"/>
              </w:rPr>
              <w:t xml:space="preserve">E </w:t>
            </w:r>
            <w:r>
              <w:rPr>
                <w:rFonts w:hint="eastAsia"/>
                <w:lang w:eastAsia="zh-CN"/>
              </w:rPr>
              <w:t>Relay</w:t>
            </w:r>
            <w:r>
              <w:rPr>
                <w:lang w:eastAsia="zh-CN"/>
              </w:rPr>
              <w:t xml:space="preserve"> discovery with </w:t>
            </w:r>
            <w:r w:rsidR="00DA0B4B">
              <w:rPr>
                <w:rFonts w:hint="eastAsia"/>
                <w:lang w:eastAsia="zh-CN"/>
              </w:rPr>
              <w:t>Model</w:t>
            </w:r>
            <w:r w:rsidR="00DA0B4B">
              <w:rPr>
                <w:lang w:eastAsia="zh-CN"/>
              </w:rPr>
              <w:t xml:space="preserve"> </w:t>
            </w:r>
            <w:r>
              <w:rPr>
                <w:rFonts w:hint="eastAsia"/>
                <w:lang w:eastAsia="zh-CN"/>
              </w:rPr>
              <w:t>A</w:t>
            </w:r>
            <w:r w:rsidR="0062592F">
              <w:rPr>
                <w:lang w:eastAsia="zh-CN"/>
              </w:rPr>
              <w:t>.</w:t>
            </w:r>
          </w:p>
          <w:p w14:paraId="0E3F94C3" w14:textId="3E76DCA4" w:rsidR="00DA0B4B" w:rsidRDefault="0062592F" w:rsidP="00DA0B4B">
            <w:pPr>
              <w:pStyle w:val="CRCoverPage"/>
              <w:numPr>
                <w:ilvl w:val="0"/>
                <w:numId w:val="1"/>
              </w:numPr>
              <w:spacing w:after="0"/>
              <w:rPr>
                <w:lang w:eastAsia="zh-CN"/>
              </w:rPr>
            </w:pPr>
            <w:r>
              <w:rPr>
                <w:lang w:eastAsia="zh-CN"/>
              </w:rPr>
              <w:t xml:space="preserve">New clause for multi-hop </w:t>
            </w:r>
            <w:r>
              <w:rPr>
                <w:rFonts w:hint="eastAsia"/>
                <w:lang w:eastAsia="zh-CN"/>
              </w:rPr>
              <w:t>U</w:t>
            </w:r>
            <w:r>
              <w:rPr>
                <w:lang w:eastAsia="zh-CN"/>
              </w:rPr>
              <w:t>E-to-</w:t>
            </w:r>
            <w:r>
              <w:rPr>
                <w:rFonts w:hint="eastAsia"/>
                <w:lang w:eastAsia="zh-CN"/>
              </w:rPr>
              <w:t>U</w:t>
            </w:r>
            <w:r>
              <w:rPr>
                <w:lang w:eastAsia="zh-CN"/>
              </w:rPr>
              <w:t xml:space="preserve">E </w:t>
            </w:r>
            <w:r>
              <w:rPr>
                <w:rFonts w:hint="eastAsia"/>
                <w:lang w:eastAsia="zh-CN"/>
              </w:rPr>
              <w:t>Relay</w:t>
            </w:r>
            <w:r>
              <w:rPr>
                <w:lang w:eastAsia="zh-CN"/>
              </w:rPr>
              <w:t xml:space="preserve"> discovery with </w:t>
            </w:r>
            <w:r>
              <w:rPr>
                <w:rFonts w:hint="eastAsia"/>
                <w:lang w:eastAsia="zh-CN"/>
              </w:rPr>
              <w:t>Model</w:t>
            </w:r>
            <w:r w:rsidR="009A2E3F">
              <w:rPr>
                <w:lang w:eastAsia="zh-CN"/>
              </w:rPr>
              <w:t xml:space="preserve"> </w:t>
            </w:r>
            <w:r w:rsidR="00DA0B4B">
              <w:rPr>
                <w:rFonts w:hint="eastAsia"/>
                <w:lang w:eastAsia="zh-CN"/>
              </w:rPr>
              <w:t>B</w:t>
            </w:r>
            <w:r>
              <w:rPr>
                <w:lang w:eastAsia="zh-CN"/>
              </w:rPr>
              <w:t>.</w:t>
            </w:r>
          </w:p>
          <w:p w14:paraId="32246EF3" w14:textId="70FB4808" w:rsidR="00DA0B4B" w:rsidRDefault="009A2E3F" w:rsidP="00DA0B4B">
            <w:pPr>
              <w:pStyle w:val="CRCoverPage"/>
              <w:numPr>
                <w:ilvl w:val="0"/>
                <w:numId w:val="1"/>
              </w:numPr>
              <w:spacing w:after="0"/>
              <w:rPr>
                <w:lang w:eastAsia="zh-CN"/>
              </w:rPr>
            </w:pPr>
            <w:r>
              <w:rPr>
                <w:lang w:eastAsia="zh-CN"/>
              </w:rPr>
              <w:t xml:space="preserve">New clause for </w:t>
            </w:r>
            <w:r w:rsidRPr="009A2E3F">
              <w:rPr>
                <w:lang w:eastAsia="zh-CN"/>
              </w:rPr>
              <w:t xml:space="preserve">Layer-2 link management over PC5 reference point for </w:t>
            </w:r>
            <w:r>
              <w:rPr>
                <w:lang w:eastAsia="zh-CN"/>
              </w:rPr>
              <w:t>multi-hop</w:t>
            </w:r>
            <w:r w:rsidRPr="009A2E3F">
              <w:rPr>
                <w:lang w:eastAsia="zh-CN"/>
              </w:rPr>
              <w:t xml:space="preserve"> Layer-3 UE-to-UE Relay</w:t>
            </w:r>
            <w:r w:rsidR="0062592F">
              <w:rPr>
                <w:lang w:eastAsia="zh-CN"/>
              </w:rPr>
              <w:t>.</w:t>
            </w:r>
          </w:p>
          <w:p w14:paraId="31C656EC" w14:textId="16780E53" w:rsidR="00972BD0" w:rsidRDefault="000D5D81" w:rsidP="00856A78">
            <w:pPr>
              <w:pStyle w:val="CRCoverPage"/>
              <w:numPr>
                <w:ilvl w:val="0"/>
                <w:numId w:val="1"/>
              </w:numPr>
              <w:spacing w:after="0"/>
              <w:rPr>
                <w:lang w:eastAsia="zh-CN"/>
              </w:rPr>
            </w:pPr>
            <w:r>
              <w:rPr>
                <w:rFonts w:hint="eastAsia"/>
                <w:lang w:eastAsia="zh-CN"/>
              </w:rPr>
              <w:t>N</w:t>
            </w:r>
            <w:r>
              <w:rPr>
                <w:lang w:eastAsia="zh-CN"/>
              </w:rPr>
              <w:t xml:space="preserve">ew clause for </w:t>
            </w:r>
            <w:r w:rsidRPr="000D5D81">
              <w:rPr>
                <w:lang w:eastAsia="zh-CN"/>
              </w:rPr>
              <w:t xml:space="preserve">5G </w:t>
            </w:r>
            <w:proofErr w:type="spellStart"/>
            <w:r w:rsidRPr="000D5D81">
              <w:rPr>
                <w:lang w:eastAsia="zh-CN"/>
              </w:rPr>
              <w:t>ProSe</w:t>
            </w:r>
            <w:proofErr w:type="spellEnd"/>
            <w:r w:rsidRPr="000D5D81">
              <w:rPr>
                <w:lang w:eastAsia="zh-CN"/>
              </w:rPr>
              <w:t xml:space="preserve"> Communication via </w:t>
            </w:r>
            <w:r>
              <w:rPr>
                <w:lang w:eastAsia="zh-CN"/>
              </w:rPr>
              <w:t>Multi-hop</w:t>
            </w:r>
            <w:r w:rsidRPr="000D5D81">
              <w:rPr>
                <w:lang w:eastAsia="zh-CN"/>
              </w:rPr>
              <w:t xml:space="preserve"> 5G </w:t>
            </w:r>
            <w:proofErr w:type="spellStart"/>
            <w:r w:rsidRPr="000D5D81">
              <w:rPr>
                <w:lang w:eastAsia="zh-CN"/>
              </w:rPr>
              <w:t>ProSe</w:t>
            </w:r>
            <w:proofErr w:type="spellEnd"/>
            <w:r w:rsidRPr="000D5D81">
              <w:rPr>
                <w:lang w:eastAsia="zh-CN"/>
              </w:rPr>
              <w:t xml:space="preserve"> Layer-3 UE-to-UE Relay</w:t>
            </w:r>
            <w:r w:rsidR="0062592F">
              <w:rPr>
                <w:lang w:eastAsia="zh-CN"/>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84B5B4A" w:rsidR="001E41F3" w:rsidRDefault="00C64F6C" w:rsidP="0062592F">
            <w:pPr>
              <w:pStyle w:val="CRCoverPage"/>
              <w:spacing w:after="0"/>
            </w:pPr>
            <w:r>
              <w:t>Multi-hop Layer-3 UE-to-UE Relay will not be fully supported.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AD18DCB" w:rsidR="001E41F3" w:rsidRPr="0062592F" w:rsidRDefault="00856A78">
            <w:pPr>
              <w:pStyle w:val="CRCoverPage"/>
              <w:spacing w:after="0"/>
              <w:ind w:left="100"/>
              <w:rPr>
                <w:noProof/>
              </w:rPr>
            </w:pPr>
            <w:r>
              <w:rPr>
                <w:noProof/>
              </w:rPr>
              <w:t xml:space="preserve">5.1.5.1, </w:t>
            </w:r>
            <w:r w:rsidRPr="0062592F">
              <w:rPr>
                <w:noProof/>
              </w:rPr>
              <w:t>5.6.3.1</w:t>
            </w:r>
            <w:r>
              <w:rPr>
                <w:noProof/>
              </w:rPr>
              <w:t xml:space="preserve">, 5.8.4.2, </w:t>
            </w:r>
            <w:r w:rsidR="00811AF6">
              <w:rPr>
                <w:noProof/>
              </w:rPr>
              <w:t xml:space="preserve">6.3.2.4.1, </w:t>
            </w:r>
            <w:r w:rsidR="0062592F" w:rsidRPr="0062592F">
              <w:rPr>
                <w:noProof/>
              </w:rPr>
              <w:t>6.3.2.4.2a (new)</w:t>
            </w:r>
            <w:r w:rsidR="00CA6447" w:rsidRPr="0062592F">
              <w:rPr>
                <w:noProof/>
              </w:rPr>
              <w:t xml:space="preserve">, </w:t>
            </w:r>
            <w:r w:rsidR="0062592F" w:rsidRPr="0062592F">
              <w:rPr>
                <w:noProof/>
              </w:rPr>
              <w:t>6.3.2.4.3a (new), 6.4.3.7.3a (new), 6.7.1a (new)</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60DA476" w:rsidR="001E41F3" w:rsidRDefault="00CA6447">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546AF452" w:rsidR="001E41F3" w:rsidRDefault="00CA6447">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62BC322" w:rsidR="001E41F3" w:rsidRDefault="00CA6447">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8C9CD36" w14:textId="1CB1553F" w:rsidR="001E41F3" w:rsidRDefault="001E41F3">
      <w:pPr>
        <w:rPr>
          <w:noProof/>
        </w:rPr>
      </w:pPr>
    </w:p>
    <w:p w14:paraId="2C6ABA47" w14:textId="77777777" w:rsidR="00CA6447" w:rsidRPr="0042466D" w:rsidRDefault="00CA6447" w:rsidP="00CA6447">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Pr="0042466D">
        <w:rPr>
          <w:rFonts w:ascii="Arial" w:hAnsi="Arial" w:cs="Arial" w:hint="eastAsia"/>
          <w:color w:val="FF0000"/>
          <w:sz w:val="28"/>
          <w:szCs w:val="28"/>
          <w:lang w:val="en-US" w:eastAsia="zh-CN"/>
        </w:rPr>
        <w:t>First</w:t>
      </w:r>
      <w:r w:rsidRPr="0042466D">
        <w:rPr>
          <w:rFonts w:ascii="Arial" w:hAnsi="Arial" w:cs="Arial"/>
          <w:color w:val="FF0000"/>
          <w:sz w:val="28"/>
          <w:szCs w:val="28"/>
          <w:lang w:val="en-US"/>
        </w:rPr>
        <w:t xml:space="preserve"> change * * * *</w:t>
      </w:r>
      <w:bookmarkStart w:id="2" w:name="_Toc517082226"/>
    </w:p>
    <w:p w14:paraId="07AF5720" w14:textId="2E46BBF2" w:rsidR="00856A78" w:rsidDel="00F529A4" w:rsidRDefault="00856A78" w:rsidP="00856A78">
      <w:pPr>
        <w:pStyle w:val="Heading4"/>
        <w:rPr>
          <w:del w:id="3" w:author="Huawei01" w:date="2024-08-19T16:20:00Z"/>
        </w:rPr>
      </w:pPr>
      <w:bookmarkStart w:id="4" w:name="_Toc162414394"/>
      <w:bookmarkStart w:id="5" w:name="_Toc162414538"/>
      <w:bookmarkStart w:id="6" w:name="_Hlk170375720"/>
      <w:bookmarkEnd w:id="2"/>
      <w:del w:id="7" w:author="Huawei01" w:date="2024-08-19T16:20:00Z">
        <w:r w:rsidDel="00F529A4">
          <w:delText>5.1.5.1</w:delText>
        </w:r>
        <w:r w:rsidDel="00F529A4">
          <w:tab/>
          <w:delText>Policy/Parameter provisioning for 5G ProSe UE-to-UE Relay</w:delText>
        </w:r>
        <w:bookmarkEnd w:id="4"/>
      </w:del>
    </w:p>
    <w:p w14:paraId="6CAE17B3" w14:textId="56E1B110" w:rsidR="00856A78" w:rsidDel="00F529A4" w:rsidRDefault="00856A78" w:rsidP="00856A78">
      <w:pPr>
        <w:rPr>
          <w:del w:id="8" w:author="Huawei01" w:date="2024-08-19T16:20:00Z"/>
        </w:rPr>
      </w:pPr>
      <w:del w:id="9" w:author="Huawei01" w:date="2024-08-19T16:20:00Z">
        <w:r w:rsidDel="00F529A4">
          <w:delText>The following information is provisioned in the UE in support of the UE assuming the role of a 5G ProSe UE-to-UE Relay:</w:delText>
        </w:r>
      </w:del>
    </w:p>
    <w:p w14:paraId="6DD02D41" w14:textId="1AC7DEE0" w:rsidR="00856A78" w:rsidDel="00F529A4" w:rsidRDefault="00856A78" w:rsidP="00856A78">
      <w:pPr>
        <w:pStyle w:val="B1"/>
        <w:rPr>
          <w:del w:id="10" w:author="Huawei01" w:date="2024-08-19T16:20:00Z"/>
        </w:rPr>
      </w:pPr>
      <w:del w:id="11" w:author="Huawei01" w:date="2024-08-19T16:20:00Z">
        <w:r w:rsidDel="00F529A4">
          <w:delText>1)</w:delText>
        </w:r>
        <w:r w:rsidDel="00F529A4">
          <w:tab/>
          <w:delText>Authorisation policy for acting as a 5G ProSe Layer-3 and/or Layer-2 UE-to-UE Relay:</w:delText>
        </w:r>
      </w:del>
    </w:p>
    <w:p w14:paraId="666500EF" w14:textId="11CD7486" w:rsidR="00856A78" w:rsidDel="00F529A4" w:rsidRDefault="00856A78" w:rsidP="00856A78">
      <w:pPr>
        <w:pStyle w:val="B2"/>
        <w:rPr>
          <w:del w:id="12" w:author="Huawei01" w:date="2024-08-19T16:20:00Z"/>
        </w:rPr>
      </w:pPr>
      <w:del w:id="13" w:author="Huawei01" w:date="2024-08-19T16:20:00Z">
        <w:r w:rsidDel="00F529A4">
          <w:delText>-</w:delText>
        </w:r>
        <w:r w:rsidDel="00F529A4">
          <w:tab/>
          <w:delText>when the UE is "served by NG-RAN":</w:delText>
        </w:r>
      </w:del>
    </w:p>
    <w:p w14:paraId="4BE1C76F" w14:textId="711B4A57" w:rsidR="00856A78" w:rsidDel="00F529A4" w:rsidRDefault="00856A78" w:rsidP="00856A78">
      <w:pPr>
        <w:pStyle w:val="B3"/>
        <w:rPr>
          <w:del w:id="14" w:author="Huawei01" w:date="2024-08-19T16:20:00Z"/>
        </w:rPr>
      </w:pPr>
      <w:del w:id="15" w:author="Huawei01" w:date="2024-08-19T16:20:00Z">
        <w:r w:rsidDel="00F529A4">
          <w:delText>-</w:delText>
        </w:r>
        <w:r w:rsidDel="00F529A4">
          <w:tab/>
          <w:delText>PLMNs in which the UE is authorized to relay traffic for 5G ProSe Layer-3 and/or Layer-2 End UEs accessing 5G ProSe UE-to-UE Relays over PC5 reference point.</w:delText>
        </w:r>
      </w:del>
    </w:p>
    <w:p w14:paraId="2FACDBC5" w14:textId="79303B0D" w:rsidR="00856A78" w:rsidDel="00F529A4" w:rsidRDefault="00856A78" w:rsidP="00856A78">
      <w:pPr>
        <w:pStyle w:val="B2"/>
        <w:rPr>
          <w:del w:id="16" w:author="Huawei01" w:date="2024-08-19T16:20:00Z"/>
        </w:rPr>
      </w:pPr>
      <w:del w:id="17" w:author="Huawei01" w:date="2024-08-19T16:20:00Z">
        <w:r w:rsidDel="00F529A4">
          <w:delText>-</w:delText>
        </w:r>
        <w:r w:rsidDel="00F529A4">
          <w:tab/>
          <w:delText>when the UE is not "served by NG-RAN":</w:delText>
        </w:r>
      </w:del>
    </w:p>
    <w:p w14:paraId="1577E45E" w14:textId="5670B6F7" w:rsidR="00856A78" w:rsidDel="00F529A4" w:rsidRDefault="00856A78" w:rsidP="00856A78">
      <w:pPr>
        <w:pStyle w:val="B3"/>
        <w:rPr>
          <w:del w:id="18" w:author="Huawei01" w:date="2024-08-19T16:20:00Z"/>
        </w:rPr>
      </w:pPr>
      <w:del w:id="19" w:author="Huawei01" w:date="2024-08-19T16:20:00Z">
        <w:r w:rsidDel="00F529A4">
          <w:delText>-</w:delText>
        </w:r>
        <w:r w:rsidDel="00F529A4">
          <w:tab/>
          <w:delText>Indicates whether the UE is authorized to relay traffic for 5G ProSe Layer-3 and/or Layer-2 End UEs accessing 5G ProSe UE-to-UE Relays over PC5 reference point.</w:delText>
        </w:r>
      </w:del>
    </w:p>
    <w:p w14:paraId="3380AEC9" w14:textId="416C6767" w:rsidR="00856A78" w:rsidDel="00F529A4" w:rsidRDefault="00856A78" w:rsidP="00856A78">
      <w:pPr>
        <w:pStyle w:val="B2"/>
        <w:rPr>
          <w:del w:id="20" w:author="Huawei01" w:date="2024-08-19T16:20:00Z"/>
        </w:rPr>
      </w:pPr>
      <w:del w:id="21" w:author="Huawei01" w:date="2024-08-19T16:20:00Z">
        <w:r w:rsidDel="00F529A4">
          <w:delText>-</w:delText>
        </w:r>
        <w:r w:rsidDel="00F529A4">
          <w:tab/>
          <w:delText>The authorisation for a UE to act as a 5G ProSe UE-to-UE Relay also authorizes the use of 5G ProSe UE-to-UE Relay Discovery with Model A and Model B.</w:delText>
        </w:r>
      </w:del>
    </w:p>
    <w:p w14:paraId="6ABE172E" w14:textId="6BCB6AA8" w:rsidR="00856A78" w:rsidDel="00F529A4" w:rsidRDefault="00856A78" w:rsidP="00856A78">
      <w:pPr>
        <w:pStyle w:val="NO"/>
        <w:rPr>
          <w:del w:id="22" w:author="Huawei01" w:date="2024-08-19T16:20:00Z"/>
        </w:rPr>
      </w:pPr>
      <w:del w:id="23" w:author="Huawei01" w:date="2024-08-19T16:20:00Z">
        <w:r w:rsidDel="00F529A4">
          <w:delText>NOTE 1:</w:delText>
        </w:r>
        <w:r w:rsidDel="00F529A4">
          <w:tab/>
          <w:delText>It is up to UE and application implementation to select a discovery model, or whether to perform both models simultaneously.</w:delText>
        </w:r>
      </w:del>
    </w:p>
    <w:p w14:paraId="198C2877" w14:textId="046A32DC" w:rsidR="00856A78" w:rsidDel="00F529A4" w:rsidRDefault="00856A78" w:rsidP="00856A78">
      <w:pPr>
        <w:pStyle w:val="B1"/>
        <w:rPr>
          <w:del w:id="24" w:author="Huawei01" w:date="2024-08-19T16:20:00Z"/>
        </w:rPr>
      </w:pPr>
      <w:del w:id="25" w:author="Huawei01" w:date="2024-08-19T16:20:00Z">
        <w:r w:rsidDel="00F529A4">
          <w:delText>2)</w:delText>
        </w:r>
        <w:r w:rsidDel="00F529A4">
          <w:tab/>
          <w:delText>ProSe Relay Discovery policy/parameters for 5G ProSe UE-to-UE Relay:</w:delText>
        </w:r>
      </w:del>
    </w:p>
    <w:p w14:paraId="30F90E29" w14:textId="11E0C07F" w:rsidR="00856A78" w:rsidDel="00F529A4" w:rsidRDefault="00856A78" w:rsidP="00856A78">
      <w:pPr>
        <w:pStyle w:val="B2"/>
        <w:rPr>
          <w:del w:id="26" w:author="Huawei01" w:date="2024-08-19T16:20:00Z"/>
        </w:rPr>
      </w:pPr>
      <w:del w:id="27" w:author="Huawei01" w:date="2024-08-19T16:20:00Z">
        <w:r w:rsidDel="00F529A4">
          <w:delText>-</w:delText>
        </w:r>
        <w:r w:rsidDel="00F529A4">
          <w:tab/>
          <w:delText>Includes the parameters that enable the UE to perform 5G ProSe UE-to-UE Relay Discovery when provided by PCF or provisioned in the ME or configured in the UICC:</w:delText>
        </w:r>
      </w:del>
    </w:p>
    <w:p w14:paraId="5DA105D2" w14:textId="36304C3D" w:rsidR="00856A78" w:rsidDel="00F529A4" w:rsidRDefault="00856A78" w:rsidP="00856A78">
      <w:pPr>
        <w:pStyle w:val="B3"/>
        <w:rPr>
          <w:del w:id="28" w:author="Huawei01" w:date="2024-08-19T16:20:00Z"/>
        </w:rPr>
      </w:pPr>
      <w:del w:id="29" w:author="Huawei01" w:date="2024-08-19T16:20:00Z">
        <w:r w:rsidDel="00F529A4">
          <w:delText>-</w:delText>
        </w:r>
        <w:r w:rsidDel="00F529A4">
          <w:tab/>
          <w:delText>5G ProSe UE-to-UE Relay Discovery parameters (User Info ID, Relay Service Code(s), UE-to-UE Relay Layer indicator, Network Assistance Security Indicator</w:delText>
        </w:r>
      </w:del>
      <w:ins w:id="30" w:author="Huawei" w:date="2024-06-18T10:31:00Z">
        <w:del w:id="31" w:author="Huawei01" w:date="2024-08-19T16:20:00Z">
          <w:r w:rsidDel="00F529A4">
            <w:rPr>
              <w:lang w:eastAsia="zh-CN"/>
            </w:rPr>
            <w:delText xml:space="preserve">, </w:delText>
          </w:r>
        </w:del>
      </w:ins>
      <w:ins w:id="32" w:author="Huawei" w:date="2024-06-28T15:19:00Z">
        <w:del w:id="33" w:author="Huawei01" w:date="2024-08-19T16:20:00Z">
          <w:r w:rsidR="008C6F86" w:rsidDel="00F529A4">
            <w:rPr>
              <w:lang w:eastAsia="zh-CN"/>
            </w:rPr>
            <w:delText xml:space="preserve">optional </w:delText>
          </w:r>
        </w:del>
      </w:ins>
      <w:ins w:id="34" w:author="Huawei" w:date="2024-06-18T10:31:00Z">
        <w:del w:id="35" w:author="Huawei01" w:date="2024-08-19T16:20:00Z">
          <w:r w:rsidDel="00F529A4">
            <w:rPr>
              <w:lang w:eastAsia="zh-CN"/>
            </w:rPr>
            <w:delText xml:space="preserve">Maximum </w:delText>
          </w:r>
        </w:del>
      </w:ins>
      <w:ins w:id="36" w:author="Huawei" w:date="2024-06-18T10:32:00Z">
        <w:del w:id="37" w:author="Huawei01" w:date="2024-08-19T16:20:00Z">
          <w:r w:rsidDel="00F529A4">
            <w:rPr>
              <w:lang w:eastAsia="zh-CN"/>
            </w:rPr>
            <w:delText>N</w:delText>
          </w:r>
        </w:del>
      </w:ins>
      <w:ins w:id="38" w:author="Huawei" w:date="2024-06-18T10:31:00Z">
        <w:del w:id="39" w:author="Huawei01" w:date="2024-08-19T16:20:00Z">
          <w:r w:rsidDel="00F529A4">
            <w:rPr>
              <w:lang w:eastAsia="zh-CN"/>
            </w:rPr>
            <w:delText xml:space="preserve">umber of </w:delText>
          </w:r>
        </w:del>
      </w:ins>
      <w:ins w:id="40" w:author="Huawei" w:date="2024-06-18T10:32:00Z">
        <w:del w:id="41" w:author="Huawei01" w:date="2024-08-19T16:20:00Z">
          <w:r w:rsidDel="00F529A4">
            <w:rPr>
              <w:lang w:eastAsia="zh-CN"/>
            </w:rPr>
            <w:delText>H</w:delText>
          </w:r>
        </w:del>
      </w:ins>
      <w:ins w:id="42" w:author="Huawei" w:date="2024-06-18T10:31:00Z">
        <w:del w:id="43" w:author="Huawei01" w:date="2024-08-19T16:20:00Z">
          <w:r w:rsidDel="00F529A4">
            <w:rPr>
              <w:lang w:eastAsia="zh-CN"/>
            </w:rPr>
            <w:delText>ops</w:delText>
          </w:r>
        </w:del>
      </w:ins>
      <w:ins w:id="44" w:author="Huawei" w:date="2024-06-28T15:19:00Z">
        <w:del w:id="45" w:author="Huawei01" w:date="2024-08-19T16:20:00Z">
          <w:r w:rsidR="008C6F86" w:rsidRPr="008C6F86" w:rsidDel="00F529A4">
            <w:rPr>
              <w:lang w:eastAsia="zh-CN"/>
            </w:rPr>
            <w:delText xml:space="preserve"> </w:delText>
          </w:r>
          <w:r w:rsidR="008C6F86" w:rsidDel="00F529A4">
            <w:rPr>
              <w:lang w:eastAsia="zh-CN"/>
            </w:rPr>
            <w:delText>per RSC</w:delText>
          </w:r>
        </w:del>
      </w:ins>
      <w:del w:id="46" w:author="Huawei01" w:date="2024-08-19T16:20:00Z">
        <w:r w:rsidDel="00F529A4">
          <w:delText>). The UE-to-UE Relay Layer indicator indicates whether the associated RSC is offering 5G ProSe Layer-2 or Layer-3 UE-to-UE Relay service. Network Assistance Security Indicator indicates whether the associated RSC is offering security procedures with or without network assistance when the 5G ProSe UE-to-UE Relay is served by NG-RAN.</w:delText>
        </w:r>
      </w:del>
      <w:ins w:id="47" w:author="Huawei" w:date="2024-06-18T10:31:00Z">
        <w:del w:id="48" w:author="Huawei01" w:date="2024-08-19T16:20:00Z">
          <w:r w:rsidDel="00F529A4">
            <w:delText xml:space="preserve"> </w:delText>
          </w:r>
        </w:del>
      </w:ins>
      <w:ins w:id="49" w:author="Huawei" w:date="2024-06-27T17:32:00Z">
        <w:del w:id="50" w:author="Huawei01" w:date="2024-08-19T16:20:00Z">
          <w:r w:rsidR="00DF2F87" w:rsidDel="00F529A4">
            <w:delText xml:space="preserve">The </w:delText>
          </w:r>
        </w:del>
      </w:ins>
      <w:ins w:id="51" w:author="Huawei" w:date="2024-06-18T10:32:00Z">
        <w:del w:id="52" w:author="Huawei01" w:date="2024-08-19T16:20:00Z">
          <w:r w:rsidDel="00F529A4">
            <w:rPr>
              <w:lang w:eastAsia="zh-CN"/>
            </w:rPr>
            <w:delText xml:space="preserve">Maximum Number of Hops indicates the default hop limit when using the associated RSC for </w:delText>
          </w:r>
        </w:del>
      </w:ins>
      <w:ins w:id="53" w:author="Huawei" w:date="2024-06-18T10:33:00Z">
        <w:del w:id="54" w:author="Huawei01" w:date="2024-08-19T16:20:00Z">
          <w:r w:rsidDel="00F529A4">
            <w:rPr>
              <w:lang w:eastAsia="zh-CN"/>
            </w:rPr>
            <w:delText>discovery procedure.</w:delText>
          </w:r>
        </w:del>
      </w:ins>
    </w:p>
    <w:p w14:paraId="05693BB5" w14:textId="1B55FFBD" w:rsidR="00856A78" w:rsidDel="00F529A4" w:rsidRDefault="00856A78" w:rsidP="00856A78">
      <w:pPr>
        <w:pStyle w:val="B3"/>
        <w:rPr>
          <w:del w:id="55" w:author="Huawei01" w:date="2024-08-19T16:20:00Z"/>
        </w:rPr>
      </w:pPr>
      <w:del w:id="56" w:author="Huawei01" w:date="2024-08-19T16:20:00Z">
        <w:r w:rsidDel="00F529A4">
          <w:delText>-</w:delText>
        </w:r>
        <w:r w:rsidDel="00F529A4">
          <w:tab/>
          <w:delText>Default Destination Layer-2 ID(s) for sending Relay Discovery Announcement message and sending/receiving Relay Discovery Solicitation messages;</w:delText>
        </w:r>
      </w:del>
    </w:p>
    <w:p w14:paraId="3124503E" w14:textId="70F0E384" w:rsidR="00856A78" w:rsidDel="00F529A4" w:rsidRDefault="00856A78" w:rsidP="00856A78">
      <w:pPr>
        <w:pStyle w:val="B3"/>
        <w:rPr>
          <w:del w:id="57" w:author="Huawei01" w:date="2024-08-19T16:20:00Z"/>
        </w:rPr>
      </w:pPr>
      <w:del w:id="58" w:author="Huawei01" w:date="2024-08-19T16:20:00Z">
        <w:r w:rsidDel="00F529A4">
          <w:delText>-</w:delText>
        </w:r>
        <w:r w:rsidDel="00F529A4">
          <w:tab/>
          <w:delText>Default Destination Layer-2 ID(s) for sending/receiving Direct Communication Request message for ProSe UE-to-UE Relay Communication with integrated Discovery;</w:delText>
        </w:r>
      </w:del>
    </w:p>
    <w:p w14:paraId="59272AEC" w14:textId="44C23DBD" w:rsidR="00856A78" w:rsidDel="00F529A4" w:rsidRDefault="00856A78" w:rsidP="00856A78">
      <w:pPr>
        <w:pStyle w:val="B3"/>
        <w:rPr>
          <w:del w:id="59" w:author="Huawei01" w:date="2024-08-19T16:20:00Z"/>
        </w:rPr>
      </w:pPr>
      <w:del w:id="60" w:author="Huawei01" w:date="2024-08-19T16:20:00Z">
        <w:r w:rsidDel="00F529A4">
          <w:delText>-</w:delText>
        </w:r>
        <w:r w:rsidDel="00F529A4">
          <w:tab/>
          <w:delText>For 5G ProSe Layer-3 UE-to-UE Relay, the traffic type (IP, Ethernet, Unstructured) to be used for the relayed traffic for each Relay Service Code;</w:delText>
        </w:r>
      </w:del>
    </w:p>
    <w:p w14:paraId="4EA675C0" w14:textId="7EF680D6" w:rsidR="00856A78" w:rsidDel="00F529A4" w:rsidRDefault="00856A78" w:rsidP="00856A78">
      <w:pPr>
        <w:pStyle w:val="B3"/>
        <w:rPr>
          <w:del w:id="61" w:author="Huawei01" w:date="2024-08-19T16:20:00Z"/>
        </w:rPr>
      </w:pPr>
      <w:del w:id="62" w:author="Huawei01" w:date="2024-08-19T16:20:00Z">
        <w:r w:rsidDel="00F529A4">
          <w:delText>-</w:delText>
        </w:r>
        <w:r w:rsidDel="00F529A4">
          <w:tab/>
          <w:delText>Includes security related content for 5G ProSe UE-to-UE Relay, see TS 33.503 [29].</w:delText>
        </w:r>
      </w:del>
    </w:p>
    <w:p w14:paraId="630034AB" w14:textId="57E439DE" w:rsidR="00856A78" w:rsidDel="00F529A4" w:rsidRDefault="00856A78" w:rsidP="00856A78">
      <w:pPr>
        <w:pStyle w:val="NO"/>
        <w:rPr>
          <w:del w:id="63" w:author="Huawei01" w:date="2024-08-19T16:20:00Z"/>
        </w:rPr>
      </w:pPr>
      <w:del w:id="64" w:author="Huawei01" w:date="2024-08-19T16:20:00Z">
        <w:r w:rsidDel="00F529A4">
          <w:delText>NOTE 2:</w:delText>
        </w:r>
        <w:r w:rsidDel="00F529A4">
          <w:tab/>
          <w:delText>The security mechanism selection according to Network Assistance Security Indicator is specified in TS 33.503 [29].</w:delText>
        </w:r>
      </w:del>
    </w:p>
    <w:p w14:paraId="19F16FDF" w14:textId="2FD25890" w:rsidR="00856A78" w:rsidDel="00F529A4" w:rsidRDefault="00856A78" w:rsidP="00856A78">
      <w:pPr>
        <w:pStyle w:val="B1"/>
        <w:rPr>
          <w:del w:id="65" w:author="Huawei01" w:date="2024-08-19T16:20:00Z"/>
        </w:rPr>
      </w:pPr>
      <w:del w:id="66" w:author="Huawei01" w:date="2024-08-19T16:20:00Z">
        <w:r w:rsidDel="00F529A4">
          <w:delText>3)</w:delText>
        </w:r>
        <w:r w:rsidDel="00F529A4">
          <w:tab/>
          <w:delText>Validity time indicating the expiration time of the Policy/Parameter for 5G ProSe UE-to-UE Relay discovery and communication.</w:delText>
        </w:r>
      </w:del>
    </w:p>
    <w:p w14:paraId="5E5D7921" w14:textId="7871832E" w:rsidR="00856A78" w:rsidDel="00F529A4" w:rsidRDefault="00856A78" w:rsidP="00856A78">
      <w:pPr>
        <w:rPr>
          <w:del w:id="67" w:author="Huawei01" w:date="2024-08-19T16:20:00Z"/>
        </w:rPr>
      </w:pPr>
      <w:del w:id="68" w:author="Huawei01" w:date="2024-08-19T16:20:00Z">
        <w:r w:rsidDel="00F529A4">
          <w:delText>The following information is provisioned in the UE in support of the UE assuming the role of a 5G ProSe End UE and thereby enabling the use of a 5G ProSe UE-to-UE Relay:</w:delText>
        </w:r>
      </w:del>
    </w:p>
    <w:p w14:paraId="42FCCCE4" w14:textId="00077DF8" w:rsidR="00856A78" w:rsidDel="00F529A4" w:rsidRDefault="00856A78" w:rsidP="00856A78">
      <w:pPr>
        <w:pStyle w:val="B1"/>
        <w:rPr>
          <w:del w:id="69" w:author="Huawei01" w:date="2024-08-19T16:20:00Z"/>
        </w:rPr>
      </w:pPr>
      <w:del w:id="70" w:author="Huawei01" w:date="2024-08-19T16:20:00Z">
        <w:r w:rsidDel="00F529A4">
          <w:delText>1)</w:delText>
        </w:r>
        <w:r w:rsidDel="00F529A4">
          <w:tab/>
          <w:delText>Authorisation policy for using a 5G ProSe Layer-3 and/or Layer-2 UE-to-UE Relay:</w:delText>
        </w:r>
      </w:del>
    </w:p>
    <w:p w14:paraId="774D21DD" w14:textId="3454B3E9" w:rsidR="00856A78" w:rsidDel="00F529A4" w:rsidRDefault="00856A78" w:rsidP="00856A78">
      <w:pPr>
        <w:pStyle w:val="B2"/>
        <w:rPr>
          <w:del w:id="71" w:author="Huawei01" w:date="2024-08-19T16:20:00Z"/>
        </w:rPr>
      </w:pPr>
      <w:del w:id="72" w:author="Huawei01" w:date="2024-08-19T16:20:00Z">
        <w:r w:rsidDel="00F529A4">
          <w:delText>-</w:delText>
        </w:r>
        <w:r w:rsidDel="00F529A4">
          <w:tab/>
          <w:delText>When the UE is "served by NG-RAN":</w:delText>
        </w:r>
      </w:del>
    </w:p>
    <w:p w14:paraId="65190FB9" w14:textId="3C8CD8FD" w:rsidR="00856A78" w:rsidDel="00F529A4" w:rsidRDefault="00856A78" w:rsidP="00856A78">
      <w:pPr>
        <w:pStyle w:val="B3"/>
        <w:rPr>
          <w:del w:id="73" w:author="Huawei01" w:date="2024-08-19T16:20:00Z"/>
        </w:rPr>
      </w:pPr>
      <w:del w:id="74" w:author="Huawei01" w:date="2024-08-19T16:20:00Z">
        <w:r w:rsidDel="00F529A4">
          <w:delText>-</w:delText>
        </w:r>
        <w:r w:rsidDel="00F529A4">
          <w:tab/>
          <w:delText>PLMNs in which the UE is authorized to use a 5G ProSe Layer-3 and/or Layer-2 UE-to-UE Relay.</w:delText>
        </w:r>
      </w:del>
    </w:p>
    <w:p w14:paraId="0D7D108A" w14:textId="339166D0" w:rsidR="00856A78" w:rsidDel="00F529A4" w:rsidRDefault="00856A78" w:rsidP="00856A78">
      <w:pPr>
        <w:pStyle w:val="B2"/>
        <w:rPr>
          <w:del w:id="75" w:author="Huawei01" w:date="2024-08-19T16:20:00Z"/>
        </w:rPr>
      </w:pPr>
      <w:del w:id="76" w:author="Huawei01" w:date="2024-08-19T16:20:00Z">
        <w:r w:rsidDel="00F529A4">
          <w:lastRenderedPageBreak/>
          <w:delText>-</w:delText>
        </w:r>
        <w:r w:rsidDel="00F529A4">
          <w:tab/>
          <w:delText>When the UE is "not served by NG-RAN":</w:delText>
        </w:r>
      </w:del>
    </w:p>
    <w:p w14:paraId="11F039EE" w14:textId="6E588CBE" w:rsidR="00856A78" w:rsidDel="00F529A4" w:rsidRDefault="00856A78" w:rsidP="00856A78">
      <w:pPr>
        <w:pStyle w:val="B3"/>
        <w:rPr>
          <w:del w:id="77" w:author="Huawei01" w:date="2024-08-19T16:20:00Z"/>
        </w:rPr>
      </w:pPr>
      <w:del w:id="78" w:author="Huawei01" w:date="2024-08-19T16:20:00Z">
        <w:r w:rsidDel="00F529A4">
          <w:delText>-</w:delText>
        </w:r>
        <w:r w:rsidDel="00F529A4">
          <w:tab/>
          <w:delText>Indicates whether the UE is authorised to use a 5G ProSe Layer-3 and/or Layer-2 UE-to-UE Relay.</w:delText>
        </w:r>
      </w:del>
    </w:p>
    <w:p w14:paraId="47EB10FD" w14:textId="3712ABA7" w:rsidR="00856A78" w:rsidDel="00F529A4" w:rsidRDefault="00856A78" w:rsidP="00856A78">
      <w:pPr>
        <w:pStyle w:val="B2"/>
        <w:rPr>
          <w:del w:id="79" w:author="Huawei01" w:date="2024-08-19T16:20:00Z"/>
        </w:rPr>
      </w:pPr>
      <w:del w:id="80" w:author="Huawei01" w:date="2024-08-19T16:20:00Z">
        <w:r w:rsidDel="00F529A4">
          <w:tab/>
          <w:delText>The authorisation for a UE to act as a 5G ProSe End UE also authorizes the use of 5G ProSe UE-to-UE Relay discovery with Model A and Model B.</w:delText>
        </w:r>
      </w:del>
    </w:p>
    <w:p w14:paraId="1FF79639" w14:textId="31BF3343" w:rsidR="00856A78" w:rsidDel="00F529A4" w:rsidRDefault="00856A78" w:rsidP="00856A78">
      <w:pPr>
        <w:pStyle w:val="NO"/>
        <w:rPr>
          <w:del w:id="81" w:author="Huawei01" w:date="2024-08-19T16:20:00Z"/>
        </w:rPr>
      </w:pPr>
      <w:del w:id="82" w:author="Huawei01" w:date="2024-08-19T16:20:00Z">
        <w:r w:rsidDel="00F529A4">
          <w:delText>NOTE 3:</w:delText>
        </w:r>
        <w:r w:rsidDel="00F529A4">
          <w:tab/>
          <w:delText>It is up to UE and application implementation to select a discovery model, or whether to perform both models simultaneously.</w:delText>
        </w:r>
      </w:del>
    </w:p>
    <w:p w14:paraId="784ADA27" w14:textId="1BC0A3DF" w:rsidR="00856A78" w:rsidDel="00F529A4" w:rsidRDefault="00856A78" w:rsidP="00856A78">
      <w:pPr>
        <w:pStyle w:val="B1"/>
        <w:rPr>
          <w:del w:id="83" w:author="Huawei01" w:date="2024-08-19T16:20:00Z"/>
        </w:rPr>
      </w:pPr>
      <w:del w:id="84" w:author="Huawei01" w:date="2024-08-19T16:20:00Z">
        <w:r w:rsidDel="00F529A4">
          <w:delText>2)</w:delText>
        </w:r>
        <w:r w:rsidDel="00F529A4">
          <w:tab/>
          <w:delText>Policy/parameters for 5G ProSe UE-to-UE Relay Discovery:</w:delText>
        </w:r>
      </w:del>
    </w:p>
    <w:p w14:paraId="6A9FF503" w14:textId="1BAB17ED" w:rsidR="00856A78" w:rsidDel="00F529A4" w:rsidRDefault="00856A78" w:rsidP="00856A78">
      <w:pPr>
        <w:pStyle w:val="B2"/>
        <w:rPr>
          <w:del w:id="85" w:author="Huawei01" w:date="2024-08-19T16:20:00Z"/>
        </w:rPr>
      </w:pPr>
      <w:del w:id="86" w:author="Huawei01" w:date="2024-08-19T16:20:00Z">
        <w:r w:rsidDel="00F529A4">
          <w:delText>-</w:delText>
        </w:r>
        <w:r w:rsidDel="00F529A4">
          <w:tab/>
          <w:delText>Includes the parameters for 5G ProSe UE-to-UE Relay Discovery as a 5G ProSe End UE and for enabling the UE to connect to the 5G ProSe UE-to-UE Relay after discovery when provided by PCF or provisioned in the ME or configured in the UICC:</w:delText>
        </w:r>
      </w:del>
    </w:p>
    <w:p w14:paraId="15877532" w14:textId="4237599C" w:rsidR="00856A78" w:rsidDel="00F529A4" w:rsidRDefault="00856A78" w:rsidP="00856A78">
      <w:pPr>
        <w:pStyle w:val="B3"/>
        <w:rPr>
          <w:del w:id="87" w:author="Huawei01" w:date="2024-08-19T16:20:00Z"/>
        </w:rPr>
      </w:pPr>
      <w:del w:id="88" w:author="Huawei01" w:date="2024-08-19T16:20:00Z">
        <w:r w:rsidDel="00F529A4">
          <w:delText>-</w:delText>
        </w:r>
        <w:r w:rsidDel="00F529A4">
          <w:tab/>
          <w:delText>5G ProSe UE-to-UE Relay Discovery parameters (Relay Service Code(s), UE-to-UE Relay Layer indicator, Network Assistance Security Indicator</w:delText>
        </w:r>
      </w:del>
      <w:ins w:id="89" w:author="Huawei" w:date="2024-06-18T10:36:00Z">
        <w:del w:id="90" w:author="Huawei01" w:date="2024-08-19T16:20:00Z">
          <w:r w:rsidDel="00F529A4">
            <w:delText xml:space="preserve">, </w:delText>
          </w:r>
        </w:del>
      </w:ins>
      <w:ins w:id="91" w:author="Huawei" w:date="2024-06-28T15:19:00Z">
        <w:del w:id="92" w:author="Huawei01" w:date="2024-08-19T16:20:00Z">
          <w:r w:rsidR="008C6F86" w:rsidDel="00F529A4">
            <w:delText xml:space="preserve">optional </w:delText>
          </w:r>
        </w:del>
      </w:ins>
      <w:ins w:id="93" w:author="Huawei" w:date="2024-06-18T10:36:00Z">
        <w:del w:id="94" w:author="Huawei01" w:date="2024-08-19T16:20:00Z">
          <w:r w:rsidDel="00F529A4">
            <w:rPr>
              <w:lang w:eastAsia="zh-CN"/>
            </w:rPr>
            <w:delText>Maximum Number of Hops</w:delText>
          </w:r>
        </w:del>
      </w:ins>
      <w:ins w:id="95" w:author="Huawei" w:date="2024-06-28T15:19:00Z">
        <w:del w:id="96" w:author="Huawei01" w:date="2024-08-19T16:20:00Z">
          <w:r w:rsidR="008C6F86" w:rsidRPr="008C6F86" w:rsidDel="00F529A4">
            <w:rPr>
              <w:lang w:eastAsia="zh-CN"/>
            </w:rPr>
            <w:delText xml:space="preserve"> </w:delText>
          </w:r>
          <w:r w:rsidR="008C6F86" w:rsidDel="00F529A4">
            <w:rPr>
              <w:lang w:eastAsia="zh-CN"/>
            </w:rPr>
            <w:delText>per RSC</w:delText>
          </w:r>
        </w:del>
      </w:ins>
      <w:del w:id="97" w:author="Huawei01" w:date="2024-08-19T16:20:00Z">
        <w:r w:rsidDel="00F529A4">
          <w:delText>). The UE-to-UE Relay Layer indicator indicates whether the associated RSC is offering 5G ProSe Layer-2 or Layer-3 UE-to-UE Relay service. Network Assistance Security Indicator indicates whether the associated RSC is offering security procedures with or without network assistance when the 5G ProSe UE-to-UE Relay is served by NG-RAN.</w:delText>
        </w:r>
      </w:del>
      <w:ins w:id="98" w:author="Huawei" w:date="2024-06-18T10:36:00Z">
        <w:del w:id="99" w:author="Huawei01" w:date="2024-08-19T16:20:00Z">
          <w:r w:rsidDel="00F529A4">
            <w:delText xml:space="preserve"> </w:delText>
          </w:r>
        </w:del>
      </w:ins>
      <w:ins w:id="100" w:author="Huawei" w:date="2024-06-27T17:32:00Z">
        <w:del w:id="101" w:author="Huawei01" w:date="2024-08-19T16:20:00Z">
          <w:r w:rsidR="00DF2F87" w:rsidDel="00F529A4">
            <w:delText xml:space="preserve">The </w:delText>
          </w:r>
        </w:del>
      </w:ins>
      <w:ins w:id="102" w:author="Huawei" w:date="2024-06-18T10:36:00Z">
        <w:del w:id="103" w:author="Huawei01" w:date="2024-08-19T16:20:00Z">
          <w:r w:rsidDel="00F529A4">
            <w:rPr>
              <w:lang w:eastAsia="zh-CN"/>
            </w:rPr>
            <w:delText>Maximum Number of Hops indicates the default hop limit when using the associated RSC for discovery procedure.</w:delText>
          </w:r>
        </w:del>
      </w:ins>
    </w:p>
    <w:p w14:paraId="08A7B15F" w14:textId="1751DA4F" w:rsidR="00856A78" w:rsidDel="00F529A4" w:rsidRDefault="00856A78" w:rsidP="00856A78">
      <w:pPr>
        <w:pStyle w:val="B3"/>
        <w:rPr>
          <w:del w:id="104" w:author="Huawei01" w:date="2024-08-19T16:20:00Z"/>
        </w:rPr>
      </w:pPr>
      <w:del w:id="105" w:author="Huawei01" w:date="2024-08-19T16:20:00Z">
        <w:r w:rsidDel="00F529A4">
          <w:delText>-</w:delText>
        </w:r>
        <w:r w:rsidDel="00F529A4">
          <w:tab/>
          <w:delText>Default Destination Layer-2 ID(s) for sending/receiving Relay Discovery Solicitation messages and receiving Relay Discovery Announcement message;</w:delText>
        </w:r>
      </w:del>
    </w:p>
    <w:p w14:paraId="244C3173" w14:textId="2389C774" w:rsidR="00856A78" w:rsidDel="00F529A4" w:rsidRDefault="00856A78" w:rsidP="00856A78">
      <w:pPr>
        <w:pStyle w:val="B3"/>
        <w:rPr>
          <w:del w:id="106" w:author="Huawei01" w:date="2024-08-19T16:20:00Z"/>
        </w:rPr>
      </w:pPr>
      <w:del w:id="107" w:author="Huawei01" w:date="2024-08-19T16:20:00Z">
        <w:r w:rsidDel="00F529A4">
          <w:delText>-</w:delText>
        </w:r>
        <w:r w:rsidDel="00F529A4">
          <w:tab/>
          <w:delText>Default Destination Layer-2 ID(s) for sending/receiving Direct Communication Request message for ProSe UE-to-UE Relay Communication with integrated Discovery;</w:delText>
        </w:r>
      </w:del>
    </w:p>
    <w:p w14:paraId="1A11DB80" w14:textId="54E0AD38" w:rsidR="00856A78" w:rsidDel="00F529A4" w:rsidRDefault="00856A78" w:rsidP="00856A78">
      <w:pPr>
        <w:pStyle w:val="B3"/>
        <w:rPr>
          <w:del w:id="108" w:author="Huawei01" w:date="2024-08-19T16:20:00Z"/>
        </w:rPr>
      </w:pPr>
      <w:del w:id="109" w:author="Huawei01" w:date="2024-08-19T16:20:00Z">
        <w:r w:rsidDel="00F529A4">
          <w:delText>-</w:delText>
        </w:r>
        <w:r w:rsidDel="00F529A4">
          <w:tab/>
          <w:delText>For 5G ProSe Layer-3 UE-to-UE Relay, the traffic type (IP, Ethernet, Unstructured) to be used for the relayed traffic for each Relay Service Code;</w:delText>
        </w:r>
      </w:del>
    </w:p>
    <w:p w14:paraId="3A1E855B" w14:textId="331435BC" w:rsidR="00856A78" w:rsidDel="00F529A4" w:rsidRDefault="00856A78" w:rsidP="00856A78">
      <w:pPr>
        <w:pStyle w:val="B3"/>
        <w:rPr>
          <w:del w:id="110" w:author="Huawei01" w:date="2024-08-19T16:20:00Z"/>
        </w:rPr>
      </w:pPr>
      <w:del w:id="111" w:author="Huawei01" w:date="2024-08-19T16:20:00Z">
        <w:r w:rsidDel="00F529A4">
          <w:delText>-</w:delText>
        </w:r>
        <w:r w:rsidDel="00F529A4">
          <w:tab/>
          <w:delText>Includes security related content for 5G ProSe UE-to-UE Relay, see TS 33.503 [29].</w:delText>
        </w:r>
      </w:del>
    </w:p>
    <w:p w14:paraId="3FEED551" w14:textId="1F57CCD9" w:rsidR="00856A78" w:rsidDel="00F529A4" w:rsidRDefault="00856A78" w:rsidP="00856A78">
      <w:pPr>
        <w:pStyle w:val="NO"/>
        <w:rPr>
          <w:del w:id="112" w:author="Huawei01" w:date="2024-08-19T16:20:00Z"/>
        </w:rPr>
      </w:pPr>
      <w:del w:id="113" w:author="Huawei01" w:date="2024-08-19T16:20:00Z">
        <w:r w:rsidDel="00F529A4">
          <w:delText>NOTE 4:</w:delText>
        </w:r>
        <w:r w:rsidDel="00F529A4">
          <w:tab/>
          <w:delText>The security mechanism selection according to Network Assistance Security Indicator is specified in TS 33.503 [29].</w:delText>
        </w:r>
      </w:del>
    </w:p>
    <w:p w14:paraId="487A556C" w14:textId="13F9E476" w:rsidR="00856A78" w:rsidDel="00F529A4" w:rsidRDefault="00856A78" w:rsidP="00856A78">
      <w:pPr>
        <w:pStyle w:val="B1"/>
        <w:rPr>
          <w:del w:id="114" w:author="Huawei01" w:date="2024-08-19T16:20:00Z"/>
        </w:rPr>
      </w:pPr>
      <w:del w:id="115" w:author="Huawei01" w:date="2024-08-19T16:20:00Z">
        <w:r w:rsidDel="00F529A4">
          <w:delText>3)</w:delText>
        </w:r>
        <w:r w:rsidDel="00F529A4">
          <w:tab/>
          <w:delText>Validity time indicating the expiration time of the Policy/Parameter for 5G ProSe UE-to-UE Relay discovery and communication.</w:delText>
        </w:r>
      </w:del>
    </w:p>
    <w:p w14:paraId="182BF7A3" w14:textId="6DDB9FCE" w:rsidR="00856A78" w:rsidDel="00F529A4" w:rsidRDefault="00856A78" w:rsidP="00856A78">
      <w:pPr>
        <w:rPr>
          <w:del w:id="116" w:author="Huawei01" w:date="2024-08-19T16:20:00Z"/>
        </w:rPr>
      </w:pPr>
      <w:del w:id="117" w:author="Huawei01" w:date="2024-08-19T16:20:00Z">
        <w:r w:rsidDel="00F529A4">
          <w:delText>The following information is provisioned in the UE in support of the UE assuming the role of a 5G ProSe UE-to-UE Relay as well as in the UE in support of the UE assuming the role of a 5G ProSe End UE and thereby enabling the use of a 5G ProSe UE-to-UE Relay:</w:delText>
        </w:r>
      </w:del>
    </w:p>
    <w:p w14:paraId="69C7F52A" w14:textId="02C8D885" w:rsidR="00856A78" w:rsidDel="00F529A4" w:rsidRDefault="00856A78" w:rsidP="00856A78">
      <w:pPr>
        <w:pStyle w:val="B1"/>
        <w:rPr>
          <w:del w:id="118" w:author="Huawei01" w:date="2024-08-19T16:20:00Z"/>
        </w:rPr>
      </w:pPr>
      <w:del w:id="119" w:author="Huawei01" w:date="2024-08-19T16:20:00Z">
        <w:r w:rsidDel="00F529A4">
          <w:delText>1)</w:delText>
        </w:r>
        <w:r w:rsidDel="00F529A4">
          <w:tab/>
          <w:delText>Radio parameters for 5G ProSe UE-to-UE Relay Discovery when the UE is not "served by NG-RAN":</w:delText>
        </w:r>
      </w:del>
    </w:p>
    <w:p w14:paraId="37153B01" w14:textId="268F11D3" w:rsidR="00856A78" w:rsidDel="00F529A4" w:rsidRDefault="00856A78" w:rsidP="00856A78">
      <w:pPr>
        <w:pStyle w:val="B2"/>
        <w:rPr>
          <w:del w:id="120" w:author="Huawei01" w:date="2024-08-19T16:20:00Z"/>
        </w:rPr>
      </w:pPr>
      <w:del w:id="121" w:author="Huawei01" w:date="2024-08-19T16:20:00Z">
        <w:r w:rsidDel="00F529A4">
          <w:delText>-</w:delText>
        </w:r>
        <w:r w:rsidDel="00F529A4">
          <w:tab/>
          <w:delText>Includes the radio parameters NR PC5 with Geographical Area(s) and an indication of whether they are "operator managed" or "non-operator managed". The UE uses the radio parameters to perform 5G ProSe Direct Discovery over PC5 reference point when "not served by NG-RAN" only if the UE can reliably locate itself in the corresponding Geographical Area. Otherwise, the UE is not authorized to transmit.</w:delText>
        </w:r>
      </w:del>
    </w:p>
    <w:p w14:paraId="44855AAC" w14:textId="25696D72" w:rsidR="00856A78" w:rsidDel="00F529A4" w:rsidRDefault="00856A78" w:rsidP="00856A78">
      <w:pPr>
        <w:pStyle w:val="B2"/>
        <w:rPr>
          <w:del w:id="122" w:author="Huawei01" w:date="2024-08-19T16:20:00Z"/>
        </w:rPr>
      </w:pPr>
      <w:del w:id="123" w:author="Huawei01" w:date="2024-08-19T16:20:00Z">
        <w:r w:rsidDel="00F529A4">
          <w:delText>-</w:delText>
        </w:r>
        <w:r w:rsidDel="00F529A4">
          <w:tab/>
          <w:delText>Default PC5 DRX configuration (see TS 38.331 [16]).</w:delText>
        </w:r>
      </w:del>
    </w:p>
    <w:p w14:paraId="4AF452FF" w14:textId="6EA16C97" w:rsidR="00856A78" w:rsidDel="00F529A4" w:rsidRDefault="00856A78" w:rsidP="00856A78">
      <w:pPr>
        <w:pStyle w:val="NO"/>
        <w:rPr>
          <w:del w:id="124" w:author="Huawei01" w:date="2024-08-19T16:20:00Z"/>
        </w:rPr>
      </w:pPr>
      <w:del w:id="125" w:author="Huawei01" w:date="2024-08-19T16:20:00Z">
        <w:r w:rsidDel="00F529A4">
          <w:delText>NOTE 5:</w:delText>
        </w:r>
        <w:r w:rsidDel="00F529A4">
          <w:tab/>
          <w:delText>Radio parameters for 5G ProSe UE-to-UE Relay Discovery when the UE is not "served by NG-RAN" and Radio parameters when the UE is "not served by NG-RAN" for 5G ProSe Direct Discovery in clause 5.1.2.1 are expected to be aligned for direct and relayed discovery for UE to UE communication.</w:delText>
        </w:r>
      </w:del>
    </w:p>
    <w:p w14:paraId="1A20EAAA" w14:textId="27B061FE" w:rsidR="00856A78" w:rsidDel="00F529A4" w:rsidRDefault="00856A78" w:rsidP="00856A78">
      <w:pPr>
        <w:pStyle w:val="B1"/>
        <w:rPr>
          <w:del w:id="126" w:author="Huawei01" w:date="2024-08-19T16:20:00Z"/>
        </w:rPr>
      </w:pPr>
      <w:del w:id="127" w:author="Huawei01" w:date="2024-08-19T16:20:00Z">
        <w:r w:rsidDel="00F529A4">
          <w:delText>2)</w:delText>
        </w:r>
        <w:r w:rsidDel="00F529A4">
          <w:tab/>
          <w:delText>Radio parameters for 5G ProSe UE-to-UE Relay communication when the UE is not "served by NG-RAN":</w:delText>
        </w:r>
      </w:del>
    </w:p>
    <w:p w14:paraId="7BD7300E" w14:textId="62FC65F0" w:rsidR="00856A78" w:rsidDel="00F529A4" w:rsidRDefault="00856A78" w:rsidP="00856A78">
      <w:pPr>
        <w:pStyle w:val="B2"/>
        <w:rPr>
          <w:del w:id="128" w:author="Huawei01" w:date="2024-08-19T16:20:00Z"/>
        </w:rPr>
      </w:pPr>
      <w:del w:id="129" w:author="Huawei01" w:date="2024-08-19T16:20:00Z">
        <w:r w:rsidDel="00F529A4">
          <w:delText>-</w:delText>
        </w:r>
        <w:r w:rsidDel="00F529A4">
          <w:tab/>
          <w:delText>Includes the radio parameters NR PC5 with Geographical Area(s) and an indication of whether they are "operator managed" or "non-operator managed". The UE uses the radio parameters to perform 5G ProSe Direct Communication over PC5 reference point when "not served by NG-RAN" only if the UE can reliably locate itself in the corresponding Geographical Area. Otherwise, the UE is not authorized to transmit.</w:delText>
        </w:r>
      </w:del>
    </w:p>
    <w:p w14:paraId="095B810D" w14:textId="686B3DE3" w:rsidR="00856A78" w:rsidDel="00F529A4" w:rsidRDefault="00856A78" w:rsidP="00856A78">
      <w:pPr>
        <w:pStyle w:val="NO"/>
        <w:rPr>
          <w:del w:id="130" w:author="Huawei01" w:date="2024-08-19T16:20:00Z"/>
        </w:rPr>
      </w:pPr>
      <w:del w:id="131" w:author="Huawei01" w:date="2024-08-19T16:20:00Z">
        <w:r w:rsidDel="00F529A4">
          <w:lastRenderedPageBreak/>
          <w:delText>NOTE 6:</w:delText>
        </w:r>
        <w:r w:rsidDel="00F529A4">
          <w:tab/>
          <w:delText>Radio parameters for 5G ProSe UE-to-UE Relay communication when the UE is not "served by NG-RAN" and Radio parameters when the UE is "not served by NG-RAN" for 5G ProSe Direct Communication in clause 5.1.3.1 are expected to be aligned for direct and relayed UE to UE communication.</w:delText>
        </w:r>
      </w:del>
    </w:p>
    <w:p w14:paraId="2BB2ADA2" w14:textId="27723B26" w:rsidR="00856A78" w:rsidRPr="0042466D" w:rsidDel="00F529A4" w:rsidRDefault="00856A78" w:rsidP="00856A78">
      <w:pPr>
        <w:pBdr>
          <w:top w:val="single" w:sz="4" w:space="1" w:color="auto"/>
          <w:left w:val="single" w:sz="4" w:space="4" w:color="auto"/>
          <w:bottom w:val="single" w:sz="4" w:space="1" w:color="auto"/>
          <w:right w:val="single" w:sz="4" w:space="4" w:color="auto"/>
        </w:pBdr>
        <w:shd w:val="clear" w:color="auto" w:fill="FFFF00"/>
        <w:jc w:val="center"/>
        <w:outlineLvl w:val="0"/>
        <w:rPr>
          <w:del w:id="132" w:author="Huawei01" w:date="2024-08-19T16:20:00Z"/>
          <w:rFonts w:ascii="Arial" w:hAnsi="Arial" w:cs="Arial"/>
          <w:color w:val="FF0000"/>
          <w:sz w:val="28"/>
          <w:szCs w:val="28"/>
          <w:lang w:val="en-US"/>
        </w:rPr>
      </w:pPr>
      <w:del w:id="133" w:author="Huawei01" w:date="2024-08-19T16:20:00Z">
        <w:r w:rsidRPr="0042466D" w:rsidDel="00F529A4">
          <w:rPr>
            <w:rFonts w:ascii="Arial" w:hAnsi="Arial" w:cs="Arial"/>
            <w:color w:val="FF0000"/>
            <w:sz w:val="28"/>
            <w:szCs w:val="28"/>
            <w:lang w:val="en-US"/>
          </w:rPr>
          <w:delText xml:space="preserve">* * * * </w:delText>
        </w:r>
        <w:r w:rsidR="002737F4" w:rsidDel="00F529A4">
          <w:rPr>
            <w:rFonts w:ascii="Arial" w:hAnsi="Arial" w:cs="Arial"/>
            <w:color w:val="FF0000"/>
            <w:sz w:val="28"/>
            <w:szCs w:val="28"/>
            <w:lang w:val="en-US" w:eastAsia="zh-CN"/>
          </w:rPr>
          <w:delText>Next</w:delText>
        </w:r>
        <w:r w:rsidRPr="0042466D" w:rsidDel="00F529A4">
          <w:rPr>
            <w:rFonts w:ascii="Arial" w:hAnsi="Arial" w:cs="Arial"/>
            <w:color w:val="FF0000"/>
            <w:sz w:val="28"/>
            <w:szCs w:val="28"/>
            <w:lang w:val="en-US"/>
          </w:rPr>
          <w:delText xml:space="preserve"> change * * * *</w:delText>
        </w:r>
      </w:del>
    </w:p>
    <w:p w14:paraId="5A925C31" w14:textId="10C10BE4" w:rsidR="00856A78" w:rsidDel="00F529A4" w:rsidRDefault="00856A78" w:rsidP="00856A78">
      <w:pPr>
        <w:pStyle w:val="Heading4"/>
        <w:rPr>
          <w:del w:id="134" w:author="Huawei01" w:date="2024-08-19T16:20:00Z"/>
          <w:lang w:eastAsia="ko-KR"/>
        </w:rPr>
      </w:pPr>
      <w:bookmarkStart w:id="135" w:name="_Toc162414434"/>
      <w:del w:id="136" w:author="Huawei01" w:date="2024-08-19T16:20:00Z">
        <w:r w:rsidDel="00F529A4">
          <w:rPr>
            <w:lang w:eastAsia="ko-KR"/>
          </w:rPr>
          <w:delText>5.6.3.1</w:delText>
        </w:r>
        <w:r w:rsidDel="00F529A4">
          <w:rPr>
            <w:lang w:eastAsia="ko-KR"/>
          </w:rPr>
          <w:tab/>
          <w:delText>QoS handling for 5G ProSe Layer-3 UE-to-UE Relay</w:delText>
        </w:r>
        <w:bookmarkEnd w:id="135"/>
      </w:del>
    </w:p>
    <w:p w14:paraId="3BE7B551" w14:textId="1CC1DB43" w:rsidR="00856A78" w:rsidDel="00F529A4" w:rsidRDefault="00856A78" w:rsidP="00856A78">
      <w:pPr>
        <w:rPr>
          <w:del w:id="137" w:author="Huawei01" w:date="2024-08-19T16:20:00Z"/>
          <w:lang w:eastAsia="ko-KR"/>
        </w:rPr>
      </w:pPr>
      <w:del w:id="138" w:author="Huawei01" w:date="2024-08-19T16:20:00Z">
        <w:r w:rsidDel="00F529A4">
          <w:rPr>
            <w:lang w:eastAsia="ko-KR"/>
          </w:rPr>
          <w:delText>For a 5G ProSe Layer-3 End UE connecting with another 5G ProSe Layer-3 End UE(s) via 5G ProSe Layer-3 UE-to-UE Relay, the QoS requirement of the relay traffic between the peer 5G ProSe Layer-3 End UE(s) can be satisfied by the corresponding QoS control for the PC5 link between source 5G ProSe Layer-3 End UE and 5G ProSe Layer-3 UE-to-UE Relay (i.e. first hop PC5 QoS control) and the QoS control for the PC5 link between 5G ProSe Layer-3 UE-to-UE Relay and target 5G ProSe Layer-3 End UE (i.e. second hop PC5 QoS control). The first hop PC5 QoS and second hop PC5 QoS is controlled with PC5 QoS rules and PC5 QoS parameters (e.g. PQI, GFBR, MFBR, PC5 LINK-AMBR) as specified in clause 5.6.1.</w:delText>
        </w:r>
      </w:del>
    </w:p>
    <w:p w14:paraId="4323C562" w14:textId="3B030314" w:rsidR="00856A78" w:rsidDel="00F529A4" w:rsidRDefault="00856A78" w:rsidP="00856A78">
      <w:pPr>
        <w:rPr>
          <w:del w:id="139" w:author="Huawei01" w:date="2024-08-19T16:20:00Z"/>
          <w:lang w:eastAsia="ko-KR"/>
        </w:rPr>
      </w:pPr>
      <w:del w:id="140" w:author="Huawei01" w:date="2024-08-19T16:20:00Z">
        <w:r w:rsidDel="00F529A4">
          <w:rPr>
            <w:lang w:eastAsia="ko-KR"/>
          </w:rPr>
          <w:delText>As shown in figure 5.6.3.1-1 below, the end-to-end QoS is met only when the QoS requirements are properly translated and satisfied over the two legs respectively.</w:delText>
        </w:r>
      </w:del>
    </w:p>
    <w:p w14:paraId="4E581C17" w14:textId="7A6A8625" w:rsidR="00856A78" w:rsidDel="00F529A4" w:rsidRDefault="00856A78" w:rsidP="00856A78">
      <w:pPr>
        <w:pStyle w:val="TH"/>
        <w:rPr>
          <w:del w:id="141" w:author="Huawei01" w:date="2024-08-19T16:20:00Z"/>
        </w:rPr>
      </w:pPr>
      <w:del w:id="142" w:author="Huawei01" w:date="2024-08-19T16:20:00Z">
        <w:r w:rsidRPr="00CB5EC9" w:rsidDel="00F529A4">
          <w:object w:dxaOrig="7601" w:dyaOrig="2261" w14:anchorId="2C086E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7.45pt;height:106.9pt" o:ole="">
              <v:imagedata r:id="rId13" o:title=""/>
            </v:shape>
            <o:OLEObject Type="Embed" ProgID="Visio.Drawing.15" ShapeID="_x0000_i1025" DrawAspect="Content" ObjectID="_1785664863" r:id="rId14"/>
          </w:object>
        </w:r>
      </w:del>
    </w:p>
    <w:p w14:paraId="253A6FE1" w14:textId="56C5164D" w:rsidR="00856A78" w:rsidDel="00F529A4" w:rsidRDefault="00856A78" w:rsidP="00856A78">
      <w:pPr>
        <w:pStyle w:val="TF"/>
        <w:rPr>
          <w:del w:id="143" w:author="Huawei01" w:date="2024-08-19T16:20:00Z"/>
          <w:lang w:eastAsia="ko-KR"/>
        </w:rPr>
      </w:pPr>
      <w:bookmarkStart w:id="144" w:name="_CRFigure5_6_3_11"/>
      <w:del w:id="145" w:author="Huawei01" w:date="2024-08-19T16:20:00Z">
        <w:r w:rsidDel="00F529A4">
          <w:rPr>
            <w:lang w:eastAsia="ko-KR"/>
          </w:rPr>
          <w:delText xml:space="preserve">Figure </w:delText>
        </w:r>
        <w:bookmarkEnd w:id="144"/>
        <w:r w:rsidDel="00F529A4">
          <w:rPr>
            <w:lang w:eastAsia="ko-KR"/>
          </w:rPr>
          <w:delText>5.6.3.1-1: End-to-End QoS for 5G ProSe Layer-3 UE-to-UE Relay operation</w:delText>
        </w:r>
      </w:del>
    </w:p>
    <w:p w14:paraId="123FEC45" w14:textId="30F27725" w:rsidR="00856A78" w:rsidRPr="00FE2429" w:rsidDel="00F529A4" w:rsidRDefault="00856A78" w:rsidP="00714C00">
      <w:pPr>
        <w:jc w:val="both"/>
        <w:rPr>
          <w:ins w:id="146" w:author="Huawei" w:date="2024-06-17T18:25:00Z"/>
          <w:del w:id="147" w:author="Huawei01" w:date="2024-08-19T16:20:00Z"/>
          <w:rFonts w:eastAsiaTheme="minorEastAsia"/>
          <w:lang w:eastAsia="ko-KR"/>
        </w:rPr>
      </w:pPr>
      <w:del w:id="148" w:author="Huawei01" w:date="2024-08-19T16:20:00Z">
        <w:r w:rsidDel="00F529A4">
          <w:rPr>
            <w:lang w:eastAsia="ko-KR"/>
          </w:rPr>
          <w:delText>To achieve this, the source 5G ProSe Layer-3 End UE initiates PC5 QoS Flows setup or modification during the Layer-2 link establishment or modification procedure, the source 5G ProSe Layer-3 End UE provides the QoS Info as described in clause 6.4.3.7.3 to the 5G ProSe Layer-3 UE-to-UE Relay. The received PC5 QoS parameters of the QoS Info (i.e. PQI and conditionally other parameters such as MFBR/GFBR, etc.) are interpreted as the end-to-end QoS requirements by the 5G ProSe Layer-3 UE-to-UE Relay for the traffic transmission between source 5G ProSe Layer-3 End UE and target 5G ProSe Layer-3 End UE. The source 5G ProSe Layer-3 End UE derives the end-to-end QoS parameters as defined in clause 5.6.1. The 5G ProSe Layer-3 UE-to-UE Relay, based on its implementation, decides the PQI for the first hop PC5 QoS control and the PQI for the second hop PC5 QoS control, by considering the received PC5 QoS parameters from the source 5G ProSe Layer-3 End UE. The 5G ProSe Layer-3 UE-to-UE Relay provides the QoS Info (including PQI value chosen by the 5G ProSe Layer-3 UE-to-UE Relay for the second hop) to the target 5G ProSe Layer-3 End UE. After accepted QoS Info of the second hop QoS from the target 5G ProSe Layer-3 End UE is received, 5G ProSe Layer-3 UE-to-UE Relay provides the QoS Info (including PQI value chosen by the 5G ProSe Layer-3 UE-to-UE Relay for the first hop) to the source 5G ProSe Layer-3 End UE with considering the received second hop QoS. If the source 5G ProSe Layer-3 End UE performs the Layer-2 link modification procedure to add new PC5 QoS Flow(s) or modify the existing PC5 QoS Flow(s) for IP traffic or Ethernet traffic over PC5 reference point, the source 5G ProSe Layer-3 End UE may also provide the PC5 QoS Rule(s) for the PC5 QoS Flow(s) to be added or modified to the 5G ProSe Layer-3 UE-to-UE Relay. The 5G ProSe Layer-3 UE-to-UE Relay may generate the Packet Filters used over the second hop based on the received PC5 QoS Rule(s).</w:delText>
        </w:r>
      </w:del>
    </w:p>
    <w:p w14:paraId="4CD71A55" w14:textId="170105E8" w:rsidR="00025901" w:rsidDel="00F529A4" w:rsidRDefault="00856A78" w:rsidP="00AC399D">
      <w:pPr>
        <w:rPr>
          <w:del w:id="149" w:author="Huawei01" w:date="2024-08-19T16:20:00Z"/>
          <w:lang w:eastAsia="zh-CN"/>
        </w:rPr>
      </w:pPr>
      <w:ins w:id="150" w:author="Huawei" w:date="2024-06-18T09:48:00Z">
        <w:del w:id="151" w:author="Huawei01" w:date="2024-08-19T16:20:00Z">
          <w:r w:rsidDel="00F529A4">
            <w:rPr>
              <w:rFonts w:hint="eastAsia"/>
              <w:lang w:eastAsia="zh-CN"/>
            </w:rPr>
            <w:delText>F</w:delText>
          </w:r>
          <w:r w:rsidDel="00F529A4">
            <w:rPr>
              <w:lang w:eastAsia="zh-CN"/>
            </w:rPr>
            <w:delText xml:space="preserve">or multi-hop </w:delText>
          </w:r>
          <w:r w:rsidRPr="00F63D11" w:rsidDel="00F529A4">
            <w:rPr>
              <w:lang w:eastAsia="zh-CN"/>
            </w:rPr>
            <w:delText>5G ProSe Layer-3 UE-to-UE Relay</w:delText>
          </w:r>
          <w:r w:rsidDel="00F529A4">
            <w:rPr>
              <w:lang w:eastAsia="zh-CN"/>
            </w:rPr>
            <w:delText>,</w:delText>
          </w:r>
        </w:del>
      </w:ins>
      <w:ins w:id="152" w:author="Huawei" w:date="2024-06-28T14:48:00Z">
        <w:del w:id="153" w:author="Huawei01" w:date="2024-08-19T16:20:00Z">
          <w:r w:rsidR="00836377" w:rsidRPr="00836377" w:rsidDel="00F529A4">
            <w:rPr>
              <w:lang w:eastAsia="zh-CN"/>
            </w:rPr>
            <w:delText xml:space="preserve"> </w:delText>
          </w:r>
          <w:r w:rsidR="00836377" w:rsidDel="00F529A4">
            <w:rPr>
              <w:lang w:eastAsia="zh-CN"/>
            </w:rPr>
            <w:delText xml:space="preserve">each </w:delText>
          </w:r>
        </w:del>
      </w:ins>
      <w:ins w:id="154" w:author="Huawei" w:date="2024-06-18T09:53:00Z">
        <w:del w:id="155" w:author="Huawei01" w:date="2024-08-19T16:20:00Z">
          <w:r w:rsidDel="00F529A4">
            <w:rPr>
              <w:lang w:eastAsia="zh-CN"/>
            </w:rPr>
            <w:delText xml:space="preserve">5G ProSe Layer-3 </w:delText>
          </w:r>
          <w:r w:rsidRPr="00F63D11" w:rsidDel="00F529A4">
            <w:rPr>
              <w:lang w:eastAsia="zh-CN"/>
            </w:rPr>
            <w:delText xml:space="preserve">UE-to-UE Relays split the QoS parameters, according to the received QoS Info, into two parts: one part is the QoS parameters of the previous hop, the other part is the QoS parameters from the </w:delText>
          </w:r>
        </w:del>
      </w:ins>
      <w:ins w:id="156" w:author="Huawei" w:date="2024-06-18T09:54:00Z">
        <w:del w:id="157" w:author="Huawei01" w:date="2024-08-19T16:20:00Z">
          <w:r w:rsidDel="00F529A4">
            <w:rPr>
              <w:lang w:eastAsia="ko-KR"/>
            </w:rPr>
            <w:delText xml:space="preserve">5G ProSe Layer-3 </w:delText>
          </w:r>
        </w:del>
      </w:ins>
      <w:ins w:id="158" w:author="Huawei" w:date="2024-06-18T09:53:00Z">
        <w:del w:id="159" w:author="Huawei01" w:date="2024-08-19T16:20:00Z">
          <w:r w:rsidRPr="00F63D11" w:rsidDel="00F529A4">
            <w:rPr>
              <w:lang w:eastAsia="zh-CN"/>
            </w:rPr>
            <w:delText>UE-to-UE Relay to</w:delText>
          </w:r>
        </w:del>
      </w:ins>
      <w:ins w:id="160" w:author="Huawei0620" w:date="2024-06-21T11:12:00Z">
        <w:del w:id="161" w:author="Huawei01" w:date="2024-08-19T16:20:00Z">
          <w:r w:rsidR="009A49A2" w:rsidDel="00F529A4">
            <w:rPr>
              <w:lang w:eastAsia="zh-CN"/>
            </w:rPr>
            <w:delText xml:space="preserve"> </w:delText>
          </w:r>
        </w:del>
      </w:ins>
      <w:ins w:id="162" w:author="Huawei" w:date="2024-06-26T10:03:00Z">
        <w:del w:id="163" w:author="Huawei01" w:date="2024-08-19T16:20:00Z">
          <w:r w:rsidR="00AC399D" w:rsidDel="00F529A4">
            <w:rPr>
              <w:lang w:eastAsia="zh-CN"/>
            </w:rPr>
            <w:delText>the</w:delText>
          </w:r>
        </w:del>
      </w:ins>
      <w:ins w:id="164" w:author="Huawei" w:date="2024-06-18T09:53:00Z">
        <w:del w:id="165" w:author="Huawei01" w:date="2024-08-19T16:20:00Z">
          <w:r w:rsidRPr="00F63D11" w:rsidDel="00F529A4">
            <w:rPr>
              <w:lang w:eastAsia="zh-CN"/>
            </w:rPr>
            <w:delText xml:space="preserve"> </w:delText>
          </w:r>
        </w:del>
      </w:ins>
      <w:ins w:id="166" w:author="Huawei" w:date="2024-06-26T10:03:00Z">
        <w:del w:id="167" w:author="Huawei01" w:date="2024-08-19T16:20:00Z">
          <w:r w:rsidR="00AC399D" w:rsidDel="00F529A4">
            <w:rPr>
              <w:lang w:eastAsia="zh-CN"/>
            </w:rPr>
            <w:delText>t</w:delText>
          </w:r>
        </w:del>
      </w:ins>
      <w:ins w:id="168" w:author="Huawei" w:date="2024-06-18T09:53:00Z">
        <w:del w:id="169" w:author="Huawei01" w:date="2024-08-19T16:20:00Z">
          <w:r w:rsidRPr="00F63D11" w:rsidDel="00F529A4">
            <w:rPr>
              <w:lang w:eastAsia="zh-CN"/>
            </w:rPr>
            <w:delText xml:space="preserve">arget End UE (the rest QoS parameters). The </w:delText>
          </w:r>
        </w:del>
      </w:ins>
      <w:ins w:id="170" w:author="Huawei" w:date="2024-06-18T09:54:00Z">
        <w:del w:id="171" w:author="Huawei01" w:date="2024-08-19T16:20:00Z">
          <w:r w:rsidDel="00F529A4">
            <w:rPr>
              <w:lang w:eastAsia="ko-KR"/>
            </w:rPr>
            <w:delText xml:space="preserve">5G ProSe Layer-3 </w:delText>
          </w:r>
        </w:del>
      </w:ins>
      <w:ins w:id="172" w:author="Huawei" w:date="2024-06-18T09:53:00Z">
        <w:del w:id="173" w:author="Huawei01" w:date="2024-08-19T16:20:00Z">
          <w:r w:rsidRPr="00F63D11" w:rsidDel="00F529A4">
            <w:rPr>
              <w:lang w:eastAsia="zh-CN"/>
            </w:rPr>
            <w:delText>UE-to-UE Relay sends the rest QoS parameters to the next hop.</w:delText>
          </w:r>
        </w:del>
      </w:ins>
    </w:p>
    <w:p w14:paraId="053CD050" w14:textId="036B8603" w:rsidR="002737F4" w:rsidDel="00F529A4" w:rsidRDefault="002737F4" w:rsidP="002737F4">
      <w:pPr>
        <w:rPr>
          <w:ins w:id="174" w:author="Huawei" w:date="2024-07-31T11:47:00Z"/>
          <w:del w:id="175" w:author="Huawei01" w:date="2024-08-19T16:20:00Z"/>
          <w:lang w:eastAsia="ko-KR"/>
        </w:rPr>
      </w:pPr>
      <w:ins w:id="176" w:author="Huawei" w:date="2024-07-31T11:47:00Z">
        <w:del w:id="177" w:author="Huawei01" w:date="2024-08-19T16:20:00Z">
          <w:r w:rsidDel="00F529A4">
            <w:rPr>
              <w:lang w:eastAsia="ko-KR"/>
            </w:rPr>
            <w:delText xml:space="preserve">As shown in figure 5.6.3.1-2 below, the end-to-end QoS is met only when the QoS requirements are properly satisfied over the </w:delText>
          </w:r>
        </w:del>
      </w:ins>
      <w:ins w:id="178" w:author="Huawei" w:date="2024-07-31T11:48:00Z">
        <w:del w:id="179" w:author="Huawei01" w:date="2024-08-19T16:20:00Z">
          <w:r w:rsidDel="00F529A4">
            <w:rPr>
              <w:lang w:eastAsia="ko-KR"/>
            </w:rPr>
            <w:delText xml:space="preserve">multiple </w:delText>
          </w:r>
        </w:del>
      </w:ins>
      <w:ins w:id="180" w:author="Huawei" w:date="2024-07-31T11:47:00Z">
        <w:del w:id="181" w:author="Huawei01" w:date="2024-08-19T16:20:00Z">
          <w:r w:rsidDel="00F529A4">
            <w:rPr>
              <w:lang w:eastAsia="ko-KR"/>
            </w:rPr>
            <w:delText>legs respectively.</w:delText>
          </w:r>
        </w:del>
      </w:ins>
    </w:p>
    <w:p w14:paraId="30E9E83A" w14:textId="4F00CBCC" w:rsidR="002737F4" w:rsidRPr="00AC399D" w:rsidDel="00F529A4" w:rsidRDefault="002737F4" w:rsidP="00AC399D">
      <w:pPr>
        <w:rPr>
          <w:del w:id="182" w:author="Huawei01" w:date="2024-08-19T16:20:00Z"/>
          <w:lang w:eastAsia="zh-CN"/>
        </w:rPr>
      </w:pPr>
    </w:p>
    <w:p w14:paraId="7AEF2B8E" w14:textId="0651B29A" w:rsidR="00856A78" w:rsidDel="00F529A4" w:rsidRDefault="00025901" w:rsidP="00856A78">
      <w:pPr>
        <w:jc w:val="center"/>
        <w:rPr>
          <w:ins w:id="183" w:author="Huawei" w:date="2024-06-18T09:55:00Z"/>
          <w:del w:id="184" w:author="Huawei01" w:date="2024-08-19T16:20:00Z"/>
          <w:rFonts w:ascii="Arial" w:hAnsi="Arial"/>
          <w:b/>
          <w:lang w:eastAsia="zh-CN"/>
        </w:rPr>
      </w:pPr>
      <w:del w:id="185" w:author="Huawei01" w:date="2024-08-19T16:20:00Z">
        <w:r w:rsidRPr="00025901" w:rsidDel="00F529A4">
          <w:rPr>
            <w:noProof/>
          </w:rPr>
          <w:lastRenderedPageBreak/>
          <w:delText xml:space="preserve"> </w:delText>
        </w:r>
      </w:del>
      <w:ins w:id="186" w:author="Huawei" w:date="2024-06-26T10:04:00Z">
        <w:del w:id="187" w:author="Huawei01" w:date="2024-08-19T16:20:00Z">
          <w:r w:rsidR="00AC399D" w:rsidRPr="00B87C61" w:rsidDel="00F529A4">
            <w:rPr>
              <w:noProof/>
              <w:lang w:val="en-US" w:eastAsia="zh-CN"/>
            </w:rPr>
            <mc:AlternateContent>
              <mc:Choice Requires="wpg">
                <w:drawing>
                  <wp:inline distT="0" distB="0" distL="0" distR="0" wp14:anchorId="2F8DA051" wp14:editId="674C170B">
                    <wp:extent cx="5590000" cy="1125000"/>
                    <wp:effectExtent l="0" t="0" r="0" b="0"/>
                    <wp:docPr id="160" name="页-1"/>
                    <wp:cNvGraphicFramePr/>
                    <a:graphic xmlns:a="http://schemas.openxmlformats.org/drawingml/2006/main">
                      <a:graphicData uri="http://schemas.microsoft.com/office/word/2010/wordprocessingGroup">
                        <wpg:wgp>
                          <wpg:cNvGrpSpPr/>
                          <wpg:grpSpPr>
                            <a:xfrm>
                              <a:off x="0" y="0"/>
                              <a:ext cx="5590000" cy="1125000"/>
                              <a:chOff x="0" y="0"/>
                              <a:chExt cx="5590000" cy="1125000"/>
                            </a:xfrm>
                          </wpg:grpSpPr>
                          <wpg:grpSp>
                            <wpg:cNvPr id="161" name="Group 2"/>
                            <wpg:cNvGrpSpPr/>
                            <wpg:grpSpPr>
                              <a:xfrm>
                                <a:off x="198799" y="198476"/>
                                <a:ext cx="660000" cy="329115"/>
                                <a:chOff x="198799" y="198476"/>
                                <a:chExt cx="660000" cy="329115"/>
                              </a:xfrm>
                            </wpg:grpSpPr>
                            <wps:wsp>
                              <wps:cNvPr id="162" name="Rectangle"/>
                              <wps:cNvSpPr/>
                              <wps:spPr>
                                <a:xfrm>
                                  <a:off x="198799" y="198476"/>
                                  <a:ext cx="660000" cy="329115"/>
                                </a:xfrm>
                                <a:custGeom>
                                  <a:avLst/>
                                  <a:gdLst>
                                    <a:gd name="connsiteX0" fmla="*/ 0 w 660000"/>
                                    <a:gd name="connsiteY0" fmla="*/ 164557 h 329115"/>
                                    <a:gd name="connsiteX1" fmla="*/ 330000 w 660000"/>
                                    <a:gd name="connsiteY1" fmla="*/ 0 h 329115"/>
                                    <a:gd name="connsiteX2" fmla="*/ 660000 w 660000"/>
                                    <a:gd name="connsiteY2" fmla="*/ 164557 h 329115"/>
                                    <a:gd name="connsiteX3" fmla="*/ 330000 w 660000"/>
                                    <a:gd name="connsiteY3" fmla="*/ 329115 h 329115"/>
                                  </a:gdLst>
                                  <a:ahLst/>
                                  <a:cxnLst>
                                    <a:cxn ang="0">
                                      <a:pos x="connsiteX0" y="connsiteY0"/>
                                    </a:cxn>
                                    <a:cxn ang="0">
                                      <a:pos x="connsiteX1" y="connsiteY1"/>
                                    </a:cxn>
                                    <a:cxn ang="0">
                                      <a:pos x="connsiteX2" y="connsiteY2"/>
                                    </a:cxn>
                                    <a:cxn ang="0">
                                      <a:pos x="connsiteX3" y="connsiteY3"/>
                                    </a:cxn>
                                  </a:cxnLst>
                                  <a:rect l="l" t="t" r="r" b="b"/>
                                  <a:pathLst>
                                    <a:path w="660000" h="329115" stroke="0">
                                      <a:moveTo>
                                        <a:pt x="0" y="0"/>
                                      </a:moveTo>
                                      <a:lnTo>
                                        <a:pt x="660000" y="0"/>
                                      </a:lnTo>
                                      <a:lnTo>
                                        <a:pt x="660000" y="329115"/>
                                      </a:lnTo>
                                      <a:lnTo>
                                        <a:pt x="0" y="329115"/>
                                      </a:lnTo>
                                      <a:lnTo>
                                        <a:pt x="0" y="0"/>
                                      </a:lnTo>
                                      <a:close/>
                                    </a:path>
                                    <a:path w="660000" h="329115" fill="none">
                                      <a:moveTo>
                                        <a:pt x="0" y="0"/>
                                      </a:moveTo>
                                      <a:lnTo>
                                        <a:pt x="660000" y="0"/>
                                      </a:lnTo>
                                      <a:lnTo>
                                        <a:pt x="660000" y="329115"/>
                                      </a:lnTo>
                                      <a:lnTo>
                                        <a:pt x="0" y="329115"/>
                                      </a:lnTo>
                                      <a:lnTo>
                                        <a:pt x="0" y="0"/>
                                      </a:lnTo>
                                      <a:close/>
                                    </a:path>
                                  </a:pathLst>
                                </a:custGeom>
                                <a:solidFill>
                                  <a:srgbClr val="FFFFFF"/>
                                </a:solidFill>
                                <a:ln w="13333" cap="flat">
                                  <a:solidFill>
                                    <a:srgbClr val="323232"/>
                                  </a:solidFill>
                                </a:ln>
                              </wps:spPr>
                              <wps:bodyPr/>
                            </wps:wsp>
                            <wps:wsp>
                              <wps:cNvPr id="163" name="Text 3"/>
                              <wps:cNvSpPr txBox="1"/>
                              <wps:spPr>
                                <a:xfrm>
                                  <a:off x="198799" y="198476"/>
                                  <a:ext cx="660000" cy="330000"/>
                                </a:xfrm>
                                <a:prstGeom prst="rect">
                                  <a:avLst/>
                                </a:prstGeom>
                                <a:noFill/>
                              </wps:spPr>
                              <wps:txbx>
                                <w:txbxContent>
                                  <w:p w14:paraId="20EBAE13" w14:textId="77777777" w:rsidR="00BE4E40" w:rsidRDefault="00BE4E40" w:rsidP="00AC399D">
                                    <w:pPr>
                                      <w:snapToGrid w:val="0"/>
                                      <w:spacing w:after="0"/>
                                      <w:jc w:val="center"/>
                                      <w:rPr>
                                        <w:rFonts w:ascii="Microsoft YaHei" w:eastAsia="Microsoft YaHei" w:hAnsi="Microsoft YaHei"/>
                                        <w:color w:val="000000"/>
                                        <w:sz w:val="11"/>
                                        <w:szCs w:val="11"/>
                                      </w:rPr>
                                    </w:pPr>
                                    <w:r>
                                      <w:rPr>
                                        <w:rFonts w:ascii="Microsoft YaHei" w:eastAsia="Microsoft YaHei" w:hAnsi="Microsoft YaHei"/>
                                        <w:color w:val="191919"/>
                                        <w:sz w:val="14"/>
                                        <w:szCs w:val="14"/>
                                      </w:rPr>
                                      <w:t>Source End UE1</w:t>
                                    </w:r>
                                  </w:p>
                                </w:txbxContent>
                              </wps:txbx>
                              <wps:bodyPr wrap="square" lIns="19050" tIns="19050" rIns="19050" bIns="19050" rtlCol="0" anchor="ctr"/>
                            </wps:wsp>
                          </wpg:grpSp>
                          <wpg:grpSp>
                            <wpg:cNvPr id="164" name="Group 4"/>
                            <wpg:cNvGrpSpPr/>
                            <wpg:grpSpPr>
                              <a:xfrm>
                                <a:off x="1708799" y="198481"/>
                                <a:ext cx="660000" cy="329115"/>
                                <a:chOff x="1708799" y="198481"/>
                                <a:chExt cx="660000" cy="329115"/>
                              </a:xfrm>
                            </wpg:grpSpPr>
                            <wps:wsp>
                              <wps:cNvPr id="165" name="Rectangle"/>
                              <wps:cNvSpPr/>
                              <wps:spPr>
                                <a:xfrm>
                                  <a:off x="1708799" y="198481"/>
                                  <a:ext cx="660000" cy="329115"/>
                                </a:xfrm>
                                <a:custGeom>
                                  <a:avLst/>
                                  <a:gdLst>
                                    <a:gd name="connsiteX0" fmla="*/ 0 w 660000"/>
                                    <a:gd name="connsiteY0" fmla="*/ 164557 h 329115"/>
                                    <a:gd name="connsiteX1" fmla="*/ 330000 w 660000"/>
                                    <a:gd name="connsiteY1" fmla="*/ 0 h 329115"/>
                                    <a:gd name="connsiteX2" fmla="*/ 660000 w 660000"/>
                                    <a:gd name="connsiteY2" fmla="*/ 164557 h 329115"/>
                                    <a:gd name="connsiteX3" fmla="*/ 330000 w 660000"/>
                                    <a:gd name="connsiteY3" fmla="*/ 329115 h 329115"/>
                                  </a:gdLst>
                                  <a:ahLst/>
                                  <a:cxnLst>
                                    <a:cxn ang="0">
                                      <a:pos x="connsiteX0" y="connsiteY0"/>
                                    </a:cxn>
                                    <a:cxn ang="0">
                                      <a:pos x="connsiteX1" y="connsiteY1"/>
                                    </a:cxn>
                                    <a:cxn ang="0">
                                      <a:pos x="connsiteX2" y="connsiteY2"/>
                                    </a:cxn>
                                    <a:cxn ang="0">
                                      <a:pos x="connsiteX3" y="connsiteY3"/>
                                    </a:cxn>
                                  </a:cxnLst>
                                  <a:rect l="l" t="t" r="r" b="b"/>
                                  <a:pathLst>
                                    <a:path w="660000" h="329115" stroke="0">
                                      <a:moveTo>
                                        <a:pt x="0" y="0"/>
                                      </a:moveTo>
                                      <a:lnTo>
                                        <a:pt x="660000" y="0"/>
                                      </a:lnTo>
                                      <a:lnTo>
                                        <a:pt x="660000" y="329115"/>
                                      </a:lnTo>
                                      <a:lnTo>
                                        <a:pt x="0" y="329115"/>
                                      </a:lnTo>
                                      <a:lnTo>
                                        <a:pt x="0" y="0"/>
                                      </a:lnTo>
                                      <a:close/>
                                    </a:path>
                                    <a:path w="660000" h="329115" fill="none">
                                      <a:moveTo>
                                        <a:pt x="0" y="0"/>
                                      </a:moveTo>
                                      <a:lnTo>
                                        <a:pt x="660000" y="0"/>
                                      </a:lnTo>
                                      <a:lnTo>
                                        <a:pt x="660000" y="329115"/>
                                      </a:lnTo>
                                      <a:lnTo>
                                        <a:pt x="0" y="329115"/>
                                      </a:lnTo>
                                      <a:lnTo>
                                        <a:pt x="0" y="0"/>
                                      </a:lnTo>
                                      <a:close/>
                                    </a:path>
                                  </a:pathLst>
                                </a:custGeom>
                                <a:solidFill>
                                  <a:srgbClr val="FFFFFF"/>
                                </a:solidFill>
                                <a:ln w="13333" cap="flat">
                                  <a:solidFill>
                                    <a:srgbClr val="323232"/>
                                  </a:solidFill>
                                </a:ln>
                              </wps:spPr>
                              <wps:bodyPr/>
                            </wps:wsp>
                            <wps:wsp>
                              <wps:cNvPr id="166" name="Text 5"/>
                              <wps:cNvSpPr txBox="1"/>
                              <wps:spPr>
                                <a:xfrm>
                                  <a:off x="1708799" y="198481"/>
                                  <a:ext cx="660000" cy="330000"/>
                                </a:xfrm>
                                <a:prstGeom prst="rect">
                                  <a:avLst/>
                                </a:prstGeom>
                                <a:noFill/>
                              </wps:spPr>
                              <wps:txbx>
                                <w:txbxContent>
                                  <w:p w14:paraId="0C81CBE6" w14:textId="77777777" w:rsidR="00BE4E40" w:rsidRDefault="00BE4E40" w:rsidP="00AC399D">
                                    <w:pPr>
                                      <w:snapToGrid w:val="0"/>
                                      <w:spacing w:after="0"/>
                                      <w:jc w:val="center"/>
                                      <w:rPr>
                                        <w:rFonts w:ascii="Microsoft YaHei" w:eastAsia="Microsoft YaHei" w:hAnsi="Microsoft YaHei"/>
                                        <w:color w:val="000000"/>
                                        <w:sz w:val="11"/>
                                        <w:szCs w:val="11"/>
                                      </w:rPr>
                                    </w:pPr>
                                    <w:r>
                                      <w:rPr>
                                        <w:rFonts w:ascii="Microsoft YaHei" w:eastAsia="Microsoft YaHei" w:hAnsi="Microsoft YaHei"/>
                                        <w:color w:val="191919"/>
                                        <w:sz w:val="14"/>
                                        <w:szCs w:val="14"/>
                                      </w:rPr>
                                      <w:t>UE-to-UE</w:t>
                                    </w:r>
                                  </w:p>
                                  <w:p w14:paraId="6A77E47C" w14:textId="77777777" w:rsidR="00BE4E40" w:rsidRDefault="00BE4E40" w:rsidP="00AC399D">
                                    <w:pPr>
                                      <w:snapToGrid w:val="0"/>
                                      <w:spacing w:after="0"/>
                                      <w:jc w:val="center"/>
                                      <w:rPr>
                                        <w:rFonts w:ascii="Microsoft YaHei" w:eastAsia="Microsoft YaHei" w:hAnsi="Microsoft YaHei"/>
                                        <w:color w:val="000000"/>
                                        <w:sz w:val="11"/>
                                        <w:szCs w:val="11"/>
                                      </w:rPr>
                                    </w:pPr>
                                    <w:r>
                                      <w:rPr>
                                        <w:rFonts w:ascii="Microsoft YaHei" w:eastAsia="Microsoft YaHei" w:hAnsi="Microsoft YaHei"/>
                                        <w:color w:val="191919"/>
                                        <w:sz w:val="14"/>
                                        <w:szCs w:val="14"/>
                                      </w:rPr>
                                      <w:t>Relay1</w:t>
                                    </w:r>
                                  </w:p>
                                </w:txbxContent>
                              </wps:txbx>
                              <wps:bodyPr wrap="square" lIns="19050" tIns="19050" rIns="19050" bIns="19050" rtlCol="0" anchor="ctr"/>
                            </wps:wsp>
                          </wpg:grpSp>
                          <wpg:grpSp>
                            <wpg:cNvPr id="167" name="Group 6"/>
                            <wpg:cNvGrpSpPr/>
                            <wpg:grpSpPr>
                              <a:xfrm>
                                <a:off x="4733799" y="198481"/>
                                <a:ext cx="660000" cy="329115"/>
                                <a:chOff x="4733799" y="198481"/>
                                <a:chExt cx="660000" cy="329115"/>
                              </a:xfrm>
                            </wpg:grpSpPr>
                            <wps:wsp>
                              <wps:cNvPr id="168" name="Rectangle"/>
                              <wps:cNvSpPr/>
                              <wps:spPr>
                                <a:xfrm>
                                  <a:off x="4733799" y="198481"/>
                                  <a:ext cx="660000" cy="329115"/>
                                </a:xfrm>
                                <a:custGeom>
                                  <a:avLst/>
                                  <a:gdLst>
                                    <a:gd name="connsiteX0" fmla="*/ 0 w 660000"/>
                                    <a:gd name="connsiteY0" fmla="*/ 164557 h 329115"/>
                                    <a:gd name="connsiteX1" fmla="*/ 330000 w 660000"/>
                                    <a:gd name="connsiteY1" fmla="*/ 0 h 329115"/>
                                    <a:gd name="connsiteX2" fmla="*/ 660000 w 660000"/>
                                    <a:gd name="connsiteY2" fmla="*/ 164557 h 329115"/>
                                    <a:gd name="connsiteX3" fmla="*/ 330000 w 660000"/>
                                    <a:gd name="connsiteY3" fmla="*/ 329115 h 329115"/>
                                  </a:gdLst>
                                  <a:ahLst/>
                                  <a:cxnLst>
                                    <a:cxn ang="0">
                                      <a:pos x="connsiteX0" y="connsiteY0"/>
                                    </a:cxn>
                                    <a:cxn ang="0">
                                      <a:pos x="connsiteX1" y="connsiteY1"/>
                                    </a:cxn>
                                    <a:cxn ang="0">
                                      <a:pos x="connsiteX2" y="connsiteY2"/>
                                    </a:cxn>
                                    <a:cxn ang="0">
                                      <a:pos x="connsiteX3" y="connsiteY3"/>
                                    </a:cxn>
                                  </a:cxnLst>
                                  <a:rect l="l" t="t" r="r" b="b"/>
                                  <a:pathLst>
                                    <a:path w="660000" h="329115" stroke="0">
                                      <a:moveTo>
                                        <a:pt x="0" y="0"/>
                                      </a:moveTo>
                                      <a:lnTo>
                                        <a:pt x="660000" y="0"/>
                                      </a:lnTo>
                                      <a:lnTo>
                                        <a:pt x="660000" y="329115"/>
                                      </a:lnTo>
                                      <a:lnTo>
                                        <a:pt x="0" y="329115"/>
                                      </a:lnTo>
                                      <a:lnTo>
                                        <a:pt x="0" y="0"/>
                                      </a:lnTo>
                                      <a:close/>
                                    </a:path>
                                    <a:path w="660000" h="329115" fill="none">
                                      <a:moveTo>
                                        <a:pt x="0" y="0"/>
                                      </a:moveTo>
                                      <a:lnTo>
                                        <a:pt x="660000" y="0"/>
                                      </a:lnTo>
                                      <a:lnTo>
                                        <a:pt x="660000" y="329115"/>
                                      </a:lnTo>
                                      <a:lnTo>
                                        <a:pt x="0" y="329115"/>
                                      </a:lnTo>
                                      <a:lnTo>
                                        <a:pt x="0" y="0"/>
                                      </a:lnTo>
                                      <a:close/>
                                    </a:path>
                                  </a:pathLst>
                                </a:custGeom>
                                <a:solidFill>
                                  <a:srgbClr val="FFFFFF"/>
                                </a:solidFill>
                                <a:ln w="13333" cap="flat">
                                  <a:solidFill>
                                    <a:srgbClr val="323232"/>
                                  </a:solidFill>
                                </a:ln>
                              </wps:spPr>
                              <wps:bodyPr/>
                            </wps:wsp>
                            <wps:wsp>
                              <wps:cNvPr id="169" name="Text 7"/>
                              <wps:cNvSpPr txBox="1"/>
                              <wps:spPr>
                                <a:xfrm>
                                  <a:off x="4733799" y="198481"/>
                                  <a:ext cx="660000" cy="330000"/>
                                </a:xfrm>
                                <a:prstGeom prst="rect">
                                  <a:avLst/>
                                </a:prstGeom>
                                <a:noFill/>
                              </wps:spPr>
                              <wps:txbx>
                                <w:txbxContent>
                                  <w:p w14:paraId="14855027" w14:textId="77777777" w:rsidR="00BE4E40" w:rsidRDefault="00BE4E40" w:rsidP="00AC399D">
                                    <w:pPr>
                                      <w:snapToGrid w:val="0"/>
                                      <w:spacing w:after="0"/>
                                      <w:jc w:val="center"/>
                                      <w:rPr>
                                        <w:rFonts w:ascii="Microsoft YaHei" w:eastAsia="Microsoft YaHei" w:hAnsi="Microsoft YaHei"/>
                                        <w:color w:val="000000"/>
                                        <w:sz w:val="18"/>
                                        <w:szCs w:val="18"/>
                                      </w:rPr>
                                    </w:pPr>
                                    <w:r>
                                      <w:rPr>
                                        <w:rFonts w:ascii="Microsoft YaHei" w:eastAsia="Microsoft YaHei" w:hAnsi="Microsoft YaHei"/>
                                        <w:color w:val="191919"/>
                                        <w:sz w:val="14"/>
                                        <w:szCs w:val="14"/>
                                      </w:rPr>
                                      <w:t>Target End UE2</w:t>
                                    </w:r>
                                  </w:p>
                                </w:txbxContent>
                              </wps:txbx>
                              <wps:bodyPr wrap="square" lIns="19050" tIns="19050" rIns="19050" bIns="19050" rtlCol="0" anchor="ctr"/>
                            </wps:wsp>
                          </wpg:grpSp>
                          <wps:wsp>
                            <wps:cNvPr id="170" name="Line"/>
                            <wps:cNvSpPr/>
                            <wps:spPr>
                              <a:xfrm>
                                <a:off x="858799" y="368478"/>
                                <a:ext cx="850000" cy="5000"/>
                              </a:xfrm>
                              <a:custGeom>
                                <a:avLst/>
                                <a:gdLst/>
                                <a:ahLst/>
                                <a:cxnLst/>
                                <a:rect l="l" t="t" r="r" b="b"/>
                                <a:pathLst>
                                  <a:path w="850000" h="5000" fill="none">
                                    <a:moveTo>
                                      <a:pt x="0" y="0"/>
                                    </a:moveTo>
                                    <a:lnTo>
                                      <a:pt x="850000" y="0"/>
                                    </a:lnTo>
                                  </a:path>
                                </a:pathLst>
                              </a:custGeom>
                              <a:noFill/>
                              <a:ln w="13333" cap="flat">
                                <a:solidFill>
                                  <a:srgbClr val="191919"/>
                                </a:solidFill>
                              </a:ln>
                            </wps:spPr>
                            <wps:bodyPr/>
                          </wps:wsp>
                          <wps:wsp>
                            <wps:cNvPr id="171" name="Line"/>
                            <wps:cNvSpPr/>
                            <wps:spPr>
                              <a:xfrm>
                                <a:off x="2373799" y="368478"/>
                                <a:ext cx="2360000" cy="5000"/>
                              </a:xfrm>
                              <a:custGeom>
                                <a:avLst/>
                                <a:gdLst/>
                                <a:ahLst/>
                                <a:cxnLst/>
                                <a:rect l="l" t="t" r="r" b="b"/>
                                <a:pathLst>
                                  <a:path w="2360000" h="5000" fill="none">
                                    <a:moveTo>
                                      <a:pt x="0" y="0"/>
                                    </a:moveTo>
                                    <a:lnTo>
                                      <a:pt x="2360000" y="0"/>
                                    </a:lnTo>
                                  </a:path>
                                </a:pathLst>
                              </a:custGeom>
                              <a:noFill/>
                              <a:ln w="13333" cap="flat">
                                <a:solidFill>
                                  <a:srgbClr val="191919"/>
                                </a:solidFill>
                              </a:ln>
                            </wps:spPr>
                            <wps:bodyPr/>
                          </wps:wsp>
                          <wpg:grpSp>
                            <wpg:cNvPr id="172" name="Group 8"/>
                            <wpg:cNvGrpSpPr/>
                            <wpg:grpSpPr>
                              <a:xfrm>
                                <a:off x="3223799" y="198481"/>
                                <a:ext cx="660000" cy="329115"/>
                                <a:chOff x="3223799" y="198481"/>
                                <a:chExt cx="660000" cy="329115"/>
                              </a:xfrm>
                            </wpg:grpSpPr>
                            <wps:wsp>
                              <wps:cNvPr id="173" name="Rectangle"/>
                              <wps:cNvSpPr/>
                              <wps:spPr>
                                <a:xfrm>
                                  <a:off x="3223799" y="198481"/>
                                  <a:ext cx="660000" cy="329115"/>
                                </a:xfrm>
                                <a:custGeom>
                                  <a:avLst/>
                                  <a:gdLst>
                                    <a:gd name="connsiteX0" fmla="*/ 0 w 660000"/>
                                    <a:gd name="connsiteY0" fmla="*/ 164557 h 329115"/>
                                    <a:gd name="connsiteX1" fmla="*/ 330000 w 660000"/>
                                    <a:gd name="connsiteY1" fmla="*/ 0 h 329115"/>
                                    <a:gd name="connsiteX2" fmla="*/ 660000 w 660000"/>
                                    <a:gd name="connsiteY2" fmla="*/ 164557 h 329115"/>
                                    <a:gd name="connsiteX3" fmla="*/ 330000 w 660000"/>
                                    <a:gd name="connsiteY3" fmla="*/ 329115 h 329115"/>
                                  </a:gdLst>
                                  <a:ahLst/>
                                  <a:cxnLst>
                                    <a:cxn ang="0">
                                      <a:pos x="connsiteX0" y="connsiteY0"/>
                                    </a:cxn>
                                    <a:cxn ang="0">
                                      <a:pos x="connsiteX1" y="connsiteY1"/>
                                    </a:cxn>
                                    <a:cxn ang="0">
                                      <a:pos x="connsiteX2" y="connsiteY2"/>
                                    </a:cxn>
                                    <a:cxn ang="0">
                                      <a:pos x="connsiteX3" y="connsiteY3"/>
                                    </a:cxn>
                                  </a:cxnLst>
                                  <a:rect l="l" t="t" r="r" b="b"/>
                                  <a:pathLst>
                                    <a:path w="660000" h="329115" stroke="0">
                                      <a:moveTo>
                                        <a:pt x="0" y="0"/>
                                      </a:moveTo>
                                      <a:lnTo>
                                        <a:pt x="660000" y="0"/>
                                      </a:lnTo>
                                      <a:lnTo>
                                        <a:pt x="660000" y="329115"/>
                                      </a:lnTo>
                                      <a:lnTo>
                                        <a:pt x="0" y="329115"/>
                                      </a:lnTo>
                                      <a:lnTo>
                                        <a:pt x="0" y="0"/>
                                      </a:lnTo>
                                      <a:close/>
                                    </a:path>
                                    <a:path w="660000" h="329115" fill="none">
                                      <a:moveTo>
                                        <a:pt x="0" y="0"/>
                                      </a:moveTo>
                                      <a:lnTo>
                                        <a:pt x="660000" y="0"/>
                                      </a:lnTo>
                                      <a:lnTo>
                                        <a:pt x="660000" y="329115"/>
                                      </a:lnTo>
                                      <a:lnTo>
                                        <a:pt x="0" y="329115"/>
                                      </a:lnTo>
                                      <a:lnTo>
                                        <a:pt x="0" y="0"/>
                                      </a:lnTo>
                                      <a:close/>
                                    </a:path>
                                  </a:pathLst>
                                </a:custGeom>
                                <a:solidFill>
                                  <a:srgbClr val="FFFFFF"/>
                                </a:solidFill>
                                <a:ln w="13333" cap="flat">
                                  <a:solidFill>
                                    <a:srgbClr val="323232"/>
                                  </a:solidFill>
                                  <a:custDash>
                                    <a:ds d="600000" sp="400000"/>
                                  </a:custDash>
                                </a:ln>
                              </wps:spPr>
                              <wps:bodyPr/>
                            </wps:wsp>
                            <wps:wsp>
                              <wps:cNvPr id="174" name="Text 9"/>
                              <wps:cNvSpPr txBox="1"/>
                              <wps:spPr>
                                <a:xfrm>
                                  <a:off x="3223799" y="198481"/>
                                  <a:ext cx="660000" cy="330000"/>
                                </a:xfrm>
                                <a:prstGeom prst="rect">
                                  <a:avLst/>
                                </a:prstGeom>
                                <a:noFill/>
                              </wps:spPr>
                              <wps:txbx>
                                <w:txbxContent>
                                  <w:p w14:paraId="5960993F" w14:textId="77777777" w:rsidR="00BE4E40" w:rsidRDefault="00BE4E40" w:rsidP="00AC399D">
                                    <w:pPr>
                                      <w:snapToGrid w:val="0"/>
                                      <w:spacing w:after="0"/>
                                      <w:jc w:val="center"/>
                                      <w:rPr>
                                        <w:rFonts w:ascii="Microsoft YaHei" w:eastAsia="Microsoft YaHei" w:hAnsi="Microsoft YaHei"/>
                                        <w:color w:val="000000"/>
                                        <w:sz w:val="11"/>
                                        <w:szCs w:val="11"/>
                                      </w:rPr>
                                    </w:pPr>
                                    <w:r>
                                      <w:rPr>
                                        <w:rFonts w:ascii="Microsoft YaHei" w:eastAsia="Microsoft YaHei" w:hAnsi="Microsoft YaHei"/>
                                        <w:color w:val="191919"/>
                                        <w:sz w:val="14"/>
                                        <w:szCs w:val="14"/>
                                      </w:rPr>
                                      <w:t>UE-to-UE</w:t>
                                    </w:r>
                                  </w:p>
                                  <w:p w14:paraId="69E3DEC0" w14:textId="77777777" w:rsidR="00BE4E40" w:rsidRDefault="00BE4E40" w:rsidP="00AC399D">
                                    <w:pPr>
                                      <w:snapToGrid w:val="0"/>
                                      <w:spacing w:after="0"/>
                                      <w:jc w:val="center"/>
                                      <w:rPr>
                                        <w:rFonts w:ascii="Microsoft YaHei" w:eastAsia="Microsoft YaHei" w:hAnsi="Microsoft YaHei"/>
                                        <w:color w:val="000000"/>
                                        <w:sz w:val="11"/>
                                        <w:szCs w:val="11"/>
                                      </w:rPr>
                                    </w:pPr>
                                    <w:r>
                                      <w:rPr>
                                        <w:rFonts w:ascii="Microsoft YaHei" w:eastAsia="Microsoft YaHei" w:hAnsi="Microsoft YaHei"/>
                                        <w:color w:val="191919"/>
                                        <w:sz w:val="14"/>
                                        <w:szCs w:val="14"/>
                                      </w:rPr>
                                      <w:t>Relay(s)</w:t>
                                    </w:r>
                                  </w:p>
                                </w:txbxContent>
                              </wps:txbx>
                              <wps:bodyPr wrap="square" lIns="19050" tIns="19050" rIns="19050" bIns="19050" rtlCol="0" anchor="ctr"/>
                            </wps:wsp>
                          </wpg:grpSp>
                          <wpg:grpSp>
                            <wpg:cNvPr id="175" name="Group 10"/>
                            <wpg:cNvGrpSpPr/>
                            <wpg:grpSpPr>
                              <a:xfrm>
                                <a:off x="998799" y="443478"/>
                                <a:ext cx="570000" cy="180000"/>
                                <a:chOff x="998799" y="443478"/>
                                <a:chExt cx="570000" cy="180000"/>
                              </a:xfrm>
                            </wpg:grpSpPr>
                            <wps:wsp>
                              <wps:cNvPr id="176" name="Rectangle"/>
                              <wps:cNvSpPr/>
                              <wps:spPr>
                                <a:xfrm>
                                  <a:off x="998799" y="443478"/>
                                  <a:ext cx="570000" cy="180000"/>
                                </a:xfrm>
                                <a:custGeom>
                                  <a:avLst/>
                                  <a:gdLst>
                                    <a:gd name="connsiteX0" fmla="*/ 0 w 570000"/>
                                    <a:gd name="connsiteY0" fmla="*/ 90000 h 180000"/>
                                    <a:gd name="connsiteX1" fmla="*/ 285000 w 570000"/>
                                    <a:gd name="connsiteY1" fmla="*/ 0 h 180000"/>
                                    <a:gd name="connsiteX2" fmla="*/ 570000 w 570000"/>
                                    <a:gd name="connsiteY2" fmla="*/ 90000 h 180000"/>
                                    <a:gd name="connsiteX3" fmla="*/ 285000 w 570000"/>
                                    <a:gd name="connsiteY3" fmla="*/ 180000 h 180000"/>
                                  </a:gdLst>
                                  <a:ahLst/>
                                  <a:cxnLst>
                                    <a:cxn ang="0">
                                      <a:pos x="connsiteX0" y="connsiteY0"/>
                                    </a:cxn>
                                    <a:cxn ang="0">
                                      <a:pos x="connsiteX1" y="connsiteY1"/>
                                    </a:cxn>
                                    <a:cxn ang="0">
                                      <a:pos x="connsiteX2" y="connsiteY2"/>
                                    </a:cxn>
                                    <a:cxn ang="0">
                                      <a:pos x="connsiteX3" y="connsiteY3"/>
                                    </a:cxn>
                                  </a:cxnLst>
                                  <a:rect l="l" t="t" r="r" b="b"/>
                                  <a:pathLst>
                                    <a:path w="570000" h="180000" stroke="0">
                                      <a:moveTo>
                                        <a:pt x="0" y="0"/>
                                      </a:moveTo>
                                      <a:lnTo>
                                        <a:pt x="570000" y="0"/>
                                      </a:lnTo>
                                      <a:lnTo>
                                        <a:pt x="570000" y="180000"/>
                                      </a:lnTo>
                                      <a:lnTo>
                                        <a:pt x="0" y="180000"/>
                                      </a:lnTo>
                                      <a:lnTo>
                                        <a:pt x="0" y="0"/>
                                      </a:lnTo>
                                      <a:close/>
                                    </a:path>
                                    <a:path w="570000" h="180000" fill="none">
                                      <a:moveTo>
                                        <a:pt x="0" y="0"/>
                                      </a:moveTo>
                                      <a:lnTo>
                                        <a:pt x="570000" y="0"/>
                                      </a:lnTo>
                                      <a:lnTo>
                                        <a:pt x="570000" y="180000"/>
                                      </a:lnTo>
                                      <a:lnTo>
                                        <a:pt x="0" y="180000"/>
                                      </a:lnTo>
                                      <a:lnTo>
                                        <a:pt x="0" y="0"/>
                                      </a:lnTo>
                                      <a:close/>
                                    </a:path>
                                  </a:pathLst>
                                </a:custGeom>
                                <a:noFill/>
                                <a:ln w="5000" cap="flat">
                                  <a:noFill/>
                                </a:ln>
                              </wps:spPr>
                              <wps:bodyPr/>
                            </wps:wsp>
                            <wps:wsp>
                              <wps:cNvPr id="177" name="Text 11"/>
                              <wps:cNvSpPr txBox="1"/>
                              <wps:spPr>
                                <a:xfrm>
                                  <a:off x="998799" y="430978"/>
                                  <a:ext cx="570000" cy="205000"/>
                                </a:xfrm>
                                <a:prstGeom prst="rect">
                                  <a:avLst/>
                                </a:prstGeom>
                                <a:noFill/>
                              </wps:spPr>
                              <wps:txbx>
                                <w:txbxContent>
                                  <w:p w14:paraId="65E555EC" w14:textId="77777777" w:rsidR="00BE4E40" w:rsidRDefault="00BE4E40" w:rsidP="00AC399D">
                                    <w:pPr>
                                      <w:snapToGrid w:val="0"/>
                                      <w:jc w:val="center"/>
                                      <w:rPr>
                                        <w:rFonts w:ascii="Microsoft YaHei" w:eastAsia="Microsoft YaHei" w:hAnsi="Microsoft YaHei"/>
                                        <w:color w:val="000000"/>
                                        <w:sz w:val="11"/>
                                        <w:szCs w:val="11"/>
                                      </w:rPr>
                                    </w:pPr>
                                    <w:r>
                                      <w:rPr>
                                        <w:rFonts w:ascii="Microsoft YaHei" w:eastAsia="Microsoft YaHei" w:hAnsi="Microsoft YaHei"/>
                                        <w:color w:val="191919"/>
                                        <w:sz w:val="14"/>
                                        <w:szCs w:val="14"/>
                                      </w:rPr>
                                      <w:t>PC5</w:t>
                                    </w:r>
                                  </w:p>
                                </w:txbxContent>
                              </wps:txbx>
                              <wps:bodyPr wrap="square" lIns="19050" tIns="19050" rIns="19050" bIns="19050" rtlCol="0" anchor="ctr"/>
                            </wps:wsp>
                          </wpg:grpSp>
                          <wps:wsp>
                            <wps:cNvPr id="178" name="Line"/>
                            <wps:cNvSpPr/>
                            <wps:spPr>
                              <a:xfrm rot="5400000">
                                <a:off x="1211299" y="370978"/>
                                <a:ext cx="170000" cy="5000"/>
                              </a:xfrm>
                              <a:custGeom>
                                <a:avLst/>
                                <a:gdLst/>
                                <a:ahLst/>
                                <a:cxnLst/>
                                <a:rect l="l" t="t" r="r" b="b"/>
                                <a:pathLst>
                                  <a:path w="170000" h="5000" fill="none">
                                    <a:moveTo>
                                      <a:pt x="0" y="0"/>
                                    </a:moveTo>
                                    <a:lnTo>
                                      <a:pt x="170000" y="0"/>
                                    </a:lnTo>
                                  </a:path>
                                </a:pathLst>
                              </a:custGeom>
                              <a:noFill/>
                              <a:ln w="13333" cap="flat">
                                <a:solidFill>
                                  <a:srgbClr val="191919"/>
                                </a:solidFill>
                              </a:ln>
                            </wps:spPr>
                            <wps:bodyPr/>
                          </wps:wsp>
                          <wps:wsp>
                            <wps:cNvPr id="179" name="Line"/>
                            <wps:cNvSpPr/>
                            <wps:spPr>
                              <a:xfrm rot="5400000">
                                <a:off x="2708799" y="370978"/>
                                <a:ext cx="170000" cy="5000"/>
                              </a:xfrm>
                              <a:custGeom>
                                <a:avLst/>
                                <a:gdLst/>
                                <a:ahLst/>
                                <a:cxnLst/>
                                <a:rect l="l" t="t" r="r" b="b"/>
                                <a:pathLst>
                                  <a:path w="170000" h="5000" fill="none">
                                    <a:moveTo>
                                      <a:pt x="0" y="0"/>
                                    </a:moveTo>
                                    <a:lnTo>
                                      <a:pt x="170000" y="0"/>
                                    </a:lnTo>
                                  </a:path>
                                </a:pathLst>
                              </a:custGeom>
                              <a:noFill/>
                              <a:ln w="13333" cap="flat">
                                <a:solidFill>
                                  <a:srgbClr val="191919"/>
                                </a:solidFill>
                              </a:ln>
                            </wps:spPr>
                            <wps:bodyPr/>
                          </wps:wsp>
                          <wps:wsp>
                            <wps:cNvPr id="180" name="Line"/>
                            <wps:cNvSpPr/>
                            <wps:spPr>
                              <a:xfrm rot="5400000">
                                <a:off x="4216299" y="370978"/>
                                <a:ext cx="170000" cy="5000"/>
                              </a:xfrm>
                              <a:custGeom>
                                <a:avLst/>
                                <a:gdLst/>
                                <a:ahLst/>
                                <a:cxnLst/>
                                <a:rect l="l" t="t" r="r" b="b"/>
                                <a:pathLst>
                                  <a:path w="170000" h="5000" fill="none">
                                    <a:moveTo>
                                      <a:pt x="0" y="0"/>
                                    </a:moveTo>
                                    <a:lnTo>
                                      <a:pt x="170000" y="0"/>
                                    </a:lnTo>
                                  </a:path>
                                </a:pathLst>
                              </a:custGeom>
                              <a:noFill/>
                              <a:ln w="13333" cap="flat">
                                <a:solidFill>
                                  <a:srgbClr val="191919"/>
                                </a:solidFill>
                              </a:ln>
                            </wps:spPr>
                            <wps:bodyPr/>
                          </wps:wsp>
                          <wpg:grpSp>
                            <wpg:cNvPr id="181" name="Group 12"/>
                            <wpg:cNvGrpSpPr/>
                            <wpg:grpSpPr>
                              <a:xfrm>
                                <a:off x="2466299" y="443478"/>
                                <a:ext cx="660000" cy="180000"/>
                                <a:chOff x="2466299" y="443478"/>
                                <a:chExt cx="660000" cy="180000"/>
                              </a:xfrm>
                            </wpg:grpSpPr>
                            <wps:wsp>
                              <wps:cNvPr id="182" name="Rectangle"/>
                              <wps:cNvSpPr/>
                              <wps:spPr>
                                <a:xfrm>
                                  <a:off x="2466299" y="443478"/>
                                  <a:ext cx="660000" cy="180000"/>
                                </a:xfrm>
                                <a:custGeom>
                                  <a:avLst/>
                                  <a:gdLst>
                                    <a:gd name="connsiteX0" fmla="*/ 0 w 660000"/>
                                    <a:gd name="connsiteY0" fmla="*/ 90000 h 180000"/>
                                    <a:gd name="connsiteX1" fmla="*/ 330000 w 660000"/>
                                    <a:gd name="connsiteY1" fmla="*/ 0 h 180000"/>
                                    <a:gd name="connsiteX2" fmla="*/ 660000 w 660000"/>
                                    <a:gd name="connsiteY2" fmla="*/ 90000 h 180000"/>
                                    <a:gd name="connsiteX3" fmla="*/ 330000 w 660000"/>
                                    <a:gd name="connsiteY3" fmla="*/ 180000 h 180000"/>
                                  </a:gdLst>
                                  <a:ahLst/>
                                  <a:cxnLst>
                                    <a:cxn ang="0">
                                      <a:pos x="connsiteX0" y="connsiteY0"/>
                                    </a:cxn>
                                    <a:cxn ang="0">
                                      <a:pos x="connsiteX1" y="connsiteY1"/>
                                    </a:cxn>
                                    <a:cxn ang="0">
                                      <a:pos x="connsiteX2" y="connsiteY2"/>
                                    </a:cxn>
                                    <a:cxn ang="0">
                                      <a:pos x="connsiteX3" y="connsiteY3"/>
                                    </a:cxn>
                                  </a:cxnLst>
                                  <a:rect l="l" t="t" r="r" b="b"/>
                                  <a:pathLst>
                                    <a:path w="660000" h="180000" stroke="0">
                                      <a:moveTo>
                                        <a:pt x="0" y="0"/>
                                      </a:moveTo>
                                      <a:lnTo>
                                        <a:pt x="660000" y="0"/>
                                      </a:lnTo>
                                      <a:lnTo>
                                        <a:pt x="660000" y="180000"/>
                                      </a:lnTo>
                                      <a:lnTo>
                                        <a:pt x="0" y="180000"/>
                                      </a:lnTo>
                                      <a:lnTo>
                                        <a:pt x="0" y="0"/>
                                      </a:lnTo>
                                      <a:close/>
                                    </a:path>
                                    <a:path w="660000" h="180000" fill="none">
                                      <a:moveTo>
                                        <a:pt x="0" y="0"/>
                                      </a:moveTo>
                                      <a:lnTo>
                                        <a:pt x="660000" y="0"/>
                                      </a:lnTo>
                                      <a:lnTo>
                                        <a:pt x="660000" y="180000"/>
                                      </a:lnTo>
                                      <a:lnTo>
                                        <a:pt x="0" y="180000"/>
                                      </a:lnTo>
                                      <a:lnTo>
                                        <a:pt x="0" y="0"/>
                                      </a:lnTo>
                                      <a:close/>
                                    </a:path>
                                  </a:pathLst>
                                </a:custGeom>
                                <a:noFill/>
                                <a:ln w="5000" cap="flat">
                                  <a:noFill/>
                                </a:ln>
                              </wps:spPr>
                              <wps:bodyPr/>
                            </wps:wsp>
                            <wps:wsp>
                              <wps:cNvPr id="183" name="Text 13"/>
                              <wps:cNvSpPr txBox="1"/>
                              <wps:spPr>
                                <a:xfrm>
                                  <a:off x="2466299" y="430978"/>
                                  <a:ext cx="660000" cy="205000"/>
                                </a:xfrm>
                                <a:prstGeom prst="rect">
                                  <a:avLst/>
                                </a:prstGeom>
                                <a:noFill/>
                              </wps:spPr>
                              <wps:txbx>
                                <w:txbxContent>
                                  <w:p w14:paraId="2A1E2756" w14:textId="77777777" w:rsidR="00BE4E40" w:rsidRDefault="00BE4E40" w:rsidP="00AC399D">
                                    <w:pPr>
                                      <w:snapToGrid w:val="0"/>
                                      <w:jc w:val="center"/>
                                      <w:rPr>
                                        <w:rFonts w:ascii="Microsoft YaHei" w:eastAsia="Microsoft YaHei" w:hAnsi="Microsoft YaHei"/>
                                        <w:color w:val="000000"/>
                                        <w:sz w:val="11"/>
                                        <w:szCs w:val="11"/>
                                      </w:rPr>
                                    </w:pPr>
                                    <w:r>
                                      <w:rPr>
                                        <w:rFonts w:ascii="Microsoft YaHei" w:eastAsia="Microsoft YaHei" w:hAnsi="Microsoft YaHei"/>
                                        <w:color w:val="191919"/>
                                        <w:sz w:val="14"/>
                                        <w:szCs w:val="14"/>
                                      </w:rPr>
                                      <w:t>PC5</w:t>
                                    </w:r>
                                  </w:p>
                                </w:txbxContent>
                              </wps:txbx>
                              <wps:bodyPr wrap="square" lIns="19050" tIns="19050" rIns="19050" bIns="19050" rtlCol="0" anchor="ctr"/>
                            </wps:wsp>
                          </wpg:grpSp>
                          <wpg:grpSp>
                            <wpg:cNvPr id="184" name="Group 14"/>
                            <wpg:cNvGrpSpPr/>
                            <wpg:grpSpPr>
                              <a:xfrm>
                                <a:off x="4083799" y="443478"/>
                                <a:ext cx="450000" cy="180000"/>
                                <a:chOff x="4083799" y="443478"/>
                                <a:chExt cx="450000" cy="180000"/>
                              </a:xfrm>
                            </wpg:grpSpPr>
                            <wps:wsp>
                              <wps:cNvPr id="185" name="Rectangle"/>
                              <wps:cNvSpPr/>
                              <wps:spPr>
                                <a:xfrm>
                                  <a:off x="4083799" y="443478"/>
                                  <a:ext cx="450000" cy="180000"/>
                                </a:xfrm>
                                <a:custGeom>
                                  <a:avLst/>
                                  <a:gdLst>
                                    <a:gd name="connsiteX0" fmla="*/ 0 w 450000"/>
                                    <a:gd name="connsiteY0" fmla="*/ 90000 h 180000"/>
                                    <a:gd name="connsiteX1" fmla="*/ 225000 w 450000"/>
                                    <a:gd name="connsiteY1" fmla="*/ 0 h 180000"/>
                                    <a:gd name="connsiteX2" fmla="*/ 450000 w 450000"/>
                                    <a:gd name="connsiteY2" fmla="*/ 90000 h 180000"/>
                                    <a:gd name="connsiteX3" fmla="*/ 225000 w 450000"/>
                                    <a:gd name="connsiteY3" fmla="*/ 180000 h 180000"/>
                                  </a:gdLst>
                                  <a:ahLst/>
                                  <a:cxnLst>
                                    <a:cxn ang="0">
                                      <a:pos x="connsiteX0" y="connsiteY0"/>
                                    </a:cxn>
                                    <a:cxn ang="0">
                                      <a:pos x="connsiteX1" y="connsiteY1"/>
                                    </a:cxn>
                                    <a:cxn ang="0">
                                      <a:pos x="connsiteX2" y="connsiteY2"/>
                                    </a:cxn>
                                    <a:cxn ang="0">
                                      <a:pos x="connsiteX3" y="connsiteY3"/>
                                    </a:cxn>
                                  </a:cxnLst>
                                  <a:rect l="l" t="t" r="r" b="b"/>
                                  <a:pathLst>
                                    <a:path w="450000" h="180000" stroke="0">
                                      <a:moveTo>
                                        <a:pt x="0" y="0"/>
                                      </a:moveTo>
                                      <a:lnTo>
                                        <a:pt x="450000" y="0"/>
                                      </a:lnTo>
                                      <a:lnTo>
                                        <a:pt x="450000" y="180000"/>
                                      </a:lnTo>
                                      <a:lnTo>
                                        <a:pt x="0" y="180000"/>
                                      </a:lnTo>
                                      <a:lnTo>
                                        <a:pt x="0" y="0"/>
                                      </a:lnTo>
                                      <a:close/>
                                    </a:path>
                                    <a:path w="450000" h="180000" fill="none">
                                      <a:moveTo>
                                        <a:pt x="0" y="0"/>
                                      </a:moveTo>
                                      <a:lnTo>
                                        <a:pt x="450000" y="0"/>
                                      </a:lnTo>
                                      <a:lnTo>
                                        <a:pt x="450000" y="180000"/>
                                      </a:lnTo>
                                      <a:lnTo>
                                        <a:pt x="0" y="180000"/>
                                      </a:lnTo>
                                      <a:lnTo>
                                        <a:pt x="0" y="0"/>
                                      </a:lnTo>
                                      <a:close/>
                                    </a:path>
                                  </a:pathLst>
                                </a:custGeom>
                                <a:noFill/>
                                <a:ln w="5000" cap="flat">
                                  <a:noFill/>
                                </a:ln>
                              </wps:spPr>
                              <wps:bodyPr/>
                            </wps:wsp>
                            <wps:wsp>
                              <wps:cNvPr id="186" name="Text 15"/>
                              <wps:cNvSpPr txBox="1"/>
                              <wps:spPr>
                                <a:xfrm>
                                  <a:off x="4083799" y="430978"/>
                                  <a:ext cx="450000" cy="205000"/>
                                </a:xfrm>
                                <a:prstGeom prst="rect">
                                  <a:avLst/>
                                </a:prstGeom>
                                <a:noFill/>
                              </wps:spPr>
                              <wps:txbx>
                                <w:txbxContent>
                                  <w:p w14:paraId="61D7D798" w14:textId="77777777" w:rsidR="00BE4E40" w:rsidRDefault="00BE4E40" w:rsidP="00AC399D">
                                    <w:pPr>
                                      <w:snapToGrid w:val="0"/>
                                      <w:jc w:val="center"/>
                                      <w:rPr>
                                        <w:rFonts w:ascii="Microsoft YaHei" w:eastAsia="Microsoft YaHei" w:hAnsi="Microsoft YaHei"/>
                                        <w:color w:val="000000"/>
                                        <w:sz w:val="11"/>
                                        <w:szCs w:val="11"/>
                                      </w:rPr>
                                    </w:pPr>
                                    <w:r>
                                      <w:rPr>
                                        <w:rFonts w:ascii="Microsoft YaHei" w:eastAsia="Microsoft YaHei" w:hAnsi="Microsoft YaHei"/>
                                        <w:color w:val="191919"/>
                                        <w:sz w:val="14"/>
                                        <w:szCs w:val="14"/>
                                      </w:rPr>
                                      <w:t>PC5</w:t>
                                    </w:r>
                                  </w:p>
                                </w:txbxContent>
                              </wps:txbx>
                              <wps:bodyPr wrap="square" lIns="19050" tIns="19050" rIns="19050" bIns="19050" rtlCol="0" anchor="ctr"/>
                            </wps:wsp>
                          </wpg:grpSp>
                          <wpg:grpSp>
                            <wpg:cNvPr id="187" name="Group 16"/>
                            <wpg:cNvGrpSpPr/>
                            <wpg:grpSpPr>
                              <a:xfrm>
                                <a:off x="433799" y="668478"/>
                                <a:ext cx="1560000" cy="5000"/>
                                <a:chOff x="433799" y="668478"/>
                                <a:chExt cx="1560000" cy="5000"/>
                              </a:xfrm>
                            </wpg:grpSpPr>
                            <wps:wsp>
                              <wps:cNvPr id="188" name="Line"/>
                              <wps:cNvSpPr/>
                              <wps:spPr>
                                <a:xfrm>
                                  <a:off x="433799" y="668478"/>
                                  <a:ext cx="1560000" cy="5000"/>
                                </a:xfrm>
                                <a:custGeom>
                                  <a:avLst/>
                                  <a:gdLst/>
                                  <a:ahLst/>
                                  <a:cxnLst/>
                                  <a:rect l="l" t="t" r="r" b="b"/>
                                  <a:pathLst>
                                    <a:path w="1560000" h="5000" fill="none">
                                      <a:moveTo>
                                        <a:pt x="0" y="0"/>
                                      </a:moveTo>
                                      <a:lnTo>
                                        <a:pt x="1560000" y="0"/>
                                      </a:lnTo>
                                    </a:path>
                                  </a:pathLst>
                                </a:custGeom>
                                <a:noFill/>
                                <a:ln w="13333" cap="flat">
                                  <a:solidFill>
                                    <a:srgbClr val="C00000"/>
                                  </a:solidFill>
                                  <a:headEnd type="triangle" w="med" len="med"/>
                                  <a:tailEnd type="triangle" w="med" len="med"/>
                                </a:ln>
                              </wps:spPr>
                              <wps:bodyPr/>
                            </wps:wsp>
                            <wps:wsp>
                              <wps:cNvPr id="189" name="Text 17"/>
                              <wps:cNvSpPr txBox="1"/>
                              <wps:spPr>
                                <a:xfrm>
                                  <a:off x="628799" y="558478"/>
                                  <a:ext cx="1170000" cy="220000"/>
                                </a:xfrm>
                                <a:prstGeom prst="rect">
                                  <a:avLst/>
                                </a:prstGeom>
                                <a:noFill/>
                              </wps:spPr>
                              <wps:txbx>
                                <w:txbxContent>
                                  <w:p w14:paraId="3076DBC1" w14:textId="77777777" w:rsidR="00BE4E40" w:rsidRDefault="00BE4E40" w:rsidP="00AC399D">
                                    <w:pPr>
                                      <w:snapToGrid w:val="0"/>
                                      <w:jc w:val="center"/>
                                      <w:rPr>
                                        <w:rFonts w:ascii="Microsoft YaHei" w:eastAsia="Microsoft YaHei" w:hAnsi="Microsoft YaHei"/>
                                        <w:color w:val="000000"/>
                                        <w:sz w:val="11"/>
                                        <w:szCs w:val="11"/>
                                      </w:rPr>
                                    </w:pPr>
                                    <w:r>
                                      <w:rPr>
                                        <w:rFonts w:ascii="Microsoft YaHei" w:eastAsia="Microsoft YaHei" w:hAnsi="Microsoft YaHei"/>
                                        <w:color w:val="191919"/>
                                        <w:sz w:val="16"/>
                                        <w:szCs w:val="16"/>
                                        <w:shd w:val="clear" w:color="auto" w:fill="FFFFFF"/>
                                      </w:rPr>
                                      <w:t>1st hop PC5 QoS (PQI)</w:t>
                                    </w:r>
                                  </w:p>
                                </w:txbxContent>
                              </wps:txbx>
                              <wps:bodyPr wrap="square" lIns="19050" tIns="19050" rIns="19050" bIns="19050" rtlCol="0" anchor="ctr"/>
                            </wps:wsp>
                          </wpg:grpSp>
                          <wpg:grpSp>
                            <wpg:cNvPr id="190" name="Group 18"/>
                            <wpg:cNvGrpSpPr/>
                            <wpg:grpSpPr>
                              <a:xfrm>
                                <a:off x="413799" y="843028"/>
                                <a:ext cx="4810000" cy="5000"/>
                                <a:chOff x="413799" y="843028"/>
                                <a:chExt cx="4810000" cy="5000"/>
                              </a:xfrm>
                            </wpg:grpSpPr>
                            <wps:wsp>
                              <wps:cNvPr id="191" name="Line"/>
                              <wps:cNvSpPr/>
                              <wps:spPr>
                                <a:xfrm>
                                  <a:off x="413799" y="843028"/>
                                  <a:ext cx="4810000" cy="5000"/>
                                </a:xfrm>
                                <a:custGeom>
                                  <a:avLst/>
                                  <a:gdLst/>
                                  <a:ahLst/>
                                  <a:cxnLst/>
                                  <a:rect l="l" t="t" r="r" b="b"/>
                                  <a:pathLst>
                                    <a:path w="4810000" h="5000" fill="none">
                                      <a:moveTo>
                                        <a:pt x="0" y="0"/>
                                      </a:moveTo>
                                      <a:lnTo>
                                        <a:pt x="4810000" y="0"/>
                                      </a:lnTo>
                                    </a:path>
                                  </a:pathLst>
                                </a:custGeom>
                                <a:noFill/>
                                <a:ln w="13333" cap="flat">
                                  <a:solidFill>
                                    <a:srgbClr val="C00000"/>
                                  </a:solidFill>
                                  <a:headEnd type="triangle" w="med" len="med"/>
                                  <a:tailEnd type="triangle" w="med" len="med"/>
                                </a:ln>
                              </wps:spPr>
                              <wps:bodyPr/>
                            </wps:wsp>
                            <wps:wsp>
                              <wps:cNvPr id="192" name="Text 19"/>
                              <wps:cNvSpPr txBox="1"/>
                              <wps:spPr>
                                <a:xfrm>
                                  <a:off x="2126299" y="733028"/>
                                  <a:ext cx="1385000" cy="220000"/>
                                </a:xfrm>
                                <a:prstGeom prst="rect">
                                  <a:avLst/>
                                </a:prstGeom>
                                <a:noFill/>
                              </wps:spPr>
                              <wps:txbx>
                                <w:txbxContent>
                                  <w:p w14:paraId="5AD9466A" w14:textId="77777777" w:rsidR="00BE4E40" w:rsidRDefault="00BE4E40" w:rsidP="00AC399D">
                                    <w:pPr>
                                      <w:snapToGrid w:val="0"/>
                                      <w:jc w:val="center"/>
                                      <w:rPr>
                                        <w:rFonts w:ascii="Microsoft YaHei" w:eastAsia="Microsoft YaHei" w:hAnsi="Microsoft YaHei"/>
                                        <w:color w:val="000000"/>
                                        <w:sz w:val="9"/>
                                        <w:szCs w:val="9"/>
                                      </w:rPr>
                                    </w:pPr>
                                    <w:r>
                                      <w:rPr>
                                        <w:rFonts w:ascii="Microsoft YaHei" w:eastAsia="Microsoft YaHei" w:hAnsi="Microsoft YaHei"/>
                                        <w:color w:val="191919"/>
                                        <w:sz w:val="16"/>
                                        <w:szCs w:val="16"/>
                                        <w:shd w:val="clear" w:color="auto" w:fill="FFFFFF"/>
                                      </w:rPr>
                                      <w:t>E2E QoS for a relay service</w:t>
                                    </w:r>
                                  </w:p>
                                </w:txbxContent>
                              </wps:txbx>
                              <wps:bodyPr wrap="square" lIns="19050" tIns="19050" rIns="19050" bIns="19050" rtlCol="0" anchor="ctr"/>
                            </wps:wsp>
                          </wpg:grpSp>
                          <wpg:grpSp>
                            <wpg:cNvPr id="193" name="Group 20"/>
                            <wpg:cNvGrpSpPr/>
                            <wpg:grpSpPr>
                              <a:xfrm>
                                <a:off x="2023799" y="668478"/>
                                <a:ext cx="1540000" cy="5000"/>
                                <a:chOff x="2023799" y="668478"/>
                                <a:chExt cx="1540000" cy="5000"/>
                              </a:xfrm>
                            </wpg:grpSpPr>
                            <wps:wsp>
                              <wps:cNvPr id="194" name="Line"/>
                              <wps:cNvSpPr/>
                              <wps:spPr>
                                <a:xfrm>
                                  <a:off x="2023799" y="668478"/>
                                  <a:ext cx="1540000" cy="5000"/>
                                </a:xfrm>
                                <a:custGeom>
                                  <a:avLst/>
                                  <a:gdLst/>
                                  <a:ahLst/>
                                  <a:cxnLst/>
                                  <a:rect l="l" t="t" r="r" b="b"/>
                                  <a:pathLst>
                                    <a:path w="1540000" h="5000" fill="none">
                                      <a:moveTo>
                                        <a:pt x="0" y="0"/>
                                      </a:moveTo>
                                      <a:lnTo>
                                        <a:pt x="1540000" y="0"/>
                                      </a:lnTo>
                                    </a:path>
                                  </a:pathLst>
                                </a:custGeom>
                                <a:noFill/>
                                <a:ln w="13333" cap="flat">
                                  <a:solidFill>
                                    <a:srgbClr val="C00000"/>
                                  </a:solidFill>
                                  <a:custDash>
                                    <a:ds d="600000" sp="400000"/>
                                  </a:custDash>
                                  <a:headEnd type="triangle" w="med" len="med"/>
                                  <a:tailEnd type="triangle" w="med" len="med"/>
                                </a:ln>
                              </wps:spPr>
                              <wps:bodyPr/>
                            </wps:wsp>
                            <wps:wsp>
                              <wps:cNvPr id="195" name="Text 21"/>
                              <wps:cNvSpPr txBox="1"/>
                              <wps:spPr>
                                <a:xfrm>
                                  <a:off x="2411299" y="558478"/>
                                  <a:ext cx="765000" cy="220000"/>
                                </a:xfrm>
                                <a:prstGeom prst="rect">
                                  <a:avLst/>
                                </a:prstGeom>
                                <a:noFill/>
                              </wps:spPr>
                              <wps:txbx>
                                <w:txbxContent>
                                  <w:p w14:paraId="5C6F3F66" w14:textId="77777777" w:rsidR="00BE4E40" w:rsidRDefault="00BE4E40" w:rsidP="00AC399D">
                                    <w:pPr>
                                      <w:snapToGrid w:val="0"/>
                                      <w:jc w:val="center"/>
                                      <w:rPr>
                                        <w:rFonts w:ascii="Microsoft YaHei" w:eastAsia="Microsoft YaHei" w:hAnsi="Microsoft YaHei"/>
                                        <w:color w:val="000000"/>
                                        <w:sz w:val="11"/>
                                        <w:szCs w:val="11"/>
                                      </w:rPr>
                                    </w:pPr>
                                    <w:r>
                                      <w:rPr>
                                        <w:rFonts w:ascii="Microsoft YaHei" w:eastAsia="Microsoft YaHei" w:hAnsi="Microsoft YaHei"/>
                                        <w:color w:val="191919"/>
                                        <w:sz w:val="16"/>
                                        <w:szCs w:val="16"/>
                                        <w:shd w:val="clear" w:color="auto" w:fill="FFFFFF"/>
                                      </w:rPr>
                                      <w:t>PC5 QoS (PQI)</w:t>
                                    </w:r>
                                  </w:p>
                                </w:txbxContent>
                              </wps:txbx>
                              <wps:bodyPr wrap="square" lIns="19050" tIns="19050" rIns="19050" bIns="19050" rtlCol="0" anchor="ctr"/>
                            </wps:wsp>
                          </wpg:grpSp>
                          <wpg:grpSp>
                            <wpg:cNvPr id="196" name="Group 22"/>
                            <wpg:cNvGrpSpPr/>
                            <wpg:grpSpPr>
                              <a:xfrm>
                                <a:off x="3598799" y="668478"/>
                                <a:ext cx="1625000" cy="5000"/>
                                <a:chOff x="3598799" y="668478"/>
                                <a:chExt cx="1625000" cy="5000"/>
                              </a:xfrm>
                            </wpg:grpSpPr>
                            <wps:wsp>
                              <wps:cNvPr id="197" name="Line"/>
                              <wps:cNvSpPr/>
                              <wps:spPr>
                                <a:xfrm>
                                  <a:off x="3598799" y="668478"/>
                                  <a:ext cx="1625000" cy="5000"/>
                                </a:xfrm>
                                <a:custGeom>
                                  <a:avLst/>
                                  <a:gdLst/>
                                  <a:ahLst/>
                                  <a:cxnLst/>
                                  <a:rect l="l" t="t" r="r" b="b"/>
                                  <a:pathLst>
                                    <a:path w="1625000" h="5000" fill="none">
                                      <a:moveTo>
                                        <a:pt x="0" y="0"/>
                                      </a:moveTo>
                                      <a:lnTo>
                                        <a:pt x="1625000" y="0"/>
                                      </a:lnTo>
                                    </a:path>
                                  </a:pathLst>
                                </a:custGeom>
                                <a:noFill/>
                                <a:ln w="13333" cap="flat">
                                  <a:solidFill>
                                    <a:srgbClr val="C00000"/>
                                  </a:solidFill>
                                  <a:headEnd type="triangle" w="med" len="med"/>
                                  <a:tailEnd type="triangle" w="med" len="med"/>
                                </a:ln>
                              </wps:spPr>
                              <wps:bodyPr/>
                            </wps:wsp>
                            <wps:wsp>
                              <wps:cNvPr id="198" name="Text 23"/>
                              <wps:cNvSpPr txBox="1"/>
                              <wps:spPr>
                                <a:xfrm>
                                  <a:off x="4028799" y="558478"/>
                                  <a:ext cx="765000" cy="220000"/>
                                </a:xfrm>
                                <a:prstGeom prst="rect">
                                  <a:avLst/>
                                </a:prstGeom>
                                <a:noFill/>
                              </wps:spPr>
                              <wps:txbx>
                                <w:txbxContent>
                                  <w:p w14:paraId="32E025AA" w14:textId="77777777" w:rsidR="00BE4E40" w:rsidRDefault="00BE4E40" w:rsidP="00AC399D">
                                    <w:pPr>
                                      <w:snapToGrid w:val="0"/>
                                      <w:jc w:val="center"/>
                                      <w:rPr>
                                        <w:rFonts w:ascii="Microsoft YaHei" w:eastAsia="Microsoft YaHei" w:hAnsi="Microsoft YaHei"/>
                                        <w:color w:val="000000"/>
                                        <w:sz w:val="11"/>
                                        <w:szCs w:val="11"/>
                                      </w:rPr>
                                    </w:pPr>
                                    <w:r>
                                      <w:rPr>
                                        <w:rFonts w:ascii="Microsoft YaHei" w:eastAsia="Microsoft YaHei" w:hAnsi="Microsoft YaHei"/>
                                        <w:color w:val="191919"/>
                                        <w:sz w:val="16"/>
                                        <w:szCs w:val="16"/>
                                        <w:shd w:val="clear" w:color="auto" w:fill="FFFFFF"/>
                                      </w:rPr>
                                      <w:t>PC5 QoS (PQI)</w:t>
                                    </w:r>
                                  </w:p>
                                </w:txbxContent>
                              </wps:txbx>
                              <wps:bodyPr wrap="square" lIns="19050" tIns="19050" rIns="19050" bIns="19050" rtlCol="0" anchor="ctr"/>
                            </wps:wsp>
                          </wpg:grpSp>
                        </wpg:wgp>
                      </a:graphicData>
                    </a:graphic>
                  </wp:inline>
                </w:drawing>
              </mc:Choice>
              <mc:Fallback>
                <w:pict>
                  <v:group w14:anchorId="2F8DA051" id="页-1" o:spid="_x0000_s1026" style="width:440.15pt;height:88.6pt;mso-position-horizontal-relative:char;mso-position-vertical-relative:line" coordsize="55900,11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">
                    <v:group id="Group 2" o:spid="_x0000_s1027" style="position:absolute;left:1987;top:1984;width:6600;height:3291" coordorigin="1987,1984" coordsize="6600,32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">
                      <v:shape id="Rectangle" o:spid="_x0000_s1028" style="position:absolute;left:1987;top:1984;width:6600;height:3291;visibility:visible;mso-wrap-style:square;v-text-anchor:top" coordsize="660000,329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" path="m,nsl660000,r,329115l,329115,,xem,nfl660000,r,329115l,329115,,xe" strokecolor="#323232" strokeweight=".37036mm">
                        <v:path arrowok="t" o:connecttype="custom" o:connectlocs="0,164557;330000,0;660000,164557;330000,329115" o:connectangles="0,0,0,0"/>
                      </v:shape>
                      <v:shapetype id="_x0000_t202" coordsize="21600,21600" o:spt="202" path="m,l,21600r21600,l21600,xe">
                        <v:stroke joinstyle="miter"/>
                        <v:path gradientshapeok="t" o:connecttype="rect"/>
                      </v:shapetype>
                      <v:shape id="Text 3" o:spid="_x0000_s1029" type="#_x0000_t202" style="position:absolute;left:1987;top:1984;width:6600;height:33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" filled="f" stroked="f">
                        <v:textbox inset="1.5pt,1.5pt,1.5pt,1.5pt">
                          <w:txbxContent>
                            <w:p w14:paraId="20EBAE13" w14:textId="77777777" w:rsidR="00BE4E40" w:rsidRDefault="00BE4E40" w:rsidP="00AC399D">
                              <w:pPr>
                                <w:snapToGrid w:val="0"/>
                                <w:spacing w:after="0"/>
                                <w:jc w:val="center"/>
                                <w:rPr>
                                  <w:rFonts w:ascii="微软雅黑" w:eastAsia="微软雅黑" w:hAnsi="微软雅黑"/>
                                  <w:color w:val="000000"/>
                                  <w:sz w:val="11"/>
                                  <w:szCs w:val="11"/>
                                </w:rPr>
                              </w:pPr>
                              <w:r>
                                <w:rPr>
                                  <w:rFonts w:ascii="微软雅黑" w:eastAsia="微软雅黑" w:hAnsi="微软雅黑"/>
                                  <w:color w:val="191919"/>
                                  <w:sz w:val="14"/>
                                  <w:szCs w:val="14"/>
                                </w:rPr>
                                <w:t>Source End UE1</w:t>
                              </w:r>
                            </w:p>
                          </w:txbxContent>
                        </v:textbox>
                      </v:shape>
                    </v:group>
                    <v:group id="Group 4" o:spid="_x0000_s1030" style="position:absolute;left:17087;top:1984;width:6600;height:3291" coordorigin="17087,1984" coordsize="6600,32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">
                      <v:shape id="Rectangle" o:spid="_x0000_s1031" style="position:absolute;left:17087;top:1984;width:6600;height:3291;visibility:visible;mso-wrap-style:square;v-text-anchor:top" coordsize="660000,329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" path="m,nsl660000,r,329115l,329115,,xem,nfl660000,r,329115l,329115,,xe" strokecolor="#323232" strokeweight=".37036mm">
                        <v:path arrowok="t" o:connecttype="custom" o:connectlocs="0,164557;330000,0;660000,164557;330000,329115" o:connectangles="0,0,0,0"/>
                      </v:shape>
                      <v:shape id="Text 5" o:spid="_x0000_s1032" type="#_x0000_t202" style="position:absolute;left:17087;top:1984;width:6600;height:33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" filled="f" stroked="f">
                        <v:textbox inset="1.5pt,1.5pt,1.5pt,1.5pt">
                          <w:txbxContent>
                            <w:p w14:paraId="0C81CBE6" w14:textId="77777777" w:rsidR="00BE4E40" w:rsidRDefault="00BE4E40" w:rsidP="00AC399D">
                              <w:pPr>
                                <w:snapToGrid w:val="0"/>
                                <w:spacing w:after="0"/>
                                <w:jc w:val="center"/>
                                <w:rPr>
                                  <w:rFonts w:ascii="微软雅黑" w:eastAsia="微软雅黑" w:hAnsi="微软雅黑"/>
                                  <w:color w:val="000000"/>
                                  <w:sz w:val="11"/>
                                  <w:szCs w:val="11"/>
                                </w:rPr>
                              </w:pPr>
                              <w:r>
                                <w:rPr>
                                  <w:rFonts w:ascii="微软雅黑" w:eastAsia="微软雅黑" w:hAnsi="微软雅黑"/>
                                  <w:color w:val="191919"/>
                                  <w:sz w:val="14"/>
                                  <w:szCs w:val="14"/>
                                </w:rPr>
                                <w:t>UE-to-UE</w:t>
                              </w:r>
                            </w:p>
                            <w:p w14:paraId="6A77E47C" w14:textId="77777777" w:rsidR="00BE4E40" w:rsidRDefault="00BE4E40" w:rsidP="00AC399D">
                              <w:pPr>
                                <w:snapToGrid w:val="0"/>
                                <w:spacing w:after="0"/>
                                <w:jc w:val="center"/>
                                <w:rPr>
                                  <w:rFonts w:ascii="微软雅黑" w:eastAsia="微软雅黑" w:hAnsi="微软雅黑"/>
                                  <w:color w:val="000000"/>
                                  <w:sz w:val="11"/>
                                  <w:szCs w:val="11"/>
                                </w:rPr>
                              </w:pPr>
                              <w:r>
                                <w:rPr>
                                  <w:rFonts w:ascii="微软雅黑" w:eastAsia="微软雅黑" w:hAnsi="微软雅黑"/>
                                  <w:color w:val="191919"/>
                                  <w:sz w:val="14"/>
                                  <w:szCs w:val="14"/>
                                </w:rPr>
                                <w:t>Relay1</w:t>
                              </w:r>
                            </w:p>
                          </w:txbxContent>
                        </v:textbox>
                      </v:shape>
                    </v:group>
                    <v:group id="Group 6" o:spid="_x0000_s1033" style="position:absolute;left:47337;top:1984;width:6600;height:3291" coordorigin="47337,1984" coordsize="6600,32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">
                      <v:shape id="Rectangle" o:spid="_x0000_s1034" style="position:absolute;left:47337;top:1984;width:6600;height:3291;visibility:visible;mso-wrap-style:square;v-text-anchor:top" coordsize="660000,329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" path="m,nsl660000,r,329115l,329115,,xem,nfl660000,r,329115l,329115,,xe" strokecolor="#323232" strokeweight=".37036mm">
                        <v:path arrowok="t" o:connecttype="custom" o:connectlocs="0,164557;330000,0;660000,164557;330000,329115" o:connectangles="0,0,0,0"/>
                      </v:shape>
                      <v:shape id="Text 7" o:spid="_x0000_s1035" type="#_x0000_t202" style="position:absolute;left:47337;top:1984;width:6600;height:33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" filled="f" stroked="f">
                        <v:textbox inset="1.5pt,1.5pt,1.5pt,1.5pt">
                          <w:txbxContent>
                            <w:p w14:paraId="14855027" w14:textId="77777777" w:rsidR="00BE4E40" w:rsidRDefault="00BE4E40" w:rsidP="00AC399D">
                              <w:pPr>
                                <w:snapToGrid w:val="0"/>
                                <w:spacing w:after="0"/>
                                <w:jc w:val="center"/>
                                <w:rPr>
                                  <w:rFonts w:ascii="微软雅黑" w:eastAsia="微软雅黑" w:hAnsi="微软雅黑"/>
                                  <w:color w:val="000000"/>
                                  <w:sz w:val="18"/>
                                  <w:szCs w:val="18"/>
                                </w:rPr>
                              </w:pPr>
                              <w:r>
                                <w:rPr>
                                  <w:rFonts w:ascii="微软雅黑" w:eastAsia="微软雅黑" w:hAnsi="微软雅黑"/>
                                  <w:color w:val="191919"/>
                                  <w:sz w:val="14"/>
                                  <w:szCs w:val="14"/>
                                </w:rPr>
                                <w:t>Target End UE2</w:t>
                              </w:r>
                            </w:p>
                          </w:txbxContent>
                        </v:textbox>
                      </v:shape>
                    </v:group>
                    <v:shape id="Line" o:spid="_x0000_s1036" style="position:absolute;left:8587;top:3684;width:8500;height:50;visibility:visible;mso-wrap-style:square;v-text-anchor:top" coordsize="850000,5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" path="m,nfl850000,e" filled="f" strokecolor="#191919" strokeweight=".37036mm">
                      <v:path arrowok="t"/>
                    </v:shape>
                    <v:shape id="Line" o:spid="_x0000_s1037" style="position:absolute;left:23737;top:3684;width:23600;height:50;visibility:visible;mso-wrap-style:square;v-text-anchor:top" coordsize="2360000,5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" path="m,nfl2360000,e" filled="f" strokecolor="#191919" strokeweight=".37036mm">
                      <v:path arrowok="t"/>
                    </v:shape>
                    <v:group id="Group 8" o:spid="_x0000_s1038" style="position:absolute;left:32237;top:1984;width:6600;height:3291" coordorigin="32237,1984" coordsize="6600,32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">
                      <v:shape id="Rectangle" o:spid="_x0000_s1039" style="position:absolute;left:32237;top:1984;width:6600;height:3291;visibility:visible;mso-wrap-style:square;v-text-anchor:top" coordsize="660000,329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" path="m,nsl660000,r,329115l,329115,,xem,nfl660000,r,329115l,329115,,xe" strokecolor="#323232" strokeweight=".37036mm">
                        <v:path arrowok="t" o:connecttype="custom" o:connectlocs="0,164557;330000,0;660000,164557;330000,329115" o:connectangles="0,0,0,0"/>
                      </v:shape>
                      <v:shape id="Text 9" o:spid="_x0000_s1040" type="#_x0000_t202" style="position:absolute;left:32237;top:1984;width:6600;height:33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" filled="f" stroked="f">
                        <v:textbox inset="1.5pt,1.5pt,1.5pt,1.5pt">
                          <w:txbxContent>
                            <w:p w14:paraId="5960993F" w14:textId="77777777" w:rsidR="00BE4E40" w:rsidRDefault="00BE4E40" w:rsidP="00AC399D">
                              <w:pPr>
                                <w:snapToGrid w:val="0"/>
                                <w:spacing w:after="0"/>
                                <w:jc w:val="center"/>
                                <w:rPr>
                                  <w:rFonts w:ascii="微软雅黑" w:eastAsia="微软雅黑" w:hAnsi="微软雅黑"/>
                                  <w:color w:val="000000"/>
                                  <w:sz w:val="11"/>
                                  <w:szCs w:val="11"/>
                                </w:rPr>
                              </w:pPr>
                              <w:r>
                                <w:rPr>
                                  <w:rFonts w:ascii="微软雅黑" w:eastAsia="微软雅黑" w:hAnsi="微软雅黑"/>
                                  <w:color w:val="191919"/>
                                  <w:sz w:val="14"/>
                                  <w:szCs w:val="14"/>
                                </w:rPr>
                                <w:t>UE-to-UE</w:t>
                              </w:r>
                            </w:p>
                            <w:p w14:paraId="69E3DEC0" w14:textId="77777777" w:rsidR="00BE4E40" w:rsidRDefault="00BE4E40" w:rsidP="00AC399D">
                              <w:pPr>
                                <w:snapToGrid w:val="0"/>
                                <w:spacing w:after="0"/>
                                <w:jc w:val="center"/>
                                <w:rPr>
                                  <w:rFonts w:ascii="微软雅黑" w:eastAsia="微软雅黑" w:hAnsi="微软雅黑"/>
                                  <w:color w:val="000000"/>
                                  <w:sz w:val="11"/>
                                  <w:szCs w:val="11"/>
                                </w:rPr>
                              </w:pPr>
                              <w:r>
                                <w:rPr>
                                  <w:rFonts w:ascii="微软雅黑" w:eastAsia="微软雅黑" w:hAnsi="微软雅黑"/>
                                  <w:color w:val="191919"/>
                                  <w:sz w:val="14"/>
                                  <w:szCs w:val="14"/>
                                </w:rPr>
                                <w:t>Relay(s)</w:t>
                              </w:r>
                            </w:p>
                          </w:txbxContent>
                        </v:textbox>
                      </v:shape>
                    </v:group>
                    <v:group id="Group 10" o:spid="_x0000_s1041" style="position:absolute;left:9987;top:4434;width:5700;height:1800" coordorigin="9987,4434" coordsize="5700,1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">
                      <v:shape id="Rectangle" o:spid="_x0000_s1042" style="position:absolute;left:9987;top:4434;width:5700;height:1800;visibility:visible;mso-wrap-style:square;v-text-anchor:top" coordsize="570000,1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" path="m,nsl570000,r,180000l,180000,,xem,nfl570000,r,180000l,180000,,xe" filled="f" stroked="f" strokeweight=".1389mm">
                        <v:path arrowok="t" o:connecttype="custom" o:connectlocs="0,90000;285000,0;570000,90000;285000,180000" o:connectangles="0,0,0,0"/>
                      </v:shape>
                      <v:shape id="Text 11" o:spid="_x0000_s1043" type="#_x0000_t202" style="position:absolute;left:9987;top:4309;width:5700;height:20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" filled="f" stroked="f">
                        <v:textbox inset="1.5pt,1.5pt,1.5pt,1.5pt">
                          <w:txbxContent>
                            <w:p w14:paraId="65E555EC" w14:textId="77777777" w:rsidR="00BE4E40" w:rsidRDefault="00BE4E40" w:rsidP="00AC399D">
                              <w:pPr>
                                <w:snapToGrid w:val="0"/>
                                <w:jc w:val="center"/>
                                <w:rPr>
                                  <w:rFonts w:ascii="微软雅黑" w:eastAsia="微软雅黑" w:hAnsi="微软雅黑"/>
                                  <w:color w:val="000000"/>
                                  <w:sz w:val="11"/>
                                  <w:szCs w:val="11"/>
                                </w:rPr>
                              </w:pPr>
                              <w:r>
                                <w:rPr>
                                  <w:rFonts w:ascii="微软雅黑" w:eastAsia="微软雅黑" w:hAnsi="微软雅黑"/>
                                  <w:color w:val="191919"/>
                                  <w:sz w:val="14"/>
                                  <w:szCs w:val="14"/>
                                </w:rPr>
                                <w:t>PC5</w:t>
                              </w:r>
                            </w:p>
                          </w:txbxContent>
                        </v:textbox>
                      </v:shape>
                    </v:group>
                    <v:shape id="Line" o:spid="_x0000_s1044" style="position:absolute;left:12112;top:3709;width:1700;height:50;rotation:90;visibility:visible;mso-wrap-style:square;v-text-anchor:top" coordsize="170000,5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" path="m,nfl170000,e" filled="f" strokecolor="#191919" strokeweight=".37036mm">
                      <v:path arrowok="t"/>
                    </v:shape>
                    <v:shape id="Line" o:spid="_x0000_s1045" style="position:absolute;left:27087;top:3709;width:1700;height:50;rotation:90;visibility:visible;mso-wrap-style:square;v-text-anchor:top" coordsize="170000,5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" path="m,nfl170000,e" filled="f" strokecolor="#191919" strokeweight=".37036mm">
                      <v:path arrowok="t"/>
                    </v:shape>
                    <v:shape id="Line" o:spid="_x0000_s1046" style="position:absolute;left:42162;top:3709;width:1700;height:50;rotation:90;visibility:visible;mso-wrap-style:square;v-text-anchor:top" coordsize="170000,5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" path="m,nfl170000,e" filled="f" strokecolor="#191919" strokeweight=".37036mm">
                      <v:path arrowok="t"/>
                    </v:shape>
                    <v:group id="Group 12" o:spid="_x0000_s1047" style="position:absolute;left:24662;top:4434;width:6600;height:1800" coordorigin="24662,4434" coordsize="6600,1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">
                      <v:shape id="Rectangle" o:spid="_x0000_s1048" style="position:absolute;left:24662;top:4434;width:6600;height:1800;visibility:visible;mso-wrap-style:square;v-text-anchor:top" coordsize="660000,1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" path="m,nsl660000,r,180000l,180000,,xem,nfl660000,r,180000l,180000,,xe" filled="f" stroked="f" strokeweight=".1389mm">
                        <v:path arrowok="t" o:connecttype="custom" o:connectlocs="0,90000;330000,0;660000,90000;330000,180000" o:connectangles="0,0,0,0"/>
                      </v:shape>
                      <v:shape id="Text 13" o:spid="_x0000_s1049" type="#_x0000_t202" style="position:absolute;left:24662;top:4309;width:6600;height:20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" filled="f" stroked="f">
                        <v:textbox inset="1.5pt,1.5pt,1.5pt,1.5pt">
                          <w:txbxContent>
                            <w:p w14:paraId="2A1E2756" w14:textId="77777777" w:rsidR="00BE4E40" w:rsidRDefault="00BE4E40" w:rsidP="00AC399D">
                              <w:pPr>
                                <w:snapToGrid w:val="0"/>
                                <w:jc w:val="center"/>
                                <w:rPr>
                                  <w:rFonts w:ascii="微软雅黑" w:eastAsia="微软雅黑" w:hAnsi="微软雅黑"/>
                                  <w:color w:val="000000"/>
                                  <w:sz w:val="11"/>
                                  <w:szCs w:val="11"/>
                                </w:rPr>
                              </w:pPr>
                              <w:r>
                                <w:rPr>
                                  <w:rFonts w:ascii="微软雅黑" w:eastAsia="微软雅黑" w:hAnsi="微软雅黑"/>
                                  <w:color w:val="191919"/>
                                  <w:sz w:val="14"/>
                                  <w:szCs w:val="14"/>
                                </w:rPr>
                                <w:t>PC5</w:t>
                              </w:r>
                            </w:p>
                          </w:txbxContent>
                        </v:textbox>
                      </v:shape>
                    </v:group>
                    <v:group id="Group 14" o:spid="_x0000_s1050" style="position:absolute;left:40837;top:4434;width:4500;height:1800" coordorigin="40837,4434" coordsize="4500,1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">
                      <v:shape id="Rectangle" o:spid="_x0000_s1051" style="position:absolute;left:40837;top:4434;width:4500;height:1800;visibility:visible;mso-wrap-style:square;v-text-anchor:top" coordsize="450000,1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" path="m,nsl450000,r,180000l,180000,,xem,nfl450000,r,180000l,180000,,xe" filled="f" stroked="f" strokeweight=".1389mm">
                        <v:path arrowok="t" o:connecttype="custom" o:connectlocs="0,90000;225000,0;450000,90000;225000,180000" o:connectangles="0,0,0,0"/>
                      </v:shape>
                      <v:shape id="Text 15" o:spid="_x0000_s1052" type="#_x0000_t202" style="position:absolute;left:40837;top:4309;width:4500;height:20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" filled="f" stroked="f">
                        <v:textbox inset="1.5pt,1.5pt,1.5pt,1.5pt">
                          <w:txbxContent>
                            <w:p w14:paraId="61D7D798" w14:textId="77777777" w:rsidR="00BE4E40" w:rsidRDefault="00BE4E40" w:rsidP="00AC399D">
                              <w:pPr>
                                <w:snapToGrid w:val="0"/>
                                <w:jc w:val="center"/>
                                <w:rPr>
                                  <w:rFonts w:ascii="微软雅黑" w:eastAsia="微软雅黑" w:hAnsi="微软雅黑"/>
                                  <w:color w:val="000000"/>
                                  <w:sz w:val="11"/>
                                  <w:szCs w:val="11"/>
                                </w:rPr>
                              </w:pPr>
                              <w:r>
                                <w:rPr>
                                  <w:rFonts w:ascii="微软雅黑" w:eastAsia="微软雅黑" w:hAnsi="微软雅黑"/>
                                  <w:color w:val="191919"/>
                                  <w:sz w:val="14"/>
                                  <w:szCs w:val="14"/>
                                </w:rPr>
                                <w:t>PC5</w:t>
                              </w:r>
                            </w:p>
                          </w:txbxContent>
                        </v:textbox>
                      </v:shape>
                    </v:group>
                    <v:group id="Group 16" o:spid="_x0000_s1053" style="position:absolute;left:4337;top:6684;width:15600;height:50" coordorigin="4337,6684" coordsize="1560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">
                      <v:shape id="Line" o:spid="_x0000_s1054" style="position:absolute;left:4337;top:6684;width:15600;height:50;visibility:visible;mso-wrap-style:square;v-text-anchor:top" coordsize="1560000,5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" path="m,nfl1560000,e" filled="f" strokecolor="#c00000" strokeweight=".37036mm">
                        <v:stroke startarrow="block" endarrow="block"/>
                        <v:path arrowok="t"/>
                      </v:shape>
                      <v:shape id="Text 17" o:spid="_x0000_s1055" type="#_x0000_t202" style="position:absolute;left:6287;top:5584;width:11700;height:2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" filled="f" stroked="f">
                        <v:textbox inset="1.5pt,1.5pt,1.5pt,1.5pt">
                          <w:txbxContent>
                            <w:p w14:paraId="3076DBC1" w14:textId="77777777" w:rsidR="00BE4E40" w:rsidRDefault="00BE4E40" w:rsidP="00AC399D">
                              <w:pPr>
                                <w:snapToGrid w:val="0"/>
                                <w:jc w:val="center"/>
                                <w:rPr>
                                  <w:rFonts w:ascii="微软雅黑" w:eastAsia="微软雅黑" w:hAnsi="微软雅黑"/>
                                  <w:color w:val="000000"/>
                                  <w:sz w:val="11"/>
                                  <w:szCs w:val="11"/>
                                </w:rPr>
                              </w:pPr>
                              <w:r>
                                <w:rPr>
                                  <w:rFonts w:ascii="微软雅黑" w:eastAsia="微软雅黑" w:hAnsi="微软雅黑"/>
                                  <w:color w:val="191919"/>
                                  <w:sz w:val="16"/>
                                  <w:szCs w:val="16"/>
                                  <w:shd w:val="clear" w:color="auto" w:fill="FFFFFF"/>
                                </w:rPr>
                                <w:t>1st hop PC5 QoS (PQI)</w:t>
                              </w:r>
                            </w:p>
                          </w:txbxContent>
                        </v:textbox>
                      </v:shape>
                    </v:group>
                    <v:group id="Group 18" o:spid="_x0000_s1056" style="position:absolute;left:4137;top:8430;width:48100;height:50" coordorigin="4137,8430" coordsize="4810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">
                      <v:shape id="Line" o:spid="_x0000_s1057" style="position:absolute;left:4137;top:8430;width:48100;height:50;visibility:visible;mso-wrap-style:square;v-text-anchor:top" coordsize="4810000,5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" path="m,nfl4810000,e" filled="f" strokecolor="#c00000" strokeweight=".37036mm">
                        <v:stroke startarrow="block" endarrow="block"/>
                        <v:path arrowok="t"/>
                      </v:shape>
                      <v:shape id="Text 19" o:spid="_x0000_s1058" type="#_x0000_t202" style="position:absolute;left:21262;top:7330;width:13850;height:2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" filled="f" stroked="f">
                        <v:textbox inset="1.5pt,1.5pt,1.5pt,1.5pt">
                          <w:txbxContent>
                            <w:p w14:paraId="5AD9466A" w14:textId="77777777" w:rsidR="00BE4E40" w:rsidRDefault="00BE4E40" w:rsidP="00AC399D">
                              <w:pPr>
                                <w:snapToGrid w:val="0"/>
                                <w:jc w:val="center"/>
                                <w:rPr>
                                  <w:rFonts w:ascii="微软雅黑" w:eastAsia="微软雅黑" w:hAnsi="微软雅黑"/>
                                  <w:color w:val="000000"/>
                                  <w:sz w:val="9"/>
                                  <w:szCs w:val="9"/>
                                </w:rPr>
                              </w:pPr>
                              <w:r>
                                <w:rPr>
                                  <w:rFonts w:ascii="微软雅黑" w:eastAsia="微软雅黑" w:hAnsi="微软雅黑"/>
                                  <w:color w:val="191919"/>
                                  <w:sz w:val="16"/>
                                  <w:szCs w:val="16"/>
                                  <w:shd w:val="clear" w:color="auto" w:fill="FFFFFF"/>
                                </w:rPr>
                                <w:t>E2E QoS for a relay service</w:t>
                              </w:r>
                            </w:p>
                          </w:txbxContent>
                        </v:textbox>
                      </v:shape>
                    </v:group>
                    <v:group id="Group 20" o:spid="_x0000_s1059" style="position:absolute;left:20237;top:6684;width:15400;height:50" coordorigin="20237,6684" coordsize="1540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">
                      <v:shape id="Line" o:spid="_x0000_s1060" style="position:absolute;left:20237;top:6684;width:15400;height:50;visibility:visible;mso-wrap-style:square;v-text-anchor:top" coordsize="1540000,5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" path="m,nfl1540000,e" filled="f" strokecolor="#c00000" strokeweight=".37036mm">
                        <v:stroke startarrow="block" endarrow="block"/>
                        <v:path arrowok="t"/>
                      </v:shape>
                      <v:shape id="Text 21" o:spid="_x0000_s1061" type="#_x0000_t202" style="position:absolute;left:24112;top:5584;width:7650;height:2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" filled="f" stroked="f">
                        <v:textbox inset="1.5pt,1.5pt,1.5pt,1.5pt">
                          <w:txbxContent>
                            <w:p w14:paraId="5C6F3F66" w14:textId="77777777" w:rsidR="00BE4E40" w:rsidRDefault="00BE4E40" w:rsidP="00AC399D">
                              <w:pPr>
                                <w:snapToGrid w:val="0"/>
                                <w:jc w:val="center"/>
                                <w:rPr>
                                  <w:rFonts w:ascii="微软雅黑" w:eastAsia="微软雅黑" w:hAnsi="微软雅黑"/>
                                  <w:color w:val="000000"/>
                                  <w:sz w:val="11"/>
                                  <w:szCs w:val="11"/>
                                </w:rPr>
                              </w:pPr>
                              <w:r>
                                <w:rPr>
                                  <w:rFonts w:ascii="微软雅黑" w:eastAsia="微软雅黑" w:hAnsi="微软雅黑"/>
                                  <w:color w:val="191919"/>
                                  <w:sz w:val="16"/>
                                  <w:szCs w:val="16"/>
                                  <w:shd w:val="clear" w:color="auto" w:fill="FFFFFF"/>
                                </w:rPr>
                                <w:t>PC5 QoS (PQI)</w:t>
                              </w:r>
                            </w:p>
                          </w:txbxContent>
                        </v:textbox>
                      </v:shape>
                    </v:group>
                    <v:group id="Group 22" o:spid="_x0000_s1062" style="position:absolute;left:35987;top:6684;width:16250;height:50" coordorigin="35987,6684" coordsize="1625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">
                      <v:shape id="Line" o:spid="_x0000_s1063" style="position:absolute;left:35987;top:6684;width:16250;height:50;visibility:visible;mso-wrap-style:square;v-text-anchor:top" coordsize="1625000,5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" path="m,nfl1625000,e" filled="f" strokecolor="#c00000" strokeweight=".37036mm">
                        <v:stroke startarrow="block" endarrow="block"/>
                        <v:path arrowok="t"/>
                      </v:shape>
                      <v:shape id="Text 23" o:spid="_x0000_s1064" type="#_x0000_t202" style="position:absolute;left:40287;top:5584;width:7650;height:2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" filled="f" stroked="f">
                        <v:textbox inset="1.5pt,1.5pt,1.5pt,1.5pt">
                          <w:txbxContent>
                            <w:p w14:paraId="32E025AA" w14:textId="77777777" w:rsidR="00BE4E40" w:rsidRDefault="00BE4E40" w:rsidP="00AC399D">
                              <w:pPr>
                                <w:snapToGrid w:val="0"/>
                                <w:jc w:val="center"/>
                                <w:rPr>
                                  <w:rFonts w:ascii="微软雅黑" w:eastAsia="微软雅黑" w:hAnsi="微软雅黑"/>
                                  <w:color w:val="000000"/>
                                  <w:sz w:val="11"/>
                                  <w:szCs w:val="11"/>
                                </w:rPr>
                              </w:pPr>
                              <w:r>
                                <w:rPr>
                                  <w:rFonts w:ascii="微软雅黑" w:eastAsia="微软雅黑" w:hAnsi="微软雅黑"/>
                                  <w:color w:val="191919"/>
                                  <w:sz w:val="16"/>
                                  <w:szCs w:val="16"/>
                                  <w:shd w:val="clear" w:color="auto" w:fill="FFFFFF"/>
                                </w:rPr>
                                <w:t>PC5 QoS (PQI)</w:t>
                              </w:r>
                            </w:p>
                          </w:txbxContent>
                        </v:textbox>
                      </v:shape>
                    </v:group>
                    <w10:anchorlock/>
                  </v:group>
                </w:pict>
              </mc:Fallback>
            </mc:AlternateContent>
          </w:r>
        </w:del>
      </w:ins>
    </w:p>
    <w:p w14:paraId="4466F0AE" w14:textId="739354B1" w:rsidR="00856A78" w:rsidRPr="00F63D11" w:rsidDel="00F529A4" w:rsidRDefault="00856A78" w:rsidP="00856A78">
      <w:pPr>
        <w:pStyle w:val="TF"/>
        <w:rPr>
          <w:ins w:id="188" w:author="Huawei" w:date="2024-06-18T09:55:00Z"/>
          <w:del w:id="189" w:author="Huawei01" w:date="2024-08-19T16:20:00Z"/>
          <w:lang w:eastAsia="ko-KR"/>
        </w:rPr>
      </w:pPr>
      <w:ins w:id="190" w:author="Huawei" w:date="2024-06-18T09:55:00Z">
        <w:del w:id="191" w:author="Huawei01" w:date="2024-08-19T16:20:00Z">
          <w:r w:rsidDel="00F529A4">
            <w:rPr>
              <w:lang w:eastAsia="ko-KR"/>
            </w:rPr>
            <w:delText>Figure 5.6.3.1-</w:delText>
          </w:r>
        </w:del>
      </w:ins>
      <w:ins w:id="192" w:author="Huawei" w:date="2024-06-18T09:56:00Z">
        <w:del w:id="193" w:author="Huawei01" w:date="2024-08-19T16:20:00Z">
          <w:r w:rsidDel="00F529A4">
            <w:rPr>
              <w:lang w:eastAsia="ko-KR"/>
            </w:rPr>
            <w:delText>2</w:delText>
          </w:r>
        </w:del>
      </w:ins>
      <w:ins w:id="194" w:author="Huawei" w:date="2024-06-18T09:55:00Z">
        <w:del w:id="195" w:author="Huawei01" w:date="2024-08-19T16:20:00Z">
          <w:r w:rsidDel="00F529A4">
            <w:rPr>
              <w:lang w:eastAsia="ko-KR"/>
            </w:rPr>
            <w:delText xml:space="preserve">: End-to-End QoS for </w:delText>
          </w:r>
        </w:del>
      </w:ins>
      <w:ins w:id="196" w:author="Huawei" w:date="2024-06-18T09:56:00Z">
        <w:del w:id="197" w:author="Huawei01" w:date="2024-08-19T16:20:00Z">
          <w:r w:rsidDel="00F529A4">
            <w:rPr>
              <w:lang w:eastAsia="ko-KR"/>
            </w:rPr>
            <w:delText xml:space="preserve">Multi-hop </w:delText>
          </w:r>
        </w:del>
      </w:ins>
      <w:ins w:id="198" w:author="Huawei" w:date="2024-06-18T09:55:00Z">
        <w:del w:id="199" w:author="Huawei01" w:date="2024-08-19T16:20:00Z">
          <w:r w:rsidDel="00F529A4">
            <w:rPr>
              <w:lang w:eastAsia="ko-KR"/>
            </w:rPr>
            <w:delText>5G ProSe Layer-3 UE-to-UE Relay operation</w:delText>
          </w:r>
        </w:del>
      </w:ins>
    </w:p>
    <w:p w14:paraId="3C2C140F" w14:textId="13A66807" w:rsidR="00856A78" w:rsidDel="00F529A4" w:rsidRDefault="00856A78" w:rsidP="00856A78">
      <w:pPr>
        <w:jc w:val="both"/>
        <w:rPr>
          <w:ins w:id="200" w:author="Huawei" w:date="2024-06-17T18:25:00Z"/>
          <w:del w:id="201" w:author="Huawei01" w:date="2024-08-19T16:20:00Z"/>
          <w:rFonts w:eastAsiaTheme="minorEastAsia"/>
          <w:lang w:val="x-none" w:eastAsia="zh-CN"/>
        </w:rPr>
      </w:pPr>
      <w:ins w:id="202" w:author="Huawei" w:date="2024-06-18T09:56:00Z">
        <w:del w:id="203" w:author="Huawei01" w:date="2024-08-19T16:20:00Z">
          <w:r w:rsidDel="00F529A4">
            <w:rPr>
              <w:lang w:eastAsia="ko-KR"/>
            </w:rPr>
            <w:delText xml:space="preserve">To achieve this, </w:delText>
          </w:r>
          <w:r w:rsidDel="00F529A4">
            <w:delText>w</w:delText>
          </w:r>
        </w:del>
      </w:ins>
      <w:ins w:id="204" w:author="Huawei" w:date="2024-06-17T18:25:00Z">
        <w:del w:id="205" w:author="Huawei01" w:date="2024-08-19T16:20:00Z">
          <w:r w:rsidDel="00F529A4">
            <w:delText xml:space="preserve">hen the </w:delText>
          </w:r>
        </w:del>
      </w:ins>
      <w:ins w:id="206" w:author="Huawei" w:date="2024-06-18T09:59:00Z">
        <w:del w:id="207" w:author="Huawei01" w:date="2024-08-19T16:20:00Z">
          <w:r w:rsidDel="00F529A4">
            <w:delText>s</w:delText>
          </w:r>
        </w:del>
      </w:ins>
      <w:ins w:id="208" w:author="Huawei" w:date="2024-06-17T18:25:00Z">
        <w:del w:id="209" w:author="Huawei01" w:date="2024-08-19T16:20:00Z">
          <w:r w:rsidRPr="009C5779" w:rsidDel="00F529A4">
            <w:delText xml:space="preserve">ource </w:delText>
          </w:r>
          <w:r w:rsidDel="00F529A4">
            <w:delText xml:space="preserve">End </w:delText>
          </w:r>
          <w:r w:rsidRPr="009C5779" w:rsidDel="00F529A4">
            <w:delText>UE sets up a PC5 QoS Flow</w:delText>
          </w:r>
        </w:del>
      </w:ins>
      <w:ins w:id="210" w:author="Huawei" w:date="2024-06-18T09:56:00Z">
        <w:del w:id="211" w:author="Huawei01" w:date="2024-08-19T16:20:00Z">
          <w:r w:rsidDel="00F529A4">
            <w:delText xml:space="preserve">, </w:delText>
          </w:r>
        </w:del>
      </w:ins>
      <w:ins w:id="212" w:author="Huawei" w:date="2024-06-18T09:57:00Z">
        <w:del w:id="213" w:author="Huawei01" w:date="2024-08-19T16:20:00Z">
          <w:r w:rsidDel="00F529A4">
            <w:delText>it</w:delText>
          </w:r>
        </w:del>
      </w:ins>
      <w:ins w:id="214" w:author="Huawei" w:date="2024-06-17T18:25:00Z">
        <w:del w:id="215" w:author="Huawei01" w:date="2024-08-19T16:20:00Z">
          <w:r w:rsidRPr="009C5779" w:rsidDel="00F529A4">
            <w:delText xml:space="preserve"> provides the </w:delText>
          </w:r>
        </w:del>
      </w:ins>
      <w:ins w:id="216" w:author="Huawei" w:date="2024-06-18T09:57:00Z">
        <w:del w:id="217" w:author="Huawei01" w:date="2024-08-19T16:20:00Z">
          <w:r w:rsidRPr="004E3C41" w:rsidDel="00F529A4">
            <w:delText>End-to-End</w:delText>
          </w:r>
        </w:del>
      </w:ins>
      <w:ins w:id="218" w:author="Huawei" w:date="2024-06-17T18:25:00Z">
        <w:del w:id="219" w:author="Huawei01" w:date="2024-08-19T16:20:00Z">
          <w:r w:rsidRPr="009C5779" w:rsidDel="00F529A4">
            <w:delText xml:space="preserve"> QoS parameters to </w:delText>
          </w:r>
          <w:r w:rsidDel="00F529A4">
            <w:delText xml:space="preserve">a </w:delText>
          </w:r>
        </w:del>
      </w:ins>
      <w:ins w:id="220" w:author="Huawei" w:date="2024-06-18T09:57:00Z">
        <w:del w:id="221" w:author="Huawei01" w:date="2024-08-19T16:20:00Z">
          <w:r w:rsidDel="00F529A4">
            <w:rPr>
              <w:lang w:eastAsia="ko-KR"/>
            </w:rPr>
            <w:delText xml:space="preserve">5G ProSe Layer-3 </w:delText>
          </w:r>
          <w:r w:rsidRPr="00F63D11" w:rsidDel="00F529A4">
            <w:rPr>
              <w:lang w:eastAsia="zh-CN"/>
            </w:rPr>
            <w:delText>UE-to-UE Relay</w:delText>
          </w:r>
        </w:del>
      </w:ins>
      <w:ins w:id="222" w:author="Huawei" w:date="2024-06-17T18:25:00Z">
        <w:del w:id="223" w:author="Huawei01" w:date="2024-08-19T16:20:00Z">
          <w:r w:rsidRPr="009C5779" w:rsidDel="00F529A4">
            <w:delText>.</w:delText>
          </w:r>
          <w:r w:rsidRPr="006F0D22" w:rsidDel="00F529A4">
            <w:rPr>
              <w:rFonts w:eastAsiaTheme="minorEastAsia"/>
              <w:lang w:val="x-none" w:eastAsia="zh-CN"/>
            </w:rPr>
            <w:delText xml:space="preserve"> </w:delText>
          </w:r>
        </w:del>
      </w:ins>
      <w:ins w:id="224" w:author="Huawei" w:date="2024-06-18T09:58:00Z">
        <w:del w:id="225" w:author="Huawei01" w:date="2024-08-19T16:20:00Z">
          <w:r w:rsidDel="00F529A4">
            <w:rPr>
              <w:rFonts w:eastAsiaTheme="minorEastAsia"/>
              <w:lang w:val="x-none" w:eastAsia="zh-CN"/>
            </w:rPr>
            <w:delText>Each</w:delText>
          </w:r>
        </w:del>
      </w:ins>
      <w:ins w:id="226" w:author="Huawei" w:date="2024-06-17T18:25:00Z">
        <w:del w:id="227" w:author="Huawei01" w:date="2024-08-19T16:20:00Z">
          <w:r w:rsidRPr="006F0D22" w:rsidDel="00F529A4">
            <w:rPr>
              <w:rFonts w:eastAsiaTheme="minorEastAsia"/>
              <w:lang w:val="x-none" w:eastAsia="zh-CN"/>
            </w:rPr>
            <w:delText xml:space="preserve"> </w:delText>
          </w:r>
        </w:del>
      </w:ins>
      <w:ins w:id="228" w:author="Huawei" w:date="2024-06-18T09:58:00Z">
        <w:del w:id="229" w:author="Huawei01" w:date="2024-08-19T16:20:00Z">
          <w:r w:rsidDel="00F529A4">
            <w:rPr>
              <w:lang w:eastAsia="ko-KR"/>
            </w:rPr>
            <w:delText xml:space="preserve">5G ProSe Layer-3 </w:delText>
          </w:r>
          <w:r w:rsidRPr="00F63D11" w:rsidDel="00F529A4">
            <w:rPr>
              <w:lang w:eastAsia="zh-CN"/>
            </w:rPr>
            <w:delText>UE-to-UE Relay</w:delText>
          </w:r>
          <w:r w:rsidRPr="006F0D22" w:rsidDel="00F529A4">
            <w:rPr>
              <w:rFonts w:eastAsiaTheme="minorEastAsia"/>
              <w:lang w:val="x-none" w:eastAsia="zh-CN"/>
            </w:rPr>
            <w:delText xml:space="preserve"> </w:delText>
          </w:r>
        </w:del>
      </w:ins>
      <w:ins w:id="230" w:author="Huawei" w:date="2024-06-17T18:25:00Z">
        <w:del w:id="231" w:author="Huawei01" w:date="2024-08-19T16:20:00Z">
          <w:r w:rsidRPr="006F0D22" w:rsidDel="00F529A4">
            <w:rPr>
              <w:rFonts w:eastAsiaTheme="minorEastAsia"/>
              <w:lang w:val="x-none" w:eastAsia="zh-CN"/>
            </w:rPr>
            <w:delText xml:space="preserve">splits the QoS parameters, according to the received QoS Info, into </w:delText>
          </w:r>
        </w:del>
      </w:ins>
      <w:ins w:id="232" w:author="Huawei" w:date="2024-06-18T09:58:00Z">
        <w:del w:id="233" w:author="Huawei01" w:date="2024-08-19T16:20:00Z">
          <w:r w:rsidDel="00F529A4">
            <w:rPr>
              <w:rFonts w:eastAsiaTheme="minorEastAsia"/>
              <w:lang w:val="x-none" w:eastAsia="zh-CN"/>
            </w:rPr>
            <w:delText xml:space="preserve">the </w:delText>
          </w:r>
        </w:del>
      </w:ins>
      <w:ins w:id="234" w:author="Huawei" w:date="2024-06-17T18:25:00Z">
        <w:del w:id="235" w:author="Huawei01" w:date="2024-08-19T16:20:00Z">
          <w:r w:rsidRPr="006F0D22" w:rsidDel="00F529A4">
            <w:rPr>
              <w:rFonts w:eastAsiaTheme="minorEastAsia"/>
              <w:lang w:val="x-none" w:eastAsia="zh-CN"/>
            </w:rPr>
            <w:delText>QoS parameters of the previous hop</w:delText>
          </w:r>
        </w:del>
      </w:ins>
      <w:ins w:id="236" w:author="Huawei" w:date="2024-06-18T09:58:00Z">
        <w:del w:id="237" w:author="Huawei01" w:date="2024-08-19T16:20:00Z">
          <w:r w:rsidDel="00F529A4">
            <w:rPr>
              <w:rFonts w:eastAsiaTheme="minorEastAsia"/>
              <w:lang w:val="x-none" w:eastAsia="zh-CN"/>
            </w:rPr>
            <w:delText xml:space="preserve"> and</w:delText>
          </w:r>
        </w:del>
      </w:ins>
      <w:ins w:id="238" w:author="Huawei" w:date="2024-06-17T18:25:00Z">
        <w:del w:id="239" w:author="Huawei01" w:date="2024-08-19T16:20:00Z">
          <w:r w:rsidRPr="006F0D22" w:rsidDel="00F529A4">
            <w:rPr>
              <w:rFonts w:eastAsiaTheme="minorEastAsia"/>
              <w:lang w:val="x-none" w:eastAsia="zh-CN"/>
            </w:rPr>
            <w:delText xml:space="preserve"> the QoS parameters from </w:delText>
          </w:r>
        </w:del>
      </w:ins>
      <w:ins w:id="240" w:author="Huawei" w:date="2024-06-18T09:59:00Z">
        <w:del w:id="241" w:author="Huawei01" w:date="2024-08-19T16:20:00Z">
          <w:r w:rsidDel="00F529A4">
            <w:rPr>
              <w:rFonts w:eastAsiaTheme="minorEastAsia"/>
              <w:lang w:val="x-none" w:eastAsia="zh-CN"/>
            </w:rPr>
            <w:delText xml:space="preserve">itself </w:delText>
          </w:r>
        </w:del>
      </w:ins>
      <w:ins w:id="242" w:author="Huawei" w:date="2024-06-17T18:25:00Z">
        <w:del w:id="243" w:author="Huawei01" w:date="2024-08-19T16:20:00Z">
          <w:r w:rsidRPr="006F0D22" w:rsidDel="00F529A4">
            <w:rPr>
              <w:rFonts w:eastAsiaTheme="minorEastAsia"/>
              <w:lang w:val="x-none" w:eastAsia="zh-CN"/>
            </w:rPr>
            <w:delText xml:space="preserve">to </w:delText>
          </w:r>
        </w:del>
      </w:ins>
      <w:ins w:id="244" w:author="Huawei" w:date="2024-06-18T09:59:00Z">
        <w:del w:id="245" w:author="Huawei01" w:date="2024-08-19T16:20:00Z">
          <w:r w:rsidDel="00F529A4">
            <w:rPr>
              <w:rFonts w:eastAsiaTheme="minorEastAsia"/>
              <w:lang w:val="x-none" w:eastAsia="zh-CN"/>
            </w:rPr>
            <w:delText>the t</w:delText>
          </w:r>
        </w:del>
      </w:ins>
      <w:ins w:id="246" w:author="Huawei" w:date="2024-06-17T18:25:00Z">
        <w:del w:id="247" w:author="Huawei01" w:date="2024-08-19T16:20:00Z">
          <w:r w:rsidRPr="006F0D22" w:rsidDel="00F529A4">
            <w:rPr>
              <w:rFonts w:eastAsiaTheme="minorEastAsia"/>
              <w:lang w:val="x-none" w:eastAsia="zh-CN"/>
            </w:rPr>
            <w:delText xml:space="preserve">arget End UE. The </w:delText>
          </w:r>
        </w:del>
      </w:ins>
      <w:ins w:id="248" w:author="Huawei" w:date="2024-06-18T09:59:00Z">
        <w:del w:id="249" w:author="Huawei01" w:date="2024-08-19T16:20:00Z">
          <w:r w:rsidDel="00F529A4">
            <w:rPr>
              <w:lang w:eastAsia="ko-KR"/>
            </w:rPr>
            <w:delText xml:space="preserve">5G ProSe Layer-3 </w:delText>
          </w:r>
          <w:r w:rsidRPr="00F63D11" w:rsidDel="00F529A4">
            <w:rPr>
              <w:lang w:eastAsia="zh-CN"/>
            </w:rPr>
            <w:delText>UE-to-UE Relay</w:delText>
          </w:r>
        </w:del>
      </w:ins>
      <w:ins w:id="250" w:author="Huawei" w:date="2024-06-17T18:25:00Z">
        <w:del w:id="251" w:author="Huawei01" w:date="2024-08-19T16:20:00Z">
          <w:r w:rsidRPr="006F0D22" w:rsidDel="00F529A4">
            <w:rPr>
              <w:rFonts w:eastAsiaTheme="minorEastAsia"/>
              <w:lang w:val="x-none" w:eastAsia="zh-CN"/>
            </w:rPr>
            <w:delText xml:space="preserve"> sends the rest </w:delText>
          </w:r>
        </w:del>
      </w:ins>
      <w:ins w:id="252" w:author="Huawei" w:date="2024-06-18T10:00:00Z">
        <w:del w:id="253" w:author="Huawei01" w:date="2024-08-19T16:20:00Z">
          <w:r w:rsidDel="00F529A4">
            <w:rPr>
              <w:rFonts w:eastAsiaTheme="minorEastAsia"/>
              <w:lang w:val="x-none" w:eastAsia="zh-CN"/>
            </w:rPr>
            <w:delText xml:space="preserve">PC5 </w:delText>
          </w:r>
        </w:del>
      </w:ins>
      <w:ins w:id="254" w:author="Huawei" w:date="2024-06-17T18:25:00Z">
        <w:del w:id="255" w:author="Huawei01" w:date="2024-08-19T16:20:00Z">
          <w:r w:rsidRPr="006F0D22" w:rsidDel="00F529A4">
            <w:rPr>
              <w:rFonts w:eastAsiaTheme="minorEastAsia"/>
              <w:lang w:val="x-none" w:eastAsia="zh-CN"/>
            </w:rPr>
            <w:delText xml:space="preserve">QoS parameters to the next </w:delText>
          </w:r>
          <w:r w:rsidDel="00F529A4">
            <w:rPr>
              <w:rFonts w:eastAsiaTheme="minorEastAsia"/>
              <w:lang w:val="x-none" w:eastAsia="zh-CN"/>
            </w:rPr>
            <w:delText>hop</w:delText>
          </w:r>
          <w:r w:rsidRPr="006F0D22" w:rsidDel="00F529A4">
            <w:rPr>
              <w:rFonts w:eastAsiaTheme="minorEastAsia"/>
              <w:lang w:val="x-none" w:eastAsia="zh-CN"/>
            </w:rPr>
            <w:delText>.</w:delText>
          </w:r>
        </w:del>
      </w:ins>
    </w:p>
    <w:p w14:paraId="32041542" w14:textId="6883BAD2" w:rsidR="008E4FC6" w:rsidDel="00F529A4" w:rsidRDefault="00856A78" w:rsidP="008E4FC6">
      <w:pPr>
        <w:rPr>
          <w:ins w:id="256" w:author="Huawei" w:date="2024-08-09T16:04:00Z"/>
          <w:del w:id="257" w:author="Huawei01" w:date="2024-08-19T16:20:00Z"/>
          <w:rFonts w:eastAsiaTheme="minorEastAsia"/>
          <w:lang w:val="x-none" w:eastAsia="zh-CN"/>
        </w:rPr>
      </w:pPr>
      <w:ins w:id="258" w:author="Huawei" w:date="2024-06-18T10:01:00Z">
        <w:del w:id="259" w:author="Huawei01" w:date="2024-08-19T16:20:00Z">
          <w:r w:rsidDel="00F529A4">
            <w:rPr>
              <w:rFonts w:eastAsiaTheme="minorEastAsia"/>
              <w:lang w:val="x-none" w:eastAsia="zh-CN"/>
            </w:rPr>
            <w:delText xml:space="preserve">The target End UE and </w:delText>
          </w:r>
        </w:del>
      </w:ins>
      <w:ins w:id="260" w:author="Huawei" w:date="2024-06-17T18:25:00Z">
        <w:del w:id="261" w:author="Huawei01" w:date="2024-08-19T16:20:00Z">
          <w:r w:rsidDel="00F529A4">
            <w:rPr>
              <w:rFonts w:eastAsiaTheme="minorEastAsia"/>
              <w:lang w:val="x-none" w:eastAsia="zh-CN"/>
            </w:rPr>
            <w:delText xml:space="preserve">each </w:delText>
          </w:r>
        </w:del>
      </w:ins>
      <w:ins w:id="262" w:author="Huawei" w:date="2024-06-18T09:59:00Z">
        <w:del w:id="263" w:author="Huawei01" w:date="2024-08-19T16:20:00Z">
          <w:r w:rsidDel="00F529A4">
            <w:rPr>
              <w:lang w:eastAsia="ko-KR"/>
            </w:rPr>
            <w:delText xml:space="preserve">5G ProSe Layer-3 </w:delText>
          </w:r>
          <w:r w:rsidRPr="00F63D11" w:rsidDel="00F529A4">
            <w:rPr>
              <w:lang w:eastAsia="zh-CN"/>
            </w:rPr>
            <w:delText>UE-to-UE Relay</w:delText>
          </w:r>
        </w:del>
      </w:ins>
      <w:ins w:id="264" w:author="Huawei" w:date="2024-06-17T18:25:00Z">
        <w:del w:id="265" w:author="Huawei01" w:date="2024-08-19T16:20:00Z">
          <w:r w:rsidDel="00F529A4">
            <w:rPr>
              <w:rFonts w:eastAsiaTheme="minorEastAsia"/>
              <w:lang w:val="x-none" w:eastAsia="zh-CN"/>
            </w:rPr>
            <w:delText xml:space="preserve"> send the accepted PC5 QoS</w:delText>
          </w:r>
        </w:del>
      </w:ins>
      <w:ins w:id="266" w:author="Huawei" w:date="2024-06-18T10:02:00Z">
        <w:del w:id="267" w:author="Huawei01" w:date="2024-08-19T16:20:00Z">
          <w:r w:rsidDel="00F529A4">
            <w:rPr>
              <w:rFonts w:eastAsiaTheme="minorEastAsia"/>
              <w:lang w:val="x-none" w:eastAsia="zh-CN"/>
            </w:rPr>
            <w:delText xml:space="preserve"> parameters and the accumulated QoS parameters</w:delText>
          </w:r>
        </w:del>
      </w:ins>
      <w:ins w:id="268" w:author="Huawei" w:date="2024-06-17T18:25:00Z">
        <w:del w:id="269" w:author="Huawei01" w:date="2024-08-19T16:20:00Z">
          <w:r w:rsidDel="00F529A4">
            <w:rPr>
              <w:rFonts w:eastAsiaTheme="minorEastAsia"/>
              <w:lang w:val="x-none" w:eastAsia="zh-CN"/>
            </w:rPr>
            <w:delText xml:space="preserve"> </w:delText>
          </w:r>
        </w:del>
      </w:ins>
      <w:ins w:id="270" w:author="Huawei" w:date="2024-06-18T10:01:00Z">
        <w:del w:id="271" w:author="Huawei01" w:date="2024-08-19T16:20:00Z">
          <w:r w:rsidDel="00F529A4">
            <w:rPr>
              <w:rFonts w:eastAsiaTheme="minorEastAsia"/>
              <w:lang w:val="x-none" w:eastAsia="zh-CN"/>
            </w:rPr>
            <w:delText xml:space="preserve">to </w:delText>
          </w:r>
        </w:del>
      </w:ins>
      <w:ins w:id="272" w:author="Huawei" w:date="2024-06-17T18:25:00Z">
        <w:del w:id="273" w:author="Huawei01" w:date="2024-08-19T16:20:00Z">
          <w:r w:rsidRPr="006F0D22" w:rsidDel="00F529A4">
            <w:rPr>
              <w:rFonts w:eastAsiaTheme="minorEastAsia"/>
              <w:lang w:val="x-none" w:eastAsia="zh-CN"/>
            </w:rPr>
            <w:delText>the previous hop</w:delText>
          </w:r>
        </w:del>
      </w:ins>
      <w:ins w:id="274" w:author="Huawei" w:date="2024-08-09T16:04:00Z">
        <w:del w:id="275" w:author="Huawei01" w:date="2024-08-19T16:20:00Z">
          <w:r w:rsidR="008E4FC6" w:rsidRPr="008E4FC6" w:rsidDel="00F529A4">
            <w:rPr>
              <w:rFonts w:eastAsiaTheme="minorEastAsia"/>
              <w:lang w:val="en-US" w:eastAsia="zh-CN"/>
            </w:rPr>
            <w:delText>.</w:delText>
          </w:r>
          <w:r w:rsidR="008E4FC6" w:rsidDel="00F529A4">
            <w:rPr>
              <w:rFonts w:eastAsiaTheme="minorEastAsia"/>
              <w:lang w:val="en-US" w:eastAsia="zh-CN"/>
            </w:rPr>
            <w:delText xml:space="preserve"> </w:delText>
          </w:r>
          <w:r w:rsidR="008E4FC6" w:rsidDel="00F529A4">
            <w:rPr>
              <w:rFonts w:eastAsiaTheme="minorEastAsia"/>
              <w:lang w:val="x-none" w:eastAsia="zh-CN"/>
            </w:rPr>
            <w:delText xml:space="preserve">The accepted PC5 QoS parameters can be determined based on the </w:delText>
          </w:r>
          <w:r w:rsidR="008E4FC6" w:rsidRPr="006F0D22" w:rsidDel="00F529A4">
            <w:rPr>
              <w:rFonts w:eastAsiaTheme="minorEastAsia"/>
              <w:lang w:val="x-none" w:eastAsia="zh-CN"/>
            </w:rPr>
            <w:delText>QoS parameters of the previous hop</w:delText>
          </w:r>
          <w:r w:rsidR="008E4FC6" w:rsidDel="00F529A4">
            <w:rPr>
              <w:rFonts w:eastAsiaTheme="minorEastAsia"/>
              <w:lang w:val="x-none" w:eastAsia="zh-CN"/>
            </w:rPr>
            <w:delText xml:space="preserve"> as mentioned above, with considering the received accumulated QoS from next hop.</w:delText>
          </w:r>
        </w:del>
      </w:ins>
    </w:p>
    <w:p w14:paraId="61B05A9E" w14:textId="28F05FCB" w:rsidR="008E4FC6" w:rsidRPr="0093594A" w:rsidDel="00F529A4" w:rsidRDefault="008E4FC6" w:rsidP="008E4FC6">
      <w:pPr>
        <w:rPr>
          <w:ins w:id="276" w:author="Huawei" w:date="2024-08-09T16:04:00Z"/>
          <w:del w:id="277" w:author="Huawei01" w:date="2024-08-19T16:20:00Z"/>
        </w:rPr>
      </w:pPr>
      <w:ins w:id="278" w:author="Huawei" w:date="2024-08-09T16:04:00Z">
        <w:del w:id="279" w:author="Huawei01" w:date="2024-08-19T16:20:00Z">
          <w:r w:rsidDel="00F529A4">
            <w:delText xml:space="preserve">The accumulated QoS parameter is interpreted as the sum of accepted QoS parameters of the PC5 links from the receiver to the target End UE. </w:delText>
          </w:r>
        </w:del>
      </w:ins>
    </w:p>
    <w:p w14:paraId="5F4AD45F" w14:textId="2897B88D" w:rsidR="00856A78" w:rsidRPr="008E4FC6" w:rsidDel="00F529A4" w:rsidRDefault="00856A78" w:rsidP="00856A78">
      <w:pPr>
        <w:rPr>
          <w:del w:id="280" w:author="Huawei01" w:date="2024-08-19T16:20:00Z"/>
        </w:rPr>
      </w:pPr>
    </w:p>
    <w:p w14:paraId="23BD85BC" w14:textId="4FA6E1E5" w:rsidR="00856A78" w:rsidRPr="0042466D" w:rsidDel="00F529A4" w:rsidRDefault="00856A78" w:rsidP="00856A78">
      <w:pPr>
        <w:pBdr>
          <w:top w:val="single" w:sz="4" w:space="1" w:color="auto"/>
          <w:left w:val="single" w:sz="4" w:space="4" w:color="auto"/>
          <w:bottom w:val="single" w:sz="4" w:space="1" w:color="auto"/>
          <w:right w:val="single" w:sz="4" w:space="4" w:color="auto"/>
        </w:pBdr>
        <w:shd w:val="clear" w:color="auto" w:fill="FFFF00"/>
        <w:jc w:val="center"/>
        <w:outlineLvl w:val="0"/>
        <w:rPr>
          <w:del w:id="281" w:author="Huawei01" w:date="2024-08-19T16:20:00Z"/>
          <w:rFonts w:ascii="Arial" w:hAnsi="Arial" w:cs="Arial"/>
          <w:color w:val="FF0000"/>
          <w:sz w:val="28"/>
          <w:szCs w:val="28"/>
          <w:lang w:val="en-US"/>
        </w:rPr>
      </w:pPr>
      <w:del w:id="282" w:author="Huawei01" w:date="2024-08-19T16:20:00Z">
        <w:r w:rsidRPr="0042466D" w:rsidDel="00F529A4">
          <w:rPr>
            <w:rFonts w:ascii="Arial" w:hAnsi="Arial" w:cs="Arial"/>
            <w:color w:val="FF0000"/>
            <w:sz w:val="28"/>
            <w:szCs w:val="28"/>
            <w:lang w:val="en-US"/>
          </w:rPr>
          <w:delText xml:space="preserve">* * * </w:delText>
        </w:r>
        <w:r w:rsidDel="00F529A4">
          <w:rPr>
            <w:rFonts w:ascii="Arial" w:hAnsi="Arial" w:cs="Arial"/>
            <w:color w:val="FF0000"/>
            <w:sz w:val="28"/>
            <w:szCs w:val="28"/>
            <w:lang w:val="en-US"/>
          </w:rPr>
          <w:delText xml:space="preserve">* </w:delText>
        </w:r>
        <w:r w:rsidR="002737F4" w:rsidDel="00F529A4">
          <w:rPr>
            <w:rFonts w:ascii="Arial" w:hAnsi="Arial" w:cs="Arial"/>
            <w:color w:val="FF0000"/>
            <w:sz w:val="28"/>
            <w:szCs w:val="28"/>
            <w:lang w:val="en-US" w:eastAsia="zh-CN"/>
          </w:rPr>
          <w:delText>Next</w:delText>
        </w:r>
        <w:r w:rsidRPr="0042466D" w:rsidDel="00F529A4">
          <w:rPr>
            <w:rFonts w:ascii="Arial" w:hAnsi="Arial" w:cs="Arial"/>
            <w:color w:val="FF0000"/>
            <w:sz w:val="28"/>
            <w:szCs w:val="28"/>
            <w:lang w:val="en-US"/>
          </w:rPr>
          <w:delText xml:space="preserve"> change * * * *</w:delText>
        </w:r>
      </w:del>
    </w:p>
    <w:p w14:paraId="31846507" w14:textId="0E444468" w:rsidR="00856A78" w:rsidDel="00F529A4" w:rsidRDefault="00856A78" w:rsidP="00856A78">
      <w:pPr>
        <w:pStyle w:val="Heading4"/>
        <w:rPr>
          <w:del w:id="283" w:author="Huawei01" w:date="2024-08-19T16:29:00Z"/>
          <w:lang w:eastAsia="ko-KR"/>
        </w:rPr>
      </w:pPr>
      <w:bookmarkStart w:id="284" w:name="_Toc162414468"/>
      <w:del w:id="285" w:author="Huawei01" w:date="2024-08-19T16:29:00Z">
        <w:r w:rsidDel="00F529A4">
          <w:rPr>
            <w:lang w:eastAsia="ko-KR"/>
          </w:rPr>
          <w:delText>5.8.4.2</w:delText>
        </w:r>
        <w:r w:rsidDel="00F529A4">
          <w:rPr>
            <w:lang w:eastAsia="ko-KR"/>
          </w:rPr>
          <w:tab/>
          <w:delText>Common identifiers for 5G ProSe UE-to-UE Relay Discovery</w:delText>
        </w:r>
        <w:bookmarkEnd w:id="284"/>
      </w:del>
    </w:p>
    <w:p w14:paraId="3F24895F" w14:textId="6A0315C2" w:rsidR="00856A78" w:rsidDel="00F529A4" w:rsidRDefault="00856A78" w:rsidP="00856A78">
      <w:pPr>
        <w:rPr>
          <w:del w:id="286" w:author="Huawei01" w:date="2024-08-19T16:29:00Z"/>
          <w:lang w:eastAsia="ko-KR"/>
        </w:rPr>
      </w:pPr>
      <w:del w:id="287" w:author="Huawei01" w:date="2024-08-19T16:29:00Z">
        <w:r w:rsidDel="00F529A4">
          <w:rPr>
            <w:lang w:eastAsia="ko-KR"/>
          </w:rPr>
          <w:delText>The following parameters are used as UE-to-UE Relay Discovery set of identifiers for the 5G ProSe UE-to-UE Relay Discovery Announcement message (Model A), where Source Layer-2 ID and Destination Layer-2 ID are used for sending and receiving the message</w:delText>
        </w:r>
        <w:r w:rsidDel="00F529A4">
          <w:delText xml:space="preserve"> and</w:delText>
        </w:r>
        <w:r w:rsidDel="00F529A4">
          <w:rPr>
            <w:lang w:eastAsia="ko-KR"/>
          </w:rPr>
          <w:delText xml:space="preserve"> User Info ID and Relay Service Code are contained in the message:</w:delText>
        </w:r>
      </w:del>
    </w:p>
    <w:p w14:paraId="77B6D474" w14:textId="2BBD3BBE" w:rsidR="00856A78" w:rsidDel="00F529A4" w:rsidRDefault="00856A78" w:rsidP="00856A78">
      <w:pPr>
        <w:pStyle w:val="B1"/>
        <w:rPr>
          <w:del w:id="288" w:author="Huawei01" w:date="2024-08-19T16:29:00Z"/>
        </w:rPr>
      </w:pPr>
      <w:del w:id="289" w:author="Huawei01" w:date="2024-08-19T16:29:00Z">
        <w:r w:rsidDel="00F529A4">
          <w:delText>-</w:delText>
        </w:r>
        <w:r w:rsidDel="00F529A4">
          <w:tab/>
          <w:delText>Source Layer-2 ID: the 5G ProSe UE-to-UE Relay self-selects a Source Layer-2 ID for 5G ProSe UE-to-UE Relay Discovery Announcement message.</w:delText>
        </w:r>
      </w:del>
    </w:p>
    <w:p w14:paraId="3C016944" w14:textId="280FA00B" w:rsidR="00856A78" w:rsidDel="00F529A4" w:rsidRDefault="00856A78" w:rsidP="00856A78">
      <w:pPr>
        <w:pStyle w:val="B1"/>
        <w:rPr>
          <w:del w:id="290" w:author="Huawei01" w:date="2024-08-19T16:29:00Z"/>
        </w:rPr>
      </w:pPr>
      <w:del w:id="291" w:author="Huawei01" w:date="2024-08-19T16:29:00Z">
        <w:r w:rsidDel="00F529A4">
          <w:delText>-</w:delText>
        </w:r>
        <w:r w:rsidDel="00F529A4">
          <w:tab/>
          <w:delText>Destination Layer-2 ID: the Destination Layer-2 ID for 5G ProSe UE-to-UE Relay Discovery Announcement message is selected based on the configuration as described in clause 5.1.5.1.</w:delText>
        </w:r>
      </w:del>
    </w:p>
    <w:p w14:paraId="1D302AC0" w14:textId="44DF3072" w:rsidR="00856A78" w:rsidDel="00F529A4" w:rsidRDefault="00856A78" w:rsidP="00856A78">
      <w:pPr>
        <w:pStyle w:val="B1"/>
        <w:rPr>
          <w:del w:id="292" w:author="Huawei01" w:date="2024-08-19T16:29:00Z"/>
        </w:rPr>
      </w:pPr>
      <w:del w:id="293" w:author="Huawei01" w:date="2024-08-19T16:29:00Z">
        <w:r w:rsidDel="00F529A4">
          <w:delText>-</w:delText>
        </w:r>
        <w:r w:rsidDel="00F529A4">
          <w:tab/>
          <w:delText>User Info ID of 5G ProSe UE-to-UE Relay: provides information about the 5G ProSe UE-to-UE Relay.</w:delText>
        </w:r>
      </w:del>
    </w:p>
    <w:p w14:paraId="5BE4C172" w14:textId="10005395" w:rsidR="00856A78" w:rsidDel="00F529A4" w:rsidRDefault="00856A78" w:rsidP="00856A78">
      <w:pPr>
        <w:pStyle w:val="B1"/>
        <w:rPr>
          <w:ins w:id="294" w:author="Huawei" w:date="2024-06-18T11:40:00Z"/>
          <w:del w:id="295" w:author="Huawei01" w:date="2024-08-19T16:29:00Z"/>
        </w:rPr>
      </w:pPr>
      <w:del w:id="296" w:author="Huawei01" w:date="2024-08-19T16:29:00Z">
        <w:r w:rsidDel="00F529A4">
          <w:delText>-</w:delText>
        </w:r>
        <w:r w:rsidDel="00F529A4">
          <w:tab/>
          <w:delText>Relay Service Code: information to indicate the connectivity service the 5G ProSe UE-to-UE Relay provides to 5G ProSe End UEs.</w:delText>
        </w:r>
      </w:del>
    </w:p>
    <w:p w14:paraId="71DE0701" w14:textId="4681EB7E" w:rsidR="00856A78" w:rsidDel="00F529A4" w:rsidRDefault="00856A78" w:rsidP="00856A78">
      <w:pPr>
        <w:pStyle w:val="B1"/>
        <w:rPr>
          <w:ins w:id="297" w:author="Huawei" w:date="2024-06-18T11:42:00Z"/>
          <w:del w:id="298" w:author="Huawei01" w:date="2024-08-19T16:29:00Z"/>
        </w:rPr>
      </w:pPr>
      <w:ins w:id="299" w:author="Huawei" w:date="2024-06-18T11:40:00Z">
        <w:del w:id="300" w:author="Huawei01" w:date="2024-08-19T16:29:00Z">
          <w:r w:rsidDel="00F529A4">
            <w:delText>-</w:delText>
          </w:r>
          <w:r w:rsidDel="00F529A4">
            <w:tab/>
          </w:r>
        </w:del>
      </w:ins>
      <w:ins w:id="301" w:author="Huawei" w:date="2024-06-18T11:47:00Z">
        <w:del w:id="302" w:author="Huawei01" w:date="2024-08-19T16:29:00Z">
          <w:r w:rsidDel="00F529A4">
            <w:delText>(</w:delText>
          </w:r>
        </w:del>
      </w:ins>
      <w:ins w:id="303" w:author="Huawei" w:date="2024-06-26T10:04:00Z">
        <w:del w:id="304" w:author="Huawei01" w:date="2024-08-19T16:29:00Z">
          <w:r w:rsidR="00AC399D" w:rsidDel="00F529A4">
            <w:delText>Optional</w:delText>
          </w:r>
        </w:del>
      </w:ins>
      <w:ins w:id="305" w:author="Huawei" w:date="2024-06-18T11:47:00Z">
        <w:del w:id="306" w:author="Huawei01" w:date="2024-08-19T16:29:00Z">
          <w:r w:rsidDel="00F529A4">
            <w:delText xml:space="preserve">) </w:delText>
          </w:r>
        </w:del>
      </w:ins>
      <w:ins w:id="307" w:author="Huawei" w:date="2024-06-18T11:41:00Z">
        <w:del w:id="308" w:author="Huawei01" w:date="2024-08-19T16:29:00Z">
          <w:r w:rsidDel="00F529A4">
            <w:delText>Hop count:</w:delText>
          </w:r>
        </w:del>
      </w:ins>
      <w:ins w:id="309" w:author="Huawei" w:date="2024-06-18T11:40:00Z">
        <w:del w:id="310" w:author="Huawei01" w:date="2024-08-19T16:29:00Z">
          <w:r w:rsidDel="00F529A4">
            <w:delText xml:space="preserve"> </w:delText>
          </w:r>
        </w:del>
      </w:ins>
      <w:ins w:id="311" w:author="Huawei" w:date="2024-06-18T11:41:00Z">
        <w:del w:id="312" w:author="Huawei01" w:date="2024-08-19T16:29:00Z">
          <w:r w:rsidDel="00F529A4">
            <w:delText>indicate</w:delText>
          </w:r>
        </w:del>
      </w:ins>
      <w:ins w:id="313" w:author="Huawei" w:date="2024-06-18T11:42:00Z">
        <w:del w:id="314" w:author="Huawei01" w:date="2024-08-19T16:29:00Z">
          <w:r w:rsidDel="00F529A4">
            <w:delText>s</w:delText>
          </w:r>
        </w:del>
      </w:ins>
      <w:ins w:id="315" w:author="Huawei" w:date="2024-06-18T11:41:00Z">
        <w:del w:id="316" w:author="Huawei01" w:date="2024-08-19T16:29:00Z">
          <w:r w:rsidDel="00F529A4">
            <w:delText xml:space="preserve"> the</w:delText>
          </w:r>
        </w:del>
      </w:ins>
      <w:ins w:id="317" w:author="Huawei" w:date="2024-06-26T10:05:00Z">
        <w:del w:id="318" w:author="Huawei01" w:date="2024-08-19T16:29:00Z">
          <w:r w:rsidR="00AC399D" w:rsidRPr="00AC399D" w:rsidDel="00F529A4">
            <w:delText xml:space="preserve"> </w:delText>
          </w:r>
          <w:r w:rsidR="00AC399D" w:rsidDel="00F529A4">
            <w:delText xml:space="preserve">number of </w:delText>
          </w:r>
        </w:del>
      </w:ins>
      <w:ins w:id="319" w:author="Huawei" w:date="2024-06-18T11:41:00Z">
        <w:del w:id="320" w:author="Huawei01" w:date="2024-08-19T16:29:00Z">
          <w:r w:rsidDel="00F529A4">
            <w:delText xml:space="preserve">hops </w:delText>
          </w:r>
        </w:del>
      </w:ins>
      <w:ins w:id="321" w:author="Huawei" w:date="2024-06-26T10:05:00Z">
        <w:del w:id="322" w:author="Huawei01" w:date="2024-08-19T16:29:00Z">
          <w:r w:rsidR="00AC399D" w:rsidDel="00F529A4">
            <w:delText xml:space="preserve">that </w:delText>
          </w:r>
        </w:del>
      </w:ins>
      <w:ins w:id="323" w:author="Huawei" w:date="2024-06-18T11:42:00Z">
        <w:del w:id="324" w:author="Huawei01" w:date="2024-08-19T16:29:00Z">
          <w:r w:rsidDel="00F529A4">
            <w:delText xml:space="preserve">per </w:delText>
          </w:r>
        </w:del>
      </w:ins>
      <w:ins w:id="325" w:author="Huawei" w:date="2024-06-18T11:41:00Z">
        <w:del w:id="326" w:author="Huawei01" w:date="2024-08-19T16:29:00Z">
          <w:r w:rsidDel="00F529A4">
            <w:delText>Direct Discovery set</w:delText>
          </w:r>
        </w:del>
      </w:ins>
      <w:ins w:id="327" w:author="Huawei" w:date="2024-06-26T10:05:00Z">
        <w:del w:id="328" w:author="Huawei01" w:date="2024-08-19T16:29:00Z">
          <w:r w:rsidR="00AC399D" w:rsidRPr="00AC399D" w:rsidDel="00F529A4">
            <w:delText xml:space="preserve"> </w:delText>
          </w:r>
          <w:r w:rsidR="00AC399D" w:rsidDel="00F529A4">
            <w:delText>is already relayed</w:delText>
          </w:r>
        </w:del>
      </w:ins>
      <w:ins w:id="329" w:author="Huawei" w:date="2024-06-18T11:42:00Z">
        <w:del w:id="330" w:author="Huawei01" w:date="2024-08-19T16:29:00Z">
          <w:r w:rsidDel="00F529A4">
            <w:delText xml:space="preserve">. It </w:delText>
          </w:r>
        </w:del>
      </w:ins>
      <w:ins w:id="331" w:author="Huawei" w:date="2024-06-18T11:40:00Z">
        <w:del w:id="332" w:author="Huawei01" w:date="2024-08-19T16:29:00Z">
          <w:r w:rsidRPr="00A73C0F" w:rsidDel="00F529A4">
            <w:delText>will be increased by 1 per hop</w:delText>
          </w:r>
        </w:del>
      </w:ins>
      <w:ins w:id="333" w:author="Huawei" w:date="2024-06-18T11:42:00Z">
        <w:del w:id="334" w:author="Huawei01" w:date="2024-08-19T16:29:00Z">
          <w:r w:rsidDel="00F529A4">
            <w:delText>.</w:delText>
          </w:r>
        </w:del>
      </w:ins>
      <w:ins w:id="335" w:author="Huawei" w:date="2024-06-18T11:40:00Z">
        <w:del w:id="336" w:author="Huawei01" w:date="2024-08-19T16:29:00Z">
          <w:r w:rsidRPr="00A73C0F" w:rsidDel="00F529A4">
            <w:delText xml:space="preserve"> </w:delText>
          </w:r>
        </w:del>
      </w:ins>
    </w:p>
    <w:p w14:paraId="6DBFB456" w14:textId="6BD20F5B" w:rsidR="00856A78" w:rsidDel="00F529A4" w:rsidRDefault="00856A78" w:rsidP="00856A78">
      <w:pPr>
        <w:pStyle w:val="B1"/>
        <w:rPr>
          <w:ins w:id="337" w:author="Huawei" w:date="2024-06-18T11:43:00Z"/>
          <w:del w:id="338" w:author="Huawei01" w:date="2024-08-19T16:29:00Z"/>
        </w:rPr>
      </w:pPr>
      <w:ins w:id="339" w:author="Huawei" w:date="2024-06-18T11:42:00Z">
        <w:del w:id="340" w:author="Huawei01" w:date="2024-08-19T16:29:00Z">
          <w:r w:rsidDel="00F529A4">
            <w:delText>-</w:delText>
          </w:r>
          <w:r w:rsidDel="00F529A4">
            <w:tab/>
          </w:r>
        </w:del>
      </w:ins>
      <w:ins w:id="341" w:author="Huawei" w:date="2024-06-18T11:44:00Z">
        <w:del w:id="342" w:author="Huawei01" w:date="2024-08-19T16:29:00Z">
          <w:r w:rsidDel="00F529A4">
            <w:delText xml:space="preserve">(Optional) </w:delText>
          </w:r>
        </w:del>
      </w:ins>
      <w:ins w:id="343" w:author="Huawei" w:date="2024-06-18T11:42:00Z">
        <w:del w:id="344" w:author="Huawei01" w:date="2024-08-19T16:29:00Z">
          <w:r w:rsidDel="00F529A4">
            <w:delText>M</w:delText>
          </w:r>
        </w:del>
      </w:ins>
      <w:ins w:id="345" w:author="Huawei" w:date="2024-06-18T11:40:00Z">
        <w:del w:id="346" w:author="Huawei01" w:date="2024-08-19T16:29:00Z">
          <w:r w:rsidRPr="00A73C0F" w:rsidDel="00F529A4">
            <w:delText>aximum number of hops</w:delText>
          </w:r>
        </w:del>
      </w:ins>
      <w:ins w:id="347" w:author="Huawei" w:date="2024-06-18T11:42:00Z">
        <w:del w:id="348" w:author="Huawei01" w:date="2024-08-19T16:29:00Z">
          <w:r w:rsidDel="00F529A4">
            <w:delText xml:space="preserve">: </w:delText>
          </w:r>
        </w:del>
      </w:ins>
      <w:ins w:id="349" w:author="Huawei" w:date="2024-06-18T11:44:00Z">
        <w:del w:id="350" w:author="Huawei01" w:date="2024-08-19T16:29:00Z">
          <w:r w:rsidRPr="00A73C0F" w:rsidDel="00F529A4">
            <w:delText>a const</w:delText>
          </w:r>
        </w:del>
      </w:ins>
      <w:ins w:id="351" w:author="Huawei" w:date="2024-08-09T16:05:00Z">
        <w:del w:id="352" w:author="Huawei01" w:date="2024-08-19T16:29:00Z">
          <w:r w:rsidR="008E4FC6" w:rsidDel="00F529A4">
            <w:delText>ant</w:delText>
          </w:r>
        </w:del>
      </w:ins>
      <w:ins w:id="353" w:author="Huawei" w:date="2024-06-18T11:44:00Z">
        <w:del w:id="354" w:author="Huawei01" w:date="2024-08-19T16:29:00Z">
          <w:r w:rsidRPr="00A73C0F" w:rsidDel="00F529A4">
            <w:delText xml:space="preserve"> value</w:delText>
          </w:r>
          <w:r w:rsidDel="00F529A4">
            <w:delText xml:space="preserve"> that </w:delText>
          </w:r>
        </w:del>
      </w:ins>
      <w:ins w:id="355" w:author="Huawei" w:date="2024-06-18T11:42:00Z">
        <w:del w:id="356" w:author="Huawei01" w:date="2024-08-19T16:29:00Z">
          <w:r w:rsidDel="00F529A4">
            <w:delText xml:space="preserve">indicates the </w:delText>
          </w:r>
        </w:del>
      </w:ins>
      <w:ins w:id="357" w:author="Huawei" w:date="2024-06-18T11:43:00Z">
        <w:del w:id="358" w:author="Huawei01" w:date="2024-08-19T16:29:00Z">
          <w:r w:rsidDel="00F529A4">
            <w:delText>hop limit per Direct Discovery set.</w:delText>
          </w:r>
        </w:del>
      </w:ins>
      <w:ins w:id="359" w:author="Huawei" w:date="2024-06-27T16:06:00Z">
        <w:del w:id="360" w:author="Huawei01" w:date="2024-08-19T16:29:00Z">
          <w:r w:rsidR="00E0246B" w:rsidRPr="00E0246B" w:rsidDel="00F529A4">
            <w:delText xml:space="preserve"> </w:delText>
          </w:r>
        </w:del>
      </w:ins>
    </w:p>
    <w:p w14:paraId="6E76348F" w14:textId="35F9884C" w:rsidR="00856A78" w:rsidRPr="00A73C0F" w:rsidDel="00F529A4" w:rsidRDefault="00856A78" w:rsidP="00856A78">
      <w:pPr>
        <w:pStyle w:val="B1"/>
        <w:rPr>
          <w:del w:id="361" w:author="Huawei01" w:date="2024-08-19T16:29:00Z"/>
        </w:rPr>
      </w:pPr>
      <w:ins w:id="362" w:author="Huawei" w:date="2024-06-18T11:43:00Z">
        <w:del w:id="363" w:author="Huawei01" w:date="2024-08-19T16:29:00Z">
          <w:r w:rsidDel="00F529A4">
            <w:delText>-</w:delText>
          </w:r>
          <w:r w:rsidDel="00F529A4">
            <w:tab/>
          </w:r>
        </w:del>
      </w:ins>
      <w:ins w:id="364" w:author="Huawei" w:date="2024-06-18T11:45:00Z">
        <w:del w:id="365" w:author="Huawei01" w:date="2024-08-19T16:29:00Z">
          <w:r w:rsidRPr="00AC399D" w:rsidDel="00F529A4">
            <w:delText>(</w:delText>
          </w:r>
        </w:del>
      </w:ins>
      <w:ins w:id="366" w:author="Huawei" w:date="2024-06-26T10:05:00Z">
        <w:del w:id="367" w:author="Huawei01" w:date="2024-08-19T16:29:00Z">
          <w:r w:rsidR="00AC399D" w:rsidRPr="00AC399D" w:rsidDel="00F529A4">
            <w:delText>Optional</w:delText>
          </w:r>
        </w:del>
      </w:ins>
      <w:ins w:id="368" w:author="Huawei" w:date="2024-06-18T11:45:00Z">
        <w:del w:id="369" w:author="Huawei01" w:date="2024-08-19T16:29:00Z">
          <w:r w:rsidRPr="00AC399D" w:rsidDel="00F529A4">
            <w:delText>)</w:delText>
          </w:r>
          <w:r w:rsidDel="00F529A4">
            <w:delText xml:space="preserve"> </w:delText>
          </w:r>
        </w:del>
      </w:ins>
      <w:ins w:id="370" w:author="Huawei" w:date="2024-06-18T11:40:00Z">
        <w:del w:id="371" w:author="Huawei01" w:date="2024-08-19T16:29:00Z">
          <w:r w:rsidDel="00F529A4">
            <w:delText>Path info</w:delText>
          </w:r>
        </w:del>
      </w:ins>
      <w:ins w:id="372" w:author="Huawei" w:date="2024-06-18T11:44:00Z">
        <w:del w:id="373" w:author="Huawei01" w:date="2024-08-19T16:29:00Z">
          <w:r w:rsidDel="00F529A4">
            <w:delText xml:space="preserve">rmation: an (ordered) list of User Info of UE-to-UE Relays that indicates the </w:delText>
          </w:r>
        </w:del>
      </w:ins>
      <w:ins w:id="374" w:author="Huawei" w:date="2024-06-18T11:45:00Z">
        <w:del w:id="375" w:author="Huawei01" w:date="2024-08-19T16:29:00Z">
          <w:r w:rsidDel="00F529A4">
            <w:delText xml:space="preserve">transmitted </w:delText>
          </w:r>
        </w:del>
      </w:ins>
      <w:ins w:id="376" w:author="Huawei" w:date="2024-06-18T11:44:00Z">
        <w:del w:id="377" w:author="Huawei01" w:date="2024-08-19T16:29:00Z">
          <w:r w:rsidDel="00F529A4">
            <w:delText xml:space="preserve">path </w:delText>
          </w:r>
        </w:del>
      </w:ins>
      <w:ins w:id="378" w:author="Huawei" w:date="2024-06-18T11:45:00Z">
        <w:del w:id="379" w:author="Huawei01" w:date="2024-08-19T16:29:00Z">
          <w:r w:rsidDel="00F529A4">
            <w:delText xml:space="preserve">per Direct Discovery set. </w:delText>
          </w:r>
        </w:del>
      </w:ins>
    </w:p>
    <w:p w14:paraId="47CB52C0" w14:textId="7BF6C9E8" w:rsidR="00856A78" w:rsidDel="00F529A4" w:rsidRDefault="00856A78" w:rsidP="00856A78">
      <w:pPr>
        <w:rPr>
          <w:del w:id="380" w:author="Huawei01" w:date="2024-08-19T16:29:00Z"/>
          <w:lang w:eastAsia="ko-KR"/>
        </w:rPr>
      </w:pPr>
      <w:del w:id="381" w:author="Huawei01" w:date="2024-08-19T16:29:00Z">
        <w:r w:rsidDel="00F529A4">
          <w:rPr>
            <w:lang w:eastAsia="ko-KR"/>
          </w:rPr>
          <w:delText>The following parameters are used as UE-to-UE Relay Discovery set of identifiers for the 5G ProSe UE-to-UE Relay Discovery Solicitation message (Model B) between discoverer 5G ProSe End UE and 5G ProSe UE-to-UE Relay, where Source Layer-2 ID and Destination Layer-2 ID are used for sending and receiving the message</w:delText>
        </w:r>
        <w:r w:rsidDel="00F529A4">
          <w:delText xml:space="preserve"> and</w:delText>
        </w:r>
        <w:r w:rsidDel="00F529A4">
          <w:rPr>
            <w:lang w:eastAsia="ko-KR"/>
          </w:rPr>
          <w:delText xml:space="preserve"> User Info ID and Relay Service Code are contained in the message:</w:delText>
        </w:r>
      </w:del>
    </w:p>
    <w:p w14:paraId="5E3272E1" w14:textId="103351CD" w:rsidR="00856A78" w:rsidDel="00F529A4" w:rsidRDefault="00856A78" w:rsidP="00856A78">
      <w:pPr>
        <w:pStyle w:val="B1"/>
        <w:rPr>
          <w:del w:id="382" w:author="Huawei01" w:date="2024-08-19T16:29:00Z"/>
        </w:rPr>
      </w:pPr>
      <w:del w:id="383" w:author="Huawei01" w:date="2024-08-19T16:29:00Z">
        <w:r w:rsidDel="00F529A4">
          <w:delText>-</w:delText>
        </w:r>
        <w:r w:rsidDel="00F529A4">
          <w:tab/>
          <w:delText>Source Layer-2 ID: the discoverer 5G ProSe End UE self-selects a Source Layer-2 ID for 5G ProSe UE-to-UE Relay Discovery Solicitation message.</w:delText>
        </w:r>
      </w:del>
    </w:p>
    <w:p w14:paraId="506E077D" w14:textId="5D6E2697" w:rsidR="00856A78" w:rsidDel="00F529A4" w:rsidRDefault="00856A78" w:rsidP="00856A78">
      <w:pPr>
        <w:pStyle w:val="B1"/>
        <w:rPr>
          <w:del w:id="384" w:author="Huawei01" w:date="2024-08-19T16:29:00Z"/>
        </w:rPr>
      </w:pPr>
      <w:del w:id="385" w:author="Huawei01" w:date="2024-08-19T16:29:00Z">
        <w:r w:rsidDel="00F529A4">
          <w:delText>-</w:delText>
        </w:r>
        <w:r w:rsidDel="00F529A4">
          <w:tab/>
          <w:delText>Destination Layer-2 ID: the Destination Layer-2 ID for 5G ProSe UE-to-UE Relay Discovery Solicitation message is selected based on the configuration as described in clause 5.1.5.1.</w:delText>
        </w:r>
      </w:del>
    </w:p>
    <w:p w14:paraId="282239E0" w14:textId="42042E18" w:rsidR="00856A78" w:rsidDel="00F529A4" w:rsidRDefault="00856A78" w:rsidP="00856A78">
      <w:pPr>
        <w:pStyle w:val="B1"/>
        <w:rPr>
          <w:ins w:id="386" w:author="Huawei" w:date="2024-06-18T11:47:00Z"/>
          <w:del w:id="387" w:author="Huawei01" w:date="2024-08-19T16:29:00Z"/>
        </w:rPr>
      </w:pPr>
      <w:del w:id="388" w:author="Huawei01" w:date="2024-08-19T16:29:00Z">
        <w:r w:rsidDel="00F529A4">
          <w:lastRenderedPageBreak/>
          <w:delText>-</w:delText>
        </w:r>
        <w:r w:rsidDel="00F529A4">
          <w:tab/>
          <w:delText>Relay Service Code: information about connectivity service that the discoverer 5G ProSe End UE is interested in.</w:delText>
        </w:r>
      </w:del>
    </w:p>
    <w:p w14:paraId="44131CB1" w14:textId="6670A86A" w:rsidR="00856A78" w:rsidDel="00F529A4" w:rsidRDefault="00856A78" w:rsidP="00856A78">
      <w:pPr>
        <w:pStyle w:val="B1"/>
        <w:rPr>
          <w:ins w:id="389" w:author="Huawei" w:date="2024-06-18T11:47:00Z"/>
          <w:del w:id="390" w:author="Huawei01" w:date="2024-08-19T16:29:00Z"/>
        </w:rPr>
      </w:pPr>
      <w:ins w:id="391" w:author="Huawei" w:date="2024-06-18T11:47:00Z">
        <w:del w:id="392" w:author="Huawei01" w:date="2024-08-19T16:29:00Z">
          <w:r w:rsidDel="00F529A4">
            <w:delText>-</w:delText>
          </w:r>
          <w:r w:rsidDel="00F529A4">
            <w:tab/>
            <w:delText>(</w:delText>
          </w:r>
        </w:del>
      </w:ins>
      <w:ins w:id="393" w:author="Huawei" w:date="2024-06-26T10:05:00Z">
        <w:del w:id="394" w:author="Huawei01" w:date="2024-08-19T16:29:00Z">
          <w:r w:rsidR="00AC399D" w:rsidDel="00F529A4">
            <w:delText>Optional</w:delText>
          </w:r>
        </w:del>
      </w:ins>
      <w:ins w:id="395" w:author="Huawei" w:date="2024-06-18T11:47:00Z">
        <w:del w:id="396" w:author="Huawei01" w:date="2024-08-19T16:29:00Z">
          <w:r w:rsidDel="00F529A4">
            <w:delText>) Hop count: indicates the</w:delText>
          </w:r>
          <w:r w:rsidRPr="00A73C0F" w:rsidDel="00F529A4">
            <w:delText xml:space="preserve"> </w:delText>
          </w:r>
        </w:del>
      </w:ins>
      <w:ins w:id="397" w:author="Huawei" w:date="2024-06-26T10:05:00Z">
        <w:del w:id="398" w:author="Huawei01" w:date="2024-08-19T16:29:00Z">
          <w:r w:rsidR="00AC399D" w:rsidDel="00F529A4">
            <w:delText xml:space="preserve">number of </w:delText>
          </w:r>
        </w:del>
      </w:ins>
      <w:ins w:id="399" w:author="Huawei" w:date="2024-06-18T11:47:00Z">
        <w:del w:id="400" w:author="Huawei01" w:date="2024-08-19T16:29:00Z">
          <w:r w:rsidDel="00F529A4">
            <w:delText xml:space="preserve">hops </w:delText>
          </w:r>
        </w:del>
      </w:ins>
      <w:ins w:id="401" w:author="Huawei" w:date="2024-06-26T10:05:00Z">
        <w:del w:id="402" w:author="Huawei01" w:date="2024-08-19T16:29:00Z">
          <w:r w:rsidR="00AC399D" w:rsidDel="00F529A4">
            <w:delText xml:space="preserve">that </w:delText>
          </w:r>
        </w:del>
      </w:ins>
      <w:ins w:id="403" w:author="Huawei" w:date="2024-06-18T11:47:00Z">
        <w:del w:id="404" w:author="Huawei01" w:date="2024-08-19T16:29:00Z">
          <w:r w:rsidDel="00F529A4">
            <w:delText>t</w:delText>
          </w:r>
        </w:del>
      </w:ins>
      <w:ins w:id="405" w:author="Huawei" w:date="2024-06-18T11:48:00Z">
        <w:del w:id="406" w:author="Huawei01" w:date="2024-08-19T16:29:00Z">
          <w:r w:rsidDel="00F529A4">
            <w:delText xml:space="preserve">he </w:delText>
          </w:r>
        </w:del>
      </w:ins>
      <w:ins w:id="407" w:author="Huawei" w:date="2024-06-18T11:51:00Z">
        <w:del w:id="408" w:author="Huawei01" w:date="2024-08-19T16:29:00Z">
          <w:r w:rsidDel="00F529A4">
            <w:delText>Direct Discovery set</w:delText>
          </w:r>
        </w:del>
      </w:ins>
      <w:ins w:id="409" w:author="Huawei" w:date="2024-06-26T10:05:00Z">
        <w:del w:id="410" w:author="Huawei01" w:date="2024-08-19T16:29:00Z">
          <w:r w:rsidR="00AC399D" w:rsidRPr="00AC399D" w:rsidDel="00F529A4">
            <w:delText xml:space="preserve"> </w:delText>
          </w:r>
          <w:r w:rsidR="00AC399D" w:rsidDel="00F529A4">
            <w:delText>is already relayed</w:delText>
          </w:r>
        </w:del>
      </w:ins>
      <w:ins w:id="411" w:author="Huawei" w:date="2024-06-18T11:47:00Z">
        <w:del w:id="412" w:author="Huawei01" w:date="2024-08-19T16:29:00Z">
          <w:r w:rsidDel="00F529A4">
            <w:delText xml:space="preserve">. It </w:delText>
          </w:r>
          <w:r w:rsidRPr="00A73C0F" w:rsidDel="00F529A4">
            <w:delText>will be increased by 1 per hop</w:delText>
          </w:r>
          <w:r w:rsidDel="00F529A4">
            <w:delText>.</w:delText>
          </w:r>
          <w:r w:rsidRPr="00A73C0F" w:rsidDel="00F529A4">
            <w:delText xml:space="preserve"> </w:delText>
          </w:r>
        </w:del>
      </w:ins>
    </w:p>
    <w:p w14:paraId="2C4095BB" w14:textId="239932DA" w:rsidR="00856A78" w:rsidRPr="00534593" w:rsidDel="00F529A4" w:rsidRDefault="00856A78" w:rsidP="00856A78">
      <w:pPr>
        <w:pStyle w:val="B1"/>
        <w:rPr>
          <w:del w:id="413" w:author="Huawei01" w:date="2024-08-19T16:29:00Z"/>
        </w:rPr>
      </w:pPr>
      <w:ins w:id="414" w:author="Huawei" w:date="2024-06-18T11:47:00Z">
        <w:del w:id="415" w:author="Huawei01" w:date="2024-08-19T16:29:00Z">
          <w:r w:rsidDel="00F529A4">
            <w:delText>-</w:delText>
          </w:r>
          <w:r w:rsidDel="00F529A4">
            <w:tab/>
            <w:delText>(Optional) M</w:delText>
          </w:r>
          <w:r w:rsidRPr="00A73C0F" w:rsidDel="00F529A4">
            <w:delText>aximum number of hops</w:delText>
          </w:r>
          <w:r w:rsidDel="00F529A4">
            <w:delText xml:space="preserve">: </w:delText>
          </w:r>
          <w:r w:rsidRPr="00A73C0F" w:rsidDel="00F529A4">
            <w:delText>a const</w:delText>
          </w:r>
        </w:del>
      </w:ins>
      <w:ins w:id="416" w:author="Huawei" w:date="2024-08-09T16:07:00Z">
        <w:del w:id="417" w:author="Huawei01" w:date="2024-08-19T16:29:00Z">
          <w:r w:rsidR="002E64A5" w:rsidDel="00F529A4">
            <w:delText>ant</w:delText>
          </w:r>
        </w:del>
      </w:ins>
      <w:ins w:id="418" w:author="Huawei" w:date="2024-06-18T11:47:00Z">
        <w:del w:id="419" w:author="Huawei01" w:date="2024-08-19T16:29:00Z">
          <w:r w:rsidRPr="00A73C0F" w:rsidDel="00F529A4">
            <w:delText xml:space="preserve"> value</w:delText>
          </w:r>
          <w:r w:rsidDel="00F529A4">
            <w:delText xml:space="preserve"> that indicates the hop limit </w:delText>
          </w:r>
        </w:del>
      </w:ins>
      <w:ins w:id="420" w:author="Huawei" w:date="2024-06-18T11:48:00Z">
        <w:del w:id="421" w:author="Huawei01" w:date="2024-08-19T16:29:00Z">
          <w:r w:rsidDel="00F529A4">
            <w:delText xml:space="preserve">of the </w:delText>
          </w:r>
        </w:del>
      </w:ins>
      <w:ins w:id="422" w:author="Huawei" w:date="2024-06-18T11:51:00Z">
        <w:del w:id="423" w:author="Huawei01" w:date="2024-08-19T16:29:00Z">
          <w:r w:rsidDel="00F529A4">
            <w:delText>Direct Discovery set</w:delText>
          </w:r>
        </w:del>
      </w:ins>
      <w:ins w:id="424" w:author="Huawei" w:date="2024-06-18T11:47:00Z">
        <w:del w:id="425" w:author="Huawei01" w:date="2024-08-19T16:29:00Z">
          <w:r w:rsidDel="00F529A4">
            <w:delText>.</w:delText>
          </w:r>
        </w:del>
      </w:ins>
      <w:ins w:id="426" w:author="Huawei" w:date="2024-06-27T16:07:00Z">
        <w:del w:id="427" w:author="Huawei01" w:date="2024-08-19T16:29:00Z">
          <w:r w:rsidR="00E0246B" w:rsidDel="00F529A4">
            <w:delText xml:space="preserve"> </w:delText>
          </w:r>
        </w:del>
      </w:ins>
    </w:p>
    <w:p w14:paraId="44BD0232" w14:textId="5D101D46" w:rsidR="00856A78" w:rsidDel="00F529A4" w:rsidRDefault="00856A78" w:rsidP="00856A78">
      <w:pPr>
        <w:rPr>
          <w:del w:id="428" w:author="Huawei01" w:date="2024-08-19T16:29:00Z"/>
          <w:lang w:eastAsia="ko-KR"/>
        </w:rPr>
      </w:pPr>
      <w:del w:id="429" w:author="Huawei01" w:date="2024-08-19T16:29:00Z">
        <w:r w:rsidDel="00F529A4">
          <w:rPr>
            <w:lang w:eastAsia="ko-KR"/>
          </w:rPr>
          <w:delText>The following parameters are used as UE-to-UE Relay Discovery set of identifiers in the 5G ProSe UE-to-UE Relay Discovery Response message (Model B) between discoverer 5G ProSe End UE and 5G ProSe UE-to-UE Relay</w:delText>
        </w:r>
      </w:del>
      <w:ins w:id="430" w:author="Huawei" w:date="2024-06-18T11:49:00Z">
        <w:del w:id="431" w:author="Huawei01" w:date="2024-08-19T16:29:00Z">
          <w:r w:rsidDel="00F529A4">
            <w:rPr>
              <w:lang w:eastAsia="ko-KR"/>
            </w:rPr>
            <w:delText xml:space="preserve"> or between 5G ProSe UE-to-UE Relays</w:delText>
          </w:r>
        </w:del>
      </w:ins>
      <w:ins w:id="432" w:author="Huawei" w:date="2024-06-18T11:50:00Z">
        <w:del w:id="433" w:author="Huawei01" w:date="2024-08-19T16:29:00Z">
          <w:r w:rsidDel="00F529A4">
            <w:rPr>
              <w:lang w:eastAsia="ko-KR"/>
            </w:rPr>
            <w:delText xml:space="preserve"> for multi-hop discovery</w:delText>
          </w:r>
        </w:del>
      </w:ins>
      <w:del w:id="434" w:author="Huawei01" w:date="2024-08-19T16:29:00Z">
        <w:r w:rsidDel="00F529A4">
          <w:rPr>
            <w:lang w:eastAsia="ko-KR"/>
          </w:rPr>
          <w:delText>, where Source Layer-2 ID and Destination Layer-2 ID are used for sending and receiving the message</w:delText>
        </w:r>
        <w:r w:rsidDel="00F529A4">
          <w:delText xml:space="preserve"> and</w:delText>
        </w:r>
        <w:r w:rsidDel="00F529A4">
          <w:rPr>
            <w:lang w:eastAsia="ko-KR"/>
          </w:rPr>
          <w:delText xml:space="preserve"> User Info ID and Relay Service Code are contained in the message:</w:delText>
        </w:r>
      </w:del>
    </w:p>
    <w:p w14:paraId="220A1B26" w14:textId="6D7861FA" w:rsidR="00856A78" w:rsidDel="00F529A4" w:rsidRDefault="00856A78" w:rsidP="00856A78">
      <w:pPr>
        <w:pStyle w:val="B1"/>
        <w:rPr>
          <w:del w:id="435" w:author="Huawei01" w:date="2024-08-19T16:29:00Z"/>
        </w:rPr>
      </w:pPr>
      <w:del w:id="436" w:author="Huawei01" w:date="2024-08-19T16:29:00Z">
        <w:r w:rsidDel="00F529A4">
          <w:delText>-</w:delText>
        </w:r>
        <w:r w:rsidDel="00F529A4">
          <w:tab/>
          <w:delText>Source Layer-2 ID: the 5G ProSe UE-to-UE Relay self-selects a Source Layer-2 ID for 5G ProSe UE-to-UE Relay Discovery Response message.</w:delText>
        </w:r>
      </w:del>
    </w:p>
    <w:p w14:paraId="78C03241" w14:textId="2731D559" w:rsidR="00856A78" w:rsidDel="00F529A4" w:rsidRDefault="00856A78" w:rsidP="00856A78">
      <w:pPr>
        <w:pStyle w:val="B1"/>
        <w:rPr>
          <w:del w:id="437" w:author="Huawei01" w:date="2024-08-19T16:29:00Z"/>
        </w:rPr>
      </w:pPr>
      <w:del w:id="438" w:author="Huawei01" w:date="2024-08-19T16:29:00Z">
        <w:r w:rsidDel="00F529A4">
          <w:delText>-</w:delText>
        </w:r>
        <w:r w:rsidDel="00F529A4">
          <w:tab/>
          <w:delText>Destination Layer-2 ID: set to the Source Layer-2 ID of the received 5G ProSe UE-to-UE Relay Discovery Solicitation message.</w:delText>
        </w:r>
      </w:del>
    </w:p>
    <w:p w14:paraId="0054E353" w14:textId="5151BF94" w:rsidR="00856A78" w:rsidDel="00F529A4" w:rsidRDefault="00856A78" w:rsidP="00856A78">
      <w:pPr>
        <w:pStyle w:val="B1"/>
        <w:rPr>
          <w:del w:id="439" w:author="Huawei01" w:date="2024-08-19T16:29:00Z"/>
        </w:rPr>
      </w:pPr>
      <w:del w:id="440" w:author="Huawei01" w:date="2024-08-19T16:29:00Z">
        <w:r w:rsidDel="00F529A4">
          <w:delText>-</w:delText>
        </w:r>
        <w:r w:rsidDel="00F529A4">
          <w:tab/>
          <w:delText>User Info ID of 5G ProSe UE-to-UE Relay: provides information about the 5G ProSe UE-to-UE Relay.</w:delText>
        </w:r>
      </w:del>
    </w:p>
    <w:p w14:paraId="53A1966E" w14:textId="63CB7B28" w:rsidR="00856A78" w:rsidDel="00F529A4" w:rsidRDefault="00856A78" w:rsidP="00856A78">
      <w:pPr>
        <w:pStyle w:val="B1"/>
        <w:rPr>
          <w:ins w:id="441" w:author="Huawei" w:date="2024-06-18T11:49:00Z"/>
          <w:del w:id="442" w:author="Huawei01" w:date="2024-08-19T16:29:00Z"/>
        </w:rPr>
      </w:pPr>
      <w:del w:id="443" w:author="Huawei01" w:date="2024-08-19T16:29:00Z">
        <w:r w:rsidDel="00F529A4">
          <w:delText>-</w:delText>
        </w:r>
        <w:r w:rsidDel="00F529A4">
          <w:tab/>
          <w:delText>Relay Service Code: identifies the connectivity service the 5G ProSe UE-to-UE Relay provides to 5G ProSe End UEs that matches the Relay Service Code from the corresponding Discovery Solicitation message.</w:delText>
        </w:r>
      </w:del>
    </w:p>
    <w:p w14:paraId="7914EB67" w14:textId="1A1203DA" w:rsidR="00856A78" w:rsidDel="00F529A4" w:rsidRDefault="00856A78" w:rsidP="00856A78">
      <w:pPr>
        <w:pStyle w:val="B1"/>
        <w:rPr>
          <w:ins w:id="444" w:author="Huawei" w:date="2024-06-18T11:49:00Z"/>
          <w:del w:id="445" w:author="Huawei01" w:date="2024-08-19T16:29:00Z"/>
        </w:rPr>
      </w:pPr>
      <w:ins w:id="446" w:author="Huawei" w:date="2024-06-18T11:49:00Z">
        <w:del w:id="447" w:author="Huawei01" w:date="2024-08-19T16:29:00Z">
          <w:r w:rsidDel="00F529A4">
            <w:delText>-</w:delText>
          </w:r>
          <w:r w:rsidDel="00F529A4">
            <w:tab/>
          </w:r>
          <w:r w:rsidRPr="00714C00" w:rsidDel="00F529A4">
            <w:delText>(</w:delText>
          </w:r>
        </w:del>
      </w:ins>
      <w:ins w:id="448" w:author="Huawei" w:date="2024-06-26T10:06:00Z">
        <w:del w:id="449" w:author="Huawei01" w:date="2024-08-19T16:29:00Z">
          <w:r w:rsidR="00AC399D" w:rsidRPr="00714C00" w:rsidDel="00F529A4">
            <w:delText>Optional</w:delText>
          </w:r>
        </w:del>
      </w:ins>
      <w:ins w:id="450" w:author="Huawei" w:date="2024-06-18T11:49:00Z">
        <w:del w:id="451" w:author="Huawei01" w:date="2024-08-19T16:29:00Z">
          <w:r w:rsidRPr="00714C00" w:rsidDel="00F529A4">
            <w:delText xml:space="preserve">) Hop count: </w:delText>
          </w:r>
        </w:del>
      </w:ins>
      <w:ins w:id="452" w:author="Huawei" w:date="2024-06-26T10:06:00Z">
        <w:del w:id="453" w:author="Huawei01" w:date="2024-08-19T16:29:00Z">
          <w:r w:rsidR="00AC399D" w:rsidDel="00F529A4">
            <w:delText>a const</w:delText>
          </w:r>
        </w:del>
      </w:ins>
      <w:ins w:id="454" w:author="Huawei" w:date="2024-08-09T16:06:00Z">
        <w:del w:id="455" w:author="Huawei01" w:date="2024-08-19T16:29:00Z">
          <w:r w:rsidR="002E64A5" w:rsidDel="00F529A4">
            <w:delText>ant</w:delText>
          </w:r>
        </w:del>
      </w:ins>
      <w:ins w:id="456" w:author="Huawei" w:date="2024-06-26T10:06:00Z">
        <w:del w:id="457" w:author="Huawei01" w:date="2024-08-19T16:29:00Z">
          <w:r w:rsidR="00AC399D" w:rsidDel="00F529A4">
            <w:delText xml:space="preserve"> value that </w:delText>
          </w:r>
          <w:r w:rsidR="00AC399D" w:rsidRPr="00714C00" w:rsidDel="00F529A4">
            <w:delText xml:space="preserve">indicates the </w:delText>
          </w:r>
          <w:r w:rsidR="00AC399D" w:rsidDel="00F529A4">
            <w:delText>number of</w:delText>
          </w:r>
          <w:r w:rsidR="00AC399D" w:rsidRPr="00714C00" w:rsidDel="00F529A4">
            <w:delText xml:space="preserve"> hops</w:delText>
          </w:r>
          <w:r w:rsidR="00AC399D" w:rsidDel="00F529A4">
            <w:delText xml:space="preserve"> between</w:delText>
          </w:r>
          <w:r w:rsidR="00AC399D" w:rsidRPr="00714C00" w:rsidDel="00F529A4">
            <w:delText xml:space="preserve"> the </w:delText>
          </w:r>
          <w:r w:rsidR="00AC399D" w:rsidDel="00F529A4">
            <w:delText xml:space="preserve">source and target 5G ProSe End UE. </w:delText>
          </w:r>
        </w:del>
      </w:ins>
    </w:p>
    <w:p w14:paraId="3297B6CB" w14:textId="451F72FB" w:rsidR="00856A78" w:rsidRPr="00534593" w:rsidDel="00F529A4" w:rsidRDefault="00856A78" w:rsidP="00856A78">
      <w:pPr>
        <w:pStyle w:val="B1"/>
        <w:rPr>
          <w:del w:id="458" w:author="Huawei01" w:date="2024-08-19T16:29:00Z"/>
        </w:rPr>
      </w:pPr>
      <w:ins w:id="459" w:author="Huawei" w:date="2024-06-18T11:49:00Z">
        <w:del w:id="460" w:author="Huawei01" w:date="2024-08-19T16:29:00Z">
          <w:r w:rsidDel="00F529A4">
            <w:delText>-</w:delText>
          </w:r>
          <w:r w:rsidDel="00F529A4">
            <w:tab/>
          </w:r>
          <w:r w:rsidRPr="00714C00" w:rsidDel="00F529A4">
            <w:delText>(</w:delText>
          </w:r>
        </w:del>
      </w:ins>
      <w:ins w:id="461" w:author="Huawei" w:date="2024-06-26T10:06:00Z">
        <w:del w:id="462" w:author="Huawei01" w:date="2024-08-19T16:29:00Z">
          <w:r w:rsidR="00AC399D" w:rsidRPr="00714C00" w:rsidDel="00F529A4">
            <w:delText>Optional</w:delText>
          </w:r>
        </w:del>
      </w:ins>
      <w:ins w:id="463" w:author="Huawei" w:date="2024-06-18T11:49:00Z">
        <w:del w:id="464" w:author="Huawei01" w:date="2024-08-19T16:29:00Z">
          <w:r w:rsidRPr="00714C00" w:rsidDel="00F529A4">
            <w:delText>)</w:delText>
          </w:r>
          <w:r w:rsidDel="00F529A4">
            <w:delText xml:space="preserve"> Path information: an (ordered) list of User Info of UE-to-UE Relays that indicates the transmitted path of the </w:delText>
          </w:r>
        </w:del>
      </w:ins>
      <w:ins w:id="465" w:author="Huawei" w:date="2024-06-18T11:56:00Z">
        <w:del w:id="466" w:author="Huawei01" w:date="2024-08-19T16:29:00Z">
          <w:r w:rsidDel="00F529A4">
            <w:delText>Direct Discovery set</w:delText>
          </w:r>
        </w:del>
      </w:ins>
      <w:ins w:id="467" w:author="Huawei" w:date="2024-06-18T11:49:00Z">
        <w:del w:id="468" w:author="Huawei01" w:date="2024-08-19T16:29:00Z">
          <w:r w:rsidDel="00F529A4">
            <w:delText xml:space="preserve">. </w:delText>
          </w:r>
        </w:del>
      </w:ins>
    </w:p>
    <w:p w14:paraId="014C64A3" w14:textId="5E9AF729" w:rsidR="00856A78" w:rsidDel="00F529A4" w:rsidRDefault="00856A78" w:rsidP="00856A78">
      <w:pPr>
        <w:rPr>
          <w:del w:id="469" w:author="Huawei01" w:date="2024-08-19T16:29:00Z"/>
          <w:lang w:eastAsia="ko-KR"/>
        </w:rPr>
      </w:pPr>
      <w:del w:id="470" w:author="Huawei01" w:date="2024-08-19T16:29:00Z">
        <w:r w:rsidDel="00F529A4">
          <w:rPr>
            <w:lang w:eastAsia="ko-KR"/>
          </w:rPr>
          <w:delText>The following parameters are used as UE-to-UE Relay Discovery set of identifiers for the 5G ProSe UE-to-UE Relay Discovery Solicitation message (Model B) between 5G ProSe UE-to-UE Relay and discoveree 5G ProSe End UE</w:delText>
        </w:r>
      </w:del>
      <w:ins w:id="471" w:author="Huawei" w:date="2024-06-18T11:57:00Z">
        <w:del w:id="472" w:author="Huawei01" w:date="2024-08-19T16:29:00Z">
          <w:r w:rsidDel="00F529A4">
            <w:rPr>
              <w:lang w:eastAsia="ko-KR"/>
            </w:rPr>
            <w:delText xml:space="preserve"> or between 5G ProSe UE-to-UE Relays for multi-hop discovery</w:delText>
          </w:r>
        </w:del>
      </w:ins>
      <w:del w:id="473" w:author="Huawei01" w:date="2024-08-19T16:29:00Z">
        <w:r w:rsidDel="00F529A4">
          <w:rPr>
            <w:lang w:eastAsia="ko-KR"/>
          </w:rPr>
          <w:delText>, where Source Layer-2 ID and Destination Layer-2 ID are used for sending and receiving the message</w:delText>
        </w:r>
        <w:r w:rsidDel="00F529A4">
          <w:delText xml:space="preserve"> and</w:delText>
        </w:r>
        <w:r w:rsidDel="00F529A4">
          <w:rPr>
            <w:lang w:eastAsia="ko-KR"/>
          </w:rPr>
          <w:delText xml:space="preserve"> User Info ID and Relay Service Code are contained in the message:</w:delText>
        </w:r>
      </w:del>
    </w:p>
    <w:p w14:paraId="6ABD815A" w14:textId="33036FCE" w:rsidR="00856A78" w:rsidDel="00F529A4" w:rsidRDefault="00856A78" w:rsidP="00856A78">
      <w:pPr>
        <w:pStyle w:val="B1"/>
        <w:rPr>
          <w:del w:id="474" w:author="Huawei01" w:date="2024-08-19T16:29:00Z"/>
        </w:rPr>
      </w:pPr>
      <w:del w:id="475" w:author="Huawei01" w:date="2024-08-19T16:29:00Z">
        <w:r w:rsidDel="00F529A4">
          <w:delText>-</w:delText>
        </w:r>
        <w:r w:rsidDel="00F529A4">
          <w:tab/>
          <w:delText>Source Layer-2 ID: the 5G ProSe UE-to-UE Relay self-selects a Source Layer-2 ID for 5G ProSe UE-to-UE Relay Discovery Solicitation message.</w:delText>
        </w:r>
      </w:del>
    </w:p>
    <w:p w14:paraId="0318461F" w14:textId="3A64357B" w:rsidR="00856A78" w:rsidDel="00F529A4" w:rsidRDefault="00856A78" w:rsidP="00856A78">
      <w:pPr>
        <w:pStyle w:val="B1"/>
        <w:rPr>
          <w:del w:id="476" w:author="Huawei01" w:date="2024-08-19T16:29:00Z"/>
        </w:rPr>
      </w:pPr>
      <w:del w:id="477" w:author="Huawei01" w:date="2024-08-19T16:29:00Z">
        <w:r w:rsidDel="00F529A4">
          <w:tab/>
          <w:delText>When a 5G ProSe UE-to-UE Relay self-selects a Source Layer-2 ID for a received 5G ProSe UE-to-UE Relay Discovery Solicitation message, it selects a different Source Layer-2 ID values for each 5G ProSe UE-to-UE Relay Discovery Solicitation message, so that the 5G ProSe UE-to-UE Relay can correlate the 5G ProSe UE-to-UE Relay Discovery Response message with the 5G ProSe UE-to-UE Relay Discovery Solicitation message. The 5G ProSe UE-to-UE Relay can determine the discoverer 5G ProSe End UE that triggered the 5G ProSe UE-to-UE Relay Discovery Solicitation based on the destination Layer-2 ID of the received 5G ProSe UE-to-UE Relay Discovery Response message.</w:delText>
        </w:r>
      </w:del>
    </w:p>
    <w:p w14:paraId="5546CBD5" w14:textId="2F8E81DB" w:rsidR="00856A78" w:rsidDel="00F529A4" w:rsidRDefault="00856A78" w:rsidP="00856A78">
      <w:pPr>
        <w:pStyle w:val="B1"/>
        <w:rPr>
          <w:del w:id="478" w:author="Huawei01" w:date="2024-08-19T16:29:00Z"/>
        </w:rPr>
      </w:pPr>
      <w:del w:id="479" w:author="Huawei01" w:date="2024-08-19T16:29:00Z">
        <w:r w:rsidDel="00F529A4">
          <w:delText>-</w:delText>
        </w:r>
        <w:r w:rsidDel="00F529A4">
          <w:tab/>
          <w:delText>Destination Layer-2 ID: the Destination Layer-2 ID for 5G ProSe UE-to-UE Relay Discovery Solicitation message is selected based on the configuration as described in clause 5.1.5.1.</w:delText>
        </w:r>
      </w:del>
    </w:p>
    <w:p w14:paraId="1806898B" w14:textId="00642186" w:rsidR="00856A78" w:rsidDel="00F529A4" w:rsidRDefault="00856A78" w:rsidP="00856A78">
      <w:pPr>
        <w:pStyle w:val="B1"/>
        <w:rPr>
          <w:del w:id="480" w:author="Huawei01" w:date="2024-08-19T16:29:00Z"/>
        </w:rPr>
      </w:pPr>
      <w:del w:id="481" w:author="Huawei01" w:date="2024-08-19T16:29:00Z">
        <w:r w:rsidDel="00F529A4">
          <w:delText>-</w:delText>
        </w:r>
        <w:r w:rsidDel="00F529A4">
          <w:tab/>
          <w:delText>User Info ID of 5G ProSe UE-to-UE Relay: provides information about the 5G ProSe UE-to-UE Relay.</w:delText>
        </w:r>
      </w:del>
      <w:ins w:id="482" w:author="Huawei" w:date="2024-06-18T11:57:00Z">
        <w:del w:id="483" w:author="Huawei01" w:date="2024-08-19T16:29:00Z">
          <w:r w:rsidDel="00F529A4">
            <w:delText xml:space="preserve"> </w:delText>
          </w:r>
        </w:del>
      </w:ins>
    </w:p>
    <w:p w14:paraId="4DD757D6" w14:textId="7099836E" w:rsidR="00856A78" w:rsidDel="00F529A4" w:rsidRDefault="00856A78" w:rsidP="00856A78">
      <w:pPr>
        <w:pStyle w:val="B1"/>
        <w:rPr>
          <w:ins w:id="484" w:author="Huawei" w:date="2024-06-18T11:57:00Z"/>
          <w:del w:id="485" w:author="Huawei01" w:date="2024-08-19T16:29:00Z"/>
        </w:rPr>
      </w:pPr>
      <w:del w:id="486" w:author="Huawei01" w:date="2024-08-19T16:29:00Z">
        <w:r w:rsidDel="00F529A4">
          <w:delText>-</w:delText>
        </w:r>
        <w:r w:rsidDel="00F529A4">
          <w:tab/>
          <w:delText>Relay Service Code: identifies the connectivity service the 5G ProSe UE-to-UE Relay provides to 5G ProSe End UEs.</w:delText>
        </w:r>
      </w:del>
    </w:p>
    <w:p w14:paraId="59518B60" w14:textId="0424A471" w:rsidR="00856A78" w:rsidDel="00F529A4" w:rsidRDefault="00856A78" w:rsidP="00856A78">
      <w:pPr>
        <w:pStyle w:val="B1"/>
        <w:rPr>
          <w:ins w:id="487" w:author="Huawei" w:date="2024-06-18T11:57:00Z"/>
          <w:del w:id="488" w:author="Huawei01" w:date="2024-08-19T16:29:00Z"/>
        </w:rPr>
      </w:pPr>
      <w:ins w:id="489" w:author="Huawei" w:date="2024-06-18T11:57:00Z">
        <w:del w:id="490" w:author="Huawei01" w:date="2024-08-19T16:29:00Z">
          <w:r w:rsidDel="00F529A4">
            <w:delText>-</w:delText>
          </w:r>
          <w:r w:rsidDel="00F529A4">
            <w:tab/>
            <w:delText>(</w:delText>
          </w:r>
        </w:del>
      </w:ins>
      <w:ins w:id="491" w:author="Huawei" w:date="2024-06-26T10:06:00Z">
        <w:del w:id="492" w:author="Huawei01" w:date="2024-08-19T16:29:00Z">
          <w:r w:rsidR="00AC399D" w:rsidDel="00F529A4">
            <w:delText>Optional</w:delText>
          </w:r>
        </w:del>
      </w:ins>
      <w:ins w:id="493" w:author="Huawei" w:date="2024-06-18T11:57:00Z">
        <w:del w:id="494" w:author="Huawei01" w:date="2024-08-19T16:29:00Z">
          <w:r w:rsidDel="00F529A4">
            <w:delText>) Hop count: indicates the</w:delText>
          </w:r>
        </w:del>
      </w:ins>
      <w:ins w:id="495" w:author="Huawei" w:date="2024-06-26T10:07:00Z">
        <w:del w:id="496" w:author="Huawei01" w:date="2024-08-19T16:29:00Z">
          <w:r w:rsidR="00AC399D" w:rsidRPr="00AC399D" w:rsidDel="00F529A4">
            <w:delText xml:space="preserve"> </w:delText>
          </w:r>
          <w:r w:rsidR="00AC399D" w:rsidDel="00F529A4">
            <w:delText xml:space="preserve">number of </w:delText>
          </w:r>
        </w:del>
      </w:ins>
      <w:ins w:id="497" w:author="Huawei" w:date="2024-06-18T11:57:00Z">
        <w:del w:id="498" w:author="Huawei01" w:date="2024-08-19T16:29:00Z">
          <w:r w:rsidDel="00F529A4">
            <w:delText xml:space="preserve">hops </w:delText>
          </w:r>
        </w:del>
      </w:ins>
      <w:ins w:id="499" w:author="Huawei" w:date="2024-06-26T10:07:00Z">
        <w:del w:id="500" w:author="Huawei01" w:date="2024-08-19T16:29:00Z">
          <w:r w:rsidR="00AC399D" w:rsidDel="00F529A4">
            <w:delText xml:space="preserve">that </w:delText>
          </w:r>
        </w:del>
      </w:ins>
      <w:ins w:id="501" w:author="Huawei" w:date="2024-06-18T11:57:00Z">
        <w:del w:id="502" w:author="Huawei01" w:date="2024-08-19T16:29:00Z">
          <w:r w:rsidDel="00F529A4">
            <w:delText>the Direct Discovery set</w:delText>
          </w:r>
        </w:del>
      </w:ins>
      <w:ins w:id="503" w:author="Huawei" w:date="2024-06-26T10:07:00Z">
        <w:del w:id="504" w:author="Huawei01" w:date="2024-08-19T16:29:00Z">
          <w:r w:rsidR="00AC399D" w:rsidRPr="00AC399D" w:rsidDel="00F529A4">
            <w:delText xml:space="preserve"> </w:delText>
          </w:r>
          <w:r w:rsidR="00AC399D" w:rsidDel="00F529A4">
            <w:delText>is already relayed</w:delText>
          </w:r>
        </w:del>
      </w:ins>
      <w:ins w:id="505" w:author="Huawei" w:date="2024-06-18T11:57:00Z">
        <w:del w:id="506" w:author="Huawei01" w:date="2024-08-19T16:29:00Z">
          <w:r w:rsidDel="00F529A4">
            <w:delText xml:space="preserve">. It </w:delText>
          </w:r>
          <w:r w:rsidRPr="00A73C0F" w:rsidDel="00F529A4">
            <w:delText>will be increased by 1 per hop</w:delText>
          </w:r>
          <w:r w:rsidDel="00F529A4">
            <w:delText>.</w:delText>
          </w:r>
          <w:r w:rsidRPr="00A73C0F" w:rsidDel="00F529A4">
            <w:delText xml:space="preserve"> </w:delText>
          </w:r>
        </w:del>
      </w:ins>
    </w:p>
    <w:p w14:paraId="285CCB87" w14:textId="4C2C8B59" w:rsidR="00856A78" w:rsidDel="00F529A4" w:rsidRDefault="00856A78" w:rsidP="00856A78">
      <w:pPr>
        <w:pStyle w:val="B1"/>
        <w:rPr>
          <w:ins w:id="507" w:author="Huawei" w:date="2024-06-18T11:57:00Z"/>
          <w:del w:id="508" w:author="Huawei01" w:date="2024-08-19T16:29:00Z"/>
        </w:rPr>
      </w:pPr>
      <w:ins w:id="509" w:author="Huawei" w:date="2024-06-18T11:57:00Z">
        <w:del w:id="510" w:author="Huawei01" w:date="2024-08-19T16:29:00Z">
          <w:r w:rsidDel="00F529A4">
            <w:delText>-</w:delText>
          </w:r>
          <w:r w:rsidDel="00F529A4">
            <w:tab/>
            <w:delText>(Optional) M</w:delText>
          </w:r>
          <w:r w:rsidRPr="00A73C0F" w:rsidDel="00F529A4">
            <w:delText>aximum number of hops</w:delText>
          </w:r>
          <w:r w:rsidDel="00F529A4">
            <w:delText xml:space="preserve">: </w:delText>
          </w:r>
          <w:r w:rsidRPr="00A73C0F" w:rsidDel="00F529A4">
            <w:delText>a const</w:delText>
          </w:r>
        </w:del>
      </w:ins>
      <w:ins w:id="511" w:author="Huawei" w:date="2024-08-09T16:07:00Z">
        <w:del w:id="512" w:author="Huawei01" w:date="2024-08-19T16:29:00Z">
          <w:r w:rsidR="002E64A5" w:rsidDel="00F529A4">
            <w:delText>ant</w:delText>
          </w:r>
        </w:del>
      </w:ins>
      <w:ins w:id="513" w:author="Huawei" w:date="2024-06-18T11:57:00Z">
        <w:del w:id="514" w:author="Huawei01" w:date="2024-08-19T16:29:00Z">
          <w:r w:rsidRPr="00A73C0F" w:rsidDel="00F529A4">
            <w:delText xml:space="preserve"> value</w:delText>
          </w:r>
          <w:r w:rsidDel="00F529A4">
            <w:delText xml:space="preserve"> that indicates the hop limit of the Direct Discovery set.</w:delText>
          </w:r>
        </w:del>
      </w:ins>
      <w:ins w:id="515" w:author="Huawei" w:date="2024-06-27T16:07:00Z">
        <w:del w:id="516" w:author="Huawei01" w:date="2024-08-19T16:29:00Z">
          <w:r w:rsidR="00E0246B" w:rsidDel="00F529A4">
            <w:delText xml:space="preserve"> </w:delText>
          </w:r>
        </w:del>
      </w:ins>
    </w:p>
    <w:p w14:paraId="0AF8B1DE" w14:textId="1134EF2B" w:rsidR="00856A78" w:rsidRPr="00972BD0" w:rsidDel="00F529A4" w:rsidRDefault="00856A78" w:rsidP="00856A78">
      <w:pPr>
        <w:pStyle w:val="B1"/>
        <w:rPr>
          <w:del w:id="517" w:author="Huawei01" w:date="2024-08-19T16:29:00Z"/>
        </w:rPr>
      </w:pPr>
      <w:ins w:id="518" w:author="Huawei" w:date="2024-06-18T11:57:00Z">
        <w:del w:id="519" w:author="Huawei01" w:date="2024-08-19T16:29:00Z">
          <w:r w:rsidDel="00F529A4">
            <w:delText>-</w:delText>
          </w:r>
          <w:r w:rsidDel="00F529A4">
            <w:tab/>
            <w:delText>(</w:delText>
          </w:r>
        </w:del>
      </w:ins>
      <w:ins w:id="520" w:author="Huawei" w:date="2024-06-26T10:06:00Z">
        <w:del w:id="521" w:author="Huawei01" w:date="2024-08-19T16:29:00Z">
          <w:r w:rsidR="00AC399D" w:rsidDel="00F529A4">
            <w:delText>Optional</w:delText>
          </w:r>
        </w:del>
      </w:ins>
      <w:ins w:id="522" w:author="Huawei" w:date="2024-06-18T11:57:00Z">
        <w:del w:id="523" w:author="Huawei01" w:date="2024-08-19T16:29:00Z">
          <w:r w:rsidDel="00F529A4">
            <w:delText xml:space="preserve">) Path information: an (ordered) list of User Info of UE-to-UE Relays that indicates the transmitted path of the Direct Discovery set. </w:delText>
          </w:r>
        </w:del>
      </w:ins>
    </w:p>
    <w:p w14:paraId="01CC517E" w14:textId="6708DD09" w:rsidR="00856A78" w:rsidDel="00F529A4" w:rsidRDefault="00856A78" w:rsidP="00856A78">
      <w:pPr>
        <w:rPr>
          <w:del w:id="524" w:author="Huawei01" w:date="2024-08-19T16:29:00Z"/>
          <w:lang w:eastAsia="ko-KR"/>
        </w:rPr>
      </w:pPr>
      <w:del w:id="525" w:author="Huawei01" w:date="2024-08-19T16:29:00Z">
        <w:r w:rsidDel="00F529A4">
          <w:rPr>
            <w:lang w:eastAsia="ko-KR"/>
          </w:rPr>
          <w:delText>The following parameters are used as UE-to-UE Relay Discovery set of identifiers in the 5G ProSe UE-to-UE Relay Discovery Response message (Model B) between 5G ProSe UE-to-UE Relay and discoveree 5G ProSe End UE, where Source Layer-2 ID and Destination Layer-2 ID are used for sending and receiving the message</w:delText>
        </w:r>
        <w:r w:rsidDel="00F529A4">
          <w:delText xml:space="preserve"> and</w:delText>
        </w:r>
        <w:r w:rsidDel="00F529A4">
          <w:rPr>
            <w:lang w:eastAsia="ko-KR"/>
          </w:rPr>
          <w:delText xml:space="preserve"> User Info ID and Relay Service Code are contained in the message:</w:delText>
        </w:r>
      </w:del>
    </w:p>
    <w:p w14:paraId="165EF8F6" w14:textId="640E949C" w:rsidR="00856A78" w:rsidDel="00F529A4" w:rsidRDefault="00856A78" w:rsidP="00856A78">
      <w:pPr>
        <w:pStyle w:val="B1"/>
        <w:rPr>
          <w:del w:id="526" w:author="Huawei01" w:date="2024-08-19T16:29:00Z"/>
        </w:rPr>
      </w:pPr>
      <w:del w:id="527" w:author="Huawei01" w:date="2024-08-19T16:29:00Z">
        <w:r w:rsidDel="00F529A4">
          <w:lastRenderedPageBreak/>
          <w:delText>-</w:delText>
        </w:r>
        <w:r w:rsidDel="00F529A4">
          <w:tab/>
          <w:delText>Source Layer-2 ID: the discoveree 5G ProSe End UE self-selects a Source Layer-2 ID for 5G ProSe UE-to-UE Relay Discovery Response message.</w:delText>
        </w:r>
      </w:del>
    </w:p>
    <w:p w14:paraId="5481B2F6" w14:textId="763E348E" w:rsidR="00856A78" w:rsidDel="00F529A4" w:rsidRDefault="00856A78" w:rsidP="00856A78">
      <w:pPr>
        <w:pStyle w:val="B1"/>
        <w:rPr>
          <w:del w:id="528" w:author="Huawei01" w:date="2024-08-19T16:29:00Z"/>
        </w:rPr>
      </w:pPr>
      <w:del w:id="529" w:author="Huawei01" w:date="2024-08-19T16:29:00Z">
        <w:r w:rsidDel="00F529A4">
          <w:delText>-</w:delText>
        </w:r>
        <w:r w:rsidDel="00F529A4">
          <w:tab/>
          <w:delText>Destination Layer-2 ID: set to the Source Layer-2 ID of the received 5G ProSe UE-to-UE Relay Discovery Solicitation message.</w:delText>
        </w:r>
      </w:del>
    </w:p>
    <w:p w14:paraId="0EBB5DB0" w14:textId="63F65E7B" w:rsidR="00856A78" w:rsidDel="00F529A4" w:rsidRDefault="00856A78" w:rsidP="00856A78">
      <w:pPr>
        <w:pStyle w:val="B1"/>
        <w:rPr>
          <w:ins w:id="530" w:author="Huawei" w:date="2024-06-18T12:01:00Z"/>
          <w:del w:id="531" w:author="Huawei01" w:date="2024-08-19T16:29:00Z"/>
        </w:rPr>
      </w:pPr>
      <w:del w:id="532" w:author="Huawei01" w:date="2024-08-19T16:29:00Z">
        <w:r w:rsidDel="00F529A4">
          <w:delText>-</w:delText>
        </w:r>
        <w:r w:rsidDel="00F529A4">
          <w:tab/>
          <w:delText>Relay Service Code: identifies the connectivity service the 5G ProSe UE-to-UE Relay provides to 5G ProSe End UEs that matches the Relay Service Code from the corresponding Discovery Solicitation message.</w:delText>
        </w:r>
      </w:del>
    </w:p>
    <w:p w14:paraId="4505E601" w14:textId="4CB4A4A3" w:rsidR="00856A78" w:rsidDel="00F529A4" w:rsidRDefault="00856A78" w:rsidP="00856A78">
      <w:pPr>
        <w:pStyle w:val="B1"/>
        <w:rPr>
          <w:ins w:id="533" w:author="Huawei" w:date="2024-06-18T12:01:00Z"/>
          <w:del w:id="534" w:author="Huawei01" w:date="2024-08-19T16:29:00Z"/>
        </w:rPr>
      </w:pPr>
      <w:ins w:id="535" w:author="Huawei" w:date="2024-06-18T12:01:00Z">
        <w:del w:id="536" w:author="Huawei01" w:date="2024-08-19T16:29:00Z">
          <w:r w:rsidDel="00F529A4">
            <w:delText>-</w:delText>
          </w:r>
          <w:r w:rsidDel="00F529A4">
            <w:tab/>
            <w:delText>(</w:delText>
          </w:r>
        </w:del>
      </w:ins>
      <w:ins w:id="537" w:author="Huawei" w:date="2024-06-26T10:07:00Z">
        <w:del w:id="538" w:author="Huawei01" w:date="2024-08-19T16:29:00Z">
          <w:r w:rsidR="00AC399D" w:rsidDel="00F529A4">
            <w:delText>Optional</w:delText>
          </w:r>
        </w:del>
      </w:ins>
      <w:ins w:id="539" w:author="Huawei" w:date="2024-06-18T12:01:00Z">
        <w:del w:id="540" w:author="Huawei01" w:date="2024-08-19T16:29:00Z">
          <w:r w:rsidDel="00F529A4">
            <w:delText xml:space="preserve">) Hop count: </w:delText>
          </w:r>
        </w:del>
      </w:ins>
      <w:ins w:id="541" w:author="Huawei" w:date="2024-06-26T10:07:00Z">
        <w:del w:id="542" w:author="Huawei01" w:date="2024-08-19T16:29:00Z">
          <w:r w:rsidR="00AC399D" w:rsidRPr="00AC399D" w:rsidDel="00F529A4">
            <w:delText xml:space="preserve"> </w:delText>
          </w:r>
          <w:r w:rsidR="00AC399D" w:rsidRPr="0077597C" w:rsidDel="00F529A4">
            <w:delText>a const</w:delText>
          </w:r>
        </w:del>
      </w:ins>
      <w:ins w:id="543" w:author="Huawei" w:date="2024-08-09T16:07:00Z">
        <w:del w:id="544" w:author="Huawei01" w:date="2024-08-19T16:29:00Z">
          <w:r w:rsidR="002E64A5" w:rsidDel="00F529A4">
            <w:delText>ant</w:delText>
          </w:r>
        </w:del>
      </w:ins>
      <w:ins w:id="545" w:author="Huawei" w:date="2024-06-26T10:07:00Z">
        <w:del w:id="546" w:author="Huawei01" w:date="2024-08-19T16:29:00Z">
          <w:r w:rsidR="00AC399D" w:rsidRPr="0077597C" w:rsidDel="00F529A4">
            <w:delText xml:space="preserve"> value that indicates the number of hops of between the source and target 5G ProSe End UE.</w:delText>
          </w:r>
          <w:r w:rsidR="00AC399D" w:rsidDel="00F529A4">
            <w:delText xml:space="preserve"> </w:delText>
          </w:r>
        </w:del>
      </w:ins>
    </w:p>
    <w:p w14:paraId="0E558FA1" w14:textId="43404EA6" w:rsidR="00856A78" w:rsidRPr="00972BD0" w:rsidDel="00F529A4" w:rsidRDefault="00856A78" w:rsidP="00856A78">
      <w:pPr>
        <w:pStyle w:val="B1"/>
        <w:rPr>
          <w:del w:id="547" w:author="Huawei01" w:date="2024-08-19T16:29:00Z"/>
        </w:rPr>
      </w:pPr>
      <w:ins w:id="548" w:author="Huawei" w:date="2024-06-18T12:01:00Z">
        <w:del w:id="549" w:author="Huawei01" w:date="2024-08-19T16:29:00Z">
          <w:r w:rsidDel="00F529A4">
            <w:delText>-</w:delText>
          </w:r>
          <w:r w:rsidDel="00F529A4">
            <w:tab/>
            <w:delText>(</w:delText>
          </w:r>
        </w:del>
      </w:ins>
      <w:ins w:id="550" w:author="Huawei" w:date="2024-06-26T10:07:00Z">
        <w:del w:id="551" w:author="Huawei01" w:date="2024-08-19T16:29:00Z">
          <w:r w:rsidR="00AC399D" w:rsidDel="00F529A4">
            <w:delText>Optional</w:delText>
          </w:r>
        </w:del>
      </w:ins>
      <w:ins w:id="552" w:author="Huawei" w:date="2024-06-18T12:01:00Z">
        <w:del w:id="553" w:author="Huawei01" w:date="2024-08-19T16:29:00Z">
          <w:r w:rsidDel="00F529A4">
            <w:delText xml:space="preserve">) Path information: an (ordered) list of User Info of UE-to-UE Relays that indicates the transmitted path of the Direct Discovery set. </w:delText>
          </w:r>
        </w:del>
      </w:ins>
    </w:p>
    <w:p w14:paraId="0373D01C" w14:textId="7619E545" w:rsidR="00856A78" w:rsidDel="00F529A4" w:rsidRDefault="00856A78" w:rsidP="00856A78">
      <w:pPr>
        <w:pStyle w:val="NO"/>
        <w:rPr>
          <w:del w:id="554" w:author="Huawei01" w:date="2024-08-19T16:29:00Z"/>
        </w:rPr>
      </w:pPr>
      <w:del w:id="555" w:author="Huawei01" w:date="2024-08-19T16:29:00Z">
        <w:r w:rsidDel="00F529A4">
          <w:delText>NOTE 1:</w:delText>
        </w:r>
        <w:r w:rsidDel="00F529A4">
          <w:tab/>
          <w:delText>The UE implementation needs to ensure that when the UE self-selects Source Layer-2 IDs, the self-selected Source Layer-2 IDs are different between 5G ProSe Direct Discovery (including 5G ProSe UE-to-Network Relay Discovery and 5G ProSe UE-to-UE Relay Discovery) in clause 6.3.2 and 5G ProSe Direct Communication (including 5G ProSe UE-to-Network Relay Communication and 5G ProSe UE-to-UE Relay Communication) in clause 6.4, 6.5 and 6.7 and are different from any other provisioned Destination Layer-2 IDs as described in clause 5.1 and any other self-selected Source Layer-2 IDs used in a simultaneous 5G ProSe Direct Discovery (including 5G ProSe UE-to-Network Relay Discovery and 5G ProSe UE-to-UE Relay Discovery) with a different discovery model.</w:delText>
        </w:r>
      </w:del>
    </w:p>
    <w:p w14:paraId="361AB920" w14:textId="59D747BE" w:rsidR="00856A78" w:rsidDel="00F529A4" w:rsidRDefault="00856A78" w:rsidP="00B638F8">
      <w:pPr>
        <w:pStyle w:val="NO"/>
        <w:rPr>
          <w:del w:id="556" w:author="Huawei01" w:date="2024-08-19T16:29:00Z"/>
        </w:rPr>
      </w:pPr>
      <w:bookmarkStart w:id="557" w:name="_CR5_8_5"/>
      <w:bookmarkEnd w:id="557"/>
      <w:del w:id="558" w:author="Huawei01" w:date="2024-08-19T16:29:00Z">
        <w:r w:rsidDel="00F529A4">
          <w:delText>NOTE 2:</w:delText>
        </w:r>
        <w:r w:rsidDel="00F529A4">
          <w:tab/>
          <w:delText>If a 5G ProSe UE-to-UE Relay and 5G ProSe End UEs from different PLMNs discover each other, it means that the Relay Service Code is associated with the same connectivity service, and the same Relay Service Code is provisioned based on Service Level Agreement among PLMNs.</w:delText>
        </w:r>
      </w:del>
    </w:p>
    <w:p w14:paraId="0BCBC48E" w14:textId="3A7BA354" w:rsidR="00B638F8" w:rsidDel="00F529A4" w:rsidRDefault="00B638F8" w:rsidP="00F529A4">
      <w:pPr>
        <w:pStyle w:val="NO"/>
        <w:rPr>
          <w:del w:id="559" w:author="Huawei01" w:date="2024-08-19T16:29:00Z"/>
          <w:lang w:eastAsia="zh-CN"/>
        </w:rPr>
      </w:pPr>
      <w:ins w:id="560" w:author="Huawei" w:date="2024-06-27T16:41:00Z">
        <w:del w:id="561" w:author="Huawei01" w:date="2024-08-19T16:29:00Z">
          <w:r w:rsidDel="00F529A4">
            <w:rPr>
              <w:rFonts w:hint="eastAsia"/>
              <w:lang w:eastAsia="zh-CN"/>
            </w:rPr>
            <w:delText>N</w:delText>
          </w:r>
          <w:r w:rsidDel="00F529A4">
            <w:rPr>
              <w:lang w:eastAsia="zh-CN"/>
            </w:rPr>
            <w:delText xml:space="preserve">OTE 3: </w:delText>
          </w:r>
          <w:r w:rsidR="008250CD" w:rsidDel="00F529A4">
            <w:rPr>
              <w:lang w:eastAsia="zh-CN"/>
            </w:rPr>
            <w:delText xml:space="preserve">The Hop count, </w:delText>
          </w:r>
        </w:del>
      </w:ins>
      <w:ins w:id="562" w:author="Huawei" w:date="2024-06-27T16:42:00Z">
        <w:del w:id="563" w:author="Huawei01" w:date="2024-08-19T16:29:00Z">
          <w:r w:rsidR="008250CD" w:rsidDel="00F529A4">
            <w:delText>M</w:delText>
          </w:r>
          <w:r w:rsidR="008250CD" w:rsidRPr="00A73C0F" w:rsidDel="00F529A4">
            <w:delText>aximum number of hops</w:delText>
          </w:r>
          <w:r w:rsidR="008250CD" w:rsidDel="00F529A4">
            <w:rPr>
              <w:lang w:eastAsia="zh-CN"/>
            </w:rPr>
            <w:delText xml:space="preserve"> and </w:delText>
          </w:r>
        </w:del>
      </w:ins>
      <w:ins w:id="564" w:author="Huawei" w:date="2024-06-27T16:41:00Z">
        <w:del w:id="565" w:author="Huawei01" w:date="2024-08-19T16:29:00Z">
          <w:r w:rsidR="008250CD" w:rsidDel="00F529A4">
            <w:rPr>
              <w:lang w:eastAsia="zh-CN"/>
            </w:rPr>
            <w:delText xml:space="preserve">Path information </w:delText>
          </w:r>
        </w:del>
      </w:ins>
      <w:ins w:id="566" w:author="Huawei" w:date="2024-06-27T16:42:00Z">
        <w:del w:id="567" w:author="Huawei01" w:date="2024-08-19T16:29:00Z">
          <w:r w:rsidR="008250CD" w:rsidDel="00F529A4">
            <w:rPr>
              <w:lang w:eastAsia="zh-CN"/>
            </w:rPr>
            <w:delText xml:space="preserve">are used </w:delText>
          </w:r>
        </w:del>
      </w:ins>
      <w:ins w:id="568" w:author="Huawei" w:date="2024-06-27T16:57:00Z">
        <w:del w:id="569" w:author="Huawei01" w:date="2024-08-19T16:29:00Z">
          <w:r w:rsidR="00200AD5" w:rsidDel="00F529A4">
            <w:rPr>
              <w:lang w:eastAsia="zh-CN"/>
            </w:rPr>
            <w:delText xml:space="preserve">for multi-hop 5G ProSe UE-to-UE Relay Discovery. </w:delText>
          </w:r>
        </w:del>
      </w:ins>
      <w:ins w:id="570" w:author="Huawei" w:date="2024-06-28T14:53:00Z">
        <w:del w:id="571" w:author="Huawei01" w:date="2024-08-19T16:29:00Z">
          <w:r w:rsidR="00836377" w:rsidDel="00F529A4">
            <w:rPr>
              <w:lang w:eastAsia="zh-CN"/>
            </w:rPr>
            <w:delText>The multi-hop</w:delText>
          </w:r>
          <w:r w:rsidR="00836377" w:rsidRPr="00836377" w:rsidDel="00F529A4">
            <w:rPr>
              <w:lang w:eastAsia="zh-CN"/>
            </w:rPr>
            <w:delText xml:space="preserve"> </w:delText>
          </w:r>
          <w:r w:rsidR="00836377" w:rsidDel="00F529A4">
            <w:rPr>
              <w:lang w:eastAsia="zh-CN"/>
            </w:rPr>
            <w:delText xml:space="preserve">UE-to-UE Discovery message has no impact on </w:delText>
          </w:r>
        </w:del>
      </w:ins>
      <w:ins w:id="572" w:author="Huawei" w:date="2024-06-27T16:58:00Z">
        <w:del w:id="573" w:author="Huawei01" w:date="2024-08-19T16:29:00Z">
          <w:r w:rsidR="00200AD5" w:rsidDel="00F529A4">
            <w:rPr>
              <w:lang w:eastAsia="zh-CN"/>
            </w:rPr>
            <w:delText xml:space="preserve">5G ProSe UE-to-UE Relay or 5G ProSe End UE that only supports single-hop UE-to-UE Relay </w:delText>
          </w:r>
        </w:del>
      </w:ins>
      <w:ins w:id="574" w:author="Huawei" w:date="2024-06-28T14:54:00Z">
        <w:del w:id="575" w:author="Huawei01" w:date="2024-08-19T16:29:00Z">
          <w:r w:rsidR="00836377" w:rsidDel="00F529A4">
            <w:rPr>
              <w:lang w:eastAsia="zh-CN"/>
            </w:rPr>
            <w:delText>as, e</w:delText>
          </w:r>
        </w:del>
      </w:ins>
      <w:ins w:id="576" w:author="Huawei" w:date="2024-06-28T14:52:00Z">
        <w:del w:id="577" w:author="Huawei01" w:date="2024-08-19T16:29:00Z">
          <w:r w:rsidR="00836377" w:rsidDel="00F529A4">
            <w:rPr>
              <w:lang w:eastAsia="zh-CN"/>
            </w:rPr>
            <w:delText>.g., single</w:delText>
          </w:r>
        </w:del>
      </w:ins>
      <w:ins w:id="578" w:author="Huawei" w:date="2024-06-28T14:54:00Z">
        <w:del w:id="579" w:author="Huawei01" w:date="2024-08-19T16:29:00Z">
          <w:r w:rsidR="00836377" w:rsidDel="00F529A4">
            <w:rPr>
              <w:lang w:eastAsia="zh-CN"/>
            </w:rPr>
            <w:delText>-hop</w:delText>
          </w:r>
        </w:del>
      </w:ins>
      <w:ins w:id="580" w:author="Huawei" w:date="2024-06-28T14:52:00Z">
        <w:del w:id="581" w:author="Huawei01" w:date="2024-08-19T16:29:00Z">
          <w:r w:rsidR="00836377" w:rsidDel="00F529A4">
            <w:rPr>
              <w:lang w:eastAsia="zh-CN"/>
            </w:rPr>
            <w:delText xml:space="preserve"> and multi-hop UE-to-UE Relay may be d</w:delText>
          </w:r>
          <w:r w:rsidR="00836377" w:rsidRPr="00836377" w:rsidDel="00F529A4">
            <w:rPr>
              <w:lang w:eastAsia="zh-CN"/>
            </w:rPr>
            <w:delText xml:space="preserve">istinguished </w:delText>
          </w:r>
        </w:del>
      </w:ins>
      <w:ins w:id="582" w:author="Huawei" w:date="2024-06-28T14:53:00Z">
        <w:del w:id="583" w:author="Huawei01" w:date="2024-08-19T16:29:00Z">
          <w:r w:rsidR="00836377" w:rsidDel="00F529A4">
            <w:rPr>
              <w:lang w:eastAsia="zh-CN"/>
            </w:rPr>
            <w:delText>based on</w:delText>
          </w:r>
          <w:r w:rsidR="00836377" w:rsidRPr="00836377" w:rsidDel="00F529A4">
            <w:rPr>
              <w:lang w:eastAsia="zh-CN"/>
            </w:rPr>
            <w:delText xml:space="preserve"> </w:delText>
          </w:r>
        </w:del>
      </w:ins>
      <w:ins w:id="584" w:author="Huawei" w:date="2024-06-28T14:52:00Z">
        <w:del w:id="585" w:author="Huawei01" w:date="2024-08-19T16:29:00Z">
          <w:r w:rsidR="00836377" w:rsidRPr="00836377" w:rsidDel="00F529A4">
            <w:rPr>
              <w:lang w:eastAsia="zh-CN"/>
            </w:rPr>
            <w:delText>RSC</w:delText>
          </w:r>
        </w:del>
      </w:ins>
      <w:ins w:id="586" w:author="Huawei" w:date="2024-06-28T14:53:00Z">
        <w:del w:id="587" w:author="Huawei01" w:date="2024-08-19T16:29:00Z">
          <w:r w:rsidR="00836377" w:rsidDel="00F529A4">
            <w:rPr>
              <w:lang w:eastAsia="zh-CN"/>
            </w:rPr>
            <w:delText>.</w:delText>
          </w:r>
        </w:del>
      </w:ins>
    </w:p>
    <w:p w14:paraId="366BF08F" w14:textId="261A1AD5" w:rsidR="00856A78" w:rsidRPr="00856A78" w:rsidRDefault="00856A78" w:rsidP="00F529A4">
      <w:pPr>
        <w:pStyle w:val="NO"/>
        <w:rPr>
          <w:rFonts w:ascii="Arial" w:hAnsi="Arial" w:cs="Arial"/>
          <w:color w:val="FF0000"/>
          <w:sz w:val="28"/>
          <w:szCs w:val="28"/>
          <w:lang w:val="en-US"/>
        </w:rPr>
      </w:pPr>
      <w:del w:id="588" w:author="Huawei01" w:date="2024-08-19T16:29:00Z">
        <w:r w:rsidRPr="0042466D" w:rsidDel="00F529A4">
          <w:rPr>
            <w:rFonts w:ascii="Arial" w:hAnsi="Arial" w:cs="Arial"/>
            <w:color w:val="FF0000"/>
            <w:sz w:val="28"/>
            <w:szCs w:val="28"/>
            <w:lang w:val="en-US"/>
          </w:rPr>
          <w:delText xml:space="preserve">* * * </w:delText>
        </w:r>
        <w:r w:rsidDel="00F529A4">
          <w:rPr>
            <w:rFonts w:ascii="Arial" w:hAnsi="Arial" w:cs="Arial"/>
            <w:color w:val="FF0000"/>
            <w:sz w:val="28"/>
            <w:szCs w:val="28"/>
            <w:lang w:val="en-US"/>
          </w:rPr>
          <w:delText xml:space="preserve">* </w:delText>
        </w:r>
        <w:r w:rsidDel="00F529A4">
          <w:rPr>
            <w:rFonts w:ascii="Arial" w:hAnsi="Arial" w:cs="Arial"/>
            <w:color w:val="FF0000"/>
            <w:sz w:val="28"/>
            <w:szCs w:val="28"/>
            <w:lang w:val="en-US" w:eastAsia="zh-CN"/>
          </w:rPr>
          <w:delText>Fourth</w:delText>
        </w:r>
        <w:r w:rsidRPr="0042466D" w:rsidDel="00F529A4">
          <w:rPr>
            <w:rFonts w:ascii="Arial" w:hAnsi="Arial" w:cs="Arial"/>
            <w:color w:val="FF0000"/>
            <w:sz w:val="28"/>
            <w:szCs w:val="28"/>
            <w:lang w:val="en-US"/>
          </w:rPr>
          <w:delText xml:space="preserve"> change * * * *</w:delText>
        </w:r>
      </w:del>
    </w:p>
    <w:p w14:paraId="7AED95F6" w14:textId="6D240E31" w:rsidR="000432E4" w:rsidDel="00CD5B7F" w:rsidRDefault="000432E4" w:rsidP="000432E4">
      <w:pPr>
        <w:pStyle w:val="Heading4"/>
        <w:rPr>
          <w:del w:id="589" w:author="Huawei01" w:date="2024-08-19T16:32:00Z"/>
        </w:rPr>
      </w:pPr>
      <w:del w:id="590" w:author="Huawei01" w:date="2024-08-19T16:32:00Z">
        <w:r w:rsidDel="00CD5B7F">
          <w:delText>6.3.2.4</w:delText>
        </w:r>
        <w:r w:rsidDel="00CD5B7F">
          <w:tab/>
          <w:delText>5G ProSe UE-to-UE Relay Discovery</w:delText>
        </w:r>
        <w:bookmarkEnd w:id="5"/>
      </w:del>
    </w:p>
    <w:p w14:paraId="079EED6A" w14:textId="33E19F41" w:rsidR="000432E4" w:rsidDel="00CD5B7F" w:rsidRDefault="000432E4" w:rsidP="000432E4">
      <w:pPr>
        <w:pStyle w:val="Heading5"/>
        <w:rPr>
          <w:del w:id="591" w:author="Huawei01" w:date="2024-08-19T16:32:00Z"/>
        </w:rPr>
      </w:pPr>
      <w:bookmarkStart w:id="592" w:name="_CR6_3_2_4_1"/>
      <w:bookmarkStart w:id="593" w:name="_Toc162414539"/>
      <w:bookmarkEnd w:id="592"/>
      <w:del w:id="594" w:author="Huawei01" w:date="2024-08-19T16:32:00Z">
        <w:r w:rsidDel="00CD5B7F">
          <w:delText>6.3.2.4.1</w:delText>
        </w:r>
        <w:r w:rsidDel="00CD5B7F">
          <w:tab/>
          <w:delText>General</w:delText>
        </w:r>
        <w:bookmarkEnd w:id="593"/>
      </w:del>
    </w:p>
    <w:p w14:paraId="7706C1DD" w14:textId="392E2493" w:rsidR="000432E4" w:rsidDel="00CD5B7F" w:rsidRDefault="000432E4" w:rsidP="000432E4">
      <w:pPr>
        <w:rPr>
          <w:del w:id="595" w:author="Huawei01" w:date="2024-08-19T16:32:00Z"/>
        </w:rPr>
      </w:pPr>
      <w:del w:id="596" w:author="Huawei01" w:date="2024-08-19T16:32:00Z">
        <w:r w:rsidDel="00CD5B7F">
          <w:delText>5G ProSe UE-to-UE Relay Discovery is applicable to both 5G ProSe Layer-3 and Layer-2 UE-to-UE Relay Discovery for public safety use and commercial services. To perform 5G ProSe UE-to-UE Relay Discovery, the 5G ProSe End UE and the 5G ProSe UE-to-UE Relay are pre-configured or provisioned with the related information as described in clause 5.1.</w:delText>
        </w:r>
      </w:del>
    </w:p>
    <w:p w14:paraId="59482AA1" w14:textId="70B206F3" w:rsidR="000432E4" w:rsidDel="00CD5B7F" w:rsidRDefault="000432E4" w:rsidP="000432E4">
      <w:pPr>
        <w:rPr>
          <w:ins w:id="597" w:author="Huawei" w:date="2024-06-14T15:36:00Z"/>
          <w:del w:id="598" w:author="Huawei01" w:date="2024-08-19T16:32:00Z"/>
        </w:rPr>
      </w:pPr>
      <w:del w:id="599" w:author="Huawei01" w:date="2024-08-19T16:32:00Z">
        <w:r w:rsidDel="00CD5B7F">
          <w:delText>A Relay Service Code (RSC) is used in the 5G ProSe UE-to-UE Relay Discovery, to indicate the connectivity service the 5G ProSe UE-to-UE Relay provides to 5G ProSe End UEs. The RSCs are pre-configured or provisioned on the 5G ProSe UE-to-UE Relay and the 5G ProSe End UE as defined in clause 5.1. The 5G ProSe UE-to-UE Relay and the 5G ProSe End UE are aware of whether a RSC is offering 5G ProSe Layer-2 or Layer-3 UE-to-UE Relay service based on the UE-to-UE Relay Layer indicator as specified in clause 5.1. A 5G ProSe UE-to-UE Relay supporting multiple RSCs advertises the RSCs using multiple discovery messages, with one RSC per discovery message.</w:delText>
        </w:r>
      </w:del>
    </w:p>
    <w:p w14:paraId="7D4EAAAB" w14:textId="78C144C4" w:rsidR="00F91575" w:rsidDel="00CD5B7F" w:rsidRDefault="00F91575" w:rsidP="000432E4">
      <w:pPr>
        <w:rPr>
          <w:del w:id="600" w:author="Huawei01" w:date="2024-08-19T16:32:00Z"/>
          <w:lang w:eastAsia="zh-CN"/>
        </w:rPr>
      </w:pPr>
      <w:ins w:id="601" w:author="Huawei" w:date="2024-06-14T15:36:00Z">
        <w:del w:id="602" w:author="Huawei01" w:date="2024-08-19T16:32:00Z">
          <w:r w:rsidDel="00CD5B7F">
            <w:rPr>
              <w:rFonts w:hint="eastAsia"/>
              <w:lang w:eastAsia="zh-CN"/>
            </w:rPr>
            <w:delText>T</w:delText>
          </w:r>
          <w:r w:rsidDel="00CD5B7F">
            <w:rPr>
              <w:lang w:eastAsia="zh-CN"/>
            </w:rPr>
            <w:delText xml:space="preserve">o support multi-hop </w:delText>
          </w:r>
          <w:r w:rsidDel="00CD5B7F">
            <w:delText>5G ProSe UE-to-UE Relay Discovery</w:delText>
          </w:r>
        </w:del>
      </w:ins>
      <w:ins w:id="603" w:author="Huawei" w:date="2024-06-14T15:37:00Z">
        <w:del w:id="604" w:author="Huawei01" w:date="2024-08-19T16:32:00Z">
          <w:r w:rsidDel="00CD5B7F">
            <w:delText xml:space="preserve">, </w:delText>
          </w:r>
        </w:del>
      </w:ins>
      <w:ins w:id="605" w:author="Huawei" w:date="2024-06-14T15:38:00Z">
        <w:del w:id="606" w:author="Huawei01" w:date="2024-08-19T16:32:00Z">
          <w:r w:rsidDel="00CD5B7F">
            <w:delText xml:space="preserve">a maximum number of hops </w:delText>
          </w:r>
        </w:del>
      </w:ins>
      <w:ins w:id="607" w:author="Huawei" w:date="2024-06-14T15:39:00Z">
        <w:del w:id="608" w:author="Huawei01" w:date="2024-08-19T16:32:00Z">
          <w:r w:rsidDel="00CD5B7F">
            <w:delText>is used in the 5G ProSe UE-to-UE Relay Discovery</w:delText>
          </w:r>
        </w:del>
      </w:ins>
      <w:ins w:id="609" w:author="Huawei" w:date="2024-06-14T15:42:00Z">
        <w:del w:id="610" w:author="Huawei01" w:date="2024-08-19T16:32:00Z">
          <w:r w:rsidDel="00CD5B7F">
            <w:delText xml:space="preserve">, which </w:delText>
          </w:r>
          <w:r w:rsidDel="00CD5B7F">
            <w:rPr>
              <w:lang w:eastAsia="zh-CN"/>
            </w:rPr>
            <w:delText>could be decided per RSC or by End UE based on QoS requirements</w:delText>
          </w:r>
        </w:del>
      </w:ins>
      <w:ins w:id="611" w:author="Huawei" w:date="2024-06-14T15:40:00Z">
        <w:del w:id="612" w:author="Huawei01" w:date="2024-08-19T16:32:00Z">
          <w:r w:rsidDel="00CD5B7F">
            <w:delText>.</w:delText>
          </w:r>
        </w:del>
      </w:ins>
      <w:ins w:id="613" w:author="Huawei" w:date="2024-06-14T15:42:00Z">
        <w:del w:id="614" w:author="Huawei01" w:date="2024-08-19T16:32:00Z">
          <w:r w:rsidRPr="00F91575" w:rsidDel="00CD5B7F">
            <w:delText xml:space="preserve"> </w:delText>
          </w:r>
        </w:del>
      </w:ins>
      <w:ins w:id="615" w:author="Huawei" w:date="2024-06-27T10:24:00Z">
        <w:del w:id="616" w:author="Huawei01" w:date="2024-08-19T16:32:00Z">
          <w:r w:rsidR="00673B6D" w:rsidDel="00CD5B7F">
            <w:rPr>
              <w:rFonts w:hint="eastAsia"/>
              <w:lang w:eastAsia="zh-CN"/>
            </w:rPr>
            <w:delText>H</w:delText>
          </w:r>
        </w:del>
      </w:ins>
      <w:ins w:id="617" w:author="Huawei" w:date="2024-06-14T16:08:00Z">
        <w:del w:id="618" w:author="Huawei01" w:date="2024-08-19T16:32:00Z">
          <w:r w:rsidR="00A06EFA" w:rsidDel="00CD5B7F">
            <w:delText xml:space="preserve">op count, maximum number of hops may be included in the discovery message. </w:delText>
          </w:r>
        </w:del>
      </w:ins>
      <w:ins w:id="619" w:author="Huawei" w:date="2024-06-14T15:42:00Z">
        <w:del w:id="620" w:author="Huawei01" w:date="2024-08-19T16:32:00Z">
          <w:r w:rsidDel="00CD5B7F">
            <w:delText>W</w:delText>
          </w:r>
          <w:r w:rsidRPr="00F91575" w:rsidDel="00CD5B7F">
            <w:delText>hen relaying the discovery message</w:delText>
          </w:r>
          <w:r w:rsidDel="00CD5B7F">
            <w:delText>,</w:delText>
          </w:r>
        </w:del>
      </w:ins>
      <w:ins w:id="621" w:author="Huawei" w:date="2024-06-14T15:40:00Z">
        <w:del w:id="622" w:author="Huawei01" w:date="2024-08-19T16:32:00Z">
          <w:r w:rsidDel="00CD5B7F">
            <w:delText xml:space="preserve"> </w:delText>
          </w:r>
        </w:del>
      </w:ins>
      <w:ins w:id="623" w:author="Huawei" w:date="2024-06-14T15:42:00Z">
        <w:del w:id="624" w:author="Huawei01" w:date="2024-08-19T16:32:00Z">
          <w:r w:rsidDel="00CD5B7F">
            <w:delText>t</w:delText>
          </w:r>
        </w:del>
      </w:ins>
      <w:ins w:id="625" w:author="Huawei" w:date="2024-06-14T15:40:00Z">
        <w:del w:id="626" w:author="Huawei01" w:date="2024-08-19T16:32:00Z">
          <w:r w:rsidDel="00CD5B7F">
            <w:delText xml:space="preserve">he </w:delText>
          </w:r>
        </w:del>
      </w:ins>
      <w:ins w:id="627" w:author="Huawei" w:date="2024-06-14T15:41:00Z">
        <w:del w:id="628" w:author="Huawei01" w:date="2024-08-19T16:32:00Z">
          <w:r w:rsidDel="00CD5B7F">
            <w:delText>5</w:delText>
          </w:r>
          <w:r w:rsidDel="00CD5B7F">
            <w:rPr>
              <w:rFonts w:hint="eastAsia"/>
              <w:lang w:eastAsia="zh-CN"/>
            </w:rPr>
            <w:delText>G</w:delText>
          </w:r>
          <w:r w:rsidDel="00CD5B7F">
            <w:rPr>
              <w:lang w:eastAsia="zh-CN"/>
            </w:rPr>
            <w:delText xml:space="preserve"> </w:delText>
          </w:r>
          <w:r w:rsidDel="00CD5B7F">
            <w:rPr>
              <w:rFonts w:hint="eastAsia"/>
              <w:lang w:eastAsia="zh-CN"/>
            </w:rPr>
            <w:delText>ProSe</w:delText>
          </w:r>
          <w:r w:rsidDel="00CD5B7F">
            <w:rPr>
              <w:lang w:eastAsia="zh-CN"/>
            </w:rPr>
            <w:delText xml:space="preserve"> </w:delText>
          </w:r>
        </w:del>
      </w:ins>
      <w:ins w:id="629" w:author="Huawei" w:date="2024-06-14T15:40:00Z">
        <w:del w:id="630" w:author="Huawei01" w:date="2024-08-19T16:32:00Z">
          <w:r w:rsidDel="00CD5B7F">
            <w:delText>UE-to-UE Relay</w:delText>
          </w:r>
        </w:del>
      </w:ins>
      <w:ins w:id="631" w:author="Huawei" w:date="2024-06-14T15:41:00Z">
        <w:del w:id="632" w:author="Huawei01" w:date="2024-08-19T16:32:00Z">
          <w:r w:rsidRPr="00F91575" w:rsidDel="00CD5B7F">
            <w:delText xml:space="preserve"> includes </w:delText>
          </w:r>
        </w:del>
      </w:ins>
      <w:ins w:id="633" w:author="Huawei" w:date="2024-06-14T15:45:00Z">
        <w:del w:id="634" w:author="Huawei01" w:date="2024-08-19T16:32:00Z">
          <w:r w:rsidR="00A22BD6" w:rsidDel="00CD5B7F">
            <w:delText>in the message</w:delText>
          </w:r>
          <w:r w:rsidR="00A22BD6" w:rsidRPr="00F91575" w:rsidDel="00CD5B7F">
            <w:delText xml:space="preserve"> </w:delText>
          </w:r>
        </w:del>
      </w:ins>
      <w:ins w:id="635" w:author="Huawei" w:date="2024-06-14T15:41:00Z">
        <w:del w:id="636" w:author="Huawei01" w:date="2024-08-19T16:32:00Z">
          <w:r w:rsidRPr="00F91575" w:rsidDel="00CD5B7F">
            <w:delText>its own User Info</w:delText>
          </w:r>
        </w:del>
      </w:ins>
      <w:ins w:id="637" w:author="Huawei" w:date="2024-06-14T15:43:00Z">
        <w:del w:id="638" w:author="Huawei01" w:date="2024-08-19T16:32:00Z">
          <w:r w:rsidDel="00CD5B7F">
            <w:delText>.</w:delText>
          </w:r>
        </w:del>
      </w:ins>
    </w:p>
    <w:p w14:paraId="5D916333" w14:textId="14960979" w:rsidR="000432E4" w:rsidRPr="000E6CF8" w:rsidDel="00CD5B7F" w:rsidRDefault="000432E4" w:rsidP="000432E4">
      <w:pPr>
        <w:pStyle w:val="Heading5"/>
        <w:rPr>
          <w:del w:id="639" w:author="Huawei01" w:date="2024-08-19T16:32:00Z"/>
        </w:rPr>
      </w:pPr>
      <w:bookmarkStart w:id="640" w:name="_CR6_3_2_4_2"/>
      <w:bookmarkStart w:id="641" w:name="_Toc162414540"/>
      <w:bookmarkEnd w:id="640"/>
      <w:del w:id="642" w:author="Huawei01" w:date="2024-08-19T16:32:00Z">
        <w:r w:rsidDel="00CD5B7F">
          <w:delText>6.3.2.4.2</w:delText>
        </w:r>
        <w:r w:rsidDel="00CD5B7F">
          <w:tab/>
          <w:delText>Procedure for 5G ProSe UE-to-UE Relay Discovery with Model A</w:delText>
        </w:r>
        <w:bookmarkEnd w:id="641"/>
      </w:del>
    </w:p>
    <w:p w14:paraId="2D978122" w14:textId="302CD14E" w:rsidR="000432E4" w:rsidDel="00CD5B7F" w:rsidRDefault="000432E4" w:rsidP="000432E4">
      <w:pPr>
        <w:rPr>
          <w:del w:id="643" w:author="Huawei01" w:date="2024-08-19T16:32:00Z"/>
        </w:rPr>
      </w:pPr>
      <w:del w:id="644" w:author="Huawei01" w:date="2024-08-19T16:32:00Z">
        <w:r w:rsidDel="00CD5B7F">
          <w:delText>Depicted in Figure 6.3.2.4.2-1 is the procedure for 5G ProSe UE-to-UE Discovery with Model A.</w:delText>
        </w:r>
      </w:del>
    </w:p>
    <w:p w14:paraId="2841B485" w14:textId="584D1883" w:rsidR="000432E4" w:rsidDel="00CD5B7F" w:rsidRDefault="000432E4" w:rsidP="000432E4">
      <w:pPr>
        <w:pStyle w:val="TH"/>
        <w:rPr>
          <w:del w:id="645" w:author="Huawei01" w:date="2024-08-19T16:32:00Z"/>
        </w:rPr>
      </w:pPr>
      <w:del w:id="646" w:author="Huawei01" w:date="2024-08-19T16:32:00Z">
        <w:r w:rsidRPr="009C5779" w:rsidDel="00CD5B7F">
          <w:object w:dxaOrig="8016" w:dyaOrig="5321" w14:anchorId="5DC59BB1">
            <v:shape id="_x0000_i1026" type="#_x0000_t75" style="width:324pt;height:3in" o:ole="">
              <v:imagedata r:id="rId15" o:title=""/>
            </v:shape>
            <o:OLEObject Type="Embed" ProgID="Visio.Drawing.11" ShapeID="_x0000_i1026" DrawAspect="Content" ObjectID="_1785664864" r:id="rId16"/>
          </w:object>
        </w:r>
      </w:del>
    </w:p>
    <w:p w14:paraId="7BB70A82" w14:textId="707FC837" w:rsidR="000432E4" w:rsidDel="00CD5B7F" w:rsidRDefault="000432E4" w:rsidP="000432E4">
      <w:pPr>
        <w:pStyle w:val="TF"/>
        <w:rPr>
          <w:del w:id="647" w:author="Huawei01" w:date="2024-08-19T16:32:00Z"/>
        </w:rPr>
      </w:pPr>
      <w:bookmarkStart w:id="648" w:name="_CRFigure6_3_2_4_21"/>
      <w:del w:id="649" w:author="Huawei01" w:date="2024-08-19T16:32:00Z">
        <w:r w:rsidDel="00CD5B7F">
          <w:delText xml:space="preserve">Figure </w:delText>
        </w:r>
        <w:bookmarkEnd w:id="648"/>
        <w:r w:rsidDel="00CD5B7F">
          <w:delText>6.3.2.4.2-1: 5G ProSe UE-to-UE Relay Discovery with Model A</w:delText>
        </w:r>
      </w:del>
    </w:p>
    <w:p w14:paraId="381B2645" w14:textId="7780BAB1" w:rsidR="000432E4" w:rsidDel="00CD5B7F" w:rsidRDefault="000432E4" w:rsidP="000432E4">
      <w:pPr>
        <w:pStyle w:val="B1"/>
        <w:rPr>
          <w:del w:id="650" w:author="Huawei01" w:date="2024-08-19T16:32:00Z"/>
        </w:rPr>
      </w:pPr>
      <w:del w:id="651" w:author="Huawei01" w:date="2024-08-19T16:32:00Z">
        <w:r w:rsidDel="00CD5B7F">
          <w:delText>1.</w:delText>
        </w:r>
        <w:r w:rsidDel="00CD5B7F">
          <w:tab/>
          <w:delText>The 5G ProSe UE-to-UE Relay has discovered other UEs in proximity and obtains the Direct discovery set from other UEs in proximity per RSC. (e.g. via a previous 5G ProSe UE-to-UE Relay Discovery or via secure PC5 connection between 5G ProSe U2U Relay and 5G ProSe End UE (refer to TS 33.503 [29])).</w:delText>
        </w:r>
      </w:del>
    </w:p>
    <w:p w14:paraId="04980774" w14:textId="3D3BCA4B" w:rsidR="000432E4" w:rsidDel="00CD5B7F" w:rsidRDefault="000432E4" w:rsidP="000432E4">
      <w:pPr>
        <w:pStyle w:val="B1"/>
        <w:rPr>
          <w:del w:id="652" w:author="Huawei01" w:date="2024-08-19T16:32:00Z"/>
        </w:rPr>
      </w:pPr>
      <w:del w:id="653" w:author="Huawei01" w:date="2024-08-19T16:32:00Z">
        <w:r w:rsidDel="00CD5B7F">
          <w:delText>2.</w:delText>
        </w:r>
        <w:r w:rsidDel="00CD5B7F">
          <w:tab/>
          <w:delText xml:space="preserve">The 5G ProSe UE-to-UE Relay sends a UE-to-UE Relay Discovery Announcement message. The UE-to-UE Relay Discovery Announcement message contains the Type of Discovery Message, User Info ID of the 5G ProSe UE-to-UE Relay, RSC and Direct discovery set </w:delText>
        </w:r>
        <w:r w:rsidR="00321E59" w:rsidDel="00CD5B7F">
          <w:rPr>
            <w:rFonts w:hint="eastAsia"/>
            <w:lang w:eastAsia="zh-CN"/>
          </w:rPr>
          <w:delText>including</w:delText>
        </w:r>
        <w:r w:rsidR="00321E59" w:rsidDel="00CD5B7F">
          <w:delText xml:space="preserve"> </w:delText>
        </w:r>
        <w:r w:rsidR="00321E59" w:rsidDel="00CD5B7F">
          <w:rPr>
            <w:rFonts w:hint="eastAsia"/>
            <w:lang w:eastAsia="zh-CN"/>
          </w:rPr>
          <w:delText>list</w:delText>
        </w:r>
        <w:r w:rsidR="00321E59" w:rsidDel="00CD5B7F">
          <w:delText xml:space="preserve"> of protected user info (i.e. Application Layer ID) </w:delText>
        </w:r>
        <w:r w:rsidDel="00CD5B7F">
          <w:delText>received from the 5G ProSe End UEs supporting the RSC. The UE-to-UE Relay Discovery Announcement message is sent using the Source Layer-2 ID and Destination Layer-2 ID as described in clause 5.8.4.</w:delText>
        </w:r>
      </w:del>
    </w:p>
    <w:p w14:paraId="57628D35" w14:textId="2F2E3B43" w:rsidR="000432E4" w:rsidDel="00CD5B7F" w:rsidRDefault="000432E4" w:rsidP="000432E4">
      <w:pPr>
        <w:pStyle w:val="B1"/>
        <w:rPr>
          <w:del w:id="654" w:author="Huawei01" w:date="2024-08-19T16:32:00Z"/>
        </w:rPr>
      </w:pPr>
      <w:del w:id="655" w:author="Huawei01" w:date="2024-08-19T16:32:00Z">
        <w:r w:rsidDel="00CD5B7F">
          <w:tab/>
          <w:delText xml:space="preserve">The 5G ProSe UE-to-UE Relay shall only announce </w:delText>
        </w:r>
        <w:r w:rsidR="00321E59" w:rsidDel="00CD5B7F">
          <w:delText>user info (i.e. Application Layer ID)</w:delText>
        </w:r>
        <w:r w:rsidDel="00CD5B7F">
          <w:delText xml:space="preserve"> of other UEs in proximity that did not include an Announce Prohibited Indication when they were previously discovered.</w:delText>
        </w:r>
      </w:del>
    </w:p>
    <w:p w14:paraId="7AD02090" w14:textId="2D7EFD18" w:rsidR="000432E4" w:rsidDel="00CD5B7F" w:rsidRDefault="000432E4" w:rsidP="000432E4">
      <w:pPr>
        <w:pStyle w:val="NO"/>
        <w:rPr>
          <w:del w:id="656" w:author="Huawei01" w:date="2024-08-19T16:32:00Z"/>
        </w:rPr>
      </w:pPr>
      <w:del w:id="657" w:author="Huawei01" w:date="2024-08-19T16:32:00Z">
        <w:r w:rsidDel="00CD5B7F">
          <w:delText>NOTE:</w:delText>
        </w:r>
        <w:r w:rsidDel="00CD5B7F">
          <w:tab/>
          <w:delText>5G ProSe UE-to-UE Relay announces Direct discovery set from other UEs in proximity only if their PC5 signal strength measured by the 5G ProSe UE-to-UE Relay is above configured signal strength threshold as specified in TS 38.331 [16].</w:delText>
        </w:r>
      </w:del>
    </w:p>
    <w:p w14:paraId="1D7E2D40" w14:textId="43BE4DCC" w:rsidR="000432E4" w:rsidDel="00CD5B7F" w:rsidRDefault="000432E4" w:rsidP="000432E4">
      <w:pPr>
        <w:pStyle w:val="B1"/>
        <w:rPr>
          <w:ins w:id="658" w:author="Huawei" w:date="2024-06-14T15:46:00Z"/>
          <w:del w:id="659" w:author="Huawei01" w:date="2024-08-19T16:32:00Z"/>
        </w:rPr>
      </w:pPr>
      <w:del w:id="660" w:author="Huawei01" w:date="2024-08-19T16:32:00Z">
        <w:r w:rsidDel="00CD5B7F">
          <w:tab/>
          <w:delText>A 5G ProSe End UE monitors announcement messages from a 5G ProSe UE-to-UE Relay. The 5G ProSe End UEs determine the Destination Layer-2 ID for signalling reception as specified in clause 5.1.</w:delText>
        </w:r>
      </w:del>
    </w:p>
    <w:p w14:paraId="1C1F45DB" w14:textId="16D70C79" w:rsidR="00CD5B7F" w:rsidRPr="00CD5B7F" w:rsidRDefault="00CD5B7F" w:rsidP="00CD5B7F">
      <w:pPr>
        <w:pStyle w:val="Heading5"/>
        <w:rPr>
          <w:ins w:id="661" w:author="Huawei01" w:date="2024-08-19T16:32:00Z"/>
          <w:highlight w:val="green"/>
        </w:rPr>
      </w:pPr>
      <w:ins w:id="662" w:author="Huawei01" w:date="2024-08-19T16:32:00Z">
        <w:r w:rsidRPr="00CD5B7F">
          <w:rPr>
            <w:highlight w:val="green"/>
          </w:rPr>
          <w:t>6.3.</w:t>
        </w:r>
        <w:proofErr w:type="gramStart"/>
        <w:r w:rsidRPr="00CD5B7F">
          <w:rPr>
            <w:highlight w:val="green"/>
          </w:rPr>
          <w:t>2.</w:t>
        </w:r>
      </w:ins>
      <w:ins w:id="663" w:author="Huawei01" w:date="2024-08-19T16:43:00Z">
        <w:r w:rsidR="00423610">
          <w:rPr>
            <w:highlight w:val="green"/>
          </w:rPr>
          <w:t>X</w:t>
        </w:r>
      </w:ins>
      <w:ins w:id="664" w:author="Huawei01" w:date="2024-08-19T16:32:00Z">
        <w:r w:rsidRPr="00CD5B7F">
          <w:rPr>
            <w:highlight w:val="green"/>
          </w:rPr>
          <w:t>.</w:t>
        </w:r>
        <w:proofErr w:type="gramEnd"/>
        <w:r w:rsidRPr="00CD5B7F">
          <w:rPr>
            <w:highlight w:val="green"/>
          </w:rPr>
          <w:t>3</w:t>
        </w:r>
        <w:r w:rsidRPr="00CD5B7F">
          <w:rPr>
            <w:highlight w:val="green"/>
          </w:rPr>
          <w:tab/>
          <w:t xml:space="preserve">Procedure for 5G </w:t>
        </w:r>
        <w:proofErr w:type="spellStart"/>
        <w:r w:rsidRPr="00CD5B7F">
          <w:rPr>
            <w:highlight w:val="green"/>
          </w:rPr>
          <w:t>ProSe</w:t>
        </w:r>
        <w:proofErr w:type="spellEnd"/>
        <w:r w:rsidRPr="00CD5B7F">
          <w:rPr>
            <w:highlight w:val="green"/>
          </w:rPr>
          <w:t xml:space="preserve"> Multi-hop UE-to-UE Relay discovery of non-IP PDU type </w:t>
        </w:r>
      </w:ins>
    </w:p>
    <w:p w14:paraId="08C38FD5" w14:textId="31862B45" w:rsidR="00A22BD6" w:rsidRDefault="00A22BD6" w:rsidP="00423610">
      <w:pPr>
        <w:pStyle w:val="H6"/>
      </w:pPr>
      <w:ins w:id="665" w:author="Huawei" w:date="2024-06-14T15:46:00Z">
        <w:r w:rsidRPr="00CD5B7F">
          <w:rPr>
            <w:highlight w:val="green"/>
          </w:rPr>
          <w:t>6.3.</w:t>
        </w:r>
        <w:proofErr w:type="gramStart"/>
        <w:r w:rsidRPr="00CD5B7F">
          <w:rPr>
            <w:highlight w:val="green"/>
          </w:rPr>
          <w:t>2.</w:t>
        </w:r>
      </w:ins>
      <w:ins w:id="666" w:author="Huawei01" w:date="2024-08-19T16:43:00Z">
        <w:r w:rsidR="00423610">
          <w:rPr>
            <w:highlight w:val="green"/>
          </w:rPr>
          <w:t>X</w:t>
        </w:r>
      </w:ins>
      <w:ins w:id="667" w:author="Huawei01" w:date="2024-08-19T16:33:00Z">
        <w:r w:rsidR="00CD5B7F" w:rsidRPr="00CD5B7F">
          <w:rPr>
            <w:highlight w:val="green"/>
          </w:rPr>
          <w:t>.</w:t>
        </w:r>
        <w:proofErr w:type="gramEnd"/>
        <w:r w:rsidR="00CD5B7F" w:rsidRPr="00CD5B7F">
          <w:rPr>
            <w:highlight w:val="green"/>
          </w:rPr>
          <w:t>3.1</w:t>
        </w:r>
      </w:ins>
      <w:ins w:id="668" w:author="Huawei" w:date="2024-06-14T15:46:00Z">
        <w:r w:rsidRPr="00CD5B7F">
          <w:rPr>
            <w:highlight w:val="green"/>
          </w:rPr>
          <w:tab/>
          <w:t xml:space="preserve">Procedure for Multi-hop 5G </w:t>
        </w:r>
        <w:proofErr w:type="spellStart"/>
        <w:r w:rsidRPr="00CD5B7F">
          <w:rPr>
            <w:highlight w:val="green"/>
          </w:rPr>
          <w:t>ProSe</w:t>
        </w:r>
        <w:proofErr w:type="spellEnd"/>
        <w:r w:rsidRPr="00CD5B7F">
          <w:rPr>
            <w:highlight w:val="green"/>
          </w:rPr>
          <w:t xml:space="preserve"> UE-to-UE Relay Discovery </w:t>
        </w:r>
      </w:ins>
      <w:ins w:id="669" w:author="Huawei01" w:date="2024-08-19T16:37:00Z">
        <w:r w:rsidR="00CD5B7F" w:rsidRPr="00CD5B7F">
          <w:rPr>
            <w:highlight w:val="green"/>
          </w:rPr>
          <w:t xml:space="preserve">of non-IP PDU type </w:t>
        </w:r>
      </w:ins>
      <w:ins w:id="670" w:author="Huawei" w:date="2024-06-14T15:46:00Z">
        <w:r w:rsidRPr="00CD5B7F">
          <w:rPr>
            <w:highlight w:val="green"/>
          </w:rPr>
          <w:t>with Model A</w:t>
        </w:r>
      </w:ins>
    </w:p>
    <w:p w14:paraId="063DE15A" w14:textId="687C8CD5" w:rsidR="00B56D7D" w:rsidRPr="00B56D7D" w:rsidRDefault="00B56D7D" w:rsidP="00B56D7D">
      <w:pPr>
        <w:rPr>
          <w:ins w:id="671" w:author="Huawei" w:date="2024-06-14T15:46:00Z"/>
        </w:rPr>
      </w:pPr>
      <w:ins w:id="672" w:author="Huawei" w:date="2024-06-14T15:49:00Z">
        <w:r>
          <w:t>Depicted in Figure 6.3.</w:t>
        </w:r>
        <w:proofErr w:type="gramStart"/>
        <w:r>
          <w:t>2.</w:t>
        </w:r>
      </w:ins>
      <w:ins w:id="673" w:author="Huawei01" w:date="2024-08-19T16:43:00Z">
        <w:r w:rsidR="00423610">
          <w:t>X</w:t>
        </w:r>
      </w:ins>
      <w:ins w:id="674" w:author="Huawei01" w:date="2024-08-19T16:37:00Z">
        <w:r w:rsidR="00CD5B7F">
          <w:t>.</w:t>
        </w:r>
        <w:proofErr w:type="gramEnd"/>
        <w:r w:rsidR="00CD5B7F">
          <w:t>3.1</w:t>
        </w:r>
      </w:ins>
      <w:ins w:id="675" w:author="Huawei" w:date="2024-06-14T15:49:00Z">
        <w:del w:id="676" w:author="Huawei01" w:date="2024-08-19T16:37:00Z">
          <w:r w:rsidDel="00CD5B7F">
            <w:delText>4.</w:delText>
          </w:r>
        </w:del>
      </w:ins>
      <w:ins w:id="677" w:author="Huawei" w:date="2024-07-31T11:52:00Z">
        <w:del w:id="678" w:author="Huawei01" w:date="2024-08-19T16:37:00Z">
          <w:r w:rsidDel="00CD5B7F">
            <w:delText>2</w:delText>
          </w:r>
        </w:del>
      </w:ins>
      <w:ins w:id="679" w:author="Huawei" w:date="2024-06-14T15:50:00Z">
        <w:del w:id="680" w:author="Huawei01" w:date="2024-08-19T16:37:00Z">
          <w:r w:rsidDel="00CD5B7F">
            <w:delText>a</w:delText>
          </w:r>
        </w:del>
      </w:ins>
      <w:ins w:id="681" w:author="Huawei" w:date="2024-06-14T15:49:00Z">
        <w:r>
          <w:t xml:space="preserve">-1 is the procedure for </w:t>
        </w:r>
      </w:ins>
      <w:ins w:id="682" w:author="Huawei" w:date="2024-06-14T15:50:00Z">
        <w:r>
          <w:t xml:space="preserve">Multi-hop </w:t>
        </w:r>
      </w:ins>
      <w:ins w:id="683" w:author="Huawei" w:date="2024-06-14T15:49:00Z">
        <w:r>
          <w:t xml:space="preserve">5G ProSe UE-to-UE Relay Discovery </w:t>
        </w:r>
      </w:ins>
      <w:ins w:id="684" w:author="Huawei01" w:date="2024-08-19T16:38:00Z">
        <w:r w:rsidR="00CD5B7F" w:rsidRPr="00CD5B7F">
          <w:t xml:space="preserve">of non-IP PDU type </w:t>
        </w:r>
      </w:ins>
      <w:ins w:id="685" w:author="Huawei" w:date="2024-06-14T15:49:00Z">
        <w:r>
          <w:t xml:space="preserve">with Model </w:t>
        </w:r>
      </w:ins>
      <w:ins w:id="686" w:author="Huawei" w:date="2024-07-31T11:52:00Z">
        <w:r>
          <w:t>A</w:t>
        </w:r>
      </w:ins>
      <w:ins w:id="687" w:author="Huawei" w:date="2024-06-14T15:49:00Z">
        <w:r>
          <w:t>.</w:t>
        </w:r>
      </w:ins>
    </w:p>
    <w:p w14:paraId="482615AE" w14:textId="25A33187" w:rsidR="0077597C" w:rsidRPr="00DD38A9" w:rsidRDefault="00AC399D" w:rsidP="00402944">
      <w:pPr>
        <w:pStyle w:val="B1"/>
        <w:ind w:left="0" w:firstLine="0"/>
        <w:jc w:val="center"/>
        <w:rPr>
          <w:ins w:id="688" w:author="Huawei" w:date="2024-06-14T18:08:00Z"/>
          <w:rFonts w:eastAsia="MS Mincho"/>
        </w:rPr>
      </w:pPr>
      <w:ins w:id="689" w:author="Huawei" w:date="2024-06-26T10:08:00Z">
        <w:r w:rsidRPr="00B87C61">
          <w:rPr>
            <w:noProof/>
            <w:lang w:val="en-US" w:eastAsia="zh-CN"/>
          </w:rPr>
          <w:lastRenderedPageBreak/>
          <mc:AlternateContent>
            <mc:Choice Requires="wpg">
              <w:drawing>
                <wp:inline distT="0" distB="0" distL="0" distR="0" wp14:anchorId="0B4139EC" wp14:editId="6057DC16">
                  <wp:extent cx="3501865" cy="2553892"/>
                  <wp:effectExtent l="0" t="0" r="3810" b="18415"/>
                  <wp:docPr id="25" name="页-1"/>
                  <wp:cNvGraphicFramePr/>
                  <a:graphic xmlns:a="http://schemas.openxmlformats.org/drawingml/2006/main">
                    <a:graphicData uri="http://schemas.microsoft.com/office/word/2010/wordprocessingGroup">
                      <wpg:wgp>
                        <wpg:cNvGrpSpPr/>
                        <wpg:grpSpPr>
                          <a:xfrm>
                            <a:off x="0" y="0"/>
                            <a:ext cx="3501865" cy="2553892"/>
                            <a:chOff x="199367" y="197284"/>
                            <a:chExt cx="3501865" cy="2553892"/>
                          </a:xfrm>
                        </wpg:grpSpPr>
                        <wpg:grpSp>
                          <wpg:cNvPr id="26" name="Group 2"/>
                          <wpg:cNvGrpSpPr/>
                          <wpg:grpSpPr>
                            <a:xfrm>
                              <a:off x="361140" y="197284"/>
                              <a:ext cx="660102" cy="329962"/>
                              <a:chOff x="361140" y="197284"/>
                              <a:chExt cx="660102" cy="329962"/>
                            </a:xfrm>
                          </wpg:grpSpPr>
                          <wps:wsp>
                            <wps:cNvPr id="29" name="Rectangle"/>
                            <wps:cNvSpPr/>
                            <wps:spPr>
                              <a:xfrm>
                                <a:off x="361242" y="197318"/>
                                <a:ext cx="660000" cy="329115"/>
                              </a:xfrm>
                              <a:custGeom>
                                <a:avLst/>
                                <a:gdLst>
                                  <a:gd name="connsiteX0" fmla="*/ 0 w 660000"/>
                                  <a:gd name="connsiteY0" fmla="*/ 164557 h 329115"/>
                                  <a:gd name="connsiteX1" fmla="*/ 330000 w 660000"/>
                                  <a:gd name="connsiteY1" fmla="*/ 0 h 329115"/>
                                  <a:gd name="connsiteX2" fmla="*/ 660000 w 660000"/>
                                  <a:gd name="connsiteY2" fmla="*/ 164557 h 329115"/>
                                  <a:gd name="connsiteX3" fmla="*/ 330000 w 660000"/>
                                  <a:gd name="connsiteY3" fmla="*/ 329115 h 329115"/>
                                </a:gdLst>
                                <a:ahLst/>
                                <a:cxnLst>
                                  <a:cxn ang="0">
                                    <a:pos x="connsiteX0" y="connsiteY0"/>
                                  </a:cxn>
                                  <a:cxn ang="0">
                                    <a:pos x="connsiteX1" y="connsiteY1"/>
                                  </a:cxn>
                                  <a:cxn ang="0">
                                    <a:pos x="connsiteX2" y="connsiteY2"/>
                                  </a:cxn>
                                  <a:cxn ang="0">
                                    <a:pos x="connsiteX3" y="connsiteY3"/>
                                  </a:cxn>
                                </a:cxnLst>
                                <a:rect l="l" t="t" r="r" b="b"/>
                                <a:pathLst>
                                  <a:path w="660000" h="329115" stroke="0">
                                    <a:moveTo>
                                      <a:pt x="0" y="0"/>
                                    </a:moveTo>
                                    <a:lnTo>
                                      <a:pt x="660000" y="0"/>
                                    </a:lnTo>
                                    <a:lnTo>
                                      <a:pt x="660000" y="329115"/>
                                    </a:lnTo>
                                    <a:lnTo>
                                      <a:pt x="0" y="329115"/>
                                    </a:lnTo>
                                    <a:lnTo>
                                      <a:pt x="0" y="0"/>
                                    </a:lnTo>
                                    <a:close/>
                                  </a:path>
                                  <a:path w="660000" h="329115" fill="none">
                                    <a:moveTo>
                                      <a:pt x="0" y="0"/>
                                    </a:moveTo>
                                    <a:lnTo>
                                      <a:pt x="660000" y="0"/>
                                    </a:lnTo>
                                    <a:lnTo>
                                      <a:pt x="660000" y="329115"/>
                                    </a:lnTo>
                                    <a:lnTo>
                                      <a:pt x="0" y="329115"/>
                                    </a:lnTo>
                                    <a:lnTo>
                                      <a:pt x="0" y="0"/>
                                    </a:lnTo>
                                    <a:close/>
                                  </a:path>
                                </a:pathLst>
                              </a:custGeom>
                              <a:solidFill>
                                <a:srgbClr val="FFFFFF"/>
                              </a:solidFill>
                              <a:ln w="13333" cap="flat">
                                <a:solidFill>
                                  <a:srgbClr val="323232"/>
                                </a:solidFill>
                              </a:ln>
                            </wps:spPr>
                            <wps:bodyPr/>
                          </wps:wsp>
                          <wps:wsp>
                            <wps:cNvPr id="30" name="Text 3"/>
                            <wps:cNvSpPr txBox="1"/>
                            <wps:spPr>
                              <a:xfrm>
                                <a:off x="361140" y="197284"/>
                                <a:ext cx="660000" cy="329962"/>
                              </a:xfrm>
                              <a:prstGeom prst="rect">
                                <a:avLst/>
                              </a:prstGeom>
                              <a:noFill/>
                            </wps:spPr>
                            <wps:txbx>
                              <w:txbxContent>
                                <w:p w14:paraId="305BD295" w14:textId="77777777" w:rsidR="00BE4E40" w:rsidDel="0077597C" w:rsidRDefault="00BE4E40" w:rsidP="00AC399D">
                                  <w:pPr>
                                    <w:snapToGrid w:val="0"/>
                                    <w:spacing w:after="0"/>
                                    <w:jc w:val="center"/>
                                    <w:rPr>
                                      <w:del w:id="690" w:author="Huawei0620" w:date="2024-06-20T19:46:00Z"/>
                                      <w:rFonts w:ascii="Microsoft YaHei" w:eastAsia="Microsoft YaHei" w:hAnsi="Microsoft YaHei"/>
                                      <w:color w:val="191919"/>
                                      <w:sz w:val="14"/>
                                      <w:szCs w:val="14"/>
                                    </w:rPr>
                                  </w:pPr>
                                  <w:r>
                                    <w:rPr>
                                      <w:rFonts w:ascii="Microsoft YaHei" w:eastAsia="Microsoft YaHei" w:hAnsi="Microsoft YaHei"/>
                                      <w:color w:val="191919"/>
                                      <w:sz w:val="14"/>
                                      <w:szCs w:val="14"/>
                                    </w:rPr>
                                    <w:t>UE-to-UE</w:t>
                                  </w:r>
                                </w:p>
                                <w:p w14:paraId="4DAA66BC" w14:textId="77777777" w:rsidR="00BE4E40" w:rsidRPr="0077597C" w:rsidRDefault="00BE4E40" w:rsidP="00AC399D">
                                  <w:pPr>
                                    <w:snapToGrid w:val="0"/>
                                    <w:spacing w:after="0"/>
                                    <w:jc w:val="center"/>
                                    <w:rPr>
                                      <w:rFonts w:ascii="Microsoft YaHei" w:eastAsia="Microsoft YaHei" w:hAnsi="Microsoft YaHei"/>
                                      <w:color w:val="191919"/>
                                      <w:sz w:val="14"/>
                                      <w:szCs w:val="14"/>
                                    </w:rPr>
                                  </w:pPr>
                                  <w:r w:rsidRPr="0077597C">
                                    <w:rPr>
                                      <w:rFonts w:ascii="Microsoft YaHei" w:eastAsia="Microsoft YaHei" w:hAnsi="Microsoft YaHei" w:hint="eastAsia"/>
                                      <w:color w:val="191919"/>
                                      <w:sz w:val="14"/>
                                      <w:szCs w:val="14"/>
                                    </w:rPr>
                                    <w:t>R</w:t>
                                  </w:r>
                                  <w:r w:rsidRPr="0077597C">
                                    <w:rPr>
                                      <w:rFonts w:ascii="Microsoft YaHei" w:eastAsia="Microsoft YaHei" w:hAnsi="Microsoft YaHei"/>
                                      <w:color w:val="191919"/>
                                      <w:sz w:val="14"/>
                                      <w:szCs w:val="14"/>
                                    </w:rPr>
                                    <w:t>elay1</w:t>
                                  </w:r>
                                </w:p>
                                <w:p w14:paraId="1D341483" w14:textId="77777777" w:rsidR="00BE4E40" w:rsidRDefault="00BE4E40" w:rsidP="00AC399D">
                                  <w:pPr>
                                    <w:snapToGrid w:val="0"/>
                                    <w:spacing w:after="0"/>
                                    <w:jc w:val="center"/>
                                    <w:rPr>
                                      <w:rFonts w:ascii="Microsoft YaHei" w:eastAsia="Microsoft YaHei" w:hAnsi="Microsoft YaHei"/>
                                      <w:color w:val="000000"/>
                                      <w:sz w:val="11"/>
                                      <w:szCs w:val="11"/>
                                    </w:rPr>
                                  </w:pPr>
                                  <w:r>
                                    <w:rPr>
                                      <w:rFonts w:ascii="Microsoft YaHei" w:eastAsia="Microsoft YaHei" w:hAnsi="Microsoft YaHei"/>
                                      <w:color w:val="191919"/>
                                      <w:sz w:val="14"/>
                                      <w:szCs w:val="14"/>
                                    </w:rPr>
                                    <w:t>Relay1</w:t>
                                  </w:r>
                                </w:p>
                              </w:txbxContent>
                            </wps:txbx>
                            <wps:bodyPr wrap="square" lIns="19050" tIns="19050" rIns="19050" bIns="19050" rtlCol="0" anchor="ctr"/>
                          </wps:wsp>
                        </wpg:grpSp>
                        <wpg:grpSp>
                          <wpg:cNvPr id="31" name="Group 4"/>
                          <wpg:cNvGrpSpPr/>
                          <wpg:grpSpPr>
                            <a:xfrm>
                              <a:off x="1665317" y="197318"/>
                              <a:ext cx="660000" cy="330000"/>
                              <a:chOff x="1665317" y="197318"/>
                              <a:chExt cx="660000" cy="330000"/>
                            </a:xfrm>
                          </wpg:grpSpPr>
                          <wps:wsp>
                            <wps:cNvPr id="32" name="Rectangle"/>
                            <wps:cNvSpPr/>
                            <wps:spPr>
                              <a:xfrm>
                                <a:off x="1665317" y="197318"/>
                                <a:ext cx="660000" cy="329115"/>
                              </a:xfrm>
                              <a:custGeom>
                                <a:avLst/>
                                <a:gdLst>
                                  <a:gd name="connsiteX0" fmla="*/ 0 w 660000"/>
                                  <a:gd name="connsiteY0" fmla="*/ 164557 h 329115"/>
                                  <a:gd name="connsiteX1" fmla="*/ 330000 w 660000"/>
                                  <a:gd name="connsiteY1" fmla="*/ 0 h 329115"/>
                                  <a:gd name="connsiteX2" fmla="*/ 660000 w 660000"/>
                                  <a:gd name="connsiteY2" fmla="*/ 164557 h 329115"/>
                                  <a:gd name="connsiteX3" fmla="*/ 330000 w 660000"/>
                                  <a:gd name="connsiteY3" fmla="*/ 329115 h 329115"/>
                                </a:gdLst>
                                <a:ahLst/>
                                <a:cxnLst>
                                  <a:cxn ang="0">
                                    <a:pos x="connsiteX0" y="connsiteY0"/>
                                  </a:cxn>
                                  <a:cxn ang="0">
                                    <a:pos x="connsiteX1" y="connsiteY1"/>
                                  </a:cxn>
                                  <a:cxn ang="0">
                                    <a:pos x="connsiteX2" y="connsiteY2"/>
                                  </a:cxn>
                                  <a:cxn ang="0">
                                    <a:pos x="connsiteX3" y="connsiteY3"/>
                                  </a:cxn>
                                </a:cxnLst>
                                <a:rect l="l" t="t" r="r" b="b"/>
                                <a:pathLst>
                                  <a:path w="660000" h="329115" stroke="0">
                                    <a:moveTo>
                                      <a:pt x="0" y="0"/>
                                    </a:moveTo>
                                    <a:lnTo>
                                      <a:pt x="660000" y="0"/>
                                    </a:lnTo>
                                    <a:lnTo>
                                      <a:pt x="660000" y="329115"/>
                                    </a:lnTo>
                                    <a:lnTo>
                                      <a:pt x="0" y="329115"/>
                                    </a:lnTo>
                                    <a:lnTo>
                                      <a:pt x="0" y="0"/>
                                    </a:lnTo>
                                    <a:close/>
                                  </a:path>
                                  <a:path w="660000" h="329115" fill="none">
                                    <a:moveTo>
                                      <a:pt x="0" y="0"/>
                                    </a:moveTo>
                                    <a:lnTo>
                                      <a:pt x="660000" y="0"/>
                                    </a:lnTo>
                                    <a:lnTo>
                                      <a:pt x="660000" y="329115"/>
                                    </a:lnTo>
                                    <a:lnTo>
                                      <a:pt x="0" y="329115"/>
                                    </a:lnTo>
                                    <a:lnTo>
                                      <a:pt x="0" y="0"/>
                                    </a:lnTo>
                                    <a:close/>
                                  </a:path>
                                </a:pathLst>
                              </a:custGeom>
                              <a:solidFill>
                                <a:srgbClr val="FFFFFF"/>
                              </a:solidFill>
                              <a:ln w="13333" cap="flat">
                                <a:solidFill>
                                  <a:srgbClr val="323232"/>
                                </a:solidFill>
                              </a:ln>
                            </wps:spPr>
                            <wps:bodyPr/>
                          </wps:wsp>
                          <wps:wsp>
                            <wps:cNvPr id="37" name="Text 5"/>
                            <wps:cNvSpPr txBox="1"/>
                            <wps:spPr>
                              <a:xfrm>
                                <a:off x="1665317" y="197318"/>
                                <a:ext cx="660000" cy="330000"/>
                              </a:xfrm>
                              <a:prstGeom prst="rect">
                                <a:avLst/>
                              </a:prstGeom>
                              <a:noFill/>
                            </wps:spPr>
                            <wps:txbx>
                              <w:txbxContent>
                                <w:p w14:paraId="131344D0" w14:textId="77777777" w:rsidR="00BE4E40" w:rsidRDefault="00BE4E40" w:rsidP="00AC399D">
                                  <w:pPr>
                                    <w:snapToGrid w:val="0"/>
                                    <w:spacing w:after="0"/>
                                    <w:jc w:val="center"/>
                                    <w:rPr>
                                      <w:rFonts w:ascii="Microsoft YaHei" w:eastAsia="Microsoft YaHei" w:hAnsi="Microsoft YaHei"/>
                                      <w:color w:val="000000"/>
                                      <w:sz w:val="11"/>
                                      <w:szCs w:val="11"/>
                                    </w:rPr>
                                  </w:pPr>
                                  <w:r>
                                    <w:rPr>
                                      <w:rFonts w:ascii="Microsoft YaHei" w:eastAsia="Microsoft YaHei" w:hAnsi="Microsoft YaHei"/>
                                      <w:color w:val="191919"/>
                                      <w:sz w:val="14"/>
                                      <w:szCs w:val="14"/>
                                    </w:rPr>
                                    <w:t>UE-to-UE</w:t>
                                  </w:r>
                                </w:p>
                                <w:p w14:paraId="65438972" w14:textId="77777777" w:rsidR="00BE4E40" w:rsidRDefault="00BE4E40" w:rsidP="00AC399D">
                                  <w:pPr>
                                    <w:snapToGrid w:val="0"/>
                                    <w:jc w:val="center"/>
                                    <w:rPr>
                                      <w:rFonts w:ascii="Microsoft YaHei" w:eastAsia="Microsoft YaHei" w:hAnsi="Microsoft YaHei"/>
                                      <w:color w:val="000000"/>
                                      <w:sz w:val="11"/>
                                      <w:szCs w:val="11"/>
                                    </w:rPr>
                                  </w:pPr>
                                  <w:r>
                                    <w:rPr>
                                      <w:rFonts w:ascii="Microsoft YaHei" w:eastAsia="Microsoft YaHei" w:hAnsi="Microsoft YaHei"/>
                                      <w:color w:val="191919"/>
                                      <w:sz w:val="14"/>
                                      <w:szCs w:val="14"/>
                                    </w:rPr>
                                    <w:t>Relay2</w:t>
                                  </w:r>
                                </w:p>
                              </w:txbxContent>
                            </wps:txbx>
                            <wps:bodyPr wrap="square" lIns="19050" tIns="19050" rIns="19050" bIns="19050" rtlCol="0" anchor="ctr"/>
                          </wps:wsp>
                        </wpg:grpSp>
                        <wpg:grpSp>
                          <wpg:cNvPr id="38" name="Group 6"/>
                          <wpg:cNvGrpSpPr/>
                          <wpg:grpSpPr>
                            <a:xfrm>
                              <a:off x="2992738" y="197318"/>
                              <a:ext cx="660379" cy="329928"/>
                              <a:chOff x="2992738" y="197318"/>
                              <a:chExt cx="660379" cy="329928"/>
                            </a:xfrm>
                          </wpg:grpSpPr>
                          <wps:wsp>
                            <wps:cNvPr id="46" name="Rectangle"/>
                            <wps:cNvSpPr/>
                            <wps:spPr>
                              <a:xfrm>
                                <a:off x="2993117" y="197318"/>
                                <a:ext cx="660000" cy="329115"/>
                              </a:xfrm>
                              <a:custGeom>
                                <a:avLst/>
                                <a:gdLst>
                                  <a:gd name="connsiteX0" fmla="*/ 0 w 660000"/>
                                  <a:gd name="connsiteY0" fmla="*/ 164557 h 329115"/>
                                  <a:gd name="connsiteX1" fmla="*/ 330000 w 660000"/>
                                  <a:gd name="connsiteY1" fmla="*/ 0 h 329115"/>
                                  <a:gd name="connsiteX2" fmla="*/ 660000 w 660000"/>
                                  <a:gd name="connsiteY2" fmla="*/ 164557 h 329115"/>
                                  <a:gd name="connsiteX3" fmla="*/ 330000 w 660000"/>
                                  <a:gd name="connsiteY3" fmla="*/ 329115 h 329115"/>
                                </a:gdLst>
                                <a:ahLst/>
                                <a:cxnLst>
                                  <a:cxn ang="0">
                                    <a:pos x="connsiteX0" y="connsiteY0"/>
                                  </a:cxn>
                                  <a:cxn ang="0">
                                    <a:pos x="connsiteX1" y="connsiteY1"/>
                                  </a:cxn>
                                  <a:cxn ang="0">
                                    <a:pos x="connsiteX2" y="connsiteY2"/>
                                  </a:cxn>
                                  <a:cxn ang="0">
                                    <a:pos x="connsiteX3" y="connsiteY3"/>
                                  </a:cxn>
                                </a:cxnLst>
                                <a:rect l="l" t="t" r="r" b="b"/>
                                <a:pathLst>
                                  <a:path w="660000" h="329115" stroke="0">
                                    <a:moveTo>
                                      <a:pt x="0" y="0"/>
                                    </a:moveTo>
                                    <a:lnTo>
                                      <a:pt x="660000" y="0"/>
                                    </a:lnTo>
                                    <a:lnTo>
                                      <a:pt x="660000" y="329115"/>
                                    </a:lnTo>
                                    <a:lnTo>
                                      <a:pt x="0" y="329115"/>
                                    </a:lnTo>
                                    <a:lnTo>
                                      <a:pt x="0" y="0"/>
                                    </a:lnTo>
                                    <a:close/>
                                  </a:path>
                                  <a:path w="660000" h="329115" fill="none">
                                    <a:moveTo>
                                      <a:pt x="0" y="0"/>
                                    </a:moveTo>
                                    <a:lnTo>
                                      <a:pt x="660000" y="0"/>
                                    </a:lnTo>
                                    <a:lnTo>
                                      <a:pt x="660000" y="329115"/>
                                    </a:lnTo>
                                    <a:lnTo>
                                      <a:pt x="0" y="329115"/>
                                    </a:lnTo>
                                    <a:lnTo>
                                      <a:pt x="0" y="0"/>
                                    </a:lnTo>
                                    <a:close/>
                                  </a:path>
                                </a:pathLst>
                              </a:custGeom>
                              <a:solidFill>
                                <a:srgbClr val="FFFFFF"/>
                              </a:solidFill>
                              <a:ln w="13333" cap="flat">
                                <a:solidFill>
                                  <a:srgbClr val="323232"/>
                                </a:solidFill>
                              </a:ln>
                            </wps:spPr>
                            <wps:bodyPr/>
                          </wps:wsp>
                          <wps:wsp>
                            <wps:cNvPr id="47" name="Text 7"/>
                            <wps:cNvSpPr txBox="1"/>
                            <wps:spPr>
                              <a:xfrm>
                                <a:off x="2992738" y="263324"/>
                                <a:ext cx="660000" cy="263922"/>
                              </a:xfrm>
                              <a:prstGeom prst="rect">
                                <a:avLst/>
                              </a:prstGeom>
                              <a:noFill/>
                            </wps:spPr>
                            <wps:txbx>
                              <w:txbxContent>
                                <w:p w14:paraId="7EB26FB8" w14:textId="77777777" w:rsidR="00BE4E40" w:rsidRDefault="00BE4E40" w:rsidP="00AC399D">
                                  <w:pPr>
                                    <w:snapToGrid w:val="0"/>
                                    <w:jc w:val="center"/>
                                    <w:rPr>
                                      <w:rFonts w:ascii="Microsoft YaHei" w:eastAsia="Microsoft YaHei" w:hAnsi="Microsoft YaHei"/>
                                      <w:color w:val="000000"/>
                                      <w:sz w:val="11"/>
                                      <w:szCs w:val="11"/>
                                    </w:rPr>
                                  </w:pPr>
                                  <w:r>
                                    <w:rPr>
                                      <w:rFonts w:ascii="Microsoft YaHei" w:eastAsia="Microsoft YaHei" w:hAnsi="Microsoft YaHei"/>
                                      <w:color w:val="191919"/>
                                      <w:sz w:val="14"/>
                                      <w:szCs w:val="14"/>
                                    </w:rPr>
                                    <w:t>End UE1</w:t>
                                  </w:r>
                                </w:p>
                              </w:txbxContent>
                            </wps:txbx>
                            <wps:bodyPr wrap="square" lIns="19050" tIns="19050" rIns="19050" bIns="19050" rtlCol="0" anchor="ctr"/>
                          </wps:wsp>
                        </wpg:grpSp>
                        <wps:wsp>
                          <wps:cNvPr id="48" name="Line"/>
                          <wps:cNvSpPr/>
                          <wps:spPr>
                            <a:xfrm rot="5400000">
                              <a:off x="-421658" y="1638276"/>
                              <a:ext cx="2220800" cy="5000"/>
                            </a:xfrm>
                            <a:custGeom>
                              <a:avLst/>
                              <a:gdLst/>
                              <a:ahLst/>
                              <a:cxnLst/>
                              <a:rect l="l" t="t" r="r" b="b"/>
                              <a:pathLst>
                                <a:path w="2220800" h="5000" fill="none">
                                  <a:moveTo>
                                    <a:pt x="0" y="0"/>
                                  </a:moveTo>
                                  <a:lnTo>
                                    <a:pt x="2220800" y="0"/>
                                  </a:lnTo>
                                </a:path>
                              </a:pathLst>
                            </a:custGeom>
                            <a:noFill/>
                            <a:ln w="13333" cap="flat">
                              <a:solidFill>
                                <a:srgbClr val="191919"/>
                              </a:solidFill>
                            </a:ln>
                          </wps:spPr>
                          <wps:bodyPr/>
                        </wps:wsp>
                        <wps:wsp>
                          <wps:cNvPr id="49" name="Line"/>
                          <wps:cNvSpPr/>
                          <wps:spPr>
                            <a:xfrm rot="5400000">
                              <a:off x="888332" y="1638276"/>
                              <a:ext cx="2220800" cy="5000"/>
                            </a:xfrm>
                            <a:custGeom>
                              <a:avLst/>
                              <a:gdLst/>
                              <a:ahLst/>
                              <a:cxnLst/>
                              <a:rect l="l" t="t" r="r" b="b"/>
                              <a:pathLst>
                                <a:path w="2220800" h="5000" fill="none">
                                  <a:moveTo>
                                    <a:pt x="0" y="0"/>
                                  </a:moveTo>
                                  <a:lnTo>
                                    <a:pt x="2220800" y="0"/>
                                  </a:lnTo>
                                </a:path>
                              </a:pathLst>
                            </a:custGeom>
                            <a:noFill/>
                            <a:ln w="13333" cap="flat">
                              <a:solidFill>
                                <a:srgbClr val="191919"/>
                              </a:solidFill>
                            </a:ln>
                          </wps:spPr>
                          <wps:bodyPr/>
                        </wps:wsp>
                        <wps:wsp>
                          <wps:cNvPr id="50" name="Line"/>
                          <wps:cNvSpPr/>
                          <wps:spPr>
                            <a:xfrm rot="5400000">
                              <a:off x="2208332" y="1638276"/>
                              <a:ext cx="2220800" cy="5000"/>
                            </a:xfrm>
                            <a:custGeom>
                              <a:avLst/>
                              <a:gdLst/>
                              <a:ahLst/>
                              <a:cxnLst/>
                              <a:rect l="l" t="t" r="r" b="b"/>
                              <a:pathLst>
                                <a:path w="2220800" h="5000" fill="none">
                                  <a:moveTo>
                                    <a:pt x="0" y="0"/>
                                  </a:moveTo>
                                  <a:lnTo>
                                    <a:pt x="2220800" y="0"/>
                                  </a:lnTo>
                                </a:path>
                              </a:pathLst>
                            </a:custGeom>
                            <a:noFill/>
                            <a:ln w="13333" cap="flat">
                              <a:solidFill>
                                <a:srgbClr val="191919"/>
                              </a:solidFill>
                            </a:ln>
                          </wps:spPr>
                          <wps:bodyPr/>
                        </wps:wsp>
                        <wps:wsp>
                          <wps:cNvPr id="51" name="Line"/>
                          <wps:cNvSpPr/>
                          <wps:spPr>
                            <a:xfrm>
                              <a:off x="690792" y="1513126"/>
                              <a:ext cx="1285440" cy="5000"/>
                            </a:xfrm>
                            <a:custGeom>
                              <a:avLst/>
                              <a:gdLst/>
                              <a:ahLst/>
                              <a:cxnLst/>
                              <a:rect l="l" t="t" r="r" b="b"/>
                              <a:pathLst>
                                <a:path w="1285440" h="5000" fill="none">
                                  <a:moveTo>
                                    <a:pt x="0" y="0"/>
                                  </a:moveTo>
                                  <a:lnTo>
                                    <a:pt x="1285440" y="0"/>
                                  </a:lnTo>
                                </a:path>
                              </a:pathLst>
                            </a:custGeom>
                            <a:noFill/>
                            <a:ln w="13333" cap="flat">
                              <a:solidFill>
                                <a:srgbClr val="191919"/>
                              </a:solidFill>
                              <a:tailEnd type="stealth" w="med" len="med"/>
                            </a:ln>
                          </wps:spPr>
                          <wps:bodyPr/>
                        </wps:wsp>
                        <wpg:grpSp>
                          <wpg:cNvPr id="52" name="Group 8"/>
                          <wpg:cNvGrpSpPr/>
                          <wpg:grpSpPr>
                            <a:xfrm>
                              <a:off x="199367" y="768318"/>
                              <a:ext cx="983750" cy="329115"/>
                              <a:chOff x="199367" y="768318"/>
                              <a:chExt cx="983750" cy="329115"/>
                            </a:xfrm>
                          </wpg:grpSpPr>
                          <wps:wsp>
                            <wps:cNvPr id="53" name="Rectangle"/>
                            <wps:cNvSpPr/>
                            <wps:spPr>
                              <a:xfrm>
                                <a:off x="199367" y="768318"/>
                                <a:ext cx="983750" cy="329115"/>
                              </a:xfrm>
                              <a:custGeom>
                                <a:avLst/>
                                <a:gdLst>
                                  <a:gd name="connsiteX0" fmla="*/ 0 w 983750"/>
                                  <a:gd name="connsiteY0" fmla="*/ 164557 h 329115"/>
                                  <a:gd name="connsiteX1" fmla="*/ 491875 w 983750"/>
                                  <a:gd name="connsiteY1" fmla="*/ 0 h 329115"/>
                                  <a:gd name="connsiteX2" fmla="*/ 983750 w 983750"/>
                                  <a:gd name="connsiteY2" fmla="*/ 164557 h 329115"/>
                                  <a:gd name="connsiteX3" fmla="*/ 491875 w 983750"/>
                                  <a:gd name="connsiteY3" fmla="*/ 329115 h 329115"/>
                                </a:gdLst>
                                <a:ahLst/>
                                <a:cxnLst>
                                  <a:cxn ang="0">
                                    <a:pos x="connsiteX0" y="connsiteY0"/>
                                  </a:cxn>
                                  <a:cxn ang="0">
                                    <a:pos x="connsiteX1" y="connsiteY1"/>
                                  </a:cxn>
                                  <a:cxn ang="0">
                                    <a:pos x="connsiteX2" y="connsiteY2"/>
                                  </a:cxn>
                                  <a:cxn ang="0">
                                    <a:pos x="connsiteX3" y="connsiteY3"/>
                                  </a:cxn>
                                </a:cxnLst>
                                <a:rect l="l" t="t" r="r" b="b"/>
                                <a:pathLst>
                                  <a:path w="983750" h="329115" stroke="0">
                                    <a:moveTo>
                                      <a:pt x="0" y="0"/>
                                    </a:moveTo>
                                    <a:lnTo>
                                      <a:pt x="983750" y="0"/>
                                    </a:lnTo>
                                    <a:lnTo>
                                      <a:pt x="983750" y="329115"/>
                                    </a:lnTo>
                                    <a:lnTo>
                                      <a:pt x="0" y="329115"/>
                                    </a:lnTo>
                                    <a:lnTo>
                                      <a:pt x="0" y="0"/>
                                    </a:lnTo>
                                    <a:close/>
                                  </a:path>
                                  <a:path w="983750" h="329115" fill="none">
                                    <a:moveTo>
                                      <a:pt x="0" y="0"/>
                                    </a:moveTo>
                                    <a:lnTo>
                                      <a:pt x="983750" y="0"/>
                                    </a:lnTo>
                                    <a:lnTo>
                                      <a:pt x="983750" y="329115"/>
                                    </a:lnTo>
                                    <a:lnTo>
                                      <a:pt x="0" y="329115"/>
                                    </a:lnTo>
                                    <a:lnTo>
                                      <a:pt x="0" y="0"/>
                                    </a:lnTo>
                                    <a:close/>
                                  </a:path>
                                </a:pathLst>
                              </a:custGeom>
                              <a:solidFill>
                                <a:srgbClr val="FFFFFF"/>
                              </a:solidFill>
                              <a:ln w="13333" cap="flat">
                                <a:solidFill>
                                  <a:srgbClr val="323232"/>
                                </a:solidFill>
                              </a:ln>
                            </wps:spPr>
                            <wps:bodyPr/>
                          </wps:wsp>
                          <wps:wsp>
                            <wps:cNvPr id="54" name="Text 9"/>
                            <wps:cNvSpPr txBox="1"/>
                            <wps:spPr>
                              <a:xfrm>
                                <a:off x="199367" y="767876"/>
                                <a:ext cx="983750" cy="330000"/>
                              </a:xfrm>
                              <a:prstGeom prst="rect">
                                <a:avLst/>
                              </a:prstGeom>
                              <a:noFill/>
                            </wps:spPr>
                            <wps:txbx>
                              <w:txbxContent>
                                <w:p w14:paraId="027F9095" w14:textId="77777777" w:rsidR="00BE4E40" w:rsidRDefault="00BE4E40" w:rsidP="00AC399D">
                                  <w:pPr>
                                    <w:snapToGrid w:val="0"/>
                                    <w:jc w:val="center"/>
                                    <w:rPr>
                                      <w:rFonts w:ascii="Microsoft YaHei" w:eastAsia="Microsoft YaHei" w:hAnsi="Microsoft YaHei"/>
                                      <w:color w:val="000000"/>
                                      <w:sz w:val="18"/>
                                      <w:szCs w:val="18"/>
                                    </w:rPr>
                                  </w:pPr>
                                  <w:r>
                                    <w:rPr>
                                      <w:rFonts w:ascii="Microsoft YaHei" w:eastAsia="Microsoft YaHei" w:hAnsi="Microsoft YaHei"/>
                                      <w:color w:val="191919"/>
                                      <w:sz w:val="14"/>
                                      <w:szCs w:val="14"/>
                                    </w:rPr>
                                    <w:t>1. obtains Direct Discovery set(s)</w:t>
                                  </w:r>
                                </w:p>
                              </w:txbxContent>
                            </wps:txbx>
                            <wps:bodyPr wrap="square" lIns="19050" tIns="19050" rIns="19050" bIns="19050" rtlCol="0" anchor="ctr"/>
                          </wps:wsp>
                        </wpg:grpSp>
                        <wpg:grpSp>
                          <wpg:cNvPr id="55" name="Group 10"/>
                          <wpg:cNvGrpSpPr/>
                          <wpg:grpSpPr>
                            <a:xfrm>
                              <a:off x="669362" y="1181868"/>
                              <a:ext cx="1706865" cy="329115"/>
                              <a:chOff x="669362" y="1181868"/>
                              <a:chExt cx="1706865" cy="329115"/>
                            </a:xfrm>
                          </wpg:grpSpPr>
                          <wps:wsp>
                            <wps:cNvPr id="56" name="Rectangle"/>
                            <wps:cNvSpPr/>
                            <wps:spPr>
                              <a:xfrm>
                                <a:off x="669362" y="1181868"/>
                                <a:ext cx="1706865" cy="329115"/>
                              </a:xfrm>
                              <a:custGeom>
                                <a:avLst/>
                                <a:gdLst>
                                  <a:gd name="connsiteX0" fmla="*/ 0 w 1706865"/>
                                  <a:gd name="connsiteY0" fmla="*/ 164557 h 329115"/>
                                  <a:gd name="connsiteX1" fmla="*/ 853433 w 1706865"/>
                                  <a:gd name="connsiteY1" fmla="*/ 0 h 329115"/>
                                  <a:gd name="connsiteX2" fmla="*/ 1706865 w 1706865"/>
                                  <a:gd name="connsiteY2" fmla="*/ 164557 h 329115"/>
                                  <a:gd name="connsiteX3" fmla="*/ 853433 w 1706865"/>
                                  <a:gd name="connsiteY3" fmla="*/ 329115 h 329115"/>
                                </a:gdLst>
                                <a:ahLst/>
                                <a:cxnLst>
                                  <a:cxn ang="0">
                                    <a:pos x="connsiteX0" y="connsiteY0"/>
                                  </a:cxn>
                                  <a:cxn ang="0">
                                    <a:pos x="connsiteX1" y="connsiteY1"/>
                                  </a:cxn>
                                  <a:cxn ang="0">
                                    <a:pos x="connsiteX2" y="connsiteY2"/>
                                  </a:cxn>
                                  <a:cxn ang="0">
                                    <a:pos x="connsiteX3" y="connsiteY3"/>
                                  </a:cxn>
                                </a:cxnLst>
                                <a:rect l="l" t="t" r="r" b="b"/>
                                <a:pathLst>
                                  <a:path w="1706865" h="329115" stroke="0">
                                    <a:moveTo>
                                      <a:pt x="0" y="0"/>
                                    </a:moveTo>
                                    <a:lnTo>
                                      <a:pt x="1706865" y="0"/>
                                    </a:lnTo>
                                    <a:lnTo>
                                      <a:pt x="1706865" y="329115"/>
                                    </a:lnTo>
                                    <a:lnTo>
                                      <a:pt x="0" y="329115"/>
                                    </a:lnTo>
                                    <a:lnTo>
                                      <a:pt x="0" y="0"/>
                                    </a:lnTo>
                                    <a:close/>
                                  </a:path>
                                  <a:path w="1706865" h="329115" fill="none">
                                    <a:moveTo>
                                      <a:pt x="0" y="0"/>
                                    </a:moveTo>
                                    <a:lnTo>
                                      <a:pt x="1706865" y="0"/>
                                    </a:lnTo>
                                    <a:lnTo>
                                      <a:pt x="1706865" y="329115"/>
                                    </a:lnTo>
                                    <a:lnTo>
                                      <a:pt x="0" y="329115"/>
                                    </a:lnTo>
                                    <a:lnTo>
                                      <a:pt x="0" y="0"/>
                                    </a:lnTo>
                                    <a:close/>
                                  </a:path>
                                </a:pathLst>
                              </a:custGeom>
                              <a:noFill/>
                              <a:ln w="5000" cap="flat">
                                <a:noFill/>
                              </a:ln>
                            </wps:spPr>
                            <wps:bodyPr/>
                          </wps:wsp>
                          <wps:wsp>
                            <wps:cNvPr id="57" name="Text 11"/>
                            <wps:cNvSpPr txBox="1"/>
                            <wps:spPr>
                              <a:xfrm>
                                <a:off x="669362" y="1181426"/>
                                <a:ext cx="1706865" cy="330000"/>
                              </a:xfrm>
                              <a:prstGeom prst="rect">
                                <a:avLst/>
                              </a:prstGeom>
                              <a:noFill/>
                            </wps:spPr>
                            <wps:txbx>
                              <w:txbxContent>
                                <w:p w14:paraId="3A492A8C" w14:textId="77777777" w:rsidR="00BE4E40" w:rsidRDefault="00BE4E40" w:rsidP="00AC399D">
                                  <w:pPr>
                                    <w:snapToGrid w:val="0"/>
                                    <w:jc w:val="center"/>
                                    <w:rPr>
                                      <w:rFonts w:ascii="Microsoft YaHei" w:eastAsia="Microsoft YaHei" w:hAnsi="Microsoft YaHei"/>
                                      <w:color w:val="000000"/>
                                      <w:sz w:val="11"/>
                                      <w:szCs w:val="11"/>
                                    </w:rPr>
                                  </w:pPr>
                                  <w:r>
                                    <w:rPr>
                                      <w:rFonts w:ascii="Microsoft YaHei" w:eastAsia="Microsoft YaHei" w:hAnsi="Microsoft YaHei"/>
                                      <w:color w:val="191919"/>
                                      <w:sz w:val="14"/>
                                      <w:szCs w:val="14"/>
                                    </w:rPr>
                                    <w:t>2. 5G ProSe UE-to-UE Relay Discovery Announcement message</w:t>
                                  </w:r>
                                </w:p>
                              </w:txbxContent>
                            </wps:txbx>
                            <wps:bodyPr wrap="square" lIns="19050" tIns="19050" rIns="19050" bIns="19050" rtlCol="0" anchor="ctr"/>
                          </wps:wsp>
                        </wpg:grpSp>
                        <wps:wsp>
                          <wps:cNvPr id="58" name="Line"/>
                          <wps:cNvSpPr/>
                          <wps:spPr>
                            <a:xfrm>
                              <a:off x="2022662" y="2411426"/>
                              <a:ext cx="1285440" cy="5000"/>
                            </a:xfrm>
                            <a:custGeom>
                              <a:avLst/>
                              <a:gdLst/>
                              <a:ahLst/>
                              <a:cxnLst/>
                              <a:rect l="l" t="t" r="r" b="b"/>
                              <a:pathLst>
                                <a:path w="1285440" h="5000" fill="none">
                                  <a:moveTo>
                                    <a:pt x="0" y="0"/>
                                  </a:moveTo>
                                  <a:lnTo>
                                    <a:pt x="1285440" y="0"/>
                                  </a:lnTo>
                                </a:path>
                              </a:pathLst>
                            </a:custGeom>
                            <a:noFill/>
                            <a:ln w="13333" cap="flat">
                              <a:solidFill>
                                <a:srgbClr val="191919"/>
                              </a:solidFill>
                              <a:tailEnd type="stealth" w="med" len="med"/>
                            </a:ln>
                          </wps:spPr>
                          <wps:bodyPr/>
                        </wps:wsp>
                        <wpg:grpSp>
                          <wpg:cNvPr id="59" name="Group 12"/>
                          <wpg:cNvGrpSpPr/>
                          <wpg:grpSpPr>
                            <a:xfrm>
                              <a:off x="2001232" y="2080168"/>
                              <a:ext cx="1700000" cy="329115"/>
                              <a:chOff x="2001232" y="2080168"/>
                              <a:chExt cx="1700000" cy="329115"/>
                            </a:xfrm>
                          </wpg:grpSpPr>
                          <wps:wsp>
                            <wps:cNvPr id="60" name="Rectangle"/>
                            <wps:cNvSpPr/>
                            <wps:spPr>
                              <a:xfrm>
                                <a:off x="2001232" y="2080168"/>
                                <a:ext cx="1700000" cy="329115"/>
                              </a:xfrm>
                              <a:custGeom>
                                <a:avLst/>
                                <a:gdLst>
                                  <a:gd name="connsiteX0" fmla="*/ 0 w 1700000"/>
                                  <a:gd name="connsiteY0" fmla="*/ 164557 h 329115"/>
                                  <a:gd name="connsiteX1" fmla="*/ 850000 w 1700000"/>
                                  <a:gd name="connsiteY1" fmla="*/ 0 h 329115"/>
                                  <a:gd name="connsiteX2" fmla="*/ 1700000 w 1700000"/>
                                  <a:gd name="connsiteY2" fmla="*/ 164557 h 329115"/>
                                  <a:gd name="connsiteX3" fmla="*/ 850000 w 1700000"/>
                                  <a:gd name="connsiteY3" fmla="*/ 329115 h 329115"/>
                                </a:gdLst>
                                <a:ahLst/>
                                <a:cxnLst>
                                  <a:cxn ang="0">
                                    <a:pos x="connsiteX0" y="connsiteY0"/>
                                  </a:cxn>
                                  <a:cxn ang="0">
                                    <a:pos x="connsiteX1" y="connsiteY1"/>
                                  </a:cxn>
                                  <a:cxn ang="0">
                                    <a:pos x="connsiteX2" y="connsiteY2"/>
                                  </a:cxn>
                                  <a:cxn ang="0">
                                    <a:pos x="connsiteX3" y="connsiteY3"/>
                                  </a:cxn>
                                </a:cxnLst>
                                <a:rect l="l" t="t" r="r" b="b"/>
                                <a:pathLst>
                                  <a:path w="1700000" h="329115" stroke="0">
                                    <a:moveTo>
                                      <a:pt x="0" y="0"/>
                                    </a:moveTo>
                                    <a:lnTo>
                                      <a:pt x="1700000" y="0"/>
                                    </a:lnTo>
                                    <a:lnTo>
                                      <a:pt x="1700000" y="329115"/>
                                    </a:lnTo>
                                    <a:lnTo>
                                      <a:pt x="0" y="329115"/>
                                    </a:lnTo>
                                    <a:lnTo>
                                      <a:pt x="0" y="0"/>
                                    </a:lnTo>
                                    <a:close/>
                                  </a:path>
                                  <a:path w="1700000" h="329115" fill="none">
                                    <a:moveTo>
                                      <a:pt x="0" y="0"/>
                                    </a:moveTo>
                                    <a:lnTo>
                                      <a:pt x="1700000" y="0"/>
                                    </a:lnTo>
                                    <a:lnTo>
                                      <a:pt x="1700000" y="329115"/>
                                    </a:lnTo>
                                    <a:lnTo>
                                      <a:pt x="0" y="329115"/>
                                    </a:lnTo>
                                    <a:lnTo>
                                      <a:pt x="0" y="0"/>
                                    </a:lnTo>
                                    <a:close/>
                                  </a:path>
                                </a:pathLst>
                              </a:custGeom>
                              <a:noFill/>
                              <a:ln w="5000" cap="flat">
                                <a:noFill/>
                              </a:ln>
                            </wps:spPr>
                            <wps:bodyPr/>
                          </wps:wsp>
                          <wps:wsp>
                            <wps:cNvPr id="61" name="Text 13"/>
                            <wps:cNvSpPr txBox="1"/>
                            <wps:spPr>
                              <a:xfrm>
                                <a:off x="2001232" y="2079726"/>
                                <a:ext cx="1700000" cy="330000"/>
                              </a:xfrm>
                              <a:prstGeom prst="rect">
                                <a:avLst/>
                              </a:prstGeom>
                              <a:noFill/>
                            </wps:spPr>
                            <wps:txbx>
                              <w:txbxContent>
                                <w:p w14:paraId="1A1B5A2B" w14:textId="77777777" w:rsidR="00BE4E40" w:rsidRDefault="00BE4E40" w:rsidP="00AC399D">
                                  <w:pPr>
                                    <w:snapToGrid w:val="0"/>
                                    <w:jc w:val="center"/>
                                    <w:rPr>
                                      <w:rFonts w:ascii="Microsoft YaHei" w:eastAsia="Microsoft YaHei" w:hAnsi="Microsoft YaHei"/>
                                      <w:color w:val="000000"/>
                                      <w:sz w:val="11"/>
                                      <w:szCs w:val="11"/>
                                    </w:rPr>
                                  </w:pPr>
                                  <w:r>
                                    <w:rPr>
                                      <w:rFonts w:ascii="Microsoft YaHei" w:eastAsia="Microsoft YaHei" w:hAnsi="Microsoft YaHei"/>
                                      <w:color w:val="191919"/>
                                      <w:sz w:val="14"/>
                                      <w:szCs w:val="14"/>
                                    </w:rPr>
                                    <w:t>4. 5G ProSe UE-to-UE Relay Discovery Announcement message</w:t>
                                  </w:r>
                                </w:p>
                              </w:txbxContent>
                            </wps:txbx>
                            <wps:bodyPr wrap="square" lIns="19050" tIns="19050" rIns="19050" bIns="19050" rtlCol="0" anchor="ctr"/>
                          </wps:wsp>
                        </wpg:grpSp>
                        <wpg:grpSp>
                          <wpg:cNvPr id="62" name="Group 14"/>
                          <wpg:cNvGrpSpPr/>
                          <wpg:grpSpPr>
                            <a:xfrm>
                              <a:off x="1468922" y="1676418"/>
                              <a:ext cx="1062790" cy="329115"/>
                              <a:chOff x="1468922" y="1676418"/>
                              <a:chExt cx="1062790" cy="329115"/>
                            </a:xfrm>
                          </wpg:grpSpPr>
                          <wps:wsp>
                            <wps:cNvPr id="63" name="Rectangle"/>
                            <wps:cNvSpPr/>
                            <wps:spPr>
                              <a:xfrm>
                                <a:off x="1468922" y="1676418"/>
                                <a:ext cx="1062790" cy="329115"/>
                              </a:xfrm>
                              <a:custGeom>
                                <a:avLst/>
                                <a:gdLst>
                                  <a:gd name="connsiteX0" fmla="*/ 0 w 1062790"/>
                                  <a:gd name="connsiteY0" fmla="*/ 164557 h 329115"/>
                                  <a:gd name="connsiteX1" fmla="*/ 531395 w 1062790"/>
                                  <a:gd name="connsiteY1" fmla="*/ 0 h 329115"/>
                                  <a:gd name="connsiteX2" fmla="*/ 1062790 w 1062790"/>
                                  <a:gd name="connsiteY2" fmla="*/ 164557 h 329115"/>
                                  <a:gd name="connsiteX3" fmla="*/ 531395 w 1062790"/>
                                  <a:gd name="connsiteY3" fmla="*/ 329115 h 329115"/>
                                </a:gdLst>
                                <a:ahLst/>
                                <a:cxnLst>
                                  <a:cxn ang="0">
                                    <a:pos x="connsiteX0" y="connsiteY0"/>
                                  </a:cxn>
                                  <a:cxn ang="0">
                                    <a:pos x="connsiteX1" y="connsiteY1"/>
                                  </a:cxn>
                                  <a:cxn ang="0">
                                    <a:pos x="connsiteX2" y="connsiteY2"/>
                                  </a:cxn>
                                  <a:cxn ang="0">
                                    <a:pos x="connsiteX3" y="connsiteY3"/>
                                  </a:cxn>
                                </a:cxnLst>
                                <a:rect l="l" t="t" r="r" b="b"/>
                                <a:pathLst>
                                  <a:path w="1062790" h="329115" stroke="0">
                                    <a:moveTo>
                                      <a:pt x="0" y="0"/>
                                    </a:moveTo>
                                    <a:lnTo>
                                      <a:pt x="1062790" y="0"/>
                                    </a:lnTo>
                                    <a:lnTo>
                                      <a:pt x="1062790" y="329115"/>
                                    </a:lnTo>
                                    <a:lnTo>
                                      <a:pt x="0" y="329115"/>
                                    </a:lnTo>
                                    <a:lnTo>
                                      <a:pt x="0" y="0"/>
                                    </a:lnTo>
                                    <a:close/>
                                  </a:path>
                                  <a:path w="1062790" h="329115" fill="none">
                                    <a:moveTo>
                                      <a:pt x="0" y="0"/>
                                    </a:moveTo>
                                    <a:lnTo>
                                      <a:pt x="1062790" y="0"/>
                                    </a:lnTo>
                                    <a:lnTo>
                                      <a:pt x="1062790" y="329115"/>
                                    </a:lnTo>
                                    <a:lnTo>
                                      <a:pt x="0" y="329115"/>
                                    </a:lnTo>
                                    <a:lnTo>
                                      <a:pt x="0" y="0"/>
                                    </a:lnTo>
                                    <a:close/>
                                  </a:path>
                                </a:pathLst>
                              </a:custGeom>
                              <a:solidFill>
                                <a:srgbClr val="FFFFFF"/>
                              </a:solidFill>
                              <a:ln w="13333" cap="flat">
                                <a:solidFill>
                                  <a:srgbClr val="323232"/>
                                </a:solidFill>
                              </a:ln>
                            </wps:spPr>
                            <wps:bodyPr/>
                          </wps:wsp>
                          <wps:wsp>
                            <wps:cNvPr id="64" name="Text 15"/>
                            <wps:cNvSpPr txBox="1"/>
                            <wps:spPr>
                              <a:xfrm>
                                <a:off x="1468922" y="1675976"/>
                                <a:ext cx="1062790" cy="330000"/>
                              </a:xfrm>
                              <a:prstGeom prst="rect">
                                <a:avLst/>
                              </a:prstGeom>
                              <a:noFill/>
                            </wps:spPr>
                            <wps:txbx>
                              <w:txbxContent>
                                <w:p w14:paraId="1ED9327B" w14:textId="77777777" w:rsidR="00BE4E40" w:rsidRDefault="00BE4E40" w:rsidP="00AC399D">
                                  <w:pPr>
                                    <w:snapToGrid w:val="0"/>
                                    <w:spacing w:after="0"/>
                                    <w:jc w:val="center"/>
                                    <w:rPr>
                                      <w:rFonts w:ascii="Microsoft YaHei" w:eastAsia="Microsoft YaHei" w:hAnsi="Microsoft YaHei"/>
                                      <w:color w:val="000000"/>
                                      <w:sz w:val="11"/>
                                      <w:szCs w:val="11"/>
                                    </w:rPr>
                                  </w:pPr>
                                  <w:r>
                                    <w:rPr>
                                      <w:rFonts w:ascii="Microsoft YaHei" w:eastAsia="Microsoft YaHei" w:hAnsi="Microsoft YaHei"/>
                                      <w:color w:val="191919"/>
                                      <w:sz w:val="14"/>
                                      <w:szCs w:val="14"/>
                                    </w:rPr>
                                    <w:t>3. decides to relay Direct Discovery set(s)</w:t>
                                  </w:r>
                                </w:p>
                              </w:txbxContent>
                            </wps:txbx>
                            <wps:bodyPr wrap="square" lIns="19050" tIns="19050" rIns="19050" bIns="19050" rtlCol="0" anchor="ctr"/>
                          </wps:wsp>
                        </wpg:grpSp>
                      </wpg:wgp>
                    </a:graphicData>
                  </a:graphic>
                </wp:inline>
              </w:drawing>
            </mc:Choice>
            <mc:Fallback>
              <w:pict>
                <v:group w14:anchorId="0B4139EC" id="_x0000_s1065" style="width:275.75pt;height:201.1pt;mso-position-horizontal-relative:char;mso-position-vertical-relative:line" coordorigin="1993,1972" coordsize="35018,255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">
                  <v:group id="Group 2" o:spid="_x0000_s1066" style="position:absolute;left:3611;top:1972;width:6601;height:3300" coordorigin="3611,1972" coordsize="6601,32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 id="Rectangle" o:spid="_x0000_s1067" style="position:absolute;left:3612;top:1973;width:6600;height:3291;visibility:visible;mso-wrap-style:square;v-text-anchor:top" coordsize="660000,329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" path="m,nsl660000,r,329115l,329115,,xem,nfl660000,r,329115l,329115,,xe" strokecolor="#323232" strokeweight=".37036mm">
                      <v:path arrowok="t" o:connecttype="custom" o:connectlocs="0,164557;330000,0;660000,164557;330000,329115" o:connectangles="0,0,0,0"/>
                    </v:shape>
                    <v:shapetype id="_x0000_t202" coordsize="21600,21600" o:spt="202" path="m,l,21600r21600,l21600,xe">
                      <v:stroke joinstyle="miter"/>
                      <v:path gradientshapeok="t" o:connecttype="rect"/>
                    </v:shapetype>
                    <v:shape id="Text 3" o:spid="_x0000_s1068" type="#_x0000_t202" style="position:absolute;left:3611;top:1972;width:6600;height:33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" filled="f" stroked="f">
                      <v:textbox inset="1.5pt,1.5pt,1.5pt,1.5pt">
                        <w:txbxContent>
                          <w:p w14:paraId="305BD295" w14:textId="77777777" w:rsidR="00BE4E40" w:rsidDel="0077597C" w:rsidRDefault="00BE4E40" w:rsidP="00AC399D">
                            <w:pPr>
                              <w:snapToGrid w:val="0"/>
                              <w:spacing w:after="0"/>
                              <w:jc w:val="center"/>
                              <w:rPr>
                                <w:del w:id="258" w:author="Huawei0620" w:date="2024-06-20T19:46:00Z"/>
                                <w:rFonts w:ascii="Microsoft YaHei" w:eastAsia="Microsoft YaHei" w:hAnsi="Microsoft YaHei"/>
                                <w:color w:val="191919"/>
                                <w:sz w:val="14"/>
                                <w:szCs w:val="14"/>
                              </w:rPr>
                            </w:pPr>
                            <w:r>
                              <w:rPr>
                                <w:rFonts w:ascii="Microsoft YaHei" w:eastAsia="Microsoft YaHei" w:hAnsi="Microsoft YaHei"/>
                                <w:color w:val="191919"/>
                                <w:sz w:val="14"/>
                                <w:szCs w:val="14"/>
                              </w:rPr>
                              <w:t>UE-to-UE</w:t>
                            </w:r>
                          </w:p>
                          <w:p w14:paraId="4DAA66BC" w14:textId="77777777" w:rsidR="00BE4E40" w:rsidRPr="0077597C" w:rsidRDefault="00BE4E40" w:rsidP="00AC399D">
                            <w:pPr>
                              <w:snapToGrid w:val="0"/>
                              <w:spacing w:after="0"/>
                              <w:jc w:val="center"/>
                              <w:rPr>
                                <w:rFonts w:ascii="Microsoft YaHei" w:eastAsia="Microsoft YaHei" w:hAnsi="Microsoft YaHei"/>
                                <w:color w:val="191919"/>
                                <w:sz w:val="14"/>
                                <w:szCs w:val="14"/>
                              </w:rPr>
                            </w:pPr>
                            <w:r w:rsidRPr="0077597C">
                              <w:rPr>
                                <w:rFonts w:ascii="Microsoft YaHei" w:eastAsia="Microsoft YaHei" w:hAnsi="Microsoft YaHei" w:hint="eastAsia"/>
                                <w:color w:val="191919"/>
                                <w:sz w:val="14"/>
                                <w:szCs w:val="14"/>
                              </w:rPr>
                              <w:t>R</w:t>
                            </w:r>
                            <w:r w:rsidRPr="0077597C">
                              <w:rPr>
                                <w:rFonts w:ascii="Microsoft YaHei" w:eastAsia="Microsoft YaHei" w:hAnsi="Microsoft YaHei"/>
                                <w:color w:val="191919"/>
                                <w:sz w:val="14"/>
                                <w:szCs w:val="14"/>
                              </w:rPr>
                              <w:t>elay1</w:t>
                            </w:r>
                          </w:p>
                          <w:p w14:paraId="1D341483" w14:textId="77777777" w:rsidR="00BE4E40" w:rsidRDefault="00BE4E40" w:rsidP="00AC399D">
                            <w:pPr>
                              <w:snapToGrid w:val="0"/>
                              <w:spacing w:after="0"/>
                              <w:jc w:val="center"/>
                              <w:rPr>
                                <w:rFonts w:ascii="Microsoft YaHei" w:eastAsia="Microsoft YaHei" w:hAnsi="Microsoft YaHei"/>
                                <w:color w:val="000000"/>
                                <w:sz w:val="11"/>
                                <w:szCs w:val="11"/>
                              </w:rPr>
                            </w:pPr>
                            <w:r>
                              <w:rPr>
                                <w:rFonts w:ascii="Microsoft YaHei" w:eastAsia="Microsoft YaHei" w:hAnsi="Microsoft YaHei"/>
                                <w:color w:val="191919"/>
                                <w:sz w:val="14"/>
                                <w:szCs w:val="14"/>
                              </w:rPr>
                              <w:t>Relay1</w:t>
                            </w:r>
                          </w:p>
                        </w:txbxContent>
                      </v:textbox>
                    </v:shape>
                  </v:group>
                  <v:group id="Group 4" o:spid="_x0000_s1069" style="position:absolute;left:16653;top:1973;width:6600;height:3300" coordorigin="16653,1973" coordsize="6600,3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shape id="Rectangle" o:spid="_x0000_s1070" style="position:absolute;left:16653;top:1973;width:6600;height:3291;visibility:visible;mso-wrap-style:square;v-text-anchor:top" coordsize="660000,329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" path="m,nsl660000,r,329115l,329115,,xem,nfl660000,r,329115l,329115,,xe" strokecolor="#323232" strokeweight=".37036mm">
                      <v:path arrowok="t" o:connecttype="custom" o:connectlocs="0,164557;330000,0;660000,164557;330000,329115" o:connectangles="0,0,0,0"/>
                    </v:shape>
                    <v:shape id="Text 5" o:spid="_x0000_s1071" type="#_x0000_t202" style="position:absolute;left:16653;top:1973;width:6600;height:33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" filled="f" stroked="f">
                      <v:textbox inset="1.5pt,1.5pt,1.5pt,1.5pt">
                        <w:txbxContent>
                          <w:p w14:paraId="131344D0" w14:textId="77777777" w:rsidR="00BE4E40" w:rsidRDefault="00BE4E40" w:rsidP="00AC399D">
                            <w:pPr>
                              <w:snapToGrid w:val="0"/>
                              <w:spacing w:after="0"/>
                              <w:jc w:val="center"/>
                              <w:rPr>
                                <w:rFonts w:ascii="Microsoft YaHei" w:eastAsia="Microsoft YaHei" w:hAnsi="Microsoft YaHei"/>
                                <w:color w:val="000000"/>
                                <w:sz w:val="11"/>
                                <w:szCs w:val="11"/>
                              </w:rPr>
                            </w:pPr>
                            <w:r>
                              <w:rPr>
                                <w:rFonts w:ascii="Microsoft YaHei" w:eastAsia="Microsoft YaHei" w:hAnsi="Microsoft YaHei"/>
                                <w:color w:val="191919"/>
                                <w:sz w:val="14"/>
                                <w:szCs w:val="14"/>
                              </w:rPr>
                              <w:t>UE-to-UE</w:t>
                            </w:r>
                          </w:p>
                          <w:p w14:paraId="65438972" w14:textId="77777777" w:rsidR="00BE4E40" w:rsidRDefault="00BE4E40" w:rsidP="00AC399D">
                            <w:pPr>
                              <w:snapToGrid w:val="0"/>
                              <w:jc w:val="center"/>
                              <w:rPr>
                                <w:rFonts w:ascii="Microsoft YaHei" w:eastAsia="Microsoft YaHei" w:hAnsi="Microsoft YaHei"/>
                                <w:color w:val="000000"/>
                                <w:sz w:val="11"/>
                                <w:szCs w:val="11"/>
                              </w:rPr>
                            </w:pPr>
                            <w:r>
                              <w:rPr>
                                <w:rFonts w:ascii="Microsoft YaHei" w:eastAsia="Microsoft YaHei" w:hAnsi="Microsoft YaHei"/>
                                <w:color w:val="191919"/>
                                <w:sz w:val="14"/>
                                <w:szCs w:val="14"/>
                              </w:rPr>
                              <w:t>Relay2</w:t>
                            </w:r>
                          </w:p>
                        </w:txbxContent>
                      </v:textbox>
                    </v:shape>
                  </v:group>
                  <v:group id="Group 6" o:spid="_x0000_s1072" style="position:absolute;left:29927;top:1973;width:6604;height:3299" coordorigin="29927,1973" coordsize="6603,32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shape id="Rectangle" o:spid="_x0000_s1073" style="position:absolute;left:29931;top:1973;width:6600;height:3291;visibility:visible;mso-wrap-style:square;v-text-anchor:top" coordsize="660000,329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" path="m,nsl660000,r,329115l,329115,,xem,nfl660000,r,329115l,329115,,xe" strokecolor="#323232" strokeweight=".37036mm">
                      <v:path arrowok="t" o:connecttype="custom" o:connectlocs="0,164557;330000,0;660000,164557;330000,329115" o:connectangles="0,0,0,0"/>
                    </v:shape>
                    <v:shape id="Text 7" o:spid="_x0000_s1074" type="#_x0000_t202" style="position:absolute;left:29927;top:2633;width:6600;height:2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" filled="f" stroked="f">
                      <v:textbox inset="1.5pt,1.5pt,1.5pt,1.5pt">
                        <w:txbxContent>
                          <w:p w14:paraId="7EB26FB8" w14:textId="77777777" w:rsidR="00BE4E40" w:rsidRDefault="00BE4E40" w:rsidP="00AC399D">
                            <w:pPr>
                              <w:snapToGrid w:val="0"/>
                              <w:jc w:val="center"/>
                              <w:rPr>
                                <w:rFonts w:ascii="Microsoft YaHei" w:eastAsia="Microsoft YaHei" w:hAnsi="Microsoft YaHei"/>
                                <w:color w:val="000000"/>
                                <w:sz w:val="11"/>
                                <w:szCs w:val="11"/>
                              </w:rPr>
                            </w:pPr>
                            <w:r>
                              <w:rPr>
                                <w:rFonts w:ascii="Microsoft YaHei" w:eastAsia="Microsoft YaHei" w:hAnsi="Microsoft YaHei"/>
                                <w:color w:val="191919"/>
                                <w:sz w:val="14"/>
                                <w:szCs w:val="14"/>
                              </w:rPr>
                              <w:t>End UE1</w:t>
                            </w:r>
                          </w:p>
                        </w:txbxContent>
                      </v:textbox>
                    </v:shape>
                  </v:group>
                  <v:shape id="Line" o:spid="_x0000_s1075" style="position:absolute;left:-4217;top:16382;width:22208;height:50;rotation:90;visibility:visible;mso-wrap-style:square;v-text-anchor:top" coordsize="2220800,5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" path="m,nfl2220800,e" filled="f" strokecolor="#191919" strokeweight=".37036mm">
                    <v:path arrowok="t"/>
                  </v:shape>
                  <v:shape id="Line" o:spid="_x0000_s1076" style="position:absolute;left:8883;top:16382;width:22208;height:50;rotation:90;visibility:visible;mso-wrap-style:square;v-text-anchor:top" coordsize="2220800,5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" path="m,nfl2220800,e" filled="f" strokecolor="#191919" strokeweight=".37036mm">
                    <v:path arrowok="t"/>
                  </v:shape>
                  <v:shape id="Line" o:spid="_x0000_s1077" style="position:absolute;left:22083;top:16382;width:22208;height:50;rotation:90;visibility:visible;mso-wrap-style:square;v-text-anchor:top" coordsize="2220800,5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" path="m,nfl2220800,e" filled="f" strokecolor="#191919" strokeweight=".37036mm">
                    <v:path arrowok="t"/>
                  </v:shape>
                  <v:shape id="Line" o:spid="_x0000_s1078" style="position:absolute;left:6907;top:15131;width:12855;height:50;visibility:visible;mso-wrap-style:square;v-text-anchor:top" coordsize="1285440,5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" path="m,nfl1285440,e" filled="f" strokecolor="#191919" strokeweight=".37036mm">
                    <v:stroke endarrow="classic"/>
                    <v:path arrowok="t"/>
                  </v:shape>
                  <v:group id="Group 8" o:spid="_x0000_s1079" style="position:absolute;left:1993;top:7683;width:9838;height:3291" coordorigin="1993,7683" coordsize="9837,32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">
                    <v:shape id="Rectangle" o:spid="_x0000_s1080" style="position:absolute;left:1993;top:7683;width:9838;height:3291;visibility:visible;mso-wrap-style:square;v-text-anchor:top" coordsize="983750,329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" path="m,nsl983750,r,329115l,329115,,xem,nfl983750,r,329115l,329115,,xe" strokecolor="#323232" strokeweight=".37036mm">
                      <v:path arrowok="t" o:connecttype="custom" o:connectlocs="0,164557;491875,0;983750,164557;491875,329115" o:connectangles="0,0,0,0"/>
                    </v:shape>
                    <v:shape id="Text 9" o:spid="_x0000_s1081" type="#_x0000_t202" style="position:absolute;left:1993;top:7678;width:9838;height:33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" filled="f" stroked="f">
                      <v:textbox inset="1.5pt,1.5pt,1.5pt,1.5pt">
                        <w:txbxContent>
                          <w:p w14:paraId="027F9095" w14:textId="77777777" w:rsidR="00BE4E40" w:rsidRDefault="00BE4E40" w:rsidP="00AC399D">
                            <w:pPr>
                              <w:snapToGrid w:val="0"/>
                              <w:jc w:val="center"/>
                              <w:rPr>
                                <w:rFonts w:ascii="Microsoft YaHei" w:eastAsia="Microsoft YaHei" w:hAnsi="Microsoft YaHei"/>
                                <w:color w:val="000000"/>
                                <w:sz w:val="18"/>
                                <w:szCs w:val="18"/>
                              </w:rPr>
                            </w:pPr>
                            <w:r>
                              <w:rPr>
                                <w:rFonts w:ascii="Microsoft YaHei" w:eastAsia="Microsoft YaHei" w:hAnsi="Microsoft YaHei"/>
                                <w:color w:val="191919"/>
                                <w:sz w:val="14"/>
                                <w:szCs w:val="14"/>
                              </w:rPr>
                              <w:t>1. obtains Direct Discovery set(s)</w:t>
                            </w:r>
                          </w:p>
                        </w:txbxContent>
                      </v:textbox>
                    </v:shape>
                  </v:group>
                  <v:group id="Group 10" o:spid="_x0000_s1082" style="position:absolute;left:6693;top:11818;width:17069;height:3291" coordorigin="6693,11818" coordsize="17068,32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">
                    <v:shape id="Rectangle" o:spid="_x0000_s1083" style="position:absolute;left:6693;top:11818;width:17069;height:3291;visibility:visible;mso-wrap-style:square;v-text-anchor:top" coordsize="1706865,329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" path="m,nsl1706865,r,329115l,329115,,xem,nfl1706865,r,329115l,329115,,xe" filled="f" stroked="f" strokeweight=".1389mm">
                      <v:path arrowok="t" o:connecttype="custom" o:connectlocs="0,164557;853433,0;1706865,164557;853433,329115" o:connectangles="0,0,0,0"/>
                    </v:shape>
                    <v:shape id="Text 11" o:spid="_x0000_s1084" type="#_x0000_t202" style="position:absolute;left:6693;top:11814;width:17069;height:33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" filled="f" stroked="f">
                      <v:textbox inset="1.5pt,1.5pt,1.5pt,1.5pt">
                        <w:txbxContent>
                          <w:p w14:paraId="3A492A8C" w14:textId="77777777" w:rsidR="00BE4E40" w:rsidRDefault="00BE4E40" w:rsidP="00AC399D">
                            <w:pPr>
                              <w:snapToGrid w:val="0"/>
                              <w:jc w:val="center"/>
                              <w:rPr>
                                <w:rFonts w:ascii="Microsoft YaHei" w:eastAsia="Microsoft YaHei" w:hAnsi="Microsoft YaHei"/>
                                <w:color w:val="000000"/>
                                <w:sz w:val="11"/>
                                <w:szCs w:val="11"/>
                              </w:rPr>
                            </w:pPr>
                            <w:r>
                              <w:rPr>
                                <w:rFonts w:ascii="Microsoft YaHei" w:eastAsia="Microsoft YaHei" w:hAnsi="Microsoft YaHei"/>
                                <w:color w:val="191919"/>
                                <w:sz w:val="14"/>
                                <w:szCs w:val="14"/>
                              </w:rPr>
                              <w:t>2. 5G ProSe UE-to-UE Relay Discovery Announcement message</w:t>
                            </w:r>
                          </w:p>
                        </w:txbxContent>
                      </v:textbox>
                    </v:shape>
                  </v:group>
                  <v:shape id="Line" o:spid="_x0000_s1085" style="position:absolute;left:20226;top:24114;width:12855;height:50;visibility:visible;mso-wrap-style:square;v-text-anchor:top" coordsize="1285440,5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" path="m,nfl1285440,e" filled="f" strokecolor="#191919" strokeweight=".37036mm">
                    <v:stroke endarrow="classic"/>
                    <v:path arrowok="t"/>
                  </v:shape>
                  <v:group id="Group 12" o:spid="_x0000_s1086" style="position:absolute;left:20012;top:20801;width:17000;height:3291" coordorigin="20012,20801" coordsize="17000,32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">
                    <v:shape id="Rectangle" o:spid="_x0000_s1087" style="position:absolute;left:20012;top:20801;width:17000;height:3291;visibility:visible;mso-wrap-style:square;v-text-anchor:top" coordsize="1700000,329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" path="m,nsl1700000,r,329115l,329115,,xem,nfl1700000,r,329115l,329115,,xe" filled="f" stroked="f" strokeweight=".1389mm">
                      <v:path arrowok="t" o:connecttype="custom" o:connectlocs="0,164557;850000,0;1700000,164557;850000,329115" o:connectangles="0,0,0,0"/>
                    </v:shape>
                    <v:shape id="Text 13" o:spid="_x0000_s1088" type="#_x0000_t202" style="position:absolute;left:20012;top:20797;width:17000;height:33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" filled="f" stroked="f">
                      <v:textbox inset="1.5pt,1.5pt,1.5pt,1.5pt">
                        <w:txbxContent>
                          <w:p w14:paraId="1A1B5A2B" w14:textId="77777777" w:rsidR="00BE4E40" w:rsidRDefault="00BE4E40" w:rsidP="00AC399D">
                            <w:pPr>
                              <w:snapToGrid w:val="0"/>
                              <w:jc w:val="center"/>
                              <w:rPr>
                                <w:rFonts w:ascii="Microsoft YaHei" w:eastAsia="Microsoft YaHei" w:hAnsi="Microsoft YaHei"/>
                                <w:color w:val="000000"/>
                                <w:sz w:val="11"/>
                                <w:szCs w:val="11"/>
                              </w:rPr>
                            </w:pPr>
                            <w:r>
                              <w:rPr>
                                <w:rFonts w:ascii="Microsoft YaHei" w:eastAsia="Microsoft YaHei" w:hAnsi="Microsoft YaHei"/>
                                <w:color w:val="191919"/>
                                <w:sz w:val="14"/>
                                <w:szCs w:val="14"/>
                              </w:rPr>
                              <w:t>4. 5G ProSe UE-to-UE Relay Discovery Announcement message</w:t>
                            </w:r>
                          </w:p>
                        </w:txbxContent>
                      </v:textbox>
                    </v:shape>
                  </v:group>
                  <v:group id="Group 14" o:spid="_x0000_s1089" style="position:absolute;left:14689;top:16764;width:10628;height:3291" coordorigin="14689,16764" coordsize="10627,32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">
                    <v:shape id="Rectangle" o:spid="_x0000_s1090" style="position:absolute;left:14689;top:16764;width:10628;height:3291;visibility:visible;mso-wrap-style:square;v-text-anchor:top" coordsize="1062790,329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" path="m,nsl1062790,r,329115l,329115,,xem,nfl1062790,r,329115l,329115,,xe" strokecolor="#323232" strokeweight=".37036mm">
                      <v:path arrowok="t" o:connecttype="custom" o:connectlocs="0,164557;531395,0;1062790,164557;531395,329115" o:connectangles="0,0,0,0"/>
                    </v:shape>
                    <v:shape id="Text 15" o:spid="_x0000_s1091" type="#_x0000_t202" style="position:absolute;left:14689;top:16759;width:10628;height:33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" filled="f" stroked="f">
                      <v:textbox inset="1.5pt,1.5pt,1.5pt,1.5pt">
                        <w:txbxContent>
                          <w:p w14:paraId="1ED9327B" w14:textId="77777777" w:rsidR="00BE4E40" w:rsidRDefault="00BE4E40" w:rsidP="00AC399D">
                            <w:pPr>
                              <w:snapToGrid w:val="0"/>
                              <w:spacing w:after="0"/>
                              <w:jc w:val="center"/>
                              <w:rPr>
                                <w:rFonts w:ascii="Microsoft YaHei" w:eastAsia="Microsoft YaHei" w:hAnsi="Microsoft YaHei"/>
                                <w:color w:val="000000"/>
                                <w:sz w:val="11"/>
                                <w:szCs w:val="11"/>
                              </w:rPr>
                            </w:pPr>
                            <w:r>
                              <w:rPr>
                                <w:rFonts w:ascii="Microsoft YaHei" w:eastAsia="Microsoft YaHei" w:hAnsi="Microsoft YaHei"/>
                                <w:color w:val="191919"/>
                                <w:sz w:val="14"/>
                                <w:szCs w:val="14"/>
                              </w:rPr>
                              <w:t>3. decides to relay Direct Discovery set(s)</w:t>
                            </w:r>
                          </w:p>
                        </w:txbxContent>
                      </v:textbox>
                    </v:shape>
                  </v:group>
                  <w10:anchorlock/>
                </v:group>
              </w:pict>
            </mc:Fallback>
          </mc:AlternateContent>
        </w:r>
      </w:ins>
    </w:p>
    <w:p w14:paraId="00F665E4" w14:textId="3D9D36B2" w:rsidR="00402944" w:rsidRPr="008741DA" w:rsidRDefault="00402944" w:rsidP="00402944">
      <w:pPr>
        <w:pStyle w:val="TF"/>
        <w:rPr>
          <w:ins w:id="691" w:author="Huawei" w:date="2024-06-14T18:08:00Z"/>
          <w:lang w:eastAsia="zh-CN"/>
        </w:rPr>
      </w:pPr>
      <w:ins w:id="692" w:author="Huawei" w:date="2024-06-14T18:08:00Z">
        <w:r w:rsidRPr="00A4052C">
          <w:rPr>
            <w:highlight w:val="green"/>
            <w:lang w:eastAsia="zh-CN"/>
          </w:rPr>
          <w:t>Figure</w:t>
        </w:r>
      </w:ins>
      <w:ins w:id="693" w:author="Huawei" w:date="2024-06-26T10:08:00Z">
        <w:r w:rsidR="00AC399D" w:rsidRPr="00A4052C">
          <w:rPr>
            <w:highlight w:val="green"/>
            <w:lang w:eastAsia="zh-CN"/>
          </w:rPr>
          <w:t xml:space="preserve"> 6.3.</w:t>
        </w:r>
        <w:proofErr w:type="gramStart"/>
        <w:r w:rsidR="00AC399D" w:rsidRPr="00A4052C">
          <w:rPr>
            <w:highlight w:val="green"/>
            <w:lang w:eastAsia="zh-CN"/>
          </w:rPr>
          <w:t>2.</w:t>
        </w:r>
      </w:ins>
      <w:ins w:id="694" w:author="Huawei01" w:date="2024-08-19T16:38:00Z">
        <w:r w:rsidR="00CD5B7F" w:rsidRPr="00A4052C">
          <w:rPr>
            <w:highlight w:val="green"/>
            <w:lang w:eastAsia="zh-CN"/>
          </w:rPr>
          <w:t>x.</w:t>
        </w:r>
        <w:proofErr w:type="gramEnd"/>
        <w:r w:rsidR="00CD5B7F" w:rsidRPr="00A4052C">
          <w:rPr>
            <w:highlight w:val="green"/>
            <w:lang w:eastAsia="zh-CN"/>
          </w:rPr>
          <w:t>3.1</w:t>
        </w:r>
      </w:ins>
      <w:ins w:id="695" w:author="Huawei" w:date="2024-06-26T10:08:00Z">
        <w:del w:id="696" w:author="Huawei01" w:date="2024-08-19T16:38:00Z">
          <w:r w:rsidR="00AC399D" w:rsidRPr="00A4052C" w:rsidDel="00CD5B7F">
            <w:rPr>
              <w:highlight w:val="green"/>
              <w:lang w:eastAsia="zh-CN"/>
            </w:rPr>
            <w:delText>4.2a</w:delText>
          </w:r>
        </w:del>
        <w:r w:rsidR="00AC399D" w:rsidRPr="00A4052C">
          <w:rPr>
            <w:highlight w:val="green"/>
            <w:lang w:eastAsia="zh-CN"/>
          </w:rPr>
          <w:t>-1</w:t>
        </w:r>
      </w:ins>
      <w:ins w:id="697" w:author="Huawei" w:date="2024-06-14T18:08:00Z">
        <w:r w:rsidRPr="00A7799E">
          <w:rPr>
            <w:lang w:eastAsia="zh-CN"/>
          </w:rPr>
          <w:t xml:space="preserve">: 5G </w:t>
        </w:r>
        <w:proofErr w:type="spellStart"/>
        <w:r w:rsidRPr="00A7799E">
          <w:rPr>
            <w:lang w:eastAsia="zh-CN"/>
          </w:rPr>
          <w:t>ProSe</w:t>
        </w:r>
        <w:proofErr w:type="spellEnd"/>
        <w:r>
          <w:rPr>
            <w:lang w:eastAsia="zh-CN"/>
          </w:rPr>
          <w:t xml:space="preserve"> multi-hop</w:t>
        </w:r>
        <w:r w:rsidRPr="00A7799E">
          <w:rPr>
            <w:lang w:eastAsia="zh-CN"/>
          </w:rPr>
          <w:t xml:space="preserve"> UE-to-UE Relay </w:t>
        </w:r>
        <w:r>
          <w:rPr>
            <w:lang w:eastAsia="zh-CN"/>
          </w:rPr>
          <w:t xml:space="preserve">Discovery </w:t>
        </w:r>
      </w:ins>
      <w:ins w:id="698" w:author="Huawei01" w:date="2024-08-19T16:38:00Z">
        <w:r w:rsidR="00CD5B7F" w:rsidRPr="00CD5B7F">
          <w:rPr>
            <w:lang w:eastAsia="zh-CN"/>
          </w:rPr>
          <w:t xml:space="preserve">of non-IP PDU type </w:t>
        </w:r>
      </w:ins>
      <w:ins w:id="699" w:author="Huawei" w:date="2024-06-14T18:08:00Z">
        <w:r>
          <w:rPr>
            <w:lang w:eastAsia="zh-CN"/>
          </w:rPr>
          <w:t>with Model A</w:t>
        </w:r>
      </w:ins>
    </w:p>
    <w:p w14:paraId="07AF8245" w14:textId="4E025584" w:rsidR="00402944" w:rsidRPr="00321E59" w:rsidRDefault="00402944" w:rsidP="00321E59">
      <w:pPr>
        <w:pStyle w:val="B1"/>
        <w:jc w:val="both"/>
        <w:rPr>
          <w:ins w:id="700" w:author="Huawei" w:date="2024-06-14T18:08:00Z"/>
        </w:rPr>
      </w:pPr>
      <w:ins w:id="701" w:author="Huawei" w:date="2024-06-14T18:08:00Z">
        <w:r>
          <w:t>1.</w:t>
        </w:r>
        <w:r>
          <w:tab/>
        </w:r>
      </w:ins>
      <w:ins w:id="702" w:author="Huawei" w:date="2024-08-09T17:09:00Z">
        <w:r w:rsidR="00176FD4">
          <w:t xml:space="preserve">The 5G </w:t>
        </w:r>
        <w:proofErr w:type="spellStart"/>
        <w:r w:rsidR="00176FD4">
          <w:t>ProSe</w:t>
        </w:r>
        <w:proofErr w:type="spellEnd"/>
        <w:r w:rsidR="00176FD4">
          <w:t xml:space="preserve"> UE-to-UE Relay has discovered </w:t>
        </w:r>
      </w:ins>
      <w:ins w:id="703" w:author="Huawei" w:date="2024-08-09T17:12:00Z">
        <w:r w:rsidR="00176FD4">
          <w:t>End</w:t>
        </w:r>
      </w:ins>
      <w:ins w:id="704" w:author="Huawei" w:date="2024-08-09T17:09:00Z">
        <w:r w:rsidR="00176FD4">
          <w:t xml:space="preserve"> UEs in proximity and obtains the Direct discovery set from </w:t>
        </w:r>
      </w:ins>
      <w:ins w:id="705" w:author="Huawei" w:date="2024-08-09T17:13:00Z">
        <w:r w:rsidR="00176FD4">
          <w:t>End</w:t>
        </w:r>
      </w:ins>
      <w:ins w:id="706" w:author="Huawei" w:date="2024-08-09T17:09:00Z">
        <w:r w:rsidR="00176FD4">
          <w:t xml:space="preserve"> UEs in proximity per RSC. (</w:t>
        </w:r>
        <w:proofErr w:type="gramStart"/>
        <w:r w:rsidR="00176FD4">
          <w:t>e.g.</w:t>
        </w:r>
        <w:proofErr w:type="gramEnd"/>
        <w:r w:rsidR="00176FD4">
          <w:t xml:space="preserve"> via a previous 5G </w:t>
        </w:r>
        <w:proofErr w:type="spellStart"/>
        <w:r w:rsidR="00176FD4">
          <w:t>ProSe</w:t>
        </w:r>
        <w:proofErr w:type="spellEnd"/>
        <w:r w:rsidR="00176FD4">
          <w:t xml:space="preserve"> UE-to-UE Relay Discovery or via secure PC5 connection between 5G </w:t>
        </w:r>
        <w:proofErr w:type="spellStart"/>
        <w:r w:rsidR="00176FD4">
          <w:t>ProSe</w:t>
        </w:r>
        <w:proofErr w:type="spellEnd"/>
        <w:r w:rsidR="00176FD4">
          <w:t xml:space="preserve"> U2U Relay and 5G </w:t>
        </w:r>
        <w:proofErr w:type="spellStart"/>
        <w:r w:rsidR="00176FD4">
          <w:t>ProSe</w:t>
        </w:r>
        <w:proofErr w:type="spellEnd"/>
        <w:r w:rsidR="00176FD4">
          <w:t xml:space="preserve"> End UE (refer to TS 33.503 [29])). </w:t>
        </w:r>
      </w:ins>
      <w:ins w:id="707" w:author="Huawei" w:date="2024-08-09T17:12:00Z">
        <w:r w:rsidR="00176FD4">
          <w:t xml:space="preserve">5G </w:t>
        </w:r>
        <w:proofErr w:type="spellStart"/>
        <w:r w:rsidR="00176FD4">
          <w:t>ProSe</w:t>
        </w:r>
        <w:proofErr w:type="spellEnd"/>
        <w:r w:rsidR="00176FD4">
          <w:t xml:space="preserve"> UE-to-UE Relay may also get </w:t>
        </w:r>
      </w:ins>
      <w:ins w:id="708" w:author="Huawei" w:date="2024-06-26T10:09:00Z">
        <w:r w:rsidR="00A25CF9" w:rsidRPr="00321E59">
          <w:t xml:space="preserve">the maximum number of hops </w:t>
        </w:r>
      </w:ins>
      <w:ins w:id="709" w:author="Huawei" w:date="2024-08-09T17:12:00Z">
        <w:r w:rsidR="00176FD4">
          <w:t xml:space="preserve">from </w:t>
        </w:r>
      </w:ins>
      <w:ins w:id="710" w:author="Huawei" w:date="2024-08-09T17:13:00Z">
        <w:r w:rsidR="00176FD4">
          <w:t>End</w:t>
        </w:r>
      </w:ins>
      <w:ins w:id="711" w:author="Huawei" w:date="2024-08-09T17:12:00Z">
        <w:r w:rsidR="00176FD4">
          <w:t xml:space="preserve"> UEs</w:t>
        </w:r>
      </w:ins>
      <w:ins w:id="712" w:author="Huawei" w:date="2024-06-14T18:08:00Z">
        <w:r w:rsidRPr="00321E59">
          <w:t>.</w:t>
        </w:r>
      </w:ins>
    </w:p>
    <w:p w14:paraId="4AC29C6D" w14:textId="641FBA65" w:rsidR="001870A5" w:rsidRDefault="00402944" w:rsidP="001870A5">
      <w:pPr>
        <w:pStyle w:val="B1"/>
        <w:jc w:val="both"/>
        <w:rPr>
          <w:ins w:id="713" w:author="Huawei" w:date="2024-08-09T17:15:00Z"/>
          <w:rFonts w:eastAsiaTheme="minorEastAsia"/>
          <w:lang w:eastAsia="zh-CN"/>
        </w:rPr>
      </w:pPr>
      <w:ins w:id="714" w:author="Huawei" w:date="2024-06-14T18:08:00Z">
        <w:r w:rsidRPr="006011A6">
          <w:t>2.</w:t>
        </w:r>
        <w:r w:rsidRPr="006011A6">
          <w:tab/>
          <w:t xml:space="preserve">The 5G ProSe UE-to-UE Relay sends a UE-to-UE Relay Discovery Announcement message. </w:t>
        </w:r>
      </w:ins>
      <w:ins w:id="715" w:author="Huawei" w:date="2024-08-09T17:15:00Z">
        <w:r w:rsidR="001870A5">
          <w:t>The UE-to-UE Relay Discovery Announcement message contains the User Info ID of itself, Direct Discovery set</w:t>
        </w:r>
        <w:r w:rsidR="001870A5" w:rsidRPr="00321E59">
          <w:rPr>
            <w:rFonts w:hint="eastAsia"/>
            <w:lang w:eastAsia="zh-CN"/>
          </w:rPr>
          <w:t xml:space="preserve"> </w:t>
        </w:r>
        <w:r w:rsidR="001870A5">
          <w:rPr>
            <w:rFonts w:hint="eastAsia"/>
            <w:lang w:eastAsia="zh-CN"/>
          </w:rPr>
          <w:t>including</w:t>
        </w:r>
        <w:r w:rsidR="001870A5">
          <w:t xml:space="preserve"> </w:t>
        </w:r>
        <w:r w:rsidR="001870A5">
          <w:rPr>
            <w:rFonts w:hint="eastAsia"/>
            <w:lang w:eastAsia="zh-CN"/>
          </w:rPr>
          <w:t>list</w:t>
        </w:r>
        <w:r w:rsidR="001870A5">
          <w:t xml:space="preserve"> of protected user info of End UEs, a list of</w:t>
        </w:r>
        <w:r w:rsidR="001870A5" w:rsidRPr="00D875AF">
          <w:rPr>
            <w:rFonts w:eastAsiaTheme="minorEastAsia"/>
            <w:lang w:eastAsia="zh-CN"/>
          </w:rPr>
          <w:t xml:space="preserve"> </w:t>
        </w:r>
        <w:r w:rsidR="001870A5">
          <w:rPr>
            <w:rFonts w:eastAsiaTheme="minorEastAsia"/>
            <w:lang w:eastAsia="zh-CN"/>
          </w:rPr>
          <w:t>paths indicated by an (ordered) list of User Info ID of Relays (</w:t>
        </w:r>
      </w:ins>
      <w:ins w:id="716" w:author="Huawei" w:date="2024-08-09T17:16:00Z">
        <w:r w:rsidR="001870A5">
          <w:rPr>
            <w:rFonts w:eastAsiaTheme="minorEastAsia"/>
            <w:lang w:eastAsia="zh-CN"/>
          </w:rPr>
          <w:t>initially it only contains the User Info ID of U</w:t>
        </w:r>
      </w:ins>
      <w:ins w:id="717" w:author="Huawei" w:date="2024-08-09T17:17:00Z">
        <w:r w:rsidR="001870A5">
          <w:rPr>
            <w:rFonts w:eastAsiaTheme="minorEastAsia"/>
            <w:lang w:eastAsia="zh-CN"/>
          </w:rPr>
          <w:t>E-to-UE Relay1 in the figure</w:t>
        </w:r>
      </w:ins>
      <w:ins w:id="718" w:author="Huawei" w:date="2024-08-09T17:15:00Z">
        <w:r w:rsidR="001870A5">
          <w:rPr>
            <w:rFonts w:eastAsiaTheme="minorEastAsia"/>
            <w:lang w:eastAsia="zh-CN"/>
          </w:rPr>
          <w:t>), hop count</w:t>
        </w:r>
        <w:r w:rsidR="001870A5" w:rsidRPr="003505C8">
          <w:rPr>
            <w:rFonts w:eastAsiaTheme="minorEastAsia"/>
            <w:lang w:eastAsia="zh-CN"/>
          </w:rPr>
          <w:t xml:space="preserve"> </w:t>
        </w:r>
      </w:ins>
      <w:ins w:id="719" w:author="Huawei01" w:date="2024-08-19T16:44:00Z">
        <w:r w:rsidR="00423610" w:rsidRPr="00423610">
          <w:rPr>
            <w:rFonts w:eastAsiaTheme="minorEastAsia"/>
            <w:highlight w:val="green"/>
            <w:lang w:eastAsia="zh-CN"/>
          </w:rPr>
          <w:t>(which is set to 1 initially)</w:t>
        </w:r>
        <w:r w:rsidR="00423610">
          <w:rPr>
            <w:rFonts w:eastAsiaTheme="minorEastAsia"/>
            <w:lang w:eastAsia="zh-CN"/>
          </w:rPr>
          <w:t xml:space="preserve"> </w:t>
        </w:r>
      </w:ins>
      <w:ins w:id="720" w:author="Huawei" w:date="2024-08-09T17:15:00Z">
        <w:r w:rsidR="001870A5">
          <w:rPr>
            <w:rFonts w:eastAsiaTheme="minorEastAsia"/>
            <w:lang w:eastAsia="zh-CN"/>
          </w:rPr>
          <w:t xml:space="preserve">corresponding to each </w:t>
        </w:r>
        <w:r w:rsidR="001870A5">
          <w:t>user info</w:t>
        </w:r>
        <w:r w:rsidR="001870A5">
          <w:rPr>
            <w:rFonts w:eastAsiaTheme="minorEastAsia"/>
            <w:lang w:eastAsia="zh-CN"/>
          </w:rPr>
          <w:t xml:space="preserve"> in the Direct Discovery set and</w:t>
        </w:r>
        <w:r w:rsidR="001870A5">
          <w:t xml:space="preserve"> optionally </w:t>
        </w:r>
        <w:r w:rsidR="001870A5">
          <w:rPr>
            <w:rFonts w:eastAsiaTheme="minorEastAsia"/>
            <w:lang w:eastAsia="zh-CN"/>
          </w:rPr>
          <w:t xml:space="preserve">maximum number of hops corresponding to each </w:t>
        </w:r>
        <w:r w:rsidR="001870A5">
          <w:t>user info</w:t>
        </w:r>
        <w:r w:rsidR="001870A5">
          <w:rPr>
            <w:rFonts w:eastAsiaTheme="minorEastAsia"/>
            <w:lang w:eastAsia="zh-CN"/>
          </w:rPr>
          <w:t xml:space="preserve"> in the Direct Discovery set.</w:t>
        </w:r>
        <w:r w:rsidR="001870A5" w:rsidRPr="00A25CF9">
          <w:t xml:space="preserve"> </w:t>
        </w:r>
        <w:r w:rsidR="001870A5">
          <w:t>Each path corresponds to a user info in the Direct Discovery set.</w:t>
        </w:r>
      </w:ins>
    </w:p>
    <w:p w14:paraId="78CEB9A4" w14:textId="26F7D06D" w:rsidR="00402944" w:rsidRDefault="00402944" w:rsidP="001870A5">
      <w:pPr>
        <w:pStyle w:val="B1"/>
        <w:jc w:val="both"/>
        <w:rPr>
          <w:ins w:id="721" w:author="Huawei" w:date="2024-06-14T18:08:00Z"/>
        </w:rPr>
      </w:pPr>
      <w:ins w:id="722" w:author="Huawei" w:date="2024-06-14T18:08:00Z">
        <w:r w:rsidRPr="006011A6">
          <w:t>The UE-to-UE</w:t>
        </w:r>
        <w:r>
          <w:t xml:space="preserve"> Relay Discovery Announcement message is sent using the Source Layer-2 ID and Destination Layer-2 ID as described in clause 5.8.4.</w:t>
        </w:r>
      </w:ins>
    </w:p>
    <w:p w14:paraId="2DB4B11B" w14:textId="7FE9C96F" w:rsidR="00402944" w:rsidRDefault="00402944" w:rsidP="00402944">
      <w:pPr>
        <w:pStyle w:val="B1"/>
        <w:jc w:val="both"/>
        <w:rPr>
          <w:ins w:id="723" w:author="Huawei" w:date="2024-06-14T18:08:00Z"/>
          <w:highlight w:val="yellow"/>
        </w:rPr>
      </w:pPr>
      <w:ins w:id="724" w:author="Huawei" w:date="2024-06-14T18:08:00Z">
        <w:r w:rsidRPr="00420DC0">
          <w:rPr>
            <w:rFonts w:eastAsiaTheme="minorEastAsia" w:hint="eastAsia"/>
            <w:lang w:eastAsia="zh-CN"/>
          </w:rPr>
          <w:t>3</w:t>
        </w:r>
        <w:r w:rsidRPr="00420DC0">
          <w:rPr>
            <w:rFonts w:eastAsiaTheme="minorEastAsia"/>
            <w:lang w:eastAsia="zh-CN"/>
          </w:rPr>
          <w:t>.</w:t>
        </w:r>
        <w:r w:rsidRPr="00420DC0">
          <w:rPr>
            <w:rFonts w:eastAsiaTheme="minorEastAsia"/>
            <w:lang w:eastAsia="zh-CN"/>
          </w:rPr>
          <w:tab/>
        </w:r>
      </w:ins>
      <w:ins w:id="725" w:author="Huawei" w:date="2024-06-17T15:11:00Z">
        <w:r w:rsidR="00572F46" w:rsidRPr="002C27CE">
          <w:rPr>
            <w:rFonts w:eastAsiaTheme="minorEastAsia"/>
            <w:highlight w:val="green"/>
            <w:lang w:eastAsia="zh-CN"/>
          </w:rPr>
          <w:t xml:space="preserve">After </w:t>
        </w:r>
      </w:ins>
      <w:ins w:id="726" w:author="Huawei" w:date="2024-06-17T15:10:00Z">
        <w:r w:rsidR="00572F46" w:rsidRPr="002C27CE">
          <w:rPr>
            <w:rFonts w:eastAsiaTheme="minorEastAsia"/>
            <w:highlight w:val="green"/>
            <w:lang w:eastAsia="zh-CN"/>
          </w:rPr>
          <w:t xml:space="preserve">receiving </w:t>
        </w:r>
      </w:ins>
      <w:ins w:id="727" w:author="Huawei" w:date="2024-06-17T15:11:00Z">
        <w:r w:rsidR="00572F46" w:rsidRPr="002C27CE">
          <w:rPr>
            <w:highlight w:val="green"/>
          </w:rPr>
          <w:t>UE-to-UE Relay Discovery Announcement message(s)</w:t>
        </w:r>
      </w:ins>
      <w:ins w:id="728" w:author="Huawei01" w:date="2024-08-19T16:45:00Z">
        <w:r w:rsidR="00423610" w:rsidRPr="002C27CE">
          <w:rPr>
            <w:highlight w:val="green"/>
          </w:rPr>
          <w:t xml:space="preserve"> from another 5G </w:t>
        </w:r>
        <w:proofErr w:type="spellStart"/>
        <w:r w:rsidR="00423610" w:rsidRPr="002C27CE">
          <w:rPr>
            <w:highlight w:val="green"/>
          </w:rPr>
          <w:t>ProSe</w:t>
        </w:r>
        <w:proofErr w:type="spellEnd"/>
        <w:r w:rsidR="00423610" w:rsidRPr="002C27CE">
          <w:rPr>
            <w:highlight w:val="green"/>
          </w:rPr>
          <w:t xml:space="preserve"> UE-to-UE relay</w:t>
        </w:r>
      </w:ins>
      <w:ins w:id="729" w:author="Huawei" w:date="2024-06-17T15:11:00Z">
        <w:r w:rsidR="00572F46" w:rsidRPr="002C27CE">
          <w:rPr>
            <w:highlight w:val="green"/>
          </w:rPr>
          <w:t xml:space="preserve">, </w:t>
        </w:r>
      </w:ins>
      <w:ins w:id="730" w:author="Huawei" w:date="2024-08-09T17:26:00Z">
        <w:r w:rsidR="008F790E" w:rsidRPr="002C27CE">
          <w:rPr>
            <w:highlight w:val="green"/>
          </w:rPr>
          <w:t xml:space="preserve">a 5G </w:t>
        </w:r>
        <w:proofErr w:type="spellStart"/>
        <w:r w:rsidR="008F790E" w:rsidRPr="002C27CE">
          <w:rPr>
            <w:highlight w:val="green"/>
          </w:rPr>
          <w:t>ProSe</w:t>
        </w:r>
        <w:proofErr w:type="spellEnd"/>
        <w:r w:rsidR="008F790E" w:rsidRPr="002C27CE">
          <w:rPr>
            <w:highlight w:val="green"/>
          </w:rPr>
          <w:t xml:space="preserve"> UE-to-UE Relay </w:t>
        </w:r>
      </w:ins>
      <w:ins w:id="731" w:author="Huawei01" w:date="2024-08-19T16:54:00Z">
        <w:r w:rsidR="00C04E88" w:rsidRPr="002C27CE">
          <w:rPr>
            <w:highlight w:val="green"/>
          </w:rPr>
          <w:t xml:space="preserve">checks the </w:t>
        </w:r>
      </w:ins>
      <w:ins w:id="732" w:author="Huawei01" w:date="2024-08-19T17:24:00Z">
        <w:r w:rsidR="00166B82" w:rsidRPr="002C27CE">
          <w:rPr>
            <w:highlight w:val="green"/>
          </w:rPr>
          <w:t xml:space="preserve">received </w:t>
        </w:r>
      </w:ins>
      <w:ins w:id="733" w:author="Huawei01" w:date="2024-08-19T16:54:00Z">
        <w:r w:rsidR="00C04E88" w:rsidRPr="002C27CE">
          <w:rPr>
            <w:highlight w:val="green"/>
          </w:rPr>
          <w:t>Direct Discovery set. For each pr</w:t>
        </w:r>
      </w:ins>
      <w:ins w:id="734" w:author="Huawei01" w:date="2024-08-19T17:16:00Z">
        <w:r w:rsidR="00414CAC" w:rsidRPr="002C27CE">
          <w:rPr>
            <w:highlight w:val="green"/>
          </w:rPr>
          <w:t>o</w:t>
        </w:r>
      </w:ins>
      <w:ins w:id="735" w:author="Huawei01" w:date="2024-08-19T16:54:00Z">
        <w:r w:rsidR="00C04E88" w:rsidRPr="002C27CE">
          <w:rPr>
            <w:highlight w:val="green"/>
          </w:rPr>
          <w:t xml:space="preserve">tected user info in the </w:t>
        </w:r>
      </w:ins>
      <w:ins w:id="736" w:author="Huawei01" w:date="2024-08-19T17:07:00Z">
        <w:r w:rsidR="000308FA" w:rsidRPr="002C27CE">
          <w:rPr>
            <w:highlight w:val="green"/>
          </w:rPr>
          <w:t xml:space="preserve">received </w:t>
        </w:r>
      </w:ins>
      <w:ins w:id="737" w:author="Huawei01" w:date="2024-08-19T16:54:00Z">
        <w:r w:rsidR="00C04E88" w:rsidRPr="002C27CE">
          <w:rPr>
            <w:highlight w:val="green"/>
          </w:rPr>
          <w:t xml:space="preserve">Direct </w:t>
        </w:r>
      </w:ins>
      <w:ins w:id="738" w:author="Huawei01" w:date="2024-08-19T16:55:00Z">
        <w:r w:rsidR="00C04E88" w:rsidRPr="002C27CE">
          <w:rPr>
            <w:highlight w:val="green"/>
          </w:rPr>
          <w:t xml:space="preserve">Discovery set, </w:t>
        </w:r>
      </w:ins>
      <w:ins w:id="739" w:author="Huawei" w:date="2024-08-09T17:26:00Z">
        <w:del w:id="740" w:author="Huawei01" w:date="2024-08-19T16:55:00Z">
          <w:r w:rsidR="008F790E" w:rsidRPr="002C27CE" w:rsidDel="00C04E88">
            <w:rPr>
              <w:highlight w:val="green"/>
            </w:rPr>
            <w:delText xml:space="preserve">may send a UE-to-UE Relay Discovery Announcement message including a list of Direct Discovery sets. A Direct Discovery set is dropped </w:delText>
          </w:r>
        </w:del>
        <w:r w:rsidR="008F790E" w:rsidRPr="002C27CE">
          <w:rPr>
            <w:highlight w:val="green"/>
          </w:rPr>
          <w:t xml:space="preserve">if the </w:t>
        </w:r>
      </w:ins>
      <w:ins w:id="741" w:author="Huawei01" w:date="2024-08-19T16:55:00Z">
        <w:r w:rsidR="00C04E88" w:rsidRPr="002C27CE">
          <w:rPr>
            <w:highlight w:val="green"/>
          </w:rPr>
          <w:t xml:space="preserve">path </w:t>
        </w:r>
      </w:ins>
      <w:ins w:id="742" w:author="Huawei01" w:date="2024-08-19T17:08:00Z">
        <w:r w:rsidR="000308FA" w:rsidRPr="002C27CE">
          <w:rPr>
            <w:highlight w:val="green"/>
          </w:rPr>
          <w:t>does not</w:t>
        </w:r>
      </w:ins>
      <w:ins w:id="743" w:author="Huawei01" w:date="2024-08-19T16:55:00Z">
        <w:r w:rsidR="00C04E88" w:rsidRPr="002C27CE">
          <w:rPr>
            <w:highlight w:val="green"/>
          </w:rPr>
          <w:t xml:space="preserve"> include the </w:t>
        </w:r>
      </w:ins>
      <w:ins w:id="744" w:author="Huawei" w:date="2024-08-09T17:26:00Z">
        <w:r w:rsidR="008F790E" w:rsidRPr="002C27CE">
          <w:rPr>
            <w:highlight w:val="green"/>
          </w:rPr>
          <w:t xml:space="preserve">User Info </w:t>
        </w:r>
      </w:ins>
      <w:ins w:id="745" w:author="Huawei01" w:date="2024-08-19T17:24:00Z">
        <w:r w:rsidR="00166B82" w:rsidRPr="002C27CE">
          <w:rPr>
            <w:highlight w:val="green"/>
          </w:rPr>
          <w:t xml:space="preserve">ID </w:t>
        </w:r>
      </w:ins>
      <w:ins w:id="746" w:author="Huawei" w:date="2024-08-09T17:26:00Z">
        <w:r w:rsidR="008F790E" w:rsidRPr="002C27CE">
          <w:rPr>
            <w:highlight w:val="green"/>
          </w:rPr>
          <w:t xml:space="preserve">of the 5G </w:t>
        </w:r>
        <w:proofErr w:type="spellStart"/>
        <w:r w:rsidR="008F790E" w:rsidRPr="002C27CE">
          <w:rPr>
            <w:highlight w:val="green"/>
          </w:rPr>
          <w:t>ProSe</w:t>
        </w:r>
        <w:proofErr w:type="spellEnd"/>
        <w:r w:rsidR="008F790E" w:rsidRPr="002C27CE">
          <w:rPr>
            <w:highlight w:val="green"/>
          </w:rPr>
          <w:t xml:space="preserve"> UE-to-UE Relay</w:t>
        </w:r>
      </w:ins>
      <w:ins w:id="747" w:author="Huawei01" w:date="2024-08-19T16:55:00Z">
        <w:r w:rsidR="00C04E88" w:rsidRPr="002C27CE">
          <w:rPr>
            <w:highlight w:val="green"/>
          </w:rPr>
          <w:t xml:space="preserve"> </w:t>
        </w:r>
      </w:ins>
      <w:ins w:id="748" w:author="Huawei01" w:date="2024-08-19T17:08:00Z">
        <w:r w:rsidR="000308FA" w:rsidRPr="002C27CE">
          <w:rPr>
            <w:highlight w:val="green"/>
          </w:rPr>
          <w:t>and</w:t>
        </w:r>
      </w:ins>
      <w:ins w:id="749" w:author="Huawei01" w:date="2024-08-19T16:55:00Z">
        <w:r w:rsidR="00C04E88" w:rsidRPr="002C27CE">
          <w:rPr>
            <w:highlight w:val="green"/>
          </w:rPr>
          <w:t xml:space="preserve"> the h</w:t>
        </w:r>
      </w:ins>
      <w:ins w:id="750" w:author="Huawei01" w:date="2024-08-19T16:56:00Z">
        <w:r w:rsidR="00C04E88" w:rsidRPr="002C27CE">
          <w:rPr>
            <w:highlight w:val="green"/>
          </w:rPr>
          <w:t xml:space="preserve">op count </w:t>
        </w:r>
      </w:ins>
      <w:ins w:id="751" w:author="Huawei01" w:date="2024-08-19T17:09:00Z">
        <w:r w:rsidR="000308FA" w:rsidRPr="002C27CE">
          <w:rPr>
            <w:highlight w:val="green"/>
          </w:rPr>
          <w:t>is less than</w:t>
        </w:r>
      </w:ins>
      <w:ins w:id="752" w:author="Huawei01" w:date="2024-08-19T16:56:00Z">
        <w:r w:rsidR="00C04E88" w:rsidRPr="002C27CE">
          <w:rPr>
            <w:highlight w:val="green"/>
          </w:rPr>
          <w:t xml:space="preserve"> the </w:t>
        </w:r>
      </w:ins>
      <w:ins w:id="753" w:author="Huawei01" w:date="2024-08-19T16:57:00Z">
        <w:r w:rsidR="00C04E88" w:rsidRPr="002C27CE">
          <w:rPr>
            <w:highlight w:val="green"/>
          </w:rPr>
          <w:t xml:space="preserve">corresponding </w:t>
        </w:r>
      </w:ins>
      <w:ins w:id="754" w:author="Huawei01" w:date="2024-08-19T16:56:00Z">
        <w:r w:rsidR="00C04E88" w:rsidRPr="002C27CE">
          <w:rPr>
            <w:highlight w:val="green"/>
          </w:rPr>
          <w:t>maximum number of hops</w:t>
        </w:r>
      </w:ins>
      <w:ins w:id="755" w:author="Huawei01" w:date="2024-08-19T16:59:00Z">
        <w:r w:rsidR="00C04E88" w:rsidRPr="002C27CE">
          <w:rPr>
            <w:highlight w:val="green"/>
          </w:rPr>
          <w:t xml:space="preserve">, the relay will </w:t>
        </w:r>
      </w:ins>
      <w:ins w:id="756" w:author="Huawei01" w:date="2024-08-19T17:09:00Z">
        <w:r w:rsidR="000308FA" w:rsidRPr="002C27CE">
          <w:rPr>
            <w:highlight w:val="green"/>
          </w:rPr>
          <w:t>add the protected user info into its own Direct Discovery set (</w:t>
        </w:r>
      </w:ins>
      <w:ins w:id="757" w:author="Huawei01" w:date="2024-08-19T17:10:00Z">
        <w:r w:rsidR="000308FA" w:rsidRPr="002C27CE">
          <w:rPr>
            <w:highlight w:val="green"/>
          </w:rPr>
          <w:t>if it is not added before</w:t>
        </w:r>
      </w:ins>
      <w:ins w:id="758" w:author="Huawei01" w:date="2024-08-19T17:09:00Z">
        <w:r w:rsidR="000308FA" w:rsidRPr="002C27CE">
          <w:rPr>
            <w:highlight w:val="green"/>
          </w:rPr>
          <w:t>)</w:t>
        </w:r>
      </w:ins>
      <w:ins w:id="759" w:author="Huawei01" w:date="2024-08-19T17:10:00Z">
        <w:r w:rsidR="00414CAC" w:rsidRPr="002C27CE">
          <w:rPr>
            <w:highlight w:val="green"/>
          </w:rPr>
          <w:t xml:space="preserve"> and add its own User Info ID into the </w:t>
        </w:r>
      </w:ins>
      <w:ins w:id="760" w:author="Huawei01" w:date="2024-08-19T17:11:00Z">
        <w:r w:rsidR="00414CAC" w:rsidRPr="002C27CE">
          <w:rPr>
            <w:highlight w:val="green"/>
          </w:rPr>
          <w:t xml:space="preserve">path of the corresponding protected user info and increase the hop count by 1. </w:t>
        </w:r>
      </w:ins>
      <w:ins w:id="761" w:author="Huawei" w:date="2024-08-09T17:26:00Z">
        <w:del w:id="762" w:author="Huawei01" w:date="2024-08-19T16:59:00Z">
          <w:r w:rsidR="008F790E" w:rsidRPr="002C27CE" w:rsidDel="00C04E88">
            <w:rPr>
              <w:highlight w:val="green"/>
            </w:rPr>
            <w:delText xml:space="preserve"> </w:delText>
          </w:r>
        </w:del>
        <w:del w:id="763" w:author="Huawei01" w:date="2024-08-19T17:13:00Z">
          <w:r w:rsidR="008F790E" w:rsidRPr="002C27CE" w:rsidDel="00414CAC">
            <w:rPr>
              <w:highlight w:val="green"/>
            </w:rPr>
            <w:delText>is already included in the path inform</w:delText>
          </w:r>
        </w:del>
        <w:del w:id="764" w:author="Huawei01" w:date="2024-08-19T17:12:00Z">
          <w:r w:rsidR="008F790E" w:rsidRPr="002C27CE" w:rsidDel="00414CAC">
            <w:rPr>
              <w:highlight w:val="green"/>
            </w:rPr>
            <w:delText xml:space="preserve">ation of the Direct Discovery set. For each Direct Discovery set, if its hop count (i.e. the </w:delText>
          </w:r>
          <w:r w:rsidR="008F790E" w:rsidRPr="002C27CE" w:rsidDel="00414CAC">
            <w:rPr>
              <w:rFonts w:eastAsiaTheme="minorEastAsia"/>
              <w:highlight w:val="green"/>
              <w:lang w:eastAsia="zh-CN"/>
            </w:rPr>
            <w:delText>number of User Info of Relays in the path information)</w:delText>
          </w:r>
          <w:r w:rsidR="008F790E" w:rsidRPr="002C27CE" w:rsidDel="00414CAC">
            <w:rPr>
              <w:highlight w:val="green"/>
            </w:rPr>
            <w:delText xml:space="preserve"> has reached the maximum number of hops, the Relay should drop the Direct Discovery set, i.e., not including it in the Announcement message to be sent.</w:delText>
          </w:r>
        </w:del>
      </w:ins>
      <w:ins w:id="765" w:author="Huawei01" w:date="2024-08-19T17:22:00Z">
        <w:r w:rsidR="00166B82" w:rsidRPr="002C27CE">
          <w:rPr>
            <w:highlight w:val="green"/>
          </w:rPr>
          <w:t xml:space="preserve"> If the relay already has the protected user info in its own Direct Discovery set with less hop count than the received one, then the relay </w:t>
        </w:r>
      </w:ins>
      <w:ins w:id="766" w:author="Huawei01" w:date="2024-08-19T17:23:00Z">
        <w:r w:rsidR="00166B82" w:rsidRPr="002C27CE">
          <w:rPr>
            <w:highlight w:val="green"/>
          </w:rPr>
          <w:t>may not add the protected user info again.</w:t>
        </w:r>
      </w:ins>
    </w:p>
    <w:p w14:paraId="07FB1B46" w14:textId="0026716F" w:rsidR="00402944" w:rsidRPr="001108D6" w:rsidRDefault="00402944" w:rsidP="00402944">
      <w:pPr>
        <w:pStyle w:val="NO"/>
        <w:rPr>
          <w:ins w:id="767" w:author="Huawei" w:date="2024-06-14T18:08:00Z"/>
          <w:rFonts w:eastAsiaTheme="minorEastAsia"/>
          <w:lang w:eastAsia="zh-CN"/>
        </w:rPr>
      </w:pPr>
      <w:ins w:id="768" w:author="Huawei" w:date="2024-06-14T18:08:00Z">
        <w:r w:rsidRPr="002C27CE">
          <w:rPr>
            <w:highlight w:val="green"/>
            <w:lang w:eastAsia="zh-CN"/>
          </w:rPr>
          <w:t>NOTE:</w:t>
        </w:r>
        <w:r w:rsidRPr="002C27CE">
          <w:rPr>
            <w:highlight w:val="green"/>
            <w:lang w:eastAsia="zh-CN"/>
          </w:rPr>
          <w:tab/>
          <w:t xml:space="preserve">Based on implementation, Relay UEs can </w:t>
        </w:r>
        <w:del w:id="769" w:author="Huawei01" w:date="2024-08-19T17:26:00Z">
          <w:r w:rsidRPr="002C27CE" w:rsidDel="00166B82">
            <w:rPr>
              <w:highlight w:val="green"/>
              <w:lang w:eastAsia="zh-CN"/>
            </w:rPr>
            <w:delText xml:space="preserve">decide to forward the discovery message with the same direct discovery set at most once in order to control the total number of discovery messages transferred among relays. To </w:delText>
          </w:r>
        </w:del>
        <w:r w:rsidRPr="002C27CE">
          <w:rPr>
            <w:highlight w:val="green"/>
            <w:lang w:eastAsia="zh-CN"/>
          </w:rPr>
          <w:t xml:space="preserve">determine </w:t>
        </w:r>
      </w:ins>
      <w:ins w:id="770" w:author="Huawei01" w:date="2024-08-19T17:26:00Z">
        <w:r w:rsidR="00166B82" w:rsidRPr="002C27CE">
          <w:rPr>
            <w:highlight w:val="green"/>
            <w:lang w:eastAsia="zh-CN"/>
          </w:rPr>
          <w:t>if two protected user info are identical</w:t>
        </w:r>
      </w:ins>
      <w:ins w:id="771" w:author="Huawei" w:date="2024-06-14T18:08:00Z">
        <w:del w:id="772" w:author="Huawei01" w:date="2024-08-19T17:26:00Z">
          <w:r w:rsidRPr="002C27CE" w:rsidDel="00166B82">
            <w:rPr>
              <w:highlight w:val="green"/>
              <w:lang w:eastAsia="zh-CN"/>
            </w:rPr>
            <w:delText xml:space="preserve">the identical </w:delText>
          </w:r>
        </w:del>
        <w:del w:id="773" w:author="Huawei01" w:date="2024-08-19T17:27:00Z">
          <w:r w:rsidRPr="002C27CE" w:rsidDel="00166B82">
            <w:rPr>
              <w:highlight w:val="green"/>
              <w:lang w:eastAsia="zh-CN"/>
            </w:rPr>
            <w:delText>direct discovery set</w:delText>
          </w:r>
        </w:del>
        <w:r w:rsidRPr="002C27CE">
          <w:rPr>
            <w:highlight w:val="green"/>
            <w:lang w:eastAsia="zh-CN"/>
          </w:rPr>
          <w:t xml:space="preserve">, </w:t>
        </w:r>
      </w:ins>
      <w:ins w:id="774" w:author="Huawei01" w:date="2024-08-19T17:27:00Z">
        <w:r w:rsidR="00166B82" w:rsidRPr="002C27CE">
          <w:rPr>
            <w:highlight w:val="green"/>
            <w:lang w:eastAsia="zh-CN"/>
          </w:rPr>
          <w:t xml:space="preserve">e.g., by comparing </w:t>
        </w:r>
      </w:ins>
      <w:ins w:id="775" w:author="Huawei" w:date="2024-06-14T18:08:00Z">
        <w:r w:rsidRPr="002C27CE">
          <w:rPr>
            <w:highlight w:val="green"/>
            <w:lang w:eastAsia="zh-CN"/>
          </w:rPr>
          <w:t xml:space="preserve">the </w:t>
        </w:r>
        <w:del w:id="776" w:author="Huawei01" w:date="2024-08-19T17:27:00Z">
          <w:r w:rsidRPr="002C27CE" w:rsidDel="00166B82">
            <w:rPr>
              <w:highlight w:val="green"/>
              <w:lang w:eastAsia="zh-CN"/>
            </w:rPr>
            <w:delText>relay UE can compare the direct discovery set</w:delText>
          </w:r>
        </w:del>
      </w:ins>
      <w:ins w:id="777" w:author="Huawei01" w:date="2024-08-19T17:27:00Z">
        <w:r w:rsidR="00166B82" w:rsidRPr="002C27CE">
          <w:rPr>
            <w:highlight w:val="green"/>
            <w:lang w:eastAsia="zh-CN"/>
          </w:rPr>
          <w:t>protected user info</w:t>
        </w:r>
      </w:ins>
      <w:ins w:id="778" w:author="Huawei" w:date="2024-06-14T18:08:00Z">
        <w:r w:rsidRPr="002C27CE">
          <w:rPr>
            <w:highlight w:val="green"/>
            <w:lang w:eastAsia="zh-CN"/>
          </w:rPr>
          <w:t xml:space="preserve"> bit by bit if it is encrypted</w:t>
        </w:r>
        <w:del w:id="779" w:author="Huawei01" w:date="2024-08-19T17:27:00Z">
          <w:r w:rsidRPr="002C27CE" w:rsidDel="00166B82">
            <w:rPr>
              <w:highlight w:val="green"/>
              <w:lang w:eastAsia="zh-CN"/>
            </w:rPr>
            <w:delText>, or check the source End UE and target End UE User info if the direct discovery set is not encrypted</w:delText>
          </w:r>
        </w:del>
        <w:r w:rsidRPr="002C27CE">
          <w:rPr>
            <w:highlight w:val="green"/>
            <w:lang w:eastAsia="zh-CN"/>
          </w:rPr>
          <w:t>.</w:t>
        </w:r>
        <w:r>
          <w:rPr>
            <w:lang w:eastAsia="zh-CN"/>
          </w:rPr>
          <w:t xml:space="preserve"> </w:t>
        </w:r>
      </w:ins>
    </w:p>
    <w:p w14:paraId="00255A3F" w14:textId="04F662EA" w:rsidR="00A22BD6" w:rsidRDefault="00402944" w:rsidP="00A34795">
      <w:pPr>
        <w:pStyle w:val="B1"/>
      </w:pPr>
      <w:ins w:id="780" w:author="Huawei" w:date="2024-06-14T18:08:00Z">
        <w:r>
          <w:t>4.</w:t>
        </w:r>
        <w:r>
          <w:tab/>
          <w:t xml:space="preserve">A 5G ProSe End UE or </w:t>
        </w:r>
      </w:ins>
      <w:ins w:id="781" w:author="Huawei" w:date="2024-06-17T15:19:00Z">
        <w:r w:rsidR="00A34795">
          <w:t>a</w:t>
        </w:r>
      </w:ins>
      <w:ins w:id="782" w:author="Huawei" w:date="2024-06-14T18:08:00Z">
        <w:r>
          <w:t xml:space="preserve"> 5G ProSe </w:t>
        </w:r>
        <w:r w:rsidRPr="008162B3">
          <w:t>UE-to-UE Relay</w:t>
        </w:r>
        <w:r>
          <w:t xml:space="preserve"> monitors </w:t>
        </w:r>
      </w:ins>
      <w:ins w:id="783" w:author="Huawei" w:date="2024-06-17T15:19:00Z">
        <w:r w:rsidR="00A34795">
          <w:t>A</w:t>
        </w:r>
      </w:ins>
      <w:ins w:id="784" w:author="Huawei" w:date="2024-06-14T18:08:00Z">
        <w:r>
          <w:t xml:space="preserve">nnouncement message from a 5G ProSe UE-to-UE Relay. The 5G ProSe End UEs and 5G ProSe </w:t>
        </w:r>
        <w:r w:rsidRPr="008162B3">
          <w:t>UE-to-UE Relays det</w:t>
        </w:r>
        <w:r>
          <w:t>ermine the Destination Layer-2 ID for signalling reception as specified in clause 5.1.</w:t>
        </w:r>
      </w:ins>
    </w:p>
    <w:p w14:paraId="2A528081" w14:textId="30670DCC" w:rsidR="00A22BD6" w:rsidRPr="000E6CF8" w:rsidRDefault="00A22BD6" w:rsidP="002C27CE">
      <w:pPr>
        <w:pStyle w:val="H6"/>
        <w:rPr>
          <w:ins w:id="785" w:author="Huawei" w:date="2024-06-14T15:46:00Z"/>
        </w:rPr>
      </w:pPr>
      <w:bookmarkStart w:id="786" w:name="_CR6_3_2_4_3"/>
      <w:bookmarkEnd w:id="786"/>
      <w:ins w:id="787" w:author="Huawei" w:date="2024-06-14T15:46:00Z">
        <w:r w:rsidRPr="00802EEA">
          <w:rPr>
            <w:highlight w:val="green"/>
          </w:rPr>
          <w:lastRenderedPageBreak/>
          <w:t>6.3.2.</w:t>
        </w:r>
      </w:ins>
      <w:ins w:id="788" w:author="Huawei01" w:date="2024-08-19T17:30:00Z">
        <w:r w:rsidR="002C27CE" w:rsidRPr="00802EEA">
          <w:rPr>
            <w:highlight w:val="green"/>
          </w:rPr>
          <w:t>X</w:t>
        </w:r>
      </w:ins>
      <w:ins w:id="789" w:author="Huawei" w:date="2024-06-14T15:46:00Z">
        <w:del w:id="790" w:author="Huawei01" w:date="2024-08-19T17:30:00Z">
          <w:r w:rsidRPr="00802EEA" w:rsidDel="002C27CE">
            <w:rPr>
              <w:highlight w:val="green"/>
            </w:rPr>
            <w:delText>4</w:delText>
          </w:r>
        </w:del>
        <w:r w:rsidRPr="00802EEA">
          <w:rPr>
            <w:highlight w:val="green"/>
          </w:rPr>
          <w:t>.3</w:t>
        </w:r>
      </w:ins>
      <w:ins w:id="791" w:author="Huawei01" w:date="2024-08-19T17:30:00Z">
        <w:r w:rsidR="002C27CE" w:rsidRPr="00802EEA">
          <w:rPr>
            <w:highlight w:val="green"/>
          </w:rPr>
          <w:t>.2</w:t>
        </w:r>
      </w:ins>
      <w:ins w:id="792" w:author="Huawei" w:date="2024-06-14T15:47:00Z">
        <w:del w:id="793" w:author="Huawei01" w:date="2024-08-19T17:30:00Z">
          <w:r w:rsidRPr="00802EEA" w:rsidDel="002C27CE">
            <w:rPr>
              <w:highlight w:val="green"/>
            </w:rPr>
            <w:delText>a</w:delText>
          </w:r>
        </w:del>
      </w:ins>
      <w:ins w:id="794" w:author="Huawei" w:date="2024-06-14T15:46:00Z">
        <w:r>
          <w:tab/>
          <w:t xml:space="preserve">Procedure for </w:t>
        </w:r>
      </w:ins>
      <w:ins w:id="795" w:author="Huawei" w:date="2024-06-14T15:47:00Z">
        <w:r>
          <w:t xml:space="preserve">Multi-hop </w:t>
        </w:r>
      </w:ins>
      <w:ins w:id="796" w:author="Huawei" w:date="2024-06-14T15:46:00Z">
        <w:r>
          <w:t xml:space="preserve">5G ProSe UE-to-UE Relay Discovery </w:t>
        </w:r>
      </w:ins>
      <w:ins w:id="797" w:author="Huawei01" w:date="2024-08-19T17:30:00Z">
        <w:r w:rsidR="002C27CE" w:rsidRPr="002C27CE">
          <w:t xml:space="preserve">of non-IP PDU type </w:t>
        </w:r>
      </w:ins>
      <w:ins w:id="798" w:author="Huawei" w:date="2024-06-14T15:46:00Z">
        <w:r>
          <w:t>with Model B</w:t>
        </w:r>
      </w:ins>
    </w:p>
    <w:p w14:paraId="2F03DF51" w14:textId="25981C49" w:rsidR="00A22BD6" w:rsidRPr="0024001C" w:rsidRDefault="0024001C" w:rsidP="006F48B8">
      <w:pPr>
        <w:rPr>
          <w:ins w:id="799" w:author="Huawei" w:date="2024-06-14T15:48:00Z"/>
        </w:rPr>
      </w:pPr>
      <w:ins w:id="800" w:author="Huawei" w:date="2024-06-14T15:49:00Z">
        <w:r>
          <w:t xml:space="preserve">Depicted in </w:t>
        </w:r>
        <w:r w:rsidRPr="00802EEA">
          <w:rPr>
            <w:highlight w:val="green"/>
          </w:rPr>
          <w:t>Figure 6.3.2.</w:t>
        </w:r>
      </w:ins>
      <w:ins w:id="801" w:author="Huawei01" w:date="2024-08-19T17:31:00Z">
        <w:r w:rsidR="00802EEA" w:rsidRPr="00802EEA">
          <w:rPr>
            <w:highlight w:val="green"/>
          </w:rPr>
          <w:t>X</w:t>
        </w:r>
      </w:ins>
      <w:ins w:id="802" w:author="Huawei" w:date="2024-06-14T15:49:00Z">
        <w:del w:id="803" w:author="Huawei01" w:date="2024-08-19T17:31:00Z">
          <w:r w:rsidRPr="00802EEA" w:rsidDel="00802EEA">
            <w:rPr>
              <w:highlight w:val="green"/>
            </w:rPr>
            <w:delText>4</w:delText>
          </w:r>
        </w:del>
        <w:r w:rsidRPr="00802EEA">
          <w:rPr>
            <w:highlight w:val="green"/>
          </w:rPr>
          <w:t>.3</w:t>
        </w:r>
      </w:ins>
      <w:ins w:id="804" w:author="Huawei01" w:date="2024-08-19T17:31:00Z">
        <w:r w:rsidR="00802EEA" w:rsidRPr="00802EEA">
          <w:rPr>
            <w:highlight w:val="green"/>
          </w:rPr>
          <w:t>.2</w:t>
        </w:r>
      </w:ins>
      <w:ins w:id="805" w:author="Huawei" w:date="2024-06-14T15:50:00Z">
        <w:del w:id="806" w:author="Huawei01" w:date="2024-08-19T17:31:00Z">
          <w:r w:rsidR="006F48B8" w:rsidRPr="00802EEA" w:rsidDel="00802EEA">
            <w:rPr>
              <w:highlight w:val="green"/>
            </w:rPr>
            <w:delText>a</w:delText>
          </w:r>
        </w:del>
      </w:ins>
      <w:ins w:id="807" w:author="Huawei" w:date="2024-06-14T15:49:00Z">
        <w:r w:rsidRPr="00802EEA">
          <w:rPr>
            <w:highlight w:val="green"/>
          </w:rPr>
          <w:t>-1</w:t>
        </w:r>
        <w:r>
          <w:t xml:space="preserve"> is the procedure for </w:t>
        </w:r>
      </w:ins>
      <w:proofErr w:type="gramStart"/>
      <w:ins w:id="808" w:author="Huawei" w:date="2024-06-14T15:50:00Z">
        <w:r w:rsidR="006F48B8">
          <w:t>Multi-hop</w:t>
        </w:r>
        <w:proofErr w:type="gramEnd"/>
        <w:r w:rsidR="006F48B8">
          <w:t xml:space="preserve"> </w:t>
        </w:r>
      </w:ins>
      <w:ins w:id="809" w:author="Huawei" w:date="2024-06-14T15:49:00Z">
        <w:r>
          <w:t xml:space="preserve">5G ProSe UE-to-UE Relay Discovery </w:t>
        </w:r>
      </w:ins>
      <w:ins w:id="810" w:author="Huawei01" w:date="2024-08-19T17:31:00Z">
        <w:r w:rsidR="00802EEA" w:rsidRPr="00802EEA">
          <w:t xml:space="preserve">of non-IP PDU type </w:t>
        </w:r>
      </w:ins>
      <w:ins w:id="811" w:author="Huawei" w:date="2024-06-14T15:49:00Z">
        <w:r>
          <w:t>with Model B.</w:t>
        </w:r>
      </w:ins>
    </w:p>
    <w:bookmarkStart w:id="812" w:name="_MON_1780322673"/>
    <w:bookmarkEnd w:id="812"/>
    <w:p w14:paraId="6ED6EFF2" w14:textId="26DEF834" w:rsidR="0024001C" w:rsidRDefault="0024001C" w:rsidP="0024001C">
      <w:pPr>
        <w:pStyle w:val="B1"/>
        <w:ind w:left="0" w:firstLine="0"/>
        <w:jc w:val="center"/>
        <w:rPr>
          <w:ins w:id="813" w:author="Huawei" w:date="2024-06-14T15:49:00Z"/>
          <w:lang w:eastAsia="zh-CN"/>
        </w:rPr>
      </w:pPr>
      <w:ins w:id="814" w:author="Huawei" w:date="2024-06-14T15:48:00Z">
        <w:r w:rsidRPr="00DF7636">
          <w:rPr>
            <w:lang w:eastAsia="zh-CN"/>
          </w:rPr>
          <w:object w:dxaOrig="8310" w:dyaOrig="7800" w14:anchorId="46C007FB">
            <v:shape id="_x0000_i1027" type="#_x0000_t75" style="width:413.45pt;height:390pt" o:ole="">
              <v:imagedata r:id="rId17" o:title=""/>
            </v:shape>
            <o:OLEObject Type="Embed" ProgID="Word.Document.12" ShapeID="_x0000_i1027" DrawAspect="Content" ObjectID="_1785664865" r:id="rId18">
              <o:FieldCodes>\s</o:FieldCodes>
            </o:OLEObject>
          </w:object>
        </w:r>
      </w:ins>
    </w:p>
    <w:p w14:paraId="71757A18" w14:textId="2A54149F" w:rsidR="006A789A" w:rsidRPr="006A789A" w:rsidDel="003300ED" w:rsidRDefault="0024001C" w:rsidP="00F32A75">
      <w:pPr>
        <w:pStyle w:val="TF"/>
        <w:rPr>
          <w:ins w:id="815" w:author="Huawei" w:date="2024-06-14T16:41:00Z"/>
          <w:del w:id="816" w:author="Huawei0620" w:date="2024-06-20T17:12:00Z"/>
        </w:rPr>
      </w:pPr>
      <w:ins w:id="817" w:author="Huawei" w:date="2024-06-14T15:49:00Z">
        <w:r>
          <w:t>Figure 6.3.2.</w:t>
        </w:r>
      </w:ins>
      <w:ins w:id="818" w:author="Huawei01" w:date="2024-08-19T17:32:00Z">
        <w:r w:rsidR="00802EEA">
          <w:t>X</w:t>
        </w:r>
      </w:ins>
      <w:ins w:id="819" w:author="Huawei" w:date="2024-06-14T15:49:00Z">
        <w:del w:id="820" w:author="Huawei01" w:date="2024-08-19T17:32:00Z">
          <w:r w:rsidDel="00802EEA">
            <w:delText>4</w:delText>
          </w:r>
        </w:del>
        <w:r>
          <w:t>.3</w:t>
        </w:r>
      </w:ins>
      <w:ins w:id="821" w:author="Huawei01" w:date="2024-08-19T17:32:00Z">
        <w:r w:rsidR="00802EEA">
          <w:t>.2</w:t>
        </w:r>
      </w:ins>
      <w:ins w:id="822" w:author="Huawei" w:date="2024-06-14T15:49:00Z">
        <w:del w:id="823" w:author="Huawei01" w:date="2024-08-19T17:32:00Z">
          <w:r w:rsidDel="00802EEA">
            <w:delText>a</w:delText>
          </w:r>
        </w:del>
        <w:r>
          <w:t xml:space="preserve">-1: </w:t>
        </w:r>
        <w:proofErr w:type="gramStart"/>
        <w:r>
          <w:t>Multi-hop</w:t>
        </w:r>
        <w:proofErr w:type="gramEnd"/>
        <w:r>
          <w:t xml:space="preserve"> 5G </w:t>
        </w:r>
        <w:proofErr w:type="spellStart"/>
        <w:r>
          <w:t>ProSe</w:t>
        </w:r>
        <w:proofErr w:type="spellEnd"/>
        <w:r>
          <w:t xml:space="preserve"> UE-to-UE Relay Discovery </w:t>
        </w:r>
      </w:ins>
      <w:ins w:id="824" w:author="Huawei01" w:date="2024-08-19T17:33:00Z">
        <w:r w:rsidR="00802EEA" w:rsidRPr="00802EEA">
          <w:t xml:space="preserve">of non-IP PDU type </w:t>
        </w:r>
      </w:ins>
      <w:ins w:id="825" w:author="Huawei" w:date="2024-06-14T15:49:00Z">
        <w:r>
          <w:t>with Model B</w:t>
        </w:r>
      </w:ins>
    </w:p>
    <w:p w14:paraId="3E1F3402" w14:textId="4816C14D" w:rsidR="0035401E" w:rsidRDefault="006F48B8" w:rsidP="0035401E">
      <w:pPr>
        <w:pStyle w:val="B1"/>
        <w:rPr>
          <w:ins w:id="826" w:author="Huawei" w:date="2024-06-14T16:02:00Z"/>
          <w:lang w:eastAsia="zh-CN"/>
        </w:rPr>
      </w:pPr>
      <w:ins w:id="827" w:author="Huawei" w:date="2024-06-14T15:53:00Z">
        <w:r>
          <w:rPr>
            <w:lang w:eastAsia="zh-CN"/>
          </w:rPr>
          <w:t>1.</w:t>
        </w:r>
        <w:r>
          <w:rPr>
            <w:lang w:eastAsia="zh-CN"/>
          </w:rPr>
          <w:tab/>
          <w:t>The Source End UE</w:t>
        </w:r>
      </w:ins>
      <w:ins w:id="828" w:author="Huawei" w:date="2024-06-14T16:02:00Z">
        <w:r w:rsidR="0035401E">
          <w:rPr>
            <w:lang w:eastAsia="zh-CN"/>
          </w:rPr>
          <w:t xml:space="preserve"> </w:t>
        </w:r>
      </w:ins>
      <w:ins w:id="829" w:author="Huawei" w:date="2024-06-14T15:53:00Z">
        <w:r>
          <w:rPr>
            <w:lang w:eastAsia="zh-CN"/>
          </w:rPr>
          <w:t>decides the maximum number of hops for discovery based on</w:t>
        </w:r>
      </w:ins>
      <w:ins w:id="830" w:author="Huawei" w:date="2024-06-14T15:56:00Z">
        <w:r w:rsidR="0035401E">
          <w:rPr>
            <w:lang w:eastAsia="zh-CN"/>
          </w:rPr>
          <w:t xml:space="preserve"> </w:t>
        </w:r>
      </w:ins>
      <w:bookmarkStart w:id="831" w:name="_Hlk169605335"/>
      <w:ins w:id="832" w:author="Huawei" w:date="2024-06-14T17:13:00Z">
        <w:r w:rsidR="00BE7256">
          <w:rPr>
            <w:lang w:eastAsia="zh-CN"/>
          </w:rPr>
          <w:t>p</w:t>
        </w:r>
        <w:r w:rsidR="00BE7256">
          <w:rPr>
            <w:rFonts w:hint="eastAsia"/>
            <w:lang w:eastAsia="zh-CN"/>
          </w:rPr>
          <w:t>olicy</w:t>
        </w:r>
        <w:r w:rsidR="00BE7256">
          <w:rPr>
            <w:lang w:eastAsia="zh-CN"/>
          </w:rPr>
          <w:t xml:space="preserve"> configuration</w:t>
        </w:r>
        <w:bookmarkEnd w:id="831"/>
        <w:r w:rsidR="00BE7256">
          <w:rPr>
            <w:lang w:eastAsia="zh-CN"/>
          </w:rPr>
          <w:t xml:space="preserve"> (</w:t>
        </w:r>
        <w:proofErr w:type="gramStart"/>
        <w:r w:rsidR="00BE7256">
          <w:rPr>
            <w:lang w:eastAsia="zh-CN"/>
          </w:rPr>
          <w:t>i.e.</w:t>
        </w:r>
        <w:proofErr w:type="gramEnd"/>
        <w:r w:rsidR="00BE7256">
          <w:rPr>
            <w:lang w:eastAsia="zh-CN"/>
          </w:rPr>
          <w:t xml:space="preserve"> </w:t>
        </w:r>
        <w:bookmarkStart w:id="833" w:name="_Hlk169605354"/>
        <w:r w:rsidR="00BE7256">
          <w:rPr>
            <w:lang w:eastAsia="zh-CN"/>
          </w:rPr>
          <w:t>a mapping betwe</w:t>
        </w:r>
      </w:ins>
      <w:ins w:id="834" w:author="Huawei" w:date="2024-06-14T17:14:00Z">
        <w:r w:rsidR="00BE7256">
          <w:rPr>
            <w:lang w:eastAsia="zh-CN"/>
          </w:rPr>
          <w:t>en maximum number of hops and RSC</w:t>
        </w:r>
      </w:ins>
      <w:ins w:id="835" w:author="Huawei" w:date="2024-06-14T17:13:00Z">
        <w:r w:rsidR="00BE7256">
          <w:rPr>
            <w:lang w:eastAsia="zh-CN"/>
          </w:rPr>
          <w:t>)</w:t>
        </w:r>
      </w:ins>
      <w:ins w:id="836" w:author="Huawei" w:date="2024-06-14T15:55:00Z">
        <w:r w:rsidR="0035401E">
          <w:rPr>
            <w:lang w:eastAsia="zh-CN"/>
          </w:rPr>
          <w:t xml:space="preserve"> or</w:t>
        </w:r>
      </w:ins>
      <w:ins w:id="837" w:author="Huawei" w:date="2024-06-14T15:53:00Z">
        <w:r>
          <w:rPr>
            <w:lang w:eastAsia="zh-CN"/>
          </w:rPr>
          <w:t xml:space="preserve"> QoS </w:t>
        </w:r>
      </w:ins>
      <w:ins w:id="838" w:author="Huawei" w:date="2024-06-14T17:14:00Z">
        <w:r w:rsidR="00BE7256">
          <w:rPr>
            <w:lang w:eastAsia="zh-CN"/>
          </w:rPr>
          <w:t>parameters</w:t>
        </w:r>
      </w:ins>
      <w:ins w:id="839" w:author="Huawei" w:date="2024-06-14T15:53:00Z">
        <w:r>
          <w:rPr>
            <w:lang w:eastAsia="zh-CN"/>
          </w:rPr>
          <w:t>.</w:t>
        </w:r>
      </w:ins>
      <w:bookmarkEnd w:id="833"/>
      <w:ins w:id="840" w:author="Huawei" w:date="2024-06-14T15:55:00Z">
        <w:r w:rsidR="0035401E">
          <w:rPr>
            <w:lang w:eastAsia="zh-CN"/>
          </w:rPr>
          <w:t xml:space="preserve"> </w:t>
        </w:r>
      </w:ins>
    </w:p>
    <w:p w14:paraId="03C045AC" w14:textId="203F3D2E" w:rsidR="006F48B8" w:rsidRDefault="0035401E" w:rsidP="0035401E">
      <w:pPr>
        <w:pStyle w:val="B1"/>
        <w:ind w:firstLine="0"/>
        <w:rPr>
          <w:ins w:id="841" w:author="Huawei" w:date="2024-06-14T15:53:00Z"/>
          <w:lang w:eastAsia="zh-CN"/>
        </w:rPr>
      </w:pPr>
      <w:bookmarkStart w:id="842" w:name="_Hlk169605386"/>
      <w:ins w:id="843" w:author="Huawei" w:date="2024-06-14T15:55:00Z">
        <w:r>
          <w:rPr>
            <w:lang w:eastAsia="zh-CN"/>
          </w:rPr>
          <w:t xml:space="preserve">If the maximum number of hops is </w:t>
        </w:r>
      </w:ins>
      <w:ins w:id="844" w:author="Huawei01" w:date="2024-08-19T17:36:00Z">
        <w:r w:rsidR="00D028DF">
          <w:rPr>
            <w:lang w:eastAsia="zh-CN"/>
          </w:rPr>
          <w:t xml:space="preserve">determined </w:t>
        </w:r>
      </w:ins>
      <w:ins w:id="845" w:author="Huawei" w:date="2024-06-14T15:57:00Z">
        <w:del w:id="846" w:author="Huawei01" w:date="2024-08-19T17:36:00Z">
          <w:r w:rsidDel="00D028DF">
            <w:rPr>
              <w:lang w:eastAsia="zh-CN"/>
            </w:rPr>
            <w:delText>decided</w:delText>
          </w:r>
        </w:del>
        <w:r>
          <w:rPr>
            <w:lang w:eastAsia="zh-CN"/>
          </w:rPr>
          <w:t xml:space="preserve"> based on RSC</w:t>
        </w:r>
        <w:del w:id="847" w:author="Huawei01" w:date="2024-08-19T17:37:00Z">
          <w:r w:rsidDel="00D028DF">
            <w:rPr>
              <w:lang w:eastAsia="zh-CN"/>
            </w:rPr>
            <w:delText xml:space="preserve"> or is decided </w:delText>
          </w:r>
        </w:del>
      </w:ins>
      <w:ins w:id="848" w:author="Huawei" w:date="2024-06-14T15:58:00Z">
        <w:del w:id="849" w:author="Huawei01" w:date="2024-08-19T17:37:00Z">
          <w:r w:rsidDel="00D028DF">
            <w:rPr>
              <w:lang w:eastAsia="zh-CN"/>
            </w:rPr>
            <w:delText xml:space="preserve">as </w:delText>
          </w:r>
        </w:del>
      </w:ins>
      <w:ins w:id="850" w:author="Huawei" w:date="2024-06-14T15:55:00Z">
        <w:del w:id="851" w:author="Huawei01" w:date="2024-08-19T17:37:00Z">
          <w:r w:rsidDel="00D028DF">
            <w:rPr>
              <w:lang w:eastAsia="zh-CN"/>
            </w:rPr>
            <w:delText xml:space="preserve">the same </w:delText>
          </w:r>
        </w:del>
      </w:ins>
      <w:ins w:id="852" w:author="Huawei" w:date="2024-06-14T15:58:00Z">
        <w:del w:id="853" w:author="Huawei01" w:date="2024-08-19T17:37:00Z">
          <w:r w:rsidDel="00D028DF">
            <w:rPr>
              <w:lang w:eastAsia="zh-CN"/>
            </w:rPr>
            <w:delText xml:space="preserve">value </w:delText>
          </w:r>
        </w:del>
      </w:ins>
      <w:ins w:id="854" w:author="Huawei" w:date="2024-06-14T16:11:00Z">
        <w:del w:id="855" w:author="Huawei01" w:date="2024-08-19T17:37:00Z">
          <w:r w:rsidR="00A06EFA" w:rsidDel="00D028DF">
            <w:rPr>
              <w:lang w:eastAsia="zh-CN"/>
            </w:rPr>
            <w:delText xml:space="preserve">as </w:delText>
          </w:r>
        </w:del>
      </w:ins>
      <w:ins w:id="856" w:author="Huawei" w:date="2024-06-14T15:58:00Z">
        <w:del w:id="857" w:author="Huawei01" w:date="2024-08-19T17:37:00Z">
          <w:r w:rsidDel="00D028DF">
            <w:rPr>
              <w:lang w:eastAsia="zh-CN"/>
            </w:rPr>
            <w:delText xml:space="preserve">that </w:delText>
          </w:r>
        </w:del>
      </w:ins>
      <w:ins w:id="858" w:author="Huawei" w:date="2024-06-14T16:12:00Z">
        <w:del w:id="859" w:author="Huawei01" w:date="2024-08-19T17:37:00Z">
          <w:r w:rsidR="00A06EFA" w:rsidDel="00D028DF">
            <w:rPr>
              <w:lang w:eastAsia="zh-CN"/>
            </w:rPr>
            <w:delText xml:space="preserve">based on </w:delText>
          </w:r>
        </w:del>
      </w:ins>
      <w:ins w:id="860" w:author="Huawei" w:date="2024-06-14T15:58:00Z">
        <w:del w:id="861" w:author="Huawei01" w:date="2024-08-19T17:37:00Z">
          <w:r w:rsidDel="00D028DF">
            <w:rPr>
              <w:lang w:eastAsia="zh-CN"/>
            </w:rPr>
            <w:delText>RSC</w:delText>
          </w:r>
        </w:del>
      </w:ins>
      <w:ins w:id="862" w:author="Huawei" w:date="2024-06-14T15:59:00Z">
        <w:r>
          <w:rPr>
            <w:lang w:eastAsia="zh-CN"/>
          </w:rPr>
          <w:t>, the Source End UE may not include</w:t>
        </w:r>
      </w:ins>
      <w:ins w:id="863" w:author="Huawei" w:date="2024-06-14T16:00:00Z">
        <w:r>
          <w:rPr>
            <w:lang w:eastAsia="zh-CN"/>
          </w:rPr>
          <w:t xml:space="preserve"> the maximum number of hops in the Solicitation</w:t>
        </w:r>
      </w:ins>
      <w:ins w:id="864" w:author="Huawei" w:date="2024-06-14T16:01:00Z">
        <w:r>
          <w:rPr>
            <w:lang w:eastAsia="zh-CN"/>
          </w:rPr>
          <w:t xml:space="preserve"> message. Otherwise</w:t>
        </w:r>
      </w:ins>
      <w:ins w:id="865" w:author="Huawei" w:date="2024-08-09T17:26:00Z">
        <w:r w:rsidR="008F790E">
          <w:rPr>
            <w:lang w:eastAsia="zh-CN"/>
          </w:rPr>
          <w:t>,</w:t>
        </w:r>
      </w:ins>
      <w:ins w:id="866" w:author="Huawei" w:date="2024-06-14T16:01:00Z">
        <w:r>
          <w:rPr>
            <w:lang w:eastAsia="zh-CN"/>
          </w:rPr>
          <w:t xml:space="preserve"> the Source End UE includes the maximum number of hops in the Solicitation message.</w:t>
        </w:r>
      </w:ins>
    </w:p>
    <w:bookmarkEnd w:id="842"/>
    <w:p w14:paraId="023D814C" w14:textId="5459C66C" w:rsidR="006F48B8" w:rsidRDefault="006F48B8" w:rsidP="006F48B8">
      <w:pPr>
        <w:pStyle w:val="B1"/>
        <w:rPr>
          <w:ins w:id="867" w:author="Huawei" w:date="2024-06-14T15:53:00Z"/>
          <w:lang w:eastAsia="zh-CN"/>
        </w:rPr>
      </w:pPr>
      <w:ins w:id="868" w:author="Huawei" w:date="2024-06-14T15:53:00Z">
        <w:r>
          <w:rPr>
            <w:lang w:eastAsia="zh-CN"/>
          </w:rPr>
          <w:t>2a.</w:t>
        </w:r>
        <w:r>
          <w:rPr>
            <w:lang w:eastAsia="zh-CN"/>
          </w:rPr>
          <w:tab/>
          <w:t xml:space="preserve">The Source End UE sends a </w:t>
        </w:r>
      </w:ins>
      <w:ins w:id="869" w:author="Huawei" w:date="2024-06-14T16:05:00Z">
        <w:r w:rsidR="00A06EFA">
          <w:t>5G ProSe UE-to-UE Relay Discovery Solicitation</w:t>
        </w:r>
      </w:ins>
      <w:ins w:id="870" w:author="Huawei" w:date="2024-06-14T15:53:00Z">
        <w:r>
          <w:rPr>
            <w:lang w:eastAsia="zh-CN"/>
          </w:rPr>
          <w:t xml:space="preserve"> message. The </w:t>
        </w:r>
      </w:ins>
      <w:ins w:id="871" w:author="Huawei" w:date="2024-06-14T16:05:00Z">
        <w:r w:rsidR="00A06EFA">
          <w:t>5G ProSe UE-to-UE Relay Discovery Solicitation</w:t>
        </w:r>
        <w:r w:rsidR="00A06EFA">
          <w:rPr>
            <w:lang w:eastAsia="zh-CN"/>
          </w:rPr>
          <w:t xml:space="preserve"> </w:t>
        </w:r>
      </w:ins>
      <w:ins w:id="872" w:author="Huawei" w:date="2024-06-14T15:53:00Z">
        <w:r>
          <w:rPr>
            <w:lang w:eastAsia="zh-CN"/>
          </w:rPr>
          <w:t>message</w:t>
        </w:r>
      </w:ins>
      <w:ins w:id="873" w:author="Huawei" w:date="2024-06-14T16:06:00Z">
        <w:r w:rsidR="00A06EFA">
          <w:rPr>
            <w:lang w:eastAsia="zh-CN"/>
          </w:rPr>
          <w:t xml:space="preserve"> </w:t>
        </w:r>
      </w:ins>
      <w:bookmarkStart w:id="874" w:name="_Hlk169605504"/>
      <w:ins w:id="875" w:author="Huawei" w:date="2024-06-14T15:53:00Z">
        <w:r>
          <w:rPr>
            <w:lang w:eastAsia="zh-CN"/>
          </w:rPr>
          <w:t xml:space="preserve">additionally contains </w:t>
        </w:r>
      </w:ins>
      <w:ins w:id="876" w:author="Huawei" w:date="2024-06-14T16:06:00Z">
        <w:r w:rsidR="00A06EFA">
          <w:rPr>
            <w:lang w:eastAsia="zh-CN"/>
          </w:rPr>
          <w:t>following</w:t>
        </w:r>
      </w:ins>
      <w:bookmarkStart w:id="877" w:name="_Hlk169605516"/>
      <w:bookmarkEnd w:id="874"/>
      <w:ins w:id="878" w:author="Huawei" w:date="2024-06-26T10:10:00Z">
        <w:r w:rsidR="00F32A75" w:rsidRPr="00F32A75">
          <w:rPr>
            <w:lang w:eastAsia="zh-CN"/>
          </w:rPr>
          <w:t xml:space="preserve"> </w:t>
        </w:r>
        <w:r w:rsidR="00F32A75">
          <w:rPr>
            <w:lang w:eastAsia="zh-CN"/>
          </w:rPr>
          <w:t xml:space="preserve">information </w:t>
        </w:r>
      </w:ins>
      <w:ins w:id="879" w:author="Huawei" w:date="2024-06-14T16:06:00Z">
        <w:r w:rsidR="00A06EFA">
          <w:rPr>
            <w:lang w:eastAsia="zh-CN"/>
          </w:rPr>
          <w:t xml:space="preserve">compared with that </w:t>
        </w:r>
      </w:ins>
      <w:ins w:id="880" w:author="Huawei" w:date="2024-06-26T10:10:00Z">
        <w:r w:rsidR="00F32A75">
          <w:rPr>
            <w:lang w:eastAsia="zh-CN"/>
          </w:rPr>
          <w:t xml:space="preserve">defined </w:t>
        </w:r>
      </w:ins>
      <w:ins w:id="881" w:author="Huawei" w:date="2024-06-14T16:06:00Z">
        <w:r w:rsidR="00A06EFA">
          <w:rPr>
            <w:lang w:eastAsia="zh-CN"/>
          </w:rPr>
          <w:t>in clause 6.3.2.4.3</w:t>
        </w:r>
        <w:bookmarkEnd w:id="877"/>
        <w:r w:rsidR="00A06EFA">
          <w:rPr>
            <w:lang w:eastAsia="zh-CN"/>
          </w:rPr>
          <w:t>:</w:t>
        </w:r>
      </w:ins>
      <w:ins w:id="882" w:author="Huawei" w:date="2024-06-14T16:09:00Z">
        <w:r w:rsidR="00A06EFA">
          <w:rPr>
            <w:lang w:eastAsia="zh-CN"/>
          </w:rPr>
          <w:t xml:space="preserve"> hop count</w:t>
        </w:r>
      </w:ins>
      <w:ins w:id="883" w:author="Huawei" w:date="2024-06-14T16:20:00Z">
        <w:r w:rsidR="0067524F">
          <w:rPr>
            <w:lang w:eastAsia="zh-CN"/>
          </w:rPr>
          <w:t xml:space="preserve"> which will be increased by 1 per hop</w:t>
        </w:r>
      </w:ins>
      <w:ins w:id="884" w:author="Huawei" w:date="2024-06-14T16:09:00Z">
        <w:r w:rsidR="00A06EFA">
          <w:rPr>
            <w:lang w:eastAsia="zh-CN"/>
          </w:rPr>
          <w:t>,</w:t>
        </w:r>
      </w:ins>
      <w:ins w:id="885" w:author="Huawei" w:date="2024-06-14T16:10:00Z">
        <w:r w:rsidR="00A06EFA">
          <w:rPr>
            <w:lang w:eastAsia="zh-CN"/>
          </w:rPr>
          <w:t xml:space="preserve"> </w:t>
        </w:r>
      </w:ins>
      <w:ins w:id="886" w:author="Huawei" w:date="2024-06-14T16:20:00Z">
        <w:r w:rsidR="0067524F">
          <w:rPr>
            <w:lang w:eastAsia="zh-CN"/>
          </w:rPr>
          <w:t>a const value of</w:t>
        </w:r>
      </w:ins>
      <w:ins w:id="887" w:author="Huawei" w:date="2024-06-14T15:53:00Z">
        <w:r>
          <w:rPr>
            <w:lang w:eastAsia="zh-CN"/>
          </w:rPr>
          <w:t xml:space="preserve"> maximum number of hops.</w:t>
        </w:r>
      </w:ins>
    </w:p>
    <w:p w14:paraId="6A02DEE7" w14:textId="014E4FCC" w:rsidR="0067524F" w:rsidRDefault="006F48B8" w:rsidP="006F48B8">
      <w:pPr>
        <w:pStyle w:val="B1"/>
        <w:rPr>
          <w:ins w:id="888" w:author="Huawei" w:date="2024-06-14T16:16:00Z"/>
        </w:rPr>
      </w:pPr>
      <w:ins w:id="889" w:author="Huawei" w:date="2024-06-14T15:53:00Z">
        <w:r>
          <w:rPr>
            <w:lang w:eastAsia="zh-CN"/>
          </w:rPr>
          <w:t>3a.</w:t>
        </w:r>
        <w:r>
          <w:rPr>
            <w:lang w:eastAsia="zh-CN"/>
          </w:rPr>
          <w:tab/>
        </w:r>
      </w:ins>
      <w:bookmarkStart w:id="890" w:name="_Hlk169621019"/>
      <w:ins w:id="891" w:author="Huawei" w:date="2024-06-14T16:13:00Z">
        <w:r w:rsidR="00A06EFA">
          <w:t>If the RSC contained in the solicitation message matches any of the (pre)configured RSC(s)</w:t>
        </w:r>
      </w:ins>
      <w:ins w:id="892" w:author="Huawei01" w:date="2024-08-19T17:45:00Z">
        <w:r w:rsidR="00D03EF8">
          <w:t xml:space="preserve"> </w:t>
        </w:r>
      </w:ins>
      <w:ins w:id="893" w:author="Huawei" w:date="2024-06-14T16:13:00Z">
        <w:del w:id="894" w:author="Huawei01" w:date="2024-08-19T17:45:00Z">
          <w:r w:rsidR="00A06EFA" w:rsidDel="00D03EF8">
            <w:delText xml:space="preserve">, as specified in clause 5.1.5.1, </w:delText>
          </w:r>
        </w:del>
        <w:r w:rsidR="00A06EFA">
          <w:t xml:space="preserve">of a 5G </w:t>
        </w:r>
        <w:proofErr w:type="spellStart"/>
        <w:r w:rsidR="00A06EFA">
          <w:t>ProSe</w:t>
        </w:r>
        <w:proofErr w:type="spellEnd"/>
        <w:r w:rsidR="00A06EFA">
          <w:t xml:space="preserve"> UE-to-UE Relay,</w:t>
        </w:r>
      </w:ins>
      <w:ins w:id="895" w:author="Huawei" w:date="2024-06-14T16:14:00Z">
        <w:r w:rsidR="00A06EFA">
          <w:t xml:space="preserve"> </w:t>
        </w:r>
      </w:ins>
      <w:ins w:id="896" w:author="Huawei" w:date="2024-06-14T16:16:00Z">
        <w:r w:rsidR="0067524F">
          <w:t xml:space="preserve">the 5G ProSe UE-to-UE Relay </w:t>
        </w:r>
      </w:ins>
      <w:ins w:id="897" w:author="Huawei" w:date="2024-06-14T16:22:00Z">
        <w:r w:rsidR="0067524F">
          <w:t xml:space="preserve">may </w:t>
        </w:r>
      </w:ins>
      <w:ins w:id="898" w:author="Huawei" w:date="2024-06-14T16:45:00Z">
        <w:r w:rsidR="006A789A">
          <w:t xml:space="preserve">decide to </w:t>
        </w:r>
      </w:ins>
      <w:ins w:id="899" w:author="Huawei" w:date="2024-06-14T16:16:00Z">
        <w:r w:rsidR="0067524F">
          <w:t>send a 5G ProSe UE-to-UE Relay Discovery Solicitation message.</w:t>
        </w:r>
        <w:bookmarkEnd w:id="890"/>
      </w:ins>
    </w:p>
    <w:p w14:paraId="71CCEA20" w14:textId="012A53E3" w:rsidR="006F48B8" w:rsidRDefault="0067524F" w:rsidP="0067524F">
      <w:pPr>
        <w:pStyle w:val="B1"/>
        <w:ind w:firstLine="0"/>
        <w:rPr>
          <w:ins w:id="900" w:author="Huawei" w:date="2024-06-14T16:47:00Z"/>
          <w:lang w:eastAsia="zh-CN"/>
        </w:rPr>
      </w:pPr>
      <w:bookmarkStart w:id="901" w:name="_Hlk169621083"/>
      <w:ins w:id="902" w:author="Huawei" w:date="2024-06-14T16:16:00Z">
        <w:r>
          <w:rPr>
            <w:lang w:eastAsia="zh-CN"/>
          </w:rPr>
          <w:t>T</w:t>
        </w:r>
      </w:ins>
      <w:ins w:id="903" w:author="Huawei" w:date="2024-06-14T16:14:00Z">
        <w:r w:rsidR="00A06EFA">
          <w:rPr>
            <w:lang w:eastAsia="zh-CN"/>
          </w:rPr>
          <w:t xml:space="preserve">he </w:t>
        </w:r>
      </w:ins>
      <w:ins w:id="904" w:author="Huawei" w:date="2024-06-14T15:53:00Z">
        <w:r w:rsidR="006F48B8">
          <w:rPr>
            <w:lang w:eastAsia="zh-CN"/>
          </w:rPr>
          <w:t xml:space="preserve">5G ProSe UE-to-UE Relay </w:t>
        </w:r>
      </w:ins>
      <w:ins w:id="905" w:author="Huawei" w:date="2024-06-14T16:16:00Z">
        <w:r>
          <w:rPr>
            <w:lang w:eastAsia="zh-CN"/>
          </w:rPr>
          <w:t>should drop the</w:t>
        </w:r>
      </w:ins>
      <w:ins w:id="906" w:author="Huawei" w:date="2024-06-14T15:53:00Z">
        <w:r w:rsidR="006F48B8">
          <w:rPr>
            <w:lang w:eastAsia="zh-CN"/>
          </w:rPr>
          <w:t xml:space="preserve"> </w:t>
        </w:r>
      </w:ins>
      <w:ins w:id="907" w:author="Huawei" w:date="2024-06-14T16:16:00Z">
        <w:r>
          <w:rPr>
            <w:lang w:eastAsia="zh-CN"/>
          </w:rPr>
          <w:t xml:space="preserve">received </w:t>
        </w:r>
      </w:ins>
      <w:ins w:id="908" w:author="Huawei" w:date="2024-06-14T15:53:00Z">
        <w:r w:rsidR="006F48B8">
          <w:rPr>
            <w:lang w:eastAsia="zh-CN"/>
          </w:rPr>
          <w:t>Solicitation message when its own User Info</w:t>
        </w:r>
      </w:ins>
      <w:ins w:id="909" w:author="Huawei" w:date="2024-06-27T10:38:00Z">
        <w:r w:rsidR="00BE4E40">
          <w:rPr>
            <w:lang w:eastAsia="zh-CN"/>
          </w:rPr>
          <w:t xml:space="preserve"> ID</w:t>
        </w:r>
      </w:ins>
      <w:ins w:id="910" w:author="Huawei" w:date="2024-06-14T15:53:00Z">
        <w:r w:rsidR="006F48B8">
          <w:rPr>
            <w:lang w:eastAsia="zh-CN"/>
          </w:rPr>
          <w:t xml:space="preserve"> is contained in the received Solicitation message</w:t>
        </w:r>
      </w:ins>
      <w:ins w:id="911" w:author="Huawei" w:date="2024-06-14T16:17:00Z">
        <w:r>
          <w:rPr>
            <w:lang w:eastAsia="zh-CN"/>
          </w:rPr>
          <w:t>, or i</w:t>
        </w:r>
      </w:ins>
      <w:ins w:id="912" w:author="Huawei" w:date="2024-06-14T15:53:00Z">
        <w:r w:rsidR="006F48B8">
          <w:rPr>
            <w:lang w:eastAsia="zh-CN"/>
          </w:rPr>
          <w:t xml:space="preserve">f the </w:t>
        </w:r>
      </w:ins>
      <w:ins w:id="913" w:author="Huawei" w:date="2024-06-14T16:17:00Z">
        <w:r>
          <w:rPr>
            <w:lang w:eastAsia="zh-CN"/>
          </w:rPr>
          <w:t>hop count (i.e.</w:t>
        </w:r>
      </w:ins>
      <w:ins w:id="914" w:author="Huawei01" w:date="2024-08-19T17:44:00Z">
        <w:r w:rsidR="00D03EF8">
          <w:rPr>
            <w:lang w:eastAsia="zh-CN"/>
          </w:rPr>
          <w:t>,</w:t>
        </w:r>
      </w:ins>
      <w:ins w:id="915" w:author="Huawei" w:date="2024-06-14T16:17:00Z">
        <w:r>
          <w:rPr>
            <w:lang w:eastAsia="zh-CN"/>
          </w:rPr>
          <w:t xml:space="preserve"> the </w:t>
        </w:r>
      </w:ins>
      <w:ins w:id="916" w:author="Huawei" w:date="2024-06-14T15:53:00Z">
        <w:r w:rsidR="006F48B8">
          <w:rPr>
            <w:lang w:eastAsia="zh-CN"/>
          </w:rPr>
          <w:t>number of Relays included in the message</w:t>
        </w:r>
      </w:ins>
      <w:ins w:id="917" w:author="Huawei" w:date="2024-06-14T16:18:00Z">
        <w:r>
          <w:rPr>
            <w:lang w:eastAsia="zh-CN"/>
          </w:rPr>
          <w:t>)</w:t>
        </w:r>
      </w:ins>
      <w:ins w:id="918" w:author="Huawei" w:date="2024-06-14T15:53:00Z">
        <w:r w:rsidR="006F48B8">
          <w:rPr>
            <w:lang w:eastAsia="zh-CN"/>
          </w:rPr>
          <w:t xml:space="preserve"> has reached the maximum number of hops</w:t>
        </w:r>
      </w:ins>
      <w:ins w:id="919" w:author="Huawei" w:date="2024-06-14T16:23:00Z">
        <w:r>
          <w:rPr>
            <w:lang w:eastAsia="zh-CN"/>
          </w:rPr>
          <w:t xml:space="preserve"> of the received Solicitation message</w:t>
        </w:r>
      </w:ins>
      <w:ins w:id="920" w:author="Huawei" w:date="2024-06-14T16:21:00Z">
        <w:r>
          <w:rPr>
            <w:lang w:eastAsia="zh-CN"/>
          </w:rPr>
          <w:t xml:space="preserve">. </w:t>
        </w:r>
      </w:ins>
      <w:ins w:id="921" w:author="Huawei" w:date="2024-06-14T16:22:00Z">
        <w:r>
          <w:rPr>
            <w:lang w:eastAsia="zh-CN"/>
          </w:rPr>
          <w:t>T</w:t>
        </w:r>
      </w:ins>
      <w:ins w:id="922" w:author="Huawei" w:date="2024-06-14T16:21:00Z">
        <w:r>
          <w:rPr>
            <w:lang w:eastAsia="zh-CN"/>
          </w:rPr>
          <w:t xml:space="preserve">he maximum number </w:t>
        </w:r>
        <w:r>
          <w:rPr>
            <w:lang w:eastAsia="zh-CN"/>
          </w:rPr>
          <w:lastRenderedPageBreak/>
          <w:t xml:space="preserve">of hops </w:t>
        </w:r>
      </w:ins>
      <w:ins w:id="923" w:author="Huawei" w:date="2024-06-14T16:23:00Z">
        <w:r>
          <w:rPr>
            <w:lang w:eastAsia="zh-CN"/>
          </w:rPr>
          <w:t xml:space="preserve">may be </w:t>
        </w:r>
      </w:ins>
      <w:ins w:id="924" w:author="Huawei" w:date="2024-06-17T12:20:00Z">
        <w:r w:rsidR="002D42F6">
          <w:rPr>
            <w:lang w:eastAsia="zh-CN"/>
          </w:rPr>
          <w:t>obtained from</w:t>
        </w:r>
      </w:ins>
      <w:ins w:id="925" w:author="Huawei" w:date="2024-06-14T16:23:00Z">
        <w:r>
          <w:rPr>
            <w:lang w:eastAsia="zh-CN"/>
          </w:rPr>
          <w:t xml:space="preserve"> the </w:t>
        </w:r>
      </w:ins>
      <w:ins w:id="926" w:author="Huawei" w:date="2024-06-17T12:20:00Z">
        <w:r w:rsidR="002D42F6">
          <w:rPr>
            <w:lang w:eastAsia="zh-CN"/>
          </w:rPr>
          <w:t xml:space="preserve">Solicitation </w:t>
        </w:r>
      </w:ins>
      <w:ins w:id="927" w:author="Huawei" w:date="2024-06-14T16:23:00Z">
        <w:r>
          <w:rPr>
            <w:lang w:eastAsia="zh-CN"/>
          </w:rPr>
          <w:t xml:space="preserve">message or may be decided based on RSC if </w:t>
        </w:r>
      </w:ins>
      <w:ins w:id="928" w:author="Huawei" w:date="2024-06-14T16:24:00Z">
        <w:r>
          <w:rPr>
            <w:lang w:eastAsia="zh-CN"/>
          </w:rPr>
          <w:t xml:space="preserve">it is not </w:t>
        </w:r>
      </w:ins>
      <w:ins w:id="929" w:author="Huawei" w:date="2024-06-17T12:20:00Z">
        <w:r w:rsidR="002D42F6">
          <w:rPr>
            <w:lang w:eastAsia="zh-CN"/>
          </w:rPr>
          <w:t>obtain</w:t>
        </w:r>
      </w:ins>
      <w:ins w:id="930" w:author="Huawei" w:date="2024-06-17T12:21:00Z">
        <w:r w:rsidR="002D42F6">
          <w:rPr>
            <w:lang w:eastAsia="zh-CN"/>
          </w:rPr>
          <w:t>ed from</w:t>
        </w:r>
      </w:ins>
      <w:ins w:id="931" w:author="Huawei" w:date="2024-06-14T16:24:00Z">
        <w:r>
          <w:rPr>
            <w:lang w:eastAsia="zh-CN"/>
          </w:rPr>
          <w:t xml:space="preserve"> the message.</w:t>
        </w:r>
      </w:ins>
    </w:p>
    <w:p w14:paraId="1F3D8221" w14:textId="3457EFF8" w:rsidR="00097892" w:rsidRDefault="00097892" w:rsidP="0067524F">
      <w:pPr>
        <w:pStyle w:val="B1"/>
        <w:ind w:firstLine="0"/>
        <w:rPr>
          <w:ins w:id="932" w:author="Huawei" w:date="2024-06-14T15:53:00Z"/>
          <w:lang w:eastAsia="zh-CN"/>
        </w:rPr>
      </w:pPr>
      <w:bookmarkStart w:id="933" w:name="_Hlk169621323"/>
      <w:bookmarkEnd w:id="901"/>
      <w:ins w:id="934" w:author="Huawei" w:date="2024-06-14T16:47:00Z">
        <w:r w:rsidRPr="00097892">
          <w:rPr>
            <w:lang w:eastAsia="zh-CN"/>
          </w:rPr>
          <w:t xml:space="preserve">If the same Direct Discovery Set is received </w:t>
        </w:r>
      </w:ins>
      <w:ins w:id="935" w:author="Huawei" w:date="2024-06-14T16:58:00Z">
        <w:r w:rsidR="00DD2213">
          <w:rPr>
            <w:lang w:eastAsia="zh-CN"/>
          </w:rPr>
          <w:t>from</w:t>
        </w:r>
      </w:ins>
      <w:ins w:id="936" w:author="Huawei" w:date="2024-06-26T10:10:00Z">
        <w:r w:rsidR="00F32A75">
          <w:rPr>
            <w:lang w:eastAsia="zh-CN"/>
          </w:rPr>
          <w:t xml:space="preserve"> different </w:t>
        </w:r>
        <w:r w:rsidR="00F32A75">
          <w:t>5G ProSe-enabled UEs</w:t>
        </w:r>
      </w:ins>
      <w:ins w:id="937" w:author="Huawei" w:date="2024-06-14T16:56:00Z">
        <w:r w:rsidR="00274393">
          <w:rPr>
            <w:lang w:eastAsia="zh-CN"/>
          </w:rPr>
          <w:t xml:space="preserve">, </w:t>
        </w:r>
      </w:ins>
      <w:ins w:id="938" w:author="Huawei" w:date="2024-06-14T16:48:00Z">
        <w:r>
          <w:rPr>
            <w:lang w:eastAsia="zh-CN"/>
          </w:rPr>
          <w:t>t</w:t>
        </w:r>
      </w:ins>
      <w:ins w:id="939" w:author="Huawei" w:date="2024-06-14T16:47:00Z">
        <w:r>
          <w:rPr>
            <w:lang w:eastAsia="zh-CN"/>
          </w:rPr>
          <w:t>he 5G ProSe UE-to-UE Relay</w:t>
        </w:r>
      </w:ins>
      <w:ins w:id="940" w:author="Huawei" w:date="2024-06-14T16:48:00Z">
        <w:r>
          <w:rPr>
            <w:lang w:eastAsia="zh-CN"/>
          </w:rPr>
          <w:t xml:space="preserve"> </w:t>
        </w:r>
        <w:r w:rsidRPr="00097892">
          <w:rPr>
            <w:lang w:eastAsia="zh-CN"/>
          </w:rPr>
          <w:t xml:space="preserve">may select a </w:t>
        </w:r>
        <w:r>
          <w:rPr>
            <w:lang w:eastAsia="zh-CN"/>
          </w:rPr>
          <w:t>Solicitation message</w:t>
        </w:r>
        <w:r w:rsidRPr="00097892">
          <w:rPr>
            <w:lang w:eastAsia="zh-CN"/>
          </w:rPr>
          <w:t xml:space="preserve"> to be sent to </w:t>
        </w:r>
        <w:r>
          <w:rPr>
            <w:lang w:eastAsia="zh-CN"/>
          </w:rPr>
          <w:t xml:space="preserve">the </w:t>
        </w:r>
        <w:r w:rsidRPr="00097892">
          <w:rPr>
            <w:lang w:eastAsia="zh-CN"/>
          </w:rPr>
          <w:t>next hop based on various criteria (e.g.</w:t>
        </w:r>
      </w:ins>
      <w:ins w:id="941" w:author="Huawei01" w:date="2024-08-19T17:48:00Z">
        <w:r w:rsidR="00D03EF8">
          <w:rPr>
            <w:lang w:eastAsia="zh-CN"/>
          </w:rPr>
          <w:t>,</w:t>
        </w:r>
      </w:ins>
      <w:ins w:id="942" w:author="Huawei" w:date="2024-06-14T16:48:00Z">
        <w:r w:rsidRPr="00097892">
          <w:rPr>
            <w:lang w:eastAsia="zh-CN"/>
          </w:rPr>
          <w:t xml:space="preserve"> hop count,</w:t>
        </w:r>
      </w:ins>
      <w:ins w:id="943" w:author="Huawei" w:date="2024-06-14T16:49:00Z">
        <w:r>
          <w:rPr>
            <w:lang w:eastAsia="zh-CN"/>
          </w:rPr>
          <w:t xml:space="preserve"> delay,</w:t>
        </w:r>
      </w:ins>
      <w:ins w:id="944" w:author="Huawei" w:date="2024-06-14T16:48:00Z">
        <w:r w:rsidRPr="00097892">
          <w:rPr>
            <w:lang w:eastAsia="zh-CN"/>
          </w:rPr>
          <w:t xml:space="preserve"> channel quality of received message</w:t>
        </w:r>
      </w:ins>
      <w:ins w:id="945" w:author="Huawei" w:date="2024-06-14T16:49:00Z">
        <w:r>
          <w:rPr>
            <w:lang w:eastAsia="zh-CN"/>
          </w:rPr>
          <w:t>s, etc.</w:t>
        </w:r>
      </w:ins>
      <w:ins w:id="946" w:author="Huawei" w:date="2024-06-14T16:48:00Z">
        <w:r w:rsidRPr="00097892">
          <w:rPr>
            <w:lang w:eastAsia="zh-CN"/>
          </w:rPr>
          <w:t>).</w:t>
        </w:r>
      </w:ins>
    </w:p>
    <w:bookmarkEnd w:id="933"/>
    <w:p w14:paraId="5D3ECF3D" w14:textId="77777777" w:rsidR="006F48B8" w:rsidRDefault="006F48B8" w:rsidP="006F48B8">
      <w:pPr>
        <w:pStyle w:val="NO"/>
        <w:rPr>
          <w:ins w:id="947" w:author="Huawei" w:date="2024-06-14T15:53:00Z"/>
          <w:lang w:eastAsia="zh-CN"/>
        </w:rPr>
      </w:pPr>
      <w:ins w:id="948" w:author="Huawei" w:date="2024-06-14T15:53:00Z">
        <w:r>
          <w:rPr>
            <w:lang w:eastAsia="zh-CN"/>
          </w:rPr>
          <w:t>NOTE 1:</w:t>
        </w:r>
        <w:r>
          <w:rPr>
            <w:lang w:eastAsia="zh-CN"/>
          </w:rPr>
          <w:tab/>
          <w:t>If the Source End UE does not receive any response after a timeout, based on application requirement, it may increase the maximum number of hops and send the discovery message again.</w:t>
        </w:r>
      </w:ins>
    </w:p>
    <w:p w14:paraId="4DA1515E" w14:textId="0A42F4AB" w:rsidR="006F48B8" w:rsidRDefault="006F48B8" w:rsidP="006F48B8">
      <w:pPr>
        <w:pStyle w:val="NO"/>
        <w:rPr>
          <w:ins w:id="949" w:author="Huawei" w:date="2024-06-14T15:53:00Z"/>
          <w:lang w:eastAsia="zh-CN"/>
        </w:rPr>
      </w:pPr>
      <w:ins w:id="950" w:author="Huawei" w:date="2024-06-14T15:53:00Z">
        <w:r>
          <w:rPr>
            <w:lang w:eastAsia="zh-CN"/>
          </w:rPr>
          <w:t>NOTE 2:</w:t>
        </w:r>
        <w:r>
          <w:rPr>
            <w:lang w:eastAsia="zh-CN"/>
          </w:rPr>
          <w:tab/>
          <w:t xml:space="preserve">Based on implementation, Relay UEs can decide to </w:t>
        </w:r>
      </w:ins>
      <w:ins w:id="951" w:author="Huawei" w:date="2024-06-14T16:25:00Z">
        <w:r w:rsidR="0067524F">
          <w:rPr>
            <w:lang w:eastAsia="zh-CN"/>
          </w:rPr>
          <w:t>send</w:t>
        </w:r>
      </w:ins>
      <w:ins w:id="952" w:author="Huawei" w:date="2024-06-14T15:53:00Z">
        <w:r>
          <w:rPr>
            <w:lang w:eastAsia="zh-CN"/>
          </w:rPr>
          <w:t xml:space="preserve"> the discovery message with the same direct discovery set at most once in order to control the total number of discovery messages transferred among </w:t>
        </w:r>
      </w:ins>
      <w:ins w:id="953" w:author="Huawei" w:date="2024-06-14T16:25:00Z">
        <w:r w:rsidR="0067524F">
          <w:rPr>
            <w:lang w:eastAsia="zh-CN"/>
          </w:rPr>
          <w:t>R</w:t>
        </w:r>
      </w:ins>
      <w:ins w:id="954" w:author="Huawei" w:date="2024-06-14T15:53:00Z">
        <w:r>
          <w:rPr>
            <w:lang w:eastAsia="zh-CN"/>
          </w:rPr>
          <w:t xml:space="preserve">elays. To determine the identical direct discovery set, the </w:t>
        </w:r>
      </w:ins>
      <w:ins w:id="955" w:author="Huawei" w:date="2024-06-14T16:25:00Z">
        <w:r w:rsidR="0067524F">
          <w:rPr>
            <w:lang w:eastAsia="zh-CN"/>
          </w:rPr>
          <w:t>R</w:t>
        </w:r>
      </w:ins>
      <w:ins w:id="956" w:author="Huawei" w:date="2024-06-14T15:53:00Z">
        <w:r>
          <w:rPr>
            <w:lang w:eastAsia="zh-CN"/>
          </w:rPr>
          <w:t>elay UE can compare the direct discovery set bit by bit if it is encrypted, or check the source End UE and target End UE User info if the direct discovery set is not encrypted.</w:t>
        </w:r>
      </w:ins>
    </w:p>
    <w:p w14:paraId="40BB66CE" w14:textId="119ED40C" w:rsidR="006F48B8" w:rsidRDefault="006F48B8" w:rsidP="006F48B8">
      <w:pPr>
        <w:pStyle w:val="B1"/>
        <w:rPr>
          <w:ins w:id="957" w:author="Huawei" w:date="2024-06-14T15:53:00Z"/>
          <w:lang w:eastAsia="zh-CN"/>
        </w:rPr>
      </w:pPr>
      <w:ins w:id="958" w:author="Huawei" w:date="2024-06-14T15:53:00Z">
        <w:r>
          <w:rPr>
            <w:lang w:eastAsia="zh-CN"/>
          </w:rPr>
          <w:t>4a.</w:t>
        </w:r>
        <w:r>
          <w:rPr>
            <w:lang w:eastAsia="zh-CN"/>
          </w:rPr>
          <w:tab/>
          <w:t xml:space="preserve">A 5G ProSe UE-to-UE Relay sends a Solicitation message, it additionally includes its own User Info </w:t>
        </w:r>
      </w:ins>
      <w:ins w:id="959" w:author="Huawei" w:date="2024-06-27T10:39:00Z">
        <w:r w:rsidR="00BE4E40">
          <w:rPr>
            <w:lang w:eastAsia="zh-CN"/>
          </w:rPr>
          <w:t xml:space="preserve">ID </w:t>
        </w:r>
      </w:ins>
      <w:ins w:id="960" w:author="Huawei" w:date="2024-06-14T15:53:00Z">
        <w:r>
          <w:rPr>
            <w:lang w:eastAsia="zh-CN"/>
          </w:rPr>
          <w:t>in the message. i.e.</w:t>
        </w:r>
      </w:ins>
      <w:ins w:id="961" w:author="Huawei" w:date="2024-06-14T16:26:00Z">
        <w:r w:rsidR="00507D3F">
          <w:rPr>
            <w:lang w:eastAsia="zh-CN"/>
          </w:rPr>
          <w:t>,</w:t>
        </w:r>
      </w:ins>
      <w:ins w:id="962" w:author="Huawei" w:date="2024-06-14T15:53:00Z">
        <w:r>
          <w:rPr>
            <w:lang w:eastAsia="zh-CN"/>
          </w:rPr>
          <w:t xml:space="preserve"> the message </w:t>
        </w:r>
        <w:bookmarkStart w:id="963" w:name="_Hlk169621506"/>
        <w:r>
          <w:rPr>
            <w:lang w:eastAsia="zh-CN"/>
          </w:rPr>
          <w:t xml:space="preserve">contains </w:t>
        </w:r>
      </w:ins>
      <w:ins w:id="964" w:author="Huawei" w:date="2024-06-14T16:26:00Z">
        <w:r w:rsidR="00507D3F">
          <w:rPr>
            <w:lang w:eastAsia="zh-CN"/>
          </w:rPr>
          <w:t xml:space="preserve">the </w:t>
        </w:r>
      </w:ins>
      <w:ins w:id="965" w:author="Huawei" w:date="2024-06-14T16:27:00Z">
        <w:r w:rsidR="00507D3F">
          <w:rPr>
            <w:lang w:eastAsia="zh-CN"/>
          </w:rPr>
          <w:t>path information which is</w:t>
        </w:r>
      </w:ins>
      <w:ins w:id="966" w:author="Huawei" w:date="2024-06-14T16:26:00Z">
        <w:r w:rsidR="00507D3F">
          <w:rPr>
            <w:lang w:eastAsia="zh-CN"/>
          </w:rPr>
          <w:t xml:space="preserve"> an (ordered)</w:t>
        </w:r>
      </w:ins>
      <w:ins w:id="967" w:author="Huawei" w:date="2024-06-14T16:27:00Z">
        <w:r w:rsidR="00507D3F">
          <w:rPr>
            <w:lang w:eastAsia="zh-CN"/>
          </w:rPr>
          <w:t xml:space="preserve"> list of</w:t>
        </w:r>
      </w:ins>
      <w:ins w:id="968" w:author="Huawei" w:date="2024-06-14T15:53:00Z">
        <w:r>
          <w:rPr>
            <w:lang w:eastAsia="zh-CN"/>
          </w:rPr>
          <w:t xml:space="preserve"> User Info </w:t>
        </w:r>
      </w:ins>
      <w:ins w:id="969" w:author="Huawei" w:date="2024-06-27T10:39:00Z">
        <w:r w:rsidR="00BE4E40">
          <w:rPr>
            <w:lang w:eastAsia="zh-CN"/>
          </w:rPr>
          <w:t xml:space="preserve">ID </w:t>
        </w:r>
      </w:ins>
      <w:ins w:id="970" w:author="Huawei" w:date="2024-06-14T15:53:00Z">
        <w:r>
          <w:rPr>
            <w:lang w:eastAsia="zh-CN"/>
          </w:rPr>
          <w:t>of Relays in the path</w:t>
        </w:r>
      </w:ins>
      <w:ins w:id="971" w:author="Huawei" w:date="2024-06-14T16:27:00Z">
        <w:r w:rsidR="00507D3F">
          <w:rPr>
            <w:lang w:eastAsia="zh-CN"/>
          </w:rPr>
          <w:t xml:space="preserve"> that has sent the Solicitation message</w:t>
        </w:r>
      </w:ins>
      <w:ins w:id="972" w:author="Huawei" w:date="2024-06-14T15:53:00Z">
        <w:r>
          <w:rPr>
            <w:lang w:eastAsia="zh-CN"/>
          </w:rPr>
          <w:t>.</w:t>
        </w:r>
      </w:ins>
      <w:ins w:id="973" w:author="Huawei" w:date="2024-06-14T16:46:00Z">
        <w:r w:rsidR="00097892">
          <w:rPr>
            <w:lang w:eastAsia="zh-CN"/>
          </w:rPr>
          <w:t xml:space="preserve"> </w:t>
        </w:r>
        <w:r w:rsidR="00097892">
          <w:t>The hop count is increased by 1.</w:t>
        </w:r>
      </w:ins>
      <w:bookmarkEnd w:id="963"/>
    </w:p>
    <w:p w14:paraId="7063B6A3" w14:textId="767FB7FA" w:rsidR="006F48B8" w:rsidRDefault="006F48B8" w:rsidP="006F48B8">
      <w:pPr>
        <w:pStyle w:val="B1"/>
        <w:rPr>
          <w:ins w:id="974" w:author="Huawei" w:date="2024-06-14T15:53:00Z"/>
          <w:lang w:eastAsia="zh-CN"/>
        </w:rPr>
      </w:pPr>
      <w:ins w:id="975" w:author="Huawei" w:date="2024-06-14T15:53:00Z">
        <w:r>
          <w:rPr>
            <w:lang w:eastAsia="zh-CN"/>
          </w:rPr>
          <w:tab/>
          <w:t xml:space="preserve">The </w:t>
        </w:r>
      </w:ins>
      <w:ins w:id="976" w:author="Huawei" w:date="2024-06-14T16:28:00Z">
        <w:r w:rsidR="00507D3F">
          <w:rPr>
            <w:lang w:eastAsia="zh-CN"/>
          </w:rPr>
          <w:t xml:space="preserve">5G ProSe </w:t>
        </w:r>
      </w:ins>
      <w:ins w:id="977" w:author="Huawei" w:date="2024-06-14T15:53:00Z">
        <w:r>
          <w:rPr>
            <w:lang w:eastAsia="zh-CN"/>
          </w:rPr>
          <w:t xml:space="preserve">UE-to-UE Relay may assign unique Layer-2 ID for sending Solicitation message as described in </w:t>
        </w:r>
      </w:ins>
      <w:ins w:id="978" w:author="Huawei" w:date="2024-06-14T16:28:00Z">
        <w:r w:rsidR="00507D3F">
          <w:rPr>
            <w:lang w:eastAsia="zh-CN"/>
          </w:rPr>
          <w:t>clause 6.3.2.4.3</w:t>
        </w:r>
      </w:ins>
      <w:ins w:id="979" w:author="Huawei" w:date="2024-06-14T15:53:00Z">
        <w:r>
          <w:rPr>
            <w:lang w:eastAsia="zh-CN"/>
          </w:rPr>
          <w:t>.</w:t>
        </w:r>
      </w:ins>
    </w:p>
    <w:p w14:paraId="3C628832" w14:textId="1010A014" w:rsidR="006F48B8" w:rsidRDefault="006F48B8" w:rsidP="006F48B8">
      <w:pPr>
        <w:pStyle w:val="B1"/>
        <w:rPr>
          <w:ins w:id="980" w:author="Huawei" w:date="2024-06-14T15:53:00Z"/>
          <w:lang w:eastAsia="zh-CN"/>
        </w:rPr>
      </w:pPr>
      <w:ins w:id="981" w:author="Huawei" w:date="2024-06-14T15:53:00Z">
        <w:r>
          <w:rPr>
            <w:lang w:eastAsia="zh-CN"/>
          </w:rPr>
          <w:t>2b.-6b.</w:t>
        </w:r>
        <w:r>
          <w:rPr>
            <w:lang w:eastAsia="zh-CN"/>
          </w:rPr>
          <w:tab/>
          <w:t xml:space="preserve">Another </w:t>
        </w:r>
      </w:ins>
      <w:ins w:id="982" w:author="Huawei" w:date="2024-06-14T16:29:00Z">
        <w:r w:rsidR="00507D3F">
          <w:rPr>
            <w:lang w:eastAsia="zh-CN"/>
          </w:rPr>
          <w:t xml:space="preserve">transmission </w:t>
        </w:r>
      </w:ins>
      <w:ins w:id="983" w:author="Huawei" w:date="2024-06-14T15:53:00Z">
        <w:r>
          <w:rPr>
            <w:lang w:eastAsia="zh-CN"/>
          </w:rPr>
          <w:t>path</w:t>
        </w:r>
      </w:ins>
      <w:ins w:id="984" w:author="Huawei" w:date="2024-06-14T16:28:00Z">
        <w:r w:rsidR="00507D3F">
          <w:rPr>
            <w:lang w:eastAsia="zh-CN"/>
          </w:rPr>
          <w:t xml:space="preserve"> of the Solicitation messag</w:t>
        </w:r>
      </w:ins>
      <w:ins w:id="985" w:author="Huawei" w:date="2024-06-14T16:29:00Z">
        <w:r w:rsidR="00507D3F">
          <w:rPr>
            <w:lang w:eastAsia="zh-CN"/>
          </w:rPr>
          <w:t>e</w:t>
        </w:r>
      </w:ins>
      <w:ins w:id="986" w:author="Huawei" w:date="2024-06-14T15:53:00Z">
        <w:r>
          <w:rPr>
            <w:lang w:eastAsia="zh-CN"/>
          </w:rPr>
          <w:t>.</w:t>
        </w:r>
      </w:ins>
    </w:p>
    <w:p w14:paraId="6B45820C" w14:textId="56943537" w:rsidR="00507D3F" w:rsidRDefault="006F48B8" w:rsidP="006F48B8">
      <w:pPr>
        <w:pStyle w:val="B1"/>
        <w:rPr>
          <w:ins w:id="987" w:author="Huawei" w:date="2024-06-14T16:30:00Z"/>
        </w:rPr>
      </w:pPr>
      <w:ins w:id="988" w:author="Huawei" w:date="2024-06-14T15:53:00Z">
        <w:r>
          <w:rPr>
            <w:lang w:eastAsia="zh-CN"/>
          </w:rPr>
          <w:t>7-8.</w:t>
        </w:r>
      </w:ins>
      <w:ins w:id="989" w:author="Huawei" w:date="2024-06-14T16:29:00Z">
        <w:r w:rsidR="00507D3F">
          <w:rPr>
            <w:lang w:eastAsia="zh-CN"/>
          </w:rPr>
          <w:t xml:space="preserve"> </w:t>
        </w:r>
        <w:bookmarkStart w:id="990" w:name="_Hlk169621542"/>
        <w:r w:rsidR="00507D3F">
          <w:t>If the RSC contained in the solicitation message matches any of the (pre)configured RSC(s)</w:t>
        </w:r>
      </w:ins>
      <w:ins w:id="991" w:author="Huawei01" w:date="2024-08-19T17:52:00Z">
        <w:r w:rsidR="002D53E1">
          <w:t xml:space="preserve"> </w:t>
        </w:r>
      </w:ins>
      <w:ins w:id="992" w:author="Huawei" w:date="2024-06-14T16:29:00Z">
        <w:del w:id="993" w:author="Huawei01" w:date="2024-08-19T17:52:00Z">
          <w:r w:rsidR="00507D3F" w:rsidDel="002D53E1">
            <w:delText xml:space="preserve">, as specified in clause 5.1.5.1, </w:delText>
          </w:r>
        </w:del>
        <w:r w:rsidR="00507D3F">
          <w:t xml:space="preserve">of the </w:t>
        </w:r>
      </w:ins>
      <w:ins w:id="994" w:author="Huawei" w:date="2024-06-14T16:30:00Z">
        <w:r w:rsidR="00507D3F">
          <w:t>Target</w:t>
        </w:r>
      </w:ins>
      <w:ins w:id="995" w:author="Huawei" w:date="2024-06-14T16:29:00Z">
        <w:r w:rsidR="00507D3F">
          <w:t xml:space="preserve"> 5G ProSe End UE, </w:t>
        </w:r>
      </w:ins>
      <w:ins w:id="996" w:author="Huawei" w:date="2024-06-14T16:30:00Z">
        <w:r w:rsidR="00507D3F">
          <w:t xml:space="preserve">and the Target 5G ProSe End UE matches the </w:t>
        </w:r>
      </w:ins>
      <w:ins w:id="997" w:author="Huawei" w:date="2024-06-27T10:39:00Z">
        <w:r w:rsidR="00BE4E40">
          <w:t>u</w:t>
        </w:r>
      </w:ins>
      <w:ins w:id="998" w:author="Huawei" w:date="2024-06-14T16:30:00Z">
        <w:r w:rsidR="00507D3F">
          <w:t xml:space="preserve">ser </w:t>
        </w:r>
      </w:ins>
      <w:ins w:id="999" w:author="Huawei" w:date="2024-06-27T10:40:00Z">
        <w:r w:rsidR="00BE4E40">
          <w:t>i</w:t>
        </w:r>
      </w:ins>
      <w:ins w:id="1000" w:author="Huawei" w:date="2024-06-14T16:30:00Z">
        <w:r w:rsidR="00507D3F">
          <w:t xml:space="preserve">nfo </w:t>
        </w:r>
      </w:ins>
      <w:ins w:id="1001" w:author="Huawei" w:date="2024-06-27T10:40:00Z">
        <w:r w:rsidR="00BE4E40">
          <w:t>(</w:t>
        </w:r>
        <w:proofErr w:type="gramStart"/>
        <w:r w:rsidR="00BE4E40">
          <w:t>i.e.</w:t>
        </w:r>
        <w:proofErr w:type="gramEnd"/>
        <w:r w:rsidR="00BE4E40">
          <w:t xml:space="preserve"> Application Layer ID) </w:t>
        </w:r>
      </w:ins>
      <w:ins w:id="1002" w:author="Huawei" w:date="2024-06-14T16:30:00Z">
        <w:r w:rsidR="00507D3F">
          <w:t xml:space="preserve">of the discoveree 5G ProSe End UE contained in the solicitation message, </w:t>
        </w:r>
      </w:ins>
      <w:ins w:id="1003" w:author="Huawei" w:date="2024-06-14T16:32:00Z">
        <w:r w:rsidR="00507D3F">
          <w:t xml:space="preserve">then the Target 5G ProSe End UE responds to the 5G ProSe UE-to-UE Relay with a 5G ProSe UE-to-UE Relay Discovery Response message. The 5G ProSe UE-to-UE Relay Discovery Response message </w:t>
        </w:r>
      </w:ins>
      <w:ins w:id="1004" w:author="Huawei" w:date="2024-06-14T16:33:00Z">
        <w:r w:rsidR="00507D3F">
          <w:t xml:space="preserve">additionally </w:t>
        </w:r>
      </w:ins>
      <w:ins w:id="1005" w:author="Huawei" w:date="2024-06-14T16:32:00Z">
        <w:r w:rsidR="00507D3F">
          <w:t xml:space="preserve">contains the </w:t>
        </w:r>
      </w:ins>
      <w:ins w:id="1006" w:author="Huawei" w:date="2024-06-14T16:33:00Z">
        <w:r w:rsidR="00507D3F">
          <w:t>path information</w:t>
        </w:r>
      </w:ins>
      <w:ins w:id="1007" w:author="Huawei" w:date="2024-06-14T16:34:00Z">
        <w:r w:rsidR="00507D3F">
          <w:t xml:space="preserve"> </w:t>
        </w:r>
        <w:r w:rsidR="00507D3F">
          <w:rPr>
            <w:lang w:eastAsia="zh-CN"/>
          </w:rPr>
          <w:t xml:space="preserve">compared with that </w:t>
        </w:r>
      </w:ins>
      <w:ins w:id="1008" w:author="Huawei" w:date="2024-06-27T10:40:00Z">
        <w:r w:rsidR="00BE4E40">
          <w:rPr>
            <w:lang w:eastAsia="zh-CN"/>
          </w:rPr>
          <w:t xml:space="preserve">defined </w:t>
        </w:r>
      </w:ins>
      <w:ins w:id="1009" w:author="Huawei" w:date="2024-06-14T16:34:00Z">
        <w:r w:rsidR="00507D3F">
          <w:rPr>
            <w:lang w:eastAsia="zh-CN"/>
          </w:rPr>
          <w:t>in clause 6.3.2.4.3.</w:t>
        </w:r>
      </w:ins>
      <w:bookmarkEnd w:id="990"/>
    </w:p>
    <w:p w14:paraId="606513F8" w14:textId="0ECA73CC" w:rsidR="006F48B8" w:rsidRDefault="006F48B8" w:rsidP="006F48B8">
      <w:pPr>
        <w:pStyle w:val="B1"/>
        <w:rPr>
          <w:ins w:id="1010" w:author="Huawei" w:date="2024-06-14T15:53:00Z"/>
          <w:lang w:eastAsia="zh-CN"/>
        </w:rPr>
      </w:pPr>
      <w:ins w:id="1011" w:author="Huawei" w:date="2024-06-14T15:53:00Z">
        <w:r>
          <w:rPr>
            <w:lang w:eastAsia="zh-CN"/>
          </w:rPr>
          <w:tab/>
        </w:r>
      </w:ins>
      <w:ins w:id="1012" w:author="Huawei" w:date="2024-06-14T16:34:00Z">
        <w:r w:rsidR="00507D3F">
          <w:rPr>
            <w:lang w:eastAsia="zh-CN"/>
          </w:rPr>
          <w:t>T</w:t>
        </w:r>
      </w:ins>
      <w:ins w:id="1013" w:author="Huawei" w:date="2024-06-14T15:53:00Z">
        <w:r>
          <w:rPr>
            <w:lang w:eastAsia="zh-CN"/>
          </w:rPr>
          <w:t xml:space="preserve">he Target </w:t>
        </w:r>
      </w:ins>
      <w:ins w:id="1014" w:author="Huawei" w:date="2024-06-14T16:34:00Z">
        <w:r w:rsidR="00507D3F">
          <w:t>5G ProSe</w:t>
        </w:r>
        <w:r w:rsidR="00507D3F">
          <w:rPr>
            <w:lang w:eastAsia="zh-CN"/>
          </w:rPr>
          <w:t xml:space="preserve"> </w:t>
        </w:r>
      </w:ins>
      <w:ins w:id="1015" w:author="Huawei" w:date="2024-06-14T15:53:00Z">
        <w:r>
          <w:rPr>
            <w:lang w:eastAsia="zh-CN"/>
          </w:rPr>
          <w:t xml:space="preserve">End UE may choose </w:t>
        </w:r>
      </w:ins>
      <w:ins w:id="1016" w:author="Huawei" w:date="2024-06-27T10:40:00Z">
        <w:r w:rsidR="00BE4E40">
          <w:rPr>
            <w:lang w:eastAsia="zh-CN"/>
          </w:rPr>
          <w:t xml:space="preserve">a path </w:t>
        </w:r>
      </w:ins>
      <w:ins w:id="1017" w:author="Huawei" w:date="2024-06-14T16:35:00Z">
        <w:r w:rsidR="00507D3F">
          <w:rPr>
            <w:lang w:eastAsia="zh-CN"/>
          </w:rPr>
          <w:t xml:space="preserve">and sends Response message to </w:t>
        </w:r>
      </w:ins>
      <w:ins w:id="1018" w:author="Huawei" w:date="2024-06-14T16:36:00Z">
        <w:r w:rsidR="006A789A">
          <w:rPr>
            <w:lang w:eastAsia="zh-CN"/>
          </w:rPr>
          <w:t xml:space="preserve">5G ProSe </w:t>
        </w:r>
      </w:ins>
      <w:ins w:id="1019" w:author="Huawei" w:date="2024-06-14T16:35:00Z">
        <w:r w:rsidR="00507D3F">
          <w:rPr>
            <w:lang w:eastAsia="zh-CN"/>
          </w:rPr>
          <w:t xml:space="preserve">UE-to-UE Relay(s) </w:t>
        </w:r>
      </w:ins>
      <w:ins w:id="1020" w:author="Huawei" w:date="2024-06-14T15:53:00Z">
        <w:r>
          <w:rPr>
            <w:lang w:eastAsia="zh-CN"/>
          </w:rPr>
          <w:t>based on e.g.</w:t>
        </w:r>
      </w:ins>
      <w:ins w:id="1021" w:author="Huawei01" w:date="2024-08-19T17:52:00Z">
        <w:r w:rsidR="002D53E1">
          <w:rPr>
            <w:lang w:eastAsia="zh-CN"/>
          </w:rPr>
          <w:t>,</w:t>
        </w:r>
      </w:ins>
      <w:ins w:id="1022" w:author="Huawei" w:date="2024-06-14T15:53:00Z">
        <w:r>
          <w:rPr>
            <w:lang w:eastAsia="zh-CN"/>
          </w:rPr>
          <w:t xml:space="preserve"> the PC5 signal strength of each message received, hops to the Source End UE, the </w:t>
        </w:r>
      </w:ins>
      <w:ins w:id="1023" w:author="Huawei" w:date="2024-06-14T16:35:00Z">
        <w:r w:rsidR="00507D3F">
          <w:rPr>
            <w:lang w:eastAsia="zh-CN"/>
          </w:rPr>
          <w:t>path information</w:t>
        </w:r>
      </w:ins>
      <w:ins w:id="1024" w:author="Huawei" w:date="2024-06-14T15:53:00Z">
        <w:r>
          <w:rPr>
            <w:lang w:eastAsia="zh-CN"/>
          </w:rPr>
          <w:t>, etc.</w:t>
        </w:r>
      </w:ins>
    </w:p>
    <w:p w14:paraId="67865E16" w14:textId="18088C5C" w:rsidR="006F48B8" w:rsidRDefault="006F48B8" w:rsidP="006A789A">
      <w:pPr>
        <w:pStyle w:val="B1"/>
        <w:rPr>
          <w:ins w:id="1025" w:author="Huawei" w:date="2024-06-14T15:53:00Z"/>
          <w:lang w:eastAsia="zh-CN"/>
        </w:rPr>
      </w:pPr>
      <w:ins w:id="1026" w:author="Huawei" w:date="2024-06-14T15:53:00Z">
        <w:r>
          <w:rPr>
            <w:lang w:eastAsia="zh-CN"/>
          </w:rPr>
          <w:t>9-10.</w:t>
        </w:r>
        <w:r>
          <w:rPr>
            <w:lang w:eastAsia="zh-CN"/>
          </w:rPr>
          <w:tab/>
          <w:t xml:space="preserve">A </w:t>
        </w:r>
      </w:ins>
      <w:ins w:id="1027" w:author="Huawei" w:date="2024-06-14T16:36:00Z">
        <w:r w:rsidR="006A789A">
          <w:t>5G ProSe</w:t>
        </w:r>
        <w:r w:rsidR="006A789A">
          <w:rPr>
            <w:lang w:eastAsia="zh-CN"/>
          </w:rPr>
          <w:t xml:space="preserve"> </w:t>
        </w:r>
      </w:ins>
      <w:ins w:id="1028" w:author="Huawei" w:date="2024-06-14T15:53:00Z">
        <w:r>
          <w:rPr>
            <w:lang w:eastAsia="zh-CN"/>
          </w:rPr>
          <w:t xml:space="preserve">UE-to-UE Relay sends a </w:t>
        </w:r>
      </w:ins>
      <w:ins w:id="1029" w:author="Huawei" w:date="2024-06-14T16:36:00Z">
        <w:r w:rsidR="006A789A">
          <w:t>5G ProSe UE-to-UE Relay Discovery Response</w:t>
        </w:r>
      </w:ins>
      <w:ins w:id="1030" w:author="Huawei" w:date="2024-06-14T15:53:00Z">
        <w:r>
          <w:rPr>
            <w:lang w:eastAsia="zh-CN"/>
          </w:rPr>
          <w:t xml:space="preserve"> message.</w:t>
        </w:r>
      </w:ins>
      <w:ins w:id="1031" w:author="Huawei" w:date="2024-06-14T16:37:00Z">
        <w:r w:rsidR="006A789A">
          <w:rPr>
            <w:lang w:eastAsia="zh-CN"/>
          </w:rPr>
          <w:t xml:space="preserve"> A </w:t>
        </w:r>
        <w:r w:rsidR="006A789A">
          <w:t xml:space="preserve">5G </w:t>
        </w:r>
        <w:proofErr w:type="spellStart"/>
        <w:r w:rsidR="006A789A">
          <w:t>ProSe</w:t>
        </w:r>
        <w:proofErr w:type="spellEnd"/>
        <w:r w:rsidR="006A789A">
          <w:rPr>
            <w:lang w:eastAsia="zh-CN"/>
          </w:rPr>
          <w:t xml:space="preserve"> UE-to-UE Relay</w:t>
        </w:r>
      </w:ins>
      <w:ins w:id="1032" w:author="Huawei" w:date="2024-06-14T15:53:00Z">
        <w:r>
          <w:rPr>
            <w:lang w:eastAsia="zh-CN"/>
          </w:rPr>
          <w:t xml:space="preserve"> </w:t>
        </w:r>
        <w:del w:id="1033" w:author="Huawei01" w:date="2024-08-19T17:53:00Z">
          <w:r w:rsidDel="002D53E1">
            <w:rPr>
              <w:lang w:eastAsia="zh-CN"/>
            </w:rPr>
            <w:delText>can</w:delText>
          </w:r>
        </w:del>
        <w:r>
          <w:rPr>
            <w:lang w:eastAsia="zh-CN"/>
          </w:rPr>
          <w:t xml:space="preserve"> </w:t>
        </w:r>
      </w:ins>
      <w:ins w:id="1034" w:author="Huawei01" w:date="2024-08-19T17:53:00Z">
        <w:r w:rsidR="002D53E1">
          <w:rPr>
            <w:lang w:eastAsia="zh-CN"/>
          </w:rPr>
          <w:t xml:space="preserve">may </w:t>
        </w:r>
      </w:ins>
      <w:ins w:id="1035" w:author="Huawei" w:date="2024-06-14T15:53:00Z">
        <w:r>
          <w:rPr>
            <w:lang w:eastAsia="zh-CN"/>
          </w:rPr>
          <w:t>associate the User Info</w:t>
        </w:r>
      </w:ins>
      <w:ins w:id="1036" w:author="Huawei" w:date="2024-06-27T10:40:00Z">
        <w:r w:rsidR="00BE4E40">
          <w:rPr>
            <w:lang w:eastAsia="zh-CN"/>
          </w:rPr>
          <w:t xml:space="preserve"> ID</w:t>
        </w:r>
      </w:ins>
      <w:ins w:id="1037" w:author="Huawei" w:date="2024-06-14T15:53:00Z">
        <w:r>
          <w:rPr>
            <w:lang w:eastAsia="zh-CN"/>
          </w:rPr>
          <w:t xml:space="preserve"> and Layer-2 ID of neighbour UE-to-UE Relays according to the Response message. The association can be used in the subsequent Link Management procedure</w:t>
        </w:r>
      </w:ins>
      <w:ins w:id="1038" w:author="Huawei" w:date="2024-06-27T10:41:00Z">
        <w:r w:rsidR="00BE4E40">
          <w:rPr>
            <w:lang w:eastAsia="zh-CN"/>
          </w:rPr>
          <w:t>s</w:t>
        </w:r>
      </w:ins>
      <w:ins w:id="1039" w:author="Huawei" w:date="2024-06-14T15:53:00Z">
        <w:r>
          <w:rPr>
            <w:lang w:eastAsia="zh-CN"/>
          </w:rPr>
          <w:t>.</w:t>
        </w:r>
      </w:ins>
    </w:p>
    <w:p w14:paraId="4EDC0895" w14:textId="1AFD70F4" w:rsidR="00A22BD6" w:rsidRDefault="006F48B8" w:rsidP="006A789A">
      <w:pPr>
        <w:pStyle w:val="B1"/>
      </w:pPr>
      <w:ins w:id="1040" w:author="Huawei" w:date="2024-06-14T15:53:00Z">
        <w:r>
          <w:rPr>
            <w:lang w:eastAsia="zh-CN"/>
          </w:rPr>
          <w:t>11.</w:t>
        </w:r>
        <w:r>
          <w:rPr>
            <w:lang w:eastAsia="zh-CN"/>
          </w:rPr>
          <w:tab/>
          <w:t>The Source End UE may perform the UE-to-UE Relay(s)/path selection</w:t>
        </w:r>
      </w:ins>
      <w:ins w:id="1041" w:author="Huawei" w:date="2024-06-14T17:00:00Z">
        <w:r w:rsidR="00096D87">
          <w:rPr>
            <w:lang w:eastAsia="zh-CN"/>
          </w:rPr>
          <w:t xml:space="preserve"> for subsequent Link Management procedure</w:t>
        </w:r>
      </w:ins>
      <w:ins w:id="1042" w:author="Huawei" w:date="2024-06-27T10:41:00Z">
        <w:r w:rsidR="00BE4E40">
          <w:rPr>
            <w:lang w:eastAsia="zh-CN"/>
          </w:rPr>
          <w:t>s</w:t>
        </w:r>
      </w:ins>
      <w:ins w:id="1043" w:author="Huawei" w:date="2024-06-14T15:53:00Z">
        <w:r>
          <w:rPr>
            <w:lang w:eastAsia="zh-CN"/>
          </w:rPr>
          <w:t xml:space="preserve"> based on e.g.</w:t>
        </w:r>
      </w:ins>
      <w:ins w:id="1044" w:author="Huawei01" w:date="2024-08-19T17:53:00Z">
        <w:r w:rsidR="002D53E1">
          <w:rPr>
            <w:lang w:eastAsia="zh-CN"/>
          </w:rPr>
          <w:t>,</w:t>
        </w:r>
      </w:ins>
      <w:ins w:id="1045" w:author="Huawei" w:date="2024-06-14T15:53:00Z">
        <w:r>
          <w:rPr>
            <w:lang w:eastAsia="zh-CN"/>
          </w:rPr>
          <w:t xml:space="preserve"> the PC5 signal strength of the received Response messages</w:t>
        </w:r>
      </w:ins>
      <w:ins w:id="1046" w:author="Huawei" w:date="2024-06-14T16:38:00Z">
        <w:r w:rsidR="006A789A">
          <w:rPr>
            <w:lang w:eastAsia="zh-CN"/>
          </w:rPr>
          <w:t>, the number of hops to Target 5G ProSe End UE</w:t>
        </w:r>
      </w:ins>
      <w:ins w:id="1047" w:author="Huawei" w:date="2024-06-14T15:53:00Z">
        <w:r>
          <w:rPr>
            <w:lang w:eastAsia="zh-CN"/>
          </w:rPr>
          <w:t>.</w:t>
        </w:r>
      </w:ins>
    </w:p>
    <w:p w14:paraId="0E771F12" w14:textId="58B397B3" w:rsidR="00856A78" w:rsidRPr="0042466D" w:rsidRDefault="00856A78" w:rsidP="00856A78">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bookmarkStart w:id="1048" w:name="_CR6_3_2_4_4"/>
      <w:bookmarkStart w:id="1049" w:name="_CR6_3_2_4_5"/>
      <w:bookmarkEnd w:id="1048"/>
      <w:bookmarkEnd w:id="1049"/>
      <w:r w:rsidRPr="0042466D">
        <w:rPr>
          <w:rFonts w:ascii="Arial" w:hAnsi="Arial" w:cs="Arial"/>
          <w:color w:val="FF0000"/>
          <w:sz w:val="28"/>
          <w:szCs w:val="28"/>
          <w:lang w:val="en-US"/>
        </w:rPr>
        <w:t xml:space="preserve">* * * </w:t>
      </w:r>
      <w:r>
        <w:rPr>
          <w:rFonts w:ascii="Arial" w:hAnsi="Arial" w:cs="Arial"/>
          <w:color w:val="FF0000"/>
          <w:sz w:val="28"/>
          <w:szCs w:val="28"/>
          <w:lang w:val="en-US"/>
        </w:rPr>
        <w:t xml:space="preserve">* </w:t>
      </w:r>
      <w:r w:rsidR="00807283">
        <w:rPr>
          <w:rFonts w:ascii="Arial" w:hAnsi="Arial" w:cs="Arial"/>
          <w:color w:val="FF0000"/>
          <w:sz w:val="28"/>
          <w:szCs w:val="28"/>
          <w:lang w:val="en-US" w:eastAsia="zh-CN"/>
        </w:rPr>
        <w:t>Next</w:t>
      </w:r>
      <w:r w:rsidRPr="0042466D">
        <w:rPr>
          <w:rFonts w:ascii="Arial" w:hAnsi="Arial" w:cs="Arial"/>
          <w:color w:val="FF0000"/>
          <w:sz w:val="28"/>
          <w:szCs w:val="28"/>
          <w:lang w:val="en-US"/>
        </w:rPr>
        <w:t xml:space="preserve"> change * * * *</w:t>
      </w:r>
    </w:p>
    <w:p w14:paraId="24232C55" w14:textId="2498B037" w:rsidR="001C0FEF" w:rsidRDefault="001C0FEF" w:rsidP="001C0FEF">
      <w:pPr>
        <w:pStyle w:val="Heading5"/>
        <w:rPr>
          <w:ins w:id="1050" w:author="Huawei" w:date="2024-06-17T15:27:00Z"/>
        </w:rPr>
      </w:pPr>
      <w:ins w:id="1051" w:author="Huawei" w:date="2024-06-17T15:27:00Z">
        <w:r w:rsidRPr="00C04E88">
          <w:rPr>
            <w:highlight w:val="green"/>
          </w:rPr>
          <w:t>6.4.3.</w:t>
        </w:r>
      </w:ins>
      <w:ins w:id="1052" w:author="Huawei01" w:date="2024-08-19T16:50:00Z">
        <w:r w:rsidR="00423610" w:rsidRPr="00C04E88">
          <w:rPr>
            <w:highlight w:val="green"/>
          </w:rPr>
          <w:t>X</w:t>
        </w:r>
      </w:ins>
      <w:ins w:id="1053" w:author="Huawei" w:date="2024-06-17T15:27:00Z">
        <w:del w:id="1054" w:author="Huawei01" w:date="2024-08-19T16:49:00Z">
          <w:r w:rsidRPr="00C04E88" w:rsidDel="00423610">
            <w:rPr>
              <w:highlight w:val="green"/>
            </w:rPr>
            <w:delText>7</w:delText>
          </w:r>
        </w:del>
        <w:r w:rsidRPr="00C04E88">
          <w:rPr>
            <w:highlight w:val="green"/>
          </w:rPr>
          <w:t>.</w:t>
        </w:r>
      </w:ins>
      <w:ins w:id="1055" w:author="Huawei01" w:date="2024-08-19T16:50:00Z">
        <w:r w:rsidR="00423610" w:rsidRPr="00C04E88">
          <w:rPr>
            <w:highlight w:val="green"/>
          </w:rPr>
          <w:t>2</w:t>
        </w:r>
      </w:ins>
      <w:ins w:id="1056" w:author="Huawei" w:date="2024-06-17T15:27:00Z">
        <w:del w:id="1057" w:author="Huawei01" w:date="2024-08-19T16:50:00Z">
          <w:r w:rsidRPr="00C04E88" w:rsidDel="00423610">
            <w:rPr>
              <w:highlight w:val="green"/>
            </w:rPr>
            <w:delText>3a</w:delText>
          </w:r>
        </w:del>
        <w:r w:rsidRPr="00C04E88">
          <w:rPr>
            <w:highlight w:val="green"/>
          </w:rPr>
          <w:tab/>
          <w:t xml:space="preserve">Layer-2 link </w:t>
        </w:r>
      </w:ins>
      <w:proofErr w:type="spellStart"/>
      <w:ins w:id="1058" w:author="Huawei01" w:date="2024-08-19T16:51:00Z">
        <w:r w:rsidR="00C04E88" w:rsidRPr="00C04E88">
          <w:rPr>
            <w:highlight w:val="green"/>
          </w:rPr>
          <w:t>establishement</w:t>
        </w:r>
        <w:proofErr w:type="spellEnd"/>
        <w:r w:rsidR="00C04E88" w:rsidRPr="00C04E88">
          <w:rPr>
            <w:highlight w:val="green"/>
          </w:rPr>
          <w:t xml:space="preserve"> and </w:t>
        </w:r>
      </w:ins>
      <w:ins w:id="1059" w:author="Huawei" w:date="2024-06-17T15:27:00Z">
        <w:r w:rsidRPr="00C04E88">
          <w:rPr>
            <w:highlight w:val="green"/>
          </w:rPr>
          <w:t xml:space="preserve">management over PC5 reference point </w:t>
        </w:r>
        <w:del w:id="1060" w:author="Huawei01" w:date="2024-08-19T16:51:00Z">
          <w:r w:rsidRPr="00C04E88" w:rsidDel="00C04E88">
            <w:rPr>
              <w:highlight w:val="green"/>
            </w:rPr>
            <w:delText xml:space="preserve">for </w:delText>
          </w:r>
        </w:del>
      </w:ins>
      <w:ins w:id="1061" w:author="Huawei" w:date="2024-06-17T17:53:00Z">
        <w:del w:id="1062" w:author="Huawei01" w:date="2024-08-19T16:51:00Z">
          <w:r w:rsidR="001F3966" w:rsidRPr="00C04E88" w:rsidDel="00C04E88">
            <w:rPr>
              <w:highlight w:val="green"/>
            </w:rPr>
            <w:delText xml:space="preserve">Multi-hop </w:delText>
          </w:r>
        </w:del>
      </w:ins>
      <w:ins w:id="1063" w:author="Huawei" w:date="2024-06-17T15:27:00Z">
        <w:del w:id="1064" w:author="Huawei01" w:date="2024-08-19T16:51:00Z">
          <w:r w:rsidRPr="00C04E88" w:rsidDel="00C04E88">
            <w:rPr>
              <w:highlight w:val="green"/>
            </w:rPr>
            <w:delText>5G ProSe Layer-3 UE-to-UE Relay</w:delText>
          </w:r>
        </w:del>
      </w:ins>
      <w:ins w:id="1065" w:author="Huawei01" w:date="2024-08-19T16:50:00Z">
        <w:r w:rsidR="00C04E88" w:rsidRPr="00C04E88">
          <w:rPr>
            <w:highlight w:val="green"/>
          </w:rPr>
          <w:t>for non-IP PDU type</w:t>
        </w:r>
      </w:ins>
    </w:p>
    <w:p w14:paraId="75B11A37" w14:textId="3FD9E224" w:rsidR="001F3966" w:rsidRDefault="001F3966" w:rsidP="001F3966">
      <w:pPr>
        <w:rPr>
          <w:ins w:id="1066" w:author="Huawei" w:date="2024-06-17T17:58:00Z"/>
        </w:rPr>
      </w:pPr>
      <w:ins w:id="1067" w:author="Huawei" w:date="2024-06-17T17:53:00Z">
        <w:r>
          <w:t>For the 5G ProSe Communication via Multi-hop 5G ProSe Layer-3 UE-to-UE Relay as described in clause 6.7.1a, the description in clause 6.4.3.7.1 applies with following differences and clarifications:</w:t>
        </w:r>
      </w:ins>
    </w:p>
    <w:p w14:paraId="5F8F193C" w14:textId="4A8E7AF4" w:rsidR="001F3966" w:rsidDel="00044BB0" w:rsidRDefault="001F3966" w:rsidP="00B65FAB">
      <w:pPr>
        <w:pStyle w:val="B1"/>
        <w:rPr>
          <w:ins w:id="1068" w:author="Huawei" w:date="2024-06-17T17:58:00Z"/>
          <w:del w:id="1069" w:author="Huawei0620" w:date="2024-06-20T19:54:00Z"/>
        </w:rPr>
      </w:pPr>
      <w:ins w:id="1070" w:author="Huawei" w:date="2024-06-17T17:58:00Z">
        <w:r>
          <w:t xml:space="preserve">The Direct Communication Request message over the PC5 reference point </w:t>
        </w:r>
      </w:ins>
      <w:ins w:id="1071" w:author="Huawei" w:date="2024-06-17T17:59:00Z">
        <w:r>
          <w:t>between source End UE and</w:t>
        </w:r>
      </w:ins>
      <w:ins w:id="1072" w:author="Huawei" w:date="2024-06-26T10:23:00Z">
        <w:r w:rsidR="00B65FAB">
          <w:t xml:space="preserve"> the first hop</w:t>
        </w:r>
      </w:ins>
      <w:r w:rsidR="000D02BC">
        <w:t xml:space="preserve"> </w:t>
      </w:r>
      <w:ins w:id="1073" w:author="Huawei" w:date="2024-06-17T17:59:00Z">
        <w:r>
          <w:t xml:space="preserve">UE-to-UE Relay </w:t>
        </w:r>
      </w:ins>
      <w:ins w:id="1074" w:author="Huawei" w:date="2024-06-26T10:22:00Z">
        <w:r w:rsidR="00B65FAB">
          <w:t xml:space="preserve">additionally </w:t>
        </w:r>
      </w:ins>
      <w:ins w:id="1075" w:author="Huawei" w:date="2024-06-17T17:58:00Z">
        <w:r>
          <w:t>includes:</w:t>
        </w:r>
      </w:ins>
    </w:p>
    <w:p w14:paraId="0FC7EA9E" w14:textId="5398E2D9" w:rsidR="001F3966" w:rsidRDefault="001F3966" w:rsidP="001F3966">
      <w:pPr>
        <w:pStyle w:val="B2"/>
      </w:pPr>
      <w:ins w:id="1076" w:author="Huawei" w:date="2024-06-17T17:58:00Z">
        <w:r>
          <w:t>-</w:t>
        </w:r>
        <w:r>
          <w:tab/>
        </w:r>
      </w:ins>
      <w:ins w:id="1077" w:author="Huawei" w:date="2024-06-17T18:00:00Z">
        <w:r>
          <w:t>Path Information</w:t>
        </w:r>
      </w:ins>
      <w:ins w:id="1078" w:author="Huawei" w:date="2024-06-17T17:58:00Z">
        <w:r>
          <w:t xml:space="preserve">: </w:t>
        </w:r>
      </w:ins>
      <w:ins w:id="1079" w:author="Huawei" w:date="2024-06-17T18:00:00Z">
        <w:r>
          <w:t xml:space="preserve">an (ordered) list of User Info </w:t>
        </w:r>
      </w:ins>
      <w:ins w:id="1080" w:author="Huawei" w:date="2024-06-27T10:43:00Z">
        <w:r w:rsidR="00BE4E40">
          <w:t xml:space="preserve">ID </w:t>
        </w:r>
      </w:ins>
      <w:ins w:id="1081" w:author="Huawei" w:date="2024-06-17T18:00:00Z">
        <w:r>
          <w:t xml:space="preserve">of 5G ProSe UE-to-UE Relays </w:t>
        </w:r>
      </w:ins>
      <w:ins w:id="1082" w:author="Huawei" w:date="2024-06-26T10:23:00Z">
        <w:r w:rsidR="00B65FAB">
          <w:t xml:space="preserve">selected by the source 5G ProSe End UE based on the path information </w:t>
        </w:r>
      </w:ins>
      <w:ins w:id="1083" w:author="Huawei" w:date="2024-06-17T17:58:00Z">
        <w:r>
          <w:t>provided to the source 5G ProSe End UE during 5G ProSe UE-to-UE Relay Discovery procedure.</w:t>
        </w:r>
      </w:ins>
    </w:p>
    <w:p w14:paraId="45E8FA00" w14:textId="10152344" w:rsidR="00B65FAB" w:rsidRDefault="00B65FAB" w:rsidP="00B65FAB">
      <w:pPr>
        <w:pStyle w:val="B1"/>
        <w:ind w:leftChars="50" w:left="100" w:firstLineChars="250" w:firstLine="500"/>
        <w:rPr>
          <w:ins w:id="1084" w:author="Huawei" w:date="2024-06-26T10:23:00Z"/>
        </w:rPr>
      </w:pPr>
      <w:ins w:id="1085" w:author="Huawei" w:date="2024-06-26T10:23:00Z">
        <w:r>
          <w:t>-</w:t>
        </w:r>
        <w:r>
          <w:tab/>
          <w:t xml:space="preserve">QoS Info: indicates the </w:t>
        </w:r>
        <w:proofErr w:type="gramStart"/>
        <w:r>
          <w:t>End to End</w:t>
        </w:r>
        <w:proofErr w:type="gramEnd"/>
        <w:r>
          <w:t xml:space="preserve"> QoS Info from the source End UE to the target End UE.</w:t>
        </w:r>
      </w:ins>
    </w:p>
    <w:p w14:paraId="4CD6183F" w14:textId="2F085844" w:rsidR="008167D0" w:rsidRDefault="008167D0" w:rsidP="00682AD9">
      <w:pPr>
        <w:pStyle w:val="B1"/>
        <w:rPr>
          <w:ins w:id="1086" w:author="Huawei" w:date="2024-06-17T18:04:00Z"/>
        </w:rPr>
      </w:pPr>
      <w:ins w:id="1087" w:author="Huawei" w:date="2024-06-17T18:04:00Z">
        <w:r>
          <w:t>The Direct Communication Request message over the PC5 reference point between two UE-to-UE Relays</w:t>
        </w:r>
      </w:ins>
      <w:ins w:id="1088" w:author="Huawei" w:date="2024-06-17T18:16:00Z">
        <w:r w:rsidR="00682AD9">
          <w:t xml:space="preserve"> </w:t>
        </w:r>
      </w:ins>
      <w:ins w:id="1089" w:author="Huawei" w:date="2024-06-17T18:04:00Z">
        <w:r>
          <w:t>includes:</w:t>
        </w:r>
      </w:ins>
    </w:p>
    <w:p w14:paraId="4C6D0CC4" w14:textId="77777777" w:rsidR="008167D0" w:rsidRDefault="008167D0" w:rsidP="00682AD9">
      <w:pPr>
        <w:pStyle w:val="B1"/>
        <w:ind w:firstLine="0"/>
        <w:rPr>
          <w:ins w:id="1090" w:author="Huawei" w:date="2024-06-17T18:04:00Z"/>
        </w:rPr>
      </w:pPr>
      <w:ins w:id="1091" w:author="Huawei" w:date="2024-06-17T18:04:00Z">
        <w:r>
          <w:t>-</w:t>
        </w:r>
        <w:r>
          <w:tab/>
          <w:t>User Info of source 5G ProSe End UE.</w:t>
        </w:r>
      </w:ins>
    </w:p>
    <w:p w14:paraId="0E8F99EA" w14:textId="77777777" w:rsidR="008167D0" w:rsidRDefault="008167D0" w:rsidP="00682AD9">
      <w:pPr>
        <w:pStyle w:val="B1"/>
        <w:ind w:firstLine="0"/>
        <w:rPr>
          <w:ins w:id="1092" w:author="Huawei" w:date="2024-06-17T18:04:00Z"/>
        </w:rPr>
      </w:pPr>
      <w:ins w:id="1093" w:author="Huawei" w:date="2024-06-17T18:04:00Z">
        <w:r>
          <w:lastRenderedPageBreak/>
          <w:t>-</w:t>
        </w:r>
        <w:r>
          <w:tab/>
          <w:t>User Info of target 5G ProSe End UE.</w:t>
        </w:r>
      </w:ins>
    </w:p>
    <w:p w14:paraId="36107043" w14:textId="77777777" w:rsidR="008167D0" w:rsidRDefault="008167D0" w:rsidP="00682AD9">
      <w:pPr>
        <w:pStyle w:val="B1"/>
        <w:ind w:firstLine="0"/>
        <w:rPr>
          <w:ins w:id="1094" w:author="Huawei" w:date="2024-06-17T18:04:00Z"/>
        </w:rPr>
      </w:pPr>
      <w:ins w:id="1095" w:author="Huawei" w:date="2024-06-17T18:04:00Z">
        <w:r>
          <w:t>-</w:t>
        </w:r>
        <w:r>
          <w:tab/>
          <w:t>Path information.</w:t>
        </w:r>
      </w:ins>
    </w:p>
    <w:p w14:paraId="2FAF9468" w14:textId="77777777" w:rsidR="008167D0" w:rsidRDefault="008167D0" w:rsidP="00682AD9">
      <w:pPr>
        <w:pStyle w:val="B1"/>
        <w:ind w:firstLine="0"/>
        <w:rPr>
          <w:ins w:id="1096" w:author="Huawei" w:date="2024-06-17T18:04:00Z"/>
        </w:rPr>
      </w:pPr>
      <w:ins w:id="1097" w:author="Huawei" w:date="2024-06-17T18:04:00Z">
        <w:r>
          <w:t>-</w:t>
        </w:r>
        <w:r>
          <w:tab/>
          <w:t>ProSe Service Info: the information about the ProSe identifier(s).</w:t>
        </w:r>
      </w:ins>
    </w:p>
    <w:p w14:paraId="7DDD19FE" w14:textId="77777777" w:rsidR="008167D0" w:rsidRDefault="008167D0" w:rsidP="00682AD9">
      <w:pPr>
        <w:pStyle w:val="B1"/>
        <w:ind w:firstLine="0"/>
        <w:rPr>
          <w:ins w:id="1098" w:author="Huawei" w:date="2024-06-17T18:04:00Z"/>
        </w:rPr>
      </w:pPr>
      <w:ins w:id="1099" w:author="Huawei" w:date="2024-06-17T18:04:00Z">
        <w:r>
          <w:t>-</w:t>
        </w:r>
        <w:r>
          <w:tab/>
          <w:t>RSC: the connectivity service provided by the 5G ProSe UE-to-UE Relay as requested by the source 5G ProSe End UE.</w:t>
        </w:r>
      </w:ins>
    </w:p>
    <w:p w14:paraId="52B03460" w14:textId="0F2B38DA" w:rsidR="008167D0" w:rsidRDefault="008167D0" w:rsidP="00682AD9">
      <w:pPr>
        <w:pStyle w:val="B1"/>
        <w:ind w:firstLine="0"/>
      </w:pPr>
      <w:ins w:id="1100" w:author="Huawei" w:date="2024-06-17T18:04:00Z">
        <w:r>
          <w:t>-</w:t>
        </w:r>
        <w:r>
          <w:tab/>
          <w:t>Security Information: the information for the establishment of security for the PC5 link establishment between two UE-to-UE Relays</w:t>
        </w:r>
      </w:ins>
      <w:ins w:id="1101" w:author="Huawei" w:date="2024-06-17T18:16:00Z">
        <w:r w:rsidR="00682AD9">
          <w:t xml:space="preserve"> or between target End UE and UE-to-UE Relay</w:t>
        </w:r>
      </w:ins>
      <w:ins w:id="1102" w:author="Huawei" w:date="2024-06-17T18:04:00Z">
        <w:r>
          <w:t xml:space="preserve"> (see </w:t>
        </w:r>
        <w:r w:rsidRPr="007570AA">
          <w:t>TS 33.503 [29]).</w:t>
        </w:r>
      </w:ins>
    </w:p>
    <w:p w14:paraId="0830AF1B" w14:textId="2B438C9B" w:rsidR="00DE6E16" w:rsidRPr="00DE6E16" w:rsidRDefault="00B65FAB" w:rsidP="00BE4E40">
      <w:pPr>
        <w:pStyle w:val="B2"/>
        <w:rPr>
          <w:ins w:id="1103" w:author="Huawei" w:date="2024-06-17T17:58:00Z"/>
        </w:rPr>
      </w:pPr>
      <w:ins w:id="1104" w:author="Huawei" w:date="2024-06-26T10:24:00Z">
        <w:r>
          <w:t>-</w:t>
        </w:r>
        <w:r>
          <w:tab/>
          <w:t>QoS Info: indicates the rest QoS Info from the UE-to-UE Relay to the target End UE.</w:t>
        </w:r>
      </w:ins>
    </w:p>
    <w:p w14:paraId="44EC23BA" w14:textId="77777777" w:rsidR="00B65FAB" w:rsidRDefault="00B65FAB" w:rsidP="00B65FAB">
      <w:pPr>
        <w:pStyle w:val="B1"/>
        <w:rPr>
          <w:ins w:id="1105" w:author="Huawei" w:date="2024-06-26T10:24:00Z"/>
        </w:rPr>
      </w:pPr>
      <w:ins w:id="1106" w:author="Huawei" w:date="2024-06-26T10:24:00Z">
        <w:r>
          <w:t>-</w:t>
        </w:r>
        <w:r>
          <w:tab/>
          <w:t>The Direct Communication Request message over the PC5 reference point between between the target End UE and UE-to-UE Relay additionally includes:</w:t>
        </w:r>
      </w:ins>
    </w:p>
    <w:p w14:paraId="3223756E" w14:textId="77777777" w:rsidR="00B65FAB" w:rsidRDefault="00B65FAB" w:rsidP="00B65FAB">
      <w:pPr>
        <w:pStyle w:val="B1"/>
        <w:ind w:firstLine="0"/>
        <w:rPr>
          <w:ins w:id="1107" w:author="Huawei" w:date="2024-06-26T10:24:00Z"/>
        </w:rPr>
      </w:pPr>
      <w:ins w:id="1108" w:author="Huawei" w:date="2024-06-26T10:24:00Z">
        <w:r>
          <w:t>-</w:t>
        </w:r>
        <w:r>
          <w:tab/>
          <w:t>Path information.</w:t>
        </w:r>
      </w:ins>
    </w:p>
    <w:p w14:paraId="626B2EB8" w14:textId="51D9A518" w:rsidR="00B65FAB" w:rsidRPr="00B65FAB" w:rsidRDefault="00B65FAB" w:rsidP="00B65FAB">
      <w:pPr>
        <w:pStyle w:val="B2"/>
        <w:rPr>
          <w:ins w:id="1109" w:author="Huawei" w:date="2024-06-26T10:24:00Z"/>
        </w:rPr>
      </w:pPr>
      <w:ins w:id="1110" w:author="Huawei" w:date="2024-06-26T10:24:00Z">
        <w:r>
          <w:t>-</w:t>
        </w:r>
        <w:r>
          <w:tab/>
          <w:t>QoS Info: indicates the rest QoS Info from the UE-to-UE Relay to the target End UE.</w:t>
        </w:r>
      </w:ins>
    </w:p>
    <w:p w14:paraId="2077A761" w14:textId="77777777" w:rsidR="00997BF0" w:rsidRDefault="00997BF0" w:rsidP="00682AD9">
      <w:pPr>
        <w:pStyle w:val="B1"/>
        <w:ind w:left="0" w:firstLine="0"/>
        <w:rPr>
          <w:ins w:id="1111" w:author="Huawei" w:date="2024-06-17T17:58:00Z"/>
        </w:rPr>
      </w:pPr>
    </w:p>
    <w:p w14:paraId="0230E4BB" w14:textId="4D19B15B" w:rsidR="001F3966" w:rsidRDefault="00682AD9" w:rsidP="00682AD9">
      <w:pPr>
        <w:pStyle w:val="B1"/>
        <w:rPr>
          <w:ins w:id="1112" w:author="Huawei" w:date="2024-06-17T17:58:00Z"/>
        </w:rPr>
      </w:pPr>
      <w:ins w:id="1113" w:author="Huawei" w:date="2024-06-17T18:18:00Z">
        <w:r>
          <w:t>-</w:t>
        </w:r>
        <w:r>
          <w:tab/>
        </w:r>
      </w:ins>
      <w:ins w:id="1114" w:author="Huawei" w:date="2024-06-17T17:58:00Z">
        <w:r w:rsidR="001F3966">
          <w:t>The Direct Communication Accept message over the PC5 reference point</w:t>
        </w:r>
      </w:ins>
      <w:ins w:id="1115" w:author="Huawei" w:date="2024-06-17T18:06:00Z">
        <w:r w:rsidR="008167D0">
          <w:t xml:space="preserve"> between target End UE and UE-to-UE Relay</w:t>
        </w:r>
      </w:ins>
      <w:ins w:id="1116" w:author="Huawei" w:date="2024-06-26T10:24:00Z">
        <w:r w:rsidR="00B65FAB">
          <w:t xml:space="preserve"> additionally </w:t>
        </w:r>
      </w:ins>
      <w:ins w:id="1117" w:author="Huawei" w:date="2024-06-17T17:58:00Z">
        <w:r w:rsidR="001F3966">
          <w:t>includes:</w:t>
        </w:r>
      </w:ins>
    </w:p>
    <w:p w14:paraId="7BC9A32E" w14:textId="705B2120" w:rsidR="00682AD9" w:rsidRDefault="00682AD9" w:rsidP="00682AD9">
      <w:pPr>
        <w:pStyle w:val="B1"/>
        <w:ind w:firstLine="0"/>
      </w:pPr>
      <w:ins w:id="1118" w:author="Huawei" w:date="2024-06-17T18:21:00Z">
        <w:r>
          <w:t>-</w:t>
        </w:r>
        <w:r>
          <w:tab/>
          <w:t>QoS Info</w:t>
        </w:r>
      </w:ins>
      <w:ins w:id="1119" w:author="Huawei" w:date="2024-06-26T10:25:00Z">
        <w:r w:rsidR="00B65FAB" w:rsidRPr="00B65FAB">
          <w:rPr>
            <w:rFonts w:hint="eastAsia"/>
            <w:lang w:eastAsia="zh-CN"/>
          </w:rPr>
          <w:t xml:space="preserve"> </w:t>
        </w:r>
        <w:r w:rsidR="00B65FAB">
          <w:rPr>
            <w:rFonts w:hint="eastAsia"/>
            <w:lang w:eastAsia="zh-CN"/>
          </w:rPr>
          <w:t>which</w:t>
        </w:r>
        <w:r w:rsidR="00B65FAB">
          <w:t xml:space="preserve"> is the accepted QoS Info of the hop</w:t>
        </w:r>
        <w:r w:rsidR="00B65FAB" w:rsidRPr="003A4324">
          <w:t xml:space="preserve"> </w:t>
        </w:r>
        <w:r w:rsidR="00B65FAB">
          <w:t>between target End UE and the last UE-to-UE Relay</w:t>
        </w:r>
      </w:ins>
      <w:ins w:id="1120" w:author="Huawei" w:date="2024-06-17T18:21:00Z">
        <w:r>
          <w:t>.</w:t>
        </w:r>
      </w:ins>
    </w:p>
    <w:p w14:paraId="26EB8AE2" w14:textId="77777777" w:rsidR="00B65FAB" w:rsidRDefault="00B65FAB" w:rsidP="00B65FAB">
      <w:pPr>
        <w:pStyle w:val="B1"/>
        <w:rPr>
          <w:ins w:id="1121" w:author="Huawei" w:date="2024-06-26T10:25:00Z"/>
        </w:rPr>
      </w:pPr>
      <w:ins w:id="1122" w:author="Huawei" w:date="2024-06-26T10:25:00Z">
        <w:r>
          <w:t>-</w:t>
        </w:r>
        <w:r>
          <w:tab/>
          <w:t>The Direct Communication Accept message over the PC5 reference point between two UE-to-UE Relays includes:</w:t>
        </w:r>
      </w:ins>
    </w:p>
    <w:p w14:paraId="353BCDF4" w14:textId="66C3A9B0" w:rsidR="00B65FAB" w:rsidRDefault="00B65FAB" w:rsidP="00B65FAB">
      <w:pPr>
        <w:pStyle w:val="B1"/>
        <w:ind w:firstLine="0"/>
        <w:rPr>
          <w:ins w:id="1123" w:author="Huawei" w:date="2024-06-26T10:25:00Z"/>
        </w:rPr>
      </w:pPr>
      <w:ins w:id="1124" w:author="Huawei" w:date="2024-06-26T10:25:00Z">
        <w:r>
          <w:t>-</w:t>
        </w:r>
        <w:r>
          <w:tab/>
          <w:t>User Info of target 5G ProSe End UE.</w:t>
        </w:r>
      </w:ins>
    </w:p>
    <w:p w14:paraId="5258D8EA" w14:textId="77777777" w:rsidR="00B65FAB" w:rsidRDefault="00B65FAB" w:rsidP="00B65FAB">
      <w:pPr>
        <w:pStyle w:val="B1"/>
        <w:ind w:firstLine="0"/>
        <w:rPr>
          <w:ins w:id="1125" w:author="Huawei" w:date="2024-06-26T10:25:00Z"/>
        </w:rPr>
      </w:pPr>
      <w:ins w:id="1126" w:author="Huawei" w:date="2024-06-26T10:25:00Z">
        <w:r>
          <w:t>-</w:t>
        </w:r>
        <w:r>
          <w:tab/>
          <w:t>Path information.</w:t>
        </w:r>
      </w:ins>
    </w:p>
    <w:p w14:paraId="649E9AB8" w14:textId="5FA51A32" w:rsidR="005260F7" w:rsidRPr="005260F7" w:rsidRDefault="00B65FAB" w:rsidP="00B65FAB">
      <w:pPr>
        <w:pStyle w:val="B1"/>
        <w:ind w:firstLine="0"/>
        <w:rPr>
          <w:ins w:id="1127" w:author="Huawei" w:date="2024-06-17T17:58:00Z"/>
        </w:rPr>
      </w:pPr>
      <w:ins w:id="1128" w:author="Huawei" w:date="2024-06-26T10:25:00Z">
        <w:r w:rsidRPr="00997BF0">
          <w:t>-</w:t>
        </w:r>
        <w:r w:rsidRPr="00997BF0">
          <w:tab/>
          <w:t xml:space="preserve">QoS Info which is the accepted QoS Info of the hop between two UE-to-UE Relays and the accumulated QoS Info of hops from the </w:t>
        </w:r>
      </w:ins>
      <w:ins w:id="1129" w:author="Huawei" w:date="2024-08-09T17:28:00Z">
        <w:r w:rsidR="008F790E">
          <w:t xml:space="preserve">receiver </w:t>
        </w:r>
      </w:ins>
      <w:ins w:id="1130" w:author="Huawei" w:date="2024-06-26T10:25:00Z">
        <w:r w:rsidRPr="00997BF0">
          <w:t>UE-to-UE Relay to the target End UE.</w:t>
        </w:r>
      </w:ins>
    </w:p>
    <w:p w14:paraId="715CA395" w14:textId="543D9A41" w:rsidR="001F3966" w:rsidRDefault="00682AD9" w:rsidP="00682AD9">
      <w:pPr>
        <w:pStyle w:val="B1"/>
        <w:rPr>
          <w:ins w:id="1131" w:author="Huawei" w:date="2024-06-17T17:58:00Z"/>
        </w:rPr>
      </w:pPr>
      <w:ins w:id="1132" w:author="Huawei" w:date="2024-06-17T18:19:00Z">
        <w:r>
          <w:t>-</w:t>
        </w:r>
        <w:r>
          <w:tab/>
        </w:r>
      </w:ins>
      <w:ins w:id="1133" w:author="Huawei" w:date="2024-06-17T17:58:00Z">
        <w:r w:rsidR="001F3966">
          <w:t xml:space="preserve">The Direct Communication Accept message over the PC5 reference point </w:t>
        </w:r>
      </w:ins>
      <w:ins w:id="1134" w:author="Huawei" w:date="2024-06-17T18:06:00Z">
        <w:r w:rsidR="008167D0">
          <w:t xml:space="preserve">between </w:t>
        </w:r>
      </w:ins>
      <w:ins w:id="1135" w:author="Huawei" w:date="2024-06-26T10:25:00Z">
        <w:r w:rsidR="00B65FAB">
          <w:t xml:space="preserve">the </w:t>
        </w:r>
      </w:ins>
      <w:ins w:id="1136" w:author="Huawei" w:date="2024-06-17T18:06:00Z">
        <w:r w:rsidR="008167D0">
          <w:t xml:space="preserve">source End UE and UE-to-UE Relay </w:t>
        </w:r>
      </w:ins>
      <w:ins w:id="1137" w:author="Huawei" w:date="2024-06-26T10:25:00Z">
        <w:r w:rsidR="00B65FAB">
          <w:t xml:space="preserve">additionally </w:t>
        </w:r>
      </w:ins>
      <w:ins w:id="1138" w:author="Huawei" w:date="2024-06-17T17:58:00Z">
        <w:r w:rsidR="001F3966">
          <w:t>includes:</w:t>
        </w:r>
      </w:ins>
    </w:p>
    <w:p w14:paraId="61FF60C3" w14:textId="1070F731" w:rsidR="00682AD9" w:rsidRDefault="001F3966" w:rsidP="00682AD9">
      <w:pPr>
        <w:pStyle w:val="B1"/>
        <w:ind w:firstLine="0"/>
        <w:rPr>
          <w:ins w:id="1139" w:author="Huawei" w:date="2024-06-17T18:21:00Z"/>
        </w:rPr>
      </w:pPr>
      <w:ins w:id="1140" w:author="Huawei" w:date="2024-06-17T17:58:00Z">
        <w:r>
          <w:t>-</w:t>
        </w:r>
        <w:r>
          <w:tab/>
        </w:r>
      </w:ins>
      <w:ins w:id="1141" w:author="Huawei" w:date="2024-06-17T18:07:00Z">
        <w:r w:rsidR="008167D0">
          <w:t>Path information</w:t>
        </w:r>
      </w:ins>
      <w:ins w:id="1142" w:author="Huawei" w:date="2024-06-17T17:58:00Z">
        <w:r>
          <w:t>.</w:t>
        </w:r>
      </w:ins>
    </w:p>
    <w:p w14:paraId="58C7BA10" w14:textId="7CB2C40E" w:rsidR="00682AD9" w:rsidDel="005260F7" w:rsidRDefault="00682AD9" w:rsidP="00682AD9">
      <w:pPr>
        <w:pStyle w:val="B1"/>
        <w:ind w:firstLine="0"/>
        <w:rPr>
          <w:ins w:id="1143" w:author="Huawei" w:date="2024-06-17T18:20:00Z"/>
          <w:del w:id="1144" w:author="Huawei0620" w:date="2024-06-20T19:59:00Z"/>
        </w:rPr>
      </w:pPr>
      <w:ins w:id="1145" w:author="Huawei" w:date="2024-06-17T18:21:00Z">
        <w:r w:rsidRPr="00997BF0">
          <w:t>-</w:t>
        </w:r>
        <w:r w:rsidRPr="00997BF0">
          <w:tab/>
          <w:t>QoS Info</w:t>
        </w:r>
      </w:ins>
      <w:ins w:id="1146" w:author="Huawei" w:date="2024-06-26T10:25:00Z">
        <w:r w:rsidR="00B65FAB" w:rsidRPr="00B65FAB">
          <w:t xml:space="preserve"> </w:t>
        </w:r>
        <w:r w:rsidR="00B65FAB" w:rsidRPr="00997BF0">
          <w:t xml:space="preserve">which is the accepted QoS Info of the hop between two UE-to-UE Relays and the accumulated QoS Info of hops from the </w:t>
        </w:r>
      </w:ins>
      <w:ins w:id="1147" w:author="Huawei" w:date="2024-08-09T17:29:00Z">
        <w:r w:rsidR="008F790E">
          <w:t>source End UE</w:t>
        </w:r>
      </w:ins>
      <w:ins w:id="1148" w:author="Huawei" w:date="2024-06-26T10:25:00Z">
        <w:r w:rsidR="00B65FAB" w:rsidRPr="00997BF0">
          <w:t xml:space="preserve"> to the target End UE</w:t>
        </w:r>
      </w:ins>
      <w:ins w:id="1149" w:author="Huawei" w:date="2024-06-17T18:21:00Z">
        <w:r w:rsidRPr="00997BF0">
          <w:t>.</w:t>
        </w:r>
      </w:ins>
    </w:p>
    <w:p w14:paraId="641D77E5" w14:textId="77777777" w:rsidR="005260F7" w:rsidRPr="00682AD9" w:rsidRDefault="005260F7" w:rsidP="005260F7">
      <w:pPr>
        <w:pStyle w:val="B1"/>
        <w:ind w:left="0" w:firstLine="0"/>
        <w:rPr>
          <w:ins w:id="1150" w:author="Huawei" w:date="2024-06-17T17:58:00Z"/>
        </w:rPr>
      </w:pPr>
    </w:p>
    <w:p w14:paraId="33A8E4F3" w14:textId="031F5BFD" w:rsidR="001F3966" w:rsidRDefault="00682AD9" w:rsidP="00682AD9">
      <w:pPr>
        <w:pStyle w:val="B1"/>
        <w:rPr>
          <w:ins w:id="1151" w:author="Huawei" w:date="2024-06-17T17:58:00Z"/>
        </w:rPr>
      </w:pPr>
      <w:ins w:id="1152" w:author="Huawei" w:date="2024-06-17T18:19:00Z">
        <w:r>
          <w:t>-</w:t>
        </w:r>
        <w:r>
          <w:tab/>
        </w:r>
      </w:ins>
      <w:ins w:id="1153" w:author="Huawei" w:date="2024-06-17T17:58:00Z">
        <w:r w:rsidR="001F3966">
          <w:t>The Link Modification Request message over the PC5 reference point</w:t>
        </w:r>
      </w:ins>
      <w:ins w:id="1154" w:author="Huawei" w:date="2024-06-17T18:13:00Z">
        <w:r>
          <w:t xml:space="preserve"> between source End UE and </w:t>
        </w:r>
      </w:ins>
      <w:ins w:id="1155" w:author="Huawei" w:date="2024-06-26T10:25:00Z">
        <w:r w:rsidR="00B65FAB">
          <w:t xml:space="preserve">the first hop </w:t>
        </w:r>
      </w:ins>
      <w:ins w:id="1156" w:author="Huawei" w:date="2024-06-17T18:13:00Z">
        <w:r>
          <w:t>UE-to-UE Relay</w:t>
        </w:r>
      </w:ins>
      <w:ins w:id="1157" w:author="Huawei" w:date="2024-06-17T17:58:00Z">
        <w:r w:rsidR="001F3966">
          <w:t xml:space="preserve"> </w:t>
        </w:r>
      </w:ins>
      <w:ins w:id="1158" w:author="Huawei" w:date="2024-06-26T10:25:00Z">
        <w:r w:rsidR="00B65FAB">
          <w:rPr>
            <w:rFonts w:hint="eastAsia"/>
            <w:lang w:eastAsia="zh-CN"/>
          </w:rPr>
          <w:t>additionally</w:t>
        </w:r>
        <w:r w:rsidR="00B65FAB">
          <w:t xml:space="preserve"> </w:t>
        </w:r>
      </w:ins>
      <w:ins w:id="1159" w:author="Huawei" w:date="2024-06-17T17:58:00Z">
        <w:r w:rsidR="001F3966">
          <w:t>includes:</w:t>
        </w:r>
      </w:ins>
    </w:p>
    <w:p w14:paraId="02D1ADD9" w14:textId="5F99F268" w:rsidR="00682AD9" w:rsidRDefault="00682AD9" w:rsidP="00682AD9">
      <w:pPr>
        <w:pStyle w:val="B1"/>
        <w:ind w:firstLine="0"/>
      </w:pPr>
      <w:ins w:id="1160" w:author="Huawei" w:date="2024-06-17T18:13:00Z">
        <w:r>
          <w:t>-</w:t>
        </w:r>
        <w:r>
          <w:tab/>
          <w:t xml:space="preserve">Path Information: an (ordered) list of User Info </w:t>
        </w:r>
      </w:ins>
      <w:ins w:id="1161" w:author="Huawei" w:date="2024-06-27T10:51:00Z">
        <w:r w:rsidR="001D4B37">
          <w:t xml:space="preserve">ID </w:t>
        </w:r>
      </w:ins>
      <w:ins w:id="1162" w:author="Huawei" w:date="2024-06-17T18:13:00Z">
        <w:r>
          <w:t>of 5G ProSe UE-to-UE Relays provided to the source 5G ProSe End UE during 5G ProSe UE-to-UE Relay Discovery procedure.</w:t>
        </w:r>
      </w:ins>
    </w:p>
    <w:p w14:paraId="602781BB" w14:textId="58087F6A" w:rsidR="00F7550D" w:rsidRDefault="00B65FAB" w:rsidP="00B65FAB">
      <w:pPr>
        <w:pStyle w:val="B2"/>
        <w:rPr>
          <w:ins w:id="1163" w:author="Huawei" w:date="2024-06-26T10:26:00Z"/>
        </w:rPr>
      </w:pPr>
      <w:ins w:id="1164" w:author="Huawei" w:date="2024-06-26T10:25:00Z">
        <w:r w:rsidRPr="00B65FAB">
          <w:t xml:space="preserve"> </w:t>
        </w:r>
        <w:r>
          <w:t>-</w:t>
        </w:r>
        <w:r>
          <w:tab/>
          <w:t>QoS Info: indicates the End-to-End QoS Info from the source End UE to the target End UE.</w:t>
        </w:r>
      </w:ins>
    </w:p>
    <w:p w14:paraId="1B3ACB47" w14:textId="77777777" w:rsidR="00B65FAB" w:rsidRDefault="00B65FAB" w:rsidP="00B65FAB">
      <w:pPr>
        <w:pStyle w:val="B1"/>
        <w:rPr>
          <w:ins w:id="1165" w:author="Huawei" w:date="2024-06-26T10:26:00Z"/>
        </w:rPr>
      </w:pPr>
      <w:ins w:id="1166" w:author="Huawei" w:date="2024-06-26T10:26:00Z">
        <w:r>
          <w:t>-</w:t>
        </w:r>
        <w:r>
          <w:tab/>
          <w:t>The Link Modification Request message over the PC5 reference point between two UE-to-UE Relays includes:</w:t>
        </w:r>
      </w:ins>
    </w:p>
    <w:p w14:paraId="399530DE" w14:textId="51832987" w:rsidR="00B65FAB" w:rsidRDefault="00B65FAB" w:rsidP="00B65FAB">
      <w:pPr>
        <w:pStyle w:val="B1"/>
        <w:ind w:firstLine="0"/>
        <w:rPr>
          <w:ins w:id="1167" w:author="Huawei" w:date="2024-06-26T10:26:00Z"/>
        </w:rPr>
      </w:pPr>
      <w:ins w:id="1168" w:author="Huawei" w:date="2024-06-26T10:26:00Z">
        <w:r w:rsidRPr="003A4324">
          <w:t>-</w:t>
        </w:r>
        <w:r w:rsidRPr="003A4324">
          <w:tab/>
          <w:t>User Info of source 5G ProSe End UE.</w:t>
        </w:r>
      </w:ins>
    </w:p>
    <w:p w14:paraId="2B8098D4" w14:textId="77777777" w:rsidR="00B65FAB" w:rsidRPr="00682AD9" w:rsidRDefault="00B65FAB" w:rsidP="00B65FAB">
      <w:pPr>
        <w:pStyle w:val="B1"/>
        <w:ind w:firstLine="0"/>
        <w:rPr>
          <w:ins w:id="1169" w:author="Huawei" w:date="2024-06-26T10:26:00Z"/>
        </w:rPr>
      </w:pPr>
      <w:ins w:id="1170" w:author="Huawei" w:date="2024-06-26T10:26:00Z">
        <w:r w:rsidRPr="00682AD9">
          <w:t>-</w:t>
        </w:r>
        <w:r w:rsidRPr="00682AD9">
          <w:tab/>
          <w:t>Path Information.</w:t>
        </w:r>
      </w:ins>
    </w:p>
    <w:p w14:paraId="7F73D13B" w14:textId="09BCA744" w:rsidR="00B65FAB" w:rsidRDefault="00B65FAB" w:rsidP="00B65FAB">
      <w:pPr>
        <w:pStyle w:val="B1"/>
        <w:ind w:firstLine="0"/>
        <w:rPr>
          <w:ins w:id="1171" w:author="Huawei" w:date="2024-06-26T10:26:00Z"/>
        </w:rPr>
      </w:pPr>
      <w:ins w:id="1172" w:author="Huawei" w:date="2024-06-26T10:26:00Z">
        <w:r w:rsidRPr="003A4324">
          <w:t>-</w:t>
        </w:r>
        <w:r w:rsidRPr="003A4324">
          <w:tab/>
          <w:t>User Info of target 5G ProSe End UE.</w:t>
        </w:r>
      </w:ins>
    </w:p>
    <w:p w14:paraId="6D0B59A7" w14:textId="192ECAEF" w:rsidR="00B65FAB" w:rsidRPr="00F7550D" w:rsidRDefault="00B65FAB" w:rsidP="00B65FAB">
      <w:pPr>
        <w:pStyle w:val="B2"/>
      </w:pPr>
      <w:ins w:id="1173" w:author="Huawei" w:date="2024-06-26T10:26:00Z">
        <w:r>
          <w:t>-</w:t>
        </w:r>
        <w:r>
          <w:tab/>
          <w:t>QoS Info: indicates the rest QoS Info from the UE-to-UE Relay to the target End UE.</w:t>
        </w:r>
      </w:ins>
    </w:p>
    <w:p w14:paraId="3DE924E5" w14:textId="17F20FAE" w:rsidR="001F3966" w:rsidRDefault="00682AD9" w:rsidP="00682AD9">
      <w:pPr>
        <w:pStyle w:val="B1"/>
        <w:rPr>
          <w:ins w:id="1174" w:author="Huawei" w:date="2024-06-17T17:58:00Z"/>
        </w:rPr>
      </w:pPr>
      <w:ins w:id="1175" w:author="Huawei" w:date="2024-06-17T18:19:00Z">
        <w:r>
          <w:t>-</w:t>
        </w:r>
        <w:r>
          <w:tab/>
        </w:r>
      </w:ins>
      <w:ins w:id="1176" w:author="Huawei" w:date="2024-06-17T17:58:00Z">
        <w:r w:rsidR="001F3966">
          <w:t xml:space="preserve">The Link Modification Request message over the PC5 reference point </w:t>
        </w:r>
      </w:ins>
      <w:ins w:id="1177" w:author="Huawei" w:date="2024-06-17T18:17:00Z">
        <w:r>
          <w:t xml:space="preserve">between </w:t>
        </w:r>
      </w:ins>
      <w:ins w:id="1178" w:author="Huawei" w:date="2024-06-26T10:26:00Z">
        <w:r w:rsidR="00B65FAB">
          <w:t xml:space="preserve">the </w:t>
        </w:r>
      </w:ins>
      <w:ins w:id="1179" w:author="Huawei" w:date="2024-06-17T18:14:00Z">
        <w:r>
          <w:t xml:space="preserve">target End UE and UE-to-UE Relay </w:t>
        </w:r>
      </w:ins>
      <w:ins w:id="1180" w:author="Huawei" w:date="2024-06-26T10:26:00Z">
        <w:r w:rsidR="00B65FAB">
          <w:t xml:space="preserve">additionally </w:t>
        </w:r>
      </w:ins>
      <w:ins w:id="1181" w:author="Huawei" w:date="2024-06-17T17:58:00Z">
        <w:r w:rsidR="001F3966">
          <w:t>includes:</w:t>
        </w:r>
      </w:ins>
    </w:p>
    <w:p w14:paraId="17A002F0" w14:textId="210E65B7" w:rsidR="00F7550D" w:rsidRDefault="00682AD9" w:rsidP="00B65FAB">
      <w:pPr>
        <w:pStyle w:val="B1"/>
        <w:ind w:firstLine="0"/>
        <w:rPr>
          <w:ins w:id="1182" w:author="Huawei" w:date="2024-06-26T10:26:00Z"/>
        </w:rPr>
      </w:pPr>
      <w:ins w:id="1183" w:author="Huawei" w:date="2024-06-17T18:14:00Z">
        <w:r w:rsidRPr="00682AD9">
          <w:lastRenderedPageBreak/>
          <w:t>-</w:t>
        </w:r>
        <w:r w:rsidRPr="00682AD9">
          <w:tab/>
          <w:t>Path Information.</w:t>
        </w:r>
      </w:ins>
    </w:p>
    <w:p w14:paraId="365631F2" w14:textId="77777777" w:rsidR="00B65FAB" w:rsidRPr="00F7550D" w:rsidRDefault="00B65FAB" w:rsidP="00B65FAB">
      <w:pPr>
        <w:pStyle w:val="B2"/>
        <w:rPr>
          <w:ins w:id="1184" w:author="Huawei" w:date="2024-06-26T10:26:00Z"/>
        </w:rPr>
      </w:pPr>
      <w:ins w:id="1185" w:author="Huawei" w:date="2024-06-26T10:26:00Z">
        <w:r>
          <w:t>-</w:t>
        </w:r>
        <w:r>
          <w:tab/>
          <w:t>QoS Info: indicates the rest QoS Info from the UE-to-UE Relay to the target End UE.</w:t>
        </w:r>
      </w:ins>
    </w:p>
    <w:p w14:paraId="23C6F10D" w14:textId="77777777" w:rsidR="00B65FAB" w:rsidRDefault="00B65FAB" w:rsidP="00B65FAB">
      <w:pPr>
        <w:pStyle w:val="B1"/>
        <w:ind w:left="0" w:firstLine="0"/>
        <w:rPr>
          <w:ins w:id="1186" w:author="Huawei" w:date="2024-06-26T10:26:00Z"/>
        </w:rPr>
      </w:pPr>
    </w:p>
    <w:p w14:paraId="221A34ED" w14:textId="77777777" w:rsidR="00B65FAB" w:rsidRDefault="00B65FAB" w:rsidP="00B65FAB">
      <w:pPr>
        <w:pStyle w:val="B1"/>
        <w:rPr>
          <w:ins w:id="1187" w:author="Huawei" w:date="2024-06-26T10:26:00Z"/>
        </w:rPr>
      </w:pPr>
      <w:ins w:id="1188" w:author="Huawei" w:date="2024-06-26T10:26:00Z">
        <w:r>
          <w:t>-</w:t>
        </w:r>
        <w:r>
          <w:tab/>
          <w:t>The Link Modification Accept message over the PC5 reference point between the target End UE and UE-to-UE Relay additionally includes:</w:t>
        </w:r>
      </w:ins>
    </w:p>
    <w:p w14:paraId="626D1A39" w14:textId="77777777" w:rsidR="00B65FAB" w:rsidRDefault="00B65FAB" w:rsidP="00B65FAB">
      <w:pPr>
        <w:pStyle w:val="B1"/>
        <w:ind w:firstLine="0"/>
        <w:rPr>
          <w:ins w:id="1189" w:author="Huawei" w:date="2024-06-26T10:26:00Z"/>
        </w:rPr>
      </w:pPr>
      <w:ins w:id="1190" w:author="Huawei" w:date="2024-06-26T10:26:00Z">
        <w:r>
          <w:t>-</w:t>
        </w:r>
        <w:r>
          <w:tab/>
          <w:t>Path information.</w:t>
        </w:r>
      </w:ins>
    </w:p>
    <w:p w14:paraId="0E93EA68" w14:textId="77777777" w:rsidR="00B65FAB" w:rsidRPr="00F7550D" w:rsidRDefault="00B65FAB" w:rsidP="00B65FAB">
      <w:pPr>
        <w:pStyle w:val="B1"/>
        <w:ind w:firstLine="0"/>
        <w:rPr>
          <w:ins w:id="1191" w:author="Huawei" w:date="2024-06-26T10:26:00Z"/>
        </w:rPr>
      </w:pPr>
      <w:ins w:id="1192" w:author="Huawei" w:date="2024-06-26T10:26:00Z">
        <w:r w:rsidRPr="00997BF0">
          <w:t>-</w:t>
        </w:r>
        <w:r w:rsidRPr="00997BF0">
          <w:tab/>
          <w:t xml:space="preserve">QoS Info which is the accepted QoS Info of the hop between </w:t>
        </w:r>
        <w:r>
          <w:t xml:space="preserve">target End UE and </w:t>
        </w:r>
        <w:r w:rsidRPr="00997BF0">
          <w:t>UE-to-UE Relay</w:t>
        </w:r>
        <w:r>
          <w:t>.</w:t>
        </w:r>
      </w:ins>
    </w:p>
    <w:p w14:paraId="5B944842" w14:textId="77777777" w:rsidR="00B65FAB" w:rsidRDefault="00B65FAB" w:rsidP="00B65FAB">
      <w:pPr>
        <w:pStyle w:val="B1"/>
        <w:rPr>
          <w:ins w:id="1193" w:author="Huawei" w:date="2024-06-26T10:26:00Z"/>
        </w:rPr>
      </w:pPr>
      <w:ins w:id="1194" w:author="Huawei" w:date="2024-06-26T10:26:00Z">
        <w:r>
          <w:t>-</w:t>
        </w:r>
        <w:r>
          <w:tab/>
          <w:t xml:space="preserve">The Link Modification Accept message over the PC5 reference point between two </w:t>
        </w:r>
        <w:r w:rsidRPr="00997BF0">
          <w:t>UE-to-UE Relay</w:t>
        </w:r>
        <w:r>
          <w:t>s includes:</w:t>
        </w:r>
      </w:ins>
    </w:p>
    <w:p w14:paraId="62A4F9D2" w14:textId="77777777" w:rsidR="00B65FAB" w:rsidRDefault="00B65FAB" w:rsidP="00B65FAB">
      <w:pPr>
        <w:pStyle w:val="B1"/>
        <w:ind w:firstLine="0"/>
        <w:rPr>
          <w:ins w:id="1195" w:author="Huawei" w:date="2024-06-26T10:26:00Z"/>
        </w:rPr>
      </w:pPr>
      <w:ins w:id="1196" w:author="Huawei" w:date="2024-06-26T10:26:00Z">
        <w:r>
          <w:t>-</w:t>
        </w:r>
        <w:r>
          <w:tab/>
          <w:t>Path information.</w:t>
        </w:r>
      </w:ins>
    </w:p>
    <w:p w14:paraId="2F403B95" w14:textId="6E10D211" w:rsidR="00B65FAB" w:rsidRPr="00F7550D" w:rsidRDefault="00B65FAB" w:rsidP="00B65FAB">
      <w:pPr>
        <w:pStyle w:val="B1"/>
        <w:ind w:firstLine="0"/>
        <w:rPr>
          <w:ins w:id="1197" w:author="Huawei" w:date="2024-06-17T17:58:00Z"/>
        </w:rPr>
      </w:pPr>
      <w:ins w:id="1198" w:author="Huawei" w:date="2024-06-26T10:26:00Z">
        <w:r w:rsidRPr="00997BF0">
          <w:t>-</w:t>
        </w:r>
        <w:r w:rsidRPr="00997BF0">
          <w:tab/>
          <w:t>QoS Info which is the accepted QoS Info of the hop between two UE-to-UE Relays and the accumulated QoS Info of hops from the UE-to-UE Relay to the target End UE.</w:t>
        </w:r>
      </w:ins>
    </w:p>
    <w:p w14:paraId="167E8852" w14:textId="494DECD6" w:rsidR="001F3966" w:rsidRDefault="00682AD9" w:rsidP="00682AD9">
      <w:pPr>
        <w:pStyle w:val="B1"/>
        <w:rPr>
          <w:ins w:id="1199" w:author="Huawei" w:date="2024-06-17T17:58:00Z"/>
        </w:rPr>
      </w:pPr>
      <w:ins w:id="1200" w:author="Huawei" w:date="2024-06-17T18:19:00Z">
        <w:r>
          <w:t>-</w:t>
        </w:r>
        <w:r>
          <w:tab/>
        </w:r>
      </w:ins>
      <w:ins w:id="1201" w:author="Huawei" w:date="2024-06-17T17:58:00Z">
        <w:r w:rsidR="001F3966">
          <w:t>The Link Modification Accept message over the PC5 reference point</w:t>
        </w:r>
      </w:ins>
      <w:ins w:id="1202" w:author="Huawei" w:date="2024-06-26T10:26:00Z">
        <w:r w:rsidR="00B65FAB">
          <w:t xml:space="preserve"> between source End UE and the first </w:t>
        </w:r>
        <w:r w:rsidR="00B65FAB" w:rsidRPr="00997BF0">
          <w:t>UE-to-UE Relay</w:t>
        </w:r>
        <w:r w:rsidR="00B65FAB">
          <w:t xml:space="preserve"> additionally </w:t>
        </w:r>
      </w:ins>
      <w:ins w:id="1203" w:author="Huawei" w:date="2024-06-17T17:58:00Z">
        <w:r w:rsidR="001F3966">
          <w:t>includes:</w:t>
        </w:r>
      </w:ins>
    </w:p>
    <w:p w14:paraId="71173257" w14:textId="08893F50" w:rsidR="001F3966" w:rsidRDefault="00682AD9" w:rsidP="00682AD9">
      <w:pPr>
        <w:pStyle w:val="B1"/>
        <w:ind w:firstLine="0"/>
      </w:pPr>
      <w:ins w:id="1204" w:author="Huawei" w:date="2024-06-17T18:17:00Z">
        <w:r>
          <w:t>-</w:t>
        </w:r>
        <w:r>
          <w:tab/>
          <w:t>Path information.</w:t>
        </w:r>
      </w:ins>
    </w:p>
    <w:p w14:paraId="09AFE29B" w14:textId="3BCAF090" w:rsidR="001F3966" w:rsidRDefault="00B65FAB" w:rsidP="00A51E26">
      <w:pPr>
        <w:pStyle w:val="B1"/>
        <w:ind w:firstLine="0"/>
        <w:rPr>
          <w:ins w:id="1205" w:author="Huawei" w:date="2024-06-27T17:07:00Z"/>
        </w:rPr>
      </w:pPr>
      <w:ins w:id="1206" w:author="Huawei" w:date="2024-06-26T10:27:00Z">
        <w:r w:rsidRPr="00B65FAB">
          <w:t xml:space="preserve"> </w:t>
        </w:r>
        <w:r w:rsidRPr="00997BF0">
          <w:t>-</w:t>
        </w:r>
        <w:r w:rsidRPr="00997BF0">
          <w:tab/>
          <w:t>QoS Info which is the accepted QoS Info of the hop between</w:t>
        </w:r>
        <w:r>
          <w:t xml:space="preserve"> source End UE and the first </w:t>
        </w:r>
        <w:r w:rsidRPr="00997BF0">
          <w:t>UE-to-UE Relay and the accumulated QoS Info of hops from the UE-to-UE Relay to the target End UE.</w:t>
        </w:r>
      </w:ins>
    </w:p>
    <w:p w14:paraId="4111CB35" w14:textId="56D14F2F" w:rsidR="00A51E26" w:rsidRPr="00A51E26" w:rsidRDefault="00A51E26" w:rsidP="00A51E26">
      <w:pPr>
        <w:pStyle w:val="NO"/>
        <w:rPr>
          <w:ins w:id="1207" w:author="Huawei" w:date="2024-06-17T17:53:00Z"/>
          <w:lang w:eastAsia="zh-CN"/>
        </w:rPr>
      </w:pPr>
      <w:ins w:id="1208" w:author="Huawei" w:date="2024-06-27T17:07:00Z">
        <w:r>
          <w:rPr>
            <w:rFonts w:hint="eastAsia"/>
            <w:lang w:eastAsia="zh-CN"/>
          </w:rPr>
          <w:t>N</w:t>
        </w:r>
        <w:r>
          <w:rPr>
            <w:lang w:eastAsia="zh-CN"/>
          </w:rPr>
          <w:t xml:space="preserve">OTE: The </w:t>
        </w:r>
        <w:r>
          <w:t>path information in DCR/LMR/DCA/LMA message is</w:t>
        </w:r>
        <w:r>
          <w:rPr>
            <w:lang w:eastAsia="zh-CN"/>
          </w:rPr>
          <w:t xml:space="preserve"> used for multi-hop 5G ProSe UE-to-UE Relay Discovery only. A 5G ProSe UE-to-UE Relay Discovery that only supports single-hop UE-to-UE Relay will ignore the message</w:t>
        </w:r>
      </w:ins>
      <w:ins w:id="1209" w:author="Huawei" w:date="2024-06-27T17:08:00Z">
        <w:r>
          <w:rPr>
            <w:lang w:eastAsia="zh-CN"/>
          </w:rPr>
          <w:t>s</w:t>
        </w:r>
      </w:ins>
      <w:ins w:id="1210" w:author="Huawei" w:date="2024-06-27T17:07:00Z">
        <w:r>
          <w:rPr>
            <w:lang w:eastAsia="zh-CN"/>
          </w:rPr>
          <w:t xml:space="preserve"> that contains </w:t>
        </w:r>
      </w:ins>
      <w:ins w:id="1211" w:author="Huawei" w:date="2024-06-27T17:08:00Z">
        <w:r>
          <w:rPr>
            <w:lang w:eastAsia="zh-CN"/>
          </w:rPr>
          <w:t xml:space="preserve">path </w:t>
        </w:r>
      </w:ins>
      <w:ins w:id="1212" w:author="Huawei" w:date="2024-06-27T17:07:00Z">
        <w:r>
          <w:rPr>
            <w:lang w:eastAsia="zh-CN"/>
          </w:rPr>
          <w:t>information.</w:t>
        </w:r>
      </w:ins>
    </w:p>
    <w:p w14:paraId="26479C67" w14:textId="77D8BC3F" w:rsidR="001F3966" w:rsidRDefault="001F3966" w:rsidP="001F3966">
      <w:pPr>
        <w:pStyle w:val="B1"/>
        <w:rPr>
          <w:ins w:id="1213" w:author="Huawei" w:date="2024-06-17T17:56:00Z"/>
        </w:rPr>
      </w:pPr>
      <w:ins w:id="1214" w:author="Huawei" w:date="2024-06-17T17:53:00Z">
        <w:r>
          <w:t>-</w:t>
        </w:r>
        <w:r>
          <w:tab/>
          <w:t>In the Security Procedure of the PC5 reference point</w:t>
        </w:r>
      </w:ins>
      <w:ins w:id="1215" w:author="Huawei" w:date="2024-06-17T17:54:00Z">
        <w:r>
          <w:t xml:space="preserve"> between source End UE</w:t>
        </w:r>
      </w:ins>
      <w:ins w:id="1216" w:author="Huawei" w:date="2024-06-17T17:55:00Z">
        <w:r>
          <w:t xml:space="preserve"> and UE-to-UE Relay</w:t>
        </w:r>
      </w:ins>
      <w:ins w:id="1217" w:author="Huawei" w:date="2024-06-17T17:53:00Z">
        <w:r>
          <w:t xml:space="preserve">, the source 5G ProSe Layer-3 End UE provides </w:t>
        </w:r>
      </w:ins>
      <w:ins w:id="1218" w:author="Huawei" w:date="2024-06-17T17:54:00Z">
        <w:r>
          <w:t xml:space="preserve">the </w:t>
        </w:r>
      </w:ins>
      <w:ins w:id="1219" w:author="Huawei" w:date="2024-06-17T17:53:00Z">
        <w:r>
          <w:t>QoS Info of the end-to-end QoS to the 5G ProSe Layer-3 UE-to-UE Relay. If the PC5 link is used for transferring Ethernet traffic, the source 5G ProSe Layer-3 End UE provides its Ethernet MAC address.</w:t>
        </w:r>
      </w:ins>
      <w:ins w:id="1220" w:author="Huawei01" w:date="2024-08-20T12:32:00Z">
        <w:r w:rsidR="008238A9">
          <w:t xml:space="preserve"> </w:t>
        </w:r>
        <w:r w:rsidR="008238A9" w:rsidRPr="008238A9">
          <w:rPr>
            <w:highlight w:val="green"/>
          </w:rPr>
          <w:t xml:space="preserve">The </w:t>
        </w:r>
        <w:r w:rsidR="008238A9" w:rsidRPr="008238A9">
          <w:rPr>
            <w:highlight w:val="green"/>
          </w:rPr>
          <w:t xml:space="preserve">5G </w:t>
        </w:r>
        <w:proofErr w:type="spellStart"/>
        <w:r w:rsidR="008238A9" w:rsidRPr="008238A9">
          <w:rPr>
            <w:highlight w:val="green"/>
          </w:rPr>
          <w:t>ProSe</w:t>
        </w:r>
        <w:proofErr w:type="spellEnd"/>
        <w:r w:rsidR="008238A9" w:rsidRPr="008238A9">
          <w:rPr>
            <w:highlight w:val="green"/>
          </w:rPr>
          <w:t xml:space="preserve"> Layer-3 UE-to-UE Relay</w:t>
        </w:r>
        <w:r w:rsidR="008238A9" w:rsidRPr="008238A9">
          <w:rPr>
            <w:highlight w:val="green"/>
          </w:rPr>
          <w:t xml:space="preserve"> may provide the </w:t>
        </w:r>
      </w:ins>
      <w:ins w:id="1221" w:author="Huawei01" w:date="2024-08-20T12:33:00Z">
        <w:r w:rsidR="008238A9" w:rsidRPr="008238A9">
          <w:rPr>
            <w:highlight w:val="green"/>
          </w:rPr>
          <w:t xml:space="preserve">Ethernet MAC address of the target 5G </w:t>
        </w:r>
        <w:proofErr w:type="spellStart"/>
        <w:r w:rsidR="008238A9" w:rsidRPr="008238A9">
          <w:rPr>
            <w:highlight w:val="green"/>
          </w:rPr>
          <w:t>ProSe</w:t>
        </w:r>
        <w:proofErr w:type="spellEnd"/>
        <w:r w:rsidR="008238A9" w:rsidRPr="008238A9">
          <w:rPr>
            <w:highlight w:val="green"/>
          </w:rPr>
          <w:t xml:space="preserve"> Layer-3 End UE in the DCA/LMA message.</w:t>
        </w:r>
      </w:ins>
    </w:p>
    <w:p w14:paraId="45C1ED28" w14:textId="07B7F5C3" w:rsidR="001F3966" w:rsidRPr="001F3966" w:rsidRDefault="001F3966" w:rsidP="001F3966">
      <w:pPr>
        <w:pStyle w:val="B1"/>
        <w:rPr>
          <w:ins w:id="1222" w:author="Huawei" w:date="2024-06-17T17:53:00Z"/>
        </w:rPr>
      </w:pPr>
      <w:ins w:id="1223" w:author="Huawei" w:date="2024-06-17T17:56:00Z">
        <w:r>
          <w:t>-</w:t>
        </w:r>
        <w:r>
          <w:tab/>
          <w:t xml:space="preserve">In the Security Procedure of the PC5 reference point between </w:t>
        </w:r>
      </w:ins>
      <w:ins w:id="1224" w:author="Huawei" w:date="2024-06-27T10:47:00Z">
        <w:r w:rsidR="00D30696">
          <w:t xml:space="preserve">two </w:t>
        </w:r>
      </w:ins>
      <w:ins w:id="1225" w:author="Huawei" w:date="2024-06-17T17:56:00Z">
        <w:r>
          <w:t>UE-to-UE Relays, a 5G ProSe Layer-3 UE-to-UE Relay provides the QoS Info from itself to th</w:t>
        </w:r>
      </w:ins>
      <w:ins w:id="1226" w:author="Huawei" w:date="2024-06-17T17:57:00Z">
        <w:r>
          <w:t xml:space="preserve">e target </w:t>
        </w:r>
      </w:ins>
      <w:ins w:id="1227" w:author="Huawei" w:date="2024-06-17T17:56:00Z">
        <w:r>
          <w:t xml:space="preserve">5G ProSe Layer-3 UE-to-UE Relay. If the PC5 link is used for transferring Ethernet traffic, </w:t>
        </w:r>
      </w:ins>
      <w:ins w:id="1228" w:author="Huawei" w:date="2024-06-17T17:57:00Z">
        <w:r>
          <w:t xml:space="preserve">the 5G ProSe Layer-3 UE-to-UE Relay provides the Ethernet MAC address of the source 5G </w:t>
        </w:r>
        <w:proofErr w:type="spellStart"/>
        <w:r>
          <w:t>ProSe</w:t>
        </w:r>
        <w:proofErr w:type="spellEnd"/>
        <w:r>
          <w:t xml:space="preserve"> Layer-3 End UE.</w:t>
        </w:r>
      </w:ins>
      <w:ins w:id="1229" w:author="Huawei01" w:date="2024-08-20T12:35:00Z">
        <w:r w:rsidR="008238A9">
          <w:t xml:space="preserve"> </w:t>
        </w:r>
        <w:r w:rsidR="008238A9" w:rsidRPr="008238A9">
          <w:rPr>
            <w:highlight w:val="green"/>
          </w:rPr>
          <w:t xml:space="preserve">The 5G </w:t>
        </w:r>
        <w:proofErr w:type="spellStart"/>
        <w:r w:rsidR="008238A9" w:rsidRPr="008238A9">
          <w:rPr>
            <w:highlight w:val="green"/>
          </w:rPr>
          <w:t>ProSe</w:t>
        </w:r>
        <w:proofErr w:type="spellEnd"/>
        <w:r w:rsidR="008238A9" w:rsidRPr="008238A9">
          <w:rPr>
            <w:highlight w:val="green"/>
          </w:rPr>
          <w:t xml:space="preserve"> Layer-3 UE-to-UE Relay may provide the Ethernet MAC address of the target 5G </w:t>
        </w:r>
        <w:proofErr w:type="spellStart"/>
        <w:r w:rsidR="008238A9" w:rsidRPr="008238A9">
          <w:rPr>
            <w:highlight w:val="green"/>
          </w:rPr>
          <w:t>ProSe</w:t>
        </w:r>
        <w:proofErr w:type="spellEnd"/>
        <w:r w:rsidR="008238A9" w:rsidRPr="008238A9">
          <w:rPr>
            <w:highlight w:val="green"/>
          </w:rPr>
          <w:t xml:space="preserve"> Layer-3 End UE in the DCA/LMA message</w:t>
        </w:r>
      </w:ins>
    </w:p>
    <w:p w14:paraId="389EC0C5" w14:textId="166E8E9D" w:rsidR="000F20F2" w:rsidRDefault="001F3966" w:rsidP="005260F7">
      <w:pPr>
        <w:pStyle w:val="B1"/>
        <w:rPr>
          <w:ins w:id="1230" w:author="Huawei" w:date="2024-06-17T17:53:00Z"/>
        </w:rPr>
      </w:pPr>
      <w:ins w:id="1231" w:author="Huawei" w:date="2024-06-17T17:53:00Z">
        <w:r>
          <w:t>-</w:t>
        </w:r>
        <w:r>
          <w:tab/>
          <w:t>In the Security Procedure of the PC5 reference point</w:t>
        </w:r>
      </w:ins>
      <w:ins w:id="1232" w:author="Huawei" w:date="2024-06-17T17:55:00Z">
        <w:r w:rsidRPr="001F3966">
          <w:t xml:space="preserve"> </w:t>
        </w:r>
        <w:r>
          <w:t xml:space="preserve">between target End UE and </w:t>
        </w:r>
      </w:ins>
      <w:ins w:id="1233" w:author="Huawei" w:date="2024-06-27T10:49:00Z">
        <w:r w:rsidR="001D4B37">
          <w:t xml:space="preserve">a </w:t>
        </w:r>
      </w:ins>
      <w:ins w:id="1234" w:author="Huawei" w:date="2024-06-17T17:55:00Z">
        <w:r>
          <w:t>UE-to-UE Relay</w:t>
        </w:r>
      </w:ins>
      <w:ins w:id="1235" w:author="Huawei" w:date="2024-06-17T17:53:00Z">
        <w:r>
          <w:t xml:space="preserve">, the 5G ProSe Layer-3 UE-to-UE Relay provides </w:t>
        </w:r>
      </w:ins>
      <w:ins w:id="1236" w:author="Huawei" w:date="2024-06-17T17:55:00Z">
        <w:r>
          <w:t xml:space="preserve">the </w:t>
        </w:r>
      </w:ins>
      <w:ins w:id="1237" w:author="Huawei" w:date="2024-06-17T17:53:00Z">
        <w:r>
          <w:t xml:space="preserve">QoS Info of the </w:t>
        </w:r>
      </w:ins>
      <w:ins w:id="1238" w:author="Huawei" w:date="2024-06-17T17:55:00Z">
        <w:r>
          <w:t>last</w:t>
        </w:r>
      </w:ins>
      <w:ins w:id="1239" w:author="Huawei" w:date="2024-06-17T17:53:00Z">
        <w:r>
          <w:t xml:space="preserve"> hop QoS to the target 5G ProSe End UE. If the PC5 link is used for transferring Ethernet traffic, the 5G ProSe Layer-3 UE-to-UE Relay provides the Ethernet MAC address of the source 5G </w:t>
        </w:r>
        <w:proofErr w:type="spellStart"/>
        <w:r>
          <w:t>ProSe</w:t>
        </w:r>
        <w:proofErr w:type="spellEnd"/>
        <w:r>
          <w:t xml:space="preserve"> Layer-3 End UE.</w:t>
        </w:r>
      </w:ins>
      <w:ins w:id="1240" w:author="Huawei01" w:date="2024-08-20T12:36:00Z">
        <w:r w:rsidR="008238A9">
          <w:t xml:space="preserve"> </w:t>
        </w:r>
        <w:r w:rsidR="008238A9" w:rsidRPr="008238A9">
          <w:rPr>
            <w:highlight w:val="green"/>
          </w:rPr>
          <w:t xml:space="preserve">The </w:t>
        </w:r>
        <w:r w:rsidR="008238A9" w:rsidRPr="008238A9">
          <w:rPr>
            <w:highlight w:val="green"/>
          </w:rPr>
          <w:t xml:space="preserve">target </w:t>
        </w:r>
        <w:r w:rsidR="008238A9" w:rsidRPr="008238A9">
          <w:rPr>
            <w:highlight w:val="green"/>
          </w:rPr>
          <w:t xml:space="preserve">5G </w:t>
        </w:r>
      </w:ins>
      <w:ins w:id="1241" w:author="Huawei01" w:date="2024-08-20T12:37:00Z">
        <w:r w:rsidR="008238A9" w:rsidRPr="008238A9">
          <w:rPr>
            <w:highlight w:val="green"/>
          </w:rPr>
          <w:t xml:space="preserve">End UE </w:t>
        </w:r>
      </w:ins>
      <w:ins w:id="1242" w:author="Huawei01" w:date="2024-08-20T12:36:00Z">
        <w:r w:rsidR="008238A9" w:rsidRPr="008238A9">
          <w:rPr>
            <w:highlight w:val="green"/>
          </w:rPr>
          <w:t xml:space="preserve">may provide </w:t>
        </w:r>
      </w:ins>
      <w:ins w:id="1243" w:author="Huawei01" w:date="2024-08-20T12:37:00Z">
        <w:r w:rsidR="008238A9" w:rsidRPr="008238A9">
          <w:rPr>
            <w:highlight w:val="green"/>
          </w:rPr>
          <w:t>its</w:t>
        </w:r>
      </w:ins>
      <w:ins w:id="1244" w:author="Huawei01" w:date="2024-08-20T12:36:00Z">
        <w:r w:rsidR="008238A9" w:rsidRPr="008238A9">
          <w:rPr>
            <w:highlight w:val="green"/>
          </w:rPr>
          <w:t xml:space="preserve"> Ethernet MAC </w:t>
        </w:r>
      </w:ins>
      <w:ins w:id="1245" w:author="Huawei01" w:date="2024-08-20T12:37:00Z">
        <w:r w:rsidR="008238A9" w:rsidRPr="008238A9">
          <w:rPr>
            <w:highlight w:val="green"/>
          </w:rPr>
          <w:t xml:space="preserve">address </w:t>
        </w:r>
      </w:ins>
      <w:ins w:id="1246" w:author="Huawei01" w:date="2024-08-20T12:36:00Z">
        <w:r w:rsidR="008238A9" w:rsidRPr="008238A9">
          <w:rPr>
            <w:highlight w:val="green"/>
          </w:rPr>
          <w:t>in the DCA/LMA message</w:t>
        </w:r>
      </w:ins>
    </w:p>
    <w:p w14:paraId="2649FD0D" w14:textId="2DFC9A65" w:rsidR="000F20F2" w:rsidDel="008238A9" w:rsidRDefault="001F3966" w:rsidP="00B5416A">
      <w:pPr>
        <w:pStyle w:val="B1"/>
        <w:rPr>
          <w:ins w:id="1247" w:author="Huawei" w:date="2024-06-17T17:53:00Z"/>
          <w:del w:id="1248" w:author="Huawei01" w:date="2024-08-20T12:35:00Z"/>
        </w:rPr>
      </w:pPr>
      <w:ins w:id="1249" w:author="Huawei" w:date="2024-06-17T17:53:00Z">
        <w:r>
          <w:t>-</w:t>
        </w:r>
        <w:r>
          <w:tab/>
          <w:t xml:space="preserve">The 5G ProSe Layer-3 UE-to-UE Relay decides the QoS Info of the </w:t>
        </w:r>
      </w:ins>
      <w:ins w:id="1250" w:author="Huawei" w:date="2024-06-17T18:23:00Z">
        <w:r w:rsidR="000F20F2">
          <w:t>next</w:t>
        </w:r>
      </w:ins>
      <w:ins w:id="1251" w:author="Huawei" w:date="2024-06-17T17:53:00Z">
        <w:r>
          <w:t xml:space="preserve"> hop</w:t>
        </w:r>
      </w:ins>
      <w:ins w:id="1252" w:author="Huawei" w:date="2024-06-17T18:23:00Z">
        <w:r w:rsidR="000F20F2">
          <w:t xml:space="preserve"> to source End UE</w:t>
        </w:r>
      </w:ins>
      <w:ins w:id="1253" w:author="Huawei" w:date="2024-06-17T17:53:00Z">
        <w:r>
          <w:t xml:space="preserve"> with considering the </w:t>
        </w:r>
      </w:ins>
      <w:ins w:id="1254" w:author="Huawei" w:date="2024-06-26T10:28:00Z">
        <w:r w:rsidR="00B5416A">
          <w:t xml:space="preserve">accumulated </w:t>
        </w:r>
      </w:ins>
      <w:ins w:id="1255" w:author="Huawei" w:date="2024-06-17T18:24:00Z">
        <w:r w:rsidR="000F20F2">
          <w:t xml:space="preserve">QoS Info of the </w:t>
        </w:r>
      </w:ins>
      <w:ins w:id="1256" w:author="Huawei" w:date="2024-06-17T17:53:00Z">
        <w:r>
          <w:t>hop</w:t>
        </w:r>
      </w:ins>
      <w:ins w:id="1257" w:author="Huawei" w:date="2024-06-26T10:28:00Z">
        <w:r w:rsidR="00B5416A">
          <w:t>(s)</w:t>
        </w:r>
      </w:ins>
      <w:ins w:id="1258" w:author="Huawei" w:date="2024-06-17T18:24:00Z">
        <w:r w:rsidR="000F20F2">
          <w:t xml:space="preserve"> to the target End UE</w:t>
        </w:r>
      </w:ins>
      <w:ins w:id="1259" w:author="Huawei" w:date="2024-06-26T10:29:00Z">
        <w:r w:rsidR="00B5416A" w:rsidRPr="00B5416A">
          <w:t xml:space="preserve"> </w:t>
        </w:r>
        <w:r w:rsidR="00B5416A">
          <w:t>which is received in the Direct Communication Accept message</w:t>
        </w:r>
      </w:ins>
      <w:ins w:id="1260" w:author="Huawei" w:date="2024-06-17T18:25:00Z">
        <w:r w:rsidR="000F20F2">
          <w:t>.</w:t>
        </w:r>
      </w:ins>
    </w:p>
    <w:p w14:paraId="0AACECBA" w14:textId="3ECFEFED" w:rsidR="0097699C" w:rsidRDefault="0097699C" w:rsidP="008238A9">
      <w:pPr>
        <w:pStyle w:val="B1"/>
        <w:rPr>
          <w:ins w:id="1261" w:author="Huawei" w:date="2024-06-17T17:53:00Z"/>
        </w:rPr>
      </w:pPr>
    </w:p>
    <w:p w14:paraId="7E39CE83" w14:textId="1A5E4B3A" w:rsidR="00A53D46" w:rsidDel="00C423F5" w:rsidRDefault="001F3966" w:rsidP="001D4B37">
      <w:pPr>
        <w:pStyle w:val="B1"/>
        <w:rPr>
          <w:del w:id="1262" w:author="Huawei" w:date="2024-06-26T10:54:00Z"/>
        </w:rPr>
      </w:pPr>
      <w:ins w:id="1263" w:author="Huawei" w:date="2024-06-17T17:53:00Z">
        <w:r>
          <w:t>-</w:t>
        </w:r>
        <w:r>
          <w:tab/>
          <w:t xml:space="preserve">For adding new end-to-end QoS flow or modifying existing end-to-end QoS flow, the Link Modification Accept message over </w:t>
        </w:r>
      </w:ins>
      <w:ins w:id="1264" w:author="Huawei" w:date="2024-06-17T18:31:00Z">
        <w:r w:rsidR="0097699C">
          <w:t xml:space="preserve">each </w:t>
        </w:r>
      </w:ins>
      <w:ins w:id="1265" w:author="Huawei" w:date="2024-06-17T17:53:00Z">
        <w:r>
          <w:t>PC5 reference point additionally includes QoS Info of th</w:t>
        </w:r>
      </w:ins>
      <w:ins w:id="1266" w:author="Huawei" w:date="2024-06-17T18:30:00Z">
        <w:r w:rsidR="0097699C">
          <w:t>at hop</w:t>
        </w:r>
      </w:ins>
      <w:ins w:id="1267" w:author="Huawei" w:date="2024-06-17T17:53:00Z">
        <w:r>
          <w:t>. If the PC5 link is used for transferring Ethernet traffic, the target 5G ProSe Layer-3 End UE may provide its Ethernet MAC address.</w:t>
        </w:r>
      </w:ins>
      <w:bookmarkStart w:id="1268" w:name="_CR6_4_3_7_4"/>
      <w:bookmarkEnd w:id="1268"/>
    </w:p>
    <w:p w14:paraId="1ED0504D" w14:textId="57351AC1" w:rsidR="00A51E26" w:rsidRPr="00A51E26" w:rsidRDefault="00C423F5" w:rsidP="00C423F5">
      <w:pPr>
        <w:rPr>
          <w:ins w:id="1269" w:author="Huawei" w:date="2024-06-27T10:58:00Z"/>
        </w:rPr>
      </w:pPr>
      <w:ins w:id="1270" w:author="Huawei" w:date="2024-06-27T10:58:00Z">
        <w:r>
          <w:rPr>
            <w:rFonts w:hint="eastAsia"/>
          </w:rPr>
          <w:t>F</w:t>
        </w:r>
        <w:r>
          <w:t>or a path between a specific pair of End UEs, if at least one of the PC5 link is released, the 5G ProSe Layer-3 UE-to-UE Relay(s) in the path may release other PC5 link(s) in the path.</w:t>
        </w:r>
      </w:ins>
    </w:p>
    <w:p w14:paraId="2872E1C6" w14:textId="0C8E9349" w:rsidR="00856A78" w:rsidRPr="0042466D" w:rsidRDefault="00856A78" w:rsidP="00856A78">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xml:space="preserve">* * * </w:t>
      </w:r>
      <w:r>
        <w:rPr>
          <w:rFonts w:ascii="Arial" w:hAnsi="Arial" w:cs="Arial"/>
          <w:color w:val="FF0000"/>
          <w:sz w:val="28"/>
          <w:szCs w:val="28"/>
          <w:lang w:val="en-US"/>
        </w:rPr>
        <w:t xml:space="preserve">* </w:t>
      </w:r>
      <w:r w:rsidR="007570AA">
        <w:rPr>
          <w:rFonts w:ascii="Arial" w:hAnsi="Arial" w:cs="Arial"/>
          <w:color w:val="FF0000"/>
          <w:sz w:val="28"/>
          <w:szCs w:val="28"/>
          <w:lang w:val="en-US" w:eastAsia="zh-CN"/>
        </w:rPr>
        <w:t>Next</w:t>
      </w:r>
      <w:r w:rsidRPr="0042466D">
        <w:rPr>
          <w:rFonts w:ascii="Arial" w:hAnsi="Arial" w:cs="Arial"/>
          <w:color w:val="FF0000"/>
          <w:sz w:val="28"/>
          <w:szCs w:val="28"/>
          <w:lang w:val="en-US"/>
        </w:rPr>
        <w:t xml:space="preserve"> change * * * *</w:t>
      </w:r>
    </w:p>
    <w:p w14:paraId="36969CDE" w14:textId="719172B5" w:rsidR="00DD39D7" w:rsidRPr="00B87C61" w:rsidRDefault="00A158AE" w:rsidP="00C04E88">
      <w:pPr>
        <w:pStyle w:val="Heading4"/>
        <w:rPr>
          <w:ins w:id="1271" w:author="Huawei" w:date="2024-06-17T16:10:00Z"/>
          <w:lang w:eastAsia="zh-CN"/>
        </w:rPr>
      </w:pPr>
      <w:ins w:id="1272" w:author="Huawei" w:date="2024-06-17T15:35:00Z">
        <w:r w:rsidRPr="00C04E88">
          <w:rPr>
            <w:highlight w:val="green"/>
            <w:lang w:eastAsia="zh-CN"/>
          </w:rPr>
          <w:lastRenderedPageBreak/>
          <w:t>6.</w:t>
        </w:r>
        <w:proofErr w:type="gramStart"/>
        <w:r w:rsidRPr="00C04E88">
          <w:rPr>
            <w:highlight w:val="green"/>
            <w:lang w:eastAsia="zh-CN"/>
          </w:rPr>
          <w:t>7.</w:t>
        </w:r>
      </w:ins>
      <w:ins w:id="1273" w:author="Huawei01" w:date="2024-08-19T16:52:00Z">
        <w:r w:rsidR="00C04E88" w:rsidRPr="00C04E88">
          <w:rPr>
            <w:highlight w:val="green"/>
            <w:lang w:eastAsia="zh-CN"/>
          </w:rPr>
          <w:t>X.</w:t>
        </w:r>
        <w:proofErr w:type="gramEnd"/>
        <w:r w:rsidR="00C04E88" w:rsidRPr="00C04E88">
          <w:rPr>
            <w:highlight w:val="green"/>
            <w:lang w:eastAsia="zh-CN"/>
          </w:rPr>
          <w:t>3</w:t>
        </w:r>
      </w:ins>
      <w:ins w:id="1274" w:author="Huawei" w:date="2024-06-17T15:35:00Z">
        <w:del w:id="1275" w:author="Huawei01" w:date="2024-08-19T16:52:00Z">
          <w:r w:rsidRPr="00C04E88" w:rsidDel="00C04E88">
            <w:rPr>
              <w:highlight w:val="green"/>
              <w:lang w:eastAsia="zh-CN"/>
            </w:rPr>
            <w:delText>1a</w:delText>
          </w:r>
        </w:del>
        <w:r>
          <w:rPr>
            <w:lang w:eastAsia="zh-CN"/>
          </w:rPr>
          <w:tab/>
          <w:t xml:space="preserve">5G </w:t>
        </w:r>
        <w:proofErr w:type="spellStart"/>
        <w:r>
          <w:rPr>
            <w:lang w:eastAsia="zh-CN"/>
          </w:rPr>
          <w:t>ProSe</w:t>
        </w:r>
        <w:proofErr w:type="spellEnd"/>
        <w:r>
          <w:rPr>
            <w:lang w:eastAsia="zh-CN"/>
          </w:rPr>
          <w:t xml:space="preserve"> Communication via Multi-hop 5G ProSe Layer-3 UE-to-UE Relay</w:t>
        </w:r>
      </w:ins>
      <w:ins w:id="1276" w:author="Huawei" w:date="2024-06-17T15:42:00Z">
        <w:r w:rsidR="00754B47">
          <w:rPr>
            <w:lang w:eastAsia="zh-CN"/>
          </w:rPr>
          <w:t xml:space="preserve"> </w:t>
        </w:r>
        <w:r w:rsidR="00754B47">
          <w:rPr>
            <w:rFonts w:hint="eastAsia"/>
            <w:lang w:eastAsia="zh-CN"/>
          </w:rPr>
          <w:t>for</w:t>
        </w:r>
        <w:r w:rsidR="00754B47">
          <w:rPr>
            <w:lang w:eastAsia="zh-CN"/>
          </w:rPr>
          <w:t xml:space="preserve"> </w:t>
        </w:r>
        <w:r w:rsidR="00754B47">
          <w:rPr>
            <w:rFonts w:hint="eastAsia"/>
            <w:lang w:eastAsia="zh-CN"/>
          </w:rPr>
          <w:t>Non-IP</w:t>
        </w:r>
        <w:r w:rsidR="00754B47">
          <w:rPr>
            <w:lang w:eastAsia="zh-CN"/>
          </w:rPr>
          <w:t xml:space="preserve"> </w:t>
        </w:r>
        <w:r w:rsidR="00754B47">
          <w:rPr>
            <w:rFonts w:hint="eastAsia"/>
            <w:lang w:eastAsia="zh-CN"/>
          </w:rPr>
          <w:t>Type</w:t>
        </w:r>
        <w:r w:rsidR="00754B47">
          <w:rPr>
            <w:lang w:eastAsia="zh-CN"/>
          </w:rPr>
          <w:t xml:space="preserve"> </w:t>
        </w:r>
        <w:r w:rsidR="00754B47">
          <w:rPr>
            <w:rFonts w:hint="eastAsia"/>
            <w:lang w:eastAsia="zh-CN"/>
          </w:rPr>
          <w:t>PDU</w:t>
        </w:r>
      </w:ins>
    </w:p>
    <w:p w14:paraId="3024F308" w14:textId="0AA6A500" w:rsidR="006A7DB6" w:rsidRPr="00A158AE" w:rsidRDefault="00DD39D7" w:rsidP="00220DC1">
      <w:pPr>
        <w:jc w:val="center"/>
        <w:rPr>
          <w:noProof/>
        </w:rPr>
      </w:pPr>
      <w:ins w:id="1277" w:author="Huawei" w:date="2024-06-17T16:15:00Z">
        <w:r>
          <w:rPr>
            <w:noProof/>
            <w:lang w:val="en-US" w:eastAsia="zh-CN"/>
          </w:rPr>
          <mc:AlternateContent>
            <mc:Choice Requires="wpg">
              <w:drawing>
                <wp:inline distT="0" distB="0" distL="0" distR="0" wp14:anchorId="5538833B" wp14:editId="4A44E7F4">
                  <wp:extent cx="3804357" cy="3739790"/>
                  <wp:effectExtent l="0" t="0" r="24765" b="0"/>
                  <wp:docPr id="1" name="组合 1"/>
                  <wp:cNvGraphicFramePr/>
                  <a:graphic xmlns:a="http://schemas.openxmlformats.org/drawingml/2006/main">
                    <a:graphicData uri="http://schemas.microsoft.com/office/word/2010/wordprocessingGroup">
                      <wpg:wgp>
                        <wpg:cNvGrpSpPr/>
                        <wpg:grpSpPr>
                          <a:xfrm>
                            <a:off x="0" y="0"/>
                            <a:ext cx="3804357" cy="3739790"/>
                            <a:chOff x="0" y="0"/>
                            <a:chExt cx="3804357" cy="3739790"/>
                          </a:xfrm>
                        </wpg:grpSpPr>
                        <wps:wsp>
                          <wps:cNvPr id="102" name="Line"/>
                          <wps:cNvSpPr/>
                          <wps:spPr>
                            <a:xfrm rot="5400000">
                              <a:off x="-1147680" y="1853716"/>
                              <a:ext cx="3084528" cy="45719"/>
                            </a:xfrm>
                            <a:custGeom>
                              <a:avLst/>
                              <a:gdLst/>
                              <a:ahLst/>
                              <a:cxnLst/>
                              <a:rect l="l" t="t" r="r" b="b"/>
                              <a:pathLst>
                                <a:path w="3649301" h="5000" fill="none">
                                  <a:moveTo>
                                    <a:pt x="0" y="0"/>
                                  </a:moveTo>
                                  <a:lnTo>
                                    <a:pt x="3649301" y="0"/>
                                  </a:lnTo>
                                </a:path>
                              </a:pathLst>
                            </a:custGeom>
                            <a:noFill/>
                            <a:ln w="13333" cap="flat">
                              <a:solidFill>
                                <a:srgbClr val="191919"/>
                              </a:solidFill>
                            </a:ln>
                          </wps:spPr>
                          <wps:bodyPr/>
                        </wps:wsp>
                        <wps:wsp>
                          <wps:cNvPr id="103" name="Line"/>
                          <wps:cNvSpPr/>
                          <wps:spPr>
                            <a:xfrm rot="5400000">
                              <a:off x="-150753" y="1847372"/>
                              <a:ext cx="3076904" cy="45719"/>
                            </a:xfrm>
                            <a:custGeom>
                              <a:avLst/>
                              <a:gdLst/>
                              <a:ahLst/>
                              <a:cxnLst/>
                              <a:rect l="l" t="t" r="r" b="b"/>
                              <a:pathLst>
                                <a:path w="3661988" h="5000" fill="none">
                                  <a:moveTo>
                                    <a:pt x="0" y="0"/>
                                  </a:moveTo>
                                  <a:lnTo>
                                    <a:pt x="3661988" y="0"/>
                                  </a:lnTo>
                                </a:path>
                              </a:pathLst>
                            </a:custGeom>
                            <a:noFill/>
                            <a:ln w="13333" cap="flat">
                              <a:solidFill>
                                <a:srgbClr val="191919"/>
                              </a:solidFill>
                            </a:ln>
                          </wps:spPr>
                          <wps:bodyPr/>
                        </wps:wsp>
                        <wps:wsp>
                          <wps:cNvPr id="104" name="Line"/>
                          <wps:cNvSpPr/>
                          <wps:spPr>
                            <a:xfrm rot="5400000">
                              <a:off x="806387" y="1855375"/>
                              <a:ext cx="3139601" cy="48296"/>
                            </a:xfrm>
                            <a:custGeom>
                              <a:avLst/>
                              <a:gdLst/>
                              <a:ahLst/>
                              <a:cxnLst/>
                              <a:rect l="l" t="t" r="r" b="b"/>
                              <a:pathLst>
                                <a:path w="3683243" h="5000" fill="none">
                                  <a:moveTo>
                                    <a:pt x="0" y="0"/>
                                  </a:moveTo>
                                  <a:lnTo>
                                    <a:pt x="3683243" y="0"/>
                                  </a:lnTo>
                                </a:path>
                              </a:pathLst>
                            </a:custGeom>
                            <a:noFill/>
                            <a:ln w="13333" cap="flat">
                              <a:solidFill>
                                <a:srgbClr val="191919"/>
                              </a:solidFill>
                            </a:ln>
                          </wps:spPr>
                          <wps:bodyPr/>
                        </wps:wsp>
                        <wps:wsp>
                          <wps:cNvPr id="105" name="Line"/>
                          <wps:cNvSpPr/>
                          <wps:spPr>
                            <a:xfrm rot="5400422">
                              <a:off x="1782402" y="1895406"/>
                              <a:ext cx="3163713" cy="45719"/>
                            </a:xfrm>
                            <a:custGeom>
                              <a:avLst/>
                              <a:gdLst/>
                              <a:ahLst/>
                              <a:cxnLst/>
                              <a:rect l="l" t="t" r="r" b="b"/>
                              <a:pathLst>
                                <a:path w="3667961" h="5000" fill="none">
                                  <a:moveTo>
                                    <a:pt x="0" y="0"/>
                                  </a:moveTo>
                                  <a:lnTo>
                                    <a:pt x="3667961" y="0"/>
                                  </a:lnTo>
                                </a:path>
                              </a:pathLst>
                            </a:custGeom>
                            <a:noFill/>
                            <a:ln w="13333" cap="flat">
                              <a:solidFill>
                                <a:srgbClr val="191919"/>
                              </a:solidFill>
                            </a:ln>
                          </wps:spPr>
                          <wps:bodyPr/>
                        </wps:wsp>
                        <wpg:grpSp>
                          <wpg:cNvPr id="2" name="Group 2"/>
                          <wpg:cNvGrpSpPr/>
                          <wpg:grpSpPr>
                            <a:xfrm>
                              <a:off x="0" y="403860"/>
                              <a:ext cx="832481" cy="330000"/>
                              <a:chOff x="448767" y="687407"/>
                              <a:chExt cx="832481" cy="330000"/>
                            </a:xfrm>
                          </wpg:grpSpPr>
                          <wps:wsp>
                            <wps:cNvPr id="107" name="Rectangle"/>
                            <wps:cNvSpPr/>
                            <wps:spPr>
                              <a:xfrm>
                                <a:off x="448767" y="687407"/>
                                <a:ext cx="832481" cy="330000"/>
                              </a:xfrm>
                              <a:custGeom>
                                <a:avLst/>
                                <a:gdLst>
                                  <a:gd name="connsiteX0" fmla="*/ 0 w 832481"/>
                                  <a:gd name="connsiteY0" fmla="*/ 165000 h 330000"/>
                                  <a:gd name="connsiteX1" fmla="*/ 416241 w 832481"/>
                                  <a:gd name="connsiteY1" fmla="*/ 0 h 330000"/>
                                  <a:gd name="connsiteX2" fmla="*/ 832481 w 832481"/>
                                  <a:gd name="connsiteY2" fmla="*/ 165000 h 330000"/>
                                  <a:gd name="connsiteX3" fmla="*/ 416241 w 832481"/>
                                  <a:gd name="connsiteY3" fmla="*/ 330000 h 330000"/>
                                </a:gdLst>
                                <a:ahLst/>
                                <a:cxnLst>
                                  <a:cxn ang="0">
                                    <a:pos x="connsiteX0" y="connsiteY0"/>
                                  </a:cxn>
                                  <a:cxn ang="0">
                                    <a:pos x="connsiteX1" y="connsiteY1"/>
                                  </a:cxn>
                                  <a:cxn ang="0">
                                    <a:pos x="connsiteX2" y="connsiteY2"/>
                                  </a:cxn>
                                  <a:cxn ang="0">
                                    <a:pos x="connsiteX3" y="connsiteY3"/>
                                  </a:cxn>
                                </a:cxnLst>
                                <a:rect l="l" t="t" r="r" b="b"/>
                                <a:pathLst>
                                  <a:path w="832481" h="330000" stroke="0">
                                    <a:moveTo>
                                      <a:pt x="0" y="0"/>
                                    </a:moveTo>
                                    <a:lnTo>
                                      <a:pt x="832481" y="0"/>
                                    </a:lnTo>
                                    <a:lnTo>
                                      <a:pt x="832481" y="330000"/>
                                    </a:lnTo>
                                    <a:lnTo>
                                      <a:pt x="0" y="330000"/>
                                    </a:lnTo>
                                    <a:lnTo>
                                      <a:pt x="0" y="0"/>
                                    </a:lnTo>
                                    <a:close/>
                                  </a:path>
                                  <a:path w="832481" h="330000" fill="none">
                                    <a:moveTo>
                                      <a:pt x="0" y="0"/>
                                    </a:moveTo>
                                    <a:lnTo>
                                      <a:pt x="832481" y="0"/>
                                    </a:lnTo>
                                    <a:lnTo>
                                      <a:pt x="832481" y="330000"/>
                                    </a:lnTo>
                                    <a:lnTo>
                                      <a:pt x="0" y="330000"/>
                                    </a:lnTo>
                                    <a:lnTo>
                                      <a:pt x="0" y="0"/>
                                    </a:lnTo>
                                    <a:close/>
                                  </a:path>
                                </a:pathLst>
                              </a:custGeom>
                              <a:solidFill>
                                <a:srgbClr val="FFFFFF"/>
                              </a:solidFill>
                              <a:ln w="13333" cap="flat">
                                <a:solidFill>
                                  <a:srgbClr val="323232"/>
                                </a:solidFill>
                              </a:ln>
                            </wps:spPr>
                            <wps:bodyPr/>
                          </wps:wsp>
                          <wps:wsp>
                            <wps:cNvPr id="3" name="Text 3"/>
                            <wps:cNvSpPr txBox="1"/>
                            <wps:spPr>
                              <a:xfrm>
                                <a:off x="448767" y="687407"/>
                                <a:ext cx="832481" cy="330000"/>
                              </a:xfrm>
                              <a:prstGeom prst="rect">
                                <a:avLst/>
                              </a:prstGeom>
                              <a:noFill/>
                            </wps:spPr>
                            <wps:txbx>
                              <w:txbxContent>
                                <w:p w14:paraId="4035A559" w14:textId="77777777" w:rsidR="00BE4E40" w:rsidRDefault="00BE4E40" w:rsidP="00DD39D7">
                                  <w:pPr>
                                    <w:snapToGrid w:val="0"/>
                                    <w:jc w:val="center"/>
                                    <w:rPr>
                                      <w:rFonts w:ascii="Microsoft YaHei" w:eastAsia="Microsoft YaHei" w:hAnsi="Microsoft YaHei"/>
                                      <w:color w:val="000000"/>
                                      <w:sz w:val="11"/>
                                      <w:szCs w:val="11"/>
                                    </w:rPr>
                                  </w:pPr>
                                  <w:r>
                                    <w:rPr>
                                      <w:rFonts w:ascii="Microsoft YaHei" w:eastAsia="Microsoft YaHei" w:hAnsi="Microsoft YaHei"/>
                                      <w:color w:val="191919"/>
                                      <w:sz w:val="14"/>
                                      <w:szCs w:val="14"/>
                                    </w:rPr>
                                    <w:t>1a. Authorization and Provisioning</w:t>
                                  </w:r>
                                </w:p>
                              </w:txbxContent>
                            </wps:txbx>
                            <wps:bodyPr wrap="square" lIns="19050" tIns="19050" rIns="19050" bIns="19050" rtlCol="0" anchor="ctr"/>
                          </wps:wsp>
                        </wpg:grpSp>
                        <wpg:grpSp>
                          <wpg:cNvPr id="4" name="Group 4"/>
                          <wpg:cNvGrpSpPr/>
                          <wpg:grpSpPr>
                            <a:xfrm>
                              <a:off x="0" y="845820"/>
                              <a:ext cx="3804357" cy="235000"/>
                              <a:chOff x="448767" y="1125000"/>
                              <a:chExt cx="3804357" cy="235000"/>
                            </a:xfrm>
                          </wpg:grpSpPr>
                          <wps:wsp>
                            <wps:cNvPr id="108" name="Rectangle"/>
                            <wps:cNvSpPr/>
                            <wps:spPr>
                              <a:xfrm>
                                <a:off x="448767" y="1125000"/>
                                <a:ext cx="3804357" cy="235000"/>
                              </a:xfrm>
                              <a:custGeom>
                                <a:avLst/>
                                <a:gdLst>
                                  <a:gd name="connsiteX0" fmla="*/ 0 w 3804357"/>
                                  <a:gd name="connsiteY0" fmla="*/ 117500 h 235000"/>
                                  <a:gd name="connsiteX1" fmla="*/ 1902179 w 3804357"/>
                                  <a:gd name="connsiteY1" fmla="*/ 0 h 235000"/>
                                  <a:gd name="connsiteX2" fmla="*/ 3804357 w 3804357"/>
                                  <a:gd name="connsiteY2" fmla="*/ 117500 h 235000"/>
                                  <a:gd name="connsiteX3" fmla="*/ 1902179 w 3804357"/>
                                  <a:gd name="connsiteY3" fmla="*/ 235000 h 235000"/>
                                </a:gdLst>
                                <a:ahLst/>
                                <a:cxnLst>
                                  <a:cxn ang="0">
                                    <a:pos x="connsiteX0" y="connsiteY0"/>
                                  </a:cxn>
                                  <a:cxn ang="0">
                                    <a:pos x="connsiteX1" y="connsiteY1"/>
                                  </a:cxn>
                                  <a:cxn ang="0">
                                    <a:pos x="connsiteX2" y="connsiteY2"/>
                                  </a:cxn>
                                  <a:cxn ang="0">
                                    <a:pos x="connsiteX3" y="connsiteY3"/>
                                  </a:cxn>
                                </a:cxnLst>
                                <a:rect l="l" t="t" r="r" b="b"/>
                                <a:pathLst>
                                  <a:path w="3804357" h="235000" stroke="0">
                                    <a:moveTo>
                                      <a:pt x="0" y="0"/>
                                    </a:moveTo>
                                    <a:lnTo>
                                      <a:pt x="3804357" y="0"/>
                                    </a:lnTo>
                                    <a:lnTo>
                                      <a:pt x="3804357" y="235000"/>
                                    </a:lnTo>
                                    <a:lnTo>
                                      <a:pt x="0" y="235000"/>
                                    </a:lnTo>
                                    <a:lnTo>
                                      <a:pt x="0" y="0"/>
                                    </a:lnTo>
                                    <a:close/>
                                  </a:path>
                                  <a:path w="3804357" h="235000" fill="none">
                                    <a:moveTo>
                                      <a:pt x="0" y="0"/>
                                    </a:moveTo>
                                    <a:lnTo>
                                      <a:pt x="3804357" y="0"/>
                                    </a:lnTo>
                                    <a:lnTo>
                                      <a:pt x="3804357" y="235000"/>
                                    </a:lnTo>
                                    <a:lnTo>
                                      <a:pt x="0" y="235000"/>
                                    </a:lnTo>
                                    <a:lnTo>
                                      <a:pt x="0" y="0"/>
                                    </a:lnTo>
                                    <a:close/>
                                  </a:path>
                                </a:pathLst>
                              </a:custGeom>
                              <a:solidFill>
                                <a:srgbClr val="FFFFFF"/>
                              </a:solidFill>
                              <a:ln w="13333" cap="flat">
                                <a:solidFill>
                                  <a:srgbClr val="323232"/>
                                </a:solidFill>
                              </a:ln>
                            </wps:spPr>
                            <wps:bodyPr/>
                          </wps:wsp>
                          <wps:wsp>
                            <wps:cNvPr id="5" name="Text 5"/>
                            <wps:cNvSpPr txBox="1"/>
                            <wps:spPr>
                              <a:xfrm>
                                <a:off x="448767" y="1125000"/>
                                <a:ext cx="3804357" cy="235000"/>
                              </a:xfrm>
                              <a:prstGeom prst="rect">
                                <a:avLst/>
                              </a:prstGeom>
                              <a:noFill/>
                            </wps:spPr>
                            <wps:txbx>
                              <w:txbxContent>
                                <w:p w14:paraId="65150C57" w14:textId="77777777" w:rsidR="00BE4E40" w:rsidRDefault="00BE4E40" w:rsidP="00DD39D7">
                                  <w:pPr>
                                    <w:snapToGrid w:val="0"/>
                                    <w:jc w:val="center"/>
                                    <w:rPr>
                                      <w:rFonts w:ascii="Microsoft YaHei" w:eastAsia="Microsoft YaHei" w:hAnsi="Microsoft YaHei"/>
                                      <w:color w:val="000000"/>
                                      <w:sz w:val="11"/>
                                      <w:szCs w:val="11"/>
                                    </w:rPr>
                                  </w:pPr>
                                  <w:r>
                                    <w:rPr>
                                      <w:rFonts w:ascii="Microsoft YaHei" w:eastAsia="Microsoft YaHei" w:hAnsi="Microsoft YaHei"/>
                                      <w:color w:val="191919"/>
                                      <w:sz w:val="14"/>
                                      <w:szCs w:val="14"/>
                                    </w:rPr>
                                    <w:t>2. Discovery Procedure</w:t>
                                  </w:r>
                                </w:p>
                              </w:txbxContent>
                            </wps:txbx>
                            <wps:bodyPr wrap="square" lIns="19050" tIns="19050" rIns="19050" bIns="19050" rtlCol="0" anchor="ctr"/>
                          </wps:wsp>
                        </wpg:grpSp>
                        <wps:wsp>
                          <wps:cNvPr id="110" name="Line"/>
                          <wps:cNvSpPr/>
                          <wps:spPr>
                            <a:xfrm>
                              <a:off x="411480" y="1303020"/>
                              <a:ext cx="990450" cy="5000"/>
                            </a:xfrm>
                            <a:custGeom>
                              <a:avLst/>
                              <a:gdLst/>
                              <a:ahLst/>
                              <a:cxnLst/>
                              <a:rect l="l" t="t" r="r" b="b"/>
                              <a:pathLst>
                                <a:path w="990450" h="5000" fill="none">
                                  <a:moveTo>
                                    <a:pt x="0" y="0"/>
                                  </a:moveTo>
                                  <a:lnTo>
                                    <a:pt x="990450" y="0"/>
                                  </a:lnTo>
                                </a:path>
                              </a:pathLst>
                            </a:custGeom>
                            <a:noFill/>
                            <a:ln w="13333" cap="flat">
                              <a:solidFill>
                                <a:srgbClr val="191919"/>
                              </a:solidFill>
                              <a:tailEnd type="stealth" w="med" len="med"/>
                            </a:ln>
                          </wps:spPr>
                          <wps:bodyPr/>
                        </wps:wsp>
                        <wpg:grpSp>
                          <wpg:cNvPr id="7" name="Group 6"/>
                          <wpg:cNvGrpSpPr/>
                          <wpg:grpSpPr>
                            <a:xfrm>
                              <a:off x="396240" y="1135380"/>
                              <a:ext cx="983750" cy="177500"/>
                              <a:chOff x="843133" y="1415000"/>
                              <a:chExt cx="983750" cy="177500"/>
                            </a:xfrm>
                          </wpg:grpSpPr>
                          <wps:wsp>
                            <wps:cNvPr id="111" name="Rectangle"/>
                            <wps:cNvSpPr/>
                            <wps:spPr>
                              <a:xfrm>
                                <a:off x="843133" y="1415000"/>
                                <a:ext cx="983750" cy="177500"/>
                              </a:xfrm>
                              <a:custGeom>
                                <a:avLst/>
                                <a:gdLst>
                                  <a:gd name="connsiteX0" fmla="*/ 0 w 983750"/>
                                  <a:gd name="connsiteY0" fmla="*/ 88750 h 177500"/>
                                  <a:gd name="connsiteX1" fmla="*/ 491875 w 983750"/>
                                  <a:gd name="connsiteY1" fmla="*/ 0 h 177500"/>
                                  <a:gd name="connsiteX2" fmla="*/ 983750 w 983750"/>
                                  <a:gd name="connsiteY2" fmla="*/ 88750 h 177500"/>
                                  <a:gd name="connsiteX3" fmla="*/ 491875 w 983750"/>
                                  <a:gd name="connsiteY3" fmla="*/ 177500 h 177500"/>
                                </a:gdLst>
                                <a:ahLst/>
                                <a:cxnLst>
                                  <a:cxn ang="0">
                                    <a:pos x="connsiteX0" y="connsiteY0"/>
                                  </a:cxn>
                                  <a:cxn ang="0">
                                    <a:pos x="connsiteX1" y="connsiteY1"/>
                                  </a:cxn>
                                  <a:cxn ang="0">
                                    <a:pos x="connsiteX2" y="connsiteY2"/>
                                  </a:cxn>
                                  <a:cxn ang="0">
                                    <a:pos x="connsiteX3" y="connsiteY3"/>
                                  </a:cxn>
                                </a:cxnLst>
                                <a:rect l="l" t="t" r="r" b="b"/>
                                <a:pathLst>
                                  <a:path w="983750" h="177500" stroke="0">
                                    <a:moveTo>
                                      <a:pt x="0" y="0"/>
                                    </a:moveTo>
                                    <a:lnTo>
                                      <a:pt x="983750" y="0"/>
                                    </a:lnTo>
                                    <a:lnTo>
                                      <a:pt x="983750" y="177500"/>
                                    </a:lnTo>
                                    <a:lnTo>
                                      <a:pt x="0" y="177500"/>
                                    </a:lnTo>
                                    <a:lnTo>
                                      <a:pt x="0" y="0"/>
                                    </a:lnTo>
                                    <a:close/>
                                  </a:path>
                                  <a:path w="983750" h="177500" fill="none">
                                    <a:moveTo>
                                      <a:pt x="0" y="0"/>
                                    </a:moveTo>
                                    <a:lnTo>
                                      <a:pt x="983750" y="0"/>
                                    </a:lnTo>
                                    <a:lnTo>
                                      <a:pt x="983750" y="177500"/>
                                    </a:lnTo>
                                    <a:lnTo>
                                      <a:pt x="0" y="177500"/>
                                    </a:lnTo>
                                    <a:lnTo>
                                      <a:pt x="0" y="0"/>
                                    </a:lnTo>
                                    <a:close/>
                                  </a:path>
                                </a:pathLst>
                              </a:custGeom>
                              <a:noFill/>
                              <a:ln w="5000" cap="flat">
                                <a:noFill/>
                              </a:ln>
                            </wps:spPr>
                            <wps:bodyPr/>
                          </wps:wsp>
                          <wps:wsp>
                            <wps:cNvPr id="8" name="Text 7"/>
                            <wps:cNvSpPr txBox="1"/>
                            <wps:spPr>
                              <a:xfrm>
                                <a:off x="843133" y="1402500"/>
                                <a:ext cx="983750" cy="205000"/>
                              </a:xfrm>
                              <a:prstGeom prst="rect">
                                <a:avLst/>
                              </a:prstGeom>
                              <a:noFill/>
                            </wps:spPr>
                            <wps:txbx>
                              <w:txbxContent>
                                <w:p w14:paraId="73874A9B" w14:textId="77777777" w:rsidR="00BE4E40" w:rsidRDefault="00BE4E40" w:rsidP="00DD39D7">
                                  <w:pPr>
                                    <w:snapToGrid w:val="0"/>
                                    <w:jc w:val="center"/>
                                    <w:rPr>
                                      <w:rFonts w:ascii="Microsoft YaHei" w:eastAsia="Microsoft YaHei" w:hAnsi="Microsoft YaHei"/>
                                      <w:color w:val="000000"/>
                                      <w:sz w:val="11"/>
                                      <w:szCs w:val="11"/>
                                    </w:rPr>
                                  </w:pPr>
                                  <w:r>
                                    <w:rPr>
                                      <w:rFonts w:ascii="Microsoft YaHei" w:eastAsia="Microsoft YaHei" w:hAnsi="Microsoft YaHei"/>
                                      <w:color w:val="191919"/>
                                      <w:sz w:val="14"/>
                                      <w:szCs w:val="14"/>
                                    </w:rPr>
                                    <w:t>3. DCR or LMR</w:t>
                                  </w:r>
                                </w:p>
                              </w:txbxContent>
                            </wps:txbx>
                            <wps:bodyPr wrap="square" lIns="19050" tIns="19050" rIns="19050" bIns="19050" rtlCol="0" anchor="ctr"/>
                          </wps:wsp>
                        </wpg:grpSp>
                        <wps:wsp>
                          <wps:cNvPr id="112" name="Line"/>
                          <wps:cNvSpPr/>
                          <wps:spPr>
                            <a:xfrm>
                              <a:off x="1402080" y="1775460"/>
                              <a:ext cx="990450" cy="5000"/>
                            </a:xfrm>
                            <a:custGeom>
                              <a:avLst/>
                              <a:gdLst/>
                              <a:ahLst/>
                              <a:cxnLst/>
                              <a:rect l="l" t="t" r="r" b="b"/>
                              <a:pathLst>
                                <a:path w="990450" h="5000" fill="none">
                                  <a:moveTo>
                                    <a:pt x="0" y="0"/>
                                  </a:moveTo>
                                  <a:lnTo>
                                    <a:pt x="990450" y="0"/>
                                  </a:lnTo>
                                </a:path>
                              </a:pathLst>
                            </a:custGeom>
                            <a:noFill/>
                            <a:ln w="13333" cap="flat">
                              <a:solidFill>
                                <a:srgbClr val="191919"/>
                              </a:solidFill>
                              <a:tailEnd type="stealth" w="med" len="med"/>
                            </a:ln>
                          </wps:spPr>
                          <wps:bodyPr/>
                        </wps:wsp>
                        <wpg:grpSp>
                          <wpg:cNvPr id="9" name="Group 8"/>
                          <wpg:cNvGrpSpPr/>
                          <wpg:grpSpPr>
                            <a:xfrm>
                              <a:off x="1386840" y="1562100"/>
                              <a:ext cx="983750" cy="210000"/>
                              <a:chOff x="1839083" y="1845000"/>
                              <a:chExt cx="983750" cy="210000"/>
                            </a:xfrm>
                          </wpg:grpSpPr>
                          <wps:wsp>
                            <wps:cNvPr id="113" name="Rectangle"/>
                            <wps:cNvSpPr/>
                            <wps:spPr>
                              <a:xfrm>
                                <a:off x="1839083" y="1845000"/>
                                <a:ext cx="983750" cy="210000"/>
                              </a:xfrm>
                              <a:custGeom>
                                <a:avLst/>
                                <a:gdLst>
                                  <a:gd name="connsiteX0" fmla="*/ 0 w 983750"/>
                                  <a:gd name="connsiteY0" fmla="*/ 105000 h 210000"/>
                                  <a:gd name="connsiteX1" fmla="*/ 491875 w 983750"/>
                                  <a:gd name="connsiteY1" fmla="*/ 0 h 210000"/>
                                  <a:gd name="connsiteX2" fmla="*/ 983750 w 983750"/>
                                  <a:gd name="connsiteY2" fmla="*/ 105000 h 210000"/>
                                  <a:gd name="connsiteX3" fmla="*/ 491875 w 983750"/>
                                  <a:gd name="connsiteY3" fmla="*/ 210000 h 210000"/>
                                </a:gdLst>
                                <a:ahLst/>
                                <a:cxnLst>
                                  <a:cxn ang="0">
                                    <a:pos x="connsiteX0" y="connsiteY0"/>
                                  </a:cxn>
                                  <a:cxn ang="0">
                                    <a:pos x="connsiteX1" y="connsiteY1"/>
                                  </a:cxn>
                                  <a:cxn ang="0">
                                    <a:pos x="connsiteX2" y="connsiteY2"/>
                                  </a:cxn>
                                  <a:cxn ang="0">
                                    <a:pos x="connsiteX3" y="connsiteY3"/>
                                  </a:cxn>
                                </a:cxnLst>
                                <a:rect l="l" t="t" r="r" b="b"/>
                                <a:pathLst>
                                  <a:path w="983750" h="210000" stroke="0">
                                    <a:moveTo>
                                      <a:pt x="0" y="0"/>
                                    </a:moveTo>
                                    <a:lnTo>
                                      <a:pt x="983750" y="0"/>
                                    </a:lnTo>
                                    <a:lnTo>
                                      <a:pt x="983750" y="210000"/>
                                    </a:lnTo>
                                    <a:lnTo>
                                      <a:pt x="0" y="210000"/>
                                    </a:lnTo>
                                    <a:lnTo>
                                      <a:pt x="0" y="0"/>
                                    </a:lnTo>
                                    <a:close/>
                                  </a:path>
                                  <a:path w="983750" h="210000" fill="none">
                                    <a:moveTo>
                                      <a:pt x="0" y="0"/>
                                    </a:moveTo>
                                    <a:lnTo>
                                      <a:pt x="983750" y="0"/>
                                    </a:lnTo>
                                    <a:lnTo>
                                      <a:pt x="983750" y="210000"/>
                                    </a:lnTo>
                                    <a:lnTo>
                                      <a:pt x="0" y="210000"/>
                                    </a:lnTo>
                                    <a:lnTo>
                                      <a:pt x="0" y="0"/>
                                    </a:lnTo>
                                    <a:close/>
                                  </a:path>
                                </a:pathLst>
                              </a:custGeom>
                              <a:noFill/>
                              <a:ln w="5000" cap="flat">
                                <a:noFill/>
                              </a:ln>
                            </wps:spPr>
                            <wps:bodyPr/>
                          </wps:wsp>
                          <wps:wsp>
                            <wps:cNvPr id="10" name="Text 9"/>
                            <wps:cNvSpPr txBox="1"/>
                            <wps:spPr>
                              <a:xfrm>
                                <a:off x="1839083" y="1845000"/>
                                <a:ext cx="983750" cy="210000"/>
                              </a:xfrm>
                              <a:prstGeom prst="rect">
                                <a:avLst/>
                              </a:prstGeom>
                              <a:noFill/>
                            </wps:spPr>
                            <wps:txbx>
                              <w:txbxContent>
                                <w:p w14:paraId="284616D1" w14:textId="77777777" w:rsidR="00BE4E40" w:rsidRDefault="00BE4E40" w:rsidP="00DD39D7">
                                  <w:pPr>
                                    <w:snapToGrid w:val="0"/>
                                    <w:jc w:val="center"/>
                                    <w:rPr>
                                      <w:rFonts w:ascii="Microsoft YaHei" w:eastAsia="Microsoft YaHei" w:hAnsi="Microsoft YaHei"/>
                                      <w:color w:val="000000"/>
                                      <w:sz w:val="11"/>
                                      <w:szCs w:val="11"/>
                                    </w:rPr>
                                  </w:pPr>
                                  <w:r>
                                    <w:rPr>
                                      <w:rFonts w:ascii="Microsoft YaHei" w:eastAsia="Microsoft YaHei" w:hAnsi="Microsoft YaHei"/>
                                      <w:color w:val="191919"/>
                                      <w:sz w:val="14"/>
                                      <w:szCs w:val="14"/>
                                    </w:rPr>
                                    <w:t>5. DCR or LMR</w:t>
                                  </w:r>
                                </w:p>
                              </w:txbxContent>
                            </wps:txbx>
                            <wps:bodyPr wrap="square" lIns="19050" tIns="19050" rIns="19050" bIns="19050" rtlCol="0" anchor="ctr"/>
                          </wps:wsp>
                        </wpg:grpSp>
                        <wps:wsp>
                          <wps:cNvPr id="114" name="Line"/>
                          <wps:cNvSpPr/>
                          <wps:spPr>
                            <a:xfrm>
                              <a:off x="2400300" y="2225040"/>
                              <a:ext cx="990450" cy="5000"/>
                            </a:xfrm>
                            <a:custGeom>
                              <a:avLst/>
                              <a:gdLst/>
                              <a:ahLst/>
                              <a:cxnLst/>
                              <a:rect l="l" t="t" r="r" b="b"/>
                              <a:pathLst>
                                <a:path w="990450" h="5000" fill="none">
                                  <a:moveTo>
                                    <a:pt x="0" y="0"/>
                                  </a:moveTo>
                                  <a:lnTo>
                                    <a:pt x="990450" y="0"/>
                                  </a:lnTo>
                                </a:path>
                              </a:pathLst>
                            </a:custGeom>
                            <a:noFill/>
                            <a:ln w="13333" cap="flat">
                              <a:solidFill>
                                <a:srgbClr val="191919"/>
                              </a:solidFill>
                              <a:tailEnd type="stealth" w="med" len="med"/>
                            </a:ln>
                          </wps:spPr>
                          <wps:bodyPr/>
                        </wps:wsp>
                        <wpg:grpSp>
                          <wpg:cNvPr id="11" name="Group 10"/>
                          <wpg:cNvGrpSpPr/>
                          <wpg:grpSpPr>
                            <a:xfrm>
                              <a:off x="2392680" y="2049780"/>
                              <a:ext cx="983750" cy="180000"/>
                              <a:chOff x="2843133" y="2328750"/>
                              <a:chExt cx="983750" cy="180000"/>
                            </a:xfrm>
                          </wpg:grpSpPr>
                          <wps:wsp>
                            <wps:cNvPr id="115" name="Rectangle"/>
                            <wps:cNvSpPr/>
                            <wps:spPr>
                              <a:xfrm>
                                <a:off x="2843133" y="2328750"/>
                                <a:ext cx="983750" cy="180000"/>
                              </a:xfrm>
                              <a:custGeom>
                                <a:avLst/>
                                <a:gdLst>
                                  <a:gd name="connsiteX0" fmla="*/ 0 w 983750"/>
                                  <a:gd name="connsiteY0" fmla="*/ 90000 h 180000"/>
                                  <a:gd name="connsiteX1" fmla="*/ 491875 w 983750"/>
                                  <a:gd name="connsiteY1" fmla="*/ 0 h 180000"/>
                                  <a:gd name="connsiteX2" fmla="*/ 983750 w 983750"/>
                                  <a:gd name="connsiteY2" fmla="*/ 90000 h 180000"/>
                                  <a:gd name="connsiteX3" fmla="*/ 491875 w 983750"/>
                                  <a:gd name="connsiteY3" fmla="*/ 180000 h 180000"/>
                                </a:gdLst>
                                <a:ahLst/>
                                <a:cxnLst>
                                  <a:cxn ang="0">
                                    <a:pos x="connsiteX0" y="connsiteY0"/>
                                  </a:cxn>
                                  <a:cxn ang="0">
                                    <a:pos x="connsiteX1" y="connsiteY1"/>
                                  </a:cxn>
                                  <a:cxn ang="0">
                                    <a:pos x="connsiteX2" y="connsiteY2"/>
                                  </a:cxn>
                                  <a:cxn ang="0">
                                    <a:pos x="connsiteX3" y="connsiteY3"/>
                                  </a:cxn>
                                </a:cxnLst>
                                <a:rect l="l" t="t" r="r" b="b"/>
                                <a:pathLst>
                                  <a:path w="983750" h="180000" stroke="0">
                                    <a:moveTo>
                                      <a:pt x="0" y="0"/>
                                    </a:moveTo>
                                    <a:lnTo>
                                      <a:pt x="983750" y="0"/>
                                    </a:lnTo>
                                    <a:lnTo>
                                      <a:pt x="983750" y="180000"/>
                                    </a:lnTo>
                                    <a:lnTo>
                                      <a:pt x="0" y="180000"/>
                                    </a:lnTo>
                                    <a:lnTo>
                                      <a:pt x="0" y="0"/>
                                    </a:lnTo>
                                    <a:close/>
                                  </a:path>
                                  <a:path w="983750" h="180000" fill="none">
                                    <a:moveTo>
                                      <a:pt x="0" y="0"/>
                                    </a:moveTo>
                                    <a:lnTo>
                                      <a:pt x="983750" y="0"/>
                                    </a:lnTo>
                                    <a:lnTo>
                                      <a:pt x="983750" y="180000"/>
                                    </a:lnTo>
                                    <a:lnTo>
                                      <a:pt x="0" y="180000"/>
                                    </a:lnTo>
                                    <a:lnTo>
                                      <a:pt x="0" y="0"/>
                                    </a:lnTo>
                                    <a:close/>
                                  </a:path>
                                </a:pathLst>
                              </a:custGeom>
                              <a:noFill/>
                              <a:ln w="5000" cap="flat">
                                <a:noFill/>
                              </a:ln>
                            </wps:spPr>
                            <wps:bodyPr/>
                          </wps:wsp>
                          <wps:wsp>
                            <wps:cNvPr id="12" name="Text 11"/>
                            <wps:cNvSpPr txBox="1"/>
                            <wps:spPr>
                              <a:xfrm>
                                <a:off x="2843133" y="2316250"/>
                                <a:ext cx="983750" cy="205000"/>
                              </a:xfrm>
                              <a:prstGeom prst="rect">
                                <a:avLst/>
                              </a:prstGeom>
                              <a:noFill/>
                            </wps:spPr>
                            <wps:txbx>
                              <w:txbxContent>
                                <w:p w14:paraId="23E6292B" w14:textId="77777777" w:rsidR="00BE4E40" w:rsidRDefault="00BE4E40" w:rsidP="00DD39D7">
                                  <w:pPr>
                                    <w:snapToGrid w:val="0"/>
                                    <w:jc w:val="center"/>
                                    <w:rPr>
                                      <w:rFonts w:ascii="Microsoft YaHei" w:eastAsia="Microsoft YaHei" w:hAnsi="Microsoft YaHei"/>
                                      <w:color w:val="000000"/>
                                      <w:sz w:val="11"/>
                                      <w:szCs w:val="11"/>
                                    </w:rPr>
                                  </w:pPr>
                                  <w:r>
                                    <w:rPr>
                                      <w:rFonts w:ascii="Microsoft YaHei" w:eastAsia="Microsoft YaHei" w:hAnsi="Microsoft YaHei"/>
                                      <w:color w:val="191919"/>
                                      <w:sz w:val="14"/>
                                      <w:szCs w:val="14"/>
                                    </w:rPr>
                                    <w:t>7. DCR or LMR</w:t>
                                  </w:r>
                                </w:p>
                              </w:txbxContent>
                            </wps:txbx>
                            <wps:bodyPr wrap="square" lIns="19050" tIns="19050" rIns="19050" bIns="19050" rtlCol="0" anchor="ctr"/>
                          </wps:wsp>
                        </wpg:grpSp>
                        <wpg:grpSp>
                          <wpg:cNvPr id="13" name="Group 12"/>
                          <wpg:cNvGrpSpPr/>
                          <wpg:grpSpPr>
                            <a:xfrm>
                              <a:off x="83820" y="1388330"/>
                              <a:ext cx="1579965" cy="205000"/>
                              <a:chOff x="535028" y="1668990"/>
                              <a:chExt cx="1579965" cy="205000"/>
                            </a:xfrm>
                          </wpg:grpSpPr>
                          <wps:wsp>
                            <wps:cNvPr id="116" name="Rectangle"/>
                            <wps:cNvSpPr/>
                            <wps:spPr>
                              <a:xfrm>
                                <a:off x="535028" y="1677660"/>
                                <a:ext cx="1579965" cy="177500"/>
                              </a:xfrm>
                              <a:custGeom>
                                <a:avLst/>
                                <a:gdLst>
                                  <a:gd name="connsiteX0" fmla="*/ 0 w 1579965"/>
                                  <a:gd name="connsiteY0" fmla="*/ 88750 h 177500"/>
                                  <a:gd name="connsiteX1" fmla="*/ 789983 w 1579965"/>
                                  <a:gd name="connsiteY1" fmla="*/ 0 h 177500"/>
                                  <a:gd name="connsiteX2" fmla="*/ 1579965 w 1579965"/>
                                  <a:gd name="connsiteY2" fmla="*/ 88750 h 177500"/>
                                  <a:gd name="connsiteX3" fmla="*/ 789983 w 1579965"/>
                                  <a:gd name="connsiteY3" fmla="*/ 177500 h 177500"/>
                                </a:gdLst>
                                <a:ahLst/>
                                <a:cxnLst>
                                  <a:cxn ang="0">
                                    <a:pos x="connsiteX0" y="connsiteY0"/>
                                  </a:cxn>
                                  <a:cxn ang="0">
                                    <a:pos x="connsiteX1" y="connsiteY1"/>
                                  </a:cxn>
                                  <a:cxn ang="0">
                                    <a:pos x="connsiteX2" y="connsiteY2"/>
                                  </a:cxn>
                                  <a:cxn ang="0">
                                    <a:pos x="connsiteX3" y="connsiteY3"/>
                                  </a:cxn>
                                </a:cxnLst>
                                <a:rect l="l" t="t" r="r" b="b"/>
                                <a:pathLst>
                                  <a:path w="1579965" h="177500" stroke="0">
                                    <a:moveTo>
                                      <a:pt x="0" y="0"/>
                                    </a:moveTo>
                                    <a:lnTo>
                                      <a:pt x="1579965" y="0"/>
                                    </a:lnTo>
                                    <a:lnTo>
                                      <a:pt x="1579965" y="177500"/>
                                    </a:lnTo>
                                    <a:lnTo>
                                      <a:pt x="0" y="177500"/>
                                    </a:lnTo>
                                    <a:lnTo>
                                      <a:pt x="0" y="0"/>
                                    </a:lnTo>
                                    <a:close/>
                                  </a:path>
                                  <a:path w="1579965" h="177500" fill="none">
                                    <a:moveTo>
                                      <a:pt x="0" y="0"/>
                                    </a:moveTo>
                                    <a:lnTo>
                                      <a:pt x="1579965" y="0"/>
                                    </a:lnTo>
                                    <a:lnTo>
                                      <a:pt x="1579965" y="177500"/>
                                    </a:lnTo>
                                    <a:lnTo>
                                      <a:pt x="0" y="177500"/>
                                    </a:lnTo>
                                    <a:lnTo>
                                      <a:pt x="0" y="0"/>
                                    </a:lnTo>
                                    <a:close/>
                                  </a:path>
                                </a:pathLst>
                              </a:custGeom>
                              <a:solidFill>
                                <a:srgbClr val="FFFFFF"/>
                              </a:solidFill>
                              <a:ln w="13333" cap="flat">
                                <a:solidFill>
                                  <a:srgbClr val="323232"/>
                                </a:solidFill>
                                <a:prstDash val="dash"/>
                              </a:ln>
                            </wps:spPr>
                            <wps:bodyPr/>
                          </wps:wsp>
                          <wps:wsp>
                            <wps:cNvPr id="14" name="Text 13"/>
                            <wps:cNvSpPr txBox="1"/>
                            <wps:spPr>
                              <a:xfrm>
                                <a:off x="535028" y="1668990"/>
                                <a:ext cx="1579965" cy="205000"/>
                              </a:xfrm>
                              <a:prstGeom prst="rect">
                                <a:avLst/>
                              </a:prstGeom>
                              <a:noFill/>
                            </wps:spPr>
                            <wps:txbx>
                              <w:txbxContent>
                                <w:p w14:paraId="4FC616E9" w14:textId="77777777" w:rsidR="00BE4E40" w:rsidRDefault="00BE4E40" w:rsidP="00DD39D7">
                                  <w:pPr>
                                    <w:snapToGrid w:val="0"/>
                                    <w:jc w:val="center"/>
                                    <w:rPr>
                                      <w:rFonts w:ascii="Microsoft YaHei" w:eastAsia="Microsoft YaHei" w:hAnsi="Microsoft YaHei"/>
                                      <w:color w:val="000000"/>
                                      <w:sz w:val="9"/>
                                      <w:szCs w:val="9"/>
                                    </w:rPr>
                                  </w:pPr>
                                  <w:r>
                                    <w:rPr>
                                      <w:rFonts w:ascii="Microsoft YaHei" w:eastAsia="Microsoft YaHei" w:hAnsi="Microsoft YaHei"/>
                                      <w:color w:val="191919"/>
                                      <w:sz w:val="14"/>
                                      <w:szCs w:val="14"/>
                                    </w:rPr>
                                    <w:t>4. Security Establishment</w:t>
                                  </w:r>
                                </w:p>
                              </w:txbxContent>
                            </wps:txbx>
                            <wps:bodyPr wrap="square" lIns="19050" tIns="19050" rIns="19050" bIns="19050" rtlCol="0" anchor="ctr"/>
                          </wps:wsp>
                        </wpg:grpSp>
                        <wpg:grpSp>
                          <wpg:cNvPr id="15" name="Group 14"/>
                          <wpg:cNvGrpSpPr/>
                          <wpg:grpSpPr>
                            <a:xfrm>
                              <a:off x="1120140" y="1870902"/>
                              <a:ext cx="1579965" cy="205000"/>
                              <a:chOff x="1571625" y="2147632"/>
                              <a:chExt cx="1579965" cy="205000"/>
                            </a:xfrm>
                          </wpg:grpSpPr>
                          <wps:wsp>
                            <wps:cNvPr id="117" name="Rectangle"/>
                            <wps:cNvSpPr/>
                            <wps:spPr>
                              <a:xfrm>
                                <a:off x="1571625" y="2151250"/>
                                <a:ext cx="1579965" cy="177500"/>
                              </a:xfrm>
                              <a:custGeom>
                                <a:avLst/>
                                <a:gdLst>
                                  <a:gd name="connsiteX0" fmla="*/ 0 w 1579965"/>
                                  <a:gd name="connsiteY0" fmla="*/ 88750 h 177500"/>
                                  <a:gd name="connsiteX1" fmla="*/ 789982 w 1579965"/>
                                  <a:gd name="connsiteY1" fmla="*/ 0 h 177500"/>
                                  <a:gd name="connsiteX2" fmla="*/ 1579965 w 1579965"/>
                                  <a:gd name="connsiteY2" fmla="*/ 88750 h 177500"/>
                                  <a:gd name="connsiteX3" fmla="*/ 789982 w 1579965"/>
                                  <a:gd name="connsiteY3" fmla="*/ 177500 h 177500"/>
                                </a:gdLst>
                                <a:ahLst/>
                                <a:cxnLst>
                                  <a:cxn ang="0">
                                    <a:pos x="connsiteX0" y="connsiteY0"/>
                                  </a:cxn>
                                  <a:cxn ang="0">
                                    <a:pos x="connsiteX1" y="connsiteY1"/>
                                  </a:cxn>
                                  <a:cxn ang="0">
                                    <a:pos x="connsiteX2" y="connsiteY2"/>
                                  </a:cxn>
                                  <a:cxn ang="0">
                                    <a:pos x="connsiteX3" y="connsiteY3"/>
                                  </a:cxn>
                                </a:cxnLst>
                                <a:rect l="l" t="t" r="r" b="b"/>
                                <a:pathLst>
                                  <a:path w="1579965" h="177500" stroke="0">
                                    <a:moveTo>
                                      <a:pt x="0" y="0"/>
                                    </a:moveTo>
                                    <a:lnTo>
                                      <a:pt x="1579965" y="0"/>
                                    </a:lnTo>
                                    <a:lnTo>
                                      <a:pt x="1579965" y="177500"/>
                                    </a:lnTo>
                                    <a:lnTo>
                                      <a:pt x="0" y="177500"/>
                                    </a:lnTo>
                                    <a:lnTo>
                                      <a:pt x="0" y="0"/>
                                    </a:lnTo>
                                    <a:close/>
                                  </a:path>
                                  <a:path w="1579965" h="177500" fill="none">
                                    <a:moveTo>
                                      <a:pt x="0" y="0"/>
                                    </a:moveTo>
                                    <a:lnTo>
                                      <a:pt x="1579965" y="0"/>
                                    </a:lnTo>
                                    <a:lnTo>
                                      <a:pt x="1579965" y="177500"/>
                                    </a:lnTo>
                                    <a:lnTo>
                                      <a:pt x="0" y="177500"/>
                                    </a:lnTo>
                                    <a:lnTo>
                                      <a:pt x="0" y="0"/>
                                    </a:lnTo>
                                    <a:close/>
                                  </a:path>
                                </a:pathLst>
                              </a:custGeom>
                              <a:solidFill>
                                <a:srgbClr val="FFFFFF"/>
                              </a:solidFill>
                              <a:ln w="13333" cap="flat">
                                <a:solidFill>
                                  <a:srgbClr val="323232"/>
                                </a:solidFill>
                                <a:prstDash val="dash"/>
                              </a:ln>
                            </wps:spPr>
                            <wps:bodyPr/>
                          </wps:wsp>
                          <wps:wsp>
                            <wps:cNvPr id="16" name="Text 15"/>
                            <wps:cNvSpPr txBox="1"/>
                            <wps:spPr>
                              <a:xfrm>
                                <a:off x="1571625" y="2147632"/>
                                <a:ext cx="1579965" cy="205000"/>
                              </a:xfrm>
                              <a:prstGeom prst="rect">
                                <a:avLst/>
                              </a:prstGeom>
                              <a:noFill/>
                            </wps:spPr>
                            <wps:txbx>
                              <w:txbxContent>
                                <w:p w14:paraId="7D69BCA3" w14:textId="77777777" w:rsidR="00BE4E40" w:rsidRDefault="00BE4E40" w:rsidP="00DD39D7">
                                  <w:pPr>
                                    <w:snapToGrid w:val="0"/>
                                    <w:jc w:val="center"/>
                                    <w:rPr>
                                      <w:rFonts w:ascii="Microsoft YaHei" w:eastAsia="Microsoft YaHei" w:hAnsi="Microsoft YaHei"/>
                                      <w:color w:val="000000"/>
                                      <w:sz w:val="9"/>
                                      <w:szCs w:val="9"/>
                                    </w:rPr>
                                  </w:pPr>
                                  <w:r>
                                    <w:rPr>
                                      <w:rFonts w:ascii="Microsoft YaHei" w:eastAsia="Microsoft YaHei" w:hAnsi="Microsoft YaHei"/>
                                      <w:color w:val="191919"/>
                                      <w:sz w:val="14"/>
                                      <w:szCs w:val="14"/>
                                    </w:rPr>
                                    <w:t>6. Security Establishment</w:t>
                                  </w:r>
                                </w:p>
                              </w:txbxContent>
                            </wps:txbx>
                            <wps:bodyPr wrap="square" lIns="19050" tIns="19050" rIns="19050" bIns="19050" rtlCol="0" anchor="ctr"/>
                          </wps:wsp>
                        </wpg:grpSp>
                        <wpg:grpSp>
                          <wpg:cNvPr id="17" name="Group 16"/>
                          <wpg:cNvGrpSpPr/>
                          <wpg:grpSpPr>
                            <a:xfrm>
                              <a:off x="2034540" y="2316680"/>
                              <a:ext cx="1699965" cy="205000"/>
                              <a:chOff x="2485028" y="2592580"/>
                              <a:chExt cx="1699965" cy="205000"/>
                            </a:xfrm>
                          </wpg:grpSpPr>
                          <wps:wsp>
                            <wps:cNvPr id="118" name="Rectangle"/>
                            <wps:cNvSpPr/>
                            <wps:spPr>
                              <a:xfrm>
                                <a:off x="2485028" y="2600000"/>
                                <a:ext cx="1699965" cy="180000"/>
                              </a:xfrm>
                              <a:custGeom>
                                <a:avLst/>
                                <a:gdLst>
                                  <a:gd name="connsiteX0" fmla="*/ 0 w 1699965"/>
                                  <a:gd name="connsiteY0" fmla="*/ 90000 h 180000"/>
                                  <a:gd name="connsiteX1" fmla="*/ 849983 w 1699965"/>
                                  <a:gd name="connsiteY1" fmla="*/ 0 h 180000"/>
                                  <a:gd name="connsiteX2" fmla="*/ 1699965 w 1699965"/>
                                  <a:gd name="connsiteY2" fmla="*/ 90000 h 180000"/>
                                  <a:gd name="connsiteX3" fmla="*/ 849983 w 1699965"/>
                                  <a:gd name="connsiteY3" fmla="*/ 180000 h 180000"/>
                                </a:gdLst>
                                <a:ahLst/>
                                <a:cxnLst>
                                  <a:cxn ang="0">
                                    <a:pos x="connsiteX0" y="connsiteY0"/>
                                  </a:cxn>
                                  <a:cxn ang="0">
                                    <a:pos x="connsiteX1" y="connsiteY1"/>
                                  </a:cxn>
                                  <a:cxn ang="0">
                                    <a:pos x="connsiteX2" y="connsiteY2"/>
                                  </a:cxn>
                                  <a:cxn ang="0">
                                    <a:pos x="connsiteX3" y="connsiteY3"/>
                                  </a:cxn>
                                </a:cxnLst>
                                <a:rect l="l" t="t" r="r" b="b"/>
                                <a:pathLst>
                                  <a:path w="1699965" h="180000" stroke="0">
                                    <a:moveTo>
                                      <a:pt x="0" y="0"/>
                                    </a:moveTo>
                                    <a:lnTo>
                                      <a:pt x="1699965" y="0"/>
                                    </a:lnTo>
                                    <a:lnTo>
                                      <a:pt x="1699965" y="180000"/>
                                    </a:lnTo>
                                    <a:lnTo>
                                      <a:pt x="0" y="180000"/>
                                    </a:lnTo>
                                    <a:lnTo>
                                      <a:pt x="0" y="0"/>
                                    </a:lnTo>
                                    <a:close/>
                                  </a:path>
                                  <a:path w="1699965" h="180000" fill="none">
                                    <a:moveTo>
                                      <a:pt x="0" y="0"/>
                                    </a:moveTo>
                                    <a:lnTo>
                                      <a:pt x="1699965" y="0"/>
                                    </a:lnTo>
                                    <a:lnTo>
                                      <a:pt x="1699965" y="180000"/>
                                    </a:lnTo>
                                    <a:lnTo>
                                      <a:pt x="0" y="180000"/>
                                    </a:lnTo>
                                    <a:lnTo>
                                      <a:pt x="0" y="0"/>
                                    </a:lnTo>
                                    <a:close/>
                                  </a:path>
                                </a:pathLst>
                              </a:custGeom>
                              <a:solidFill>
                                <a:srgbClr val="FFFFFF"/>
                              </a:solidFill>
                              <a:ln w="13333" cap="flat">
                                <a:solidFill>
                                  <a:srgbClr val="323232"/>
                                </a:solidFill>
                                <a:prstDash val="dash"/>
                              </a:ln>
                            </wps:spPr>
                            <wps:bodyPr/>
                          </wps:wsp>
                          <wps:wsp>
                            <wps:cNvPr id="18" name="Text 17"/>
                            <wps:cNvSpPr txBox="1"/>
                            <wps:spPr>
                              <a:xfrm>
                                <a:off x="2485028" y="2592580"/>
                                <a:ext cx="1699965" cy="205000"/>
                              </a:xfrm>
                              <a:prstGeom prst="rect">
                                <a:avLst/>
                              </a:prstGeom>
                              <a:noFill/>
                            </wps:spPr>
                            <wps:txbx>
                              <w:txbxContent>
                                <w:p w14:paraId="5C76AACE" w14:textId="77777777" w:rsidR="00BE4E40" w:rsidRDefault="00BE4E40" w:rsidP="00DD39D7">
                                  <w:pPr>
                                    <w:snapToGrid w:val="0"/>
                                    <w:jc w:val="center"/>
                                    <w:rPr>
                                      <w:rFonts w:ascii="Microsoft YaHei" w:eastAsia="Microsoft YaHei" w:hAnsi="Microsoft YaHei"/>
                                      <w:color w:val="000000"/>
                                      <w:sz w:val="9"/>
                                      <w:szCs w:val="9"/>
                                    </w:rPr>
                                  </w:pPr>
                                  <w:r>
                                    <w:rPr>
                                      <w:rFonts w:ascii="Microsoft YaHei" w:eastAsia="Microsoft YaHei" w:hAnsi="Microsoft YaHei"/>
                                      <w:color w:val="191919"/>
                                      <w:sz w:val="14"/>
                                      <w:szCs w:val="14"/>
                                    </w:rPr>
                                    <w:t>8. Security Establishment</w:t>
                                  </w:r>
                                </w:p>
                              </w:txbxContent>
                            </wps:txbx>
                            <wps:bodyPr wrap="square" lIns="19050" tIns="19050" rIns="19050" bIns="19050" rtlCol="0" anchor="ctr"/>
                          </wps:wsp>
                        </wpg:grpSp>
                        <wps:wsp>
                          <wps:cNvPr id="119" name="Line"/>
                          <wps:cNvSpPr/>
                          <wps:spPr>
                            <a:xfrm rot="10800000">
                              <a:off x="2400300" y="2689860"/>
                              <a:ext cx="990000" cy="5000"/>
                            </a:xfrm>
                            <a:custGeom>
                              <a:avLst/>
                              <a:gdLst/>
                              <a:ahLst/>
                              <a:cxnLst/>
                              <a:rect l="l" t="t" r="r" b="b"/>
                              <a:pathLst>
                                <a:path w="990000" h="5000" fill="none">
                                  <a:moveTo>
                                    <a:pt x="0" y="0"/>
                                  </a:moveTo>
                                  <a:lnTo>
                                    <a:pt x="990000" y="0"/>
                                  </a:lnTo>
                                </a:path>
                              </a:pathLst>
                            </a:custGeom>
                            <a:noFill/>
                            <a:ln w="13333" cap="flat">
                              <a:solidFill>
                                <a:srgbClr val="191919"/>
                              </a:solidFill>
                              <a:tailEnd type="stealth" w="med" len="med"/>
                            </a:ln>
                          </wps:spPr>
                          <wps:bodyPr/>
                        </wps:wsp>
                        <wpg:grpSp>
                          <wpg:cNvPr id="19" name="Group 18"/>
                          <wpg:cNvGrpSpPr/>
                          <wpg:grpSpPr>
                            <a:xfrm>
                              <a:off x="2392680" y="2499360"/>
                              <a:ext cx="983750" cy="235000"/>
                              <a:chOff x="2843133" y="2780000"/>
                              <a:chExt cx="983750" cy="235000"/>
                            </a:xfrm>
                          </wpg:grpSpPr>
                          <wps:wsp>
                            <wps:cNvPr id="120" name="Rectangle"/>
                            <wps:cNvSpPr/>
                            <wps:spPr>
                              <a:xfrm>
                                <a:off x="2843133" y="2780000"/>
                                <a:ext cx="983750" cy="235000"/>
                              </a:xfrm>
                              <a:custGeom>
                                <a:avLst/>
                                <a:gdLst>
                                  <a:gd name="connsiteX0" fmla="*/ 0 w 983750"/>
                                  <a:gd name="connsiteY0" fmla="*/ 117500 h 235000"/>
                                  <a:gd name="connsiteX1" fmla="*/ 491875 w 983750"/>
                                  <a:gd name="connsiteY1" fmla="*/ 0 h 235000"/>
                                  <a:gd name="connsiteX2" fmla="*/ 983750 w 983750"/>
                                  <a:gd name="connsiteY2" fmla="*/ 117500 h 235000"/>
                                  <a:gd name="connsiteX3" fmla="*/ 491875 w 983750"/>
                                  <a:gd name="connsiteY3" fmla="*/ 235000 h 235000"/>
                                </a:gdLst>
                                <a:ahLst/>
                                <a:cxnLst>
                                  <a:cxn ang="0">
                                    <a:pos x="connsiteX0" y="connsiteY0"/>
                                  </a:cxn>
                                  <a:cxn ang="0">
                                    <a:pos x="connsiteX1" y="connsiteY1"/>
                                  </a:cxn>
                                  <a:cxn ang="0">
                                    <a:pos x="connsiteX2" y="connsiteY2"/>
                                  </a:cxn>
                                  <a:cxn ang="0">
                                    <a:pos x="connsiteX3" y="connsiteY3"/>
                                  </a:cxn>
                                </a:cxnLst>
                                <a:rect l="l" t="t" r="r" b="b"/>
                                <a:pathLst>
                                  <a:path w="983750" h="235000" stroke="0">
                                    <a:moveTo>
                                      <a:pt x="0" y="0"/>
                                    </a:moveTo>
                                    <a:lnTo>
                                      <a:pt x="983750" y="0"/>
                                    </a:lnTo>
                                    <a:lnTo>
                                      <a:pt x="983750" y="235000"/>
                                    </a:lnTo>
                                    <a:lnTo>
                                      <a:pt x="0" y="235000"/>
                                    </a:lnTo>
                                    <a:lnTo>
                                      <a:pt x="0" y="0"/>
                                    </a:lnTo>
                                    <a:close/>
                                  </a:path>
                                  <a:path w="983750" h="235000" fill="none">
                                    <a:moveTo>
                                      <a:pt x="0" y="0"/>
                                    </a:moveTo>
                                    <a:lnTo>
                                      <a:pt x="983750" y="0"/>
                                    </a:lnTo>
                                    <a:lnTo>
                                      <a:pt x="983750" y="235000"/>
                                    </a:lnTo>
                                    <a:lnTo>
                                      <a:pt x="0" y="235000"/>
                                    </a:lnTo>
                                    <a:lnTo>
                                      <a:pt x="0" y="0"/>
                                    </a:lnTo>
                                    <a:close/>
                                  </a:path>
                                </a:pathLst>
                              </a:custGeom>
                              <a:noFill/>
                              <a:ln w="5000" cap="flat">
                                <a:noFill/>
                              </a:ln>
                            </wps:spPr>
                            <wps:bodyPr/>
                          </wps:wsp>
                          <wps:wsp>
                            <wps:cNvPr id="20" name="Text 19"/>
                            <wps:cNvSpPr txBox="1"/>
                            <wps:spPr>
                              <a:xfrm>
                                <a:off x="2843133" y="2780000"/>
                                <a:ext cx="983750" cy="235000"/>
                              </a:xfrm>
                              <a:prstGeom prst="rect">
                                <a:avLst/>
                              </a:prstGeom>
                              <a:noFill/>
                            </wps:spPr>
                            <wps:txbx>
                              <w:txbxContent>
                                <w:p w14:paraId="4F8388C3" w14:textId="77777777" w:rsidR="00BE4E40" w:rsidRDefault="00BE4E40" w:rsidP="00DD39D7">
                                  <w:pPr>
                                    <w:snapToGrid w:val="0"/>
                                    <w:jc w:val="center"/>
                                    <w:rPr>
                                      <w:rFonts w:ascii="Microsoft YaHei" w:eastAsia="Microsoft YaHei" w:hAnsi="Microsoft YaHei"/>
                                      <w:color w:val="000000"/>
                                      <w:sz w:val="18"/>
                                      <w:szCs w:val="18"/>
                                    </w:rPr>
                                  </w:pPr>
                                  <w:r>
                                    <w:rPr>
                                      <w:rFonts w:ascii="Microsoft YaHei" w:eastAsia="Microsoft YaHei" w:hAnsi="Microsoft YaHei"/>
                                      <w:color w:val="191919"/>
                                      <w:sz w:val="14"/>
                                      <w:szCs w:val="14"/>
                                    </w:rPr>
                                    <w:t>9. DCA or LMA</w:t>
                                  </w:r>
                                </w:p>
                              </w:txbxContent>
                            </wps:txbx>
                            <wps:bodyPr wrap="square" lIns="19050" tIns="19050" rIns="19050" bIns="19050" rtlCol="0" anchor="ctr"/>
                          </wps:wsp>
                        </wpg:grpSp>
                        <wps:wsp>
                          <wps:cNvPr id="121" name="Line"/>
                          <wps:cNvSpPr/>
                          <wps:spPr>
                            <a:xfrm rot="10800000">
                              <a:off x="1394460" y="2903220"/>
                              <a:ext cx="990000" cy="5000"/>
                            </a:xfrm>
                            <a:custGeom>
                              <a:avLst/>
                              <a:gdLst/>
                              <a:ahLst/>
                              <a:cxnLst/>
                              <a:rect l="l" t="t" r="r" b="b"/>
                              <a:pathLst>
                                <a:path w="990000" h="5000" fill="none">
                                  <a:moveTo>
                                    <a:pt x="0" y="0"/>
                                  </a:moveTo>
                                  <a:lnTo>
                                    <a:pt x="990000" y="0"/>
                                  </a:lnTo>
                                </a:path>
                              </a:pathLst>
                            </a:custGeom>
                            <a:noFill/>
                            <a:ln w="13333" cap="flat">
                              <a:solidFill>
                                <a:srgbClr val="191919"/>
                              </a:solidFill>
                              <a:tailEnd type="stealth" w="med" len="med"/>
                            </a:ln>
                          </wps:spPr>
                          <wps:bodyPr/>
                        </wps:wsp>
                        <wpg:grpSp>
                          <wpg:cNvPr id="21" name="Group 20"/>
                          <wpg:cNvGrpSpPr/>
                          <wpg:grpSpPr>
                            <a:xfrm>
                              <a:off x="1386840" y="2667000"/>
                              <a:ext cx="983750" cy="235000"/>
                              <a:chOff x="1839083" y="2952500"/>
                              <a:chExt cx="983750" cy="235000"/>
                            </a:xfrm>
                          </wpg:grpSpPr>
                          <wps:wsp>
                            <wps:cNvPr id="122" name="Rectangle"/>
                            <wps:cNvSpPr/>
                            <wps:spPr>
                              <a:xfrm>
                                <a:off x="1839083" y="2952500"/>
                                <a:ext cx="983750" cy="235000"/>
                              </a:xfrm>
                              <a:custGeom>
                                <a:avLst/>
                                <a:gdLst>
                                  <a:gd name="connsiteX0" fmla="*/ 0 w 983750"/>
                                  <a:gd name="connsiteY0" fmla="*/ 117500 h 235000"/>
                                  <a:gd name="connsiteX1" fmla="*/ 491875 w 983750"/>
                                  <a:gd name="connsiteY1" fmla="*/ 0 h 235000"/>
                                  <a:gd name="connsiteX2" fmla="*/ 983750 w 983750"/>
                                  <a:gd name="connsiteY2" fmla="*/ 117500 h 235000"/>
                                  <a:gd name="connsiteX3" fmla="*/ 491875 w 983750"/>
                                  <a:gd name="connsiteY3" fmla="*/ 235000 h 235000"/>
                                </a:gdLst>
                                <a:ahLst/>
                                <a:cxnLst>
                                  <a:cxn ang="0">
                                    <a:pos x="connsiteX0" y="connsiteY0"/>
                                  </a:cxn>
                                  <a:cxn ang="0">
                                    <a:pos x="connsiteX1" y="connsiteY1"/>
                                  </a:cxn>
                                  <a:cxn ang="0">
                                    <a:pos x="connsiteX2" y="connsiteY2"/>
                                  </a:cxn>
                                  <a:cxn ang="0">
                                    <a:pos x="connsiteX3" y="connsiteY3"/>
                                  </a:cxn>
                                </a:cxnLst>
                                <a:rect l="l" t="t" r="r" b="b"/>
                                <a:pathLst>
                                  <a:path w="983750" h="235000" stroke="0">
                                    <a:moveTo>
                                      <a:pt x="0" y="0"/>
                                    </a:moveTo>
                                    <a:lnTo>
                                      <a:pt x="983750" y="0"/>
                                    </a:lnTo>
                                    <a:lnTo>
                                      <a:pt x="983750" y="235000"/>
                                    </a:lnTo>
                                    <a:lnTo>
                                      <a:pt x="0" y="235000"/>
                                    </a:lnTo>
                                    <a:lnTo>
                                      <a:pt x="0" y="0"/>
                                    </a:lnTo>
                                    <a:close/>
                                  </a:path>
                                  <a:path w="983750" h="235000" fill="none">
                                    <a:moveTo>
                                      <a:pt x="0" y="0"/>
                                    </a:moveTo>
                                    <a:lnTo>
                                      <a:pt x="983750" y="0"/>
                                    </a:lnTo>
                                    <a:lnTo>
                                      <a:pt x="983750" y="235000"/>
                                    </a:lnTo>
                                    <a:lnTo>
                                      <a:pt x="0" y="235000"/>
                                    </a:lnTo>
                                    <a:lnTo>
                                      <a:pt x="0" y="0"/>
                                    </a:lnTo>
                                    <a:close/>
                                  </a:path>
                                </a:pathLst>
                              </a:custGeom>
                              <a:noFill/>
                              <a:ln w="5000" cap="flat">
                                <a:noFill/>
                              </a:ln>
                            </wps:spPr>
                            <wps:bodyPr/>
                          </wps:wsp>
                          <wps:wsp>
                            <wps:cNvPr id="22" name="Text 21"/>
                            <wps:cNvSpPr txBox="1"/>
                            <wps:spPr>
                              <a:xfrm>
                                <a:off x="1839083" y="2952500"/>
                                <a:ext cx="983750" cy="235000"/>
                              </a:xfrm>
                              <a:prstGeom prst="rect">
                                <a:avLst/>
                              </a:prstGeom>
                              <a:noFill/>
                            </wps:spPr>
                            <wps:txbx>
                              <w:txbxContent>
                                <w:p w14:paraId="04227836" w14:textId="77777777" w:rsidR="00BE4E40" w:rsidRDefault="00BE4E40" w:rsidP="00DD39D7">
                                  <w:pPr>
                                    <w:snapToGrid w:val="0"/>
                                    <w:jc w:val="center"/>
                                    <w:rPr>
                                      <w:rFonts w:ascii="Microsoft YaHei" w:eastAsia="Microsoft YaHei" w:hAnsi="Microsoft YaHei"/>
                                      <w:color w:val="000000"/>
                                      <w:sz w:val="11"/>
                                      <w:szCs w:val="11"/>
                                    </w:rPr>
                                  </w:pPr>
                                  <w:r>
                                    <w:rPr>
                                      <w:rFonts w:ascii="Microsoft YaHei" w:eastAsia="Microsoft YaHei" w:hAnsi="Microsoft YaHei"/>
                                      <w:color w:val="191919"/>
                                      <w:sz w:val="14"/>
                                      <w:szCs w:val="14"/>
                                    </w:rPr>
                                    <w:t>10. DCA or LMA</w:t>
                                  </w:r>
                                </w:p>
                              </w:txbxContent>
                            </wps:txbx>
                            <wps:bodyPr wrap="square" lIns="19050" tIns="19050" rIns="19050" bIns="19050" rtlCol="0" anchor="ctr"/>
                          </wps:wsp>
                        </wpg:grpSp>
                        <wps:wsp>
                          <wps:cNvPr id="124" name="Line"/>
                          <wps:cNvSpPr/>
                          <wps:spPr>
                            <a:xfrm rot="10800000">
                              <a:off x="411480" y="3139440"/>
                              <a:ext cx="990000" cy="5000"/>
                            </a:xfrm>
                            <a:custGeom>
                              <a:avLst/>
                              <a:gdLst/>
                              <a:ahLst/>
                              <a:cxnLst/>
                              <a:rect l="l" t="t" r="r" b="b"/>
                              <a:pathLst>
                                <a:path w="990000" h="5000" fill="none">
                                  <a:moveTo>
                                    <a:pt x="0" y="0"/>
                                  </a:moveTo>
                                  <a:lnTo>
                                    <a:pt x="990000" y="0"/>
                                  </a:lnTo>
                                </a:path>
                              </a:pathLst>
                            </a:custGeom>
                            <a:noFill/>
                            <a:ln w="13333" cap="flat">
                              <a:solidFill>
                                <a:srgbClr val="191919"/>
                              </a:solidFill>
                              <a:tailEnd type="stealth" w="med" len="med"/>
                            </a:ln>
                          </wps:spPr>
                          <wps:bodyPr/>
                        </wps:wsp>
                        <wpg:grpSp>
                          <wpg:cNvPr id="23" name="Group 22"/>
                          <wpg:cNvGrpSpPr/>
                          <wpg:grpSpPr>
                            <a:xfrm>
                              <a:off x="403860" y="2903220"/>
                              <a:ext cx="983750" cy="235000"/>
                              <a:chOff x="853133" y="3187500"/>
                              <a:chExt cx="983750" cy="235000"/>
                            </a:xfrm>
                          </wpg:grpSpPr>
                          <wps:wsp>
                            <wps:cNvPr id="125" name="Rectangle"/>
                            <wps:cNvSpPr/>
                            <wps:spPr>
                              <a:xfrm>
                                <a:off x="853133" y="3187500"/>
                                <a:ext cx="983750" cy="235000"/>
                              </a:xfrm>
                              <a:custGeom>
                                <a:avLst/>
                                <a:gdLst>
                                  <a:gd name="connsiteX0" fmla="*/ 0 w 983750"/>
                                  <a:gd name="connsiteY0" fmla="*/ 117500 h 235000"/>
                                  <a:gd name="connsiteX1" fmla="*/ 491875 w 983750"/>
                                  <a:gd name="connsiteY1" fmla="*/ 0 h 235000"/>
                                  <a:gd name="connsiteX2" fmla="*/ 983750 w 983750"/>
                                  <a:gd name="connsiteY2" fmla="*/ 117500 h 235000"/>
                                  <a:gd name="connsiteX3" fmla="*/ 491875 w 983750"/>
                                  <a:gd name="connsiteY3" fmla="*/ 235000 h 235000"/>
                                </a:gdLst>
                                <a:ahLst/>
                                <a:cxnLst>
                                  <a:cxn ang="0">
                                    <a:pos x="connsiteX0" y="connsiteY0"/>
                                  </a:cxn>
                                  <a:cxn ang="0">
                                    <a:pos x="connsiteX1" y="connsiteY1"/>
                                  </a:cxn>
                                  <a:cxn ang="0">
                                    <a:pos x="connsiteX2" y="connsiteY2"/>
                                  </a:cxn>
                                  <a:cxn ang="0">
                                    <a:pos x="connsiteX3" y="connsiteY3"/>
                                  </a:cxn>
                                </a:cxnLst>
                                <a:rect l="l" t="t" r="r" b="b"/>
                                <a:pathLst>
                                  <a:path w="983750" h="235000" stroke="0">
                                    <a:moveTo>
                                      <a:pt x="0" y="0"/>
                                    </a:moveTo>
                                    <a:lnTo>
                                      <a:pt x="983750" y="0"/>
                                    </a:lnTo>
                                    <a:lnTo>
                                      <a:pt x="983750" y="235000"/>
                                    </a:lnTo>
                                    <a:lnTo>
                                      <a:pt x="0" y="235000"/>
                                    </a:lnTo>
                                    <a:lnTo>
                                      <a:pt x="0" y="0"/>
                                    </a:lnTo>
                                    <a:close/>
                                  </a:path>
                                  <a:path w="983750" h="235000" fill="none">
                                    <a:moveTo>
                                      <a:pt x="0" y="0"/>
                                    </a:moveTo>
                                    <a:lnTo>
                                      <a:pt x="983750" y="0"/>
                                    </a:lnTo>
                                    <a:lnTo>
                                      <a:pt x="983750" y="235000"/>
                                    </a:lnTo>
                                    <a:lnTo>
                                      <a:pt x="0" y="235000"/>
                                    </a:lnTo>
                                    <a:lnTo>
                                      <a:pt x="0" y="0"/>
                                    </a:lnTo>
                                    <a:close/>
                                  </a:path>
                                </a:pathLst>
                              </a:custGeom>
                              <a:noFill/>
                              <a:ln w="5000" cap="flat">
                                <a:noFill/>
                              </a:ln>
                            </wps:spPr>
                            <wps:bodyPr/>
                          </wps:wsp>
                          <wps:wsp>
                            <wps:cNvPr id="24" name="Text 23"/>
                            <wps:cNvSpPr txBox="1"/>
                            <wps:spPr>
                              <a:xfrm>
                                <a:off x="853133" y="3187500"/>
                                <a:ext cx="983750" cy="235000"/>
                              </a:xfrm>
                              <a:prstGeom prst="rect">
                                <a:avLst/>
                              </a:prstGeom>
                              <a:noFill/>
                            </wps:spPr>
                            <wps:txbx>
                              <w:txbxContent>
                                <w:p w14:paraId="396A5B27" w14:textId="77777777" w:rsidR="00BE4E40" w:rsidRDefault="00BE4E40" w:rsidP="00DD39D7">
                                  <w:pPr>
                                    <w:snapToGrid w:val="0"/>
                                    <w:jc w:val="center"/>
                                    <w:rPr>
                                      <w:rFonts w:ascii="Microsoft YaHei" w:eastAsia="Microsoft YaHei" w:hAnsi="Microsoft YaHei"/>
                                      <w:color w:val="000000"/>
                                      <w:sz w:val="11"/>
                                      <w:szCs w:val="11"/>
                                    </w:rPr>
                                  </w:pPr>
                                  <w:r>
                                    <w:rPr>
                                      <w:rFonts w:ascii="Microsoft YaHei" w:eastAsia="Microsoft YaHei" w:hAnsi="Microsoft YaHei"/>
                                      <w:color w:val="191919"/>
                                      <w:sz w:val="14"/>
                                      <w:szCs w:val="14"/>
                                    </w:rPr>
                                    <w:t>11. DCA or LMA</w:t>
                                  </w:r>
                                </w:p>
                              </w:txbxContent>
                            </wps:txbx>
                            <wps:bodyPr wrap="square" lIns="19050" tIns="19050" rIns="19050" bIns="19050" rtlCol="0" anchor="ctr"/>
                          </wps:wsp>
                        </wpg:grpSp>
                        <wpg:grpSp>
                          <wpg:cNvPr id="27" name="Group 26"/>
                          <wpg:cNvGrpSpPr/>
                          <wpg:grpSpPr>
                            <a:xfrm>
                              <a:off x="1005840" y="0"/>
                              <a:ext cx="800000" cy="329115"/>
                              <a:chOff x="1457758" y="285000"/>
                              <a:chExt cx="800000" cy="329115"/>
                            </a:xfrm>
                          </wpg:grpSpPr>
                          <wps:wsp>
                            <wps:cNvPr id="101" name="Rectangle"/>
                            <wps:cNvSpPr/>
                            <wps:spPr>
                              <a:xfrm>
                                <a:off x="1457758" y="285000"/>
                                <a:ext cx="800000" cy="329115"/>
                              </a:xfrm>
                              <a:custGeom>
                                <a:avLst/>
                                <a:gdLst>
                                  <a:gd name="connsiteX0" fmla="*/ 0 w 800000"/>
                                  <a:gd name="connsiteY0" fmla="*/ 164557 h 329115"/>
                                  <a:gd name="connsiteX1" fmla="*/ 400000 w 800000"/>
                                  <a:gd name="connsiteY1" fmla="*/ 0 h 329115"/>
                                  <a:gd name="connsiteX2" fmla="*/ 800000 w 800000"/>
                                  <a:gd name="connsiteY2" fmla="*/ 164557 h 329115"/>
                                  <a:gd name="connsiteX3" fmla="*/ 400000 w 800000"/>
                                  <a:gd name="connsiteY3" fmla="*/ 329115 h 329115"/>
                                </a:gdLst>
                                <a:ahLst/>
                                <a:cxnLst>
                                  <a:cxn ang="0">
                                    <a:pos x="connsiteX0" y="connsiteY0"/>
                                  </a:cxn>
                                  <a:cxn ang="0">
                                    <a:pos x="connsiteX1" y="connsiteY1"/>
                                  </a:cxn>
                                  <a:cxn ang="0">
                                    <a:pos x="connsiteX2" y="connsiteY2"/>
                                  </a:cxn>
                                  <a:cxn ang="0">
                                    <a:pos x="connsiteX3" y="connsiteY3"/>
                                  </a:cxn>
                                </a:cxnLst>
                                <a:rect l="l" t="t" r="r" b="b"/>
                                <a:pathLst>
                                  <a:path w="800000" h="329115" stroke="0">
                                    <a:moveTo>
                                      <a:pt x="0" y="0"/>
                                    </a:moveTo>
                                    <a:lnTo>
                                      <a:pt x="800000" y="0"/>
                                    </a:lnTo>
                                    <a:lnTo>
                                      <a:pt x="800000" y="329115"/>
                                    </a:lnTo>
                                    <a:lnTo>
                                      <a:pt x="0" y="329115"/>
                                    </a:lnTo>
                                    <a:lnTo>
                                      <a:pt x="0" y="0"/>
                                    </a:lnTo>
                                    <a:close/>
                                  </a:path>
                                  <a:path w="800000" h="329115" fill="none">
                                    <a:moveTo>
                                      <a:pt x="0" y="0"/>
                                    </a:moveTo>
                                    <a:lnTo>
                                      <a:pt x="800000" y="0"/>
                                    </a:lnTo>
                                    <a:lnTo>
                                      <a:pt x="800000" y="329115"/>
                                    </a:lnTo>
                                    <a:lnTo>
                                      <a:pt x="0" y="329115"/>
                                    </a:lnTo>
                                    <a:lnTo>
                                      <a:pt x="0" y="0"/>
                                    </a:lnTo>
                                    <a:close/>
                                  </a:path>
                                </a:pathLst>
                              </a:custGeom>
                              <a:solidFill>
                                <a:srgbClr val="FFFFFF"/>
                              </a:solidFill>
                              <a:ln w="13333" cap="flat">
                                <a:solidFill>
                                  <a:srgbClr val="323232"/>
                                </a:solidFill>
                              </a:ln>
                            </wps:spPr>
                            <wps:bodyPr/>
                          </wps:wsp>
                          <wps:wsp>
                            <wps:cNvPr id="28" name="Text 27"/>
                            <wps:cNvSpPr txBox="1"/>
                            <wps:spPr>
                              <a:xfrm>
                                <a:off x="1457758" y="285000"/>
                                <a:ext cx="800000" cy="330000"/>
                              </a:xfrm>
                              <a:prstGeom prst="rect">
                                <a:avLst/>
                              </a:prstGeom>
                              <a:noFill/>
                            </wps:spPr>
                            <wps:txbx>
                              <w:txbxContent>
                                <w:p w14:paraId="33453A4F" w14:textId="77777777" w:rsidR="00BE4E40" w:rsidRDefault="00BE4E40" w:rsidP="00C743E9">
                                  <w:pPr>
                                    <w:snapToGrid w:val="0"/>
                                    <w:spacing w:after="0"/>
                                    <w:jc w:val="center"/>
                                    <w:rPr>
                                      <w:rFonts w:ascii="Microsoft YaHei" w:eastAsia="Microsoft YaHei" w:hAnsi="Microsoft YaHei"/>
                                      <w:color w:val="000000"/>
                                      <w:sz w:val="9"/>
                                      <w:szCs w:val="9"/>
                                    </w:rPr>
                                  </w:pPr>
                                  <w:r>
                                    <w:rPr>
                                      <w:rFonts w:ascii="Microsoft YaHei" w:eastAsia="Microsoft YaHei" w:hAnsi="Microsoft YaHei"/>
                                      <w:color w:val="191919"/>
                                      <w:sz w:val="14"/>
                                      <w:szCs w:val="14"/>
                                    </w:rPr>
                                    <w:t>U2U Relay1</w:t>
                                  </w:r>
                                </w:p>
                              </w:txbxContent>
                            </wps:txbx>
                            <wps:bodyPr wrap="square" lIns="19050" tIns="19050" rIns="19050" bIns="19050" rtlCol="0" anchor="ctr"/>
                          </wps:wsp>
                        </wpg:grpSp>
                        <wpg:grpSp>
                          <wpg:cNvPr id="33" name="Group 32"/>
                          <wpg:cNvGrpSpPr/>
                          <wpg:grpSpPr>
                            <a:xfrm>
                              <a:off x="2011680" y="0"/>
                              <a:ext cx="800000" cy="329115"/>
                              <a:chOff x="2465458" y="285000"/>
                              <a:chExt cx="800000" cy="329115"/>
                            </a:xfrm>
                          </wpg:grpSpPr>
                          <wps:wsp>
                            <wps:cNvPr id="106" name="Rectangle"/>
                            <wps:cNvSpPr/>
                            <wps:spPr>
                              <a:xfrm>
                                <a:off x="2465458" y="285000"/>
                                <a:ext cx="800000" cy="329115"/>
                              </a:xfrm>
                              <a:custGeom>
                                <a:avLst/>
                                <a:gdLst>
                                  <a:gd name="connsiteX0" fmla="*/ 0 w 800000"/>
                                  <a:gd name="connsiteY0" fmla="*/ 164557 h 329115"/>
                                  <a:gd name="connsiteX1" fmla="*/ 400000 w 800000"/>
                                  <a:gd name="connsiteY1" fmla="*/ 0 h 329115"/>
                                  <a:gd name="connsiteX2" fmla="*/ 800000 w 800000"/>
                                  <a:gd name="connsiteY2" fmla="*/ 164557 h 329115"/>
                                  <a:gd name="connsiteX3" fmla="*/ 400000 w 800000"/>
                                  <a:gd name="connsiteY3" fmla="*/ 329115 h 329115"/>
                                </a:gdLst>
                                <a:ahLst/>
                                <a:cxnLst>
                                  <a:cxn ang="0">
                                    <a:pos x="connsiteX0" y="connsiteY0"/>
                                  </a:cxn>
                                  <a:cxn ang="0">
                                    <a:pos x="connsiteX1" y="connsiteY1"/>
                                  </a:cxn>
                                  <a:cxn ang="0">
                                    <a:pos x="connsiteX2" y="connsiteY2"/>
                                  </a:cxn>
                                  <a:cxn ang="0">
                                    <a:pos x="connsiteX3" y="connsiteY3"/>
                                  </a:cxn>
                                </a:cxnLst>
                                <a:rect l="l" t="t" r="r" b="b"/>
                                <a:pathLst>
                                  <a:path w="800000" h="329115" stroke="0">
                                    <a:moveTo>
                                      <a:pt x="0" y="0"/>
                                    </a:moveTo>
                                    <a:lnTo>
                                      <a:pt x="800000" y="0"/>
                                    </a:lnTo>
                                    <a:lnTo>
                                      <a:pt x="800000" y="329115"/>
                                    </a:lnTo>
                                    <a:lnTo>
                                      <a:pt x="0" y="329115"/>
                                    </a:lnTo>
                                    <a:lnTo>
                                      <a:pt x="0" y="0"/>
                                    </a:lnTo>
                                    <a:close/>
                                  </a:path>
                                  <a:path w="800000" h="329115" fill="none">
                                    <a:moveTo>
                                      <a:pt x="0" y="0"/>
                                    </a:moveTo>
                                    <a:lnTo>
                                      <a:pt x="800000" y="0"/>
                                    </a:lnTo>
                                    <a:lnTo>
                                      <a:pt x="800000" y="329115"/>
                                    </a:lnTo>
                                    <a:lnTo>
                                      <a:pt x="0" y="329115"/>
                                    </a:lnTo>
                                    <a:lnTo>
                                      <a:pt x="0" y="0"/>
                                    </a:lnTo>
                                    <a:close/>
                                  </a:path>
                                </a:pathLst>
                              </a:custGeom>
                              <a:solidFill>
                                <a:srgbClr val="FFFFFF"/>
                              </a:solidFill>
                              <a:ln w="13333" cap="flat">
                                <a:solidFill>
                                  <a:srgbClr val="323232"/>
                                </a:solidFill>
                              </a:ln>
                            </wps:spPr>
                            <wps:bodyPr/>
                          </wps:wsp>
                          <wps:wsp>
                            <wps:cNvPr id="34" name="Text 33"/>
                            <wps:cNvSpPr txBox="1"/>
                            <wps:spPr>
                              <a:xfrm>
                                <a:off x="2465458" y="285000"/>
                                <a:ext cx="800000" cy="330000"/>
                              </a:xfrm>
                              <a:prstGeom prst="rect">
                                <a:avLst/>
                              </a:prstGeom>
                              <a:noFill/>
                            </wps:spPr>
                            <wps:txbx>
                              <w:txbxContent>
                                <w:p w14:paraId="1D979E25" w14:textId="77777777" w:rsidR="00BE4E40" w:rsidRDefault="00BE4E40" w:rsidP="00C743E9">
                                  <w:pPr>
                                    <w:snapToGrid w:val="0"/>
                                    <w:spacing w:after="0"/>
                                    <w:jc w:val="center"/>
                                    <w:rPr>
                                      <w:rFonts w:ascii="Microsoft YaHei" w:eastAsia="Microsoft YaHei" w:hAnsi="Microsoft YaHei"/>
                                      <w:color w:val="000000"/>
                                      <w:sz w:val="9"/>
                                      <w:szCs w:val="9"/>
                                    </w:rPr>
                                  </w:pPr>
                                  <w:r>
                                    <w:rPr>
                                      <w:rFonts w:ascii="Microsoft YaHei" w:eastAsia="Microsoft YaHei" w:hAnsi="Microsoft YaHei"/>
                                      <w:color w:val="191919"/>
                                      <w:sz w:val="14"/>
                                      <w:szCs w:val="14"/>
                                    </w:rPr>
                                    <w:t>U2U Relay2</w:t>
                                  </w:r>
                                </w:p>
                              </w:txbxContent>
                            </wps:txbx>
                            <wps:bodyPr wrap="square" lIns="19050" tIns="19050" rIns="19050" bIns="19050" rtlCol="0" anchor="ctr"/>
                          </wps:wsp>
                        </wpg:grpSp>
                        <wpg:grpSp>
                          <wpg:cNvPr id="35" name="Group 34"/>
                          <wpg:cNvGrpSpPr/>
                          <wpg:grpSpPr>
                            <a:xfrm>
                              <a:off x="83820" y="0"/>
                              <a:ext cx="660000" cy="329115"/>
                              <a:chOff x="535008" y="285000"/>
                              <a:chExt cx="660000" cy="329115"/>
                            </a:xfrm>
                          </wpg:grpSpPr>
                          <wps:wsp>
                            <wps:cNvPr id="135" name="Rectangle"/>
                            <wps:cNvSpPr/>
                            <wps:spPr>
                              <a:xfrm>
                                <a:off x="535008" y="285000"/>
                                <a:ext cx="660000" cy="329115"/>
                              </a:xfrm>
                              <a:custGeom>
                                <a:avLst/>
                                <a:gdLst>
                                  <a:gd name="connsiteX0" fmla="*/ 0 w 660000"/>
                                  <a:gd name="connsiteY0" fmla="*/ 164557 h 329115"/>
                                  <a:gd name="connsiteX1" fmla="*/ 330000 w 660000"/>
                                  <a:gd name="connsiteY1" fmla="*/ 0 h 329115"/>
                                  <a:gd name="connsiteX2" fmla="*/ 660000 w 660000"/>
                                  <a:gd name="connsiteY2" fmla="*/ 164557 h 329115"/>
                                  <a:gd name="connsiteX3" fmla="*/ 330000 w 660000"/>
                                  <a:gd name="connsiteY3" fmla="*/ 329115 h 329115"/>
                                </a:gdLst>
                                <a:ahLst/>
                                <a:cxnLst>
                                  <a:cxn ang="0">
                                    <a:pos x="connsiteX0" y="connsiteY0"/>
                                  </a:cxn>
                                  <a:cxn ang="0">
                                    <a:pos x="connsiteX1" y="connsiteY1"/>
                                  </a:cxn>
                                  <a:cxn ang="0">
                                    <a:pos x="connsiteX2" y="connsiteY2"/>
                                  </a:cxn>
                                  <a:cxn ang="0">
                                    <a:pos x="connsiteX3" y="connsiteY3"/>
                                  </a:cxn>
                                </a:cxnLst>
                                <a:rect l="l" t="t" r="r" b="b"/>
                                <a:pathLst>
                                  <a:path w="660000" h="329115" stroke="0">
                                    <a:moveTo>
                                      <a:pt x="0" y="0"/>
                                    </a:moveTo>
                                    <a:lnTo>
                                      <a:pt x="660000" y="0"/>
                                    </a:lnTo>
                                    <a:lnTo>
                                      <a:pt x="660000" y="329115"/>
                                    </a:lnTo>
                                    <a:lnTo>
                                      <a:pt x="0" y="329115"/>
                                    </a:lnTo>
                                    <a:lnTo>
                                      <a:pt x="0" y="0"/>
                                    </a:lnTo>
                                    <a:close/>
                                  </a:path>
                                  <a:path w="660000" h="329115" fill="none">
                                    <a:moveTo>
                                      <a:pt x="0" y="0"/>
                                    </a:moveTo>
                                    <a:lnTo>
                                      <a:pt x="660000" y="0"/>
                                    </a:lnTo>
                                    <a:lnTo>
                                      <a:pt x="660000" y="329115"/>
                                    </a:lnTo>
                                    <a:lnTo>
                                      <a:pt x="0" y="329115"/>
                                    </a:lnTo>
                                    <a:lnTo>
                                      <a:pt x="0" y="0"/>
                                    </a:lnTo>
                                    <a:close/>
                                  </a:path>
                                </a:pathLst>
                              </a:custGeom>
                              <a:solidFill>
                                <a:srgbClr val="FFFFFF"/>
                              </a:solidFill>
                              <a:ln w="13333" cap="flat">
                                <a:solidFill>
                                  <a:srgbClr val="323232"/>
                                </a:solidFill>
                              </a:ln>
                            </wps:spPr>
                            <wps:bodyPr/>
                          </wps:wsp>
                          <wps:wsp>
                            <wps:cNvPr id="36" name="Text 35"/>
                            <wps:cNvSpPr txBox="1"/>
                            <wps:spPr>
                              <a:xfrm>
                                <a:off x="535008" y="285000"/>
                                <a:ext cx="660000" cy="330000"/>
                              </a:xfrm>
                              <a:prstGeom prst="rect">
                                <a:avLst/>
                              </a:prstGeom>
                              <a:noFill/>
                            </wps:spPr>
                            <wps:txbx>
                              <w:txbxContent>
                                <w:p w14:paraId="5C9ABC38" w14:textId="77777777" w:rsidR="00BE4E40" w:rsidRDefault="00BE4E40" w:rsidP="00C743E9">
                                  <w:pPr>
                                    <w:snapToGrid w:val="0"/>
                                    <w:spacing w:after="0"/>
                                    <w:jc w:val="center"/>
                                    <w:rPr>
                                      <w:rFonts w:ascii="Microsoft YaHei" w:eastAsia="Microsoft YaHei" w:hAnsi="Microsoft YaHei"/>
                                      <w:color w:val="000000"/>
                                      <w:sz w:val="9"/>
                                      <w:szCs w:val="9"/>
                                    </w:rPr>
                                  </w:pPr>
                                  <w:r>
                                    <w:rPr>
                                      <w:rFonts w:ascii="Microsoft YaHei" w:eastAsia="Microsoft YaHei" w:hAnsi="Microsoft YaHei"/>
                                      <w:color w:val="191919"/>
                                      <w:sz w:val="14"/>
                                      <w:szCs w:val="14"/>
                                    </w:rPr>
                                    <w:t>Source End UE1</w:t>
                                  </w:r>
                                </w:p>
                              </w:txbxContent>
                            </wps:txbx>
                            <wps:bodyPr wrap="square" lIns="19050" tIns="19050" rIns="19050" bIns="19050" rtlCol="0" anchor="ctr"/>
                          </wps:wsp>
                        </wpg:grpSp>
                        <wps:wsp>
                          <wps:cNvPr id="134" name="Rectangle"/>
                          <wps:cNvSpPr/>
                          <wps:spPr>
                            <a:xfrm>
                              <a:off x="1386840" y="3558540"/>
                              <a:ext cx="983750" cy="181250"/>
                            </a:xfrm>
                            <a:custGeom>
                              <a:avLst/>
                              <a:gdLst>
                                <a:gd name="connsiteX0" fmla="*/ 0 w 983750"/>
                                <a:gd name="connsiteY0" fmla="*/ 90625 h 181250"/>
                                <a:gd name="connsiteX1" fmla="*/ 491875 w 983750"/>
                                <a:gd name="connsiteY1" fmla="*/ 0 h 181250"/>
                                <a:gd name="connsiteX2" fmla="*/ 983750 w 983750"/>
                                <a:gd name="connsiteY2" fmla="*/ 90625 h 181250"/>
                                <a:gd name="connsiteX3" fmla="*/ 491875 w 983750"/>
                                <a:gd name="connsiteY3" fmla="*/ 181250 h 181250"/>
                              </a:gdLst>
                              <a:ahLst/>
                              <a:cxnLst>
                                <a:cxn ang="0">
                                  <a:pos x="connsiteX0" y="connsiteY0"/>
                                </a:cxn>
                                <a:cxn ang="0">
                                  <a:pos x="connsiteX1" y="connsiteY1"/>
                                </a:cxn>
                                <a:cxn ang="0">
                                  <a:pos x="connsiteX2" y="connsiteY2"/>
                                </a:cxn>
                                <a:cxn ang="0">
                                  <a:pos x="connsiteX3" y="connsiteY3"/>
                                </a:cxn>
                              </a:cxnLst>
                              <a:rect l="l" t="t" r="r" b="b"/>
                              <a:pathLst>
                                <a:path w="983750" h="181250" stroke="0">
                                  <a:moveTo>
                                    <a:pt x="0" y="0"/>
                                  </a:moveTo>
                                  <a:lnTo>
                                    <a:pt x="983750" y="0"/>
                                  </a:lnTo>
                                  <a:lnTo>
                                    <a:pt x="983750" y="181250"/>
                                  </a:lnTo>
                                  <a:lnTo>
                                    <a:pt x="0" y="181250"/>
                                  </a:lnTo>
                                  <a:lnTo>
                                    <a:pt x="0" y="0"/>
                                  </a:lnTo>
                                  <a:close/>
                                </a:path>
                                <a:path w="983750" h="181250" fill="none">
                                  <a:moveTo>
                                    <a:pt x="0" y="0"/>
                                  </a:moveTo>
                                  <a:lnTo>
                                    <a:pt x="983750" y="0"/>
                                  </a:lnTo>
                                  <a:lnTo>
                                    <a:pt x="983750" y="181250"/>
                                  </a:lnTo>
                                  <a:lnTo>
                                    <a:pt x="0" y="181250"/>
                                  </a:lnTo>
                                  <a:lnTo>
                                    <a:pt x="0" y="0"/>
                                  </a:lnTo>
                                  <a:close/>
                                </a:path>
                              </a:pathLst>
                            </a:custGeom>
                            <a:noFill/>
                            <a:ln w="5000" cap="flat">
                              <a:noFill/>
                              <a:custDash>
                                <a:ds d="600000" sp="400000"/>
                              </a:custDash>
                            </a:ln>
                          </wps:spPr>
                          <wps:bodyPr/>
                        </wps:wsp>
                        <wpg:grpSp>
                          <wpg:cNvPr id="39" name="Group 38"/>
                          <wpg:cNvGrpSpPr/>
                          <wpg:grpSpPr>
                            <a:xfrm>
                              <a:off x="3055620" y="7620"/>
                              <a:ext cx="660000" cy="324115"/>
                              <a:chOff x="3505008" y="290000"/>
                              <a:chExt cx="660000" cy="324115"/>
                            </a:xfrm>
                          </wpg:grpSpPr>
                          <wps:wsp>
                            <wps:cNvPr id="136" name="Rectangle"/>
                            <wps:cNvSpPr/>
                            <wps:spPr>
                              <a:xfrm>
                                <a:off x="3505008" y="290000"/>
                                <a:ext cx="660000" cy="324115"/>
                              </a:xfrm>
                              <a:custGeom>
                                <a:avLst/>
                                <a:gdLst>
                                  <a:gd name="connsiteX0" fmla="*/ 0 w 660000"/>
                                  <a:gd name="connsiteY0" fmla="*/ 162057 h 324115"/>
                                  <a:gd name="connsiteX1" fmla="*/ 330000 w 660000"/>
                                  <a:gd name="connsiteY1" fmla="*/ 0 h 324115"/>
                                  <a:gd name="connsiteX2" fmla="*/ 660000 w 660000"/>
                                  <a:gd name="connsiteY2" fmla="*/ 162057 h 324115"/>
                                  <a:gd name="connsiteX3" fmla="*/ 330000 w 660000"/>
                                  <a:gd name="connsiteY3" fmla="*/ 324115 h 324115"/>
                                </a:gdLst>
                                <a:ahLst/>
                                <a:cxnLst>
                                  <a:cxn ang="0">
                                    <a:pos x="connsiteX0" y="connsiteY0"/>
                                  </a:cxn>
                                  <a:cxn ang="0">
                                    <a:pos x="connsiteX1" y="connsiteY1"/>
                                  </a:cxn>
                                  <a:cxn ang="0">
                                    <a:pos x="connsiteX2" y="connsiteY2"/>
                                  </a:cxn>
                                  <a:cxn ang="0">
                                    <a:pos x="connsiteX3" y="connsiteY3"/>
                                  </a:cxn>
                                </a:cxnLst>
                                <a:rect l="l" t="t" r="r" b="b"/>
                                <a:pathLst>
                                  <a:path w="660000" h="324115" stroke="0">
                                    <a:moveTo>
                                      <a:pt x="0" y="0"/>
                                    </a:moveTo>
                                    <a:lnTo>
                                      <a:pt x="660000" y="0"/>
                                    </a:lnTo>
                                    <a:lnTo>
                                      <a:pt x="660000" y="324115"/>
                                    </a:lnTo>
                                    <a:lnTo>
                                      <a:pt x="0" y="324115"/>
                                    </a:lnTo>
                                    <a:lnTo>
                                      <a:pt x="0" y="0"/>
                                    </a:lnTo>
                                    <a:close/>
                                  </a:path>
                                  <a:path w="660000" h="324115" fill="none">
                                    <a:moveTo>
                                      <a:pt x="0" y="0"/>
                                    </a:moveTo>
                                    <a:lnTo>
                                      <a:pt x="660000" y="0"/>
                                    </a:lnTo>
                                    <a:lnTo>
                                      <a:pt x="660000" y="324115"/>
                                    </a:lnTo>
                                    <a:lnTo>
                                      <a:pt x="0" y="324115"/>
                                    </a:lnTo>
                                    <a:lnTo>
                                      <a:pt x="0" y="0"/>
                                    </a:lnTo>
                                    <a:close/>
                                  </a:path>
                                </a:pathLst>
                              </a:custGeom>
                              <a:solidFill>
                                <a:srgbClr val="FFFFFF"/>
                              </a:solidFill>
                              <a:ln w="13333" cap="flat">
                                <a:solidFill>
                                  <a:srgbClr val="323232"/>
                                </a:solidFill>
                              </a:ln>
                            </wps:spPr>
                            <wps:bodyPr/>
                          </wps:wsp>
                          <wps:wsp>
                            <wps:cNvPr id="40" name="Text 39"/>
                            <wps:cNvSpPr txBox="1"/>
                            <wps:spPr>
                              <a:xfrm>
                                <a:off x="3505008" y="287057"/>
                                <a:ext cx="660000" cy="330000"/>
                              </a:xfrm>
                              <a:prstGeom prst="rect">
                                <a:avLst/>
                              </a:prstGeom>
                              <a:noFill/>
                            </wps:spPr>
                            <wps:txbx>
                              <w:txbxContent>
                                <w:p w14:paraId="50E12C62" w14:textId="77777777" w:rsidR="00BE4E40" w:rsidRDefault="00BE4E40" w:rsidP="00DD39D7">
                                  <w:pPr>
                                    <w:snapToGrid w:val="0"/>
                                    <w:jc w:val="center"/>
                                    <w:rPr>
                                      <w:rFonts w:ascii="Microsoft YaHei" w:eastAsia="Microsoft YaHei" w:hAnsi="Microsoft YaHei"/>
                                      <w:color w:val="000000"/>
                                      <w:sz w:val="9"/>
                                      <w:szCs w:val="9"/>
                                    </w:rPr>
                                  </w:pPr>
                                  <w:r>
                                    <w:rPr>
                                      <w:rFonts w:ascii="Microsoft YaHei" w:eastAsia="Microsoft YaHei" w:hAnsi="Microsoft YaHei"/>
                                      <w:color w:val="191919"/>
                                      <w:sz w:val="14"/>
                                      <w:szCs w:val="14"/>
                                    </w:rPr>
                                    <w:t>Target End UE2</w:t>
                                  </w:r>
                                </w:p>
                              </w:txbxContent>
                            </wps:txbx>
                            <wps:bodyPr wrap="square" lIns="19050" tIns="19050" rIns="19050" bIns="19050" rtlCol="0" anchor="ctr"/>
                          </wps:wsp>
                        </wpg:grpSp>
                        <wpg:grpSp>
                          <wpg:cNvPr id="41" name="Group 40"/>
                          <wpg:cNvGrpSpPr/>
                          <wpg:grpSpPr>
                            <a:xfrm>
                              <a:off x="2964180" y="403860"/>
                              <a:ext cx="836233" cy="330000"/>
                              <a:chOff x="3416891" y="687407"/>
                              <a:chExt cx="836233" cy="330000"/>
                            </a:xfrm>
                          </wpg:grpSpPr>
                          <wps:wsp>
                            <wps:cNvPr id="137" name="Rectangle"/>
                            <wps:cNvSpPr/>
                            <wps:spPr>
                              <a:xfrm>
                                <a:off x="3416891" y="687407"/>
                                <a:ext cx="836233" cy="330000"/>
                              </a:xfrm>
                              <a:custGeom>
                                <a:avLst/>
                                <a:gdLst>
                                  <a:gd name="connsiteX0" fmla="*/ 0 w 836233"/>
                                  <a:gd name="connsiteY0" fmla="*/ 165000 h 330000"/>
                                  <a:gd name="connsiteX1" fmla="*/ 418117 w 836233"/>
                                  <a:gd name="connsiteY1" fmla="*/ 0 h 330000"/>
                                  <a:gd name="connsiteX2" fmla="*/ 836233 w 836233"/>
                                  <a:gd name="connsiteY2" fmla="*/ 165000 h 330000"/>
                                  <a:gd name="connsiteX3" fmla="*/ 418117 w 836233"/>
                                  <a:gd name="connsiteY3" fmla="*/ 330000 h 330000"/>
                                </a:gdLst>
                                <a:ahLst/>
                                <a:cxnLst>
                                  <a:cxn ang="0">
                                    <a:pos x="connsiteX0" y="connsiteY0"/>
                                  </a:cxn>
                                  <a:cxn ang="0">
                                    <a:pos x="connsiteX1" y="connsiteY1"/>
                                  </a:cxn>
                                  <a:cxn ang="0">
                                    <a:pos x="connsiteX2" y="connsiteY2"/>
                                  </a:cxn>
                                  <a:cxn ang="0">
                                    <a:pos x="connsiteX3" y="connsiteY3"/>
                                  </a:cxn>
                                </a:cxnLst>
                                <a:rect l="l" t="t" r="r" b="b"/>
                                <a:pathLst>
                                  <a:path w="836233" h="330000" stroke="0">
                                    <a:moveTo>
                                      <a:pt x="0" y="0"/>
                                    </a:moveTo>
                                    <a:lnTo>
                                      <a:pt x="836233" y="0"/>
                                    </a:lnTo>
                                    <a:lnTo>
                                      <a:pt x="836233" y="330000"/>
                                    </a:lnTo>
                                    <a:lnTo>
                                      <a:pt x="0" y="330000"/>
                                    </a:lnTo>
                                    <a:lnTo>
                                      <a:pt x="0" y="0"/>
                                    </a:lnTo>
                                    <a:close/>
                                  </a:path>
                                  <a:path w="836233" h="330000" fill="none">
                                    <a:moveTo>
                                      <a:pt x="0" y="0"/>
                                    </a:moveTo>
                                    <a:lnTo>
                                      <a:pt x="836233" y="0"/>
                                    </a:lnTo>
                                    <a:lnTo>
                                      <a:pt x="836233" y="330000"/>
                                    </a:lnTo>
                                    <a:lnTo>
                                      <a:pt x="0" y="330000"/>
                                    </a:lnTo>
                                    <a:lnTo>
                                      <a:pt x="0" y="0"/>
                                    </a:lnTo>
                                    <a:close/>
                                  </a:path>
                                </a:pathLst>
                              </a:custGeom>
                              <a:solidFill>
                                <a:srgbClr val="FFFFFF"/>
                              </a:solidFill>
                              <a:ln w="13333" cap="flat">
                                <a:solidFill>
                                  <a:srgbClr val="323232"/>
                                </a:solidFill>
                              </a:ln>
                            </wps:spPr>
                            <wps:bodyPr/>
                          </wps:wsp>
                          <wps:wsp>
                            <wps:cNvPr id="42" name="Text 41"/>
                            <wps:cNvSpPr txBox="1"/>
                            <wps:spPr>
                              <a:xfrm>
                                <a:off x="3416891" y="687407"/>
                                <a:ext cx="836233" cy="330000"/>
                              </a:xfrm>
                              <a:prstGeom prst="rect">
                                <a:avLst/>
                              </a:prstGeom>
                              <a:noFill/>
                            </wps:spPr>
                            <wps:txbx>
                              <w:txbxContent>
                                <w:p w14:paraId="69707B40" w14:textId="77777777" w:rsidR="00BE4E40" w:rsidRDefault="00BE4E40" w:rsidP="00C743E9">
                                  <w:pPr>
                                    <w:snapToGrid w:val="0"/>
                                    <w:spacing w:after="0"/>
                                    <w:jc w:val="center"/>
                                    <w:rPr>
                                      <w:rFonts w:ascii="Microsoft YaHei" w:eastAsia="Microsoft YaHei" w:hAnsi="Microsoft YaHei"/>
                                      <w:color w:val="000000"/>
                                      <w:sz w:val="11"/>
                                      <w:szCs w:val="11"/>
                                    </w:rPr>
                                  </w:pPr>
                                  <w:r>
                                    <w:rPr>
                                      <w:rFonts w:ascii="Microsoft YaHei" w:eastAsia="Microsoft YaHei" w:hAnsi="Microsoft YaHei"/>
                                      <w:color w:val="191919"/>
                                      <w:sz w:val="14"/>
                                      <w:szCs w:val="14"/>
                                    </w:rPr>
                                    <w:t>1a. Authorization and Provisioning</w:t>
                                  </w:r>
                                </w:p>
                              </w:txbxContent>
                            </wps:txbx>
                            <wps:bodyPr wrap="square" lIns="19050" tIns="19050" rIns="19050" bIns="19050" rtlCol="0" anchor="ctr"/>
                          </wps:wsp>
                        </wpg:grpSp>
                        <wpg:grpSp>
                          <wpg:cNvPr id="43" name="Group 42"/>
                          <wpg:cNvGrpSpPr/>
                          <wpg:grpSpPr>
                            <a:xfrm>
                              <a:off x="1005840" y="403860"/>
                              <a:ext cx="1807700" cy="330000"/>
                              <a:chOff x="1457758" y="687407"/>
                              <a:chExt cx="1807700" cy="330000"/>
                            </a:xfrm>
                          </wpg:grpSpPr>
                          <wps:wsp>
                            <wps:cNvPr id="140" name="Rectangle"/>
                            <wps:cNvSpPr/>
                            <wps:spPr>
                              <a:xfrm>
                                <a:off x="1457758" y="687407"/>
                                <a:ext cx="1807700" cy="330000"/>
                              </a:xfrm>
                              <a:custGeom>
                                <a:avLst/>
                                <a:gdLst>
                                  <a:gd name="connsiteX0" fmla="*/ 0 w 1807700"/>
                                  <a:gd name="connsiteY0" fmla="*/ 165000 h 330000"/>
                                  <a:gd name="connsiteX1" fmla="*/ 903850 w 1807700"/>
                                  <a:gd name="connsiteY1" fmla="*/ 0 h 330000"/>
                                  <a:gd name="connsiteX2" fmla="*/ 1807700 w 1807700"/>
                                  <a:gd name="connsiteY2" fmla="*/ 165000 h 330000"/>
                                  <a:gd name="connsiteX3" fmla="*/ 903850 w 1807700"/>
                                  <a:gd name="connsiteY3" fmla="*/ 330000 h 330000"/>
                                </a:gdLst>
                                <a:ahLst/>
                                <a:cxnLst>
                                  <a:cxn ang="0">
                                    <a:pos x="connsiteX0" y="connsiteY0"/>
                                  </a:cxn>
                                  <a:cxn ang="0">
                                    <a:pos x="connsiteX1" y="connsiteY1"/>
                                  </a:cxn>
                                  <a:cxn ang="0">
                                    <a:pos x="connsiteX2" y="connsiteY2"/>
                                  </a:cxn>
                                  <a:cxn ang="0">
                                    <a:pos x="connsiteX3" y="connsiteY3"/>
                                  </a:cxn>
                                </a:cxnLst>
                                <a:rect l="l" t="t" r="r" b="b"/>
                                <a:pathLst>
                                  <a:path w="1807700" h="330000" stroke="0">
                                    <a:moveTo>
                                      <a:pt x="0" y="0"/>
                                    </a:moveTo>
                                    <a:lnTo>
                                      <a:pt x="1807700" y="0"/>
                                    </a:lnTo>
                                    <a:lnTo>
                                      <a:pt x="1807700" y="330000"/>
                                    </a:lnTo>
                                    <a:lnTo>
                                      <a:pt x="0" y="330000"/>
                                    </a:lnTo>
                                    <a:lnTo>
                                      <a:pt x="0" y="0"/>
                                    </a:lnTo>
                                    <a:close/>
                                  </a:path>
                                  <a:path w="1807700" h="330000" fill="none">
                                    <a:moveTo>
                                      <a:pt x="0" y="0"/>
                                    </a:moveTo>
                                    <a:lnTo>
                                      <a:pt x="1807700" y="0"/>
                                    </a:lnTo>
                                    <a:lnTo>
                                      <a:pt x="1807700" y="330000"/>
                                    </a:lnTo>
                                    <a:lnTo>
                                      <a:pt x="0" y="330000"/>
                                    </a:lnTo>
                                    <a:lnTo>
                                      <a:pt x="0" y="0"/>
                                    </a:lnTo>
                                    <a:close/>
                                  </a:path>
                                </a:pathLst>
                              </a:custGeom>
                              <a:solidFill>
                                <a:srgbClr val="FFFFFF"/>
                              </a:solidFill>
                              <a:ln w="13333" cap="flat">
                                <a:solidFill>
                                  <a:srgbClr val="323232"/>
                                </a:solidFill>
                              </a:ln>
                            </wps:spPr>
                            <wps:bodyPr/>
                          </wps:wsp>
                          <wps:wsp>
                            <wps:cNvPr id="44" name="Text 43"/>
                            <wps:cNvSpPr txBox="1"/>
                            <wps:spPr>
                              <a:xfrm>
                                <a:off x="1457758" y="687407"/>
                                <a:ext cx="1807700" cy="330000"/>
                              </a:xfrm>
                              <a:prstGeom prst="rect">
                                <a:avLst/>
                              </a:prstGeom>
                              <a:noFill/>
                            </wps:spPr>
                            <wps:txbx>
                              <w:txbxContent>
                                <w:p w14:paraId="1B352350" w14:textId="77777777" w:rsidR="00BE4E40" w:rsidRDefault="00BE4E40" w:rsidP="00DD39D7">
                                  <w:pPr>
                                    <w:snapToGrid w:val="0"/>
                                    <w:jc w:val="center"/>
                                    <w:rPr>
                                      <w:rFonts w:ascii="Microsoft YaHei" w:eastAsia="Microsoft YaHei" w:hAnsi="Microsoft YaHei"/>
                                      <w:color w:val="000000"/>
                                      <w:sz w:val="18"/>
                                      <w:szCs w:val="18"/>
                                    </w:rPr>
                                  </w:pPr>
                                  <w:r>
                                    <w:rPr>
                                      <w:rFonts w:ascii="Microsoft YaHei" w:eastAsia="Microsoft YaHei" w:hAnsi="Microsoft YaHei"/>
                                      <w:color w:val="191919"/>
                                      <w:sz w:val="14"/>
                                      <w:szCs w:val="14"/>
                                    </w:rPr>
                                    <w:t>1b. Authorization and Provisioning</w:t>
                                  </w:r>
                                </w:p>
                              </w:txbxContent>
                            </wps:txbx>
                            <wps:bodyPr wrap="square" lIns="19050" tIns="19050" rIns="19050" bIns="19050" rtlCol="0" anchor="ctr"/>
                          </wps:wsp>
                        </wpg:grpSp>
                      </wpg:wgp>
                    </a:graphicData>
                  </a:graphic>
                </wp:inline>
              </w:drawing>
            </mc:Choice>
            <mc:Fallback>
              <w:pict>
                <v:group w14:anchorId="5538833B" id="组合 1" o:spid="_x0000_s1092" style="width:299.55pt;height:294.45pt;mso-position-horizontal-relative:char;mso-position-vertical-relative:line" coordsize="38043,37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">
                  <v:shape id="Line" o:spid="_x0000_s1093" style="position:absolute;left:-11477;top:18537;width:30845;height:457;rotation:90;visibility:visible;mso-wrap-style:square;v-text-anchor:top" coordsize="3649301,5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" path="m,nfl3649301,e" filled="f" strokecolor="#191919" strokeweight=".37036mm">
                    <v:path arrowok="t"/>
                  </v:shape>
                  <v:shape id="Line" o:spid="_x0000_s1094" style="position:absolute;left:-1508;top:18473;width:30769;height:457;rotation:90;visibility:visible;mso-wrap-style:square;v-text-anchor:top" coordsize="3661988,5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" path="m,nfl3661988,e" filled="f" strokecolor="#191919" strokeweight=".37036mm">
                    <v:path arrowok="t"/>
                  </v:shape>
                  <v:shape id="Line" o:spid="_x0000_s1095" style="position:absolute;left:8064;top:18553;width:31396;height:483;rotation:90;visibility:visible;mso-wrap-style:square;v-text-anchor:top" coordsize="3683243,5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" path="m,nfl3683243,e" filled="f" strokecolor="#191919" strokeweight=".37036mm">
                    <v:path arrowok="t"/>
                  </v:shape>
                  <v:shape id="Line" o:spid="_x0000_s1096" style="position:absolute;left:17823;top:18954;width:31637;height:458;rotation:5898701fd;visibility:visible;mso-wrap-style:square;v-text-anchor:top" coordsize="3667961,5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" path="m,nfl3667961,e" filled="f" strokecolor="#191919" strokeweight=".37036mm">
                    <v:path arrowok="t"/>
                  </v:shape>
                  <v:group id="Group 2" o:spid="_x0000_s1097" style="position:absolute;top:4038;width:8324;height:3300" coordorigin="4487,6874" coordsize="8324,3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Rectangle" o:spid="_x0000_s1098" style="position:absolute;left:4487;top:6874;width:8325;height:3300;visibility:visible;mso-wrap-style:square;v-text-anchor:top" coordsize="832481,33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" path="m,nsl832481,r,330000l,330000,,xem,nfl832481,r,330000l,330000,,xe" strokecolor="#323232" strokeweight=".37036mm">
                      <v:path arrowok="t" o:connecttype="custom" o:connectlocs="0,165000;416241,0;832481,165000;416241,330000" o:connectangles="0,0,0,0"/>
                    </v:shape>
                    <v:shape id="Text 3" o:spid="_x0000_s1099" type="#_x0000_t202" style="position:absolute;left:4487;top:6874;width:8325;height:33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" filled="f" stroked="f">
                      <v:textbox inset="1.5pt,1.5pt,1.5pt,1.5pt">
                        <w:txbxContent>
                          <w:p w14:paraId="4035A559" w14:textId="77777777" w:rsidR="00BE4E40" w:rsidRDefault="00BE4E40" w:rsidP="00DD39D7">
                            <w:pPr>
                              <w:snapToGrid w:val="0"/>
                              <w:jc w:val="center"/>
                              <w:rPr>
                                <w:rFonts w:ascii="微软雅黑" w:eastAsia="微软雅黑" w:hAnsi="微软雅黑"/>
                                <w:color w:val="000000"/>
                                <w:sz w:val="11"/>
                                <w:szCs w:val="11"/>
                              </w:rPr>
                            </w:pPr>
                            <w:r>
                              <w:rPr>
                                <w:rFonts w:ascii="微软雅黑" w:eastAsia="微软雅黑" w:hAnsi="微软雅黑"/>
                                <w:color w:val="191919"/>
                                <w:sz w:val="14"/>
                                <w:szCs w:val="14"/>
                              </w:rPr>
                              <w:t>1a. Authorization and Provisioning</w:t>
                            </w:r>
                          </w:p>
                        </w:txbxContent>
                      </v:textbox>
                    </v:shape>
                  </v:group>
                  <v:group id="Group 4" o:spid="_x0000_s1100" style="position:absolute;top:8458;width:38043;height:2350" coordorigin="4487,11250" coordsize="38043,2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Rectangle" o:spid="_x0000_s1101" style="position:absolute;left:4487;top:11250;width:38044;height:2350;visibility:visible;mso-wrap-style:square;v-text-anchor:top" coordsize="3804357,235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" path="m,nsl3804357,r,235000l,235000,,xem,nfl3804357,r,235000l,235000,,xe" strokecolor="#323232" strokeweight=".37036mm">
                      <v:path arrowok="t" o:connecttype="custom" o:connectlocs="0,117500;1902179,0;3804357,117500;1902179,235000" o:connectangles="0,0,0,0"/>
                    </v:shape>
                    <v:shape id="Text 5" o:spid="_x0000_s1102" type="#_x0000_t202" style="position:absolute;left:4487;top:11250;width:38044;height:23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" filled="f" stroked="f">
                      <v:textbox inset="1.5pt,1.5pt,1.5pt,1.5pt">
                        <w:txbxContent>
                          <w:p w14:paraId="65150C57" w14:textId="77777777" w:rsidR="00BE4E40" w:rsidRDefault="00BE4E40" w:rsidP="00DD39D7">
                            <w:pPr>
                              <w:snapToGrid w:val="0"/>
                              <w:jc w:val="center"/>
                              <w:rPr>
                                <w:rFonts w:ascii="微软雅黑" w:eastAsia="微软雅黑" w:hAnsi="微软雅黑"/>
                                <w:color w:val="000000"/>
                                <w:sz w:val="11"/>
                                <w:szCs w:val="11"/>
                              </w:rPr>
                            </w:pPr>
                            <w:r>
                              <w:rPr>
                                <w:rFonts w:ascii="微软雅黑" w:eastAsia="微软雅黑" w:hAnsi="微软雅黑"/>
                                <w:color w:val="191919"/>
                                <w:sz w:val="14"/>
                                <w:szCs w:val="14"/>
                              </w:rPr>
                              <w:t>2. Discovery Procedure</w:t>
                            </w:r>
                          </w:p>
                        </w:txbxContent>
                      </v:textbox>
                    </v:shape>
                  </v:group>
                  <v:shape id="Line" o:spid="_x0000_s1103" style="position:absolute;left:4114;top:13030;width:9905;height:50;visibility:visible;mso-wrap-style:square;v-text-anchor:top" coordsize="990450,5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" path="m,nfl990450,e" filled="f" strokecolor="#191919" strokeweight=".37036mm">
                    <v:stroke endarrow="classic"/>
                    <v:path arrowok="t"/>
                  </v:shape>
                  <v:group id="Group 6" o:spid="_x0000_s1104" style="position:absolute;left:3962;top:11353;width:9837;height:1775" coordorigin="8431,14150" coordsize="9837,1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Rectangle" o:spid="_x0000_s1105" style="position:absolute;left:8431;top:14150;width:9837;height:1775;visibility:visible;mso-wrap-style:square;v-text-anchor:top" coordsize="983750,177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" path="m,nsl983750,r,177500l,177500,,xem,nfl983750,r,177500l,177500,,xe" filled="f" stroked="f" strokeweight=".1389mm">
                      <v:path arrowok="t" o:connecttype="custom" o:connectlocs="0,88750;491875,0;983750,88750;491875,177500" o:connectangles="0,0,0,0"/>
                    </v:shape>
                    <v:shape id="Text 7" o:spid="_x0000_s1106" type="#_x0000_t202" style="position:absolute;left:8431;top:14025;width:9837;height:20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" filled="f" stroked="f">
                      <v:textbox inset="1.5pt,1.5pt,1.5pt,1.5pt">
                        <w:txbxContent>
                          <w:p w14:paraId="73874A9B" w14:textId="77777777" w:rsidR="00BE4E40" w:rsidRDefault="00BE4E40" w:rsidP="00DD39D7">
                            <w:pPr>
                              <w:snapToGrid w:val="0"/>
                              <w:jc w:val="center"/>
                              <w:rPr>
                                <w:rFonts w:ascii="微软雅黑" w:eastAsia="微软雅黑" w:hAnsi="微软雅黑"/>
                                <w:color w:val="000000"/>
                                <w:sz w:val="11"/>
                                <w:szCs w:val="11"/>
                              </w:rPr>
                            </w:pPr>
                            <w:r>
                              <w:rPr>
                                <w:rFonts w:ascii="微软雅黑" w:eastAsia="微软雅黑" w:hAnsi="微软雅黑"/>
                                <w:color w:val="191919"/>
                                <w:sz w:val="14"/>
                                <w:szCs w:val="14"/>
                              </w:rPr>
                              <w:t>3. DCR or LMR</w:t>
                            </w:r>
                          </w:p>
                        </w:txbxContent>
                      </v:textbox>
                    </v:shape>
                  </v:group>
                  <v:shape id="Line" o:spid="_x0000_s1107" style="position:absolute;left:14020;top:17754;width:9905;height:50;visibility:visible;mso-wrap-style:square;v-text-anchor:top" coordsize="990450,5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" path="m,nfl990450,e" filled="f" strokecolor="#191919" strokeweight=".37036mm">
                    <v:stroke endarrow="classic"/>
                    <v:path arrowok="t"/>
                  </v:shape>
                  <v:group id="Group 8" o:spid="_x0000_s1108" style="position:absolute;left:13868;top:15621;width:9837;height:2100" coordorigin="18390,18450" coordsize="9837,2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Rectangle" o:spid="_x0000_s1109" style="position:absolute;left:18390;top:18450;width:9838;height:2100;visibility:visible;mso-wrap-style:square;v-text-anchor:top" coordsize="983750,21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" path="m,nsl983750,r,210000l,210000,,xem,nfl983750,r,210000l,210000,,xe" filled="f" stroked="f" strokeweight=".1389mm">
                      <v:path arrowok="t" o:connecttype="custom" o:connectlocs="0,105000;491875,0;983750,105000;491875,210000" o:connectangles="0,0,0,0"/>
                    </v:shape>
                    <v:shape id="Text 9" o:spid="_x0000_s1110" type="#_x0000_t202" style="position:absolute;left:18390;top:18450;width:9838;height:21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" filled="f" stroked="f">
                      <v:textbox inset="1.5pt,1.5pt,1.5pt,1.5pt">
                        <w:txbxContent>
                          <w:p w14:paraId="284616D1" w14:textId="77777777" w:rsidR="00BE4E40" w:rsidRDefault="00BE4E40" w:rsidP="00DD39D7">
                            <w:pPr>
                              <w:snapToGrid w:val="0"/>
                              <w:jc w:val="center"/>
                              <w:rPr>
                                <w:rFonts w:ascii="微软雅黑" w:eastAsia="微软雅黑" w:hAnsi="微软雅黑"/>
                                <w:color w:val="000000"/>
                                <w:sz w:val="11"/>
                                <w:szCs w:val="11"/>
                              </w:rPr>
                            </w:pPr>
                            <w:r>
                              <w:rPr>
                                <w:rFonts w:ascii="微软雅黑" w:eastAsia="微软雅黑" w:hAnsi="微软雅黑"/>
                                <w:color w:val="191919"/>
                                <w:sz w:val="14"/>
                                <w:szCs w:val="14"/>
                              </w:rPr>
                              <w:t>5. DCR or LMR</w:t>
                            </w:r>
                          </w:p>
                        </w:txbxContent>
                      </v:textbox>
                    </v:shape>
                  </v:group>
                  <v:shape id="Line" o:spid="_x0000_s1111" style="position:absolute;left:24003;top:22250;width:9904;height:50;visibility:visible;mso-wrap-style:square;v-text-anchor:top" coordsize="990450,5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" path="m,nfl990450,e" filled="f" strokecolor="#191919" strokeweight=".37036mm">
                    <v:stroke endarrow="classic"/>
                    <v:path arrowok="t"/>
                  </v:shape>
                  <v:group id="Group 10" o:spid="_x0000_s1112" style="position:absolute;left:23926;top:20497;width:9838;height:1800" coordorigin="28431,23287" coordsize="9837,1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Rectangle" o:spid="_x0000_s1113" style="position:absolute;left:28431;top:23287;width:9837;height:1800;visibility:visible;mso-wrap-style:square;v-text-anchor:top" coordsize="983750,1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" path="m,nsl983750,r,180000l,180000,,xem,nfl983750,r,180000l,180000,,xe" filled="f" stroked="f" strokeweight=".1389mm">
                      <v:path arrowok="t" o:connecttype="custom" o:connectlocs="0,90000;491875,0;983750,90000;491875,180000" o:connectangles="0,0,0,0"/>
                    </v:shape>
                    <v:shape id="Text 11" o:spid="_x0000_s1114" type="#_x0000_t202" style="position:absolute;left:28431;top:23162;width:9837;height:20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" filled="f" stroked="f">
                      <v:textbox inset="1.5pt,1.5pt,1.5pt,1.5pt">
                        <w:txbxContent>
                          <w:p w14:paraId="23E6292B" w14:textId="77777777" w:rsidR="00BE4E40" w:rsidRDefault="00BE4E40" w:rsidP="00DD39D7">
                            <w:pPr>
                              <w:snapToGrid w:val="0"/>
                              <w:jc w:val="center"/>
                              <w:rPr>
                                <w:rFonts w:ascii="微软雅黑" w:eastAsia="微软雅黑" w:hAnsi="微软雅黑"/>
                                <w:color w:val="000000"/>
                                <w:sz w:val="11"/>
                                <w:szCs w:val="11"/>
                              </w:rPr>
                            </w:pPr>
                            <w:r>
                              <w:rPr>
                                <w:rFonts w:ascii="微软雅黑" w:eastAsia="微软雅黑" w:hAnsi="微软雅黑"/>
                                <w:color w:val="191919"/>
                                <w:sz w:val="14"/>
                                <w:szCs w:val="14"/>
                              </w:rPr>
                              <w:t>7. DCR or LMR</w:t>
                            </w:r>
                          </w:p>
                        </w:txbxContent>
                      </v:textbox>
                    </v:shape>
                  </v:group>
                  <v:group id="Group 12" o:spid="_x0000_s1115" style="position:absolute;left:838;top:13883;width:15799;height:2050" coordorigin="5350,16689" coordsize="15799,2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Rectangle" o:spid="_x0000_s1116" style="position:absolute;left:5350;top:16776;width:15799;height:1775;visibility:visible;mso-wrap-style:square;v-text-anchor:top" coordsize="1579965,177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" path="m,nsl1579965,r,177500l,177500,,xem,nfl1579965,r,177500l,177500,,xe" strokecolor="#323232" strokeweight=".37036mm">
                      <v:stroke dashstyle="dash"/>
                      <v:path arrowok="t" o:connecttype="custom" o:connectlocs="0,88750;789983,0;1579965,88750;789983,177500" o:connectangles="0,0,0,0"/>
                    </v:shape>
                    <v:shape id="Text 13" o:spid="_x0000_s1117" type="#_x0000_t202" style="position:absolute;left:5350;top:16689;width:15799;height:20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" filled="f" stroked="f">
                      <v:textbox inset="1.5pt,1.5pt,1.5pt,1.5pt">
                        <w:txbxContent>
                          <w:p w14:paraId="4FC616E9" w14:textId="77777777" w:rsidR="00BE4E40" w:rsidRDefault="00BE4E40" w:rsidP="00DD39D7">
                            <w:pPr>
                              <w:snapToGrid w:val="0"/>
                              <w:jc w:val="center"/>
                              <w:rPr>
                                <w:rFonts w:ascii="微软雅黑" w:eastAsia="微软雅黑" w:hAnsi="微软雅黑"/>
                                <w:color w:val="000000"/>
                                <w:sz w:val="9"/>
                                <w:szCs w:val="9"/>
                              </w:rPr>
                            </w:pPr>
                            <w:r>
                              <w:rPr>
                                <w:rFonts w:ascii="微软雅黑" w:eastAsia="微软雅黑" w:hAnsi="微软雅黑"/>
                                <w:color w:val="191919"/>
                                <w:sz w:val="14"/>
                                <w:szCs w:val="14"/>
                              </w:rPr>
                              <w:t>4. Security Establishment</w:t>
                            </w:r>
                          </w:p>
                        </w:txbxContent>
                      </v:textbox>
                    </v:shape>
                  </v:group>
                  <v:group id="Group 14" o:spid="_x0000_s1118" style="position:absolute;left:11201;top:18709;width:15800;height:2050" coordorigin="15716,21476" coordsize="15799,2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Rectangle" o:spid="_x0000_s1119" style="position:absolute;left:15716;top:21512;width:15799;height:1775;visibility:visible;mso-wrap-style:square;v-text-anchor:top" coordsize="1579965,177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" path="m,nsl1579965,r,177500l,177500,,xem,nfl1579965,r,177500l,177500,,xe" strokecolor="#323232" strokeweight=".37036mm">
                      <v:stroke dashstyle="dash"/>
                      <v:path arrowok="t" o:connecttype="custom" o:connectlocs="0,88750;789982,0;1579965,88750;789982,177500" o:connectangles="0,0,0,0"/>
                    </v:shape>
                    <v:shape id="Text 15" o:spid="_x0000_s1120" type="#_x0000_t202" style="position:absolute;left:15716;top:21476;width:15799;height:20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" filled="f" stroked="f">
                      <v:textbox inset="1.5pt,1.5pt,1.5pt,1.5pt">
                        <w:txbxContent>
                          <w:p w14:paraId="7D69BCA3" w14:textId="77777777" w:rsidR="00BE4E40" w:rsidRDefault="00BE4E40" w:rsidP="00DD39D7">
                            <w:pPr>
                              <w:snapToGrid w:val="0"/>
                              <w:jc w:val="center"/>
                              <w:rPr>
                                <w:rFonts w:ascii="微软雅黑" w:eastAsia="微软雅黑" w:hAnsi="微软雅黑"/>
                                <w:color w:val="000000"/>
                                <w:sz w:val="9"/>
                                <w:szCs w:val="9"/>
                              </w:rPr>
                            </w:pPr>
                            <w:r>
                              <w:rPr>
                                <w:rFonts w:ascii="微软雅黑" w:eastAsia="微软雅黑" w:hAnsi="微软雅黑"/>
                                <w:color w:val="191919"/>
                                <w:sz w:val="14"/>
                                <w:szCs w:val="14"/>
                              </w:rPr>
                              <w:t>6. Security Establishment</w:t>
                            </w:r>
                          </w:p>
                        </w:txbxContent>
                      </v:textbox>
                    </v:shape>
                  </v:group>
                  <v:group id="Group 16" o:spid="_x0000_s1121" style="position:absolute;left:20345;top:23166;width:17000;height:2050" coordorigin="24850,25925" coordsize="16999,2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 id="Rectangle" o:spid="_x0000_s1122" style="position:absolute;left:24850;top:26000;width:16999;height:1800;visibility:visible;mso-wrap-style:square;v-text-anchor:top" coordsize="1699965,1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" path="m,nsl1699965,r,180000l,180000,,xem,nfl1699965,r,180000l,180000,,xe" strokecolor="#323232" strokeweight=".37036mm">
                      <v:stroke dashstyle="dash"/>
                      <v:path arrowok="t" o:connecttype="custom" o:connectlocs="0,90000;849983,0;1699965,90000;849983,180000" o:connectangles="0,0,0,0"/>
                    </v:shape>
                    <v:shape id="Text 17" o:spid="_x0000_s1123" type="#_x0000_t202" style="position:absolute;left:24850;top:25925;width:16999;height:20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" filled="f" stroked="f">
                      <v:textbox inset="1.5pt,1.5pt,1.5pt,1.5pt">
                        <w:txbxContent>
                          <w:p w14:paraId="5C76AACE" w14:textId="77777777" w:rsidR="00BE4E40" w:rsidRDefault="00BE4E40" w:rsidP="00DD39D7">
                            <w:pPr>
                              <w:snapToGrid w:val="0"/>
                              <w:jc w:val="center"/>
                              <w:rPr>
                                <w:rFonts w:ascii="微软雅黑" w:eastAsia="微软雅黑" w:hAnsi="微软雅黑"/>
                                <w:color w:val="000000"/>
                                <w:sz w:val="9"/>
                                <w:szCs w:val="9"/>
                              </w:rPr>
                            </w:pPr>
                            <w:r>
                              <w:rPr>
                                <w:rFonts w:ascii="微软雅黑" w:eastAsia="微软雅黑" w:hAnsi="微软雅黑"/>
                                <w:color w:val="191919"/>
                                <w:sz w:val="14"/>
                                <w:szCs w:val="14"/>
                              </w:rPr>
                              <w:t>8. Security Establishment</w:t>
                            </w:r>
                          </w:p>
                        </w:txbxContent>
                      </v:textbox>
                    </v:shape>
                  </v:group>
                  <v:shape id="Line" o:spid="_x0000_s1124" style="position:absolute;left:24003;top:26898;width:9900;height:50;rotation:180;visibility:visible;mso-wrap-style:square;v-text-anchor:top" coordsize="990000,5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" path="m,nfl990000,e" filled="f" strokecolor="#191919" strokeweight=".37036mm">
                    <v:stroke endarrow="classic"/>
                    <v:path arrowok="t"/>
                  </v:shape>
                  <v:group id="Group 18" o:spid="_x0000_s1125" style="position:absolute;left:23926;top:24993;width:9838;height:2350" coordorigin="28431,27800" coordsize="9837,2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 id="Rectangle" o:spid="_x0000_s1126" style="position:absolute;left:28431;top:27800;width:9837;height:2350;visibility:visible;mso-wrap-style:square;v-text-anchor:top" coordsize="983750,235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" path="m,nsl983750,r,235000l,235000,,xem,nfl983750,r,235000l,235000,,xe" filled="f" stroked="f" strokeweight=".1389mm">
                      <v:path arrowok="t" o:connecttype="custom" o:connectlocs="0,117500;491875,0;983750,117500;491875,235000" o:connectangles="0,0,0,0"/>
                    </v:shape>
                    <v:shape id="Text 19" o:spid="_x0000_s1127" type="#_x0000_t202" style="position:absolute;left:28431;top:27800;width:9837;height:23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" filled="f" stroked="f">
                      <v:textbox inset="1.5pt,1.5pt,1.5pt,1.5pt">
                        <w:txbxContent>
                          <w:p w14:paraId="4F8388C3" w14:textId="77777777" w:rsidR="00BE4E40" w:rsidRDefault="00BE4E40" w:rsidP="00DD39D7">
                            <w:pPr>
                              <w:snapToGrid w:val="0"/>
                              <w:jc w:val="center"/>
                              <w:rPr>
                                <w:rFonts w:ascii="微软雅黑" w:eastAsia="微软雅黑" w:hAnsi="微软雅黑"/>
                                <w:color w:val="000000"/>
                                <w:sz w:val="18"/>
                                <w:szCs w:val="18"/>
                              </w:rPr>
                            </w:pPr>
                            <w:r>
                              <w:rPr>
                                <w:rFonts w:ascii="微软雅黑" w:eastAsia="微软雅黑" w:hAnsi="微软雅黑"/>
                                <w:color w:val="191919"/>
                                <w:sz w:val="14"/>
                                <w:szCs w:val="14"/>
                              </w:rPr>
                              <w:t>9. DCA or LMA</w:t>
                            </w:r>
                          </w:p>
                        </w:txbxContent>
                      </v:textbox>
                    </v:shape>
                  </v:group>
                  <v:shape id="Line" o:spid="_x0000_s1128" style="position:absolute;left:13944;top:29032;width:9900;height:50;rotation:180;visibility:visible;mso-wrap-style:square;v-text-anchor:top" coordsize="990000,5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" path="m,nfl990000,e" filled="f" strokecolor="#191919" strokeweight=".37036mm">
                    <v:stroke endarrow="classic"/>
                    <v:path arrowok="t"/>
                  </v:shape>
                  <v:group id="Group 20" o:spid="_x0000_s1129" style="position:absolute;left:13868;top:26670;width:9837;height:2350" coordorigin="18390,29525" coordsize="9837,2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shape id="Rectangle" o:spid="_x0000_s1130" style="position:absolute;left:18390;top:29525;width:9838;height:2350;visibility:visible;mso-wrap-style:square;v-text-anchor:top" coordsize="983750,235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" path="m,nsl983750,r,235000l,235000,,xem,nfl983750,r,235000l,235000,,xe" filled="f" stroked="f" strokeweight=".1389mm">
                      <v:path arrowok="t" o:connecttype="custom" o:connectlocs="0,117500;491875,0;983750,117500;491875,235000" o:connectangles="0,0,0,0"/>
                    </v:shape>
                    <v:shape id="Text 21" o:spid="_x0000_s1131" type="#_x0000_t202" style="position:absolute;left:18390;top:29525;width:9838;height:23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" filled="f" stroked="f">
                      <v:textbox inset="1.5pt,1.5pt,1.5pt,1.5pt">
                        <w:txbxContent>
                          <w:p w14:paraId="04227836" w14:textId="77777777" w:rsidR="00BE4E40" w:rsidRDefault="00BE4E40" w:rsidP="00DD39D7">
                            <w:pPr>
                              <w:snapToGrid w:val="0"/>
                              <w:jc w:val="center"/>
                              <w:rPr>
                                <w:rFonts w:ascii="微软雅黑" w:eastAsia="微软雅黑" w:hAnsi="微软雅黑"/>
                                <w:color w:val="000000"/>
                                <w:sz w:val="11"/>
                                <w:szCs w:val="11"/>
                              </w:rPr>
                            </w:pPr>
                            <w:r>
                              <w:rPr>
                                <w:rFonts w:ascii="微软雅黑" w:eastAsia="微软雅黑" w:hAnsi="微软雅黑"/>
                                <w:color w:val="191919"/>
                                <w:sz w:val="14"/>
                                <w:szCs w:val="14"/>
                              </w:rPr>
                              <w:t>10. DCA or LMA</w:t>
                            </w:r>
                          </w:p>
                        </w:txbxContent>
                      </v:textbox>
                    </v:shape>
                  </v:group>
                  <v:shape id="Line" o:spid="_x0000_s1132" style="position:absolute;left:4114;top:31394;width:9900;height:50;rotation:180;visibility:visible;mso-wrap-style:square;v-text-anchor:top" coordsize="990000,5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" path="m,nfl990000,e" filled="f" strokecolor="#191919" strokeweight=".37036mm">
                    <v:stroke endarrow="classic"/>
                    <v:path arrowok="t"/>
                  </v:shape>
                  <v:group id="Group 22" o:spid="_x0000_s1133" style="position:absolute;left:4038;top:29032;width:9838;height:2350" coordorigin="8531,31875" coordsize="9837,2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shape id="Rectangle" o:spid="_x0000_s1134" style="position:absolute;left:8531;top:31875;width:9837;height:2350;visibility:visible;mso-wrap-style:square;v-text-anchor:top" coordsize="983750,235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" path="m,nsl983750,r,235000l,235000,,xem,nfl983750,r,235000l,235000,,xe" filled="f" stroked="f" strokeweight=".1389mm">
                      <v:path arrowok="t" o:connecttype="custom" o:connectlocs="0,117500;491875,0;983750,117500;491875,235000" o:connectangles="0,0,0,0"/>
                    </v:shape>
                    <v:shape id="Text 23" o:spid="_x0000_s1135" type="#_x0000_t202" style="position:absolute;left:8531;top:31875;width:9837;height:23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" filled="f" stroked="f">
                      <v:textbox inset="1.5pt,1.5pt,1.5pt,1.5pt">
                        <w:txbxContent>
                          <w:p w14:paraId="396A5B27" w14:textId="77777777" w:rsidR="00BE4E40" w:rsidRDefault="00BE4E40" w:rsidP="00DD39D7">
                            <w:pPr>
                              <w:snapToGrid w:val="0"/>
                              <w:jc w:val="center"/>
                              <w:rPr>
                                <w:rFonts w:ascii="微软雅黑" w:eastAsia="微软雅黑" w:hAnsi="微软雅黑"/>
                                <w:color w:val="000000"/>
                                <w:sz w:val="11"/>
                                <w:szCs w:val="11"/>
                              </w:rPr>
                            </w:pPr>
                            <w:r>
                              <w:rPr>
                                <w:rFonts w:ascii="微软雅黑" w:eastAsia="微软雅黑" w:hAnsi="微软雅黑"/>
                                <w:color w:val="191919"/>
                                <w:sz w:val="14"/>
                                <w:szCs w:val="14"/>
                              </w:rPr>
                              <w:t>11. DCA or LMA</w:t>
                            </w:r>
                          </w:p>
                        </w:txbxContent>
                      </v:textbox>
                    </v:shape>
                  </v:group>
                  <v:group id="Group 26" o:spid="_x0000_s1136" style="position:absolute;left:10058;width:8000;height:3291" coordorigin="14577,2850" coordsize="8000,32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shape id="Rectangle" o:spid="_x0000_s1137" style="position:absolute;left:14577;top:2850;width:8000;height:3291;visibility:visible;mso-wrap-style:square;v-text-anchor:top" coordsize="800000,329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" path="m,nsl800000,r,329115l,329115,,xem,nfl800000,r,329115l,329115,,xe" strokecolor="#323232" strokeweight=".37036mm">
                      <v:path arrowok="t" o:connecttype="custom" o:connectlocs="0,164557;400000,0;800000,164557;400000,329115" o:connectangles="0,0,0,0"/>
                    </v:shape>
                    <v:shape id="Text 27" o:spid="_x0000_s1138" type="#_x0000_t202" style="position:absolute;left:14577;top:2850;width:8000;height:33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" filled="f" stroked="f">
                      <v:textbox inset="1.5pt,1.5pt,1.5pt,1.5pt">
                        <w:txbxContent>
                          <w:p w14:paraId="33453A4F" w14:textId="77777777" w:rsidR="00BE4E40" w:rsidRDefault="00BE4E40" w:rsidP="00C743E9">
                            <w:pPr>
                              <w:snapToGrid w:val="0"/>
                              <w:spacing w:after="0"/>
                              <w:jc w:val="center"/>
                              <w:rPr>
                                <w:rFonts w:ascii="微软雅黑" w:eastAsia="微软雅黑" w:hAnsi="微软雅黑"/>
                                <w:color w:val="000000"/>
                                <w:sz w:val="9"/>
                                <w:szCs w:val="9"/>
                              </w:rPr>
                            </w:pPr>
                            <w:r>
                              <w:rPr>
                                <w:rFonts w:ascii="微软雅黑" w:eastAsia="微软雅黑" w:hAnsi="微软雅黑"/>
                                <w:color w:val="191919"/>
                                <w:sz w:val="14"/>
                                <w:szCs w:val="14"/>
                              </w:rPr>
                              <w:t>U2U Relay1</w:t>
                            </w:r>
                          </w:p>
                        </w:txbxContent>
                      </v:textbox>
                    </v:shape>
                  </v:group>
                  <v:group id="Group 32" o:spid="_x0000_s1139" style="position:absolute;left:20116;width:8000;height:3291" coordorigin="24654,2850" coordsize="8000,32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shape id="Rectangle" o:spid="_x0000_s1140" style="position:absolute;left:24654;top:2850;width:8000;height:3291;visibility:visible;mso-wrap-style:square;v-text-anchor:top" coordsize="800000,329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" path="m,nsl800000,r,329115l,329115,,xem,nfl800000,r,329115l,329115,,xe" strokecolor="#323232" strokeweight=".37036mm">
                      <v:path arrowok="t" o:connecttype="custom" o:connectlocs="0,164557;400000,0;800000,164557;400000,329115" o:connectangles="0,0,0,0"/>
                    </v:shape>
                    <v:shape id="Text 33" o:spid="_x0000_s1141" type="#_x0000_t202" style="position:absolute;left:24654;top:2850;width:8000;height:33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" filled="f" stroked="f">
                      <v:textbox inset="1.5pt,1.5pt,1.5pt,1.5pt">
                        <w:txbxContent>
                          <w:p w14:paraId="1D979E25" w14:textId="77777777" w:rsidR="00BE4E40" w:rsidRDefault="00BE4E40" w:rsidP="00C743E9">
                            <w:pPr>
                              <w:snapToGrid w:val="0"/>
                              <w:spacing w:after="0"/>
                              <w:jc w:val="center"/>
                              <w:rPr>
                                <w:rFonts w:ascii="微软雅黑" w:eastAsia="微软雅黑" w:hAnsi="微软雅黑"/>
                                <w:color w:val="000000"/>
                                <w:sz w:val="9"/>
                                <w:szCs w:val="9"/>
                              </w:rPr>
                            </w:pPr>
                            <w:r>
                              <w:rPr>
                                <w:rFonts w:ascii="微软雅黑" w:eastAsia="微软雅黑" w:hAnsi="微软雅黑"/>
                                <w:color w:val="191919"/>
                                <w:sz w:val="14"/>
                                <w:szCs w:val="14"/>
                              </w:rPr>
                              <w:t>U2U Relay2</w:t>
                            </w:r>
                          </w:p>
                        </w:txbxContent>
                      </v:textbox>
                    </v:shape>
                  </v:group>
                  <v:group id="Group 34" o:spid="_x0000_s1142" style="position:absolute;left:838;width:6600;height:3291" coordorigin="5350,2850" coordsize="6600,32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shape id="Rectangle" o:spid="_x0000_s1143" style="position:absolute;left:5350;top:2850;width:6600;height:3291;visibility:visible;mso-wrap-style:square;v-text-anchor:top" coordsize="660000,329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" path="m,nsl660000,r,329115l,329115,,xem,nfl660000,r,329115l,329115,,xe" strokecolor="#323232" strokeweight=".37036mm">
                      <v:path arrowok="t" o:connecttype="custom" o:connectlocs="0,164557;330000,0;660000,164557;330000,329115" o:connectangles="0,0,0,0"/>
                    </v:shape>
                    <v:shape id="Text 35" o:spid="_x0000_s1144" type="#_x0000_t202" style="position:absolute;left:5350;top:2850;width:6600;height:33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" filled="f" stroked="f">
                      <v:textbox inset="1.5pt,1.5pt,1.5pt,1.5pt">
                        <w:txbxContent>
                          <w:p w14:paraId="5C9ABC38" w14:textId="77777777" w:rsidR="00BE4E40" w:rsidRDefault="00BE4E40" w:rsidP="00C743E9">
                            <w:pPr>
                              <w:snapToGrid w:val="0"/>
                              <w:spacing w:after="0"/>
                              <w:jc w:val="center"/>
                              <w:rPr>
                                <w:rFonts w:ascii="微软雅黑" w:eastAsia="微软雅黑" w:hAnsi="微软雅黑"/>
                                <w:color w:val="000000"/>
                                <w:sz w:val="9"/>
                                <w:szCs w:val="9"/>
                              </w:rPr>
                            </w:pPr>
                            <w:r>
                              <w:rPr>
                                <w:rFonts w:ascii="微软雅黑" w:eastAsia="微软雅黑" w:hAnsi="微软雅黑"/>
                                <w:color w:val="191919"/>
                                <w:sz w:val="14"/>
                                <w:szCs w:val="14"/>
                              </w:rPr>
                              <w:t>Source End UE1</w:t>
                            </w:r>
                          </w:p>
                        </w:txbxContent>
                      </v:textbox>
                    </v:shape>
                  </v:group>
                  <v:shape id="Rectangle" o:spid="_x0000_s1145" style="position:absolute;left:13868;top:35585;width:9837;height:1812;visibility:visible;mso-wrap-style:square;v-text-anchor:top" coordsize="983750,181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" path="m,nsl983750,r,181250l,181250,,xem,nfl983750,r,181250l,181250,,xe" filled="f" stroked="f" strokeweight=".1389mm">
                    <v:path arrowok="t" o:connecttype="custom" o:connectlocs="0,90625;491875,0;983750,90625;491875,181250" o:connectangles="0,0,0,0"/>
                  </v:shape>
                  <v:group id="Group 38" o:spid="_x0000_s1146" style="position:absolute;left:30556;top:76;width:6600;height:3241" coordorigin="35050,2900" coordsize="6600,3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">
                    <v:shape id="Rectangle" o:spid="_x0000_s1147" style="position:absolute;left:35050;top:2900;width:6600;height:3241;visibility:visible;mso-wrap-style:square;v-text-anchor:top" coordsize="660000,324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" path="m,nsl660000,r,324115l,324115,,xem,nfl660000,r,324115l,324115,,xe" strokecolor="#323232" strokeweight=".37036mm">
                      <v:path arrowok="t" o:connecttype="custom" o:connectlocs="0,162057;330000,0;660000,162057;330000,324115" o:connectangles="0,0,0,0"/>
                    </v:shape>
                    <v:shape id="Text 39" o:spid="_x0000_s1148" type="#_x0000_t202" style="position:absolute;left:35050;top:2870;width:6600;height:33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" filled="f" stroked="f">
                      <v:textbox inset="1.5pt,1.5pt,1.5pt,1.5pt">
                        <w:txbxContent>
                          <w:p w14:paraId="50E12C62" w14:textId="77777777" w:rsidR="00BE4E40" w:rsidRDefault="00BE4E40" w:rsidP="00DD39D7">
                            <w:pPr>
                              <w:snapToGrid w:val="0"/>
                              <w:jc w:val="center"/>
                              <w:rPr>
                                <w:rFonts w:ascii="微软雅黑" w:eastAsia="微软雅黑" w:hAnsi="微软雅黑"/>
                                <w:color w:val="000000"/>
                                <w:sz w:val="9"/>
                                <w:szCs w:val="9"/>
                              </w:rPr>
                            </w:pPr>
                            <w:r>
                              <w:rPr>
                                <w:rFonts w:ascii="微软雅黑" w:eastAsia="微软雅黑" w:hAnsi="微软雅黑"/>
                                <w:color w:val="191919"/>
                                <w:sz w:val="14"/>
                                <w:szCs w:val="14"/>
                              </w:rPr>
                              <w:t>Target End UE2</w:t>
                            </w:r>
                          </w:p>
                        </w:txbxContent>
                      </v:textbox>
                    </v:shape>
                  </v:group>
                  <v:group id="Group 40" o:spid="_x0000_s1149" style="position:absolute;left:29641;top:4038;width:8363;height:3300" coordorigin="34168,6874" coordsize="8362,3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">
                    <v:shape id="Rectangle" o:spid="_x0000_s1150" style="position:absolute;left:34168;top:6874;width:8363;height:3300;visibility:visible;mso-wrap-style:square;v-text-anchor:top" coordsize="836233,33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" path="m,nsl836233,r,330000l,330000,,xem,nfl836233,r,330000l,330000,,xe" strokecolor="#323232" strokeweight=".37036mm">
                      <v:path arrowok="t" o:connecttype="custom" o:connectlocs="0,165000;418117,0;836233,165000;418117,330000" o:connectangles="0,0,0,0"/>
                    </v:shape>
                    <v:shape id="Text 41" o:spid="_x0000_s1151" type="#_x0000_t202" style="position:absolute;left:34168;top:6874;width:8363;height:33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" filled="f" stroked="f">
                      <v:textbox inset="1.5pt,1.5pt,1.5pt,1.5pt">
                        <w:txbxContent>
                          <w:p w14:paraId="69707B40" w14:textId="77777777" w:rsidR="00BE4E40" w:rsidRDefault="00BE4E40" w:rsidP="00C743E9">
                            <w:pPr>
                              <w:snapToGrid w:val="0"/>
                              <w:spacing w:after="0"/>
                              <w:jc w:val="center"/>
                              <w:rPr>
                                <w:rFonts w:ascii="微软雅黑" w:eastAsia="微软雅黑" w:hAnsi="微软雅黑"/>
                                <w:color w:val="000000"/>
                                <w:sz w:val="11"/>
                                <w:szCs w:val="11"/>
                              </w:rPr>
                            </w:pPr>
                            <w:r>
                              <w:rPr>
                                <w:rFonts w:ascii="微软雅黑" w:eastAsia="微软雅黑" w:hAnsi="微软雅黑"/>
                                <w:color w:val="191919"/>
                                <w:sz w:val="14"/>
                                <w:szCs w:val="14"/>
                              </w:rPr>
                              <w:t>1a. Authorization and Provisioning</w:t>
                            </w:r>
                          </w:p>
                        </w:txbxContent>
                      </v:textbox>
                    </v:shape>
                  </v:group>
                  <v:group id="Group 42" o:spid="_x0000_s1152" style="position:absolute;left:10058;top:4038;width:18077;height:3300" coordorigin="14577,6874" coordsize="18077,3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">
                    <v:shape id="Rectangle" o:spid="_x0000_s1153" style="position:absolute;left:14577;top:6874;width:18077;height:3300;visibility:visible;mso-wrap-style:square;v-text-anchor:top" coordsize="1807700,33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" path="m,nsl1807700,r,330000l,330000,,xem,nfl1807700,r,330000l,330000,,xe" strokecolor="#323232" strokeweight=".37036mm">
                      <v:path arrowok="t" o:connecttype="custom" o:connectlocs="0,165000;903850,0;1807700,165000;903850,330000" o:connectangles="0,0,0,0"/>
                    </v:shape>
                    <v:shape id="Text 43" o:spid="_x0000_s1154" type="#_x0000_t202" style="position:absolute;left:14577;top:6874;width:18077;height:33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" filled="f" stroked="f">
                      <v:textbox inset="1.5pt,1.5pt,1.5pt,1.5pt">
                        <w:txbxContent>
                          <w:p w14:paraId="1B352350" w14:textId="77777777" w:rsidR="00BE4E40" w:rsidRDefault="00BE4E40" w:rsidP="00DD39D7">
                            <w:pPr>
                              <w:snapToGrid w:val="0"/>
                              <w:jc w:val="center"/>
                              <w:rPr>
                                <w:rFonts w:ascii="微软雅黑" w:eastAsia="微软雅黑" w:hAnsi="微软雅黑"/>
                                <w:color w:val="000000"/>
                                <w:sz w:val="18"/>
                                <w:szCs w:val="18"/>
                              </w:rPr>
                            </w:pPr>
                            <w:r>
                              <w:rPr>
                                <w:rFonts w:ascii="微软雅黑" w:eastAsia="微软雅黑" w:hAnsi="微软雅黑"/>
                                <w:color w:val="191919"/>
                                <w:sz w:val="14"/>
                                <w:szCs w:val="14"/>
                              </w:rPr>
                              <w:t>1b. Authorization and Provisioning</w:t>
                            </w:r>
                          </w:p>
                        </w:txbxContent>
                      </v:textbox>
                    </v:shape>
                  </v:group>
                  <w10:anchorlock/>
                </v:group>
              </w:pict>
            </mc:Fallback>
          </mc:AlternateContent>
        </w:r>
      </w:ins>
    </w:p>
    <w:p w14:paraId="0A48470C" w14:textId="4D4027A6" w:rsidR="00F66963" w:rsidRPr="00F66963" w:rsidRDefault="00A158AE" w:rsidP="00F66963">
      <w:pPr>
        <w:pStyle w:val="TF"/>
        <w:rPr>
          <w:ins w:id="1278" w:author="Huawei" w:date="2024-06-17T16:16:00Z"/>
          <w:lang w:eastAsia="zh-CN"/>
        </w:rPr>
      </w:pPr>
      <w:ins w:id="1279" w:author="Huawei" w:date="2024-06-17T15:37:00Z">
        <w:r>
          <w:rPr>
            <w:lang w:eastAsia="zh-CN"/>
          </w:rPr>
          <w:t>Figure 6.</w:t>
        </w:r>
        <w:proofErr w:type="gramStart"/>
        <w:r>
          <w:rPr>
            <w:lang w:eastAsia="zh-CN"/>
          </w:rPr>
          <w:t>7.</w:t>
        </w:r>
      </w:ins>
      <w:ins w:id="1280" w:author="Huawei01" w:date="2024-08-19T17:56:00Z">
        <w:r w:rsidR="00717BDF">
          <w:rPr>
            <w:lang w:eastAsia="zh-CN"/>
          </w:rPr>
          <w:t>X.</w:t>
        </w:r>
        <w:proofErr w:type="gramEnd"/>
        <w:r w:rsidR="00717BDF">
          <w:rPr>
            <w:lang w:eastAsia="zh-CN"/>
          </w:rPr>
          <w:t>3</w:t>
        </w:r>
      </w:ins>
      <w:ins w:id="1281" w:author="Huawei" w:date="2024-06-17T15:37:00Z">
        <w:del w:id="1282" w:author="Huawei01" w:date="2024-08-19T17:56:00Z">
          <w:r w:rsidDel="00717BDF">
            <w:rPr>
              <w:lang w:eastAsia="zh-CN"/>
            </w:rPr>
            <w:delText>1a</w:delText>
          </w:r>
        </w:del>
        <w:r w:rsidRPr="00A7799E">
          <w:rPr>
            <w:lang w:eastAsia="zh-CN"/>
          </w:rPr>
          <w:t>-</w:t>
        </w:r>
        <w:r>
          <w:rPr>
            <w:lang w:eastAsia="zh-CN"/>
          </w:rPr>
          <w:t>1</w:t>
        </w:r>
        <w:r w:rsidRPr="00A7799E">
          <w:rPr>
            <w:lang w:eastAsia="zh-CN"/>
          </w:rPr>
          <w:t xml:space="preserve">: </w:t>
        </w:r>
        <w:r>
          <w:rPr>
            <w:lang w:eastAsia="zh-CN"/>
          </w:rPr>
          <w:t>Layer-2 link establishment via 5G ProSe Layer-3 UE-to-UE Relay</w:t>
        </w:r>
      </w:ins>
      <w:ins w:id="1283" w:author="Huawei" w:date="2024-06-17T16:15:00Z">
        <w:r w:rsidR="00DD39D7">
          <w:rPr>
            <w:lang w:eastAsia="zh-CN"/>
          </w:rPr>
          <w:t xml:space="preserve"> </w:t>
        </w:r>
        <w:r w:rsidR="00DD39D7">
          <w:rPr>
            <w:rFonts w:hint="eastAsia"/>
            <w:lang w:eastAsia="zh-CN"/>
          </w:rPr>
          <w:t>for</w:t>
        </w:r>
        <w:r w:rsidR="00DD39D7">
          <w:rPr>
            <w:lang w:eastAsia="zh-CN"/>
          </w:rPr>
          <w:t xml:space="preserve"> </w:t>
        </w:r>
        <w:r w:rsidR="00DD39D7">
          <w:rPr>
            <w:rFonts w:hint="eastAsia"/>
            <w:lang w:eastAsia="zh-CN"/>
          </w:rPr>
          <w:t>Non-IP</w:t>
        </w:r>
        <w:r w:rsidR="00DD39D7">
          <w:rPr>
            <w:lang w:eastAsia="zh-CN"/>
          </w:rPr>
          <w:t xml:space="preserve"> </w:t>
        </w:r>
        <w:r w:rsidR="00DD39D7">
          <w:rPr>
            <w:rFonts w:hint="eastAsia"/>
            <w:lang w:eastAsia="zh-CN"/>
          </w:rPr>
          <w:t>Type</w:t>
        </w:r>
        <w:r w:rsidR="00DD39D7">
          <w:rPr>
            <w:lang w:eastAsia="zh-CN"/>
          </w:rPr>
          <w:t xml:space="preserve"> </w:t>
        </w:r>
        <w:r w:rsidR="00DD39D7">
          <w:rPr>
            <w:rFonts w:hint="eastAsia"/>
            <w:lang w:eastAsia="zh-CN"/>
          </w:rPr>
          <w:t>PDU</w:t>
        </w:r>
      </w:ins>
    </w:p>
    <w:p w14:paraId="15A53044" w14:textId="69FE133C" w:rsidR="00F66963" w:rsidRDefault="00A158AE" w:rsidP="00A158AE">
      <w:pPr>
        <w:pStyle w:val="B1"/>
        <w:ind w:left="284" w:firstLine="0"/>
        <w:rPr>
          <w:ins w:id="1284" w:author="Huawei" w:date="2024-06-17T16:16:00Z"/>
          <w:rFonts w:eastAsiaTheme="minorEastAsia"/>
          <w:lang w:eastAsia="zh-CN"/>
        </w:rPr>
      </w:pPr>
      <w:ins w:id="1285" w:author="Huawei" w:date="2024-06-17T15:37:00Z">
        <w:r w:rsidRPr="00ED27A2">
          <w:rPr>
            <w:rFonts w:eastAsiaTheme="minorEastAsia"/>
            <w:lang w:eastAsia="zh-CN"/>
          </w:rPr>
          <w:t xml:space="preserve">1. </w:t>
        </w:r>
      </w:ins>
      <w:ins w:id="1286" w:author="Huawei" w:date="2024-06-17T16:26:00Z">
        <w:r w:rsidR="0045028E">
          <w:rPr>
            <w:lang w:eastAsia="zh-CN"/>
          </w:rPr>
          <w:t xml:space="preserve">5G ProSe Layer-3 </w:t>
        </w:r>
      </w:ins>
      <w:ins w:id="1287" w:author="Huawei" w:date="2024-06-17T16:17:00Z">
        <w:r w:rsidR="00F66963">
          <w:rPr>
            <w:rFonts w:eastAsiaTheme="minorEastAsia"/>
            <w:lang w:eastAsia="zh-CN"/>
          </w:rPr>
          <w:t xml:space="preserve">End </w:t>
        </w:r>
      </w:ins>
      <w:ins w:id="1288" w:author="Huawei" w:date="2024-06-17T16:16:00Z">
        <w:r w:rsidR="00F66963" w:rsidRPr="00F66963">
          <w:rPr>
            <w:rFonts w:eastAsiaTheme="minorEastAsia"/>
            <w:lang w:eastAsia="zh-CN"/>
          </w:rPr>
          <w:t xml:space="preserve">UE1 and </w:t>
        </w:r>
      </w:ins>
      <w:ins w:id="1289" w:author="Huawei" w:date="2024-06-17T16:26:00Z">
        <w:r w:rsidR="0045028E">
          <w:rPr>
            <w:lang w:eastAsia="zh-CN"/>
          </w:rPr>
          <w:t xml:space="preserve">5G ProSe Layer-3 </w:t>
        </w:r>
      </w:ins>
      <w:ins w:id="1290" w:author="Huawei" w:date="2024-06-17T16:17:00Z">
        <w:r w:rsidR="00F66963">
          <w:rPr>
            <w:rFonts w:eastAsiaTheme="minorEastAsia"/>
            <w:lang w:eastAsia="zh-CN"/>
          </w:rPr>
          <w:t xml:space="preserve">End </w:t>
        </w:r>
      </w:ins>
      <w:ins w:id="1291" w:author="Huawei" w:date="2024-06-17T16:16:00Z">
        <w:r w:rsidR="00F66963" w:rsidRPr="00F66963">
          <w:rPr>
            <w:rFonts w:eastAsiaTheme="minorEastAsia"/>
            <w:lang w:eastAsia="zh-CN"/>
          </w:rPr>
          <w:t>UE2 are authorized for multi-hop UE-to-UE Relay service as End UE and are provisioned with parameters for discovery and connection setup with other UEs via multi-hop UE-to-UE Relay services.</w:t>
        </w:r>
      </w:ins>
    </w:p>
    <w:p w14:paraId="1E059BDD" w14:textId="47FB255D" w:rsidR="00F66963" w:rsidRDefault="0045028E" w:rsidP="00A158AE">
      <w:pPr>
        <w:pStyle w:val="B1"/>
        <w:ind w:left="284" w:firstLine="0"/>
        <w:rPr>
          <w:ins w:id="1292" w:author="Huawei" w:date="2024-06-17T16:16:00Z"/>
          <w:rFonts w:eastAsiaTheme="minorEastAsia"/>
          <w:lang w:eastAsia="zh-CN"/>
        </w:rPr>
      </w:pPr>
      <w:ins w:id="1293" w:author="Huawei" w:date="2024-06-17T16:27:00Z">
        <w:r>
          <w:rPr>
            <w:lang w:eastAsia="zh-CN"/>
          </w:rPr>
          <w:t xml:space="preserve">5G ProSe Layer-3 </w:t>
        </w:r>
      </w:ins>
      <w:ins w:id="1294" w:author="Huawei" w:date="2024-06-17T16:17:00Z">
        <w:r w:rsidR="00F66963" w:rsidRPr="00F66963">
          <w:rPr>
            <w:rFonts w:eastAsiaTheme="minorEastAsia"/>
            <w:lang w:eastAsia="zh-CN"/>
          </w:rPr>
          <w:t>U</w:t>
        </w:r>
        <w:r w:rsidR="00F66963">
          <w:rPr>
            <w:rFonts w:eastAsiaTheme="minorEastAsia"/>
            <w:lang w:eastAsia="zh-CN"/>
          </w:rPr>
          <w:t>E-to-UE</w:t>
        </w:r>
        <w:r w:rsidR="00F66963" w:rsidRPr="00F66963">
          <w:rPr>
            <w:rFonts w:eastAsiaTheme="minorEastAsia"/>
            <w:lang w:eastAsia="zh-CN"/>
          </w:rPr>
          <w:t xml:space="preserve"> Relay</w:t>
        </w:r>
      </w:ins>
      <w:ins w:id="1295" w:author="Huawei" w:date="2024-06-17T16:27:00Z">
        <w:r>
          <w:rPr>
            <w:rFonts w:eastAsiaTheme="minorEastAsia"/>
            <w:lang w:eastAsia="zh-CN"/>
          </w:rPr>
          <w:t>s</w:t>
        </w:r>
      </w:ins>
      <w:ins w:id="1296" w:author="Huawei" w:date="2024-06-17T16:17:00Z">
        <w:r w:rsidR="00F66963" w:rsidRPr="00F66963">
          <w:rPr>
            <w:rFonts w:eastAsiaTheme="minorEastAsia"/>
            <w:lang w:eastAsia="zh-CN"/>
          </w:rPr>
          <w:t xml:space="preserve"> are authorized for multi-hop UE-to-UE Relay service as Relay UE and are provisioned with parameters for discovery and connection setup with other UEs and relay UEs via multi-hop UE-to-UE Relay services</w:t>
        </w:r>
      </w:ins>
      <w:ins w:id="1297" w:author="Huawei" w:date="2024-06-26T10:30:00Z">
        <w:r w:rsidR="00B5416A">
          <w:rPr>
            <w:rFonts w:eastAsiaTheme="minorEastAsia"/>
            <w:lang w:eastAsia="zh-CN"/>
          </w:rPr>
          <w:t xml:space="preserve"> (as described in clause 5.1.5.1)</w:t>
        </w:r>
      </w:ins>
      <w:ins w:id="1298" w:author="Huawei" w:date="2024-06-17T16:17:00Z">
        <w:r w:rsidR="00F66963" w:rsidRPr="00F66963">
          <w:rPr>
            <w:rFonts w:eastAsiaTheme="minorEastAsia"/>
            <w:lang w:eastAsia="zh-CN"/>
          </w:rPr>
          <w:t xml:space="preserve">. The provisioned parameter may include parameters such as RSC (Relay service </w:t>
        </w:r>
        <w:proofErr w:type="gramStart"/>
        <w:r w:rsidR="00F66963" w:rsidRPr="00F66963">
          <w:rPr>
            <w:rFonts w:eastAsiaTheme="minorEastAsia"/>
            <w:lang w:eastAsia="zh-CN"/>
          </w:rPr>
          <w:t>Code)(</w:t>
        </w:r>
        <w:proofErr w:type="gramEnd"/>
        <w:r w:rsidR="00F66963" w:rsidRPr="00F66963">
          <w:rPr>
            <w:rFonts w:eastAsiaTheme="minorEastAsia"/>
            <w:lang w:eastAsia="zh-CN"/>
          </w:rPr>
          <w:t xml:space="preserve">s), list of PLMN, </w:t>
        </w:r>
      </w:ins>
      <w:ins w:id="1299" w:author="Huawei" w:date="2024-06-27T11:00:00Z">
        <w:r w:rsidR="00C423F5">
          <w:rPr>
            <w:rFonts w:eastAsiaTheme="minorEastAsia"/>
            <w:lang w:eastAsia="zh-CN"/>
          </w:rPr>
          <w:t>u</w:t>
        </w:r>
      </w:ins>
      <w:ins w:id="1300" w:author="Huawei" w:date="2024-06-17T16:17:00Z">
        <w:r w:rsidR="00F66963" w:rsidRPr="00F66963">
          <w:rPr>
            <w:rFonts w:eastAsiaTheme="minorEastAsia"/>
            <w:lang w:eastAsia="zh-CN"/>
          </w:rPr>
          <w:t xml:space="preserve">ser </w:t>
        </w:r>
      </w:ins>
      <w:ins w:id="1301" w:author="Huawei" w:date="2024-06-27T11:00:00Z">
        <w:r w:rsidR="00C423F5">
          <w:rPr>
            <w:rFonts w:eastAsiaTheme="minorEastAsia"/>
            <w:lang w:eastAsia="zh-CN"/>
          </w:rPr>
          <w:t>i</w:t>
        </w:r>
      </w:ins>
      <w:ins w:id="1302" w:author="Huawei" w:date="2024-06-17T16:17:00Z">
        <w:r w:rsidR="00F66963" w:rsidRPr="00F66963">
          <w:rPr>
            <w:rFonts w:eastAsiaTheme="minorEastAsia"/>
            <w:lang w:eastAsia="zh-CN"/>
          </w:rPr>
          <w:t>nfo of UE for application which are allowed at multi-hop relay connection.</w:t>
        </w:r>
      </w:ins>
    </w:p>
    <w:p w14:paraId="35E34AFA" w14:textId="26ACFBEE" w:rsidR="00A158AE" w:rsidRPr="00ED27A2" w:rsidRDefault="00F66963" w:rsidP="00A158AE">
      <w:pPr>
        <w:pStyle w:val="B1"/>
        <w:ind w:left="284" w:firstLine="0"/>
        <w:rPr>
          <w:ins w:id="1303" w:author="Huawei" w:date="2024-06-17T15:37:00Z"/>
          <w:rFonts w:eastAsiaTheme="minorEastAsia"/>
          <w:lang w:eastAsia="zh-CN"/>
        </w:rPr>
      </w:pPr>
      <w:ins w:id="1304" w:author="Huawei" w:date="2024-06-17T16:18:00Z">
        <w:r>
          <w:rPr>
            <w:rFonts w:eastAsiaTheme="minorEastAsia"/>
            <w:lang w:eastAsia="zh-CN"/>
          </w:rPr>
          <w:t xml:space="preserve">2. </w:t>
        </w:r>
      </w:ins>
      <w:ins w:id="1305" w:author="Huawei" w:date="2024-06-17T15:37:00Z">
        <w:r w:rsidR="00A158AE" w:rsidRPr="00ED27A2">
          <w:rPr>
            <w:rFonts w:eastAsiaTheme="minorEastAsia"/>
            <w:lang w:eastAsia="zh-CN"/>
          </w:rPr>
          <w:t xml:space="preserve">It is assumed that the </w:t>
        </w:r>
      </w:ins>
      <w:ins w:id="1306" w:author="Huawei" w:date="2024-06-17T16:26:00Z">
        <w:r w:rsidR="0045028E">
          <w:rPr>
            <w:rFonts w:eastAsiaTheme="minorEastAsia"/>
            <w:lang w:eastAsia="zh-CN"/>
          </w:rPr>
          <w:t>s</w:t>
        </w:r>
      </w:ins>
      <w:ins w:id="1307" w:author="Huawei" w:date="2024-06-17T15:37:00Z">
        <w:r w:rsidR="00A158AE" w:rsidRPr="00ED27A2">
          <w:rPr>
            <w:rFonts w:eastAsiaTheme="minorEastAsia"/>
            <w:lang w:eastAsia="zh-CN"/>
          </w:rPr>
          <w:t xml:space="preserve">ource </w:t>
        </w:r>
      </w:ins>
      <w:ins w:id="1308" w:author="Huawei" w:date="2024-06-17T16:26:00Z">
        <w:r w:rsidR="0045028E">
          <w:rPr>
            <w:lang w:eastAsia="zh-CN"/>
          </w:rPr>
          <w:t xml:space="preserve">5G ProSe Layer-3 </w:t>
        </w:r>
      </w:ins>
      <w:ins w:id="1309" w:author="Huawei" w:date="2024-06-17T15:37:00Z">
        <w:r w:rsidR="00A158AE" w:rsidRPr="00ED27A2">
          <w:rPr>
            <w:rFonts w:eastAsiaTheme="minorEastAsia"/>
            <w:lang w:eastAsia="zh-CN"/>
          </w:rPr>
          <w:t>End UE</w:t>
        </w:r>
      </w:ins>
      <w:ins w:id="1310" w:author="Huawei" w:date="2024-06-17T16:18:00Z">
        <w:r>
          <w:rPr>
            <w:rFonts w:eastAsiaTheme="minorEastAsia"/>
            <w:lang w:eastAsia="zh-CN"/>
          </w:rPr>
          <w:t>1</w:t>
        </w:r>
        <w:r w:rsidRPr="00F66963">
          <w:rPr>
            <w:rFonts w:eastAsiaTheme="minorEastAsia"/>
            <w:lang w:eastAsia="zh-CN"/>
          </w:rPr>
          <w:t xml:space="preserve"> </w:t>
        </w:r>
      </w:ins>
      <w:ins w:id="1311" w:author="Huawei" w:date="2024-06-17T15:37:00Z">
        <w:r w:rsidR="00A158AE" w:rsidRPr="00ED27A2">
          <w:rPr>
            <w:rFonts w:eastAsiaTheme="minorEastAsia"/>
            <w:lang w:eastAsia="zh-CN"/>
          </w:rPr>
          <w:t>selecte</w:t>
        </w:r>
      </w:ins>
      <w:ins w:id="1312" w:author="Huawei" w:date="2024-06-26T10:30:00Z">
        <w:r w:rsidR="00B5416A">
          <w:rPr>
            <w:rFonts w:eastAsiaTheme="minorEastAsia"/>
            <w:lang w:eastAsia="zh-CN"/>
          </w:rPr>
          <w:t>s</w:t>
        </w:r>
        <w:r w:rsidR="00B5416A" w:rsidRPr="00ED27A2">
          <w:rPr>
            <w:rFonts w:eastAsiaTheme="minorEastAsia"/>
            <w:lang w:eastAsia="zh-CN"/>
          </w:rPr>
          <w:t xml:space="preserve"> </w:t>
        </w:r>
        <w:r w:rsidR="00B5416A">
          <w:rPr>
            <w:rFonts w:eastAsiaTheme="minorEastAsia"/>
            <w:lang w:eastAsia="zh-CN"/>
          </w:rPr>
          <w:t>a relay path</w:t>
        </w:r>
      </w:ins>
      <w:ins w:id="1313" w:author="Huawei" w:date="2024-06-17T15:37:00Z">
        <w:r w:rsidR="00A158AE" w:rsidRPr="00ED27A2">
          <w:rPr>
            <w:rFonts w:eastAsiaTheme="minorEastAsia"/>
            <w:lang w:eastAsia="zh-CN"/>
          </w:rPr>
          <w:t xml:space="preserve"> to the Target End UE</w:t>
        </w:r>
      </w:ins>
      <w:ins w:id="1314" w:author="Huawei" w:date="2024-06-17T16:18:00Z">
        <w:r>
          <w:rPr>
            <w:rFonts w:eastAsiaTheme="minorEastAsia"/>
            <w:lang w:eastAsia="zh-CN"/>
          </w:rPr>
          <w:t>2</w:t>
        </w:r>
      </w:ins>
      <w:ins w:id="1315" w:author="Huawei" w:date="2024-06-17T15:37:00Z">
        <w:r w:rsidR="00A158AE" w:rsidRPr="00ED27A2">
          <w:rPr>
            <w:rFonts w:eastAsiaTheme="minorEastAsia"/>
            <w:lang w:eastAsia="zh-CN"/>
          </w:rPr>
          <w:t xml:space="preserve"> from the discovery procedure which is captured in </w:t>
        </w:r>
        <w:r w:rsidR="00A158AE">
          <w:rPr>
            <w:rFonts w:eastAsiaTheme="minorEastAsia"/>
            <w:lang w:eastAsia="zh-CN"/>
          </w:rPr>
          <w:t xml:space="preserve">clause </w:t>
        </w:r>
      </w:ins>
      <w:ins w:id="1316" w:author="Huawei" w:date="2024-06-17T16:19:00Z">
        <w:r>
          <w:rPr>
            <w:rFonts w:eastAsiaTheme="minorEastAsia"/>
            <w:lang w:eastAsia="zh-CN"/>
          </w:rPr>
          <w:t>6.3.2.4</w:t>
        </w:r>
      </w:ins>
      <w:ins w:id="1317" w:author="Huawei" w:date="2024-06-17T15:37:00Z">
        <w:r w:rsidR="00A158AE" w:rsidRPr="00ED27A2">
          <w:rPr>
            <w:rFonts w:eastAsiaTheme="minorEastAsia"/>
            <w:lang w:eastAsia="zh-CN"/>
          </w:rPr>
          <w:t>.</w:t>
        </w:r>
      </w:ins>
    </w:p>
    <w:p w14:paraId="4498F5E5" w14:textId="45F88379" w:rsidR="00F66963" w:rsidRDefault="00F66963" w:rsidP="00A158AE">
      <w:pPr>
        <w:pStyle w:val="B1"/>
        <w:ind w:left="284" w:firstLine="0"/>
        <w:rPr>
          <w:ins w:id="1318" w:author="Huawei" w:date="2024-06-17T16:20:00Z"/>
          <w:rFonts w:eastAsiaTheme="minorEastAsia"/>
          <w:lang w:eastAsia="zh-CN"/>
        </w:rPr>
      </w:pPr>
      <w:ins w:id="1319" w:author="Huawei" w:date="2024-06-17T16:19:00Z">
        <w:r>
          <w:rPr>
            <w:rFonts w:eastAsiaTheme="minorEastAsia"/>
            <w:lang w:eastAsia="zh-CN"/>
          </w:rPr>
          <w:t>3</w:t>
        </w:r>
      </w:ins>
      <w:ins w:id="1320" w:author="Huawei" w:date="2024-06-17T15:37:00Z">
        <w:r w:rsidR="00A158AE" w:rsidRPr="00ED27A2">
          <w:rPr>
            <w:rFonts w:eastAsiaTheme="minorEastAsia"/>
            <w:lang w:eastAsia="zh-CN"/>
          </w:rPr>
          <w:t xml:space="preserve">. The </w:t>
        </w:r>
      </w:ins>
      <w:ins w:id="1321" w:author="Huawei" w:date="2024-06-17T16:26:00Z">
        <w:r w:rsidR="0045028E">
          <w:rPr>
            <w:rFonts w:eastAsiaTheme="minorEastAsia"/>
            <w:lang w:eastAsia="zh-CN"/>
          </w:rPr>
          <w:t>s</w:t>
        </w:r>
      </w:ins>
      <w:ins w:id="1322" w:author="Huawei" w:date="2024-06-17T15:37:00Z">
        <w:r w:rsidR="00A158AE" w:rsidRPr="00ED27A2">
          <w:rPr>
            <w:rFonts w:eastAsiaTheme="minorEastAsia"/>
            <w:lang w:eastAsia="zh-CN"/>
          </w:rPr>
          <w:t xml:space="preserve">ource </w:t>
        </w:r>
      </w:ins>
      <w:ins w:id="1323" w:author="Huawei" w:date="2024-06-17T16:26:00Z">
        <w:r w:rsidR="0045028E">
          <w:rPr>
            <w:lang w:eastAsia="zh-CN"/>
          </w:rPr>
          <w:t xml:space="preserve">5G ProSe Layer-3 </w:t>
        </w:r>
      </w:ins>
      <w:ins w:id="1324" w:author="Huawei" w:date="2024-06-17T15:37:00Z">
        <w:r w:rsidR="00A158AE" w:rsidRPr="00ED27A2">
          <w:rPr>
            <w:rFonts w:eastAsiaTheme="minorEastAsia"/>
            <w:lang w:eastAsia="zh-CN"/>
          </w:rPr>
          <w:t>End UE</w:t>
        </w:r>
      </w:ins>
      <w:ins w:id="1325" w:author="Huawei" w:date="2024-06-17T16:20:00Z">
        <w:r>
          <w:rPr>
            <w:rFonts w:eastAsiaTheme="minorEastAsia"/>
            <w:lang w:eastAsia="zh-CN"/>
          </w:rPr>
          <w:t>1</w:t>
        </w:r>
      </w:ins>
      <w:ins w:id="1326" w:author="Huawei" w:date="2024-06-17T16:22:00Z">
        <w:r w:rsidRPr="00F66963">
          <w:t xml:space="preserve"> </w:t>
        </w:r>
        <w:r w:rsidRPr="00F66963">
          <w:rPr>
            <w:rFonts w:eastAsiaTheme="minorEastAsia"/>
            <w:lang w:eastAsia="zh-CN"/>
          </w:rPr>
          <w:t>initiate</w:t>
        </w:r>
        <w:r>
          <w:rPr>
            <w:rFonts w:eastAsiaTheme="minorEastAsia"/>
            <w:lang w:eastAsia="zh-CN"/>
          </w:rPr>
          <w:t>s</w:t>
        </w:r>
        <w:r w:rsidRPr="00F66963">
          <w:rPr>
            <w:rFonts w:eastAsiaTheme="minorEastAsia"/>
            <w:lang w:eastAsia="zh-CN"/>
          </w:rPr>
          <w:t xml:space="preserve"> the unicast Layer-2 link establishment procedure with the 5G ProSe Layer-3 UE-to-UE Relay</w:t>
        </w:r>
        <w:r>
          <w:rPr>
            <w:rFonts w:eastAsiaTheme="minorEastAsia"/>
            <w:lang w:eastAsia="zh-CN"/>
          </w:rPr>
          <w:t>s by</w:t>
        </w:r>
      </w:ins>
      <w:ins w:id="1327" w:author="Huawei" w:date="2024-06-17T15:37:00Z">
        <w:r w:rsidR="00A158AE" w:rsidRPr="00ED27A2">
          <w:rPr>
            <w:rFonts w:eastAsiaTheme="minorEastAsia"/>
            <w:lang w:eastAsia="zh-CN"/>
          </w:rPr>
          <w:t xml:space="preserve"> send</w:t>
        </w:r>
      </w:ins>
      <w:ins w:id="1328" w:author="Huawei" w:date="2024-06-17T16:22:00Z">
        <w:r>
          <w:rPr>
            <w:rFonts w:eastAsiaTheme="minorEastAsia"/>
            <w:lang w:eastAsia="zh-CN"/>
          </w:rPr>
          <w:t>ing</w:t>
        </w:r>
      </w:ins>
      <w:ins w:id="1329" w:author="Huawei" w:date="2024-06-17T15:37:00Z">
        <w:r w:rsidR="00A158AE" w:rsidRPr="00ED27A2">
          <w:rPr>
            <w:rFonts w:eastAsiaTheme="minorEastAsia"/>
            <w:lang w:eastAsia="zh-CN"/>
          </w:rPr>
          <w:t xml:space="preserve"> a Direct Communication Request message to the UE-to-UE Relay. </w:t>
        </w:r>
      </w:ins>
      <w:ins w:id="1330" w:author="Huawei" w:date="2024-06-17T16:22:00Z">
        <w:r w:rsidRPr="00F66963">
          <w:rPr>
            <w:rFonts w:eastAsiaTheme="minorEastAsia"/>
            <w:lang w:eastAsia="zh-CN"/>
          </w:rPr>
          <w:t>The parameters included in the Direct Communication Request message are described in clause</w:t>
        </w:r>
        <w:r>
          <w:rPr>
            <w:rFonts w:eastAsiaTheme="minorEastAsia"/>
            <w:lang w:eastAsia="zh-CN"/>
          </w:rPr>
          <w:t xml:space="preserve"> </w:t>
        </w:r>
        <w:r w:rsidRPr="008F790E">
          <w:rPr>
            <w:rFonts w:eastAsiaTheme="minorEastAsia"/>
            <w:lang w:eastAsia="zh-CN"/>
          </w:rPr>
          <w:t>6.4.</w:t>
        </w:r>
        <w:proofErr w:type="gramStart"/>
        <w:r w:rsidRPr="008F790E">
          <w:rPr>
            <w:rFonts w:eastAsiaTheme="minorEastAsia"/>
            <w:lang w:eastAsia="zh-CN"/>
          </w:rPr>
          <w:t>3.</w:t>
        </w:r>
      </w:ins>
      <w:ins w:id="1331" w:author="Huawei01" w:date="2024-08-19T18:01:00Z">
        <w:r w:rsidR="00BB5C2A">
          <w:rPr>
            <w:rFonts w:eastAsiaTheme="minorEastAsia"/>
            <w:lang w:eastAsia="zh-CN"/>
          </w:rPr>
          <w:t>X.</w:t>
        </w:r>
        <w:proofErr w:type="gramEnd"/>
        <w:r w:rsidR="00BB5C2A">
          <w:rPr>
            <w:rFonts w:eastAsiaTheme="minorEastAsia"/>
            <w:lang w:eastAsia="zh-CN"/>
          </w:rPr>
          <w:t>2</w:t>
        </w:r>
      </w:ins>
      <w:ins w:id="1332" w:author="Huawei" w:date="2024-06-17T16:22:00Z">
        <w:del w:id="1333" w:author="Huawei01" w:date="2024-08-19T18:01:00Z">
          <w:r w:rsidRPr="008F790E" w:rsidDel="00BB5C2A">
            <w:rPr>
              <w:rFonts w:eastAsiaTheme="minorEastAsia"/>
              <w:lang w:eastAsia="zh-CN"/>
            </w:rPr>
            <w:delText>7.3a</w:delText>
          </w:r>
        </w:del>
        <w:r>
          <w:rPr>
            <w:rFonts w:eastAsiaTheme="minorEastAsia"/>
            <w:lang w:eastAsia="zh-CN"/>
          </w:rPr>
          <w:t>.</w:t>
        </w:r>
      </w:ins>
      <w:ins w:id="1334" w:author="Huawei" w:date="2024-06-17T16:21:00Z">
        <w:r>
          <w:rPr>
            <w:rFonts w:eastAsiaTheme="minorEastAsia"/>
            <w:lang w:eastAsia="zh-CN"/>
          </w:rPr>
          <w:t xml:space="preserve"> </w:t>
        </w:r>
      </w:ins>
    </w:p>
    <w:p w14:paraId="420FF982" w14:textId="1C73DF6C" w:rsidR="00F66963" w:rsidRDefault="00A158AE" w:rsidP="00A158AE">
      <w:pPr>
        <w:pStyle w:val="B1"/>
        <w:ind w:left="284" w:firstLine="0"/>
        <w:rPr>
          <w:ins w:id="1335" w:author="Huawei" w:date="2024-06-17T16:23:00Z"/>
          <w:rFonts w:eastAsiaTheme="minorEastAsia"/>
          <w:lang w:eastAsia="zh-CN"/>
        </w:rPr>
      </w:pPr>
      <w:ins w:id="1336" w:author="Huawei" w:date="2024-06-17T15:37:00Z">
        <w:r w:rsidRPr="008D1A3D">
          <w:rPr>
            <w:rFonts w:eastAsiaTheme="minorEastAsia"/>
            <w:lang w:eastAsia="zh-CN"/>
          </w:rPr>
          <w:t xml:space="preserve">If there is already a PC5 link </w:t>
        </w:r>
      </w:ins>
      <w:ins w:id="1337" w:author="Huawei" w:date="2024-06-17T16:29:00Z">
        <w:r w:rsidR="0045028E">
          <w:rPr>
            <w:rFonts w:eastAsiaTheme="minorEastAsia"/>
            <w:lang w:eastAsia="zh-CN"/>
          </w:rPr>
          <w:t xml:space="preserve">with the same RSC been </w:t>
        </w:r>
      </w:ins>
      <w:ins w:id="1338" w:author="Huawei" w:date="2024-06-17T15:37:00Z">
        <w:r w:rsidRPr="008D1A3D">
          <w:rPr>
            <w:rFonts w:eastAsiaTheme="minorEastAsia"/>
            <w:lang w:eastAsia="zh-CN"/>
          </w:rPr>
          <w:t xml:space="preserve">established between the End UE and </w:t>
        </w:r>
      </w:ins>
      <w:ins w:id="1339" w:author="Huawei" w:date="2024-06-17T16:30:00Z">
        <w:r w:rsidR="0045028E">
          <w:rPr>
            <w:rFonts w:eastAsiaTheme="minorEastAsia"/>
            <w:lang w:eastAsia="zh-CN"/>
          </w:rPr>
          <w:t xml:space="preserve">the </w:t>
        </w:r>
      </w:ins>
      <w:ins w:id="1340" w:author="Huawei" w:date="2024-06-17T15:37:00Z">
        <w:r>
          <w:rPr>
            <w:rFonts w:eastAsiaTheme="minorEastAsia"/>
            <w:lang w:eastAsia="zh-CN"/>
          </w:rPr>
          <w:t>UE-to-UE</w:t>
        </w:r>
        <w:r w:rsidRPr="008D1A3D">
          <w:rPr>
            <w:rFonts w:eastAsiaTheme="minorEastAsia"/>
            <w:lang w:eastAsia="zh-CN"/>
          </w:rPr>
          <w:t xml:space="preserve"> Relay or between </w:t>
        </w:r>
        <w:r>
          <w:rPr>
            <w:rFonts w:eastAsiaTheme="minorEastAsia"/>
            <w:lang w:eastAsia="zh-CN"/>
          </w:rPr>
          <w:t>UE-to-UE</w:t>
        </w:r>
        <w:r w:rsidRPr="008D1A3D">
          <w:rPr>
            <w:rFonts w:eastAsiaTheme="minorEastAsia"/>
            <w:lang w:eastAsia="zh-CN"/>
          </w:rPr>
          <w:t xml:space="preserve"> Relays, a </w:t>
        </w:r>
        <w:r w:rsidRPr="00D37EFC">
          <w:rPr>
            <w:rFonts w:eastAsiaTheme="minorEastAsia"/>
            <w:lang w:eastAsia="zh-CN"/>
          </w:rPr>
          <w:t>Link Modification Request</w:t>
        </w:r>
        <w:r w:rsidRPr="008D1A3D">
          <w:rPr>
            <w:rFonts w:eastAsiaTheme="minorEastAsia"/>
            <w:lang w:eastAsia="zh-CN"/>
          </w:rPr>
          <w:t xml:space="preserve"> message is sent instead of </w:t>
        </w:r>
      </w:ins>
      <w:ins w:id="1341" w:author="Huawei" w:date="2024-06-17T16:19:00Z">
        <w:r w:rsidR="00F66963" w:rsidRPr="00ED27A2">
          <w:rPr>
            <w:rFonts w:eastAsiaTheme="minorEastAsia"/>
            <w:lang w:eastAsia="zh-CN"/>
          </w:rPr>
          <w:t>Direct Communication Request</w:t>
        </w:r>
      </w:ins>
      <w:ins w:id="1342" w:author="Huawei" w:date="2024-06-17T16:20:00Z">
        <w:r w:rsidR="00F66963">
          <w:rPr>
            <w:rFonts w:eastAsiaTheme="minorEastAsia"/>
            <w:lang w:eastAsia="zh-CN"/>
          </w:rPr>
          <w:t xml:space="preserve"> message</w:t>
        </w:r>
      </w:ins>
      <w:ins w:id="1343" w:author="Huawei" w:date="2024-06-17T15:37:00Z">
        <w:r w:rsidRPr="008D1A3D">
          <w:rPr>
            <w:rFonts w:eastAsiaTheme="minorEastAsia"/>
            <w:lang w:eastAsia="zh-CN"/>
          </w:rPr>
          <w:t xml:space="preserve">. </w:t>
        </w:r>
      </w:ins>
      <w:ins w:id="1344" w:author="Huawei" w:date="2024-06-17T16:23:00Z">
        <w:r w:rsidR="00F66963" w:rsidRPr="00F66963">
          <w:rPr>
            <w:rFonts w:eastAsiaTheme="minorEastAsia"/>
            <w:lang w:eastAsia="zh-CN"/>
          </w:rPr>
          <w:t xml:space="preserve">The parameters included in the </w:t>
        </w:r>
      </w:ins>
      <w:ins w:id="1345" w:author="Huawei" w:date="2024-06-17T16:24:00Z">
        <w:r w:rsidR="00F66963">
          <w:rPr>
            <w:rFonts w:eastAsiaTheme="minorEastAsia"/>
            <w:lang w:eastAsia="zh-CN"/>
          </w:rPr>
          <w:t>LMR</w:t>
        </w:r>
      </w:ins>
      <w:ins w:id="1346" w:author="Huawei" w:date="2024-06-17T16:23:00Z">
        <w:r w:rsidR="00F66963" w:rsidRPr="00F66963">
          <w:rPr>
            <w:rFonts w:eastAsiaTheme="minorEastAsia"/>
            <w:lang w:eastAsia="zh-CN"/>
          </w:rPr>
          <w:t xml:space="preserve"> message are described in clause</w:t>
        </w:r>
        <w:r w:rsidR="00F66963">
          <w:rPr>
            <w:rFonts w:eastAsiaTheme="minorEastAsia"/>
            <w:lang w:eastAsia="zh-CN"/>
          </w:rPr>
          <w:t xml:space="preserve"> </w:t>
        </w:r>
        <w:r w:rsidR="00F66963" w:rsidRPr="008F790E">
          <w:rPr>
            <w:rFonts w:eastAsiaTheme="minorEastAsia"/>
            <w:lang w:eastAsia="zh-CN"/>
          </w:rPr>
          <w:t>6.4.</w:t>
        </w:r>
        <w:proofErr w:type="gramStart"/>
        <w:r w:rsidR="00F66963" w:rsidRPr="008F790E">
          <w:rPr>
            <w:rFonts w:eastAsiaTheme="minorEastAsia"/>
            <w:lang w:eastAsia="zh-CN"/>
          </w:rPr>
          <w:t>3.</w:t>
        </w:r>
      </w:ins>
      <w:ins w:id="1347" w:author="Huawei01" w:date="2024-08-19T18:01:00Z">
        <w:r w:rsidR="00BB5C2A">
          <w:rPr>
            <w:rFonts w:eastAsiaTheme="minorEastAsia"/>
            <w:lang w:eastAsia="zh-CN"/>
          </w:rPr>
          <w:t>X.</w:t>
        </w:r>
        <w:proofErr w:type="gramEnd"/>
        <w:r w:rsidR="00BB5C2A">
          <w:rPr>
            <w:rFonts w:eastAsiaTheme="minorEastAsia"/>
            <w:lang w:eastAsia="zh-CN"/>
          </w:rPr>
          <w:t>2</w:t>
        </w:r>
      </w:ins>
      <w:ins w:id="1348" w:author="Huawei" w:date="2024-06-17T16:23:00Z">
        <w:del w:id="1349" w:author="Huawei01" w:date="2024-08-19T18:01:00Z">
          <w:r w:rsidR="00F66963" w:rsidRPr="008F790E" w:rsidDel="00BB5C2A">
            <w:rPr>
              <w:rFonts w:eastAsiaTheme="minorEastAsia"/>
              <w:lang w:eastAsia="zh-CN"/>
            </w:rPr>
            <w:delText>7.3a</w:delText>
          </w:r>
        </w:del>
        <w:r w:rsidR="00F66963">
          <w:rPr>
            <w:rFonts w:eastAsiaTheme="minorEastAsia"/>
            <w:lang w:eastAsia="zh-CN"/>
          </w:rPr>
          <w:t>.</w:t>
        </w:r>
      </w:ins>
    </w:p>
    <w:p w14:paraId="5EC4BDD7" w14:textId="2D732F45" w:rsidR="00A158AE" w:rsidRPr="00252AAD" w:rsidRDefault="00F66963" w:rsidP="00A158AE">
      <w:pPr>
        <w:pStyle w:val="B1"/>
        <w:ind w:left="284" w:firstLine="0"/>
        <w:rPr>
          <w:ins w:id="1350" w:author="Huawei" w:date="2024-06-17T15:37:00Z"/>
          <w:rFonts w:eastAsiaTheme="minorEastAsia"/>
          <w:lang w:eastAsia="zh-CN"/>
        </w:rPr>
      </w:pPr>
      <w:ins w:id="1351" w:author="Huawei" w:date="2024-06-17T16:24:00Z">
        <w:r>
          <w:rPr>
            <w:rFonts w:eastAsiaTheme="minorEastAsia"/>
            <w:lang w:eastAsia="zh-CN"/>
          </w:rPr>
          <w:t>4</w:t>
        </w:r>
      </w:ins>
      <w:ins w:id="1352" w:author="Huawei" w:date="2024-06-17T15:37:00Z">
        <w:r w:rsidR="00A158AE">
          <w:rPr>
            <w:rFonts w:eastAsiaTheme="minorEastAsia"/>
            <w:lang w:eastAsia="zh-CN"/>
          </w:rPr>
          <w:t xml:space="preserve">. </w:t>
        </w:r>
      </w:ins>
      <w:ins w:id="1353" w:author="Huawei" w:date="2024-06-26T10:30:00Z">
        <w:r w:rsidR="00B5416A">
          <w:rPr>
            <w:rFonts w:eastAsiaTheme="minorEastAsia"/>
            <w:lang w:eastAsia="zh-CN"/>
          </w:rPr>
          <w:t xml:space="preserve">(Optional) </w:t>
        </w:r>
      </w:ins>
      <w:ins w:id="1354" w:author="Huawei" w:date="2024-06-17T16:25:00Z">
        <w:r w:rsidR="0045028E">
          <w:rPr>
            <w:lang w:eastAsia="zh-CN"/>
          </w:rPr>
          <w:t>When the security protection is enabled, the source 5G ProSe Layer-3 End UE sends the parameters as described in clause </w:t>
        </w:r>
      </w:ins>
      <w:ins w:id="1355" w:author="Huawei01" w:date="2024-08-19T18:01:00Z">
        <w:r w:rsidR="00BB5C2A" w:rsidRPr="008F790E">
          <w:rPr>
            <w:rFonts w:eastAsiaTheme="minorEastAsia"/>
            <w:lang w:eastAsia="zh-CN"/>
          </w:rPr>
          <w:t>6.4.3.</w:t>
        </w:r>
        <w:r w:rsidR="00BB5C2A">
          <w:rPr>
            <w:rFonts w:eastAsiaTheme="minorEastAsia"/>
            <w:lang w:eastAsia="zh-CN"/>
          </w:rPr>
          <w:t xml:space="preserve">X.2 </w:t>
        </w:r>
      </w:ins>
      <w:ins w:id="1356" w:author="Huawei" w:date="2024-06-17T16:25:00Z">
        <w:del w:id="1357" w:author="Huawei01" w:date="2024-08-19T18:01:00Z">
          <w:r w:rsidR="0045028E" w:rsidRPr="008F790E" w:rsidDel="00BB5C2A">
            <w:rPr>
              <w:lang w:eastAsia="zh-CN"/>
            </w:rPr>
            <w:delText>6.4.3.7</w:delText>
          </w:r>
        </w:del>
      </w:ins>
      <w:ins w:id="1358" w:author="Huawei" w:date="2024-06-17T16:26:00Z">
        <w:del w:id="1359" w:author="Huawei01" w:date="2024-08-19T18:01:00Z">
          <w:r w:rsidR="0045028E" w:rsidRPr="008F790E" w:rsidDel="00BB5C2A">
            <w:rPr>
              <w:lang w:eastAsia="zh-CN"/>
            </w:rPr>
            <w:delText>.3a</w:delText>
          </w:r>
        </w:del>
      </w:ins>
      <w:ins w:id="1360" w:author="Huawei" w:date="2024-06-17T16:25:00Z">
        <w:del w:id="1361" w:author="Huawei01" w:date="2024-08-19T18:01:00Z">
          <w:r w:rsidR="0045028E" w:rsidDel="00BB5C2A">
            <w:rPr>
              <w:lang w:eastAsia="zh-CN"/>
            </w:rPr>
            <w:delText xml:space="preserve"> </w:delText>
          </w:r>
        </w:del>
        <w:r w:rsidR="0045028E">
          <w:rPr>
            <w:lang w:eastAsia="zh-CN"/>
          </w:rPr>
          <w:t xml:space="preserve">to the 5G </w:t>
        </w:r>
        <w:proofErr w:type="spellStart"/>
        <w:r w:rsidR="0045028E">
          <w:rPr>
            <w:lang w:eastAsia="zh-CN"/>
          </w:rPr>
          <w:t>ProSe</w:t>
        </w:r>
        <w:proofErr w:type="spellEnd"/>
        <w:r w:rsidR="0045028E">
          <w:rPr>
            <w:lang w:eastAsia="zh-CN"/>
          </w:rPr>
          <w:t xml:space="preserve"> Layer-3 UE-to-UE Relay.</w:t>
        </w:r>
      </w:ins>
    </w:p>
    <w:p w14:paraId="3CB3C0DD" w14:textId="2A00D2CB" w:rsidR="00A158AE" w:rsidRPr="00ED27A2" w:rsidRDefault="00F66963" w:rsidP="00A158AE">
      <w:pPr>
        <w:pStyle w:val="B1"/>
        <w:ind w:left="284" w:firstLine="0"/>
        <w:rPr>
          <w:ins w:id="1362" w:author="Huawei" w:date="2024-06-17T15:37:00Z"/>
          <w:rFonts w:eastAsiaTheme="minorEastAsia"/>
          <w:lang w:eastAsia="zh-CN"/>
        </w:rPr>
      </w:pPr>
      <w:ins w:id="1363" w:author="Huawei" w:date="2024-06-17T16:24:00Z">
        <w:r>
          <w:rPr>
            <w:rFonts w:eastAsiaTheme="minorEastAsia"/>
            <w:lang w:eastAsia="zh-CN"/>
          </w:rPr>
          <w:t>5</w:t>
        </w:r>
      </w:ins>
      <w:ins w:id="1364" w:author="Huawei" w:date="2024-06-17T15:37:00Z">
        <w:r w:rsidR="00A158AE" w:rsidRPr="00ED27A2">
          <w:rPr>
            <w:rFonts w:eastAsiaTheme="minorEastAsia"/>
            <w:lang w:eastAsia="zh-CN"/>
          </w:rPr>
          <w:t xml:space="preserve">. A UE-to-UE Relay sends a </w:t>
        </w:r>
      </w:ins>
      <w:ins w:id="1365" w:author="Huawei" w:date="2024-06-27T11:02:00Z">
        <w:r w:rsidR="00C423F5" w:rsidRPr="00ED27A2">
          <w:rPr>
            <w:rFonts w:eastAsiaTheme="minorEastAsia"/>
            <w:lang w:eastAsia="zh-CN"/>
          </w:rPr>
          <w:t>Direct Communication Request</w:t>
        </w:r>
      </w:ins>
      <w:ins w:id="1366" w:author="Huawei" w:date="2024-06-27T11:01:00Z">
        <w:r w:rsidR="00C423F5">
          <w:rPr>
            <w:rFonts w:eastAsiaTheme="minorEastAsia"/>
            <w:lang w:eastAsia="zh-CN"/>
          </w:rPr>
          <w:t xml:space="preserve"> or </w:t>
        </w:r>
      </w:ins>
      <w:ins w:id="1367" w:author="Huawei" w:date="2024-06-27T11:02:00Z">
        <w:r w:rsidR="00C423F5">
          <w:rPr>
            <w:rFonts w:eastAsiaTheme="minorEastAsia"/>
            <w:lang w:eastAsia="zh-CN"/>
          </w:rPr>
          <w:t>Link Modification Request</w:t>
        </w:r>
      </w:ins>
      <w:ins w:id="1368" w:author="Huawei" w:date="2024-06-17T15:37:00Z">
        <w:r w:rsidR="00A158AE" w:rsidRPr="00ED27A2">
          <w:rPr>
            <w:rFonts w:eastAsiaTheme="minorEastAsia"/>
            <w:lang w:eastAsia="zh-CN"/>
          </w:rPr>
          <w:t xml:space="preserve"> message to the next UE-to-UE Relay</w:t>
        </w:r>
      </w:ins>
      <w:ins w:id="1369" w:author="Huawei" w:date="2024-06-17T16:28:00Z">
        <w:r w:rsidR="0045028E">
          <w:rPr>
            <w:rFonts w:eastAsiaTheme="minorEastAsia"/>
            <w:lang w:eastAsia="zh-CN"/>
          </w:rPr>
          <w:t xml:space="preserve"> according to the path information in the received </w:t>
        </w:r>
      </w:ins>
      <w:ins w:id="1370" w:author="Huawei" w:date="2024-06-27T11:02:00Z">
        <w:r w:rsidR="00C423F5" w:rsidRPr="00ED27A2">
          <w:rPr>
            <w:rFonts w:eastAsiaTheme="minorEastAsia"/>
            <w:lang w:eastAsia="zh-CN"/>
          </w:rPr>
          <w:t>Direct Communication Request</w:t>
        </w:r>
      </w:ins>
      <w:ins w:id="1371" w:author="Huawei" w:date="2024-06-17T16:28:00Z">
        <w:r w:rsidR="0045028E">
          <w:rPr>
            <w:rFonts w:eastAsiaTheme="minorEastAsia"/>
            <w:lang w:eastAsia="zh-CN"/>
          </w:rPr>
          <w:t xml:space="preserve"> or </w:t>
        </w:r>
      </w:ins>
      <w:ins w:id="1372" w:author="Huawei" w:date="2024-06-27T11:02:00Z">
        <w:r w:rsidR="00C423F5">
          <w:rPr>
            <w:rFonts w:eastAsiaTheme="minorEastAsia"/>
            <w:lang w:eastAsia="zh-CN"/>
          </w:rPr>
          <w:t>Link Modification Request</w:t>
        </w:r>
      </w:ins>
      <w:ins w:id="1373" w:author="Huawei" w:date="2024-06-17T16:28:00Z">
        <w:r w:rsidR="0045028E">
          <w:rPr>
            <w:rFonts w:eastAsiaTheme="minorEastAsia"/>
            <w:lang w:eastAsia="zh-CN"/>
          </w:rPr>
          <w:t xml:space="preserve"> message</w:t>
        </w:r>
      </w:ins>
      <w:ins w:id="1374" w:author="Huawei" w:date="2024-06-17T15:37:00Z">
        <w:r w:rsidR="00A158AE" w:rsidRPr="00ED27A2">
          <w:rPr>
            <w:rFonts w:eastAsiaTheme="minorEastAsia"/>
            <w:lang w:eastAsia="zh-CN"/>
          </w:rPr>
          <w:t>.</w:t>
        </w:r>
      </w:ins>
    </w:p>
    <w:p w14:paraId="6C3FAC3E" w14:textId="4F79F5A3" w:rsidR="00A158AE" w:rsidRPr="00554944" w:rsidRDefault="00A158AE" w:rsidP="00554944">
      <w:pPr>
        <w:pStyle w:val="B1"/>
        <w:ind w:left="284" w:firstLine="0"/>
        <w:rPr>
          <w:ins w:id="1375" w:author="Huawei" w:date="2024-06-17T15:37:00Z"/>
          <w:lang w:eastAsia="zh-CN"/>
        </w:rPr>
      </w:pPr>
      <w:ins w:id="1376" w:author="Huawei" w:date="2024-06-17T15:37:00Z">
        <w:r w:rsidRPr="00ED27A2">
          <w:rPr>
            <w:rFonts w:eastAsiaTheme="minorEastAsia"/>
            <w:lang w:eastAsia="zh-CN"/>
          </w:rPr>
          <w:lastRenderedPageBreak/>
          <w:t xml:space="preserve">The Source Layer-2 ID of the </w:t>
        </w:r>
      </w:ins>
      <w:ins w:id="1377" w:author="Huawei" w:date="2024-06-27T11:02:00Z">
        <w:r w:rsidR="00C423F5" w:rsidRPr="00ED27A2">
          <w:rPr>
            <w:rFonts w:eastAsiaTheme="minorEastAsia"/>
            <w:lang w:eastAsia="zh-CN"/>
          </w:rPr>
          <w:t>Direct Communication Request</w:t>
        </w:r>
      </w:ins>
      <w:ins w:id="1378" w:author="Huawei" w:date="2024-06-17T15:37:00Z">
        <w:r w:rsidRPr="00ED27A2">
          <w:rPr>
            <w:rFonts w:eastAsiaTheme="minorEastAsia"/>
            <w:lang w:eastAsia="zh-CN"/>
          </w:rPr>
          <w:t xml:space="preserve"> message is self-assigned by the UE-to-UE Relay and the Destination Layer-2 ID is the unicast Layer-2 ID associated with the User Info</w:t>
        </w:r>
      </w:ins>
      <w:ins w:id="1379" w:author="Huawei" w:date="2024-06-27T11:00:00Z">
        <w:r w:rsidR="00C423F5">
          <w:rPr>
            <w:rFonts w:eastAsiaTheme="minorEastAsia"/>
            <w:lang w:eastAsia="zh-CN"/>
          </w:rPr>
          <w:t xml:space="preserve"> ID</w:t>
        </w:r>
      </w:ins>
      <w:ins w:id="1380" w:author="Huawei" w:date="2024-06-17T15:37:00Z">
        <w:r w:rsidRPr="00ED27A2">
          <w:rPr>
            <w:rFonts w:eastAsiaTheme="minorEastAsia"/>
            <w:lang w:eastAsia="zh-CN"/>
          </w:rPr>
          <w:t xml:space="preserve"> of the next hop UE-to-UE Relay.</w:t>
        </w:r>
      </w:ins>
    </w:p>
    <w:p w14:paraId="61BFB258" w14:textId="3E9EC51B" w:rsidR="00A158AE" w:rsidRPr="00ED27A2" w:rsidRDefault="00834E53" w:rsidP="00A158AE">
      <w:pPr>
        <w:pStyle w:val="B1"/>
        <w:ind w:left="284" w:firstLine="0"/>
        <w:rPr>
          <w:ins w:id="1381" w:author="Huawei" w:date="2024-06-17T15:37:00Z"/>
          <w:rFonts w:eastAsiaTheme="minorEastAsia"/>
          <w:lang w:eastAsia="zh-CN"/>
        </w:rPr>
      </w:pPr>
      <w:ins w:id="1382" w:author="Huawei" w:date="2024-06-17T17:44:00Z">
        <w:r>
          <w:rPr>
            <w:rFonts w:eastAsiaTheme="minorEastAsia"/>
            <w:lang w:eastAsia="zh-CN"/>
          </w:rPr>
          <w:t>7</w:t>
        </w:r>
      </w:ins>
      <w:ins w:id="1383" w:author="Huawei" w:date="2024-06-17T15:37:00Z">
        <w:r w:rsidR="00A158AE" w:rsidRPr="00ED27A2">
          <w:rPr>
            <w:rFonts w:eastAsiaTheme="minorEastAsia"/>
            <w:lang w:eastAsia="zh-CN"/>
          </w:rPr>
          <w:t xml:space="preserve">. A UE-to-UE Relay </w:t>
        </w:r>
        <w:r w:rsidR="00A158AE" w:rsidRPr="00ED27A2">
          <w:rPr>
            <w:rFonts w:eastAsiaTheme="minorEastAsia" w:hint="eastAsia"/>
            <w:lang w:eastAsia="zh-CN"/>
          </w:rPr>
          <w:t>may</w:t>
        </w:r>
        <w:r w:rsidR="00A158AE" w:rsidRPr="00ED27A2">
          <w:rPr>
            <w:rFonts w:eastAsiaTheme="minorEastAsia"/>
            <w:lang w:eastAsia="zh-CN"/>
          </w:rPr>
          <w:t xml:space="preserve"> know it is the last Relay in the path (e.g., according to the User Info</w:t>
        </w:r>
      </w:ins>
      <w:ins w:id="1384" w:author="Huawei" w:date="2024-06-27T11:00:00Z">
        <w:r w:rsidR="00C423F5">
          <w:rPr>
            <w:rFonts w:eastAsiaTheme="minorEastAsia"/>
            <w:lang w:eastAsia="zh-CN"/>
          </w:rPr>
          <w:t xml:space="preserve"> ID</w:t>
        </w:r>
      </w:ins>
      <w:ins w:id="1385" w:author="Huawei" w:date="2024-06-17T17:41:00Z">
        <w:r w:rsidR="00554944">
          <w:rPr>
            <w:rFonts w:eastAsiaTheme="minorEastAsia"/>
            <w:lang w:eastAsia="zh-CN"/>
          </w:rPr>
          <w:t xml:space="preserve"> </w:t>
        </w:r>
      </w:ins>
      <w:ins w:id="1386" w:author="Huawei" w:date="2024-06-17T15:37:00Z">
        <w:r w:rsidR="00A158AE" w:rsidRPr="00ED27A2">
          <w:rPr>
            <w:rFonts w:eastAsiaTheme="minorEastAsia"/>
            <w:lang w:eastAsia="zh-CN"/>
          </w:rPr>
          <w:t xml:space="preserve">of Relays in the received </w:t>
        </w:r>
      </w:ins>
      <w:ins w:id="1387" w:author="Huawei" w:date="2024-06-27T11:02:00Z">
        <w:r w:rsidR="00C423F5" w:rsidRPr="00ED27A2">
          <w:rPr>
            <w:rFonts w:eastAsiaTheme="minorEastAsia"/>
            <w:lang w:eastAsia="zh-CN"/>
          </w:rPr>
          <w:t>Direct Communication Request</w:t>
        </w:r>
      </w:ins>
      <w:ins w:id="1388" w:author="Huawei" w:date="2024-06-17T15:37:00Z">
        <w:r w:rsidR="00A158AE" w:rsidRPr="00ED27A2">
          <w:rPr>
            <w:rFonts w:eastAsiaTheme="minorEastAsia"/>
            <w:lang w:eastAsia="zh-CN"/>
          </w:rPr>
          <w:t>/</w:t>
        </w:r>
        <w:r w:rsidR="00A158AE">
          <w:rPr>
            <w:rFonts w:eastAsiaTheme="minorEastAsia"/>
            <w:lang w:eastAsia="zh-CN"/>
          </w:rPr>
          <w:t>Link Modification Request</w:t>
        </w:r>
        <w:r w:rsidR="00A158AE" w:rsidRPr="00ED27A2">
          <w:rPr>
            <w:rFonts w:eastAsiaTheme="minorEastAsia"/>
            <w:lang w:eastAsia="zh-CN"/>
          </w:rPr>
          <w:t xml:space="preserve"> message). </w:t>
        </w:r>
        <w:r w:rsidR="00A158AE" w:rsidRPr="00ED27A2">
          <w:rPr>
            <w:rFonts w:eastAsiaTheme="minorEastAsia" w:hint="eastAsia"/>
            <w:lang w:eastAsia="zh-CN"/>
          </w:rPr>
          <w:t>T</w:t>
        </w:r>
        <w:r w:rsidR="00A158AE" w:rsidRPr="00ED27A2">
          <w:rPr>
            <w:rFonts w:eastAsiaTheme="minorEastAsia"/>
            <w:lang w:eastAsia="zh-CN"/>
          </w:rPr>
          <w:t xml:space="preserve">he UE-to-UE Relay sends a </w:t>
        </w:r>
      </w:ins>
      <w:ins w:id="1389" w:author="Huawei" w:date="2024-06-27T11:02:00Z">
        <w:r w:rsidR="00C423F5" w:rsidRPr="00ED27A2">
          <w:rPr>
            <w:rFonts w:eastAsiaTheme="minorEastAsia"/>
            <w:lang w:eastAsia="zh-CN"/>
          </w:rPr>
          <w:t>Direct Communication Request</w:t>
        </w:r>
      </w:ins>
      <w:ins w:id="1390" w:author="Huawei" w:date="2024-06-27T11:03:00Z">
        <w:r w:rsidR="00550F4B" w:rsidRPr="00ED27A2">
          <w:rPr>
            <w:rFonts w:eastAsiaTheme="minorEastAsia"/>
            <w:lang w:eastAsia="zh-CN"/>
          </w:rPr>
          <w:t>/</w:t>
        </w:r>
        <w:r w:rsidR="00550F4B">
          <w:rPr>
            <w:rFonts w:eastAsiaTheme="minorEastAsia"/>
            <w:lang w:eastAsia="zh-CN"/>
          </w:rPr>
          <w:t>Link Modification Request</w:t>
        </w:r>
      </w:ins>
      <w:ins w:id="1391" w:author="Huawei" w:date="2024-06-17T15:37:00Z">
        <w:r w:rsidR="00A158AE" w:rsidRPr="00ED27A2">
          <w:rPr>
            <w:rFonts w:eastAsiaTheme="minorEastAsia"/>
            <w:lang w:eastAsia="zh-CN"/>
          </w:rPr>
          <w:t xml:space="preserve"> message to the target 5G ProSe Layer-3 End UE.</w:t>
        </w:r>
      </w:ins>
    </w:p>
    <w:p w14:paraId="1229C27F" w14:textId="633B076F" w:rsidR="00A158AE" w:rsidRPr="00ED27A2" w:rsidRDefault="00A158AE" w:rsidP="00A158AE">
      <w:pPr>
        <w:pStyle w:val="B1"/>
        <w:ind w:left="284" w:firstLine="0"/>
        <w:rPr>
          <w:ins w:id="1392" w:author="Huawei" w:date="2024-06-17T15:37:00Z"/>
          <w:rFonts w:eastAsiaTheme="minorEastAsia"/>
          <w:lang w:eastAsia="zh-CN"/>
        </w:rPr>
      </w:pPr>
      <w:ins w:id="1393" w:author="Huawei" w:date="2024-06-17T15:37:00Z">
        <w:r w:rsidRPr="00ED27A2">
          <w:rPr>
            <w:rFonts w:eastAsiaTheme="minorEastAsia"/>
            <w:lang w:eastAsia="zh-CN"/>
          </w:rPr>
          <w:t xml:space="preserve">The Destination Layer-2 ID is the unicast Layer-2 ID of </w:t>
        </w:r>
      </w:ins>
      <w:ins w:id="1394" w:author="Huawei" w:date="2024-06-17T17:44:00Z">
        <w:r w:rsidR="00834E53">
          <w:rPr>
            <w:rFonts w:eastAsiaTheme="minorEastAsia"/>
            <w:lang w:eastAsia="zh-CN"/>
          </w:rPr>
          <w:t>t</w:t>
        </w:r>
      </w:ins>
      <w:ins w:id="1395" w:author="Huawei" w:date="2024-06-17T15:37:00Z">
        <w:r w:rsidRPr="00ED27A2">
          <w:rPr>
            <w:rFonts w:eastAsiaTheme="minorEastAsia"/>
            <w:lang w:eastAsia="zh-CN"/>
          </w:rPr>
          <w:t>arget End UE</w:t>
        </w:r>
      </w:ins>
      <w:ins w:id="1396" w:author="Huawei" w:date="2024-06-17T17:43:00Z">
        <w:r w:rsidR="001D3EA6">
          <w:rPr>
            <w:rFonts w:eastAsiaTheme="minorEastAsia"/>
            <w:lang w:eastAsia="zh-CN"/>
          </w:rPr>
          <w:t xml:space="preserve"> or </w:t>
        </w:r>
        <w:r w:rsidR="001D3EA6" w:rsidRPr="00ED27A2">
          <w:rPr>
            <w:rFonts w:eastAsiaTheme="minorEastAsia"/>
            <w:lang w:eastAsia="zh-CN"/>
          </w:rPr>
          <w:t>a broadcast Layer-2 ID</w:t>
        </w:r>
      </w:ins>
      <w:ins w:id="1397" w:author="Huawei" w:date="2024-06-17T15:37:00Z">
        <w:r w:rsidRPr="00ED27A2">
          <w:rPr>
            <w:rFonts w:eastAsiaTheme="minorEastAsia"/>
            <w:lang w:eastAsia="zh-CN"/>
          </w:rPr>
          <w:t>. Unicast Layer-2 ID is used if the Layer-2 ID of the Target End UE is known to the UE-to-UE Relay.</w:t>
        </w:r>
      </w:ins>
    </w:p>
    <w:p w14:paraId="67174485" w14:textId="51E05211" w:rsidR="00A158AE" w:rsidRPr="00ED27A2" w:rsidRDefault="00834E53" w:rsidP="00A158AE">
      <w:pPr>
        <w:pStyle w:val="B1"/>
        <w:ind w:left="284" w:firstLine="0"/>
        <w:rPr>
          <w:ins w:id="1398" w:author="Huawei" w:date="2024-06-17T15:37:00Z"/>
          <w:rFonts w:eastAsiaTheme="minorEastAsia"/>
          <w:lang w:eastAsia="zh-CN"/>
        </w:rPr>
      </w:pPr>
      <w:ins w:id="1399" w:author="Huawei" w:date="2024-06-17T17:45:00Z">
        <w:r>
          <w:rPr>
            <w:rFonts w:eastAsiaTheme="minorEastAsia"/>
            <w:lang w:eastAsia="zh-CN"/>
          </w:rPr>
          <w:t>9</w:t>
        </w:r>
      </w:ins>
      <w:ins w:id="1400" w:author="Huawei" w:date="2024-06-17T15:37:00Z">
        <w:r w:rsidR="00A158AE">
          <w:rPr>
            <w:rFonts w:eastAsiaTheme="minorEastAsia"/>
            <w:lang w:eastAsia="zh-CN"/>
          </w:rPr>
          <w:t>.</w:t>
        </w:r>
        <w:r w:rsidR="00A158AE" w:rsidRPr="00154098">
          <w:rPr>
            <w:rFonts w:eastAsiaTheme="minorEastAsia"/>
            <w:lang w:eastAsia="zh-CN"/>
          </w:rPr>
          <w:t xml:space="preserve"> </w:t>
        </w:r>
        <w:r w:rsidR="00A158AE" w:rsidRPr="00ED27A2">
          <w:rPr>
            <w:rFonts w:eastAsiaTheme="minorEastAsia"/>
            <w:lang w:eastAsia="zh-CN"/>
          </w:rPr>
          <w:t xml:space="preserve">The </w:t>
        </w:r>
      </w:ins>
      <w:ins w:id="1401" w:author="Huawei" w:date="2024-06-17T17:44:00Z">
        <w:r>
          <w:rPr>
            <w:rFonts w:eastAsiaTheme="minorEastAsia"/>
            <w:lang w:eastAsia="zh-CN"/>
          </w:rPr>
          <w:t>t</w:t>
        </w:r>
      </w:ins>
      <w:ins w:id="1402" w:author="Huawei" w:date="2024-06-17T15:37:00Z">
        <w:r w:rsidR="00A158AE" w:rsidRPr="00ED27A2">
          <w:rPr>
            <w:rFonts w:eastAsiaTheme="minorEastAsia"/>
            <w:lang w:eastAsia="zh-CN"/>
          </w:rPr>
          <w:t xml:space="preserve">arget End UE sends a Direct Communication Accept message to the UE-to-UE Relay it has successfully established security with. The DCA message may include the </w:t>
        </w:r>
      </w:ins>
      <w:ins w:id="1403" w:author="Huawei" w:date="2024-06-17T17:44:00Z">
        <w:r>
          <w:rPr>
            <w:rFonts w:eastAsiaTheme="minorEastAsia"/>
            <w:lang w:eastAsia="zh-CN"/>
          </w:rPr>
          <w:t>path information</w:t>
        </w:r>
      </w:ins>
      <w:ins w:id="1404" w:author="Huawei" w:date="2024-06-17T15:37:00Z">
        <w:r w:rsidR="00A158AE" w:rsidRPr="00ED27A2">
          <w:rPr>
            <w:rFonts w:eastAsiaTheme="minorEastAsia"/>
            <w:lang w:eastAsia="zh-CN"/>
          </w:rPr>
          <w:t>.</w:t>
        </w:r>
      </w:ins>
    </w:p>
    <w:p w14:paraId="3381DE63" w14:textId="0FBEBAA2" w:rsidR="00A158AE" w:rsidDel="00550F4B" w:rsidRDefault="00A158AE" w:rsidP="00A158AE">
      <w:pPr>
        <w:pStyle w:val="B1"/>
        <w:ind w:left="284" w:firstLine="0"/>
        <w:rPr>
          <w:ins w:id="1405" w:author="Huawei0620" w:date="2024-06-20T17:51:00Z"/>
          <w:del w:id="1406" w:author="Huawei" w:date="2024-06-27T11:03:00Z"/>
          <w:rFonts w:eastAsiaTheme="minorEastAsia"/>
          <w:lang w:eastAsia="zh-CN"/>
        </w:rPr>
      </w:pPr>
      <w:ins w:id="1407" w:author="Huawei" w:date="2024-06-17T15:37:00Z">
        <w:r>
          <w:rPr>
            <w:rFonts w:eastAsiaTheme="minorEastAsia"/>
            <w:lang w:eastAsia="zh-CN"/>
          </w:rPr>
          <w:t>10</w:t>
        </w:r>
      </w:ins>
      <w:ins w:id="1408" w:author="Huawei" w:date="2024-06-26T10:30:00Z">
        <w:r w:rsidR="00B5416A">
          <w:rPr>
            <w:rFonts w:eastAsiaTheme="minorEastAsia"/>
            <w:lang w:eastAsia="zh-CN"/>
          </w:rPr>
          <w:t>-11</w:t>
        </w:r>
      </w:ins>
      <w:ins w:id="1409" w:author="Huawei" w:date="2024-06-17T15:37:00Z">
        <w:r>
          <w:rPr>
            <w:rFonts w:eastAsiaTheme="minorEastAsia"/>
            <w:lang w:eastAsia="zh-CN"/>
          </w:rPr>
          <w:t xml:space="preserve">. </w:t>
        </w:r>
        <w:r w:rsidRPr="00D159E4">
          <w:rPr>
            <w:rFonts w:eastAsiaTheme="minorEastAsia"/>
            <w:lang w:eastAsia="zh-CN"/>
          </w:rPr>
          <w:t xml:space="preserve">After receiving </w:t>
        </w:r>
      </w:ins>
      <w:ins w:id="1410" w:author="Huawei" w:date="2024-06-17T17:45:00Z">
        <w:r w:rsidR="00834E53">
          <w:rPr>
            <w:rFonts w:eastAsiaTheme="minorEastAsia"/>
            <w:lang w:eastAsia="zh-CN"/>
          </w:rPr>
          <w:t>a</w:t>
        </w:r>
      </w:ins>
      <w:ins w:id="1411" w:author="Huawei" w:date="2024-06-17T15:37:00Z">
        <w:r w:rsidRPr="00D159E4">
          <w:rPr>
            <w:rFonts w:eastAsiaTheme="minorEastAsia"/>
            <w:lang w:eastAsia="zh-CN"/>
          </w:rPr>
          <w:t xml:space="preserve"> </w:t>
        </w:r>
        <w:r>
          <w:rPr>
            <w:rFonts w:eastAsiaTheme="minorEastAsia"/>
            <w:lang w:eastAsia="zh-CN"/>
          </w:rPr>
          <w:t>DCA</w:t>
        </w:r>
        <w:r w:rsidRPr="00D159E4">
          <w:rPr>
            <w:rFonts w:eastAsiaTheme="minorEastAsia"/>
            <w:lang w:eastAsia="zh-CN"/>
          </w:rPr>
          <w:t xml:space="preserve"> message, the UE-to-UE Relay</w:t>
        </w:r>
        <w:r>
          <w:rPr>
            <w:rFonts w:eastAsiaTheme="minorEastAsia"/>
            <w:lang w:eastAsia="zh-CN"/>
          </w:rPr>
          <w:t xml:space="preserve"> (</w:t>
        </w:r>
        <w:proofErr w:type="gramStart"/>
        <w:r>
          <w:rPr>
            <w:rFonts w:eastAsiaTheme="minorEastAsia"/>
            <w:lang w:eastAsia="zh-CN"/>
          </w:rPr>
          <w:t>e.g.</w:t>
        </w:r>
        <w:proofErr w:type="gramEnd"/>
        <w:r>
          <w:rPr>
            <w:rFonts w:eastAsiaTheme="minorEastAsia"/>
            <w:lang w:eastAsia="zh-CN"/>
          </w:rPr>
          <w:t xml:space="preserve"> Relay2)</w:t>
        </w:r>
        <w:r w:rsidRPr="00D159E4">
          <w:rPr>
            <w:rFonts w:eastAsiaTheme="minorEastAsia"/>
            <w:lang w:eastAsia="zh-CN"/>
          </w:rPr>
          <w:t xml:space="preserve"> sends a </w:t>
        </w:r>
        <w:r>
          <w:rPr>
            <w:rFonts w:eastAsiaTheme="minorEastAsia"/>
            <w:lang w:eastAsia="zh-CN"/>
          </w:rPr>
          <w:t>DCA</w:t>
        </w:r>
        <w:r w:rsidRPr="00D159E4">
          <w:rPr>
            <w:rFonts w:eastAsiaTheme="minorEastAsia"/>
            <w:lang w:eastAsia="zh-CN"/>
          </w:rPr>
          <w:t xml:space="preserve"> message to the</w:t>
        </w:r>
        <w:r>
          <w:rPr>
            <w:rFonts w:eastAsiaTheme="minorEastAsia"/>
            <w:lang w:eastAsia="zh-CN"/>
          </w:rPr>
          <w:t xml:space="preserve"> next </w:t>
        </w:r>
        <w:r w:rsidRPr="00D159E4">
          <w:rPr>
            <w:rFonts w:eastAsiaTheme="minorEastAsia"/>
            <w:lang w:eastAsia="zh-CN"/>
          </w:rPr>
          <w:t>UE-to-UE Relay</w:t>
        </w:r>
        <w:r>
          <w:rPr>
            <w:rFonts w:eastAsiaTheme="minorEastAsia"/>
            <w:lang w:eastAsia="zh-CN"/>
          </w:rPr>
          <w:t xml:space="preserve"> (e.g. Relay1) or</w:t>
        </w:r>
        <w:r w:rsidRPr="00D159E4">
          <w:rPr>
            <w:rFonts w:eastAsiaTheme="minorEastAsia"/>
            <w:lang w:eastAsia="zh-CN"/>
          </w:rPr>
          <w:t xml:space="preserve"> </w:t>
        </w:r>
        <w:r>
          <w:rPr>
            <w:rFonts w:eastAsiaTheme="minorEastAsia"/>
            <w:lang w:eastAsia="zh-CN"/>
          </w:rPr>
          <w:t>S</w:t>
        </w:r>
        <w:r w:rsidRPr="00D159E4">
          <w:rPr>
            <w:rFonts w:eastAsiaTheme="minorEastAsia"/>
            <w:lang w:eastAsia="zh-CN"/>
          </w:rPr>
          <w:t xml:space="preserve">ource End UE </w:t>
        </w:r>
        <w:r>
          <w:rPr>
            <w:rFonts w:eastAsiaTheme="minorEastAsia"/>
            <w:lang w:eastAsia="zh-CN"/>
          </w:rPr>
          <w:t>it</w:t>
        </w:r>
        <w:r w:rsidRPr="00D159E4">
          <w:rPr>
            <w:rFonts w:eastAsiaTheme="minorEastAsia"/>
            <w:lang w:eastAsia="zh-CN"/>
          </w:rPr>
          <w:t xml:space="preserve"> has successfully established security with.</w:t>
        </w:r>
        <w:r>
          <w:rPr>
            <w:rFonts w:eastAsiaTheme="minorEastAsia"/>
            <w:lang w:eastAsia="zh-CN"/>
          </w:rPr>
          <w:t xml:space="preserve"> The </w:t>
        </w:r>
        <w:r w:rsidRPr="00D159E4">
          <w:rPr>
            <w:rFonts w:eastAsiaTheme="minorEastAsia"/>
            <w:lang w:eastAsia="zh-CN"/>
          </w:rPr>
          <w:t>UE-to-UE Relay</w:t>
        </w:r>
        <w:r>
          <w:rPr>
            <w:rFonts w:eastAsiaTheme="minorEastAsia"/>
            <w:lang w:eastAsia="zh-CN"/>
          </w:rPr>
          <w:t xml:space="preserve"> may decide the next </w:t>
        </w:r>
        <w:r w:rsidRPr="00D159E4">
          <w:rPr>
            <w:rFonts w:eastAsiaTheme="minorEastAsia"/>
            <w:lang w:eastAsia="zh-CN"/>
          </w:rPr>
          <w:t>UE-to-UE Relay</w:t>
        </w:r>
        <w:r>
          <w:rPr>
            <w:rFonts w:eastAsiaTheme="minorEastAsia"/>
            <w:lang w:eastAsia="zh-CN"/>
          </w:rPr>
          <w:t xml:space="preserve"> (</w:t>
        </w:r>
        <w:proofErr w:type="gramStart"/>
        <w:r>
          <w:rPr>
            <w:rFonts w:eastAsiaTheme="minorEastAsia"/>
            <w:lang w:eastAsia="zh-CN"/>
          </w:rPr>
          <w:t>e.g.</w:t>
        </w:r>
        <w:proofErr w:type="gramEnd"/>
        <w:r>
          <w:rPr>
            <w:rFonts w:eastAsiaTheme="minorEastAsia"/>
            <w:lang w:eastAsia="zh-CN"/>
          </w:rPr>
          <w:t xml:space="preserve"> Relay1) according to the received DCA message or from which it previously received a corresponding DCR message.</w:t>
        </w:r>
      </w:ins>
    </w:p>
    <w:p w14:paraId="256C8E9D" w14:textId="77777777" w:rsidR="00B5416A" w:rsidRPr="00550F4B" w:rsidRDefault="00B5416A" w:rsidP="00550F4B">
      <w:pPr>
        <w:pStyle w:val="B1"/>
        <w:ind w:left="284" w:firstLine="0"/>
        <w:rPr>
          <w:ins w:id="1412" w:author="Huawei" w:date="2024-06-26T10:30:00Z"/>
          <w:lang w:eastAsia="zh-CN"/>
        </w:rPr>
      </w:pPr>
    </w:p>
    <w:p w14:paraId="4ED702B2" w14:textId="5630B3BF" w:rsidR="00834E53" w:rsidRDefault="00DD39D7" w:rsidP="00834E53">
      <w:pPr>
        <w:ind w:left="284"/>
        <w:rPr>
          <w:ins w:id="1413" w:author="Huawei" w:date="2024-06-17T17:48:00Z"/>
          <w:lang w:eastAsia="zh-CN"/>
        </w:rPr>
      </w:pPr>
      <w:ins w:id="1414" w:author="Huawei" w:date="2024-06-17T16:07:00Z">
        <w:r>
          <w:rPr>
            <w:lang w:eastAsia="zh-CN"/>
          </w:rPr>
          <w:t>For Ethernet communication, the 5G ProSe Layer-3 UE-to-UE Relay maintains the association between PC5 links and Ethernet MAC addresses received from the 5G ProSe Layer-3 End UE.</w:t>
        </w:r>
      </w:ins>
      <w:ins w:id="1415" w:author="Huawei" w:date="2024-06-17T17:48:00Z">
        <w:r w:rsidR="00834E53">
          <w:rPr>
            <w:lang w:eastAsia="zh-CN"/>
          </w:rPr>
          <w:t xml:space="preserve"> </w:t>
        </w:r>
      </w:ins>
    </w:p>
    <w:p w14:paraId="3DF462C6" w14:textId="5A4C1EE0" w:rsidR="00CB09EC" w:rsidRPr="00856A78" w:rsidRDefault="00DD39D7" w:rsidP="00856A78">
      <w:pPr>
        <w:ind w:left="284"/>
        <w:rPr>
          <w:noProof/>
        </w:rPr>
      </w:pPr>
      <w:ins w:id="1416" w:author="Huawei" w:date="2024-06-17T16:07:00Z">
        <w:r>
          <w:rPr>
            <w:lang w:eastAsia="zh-CN"/>
          </w:rPr>
          <w:t xml:space="preserve">For Unstructured traffic communication, for each pair of source and target 5G ProSe Layer-3 End UEs, the 5G ProSe Layer-3 UE-to-UE Relay maintains the 1:1 mapping between </w:t>
        </w:r>
      </w:ins>
      <w:ins w:id="1417" w:author="Huawei" w:date="2024-06-17T17:50:00Z">
        <w:r w:rsidR="00834E53">
          <w:rPr>
            <w:lang w:eastAsia="zh-CN"/>
          </w:rPr>
          <w:t xml:space="preserve">two </w:t>
        </w:r>
      </w:ins>
      <w:ins w:id="1418" w:author="Huawei" w:date="2024-06-17T16:07:00Z">
        <w:r>
          <w:rPr>
            <w:lang w:eastAsia="zh-CN"/>
          </w:rPr>
          <w:t>PC5 link</w:t>
        </w:r>
      </w:ins>
      <w:ins w:id="1419" w:author="Huawei" w:date="2024-06-17T17:50:00Z">
        <w:r w:rsidR="00834E53">
          <w:rPr>
            <w:lang w:eastAsia="zh-CN"/>
          </w:rPr>
          <w:t>s to the (next hop to)</w:t>
        </w:r>
      </w:ins>
      <w:ins w:id="1420" w:author="Huawei" w:date="2024-06-17T16:07:00Z">
        <w:r>
          <w:rPr>
            <w:lang w:eastAsia="zh-CN"/>
          </w:rPr>
          <w:t xml:space="preserve"> source 5G ProSe Layer-3 End UE and </w:t>
        </w:r>
      </w:ins>
      <w:ins w:id="1421" w:author="Huawei" w:date="2024-06-17T17:50:00Z">
        <w:r w:rsidR="00834E53">
          <w:rPr>
            <w:lang w:eastAsia="zh-CN"/>
          </w:rPr>
          <w:t>the (next h</w:t>
        </w:r>
      </w:ins>
      <w:ins w:id="1422" w:author="Huawei" w:date="2024-06-17T17:51:00Z">
        <w:r w:rsidR="00834E53">
          <w:rPr>
            <w:lang w:eastAsia="zh-CN"/>
          </w:rPr>
          <w:t>op to</w:t>
        </w:r>
      </w:ins>
      <w:ins w:id="1423" w:author="Huawei" w:date="2024-06-17T17:50:00Z">
        <w:r w:rsidR="00834E53">
          <w:rPr>
            <w:lang w:eastAsia="zh-CN"/>
          </w:rPr>
          <w:t xml:space="preserve">) </w:t>
        </w:r>
      </w:ins>
      <w:ins w:id="1424" w:author="Huawei" w:date="2024-06-17T16:07:00Z">
        <w:r>
          <w:rPr>
            <w:lang w:eastAsia="zh-CN"/>
          </w:rPr>
          <w:t>target 5G ProSe Layer-3 End UE.</w:t>
        </w:r>
      </w:ins>
    </w:p>
    <w:bookmarkEnd w:id="6"/>
    <w:p w14:paraId="140C8B5B" w14:textId="06E7168D" w:rsidR="00CA6447" w:rsidRPr="00511FB4" w:rsidRDefault="00CA6447" w:rsidP="00511FB4">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sidRPr="0042466D">
        <w:rPr>
          <w:rFonts w:ascii="Arial" w:hAnsi="Arial" w:cs="Arial"/>
          <w:color w:val="FF0000"/>
          <w:sz w:val="28"/>
          <w:szCs w:val="28"/>
          <w:lang w:val="en-US"/>
        </w:rPr>
        <w:t xml:space="preserve">* * * * </w:t>
      </w:r>
      <w:r w:rsidRPr="0042466D">
        <w:rPr>
          <w:rFonts w:ascii="Arial" w:hAnsi="Arial" w:cs="Arial"/>
          <w:color w:val="FF0000"/>
          <w:sz w:val="28"/>
          <w:szCs w:val="28"/>
          <w:lang w:val="en-US" w:eastAsia="zh-CN"/>
        </w:rPr>
        <w:t xml:space="preserve">End of changes </w:t>
      </w:r>
      <w:r w:rsidRPr="0042466D">
        <w:rPr>
          <w:rFonts w:ascii="Arial" w:hAnsi="Arial" w:cs="Arial"/>
          <w:color w:val="FF0000"/>
          <w:sz w:val="28"/>
          <w:szCs w:val="28"/>
          <w:lang w:val="en-US"/>
        </w:rPr>
        <w:t>* * * *</w:t>
      </w:r>
    </w:p>
    <w:sectPr w:rsidR="00CA6447" w:rsidRPr="00511FB4" w:rsidSect="000B7FED">
      <w:headerReference w:type="even" r:id="rId19"/>
      <w:headerReference w:type="default" r:id="rId20"/>
      <w:headerReference w:type="first" r:id="rId21"/>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1205CA" w14:textId="77777777" w:rsidR="00644BAE" w:rsidRDefault="00644BAE">
      <w:r>
        <w:separator/>
      </w:r>
    </w:p>
  </w:endnote>
  <w:endnote w:type="continuationSeparator" w:id="0">
    <w:p w14:paraId="79F997F6" w14:textId="77777777" w:rsidR="00644BAE" w:rsidRDefault="00644B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318CF5" w14:textId="77777777" w:rsidR="00644BAE" w:rsidRDefault="00644BAE">
      <w:r>
        <w:separator/>
      </w:r>
    </w:p>
  </w:footnote>
  <w:footnote w:type="continuationSeparator" w:id="0">
    <w:p w14:paraId="6B65619F" w14:textId="77777777" w:rsidR="00644BAE" w:rsidRDefault="00644B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BE4E40" w:rsidRDefault="00BE4E4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BE4E40" w:rsidRDefault="00BE4E4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BE4E40" w:rsidRDefault="00BE4E40">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BE4E40" w:rsidRDefault="00BE4E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BD4134"/>
    <w:multiLevelType w:val="hybridMultilevel"/>
    <w:tmpl w:val="254E6712"/>
    <w:lvl w:ilvl="0" w:tplc="4784011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978515E"/>
    <w:multiLevelType w:val="hybridMultilevel"/>
    <w:tmpl w:val="9DB46B32"/>
    <w:lvl w:ilvl="0" w:tplc="5364818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01">
    <w15:presenceInfo w15:providerId="None" w15:userId="Huawei01"/>
  </w15:person>
  <w15:person w15:author="Huawei">
    <w15:presenceInfo w15:providerId="None" w15:userId="Huawei"/>
  </w15:person>
  <w15:person w15:author="Huawei0620">
    <w15:presenceInfo w15:providerId="None" w15:userId="Huawei06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3824"/>
    <w:rsid w:val="00015318"/>
    <w:rsid w:val="00022E4A"/>
    <w:rsid w:val="00025901"/>
    <w:rsid w:val="000308FA"/>
    <w:rsid w:val="000432E4"/>
    <w:rsid w:val="00044BB0"/>
    <w:rsid w:val="00053CFF"/>
    <w:rsid w:val="00070E09"/>
    <w:rsid w:val="00087949"/>
    <w:rsid w:val="00090379"/>
    <w:rsid w:val="00096D87"/>
    <w:rsid w:val="00097892"/>
    <w:rsid w:val="000A6394"/>
    <w:rsid w:val="000A7D09"/>
    <w:rsid w:val="000B7FC2"/>
    <w:rsid w:val="000B7FED"/>
    <w:rsid w:val="000C038A"/>
    <w:rsid w:val="000C6598"/>
    <w:rsid w:val="000D02BC"/>
    <w:rsid w:val="000D44B3"/>
    <w:rsid w:val="000D5D81"/>
    <w:rsid w:val="000D6C64"/>
    <w:rsid w:val="000D75AE"/>
    <w:rsid w:val="000D7BDC"/>
    <w:rsid w:val="000F02A4"/>
    <w:rsid w:val="000F20F2"/>
    <w:rsid w:val="00145D43"/>
    <w:rsid w:val="00152BD9"/>
    <w:rsid w:val="0016214C"/>
    <w:rsid w:val="00166B82"/>
    <w:rsid w:val="00176FD4"/>
    <w:rsid w:val="001860F4"/>
    <w:rsid w:val="001870A5"/>
    <w:rsid w:val="00192C46"/>
    <w:rsid w:val="00194991"/>
    <w:rsid w:val="001A08B3"/>
    <w:rsid w:val="001A2A75"/>
    <w:rsid w:val="001A601C"/>
    <w:rsid w:val="001A7B60"/>
    <w:rsid w:val="001A7CC2"/>
    <w:rsid w:val="001B1B10"/>
    <w:rsid w:val="001B52F0"/>
    <w:rsid w:val="001B7A65"/>
    <w:rsid w:val="001C0FEF"/>
    <w:rsid w:val="001D3EA6"/>
    <w:rsid w:val="001D4B37"/>
    <w:rsid w:val="001E41F3"/>
    <w:rsid w:val="001E54AA"/>
    <w:rsid w:val="001F3966"/>
    <w:rsid w:val="00200AD5"/>
    <w:rsid w:val="002169D0"/>
    <w:rsid w:val="00220DC1"/>
    <w:rsid w:val="002266DB"/>
    <w:rsid w:val="00233D0A"/>
    <w:rsid w:val="0024001C"/>
    <w:rsid w:val="00247950"/>
    <w:rsid w:val="00255011"/>
    <w:rsid w:val="0026004D"/>
    <w:rsid w:val="00260D22"/>
    <w:rsid w:val="002640DD"/>
    <w:rsid w:val="002708B7"/>
    <w:rsid w:val="002737F4"/>
    <w:rsid w:val="00274393"/>
    <w:rsid w:val="00275D12"/>
    <w:rsid w:val="00284FEB"/>
    <w:rsid w:val="002860C4"/>
    <w:rsid w:val="0029655E"/>
    <w:rsid w:val="002A559E"/>
    <w:rsid w:val="002B5741"/>
    <w:rsid w:val="002C27CE"/>
    <w:rsid w:val="002D42F6"/>
    <w:rsid w:val="002D53E1"/>
    <w:rsid w:val="002E472E"/>
    <w:rsid w:val="002E64A5"/>
    <w:rsid w:val="00305409"/>
    <w:rsid w:val="00321E59"/>
    <w:rsid w:val="00325533"/>
    <w:rsid w:val="003300ED"/>
    <w:rsid w:val="0034425E"/>
    <w:rsid w:val="00344660"/>
    <w:rsid w:val="00345F57"/>
    <w:rsid w:val="003505C8"/>
    <w:rsid w:val="0035401E"/>
    <w:rsid w:val="00357A44"/>
    <w:rsid w:val="003609EF"/>
    <w:rsid w:val="0036231A"/>
    <w:rsid w:val="00374DD4"/>
    <w:rsid w:val="00376D4A"/>
    <w:rsid w:val="0039340C"/>
    <w:rsid w:val="003A4324"/>
    <w:rsid w:val="003D7B20"/>
    <w:rsid w:val="003E1A36"/>
    <w:rsid w:val="003E6AC5"/>
    <w:rsid w:val="004006F2"/>
    <w:rsid w:val="00402944"/>
    <w:rsid w:val="00410371"/>
    <w:rsid w:val="00414CAC"/>
    <w:rsid w:val="00423610"/>
    <w:rsid w:val="004242F1"/>
    <w:rsid w:val="00425FFF"/>
    <w:rsid w:val="0045028E"/>
    <w:rsid w:val="004B75B7"/>
    <w:rsid w:val="004D525E"/>
    <w:rsid w:val="004E28E5"/>
    <w:rsid w:val="004E3C41"/>
    <w:rsid w:val="00507D3F"/>
    <w:rsid w:val="00511FB4"/>
    <w:rsid w:val="005141D9"/>
    <w:rsid w:val="0051580D"/>
    <w:rsid w:val="005260F7"/>
    <w:rsid w:val="00534593"/>
    <w:rsid w:val="00543247"/>
    <w:rsid w:val="00547111"/>
    <w:rsid w:val="00550F4B"/>
    <w:rsid w:val="00554944"/>
    <w:rsid w:val="00572F46"/>
    <w:rsid w:val="0059064B"/>
    <w:rsid w:val="00591FE3"/>
    <w:rsid w:val="00592D74"/>
    <w:rsid w:val="005E2C44"/>
    <w:rsid w:val="005E3049"/>
    <w:rsid w:val="00605A83"/>
    <w:rsid w:val="00621188"/>
    <w:rsid w:val="006257ED"/>
    <w:rsid w:val="0062592F"/>
    <w:rsid w:val="00642F70"/>
    <w:rsid w:val="00644BAE"/>
    <w:rsid w:val="006504F5"/>
    <w:rsid w:val="00653DE4"/>
    <w:rsid w:val="006574F7"/>
    <w:rsid w:val="00665C47"/>
    <w:rsid w:val="00666502"/>
    <w:rsid w:val="00673B6D"/>
    <w:rsid w:val="0067524F"/>
    <w:rsid w:val="00682AD9"/>
    <w:rsid w:val="00683255"/>
    <w:rsid w:val="00692DBC"/>
    <w:rsid w:val="00695808"/>
    <w:rsid w:val="006A0C1F"/>
    <w:rsid w:val="006A3B52"/>
    <w:rsid w:val="006A789A"/>
    <w:rsid w:val="006A7DB6"/>
    <w:rsid w:val="006B46FB"/>
    <w:rsid w:val="006B7174"/>
    <w:rsid w:val="006E21FB"/>
    <w:rsid w:val="006F48B8"/>
    <w:rsid w:val="00714C00"/>
    <w:rsid w:val="00717BDF"/>
    <w:rsid w:val="007406CA"/>
    <w:rsid w:val="00744D4B"/>
    <w:rsid w:val="007504D9"/>
    <w:rsid w:val="00754B47"/>
    <w:rsid w:val="007570AA"/>
    <w:rsid w:val="00764EA8"/>
    <w:rsid w:val="00773D6F"/>
    <w:rsid w:val="0077597C"/>
    <w:rsid w:val="00783443"/>
    <w:rsid w:val="00792342"/>
    <w:rsid w:val="007977A8"/>
    <w:rsid w:val="007B512A"/>
    <w:rsid w:val="007C2097"/>
    <w:rsid w:val="007D4F35"/>
    <w:rsid w:val="007D6A07"/>
    <w:rsid w:val="007D7ADC"/>
    <w:rsid w:val="007F7259"/>
    <w:rsid w:val="00802EEA"/>
    <w:rsid w:val="008040A8"/>
    <w:rsid w:val="00805676"/>
    <w:rsid w:val="00807283"/>
    <w:rsid w:val="00811AF6"/>
    <w:rsid w:val="008167D0"/>
    <w:rsid w:val="008238A9"/>
    <w:rsid w:val="008250CD"/>
    <w:rsid w:val="008250EB"/>
    <w:rsid w:val="008279FA"/>
    <w:rsid w:val="00834E53"/>
    <w:rsid w:val="00836377"/>
    <w:rsid w:val="00840996"/>
    <w:rsid w:val="00853BD3"/>
    <w:rsid w:val="00855F7D"/>
    <w:rsid w:val="00856A78"/>
    <w:rsid w:val="008626E7"/>
    <w:rsid w:val="00864198"/>
    <w:rsid w:val="00870EE7"/>
    <w:rsid w:val="008863B9"/>
    <w:rsid w:val="008926A0"/>
    <w:rsid w:val="008938D0"/>
    <w:rsid w:val="008A45A6"/>
    <w:rsid w:val="008C5334"/>
    <w:rsid w:val="008C540A"/>
    <w:rsid w:val="008C6F86"/>
    <w:rsid w:val="008D3CCC"/>
    <w:rsid w:val="008D4F6E"/>
    <w:rsid w:val="008E4FC6"/>
    <w:rsid w:val="008F3789"/>
    <w:rsid w:val="008F686C"/>
    <w:rsid w:val="008F790E"/>
    <w:rsid w:val="00907951"/>
    <w:rsid w:val="009148DE"/>
    <w:rsid w:val="00941E30"/>
    <w:rsid w:val="009531B0"/>
    <w:rsid w:val="00972BD0"/>
    <w:rsid w:val="009741B3"/>
    <w:rsid w:val="0097699C"/>
    <w:rsid w:val="009777D9"/>
    <w:rsid w:val="0099120B"/>
    <w:rsid w:val="00991B88"/>
    <w:rsid w:val="00997BF0"/>
    <w:rsid w:val="009A2E3F"/>
    <w:rsid w:val="009A49A2"/>
    <w:rsid w:val="009A5753"/>
    <w:rsid w:val="009A579D"/>
    <w:rsid w:val="009C3A7D"/>
    <w:rsid w:val="009E3297"/>
    <w:rsid w:val="009F5D08"/>
    <w:rsid w:val="009F734F"/>
    <w:rsid w:val="00A05A4D"/>
    <w:rsid w:val="00A06EFA"/>
    <w:rsid w:val="00A158AE"/>
    <w:rsid w:val="00A22BD6"/>
    <w:rsid w:val="00A246B6"/>
    <w:rsid w:val="00A25CF9"/>
    <w:rsid w:val="00A34795"/>
    <w:rsid w:val="00A4052C"/>
    <w:rsid w:val="00A46716"/>
    <w:rsid w:val="00A47E70"/>
    <w:rsid w:val="00A50CF0"/>
    <w:rsid w:val="00A51E26"/>
    <w:rsid w:val="00A53D46"/>
    <w:rsid w:val="00A54937"/>
    <w:rsid w:val="00A577B2"/>
    <w:rsid w:val="00A73C0F"/>
    <w:rsid w:val="00A7671C"/>
    <w:rsid w:val="00A876D5"/>
    <w:rsid w:val="00AA2CBC"/>
    <w:rsid w:val="00AA4D50"/>
    <w:rsid w:val="00AB4314"/>
    <w:rsid w:val="00AC399D"/>
    <w:rsid w:val="00AC5820"/>
    <w:rsid w:val="00AD1CD8"/>
    <w:rsid w:val="00AE5868"/>
    <w:rsid w:val="00B172D4"/>
    <w:rsid w:val="00B258BB"/>
    <w:rsid w:val="00B36C97"/>
    <w:rsid w:val="00B37517"/>
    <w:rsid w:val="00B455CA"/>
    <w:rsid w:val="00B5250E"/>
    <w:rsid w:val="00B5416A"/>
    <w:rsid w:val="00B56D7D"/>
    <w:rsid w:val="00B638F8"/>
    <w:rsid w:val="00B65FAB"/>
    <w:rsid w:val="00B67B97"/>
    <w:rsid w:val="00B74297"/>
    <w:rsid w:val="00B968C8"/>
    <w:rsid w:val="00BA3EC5"/>
    <w:rsid w:val="00BA51D9"/>
    <w:rsid w:val="00BA6D9C"/>
    <w:rsid w:val="00BB59A2"/>
    <w:rsid w:val="00BB5C2A"/>
    <w:rsid w:val="00BB5DFC"/>
    <w:rsid w:val="00BC5D49"/>
    <w:rsid w:val="00BD279D"/>
    <w:rsid w:val="00BD6BB8"/>
    <w:rsid w:val="00BE4E40"/>
    <w:rsid w:val="00BE5443"/>
    <w:rsid w:val="00BE7256"/>
    <w:rsid w:val="00C04E88"/>
    <w:rsid w:val="00C337A3"/>
    <w:rsid w:val="00C35DF3"/>
    <w:rsid w:val="00C36E0A"/>
    <w:rsid w:val="00C415A3"/>
    <w:rsid w:val="00C423F5"/>
    <w:rsid w:val="00C64F6C"/>
    <w:rsid w:val="00C66BA2"/>
    <w:rsid w:val="00C67151"/>
    <w:rsid w:val="00C743E9"/>
    <w:rsid w:val="00C77D3E"/>
    <w:rsid w:val="00C870F6"/>
    <w:rsid w:val="00C95985"/>
    <w:rsid w:val="00C96536"/>
    <w:rsid w:val="00CA2972"/>
    <w:rsid w:val="00CA371A"/>
    <w:rsid w:val="00CA6447"/>
    <w:rsid w:val="00CB09EC"/>
    <w:rsid w:val="00CB6E31"/>
    <w:rsid w:val="00CC5026"/>
    <w:rsid w:val="00CC68D0"/>
    <w:rsid w:val="00CD5B7F"/>
    <w:rsid w:val="00CE3D5F"/>
    <w:rsid w:val="00CF2006"/>
    <w:rsid w:val="00D028DF"/>
    <w:rsid w:val="00D03EF8"/>
    <w:rsid w:val="00D03F9A"/>
    <w:rsid w:val="00D06D51"/>
    <w:rsid w:val="00D170B6"/>
    <w:rsid w:val="00D24991"/>
    <w:rsid w:val="00D30696"/>
    <w:rsid w:val="00D32B11"/>
    <w:rsid w:val="00D40B9F"/>
    <w:rsid w:val="00D46050"/>
    <w:rsid w:val="00D50255"/>
    <w:rsid w:val="00D51AD9"/>
    <w:rsid w:val="00D57C16"/>
    <w:rsid w:val="00D65197"/>
    <w:rsid w:val="00D66520"/>
    <w:rsid w:val="00D67834"/>
    <w:rsid w:val="00D747BF"/>
    <w:rsid w:val="00D84AE9"/>
    <w:rsid w:val="00D9124E"/>
    <w:rsid w:val="00DA0B4B"/>
    <w:rsid w:val="00DD2213"/>
    <w:rsid w:val="00DD39D7"/>
    <w:rsid w:val="00DD568A"/>
    <w:rsid w:val="00DE34CF"/>
    <w:rsid w:val="00DE3D45"/>
    <w:rsid w:val="00DE6E16"/>
    <w:rsid w:val="00DF2F87"/>
    <w:rsid w:val="00E0246B"/>
    <w:rsid w:val="00E13F3D"/>
    <w:rsid w:val="00E15D50"/>
    <w:rsid w:val="00E34898"/>
    <w:rsid w:val="00E50065"/>
    <w:rsid w:val="00E65BBA"/>
    <w:rsid w:val="00E71123"/>
    <w:rsid w:val="00E847FF"/>
    <w:rsid w:val="00E93354"/>
    <w:rsid w:val="00EB09B7"/>
    <w:rsid w:val="00EC162A"/>
    <w:rsid w:val="00EC7C3B"/>
    <w:rsid w:val="00EE7122"/>
    <w:rsid w:val="00EE7D7C"/>
    <w:rsid w:val="00F043BF"/>
    <w:rsid w:val="00F15E58"/>
    <w:rsid w:val="00F2258B"/>
    <w:rsid w:val="00F25D98"/>
    <w:rsid w:val="00F2668C"/>
    <w:rsid w:val="00F300FB"/>
    <w:rsid w:val="00F32A75"/>
    <w:rsid w:val="00F529A4"/>
    <w:rsid w:val="00F63D11"/>
    <w:rsid w:val="00F66963"/>
    <w:rsid w:val="00F7550D"/>
    <w:rsid w:val="00F8193A"/>
    <w:rsid w:val="00F91575"/>
    <w:rsid w:val="00F96B22"/>
    <w:rsid w:val="00FA00E8"/>
    <w:rsid w:val="00FB3A3F"/>
    <w:rsid w:val="00FB6386"/>
    <w:rsid w:val="00FC361F"/>
    <w:rsid w:val="00FD3BA3"/>
    <w:rsid w:val="00FE2429"/>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56A78"/>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link w:val="B3Car"/>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Char">
    <w:name w:val="NO Char"/>
    <w:link w:val="NO"/>
    <w:locked/>
    <w:rsid w:val="000432E4"/>
    <w:rPr>
      <w:rFonts w:ascii="Times New Roman" w:hAnsi="Times New Roman"/>
      <w:lang w:val="en-GB" w:eastAsia="en-US"/>
    </w:rPr>
  </w:style>
  <w:style w:type="character" w:customStyle="1" w:styleId="B1Char">
    <w:name w:val="B1 Char"/>
    <w:link w:val="B1"/>
    <w:qFormat/>
    <w:rsid w:val="000432E4"/>
    <w:rPr>
      <w:rFonts w:ascii="Times New Roman" w:hAnsi="Times New Roman"/>
      <w:lang w:val="en-GB" w:eastAsia="en-US"/>
    </w:rPr>
  </w:style>
  <w:style w:type="character" w:customStyle="1" w:styleId="THChar">
    <w:name w:val="TH Char"/>
    <w:link w:val="TH"/>
    <w:qFormat/>
    <w:rsid w:val="000432E4"/>
    <w:rPr>
      <w:rFonts w:ascii="Arial" w:hAnsi="Arial"/>
      <w:b/>
      <w:lang w:val="en-GB" w:eastAsia="en-US"/>
    </w:rPr>
  </w:style>
  <w:style w:type="character" w:customStyle="1" w:styleId="TFChar">
    <w:name w:val="TF Char"/>
    <w:link w:val="TF"/>
    <w:qFormat/>
    <w:rsid w:val="000432E4"/>
    <w:rPr>
      <w:rFonts w:ascii="Arial" w:hAnsi="Arial"/>
      <w:b/>
      <w:lang w:val="en-GB" w:eastAsia="en-US"/>
    </w:rPr>
  </w:style>
  <w:style w:type="character" w:customStyle="1" w:styleId="Heading5Char">
    <w:name w:val="Heading 5 Char"/>
    <w:basedOn w:val="DefaultParagraphFont"/>
    <w:link w:val="Heading5"/>
    <w:rsid w:val="00A22BD6"/>
    <w:rPr>
      <w:rFonts w:ascii="Arial" w:hAnsi="Arial"/>
      <w:sz w:val="22"/>
      <w:lang w:val="en-GB" w:eastAsia="en-US"/>
    </w:rPr>
  </w:style>
  <w:style w:type="character" w:customStyle="1" w:styleId="CommentTextChar">
    <w:name w:val="Comment Text Char"/>
    <w:basedOn w:val="DefaultParagraphFont"/>
    <w:link w:val="CommentText"/>
    <w:rsid w:val="0024001C"/>
    <w:rPr>
      <w:rFonts w:ascii="Times New Roman" w:hAnsi="Times New Roman"/>
      <w:lang w:val="en-GB" w:eastAsia="en-US"/>
    </w:rPr>
  </w:style>
  <w:style w:type="character" w:customStyle="1" w:styleId="NOZchn">
    <w:name w:val="NO Zchn"/>
    <w:qFormat/>
    <w:locked/>
    <w:rsid w:val="006F48B8"/>
    <w:rPr>
      <w:rFonts w:eastAsia="Times New Roman"/>
    </w:rPr>
  </w:style>
  <w:style w:type="character" w:customStyle="1" w:styleId="B2Char">
    <w:name w:val="B2 Char"/>
    <w:link w:val="B2"/>
    <w:rsid w:val="001C0FEF"/>
    <w:rPr>
      <w:rFonts w:ascii="Times New Roman" w:hAnsi="Times New Roman"/>
      <w:lang w:val="en-GB" w:eastAsia="en-US"/>
    </w:rPr>
  </w:style>
  <w:style w:type="character" w:customStyle="1" w:styleId="B3Car">
    <w:name w:val="B3 Car"/>
    <w:link w:val="B3"/>
    <w:rsid w:val="00864198"/>
    <w:rPr>
      <w:rFonts w:ascii="Times New Roman" w:hAnsi="Times New Roman"/>
      <w:lang w:val="en-GB" w:eastAsia="en-US"/>
    </w:rPr>
  </w:style>
  <w:style w:type="character" w:customStyle="1" w:styleId="Heading4Char">
    <w:name w:val="Heading 4 Char"/>
    <w:basedOn w:val="DefaultParagraphFont"/>
    <w:link w:val="Heading4"/>
    <w:rsid w:val="00856A78"/>
    <w:rPr>
      <w:rFonts w:ascii="Arial" w:hAnsi="Arial"/>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package" Target="embeddings/Microsoft_Word_Document.docx"/><Relationship Id="rId3" Type="http://schemas.openxmlformats.org/officeDocument/2006/relationships/numbering" Target="numbering.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3.emf"/><Relationship Id="rId2" Type="http://schemas.openxmlformats.org/officeDocument/2006/relationships/customXml" Target="../customXml/item1.xml"/><Relationship Id="rId16" Type="http://schemas.openxmlformats.org/officeDocument/2006/relationships/oleObject" Target="embeddings/Microsoft_Visio_2003-2010_Drawing.vsd"/><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2.emf"/><Relationship Id="rId23" Type="http://schemas.microsoft.com/office/2011/relationships/people" Target="people.xml"/><Relationship Id="rId10" Type="http://schemas.openxmlformats.org/officeDocument/2006/relationships/hyperlink" Target="http://www.3gpp.org/Change-Requests" TargetMode="Externa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package" Target="embeddings/Microsoft_Visio_Drawing.vsdx"/><Relationship Id="rId22"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6A7BA0-A22E-4A25-8C61-D7E3E55259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15</Pages>
  <Words>6705</Words>
  <Characters>38221</Characters>
  <Application>Microsoft Office Word</Application>
  <DocSecurity>0</DocSecurity>
  <Lines>318</Lines>
  <Paragraphs>89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44837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Huawei01</cp:lastModifiedBy>
  <cp:revision>9</cp:revision>
  <cp:lastPrinted>1900-01-01T00:00:00Z</cp:lastPrinted>
  <dcterms:created xsi:type="dcterms:W3CDTF">2024-08-19T14:18:00Z</dcterms:created>
  <dcterms:modified xsi:type="dcterms:W3CDTF">2024-08-20T10:38:00Z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(3)LFTxYS6CIwr2/YlukiXPIdz0lR1zTmwWE7KVvcNiaWeyOqTPzuLr/HdQEPf/K4JvEX5wr+8L
TsOtLyfWygD3RLkj5el2DgP4OhEw1eBAIrkgMKw8doGZt5o76jITju0YoZVinr+ETm3Cs8Yo
9+kn7Ro2hn4LHdR0WKH6Z1TEElDnniKg3Lb3iRe5SPawgwtHbI6v4qIVR0Pt4a+YIr051qM1
ixlHieDdstZuzjFzIM</vt:lpwstr>
  </property>
  <property fmtid="{D5CDD505-2E9C-101B-9397-08002B2CF9AE}" pid="22" name="_2015_ms_pID_7253431">
    <vt:lpwstr>WH1JFZ4qdlZZw2k028m9OHKlQvfC97BByLUd+LsOTmHS2WEz59NDcG
RzKgZA8g9/QHwTtJHUPzM/InTrQT5WsWqVVz2YgVIQv4jHvY5PSuDnQDDgwNjdmCCv6QOtt1
M46DZcYFSZ+AmjydIVnJmJv9x20yHKPGR4tJXOrd/5WLoZFvgX9nM3r/otRBHVkoIhF4BhDa
gVrLpAqa9+F4/2jsX1HWoTry2N8eMpmCb86E</vt:lpwstr>
  </property>
  <property fmtid="{D5CDD505-2E9C-101B-9397-08002B2CF9AE}" pid="23" name="_2015_ms_pID_7253432">
    <vt:lpwstr>+w==</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1723447123</vt:lpwstr>
  </property>
</Properties>
</file>