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75468" w14:textId="16E5710F" w:rsidR="00C24179" w:rsidRPr="00C33343" w:rsidRDefault="00C24179" w:rsidP="00C24179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SA WG2 Meeting #</w:t>
      </w:r>
      <w:r w:rsidRPr="006770EC">
        <w:rPr>
          <w:rFonts w:ascii="Arial" w:hAnsi="Arial" w:cs="Arial"/>
          <w:b/>
          <w:bCs/>
          <w:sz w:val="24"/>
          <w:szCs w:val="24"/>
        </w:rPr>
        <w:t>16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C33343">
        <w:rPr>
          <w:rFonts w:ascii="Arial" w:hAnsi="Arial" w:cs="Arial"/>
          <w:b/>
          <w:bCs/>
          <w:sz w:val="28"/>
          <w:szCs w:val="24"/>
        </w:rPr>
        <w:tab/>
      </w:r>
      <w:r w:rsidR="00FC232C" w:rsidRPr="00FC232C">
        <w:rPr>
          <w:rFonts w:ascii="Arial" w:hAnsi="Arial" w:cs="Arial"/>
          <w:b/>
          <w:bCs/>
          <w:sz w:val="28"/>
          <w:szCs w:val="24"/>
        </w:rPr>
        <w:t>S2-2408078</w:t>
      </w:r>
    </w:p>
    <w:p w14:paraId="335DEF47" w14:textId="77777777" w:rsidR="00C24179" w:rsidRPr="000F4E43" w:rsidRDefault="00C24179" w:rsidP="00C24179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  <w:lang w:eastAsia="zh-CN"/>
        </w:rPr>
      </w:pPr>
      <w:r w:rsidRPr="00695FEE">
        <w:rPr>
          <w:rFonts w:ascii="Arial" w:hAnsi="Arial" w:cs="Arial"/>
          <w:b/>
          <w:bCs/>
          <w:sz w:val="24"/>
          <w:szCs w:val="24"/>
        </w:rPr>
        <w:t>Maastricht, NL, 19-23 August 2024</w:t>
      </w:r>
    </w:p>
    <w:p w14:paraId="33AF8DA6" w14:textId="77777777" w:rsidR="00463675" w:rsidRPr="003077A8" w:rsidRDefault="00463675">
      <w:pPr>
        <w:rPr>
          <w:rFonts w:ascii="Arial" w:hAnsi="Arial" w:cs="Arial"/>
          <w:lang w:val="en-US"/>
        </w:rPr>
      </w:pPr>
    </w:p>
    <w:p w14:paraId="70D9E548" w14:textId="250ACCCE" w:rsidR="00463675" w:rsidRPr="000F4E43" w:rsidRDefault="00463675" w:rsidP="00926EDF">
      <w:pPr>
        <w:pStyle w:val="Title"/>
        <w:ind w:hanging="1699"/>
      </w:pPr>
      <w:r w:rsidRPr="000F4E43">
        <w:t>Title:</w:t>
      </w:r>
      <w:r w:rsidRPr="000F4E43">
        <w:tab/>
      </w:r>
      <w:r w:rsidR="002965B7" w:rsidRPr="00AA7EEF">
        <w:rPr>
          <w:b w:val="0"/>
          <w:bCs w:val="0"/>
          <w:color w:val="FF0000"/>
        </w:rPr>
        <w:t>[Draft]</w:t>
      </w:r>
      <w:r w:rsidR="002965B7">
        <w:rPr>
          <w:color w:val="0D0D0D"/>
        </w:rPr>
        <w:t xml:space="preserve"> </w:t>
      </w:r>
      <w:r w:rsidR="000E2F1C" w:rsidRPr="000E2F1C">
        <w:rPr>
          <w:color w:val="0D0D0D"/>
        </w:rPr>
        <w:t xml:space="preserve">LS on </w:t>
      </w:r>
      <w:r w:rsidR="00225330">
        <w:rPr>
          <w:color w:val="0D0D0D"/>
        </w:rPr>
        <w:t>IMS Avatar Communications</w:t>
      </w:r>
    </w:p>
    <w:p w14:paraId="723DDC09" w14:textId="62F48BA2" w:rsidR="00493DB4" w:rsidRPr="000F4E43" w:rsidRDefault="00463675" w:rsidP="00926EDF">
      <w:pPr>
        <w:pStyle w:val="Title"/>
        <w:ind w:hanging="1699"/>
      </w:pPr>
      <w:r w:rsidRPr="000F4E43">
        <w:t>Response to:</w:t>
      </w:r>
      <w:r w:rsidRPr="000F4E43">
        <w:tab/>
      </w:r>
    </w:p>
    <w:p w14:paraId="4A2F403A" w14:textId="64959EFF" w:rsidR="00463675" w:rsidRPr="000F4E43" w:rsidRDefault="00463675" w:rsidP="00926EDF">
      <w:pPr>
        <w:pStyle w:val="Title"/>
        <w:ind w:hanging="1699"/>
      </w:pPr>
      <w:r w:rsidRPr="000F4E43">
        <w:t>Release:</w:t>
      </w:r>
      <w:r w:rsidRPr="000F4E43">
        <w:tab/>
      </w:r>
      <w:r w:rsidR="00DF0595" w:rsidRPr="00AD0EB3">
        <w:t xml:space="preserve">Release </w:t>
      </w:r>
      <w:r w:rsidR="00CC02D6">
        <w:t>19</w:t>
      </w:r>
    </w:p>
    <w:p w14:paraId="11BFCDC2" w14:textId="788D962D" w:rsidR="00463675" w:rsidRPr="000F4E43" w:rsidRDefault="00463675" w:rsidP="00926EDF">
      <w:pPr>
        <w:pStyle w:val="Title"/>
        <w:ind w:hanging="1699"/>
      </w:pPr>
      <w:r w:rsidRPr="000F4E43">
        <w:t>Work Item:</w:t>
      </w:r>
      <w:r w:rsidRPr="000F4E43">
        <w:tab/>
      </w:r>
      <w:r w:rsidR="00CC02D6">
        <w:t>FS_NG_RTC_Ph2</w:t>
      </w:r>
    </w:p>
    <w:p w14:paraId="06455968" w14:textId="77777777" w:rsidR="00463675" w:rsidRPr="000F4E43" w:rsidRDefault="00463675" w:rsidP="00926EDF">
      <w:pPr>
        <w:spacing w:after="60"/>
        <w:rPr>
          <w:rFonts w:ascii="Arial" w:hAnsi="Arial" w:cs="Arial"/>
          <w:b/>
        </w:rPr>
      </w:pPr>
    </w:p>
    <w:p w14:paraId="2D839AA9" w14:textId="77777777" w:rsidR="00463675" w:rsidRPr="00DA46DD" w:rsidRDefault="00463675" w:rsidP="00926EDF">
      <w:pPr>
        <w:pStyle w:val="Source"/>
        <w:ind w:left="1710" w:hanging="1699"/>
        <w:rPr>
          <w:lang w:val="fr-FR"/>
        </w:rPr>
      </w:pPr>
      <w:proofErr w:type="gramStart"/>
      <w:r w:rsidRPr="00DA46DD">
        <w:rPr>
          <w:lang w:val="fr-FR"/>
        </w:rPr>
        <w:t>Source:</w:t>
      </w:r>
      <w:proofErr w:type="gramEnd"/>
      <w:r w:rsidRPr="00DA46DD">
        <w:rPr>
          <w:lang w:val="fr-FR"/>
        </w:rPr>
        <w:tab/>
      </w:r>
      <w:r w:rsidR="00C55D6B" w:rsidRPr="00DA46DD">
        <w:rPr>
          <w:b w:val="0"/>
          <w:lang w:val="fr-FR"/>
        </w:rPr>
        <w:t>SA</w:t>
      </w:r>
      <w:r w:rsidR="00C831C8" w:rsidRPr="00DA46DD">
        <w:rPr>
          <w:b w:val="0"/>
          <w:lang w:val="fr-FR"/>
        </w:rPr>
        <w:t>2</w:t>
      </w:r>
    </w:p>
    <w:p w14:paraId="2CD121DC" w14:textId="70932677" w:rsidR="00463675" w:rsidRPr="00DA46DD" w:rsidRDefault="00463675" w:rsidP="00926EDF">
      <w:pPr>
        <w:pStyle w:val="Source"/>
        <w:ind w:left="1710" w:hanging="1699"/>
        <w:rPr>
          <w:lang w:val="fr-FR"/>
        </w:rPr>
      </w:pPr>
      <w:proofErr w:type="gramStart"/>
      <w:r w:rsidRPr="00DA46DD">
        <w:rPr>
          <w:lang w:val="fr-FR"/>
        </w:rPr>
        <w:t>To:</w:t>
      </w:r>
      <w:proofErr w:type="gramEnd"/>
      <w:r w:rsidRPr="00DA46DD">
        <w:rPr>
          <w:lang w:val="fr-FR"/>
        </w:rPr>
        <w:tab/>
      </w:r>
      <w:r w:rsidR="00CC02D6">
        <w:rPr>
          <w:b w:val="0"/>
          <w:bCs/>
          <w:lang w:val="fr-FR"/>
        </w:rPr>
        <w:t>SA</w:t>
      </w:r>
      <w:r w:rsidR="00DB4459">
        <w:rPr>
          <w:b w:val="0"/>
          <w:bCs/>
          <w:lang w:val="fr-FR"/>
        </w:rPr>
        <w:t>4</w:t>
      </w:r>
    </w:p>
    <w:p w14:paraId="6E0CADF1" w14:textId="723AEBAA" w:rsidR="00463675" w:rsidRPr="00DA46DD" w:rsidRDefault="00463675" w:rsidP="00926EDF">
      <w:pPr>
        <w:pStyle w:val="Source"/>
        <w:ind w:left="1710" w:hanging="1699"/>
        <w:rPr>
          <w:lang w:val="fr-FR"/>
        </w:rPr>
      </w:pPr>
      <w:proofErr w:type="gramStart"/>
      <w:r w:rsidRPr="00DA46DD">
        <w:rPr>
          <w:lang w:val="fr-FR"/>
        </w:rPr>
        <w:t>Cc:</w:t>
      </w:r>
      <w:proofErr w:type="gramEnd"/>
      <w:r w:rsidRPr="00DA46DD">
        <w:rPr>
          <w:lang w:val="fr-FR"/>
        </w:rPr>
        <w:tab/>
      </w:r>
    </w:p>
    <w:p w14:paraId="7779D927" w14:textId="77777777" w:rsidR="00463675" w:rsidRPr="00DA46DD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88CAEDF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681D64AB" w14:textId="409D945B" w:rsidR="00463675" w:rsidRPr="00641C7C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0F4E43">
        <w:t>Name:</w:t>
      </w:r>
      <w:r w:rsidRPr="000F4E43">
        <w:rPr>
          <w:bCs/>
        </w:rPr>
        <w:tab/>
      </w:r>
      <w:r w:rsidR="00DE55A6" w:rsidRPr="00306D71">
        <w:rPr>
          <w:color w:val="000000"/>
          <w:lang w:eastAsia="zh-CN"/>
        </w:rPr>
        <w:t>Kefeng Zhang</w:t>
      </w:r>
    </w:p>
    <w:p w14:paraId="4AABF526" w14:textId="77777777" w:rsidR="00463675" w:rsidRPr="00641C7C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641C7C">
        <w:rPr>
          <w:color w:val="000000"/>
        </w:rPr>
        <w:t>Tel. Number:</w:t>
      </w:r>
      <w:r w:rsidRPr="00641C7C">
        <w:rPr>
          <w:bCs/>
          <w:color w:val="000000"/>
        </w:rPr>
        <w:tab/>
      </w:r>
    </w:p>
    <w:p w14:paraId="41E88467" w14:textId="440000D9" w:rsidR="00463675" w:rsidRPr="00641C7C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641C7C">
        <w:rPr>
          <w:color w:val="000000"/>
        </w:rPr>
        <w:t>E-mail Address:</w:t>
      </w:r>
      <w:r w:rsidRPr="00641C7C">
        <w:rPr>
          <w:bCs/>
          <w:color w:val="000000"/>
        </w:rPr>
        <w:tab/>
      </w:r>
      <w:proofErr w:type="spellStart"/>
      <w:r w:rsidR="00DE55A6">
        <w:rPr>
          <w:b w:val="0"/>
          <w:bCs/>
          <w:color w:val="000000"/>
        </w:rPr>
        <w:t>kefezhan</w:t>
      </w:r>
      <w:proofErr w:type="spellEnd"/>
      <w:r w:rsidR="002965B7" w:rsidRPr="00641C7C">
        <w:rPr>
          <w:b w:val="0"/>
          <w:bCs/>
          <w:color w:val="000000"/>
        </w:rPr>
        <w:t xml:space="preserve"> AT </w:t>
      </w:r>
      <w:proofErr w:type="spellStart"/>
      <w:r w:rsidR="002965B7" w:rsidRPr="00641C7C">
        <w:rPr>
          <w:b w:val="0"/>
          <w:bCs/>
          <w:color w:val="000000"/>
        </w:rPr>
        <w:t>qti</w:t>
      </w:r>
      <w:proofErr w:type="spellEnd"/>
      <w:r w:rsidR="002965B7" w:rsidRPr="00641C7C">
        <w:rPr>
          <w:b w:val="0"/>
          <w:bCs/>
          <w:color w:val="000000"/>
        </w:rPr>
        <w:t xml:space="preserve"> DOT </w:t>
      </w:r>
      <w:proofErr w:type="spellStart"/>
      <w:r w:rsidR="002965B7" w:rsidRPr="00641C7C">
        <w:rPr>
          <w:b w:val="0"/>
          <w:bCs/>
          <w:color w:val="000000"/>
        </w:rPr>
        <w:t>qualcomm</w:t>
      </w:r>
      <w:proofErr w:type="spellEnd"/>
      <w:r w:rsidR="002965B7" w:rsidRPr="00641C7C">
        <w:rPr>
          <w:b w:val="0"/>
          <w:bCs/>
          <w:color w:val="000000"/>
        </w:rPr>
        <w:t xml:space="preserve"> DOT com</w:t>
      </w:r>
    </w:p>
    <w:p w14:paraId="102C35D8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B1A4B75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ACD6C86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C8F9D2" w14:textId="253A092B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E96F04">
        <w:t>-</w:t>
      </w:r>
    </w:p>
    <w:p w14:paraId="0A24960E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89D435F" w14:textId="77777777" w:rsidR="00463675" w:rsidRPr="000F4E43" w:rsidRDefault="00463675">
      <w:pPr>
        <w:rPr>
          <w:rFonts w:ascii="Arial" w:hAnsi="Arial" w:cs="Arial"/>
        </w:rPr>
      </w:pPr>
    </w:p>
    <w:p w14:paraId="042E546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91B5243" w14:textId="5F4B9B3D" w:rsidR="002A69A1" w:rsidRDefault="002A69A1" w:rsidP="002A69A1">
      <w:pPr>
        <w:ind w:left="54"/>
        <w:rPr>
          <w:rFonts w:ascii="Arial" w:hAnsi="Arial" w:cs="Arial"/>
        </w:rPr>
      </w:pPr>
      <w:r>
        <w:rPr>
          <w:rFonts w:ascii="Arial" w:hAnsi="Arial" w:cs="Arial"/>
        </w:rPr>
        <w:t xml:space="preserve">SA2 </w:t>
      </w:r>
      <w:r w:rsidR="009905F4">
        <w:rPr>
          <w:rFonts w:ascii="Arial" w:hAnsi="Arial" w:cs="Arial"/>
        </w:rPr>
        <w:t xml:space="preserve">is studying </w:t>
      </w:r>
      <w:r w:rsidR="00270CA9">
        <w:rPr>
          <w:rFonts w:ascii="Arial" w:hAnsi="Arial" w:cs="Arial"/>
        </w:rPr>
        <w:t xml:space="preserve">support of </w:t>
      </w:r>
      <w:r w:rsidR="000F4274">
        <w:rPr>
          <w:rFonts w:ascii="Arial" w:hAnsi="Arial" w:cs="Arial"/>
        </w:rPr>
        <w:t xml:space="preserve">IMS </w:t>
      </w:r>
      <w:r w:rsidR="0061587B">
        <w:rPr>
          <w:rFonts w:ascii="Arial" w:hAnsi="Arial" w:cs="Arial"/>
        </w:rPr>
        <w:t>Avatar communication</w:t>
      </w:r>
      <w:r w:rsidR="0096262E">
        <w:rPr>
          <w:rFonts w:ascii="Arial" w:hAnsi="Arial" w:cs="Arial"/>
        </w:rPr>
        <w:t>s</w:t>
      </w:r>
      <w:r w:rsidR="00270CA9">
        <w:rPr>
          <w:rFonts w:ascii="Arial" w:hAnsi="Arial" w:cs="Arial"/>
        </w:rPr>
        <w:t xml:space="preserve"> in </w:t>
      </w:r>
      <w:r w:rsidR="00194B2D">
        <w:rPr>
          <w:rFonts w:ascii="Arial" w:hAnsi="Arial" w:cs="Arial"/>
        </w:rPr>
        <w:t xml:space="preserve">Key Issue </w:t>
      </w:r>
      <w:r w:rsidR="009B7FBB">
        <w:rPr>
          <w:rFonts w:ascii="Arial" w:hAnsi="Arial" w:cs="Arial"/>
        </w:rPr>
        <w:t xml:space="preserve">8 of </w:t>
      </w:r>
      <w:r w:rsidR="00270CA9">
        <w:rPr>
          <w:rFonts w:ascii="Arial" w:hAnsi="Arial" w:cs="Arial"/>
        </w:rPr>
        <w:t>TR 23.700-77</w:t>
      </w:r>
      <w:r w:rsidR="00FB388C">
        <w:rPr>
          <w:rFonts w:ascii="Arial" w:hAnsi="Arial" w:cs="Arial"/>
        </w:rPr>
        <w:t>, which is rel</w:t>
      </w:r>
      <w:r w:rsidR="009D2BC8">
        <w:rPr>
          <w:rFonts w:ascii="Arial" w:hAnsi="Arial" w:cs="Arial"/>
        </w:rPr>
        <w:t xml:space="preserve">ated to the </w:t>
      </w:r>
      <w:r w:rsidR="00207840">
        <w:rPr>
          <w:rFonts w:ascii="Arial" w:hAnsi="Arial" w:cs="Arial"/>
        </w:rPr>
        <w:t xml:space="preserve">SA4 </w:t>
      </w:r>
      <w:r w:rsidR="009D2BC8">
        <w:rPr>
          <w:rFonts w:ascii="Arial" w:hAnsi="Arial" w:cs="Arial"/>
        </w:rPr>
        <w:t xml:space="preserve">study </w:t>
      </w:r>
      <w:r w:rsidR="00770932">
        <w:rPr>
          <w:rFonts w:ascii="Arial" w:hAnsi="Arial" w:cs="Arial"/>
        </w:rPr>
        <w:t xml:space="preserve">on </w:t>
      </w:r>
      <w:r w:rsidR="00770932" w:rsidRPr="00770932">
        <w:rPr>
          <w:rFonts w:ascii="Arial" w:hAnsi="Arial" w:cs="Arial"/>
        </w:rPr>
        <w:t>Avatar Representation and Communication</w:t>
      </w:r>
      <w:r w:rsidR="00207840">
        <w:rPr>
          <w:rFonts w:ascii="Arial" w:hAnsi="Arial" w:cs="Arial"/>
        </w:rPr>
        <w:t xml:space="preserve"> in TR 26.813</w:t>
      </w:r>
      <w:r w:rsidR="00C30130">
        <w:rPr>
          <w:rFonts w:ascii="Arial" w:hAnsi="Arial" w:cs="Arial"/>
        </w:rPr>
        <w:t>.</w:t>
      </w:r>
      <w:r w:rsidR="00446E63">
        <w:rPr>
          <w:rFonts w:ascii="Arial" w:hAnsi="Arial" w:cs="Arial"/>
        </w:rPr>
        <w:t xml:space="preserve"> </w:t>
      </w:r>
    </w:p>
    <w:p w14:paraId="41F7E830" w14:textId="77777777" w:rsidR="00BF2B2E" w:rsidRDefault="00BF2B2E" w:rsidP="002A69A1">
      <w:pPr>
        <w:ind w:left="54"/>
        <w:rPr>
          <w:rFonts w:ascii="Arial" w:hAnsi="Arial" w:cs="Arial"/>
        </w:rPr>
      </w:pPr>
    </w:p>
    <w:p w14:paraId="4BB76E04" w14:textId="0377B1E7" w:rsidR="00DB6555" w:rsidRDefault="009B7FBB" w:rsidP="002A69A1">
      <w:pPr>
        <w:ind w:left="54"/>
        <w:rPr>
          <w:rFonts w:ascii="Arial" w:hAnsi="Arial" w:cs="Arial"/>
        </w:rPr>
      </w:pPr>
      <w:r w:rsidRPr="009B7FBB">
        <w:rPr>
          <w:rFonts w:ascii="Arial" w:hAnsi="Arial" w:cs="Arial"/>
        </w:rPr>
        <w:t xml:space="preserve">SA2 concluded Key Issue </w:t>
      </w:r>
      <w:r w:rsidR="00AE4967">
        <w:rPr>
          <w:rFonts w:ascii="Arial" w:hAnsi="Arial" w:cs="Arial"/>
        </w:rPr>
        <w:t>8</w:t>
      </w:r>
      <w:r w:rsidRPr="009B7FBB">
        <w:rPr>
          <w:rFonts w:ascii="Arial" w:hAnsi="Arial" w:cs="Arial"/>
        </w:rPr>
        <w:t xml:space="preserve"> on </w:t>
      </w:r>
      <w:r w:rsidR="00194B2D">
        <w:rPr>
          <w:rFonts w:ascii="Arial" w:hAnsi="Arial" w:cs="Arial"/>
        </w:rPr>
        <w:t xml:space="preserve">IMS </w:t>
      </w:r>
      <w:r w:rsidRPr="009B7FBB">
        <w:rPr>
          <w:rFonts w:ascii="Arial" w:hAnsi="Arial" w:cs="Arial"/>
        </w:rPr>
        <w:t>Avatar communication</w:t>
      </w:r>
      <w:r w:rsidR="001A4664">
        <w:rPr>
          <w:rFonts w:ascii="Arial" w:hAnsi="Arial" w:cs="Arial"/>
        </w:rPr>
        <w:t>,</w:t>
      </w:r>
      <w:r w:rsidRPr="009B7FBB">
        <w:rPr>
          <w:rFonts w:ascii="Arial" w:hAnsi="Arial" w:cs="Arial"/>
        </w:rPr>
        <w:t xml:space="preserve"> related conclusions are documented in </w:t>
      </w:r>
      <w:r w:rsidRPr="00152A74">
        <w:rPr>
          <w:rFonts w:ascii="Arial" w:hAnsi="Arial" w:cs="Arial"/>
        </w:rPr>
        <w:t xml:space="preserve">clause </w:t>
      </w:r>
      <w:r w:rsidR="00152A74" w:rsidRPr="00152A74">
        <w:rPr>
          <w:rFonts w:ascii="Arial" w:hAnsi="Arial" w:cs="Arial"/>
        </w:rPr>
        <w:t>8.8</w:t>
      </w:r>
      <w:r w:rsidRPr="009B7FBB">
        <w:rPr>
          <w:rFonts w:ascii="Arial" w:hAnsi="Arial" w:cs="Arial"/>
        </w:rPr>
        <w:t xml:space="preserve"> of TR 23.700-77. SA</w:t>
      </w:r>
      <w:r w:rsidR="009148EA">
        <w:rPr>
          <w:rFonts w:ascii="Arial" w:hAnsi="Arial" w:cs="Arial"/>
        </w:rPr>
        <w:t>#104</w:t>
      </w:r>
      <w:r w:rsidRPr="009B7FBB">
        <w:rPr>
          <w:rFonts w:ascii="Arial" w:hAnsi="Arial" w:cs="Arial"/>
        </w:rPr>
        <w:t xml:space="preserve"> has approved a normative WI in </w:t>
      </w:r>
      <w:r w:rsidR="009148EA" w:rsidRPr="009148EA">
        <w:rPr>
          <w:rFonts w:ascii="Arial" w:hAnsi="Arial" w:cs="Arial"/>
        </w:rPr>
        <w:t xml:space="preserve">SP-240985 </w:t>
      </w:r>
      <w:r w:rsidRPr="009B7FBB">
        <w:rPr>
          <w:rFonts w:ascii="Arial" w:hAnsi="Arial" w:cs="Arial"/>
        </w:rPr>
        <w:t xml:space="preserve">and </w:t>
      </w:r>
      <w:r w:rsidR="009148EA">
        <w:rPr>
          <w:rFonts w:ascii="Arial" w:hAnsi="Arial" w:cs="Arial"/>
        </w:rPr>
        <w:t>SA2 has</w:t>
      </w:r>
      <w:r w:rsidRPr="009B7FBB">
        <w:rPr>
          <w:rFonts w:ascii="Arial" w:hAnsi="Arial" w:cs="Arial"/>
        </w:rPr>
        <w:t xml:space="preserve"> start</w:t>
      </w:r>
      <w:r w:rsidR="009148EA">
        <w:rPr>
          <w:rFonts w:ascii="Arial" w:hAnsi="Arial" w:cs="Arial"/>
        </w:rPr>
        <w:t>ed</w:t>
      </w:r>
      <w:r w:rsidRPr="009B7FBB">
        <w:rPr>
          <w:rFonts w:ascii="Arial" w:hAnsi="Arial" w:cs="Arial"/>
        </w:rPr>
        <w:t xml:space="preserve"> normative work in SA2#164. </w:t>
      </w:r>
    </w:p>
    <w:p w14:paraId="614ABCC4" w14:textId="77777777" w:rsidR="00DB6555" w:rsidRDefault="00DB6555" w:rsidP="002A69A1">
      <w:pPr>
        <w:ind w:left="54"/>
        <w:rPr>
          <w:rFonts w:ascii="Arial" w:hAnsi="Arial" w:cs="Arial"/>
        </w:rPr>
      </w:pPr>
    </w:p>
    <w:p w14:paraId="1F611A31" w14:textId="1A76792E" w:rsidR="000B464D" w:rsidRDefault="009B7FBB" w:rsidP="002A69A1">
      <w:pPr>
        <w:ind w:left="54"/>
        <w:rPr>
          <w:ins w:id="0" w:author="Qualcomm-r1" w:date="2024-08-20T17:24:00Z" w16du:dateUtc="2024-08-20T09:24:00Z"/>
          <w:rFonts w:ascii="Arial" w:hAnsi="Arial" w:cs="Arial"/>
        </w:rPr>
      </w:pPr>
      <w:r w:rsidRPr="009B7FBB">
        <w:rPr>
          <w:rFonts w:ascii="Arial" w:hAnsi="Arial" w:cs="Arial"/>
        </w:rPr>
        <w:t xml:space="preserve">SA2 </w:t>
      </w:r>
      <w:ins w:id="1" w:author="Qualcomm-r1" w:date="2024-08-20T17:23:00Z" w16du:dateUtc="2024-08-20T09:23:00Z">
        <w:r w:rsidR="00AE007E" w:rsidRPr="00AE007E">
          <w:rPr>
            <w:rFonts w:ascii="Arial" w:hAnsi="Arial" w:cs="Arial"/>
          </w:rPr>
          <w:t>kindly requests SA</w:t>
        </w:r>
      </w:ins>
      <w:ins w:id="2" w:author="Qualcomm-r1" w:date="2024-08-20T17:24:00Z" w16du:dateUtc="2024-08-20T09:24:00Z">
        <w:r w:rsidR="00AE007E">
          <w:rPr>
            <w:rFonts w:ascii="Arial" w:hAnsi="Arial" w:cs="Arial"/>
          </w:rPr>
          <w:t>4</w:t>
        </w:r>
      </w:ins>
      <w:ins w:id="3" w:author="Qualcomm-r1" w:date="2024-08-20T17:23:00Z" w16du:dateUtc="2024-08-20T09:23:00Z">
        <w:r w:rsidR="00AE007E" w:rsidRPr="00AE007E">
          <w:rPr>
            <w:rFonts w:ascii="Arial" w:hAnsi="Arial" w:cs="Arial"/>
          </w:rPr>
          <w:t xml:space="preserve"> </w:t>
        </w:r>
      </w:ins>
      <w:ins w:id="4" w:author="Qualcomm-r1" w:date="2024-08-20T17:24:00Z" w16du:dateUtc="2024-08-20T09:24:00Z">
        <w:r w:rsidR="00AE007E">
          <w:rPr>
            <w:rFonts w:ascii="Arial" w:hAnsi="Arial" w:cs="Arial"/>
          </w:rPr>
          <w:t>to answer</w:t>
        </w:r>
        <w:r w:rsidR="000B464D">
          <w:rPr>
            <w:rFonts w:ascii="Arial" w:hAnsi="Arial" w:cs="Arial"/>
          </w:rPr>
          <w:t xml:space="preserve"> the following question</w:t>
        </w:r>
      </w:ins>
      <w:ins w:id="5" w:author="Qualcomm-r1" w:date="2024-08-20T17:33:00Z" w16du:dateUtc="2024-08-20T09:33:00Z">
        <w:r w:rsidR="00877126">
          <w:rPr>
            <w:rFonts w:ascii="Arial" w:hAnsi="Arial" w:cs="Arial"/>
          </w:rPr>
          <w:t>s</w:t>
        </w:r>
      </w:ins>
      <w:ins w:id="6" w:author="Qualcomm-r1" w:date="2024-08-20T17:24:00Z" w16du:dateUtc="2024-08-20T09:24:00Z">
        <w:r w:rsidR="000B464D">
          <w:rPr>
            <w:rFonts w:ascii="Arial" w:hAnsi="Arial" w:cs="Arial"/>
          </w:rPr>
          <w:t>:</w:t>
        </w:r>
      </w:ins>
    </w:p>
    <w:p w14:paraId="0E64AF69" w14:textId="77777777" w:rsidR="000B464D" w:rsidRDefault="000B464D" w:rsidP="002A69A1">
      <w:pPr>
        <w:ind w:left="54"/>
        <w:rPr>
          <w:ins w:id="7" w:author="Qualcomm-r1" w:date="2024-08-20T17:24:00Z" w16du:dateUtc="2024-08-20T09:24:00Z"/>
          <w:rFonts w:ascii="Arial" w:hAnsi="Arial" w:cs="Arial"/>
        </w:rPr>
      </w:pPr>
    </w:p>
    <w:p w14:paraId="512CA96D" w14:textId="54662B2B" w:rsidR="000B464D" w:rsidRPr="00136F6F" w:rsidRDefault="00055BB5">
      <w:pPr>
        <w:pStyle w:val="ListParagraph"/>
        <w:numPr>
          <w:ilvl w:val="0"/>
          <w:numId w:val="20"/>
        </w:numPr>
        <w:ind w:left="1080"/>
        <w:rPr>
          <w:ins w:id="8" w:author="Qualcomm-r1" w:date="2024-08-20T17:27:00Z" w16du:dateUtc="2024-08-20T09:27:00Z"/>
          <w:rFonts w:ascii="Arial" w:hAnsi="Arial" w:cs="Arial"/>
          <w:rPrChange w:id="9" w:author="Qualcomm-r1" w:date="2024-08-20T17:27:00Z" w16du:dateUtc="2024-08-20T09:27:00Z">
            <w:rPr>
              <w:ins w:id="10" w:author="Qualcomm-r1" w:date="2024-08-20T17:27:00Z" w16du:dateUtc="2024-08-20T09:27:00Z"/>
            </w:rPr>
          </w:rPrChange>
        </w:rPr>
        <w:pPrChange w:id="11" w:author="Qualcomm-r1" w:date="2024-08-20T17:27:00Z" w16du:dateUtc="2024-08-20T09:27:00Z">
          <w:pPr>
            <w:ind w:left="54"/>
          </w:pPr>
        </w:pPrChange>
      </w:pPr>
      <w:ins w:id="12" w:author="Qualcomm-r1" w:date="2024-08-20T17:26:00Z" w16du:dateUtc="2024-08-20T09:26:00Z">
        <w:r w:rsidRPr="00136F6F">
          <w:rPr>
            <w:rFonts w:ascii="Arial" w:hAnsi="Arial" w:cs="Arial"/>
            <w:rPrChange w:id="13" w:author="Qualcomm-r1" w:date="2024-08-20T17:27:00Z" w16du:dateUtc="2024-08-20T09:27:00Z">
              <w:rPr/>
            </w:rPrChange>
          </w:rPr>
          <w:t xml:space="preserve">Whether a reference point between </w:t>
        </w:r>
      </w:ins>
      <w:ins w:id="14" w:author="Qualcomm-r2" w:date="2024-08-22T01:30:00Z" w16du:dateUtc="2024-08-21T17:30:00Z">
        <w:r w:rsidR="007454B5">
          <w:rPr>
            <w:rFonts w:ascii="Arial" w:hAnsi="Arial" w:cs="Arial"/>
          </w:rPr>
          <w:t xml:space="preserve">the </w:t>
        </w:r>
      </w:ins>
      <w:ins w:id="15" w:author="Qualcomm-r1" w:date="2024-08-20T17:26:00Z" w16du:dateUtc="2024-08-20T09:26:00Z">
        <w:r w:rsidRPr="00136F6F">
          <w:rPr>
            <w:rFonts w:ascii="Arial" w:hAnsi="Arial" w:cs="Arial"/>
            <w:rPrChange w:id="16" w:author="Qualcomm-r1" w:date="2024-08-20T17:27:00Z" w16du:dateUtc="2024-08-20T09:27:00Z">
              <w:rPr/>
            </w:rPrChange>
          </w:rPr>
          <w:t>UE and B</w:t>
        </w:r>
        <w:r w:rsidR="00957012" w:rsidRPr="00136F6F">
          <w:rPr>
            <w:rFonts w:ascii="Arial" w:hAnsi="Arial" w:cs="Arial"/>
            <w:rPrChange w:id="17" w:author="Qualcomm-r1" w:date="2024-08-20T17:27:00Z" w16du:dateUtc="2024-08-20T09:27:00Z">
              <w:rPr/>
            </w:rPrChange>
          </w:rPr>
          <w:t xml:space="preserve">ase </w:t>
        </w:r>
        <w:r w:rsidRPr="00136F6F">
          <w:rPr>
            <w:rFonts w:ascii="Arial" w:hAnsi="Arial" w:cs="Arial"/>
            <w:rPrChange w:id="18" w:author="Qualcomm-r1" w:date="2024-08-20T17:27:00Z" w16du:dateUtc="2024-08-20T09:27:00Z">
              <w:rPr/>
            </w:rPrChange>
          </w:rPr>
          <w:t>A</w:t>
        </w:r>
        <w:r w:rsidR="00957012" w:rsidRPr="00136F6F">
          <w:rPr>
            <w:rFonts w:ascii="Arial" w:hAnsi="Arial" w:cs="Arial"/>
            <w:rPrChange w:id="19" w:author="Qualcomm-r1" w:date="2024-08-20T17:27:00Z" w16du:dateUtc="2024-08-20T09:27:00Z">
              <w:rPr/>
            </w:rPrChange>
          </w:rPr>
          <w:t>va</w:t>
        </w:r>
      </w:ins>
      <w:ins w:id="20" w:author="Qualcomm-r1" w:date="2024-08-20T17:27:00Z" w16du:dateUtc="2024-08-20T09:27:00Z">
        <w:r w:rsidR="00957012" w:rsidRPr="00136F6F">
          <w:rPr>
            <w:rFonts w:ascii="Arial" w:hAnsi="Arial" w:cs="Arial"/>
            <w:rPrChange w:id="21" w:author="Qualcomm-r1" w:date="2024-08-20T17:27:00Z" w16du:dateUtc="2024-08-20T09:27:00Z">
              <w:rPr/>
            </w:rPrChange>
          </w:rPr>
          <w:t xml:space="preserve">tar </w:t>
        </w:r>
      </w:ins>
      <w:ins w:id="22" w:author="Qualcomm-r1" w:date="2024-08-20T17:26:00Z" w16du:dateUtc="2024-08-20T09:26:00Z">
        <w:r w:rsidRPr="00136F6F">
          <w:rPr>
            <w:rFonts w:ascii="Arial" w:hAnsi="Arial" w:cs="Arial"/>
            <w:rPrChange w:id="23" w:author="Qualcomm-r1" w:date="2024-08-20T17:27:00Z" w16du:dateUtc="2024-08-20T09:27:00Z">
              <w:rPr/>
            </w:rPrChange>
          </w:rPr>
          <w:t>R</w:t>
        </w:r>
      </w:ins>
      <w:ins w:id="24" w:author="Qualcomm-r1" w:date="2024-08-20T17:27:00Z" w16du:dateUtc="2024-08-20T09:27:00Z">
        <w:r w:rsidR="00957012" w:rsidRPr="00136F6F">
          <w:rPr>
            <w:rFonts w:ascii="Arial" w:hAnsi="Arial" w:cs="Arial"/>
            <w:rPrChange w:id="25" w:author="Qualcomm-r1" w:date="2024-08-20T17:27:00Z" w16du:dateUtc="2024-08-20T09:27:00Z">
              <w:rPr/>
            </w:rPrChange>
          </w:rPr>
          <w:t>epository</w:t>
        </w:r>
      </w:ins>
      <w:ins w:id="26" w:author="Qualcomm-r1" w:date="2024-08-20T17:26:00Z" w16du:dateUtc="2024-08-20T09:26:00Z">
        <w:r w:rsidRPr="00136F6F">
          <w:rPr>
            <w:rFonts w:ascii="Arial" w:hAnsi="Arial" w:cs="Arial"/>
            <w:rPrChange w:id="27" w:author="Qualcomm-r1" w:date="2024-08-20T17:27:00Z" w16du:dateUtc="2024-08-20T09:27:00Z">
              <w:rPr/>
            </w:rPrChange>
          </w:rPr>
          <w:t xml:space="preserve"> </w:t>
        </w:r>
      </w:ins>
      <w:ins w:id="28" w:author="Qualcomm-r2" w:date="2024-08-22T01:30:00Z" w16du:dateUtc="2024-08-21T17:30:00Z">
        <w:r w:rsidR="007454B5" w:rsidRPr="007454B5">
          <w:rPr>
            <w:rFonts w:ascii="Arial" w:hAnsi="Arial" w:cs="Arial"/>
          </w:rPr>
          <w:t>where Avatar models are stored</w:t>
        </w:r>
        <w:r w:rsidR="007454B5" w:rsidRPr="007454B5">
          <w:rPr>
            <w:rFonts w:ascii="Arial" w:hAnsi="Arial" w:cs="Arial"/>
          </w:rPr>
          <w:t xml:space="preserve"> </w:t>
        </w:r>
      </w:ins>
      <w:ins w:id="29" w:author="Qualcomm-r1" w:date="2024-08-20T17:26:00Z" w16du:dateUtc="2024-08-20T09:26:00Z">
        <w:r w:rsidRPr="00136F6F">
          <w:rPr>
            <w:rFonts w:ascii="Arial" w:hAnsi="Arial" w:cs="Arial"/>
            <w:rPrChange w:id="30" w:author="Qualcomm-r1" w:date="2024-08-20T17:27:00Z" w16du:dateUtc="2024-08-20T09:27:00Z">
              <w:rPr/>
            </w:rPrChange>
          </w:rPr>
          <w:t>is needed and how it is used?</w:t>
        </w:r>
      </w:ins>
    </w:p>
    <w:p w14:paraId="12CE7D81" w14:textId="77777777" w:rsidR="00957012" w:rsidRDefault="00957012">
      <w:pPr>
        <w:ind w:left="720"/>
        <w:rPr>
          <w:ins w:id="31" w:author="Qualcomm-r1" w:date="2024-08-20T17:27:00Z" w16du:dateUtc="2024-08-20T09:27:00Z"/>
          <w:rFonts w:ascii="Arial" w:hAnsi="Arial" w:cs="Arial"/>
        </w:rPr>
        <w:pPrChange w:id="32" w:author="Qualcomm-r1" w:date="2024-08-20T17:27:00Z" w16du:dateUtc="2024-08-20T09:27:00Z">
          <w:pPr>
            <w:ind w:left="54"/>
          </w:pPr>
        </w:pPrChange>
      </w:pPr>
    </w:p>
    <w:p w14:paraId="30B8876C" w14:textId="34087DBF" w:rsidR="00957012" w:rsidRDefault="00F90DB9" w:rsidP="00136F6F">
      <w:pPr>
        <w:pStyle w:val="ListParagraph"/>
        <w:numPr>
          <w:ilvl w:val="0"/>
          <w:numId w:val="20"/>
        </w:numPr>
        <w:ind w:left="1080"/>
        <w:rPr>
          <w:ins w:id="33" w:author="Qualcomm-r1" w:date="2024-08-20T17:28:00Z" w16du:dateUtc="2024-08-20T09:28:00Z"/>
          <w:rFonts w:ascii="Arial" w:hAnsi="Arial" w:cs="Arial"/>
        </w:rPr>
      </w:pPr>
      <w:ins w:id="34" w:author="Qualcomm-r1" w:date="2024-08-20T17:28:00Z" w16du:dateUtc="2024-08-20T09:28:00Z">
        <w:r w:rsidRPr="00F90DB9">
          <w:rPr>
            <w:rFonts w:ascii="Arial" w:hAnsi="Arial" w:cs="Arial"/>
          </w:rPr>
          <w:t xml:space="preserve">Whether using RTP to transport </w:t>
        </w:r>
      </w:ins>
      <w:ins w:id="35" w:author="Qualcomm-r2" w:date="2024-08-22T01:24:00Z" w16du:dateUtc="2024-08-21T17:24:00Z">
        <w:r w:rsidR="00E9400E">
          <w:rPr>
            <w:rFonts w:ascii="Arial" w:hAnsi="Arial" w:cs="Arial"/>
          </w:rPr>
          <w:t>Av</w:t>
        </w:r>
      </w:ins>
      <w:ins w:id="36" w:author="Qualcomm-r2" w:date="2024-08-22T01:25:00Z" w16du:dateUtc="2024-08-21T17:25:00Z">
        <w:r w:rsidR="00FA3DF1">
          <w:rPr>
            <w:rFonts w:ascii="Arial" w:hAnsi="Arial" w:cs="Arial"/>
          </w:rPr>
          <w:t>a</w:t>
        </w:r>
      </w:ins>
      <w:ins w:id="37" w:author="Qualcomm-r2" w:date="2024-08-22T01:24:00Z" w16du:dateUtc="2024-08-21T17:24:00Z">
        <w:r w:rsidR="00E9400E">
          <w:rPr>
            <w:rFonts w:ascii="Arial" w:hAnsi="Arial" w:cs="Arial"/>
          </w:rPr>
          <w:t xml:space="preserve">tar </w:t>
        </w:r>
      </w:ins>
      <w:ins w:id="38" w:author="Qualcomm-r1" w:date="2024-08-20T17:28:00Z" w16du:dateUtc="2024-08-20T09:28:00Z">
        <w:r w:rsidRPr="00F90DB9">
          <w:rPr>
            <w:rFonts w:ascii="Arial" w:hAnsi="Arial" w:cs="Arial"/>
          </w:rPr>
          <w:t>metadata is feasible</w:t>
        </w:r>
        <w:r>
          <w:rPr>
            <w:rFonts w:ascii="Arial" w:hAnsi="Arial" w:cs="Arial"/>
          </w:rPr>
          <w:t>?</w:t>
        </w:r>
      </w:ins>
    </w:p>
    <w:p w14:paraId="130BEB8E" w14:textId="77777777" w:rsidR="00F965C6" w:rsidRPr="00F965C6" w:rsidRDefault="00F965C6">
      <w:pPr>
        <w:pStyle w:val="ListParagraph"/>
        <w:rPr>
          <w:ins w:id="39" w:author="Qualcomm-r1" w:date="2024-08-20T17:28:00Z" w16du:dateUtc="2024-08-20T09:28:00Z"/>
          <w:rFonts w:ascii="Arial" w:hAnsi="Arial" w:cs="Arial"/>
          <w:rPrChange w:id="40" w:author="Qualcomm-r1" w:date="2024-08-20T17:28:00Z" w16du:dateUtc="2024-08-20T09:28:00Z">
            <w:rPr>
              <w:ins w:id="41" w:author="Qualcomm-r1" w:date="2024-08-20T17:28:00Z" w16du:dateUtc="2024-08-20T09:28:00Z"/>
            </w:rPr>
          </w:rPrChange>
        </w:rPr>
        <w:pPrChange w:id="42" w:author="Qualcomm-r1" w:date="2024-08-20T17:28:00Z" w16du:dateUtc="2024-08-20T09:28:00Z">
          <w:pPr>
            <w:pStyle w:val="ListParagraph"/>
            <w:numPr>
              <w:numId w:val="20"/>
            </w:numPr>
            <w:ind w:left="1080" w:hanging="360"/>
          </w:pPr>
        </w:pPrChange>
      </w:pPr>
    </w:p>
    <w:p w14:paraId="2B5629FB" w14:textId="09DAC3AB" w:rsidR="00F965C6" w:rsidRPr="00136F6F" w:rsidDel="00760211" w:rsidRDefault="009503BA">
      <w:pPr>
        <w:pStyle w:val="ListParagraph"/>
        <w:numPr>
          <w:ilvl w:val="0"/>
          <w:numId w:val="20"/>
        </w:numPr>
        <w:ind w:left="1080"/>
        <w:rPr>
          <w:ins w:id="43" w:author="Qualcomm-r1" w:date="2024-08-20T17:26:00Z" w16du:dateUtc="2024-08-20T09:26:00Z"/>
          <w:del w:id="44" w:author="Qualcomm-r2" w:date="2024-08-22T01:23:00Z" w16du:dateUtc="2024-08-21T17:23:00Z"/>
          <w:rFonts w:ascii="Arial" w:hAnsi="Arial" w:cs="Arial"/>
          <w:rPrChange w:id="45" w:author="Qualcomm-r1" w:date="2024-08-20T17:27:00Z" w16du:dateUtc="2024-08-20T09:27:00Z">
            <w:rPr>
              <w:ins w:id="46" w:author="Qualcomm-r1" w:date="2024-08-20T17:26:00Z" w16du:dateUtc="2024-08-20T09:26:00Z"/>
              <w:del w:id="47" w:author="Qualcomm-r2" w:date="2024-08-22T01:23:00Z" w16du:dateUtc="2024-08-21T17:23:00Z"/>
            </w:rPr>
          </w:rPrChange>
        </w:rPr>
        <w:pPrChange w:id="48" w:author="Qualcomm-r1" w:date="2024-08-20T17:27:00Z" w16du:dateUtc="2024-08-20T09:27:00Z">
          <w:pPr>
            <w:ind w:left="54"/>
          </w:pPr>
        </w:pPrChange>
      </w:pPr>
      <w:ins w:id="49" w:author="Qualcomm-r1" w:date="2024-08-20T17:30:00Z" w16du:dateUtc="2024-08-20T09:30:00Z">
        <w:del w:id="50" w:author="Qualcomm-r2" w:date="2024-08-22T01:23:00Z" w16du:dateUtc="2024-08-21T17:23:00Z">
          <w:r w:rsidDel="00760211">
            <w:rPr>
              <w:rFonts w:ascii="Arial" w:hAnsi="Arial" w:cs="Arial"/>
            </w:rPr>
            <w:delText xml:space="preserve">Whether </w:delText>
          </w:r>
        </w:del>
      </w:ins>
      <w:ins w:id="51" w:author="Qualcomm-r1" w:date="2024-08-20T17:29:00Z" w16du:dateUtc="2024-08-20T09:29:00Z">
        <w:del w:id="52" w:author="Qualcomm-r2" w:date="2024-08-22T01:23:00Z" w16du:dateUtc="2024-08-21T17:23:00Z">
          <w:r w:rsidRPr="009B7FBB" w:rsidDel="00760211">
            <w:rPr>
              <w:rFonts w:ascii="Arial" w:hAnsi="Arial" w:cs="Arial"/>
            </w:rPr>
            <w:delText xml:space="preserve">SA4 </w:delText>
          </w:r>
        </w:del>
      </w:ins>
      <w:ins w:id="53" w:author="Qualcomm-r1" w:date="2024-08-20T17:30:00Z" w16du:dateUtc="2024-08-20T09:30:00Z">
        <w:del w:id="54" w:author="Qualcomm-r2" w:date="2024-08-22T01:23:00Z" w16du:dateUtc="2024-08-21T17:23:00Z">
          <w:r w:rsidR="00B33397" w:rsidDel="00760211">
            <w:rPr>
              <w:rFonts w:ascii="Arial" w:hAnsi="Arial" w:cs="Arial"/>
            </w:rPr>
            <w:delText>has</w:delText>
          </w:r>
        </w:del>
      </w:ins>
      <w:ins w:id="55" w:author="Qualcomm-r1" w:date="2024-08-20T17:29:00Z" w16du:dateUtc="2024-08-20T09:29:00Z">
        <w:del w:id="56" w:author="Qualcomm-r2" w:date="2024-08-22T01:23:00Z" w16du:dateUtc="2024-08-21T17:23:00Z">
          <w:r w:rsidRPr="009B7FBB" w:rsidDel="00760211">
            <w:rPr>
              <w:rFonts w:ascii="Arial" w:hAnsi="Arial" w:cs="Arial"/>
            </w:rPr>
            <w:delText xml:space="preserve"> </w:delText>
          </w:r>
        </w:del>
      </w:ins>
      <w:ins w:id="57" w:author="Qualcomm-r1" w:date="2024-08-20T17:30:00Z" w16du:dateUtc="2024-08-20T09:30:00Z">
        <w:del w:id="58" w:author="Qualcomm-r2" w:date="2024-08-22T01:23:00Z" w16du:dateUtc="2024-08-21T17:23:00Z">
          <w:r w:rsidR="00B33397" w:rsidDel="00760211">
            <w:rPr>
              <w:rFonts w:ascii="Arial" w:hAnsi="Arial" w:cs="Arial"/>
            </w:rPr>
            <w:delText xml:space="preserve">other </w:delText>
          </w:r>
        </w:del>
      </w:ins>
      <w:ins w:id="59" w:author="Qualcomm-r1" w:date="2024-08-20T17:29:00Z" w16du:dateUtc="2024-08-20T09:29:00Z">
        <w:del w:id="60" w:author="Qualcomm-r2" w:date="2024-08-22T01:23:00Z" w16du:dateUtc="2024-08-21T17:23:00Z">
          <w:r w:rsidRPr="009B7FBB" w:rsidDel="00760211">
            <w:rPr>
              <w:rFonts w:ascii="Arial" w:hAnsi="Arial" w:cs="Arial"/>
            </w:rPr>
            <w:delText>comments on the aforementioned conclusions in TR 23.700-77</w:delText>
          </w:r>
        </w:del>
      </w:ins>
      <w:ins w:id="61" w:author="Qualcomm-r1" w:date="2024-08-20T17:33:00Z" w16du:dateUtc="2024-08-20T09:33:00Z">
        <w:del w:id="62" w:author="Qualcomm-r2" w:date="2024-08-22T01:23:00Z" w16du:dateUtc="2024-08-21T17:23:00Z">
          <w:r w:rsidR="0081634B" w:rsidDel="00760211">
            <w:rPr>
              <w:rFonts w:ascii="Arial" w:hAnsi="Arial" w:cs="Arial"/>
            </w:rPr>
            <w:delText>?</w:delText>
          </w:r>
        </w:del>
      </w:ins>
    </w:p>
    <w:p w14:paraId="440CC522" w14:textId="77777777" w:rsidR="00055BB5" w:rsidRDefault="00055BB5" w:rsidP="002A69A1">
      <w:pPr>
        <w:ind w:left="54"/>
        <w:rPr>
          <w:ins w:id="63" w:author="Qualcomm-r1" w:date="2024-08-20T17:24:00Z" w16du:dateUtc="2024-08-20T09:24:00Z"/>
          <w:rFonts w:ascii="Arial" w:hAnsi="Arial" w:cs="Arial"/>
        </w:rPr>
      </w:pPr>
    </w:p>
    <w:p w14:paraId="1A3C95AB" w14:textId="51F50A1D" w:rsidR="009B7FBB" w:rsidDel="00490874" w:rsidRDefault="009B7FBB" w:rsidP="002A69A1">
      <w:pPr>
        <w:ind w:left="54"/>
        <w:rPr>
          <w:del w:id="64" w:author="Qualcomm-r1" w:date="2024-08-20T17:32:00Z" w16du:dateUtc="2024-08-20T09:32:00Z"/>
          <w:rFonts w:ascii="Arial" w:hAnsi="Arial" w:cs="Arial"/>
        </w:rPr>
      </w:pPr>
      <w:del w:id="65" w:author="Qualcomm-r1" w:date="2024-08-20T17:29:00Z" w16du:dateUtc="2024-08-20T09:29:00Z">
        <w:r w:rsidRPr="009B7FBB" w:rsidDel="009503BA">
          <w:rPr>
            <w:rFonts w:ascii="Arial" w:hAnsi="Arial" w:cs="Arial"/>
          </w:rPr>
          <w:delText>invites SA4 to provide any comments on the aforementioned conclusions in TR 23.700-77</w:delText>
        </w:r>
      </w:del>
      <w:del w:id="66" w:author="Qualcomm-r1" w:date="2024-08-20T17:32:00Z" w16du:dateUtc="2024-08-20T09:32:00Z">
        <w:r w:rsidRPr="009B7FBB" w:rsidDel="00490874">
          <w:rPr>
            <w:rFonts w:ascii="Arial" w:hAnsi="Arial" w:cs="Arial"/>
          </w:rPr>
          <w:delText>.</w:delText>
        </w:r>
      </w:del>
    </w:p>
    <w:p w14:paraId="06AC3400" w14:textId="77777777" w:rsidR="00872E89" w:rsidRDefault="00872E89" w:rsidP="002A69A1">
      <w:pPr>
        <w:ind w:left="54"/>
        <w:rPr>
          <w:rFonts w:ascii="Arial" w:hAnsi="Arial" w:cs="Arial"/>
        </w:rPr>
      </w:pPr>
    </w:p>
    <w:p w14:paraId="2CF2F6F4" w14:textId="77777777" w:rsidR="006A447F" w:rsidRDefault="006A447F">
      <w:pPr>
        <w:rPr>
          <w:rFonts w:ascii="Arial" w:hAnsi="Arial" w:cs="Arial"/>
          <w:color w:val="FF0000"/>
        </w:rPr>
      </w:pPr>
    </w:p>
    <w:p w14:paraId="7FF8C93A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4CA711" w14:textId="3A12C07F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D2045F">
        <w:rPr>
          <w:rFonts w:ascii="Arial" w:hAnsi="Arial" w:cs="Arial"/>
          <w:b/>
        </w:rPr>
        <w:t>SA</w:t>
      </w:r>
      <w:r w:rsidR="00F00EFC">
        <w:rPr>
          <w:rFonts w:ascii="Arial" w:hAnsi="Arial" w:cs="Arial"/>
          <w:b/>
        </w:rPr>
        <w:t>4</w:t>
      </w:r>
      <w:r w:rsidR="00257CEE">
        <w:rPr>
          <w:rFonts w:ascii="Arial" w:hAnsi="Arial" w:cs="Arial"/>
          <w:b/>
        </w:rPr>
        <w:t xml:space="preserve">: </w:t>
      </w:r>
    </w:p>
    <w:p w14:paraId="45B1E75B" w14:textId="4A4253F8" w:rsidR="00257CEE" w:rsidRDefault="00463675" w:rsidP="00257CEE">
      <w:pPr>
        <w:ind w:left="994" w:hanging="994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921D2" w:rsidRPr="001921D2">
        <w:rPr>
          <w:rFonts w:ascii="Arial" w:hAnsi="Arial" w:cs="Arial"/>
        </w:rPr>
        <w:t xml:space="preserve">SA2 kindly </w:t>
      </w:r>
      <w:del w:id="67" w:author="Qualcomm-r2" w:date="2024-08-22T01:34:00Z" w16du:dateUtc="2024-08-21T17:34:00Z">
        <w:r w:rsidR="001921D2" w:rsidRPr="001921D2" w:rsidDel="000815AA">
          <w:rPr>
            <w:rFonts w:ascii="Arial" w:hAnsi="Arial" w:cs="Arial"/>
          </w:rPr>
          <w:delText xml:space="preserve">asks </w:delText>
        </w:r>
      </w:del>
      <w:ins w:id="68" w:author="Qualcomm-r2" w:date="2024-08-22T01:34:00Z" w16du:dateUtc="2024-08-21T17:34:00Z">
        <w:r w:rsidR="000815AA">
          <w:rPr>
            <w:rFonts w:ascii="Arial" w:hAnsi="Arial" w:cs="Arial"/>
          </w:rPr>
          <w:t>request</w:t>
        </w:r>
        <w:r w:rsidR="000815AA" w:rsidRPr="001921D2">
          <w:rPr>
            <w:rFonts w:ascii="Arial" w:hAnsi="Arial" w:cs="Arial"/>
          </w:rPr>
          <w:t xml:space="preserve">s </w:t>
        </w:r>
      </w:ins>
      <w:r w:rsidR="001921D2">
        <w:rPr>
          <w:rFonts w:ascii="Arial" w:hAnsi="Arial" w:cs="Arial"/>
        </w:rPr>
        <w:t>SA</w:t>
      </w:r>
      <w:r w:rsidR="00BB713F">
        <w:rPr>
          <w:rFonts w:ascii="Arial" w:hAnsi="Arial" w:cs="Arial"/>
        </w:rPr>
        <w:t>4</w:t>
      </w:r>
      <w:r w:rsidR="001921D2" w:rsidRPr="001921D2">
        <w:rPr>
          <w:rFonts w:ascii="Arial" w:hAnsi="Arial" w:cs="Arial"/>
        </w:rPr>
        <w:t xml:space="preserve"> to </w:t>
      </w:r>
      <w:del w:id="69" w:author="Qualcomm-r1" w:date="2024-08-20T17:31:00Z" w16du:dateUtc="2024-08-20T09:31:00Z">
        <w:r w:rsidR="00BB713F" w:rsidDel="00B33397">
          <w:rPr>
            <w:rFonts w:ascii="Arial" w:hAnsi="Arial" w:cs="Arial"/>
          </w:rPr>
          <w:delText xml:space="preserve">review the </w:delText>
        </w:r>
        <w:r w:rsidR="00BF6084" w:rsidRPr="009B7FBB" w:rsidDel="00B33397">
          <w:rPr>
            <w:rFonts w:ascii="Arial" w:hAnsi="Arial" w:cs="Arial"/>
          </w:rPr>
          <w:delText xml:space="preserve">aforementioned </w:delText>
        </w:r>
        <w:r w:rsidR="00094F7E" w:rsidRPr="009B7FBB" w:rsidDel="00B33397">
          <w:rPr>
            <w:rFonts w:ascii="Arial" w:hAnsi="Arial" w:cs="Arial"/>
          </w:rPr>
          <w:delText xml:space="preserve">conclusions </w:delText>
        </w:r>
        <w:r w:rsidR="00094F7E" w:rsidDel="00B33397">
          <w:rPr>
            <w:rFonts w:ascii="Arial" w:hAnsi="Arial" w:cs="Arial"/>
          </w:rPr>
          <w:delText>and provide</w:delText>
        </w:r>
        <w:r w:rsidR="00535419" w:rsidDel="00B33397">
          <w:rPr>
            <w:rFonts w:ascii="Arial" w:hAnsi="Arial" w:cs="Arial"/>
          </w:rPr>
          <w:delText xml:space="preserve"> comments</w:delText>
        </w:r>
      </w:del>
      <w:ins w:id="70" w:author="Qualcomm-r1" w:date="2024-08-20T17:32:00Z" w16du:dateUtc="2024-08-20T09:32:00Z">
        <w:r w:rsidR="00294CC9">
          <w:rPr>
            <w:rFonts w:ascii="Arial" w:hAnsi="Arial" w:cs="Arial"/>
          </w:rPr>
          <w:t xml:space="preserve">provide </w:t>
        </w:r>
      </w:ins>
      <w:ins w:id="71" w:author="Qualcomm-r1" w:date="2024-08-20T17:31:00Z" w16du:dateUtc="2024-08-20T09:31:00Z">
        <w:r w:rsidR="00B33397">
          <w:rPr>
            <w:rFonts w:ascii="Arial" w:hAnsi="Arial" w:cs="Arial"/>
          </w:rPr>
          <w:t>answer</w:t>
        </w:r>
      </w:ins>
      <w:ins w:id="72" w:author="Qualcomm-r1" w:date="2024-08-20T17:32:00Z" w16du:dateUtc="2024-08-20T09:32:00Z">
        <w:r w:rsidR="00490874">
          <w:rPr>
            <w:rFonts w:ascii="Arial" w:hAnsi="Arial" w:cs="Arial"/>
          </w:rPr>
          <w:t xml:space="preserve">s to the above </w:t>
        </w:r>
      </w:ins>
      <w:del w:id="73" w:author="Qualcomm-r1" w:date="2024-08-20T17:32:00Z" w16du:dateUtc="2024-08-20T09:32:00Z">
        <w:r w:rsidR="00A46486" w:rsidDel="00877126">
          <w:rPr>
            <w:rFonts w:ascii="Arial" w:hAnsi="Arial" w:cs="Arial"/>
          </w:rPr>
          <w:delText>.</w:delText>
        </w:r>
      </w:del>
      <w:ins w:id="74" w:author="Qualcomm-r1" w:date="2024-08-20T17:32:00Z" w16du:dateUtc="2024-08-20T09:32:00Z">
        <w:r w:rsidR="00877126">
          <w:rPr>
            <w:rFonts w:ascii="Arial" w:hAnsi="Arial" w:cs="Arial"/>
          </w:rPr>
          <w:t>questions</w:t>
        </w:r>
      </w:ins>
      <w:ins w:id="75" w:author="Qualcomm-r2" w:date="2024-08-22T01:22:00Z" w16du:dateUtc="2024-08-21T17:22:00Z">
        <w:r w:rsidR="00CB456D" w:rsidRPr="00CB456D">
          <w:t xml:space="preserve"> </w:t>
        </w:r>
        <w:r w:rsidR="00CB456D" w:rsidRPr="00CB456D">
          <w:rPr>
            <w:rFonts w:ascii="Arial" w:hAnsi="Arial" w:cs="Arial"/>
            <w:rPrChange w:id="76" w:author="Qualcomm-r2" w:date="2024-08-22T01:22:00Z" w16du:dateUtc="2024-08-21T17:22:00Z">
              <w:rPr/>
            </w:rPrChange>
          </w:rPr>
          <w:t xml:space="preserve">and </w:t>
        </w:r>
      </w:ins>
      <w:ins w:id="77" w:author="Qualcomm-r2" w:date="2024-08-22T01:35:00Z" w16du:dateUtc="2024-08-21T17:35:00Z">
        <w:r w:rsidR="001B0891">
          <w:rPr>
            <w:rFonts w:ascii="Arial" w:hAnsi="Arial" w:cs="Arial"/>
          </w:rPr>
          <w:t xml:space="preserve">any </w:t>
        </w:r>
      </w:ins>
      <w:ins w:id="78" w:author="Qualcomm-r2" w:date="2024-08-22T01:34:00Z" w16du:dateUtc="2024-08-21T17:34:00Z">
        <w:r w:rsidR="000815AA">
          <w:rPr>
            <w:rFonts w:ascii="Arial" w:hAnsi="Arial" w:cs="Arial"/>
          </w:rPr>
          <w:t>additional</w:t>
        </w:r>
      </w:ins>
      <w:ins w:id="79" w:author="Qualcomm-r2" w:date="2024-08-22T01:23:00Z" w16du:dateUtc="2024-08-21T17:23:00Z">
        <w:r w:rsidR="00760211">
          <w:rPr>
            <w:rFonts w:ascii="Arial" w:hAnsi="Arial" w:cs="Arial"/>
          </w:rPr>
          <w:t xml:space="preserve"> </w:t>
        </w:r>
      </w:ins>
      <w:ins w:id="80" w:author="Qualcomm-r2" w:date="2024-08-22T01:22:00Z" w16du:dateUtc="2024-08-21T17:22:00Z">
        <w:r w:rsidR="00CB456D" w:rsidRPr="00CB456D">
          <w:rPr>
            <w:rFonts w:ascii="Arial" w:hAnsi="Arial" w:cs="Arial"/>
          </w:rPr>
          <w:t>comments on the conclusions in TR 23.700-77</w:t>
        </w:r>
      </w:ins>
      <w:ins w:id="81" w:author="Qualcomm-r2" w:date="2024-08-22T01:31:00Z" w16du:dateUtc="2024-08-21T17:31:00Z">
        <w:r w:rsidR="0026734D">
          <w:rPr>
            <w:rFonts w:ascii="Arial" w:hAnsi="Arial" w:cs="Arial"/>
          </w:rPr>
          <w:t>,</w:t>
        </w:r>
        <w:r w:rsidR="0026734D" w:rsidRPr="0026734D">
          <w:rPr>
            <w:rFonts w:ascii="Arial" w:hAnsi="Arial" w:cs="Arial"/>
          </w:rPr>
          <w:t xml:space="preserve"> </w:t>
        </w:r>
        <w:r w:rsidR="0026734D" w:rsidRPr="00152A74">
          <w:rPr>
            <w:rFonts w:ascii="Arial" w:hAnsi="Arial" w:cs="Arial"/>
          </w:rPr>
          <w:t>clause 8.8</w:t>
        </w:r>
      </w:ins>
      <w:ins w:id="82" w:author="Qualcomm-r1" w:date="2024-08-20T17:32:00Z" w16du:dateUtc="2024-08-20T09:32:00Z">
        <w:r w:rsidR="00877126">
          <w:rPr>
            <w:rFonts w:ascii="Arial" w:hAnsi="Arial" w:cs="Arial"/>
          </w:rPr>
          <w:t>.</w:t>
        </w:r>
      </w:ins>
    </w:p>
    <w:p w14:paraId="55056007" w14:textId="77777777" w:rsidR="00257CEE" w:rsidRPr="000F4E43" w:rsidRDefault="00257CEE" w:rsidP="00257CEE">
      <w:pPr>
        <w:ind w:left="994" w:hanging="994"/>
        <w:rPr>
          <w:rFonts w:ascii="Arial" w:hAnsi="Arial" w:cs="Arial"/>
        </w:rPr>
      </w:pPr>
    </w:p>
    <w:p w14:paraId="4A41E1CE" w14:textId="77777777" w:rsidR="00463675" w:rsidRPr="000F4E43" w:rsidRDefault="00463675" w:rsidP="001269B9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WG2</w:t>
      </w:r>
      <w:r w:rsidRPr="000F4E43">
        <w:rPr>
          <w:rFonts w:ascii="Arial" w:hAnsi="Arial" w:cs="Arial"/>
          <w:b/>
        </w:rPr>
        <w:t xml:space="preserve"> Meetings:</w:t>
      </w:r>
    </w:p>
    <w:p w14:paraId="2DA65097" w14:textId="77777777" w:rsidR="004053B1" w:rsidRDefault="004053B1" w:rsidP="004053B1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#165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14-18 October 2024</w:t>
      </w:r>
      <w:r>
        <w:rPr>
          <w:rFonts w:ascii="Arial" w:hAnsi="Arial" w:cs="Arial"/>
          <w:bCs/>
        </w:rPr>
        <w:tab/>
        <w:t>Hyderabad, India</w:t>
      </w:r>
    </w:p>
    <w:p w14:paraId="606E7D81" w14:textId="77777777" w:rsidR="004053B1" w:rsidRDefault="004053B1" w:rsidP="004053B1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#166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18-22 November 2024</w:t>
      </w:r>
      <w:r>
        <w:rPr>
          <w:rFonts w:ascii="Arial" w:hAnsi="Arial" w:cs="Arial"/>
          <w:bCs/>
        </w:rPr>
        <w:tab/>
        <w:t>Orlando, FL, USA</w:t>
      </w:r>
    </w:p>
    <w:p w14:paraId="1FAAA095" w14:textId="77777777" w:rsidR="00A44C42" w:rsidRDefault="00A44C42" w:rsidP="00FA03DC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p w14:paraId="7E5355B9" w14:textId="77777777" w:rsidR="00990BAF" w:rsidRDefault="00990BAF" w:rsidP="004C3C1E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p w14:paraId="5E0C9BC2" w14:textId="77777777" w:rsidR="004C3C1E" w:rsidRDefault="004C3C1E" w:rsidP="00092844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p w14:paraId="24C03D91" w14:textId="77777777" w:rsidR="00742EA8" w:rsidRDefault="00742EA8" w:rsidP="00FC2901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p w14:paraId="7E06A037" w14:textId="77777777" w:rsidR="00FC2901" w:rsidRPr="000F4E43" w:rsidRDefault="00FC2901" w:rsidP="00430812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sectPr w:rsidR="00FC2901" w:rsidRPr="000F4E43" w:rsidSect="003924E8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BB8BF" w14:textId="77777777" w:rsidR="009C10B2" w:rsidRDefault="009C10B2">
      <w:r>
        <w:separator/>
      </w:r>
    </w:p>
  </w:endnote>
  <w:endnote w:type="continuationSeparator" w:id="0">
    <w:p w14:paraId="792CF2C9" w14:textId="77777777" w:rsidR="009C10B2" w:rsidRDefault="009C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FDB50" w14:textId="77777777" w:rsidR="009C10B2" w:rsidRDefault="009C10B2">
      <w:r>
        <w:separator/>
      </w:r>
    </w:p>
  </w:footnote>
  <w:footnote w:type="continuationSeparator" w:id="0">
    <w:p w14:paraId="73F545E4" w14:textId="77777777" w:rsidR="009C10B2" w:rsidRDefault="009C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40C23"/>
    <w:multiLevelType w:val="hybridMultilevel"/>
    <w:tmpl w:val="45EE0E80"/>
    <w:lvl w:ilvl="0" w:tplc="E74C160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306B28AD"/>
    <w:multiLevelType w:val="hybridMultilevel"/>
    <w:tmpl w:val="56D21380"/>
    <w:lvl w:ilvl="0" w:tplc="0046D036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5258436C"/>
    <w:multiLevelType w:val="hybridMultilevel"/>
    <w:tmpl w:val="910E35A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9DD3B6E"/>
    <w:multiLevelType w:val="hybridMultilevel"/>
    <w:tmpl w:val="F03A6478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D1351D2"/>
    <w:multiLevelType w:val="hybridMultilevel"/>
    <w:tmpl w:val="704C877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79545D0D"/>
    <w:multiLevelType w:val="hybridMultilevel"/>
    <w:tmpl w:val="345E44CA"/>
    <w:lvl w:ilvl="0" w:tplc="7BA62F04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num w:numId="1" w16cid:durableId="408164089">
    <w:abstractNumId w:val="17"/>
  </w:num>
  <w:num w:numId="2" w16cid:durableId="1905143594">
    <w:abstractNumId w:val="15"/>
  </w:num>
  <w:num w:numId="3" w16cid:durableId="341010575">
    <w:abstractNumId w:val="13"/>
  </w:num>
  <w:num w:numId="4" w16cid:durableId="169369274">
    <w:abstractNumId w:val="11"/>
  </w:num>
  <w:num w:numId="5" w16cid:durableId="1070035469">
    <w:abstractNumId w:val="9"/>
  </w:num>
  <w:num w:numId="6" w16cid:durableId="542668412">
    <w:abstractNumId w:val="7"/>
  </w:num>
  <w:num w:numId="7" w16cid:durableId="982999954">
    <w:abstractNumId w:val="6"/>
  </w:num>
  <w:num w:numId="8" w16cid:durableId="379600654">
    <w:abstractNumId w:val="5"/>
  </w:num>
  <w:num w:numId="9" w16cid:durableId="1278952187">
    <w:abstractNumId w:val="4"/>
  </w:num>
  <w:num w:numId="10" w16cid:durableId="1742174619">
    <w:abstractNumId w:val="8"/>
  </w:num>
  <w:num w:numId="11" w16cid:durableId="213005616">
    <w:abstractNumId w:val="3"/>
  </w:num>
  <w:num w:numId="12" w16cid:durableId="1094521395">
    <w:abstractNumId w:val="2"/>
  </w:num>
  <w:num w:numId="13" w16cid:durableId="1442188344">
    <w:abstractNumId w:val="1"/>
  </w:num>
  <w:num w:numId="14" w16cid:durableId="2046251974">
    <w:abstractNumId w:val="0"/>
  </w:num>
  <w:num w:numId="15" w16cid:durableId="160630959">
    <w:abstractNumId w:val="16"/>
  </w:num>
  <w:num w:numId="16" w16cid:durableId="1619986636">
    <w:abstractNumId w:val="10"/>
  </w:num>
  <w:num w:numId="17" w16cid:durableId="1158226992">
    <w:abstractNumId w:val="12"/>
  </w:num>
  <w:num w:numId="18" w16cid:durableId="1273708634">
    <w:abstractNumId w:val="18"/>
  </w:num>
  <w:num w:numId="19" w16cid:durableId="145783347">
    <w:abstractNumId w:val="14"/>
  </w:num>
  <w:num w:numId="20" w16cid:durableId="1374188659">
    <w:abstractNumId w:val="1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ualcomm-r1">
    <w15:presenceInfo w15:providerId="None" w15:userId="Qualcomm-r1"/>
  </w15:person>
  <w15:person w15:author="Qualcomm-r2">
    <w15:presenceInfo w15:providerId="None" w15:userId="Qualcomm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385D"/>
    <w:rsid w:val="00006CE9"/>
    <w:rsid w:val="00006D55"/>
    <w:rsid w:val="00011E59"/>
    <w:rsid w:val="00022C70"/>
    <w:rsid w:val="0003296E"/>
    <w:rsid w:val="00045151"/>
    <w:rsid w:val="00051102"/>
    <w:rsid w:val="000534DD"/>
    <w:rsid w:val="00055BB5"/>
    <w:rsid w:val="00061A91"/>
    <w:rsid w:val="00066AAD"/>
    <w:rsid w:val="00077A67"/>
    <w:rsid w:val="000815AA"/>
    <w:rsid w:val="000853EA"/>
    <w:rsid w:val="000876A0"/>
    <w:rsid w:val="00087BCC"/>
    <w:rsid w:val="00092844"/>
    <w:rsid w:val="00094F7E"/>
    <w:rsid w:val="000A468F"/>
    <w:rsid w:val="000B08DF"/>
    <w:rsid w:val="000B464D"/>
    <w:rsid w:val="000B6E2C"/>
    <w:rsid w:val="000B70AE"/>
    <w:rsid w:val="000C4018"/>
    <w:rsid w:val="000C6CA1"/>
    <w:rsid w:val="000E02CB"/>
    <w:rsid w:val="000E2F1C"/>
    <w:rsid w:val="000E7FEC"/>
    <w:rsid w:val="000F08AB"/>
    <w:rsid w:val="000F2149"/>
    <w:rsid w:val="000F4274"/>
    <w:rsid w:val="000F4E43"/>
    <w:rsid w:val="001051C0"/>
    <w:rsid w:val="00121BEE"/>
    <w:rsid w:val="00124717"/>
    <w:rsid w:val="001269B9"/>
    <w:rsid w:val="00127D76"/>
    <w:rsid w:val="00133547"/>
    <w:rsid w:val="00136F6F"/>
    <w:rsid w:val="00142757"/>
    <w:rsid w:val="0015099E"/>
    <w:rsid w:val="00152A74"/>
    <w:rsid w:val="001650CF"/>
    <w:rsid w:val="001707C8"/>
    <w:rsid w:val="00175A43"/>
    <w:rsid w:val="00185D30"/>
    <w:rsid w:val="00187714"/>
    <w:rsid w:val="0019075D"/>
    <w:rsid w:val="001921D2"/>
    <w:rsid w:val="00194B2D"/>
    <w:rsid w:val="001A306C"/>
    <w:rsid w:val="001A4664"/>
    <w:rsid w:val="001A4FB5"/>
    <w:rsid w:val="001B0891"/>
    <w:rsid w:val="001B6F75"/>
    <w:rsid w:val="001B7D46"/>
    <w:rsid w:val="001C1B1A"/>
    <w:rsid w:val="001C605D"/>
    <w:rsid w:val="001D0603"/>
    <w:rsid w:val="001D5B94"/>
    <w:rsid w:val="001D71CA"/>
    <w:rsid w:val="001D755F"/>
    <w:rsid w:val="001E0816"/>
    <w:rsid w:val="001E35A4"/>
    <w:rsid w:val="001E3D72"/>
    <w:rsid w:val="001E62E5"/>
    <w:rsid w:val="001E65C3"/>
    <w:rsid w:val="001E6F25"/>
    <w:rsid w:val="002039F5"/>
    <w:rsid w:val="0020660E"/>
    <w:rsid w:val="00207840"/>
    <w:rsid w:val="002118E3"/>
    <w:rsid w:val="0022103D"/>
    <w:rsid w:val="00223ED5"/>
    <w:rsid w:val="00225330"/>
    <w:rsid w:val="0023044C"/>
    <w:rsid w:val="0023385B"/>
    <w:rsid w:val="00236171"/>
    <w:rsid w:val="0024309D"/>
    <w:rsid w:val="00243599"/>
    <w:rsid w:val="00247584"/>
    <w:rsid w:val="00251330"/>
    <w:rsid w:val="002529C3"/>
    <w:rsid w:val="00257CEE"/>
    <w:rsid w:val="00262C21"/>
    <w:rsid w:val="00264421"/>
    <w:rsid w:val="002656B5"/>
    <w:rsid w:val="002671A1"/>
    <w:rsid w:val="0026734D"/>
    <w:rsid w:val="00270CA9"/>
    <w:rsid w:val="002725C0"/>
    <w:rsid w:val="002800AE"/>
    <w:rsid w:val="0028694A"/>
    <w:rsid w:val="00294CC9"/>
    <w:rsid w:val="002965B7"/>
    <w:rsid w:val="002971C3"/>
    <w:rsid w:val="002A6923"/>
    <w:rsid w:val="002A69A1"/>
    <w:rsid w:val="002B555A"/>
    <w:rsid w:val="002B5E41"/>
    <w:rsid w:val="002C09B8"/>
    <w:rsid w:val="002C3BE9"/>
    <w:rsid w:val="002C3C57"/>
    <w:rsid w:val="002E07ED"/>
    <w:rsid w:val="002E4F93"/>
    <w:rsid w:val="002E586D"/>
    <w:rsid w:val="003007F7"/>
    <w:rsid w:val="00302013"/>
    <w:rsid w:val="00306D71"/>
    <w:rsid w:val="003077A8"/>
    <w:rsid w:val="00324937"/>
    <w:rsid w:val="00343BBE"/>
    <w:rsid w:val="00344778"/>
    <w:rsid w:val="00375209"/>
    <w:rsid w:val="00381387"/>
    <w:rsid w:val="003856A3"/>
    <w:rsid w:val="00387EBE"/>
    <w:rsid w:val="003924E8"/>
    <w:rsid w:val="003A2DAF"/>
    <w:rsid w:val="003A4C02"/>
    <w:rsid w:val="003B35C2"/>
    <w:rsid w:val="003C280F"/>
    <w:rsid w:val="003C464C"/>
    <w:rsid w:val="003C6ED3"/>
    <w:rsid w:val="003D6EA4"/>
    <w:rsid w:val="003E015B"/>
    <w:rsid w:val="003F396C"/>
    <w:rsid w:val="003F7CB8"/>
    <w:rsid w:val="004053B1"/>
    <w:rsid w:val="00416573"/>
    <w:rsid w:val="004226E3"/>
    <w:rsid w:val="00423E0E"/>
    <w:rsid w:val="00427F91"/>
    <w:rsid w:val="00430812"/>
    <w:rsid w:val="00434917"/>
    <w:rsid w:val="00446E63"/>
    <w:rsid w:val="0045420C"/>
    <w:rsid w:val="00454F5F"/>
    <w:rsid w:val="004575A8"/>
    <w:rsid w:val="00463675"/>
    <w:rsid w:val="00464876"/>
    <w:rsid w:val="004667D6"/>
    <w:rsid w:val="0047093E"/>
    <w:rsid w:val="004727C2"/>
    <w:rsid w:val="00474114"/>
    <w:rsid w:val="004771B3"/>
    <w:rsid w:val="00477B8F"/>
    <w:rsid w:val="00481F2C"/>
    <w:rsid w:val="0048200D"/>
    <w:rsid w:val="00484EE1"/>
    <w:rsid w:val="00490874"/>
    <w:rsid w:val="0049341F"/>
    <w:rsid w:val="00493DB4"/>
    <w:rsid w:val="004A31B6"/>
    <w:rsid w:val="004A4AD5"/>
    <w:rsid w:val="004A5B3E"/>
    <w:rsid w:val="004C3C1E"/>
    <w:rsid w:val="004D6C05"/>
    <w:rsid w:val="004D6DDA"/>
    <w:rsid w:val="004E592D"/>
    <w:rsid w:val="004E7AA1"/>
    <w:rsid w:val="004E7F6A"/>
    <w:rsid w:val="004F4A64"/>
    <w:rsid w:val="005124BC"/>
    <w:rsid w:val="00514789"/>
    <w:rsid w:val="005148A5"/>
    <w:rsid w:val="00515908"/>
    <w:rsid w:val="005208D6"/>
    <w:rsid w:val="00522B64"/>
    <w:rsid w:val="00523E94"/>
    <w:rsid w:val="005309CB"/>
    <w:rsid w:val="005335A4"/>
    <w:rsid w:val="00535419"/>
    <w:rsid w:val="00547EA9"/>
    <w:rsid w:val="00551D6A"/>
    <w:rsid w:val="00555CF2"/>
    <w:rsid w:val="00557A36"/>
    <w:rsid w:val="00562D57"/>
    <w:rsid w:val="00571D64"/>
    <w:rsid w:val="005741D9"/>
    <w:rsid w:val="00574CB5"/>
    <w:rsid w:val="00575900"/>
    <w:rsid w:val="00575F5E"/>
    <w:rsid w:val="00576416"/>
    <w:rsid w:val="00584B08"/>
    <w:rsid w:val="00586194"/>
    <w:rsid w:val="00587BF4"/>
    <w:rsid w:val="00595688"/>
    <w:rsid w:val="0059661B"/>
    <w:rsid w:val="005A226C"/>
    <w:rsid w:val="005C38C8"/>
    <w:rsid w:val="005C4DEC"/>
    <w:rsid w:val="005D0FCF"/>
    <w:rsid w:val="005E3010"/>
    <w:rsid w:val="005F4FB5"/>
    <w:rsid w:val="00600780"/>
    <w:rsid w:val="00610219"/>
    <w:rsid w:val="00612C41"/>
    <w:rsid w:val="0061587B"/>
    <w:rsid w:val="0062301C"/>
    <w:rsid w:val="00627AEC"/>
    <w:rsid w:val="00633ECC"/>
    <w:rsid w:val="0064001D"/>
    <w:rsid w:val="00640B62"/>
    <w:rsid w:val="00641C7C"/>
    <w:rsid w:val="006531E9"/>
    <w:rsid w:val="00656745"/>
    <w:rsid w:val="00666C42"/>
    <w:rsid w:val="006728A3"/>
    <w:rsid w:val="00672C26"/>
    <w:rsid w:val="006742F8"/>
    <w:rsid w:val="006759EE"/>
    <w:rsid w:val="006770EC"/>
    <w:rsid w:val="0068444D"/>
    <w:rsid w:val="00693CD9"/>
    <w:rsid w:val="006971B4"/>
    <w:rsid w:val="006A2DDD"/>
    <w:rsid w:val="006A447F"/>
    <w:rsid w:val="006A7293"/>
    <w:rsid w:val="006B389A"/>
    <w:rsid w:val="006C17FB"/>
    <w:rsid w:val="006C1DFB"/>
    <w:rsid w:val="006C4516"/>
    <w:rsid w:val="006C574D"/>
    <w:rsid w:val="006C5B43"/>
    <w:rsid w:val="006D0D25"/>
    <w:rsid w:val="006D0D7C"/>
    <w:rsid w:val="006E17FC"/>
    <w:rsid w:val="006E5E5B"/>
    <w:rsid w:val="006F0C8F"/>
    <w:rsid w:val="006F1B00"/>
    <w:rsid w:val="0070164E"/>
    <w:rsid w:val="00704118"/>
    <w:rsid w:val="00704ECD"/>
    <w:rsid w:val="007114BF"/>
    <w:rsid w:val="00716010"/>
    <w:rsid w:val="00720A76"/>
    <w:rsid w:val="00726FC3"/>
    <w:rsid w:val="007315D8"/>
    <w:rsid w:val="00731FFE"/>
    <w:rsid w:val="007354BD"/>
    <w:rsid w:val="00741C17"/>
    <w:rsid w:val="007423E4"/>
    <w:rsid w:val="00742EA8"/>
    <w:rsid w:val="0074309D"/>
    <w:rsid w:val="00743433"/>
    <w:rsid w:val="007454B5"/>
    <w:rsid w:val="00752AD3"/>
    <w:rsid w:val="007577DC"/>
    <w:rsid w:val="00760211"/>
    <w:rsid w:val="00770932"/>
    <w:rsid w:val="00776ED6"/>
    <w:rsid w:val="007850F6"/>
    <w:rsid w:val="00787DEC"/>
    <w:rsid w:val="0079169F"/>
    <w:rsid w:val="00796021"/>
    <w:rsid w:val="007A1FE0"/>
    <w:rsid w:val="007B1641"/>
    <w:rsid w:val="007C2D98"/>
    <w:rsid w:val="007C33CA"/>
    <w:rsid w:val="007E233B"/>
    <w:rsid w:val="007E2F26"/>
    <w:rsid w:val="007E389A"/>
    <w:rsid w:val="007E3DD4"/>
    <w:rsid w:val="007F6BB2"/>
    <w:rsid w:val="007F74BE"/>
    <w:rsid w:val="00800E5F"/>
    <w:rsid w:val="0080339C"/>
    <w:rsid w:val="00804603"/>
    <w:rsid w:val="00812DAF"/>
    <w:rsid w:val="0081634B"/>
    <w:rsid w:val="00825F55"/>
    <w:rsid w:val="00827222"/>
    <w:rsid w:val="0083136C"/>
    <w:rsid w:val="008320BD"/>
    <w:rsid w:val="00833AF5"/>
    <w:rsid w:val="00834BD7"/>
    <w:rsid w:val="0083671D"/>
    <w:rsid w:val="0084049C"/>
    <w:rsid w:val="00841710"/>
    <w:rsid w:val="00844354"/>
    <w:rsid w:val="0085215B"/>
    <w:rsid w:val="008543CC"/>
    <w:rsid w:val="00854847"/>
    <w:rsid w:val="0085651D"/>
    <w:rsid w:val="00862B6A"/>
    <w:rsid w:val="00863475"/>
    <w:rsid w:val="0086580B"/>
    <w:rsid w:val="0086711C"/>
    <w:rsid w:val="008674CF"/>
    <w:rsid w:val="008723D1"/>
    <w:rsid w:val="00872E89"/>
    <w:rsid w:val="00877126"/>
    <w:rsid w:val="008810E7"/>
    <w:rsid w:val="008A6165"/>
    <w:rsid w:val="008A6C7D"/>
    <w:rsid w:val="008B2BBD"/>
    <w:rsid w:val="008C3BC2"/>
    <w:rsid w:val="008C5A45"/>
    <w:rsid w:val="008D0E9A"/>
    <w:rsid w:val="008D2636"/>
    <w:rsid w:val="008E6E0E"/>
    <w:rsid w:val="008F2FF6"/>
    <w:rsid w:val="00901C74"/>
    <w:rsid w:val="00902BBB"/>
    <w:rsid w:val="00906004"/>
    <w:rsid w:val="009065D3"/>
    <w:rsid w:val="00914765"/>
    <w:rsid w:val="009148EA"/>
    <w:rsid w:val="009152A8"/>
    <w:rsid w:val="00923E7C"/>
    <w:rsid w:val="00926EDF"/>
    <w:rsid w:val="00930AAB"/>
    <w:rsid w:val="00935CE3"/>
    <w:rsid w:val="00945CF5"/>
    <w:rsid w:val="009503BA"/>
    <w:rsid w:val="00951114"/>
    <w:rsid w:val="00951722"/>
    <w:rsid w:val="00957012"/>
    <w:rsid w:val="00960A56"/>
    <w:rsid w:val="0096262E"/>
    <w:rsid w:val="009637EA"/>
    <w:rsid w:val="009652FA"/>
    <w:rsid w:val="009757F5"/>
    <w:rsid w:val="00981150"/>
    <w:rsid w:val="009905F4"/>
    <w:rsid w:val="00990BAF"/>
    <w:rsid w:val="0099357B"/>
    <w:rsid w:val="00996DAA"/>
    <w:rsid w:val="009A6DAC"/>
    <w:rsid w:val="009A7366"/>
    <w:rsid w:val="009B003E"/>
    <w:rsid w:val="009B349E"/>
    <w:rsid w:val="009B7846"/>
    <w:rsid w:val="009B7FBB"/>
    <w:rsid w:val="009C0E4E"/>
    <w:rsid w:val="009C10AC"/>
    <w:rsid w:val="009C10B2"/>
    <w:rsid w:val="009C2318"/>
    <w:rsid w:val="009C2467"/>
    <w:rsid w:val="009C5175"/>
    <w:rsid w:val="009D2BC8"/>
    <w:rsid w:val="009D430F"/>
    <w:rsid w:val="009D4F3B"/>
    <w:rsid w:val="009D7AE7"/>
    <w:rsid w:val="009E171F"/>
    <w:rsid w:val="009E1BD0"/>
    <w:rsid w:val="009F2776"/>
    <w:rsid w:val="009F4667"/>
    <w:rsid w:val="009F6576"/>
    <w:rsid w:val="009F71AF"/>
    <w:rsid w:val="009F76A3"/>
    <w:rsid w:val="009F7F20"/>
    <w:rsid w:val="00A04076"/>
    <w:rsid w:val="00A11357"/>
    <w:rsid w:val="00A16E29"/>
    <w:rsid w:val="00A222AC"/>
    <w:rsid w:val="00A3011B"/>
    <w:rsid w:val="00A3417B"/>
    <w:rsid w:val="00A3434A"/>
    <w:rsid w:val="00A36164"/>
    <w:rsid w:val="00A441B5"/>
    <w:rsid w:val="00A44C42"/>
    <w:rsid w:val="00A46486"/>
    <w:rsid w:val="00A50158"/>
    <w:rsid w:val="00A50AC2"/>
    <w:rsid w:val="00A63F0D"/>
    <w:rsid w:val="00A7216C"/>
    <w:rsid w:val="00A80196"/>
    <w:rsid w:val="00AA4B99"/>
    <w:rsid w:val="00AA7EEF"/>
    <w:rsid w:val="00AB0ABD"/>
    <w:rsid w:val="00AC0A09"/>
    <w:rsid w:val="00AC50B2"/>
    <w:rsid w:val="00AC6962"/>
    <w:rsid w:val="00AD03D0"/>
    <w:rsid w:val="00AD09E7"/>
    <w:rsid w:val="00AD7C4E"/>
    <w:rsid w:val="00AE007E"/>
    <w:rsid w:val="00AE1BD2"/>
    <w:rsid w:val="00AE4967"/>
    <w:rsid w:val="00AE500E"/>
    <w:rsid w:val="00AF2F76"/>
    <w:rsid w:val="00AF5D18"/>
    <w:rsid w:val="00B050F4"/>
    <w:rsid w:val="00B060B9"/>
    <w:rsid w:val="00B111AC"/>
    <w:rsid w:val="00B11FCB"/>
    <w:rsid w:val="00B31FE9"/>
    <w:rsid w:val="00B33397"/>
    <w:rsid w:val="00B33565"/>
    <w:rsid w:val="00B33FE3"/>
    <w:rsid w:val="00B41591"/>
    <w:rsid w:val="00B50041"/>
    <w:rsid w:val="00B51FDA"/>
    <w:rsid w:val="00B56531"/>
    <w:rsid w:val="00B74B4C"/>
    <w:rsid w:val="00B81AA1"/>
    <w:rsid w:val="00B96A06"/>
    <w:rsid w:val="00BA29CD"/>
    <w:rsid w:val="00BB713F"/>
    <w:rsid w:val="00BC098A"/>
    <w:rsid w:val="00BC18A5"/>
    <w:rsid w:val="00BD0B92"/>
    <w:rsid w:val="00BD5AB1"/>
    <w:rsid w:val="00BE3B79"/>
    <w:rsid w:val="00BE5A4E"/>
    <w:rsid w:val="00BE7C64"/>
    <w:rsid w:val="00BF044C"/>
    <w:rsid w:val="00BF2B2E"/>
    <w:rsid w:val="00BF6084"/>
    <w:rsid w:val="00C01728"/>
    <w:rsid w:val="00C157BC"/>
    <w:rsid w:val="00C22EDF"/>
    <w:rsid w:val="00C230D5"/>
    <w:rsid w:val="00C23B4B"/>
    <w:rsid w:val="00C23ED9"/>
    <w:rsid w:val="00C24179"/>
    <w:rsid w:val="00C25B1D"/>
    <w:rsid w:val="00C260AC"/>
    <w:rsid w:val="00C30130"/>
    <w:rsid w:val="00C3304B"/>
    <w:rsid w:val="00C33343"/>
    <w:rsid w:val="00C335D1"/>
    <w:rsid w:val="00C36F65"/>
    <w:rsid w:val="00C4047B"/>
    <w:rsid w:val="00C4081E"/>
    <w:rsid w:val="00C409D0"/>
    <w:rsid w:val="00C42F45"/>
    <w:rsid w:val="00C44F18"/>
    <w:rsid w:val="00C47105"/>
    <w:rsid w:val="00C54126"/>
    <w:rsid w:val="00C55D6B"/>
    <w:rsid w:val="00C62595"/>
    <w:rsid w:val="00C63167"/>
    <w:rsid w:val="00C7637A"/>
    <w:rsid w:val="00C8238D"/>
    <w:rsid w:val="00C831C8"/>
    <w:rsid w:val="00C834E7"/>
    <w:rsid w:val="00C84A42"/>
    <w:rsid w:val="00C84B3F"/>
    <w:rsid w:val="00C91996"/>
    <w:rsid w:val="00C9202D"/>
    <w:rsid w:val="00C9662B"/>
    <w:rsid w:val="00CA0949"/>
    <w:rsid w:val="00CB3BDD"/>
    <w:rsid w:val="00CB456D"/>
    <w:rsid w:val="00CC02D6"/>
    <w:rsid w:val="00CC2A7D"/>
    <w:rsid w:val="00CC7E4D"/>
    <w:rsid w:val="00CD348F"/>
    <w:rsid w:val="00D003A2"/>
    <w:rsid w:val="00D0413E"/>
    <w:rsid w:val="00D12D7D"/>
    <w:rsid w:val="00D2045F"/>
    <w:rsid w:val="00D24C2E"/>
    <w:rsid w:val="00D24EB9"/>
    <w:rsid w:val="00D344DB"/>
    <w:rsid w:val="00D41A5C"/>
    <w:rsid w:val="00D424DB"/>
    <w:rsid w:val="00D439CC"/>
    <w:rsid w:val="00D46FDC"/>
    <w:rsid w:val="00D5113A"/>
    <w:rsid w:val="00D60729"/>
    <w:rsid w:val="00D60A4F"/>
    <w:rsid w:val="00D60D65"/>
    <w:rsid w:val="00D611AB"/>
    <w:rsid w:val="00D70CD5"/>
    <w:rsid w:val="00D73687"/>
    <w:rsid w:val="00D83C64"/>
    <w:rsid w:val="00DA0214"/>
    <w:rsid w:val="00DA46DD"/>
    <w:rsid w:val="00DA75CA"/>
    <w:rsid w:val="00DB11A9"/>
    <w:rsid w:val="00DB4459"/>
    <w:rsid w:val="00DB6555"/>
    <w:rsid w:val="00DB7D78"/>
    <w:rsid w:val="00DC1048"/>
    <w:rsid w:val="00DC1557"/>
    <w:rsid w:val="00DC28D6"/>
    <w:rsid w:val="00DC471B"/>
    <w:rsid w:val="00DC5084"/>
    <w:rsid w:val="00DD3BA5"/>
    <w:rsid w:val="00DD788E"/>
    <w:rsid w:val="00DE24B5"/>
    <w:rsid w:val="00DE55A6"/>
    <w:rsid w:val="00DF0595"/>
    <w:rsid w:val="00DF5F3E"/>
    <w:rsid w:val="00E0546B"/>
    <w:rsid w:val="00E07855"/>
    <w:rsid w:val="00E1525A"/>
    <w:rsid w:val="00E1676B"/>
    <w:rsid w:val="00E210DB"/>
    <w:rsid w:val="00E2173E"/>
    <w:rsid w:val="00E23F9C"/>
    <w:rsid w:val="00E2531E"/>
    <w:rsid w:val="00E33CD6"/>
    <w:rsid w:val="00E40161"/>
    <w:rsid w:val="00E4230E"/>
    <w:rsid w:val="00E424EA"/>
    <w:rsid w:val="00E51B5C"/>
    <w:rsid w:val="00E536F5"/>
    <w:rsid w:val="00E701EF"/>
    <w:rsid w:val="00E74294"/>
    <w:rsid w:val="00E74A33"/>
    <w:rsid w:val="00E87510"/>
    <w:rsid w:val="00E9373D"/>
    <w:rsid w:val="00E9400E"/>
    <w:rsid w:val="00E96F04"/>
    <w:rsid w:val="00EA0E76"/>
    <w:rsid w:val="00EA3D34"/>
    <w:rsid w:val="00EA651F"/>
    <w:rsid w:val="00EB27E9"/>
    <w:rsid w:val="00EC13E9"/>
    <w:rsid w:val="00EC2E7A"/>
    <w:rsid w:val="00EC5CB1"/>
    <w:rsid w:val="00ED5083"/>
    <w:rsid w:val="00ED50EA"/>
    <w:rsid w:val="00EE0764"/>
    <w:rsid w:val="00EE3074"/>
    <w:rsid w:val="00EF3528"/>
    <w:rsid w:val="00EF6D04"/>
    <w:rsid w:val="00F00EFC"/>
    <w:rsid w:val="00F02C8A"/>
    <w:rsid w:val="00F33ED0"/>
    <w:rsid w:val="00F353A7"/>
    <w:rsid w:val="00F35917"/>
    <w:rsid w:val="00F374D3"/>
    <w:rsid w:val="00F62570"/>
    <w:rsid w:val="00F735D3"/>
    <w:rsid w:val="00F8237B"/>
    <w:rsid w:val="00F8271C"/>
    <w:rsid w:val="00F82745"/>
    <w:rsid w:val="00F8587C"/>
    <w:rsid w:val="00F87CD1"/>
    <w:rsid w:val="00F90DB9"/>
    <w:rsid w:val="00F92DEA"/>
    <w:rsid w:val="00F965C6"/>
    <w:rsid w:val="00F96B97"/>
    <w:rsid w:val="00F974F7"/>
    <w:rsid w:val="00FA03DC"/>
    <w:rsid w:val="00FA1240"/>
    <w:rsid w:val="00FA3594"/>
    <w:rsid w:val="00FA3DF1"/>
    <w:rsid w:val="00FB388C"/>
    <w:rsid w:val="00FC0D3A"/>
    <w:rsid w:val="00FC232C"/>
    <w:rsid w:val="00FC2901"/>
    <w:rsid w:val="00FD3388"/>
    <w:rsid w:val="00FE3A23"/>
    <w:rsid w:val="00FF151E"/>
    <w:rsid w:val="00FF4698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E79CD9"/>
  <w15:chartTrackingRefBased/>
  <w15:docId w15:val="{F966D626-EE8A-480A-9E2E-768C2978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styleId="UnresolvedMention">
    <w:name w:val="Unresolved Mention"/>
    <w:uiPriority w:val="99"/>
    <w:semiHidden/>
    <w:unhideWhenUsed/>
    <w:rsid w:val="002338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39F5"/>
    <w:pPr>
      <w:ind w:left="720"/>
      <w:contextualSpacing/>
    </w:pPr>
  </w:style>
  <w:style w:type="paragraph" w:styleId="Revision">
    <w:name w:val="Revision"/>
    <w:hidden/>
    <w:uiPriority w:val="99"/>
    <w:semiHidden/>
    <w:rsid w:val="001A466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26D506A4D0E4382B44497E8E633E5" ma:contentTypeVersion="13" ma:contentTypeDescription="Create a new document." ma:contentTypeScope="" ma:versionID="da075684dcb43835dd86e0e98397f319">
  <xsd:schema xmlns:xsd="http://www.w3.org/2001/XMLSchema" xmlns:xs="http://www.w3.org/2001/XMLSchema" xmlns:p="http://schemas.microsoft.com/office/2006/metadata/properties" xmlns:ns3="7d7bfe91-c265-4543-a6cc-0a4f43c04e35" xmlns:ns4="b3aad903-30ce-464b-bc6d-8b904a2d2ea3" targetNamespace="http://schemas.microsoft.com/office/2006/metadata/properties" ma:root="true" ma:fieldsID="ae4e38c513b17b4cabaa25ed500fd2b8" ns3:_="" ns4:_="">
    <xsd:import namespace="7d7bfe91-c265-4543-a6cc-0a4f43c04e35"/>
    <xsd:import namespace="b3aad903-30ce-464b-bc6d-8b904a2d2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bfe91-c265-4543-a6cc-0a4f43c04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ad903-30ce-464b-bc6d-8b904a2d2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65304-29EB-4C19-8E91-33200CF6B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1D43B1-2276-463E-A727-E2A7BAA9B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7F755-B534-4CA3-A9F9-6DC110B12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bfe91-c265-4543-a6cc-0a4f43c04e35"/>
    <ds:schemaRef ds:uri="b3aad903-30ce-464b-bc6d-8b904a2d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222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1684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Qualcomm-r2</cp:lastModifiedBy>
  <cp:revision>15</cp:revision>
  <cp:lastPrinted>2002-04-23T08:10:00Z</cp:lastPrinted>
  <dcterms:created xsi:type="dcterms:W3CDTF">2024-08-21T17:18:00Z</dcterms:created>
  <dcterms:modified xsi:type="dcterms:W3CDTF">2024-08-21T21:06:00Z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(3)IZdvyvdDpWyW+k1T6Exf/52VaONk1LMAO4L39kjxyrMrs/siQlqOIwOZ1Fbl7vekRA08sSjl_x000d_
htydF5SXaJ0mPFVwMn6cqwuReyZYzHYfbfhRMp7k/836xVFr6Mha4fPkkmOThtubx3tNJL+v_x000d_
fZ2cibWLyrdcsbULRuseDIDlnxMIxhBy2knZOdcfr/xNKAyE5mnbeKPIBaTkqWAVhuhjk1Os_x000d_
9bBYHjT0n4Za6iNmIR</vt:lpwstr>
  </property>
  <property fmtid="{D5CDD505-2E9C-101B-9397-08002B2CF9AE}" pid="3" name="_2015_ms_pID_7253431">
    <vt:lpwstr>yrsVZcaxkAotNtVYip93GLE/RM/XzfAVBqQiC3Y1OuIQndmszNmdnu_x000d_
6Xfhp9msfWSgkLZiurxGXK2PO2JKRAp6wMxarMtjiJXeAWIEAtaTmLYyNFu9cESH73YzPb+x_x000d_
+3lZ7fl/TPpaLhhu/BE5BpT4HDR6T6OelYThTjoQTjJN4XrdyS4HLiSfT/vYzMm2Qe6juGYN_x000d_
tttGEucx9zyCVR7mGioJlBGtGds+54GnvVsR</vt:lpwstr>
  </property>
  <property fmtid="{D5CDD505-2E9C-101B-9397-08002B2CF9AE}" pid="4" name="_2015_ms_pID_7253432">
    <vt:lpwstr>zQ==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1598271462</vt:lpwstr>
  </property>
  <property fmtid="{D5CDD505-2E9C-101B-9397-08002B2CF9AE}" pid="9" name="ContentTypeId">
    <vt:lpwstr>0x010100C4026D506A4D0E4382B44497E8E633E5</vt:lpwstr>
  </property>
</Properties>
</file>