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D5D46" w14:textId="4B33DC51" w:rsidR="00080EBD" w:rsidRDefault="00FB3100" w:rsidP="00280283">
      <w:pPr>
        <w:pStyle w:val="CRCoverPage"/>
        <w:tabs>
          <w:tab w:val="right" w:pos="9639"/>
        </w:tabs>
        <w:spacing w:after="0"/>
        <w:rPr>
          <w:b/>
          <w:i/>
          <w:noProof/>
          <w:sz w:val="28"/>
          <w:lang w:eastAsia="ko-KR"/>
        </w:rPr>
      </w:pPr>
      <w:bookmarkStart w:id="0" w:name="_Hlk91753531"/>
      <w:r>
        <w:rPr>
          <w:rFonts w:cs="Arial"/>
          <w:b/>
          <w:noProof/>
          <w:sz w:val="24"/>
        </w:rPr>
        <w:t xml:space="preserve">3GPP TSG </w:t>
      </w:r>
      <w:r w:rsidR="00080EBD">
        <w:rPr>
          <w:rFonts w:cs="Arial"/>
          <w:b/>
          <w:noProof/>
          <w:sz w:val="24"/>
        </w:rPr>
        <w:t>SA WG2 Meeting #1</w:t>
      </w:r>
      <w:r w:rsidR="00557401">
        <w:rPr>
          <w:rFonts w:cs="Arial"/>
          <w:b/>
          <w:noProof/>
          <w:sz w:val="24"/>
        </w:rPr>
        <w:t>6</w:t>
      </w:r>
      <w:r w:rsidR="00020223">
        <w:rPr>
          <w:rFonts w:cs="Arial" w:hint="eastAsia"/>
          <w:b/>
          <w:noProof/>
          <w:sz w:val="24"/>
          <w:lang w:eastAsia="ko-KR"/>
        </w:rPr>
        <w:t>4</w:t>
      </w:r>
      <w:r w:rsidR="00080EBD">
        <w:rPr>
          <w:b/>
          <w:i/>
          <w:noProof/>
          <w:sz w:val="28"/>
        </w:rPr>
        <w:tab/>
      </w:r>
      <w:r w:rsidR="00164479" w:rsidRPr="00D32E61">
        <w:rPr>
          <w:rFonts w:cs="Arial"/>
          <w:b/>
          <w:noProof/>
          <w:sz w:val="24"/>
        </w:rPr>
        <w:t>S2-</w:t>
      </w:r>
      <w:r w:rsidR="00A85912" w:rsidRPr="00D32E61">
        <w:rPr>
          <w:rFonts w:cs="Arial"/>
          <w:b/>
          <w:noProof/>
          <w:sz w:val="24"/>
        </w:rPr>
        <w:t>2</w:t>
      </w:r>
      <w:r w:rsidR="00020223">
        <w:rPr>
          <w:rFonts w:cs="Arial" w:hint="eastAsia"/>
          <w:b/>
          <w:noProof/>
          <w:sz w:val="24"/>
          <w:lang w:eastAsia="ko-KR"/>
        </w:rPr>
        <w:t>4</w:t>
      </w:r>
      <w:r w:rsidR="00CC610B">
        <w:rPr>
          <w:rFonts w:cs="Arial" w:hint="eastAsia"/>
          <w:b/>
          <w:noProof/>
          <w:sz w:val="24"/>
          <w:lang w:eastAsia="ko-KR"/>
        </w:rPr>
        <w:t>0</w:t>
      </w:r>
      <w:r w:rsidR="00790D13">
        <w:rPr>
          <w:rFonts w:cs="Arial" w:hint="eastAsia"/>
          <w:b/>
          <w:noProof/>
          <w:sz w:val="24"/>
          <w:lang w:eastAsia="ko-KR"/>
        </w:rPr>
        <w:t>8966</w:t>
      </w:r>
    </w:p>
    <w:p w14:paraId="2250060C" w14:textId="06AA07F9" w:rsidR="00080EBD" w:rsidRDefault="00020223" w:rsidP="00080EBD">
      <w:pPr>
        <w:pStyle w:val="CRCoverPage"/>
        <w:outlineLvl w:val="0"/>
        <w:rPr>
          <w:b/>
          <w:noProof/>
          <w:sz w:val="24"/>
        </w:rPr>
      </w:pPr>
      <w:r>
        <w:rPr>
          <w:rFonts w:cs="Arial" w:hint="eastAsia"/>
          <w:b/>
          <w:bCs/>
          <w:sz w:val="24"/>
          <w:lang w:eastAsia="ko-KR"/>
        </w:rPr>
        <w:t>Maastricht</w:t>
      </w:r>
      <w:r w:rsidR="00FB3100">
        <w:rPr>
          <w:rFonts w:cs="Arial"/>
          <w:b/>
          <w:bCs/>
          <w:sz w:val="24"/>
        </w:rPr>
        <w:t xml:space="preserve">, </w:t>
      </w:r>
      <w:r>
        <w:rPr>
          <w:rFonts w:cs="Arial" w:hint="eastAsia"/>
          <w:b/>
          <w:bCs/>
          <w:sz w:val="24"/>
          <w:lang w:eastAsia="ko-KR"/>
        </w:rPr>
        <w:t>Aug</w:t>
      </w:r>
      <w:r w:rsidR="006014BC">
        <w:rPr>
          <w:rFonts w:cs="Arial"/>
          <w:b/>
          <w:bCs/>
          <w:sz w:val="24"/>
        </w:rPr>
        <w:t xml:space="preserve"> </w:t>
      </w:r>
      <w:r w:rsidR="00557401">
        <w:rPr>
          <w:rFonts w:cs="Arial"/>
          <w:b/>
          <w:bCs/>
          <w:sz w:val="24"/>
        </w:rPr>
        <w:t>1</w:t>
      </w:r>
      <w:r>
        <w:rPr>
          <w:rFonts w:cs="Arial" w:hint="eastAsia"/>
          <w:b/>
          <w:bCs/>
          <w:sz w:val="24"/>
          <w:lang w:eastAsia="ko-KR"/>
        </w:rPr>
        <w:t>9</w:t>
      </w:r>
      <w:r w:rsidR="006014BC">
        <w:rPr>
          <w:rFonts w:cs="Arial"/>
          <w:b/>
          <w:bCs/>
          <w:sz w:val="24"/>
        </w:rPr>
        <w:t xml:space="preserve"> – </w:t>
      </w:r>
      <w:r>
        <w:rPr>
          <w:rFonts w:cs="Arial" w:hint="eastAsia"/>
          <w:b/>
          <w:bCs/>
          <w:sz w:val="24"/>
          <w:lang w:eastAsia="ko-KR"/>
        </w:rPr>
        <w:t>23</w:t>
      </w:r>
      <w:r w:rsidR="006014BC">
        <w:rPr>
          <w:rFonts w:cs="Arial"/>
          <w:b/>
          <w:bCs/>
          <w:sz w:val="24"/>
        </w:rPr>
        <w:t>, 202</w:t>
      </w:r>
      <w:r>
        <w:rPr>
          <w:rFonts w:cs="Arial" w:hint="eastAsia"/>
          <w:b/>
          <w:bCs/>
          <w:sz w:val="24"/>
          <w:lang w:eastAsia="ko-KR"/>
        </w:rPr>
        <w:t>4</w:t>
      </w:r>
      <w:r w:rsidR="00080EBD">
        <w:rPr>
          <w:rFonts w:cs="Arial"/>
          <w:b/>
          <w:noProof/>
          <w:color w:val="3333FF"/>
          <w:sz w:val="24"/>
        </w:rPr>
        <w:t xml:space="preserve">               </w:t>
      </w:r>
      <w:r w:rsidR="00080EBD">
        <w:rPr>
          <w:rFonts w:cs="Arial"/>
          <w:b/>
          <w:noProof/>
          <w:color w:val="3333FF"/>
          <w:sz w:val="24"/>
        </w:rPr>
        <w:tab/>
        <w:t xml:space="preserve">  </w:t>
      </w:r>
      <w:r w:rsidR="00080EBD">
        <w:rPr>
          <w:rFonts w:cs="Arial"/>
          <w:b/>
          <w:noProof/>
          <w:color w:val="3333FF"/>
          <w:sz w:val="24"/>
        </w:rPr>
        <w:tab/>
      </w:r>
      <w:r w:rsidR="00080EBD">
        <w:rPr>
          <w:rFonts w:cs="Arial"/>
          <w:b/>
          <w:noProof/>
          <w:color w:val="3333FF"/>
          <w:sz w:val="24"/>
        </w:rPr>
        <w:tab/>
      </w:r>
      <w:r w:rsidR="00080EBD">
        <w:rPr>
          <w:rFonts w:cs="Arial"/>
          <w:b/>
          <w:noProof/>
          <w:color w:val="3333FF"/>
          <w:sz w:val="24"/>
        </w:rPr>
        <w:tab/>
        <w:t xml:space="preserve">  </w:t>
      </w:r>
      <w:r w:rsidR="00080EBD">
        <w:rPr>
          <w:rFonts w:cs="Arial"/>
          <w:b/>
          <w:noProof/>
          <w:color w:val="3333FF"/>
          <w:sz w:val="24"/>
        </w:rPr>
        <w:tab/>
      </w:r>
      <w:r w:rsidR="00080EBD">
        <w:rPr>
          <w:rFonts w:cs="Arial"/>
          <w:b/>
          <w:noProof/>
          <w:color w:val="3333FF"/>
          <w:sz w:val="24"/>
        </w:rPr>
        <w:tab/>
      </w:r>
      <w:r w:rsidR="00464B05">
        <w:rPr>
          <w:rFonts w:cs="Arial"/>
          <w:b/>
          <w:noProof/>
          <w:color w:val="3333FF"/>
          <w:sz w:val="24"/>
        </w:rPr>
        <w:tab/>
        <w:t xml:space="preserve">       </w:t>
      </w:r>
      <w:r w:rsidR="00464B05">
        <w:rPr>
          <w:rFonts w:cs="Arial"/>
          <w:b/>
          <w:noProof/>
          <w:color w:val="3333FF"/>
          <w:sz w:val="24"/>
        </w:rPr>
        <w:tab/>
      </w:r>
      <w:r w:rsidR="00464B05">
        <w:rPr>
          <w:rFonts w:cs="Arial"/>
          <w:b/>
          <w:noProof/>
          <w:color w:val="3333F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5AFB8E" w:rsidR="001E41F3" w:rsidRPr="00410371" w:rsidRDefault="00FE5D90" w:rsidP="00E13F3D">
            <w:pPr>
              <w:pStyle w:val="CRCoverPage"/>
              <w:spacing w:after="0"/>
              <w:jc w:val="right"/>
              <w:rPr>
                <w:b/>
                <w:noProof/>
                <w:sz w:val="28"/>
              </w:rPr>
            </w:pPr>
            <w:r>
              <w:rPr>
                <w:b/>
                <w:noProof/>
                <w:sz w:val="28"/>
              </w:rPr>
              <w:t>23.50</w:t>
            </w:r>
            <w:r w:rsidR="00FB3100">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EC3965" w:rsidR="001E41F3" w:rsidRPr="00410371" w:rsidRDefault="00CC610B" w:rsidP="009658BC">
            <w:pPr>
              <w:pStyle w:val="CRCoverPage"/>
              <w:spacing w:after="0"/>
              <w:jc w:val="center"/>
              <w:rPr>
                <w:noProof/>
              </w:rPr>
            </w:pPr>
            <w:r>
              <w:rPr>
                <w:rFonts w:hint="eastAsia"/>
                <w:b/>
                <w:noProof/>
                <w:sz w:val="28"/>
                <w:lang w:eastAsia="ko-KR"/>
              </w:rPr>
              <w:t>494</w:t>
            </w:r>
            <w:r w:rsidR="00B3164F">
              <w:rPr>
                <w:rFonts w:hint="eastAsia"/>
                <w:b/>
                <w:noProof/>
                <w:sz w:val="28"/>
                <w:lang w:eastAsia="ko-KR"/>
              </w:rPr>
              <w:t>3</w:t>
            </w:r>
            <w:r w:rsidR="009658BC">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58164E" w:rsidR="001E41F3" w:rsidRPr="00410371" w:rsidRDefault="00790D13" w:rsidP="00E13F3D">
            <w:pPr>
              <w:pStyle w:val="CRCoverPage"/>
              <w:spacing w:after="0"/>
              <w:jc w:val="center"/>
              <w:rPr>
                <w:b/>
                <w:noProof/>
                <w:lang w:eastAsia="ko-KR"/>
              </w:rPr>
            </w:pPr>
            <w:r>
              <w:rPr>
                <w:rFonts w:hint="eastAsia"/>
                <w:b/>
                <w:noProof/>
                <w:sz w:val="28"/>
                <w:lang w:eastAsia="ko-KR"/>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0918B3" w:rsidR="001E41F3" w:rsidRPr="00410371" w:rsidRDefault="00FE5D90">
            <w:pPr>
              <w:pStyle w:val="CRCoverPage"/>
              <w:spacing w:after="0"/>
              <w:jc w:val="center"/>
              <w:rPr>
                <w:noProof/>
                <w:sz w:val="28"/>
              </w:rPr>
            </w:pPr>
            <w:r>
              <w:rPr>
                <w:b/>
                <w:noProof/>
                <w:sz w:val="28"/>
              </w:rPr>
              <w:t>1</w:t>
            </w:r>
            <w:r w:rsidR="004D49F5">
              <w:rPr>
                <w:b/>
                <w:noProof/>
                <w:sz w:val="28"/>
              </w:rPr>
              <w:t>8</w:t>
            </w:r>
            <w:r w:rsidRPr="00B9640A">
              <w:rPr>
                <w:b/>
                <w:noProof/>
                <w:sz w:val="28"/>
              </w:rPr>
              <w:t>.</w:t>
            </w:r>
            <w:r w:rsidR="00020223">
              <w:rPr>
                <w:rFonts w:hint="eastAsia"/>
                <w:b/>
                <w:noProof/>
                <w:sz w:val="28"/>
                <w:lang w:eastAsia="ko-KR"/>
              </w:rPr>
              <w:t>6</w:t>
            </w:r>
            <w:r w:rsidRPr="00B9640A">
              <w:rPr>
                <w:b/>
                <w:noProof/>
                <w:sz w:val="28"/>
              </w:rPr>
              <w:t>.</w:t>
            </w:r>
            <w:r w:rsidR="00AE63E7" w:rsidRPr="00B9640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CC4B9E" w:rsidR="001E41F3" w:rsidRDefault="002B4AF1">
            <w:pPr>
              <w:pStyle w:val="CRCoverPage"/>
              <w:spacing w:after="0"/>
              <w:ind w:left="100"/>
              <w:rPr>
                <w:noProof/>
              </w:rPr>
            </w:pPr>
            <w:r w:rsidRPr="002B4AF1">
              <w:rPr>
                <w:noProof/>
              </w:rPr>
              <w:t>R18 AIMLsys_</w:t>
            </w:r>
            <w:r w:rsidR="00020223" w:rsidRPr="002B4AF1">
              <w:rPr>
                <w:noProof/>
              </w:rPr>
              <w:t xml:space="preserve"> </w:t>
            </w:r>
            <w:r w:rsidRPr="002B4AF1">
              <w:rPr>
                <w:noProof/>
              </w:rPr>
              <w:t xml:space="preserve">23502_CR for clarification </w:t>
            </w:r>
            <w:r w:rsidR="00053170">
              <w:rPr>
                <w:noProof/>
              </w:rPr>
              <w:t>on PDTQ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DD2F980" w:rsidR="001E41F3" w:rsidRDefault="00FE5D90">
            <w:pPr>
              <w:pStyle w:val="CRCoverPage"/>
              <w:spacing w:after="0"/>
              <w:ind w:left="100"/>
              <w:rPr>
                <w:noProof/>
              </w:rPr>
            </w:pPr>
            <w:r w:rsidRPr="00954433">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6F407B" w:rsidR="001E41F3" w:rsidRDefault="00FE5D90" w:rsidP="00547111">
            <w:pPr>
              <w:pStyle w:val="CRCoverPage"/>
              <w:spacing w:after="0"/>
              <w:ind w:left="100"/>
              <w:rPr>
                <w:noProof/>
              </w:rPr>
            </w:pPr>
            <w:r>
              <w:rPr>
                <w:noProof/>
              </w:rPr>
              <w:t>S</w:t>
            </w:r>
            <w:r w:rsidR="00FB3100">
              <w:rPr>
                <w:noProof/>
              </w:rPr>
              <w:t>A</w:t>
            </w:r>
            <w:r>
              <w:rPr>
                <w:noProof/>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C12F13" w:rsidR="001E41F3" w:rsidRDefault="00A53485">
            <w:pPr>
              <w:pStyle w:val="CRCoverPage"/>
              <w:spacing w:after="0"/>
              <w:ind w:left="100"/>
              <w:rPr>
                <w:noProof/>
              </w:rPr>
            </w:pPr>
            <w:r>
              <w:rPr>
                <w:noProof/>
              </w:rPr>
              <w:t>AIMLsys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DBFFE1" w:rsidR="001E41F3" w:rsidRPr="00793967" w:rsidRDefault="00FE5D90">
            <w:pPr>
              <w:pStyle w:val="CRCoverPage"/>
              <w:spacing w:after="0"/>
              <w:ind w:left="100"/>
              <w:rPr>
                <w:noProof/>
                <w:lang w:val="el-GR" w:eastAsia="ko-KR"/>
              </w:rPr>
            </w:pPr>
            <w:bookmarkStart w:id="2" w:name="_Hlk98854634"/>
            <w:r>
              <w:rPr>
                <w:noProof/>
              </w:rPr>
              <w:t>202</w:t>
            </w:r>
            <w:r w:rsidR="00695109">
              <w:rPr>
                <w:rFonts w:hint="eastAsia"/>
                <w:noProof/>
                <w:lang w:eastAsia="ko-KR"/>
              </w:rPr>
              <w:t>4</w:t>
            </w:r>
            <w:r>
              <w:rPr>
                <w:noProof/>
              </w:rPr>
              <w:t>-</w:t>
            </w:r>
            <w:bookmarkEnd w:id="2"/>
            <w:r w:rsidR="00695109">
              <w:rPr>
                <w:rFonts w:hint="eastAsia"/>
                <w:noProof/>
                <w:lang w:eastAsia="ko-KR"/>
              </w:rPr>
              <w:t>08</w:t>
            </w:r>
            <w:r w:rsidR="00B9640A">
              <w:rPr>
                <w:noProof/>
              </w:rPr>
              <w:t>-</w:t>
            </w:r>
            <w:r w:rsidR="005269AC">
              <w:rPr>
                <w:noProof/>
              </w:rPr>
              <w:t>0</w:t>
            </w:r>
            <w:r w:rsidR="00695109">
              <w:rPr>
                <w:rFonts w:hint="eastAsia"/>
                <w:noProof/>
                <w:lang w:eastAsia="ko-KR"/>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817F11" w:rsidR="001E41F3" w:rsidRDefault="00B9640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A18DCA" w:rsidR="001E41F3" w:rsidRDefault="00FE5D90">
            <w:pPr>
              <w:pStyle w:val="CRCoverPage"/>
              <w:spacing w:after="0"/>
              <w:ind w:left="100"/>
              <w:rPr>
                <w:noProof/>
              </w:rPr>
            </w:pPr>
            <w:r>
              <w:rPr>
                <w:noProof/>
              </w:rPr>
              <w:t>Rel-1</w:t>
            </w:r>
            <w:r w:rsidR="004D49F5">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4A3C80"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CF4CE5" w14:textId="47F27413" w:rsidR="00154548" w:rsidRDefault="00C23048" w:rsidP="00C23048">
            <w:pPr>
              <w:pStyle w:val="CRCoverPage"/>
              <w:numPr>
                <w:ilvl w:val="0"/>
                <w:numId w:val="17"/>
              </w:numPr>
              <w:spacing w:after="0"/>
              <w:rPr>
                <w:noProof/>
                <w:lang w:eastAsia="ko-KR"/>
              </w:rPr>
            </w:pPr>
            <w:r w:rsidRPr="00C23048">
              <w:rPr>
                <w:noProof/>
                <w:lang w:eastAsia="ko-KR"/>
              </w:rPr>
              <w:t xml:space="preserve">When more than one PDTQ policy is provided to the AF (step 8), the process assumes the AF will select one and notify the NEF (step 9). However, </w:t>
            </w:r>
            <w:r>
              <w:rPr>
                <w:rFonts w:hint="eastAsia"/>
                <w:noProof/>
                <w:lang w:eastAsia="ko-KR"/>
              </w:rPr>
              <w:t>i</w:t>
            </w:r>
            <w:r w:rsidRPr="00C23048">
              <w:rPr>
                <w:noProof/>
                <w:lang w:eastAsia="ko-KR"/>
              </w:rPr>
              <w:t>t is also possible that the AF does not select any of them, which is not addressed in the current text.</w:t>
            </w:r>
          </w:p>
          <w:p w14:paraId="4EEAD5F1" w14:textId="7FCBD26A" w:rsidR="00C23048" w:rsidRDefault="001A5051" w:rsidP="00C23048">
            <w:pPr>
              <w:pStyle w:val="CRCoverPage"/>
              <w:numPr>
                <w:ilvl w:val="0"/>
                <w:numId w:val="17"/>
              </w:numPr>
              <w:spacing w:after="0"/>
              <w:rPr>
                <w:noProof/>
                <w:lang w:eastAsia="ko-KR"/>
              </w:rPr>
            </w:pPr>
            <w:r>
              <w:rPr>
                <w:rFonts w:hint="eastAsia"/>
                <w:noProof/>
                <w:lang w:eastAsia="ko-KR"/>
              </w:rPr>
              <w:t xml:space="preserve">In the current procedure, it is not clear why step 3 and 4 are performed when the AF initiates a PDTQ policy creation request. It is assumed that the UDR retrieval procedure is </w:t>
            </w:r>
            <w:r w:rsidR="00790D13">
              <w:rPr>
                <w:rFonts w:hint="eastAsia"/>
                <w:noProof/>
                <w:lang w:eastAsia="ko-KR"/>
              </w:rPr>
              <w:t>not necessary for the creation procedure.</w:t>
            </w:r>
            <w:r>
              <w:rPr>
                <w:rFonts w:hint="eastAsia"/>
                <w:noProof/>
                <w:lang w:eastAsia="ko-KR"/>
              </w:rPr>
              <w:t xml:space="preserve"> </w:t>
            </w:r>
          </w:p>
          <w:p w14:paraId="2D89EB1B" w14:textId="12F4EF1C" w:rsidR="001A5051" w:rsidRDefault="001A5051" w:rsidP="00C23048">
            <w:pPr>
              <w:pStyle w:val="CRCoverPage"/>
              <w:numPr>
                <w:ilvl w:val="0"/>
                <w:numId w:val="17"/>
              </w:numPr>
              <w:spacing w:after="0"/>
              <w:rPr>
                <w:noProof/>
                <w:lang w:eastAsia="ko-KR"/>
              </w:rPr>
            </w:pPr>
            <w:r>
              <w:rPr>
                <w:rFonts w:hint="eastAsia"/>
                <w:noProof/>
                <w:lang w:eastAsia="ko-KR"/>
              </w:rPr>
              <w:t xml:space="preserve">In step 5, it is not clear what all available information would be. </w:t>
            </w:r>
          </w:p>
          <w:p w14:paraId="26DA8142" w14:textId="68696C81" w:rsidR="00D568E3" w:rsidRDefault="00D568E3" w:rsidP="00C23048">
            <w:pPr>
              <w:pStyle w:val="CRCoverPage"/>
              <w:numPr>
                <w:ilvl w:val="0"/>
                <w:numId w:val="17"/>
              </w:numPr>
              <w:spacing w:after="0"/>
              <w:rPr>
                <w:noProof/>
                <w:lang w:eastAsia="ko-KR"/>
              </w:rPr>
            </w:pPr>
            <w:r>
              <w:rPr>
                <w:rFonts w:hint="eastAsia"/>
                <w:noProof/>
                <w:lang w:eastAsia="ko-KR"/>
              </w:rPr>
              <w:t xml:space="preserve">In step 5, it is understood as if H-PCF can only request the NW performance or DN performance analytics, while in fact it can also subsribe those analytics. </w:t>
            </w:r>
          </w:p>
          <w:p w14:paraId="708AA7DE" w14:textId="3FA8E1E2" w:rsidR="002C7666" w:rsidRPr="002C67A1" w:rsidRDefault="002C7666" w:rsidP="002C7666">
            <w:pPr>
              <w:pStyle w:val="CRCoverPage"/>
              <w:spacing w:after="0" w:line="276" w:lineRule="auto"/>
              <w:rPr>
                <w:noProof/>
              </w:rPr>
            </w:pPr>
          </w:p>
        </w:tc>
      </w:tr>
      <w:tr w:rsidR="001E41F3" w:rsidRPr="000A09BD" w14:paraId="4CA74D09" w14:textId="77777777" w:rsidTr="00547111">
        <w:tc>
          <w:tcPr>
            <w:tcW w:w="2694" w:type="dxa"/>
            <w:gridSpan w:val="2"/>
            <w:tcBorders>
              <w:left w:val="single" w:sz="4" w:space="0" w:color="auto"/>
            </w:tcBorders>
          </w:tcPr>
          <w:p w14:paraId="2D0866D6" w14:textId="77777777" w:rsidR="001E41F3" w:rsidRPr="000A09BD"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0A09BD"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B4787E" w14:textId="085AA662" w:rsidR="00782608" w:rsidRDefault="00782608" w:rsidP="00782608">
            <w:pPr>
              <w:pStyle w:val="CRCoverPage"/>
              <w:numPr>
                <w:ilvl w:val="0"/>
                <w:numId w:val="16"/>
              </w:numPr>
              <w:spacing w:after="0"/>
              <w:rPr>
                <w:noProof/>
                <w:lang w:eastAsia="ko-KR"/>
              </w:rPr>
            </w:pPr>
            <w:r>
              <w:rPr>
                <w:noProof/>
                <w:lang w:eastAsia="ko-KR"/>
              </w:rPr>
              <w:t>In the general section, the language for the AF selection part has been changed from ‘will’ to ‘</w:t>
            </w:r>
            <w:r w:rsidR="00790D13">
              <w:rPr>
                <w:rFonts w:hint="eastAsia"/>
                <w:noProof/>
                <w:lang w:eastAsia="ko-KR"/>
              </w:rPr>
              <w:t>can</w:t>
            </w:r>
            <w:r>
              <w:rPr>
                <w:noProof/>
                <w:lang w:eastAsia="ko-KR"/>
              </w:rPr>
              <w:t>.’ Steps 9 to 12 have been updated accordingly.</w:t>
            </w:r>
          </w:p>
          <w:p w14:paraId="1F7F66A6" w14:textId="0994C68C" w:rsidR="00782608" w:rsidRDefault="00790D13" w:rsidP="00782608">
            <w:pPr>
              <w:pStyle w:val="CRCoverPage"/>
              <w:numPr>
                <w:ilvl w:val="0"/>
                <w:numId w:val="16"/>
              </w:numPr>
              <w:spacing w:after="0"/>
              <w:rPr>
                <w:noProof/>
                <w:lang w:eastAsia="ko-KR"/>
              </w:rPr>
            </w:pPr>
            <w:r>
              <w:rPr>
                <w:rFonts w:hint="eastAsia"/>
                <w:noProof/>
                <w:lang w:eastAsia="ko-KR"/>
              </w:rPr>
              <w:t>Step 3 and 4 are removed.</w:t>
            </w:r>
            <w:r w:rsidR="00782608">
              <w:rPr>
                <w:noProof/>
                <w:lang w:eastAsia="ko-KR"/>
              </w:rPr>
              <w:t>.</w:t>
            </w:r>
          </w:p>
          <w:p w14:paraId="75919EDB" w14:textId="78841513" w:rsidR="00782608" w:rsidRDefault="00782608" w:rsidP="00782608">
            <w:pPr>
              <w:pStyle w:val="CRCoverPage"/>
              <w:numPr>
                <w:ilvl w:val="0"/>
                <w:numId w:val="16"/>
              </w:numPr>
              <w:spacing w:after="0"/>
              <w:rPr>
                <w:noProof/>
                <w:lang w:eastAsia="ko-KR"/>
              </w:rPr>
            </w:pPr>
            <w:r>
              <w:rPr>
                <w:noProof/>
                <w:lang w:eastAsia="ko-KR"/>
              </w:rPr>
              <w:t xml:space="preserve">In step 5, additional information </w:t>
            </w:r>
            <w:r w:rsidR="00790D13">
              <w:rPr>
                <w:rFonts w:hint="eastAsia"/>
                <w:noProof/>
                <w:lang w:eastAsia="ko-KR"/>
              </w:rPr>
              <w:t>is removed</w:t>
            </w:r>
            <w:r>
              <w:rPr>
                <w:noProof/>
                <w:lang w:eastAsia="ko-KR"/>
              </w:rPr>
              <w:t>.</w:t>
            </w:r>
          </w:p>
          <w:p w14:paraId="31C656EC" w14:textId="6E882C5F" w:rsidR="00D568E3" w:rsidRPr="006F17C6" w:rsidRDefault="00782608" w:rsidP="00782608">
            <w:pPr>
              <w:pStyle w:val="CRCoverPage"/>
              <w:numPr>
                <w:ilvl w:val="0"/>
                <w:numId w:val="16"/>
              </w:numPr>
              <w:spacing w:after="0"/>
              <w:rPr>
                <w:noProof/>
              </w:rPr>
            </w:pPr>
            <w:r>
              <w:rPr>
                <w:noProof/>
                <w:lang w:eastAsia="ko-KR"/>
              </w:rPr>
              <w:t>In step 5, the wording has been improved to eliminate ambiguity.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rsidP="00BB0178">
            <w:pPr>
              <w:pStyle w:val="CRCoverPage"/>
              <w:spacing w:after="0"/>
              <w:ind w:left="36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366A1C" w:rsidR="000A09BD" w:rsidRDefault="00D568E3" w:rsidP="00B80113">
            <w:pPr>
              <w:pStyle w:val="CRCoverPage"/>
              <w:spacing w:after="0"/>
              <w:ind w:left="100"/>
              <w:rPr>
                <w:noProof/>
                <w:lang w:eastAsia="ko-KR"/>
              </w:rPr>
            </w:pPr>
            <w:r w:rsidRPr="00D568E3">
              <w:rPr>
                <w:noProof/>
                <w:lang w:eastAsia="ko-KR"/>
              </w:rPr>
              <w:t>The PDTQ procedure cannot be adequately specified, which may lead readers to misinterpret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7822CC" w:rsidR="001E41F3" w:rsidRDefault="00053170" w:rsidP="00EC1BCD">
            <w:pPr>
              <w:pStyle w:val="CRCoverPage"/>
              <w:spacing w:after="0"/>
              <w:ind w:left="100"/>
              <w:rPr>
                <w:noProof/>
                <w:lang w:eastAsia="ko-KR"/>
              </w:rPr>
            </w:pPr>
            <w:r>
              <w:rPr>
                <w:noProof/>
              </w:rPr>
              <w:t>4.16.15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DCA95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589F54" w:rsidR="001E41F3" w:rsidRDefault="005940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CE552F9"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563BCD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E4F3FF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7"/>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50606BEF" w14:textId="77777777" w:rsidR="00A121FC" w:rsidRDefault="00A121FC" w:rsidP="00A121FC">
      <w:pPr>
        <w:pStyle w:val="Heading3"/>
        <w:rPr>
          <w:lang w:eastAsia="zh-CN"/>
        </w:rPr>
      </w:pPr>
      <w:bookmarkStart w:id="3" w:name="_CR4_16_15_1"/>
      <w:bookmarkStart w:id="4" w:name="_Toc170196168"/>
      <w:bookmarkStart w:id="5" w:name="_Toc170196169"/>
      <w:bookmarkStart w:id="6" w:name="_Toc170196170"/>
      <w:bookmarkEnd w:id="3"/>
      <w:r>
        <w:rPr>
          <w:lang w:eastAsia="zh-CN"/>
        </w:rPr>
        <w:t>4.16.15</w:t>
      </w:r>
      <w:r>
        <w:rPr>
          <w:lang w:eastAsia="zh-CN"/>
        </w:rPr>
        <w:tab/>
        <w:t>Negotiations for planned data transfer with QoS requirements</w:t>
      </w:r>
      <w:bookmarkEnd w:id="4"/>
    </w:p>
    <w:p w14:paraId="77606482" w14:textId="77777777" w:rsidR="00A121FC" w:rsidRDefault="00A121FC" w:rsidP="00A121FC">
      <w:pPr>
        <w:pStyle w:val="Heading4"/>
        <w:rPr>
          <w:lang w:eastAsia="zh-CN"/>
        </w:rPr>
      </w:pPr>
      <w:r>
        <w:rPr>
          <w:lang w:eastAsia="zh-CN"/>
        </w:rPr>
        <w:t>4.16.15.1</w:t>
      </w:r>
      <w:r>
        <w:rPr>
          <w:lang w:eastAsia="zh-CN"/>
        </w:rPr>
        <w:tab/>
        <w:t>General</w:t>
      </w:r>
      <w:bookmarkEnd w:id="5"/>
    </w:p>
    <w:p w14:paraId="47FCB581" w14:textId="77777777" w:rsidR="00A121FC" w:rsidRDefault="00A121FC" w:rsidP="00A121FC">
      <w:pPr>
        <w:rPr>
          <w:lang w:eastAsia="zh-CN"/>
        </w:rPr>
      </w:pPr>
      <w:r>
        <w:rPr>
          <w:lang w:eastAsia="zh-CN"/>
        </w:rPr>
        <w:t>The intent of this clause is to specify generic service procedures to enable the AF to negotiate viable time window for the planned application data transfer with specific QoS requirements and operational conditions via the support of the NEF.</w:t>
      </w:r>
    </w:p>
    <w:p w14:paraId="44CBED74" w14:textId="77777777" w:rsidR="00A121FC" w:rsidRDefault="00A121FC" w:rsidP="00A121FC">
      <w:pPr>
        <w:rPr>
          <w:lang w:eastAsia="zh-CN"/>
        </w:rPr>
      </w:pPr>
      <w:r>
        <w:rPr>
          <w:lang w:eastAsia="zh-CN"/>
        </w:rPr>
        <w:t>The PDTQ policies are defined for a specific ASP and each PDTQ policy includes a recommended time window for the traffic transfer for each of the AF sessions involved.</w:t>
      </w:r>
    </w:p>
    <w:p w14:paraId="5E6161F1" w14:textId="77777777" w:rsidR="00A121FC" w:rsidRDefault="00A121FC" w:rsidP="00A121FC">
      <w:pPr>
        <w:rPr>
          <w:lang w:eastAsia="zh-CN"/>
        </w:rPr>
      </w:pPr>
      <w:r>
        <w:rPr>
          <w:lang w:eastAsia="zh-CN"/>
        </w:rPr>
        <w:t xml:space="preserve">The Network Performance analytics or DN Performance analytics for NWDAF as described in TS 23.288 [50] will be subscribed by the PCF </w:t>
      </w:r>
      <w:proofErr w:type="gramStart"/>
      <w:r>
        <w:rPr>
          <w:lang w:eastAsia="zh-CN"/>
        </w:rPr>
        <w:t>in order to</w:t>
      </w:r>
      <w:proofErr w:type="gramEnd"/>
      <w:r>
        <w:rPr>
          <w:lang w:eastAsia="zh-CN"/>
        </w:rPr>
        <w:t xml:space="preserve"> assist its decision to derive the PDTQ policies.</w:t>
      </w:r>
    </w:p>
    <w:p w14:paraId="58F73C7B" w14:textId="60A6F06F" w:rsidR="00A121FC" w:rsidRDefault="00A121FC" w:rsidP="00A121FC">
      <w:pPr>
        <w:rPr>
          <w:lang w:eastAsia="zh-CN"/>
        </w:rPr>
      </w:pPr>
      <w:r>
        <w:rPr>
          <w:lang w:eastAsia="zh-CN"/>
        </w:rPr>
        <w:t xml:space="preserve">One or more negotiated PDTQ policies could be provided by PCF to AF via NEF together with the PDTQ Reference ID. If the AF receives more than one PDTQ policies from the PCF, the AF </w:t>
      </w:r>
      <w:del w:id="7" w:author="Dongjoo" w:date="2024-08-09T15:57:00Z" w16du:dateUtc="2024-08-09T06:57:00Z">
        <w:r w:rsidDel="00A121FC">
          <w:rPr>
            <w:lang w:eastAsia="zh-CN"/>
          </w:rPr>
          <w:delText xml:space="preserve">will </w:delText>
        </w:r>
      </w:del>
      <w:ins w:id="8" w:author="Nokia_r1" w:date="2024-08-20T14:29:00Z" w16du:dateUtc="2024-08-20T12:29:00Z">
        <w:r w:rsidR="00790D13">
          <w:rPr>
            <w:rFonts w:hint="eastAsia"/>
            <w:lang w:eastAsia="ko-KR"/>
          </w:rPr>
          <w:t>can</w:t>
        </w:r>
      </w:ins>
      <w:ins w:id="9" w:author="Dongjoo" w:date="2024-08-09T15:57:00Z" w16du:dateUtc="2024-08-09T06:57:00Z">
        <w:r>
          <w:rPr>
            <w:lang w:eastAsia="zh-CN"/>
          </w:rPr>
          <w:t xml:space="preserve"> </w:t>
        </w:r>
      </w:ins>
      <w:r>
        <w:rPr>
          <w:lang w:eastAsia="zh-CN"/>
        </w:rPr>
        <w:t>select one of them and inform the PCF about the selected PDTQ policy which will then be stored in the UDR. The selected PDTQ policy might be renegotiated, i.e. due to the degradation of the network performance. In this case, the PCF may determine a new list of candidate PDTQ policies and notify the AF via NEF. The AF may select one of the new PDTQ polices or not accept any of the PDTQ policies, it then notifies the PCF of the corresponding decision. Prior to the start of the selected time window for the planned data transfer, the AF requests the PCF to set up the AF session with required QoS. The PCF will then determine the appropriate PCC rules according to the AF request.</w:t>
      </w:r>
    </w:p>
    <w:p w14:paraId="6F96127C" w14:textId="77777777" w:rsidR="0056285F" w:rsidRDefault="0056285F" w:rsidP="0056285F">
      <w:pPr>
        <w:pStyle w:val="Heading4"/>
        <w:rPr>
          <w:lang w:eastAsia="zh-CN"/>
        </w:rPr>
      </w:pPr>
      <w:r>
        <w:rPr>
          <w:lang w:eastAsia="zh-CN"/>
        </w:rPr>
        <w:t>4.16.15.2</w:t>
      </w:r>
      <w:r>
        <w:rPr>
          <w:lang w:eastAsia="zh-CN"/>
        </w:rPr>
        <w:tab/>
        <w:t>Procedures</w:t>
      </w:r>
      <w:bookmarkEnd w:id="6"/>
    </w:p>
    <w:p w14:paraId="6B501641" w14:textId="77777777" w:rsidR="0056285F" w:rsidRDefault="0056285F" w:rsidP="0056285F">
      <w:pPr>
        <w:pStyle w:val="Heading5"/>
        <w:rPr>
          <w:lang w:eastAsia="zh-CN"/>
        </w:rPr>
      </w:pPr>
      <w:bookmarkStart w:id="10" w:name="_CR4_16_15_2_1"/>
      <w:bookmarkStart w:id="11" w:name="_Toc170196171"/>
      <w:bookmarkEnd w:id="10"/>
      <w:r>
        <w:rPr>
          <w:lang w:eastAsia="zh-CN"/>
        </w:rPr>
        <w:t>4.16.15.2.1</w:t>
      </w:r>
      <w:r>
        <w:rPr>
          <w:lang w:eastAsia="zh-CN"/>
        </w:rPr>
        <w:tab/>
        <w:t>Procedures for negotiation of planned data transfer with QoS requirements</w:t>
      </w:r>
      <w:bookmarkEnd w:id="11"/>
    </w:p>
    <w:p w14:paraId="7A72BB83" w14:textId="77777777" w:rsidR="0056285F" w:rsidRDefault="0056285F" w:rsidP="0056285F">
      <w:pPr>
        <w:rPr>
          <w:lang w:eastAsia="zh-CN"/>
        </w:rPr>
      </w:pPr>
      <w:r>
        <w:rPr>
          <w:lang w:eastAsia="zh-CN"/>
        </w:rPr>
        <w:t>This clause describes the PDTQ procedures to negotiate viable time window for the planned application data transfer via the support of the NEF.</w:t>
      </w:r>
    </w:p>
    <w:p w14:paraId="1E909331" w14:textId="2E29FB23" w:rsidR="0056285F" w:rsidRDefault="00790D13" w:rsidP="0056285F">
      <w:pPr>
        <w:pStyle w:val="TH"/>
        <w:rPr>
          <w:lang w:eastAsia="ko-KR"/>
        </w:rPr>
      </w:pPr>
      <w:ins w:id="12" w:author="Nokia_r1" w:date="2024-08-20T14:36:00Z" w16du:dateUtc="2024-08-20T12:36:00Z">
        <w:r w:rsidRPr="00790D13">
          <w:lastRenderedPageBreak/>
          <w:t xml:space="preserve"> </w:t>
        </w:r>
      </w:ins>
      <w:ins w:id="13" w:author="Nokia_r1" w:date="2024-08-20T14:36:00Z" w16du:dateUtc="2024-08-20T12:36:00Z">
        <w:r>
          <w:object w:dxaOrig="15161" w:dyaOrig="10331" w14:anchorId="6CD79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3pt;height:327.9pt" o:ole="">
              <v:imagedata r:id="rId18" o:title=""/>
            </v:shape>
            <o:OLEObject Type="Embed" ProgID="Visio.Drawing.15" ShapeID="_x0000_i1026" DrawAspect="Content" ObjectID="_1785670798" r:id="rId19"/>
          </w:object>
        </w:r>
      </w:ins>
      <w:del w:id="14" w:author="Dongjoo" w:date="2024-08-09T16:03:00Z" w16du:dateUtc="2024-08-09T07:03:00Z">
        <w:r w:rsidR="0056285F" w:rsidRPr="00D820C3" w:rsidDel="001A5051">
          <w:rPr>
            <w:noProof/>
          </w:rPr>
          <w:object w:dxaOrig="15165" w:dyaOrig="10335" w14:anchorId="76532A98">
            <v:shape id="_x0000_i1027" type="#_x0000_t75" alt="" style="width:481.3pt;height:327.9pt" o:ole="">
              <v:imagedata r:id="rId20" o:title=""/>
            </v:shape>
            <o:OLEObject Type="Embed" ProgID="Visio.Drawing.15" ShapeID="_x0000_i1027" DrawAspect="Content" ObjectID="_1785670799" r:id="rId21"/>
          </w:object>
        </w:r>
      </w:del>
    </w:p>
    <w:p w14:paraId="2B6B895B" w14:textId="77777777" w:rsidR="0056285F" w:rsidRDefault="0056285F" w:rsidP="0056285F">
      <w:pPr>
        <w:pStyle w:val="TF"/>
      </w:pPr>
      <w:bookmarkStart w:id="15" w:name="_CRFigure4_16_15_2_11"/>
      <w:r>
        <w:t xml:space="preserve">Figure </w:t>
      </w:r>
      <w:bookmarkEnd w:id="15"/>
      <w:r>
        <w:t>4.16.15.2.1-1: Negotiation for planned data transfer with QoS requirements</w:t>
      </w:r>
    </w:p>
    <w:p w14:paraId="578137A2" w14:textId="77777777" w:rsidR="0056285F" w:rsidRDefault="0056285F" w:rsidP="0056285F">
      <w:r>
        <w:t xml:space="preserve">Prior to the transmission of the Application AI/ML data, the AF negotiates with the 5G Core for the PDTQ policies that </w:t>
      </w:r>
      <w:proofErr w:type="gramStart"/>
      <w:r>
        <w:t>provide assistance for</w:t>
      </w:r>
      <w:proofErr w:type="gramEnd"/>
      <w:r>
        <w:t xml:space="preserve"> the application data transfer. The AF discovers its serving NEF, if it has not done so before, by using the mechanism described in clause 6.3.14 of TS 23.501 [2].</w:t>
      </w:r>
    </w:p>
    <w:p w14:paraId="134017F2" w14:textId="77777777" w:rsidR="0056285F" w:rsidRDefault="0056285F" w:rsidP="0056285F">
      <w:pPr>
        <w:pStyle w:val="B1"/>
      </w:pPr>
      <w:r>
        <w:t>1a.</w:t>
      </w:r>
      <w:r>
        <w:tab/>
        <w:t xml:space="preserve">The AF invokes the </w:t>
      </w:r>
      <w:proofErr w:type="spellStart"/>
      <w:r>
        <w:t>Nnef_PDTQPolicyNegotiation_Create</w:t>
      </w:r>
      <w:proofErr w:type="spellEnd"/>
      <w:r>
        <w:t xml:space="preserve"> Request (ASP Identifier, Number of UEs, list of Desired time windows, QoS Reference or individual QoS parameters, Alternative Service Requirements (optional), Network Area Information, Request for notification, Application Identifier). The Request for notification is an indication that PDTQ warning notification can be sent to the AF.</w:t>
      </w:r>
    </w:p>
    <w:p w14:paraId="1CE36D71" w14:textId="77777777" w:rsidR="0056285F" w:rsidRDefault="0056285F" w:rsidP="0056285F">
      <w:pPr>
        <w:pStyle w:val="NO"/>
      </w:pPr>
      <w:r>
        <w:t>NOTE 1:</w:t>
      </w:r>
      <w:r>
        <w:tab/>
        <w:t>Based on AF's internal logic (policy), the AF may determine the minimum QoS requirements by considering the UEs expected to participate in the Desired time windows, the network input data and the trigger conditions for group application data transfer.</w:t>
      </w:r>
    </w:p>
    <w:p w14:paraId="5BEA4950" w14:textId="77777777" w:rsidR="0056285F" w:rsidRDefault="0056285F" w:rsidP="0056285F">
      <w:pPr>
        <w:pStyle w:val="B1"/>
      </w:pPr>
      <w:r>
        <w:t>1b-1c.</w:t>
      </w:r>
      <w:r>
        <w:tab/>
        <w:t xml:space="preserve">The NEF may authenticate the AF and authorize the PDTQ request from the AF. If the authentication/authorization of the AF's request has failed, the NEF will respond to the AF's request through the </w:t>
      </w:r>
      <w:proofErr w:type="spellStart"/>
      <w:r>
        <w:t>Nnef_PDTQPolicyNegotiation_Create</w:t>
      </w:r>
      <w:proofErr w:type="spellEnd"/>
      <w:r>
        <w:t xml:space="preserve"> Response with a failure result and the following steps are skipped.</w:t>
      </w:r>
    </w:p>
    <w:p w14:paraId="460B63EB" w14:textId="77777777" w:rsidR="0056285F" w:rsidRDefault="0056285F" w:rsidP="0056285F">
      <w:pPr>
        <w:pStyle w:val="B1"/>
      </w:pPr>
      <w:r>
        <w:tab/>
        <w:t>The NEF may map the ASP ID into DNN and S-NSSAI to be used in step 2.</w:t>
      </w:r>
    </w:p>
    <w:p w14:paraId="3E0510C1" w14:textId="77777777" w:rsidR="0056285F" w:rsidRDefault="0056285F" w:rsidP="0056285F">
      <w:pPr>
        <w:pStyle w:val="NO"/>
      </w:pPr>
      <w:r>
        <w:t>NOTE 2:</w:t>
      </w:r>
      <w:r>
        <w:tab/>
        <w:t>The Application ID provided by the AF and the Application ID provided to NWDAF can be different, and in such a case, a mapping is performed by the PCF.</w:t>
      </w:r>
    </w:p>
    <w:p w14:paraId="6360828B" w14:textId="77777777" w:rsidR="0056285F" w:rsidRDefault="0056285F" w:rsidP="0056285F">
      <w:pPr>
        <w:pStyle w:val="B1"/>
      </w:pPr>
      <w:r>
        <w:t>2.</w:t>
      </w:r>
      <w:r>
        <w:tab/>
        <w:t xml:space="preserve">Based on an AF request, the NEF may translate the information provided by the AF (e.g. Network Area Information, etc.) based on the local policy and invokes the </w:t>
      </w:r>
      <w:proofErr w:type="spellStart"/>
      <w:r>
        <w:t>Npcf_PDTQPolicyControl_Create</w:t>
      </w:r>
      <w:proofErr w:type="spellEnd"/>
      <w:r>
        <w:t xml:space="preserve"> (ASP Identifier, Number of UEs, list of Desired time windows, QoS Reference or individual QoS parameters, Alternative Service Requirements (optional), Network Area Information, Request for notification, Application Identifier) with the H-PCF to authorize the creation of the policy regarding the PDTQ. If the PCF was provided with Request for notification, then PCF will send PDTQ warning notification to the AF as specified in clause 4.16.15.2.2 to notify the AF when the network performance or DN Performance in the area of interest reaches the Reporting Threshold set by the PCF based on operator configuration or the PCF determines to update the previously </w:t>
      </w:r>
      <w:r>
        <w:lastRenderedPageBreak/>
        <w:t>selected PDTQ policy based on the latest periodic reported network performance or DN Performance analytics as described in clause 6.1.2.7 of TS 23.503 [20].</w:t>
      </w:r>
    </w:p>
    <w:p w14:paraId="087D04D0" w14:textId="77777777" w:rsidR="0056285F" w:rsidRDefault="0056285F" w:rsidP="0056285F">
      <w:pPr>
        <w:pStyle w:val="B1"/>
      </w:pPr>
      <w:r>
        <w:tab/>
        <w:t>The PCF may be configured to map the ASP identifier to a target DNN and S-NSSAI if the NEF did not provide the DNN, S-NSSAI to the PCF.</w:t>
      </w:r>
    </w:p>
    <w:p w14:paraId="3F2E4BC5" w14:textId="330F01B5" w:rsidR="0056285F" w:rsidDel="0017470A" w:rsidRDefault="0056285F" w:rsidP="0056285F">
      <w:pPr>
        <w:pStyle w:val="B1"/>
        <w:rPr>
          <w:del w:id="16" w:author="Nokia_r1" w:date="2024-08-20T14:51:00Z" w16du:dateUtc="2024-08-20T12:51:00Z"/>
        </w:rPr>
      </w:pPr>
      <w:del w:id="17" w:author="Nokia_r1" w:date="2024-08-20T14:51:00Z" w16du:dateUtc="2024-08-20T12:51:00Z">
        <w:r w:rsidDel="0017470A">
          <w:delText>3.</w:delText>
        </w:r>
        <w:r w:rsidDel="0017470A">
          <w:tab/>
          <w:delText>H-PCF queries the UDR to retrieve all existing PDTQ polices for all the ASPs using Nudr_DM_Query (Policy Data, Planned Data Transfer with QoS requirements) service operation.</w:delText>
        </w:r>
      </w:del>
    </w:p>
    <w:p w14:paraId="6E1DA4D9" w14:textId="59357AAB" w:rsidR="0056285F" w:rsidDel="0017470A" w:rsidRDefault="0056285F" w:rsidP="0056285F">
      <w:pPr>
        <w:pStyle w:val="B1"/>
        <w:rPr>
          <w:del w:id="18" w:author="Nokia_r1" w:date="2024-08-20T14:51:00Z" w16du:dateUtc="2024-08-20T12:51:00Z"/>
          <w:lang w:eastAsia="ko-KR"/>
        </w:rPr>
      </w:pPr>
      <w:del w:id="19" w:author="Nokia_r1" w:date="2024-08-20T14:51:00Z" w16du:dateUtc="2024-08-20T12:51:00Z">
        <w:r w:rsidDel="0017470A">
          <w:delText>4.</w:delText>
        </w:r>
        <w:r w:rsidDel="0017470A">
          <w:tab/>
          <w:delText>The UDR provides all the stored PDTQ policies and corresponding related information (e.g. the Number of UEs, the list of Desired time windows) to the H-PCF.</w:delText>
        </w:r>
      </w:del>
    </w:p>
    <w:p w14:paraId="024A0256" w14:textId="4B659566" w:rsidR="0056285F" w:rsidRDefault="00790D13" w:rsidP="0056285F">
      <w:pPr>
        <w:pStyle w:val="B1"/>
      </w:pPr>
      <w:ins w:id="20" w:author="Nokia_r1" w:date="2024-08-20T14:34:00Z" w16du:dateUtc="2024-08-20T12:34:00Z">
        <w:r>
          <w:rPr>
            <w:rFonts w:hint="eastAsia"/>
            <w:lang w:eastAsia="ko-KR"/>
          </w:rPr>
          <w:t>3</w:t>
        </w:r>
      </w:ins>
      <w:del w:id="21" w:author="Nokia_r1" w:date="2024-08-20T14:34:00Z" w16du:dateUtc="2024-08-20T12:34:00Z">
        <w:r w:rsidR="0056285F" w:rsidDel="00790D13">
          <w:delText>5</w:delText>
        </w:r>
      </w:del>
      <w:r w:rsidR="0056285F">
        <w:t>.</w:t>
      </w:r>
      <w:r w:rsidR="0056285F">
        <w:tab/>
        <w:t>Based on information provided by the AF</w:t>
      </w:r>
      <w:del w:id="22" w:author="Nokia_r1" w:date="2024-08-20T14:50:00Z" w16du:dateUtc="2024-08-20T12:50:00Z">
        <w:r w:rsidR="0056285F" w:rsidDel="0017470A">
          <w:delText xml:space="preserve"> and other available information</w:delText>
        </w:r>
        <w:r w:rsidR="001A5051" w:rsidDel="0017470A">
          <w:rPr>
            <w:rFonts w:hint="eastAsia"/>
            <w:lang w:eastAsia="ko-KR"/>
          </w:rPr>
          <w:delText xml:space="preserve"> </w:delText>
        </w:r>
      </w:del>
      <w:r w:rsidR="0056285F">
        <w:t xml:space="preserve">, the H-PCF </w:t>
      </w:r>
      <w:del w:id="23" w:author="Nokia_r1" w:date="2024-08-20T14:50:00Z" w16du:dateUtc="2024-08-20T12:50:00Z">
        <w:r w:rsidR="0056285F" w:rsidDel="0017470A">
          <w:delText>queries or/and subscribes</w:delText>
        </w:r>
      </w:del>
      <w:ins w:id="24" w:author="Nokia_r1" w:date="2024-08-20T14:30:00Z" w16du:dateUtc="2024-08-20T12:30:00Z">
        <w:r>
          <w:rPr>
            <w:rFonts w:hint="eastAsia"/>
            <w:lang w:eastAsia="ko-KR"/>
          </w:rPr>
          <w:t xml:space="preserve">requests or </w:t>
        </w:r>
        <w:proofErr w:type="spellStart"/>
        <w:r>
          <w:rPr>
            <w:rFonts w:hint="eastAsia"/>
            <w:lang w:eastAsia="ko-KR"/>
          </w:rPr>
          <w:t>subcribes</w:t>
        </w:r>
      </w:ins>
      <w:proofErr w:type="spellEnd"/>
      <w:r w:rsidR="0056285F">
        <w:t xml:space="preserve"> to the NWDAF as defined in clause 6.6.4 or clause 6.14.4 of TS 23.288 [50] to </w:t>
      </w:r>
      <w:del w:id="25" w:author="Nokia_r1" w:date="2024-08-20T14:51:00Z" w16du:dateUtc="2024-08-20T12:51:00Z">
        <w:r w:rsidR="0056285F" w:rsidDel="0017470A">
          <w:delText>request</w:delText>
        </w:r>
      </w:del>
      <w:ins w:id="26" w:author="Nokia_r1" w:date="2024-08-20T14:31:00Z" w16du:dateUtc="2024-08-20T12:31:00Z">
        <w:r>
          <w:rPr>
            <w:rFonts w:hint="eastAsia"/>
            <w:lang w:eastAsia="ko-KR"/>
          </w:rPr>
          <w:t>receive</w:t>
        </w:r>
      </w:ins>
      <w:r w:rsidR="0056285F">
        <w:t xml:space="preserve"> the Network Performance analytics or the DN Performance analytics.</w:t>
      </w:r>
    </w:p>
    <w:p w14:paraId="6C484720" w14:textId="77777777" w:rsidR="0056285F" w:rsidRDefault="0056285F" w:rsidP="0056285F">
      <w:pPr>
        <w:pStyle w:val="B1"/>
      </w:pPr>
      <w:r>
        <w:tab/>
        <w:t xml:space="preserve">When requesting the Network Performance analytics or the DN performance analytics, if "any UE" is used, then the </w:t>
      </w:r>
      <w:proofErr w:type="spellStart"/>
      <w:r>
        <w:t>AoI</w:t>
      </w:r>
      <w:proofErr w:type="spellEnd"/>
      <w:r>
        <w:t xml:space="preserve"> information is used to identify the target </w:t>
      </w:r>
      <w:proofErr w:type="spellStart"/>
      <w:r>
        <w:t>gNB</w:t>
      </w:r>
      <w:proofErr w:type="spellEnd"/>
      <w:r>
        <w:t>(s) for the prediction of the availability of the network resources.</w:t>
      </w:r>
    </w:p>
    <w:p w14:paraId="2BDD8513" w14:textId="77777777" w:rsidR="0056285F" w:rsidRDefault="0056285F" w:rsidP="0056285F">
      <w:pPr>
        <w:pStyle w:val="B1"/>
      </w:pPr>
      <w:r>
        <w:tab/>
        <w:t>The DNN, S-NSSAI and Application ID may be provided by H-PCF as Analytics Filter Information when requesting or subscribing to the relevant Analytic ID.</w:t>
      </w:r>
    </w:p>
    <w:p w14:paraId="6C46EA6A" w14:textId="5079F6AE" w:rsidR="0056285F" w:rsidRDefault="00790D13" w:rsidP="0056285F">
      <w:pPr>
        <w:pStyle w:val="B1"/>
      </w:pPr>
      <w:ins w:id="27" w:author="Nokia_r1" w:date="2024-08-20T14:34:00Z" w16du:dateUtc="2024-08-20T12:34:00Z">
        <w:r>
          <w:rPr>
            <w:rFonts w:hint="eastAsia"/>
            <w:lang w:eastAsia="ko-KR"/>
          </w:rPr>
          <w:t>4</w:t>
        </w:r>
      </w:ins>
      <w:del w:id="28" w:author="Nokia_r1" w:date="2024-08-20T14:34:00Z" w16du:dateUtc="2024-08-20T12:34:00Z">
        <w:r w:rsidR="0056285F" w:rsidDel="00790D13">
          <w:delText>6</w:delText>
        </w:r>
      </w:del>
      <w:r w:rsidR="0056285F">
        <w:t>.</w:t>
      </w:r>
      <w:r w:rsidR="0056285F">
        <w:tab/>
        <w:t>By referring to the outcome of the analytics report as described in clause 6.1.2.7 of TS 23.503 [20], H-PCF determines one or more PDTQ policies. Each PDTQ policy includes a recommended time window for the traffic transfer for each of the AF sessions for each of the UEs involved.</w:t>
      </w:r>
    </w:p>
    <w:p w14:paraId="779BCD68" w14:textId="62FD4C7B" w:rsidR="0056285F" w:rsidRDefault="00790D13" w:rsidP="0056285F">
      <w:pPr>
        <w:pStyle w:val="B1"/>
      </w:pPr>
      <w:ins w:id="29" w:author="Nokia_r1" w:date="2024-08-20T14:34:00Z" w16du:dateUtc="2024-08-20T12:34:00Z">
        <w:r>
          <w:rPr>
            <w:rFonts w:hint="eastAsia"/>
            <w:lang w:eastAsia="ko-KR"/>
          </w:rPr>
          <w:t>5</w:t>
        </w:r>
      </w:ins>
      <w:del w:id="30" w:author="Nokia_r1" w:date="2024-08-20T14:34:00Z" w16du:dateUtc="2024-08-20T12:34:00Z">
        <w:r w:rsidR="0056285F" w:rsidDel="00790D13">
          <w:delText>7</w:delText>
        </w:r>
      </w:del>
      <w:r w:rsidR="0056285F">
        <w:t>.</w:t>
      </w:r>
      <w:r w:rsidR="0056285F">
        <w:tab/>
        <w:t xml:space="preserve">The PCF sends one or more PDTQ policies to NEF in </w:t>
      </w:r>
      <w:proofErr w:type="spellStart"/>
      <w:r w:rsidR="0056285F">
        <w:t>Npcf_PDTQPolicyControl_Create</w:t>
      </w:r>
      <w:proofErr w:type="spellEnd"/>
      <w:r w:rsidR="0056285F">
        <w:t xml:space="preserve"> Response including the PDTQ Reference ID.</w:t>
      </w:r>
    </w:p>
    <w:p w14:paraId="2F23F403" w14:textId="078DAD4F" w:rsidR="0056285F" w:rsidRDefault="00790D13" w:rsidP="0056285F">
      <w:pPr>
        <w:pStyle w:val="B1"/>
      </w:pPr>
      <w:ins w:id="31" w:author="Nokia_r1" w:date="2024-08-20T14:34:00Z" w16du:dateUtc="2024-08-20T12:34:00Z">
        <w:r>
          <w:rPr>
            <w:rFonts w:hint="eastAsia"/>
            <w:lang w:eastAsia="ko-KR"/>
          </w:rPr>
          <w:t>6</w:t>
        </w:r>
      </w:ins>
      <w:del w:id="32" w:author="Nokia_r1" w:date="2024-08-20T14:34:00Z" w16du:dateUtc="2024-08-20T12:34:00Z">
        <w:r w:rsidR="0056285F" w:rsidDel="00790D13">
          <w:delText>8</w:delText>
        </w:r>
      </w:del>
      <w:r w:rsidR="0056285F">
        <w:t>.</w:t>
      </w:r>
      <w:r w:rsidR="0056285F">
        <w:tab/>
        <w:t xml:space="preserve">The NEF sends a </w:t>
      </w:r>
      <w:proofErr w:type="spellStart"/>
      <w:r w:rsidR="0056285F">
        <w:t>Nnef_PDTQPolicyNegotiation_Create</w:t>
      </w:r>
      <w:proofErr w:type="spellEnd"/>
      <w:r w:rsidR="0056285F">
        <w:t xml:space="preserve"> response to the AF to provide one or more PDTQ policies together with the PDTQ Reference ID. If the NEF received only one PDTQ policy from the PCF, steps 9-12 are not executed and the flow proceeds to step 13. Otherwise, the flow proceeds to step 9.</w:t>
      </w:r>
    </w:p>
    <w:p w14:paraId="1154D9DB" w14:textId="4AA6C106" w:rsidR="0056285F" w:rsidRDefault="00790D13" w:rsidP="0056285F">
      <w:pPr>
        <w:pStyle w:val="B1"/>
      </w:pPr>
      <w:ins w:id="33" w:author="Nokia_r1" w:date="2024-08-20T14:34:00Z" w16du:dateUtc="2024-08-20T12:34:00Z">
        <w:r>
          <w:rPr>
            <w:rFonts w:hint="eastAsia"/>
            <w:lang w:eastAsia="ko-KR"/>
          </w:rPr>
          <w:t>7</w:t>
        </w:r>
      </w:ins>
      <w:del w:id="34" w:author="Nokia_r1" w:date="2024-08-20T14:34:00Z" w16du:dateUtc="2024-08-20T12:34:00Z">
        <w:r w:rsidR="0056285F" w:rsidDel="00790D13">
          <w:delText>9</w:delText>
        </w:r>
      </w:del>
      <w:r w:rsidR="0056285F">
        <w:t>.</w:t>
      </w:r>
      <w:r w:rsidR="0056285F">
        <w:tab/>
        <w:t xml:space="preserve">If more than one PDTQ policies were provided to the AF, the AF </w:t>
      </w:r>
      <w:ins w:id="35" w:author="Nokia_r1" w:date="2024-08-20T14:29:00Z" w16du:dateUtc="2024-08-20T12:29:00Z">
        <w:r>
          <w:rPr>
            <w:rFonts w:hint="eastAsia"/>
            <w:lang w:eastAsia="ko-KR"/>
          </w:rPr>
          <w:t>can</w:t>
        </w:r>
      </w:ins>
      <w:ins w:id="36" w:author="Dongjoo" w:date="2024-08-09T15:29:00Z" w16du:dateUtc="2024-08-09T06:29:00Z">
        <w:r w:rsidR="00553DD6">
          <w:rPr>
            <w:rFonts w:hint="eastAsia"/>
            <w:lang w:eastAsia="ko-KR"/>
          </w:rPr>
          <w:t xml:space="preserve"> </w:t>
        </w:r>
      </w:ins>
      <w:r w:rsidR="0056285F">
        <w:t>select</w:t>
      </w:r>
      <w:del w:id="37" w:author="Dongjoo" w:date="2024-08-09T15:29:00Z" w16du:dateUtc="2024-08-09T06:29:00Z">
        <w:r w:rsidR="0056285F" w:rsidDel="00553DD6">
          <w:delText>s</w:delText>
        </w:r>
      </w:del>
      <w:r w:rsidR="0056285F">
        <w:t xml:space="preserve"> one of the PDTQ policies and </w:t>
      </w:r>
      <w:proofErr w:type="spellStart"/>
      <w:r w:rsidR="0056285F">
        <w:t>notifi</w:t>
      </w:r>
      <w:ins w:id="38" w:author="Dongjoo" w:date="2024-08-09T15:29:00Z" w16du:dateUtc="2024-08-09T06:29:00Z">
        <w:r w:rsidR="00553DD6">
          <w:rPr>
            <w:rFonts w:hint="eastAsia"/>
            <w:lang w:eastAsia="ko-KR"/>
          </w:rPr>
          <w:t>y</w:t>
        </w:r>
      </w:ins>
      <w:proofErr w:type="spellEnd"/>
      <w:del w:id="39" w:author="Dongjoo" w:date="2024-08-09T15:29:00Z" w16du:dateUtc="2024-08-09T06:29:00Z">
        <w:r w:rsidR="0056285F" w:rsidDel="00553DD6">
          <w:delText>es</w:delText>
        </w:r>
      </w:del>
      <w:r w:rsidR="0056285F">
        <w:t xml:space="preserve"> NEF for the selected PDTQ policy via </w:t>
      </w:r>
      <w:proofErr w:type="spellStart"/>
      <w:r w:rsidR="0056285F">
        <w:t>Nnef_PDTQPolicyNegotiation_Update</w:t>
      </w:r>
      <w:proofErr w:type="spellEnd"/>
      <w:r w:rsidR="0056285F">
        <w:t xml:space="preserve"> request together with the PDTQ Reference ID. The AF </w:t>
      </w:r>
      <w:ins w:id="40" w:author="Nokia_r1" w:date="2024-08-20T14:29:00Z" w16du:dateUtc="2024-08-20T12:29:00Z">
        <w:r>
          <w:rPr>
            <w:rFonts w:hint="eastAsia"/>
            <w:lang w:eastAsia="ko-KR"/>
          </w:rPr>
          <w:t>can</w:t>
        </w:r>
      </w:ins>
      <w:ins w:id="41" w:author="Dongjoo" w:date="2024-08-09T15:29:00Z" w16du:dateUtc="2024-08-09T06:29:00Z">
        <w:r w:rsidR="00553DD6">
          <w:rPr>
            <w:rFonts w:hint="eastAsia"/>
            <w:lang w:eastAsia="ko-KR"/>
          </w:rPr>
          <w:t xml:space="preserve"> </w:t>
        </w:r>
      </w:ins>
      <w:r w:rsidR="0056285F">
        <w:t>store</w:t>
      </w:r>
      <w:del w:id="42" w:author="Dongjoo" w:date="2024-08-09T15:29:00Z" w16du:dateUtc="2024-08-09T06:29:00Z">
        <w:r w:rsidR="0056285F" w:rsidDel="00553DD6">
          <w:delText>s</w:delText>
        </w:r>
      </w:del>
      <w:r w:rsidR="0056285F">
        <w:t xml:space="preserve"> the PDTQ Reference ID for the future interaction with the PCF.</w:t>
      </w:r>
    </w:p>
    <w:p w14:paraId="7F3653F6" w14:textId="5C566F36" w:rsidR="0056285F" w:rsidRDefault="00790D13" w:rsidP="0056285F">
      <w:pPr>
        <w:pStyle w:val="B1"/>
      </w:pPr>
      <w:ins w:id="43" w:author="Nokia_r1" w:date="2024-08-20T14:34:00Z" w16du:dateUtc="2024-08-20T12:34:00Z">
        <w:r>
          <w:rPr>
            <w:rFonts w:hint="eastAsia"/>
            <w:lang w:eastAsia="ko-KR"/>
          </w:rPr>
          <w:t>8-10</w:t>
        </w:r>
      </w:ins>
      <w:del w:id="44" w:author="Nokia_r1" w:date="2024-08-20T14:34:00Z" w16du:dateUtc="2024-08-20T12:34:00Z">
        <w:r w:rsidR="0056285F" w:rsidDel="00790D13">
          <w:delText>10-12</w:delText>
        </w:r>
      </w:del>
      <w:r w:rsidR="0056285F">
        <w:t>.</w:t>
      </w:r>
      <w:r w:rsidR="0056285F">
        <w:tab/>
      </w:r>
      <w:ins w:id="45" w:author="Dongjoo" w:date="2024-08-09T15:30:00Z" w16du:dateUtc="2024-08-09T06:30:00Z">
        <w:r w:rsidR="00C23048">
          <w:rPr>
            <w:rFonts w:hint="eastAsia"/>
            <w:lang w:eastAsia="ko-KR"/>
          </w:rPr>
          <w:t>If the selected PDTQ poli</w:t>
        </w:r>
      </w:ins>
      <w:ins w:id="46" w:author="Dongjoo" w:date="2024-08-09T15:31:00Z" w16du:dateUtc="2024-08-09T06:31:00Z">
        <w:r w:rsidR="00C23048">
          <w:rPr>
            <w:rFonts w:hint="eastAsia"/>
            <w:lang w:eastAsia="ko-KR"/>
          </w:rPr>
          <w:t xml:space="preserve">cy </w:t>
        </w:r>
      </w:ins>
      <w:ins w:id="47" w:author="Dongjoo" w:date="2024-08-09T15:30:00Z" w16du:dateUtc="2024-08-09T06:30:00Z">
        <w:r w:rsidR="00C23048">
          <w:rPr>
            <w:rFonts w:hint="eastAsia"/>
            <w:lang w:eastAsia="ko-KR"/>
          </w:rPr>
          <w:t xml:space="preserve">is received, </w:t>
        </w:r>
      </w:ins>
      <w:del w:id="48" w:author="Dongjoo" w:date="2024-08-09T15:30:00Z" w16du:dateUtc="2024-08-09T06:30:00Z">
        <w:r w:rsidR="0056285F" w:rsidDel="00C23048">
          <w:delText>T</w:delText>
        </w:r>
      </w:del>
      <w:ins w:id="49" w:author="Dongjoo" w:date="2024-08-09T15:30:00Z" w16du:dateUtc="2024-08-09T06:30:00Z">
        <w:r w:rsidR="00C23048">
          <w:rPr>
            <w:rFonts w:hint="eastAsia"/>
            <w:lang w:eastAsia="ko-KR"/>
          </w:rPr>
          <w:t>t</w:t>
        </w:r>
      </w:ins>
      <w:r w:rsidR="0056285F">
        <w:t xml:space="preserve">he NEF notifies H-PCF about the selected PDTQ policy by the AF. The H-PCF acknowledges NEF. The NEF responds to the AF request with a </w:t>
      </w:r>
      <w:proofErr w:type="spellStart"/>
      <w:r w:rsidR="0056285F">
        <w:t>Nnef_PDTQPolicyNegotiation_Update</w:t>
      </w:r>
      <w:proofErr w:type="spellEnd"/>
      <w:r w:rsidR="0056285F">
        <w:t xml:space="preserve"> Response.</w:t>
      </w:r>
    </w:p>
    <w:p w14:paraId="6240076A" w14:textId="366DA609" w:rsidR="0056285F" w:rsidRDefault="00790D13" w:rsidP="0056285F">
      <w:pPr>
        <w:pStyle w:val="B1"/>
      </w:pPr>
      <w:ins w:id="50" w:author="Nokia_r1" w:date="2024-08-20T14:34:00Z" w16du:dateUtc="2024-08-20T12:34:00Z">
        <w:r>
          <w:rPr>
            <w:rFonts w:hint="eastAsia"/>
            <w:lang w:eastAsia="ko-KR"/>
          </w:rPr>
          <w:t>11-12</w:t>
        </w:r>
      </w:ins>
      <w:del w:id="51" w:author="Nokia_r1" w:date="2024-08-20T14:34:00Z" w16du:dateUtc="2024-08-20T12:34:00Z">
        <w:r w:rsidR="0056285F" w:rsidDel="00790D13">
          <w:delText>13-14</w:delText>
        </w:r>
      </w:del>
      <w:r w:rsidR="0056285F">
        <w:t>.</w:t>
      </w:r>
      <w:r w:rsidR="0056285F">
        <w:tab/>
        <w:t xml:space="preserve">The H-PCF stores the PDTQ Reference ID together with the new PDTQ policy in the UDR by invoking </w:t>
      </w:r>
      <w:proofErr w:type="spellStart"/>
      <w:r w:rsidR="0056285F">
        <w:t>Nudr_DM_Update</w:t>
      </w:r>
      <w:proofErr w:type="spellEnd"/>
      <w:r w:rsidR="0056285F">
        <w:t xml:space="preserve"> (PDTQ Reference ID, Policy Data, Planned Data Transfer with QoS requirements). The UDR sends a response to the H-PCF as acknowledgement.</w:t>
      </w:r>
    </w:p>
    <w:p w14:paraId="3B06E6A7" w14:textId="77777777" w:rsidR="0056285F" w:rsidRDefault="0056285F" w:rsidP="0056285F">
      <w:pPr>
        <w:pStyle w:val="B1"/>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A2E4E" w14:textId="77777777" w:rsidR="007678F0" w:rsidRDefault="007678F0">
      <w:r>
        <w:separator/>
      </w:r>
    </w:p>
  </w:endnote>
  <w:endnote w:type="continuationSeparator" w:id="0">
    <w:p w14:paraId="7165D84B" w14:textId="77777777" w:rsidR="007678F0" w:rsidRDefault="007678F0">
      <w:r>
        <w:continuationSeparator/>
      </w:r>
    </w:p>
  </w:endnote>
  <w:endnote w:type="continuationNotice" w:id="1">
    <w:p w14:paraId="6C9F9793" w14:textId="77777777" w:rsidR="007678F0" w:rsidRDefault="007678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F2C51" w14:textId="77777777" w:rsidR="007678F0" w:rsidRDefault="007678F0">
      <w:r>
        <w:separator/>
      </w:r>
    </w:p>
  </w:footnote>
  <w:footnote w:type="continuationSeparator" w:id="0">
    <w:p w14:paraId="184E205C" w14:textId="77777777" w:rsidR="007678F0" w:rsidRDefault="007678F0">
      <w:r>
        <w:continuationSeparator/>
      </w:r>
    </w:p>
  </w:footnote>
  <w:footnote w:type="continuationNotice" w:id="1">
    <w:p w14:paraId="0469FE06" w14:textId="77777777" w:rsidR="007678F0" w:rsidRDefault="007678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325"/>
    <w:multiLevelType w:val="hybridMultilevel"/>
    <w:tmpl w:val="6E6C849C"/>
    <w:lvl w:ilvl="0" w:tplc="9EC0965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F805B43"/>
    <w:multiLevelType w:val="hybridMultilevel"/>
    <w:tmpl w:val="BC1C2D7E"/>
    <w:lvl w:ilvl="0" w:tplc="3EE8C142">
      <w:start w:val="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56873A3"/>
    <w:multiLevelType w:val="hybridMultilevel"/>
    <w:tmpl w:val="ECA872E4"/>
    <w:lvl w:ilvl="0" w:tplc="60ECA878">
      <w:start w:val="1"/>
      <w:numFmt w:val="decimal"/>
      <w:lvlText w:val="%1."/>
      <w:lvlJc w:val="left"/>
      <w:pPr>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45FB6"/>
    <w:multiLevelType w:val="hybridMultilevel"/>
    <w:tmpl w:val="382C5546"/>
    <w:lvl w:ilvl="0" w:tplc="60ECA878">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EE33135"/>
    <w:multiLevelType w:val="hybridMultilevel"/>
    <w:tmpl w:val="60B20F8A"/>
    <w:lvl w:ilvl="0" w:tplc="5082DF6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22C10F2"/>
    <w:multiLevelType w:val="hybridMultilevel"/>
    <w:tmpl w:val="A59E3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E1D99"/>
    <w:multiLevelType w:val="hybridMultilevel"/>
    <w:tmpl w:val="819E2742"/>
    <w:lvl w:ilvl="0" w:tplc="60ECA8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269080C"/>
    <w:multiLevelType w:val="hybridMultilevel"/>
    <w:tmpl w:val="D160E46E"/>
    <w:lvl w:ilvl="0" w:tplc="53FEC8B8">
      <w:start w:val="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46DE092A"/>
    <w:multiLevelType w:val="hybridMultilevel"/>
    <w:tmpl w:val="602E5AF4"/>
    <w:lvl w:ilvl="0" w:tplc="CAB88E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F8B4531"/>
    <w:multiLevelType w:val="hybridMultilevel"/>
    <w:tmpl w:val="7BD405B0"/>
    <w:lvl w:ilvl="0" w:tplc="04090017">
      <w:start w:val="1"/>
      <w:numFmt w:val="lowerLetter"/>
      <w:lvlText w:val="%1)"/>
      <w:lvlJc w:val="left"/>
      <w:pPr>
        <w:ind w:left="1164" w:hanging="360"/>
      </w:pPr>
    </w:lvl>
    <w:lvl w:ilvl="1" w:tplc="FFFFFFFF" w:tentative="1">
      <w:start w:val="1"/>
      <w:numFmt w:val="lowerLetter"/>
      <w:lvlText w:val="%2."/>
      <w:lvlJc w:val="left"/>
      <w:pPr>
        <w:ind w:left="1884" w:hanging="360"/>
      </w:pPr>
    </w:lvl>
    <w:lvl w:ilvl="2" w:tplc="FFFFFFFF" w:tentative="1">
      <w:start w:val="1"/>
      <w:numFmt w:val="lowerRoman"/>
      <w:lvlText w:val="%3."/>
      <w:lvlJc w:val="right"/>
      <w:pPr>
        <w:ind w:left="2604" w:hanging="180"/>
      </w:pPr>
    </w:lvl>
    <w:lvl w:ilvl="3" w:tplc="FFFFFFFF" w:tentative="1">
      <w:start w:val="1"/>
      <w:numFmt w:val="decimal"/>
      <w:lvlText w:val="%4."/>
      <w:lvlJc w:val="left"/>
      <w:pPr>
        <w:ind w:left="3324" w:hanging="360"/>
      </w:pPr>
    </w:lvl>
    <w:lvl w:ilvl="4" w:tplc="FFFFFFFF" w:tentative="1">
      <w:start w:val="1"/>
      <w:numFmt w:val="lowerLetter"/>
      <w:lvlText w:val="%5."/>
      <w:lvlJc w:val="left"/>
      <w:pPr>
        <w:ind w:left="4044" w:hanging="360"/>
      </w:pPr>
    </w:lvl>
    <w:lvl w:ilvl="5" w:tplc="FFFFFFFF" w:tentative="1">
      <w:start w:val="1"/>
      <w:numFmt w:val="lowerRoman"/>
      <w:lvlText w:val="%6."/>
      <w:lvlJc w:val="right"/>
      <w:pPr>
        <w:ind w:left="4764" w:hanging="180"/>
      </w:pPr>
    </w:lvl>
    <w:lvl w:ilvl="6" w:tplc="FFFFFFFF" w:tentative="1">
      <w:start w:val="1"/>
      <w:numFmt w:val="decimal"/>
      <w:lvlText w:val="%7."/>
      <w:lvlJc w:val="left"/>
      <w:pPr>
        <w:ind w:left="5484" w:hanging="360"/>
      </w:pPr>
    </w:lvl>
    <w:lvl w:ilvl="7" w:tplc="FFFFFFFF" w:tentative="1">
      <w:start w:val="1"/>
      <w:numFmt w:val="lowerLetter"/>
      <w:lvlText w:val="%8."/>
      <w:lvlJc w:val="left"/>
      <w:pPr>
        <w:ind w:left="6204" w:hanging="360"/>
      </w:pPr>
    </w:lvl>
    <w:lvl w:ilvl="8" w:tplc="FFFFFFFF" w:tentative="1">
      <w:start w:val="1"/>
      <w:numFmt w:val="lowerRoman"/>
      <w:lvlText w:val="%9."/>
      <w:lvlJc w:val="right"/>
      <w:pPr>
        <w:ind w:left="6924" w:hanging="180"/>
      </w:pPr>
    </w:lvl>
  </w:abstractNum>
  <w:abstractNum w:abstractNumId="10" w15:restartNumberingAfterBreak="0">
    <w:nsid w:val="5EA1168F"/>
    <w:multiLevelType w:val="hybridMultilevel"/>
    <w:tmpl w:val="10C82A30"/>
    <w:lvl w:ilvl="0" w:tplc="904645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A354B02"/>
    <w:multiLevelType w:val="hybridMultilevel"/>
    <w:tmpl w:val="FF5E4044"/>
    <w:lvl w:ilvl="0" w:tplc="E42C0AFE">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6B311401"/>
    <w:multiLevelType w:val="hybridMultilevel"/>
    <w:tmpl w:val="DA6C0130"/>
    <w:lvl w:ilvl="0" w:tplc="60ECA878">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734F6A6A"/>
    <w:multiLevelType w:val="hybridMultilevel"/>
    <w:tmpl w:val="3F90C8F2"/>
    <w:lvl w:ilvl="0" w:tplc="53FEC8B8">
      <w:start w:val="4"/>
      <w:numFmt w:val="bullet"/>
      <w:lvlText w:val="-"/>
      <w:lvlJc w:val="left"/>
      <w:pPr>
        <w:ind w:left="56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74301ABD"/>
    <w:multiLevelType w:val="hybridMultilevel"/>
    <w:tmpl w:val="DB16710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79700E11"/>
    <w:multiLevelType w:val="hybridMultilevel"/>
    <w:tmpl w:val="0108FB6E"/>
    <w:lvl w:ilvl="0" w:tplc="40381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7C615C75"/>
    <w:multiLevelType w:val="hybridMultilevel"/>
    <w:tmpl w:val="6B8C725E"/>
    <w:lvl w:ilvl="0" w:tplc="631C9F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0288014">
    <w:abstractNumId w:val="6"/>
  </w:num>
  <w:num w:numId="2" w16cid:durableId="932662324">
    <w:abstractNumId w:val="12"/>
  </w:num>
  <w:num w:numId="3" w16cid:durableId="821315897">
    <w:abstractNumId w:val="3"/>
  </w:num>
  <w:num w:numId="4" w16cid:durableId="437915264">
    <w:abstractNumId w:val="14"/>
  </w:num>
  <w:num w:numId="5" w16cid:durableId="1209302395">
    <w:abstractNumId w:val="2"/>
  </w:num>
  <w:num w:numId="6" w16cid:durableId="2089232553">
    <w:abstractNumId w:val="9"/>
  </w:num>
  <w:num w:numId="7" w16cid:durableId="1066807349">
    <w:abstractNumId w:val="5"/>
  </w:num>
  <w:num w:numId="8" w16cid:durableId="1201674523">
    <w:abstractNumId w:val="10"/>
  </w:num>
  <w:num w:numId="9" w16cid:durableId="702249770">
    <w:abstractNumId w:val="16"/>
  </w:num>
  <w:num w:numId="10" w16cid:durableId="61216504">
    <w:abstractNumId w:val="8"/>
  </w:num>
  <w:num w:numId="11" w16cid:durableId="224923082">
    <w:abstractNumId w:val="0"/>
  </w:num>
  <w:num w:numId="12" w16cid:durableId="2055345652">
    <w:abstractNumId w:val="11"/>
  </w:num>
  <w:num w:numId="13" w16cid:durableId="2130659329">
    <w:abstractNumId w:val="1"/>
  </w:num>
  <w:num w:numId="14" w16cid:durableId="1517773257">
    <w:abstractNumId w:val="7"/>
  </w:num>
  <w:num w:numId="15" w16cid:durableId="1000235520">
    <w:abstractNumId w:val="13"/>
  </w:num>
  <w:num w:numId="16" w16cid:durableId="292636300">
    <w:abstractNumId w:val="4"/>
  </w:num>
  <w:num w:numId="17" w16cid:durableId="2984427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ngjoo">
    <w15:presenceInfo w15:providerId="None" w15:userId="Dongjoo"/>
  </w15:person>
  <w15:person w15:author="Nokia_r1">
    <w15:presenceInfo w15:providerId="None" w15:userId="Nokia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A4"/>
    <w:rsid w:val="00012172"/>
    <w:rsid w:val="00014EFF"/>
    <w:rsid w:val="00016BB4"/>
    <w:rsid w:val="00020223"/>
    <w:rsid w:val="00022E4A"/>
    <w:rsid w:val="00036481"/>
    <w:rsid w:val="00053170"/>
    <w:rsid w:val="00060202"/>
    <w:rsid w:val="00067FF6"/>
    <w:rsid w:val="000779B0"/>
    <w:rsid w:val="00080E8D"/>
    <w:rsid w:val="00080EBD"/>
    <w:rsid w:val="0009184B"/>
    <w:rsid w:val="00091B21"/>
    <w:rsid w:val="000920E6"/>
    <w:rsid w:val="00094E8F"/>
    <w:rsid w:val="0009514F"/>
    <w:rsid w:val="00096627"/>
    <w:rsid w:val="000A09BD"/>
    <w:rsid w:val="000A6394"/>
    <w:rsid w:val="000B4565"/>
    <w:rsid w:val="000B7FED"/>
    <w:rsid w:val="000C038A"/>
    <w:rsid w:val="000C6598"/>
    <w:rsid w:val="000C6F54"/>
    <w:rsid w:val="000C71B1"/>
    <w:rsid w:val="000C7EF3"/>
    <w:rsid w:val="000D11E0"/>
    <w:rsid w:val="000D359E"/>
    <w:rsid w:val="000D44B3"/>
    <w:rsid w:val="000D64CF"/>
    <w:rsid w:val="000D675D"/>
    <w:rsid w:val="000D7C77"/>
    <w:rsid w:val="000E1989"/>
    <w:rsid w:val="000E3489"/>
    <w:rsid w:val="000F3666"/>
    <w:rsid w:val="001024BA"/>
    <w:rsid w:val="001034CE"/>
    <w:rsid w:val="00111666"/>
    <w:rsid w:val="00112AA1"/>
    <w:rsid w:val="00136403"/>
    <w:rsid w:val="00145D43"/>
    <w:rsid w:val="001513C3"/>
    <w:rsid w:val="00151CDC"/>
    <w:rsid w:val="00154548"/>
    <w:rsid w:val="00161381"/>
    <w:rsid w:val="0016340F"/>
    <w:rsid w:val="00163719"/>
    <w:rsid w:val="00164479"/>
    <w:rsid w:val="00166BDD"/>
    <w:rsid w:val="0017470A"/>
    <w:rsid w:val="0018770F"/>
    <w:rsid w:val="00192C46"/>
    <w:rsid w:val="001933DA"/>
    <w:rsid w:val="001A05FF"/>
    <w:rsid w:val="001A08B3"/>
    <w:rsid w:val="001A5051"/>
    <w:rsid w:val="001A6544"/>
    <w:rsid w:val="001A7B60"/>
    <w:rsid w:val="001B52F0"/>
    <w:rsid w:val="001B7A65"/>
    <w:rsid w:val="001C1A5C"/>
    <w:rsid w:val="001C4B22"/>
    <w:rsid w:val="001D24B5"/>
    <w:rsid w:val="001E41F3"/>
    <w:rsid w:val="001E678A"/>
    <w:rsid w:val="001F1760"/>
    <w:rsid w:val="001F3CD6"/>
    <w:rsid w:val="001F52DA"/>
    <w:rsid w:val="001F5A80"/>
    <w:rsid w:val="001F79FE"/>
    <w:rsid w:val="002012DF"/>
    <w:rsid w:val="00204C2F"/>
    <w:rsid w:val="00215424"/>
    <w:rsid w:val="00221598"/>
    <w:rsid w:val="0022216F"/>
    <w:rsid w:val="00236811"/>
    <w:rsid w:val="00251D76"/>
    <w:rsid w:val="002525A0"/>
    <w:rsid w:val="0026004D"/>
    <w:rsid w:val="00260181"/>
    <w:rsid w:val="00260B36"/>
    <w:rsid w:val="002622AD"/>
    <w:rsid w:val="00263870"/>
    <w:rsid w:val="002640DD"/>
    <w:rsid w:val="002659DC"/>
    <w:rsid w:val="0027559F"/>
    <w:rsid w:val="00275D12"/>
    <w:rsid w:val="00276C27"/>
    <w:rsid w:val="0028055F"/>
    <w:rsid w:val="00284FEB"/>
    <w:rsid w:val="002860C4"/>
    <w:rsid w:val="002938D9"/>
    <w:rsid w:val="0029794D"/>
    <w:rsid w:val="002A02B0"/>
    <w:rsid w:val="002A14F6"/>
    <w:rsid w:val="002A6AA8"/>
    <w:rsid w:val="002A750B"/>
    <w:rsid w:val="002B05F6"/>
    <w:rsid w:val="002B0648"/>
    <w:rsid w:val="002B4AF1"/>
    <w:rsid w:val="002B5741"/>
    <w:rsid w:val="002C1E5A"/>
    <w:rsid w:val="002C364B"/>
    <w:rsid w:val="002C67A1"/>
    <w:rsid w:val="002C7666"/>
    <w:rsid w:val="002D2975"/>
    <w:rsid w:val="002D5456"/>
    <w:rsid w:val="002D61BE"/>
    <w:rsid w:val="002E472E"/>
    <w:rsid w:val="002E7B98"/>
    <w:rsid w:val="002E7ED3"/>
    <w:rsid w:val="002F099D"/>
    <w:rsid w:val="002F16AE"/>
    <w:rsid w:val="002F2100"/>
    <w:rsid w:val="002F3404"/>
    <w:rsid w:val="002F3647"/>
    <w:rsid w:val="002F5BF0"/>
    <w:rsid w:val="00302A38"/>
    <w:rsid w:val="00305409"/>
    <w:rsid w:val="00314CD0"/>
    <w:rsid w:val="00330245"/>
    <w:rsid w:val="00332874"/>
    <w:rsid w:val="00333D75"/>
    <w:rsid w:val="003361AF"/>
    <w:rsid w:val="00337F63"/>
    <w:rsid w:val="0034642E"/>
    <w:rsid w:val="003609EF"/>
    <w:rsid w:val="0036231A"/>
    <w:rsid w:val="0037131D"/>
    <w:rsid w:val="003744DA"/>
    <w:rsid w:val="00374DD4"/>
    <w:rsid w:val="00380773"/>
    <w:rsid w:val="00385BA8"/>
    <w:rsid w:val="00391761"/>
    <w:rsid w:val="003A2A40"/>
    <w:rsid w:val="003C0241"/>
    <w:rsid w:val="003C51EE"/>
    <w:rsid w:val="003D31F5"/>
    <w:rsid w:val="003D6546"/>
    <w:rsid w:val="003D7650"/>
    <w:rsid w:val="003E1A36"/>
    <w:rsid w:val="003E666C"/>
    <w:rsid w:val="00410371"/>
    <w:rsid w:val="00411A86"/>
    <w:rsid w:val="00411EBD"/>
    <w:rsid w:val="0041373E"/>
    <w:rsid w:val="004242F1"/>
    <w:rsid w:val="00452670"/>
    <w:rsid w:val="004539E7"/>
    <w:rsid w:val="00454A4E"/>
    <w:rsid w:val="00457DA4"/>
    <w:rsid w:val="00462DDA"/>
    <w:rsid w:val="00464B05"/>
    <w:rsid w:val="0046531F"/>
    <w:rsid w:val="00474C81"/>
    <w:rsid w:val="00476941"/>
    <w:rsid w:val="004774CC"/>
    <w:rsid w:val="00485811"/>
    <w:rsid w:val="004A3140"/>
    <w:rsid w:val="004A3C80"/>
    <w:rsid w:val="004A4052"/>
    <w:rsid w:val="004A54B2"/>
    <w:rsid w:val="004A6C3B"/>
    <w:rsid w:val="004B0249"/>
    <w:rsid w:val="004B12AF"/>
    <w:rsid w:val="004B43A0"/>
    <w:rsid w:val="004B75B7"/>
    <w:rsid w:val="004B79B3"/>
    <w:rsid w:val="004C0177"/>
    <w:rsid w:val="004C216C"/>
    <w:rsid w:val="004C476C"/>
    <w:rsid w:val="004C53EC"/>
    <w:rsid w:val="004C5FB4"/>
    <w:rsid w:val="004D09C5"/>
    <w:rsid w:val="004D1368"/>
    <w:rsid w:val="004D49F5"/>
    <w:rsid w:val="004E2DB7"/>
    <w:rsid w:val="004E3ACD"/>
    <w:rsid w:val="004F6D08"/>
    <w:rsid w:val="0051000B"/>
    <w:rsid w:val="0051580D"/>
    <w:rsid w:val="005269AC"/>
    <w:rsid w:val="00533EDF"/>
    <w:rsid w:val="0053602D"/>
    <w:rsid w:val="00547111"/>
    <w:rsid w:val="0055070C"/>
    <w:rsid w:val="00553DD6"/>
    <w:rsid w:val="00557401"/>
    <w:rsid w:val="0056285F"/>
    <w:rsid w:val="00562F19"/>
    <w:rsid w:val="00567795"/>
    <w:rsid w:val="00570D14"/>
    <w:rsid w:val="0057408B"/>
    <w:rsid w:val="00574768"/>
    <w:rsid w:val="00574D6B"/>
    <w:rsid w:val="00575C29"/>
    <w:rsid w:val="0058259F"/>
    <w:rsid w:val="005829EA"/>
    <w:rsid w:val="005846DF"/>
    <w:rsid w:val="00585619"/>
    <w:rsid w:val="005916ED"/>
    <w:rsid w:val="00592D74"/>
    <w:rsid w:val="005940DF"/>
    <w:rsid w:val="005974AD"/>
    <w:rsid w:val="005A0D9F"/>
    <w:rsid w:val="005B68BB"/>
    <w:rsid w:val="005C30FB"/>
    <w:rsid w:val="005C7065"/>
    <w:rsid w:val="005E1C18"/>
    <w:rsid w:val="005E2C44"/>
    <w:rsid w:val="005E3C3C"/>
    <w:rsid w:val="005F36A3"/>
    <w:rsid w:val="005F5187"/>
    <w:rsid w:val="006014BC"/>
    <w:rsid w:val="00611848"/>
    <w:rsid w:val="0061290B"/>
    <w:rsid w:val="00613147"/>
    <w:rsid w:val="00617291"/>
    <w:rsid w:val="00620FAE"/>
    <w:rsid w:val="00621188"/>
    <w:rsid w:val="0062195D"/>
    <w:rsid w:val="006257ED"/>
    <w:rsid w:val="00626AEB"/>
    <w:rsid w:val="00634BE5"/>
    <w:rsid w:val="00635118"/>
    <w:rsid w:val="0065492F"/>
    <w:rsid w:val="00654B50"/>
    <w:rsid w:val="00657103"/>
    <w:rsid w:val="0066018B"/>
    <w:rsid w:val="006615F7"/>
    <w:rsid w:val="00665C47"/>
    <w:rsid w:val="006708A1"/>
    <w:rsid w:val="00671795"/>
    <w:rsid w:val="00677DC3"/>
    <w:rsid w:val="00690A4F"/>
    <w:rsid w:val="00695109"/>
    <w:rsid w:val="00695779"/>
    <w:rsid w:val="00695808"/>
    <w:rsid w:val="006A04AC"/>
    <w:rsid w:val="006A371A"/>
    <w:rsid w:val="006A6FCC"/>
    <w:rsid w:val="006B46FB"/>
    <w:rsid w:val="006B5486"/>
    <w:rsid w:val="006C0DAA"/>
    <w:rsid w:val="006D3F65"/>
    <w:rsid w:val="006D70D7"/>
    <w:rsid w:val="006D7298"/>
    <w:rsid w:val="006E21FB"/>
    <w:rsid w:val="006F17C6"/>
    <w:rsid w:val="00702BCB"/>
    <w:rsid w:val="0071248F"/>
    <w:rsid w:val="00722248"/>
    <w:rsid w:val="007267B0"/>
    <w:rsid w:val="00741DD9"/>
    <w:rsid w:val="007450CB"/>
    <w:rsid w:val="00746CEE"/>
    <w:rsid w:val="00750625"/>
    <w:rsid w:val="007642A4"/>
    <w:rsid w:val="007678F0"/>
    <w:rsid w:val="0077051A"/>
    <w:rsid w:val="007725EF"/>
    <w:rsid w:val="00782608"/>
    <w:rsid w:val="00790D13"/>
    <w:rsid w:val="00792342"/>
    <w:rsid w:val="00793967"/>
    <w:rsid w:val="007977A8"/>
    <w:rsid w:val="007B0C1E"/>
    <w:rsid w:val="007B512A"/>
    <w:rsid w:val="007C2097"/>
    <w:rsid w:val="007C4199"/>
    <w:rsid w:val="007C5B5B"/>
    <w:rsid w:val="007C6697"/>
    <w:rsid w:val="007C6A82"/>
    <w:rsid w:val="007D6A07"/>
    <w:rsid w:val="007D6EE2"/>
    <w:rsid w:val="007E58A5"/>
    <w:rsid w:val="007F7259"/>
    <w:rsid w:val="0080338B"/>
    <w:rsid w:val="008040A8"/>
    <w:rsid w:val="00805C9F"/>
    <w:rsid w:val="00815AB5"/>
    <w:rsid w:val="008164A9"/>
    <w:rsid w:val="00817CE1"/>
    <w:rsid w:val="00820173"/>
    <w:rsid w:val="00822D4B"/>
    <w:rsid w:val="008279FA"/>
    <w:rsid w:val="0083217A"/>
    <w:rsid w:val="00834B4C"/>
    <w:rsid w:val="0083529E"/>
    <w:rsid w:val="008626E7"/>
    <w:rsid w:val="0086329F"/>
    <w:rsid w:val="00870EE7"/>
    <w:rsid w:val="00876171"/>
    <w:rsid w:val="00881947"/>
    <w:rsid w:val="00883B04"/>
    <w:rsid w:val="00884ABF"/>
    <w:rsid w:val="00885BA2"/>
    <w:rsid w:val="008863B9"/>
    <w:rsid w:val="008A45A6"/>
    <w:rsid w:val="008B0F38"/>
    <w:rsid w:val="008C0D78"/>
    <w:rsid w:val="008C662F"/>
    <w:rsid w:val="008D0DA0"/>
    <w:rsid w:val="008D71AC"/>
    <w:rsid w:val="008E0A4F"/>
    <w:rsid w:val="008F3789"/>
    <w:rsid w:val="008F686C"/>
    <w:rsid w:val="00910053"/>
    <w:rsid w:val="009148DE"/>
    <w:rsid w:val="00921357"/>
    <w:rsid w:val="0092342B"/>
    <w:rsid w:val="00932455"/>
    <w:rsid w:val="00941E30"/>
    <w:rsid w:val="009426FF"/>
    <w:rsid w:val="00946FD8"/>
    <w:rsid w:val="00952AA6"/>
    <w:rsid w:val="009658BC"/>
    <w:rsid w:val="009777D9"/>
    <w:rsid w:val="00982479"/>
    <w:rsid w:val="00982E8C"/>
    <w:rsid w:val="009849F3"/>
    <w:rsid w:val="00986985"/>
    <w:rsid w:val="00991B88"/>
    <w:rsid w:val="009A3106"/>
    <w:rsid w:val="009A5753"/>
    <w:rsid w:val="009A579D"/>
    <w:rsid w:val="009A6E4F"/>
    <w:rsid w:val="009C6EE5"/>
    <w:rsid w:val="009D1E31"/>
    <w:rsid w:val="009D53E6"/>
    <w:rsid w:val="009D5694"/>
    <w:rsid w:val="009E0CB5"/>
    <w:rsid w:val="009E1255"/>
    <w:rsid w:val="009E3297"/>
    <w:rsid w:val="009F18AC"/>
    <w:rsid w:val="009F734F"/>
    <w:rsid w:val="00A039F4"/>
    <w:rsid w:val="00A03B14"/>
    <w:rsid w:val="00A121FC"/>
    <w:rsid w:val="00A246B6"/>
    <w:rsid w:val="00A26460"/>
    <w:rsid w:val="00A30EE4"/>
    <w:rsid w:val="00A3213A"/>
    <w:rsid w:val="00A42E1C"/>
    <w:rsid w:val="00A435AD"/>
    <w:rsid w:val="00A441DE"/>
    <w:rsid w:val="00A47E70"/>
    <w:rsid w:val="00A50CF0"/>
    <w:rsid w:val="00A53485"/>
    <w:rsid w:val="00A70AE4"/>
    <w:rsid w:val="00A71A49"/>
    <w:rsid w:val="00A762C4"/>
    <w:rsid w:val="00A7671C"/>
    <w:rsid w:val="00A82A9F"/>
    <w:rsid w:val="00A82BC8"/>
    <w:rsid w:val="00A85912"/>
    <w:rsid w:val="00A926A1"/>
    <w:rsid w:val="00A94A02"/>
    <w:rsid w:val="00AA0464"/>
    <w:rsid w:val="00AA2CBC"/>
    <w:rsid w:val="00AA7403"/>
    <w:rsid w:val="00AB6A1E"/>
    <w:rsid w:val="00AC07F4"/>
    <w:rsid w:val="00AC4C0B"/>
    <w:rsid w:val="00AC5820"/>
    <w:rsid w:val="00AD1CD8"/>
    <w:rsid w:val="00AD32E9"/>
    <w:rsid w:val="00AE63E7"/>
    <w:rsid w:val="00AF5B98"/>
    <w:rsid w:val="00B004DD"/>
    <w:rsid w:val="00B0188F"/>
    <w:rsid w:val="00B14F09"/>
    <w:rsid w:val="00B258BB"/>
    <w:rsid w:val="00B3164F"/>
    <w:rsid w:val="00B41C07"/>
    <w:rsid w:val="00B4273B"/>
    <w:rsid w:val="00B44354"/>
    <w:rsid w:val="00B44A2A"/>
    <w:rsid w:val="00B509FF"/>
    <w:rsid w:val="00B61BBB"/>
    <w:rsid w:val="00B62DD3"/>
    <w:rsid w:val="00B663E3"/>
    <w:rsid w:val="00B66CD5"/>
    <w:rsid w:val="00B67B97"/>
    <w:rsid w:val="00B7633C"/>
    <w:rsid w:val="00B76E8D"/>
    <w:rsid w:val="00B77505"/>
    <w:rsid w:val="00B80113"/>
    <w:rsid w:val="00B9640A"/>
    <w:rsid w:val="00B968C8"/>
    <w:rsid w:val="00BA0B3A"/>
    <w:rsid w:val="00BA3EC5"/>
    <w:rsid w:val="00BA51D9"/>
    <w:rsid w:val="00BA5986"/>
    <w:rsid w:val="00BB0178"/>
    <w:rsid w:val="00BB5DFC"/>
    <w:rsid w:val="00BB6C9E"/>
    <w:rsid w:val="00BC33D0"/>
    <w:rsid w:val="00BC3DD6"/>
    <w:rsid w:val="00BD1476"/>
    <w:rsid w:val="00BD279D"/>
    <w:rsid w:val="00BD5C13"/>
    <w:rsid w:val="00BD6BB8"/>
    <w:rsid w:val="00BE03D2"/>
    <w:rsid w:val="00BE4B37"/>
    <w:rsid w:val="00BE502E"/>
    <w:rsid w:val="00BF07DE"/>
    <w:rsid w:val="00BF228A"/>
    <w:rsid w:val="00BF24BB"/>
    <w:rsid w:val="00BF7521"/>
    <w:rsid w:val="00C00B9F"/>
    <w:rsid w:val="00C04E2F"/>
    <w:rsid w:val="00C11134"/>
    <w:rsid w:val="00C15334"/>
    <w:rsid w:val="00C21DD6"/>
    <w:rsid w:val="00C23048"/>
    <w:rsid w:val="00C40B19"/>
    <w:rsid w:val="00C41344"/>
    <w:rsid w:val="00C519DC"/>
    <w:rsid w:val="00C62BEA"/>
    <w:rsid w:val="00C63B66"/>
    <w:rsid w:val="00C66BA2"/>
    <w:rsid w:val="00C67516"/>
    <w:rsid w:val="00C7047B"/>
    <w:rsid w:val="00C73295"/>
    <w:rsid w:val="00C764AB"/>
    <w:rsid w:val="00C800A1"/>
    <w:rsid w:val="00C8454F"/>
    <w:rsid w:val="00C87E95"/>
    <w:rsid w:val="00C95985"/>
    <w:rsid w:val="00CA2FC5"/>
    <w:rsid w:val="00CA6D88"/>
    <w:rsid w:val="00CB26D0"/>
    <w:rsid w:val="00CB7AF2"/>
    <w:rsid w:val="00CC3CF7"/>
    <w:rsid w:val="00CC5026"/>
    <w:rsid w:val="00CC610B"/>
    <w:rsid w:val="00CC68D0"/>
    <w:rsid w:val="00CD09FE"/>
    <w:rsid w:val="00CD4243"/>
    <w:rsid w:val="00CF1CFF"/>
    <w:rsid w:val="00CF4618"/>
    <w:rsid w:val="00D00481"/>
    <w:rsid w:val="00D03F9A"/>
    <w:rsid w:val="00D06D51"/>
    <w:rsid w:val="00D0763E"/>
    <w:rsid w:val="00D0776B"/>
    <w:rsid w:val="00D10AC0"/>
    <w:rsid w:val="00D110FE"/>
    <w:rsid w:val="00D11E94"/>
    <w:rsid w:val="00D143FC"/>
    <w:rsid w:val="00D148B6"/>
    <w:rsid w:val="00D24991"/>
    <w:rsid w:val="00D26F2C"/>
    <w:rsid w:val="00D27970"/>
    <w:rsid w:val="00D32E61"/>
    <w:rsid w:val="00D43907"/>
    <w:rsid w:val="00D50255"/>
    <w:rsid w:val="00D51D40"/>
    <w:rsid w:val="00D568E3"/>
    <w:rsid w:val="00D619DC"/>
    <w:rsid w:val="00D6446A"/>
    <w:rsid w:val="00D66520"/>
    <w:rsid w:val="00D82AB7"/>
    <w:rsid w:val="00D8512D"/>
    <w:rsid w:val="00D9338E"/>
    <w:rsid w:val="00D94FF6"/>
    <w:rsid w:val="00DA026D"/>
    <w:rsid w:val="00DA5154"/>
    <w:rsid w:val="00DB251B"/>
    <w:rsid w:val="00DC0BD4"/>
    <w:rsid w:val="00DC22B1"/>
    <w:rsid w:val="00DC3899"/>
    <w:rsid w:val="00DD2FB1"/>
    <w:rsid w:val="00DE2644"/>
    <w:rsid w:val="00DE34CF"/>
    <w:rsid w:val="00DE3E15"/>
    <w:rsid w:val="00DE513E"/>
    <w:rsid w:val="00DF5557"/>
    <w:rsid w:val="00E05220"/>
    <w:rsid w:val="00E13F3D"/>
    <w:rsid w:val="00E156C7"/>
    <w:rsid w:val="00E17B60"/>
    <w:rsid w:val="00E251A0"/>
    <w:rsid w:val="00E30FED"/>
    <w:rsid w:val="00E34898"/>
    <w:rsid w:val="00E3787D"/>
    <w:rsid w:val="00E4022A"/>
    <w:rsid w:val="00E52553"/>
    <w:rsid w:val="00E54D52"/>
    <w:rsid w:val="00E73DB7"/>
    <w:rsid w:val="00E77BDF"/>
    <w:rsid w:val="00E867E2"/>
    <w:rsid w:val="00EA26EF"/>
    <w:rsid w:val="00EB09B7"/>
    <w:rsid w:val="00EB0C61"/>
    <w:rsid w:val="00EB2D6F"/>
    <w:rsid w:val="00EB6D8A"/>
    <w:rsid w:val="00EC1BCD"/>
    <w:rsid w:val="00EC67FD"/>
    <w:rsid w:val="00ED1DD1"/>
    <w:rsid w:val="00ED33C8"/>
    <w:rsid w:val="00ED4BD4"/>
    <w:rsid w:val="00ED7179"/>
    <w:rsid w:val="00ED787E"/>
    <w:rsid w:val="00EE7D7C"/>
    <w:rsid w:val="00F043DA"/>
    <w:rsid w:val="00F10852"/>
    <w:rsid w:val="00F12F5B"/>
    <w:rsid w:val="00F12F81"/>
    <w:rsid w:val="00F16A18"/>
    <w:rsid w:val="00F25D98"/>
    <w:rsid w:val="00F27E9F"/>
    <w:rsid w:val="00F300FB"/>
    <w:rsid w:val="00F33065"/>
    <w:rsid w:val="00F33313"/>
    <w:rsid w:val="00F42524"/>
    <w:rsid w:val="00F5025B"/>
    <w:rsid w:val="00F60755"/>
    <w:rsid w:val="00F6343C"/>
    <w:rsid w:val="00F63977"/>
    <w:rsid w:val="00F67F6E"/>
    <w:rsid w:val="00F75B78"/>
    <w:rsid w:val="00F81132"/>
    <w:rsid w:val="00FA4608"/>
    <w:rsid w:val="00FB00E5"/>
    <w:rsid w:val="00FB11C4"/>
    <w:rsid w:val="00FB29BB"/>
    <w:rsid w:val="00FB3100"/>
    <w:rsid w:val="00FB6386"/>
    <w:rsid w:val="00FC3DBB"/>
    <w:rsid w:val="00FD531F"/>
    <w:rsid w:val="00FE0378"/>
    <w:rsid w:val="00FE0C13"/>
    <w:rsid w:val="00FE274D"/>
    <w:rsid w:val="00FE5B8B"/>
    <w:rsid w:val="00FE5D90"/>
    <w:rsid w:val="00FF595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080EBD"/>
    <w:rPr>
      <w:rFonts w:ascii="Arial" w:hAnsi="Arial"/>
      <w:lang w:val="en-GB" w:eastAsia="en-US"/>
    </w:rPr>
  </w:style>
  <w:style w:type="character" w:customStyle="1" w:styleId="B1Char">
    <w:name w:val="B1 Char"/>
    <w:link w:val="B1"/>
    <w:qFormat/>
    <w:rsid w:val="00D148B6"/>
    <w:rPr>
      <w:rFonts w:ascii="Times New Roman" w:hAnsi="Times New Roman"/>
      <w:lang w:val="en-GB" w:eastAsia="en-US"/>
    </w:rPr>
  </w:style>
  <w:style w:type="character" w:customStyle="1" w:styleId="NOZchn">
    <w:name w:val="NO Zchn"/>
    <w:link w:val="NO"/>
    <w:rsid w:val="00D148B6"/>
    <w:rPr>
      <w:rFonts w:ascii="Times New Roman" w:hAnsi="Times New Roman"/>
      <w:lang w:val="en-GB" w:eastAsia="en-US"/>
    </w:rPr>
  </w:style>
  <w:style w:type="paragraph" w:styleId="Revision">
    <w:name w:val="Revision"/>
    <w:hidden/>
    <w:uiPriority w:val="99"/>
    <w:semiHidden/>
    <w:rsid w:val="00CC3CF7"/>
    <w:rPr>
      <w:rFonts w:ascii="Times New Roman" w:hAnsi="Times New Roman"/>
      <w:lang w:val="en-GB" w:eastAsia="en-US"/>
    </w:rPr>
  </w:style>
  <w:style w:type="character" w:customStyle="1" w:styleId="B2Char">
    <w:name w:val="B2 Char"/>
    <w:link w:val="B2"/>
    <w:rsid w:val="00E52553"/>
    <w:rPr>
      <w:rFonts w:ascii="Times New Roman" w:hAnsi="Times New Roman"/>
      <w:lang w:val="en-GB" w:eastAsia="en-US"/>
    </w:rPr>
  </w:style>
  <w:style w:type="character" w:customStyle="1" w:styleId="THChar">
    <w:name w:val="TH Char"/>
    <w:link w:val="TH"/>
    <w:qFormat/>
    <w:rsid w:val="00CD09FE"/>
    <w:rPr>
      <w:rFonts w:ascii="Arial" w:hAnsi="Arial"/>
      <w:b/>
      <w:lang w:val="en-GB" w:eastAsia="en-US"/>
    </w:rPr>
  </w:style>
  <w:style w:type="character" w:customStyle="1" w:styleId="TFChar">
    <w:name w:val="TF Char"/>
    <w:link w:val="TF"/>
    <w:qFormat/>
    <w:rsid w:val="00CD09FE"/>
    <w:rPr>
      <w:rFonts w:ascii="Arial" w:hAnsi="Arial"/>
      <w:b/>
      <w:lang w:val="en-GB" w:eastAsia="en-US"/>
    </w:rPr>
  </w:style>
  <w:style w:type="character" w:customStyle="1" w:styleId="NOChar">
    <w:name w:val="NO Char"/>
    <w:qFormat/>
    <w:rsid w:val="00CD09FE"/>
    <w:rPr>
      <w:rFonts w:ascii="Times New Roman" w:hAnsi="Times New Roman"/>
      <w:lang w:val="en-GB" w:eastAsia="en-US"/>
    </w:rPr>
  </w:style>
  <w:style w:type="character" w:customStyle="1" w:styleId="EditorsNoteChar">
    <w:name w:val="Editor's Note Char"/>
    <w:aliases w:val="EN Char"/>
    <w:link w:val="EditorsNote"/>
    <w:rsid w:val="00CD09FE"/>
    <w:rPr>
      <w:rFonts w:ascii="Times New Roman" w:hAnsi="Times New Roman"/>
      <w:color w:val="FF0000"/>
      <w:lang w:val="en-GB" w:eastAsia="en-US"/>
    </w:rPr>
  </w:style>
  <w:style w:type="character" w:customStyle="1" w:styleId="TALChar">
    <w:name w:val="TAL Char"/>
    <w:link w:val="TAL"/>
    <w:rsid w:val="00910053"/>
    <w:rPr>
      <w:rFonts w:ascii="Arial" w:hAnsi="Arial"/>
      <w:sz w:val="18"/>
      <w:lang w:val="en-GB" w:eastAsia="en-US"/>
    </w:rPr>
  </w:style>
  <w:style w:type="character" w:customStyle="1" w:styleId="TAHCar">
    <w:name w:val="TAH Car"/>
    <w:link w:val="TAH"/>
    <w:rsid w:val="00910053"/>
    <w:rPr>
      <w:rFonts w:ascii="Arial" w:hAnsi="Arial"/>
      <w:b/>
      <w:sz w:val="18"/>
      <w:lang w:val="en-GB" w:eastAsia="en-US"/>
    </w:rPr>
  </w:style>
  <w:style w:type="character" w:customStyle="1" w:styleId="Heading4Char">
    <w:name w:val="Heading 4 Char"/>
    <w:link w:val="Heading4"/>
    <w:rsid w:val="00215424"/>
    <w:rPr>
      <w:rFonts w:ascii="Arial" w:hAnsi="Arial"/>
      <w:sz w:val="24"/>
      <w:lang w:val="en-GB" w:eastAsia="en-US"/>
    </w:rPr>
  </w:style>
  <w:style w:type="character" w:customStyle="1" w:styleId="Heading5Char">
    <w:name w:val="Heading 5 Char"/>
    <w:link w:val="Heading5"/>
    <w:rsid w:val="00215424"/>
    <w:rPr>
      <w:rFonts w:ascii="Arial" w:hAnsi="Arial"/>
      <w:sz w:val="22"/>
      <w:lang w:val="en-GB" w:eastAsia="en-US"/>
    </w:rPr>
  </w:style>
  <w:style w:type="table" w:styleId="TableGrid">
    <w:name w:val="Table Grid"/>
    <w:basedOn w:val="TableNormal"/>
    <w:rsid w:val="00C87E95"/>
    <w:pPr>
      <w:jc w:val="both"/>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1C4"/>
    <w:pPr>
      <w:ind w:left="720"/>
      <w:contextualSpacing/>
    </w:pPr>
  </w:style>
  <w:style w:type="character" w:customStyle="1" w:styleId="IvDbodytextChar">
    <w:name w:val="IvD bodytext Char"/>
    <w:link w:val="IvDbodytext"/>
    <w:qFormat/>
    <w:locked/>
    <w:rsid w:val="0009514F"/>
    <w:rPr>
      <w:rFonts w:ascii="Arial" w:hAnsi="Arial" w:cs="Arial"/>
      <w:spacing w:val="2"/>
    </w:rPr>
  </w:style>
  <w:style w:type="paragraph" w:customStyle="1" w:styleId="IvDbodytext">
    <w:name w:val="IvD bodytext"/>
    <w:basedOn w:val="BodyText"/>
    <w:link w:val="IvDbodytextChar"/>
    <w:qFormat/>
    <w:rsid w:val="0009514F"/>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fr-FR" w:eastAsia="fr-FR"/>
    </w:rPr>
  </w:style>
  <w:style w:type="paragraph" w:styleId="BodyText">
    <w:name w:val="Body Text"/>
    <w:basedOn w:val="Normal"/>
    <w:link w:val="BodyTextChar"/>
    <w:semiHidden/>
    <w:unhideWhenUsed/>
    <w:rsid w:val="0009514F"/>
    <w:pPr>
      <w:spacing w:after="120"/>
    </w:pPr>
  </w:style>
  <w:style w:type="character" w:customStyle="1" w:styleId="BodyTextChar">
    <w:name w:val="Body Text Char"/>
    <w:basedOn w:val="DefaultParagraphFont"/>
    <w:link w:val="BodyText"/>
    <w:semiHidden/>
    <w:rsid w:val="0009514F"/>
    <w:rPr>
      <w:rFonts w:ascii="Times New Roman" w:hAnsi="Times New Roman"/>
      <w:lang w:val="en-GB" w:eastAsia="en-US"/>
    </w:rPr>
  </w:style>
  <w:style w:type="character" w:customStyle="1" w:styleId="Heading3Char">
    <w:name w:val="Heading 3 Char"/>
    <w:link w:val="Heading3"/>
    <w:rsid w:val="00053170"/>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1202">
      <w:bodyDiv w:val="1"/>
      <w:marLeft w:val="0"/>
      <w:marRight w:val="0"/>
      <w:marTop w:val="0"/>
      <w:marBottom w:val="0"/>
      <w:divBdr>
        <w:top w:val="none" w:sz="0" w:space="0" w:color="auto"/>
        <w:left w:val="none" w:sz="0" w:space="0" w:color="auto"/>
        <w:bottom w:val="none" w:sz="0" w:space="0" w:color="auto"/>
        <w:right w:val="none" w:sz="0" w:space="0" w:color="auto"/>
      </w:divBdr>
    </w:div>
    <w:div w:id="1071273987">
      <w:bodyDiv w:val="1"/>
      <w:marLeft w:val="0"/>
      <w:marRight w:val="0"/>
      <w:marTop w:val="0"/>
      <w:marBottom w:val="0"/>
      <w:divBdr>
        <w:top w:val="none" w:sz="0" w:space="0" w:color="auto"/>
        <w:left w:val="none" w:sz="0" w:space="0" w:color="auto"/>
        <w:bottom w:val="none" w:sz="0" w:space="0" w:color="auto"/>
        <w:right w:val="none" w:sz="0" w:space="0" w:color="auto"/>
      </w:divBdr>
    </w:div>
    <w:div w:id="1552574086">
      <w:bodyDiv w:val="1"/>
      <w:marLeft w:val="0"/>
      <w:marRight w:val="0"/>
      <w:marTop w:val="0"/>
      <w:marBottom w:val="0"/>
      <w:divBdr>
        <w:top w:val="none" w:sz="0" w:space="0" w:color="auto"/>
        <w:left w:val="none" w:sz="0" w:space="0" w:color="auto"/>
        <w:bottom w:val="none" w:sz="0" w:space="0" w:color="auto"/>
        <w:right w:val="none" w:sz="0" w:space="0" w:color="auto"/>
      </w:divBdr>
    </w:div>
    <w:div w:id="15531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5AIRPNAIUNRU-2028481721-10283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https://nokia.sharepoint.com/sites/c5g/e2earch/_layouts/15/DocIdRedir.aspx?ID=5AIRPNAIUNRU-2028481721-10283</Url>
      <Description>5AIRPNAIUNRU-2028481721-10283</Description>
    </_dlc_DocIdUrl>
    <TaxCatchAll xmlns="71c5aaf6-e6ce-465b-b873-5148d2a4c105" xsi:nil="true"/>
    <lcf76f155ced4ddcb4097134ff3c332f xmlns="f659f8e2-1f61-4f73-8f5e-1b768c00d15a">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36" ma:contentTypeDescription="Create a new document." ma:contentTypeScope="" ma:versionID="d0494b9ffd005a373b93e74e61d45615">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0eb0243b1e908ce80dab3553670bca78"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2:TaxCatchAll" minOccurs="0"/>
                <xsd:element ref="ns4:MediaServiceGenerationTime" minOccurs="0"/>
                <xsd:element ref="ns4:MediaServiceEventHashCode" minOccurs="0"/>
                <xsd:element ref="ns4:MediaServiceOCR" minOccurs="0"/>
                <xsd:element ref="ns4:lcf76f155ced4ddcb4097134ff3c332f"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3"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3FD6E-A754-450E-977A-03896737BF17}">
  <ds:schemaRefs>
    <ds:schemaRef ds:uri="http://schemas.microsoft.com/office/2006/metadata/properties"/>
    <ds:schemaRef ds:uri="http://schemas.microsoft.com/office/infopath/2007/PartnerControls"/>
    <ds:schemaRef ds:uri="71c5aaf6-e6ce-465b-b873-5148d2a4c105"/>
    <ds:schemaRef ds:uri="3b34c8f0-1ef5-4d1e-bb66-517ce7fe7356"/>
    <ds:schemaRef ds:uri="f659f8e2-1f61-4f73-8f5e-1b768c00d15a"/>
  </ds:schemaRefs>
</ds:datastoreItem>
</file>

<file path=customXml/itemProps2.xml><?xml version="1.0" encoding="utf-8"?>
<ds:datastoreItem xmlns:ds="http://schemas.openxmlformats.org/officeDocument/2006/customXml" ds:itemID="{6A9D0E17-BDD2-4960-A89D-17AF39543EA9}">
  <ds:schemaRefs>
    <ds:schemaRef ds:uri="http://schemas.microsoft.com/sharepoint/events"/>
  </ds:schemaRefs>
</ds:datastoreItem>
</file>

<file path=customXml/itemProps3.xml><?xml version="1.0" encoding="utf-8"?>
<ds:datastoreItem xmlns:ds="http://schemas.openxmlformats.org/officeDocument/2006/customXml" ds:itemID="{E410E08D-8929-4BF6-960B-A1DD520CD2FA}">
  <ds:schemaRefs>
    <ds:schemaRef ds:uri="Microsoft.SharePoint.Taxonomy.ContentTypeSync"/>
  </ds:schemaRefs>
</ds:datastoreItem>
</file>

<file path=customXml/itemProps4.xml><?xml version="1.0" encoding="utf-8"?>
<ds:datastoreItem xmlns:ds="http://schemas.openxmlformats.org/officeDocument/2006/customXml" ds:itemID="{DE9415C9-C171-4F21-84E5-9273006FB5AF}">
  <ds:schemaRefs>
    <ds:schemaRef ds:uri="http://schemas.openxmlformats.org/officeDocument/2006/bibliography"/>
  </ds:schemaRefs>
</ds:datastoreItem>
</file>

<file path=customXml/itemProps5.xml><?xml version="1.0" encoding="utf-8"?>
<ds:datastoreItem xmlns:ds="http://schemas.openxmlformats.org/officeDocument/2006/customXml" ds:itemID="{1138235E-3B12-4CB3-B248-363D1B454ABE}">
  <ds:schemaRefs>
    <ds:schemaRef ds:uri="http://schemas.microsoft.com/sharepoint/v3/contenttype/forms"/>
  </ds:schemaRefs>
</ds:datastoreItem>
</file>

<file path=customXml/itemProps6.xml><?xml version="1.0" encoding="utf-8"?>
<ds:datastoreItem xmlns:ds="http://schemas.openxmlformats.org/officeDocument/2006/customXml" ds:itemID="{FDACFADB-8F00-45CA-BCE6-092AF043B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32</TotalTime>
  <Pages>5</Pages>
  <Words>1487</Words>
  <Characters>8332</Characters>
  <Application>Microsoft Office Word</Application>
  <DocSecurity>0</DocSecurity>
  <Lines>69</Lines>
  <Paragraphs>19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9800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Nokia_r1</cp:lastModifiedBy>
  <cp:revision>4</cp:revision>
  <cp:lastPrinted>1899-12-31T23:00:00Z</cp:lastPrinted>
  <dcterms:created xsi:type="dcterms:W3CDTF">2024-08-20T12:28:00Z</dcterms:created>
  <dcterms:modified xsi:type="dcterms:W3CDTF">2024-08-20T12:52:00Z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135f2a44-ef2c-43a4-80cb-c59d8bdf3b43</vt:lpwstr>
  </property>
  <property fmtid="{D5CDD505-2E9C-101B-9397-08002B2CF9AE}" pid="23" name="MediaServiceImageTags">
    <vt:lpwstr/>
  </property>
</Properties>
</file>