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F24F" w14:textId="74665228" w:rsidR="00C66810" w:rsidRPr="00E8189C" w:rsidRDefault="00B572DA" w:rsidP="000D4C3B">
      <w:pPr>
        <w:pStyle w:val="CRCoverPage"/>
        <w:tabs>
          <w:tab w:val="right" w:pos="9639"/>
        </w:tabs>
        <w:spacing w:after="0"/>
        <w:rPr>
          <w:b/>
          <w:i/>
          <w:noProof/>
          <w:sz w:val="24"/>
          <w:szCs w:val="24"/>
          <w:lang w:eastAsia="ja-JP"/>
        </w:rPr>
      </w:pPr>
      <w:r w:rsidRPr="004206CA">
        <w:rPr>
          <w:b/>
          <w:noProof/>
          <w:sz w:val="24"/>
        </w:rPr>
        <w:t xml:space="preserve">3GPP </w:t>
      </w:r>
      <w:r>
        <w:rPr>
          <w:b/>
          <w:noProof/>
          <w:sz w:val="24"/>
        </w:rPr>
        <w:t>TSG-</w:t>
      </w:r>
      <w:r w:rsidRPr="00E8189C">
        <w:rPr>
          <w:sz w:val="24"/>
          <w:szCs w:val="24"/>
        </w:rPr>
        <w:fldChar w:fldCharType="begin"/>
      </w:r>
      <w:r w:rsidRPr="00E8189C">
        <w:rPr>
          <w:sz w:val="24"/>
          <w:szCs w:val="24"/>
        </w:rPr>
        <w:instrText xml:space="preserve"> DOCPROPERTY  TSG/WGRef  \* MERGEFORMAT </w:instrText>
      </w:r>
      <w:r w:rsidRPr="00E8189C">
        <w:rPr>
          <w:sz w:val="24"/>
          <w:szCs w:val="24"/>
        </w:rPr>
        <w:fldChar w:fldCharType="separate"/>
      </w:r>
      <w:r w:rsidRPr="00E8189C">
        <w:rPr>
          <w:b/>
          <w:noProof/>
          <w:sz w:val="24"/>
          <w:szCs w:val="24"/>
        </w:rPr>
        <w:t>WG SA2</w:t>
      </w:r>
      <w:r w:rsidRPr="00E8189C">
        <w:rPr>
          <w:b/>
          <w:noProof/>
          <w:sz w:val="24"/>
          <w:szCs w:val="24"/>
        </w:rPr>
        <w:fldChar w:fldCharType="end"/>
      </w:r>
      <w:r w:rsidRPr="00E8189C">
        <w:rPr>
          <w:b/>
          <w:noProof/>
          <w:sz w:val="24"/>
          <w:szCs w:val="24"/>
        </w:rPr>
        <w:t xml:space="preserve"> Meeting #</w:t>
      </w:r>
      <w:r w:rsidR="00E8189C" w:rsidRPr="00E8189C">
        <w:rPr>
          <w:b/>
          <w:noProof/>
          <w:sz w:val="24"/>
          <w:szCs w:val="24"/>
        </w:rPr>
        <w:t>16</w:t>
      </w:r>
      <w:r w:rsidR="007613A1">
        <w:rPr>
          <w:b/>
          <w:noProof/>
          <w:sz w:val="24"/>
          <w:szCs w:val="24"/>
        </w:rPr>
        <w:t>4</w:t>
      </w:r>
      <w:r w:rsidR="00C66810" w:rsidRPr="00E8189C">
        <w:rPr>
          <w:b/>
          <w:i/>
          <w:noProof/>
          <w:sz w:val="24"/>
          <w:szCs w:val="24"/>
        </w:rPr>
        <w:tab/>
      </w:r>
      <w:r w:rsidR="009D193A" w:rsidRPr="009D193A">
        <w:rPr>
          <w:b/>
          <w:iCs/>
          <w:noProof/>
          <w:sz w:val="24"/>
          <w:szCs w:val="24"/>
        </w:rPr>
        <w:t>S2-240</w:t>
      </w:r>
      <w:r w:rsidR="00AE439D">
        <w:rPr>
          <w:b/>
          <w:iCs/>
          <w:noProof/>
          <w:sz w:val="24"/>
          <w:szCs w:val="24"/>
        </w:rPr>
        <w:t>7626</w:t>
      </w:r>
    </w:p>
    <w:p w14:paraId="02AA8FD4" w14:textId="0345D64A" w:rsidR="00C66810" w:rsidRPr="00CA3011" w:rsidRDefault="007613A1" w:rsidP="00CA3011">
      <w:pPr>
        <w:pStyle w:val="CRCoverPage"/>
        <w:outlineLvl w:val="0"/>
        <w:rPr>
          <w:b/>
          <w:noProof/>
          <w:sz w:val="24"/>
        </w:rPr>
      </w:pPr>
      <w:r w:rsidRPr="007C6F43">
        <w:rPr>
          <w:rFonts w:cs="Arial"/>
          <w:b/>
          <w:bCs/>
          <w:sz w:val="24"/>
        </w:rPr>
        <w:t xml:space="preserve">Maastricht, Netherlands, 19 August – 23 </w:t>
      </w:r>
      <w:proofErr w:type="gramStart"/>
      <w:r w:rsidRPr="007C6F43">
        <w:rPr>
          <w:rFonts w:cs="Arial"/>
          <w:b/>
          <w:bCs/>
          <w:sz w:val="24"/>
        </w:rPr>
        <w:t>August,</w:t>
      </w:r>
      <w:proofErr w:type="gramEnd"/>
      <w:r w:rsidRPr="007C6F43">
        <w:rPr>
          <w:rFonts w:cs="Arial"/>
          <w:b/>
          <w:bCs/>
          <w:sz w:val="24"/>
        </w:rPr>
        <w:t xml:space="preserve"> 2024</w:t>
      </w:r>
      <w:r w:rsidR="00D0589F">
        <w:rPr>
          <w:b/>
          <w:noProof/>
          <w:sz w:val="24"/>
        </w:rPr>
        <w:tab/>
      </w:r>
      <w:r w:rsidR="00CA3011">
        <w:rPr>
          <w:b/>
          <w:noProof/>
          <w:sz w:val="24"/>
        </w:rPr>
        <w:tab/>
      </w:r>
      <w:r w:rsidR="00CA3011">
        <w:rPr>
          <w:b/>
          <w:noProof/>
          <w:sz w:val="24"/>
        </w:rPr>
        <w:tab/>
      </w:r>
      <w:r w:rsidR="00CA3011">
        <w:rPr>
          <w:b/>
          <w:noProof/>
          <w:sz w:val="24"/>
        </w:rPr>
        <w:tab/>
      </w:r>
      <w:r w:rsidR="00CA3011">
        <w:rPr>
          <w:b/>
          <w:noProof/>
          <w:sz w:val="24"/>
        </w:rPr>
        <w:tab/>
      </w:r>
      <w:r w:rsidR="00CA3011">
        <w:rPr>
          <w:b/>
          <w:noProof/>
          <w:sz w:val="24"/>
        </w:rPr>
        <w:tab/>
      </w:r>
      <w:r w:rsidR="00D0589F">
        <w:rPr>
          <w:b/>
          <w:noProof/>
          <w:sz w:val="24"/>
        </w:rPr>
        <w:tab/>
      </w:r>
      <w:r w:rsidR="00D0589F">
        <w:rPr>
          <w:b/>
          <w:noProof/>
          <w:sz w:val="24"/>
        </w:rPr>
        <w:tab/>
      </w:r>
      <w:r w:rsidR="008B0879">
        <w:rPr>
          <w:b/>
          <w:noProof/>
          <w:sz w:val="24"/>
        </w:rPr>
        <w:tab/>
      </w:r>
      <w:r w:rsidR="008B0879">
        <w:rPr>
          <w:b/>
          <w:noProof/>
          <w:sz w:val="24"/>
        </w:rPr>
        <w:tab/>
      </w:r>
      <w:r w:rsidR="0094176E">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14619572" w:rsidR="002772A1" w:rsidRDefault="00232F00">
            <w:pPr>
              <w:pStyle w:val="CRCoverPage"/>
              <w:spacing w:after="0"/>
              <w:jc w:val="right"/>
              <w:rPr>
                <w:i/>
                <w:noProof/>
              </w:rPr>
            </w:pPr>
            <w:r>
              <w:rPr>
                <w:i/>
                <w:noProof/>
                <w:sz w:val="14"/>
              </w:rPr>
              <w:t>CR-Form-v12.</w:t>
            </w:r>
            <w:r w:rsidR="00C61C58">
              <w:rPr>
                <w:i/>
                <w:noProof/>
                <w:sz w:val="14"/>
              </w:rPr>
              <w:t>2</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0E043AB9" w:rsidR="002772A1" w:rsidRDefault="009A404E" w:rsidP="007D19F2">
            <w:pPr>
              <w:pStyle w:val="CRCoverPage"/>
              <w:spacing w:after="0"/>
              <w:jc w:val="right"/>
              <w:rPr>
                <w:b/>
                <w:noProof/>
                <w:sz w:val="28"/>
                <w:lang w:eastAsia="ja-JP"/>
              </w:rPr>
            </w:pPr>
            <w:r>
              <w:rPr>
                <w:b/>
                <w:noProof/>
                <w:sz w:val="28"/>
              </w:rPr>
              <w:t>2</w:t>
            </w:r>
            <w:r w:rsidR="00A940E2">
              <w:rPr>
                <w:rFonts w:hint="eastAsia"/>
                <w:b/>
                <w:noProof/>
                <w:sz w:val="28"/>
                <w:lang w:eastAsia="ja-JP"/>
              </w:rPr>
              <w:t>3</w:t>
            </w:r>
            <w:r w:rsidR="00A940E2">
              <w:rPr>
                <w:b/>
                <w:noProof/>
                <w:sz w:val="28"/>
                <w:lang w:eastAsia="ja-JP"/>
              </w:rPr>
              <w:t>.</w:t>
            </w:r>
            <w:r w:rsidR="003B2B1E">
              <w:rPr>
                <w:b/>
                <w:noProof/>
                <w:sz w:val="28"/>
                <w:lang w:eastAsia="ja-JP"/>
              </w:rPr>
              <w:t>50</w:t>
            </w:r>
            <w:r w:rsidR="00DF3C35">
              <w:rPr>
                <w:b/>
                <w:noProof/>
                <w:sz w:val="28"/>
                <w:lang w:eastAsia="ja-JP"/>
              </w:rPr>
              <w:t>2</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1C377543" w:rsidR="002772A1" w:rsidRDefault="00B87800" w:rsidP="00AD19AF">
            <w:pPr>
              <w:pStyle w:val="CRCoverPage"/>
              <w:spacing w:after="0"/>
              <w:jc w:val="center"/>
              <w:rPr>
                <w:noProof/>
                <w:lang w:eastAsia="ja-JP"/>
              </w:rPr>
            </w:pPr>
            <w:r>
              <w:rPr>
                <w:b/>
                <w:noProof/>
                <w:sz w:val="28"/>
                <w:lang w:eastAsia="ja-JP"/>
              </w:rPr>
              <w:t>4</w:t>
            </w:r>
            <w:r w:rsidR="00AE439D">
              <w:rPr>
                <w:b/>
                <w:noProof/>
                <w:sz w:val="28"/>
                <w:lang w:eastAsia="ja-JP"/>
              </w:rPr>
              <w:t>854</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5A87217E" w:rsidR="002772A1" w:rsidRDefault="00AE439D">
            <w:pPr>
              <w:pStyle w:val="CRCoverPage"/>
              <w:spacing w:after="0"/>
              <w:jc w:val="center"/>
              <w:rPr>
                <w:b/>
                <w:noProof/>
                <w:lang w:eastAsia="ja-JP"/>
              </w:rPr>
            </w:pPr>
            <w:r>
              <w:rPr>
                <w:b/>
                <w:noProof/>
                <w:sz w:val="28"/>
                <w:lang w:eastAsia="ja-JP"/>
              </w:rPr>
              <w:t>----</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523174C2" w:rsidR="002772A1" w:rsidRDefault="0039334C" w:rsidP="00C66810">
            <w:pPr>
              <w:pStyle w:val="CRCoverPage"/>
              <w:spacing w:after="0"/>
              <w:jc w:val="center"/>
              <w:rPr>
                <w:noProof/>
                <w:sz w:val="28"/>
              </w:rPr>
            </w:pPr>
            <w:r>
              <w:rPr>
                <w:b/>
                <w:noProof/>
                <w:sz w:val="28"/>
              </w:rPr>
              <w:t>1</w:t>
            </w:r>
            <w:r w:rsidR="00EF29DE">
              <w:rPr>
                <w:b/>
                <w:noProof/>
                <w:sz w:val="28"/>
              </w:rPr>
              <w:t>7</w:t>
            </w:r>
            <w:r w:rsidR="009A404E">
              <w:rPr>
                <w:b/>
                <w:noProof/>
                <w:sz w:val="28"/>
              </w:rPr>
              <w:t>.</w:t>
            </w:r>
            <w:r w:rsidR="00EF29DE">
              <w:rPr>
                <w:b/>
                <w:noProof/>
                <w:sz w:val="28"/>
              </w:rPr>
              <w:t>12</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378461C0"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B73677" w:rsidRPr="00565874" w14:paraId="62502B28" w14:textId="77777777">
        <w:tc>
          <w:tcPr>
            <w:tcW w:w="1843" w:type="dxa"/>
            <w:tcBorders>
              <w:top w:val="single" w:sz="4" w:space="0" w:color="auto"/>
              <w:left w:val="single" w:sz="4" w:space="0" w:color="auto"/>
            </w:tcBorders>
          </w:tcPr>
          <w:p w14:paraId="5CB5F18B" w14:textId="77777777" w:rsidR="00B73677" w:rsidRDefault="00B73677" w:rsidP="00B7367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306E0AD0" w:rsidR="00B73677" w:rsidRDefault="00BD2131" w:rsidP="00B73677">
            <w:pPr>
              <w:pStyle w:val="CRCoverPage"/>
              <w:spacing w:after="0"/>
              <w:ind w:left="100"/>
              <w:rPr>
                <w:noProof/>
                <w:lang w:eastAsia="ja-JP"/>
              </w:rPr>
            </w:pPr>
            <w:r>
              <w:rPr>
                <w:rFonts w:eastAsia="Malgun Gothic"/>
                <w:lang w:eastAsia="ko-KR"/>
              </w:rPr>
              <w:t>Align</w:t>
            </w:r>
            <w:r w:rsidRPr="00FA555F">
              <w:rPr>
                <w:rFonts w:eastAsia="Malgun Gothic"/>
                <w:lang w:eastAsia="ko-KR"/>
              </w:rPr>
              <w:t xml:space="preserve"> H-</w:t>
            </w:r>
            <w:r>
              <w:rPr>
                <w:rFonts w:eastAsia="Malgun Gothic"/>
                <w:lang w:eastAsia="ko-KR"/>
              </w:rPr>
              <w:t>PC</w:t>
            </w:r>
            <w:r w:rsidRPr="00FA555F">
              <w:rPr>
                <w:rFonts w:eastAsia="Malgun Gothic"/>
                <w:lang w:eastAsia="ko-KR"/>
              </w:rPr>
              <w:t xml:space="preserve">F </w:t>
            </w:r>
            <w:r>
              <w:rPr>
                <w:rFonts w:eastAsia="Malgun Gothic"/>
                <w:lang w:eastAsia="ko-KR"/>
              </w:rPr>
              <w:t>selection with</w:t>
            </w:r>
            <w:r w:rsidRPr="00FA555F">
              <w:rPr>
                <w:rFonts w:eastAsia="Malgun Gothic"/>
                <w:lang w:eastAsia="ko-KR"/>
              </w:rPr>
              <w:t xml:space="preserve"> H-</w:t>
            </w:r>
            <w:r>
              <w:rPr>
                <w:rFonts w:eastAsia="Malgun Gothic"/>
                <w:lang w:eastAsia="ko-KR"/>
              </w:rPr>
              <w:t>SM</w:t>
            </w:r>
            <w:r w:rsidRPr="00FA555F">
              <w:rPr>
                <w:rFonts w:eastAsia="Malgun Gothic"/>
                <w:lang w:eastAsia="ko-KR"/>
              </w:rPr>
              <w:t xml:space="preserve">F selection </w:t>
            </w:r>
            <w:r>
              <w:rPr>
                <w:rFonts w:eastAsia="Malgun Gothic"/>
                <w:lang w:eastAsia="ko-KR"/>
              </w:rPr>
              <w:t>in 23.502 R17</w:t>
            </w:r>
          </w:p>
        </w:tc>
      </w:tr>
      <w:tr w:rsidR="00B73677" w14:paraId="25F53D3F" w14:textId="77777777">
        <w:tc>
          <w:tcPr>
            <w:tcW w:w="1843" w:type="dxa"/>
            <w:tcBorders>
              <w:left w:val="single" w:sz="4" w:space="0" w:color="auto"/>
            </w:tcBorders>
          </w:tcPr>
          <w:p w14:paraId="38947785" w14:textId="77777777" w:rsidR="00B73677" w:rsidRDefault="00B73677" w:rsidP="00B73677">
            <w:pPr>
              <w:pStyle w:val="CRCoverPage"/>
              <w:spacing w:after="0"/>
              <w:rPr>
                <w:b/>
                <w:i/>
                <w:noProof/>
                <w:sz w:val="8"/>
                <w:szCs w:val="8"/>
              </w:rPr>
            </w:pPr>
          </w:p>
        </w:tc>
        <w:tc>
          <w:tcPr>
            <w:tcW w:w="7797" w:type="dxa"/>
            <w:gridSpan w:val="10"/>
            <w:tcBorders>
              <w:right w:val="single" w:sz="4" w:space="0" w:color="auto"/>
            </w:tcBorders>
          </w:tcPr>
          <w:p w14:paraId="32BA08ED" w14:textId="77777777" w:rsidR="00B73677" w:rsidRPr="007822F1" w:rsidRDefault="00B73677" w:rsidP="00B73677">
            <w:pPr>
              <w:pStyle w:val="CRCoverPage"/>
              <w:spacing w:after="0"/>
              <w:rPr>
                <w:noProof/>
                <w:sz w:val="8"/>
                <w:szCs w:val="8"/>
              </w:rPr>
            </w:pPr>
          </w:p>
        </w:tc>
      </w:tr>
      <w:tr w:rsidR="00B73677" w14:paraId="18D6C1C5" w14:textId="77777777">
        <w:tc>
          <w:tcPr>
            <w:tcW w:w="1843" w:type="dxa"/>
            <w:tcBorders>
              <w:left w:val="single" w:sz="4" w:space="0" w:color="auto"/>
            </w:tcBorders>
          </w:tcPr>
          <w:p w14:paraId="4C3B68DC" w14:textId="77777777" w:rsidR="00B73677" w:rsidRDefault="00B73677" w:rsidP="00B7367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6F277614" w:rsidR="00B73677" w:rsidRDefault="003B2B1E" w:rsidP="00B73677">
            <w:pPr>
              <w:pStyle w:val="CRCoverPage"/>
              <w:spacing w:after="0"/>
              <w:ind w:left="100"/>
              <w:rPr>
                <w:noProof/>
                <w:lang w:eastAsia="ja-JP"/>
              </w:rPr>
            </w:pPr>
            <w:r>
              <w:rPr>
                <w:noProof/>
                <w:lang w:eastAsia="ja-JP"/>
              </w:rPr>
              <w:t xml:space="preserve">Oracle, </w:t>
            </w:r>
            <w:r w:rsidR="00F323E1">
              <w:rPr>
                <w:noProof/>
                <w:lang w:eastAsia="ja-JP"/>
              </w:rPr>
              <w:t>Verizon UK Ltd</w:t>
            </w:r>
            <w:ins w:id="1" w:author="Ericsson-MH2" w:date="2024-08-13T14:54:00Z">
              <w:r w:rsidR="004A368D">
                <w:rPr>
                  <w:noProof/>
                  <w:lang w:eastAsia="ja-JP"/>
                </w:rPr>
                <w:t>, Ericsson</w:t>
              </w:r>
            </w:ins>
            <w:r w:rsidR="00B87800">
              <w:rPr>
                <w:noProof/>
                <w:lang w:eastAsia="ja-JP"/>
              </w:rPr>
              <w:t>.</w:t>
            </w:r>
          </w:p>
        </w:tc>
      </w:tr>
      <w:tr w:rsidR="00B73677" w14:paraId="79E2CAC4" w14:textId="77777777">
        <w:tc>
          <w:tcPr>
            <w:tcW w:w="1843" w:type="dxa"/>
            <w:tcBorders>
              <w:left w:val="single" w:sz="4" w:space="0" w:color="auto"/>
            </w:tcBorders>
          </w:tcPr>
          <w:p w14:paraId="01D460D6" w14:textId="77777777" w:rsidR="00B73677" w:rsidRDefault="00B73677" w:rsidP="00B7367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05C1DFEA" w:rsidR="00B73677" w:rsidRDefault="00565874" w:rsidP="00B73677">
            <w:pPr>
              <w:pStyle w:val="CRCoverPage"/>
              <w:spacing w:after="0"/>
              <w:ind w:left="100"/>
              <w:rPr>
                <w:noProof/>
                <w:lang w:eastAsia="ja-JP"/>
              </w:rPr>
            </w:pPr>
            <w:r>
              <w:rPr>
                <w:noProof/>
                <w:lang w:eastAsia="ja-JP"/>
              </w:rPr>
              <w:t>SA2</w:t>
            </w:r>
          </w:p>
        </w:tc>
      </w:tr>
      <w:tr w:rsidR="00B73677" w14:paraId="3C933005" w14:textId="77777777">
        <w:tc>
          <w:tcPr>
            <w:tcW w:w="1843" w:type="dxa"/>
            <w:tcBorders>
              <w:left w:val="single" w:sz="4" w:space="0" w:color="auto"/>
            </w:tcBorders>
          </w:tcPr>
          <w:p w14:paraId="0C89B605" w14:textId="77777777" w:rsidR="00B73677" w:rsidRDefault="00B73677" w:rsidP="00B73677">
            <w:pPr>
              <w:pStyle w:val="CRCoverPage"/>
              <w:spacing w:after="0"/>
              <w:rPr>
                <w:b/>
                <w:i/>
                <w:noProof/>
                <w:sz w:val="8"/>
                <w:szCs w:val="8"/>
              </w:rPr>
            </w:pPr>
          </w:p>
        </w:tc>
        <w:tc>
          <w:tcPr>
            <w:tcW w:w="7797" w:type="dxa"/>
            <w:gridSpan w:val="10"/>
            <w:tcBorders>
              <w:right w:val="single" w:sz="4" w:space="0" w:color="auto"/>
            </w:tcBorders>
          </w:tcPr>
          <w:p w14:paraId="1A189830" w14:textId="77777777" w:rsidR="00B73677" w:rsidRDefault="00B73677" w:rsidP="00B73677">
            <w:pPr>
              <w:pStyle w:val="CRCoverPage"/>
              <w:spacing w:after="0"/>
              <w:rPr>
                <w:noProof/>
                <w:sz w:val="8"/>
                <w:szCs w:val="8"/>
              </w:rPr>
            </w:pPr>
          </w:p>
        </w:tc>
      </w:tr>
      <w:tr w:rsidR="00B73677" w14:paraId="2332CC60" w14:textId="77777777">
        <w:tc>
          <w:tcPr>
            <w:tcW w:w="1843" w:type="dxa"/>
            <w:tcBorders>
              <w:left w:val="single" w:sz="4" w:space="0" w:color="auto"/>
            </w:tcBorders>
          </w:tcPr>
          <w:p w14:paraId="75A60DB3" w14:textId="77777777" w:rsidR="00B73677" w:rsidRDefault="00B73677" w:rsidP="00B73677">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3CB0B79A" w:rsidR="00B73677" w:rsidRDefault="00B87800" w:rsidP="00B73677">
            <w:pPr>
              <w:pStyle w:val="CRCoverPage"/>
              <w:spacing w:after="0"/>
              <w:ind w:left="100"/>
              <w:rPr>
                <w:noProof/>
                <w:lang w:eastAsia="ja-JP"/>
              </w:rPr>
            </w:pPr>
            <w:r w:rsidRPr="002E1DB4">
              <w:rPr>
                <w:noProof/>
                <w:lang w:eastAsia="ja-JP"/>
              </w:rPr>
              <w:t>5GS_Ph1</w:t>
            </w:r>
            <w:ins w:id="2" w:author="Ericsson-MH2" w:date="2024-08-13T15:07:00Z">
              <w:r w:rsidR="00604144">
                <w:rPr>
                  <w:noProof/>
                  <w:lang w:eastAsia="ja-JP"/>
                </w:rPr>
                <w:t xml:space="preserve">, </w:t>
              </w:r>
              <w:r w:rsidR="00604144" w:rsidRPr="00604144">
                <w:rPr>
                  <w:noProof/>
                  <w:lang w:eastAsia="ja-JP"/>
                </w:rPr>
                <w:t>5G_eSBA</w:t>
              </w:r>
              <w:r w:rsidR="00604144">
                <w:rPr>
                  <w:noProof/>
                  <w:lang w:eastAsia="ja-JP"/>
                </w:rPr>
                <w:t>, TEI17?</w:t>
              </w:r>
            </w:ins>
          </w:p>
        </w:tc>
        <w:tc>
          <w:tcPr>
            <w:tcW w:w="567" w:type="dxa"/>
            <w:tcBorders>
              <w:left w:val="nil"/>
            </w:tcBorders>
          </w:tcPr>
          <w:p w14:paraId="09857FE1" w14:textId="77777777" w:rsidR="00B73677" w:rsidRDefault="00B73677" w:rsidP="00B73677">
            <w:pPr>
              <w:pStyle w:val="CRCoverPage"/>
              <w:spacing w:after="0"/>
              <w:ind w:right="100"/>
              <w:rPr>
                <w:noProof/>
              </w:rPr>
            </w:pPr>
          </w:p>
        </w:tc>
        <w:tc>
          <w:tcPr>
            <w:tcW w:w="1417" w:type="dxa"/>
            <w:gridSpan w:val="3"/>
            <w:tcBorders>
              <w:left w:val="nil"/>
            </w:tcBorders>
          </w:tcPr>
          <w:p w14:paraId="618796E7" w14:textId="77777777" w:rsidR="00B73677" w:rsidRDefault="00B73677" w:rsidP="00B7367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332C34B9" w:rsidR="00B73677" w:rsidRDefault="00B73677" w:rsidP="00B73677">
            <w:pPr>
              <w:pStyle w:val="CRCoverPage"/>
              <w:spacing w:after="0"/>
              <w:ind w:left="100"/>
              <w:rPr>
                <w:noProof/>
              </w:rPr>
            </w:pPr>
            <w:r>
              <w:rPr>
                <w:noProof/>
              </w:rPr>
              <w:t>202</w:t>
            </w:r>
            <w:r w:rsidR="0069648D">
              <w:rPr>
                <w:noProof/>
              </w:rPr>
              <w:t>4</w:t>
            </w:r>
            <w:r>
              <w:rPr>
                <w:noProof/>
              </w:rPr>
              <w:t>-</w:t>
            </w:r>
            <w:r w:rsidR="00674165">
              <w:rPr>
                <w:noProof/>
              </w:rPr>
              <w:t>0</w:t>
            </w:r>
            <w:r w:rsidR="00C5112B">
              <w:rPr>
                <w:noProof/>
              </w:rPr>
              <w:t>8</w:t>
            </w:r>
            <w:r>
              <w:rPr>
                <w:noProof/>
              </w:rPr>
              <w:t>-</w:t>
            </w:r>
            <w:r w:rsidR="00C5112B">
              <w:rPr>
                <w:noProof/>
              </w:rPr>
              <w:t>19</w:t>
            </w:r>
          </w:p>
        </w:tc>
      </w:tr>
      <w:tr w:rsidR="00B73677" w14:paraId="4BCD0DC4" w14:textId="77777777">
        <w:tc>
          <w:tcPr>
            <w:tcW w:w="1843" w:type="dxa"/>
            <w:tcBorders>
              <w:left w:val="single" w:sz="4" w:space="0" w:color="auto"/>
            </w:tcBorders>
          </w:tcPr>
          <w:p w14:paraId="6ED75231" w14:textId="77777777" w:rsidR="00B73677" w:rsidRDefault="00B73677" w:rsidP="00B73677">
            <w:pPr>
              <w:pStyle w:val="CRCoverPage"/>
              <w:spacing w:after="0"/>
              <w:rPr>
                <w:b/>
                <w:i/>
                <w:noProof/>
                <w:sz w:val="8"/>
                <w:szCs w:val="8"/>
              </w:rPr>
            </w:pPr>
          </w:p>
        </w:tc>
        <w:tc>
          <w:tcPr>
            <w:tcW w:w="1986" w:type="dxa"/>
            <w:gridSpan w:val="4"/>
          </w:tcPr>
          <w:p w14:paraId="55792167" w14:textId="77777777" w:rsidR="00B73677" w:rsidRDefault="00B73677" w:rsidP="00B73677">
            <w:pPr>
              <w:pStyle w:val="CRCoverPage"/>
              <w:spacing w:after="0"/>
              <w:rPr>
                <w:noProof/>
                <w:sz w:val="8"/>
                <w:szCs w:val="8"/>
              </w:rPr>
            </w:pPr>
          </w:p>
        </w:tc>
        <w:tc>
          <w:tcPr>
            <w:tcW w:w="2267" w:type="dxa"/>
            <w:gridSpan w:val="2"/>
          </w:tcPr>
          <w:p w14:paraId="23035326" w14:textId="77777777" w:rsidR="00B73677" w:rsidRDefault="00B73677" w:rsidP="00B73677">
            <w:pPr>
              <w:pStyle w:val="CRCoverPage"/>
              <w:spacing w:after="0"/>
              <w:rPr>
                <w:noProof/>
                <w:sz w:val="8"/>
                <w:szCs w:val="8"/>
              </w:rPr>
            </w:pPr>
          </w:p>
        </w:tc>
        <w:tc>
          <w:tcPr>
            <w:tcW w:w="1417" w:type="dxa"/>
            <w:gridSpan w:val="3"/>
          </w:tcPr>
          <w:p w14:paraId="51998D67" w14:textId="77777777" w:rsidR="00B73677" w:rsidRDefault="00B73677" w:rsidP="00B73677">
            <w:pPr>
              <w:pStyle w:val="CRCoverPage"/>
              <w:spacing w:after="0"/>
              <w:rPr>
                <w:noProof/>
                <w:sz w:val="8"/>
                <w:szCs w:val="8"/>
              </w:rPr>
            </w:pPr>
          </w:p>
        </w:tc>
        <w:tc>
          <w:tcPr>
            <w:tcW w:w="2127" w:type="dxa"/>
            <w:tcBorders>
              <w:right w:val="single" w:sz="4" w:space="0" w:color="auto"/>
            </w:tcBorders>
          </w:tcPr>
          <w:p w14:paraId="0AD295E4" w14:textId="77777777" w:rsidR="00B73677" w:rsidRDefault="00B73677" w:rsidP="00B73677">
            <w:pPr>
              <w:pStyle w:val="CRCoverPage"/>
              <w:spacing w:after="0"/>
              <w:rPr>
                <w:noProof/>
                <w:sz w:val="8"/>
                <w:szCs w:val="8"/>
              </w:rPr>
            </w:pPr>
          </w:p>
        </w:tc>
      </w:tr>
      <w:tr w:rsidR="00B73677" w14:paraId="387234AC" w14:textId="77777777">
        <w:trPr>
          <w:cantSplit/>
        </w:trPr>
        <w:tc>
          <w:tcPr>
            <w:tcW w:w="1843" w:type="dxa"/>
            <w:tcBorders>
              <w:left w:val="single" w:sz="4" w:space="0" w:color="auto"/>
            </w:tcBorders>
          </w:tcPr>
          <w:p w14:paraId="1495EC0D" w14:textId="77777777" w:rsidR="00B73677" w:rsidRDefault="00B73677" w:rsidP="00B73677">
            <w:pPr>
              <w:pStyle w:val="CRCoverPage"/>
              <w:tabs>
                <w:tab w:val="right" w:pos="1759"/>
              </w:tabs>
              <w:spacing w:after="0"/>
              <w:rPr>
                <w:b/>
                <w:i/>
                <w:noProof/>
              </w:rPr>
            </w:pPr>
            <w:r>
              <w:rPr>
                <w:b/>
                <w:i/>
                <w:noProof/>
              </w:rPr>
              <w:t>Category:</w:t>
            </w:r>
          </w:p>
        </w:tc>
        <w:tc>
          <w:tcPr>
            <w:tcW w:w="851" w:type="dxa"/>
            <w:shd w:val="pct30" w:color="FFFF00" w:fill="auto"/>
          </w:tcPr>
          <w:p w14:paraId="568D6C03" w14:textId="788CDF2A" w:rsidR="00B73677" w:rsidRDefault="00565874" w:rsidP="00B73677">
            <w:pPr>
              <w:pStyle w:val="CRCoverPage"/>
              <w:spacing w:after="0"/>
              <w:ind w:left="100" w:right="-609"/>
              <w:rPr>
                <w:b/>
                <w:noProof/>
              </w:rPr>
            </w:pPr>
            <w:r>
              <w:rPr>
                <w:b/>
                <w:noProof/>
              </w:rPr>
              <w:t>F</w:t>
            </w:r>
          </w:p>
        </w:tc>
        <w:tc>
          <w:tcPr>
            <w:tcW w:w="3402" w:type="dxa"/>
            <w:gridSpan w:val="5"/>
            <w:tcBorders>
              <w:left w:val="nil"/>
            </w:tcBorders>
          </w:tcPr>
          <w:p w14:paraId="0A759F43" w14:textId="77777777" w:rsidR="00B73677" w:rsidRDefault="00B73677" w:rsidP="00B73677">
            <w:pPr>
              <w:pStyle w:val="CRCoverPage"/>
              <w:spacing w:after="0"/>
              <w:rPr>
                <w:noProof/>
              </w:rPr>
            </w:pPr>
          </w:p>
        </w:tc>
        <w:tc>
          <w:tcPr>
            <w:tcW w:w="1417" w:type="dxa"/>
            <w:gridSpan w:val="3"/>
            <w:tcBorders>
              <w:left w:val="nil"/>
            </w:tcBorders>
          </w:tcPr>
          <w:p w14:paraId="5D6B7D98" w14:textId="77777777" w:rsidR="00B73677" w:rsidRDefault="00B73677" w:rsidP="00B7367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6782ABF6" w:rsidR="00B73677" w:rsidRDefault="00B73677" w:rsidP="00B73677">
            <w:pPr>
              <w:pStyle w:val="CRCoverPage"/>
              <w:spacing w:after="0"/>
              <w:ind w:left="100"/>
              <w:rPr>
                <w:noProof/>
              </w:rPr>
            </w:pPr>
            <w:r>
              <w:rPr>
                <w:noProof/>
              </w:rPr>
              <w:t>Rel-1</w:t>
            </w:r>
            <w:r w:rsidR="00EF29DE">
              <w:rPr>
                <w:noProof/>
              </w:rPr>
              <w:t>7</w:t>
            </w:r>
          </w:p>
        </w:tc>
      </w:tr>
      <w:tr w:rsidR="00B73677" w14:paraId="03A1E099" w14:textId="77777777">
        <w:tc>
          <w:tcPr>
            <w:tcW w:w="1843" w:type="dxa"/>
            <w:tcBorders>
              <w:left w:val="single" w:sz="4" w:space="0" w:color="auto"/>
              <w:bottom w:val="single" w:sz="4" w:space="0" w:color="auto"/>
            </w:tcBorders>
          </w:tcPr>
          <w:p w14:paraId="105B8F1E" w14:textId="77777777" w:rsidR="00B73677" w:rsidRDefault="00B73677" w:rsidP="00B73677">
            <w:pPr>
              <w:pStyle w:val="CRCoverPage"/>
              <w:spacing w:after="0"/>
              <w:rPr>
                <w:b/>
                <w:i/>
                <w:noProof/>
              </w:rPr>
            </w:pPr>
          </w:p>
        </w:tc>
        <w:tc>
          <w:tcPr>
            <w:tcW w:w="4677" w:type="dxa"/>
            <w:gridSpan w:val="8"/>
            <w:tcBorders>
              <w:bottom w:val="single" w:sz="4" w:space="0" w:color="auto"/>
            </w:tcBorders>
          </w:tcPr>
          <w:p w14:paraId="238E2334" w14:textId="77777777" w:rsidR="00B73677" w:rsidRDefault="00B73677" w:rsidP="00B7367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B73677" w:rsidRDefault="00B73677" w:rsidP="00B7367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660AB88A" w:rsidR="00B73677" w:rsidRDefault="00B73677" w:rsidP="00B73677">
            <w:pPr>
              <w:pStyle w:val="CRCoverPage"/>
              <w:tabs>
                <w:tab w:val="left" w:pos="762"/>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73677" w14:paraId="0ADF542F" w14:textId="77777777">
        <w:tc>
          <w:tcPr>
            <w:tcW w:w="1843" w:type="dxa"/>
          </w:tcPr>
          <w:p w14:paraId="74320C72" w14:textId="77777777" w:rsidR="00B73677" w:rsidRDefault="00B73677" w:rsidP="00B73677">
            <w:pPr>
              <w:pStyle w:val="CRCoverPage"/>
              <w:spacing w:after="0"/>
              <w:rPr>
                <w:b/>
                <w:i/>
                <w:noProof/>
                <w:sz w:val="8"/>
                <w:szCs w:val="8"/>
              </w:rPr>
            </w:pPr>
          </w:p>
        </w:tc>
        <w:tc>
          <w:tcPr>
            <w:tcW w:w="7797" w:type="dxa"/>
            <w:gridSpan w:val="10"/>
          </w:tcPr>
          <w:p w14:paraId="3F145A77" w14:textId="77777777" w:rsidR="00B73677" w:rsidRDefault="00B73677" w:rsidP="00B73677">
            <w:pPr>
              <w:pStyle w:val="CRCoverPage"/>
              <w:spacing w:after="0"/>
              <w:rPr>
                <w:noProof/>
                <w:sz w:val="8"/>
                <w:szCs w:val="8"/>
              </w:rPr>
            </w:pPr>
          </w:p>
        </w:tc>
      </w:tr>
      <w:tr w:rsidR="00B73677" w:rsidRPr="00ED2E9D" w14:paraId="32F04E14" w14:textId="77777777">
        <w:tc>
          <w:tcPr>
            <w:tcW w:w="2694" w:type="dxa"/>
            <w:gridSpan w:val="2"/>
            <w:tcBorders>
              <w:top w:val="single" w:sz="4" w:space="0" w:color="auto"/>
              <w:left w:val="single" w:sz="4" w:space="0" w:color="auto"/>
            </w:tcBorders>
          </w:tcPr>
          <w:p w14:paraId="34AD5775" w14:textId="77777777" w:rsidR="00B73677" w:rsidRDefault="00B73677" w:rsidP="00B73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5958FC" w14:textId="21CA43C9" w:rsidR="00435BCC" w:rsidRDefault="00435BCC" w:rsidP="00ED2E9D">
            <w:pPr>
              <w:pStyle w:val="CRCoverPage"/>
              <w:spacing w:after="0"/>
              <w:rPr>
                <w:lang w:val="en-US" w:eastAsia="ja-JP"/>
              </w:rPr>
            </w:pPr>
            <w:r w:rsidRPr="001D6C1D">
              <w:rPr>
                <w:lang w:val="en-US" w:eastAsia="ja-JP"/>
              </w:rPr>
              <w:t xml:space="preserve">This is a 23.502 </w:t>
            </w:r>
            <w:r w:rsidR="00873670" w:rsidRPr="001D6C1D">
              <w:rPr>
                <w:lang w:val="en-US" w:eastAsia="ja-JP"/>
              </w:rPr>
              <w:t>corresponding</w:t>
            </w:r>
            <w:r w:rsidRPr="001D6C1D">
              <w:rPr>
                <w:lang w:val="en-US" w:eastAsia="ja-JP"/>
              </w:rPr>
              <w:t xml:space="preserve"> paper to a 23.501 paper (S2-240</w:t>
            </w:r>
            <w:r w:rsidR="00AE439D">
              <w:rPr>
                <w:lang w:val="en-US" w:eastAsia="ja-JP"/>
              </w:rPr>
              <w:t>7625</w:t>
            </w:r>
            <w:r w:rsidRPr="001D6C1D">
              <w:rPr>
                <w:lang w:val="en-US" w:eastAsia="ja-JP"/>
              </w:rPr>
              <w:t>).</w:t>
            </w:r>
          </w:p>
          <w:p w14:paraId="3099F550" w14:textId="77777777" w:rsidR="00435BCC" w:rsidRDefault="00435BCC" w:rsidP="00ED2E9D">
            <w:pPr>
              <w:pStyle w:val="CRCoverPage"/>
              <w:spacing w:after="0"/>
              <w:rPr>
                <w:lang w:val="en-US" w:eastAsia="ja-JP"/>
              </w:rPr>
            </w:pPr>
          </w:p>
          <w:p w14:paraId="27A3798A" w14:textId="3C7D48B5" w:rsidR="00ED2E9D" w:rsidRDefault="00FA555F" w:rsidP="00ED2E9D">
            <w:pPr>
              <w:pStyle w:val="CRCoverPage"/>
              <w:spacing w:after="0"/>
              <w:rPr>
                <w:lang w:val="en-US" w:eastAsia="ja-JP"/>
              </w:rPr>
            </w:pPr>
            <w:r>
              <w:rPr>
                <w:lang w:val="en-US" w:eastAsia="ja-JP"/>
              </w:rPr>
              <w:t xml:space="preserve">1. </w:t>
            </w:r>
            <w:r w:rsidR="00873670">
              <w:rPr>
                <w:lang w:val="en-US" w:eastAsia="ja-JP"/>
              </w:rPr>
              <w:t>Currently d</w:t>
            </w:r>
            <w:r w:rsidRPr="00FA555F">
              <w:rPr>
                <w:lang w:val="en-US" w:eastAsia="ja-JP"/>
              </w:rPr>
              <w:t xml:space="preserve">uring PDU session </w:t>
            </w:r>
            <w:r>
              <w:rPr>
                <w:lang w:val="en-US" w:eastAsia="ja-JP"/>
              </w:rPr>
              <w:t xml:space="preserve">establishment </w:t>
            </w:r>
            <w:r w:rsidR="00A11EC7">
              <w:rPr>
                <w:lang w:val="en-US" w:eastAsia="ja-JP"/>
              </w:rPr>
              <w:t xml:space="preserve">procedure </w:t>
            </w:r>
            <w:r>
              <w:rPr>
                <w:lang w:val="en-US" w:eastAsia="ja-JP"/>
              </w:rPr>
              <w:t xml:space="preserve">for HR </w:t>
            </w:r>
            <w:r w:rsidR="00A11EC7">
              <w:rPr>
                <w:lang w:val="en-US" w:eastAsia="ja-JP"/>
              </w:rPr>
              <w:t xml:space="preserve">roaming </w:t>
            </w:r>
            <w:r>
              <w:rPr>
                <w:lang w:val="en-US" w:eastAsia="ja-JP"/>
              </w:rPr>
              <w:t>scenario</w:t>
            </w:r>
            <w:r w:rsidRPr="00FA555F">
              <w:rPr>
                <w:lang w:val="en-US" w:eastAsia="ja-JP"/>
              </w:rPr>
              <w:t xml:space="preserve">, the AMF discovers both </w:t>
            </w:r>
            <w:proofErr w:type="spellStart"/>
            <w:r w:rsidRPr="00FA555F">
              <w:rPr>
                <w:lang w:val="en-US" w:eastAsia="ja-JP"/>
              </w:rPr>
              <w:t>vSMF</w:t>
            </w:r>
            <w:proofErr w:type="spellEnd"/>
            <w:r w:rsidRPr="00FA555F">
              <w:rPr>
                <w:lang w:val="en-US" w:eastAsia="ja-JP"/>
              </w:rPr>
              <w:t xml:space="preserve"> and </w:t>
            </w:r>
            <w:proofErr w:type="spellStart"/>
            <w:r w:rsidRPr="00FA555F">
              <w:rPr>
                <w:lang w:val="en-US" w:eastAsia="ja-JP"/>
              </w:rPr>
              <w:t>hSMF</w:t>
            </w:r>
            <w:proofErr w:type="spellEnd"/>
            <w:r>
              <w:rPr>
                <w:lang w:val="en-US" w:eastAsia="ja-JP"/>
              </w:rPr>
              <w:t>.</w:t>
            </w:r>
            <w:r w:rsidRPr="00FA555F">
              <w:rPr>
                <w:lang w:val="en-US" w:eastAsia="ja-JP"/>
              </w:rPr>
              <w:t xml:space="preserve"> </w:t>
            </w:r>
            <w:r>
              <w:rPr>
                <w:lang w:val="en-US" w:eastAsia="ja-JP"/>
              </w:rPr>
              <w:t>I</w:t>
            </w:r>
            <w:r w:rsidRPr="00FA555F">
              <w:rPr>
                <w:lang w:val="en-US" w:eastAsia="ja-JP"/>
              </w:rPr>
              <w:t xml:space="preserve">t </w:t>
            </w:r>
            <w:r w:rsidR="006F4DC7">
              <w:rPr>
                <w:lang w:val="en-US" w:eastAsia="ja-JP"/>
              </w:rPr>
              <w:t>provides</w:t>
            </w:r>
            <w:r w:rsidRPr="00FA555F">
              <w:rPr>
                <w:lang w:val="en-US" w:eastAsia="ja-JP"/>
              </w:rPr>
              <w:t xml:space="preserve"> both </w:t>
            </w:r>
            <w:proofErr w:type="spellStart"/>
            <w:r>
              <w:rPr>
                <w:lang w:val="en-US" w:eastAsia="ja-JP"/>
              </w:rPr>
              <w:t>h</w:t>
            </w:r>
            <w:r w:rsidRPr="00FA555F">
              <w:rPr>
                <w:lang w:val="en-US" w:eastAsia="ja-JP"/>
              </w:rPr>
              <w:t>SMF</w:t>
            </w:r>
            <w:proofErr w:type="spellEnd"/>
            <w:r w:rsidRPr="00FA555F">
              <w:rPr>
                <w:lang w:val="en-US" w:eastAsia="ja-JP"/>
              </w:rPr>
              <w:t xml:space="preserve"> ID and </w:t>
            </w:r>
            <w:proofErr w:type="spellStart"/>
            <w:r>
              <w:rPr>
                <w:lang w:val="en-US" w:eastAsia="ja-JP"/>
              </w:rPr>
              <w:t>hSMF</w:t>
            </w:r>
            <w:proofErr w:type="spellEnd"/>
            <w:r>
              <w:rPr>
                <w:lang w:val="en-US" w:eastAsia="ja-JP"/>
              </w:rPr>
              <w:t xml:space="preserve"> </w:t>
            </w:r>
            <w:r w:rsidRPr="00FA555F">
              <w:rPr>
                <w:lang w:val="en-US" w:eastAsia="ja-JP"/>
              </w:rPr>
              <w:t>URI</w:t>
            </w:r>
            <w:r w:rsidR="00873670">
              <w:rPr>
                <w:lang w:val="en-US" w:eastAsia="ja-JP"/>
              </w:rPr>
              <w:t xml:space="preserve"> (e.g FQDN/IP-address)</w:t>
            </w:r>
            <w:r w:rsidRPr="00FA555F">
              <w:rPr>
                <w:lang w:val="en-US" w:eastAsia="ja-JP"/>
              </w:rPr>
              <w:t xml:space="preserve"> to </w:t>
            </w:r>
            <w:proofErr w:type="spellStart"/>
            <w:r w:rsidRPr="00FA555F">
              <w:rPr>
                <w:lang w:val="en-US" w:eastAsia="ja-JP"/>
              </w:rPr>
              <w:t>vSMF</w:t>
            </w:r>
            <w:proofErr w:type="spellEnd"/>
            <w:r>
              <w:rPr>
                <w:lang w:val="en-US" w:eastAsia="ja-JP"/>
              </w:rPr>
              <w:t>.</w:t>
            </w:r>
            <w:r w:rsidRPr="00FA555F">
              <w:rPr>
                <w:lang w:val="en-US" w:eastAsia="ja-JP"/>
              </w:rPr>
              <w:t xml:space="preserve"> </w:t>
            </w:r>
            <w:r>
              <w:rPr>
                <w:lang w:val="en-US" w:eastAsia="ja-JP"/>
              </w:rPr>
              <w:t>This</w:t>
            </w:r>
            <w:r w:rsidRPr="00FA555F">
              <w:rPr>
                <w:lang w:val="en-US" w:eastAsia="ja-JP"/>
              </w:rPr>
              <w:t xml:space="preserve"> </w:t>
            </w:r>
            <w:r>
              <w:rPr>
                <w:lang w:val="en-US" w:eastAsia="ja-JP"/>
              </w:rPr>
              <w:t>obviate</w:t>
            </w:r>
            <w:r w:rsidR="00A11EC7">
              <w:rPr>
                <w:lang w:val="en-US" w:eastAsia="ja-JP"/>
              </w:rPr>
              <w:t>s</w:t>
            </w:r>
            <w:r>
              <w:rPr>
                <w:lang w:val="en-US" w:eastAsia="ja-JP"/>
              </w:rPr>
              <w:t xml:space="preserve"> the need for </w:t>
            </w:r>
            <w:proofErr w:type="spellStart"/>
            <w:r w:rsidRPr="00FA555F">
              <w:rPr>
                <w:lang w:val="en-US" w:eastAsia="ja-JP"/>
              </w:rPr>
              <w:t>vSMF</w:t>
            </w:r>
            <w:proofErr w:type="spellEnd"/>
            <w:r w:rsidRPr="00FA555F">
              <w:rPr>
                <w:lang w:val="en-US" w:eastAsia="ja-JP"/>
              </w:rPr>
              <w:t xml:space="preserve"> to re-discover </w:t>
            </w:r>
            <w:proofErr w:type="spellStart"/>
            <w:r w:rsidRPr="00FA555F">
              <w:rPr>
                <w:lang w:val="en-US" w:eastAsia="ja-JP"/>
              </w:rPr>
              <w:t>hSMF</w:t>
            </w:r>
            <w:proofErr w:type="spellEnd"/>
            <w:r w:rsidRPr="00FA555F">
              <w:rPr>
                <w:lang w:val="en-US" w:eastAsia="ja-JP"/>
              </w:rPr>
              <w:t>.</w:t>
            </w:r>
          </w:p>
          <w:p w14:paraId="02BD000E" w14:textId="77777777" w:rsidR="00A11EC7" w:rsidRDefault="00A11EC7" w:rsidP="00ED2E9D">
            <w:pPr>
              <w:pStyle w:val="CRCoverPage"/>
              <w:spacing w:after="0"/>
              <w:rPr>
                <w:lang w:val="en-US" w:eastAsia="ja-JP"/>
              </w:rPr>
            </w:pPr>
          </w:p>
          <w:p w14:paraId="7900E8CF" w14:textId="0FA00826" w:rsidR="002C26E6" w:rsidRPr="0027007A" w:rsidRDefault="00A11EC7" w:rsidP="00ED2E9D">
            <w:pPr>
              <w:pStyle w:val="CRCoverPage"/>
              <w:spacing w:after="0"/>
              <w:rPr>
                <w:lang w:val="en-US" w:eastAsia="ja-JP"/>
              </w:rPr>
            </w:pPr>
            <w:r>
              <w:rPr>
                <w:lang w:val="en-US" w:eastAsia="ja-JP"/>
              </w:rPr>
              <w:t xml:space="preserve">2. </w:t>
            </w:r>
            <w:r w:rsidR="001A1D23">
              <w:rPr>
                <w:lang w:val="en-US" w:eastAsia="ja-JP"/>
              </w:rPr>
              <w:t xml:space="preserve">Similarly to </w:t>
            </w:r>
            <w:r w:rsidR="002C26E6">
              <w:rPr>
                <w:lang w:val="en-US" w:eastAsia="ja-JP"/>
              </w:rPr>
              <w:t>(</w:t>
            </w:r>
            <w:r w:rsidR="001A1D23">
              <w:rPr>
                <w:lang w:val="en-US" w:eastAsia="ja-JP"/>
              </w:rPr>
              <w:t>1</w:t>
            </w:r>
            <w:r w:rsidR="002C26E6">
              <w:rPr>
                <w:lang w:val="en-US" w:eastAsia="ja-JP"/>
              </w:rPr>
              <w:t>)</w:t>
            </w:r>
            <w:r w:rsidR="001A1D23">
              <w:rPr>
                <w:lang w:val="en-US" w:eastAsia="ja-JP"/>
              </w:rPr>
              <w:t xml:space="preserve">, </w:t>
            </w:r>
            <w:r w:rsidR="00873670">
              <w:rPr>
                <w:lang w:val="en-US" w:eastAsia="ja-JP"/>
              </w:rPr>
              <w:t>Currently d</w:t>
            </w:r>
            <w:r>
              <w:rPr>
                <w:lang w:val="en-US" w:eastAsia="ja-JP"/>
              </w:rPr>
              <w:t xml:space="preserve">uring UE registration procedure for a roaming UE, </w:t>
            </w:r>
            <w:r w:rsidRPr="00FA555F">
              <w:rPr>
                <w:lang w:val="en-US" w:eastAsia="ja-JP"/>
              </w:rPr>
              <w:t xml:space="preserve">the AMF discovers both </w:t>
            </w:r>
            <w:proofErr w:type="spellStart"/>
            <w:r w:rsidRPr="00FA555F">
              <w:rPr>
                <w:lang w:val="en-US" w:eastAsia="ja-JP"/>
              </w:rPr>
              <w:t>v</w:t>
            </w:r>
            <w:r w:rsidR="00537DC5">
              <w:rPr>
                <w:lang w:val="en-US" w:eastAsia="ja-JP"/>
              </w:rPr>
              <w:t>PC</w:t>
            </w:r>
            <w:r w:rsidRPr="00FA555F">
              <w:rPr>
                <w:lang w:val="en-US" w:eastAsia="ja-JP"/>
              </w:rPr>
              <w:t>F</w:t>
            </w:r>
            <w:proofErr w:type="spellEnd"/>
            <w:r w:rsidRPr="00FA555F">
              <w:rPr>
                <w:lang w:val="en-US" w:eastAsia="ja-JP"/>
              </w:rPr>
              <w:t xml:space="preserve"> and </w:t>
            </w:r>
            <w:proofErr w:type="spellStart"/>
            <w:r w:rsidRPr="00FA555F">
              <w:rPr>
                <w:lang w:val="en-US" w:eastAsia="ja-JP"/>
              </w:rPr>
              <w:t>h</w:t>
            </w:r>
            <w:r w:rsidR="00537DC5">
              <w:rPr>
                <w:lang w:val="en-US" w:eastAsia="ja-JP"/>
              </w:rPr>
              <w:t>PC</w:t>
            </w:r>
            <w:r w:rsidRPr="00FA555F">
              <w:rPr>
                <w:lang w:val="en-US" w:eastAsia="ja-JP"/>
              </w:rPr>
              <w:t>F</w:t>
            </w:r>
            <w:proofErr w:type="spellEnd"/>
            <w:r>
              <w:rPr>
                <w:lang w:val="en-US" w:eastAsia="ja-JP"/>
              </w:rPr>
              <w:t>.</w:t>
            </w:r>
            <w:r w:rsidR="006F4DC7">
              <w:rPr>
                <w:lang w:val="en-US" w:eastAsia="ja-JP"/>
              </w:rPr>
              <w:t xml:space="preserve"> However, based on 23.501 6.3.7, i</w:t>
            </w:r>
            <w:r w:rsidR="006F4DC7" w:rsidRPr="00FA555F">
              <w:rPr>
                <w:lang w:val="en-US" w:eastAsia="ja-JP"/>
              </w:rPr>
              <w:t xml:space="preserve">t </w:t>
            </w:r>
            <w:r w:rsidR="006F4DC7">
              <w:rPr>
                <w:lang w:val="en-US" w:eastAsia="ja-JP"/>
              </w:rPr>
              <w:t>provides</w:t>
            </w:r>
            <w:r w:rsidR="006F4DC7" w:rsidRPr="00FA555F">
              <w:rPr>
                <w:lang w:val="en-US" w:eastAsia="ja-JP"/>
              </w:rPr>
              <w:t xml:space="preserve"> </w:t>
            </w:r>
            <w:r w:rsidR="006F4DC7">
              <w:rPr>
                <w:lang w:val="en-US" w:eastAsia="ja-JP"/>
              </w:rPr>
              <w:t>only</w:t>
            </w:r>
            <w:r w:rsidR="006F4DC7" w:rsidRPr="00FA555F">
              <w:rPr>
                <w:lang w:val="en-US" w:eastAsia="ja-JP"/>
              </w:rPr>
              <w:t xml:space="preserve"> </w:t>
            </w:r>
            <w:proofErr w:type="spellStart"/>
            <w:r w:rsidR="006F4DC7">
              <w:rPr>
                <w:lang w:val="en-US" w:eastAsia="ja-JP"/>
              </w:rPr>
              <w:t>h</w:t>
            </w:r>
            <w:r w:rsidR="00537DC5">
              <w:rPr>
                <w:lang w:val="en-US" w:eastAsia="ja-JP"/>
              </w:rPr>
              <w:t>PC</w:t>
            </w:r>
            <w:r w:rsidR="006F4DC7" w:rsidRPr="00FA555F">
              <w:rPr>
                <w:lang w:val="en-US" w:eastAsia="ja-JP"/>
              </w:rPr>
              <w:t>F</w:t>
            </w:r>
            <w:proofErr w:type="spellEnd"/>
            <w:r w:rsidR="006F4DC7" w:rsidRPr="00FA555F">
              <w:rPr>
                <w:lang w:val="en-US" w:eastAsia="ja-JP"/>
              </w:rPr>
              <w:t xml:space="preserve"> ID to </w:t>
            </w:r>
            <w:proofErr w:type="spellStart"/>
            <w:r w:rsidR="006F4DC7" w:rsidRPr="00FA555F">
              <w:rPr>
                <w:lang w:val="en-US" w:eastAsia="ja-JP"/>
              </w:rPr>
              <w:t>v</w:t>
            </w:r>
            <w:r w:rsidR="00537DC5">
              <w:rPr>
                <w:lang w:val="en-US" w:eastAsia="ja-JP"/>
              </w:rPr>
              <w:t>PC</w:t>
            </w:r>
            <w:r w:rsidR="006F4DC7" w:rsidRPr="00FA555F">
              <w:rPr>
                <w:lang w:val="en-US" w:eastAsia="ja-JP"/>
              </w:rPr>
              <w:t>F</w:t>
            </w:r>
            <w:proofErr w:type="spellEnd"/>
            <w:r w:rsidR="006F4DC7">
              <w:rPr>
                <w:lang w:val="en-US" w:eastAsia="ja-JP"/>
              </w:rPr>
              <w:t xml:space="preserve"> (it does not provide</w:t>
            </w:r>
            <w:r w:rsidR="006F4DC7" w:rsidRPr="00FA555F">
              <w:rPr>
                <w:lang w:val="en-US" w:eastAsia="ja-JP"/>
              </w:rPr>
              <w:t xml:space="preserve"> </w:t>
            </w:r>
            <w:proofErr w:type="spellStart"/>
            <w:r w:rsidR="006F4DC7">
              <w:rPr>
                <w:lang w:val="en-US" w:eastAsia="ja-JP"/>
              </w:rPr>
              <w:t>h</w:t>
            </w:r>
            <w:r w:rsidR="00537DC5">
              <w:rPr>
                <w:lang w:val="en-US" w:eastAsia="ja-JP"/>
              </w:rPr>
              <w:t>PC</w:t>
            </w:r>
            <w:r w:rsidR="006F4DC7">
              <w:rPr>
                <w:lang w:val="en-US" w:eastAsia="ja-JP"/>
              </w:rPr>
              <w:t>F</w:t>
            </w:r>
            <w:proofErr w:type="spellEnd"/>
            <w:r w:rsidR="006F4DC7">
              <w:rPr>
                <w:lang w:val="en-US" w:eastAsia="ja-JP"/>
              </w:rPr>
              <w:t xml:space="preserve"> </w:t>
            </w:r>
            <w:r w:rsidR="006F4DC7" w:rsidRPr="00FA555F">
              <w:rPr>
                <w:lang w:val="en-US" w:eastAsia="ja-JP"/>
              </w:rPr>
              <w:t>URI</w:t>
            </w:r>
            <w:r w:rsidR="006F4DC7">
              <w:rPr>
                <w:lang w:val="en-US" w:eastAsia="ja-JP"/>
              </w:rPr>
              <w:t>).</w:t>
            </w:r>
            <w:r w:rsidR="006F4DC7" w:rsidRPr="00FA555F">
              <w:rPr>
                <w:lang w:val="en-US" w:eastAsia="ja-JP"/>
              </w:rPr>
              <w:t xml:space="preserve"> </w:t>
            </w:r>
            <w:r w:rsidR="006F4DC7">
              <w:rPr>
                <w:lang w:val="en-US" w:eastAsia="ja-JP"/>
              </w:rPr>
              <w:t>This</w:t>
            </w:r>
            <w:r w:rsidR="006F4DC7" w:rsidRPr="00FA555F">
              <w:rPr>
                <w:lang w:val="en-US" w:eastAsia="ja-JP"/>
              </w:rPr>
              <w:t xml:space="preserve"> </w:t>
            </w:r>
            <w:r w:rsidR="006F4DC7">
              <w:rPr>
                <w:lang w:val="en-US" w:eastAsia="ja-JP"/>
              </w:rPr>
              <w:t xml:space="preserve">requires </w:t>
            </w:r>
            <w:proofErr w:type="spellStart"/>
            <w:r w:rsidR="006F4DC7" w:rsidRPr="00FA555F">
              <w:rPr>
                <w:lang w:val="en-US" w:eastAsia="ja-JP"/>
              </w:rPr>
              <w:t>v</w:t>
            </w:r>
            <w:r w:rsidR="00537DC5">
              <w:rPr>
                <w:lang w:val="en-US" w:eastAsia="ja-JP"/>
              </w:rPr>
              <w:t>PC</w:t>
            </w:r>
            <w:r w:rsidR="006F4DC7" w:rsidRPr="00FA555F">
              <w:rPr>
                <w:lang w:val="en-US" w:eastAsia="ja-JP"/>
              </w:rPr>
              <w:t>F</w:t>
            </w:r>
            <w:proofErr w:type="spellEnd"/>
            <w:r w:rsidR="006F4DC7" w:rsidRPr="00FA555F">
              <w:rPr>
                <w:lang w:val="en-US" w:eastAsia="ja-JP"/>
              </w:rPr>
              <w:t xml:space="preserve"> to discover </w:t>
            </w:r>
            <w:r w:rsidR="006F4DC7">
              <w:rPr>
                <w:lang w:val="en-US" w:eastAsia="ja-JP"/>
              </w:rPr>
              <w:t>the FQDN/IP-</w:t>
            </w:r>
            <w:proofErr w:type="spellStart"/>
            <w:r w:rsidR="006F4DC7">
              <w:rPr>
                <w:lang w:val="en-US" w:eastAsia="ja-JP"/>
              </w:rPr>
              <w:t>addr</w:t>
            </w:r>
            <w:proofErr w:type="spellEnd"/>
            <w:r w:rsidR="006F4DC7">
              <w:rPr>
                <w:lang w:val="en-US" w:eastAsia="ja-JP"/>
              </w:rPr>
              <w:t xml:space="preserve">/port of the </w:t>
            </w:r>
            <w:proofErr w:type="spellStart"/>
            <w:r w:rsidR="006F4DC7" w:rsidRPr="00FA555F">
              <w:rPr>
                <w:lang w:val="en-US" w:eastAsia="ja-JP"/>
              </w:rPr>
              <w:t>h</w:t>
            </w:r>
            <w:r w:rsidR="00537DC5">
              <w:rPr>
                <w:lang w:val="en-US" w:eastAsia="ja-JP"/>
              </w:rPr>
              <w:t>PC</w:t>
            </w:r>
            <w:r w:rsidR="006F4DC7" w:rsidRPr="00FA555F">
              <w:rPr>
                <w:lang w:val="en-US" w:eastAsia="ja-JP"/>
              </w:rPr>
              <w:t>F</w:t>
            </w:r>
            <w:proofErr w:type="spellEnd"/>
            <w:r w:rsidR="006F4DC7">
              <w:rPr>
                <w:lang w:val="en-US" w:eastAsia="ja-JP"/>
              </w:rPr>
              <w:t xml:space="preserve"> by querying the NRF</w:t>
            </w:r>
            <w:r w:rsidR="006F4DC7" w:rsidRPr="00FA555F">
              <w:rPr>
                <w:lang w:val="en-US" w:eastAsia="ja-JP"/>
              </w:rPr>
              <w:t>.</w:t>
            </w:r>
            <w:r w:rsidR="00537DC5">
              <w:rPr>
                <w:lang w:val="en-US" w:eastAsia="ja-JP"/>
              </w:rPr>
              <w:t xml:space="preserve"> In addition, it creates a misalignment, between the above two discoveries</w:t>
            </w:r>
            <w:r w:rsidR="007B7AF9">
              <w:rPr>
                <w:lang w:val="en-US" w:eastAsia="ja-JP"/>
              </w:rPr>
              <w:t xml:space="preserve"> (i.e. H-SMF discovery vs H-PCF discovery)</w:t>
            </w:r>
            <w:r w:rsidR="00537DC5">
              <w:rPr>
                <w:lang w:val="en-US" w:eastAsia="ja-JP"/>
              </w:rPr>
              <w:t xml:space="preserve">, which was not the </w:t>
            </w:r>
            <w:r w:rsidR="002C26E6">
              <w:rPr>
                <w:lang w:val="en-US" w:eastAsia="ja-JP"/>
              </w:rPr>
              <w:t xml:space="preserve">original </w:t>
            </w:r>
            <w:r w:rsidR="00537DC5">
              <w:rPr>
                <w:lang w:val="en-US" w:eastAsia="ja-JP"/>
              </w:rPr>
              <w:t>intention.</w:t>
            </w:r>
          </w:p>
        </w:tc>
      </w:tr>
      <w:tr w:rsidR="00B73677" w14:paraId="4EEB0870" w14:textId="77777777">
        <w:tc>
          <w:tcPr>
            <w:tcW w:w="2694" w:type="dxa"/>
            <w:gridSpan w:val="2"/>
            <w:tcBorders>
              <w:left w:val="single" w:sz="4" w:space="0" w:color="auto"/>
            </w:tcBorders>
          </w:tcPr>
          <w:p w14:paraId="47F018ED" w14:textId="7412A229" w:rsidR="00B73677" w:rsidRDefault="00B73677" w:rsidP="00B73677">
            <w:pPr>
              <w:pStyle w:val="CRCoverPage"/>
              <w:spacing w:after="0"/>
              <w:rPr>
                <w:b/>
                <w:i/>
                <w:noProof/>
                <w:sz w:val="8"/>
                <w:szCs w:val="8"/>
              </w:rPr>
            </w:pPr>
          </w:p>
        </w:tc>
        <w:tc>
          <w:tcPr>
            <w:tcW w:w="6946" w:type="dxa"/>
            <w:gridSpan w:val="9"/>
            <w:tcBorders>
              <w:right w:val="single" w:sz="4" w:space="0" w:color="auto"/>
            </w:tcBorders>
          </w:tcPr>
          <w:p w14:paraId="60F916C2" w14:textId="77777777" w:rsidR="00B73677" w:rsidRPr="004070EC" w:rsidRDefault="00B73677" w:rsidP="00B73677">
            <w:pPr>
              <w:pStyle w:val="CRCoverPage"/>
              <w:spacing w:after="0"/>
              <w:rPr>
                <w:noProof/>
                <w:sz w:val="8"/>
                <w:szCs w:val="8"/>
              </w:rPr>
            </w:pPr>
          </w:p>
        </w:tc>
      </w:tr>
      <w:tr w:rsidR="00B73677" w:rsidRPr="00A25A3C" w14:paraId="026C08B3" w14:textId="77777777">
        <w:tc>
          <w:tcPr>
            <w:tcW w:w="2694" w:type="dxa"/>
            <w:gridSpan w:val="2"/>
            <w:tcBorders>
              <w:left w:val="single" w:sz="4" w:space="0" w:color="auto"/>
            </w:tcBorders>
          </w:tcPr>
          <w:p w14:paraId="29AF831C" w14:textId="77777777" w:rsidR="00B73677" w:rsidRDefault="00B73677" w:rsidP="00B73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459B85" w14:textId="626E95EB" w:rsidR="00F37D59" w:rsidRPr="001E2743" w:rsidRDefault="00960776" w:rsidP="00F1432A">
            <w:pPr>
              <w:pStyle w:val="CRCoverPage"/>
              <w:spacing w:after="0"/>
              <w:rPr>
                <w:noProof/>
              </w:rPr>
            </w:pPr>
            <w:r>
              <w:rPr>
                <w:noProof/>
              </w:rPr>
              <w:t xml:space="preserve">This CR proposes to update </w:t>
            </w:r>
            <w:r w:rsidR="00F1432A" w:rsidRPr="00140E21">
              <w:t>Npcf_UEPolicyControl</w:t>
            </w:r>
            <w:r>
              <w:rPr>
                <w:noProof/>
              </w:rPr>
              <w:t xml:space="preserve"> service such that H-PCF address can be provided to V-PCF along H-PCF ID (same as it is done for the H-SMF)</w:t>
            </w:r>
            <w:r w:rsidR="002268EB">
              <w:rPr>
                <w:noProof/>
              </w:rPr>
              <w:t>.</w:t>
            </w:r>
          </w:p>
        </w:tc>
      </w:tr>
      <w:tr w:rsidR="00B73677" w14:paraId="4DD08F3E" w14:textId="77777777">
        <w:tc>
          <w:tcPr>
            <w:tcW w:w="2694" w:type="dxa"/>
            <w:gridSpan w:val="2"/>
            <w:tcBorders>
              <w:left w:val="single" w:sz="4" w:space="0" w:color="auto"/>
            </w:tcBorders>
          </w:tcPr>
          <w:p w14:paraId="0596642B" w14:textId="7063CE45" w:rsidR="00B73677" w:rsidRDefault="00B73677" w:rsidP="00B73677">
            <w:pPr>
              <w:pStyle w:val="CRCoverPage"/>
              <w:spacing w:after="0"/>
              <w:rPr>
                <w:b/>
                <w:i/>
                <w:noProof/>
                <w:sz w:val="8"/>
                <w:szCs w:val="8"/>
              </w:rPr>
            </w:pPr>
          </w:p>
        </w:tc>
        <w:tc>
          <w:tcPr>
            <w:tcW w:w="6946" w:type="dxa"/>
            <w:gridSpan w:val="9"/>
            <w:tcBorders>
              <w:right w:val="single" w:sz="4" w:space="0" w:color="auto"/>
            </w:tcBorders>
          </w:tcPr>
          <w:p w14:paraId="758D6E62" w14:textId="77777777" w:rsidR="00B73677" w:rsidRPr="007C52C6" w:rsidRDefault="00B73677" w:rsidP="00B73677">
            <w:pPr>
              <w:pStyle w:val="CRCoverPage"/>
              <w:spacing w:after="0"/>
              <w:rPr>
                <w:noProof/>
                <w:sz w:val="8"/>
                <w:szCs w:val="8"/>
              </w:rPr>
            </w:pPr>
          </w:p>
        </w:tc>
      </w:tr>
      <w:tr w:rsidR="00B73677" w14:paraId="2FA1FDA4" w14:textId="77777777">
        <w:tc>
          <w:tcPr>
            <w:tcW w:w="2694" w:type="dxa"/>
            <w:gridSpan w:val="2"/>
            <w:tcBorders>
              <w:left w:val="single" w:sz="4" w:space="0" w:color="auto"/>
              <w:bottom w:val="single" w:sz="4" w:space="0" w:color="auto"/>
            </w:tcBorders>
          </w:tcPr>
          <w:p w14:paraId="55140C92" w14:textId="77777777" w:rsidR="00B73677" w:rsidRDefault="00B73677" w:rsidP="00B73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22F56517" w:rsidR="00B73677" w:rsidRDefault="005A2334" w:rsidP="00AE439D">
            <w:pPr>
              <w:pStyle w:val="CRCoverPage"/>
              <w:spacing w:after="0"/>
              <w:ind w:left="100"/>
              <w:rPr>
                <w:noProof/>
              </w:rPr>
            </w:pPr>
            <w:r>
              <w:rPr>
                <w:noProof/>
              </w:rPr>
              <w:t xml:space="preserve">Misalignment between H-SMF discovery and H-PCF discovery. </w:t>
            </w:r>
          </w:p>
        </w:tc>
      </w:tr>
      <w:tr w:rsidR="00B73677" w14:paraId="1514A978" w14:textId="77777777">
        <w:tc>
          <w:tcPr>
            <w:tcW w:w="2694" w:type="dxa"/>
            <w:gridSpan w:val="2"/>
          </w:tcPr>
          <w:p w14:paraId="748C3B4A" w14:textId="77777777" w:rsidR="00B73677" w:rsidRDefault="00B73677" w:rsidP="00B73677">
            <w:pPr>
              <w:pStyle w:val="CRCoverPage"/>
              <w:spacing w:after="0"/>
              <w:rPr>
                <w:b/>
                <w:i/>
                <w:noProof/>
                <w:sz w:val="8"/>
                <w:szCs w:val="8"/>
              </w:rPr>
            </w:pPr>
          </w:p>
        </w:tc>
        <w:tc>
          <w:tcPr>
            <w:tcW w:w="6946" w:type="dxa"/>
            <w:gridSpan w:val="9"/>
          </w:tcPr>
          <w:p w14:paraId="42CB875C" w14:textId="77777777" w:rsidR="00B73677" w:rsidRDefault="00B73677" w:rsidP="00B73677">
            <w:pPr>
              <w:pStyle w:val="CRCoverPage"/>
              <w:spacing w:after="0"/>
              <w:rPr>
                <w:noProof/>
                <w:sz w:val="8"/>
                <w:szCs w:val="8"/>
              </w:rPr>
            </w:pPr>
          </w:p>
        </w:tc>
      </w:tr>
      <w:tr w:rsidR="00B73677" w14:paraId="59DDEDEE" w14:textId="77777777">
        <w:tc>
          <w:tcPr>
            <w:tcW w:w="2694" w:type="dxa"/>
            <w:gridSpan w:val="2"/>
            <w:tcBorders>
              <w:top w:val="single" w:sz="4" w:space="0" w:color="auto"/>
              <w:left w:val="single" w:sz="4" w:space="0" w:color="auto"/>
            </w:tcBorders>
          </w:tcPr>
          <w:p w14:paraId="54B61A4A" w14:textId="77777777" w:rsidR="00B73677" w:rsidRDefault="00B73677" w:rsidP="00B7367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49739D80" w:rsidR="00B73677" w:rsidRDefault="00DF3C35" w:rsidP="00B73677">
            <w:pPr>
              <w:pStyle w:val="CRCoverPage"/>
              <w:spacing w:after="0"/>
              <w:ind w:left="100"/>
              <w:rPr>
                <w:noProof/>
                <w:lang w:eastAsia="ja-JP"/>
              </w:rPr>
            </w:pPr>
            <w:r w:rsidRPr="00140E21">
              <w:rPr>
                <w:lang w:eastAsia="zh-CN"/>
              </w:rPr>
              <w:t>5.2.8.2.5</w:t>
            </w:r>
            <w:r>
              <w:rPr>
                <w:lang w:eastAsia="zh-CN"/>
              </w:rPr>
              <w:t xml:space="preserve">, </w:t>
            </w:r>
            <w:r w:rsidR="005405F2" w:rsidRPr="00140E21">
              <w:t>5.2.5.6.2</w:t>
            </w:r>
          </w:p>
        </w:tc>
      </w:tr>
      <w:tr w:rsidR="00B73677" w14:paraId="300D72E8" w14:textId="77777777">
        <w:tc>
          <w:tcPr>
            <w:tcW w:w="2694" w:type="dxa"/>
            <w:gridSpan w:val="2"/>
            <w:tcBorders>
              <w:left w:val="single" w:sz="4" w:space="0" w:color="auto"/>
            </w:tcBorders>
          </w:tcPr>
          <w:p w14:paraId="31FDB0C8" w14:textId="77777777" w:rsidR="00B73677" w:rsidRDefault="00B73677" w:rsidP="00B73677">
            <w:pPr>
              <w:pStyle w:val="CRCoverPage"/>
              <w:spacing w:after="0"/>
              <w:rPr>
                <w:b/>
                <w:i/>
                <w:noProof/>
                <w:sz w:val="8"/>
                <w:szCs w:val="8"/>
              </w:rPr>
            </w:pPr>
          </w:p>
        </w:tc>
        <w:tc>
          <w:tcPr>
            <w:tcW w:w="6946" w:type="dxa"/>
            <w:gridSpan w:val="9"/>
            <w:tcBorders>
              <w:right w:val="single" w:sz="4" w:space="0" w:color="auto"/>
            </w:tcBorders>
          </w:tcPr>
          <w:p w14:paraId="6C73C304" w14:textId="77777777" w:rsidR="00B73677" w:rsidRDefault="00B73677" w:rsidP="00B73677">
            <w:pPr>
              <w:pStyle w:val="CRCoverPage"/>
              <w:spacing w:after="0"/>
              <w:rPr>
                <w:noProof/>
                <w:sz w:val="8"/>
                <w:szCs w:val="8"/>
              </w:rPr>
            </w:pPr>
          </w:p>
        </w:tc>
      </w:tr>
      <w:tr w:rsidR="00B73677" w14:paraId="64C85031" w14:textId="77777777">
        <w:tc>
          <w:tcPr>
            <w:tcW w:w="2694" w:type="dxa"/>
            <w:gridSpan w:val="2"/>
            <w:tcBorders>
              <w:left w:val="single" w:sz="4" w:space="0" w:color="auto"/>
            </w:tcBorders>
          </w:tcPr>
          <w:p w14:paraId="0EFDEAE7" w14:textId="77777777" w:rsidR="00B73677" w:rsidRDefault="00B73677" w:rsidP="00B7367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B73677" w:rsidRDefault="00B73677" w:rsidP="00B7367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B73677" w:rsidRDefault="00B73677" w:rsidP="00B73677">
            <w:pPr>
              <w:pStyle w:val="CRCoverPage"/>
              <w:spacing w:after="0"/>
              <w:jc w:val="center"/>
              <w:rPr>
                <w:b/>
                <w:caps/>
                <w:noProof/>
              </w:rPr>
            </w:pPr>
            <w:r>
              <w:rPr>
                <w:b/>
                <w:caps/>
                <w:noProof/>
              </w:rPr>
              <w:t>N</w:t>
            </w:r>
          </w:p>
        </w:tc>
        <w:tc>
          <w:tcPr>
            <w:tcW w:w="2977" w:type="dxa"/>
            <w:gridSpan w:val="4"/>
          </w:tcPr>
          <w:p w14:paraId="36C66D21" w14:textId="77777777" w:rsidR="00B73677" w:rsidRDefault="00B73677" w:rsidP="00B73677">
            <w:pPr>
              <w:pStyle w:val="CRCoverPage"/>
              <w:tabs>
                <w:tab w:val="right" w:pos="2893"/>
              </w:tabs>
              <w:spacing w:after="0"/>
              <w:rPr>
                <w:noProof/>
                <w:lang w:eastAsia="ja-JP"/>
              </w:rPr>
            </w:pPr>
          </w:p>
        </w:tc>
        <w:tc>
          <w:tcPr>
            <w:tcW w:w="3401" w:type="dxa"/>
            <w:gridSpan w:val="3"/>
            <w:tcBorders>
              <w:right w:val="single" w:sz="4" w:space="0" w:color="auto"/>
            </w:tcBorders>
            <w:shd w:val="clear" w:color="FFFF00" w:fill="auto"/>
          </w:tcPr>
          <w:p w14:paraId="75554F18" w14:textId="77777777" w:rsidR="00B73677" w:rsidRDefault="00B73677" w:rsidP="00B73677">
            <w:pPr>
              <w:pStyle w:val="CRCoverPage"/>
              <w:spacing w:after="0"/>
              <w:ind w:left="99"/>
              <w:rPr>
                <w:noProof/>
              </w:rPr>
            </w:pPr>
          </w:p>
        </w:tc>
      </w:tr>
      <w:tr w:rsidR="00B73677" w14:paraId="30E59B81" w14:textId="77777777">
        <w:tc>
          <w:tcPr>
            <w:tcW w:w="2694" w:type="dxa"/>
            <w:gridSpan w:val="2"/>
            <w:tcBorders>
              <w:left w:val="single" w:sz="4" w:space="0" w:color="auto"/>
            </w:tcBorders>
          </w:tcPr>
          <w:p w14:paraId="73B94708" w14:textId="77777777" w:rsidR="00B73677" w:rsidRDefault="00B73677" w:rsidP="00B7367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5285088" w:rsidR="00B73677" w:rsidRDefault="00B73677" w:rsidP="00B736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06A64448" w:rsidR="00B73677" w:rsidRDefault="00B73677" w:rsidP="00B73677">
            <w:pPr>
              <w:pStyle w:val="CRCoverPage"/>
              <w:spacing w:after="0"/>
              <w:jc w:val="center"/>
              <w:rPr>
                <w:b/>
                <w:caps/>
                <w:noProof/>
              </w:rPr>
            </w:pPr>
            <w:r>
              <w:rPr>
                <w:b/>
                <w:caps/>
                <w:noProof/>
              </w:rPr>
              <w:t>X</w:t>
            </w:r>
          </w:p>
        </w:tc>
        <w:tc>
          <w:tcPr>
            <w:tcW w:w="2977" w:type="dxa"/>
            <w:gridSpan w:val="4"/>
          </w:tcPr>
          <w:p w14:paraId="0BBBF226" w14:textId="76F8B8E3" w:rsidR="00B73677" w:rsidRDefault="00B73677" w:rsidP="00B7367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05B3D580" w:rsidR="00B73677" w:rsidRDefault="00B73677" w:rsidP="00B73677">
            <w:pPr>
              <w:pStyle w:val="CRCoverPage"/>
              <w:spacing w:after="0"/>
              <w:ind w:left="99"/>
              <w:rPr>
                <w:noProof/>
              </w:rPr>
            </w:pPr>
            <w:r>
              <w:rPr>
                <w:noProof/>
              </w:rPr>
              <w:t>TS/TR ... CR ...</w:t>
            </w:r>
          </w:p>
        </w:tc>
      </w:tr>
      <w:tr w:rsidR="00B73677" w14:paraId="4DAF6B42" w14:textId="77777777">
        <w:tc>
          <w:tcPr>
            <w:tcW w:w="2694" w:type="dxa"/>
            <w:gridSpan w:val="2"/>
            <w:tcBorders>
              <w:left w:val="single" w:sz="4" w:space="0" w:color="auto"/>
            </w:tcBorders>
          </w:tcPr>
          <w:p w14:paraId="738B6B1E" w14:textId="77777777" w:rsidR="00B73677" w:rsidRDefault="00B73677" w:rsidP="00B7367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B73677" w:rsidRDefault="00B73677" w:rsidP="00B736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B73677" w:rsidRDefault="00B73677" w:rsidP="00B73677">
            <w:pPr>
              <w:pStyle w:val="CRCoverPage"/>
              <w:spacing w:after="0"/>
              <w:jc w:val="center"/>
              <w:rPr>
                <w:b/>
                <w:caps/>
                <w:noProof/>
              </w:rPr>
            </w:pPr>
            <w:r>
              <w:rPr>
                <w:b/>
                <w:caps/>
                <w:noProof/>
              </w:rPr>
              <w:t>X</w:t>
            </w:r>
          </w:p>
        </w:tc>
        <w:tc>
          <w:tcPr>
            <w:tcW w:w="2977" w:type="dxa"/>
            <w:gridSpan w:val="4"/>
          </w:tcPr>
          <w:p w14:paraId="6B8F5D92" w14:textId="77777777" w:rsidR="00B73677" w:rsidRDefault="00B73677" w:rsidP="00B7367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B73677" w:rsidRDefault="00B73677" w:rsidP="00B73677">
            <w:pPr>
              <w:pStyle w:val="CRCoverPage"/>
              <w:spacing w:after="0"/>
              <w:ind w:left="99"/>
              <w:rPr>
                <w:noProof/>
              </w:rPr>
            </w:pPr>
            <w:r>
              <w:rPr>
                <w:noProof/>
              </w:rPr>
              <w:t xml:space="preserve">TS/TR ... CR ... </w:t>
            </w:r>
          </w:p>
        </w:tc>
      </w:tr>
      <w:tr w:rsidR="00B73677" w14:paraId="27A09F09" w14:textId="77777777">
        <w:tc>
          <w:tcPr>
            <w:tcW w:w="2694" w:type="dxa"/>
            <w:gridSpan w:val="2"/>
            <w:tcBorders>
              <w:left w:val="single" w:sz="4" w:space="0" w:color="auto"/>
            </w:tcBorders>
          </w:tcPr>
          <w:p w14:paraId="5DB28FA0" w14:textId="77777777" w:rsidR="00B73677" w:rsidRDefault="00B73677" w:rsidP="00B7367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B73677" w:rsidRDefault="00B73677" w:rsidP="00B736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B73677" w:rsidRDefault="00B73677" w:rsidP="00B73677">
            <w:pPr>
              <w:pStyle w:val="CRCoverPage"/>
              <w:spacing w:after="0"/>
              <w:jc w:val="center"/>
              <w:rPr>
                <w:b/>
                <w:caps/>
                <w:noProof/>
              </w:rPr>
            </w:pPr>
            <w:r>
              <w:rPr>
                <w:b/>
                <w:caps/>
                <w:noProof/>
              </w:rPr>
              <w:t>X</w:t>
            </w:r>
          </w:p>
        </w:tc>
        <w:tc>
          <w:tcPr>
            <w:tcW w:w="2977" w:type="dxa"/>
            <w:gridSpan w:val="4"/>
          </w:tcPr>
          <w:p w14:paraId="7CF96FFE" w14:textId="77777777" w:rsidR="00B73677" w:rsidRDefault="00B73677" w:rsidP="00B7367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B73677" w:rsidRDefault="00B73677" w:rsidP="00B73677">
            <w:pPr>
              <w:pStyle w:val="CRCoverPage"/>
              <w:spacing w:after="0"/>
              <w:ind w:left="99"/>
              <w:rPr>
                <w:noProof/>
              </w:rPr>
            </w:pPr>
            <w:r>
              <w:rPr>
                <w:noProof/>
              </w:rPr>
              <w:t xml:space="preserve">TS/TR ... CR ... </w:t>
            </w:r>
          </w:p>
        </w:tc>
      </w:tr>
      <w:tr w:rsidR="00B73677" w14:paraId="26C70FA7" w14:textId="77777777">
        <w:tc>
          <w:tcPr>
            <w:tcW w:w="2694" w:type="dxa"/>
            <w:gridSpan w:val="2"/>
            <w:tcBorders>
              <w:left w:val="single" w:sz="4" w:space="0" w:color="auto"/>
            </w:tcBorders>
          </w:tcPr>
          <w:p w14:paraId="5801ED57" w14:textId="77777777" w:rsidR="00B73677" w:rsidRDefault="00B73677" w:rsidP="00B73677">
            <w:pPr>
              <w:pStyle w:val="CRCoverPage"/>
              <w:spacing w:after="0"/>
              <w:rPr>
                <w:b/>
                <w:i/>
                <w:noProof/>
              </w:rPr>
            </w:pPr>
          </w:p>
        </w:tc>
        <w:tc>
          <w:tcPr>
            <w:tcW w:w="6946" w:type="dxa"/>
            <w:gridSpan w:val="9"/>
            <w:tcBorders>
              <w:right w:val="single" w:sz="4" w:space="0" w:color="auto"/>
            </w:tcBorders>
          </w:tcPr>
          <w:p w14:paraId="5CFB10F9" w14:textId="77777777" w:rsidR="00B73677" w:rsidRDefault="00B73677" w:rsidP="00B73677">
            <w:pPr>
              <w:pStyle w:val="CRCoverPage"/>
              <w:spacing w:after="0"/>
              <w:rPr>
                <w:noProof/>
              </w:rPr>
            </w:pPr>
          </w:p>
        </w:tc>
      </w:tr>
      <w:tr w:rsidR="00B73677" w14:paraId="1434C8E0" w14:textId="77777777">
        <w:tc>
          <w:tcPr>
            <w:tcW w:w="2694" w:type="dxa"/>
            <w:gridSpan w:val="2"/>
            <w:tcBorders>
              <w:left w:val="single" w:sz="4" w:space="0" w:color="auto"/>
              <w:bottom w:val="single" w:sz="4" w:space="0" w:color="auto"/>
            </w:tcBorders>
          </w:tcPr>
          <w:p w14:paraId="3DB0426C" w14:textId="77777777" w:rsidR="00B73677" w:rsidRDefault="00B73677" w:rsidP="00B7367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5EA079AC" w:rsidR="00B73677" w:rsidRPr="00A7597E" w:rsidRDefault="00B73677" w:rsidP="00B73677">
            <w:pPr>
              <w:pStyle w:val="CRCoverPage"/>
              <w:spacing w:after="0"/>
              <w:ind w:left="100"/>
              <w:rPr>
                <w:noProof/>
              </w:rPr>
            </w:pPr>
          </w:p>
        </w:tc>
      </w:tr>
      <w:tr w:rsidR="00B73677" w14:paraId="403525B0" w14:textId="77777777">
        <w:tc>
          <w:tcPr>
            <w:tcW w:w="2694" w:type="dxa"/>
            <w:gridSpan w:val="2"/>
            <w:tcBorders>
              <w:top w:val="single" w:sz="4" w:space="0" w:color="auto"/>
              <w:bottom w:val="single" w:sz="4" w:space="0" w:color="auto"/>
            </w:tcBorders>
          </w:tcPr>
          <w:p w14:paraId="480AFEE9" w14:textId="77777777" w:rsidR="00B73677" w:rsidRDefault="00B73677" w:rsidP="00B7367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B73677" w:rsidRDefault="00B73677" w:rsidP="00B73677">
            <w:pPr>
              <w:pStyle w:val="CRCoverPage"/>
              <w:spacing w:after="0"/>
              <w:ind w:left="100"/>
              <w:rPr>
                <w:noProof/>
                <w:sz w:val="8"/>
                <w:szCs w:val="8"/>
              </w:rPr>
            </w:pPr>
          </w:p>
        </w:tc>
      </w:tr>
      <w:tr w:rsidR="00B73677"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B73677" w:rsidRDefault="00B73677" w:rsidP="00B7367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6229B" w14:textId="63910272" w:rsidR="00B73677" w:rsidRPr="00235850" w:rsidRDefault="00B73677" w:rsidP="00B73677">
            <w:pPr>
              <w:pStyle w:val="CRCoverPage"/>
              <w:spacing w:after="0"/>
              <w:rPr>
                <w:rFonts w:eastAsiaTheme="minorEastAsia"/>
                <w:lang w:eastAsia="zh-CN"/>
              </w:rPr>
            </w:pP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lang w:eastAsia="ja-JP"/>
        </w:rPr>
        <w:sectPr w:rsidR="002772A1" w:rsidSect="006F5856">
          <w:headerReference w:type="even" r:id="rId12"/>
          <w:footnotePr>
            <w:numRestart w:val="eachSect"/>
          </w:footnotePr>
          <w:pgSz w:w="11907" w:h="16840" w:code="9"/>
          <w:pgMar w:top="1418" w:right="1134" w:bottom="1134" w:left="1134" w:header="680" w:footer="567" w:gutter="0"/>
          <w:cols w:space="720"/>
          <w:docGrid w:linePitch="272"/>
        </w:sectPr>
      </w:pPr>
    </w:p>
    <w:p w14:paraId="0DA3F0E0" w14:textId="09AA5FC5" w:rsidR="00ED2E9D" w:rsidRPr="00ED2E9D" w:rsidRDefault="00424C32" w:rsidP="00ED2E9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 w:name="_Toc11247565"/>
      <w:bookmarkStart w:id="4" w:name="_Toc27044704"/>
      <w:bookmarkStart w:id="5" w:name="_Toc36033746"/>
      <w:bookmarkStart w:id="6" w:name="_Toc45131892"/>
      <w:bookmarkStart w:id="7" w:name="_Toc49776177"/>
      <w:bookmarkStart w:id="8" w:name="_Toc51747097"/>
      <w:bookmarkStart w:id="9" w:name="_Toc66360661"/>
      <w:bookmarkStart w:id="10" w:name="_Toc68105166"/>
      <w:bookmarkStart w:id="11" w:name="_Toc74755796"/>
      <w:bookmarkStart w:id="12" w:name="_Toc90643099"/>
      <w:bookmarkStart w:id="13" w:name="_Toc28013303"/>
      <w:bookmarkStart w:id="14" w:name="_Toc36040058"/>
      <w:bookmarkStart w:id="15" w:name="_Toc44692671"/>
      <w:bookmarkStart w:id="16" w:name="_Toc45134132"/>
      <w:bookmarkStart w:id="17" w:name="_Toc49607196"/>
      <w:bookmarkStart w:id="18" w:name="_Toc51763168"/>
      <w:bookmarkStart w:id="19" w:name="_Toc58850063"/>
      <w:bookmarkStart w:id="20" w:name="_Toc59018443"/>
      <w:bookmarkStart w:id="21" w:name="_Toc68169449"/>
      <w:bookmarkStart w:id="22" w:name="_Toc97203103"/>
      <w:bookmarkStart w:id="23" w:name="_Hlk56636785"/>
      <w:r w:rsidRPr="00D96F8C">
        <w:rPr>
          <w:noProof/>
          <w:color w:val="0000FF"/>
          <w:sz w:val="28"/>
          <w:szCs w:val="28"/>
        </w:rPr>
        <w:lastRenderedPageBreak/>
        <w:t>***</w:t>
      </w:r>
      <w:r w:rsidR="00712485">
        <w:rPr>
          <w:noProof/>
          <w:color w:val="0000FF"/>
          <w:sz w:val="28"/>
          <w:szCs w:val="28"/>
        </w:rPr>
        <w:t xml:space="preserve"> </w:t>
      </w:r>
      <w:r w:rsidR="00712485" w:rsidRPr="008C6891">
        <w:rPr>
          <w:rFonts w:eastAsia="DengXian"/>
          <w:noProof/>
          <w:color w:val="0000FF"/>
          <w:sz w:val="28"/>
          <w:szCs w:val="28"/>
        </w:rPr>
        <w:t>1</w:t>
      </w:r>
      <w:r w:rsidR="00712485" w:rsidRPr="002A0FA3">
        <w:rPr>
          <w:rFonts w:eastAsia="DengXian"/>
          <w:noProof/>
          <w:color w:val="0000FF"/>
          <w:sz w:val="28"/>
          <w:szCs w:val="28"/>
        </w:rPr>
        <w:t>st</w:t>
      </w:r>
      <w:r w:rsidR="00712485" w:rsidRPr="008C6891">
        <w:rPr>
          <w:rFonts w:eastAsia="DengXian"/>
          <w:noProof/>
          <w:color w:val="0000FF"/>
          <w:sz w:val="28"/>
          <w:szCs w:val="28"/>
        </w:rPr>
        <w:t xml:space="preserve"> </w:t>
      </w:r>
      <w:r w:rsidRPr="00D96F8C">
        <w:rPr>
          <w:noProof/>
          <w:color w:val="0000FF"/>
          <w:sz w:val="28"/>
          <w:szCs w:val="28"/>
        </w:rPr>
        <w:t>Change ***</w:t>
      </w:r>
      <w:bookmarkStart w:id="24" w:name="_Toc20150226"/>
      <w:bookmarkStart w:id="25" w:name="_Toc27847034"/>
      <w:bookmarkStart w:id="26" w:name="_Toc36188166"/>
      <w:bookmarkStart w:id="27" w:name="_Toc45184077"/>
      <w:bookmarkStart w:id="28" w:name="_Toc47342919"/>
      <w:bookmarkStart w:id="29" w:name="_Toc51769621"/>
      <w:bookmarkStart w:id="30" w:name="_Toc138309811"/>
      <w:bookmarkEnd w:id="3"/>
      <w:bookmarkEnd w:id="4"/>
      <w:bookmarkEnd w:id="5"/>
      <w:bookmarkEnd w:id="6"/>
      <w:bookmarkEnd w:id="7"/>
      <w:bookmarkEnd w:id="8"/>
      <w:bookmarkEnd w:id="9"/>
      <w:bookmarkEnd w:id="10"/>
      <w:bookmarkEnd w:id="11"/>
      <w:bookmarkEnd w:id="12"/>
    </w:p>
    <w:p w14:paraId="0F1CCCAE" w14:textId="77777777" w:rsidR="00DF3C35" w:rsidRPr="00140E21" w:rsidRDefault="00DF3C35" w:rsidP="00DF3C35">
      <w:pPr>
        <w:pStyle w:val="Heading5"/>
        <w:rPr>
          <w:lang w:eastAsia="zh-CN"/>
        </w:rPr>
      </w:pPr>
      <w:bookmarkStart w:id="31" w:name="_Toc20204636"/>
      <w:bookmarkStart w:id="32" w:name="_Toc27895342"/>
      <w:bookmarkStart w:id="33" w:name="_Toc36192445"/>
      <w:bookmarkStart w:id="34" w:name="_Toc45193548"/>
      <w:bookmarkStart w:id="35" w:name="_Toc47593180"/>
      <w:bookmarkStart w:id="36" w:name="_Toc51835267"/>
      <w:bookmarkStart w:id="37" w:name="_Toc162424779"/>
      <w:r w:rsidRPr="00140E21">
        <w:rPr>
          <w:lang w:eastAsia="zh-CN"/>
        </w:rPr>
        <w:t>5.2.8.2.5</w:t>
      </w:r>
      <w:r w:rsidRPr="00140E21">
        <w:rPr>
          <w:lang w:eastAsia="zh-CN"/>
        </w:rPr>
        <w:tab/>
        <w:t>Nsmf_PDUSession_CreateSMContext service operation</w:t>
      </w:r>
      <w:bookmarkEnd w:id="31"/>
      <w:bookmarkEnd w:id="32"/>
      <w:bookmarkEnd w:id="33"/>
      <w:bookmarkEnd w:id="34"/>
      <w:bookmarkEnd w:id="35"/>
      <w:bookmarkEnd w:id="36"/>
      <w:bookmarkEnd w:id="37"/>
    </w:p>
    <w:p w14:paraId="459A895A" w14:textId="77777777" w:rsidR="000C76CC" w:rsidRPr="00140E21" w:rsidRDefault="000C76CC" w:rsidP="000C76CC">
      <w:r w:rsidRPr="00140E21">
        <w:rPr>
          <w:b/>
        </w:rPr>
        <w:t>Service operation name:</w:t>
      </w:r>
      <w:r w:rsidRPr="00140E21">
        <w:t xml:space="preserve"> Nsmf_PDUSession_CreateSMContext.</w:t>
      </w:r>
    </w:p>
    <w:p w14:paraId="54942367" w14:textId="77777777" w:rsidR="000C76CC" w:rsidRPr="00140E21" w:rsidRDefault="000C76CC" w:rsidP="000C76CC">
      <w:r w:rsidRPr="00140E21">
        <w:rPr>
          <w:b/>
        </w:rPr>
        <w:t xml:space="preserve">Description: </w:t>
      </w:r>
      <w:r w:rsidRPr="00140E21">
        <w:t>It creates an AMF-SMF association to support a PDU Session.</w:t>
      </w:r>
    </w:p>
    <w:p w14:paraId="521EFADD" w14:textId="77777777" w:rsidR="000C76CC" w:rsidRPr="00140E21" w:rsidRDefault="000C76CC" w:rsidP="000C76CC">
      <w:r w:rsidRPr="00140E21">
        <w:rPr>
          <w:b/>
        </w:rPr>
        <w:t xml:space="preserve">Input, </w:t>
      </w:r>
      <w:proofErr w:type="gramStart"/>
      <w:r w:rsidRPr="00140E21">
        <w:rPr>
          <w:b/>
        </w:rPr>
        <w:t>Required</w:t>
      </w:r>
      <w:proofErr w:type="gramEnd"/>
      <w:r w:rsidRPr="00140E21">
        <w:rPr>
          <w:b/>
        </w:rPr>
        <w:t>:</w:t>
      </w:r>
      <w:r w:rsidRPr="00140E21">
        <w:t xml:space="preserve"> SUPI or PEI, DNN, AMF ID (AMF Instance ID)</w:t>
      </w:r>
      <w:r>
        <w:t>, RAT Type, Serving Network (PLMN ID, or PLMN ID and NID, see clause 5.18 of TS 23.501 [2])</w:t>
      </w:r>
      <w:r w:rsidRPr="00140E21">
        <w:t>.</w:t>
      </w:r>
    </w:p>
    <w:p w14:paraId="098ABEF7" w14:textId="0FE7F966" w:rsidR="000C76CC" w:rsidRPr="00140E21" w:rsidRDefault="000C76CC" w:rsidP="000C76CC">
      <w:r w:rsidRPr="00140E21">
        <w:rPr>
          <w:b/>
        </w:rPr>
        <w:t>Input, Optional:</w:t>
      </w:r>
      <w:r w:rsidRPr="00140E21">
        <w:t xml:space="preserve"> </w:t>
      </w:r>
      <w:r w:rsidRPr="00140E21">
        <w:rPr>
          <w:lang w:eastAsia="zh-CN"/>
        </w:rPr>
        <w:t xml:space="preserve">PEI, S-NSSAI(s), PDU Session Id, N1 SM container, UE location information, UE </w:t>
      </w:r>
      <w:r w:rsidRPr="00140E21">
        <w:t xml:space="preserve">Time Zone, </w:t>
      </w:r>
      <w:r w:rsidRPr="00140E21">
        <w:rPr>
          <w:lang w:eastAsia="zh-CN"/>
        </w:rPr>
        <w:t xml:space="preserve">AN type, H-SMF </w:t>
      </w:r>
      <w:del w:id="38" w:author="Oracle85" w:date="2024-04-04T12:59:00Z">
        <w:r w:rsidRPr="00140E21" w:rsidDel="00323CA5">
          <w:rPr>
            <w:lang w:eastAsia="zh-CN"/>
          </w:rPr>
          <w:delText>identifier</w:delText>
        </w:r>
      </w:del>
      <w:ins w:id="39" w:author="Oracle85" w:date="2024-04-04T12:59:00Z">
        <w:r w:rsidR="00323CA5">
          <w:rPr>
            <w:lang w:eastAsia="zh-CN"/>
          </w:rPr>
          <w:t>ID</w:t>
        </w:r>
      </w:ins>
      <w:ins w:id="40" w:author="Ericsson-MH2" w:date="2024-08-13T14:50:00Z">
        <w:r w:rsidR="004A368D">
          <w:rPr>
            <w:lang w:eastAsia="zh-CN"/>
          </w:rPr>
          <w:t xml:space="preserve">, </w:t>
        </w:r>
      </w:ins>
      <w:r w:rsidRPr="00140E21">
        <w:rPr>
          <w:lang w:eastAsia="zh-CN"/>
        </w:rPr>
        <w:t>address</w:t>
      </w:r>
      <w:ins w:id="41" w:author="Ericsson-MH2" w:date="2024-08-13T14:50:00Z">
        <w:r w:rsidR="004A368D">
          <w:rPr>
            <w:lang w:eastAsia="zh-CN"/>
          </w:rPr>
          <w:t>(es)</w:t>
        </w:r>
      </w:ins>
      <w:ins w:id="42" w:author="Ericsson-MH2" w:date="2024-08-13T14:49:00Z">
        <w:r w:rsidR="004A368D">
          <w:rPr>
            <w:lang w:eastAsia="zh-CN"/>
          </w:rPr>
          <w:t xml:space="preserve"> of </w:t>
        </w:r>
      </w:ins>
      <w:proofErr w:type="spellStart"/>
      <w:ins w:id="43" w:author="Ericsson-MH2" w:date="2024-08-13T14:50:00Z">
        <w:r w:rsidR="004A368D" w:rsidRPr="00140E21">
          <w:rPr>
            <w:lang w:eastAsia="zh-CN"/>
          </w:rPr>
          <w:t>Nsmf_PDUSession</w:t>
        </w:r>
        <w:proofErr w:type="spellEnd"/>
        <w:r w:rsidR="004A368D">
          <w:rPr>
            <w:lang w:eastAsia="zh-CN"/>
          </w:rPr>
          <w:t xml:space="preserve"> service(es)</w:t>
        </w:r>
      </w:ins>
      <w:ins w:id="44" w:author="Ericsson-MH2" w:date="2024-08-13T14:51:00Z">
        <w:r w:rsidR="004A368D">
          <w:rPr>
            <w:lang w:eastAsia="zh-CN"/>
          </w:rPr>
          <w:t xml:space="preserve"> of H-SMF</w:t>
        </w:r>
      </w:ins>
      <w:r w:rsidRPr="00140E21">
        <w:rPr>
          <w:lang w:eastAsia="zh-CN"/>
        </w:rPr>
        <w:t>, list of alternative H-SMF(s) if available, old PDU Session ID (if the AMF also received an old PDU Session ID from the UE as specified in clause 4.3.5.2), Subscription For PDU Session Status Notification,</w:t>
      </w:r>
      <w:r>
        <w:rPr>
          <w:lang w:eastAsia="zh-CN"/>
        </w:rPr>
        <w:t xml:space="preserve"> Subscription for DDN Failure Notification, NEF Correlation ID,</w:t>
      </w:r>
      <w:r w:rsidRPr="00140E21">
        <w:rPr>
          <w:lang w:eastAsia="zh-CN"/>
        </w:rPr>
        <w:t xml:space="preserve"> indication that the SUPI has not been authenticated, PCF ID, PCF Group ID</w:t>
      </w:r>
      <w:r>
        <w:rPr>
          <w:lang w:eastAsia="zh-CN"/>
        </w:rPr>
        <w:t>, Same PCF Selection Indication</w:t>
      </w:r>
      <w:r w:rsidRPr="00140E21">
        <w:rPr>
          <w:lang w:eastAsia="zh-CN"/>
        </w:rPr>
        <w:t xml:space="preserve">, DNN Selection Mode, UE PDN Connection Context, GPSI, UE presence in LADN service area, GUAMI, backup AMF(s) (if NF Type is AMF), Trace Requirements, Control Plane </w:t>
      </w:r>
      <w:proofErr w:type="spellStart"/>
      <w:r w:rsidRPr="00140E21">
        <w:rPr>
          <w:lang w:eastAsia="zh-CN"/>
        </w:rPr>
        <w:t>CIoT</w:t>
      </w:r>
      <w:proofErr w:type="spellEnd"/>
      <w:r w:rsidRPr="00140E21">
        <w:rPr>
          <w:lang w:eastAsia="zh-CN"/>
        </w:rPr>
        <w:t xml:space="preserve"> 5GS Optimisation indication, Small Data Rate Control Status, APN Rate Control Status</w:t>
      </w:r>
      <w:r w:rsidRPr="00140E21">
        <w:t>. Backup AMF(s) sent only once by the AMF to the SMF in its first interaction with the SMF, UE's Routing Indicator</w:t>
      </w:r>
      <w:r>
        <w:t xml:space="preserve"> optionally with Home Network Public Key identifier</w:t>
      </w:r>
      <w:r w:rsidRPr="00140E21">
        <w:t xml:space="preserve"> or UDM Group ID for the UE, EPS Bearer Status. Target ID (for EPS to 5GS handover), "Invoke NEF" flag</w:t>
      </w:r>
      <w:r>
        <w:t>, target DNAI, additional following for SM context transfer: SMF transfer indication, Old SMF ID, SM context ID in old SMF (see clause 4.26.5.3), HO Preparation Indication, indication of no NG-RAN change</w:t>
      </w:r>
      <w:r w:rsidRPr="00140E21">
        <w:t>.</w:t>
      </w:r>
      <w:r>
        <w:t xml:space="preserve"> MA PDU request indication, MA PDU Network-Upgrade Allowed indication, Indication on whether the UE is registered in both accesses, Satellite backhaul category, PVS FQDN(s) and/or PVS IP address(es) and Onboarding Indication in the case of ON-SNPN, Disaster Roaming service indication.</w:t>
      </w:r>
    </w:p>
    <w:p w14:paraId="2ACCB291" w14:textId="77777777" w:rsidR="000C76CC" w:rsidRPr="00140E21" w:rsidRDefault="000C76CC" w:rsidP="000C76CC">
      <w:pPr>
        <w:rPr>
          <w:lang w:eastAsia="zh-CN"/>
        </w:rPr>
      </w:pPr>
      <w:r w:rsidRPr="00140E21">
        <w:rPr>
          <w:b/>
        </w:rPr>
        <w:t xml:space="preserve">Output, Required: </w:t>
      </w:r>
      <w:r w:rsidRPr="00140E21">
        <w:t>Result Indication</w:t>
      </w:r>
      <w:r>
        <w:t xml:space="preserve"> and </w:t>
      </w:r>
      <w:r w:rsidRPr="00140E21">
        <w:t>if successful SM Context ID.</w:t>
      </w:r>
    </w:p>
    <w:p w14:paraId="09EB3E4B" w14:textId="77777777" w:rsidR="000C76CC" w:rsidRPr="00140E21" w:rsidRDefault="000C76CC" w:rsidP="000C76CC">
      <w:pPr>
        <w:rPr>
          <w:i/>
        </w:rPr>
      </w:pPr>
      <w:r w:rsidRPr="00140E21">
        <w:rPr>
          <w:b/>
        </w:rPr>
        <w:t xml:space="preserve">Output, Optional: </w:t>
      </w:r>
      <w:r w:rsidRPr="00140E21">
        <w:t>Cause, PDU Session ID, N2 SM information, N1 SM container, S-NSSAI(s).</w:t>
      </w:r>
    </w:p>
    <w:p w14:paraId="20C18004" w14:textId="77777777" w:rsidR="000C76CC" w:rsidRPr="00140E21" w:rsidRDefault="000C76CC" w:rsidP="000C76CC">
      <w:r w:rsidRPr="00140E21">
        <w:t>When the PDU Session is for Emergency services for a UE without USIM, the AMF provides the PEI and not the SUPI as identifier of the UE. When the PDU Session is for Emergency services of an unauthenticated UE with an USIM, the AMF shall provide both the SUPI and the PEI and shall provide an indication that the SUPI has not been authenticated.</w:t>
      </w:r>
    </w:p>
    <w:p w14:paraId="3A58D8D8" w14:textId="77777777" w:rsidR="000C76CC" w:rsidRPr="00140E21" w:rsidRDefault="000C76CC" w:rsidP="000C76CC">
      <w:r w:rsidRPr="00140E21">
        <w:t>See clause 4.3.2.2.1</w:t>
      </w:r>
      <w:r>
        <w:t xml:space="preserve"> clause</w:t>
      </w:r>
      <w:r w:rsidRPr="00140E21">
        <w:t> 4.3.2.2.2</w:t>
      </w:r>
      <w:r>
        <w:t xml:space="preserve"> clause</w:t>
      </w:r>
      <w:r w:rsidRPr="00140E21">
        <w:t> 4.11.1.2.2 and clause 4.11.1.3.3 for details on the usage of this service operation.</w:t>
      </w:r>
    </w:p>
    <w:p w14:paraId="72D47F9E" w14:textId="7D83A391" w:rsidR="00DF3C35" w:rsidRPr="00140E21" w:rsidRDefault="000C76CC" w:rsidP="000C76CC">
      <w:r>
        <w:t>See clauses 4.22.2.1 and 4.22.3 for detailed usage of this service operation for ATSSS.</w:t>
      </w:r>
    </w:p>
    <w:p w14:paraId="1430FE0A" w14:textId="09A39101" w:rsidR="00873190" w:rsidRPr="00ED2E9D" w:rsidRDefault="00873190" w:rsidP="0087319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w:t>
      </w:r>
      <w:r w:rsidRPr="00D96F8C">
        <w:rPr>
          <w:noProof/>
          <w:color w:val="0000FF"/>
          <w:sz w:val="28"/>
          <w:szCs w:val="28"/>
        </w:rPr>
        <w:t>Change ***</w:t>
      </w:r>
    </w:p>
    <w:p w14:paraId="57ED9B0A" w14:textId="77777777" w:rsidR="005405F2" w:rsidRPr="00140E21" w:rsidRDefault="005405F2" w:rsidP="005405F2">
      <w:pPr>
        <w:pStyle w:val="Heading5"/>
      </w:pPr>
      <w:bookmarkStart w:id="45" w:name="_Toc20204501"/>
      <w:bookmarkStart w:id="46" w:name="_Toc27895200"/>
      <w:bookmarkStart w:id="47" w:name="_Toc36192297"/>
      <w:bookmarkStart w:id="48" w:name="_Toc45193410"/>
      <w:bookmarkStart w:id="49" w:name="_Toc47593042"/>
      <w:bookmarkStart w:id="50" w:name="_Toc51835129"/>
      <w:bookmarkStart w:id="51" w:name="_Toc162424532"/>
      <w:r w:rsidRPr="00140E21">
        <w:t>5.2.5.6.2</w:t>
      </w:r>
      <w:r w:rsidRPr="00140E21">
        <w:tab/>
        <w:t>Npcf_UEPolicyControl_Create service operation</w:t>
      </w:r>
      <w:bookmarkEnd w:id="45"/>
      <w:bookmarkEnd w:id="46"/>
      <w:bookmarkEnd w:id="47"/>
      <w:bookmarkEnd w:id="48"/>
      <w:bookmarkEnd w:id="49"/>
      <w:bookmarkEnd w:id="50"/>
      <w:bookmarkEnd w:id="51"/>
    </w:p>
    <w:p w14:paraId="0CD581CA" w14:textId="77777777" w:rsidR="00323CA5" w:rsidRPr="00140E21" w:rsidRDefault="00323CA5" w:rsidP="00323CA5">
      <w:r w:rsidRPr="00140E21">
        <w:rPr>
          <w:b/>
        </w:rPr>
        <w:t>Service operation name:</w:t>
      </w:r>
      <w:r w:rsidRPr="00140E21">
        <w:t xml:space="preserve"> Npcf_UEPolicyControl_Create</w:t>
      </w:r>
    </w:p>
    <w:p w14:paraId="75E0DE06" w14:textId="77777777" w:rsidR="00323CA5" w:rsidRPr="00140E21" w:rsidRDefault="00323CA5" w:rsidP="00323CA5">
      <w:r w:rsidRPr="00140E21">
        <w:rPr>
          <w:b/>
        </w:rPr>
        <w:t>Description:</w:t>
      </w:r>
      <w:r w:rsidRPr="00140E21">
        <w:t xml:space="preserve"> NF Service Consumer can request the creation of a UE Policy Association by providing relevant parameters about the UE context to the PCF.</w:t>
      </w:r>
    </w:p>
    <w:p w14:paraId="4EB27C7F" w14:textId="77777777" w:rsidR="00323CA5" w:rsidRPr="00140E21" w:rsidRDefault="00323CA5" w:rsidP="00323CA5">
      <w:r w:rsidRPr="00140E21">
        <w:rPr>
          <w:b/>
        </w:rPr>
        <w:t>Inputs, Required:</w:t>
      </w:r>
      <w:r w:rsidRPr="00140E21">
        <w:t xml:space="preserve"> Notification endpoint, SUPI.</w:t>
      </w:r>
    </w:p>
    <w:p w14:paraId="305EF8C4" w14:textId="21BE148D" w:rsidR="00323CA5" w:rsidRPr="00140E21" w:rsidRDefault="00323CA5" w:rsidP="00323CA5">
      <w:r w:rsidRPr="00140E21">
        <w:rPr>
          <w:b/>
        </w:rPr>
        <w:t>Inputs, Optional:</w:t>
      </w:r>
      <w:r w:rsidRPr="00140E21">
        <w:t xml:space="preserve"> H-PCF ID</w:t>
      </w:r>
      <w:ins w:id="52" w:author="Ericsson-MH2" w:date="2024-08-13T14:53:00Z">
        <w:r w:rsidR="004A368D">
          <w:t xml:space="preserve"> </w:t>
        </w:r>
      </w:ins>
      <w:ins w:id="53" w:author="Ericsson-MH2" w:date="2024-08-13T14:54:00Z">
        <w:r w:rsidR="004A368D" w:rsidRPr="00140E21">
          <w:t>(if the NF service producer is V-PCF and AMF is NF service consumer)</w:t>
        </w:r>
      </w:ins>
      <w:ins w:id="54" w:author="Ericsson-MH2" w:date="2024-08-13T14:51:00Z">
        <w:r w:rsidR="004A368D">
          <w:t xml:space="preserve">, </w:t>
        </w:r>
      </w:ins>
      <w:ins w:id="55" w:author="Oracle85" w:date="2024-04-04T13:03:00Z">
        <w:del w:id="56" w:author="Ericsson-MH2" w:date="2024-08-13T14:51:00Z">
          <w:r w:rsidR="00B57F25" w:rsidDel="004A368D">
            <w:delText>/</w:delText>
          </w:r>
        </w:del>
        <w:r w:rsidR="00B57F25">
          <w:t>address</w:t>
        </w:r>
      </w:ins>
      <w:ins w:id="57" w:author="Ericsson-MH2" w:date="2024-08-13T14:51:00Z">
        <w:r w:rsidR="004A368D">
          <w:t xml:space="preserve">(es) of </w:t>
        </w:r>
        <w:proofErr w:type="spellStart"/>
        <w:r w:rsidR="004A368D">
          <w:t>Np</w:t>
        </w:r>
      </w:ins>
      <w:ins w:id="58" w:author="Ericsson-MH2" w:date="2024-08-13T14:52:00Z">
        <w:r w:rsidR="004A368D">
          <w:t>f_</w:t>
        </w:r>
        <w:r w:rsidR="004A368D" w:rsidRPr="00140E21">
          <w:t>UEPolicyControl</w:t>
        </w:r>
        <w:proofErr w:type="spellEnd"/>
        <w:r w:rsidR="004A368D">
          <w:t xml:space="preserve"> service(es)</w:t>
        </w:r>
      </w:ins>
      <w:r w:rsidRPr="00140E21">
        <w:t xml:space="preserve"> (if the NF service producer is V-PCF and AMF is NF service consumer), information provided by the AMF as define in 6.2.1.2 of TS</w:t>
      </w:r>
      <w:r>
        <w:t> </w:t>
      </w:r>
      <w:r w:rsidRPr="00140E21">
        <w:t>23.503</w:t>
      </w:r>
      <w:r>
        <w:t> </w:t>
      </w:r>
      <w:r w:rsidRPr="00140E21">
        <w:t>[20], such as Access Type, Permanent Equipment Identifier, GPSI, User Location Information, UE Time Zone, Serving Network</w:t>
      </w:r>
      <w:r>
        <w:t xml:space="preserve"> (PLMN ID, or PLMN ID and NID, see clause 5.34 of TS 23.501 [2])</w:t>
      </w:r>
      <w:r w:rsidRPr="00140E21">
        <w:t>, RAT type, UE policy information including the list of PSIs, OS id and Internal Group (see TS</w:t>
      </w:r>
      <w:r>
        <w:t> </w:t>
      </w:r>
      <w:r w:rsidRPr="00140E21">
        <w:t>23.501</w:t>
      </w:r>
      <w:r>
        <w:t> </w:t>
      </w:r>
      <w:r w:rsidRPr="00140E21">
        <w:t>[2]</w:t>
      </w:r>
    </w:p>
    <w:p w14:paraId="467A4EDF" w14:textId="77777777" w:rsidR="00323CA5" w:rsidRPr="00140E21" w:rsidRDefault="00323CA5" w:rsidP="00323CA5">
      <w:r w:rsidRPr="00140E21">
        <w:rPr>
          <w:b/>
        </w:rPr>
        <w:t>Outputs, Required:</w:t>
      </w:r>
      <w:r w:rsidRPr="00140E21">
        <w:t xml:space="preserve"> Success or Failure, UE Policy Association ID.</w:t>
      </w:r>
    </w:p>
    <w:p w14:paraId="50EFF115" w14:textId="6C561409" w:rsidR="00DB4344" w:rsidRDefault="00323CA5" w:rsidP="00DB4344">
      <w:pPr>
        <w:pStyle w:val="B10"/>
        <w:ind w:left="0" w:firstLine="0"/>
      </w:pPr>
      <w:r w:rsidRPr="00140E21">
        <w:rPr>
          <w:b/>
        </w:rPr>
        <w:t>Outputs, Optional:</w:t>
      </w:r>
      <w:r w:rsidRPr="00140E21">
        <w:t xml:space="preserve"> Policy Control Request Trigger of UE Policy Association. In the case of H-PCF is producer, UE policy information (see clause 5.2.5.6.1).</w:t>
      </w:r>
    </w:p>
    <w:p w14:paraId="7BC0B45B" w14:textId="77777777" w:rsidR="00DF5E7B" w:rsidRPr="009E2F14" w:rsidRDefault="00DF5E7B" w:rsidP="00DF5E7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rFonts w:eastAsia="DengXian"/>
          <w:noProof/>
          <w:color w:val="0000FF"/>
          <w:sz w:val="28"/>
          <w:szCs w:val="28"/>
        </w:rPr>
        <w:t>End</w:t>
      </w:r>
      <w:r w:rsidRPr="008C6891">
        <w:rPr>
          <w:rFonts w:eastAsia="DengXian"/>
          <w:noProof/>
          <w:color w:val="0000FF"/>
          <w:sz w:val="28"/>
          <w:szCs w:val="28"/>
        </w:rPr>
        <w:t xml:space="preserve"> </w:t>
      </w:r>
      <w:r>
        <w:rPr>
          <w:rFonts w:eastAsia="DengXian"/>
          <w:noProof/>
          <w:color w:val="0000FF"/>
          <w:sz w:val="28"/>
          <w:szCs w:val="28"/>
        </w:rPr>
        <w:t xml:space="preserve">of </w:t>
      </w:r>
      <w:r w:rsidRPr="00D96F8C">
        <w:rPr>
          <w:noProof/>
          <w:color w:val="0000FF"/>
          <w:sz w:val="28"/>
          <w:szCs w:val="28"/>
        </w:rPr>
        <w:t>Change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DF5E7B" w:rsidRPr="009E2F14" w:rsidSect="00E91DF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49B1" w14:textId="77777777" w:rsidR="00E264F1" w:rsidRDefault="00E264F1">
      <w:r>
        <w:separator/>
      </w:r>
    </w:p>
  </w:endnote>
  <w:endnote w:type="continuationSeparator" w:id="0">
    <w:p w14:paraId="7E0FDDDC" w14:textId="77777777" w:rsidR="00E264F1" w:rsidRDefault="00E2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7FD6" w14:textId="77777777" w:rsidR="00E264F1" w:rsidRDefault="00E264F1">
      <w:r>
        <w:separator/>
      </w:r>
    </w:p>
  </w:footnote>
  <w:footnote w:type="continuationSeparator" w:id="0">
    <w:p w14:paraId="196B1366" w14:textId="77777777" w:rsidR="00E264F1" w:rsidRDefault="00E26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3E5" w14:textId="77777777" w:rsidR="000D4C3B" w:rsidRDefault="000D4C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72C" w14:textId="77777777" w:rsidR="000D4C3B" w:rsidRDefault="000D4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A74" w14:textId="77777777" w:rsidR="000D4C3B" w:rsidRDefault="000D4C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D47B" w14:textId="77777777" w:rsidR="000D4C3B" w:rsidRDefault="000D4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0A9823AB"/>
    <w:multiLevelType w:val="hybridMultilevel"/>
    <w:tmpl w:val="E93A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014D2"/>
    <w:multiLevelType w:val="hybridMultilevel"/>
    <w:tmpl w:val="489CDB16"/>
    <w:lvl w:ilvl="0" w:tplc="73DE9E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1F6E082E"/>
    <w:multiLevelType w:val="hybridMultilevel"/>
    <w:tmpl w:val="81528B72"/>
    <w:lvl w:ilvl="0" w:tplc="5B0C5AF2">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2" w15:restartNumberingAfterBreak="0">
    <w:nsid w:val="258A490E"/>
    <w:multiLevelType w:val="hybridMultilevel"/>
    <w:tmpl w:val="3716B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14F5D"/>
    <w:multiLevelType w:val="hybridMultilevel"/>
    <w:tmpl w:val="C54806BC"/>
    <w:lvl w:ilvl="0" w:tplc="1A24577C">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5" w15:restartNumberingAfterBreak="0">
    <w:nsid w:val="59293C99"/>
    <w:multiLevelType w:val="hybridMultilevel"/>
    <w:tmpl w:val="FFB442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070422341">
    <w:abstractNumId w:val="13"/>
  </w:num>
  <w:num w:numId="2" w16cid:durableId="1509321885">
    <w:abstractNumId w:val="2"/>
  </w:num>
  <w:num w:numId="3" w16cid:durableId="1680815088">
    <w:abstractNumId w:val="1"/>
  </w:num>
  <w:num w:numId="4" w16cid:durableId="1547791891">
    <w:abstractNumId w:val="0"/>
  </w:num>
  <w:num w:numId="5" w16cid:durableId="994457564">
    <w:abstractNumId w:val="14"/>
  </w:num>
  <w:num w:numId="6" w16cid:durableId="417095510">
    <w:abstractNumId w:val="11"/>
  </w:num>
  <w:num w:numId="7" w16cid:durableId="1282884609">
    <w:abstractNumId w:val="3"/>
  </w:num>
  <w:num w:numId="8" w16cid:durableId="1823082077">
    <w:abstractNumId w:val="5"/>
  </w:num>
  <w:num w:numId="9" w16cid:durableId="1223827940">
    <w:abstractNumId w:val="8"/>
  </w:num>
  <w:num w:numId="10" w16cid:durableId="203640223">
    <w:abstractNumId w:val="6"/>
  </w:num>
  <w:num w:numId="11" w16cid:durableId="575673827">
    <w:abstractNumId w:val="7"/>
  </w:num>
  <w:num w:numId="12" w16cid:durableId="1281302103">
    <w:abstractNumId w:val="4"/>
  </w:num>
  <w:num w:numId="13" w16cid:durableId="2012173452">
    <w:abstractNumId w:val="10"/>
  </w:num>
  <w:num w:numId="14" w16cid:durableId="951982216">
    <w:abstractNumId w:val="15"/>
  </w:num>
  <w:num w:numId="15" w16cid:durableId="2143226379">
    <w:abstractNumId w:val="9"/>
  </w:num>
  <w:num w:numId="16" w16cid:durableId="2049183051">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H2">
    <w15:presenceInfo w15:providerId="None" w15:userId="Ericsson-MH2"/>
  </w15:person>
  <w15:person w15:author="Oracle85">
    <w15:presenceInfo w15:providerId="None" w15:userId="Oracle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12EA"/>
    <w:rsid w:val="0000143C"/>
    <w:rsid w:val="00001603"/>
    <w:rsid w:val="00003373"/>
    <w:rsid w:val="0000397C"/>
    <w:rsid w:val="00004312"/>
    <w:rsid w:val="000043AF"/>
    <w:rsid w:val="000044EA"/>
    <w:rsid w:val="00004CEE"/>
    <w:rsid w:val="00006B98"/>
    <w:rsid w:val="00006E22"/>
    <w:rsid w:val="0000752C"/>
    <w:rsid w:val="00007FE6"/>
    <w:rsid w:val="000101C7"/>
    <w:rsid w:val="00010CC1"/>
    <w:rsid w:val="00010F88"/>
    <w:rsid w:val="000124FB"/>
    <w:rsid w:val="00012ABB"/>
    <w:rsid w:val="00012EE3"/>
    <w:rsid w:val="000144B4"/>
    <w:rsid w:val="00014947"/>
    <w:rsid w:val="00015C3F"/>
    <w:rsid w:val="000168F4"/>
    <w:rsid w:val="0001748E"/>
    <w:rsid w:val="00017BF4"/>
    <w:rsid w:val="00020151"/>
    <w:rsid w:val="00020280"/>
    <w:rsid w:val="000210C2"/>
    <w:rsid w:val="000216FE"/>
    <w:rsid w:val="00025A0C"/>
    <w:rsid w:val="00025F67"/>
    <w:rsid w:val="00026D5A"/>
    <w:rsid w:val="00027C1B"/>
    <w:rsid w:val="00027E98"/>
    <w:rsid w:val="0003044F"/>
    <w:rsid w:val="00031936"/>
    <w:rsid w:val="000323D9"/>
    <w:rsid w:val="00033707"/>
    <w:rsid w:val="00033F72"/>
    <w:rsid w:val="00034C7F"/>
    <w:rsid w:val="00035005"/>
    <w:rsid w:val="000365E4"/>
    <w:rsid w:val="00041199"/>
    <w:rsid w:val="000414A1"/>
    <w:rsid w:val="00042DBE"/>
    <w:rsid w:val="00043258"/>
    <w:rsid w:val="000441F7"/>
    <w:rsid w:val="00044946"/>
    <w:rsid w:val="00044DB5"/>
    <w:rsid w:val="00044F44"/>
    <w:rsid w:val="00045F20"/>
    <w:rsid w:val="00046F4D"/>
    <w:rsid w:val="000470AD"/>
    <w:rsid w:val="00047304"/>
    <w:rsid w:val="000507D3"/>
    <w:rsid w:val="000510A5"/>
    <w:rsid w:val="000510EF"/>
    <w:rsid w:val="00051D37"/>
    <w:rsid w:val="000548D9"/>
    <w:rsid w:val="00054A4D"/>
    <w:rsid w:val="00054B0F"/>
    <w:rsid w:val="00055B7C"/>
    <w:rsid w:val="000560FE"/>
    <w:rsid w:val="0005674B"/>
    <w:rsid w:val="00056C3B"/>
    <w:rsid w:val="00057EBD"/>
    <w:rsid w:val="00060BE6"/>
    <w:rsid w:val="000625AD"/>
    <w:rsid w:val="0006271C"/>
    <w:rsid w:val="00063417"/>
    <w:rsid w:val="00063550"/>
    <w:rsid w:val="00064053"/>
    <w:rsid w:val="0006425C"/>
    <w:rsid w:val="000642C5"/>
    <w:rsid w:val="00065406"/>
    <w:rsid w:val="00065B35"/>
    <w:rsid w:val="00067395"/>
    <w:rsid w:val="00070B6B"/>
    <w:rsid w:val="000733E3"/>
    <w:rsid w:val="000740D9"/>
    <w:rsid w:val="000759E4"/>
    <w:rsid w:val="00075C49"/>
    <w:rsid w:val="0007650E"/>
    <w:rsid w:val="0007652D"/>
    <w:rsid w:val="00076EC5"/>
    <w:rsid w:val="00081286"/>
    <w:rsid w:val="00081B9C"/>
    <w:rsid w:val="0008562A"/>
    <w:rsid w:val="00086779"/>
    <w:rsid w:val="00086A33"/>
    <w:rsid w:val="00086CDD"/>
    <w:rsid w:val="0008717A"/>
    <w:rsid w:val="00087238"/>
    <w:rsid w:val="0008745F"/>
    <w:rsid w:val="00087BDF"/>
    <w:rsid w:val="0009033C"/>
    <w:rsid w:val="00092863"/>
    <w:rsid w:val="000935BD"/>
    <w:rsid w:val="00093D30"/>
    <w:rsid w:val="0009448F"/>
    <w:rsid w:val="000972CB"/>
    <w:rsid w:val="0009730C"/>
    <w:rsid w:val="00097A1B"/>
    <w:rsid w:val="000A130E"/>
    <w:rsid w:val="000A314A"/>
    <w:rsid w:val="000A316B"/>
    <w:rsid w:val="000A45B9"/>
    <w:rsid w:val="000A4DD1"/>
    <w:rsid w:val="000A4E1D"/>
    <w:rsid w:val="000A58C0"/>
    <w:rsid w:val="000A5B26"/>
    <w:rsid w:val="000A694D"/>
    <w:rsid w:val="000B0223"/>
    <w:rsid w:val="000B1DDA"/>
    <w:rsid w:val="000B1E41"/>
    <w:rsid w:val="000B32C7"/>
    <w:rsid w:val="000B32D4"/>
    <w:rsid w:val="000B48A5"/>
    <w:rsid w:val="000B51A8"/>
    <w:rsid w:val="000B5CF9"/>
    <w:rsid w:val="000B6D03"/>
    <w:rsid w:val="000B7D88"/>
    <w:rsid w:val="000C02F7"/>
    <w:rsid w:val="000C04EA"/>
    <w:rsid w:val="000C48C8"/>
    <w:rsid w:val="000C5198"/>
    <w:rsid w:val="000C5439"/>
    <w:rsid w:val="000C5644"/>
    <w:rsid w:val="000C594E"/>
    <w:rsid w:val="000C76CC"/>
    <w:rsid w:val="000C7DF5"/>
    <w:rsid w:val="000D24D8"/>
    <w:rsid w:val="000D2F55"/>
    <w:rsid w:val="000D342E"/>
    <w:rsid w:val="000D381D"/>
    <w:rsid w:val="000D4C3B"/>
    <w:rsid w:val="000D4E16"/>
    <w:rsid w:val="000D6CEC"/>
    <w:rsid w:val="000E0572"/>
    <w:rsid w:val="000E3AFE"/>
    <w:rsid w:val="000E459D"/>
    <w:rsid w:val="000E5DD1"/>
    <w:rsid w:val="000E5ECF"/>
    <w:rsid w:val="000E631E"/>
    <w:rsid w:val="000E63B2"/>
    <w:rsid w:val="000F272B"/>
    <w:rsid w:val="000F286E"/>
    <w:rsid w:val="000F323F"/>
    <w:rsid w:val="000F3F8A"/>
    <w:rsid w:val="000F46FB"/>
    <w:rsid w:val="000F5D4F"/>
    <w:rsid w:val="000F6F2A"/>
    <w:rsid w:val="001001A5"/>
    <w:rsid w:val="001002BC"/>
    <w:rsid w:val="0010180E"/>
    <w:rsid w:val="001020DC"/>
    <w:rsid w:val="00104ED9"/>
    <w:rsid w:val="00105238"/>
    <w:rsid w:val="00105B82"/>
    <w:rsid w:val="00107534"/>
    <w:rsid w:val="00107755"/>
    <w:rsid w:val="001103D1"/>
    <w:rsid w:val="00110A73"/>
    <w:rsid w:val="0011126E"/>
    <w:rsid w:val="001115CF"/>
    <w:rsid w:val="001157E2"/>
    <w:rsid w:val="0012043D"/>
    <w:rsid w:val="00120C4C"/>
    <w:rsid w:val="00122089"/>
    <w:rsid w:val="001233EF"/>
    <w:rsid w:val="00124790"/>
    <w:rsid w:val="00126125"/>
    <w:rsid w:val="0012697E"/>
    <w:rsid w:val="00126AAA"/>
    <w:rsid w:val="00127592"/>
    <w:rsid w:val="00130A36"/>
    <w:rsid w:val="00132113"/>
    <w:rsid w:val="001328D7"/>
    <w:rsid w:val="00132E65"/>
    <w:rsid w:val="00133351"/>
    <w:rsid w:val="001344AF"/>
    <w:rsid w:val="00134DCD"/>
    <w:rsid w:val="00135251"/>
    <w:rsid w:val="00135395"/>
    <w:rsid w:val="001364CD"/>
    <w:rsid w:val="00136762"/>
    <w:rsid w:val="0014248F"/>
    <w:rsid w:val="00142A08"/>
    <w:rsid w:val="001441A4"/>
    <w:rsid w:val="00144676"/>
    <w:rsid w:val="00145223"/>
    <w:rsid w:val="00145ECF"/>
    <w:rsid w:val="00147449"/>
    <w:rsid w:val="00150A14"/>
    <w:rsid w:val="00151073"/>
    <w:rsid w:val="0015126B"/>
    <w:rsid w:val="001521FE"/>
    <w:rsid w:val="00152704"/>
    <w:rsid w:val="00153469"/>
    <w:rsid w:val="00153AC2"/>
    <w:rsid w:val="00155D6D"/>
    <w:rsid w:val="00156C52"/>
    <w:rsid w:val="00160A2A"/>
    <w:rsid w:val="001610C8"/>
    <w:rsid w:val="001634E3"/>
    <w:rsid w:val="0016387C"/>
    <w:rsid w:val="001660D8"/>
    <w:rsid w:val="0016617B"/>
    <w:rsid w:val="00166C2D"/>
    <w:rsid w:val="00166E7F"/>
    <w:rsid w:val="00167793"/>
    <w:rsid w:val="00170F43"/>
    <w:rsid w:val="00171F97"/>
    <w:rsid w:val="00172029"/>
    <w:rsid w:val="00173411"/>
    <w:rsid w:val="00173BE5"/>
    <w:rsid w:val="00174279"/>
    <w:rsid w:val="001742DA"/>
    <w:rsid w:val="00174B44"/>
    <w:rsid w:val="00174F85"/>
    <w:rsid w:val="00180734"/>
    <w:rsid w:val="001808F6"/>
    <w:rsid w:val="00180E7D"/>
    <w:rsid w:val="0018197E"/>
    <w:rsid w:val="00182346"/>
    <w:rsid w:val="001831BE"/>
    <w:rsid w:val="00183279"/>
    <w:rsid w:val="00184705"/>
    <w:rsid w:val="00185019"/>
    <w:rsid w:val="0018530B"/>
    <w:rsid w:val="001854D4"/>
    <w:rsid w:val="001856E1"/>
    <w:rsid w:val="00185A68"/>
    <w:rsid w:val="00186771"/>
    <w:rsid w:val="001868F0"/>
    <w:rsid w:val="0018693E"/>
    <w:rsid w:val="0018796E"/>
    <w:rsid w:val="00190B3F"/>
    <w:rsid w:val="00191E64"/>
    <w:rsid w:val="00191F98"/>
    <w:rsid w:val="001927E6"/>
    <w:rsid w:val="00193E00"/>
    <w:rsid w:val="00193EF6"/>
    <w:rsid w:val="001966A7"/>
    <w:rsid w:val="00197AD3"/>
    <w:rsid w:val="00197BE4"/>
    <w:rsid w:val="001A0427"/>
    <w:rsid w:val="001A180E"/>
    <w:rsid w:val="001A1D23"/>
    <w:rsid w:val="001A226E"/>
    <w:rsid w:val="001A383F"/>
    <w:rsid w:val="001A48F9"/>
    <w:rsid w:val="001A4C9B"/>
    <w:rsid w:val="001A5D84"/>
    <w:rsid w:val="001A5E98"/>
    <w:rsid w:val="001A6519"/>
    <w:rsid w:val="001A6B06"/>
    <w:rsid w:val="001A71F5"/>
    <w:rsid w:val="001A775E"/>
    <w:rsid w:val="001A7A75"/>
    <w:rsid w:val="001B047A"/>
    <w:rsid w:val="001B1411"/>
    <w:rsid w:val="001B1948"/>
    <w:rsid w:val="001B2806"/>
    <w:rsid w:val="001B2B48"/>
    <w:rsid w:val="001B3A14"/>
    <w:rsid w:val="001B3AEA"/>
    <w:rsid w:val="001B4F95"/>
    <w:rsid w:val="001C122A"/>
    <w:rsid w:val="001C254D"/>
    <w:rsid w:val="001C298F"/>
    <w:rsid w:val="001C2C7C"/>
    <w:rsid w:val="001C3F11"/>
    <w:rsid w:val="001C4E02"/>
    <w:rsid w:val="001C5167"/>
    <w:rsid w:val="001C6875"/>
    <w:rsid w:val="001C692F"/>
    <w:rsid w:val="001C7793"/>
    <w:rsid w:val="001D0E95"/>
    <w:rsid w:val="001D0E97"/>
    <w:rsid w:val="001D1B7B"/>
    <w:rsid w:val="001D320A"/>
    <w:rsid w:val="001D405B"/>
    <w:rsid w:val="001D5765"/>
    <w:rsid w:val="001D59C8"/>
    <w:rsid w:val="001D5D16"/>
    <w:rsid w:val="001D685B"/>
    <w:rsid w:val="001D6C1D"/>
    <w:rsid w:val="001D6F1F"/>
    <w:rsid w:val="001D768F"/>
    <w:rsid w:val="001E1471"/>
    <w:rsid w:val="001E1CD3"/>
    <w:rsid w:val="001E1E0F"/>
    <w:rsid w:val="001E255D"/>
    <w:rsid w:val="001E2743"/>
    <w:rsid w:val="001E62C8"/>
    <w:rsid w:val="001E6329"/>
    <w:rsid w:val="001E691D"/>
    <w:rsid w:val="001E6EA7"/>
    <w:rsid w:val="001E7CD3"/>
    <w:rsid w:val="001F025B"/>
    <w:rsid w:val="001F078B"/>
    <w:rsid w:val="001F153F"/>
    <w:rsid w:val="001F16F9"/>
    <w:rsid w:val="001F24DB"/>
    <w:rsid w:val="001F40F1"/>
    <w:rsid w:val="001F4B7A"/>
    <w:rsid w:val="001F4FDC"/>
    <w:rsid w:val="001F5776"/>
    <w:rsid w:val="001F6686"/>
    <w:rsid w:val="001F6E42"/>
    <w:rsid w:val="001F7616"/>
    <w:rsid w:val="001F7FF6"/>
    <w:rsid w:val="0020132C"/>
    <w:rsid w:val="00202C2C"/>
    <w:rsid w:val="00203143"/>
    <w:rsid w:val="00203493"/>
    <w:rsid w:val="002036CB"/>
    <w:rsid w:val="002052B7"/>
    <w:rsid w:val="0020544F"/>
    <w:rsid w:val="00210A88"/>
    <w:rsid w:val="0021107F"/>
    <w:rsid w:val="00211CE1"/>
    <w:rsid w:val="002128A0"/>
    <w:rsid w:val="00212A84"/>
    <w:rsid w:val="00212C7F"/>
    <w:rsid w:val="00212D52"/>
    <w:rsid w:val="00212E02"/>
    <w:rsid w:val="00212F64"/>
    <w:rsid w:val="00214003"/>
    <w:rsid w:val="00214E7A"/>
    <w:rsid w:val="0021692B"/>
    <w:rsid w:val="0022031A"/>
    <w:rsid w:val="002228CB"/>
    <w:rsid w:val="0022300A"/>
    <w:rsid w:val="002233F1"/>
    <w:rsid w:val="0022371B"/>
    <w:rsid w:val="002247F5"/>
    <w:rsid w:val="002248A6"/>
    <w:rsid w:val="002253FA"/>
    <w:rsid w:val="00226106"/>
    <w:rsid w:val="00226612"/>
    <w:rsid w:val="002268CA"/>
    <w:rsid w:val="002268EB"/>
    <w:rsid w:val="00226E79"/>
    <w:rsid w:val="002279CE"/>
    <w:rsid w:val="002300F8"/>
    <w:rsid w:val="00231149"/>
    <w:rsid w:val="0023176D"/>
    <w:rsid w:val="00231A41"/>
    <w:rsid w:val="00231DEE"/>
    <w:rsid w:val="00231FD1"/>
    <w:rsid w:val="0023201D"/>
    <w:rsid w:val="00232F00"/>
    <w:rsid w:val="002334EB"/>
    <w:rsid w:val="0023405E"/>
    <w:rsid w:val="00235850"/>
    <w:rsid w:val="00236071"/>
    <w:rsid w:val="00237678"/>
    <w:rsid w:val="00237F6A"/>
    <w:rsid w:val="00240293"/>
    <w:rsid w:val="002408C7"/>
    <w:rsid w:val="00240E35"/>
    <w:rsid w:val="00241BE6"/>
    <w:rsid w:val="00241CF8"/>
    <w:rsid w:val="002421F5"/>
    <w:rsid w:val="0024243C"/>
    <w:rsid w:val="0024385F"/>
    <w:rsid w:val="00243B1F"/>
    <w:rsid w:val="00243E86"/>
    <w:rsid w:val="00243EB3"/>
    <w:rsid w:val="00243FC2"/>
    <w:rsid w:val="00244601"/>
    <w:rsid w:val="00244C19"/>
    <w:rsid w:val="002451C1"/>
    <w:rsid w:val="00246635"/>
    <w:rsid w:val="00246723"/>
    <w:rsid w:val="00250EAF"/>
    <w:rsid w:val="00251348"/>
    <w:rsid w:val="00252447"/>
    <w:rsid w:val="002551A0"/>
    <w:rsid w:val="002577BF"/>
    <w:rsid w:val="00260345"/>
    <w:rsid w:val="00260CF2"/>
    <w:rsid w:val="00262A9C"/>
    <w:rsid w:val="00263F54"/>
    <w:rsid w:val="00265DD6"/>
    <w:rsid w:val="00267AA2"/>
    <w:rsid w:val="0027007A"/>
    <w:rsid w:val="00270564"/>
    <w:rsid w:val="00270D68"/>
    <w:rsid w:val="00270E4C"/>
    <w:rsid w:val="0027194B"/>
    <w:rsid w:val="00273722"/>
    <w:rsid w:val="0027393D"/>
    <w:rsid w:val="00273E9F"/>
    <w:rsid w:val="00274648"/>
    <w:rsid w:val="00274BF3"/>
    <w:rsid w:val="00274C8A"/>
    <w:rsid w:val="00275F84"/>
    <w:rsid w:val="00276330"/>
    <w:rsid w:val="00276A23"/>
    <w:rsid w:val="00276AEB"/>
    <w:rsid w:val="002772A1"/>
    <w:rsid w:val="00280B13"/>
    <w:rsid w:val="002816CE"/>
    <w:rsid w:val="002836F0"/>
    <w:rsid w:val="0028414C"/>
    <w:rsid w:val="00284819"/>
    <w:rsid w:val="00284AF8"/>
    <w:rsid w:val="00285486"/>
    <w:rsid w:val="00290489"/>
    <w:rsid w:val="0029064C"/>
    <w:rsid w:val="002911D6"/>
    <w:rsid w:val="002913DE"/>
    <w:rsid w:val="002916A4"/>
    <w:rsid w:val="0029203D"/>
    <w:rsid w:val="002922DC"/>
    <w:rsid w:val="00292B47"/>
    <w:rsid w:val="002947D0"/>
    <w:rsid w:val="002952E9"/>
    <w:rsid w:val="0029659A"/>
    <w:rsid w:val="00297287"/>
    <w:rsid w:val="002A0F59"/>
    <w:rsid w:val="002A295F"/>
    <w:rsid w:val="002A541D"/>
    <w:rsid w:val="002A5D32"/>
    <w:rsid w:val="002A6239"/>
    <w:rsid w:val="002A656D"/>
    <w:rsid w:val="002A69E2"/>
    <w:rsid w:val="002A7E0F"/>
    <w:rsid w:val="002B043A"/>
    <w:rsid w:val="002B0600"/>
    <w:rsid w:val="002B06EB"/>
    <w:rsid w:val="002B08FE"/>
    <w:rsid w:val="002B0952"/>
    <w:rsid w:val="002B2126"/>
    <w:rsid w:val="002B2E37"/>
    <w:rsid w:val="002B32A9"/>
    <w:rsid w:val="002B3AC7"/>
    <w:rsid w:val="002B51D7"/>
    <w:rsid w:val="002B53AE"/>
    <w:rsid w:val="002B594C"/>
    <w:rsid w:val="002B5D4A"/>
    <w:rsid w:val="002B6693"/>
    <w:rsid w:val="002B67F9"/>
    <w:rsid w:val="002B681F"/>
    <w:rsid w:val="002B69D8"/>
    <w:rsid w:val="002B757E"/>
    <w:rsid w:val="002B7719"/>
    <w:rsid w:val="002C118D"/>
    <w:rsid w:val="002C203A"/>
    <w:rsid w:val="002C25C4"/>
    <w:rsid w:val="002C26E6"/>
    <w:rsid w:val="002C3281"/>
    <w:rsid w:val="002C46DF"/>
    <w:rsid w:val="002C4D1D"/>
    <w:rsid w:val="002C5C3A"/>
    <w:rsid w:val="002C69D7"/>
    <w:rsid w:val="002C7E8C"/>
    <w:rsid w:val="002D00ED"/>
    <w:rsid w:val="002D168B"/>
    <w:rsid w:val="002D379E"/>
    <w:rsid w:val="002D4357"/>
    <w:rsid w:val="002D499D"/>
    <w:rsid w:val="002D4DCE"/>
    <w:rsid w:val="002D57A8"/>
    <w:rsid w:val="002D5B57"/>
    <w:rsid w:val="002E0DDB"/>
    <w:rsid w:val="002E1EDD"/>
    <w:rsid w:val="002E241D"/>
    <w:rsid w:val="002E2D67"/>
    <w:rsid w:val="002E3EBC"/>
    <w:rsid w:val="002E42F2"/>
    <w:rsid w:val="002E46EA"/>
    <w:rsid w:val="002E5AF2"/>
    <w:rsid w:val="002F0F18"/>
    <w:rsid w:val="002F166F"/>
    <w:rsid w:val="002F1F43"/>
    <w:rsid w:val="002F4157"/>
    <w:rsid w:val="002F424F"/>
    <w:rsid w:val="002F4B41"/>
    <w:rsid w:val="002F4DA4"/>
    <w:rsid w:val="002F4DA9"/>
    <w:rsid w:val="002F5315"/>
    <w:rsid w:val="002F6C33"/>
    <w:rsid w:val="002F6FC0"/>
    <w:rsid w:val="002F7DF1"/>
    <w:rsid w:val="0030151A"/>
    <w:rsid w:val="00301E23"/>
    <w:rsid w:val="00302A9E"/>
    <w:rsid w:val="00302ECC"/>
    <w:rsid w:val="00303D5B"/>
    <w:rsid w:val="0030450E"/>
    <w:rsid w:val="003050D6"/>
    <w:rsid w:val="00305B3F"/>
    <w:rsid w:val="00306068"/>
    <w:rsid w:val="00307B41"/>
    <w:rsid w:val="00310015"/>
    <w:rsid w:val="00310BA3"/>
    <w:rsid w:val="00311EE4"/>
    <w:rsid w:val="00313E54"/>
    <w:rsid w:val="00315C36"/>
    <w:rsid w:val="0031628F"/>
    <w:rsid w:val="00316762"/>
    <w:rsid w:val="00320A2D"/>
    <w:rsid w:val="00320BA5"/>
    <w:rsid w:val="00321691"/>
    <w:rsid w:val="00321C15"/>
    <w:rsid w:val="00323CA5"/>
    <w:rsid w:val="0032465F"/>
    <w:rsid w:val="00324ADE"/>
    <w:rsid w:val="00325B90"/>
    <w:rsid w:val="00326346"/>
    <w:rsid w:val="003265DE"/>
    <w:rsid w:val="00327BF5"/>
    <w:rsid w:val="00330292"/>
    <w:rsid w:val="00331AE1"/>
    <w:rsid w:val="003334B6"/>
    <w:rsid w:val="0033375C"/>
    <w:rsid w:val="003358D3"/>
    <w:rsid w:val="00337251"/>
    <w:rsid w:val="00337F4E"/>
    <w:rsid w:val="003405BF"/>
    <w:rsid w:val="00342555"/>
    <w:rsid w:val="003436A9"/>
    <w:rsid w:val="0034492A"/>
    <w:rsid w:val="0034588D"/>
    <w:rsid w:val="0034629D"/>
    <w:rsid w:val="0034784E"/>
    <w:rsid w:val="00347F84"/>
    <w:rsid w:val="003500EC"/>
    <w:rsid w:val="00350E5F"/>
    <w:rsid w:val="003532C2"/>
    <w:rsid w:val="00353AF4"/>
    <w:rsid w:val="0035560A"/>
    <w:rsid w:val="00355FD8"/>
    <w:rsid w:val="003562C7"/>
    <w:rsid w:val="003637FB"/>
    <w:rsid w:val="00367956"/>
    <w:rsid w:val="00367ACE"/>
    <w:rsid w:val="00370928"/>
    <w:rsid w:val="00370A6A"/>
    <w:rsid w:val="00371D5D"/>
    <w:rsid w:val="00372922"/>
    <w:rsid w:val="003747F8"/>
    <w:rsid w:val="003772AC"/>
    <w:rsid w:val="00380984"/>
    <w:rsid w:val="00380C5B"/>
    <w:rsid w:val="00381830"/>
    <w:rsid w:val="00381903"/>
    <w:rsid w:val="00381CE1"/>
    <w:rsid w:val="00382FB8"/>
    <w:rsid w:val="00384CCD"/>
    <w:rsid w:val="00384D7A"/>
    <w:rsid w:val="00384F38"/>
    <w:rsid w:val="00386110"/>
    <w:rsid w:val="00387BB7"/>
    <w:rsid w:val="003918F4"/>
    <w:rsid w:val="00391A58"/>
    <w:rsid w:val="003928B4"/>
    <w:rsid w:val="0039314A"/>
    <w:rsid w:val="0039334C"/>
    <w:rsid w:val="00393A75"/>
    <w:rsid w:val="003944D0"/>
    <w:rsid w:val="00395387"/>
    <w:rsid w:val="003954CD"/>
    <w:rsid w:val="00395B19"/>
    <w:rsid w:val="00396745"/>
    <w:rsid w:val="0039744A"/>
    <w:rsid w:val="00397F85"/>
    <w:rsid w:val="003A153F"/>
    <w:rsid w:val="003A2AD4"/>
    <w:rsid w:val="003A331A"/>
    <w:rsid w:val="003A3F50"/>
    <w:rsid w:val="003A51A6"/>
    <w:rsid w:val="003A547B"/>
    <w:rsid w:val="003A5523"/>
    <w:rsid w:val="003A57EC"/>
    <w:rsid w:val="003A59C2"/>
    <w:rsid w:val="003A5E38"/>
    <w:rsid w:val="003B043B"/>
    <w:rsid w:val="003B1338"/>
    <w:rsid w:val="003B1A47"/>
    <w:rsid w:val="003B2B1E"/>
    <w:rsid w:val="003B2C0B"/>
    <w:rsid w:val="003B3016"/>
    <w:rsid w:val="003B32C3"/>
    <w:rsid w:val="003B4441"/>
    <w:rsid w:val="003B5495"/>
    <w:rsid w:val="003B5592"/>
    <w:rsid w:val="003B63A5"/>
    <w:rsid w:val="003B693A"/>
    <w:rsid w:val="003B71EE"/>
    <w:rsid w:val="003B7F7E"/>
    <w:rsid w:val="003C0E79"/>
    <w:rsid w:val="003C1876"/>
    <w:rsid w:val="003C1D85"/>
    <w:rsid w:val="003C358B"/>
    <w:rsid w:val="003C3A70"/>
    <w:rsid w:val="003C40B0"/>
    <w:rsid w:val="003C4442"/>
    <w:rsid w:val="003C4E49"/>
    <w:rsid w:val="003C6D80"/>
    <w:rsid w:val="003C6FCE"/>
    <w:rsid w:val="003D167E"/>
    <w:rsid w:val="003D1A89"/>
    <w:rsid w:val="003D2614"/>
    <w:rsid w:val="003D2962"/>
    <w:rsid w:val="003D30C9"/>
    <w:rsid w:val="003D34BB"/>
    <w:rsid w:val="003D3679"/>
    <w:rsid w:val="003D36CA"/>
    <w:rsid w:val="003D41F9"/>
    <w:rsid w:val="003D4EEB"/>
    <w:rsid w:val="003D555E"/>
    <w:rsid w:val="003D5D8A"/>
    <w:rsid w:val="003D6866"/>
    <w:rsid w:val="003E14C9"/>
    <w:rsid w:val="003E2195"/>
    <w:rsid w:val="003E37B0"/>
    <w:rsid w:val="003E3857"/>
    <w:rsid w:val="003E3DBB"/>
    <w:rsid w:val="003E7D43"/>
    <w:rsid w:val="003F08F4"/>
    <w:rsid w:val="003F0E9E"/>
    <w:rsid w:val="003F15B6"/>
    <w:rsid w:val="003F189B"/>
    <w:rsid w:val="003F28F7"/>
    <w:rsid w:val="003F2AAE"/>
    <w:rsid w:val="003F4B3E"/>
    <w:rsid w:val="003F61B4"/>
    <w:rsid w:val="003F7402"/>
    <w:rsid w:val="00400A12"/>
    <w:rsid w:val="00401056"/>
    <w:rsid w:val="0040160B"/>
    <w:rsid w:val="004019D1"/>
    <w:rsid w:val="004037A8"/>
    <w:rsid w:val="00404333"/>
    <w:rsid w:val="00404846"/>
    <w:rsid w:val="00405B26"/>
    <w:rsid w:val="00405C66"/>
    <w:rsid w:val="004070EC"/>
    <w:rsid w:val="00407502"/>
    <w:rsid w:val="00407979"/>
    <w:rsid w:val="00410383"/>
    <w:rsid w:val="00410495"/>
    <w:rsid w:val="00410D9D"/>
    <w:rsid w:val="00410E21"/>
    <w:rsid w:val="00411562"/>
    <w:rsid w:val="00412884"/>
    <w:rsid w:val="00412A2A"/>
    <w:rsid w:val="00414226"/>
    <w:rsid w:val="004151B7"/>
    <w:rsid w:val="00415701"/>
    <w:rsid w:val="0041619E"/>
    <w:rsid w:val="00416A51"/>
    <w:rsid w:val="00417B50"/>
    <w:rsid w:val="0042033D"/>
    <w:rsid w:val="00420423"/>
    <w:rsid w:val="004206CA"/>
    <w:rsid w:val="004216A0"/>
    <w:rsid w:val="00421987"/>
    <w:rsid w:val="004222E0"/>
    <w:rsid w:val="004223AA"/>
    <w:rsid w:val="0042258B"/>
    <w:rsid w:val="00423360"/>
    <w:rsid w:val="0042424F"/>
    <w:rsid w:val="00424785"/>
    <w:rsid w:val="00424C32"/>
    <w:rsid w:val="00425115"/>
    <w:rsid w:val="00425772"/>
    <w:rsid w:val="004258AC"/>
    <w:rsid w:val="00427356"/>
    <w:rsid w:val="0042772E"/>
    <w:rsid w:val="00427C17"/>
    <w:rsid w:val="004313F1"/>
    <w:rsid w:val="00431C7D"/>
    <w:rsid w:val="00431FD5"/>
    <w:rsid w:val="004322C2"/>
    <w:rsid w:val="004327AE"/>
    <w:rsid w:val="00432B24"/>
    <w:rsid w:val="004330B6"/>
    <w:rsid w:val="004340A0"/>
    <w:rsid w:val="00435BCC"/>
    <w:rsid w:val="00435D50"/>
    <w:rsid w:val="00435F31"/>
    <w:rsid w:val="00437944"/>
    <w:rsid w:val="004379AD"/>
    <w:rsid w:val="004402ED"/>
    <w:rsid w:val="00440E3A"/>
    <w:rsid w:val="004429E6"/>
    <w:rsid w:val="00442ED1"/>
    <w:rsid w:val="004433D0"/>
    <w:rsid w:val="0044370A"/>
    <w:rsid w:val="00443C9A"/>
    <w:rsid w:val="004446E3"/>
    <w:rsid w:val="00446128"/>
    <w:rsid w:val="0045067D"/>
    <w:rsid w:val="004523C3"/>
    <w:rsid w:val="00453EBF"/>
    <w:rsid w:val="00456878"/>
    <w:rsid w:val="00461250"/>
    <w:rsid w:val="00461A76"/>
    <w:rsid w:val="0046284B"/>
    <w:rsid w:val="0046297A"/>
    <w:rsid w:val="00463F4F"/>
    <w:rsid w:val="004647C1"/>
    <w:rsid w:val="0046529D"/>
    <w:rsid w:val="0046556B"/>
    <w:rsid w:val="004679A7"/>
    <w:rsid w:val="00467A40"/>
    <w:rsid w:val="0047159D"/>
    <w:rsid w:val="0047164E"/>
    <w:rsid w:val="00471662"/>
    <w:rsid w:val="004716F5"/>
    <w:rsid w:val="0047357D"/>
    <w:rsid w:val="0047409E"/>
    <w:rsid w:val="004740CC"/>
    <w:rsid w:val="00474486"/>
    <w:rsid w:val="00476149"/>
    <w:rsid w:val="00476258"/>
    <w:rsid w:val="0047727E"/>
    <w:rsid w:val="004773BA"/>
    <w:rsid w:val="004774E6"/>
    <w:rsid w:val="00480624"/>
    <w:rsid w:val="0048109F"/>
    <w:rsid w:val="004814C0"/>
    <w:rsid w:val="004814CC"/>
    <w:rsid w:val="00481B1D"/>
    <w:rsid w:val="00481F3C"/>
    <w:rsid w:val="00484C21"/>
    <w:rsid w:val="00485098"/>
    <w:rsid w:val="0048647D"/>
    <w:rsid w:val="00486C2E"/>
    <w:rsid w:val="004873B2"/>
    <w:rsid w:val="0048773E"/>
    <w:rsid w:val="00490001"/>
    <w:rsid w:val="00490FC5"/>
    <w:rsid w:val="004912EF"/>
    <w:rsid w:val="00491DED"/>
    <w:rsid w:val="004920C7"/>
    <w:rsid w:val="00492706"/>
    <w:rsid w:val="00492BCF"/>
    <w:rsid w:val="00494166"/>
    <w:rsid w:val="0049540D"/>
    <w:rsid w:val="00496993"/>
    <w:rsid w:val="00496D43"/>
    <w:rsid w:val="00497F18"/>
    <w:rsid w:val="004A1469"/>
    <w:rsid w:val="004A1AB8"/>
    <w:rsid w:val="004A269D"/>
    <w:rsid w:val="004A2A94"/>
    <w:rsid w:val="004A354A"/>
    <w:rsid w:val="004A368D"/>
    <w:rsid w:val="004A3E07"/>
    <w:rsid w:val="004A50DA"/>
    <w:rsid w:val="004A53F4"/>
    <w:rsid w:val="004A5430"/>
    <w:rsid w:val="004A66B1"/>
    <w:rsid w:val="004A70FE"/>
    <w:rsid w:val="004A7394"/>
    <w:rsid w:val="004A7F49"/>
    <w:rsid w:val="004B0D27"/>
    <w:rsid w:val="004B233B"/>
    <w:rsid w:val="004B34CC"/>
    <w:rsid w:val="004B539B"/>
    <w:rsid w:val="004B53CD"/>
    <w:rsid w:val="004B6C06"/>
    <w:rsid w:val="004B6FB9"/>
    <w:rsid w:val="004B7381"/>
    <w:rsid w:val="004B765A"/>
    <w:rsid w:val="004B787A"/>
    <w:rsid w:val="004B7BE6"/>
    <w:rsid w:val="004B7D0C"/>
    <w:rsid w:val="004C0383"/>
    <w:rsid w:val="004C0890"/>
    <w:rsid w:val="004C096F"/>
    <w:rsid w:val="004C0F0A"/>
    <w:rsid w:val="004C1433"/>
    <w:rsid w:val="004C15CD"/>
    <w:rsid w:val="004C1BC3"/>
    <w:rsid w:val="004C20FF"/>
    <w:rsid w:val="004C2662"/>
    <w:rsid w:val="004C3BCE"/>
    <w:rsid w:val="004C4472"/>
    <w:rsid w:val="004C658A"/>
    <w:rsid w:val="004C6C02"/>
    <w:rsid w:val="004C754C"/>
    <w:rsid w:val="004C7FBA"/>
    <w:rsid w:val="004D1301"/>
    <w:rsid w:val="004D1D18"/>
    <w:rsid w:val="004D2AB3"/>
    <w:rsid w:val="004D2D17"/>
    <w:rsid w:val="004D312A"/>
    <w:rsid w:val="004D5DF0"/>
    <w:rsid w:val="004D605C"/>
    <w:rsid w:val="004D6C3A"/>
    <w:rsid w:val="004E28A0"/>
    <w:rsid w:val="004E55DC"/>
    <w:rsid w:val="004E5C25"/>
    <w:rsid w:val="004E660E"/>
    <w:rsid w:val="004E6CDF"/>
    <w:rsid w:val="004E702A"/>
    <w:rsid w:val="004E7561"/>
    <w:rsid w:val="004F1E6D"/>
    <w:rsid w:val="004F25AC"/>
    <w:rsid w:val="004F2900"/>
    <w:rsid w:val="004F2DCA"/>
    <w:rsid w:val="004F592B"/>
    <w:rsid w:val="00501465"/>
    <w:rsid w:val="00501B71"/>
    <w:rsid w:val="00501B7D"/>
    <w:rsid w:val="005024E6"/>
    <w:rsid w:val="005028D7"/>
    <w:rsid w:val="00502B9E"/>
    <w:rsid w:val="00502BFA"/>
    <w:rsid w:val="00502D47"/>
    <w:rsid w:val="00502ED8"/>
    <w:rsid w:val="00503327"/>
    <w:rsid w:val="00505A83"/>
    <w:rsid w:val="0051197B"/>
    <w:rsid w:val="00513D66"/>
    <w:rsid w:val="005146ED"/>
    <w:rsid w:val="00514C62"/>
    <w:rsid w:val="0051572F"/>
    <w:rsid w:val="005157F3"/>
    <w:rsid w:val="00515B6B"/>
    <w:rsid w:val="0051601F"/>
    <w:rsid w:val="00516525"/>
    <w:rsid w:val="0051752B"/>
    <w:rsid w:val="005213F4"/>
    <w:rsid w:val="00521DF7"/>
    <w:rsid w:val="005221E1"/>
    <w:rsid w:val="00522267"/>
    <w:rsid w:val="00524490"/>
    <w:rsid w:val="0052449B"/>
    <w:rsid w:val="005244BA"/>
    <w:rsid w:val="005257B9"/>
    <w:rsid w:val="00525B91"/>
    <w:rsid w:val="005263D6"/>
    <w:rsid w:val="005268B2"/>
    <w:rsid w:val="00526ED0"/>
    <w:rsid w:val="00527B61"/>
    <w:rsid w:val="00530518"/>
    <w:rsid w:val="00530974"/>
    <w:rsid w:val="00531435"/>
    <w:rsid w:val="00531955"/>
    <w:rsid w:val="00534383"/>
    <w:rsid w:val="0053509A"/>
    <w:rsid w:val="005372A0"/>
    <w:rsid w:val="00537D69"/>
    <w:rsid w:val="00537DC5"/>
    <w:rsid w:val="005405F2"/>
    <w:rsid w:val="005422BC"/>
    <w:rsid w:val="00543143"/>
    <w:rsid w:val="00543D42"/>
    <w:rsid w:val="00543EEF"/>
    <w:rsid w:val="00544CE0"/>
    <w:rsid w:val="00547269"/>
    <w:rsid w:val="00547B37"/>
    <w:rsid w:val="00547E15"/>
    <w:rsid w:val="00550D7E"/>
    <w:rsid w:val="00552FD1"/>
    <w:rsid w:val="00553A9B"/>
    <w:rsid w:val="00553DBE"/>
    <w:rsid w:val="00553F13"/>
    <w:rsid w:val="00554C17"/>
    <w:rsid w:val="00555001"/>
    <w:rsid w:val="005554C6"/>
    <w:rsid w:val="005555F4"/>
    <w:rsid w:val="00555D7E"/>
    <w:rsid w:val="00557488"/>
    <w:rsid w:val="00560863"/>
    <w:rsid w:val="00560EDF"/>
    <w:rsid w:val="00561C41"/>
    <w:rsid w:val="00561FE4"/>
    <w:rsid w:val="005620DD"/>
    <w:rsid w:val="00562E09"/>
    <w:rsid w:val="0056387B"/>
    <w:rsid w:val="00565874"/>
    <w:rsid w:val="0056594D"/>
    <w:rsid w:val="00566C19"/>
    <w:rsid w:val="005679B4"/>
    <w:rsid w:val="00567B20"/>
    <w:rsid w:val="005729E0"/>
    <w:rsid w:val="00573DBD"/>
    <w:rsid w:val="00574A1F"/>
    <w:rsid w:val="00574F58"/>
    <w:rsid w:val="00575B4A"/>
    <w:rsid w:val="00576F95"/>
    <w:rsid w:val="00577A98"/>
    <w:rsid w:val="00580B8B"/>
    <w:rsid w:val="00581AC8"/>
    <w:rsid w:val="005828F0"/>
    <w:rsid w:val="00585DE9"/>
    <w:rsid w:val="00585EEE"/>
    <w:rsid w:val="005866B0"/>
    <w:rsid w:val="00586FBD"/>
    <w:rsid w:val="00587915"/>
    <w:rsid w:val="0059113C"/>
    <w:rsid w:val="00591237"/>
    <w:rsid w:val="00591988"/>
    <w:rsid w:val="00593D2E"/>
    <w:rsid w:val="0059582A"/>
    <w:rsid w:val="005974FA"/>
    <w:rsid w:val="005A07C0"/>
    <w:rsid w:val="005A2334"/>
    <w:rsid w:val="005A2FD6"/>
    <w:rsid w:val="005A6285"/>
    <w:rsid w:val="005A66FB"/>
    <w:rsid w:val="005A69FF"/>
    <w:rsid w:val="005A73FC"/>
    <w:rsid w:val="005B159C"/>
    <w:rsid w:val="005B1614"/>
    <w:rsid w:val="005B1ED3"/>
    <w:rsid w:val="005B20D4"/>
    <w:rsid w:val="005B2C9B"/>
    <w:rsid w:val="005B2DFF"/>
    <w:rsid w:val="005B3C21"/>
    <w:rsid w:val="005B4D73"/>
    <w:rsid w:val="005B4E38"/>
    <w:rsid w:val="005B5267"/>
    <w:rsid w:val="005B6A38"/>
    <w:rsid w:val="005B7352"/>
    <w:rsid w:val="005B74FF"/>
    <w:rsid w:val="005B77A9"/>
    <w:rsid w:val="005C198D"/>
    <w:rsid w:val="005C19EA"/>
    <w:rsid w:val="005C2AC7"/>
    <w:rsid w:val="005C341C"/>
    <w:rsid w:val="005C40D8"/>
    <w:rsid w:val="005C513D"/>
    <w:rsid w:val="005C5185"/>
    <w:rsid w:val="005C5289"/>
    <w:rsid w:val="005C542C"/>
    <w:rsid w:val="005C5C3D"/>
    <w:rsid w:val="005C5F8B"/>
    <w:rsid w:val="005C698E"/>
    <w:rsid w:val="005C6C9B"/>
    <w:rsid w:val="005C6DE2"/>
    <w:rsid w:val="005C6E63"/>
    <w:rsid w:val="005C740B"/>
    <w:rsid w:val="005C78D1"/>
    <w:rsid w:val="005D1130"/>
    <w:rsid w:val="005D1905"/>
    <w:rsid w:val="005D1B66"/>
    <w:rsid w:val="005D1D75"/>
    <w:rsid w:val="005D1E21"/>
    <w:rsid w:val="005D31EF"/>
    <w:rsid w:val="005D383F"/>
    <w:rsid w:val="005D538B"/>
    <w:rsid w:val="005D72A7"/>
    <w:rsid w:val="005D7897"/>
    <w:rsid w:val="005E0972"/>
    <w:rsid w:val="005E1484"/>
    <w:rsid w:val="005E1A23"/>
    <w:rsid w:val="005E4170"/>
    <w:rsid w:val="005E42AF"/>
    <w:rsid w:val="005E4C3E"/>
    <w:rsid w:val="005E50E9"/>
    <w:rsid w:val="005E5EFC"/>
    <w:rsid w:val="005E7A30"/>
    <w:rsid w:val="005F01A3"/>
    <w:rsid w:val="005F1237"/>
    <w:rsid w:val="005F1DEA"/>
    <w:rsid w:val="005F299B"/>
    <w:rsid w:val="005F3606"/>
    <w:rsid w:val="005F4D5B"/>
    <w:rsid w:val="005F5449"/>
    <w:rsid w:val="005F5E9E"/>
    <w:rsid w:val="005F612A"/>
    <w:rsid w:val="005F6A91"/>
    <w:rsid w:val="006002A7"/>
    <w:rsid w:val="00600EF7"/>
    <w:rsid w:val="006018FF"/>
    <w:rsid w:val="00603965"/>
    <w:rsid w:val="00604144"/>
    <w:rsid w:val="0060485C"/>
    <w:rsid w:val="00605946"/>
    <w:rsid w:val="0060684F"/>
    <w:rsid w:val="00607B77"/>
    <w:rsid w:val="00607E09"/>
    <w:rsid w:val="006106CE"/>
    <w:rsid w:val="00610760"/>
    <w:rsid w:val="00610DD1"/>
    <w:rsid w:val="006124B2"/>
    <w:rsid w:val="006126A6"/>
    <w:rsid w:val="0061346F"/>
    <w:rsid w:val="00615AAB"/>
    <w:rsid w:val="00617D25"/>
    <w:rsid w:val="0062033B"/>
    <w:rsid w:val="00620D62"/>
    <w:rsid w:val="00621D0E"/>
    <w:rsid w:val="00622A9D"/>
    <w:rsid w:val="00622DA0"/>
    <w:rsid w:val="0062314C"/>
    <w:rsid w:val="00623894"/>
    <w:rsid w:val="0062401D"/>
    <w:rsid w:val="0062536E"/>
    <w:rsid w:val="0062551B"/>
    <w:rsid w:val="00625CE8"/>
    <w:rsid w:val="00625DB0"/>
    <w:rsid w:val="00626356"/>
    <w:rsid w:val="00626E97"/>
    <w:rsid w:val="00626F8E"/>
    <w:rsid w:val="00626F9B"/>
    <w:rsid w:val="00627AEE"/>
    <w:rsid w:val="00630A92"/>
    <w:rsid w:val="006313E7"/>
    <w:rsid w:val="00632568"/>
    <w:rsid w:val="00634018"/>
    <w:rsid w:val="006348F6"/>
    <w:rsid w:val="00634D06"/>
    <w:rsid w:val="006352AA"/>
    <w:rsid w:val="006379D4"/>
    <w:rsid w:val="00637AC0"/>
    <w:rsid w:val="006404EB"/>
    <w:rsid w:val="00642C20"/>
    <w:rsid w:val="006432F3"/>
    <w:rsid w:val="00643E22"/>
    <w:rsid w:val="00643E71"/>
    <w:rsid w:val="006444A3"/>
    <w:rsid w:val="00644511"/>
    <w:rsid w:val="00644FF6"/>
    <w:rsid w:val="00645722"/>
    <w:rsid w:val="00647EE9"/>
    <w:rsid w:val="00652311"/>
    <w:rsid w:val="00653562"/>
    <w:rsid w:val="00653BAC"/>
    <w:rsid w:val="00654F90"/>
    <w:rsid w:val="006558EE"/>
    <w:rsid w:val="00656FDD"/>
    <w:rsid w:val="006570C6"/>
    <w:rsid w:val="0065743B"/>
    <w:rsid w:val="0065760A"/>
    <w:rsid w:val="00660255"/>
    <w:rsid w:val="00660FEE"/>
    <w:rsid w:val="00661AD5"/>
    <w:rsid w:val="006629DE"/>
    <w:rsid w:val="00663A3E"/>
    <w:rsid w:val="00663D8E"/>
    <w:rsid w:val="00664AAC"/>
    <w:rsid w:val="006654AD"/>
    <w:rsid w:val="006661BA"/>
    <w:rsid w:val="00666592"/>
    <w:rsid w:val="00670657"/>
    <w:rsid w:val="006707CF"/>
    <w:rsid w:val="00670CE1"/>
    <w:rsid w:val="00671E1C"/>
    <w:rsid w:val="00672029"/>
    <w:rsid w:val="00672BEC"/>
    <w:rsid w:val="006739C0"/>
    <w:rsid w:val="00674165"/>
    <w:rsid w:val="00674222"/>
    <w:rsid w:val="00674595"/>
    <w:rsid w:val="00674D96"/>
    <w:rsid w:val="00675FCB"/>
    <w:rsid w:val="006765CF"/>
    <w:rsid w:val="006771D2"/>
    <w:rsid w:val="0068188A"/>
    <w:rsid w:val="00681F44"/>
    <w:rsid w:val="00682709"/>
    <w:rsid w:val="00683F8B"/>
    <w:rsid w:val="00683FB5"/>
    <w:rsid w:val="00685064"/>
    <w:rsid w:val="0068531F"/>
    <w:rsid w:val="00686907"/>
    <w:rsid w:val="00687B0B"/>
    <w:rsid w:val="00687F79"/>
    <w:rsid w:val="00690285"/>
    <w:rsid w:val="006909BE"/>
    <w:rsid w:val="006910B1"/>
    <w:rsid w:val="00691E06"/>
    <w:rsid w:val="006928DD"/>
    <w:rsid w:val="00693983"/>
    <w:rsid w:val="00693A35"/>
    <w:rsid w:val="006941CC"/>
    <w:rsid w:val="00694342"/>
    <w:rsid w:val="00694ACF"/>
    <w:rsid w:val="00695399"/>
    <w:rsid w:val="006953C6"/>
    <w:rsid w:val="00695F86"/>
    <w:rsid w:val="0069648D"/>
    <w:rsid w:val="00697012"/>
    <w:rsid w:val="00697D6F"/>
    <w:rsid w:val="006A0349"/>
    <w:rsid w:val="006A1C8B"/>
    <w:rsid w:val="006A61CA"/>
    <w:rsid w:val="006A6DBA"/>
    <w:rsid w:val="006A72FB"/>
    <w:rsid w:val="006A7687"/>
    <w:rsid w:val="006A7A77"/>
    <w:rsid w:val="006A7AB2"/>
    <w:rsid w:val="006B031F"/>
    <w:rsid w:val="006B05D5"/>
    <w:rsid w:val="006B07D0"/>
    <w:rsid w:val="006B3418"/>
    <w:rsid w:val="006B389A"/>
    <w:rsid w:val="006B4F0D"/>
    <w:rsid w:val="006B5AAB"/>
    <w:rsid w:val="006B5FE4"/>
    <w:rsid w:val="006B7ED7"/>
    <w:rsid w:val="006C085A"/>
    <w:rsid w:val="006C0D87"/>
    <w:rsid w:val="006C1BDE"/>
    <w:rsid w:val="006C24D2"/>
    <w:rsid w:val="006C4C2B"/>
    <w:rsid w:val="006C51A8"/>
    <w:rsid w:val="006C54AF"/>
    <w:rsid w:val="006C566A"/>
    <w:rsid w:val="006C5BDC"/>
    <w:rsid w:val="006C62D5"/>
    <w:rsid w:val="006C6446"/>
    <w:rsid w:val="006C7459"/>
    <w:rsid w:val="006D1B0A"/>
    <w:rsid w:val="006D29F8"/>
    <w:rsid w:val="006D3FC6"/>
    <w:rsid w:val="006D5716"/>
    <w:rsid w:val="006D585F"/>
    <w:rsid w:val="006D614F"/>
    <w:rsid w:val="006D6871"/>
    <w:rsid w:val="006D73EF"/>
    <w:rsid w:val="006D75CB"/>
    <w:rsid w:val="006D7AEE"/>
    <w:rsid w:val="006E0858"/>
    <w:rsid w:val="006E0B92"/>
    <w:rsid w:val="006E1AAA"/>
    <w:rsid w:val="006E1B9F"/>
    <w:rsid w:val="006E1D66"/>
    <w:rsid w:val="006E1DA7"/>
    <w:rsid w:val="006E1E32"/>
    <w:rsid w:val="006E24DF"/>
    <w:rsid w:val="006E4021"/>
    <w:rsid w:val="006E42B6"/>
    <w:rsid w:val="006E4399"/>
    <w:rsid w:val="006E467B"/>
    <w:rsid w:val="006E4CDF"/>
    <w:rsid w:val="006E5DC3"/>
    <w:rsid w:val="006F12E2"/>
    <w:rsid w:val="006F1794"/>
    <w:rsid w:val="006F18BD"/>
    <w:rsid w:val="006F1F0D"/>
    <w:rsid w:val="006F24F7"/>
    <w:rsid w:val="006F3013"/>
    <w:rsid w:val="006F3DA1"/>
    <w:rsid w:val="006F4DC7"/>
    <w:rsid w:val="006F5856"/>
    <w:rsid w:val="006F650E"/>
    <w:rsid w:val="00700410"/>
    <w:rsid w:val="00701174"/>
    <w:rsid w:val="00703E05"/>
    <w:rsid w:val="00703F1C"/>
    <w:rsid w:val="00705625"/>
    <w:rsid w:val="00705B49"/>
    <w:rsid w:val="007062D9"/>
    <w:rsid w:val="00706B38"/>
    <w:rsid w:val="00706B53"/>
    <w:rsid w:val="00706D0E"/>
    <w:rsid w:val="0070725C"/>
    <w:rsid w:val="0070767A"/>
    <w:rsid w:val="007110E6"/>
    <w:rsid w:val="00712485"/>
    <w:rsid w:val="00712C19"/>
    <w:rsid w:val="007143CC"/>
    <w:rsid w:val="00714408"/>
    <w:rsid w:val="00714473"/>
    <w:rsid w:val="00714DE5"/>
    <w:rsid w:val="00714F1C"/>
    <w:rsid w:val="007167A3"/>
    <w:rsid w:val="00716AA0"/>
    <w:rsid w:val="00716CD4"/>
    <w:rsid w:val="00716E7E"/>
    <w:rsid w:val="00717153"/>
    <w:rsid w:val="00720516"/>
    <w:rsid w:val="00720BB0"/>
    <w:rsid w:val="007233F7"/>
    <w:rsid w:val="0072713E"/>
    <w:rsid w:val="00727793"/>
    <w:rsid w:val="00731E22"/>
    <w:rsid w:val="00732624"/>
    <w:rsid w:val="00734CE6"/>
    <w:rsid w:val="00735497"/>
    <w:rsid w:val="007362C9"/>
    <w:rsid w:val="00736EEA"/>
    <w:rsid w:val="0073728B"/>
    <w:rsid w:val="0074085F"/>
    <w:rsid w:val="00740BCD"/>
    <w:rsid w:val="00741A27"/>
    <w:rsid w:val="00742EAC"/>
    <w:rsid w:val="007435D4"/>
    <w:rsid w:val="00744063"/>
    <w:rsid w:val="00745079"/>
    <w:rsid w:val="007450FF"/>
    <w:rsid w:val="0074521F"/>
    <w:rsid w:val="007455D2"/>
    <w:rsid w:val="00747D1A"/>
    <w:rsid w:val="00752D0E"/>
    <w:rsid w:val="00753069"/>
    <w:rsid w:val="00754165"/>
    <w:rsid w:val="007544E0"/>
    <w:rsid w:val="00755713"/>
    <w:rsid w:val="0075605C"/>
    <w:rsid w:val="007561DD"/>
    <w:rsid w:val="00756A78"/>
    <w:rsid w:val="00757227"/>
    <w:rsid w:val="007604DF"/>
    <w:rsid w:val="00760A12"/>
    <w:rsid w:val="007613A1"/>
    <w:rsid w:val="007646EE"/>
    <w:rsid w:val="007648E8"/>
    <w:rsid w:val="00764EA5"/>
    <w:rsid w:val="007661E3"/>
    <w:rsid w:val="00766886"/>
    <w:rsid w:val="007677CE"/>
    <w:rsid w:val="00770808"/>
    <w:rsid w:val="00770CDB"/>
    <w:rsid w:val="00771DE7"/>
    <w:rsid w:val="00773AAD"/>
    <w:rsid w:val="007766A1"/>
    <w:rsid w:val="00776A05"/>
    <w:rsid w:val="00776ADC"/>
    <w:rsid w:val="0077715F"/>
    <w:rsid w:val="007776DE"/>
    <w:rsid w:val="00780A04"/>
    <w:rsid w:val="00780CF9"/>
    <w:rsid w:val="00780D4A"/>
    <w:rsid w:val="00781CA6"/>
    <w:rsid w:val="0078216A"/>
    <w:rsid w:val="007822F1"/>
    <w:rsid w:val="007831D5"/>
    <w:rsid w:val="00783859"/>
    <w:rsid w:val="00783CA3"/>
    <w:rsid w:val="00784094"/>
    <w:rsid w:val="00784AE8"/>
    <w:rsid w:val="007850D6"/>
    <w:rsid w:val="007854A9"/>
    <w:rsid w:val="0078590E"/>
    <w:rsid w:val="00786488"/>
    <w:rsid w:val="0078774D"/>
    <w:rsid w:val="007877F8"/>
    <w:rsid w:val="00790749"/>
    <w:rsid w:val="0079114C"/>
    <w:rsid w:val="00791980"/>
    <w:rsid w:val="00792272"/>
    <w:rsid w:val="00792AE2"/>
    <w:rsid w:val="00793909"/>
    <w:rsid w:val="00793FEA"/>
    <w:rsid w:val="007958A1"/>
    <w:rsid w:val="00796746"/>
    <w:rsid w:val="007969B0"/>
    <w:rsid w:val="007A012A"/>
    <w:rsid w:val="007A1155"/>
    <w:rsid w:val="007A1751"/>
    <w:rsid w:val="007A1F1A"/>
    <w:rsid w:val="007A20DF"/>
    <w:rsid w:val="007A254A"/>
    <w:rsid w:val="007A4A17"/>
    <w:rsid w:val="007A5806"/>
    <w:rsid w:val="007A59C8"/>
    <w:rsid w:val="007A60CD"/>
    <w:rsid w:val="007A6AA0"/>
    <w:rsid w:val="007B018E"/>
    <w:rsid w:val="007B13F8"/>
    <w:rsid w:val="007B16BD"/>
    <w:rsid w:val="007B28B3"/>
    <w:rsid w:val="007B2A40"/>
    <w:rsid w:val="007B3E5F"/>
    <w:rsid w:val="007B5647"/>
    <w:rsid w:val="007B5D18"/>
    <w:rsid w:val="007B5DC6"/>
    <w:rsid w:val="007B5F5E"/>
    <w:rsid w:val="007B666F"/>
    <w:rsid w:val="007B6F83"/>
    <w:rsid w:val="007B7AF9"/>
    <w:rsid w:val="007B7BD5"/>
    <w:rsid w:val="007C0F79"/>
    <w:rsid w:val="007C18EE"/>
    <w:rsid w:val="007C33E0"/>
    <w:rsid w:val="007C52C6"/>
    <w:rsid w:val="007C545A"/>
    <w:rsid w:val="007C7398"/>
    <w:rsid w:val="007D17DB"/>
    <w:rsid w:val="007D19F2"/>
    <w:rsid w:val="007D2611"/>
    <w:rsid w:val="007D2AAB"/>
    <w:rsid w:val="007D3B95"/>
    <w:rsid w:val="007D3CCD"/>
    <w:rsid w:val="007D3E7A"/>
    <w:rsid w:val="007D4956"/>
    <w:rsid w:val="007D4B12"/>
    <w:rsid w:val="007D65F2"/>
    <w:rsid w:val="007D7A54"/>
    <w:rsid w:val="007D7A7A"/>
    <w:rsid w:val="007E0037"/>
    <w:rsid w:val="007E00C9"/>
    <w:rsid w:val="007E0678"/>
    <w:rsid w:val="007E0D27"/>
    <w:rsid w:val="007E3804"/>
    <w:rsid w:val="007E4657"/>
    <w:rsid w:val="007E56AD"/>
    <w:rsid w:val="007E5903"/>
    <w:rsid w:val="007E5AB1"/>
    <w:rsid w:val="007E5DA5"/>
    <w:rsid w:val="007E61AB"/>
    <w:rsid w:val="007F017A"/>
    <w:rsid w:val="007F031C"/>
    <w:rsid w:val="007F035F"/>
    <w:rsid w:val="007F18ED"/>
    <w:rsid w:val="007F35B0"/>
    <w:rsid w:val="007F3C56"/>
    <w:rsid w:val="007F3CDD"/>
    <w:rsid w:val="007F4977"/>
    <w:rsid w:val="007F4EEC"/>
    <w:rsid w:val="007F53B6"/>
    <w:rsid w:val="007F74F9"/>
    <w:rsid w:val="00800145"/>
    <w:rsid w:val="00801A4C"/>
    <w:rsid w:val="00804AAB"/>
    <w:rsid w:val="00805317"/>
    <w:rsid w:val="00805888"/>
    <w:rsid w:val="00806FB9"/>
    <w:rsid w:val="0080740D"/>
    <w:rsid w:val="0080743D"/>
    <w:rsid w:val="008100FE"/>
    <w:rsid w:val="0081290B"/>
    <w:rsid w:val="0081353A"/>
    <w:rsid w:val="008150CF"/>
    <w:rsid w:val="0081526B"/>
    <w:rsid w:val="008153FF"/>
    <w:rsid w:val="00815677"/>
    <w:rsid w:val="00815EE8"/>
    <w:rsid w:val="00816DC2"/>
    <w:rsid w:val="00816E08"/>
    <w:rsid w:val="00821FD8"/>
    <w:rsid w:val="008223DB"/>
    <w:rsid w:val="00823235"/>
    <w:rsid w:val="00823A73"/>
    <w:rsid w:val="00823D0C"/>
    <w:rsid w:val="00823D91"/>
    <w:rsid w:val="008256FE"/>
    <w:rsid w:val="00826588"/>
    <w:rsid w:val="00827945"/>
    <w:rsid w:val="00827D6C"/>
    <w:rsid w:val="00830C29"/>
    <w:rsid w:val="00831290"/>
    <w:rsid w:val="0083162A"/>
    <w:rsid w:val="008329BB"/>
    <w:rsid w:val="00832F32"/>
    <w:rsid w:val="00833295"/>
    <w:rsid w:val="00833FC2"/>
    <w:rsid w:val="00835805"/>
    <w:rsid w:val="00836CC1"/>
    <w:rsid w:val="00836FB0"/>
    <w:rsid w:val="00837754"/>
    <w:rsid w:val="00841BD7"/>
    <w:rsid w:val="008443FA"/>
    <w:rsid w:val="00844A7C"/>
    <w:rsid w:val="00844C54"/>
    <w:rsid w:val="00844C94"/>
    <w:rsid w:val="008452B0"/>
    <w:rsid w:val="008459A1"/>
    <w:rsid w:val="00850084"/>
    <w:rsid w:val="008504B4"/>
    <w:rsid w:val="00851D19"/>
    <w:rsid w:val="00851F41"/>
    <w:rsid w:val="0085223B"/>
    <w:rsid w:val="00854322"/>
    <w:rsid w:val="00855EFB"/>
    <w:rsid w:val="00856D20"/>
    <w:rsid w:val="00857C78"/>
    <w:rsid w:val="00857D7F"/>
    <w:rsid w:val="00860058"/>
    <w:rsid w:val="00861CD6"/>
    <w:rsid w:val="0086332A"/>
    <w:rsid w:val="00863622"/>
    <w:rsid w:val="008636A0"/>
    <w:rsid w:val="00865742"/>
    <w:rsid w:val="008658AA"/>
    <w:rsid w:val="00866A88"/>
    <w:rsid w:val="00867F0B"/>
    <w:rsid w:val="00872C28"/>
    <w:rsid w:val="00873190"/>
    <w:rsid w:val="0087366B"/>
    <w:rsid w:val="00873670"/>
    <w:rsid w:val="008749E1"/>
    <w:rsid w:val="00874DCB"/>
    <w:rsid w:val="0087601B"/>
    <w:rsid w:val="0087655D"/>
    <w:rsid w:val="00876B21"/>
    <w:rsid w:val="0087711A"/>
    <w:rsid w:val="00877279"/>
    <w:rsid w:val="00880022"/>
    <w:rsid w:val="008801A1"/>
    <w:rsid w:val="008808DF"/>
    <w:rsid w:val="008832BE"/>
    <w:rsid w:val="0088422B"/>
    <w:rsid w:val="00885352"/>
    <w:rsid w:val="00885878"/>
    <w:rsid w:val="00886DC4"/>
    <w:rsid w:val="00887121"/>
    <w:rsid w:val="00890370"/>
    <w:rsid w:val="00891C1E"/>
    <w:rsid w:val="00891D8B"/>
    <w:rsid w:val="00895034"/>
    <w:rsid w:val="008950BA"/>
    <w:rsid w:val="008951A7"/>
    <w:rsid w:val="008A0394"/>
    <w:rsid w:val="008A34CC"/>
    <w:rsid w:val="008A3DB2"/>
    <w:rsid w:val="008A5863"/>
    <w:rsid w:val="008A6350"/>
    <w:rsid w:val="008A68AE"/>
    <w:rsid w:val="008A7DBA"/>
    <w:rsid w:val="008B0879"/>
    <w:rsid w:val="008B1F95"/>
    <w:rsid w:val="008B28B9"/>
    <w:rsid w:val="008B2F55"/>
    <w:rsid w:val="008B3EE2"/>
    <w:rsid w:val="008B47AB"/>
    <w:rsid w:val="008B54B1"/>
    <w:rsid w:val="008B565D"/>
    <w:rsid w:val="008B5683"/>
    <w:rsid w:val="008B72F3"/>
    <w:rsid w:val="008C0042"/>
    <w:rsid w:val="008C0670"/>
    <w:rsid w:val="008C0BD0"/>
    <w:rsid w:val="008C2371"/>
    <w:rsid w:val="008C2F59"/>
    <w:rsid w:val="008C3D59"/>
    <w:rsid w:val="008C61A5"/>
    <w:rsid w:val="008C71D7"/>
    <w:rsid w:val="008C72E8"/>
    <w:rsid w:val="008C7E18"/>
    <w:rsid w:val="008D1C79"/>
    <w:rsid w:val="008D1FD4"/>
    <w:rsid w:val="008D2B2D"/>
    <w:rsid w:val="008D2F52"/>
    <w:rsid w:val="008D3676"/>
    <w:rsid w:val="008D3763"/>
    <w:rsid w:val="008D3EF8"/>
    <w:rsid w:val="008D4D2F"/>
    <w:rsid w:val="008D5237"/>
    <w:rsid w:val="008E0795"/>
    <w:rsid w:val="008E0D62"/>
    <w:rsid w:val="008E1585"/>
    <w:rsid w:val="008E16B6"/>
    <w:rsid w:val="008E29B9"/>
    <w:rsid w:val="008E4C33"/>
    <w:rsid w:val="008E5505"/>
    <w:rsid w:val="008E5793"/>
    <w:rsid w:val="008F0240"/>
    <w:rsid w:val="008F06E3"/>
    <w:rsid w:val="008F233A"/>
    <w:rsid w:val="008F26D7"/>
    <w:rsid w:val="008F2EFB"/>
    <w:rsid w:val="008F3146"/>
    <w:rsid w:val="008F3493"/>
    <w:rsid w:val="008F393A"/>
    <w:rsid w:val="008F3EE7"/>
    <w:rsid w:val="008F49BA"/>
    <w:rsid w:val="008F51E4"/>
    <w:rsid w:val="008F5679"/>
    <w:rsid w:val="008F5EE7"/>
    <w:rsid w:val="00901FAC"/>
    <w:rsid w:val="00903629"/>
    <w:rsid w:val="00904C55"/>
    <w:rsid w:val="00904EC2"/>
    <w:rsid w:val="00904F62"/>
    <w:rsid w:val="00907503"/>
    <w:rsid w:val="00907EEA"/>
    <w:rsid w:val="0091030E"/>
    <w:rsid w:val="009106E3"/>
    <w:rsid w:val="00910725"/>
    <w:rsid w:val="00910C31"/>
    <w:rsid w:val="00911A50"/>
    <w:rsid w:val="00911AD9"/>
    <w:rsid w:val="00911B4A"/>
    <w:rsid w:val="0091403F"/>
    <w:rsid w:val="00914C9B"/>
    <w:rsid w:val="00914F7A"/>
    <w:rsid w:val="009159CF"/>
    <w:rsid w:val="0091787A"/>
    <w:rsid w:val="009201ED"/>
    <w:rsid w:val="00921686"/>
    <w:rsid w:val="00922804"/>
    <w:rsid w:val="00922D44"/>
    <w:rsid w:val="00923FB6"/>
    <w:rsid w:val="00924819"/>
    <w:rsid w:val="009271AB"/>
    <w:rsid w:val="00927B33"/>
    <w:rsid w:val="009309A4"/>
    <w:rsid w:val="00931736"/>
    <w:rsid w:val="00932415"/>
    <w:rsid w:val="00932FDB"/>
    <w:rsid w:val="00933609"/>
    <w:rsid w:val="00935248"/>
    <w:rsid w:val="00935CFE"/>
    <w:rsid w:val="00937CF6"/>
    <w:rsid w:val="0094176E"/>
    <w:rsid w:val="00941875"/>
    <w:rsid w:val="009431A6"/>
    <w:rsid w:val="00944381"/>
    <w:rsid w:val="00944411"/>
    <w:rsid w:val="009446A4"/>
    <w:rsid w:val="00944FC3"/>
    <w:rsid w:val="00945144"/>
    <w:rsid w:val="00945724"/>
    <w:rsid w:val="00946C3E"/>
    <w:rsid w:val="009502DE"/>
    <w:rsid w:val="0095216C"/>
    <w:rsid w:val="00952AE5"/>
    <w:rsid w:val="00952E93"/>
    <w:rsid w:val="00954924"/>
    <w:rsid w:val="00954F6A"/>
    <w:rsid w:val="00956F66"/>
    <w:rsid w:val="00957354"/>
    <w:rsid w:val="0095744E"/>
    <w:rsid w:val="00957A13"/>
    <w:rsid w:val="00960776"/>
    <w:rsid w:val="00961755"/>
    <w:rsid w:val="00962A17"/>
    <w:rsid w:val="00962A48"/>
    <w:rsid w:val="00962C2B"/>
    <w:rsid w:val="009632FA"/>
    <w:rsid w:val="00963FFF"/>
    <w:rsid w:val="009645FB"/>
    <w:rsid w:val="00965483"/>
    <w:rsid w:val="009655EE"/>
    <w:rsid w:val="00966C48"/>
    <w:rsid w:val="0096728A"/>
    <w:rsid w:val="00967BAD"/>
    <w:rsid w:val="00967FF4"/>
    <w:rsid w:val="0097044C"/>
    <w:rsid w:val="009710E4"/>
    <w:rsid w:val="00971CBC"/>
    <w:rsid w:val="009727B4"/>
    <w:rsid w:val="00973592"/>
    <w:rsid w:val="00973F33"/>
    <w:rsid w:val="00974514"/>
    <w:rsid w:val="00975569"/>
    <w:rsid w:val="00975835"/>
    <w:rsid w:val="00975E85"/>
    <w:rsid w:val="00975EA6"/>
    <w:rsid w:val="009763E2"/>
    <w:rsid w:val="00976A12"/>
    <w:rsid w:val="00976DC1"/>
    <w:rsid w:val="00977320"/>
    <w:rsid w:val="00977E2B"/>
    <w:rsid w:val="00980868"/>
    <w:rsid w:val="00981757"/>
    <w:rsid w:val="0098190B"/>
    <w:rsid w:val="00983BE7"/>
    <w:rsid w:val="00986A48"/>
    <w:rsid w:val="00986DA1"/>
    <w:rsid w:val="0098771C"/>
    <w:rsid w:val="009917B9"/>
    <w:rsid w:val="00992139"/>
    <w:rsid w:val="009926AD"/>
    <w:rsid w:val="00993B06"/>
    <w:rsid w:val="00994772"/>
    <w:rsid w:val="0099489C"/>
    <w:rsid w:val="00994935"/>
    <w:rsid w:val="00995B0E"/>
    <w:rsid w:val="00996599"/>
    <w:rsid w:val="009966B7"/>
    <w:rsid w:val="009971C6"/>
    <w:rsid w:val="009979BA"/>
    <w:rsid w:val="009A00D0"/>
    <w:rsid w:val="009A0296"/>
    <w:rsid w:val="009A0F6B"/>
    <w:rsid w:val="009A1027"/>
    <w:rsid w:val="009A2206"/>
    <w:rsid w:val="009A404E"/>
    <w:rsid w:val="009A414E"/>
    <w:rsid w:val="009A617F"/>
    <w:rsid w:val="009A6477"/>
    <w:rsid w:val="009A759C"/>
    <w:rsid w:val="009B0D32"/>
    <w:rsid w:val="009B15CD"/>
    <w:rsid w:val="009B1650"/>
    <w:rsid w:val="009B1940"/>
    <w:rsid w:val="009B2987"/>
    <w:rsid w:val="009B2C46"/>
    <w:rsid w:val="009B3EE1"/>
    <w:rsid w:val="009B434D"/>
    <w:rsid w:val="009B45A8"/>
    <w:rsid w:val="009B45B4"/>
    <w:rsid w:val="009B46DA"/>
    <w:rsid w:val="009B5C89"/>
    <w:rsid w:val="009B5FDC"/>
    <w:rsid w:val="009B6129"/>
    <w:rsid w:val="009B6C78"/>
    <w:rsid w:val="009C23ED"/>
    <w:rsid w:val="009C290F"/>
    <w:rsid w:val="009C2A48"/>
    <w:rsid w:val="009C37BB"/>
    <w:rsid w:val="009C3FD4"/>
    <w:rsid w:val="009C4602"/>
    <w:rsid w:val="009C57BA"/>
    <w:rsid w:val="009C60B9"/>
    <w:rsid w:val="009C66F4"/>
    <w:rsid w:val="009C7D04"/>
    <w:rsid w:val="009C7D13"/>
    <w:rsid w:val="009C7D6C"/>
    <w:rsid w:val="009D193A"/>
    <w:rsid w:val="009D1DFF"/>
    <w:rsid w:val="009D293C"/>
    <w:rsid w:val="009D2C5A"/>
    <w:rsid w:val="009D41E0"/>
    <w:rsid w:val="009D45DF"/>
    <w:rsid w:val="009D5AD7"/>
    <w:rsid w:val="009D61A0"/>
    <w:rsid w:val="009D6C62"/>
    <w:rsid w:val="009D7B23"/>
    <w:rsid w:val="009D7B3E"/>
    <w:rsid w:val="009E02E9"/>
    <w:rsid w:val="009E04BA"/>
    <w:rsid w:val="009E0BD6"/>
    <w:rsid w:val="009E0FCD"/>
    <w:rsid w:val="009E2517"/>
    <w:rsid w:val="009E2F14"/>
    <w:rsid w:val="009E3757"/>
    <w:rsid w:val="009E3779"/>
    <w:rsid w:val="009E3B5E"/>
    <w:rsid w:val="009E5531"/>
    <w:rsid w:val="009E65DD"/>
    <w:rsid w:val="009F43A1"/>
    <w:rsid w:val="009F4B78"/>
    <w:rsid w:val="009F530A"/>
    <w:rsid w:val="009F583F"/>
    <w:rsid w:val="009F59D4"/>
    <w:rsid w:val="009F6370"/>
    <w:rsid w:val="009F657C"/>
    <w:rsid w:val="009F7468"/>
    <w:rsid w:val="00A00600"/>
    <w:rsid w:val="00A00942"/>
    <w:rsid w:val="00A01758"/>
    <w:rsid w:val="00A01863"/>
    <w:rsid w:val="00A02A82"/>
    <w:rsid w:val="00A0325A"/>
    <w:rsid w:val="00A0395A"/>
    <w:rsid w:val="00A03BA2"/>
    <w:rsid w:val="00A03F56"/>
    <w:rsid w:val="00A0413D"/>
    <w:rsid w:val="00A05E35"/>
    <w:rsid w:val="00A06BCD"/>
    <w:rsid w:val="00A11A36"/>
    <w:rsid w:val="00A11EC7"/>
    <w:rsid w:val="00A1505D"/>
    <w:rsid w:val="00A15E9D"/>
    <w:rsid w:val="00A20BC7"/>
    <w:rsid w:val="00A22617"/>
    <w:rsid w:val="00A22F45"/>
    <w:rsid w:val="00A231B7"/>
    <w:rsid w:val="00A23765"/>
    <w:rsid w:val="00A23995"/>
    <w:rsid w:val="00A25A3C"/>
    <w:rsid w:val="00A26329"/>
    <w:rsid w:val="00A27595"/>
    <w:rsid w:val="00A3000E"/>
    <w:rsid w:val="00A30A0C"/>
    <w:rsid w:val="00A31346"/>
    <w:rsid w:val="00A32570"/>
    <w:rsid w:val="00A332E0"/>
    <w:rsid w:val="00A33570"/>
    <w:rsid w:val="00A36CA8"/>
    <w:rsid w:val="00A37592"/>
    <w:rsid w:val="00A37622"/>
    <w:rsid w:val="00A41ACA"/>
    <w:rsid w:val="00A42437"/>
    <w:rsid w:val="00A42A73"/>
    <w:rsid w:val="00A42D6A"/>
    <w:rsid w:val="00A4775A"/>
    <w:rsid w:val="00A47FA9"/>
    <w:rsid w:val="00A5051F"/>
    <w:rsid w:val="00A52C24"/>
    <w:rsid w:val="00A52CB6"/>
    <w:rsid w:val="00A52EB5"/>
    <w:rsid w:val="00A54576"/>
    <w:rsid w:val="00A54D3F"/>
    <w:rsid w:val="00A55A3F"/>
    <w:rsid w:val="00A55FCE"/>
    <w:rsid w:val="00A56CFE"/>
    <w:rsid w:val="00A6194E"/>
    <w:rsid w:val="00A62326"/>
    <w:rsid w:val="00A62C13"/>
    <w:rsid w:val="00A62FE6"/>
    <w:rsid w:val="00A63C5B"/>
    <w:rsid w:val="00A65659"/>
    <w:rsid w:val="00A65BAE"/>
    <w:rsid w:val="00A66C45"/>
    <w:rsid w:val="00A66C76"/>
    <w:rsid w:val="00A67A29"/>
    <w:rsid w:val="00A67D84"/>
    <w:rsid w:val="00A7113A"/>
    <w:rsid w:val="00A72E99"/>
    <w:rsid w:val="00A73ECC"/>
    <w:rsid w:val="00A74970"/>
    <w:rsid w:val="00A752C8"/>
    <w:rsid w:val="00A7597E"/>
    <w:rsid w:val="00A7709F"/>
    <w:rsid w:val="00A7786B"/>
    <w:rsid w:val="00A77BB3"/>
    <w:rsid w:val="00A81893"/>
    <w:rsid w:val="00A81B45"/>
    <w:rsid w:val="00A84A31"/>
    <w:rsid w:val="00A84E9B"/>
    <w:rsid w:val="00A853BF"/>
    <w:rsid w:val="00A86AAB"/>
    <w:rsid w:val="00A913F3"/>
    <w:rsid w:val="00A9171F"/>
    <w:rsid w:val="00A91951"/>
    <w:rsid w:val="00A930DA"/>
    <w:rsid w:val="00A9332F"/>
    <w:rsid w:val="00A93814"/>
    <w:rsid w:val="00A940E2"/>
    <w:rsid w:val="00A950FE"/>
    <w:rsid w:val="00A95D8E"/>
    <w:rsid w:val="00A97DAA"/>
    <w:rsid w:val="00AA0334"/>
    <w:rsid w:val="00AA4132"/>
    <w:rsid w:val="00AA4883"/>
    <w:rsid w:val="00AA4931"/>
    <w:rsid w:val="00AA4FB8"/>
    <w:rsid w:val="00AA5148"/>
    <w:rsid w:val="00AA56D8"/>
    <w:rsid w:val="00AA5FD6"/>
    <w:rsid w:val="00AA6CC7"/>
    <w:rsid w:val="00AA7F24"/>
    <w:rsid w:val="00AB02C8"/>
    <w:rsid w:val="00AB1C70"/>
    <w:rsid w:val="00AB22C4"/>
    <w:rsid w:val="00AB34C9"/>
    <w:rsid w:val="00AB4ECC"/>
    <w:rsid w:val="00AB7AE6"/>
    <w:rsid w:val="00AC023B"/>
    <w:rsid w:val="00AC13E3"/>
    <w:rsid w:val="00AC14E7"/>
    <w:rsid w:val="00AC1955"/>
    <w:rsid w:val="00AC1F1C"/>
    <w:rsid w:val="00AC2EAA"/>
    <w:rsid w:val="00AC35B7"/>
    <w:rsid w:val="00AC3A24"/>
    <w:rsid w:val="00AC799D"/>
    <w:rsid w:val="00AD0612"/>
    <w:rsid w:val="00AD0ADC"/>
    <w:rsid w:val="00AD0F12"/>
    <w:rsid w:val="00AD16BA"/>
    <w:rsid w:val="00AD1706"/>
    <w:rsid w:val="00AD19AF"/>
    <w:rsid w:val="00AD211A"/>
    <w:rsid w:val="00AD2C4F"/>
    <w:rsid w:val="00AD2E13"/>
    <w:rsid w:val="00AD340C"/>
    <w:rsid w:val="00AD4024"/>
    <w:rsid w:val="00AD421A"/>
    <w:rsid w:val="00AD67AD"/>
    <w:rsid w:val="00AD6DB9"/>
    <w:rsid w:val="00AE0739"/>
    <w:rsid w:val="00AE265E"/>
    <w:rsid w:val="00AE387F"/>
    <w:rsid w:val="00AE439D"/>
    <w:rsid w:val="00AE4E5A"/>
    <w:rsid w:val="00AE5775"/>
    <w:rsid w:val="00AE5965"/>
    <w:rsid w:val="00AE5CAD"/>
    <w:rsid w:val="00AE5D86"/>
    <w:rsid w:val="00AF0E83"/>
    <w:rsid w:val="00AF13B8"/>
    <w:rsid w:val="00AF3B4B"/>
    <w:rsid w:val="00AF3C29"/>
    <w:rsid w:val="00AF4890"/>
    <w:rsid w:val="00AF551B"/>
    <w:rsid w:val="00AF64A6"/>
    <w:rsid w:val="00AF6BCF"/>
    <w:rsid w:val="00AF7736"/>
    <w:rsid w:val="00AF7E04"/>
    <w:rsid w:val="00AF7F83"/>
    <w:rsid w:val="00B0221E"/>
    <w:rsid w:val="00B0248E"/>
    <w:rsid w:val="00B032CF"/>
    <w:rsid w:val="00B04EC0"/>
    <w:rsid w:val="00B0602D"/>
    <w:rsid w:val="00B07662"/>
    <w:rsid w:val="00B10536"/>
    <w:rsid w:val="00B1250C"/>
    <w:rsid w:val="00B1269D"/>
    <w:rsid w:val="00B12A76"/>
    <w:rsid w:val="00B13EF6"/>
    <w:rsid w:val="00B14BAE"/>
    <w:rsid w:val="00B1554B"/>
    <w:rsid w:val="00B16314"/>
    <w:rsid w:val="00B1659C"/>
    <w:rsid w:val="00B16F1A"/>
    <w:rsid w:val="00B22936"/>
    <w:rsid w:val="00B231B0"/>
    <w:rsid w:val="00B245B9"/>
    <w:rsid w:val="00B2580E"/>
    <w:rsid w:val="00B26F62"/>
    <w:rsid w:val="00B30C97"/>
    <w:rsid w:val="00B31BBB"/>
    <w:rsid w:val="00B322EA"/>
    <w:rsid w:val="00B32CB5"/>
    <w:rsid w:val="00B3432A"/>
    <w:rsid w:val="00B345AA"/>
    <w:rsid w:val="00B34F75"/>
    <w:rsid w:val="00B363CA"/>
    <w:rsid w:val="00B365F6"/>
    <w:rsid w:val="00B36D65"/>
    <w:rsid w:val="00B40378"/>
    <w:rsid w:val="00B4393B"/>
    <w:rsid w:val="00B4427A"/>
    <w:rsid w:val="00B44FBD"/>
    <w:rsid w:val="00B45D4A"/>
    <w:rsid w:val="00B46C27"/>
    <w:rsid w:val="00B47649"/>
    <w:rsid w:val="00B506D7"/>
    <w:rsid w:val="00B506FD"/>
    <w:rsid w:val="00B50AB8"/>
    <w:rsid w:val="00B50B41"/>
    <w:rsid w:val="00B5471C"/>
    <w:rsid w:val="00B55423"/>
    <w:rsid w:val="00B55733"/>
    <w:rsid w:val="00B56C10"/>
    <w:rsid w:val="00B56F56"/>
    <w:rsid w:val="00B572DA"/>
    <w:rsid w:val="00B576DC"/>
    <w:rsid w:val="00B577C0"/>
    <w:rsid w:val="00B57F25"/>
    <w:rsid w:val="00B57FE6"/>
    <w:rsid w:val="00B60773"/>
    <w:rsid w:val="00B60AA1"/>
    <w:rsid w:val="00B61B0B"/>
    <w:rsid w:val="00B62220"/>
    <w:rsid w:val="00B65A7B"/>
    <w:rsid w:val="00B6652A"/>
    <w:rsid w:val="00B669C6"/>
    <w:rsid w:val="00B67C09"/>
    <w:rsid w:val="00B70A74"/>
    <w:rsid w:val="00B70E2F"/>
    <w:rsid w:val="00B7173B"/>
    <w:rsid w:val="00B71ED9"/>
    <w:rsid w:val="00B724D1"/>
    <w:rsid w:val="00B72D79"/>
    <w:rsid w:val="00B7304C"/>
    <w:rsid w:val="00B7318A"/>
    <w:rsid w:val="00B73677"/>
    <w:rsid w:val="00B73FFB"/>
    <w:rsid w:val="00B746DC"/>
    <w:rsid w:val="00B75083"/>
    <w:rsid w:val="00B7544D"/>
    <w:rsid w:val="00B75F5C"/>
    <w:rsid w:val="00B76A48"/>
    <w:rsid w:val="00B77DF7"/>
    <w:rsid w:val="00B80427"/>
    <w:rsid w:val="00B80512"/>
    <w:rsid w:val="00B80F6C"/>
    <w:rsid w:val="00B82233"/>
    <w:rsid w:val="00B83E4E"/>
    <w:rsid w:val="00B83EFD"/>
    <w:rsid w:val="00B84A5D"/>
    <w:rsid w:val="00B85B50"/>
    <w:rsid w:val="00B86C7B"/>
    <w:rsid w:val="00B86E24"/>
    <w:rsid w:val="00B87286"/>
    <w:rsid w:val="00B87800"/>
    <w:rsid w:val="00B90FC0"/>
    <w:rsid w:val="00B9241A"/>
    <w:rsid w:val="00B94244"/>
    <w:rsid w:val="00B96364"/>
    <w:rsid w:val="00BA14D9"/>
    <w:rsid w:val="00BA26E6"/>
    <w:rsid w:val="00BA34FA"/>
    <w:rsid w:val="00BA40CA"/>
    <w:rsid w:val="00BA6BCD"/>
    <w:rsid w:val="00BA7322"/>
    <w:rsid w:val="00BB321F"/>
    <w:rsid w:val="00BB32A4"/>
    <w:rsid w:val="00BB57BE"/>
    <w:rsid w:val="00BB622B"/>
    <w:rsid w:val="00BB6B01"/>
    <w:rsid w:val="00BB7863"/>
    <w:rsid w:val="00BC1CF4"/>
    <w:rsid w:val="00BC2118"/>
    <w:rsid w:val="00BC3693"/>
    <w:rsid w:val="00BC40FF"/>
    <w:rsid w:val="00BC41BB"/>
    <w:rsid w:val="00BC460F"/>
    <w:rsid w:val="00BC46A6"/>
    <w:rsid w:val="00BC5F57"/>
    <w:rsid w:val="00BC5F76"/>
    <w:rsid w:val="00BC66A9"/>
    <w:rsid w:val="00BC6E23"/>
    <w:rsid w:val="00BC7209"/>
    <w:rsid w:val="00BC7A95"/>
    <w:rsid w:val="00BC7B37"/>
    <w:rsid w:val="00BC7DA0"/>
    <w:rsid w:val="00BC7E8E"/>
    <w:rsid w:val="00BD01BF"/>
    <w:rsid w:val="00BD1C2F"/>
    <w:rsid w:val="00BD1DA7"/>
    <w:rsid w:val="00BD2131"/>
    <w:rsid w:val="00BD2364"/>
    <w:rsid w:val="00BD58E8"/>
    <w:rsid w:val="00BD5A6D"/>
    <w:rsid w:val="00BD5B1A"/>
    <w:rsid w:val="00BD5CC0"/>
    <w:rsid w:val="00BD6328"/>
    <w:rsid w:val="00BD6454"/>
    <w:rsid w:val="00BD7A57"/>
    <w:rsid w:val="00BE0228"/>
    <w:rsid w:val="00BE03A0"/>
    <w:rsid w:val="00BE2CB4"/>
    <w:rsid w:val="00BE31CA"/>
    <w:rsid w:val="00BE3753"/>
    <w:rsid w:val="00BE3F33"/>
    <w:rsid w:val="00BE4074"/>
    <w:rsid w:val="00BE4AA3"/>
    <w:rsid w:val="00BE512B"/>
    <w:rsid w:val="00BE649C"/>
    <w:rsid w:val="00BE6EF4"/>
    <w:rsid w:val="00BE7BDE"/>
    <w:rsid w:val="00BF0C0B"/>
    <w:rsid w:val="00BF1352"/>
    <w:rsid w:val="00BF2FC6"/>
    <w:rsid w:val="00BF3454"/>
    <w:rsid w:val="00BF389E"/>
    <w:rsid w:val="00BF419C"/>
    <w:rsid w:val="00BF62D9"/>
    <w:rsid w:val="00BF72FD"/>
    <w:rsid w:val="00BF7464"/>
    <w:rsid w:val="00C00047"/>
    <w:rsid w:val="00C00F12"/>
    <w:rsid w:val="00C02470"/>
    <w:rsid w:val="00C028A1"/>
    <w:rsid w:val="00C03509"/>
    <w:rsid w:val="00C049FB"/>
    <w:rsid w:val="00C05EA9"/>
    <w:rsid w:val="00C1035F"/>
    <w:rsid w:val="00C118E3"/>
    <w:rsid w:val="00C12B82"/>
    <w:rsid w:val="00C142A0"/>
    <w:rsid w:val="00C14959"/>
    <w:rsid w:val="00C15198"/>
    <w:rsid w:val="00C17A4B"/>
    <w:rsid w:val="00C17AD1"/>
    <w:rsid w:val="00C20814"/>
    <w:rsid w:val="00C20AEA"/>
    <w:rsid w:val="00C21AD8"/>
    <w:rsid w:val="00C248C0"/>
    <w:rsid w:val="00C24970"/>
    <w:rsid w:val="00C25E48"/>
    <w:rsid w:val="00C267D8"/>
    <w:rsid w:val="00C26B84"/>
    <w:rsid w:val="00C26F29"/>
    <w:rsid w:val="00C278F0"/>
    <w:rsid w:val="00C303BC"/>
    <w:rsid w:val="00C3056F"/>
    <w:rsid w:val="00C305A5"/>
    <w:rsid w:val="00C32290"/>
    <w:rsid w:val="00C32664"/>
    <w:rsid w:val="00C358BF"/>
    <w:rsid w:val="00C35D40"/>
    <w:rsid w:val="00C362BC"/>
    <w:rsid w:val="00C364F7"/>
    <w:rsid w:val="00C36556"/>
    <w:rsid w:val="00C36758"/>
    <w:rsid w:val="00C36854"/>
    <w:rsid w:val="00C371B8"/>
    <w:rsid w:val="00C376D6"/>
    <w:rsid w:val="00C37AD6"/>
    <w:rsid w:val="00C4024B"/>
    <w:rsid w:val="00C411BE"/>
    <w:rsid w:val="00C42800"/>
    <w:rsid w:val="00C430A7"/>
    <w:rsid w:val="00C445FF"/>
    <w:rsid w:val="00C4551D"/>
    <w:rsid w:val="00C45BE5"/>
    <w:rsid w:val="00C4654E"/>
    <w:rsid w:val="00C5063D"/>
    <w:rsid w:val="00C5112B"/>
    <w:rsid w:val="00C52818"/>
    <w:rsid w:val="00C52A57"/>
    <w:rsid w:val="00C538F1"/>
    <w:rsid w:val="00C53921"/>
    <w:rsid w:val="00C60059"/>
    <w:rsid w:val="00C600A0"/>
    <w:rsid w:val="00C612A2"/>
    <w:rsid w:val="00C61C58"/>
    <w:rsid w:val="00C622E5"/>
    <w:rsid w:val="00C649AF"/>
    <w:rsid w:val="00C66810"/>
    <w:rsid w:val="00C7122D"/>
    <w:rsid w:val="00C71E60"/>
    <w:rsid w:val="00C7397F"/>
    <w:rsid w:val="00C75745"/>
    <w:rsid w:val="00C759EF"/>
    <w:rsid w:val="00C75DF0"/>
    <w:rsid w:val="00C8257F"/>
    <w:rsid w:val="00C83DCD"/>
    <w:rsid w:val="00C84694"/>
    <w:rsid w:val="00C85DA8"/>
    <w:rsid w:val="00C85EC1"/>
    <w:rsid w:val="00C865B1"/>
    <w:rsid w:val="00C86E85"/>
    <w:rsid w:val="00C874B2"/>
    <w:rsid w:val="00C90F97"/>
    <w:rsid w:val="00C91ED4"/>
    <w:rsid w:val="00C92577"/>
    <w:rsid w:val="00C93203"/>
    <w:rsid w:val="00C944FD"/>
    <w:rsid w:val="00C96F51"/>
    <w:rsid w:val="00C97E51"/>
    <w:rsid w:val="00CA1043"/>
    <w:rsid w:val="00CA23FA"/>
    <w:rsid w:val="00CA3011"/>
    <w:rsid w:val="00CA35EE"/>
    <w:rsid w:val="00CA4BF6"/>
    <w:rsid w:val="00CA4F8F"/>
    <w:rsid w:val="00CA5383"/>
    <w:rsid w:val="00CA5E12"/>
    <w:rsid w:val="00CA730D"/>
    <w:rsid w:val="00CA7CC7"/>
    <w:rsid w:val="00CB26C5"/>
    <w:rsid w:val="00CB28DE"/>
    <w:rsid w:val="00CB2B7A"/>
    <w:rsid w:val="00CB3E9D"/>
    <w:rsid w:val="00CB4118"/>
    <w:rsid w:val="00CB5A5D"/>
    <w:rsid w:val="00CB5F1F"/>
    <w:rsid w:val="00CB66E4"/>
    <w:rsid w:val="00CB6C16"/>
    <w:rsid w:val="00CB7487"/>
    <w:rsid w:val="00CC1EAB"/>
    <w:rsid w:val="00CC252D"/>
    <w:rsid w:val="00CC26D4"/>
    <w:rsid w:val="00CC393F"/>
    <w:rsid w:val="00CC457A"/>
    <w:rsid w:val="00CC5E7F"/>
    <w:rsid w:val="00CC7170"/>
    <w:rsid w:val="00CC7322"/>
    <w:rsid w:val="00CD2A42"/>
    <w:rsid w:val="00CD3EF7"/>
    <w:rsid w:val="00CD4028"/>
    <w:rsid w:val="00CD48DF"/>
    <w:rsid w:val="00CD52BE"/>
    <w:rsid w:val="00CD5828"/>
    <w:rsid w:val="00CD7FEB"/>
    <w:rsid w:val="00CE03F7"/>
    <w:rsid w:val="00CE0EB0"/>
    <w:rsid w:val="00CE2AED"/>
    <w:rsid w:val="00CE2B04"/>
    <w:rsid w:val="00CE5026"/>
    <w:rsid w:val="00CE7156"/>
    <w:rsid w:val="00CE7834"/>
    <w:rsid w:val="00CF09E7"/>
    <w:rsid w:val="00CF1248"/>
    <w:rsid w:val="00CF1520"/>
    <w:rsid w:val="00CF1D70"/>
    <w:rsid w:val="00CF2269"/>
    <w:rsid w:val="00CF236D"/>
    <w:rsid w:val="00CF306E"/>
    <w:rsid w:val="00CF4F56"/>
    <w:rsid w:val="00CF6DE5"/>
    <w:rsid w:val="00CF6EEF"/>
    <w:rsid w:val="00CF7D1A"/>
    <w:rsid w:val="00D01366"/>
    <w:rsid w:val="00D01A26"/>
    <w:rsid w:val="00D02246"/>
    <w:rsid w:val="00D02322"/>
    <w:rsid w:val="00D028AF"/>
    <w:rsid w:val="00D029EB"/>
    <w:rsid w:val="00D03160"/>
    <w:rsid w:val="00D03B12"/>
    <w:rsid w:val="00D0589F"/>
    <w:rsid w:val="00D05DA9"/>
    <w:rsid w:val="00D06788"/>
    <w:rsid w:val="00D074FF"/>
    <w:rsid w:val="00D07946"/>
    <w:rsid w:val="00D10BF5"/>
    <w:rsid w:val="00D118A3"/>
    <w:rsid w:val="00D11F47"/>
    <w:rsid w:val="00D12335"/>
    <w:rsid w:val="00D13855"/>
    <w:rsid w:val="00D140D4"/>
    <w:rsid w:val="00D145A7"/>
    <w:rsid w:val="00D14850"/>
    <w:rsid w:val="00D153CA"/>
    <w:rsid w:val="00D174D2"/>
    <w:rsid w:val="00D17B62"/>
    <w:rsid w:val="00D204BC"/>
    <w:rsid w:val="00D20933"/>
    <w:rsid w:val="00D20B8F"/>
    <w:rsid w:val="00D211D5"/>
    <w:rsid w:val="00D21853"/>
    <w:rsid w:val="00D22C14"/>
    <w:rsid w:val="00D231B8"/>
    <w:rsid w:val="00D23EEE"/>
    <w:rsid w:val="00D2478E"/>
    <w:rsid w:val="00D25320"/>
    <w:rsid w:val="00D26915"/>
    <w:rsid w:val="00D26AF8"/>
    <w:rsid w:val="00D26FF0"/>
    <w:rsid w:val="00D27242"/>
    <w:rsid w:val="00D27487"/>
    <w:rsid w:val="00D277BA"/>
    <w:rsid w:val="00D27EBA"/>
    <w:rsid w:val="00D309C8"/>
    <w:rsid w:val="00D30C9C"/>
    <w:rsid w:val="00D30D6B"/>
    <w:rsid w:val="00D317CF"/>
    <w:rsid w:val="00D31D18"/>
    <w:rsid w:val="00D342A3"/>
    <w:rsid w:val="00D35AFF"/>
    <w:rsid w:val="00D36A59"/>
    <w:rsid w:val="00D37583"/>
    <w:rsid w:val="00D375BF"/>
    <w:rsid w:val="00D37730"/>
    <w:rsid w:val="00D40910"/>
    <w:rsid w:val="00D40C71"/>
    <w:rsid w:val="00D41C78"/>
    <w:rsid w:val="00D42A14"/>
    <w:rsid w:val="00D4537D"/>
    <w:rsid w:val="00D456FE"/>
    <w:rsid w:val="00D456FF"/>
    <w:rsid w:val="00D47085"/>
    <w:rsid w:val="00D5048F"/>
    <w:rsid w:val="00D50824"/>
    <w:rsid w:val="00D50F37"/>
    <w:rsid w:val="00D516EE"/>
    <w:rsid w:val="00D51881"/>
    <w:rsid w:val="00D51A39"/>
    <w:rsid w:val="00D51C18"/>
    <w:rsid w:val="00D5294B"/>
    <w:rsid w:val="00D53245"/>
    <w:rsid w:val="00D540D3"/>
    <w:rsid w:val="00D54AC0"/>
    <w:rsid w:val="00D56EDF"/>
    <w:rsid w:val="00D57BAC"/>
    <w:rsid w:val="00D614C8"/>
    <w:rsid w:val="00D634D6"/>
    <w:rsid w:val="00D658E5"/>
    <w:rsid w:val="00D705B4"/>
    <w:rsid w:val="00D706E2"/>
    <w:rsid w:val="00D70C67"/>
    <w:rsid w:val="00D70D40"/>
    <w:rsid w:val="00D71340"/>
    <w:rsid w:val="00D71486"/>
    <w:rsid w:val="00D72557"/>
    <w:rsid w:val="00D73AB5"/>
    <w:rsid w:val="00D73F4B"/>
    <w:rsid w:val="00D753DE"/>
    <w:rsid w:val="00D76B77"/>
    <w:rsid w:val="00D8027A"/>
    <w:rsid w:val="00D80A60"/>
    <w:rsid w:val="00D81171"/>
    <w:rsid w:val="00D815F8"/>
    <w:rsid w:val="00D81C11"/>
    <w:rsid w:val="00D85032"/>
    <w:rsid w:val="00D86B06"/>
    <w:rsid w:val="00D905E5"/>
    <w:rsid w:val="00D91A4E"/>
    <w:rsid w:val="00D93107"/>
    <w:rsid w:val="00D95D2A"/>
    <w:rsid w:val="00D95E29"/>
    <w:rsid w:val="00D96353"/>
    <w:rsid w:val="00D96D44"/>
    <w:rsid w:val="00D97388"/>
    <w:rsid w:val="00DA1FED"/>
    <w:rsid w:val="00DA2E93"/>
    <w:rsid w:val="00DA4369"/>
    <w:rsid w:val="00DA5444"/>
    <w:rsid w:val="00DB07FD"/>
    <w:rsid w:val="00DB145A"/>
    <w:rsid w:val="00DB1B49"/>
    <w:rsid w:val="00DB22A0"/>
    <w:rsid w:val="00DB2644"/>
    <w:rsid w:val="00DB3DFB"/>
    <w:rsid w:val="00DB4344"/>
    <w:rsid w:val="00DB525F"/>
    <w:rsid w:val="00DB7E17"/>
    <w:rsid w:val="00DC161F"/>
    <w:rsid w:val="00DC2D34"/>
    <w:rsid w:val="00DC3BC0"/>
    <w:rsid w:val="00DC57FD"/>
    <w:rsid w:val="00DC5ADB"/>
    <w:rsid w:val="00DC5B52"/>
    <w:rsid w:val="00DC5F41"/>
    <w:rsid w:val="00DC66D7"/>
    <w:rsid w:val="00DC6A91"/>
    <w:rsid w:val="00DC724E"/>
    <w:rsid w:val="00DD0D44"/>
    <w:rsid w:val="00DD14CF"/>
    <w:rsid w:val="00DD27B7"/>
    <w:rsid w:val="00DD4329"/>
    <w:rsid w:val="00DD4978"/>
    <w:rsid w:val="00DD4B2E"/>
    <w:rsid w:val="00DD56C0"/>
    <w:rsid w:val="00DD5A88"/>
    <w:rsid w:val="00DD65D1"/>
    <w:rsid w:val="00DD702D"/>
    <w:rsid w:val="00DE124C"/>
    <w:rsid w:val="00DE1986"/>
    <w:rsid w:val="00DE2852"/>
    <w:rsid w:val="00DE30C4"/>
    <w:rsid w:val="00DE31EF"/>
    <w:rsid w:val="00DE3F32"/>
    <w:rsid w:val="00DE409C"/>
    <w:rsid w:val="00DE428A"/>
    <w:rsid w:val="00DE609B"/>
    <w:rsid w:val="00DE6D97"/>
    <w:rsid w:val="00DE6F05"/>
    <w:rsid w:val="00DE7428"/>
    <w:rsid w:val="00DE762D"/>
    <w:rsid w:val="00DE7BEB"/>
    <w:rsid w:val="00DF0D31"/>
    <w:rsid w:val="00DF0ED4"/>
    <w:rsid w:val="00DF1105"/>
    <w:rsid w:val="00DF185F"/>
    <w:rsid w:val="00DF31EA"/>
    <w:rsid w:val="00DF3341"/>
    <w:rsid w:val="00DF35D1"/>
    <w:rsid w:val="00DF3C35"/>
    <w:rsid w:val="00DF4189"/>
    <w:rsid w:val="00DF5DBD"/>
    <w:rsid w:val="00DF5E7B"/>
    <w:rsid w:val="00DF7D98"/>
    <w:rsid w:val="00E015DB"/>
    <w:rsid w:val="00E01BA1"/>
    <w:rsid w:val="00E03437"/>
    <w:rsid w:val="00E060A6"/>
    <w:rsid w:val="00E0759D"/>
    <w:rsid w:val="00E100E3"/>
    <w:rsid w:val="00E12097"/>
    <w:rsid w:val="00E129A4"/>
    <w:rsid w:val="00E13920"/>
    <w:rsid w:val="00E15449"/>
    <w:rsid w:val="00E16558"/>
    <w:rsid w:val="00E16783"/>
    <w:rsid w:val="00E172CE"/>
    <w:rsid w:val="00E203ED"/>
    <w:rsid w:val="00E20695"/>
    <w:rsid w:val="00E20717"/>
    <w:rsid w:val="00E21F74"/>
    <w:rsid w:val="00E22AC2"/>
    <w:rsid w:val="00E233EA"/>
    <w:rsid w:val="00E2376E"/>
    <w:rsid w:val="00E242D6"/>
    <w:rsid w:val="00E25191"/>
    <w:rsid w:val="00E264F1"/>
    <w:rsid w:val="00E30645"/>
    <w:rsid w:val="00E30B67"/>
    <w:rsid w:val="00E3176A"/>
    <w:rsid w:val="00E31B47"/>
    <w:rsid w:val="00E330D0"/>
    <w:rsid w:val="00E33835"/>
    <w:rsid w:val="00E35D94"/>
    <w:rsid w:val="00E415F4"/>
    <w:rsid w:val="00E418CD"/>
    <w:rsid w:val="00E4199F"/>
    <w:rsid w:val="00E4251F"/>
    <w:rsid w:val="00E43150"/>
    <w:rsid w:val="00E4356F"/>
    <w:rsid w:val="00E448B3"/>
    <w:rsid w:val="00E479E3"/>
    <w:rsid w:val="00E5013C"/>
    <w:rsid w:val="00E519C8"/>
    <w:rsid w:val="00E522A3"/>
    <w:rsid w:val="00E522BF"/>
    <w:rsid w:val="00E525B4"/>
    <w:rsid w:val="00E53B87"/>
    <w:rsid w:val="00E54038"/>
    <w:rsid w:val="00E54C2F"/>
    <w:rsid w:val="00E5547F"/>
    <w:rsid w:val="00E5566A"/>
    <w:rsid w:val="00E558FA"/>
    <w:rsid w:val="00E55D0D"/>
    <w:rsid w:val="00E55DF2"/>
    <w:rsid w:val="00E56B10"/>
    <w:rsid w:val="00E57B56"/>
    <w:rsid w:val="00E600A7"/>
    <w:rsid w:val="00E60C30"/>
    <w:rsid w:val="00E621F6"/>
    <w:rsid w:val="00E62F28"/>
    <w:rsid w:val="00E6327B"/>
    <w:rsid w:val="00E63454"/>
    <w:rsid w:val="00E63CF4"/>
    <w:rsid w:val="00E6431F"/>
    <w:rsid w:val="00E65135"/>
    <w:rsid w:val="00E6673B"/>
    <w:rsid w:val="00E6713B"/>
    <w:rsid w:val="00E67BE1"/>
    <w:rsid w:val="00E7034A"/>
    <w:rsid w:val="00E704EB"/>
    <w:rsid w:val="00E70809"/>
    <w:rsid w:val="00E70992"/>
    <w:rsid w:val="00E70E63"/>
    <w:rsid w:val="00E711B9"/>
    <w:rsid w:val="00E723E9"/>
    <w:rsid w:val="00E744B5"/>
    <w:rsid w:val="00E74546"/>
    <w:rsid w:val="00E75D46"/>
    <w:rsid w:val="00E7639C"/>
    <w:rsid w:val="00E77C94"/>
    <w:rsid w:val="00E77E2E"/>
    <w:rsid w:val="00E8189C"/>
    <w:rsid w:val="00E82FF6"/>
    <w:rsid w:val="00E8334A"/>
    <w:rsid w:val="00E83B8A"/>
    <w:rsid w:val="00E83C50"/>
    <w:rsid w:val="00E8470B"/>
    <w:rsid w:val="00E8568A"/>
    <w:rsid w:val="00E86B28"/>
    <w:rsid w:val="00E871A9"/>
    <w:rsid w:val="00E8792C"/>
    <w:rsid w:val="00E87A1A"/>
    <w:rsid w:val="00E9014B"/>
    <w:rsid w:val="00E90700"/>
    <w:rsid w:val="00E90D9A"/>
    <w:rsid w:val="00E91DFF"/>
    <w:rsid w:val="00E92D1D"/>
    <w:rsid w:val="00E93E3D"/>
    <w:rsid w:val="00E94DCA"/>
    <w:rsid w:val="00E95CF6"/>
    <w:rsid w:val="00E95E47"/>
    <w:rsid w:val="00E967CE"/>
    <w:rsid w:val="00E96875"/>
    <w:rsid w:val="00EA1DB2"/>
    <w:rsid w:val="00EA2A3E"/>
    <w:rsid w:val="00EA5FA0"/>
    <w:rsid w:val="00EA690B"/>
    <w:rsid w:val="00EA7453"/>
    <w:rsid w:val="00EB14F9"/>
    <w:rsid w:val="00EB16B5"/>
    <w:rsid w:val="00EB1D27"/>
    <w:rsid w:val="00EB2A7A"/>
    <w:rsid w:val="00EB5141"/>
    <w:rsid w:val="00EB67E4"/>
    <w:rsid w:val="00EB79AD"/>
    <w:rsid w:val="00EC04A6"/>
    <w:rsid w:val="00EC0DE8"/>
    <w:rsid w:val="00EC0FA0"/>
    <w:rsid w:val="00EC1EF4"/>
    <w:rsid w:val="00EC20C5"/>
    <w:rsid w:val="00EC2441"/>
    <w:rsid w:val="00EC366B"/>
    <w:rsid w:val="00EC3CF1"/>
    <w:rsid w:val="00EC53AC"/>
    <w:rsid w:val="00EC54BA"/>
    <w:rsid w:val="00EC59F8"/>
    <w:rsid w:val="00EC6717"/>
    <w:rsid w:val="00EC7890"/>
    <w:rsid w:val="00ED1C0B"/>
    <w:rsid w:val="00ED24D8"/>
    <w:rsid w:val="00ED265A"/>
    <w:rsid w:val="00ED2A6D"/>
    <w:rsid w:val="00ED2E9D"/>
    <w:rsid w:val="00ED3F1B"/>
    <w:rsid w:val="00ED41DC"/>
    <w:rsid w:val="00ED4F83"/>
    <w:rsid w:val="00ED58F8"/>
    <w:rsid w:val="00ED5C3C"/>
    <w:rsid w:val="00ED5DCE"/>
    <w:rsid w:val="00ED6170"/>
    <w:rsid w:val="00ED63E3"/>
    <w:rsid w:val="00ED7561"/>
    <w:rsid w:val="00ED7916"/>
    <w:rsid w:val="00EE0A15"/>
    <w:rsid w:val="00EE187C"/>
    <w:rsid w:val="00EE2580"/>
    <w:rsid w:val="00EE2A06"/>
    <w:rsid w:val="00EE3271"/>
    <w:rsid w:val="00EE35CC"/>
    <w:rsid w:val="00EE375F"/>
    <w:rsid w:val="00EE3A2B"/>
    <w:rsid w:val="00EE3E5B"/>
    <w:rsid w:val="00EE45B8"/>
    <w:rsid w:val="00EE502F"/>
    <w:rsid w:val="00EE6399"/>
    <w:rsid w:val="00EE7E71"/>
    <w:rsid w:val="00EF1613"/>
    <w:rsid w:val="00EF29DE"/>
    <w:rsid w:val="00EF32AE"/>
    <w:rsid w:val="00EF4762"/>
    <w:rsid w:val="00EF7BC4"/>
    <w:rsid w:val="00F0069E"/>
    <w:rsid w:val="00F010F2"/>
    <w:rsid w:val="00F01579"/>
    <w:rsid w:val="00F01E00"/>
    <w:rsid w:val="00F0503B"/>
    <w:rsid w:val="00F05480"/>
    <w:rsid w:val="00F0635B"/>
    <w:rsid w:val="00F10F4D"/>
    <w:rsid w:val="00F11138"/>
    <w:rsid w:val="00F12A0D"/>
    <w:rsid w:val="00F1321F"/>
    <w:rsid w:val="00F137DB"/>
    <w:rsid w:val="00F1432A"/>
    <w:rsid w:val="00F147E0"/>
    <w:rsid w:val="00F14ED1"/>
    <w:rsid w:val="00F15226"/>
    <w:rsid w:val="00F16772"/>
    <w:rsid w:val="00F171EB"/>
    <w:rsid w:val="00F17CEB"/>
    <w:rsid w:val="00F17F0C"/>
    <w:rsid w:val="00F20C53"/>
    <w:rsid w:val="00F20E80"/>
    <w:rsid w:val="00F212EE"/>
    <w:rsid w:val="00F22BD5"/>
    <w:rsid w:val="00F23992"/>
    <w:rsid w:val="00F2497B"/>
    <w:rsid w:val="00F24CC6"/>
    <w:rsid w:val="00F25218"/>
    <w:rsid w:val="00F31AFE"/>
    <w:rsid w:val="00F323E1"/>
    <w:rsid w:val="00F33010"/>
    <w:rsid w:val="00F342AC"/>
    <w:rsid w:val="00F3442F"/>
    <w:rsid w:val="00F347FE"/>
    <w:rsid w:val="00F35C39"/>
    <w:rsid w:val="00F37763"/>
    <w:rsid w:val="00F37D59"/>
    <w:rsid w:val="00F40014"/>
    <w:rsid w:val="00F40975"/>
    <w:rsid w:val="00F42919"/>
    <w:rsid w:val="00F43940"/>
    <w:rsid w:val="00F44C01"/>
    <w:rsid w:val="00F45AA2"/>
    <w:rsid w:val="00F46029"/>
    <w:rsid w:val="00F464A7"/>
    <w:rsid w:val="00F46E5A"/>
    <w:rsid w:val="00F473D3"/>
    <w:rsid w:val="00F502F2"/>
    <w:rsid w:val="00F50D45"/>
    <w:rsid w:val="00F50FEC"/>
    <w:rsid w:val="00F54222"/>
    <w:rsid w:val="00F55D98"/>
    <w:rsid w:val="00F561FB"/>
    <w:rsid w:val="00F56E02"/>
    <w:rsid w:val="00F570F0"/>
    <w:rsid w:val="00F571DB"/>
    <w:rsid w:val="00F57554"/>
    <w:rsid w:val="00F57F02"/>
    <w:rsid w:val="00F60ED7"/>
    <w:rsid w:val="00F6456E"/>
    <w:rsid w:val="00F64E4E"/>
    <w:rsid w:val="00F657DC"/>
    <w:rsid w:val="00F671E0"/>
    <w:rsid w:val="00F67509"/>
    <w:rsid w:val="00F67BF2"/>
    <w:rsid w:val="00F7084E"/>
    <w:rsid w:val="00F726A3"/>
    <w:rsid w:val="00F72943"/>
    <w:rsid w:val="00F73C3B"/>
    <w:rsid w:val="00F74971"/>
    <w:rsid w:val="00F762D6"/>
    <w:rsid w:val="00F76B7E"/>
    <w:rsid w:val="00F76BBF"/>
    <w:rsid w:val="00F76F16"/>
    <w:rsid w:val="00F77770"/>
    <w:rsid w:val="00F77E6A"/>
    <w:rsid w:val="00F812CE"/>
    <w:rsid w:val="00F81313"/>
    <w:rsid w:val="00F8138F"/>
    <w:rsid w:val="00F81B4E"/>
    <w:rsid w:val="00F879DD"/>
    <w:rsid w:val="00F90AB3"/>
    <w:rsid w:val="00F90AD3"/>
    <w:rsid w:val="00F90DFD"/>
    <w:rsid w:val="00F91E80"/>
    <w:rsid w:val="00F92852"/>
    <w:rsid w:val="00F9370D"/>
    <w:rsid w:val="00F93D74"/>
    <w:rsid w:val="00F93E26"/>
    <w:rsid w:val="00F96786"/>
    <w:rsid w:val="00F96FB1"/>
    <w:rsid w:val="00FA0192"/>
    <w:rsid w:val="00FA01DD"/>
    <w:rsid w:val="00FA08F3"/>
    <w:rsid w:val="00FA0FFD"/>
    <w:rsid w:val="00FA2067"/>
    <w:rsid w:val="00FA2823"/>
    <w:rsid w:val="00FA2895"/>
    <w:rsid w:val="00FA32F0"/>
    <w:rsid w:val="00FA4213"/>
    <w:rsid w:val="00FA538E"/>
    <w:rsid w:val="00FA555F"/>
    <w:rsid w:val="00FA6196"/>
    <w:rsid w:val="00FA664A"/>
    <w:rsid w:val="00FB0082"/>
    <w:rsid w:val="00FB1AC4"/>
    <w:rsid w:val="00FB2F55"/>
    <w:rsid w:val="00FB3A24"/>
    <w:rsid w:val="00FB433D"/>
    <w:rsid w:val="00FB4577"/>
    <w:rsid w:val="00FB5654"/>
    <w:rsid w:val="00FB6E3E"/>
    <w:rsid w:val="00FB7FC6"/>
    <w:rsid w:val="00FC0B74"/>
    <w:rsid w:val="00FC2AC6"/>
    <w:rsid w:val="00FC38D9"/>
    <w:rsid w:val="00FC3D42"/>
    <w:rsid w:val="00FC4369"/>
    <w:rsid w:val="00FC4FE5"/>
    <w:rsid w:val="00FC587A"/>
    <w:rsid w:val="00FC5B28"/>
    <w:rsid w:val="00FC5D9B"/>
    <w:rsid w:val="00FC6526"/>
    <w:rsid w:val="00FC708F"/>
    <w:rsid w:val="00FC7A06"/>
    <w:rsid w:val="00FD0F13"/>
    <w:rsid w:val="00FD2E98"/>
    <w:rsid w:val="00FD363C"/>
    <w:rsid w:val="00FD37A7"/>
    <w:rsid w:val="00FD3D50"/>
    <w:rsid w:val="00FD3EF8"/>
    <w:rsid w:val="00FD4C38"/>
    <w:rsid w:val="00FD6800"/>
    <w:rsid w:val="00FE1183"/>
    <w:rsid w:val="00FE11AA"/>
    <w:rsid w:val="00FE2E71"/>
    <w:rsid w:val="00FE34E8"/>
    <w:rsid w:val="00FE430C"/>
    <w:rsid w:val="00FE5115"/>
    <w:rsid w:val="00FE53C0"/>
    <w:rsid w:val="00FF1628"/>
    <w:rsid w:val="00FF279A"/>
    <w:rsid w:val="00FF49E5"/>
    <w:rsid w:val="00FF741D"/>
    <w:rsid w:val="00FF7A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374A2"/>
  <w15:docId w15:val="{97A0E963-6321-4907-B8B4-7B74022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qFormat/>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Normal"/>
    <w:rsid w:val="00BC3693"/>
    <w:rPr>
      <w:rFonts w:eastAsia="SimSun"/>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1"/>
      </w:numPr>
      <w:tabs>
        <w:tab w:val="clear" w:pos="737"/>
      </w:tabs>
      <w:overflowPunct w:val="0"/>
      <w:autoSpaceDE w:val="0"/>
      <w:autoSpaceDN w:val="0"/>
      <w:adjustRightInd w:val="0"/>
      <w:ind w:left="567" w:hanging="283"/>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qFormat/>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1">
    <w:name w:val="未解決のメンション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ListParagraph">
    <w:name w:val="List Paragraph"/>
    <w:basedOn w:val="Normal"/>
    <w:uiPriority w:val="34"/>
    <w:qFormat/>
    <w:rsid w:val="00DF0ED4"/>
    <w:pPr>
      <w:ind w:left="720"/>
      <w:contextualSpacing/>
    </w:pPr>
  </w:style>
  <w:style w:type="numbering" w:customStyle="1" w:styleId="NoList3">
    <w:name w:val="No List3"/>
    <w:next w:val="NoList"/>
    <w:uiPriority w:val="99"/>
    <w:semiHidden/>
    <w:rsid w:val="00153AC2"/>
  </w:style>
  <w:style w:type="paragraph" w:customStyle="1" w:styleId="b20">
    <w:name w:val="b2"/>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Heading5Char">
    <w:name w:val="Heading 5 Char"/>
    <w:link w:val="Heading5"/>
    <w:rsid w:val="00153AC2"/>
    <w:rPr>
      <w:rFonts w:ascii="Arial" w:hAnsi="Arial"/>
      <w:sz w:val="22"/>
      <w:lang w:val="en-GB" w:eastAsia="en-US"/>
    </w:rPr>
  </w:style>
  <w:style w:type="character" w:styleId="Emphasis">
    <w:name w:val="Emphasis"/>
    <w:qFormat/>
    <w:rsid w:val="00153AC2"/>
    <w:rPr>
      <w:i/>
      <w:iCs/>
    </w:rPr>
  </w:style>
  <w:style w:type="paragraph" w:styleId="NormalWeb">
    <w:name w:val="Normal (Web)"/>
    <w:basedOn w:val="Normal"/>
    <w:uiPriority w:val="99"/>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link w:val="FootnoteText"/>
    <w:rsid w:val="00153AC2"/>
    <w:rPr>
      <w:rFonts w:ascii="Times New Roman" w:hAnsi="Times New Roman"/>
      <w:sz w:val="16"/>
      <w:lang w:val="en-GB" w:eastAsia="en-US"/>
    </w:rPr>
  </w:style>
  <w:style w:type="character" w:styleId="Strong">
    <w:name w:val="Strong"/>
    <w:qFormat/>
    <w:rsid w:val="00153AC2"/>
    <w:rPr>
      <w:b/>
      <w:bCs/>
    </w:rPr>
  </w:style>
  <w:style w:type="character" w:customStyle="1" w:styleId="Heading2Char">
    <w:name w:val="Heading 2 Char"/>
    <w:link w:val="Heading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Heading6Char">
    <w:name w:val="Heading 6 Char"/>
    <w:link w:val="Heading6"/>
    <w:rsid w:val="00153AC2"/>
    <w:rPr>
      <w:rFonts w:ascii="Arial" w:hAnsi="Arial"/>
      <w:lang w:val="en-GB" w:eastAsia="en-US"/>
    </w:rPr>
  </w:style>
  <w:style w:type="numbering" w:customStyle="1" w:styleId="NoList4">
    <w:name w:val="No List4"/>
    <w:next w:val="NoList"/>
    <w:uiPriority w:val="99"/>
    <w:semiHidden/>
    <w:unhideWhenUsed/>
    <w:rsid w:val="000F3F8A"/>
  </w:style>
  <w:style w:type="character" w:customStyle="1" w:styleId="Heading1Char">
    <w:name w:val="Heading 1 Char"/>
    <w:basedOn w:val="DefaultParagraphFont"/>
    <w:link w:val="Heading1"/>
    <w:rsid w:val="000F3F8A"/>
    <w:rPr>
      <w:rFonts w:ascii="Arial" w:hAnsi="Arial"/>
      <w:sz w:val="36"/>
      <w:lang w:val="en-GB" w:eastAsia="en-US"/>
    </w:rPr>
  </w:style>
  <w:style w:type="character" w:customStyle="1" w:styleId="Heading7Char">
    <w:name w:val="Heading 7 Char"/>
    <w:basedOn w:val="DefaultParagraphFont"/>
    <w:link w:val="Heading7"/>
    <w:rsid w:val="000F3F8A"/>
    <w:rPr>
      <w:rFonts w:ascii="Arial" w:hAnsi="Arial"/>
      <w:lang w:val="en-GB" w:eastAsia="en-US"/>
    </w:rPr>
  </w:style>
  <w:style w:type="character" w:customStyle="1" w:styleId="Heading8Char">
    <w:name w:val="Heading 8 Char"/>
    <w:basedOn w:val="DefaultParagraphFont"/>
    <w:link w:val="Heading8"/>
    <w:rsid w:val="000F3F8A"/>
    <w:rPr>
      <w:rFonts w:ascii="Arial" w:hAnsi="Arial"/>
      <w:sz w:val="36"/>
      <w:lang w:val="en-GB" w:eastAsia="en-US"/>
    </w:rPr>
  </w:style>
  <w:style w:type="character" w:customStyle="1" w:styleId="Heading9Char">
    <w:name w:val="Heading 9 Char"/>
    <w:basedOn w:val="DefaultParagraphFont"/>
    <w:link w:val="Heading9"/>
    <w:rsid w:val="000F3F8A"/>
    <w:rPr>
      <w:rFonts w:ascii="Arial" w:hAnsi="Arial"/>
      <w:sz w:val="36"/>
      <w:lang w:val="en-GB" w:eastAsia="en-US"/>
    </w:rPr>
  </w:style>
  <w:style w:type="character" w:customStyle="1" w:styleId="HeaderChar">
    <w:name w:val="Header Char"/>
    <w:basedOn w:val="DefaultParagraphFont"/>
    <w:link w:val="Header"/>
    <w:rsid w:val="000F3F8A"/>
    <w:rPr>
      <w:rFonts w:ascii="Arial" w:hAnsi="Arial"/>
      <w:b/>
      <w:noProof/>
      <w:sz w:val="18"/>
      <w:lang w:val="en-GB" w:eastAsia="en-US"/>
    </w:rPr>
  </w:style>
  <w:style w:type="character" w:customStyle="1" w:styleId="FooterChar">
    <w:name w:val="Footer Char"/>
    <w:basedOn w:val="DefaultParagraphFont"/>
    <w:link w:val="Footer"/>
    <w:rsid w:val="000F3F8A"/>
    <w:rPr>
      <w:rFonts w:ascii="Arial" w:hAnsi="Arial"/>
      <w:b/>
      <w:i/>
      <w:noProof/>
      <w:sz w:val="18"/>
      <w:lang w:val="en-GB" w:eastAsia="en-US"/>
    </w:rPr>
  </w:style>
  <w:style w:type="numbering" w:customStyle="1" w:styleId="NoList5">
    <w:name w:val="No List5"/>
    <w:next w:val="NoList"/>
    <w:uiPriority w:val="99"/>
    <w:semiHidden/>
    <w:rsid w:val="005028D7"/>
  </w:style>
  <w:style w:type="character" w:customStyle="1" w:styleId="apple-converted-space">
    <w:name w:val="apple-converted-space"/>
    <w:basedOn w:val="DefaultParagraphFont"/>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NoList"/>
    <w:uiPriority w:val="99"/>
    <w:semiHidden/>
    <w:rsid w:val="00F464A7"/>
  </w:style>
  <w:style w:type="numbering" w:customStyle="1" w:styleId="NoList7">
    <w:name w:val="No List7"/>
    <w:next w:val="NoList"/>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TableGrid">
    <w:name w:val="Table Grid"/>
    <w:basedOn w:val="TableNormal"/>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A1155"/>
    <w:rPr>
      <w:color w:val="605E5C"/>
      <w:shd w:val="clear" w:color="auto" w:fill="E1DFDD"/>
    </w:rPr>
  </w:style>
  <w:style w:type="paragraph" w:customStyle="1" w:styleId="TemplateH4">
    <w:name w:val="TemplateH4"/>
    <w:basedOn w:val="Normal"/>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Normal"/>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A1155"/>
    <w:pPr>
      <w:overflowPunct w:val="0"/>
      <w:autoSpaceDE w:val="0"/>
      <w:autoSpaceDN w:val="0"/>
      <w:adjustRightInd w:val="0"/>
      <w:textAlignment w:val="baseline"/>
    </w:pPr>
    <w:rPr>
      <w:rFonts w:ascii="Arial" w:eastAsia="DengXian" w:hAnsi="Arial" w:cs="Arial"/>
      <w:sz w:val="32"/>
      <w:szCs w:val="32"/>
    </w:rPr>
  </w:style>
  <w:style w:type="character" w:customStyle="1" w:styleId="2">
    <w:name w:val="未解決のメンション2"/>
    <w:uiPriority w:val="99"/>
    <w:semiHidden/>
    <w:unhideWhenUsed/>
    <w:rsid w:val="009106E3"/>
    <w:rPr>
      <w:color w:val="808080"/>
      <w:shd w:val="clear" w:color="auto" w:fill="E6E6E6"/>
    </w:rPr>
  </w:style>
  <w:style w:type="character" w:customStyle="1" w:styleId="TAN0">
    <w:name w:val="TAN (文字)"/>
    <w:rsid w:val="009106E3"/>
    <w:rPr>
      <w:rFonts w:ascii="Arial" w:eastAsia="Batang" w:hAnsi="Arial"/>
      <w:sz w:val="18"/>
      <w:lang w:val="en-GB" w:eastAsia="en-US" w:bidi="ar-SA"/>
    </w:rPr>
  </w:style>
  <w:style w:type="table" w:customStyle="1" w:styleId="10">
    <w:name w:val="网格型1"/>
    <w:basedOn w:val="TableNormal"/>
    <w:next w:val="TableGrid"/>
    <w:uiPriority w:val="39"/>
    <w:rsid w:val="009106E3"/>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106E3"/>
    <w:pPr>
      <w:spacing w:before="100" w:beforeAutospacing="1" w:after="100" w:afterAutospacing="1"/>
    </w:pPr>
    <w:rPr>
      <w:rFonts w:ascii="SimSun" w:eastAsia="SimSun" w:hAnsi="SimSun" w:cs="SimSun"/>
      <w:sz w:val="24"/>
      <w:szCs w:val="24"/>
      <w:lang w:val="en-US" w:eastAsia="zh-CN"/>
    </w:rPr>
  </w:style>
  <w:style w:type="character" w:styleId="LineNumber">
    <w:name w:val="line number"/>
    <w:basedOn w:val="DefaultParagraphFont"/>
    <w:semiHidden/>
    <w:unhideWhenUsed/>
    <w:rsid w:val="00805317"/>
  </w:style>
  <w:style w:type="character" w:customStyle="1" w:styleId="B3Char2">
    <w:name w:val="B3 Char2"/>
    <w:link w:val="B3"/>
    <w:rsid w:val="00716CD4"/>
    <w:rPr>
      <w:rFonts w:ascii="Times New Roman" w:hAnsi="Times New Roman"/>
      <w:lang w:val="en-GB" w:eastAsia="en-US"/>
    </w:rPr>
  </w:style>
  <w:style w:type="character" w:styleId="UnresolvedMention">
    <w:name w:val="Unresolved Mention"/>
    <w:uiPriority w:val="99"/>
    <w:unhideWhenUsed/>
    <w:rsid w:val="00B22936"/>
    <w:rPr>
      <w:color w:val="808080"/>
      <w:shd w:val="clear" w:color="auto" w:fill="E6E6E6"/>
    </w:rPr>
  </w:style>
  <w:style w:type="paragraph" w:styleId="BodyText">
    <w:name w:val="Body Text"/>
    <w:basedOn w:val="Normal"/>
    <w:link w:val="BodyTextChar"/>
    <w:rsid w:val="00B22936"/>
    <w:pPr>
      <w:spacing w:after="120"/>
    </w:pPr>
    <w:rPr>
      <w:rFonts w:eastAsia="Batang"/>
      <w:lang w:eastAsia="x-none"/>
    </w:rPr>
  </w:style>
  <w:style w:type="character" w:customStyle="1" w:styleId="BodyTextChar">
    <w:name w:val="Body Text Char"/>
    <w:basedOn w:val="DefaultParagraphFont"/>
    <w:link w:val="BodyText"/>
    <w:rsid w:val="00B22936"/>
    <w:rPr>
      <w:rFonts w:ascii="Times New Roman" w:eastAsia="Batang" w:hAnsi="Times New Roman"/>
      <w:lang w:val="en-GB" w:eastAsia="x-none"/>
    </w:rPr>
  </w:style>
  <w:style w:type="character" w:customStyle="1" w:styleId="st1">
    <w:name w:val="st1"/>
    <w:rsid w:val="00B22936"/>
  </w:style>
  <w:style w:type="paragraph" w:styleId="Bibliography">
    <w:name w:val="Bibliography"/>
    <w:basedOn w:val="Normal"/>
    <w:next w:val="Normal"/>
    <w:uiPriority w:val="37"/>
    <w:unhideWhenUsed/>
    <w:rsid w:val="00B22936"/>
    <w:rPr>
      <w:rFonts w:eastAsia="SimSun"/>
    </w:rPr>
  </w:style>
  <w:style w:type="paragraph" w:styleId="BlockText">
    <w:name w:val="Block Text"/>
    <w:basedOn w:val="Normal"/>
    <w:rsid w:val="00B22936"/>
    <w:pPr>
      <w:spacing w:after="120"/>
      <w:ind w:left="1440" w:right="1440"/>
    </w:pPr>
    <w:rPr>
      <w:rFonts w:eastAsia="SimSun"/>
    </w:rPr>
  </w:style>
  <w:style w:type="paragraph" w:styleId="BodyText2">
    <w:name w:val="Body Text 2"/>
    <w:basedOn w:val="Normal"/>
    <w:link w:val="BodyText2Char"/>
    <w:rsid w:val="00B22936"/>
    <w:pPr>
      <w:spacing w:after="120" w:line="480" w:lineRule="auto"/>
    </w:pPr>
    <w:rPr>
      <w:rFonts w:eastAsia="SimSun"/>
    </w:rPr>
  </w:style>
  <w:style w:type="character" w:customStyle="1" w:styleId="BodyText2Char">
    <w:name w:val="Body Text 2 Char"/>
    <w:basedOn w:val="DefaultParagraphFont"/>
    <w:link w:val="BodyText2"/>
    <w:rsid w:val="00B22936"/>
    <w:rPr>
      <w:rFonts w:ascii="Times New Roman" w:eastAsia="SimSun" w:hAnsi="Times New Roman"/>
      <w:lang w:val="en-GB" w:eastAsia="en-US"/>
    </w:rPr>
  </w:style>
  <w:style w:type="paragraph" w:styleId="BodyText3">
    <w:name w:val="Body Text 3"/>
    <w:basedOn w:val="Normal"/>
    <w:link w:val="BodyText3Char"/>
    <w:rsid w:val="00B22936"/>
    <w:pPr>
      <w:spacing w:after="120"/>
    </w:pPr>
    <w:rPr>
      <w:rFonts w:eastAsia="SimSun"/>
      <w:sz w:val="16"/>
      <w:szCs w:val="16"/>
    </w:rPr>
  </w:style>
  <w:style w:type="character" w:customStyle="1" w:styleId="BodyText3Char">
    <w:name w:val="Body Text 3 Char"/>
    <w:basedOn w:val="DefaultParagraphFont"/>
    <w:link w:val="BodyText3"/>
    <w:rsid w:val="00B22936"/>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B22936"/>
    <w:pPr>
      <w:ind w:firstLine="210"/>
    </w:pPr>
    <w:rPr>
      <w:rFonts w:eastAsia="SimSun"/>
      <w:lang w:eastAsia="en-US"/>
    </w:rPr>
  </w:style>
  <w:style w:type="character" w:customStyle="1" w:styleId="BodyTextFirstIndentChar">
    <w:name w:val="Body Text First Indent Char"/>
    <w:basedOn w:val="BodyTextChar"/>
    <w:link w:val="BodyTextFirstIndent"/>
    <w:rsid w:val="00B22936"/>
    <w:rPr>
      <w:rFonts w:ascii="Times New Roman" w:eastAsia="SimSun" w:hAnsi="Times New Roman"/>
      <w:lang w:val="en-GB" w:eastAsia="en-US"/>
    </w:rPr>
  </w:style>
  <w:style w:type="paragraph" w:styleId="BodyTextIndent">
    <w:name w:val="Body Text Indent"/>
    <w:basedOn w:val="Normal"/>
    <w:link w:val="BodyTextIndentChar"/>
    <w:rsid w:val="00B22936"/>
    <w:pPr>
      <w:spacing w:after="120"/>
      <w:ind w:left="283"/>
    </w:pPr>
    <w:rPr>
      <w:rFonts w:eastAsia="SimSun"/>
    </w:rPr>
  </w:style>
  <w:style w:type="character" w:customStyle="1" w:styleId="BodyTextIndentChar">
    <w:name w:val="Body Text Indent Char"/>
    <w:basedOn w:val="DefaultParagraphFont"/>
    <w:link w:val="BodyTextIndent"/>
    <w:rsid w:val="00B22936"/>
    <w:rPr>
      <w:rFonts w:ascii="Times New Roman" w:eastAsia="SimSun" w:hAnsi="Times New Roman"/>
      <w:lang w:val="en-GB" w:eastAsia="en-US"/>
    </w:rPr>
  </w:style>
  <w:style w:type="paragraph" w:styleId="BodyTextFirstIndent2">
    <w:name w:val="Body Text First Indent 2"/>
    <w:basedOn w:val="BodyTextIndent"/>
    <w:link w:val="BodyTextFirstIndent2Char"/>
    <w:rsid w:val="00B22936"/>
    <w:pPr>
      <w:ind w:firstLine="210"/>
    </w:pPr>
  </w:style>
  <w:style w:type="character" w:customStyle="1" w:styleId="BodyTextFirstIndent2Char">
    <w:name w:val="Body Text First Indent 2 Char"/>
    <w:basedOn w:val="BodyTextIndentChar"/>
    <w:link w:val="BodyTextFirstIndent2"/>
    <w:rsid w:val="00B22936"/>
    <w:rPr>
      <w:rFonts w:ascii="Times New Roman" w:eastAsia="SimSun" w:hAnsi="Times New Roman"/>
      <w:lang w:val="en-GB" w:eastAsia="en-US"/>
    </w:rPr>
  </w:style>
  <w:style w:type="paragraph" w:styleId="BodyTextIndent2">
    <w:name w:val="Body Text Indent 2"/>
    <w:basedOn w:val="Normal"/>
    <w:link w:val="BodyTextIndent2Char"/>
    <w:rsid w:val="00B22936"/>
    <w:pPr>
      <w:spacing w:after="120" w:line="480" w:lineRule="auto"/>
      <w:ind w:left="283"/>
    </w:pPr>
    <w:rPr>
      <w:rFonts w:eastAsia="SimSun"/>
    </w:rPr>
  </w:style>
  <w:style w:type="character" w:customStyle="1" w:styleId="BodyTextIndent2Char">
    <w:name w:val="Body Text Indent 2 Char"/>
    <w:basedOn w:val="DefaultParagraphFont"/>
    <w:link w:val="BodyTextIndent2"/>
    <w:rsid w:val="00B22936"/>
    <w:rPr>
      <w:rFonts w:ascii="Times New Roman" w:eastAsia="SimSun" w:hAnsi="Times New Roman"/>
      <w:lang w:val="en-GB" w:eastAsia="en-US"/>
    </w:rPr>
  </w:style>
  <w:style w:type="paragraph" w:styleId="BodyTextIndent3">
    <w:name w:val="Body Text Indent 3"/>
    <w:basedOn w:val="Normal"/>
    <w:link w:val="BodyTextIndent3Char"/>
    <w:rsid w:val="00B22936"/>
    <w:pPr>
      <w:spacing w:after="120"/>
      <w:ind w:left="283"/>
    </w:pPr>
    <w:rPr>
      <w:rFonts w:eastAsia="SimSun"/>
      <w:sz w:val="16"/>
      <w:szCs w:val="16"/>
    </w:rPr>
  </w:style>
  <w:style w:type="character" w:customStyle="1" w:styleId="BodyTextIndent3Char">
    <w:name w:val="Body Text Indent 3 Char"/>
    <w:basedOn w:val="DefaultParagraphFont"/>
    <w:link w:val="BodyTextIndent3"/>
    <w:rsid w:val="00B22936"/>
    <w:rPr>
      <w:rFonts w:ascii="Times New Roman" w:eastAsia="SimSun" w:hAnsi="Times New Roman"/>
      <w:sz w:val="16"/>
      <w:szCs w:val="16"/>
      <w:lang w:val="en-GB" w:eastAsia="en-US"/>
    </w:rPr>
  </w:style>
  <w:style w:type="paragraph" w:styleId="Caption">
    <w:name w:val="caption"/>
    <w:basedOn w:val="Normal"/>
    <w:next w:val="Normal"/>
    <w:unhideWhenUsed/>
    <w:qFormat/>
    <w:rsid w:val="00B22936"/>
    <w:rPr>
      <w:rFonts w:eastAsia="SimSun"/>
      <w:b/>
      <w:bCs/>
    </w:rPr>
  </w:style>
  <w:style w:type="paragraph" w:styleId="Closing">
    <w:name w:val="Closing"/>
    <w:basedOn w:val="Normal"/>
    <w:link w:val="ClosingChar"/>
    <w:rsid w:val="00B22936"/>
    <w:pPr>
      <w:ind w:left="4252"/>
    </w:pPr>
    <w:rPr>
      <w:rFonts w:eastAsia="SimSun"/>
    </w:rPr>
  </w:style>
  <w:style w:type="character" w:customStyle="1" w:styleId="ClosingChar">
    <w:name w:val="Closing Char"/>
    <w:basedOn w:val="DefaultParagraphFont"/>
    <w:link w:val="Closing"/>
    <w:rsid w:val="00B22936"/>
    <w:rPr>
      <w:rFonts w:ascii="Times New Roman" w:eastAsia="SimSun" w:hAnsi="Times New Roman"/>
      <w:lang w:val="en-GB" w:eastAsia="en-US"/>
    </w:rPr>
  </w:style>
  <w:style w:type="paragraph" w:styleId="Date">
    <w:name w:val="Date"/>
    <w:basedOn w:val="Normal"/>
    <w:next w:val="Normal"/>
    <w:link w:val="DateChar"/>
    <w:rsid w:val="00B22936"/>
    <w:rPr>
      <w:rFonts w:eastAsia="SimSun"/>
    </w:rPr>
  </w:style>
  <w:style w:type="character" w:customStyle="1" w:styleId="DateChar">
    <w:name w:val="Date Char"/>
    <w:basedOn w:val="DefaultParagraphFont"/>
    <w:link w:val="Date"/>
    <w:rsid w:val="00B22936"/>
    <w:rPr>
      <w:rFonts w:ascii="Times New Roman" w:eastAsia="SimSun" w:hAnsi="Times New Roman"/>
      <w:lang w:val="en-GB" w:eastAsia="en-US"/>
    </w:rPr>
  </w:style>
  <w:style w:type="paragraph" w:styleId="E-mailSignature">
    <w:name w:val="E-mail Signature"/>
    <w:basedOn w:val="Normal"/>
    <w:link w:val="E-mailSignatureChar"/>
    <w:rsid w:val="00B22936"/>
    <w:rPr>
      <w:rFonts w:eastAsia="SimSun"/>
    </w:rPr>
  </w:style>
  <w:style w:type="character" w:customStyle="1" w:styleId="E-mailSignatureChar">
    <w:name w:val="E-mail Signature Char"/>
    <w:basedOn w:val="DefaultParagraphFont"/>
    <w:link w:val="E-mailSignature"/>
    <w:rsid w:val="00B22936"/>
    <w:rPr>
      <w:rFonts w:ascii="Times New Roman" w:eastAsia="SimSun" w:hAnsi="Times New Roman"/>
      <w:lang w:val="en-GB" w:eastAsia="en-US"/>
    </w:rPr>
  </w:style>
  <w:style w:type="paragraph" w:styleId="EndnoteText">
    <w:name w:val="endnote text"/>
    <w:basedOn w:val="Normal"/>
    <w:link w:val="EndnoteTextChar"/>
    <w:rsid w:val="00B22936"/>
    <w:rPr>
      <w:rFonts w:eastAsia="SimSun"/>
    </w:rPr>
  </w:style>
  <w:style w:type="character" w:customStyle="1" w:styleId="EndnoteTextChar">
    <w:name w:val="Endnote Text Char"/>
    <w:basedOn w:val="DefaultParagraphFont"/>
    <w:link w:val="EndnoteText"/>
    <w:rsid w:val="00B22936"/>
    <w:rPr>
      <w:rFonts w:ascii="Times New Roman" w:eastAsia="SimSun" w:hAnsi="Times New Roman"/>
      <w:lang w:val="en-GB" w:eastAsia="en-US"/>
    </w:rPr>
  </w:style>
  <w:style w:type="paragraph" w:styleId="EnvelopeAddress">
    <w:name w:val="envelope address"/>
    <w:basedOn w:val="Normal"/>
    <w:rsid w:val="00B22936"/>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B22936"/>
    <w:rPr>
      <w:rFonts w:ascii="Calibri Light" w:eastAsia="Yu Gothic Light" w:hAnsi="Calibri Light"/>
    </w:rPr>
  </w:style>
  <w:style w:type="paragraph" w:styleId="HTMLAddress">
    <w:name w:val="HTML Address"/>
    <w:basedOn w:val="Normal"/>
    <w:link w:val="HTMLAddressChar"/>
    <w:rsid w:val="00B22936"/>
    <w:rPr>
      <w:rFonts w:eastAsia="SimSun"/>
      <w:i/>
      <w:iCs/>
    </w:rPr>
  </w:style>
  <w:style w:type="character" w:customStyle="1" w:styleId="HTMLAddressChar">
    <w:name w:val="HTML Address Char"/>
    <w:basedOn w:val="DefaultParagraphFont"/>
    <w:link w:val="HTMLAddress"/>
    <w:rsid w:val="00B22936"/>
    <w:rPr>
      <w:rFonts w:ascii="Times New Roman" w:eastAsia="SimSun" w:hAnsi="Times New Roman"/>
      <w:i/>
      <w:iCs/>
      <w:lang w:val="en-GB" w:eastAsia="en-US"/>
    </w:rPr>
  </w:style>
  <w:style w:type="paragraph" w:styleId="HTMLPreformatted">
    <w:name w:val="HTML Preformatted"/>
    <w:basedOn w:val="Normal"/>
    <w:link w:val="HTMLPreformattedChar"/>
    <w:rsid w:val="00B22936"/>
    <w:rPr>
      <w:rFonts w:ascii="Courier New" w:eastAsia="SimSun" w:hAnsi="Courier New" w:cs="Courier New"/>
    </w:rPr>
  </w:style>
  <w:style w:type="character" w:customStyle="1" w:styleId="HTMLPreformattedChar">
    <w:name w:val="HTML Preformatted Char"/>
    <w:basedOn w:val="DefaultParagraphFont"/>
    <w:link w:val="HTMLPreformatted"/>
    <w:rsid w:val="00B22936"/>
    <w:rPr>
      <w:rFonts w:ascii="Courier New" w:eastAsia="SimSun" w:hAnsi="Courier New" w:cs="Courier New"/>
      <w:lang w:val="en-GB" w:eastAsia="en-US"/>
    </w:rPr>
  </w:style>
  <w:style w:type="paragraph" w:styleId="Index3">
    <w:name w:val="index 3"/>
    <w:basedOn w:val="Normal"/>
    <w:next w:val="Normal"/>
    <w:rsid w:val="00B22936"/>
    <w:pPr>
      <w:ind w:left="600" w:hanging="200"/>
    </w:pPr>
    <w:rPr>
      <w:rFonts w:eastAsia="SimSun"/>
    </w:rPr>
  </w:style>
  <w:style w:type="paragraph" w:styleId="Index4">
    <w:name w:val="index 4"/>
    <w:basedOn w:val="Normal"/>
    <w:next w:val="Normal"/>
    <w:rsid w:val="00B22936"/>
    <w:pPr>
      <w:ind w:left="800" w:hanging="200"/>
    </w:pPr>
    <w:rPr>
      <w:rFonts w:eastAsia="SimSun"/>
    </w:rPr>
  </w:style>
  <w:style w:type="paragraph" w:styleId="Index5">
    <w:name w:val="index 5"/>
    <w:basedOn w:val="Normal"/>
    <w:next w:val="Normal"/>
    <w:rsid w:val="00B22936"/>
    <w:pPr>
      <w:ind w:left="1000" w:hanging="200"/>
    </w:pPr>
    <w:rPr>
      <w:rFonts w:eastAsia="SimSun"/>
    </w:rPr>
  </w:style>
  <w:style w:type="paragraph" w:styleId="Index6">
    <w:name w:val="index 6"/>
    <w:basedOn w:val="Normal"/>
    <w:next w:val="Normal"/>
    <w:rsid w:val="00B22936"/>
    <w:pPr>
      <w:ind w:left="1200" w:hanging="200"/>
    </w:pPr>
    <w:rPr>
      <w:rFonts w:eastAsia="SimSun"/>
    </w:rPr>
  </w:style>
  <w:style w:type="paragraph" w:styleId="Index7">
    <w:name w:val="index 7"/>
    <w:basedOn w:val="Normal"/>
    <w:next w:val="Normal"/>
    <w:rsid w:val="00B22936"/>
    <w:pPr>
      <w:ind w:left="1400" w:hanging="200"/>
    </w:pPr>
    <w:rPr>
      <w:rFonts w:eastAsia="SimSun"/>
    </w:rPr>
  </w:style>
  <w:style w:type="paragraph" w:styleId="Index8">
    <w:name w:val="index 8"/>
    <w:basedOn w:val="Normal"/>
    <w:next w:val="Normal"/>
    <w:rsid w:val="00B22936"/>
    <w:pPr>
      <w:ind w:left="1600" w:hanging="200"/>
    </w:pPr>
    <w:rPr>
      <w:rFonts w:eastAsia="SimSun"/>
    </w:rPr>
  </w:style>
  <w:style w:type="paragraph" w:styleId="Index9">
    <w:name w:val="index 9"/>
    <w:basedOn w:val="Normal"/>
    <w:next w:val="Normal"/>
    <w:rsid w:val="00B22936"/>
    <w:pPr>
      <w:ind w:left="1800" w:hanging="200"/>
    </w:pPr>
    <w:rPr>
      <w:rFonts w:eastAsia="SimSun"/>
    </w:rPr>
  </w:style>
  <w:style w:type="paragraph" w:styleId="IndexHeading">
    <w:name w:val="index heading"/>
    <w:basedOn w:val="Normal"/>
    <w:next w:val="Index1"/>
    <w:rsid w:val="00B22936"/>
    <w:rPr>
      <w:rFonts w:ascii="Calibri Light" w:eastAsia="Yu Gothic Light" w:hAnsi="Calibri Light"/>
      <w:b/>
      <w:bCs/>
    </w:rPr>
  </w:style>
  <w:style w:type="paragraph" w:styleId="IntenseQuote">
    <w:name w:val="Intense Quote"/>
    <w:basedOn w:val="Normal"/>
    <w:next w:val="Normal"/>
    <w:link w:val="IntenseQuoteChar"/>
    <w:uiPriority w:val="30"/>
    <w:qFormat/>
    <w:rsid w:val="00B2293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B22936"/>
    <w:rPr>
      <w:rFonts w:ascii="Times New Roman" w:eastAsia="SimSun" w:hAnsi="Times New Roman"/>
      <w:i/>
      <w:iCs/>
      <w:color w:val="4472C4"/>
      <w:lang w:val="en-GB" w:eastAsia="en-US"/>
    </w:rPr>
  </w:style>
  <w:style w:type="paragraph" w:styleId="ListContinue">
    <w:name w:val="List Continue"/>
    <w:basedOn w:val="Normal"/>
    <w:rsid w:val="00B22936"/>
    <w:pPr>
      <w:spacing w:after="120"/>
      <w:ind w:left="283"/>
      <w:contextualSpacing/>
    </w:pPr>
    <w:rPr>
      <w:rFonts w:eastAsia="SimSun"/>
    </w:rPr>
  </w:style>
  <w:style w:type="paragraph" w:styleId="ListContinue2">
    <w:name w:val="List Continue 2"/>
    <w:basedOn w:val="Normal"/>
    <w:rsid w:val="00B22936"/>
    <w:pPr>
      <w:spacing w:after="120"/>
      <w:ind w:left="566"/>
      <w:contextualSpacing/>
    </w:pPr>
    <w:rPr>
      <w:rFonts w:eastAsia="SimSun"/>
    </w:rPr>
  </w:style>
  <w:style w:type="paragraph" w:styleId="ListContinue3">
    <w:name w:val="List Continue 3"/>
    <w:basedOn w:val="Normal"/>
    <w:rsid w:val="00B22936"/>
    <w:pPr>
      <w:spacing w:after="120"/>
      <w:ind w:left="849"/>
      <w:contextualSpacing/>
    </w:pPr>
    <w:rPr>
      <w:rFonts w:eastAsia="SimSun"/>
    </w:rPr>
  </w:style>
  <w:style w:type="paragraph" w:styleId="ListContinue4">
    <w:name w:val="List Continue 4"/>
    <w:basedOn w:val="Normal"/>
    <w:rsid w:val="00B22936"/>
    <w:pPr>
      <w:spacing w:after="120"/>
      <w:ind w:left="1132"/>
      <w:contextualSpacing/>
    </w:pPr>
    <w:rPr>
      <w:rFonts w:eastAsia="SimSun"/>
    </w:rPr>
  </w:style>
  <w:style w:type="paragraph" w:styleId="ListContinue5">
    <w:name w:val="List Continue 5"/>
    <w:basedOn w:val="Normal"/>
    <w:rsid w:val="00B22936"/>
    <w:pPr>
      <w:spacing w:after="120"/>
      <w:ind w:left="1415"/>
      <w:contextualSpacing/>
    </w:pPr>
    <w:rPr>
      <w:rFonts w:eastAsia="SimSun"/>
    </w:rPr>
  </w:style>
  <w:style w:type="paragraph" w:styleId="ListNumber3">
    <w:name w:val="List Number 3"/>
    <w:basedOn w:val="Normal"/>
    <w:rsid w:val="00B22936"/>
    <w:pPr>
      <w:numPr>
        <w:numId w:val="2"/>
      </w:numPr>
      <w:contextualSpacing/>
    </w:pPr>
    <w:rPr>
      <w:rFonts w:eastAsia="SimSun"/>
    </w:rPr>
  </w:style>
  <w:style w:type="paragraph" w:styleId="ListNumber4">
    <w:name w:val="List Number 4"/>
    <w:basedOn w:val="Normal"/>
    <w:rsid w:val="00B22936"/>
    <w:pPr>
      <w:numPr>
        <w:numId w:val="3"/>
      </w:numPr>
      <w:contextualSpacing/>
    </w:pPr>
    <w:rPr>
      <w:rFonts w:eastAsia="SimSun"/>
    </w:rPr>
  </w:style>
  <w:style w:type="paragraph" w:styleId="ListNumber5">
    <w:name w:val="List Number 5"/>
    <w:basedOn w:val="Normal"/>
    <w:rsid w:val="00B22936"/>
    <w:pPr>
      <w:numPr>
        <w:numId w:val="4"/>
      </w:numPr>
      <w:contextualSpacing/>
    </w:pPr>
    <w:rPr>
      <w:rFonts w:eastAsia="SimSun"/>
    </w:rPr>
  </w:style>
  <w:style w:type="paragraph" w:styleId="MacroText">
    <w:name w:val="macro"/>
    <w:link w:val="MacroTextChar"/>
    <w:rsid w:val="00B2293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B22936"/>
    <w:rPr>
      <w:rFonts w:ascii="Courier New" w:eastAsia="SimSun" w:hAnsi="Courier New" w:cs="Courier New"/>
      <w:lang w:val="en-GB" w:eastAsia="en-US"/>
    </w:rPr>
  </w:style>
  <w:style w:type="paragraph" w:styleId="MessageHeader">
    <w:name w:val="Message Header"/>
    <w:basedOn w:val="Normal"/>
    <w:link w:val="MessageHeaderChar"/>
    <w:rsid w:val="00B2293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B22936"/>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B22936"/>
    <w:rPr>
      <w:rFonts w:ascii="Times New Roman" w:eastAsia="SimSun" w:hAnsi="Times New Roman"/>
      <w:lang w:val="en-GB" w:eastAsia="en-US"/>
    </w:rPr>
  </w:style>
  <w:style w:type="paragraph" w:styleId="NormalIndent">
    <w:name w:val="Normal Indent"/>
    <w:basedOn w:val="Normal"/>
    <w:rsid w:val="00B22936"/>
    <w:pPr>
      <w:ind w:left="720"/>
    </w:pPr>
    <w:rPr>
      <w:rFonts w:eastAsia="SimSun"/>
    </w:rPr>
  </w:style>
  <w:style w:type="paragraph" w:styleId="NoteHeading">
    <w:name w:val="Note Heading"/>
    <w:basedOn w:val="Normal"/>
    <w:next w:val="Normal"/>
    <w:link w:val="NoteHeadingChar"/>
    <w:rsid w:val="00B22936"/>
    <w:rPr>
      <w:rFonts w:eastAsia="SimSun"/>
    </w:rPr>
  </w:style>
  <w:style w:type="character" w:customStyle="1" w:styleId="NoteHeadingChar">
    <w:name w:val="Note Heading Char"/>
    <w:basedOn w:val="DefaultParagraphFont"/>
    <w:link w:val="NoteHeading"/>
    <w:rsid w:val="00B22936"/>
    <w:rPr>
      <w:rFonts w:ascii="Times New Roman" w:eastAsia="SimSun" w:hAnsi="Times New Roman"/>
      <w:lang w:val="en-GB" w:eastAsia="en-US"/>
    </w:rPr>
  </w:style>
  <w:style w:type="paragraph" w:styleId="PlainText">
    <w:name w:val="Plain Text"/>
    <w:basedOn w:val="Normal"/>
    <w:link w:val="PlainTextChar"/>
    <w:rsid w:val="00B22936"/>
    <w:rPr>
      <w:rFonts w:ascii="Courier New" w:eastAsia="SimSun" w:hAnsi="Courier New" w:cs="Courier New"/>
    </w:rPr>
  </w:style>
  <w:style w:type="character" w:customStyle="1" w:styleId="PlainTextChar">
    <w:name w:val="Plain Text Char"/>
    <w:basedOn w:val="DefaultParagraphFont"/>
    <w:link w:val="PlainText"/>
    <w:rsid w:val="00B22936"/>
    <w:rPr>
      <w:rFonts w:ascii="Courier New" w:eastAsia="SimSun" w:hAnsi="Courier New" w:cs="Courier New"/>
      <w:lang w:val="en-GB" w:eastAsia="en-US"/>
    </w:rPr>
  </w:style>
  <w:style w:type="paragraph" w:styleId="Quote">
    <w:name w:val="Quote"/>
    <w:basedOn w:val="Normal"/>
    <w:next w:val="Normal"/>
    <w:link w:val="QuoteChar"/>
    <w:uiPriority w:val="29"/>
    <w:qFormat/>
    <w:rsid w:val="00B22936"/>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B22936"/>
    <w:rPr>
      <w:rFonts w:ascii="Times New Roman" w:eastAsia="SimSun" w:hAnsi="Times New Roman"/>
      <w:i/>
      <w:iCs/>
      <w:color w:val="404040"/>
      <w:lang w:val="en-GB" w:eastAsia="en-US"/>
    </w:rPr>
  </w:style>
  <w:style w:type="paragraph" w:styleId="Salutation">
    <w:name w:val="Salutation"/>
    <w:basedOn w:val="Normal"/>
    <w:next w:val="Normal"/>
    <w:link w:val="SalutationChar"/>
    <w:rsid w:val="00B22936"/>
    <w:rPr>
      <w:rFonts w:eastAsia="SimSun"/>
    </w:rPr>
  </w:style>
  <w:style w:type="character" w:customStyle="1" w:styleId="SalutationChar">
    <w:name w:val="Salutation Char"/>
    <w:basedOn w:val="DefaultParagraphFont"/>
    <w:link w:val="Salutation"/>
    <w:rsid w:val="00B22936"/>
    <w:rPr>
      <w:rFonts w:ascii="Times New Roman" w:eastAsia="SimSun" w:hAnsi="Times New Roman"/>
      <w:lang w:val="en-GB" w:eastAsia="en-US"/>
    </w:rPr>
  </w:style>
  <w:style w:type="paragraph" w:styleId="Signature">
    <w:name w:val="Signature"/>
    <w:basedOn w:val="Normal"/>
    <w:link w:val="SignatureChar"/>
    <w:rsid w:val="00B22936"/>
    <w:pPr>
      <w:ind w:left="4252"/>
    </w:pPr>
    <w:rPr>
      <w:rFonts w:eastAsia="SimSun"/>
    </w:rPr>
  </w:style>
  <w:style w:type="character" w:customStyle="1" w:styleId="SignatureChar">
    <w:name w:val="Signature Char"/>
    <w:basedOn w:val="DefaultParagraphFont"/>
    <w:link w:val="Signature"/>
    <w:rsid w:val="00B22936"/>
    <w:rPr>
      <w:rFonts w:ascii="Times New Roman" w:eastAsia="SimSun" w:hAnsi="Times New Roman"/>
      <w:lang w:val="en-GB" w:eastAsia="en-US"/>
    </w:rPr>
  </w:style>
  <w:style w:type="paragraph" w:styleId="Subtitle">
    <w:name w:val="Subtitle"/>
    <w:basedOn w:val="Normal"/>
    <w:next w:val="Normal"/>
    <w:link w:val="SubtitleChar"/>
    <w:qFormat/>
    <w:rsid w:val="00B22936"/>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B22936"/>
    <w:rPr>
      <w:rFonts w:ascii="Calibri Light" w:eastAsia="Yu Gothic Light" w:hAnsi="Calibri Light"/>
      <w:sz w:val="24"/>
      <w:szCs w:val="24"/>
      <w:lang w:val="en-GB" w:eastAsia="en-US"/>
    </w:rPr>
  </w:style>
  <w:style w:type="paragraph" w:styleId="TableofAuthorities">
    <w:name w:val="table of authorities"/>
    <w:basedOn w:val="Normal"/>
    <w:next w:val="Normal"/>
    <w:rsid w:val="00B22936"/>
    <w:pPr>
      <w:ind w:left="200" w:hanging="200"/>
    </w:pPr>
    <w:rPr>
      <w:rFonts w:eastAsia="SimSun"/>
    </w:rPr>
  </w:style>
  <w:style w:type="paragraph" w:styleId="TableofFigures">
    <w:name w:val="table of figures"/>
    <w:basedOn w:val="Normal"/>
    <w:next w:val="Normal"/>
    <w:rsid w:val="00B22936"/>
    <w:rPr>
      <w:rFonts w:eastAsia="SimSun"/>
    </w:rPr>
  </w:style>
  <w:style w:type="paragraph" w:styleId="Title">
    <w:name w:val="Title"/>
    <w:basedOn w:val="Normal"/>
    <w:next w:val="Normal"/>
    <w:link w:val="TitleChar"/>
    <w:qFormat/>
    <w:rsid w:val="00B22936"/>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B22936"/>
    <w:rPr>
      <w:rFonts w:ascii="Calibri Light" w:eastAsia="Yu Gothic Light" w:hAnsi="Calibri Light"/>
      <w:b/>
      <w:bCs/>
      <w:kern w:val="28"/>
      <w:sz w:val="32"/>
      <w:szCs w:val="32"/>
      <w:lang w:val="en-GB" w:eastAsia="en-US"/>
    </w:rPr>
  </w:style>
  <w:style w:type="paragraph" w:styleId="TOAHeading">
    <w:name w:val="toa heading"/>
    <w:basedOn w:val="Normal"/>
    <w:next w:val="Normal"/>
    <w:rsid w:val="00B22936"/>
    <w:pPr>
      <w:spacing w:before="120"/>
    </w:pPr>
    <w:rPr>
      <w:rFonts w:ascii="Calibri Light" w:eastAsia="Yu Gothic Light" w:hAnsi="Calibri Light"/>
      <w:b/>
      <w:bCs/>
      <w:sz w:val="24"/>
      <w:szCs w:val="24"/>
    </w:rPr>
  </w:style>
  <w:style w:type="character" w:customStyle="1" w:styleId="51">
    <w:name w:val="标题 5 字符1"/>
    <w:semiHidden/>
    <w:locked/>
    <w:rsid w:val="00273722"/>
    <w:rPr>
      <w:rFonts w:ascii="Arial" w:hAnsi="Arial"/>
      <w:sz w:val="22"/>
      <w:lang w:val="en-GB" w:eastAsia="en-US"/>
    </w:rPr>
  </w:style>
  <w:style w:type="character" w:customStyle="1" w:styleId="opdict3font24">
    <w:name w:val="op_dict3_font24"/>
    <w:rsid w:val="00410D9D"/>
  </w:style>
  <w:style w:type="character" w:customStyle="1" w:styleId="H60">
    <w:name w:val="H6 (文字)"/>
    <w:link w:val="H6"/>
    <w:rsid w:val="006E4CDF"/>
    <w:rPr>
      <w:rFonts w:ascii="Arial" w:hAnsi="Arial"/>
      <w:lang w:val="en-GB" w:eastAsia="en-US"/>
    </w:rPr>
  </w:style>
  <w:style w:type="character" w:customStyle="1" w:styleId="THZchn">
    <w:name w:val="TH Zchn"/>
    <w:rsid w:val="006E4CDF"/>
    <w:rPr>
      <w:rFonts w:ascii="Arial" w:hAnsi="Arial"/>
      <w:b/>
      <w:lang w:eastAsia="en-US"/>
    </w:rPr>
  </w:style>
  <w:style w:type="character" w:customStyle="1" w:styleId="B3Char">
    <w:name w:val="B3 Char"/>
    <w:rsid w:val="006E4CDF"/>
    <w:rPr>
      <w:lang w:eastAsia="en-US"/>
    </w:rPr>
  </w:style>
  <w:style w:type="paragraph" w:customStyle="1" w:styleId="FL">
    <w:name w:val="FL"/>
    <w:basedOn w:val="Normal"/>
    <w:rsid w:val="006E4CD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6E4CDF"/>
  </w:style>
  <w:style w:type="character" w:customStyle="1" w:styleId="5">
    <w:name w:val="标题 5 字符"/>
    <w:rsid w:val="00367ACE"/>
    <w:rPr>
      <w:rFonts w:ascii="Arial" w:hAnsi="Arial"/>
      <w:sz w:val="22"/>
      <w:lang w:val="en-GB" w:eastAsia="en-US"/>
    </w:rPr>
  </w:style>
  <w:style w:type="character" w:customStyle="1" w:styleId="abstractlabel">
    <w:name w:val="abstractlabel"/>
    <w:rsid w:val="00367ACE"/>
  </w:style>
  <w:style w:type="character" w:customStyle="1" w:styleId="5Char1">
    <w:name w:val="标题 5 Char1"/>
    <w:rsid w:val="00367ACE"/>
    <w:rPr>
      <w:rFonts w:ascii="Arial" w:hAnsi="Arial"/>
      <w:sz w:val="22"/>
      <w:lang w:val="en-GB" w:eastAsia="en-US"/>
    </w:rPr>
  </w:style>
  <w:style w:type="character" w:customStyle="1" w:styleId="1Char">
    <w:name w:val="标题 1 Char"/>
    <w:rsid w:val="00367ACE"/>
    <w:rPr>
      <w:rFonts w:ascii="Arial" w:hAnsi="Arial"/>
      <w:sz w:val="36"/>
      <w:lang w:val="en-GB" w:eastAsia="en-US"/>
    </w:rPr>
  </w:style>
  <w:style w:type="character" w:customStyle="1" w:styleId="HTTPMethod">
    <w:name w:val="HTTP Method"/>
    <w:uiPriority w:val="1"/>
    <w:qFormat/>
    <w:rsid w:val="00367ACE"/>
    <w:rPr>
      <w:rFonts w:ascii="Courier New" w:hAnsi="Courier New"/>
      <w:i w:val="0"/>
      <w:sz w:val="18"/>
    </w:rPr>
  </w:style>
  <w:style w:type="character" w:customStyle="1" w:styleId="Code">
    <w:name w:val="Code"/>
    <w:uiPriority w:val="1"/>
    <w:qFormat/>
    <w:rsid w:val="00367ACE"/>
    <w:rPr>
      <w:rFonts w:ascii="Arial" w:hAnsi="Arial"/>
      <w:i/>
      <w:sz w:val="18"/>
      <w:bdr w:val="none" w:sz="0" w:space="0" w:color="auto"/>
      <w:shd w:val="clear" w:color="auto" w:fill="auto"/>
    </w:rPr>
  </w:style>
  <w:style w:type="character" w:customStyle="1" w:styleId="HTTPHeader">
    <w:name w:val="HTTP Header"/>
    <w:uiPriority w:val="1"/>
    <w:qFormat/>
    <w:rsid w:val="00367ACE"/>
    <w:rPr>
      <w:rFonts w:ascii="Courier New" w:hAnsi="Courier New"/>
      <w:spacing w:val="-5"/>
      <w:sz w:val="18"/>
    </w:rPr>
  </w:style>
  <w:style w:type="character" w:customStyle="1" w:styleId="HTTPResponse">
    <w:name w:val="HTTP Response"/>
    <w:uiPriority w:val="1"/>
    <w:qFormat/>
    <w:rsid w:val="00367ACE"/>
    <w:rPr>
      <w:rFonts w:ascii="Arial" w:hAnsi="Arial" w:cs="Courier New"/>
      <w:i/>
      <w:sz w:val="18"/>
      <w:lang w:val="en-US"/>
    </w:rPr>
  </w:style>
  <w:style w:type="character" w:customStyle="1" w:styleId="Codechar">
    <w:name w:val="Code (char)"/>
    <w:uiPriority w:val="1"/>
    <w:qFormat/>
    <w:rsid w:val="00367ACE"/>
    <w:rPr>
      <w:rFonts w:ascii="Arial" w:hAnsi="Arial" w:cs="Arial"/>
      <w:i/>
      <w:iCs/>
      <w:sz w:val="18"/>
      <w:szCs w:val="18"/>
    </w:rPr>
  </w:style>
  <w:style w:type="paragraph" w:customStyle="1" w:styleId="TALcontinuation">
    <w:name w:val="TAL continuation"/>
    <w:basedOn w:val="TAL"/>
    <w:link w:val="TALcontinuationChar"/>
    <w:qFormat/>
    <w:rsid w:val="00367ACE"/>
    <w:pPr>
      <w:spacing w:before="40"/>
    </w:pPr>
    <w:rPr>
      <w:rFonts w:eastAsia="Times New Roman"/>
    </w:rPr>
  </w:style>
  <w:style w:type="character" w:customStyle="1" w:styleId="TALcontinuationChar">
    <w:name w:val="TAL continuation Char"/>
    <w:link w:val="TALcontinuation"/>
    <w:rsid w:val="00367ACE"/>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745">
      <w:bodyDiv w:val="1"/>
      <w:marLeft w:val="0"/>
      <w:marRight w:val="0"/>
      <w:marTop w:val="0"/>
      <w:marBottom w:val="0"/>
      <w:divBdr>
        <w:top w:val="none" w:sz="0" w:space="0" w:color="auto"/>
        <w:left w:val="none" w:sz="0" w:space="0" w:color="auto"/>
        <w:bottom w:val="none" w:sz="0" w:space="0" w:color="auto"/>
        <w:right w:val="none" w:sz="0" w:space="0" w:color="auto"/>
      </w:divBdr>
    </w:div>
    <w:div w:id="828399034">
      <w:bodyDiv w:val="1"/>
      <w:marLeft w:val="0"/>
      <w:marRight w:val="0"/>
      <w:marTop w:val="0"/>
      <w:marBottom w:val="0"/>
      <w:divBdr>
        <w:top w:val="none" w:sz="0" w:space="0" w:color="auto"/>
        <w:left w:val="none" w:sz="0" w:space="0" w:color="auto"/>
        <w:bottom w:val="none" w:sz="0" w:space="0" w:color="auto"/>
        <w:right w:val="none" w:sz="0" w:space="0" w:color="auto"/>
      </w:divBdr>
    </w:div>
    <w:div w:id="966011216">
      <w:bodyDiv w:val="1"/>
      <w:marLeft w:val="0"/>
      <w:marRight w:val="0"/>
      <w:marTop w:val="0"/>
      <w:marBottom w:val="0"/>
      <w:divBdr>
        <w:top w:val="none" w:sz="0" w:space="0" w:color="auto"/>
        <w:left w:val="none" w:sz="0" w:space="0" w:color="auto"/>
        <w:bottom w:val="none" w:sz="0" w:space="0" w:color="auto"/>
        <w:right w:val="none" w:sz="0" w:space="0" w:color="auto"/>
      </w:divBdr>
    </w:div>
    <w:div w:id="1089306518">
      <w:bodyDiv w:val="1"/>
      <w:marLeft w:val="0"/>
      <w:marRight w:val="0"/>
      <w:marTop w:val="0"/>
      <w:marBottom w:val="0"/>
      <w:divBdr>
        <w:top w:val="none" w:sz="0" w:space="0" w:color="auto"/>
        <w:left w:val="none" w:sz="0" w:space="0" w:color="auto"/>
        <w:bottom w:val="none" w:sz="0" w:space="0" w:color="auto"/>
        <w:right w:val="none" w:sz="0" w:space="0" w:color="auto"/>
      </w:divBdr>
    </w:div>
    <w:div w:id="1145390635">
      <w:bodyDiv w:val="1"/>
      <w:marLeft w:val="0"/>
      <w:marRight w:val="0"/>
      <w:marTop w:val="0"/>
      <w:marBottom w:val="0"/>
      <w:divBdr>
        <w:top w:val="none" w:sz="0" w:space="0" w:color="auto"/>
        <w:left w:val="none" w:sz="0" w:space="0" w:color="auto"/>
        <w:bottom w:val="none" w:sz="0" w:space="0" w:color="auto"/>
        <w:right w:val="none" w:sz="0" w:space="0" w:color="auto"/>
      </w:divBdr>
    </w:div>
    <w:div w:id="1179780301">
      <w:bodyDiv w:val="1"/>
      <w:marLeft w:val="0"/>
      <w:marRight w:val="0"/>
      <w:marTop w:val="0"/>
      <w:marBottom w:val="0"/>
      <w:divBdr>
        <w:top w:val="none" w:sz="0" w:space="0" w:color="auto"/>
        <w:left w:val="none" w:sz="0" w:space="0" w:color="auto"/>
        <w:bottom w:val="none" w:sz="0" w:space="0" w:color="auto"/>
        <w:right w:val="none" w:sz="0" w:space="0" w:color="auto"/>
      </w:divBdr>
    </w:div>
    <w:div w:id="1494032033">
      <w:bodyDiv w:val="1"/>
      <w:marLeft w:val="0"/>
      <w:marRight w:val="0"/>
      <w:marTop w:val="0"/>
      <w:marBottom w:val="0"/>
      <w:divBdr>
        <w:top w:val="none" w:sz="0" w:space="0" w:color="auto"/>
        <w:left w:val="none" w:sz="0" w:space="0" w:color="auto"/>
        <w:bottom w:val="none" w:sz="0" w:space="0" w:color="auto"/>
        <w:right w:val="none" w:sz="0" w:space="0" w:color="auto"/>
      </w:divBdr>
    </w:div>
    <w:div w:id="1699969004">
      <w:bodyDiv w:val="1"/>
      <w:marLeft w:val="0"/>
      <w:marRight w:val="0"/>
      <w:marTop w:val="0"/>
      <w:marBottom w:val="0"/>
      <w:divBdr>
        <w:top w:val="none" w:sz="0" w:space="0" w:color="auto"/>
        <w:left w:val="none" w:sz="0" w:space="0" w:color="auto"/>
        <w:bottom w:val="none" w:sz="0" w:space="0" w:color="auto"/>
        <w:right w:val="none" w:sz="0" w:space="0" w:color="auto"/>
      </w:divBdr>
    </w:div>
    <w:div w:id="1773436302">
      <w:bodyDiv w:val="1"/>
      <w:marLeft w:val="0"/>
      <w:marRight w:val="0"/>
      <w:marTop w:val="0"/>
      <w:marBottom w:val="0"/>
      <w:divBdr>
        <w:top w:val="none" w:sz="0" w:space="0" w:color="auto"/>
        <w:left w:val="none" w:sz="0" w:space="0" w:color="auto"/>
        <w:bottom w:val="none" w:sz="0" w:space="0" w:color="auto"/>
        <w:right w:val="none" w:sz="0" w:space="0" w:color="auto"/>
      </w:divBdr>
    </w:div>
    <w:div w:id="184820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AE3D8-C1BC-40AC-A207-D623A8A2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970</Words>
  <Characters>5530</Characters>
  <Application>Microsoft Office Word</Application>
  <DocSecurity>0</DocSecurity>
  <Lines>46</Lines>
  <Paragraphs>12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6488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Oracle85</cp:lastModifiedBy>
  <cp:revision>2</cp:revision>
  <cp:lastPrinted>1900-01-01T06:00:00Z</cp:lastPrinted>
  <dcterms:created xsi:type="dcterms:W3CDTF">2024-08-13T14:12:00Z</dcterms:created>
  <dcterms:modified xsi:type="dcterms:W3CDTF">2024-08-13T14:12:00Z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1646704074</vt:lpwstr>
  </property>
</Properties>
</file>