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F24F" w14:textId="4C93B548" w:rsidR="00C66810" w:rsidRPr="00E8189C" w:rsidRDefault="00B572DA" w:rsidP="000D4C3B">
      <w:pPr>
        <w:pStyle w:val="CRCoverPage"/>
        <w:tabs>
          <w:tab w:val="right" w:pos="9639"/>
        </w:tabs>
        <w:spacing w:after="0"/>
        <w:rPr>
          <w:b/>
          <w:i/>
          <w:noProof/>
          <w:sz w:val="24"/>
          <w:szCs w:val="24"/>
          <w:lang w:eastAsia="ja-JP"/>
        </w:rPr>
      </w:pPr>
      <w:r w:rsidRPr="004206CA">
        <w:rPr>
          <w:b/>
          <w:noProof/>
          <w:sz w:val="24"/>
        </w:rPr>
        <w:t xml:space="preserve">3GPP </w:t>
      </w:r>
      <w:r>
        <w:rPr>
          <w:b/>
          <w:noProof/>
          <w:sz w:val="24"/>
        </w:rPr>
        <w:t>TSG-</w:t>
      </w:r>
      <w:r w:rsidRPr="00E8189C">
        <w:rPr>
          <w:sz w:val="24"/>
          <w:szCs w:val="24"/>
        </w:rPr>
        <w:fldChar w:fldCharType="begin"/>
      </w:r>
      <w:r w:rsidRPr="00E8189C">
        <w:rPr>
          <w:sz w:val="24"/>
          <w:szCs w:val="24"/>
        </w:rPr>
        <w:instrText xml:space="preserve"> DOCPROPERTY  TSG/WGRef  \* MERGEFORMAT </w:instrText>
      </w:r>
      <w:r w:rsidRPr="00E8189C">
        <w:rPr>
          <w:sz w:val="24"/>
          <w:szCs w:val="24"/>
        </w:rPr>
        <w:fldChar w:fldCharType="separate"/>
      </w:r>
      <w:r w:rsidRPr="00E8189C">
        <w:rPr>
          <w:b/>
          <w:noProof/>
          <w:sz w:val="24"/>
          <w:szCs w:val="24"/>
        </w:rPr>
        <w:t>WG SA2</w:t>
      </w:r>
      <w:r w:rsidRPr="00E8189C">
        <w:rPr>
          <w:b/>
          <w:noProof/>
          <w:sz w:val="24"/>
          <w:szCs w:val="24"/>
        </w:rPr>
        <w:fldChar w:fldCharType="end"/>
      </w:r>
      <w:r w:rsidRPr="00E8189C">
        <w:rPr>
          <w:b/>
          <w:noProof/>
          <w:sz w:val="24"/>
          <w:szCs w:val="24"/>
        </w:rPr>
        <w:t xml:space="preserve"> Meeting #</w:t>
      </w:r>
      <w:r w:rsidR="00E8189C" w:rsidRPr="00E8189C">
        <w:rPr>
          <w:b/>
          <w:noProof/>
          <w:sz w:val="24"/>
          <w:szCs w:val="24"/>
        </w:rPr>
        <w:t>16</w:t>
      </w:r>
      <w:r w:rsidR="007C6F43">
        <w:rPr>
          <w:b/>
          <w:noProof/>
          <w:sz w:val="24"/>
          <w:szCs w:val="24"/>
        </w:rPr>
        <w:t>4</w:t>
      </w:r>
      <w:r w:rsidR="007C6F43" w:rsidRPr="007C6F43">
        <w:rPr>
          <w:b/>
          <w:iCs/>
          <w:noProof/>
          <w:sz w:val="24"/>
          <w:szCs w:val="24"/>
        </w:rPr>
        <w:t xml:space="preserve"> </w:t>
      </w:r>
      <w:r w:rsidR="007C6F43">
        <w:rPr>
          <w:b/>
          <w:iCs/>
          <w:noProof/>
          <w:sz w:val="24"/>
          <w:szCs w:val="24"/>
        </w:rPr>
        <w:t xml:space="preserve">                                                                 </w:t>
      </w:r>
      <w:r w:rsidR="007C6F43" w:rsidRPr="00FD53ED">
        <w:rPr>
          <w:b/>
          <w:iCs/>
          <w:noProof/>
          <w:sz w:val="24"/>
          <w:szCs w:val="24"/>
        </w:rPr>
        <w:t>S2-240</w:t>
      </w:r>
      <w:r w:rsidR="000C44FC">
        <w:rPr>
          <w:b/>
          <w:iCs/>
          <w:noProof/>
          <w:sz w:val="24"/>
          <w:szCs w:val="24"/>
        </w:rPr>
        <w:t>7625</w:t>
      </w:r>
      <w:r w:rsidR="009F27FE">
        <w:rPr>
          <w:b/>
          <w:i/>
          <w:noProof/>
          <w:sz w:val="24"/>
          <w:szCs w:val="24"/>
        </w:rPr>
        <w:tab/>
      </w:r>
    </w:p>
    <w:p w14:paraId="02AA8FD4" w14:textId="2EFE0CD5" w:rsidR="00C66810" w:rsidRPr="00CA3011" w:rsidRDefault="007C6F43" w:rsidP="00CA3011">
      <w:pPr>
        <w:pStyle w:val="CRCoverPage"/>
        <w:outlineLvl w:val="0"/>
        <w:rPr>
          <w:b/>
          <w:noProof/>
          <w:sz w:val="24"/>
        </w:rPr>
      </w:pPr>
      <w:r w:rsidRPr="007C6F43">
        <w:rPr>
          <w:rFonts w:cs="Arial"/>
          <w:b/>
          <w:bCs/>
          <w:sz w:val="24"/>
        </w:rPr>
        <w:t xml:space="preserve">Maastricht, Netherlands, 19 August – 23 </w:t>
      </w:r>
      <w:proofErr w:type="gramStart"/>
      <w:r w:rsidRPr="007C6F43">
        <w:rPr>
          <w:rFonts w:cs="Arial"/>
          <w:b/>
          <w:bCs/>
          <w:sz w:val="24"/>
        </w:rPr>
        <w:t>August,</w:t>
      </w:r>
      <w:proofErr w:type="gramEnd"/>
      <w:r w:rsidRPr="007C6F43">
        <w:rPr>
          <w:rFonts w:cs="Arial"/>
          <w:b/>
          <w:bCs/>
          <w:sz w:val="24"/>
        </w:rPr>
        <w:t xml:space="preserve"> 2024</w:t>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t xml:space="preserve">    </w:t>
      </w:r>
      <w:r w:rsidR="007C6856">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14619572" w:rsidR="002772A1" w:rsidRDefault="00232F00">
            <w:pPr>
              <w:pStyle w:val="CRCoverPage"/>
              <w:spacing w:after="0"/>
              <w:jc w:val="right"/>
              <w:rPr>
                <w:i/>
                <w:noProof/>
              </w:rPr>
            </w:pPr>
            <w:r>
              <w:rPr>
                <w:i/>
                <w:noProof/>
                <w:sz w:val="14"/>
              </w:rPr>
              <w:t>CR-Form-v12.</w:t>
            </w:r>
            <w:r w:rsidR="00C61C58">
              <w:rPr>
                <w:i/>
                <w:noProof/>
                <w:sz w:val="14"/>
              </w:rPr>
              <w:t>2</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3FE9B5F7" w:rsidR="002772A1" w:rsidRDefault="009A404E" w:rsidP="007D19F2">
            <w:pPr>
              <w:pStyle w:val="CRCoverPage"/>
              <w:spacing w:after="0"/>
              <w:jc w:val="right"/>
              <w:rPr>
                <w:b/>
                <w:noProof/>
                <w:sz w:val="28"/>
                <w:lang w:eastAsia="ja-JP"/>
              </w:rPr>
            </w:pPr>
            <w:r>
              <w:rPr>
                <w:b/>
                <w:noProof/>
                <w:sz w:val="28"/>
              </w:rPr>
              <w:t>2</w:t>
            </w:r>
            <w:r w:rsidR="00A940E2">
              <w:rPr>
                <w:rFonts w:hint="eastAsia"/>
                <w:b/>
                <w:noProof/>
                <w:sz w:val="28"/>
                <w:lang w:eastAsia="ja-JP"/>
              </w:rPr>
              <w:t>3</w:t>
            </w:r>
            <w:r w:rsidR="00A940E2">
              <w:rPr>
                <w:b/>
                <w:noProof/>
                <w:sz w:val="28"/>
                <w:lang w:eastAsia="ja-JP"/>
              </w:rPr>
              <w:t>.</w:t>
            </w:r>
            <w:r w:rsidR="003B2B1E">
              <w:rPr>
                <w:b/>
                <w:noProof/>
                <w:sz w:val="28"/>
                <w:lang w:eastAsia="ja-JP"/>
              </w:rPr>
              <w:t>50</w:t>
            </w:r>
            <w:r w:rsidR="00FA555F">
              <w:rPr>
                <w:b/>
                <w:noProof/>
                <w:sz w:val="28"/>
                <w:lang w:eastAsia="ja-JP"/>
              </w:rPr>
              <w:t>1</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317155A7" w:rsidR="002772A1" w:rsidRDefault="00376C76" w:rsidP="00AD19AF">
            <w:pPr>
              <w:pStyle w:val="CRCoverPage"/>
              <w:spacing w:after="0"/>
              <w:jc w:val="center"/>
              <w:rPr>
                <w:noProof/>
                <w:lang w:eastAsia="ja-JP"/>
              </w:rPr>
            </w:pPr>
            <w:r>
              <w:rPr>
                <w:b/>
                <w:noProof/>
                <w:sz w:val="28"/>
                <w:lang w:eastAsia="ja-JP"/>
              </w:rPr>
              <w:t>5</w:t>
            </w:r>
            <w:r w:rsidR="000C44FC">
              <w:rPr>
                <w:b/>
                <w:noProof/>
                <w:sz w:val="28"/>
                <w:lang w:eastAsia="ja-JP"/>
              </w:rPr>
              <w:t>431</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6A514A9A" w:rsidR="002772A1" w:rsidRDefault="00D46D8F">
            <w:pPr>
              <w:pStyle w:val="CRCoverPage"/>
              <w:spacing w:after="0"/>
              <w:jc w:val="center"/>
              <w:rPr>
                <w:b/>
                <w:noProof/>
                <w:lang w:eastAsia="ja-JP"/>
              </w:rPr>
            </w:pPr>
            <w:r>
              <w:rPr>
                <w:b/>
                <w:noProof/>
                <w:sz w:val="28"/>
                <w:lang w:eastAsia="ja-JP"/>
              </w:rPr>
              <w:t>----</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66F3C1EF" w:rsidR="002772A1" w:rsidRDefault="0039334C" w:rsidP="00C66810">
            <w:pPr>
              <w:pStyle w:val="CRCoverPage"/>
              <w:spacing w:after="0"/>
              <w:jc w:val="center"/>
              <w:rPr>
                <w:noProof/>
                <w:sz w:val="28"/>
              </w:rPr>
            </w:pPr>
            <w:r>
              <w:rPr>
                <w:b/>
                <w:noProof/>
                <w:sz w:val="28"/>
              </w:rPr>
              <w:t>1</w:t>
            </w:r>
            <w:r w:rsidR="00C35B58">
              <w:rPr>
                <w:b/>
                <w:noProof/>
                <w:sz w:val="28"/>
              </w:rPr>
              <w:t>7</w:t>
            </w:r>
            <w:r w:rsidR="009A404E">
              <w:rPr>
                <w:b/>
                <w:noProof/>
                <w:sz w:val="28"/>
              </w:rPr>
              <w:t>.</w:t>
            </w:r>
            <w:r w:rsidR="009F27FE">
              <w:rPr>
                <w:b/>
                <w:noProof/>
                <w:sz w:val="28"/>
              </w:rPr>
              <w:t>1</w:t>
            </w:r>
            <w:r w:rsidR="008161CC">
              <w:rPr>
                <w:b/>
                <w:noProof/>
                <w:sz w:val="28"/>
                <w:lang w:eastAsia="ja-JP"/>
              </w:rPr>
              <w:t>3</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378461C0"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B73677" w:rsidRPr="00565874" w14:paraId="62502B28" w14:textId="77777777">
        <w:tc>
          <w:tcPr>
            <w:tcW w:w="1843" w:type="dxa"/>
            <w:tcBorders>
              <w:top w:val="single" w:sz="4" w:space="0" w:color="auto"/>
              <w:left w:val="single" w:sz="4" w:space="0" w:color="auto"/>
            </w:tcBorders>
          </w:tcPr>
          <w:p w14:paraId="5CB5F18B" w14:textId="77777777" w:rsidR="00B73677" w:rsidRDefault="00B73677" w:rsidP="00B7367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0AF61874" w:rsidR="00B73677" w:rsidRDefault="001059D0" w:rsidP="00B73677">
            <w:pPr>
              <w:pStyle w:val="CRCoverPage"/>
              <w:spacing w:after="0"/>
              <w:ind w:left="100"/>
              <w:rPr>
                <w:noProof/>
                <w:lang w:eastAsia="ja-JP"/>
              </w:rPr>
            </w:pPr>
            <w:r>
              <w:rPr>
                <w:rFonts w:eastAsia="Malgun Gothic"/>
                <w:lang w:eastAsia="ko-KR"/>
              </w:rPr>
              <w:t>Align</w:t>
            </w:r>
            <w:r w:rsidRPr="00FA555F">
              <w:rPr>
                <w:rFonts w:eastAsia="Malgun Gothic"/>
                <w:lang w:eastAsia="ko-KR"/>
              </w:rPr>
              <w:t xml:space="preserve"> H-</w:t>
            </w:r>
            <w:r>
              <w:rPr>
                <w:rFonts w:eastAsia="Malgun Gothic"/>
                <w:lang w:eastAsia="ko-KR"/>
              </w:rPr>
              <w:t>PC</w:t>
            </w:r>
            <w:r w:rsidRPr="00FA555F">
              <w:rPr>
                <w:rFonts w:eastAsia="Malgun Gothic"/>
                <w:lang w:eastAsia="ko-KR"/>
              </w:rPr>
              <w:t xml:space="preserve">F </w:t>
            </w:r>
            <w:r w:rsidR="00376C76">
              <w:rPr>
                <w:rFonts w:eastAsia="Malgun Gothic"/>
                <w:lang w:eastAsia="ko-KR"/>
              </w:rPr>
              <w:t xml:space="preserve">selection </w:t>
            </w:r>
            <w:r>
              <w:rPr>
                <w:rFonts w:eastAsia="Malgun Gothic"/>
                <w:lang w:eastAsia="ko-KR"/>
              </w:rPr>
              <w:t>with</w:t>
            </w:r>
            <w:r w:rsidRPr="00FA555F">
              <w:rPr>
                <w:rFonts w:eastAsia="Malgun Gothic"/>
                <w:lang w:eastAsia="ko-KR"/>
              </w:rPr>
              <w:t xml:space="preserve"> H-</w:t>
            </w:r>
            <w:r>
              <w:rPr>
                <w:rFonts w:eastAsia="Malgun Gothic"/>
                <w:lang w:eastAsia="ko-KR"/>
              </w:rPr>
              <w:t>SM</w:t>
            </w:r>
            <w:r w:rsidRPr="00FA555F">
              <w:rPr>
                <w:rFonts w:eastAsia="Malgun Gothic"/>
                <w:lang w:eastAsia="ko-KR"/>
              </w:rPr>
              <w:t xml:space="preserve">F selection </w:t>
            </w:r>
            <w:r>
              <w:rPr>
                <w:rFonts w:eastAsia="Malgun Gothic"/>
                <w:lang w:eastAsia="ko-KR"/>
              </w:rPr>
              <w:t>in 23.50</w:t>
            </w:r>
            <w:r w:rsidR="00376C76">
              <w:rPr>
                <w:rFonts w:eastAsia="Malgun Gothic"/>
                <w:lang w:eastAsia="ko-KR"/>
              </w:rPr>
              <w:t>1</w:t>
            </w:r>
            <w:r w:rsidR="00C35B58">
              <w:rPr>
                <w:rFonts w:eastAsia="Malgun Gothic"/>
                <w:lang w:eastAsia="ko-KR"/>
              </w:rPr>
              <w:t xml:space="preserve"> R17</w:t>
            </w:r>
          </w:p>
        </w:tc>
      </w:tr>
      <w:tr w:rsidR="00B73677" w14:paraId="25F53D3F" w14:textId="77777777">
        <w:tc>
          <w:tcPr>
            <w:tcW w:w="1843" w:type="dxa"/>
            <w:tcBorders>
              <w:left w:val="single" w:sz="4" w:space="0" w:color="auto"/>
            </w:tcBorders>
          </w:tcPr>
          <w:p w14:paraId="38947785" w14:textId="77777777" w:rsidR="00B73677" w:rsidRDefault="00B73677" w:rsidP="00B73677">
            <w:pPr>
              <w:pStyle w:val="CRCoverPage"/>
              <w:spacing w:after="0"/>
              <w:rPr>
                <w:b/>
                <w:i/>
                <w:noProof/>
                <w:sz w:val="8"/>
                <w:szCs w:val="8"/>
              </w:rPr>
            </w:pPr>
          </w:p>
        </w:tc>
        <w:tc>
          <w:tcPr>
            <w:tcW w:w="7797" w:type="dxa"/>
            <w:gridSpan w:val="10"/>
            <w:tcBorders>
              <w:right w:val="single" w:sz="4" w:space="0" w:color="auto"/>
            </w:tcBorders>
          </w:tcPr>
          <w:p w14:paraId="32BA08ED" w14:textId="77777777" w:rsidR="00B73677" w:rsidRPr="007822F1" w:rsidRDefault="00B73677" w:rsidP="00B73677">
            <w:pPr>
              <w:pStyle w:val="CRCoverPage"/>
              <w:spacing w:after="0"/>
              <w:rPr>
                <w:noProof/>
                <w:sz w:val="8"/>
                <w:szCs w:val="8"/>
              </w:rPr>
            </w:pPr>
          </w:p>
        </w:tc>
      </w:tr>
      <w:tr w:rsidR="00B73677" w14:paraId="18D6C1C5" w14:textId="77777777">
        <w:tc>
          <w:tcPr>
            <w:tcW w:w="1843" w:type="dxa"/>
            <w:tcBorders>
              <w:left w:val="single" w:sz="4" w:space="0" w:color="auto"/>
            </w:tcBorders>
          </w:tcPr>
          <w:p w14:paraId="4C3B68DC" w14:textId="77777777" w:rsidR="00B73677" w:rsidRDefault="00B73677" w:rsidP="00B7367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0F753DD3" w:rsidR="00B73677" w:rsidRDefault="003B2B1E" w:rsidP="00B73677">
            <w:pPr>
              <w:pStyle w:val="CRCoverPage"/>
              <w:spacing w:after="0"/>
              <w:ind w:left="100"/>
              <w:rPr>
                <w:noProof/>
                <w:lang w:eastAsia="ja-JP"/>
              </w:rPr>
            </w:pPr>
            <w:r>
              <w:rPr>
                <w:noProof/>
                <w:lang w:eastAsia="ja-JP"/>
              </w:rPr>
              <w:t xml:space="preserve">Oracle, </w:t>
            </w:r>
            <w:r w:rsidR="00F323E1">
              <w:rPr>
                <w:noProof/>
                <w:lang w:eastAsia="ja-JP"/>
              </w:rPr>
              <w:t>Verizon UK Lt</w:t>
            </w:r>
            <w:r w:rsidR="00C93CE7">
              <w:rPr>
                <w:noProof/>
                <w:lang w:eastAsia="ja-JP"/>
              </w:rPr>
              <w:t>d</w:t>
            </w:r>
            <w:r w:rsidR="001817D8">
              <w:rPr>
                <w:noProof/>
                <w:lang w:eastAsia="ja-JP"/>
              </w:rPr>
              <w:t>.</w:t>
            </w:r>
            <w:ins w:id="1" w:author="Ericsson-MH2" w:date="2024-08-13T14:48:00Z">
              <w:r w:rsidR="00342BF8">
                <w:rPr>
                  <w:noProof/>
                  <w:lang w:eastAsia="ja-JP"/>
                </w:rPr>
                <w:t>, Ericsson</w:t>
              </w:r>
            </w:ins>
          </w:p>
        </w:tc>
      </w:tr>
      <w:tr w:rsidR="00B73677" w14:paraId="79E2CAC4" w14:textId="77777777">
        <w:tc>
          <w:tcPr>
            <w:tcW w:w="1843" w:type="dxa"/>
            <w:tcBorders>
              <w:left w:val="single" w:sz="4" w:space="0" w:color="auto"/>
            </w:tcBorders>
          </w:tcPr>
          <w:p w14:paraId="01D460D6" w14:textId="77777777" w:rsidR="00B73677" w:rsidRDefault="00B73677" w:rsidP="00B7367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05C1DFEA" w:rsidR="00B73677" w:rsidRDefault="00565874" w:rsidP="00B73677">
            <w:pPr>
              <w:pStyle w:val="CRCoverPage"/>
              <w:spacing w:after="0"/>
              <w:ind w:left="100"/>
              <w:rPr>
                <w:noProof/>
                <w:lang w:eastAsia="ja-JP"/>
              </w:rPr>
            </w:pPr>
            <w:r>
              <w:rPr>
                <w:noProof/>
                <w:lang w:eastAsia="ja-JP"/>
              </w:rPr>
              <w:t>SA2</w:t>
            </w:r>
          </w:p>
        </w:tc>
      </w:tr>
      <w:tr w:rsidR="00B73677" w14:paraId="3C933005" w14:textId="77777777">
        <w:tc>
          <w:tcPr>
            <w:tcW w:w="1843" w:type="dxa"/>
            <w:tcBorders>
              <w:left w:val="single" w:sz="4" w:space="0" w:color="auto"/>
            </w:tcBorders>
          </w:tcPr>
          <w:p w14:paraId="0C89B605" w14:textId="77777777" w:rsidR="00B73677" w:rsidRDefault="00B73677" w:rsidP="00B73677">
            <w:pPr>
              <w:pStyle w:val="CRCoverPage"/>
              <w:spacing w:after="0"/>
              <w:rPr>
                <w:b/>
                <w:i/>
                <w:noProof/>
                <w:sz w:val="8"/>
                <w:szCs w:val="8"/>
              </w:rPr>
            </w:pPr>
          </w:p>
        </w:tc>
        <w:tc>
          <w:tcPr>
            <w:tcW w:w="7797" w:type="dxa"/>
            <w:gridSpan w:val="10"/>
            <w:tcBorders>
              <w:right w:val="single" w:sz="4" w:space="0" w:color="auto"/>
            </w:tcBorders>
          </w:tcPr>
          <w:p w14:paraId="1A189830" w14:textId="77777777" w:rsidR="00B73677" w:rsidRDefault="00B73677" w:rsidP="00B73677">
            <w:pPr>
              <w:pStyle w:val="CRCoverPage"/>
              <w:spacing w:after="0"/>
              <w:rPr>
                <w:noProof/>
                <w:sz w:val="8"/>
                <w:szCs w:val="8"/>
              </w:rPr>
            </w:pPr>
          </w:p>
        </w:tc>
      </w:tr>
      <w:tr w:rsidR="00B73677" w14:paraId="2332CC60" w14:textId="77777777">
        <w:tc>
          <w:tcPr>
            <w:tcW w:w="1843" w:type="dxa"/>
            <w:tcBorders>
              <w:left w:val="single" w:sz="4" w:space="0" w:color="auto"/>
            </w:tcBorders>
          </w:tcPr>
          <w:p w14:paraId="75A60DB3" w14:textId="77777777" w:rsidR="00B73677" w:rsidRDefault="00B73677" w:rsidP="00B73677">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16539490" w:rsidR="00B73677" w:rsidRDefault="002E1DB4" w:rsidP="00B73677">
            <w:pPr>
              <w:pStyle w:val="CRCoverPage"/>
              <w:spacing w:after="0"/>
              <w:ind w:left="100"/>
              <w:rPr>
                <w:noProof/>
                <w:lang w:eastAsia="ja-JP"/>
              </w:rPr>
            </w:pPr>
            <w:r w:rsidRPr="002E1DB4">
              <w:rPr>
                <w:noProof/>
                <w:lang w:eastAsia="ja-JP"/>
              </w:rPr>
              <w:t>5GS_Ph1</w:t>
            </w:r>
            <w:ins w:id="2" w:author="Ericsson-MH2" w:date="2024-08-13T15:05:00Z">
              <w:r w:rsidR="00CE001E">
                <w:rPr>
                  <w:noProof/>
                  <w:lang w:eastAsia="ja-JP"/>
                </w:rPr>
                <w:t xml:space="preserve">, </w:t>
              </w:r>
            </w:ins>
            <w:ins w:id="3" w:author="Ericsson-MH2" w:date="2024-08-13T15:06:00Z">
              <w:r w:rsidR="00CE001E" w:rsidRPr="00CE001E">
                <w:rPr>
                  <w:noProof/>
                  <w:lang w:eastAsia="ja-JP"/>
                </w:rPr>
                <w:t>5G_eSBA</w:t>
              </w:r>
            </w:ins>
            <w:ins w:id="4" w:author="Ericsson-MH2" w:date="2024-08-13T15:07:00Z">
              <w:r w:rsidR="00CE001E">
                <w:rPr>
                  <w:noProof/>
                  <w:lang w:eastAsia="ja-JP"/>
                </w:rPr>
                <w:t>, TEI17?</w:t>
              </w:r>
            </w:ins>
          </w:p>
        </w:tc>
        <w:tc>
          <w:tcPr>
            <w:tcW w:w="567" w:type="dxa"/>
            <w:tcBorders>
              <w:left w:val="nil"/>
            </w:tcBorders>
          </w:tcPr>
          <w:p w14:paraId="09857FE1" w14:textId="77777777" w:rsidR="00B73677" w:rsidRDefault="00B73677" w:rsidP="00B73677">
            <w:pPr>
              <w:pStyle w:val="CRCoverPage"/>
              <w:spacing w:after="0"/>
              <w:ind w:right="100"/>
              <w:rPr>
                <w:noProof/>
              </w:rPr>
            </w:pPr>
          </w:p>
        </w:tc>
        <w:tc>
          <w:tcPr>
            <w:tcW w:w="1417" w:type="dxa"/>
            <w:gridSpan w:val="3"/>
            <w:tcBorders>
              <w:left w:val="nil"/>
            </w:tcBorders>
          </w:tcPr>
          <w:p w14:paraId="618796E7" w14:textId="77777777" w:rsidR="00B73677" w:rsidRDefault="00B73677" w:rsidP="00B7367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0C849E44" w:rsidR="00B73677" w:rsidRDefault="00B73677" w:rsidP="00B73677">
            <w:pPr>
              <w:pStyle w:val="CRCoverPage"/>
              <w:spacing w:after="0"/>
              <w:ind w:left="100"/>
              <w:rPr>
                <w:noProof/>
              </w:rPr>
            </w:pPr>
            <w:r>
              <w:rPr>
                <w:noProof/>
              </w:rPr>
              <w:t>202</w:t>
            </w:r>
            <w:r w:rsidR="0069648D">
              <w:rPr>
                <w:noProof/>
              </w:rPr>
              <w:t>4</w:t>
            </w:r>
            <w:r>
              <w:rPr>
                <w:noProof/>
              </w:rPr>
              <w:t>-</w:t>
            </w:r>
            <w:r w:rsidR="00674165">
              <w:rPr>
                <w:noProof/>
              </w:rPr>
              <w:t>0</w:t>
            </w:r>
            <w:r w:rsidR="007C6F43">
              <w:rPr>
                <w:noProof/>
              </w:rPr>
              <w:t>8</w:t>
            </w:r>
            <w:r>
              <w:rPr>
                <w:noProof/>
              </w:rPr>
              <w:t>-</w:t>
            </w:r>
            <w:r w:rsidR="007C6F43">
              <w:rPr>
                <w:noProof/>
              </w:rPr>
              <w:t>19</w:t>
            </w:r>
          </w:p>
        </w:tc>
      </w:tr>
      <w:tr w:rsidR="00B73677" w14:paraId="4BCD0DC4" w14:textId="77777777">
        <w:tc>
          <w:tcPr>
            <w:tcW w:w="1843" w:type="dxa"/>
            <w:tcBorders>
              <w:left w:val="single" w:sz="4" w:space="0" w:color="auto"/>
            </w:tcBorders>
          </w:tcPr>
          <w:p w14:paraId="6ED75231" w14:textId="77777777" w:rsidR="00B73677" w:rsidRDefault="00B73677" w:rsidP="00B73677">
            <w:pPr>
              <w:pStyle w:val="CRCoverPage"/>
              <w:spacing w:after="0"/>
              <w:rPr>
                <w:b/>
                <w:i/>
                <w:noProof/>
                <w:sz w:val="8"/>
                <w:szCs w:val="8"/>
              </w:rPr>
            </w:pPr>
          </w:p>
        </w:tc>
        <w:tc>
          <w:tcPr>
            <w:tcW w:w="1986" w:type="dxa"/>
            <w:gridSpan w:val="4"/>
          </w:tcPr>
          <w:p w14:paraId="55792167" w14:textId="77777777" w:rsidR="00B73677" w:rsidRDefault="00B73677" w:rsidP="00B73677">
            <w:pPr>
              <w:pStyle w:val="CRCoverPage"/>
              <w:spacing w:after="0"/>
              <w:rPr>
                <w:noProof/>
                <w:sz w:val="8"/>
                <w:szCs w:val="8"/>
              </w:rPr>
            </w:pPr>
          </w:p>
        </w:tc>
        <w:tc>
          <w:tcPr>
            <w:tcW w:w="2267" w:type="dxa"/>
            <w:gridSpan w:val="2"/>
          </w:tcPr>
          <w:p w14:paraId="23035326" w14:textId="77777777" w:rsidR="00B73677" w:rsidRDefault="00B73677" w:rsidP="00B73677">
            <w:pPr>
              <w:pStyle w:val="CRCoverPage"/>
              <w:spacing w:after="0"/>
              <w:rPr>
                <w:noProof/>
                <w:sz w:val="8"/>
                <w:szCs w:val="8"/>
              </w:rPr>
            </w:pPr>
          </w:p>
        </w:tc>
        <w:tc>
          <w:tcPr>
            <w:tcW w:w="1417" w:type="dxa"/>
            <w:gridSpan w:val="3"/>
          </w:tcPr>
          <w:p w14:paraId="51998D67" w14:textId="77777777" w:rsidR="00B73677" w:rsidRDefault="00B73677" w:rsidP="00B73677">
            <w:pPr>
              <w:pStyle w:val="CRCoverPage"/>
              <w:spacing w:after="0"/>
              <w:rPr>
                <w:noProof/>
                <w:sz w:val="8"/>
                <w:szCs w:val="8"/>
              </w:rPr>
            </w:pPr>
          </w:p>
        </w:tc>
        <w:tc>
          <w:tcPr>
            <w:tcW w:w="2127" w:type="dxa"/>
            <w:tcBorders>
              <w:right w:val="single" w:sz="4" w:space="0" w:color="auto"/>
            </w:tcBorders>
          </w:tcPr>
          <w:p w14:paraId="0AD295E4" w14:textId="77777777" w:rsidR="00B73677" w:rsidRDefault="00B73677" w:rsidP="00B73677">
            <w:pPr>
              <w:pStyle w:val="CRCoverPage"/>
              <w:spacing w:after="0"/>
              <w:rPr>
                <w:noProof/>
                <w:sz w:val="8"/>
                <w:szCs w:val="8"/>
              </w:rPr>
            </w:pPr>
          </w:p>
        </w:tc>
      </w:tr>
      <w:tr w:rsidR="00B73677" w14:paraId="387234AC" w14:textId="77777777">
        <w:trPr>
          <w:cantSplit/>
        </w:trPr>
        <w:tc>
          <w:tcPr>
            <w:tcW w:w="1843" w:type="dxa"/>
            <w:tcBorders>
              <w:left w:val="single" w:sz="4" w:space="0" w:color="auto"/>
            </w:tcBorders>
          </w:tcPr>
          <w:p w14:paraId="1495EC0D" w14:textId="77777777" w:rsidR="00B73677" w:rsidRDefault="00B73677" w:rsidP="00B73677">
            <w:pPr>
              <w:pStyle w:val="CRCoverPage"/>
              <w:tabs>
                <w:tab w:val="right" w:pos="1759"/>
              </w:tabs>
              <w:spacing w:after="0"/>
              <w:rPr>
                <w:b/>
                <w:i/>
                <w:noProof/>
              </w:rPr>
            </w:pPr>
            <w:r>
              <w:rPr>
                <w:b/>
                <w:i/>
                <w:noProof/>
              </w:rPr>
              <w:t>Category:</w:t>
            </w:r>
          </w:p>
        </w:tc>
        <w:tc>
          <w:tcPr>
            <w:tcW w:w="851" w:type="dxa"/>
            <w:shd w:val="pct30" w:color="FFFF00" w:fill="auto"/>
          </w:tcPr>
          <w:p w14:paraId="568D6C03" w14:textId="788CDF2A" w:rsidR="00B73677" w:rsidRDefault="00565874" w:rsidP="00B73677">
            <w:pPr>
              <w:pStyle w:val="CRCoverPage"/>
              <w:spacing w:after="0"/>
              <w:ind w:left="100" w:right="-609"/>
              <w:rPr>
                <w:b/>
                <w:noProof/>
              </w:rPr>
            </w:pPr>
            <w:r>
              <w:rPr>
                <w:b/>
                <w:noProof/>
              </w:rPr>
              <w:t>F</w:t>
            </w:r>
          </w:p>
        </w:tc>
        <w:tc>
          <w:tcPr>
            <w:tcW w:w="3402" w:type="dxa"/>
            <w:gridSpan w:val="5"/>
            <w:tcBorders>
              <w:left w:val="nil"/>
            </w:tcBorders>
          </w:tcPr>
          <w:p w14:paraId="0A759F43" w14:textId="77777777" w:rsidR="00B73677" w:rsidRDefault="00B73677" w:rsidP="00B73677">
            <w:pPr>
              <w:pStyle w:val="CRCoverPage"/>
              <w:spacing w:after="0"/>
              <w:rPr>
                <w:noProof/>
              </w:rPr>
            </w:pPr>
          </w:p>
        </w:tc>
        <w:tc>
          <w:tcPr>
            <w:tcW w:w="1417" w:type="dxa"/>
            <w:gridSpan w:val="3"/>
            <w:tcBorders>
              <w:left w:val="nil"/>
            </w:tcBorders>
          </w:tcPr>
          <w:p w14:paraId="5D6B7D98" w14:textId="77777777" w:rsidR="00B73677" w:rsidRDefault="00B73677" w:rsidP="00B7367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5A20821B" w:rsidR="00B73677" w:rsidRDefault="00B73677" w:rsidP="00B73677">
            <w:pPr>
              <w:pStyle w:val="CRCoverPage"/>
              <w:spacing w:after="0"/>
              <w:ind w:left="100"/>
              <w:rPr>
                <w:noProof/>
              </w:rPr>
            </w:pPr>
            <w:r>
              <w:rPr>
                <w:noProof/>
              </w:rPr>
              <w:t>Rel-1</w:t>
            </w:r>
            <w:r w:rsidR="00C93CE7">
              <w:rPr>
                <w:noProof/>
              </w:rPr>
              <w:t>7</w:t>
            </w:r>
          </w:p>
        </w:tc>
      </w:tr>
      <w:tr w:rsidR="00B73677" w14:paraId="03A1E099" w14:textId="77777777">
        <w:tc>
          <w:tcPr>
            <w:tcW w:w="1843" w:type="dxa"/>
            <w:tcBorders>
              <w:left w:val="single" w:sz="4" w:space="0" w:color="auto"/>
              <w:bottom w:val="single" w:sz="4" w:space="0" w:color="auto"/>
            </w:tcBorders>
          </w:tcPr>
          <w:p w14:paraId="105B8F1E" w14:textId="77777777" w:rsidR="00B73677" w:rsidRDefault="00B73677" w:rsidP="00B73677">
            <w:pPr>
              <w:pStyle w:val="CRCoverPage"/>
              <w:spacing w:after="0"/>
              <w:rPr>
                <w:b/>
                <w:i/>
                <w:noProof/>
              </w:rPr>
            </w:pPr>
          </w:p>
        </w:tc>
        <w:tc>
          <w:tcPr>
            <w:tcW w:w="4677" w:type="dxa"/>
            <w:gridSpan w:val="8"/>
            <w:tcBorders>
              <w:bottom w:val="single" w:sz="4" w:space="0" w:color="auto"/>
            </w:tcBorders>
          </w:tcPr>
          <w:p w14:paraId="238E2334" w14:textId="77777777" w:rsidR="00B73677" w:rsidRDefault="00B73677" w:rsidP="00B7367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B73677" w:rsidRDefault="00B73677" w:rsidP="00B7367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660AB88A" w:rsidR="00B73677" w:rsidRDefault="00B73677" w:rsidP="00B73677">
            <w:pPr>
              <w:pStyle w:val="CRCoverPage"/>
              <w:tabs>
                <w:tab w:val="left" w:pos="762"/>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73677" w14:paraId="0ADF542F" w14:textId="77777777">
        <w:tc>
          <w:tcPr>
            <w:tcW w:w="1843" w:type="dxa"/>
          </w:tcPr>
          <w:p w14:paraId="74320C72" w14:textId="77777777" w:rsidR="00B73677" w:rsidRDefault="00B73677" w:rsidP="00B73677">
            <w:pPr>
              <w:pStyle w:val="CRCoverPage"/>
              <w:spacing w:after="0"/>
              <w:rPr>
                <w:b/>
                <w:i/>
                <w:noProof/>
                <w:sz w:val="8"/>
                <w:szCs w:val="8"/>
              </w:rPr>
            </w:pPr>
          </w:p>
        </w:tc>
        <w:tc>
          <w:tcPr>
            <w:tcW w:w="7797" w:type="dxa"/>
            <w:gridSpan w:val="10"/>
          </w:tcPr>
          <w:p w14:paraId="3F145A77" w14:textId="77777777" w:rsidR="00B73677" w:rsidRDefault="00B73677" w:rsidP="00B73677">
            <w:pPr>
              <w:pStyle w:val="CRCoverPage"/>
              <w:spacing w:after="0"/>
              <w:rPr>
                <w:noProof/>
                <w:sz w:val="8"/>
                <w:szCs w:val="8"/>
              </w:rPr>
            </w:pPr>
          </w:p>
        </w:tc>
      </w:tr>
      <w:tr w:rsidR="00B73677" w:rsidRPr="00ED2E9D" w14:paraId="32F04E14" w14:textId="77777777">
        <w:tc>
          <w:tcPr>
            <w:tcW w:w="2694" w:type="dxa"/>
            <w:gridSpan w:val="2"/>
            <w:tcBorders>
              <w:top w:val="single" w:sz="4" w:space="0" w:color="auto"/>
              <w:left w:val="single" w:sz="4" w:space="0" w:color="auto"/>
            </w:tcBorders>
          </w:tcPr>
          <w:p w14:paraId="34AD5775" w14:textId="77777777" w:rsidR="00B73677" w:rsidRDefault="00B73677" w:rsidP="00B73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A3798A" w14:textId="1503476B" w:rsidR="00ED2E9D" w:rsidRDefault="00FA555F" w:rsidP="00ED2E9D">
            <w:pPr>
              <w:pStyle w:val="CRCoverPage"/>
              <w:spacing w:after="0"/>
              <w:rPr>
                <w:lang w:val="en-US" w:eastAsia="ja-JP"/>
              </w:rPr>
            </w:pPr>
            <w:r>
              <w:rPr>
                <w:lang w:val="en-US" w:eastAsia="ja-JP"/>
              </w:rPr>
              <w:t xml:space="preserve">1. </w:t>
            </w:r>
            <w:r w:rsidR="001059D0">
              <w:rPr>
                <w:lang w:val="en-US" w:eastAsia="ja-JP"/>
              </w:rPr>
              <w:t>Currently d</w:t>
            </w:r>
            <w:r w:rsidRPr="00FA555F">
              <w:rPr>
                <w:lang w:val="en-US" w:eastAsia="ja-JP"/>
              </w:rPr>
              <w:t xml:space="preserve">uring PDU session </w:t>
            </w:r>
            <w:r>
              <w:rPr>
                <w:lang w:val="en-US" w:eastAsia="ja-JP"/>
              </w:rPr>
              <w:t xml:space="preserve">establishment </w:t>
            </w:r>
            <w:r w:rsidR="00A11EC7">
              <w:rPr>
                <w:lang w:val="en-US" w:eastAsia="ja-JP"/>
              </w:rPr>
              <w:t xml:space="preserve">procedure </w:t>
            </w:r>
            <w:r>
              <w:rPr>
                <w:lang w:val="en-US" w:eastAsia="ja-JP"/>
              </w:rPr>
              <w:t xml:space="preserve">for HR </w:t>
            </w:r>
            <w:r w:rsidR="00A11EC7">
              <w:rPr>
                <w:lang w:val="en-US" w:eastAsia="ja-JP"/>
              </w:rPr>
              <w:t xml:space="preserve">roaming </w:t>
            </w:r>
            <w:r>
              <w:rPr>
                <w:lang w:val="en-US" w:eastAsia="ja-JP"/>
              </w:rPr>
              <w:t>scenario</w:t>
            </w:r>
            <w:r w:rsidRPr="00FA555F">
              <w:rPr>
                <w:lang w:val="en-US" w:eastAsia="ja-JP"/>
              </w:rPr>
              <w:t xml:space="preserve">, the AMF discovers both </w:t>
            </w:r>
            <w:proofErr w:type="spellStart"/>
            <w:r w:rsidRPr="00FA555F">
              <w:rPr>
                <w:lang w:val="en-US" w:eastAsia="ja-JP"/>
              </w:rPr>
              <w:t>vSMF</w:t>
            </w:r>
            <w:proofErr w:type="spellEnd"/>
            <w:r w:rsidRPr="00FA555F">
              <w:rPr>
                <w:lang w:val="en-US" w:eastAsia="ja-JP"/>
              </w:rPr>
              <w:t xml:space="preserve"> and </w:t>
            </w:r>
            <w:proofErr w:type="spellStart"/>
            <w:r w:rsidRPr="00FA555F">
              <w:rPr>
                <w:lang w:val="en-US" w:eastAsia="ja-JP"/>
              </w:rPr>
              <w:t>hSMF</w:t>
            </w:r>
            <w:proofErr w:type="spellEnd"/>
            <w:r>
              <w:rPr>
                <w:lang w:val="en-US" w:eastAsia="ja-JP"/>
              </w:rPr>
              <w:t>.</w:t>
            </w:r>
            <w:r w:rsidRPr="00FA555F">
              <w:rPr>
                <w:lang w:val="en-US" w:eastAsia="ja-JP"/>
              </w:rPr>
              <w:t xml:space="preserve"> </w:t>
            </w:r>
            <w:r w:rsidR="009C07F7">
              <w:rPr>
                <w:lang w:val="en-US" w:eastAsia="ja-JP"/>
              </w:rPr>
              <w:t xml:space="preserve">According 23.502  </w:t>
            </w:r>
            <w:r w:rsidR="009C07F7" w:rsidRPr="009C07F7">
              <w:rPr>
                <w:lang w:val="en-US" w:eastAsia="ja-JP"/>
              </w:rPr>
              <w:t>5.2.8.2.5</w:t>
            </w:r>
            <w:r w:rsidR="004C7560">
              <w:rPr>
                <w:lang w:val="en-US" w:eastAsia="ja-JP"/>
              </w:rPr>
              <w:t xml:space="preserve"> or/and according 29.502 t</w:t>
            </w:r>
            <w:r w:rsidR="004C7560" w:rsidRPr="004C7560">
              <w:rPr>
                <w:lang w:val="en-US" w:eastAsia="ja-JP"/>
              </w:rPr>
              <w:t>able 6.1.6.2.2-1</w:t>
            </w:r>
            <w:r w:rsidR="001E1102">
              <w:rPr>
                <w:lang w:val="en-US" w:eastAsia="ja-JP"/>
              </w:rPr>
              <w:t>,</w:t>
            </w:r>
            <w:r w:rsidR="009C07F7">
              <w:rPr>
                <w:lang w:val="en-US" w:eastAsia="ja-JP"/>
              </w:rPr>
              <w:t xml:space="preserve"> i</w:t>
            </w:r>
            <w:r w:rsidRPr="00FA555F">
              <w:rPr>
                <w:lang w:val="en-US" w:eastAsia="ja-JP"/>
              </w:rPr>
              <w:t xml:space="preserve">t </w:t>
            </w:r>
            <w:r w:rsidR="001E1102">
              <w:rPr>
                <w:lang w:val="en-US" w:eastAsia="ja-JP"/>
              </w:rPr>
              <w:t xml:space="preserve">optionally </w:t>
            </w:r>
            <w:r w:rsidR="006F4DC7">
              <w:rPr>
                <w:lang w:val="en-US" w:eastAsia="ja-JP"/>
              </w:rPr>
              <w:t>provides</w:t>
            </w:r>
            <w:r w:rsidRPr="00FA555F">
              <w:rPr>
                <w:lang w:val="en-US" w:eastAsia="ja-JP"/>
              </w:rPr>
              <w:t xml:space="preserve"> both </w:t>
            </w:r>
            <w:proofErr w:type="spellStart"/>
            <w:r>
              <w:rPr>
                <w:lang w:val="en-US" w:eastAsia="ja-JP"/>
              </w:rPr>
              <w:t>h</w:t>
            </w:r>
            <w:r w:rsidRPr="00FA555F">
              <w:rPr>
                <w:lang w:val="en-US" w:eastAsia="ja-JP"/>
              </w:rPr>
              <w:t>SMF</w:t>
            </w:r>
            <w:proofErr w:type="spellEnd"/>
            <w:r w:rsidRPr="00FA555F">
              <w:rPr>
                <w:lang w:val="en-US" w:eastAsia="ja-JP"/>
              </w:rPr>
              <w:t xml:space="preserve"> ID and </w:t>
            </w:r>
            <w:proofErr w:type="spellStart"/>
            <w:r>
              <w:rPr>
                <w:lang w:val="en-US" w:eastAsia="ja-JP"/>
              </w:rPr>
              <w:t>hSMF</w:t>
            </w:r>
            <w:proofErr w:type="spellEnd"/>
            <w:r>
              <w:rPr>
                <w:lang w:val="en-US" w:eastAsia="ja-JP"/>
              </w:rPr>
              <w:t xml:space="preserve"> </w:t>
            </w:r>
            <w:r w:rsidRPr="00FA555F">
              <w:rPr>
                <w:lang w:val="en-US" w:eastAsia="ja-JP"/>
              </w:rPr>
              <w:t>URI</w:t>
            </w:r>
            <w:r w:rsidR="001059D0">
              <w:rPr>
                <w:lang w:val="en-US" w:eastAsia="ja-JP"/>
              </w:rPr>
              <w:t xml:space="preserve"> (e.g FQDN/IP-address)</w:t>
            </w:r>
            <w:r w:rsidRPr="00FA555F">
              <w:rPr>
                <w:lang w:val="en-US" w:eastAsia="ja-JP"/>
              </w:rPr>
              <w:t xml:space="preserve"> to </w:t>
            </w:r>
            <w:proofErr w:type="spellStart"/>
            <w:r w:rsidRPr="00FA555F">
              <w:rPr>
                <w:lang w:val="en-US" w:eastAsia="ja-JP"/>
              </w:rPr>
              <w:t>vSMF</w:t>
            </w:r>
            <w:proofErr w:type="spellEnd"/>
            <w:r>
              <w:rPr>
                <w:lang w:val="en-US" w:eastAsia="ja-JP"/>
              </w:rPr>
              <w:t>.</w:t>
            </w:r>
            <w:r w:rsidRPr="00FA555F">
              <w:rPr>
                <w:lang w:val="en-US" w:eastAsia="ja-JP"/>
              </w:rPr>
              <w:t xml:space="preserve"> </w:t>
            </w:r>
            <w:r>
              <w:rPr>
                <w:lang w:val="en-US" w:eastAsia="ja-JP"/>
              </w:rPr>
              <w:t>This</w:t>
            </w:r>
            <w:r w:rsidRPr="00FA555F">
              <w:rPr>
                <w:lang w:val="en-US" w:eastAsia="ja-JP"/>
              </w:rPr>
              <w:t xml:space="preserve"> </w:t>
            </w:r>
            <w:r w:rsidR="001E1102">
              <w:rPr>
                <w:lang w:val="en-US" w:eastAsia="ja-JP"/>
              </w:rPr>
              <w:t xml:space="preserve">may </w:t>
            </w:r>
            <w:r>
              <w:rPr>
                <w:lang w:val="en-US" w:eastAsia="ja-JP"/>
              </w:rPr>
              <w:t xml:space="preserve">obviate the need for </w:t>
            </w:r>
            <w:proofErr w:type="spellStart"/>
            <w:r w:rsidRPr="00FA555F">
              <w:rPr>
                <w:lang w:val="en-US" w:eastAsia="ja-JP"/>
              </w:rPr>
              <w:t>vSMF</w:t>
            </w:r>
            <w:proofErr w:type="spellEnd"/>
            <w:r w:rsidRPr="00FA555F">
              <w:rPr>
                <w:lang w:val="en-US" w:eastAsia="ja-JP"/>
              </w:rPr>
              <w:t xml:space="preserve"> to re-discover </w:t>
            </w:r>
            <w:proofErr w:type="spellStart"/>
            <w:r w:rsidRPr="00FA555F">
              <w:rPr>
                <w:lang w:val="en-US" w:eastAsia="ja-JP"/>
              </w:rPr>
              <w:t>hSMF</w:t>
            </w:r>
            <w:proofErr w:type="spellEnd"/>
            <w:r w:rsidRPr="00FA555F">
              <w:rPr>
                <w:lang w:val="en-US" w:eastAsia="ja-JP"/>
              </w:rPr>
              <w:t>.</w:t>
            </w:r>
          </w:p>
          <w:p w14:paraId="02BD000E" w14:textId="77777777" w:rsidR="00A11EC7" w:rsidRDefault="00A11EC7" w:rsidP="00ED2E9D">
            <w:pPr>
              <w:pStyle w:val="CRCoverPage"/>
              <w:spacing w:after="0"/>
              <w:rPr>
                <w:lang w:val="en-US" w:eastAsia="ja-JP"/>
              </w:rPr>
            </w:pPr>
          </w:p>
          <w:p w14:paraId="673ABBCF" w14:textId="66D3B5DE" w:rsidR="00537DC5" w:rsidRDefault="00A11EC7" w:rsidP="00ED2E9D">
            <w:pPr>
              <w:pStyle w:val="CRCoverPage"/>
              <w:spacing w:after="0"/>
              <w:rPr>
                <w:lang w:val="en-US" w:eastAsia="ja-JP"/>
              </w:rPr>
            </w:pPr>
            <w:r>
              <w:rPr>
                <w:lang w:val="en-US" w:eastAsia="ja-JP"/>
              </w:rPr>
              <w:t xml:space="preserve">2. </w:t>
            </w:r>
            <w:r w:rsidR="001A1D23">
              <w:rPr>
                <w:lang w:val="en-US" w:eastAsia="ja-JP"/>
              </w:rPr>
              <w:t xml:space="preserve">Similarly to </w:t>
            </w:r>
            <w:r w:rsidR="002C26E6">
              <w:rPr>
                <w:lang w:val="en-US" w:eastAsia="ja-JP"/>
              </w:rPr>
              <w:t>(</w:t>
            </w:r>
            <w:r w:rsidR="001A1D23">
              <w:rPr>
                <w:lang w:val="en-US" w:eastAsia="ja-JP"/>
              </w:rPr>
              <w:t>1</w:t>
            </w:r>
            <w:r w:rsidR="002C26E6">
              <w:rPr>
                <w:lang w:val="en-US" w:eastAsia="ja-JP"/>
              </w:rPr>
              <w:t>)</w:t>
            </w:r>
            <w:r w:rsidR="001A1D23">
              <w:rPr>
                <w:lang w:val="en-US" w:eastAsia="ja-JP"/>
              </w:rPr>
              <w:t xml:space="preserve">, </w:t>
            </w:r>
            <w:r w:rsidR="001059D0">
              <w:rPr>
                <w:lang w:val="en-US" w:eastAsia="ja-JP"/>
              </w:rPr>
              <w:t>Currently d</w:t>
            </w:r>
            <w:r>
              <w:rPr>
                <w:lang w:val="en-US" w:eastAsia="ja-JP"/>
              </w:rPr>
              <w:t xml:space="preserve">uring UE registration procedure for a roaming UE, </w:t>
            </w:r>
            <w:r w:rsidRPr="00FA555F">
              <w:rPr>
                <w:lang w:val="en-US" w:eastAsia="ja-JP"/>
              </w:rPr>
              <w:t xml:space="preserve">the AMF discovers both </w:t>
            </w:r>
            <w:proofErr w:type="spellStart"/>
            <w:r w:rsidRPr="00FA555F">
              <w:rPr>
                <w:lang w:val="en-US" w:eastAsia="ja-JP"/>
              </w:rPr>
              <w:t>v</w:t>
            </w:r>
            <w:r w:rsidR="00537DC5">
              <w:rPr>
                <w:lang w:val="en-US" w:eastAsia="ja-JP"/>
              </w:rPr>
              <w:t>PC</w:t>
            </w:r>
            <w:r w:rsidRPr="00FA555F">
              <w:rPr>
                <w:lang w:val="en-US" w:eastAsia="ja-JP"/>
              </w:rPr>
              <w:t>F</w:t>
            </w:r>
            <w:proofErr w:type="spellEnd"/>
            <w:r w:rsidRPr="00FA555F">
              <w:rPr>
                <w:lang w:val="en-US" w:eastAsia="ja-JP"/>
              </w:rPr>
              <w:t xml:space="preserve"> and </w:t>
            </w:r>
            <w:proofErr w:type="spellStart"/>
            <w:r w:rsidRPr="00FA555F">
              <w:rPr>
                <w:lang w:val="en-US" w:eastAsia="ja-JP"/>
              </w:rPr>
              <w:t>h</w:t>
            </w:r>
            <w:r w:rsidR="00537DC5">
              <w:rPr>
                <w:lang w:val="en-US" w:eastAsia="ja-JP"/>
              </w:rPr>
              <w:t>PC</w:t>
            </w:r>
            <w:r w:rsidRPr="00FA555F">
              <w:rPr>
                <w:lang w:val="en-US" w:eastAsia="ja-JP"/>
              </w:rPr>
              <w:t>F</w:t>
            </w:r>
            <w:proofErr w:type="spellEnd"/>
            <w:r>
              <w:rPr>
                <w:lang w:val="en-US" w:eastAsia="ja-JP"/>
              </w:rPr>
              <w:t>.</w:t>
            </w:r>
            <w:r w:rsidR="006F4DC7">
              <w:rPr>
                <w:lang w:val="en-US" w:eastAsia="ja-JP"/>
              </w:rPr>
              <w:t xml:space="preserve"> However, based on 23.501 6.3.7, i</w:t>
            </w:r>
            <w:r w:rsidR="006F4DC7" w:rsidRPr="00FA555F">
              <w:rPr>
                <w:lang w:val="en-US" w:eastAsia="ja-JP"/>
              </w:rPr>
              <w:t xml:space="preserve">t </w:t>
            </w:r>
            <w:r w:rsidR="006F4DC7">
              <w:rPr>
                <w:lang w:val="en-US" w:eastAsia="ja-JP"/>
              </w:rPr>
              <w:t>provides</w:t>
            </w:r>
            <w:r w:rsidR="006F4DC7" w:rsidRPr="00FA555F">
              <w:rPr>
                <w:lang w:val="en-US" w:eastAsia="ja-JP"/>
              </w:rPr>
              <w:t xml:space="preserve"> </w:t>
            </w:r>
            <w:r w:rsidR="006F4DC7">
              <w:rPr>
                <w:lang w:val="en-US" w:eastAsia="ja-JP"/>
              </w:rPr>
              <w:t>only</w:t>
            </w:r>
            <w:r w:rsidR="006F4DC7" w:rsidRPr="00FA555F">
              <w:rPr>
                <w:lang w:val="en-US" w:eastAsia="ja-JP"/>
              </w:rPr>
              <w:t xml:space="preserve"> </w:t>
            </w:r>
            <w:proofErr w:type="spellStart"/>
            <w:r w:rsidR="006F4DC7">
              <w:rPr>
                <w:lang w:val="en-US" w:eastAsia="ja-JP"/>
              </w:rPr>
              <w:t>h</w:t>
            </w:r>
            <w:r w:rsidR="00537DC5">
              <w:rPr>
                <w:lang w:val="en-US" w:eastAsia="ja-JP"/>
              </w:rPr>
              <w:t>PC</w:t>
            </w:r>
            <w:r w:rsidR="006F4DC7" w:rsidRPr="00FA555F">
              <w:rPr>
                <w:lang w:val="en-US" w:eastAsia="ja-JP"/>
              </w:rPr>
              <w:t>F</w:t>
            </w:r>
            <w:proofErr w:type="spellEnd"/>
            <w:r w:rsidR="006F4DC7" w:rsidRPr="00FA555F">
              <w:rPr>
                <w:lang w:val="en-US" w:eastAsia="ja-JP"/>
              </w:rPr>
              <w:t xml:space="preserve"> ID to </w:t>
            </w:r>
            <w:proofErr w:type="spellStart"/>
            <w:r w:rsidR="006F4DC7" w:rsidRPr="00FA555F">
              <w:rPr>
                <w:lang w:val="en-US" w:eastAsia="ja-JP"/>
              </w:rPr>
              <w:t>v</w:t>
            </w:r>
            <w:r w:rsidR="00537DC5">
              <w:rPr>
                <w:lang w:val="en-US" w:eastAsia="ja-JP"/>
              </w:rPr>
              <w:t>PC</w:t>
            </w:r>
            <w:r w:rsidR="006F4DC7" w:rsidRPr="00FA555F">
              <w:rPr>
                <w:lang w:val="en-US" w:eastAsia="ja-JP"/>
              </w:rPr>
              <w:t>F</w:t>
            </w:r>
            <w:proofErr w:type="spellEnd"/>
            <w:r w:rsidR="006F4DC7">
              <w:rPr>
                <w:lang w:val="en-US" w:eastAsia="ja-JP"/>
              </w:rPr>
              <w:t xml:space="preserve"> (</w:t>
            </w:r>
            <w:r w:rsidR="006F4DC7" w:rsidRPr="00F45D45">
              <w:rPr>
                <w:color w:val="000000" w:themeColor="text1"/>
                <w:lang w:val="en-US" w:eastAsia="ja-JP"/>
              </w:rPr>
              <w:t xml:space="preserve">it does not provide </w:t>
            </w:r>
            <w:proofErr w:type="spellStart"/>
            <w:r w:rsidR="006F4DC7" w:rsidRPr="00F45D45">
              <w:rPr>
                <w:color w:val="000000" w:themeColor="text1"/>
                <w:lang w:val="en-US" w:eastAsia="ja-JP"/>
              </w:rPr>
              <w:t>h</w:t>
            </w:r>
            <w:r w:rsidR="00537DC5" w:rsidRPr="00F45D45">
              <w:rPr>
                <w:color w:val="000000" w:themeColor="text1"/>
                <w:lang w:val="en-US" w:eastAsia="ja-JP"/>
              </w:rPr>
              <w:t>PC</w:t>
            </w:r>
            <w:r w:rsidR="006F4DC7" w:rsidRPr="00F45D45">
              <w:rPr>
                <w:color w:val="000000" w:themeColor="text1"/>
                <w:lang w:val="en-US" w:eastAsia="ja-JP"/>
              </w:rPr>
              <w:t>F</w:t>
            </w:r>
            <w:proofErr w:type="spellEnd"/>
            <w:r w:rsidR="006F4DC7" w:rsidRPr="00F45D45">
              <w:rPr>
                <w:color w:val="000000" w:themeColor="text1"/>
                <w:lang w:val="en-US" w:eastAsia="ja-JP"/>
              </w:rPr>
              <w:t xml:space="preserve"> URI</w:t>
            </w:r>
            <w:r w:rsidR="006F4DC7">
              <w:rPr>
                <w:lang w:val="en-US" w:eastAsia="ja-JP"/>
              </w:rPr>
              <w:t>).</w:t>
            </w:r>
            <w:r w:rsidR="006F4DC7" w:rsidRPr="00FA555F">
              <w:rPr>
                <w:lang w:val="en-US" w:eastAsia="ja-JP"/>
              </w:rPr>
              <w:t xml:space="preserve"> </w:t>
            </w:r>
            <w:r w:rsidR="006F4DC7">
              <w:rPr>
                <w:lang w:val="en-US" w:eastAsia="ja-JP"/>
              </w:rPr>
              <w:t>This</w:t>
            </w:r>
            <w:r w:rsidR="006F4DC7" w:rsidRPr="00FA555F">
              <w:rPr>
                <w:lang w:val="en-US" w:eastAsia="ja-JP"/>
              </w:rPr>
              <w:t xml:space="preserve"> </w:t>
            </w:r>
            <w:r w:rsidR="006F4DC7">
              <w:rPr>
                <w:lang w:val="en-US" w:eastAsia="ja-JP"/>
              </w:rPr>
              <w:t xml:space="preserve">requires </w:t>
            </w:r>
            <w:proofErr w:type="spellStart"/>
            <w:r w:rsidR="006F4DC7" w:rsidRPr="00FA555F">
              <w:rPr>
                <w:lang w:val="en-US" w:eastAsia="ja-JP"/>
              </w:rPr>
              <w:t>v</w:t>
            </w:r>
            <w:r w:rsidR="00537DC5">
              <w:rPr>
                <w:lang w:val="en-US" w:eastAsia="ja-JP"/>
              </w:rPr>
              <w:t>PC</w:t>
            </w:r>
            <w:r w:rsidR="006F4DC7" w:rsidRPr="00FA555F">
              <w:rPr>
                <w:lang w:val="en-US" w:eastAsia="ja-JP"/>
              </w:rPr>
              <w:t>F</w:t>
            </w:r>
            <w:proofErr w:type="spellEnd"/>
            <w:r w:rsidR="006F4DC7" w:rsidRPr="00FA555F">
              <w:rPr>
                <w:lang w:val="en-US" w:eastAsia="ja-JP"/>
              </w:rPr>
              <w:t xml:space="preserve"> to discover </w:t>
            </w:r>
            <w:r w:rsidR="006F4DC7">
              <w:rPr>
                <w:lang w:val="en-US" w:eastAsia="ja-JP"/>
              </w:rPr>
              <w:t>the FQDN/IP-</w:t>
            </w:r>
            <w:proofErr w:type="spellStart"/>
            <w:r w:rsidR="006F4DC7">
              <w:rPr>
                <w:lang w:val="en-US" w:eastAsia="ja-JP"/>
              </w:rPr>
              <w:t>addr</w:t>
            </w:r>
            <w:proofErr w:type="spellEnd"/>
            <w:r w:rsidR="006F4DC7">
              <w:rPr>
                <w:lang w:val="en-US" w:eastAsia="ja-JP"/>
              </w:rPr>
              <w:t xml:space="preserve">/port of the </w:t>
            </w:r>
            <w:proofErr w:type="spellStart"/>
            <w:r w:rsidR="006F4DC7" w:rsidRPr="00FA555F">
              <w:rPr>
                <w:lang w:val="en-US" w:eastAsia="ja-JP"/>
              </w:rPr>
              <w:t>h</w:t>
            </w:r>
            <w:r w:rsidR="00537DC5">
              <w:rPr>
                <w:lang w:val="en-US" w:eastAsia="ja-JP"/>
              </w:rPr>
              <w:t>PC</w:t>
            </w:r>
            <w:r w:rsidR="006F4DC7" w:rsidRPr="00FA555F">
              <w:rPr>
                <w:lang w:val="en-US" w:eastAsia="ja-JP"/>
              </w:rPr>
              <w:t>F</w:t>
            </w:r>
            <w:proofErr w:type="spellEnd"/>
            <w:r w:rsidR="006F4DC7">
              <w:rPr>
                <w:lang w:val="en-US" w:eastAsia="ja-JP"/>
              </w:rPr>
              <w:t xml:space="preserve"> by querying the NRF</w:t>
            </w:r>
            <w:r w:rsidR="006F4DC7" w:rsidRPr="00FA555F">
              <w:rPr>
                <w:lang w:val="en-US" w:eastAsia="ja-JP"/>
              </w:rPr>
              <w:t>.</w:t>
            </w:r>
            <w:r w:rsidR="00537DC5">
              <w:rPr>
                <w:lang w:val="en-US" w:eastAsia="ja-JP"/>
              </w:rPr>
              <w:t xml:space="preserve"> In addition, it creates a misalignment, between the above two discoveries</w:t>
            </w:r>
            <w:r w:rsidR="00AC59B5">
              <w:rPr>
                <w:lang w:val="en-US" w:eastAsia="ja-JP"/>
              </w:rPr>
              <w:t xml:space="preserve"> (i.e. H-SMF discovery vs H-PCF discovery)</w:t>
            </w:r>
            <w:r w:rsidR="00537DC5">
              <w:rPr>
                <w:lang w:val="en-US" w:eastAsia="ja-JP"/>
              </w:rPr>
              <w:t xml:space="preserve">, which was not the </w:t>
            </w:r>
            <w:r w:rsidR="002C26E6">
              <w:rPr>
                <w:lang w:val="en-US" w:eastAsia="ja-JP"/>
              </w:rPr>
              <w:t xml:space="preserve">original </w:t>
            </w:r>
            <w:r w:rsidR="00537DC5">
              <w:rPr>
                <w:lang w:val="en-US" w:eastAsia="ja-JP"/>
              </w:rPr>
              <w:t>intention.</w:t>
            </w:r>
          </w:p>
          <w:p w14:paraId="6DD9498F" w14:textId="77777777" w:rsidR="002C26E6" w:rsidRDefault="002C26E6" w:rsidP="00ED2E9D">
            <w:pPr>
              <w:pStyle w:val="CRCoverPage"/>
              <w:spacing w:after="0"/>
              <w:rPr>
                <w:lang w:val="en-US" w:eastAsia="ja-JP"/>
              </w:rPr>
            </w:pPr>
          </w:p>
          <w:p w14:paraId="46A9C7B1" w14:textId="77777777" w:rsidR="002C26E6" w:rsidRDefault="002C26E6" w:rsidP="00ED2E9D">
            <w:pPr>
              <w:pStyle w:val="CRCoverPage"/>
              <w:spacing w:after="0"/>
            </w:pPr>
            <w:r>
              <w:rPr>
                <w:lang w:val="en-US" w:eastAsia="ja-JP"/>
              </w:rPr>
              <w:t xml:space="preserve">3. For </w:t>
            </w:r>
            <w:r w:rsidR="001059D0">
              <w:rPr>
                <w:lang w:val="en-US" w:eastAsia="ja-JP"/>
              </w:rPr>
              <w:t>(</w:t>
            </w:r>
            <w:r>
              <w:rPr>
                <w:lang w:val="en-US" w:eastAsia="ja-JP"/>
              </w:rPr>
              <w:t>1</w:t>
            </w:r>
            <w:r w:rsidR="001059D0">
              <w:rPr>
                <w:lang w:val="en-US" w:eastAsia="ja-JP"/>
              </w:rPr>
              <w:t>)</w:t>
            </w:r>
            <w:r>
              <w:rPr>
                <w:lang w:val="en-US" w:eastAsia="ja-JP"/>
              </w:rPr>
              <w:t xml:space="preserve"> providing</w:t>
            </w:r>
            <w:r w:rsidRPr="00FA555F">
              <w:rPr>
                <w:lang w:val="en-US" w:eastAsia="ja-JP"/>
              </w:rPr>
              <w:t xml:space="preserve"> </w:t>
            </w:r>
            <w:proofErr w:type="spellStart"/>
            <w:r>
              <w:rPr>
                <w:lang w:val="en-US" w:eastAsia="ja-JP"/>
              </w:rPr>
              <w:t>h</w:t>
            </w:r>
            <w:r w:rsidRPr="00FA555F">
              <w:rPr>
                <w:lang w:val="en-US" w:eastAsia="ja-JP"/>
              </w:rPr>
              <w:t>SMF</w:t>
            </w:r>
            <w:proofErr w:type="spellEnd"/>
            <w:r w:rsidRPr="00FA555F">
              <w:rPr>
                <w:lang w:val="en-US" w:eastAsia="ja-JP"/>
              </w:rPr>
              <w:t xml:space="preserve"> ID and </w:t>
            </w:r>
            <w:proofErr w:type="spellStart"/>
            <w:r>
              <w:rPr>
                <w:lang w:val="en-US" w:eastAsia="ja-JP"/>
              </w:rPr>
              <w:t>hSMF</w:t>
            </w:r>
            <w:proofErr w:type="spellEnd"/>
            <w:r>
              <w:rPr>
                <w:lang w:val="en-US" w:eastAsia="ja-JP"/>
              </w:rPr>
              <w:t xml:space="preserve"> </w:t>
            </w:r>
            <w:r w:rsidRPr="00FA555F">
              <w:rPr>
                <w:lang w:val="en-US" w:eastAsia="ja-JP"/>
              </w:rPr>
              <w:t xml:space="preserve">URI to </w:t>
            </w:r>
            <w:proofErr w:type="spellStart"/>
            <w:r w:rsidRPr="00FA555F">
              <w:rPr>
                <w:lang w:val="en-US" w:eastAsia="ja-JP"/>
              </w:rPr>
              <w:t>vSMF</w:t>
            </w:r>
            <w:proofErr w:type="spellEnd"/>
            <w:r w:rsidRPr="001B7C50">
              <w:t xml:space="preserve"> </w:t>
            </w:r>
            <w:r>
              <w:t xml:space="preserve">by AMF is </w:t>
            </w:r>
            <w:r w:rsidR="001059D0">
              <w:t xml:space="preserve">currently </w:t>
            </w:r>
            <w:r>
              <w:t xml:space="preserve">described only for </w:t>
            </w:r>
            <w:r w:rsidRPr="001B7C50">
              <w:t>delegated discovery</w:t>
            </w:r>
            <w:r>
              <w:t xml:space="preserve"> (aka SCP mode</w:t>
            </w:r>
            <w:r w:rsidR="001059D0">
              <w:t>l</w:t>
            </w:r>
            <w:r>
              <w:t xml:space="preserve"> D). However, this should be applicable also for the non-delegated discovery mode</w:t>
            </w:r>
            <w:r w:rsidR="001059D0">
              <w:t>l</w:t>
            </w:r>
            <w:r>
              <w:t>.</w:t>
            </w:r>
          </w:p>
          <w:p w14:paraId="1F145C04" w14:textId="77777777" w:rsidR="003F7D60" w:rsidRDefault="003F7D60" w:rsidP="00ED2E9D">
            <w:pPr>
              <w:pStyle w:val="CRCoverPage"/>
              <w:spacing w:after="0"/>
            </w:pPr>
          </w:p>
          <w:p w14:paraId="279028C7" w14:textId="04588682" w:rsidR="003F7D60" w:rsidRDefault="003F7D60" w:rsidP="00ED2E9D">
            <w:pPr>
              <w:pStyle w:val="CRCoverPage"/>
              <w:spacing w:after="0"/>
            </w:pPr>
            <w:r>
              <w:t>NOTE</w:t>
            </w:r>
            <w:r w:rsidR="0035633B">
              <w:t xml:space="preserve"> 1</w:t>
            </w:r>
            <w:r>
              <w:t xml:space="preserve">: </w:t>
            </w:r>
            <w:r w:rsidRPr="003F7D60">
              <w:t>URI Structure</w:t>
            </w:r>
            <w:r>
              <w:t xml:space="preserve"> is defined in 29.501 4.4.</w:t>
            </w:r>
          </w:p>
          <w:p w14:paraId="231721F1" w14:textId="77777777" w:rsidR="0035633B" w:rsidRDefault="0035633B" w:rsidP="00ED2E9D">
            <w:pPr>
              <w:pStyle w:val="CRCoverPage"/>
              <w:spacing w:after="0"/>
            </w:pPr>
          </w:p>
          <w:p w14:paraId="7900E8CF" w14:textId="33FB9174" w:rsidR="0035633B" w:rsidRPr="0027007A" w:rsidRDefault="0035633B" w:rsidP="00ED2E9D">
            <w:pPr>
              <w:pStyle w:val="CRCoverPage"/>
              <w:spacing w:after="0"/>
              <w:rPr>
                <w:lang w:val="en-US" w:eastAsia="ja-JP"/>
              </w:rPr>
            </w:pPr>
            <w:r>
              <w:t>NOTE 2: This CR attempts to address inconsistency/inaccuracies only in the roaming scenario</w:t>
            </w:r>
            <w:r w:rsidR="00684709">
              <w:t xml:space="preserve"> (e.g it stays away from updating anything related to I-SMF)</w:t>
            </w:r>
            <w:r>
              <w:t>.</w:t>
            </w:r>
          </w:p>
        </w:tc>
      </w:tr>
      <w:tr w:rsidR="00B73677" w14:paraId="4EEB0870" w14:textId="77777777">
        <w:tc>
          <w:tcPr>
            <w:tcW w:w="2694" w:type="dxa"/>
            <w:gridSpan w:val="2"/>
            <w:tcBorders>
              <w:left w:val="single" w:sz="4" w:space="0" w:color="auto"/>
            </w:tcBorders>
          </w:tcPr>
          <w:p w14:paraId="47F018ED" w14:textId="7412A229"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60F916C2" w14:textId="77777777" w:rsidR="00B73677" w:rsidRPr="004070EC" w:rsidRDefault="00B73677" w:rsidP="00B73677">
            <w:pPr>
              <w:pStyle w:val="CRCoverPage"/>
              <w:spacing w:after="0"/>
              <w:rPr>
                <w:noProof/>
                <w:sz w:val="8"/>
                <w:szCs w:val="8"/>
              </w:rPr>
            </w:pPr>
          </w:p>
        </w:tc>
      </w:tr>
      <w:tr w:rsidR="00B73677" w:rsidRPr="00A25A3C" w14:paraId="026C08B3" w14:textId="77777777">
        <w:tc>
          <w:tcPr>
            <w:tcW w:w="2694" w:type="dxa"/>
            <w:gridSpan w:val="2"/>
            <w:tcBorders>
              <w:left w:val="single" w:sz="4" w:space="0" w:color="auto"/>
            </w:tcBorders>
          </w:tcPr>
          <w:p w14:paraId="29AF831C" w14:textId="77777777" w:rsidR="00B73677" w:rsidRDefault="00B73677" w:rsidP="00B73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56CF64" w14:textId="77777777" w:rsidR="004070EC" w:rsidRDefault="00B73677" w:rsidP="004070EC">
            <w:pPr>
              <w:pStyle w:val="CRCoverPage"/>
              <w:spacing w:after="0"/>
              <w:ind w:left="100"/>
              <w:rPr>
                <w:noProof/>
              </w:rPr>
            </w:pPr>
            <w:r>
              <w:rPr>
                <w:noProof/>
              </w:rPr>
              <w:t>This CR proposes to</w:t>
            </w:r>
          </w:p>
          <w:p w14:paraId="1D39E5EF" w14:textId="0DBA709B" w:rsidR="00B73677" w:rsidRPr="00F37D59" w:rsidRDefault="00697D6F" w:rsidP="00D317CF">
            <w:pPr>
              <w:pStyle w:val="CRCoverPage"/>
              <w:numPr>
                <w:ilvl w:val="0"/>
                <w:numId w:val="6"/>
              </w:numPr>
              <w:spacing w:after="0"/>
            </w:pPr>
            <w:r>
              <w:rPr>
                <w:lang w:eastAsia="ja-JP"/>
              </w:rPr>
              <w:t>Update 23.50</w:t>
            </w:r>
            <w:r w:rsidR="00A11EC7">
              <w:rPr>
                <w:lang w:eastAsia="ja-JP"/>
              </w:rPr>
              <w:t>1</w:t>
            </w:r>
            <w:r>
              <w:rPr>
                <w:lang w:eastAsia="ja-JP"/>
              </w:rPr>
              <w:t xml:space="preserve"> </w:t>
            </w:r>
            <w:r w:rsidR="00E94DCA">
              <w:t>6.3.7</w:t>
            </w:r>
            <w:r w:rsidR="00F37D59">
              <w:t xml:space="preserve"> – Allow AMF to provide to V-PCF also </w:t>
            </w:r>
            <w:r w:rsidR="00F37D59" w:rsidRPr="00FA555F">
              <w:rPr>
                <w:lang w:val="en-US" w:eastAsia="ja-JP"/>
              </w:rPr>
              <w:t>URI</w:t>
            </w:r>
            <w:r w:rsidR="001059D0">
              <w:rPr>
                <w:lang w:val="en-US" w:eastAsia="ja-JP"/>
              </w:rPr>
              <w:t xml:space="preserve"> (e.g FQDN/IP-address)</w:t>
            </w:r>
            <w:r w:rsidR="00F37D59">
              <w:rPr>
                <w:lang w:val="en-US" w:eastAsia="ja-JP"/>
              </w:rPr>
              <w:t xml:space="preserve"> of the</w:t>
            </w:r>
            <w:r w:rsidR="00F37D59" w:rsidRPr="00FA555F">
              <w:rPr>
                <w:lang w:val="en-US" w:eastAsia="ja-JP"/>
              </w:rPr>
              <w:t xml:space="preserve"> </w:t>
            </w:r>
            <w:proofErr w:type="spellStart"/>
            <w:r w:rsidR="00F37D59">
              <w:rPr>
                <w:lang w:val="en-US" w:eastAsia="ja-JP"/>
              </w:rPr>
              <w:t>hPCF</w:t>
            </w:r>
            <w:proofErr w:type="spellEnd"/>
            <w:r w:rsidR="00F37D59">
              <w:rPr>
                <w:lang w:val="en-US" w:eastAsia="ja-JP"/>
              </w:rPr>
              <w:t xml:space="preserve">. </w:t>
            </w:r>
          </w:p>
          <w:p w14:paraId="4D459B85" w14:textId="02BFE543" w:rsidR="00F37D59" w:rsidRPr="001E2743" w:rsidRDefault="00F37D59" w:rsidP="00D317CF">
            <w:pPr>
              <w:pStyle w:val="CRCoverPage"/>
              <w:numPr>
                <w:ilvl w:val="0"/>
                <w:numId w:val="6"/>
              </w:numPr>
              <w:spacing w:after="0"/>
            </w:pPr>
            <w:r>
              <w:rPr>
                <w:lang w:eastAsia="ja-JP"/>
              </w:rPr>
              <w:t xml:space="preserve">Update 23.501 </w:t>
            </w:r>
            <w:r>
              <w:t xml:space="preserve">6.3.2 – Adjust the text to such that </w:t>
            </w:r>
            <w:proofErr w:type="gramStart"/>
            <w:r>
              <w:t xml:space="preserve">it is clear that </w:t>
            </w:r>
            <w:proofErr w:type="spellStart"/>
            <w:r>
              <w:rPr>
                <w:lang w:val="en-US" w:eastAsia="ja-JP"/>
              </w:rPr>
              <w:t>h</w:t>
            </w:r>
            <w:r w:rsidRPr="00FA555F">
              <w:rPr>
                <w:lang w:val="en-US" w:eastAsia="ja-JP"/>
              </w:rPr>
              <w:t>SMF</w:t>
            </w:r>
            <w:proofErr w:type="spellEnd"/>
            <w:proofErr w:type="gramEnd"/>
            <w:r w:rsidRPr="00FA555F">
              <w:rPr>
                <w:lang w:val="en-US" w:eastAsia="ja-JP"/>
              </w:rPr>
              <w:t xml:space="preserve"> ID and </w:t>
            </w:r>
            <w:proofErr w:type="spellStart"/>
            <w:r>
              <w:rPr>
                <w:lang w:val="en-US" w:eastAsia="ja-JP"/>
              </w:rPr>
              <w:t>hSMF</w:t>
            </w:r>
            <w:proofErr w:type="spellEnd"/>
            <w:r>
              <w:rPr>
                <w:lang w:val="en-US" w:eastAsia="ja-JP"/>
              </w:rPr>
              <w:t xml:space="preserve"> </w:t>
            </w:r>
            <w:r w:rsidRPr="00FA555F">
              <w:rPr>
                <w:lang w:val="en-US" w:eastAsia="ja-JP"/>
              </w:rPr>
              <w:t xml:space="preserve">URI </w:t>
            </w:r>
            <w:r>
              <w:rPr>
                <w:lang w:val="en-US" w:eastAsia="ja-JP"/>
              </w:rPr>
              <w:t xml:space="preserve">can be provided </w:t>
            </w:r>
            <w:r w:rsidRPr="00FA555F">
              <w:rPr>
                <w:lang w:val="en-US" w:eastAsia="ja-JP"/>
              </w:rPr>
              <w:t xml:space="preserve">to </w:t>
            </w:r>
            <w:proofErr w:type="spellStart"/>
            <w:r w:rsidRPr="00FA555F">
              <w:rPr>
                <w:lang w:val="en-US" w:eastAsia="ja-JP"/>
              </w:rPr>
              <w:t>vSMF</w:t>
            </w:r>
            <w:proofErr w:type="spellEnd"/>
            <w:r w:rsidRPr="001B7C50">
              <w:t xml:space="preserve"> </w:t>
            </w:r>
            <w:r>
              <w:t>by AMF regardless of</w:t>
            </w:r>
            <w:r w:rsidRPr="001B7C50">
              <w:t xml:space="preserve"> </w:t>
            </w:r>
            <w:r>
              <w:t xml:space="preserve">the </w:t>
            </w:r>
            <w:r w:rsidRPr="001B7C50">
              <w:t>discovery</w:t>
            </w:r>
            <w:r>
              <w:t xml:space="preserve"> model that is used.</w:t>
            </w:r>
          </w:p>
        </w:tc>
      </w:tr>
      <w:tr w:rsidR="00B73677" w14:paraId="4DD08F3E" w14:textId="77777777">
        <w:tc>
          <w:tcPr>
            <w:tcW w:w="2694" w:type="dxa"/>
            <w:gridSpan w:val="2"/>
            <w:tcBorders>
              <w:left w:val="single" w:sz="4" w:space="0" w:color="auto"/>
            </w:tcBorders>
          </w:tcPr>
          <w:p w14:paraId="0596642B" w14:textId="7063CE45"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758D6E62" w14:textId="77777777" w:rsidR="00B73677" w:rsidRPr="007C52C6" w:rsidRDefault="00B73677" w:rsidP="00B73677">
            <w:pPr>
              <w:pStyle w:val="CRCoverPage"/>
              <w:spacing w:after="0"/>
              <w:rPr>
                <w:noProof/>
                <w:sz w:val="8"/>
                <w:szCs w:val="8"/>
              </w:rPr>
            </w:pPr>
          </w:p>
        </w:tc>
      </w:tr>
      <w:tr w:rsidR="00B73677" w14:paraId="2FA1FDA4" w14:textId="77777777">
        <w:tc>
          <w:tcPr>
            <w:tcW w:w="2694" w:type="dxa"/>
            <w:gridSpan w:val="2"/>
            <w:tcBorders>
              <w:left w:val="single" w:sz="4" w:space="0" w:color="auto"/>
              <w:bottom w:val="single" w:sz="4" w:space="0" w:color="auto"/>
            </w:tcBorders>
          </w:tcPr>
          <w:p w14:paraId="55140C92" w14:textId="77777777" w:rsidR="00B73677" w:rsidRDefault="00B73677" w:rsidP="00B73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790C4F" w14:textId="77777777" w:rsidR="00376C76" w:rsidRDefault="005A2334" w:rsidP="00B73677">
            <w:pPr>
              <w:pStyle w:val="CRCoverPage"/>
              <w:spacing w:after="0"/>
              <w:ind w:left="100"/>
              <w:rPr>
                <w:noProof/>
              </w:rPr>
            </w:pPr>
            <w:r>
              <w:rPr>
                <w:noProof/>
              </w:rPr>
              <w:t xml:space="preserve">1. Misalignment between H-SMF discovery and H-PCF discovery. </w:t>
            </w:r>
          </w:p>
          <w:p w14:paraId="7D332F14" w14:textId="2EEE0D18" w:rsidR="00B73677" w:rsidRDefault="005A2334" w:rsidP="00B73677">
            <w:pPr>
              <w:pStyle w:val="CRCoverPage"/>
              <w:spacing w:after="0"/>
              <w:ind w:left="100"/>
              <w:rPr>
                <w:noProof/>
              </w:rPr>
            </w:pPr>
            <w:r>
              <w:rPr>
                <w:noProof/>
              </w:rPr>
              <w:t xml:space="preserve">2. Unnecessarily, limiting the use of H-SMF ID and H-SMF URI to </w:t>
            </w:r>
            <w:r>
              <w:t>delegated discovery mode</w:t>
            </w:r>
            <w:r w:rsidR="001059D0">
              <w:t>l</w:t>
            </w:r>
            <w:r>
              <w:t xml:space="preserve"> only.</w:t>
            </w:r>
          </w:p>
        </w:tc>
      </w:tr>
      <w:tr w:rsidR="00B73677" w14:paraId="1514A978" w14:textId="77777777">
        <w:tc>
          <w:tcPr>
            <w:tcW w:w="2694" w:type="dxa"/>
            <w:gridSpan w:val="2"/>
          </w:tcPr>
          <w:p w14:paraId="748C3B4A" w14:textId="77777777" w:rsidR="00B73677" w:rsidRDefault="00B73677" w:rsidP="00B73677">
            <w:pPr>
              <w:pStyle w:val="CRCoverPage"/>
              <w:spacing w:after="0"/>
              <w:rPr>
                <w:b/>
                <w:i/>
                <w:noProof/>
                <w:sz w:val="8"/>
                <w:szCs w:val="8"/>
              </w:rPr>
            </w:pPr>
          </w:p>
        </w:tc>
        <w:tc>
          <w:tcPr>
            <w:tcW w:w="6946" w:type="dxa"/>
            <w:gridSpan w:val="9"/>
          </w:tcPr>
          <w:p w14:paraId="42CB875C" w14:textId="77777777" w:rsidR="00B73677" w:rsidRDefault="00B73677" w:rsidP="00B73677">
            <w:pPr>
              <w:pStyle w:val="CRCoverPage"/>
              <w:spacing w:after="0"/>
              <w:rPr>
                <w:noProof/>
                <w:sz w:val="8"/>
                <w:szCs w:val="8"/>
              </w:rPr>
            </w:pPr>
          </w:p>
        </w:tc>
      </w:tr>
      <w:tr w:rsidR="00B73677" w14:paraId="59DDEDEE" w14:textId="77777777">
        <w:tc>
          <w:tcPr>
            <w:tcW w:w="2694" w:type="dxa"/>
            <w:gridSpan w:val="2"/>
            <w:tcBorders>
              <w:top w:val="single" w:sz="4" w:space="0" w:color="auto"/>
              <w:left w:val="single" w:sz="4" w:space="0" w:color="auto"/>
            </w:tcBorders>
          </w:tcPr>
          <w:p w14:paraId="54B61A4A" w14:textId="77777777" w:rsidR="00B73677" w:rsidRDefault="00B73677" w:rsidP="00B7367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7883605A" w:rsidR="00B73677" w:rsidRDefault="00EF32AE" w:rsidP="00B73677">
            <w:pPr>
              <w:pStyle w:val="CRCoverPage"/>
              <w:spacing w:after="0"/>
              <w:ind w:left="100"/>
              <w:rPr>
                <w:noProof/>
                <w:lang w:eastAsia="ja-JP"/>
              </w:rPr>
            </w:pPr>
            <w:r w:rsidRPr="003D4ABF">
              <w:t>6.</w:t>
            </w:r>
            <w:r w:rsidR="00695F86">
              <w:t>3.2, 6.3.7</w:t>
            </w:r>
            <w:r w:rsidR="00873190">
              <w:t>.1</w:t>
            </w:r>
          </w:p>
        </w:tc>
      </w:tr>
      <w:tr w:rsidR="00B73677" w14:paraId="300D72E8" w14:textId="77777777">
        <w:tc>
          <w:tcPr>
            <w:tcW w:w="2694" w:type="dxa"/>
            <w:gridSpan w:val="2"/>
            <w:tcBorders>
              <w:left w:val="single" w:sz="4" w:space="0" w:color="auto"/>
            </w:tcBorders>
          </w:tcPr>
          <w:p w14:paraId="31FDB0C8" w14:textId="77777777"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6C73C304" w14:textId="77777777" w:rsidR="00B73677" w:rsidRDefault="00B73677" w:rsidP="00B73677">
            <w:pPr>
              <w:pStyle w:val="CRCoverPage"/>
              <w:spacing w:after="0"/>
              <w:rPr>
                <w:noProof/>
                <w:sz w:val="8"/>
                <w:szCs w:val="8"/>
              </w:rPr>
            </w:pPr>
          </w:p>
        </w:tc>
      </w:tr>
      <w:tr w:rsidR="00B73677" w14:paraId="64C85031" w14:textId="77777777">
        <w:tc>
          <w:tcPr>
            <w:tcW w:w="2694" w:type="dxa"/>
            <w:gridSpan w:val="2"/>
            <w:tcBorders>
              <w:left w:val="single" w:sz="4" w:space="0" w:color="auto"/>
            </w:tcBorders>
          </w:tcPr>
          <w:p w14:paraId="0EFDEAE7" w14:textId="77777777" w:rsidR="00B73677" w:rsidRDefault="00B73677" w:rsidP="00B7367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B73677" w:rsidRDefault="00B73677" w:rsidP="00B7367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B73677" w:rsidRDefault="00B73677" w:rsidP="00B73677">
            <w:pPr>
              <w:pStyle w:val="CRCoverPage"/>
              <w:spacing w:after="0"/>
              <w:jc w:val="center"/>
              <w:rPr>
                <w:b/>
                <w:caps/>
                <w:noProof/>
              </w:rPr>
            </w:pPr>
            <w:r>
              <w:rPr>
                <w:b/>
                <w:caps/>
                <w:noProof/>
              </w:rPr>
              <w:t>N</w:t>
            </w:r>
          </w:p>
        </w:tc>
        <w:tc>
          <w:tcPr>
            <w:tcW w:w="2977" w:type="dxa"/>
            <w:gridSpan w:val="4"/>
          </w:tcPr>
          <w:p w14:paraId="36C66D21" w14:textId="77777777" w:rsidR="00B73677" w:rsidRDefault="00B73677" w:rsidP="00B73677">
            <w:pPr>
              <w:pStyle w:val="CRCoverPage"/>
              <w:tabs>
                <w:tab w:val="right" w:pos="2893"/>
              </w:tabs>
              <w:spacing w:after="0"/>
              <w:rPr>
                <w:noProof/>
                <w:lang w:eastAsia="ja-JP"/>
              </w:rPr>
            </w:pPr>
          </w:p>
        </w:tc>
        <w:tc>
          <w:tcPr>
            <w:tcW w:w="3401" w:type="dxa"/>
            <w:gridSpan w:val="3"/>
            <w:tcBorders>
              <w:right w:val="single" w:sz="4" w:space="0" w:color="auto"/>
            </w:tcBorders>
            <w:shd w:val="clear" w:color="FFFF00" w:fill="auto"/>
          </w:tcPr>
          <w:p w14:paraId="75554F18" w14:textId="77777777" w:rsidR="00B73677" w:rsidRDefault="00B73677" w:rsidP="00B73677">
            <w:pPr>
              <w:pStyle w:val="CRCoverPage"/>
              <w:spacing w:after="0"/>
              <w:ind w:left="99"/>
              <w:rPr>
                <w:noProof/>
              </w:rPr>
            </w:pPr>
          </w:p>
        </w:tc>
      </w:tr>
      <w:tr w:rsidR="00B73677" w14:paraId="30E59B81" w14:textId="77777777">
        <w:tc>
          <w:tcPr>
            <w:tcW w:w="2694" w:type="dxa"/>
            <w:gridSpan w:val="2"/>
            <w:tcBorders>
              <w:left w:val="single" w:sz="4" w:space="0" w:color="auto"/>
            </w:tcBorders>
          </w:tcPr>
          <w:p w14:paraId="73B94708" w14:textId="77777777" w:rsidR="00B73677" w:rsidRDefault="00B73677" w:rsidP="00B7367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5285088"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06A64448" w:rsidR="00B73677" w:rsidRDefault="00B73677" w:rsidP="00B73677">
            <w:pPr>
              <w:pStyle w:val="CRCoverPage"/>
              <w:spacing w:after="0"/>
              <w:jc w:val="center"/>
              <w:rPr>
                <w:b/>
                <w:caps/>
                <w:noProof/>
              </w:rPr>
            </w:pPr>
            <w:r>
              <w:rPr>
                <w:b/>
                <w:caps/>
                <w:noProof/>
              </w:rPr>
              <w:t>X</w:t>
            </w:r>
          </w:p>
        </w:tc>
        <w:tc>
          <w:tcPr>
            <w:tcW w:w="2977" w:type="dxa"/>
            <w:gridSpan w:val="4"/>
          </w:tcPr>
          <w:p w14:paraId="0BBBF226" w14:textId="76F8B8E3" w:rsidR="00B73677" w:rsidRDefault="00B73677" w:rsidP="00B7367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05B3D580" w:rsidR="00B73677" w:rsidRDefault="00B73677" w:rsidP="00B73677">
            <w:pPr>
              <w:pStyle w:val="CRCoverPage"/>
              <w:spacing w:after="0"/>
              <w:ind w:left="99"/>
              <w:rPr>
                <w:noProof/>
              </w:rPr>
            </w:pPr>
            <w:r>
              <w:rPr>
                <w:noProof/>
              </w:rPr>
              <w:t>TS/TR ... CR ...</w:t>
            </w:r>
          </w:p>
        </w:tc>
      </w:tr>
      <w:tr w:rsidR="00B73677" w14:paraId="4DAF6B42" w14:textId="77777777">
        <w:tc>
          <w:tcPr>
            <w:tcW w:w="2694" w:type="dxa"/>
            <w:gridSpan w:val="2"/>
            <w:tcBorders>
              <w:left w:val="single" w:sz="4" w:space="0" w:color="auto"/>
            </w:tcBorders>
          </w:tcPr>
          <w:p w14:paraId="738B6B1E" w14:textId="77777777" w:rsidR="00B73677" w:rsidRDefault="00B73677" w:rsidP="00B7367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B73677" w:rsidRDefault="00B73677" w:rsidP="00B73677">
            <w:pPr>
              <w:pStyle w:val="CRCoverPage"/>
              <w:spacing w:after="0"/>
              <w:jc w:val="center"/>
              <w:rPr>
                <w:b/>
                <w:caps/>
                <w:noProof/>
              </w:rPr>
            </w:pPr>
            <w:r>
              <w:rPr>
                <w:b/>
                <w:caps/>
                <w:noProof/>
              </w:rPr>
              <w:t>X</w:t>
            </w:r>
          </w:p>
        </w:tc>
        <w:tc>
          <w:tcPr>
            <w:tcW w:w="2977" w:type="dxa"/>
            <w:gridSpan w:val="4"/>
          </w:tcPr>
          <w:p w14:paraId="6B8F5D92" w14:textId="77777777" w:rsidR="00B73677" w:rsidRDefault="00B73677" w:rsidP="00B7367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B73677" w:rsidRDefault="00B73677" w:rsidP="00B73677">
            <w:pPr>
              <w:pStyle w:val="CRCoverPage"/>
              <w:spacing w:after="0"/>
              <w:ind w:left="99"/>
              <w:rPr>
                <w:noProof/>
              </w:rPr>
            </w:pPr>
            <w:r>
              <w:rPr>
                <w:noProof/>
              </w:rPr>
              <w:t xml:space="preserve">TS/TR ... CR ... </w:t>
            </w:r>
          </w:p>
        </w:tc>
      </w:tr>
      <w:tr w:rsidR="00B73677" w14:paraId="27A09F09" w14:textId="77777777">
        <w:tc>
          <w:tcPr>
            <w:tcW w:w="2694" w:type="dxa"/>
            <w:gridSpan w:val="2"/>
            <w:tcBorders>
              <w:left w:val="single" w:sz="4" w:space="0" w:color="auto"/>
            </w:tcBorders>
          </w:tcPr>
          <w:p w14:paraId="5DB28FA0" w14:textId="77777777" w:rsidR="00B73677" w:rsidRDefault="00B73677" w:rsidP="00B7367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B73677" w:rsidRDefault="00B73677" w:rsidP="00B73677">
            <w:pPr>
              <w:pStyle w:val="CRCoverPage"/>
              <w:spacing w:after="0"/>
              <w:jc w:val="center"/>
              <w:rPr>
                <w:b/>
                <w:caps/>
                <w:noProof/>
              </w:rPr>
            </w:pPr>
            <w:r>
              <w:rPr>
                <w:b/>
                <w:caps/>
                <w:noProof/>
              </w:rPr>
              <w:t>X</w:t>
            </w:r>
          </w:p>
        </w:tc>
        <w:tc>
          <w:tcPr>
            <w:tcW w:w="2977" w:type="dxa"/>
            <w:gridSpan w:val="4"/>
          </w:tcPr>
          <w:p w14:paraId="7CF96FFE" w14:textId="77777777" w:rsidR="00B73677" w:rsidRDefault="00B73677" w:rsidP="00B7367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B73677" w:rsidRDefault="00B73677" w:rsidP="00B73677">
            <w:pPr>
              <w:pStyle w:val="CRCoverPage"/>
              <w:spacing w:after="0"/>
              <w:ind w:left="99"/>
              <w:rPr>
                <w:noProof/>
              </w:rPr>
            </w:pPr>
            <w:r>
              <w:rPr>
                <w:noProof/>
              </w:rPr>
              <w:t xml:space="preserve">TS/TR ... CR ... </w:t>
            </w:r>
          </w:p>
        </w:tc>
      </w:tr>
      <w:tr w:rsidR="00B73677" w14:paraId="26C70FA7" w14:textId="77777777">
        <w:tc>
          <w:tcPr>
            <w:tcW w:w="2694" w:type="dxa"/>
            <w:gridSpan w:val="2"/>
            <w:tcBorders>
              <w:left w:val="single" w:sz="4" w:space="0" w:color="auto"/>
            </w:tcBorders>
          </w:tcPr>
          <w:p w14:paraId="5801ED57" w14:textId="77777777" w:rsidR="00B73677" w:rsidRDefault="00B73677" w:rsidP="00B73677">
            <w:pPr>
              <w:pStyle w:val="CRCoverPage"/>
              <w:spacing w:after="0"/>
              <w:rPr>
                <w:b/>
                <w:i/>
                <w:noProof/>
              </w:rPr>
            </w:pPr>
          </w:p>
        </w:tc>
        <w:tc>
          <w:tcPr>
            <w:tcW w:w="6946" w:type="dxa"/>
            <w:gridSpan w:val="9"/>
            <w:tcBorders>
              <w:right w:val="single" w:sz="4" w:space="0" w:color="auto"/>
            </w:tcBorders>
          </w:tcPr>
          <w:p w14:paraId="5CFB10F9" w14:textId="77777777" w:rsidR="00B73677" w:rsidRDefault="00B73677" w:rsidP="00B73677">
            <w:pPr>
              <w:pStyle w:val="CRCoverPage"/>
              <w:spacing w:after="0"/>
              <w:rPr>
                <w:noProof/>
              </w:rPr>
            </w:pPr>
          </w:p>
        </w:tc>
      </w:tr>
      <w:tr w:rsidR="00B73677" w14:paraId="1434C8E0" w14:textId="77777777">
        <w:tc>
          <w:tcPr>
            <w:tcW w:w="2694" w:type="dxa"/>
            <w:gridSpan w:val="2"/>
            <w:tcBorders>
              <w:left w:val="single" w:sz="4" w:space="0" w:color="auto"/>
              <w:bottom w:val="single" w:sz="4" w:space="0" w:color="auto"/>
            </w:tcBorders>
          </w:tcPr>
          <w:p w14:paraId="3DB0426C" w14:textId="77777777" w:rsidR="00B73677" w:rsidRDefault="00B73677" w:rsidP="00B736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5EA079AC" w:rsidR="00B73677" w:rsidRPr="00A7597E" w:rsidRDefault="00B73677" w:rsidP="00B73677">
            <w:pPr>
              <w:pStyle w:val="CRCoverPage"/>
              <w:spacing w:after="0"/>
              <w:ind w:left="100"/>
              <w:rPr>
                <w:noProof/>
              </w:rPr>
            </w:pPr>
          </w:p>
        </w:tc>
      </w:tr>
      <w:tr w:rsidR="00B73677" w14:paraId="403525B0" w14:textId="77777777">
        <w:tc>
          <w:tcPr>
            <w:tcW w:w="2694" w:type="dxa"/>
            <w:gridSpan w:val="2"/>
            <w:tcBorders>
              <w:top w:val="single" w:sz="4" w:space="0" w:color="auto"/>
              <w:bottom w:val="single" w:sz="4" w:space="0" w:color="auto"/>
            </w:tcBorders>
          </w:tcPr>
          <w:p w14:paraId="480AFEE9" w14:textId="77777777" w:rsidR="00B73677" w:rsidRDefault="00B73677" w:rsidP="00B736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B73677" w:rsidRDefault="00B73677" w:rsidP="00B73677">
            <w:pPr>
              <w:pStyle w:val="CRCoverPage"/>
              <w:spacing w:after="0"/>
              <w:ind w:left="100"/>
              <w:rPr>
                <w:noProof/>
                <w:sz w:val="8"/>
                <w:szCs w:val="8"/>
              </w:rPr>
            </w:pPr>
          </w:p>
        </w:tc>
      </w:tr>
      <w:tr w:rsidR="00B73677"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B73677" w:rsidRDefault="00B73677" w:rsidP="00B736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63910272" w:rsidR="00B73677" w:rsidRPr="00235850" w:rsidRDefault="00B73677" w:rsidP="00B73677">
            <w:pPr>
              <w:pStyle w:val="CRCoverPage"/>
              <w:spacing w:after="0"/>
              <w:rPr>
                <w:rFonts w:eastAsiaTheme="minorEastAsia"/>
                <w:lang w:eastAsia="zh-CN"/>
              </w:rPr>
            </w:pP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lang w:eastAsia="ja-JP"/>
        </w:rPr>
        <w:sectPr w:rsidR="002772A1" w:rsidSect="006F5856">
          <w:headerReference w:type="even" r:id="rId12"/>
          <w:footnotePr>
            <w:numRestart w:val="eachSect"/>
          </w:footnotePr>
          <w:pgSz w:w="11907" w:h="16840" w:code="9"/>
          <w:pgMar w:top="1418" w:right="1134" w:bottom="1134" w:left="1134" w:header="680" w:footer="567" w:gutter="0"/>
          <w:cols w:space="720"/>
          <w:docGrid w:linePitch="272"/>
        </w:sectPr>
      </w:pPr>
    </w:p>
    <w:p w14:paraId="0DA3F0E0" w14:textId="09AA5FC5" w:rsidR="00ED2E9D" w:rsidRPr="00ED2E9D" w:rsidRDefault="00424C32" w:rsidP="00ED2E9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5" w:name="_Toc11247565"/>
      <w:bookmarkStart w:id="6" w:name="_Toc27044704"/>
      <w:bookmarkStart w:id="7" w:name="_Toc36033746"/>
      <w:bookmarkStart w:id="8" w:name="_Toc45131892"/>
      <w:bookmarkStart w:id="9" w:name="_Toc49776177"/>
      <w:bookmarkStart w:id="10" w:name="_Toc51747097"/>
      <w:bookmarkStart w:id="11" w:name="_Toc66360661"/>
      <w:bookmarkStart w:id="12" w:name="_Toc68105166"/>
      <w:bookmarkStart w:id="13" w:name="_Toc74755796"/>
      <w:bookmarkStart w:id="14" w:name="_Toc90643099"/>
      <w:bookmarkStart w:id="15" w:name="_Toc28013303"/>
      <w:bookmarkStart w:id="16" w:name="_Toc36040058"/>
      <w:bookmarkStart w:id="17" w:name="_Toc44692671"/>
      <w:bookmarkStart w:id="18" w:name="_Toc45134132"/>
      <w:bookmarkStart w:id="19" w:name="_Toc49607196"/>
      <w:bookmarkStart w:id="20" w:name="_Toc51763168"/>
      <w:bookmarkStart w:id="21" w:name="_Toc58850063"/>
      <w:bookmarkStart w:id="22" w:name="_Toc59018443"/>
      <w:bookmarkStart w:id="23" w:name="_Toc68169449"/>
      <w:bookmarkStart w:id="24" w:name="_Toc97203103"/>
      <w:bookmarkStart w:id="25" w:name="_Hlk56636785"/>
      <w:r w:rsidRPr="00D96F8C">
        <w:rPr>
          <w:noProof/>
          <w:color w:val="0000FF"/>
          <w:sz w:val="28"/>
          <w:szCs w:val="28"/>
        </w:rPr>
        <w:lastRenderedPageBreak/>
        <w:t>***</w:t>
      </w:r>
      <w:r w:rsidR="00712485">
        <w:rPr>
          <w:noProof/>
          <w:color w:val="0000FF"/>
          <w:sz w:val="28"/>
          <w:szCs w:val="28"/>
        </w:rPr>
        <w:t xml:space="preserve"> </w:t>
      </w:r>
      <w:r w:rsidR="00712485" w:rsidRPr="008C6891">
        <w:rPr>
          <w:rFonts w:eastAsia="DengXian"/>
          <w:noProof/>
          <w:color w:val="0000FF"/>
          <w:sz w:val="28"/>
          <w:szCs w:val="28"/>
        </w:rPr>
        <w:t>1</w:t>
      </w:r>
      <w:r w:rsidR="00712485" w:rsidRPr="002A0FA3">
        <w:rPr>
          <w:rFonts w:eastAsia="DengXian"/>
          <w:noProof/>
          <w:color w:val="0000FF"/>
          <w:sz w:val="28"/>
          <w:szCs w:val="28"/>
        </w:rPr>
        <w:t>st</w:t>
      </w:r>
      <w:r w:rsidR="00712485" w:rsidRPr="008C6891">
        <w:rPr>
          <w:rFonts w:eastAsia="DengXian"/>
          <w:noProof/>
          <w:color w:val="0000FF"/>
          <w:sz w:val="28"/>
          <w:szCs w:val="28"/>
        </w:rPr>
        <w:t xml:space="preserve"> </w:t>
      </w:r>
      <w:r w:rsidRPr="00D96F8C">
        <w:rPr>
          <w:noProof/>
          <w:color w:val="0000FF"/>
          <w:sz w:val="28"/>
          <w:szCs w:val="28"/>
        </w:rPr>
        <w:t>Change ***</w:t>
      </w:r>
      <w:bookmarkStart w:id="26" w:name="_Toc20150226"/>
      <w:bookmarkStart w:id="27" w:name="_Toc27847034"/>
      <w:bookmarkStart w:id="28" w:name="_Toc36188166"/>
      <w:bookmarkStart w:id="29" w:name="_Toc45184077"/>
      <w:bookmarkStart w:id="30" w:name="_Toc47342919"/>
      <w:bookmarkStart w:id="31" w:name="_Toc51769621"/>
      <w:bookmarkStart w:id="32" w:name="_Toc138309811"/>
      <w:bookmarkEnd w:id="5"/>
      <w:bookmarkEnd w:id="6"/>
      <w:bookmarkEnd w:id="7"/>
      <w:bookmarkEnd w:id="8"/>
      <w:bookmarkEnd w:id="9"/>
      <w:bookmarkEnd w:id="10"/>
      <w:bookmarkEnd w:id="11"/>
      <w:bookmarkEnd w:id="12"/>
      <w:bookmarkEnd w:id="13"/>
      <w:bookmarkEnd w:id="14"/>
    </w:p>
    <w:p w14:paraId="32DFB95D" w14:textId="77777777" w:rsidR="00EE2580" w:rsidRPr="001B7C50" w:rsidRDefault="00EE2580" w:rsidP="00EE2580">
      <w:pPr>
        <w:pStyle w:val="Heading3"/>
      </w:pPr>
      <w:bookmarkStart w:id="33" w:name="_Toc20150214"/>
      <w:bookmarkStart w:id="34" w:name="_Toc27847022"/>
      <w:bookmarkStart w:id="35" w:name="_Toc36188154"/>
      <w:bookmarkStart w:id="36" w:name="_Toc45184065"/>
      <w:bookmarkStart w:id="37" w:name="_Toc47342907"/>
      <w:bookmarkStart w:id="38" w:name="_Toc51769609"/>
      <w:bookmarkStart w:id="39" w:name="_Toc162419455"/>
      <w:r w:rsidRPr="001B7C50">
        <w:t>6.3.2</w:t>
      </w:r>
      <w:r w:rsidRPr="001B7C50">
        <w:tab/>
        <w:t>SMF discovery and selection</w:t>
      </w:r>
      <w:bookmarkEnd w:id="33"/>
      <w:bookmarkEnd w:id="34"/>
      <w:bookmarkEnd w:id="35"/>
      <w:bookmarkEnd w:id="36"/>
      <w:bookmarkEnd w:id="37"/>
      <w:bookmarkEnd w:id="38"/>
      <w:bookmarkEnd w:id="39"/>
    </w:p>
    <w:p w14:paraId="0E003F5A" w14:textId="77777777" w:rsidR="001817D8" w:rsidRPr="001B7C50" w:rsidRDefault="001817D8" w:rsidP="001817D8">
      <w:r w:rsidRPr="001B7C50">
        <w:t>The SMF selection functionality is supported by the AMF and SCP and is used to allocate an SMF that shall manage the PDU Session. The SMF selection procedures are described in clause 4.3.2.2.3 of TS 23.502 [3].</w:t>
      </w:r>
    </w:p>
    <w:p w14:paraId="3A8B296D" w14:textId="77777777" w:rsidR="001817D8" w:rsidRPr="001B7C50" w:rsidRDefault="001817D8" w:rsidP="001817D8">
      <w:r w:rsidRPr="001B7C50">
        <w:t>The SMF discovery and selection functionality follows the principles stated in clause 6.3.1.</w:t>
      </w:r>
    </w:p>
    <w:p w14:paraId="07C10A40" w14:textId="77777777" w:rsidR="001817D8" w:rsidRPr="001B7C50" w:rsidRDefault="001817D8" w:rsidP="001817D8">
      <w:r w:rsidRPr="001B7C50">
        <w:t>If the AMF does discovery, the AMF shall utilize the NRF to discover SMF instance(s) unless SMF information is available by other means, e.g. locally configured on AMF. The AMF provides UE location information to the NRF when trying to discover SMF instance(s). The NRF provides NF profile(s) of SMF instance(s) to the AMF. In addition, the NRF also provides the SMF service area of SMF instance(s) to the AMF. The SMF selection functionality in the AMF selects an SMF instance and an SMF service instance based on the available SMF instances obtained from NRF or on the configured SMF information in the AMF.</w:t>
      </w:r>
    </w:p>
    <w:p w14:paraId="13B2EFF3" w14:textId="77777777" w:rsidR="001817D8" w:rsidRPr="001B7C50" w:rsidRDefault="001817D8" w:rsidP="001817D8">
      <w:pPr>
        <w:pStyle w:val="NO"/>
      </w:pPr>
      <w:r w:rsidRPr="001B7C50">
        <w:t>NOTE 1:</w:t>
      </w:r>
      <w:r w:rsidRPr="001B7C50">
        <w:tab/>
        <w:t>Protocol aspects of the access to NRF are specified in TS 29.510 [58].</w:t>
      </w:r>
    </w:p>
    <w:p w14:paraId="52AC07AE" w14:textId="77777777" w:rsidR="001817D8" w:rsidRPr="001B7C50" w:rsidRDefault="001817D8" w:rsidP="001817D8">
      <w:r w:rsidRPr="001B7C50">
        <w:t>The SMF selection functionality is applicable to both 3GPP access and non-3GPP access.</w:t>
      </w:r>
    </w:p>
    <w:p w14:paraId="2CAF8637" w14:textId="77777777" w:rsidR="001817D8" w:rsidRPr="001B7C50" w:rsidRDefault="001817D8" w:rsidP="001817D8">
      <w:r w:rsidRPr="001B7C50">
        <w:t>The SMF selection for Emergency services is described in clause 5.16.4.5.</w:t>
      </w:r>
    </w:p>
    <w:p w14:paraId="64BCA3F3" w14:textId="77777777" w:rsidR="001817D8" w:rsidRPr="001B7C50" w:rsidRDefault="001817D8" w:rsidP="001817D8">
      <w:r w:rsidRPr="001B7C50">
        <w:t>The following factors may be considered during the SMF selection:</w:t>
      </w:r>
    </w:p>
    <w:p w14:paraId="33EA956B" w14:textId="77777777" w:rsidR="001817D8" w:rsidRPr="001B7C50" w:rsidRDefault="001817D8" w:rsidP="001817D8">
      <w:pPr>
        <w:pStyle w:val="B10"/>
      </w:pPr>
      <w:r w:rsidRPr="001B7C50">
        <w:t>a)</w:t>
      </w:r>
      <w:r w:rsidRPr="001B7C50">
        <w:tab/>
        <w:t>Selected Data Network Name (DNN). In the case of the home routed roaming, the DNN is not applied for the V-SMF selection.</w:t>
      </w:r>
    </w:p>
    <w:p w14:paraId="4972F22D" w14:textId="77777777" w:rsidR="001817D8" w:rsidRPr="001B7C50" w:rsidRDefault="001817D8" w:rsidP="001817D8">
      <w:pPr>
        <w:pStyle w:val="B10"/>
      </w:pPr>
      <w:r w:rsidRPr="001B7C50">
        <w:t>b)</w:t>
      </w:r>
      <w:r w:rsidRPr="001B7C50">
        <w:tab/>
        <w:t>S-NSSAI of the HPLMN (for non-roaming and home-routed roaming scenarios), and S-NSSAI of the VPLMN (for roaming with local breakout and home-routed roaming scenarios).</w:t>
      </w:r>
    </w:p>
    <w:p w14:paraId="59C18D0D" w14:textId="77777777" w:rsidR="001817D8" w:rsidRPr="001B7C50" w:rsidRDefault="001817D8" w:rsidP="001817D8">
      <w:pPr>
        <w:pStyle w:val="B10"/>
      </w:pPr>
      <w:r w:rsidRPr="001B7C50">
        <w:t>c)</w:t>
      </w:r>
      <w:r w:rsidRPr="001B7C50">
        <w:tab/>
        <w:t>NSI-ID.</w:t>
      </w:r>
    </w:p>
    <w:p w14:paraId="714D0A5B" w14:textId="77777777" w:rsidR="001817D8" w:rsidRPr="001B7C50" w:rsidRDefault="001817D8" w:rsidP="001817D8">
      <w:pPr>
        <w:pStyle w:val="NO"/>
      </w:pPr>
      <w:r w:rsidRPr="001B7C50">
        <w:t>NOTE 2:</w:t>
      </w:r>
      <w:r w:rsidRPr="001B7C50">
        <w:tab/>
        <w:t>The use of NSI -ID in the network is optional and depends on the deployment choices of the operator. If used, the NSI ID is associated with S-NSSAI.</w:t>
      </w:r>
    </w:p>
    <w:p w14:paraId="33932EB5" w14:textId="77777777" w:rsidR="001817D8" w:rsidRPr="001B7C50" w:rsidRDefault="001817D8" w:rsidP="001817D8">
      <w:pPr>
        <w:pStyle w:val="B10"/>
      </w:pPr>
      <w:r w:rsidRPr="001B7C50">
        <w:t>d)</w:t>
      </w:r>
      <w:r w:rsidRPr="001B7C50">
        <w:tab/>
        <w:t>Access technology being used by the UE.</w:t>
      </w:r>
    </w:p>
    <w:p w14:paraId="3073B417" w14:textId="77777777" w:rsidR="001817D8" w:rsidRPr="001B7C50" w:rsidRDefault="001817D8" w:rsidP="001817D8">
      <w:pPr>
        <w:pStyle w:val="B10"/>
      </w:pPr>
      <w:r w:rsidRPr="001B7C50">
        <w:t>e)</w:t>
      </w:r>
      <w:r w:rsidRPr="001B7C50">
        <w:tab/>
        <w:t xml:space="preserve">Support for Control Plane </w:t>
      </w:r>
      <w:proofErr w:type="spellStart"/>
      <w:r w:rsidRPr="001B7C50">
        <w:t>CIoT</w:t>
      </w:r>
      <w:proofErr w:type="spellEnd"/>
      <w:r w:rsidRPr="001B7C50">
        <w:t xml:space="preserve"> 5GS Optimisation.</w:t>
      </w:r>
    </w:p>
    <w:p w14:paraId="61D0A421" w14:textId="77777777" w:rsidR="001817D8" w:rsidRPr="001B7C50" w:rsidRDefault="001817D8" w:rsidP="001817D8">
      <w:pPr>
        <w:pStyle w:val="B10"/>
      </w:pPr>
      <w:r w:rsidRPr="001B7C50">
        <w:t>f)</w:t>
      </w:r>
      <w:r w:rsidRPr="001B7C50">
        <w:tab/>
        <w:t>Subscription information from UDM, e.g.</w:t>
      </w:r>
    </w:p>
    <w:p w14:paraId="1C3574A9" w14:textId="77777777" w:rsidR="001817D8" w:rsidRPr="001B7C50" w:rsidRDefault="001817D8" w:rsidP="001817D8">
      <w:pPr>
        <w:pStyle w:val="B2"/>
      </w:pPr>
      <w:r w:rsidRPr="001B7C50">
        <w:t>-</w:t>
      </w:r>
      <w:r w:rsidRPr="001B7C50">
        <w:tab/>
        <w:t>per DNN: whether LBO roaming is allowed.</w:t>
      </w:r>
    </w:p>
    <w:p w14:paraId="49C935BC" w14:textId="77777777" w:rsidR="001817D8" w:rsidRPr="001B7C50" w:rsidRDefault="001817D8" w:rsidP="001817D8">
      <w:pPr>
        <w:pStyle w:val="B2"/>
      </w:pPr>
      <w:r w:rsidRPr="001B7C50">
        <w:t>-</w:t>
      </w:r>
      <w:r w:rsidRPr="001B7C50">
        <w:tab/>
        <w:t>per S-NSSAI: the subscribed DNN(s).</w:t>
      </w:r>
    </w:p>
    <w:p w14:paraId="471F4BEE" w14:textId="77777777" w:rsidR="001817D8" w:rsidRPr="001B7C50" w:rsidRDefault="001817D8" w:rsidP="001817D8">
      <w:pPr>
        <w:pStyle w:val="B2"/>
      </w:pPr>
      <w:r w:rsidRPr="001B7C50">
        <w:t>-</w:t>
      </w:r>
      <w:r w:rsidRPr="001B7C50">
        <w:tab/>
        <w:t>per (S-NSSAI, subscribed DNN): whether LBO roaming is allowed.</w:t>
      </w:r>
    </w:p>
    <w:p w14:paraId="16B0D31D" w14:textId="77777777" w:rsidR="001817D8" w:rsidRPr="001B7C50" w:rsidRDefault="001817D8" w:rsidP="001817D8">
      <w:pPr>
        <w:pStyle w:val="B2"/>
      </w:pPr>
      <w:r w:rsidRPr="001B7C50">
        <w:t>-</w:t>
      </w:r>
      <w:r w:rsidRPr="001B7C50">
        <w:tab/>
        <w:t>per (S-NSSAI, subscribed DNN): whether EPC interworking is supported.</w:t>
      </w:r>
    </w:p>
    <w:p w14:paraId="189FB75C" w14:textId="77777777" w:rsidR="001817D8" w:rsidRPr="001B7C50" w:rsidRDefault="001817D8" w:rsidP="001817D8">
      <w:pPr>
        <w:pStyle w:val="B2"/>
      </w:pPr>
      <w:r w:rsidRPr="001B7C50">
        <w:t>-</w:t>
      </w:r>
      <w:r w:rsidRPr="001B7C50">
        <w:tab/>
        <w:t>per (S-NSSAI, subscribed DNN): whether selecting the same SMF for all PDU sessions to the same S-NSSAI and DNN is required.</w:t>
      </w:r>
    </w:p>
    <w:p w14:paraId="424A0443" w14:textId="77777777" w:rsidR="001817D8" w:rsidRPr="001B7C50" w:rsidRDefault="001817D8" w:rsidP="001817D8">
      <w:pPr>
        <w:pStyle w:val="B10"/>
      </w:pPr>
      <w:r w:rsidRPr="001B7C50">
        <w:t>g)</w:t>
      </w:r>
      <w:r w:rsidRPr="001B7C50">
        <w:tab/>
        <w:t>Void.</w:t>
      </w:r>
    </w:p>
    <w:p w14:paraId="2C924EE4" w14:textId="77777777" w:rsidR="001817D8" w:rsidRPr="001B7C50" w:rsidRDefault="001817D8" w:rsidP="001817D8">
      <w:pPr>
        <w:pStyle w:val="B10"/>
      </w:pPr>
      <w:r w:rsidRPr="001B7C50">
        <w:t>h)</w:t>
      </w:r>
      <w:r w:rsidRPr="001B7C50">
        <w:tab/>
        <w:t>Local operator policies.</w:t>
      </w:r>
    </w:p>
    <w:p w14:paraId="03E93E6C" w14:textId="77777777" w:rsidR="001817D8" w:rsidRPr="001B7C50" w:rsidRDefault="001817D8" w:rsidP="001817D8">
      <w:pPr>
        <w:pStyle w:val="NO"/>
      </w:pPr>
      <w:r w:rsidRPr="001B7C50">
        <w:t>NOTE 3:</w:t>
      </w:r>
      <w:r w:rsidRPr="001B7C50">
        <w:tab/>
        <w:t xml:space="preserve">These policies can </w:t>
      </w:r>
      <w:proofErr w:type="gramStart"/>
      <w:r w:rsidRPr="001B7C50">
        <w:t>take into account</w:t>
      </w:r>
      <w:proofErr w:type="gramEnd"/>
      <w:r w:rsidRPr="001B7C50">
        <w:t xml:space="preserve"> whether the SMF to be selected is an I-SMF or a V-SMF or a SMF.</w:t>
      </w:r>
    </w:p>
    <w:p w14:paraId="260C748D" w14:textId="77777777" w:rsidR="001817D8" w:rsidRPr="001B7C50" w:rsidRDefault="001817D8" w:rsidP="001817D8">
      <w:pPr>
        <w:pStyle w:val="B10"/>
      </w:pPr>
      <w:proofErr w:type="spellStart"/>
      <w:r w:rsidRPr="001B7C50">
        <w:t>i</w:t>
      </w:r>
      <w:proofErr w:type="spellEnd"/>
      <w:r w:rsidRPr="001B7C50">
        <w:t>)</w:t>
      </w:r>
      <w:r w:rsidRPr="001B7C50">
        <w:tab/>
        <w:t>Load conditions of the candidate SMFs.</w:t>
      </w:r>
    </w:p>
    <w:p w14:paraId="46E00B5B" w14:textId="77777777" w:rsidR="001817D8" w:rsidRPr="001B7C50" w:rsidRDefault="001817D8" w:rsidP="001817D8">
      <w:pPr>
        <w:pStyle w:val="B10"/>
      </w:pPr>
      <w:r w:rsidRPr="001B7C50">
        <w:t>j)</w:t>
      </w:r>
      <w:r w:rsidRPr="001B7C50">
        <w:tab/>
        <w:t>Analytics (i.e. statistics or predictions) for candidate SMFs' load as received from NWDAF (see TS 23.288 [86]), if NWDAF is deployed.</w:t>
      </w:r>
    </w:p>
    <w:p w14:paraId="1C207C80" w14:textId="77777777" w:rsidR="001817D8" w:rsidRPr="001B7C50" w:rsidRDefault="001817D8" w:rsidP="001817D8">
      <w:pPr>
        <w:pStyle w:val="B10"/>
      </w:pPr>
      <w:r w:rsidRPr="001B7C50">
        <w:t>k)</w:t>
      </w:r>
      <w:r w:rsidRPr="001B7C50">
        <w:tab/>
        <w:t>UE location (i.e. TA).</w:t>
      </w:r>
    </w:p>
    <w:p w14:paraId="2554F732" w14:textId="77777777" w:rsidR="001817D8" w:rsidRPr="001B7C50" w:rsidRDefault="001817D8" w:rsidP="001817D8">
      <w:pPr>
        <w:pStyle w:val="B10"/>
      </w:pPr>
      <w:r w:rsidRPr="001B7C50">
        <w:t>l)</w:t>
      </w:r>
      <w:r w:rsidRPr="001B7C50">
        <w:tab/>
        <w:t>Service Area of the candidate SMFs.</w:t>
      </w:r>
    </w:p>
    <w:p w14:paraId="479BF196" w14:textId="77777777" w:rsidR="001817D8" w:rsidRPr="001B7C50" w:rsidRDefault="001817D8" w:rsidP="001817D8">
      <w:pPr>
        <w:pStyle w:val="B10"/>
      </w:pPr>
      <w:r w:rsidRPr="001B7C50">
        <w:lastRenderedPageBreak/>
        <w:t>m)</w:t>
      </w:r>
      <w:r w:rsidRPr="001B7C50">
        <w:tab/>
        <w:t>Capability of the SMF to support a MA PDU Session.</w:t>
      </w:r>
    </w:p>
    <w:p w14:paraId="448FD8B7" w14:textId="77777777" w:rsidR="001817D8" w:rsidRPr="001B7C50" w:rsidRDefault="001817D8" w:rsidP="001817D8">
      <w:pPr>
        <w:pStyle w:val="B10"/>
      </w:pPr>
      <w:r w:rsidRPr="001B7C50">
        <w:t>n)</w:t>
      </w:r>
      <w:r w:rsidRPr="001B7C50">
        <w:tab/>
        <w:t>If interworking with EPS is required.</w:t>
      </w:r>
    </w:p>
    <w:p w14:paraId="5D79BA6C" w14:textId="77777777" w:rsidR="001817D8" w:rsidRPr="001B7C50" w:rsidRDefault="001817D8" w:rsidP="001817D8">
      <w:pPr>
        <w:pStyle w:val="B10"/>
      </w:pPr>
      <w:r w:rsidRPr="001B7C50">
        <w:t>o)</w:t>
      </w:r>
      <w:r w:rsidRPr="001B7C50">
        <w:tab/>
        <w:t>Preference of V-SMF support. This is applicable only for V-SMF selection in the case of home routed roaming.</w:t>
      </w:r>
    </w:p>
    <w:p w14:paraId="21F1A830" w14:textId="77777777" w:rsidR="001817D8" w:rsidRPr="001B7C50" w:rsidRDefault="001817D8" w:rsidP="001817D8">
      <w:pPr>
        <w:pStyle w:val="B10"/>
      </w:pPr>
      <w:r w:rsidRPr="001B7C50">
        <w:t>p)</w:t>
      </w:r>
      <w:r w:rsidRPr="001B7C50">
        <w:tab/>
        <w:t>Target DNAI.</w:t>
      </w:r>
    </w:p>
    <w:p w14:paraId="4ECE02F1" w14:textId="77777777" w:rsidR="001817D8" w:rsidRPr="001B7C50" w:rsidRDefault="001817D8" w:rsidP="001817D8">
      <w:pPr>
        <w:pStyle w:val="B10"/>
      </w:pPr>
      <w:r w:rsidRPr="001B7C50">
        <w:t>q)</w:t>
      </w:r>
      <w:r w:rsidRPr="001B7C50">
        <w:tab/>
        <w:t>Capability of the SMF to support User Plane Remote Provisioning (see clause 5.30.2.10.4.3).</w:t>
      </w:r>
    </w:p>
    <w:p w14:paraId="5053B8A8" w14:textId="77777777" w:rsidR="001817D8" w:rsidRPr="001B7C50" w:rsidRDefault="001817D8" w:rsidP="001817D8">
      <w:pPr>
        <w:pStyle w:val="B10"/>
      </w:pPr>
      <w:r w:rsidRPr="001B7C50">
        <w:t>r)</w:t>
      </w:r>
      <w:r w:rsidRPr="001B7C50">
        <w:tab/>
        <w:t>Supported DNAI list.</w:t>
      </w:r>
    </w:p>
    <w:p w14:paraId="36DFEE75" w14:textId="77777777" w:rsidR="001817D8" w:rsidRPr="001B7C50" w:rsidRDefault="001817D8" w:rsidP="001817D8">
      <w:r w:rsidRPr="001B7C50">
        <w:t xml:space="preserve">To support the allocation of a static IPv4 address and/or a static IPv6 prefix as specified in clause 5.8.2.2.1, a dedicated SMF may be deployed for the indicated combination of DNN and S-NSSAI and registered to the </w:t>
      </w:r>
      <w:proofErr w:type="gramStart"/>
      <w:r w:rsidRPr="001B7C50">
        <w:t>NRF, or</w:t>
      </w:r>
      <w:proofErr w:type="gramEnd"/>
      <w:r w:rsidRPr="001B7C50">
        <w:t xml:space="preserve"> provided by the UDM as part of the subscription data.</w:t>
      </w:r>
    </w:p>
    <w:p w14:paraId="47CBC7C9" w14:textId="77777777" w:rsidR="001817D8" w:rsidRPr="001B7C50" w:rsidRDefault="001817D8" w:rsidP="001817D8">
      <w:r w:rsidRPr="001B7C50">
        <w:t>In the case of delegated discovery, the AMF, shall send all the available factors a)-d), k) and n) to the SCP.</w:t>
      </w:r>
    </w:p>
    <w:p w14:paraId="6FBC3638" w14:textId="77777777" w:rsidR="001817D8" w:rsidRPr="001B7C50" w:rsidRDefault="001817D8" w:rsidP="001817D8">
      <w:r w:rsidRPr="001B7C50">
        <w:t>In addition, the AMF may indicate to the SCP which NRF to use (in the case of NRF dedicated to the target slice).</w:t>
      </w:r>
    </w:p>
    <w:p w14:paraId="2278F822" w14:textId="77777777" w:rsidR="001817D8" w:rsidRPr="001B7C50" w:rsidRDefault="001817D8" w:rsidP="001817D8">
      <w:r w:rsidRPr="001B7C50">
        <w:t xml:space="preserve">If there is an existing PDU Session and the UE requests to establish another PDU Session to the same DNN and S-NSSAI of the HPLMN, and the UE subscription data indicates the support for interworking with EPS for this DNN and S-NSSAI of the HPLMN or UE subscription data indicates the same SMF shall be selected for all PDU sessions to the same S-NSSAI, DNN, the same SMF in </w:t>
      </w:r>
      <w:proofErr w:type="spellStart"/>
      <w:r w:rsidRPr="001B7C50">
        <w:t>non roaming</w:t>
      </w:r>
      <w:proofErr w:type="spellEnd"/>
      <w:r w:rsidRPr="001B7C50">
        <w:t xml:space="preserve"> and LBO case or the same H-SMF in home routed roaming case, shall be selected. In addition, if the UE Context in the AMF provides a SMF ID for an existing PDU session to the same DNN, S-NSSAI, the AMF uses the stored SMF ID for the additional PDU Session. In any such a case where the AMF can determine which SMF should be selected, if delegated discovery is used, the </w:t>
      </w:r>
      <w:r w:rsidRPr="009C07F7">
        <w:t>AMF shall indicate a desired NF Instance ID so that the SCP is able to route the message to the relevant SMF. Other</w:t>
      </w:r>
      <w:r w:rsidRPr="001B7C50">
        <w:t xml:space="preserve">wise, if UE subscription data does not indicate the support for interworking with EPS for this DNN and S-NSSAI, a different SMF in </w:t>
      </w:r>
      <w:proofErr w:type="spellStart"/>
      <w:r w:rsidRPr="001B7C50">
        <w:t>non roaming</w:t>
      </w:r>
      <w:proofErr w:type="spellEnd"/>
      <w:r w:rsidRPr="001B7C50">
        <w:t xml:space="preserve"> and LBO case or a different H-SMF in home routed roaming case, may be selected. For example, to support a SMF load balancing or to support a graceful SMF shutdown (</w:t>
      </w:r>
      <w:proofErr w:type="gramStart"/>
      <w:r w:rsidRPr="001B7C50">
        <w:t>e.g.</w:t>
      </w:r>
      <w:proofErr w:type="gramEnd"/>
      <w:r w:rsidRPr="001B7C50">
        <w:t xml:space="preserve"> a SMF starts to no more take new PDU Sessions).</w:t>
      </w:r>
    </w:p>
    <w:p w14:paraId="15D3F883" w14:textId="77777777" w:rsidR="001817D8" w:rsidRPr="001B7C50" w:rsidRDefault="001817D8" w:rsidP="001817D8">
      <w:r w:rsidRPr="007C6F43">
        <w:t>In the home-routed roaming case, the SMF selection functionality selects an SMF in VPLMN based on the S-NSSAI of the VPLMN, as well as an SMF in HPLMN based on the S-NSSAI of the HPLMN. This is specified in clause 4.3.2.2.3.3 of TS 23.502 [3].</w:t>
      </w:r>
    </w:p>
    <w:p w14:paraId="7FF169FD" w14:textId="77777777" w:rsidR="001817D8" w:rsidRPr="001B7C50" w:rsidRDefault="001817D8" w:rsidP="001817D8">
      <w:r w:rsidRPr="001B7C50">
        <w:t>When the UE requests to establish a PDU Session to a DNN and an S-NSSAI of the HPLMN, if the UE MM Core Network Capability indicates the UE supports EPC NAS and optionally, if the UE subscription indicates the support for interworking with EPS for this DNN and S-NSSAI of the HPLMN, the selection functionality (in AMF or SCP) selects a combined SMF+PGW-C. Otherwise, a standalone SMF may be selected.</w:t>
      </w:r>
    </w:p>
    <w:p w14:paraId="6B7C1C26" w14:textId="77777777" w:rsidR="001817D8" w:rsidRPr="001B7C50" w:rsidRDefault="001817D8" w:rsidP="001817D8">
      <w:r w:rsidRPr="001B7C50">
        <w:t>If the UDM provides a subscription context that allows for handling the PDU Session in the VPLMN (i.e. using LBO) for this DNN and S-NSSAI of the HPLMN and, optionally, the AMF is configured to know that the VPLMN has a suitable roaming agreement with the HPLMN of the UE, the following applies:</w:t>
      </w:r>
    </w:p>
    <w:p w14:paraId="1350C6C8" w14:textId="77777777" w:rsidR="001817D8" w:rsidRPr="001B7C50" w:rsidRDefault="001817D8" w:rsidP="001817D8">
      <w:pPr>
        <w:pStyle w:val="B10"/>
      </w:pPr>
      <w:r w:rsidRPr="001B7C50">
        <w:t>-</w:t>
      </w:r>
      <w:r w:rsidRPr="001B7C50">
        <w:tab/>
        <w:t>If the AMF does discovery, the SMF selection functionality in AMF selects an SMF from the VPLMN.</w:t>
      </w:r>
    </w:p>
    <w:p w14:paraId="1CE6AC91" w14:textId="77777777" w:rsidR="001817D8" w:rsidRPr="001B7C50" w:rsidRDefault="001817D8" w:rsidP="001817D8">
      <w:pPr>
        <w:pStyle w:val="B10"/>
      </w:pPr>
      <w:r w:rsidRPr="001B7C50">
        <w:t>-</w:t>
      </w:r>
      <w:r w:rsidRPr="001B7C50">
        <w:tab/>
        <w:t>If delegated discovery is used, the SCP selects an SMF from the VPLMN.</w:t>
      </w:r>
    </w:p>
    <w:p w14:paraId="5876FC35" w14:textId="77777777" w:rsidR="001817D8" w:rsidRPr="001B7C50" w:rsidRDefault="001817D8" w:rsidP="001817D8">
      <w:r w:rsidRPr="001B7C50">
        <w:t>If an SMF in the VPLMN cannot be derived for the DNN and S-NSSAI of the VPLMN, or if the subscription does not allow for handling the PDU Session in the VPLMN using LBO, then the following applies:</w:t>
      </w:r>
    </w:p>
    <w:p w14:paraId="67B66CAC" w14:textId="56EEA9DC" w:rsidR="001817D8" w:rsidRDefault="001817D8" w:rsidP="001817D8">
      <w:pPr>
        <w:pStyle w:val="B10"/>
        <w:rPr>
          <w:ins w:id="40" w:author="Oracle85" w:date="2024-04-04T11:48:00Z"/>
        </w:rPr>
      </w:pPr>
      <w:r w:rsidRPr="001B7C50">
        <w:t>-</w:t>
      </w:r>
      <w:r w:rsidRPr="001B7C50">
        <w:tab/>
        <w:t>If the AMF does discovery, both an SMF in VPLMN and an SMF in HPLMN are selected, and the DNN and S-NSSAI of the HPLMN is used to derive an SMF identifier from the HPLMN.</w:t>
      </w:r>
    </w:p>
    <w:p w14:paraId="1CF7473F" w14:textId="524CE658" w:rsidR="00D10810" w:rsidRPr="001B7C50" w:rsidRDefault="00D10810" w:rsidP="001817D8">
      <w:pPr>
        <w:pStyle w:val="B10"/>
      </w:pPr>
      <w:ins w:id="41" w:author="Oracle85" w:date="2024-04-04T11:48:00Z">
        <w:r>
          <w:t>-</w:t>
        </w:r>
        <w:r>
          <w:tab/>
          <w:t xml:space="preserve">The AMF </w:t>
        </w:r>
      </w:ins>
      <w:ins w:id="42" w:author="Oracle85" w:date="2024-07-30T04:02:00Z">
        <w:del w:id="43" w:author="Ericsson-MH2" w:date="2024-08-13T13:55:00Z">
          <w:r w:rsidR="00A5091B" w:rsidDel="009F0B61">
            <w:delText>may</w:delText>
          </w:r>
        </w:del>
      </w:ins>
      <w:ins w:id="44" w:author="Ericsson-MH2" w:date="2024-08-13T13:55:00Z">
        <w:r w:rsidR="009F0B61">
          <w:t>should</w:t>
        </w:r>
      </w:ins>
      <w:ins w:id="45" w:author="Oracle85" w:date="2024-07-30T04:02:00Z">
        <w:r w:rsidR="00A5091B">
          <w:t xml:space="preserve"> </w:t>
        </w:r>
      </w:ins>
      <w:ins w:id="46" w:author="Oracle85" w:date="2024-04-04T11:48:00Z">
        <w:r>
          <w:t xml:space="preserve">provide </w:t>
        </w:r>
      </w:ins>
      <w:bookmarkStart w:id="47" w:name="_Hlk163144610"/>
      <w:ins w:id="48" w:author="Oracle85" w:date="2024-04-04T17:35:00Z">
        <w:r w:rsidR="00F60F1C">
          <w:t>to the</w:t>
        </w:r>
      </w:ins>
      <w:ins w:id="49" w:author="Oracle85" w:date="2024-04-04T17:36:00Z">
        <w:r w:rsidR="00F60F1C">
          <w:t xml:space="preserve"> V-SMF</w:t>
        </w:r>
      </w:ins>
      <w:ins w:id="50" w:author="Oracle85" w:date="2024-04-04T17:35:00Z">
        <w:r w:rsidR="00F60F1C">
          <w:t xml:space="preserve"> </w:t>
        </w:r>
      </w:ins>
      <w:ins w:id="51" w:author="Oracle85" w:date="2024-04-04T17:36:00Z">
        <w:r w:rsidR="00F60F1C">
          <w:t xml:space="preserve">an </w:t>
        </w:r>
      </w:ins>
      <w:bookmarkEnd w:id="47"/>
      <w:ins w:id="52" w:author="Oracle85" w:date="2024-04-04T11:48:00Z">
        <w:r>
          <w:t>H-SMF</w:t>
        </w:r>
        <w:r w:rsidRPr="001B7C50">
          <w:t xml:space="preserve"> ID</w:t>
        </w:r>
        <w:r>
          <w:t xml:space="preserve"> and</w:t>
        </w:r>
      </w:ins>
      <w:ins w:id="53" w:author="Oracle85" w:date="2024-07-30T04:03:00Z">
        <w:r w:rsidR="00A5091B">
          <w:t>/</w:t>
        </w:r>
        <w:del w:id="54" w:author="Ericsson-MH2" w:date="2024-08-13T13:55:00Z">
          <w:r w:rsidR="00A5091B" w:rsidDel="009F0B61">
            <w:delText>or</w:delText>
          </w:r>
        </w:del>
      </w:ins>
      <w:ins w:id="55" w:author="Ericsson-MH2" w:date="2024-08-13T13:55:00Z">
        <w:r w:rsidR="009F0B61">
          <w:t>optionally the</w:t>
        </w:r>
      </w:ins>
      <w:ins w:id="56" w:author="Oracle85" w:date="2024-04-04T11:48:00Z">
        <w:r>
          <w:t xml:space="preserve"> </w:t>
        </w:r>
      </w:ins>
      <w:ins w:id="57" w:author="Ericsson-MH2" w:date="2024-08-13T13:39:00Z">
        <w:r w:rsidR="00E540A7">
          <w:t xml:space="preserve">address of the </w:t>
        </w:r>
        <w:proofErr w:type="spellStart"/>
        <w:r w:rsidR="00E540A7" w:rsidRPr="00140E21">
          <w:t>Nsmf_PDUSession</w:t>
        </w:r>
        <w:proofErr w:type="spellEnd"/>
        <w:r w:rsidR="00E540A7">
          <w:t xml:space="preserve"> service of </w:t>
        </w:r>
      </w:ins>
      <w:ins w:id="58" w:author="Ericsson-MH2" w:date="2024-08-13T13:56:00Z">
        <w:r w:rsidR="009F0B61">
          <w:t xml:space="preserve">selected </w:t>
        </w:r>
      </w:ins>
      <w:ins w:id="59" w:author="Oracle85" w:date="2024-04-04T11:48:00Z">
        <w:r>
          <w:t xml:space="preserve">H-SMF </w:t>
        </w:r>
      </w:ins>
      <w:ins w:id="60" w:author="Ericsson-MH2" w:date="2024-08-13T13:56:00Z">
        <w:r w:rsidR="009F0B61">
          <w:t xml:space="preserve">instance </w:t>
        </w:r>
      </w:ins>
      <w:ins w:id="61" w:author="Oracle85" w:date="2024-04-04T11:48:00Z">
        <w:del w:id="62" w:author="Ericsson-MH2" w:date="2024-08-13T13:39:00Z">
          <w:r w:rsidDel="00E540A7">
            <w:delText xml:space="preserve">URI </w:delText>
          </w:r>
        </w:del>
        <w:r>
          <w:t xml:space="preserve">in the </w:t>
        </w:r>
        <w:r w:rsidRPr="001B7C50">
          <w:t>Nsmf_PDUSession_CreateSMContext Request</w:t>
        </w:r>
        <w:r>
          <w:t>.</w:t>
        </w:r>
      </w:ins>
    </w:p>
    <w:p w14:paraId="5C73E025" w14:textId="77777777" w:rsidR="001817D8" w:rsidRPr="001B7C50" w:rsidRDefault="001817D8" w:rsidP="001817D8">
      <w:pPr>
        <w:pStyle w:val="B10"/>
      </w:pPr>
      <w:r w:rsidRPr="001B7C50">
        <w:t>-</w:t>
      </w:r>
      <w:r w:rsidRPr="001B7C50">
        <w:tab/>
        <w:t>If delegated discovery is used:</w:t>
      </w:r>
    </w:p>
    <w:p w14:paraId="646AC73A" w14:textId="77777777" w:rsidR="001817D8" w:rsidRPr="001B7C50" w:rsidRDefault="001817D8" w:rsidP="001817D8">
      <w:pPr>
        <w:pStyle w:val="B2"/>
      </w:pPr>
      <w:r w:rsidRPr="001B7C50">
        <w:t>-</w:t>
      </w:r>
      <w:r w:rsidRPr="001B7C50">
        <w:tab/>
        <w:t>The AMF performs discovery and selection of H-SMF from NRF. The AMF may indicate the maximum number of H-SMF instances to be returned from NRF, i.e. SMF selection at NRF.</w:t>
      </w:r>
    </w:p>
    <w:p w14:paraId="6F69E977" w14:textId="306E9F35" w:rsidR="001817D8" w:rsidRPr="001B7C50" w:rsidRDefault="001817D8" w:rsidP="001817D8">
      <w:pPr>
        <w:pStyle w:val="B2"/>
      </w:pPr>
      <w:r w:rsidRPr="001B7C50">
        <w:t>-</w:t>
      </w:r>
      <w:r w:rsidRPr="001B7C50">
        <w:tab/>
        <w:t xml:space="preserve">The AMF sends Nsmf_PDUSession_CreateSMContext Request to SCP, which </w:t>
      </w:r>
      <w:ins w:id="63" w:author="Oracle85" w:date="2024-07-30T04:07:00Z">
        <w:del w:id="64" w:author="Ericsson-MH2" w:date="2024-08-13T13:56:00Z">
          <w:r w:rsidR="00A5091B" w:rsidDel="009F0B61">
            <w:delText>may</w:delText>
          </w:r>
        </w:del>
      </w:ins>
      <w:ins w:id="65" w:author="Ericsson-MH2" w:date="2024-08-13T13:56:00Z">
        <w:r w:rsidR="009F0B61">
          <w:t>should</w:t>
        </w:r>
      </w:ins>
      <w:ins w:id="66" w:author="Oracle85" w:date="2024-07-30T04:07:00Z">
        <w:r w:rsidR="00A5091B">
          <w:t xml:space="preserve"> </w:t>
        </w:r>
      </w:ins>
      <w:r w:rsidRPr="001B7C50">
        <w:t>include</w:t>
      </w:r>
      <w:del w:id="67" w:author="Oracle85" w:date="2024-07-30T04:07:00Z">
        <w:r w:rsidRPr="001B7C50" w:rsidDel="00A5091B">
          <w:delText>s</w:delText>
        </w:r>
      </w:del>
      <w:r w:rsidRPr="001B7C50">
        <w:t xml:space="preserve"> </w:t>
      </w:r>
      <w:ins w:id="68" w:author="Ericsson-MH2" w:date="2024-08-13T13:41:00Z">
        <w:r w:rsidR="00E540A7">
          <w:t>H-SMF ID and</w:t>
        </w:r>
      </w:ins>
      <w:ins w:id="69" w:author="Ericsson-MH2" w:date="2024-08-13T13:56:00Z">
        <w:r w:rsidR="009F0B61">
          <w:t xml:space="preserve"> optionally</w:t>
        </w:r>
      </w:ins>
      <w:ins w:id="70" w:author="Ericsson-MH2" w:date="2024-08-13T13:41:00Z">
        <w:r w:rsidR="00E540A7">
          <w:t xml:space="preserve"> </w:t>
        </w:r>
      </w:ins>
      <w:r w:rsidRPr="001B7C50">
        <w:t xml:space="preserve">the endpoint </w:t>
      </w:r>
      <w:ins w:id="71" w:author="Ericsson-MH2" w:date="2024-08-13T13:40:00Z">
        <w:r w:rsidR="00E540A7">
          <w:t xml:space="preserve">of the </w:t>
        </w:r>
        <w:proofErr w:type="spellStart"/>
        <w:r w:rsidR="00E540A7" w:rsidRPr="00140E21">
          <w:t>Nsmf_PDUSession</w:t>
        </w:r>
        <w:proofErr w:type="spellEnd"/>
        <w:r w:rsidR="00E540A7">
          <w:t xml:space="preserve"> </w:t>
        </w:r>
        <w:proofErr w:type="gramStart"/>
        <w:r w:rsidR="00E540A7">
          <w:t>service</w:t>
        </w:r>
      </w:ins>
      <w:r w:rsidRPr="001B7C50">
        <w:t>(</w:t>
      </w:r>
      <w:proofErr w:type="gramEnd"/>
      <w:r w:rsidRPr="001B7C50">
        <w:t xml:space="preserve">e.g. URI) of the selected H-SMF, and the </w:t>
      </w:r>
      <w:r w:rsidRPr="001B7C50">
        <w:lastRenderedPageBreak/>
        <w:t>discovery and selection parameters as defined in this clause, i.e. parameter for V-SMF selection. The SCP performs discovery and selection of the V-SMF and forwards the request to the selected V-SMF.</w:t>
      </w:r>
    </w:p>
    <w:p w14:paraId="4D2E5B90" w14:textId="77777777" w:rsidR="001817D8" w:rsidRPr="001B7C50" w:rsidRDefault="001817D8" w:rsidP="001817D8">
      <w:pPr>
        <w:pStyle w:val="B2"/>
      </w:pPr>
      <w:r w:rsidRPr="001B7C50">
        <w:t>-</w:t>
      </w:r>
      <w:r w:rsidRPr="001B7C50">
        <w:tab/>
        <w:t>The V-SMF sends the Nsmf_PDUSession_Create Request towards the H-SMF via the SCP; the V-SMF uses the received endpoint (e.g. URI) of the selected H-SMF to construct the target destination to be addressed. The SCP forwards the request to the H-SMF.</w:t>
      </w:r>
    </w:p>
    <w:p w14:paraId="067B7B5B" w14:textId="77777777" w:rsidR="001817D8" w:rsidRPr="001B7C50" w:rsidRDefault="001817D8" w:rsidP="001817D8">
      <w:pPr>
        <w:pStyle w:val="B2"/>
      </w:pPr>
      <w:r w:rsidRPr="001B7C50">
        <w:t>-</w:t>
      </w:r>
      <w:r w:rsidRPr="001B7C50">
        <w:tab/>
        <w:t>Upon reception of a response from V-SMF, based on the received V-SMF ID the AMF obtains the Service Area of the V-SMF from NRF. The AMF uses the Service Area of the V-SMF to determine the need for V-SMF relocation upon subsequent UE mobility.</w:t>
      </w:r>
    </w:p>
    <w:p w14:paraId="4A3815F1" w14:textId="77777777" w:rsidR="001817D8" w:rsidRPr="001B7C50" w:rsidRDefault="001817D8" w:rsidP="001817D8">
      <w:r w:rsidRPr="001B7C50">
        <w:t>If the initially selected SMF in VPLMN (for roaming with LBO) detects it does not understand information in the UE request, it may reject the N11 message (related with a PDU Session Establishment Request message) with a proper N11 cause triggering the AMF to select both a new SMF in the VPLMN and a SMF in the HPLMN (for home routed roaming).</w:t>
      </w:r>
    </w:p>
    <w:p w14:paraId="64AEAE1E" w14:textId="77777777" w:rsidR="001817D8" w:rsidRPr="001B7C50" w:rsidRDefault="001817D8" w:rsidP="001817D8">
      <w:r w:rsidRPr="001B7C50">
        <w:t xml:space="preserve">The AMF selects SMF(s) considering support for </w:t>
      </w:r>
      <w:proofErr w:type="spellStart"/>
      <w:r w:rsidRPr="001B7C50">
        <w:t>CIoT</w:t>
      </w:r>
      <w:proofErr w:type="spellEnd"/>
      <w:r w:rsidRPr="001B7C50">
        <w:t xml:space="preserve"> 5GS optimisations (e.g. Control Plane </w:t>
      </w:r>
      <w:proofErr w:type="spellStart"/>
      <w:r w:rsidRPr="001B7C50">
        <w:t>CIoT</w:t>
      </w:r>
      <w:proofErr w:type="spellEnd"/>
      <w:r w:rsidRPr="001B7C50">
        <w:t xml:space="preserve"> 5GS Optimisation).</w:t>
      </w:r>
    </w:p>
    <w:p w14:paraId="1C5AA07F" w14:textId="77777777" w:rsidR="001817D8" w:rsidRPr="001B7C50" w:rsidRDefault="001817D8" w:rsidP="001817D8">
      <w:r w:rsidRPr="001B7C50">
        <w:t>In the case of onboarding of UEs for SNPNs, when the UE is registered for SNPN onboarding the AMF selects SMF(s) of Onboarding Network considering the Capability of SMF to support User Plane Remote Provisioning.</w:t>
      </w:r>
    </w:p>
    <w:p w14:paraId="5BCBFBAE" w14:textId="77777777" w:rsidR="001817D8" w:rsidRPr="001B7C50" w:rsidRDefault="001817D8" w:rsidP="001817D8">
      <w:r w:rsidRPr="001B7C50">
        <w:t>Additional details of AMF selection of an I-SMF are described in clause 5.34.</w:t>
      </w:r>
    </w:p>
    <w:p w14:paraId="2562433A" w14:textId="3B83305B" w:rsidR="006A1C8B" w:rsidRDefault="001817D8" w:rsidP="001817D8">
      <w:pPr>
        <w:pStyle w:val="B10"/>
        <w:ind w:left="0" w:firstLine="0"/>
      </w:pPr>
      <w:r w:rsidRPr="001B7C50">
        <w:t>In the case of home routed scenario, the AMF selects a new V-SMF if it determines that the current V-SMF cannot serve the UE location. The selection/relocation is same as an I-SMF selection/relocation as described in clause 5.34.</w:t>
      </w:r>
    </w:p>
    <w:p w14:paraId="1430FE0A" w14:textId="09A39101" w:rsidR="00873190" w:rsidRPr="00ED2E9D" w:rsidRDefault="00873190" w:rsidP="0087319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w:t>
      </w:r>
      <w:r w:rsidRPr="00D96F8C">
        <w:rPr>
          <w:noProof/>
          <w:color w:val="0000FF"/>
          <w:sz w:val="28"/>
          <w:szCs w:val="28"/>
        </w:rPr>
        <w:t>Change ***</w:t>
      </w:r>
    </w:p>
    <w:p w14:paraId="36DE7091" w14:textId="77777777" w:rsidR="00873190" w:rsidRPr="001B7C50" w:rsidRDefault="00873190" w:rsidP="00873190">
      <w:pPr>
        <w:pStyle w:val="Heading4"/>
        <w:rPr>
          <w:rFonts w:eastAsia="Malgun Gothic"/>
          <w:lang w:eastAsia="ko-KR"/>
        </w:rPr>
      </w:pPr>
      <w:bookmarkStart w:id="72" w:name="_Toc20150228"/>
      <w:bookmarkStart w:id="73" w:name="_Toc27847036"/>
      <w:bookmarkStart w:id="74" w:name="_Toc36188168"/>
      <w:bookmarkStart w:id="75" w:name="_Toc45184079"/>
      <w:bookmarkStart w:id="76" w:name="_Toc47342921"/>
      <w:bookmarkStart w:id="77" w:name="_Toc51769623"/>
      <w:bookmarkStart w:id="78" w:name="_Toc162419473"/>
      <w:r w:rsidRPr="001B7C50">
        <w:rPr>
          <w:lang w:eastAsia="zh-CN"/>
        </w:rPr>
        <w:t>6.3.7</w:t>
      </w:r>
      <w:r w:rsidRPr="001B7C50">
        <w:rPr>
          <w:rFonts w:eastAsia="Malgun Gothic"/>
          <w:lang w:eastAsia="ko-KR"/>
        </w:rPr>
        <w:t>.1</w:t>
      </w:r>
      <w:r w:rsidRPr="001B7C50">
        <w:rPr>
          <w:lang w:eastAsia="zh-CN"/>
        </w:rPr>
        <w:tab/>
      </w:r>
      <w:r w:rsidRPr="001B7C50">
        <w:rPr>
          <w:rFonts w:eastAsia="Malgun Gothic"/>
          <w:lang w:eastAsia="ko-KR"/>
        </w:rPr>
        <w:t>PCF discovery and selection for a UE or a PDU Session</w:t>
      </w:r>
      <w:bookmarkEnd w:id="72"/>
      <w:bookmarkEnd w:id="73"/>
      <w:bookmarkEnd w:id="74"/>
      <w:bookmarkEnd w:id="75"/>
      <w:bookmarkEnd w:id="76"/>
      <w:bookmarkEnd w:id="77"/>
      <w:bookmarkEnd w:id="78"/>
    </w:p>
    <w:p w14:paraId="3C4AB97E" w14:textId="77777777" w:rsidR="001817D8" w:rsidRPr="001B7C50" w:rsidRDefault="001817D8" w:rsidP="001817D8">
      <w:r w:rsidRPr="001B7C50">
        <w:t>PCF discovery and selection functionality is implemented in AMF, SMF and SCP, and follows the principles in clause 6.3.1. The AMF uses the PCF services for a UE and the SMF uses the PCF services for a PDU Session.</w:t>
      </w:r>
    </w:p>
    <w:p w14:paraId="19BAF5B6" w14:textId="77777777" w:rsidR="001817D8" w:rsidRPr="001B7C50" w:rsidRDefault="001817D8" w:rsidP="001817D8">
      <w:r w:rsidRPr="001B7C50">
        <w:t>When the NF service consumer performs discovery and selection for a UE, the following applies:</w:t>
      </w:r>
    </w:p>
    <w:p w14:paraId="3470FFEA" w14:textId="77777777" w:rsidR="001817D8" w:rsidRPr="001B7C50" w:rsidRDefault="001817D8" w:rsidP="001817D8">
      <w:pPr>
        <w:pStyle w:val="B10"/>
      </w:pPr>
      <w:r w:rsidRPr="001B7C50">
        <w:t>-</w:t>
      </w:r>
      <w:r w:rsidRPr="001B7C50">
        <w:tab/>
        <w:t>The AMF may utilize the NRF to discover the candidate PCF instance(s) for a UE. In addition, PCF information may also be locally configured in the AMF. The AMF selects a PCF instance based on the available PCF instances obtained from the NRF or locally configured information in the AMF, depending on operator's policies.</w:t>
      </w:r>
    </w:p>
    <w:p w14:paraId="6E1681B5" w14:textId="77777777" w:rsidR="001817D8" w:rsidRPr="001B7C50" w:rsidRDefault="001817D8" w:rsidP="001817D8">
      <w:r w:rsidRPr="001B7C50">
        <w:t xml:space="preserve">In the </w:t>
      </w:r>
      <w:proofErr w:type="spellStart"/>
      <w:r w:rsidRPr="001B7C50">
        <w:t>non roaming</w:t>
      </w:r>
      <w:proofErr w:type="spellEnd"/>
      <w:r w:rsidRPr="001B7C50">
        <w:t xml:space="preserve"> case, the AMF selects a PCF instance for AM policy association and selects the same PCF instance for UE policy association. In the roaming case, the AMF selects a V-PCF instance for AM policy association and selects the same V-PCF instance for UE policy association. The following factors may be considered at PCF discovery and selection for Access and Mobility policies and UE policies:</w:t>
      </w:r>
    </w:p>
    <w:p w14:paraId="707AE474" w14:textId="77777777" w:rsidR="001817D8" w:rsidRPr="001B7C50" w:rsidRDefault="001817D8" w:rsidP="001817D8">
      <w:pPr>
        <w:pStyle w:val="B10"/>
      </w:pPr>
      <w:r w:rsidRPr="001B7C50">
        <w:t>-</w:t>
      </w:r>
      <w:r w:rsidRPr="001B7C50">
        <w:tab/>
        <w:t>SUPI; the AMF selects a PCF instance based on the SUPI range the UE's SUPI belongs to or based on the results of a discovery procedure with NRF using the UE's SUPI as input for PCF discovery.</w:t>
      </w:r>
    </w:p>
    <w:p w14:paraId="359B1EF7" w14:textId="77777777" w:rsidR="001817D8" w:rsidRPr="001B7C50" w:rsidRDefault="001817D8" w:rsidP="001817D8">
      <w:pPr>
        <w:pStyle w:val="B10"/>
      </w:pPr>
      <w:r w:rsidRPr="001B7C50">
        <w:t>-</w:t>
      </w:r>
      <w:r w:rsidRPr="001B7C50">
        <w:tab/>
        <w:t>S-NSSAI(s). In the roaming case, the AMF selects the V-PCF instance based on the S-NSSAI(s) of the VPLMN and selects the H-PCF instance based on the S-NSSAI(s) of the HPLMN.</w:t>
      </w:r>
    </w:p>
    <w:p w14:paraId="1AFFC811" w14:textId="77777777" w:rsidR="001817D8" w:rsidRPr="001B7C50" w:rsidRDefault="001817D8" w:rsidP="001817D8">
      <w:pPr>
        <w:pStyle w:val="B10"/>
      </w:pPr>
      <w:r w:rsidRPr="001B7C50">
        <w:t>-</w:t>
      </w:r>
      <w:r w:rsidRPr="001B7C50">
        <w:tab/>
        <w:t>PCF Set ID.</w:t>
      </w:r>
    </w:p>
    <w:p w14:paraId="61AB01F3" w14:textId="77777777" w:rsidR="001817D8" w:rsidRPr="001B7C50" w:rsidRDefault="001817D8" w:rsidP="001817D8">
      <w:pPr>
        <w:pStyle w:val="B10"/>
      </w:pPr>
      <w:r w:rsidRPr="001B7C50">
        <w:t>-</w:t>
      </w:r>
      <w:r w:rsidRPr="001B7C50">
        <w:tab/>
        <w:t>PCF Group ID of the UE's SUPI.</w:t>
      </w:r>
    </w:p>
    <w:p w14:paraId="7876B5F1" w14:textId="77777777" w:rsidR="001817D8" w:rsidRPr="001B7C50" w:rsidRDefault="001817D8" w:rsidP="001817D8">
      <w:pPr>
        <w:pStyle w:val="NO"/>
      </w:pPr>
      <w:r w:rsidRPr="001B7C50">
        <w:t>NOTE 1:</w:t>
      </w:r>
      <w:r w:rsidRPr="001B7C50">
        <w:tab/>
        <w:t xml:space="preserve">The AMF can infer the PCF Group ID the UE's SUPI belongs to, based on the results of PCF discovery procedures with NRF. The AMF provides the PCF Group ID the SUPI belongs to </w:t>
      </w:r>
      <w:proofErr w:type="spellStart"/>
      <w:r w:rsidRPr="001B7C50">
        <w:t>to</w:t>
      </w:r>
      <w:proofErr w:type="spellEnd"/>
      <w:r w:rsidRPr="001B7C50">
        <w:t xml:space="preserve"> other PCF NF consumers as described in TS 23.502 [3].</w:t>
      </w:r>
    </w:p>
    <w:p w14:paraId="7D2EE99D" w14:textId="77777777" w:rsidR="001817D8" w:rsidRPr="001B7C50" w:rsidRDefault="001817D8" w:rsidP="001817D8">
      <w:pPr>
        <w:pStyle w:val="B10"/>
      </w:pPr>
      <w:r w:rsidRPr="001B7C50">
        <w:t>-</w:t>
      </w:r>
      <w:r w:rsidRPr="001B7C50">
        <w:tab/>
        <w:t>DNN replacement capability of the PCF.</w:t>
      </w:r>
    </w:p>
    <w:p w14:paraId="0BC53109" w14:textId="77777777" w:rsidR="001817D8" w:rsidRPr="001B7C50" w:rsidRDefault="001817D8" w:rsidP="001817D8">
      <w:pPr>
        <w:pStyle w:val="B10"/>
      </w:pPr>
      <w:r w:rsidRPr="001B7C50">
        <w:t>-</w:t>
      </w:r>
      <w:r w:rsidRPr="001B7C50">
        <w:tab/>
        <w:t xml:space="preserve">PCF Selection Assistance Info and PCF ID(s) serving the established PDU Sessions/PDN Connections received from UDM. In case PCF Selection Assistance Info and PCF ID(s) are received from the UDM, the AMF selects the same PCF instance serving the combination of DNN and S-NSSAI as indicated by the PCF Selection Assistance Info, if multiple DNN, S-NSSAI combinations are provided, the AMF selects the </w:t>
      </w:r>
      <w:proofErr w:type="gramStart"/>
      <w:r w:rsidRPr="001B7C50">
        <w:t>DNN,S</w:t>
      </w:r>
      <w:proofErr w:type="gramEnd"/>
      <w:r w:rsidRPr="001B7C50">
        <w:t xml:space="preserve">-NSSAI </w:t>
      </w:r>
      <w:r w:rsidRPr="001B7C50">
        <w:lastRenderedPageBreak/>
        <w:t>using local configuration. In case PCF ID(s) are not received, e.g. EPS interworking is not supported, the AMF selects the PCF instance by considering other above factors.</w:t>
      </w:r>
    </w:p>
    <w:p w14:paraId="26F6E9A2" w14:textId="77777777" w:rsidR="001817D8" w:rsidRPr="001B7C50" w:rsidRDefault="001817D8" w:rsidP="001817D8">
      <w:r w:rsidRPr="001B7C50">
        <w:t>When the NF service consumer performs discovery and selection for a PDU Session, the following applies:</w:t>
      </w:r>
    </w:p>
    <w:p w14:paraId="696DAAA4" w14:textId="77777777" w:rsidR="001817D8" w:rsidRPr="001B7C50" w:rsidRDefault="001817D8" w:rsidP="001817D8">
      <w:pPr>
        <w:pStyle w:val="B10"/>
      </w:pPr>
      <w:r w:rsidRPr="001B7C50">
        <w:t>-</w:t>
      </w:r>
      <w:r w:rsidRPr="001B7C50">
        <w:tab/>
        <w:t>The SMF may utilize the NRF to discover the candidate PCF instance(s) for a PDU Session. In addition, PCF information may also be locally configured in the SMF. The SMF selects a PCF instance based on the available PCF instances obtained from the NRF or locally configured information in the SMF, depending on operator's policies.</w:t>
      </w:r>
    </w:p>
    <w:p w14:paraId="2F3837A9" w14:textId="77777777" w:rsidR="001817D8" w:rsidRPr="001B7C50" w:rsidRDefault="001817D8" w:rsidP="001817D8">
      <w:pPr>
        <w:pStyle w:val="B10"/>
      </w:pPr>
      <w:r w:rsidRPr="001B7C50">
        <w:tab/>
        <w:t>The following factors may be considered at PCF discovery and selection for a PDU session:</w:t>
      </w:r>
    </w:p>
    <w:p w14:paraId="1ABC1F52" w14:textId="77777777" w:rsidR="001817D8" w:rsidRPr="001B7C50" w:rsidRDefault="001817D8" w:rsidP="001817D8">
      <w:pPr>
        <w:pStyle w:val="B2"/>
      </w:pPr>
      <w:r w:rsidRPr="001B7C50">
        <w:t>a)</w:t>
      </w:r>
      <w:r w:rsidRPr="001B7C50">
        <w:tab/>
        <w:t>Local operator policies.</w:t>
      </w:r>
    </w:p>
    <w:p w14:paraId="3E0A46DC" w14:textId="77777777" w:rsidR="001817D8" w:rsidRPr="001B7C50" w:rsidRDefault="001817D8" w:rsidP="001817D8">
      <w:pPr>
        <w:pStyle w:val="B2"/>
      </w:pPr>
      <w:r w:rsidRPr="001B7C50">
        <w:t>b)</w:t>
      </w:r>
      <w:r w:rsidRPr="001B7C50">
        <w:tab/>
        <w:t>Selected Data Network Name (DNN).</w:t>
      </w:r>
    </w:p>
    <w:p w14:paraId="2B4D36FF" w14:textId="77777777" w:rsidR="001817D8" w:rsidRPr="001B7C50" w:rsidRDefault="001817D8" w:rsidP="001817D8">
      <w:pPr>
        <w:pStyle w:val="B2"/>
      </w:pPr>
      <w:r w:rsidRPr="001B7C50">
        <w:t>c)</w:t>
      </w:r>
      <w:r w:rsidRPr="001B7C50">
        <w:tab/>
        <w:t>S-NSSAI of the PDU Session. In the LBO roaming case, the SMF selects the PCF instance based on the S-NSSAI of the VPLMN. In the home routed roaming case, the H-SMF selects the H-PCF instance based on the S-NSSAI of the HPLMN.</w:t>
      </w:r>
    </w:p>
    <w:p w14:paraId="4C439CA4" w14:textId="77777777" w:rsidR="001817D8" w:rsidRPr="001B7C50" w:rsidRDefault="001817D8" w:rsidP="001817D8">
      <w:pPr>
        <w:pStyle w:val="B2"/>
      </w:pPr>
      <w:r w:rsidRPr="001B7C50">
        <w:t>d)</w:t>
      </w:r>
      <w:r w:rsidRPr="001B7C50">
        <w:tab/>
        <w:t>SUPI; the SMF selects a PCF instance based on the SUPI range the UE's SUPI belongs to or based on the results of a discovery procedure with NRF using the UE's SUPI as input for PCF discovery.</w:t>
      </w:r>
    </w:p>
    <w:p w14:paraId="58DD2EC5" w14:textId="77777777" w:rsidR="001817D8" w:rsidRPr="001B7C50" w:rsidRDefault="001817D8" w:rsidP="001817D8">
      <w:pPr>
        <w:pStyle w:val="B2"/>
      </w:pPr>
      <w:r w:rsidRPr="001B7C50">
        <w:t>e)</w:t>
      </w:r>
      <w:r w:rsidRPr="001B7C50">
        <w:tab/>
        <w:t>PCF selected by the AMF for the UE.</w:t>
      </w:r>
    </w:p>
    <w:p w14:paraId="38582AB0" w14:textId="77777777" w:rsidR="001817D8" w:rsidRPr="001B7C50" w:rsidRDefault="001817D8" w:rsidP="001817D8">
      <w:pPr>
        <w:pStyle w:val="B2"/>
      </w:pPr>
      <w:r w:rsidRPr="001B7C50">
        <w:t>f)</w:t>
      </w:r>
      <w:r w:rsidRPr="001B7C50">
        <w:tab/>
        <w:t>MA PDU Session capability of the PCF, for an MA PDU session.</w:t>
      </w:r>
    </w:p>
    <w:p w14:paraId="296A63BA" w14:textId="77777777" w:rsidR="001817D8" w:rsidRPr="001B7C50" w:rsidRDefault="001817D8" w:rsidP="001817D8">
      <w:pPr>
        <w:pStyle w:val="B2"/>
      </w:pPr>
      <w:r w:rsidRPr="001B7C50">
        <w:t>g)</w:t>
      </w:r>
      <w:r w:rsidRPr="001B7C50">
        <w:tab/>
        <w:t>The PCF Group ID provided by the AMF to the SMF.</w:t>
      </w:r>
    </w:p>
    <w:p w14:paraId="71809C7A" w14:textId="77777777" w:rsidR="001817D8" w:rsidRPr="001B7C50" w:rsidRDefault="001817D8" w:rsidP="001817D8">
      <w:pPr>
        <w:pStyle w:val="B2"/>
      </w:pPr>
      <w:r w:rsidRPr="001B7C50">
        <w:t>h)</w:t>
      </w:r>
      <w:r w:rsidRPr="001B7C50">
        <w:tab/>
        <w:t>PCF Set ID.</w:t>
      </w:r>
    </w:p>
    <w:p w14:paraId="6DFFE037" w14:textId="77777777" w:rsidR="001817D8" w:rsidRPr="001B7C50" w:rsidRDefault="001817D8" w:rsidP="001817D8">
      <w:pPr>
        <w:pStyle w:val="B2"/>
      </w:pPr>
      <w:proofErr w:type="spellStart"/>
      <w:r w:rsidRPr="001B7C50">
        <w:t>i</w:t>
      </w:r>
      <w:proofErr w:type="spellEnd"/>
      <w:r w:rsidRPr="001B7C50">
        <w:t>)</w:t>
      </w:r>
      <w:r w:rsidRPr="001B7C50">
        <w:tab/>
        <w:t>Same PCF Selection Indication.</w:t>
      </w:r>
    </w:p>
    <w:p w14:paraId="0C498D67" w14:textId="77777777" w:rsidR="001817D8" w:rsidRPr="001B7C50" w:rsidRDefault="001817D8" w:rsidP="001817D8">
      <w:r w:rsidRPr="001B7C50">
        <w:t>In the case of delegated discovery and selection in SCP, the SMF includes the factors b) - h), if available, in the first request.</w:t>
      </w:r>
    </w:p>
    <w:p w14:paraId="7CC25FC9" w14:textId="77777777" w:rsidR="001817D8" w:rsidRPr="001B7C50" w:rsidRDefault="001817D8" w:rsidP="001817D8">
      <w:r w:rsidRPr="001B7C50">
        <w:t>The selected PCF instance for serving the UE and the selected PCF instance for serving a PDU session of this UE may be the same or may be different.</w:t>
      </w:r>
    </w:p>
    <w:p w14:paraId="47E1AB23" w14:textId="51704D42" w:rsidR="001817D8" w:rsidRPr="001B7C50" w:rsidRDefault="001817D8" w:rsidP="001817D8">
      <w:r w:rsidRPr="001B7C50">
        <w:t>In the following scenarios, information about the PCF instance that has been selected (i.e. the PCF ID, PCF Set Id and, if PCF Set Id is not available, the PCF Group ID (if available)) may be forwarded to another NF. If the NF service consumer performs discovery and selection, this NF may use this PCF instance. If the NF service consumer performs delegated discovery and selection, this NF may include PCF ID, PCF Set Id and, if PCF Set Id is not available, the PCF Group ID (if available) in the request and the SCP may use this information to select the PCF instance (discovery may still be needed depending on what level of information is sent by the AMF, e.g. the</w:t>
      </w:r>
      <w:del w:id="79" w:author="Ericsson-MH2" w:date="2024-08-13T13:43:00Z">
        <w:r w:rsidRPr="001B7C50" w:rsidDel="00E540A7">
          <w:delText xml:space="preserve"> </w:delText>
        </w:r>
      </w:del>
      <w:ins w:id="80" w:author="Oracle85" w:date="2024-04-04T11:51:00Z">
        <w:del w:id="81" w:author="Ericsson-MH2" w:date="2024-08-13T13:43:00Z">
          <w:r w:rsidR="00D10810" w:rsidDel="00E540A7">
            <w:delText>IP</w:delText>
          </w:r>
        </w:del>
        <w:r w:rsidR="00D10810">
          <w:t xml:space="preserve"> </w:t>
        </w:r>
      </w:ins>
      <w:ins w:id="82" w:author="Ericsson-MH2" w:date="2024-08-13T13:43:00Z">
        <w:r w:rsidR="00E540A7">
          <w:t xml:space="preserve">endpoint </w:t>
        </w:r>
      </w:ins>
      <w:r w:rsidRPr="001B7C50">
        <w:t>address</w:t>
      </w:r>
      <w:ins w:id="83" w:author="Ericsson-MH2" w:date="2024-08-13T13:58:00Z">
        <w:r w:rsidR="009F0B61">
          <w:t>(</w:t>
        </w:r>
      </w:ins>
      <w:ins w:id="84" w:author="Ericsson-MH2" w:date="2024-08-13T13:59:00Z">
        <w:r w:rsidR="009F0B61">
          <w:t>es)</w:t>
        </w:r>
      </w:ins>
      <w:ins w:id="85" w:author="Oracle85" w:date="2024-04-04T11:51:00Z">
        <w:del w:id="86" w:author="Ericsson-MH2" w:date="2024-08-13T13:43:00Z">
          <w:r w:rsidR="00D10810" w:rsidDel="00E540A7">
            <w:delText xml:space="preserve"> or port number</w:delText>
          </w:r>
        </w:del>
      </w:ins>
      <w:r w:rsidRPr="001B7C50">
        <w:t xml:space="preserve"> of the PCF</w:t>
      </w:r>
      <w:ins w:id="87" w:author="Ericsson-MH2" w:date="2024-08-13T13:58:00Z">
        <w:r w:rsidR="009F0B61">
          <w:t xml:space="preserve">/PCF </w:t>
        </w:r>
        <w:proofErr w:type="spellStart"/>
        <w:r w:rsidR="009F0B61">
          <w:t>service</w:t>
        </w:r>
      </w:ins>
      <w:del w:id="88" w:author="Ericsson-MH2" w:date="2024-08-13T13:58:00Z">
        <w:r w:rsidRPr="001B7C50" w:rsidDel="009F0B61">
          <w:delText xml:space="preserve"> </w:delText>
        </w:r>
      </w:del>
      <w:r w:rsidRPr="001B7C50">
        <w:t>instanc</w:t>
      </w:r>
      <w:proofErr w:type="spellEnd"/>
      <w:ins w:id="89" w:author="Ericsson-MH2" w:date="2024-08-13T13:59:00Z">
        <w:r w:rsidR="00730B6C">
          <w:t>(</w:t>
        </w:r>
      </w:ins>
      <w:r w:rsidRPr="001B7C50">
        <w:t>e</w:t>
      </w:r>
      <w:ins w:id="90" w:author="Ericsson-MH2" w:date="2024-08-13T13:58:00Z">
        <w:r w:rsidR="009F0B61">
          <w:t>s</w:t>
        </w:r>
      </w:ins>
      <w:ins w:id="91" w:author="Ericsson-MH2" w:date="2024-08-13T13:59:00Z">
        <w:r w:rsidR="00730B6C">
          <w:t>)</w:t>
        </w:r>
      </w:ins>
      <w:r w:rsidRPr="001B7C50">
        <w:t xml:space="preserve"> may not be present):</w:t>
      </w:r>
    </w:p>
    <w:p w14:paraId="376F4724" w14:textId="77777777" w:rsidR="001817D8" w:rsidRPr="001B7C50" w:rsidRDefault="001817D8" w:rsidP="001817D8">
      <w:r w:rsidRPr="001B7C50">
        <w:t>When NF service consumer performs discovery and selection, the following applies:</w:t>
      </w:r>
    </w:p>
    <w:p w14:paraId="4308F95C" w14:textId="77777777" w:rsidR="001817D8" w:rsidRPr="001B7C50" w:rsidRDefault="001817D8" w:rsidP="001817D8">
      <w:pPr>
        <w:pStyle w:val="B10"/>
      </w:pPr>
      <w:r w:rsidRPr="001B7C50">
        <w:t>-</w:t>
      </w:r>
      <w:r w:rsidRPr="001B7C50">
        <w:tab/>
        <w:t>During AMF relocation, the target AMF may receive a PCF ID, PCF Set Id and, if PCF Set Id is not available, the PCF Group ID (if available) from the source AMF to enable the usage of the same PCF by the target AMF, and the target AMF may decide based on operator policy either to use the same PCF or select a new PCF.</w:t>
      </w:r>
    </w:p>
    <w:p w14:paraId="4A530AA0" w14:textId="77777777" w:rsidR="001817D8" w:rsidRPr="001B7C50" w:rsidRDefault="001817D8" w:rsidP="001817D8">
      <w:pPr>
        <w:pStyle w:val="B10"/>
      </w:pPr>
      <w:r w:rsidRPr="001B7C50">
        <w:t>-</w:t>
      </w:r>
      <w:r w:rsidRPr="001B7C50">
        <w:tab/>
        <w:t xml:space="preserve">The AMF may, based on operator policies, forward the selected PCF to SMF instance(s) during the PDU Session Establishment procedure(s) to enable the usage of the same PCF for the AMF and the SMF instance(s). The SMF may decide based on operator policy either to use the same PCF or select a new PCF. If combination of the DNN and S-NSSAI of the PDU session matches one of the </w:t>
      </w:r>
      <w:proofErr w:type="gramStart"/>
      <w:r w:rsidRPr="001B7C50">
        <w:t>combination</w:t>
      </w:r>
      <w:proofErr w:type="gramEnd"/>
      <w:r w:rsidRPr="001B7C50">
        <w:t xml:space="preserve"> of the DNN and S-NSSAI included in the PCF Selection Assistance info received from UDM, the AMF shall forward Same PCF Selection Indication together with the selected PCF to SMF instance during the PDU Session Establishment procedure. In case that the Same PCF Selection Indication is received together with the PCF ID, the SMF shall select the same PCF instance for SM Policy Control.</w:t>
      </w:r>
    </w:p>
    <w:p w14:paraId="6ECB6B8C" w14:textId="4CD8BF5C" w:rsidR="001817D8" w:rsidRPr="001B7C50" w:rsidRDefault="001817D8" w:rsidP="001817D8">
      <w:pPr>
        <w:pStyle w:val="B10"/>
      </w:pPr>
      <w:r w:rsidRPr="001B7C50">
        <w:t>-</w:t>
      </w:r>
      <w:r w:rsidRPr="001B7C50">
        <w:tab/>
        <w:t xml:space="preserve">In the roaming case, the AMF may, based on operator policies, e.g. roaming agreement, select the H-PCF in addition to the V-PCF for a UE by performing the PCF discovery and selection as described above. The AMF </w:t>
      </w:r>
      <w:ins w:id="92" w:author="Oracle85" w:date="2024-07-30T04:10:00Z">
        <w:del w:id="93" w:author="Ericsson-MH2" w:date="2024-08-13T13:54:00Z">
          <w:r w:rsidR="00950378" w:rsidDel="009F0B61">
            <w:delText>may</w:delText>
          </w:r>
        </w:del>
      </w:ins>
      <w:ins w:id="94" w:author="Ericsson-MH2" w:date="2024-08-13T13:54:00Z">
        <w:r w:rsidR="009F0B61">
          <w:t>should</w:t>
        </w:r>
      </w:ins>
      <w:ins w:id="95" w:author="Oracle85" w:date="2024-07-30T04:10:00Z">
        <w:r w:rsidR="00950378">
          <w:t xml:space="preserve"> </w:t>
        </w:r>
      </w:ins>
      <w:r w:rsidRPr="001B7C50">
        <w:t>send</w:t>
      </w:r>
      <w:del w:id="96" w:author="Oracle85" w:date="2024-07-30T04:10:00Z">
        <w:r w:rsidRPr="001B7C50" w:rsidDel="00950378">
          <w:delText>s</w:delText>
        </w:r>
      </w:del>
      <w:r w:rsidRPr="001B7C50">
        <w:t xml:space="preserve"> the H-PCF ID </w:t>
      </w:r>
      <w:ins w:id="97" w:author="Oracle85" w:date="2024-04-04T11:53:00Z">
        <w:r w:rsidR="00D10810">
          <w:t>and</w:t>
        </w:r>
      </w:ins>
      <w:ins w:id="98" w:author="Ericsson-MH2" w:date="2024-08-13T13:54:00Z">
        <w:r w:rsidR="009F0B61">
          <w:t xml:space="preserve"> optionally </w:t>
        </w:r>
      </w:ins>
      <w:ins w:id="99" w:author="Oracle85" w:date="2024-07-30T04:10:00Z">
        <w:del w:id="100" w:author="Ericsson-MH2" w:date="2024-08-13T13:55:00Z">
          <w:r w:rsidR="00950378" w:rsidDel="009F0B61">
            <w:delText>/or</w:delText>
          </w:r>
        </w:del>
      </w:ins>
      <w:ins w:id="101" w:author="Oracle85" w:date="2024-04-04T11:53:00Z">
        <w:del w:id="102" w:author="Ericsson-MH2" w:date="2024-08-13T13:55:00Z">
          <w:r w:rsidR="00D10810" w:rsidDel="009F0B61">
            <w:delText xml:space="preserve"> </w:delText>
          </w:r>
        </w:del>
      </w:ins>
      <w:ins w:id="103" w:author="Ericsson-MH2" w:date="2024-08-13T13:55:00Z">
        <w:r w:rsidR="009F0B61">
          <w:t xml:space="preserve">the </w:t>
        </w:r>
      </w:ins>
      <w:ins w:id="104" w:author="Ericsson-MH2" w:date="2024-08-13T13:45:00Z">
        <w:r w:rsidR="00E540A7">
          <w:t xml:space="preserve">endpoint address of the </w:t>
        </w:r>
      </w:ins>
      <w:ins w:id="105" w:author="Ericsson-MH2" w:date="2024-08-13T13:47:00Z">
        <w:r w:rsidR="00E540A7" w:rsidRPr="00140E21">
          <w:rPr>
            <w:lang w:eastAsia="zh-CN"/>
          </w:rPr>
          <w:t>Npcf_UEPolicyControl</w:t>
        </w:r>
        <w:r w:rsidR="00E540A7">
          <w:rPr>
            <w:lang w:eastAsia="zh-CN"/>
          </w:rPr>
          <w:t xml:space="preserve"> service</w:t>
        </w:r>
      </w:ins>
      <w:ins w:id="106" w:author="Oracle85" w:date="2024-04-04T11:53:00Z">
        <w:del w:id="107" w:author="Ericsson-MH2" w:date="2024-08-13T13:45:00Z">
          <w:r w:rsidR="00D10810" w:rsidDel="00E540A7">
            <w:delText>URI</w:delText>
          </w:r>
        </w:del>
        <w:r w:rsidR="00D10810">
          <w:t xml:space="preserve"> </w:t>
        </w:r>
      </w:ins>
      <w:r w:rsidRPr="001B7C50">
        <w:t>of the selected H-PCF instance to the V-PCF during the policy association establishment procedure.</w:t>
      </w:r>
    </w:p>
    <w:p w14:paraId="0CE9C862" w14:textId="1F14663F" w:rsidR="001817D8" w:rsidRPr="001B7C50" w:rsidRDefault="001817D8" w:rsidP="001817D8">
      <w:r w:rsidRPr="001B7C50">
        <w:lastRenderedPageBreak/>
        <w:t>When the SMF receives a redirection indication with PCF ID from the PCF for the PDU session, the SMF shall terminate the current SM Policy Control association and reselects a PCF based on the received PCF ID. The SMF shall then establish an SM Policy Control association with the reselected PCF.</w:t>
      </w:r>
    </w:p>
    <w:p w14:paraId="7FB90814" w14:textId="77777777" w:rsidR="001817D8" w:rsidRPr="001B7C50" w:rsidRDefault="001817D8" w:rsidP="001817D8">
      <w:r w:rsidRPr="001B7C50">
        <w:t>In the case of delegated discovery and selection in the SCP, the following applies:</w:t>
      </w:r>
    </w:p>
    <w:p w14:paraId="7877D51B" w14:textId="77777777" w:rsidR="001817D8" w:rsidRPr="001B7C50" w:rsidRDefault="001817D8" w:rsidP="001817D8">
      <w:pPr>
        <w:pStyle w:val="B10"/>
      </w:pPr>
      <w:r w:rsidRPr="001B7C50">
        <w:t>-</w:t>
      </w:r>
      <w:r w:rsidRPr="001B7C50">
        <w:tab/>
        <w:t xml:space="preserve">The selected PCF instance may include the PCF Id, PCF Set Id and, if PCF Set Id is not available, the PCF Group ID (if available) in the </w:t>
      </w:r>
      <w:r w:rsidRPr="00992C58">
        <w:t>response to the</w:t>
      </w:r>
      <w:r w:rsidRPr="001B7C50">
        <w:t xml:space="preserve"> AMF.</w:t>
      </w:r>
    </w:p>
    <w:p w14:paraId="2837781A" w14:textId="77777777" w:rsidR="001817D8" w:rsidRPr="001B7C50" w:rsidRDefault="001817D8" w:rsidP="001817D8">
      <w:pPr>
        <w:pStyle w:val="NO"/>
      </w:pPr>
      <w:r w:rsidRPr="001B7C50">
        <w:t>NOTE 2:</w:t>
      </w:r>
      <w:r w:rsidRPr="001B7C50">
        <w:tab/>
        <w:t>The selected (V-)PCF instance can include the binding indication, including the (V-)PCF ID and possibly PCF Set ID in the response to the AMF as described in clause 6.3.1.0.</w:t>
      </w:r>
    </w:p>
    <w:p w14:paraId="73074AB2" w14:textId="77777777" w:rsidR="001817D8" w:rsidRPr="001B7C50" w:rsidRDefault="001817D8" w:rsidP="001817D8">
      <w:pPr>
        <w:pStyle w:val="B10"/>
      </w:pPr>
      <w:r w:rsidRPr="001B7C50">
        <w:t>-</w:t>
      </w:r>
      <w:r w:rsidRPr="001B7C50">
        <w:tab/>
        <w:t xml:space="preserve">The AMF first establishes an AM policy association; when forwarding the related request </w:t>
      </w:r>
      <w:proofErr w:type="gramStart"/>
      <w:r w:rsidRPr="001B7C50">
        <w:t>message</w:t>
      </w:r>
      <w:proofErr w:type="gramEnd"/>
      <w:r w:rsidRPr="001B7C50">
        <w:t xml:space="preserve"> the SCP discovers and selects a PCF instance. Unless binding information is provided in the response to that request the SCP adds the NF function producer ID it selected, i.e. PCF ID, into the response and the AMF uses the received PCF ID and available binding information as discovery and selection parameters for the request to establish the UE policy association towards the SCP. The SCP selects the (V-)PCF instance for UE policy association based on the received discovery and selection parameters.</w:t>
      </w:r>
    </w:p>
    <w:p w14:paraId="79C972EA" w14:textId="77777777" w:rsidR="001817D8" w:rsidRPr="001B7C50" w:rsidRDefault="001817D8" w:rsidP="001817D8">
      <w:pPr>
        <w:pStyle w:val="B10"/>
      </w:pPr>
      <w:r w:rsidRPr="001B7C50">
        <w:t>-</w:t>
      </w:r>
      <w:r w:rsidRPr="001B7C50">
        <w:tab/>
        <w:t>During AMF relocation, the AMF may receive a PCF ID, PCF Set Id and, if PCF Set Id is not available, the PCF Group ID (if available) from the source AMF to enable the usage of the same PCF instance by the AMF. The AMF may decide based on operator policy either to use the old PCF instance or select another PCF instance. If the AMF decides to use the old PCF, the AMF includes the PCF ID PCF Set Id, and if PCF Set Id is not available, the PCF Group ID (if available) as received from the source AMF in the AM policy update request to the SCP.</w:t>
      </w:r>
    </w:p>
    <w:p w14:paraId="404A7CB6" w14:textId="77777777" w:rsidR="001817D8" w:rsidRPr="001B7C50" w:rsidRDefault="001817D8" w:rsidP="001817D8">
      <w:pPr>
        <w:pStyle w:val="B10"/>
      </w:pPr>
      <w:r w:rsidRPr="001B7C50">
        <w:t>-</w:t>
      </w:r>
      <w:r w:rsidRPr="001B7C50">
        <w:tab/>
        <w:t>The AMF may, based on operator policies, forward the selected PCF ID, PCF Set Id and, if PCF Set Id is not available, the PCF Group ID (if available) to the SMF during the PDU Session Establishment procedure to enable the usage of the same PCF for the AMF and the SMF. The SMF may include that information in the request in discovery and selection parameters to the SCP. The SCP may decide based on operator policy either to use the indicated PCF instance or select another PCF instance.</w:t>
      </w:r>
    </w:p>
    <w:p w14:paraId="0FFDD29F" w14:textId="2EFEB349" w:rsidR="00873190" w:rsidRDefault="001817D8" w:rsidP="001817D8">
      <w:pPr>
        <w:pStyle w:val="B10"/>
        <w:ind w:left="0" w:firstLine="0"/>
      </w:pPr>
      <w:r w:rsidRPr="001B7C50">
        <w:t>-</w:t>
      </w:r>
      <w:r w:rsidRPr="001B7C50">
        <w:tab/>
        <w:t xml:space="preserve">In the roaming case, the AMF performs discovery and selection of the H-PCF from NRF as described in this clause. The AMF may indicate the maximum number of H-PCF instances to be returned from NRF, i.e. H-PCF selection at NRF. The AMF uses the received V-PCF </w:t>
      </w:r>
      <w:del w:id="108" w:author="Ericsson-MH2" w:date="2024-08-13T13:50:00Z">
        <w:r w:rsidRPr="001B7C50" w:rsidDel="009F0B61">
          <w:delText xml:space="preserve">ID </w:delText>
        </w:r>
      </w:del>
      <w:bookmarkStart w:id="109" w:name="_Hlk173520852"/>
      <w:ins w:id="110" w:author="Oracle85" w:date="2024-04-04T11:54:00Z">
        <w:del w:id="111" w:author="Ericsson-MH2" w:date="2024-08-13T13:50:00Z">
          <w:r w:rsidR="00474375" w:rsidDel="009F0B61">
            <w:delText>and URI</w:delText>
          </w:r>
          <w:bookmarkEnd w:id="109"/>
          <w:r w:rsidR="00474375" w:rsidRPr="001B7C50" w:rsidDel="009F0B61">
            <w:delText xml:space="preserve"> </w:delText>
          </w:r>
        </w:del>
      </w:ins>
      <w:del w:id="112" w:author="Ericsson-MH2" w:date="2024-08-13T13:50:00Z">
        <w:r w:rsidRPr="001B7C50" w:rsidDel="009F0B61">
          <w:delText>a</w:delText>
        </w:r>
      </w:del>
      <w:proofErr w:type="spellStart"/>
      <w:r w:rsidRPr="001B7C50">
        <w:t>nd</w:t>
      </w:r>
      <w:proofErr w:type="spellEnd"/>
      <w:r w:rsidRPr="001B7C50">
        <w:t xml:space="preserve"> available binding information received during the AM policy association procedure to send the UE policy association establishment request, which</w:t>
      </w:r>
      <w:ins w:id="113" w:author="Oracle85" w:date="2024-07-30T04:20:00Z">
        <w:r w:rsidR="00992C58">
          <w:t xml:space="preserve"> </w:t>
        </w:r>
        <w:del w:id="114" w:author="Ericsson-MH2" w:date="2024-08-13T13:50:00Z">
          <w:r w:rsidR="00992C58" w:rsidDel="009F0B61">
            <w:delText>may</w:delText>
          </w:r>
        </w:del>
      </w:ins>
      <w:ins w:id="115" w:author="Ericsson-MH2" w:date="2024-08-13T13:50:00Z">
        <w:r w:rsidR="009F0B61">
          <w:t>should</w:t>
        </w:r>
      </w:ins>
      <w:r w:rsidR="00992C58">
        <w:t xml:space="preserve"> </w:t>
      </w:r>
      <w:r w:rsidRPr="001B7C50">
        <w:t>also include</w:t>
      </w:r>
      <w:del w:id="116" w:author="Oracle85" w:date="2024-07-30T04:20:00Z">
        <w:r w:rsidRPr="001B7C50" w:rsidDel="00992C58">
          <w:delText>s</w:delText>
        </w:r>
      </w:del>
      <w:r w:rsidRPr="001B7C50">
        <w:t xml:space="preserve"> the H-PCF ID</w:t>
      </w:r>
      <w:ins w:id="117" w:author="Oracle85" w:date="2024-04-04T11:55:00Z">
        <w:r w:rsidR="00474375">
          <w:t xml:space="preserve"> </w:t>
        </w:r>
        <w:bookmarkStart w:id="118" w:name="_Hlk173520931"/>
        <w:r w:rsidR="00474375">
          <w:t>and</w:t>
        </w:r>
      </w:ins>
      <w:ins w:id="119" w:author="Ericsson-MH2" w:date="2024-08-13T13:50:00Z">
        <w:r w:rsidR="009F0B61">
          <w:t xml:space="preserve"> opt</w:t>
        </w:r>
      </w:ins>
      <w:ins w:id="120" w:author="Ericsson-MH2" w:date="2024-08-13T13:51:00Z">
        <w:r w:rsidR="009F0B61">
          <w:t xml:space="preserve">ionally the </w:t>
        </w:r>
        <w:r w:rsidR="009F0B61" w:rsidRPr="00140E21">
          <w:rPr>
            <w:lang w:eastAsia="zh-CN"/>
          </w:rPr>
          <w:t>Npcf_UEPolicyControl</w:t>
        </w:r>
        <w:r w:rsidR="009F0B61">
          <w:rPr>
            <w:lang w:eastAsia="zh-CN"/>
          </w:rPr>
          <w:t xml:space="preserve"> service of the </w:t>
        </w:r>
      </w:ins>
      <w:ins w:id="121" w:author="Ericsson-MH2" w:date="2024-08-13T14:47:00Z">
        <w:r w:rsidR="00342BF8">
          <w:rPr>
            <w:lang w:eastAsia="zh-CN"/>
          </w:rPr>
          <w:t xml:space="preserve">selected </w:t>
        </w:r>
      </w:ins>
      <w:ins w:id="122" w:author="Ericsson-MH2" w:date="2024-08-13T13:51:00Z">
        <w:r w:rsidR="009F0B61">
          <w:rPr>
            <w:lang w:eastAsia="zh-CN"/>
          </w:rPr>
          <w:t>H-PCF</w:t>
        </w:r>
      </w:ins>
      <w:ins w:id="123" w:author="Oracle85" w:date="2024-07-30T04:21:00Z">
        <w:del w:id="124" w:author="Ericsson-MH2" w:date="2024-08-13T13:51:00Z">
          <w:r w:rsidR="00992C58" w:rsidDel="009F0B61">
            <w:delText>/or</w:delText>
          </w:r>
        </w:del>
      </w:ins>
      <w:ins w:id="125" w:author="Oracle85" w:date="2024-04-04T11:55:00Z">
        <w:del w:id="126" w:author="Ericsson-MH2" w:date="2024-08-13T13:51:00Z">
          <w:r w:rsidR="00474375" w:rsidDel="009F0B61">
            <w:delText xml:space="preserve"> URI</w:delText>
          </w:r>
        </w:del>
      </w:ins>
      <w:bookmarkEnd w:id="118"/>
      <w:r w:rsidRPr="001B7C50">
        <w:t xml:space="preserve">, to the SCP. The SCP discovers and selects the V-PCF. The V-PCF sends </w:t>
      </w:r>
      <w:proofErr w:type="gramStart"/>
      <w:r w:rsidRPr="001B7C50">
        <w:t>an</w:t>
      </w:r>
      <w:proofErr w:type="gramEnd"/>
      <w:r w:rsidRPr="001B7C50">
        <w:t xml:space="preserve"> UE policy association establishment request towards the HPLMN, which </w:t>
      </w:r>
      <w:ins w:id="127" w:author="Oracle85" w:date="2024-07-30T04:21:00Z">
        <w:del w:id="128" w:author="Ericsson-MH2" w:date="2024-08-13T13:52:00Z">
          <w:r w:rsidR="0001630F" w:rsidDel="009F0B61">
            <w:delText>may</w:delText>
          </w:r>
        </w:del>
      </w:ins>
      <w:ins w:id="129" w:author="Ericsson-MH2" w:date="2024-08-13T13:52:00Z">
        <w:r w:rsidR="009F0B61">
          <w:t>should</w:t>
        </w:r>
      </w:ins>
      <w:ins w:id="130" w:author="Oracle85" w:date="2024-07-30T04:21:00Z">
        <w:r w:rsidR="0001630F">
          <w:t xml:space="preserve"> </w:t>
        </w:r>
      </w:ins>
      <w:r w:rsidRPr="001B7C50">
        <w:t>include</w:t>
      </w:r>
      <w:del w:id="131" w:author="Oracle85" w:date="2024-07-30T04:21:00Z">
        <w:r w:rsidRPr="001B7C50" w:rsidDel="0001630F">
          <w:delText>s</w:delText>
        </w:r>
      </w:del>
      <w:r w:rsidRPr="001B7C50">
        <w:t xml:space="preserve"> the H-PCF ID</w:t>
      </w:r>
      <w:ins w:id="132" w:author="Oracle85" w:date="2024-04-04T11:55:00Z">
        <w:r w:rsidR="00474375">
          <w:t xml:space="preserve"> </w:t>
        </w:r>
        <w:bookmarkStart w:id="133" w:name="_Hlk173520960"/>
        <w:r w:rsidR="00474375">
          <w:t>and</w:t>
        </w:r>
      </w:ins>
      <w:ins w:id="134" w:author="Ericsson-MH2" w:date="2024-08-13T13:52:00Z">
        <w:r w:rsidR="009F0B61">
          <w:t xml:space="preserve"> </w:t>
        </w:r>
      </w:ins>
      <w:ins w:id="135" w:author="Oracle85" w:date="2024-07-30T04:21:00Z">
        <w:del w:id="136" w:author="Ericsson-MH2" w:date="2024-08-13T13:52:00Z">
          <w:r w:rsidR="0001630F" w:rsidDel="009F0B61">
            <w:delText>/or</w:delText>
          </w:r>
        </w:del>
      </w:ins>
      <w:ins w:id="137" w:author="Oracle85" w:date="2024-04-04T11:55:00Z">
        <w:del w:id="138" w:author="Ericsson-MH2" w:date="2024-08-13T13:52:00Z">
          <w:r w:rsidR="00474375" w:rsidDel="009F0B61">
            <w:delText xml:space="preserve"> URI</w:delText>
          </w:r>
        </w:del>
      </w:ins>
      <w:bookmarkEnd w:id="133"/>
      <w:ins w:id="139" w:author="Ericsson-MH2" w:date="2024-08-13T13:53:00Z">
        <w:r w:rsidR="009F0B61">
          <w:t xml:space="preserve">optionally the endpoint address of the </w:t>
        </w:r>
        <w:r w:rsidR="009F0B61" w:rsidRPr="00140E21">
          <w:rPr>
            <w:lang w:eastAsia="zh-CN"/>
          </w:rPr>
          <w:t>Npcf_UEPolicyControl</w:t>
        </w:r>
        <w:r w:rsidR="009F0B61">
          <w:rPr>
            <w:lang w:eastAsia="zh-CN"/>
          </w:rPr>
          <w:t xml:space="preserve"> service</w:t>
        </w:r>
      </w:ins>
      <w:r w:rsidRPr="001B7C50">
        <w:t xml:space="preserve"> </w:t>
      </w:r>
      <w:ins w:id="140" w:author="Ericsson-MH2" w:date="2024-08-13T13:53:00Z">
        <w:r w:rsidR="009F0B61">
          <w:t xml:space="preserve">of selected H-PCF </w:t>
        </w:r>
      </w:ins>
      <w:r w:rsidRPr="001B7C50">
        <w:t>as a discovery and selection parameter to SCP.</w:t>
      </w:r>
    </w:p>
    <w:p w14:paraId="7BC0B45B" w14:textId="77777777" w:rsidR="00DF5E7B" w:rsidRPr="009E2F14" w:rsidRDefault="00DF5E7B" w:rsidP="00DF5E7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eastAsia="DengXian"/>
          <w:noProof/>
          <w:color w:val="0000FF"/>
          <w:sz w:val="28"/>
          <w:szCs w:val="28"/>
        </w:rPr>
        <w:t>End</w:t>
      </w:r>
      <w:r w:rsidRPr="008C6891">
        <w:rPr>
          <w:rFonts w:eastAsia="DengXian"/>
          <w:noProof/>
          <w:color w:val="0000FF"/>
          <w:sz w:val="28"/>
          <w:szCs w:val="28"/>
        </w:rPr>
        <w:t xml:space="preserve"> </w:t>
      </w:r>
      <w:r>
        <w:rPr>
          <w:rFonts w:eastAsia="DengXian"/>
          <w:noProof/>
          <w:color w:val="0000FF"/>
          <w:sz w:val="28"/>
          <w:szCs w:val="28"/>
        </w:rPr>
        <w:t xml:space="preserve">of </w:t>
      </w:r>
      <w:r w:rsidRPr="00D96F8C">
        <w:rPr>
          <w:noProof/>
          <w:color w:val="0000FF"/>
          <w:sz w:val="28"/>
          <w:szCs w:val="28"/>
        </w:rPr>
        <w:t>Change ***</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sectPr w:rsidR="00DF5E7B" w:rsidRPr="009E2F14" w:rsidSect="00E91DF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F458" w14:textId="77777777" w:rsidR="00F652EA" w:rsidRDefault="00F652EA">
      <w:r>
        <w:separator/>
      </w:r>
    </w:p>
  </w:endnote>
  <w:endnote w:type="continuationSeparator" w:id="0">
    <w:p w14:paraId="28FC1475" w14:textId="77777777" w:rsidR="00F652EA" w:rsidRDefault="00F6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FC0A" w14:textId="77777777" w:rsidR="00F652EA" w:rsidRDefault="00F652EA">
      <w:r>
        <w:separator/>
      </w:r>
    </w:p>
  </w:footnote>
  <w:footnote w:type="continuationSeparator" w:id="0">
    <w:p w14:paraId="58075438" w14:textId="77777777" w:rsidR="00F652EA" w:rsidRDefault="00F6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3E5" w14:textId="77777777" w:rsidR="000D4C3B" w:rsidRDefault="000D4C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72C" w14:textId="77777777" w:rsidR="000D4C3B" w:rsidRDefault="000D4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A74" w14:textId="77777777" w:rsidR="000D4C3B" w:rsidRDefault="000D4C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47B" w14:textId="77777777" w:rsidR="000D4C3B" w:rsidRDefault="000D4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0A9823AB"/>
    <w:multiLevelType w:val="hybridMultilevel"/>
    <w:tmpl w:val="E93A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014D2"/>
    <w:multiLevelType w:val="hybridMultilevel"/>
    <w:tmpl w:val="489CDB16"/>
    <w:lvl w:ilvl="0" w:tplc="73DE9E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1F6E082E"/>
    <w:multiLevelType w:val="hybridMultilevel"/>
    <w:tmpl w:val="81528B72"/>
    <w:lvl w:ilvl="0" w:tplc="5B0C5AF2">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2" w15:restartNumberingAfterBreak="0">
    <w:nsid w:val="258A490E"/>
    <w:multiLevelType w:val="hybridMultilevel"/>
    <w:tmpl w:val="3716B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14F5D"/>
    <w:multiLevelType w:val="hybridMultilevel"/>
    <w:tmpl w:val="C54806BC"/>
    <w:lvl w:ilvl="0" w:tplc="1A24577C">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5" w15:restartNumberingAfterBreak="0">
    <w:nsid w:val="59293C99"/>
    <w:multiLevelType w:val="hybridMultilevel"/>
    <w:tmpl w:val="FFB442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070422341">
    <w:abstractNumId w:val="13"/>
  </w:num>
  <w:num w:numId="2" w16cid:durableId="1509321885">
    <w:abstractNumId w:val="2"/>
  </w:num>
  <w:num w:numId="3" w16cid:durableId="1680815088">
    <w:abstractNumId w:val="1"/>
  </w:num>
  <w:num w:numId="4" w16cid:durableId="1547791891">
    <w:abstractNumId w:val="0"/>
  </w:num>
  <w:num w:numId="5" w16cid:durableId="994457564">
    <w:abstractNumId w:val="14"/>
  </w:num>
  <w:num w:numId="6" w16cid:durableId="417095510">
    <w:abstractNumId w:val="11"/>
  </w:num>
  <w:num w:numId="7" w16cid:durableId="1282884609">
    <w:abstractNumId w:val="3"/>
  </w:num>
  <w:num w:numId="8" w16cid:durableId="1823082077">
    <w:abstractNumId w:val="5"/>
  </w:num>
  <w:num w:numId="9" w16cid:durableId="1223827940">
    <w:abstractNumId w:val="8"/>
  </w:num>
  <w:num w:numId="10" w16cid:durableId="203640223">
    <w:abstractNumId w:val="6"/>
  </w:num>
  <w:num w:numId="11" w16cid:durableId="575673827">
    <w:abstractNumId w:val="7"/>
  </w:num>
  <w:num w:numId="12" w16cid:durableId="1281302103">
    <w:abstractNumId w:val="4"/>
  </w:num>
  <w:num w:numId="13" w16cid:durableId="2012173452">
    <w:abstractNumId w:val="10"/>
  </w:num>
  <w:num w:numId="14" w16cid:durableId="951982216">
    <w:abstractNumId w:val="15"/>
  </w:num>
  <w:num w:numId="15" w16cid:durableId="2143226379">
    <w:abstractNumId w:val="9"/>
  </w:num>
  <w:num w:numId="16" w16cid:durableId="2049183051">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H2">
    <w15:presenceInfo w15:providerId="None" w15:userId="Ericsson-MH2"/>
  </w15:person>
  <w15:person w15:author="Oracle85">
    <w15:presenceInfo w15:providerId="None" w15:userId="Oracle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3373"/>
    <w:rsid w:val="0000397C"/>
    <w:rsid w:val="00004312"/>
    <w:rsid w:val="000043AF"/>
    <w:rsid w:val="000044EA"/>
    <w:rsid w:val="00004CEE"/>
    <w:rsid w:val="00006B98"/>
    <w:rsid w:val="00006E22"/>
    <w:rsid w:val="0000752C"/>
    <w:rsid w:val="00007FE6"/>
    <w:rsid w:val="000101C7"/>
    <w:rsid w:val="00010CC1"/>
    <w:rsid w:val="00010F88"/>
    <w:rsid w:val="000124FB"/>
    <w:rsid w:val="00012ABB"/>
    <w:rsid w:val="00012EE3"/>
    <w:rsid w:val="000144B4"/>
    <w:rsid w:val="00014947"/>
    <w:rsid w:val="00015C3F"/>
    <w:rsid w:val="0001630F"/>
    <w:rsid w:val="000168F4"/>
    <w:rsid w:val="0001748E"/>
    <w:rsid w:val="00017BF4"/>
    <w:rsid w:val="00020151"/>
    <w:rsid w:val="00020280"/>
    <w:rsid w:val="000210C2"/>
    <w:rsid w:val="000216FE"/>
    <w:rsid w:val="00025A0C"/>
    <w:rsid w:val="00025F67"/>
    <w:rsid w:val="00026D5A"/>
    <w:rsid w:val="00027C1B"/>
    <w:rsid w:val="00027E98"/>
    <w:rsid w:val="0003044F"/>
    <w:rsid w:val="00031936"/>
    <w:rsid w:val="000323D9"/>
    <w:rsid w:val="00033707"/>
    <w:rsid w:val="00034C7F"/>
    <w:rsid w:val="00035005"/>
    <w:rsid w:val="000365E4"/>
    <w:rsid w:val="00041199"/>
    <w:rsid w:val="000414A1"/>
    <w:rsid w:val="00042DBE"/>
    <w:rsid w:val="00043258"/>
    <w:rsid w:val="000441F7"/>
    <w:rsid w:val="00044946"/>
    <w:rsid w:val="00044DB5"/>
    <w:rsid w:val="00044F44"/>
    <w:rsid w:val="00045F20"/>
    <w:rsid w:val="00046F4D"/>
    <w:rsid w:val="000470AD"/>
    <w:rsid w:val="00047304"/>
    <w:rsid w:val="000507D3"/>
    <w:rsid w:val="000510A5"/>
    <w:rsid w:val="000510EF"/>
    <w:rsid w:val="00051D37"/>
    <w:rsid w:val="000548D9"/>
    <w:rsid w:val="00054A4D"/>
    <w:rsid w:val="00054B0F"/>
    <w:rsid w:val="00055B7C"/>
    <w:rsid w:val="000560FE"/>
    <w:rsid w:val="0005674B"/>
    <w:rsid w:val="00056C3B"/>
    <w:rsid w:val="00057EBD"/>
    <w:rsid w:val="00060BE6"/>
    <w:rsid w:val="00061E5E"/>
    <w:rsid w:val="000625AD"/>
    <w:rsid w:val="0006271C"/>
    <w:rsid w:val="00063417"/>
    <w:rsid w:val="00063550"/>
    <w:rsid w:val="00064053"/>
    <w:rsid w:val="0006425C"/>
    <w:rsid w:val="000642C5"/>
    <w:rsid w:val="00065406"/>
    <w:rsid w:val="00065B35"/>
    <w:rsid w:val="00067395"/>
    <w:rsid w:val="00070B6B"/>
    <w:rsid w:val="000733E3"/>
    <w:rsid w:val="000740D9"/>
    <w:rsid w:val="00075C49"/>
    <w:rsid w:val="0007650E"/>
    <w:rsid w:val="0007652D"/>
    <w:rsid w:val="00076EC5"/>
    <w:rsid w:val="00081286"/>
    <w:rsid w:val="00081B9C"/>
    <w:rsid w:val="0008562A"/>
    <w:rsid w:val="00086779"/>
    <w:rsid w:val="00086A33"/>
    <w:rsid w:val="00086CDD"/>
    <w:rsid w:val="0008717A"/>
    <w:rsid w:val="00087238"/>
    <w:rsid w:val="0008745F"/>
    <w:rsid w:val="00087BDF"/>
    <w:rsid w:val="00092863"/>
    <w:rsid w:val="000935BD"/>
    <w:rsid w:val="00093D30"/>
    <w:rsid w:val="0009448F"/>
    <w:rsid w:val="000972CB"/>
    <w:rsid w:val="0009730C"/>
    <w:rsid w:val="00097A1B"/>
    <w:rsid w:val="000A130E"/>
    <w:rsid w:val="000A314A"/>
    <w:rsid w:val="000A316B"/>
    <w:rsid w:val="000A45B9"/>
    <w:rsid w:val="000A4DD1"/>
    <w:rsid w:val="000A4E1D"/>
    <w:rsid w:val="000A58C0"/>
    <w:rsid w:val="000A5B26"/>
    <w:rsid w:val="000A694D"/>
    <w:rsid w:val="000B0223"/>
    <w:rsid w:val="000B1DDA"/>
    <w:rsid w:val="000B1E41"/>
    <w:rsid w:val="000B32C7"/>
    <w:rsid w:val="000B32D4"/>
    <w:rsid w:val="000B48A5"/>
    <w:rsid w:val="000B51A8"/>
    <w:rsid w:val="000B5CF9"/>
    <w:rsid w:val="000B6D03"/>
    <w:rsid w:val="000B7D88"/>
    <w:rsid w:val="000C02F7"/>
    <w:rsid w:val="000C04EA"/>
    <w:rsid w:val="000C44FC"/>
    <w:rsid w:val="000C48C8"/>
    <w:rsid w:val="000C5198"/>
    <w:rsid w:val="000C5439"/>
    <w:rsid w:val="000C5644"/>
    <w:rsid w:val="000C594E"/>
    <w:rsid w:val="000C7DF5"/>
    <w:rsid w:val="000D24D8"/>
    <w:rsid w:val="000D2F55"/>
    <w:rsid w:val="000D342E"/>
    <w:rsid w:val="000D381D"/>
    <w:rsid w:val="000D4C3B"/>
    <w:rsid w:val="000D4E16"/>
    <w:rsid w:val="000D6CEC"/>
    <w:rsid w:val="000E0572"/>
    <w:rsid w:val="000E459D"/>
    <w:rsid w:val="000E5DD1"/>
    <w:rsid w:val="000E5ECF"/>
    <w:rsid w:val="000E631E"/>
    <w:rsid w:val="000E63B2"/>
    <w:rsid w:val="000F272B"/>
    <w:rsid w:val="000F286E"/>
    <w:rsid w:val="000F323F"/>
    <w:rsid w:val="000F3F8A"/>
    <w:rsid w:val="000F46FB"/>
    <w:rsid w:val="000F5D4F"/>
    <w:rsid w:val="000F6F2A"/>
    <w:rsid w:val="001001A5"/>
    <w:rsid w:val="001002BC"/>
    <w:rsid w:val="0010180E"/>
    <w:rsid w:val="001020DC"/>
    <w:rsid w:val="00104ED9"/>
    <w:rsid w:val="00105238"/>
    <w:rsid w:val="001059D0"/>
    <w:rsid w:val="00105B82"/>
    <w:rsid w:val="00107534"/>
    <w:rsid w:val="00107755"/>
    <w:rsid w:val="001103D1"/>
    <w:rsid w:val="00110A73"/>
    <w:rsid w:val="0011126E"/>
    <w:rsid w:val="001115CF"/>
    <w:rsid w:val="001157E2"/>
    <w:rsid w:val="0012043D"/>
    <w:rsid w:val="00120C4C"/>
    <w:rsid w:val="00122089"/>
    <w:rsid w:val="001233EF"/>
    <w:rsid w:val="00124790"/>
    <w:rsid w:val="00126125"/>
    <w:rsid w:val="0012697E"/>
    <w:rsid w:val="00126AAA"/>
    <w:rsid w:val="00127592"/>
    <w:rsid w:val="00130A36"/>
    <w:rsid w:val="00132113"/>
    <w:rsid w:val="001328D7"/>
    <w:rsid w:val="00132E65"/>
    <w:rsid w:val="00133351"/>
    <w:rsid w:val="001344AF"/>
    <w:rsid w:val="00134DCD"/>
    <w:rsid w:val="00135251"/>
    <w:rsid w:val="00135395"/>
    <w:rsid w:val="001364CD"/>
    <w:rsid w:val="00136762"/>
    <w:rsid w:val="0014248F"/>
    <w:rsid w:val="00142A08"/>
    <w:rsid w:val="001441A4"/>
    <w:rsid w:val="00144676"/>
    <w:rsid w:val="00145223"/>
    <w:rsid w:val="00145ECF"/>
    <w:rsid w:val="00147449"/>
    <w:rsid w:val="00150A14"/>
    <w:rsid w:val="00151073"/>
    <w:rsid w:val="0015126B"/>
    <w:rsid w:val="00151CB3"/>
    <w:rsid w:val="001521FE"/>
    <w:rsid w:val="00152704"/>
    <w:rsid w:val="00153469"/>
    <w:rsid w:val="00153AC2"/>
    <w:rsid w:val="00155D6D"/>
    <w:rsid w:val="00156C52"/>
    <w:rsid w:val="00160A2A"/>
    <w:rsid w:val="001610C8"/>
    <w:rsid w:val="001634E3"/>
    <w:rsid w:val="0016387C"/>
    <w:rsid w:val="001660D8"/>
    <w:rsid w:val="0016617B"/>
    <w:rsid w:val="00166C2D"/>
    <w:rsid w:val="00166E7F"/>
    <w:rsid w:val="00167793"/>
    <w:rsid w:val="00170F43"/>
    <w:rsid w:val="00171F97"/>
    <w:rsid w:val="00172029"/>
    <w:rsid w:val="00173411"/>
    <w:rsid w:val="00173BE5"/>
    <w:rsid w:val="00174279"/>
    <w:rsid w:val="001742DA"/>
    <w:rsid w:val="00174B44"/>
    <w:rsid w:val="00174F85"/>
    <w:rsid w:val="00180734"/>
    <w:rsid w:val="001808F6"/>
    <w:rsid w:val="00180E7D"/>
    <w:rsid w:val="001817D8"/>
    <w:rsid w:val="0018197E"/>
    <w:rsid w:val="00182346"/>
    <w:rsid w:val="001831BE"/>
    <w:rsid w:val="00183279"/>
    <w:rsid w:val="00184705"/>
    <w:rsid w:val="00185019"/>
    <w:rsid w:val="0018530B"/>
    <w:rsid w:val="001854D4"/>
    <w:rsid w:val="001856E1"/>
    <w:rsid w:val="00185A68"/>
    <w:rsid w:val="00186771"/>
    <w:rsid w:val="001868F0"/>
    <w:rsid w:val="0018693E"/>
    <w:rsid w:val="0018796E"/>
    <w:rsid w:val="00190B3F"/>
    <w:rsid w:val="00191E64"/>
    <w:rsid w:val="00191F98"/>
    <w:rsid w:val="001927E6"/>
    <w:rsid w:val="00193E00"/>
    <w:rsid w:val="00193EF6"/>
    <w:rsid w:val="001966A7"/>
    <w:rsid w:val="00197AD3"/>
    <w:rsid w:val="00197BE4"/>
    <w:rsid w:val="001A0427"/>
    <w:rsid w:val="001A12FA"/>
    <w:rsid w:val="001A180E"/>
    <w:rsid w:val="001A1D23"/>
    <w:rsid w:val="001A226E"/>
    <w:rsid w:val="001A383F"/>
    <w:rsid w:val="001A48F9"/>
    <w:rsid w:val="001A4C9B"/>
    <w:rsid w:val="001A5D84"/>
    <w:rsid w:val="001A5E98"/>
    <w:rsid w:val="001A6519"/>
    <w:rsid w:val="001A6B06"/>
    <w:rsid w:val="001A71F5"/>
    <w:rsid w:val="001A775E"/>
    <w:rsid w:val="001A7A75"/>
    <w:rsid w:val="001B047A"/>
    <w:rsid w:val="001B1411"/>
    <w:rsid w:val="001B1948"/>
    <w:rsid w:val="001B24F0"/>
    <w:rsid w:val="001B2806"/>
    <w:rsid w:val="001B2B48"/>
    <w:rsid w:val="001B3A14"/>
    <w:rsid w:val="001B3AEA"/>
    <w:rsid w:val="001B4F95"/>
    <w:rsid w:val="001C122A"/>
    <w:rsid w:val="001C254D"/>
    <w:rsid w:val="001C298F"/>
    <w:rsid w:val="001C2C7C"/>
    <w:rsid w:val="001C3F11"/>
    <w:rsid w:val="001C4E02"/>
    <w:rsid w:val="001C5167"/>
    <w:rsid w:val="001C6875"/>
    <w:rsid w:val="001C692F"/>
    <w:rsid w:val="001C7793"/>
    <w:rsid w:val="001D0E95"/>
    <w:rsid w:val="001D0E97"/>
    <w:rsid w:val="001D1B7B"/>
    <w:rsid w:val="001D320A"/>
    <w:rsid w:val="001D405B"/>
    <w:rsid w:val="001D5765"/>
    <w:rsid w:val="001D59C8"/>
    <w:rsid w:val="001D5D16"/>
    <w:rsid w:val="001D685B"/>
    <w:rsid w:val="001D6F1F"/>
    <w:rsid w:val="001D768F"/>
    <w:rsid w:val="001E1102"/>
    <w:rsid w:val="001E1471"/>
    <w:rsid w:val="001E1CD3"/>
    <w:rsid w:val="001E1E0F"/>
    <w:rsid w:val="001E255D"/>
    <w:rsid w:val="001E2743"/>
    <w:rsid w:val="001E62C8"/>
    <w:rsid w:val="001E6329"/>
    <w:rsid w:val="001E691D"/>
    <w:rsid w:val="001E6EA7"/>
    <w:rsid w:val="001E7CD3"/>
    <w:rsid w:val="001F025B"/>
    <w:rsid w:val="001F078B"/>
    <w:rsid w:val="001F153F"/>
    <w:rsid w:val="001F16F9"/>
    <w:rsid w:val="001F24DB"/>
    <w:rsid w:val="001F40F1"/>
    <w:rsid w:val="001F4B7A"/>
    <w:rsid w:val="001F4FDC"/>
    <w:rsid w:val="001F5776"/>
    <w:rsid w:val="001F6686"/>
    <w:rsid w:val="001F6E42"/>
    <w:rsid w:val="001F7616"/>
    <w:rsid w:val="001F7FF6"/>
    <w:rsid w:val="0020132C"/>
    <w:rsid w:val="00202C2C"/>
    <w:rsid w:val="00203143"/>
    <w:rsid w:val="00203493"/>
    <w:rsid w:val="002036CB"/>
    <w:rsid w:val="002052B7"/>
    <w:rsid w:val="0020544F"/>
    <w:rsid w:val="00210A88"/>
    <w:rsid w:val="0021107F"/>
    <w:rsid w:val="002128A0"/>
    <w:rsid w:val="00212A84"/>
    <w:rsid w:val="00212C7F"/>
    <w:rsid w:val="00212D52"/>
    <w:rsid w:val="00212E02"/>
    <w:rsid w:val="00212F64"/>
    <w:rsid w:val="00214003"/>
    <w:rsid w:val="00214E7A"/>
    <w:rsid w:val="0021692B"/>
    <w:rsid w:val="0022031A"/>
    <w:rsid w:val="002228CB"/>
    <w:rsid w:val="0022300A"/>
    <w:rsid w:val="002233F1"/>
    <w:rsid w:val="0022371B"/>
    <w:rsid w:val="002247F5"/>
    <w:rsid w:val="002248A6"/>
    <w:rsid w:val="002253FA"/>
    <w:rsid w:val="00226106"/>
    <w:rsid w:val="00226612"/>
    <w:rsid w:val="002268CA"/>
    <w:rsid w:val="00226E79"/>
    <w:rsid w:val="002279CE"/>
    <w:rsid w:val="002300F8"/>
    <w:rsid w:val="00231149"/>
    <w:rsid w:val="0023176D"/>
    <w:rsid w:val="00231A41"/>
    <w:rsid w:val="00231DEE"/>
    <w:rsid w:val="00231FD1"/>
    <w:rsid w:val="0023201D"/>
    <w:rsid w:val="00232F00"/>
    <w:rsid w:val="002334EB"/>
    <w:rsid w:val="0023405E"/>
    <w:rsid w:val="00235850"/>
    <w:rsid w:val="00236071"/>
    <w:rsid w:val="00237678"/>
    <w:rsid w:val="00237F6A"/>
    <w:rsid w:val="00240293"/>
    <w:rsid w:val="002408C7"/>
    <w:rsid w:val="00240E35"/>
    <w:rsid w:val="00241BE6"/>
    <w:rsid w:val="00241CF8"/>
    <w:rsid w:val="002421F5"/>
    <w:rsid w:val="0024243C"/>
    <w:rsid w:val="0024385F"/>
    <w:rsid w:val="00243B1F"/>
    <w:rsid w:val="00243E86"/>
    <w:rsid w:val="00243EB3"/>
    <w:rsid w:val="00243FC2"/>
    <w:rsid w:val="00244601"/>
    <w:rsid w:val="00244C19"/>
    <w:rsid w:val="002451C1"/>
    <w:rsid w:val="00246635"/>
    <w:rsid w:val="00246723"/>
    <w:rsid w:val="00250EAF"/>
    <w:rsid w:val="00251348"/>
    <w:rsid w:val="00252447"/>
    <w:rsid w:val="002551A0"/>
    <w:rsid w:val="002577BF"/>
    <w:rsid w:val="00260345"/>
    <w:rsid w:val="00260CF2"/>
    <w:rsid w:val="00262A9C"/>
    <w:rsid w:val="00263F54"/>
    <w:rsid w:val="00265DD6"/>
    <w:rsid w:val="00267AA2"/>
    <w:rsid w:val="0027007A"/>
    <w:rsid w:val="00270564"/>
    <w:rsid w:val="00270D68"/>
    <w:rsid w:val="00270E4C"/>
    <w:rsid w:val="0027194B"/>
    <w:rsid w:val="00273722"/>
    <w:rsid w:val="0027393D"/>
    <w:rsid w:val="00273E9F"/>
    <w:rsid w:val="00274648"/>
    <w:rsid w:val="00274BF3"/>
    <w:rsid w:val="00274C8A"/>
    <w:rsid w:val="00275F84"/>
    <w:rsid w:val="00276330"/>
    <w:rsid w:val="00276A23"/>
    <w:rsid w:val="00276AEB"/>
    <w:rsid w:val="002772A1"/>
    <w:rsid w:val="00280B13"/>
    <w:rsid w:val="002816CE"/>
    <w:rsid w:val="0028414C"/>
    <w:rsid w:val="00284819"/>
    <w:rsid w:val="00284AF8"/>
    <w:rsid w:val="00285486"/>
    <w:rsid w:val="00290489"/>
    <w:rsid w:val="0029064C"/>
    <w:rsid w:val="002911D6"/>
    <w:rsid w:val="002913DE"/>
    <w:rsid w:val="002916A4"/>
    <w:rsid w:val="0029203D"/>
    <w:rsid w:val="002922DC"/>
    <w:rsid w:val="00292B47"/>
    <w:rsid w:val="002947D0"/>
    <w:rsid w:val="002952E9"/>
    <w:rsid w:val="0029659A"/>
    <w:rsid w:val="00297287"/>
    <w:rsid w:val="002A0F59"/>
    <w:rsid w:val="002A295F"/>
    <w:rsid w:val="002A541D"/>
    <w:rsid w:val="002A5D32"/>
    <w:rsid w:val="002A6239"/>
    <w:rsid w:val="002A656D"/>
    <w:rsid w:val="002A69E2"/>
    <w:rsid w:val="002A7E0F"/>
    <w:rsid w:val="002B043A"/>
    <w:rsid w:val="002B0600"/>
    <w:rsid w:val="002B06EB"/>
    <w:rsid w:val="002B08FE"/>
    <w:rsid w:val="002B0952"/>
    <w:rsid w:val="002B1B4E"/>
    <w:rsid w:val="002B2126"/>
    <w:rsid w:val="002B2E37"/>
    <w:rsid w:val="002B32A9"/>
    <w:rsid w:val="002B3AC7"/>
    <w:rsid w:val="002B51D7"/>
    <w:rsid w:val="002B53AE"/>
    <w:rsid w:val="002B594C"/>
    <w:rsid w:val="002B5D4A"/>
    <w:rsid w:val="002B6693"/>
    <w:rsid w:val="002B67F9"/>
    <w:rsid w:val="002B681F"/>
    <w:rsid w:val="002B69D8"/>
    <w:rsid w:val="002B757E"/>
    <w:rsid w:val="002B7719"/>
    <w:rsid w:val="002C118D"/>
    <w:rsid w:val="002C203A"/>
    <w:rsid w:val="002C25C4"/>
    <w:rsid w:val="002C26E6"/>
    <w:rsid w:val="002C3281"/>
    <w:rsid w:val="002C46DF"/>
    <w:rsid w:val="002C4D1D"/>
    <w:rsid w:val="002C5C3A"/>
    <w:rsid w:val="002C69D7"/>
    <w:rsid w:val="002C7E8C"/>
    <w:rsid w:val="002D00ED"/>
    <w:rsid w:val="002D168B"/>
    <w:rsid w:val="002D379E"/>
    <w:rsid w:val="002D4357"/>
    <w:rsid w:val="002D499D"/>
    <w:rsid w:val="002D4DCE"/>
    <w:rsid w:val="002D57A8"/>
    <w:rsid w:val="002D5B57"/>
    <w:rsid w:val="002E0DDB"/>
    <w:rsid w:val="002E1DB4"/>
    <w:rsid w:val="002E1EDD"/>
    <w:rsid w:val="002E241D"/>
    <w:rsid w:val="002E2D67"/>
    <w:rsid w:val="002E3EBC"/>
    <w:rsid w:val="002E42F2"/>
    <w:rsid w:val="002E46EA"/>
    <w:rsid w:val="002E5AF2"/>
    <w:rsid w:val="002F0F18"/>
    <w:rsid w:val="002F166F"/>
    <w:rsid w:val="002F1F43"/>
    <w:rsid w:val="002F4157"/>
    <w:rsid w:val="002F424F"/>
    <w:rsid w:val="002F4B41"/>
    <w:rsid w:val="002F4DA4"/>
    <w:rsid w:val="002F4DA9"/>
    <w:rsid w:val="002F5315"/>
    <w:rsid w:val="002F6639"/>
    <w:rsid w:val="002F6C33"/>
    <w:rsid w:val="002F6FC0"/>
    <w:rsid w:val="002F7DF1"/>
    <w:rsid w:val="0030151A"/>
    <w:rsid w:val="00301E23"/>
    <w:rsid w:val="00302A9E"/>
    <w:rsid w:val="00302ECC"/>
    <w:rsid w:val="00303D5B"/>
    <w:rsid w:val="0030450E"/>
    <w:rsid w:val="003050D6"/>
    <w:rsid w:val="00305B3F"/>
    <w:rsid w:val="00306068"/>
    <w:rsid w:val="00307B41"/>
    <w:rsid w:val="00310015"/>
    <w:rsid w:val="00310BA3"/>
    <w:rsid w:val="00311EE4"/>
    <w:rsid w:val="00313E54"/>
    <w:rsid w:val="00315C36"/>
    <w:rsid w:val="0031628F"/>
    <w:rsid w:val="00316762"/>
    <w:rsid w:val="00320A2D"/>
    <w:rsid w:val="00320BA5"/>
    <w:rsid w:val="00321691"/>
    <w:rsid w:val="00321C15"/>
    <w:rsid w:val="0032465F"/>
    <w:rsid w:val="00324ADE"/>
    <w:rsid w:val="00325B90"/>
    <w:rsid w:val="00326346"/>
    <w:rsid w:val="003265DE"/>
    <w:rsid w:val="00327BF5"/>
    <w:rsid w:val="00330292"/>
    <w:rsid w:val="00331AE1"/>
    <w:rsid w:val="003334B6"/>
    <w:rsid w:val="0033375C"/>
    <w:rsid w:val="003358D3"/>
    <w:rsid w:val="00337251"/>
    <w:rsid w:val="00337F4E"/>
    <w:rsid w:val="003405BF"/>
    <w:rsid w:val="00342555"/>
    <w:rsid w:val="00342BF8"/>
    <w:rsid w:val="003436A9"/>
    <w:rsid w:val="0034492A"/>
    <w:rsid w:val="0034588D"/>
    <w:rsid w:val="0034629D"/>
    <w:rsid w:val="0034784E"/>
    <w:rsid w:val="00347F84"/>
    <w:rsid w:val="003500EC"/>
    <w:rsid w:val="00350E5F"/>
    <w:rsid w:val="003532C2"/>
    <w:rsid w:val="00353AF4"/>
    <w:rsid w:val="0035560A"/>
    <w:rsid w:val="00355FD8"/>
    <w:rsid w:val="0035633B"/>
    <w:rsid w:val="003637FB"/>
    <w:rsid w:val="00367956"/>
    <w:rsid w:val="00367ACE"/>
    <w:rsid w:val="00370928"/>
    <w:rsid w:val="00370A6A"/>
    <w:rsid w:val="00371D5D"/>
    <w:rsid w:val="00372922"/>
    <w:rsid w:val="003747F8"/>
    <w:rsid w:val="00376C76"/>
    <w:rsid w:val="003772AC"/>
    <w:rsid w:val="00380984"/>
    <w:rsid w:val="00380C5B"/>
    <w:rsid w:val="00381830"/>
    <w:rsid w:val="00381903"/>
    <w:rsid w:val="00381CE1"/>
    <w:rsid w:val="00382FB8"/>
    <w:rsid w:val="00384CCD"/>
    <w:rsid w:val="00384D7A"/>
    <w:rsid w:val="00384F38"/>
    <w:rsid w:val="00386110"/>
    <w:rsid w:val="00387BB7"/>
    <w:rsid w:val="003918F4"/>
    <w:rsid w:val="00391A58"/>
    <w:rsid w:val="003928B4"/>
    <w:rsid w:val="0039314A"/>
    <w:rsid w:val="0039334C"/>
    <w:rsid w:val="00393A75"/>
    <w:rsid w:val="003944D0"/>
    <w:rsid w:val="00395387"/>
    <w:rsid w:val="003954CD"/>
    <w:rsid w:val="00395B19"/>
    <w:rsid w:val="00396745"/>
    <w:rsid w:val="0039744A"/>
    <w:rsid w:val="00397F85"/>
    <w:rsid w:val="003A153F"/>
    <w:rsid w:val="003A2AD4"/>
    <w:rsid w:val="003A331A"/>
    <w:rsid w:val="003A3F50"/>
    <w:rsid w:val="003A51A6"/>
    <w:rsid w:val="003A547B"/>
    <w:rsid w:val="003A5523"/>
    <w:rsid w:val="003A57EC"/>
    <w:rsid w:val="003A59C2"/>
    <w:rsid w:val="003A5E38"/>
    <w:rsid w:val="003B043B"/>
    <w:rsid w:val="003B1338"/>
    <w:rsid w:val="003B1A47"/>
    <w:rsid w:val="003B2B1E"/>
    <w:rsid w:val="003B2C0B"/>
    <w:rsid w:val="003B3016"/>
    <w:rsid w:val="003B32C3"/>
    <w:rsid w:val="003B4441"/>
    <w:rsid w:val="003B5495"/>
    <w:rsid w:val="003B5592"/>
    <w:rsid w:val="003B63A5"/>
    <w:rsid w:val="003B693A"/>
    <w:rsid w:val="003B71EE"/>
    <w:rsid w:val="003B7F7E"/>
    <w:rsid w:val="003C0E79"/>
    <w:rsid w:val="003C1876"/>
    <w:rsid w:val="003C1D85"/>
    <w:rsid w:val="003C358B"/>
    <w:rsid w:val="003C3A70"/>
    <w:rsid w:val="003C40B0"/>
    <w:rsid w:val="003C4442"/>
    <w:rsid w:val="003C4E49"/>
    <w:rsid w:val="003C6D80"/>
    <w:rsid w:val="003C6FCE"/>
    <w:rsid w:val="003D167E"/>
    <w:rsid w:val="003D1A89"/>
    <w:rsid w:val="003D2614"/>
    <w:rsid w:val="003D2962"/>
    <w:rsid w:val="003D30C9"/>
    <w:rsid w:val="003D34BB"/>
    <w:rsid w:val="003D3679"/>
    <w:rsid w:val="003D36CA"/>
    <w:rsid w:val="003D41F9"/>
    <w:rsid w:val="003D4EEB"/>
    <w:rsid w:val="003D555E"/>
    <w:rsid w:val="003D5D8A"/>
    <w:rsid w:val="003D6866"/>
    <w:rsid w:val="003E14C9"/>
    <w:rsid w:val="003E2195"/>
    <w:rsid w:val="003E37B0"/>
    <w:rsid w:val="003E3857"/>
    <w:rsid w:val="003E3DBB"/>
    <w:rsid w:val="003E7D43"/>
    <w:rsid w:val="003F08F4"/>
    <w:rsid w:val="003F0E9E"/>
    <w:rsid w:val="003F15B6"/>
    <w:rsid w:val="003F189B"/>
    <w:rsid w:val="003F28F7"/>
    <w:rsid w:val="003F2AAE"/>
    <w:rsid w:val="003F4B3E"/>
    <w:rsid w:val="003F61B4"/>
    <w:rsid w:val="003F7402"/>
    <w:rsid w:val="003F7D60"/>
    <w:rsid w:val="00400A12"/>
    <w:rsid w:val="00401056"/>
    <w:rsid w:val="0040160B"/>
    <w:rsid w:val="004019D1"/>
    <w:rsid w:val="004037A8"/>
    <w:rsid w:val="00404333"/>
    <w:rsid w:val="00404846"/>
    <w:rsid w:val="00405B26"/>
    <w:rsid w:val="00405C66"/>
    <w:rsid w:val="004070EC"/>
    <w:rsid w:val="00407502"/>
    <w:rsid w:val="00407979"/>
    <w:rsid w:val="00410383"/>
    <w:rsid w:val="00410495"/>
    <w:rsid w:val="00410D9D"/>
    <w:rsid w:val="00410E21"/>
    <w:rsid w:val="00411562"/>
    <w:rsid w:val="00412884"/>
    <w:rsid w:val="00412A2A"/>
    <w:rsid w:val="00414226"/>
    <w:rsid w:val="004151B7"/>
    <w:rsid w:val="00415701"/>
    <w:rsid w:val="0041619E"/>
    <w:rsid w:val="00416A51"/>
    <w:rsid w:val="00417B50"/>
    <w:rsid w:val="0042033D"/>
    <w:rsid w:val="00420423"/>
    <w:rsid w:val="004206CA"/>
    <w:rsid w:val="004216A0"/>
    <w:rsid w:val="00421987"/>
    <w:rsid w:val="004222E0"/>
    <w:rsid w:val="004223AA"/>
    <w:rsid w:val="0042258B"/>
    <w:rsid w:val="00423360"/>
    <w:rsid w:val="0042424F"/>
    <w:rsid w:val="00424785"/>
    <w:rsid w:val="00424C32"/>
    <w:rsid w:val="00425115"/>
    <w:rsid w:val="00425772"/>
    <w:rsid w:val="004258AC"/>
    <w:rsid w:val="00427356"/>
    <w:rsid w:val="0042772E"/>
    <w:rsid w:val="00427C17"/>
    <w:rsid w:val="004313F1"/>
    <w:rsid w:val="00431C7D"/>
    <w:rsid w:val="00431FD5"/>
    <w:rsid w:val="004322C2"/>
    <w:rsid w:val="004327AE"/>
    <w:rsid w:val="00432B24"/>
    <w:rsid w:val="004330B6"/>
    <w:rsid w:val="004340A0"/>
    <w:rsid w:val="00435BCC"/>
    <w:rsid w:val="00435D50"/>
    <w:rsid w:val="00435F31"/>
    <w:rsid w:val="00437944"/>
    <w:rsid w:val="004379AD"/>
    <w:rsid w:val="004402ED"/>
    <w:rsid w:val="00440E3A"/>
    <w:rsid w:val="004429E6"/>
    <w:rsid w:val="00442ED1"/>
    <w:rsid w:val="004433D0"/>
    <w:rsid w:val="0044370A"/>
    <w:rsid w:val="00443C9A"/>
    <w:rsid w:val="004446E3"/>
    <w:rsid w:val="0045067D"/>
    <w:rsid w:val="004508AC"/>
    <w:rsid w:val="004523C3"/>
    <w:rsid w:val="00453EBF"/>
    <w:rsid w:val="00456878"/>
    <w:rsid w:val="00461250"/>
    <w:rsid w:val="00461A76"/>
    <w:rsid w:val="0046284B"/>
    <w:rsid w:val="0046297A"/>
    <w:rsid w:val="00463F4F"/>
    <w:rsid w:val="004647C1"/>
    <w:rsid w:val="0046529D"/>
    <w:rsid w:val="0046556B"/>
    <w:rsid w:val="004679A7"/>
    <w:rsid w:val="00467A40"/>
    <w:rsid w:val="0047159D"/>
    <w:rsid w:val="0047164E"/>
    <w:rsid w:val="00471662"/>
    <w:rsid w:val="004716F5"/>
    <w:rsid w:val="0047357D"/>
    <w:rsid w:val="0047409E"/>
    <w:rsid w:val="004740CC"/>
    <w:rsid w:val="00474375"/>
    <w:rsid w:val="00474486"/>
    <w:rsid w:val="00476149"/>
    <w:rsid w:val="00476258"/>
    <w:rsid w:val="0047727E"/>
    <w:rsid w:val="004773BA"/>
    <w:rsid w:val="004774E6"/>
    <w:rsid w:val="00480624"/>
    <w:rsid w:val="0048109F"/>
    <w:rsid w:val="004814C0"/>
    <w:rsid w:val="004814CC"/>
    <w:rsid w:val="00481B1D"/>
    <w:rsid w:val="00481F3C"/>
    <w:rsid w:val="00484C21"/>
    <w:rsid w:val="00485098"/>
    <w:rsid w:val="0048647D"/>
    <w:rsid w:val="00486C2E"/>
    <w:rsid w:val="004873B2"/>
    <w:rsid w:val="0048773E"/>
    <w:rsid w:val="00490001"/>
    <w:rsid w:val="00490FC5"/>
    <w:rsid w:val="004912EF"/>
    <w:rsid w:val="00491DED"/>
    <w:rsid w:val="004920C7"/>
    <w:rsid w:val="00492706"/>
    <w:rsid w:val="00492BCF"/>
    <w:rsid w:val="00494166"/>
    <w:rsid w:val="0049540D"/>
    <w:rsid w:val="00496993"/>
    <w:rsid w:val="00496D43"/>
    <w:rsid w:val="00497F18"/>
    <w:rsid w:val="004A1469"/>
    <w:rsid w:val="004A1AB8"/>
    <w:rsid w:val="004A2A94"/>
    <w:rsid w:val="004A354A"/>
    <w:rsid w:val="004A3E07"/>
    <w:rsid w:val="004A50DA"/>
    <w:rsid w:val="004A53F4"/>
    <w:rsid w:val="004A5430"/>
    <w:rsid w:val="004A66B1"/>
    <w:rsid w:val="004A70FE"/>
    <w:rsid w:val="004A7394"/>
    <w:rsid w:val="004A7F49"/>
    <w:rsid w:val="004B233B"/>
    <w:rsid w:val="004B34CC"/>
    <w:rsid w:val="004B539B"/>
    <w:rsid w:val="004B53CD"/>
    <w:rsid w:val="004B6C06"/>
    <w:rsid w:val="004B6FB9"/>
    <w:rsid w:val="004B7381"/>
    <w:rsid w:val="004B765A"/>
    <w:rsid w:val="004B787A"/>
    <w:rsid w:val="004B7BE6"/>
    <w:rsid w:val="004B7D0C"/>
    <w:rsid w:val="004C0383"/>
    <w:rsid w:val="004C0890"/>
    <w:rsid w:val="004C096F"/>
    <w:rsid w:val="004C0F0A"/>
    <w:rsid w:val="004C1433"/>
    <w:rsid w:val="004C15CD"/>
    <w:rsid w:val="004C1BC3"/>
    <w:rsid w:val="004C20FF"/>
    <w:rsid w:val="004C2662"/>
    <w:rsid w:val="004C3BCE"/>
    <w:rsid w:val="004C4472"/>
    <w:rsid w:val="004C658A"/>
    <w:rsid w:val="004C6C02"/>
    <w:rsid w:val="004C754C"/>
    <w:rsid w:val="004C7560"/>
    <w:rsid w:val="004C7FBA"/>
    <w:rsid w:val="004D1301"/>
    <w:rsid w:val="004D1D18"/>
    <w:rsid w:val="004D2AB3"/>
    <w:rsid w:val="004D2D17"/>
    <w:rsid w:val="004D312A"/>
    <w:rsid w:val="004D5DF0"/>
    <w:rsid w:val="004D605C"/>
    <w:rsid w:val="004D6C3A"/>
    <w:rsid w:val="004E28A0"/>
    <w:rsid w:val="004E55DC"/>
    <w:rsid w:val="004E5C25"/>
    <w:rsid w:val="004E660E"/>
    <w:rsid w:val="004E6CDF"/>
    <w:rsid w:val="004E702A"/>
    <w:rsid w:val="004E7561"/>
    <w:rsid w:val="004F1E6D"/>
    <w:rsid w:val="004F25AC"/>
    <w:rsid w:val="004F2900"/>
    <w:rsid w:val="004F2DCA"/>
    <w:rsid w:val="004F592B"/>
    <w:rsid w:val="00501465"/>
    <w:rsid w:val="00501B71"/>
    <w:rsid w:val="00501B7D"/>
    <w:rsid w:val="005024E6"/>
    <w:rsid w:val="005028D7"/>
    <w:rsid w:val="00502B9E"/>
    <w:rsid w:val="00502BFA"/>
    <w:rsid w:val="00502D47"/>
    <w:rsid w:val="00502ED8"/>
    <w:rsid w:val="00503327"/>
    <w:rsid w:val="00505A83"/>
    <w:rsid w:val="0051197B"/>
    <w:rsid w:val="00513D66"/>
    <w:rsid w:val="005146ED"/>
    <w:rsid w:val="00514C62"/>
    <w:rsid w:val="0051572F"/>
    <w:rsid w:val="005157F3"/>
    <w:rsid w:val="00515B6B"/>
    <w:rsid w:val="0051601F"/>
    <w:rsid w:val="00516525"/>
    <w:rsid w:val="0051752B"/>
    <w:rsid w:val="005213F4"/>
    <w:rsid w:val="00521DF7"/>
    <w:rsid w:val="005221E1"/>
    <w:rsid w:val="00522267"/>
    <w:rsid w:val="00524490"/>
    <w:rsid w:val="0052449B"/>
    <w:rsid w:val="005244BA"/>
    <w:rsid w:val="005257B9"/>
    <w:rsid w:val="00525B91"/>
    <w:rsid w:val="005263D6"/>
    <w:rsid w:val="005268B2"/>
    <w:rsid w:val="00526ED0"/>
    <w:rsid w:val="00527B61"/>
    <w:rsid w:val="00530518"/>
    <w:rsid w:val="00530974"/>
    <w:rsid w:val="00531435"/>
    <w:rsid w:val="00531955"/>
    <w:rsid w:val="00534383"/>
    <w:rsid w:val="0053509A"/>
    <w:rsid w:val="005372A0"/>
    <w:rsid w:val="00537D69"/>
    <w:rsid w:val="00537DC5"/>
    <w:rsid w:val="005422BC"/>
    <w:rsid w:val="00543143"/>
    <w:rsid w:val="0054337F"/>
    <w:rsid w:val="00543D42"/>
    <w:rsid w:val="00543EEF"/>
    <w:rsid w:val="00544CE0"/>
    <w:rsid w:val="00547269"/>
    <w:rsid w:val="00547B37"/>
    <w:rsid w:val="00547E15"/>
    <w:rsid w:val="00550D7E"/>
    <w:rsid w:val="00552FD1"/>
    <w:rsid w:val="00553A9B"/>
    <w:rsid w:val="00553DBE"/>
    <w:rsid w:val="00553F13"/>
    <w:rsid w:val="00554C17"/>
    <w:rsid w:val="00555001"/>
    <w:rsid w:val="005554C6"/>
    <w:rsid w:val="005555F4"/>
    <w:rsid w:val="00555D7E"/>
    <w:rsid w:val="00557488"/>
    <w:rsid w:val="00560863"/>
    <w:rsid w:val="00560EDF"/>
    <w:rsid w:val="00561C41"/>
    <w:rsid w:val="00561FE4"/>
    <w:rsid w:val="005620DD"/>
    <w:rsid w:val="00562E09"/>
    <w:rsid w:val="0056387B"/>
    <w:rsid w:val="00565874"/>
    <w:rsid w:val="0056594D"/>
    <w:rsid w:val="00566C19"/>
    <w:rsid w:val="005679B4"/>
    <w:rsid w:val="00567B20"/>
    <w:rsid w:val="005729E0"/>
    <w:rsid w:val="00573DBD"/>
    <w:rsid w:val="00574A1F"/>
    <w:rsid w:val="00574F58"/>
    <w:rsid w:val="00575B4A"/>
    <w:rsid w:val="00576F95"/>
    <w:rsid w:val="00577A98"/>
    <w:rsid w:val="00580B8B"/>
    <w:rsid w:val="00581AC8"/>
    <w:rsid w:val="005828F0"/>
    <w:rsid w:val="00585DE9"/>
    <w:rsid w:val="00585EEE"/>
    <w:rsid w:val="005866B0"/>
    <w:rsid w:val="00586FBD"/>
    <w:rsid w:val="00587915"/>
    <w:rsid w:val="0059113C"/>
    <w:rsid w:val="00591237"/>
    <w:rsid w:val="00591988"/>
    <w:rsid w:val="00593D2E"/>
    <w:rsid w:val="0059582A"/>
    <w:rsid w:val="005974FA"/>
    <w:rsid w:val="005A07C0"/>
    <w:rsid w:val="005A2334"/>
    <w:rsid w:val="005A2FD6"/>
    <w:rsid w:val="005A6285"/>
    <w:rsid w:val="005A66FB"/>
    <w:rsid w:val="005A69FF"/>
    <w:rsid w:val="005A73AD"/>
    <w:rsid w:val="005A73FC"/>
    <w:rsid w:val="005B159C"/>
    <w:rsid w:val="005B1ED3"/>
    <w:rsid w:val="005B2C9B"/>
    <w:rsid w:val="005B3C21"/>
    <w:rsid w:val="005B4D73"/>
    <w:rsid w:val="005B4E38"/>
    <w:rsid w:val="005B5267"/>
    <w:rsid w:val="005B6A38"/>
    <w:rsid w:val="005B7352"/>
    <w:rsid w:val="005B74FF"/>
    <w:rsid w:val="005B77A9"/>
    <w:rsid w:val="005C198D"/>
    <w:rsid w:val="005C19EA"/>
    <w:rsid w:val="005C2AC7"/>
    <w:rsid w:val="005C341C"/>
    <w:rsid w:val="005C40D8"/>
    <w:rsid w:val="005C513D"/>
    <w:rsid w:val="005C5185"/>
    <w:rsid w:val="005C5289"/>
    <w:rsid w:val="005C542C"/>
    <w:rsid w:val="005C5C3D"/>
    <w:rsid w:val="005C5F8B"/>
    <w:rsid w:val="005C698E"/>
    <w:rsid w:val="005C6C9B"/>
    <w:rsid w:val="005C6DE2"/>
    <w:rsid w:val="005C6E63"/>
    <w:rsid w:val="005C740B"/>
    <w:rsid w:val="005C78D1"/>
    <w:rsid w:val="005D1130"/>
    <w:rsid w:val="005D1905"/>
    <w:rsid w:val="005D1B66"/>
    <w:rsid w:val="005D1D75"/>
    <w:rsid w:val="005D1E21"/>
    <w:rsid w:val="005D31EF"/>
    <w:rsid w:val="005D383F"/>
    <w:rsid w:val="005D538B"/>
    <w:rsid w:val="005D72A7"/>
    <w:rsid w:val="005D7897"/>
    <w:rsid w:val="005E0972"/>
    <w:rsid w:val="005E1484"/>
    <w:rsid w:val="005E1A23"/>
    <w:rsid w:val="005E4170"/>
    <w:rsid w:val="005E42AF"/>
    <w:rsid w:val="005E4C3E"/>
    <w:rsid w:val="005E50E9"/>
    <w:rsid w:val="005E5EFC"/>
    <w:rsid w:val="005E7A30"/>
    <w:rsid w:val="005F01A3"/>
    <w:rsid w:val="005F1237"/>
    <w:rsid w:val="005F1DEA"/>
    <w:rsid w:val="005F299B"/>
    <w:rsid w:val="005F3606"/>
    <w:rsid w:val="005F4D5B"/>
    <w:rsid w:val="005F5449"/>
    <w:rsid w:val="005F5E9E"/>
    <w:rsid w:val="005F612A"/>
    <w:rsid w:val="005F6A91"/>
    <w:rsid w:val="006002A7"/>
    <w:rsid w:val="00600EF7"/>
    <w:rsid w:val="006018FF"/>
    <w:rsid w:val="00603965"/>
    <w:rsid w:val="0060485C"/>
    <w:rsid w:val="00605946"/>
    <w:rsid w:val="0060684F"/>
    <w:rsid w:val="00607B77"/>
    <w:rsid w:val="00607E09"/>
    <w:rsid w:val="006106CE"/>
    <w:rsid w:val="00610760"/>
    <w:rsid w:val="00610DD1"/>
    <w:rsid w:val="006124B2"/>
    <w:rsid w:val="006126A6"/>
    <w:rsid w:val="0061346F"/>
    <w:rsid w:val="00615AAB"/>
    <w:rsid w:val="00617D25"/>
    <w:rsid w:val="0062033B"/>
    <w:rsid w:val="00620D62"/>
    <w:rsid w:val="00621D0E"/>
    <w:rsid w:val="00622A9D"/>
    <w:rsid w:val="00622DA0"/>
    <w:rsid w:val="0062314C"/>
    <w:rsid w:val="00623894"/>
    <w:rsid w:val="0062401D"/>
    <w:rsid w:val="0062536E"/>
    <w:rsid w:val="0062551B"/>
    <w:rsid w:val="00625CE8"/>
    <w:rsid w:val="00625DB0"/>
    <w:rsid w:val="00626356"/>
    <w:rsid w:val="00626E97"/>
    <w:rsid w:val="00626F8E"/>
    <w:rsid w:val="00626F9B"/>
    <w:rsid w:val="00627AEE"/>
    <w:rsid w:val="00630A92"/>
    <w:rsid w:val="006313E7"/>
    <w:rsid w:val="00632568"/>
    <w:rsid w:val="00634018"/>
    <w:rsid w:val="0063488F"/>
    <w:rsid w:val="006348F6"/>
    <w:rsid w:val="00634D06"/>
    <w:rsid w:val="006352AA"/>
    <w:rsid w:val="006379D4"/>
    <w:rsid w:val="00637AC0"/>
    <w:rsid w:val="006404EB"/>
    <w:rsid w:val="00642C20"/>
    <w:rsid w:val="006432F3"/>
    <w:rsid w:val="00643E22"/>
    <w:rsid w:val="00643E71"/>
    <w:rsid w:val="006444A3"/>
    <w:rsid w:val="00644511"/>
    <w:rsid w:val="00644FF6"/>
    <w:rsid w:val="00645722"/>
    <w:rsid w:val="00647EE9"/>
    <w:rsid w:val="00652311"/>
    <w:rsid w:val="00653562"/>
    <w:rsid w:val="00653BAC"/>
    <w:rsid w:val="00654F90"/>
    <w:rsid w:val="006558EE"/>
    <w:rsid w:val="00656FDD"/>
    <w:rsid w:val="006570C6"/>
    <w:rsid w:val="0065743B"/>
    <w:rsid w:val="0065760A"/>
    <w:rsid w:val="00660255"/>
    <w:rsid w:val="00660FEE"/>
    <w:rsid w:val="00661AD5"/>
    <w:rsid w:val="006629DE"/>
    <w:rsid w:val="00663A3E"/>
    <w:rsid w:val="00663D8E"/>
    <w:rsid w:val="00664AAC"/>
    <w:rsid w:val="006654AD"/>
    <w:rsid w:val="00666592"/>
    <w:rsid w:val="00670657"/>
    <w:rsid w:val="006707CF"/>
    <w:rsid w:val="00670CE1"/>
    <w:rsid w:val="00671E1C"/>
    <w:rsid w:val="00672029"/>
    <w:rsid w:val="00672BEC"/>
    <w:rsid w:val="006739C0"/>
    <w:rsid w:val="00674165"/>
    <w:rsid w:val="00674222"/>
    <w:rsid w:val="00674595"/>
    <w:rsid w:val="00674D96"/>
    <w:rsid w:val="00675FCB"/>
    <w:rsid w:val="006765CF"/>
    <w:rsid w:val="006771D2"/>
    <w:rsid w:val="0068188A"/>
    <w:rsid w:val="00681F44"/>
    <w:rsid w:val="00682709"/>
    <w:rsid w:val="00683F8B"/>
    <w:rsid w:val="00683FB5"/>
    <w:rsid w:val="00684709"/>
    <w:rsid w:val="00685064"/>
    <w:rsid w:val="0068531F"/>
    <w:rsid w:val="00686907"/>
    <w:rsid w:val="00687B0B"/>
    <w:rsid w:val="00687F79"/>
    <w:rsid w:val="00690285"/>
    <w:rsid w:val="006909BE"/>
    <w:rsid w:val="006910B1"/>
    <w:rsid w:val="00691E06"/>
    <w:rsid w:val="006928DD"/>
    <w:rsid w:val="00693983"/>
    <w:rsid w:val="00693A35"/>
    <w:rsid w:val="006941CC"/>
    <w:rsid w:val="00694342"/>
    <w:rsid w:val="00694ACF"/>
    <w:rsid w:val="00695399"/>
    <w:rsid w:val="006953C6"/>
    <w:rsid w:val="00695F86"/>
    <w:rsid w:val="0069648D"/>
    <w:rsid w:val="00697012"/>
    <w:rsid w:val="00697D6F"/>
    <w:rsid w:val="006A0349"/>
    <w:rsid w:val="006A1C8B"/>
    <w:rsid w:val="006A61CA"/>
    <w:rsid w:val="006A6DBA"/>
    <w:rsid w:val="006A72FB"/>
    <w:rsid w:val="006A7687"/>
    <w:rsid w:val="006A7A77"/>
    <w:rsid w:val="006A7AB2"/>
    <w:rsid w:val="006B031F"/>
    <w:rsid w:val="006B05D5"/>
    <w:rsid w:val="006B07D0"/>
    <w:rsid w:val="006B3418"/>
    <w:rsid w:val="006B389A"/>
    <w:rsid w:val="006B4F0D"/>
    <w:rsid w:val="006B5AAB"/>
    <w:rsid w:val="006B5FE4"/>
    <w:rsid w:val="006B7ED7"/>
    <w:rsid w:val="006C085A"/>
    <w:rsid w:val="006C0D87"/>
    <w:rsid w:val="006C24D2"/>
    <w:rsid w:val="006C4C2B"/>
    <w:rsid w:val="006C51A8"/>
    <w:rsid w:val="006C54AF"/>
    <w:rsid w:val="006C566A"/>
    <w:rsid w:val="006C5BDC"/>
    <w:rsid w:val="006C62D5"/>
    <w:rsid w:val="006C6446"/>
    <w:rsid w:val="006C7459"/>
    <w:rsid w:val="006D1B0A"/>
    <w:rsid w:val="006D29F8"/>
    <w:rsid w:val="006D3FC6"/>
    <w:rsid w:val="006D5716"/>
    <w:rsid w:val="006D585F"/>
    <w:rsid w:val="006D614F"/>
    <w:rsid w:val="006D6871"/>
    <w:rsid w:val="006D73EF"/>
    <w:rsid w:val="006D75CB"/>
    <w:rsid w:val="006D7AEE"/>
    <w:rsid w:val="006E0858"/>
    <w:rsid w:val="006E0B92"/>
    <w:rsid w:val="006E1AAA"/>
    <w:rsid w:val="006E1B9F"/>
    <w:rsid w:val="006E1D66"/>
    <w:rsid w:val="006E1DA7"/>
    <w:rsid w:val="006E1E32"/>
    <w:rsid w:val="006E24DF"/>
    <w:rsid w:val="006E4021"/>
    <w:rsid w:val="006E42B6"/>
    <w:rsid w:val="006E467B"/>
    <w:rsid w:val="006E4CDF"/>
    <w:rsid w:val="006E5DC3"/>
    <w:rsid w:val="006F12E2"/>
    <w:rsid w:val="006F1794"/>
    <w:rsid w:val="006F18BD"/>
    <w:rsid w:val="006F1F0D"/>
    <w:rsid w:val="006F24F7"/>
    <w:rsid w:val="006F3013"/>
    <w:rsid w:val="006F3DA1"/>
    <w:rsid w:val="006F4DC7"/>
    <w:rsid w:val="006F5856"/>
    <w:rsid w:val="006F650E"/>
    <w:rsid w:val="00700410"/>
    <w:rsid w:val="00701174"/>
    <w:rsid w:val="00703E05"/>
    <w:rsid w:val="00703F1C"/>
    <w:rsid w:val="00705625"/>
    <w:rsid w:val="00705B49"/>
    <w:rsid w:val="007062D9"/>
    <w:rsid w:val="00706B38"/>
    <w:rsid w:val="00706B53"/>
    <w:rsid w:val="00706D0E"/>
    <w:rsid w:val="0070725C"/>
    <w:rsid w:val="0070767A"/>
    <w:rsid w:val="007110E6"/>
    <w:rsid w:val="00712485"/>
    <w:rsid w:val="00712C19"/>
    <w:rsid w:val="007143CC"/>
    <w:rsid w:val="00714408"/>
    <w:rsid w:val="00714473"/>
    <w:rsid w:val="00714DE5"/>
    <w:rsid w:val="00714F1C"/>
    <w:rsid w:val="007167A3"/>
    <w:rsid w:val="00716AA0"/>
    <w:rsid w:val="00716CD4"/>
    <w:rsid w:val="00716E7E"/>
    <w:rsid w:val="00717153"/>
    <w:rsid w:val="00720516"/>
    <w:rsid w:val="00720BB0"/>
    <w:rsid w:val="007233F7"/>
    <w:rsid w:val="0072713E"/>
    <w:rsid w:val="00727793"/>
    <w:rsid w:val="00730B6C"/>
    <w:rsid w:val="00731E22"/>
    <w:rsid w:val="00732624"/>
    <w:rsid w:val="00734CE6"/>
    <w:rsid w:val="00735497"/>
    <w:rsid w:val="007362C9"/>
    <w:rsid w:val="00736EEA"/>
    <w:rsid w:val="0073728B"/>
    <w:rsid w:val="0074085F"/>
    <w:rsid w:val="00740BCD"/>
    <w:rsid w:val="00741A27"/>
    <w:rsid w:val="00742EAC"/>
    <w:rsid w:val="007435D4"/>
    <w:rsid w:val="00744063"/>
    <w:rsid w:val="00745079"/>
    <w:rsid w:val="007450FF"/>
    <w:rsid w:val="0074521F"/>
    <w:rsid w:val="007455D2"/>
    <w:rsid w:val="00747D1A"/>
    <w:rsid w:val="00752D0E"/>
    <w:rsid w:val="00753069"/>
    <w:rsid w:val="00754165"/>
    <w:rsid w:val="007544E0"/>
    <w:rsid w:val="00755713"/>
    <w:rsid w:val="0075605C"/>
    <w:rsid w:val="007561DD"/>
    <w:rsid w:val="00756A78"/>
    <w:rsid w:val="00757227"/>
    <w:rsid w:val="007604DF"/>
    <w:rsid w:val="00760A12"/>
    <w:rsid w:val="007646EE"/>
    <w:rsid w:val="007648E8"/>
    <w:rsid w:val="00764EA5"/>
    <w:rsid w:val="007661E3"/>
    <w:rsid w:val="00766886"/>
    <w:rsid w:val="007677CE"/>
    <w:rsid w:val="00770808"/>
    <w:rsid w:val="00770CDB"/>
    <w:rsid w:val="00771DE7"/>
    <w:rsid w:val="00773AAD"/>
    <w:rsid w:val="007752FE"/>
    <w:rsid w:val="007766A1"/>
    <w:rsid w:val="00776A05"/>
    <w:rsid w:val="00776ADC"/>
    <w:rsid w:val="0077715F"/>
    <w:rsid w:val="007776DE"/>
    <w:rsid w:val="00780A04"/>
    <w:rsid w:val="00780CF9"/>
    <w:rsid w:val="00780D4A"/>
    <w:rsid w:val="00781CA6"/>
    <w:rsid w:val="0078216A"/>
    <w:rsid w:val="007822F1"/>
    <w:rsid w:val="007831D5"/>
    <w:rsid w:val="00783859"/>
    <w:rsid w:val="00783CA3"/>
    <w:rsid w:val="00784094"/>
    <w:rsid w:val="00784AE8"/>
    <w:rsid w:val="007850D6"/>
    <w:rsid w:val="007854A9"/>
    <w:rsid w:val="0078590E"/>
    <w:rsid w:val="00786488"/>
    <w:rsid w:val="0078774D"/>
    <w:rsid w:val="007877F8"/>
    <w:rsid w:val="00790749"/>
    <w:rsid w:val="0079114C"/>
    <w:rsid w:val="00791980"/>
    <w:rsid w:val="00792272"/>
    <w:rsid w:val="00792AE2"/>
    <w:rsid w:val="00793909"/>
    <w:rsid w:val="00793FEA"/>
    <w:rsid w:val="007958A1"/>
    <w:rsid w:val="00796746"/>
    <w:rsid w:val="007969B0"/>
    <w:rsid w:val="007A012A"/>
    <w:rsid w:val="007A1155"/>
    <w:rsid w:val="007A1751"/>
    <w:rsid w:val="007A1F1A"/>
    <w:rsid w:val="007A20DF"/>
    <w:rsid w:val="007A254A"/>
    <w:rsid w:val="007A4A17"/>
    <w:rsid w:val="007A5806"/>
    <w:rsid w:val="007A59C8"/>
    <w:rsid w:val="007A60CD"/>
    <w:rsid w:val="007A6AA0"/>
    <w:rsid w:val="007B018E"/>
    <w:rsid w:val="007B13F8"/>
    <w:rsid w:val="007B16BD"/>
    <w:rsid w:val="007B28B3"/>
    <w:rsid w:val="007B2A40"/>
    <w:rsid w:val="007B3E5F"/>
    <w:rsid w:val="007B5647"/>
    <w:rsid w:val="007B5D18"/>
    <w:rsid w:val="007B5DC6"/>
    <w:rsid w:val="007B5F5E"/>
    <w:rsid w:val="007B666F"/>
    <w:rsid w:val="007B6F83"/>
    <w:rsid w:val="007B7BD5"/>
    <w:rsid w:val="007C0F79"/>
    <w:rsid w:val="007C18EE"/>
    <w:rsid w:val="007C33E0"/>
    <w:rsid w:val="007C52C6"/>
    <w:rsid w:val="007C545A"/>
    <w:rsid w:val="007C6856"/>
    <w:rsid w:val="007C6F43"/>
    <w:rsid w:val="007D17DB"/>
    <w:rsid w:val="007D19F2"/>
    <w:rsid w:val="007D2611"/>
    <w:rsid w:val="007D2AAB"/>
    <w:rsid w:val="007D3B95"/>
    <w:rsid w:val="007D3CCD"/>
    <w:rsid w:val="007D3E7A"/>
    <w:rsid w:val="007D4956"/>
    <w:rsid w:val="007D4B12"/>
    <w:rsid w:val="007D65F2"/>
    <w:rsid w:val="007D7A54"/>
    <w:rsid w:val="007D7A7A"/>
    <w:rsid w:val="007E0037"/>
    <w:rsid w:val="007E00C9"/>
    <w:rsid w:val="007E0678"/>
    <w:rsid w:val="007E0D27"/>
    <w:rsid w:val="007E3804"/>
    <w:rsid w:val="007E4657"/>
    <w:rsid w:val="007E56AD"/>
    <w:rsid w:val="007E5AB1"/>
    <w:rsid w:val="007E5DA5"/>
    <w:rsid w:val="007E61AB"/>
    <w:rsid w:val="007F017A"/>
    <w:rsid w:val="007F031C"/>
    <w:rsid w:val="007F035F"/>
    <w:rsid w:val="007F18ED"/>
    <w:rsid w:val="007F35B0"/>
    <w:rsid w:val="007F3C56"/>
    <w:rsid w:val="007F3CDD"/>
    <w:rsid w:val="007F4977"/>
    <w:rsid w:val="007F4EEC"/>
    <w:rsid w:val="007F53B6"/>
    <w:rsid w:val="007F74F9"/>
    <w:rsid w:val="00800145"/>
    <w:rsid w:val="00801A4C"/>
    <w:rsid w:val="00804AAB"/>
    <w:rsid w:val="00805317"/>
    <w:rsid w:val="00805888"/>
    <w:rsid w:val="00806FB9"/>
    <w:rsid w:val="0080740D"/>
    <w:rsid w:val="0080743D"/>
    <w:rsid w:val="008100FE"/>
    <w:rsid w:val="0081290B"/>
    <w:rsid w:val="0081353A"/>
    <w:rsid w:val="008150CF"/>
    <w:rsid w:val="0081526B"/>
    <w:rsid w:val="008153FF"/>
    <w:rsid w:val="00815677"/>
    <w:rsid w:val="00815EE8"/>
    <w:rsid w:val="008161CC"/>
    <w:rsid w:val="00816DC2"/>
    <w:rsid w:val="00816E08"/>
    <w:rsid w:val="00821FD8"/>
    <w:rsid w:val="008223DB"/>
    <w:rsid w:val="00823235"/>
    <w:rsid w:val="00823A73"/>
    <w:rsid w:val="00823D0C"/>
    <w:rsid w:val="00823D91"/>
    <w:rsid w:val="008256FE"/>
    <w:rsid w:val="00826588"/>
    <w:rsid w:val="00827945"/>
    <w:rsid w:val="00827D6C"/>
    <w:rsid w:val="00830C29"/>
    <w:rsid w:val="00831290"/>
    <w:rsid w:val="0083162A"/>
    <w:rsid w:val="008329BB"/>
    <w:rsid w:val="00832F32"/>
    <w:rsid w:val="00833295"/>
    <w:rsid w:val="00833FC2"/>
    <w:rsid w:val="00835805"/>
    <w:rsid w:val="00836CC1"/>
    <w:rsid w:val="00836FB0"/>
    <w:rsid w:val="00837754"/>
    <w:rsid w:val="00841BD7"/>
    <w:rsid w:val="008443FA"/>
    <w:rsid w:val="00844A7C"/>
    <w:rsid w:val="00844C54"/>
    <w:rsid w:val="008452B0"/>
    <w:rsid w:val="008459A1"/>
    <w:rsid w:val="008461CD"/>
    <w:rsid w:val="008504B4"/>
    <w:rsid w:val="00851D19"/>
    <w:rsid w:val="00851F41"/>
    <w:rsid w:val="0085223B"/>
    <w:rsid w:val="00854322"/>
    <w:rsid w:val="00855EFB"/>
    <w:rsid w:val="00857C78"/>
    <w:rsid w:val="00857D7F"/>
    <w:rsid w:val="00860058"/>
    <w:rsid w:val="00861CD6"/>
    <w:rsid w:val="0086332A"/>
    <w:rsid w:val="00863622"/>
    <w:rsid w:val="008636A0"/>
    <w:rsid w:val="00865742"/>
    <w:rsid w:val="008658AA"/>
    <w:rsid w:val="00866A88"/>
    <w:rsid w:val="00867F0B"/>
    <w:rsid w:val="00872C28"/>
    <w:rsid w:val="00873097"/>
    <w:rsid w:val="00873190"/>
    <w:rsid w:val="0087366B"/>
    <w:rsid w:val="008749E1"/>
    <w:rsid w:val="00874DCB"/>
    <w:rsid w:val="0087601B"/>
    <w:rsid w:val="0087655D"/>
    <w:rsid w:val="00876B21"/>
    <w:rsid w:val="0087711A"/>
    <w:rsid w:val="00877279"/>
    <w:rsid w:val="00880022"/>
    <w:rsid w:val="008801A1"/>
    <w:rsid w:val="008808DF"/>
    <w:rsid w:val="008832BE"/>
    <w:rsid w:val="0088422B"/>
    <w:rsid w:val="00885352"/>
    <w:rsid w:val="00885878"/>
    <w:rsid w:val="00886DC4"/>
    <w:rsid w:val="00887121"/>
    <w:rsid w:val="00890370"/>
    <w:rsid w:val="00891C1E"/>
    <w:rsid w:val="00891D8B"/>
    <w:rsid w:val="00895034"/>
    <w:rsid w:val="008950BA"/>
    <w:rsid w:val="008951A7"/>
    <w:rsid w:val="008A0394"/>
    <w:rsid w:val="008A34CC"/>
    <w:rsid w:val="008A3DB2"/>
    <w:rsid w:val="008A5863"/>
    <w:rsid w:val="008A6350"/>
    <w:rsid w:val="008A68AE"/>
    <w:rsid w:val="008A7DBA"/>
    <w:rsid w:val="008B0879"/>
    <w:rsid w:val="008B1F95"/>
    <w:rsid w:val="008B28B9"/>
    <w:rsid w:val="008B2F55"/>
    <w:rsid w:val="008B3EE2"/>
    <w:rsid w:val="008B47AB"/>
    <w:rsid w:val="008B54B1"/>
    <w:rsid w:val="008B565D"/>
    <w:rsid w:val="008B5683"/>
    <w:rsid w:val="008B72F3"/>
    <w:rsid w:val="008C0042"/>
    <w:rsid w:val="008C0670"/>
    <w:rsid w:val="008C0BD0"/>
    <w:rsid w:val="008C2371"/>
    <w:rsid w:val="008C2F59"/>
    <w:rsid w:val="008C3D59"/>
    <w:rsid w:val="008C61A5"/>
    <w:rsid w:val="008C71D7"/>
    <w:rsid w:val="008C72E8"/>
    <w:rsid w:val="008C7E18"/>
    <w:rsid w:val="008D1C79"/>
    <w:rsid w:val="008D1FD4"/>
    <w:rsid w:val="008D2B2D"/>
    <w:rsid w:val="008D2F52"/>
    <w:rsid w:val="008D3676"/>
    <w:rsid w:val="008D3763"/>
    <w:rsid w:val="008D3EF8"/>
    <w:rsid w:val="008D4D2F"/>
    <w:rsid w:val="008D5237"/>
    <w:rsid w:val="008E0795"/>
    <w:rsid w:val="008E0D62"/>
    <w:rsid w:val="008E1585"/>
    <w:rsid w:val="008E16B6"/>
    <w:rsid w:val="008E29B9"/>
    <w:rsid w:val="008E4C33"/>
    <w:rsid w:val="008E5505"/>
    <w:rsid w:val="008E5793"/>
    <w:rsid w:val="008F0240"/>
    <w:rsid w:val="008F06E3"/>
    <w:rsid w:val="008F233A"/>
    <w:rsid w:val="008F26D7"/>
    <w:rsid w:val="008F2EFB"/>
    <w:rsid w:val="008F3146"/>
    <w:rsid w:val="008F3493"/>
    <w:rsid w:val="008F393A"/>
    <w:rsid w:val="008F3EE7"/>
    <w:rsid w:val="008F49BA"/>
    <w:rsid w:val="008F51E4"/>
    <w:rsid w:val="008F5679"/>
    <w:rsid w:val="008F5EE7"/>
    <w:rsid w:val="00901FAC"/>
    <w:rsid w:val="00903629"/>
    <w:rsid w:val="00904C55"/>
    <w:rsid w:val="00904EC2"/>
    <w:rsid w:val="00904F62"/>
    <w:rsid w:val="00907503"/>
    <w:rsid w:val="00907EEA"/>
    <w:rsid w:val="0091030E"/>
    <w:rsid w:val="009106E3"/>
    <w:rsid w:val="00910725"/>
    <w:rsid w:val="00910C31"/>
    <w:rsid w:val="00911A50"/>
    <w:rsid w:val="00911AD9"/>
    <w:rsid w:val="00911B4A"/>
    <w:rsid w:val="0091403F"/>
    <w:rsid w:val="00914C9B"/>
    <w:rsid w:val="00914F7A"/>
    <w:rsid w:val="009159CF"/>
    <w:rsid w:val="0091787A"/>
    <w:rsid w:val="009201ED"/>
    <w:rsid w:val="00921686"/>
    <w:rsid w:val="00922804"/>
    <w:rsid w:val="00922D44"/>
    <w:rsid w:val="00923FB6"/>
    <w:rsid w:val="00924819"/>
    <w:rsid w:val="009271AB"/>
    <w:rsid w:val="00927B33"/>
    <w:rsid w:val="009309A4"/>
    <w:rsid w:val="00931736"/>
    <w:rsid w:val="00932415"/>
    <w:rsid w:val="00932FDB"/>
    <w:rsid w:val="00933609"/>
    <w:rsid w:val="00935248"/>
    <w:rsid w:val="00935CFE"/>
    <w:rsid w:val="00937CF6"/>
    <w:rsid w:val="0094176E"/>
    <w:rsid w:val="00941875"/>
    <w:rsid w:val="009431A6"/>
    <w:rsid w:val="00944381"/>
    <w:rsid w:val="00944411"/>
    <w:rsid w:val="009446A4"/>
    <w:rsid w:val="00944FC3"/>
    <w:rsid w:val="00945144"/>
    <w:rsid w:val="00945724"/>
    <w:rsid w:val="00946C3E"/>
    <w:rsid w:val="0094756D"/>
    <w:rsid w:val="009502DE"/>
    <w:rsid w:val="00950378"/>
    <w:rsid w:val="0095216C"/>
    <w:rsid w:val="00952AE5"/>
    <w:rsid w:val="00952E93"/>
    <w:rsid w:val="00953D2F"/>
    <w:rsid w:val="00954F6A"/>
    <w:rsid w:val="00956F66"/>
    <w:rsid w:val="00957354"/>
    <w:rsid w:val="0095744E"/>
    <w:rsid w:val="00957A13"/>
    <w:rsid w:val="00961755"/>
    <w:rsid w:val="00962A17"/>
    <w:rsid w:val="00962A48"/>
    <w:rsid w:val="00962C2B"/>
    <w:rsid w:val="009632FA"/>
    <w:rsid w:val="00963FFF"/>
    <w:rsid w:val="009645FB"/>
    <w:rsid w:val="00965483"/>
    <w:rsid w:val="009655EE"/>
    <w:rsid w:val="00966C48"/>
    <w:rsid w:val="0096728A"/>
    <w:rsid w:val="00967BAD"/>
    <w:rsid w:val="00967FF4"/>
    <w:rsid w:val="0097044C"/>
    <w:rsid w:val="009710E4"/>
    <w:rsid w:val="00971CBC"/>
    <w:rsid w:val="009727B4"/>
    <w:rsid w:val="00973592"/>
    <w:rsid w:val="00973F33"/>
    <w:rsid w:val="00974514"/>
    <w:rsid w:val="00975569"/>
    <w:rsid w:val="00975835"/>
    <w:rsid w:val="00975E85"/>
    <w:rsid w:val="00975EA6"/>
    <w:rsid w:val="009763E2"/>
    <w:rsid w:val="00976A12"/>
    <w:rsid w:val="00976DC1"/>
    <w:rsid w:val="00977320"/>
    <w:rsid w:val="00977E2B"/>
    <w:rsid w:val="00980868"/>
    <w:rsid w:val="00981757"/>
    <w:rsid w:val="0098190B"/>
    <w:rsid w:val="00983BE7"/>
    <w:rsid w:val="00986A48"/>
    <w:rsid w:val="00986DA1"/>
    <w:rsid w:val="0098771C"/>
    <w:rsid w:val="009917B9"/>
    <w:rsid w:val="00992139"/>
    <w:rsid w:val="009926AD"/>
    <w:rsid w:val="00992C58"/>
    <w:rsid w:val="00993B06"/>
    <w:rsid w:val="00994772"/>
    <w:rsid w:val="0099489C"/>
    <w:rsid w:val="00994935"/>
    <w:rsid w:val="00995B0E"/>
    <w:rsid w:val="00996599"/>
    <w:rsid w:val="009966B7"/>
    <w:rsid w:val="009971C6"/>
    <w:rsid w:val="009979BA"/>
    <w:rsid w:val="009A00D0"/>
    <w:rsid w:val="009A0139"/>
    <w:rsid w:val="009A0296"/>
    <w:rsid w:val="009A0F6B"/>
    <w:rsid w:val="009A1027"/>
    <w:rsid w:val="009A2206"/>
    <w:rsid w:val="009A404E"/>
    <w:rsid w:val="009A414E"/>
    <w:rsid w:val="009A5B92"/>
    <w:rsid w:val="009A617F"/>
    <w:rsid w:val="009A6477"/>
    <w:rsid w:val="009A759C"/>
    <w:rsid w:val="009B0D32"/>
    <w:rsid w:val="009B15CD"/>
    <w:rsid w:val="009B1650"/>
    <w:rsid w:val="009B1940"/>
    <w:rsid w:val="009B2987"/>
    <w:rsid w:val="009B2C46"/>
    <w:rsid w:val="009B3EE1"/>
    <w:rsid w:val="009B434D"/>
    <w:rsid w:val="009B45A8"/>
    <w:rsid w:val="009B45B4"/>
    <w:rsid w:val="009B46DA"/>
    <w:rsid w:val="009B5C89"/>
    <w:rsid w:val="009B5FDC"/>
    <w:rsid w:val="009B6129"/>
    <w:rsid w:val="009B6C78"/>
    <w:rsid w:val="009C07F7"/>
    <w:rsid w:val="009C23ED"/>
    <w:rsid w:val="009C290F"/>
    <w:rsid w:val="009C2A48"/>
    <w:rsid w:val="009C37BB"/>
    <w:rsid w:val="009C3FD4"/>
    <w:rsid w:val="009C4602"/>
    <w:rsid w:val="009C60B9"/>
    <w:rsid w:val="009C66F4"/>
    <w:rsid w:val="009C7D04"/>
    <w:rsid w:val="009C7D13"/>
    <w:rsid w:val="009C7D6C"/>
    <w:rsid w:val="009D1DFF"/>
    <w:rsid w:val="009D293C"/>
    <w:rsid w:val="009D2C5A"/>
    <w:rsid w:val="009D41E0"/>
    <w:rsid w:val="009D45DF"/>
    <w:rsid w:val="009D5AD7"/>
    <w:rsid w:val="009D61A0"/>
    <w:rsid w:val="009D6C62"/>
    <w:rsid w:val="009D7B23"/>
    <w:rsid w:val="009D7B3E"/>
    <w:rsid w:val="009E02E9"/>
    <w:rsid w:val="009E04BA"/>
    <w:rsid w:val="009E0BD6"/>
    <w:rsid w:val="009E0FCD"/>
    <w:rsid w:val="009E2517"/>
    <w:rsid w:val="009E2F14"/>
    <w:rsid w:val="009E3757"/>
    <w:rsid w:val="009E3779"/>
    <w:rsid w:val="009E3B5E"/>
    <w:rsid w:val="009E5531"/>
    <w:rsid w:val="009E65DD"/>
    <w:rsid w:val="009F0B61"/>
    <w:rsid w:val="009F27FE"/>
    <w:rsid w:val="009F43A1"/>
    <w:rsid w:val="009F4B78"/>
    <w:rsid w:val="009F530A"/>
    <w:rsid w:val="009F583F"/>
    <w:rsid w:val="009F59D4"/>
    <w:rsid w:val="009F6370"/>
    <w:rsid w:val="009F657C"/>
    <w:rsid w:val="009F7468"/>
    <w:rsid w:val="00A00600"/>
    <w:rsid w:val="00A00942"/>
    <w:rsid w:val="00A01758"/>
    <w:rsid w:val="00A01863"/>
    <w:rsid w:val="00A02A82"/>
    <w:rsid w:val="00A0325A"/>
    <w:rsid w:val="00A0395A"/>
    <w:rsid w:val="00A03BA2"/>
    <w:rsid w:val="00A03F56"/>
    <w:rsid w:val="00A0413D"/>
    <w:rsid w:val="00A05E35"/>
    <w:rsid w:val="00A06BCD"/>
    <w:rsid w:val="00A11A36"/>
    <w:rsid w:val="00A11EC7"/>
    <w:rsid w:val="00A1505D"/>
    <w:rsid w:val="00A15E9D"/>
    <w:rsid w:val="00A20BC7"/>
    <w:rsid w:val="00A22617"/>
    <w:rsid w:val="00A22F45"/>
    <w:rsid w:val="00A231B7"/>
    <w:rsid w:val="00A23765"/>
    <w:rsid w:val="00A23995"/>
    <w:rsid w:val="00A25A3C"/>
    <w:rsid w:val="00A26329"/>
    <w:rsid w:val="00A27595"/>
    <w:rsid w:val="00A3000E"/>
    <w:rsid w:val="00A30A0C"/>
    <w:rsid w:val="00A31346"/>
    <w:rsid w:val="00A32570"/>
    <w:rsid w:val="00A332E0"/>
    <w:rsid w:val="00A33570"/>
    <w:rsid w:val="00A36CA8"/>
    <w:rsid w:val="00A37592"/>
    <w:rsid w:val="00A37622"/>
    <w:rsid w:val="00A41ACA"/>
    <w:rsid w:val="00A42437"/>
    <w:rsid w:val="00A42A73"/>
    <w:rsid w:val="00A42D6A"/>
    <w:rsid w:val="00A4775A"/>
    <w:rsid w:val="00A47FA9"/>
    <w:rsid w:val="00A5051F"/>
    <w:rsid w:val="00A5091B"/>
    <w:rsid w:val="00A52C24"/>
    <w:rsid w:val="00A52CB6"/>
    <w:rsid w:val="00A52EB5"/>
    <w:rsid w:val="00A54576"/>
    <w:rsid w:val="00A54D3F"/>
    <w:rsid w:val="00A55A3F"/>
    <w:rsid w:val="00A55FCE"/>
    <w:rsid w:val="00A56CFE"/>
    <w:rsid w:val="00A6194E"/>
    <w:rsid w:val="00A62326"/>
    <w:rsid w:val="00A62C13"/>
    <w:rsid w:val="00A62FE6"/>
    <w:rsid w:val="00A63C5B"/>
    <w:rsid w:val="00A65659"/>
    <w:rsid w:val="00A65BAE"/>
    <w:rsid w:val="00A66C45"/>
    <w:rsid w:val="00A66C76"/>
    <w:rsid w:val="00A67A29"/>
    <w:rsid w:val="00A67D84"/>
    <w:rsid w:val="00A7113A"/>
    <w:rsid w:val="00A72E99"/>
    <w:rsid w:val="00A73ECC"/>
    <w:rsid w:val="00A74970"/>
    <w:rsid w:val="00A752C8"/>
    <w:rsid w:val="00A7597E"/>
    <w:rsid w:val="00A7709F"/>
    <w:rsid w:val="00A7786B"/>
    <w:rsid w:val="00A77BB3"/>
    <w:rsid w:val="00A81893"/>
    <w:rsid w:val="00A81B45"/>
    <w:rsid w:val="00A84A31"/>
    <w:rsid w:val="00A84E9B"/>
    <w:rsid w:val="00A853BF"/>
    <w:rsid w:val="00A86AAB"/>
    <w:rsid w:val="00A913F3"/>
    <w:rsid w:val="00A9171F"/>
    <w:rsid w:val="00A91951"/>
    <w:rsid w:val="00A930DA"/>
    <w:rsid w:val="00A9332F"/>
    <w:rsid w:val="00A93814"/>
    <w:rsid w:val="00A940E2"/>
    <w:rsid w:val="00A950FE"/>
    <w:rsid w:val="00A95D8E"/>
    <w:rsid w:val="00A97DAA"/>
    <w:rsid w:val="00AA0334"/>
    <w:rsid w:val="00AA041F"/>
    <w:rsid w:val="00AA4132"/>
    <w:rsid w:val="00AA4883"/>
    <w:rsid w:val="00AA4931"/>
    <w:rsid w:val="00AA4FB8"/>
    <w:rsid w:val="00AA5148"/>
    <w:rsid w:val="00AA56D8"/>
    <w:rsid w:val="00AA5FD6"/>
    <w:rsid w:val="00AA6CC7"/>
    <w:rsid w:val="00AA7F24"/>
    <w:rsid w:val="00AB02C8"/>
    <w:rsid w:val="00AB1C70"/>
    <w:rsid w:val="00AB22C4"/>
    <w:rsid w:val="00AB34C9"/>
    <w:rsid w:val="00AB7AE6"/>
    <w:rsid w:val="00AC023B"/>
    <w:rsid w:val="00AC13E3"/>
    <w:rsid w:val="00AC14E7"/>
    <w:rsid w:val="00AC1955"/>
    <w:rsid w:val="00AC1F1C"/>
    <w:rsid w:val="00AC2EAA"/>
    <w:rsid w:val="00AC35B7"/>
    <w:rsid w:val="00AC3A24"/>
    <w:rsid w:val="00AC59B5"/>
    <w:rsid w:val="00AC799D"/>
    <w:rsid w:val="00AD0612"/>
    <w:rsid w:val="00AD0ADC"/>
    <w:rsid w:val="00AD0F12"/>
    <w:rsid w:val="00AD16BA"/>
    <w:rsid w:val="00AD1706"/>
    <w:rsid w:val="00AD19AF"/>
    <w:rsid w:val="00AD211A"/>
    <w:rsid w:val="00AD2C4F"/>
    <w:rsid w:val="00AD2E13"/>
    <w:rsid w:val="00AD340C"/>
    <w:rsid w:val="00AD4024"/>
    <w:rsid w:val="00AD421A"/>
    <w:rsid w:val="00AD59DF"/>
    <w:rsid w:val="00AD67AD"/>
    <w:rsid w:val="00AD6DB9"/>
    <w:rsid w:val="00AE0739"/>
    <w:rsid w:val="00AE265E"/>
    <w:rsid w:val="00AE387F"/>
    <w:rsid w:val="00AE4E5A"/>
    <w:rsid w:val="00AE5775"/>
    <w:rsid w:val="00AE5965"/>
    <w:rsid w:val="00AE5CAD"/>
    <w:rsid w:val="00AE5D86"/>
    <w:rsid w:val="00AF0E83"/>
    <w:rsid w:val="00AF13B8"/>
    <w:rsid w:val="00AF3B4B"/>
    <w:rsid w:val="00AF3C29"/>
    <w:rsid w:val="00AF4890"/>
    <w:rsid w:val="00AF64A6"/>
    <w:rsid w:val="00AF6BCF"/>
    <w:rsid w:val="00AF7736"/>
    <w:rsid w:val="00AF7E04"/>
    <w:rsid w:val="00AF7F83"/>
    <w:rsid w:val="00B0221E"/>
    <w:rsid w:val="00B0248E"/>
    <w:rsid w:val="00B032CF"/>
    <w:rsid w:val="00B0602D"/>
    <w:rsid w:val="00B07662"/>
    <w:rsid w:val="00B10536"/>
    <w:rsid w:val="00B1250C"/>
    <w:rsid w:val="00B1269D"/>
    <w:rsid w:val="00B12A76"/>
    <w:rsid w:val="00B13EF6"/>
    <w:rsid w:val="00B14BAE"/>
    <w:rsid w:val="00B1554B"/>
    <w:rsid w:val="00B16314"/>
    <w:rsid w:val="00B1659C"/>
    <w:rsid w:val="00B16F1A"/>
    <w:rsid w:val="00B22936"/>
    <w:rsid w:val="00B231B0"/>
    <w:rsid w:val="00B245B9"/>
    <w:rsid w:val="00B2580E"/>
    <w:rsid w:val="00B26F62"/>
    <w:rsid w:val="00B30C97"/>
    <w:rsid w:val="00B31BBB"/>
    <w:rsid w:val="00B322EA"/>
    <w:rsid w:val="00B32CB5"/>
    <w:rsid w:val="00B3432A"/>
    <w:rsid w:val="00B345AA"/>
    <w:rsid w:val="00B34F75"/>
    <w:rsid w:val="00B363CA"/>
    <w:rsid w:val="00B365F6"/>
    <w:rsid w:val="00B36D65"/>
    <w:rsid w:val="00B40378"/>
    <w:rsid w:val="00B4393B"/>
    <w:rsid w:val="00B4427A"/>
    <w:rsid w:val="00B44FBD"/>
    <w:rsid w:val="00B45D4A"/>
    <w:rsid w:val="00B46C27"/>
    <w:rsid w:val="00B47649"/>
    <w:rsid w:val="00B506D7"/>
    <w:rsid w:val="00B506FD"/>
    <w:rsid w:val="00B50AB8"/>
    <w:rsid w:val="00B50B41"/>
    <w:rsid w:val="00B5471C"/>
    <w:rsid w:val="00B55423"/>
    <w:rsid w:val="00B55733"/>
    <w:rsid w:val="00B56C10"/>
    <w:rsid w:val="00B56F56"/>
    <w:rsid w:val="00B572DA"/>
    <w:rsid w:val="00B576DC"/>
    <w:rsid w:val="00B577C0"/>
    <w:rsid w:val="00B57FE6"/>
    <w:rsid w:val="00B60773"/>
    <w:rsid w:val="00B61B0B"/>
    <w:rsid w:val="00B62220"/>
    <w:rsid w:val="00B65A7B"/>
    <w:rsid w:val="00B6652A"/>
    <w:rsid w:val="00B669C6"/>
    <w:rsid w:val="00B67C09"/>
    <w:rsid w:val="00B70A74"/>
    <w:rsid w:val="00B70E2F"/>
    <w:rsid w:val="00B7173B"/>
    <w:rsid w:val="00B71ED9"/>
    <w:rsid w:val="00B724D1"/>
    <w:rsid w:val="00B72D79"/>
    <w:rsid w:val="00B7304C"/>
    <w:rsid w:val="00B7318A"/>
    <w:rsid w:val="00B73677"/>
    <w:rsid w:val="00B73FFB"/>
    <w:rsid w:val="00B746DC"/>
    <w:rsid w:val="00B75083"/>
    <w:rsid w:val="00B75F5C"/>
    <w:rsid w:val="00B76A48"/>
    <w:rsid w:val="00B77DF7"/>
    <w:rsid w:val="00B80427"/>
    <w:rsid w:val="00B80512"/>
    <w:rsid w:val="00B80F6C"/>
    <w:rsid w:val="00B82233"/>
    <w:rsid w:val="00B83C9F"/>
    <w:rsid w:val="00B83E4E"/>
    <w:rsid w:val="00B83EFD"/>
    <w:rsid w:val="00B84A5D"/>
    <w:rsid w:val="00B85B50"/>
    <w:rsid w:val="00B86C7B"/>
    <w:rsid w:val="00B86E24"/>
    <w:rsid w:val="00B87286"/>
    <w:rsid w:val="00B90FC0"/>
    <w:rsid w:val="00B9241A"/>
    <w:rsid w:val="00B94244"/>
    <w:rsid w:val="00B96364"/>
    <w:rsid w:val="00BA14D9"/>
    <w:rsid w:val="00BA26E6"/>
    <w:rsid w:val="00BA34FA"/>
    <w:rsid w:val="00BA3D68"/>
    <w:rsid w:val="00BA40CA"/>
    <w:rsid w:val="00BA6BCD"/>
    <w:rsid w:val="00BA7322"/>
    <w:rsid w:val="00BB321F"/>
    <w:rsid w:val="00BB32A4"/>
    <w:rsid w:val="00BB622B"/>
    <w:rsid w:val="00BB6B01"/>
    <w:rsid w:val="00BB7863"/>
    <w:rsid w:val="00BC1CF4"/>
    <w:rsid w:val="00BC2118"/>
    <w:rsid w:val="00BC3693"/>
    <w:rsid w:val="00BC40FF"/>
    <w:rsid w:val="00BC41BB"/>
    <w:rsid w:val="00BC460F"/>
    <w:rsid w:val="00BC46A6"/>
    <w:rsid w:val="00BC5F57"/>
    <w:rsid w:val="00BC5F76"/>
    <w:rsid w:val="00BC66A9"/>
    <w:rsid w:val="00BC6E23"/>
    <w:rsid w:val="00BC7209"/>
    <w:rsid w:val="00BC7A95"/>
    <w:rsid w:val="00BC7B37"/>
    <w:rsid w:val="00BC7DA0"/>
    <w:rsid w:val="00BC7E8E"/>
    <w:rsid w:val="00BD01BF"/>
    <w:rsid w:val="00BD1C2F"/>
    <w:rsid w:val="00BD1DA7"/>
    <w:rsid w:val="00BD2364"/>
    <w:rsid w:val="00BD58E8"/>
    <w:rsid w:val="00BD5A6D"/>
    <w:rsid w:val="00BD5B1A"/>
    <w:rsid w:val="00BD5CC0"/>
    <w:rsid w:val="00BD6328"/>
    <w:rsid w:val="00BD6454"/>
    <w:rsid w:val="00BD7A57"/>
    <w:rsid w:val="00BE0228"/>
    <w:rsid w:val="00BE03A0"/>
    <w:rsid w:val="00BE2CB4"/>
    <w:rsid w:val="00BE31CA"/>
    <w:rsid w:val="00BE3753"/>
    <w:rsid w:val="00BE3F33"/>
    <w:rsid w:val="00BE4074"/>
    <w:rsid w:val="00BE4AA3"/>
    <w:rsid w:val="00BE512B"/>
    <w:rsid w:val="00BE649C"/>
    <w:rsid w:val="00BE6EF4"/>
    <w:rsid w:val="00BE7BDE"/>
    <w:rsid w:val="00BF0C0B"/>
    <w:rsid w:val="00BF1352"/>
    <w:rsid w:val="00BF2FC6"/>
    <w:rsid w:val="00BF3454"/>
    <w:rsid w:val="00BF389E"/>
    <w:rsid w:val="00BF419C"/>
    <w:rsid w:val="00BF62D9"/>
    <w:rsid w:val="00BF72FD"/>
    <w:rsid w:val="00BF7464"/>
    <w:rsid w:val="00C00047"/>
    <w:rsid w:val="00C00F12"/>
    <w:rsid w:val="00C02470"/>
    <w:rsid w:val="00C028A1"/>
    <w:rsid w:val="00C03509"/>
    <w:rsid w:val="00C049FB"/>
    <w:rsid w:val="00C05EA9"/>
    <w:rsid w:val="00C1035F"/>
    <w:rsid w:val="00C118E3"/>
    <w:rsid w:val="00C12B82"/>
    <w:rsid w:val="00C142A0"/>
    <w:rsid w:val="00C14959"/>
    <w:rsid w:val="00C15198"/>
    <w:rsid w:val="00C17A4B"/>
    <w:rsid w:val="00C17AD1"/>
    <w:rsid w:val="00C20814"/>
    <w:rsid w:val="00C20AEA"/>
    <w:rsid w:val="00C21AD8"/>
    <w:rsid w:val="00C248C0"/>
    <w:rsid w:val="00C24970"/>
    <w:rsid w:val="00C25E48"/>
    <w:rsid w:val="00C267D8"/>
    <w:rsid w:val="00C26B84"/>
    <w:rsid w:val="00C26F29"/>
    <w:rsid w:val="00C278F0"/>
    <w:rsid w:val="00C303BC"/>
    <w:rsid w:val="00C3056F"/>
    <w:rsid w:val="00C305A5"/>
    <w:rsid w:val="00C32290"/>
    <w:rsid w:val="00C32664"/>
    <w:rsid w:val="00C358BF"/>
    <w:rsid w:val="00C35B58"/>
    <w:rsid w:val="00C35D40"/>
    <w:rsid w:val="00C362BC"/>
    <w:rsid w:val="00C364F7"/>
    <w:rsid w:val="00C36556"/>
    <w:rsid w:val="00C36758"/>
    <w:rsid w:val="00C36854"/>
    <w:rsid w:val="00C371B8"/>
    <w:rsid w:val="00C376D6"/>
    <w:rsid w:val="00C37AD6"/>
    <w:rsid w:val="00C4024B"/>
    <w:rsid w:val="00C411BE"/>
    <w:rsid w:val="00C42800"/>
    <w:rsid w:val="00C430A7"/>
    <w:rsid w:val="00C445FF"/>
    <w:rsid w:val="00C4551D"/>
    <w:rsid w:val="00C45BE5"/>
    <w:rsid w:val="00C4654E"/>
    <w:rsid w:val="00C5063D"/>
    <w:rsid w:val="00C52818"/>
    <w:rsid w:val="00C52A57"/>
    <w:rsid w:val="00C538F1"/>
    <w:rsid w:val="00C53921"/>
    <w:rsid w:val="00C60059"/>
    <w:rsid w:val="00C600A0"/>
    <w:rsid w:val="00C612A2"/>
    <w:rsid w:val="00C61C58"/>
    <w:rsid w:val="00C622E5"/>
    <w:rsid w:val="00C649AF"/>
    <w:rsid w:val="00C66810"/>
    <w:rsid w:val="00C7122D"/>
    <w:rsid w:val="00C71E60"/>
    <w:rsid w:val="00C7397F"/>
    <w:rsid w:val="00C75745"/>
    <w:rsid w:val="00C759EF"/>
    <w:rsid w:val="00C75DF0"/>
    <w:rsid w:val="00C8257F"/>
    <w:rsid w:val="00C83DCD"/>
    <w:rsid w:val="00C84694"/>
    <w:rsid w:val="00C85DA8"/>
    <w:rsid w:val="00C85EC1"/>
    <w:rsid w:val="00C85FED"/>
    <w:rsid w:val="00C865B1"/>
    <w:rsid w:val="00C86E85"/>
    <w:rsid w:val="00C874B2"/>
    <w:rsid w:val="00C90F97"/>
    <w:rsid w:val="00C91ED4"/>
    <w:rsid w:val="00C92577"/>
    <w:rsid w:val="00C93203"/>
    <w:rsid w:val="00C93CE7"/>
    <w:rsid w:val="00C944FD"/>
    <w:rsid w:val="00C96F51"/>
    <w:rsid w:val="00C97E51"/>
    <w:rsid w:val="00CA1043"/>
    <w:rsid w:val="00CA23FA"/>
    <w:rsid w:val="00CA3011"/>
    <w:rsid w:val="00CA35EE"/>
    <w:rsid w:val="00CA4BF6"/>
    <w:rsid w:val="00CA4F8F"/>
    <w:rsid w:val="00CA5383"/>
    <w:rsid w:val="00CA5E12"/>
    <w:rsid w:val="00CA730D"/>
    <w:rsid w:val="00CA7CC7"/>
    <w:rsid w:val="00CB26C5"/>
    <w:rsid w:val="00CB28DE"/>
    <w:rsid w:val="00CB2B7A"/>
    <w:rsid w:val="00CB3E9D"/>
    <w:rsid w:val="00CB4118"/>
    <w:rsid w:val="00CB5A5D"/>
    <w:rsid w:val="00CB5F1F"/>
    <w:rsid w:val="00CB66E4"/>
    <w:rsid w:val="00CB6C16"/>
    <w:rsid w:val="00CB7487"/>
    <w:rsid w:val="00CC1EAB"/>
    <w:rsid w:val="00CC252D"/>
    <w:rsid w:val="00CC26D4"/>
    <w:rsid w:val="00CC393F"/>
    <w:rsid w:val="00CC457A"/>
    <w:rsid w:val="00CC5E7F"/>
    <w:rsid w:val="00CC7170"/>
    <w:rsid w:val="00CC7322"/>
    <w:rsid w:val="00CD0F6B"/>
    <w:rsid w:val="00CD2A42"/>
    <w:rsid w:val="00CD3EF7"/>
    <w:rsid w:val="00CD4028"/>
    <w:rsid w:val="00CD48DF"/>
    <w:rsid w:val="00CD52BE"/>
    <w:rsid w:val="00CD5828"/>
    <w:rsid w:val="00CD7FEB"/>
    <w:rsid w:val="00CE001E"/>
    <w:rsid w:val="00CE03F7"/>
    <w:rsid w:val="00CE0EB0"/>
    <w:rsid w:val="00CE2AED"/>
    <w:rsid w:val="00CE2B04"/>
    <w:rsid w:val="00CE5026"/>
    <w:rsid w:val="00CE7156"/>
    <w:rsid w:val="00CE7834"/>
    <w:rsid w:val="00CF09E7"/>
    <w:rsid w:val="00CF1520"/>
    <w:rsid w:val="00CF1D70"/>
    <w:rsid w:val="00CF214D"/>
    <w:rsid w:val="00CF2269"/>
    <w:rsid w:val="00CF236D"/>
    <w:rsid w:val="00CF306E"/>
    <w:rsid w:val="00CF4F56"/>
    <w:rsid w:val="00CF6DE5"/>
    <w:rsid w:val="00CF6EEF"/>
    <w:rsid w:val="00CF7D1A"/>
    <w:rsid w:val="00D01366"/>
    <w:rsid w:val="00D01A26"/>
    <w:rsid w:val="00D02246"/>
    <w:rsid w:val="00D02322"/>
    <w:rsid w:val="00D028AF"/>
    <w:rsid w:val="00D029EB"/>
    <w:rsid w:val="00D03160"/>
    <w:rsid w:val="00D03B12"/>
    <w:rsid w:val="00D0589F"/>
    <w:rsid w:val="00D05DA9"/>
    <w:rsid w:val="00D06788"/>
    <w:rsid w:val="00D074FF"/>
    <w:rsid w:val="00D07946"/>
    <w:rsid w:val="00D10810"/>
    <w:rsid w:val="00D10BF5"/>
    <w:rsid w:val="00D118A3"/>
    <w:rsid w:val="00D11F47"/>
    <w:rsid w:val="00D12335"/>
    <w:rsid w:val="00D13855"/>
    <w:rsid w:val="00D140D4"/>
    <w:rsid w:val="00D145A7"/>
    <w:rsid w:val="00D14850"/>
    <w:rsid w:val="00D153CA"/>
    <w:rsid w:val="00D174D2"/>
    <w:rsid w:val="00D17B62"/>
    <w:rsid w:val="00D204BC"/>
    <w:rsid w:val="00D20933"/>
    <w:rsid w:val="00D20B8F"/>
    <w:rsid w:val="00D211D5"/>
    <w:rsid w:val="00D21853"/>
    <w:rsid w:val="00D22C14"/>
    <w:rsid w:val="00D231B8"/>
    <w:rsid w:val="00D23EEE"/>
    <w:rsid w:val="00D2478E"/>
    <w:rsid w:val="00D25320"/>
    <w:rsid w:val="00D26915"/>
    <w:rsid w:val="00D26AF8"/>
    <w:rsid w:val="00D26FF0"/>
    <w:rsid w:val="00D27242"/>
    <w:rsid w:val="00D27487"/>
    <w:rsid w:val="00D277BA"/>
    <w:rsid w:val="00D27EBA"/>
    <w:rsid w:val="00D309C8"/>
    <w:rsid w:val="00D30C9C"/>
    <w:rsid w:val="00D30D6B"/>
    <w:rsid w:val="00D317CF"/>
    <w:rsid w:val="00D31D18"/>
    <w:rsid w:val="00D342A3"/>
    <w:rsid w:val="00D35AFF"/>
    <w:rsid w:val="00D36A59"/>
    <w:rsid w:val="00D37583"/>
    <w:rsid w:val="00D375BF"/>
    <w:rsid w:val="00D37730"/>
    <w:rsid w:val="00D40910"/>
    <w:rsid w:val="00D40C71"/>
    <w:rsid w:val="00D41C78"/>
    <w:rsid w:val="00D42A14"/>
    <w:rsid w:val="00D4537D"/>
    <w:rsid w:val="00D456FE"/>
    <w:rsid w:val="00D456FF"/>
    <w:rsid w:val="00D46D8F"/>
    <w:rsid w:val="00D47085"/>
    <w:rsid w:val="00D5048F"/>
    <w:rsid w:val="00D50824"/>
    <w:rsid w:val="00D50F37"/>
    <w:rsid w:val="00D516EE"/>
    <w:rsid w:val="00D51881"/>
    <w:rsid w:val="00D51A39"/>
    <w:rsid w:val="00D51C18"/>
    <w:rsid w:val="00D5294B"/>
    <w:rsid w:val="00D53245"/>
    <w:rsid w:val="00D540D3"/>
    <w:rsid w:val="00D54AC0"/>
    <w:rsid w:val="00D56EDF"/>
    <w:rsid w:val="00D57BAC"/>
    <w:rsid w:val="00D614C8"/>
    <w:rsid w:val="00D634D6"/>
    <w:rsid w:val="00D6455B"/>
    <w:rsid w:val="00D658E5"/>
    <w:rsid w:val="00D705B4"/>
    <w:rsid w:val="00D706E2"/>
    <w:rsid w:val="00D70C67"/>
    <w:rsid w:val="00D70D40"/>
    <w:rsid w:val="00D71340"/>
    <w:rsid w:val="00D71486"/>
    <w:rsid w:val="00D72557"/>
    <w:rsid w:val="00D73AB5"/>
    <w:rsid w:val="00D73F4B"/>
    <w:rsid w:val="00D753DE"/>
    <w:rsid w:val="00D76B77"/>
    <w:rsid w:val="00D8027A"/>
    <w:rsid w:val="00D80A60"/>
    <w:rsid w:val="00D81171"/>
    <w:rsid w:val="00D815F8"/>
    <w:rsid w:val="00D81C11"/>
    <w:rsid w:val="00D85032"/>
    <w:rsid w:val="00D86B06"/>
    <w:rsid w:val="00D905E5"/>
    <w:rsid w:val="00D91A4E"/>
    <w:rsid w:val="00D93107"/>
    <w:rsid w:val="00D956C9"/>
    <w:rsid w:val="00D95D2A"/>
    <w:rsid w:val="00D96353"/>
    <w:rsid w:val="00D96D44"/>
    <w:rsid w:val="00D97388"/>
    <w:rsid w:val="00DA1FED"/>
    <w:rsid w:val="00DA2E93"/>
    <w:rsid w:val="00DA4369"/>
    <w:rsid w:val="00DA5444"/>
    <w:rsid w:val="00DB07FD"/>
    <w:rsid w:val="00DB145A"/>
    <w:rsid w:val="00DB1B49"/>
    <w:rsid w:val="00DB22A0"/>
    <w:rsid w:val="00DB2644"/>
    <w:rsid w:val="00DB3DFB"/>
    <w:rsid w:val="00DB525F"/>
    <w:rsid w:val="00DB7E17"/>
    <w:rsid w:val="00DC161F"/>
    <w:rsid w:val="00DC2D34"/>
    <w:rsid w:val="00DC3BC0"/>
    <w:rsid w:val="00DC57FD"/>
    <w:rsid w:val="00DC5ADB"/>
    <w:rsid w:val="00DC5B52"/>
    <w:rsid w:val="00DC5F41"/>
    <w:rsid w:val="00DC66D7"/>
    <w:rsid w:val="00DC6A91"/>
    <w:rsid w:val="00DC724E"/>
    <w:rsid w:val="00DD0D44"/>
    <w:rsid w:val="00DD14CF"/>
    <w:rsid w:val="00DD27B7"/>
    <w:rsid w:val="00DD4329"/>
    <w:rsid w:val="00DD4978"/>
    <w:rsid w:val="00DD4B2E"/>
    <w:rsid w:val="00DD56C0"/>
    <w:rsid w:val="00DD5A88"/>
    <w:rsid w:val="00DD65D1"/>
    <w:rsid w:val="00DD702D"/>
    <w:rsid w:val="00DE124C"/>
    <w:rsid w:val="00DE1986"/>
    <w:rsid w:val="00DE2852"/>
    <w:rsid w:val="00DE30C4"/>
    <w:rsid w:val="00DE31EF"/>
    <w:rsid w:val="00DE3F32"/>
    <w:rsid w:val="00DE409C"/>
    <w:rsid w:val="00DE428A"/>
    <w:rsid w:val="00DE609B"/>
    <w:rsid w:val="00DE6D97"/>
    <w:rsid w:val="00DE6F05"/>
    <w:rsid w:val="00DE7428"/>
    <w:rsid w:val="00DE762D"/>
    <w:rsid w:val="00DE7BEB"/>
    <w:rsid w:val="00DF0D31"/>
    <w:rsid w:val="00DF0ED4"/>
    <w:rsid w:val="00DF1105"/>
    <w:rsid w:val="00DF185F"/>
    <w:rsid w:val="00DF31EA"/>
    <w:rsid w:val="00DF3341"/>
    <w:rsid w:val="00DF35D1"/>
    <w:rsid w:val="00DF4189"/>
    <w:rsid w:val="00DF5DBD"/>
    <w:rsid w:val="00DF5E7B"/>
    <w:rsid w:val="00DF7D98"/>
    <w:rsid w:val="00E015DB"/>
    <w:rsid w:val="00E01BA1"/>
    <w:rsid w:val="00E03437"/>
    <w:rsid w:val="00E060A6"/>
    <w:rsid w:val="00E0759D"/>
    <w:rsid w:val="00E100E3"/>
    <w:rsid w:val="00E12097"/>
    <w:rsid w:val="00E129A4"/>
    <w:rsid w:val="00E13920"/>
    <w:rsid w:val="00E15449"/>
    <w:rsid w:val="00E16558"/>
    <w:rsid w:val="00E16783"/>
    <w:rsid w:val="00E172CE"/>
    <w:rsid w:val="00E203ED"/>
    <w:rsid w:val="00E20695"/>
    <w:rsid w:val="00E20717"/>
    <w:rsid w:val="00E21F74"/>
    <w:rsid w:val="00E22AC2"/>
    <w:rsid w:val="00E233EA"/>
    <w:rsid w:val="00E2376E"/>
    <w:rsid w:val="00E242D6"/>
    <w:rsid w:val="00E25191"/>
    <w:rsid w:val="00E30645"/>
    <w:rsid w:val="00E30B67"/>
    <w:rsid w:val="00E3176A"/>
    <w:rsid w:val="00E31B47"/>
    <w:rsid w:val="00E32AA3"/>
    <w:rsid w:val="00E330D0"/>
    <w:rsid w:val="00E33835"/>
    <w:rsid w:val="00E35D94"/>
    <w:rsid w:val="00E415F4"/>
    <w:rsid w:val="00E418CD"/>
    <w:rsid w:val="00E4199F"/>
    <w:rsid w:val="00E4251F"/>
    <w:rsid w:val="00E43150"/>
    <w:rsid w:val="00E4356F"/>
    <w:rsid w:val="00E448B3"/>
    <w:rsid w:val="00E479E3"/>
    <w:rsid w:val="00E5013C"/>
    <w:rsid w:val="00E519C8"/>
    <w:rsid w:val="00E522A3"/>
    <w:rsid w:val="00E522BF"/>
    <w:rsid w:val="00E525B4"/>
    <w:rsid w:val="00E53B87"/>
    <w:rsid w:val="00E54038"/>
    <w:rsid w:val="00E540A7"/>
    <w:rsid w:val="00E54C2F"/>
    <w:rsid w:val="00E5547F"/>
    <w:rsid w:val="00E5566A"/>
    <w:rsid w:val="00E558FA"/>
    <w:rsid w:val="00E55D0D"/>
    <w:rsid w:val="00E55DF2"/>
    <w:rsid w:val="00E56B10"/>
    <w:rsid w:val="00E57B56"/>
    <w:rsid w:val="00E600A7"/>
    <w:rsid w:val="00E60C30"/>
    <w:rsid w:val="00E621F6"/>
    <w:rsid w:val="00E6327B"/>
    <w:rsid w:val="00E63454"/>
    <w:rsid w:val="00E63CF4"/>
    <w:rsid w:val="00E6431F"/>
    <w:rsid w:val="00E65135"/>
    <w:rsid w:val="00E6673B"/>
    <w:rsid w:val="00E6713B"/>
    <w:rsid w:val="00E67BE1"/>
    <w:rsid w:val="00E67EA8"/>
    <w:rsid w:val="00E7034A"/>
    <w:rsid w:val="00E704EB"/>
    <w:rsid w:val="00E70809"/>
    <w:rsid w:val="00E70992"/>
    <w:rsid w:val="00E70E63"/>
    <w:rsid w:val="00E711B9"/>
    <w:rsid w:val="00E723E9"/>
    <w:rsid w:val="00E744B5"/>
    <w:rsid w:val="00E74546"/>
    <w:rsid w:val="00E7639C"/>
    <w:rsid w:val="00E77C94"/>
    <w:rsid w:val="00E77E2E"/>
    <w:rsid w:val="00E8189C"/>
    <w:rsid w:val="00E82FF6"/>
    <w:rsid w:val="00E8334A"/>
    <w:rsid w:val="00E83B8A"/>
    <w:rsid w:val="00E83C50"/>
    <w:rsid w:val="00E8470B"/>
    <w:rsid w:val="00E8568A"/>
    <w:rsid w:val="00E86B28"/>
    <w:rsid w:val="00E871A9"/>
    <w:rsid w:val="00E8792C"/>
    <w:rsid w:val="00E87A1A"/>
    <w:rsid w:val="00E9014B"/>
    <w:rsid w:val="00E90700"/>
    <w:rsid w:val="00E90D9A"/>
    <w:rsid w:val="00E91DFF"/>
    <w:rsid w:val="00E92D1D"/>
    <w:rsid w:val="00E93E3D"/>
    <w:rsid w:val="00E94DCA"/>
    <w:rsid w:val="00E95CF6"/>
    <w:rsid w:val="00E95E47"/>
    <w:rsid w:val="00E967CE"/>
    <w:rsid w:val="00E96875"/>
    <w:rsid w:val="00EA1DB2"/>
    <w:rsid w:val="00EA2A3E"/>
    <w:rsid w:val="00EA5FA0"/>
    <w:rsid w:val="00EA690B"/>
    <w:rsid w:val="00EA7453"/>
    <w:rsid w:val="00EB14F9"/>
    <w:rsid w:val="00EB16B5"/>
    <w:rsid w:val="00EB1D27"/>
    <w:rsid w:val="00EB2A7A"/>
    <w:rsid w:val="00EB5141"/>
    <w:rsid w:val="00EB67E4"/>
    <w:rsid w:val="00EB79AD"/>
    <w:rsid w:val="00EC04A6"/>
    <w:rsid w:val="00EC0DE8"/>
    <w:rsid w:val="00EC0FA0"/>
    <w:rsid w:val="00EC1EF4"/>
    <w:rsid w:val="00EC20C5"/>
    <w:rsid w:val="00EC2441"/>
    <w:rsid w:val="00EC366B"/>
    <w:rsid w:val="00EC3CF1"/>
    <w:rsid w:val="00EC53AC"/>
    <w:rsid w:val="00EC54BA"/>
    <w:rsid w:val="00EC59F8"/>
    <w:rsid w:val="00EC6717"/>
    <w:rsid w:val="00EC7890"/>
    <w:rsid w:val="00ED1C0B"/>
    <w:rsid w:val="00ED24D8"/>
    <w:rsid w:val="00ED265A"/>
    <w:rsid w:val="00ED2A6D"/>
    <w:rsid w:val="00ED2E9D"/>
    <w:rsid w:val="00ED3F1B"/>
    <w:rsid w:val="00ED41DC"/>
    <w:rsid w:val="00ED4F83"/>
    <w:rsid w:val="00ED58F8"/>
    <w:rsid w:val="00ED5C3C"/>
    <w:rsid w:val="00ED5DCE"/>
    <w:rsid w:val="00ED6170"/>
    <w:rsid w:val="00ED63E3"/>
    <w:rsid w:val="00ED7561"/>
    <w:rsid w:val="00ED7916"/>
    <w:rsid w:val="00EE0A15"/>
    <w:rsid w:val="00EE187C"/>
    <w:rsid w:val="00EE2580"/>
    <w:rsid w:val="00EE2A06"/>
    <w:rsid w:val="00EE35CC"/>
    <w:rsid w:val="00EE375F"/>
    <w:rsid w:val="00EE3A2B"/>
    <w:rsid w:val="00EE3E5B"/>
    <w:rsid w:val="00EE45B8"/>
    <w:rsid w:val="00EE502F"/>
    <w:rsid w:val="00EE6399"/>
    <w:rsid w:val="00EE7E71"/>
    <w:rsid w:val="00EF1613"/>
    <w:rsid w:val="00EF32AE"/>
    <w:rsid w:val="00EF4762"/>
    <w:rsid w:val="00EF7BC4"/>
    <w:rsid w:val="00F0069E"/>
    <w:rsid w:val="00F010F2"/>
    <w:rsid w:val="00F01579"/>
    <w:rsid w:val="00F01E00"/>
    <w:rsid w:val="00F0503B"/>
    <w:rsid w:val="00F05480"/>
    <w:rsid w:val="00F0635B"/>
    <w:rsid w:val="00F10F4D"/>
    <w:rsid w:val="00F11138"/>
    <w:rsid w:val="00F12A0D"/>
    <w:rsid w:val="00F1321F"/>
    <w:rsid w:val="00F137DB"/>
    <w:rsid w:val="00F147E0"/>
    <w:rsid w:val="00F14ED1"/>
    <w:rsid w:val="00F15226"/>
    <w:rsid w:val="00F16772"/>
    <w:rsid w:val="00F171EB"/>
    <w:rsid w:val="00F17CEB"/>
    <w:rsid w:val="00F17F0C"/>
    <w:rsid w:val="00F20C53"/>
    <w:rsid w:val="00F20E80"/>
    <w:rsid w:val="00F212EE"/>
    <w:rsid w:val="00F22BD5"/>
    <w:rsid w:val="00F23992"/>
    <w:rsid w:val="00F2497B"/>
    <w:rsid w:val="00F24CC6"/>
    <w:rsid w:val="00F25218"/>
    <w:rsid w:val="00F31AFE"/>
    <w:rsid w:val="00F323E1"/>
    <w:rsid w:val="00F33010"/>
    <w:rsid w:val="00F342AC"/>
    <w:rsid w:val="00F3442F"/>
    <w:rsid w:val="00F347FE"/>
    <w:rsid w:val="00F35C39"/>
    <w:rsid w:val="00F37763"/>
    <w:rsid w:val="00F37D59"/>
    <w:rsid w:val="00F40014"/>
    <w:rsid w:val="00F40975"/>
    <w:rsid w:val="00F42919"/>
    <w:rsid w:val="00F43940"/>
    <w:rsid w:val="00F44C01"/>
    <w:rsid w:val="00F45AA2"/>
    <w:rsid w:val="00F45C34"/>
    <w:rsid w:val="00F45D45"/>
    <w:rsid w:val="00F46029"/>
    <w:rsid w:val="00F464A7"/>
    <w:rsid w:val="00F46E5A"/>
    <w:rsid w:val="00F473D3"/>
    <w:rsid w:val="00F502F2"/>
    <w:rsid w:val="00F50D45"/>
    <w:rsid w:val="00F50FEC"/>
    <w:rsid w:val="00F54222"/>
    <w:rsid w:val="00F55D98"/>
    <w:rsid w:val="00F561FB"/>
    <w:rsid w:val="00F563F8"/>
    <w:rsid w:val="00F56E02"/>
    <w:rsid w:val="00F570F0"/>
    <w:rsid w:val="00F571DB"/>
    <w:rsid w:val="00F57554"/>
    <w:rsid w:val="00F57F02"/>
    <w:rsid w:val="00F60ED7"/>
    <w:rsid w:val="00F60F1C"/>
    <w:rsid w:val="00F6456E"/>
    <w:rsid w:val="00F64E4E"/>
    <w:rsid w:val="00F652EA"/>
    <w:rsid w:val="00F657DC"/>
    <w:rsid w:val="00F671E0"/>
    <w:rsid w:val="00F67509"/>
    <w:rsid w:val="00F67BF2"/>
    <w:rsid w:val="00F7084E"/>
    <w:rsid w:val="00F726A3"/>
    <w:rsid w:val="00F72943"/>
    <w:rsid w:val="00F73C3B"/>
    <w:rsid w:val="00F74971"/>
    <w:rsid w:val="00F762D6"/>
    <w:rsid w:val="00F76B7E"/>
    <w:rsid w:val="00F76BBF"/>
    <w:rsid w:val="00F76F16"/>
    <w:rsid w:val="00F77770"/>
    <w:rsid w:val="00F77E6A"/>
    <w:rsid w:val="00F812CE"/>
    <w:rsid w:val="00F8138F"/>
    <w:rsid w:val="00F81B4E"/>
    <w:rsid w:val="00F90AB3"/>
    <w:rsid w:val="00F90AD3"/>
    <w:rsid w:val="00F90DFD"/>
    <w:rsid w:val="00F91E80"/>
    <w:rsid w:val="00F92852"/>
    <w:rsid w:val="00F9370D"/>
    <w:rsid w:val="00F93D74"/>
    <w:rsid w:val="00F93E26"/>
    <w:rsid w:val="00F96786"/>
    <w:rsid w:val="00F96FB1"/>
    <w:rsid w:val="00FA0192"/>
    <w:rsid w:val="00FA01DD"/>
    <w:rsid w:val="00FA08F3"/>
    <w:rsid w:val="00FA0FFD"/>
    <w:rsid w:val="00FA2067"/>
    <w:rsid w:val="00FA2823"/>
    <w:rsid w:val="00FA2895"/>
    <w:rsid w:val="00FA32F0"/>
    <w:rsid w:val="00FA4213"/>
    <w:rsid w:val="00FA538E"/>
    <w:rsid w:val="00FA555F"/>
    <w:rsid w:val="00FA6196"/>
    <w:rsid w:val="00FA664A"/>
    <w:rsid w:val="00FB0082"/>
    <w:rsid w:val="00FB1AC4"/>
    <w:rsid w:val="00FB2F55"/>
    <w:rsid w:val="00FB3A24"/>
    <w:rsid w:val="00FB433D"/>
    <w:rsid w:val="00FB4577"/>
    <w:rsid w:val="00FB5654"/>
    <w:rsid w:val="00FB6E3E"/>
    <w:rsid w:val="00FB7FC6"/>
    <w:rsid w:val="00FC0B74"/>
    <w:rsid w:val="00FC2AC6"/>
    <w:rsid w:val="00FC38D9"/>
    <w:rsid w:val="00FC3D42"/>
    <w:rsid w:val="00FC4369"/>
    <w:rsid w:val="00FC4FE5"/>
    <w:rsid w:val="00FC587A"/>
    <w:rsid w:val="00FC5B28"/>
    <w:rsid w:val="00FC5D9B"/>
    <w:rsid w:val="00FC6526"/>
    <w:rsid w:val="00FC708F"/>
    <w:rsid w:val="00FC7A06"/>
    <w:rsid w:val="00FD0F13"/>
    <w:rsid w:val="00FD2E98"/>
    <w:rsid w:val="00FD363C"/>
    <w:rsid w:val="00FD37A7"/>
    <w:rsid w:val="00FD3D50"/>
    <w:rsid w:val="00FD3EF8"/>
    <w:rsid w:val="00FD4C38"/>
    <w:rsid w:val="00FD53ED"/>
    <w:rsid w:val="00FD6800"/>
    <w:rsid w:val="00FE1183"/>
    <w:rsid w:val="00FE2E71"/>
    <w:rsid w:val="00FE34E8"/>
    <w:rsid w:val="00FE430C"/>
    <w:rsid w:val="00FE5115"/>
    <w:rsid w:val="00FE53C0"/>
    <w:rsid w:val="00FF1628"/>
    <w:rsid w:val="00FF279A"/>
    <w:rsid w:val="00FF49E5"/>
    <w:rsid w:val="00FF741D"/>
    <w:rsid w:val="00FF7A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374A2"/>
  <w15:docId w15:val="{97A0E963-6321-4907-B8B4-7B74022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qFormat/>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Normal"/>
    <w:rsid w:val="00BC3693"/>
    <w:rPr>
      <w:rFonts w:eastAsia="SimSun"/>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1"/>
      </w:numPr>
      <w:tabs>
        <w:tab w:val="clear" w:pos="737"/>
      </w:tabs>
      <w:overflowPunct w:val="0"/>
      <w:autoSpaceDE w:val="0"/>
      <w:autoSpaceDN w:val="0"/>
      <w:adjustRightInd w:val="0"/>
      <w:ind w:left="567" w:hanging="283"/>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qFormat/>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1">
    <w:name w:val="未解決のメンション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iPriority w:val="99"/>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TableGrid">
    <w:name w:val="Table Grid"/>
    <w:basedOn w:val="TableNormal"/>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A1155"/>
    <w:rPr>
      <w:color w:val="605E5C"/>
      <w:shd w:val="clear" w:color="auto" w:fill="E1DFDD"/>
    </w:rPr>
  </w:style>
  <w:style w:type="paragraph" w:customStyle="1" w:styleId="TemplateH4">
    <w:name w:val="TemplateH4"/>
    <w:basedOn w:val="Normal"/>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Normal"/>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A1155"/>
    <w:pPr>
      <w:overflowPunct w:val="0"/>
      <w:autoSpaceDE w:val="0"/>
      <w:autoSpaceDN w:val="0"/>
      <w:adjustRightInd w:val="0"/>
      <w:textAlignment w:val="baseline"/>
    </w:pPr>
    <w:rPr>
      <w:rFonts w:ascii="Arial" w:eastAsia="DengXian" w:hAnsi="Arial" w:cs="Arial"/>
      <w:sz w:val="32"/>
      <w:szCs w:val="32"/>
    </w:rPr>
  </w:style>
  <w:style w:type="character" w:customStyle="1" w:styleId="2">
    <w:name w:val="未解決のメンション2"/>
    <w:uiPriority w:val="99"/>
    <w:semiHidden/>
    <w:unhideWhenUsed/>
    <w:rsid w:val="009106E3"/>
    <w:rPr>
      <w:color w:val="808080"/>
      <w:shd w:val="clear" w:color="auto" w:fill="E6E6E6"/>
    </w:rPr>
  </w:style>
  <w:style w:type="character" w:customStyle="1" w:styleId="TAN0">
    <w:name w:val="TAN (文字)"/>
    <w:rsid w:val="009106E3"/>
    <w:rPr>
      <w:rFonts w:ascii="Arial" w:eastAsia="Batang" w:hAnsi="Arial"/>
      <w:sz w:val="18"/>
      <w:lang w:val="en-GB" w:eastAsia="en-US" w:bidi="ar-SA"/>
    </w:rPr>
  </w:style>
  <w:style w:type="table" w:customStyle="1" w:styleId="10">
    <w:name w:val="网格型1"/>
    <w:basedOn w:val="TableNormal"/>
    <w:next w:val="TableGrid"/>
    <w:uiPriority w:val="39"/>
    <w:rsid w:val="009106E3"/>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106E3"/>
    <w:pPr>
      <w:spacing w:before="100" w:beforeAutospacing="1" w:after="100" w:afterAutospacing="1"/>
    </w:pPr>
    <w:rPr>
      <w:rFonts w:ascii="SimSun" w:eastAsia="SimSun" w:hAnsi="SimSun" w:cs="SimSun"/>
      <w:sz w:val="24"/>
      <w:szCs w:val="24"/>
      <w:lang w:val="en-US" w:eastAsia="zh-CN"/>
    </w:rPr>
  </w:style>
  <w:style w:type="character" w:styleId="LineNumber">
    <w:name w:val="line number"/>
    <w:basedOn w:val="DefaultParagraphFont"/>
    <w:semiHidden/>
    <w:unhideWhenUsed/>
    <w:rsid w:val="00805317"/>
  </w:style>
  <w:style w:type="character" w:customStyle="1" w:styleId="B3Char2">
    <w:name w:val="B3 Char2"/>
    <w:link w:val="B3"/>
    <w:rsid w:val="00716CD4"/>
    <w:rPr>
      <w:rFonts w:ascii="Times New Roman" w:hAnsi="Times New Roman"/>
      <w:lang w:val="en-GB" w:eastAsia="en-US"/>
    </w:rPr>
  </w:style>
  <w:style w:type="character" w:styleId="UnresolvedMention">
    <w:name w:val="Unresolved Mention"/>
    <w:uiPriority w:val="99"/>
    <w:unhideWhenUsed/>
    <w:rsid w:val="00B22936"/>
    <w:rPr>
      <w:color w:val="808080"/>
      <w:shd w:val="clear" w:color="auto" w:fill="E6E6E6"/>
    </w:rPr>
  </w:style>
  <w:style w:type="paragraph" w:styleId="BodyText">
    <w:name w:val="Body Text"/>
    <w:basedOn w:val="Normal"/>
    <w:link w:val="BodyTextChar"/>
    <w:rsid w:val="00B22936"/>
    <w:pPr>
      <w:spacing w:after="120"/>
    </w:pPr>
    <w:rPr>
      <w:rFonts w:eastAsia="Batang"/>
      <w:lang w:eastAsia="x-none"/>
    </w:rPr>
  </w:style>
  <w:style w:type="character" w:customStyle="1" w:styleId="BodyTextChar">
    <w:name w:val="Body Text Char"/>
    <w:basedOn w:val="DefaultParagraphFont"/>
    <w:link w:val="BodyText"/>
    <w:rsid w:val="00B22936"/>
    <w:rPr>
      <w:rFonts w:ascii="Times New Roman" w:eastAsia="Batang" w:hAnsi="Times New Roman"/>
      <w:lang w:val="en-GB" w:eastAsia="x-none"/>
    </w:rPr>
  </w:style>
  <w:style w:type="character" w:customStyle="1" w:styleId="st1">
    <w:name w:val="st1"/>
    <w:rsid w:val="00B22936"/>
  </w:style>
  <w:style w:type="paragraph" w:styleId="Bibliography">
    <w:name w:val="Bibliography"/>
    <w:basedOn w:val="Normal"/>
    <w:next w:val="Normal"/>
    <w:uiPriority w:val="37"/>
    <w:unhideWhenUsed/>
    <w:rsid w:val="00B22936"/>
    <w:rPr>
      <w:rFonts w:eastAsia="SimSun"/>
    </w:rPr>
  </w:style>
  <w:style w:type="paragraph" w:styleId="BlockText">
    <w:name w:val="Block Text"/>
    <w:basedOn w:val="Normal"/>
    <w:rsid w:val="00B22936"/>
    <w:pPr>
      <w:spacing w:after="120"/>
      <w:ind w:left="1440" w:right="1440"/>
    </w:pPr>
    <w:rPr>
      <w:rFonts w:eastAsia="SimSun"/>
    </w:rPr>
  </w:style>
  <w:style w:type="paragraph" w:styleId="BodyText2">
    <w:name w:val="Body Text 2"/>
    <w:basedOn w:val="Normal"/>
    <w:link w:val="BodyText2Char"/>
    <w:rsid w:val="00B22936"/>
    <w:pPr>
      <w:spacing w:after="120" w:line="480" w:lineRule="auto"/>
    </w:pPr>
    <w:rPr>
      <w:rFonts w:eastAsia="SimSun"/>
    </w:rPr>
  </w:style>
  <w:style w:type="character" w:customStyle="1" w:styleId="BodyText2Char">
    <w:name w:val="Body Text 2 Char"/>
    <w:basedOn w:val="DefaultParagraphFont"/>
    <w:link w:val="BodyText2"/>
    <w:rsid w:val="00B22936"/>
    <w:rPr>
      <w:rFonts w:ascii="Times New Roman" w:eastAsia="SimSun" w:hAnsi="Times New Roman"/>
      <w:lang w:val="en-GB" w:eastAsia="en-US"/>
    </w:rPr>
  </w:style>
  <w:style w:type="paragraph" w:styleId="BodyText3">
    <w:name w:val="Body Text 3"/>
    <w:basedOn w:val="Normal"/>
    <w:link w:val="BodyText3Char"/>
    <w:rsid w:val="00B22936"/>
    <w:pPr>
      <w:spacing w:after="120"/>
    </w:pPr>
    <w:rPr>
      <w:rFonts w:eastAsia="SimSun"/>
      <w:sz w:val="16"/>
      <w:szCs w:val="16"/>
    </w:rPr>
  </w:style>
  <w:style w:type="character" w:customStyle="1" w:styleId="BodyText3Char">
    <w:name w:val="Body Text 3 Char"/>
    <w:basedOn w:val="DefaultParagraphFont"/>
    <w:link w:val="BodyText3"/>
    <w:rsid w:val="00B22936"/>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B22936"/>
    <w:pPr>
      <w:ind w:firstLine="210"/>
    </w:pPr>
    <w:rPr>
      <w:rFonts w:eastAsia="SimSun"/>
      <w:lang w:eastAsia="en-US"/>
    </w:rPr>
  </w:style>
  <w:style w:type="character" w:customStyle="1" w:styleId="BodyTextFirstIndentChar">
    <w:name w:val="Body Text First Indent Char"/>
    <w:basedOn w:val="BodyTextChar"/>
    <w:link w:val="BodyTextFirstIndent"/>
    <w:rsid w:val="00B22936"/>
    <w:rPr>
      <w:rFonts w:ascii="Times New Roman" w:eastAsia="SimSun" w:hAnsi="Times New Roman"/>
      <w:lang w:val="en-GB" w:eastAsia="en-US"/>
    </w:rPr>
  </w:style>
  <w:style w:type="paragraph" w:styleId="BodyTextIndent">
    <w:name w:val="Body Text Indent"/>
    <w:basedOn w:val="Normal"/>
    <w:link w:val="BodyTextIndentChar"/>
    <w:rsid w:val="00B22936"/>
    <w:pPr>
      <w:spacing w:after="120"/>
      <w:ind w:left="283"/>
    </w:pPr>
    <w:rPr>
      <w:rFonts w:eastAsia="SimSun"/>
    </w:rPr>
  </w:style>
  <w:style w:type="character" w:customStyle="1" w:styleId="BodyTextIndentChar">
    <w:name w:val="Body Text Indent Char"/>
    <w:basedOn w:val="DefaultParagraphFont"/>
    <w:link w:val="BodyTextIndent"/>
    <w:rsid w:val="00B22936"/>
    <w:rPr>
      <w:rFonts w:ascii="Times New Roman" w:eastAsia="SimSun" w:hAnsi="Times New Roman"/>
      <w:lang w:val="en-GB" w:eastAsia="en-US"/>
    </w:rPr>
  </w:style>
  <w:style w:type="paragraph" w:styleId="BodyTextFirstIndent2">
    <w:name w:val="Body Text First Indent 2"/>
    <w:basedOn w:val="BodyTextIndent"/>
    <w:link w:val="BodyTextFirstIndent2Char"/>
    <w:rsid w:val="00B22936"/>
    <w:pPr>
      <w:ind w:firstLine="210"/>
    </w:pPr>
  </w:style>
  <w:style w:type="character" w:customStyle="1" w:styleId="BodyTextFirstIndent2Char">
    <w:name w:val="Body Text First Indent 2 Char"/>
    <w:basedOn w:val="BodyTextIndentChar"/>
    <w:link w:val="BodyTextFirstIndent2"/>
    <w:rsid w:val="00B22936"/>
    <w:rPr>
      <w:rFonts w:ascii="Times New Roman" w:eastAsia="SimSun" w:hAnsi="Times New Roman"/>
      <w:lang w:val="en-GB" w:eastAsia="en-US"/>
    </w:rPr>
  </w:style>
  <w:style w:type="paragraph" w:styleId="BodyTextIndent2">
    <w:name w:val="Body Text Indent 2"/>
    <w:basedOn w:val="Normal"/>
    <w:link w:val="BodyTextIndent2Char"/>
    <w:rsid w:val="00B22936"/>
    <w:pPr>
      <w:spacing w:after="120" w:line="480" w:lineRule="auto"/>
      <w:ind w:left="283"/>
    </w:pPr>
    <w:rPr>
      <w:rFonts w:eastAsia="SimSun"/>
    </w:rPr>
  </w:style>
  <w:style w:type="character" w:customStyle="1" w:styleId="BodyTextIndent2Char">
    <w:name w:val="Body Text Indent 2 Char"/>
    <w:basedOn w:val="DefaultParagraphFont"/>
    <w:link w:val="BodyTextIndent2"/>
    <w:rsid w:val="00B22936"/>
    <w:rPr>
      <w:rFonts w:ascii="Times New Roman" w:eastAsia="SimSun" w:hAnsi="Times New Roman"/>
      <w:lang w:val="en-GB" w:eastAsia="en-US"/>
    </w:rPr>
  </w:style>
  <w:style w:type="paragraph" w:styleId="BodyTextIndent3">
    <w:name w:val="Body Text Indent 3"/>
    <w:basedOn w:val="Normal"/>
    <w:link w:val="BodyTextIndent3Char"/>
    <w:rsid w:val="00B22936"/>
    <w:pPr>
      <w:spacing w:after="120"/>
      <w:ind w:left="283"/>
    </w:pPr>
    <w:rPr>
      <w:rFonts w:eastAsia="SimSun"/>
      <w:sz w:val="16"/>
      <w:szCs w:val="16"/>
    </w:rPr>
  </w:style>
  <w:style w:type="character" w:customStyle="1" w:styleId="BodyTextIndent3Char">
    <w:name w:val="Body Text Indent 3 Char"/>
    <w:basedOn w:val="DefaultParagraphFont"/>
    <w:link w:val="BodyTextIndent3"/>
    <w:rsid w:val="00B22936"/>
    <w:rPr>
      <w:rFonts w:ascii="Times New Roman" w:eastAsia="SimSun" w:hAnsi="Times New Roman"/>
      <w:sz w:val="16"/>
      <w:szCs w:val="16"/>
      <w:lang w:val="en-GB" w:eastAsia="en-US"/>
    </w:rPr>
  </w:style>
  <w:style w:type="paragraph" w:styleId="Caption">
    <w:name w:val="caption"/>
    <w:basedOn w:val="Normal"/>
    <w:next w:val="Normal"/>
    <w:unhideWhenUsed/>
    <w:qFormat/>
    <w:rsid w:val="00B22936"/>
    <w:rPr>
      <w:rFonts w:eastAsia="SimSun"/>
      <w:b/>
      <w:bCs/>
    </w:rPr>
  </w:style>
  <w:style w:type="paragraph" w:styleId="Closing">
    <w:name w:val="Closing"/>
    <w:basedOn w:val="Normal"/>
    <w:link w:val="ClosingChar"/>
    <w:rsid w:val="00B22936"/>
    <w:pPr>
      <w:ind w:left="4252"/>
    </w:pPr>
    <w:rPr>
      <w:rFonts w:eastAsia="SimSun"/>
    </w:rPr>
  </w:style>
  <w:style w:type="character" w:customStyle="1" w:styleId="ClosingChar">
    <w:name w:val="Closing Char"/>
    <w:basedOn w:val="DefaultParagraphFont"/>
    <w:link w:val="Closing"/>
    <w:rsid w:val="00B22936"/>
    <w:rPr>
      <w:rFonts w:ascii="Times New Roman" w:eastAsia="SimSun" w:hAnsi="Times New Roman"/>
      <w:lang w:val="en-GB" w:eastAsia="en-US"/>
    </w:rPr>
  </w:style>
  <w:style w:type="paragraph" w:styleId="Date">
    <w:name w:val="Date"/>
    <w:basedOn w:val="Normal"/>
    <w:next w:val="Normal"/>
    <w:link w:val="DateChar"/>
    <w:rsid w:val="00B22936"/>
    <w:rPr>
      <w:rFonts w:eastAsia="SimSun"/>
    </w:rPr>
  </w:style>
  <w:style w:type="character" w:customStyle="1" w:styleId="DateChar">
    <w:name w:val="Date Char"/>
    <w:basedOn w:val="DefaultParagraphFont"/>
    <w:link w:val="Date"/>
    <w:rsid w:val="00B22936"/>
    <w:rPr>
      <w:rFonts w:ascii="Times New Roman" w:eastAsia="SimSun" w:hAnsi="Times New Roman"/>
      <w:lang w:val="en-GB" w:eastAsia="en-US"/>
    </w:rPr>
  </w:style>
  <w:style w:type="paragraph" w:styleId="E-mailSignature">
    <w:name w:val="E-mail Signature"/>
    <w:basedOn w:val="Normal"/>
    <w:link w:val="E-mailSignatureChar"/>
    <w:rsid w:val="00B22936"/>
    <w:rPr>
      <w:rFonts w:eastAsia="SimSun"/>
    </w:rPr>
  </w:style>
  <w:style w:type="character" w:customStyle="1" w:styleId="E-mailSignatureChar">
    <w:name w:val="E-mail Signature Char"/>
    <w:basedOn w:val="DefaultParagraphFont"/>
    <w:link w:val="E-mailSignature"/>
    <w:rsid w:val="00B22936"/>
    <w:rPr>
      <w:rFonts w:ascii="Times New Roman" w:eastAsia="SimSun" w:hAnsi="Times New Roman"/>
      <w:lang w:val="en-GB" w:eastAsia="en-US"/>
    </w:rPr>
  </w:style>
  <w:style w:type="paragraph" w:styleId="EndnoteText">
    <w:name w:val="endnote text"/>
    <w:basedOn w:val="Normal"/>
    <w:link w:val="EndnoteTextChar"/>
    <w:rsid w:val="00B22936"/>
    <w:rPr>
      <w:rFonts w:eastAsia="SimSun"/>
    </w:rPr>
  </w:style>
  <w:style w:type="character" w:customStyle="1" w:styleId="EndnoteTextChar">
    <w:name w:val="Endnote Text Char"/>
    <w:basedOn w:val="DefaultParagraphFont"/>
    <w:link w:val="EndnoteText"/>
    <w:rsid w:val="00B22936"/>
    <w:rPr>
      <w:rFonts w:ascii="Times New Roman" w:eastAsia="SimSun" w:hAnsi="Times New Roman"/>
      <w:lang w:val="en-GB" w:eastAsia="en-US"/>
    </w:rPr>
  </w:style>
  <w:style w:type="paragraph" w:styleId="EnvelopeAddress">
    <w:name w:val="envelope address"/>
    <w:basedOn w:val="Normal"/>
    <w:rsid w:val="00B22936"/>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B22936"/>
    <w:rPr>
      <w:rFonts w:ascii="Calibri Light" w:eastAsia="Yu Gothic Light" w:hAnsi="Calibri Light"/>
    </w:rPr>
  </w:style>
  <w:style w:type="paragraph" w:styleId="HTMLAddress">
    <w:name w:val="HTML Address"/>
    <w:basedOn w:val="Normal"/>
    <w:link w:val="HTMLAddressChar"/>
    <w:rsid w:val="00B22936"/>
    <w:rPr>
      <w:rFonts w:eastAsia="SimSun"/>
      <w:i/>
      <w:iCs/>
    </w:rPr>
  </w:style>
  <w:style w:type="character" w:customStyle="1" w:styleId="HTMLAddressChar">
    <w:name w:val="HTML Address Char"/>
    <w:basedOn w:val="DefaultParagraphFont"/>
    <w:link w:val="HTMLAddress"/>
    <w:rsid w:val="00B22936"/>
    <w:rPr>
      <w:rFonts w:ascii="Times New Roman" w:eastAsia="SimSun" w:hAnsi="Times New Roman"/>
      <w:i/>
      <w:iCs/>
      <w:lang w:val="en-GB" w:eastAsia="en-US"/>
    </w:rPr>
  </w:style>
  <w:style w:type="paragraph" w:styleId="HTMLPreformatted">
    <w:name w:val="HTML Preformatted"/>
    <w:basedOn w:val="Normal"/>
    <w:link w:val="HTMLPreformattedChar"/>
    <w:rsid w:val="00B22936"/>
    <w:rPr>
      <w:rFonts w:ascii="Courier New" w:eastAsia="SimSun" w:hAnsi="Courier New" w:cs="Courier New"/>
    </w:rPr>
  </w:style>
  <w:style w:type="character" w:customStyle="1" w:styleId="HTMLPreformattedChar">
    <w:name w:val="HTML Preformatted Char"/>
    <w:basedOn w:val="DefaultParagraphFont"/>
    <w:link w:val="HTMLPreformatted"/>
    <w:rsid w:val="00B22936"/>
    <w:rPr>
      <w:rFonts w:ascii="Courier New" w:eastAsia="SimSun" w:hAnsi="Courier New" w:cs="Courier New"/>
      <w:lang w:val="en-GB" w:eastAsia="en-US"/>
    </w:rPr>
  </w:style>
  <w:style w:type="paragraph" w:styleId="Index3">
    <w:name w:val="index 3"/>
    <w:basedOn w:val="Normal"/>
    <w:next w:val="Normal"/>
    <w:rsid w:val="00B22936"/>
    <w:pPr>
      <w:ind w:left="600" w:hanging="200"/>
    </w:pPr>
    <w:rPr>
      <w:rFonts w:eastAsia="SimSun"/>
    </w:rPr>
  </w:style>
  <w:style w:type="paragraph" w:styleId="Index4">
    <w:name w:val="index 4"/>
    <w:basedOn w:val="Normal"/>
    <w:next w:val="Normal"/>
    <w:rsid w:val="00B22936"/>
    <w:pPr>
      <w:ind w:left="800" w:hanging="200"/>
    </w:pPr>
    <w:rPr>
      <w:rFonts w:eastAsia="SimSun"/>
    </w:rPr>
  </w:style>
  <w:style w:type="paragraph" w:styleId="Index5">
    <w:name w:val="index 5"/>
    <w:basedOn w:val="Normal"/>
    <w:next w:val="Normal"/>
    <w:rsid w:val="00B22936"/>
    <w:pPr>
      <w:ind w:left="1000" w:hanging="200"/>
    </w:pPr>
    <w:rPr>
      <w:rFonts w:eastAsia="SimSun"/>
    </w:rPr>
  </w:style>
  <w:style w:type="paragraph" w:styleId="Index6">
    <w:name w:val="index 6"/>
    <w:basedOn w:val="Normal"/>
    <w:next w:val="Normal"/>
    <w:rsid w:val="00B22936"/>
    <w:pPr>
      <w:ind w:left="1200" w:hanging="200"/>
    </w:pPr>
    <w:rPr>
      <w:rFonts w:eastAsia="SimSun"/>
    </w:rPr>
  </w:style>
  <w:style w:type="paragraph" w:styleId="Index7">
    <w:name w:val="index 7"/>
    <w:basedOn w:val="Normal"/>
    <w:next w:val="Normal"/>
    <w:rsid w:val="00B22936"/>
    <w:pPr>
      <w:ind w:left="1400" w:hanging="200"/>
    </w:pPr>
    <w:rPr>
      <w:rFonts w:eastAsia="SimSun"/>
    </w:rPr>
  </w:style>
  <w:style w:type="paragraph" w:styleId="Index8">
    <w:name w:val="index 8"/>
    <w:basedOn w:val="Normal"/>
    <w:next w:val="Normal"/>
    <w:rsid w:val="00B22936"/>
    <w:pPr>
      <w:ind w:left="1600" w:hanging="200"/>
    </w:pPr>
    <w:rPr>
      <w:rFonts w:eastAsia="SimSun"/>
    </w:rPr>
  </w:style>
  <w:style w:type="paragraph" w:styleId="Index9">
    <w:name w:val="index 9"/>
    <w:basedOn w:val="Normal"/>
    <w:next w:val="Normal"/>
    <w:rsid w:val="00B22936"/>
    <w:pPr>
      <w:ind w:left="1800" w:hanging="200"/>
    </w:pPr>
    <w:rPr>
      <w:rFonts w:eastAsia="SimSun"/>
    </w:rPr>
  </w:style>
  <w:style w:type="paragraph" w:styleId="IndexHeading">
    <w:name w:val="index heading"/>
    <w:basedOn w:val="Normal"/>
    <w:next w:val="Index1"/>
    <w:rsid w:val="00B22936"/>
    <w:rPr>
      <w:rFonts w:ascii="Calibri Light" w:eastAsia="Yu Gothic Light" w:hAnsi="Calibri Light"/>
      <w:b/>
      <w:bCs/>
    </w:rPr>
  </w:style>
  <w:style w:type="paragraph" w:styleId="IntenseQuote">
    <w:name w:val="Intense Quote"/>
    <w:basedOn w:val="Normal"/>
    <w:next w:val="Normal"/>
    <w:link w:val="IntenseQuoteChar"/>
    <w:uiPriority w:val="30"/>
    <w:qFormat/>
    <w:rsid w:val="00B2293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B22936"/>
    <w:rPr>
      <w:rFonts w:ascii="Times New Roman" w:eastAsia="SimSun" w:hAnsi="Times New Roman"/>
      <w:i/>
      <w:iCs/>
      <w:color w:val="4472C4"/>
      <w:lang w:val="en-GB" w:eastAsia="en-US"/>
    </w:rPr>
  </w:style>
  <w:style w:type="paragraph" w:styleId="ListContinue">
    <w:name w:val="List Continue"/>
    <w:basedOn w:val="Normal"/>
    <w:rsid w:val="00B22936"/>
    <w:pPr>
      <w:spacing w:after="120"/>
      <w:ind w:left="283"/>
      <w:contextualSpacing/>
    </w:pPr>
    <w:rPr>
      <w:rFonts w:eastAsia="SimSun"/>
    </w:rPr>
  </w:style>
  <w:style w:type="paragraph" w:styleId="ListContinue2">
    <w:name w:val="List Continue 2"/>
    <w:basedOn w:val="Normal"/>
    <w:rsid w:val="00B22936"/>
    <w:pPr>
      <w:spacing w:after="120"/>
      <w:ind w:left="566"/>
      <w:contextualSpacing/>
    </w:pPr>
    <w:rPr>
      <w:rFonts w:eastAsia="SimSun"/>
    </w:rPr>
  </w:style>
  <w:style w:type="paragraph" w:styleId="ListContinue3">
    <w:name w:val="List Continue 3"/>
    <w:basedOn w:val="Normal"/>
    <w:rsid w:val="00B22936"/>
    <w:pPr>
      <w:spacing w:after="120"/>
      <w:ind w:left="849"/>
      <w:contextualSpacing/>
    </w:pPr>
    <w:rPr>
      <w:rFonts w:eastAsia="SimSun"/>
    </w:rPr>
  </w:style>
  <w:style w:type="paragraph" w:styleId="ListContinue4">
    <w:name w:val="List Continue 4"/>
    <w:basedOn w:val="Normal"/>
    <w:rsid w:val="00B22936"/>
    <w:pPr>
      <w:spacing w:after="120"/>
      <w:ind w:left="1132"/>
      <w:contextualSpacing/>
    </w:pPr>
    <w:rPr>
      <w:rFonts w:eastAsia="SimSun"/>
    </w:rPr>
  </w:style>
  <w:style w:type="paragraph" w:styleId="ListContinue5">
    <w:name w:val="List Continue 5"/>
    <w:basedOn w:val="Normal"/>
    <w:rsid w:val="00B22936"/>
    <w:pPr>
      <w:spacing w:after="120"/>
      <w:ind w:left="1415"/>
      <w:contextualSpacing/>
    </w:pPr>
    <w:rPr>
      <w:rFonts w:eastAsia="SimSun"/>
    </w:rPr>
  </w:style>
  <w:style w:type="paragraph" w:styleId="ListNumber3">
    <w:name w:val="List Number 3"/>
    <w:basedOn w:val="Normal"/>
    <w:rsid w:val="00B22936"/>
    <w:pPr>
      <w:numPr>
        <w:numId w:val="2"/>
      </w:numPr>
      <w:contextualSpacing/>
    </w:pPr>
    <w:rPr>
      <w:rFonts w:eastAsia="SimSun"/>
    </w:rPr>
  </w:style>
  <w:style w:type="paragraph" w:styleId="ListNumber4">
    <w:name w:val="List Number 4"/>
    <w:basedOn w:val="Normal"/>
    <w:rsid w:val="00B22936"/>
    <w:pPr>
      <w:numPr>
        <w:numId w:val="3"/>
      </w:numPr>
      <w:contextualSpacing/>
    </w:pPr>
    <w:rPr>
      <w:rFonts w:eastAsia="SimSun"/>
    </w:rPr>
  </w:style>
  <w:style w:type="paragraph" w:styleId="ListNumber5">
    <w:name w:val="List Number 5"/>
    <w:basedOn w:val="Normal"/>
    <w:rsid w:val="00B22936"/>
    <w:pPr>
      <w:numPr>
        <w:numId w:val="4"/>
      </w:numPr>
      <w:contextualSpacing/>
    </w:pPr>
    <w:rPr>
      <w:rFonts w:eastAsia="SimSun"/>
    </w:rPr>
  </w:style>
  <w:style w:type="paragraph" w:styleId="MacroText">
    <w:name w:val="macro"/>
    <w:link w:val="MacroTextChar"/>
    <w:rsid w:val="00B2293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B22936"/>
    <w:rPr>
      <w:rFonts w:ascii="Courier New" w:eastAsia="SimSun" w:hAnsi="Courier New" w:cs="Courier New"/>
      <w:lang w:val="en-GB" w:eastAsia="en-US"/>
    </w:rPr>
  </w:style>
  <w:style w:type="paragraph" w:styleId="MessageHeader">
    <w:name w:val="Message Header"/>
    <w:basedOn w:val="Normal"/>
    <w:link w:val="MessageHeaderChar"/>
    <w:rsid w:val="00B2293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B22936"/>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B22936"/>
    <w:rPr>
      <w:rFonts w:ascii="Times New Roman" w:eastAsia="SimSun" w:hAnsi="Times New Roman"/>
      <w:lang w:val="en-GB" w:eastAsia="en-US"/>
    </w:rPr>
  </w:style>
  <w:style w:type="paragraph" w:styleId="NormalIndent">
    <w:name w:val="Normal Indent"/>
    <w:basedOn w:val="Normal"/>
    <w:rsid w:val="00B22936"/>
    <w:pPr>
      <w:ind w:left="720"/>
    </w:pPr>
    <w:rPr>
      <w:rFonts w:eastAsia="SimSun"/>
    </w:rPr>
  </w:style>
  <w:style w:type="paragraph" w:styleId="NoteHeading">
    <w:name w:val="Note Heading"/>
    <w:basedOn w:val="Normal"/>
    <w:next w:val="Normal"/>
    <w:link w:val="NoteHeadingChar"/>
    <w:rsid w:val="00B22936"/>
    <w:rPr>
      <w:rFonts w:eastAsia="SimSun"/>
    </w:rPr>
  </w:style>
  <w:style w:type="character" w:customStyle="1" w:styleId="NoteHeadingChar">
    <w:name w:val="Note Heading Char"/>
    <w:basedOn w:val="DefaultParagraphFont"/>
    <w:link w:val="NoteHeading"/>
    <w:rsid w:val="00B22936"/>
    <w:rPr>
      <w:rFonts w:ascii="Times New Roman" w:eastAsia="SimSun" w:hAnsi="Times New Roman"/>
      <w:lang w:val="en-GB" w:eastAsia="en-US"/>
    </w:rPr>
  </w:style>
  <w:style w:type="paragraph" w:styleId="PlainText">
    <w:name w:val="Plain Text"/>
    <w:basedOn w:val="Normal"/>
    <w:link w:val="PlainTextChar"/>
    <w:rsid w:val="00B22936"/>
    <w:rPr>
      <w:rFonts w:ascii="Courier New" w:eastAsia="SimSun" w:hAnsi="Courier New" w:cs="Courier New"/>
    </w:rPr>
  </w:style>
  <w:style w:type="character" w:customStyle="1" w:styleId="PlainTextChar">
    <w:name w:val="Plain Text Char"/>
    <w:basedOn w:val="DefaultParagraphFont"/>
    <w:link w:val="PlainText"/>
    <w:rsid w:val="00B22936"/>
    <w:rPr>
      <w:rFonts w:ascii="Courier New" w:eastAsia="SimSun" w:hAnsi="Courier New" w:cs="Courier New"/>
      <w:lang w:val="en-GB" w:eastAsia="en-US"/>
    </w:rPr>
  </w:style>
  <w:style w:type="paragraph" w:styleId="Quote">
    <w:name w:val="Quote"/>
    <w:basedOn w:val="Normal"/>
    <w:next w:val="Normal"/>
    <w:link w:val="QuoteChar"/>
    <w:uiPriority w:val="29"/>
    <w:qFormat/>
    <w:rsid w:val="00B22936"/>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B22936"/>
    <w:rPr>
      <w:rFonts w:ascii="Times New Roman" w:eastAsia="SimSun" w:hAnsi="Times New Roman"/>
      <w:i/>
      <w:iCs/>
      <w:color w:val="404040"/>
      <w:lang w:val="en-GB" w:eastAsia="en-US"/>
    </w:rPr>
  </w:style>
  <w:style w:type="paragraph" w:styleId="Salutation">
    <w:name w:val="Salutation"/>
    <w:basedOn w:val="Normal"/>
    <w:next w:val="Normal"/>
    <w:link w:val="SalutationChar"/>
    <w:rsid w:val="00B22936"/>
    <w:rPr>
      <w:rFonts w:eastAsia="SimSun"/>
    </w:rPr>
  </w:style>
  <w:style w:type="character" w:customStyle="1" w:styleId="SalutationChar">
    <w:name w:val="Salutation Char"/>
    <w:basedOn w:val="DefaultParagraphFont"/>
    <w:link w:val="Salutation"/>
    <w:rsid w:val="00B22936"/>
    <w:rPr>
      <w:rFonts w:ascii="Times New Roman" w:eastAsia="SimSun" w:hAnsi="Times New Roman"/>
      <w:lang w:val="en-GB" w:eastAsia="en-US"/>
    </w:rPr>
  </w:style>
  <w:style w:type="paragraph" w:styleId="Signature">
    <w:name w:val="Signature"/>
    <w:basedOn w:val="Normal"/>
    <w:link w:val="SignatureChar"/>
    <w:rsid w:val="00B22936"/>
    <w:pPr>
      <w:ind w:left="4252"/>
    </w:pPr>
    <w:rPr>
      <w:rFonts w:eastAsia="SimSun"/>
    </w:rPr>
  </w:style>
  <w:style w:type="character" w:customStyle="1" w:styleId="SignatureChar">
    <w:name w:val="Signature Char"/>
    <w:basedOn w:val="DefaultParagraphFont"/>
    <w:link w:val="Signature"/>
    <w:rsid w:val="00B22936"/>
    <w:rPr>
      <w:rFonts w:ascii="Times New Roman" w:eastAsia="SimSun" w:hAnsi="Times New Roman"/>
      <w:lang w:val="en-GB" w:eastAsia="en-US"/>
    </w:rPr>
  </w:style>
  <w:style w:type="paragraph" w:styleId="Subtitle">
    <w:name w:val="Subtitle"/>
    <w:basedOn w:val="Normal"/>
    <w:next w:val="Normal"/>
    <w:link w:val="SubtitleChar"/>
    <w:qFormat/>
    <w:rsid w:val="00B22936"/>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B22936"/>
    <w:rPr>
      <w:rFonts w:ascii="Calibri Light" w:eastAsia="Yu Gothic Light" w:hAnsi="Calibri Light"/>
      <w:sz w:val="24"/>
      <w:szCs w:val="24"/>
      <w:lang w:val="en-GB" w:eastAsia="en-US"/>
    </w:rPr>
  </w:style>
  <w:style w:type="paragraph" w:styleId="TableofAuthorities">
    <w:name w:val="table of authorities"/>
    <w:basedOn w:val="Normal"/>
    <w:next w:val="Normal"/>
    <w:rsid w:val="00B22936"/>
    <w:pPr>
      <w:ind w:left="200" w:hanging="200"/>
    </w:pPr>
    <w:rPr>
      <w:rFonts w:eastAsia="SimSun"/>
    </w:rPr>
  </w:style>
  <w:style w:type="paragraph" w:styleId="TableofFigures">
    <w:name w:val="table of figures"/>
    <w:basedOn w:val="Normal"/>
    <w:next w:val="Normal"/>
    <w:rsid w:val="00B22936"/>
    <w:rPr>
      <w:rFonts w:eastAsia="SimSun"/>
    </w:rPr>
  </w:style>
  <w:style w:type="paragraph" w:styleId="Title">
    <w:name w:val="Title"/>
    <w:basedOn w:val="Normal"/>
    <w:next w:val="Normal"/>
    <w:link w:val="TitleChar"/>
    <w:qFormat/>
    <w:rsid w:val="00B22936"/>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B22936"/>
    <w:rPr>
      <w:rFonts w:ascii="Calibri Light" w:eastAsia="Yu Gothic Light" w:hAnsi="Calibri Light"/>
      <w:b/>
      <w:bCs/>
      <w:kern w:val="28"/>
      <w:sz w:val="32"/>
      <w:szCs w:val="32"/>
      <w:lang w:val="en-GB" w:eastAsia="en-US"/>
    </w:rPr>
  </w:style>
  <w:style w:type="paragraph" w:styleId="TOAHeading">
    <w:name w:val="toa heading"/>
    <w:basedOn w:val="Normal"/>
    <w:next w:val="Normal"/>
    <w:rsid w:val="00B22936"/>
    <w:pPr>
      <w:spacing w:before="120"/>
    </w:pPr>
    <w:rPr>
      <w:rFonts w:ascii="Calibri Light" w:eastAsia="Yu Gothic Light" w:hAnsi="Calibri Light"/>
      <w:b/>
      <w:bCs/>
      <w:sz w:val="24"/>
      <w:szCs w:val="24"/>
    </w:rPr>
  </w:style>
  <w:style w:type="character" w:customStyle="1" w:styleId="51">
    <w:name w:val="标题 5 字符1"/>
    <w:semiHidden/>
    <w:locked/>
    <w:rsid w:val="00273722"/>
    <w:rPr>
      <w:rFonts w:ascii="Arial" w:hAnsi="Arial"/>
      <w:sz w:val="22"/>
      <w:lang w:val="en-GB" w:eastAsia="en-US"/>
    </w:rPr>
  </w:style>
  <w:style w:type="character" w:customStyle="1" w:styleId="opdict3font24">
    <w:name w:val="op_dict3_font24"/>
    <w:rsid w:val="00410D9D"/>
  </w:style>
  <w:style w:type="character" w:customStyle="1" w:styleId="H60">
    <w:name w:val="H6 (文字)"/>
    <w:link w:val="H6"/>
    <w:rsid w:val="006E4CDF"/>
    <w:rPr>
      <w:rFonts w:ascii="Arial" w:hAnsi="Arial"/>
      <w:lang w:val="en-GB" w:eastAsia="en-US"/>
    </w:rPr>
  </w:style>
  <w:style w:type="character" w:customStyle="1" w:styleId="THZchn">
    <w:name w:val="TH Zchn"/>
    <w:rsid w:val="006E4CDF"/>
    <w:rPr>
      <w:rFonts w:ascii="Arial" w:hAnsi="Arial"/>
      <w:b/>
      <w:lang w:eastAsia="en-US"/>
    </w:rPr>
  </w:style>
  <w:style w:type="character" w:customStyle="1" w:styleId="B3Char">
    <w:name w:val="B3 Char"/>
    <w:rsid w:val="006E4CDF"/>
    <w:rPr>
      <w:lang w:eastAsia="en-US"/>
    </w:rPr>
  </w:style>
  <w:style w:type="paragraph" w:customStyle="1" w:styleId="FL">
    <w:name w:val="FL"/>
    <w:basedOn w:val="Normal"/>
    <w:rsid w:val="006E4CD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6E4CDF"/>
  </w:style>
  <w:style w:type="character" w:customStyle="1" w:styleId="5">
    <w:name w:val="标题 5 字符"/>
    <w:rsid w:val="00367ACE"/>
    <w:rPr>
      <w:rFonts w:ascii="Arial" w:hAnsi="Arial"/>
      <w:sz w:val="22"/>
      <w:lang w:val="en-GB" w:eastAsia="en-US"/>
    </w:rPr>
  </w:style>
  <w:style w:type="character" w:customStyle="1" w:styleId="abstractlabel">
    <w:name w:val="abstractlabel"/>
    <w:rsid w:val="00367ACE"/>
  </w:style>
  <w:style w:type="character" w:customStyle="1" w:styleId="5Char1">
    <w:name w:val="标题 5 Char1"/>
    <w:rsid w:val="00367ACE"/>
    <w:rPr>
      <w:rFonts w:ascii="Arial" w:hAnsi="Arial"/>
      <w:sz w:val="22"/>
      <w:lang w:val="en-GB" w:eastAsia="en-US"/>
    </w:rPr>
  </w:style>
  <w:style w:type="character" w:customStyle="1" w:styleId="1Char">
    <w:name w:val="标题 1 Char"/>
    <w:rsid w:val="00367ACE"/>
    <w:rPr>
      <w:rFonts w:ascii="Arial" w:hAnsi="Arial"/>
      <w:sz w:val="36"/>
      <w:lang w:val="en-GB" w:eastAsia="en-US"/>
    </w:rPr>
  </w:style>
  <w:style w:type="character" w:customStyle="1" w:styleId="HTTPMethod">
    <w:name w:val="HTTP Method"/>
    <w:uiPriority w:val="1"/>
    <w:qFormat/>
    <w:rsid w:val="00367ACE"/>
    <w:rPr>
      <w:rFonts w:ascii="Courier New" w:hAnsi="Courier New"/>
      <w:i w:val="0"/>
      <w:sz w:val="18"/>
    </w:rPr>
  </w:style>
  <w:style w:type="character" w:customStyle="1" w:styleId="Code">
    <w:name w:val="Code"/>
    <w:uiPriority w:val="1"/>
    <w:qFormat/>
    <w:rsid w:val="00367ACE"/>
    <w:rPr>
      <w:rFonts w:ascii="Arial" w:hAnsi="Arial"/>
      <w:i/>
      <w:sz w:val="18"/>
      <w:bdr w:val="none" w:sz="0" w:space="0" w:color="auto"/>
      <w:shd w:val="clear" w:color="auto" w:fill="auto"/>
    </w:rPr>
  </w:style>
  <w:style w:type="character" w:customStyle="1" w:styleId="HTTPHeader">
    <w:name w:val="HTTP Header"/>
    <w:uiPriority w:val="1"/>
    <w:qFormat/>
    <w:rsid w:val="00367ACE"/>
    <w:rPr>
      <w:rFonts w:ascii="Courier New" w:hAnsi="Courier New"/>
      <w:spacing w:val="-5"/>
      <w:sz w:val="18"/>
    </w:rPr>
  </w:style>
  <w:style w:type="character" w:customStyle="1" w:styleId="HTTPResponse">
    <w:name w:val="HTTP Response"/>
    <w:uiPriority w:val="1"/>
    <w:qFormat/>
    <w:rsid w:val="00367ACE"/>
    <w:rPr>
      <w:rFonts w:ascii="Arial" w:hAnsi="Arial" w:cs="Courier New"/>
      <w:i/>
      <w:sz w:val="18"/>
      <w:lang w:val="en-US"/>
    </w:rPr>
  </w:style>
  <w:style w:type="character" w:customStyle="1" w:styleId="Codechar">
    <w:name w:val="Code (char)"/>
    <w:uiPriority w:val="1"/>
    <w:qFormat/>
    <w:rsid w:val="00367ACE"/>
    <w:rPr>
      <w:rFonts w:ascii="Arial" w:hAnsi="Arial" w:cs="Arial"/>
      <w:i/>
      <w:iCs/>
      <w:sz w:val="18"/>
      <w:szCs w:val="18"/>
    </w:rPr>
  </w:style>
  <w:style w:type="paragraph" w:customStyle="1" w:styleId="TALcontinuation">
    <w:name w:val="TAL continuation"/>
    <w:basedOn w:val="TAL"/>
    <w:link w:val="TALcontinuationChar"/>
    <w:qFormat/>
    <w:rsid w:val="00367ACE"/>
    <w:pPr>
      <w:spacing w:before="40"/>
    </w:pPr>
    <w:rPr>
      <w:rFonts w:eastAsia="Times New Roman"/>
    </w:rPr>
  </w:style>
  <w:style w:type="character" w:customStyle="1" w:styleId="TALcontinuationChar">
    <w:name w:val="TAL continuation Char"/>
    <w:link w:val="TALcontinuation"/>
    <w:rsid w:val="00367ACE"/>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745">
      <w:bodyDiv w:val="1"/>
      <w:marLeft w:val="0"/>
      <w:marRight w:val="0"/>
      <w:marTop w:val="0"/>
      <w:marBottom w:val="0"/>
      <w:divBdr>
        <w:top w:val="none" w:sz="0" w:space="0" w:color="auto"/>
        <w:left w:val="none" w:sz="0" w:space="0" w:color="auto"/>
        <w:bottom w:val="none" w:sz="0" w:space="0" w:color="auto"/>
        <w:right w:val="none" w:sz="0" w:space="0" w:color="auto"/>
      </w:divBdr>
    </w:div>
    <w:div w:id="533688623">
      <w:bodyDiv w:val="1"/>
      <w:marLeft w:val="0"/>
      <w:marRight w:val="0"/>
      <w:marTop w:val="0"/>
      <w:marBottom w:val="0"/>
      <w:divBdr>
        <w:top w:val="none" w:sz="0" w:space="0" w:color="auto"/>
        <w:left w:val="none" w:sz="0" w:space="0" w:color="auto"/>
        <w:bottom w:val="none" w:sz="0" w:space="0" w:color="auto"/>
        <w:right w:val="none" w:sz="0" w:space="0" w:color="auto"/>
      </w:divBdr>
    </w:div>
    <w:div w:id="828399034">
      <w:bodyDiv w:val="1"/>
      <w:marLeft w:val="0"/>
      <w:marRight w:val="0"/>
      <w:marTop w:val="0"/>
      <w:marBottom w:val="0"/>
      <w:divBdr>
        <w:top w:val="none" w:sz="0" w:space="0" w:color="auto"/>
        <w:left w:val="none" w:sz="0" w:space="0" w:color="auto"/>
        <w:bottom w:val="none" w:sz="0" w:space="0" w:color="auto"/>
        <w:right w:val="none" w:sz="0" w:space="0" w:color="auto"/>
      </w:divBdr>
    </w:div>
    <w:div w:id="966011216">
      <w:bodyDiv w:val="1"/>
      <w:marLeft w:val="0"/>
      <w:marRight w:val="0"/>
      <w:marTop w:val="0"/>
      <w:marBottom w:val="0"/>
      <w:divBdr>
        <w:top w:val="none" w:sz="0" w:space="0" w:color="auto"/>
        <w:left w:val="none" w:sz="0" w:space="0" w:color="auto"/>
        <w:bottom w:val="none" w:sz="0" w:space="0" w:color="auto"/>
        <w:right w:val="none" w:sz="0" w:space="0" w:color="auto"/>
      </w:divBdr>
    </w:div>
    <w:div w:id="1089306518">
      <w:bodyDiv w:val="1"/>
      <w:marLeft w:val="0"/>
      <w:marRight w:val="0"/>
      <w:marTop w:val="0"/>
      <w:marBottom w:val="0"/>
      <w:divBdr>
        <w:top w:val="none" w:sz="0" w:space="0" w:color="auto"/>
        <w:left w:val="none" w:sz="0" w:space="0" w:color="auto"/>
        <w:bottom w:val="none" w:sz="0" w:space="0" w:color="auto"/>
        <w:right w:val="none" w:sz="0" w:space="0" w:color="auto"/>
      </w:divBdr>
    </w:div>
    <w:div w:id="1145390635">
      <w:bodyDiv w:val="1"/>
      <w:marLeft w:val="0"/>
      <w:marRight w:val="0"/>
      <w:marTop w:val="0"/>
      <w:marBottom w:val="0"/>
      <w:divBdr>
        <w:top w:val="none" w:sz="0" w:space="0" w:color="auto"/>
        <w:left w:val="none" w:sz="0" w:space="0" w:color="auto"/>
        <w:bottom w:val="none" w:sz="0" w:space="0" w:color="auto"/>
        <w:right w:val="none" w:sz="0" w:space="0" w:color="auto"/>
      </w:divBdr>
    </w:div>
    <w:div w:id="1179780301">
      <w:bodyDiv w:val="1"/>
      <w:marLeft w:val="0"/>
      <w:marRight w:val="0"/>
      <w:marTop w:val="0"/>
      <w:marBottom w:val="0"/>
      <w:divBdr>
        <w:top w:val="none" w:sz="0" w:space="0" w:color="auto"/>
        <w:left w:val="none" w:sz="0" w:space="0" w:color="auto"/>
        <w:bottom w:val="none" w:sz="0" w:space="0" w:color="auto"/>
        <w:right w:val="none" w:sz="0" w:space="0" w:color="auto"/>
      </w:divBdr>
    </w:div>
    <w:div w:id="1494032033">
      <w:bodyDiv w:val="1"/>
      <w:marLeft w:val="0"/>
      <w:marRight w:val="0"/>
      <w:marTop w:val="0"/>
      <w:marBottom w:val="0"/>
      <w:divBdr>
        <w:top w:val="none" w:sz="0" w:space="0" w:color="auto"/>
        <w:left w:val="none" w:sz="0" w:space="0" w:color="auto"/>
        <w:bottom w:val="none" w:sz="0" w:space="0" w:color="auto"/>
        <w:right w:val="none" w:sz="0" w:space="0" w:color="auto"/>
      </w:divBdr>
    </w:div>
    <w:div w:id="1699969004">
      <w:bodyDiv w:val="1"/>
      <w:marLeft w:val="0"/>
      <w:marRight w:val="0"/>
      <w:marTop w:val="0"/>
      <w:marBottom w:val="0"/>
      <w:divBdr>
        <w:top w:val="none" w:sz="0" w:space="0" w:color="auto"/>
        <w:left w:val="none" w:sz="0" w:space="0" w:color="auto"/>
        <w:bottom w:val="none" w:sz="0" w:space="0" w:color="auto"/>
        <w:right w:val="none" w:sz="0" w:space="0" w:color="auto"/>
      </w:divBdr>
    </w:div>
    <w:div w:id="1773436302">
      <w:bodyDiv w:val="1"/>
      <w:marLeft w:val="0"/>
      <w:marRight w:val="0"/>
      <w:marTop w:val="0"/>
      <w:marBottom w:val="0"/>
      <w:divBdr>
        <w:top w:val="none" w:sz="0" w:space="0" w:color="auto"/>
        <w:left w:val="none" w:sz="0" w:space="0" w:color="auto"/>
        <w:bottom w:val="none" w:sz="0" w:space="0" w:color="auto"/>
        <w:right w:val="none" w:sz="0" w:space="0" w:color="auto"/>
      </w:divBdr>
    </w:div>
    <w:div w:id="184820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AE3D8-C1BC-40AC-A207-D623A8A2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3189</Words>
  <Characters>18181</Characters>
  <Application>Microsoft Office Word</Application>
  <DocSecurity>0</DocSecurity>
  <Lines>151</Lines>
  <Paragraphs>42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21328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Oracle85</cp:lastModifiedBy>
  <cp:revision>2</cp:revision>
  <cp:lastPrinted>1900-01-01T06:00:00Z</cp:lastPrinted>
  <dcterms:created xsi:type="dcterms:W3CDTF">2024-08-13T14:11:00Z</dcterms:created>
  <dcterms:modified xsi:type="dcterms:W3CDTF">2024-08-13T14:11:00Z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1646704074</vt:lpwstr>
  </property>
</Properties>
</file>