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A20DB2D" w:rsidR="001E41F3" w:rsidRPr="00FE2D85" w:rsidRDefault="001E41F3">
      <w:pPr>
        <w:pStyle w:val="CRCoverPage"/>
        <w:tabs>
          <w:tab w:val="right" w:pos="9639"/>
        </w:tabs>
        <w:spacing w:after="0"/>
        <w:rPr>
          <w:b/>
          <w:i/>
          <w:noProof/>
          <w:sz w:val="28"/>
        </w:rPr>
      </w:pPr>
      <w:r w:rsidRPr="00FE2D85">
        <w:rPr>
          <w:b/>
          <w:noProof/>
          <w:sz w:val="24"/>
        </w:rPr>
        <w:t>3GPP TSG-</w:t>
      </w:r>
      <w:r w:rsidR="00372B08" w:rsidRPr="00FE2D85">
        <w:rPr>
          <w:b/>
          <w:noProof/>
          <w:sz w:val="24"/>
        </w:rPr>
        <w:t>WG SA2</w:t>
      </w:r>
      <w:r w:rsidR="00C66BA2" w:rsidRPr="00FE2D85">
        <w:rPr>
          <w:b/>
          <w:noProof/>
          <w:sz w:val="24"/>
        </w:rPr>
        <w:t xml:space="preserve"> </w:t>
      </w:r>
      <w:r w:rsidRPr="00FE2D85">
        <w:rPr>
          <w:b/>
          <w:noProof/>
          <w:sz w:val="24"/>
        </w:rPr>
        <w:t>Meeting #</w:t>
      </w:r>
      <w:r w:rsidR="008C258C" w:rsidRPr="00FE2D85">
        <w:rPr>
          <w:b/>
          <w:noProof/>
          <w:sz w:val="24"/>
        </w:rPr>
        <w:t xml:space="preserve"> 164</w:t>
      </w:r>
      <w:r w:rsidRPr="00FE2D85">
        <w:rPr>
          <w:b/>
          <w:i/>
          <w:noProof/>
          <w:sz w:val="28"/>
        </w:rPr>
        <w:tab/>
      </w:r>
      <w:r>
        <w:fldChar w:fldCharType="begin"/>
      </w:r>
      <w:r w:rsidRPr="00FE2D85">
        <w:instrText xml:space="preserve"> DOCPROPERTY  Tdoc#  \* MERGEFORMAT </w:instrText>
      </w:r>
      <w:r>
        <w:fldChar w:fldCharType="separate"/>
      </w:r>
      <w:r w:rsidR="00E543AD" w:rsidRPr="00FE2D85">
        <w:rPr>
          <w:b/>
          <w:i/>
          <w:noProof/>
          <w:sz w:val="28"/>
        </w:rPr>
        <w:t>S2-24</w:t>
      </w:r>
      <w:r>
        <w:rPr>
          <w:b/>
          <w:i/>
          <w:noProof/>
          <w:sz w:val="28"/>
        </w:rPr>
        <w:fldChar w:fldCharType="end"/>
      </w:r>
      <w:r w:rsidR="00293422">
        <w:rPr>
          <w:b/>
          <w:i/>
          <w:noProof/>
          <w:sz w:val="28"/>
        </w:rPr>
        <w:t>0</w:t>
      </w:r>
      <w:r w:rsidR="00446A2C">
        <w:rPr>
          <w:b/>
          <w:i/>
          <w:noProof/>
          <w:sz w:val="28"/>
        </w:rPr>
        <w:t>9067</w:t>
      </w:r>
    </w:p>
    <w:p w14:paraId="7CB45193" w14:textId="227050E3" w:rsidR="001E41F3" w:rsidRDefault="00BD050E" w:rsidP="005E2C44">
      <w:pPr>
        <w:pStyle w:val="CRCoverPage"/>
        <w:outlineLvl w:val="0"/>
        <w:rPr>
          <w:b/>
          <w:noProof/>
          <w:sz w:val="24"/>
        </w:rPr>
      </w:pPr>
      <w:r>
        <w:fldChar w:fldCharType="begin"/>
      </w:r>
      <w:r w:rsidRPr="00FE2D85">
        <w:instrText xml:space="preserve"> DOCPROPERTY  Location  \* MERGEFORMAT </w:instrText>
      </w:r>
      <w:r>
        <w:fldChar w:fldCharType="separate"/>
      </w:r>
      <w:r w:rsidR="003609EF" w:rsidRPr="00FE2D85">
        <w:rPr>
          <w:b/>
          <w:noProof/>
          <w:sz w:val="24"/>
        </w:rPr>
        <w:t xml:space="preserve"> </w:t>
      </w:r>
      <w:r w:rsidR="00FE2D85" w:rsidRPr="00FE2D85">
        <w:rPr>
          <w:b/>
          <w:noProof/>
          <w:sz w:val="24"/>
        </w:rPr>
        <w:t>Ma</w:t>
      </w:r>
      <w:r w:rsidR="00293422">
        <w:rPr>
          <w:b/>
          <w:noProof/>
          <w:sz w:val="24"/>
        </w:rPr>
        <w:t>a</w:t>
      </w:r>
      <w:r w:rsidR="00FE2D85">
        <w:rPr>
          <w:b/>
          <w:noProof/>
          <w:sz w:val="24"/>
        </w:rPr>
        <w:t>stricht</w:t>
      </w:r>
      <w:r>
        <w:rPr>
          <w:b/>
          <w:noProof/>
          <w:sz w:val="24"/>
        </w:rPr>
        <w:fldChar w:fldCharType="end"/>
      </w:r>
      <w:r w:rsidR="001E41F3">
        <w:rPr>
          <w:b/>
          <w:noProof/>
          <w:sz w:val="24"/>
        </w:rPr>
        <w:t xml:space="preserve">, </w:t>
      </w:r>
      <w:fldSimple w:instr=" DOCPROPERTY  Country  \* MERGEFORMAT ">
        <w:r w:rsidR="00183E38">
          <w:rPr>
            <w:b/>
            <w:noProof/>
            <w:sz w:val="24"/>
          </w:rPr>
          <w:t>NL</w:t>
        </w:r>
      </w:fldSimple>
      <w:r w:rsidR="001E41F3">
        <w:rPr>
          <w:b/>
          <w:noProof/>
          <w:sz w:val="24"/>
        </w:rPr>
        <w:t>,</w:t>
      </w:r>
      <w:fldSimple w:instr=" DOCPROPERTY  StartDate  \* MERGEFORMAT ">
        <w:r w:rsidR="003609EF" w:rsidRPr="00BA51D9">
          <w:rPr>
            <w:b/>
            <w:noProof/>
            <w:sz w:val="24"/>
          </w:rPr>
          <w:t xml:space="preserve"> </w:t>
        </w:r>
        <w:r w:rsidR="002564D0">
          <w:rPr>
            <w:b/>
            <w:noProof/>
            <w:sz w:val="24"/>
          </w:rPr>
          <w:t>19</w:t>
        </w:r>
      </w:fldSimple>
      <w:r w:rsidR="00547111">
        <w:rPr>
          <w:b/>
          <w:noProof/>
          <w:sz w:val="24"/>
        </w:rPr>
        <w:t xml:space="preserve"> - </w:t>
      </w:r>
      <w:fldSimple w:instr=" DOCPROPERTY  EndDate  \* MERGEFORMAT ">
        <w:r w:rsidR="002564D0">
          <w:rPr>
            <w:b/>
            <w:noProof/>
            <w:sz w:val="24"/>
          </w:rPr>
          <w:t>23 August 2024</w:t>
        </w:r>
      </w:fldSimple>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sidRPr="006E6820">
        <w:rPr>
          <w:b/>
          <w:noProof/>
          <w:color w:val="3333FF"/>
          <w:sz w:val="24"/>
        </w:rPr>
        <w:t xml:space="preserve">(revision of </w:t>
      </w:r>
      <w:r w:rsidR="00A06939">
        <w:rPr>
          <w:b/>
          <w:noProof/>
          <w:color w:val="3333FF"/>
          <w:sz w:val="24"/>
        </w:rPr>
        <w:t>S2-</w:t>
      </w:r>
      <w:r w:rsidR="006D6253">
        <w:rPr>
          <w:b/>
          <w:noProof/>
          <w:color w:val="3333FF"/>
          <w:sz w:val="24"/>
        </w:rPr>
        <w:t>240</w:t>
      </w:r>
      <w:r w:rsidR="00EA0D1F">
        <w:rPr>
          <w:b/>
          <w:noProof/>
          <w:color w:val="3333FF"/>
          <w:sz w:val="24"/>
        </w:rPr>
        <w:t>8783</w:t>
      </w:r>
      <w:r w:rsidR="00A06939" w:rsidRPr="006E6820">
        <w:rPr>
          <w:b/>
          <w:noProof/>
          <w:color w:val="3333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B2C287" w:rsidR="001E41F3" w:rsidRPr="00410371" w:rsidRDefault="00000000" w:rsidP="00E13F3D">
            <w:pPr>
              <w:pStyle w:val="CRCoverPage"/>
              <w:spacing w:after="0"/>
              <w:jc w:val="right"/>
              <w:rPr>
                <w:b/>
                <w:noProof/>
                <w:sz w:val="28"/>
              </w:rPr>
            </w:pPr>
            <w:fldSimple w:instr=" DOCPROPERTY  Spec#  \* MERGEFORMAT ">
              <w:r w:rsidR="000E42C2">
                <w:rPr>
                  <w:b/>
                  <w:noProof/>
                  <w:sz w:val="28"/>
                </w:rPr>
                <w:t>23.</w:t>
              </w:r>
              <w:r w:rsidR="005068D3">
                <w:rPr>
                  <w:b/>
                  <w:noProof/>
                  <w:sz w:val="28"/>
                </w:rPr>
                <w:t>272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BD8E1" w:rsidR="001E41F3" w:rsidRPr="00410371" w:rsidRDefault="00EE2F46" w:rsidP="00547111">
            <w:pPr>
              <w:pStyle w:val="CRCoverPage"/>
              <w:spacing w:after="0"/>
              <w:rPr>
                <w:noProof/>
              </w:rPr>
            </w:pPr>
            <w:r>
              <w:rPr>
                <w:b/>
                <w:noProof/>
                <w:sz w:val="28"/>
              </w:rPr>
              <w:t>0975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E13240" w:rsidR="001E41F3" w:rsidRPr="00410371" w:rsidRDefault="00446A2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7F59C9" w:rsidR="001E41F3" w:rsidRPr="00410371" w:rsidRDefault="00000000">
            <w:pPr>
              <w:pStyle w:val="CRCoverPage"/>
              <w:spacing w:after="0"/>
              <w:jc w:val="center"/>
              <w:rPr>
                <w:noProof/>
                <w:sz w:val="28"/>
              </w:rPr>
            </w:pPr>
            <w:fldSimple w:instr=" DOCPROPERTY  Version  \* MERGEFORMAT ">
              <w:r w:rsidR="00C0125B">
                <w:rPr>
                  <w:b/>
                  <w:noProof/>
                  <w:sz w:val="28"/>
                </w:rPr>
                <w:t>18.</w:t>
              </w:r>
              <w:r w:rsidR="007B4D1A">
                <w:rPr>
                  <w:b/>
                  <w:noProof/>
                  <w:sz w:val="28"/>
                </w:rPr>
                <w:t>0</w:t>
              </w:r>
              <w:r w:rsidR="00C0125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CBEB8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43E3D" w:rsidR="00F25D98" w:rsidRDefault="00A621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1AFF64" w:rsidR="001E41F3" w:rsidRDefault="00000000">
            <w:pPr>
              <w:pStyle w:val="CRCoverPage"/>
              <w:spacing w:after="0"/>
              <w:ind w:left="100"/>
              <w:rPr>
                <w:noProof/>
              </w:rPr>
            </w:pPr>
            <w:fldSimple w:instr=" DOCPROPERTY  CrTitle  \* MERGEFORMAT ">
              <w:r w:rsidR="005072BF">
                <w:rPr>
                  <w:noProof/>
                </w:rPr>
                <w:t>M</w:t>
              </w:r>
              <w:r w:rsidR="005310D3">
                <w:rPr>
                  <w:noProof/>
                </w:rPr>
                <w:t xml:space="preserve">PS </w:t>
              </w:r>
              <w:r w:rsidR="00694BFB">
                <w:rPr>
                  <w:noProof/>
                </w:rPr>
                <w:t xml:space="preserve">support </w:t>
              </w:r>
              <w:r w:rsidR="005310D3">
                <w:rPr>
                  <w:noProof/>
                </w:rPr>
                <w:t xml:space="preserve">for </w:t>
              </w:r>
              <w:r w:rsidR="00A71471">
                <w:rPr>
                  <w:noProof/>
                </w:rPr>
                <w:t xml:space="preserve">MO and MT </w:t>
              </w:r>
              <w:r w:rsidR="005310D3">
                <w:rPr>
                  <w:noProof/>
                </w:rPr>
                <w:t>SMS over NAS</w:t>
              </w:r>
              <w:r w:rsidR="0058673B">
                <w:t xml:space="preserve"> </w:t>
              </w:r>
            </w:fldSimple>
            <w:r w:rsidR="00A71471">
              <w:t>procedure</w:t>
            </w:r>
            <w:r w:rsidR="00CA7FEC">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D044BB" w:rsidR="001E41F3" w:rsidRDefault="00000000">
            <w:pPr>
              <w:pStyle w:val="CRCoverPage"/>
              <w:spacing w:after="0"/>
              <w:ind w:left="100"/>
              <w:rPr>
                <w:noProof/>
              </w:rPr>
            </w:pPr>
            <w:fldSimple w:instr=" DOCPROPERTY  SourceIfWg  \* MERGEFORMAT ">
              <w:r w:rsidR="002C2FBA">
                <w:rPr>
                  <w:noProof/>
                </w:rPr>
                <w:t>Ericsson</w:t>
              </w:r>
            </w:fldSimple>
            <w:r w:rsidR="00912A7F">
              <w:rPr>
                <w:noProof/>
              </w:rPr>
              <w:t>, Peraton Labs</w:t>
            </w:r>
            <w:r w:rsidR="00B2064F">
              <w:rPr>
                <w:noProof/>
              </w:rPr>
              <w:t>, Nokia, Samsung</w:t>
            </w:r>
            <w:r w:rsidR="00E07B34">
              <w:rPr>
                <w:noProof/>
              </w:rPr>
              <w:t>, CISA ECD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000000" w:rsidP="00547111">
            <w:pPr>
              <w:pStyle w:val="CRCoverPage"/>
              <w:spacing w:after="0"/>
              <w:ind w:left="100"/>
              <w:rPr>
                <w:noProof/>
              </w:rPr>
            </w:pPr>
            <w:fldSimple w:instr=" DOCPROPERTY  SourceIfTsg  \* MERGEFORMAT ">
              <w:r w:rsidR="002C2FBA">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5231" w:rsidR="001E41F3" w:rsidRDefault="00000000">
            <w:pPr>
              <w:pStyle w:val="CRCoverPage"/>
              <w:spacing w:after="0"/>
              <w:ind w:left="100"/>
              <w:rPr>
                <w:noProof/>
              </w:rPr>
            </w:pPr>
            <w:fldSimple w:instr=" DOCPROPERTY  RelatedWis  \* MERGEFORMAT ">
              <w:r w:rsidR="009824C3">
                <w:rPr>
                  <w:noProof/>
                </w:rPr>
                <w:t>M</w:t>
              </w:r>
              <w:r w:rsidR="005310D3">
                <w:rPr>
                  <w:noProof/>
                </w:rPr>
                <w:t>PS4msg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2A88B6" w:rsidR="001E41F3" w:rsidRDefault="00000000">
            <w:pPr>
              <w:pStyle w:val="CRCoverPage"/>
              <w:spacing w:after="0"/>
              <w:ind w:left="100"/>
              <w:rPr>
                <w:noProof/>
              </w:rPr>
            </w:pPr>
            <w:fldSimple w:instr=" DOCPROPERTY  ResDate  \* MERGEFORMAT ">
              <w:r w:rsidR="002C2FBA">
                <w:rPr>
                  <w:noProof/>
                </w:rPr>
                <w:t>2024-08-</w:t>
              </w:r>
              <w:r w:rsidR="00FF109D">
                <w:rPr>
                  <w:noProof/>
                </w:rPr>
                <w:t>2</w:t>
              </w:r>
              <w:r w:rsidR="00BC5832">
                <w:rPr>
                  <w:noProof/>
                </w:rPr>
                <w:t>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6EE685" w:rsidR="001E41F3" w:rsidRDefault="00F83C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31A73" w:rsidR="001E41F3" w:rsidRDefault="00000000">
            <w:pPr>
              <w:pStyle w:val="CRCoverPage"/>
              <w:spacing w:after="0"/>
              <w:ind w:left="100"/>
              <w:rPr>
                <w:noProof/>
              </w:rPr>
            </w:pPr>
            <w:fldSimple w:instr=" DOCPROPERTY  Release  \* MERGEFORMAT ">
              <w:r w:rsidR="00F610FF">
                <w:rPr>
                  <w:noProof/>
                </w:rPr>
                <w:t>Rel-1</w:t>
              </w:r>
              <w:r w:rsidR="004269A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802F29" w:rsidR="001E41F3" w:rsidRDefault="00BE2277" w:rsidP="001155B7">
            <w:pPr>
              <w:pStyle w:val="CRCoverPage"/>
              <w:spacing w:after="0"/>
              <w:rPr>
                <w:noProof/>
              </w:rPr>
            </w:pPr>
            <w:r>
              <w:rPr>
                <w:noProof/>
              </w:rPr>
              <w:t xml:space="preserve">MPS support for MO and MT SMS </w:t>
            </w:r>
            <w:r w:rsidR="006A4B86">
              <w:rPr>
                <w:noProof/>
              </w:rPr>
              <w:t>delivery via MME</w:t>
            </w:r>
            <w:r w:rsidR="000B5245">
              <w:rPr>
                <w:noProof/>
              </w:rPr>
              <w:t xml:space="preserve"> based on the outcome of the study for FS_MPS4msg.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438CE0" w14:textId="6F578FAC" w:rsidR="00685AEB" w:rsidRDefault="00685AEB" w:rsidP="00685AEB">
            <w:pPr>
              <w:pStyle w:val="CRCoverPage"/>
              <w:spacing w:after="0"/>
              <w:rPr>
                <w:noProof/>
              </w:rPr>
            </w:pPr>
            <w:r>
              <w:rPr>
                <w:noProof/>
              </w:rPr>
              <w:t xml:space="preserve">Following </w:t>
            </w:r>
            <w:r w:rsidR="00D82D2E">
              <w:rPr>
                <w:noProof/>
              </w:rPr>
              <w:t>clauses</w:t>
            </w:r>
            <w:r>
              <w:rPr>
                <w:noProof/>
              </w:rPr>
              <w:t xml:space="preserve"> are updated to handling the MPS priority for SMS</w:t>
            </w:r>
          </w:p>
          <w:p w14:paraId="7541EBE3" w14:textId="3AC8068B" w:rsidR="001E41F3" w:rsidRDefault="006A4B86" w:rsidP="005C23EB">
            <w:pPr>
              <w:pStyle w:val="CRCoverPage"/>
              <w:numPr>
                <w:ilvl w:val="0"/>
                <w:numId w:val="11"/>
              </w:numPr>
              <w:spacing w:after="0"/>
              <w:rPr>
                <w:noProof/>
              </w:rPr>
            </w:pPr>
            <w:r>
              <w:rPr>
                <w:noProof/>
              </w:rPr>
              <w:t>Geneneral description</w:t>
            </w:r>
            <w:r w:rsidR="00685AEB">
              <w:rPr>
                <w:noProof/>
              </w:rPr>
              <w:t xml:space="preserve"> in clause </w:t>
            </w:r>
            <w:r w:rsidR="00783C27">
              <w:rPr>
                <w:noProof/>
              </w:rPr>
              <w:t>C.1</w:t>
            </w:r>
            <w:r w:rsidR="005C23EB">
              <w:rPr>
                <w:noProof/>
              </w:rPr>
              <w:t>.</w:t>
            </w:r>
          </w:p>
          <w:p w14:paraId="2A07250F" w14:textId="7CDB4A10" w:rsidR="005C23EB" w:rsidRDefault="00783C27" w:rsidP="005C23EB">
            <w:pPr>
              <w:pStyle w:val="CRCoverPage"/>
              <w:numPr>
                <w:ilvl w:val="0"/>
                <w:numId w:val="11"/>
              </w:numPr>
              <w:spacing w:after="0"/>
              <w:rPr>
                <w:noProof/>
              </w:rPr>
            </w:pPr>
            <w:r>
              <w:rPr>
                <w:noProof/>
              </w:rPr>
              <w:t>MME functions</w:t>
            </w:r>
            <w:r w:rsidR="00161502">
              <w:rPr>
                <w:noProof/>
              </w:rPr>
              <w:t xml:space="preserve"> </w:t>
            </w:r>
            <w:r w:rsidR="00685AEB">
              <w:rPr>
                <w:noProof/>
              </w:rPr>
              <w:t xml:space="preserve">in clause </w:t>
            </w:r>
            <w:r>
              <w:rPr>
                <w:noProof/>
              </w:rPr>
              <w:t>C.4.2</w:t>
            </w:r>
            <w:r w:rsidR="00D82D2E">
              <w:rPr>
                <w:noProof/>
              </w:rPr>
              <w:t>.</w:t>
            </w:r>
          </w:p>
          <w:p w14:paraId="3581055D" w14:textId="14FB9455" w:rsidR="00685AEB" w:rsidRDefault="00D82D2E" w:rsidP="005C23EB">
            <w:pPr>
              <w:pStyle w:val="CRCoverPage"/>
              <w:numPr>
                <w:ilvl w:val="0"/>
                <w:numId w:val="11"/>
              </w:numPr>
              <w:spacing w:after="0"/>
              <w:rPr>
                <w:noProof/>
              </w:rPr>
            </w:pPr>
            <w:r>
              <w:rPr>
                <w:noProof/>
              </w:rPr>
              <w:t>HSS functions</w:t>
            </w:r>
            <w:r w:rsidR="00106BE7">
              <w:rPr>
                <w:noProof/>
              </w:rPr>
              <w:t xml:space="preserve"> in clause </w:t>
            </w:r>
            <w:r>
              <w:rPr>
                <w:noProof/>
              </w:rPr>
              <w:t>C.4.3.</w:t>
            </w:r>
          </w:p>
          <w:p w14:paraId="530B6C40" w14:textId="757F9D0F" w:rsidR="00106BE7" w:rsidRDefault="0082342E" w:rsidP="005C23EB">
            <w:pPr>
              <w:pStyle w:val="CRCoverPage"/>
              <w:numPr>
                <w:ilvl w:val="0"/>
                <w:numId w:val="11"/>
              </w:numPr>
              <w:spacing w:after="0"/>
              <w:rPr>
                <w:noProof/>
              </w:rPr>
            </w:pPr>
            <w:r>
              <w:rPr>
                <w:noProof/>
              </w:rPr>
              <w:t xml:space="preserve">HSS </w:t>
            </w:r>
            <w:r w:rsidR="00915423">
              <w:rPr>
                <w:noProof/>
              </w:rPr>
              <w:t>data</w:t>
            </w:r>
            <w:r w:rsidR="008313BF">
              <w:rPr>
                <w:noProof/>
              </w:rPr>
              <w:t xml:space="preserve"> in clause </w:t>
            </w:r>
            <w:r w:rsidR="00915423">
              <w:rPr>
                <w:noProof/>
              </w:rPr>
              <w:t>C.7.1.</w:t>
            </w:r>
          </w:p>
          <w:p w14:paraId="2E118B8D" w14:textId="30226642" w:rsidR="0082342E" w:rsidRDefault="0082342E" w:rsidP="005C23EB">
            <w:pPr>
              <w:pStyle w:val="CRCoverPage"/>
              <w:numPr>
                <w:ilvl w:val="0"/>
                <w:numId w:val="11"/>
              </w:numPr>
              <w:spacing w:after="0"/>
              <w:rPr>
                <w:noProof/>
              </w:rPr>
            </w:pPr>
            <w:r>
              <w:rPr>
                <w:noProof/>
              </w:rPr>
              <w:t xml:space="preserve">MME UE context data in clause </w:t>
            </w:r>
            <w:r w:rsidR="000977FE">
              <w:rPr>
                <w:noProof/>
              </w:rPr>
              <w:t>C.7.2</w:t>
            </w:r>
            <w:r>
              <w:rPr>
                <w:noProof/>
              </w:rPr>
              <w:t xml:space="preserve"> </w:t>
            </w:r>
          </w:p>
          <w:p w14:paraId="3AE51D95" w14:textId="78E9C18A" w:rsidR="000977FE" w:rsidRDefault="00E75B12" w:rsidP="005C23EB">
            <w:pPr>
              <w:pStyle w:val="CRCoverPage"/>
              <w:numPr>
                <w:ilvl w:val="0"/>
                <w:numId w:val="11"/>
              </w:numPr>
              <w:spacing w:after="0"/>
              <w:rPr>
                <w:noProof/>
              </w:rPr>
            </w:pPr>
            <w:r>
              <w:rPr>
                <w:noProof/>
              </w:rPr>
              <w:t>SMS in MME re</w:t>
            </w:r>
            <w:r w:rsidR="004933D7">
              <w:rPr>
                <w:noProof/>
              </w:rPr>
              <w:t>gistration procedure in clause C.8.1</w:t>
            </w:r>
          </w:p>
          <w:p w14:paraId="31C656EC" w14:textId="32B9AD3F" w:rsidR="0043407E" w:rsidRDefault="0043407E" w:rsidP="0043407E">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E36E9" w:rsidR="001E41F3" w:rsidRDefault="00AA5E52">
            <w:pPr>
              <w:pStyle w:val="CRCoverPage"/>
              <w:spacing w:after="0"/>
              <w:ind w:left="100"/>
              <w:rPr>
                <w:noProof/>
              </w:rPr>
            </w:pPr>
            <w:r>
              <w:rPr>
                <w:noProof/>
              </w:rPr>
              <w:t>Missing funciton</w:t>
            </w:r>
            <w:r w:rsidR="004269A1">
              <w:rPr>
                <w:noProof/>
              </w:rPr>
              <w: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54C0C4" w:rsidR="001E41F3" w:rsidRDefault="004933D7">
            <w:pPr>
              <w:pStyle w:val="CRCoverPage"/>
              <w:spacing w:after="0"/>
              <w:ind w:left="100"/>
              <w:rPr>
                <w:noProof/>
              </w:rPr>
            </w:pPr>
            <w:r>
              <w:rPr>
                <w:noProof/>
              </w:rPr>
              <w:t>C.1, C.4.2, C.4.3, C.7.1, C.7.2</w:t>
            </w:r>
            <w:r w:rsidR="00466075">
              <w:rPr>
                <w:noProof/>
              </w:rPr>
              <w:t>, C.8.1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C14D55" w:rsidR="001E41F3" w:rsidRDefault="002926B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C082FC" w:rsidR="001E41F3" w:rsidRDefault="002926B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6DAD80" w:rsidR="001E41F3" w:rsidRDefault="002926B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1153FB" w14:textId="587A1716" w:rsidR="00140162" w:rsidRPr="0042466D" w:rsidRDefault="00140162" w:rsidP="00140162">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1" w:name="_Toc20150043"/>
      <w:bookmarkStart w:id="2" w:name="_Toc27846842"/>
      <w:bookmarkStart w:id="3" w:name="_Toc36187973"/>
      <w:bookmarkStart w:id="4" w:name="_Toc45183877"/>
      <w:bookmarkStart w:id="5" w:name="_Toc47342719"/>
      <w:bookmarkStart w:id="6" w:name="_Toc51769420"/>
      <w:bookmarkStart w:id="7"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0F757B79" w14:textId="77777777" w:rsidR="00975AAF" w:rsidRDefault="00975AAF" w:rsidP="00975AAF">
      <w:pPr>
        <w:pStyle w:val="Heading1"/>
        <w:rPr>
          <w:lang w:eastAsia="en-GB"/>
        </w:rPr>
      </w:pPr>
      <w:bookmarkStart w:id="8" w:name="_Toc501359865"/>
      <w:bookmarkStart w:id="9" w:name="_Toc161295168"/>
      <w:bookmarkStart w:id="10" w:name="_Toc20150044"/>
      <w:bookmarkStart w:id="11" w:name="_Toc27846843"/>
      <w:bookmarkStart w:id="12" w:name="_Toc36187974"/>
      <w:bookmarkStart w:id="13" w:name="_Toc45183878"/>
      <w:bookmarkStart w:id="14" w:name="_Toc47342720"/>
      <w:bookmarkStart w:id="15" w:name="_Toc51769421"/>
      <w:bookmarkStart w:id="16" w:name="_Toc162419125"/>
      <w:bookmarkEnd w:id="1"/>
      <w:bookmarkEnd w:id="2"/>
      <w:bookmarkEnd w:id="3"/>
      <w:bookmarkEnd w:id="4"/>
      <w:bookmarkEnd w:id="5"/>
      <w:bookmarkEnd w:id="6"/>
      <w:bookmarkEnd w:id="7"/>
      <w:r>
        <w:t>C.1</w:t>
      </w:r>
      <w:r>
        <w:tab/>
        <w:t>General</w:t>
      </w:r>
      <w:bookmarkEnd w:id="8"/>
      <w:bookmarkEnd w:id="9"/>
    </w:p>
    <w:p w14:paraId="290E7A2B" w14:textId="77777777" w:rsidR="00975AAF" w:rsidRDefault="00975AAF" w:rsidP="00975AAF">
      <w:r>
        <w:t xml:space="preserve">SMS in MME is an architecture option primarily intended for networks that do not deploy GERAN or UTRAN. SMS in MME delivers SMS services over EPS NAS signalling for </w:t>
      </w:r>
      <w:r>
        <w:rPr>
          <w:noProof/>
        </w:rPr>
        <w:t>UE's</w:t>
      </w:r>
      <w:r>
        <w:t xml:space="preserve"> requiring SMS services. SMS in MME architecture option enables support of SMS in the EPS via E-UTRAN without requiring deployment of 3GPP </w:t>
      </w:r>
      <w:r>
        <w:rPr>
          <w:noProof/>
        </w:rPr>
        <w:t>MSCs</w:t>
      </w:r>
      <w:r>
        <w:t>.</w:t>
      </w:r>
    </w:p>
    <w:p w14:paraId="2B7199B7" w14:textId="77777777" w:rsidR="00975AAF" w:rsidRDefault="00975AAF" w:rsidP="00975AAF">
      <w:r>
        <w:t xml:space="preserve">For SMS in MME the SMS service control is performed by the MME. The MME receives SMS subscriber </w:t>
      </w:r>
      <w:proofErr w:type="gramStart"/>
      <w:r>
        <w:t>data</w:t>
      </w:r>
      <w:proofErr w:type="gramEnd"/>
      <w:r>
        <w:t xml:space="preserve"> and the MME verifies whether the subscriber is permitted to obtain SMS services.</w:t>
      </w:r>
    </w:p>
    <w:p w14:paraId="4022D001" w14:textId="77777777" w:rsidR="00975AAF" w:rsidRDefault="00975AAF" w:rsidP="00975AAF">
      <w:r>
        <w:t>The SMS subscriber data received and used by the MME may be PS subscriber data (the MME directly obtains from HSS) or CS subscriber data (the MME obtains via an interworking function as described in clause C.5).</w:t>
      </w:r>
    </w:p>
    <w:p w14:paraId="12929DFE" w14:textId="77777777" w:rsidR="00975AAF" w:rsidRDefault="00975AAF" w:rsidP="00975AAF">
      <w:pPr>
        <w:pStyle w:val="NO"/>
      </w:pPr>
      <w:r>
        <w:t>NOTE:</w:t>
      </w:r>
      <w:r>
        <w:tab/>
        <w:t>The use of SMS in MME by an operator that also deploys CS service on GERAN or UTRAN may lead to increased signalling traffic to the HSS.</w:t>
      </w:r>
    </w:p>
    <w:p w14:paraId="09F02F3B" w14:textId="3B750405" w:rsidR="005A2706" w:rsidRDefault="005A2706" w:rsidP="005A2706">
      <w:pPr>
        <w:rPr>
          <w:ins w:id="17" w:author="Ericsson_CQ" w:date="2024-07-31T09:47:00Z"/>
          <w:lang w:eastAsia="ja-JP"/>
        </w:rPr>
      </w:pPr>
      <w:ins w:id="18" w:author="Ericsson_CQ" w:date="2024-07-31T09:47:00Z">
        <w:r>
          <w:rPr>
            <w:lang w:eastAsia="zh-CN"/>
          </w:rPr>
          <w:t xml:space="preserve">MPS priority treatment </w:t>
        </w:r>
      </w:ins>
      <w:ins w:id="19" w:author="Ericsson_CQ" w:date="2024-08-05T16:35:00Z">
        <w:r w:rsidR="00287922">
          <w:rPr>
            <w:lang w:eastAsia="zh-CN"/>
          </w:rPr>
          <w:t>of SMS</w:t>
        </w:r>
      </w:ins>
      <w:ins w:id="20" w:author="Ericsson_CQ" w:date="2024-07-31T09:47:00Z">
        <w:r>
          <w:rPr>
            <w:lang w:eastAsia="zh-CN"/>
          </w:rPr>
          <w:t xml:space="preserve"> </w:t>
        </w:r>
      </w:ins>
      <w:ins w:id="21" w:author="Ericsson_CQ" w:date="2024-07-31T09:54:00Z">
        <w:r w:rsidR="005B16E6">
          <w:rPr>
            <w:lang w:eastAsia="zh-CN"/>
          </w:rPr>
          <w:t xml:space="preserve">via MME </w:t>
        </w:r>
      </w:ins>
      <w:ins w:id="22" w:author="Ericsson_CQ" w:date="2024-07-31T09:53:00Z">
        <w:r w:rsidR="00B11568">
          <w:rPr>
            <w:lang w:eastAsia="zh-CN"/>
          </w:rPr>
          <w:t xml:space="preserve">for a </w:t>
        </w:r>
      </w:ins>
      <w:ins w:id="23" w:author="Ericsson_CQ_#164_D3" w:date="2024-08-23T02:02:00Z">
        <w:r w:rsidR="00D84CD5">
          <w:rPr>
            <w:lang w:eastAsia="zh-CN"/>
          </w:rPr>
          <w:t xml:space="preserve">UE with an </w:t>
        </w:r>
      </w:ins>
      <w:ins w:id="24" w:author="Ericsson_CQ" w:date="2024-07-31T09:53:00Z">
        <w:r w:rsidR="00B11568">
          <w:rPr>
            <w:lang w:eastAsia="zh-CN"/>
          </w:rPr>
          <w:t>MPS subscription</w:t>
        </w:r>
        <w:r w:rsidR="00381CF7">
          <w:rPr>
            <w:lang w:eastAsia="zh-CN"/>
          </w:rPr>
          <w:t xml:space="preserve"> </w:t>
        </w:r>
      </w:ins>
      <w:ins w:id="25" w:author="Ericsson_CQ" w:date="2024-07-31T10:00:00Z">
        <w:r w:rsidR="00C97E21">
          <w:rPr>
            <w:lang w:eastAsia="zh-CN"/>
          </w:rPr>
          <w:t>is supported as described</w:t>
        </w:r>
      </w:ins>
      <w:ins w:id="26" w:author="Ericsson_CQ" w:date="2024-07-31T10:03:00Z">
        <w:r w:rsidR="00952F29">
          <w:rPr>
            <w:lang w:eastAsia="zh-CN"/>
          </w:rPr>
          <w:t xml:space="preserve"> TS 23.401</w:t>
        </w:r>
        <w:r w:rsidR="007523A4">
          <w:rPr>
            <w:lang w:eastAsia="zh-CN"/>
          </w:rPr>
          <w:t xml:space="preserve"> [</w:t>
        </w:r>
        <w:r w:rsidR="00E47A2E">
          <w:rPr>
            <w:lang w:eastAsia="zh-CN"/>
          </w:rPr>
          <w:t>2</w:t>
        </w:r>
        <w:r w:rsidR="007523A4">
          <w:rPr>
            <w:lang w:eastAsia="zh-CN"/>
          </w:rPr>
          <w:t>]</w:t>
        </w:r>
      </w:ins>
      <w:ins w:id="27" w:author="Ericsson_CQ" w:date="2024-07-31T09:47:00Z">
        <w:r w:rsidRPr="00140E21">
          <w:rPr>
            <w:lang w:eastAsia="zh-CN"/>
          </w:rPr>
          <w:t>.</w:t>
        </w:r>
        <w:r>
          <w:rPr>
            <w:lang w:eastAsia="zh-CN"/>
          </w:rPr>
          <w:t xml:space="preserve"> </w:t>
        </w:r>
      </w:ins>
    </w:p>
    <w:p w14:paraId="18A44415" w14:textId="77777777" w:rsidR="0023340D" w:rsidRPr="001B7C50" w:rsidRDefault="0023340D" w:rsidP="0023340D">
      <w:pPr>
        <w:pStyle w:val="EW"/>
      </w:pPr>
    </w:p>
    <w:p w14:paraId="1BC66161" w14:textId="334BD4EC"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6F9DE5FD" w14:textId="77777777" w:rsidR="00816BD2" w:rsidRDefault="00816BD2" w:rsidP="00816BD2">
      <w:pPr>
        <w:pStyle w:val="Heading2"/>
        <w:rPr>
          <w:lang w:eastAsia="en-GB"/>
        </w:rPr>
      </w:pPr>
      <w:bookmarkStart w:id="28" w:name="_Toc501359874"/>
      <w:bookmarkStart w:id="29" w:name="_Toc161295177"/>
      <w:r>
        <w:t>C.4.2</w:t>
      </w:r>
      <w:r>
        <w:tab/>
        <w:t>MME</w:t>
      </w:r>
      <w:bookmarkEnd w:id="28"/>
      <w:bookmarkEnd w:id="29"/>
    </w:p>
    <w:p w14:paraId="178D0F34" w14:textId="77777777" w:rsidR="00816BD2" w:rsidRDefault="00816BD2" w:rsidP="00816BD2">
      <w:r>
        <w:t>The MME needs to support the following features:</w:t>
      </w:r>
    </w:p>
    <w:p w14:paraId="198CEDC6" w14:textId="77777777" w:rsidR="00816BD2" w:rsidRDefault="00816BD2" w:rsidP="00816BD2">
      <w:pPr>
        <w:pStyle w:val="B1"/>
      </w:pPr>
      <w:r>
        <w:t>-</w:t>
      </w:r>
      <w:r>
        <w:tab/>
        <w:t>UE-MME NAS procedures for SMS over SGs.</w:t>
      </w:r>
    </w:p>
    <w:p w14:paraId="4E8A7B07" w14:textId="77777777" w:rsidR="00816BD2" w:rsidRDefault="00816BD2" w:rsidP="00816BD2">
      <w:pPr>
        <w:pStyle w:val="B1"/>
      </w:pPr>
      <w:r>
        <w:t>-</w:t>
      </w:r>
      <w:r>
        <w:tab/>
        <w:t>S6a functionality as described in clause C.3.2.</w:t>
      </w:r>
    </w:p>
    <w:p w14:paraId="319E9AEE" w14:textId="77777777" w:rsidR="00816BD2" w:rsidRDefault="00816BD2" w:rsidP="00816BD2">
      <w:pPr>
        <w:pStyle w:val="B1"/>
      </w:pPr>
      <w:r>
        <w:t>-</w:t>
      </w:r>
      <w:r>
        <w:tab/>
        <w:t>SMS procedures between UE and MME including support for the Short Message Control (SMC) and Short Message Relay (SM-RL) functions defined in TS 24.011 [28].</w:t>
      </w:r>
    </w:p>
    <w:p w14:paraId="2CAA58B4" w14:textId="77777777" w:rsidR="00816BD2" w:rsidRDefault="00816BD2" w:rsidP="00816BD2">
      <w:pPr>
        <w:pStyle w:val="B1"/>
      </w:pPr>
      <w:r>
        <w:t>-</w:t>
      </w:r>
      <w:r>
        <w:tab/>
        <w:t xml:space="preserve">Reporting </w:t>
      </w:r>
      <w:r>
        <w:rPr>
          <w:noProof/>
        </w:rPr>
        <w:t>UE's</w:t>
      </w:r>
      <w:r>
        <w:t xml:space="preserve"> availability for receiving MT SMS to the HSS.</w:t>
      </w:r>
    </w:p>
    <w:p w14:paraId="1E19CCBB" w14:textId="77777777" w:rsidR="00816BD2" w:rsidRDefault="00816BD2" w:rsidP="00816BD2">
      <w:pPr>
        <w:pStyle w:val="B1"/>
      </w:pPr>
      <w:r>
        <w:t>-</w:t>
      </w:r>
      <w:r>
        <w:tab/>
        <w:t>SMS functions including charging and Lawful Interception (LI).</w:t>
      </w:r>
    </w:p>
    <w:p w14:paraId="5ECFE584" w14:textId="77777777" w:rsidR="00816BD2" w:rsidRDefault="00816BD2" w:rsidP="00816BD2">
      <w:pPr>
        <w:pStyle w:val="B1"/>
      </w:pPr>
      <w:r>
        <w:t>-</w:t>
      </w:r>
      <w:r>
        <w:tab/>
        <w:t>Support combined EPS/IMSI procedures for "SMS-only" and in these:</w:t>
      </w:r>
    </w:p>
    <w:p w14:paraId="68A4F302" w14:textId="77777777" w:rsidR="00816BD2" w:rsidRDefault="00816BD2" w:rsidP="00816BD2">
      <w:pPr>
        <w:pStyle w:val="B2"/>
      </w:pPr>
      <w:r>
        <w:t>-</w:t>
      </w:r>
      <w:r>
        <w:tab/>
        <w:t>provide a non-broadcasted LAI (not associated with any VLR); and</w:t>
      </w:r>
    </w:p>
    <w:p w14:paraId="1B0B8FCF" w14:textId="77777777" w:rsidR="00816BD2" w:rsidRDefault="00816BD2" w:rsidP="00816BD2">
      <w:pPr>
        <w:pStyle w:val="B2"/>
      </w:pPr>
      <w:r>
        <w:t>-</w:t>
      </w:r>
      <w:r>
        <w:tab/>
        <w:t xml:space="preserve">if needed provide a reserved TMSI that cannot cause any ambiguities with other </w:t>
      </w:r>
      <w:r>
        <w:rPr>
          <w:noProof/>
        </w:rPr>
        <w:t>TMSIs</w:t>
      </w:r>
      <w:r>
        <w:t xml:space="preserve"> (e.g. when the UE changes to an area where it needs to derive SMS services from a GERAN/UTRAN MSC); and</w:t>
      </w:r>
    </w:p>
    <w:p w14:paraId="2598CA3F" w14:textId="77777777" w:rsidR="00816BD2" w:rsidRDefault="00816BD2" w:rsidP="00816BD2">
      <w:pPr>
        <w:pStyle w:val="B2"/>
      </w:pPr>
      <w:r>
        <w:t>-</w:t>
      </w:r>
      <w:r>
        <w:tab/>
        <w:t>indicate in the Attach/TAU Accept message that the IMSI attach is for "SMS-only"; and</w:t>
      </w:r>
    </w:p>
    <w:p w14:paraId="7193A8C0" w14:textId="77777777" w:rsidR="00816BD2" w:rsidRDefault="00816BD2" w:rsidP="00816BD2">
      <w:pPr>
        <w:pStyle w:val="B2"/>
      </w:pPr>
      <w:r>
        <w:t>-</w:t>
      </w:r>
      <w:r>
        <w:tab/>
        <w:t xml:space="preserve">notify the HSS it is capable of SMS transfer without the need of establishing an </w:t>
      </w:r>
      <w:r>
        <w:rPr>
          <w:noProof/>
        </w:rPr>
        <w:t>SGs</w:t>
      </w:r>
      <w:r>
        <w:t xml:space="preserve"> association with an MSC; and</w:t>
      </w:r>
    </w:p>
    <w:p w14:paraId="48BDD419" w14:textId="77777777" w:rsidR="00816BD2" w:rsidRDefault="00816BD2" w:rsidP="00816BD2">
      <w:pPr>
        <w:pStyle w:val="B2"/>
      </w:pPr>
      <w:r>
        <w:t>-</w:t>
      </w:r>
      <w:r>
        <w:tab/>
        <w:t>obtain SMS-related subscription information.</w:t>
      </w:r>
    </w:p>
    <w:p w14:paraId="357E90C9" w14:textId="77777777" w:rsidR="00816BD2" w:rsidRDefault="00816BD2" w:rsidP="00816BD2">
      <w:pPr>
        <w:pStyle w:val="B1"/>
      </w:pPr>
      <w:r>
        <w:t>-</w:t>
      </w:r>
      <w:r>
        <w:tab/>
        <w:t>Support the registration procedures for SMS in MME described in clause C.8.</w:t>
      </w:r>
    </w:p>
    <w:p w14:paraId="5385305B" w14:textId="77777777" w:rsidR="00816BD2" w:rsidRDefault="00816BD2" w:rsidP="00816BD2">
      <w:pPr>
        <w:pStyle w:val="B1"/>
        <w:rPr>
          <w:ins w:id="30" w:author="Ericsson_CQ" w:date="2024-07-31T10:07:00Z"/>
        </w:rPr>
      </w:pPr>
      <w:r>
        <w:t>-</w:t>
      </w:r>
      <w:r>
        <w:tab/>
        <w:t>Support for Service Gap Control for MO SMS as specified in TS 23.401 [2], clause 4.3.17.9.</w:t>
      </w:r>
    </w:p>
    <w:p w14:paraId="628C268F" w14:textId="50F056A4" w:rsidR="009717C7" w:rsidRDefault="009717C7" w:rsidP="009717C7">
      <w:pPr>
        <w:pStyle w:val="B1"/>
      </w:pPr>
      <w:ins w:id="31" w:author="Ericsson_CQ" w:date="2024-07-31T10:07:00Z">
        <w:r>
          <w:t>-</w:t>
        </w:r>
        <w:r>
          <w:tab/>
          <w:t xml:space="preserve">Support </w:t>
        </w:r>
        <w:r w:rsidR="005A1DA2">
          <w:t>MPS priority treatment</w:t>
        </w:r>
      </w:ins>
      <w:ins w:id="32" w:author="Ericsson_CQ" w:date="2024-07-31T10:38:00Z">
        <w:r w:rsidR="00D0733B">
          <w:t xml:space="preserve"> (e.g. determinin</w:t>
        </w:r>
        <w:r w:rsidR="00D60CE4">
          <w:t>g the DRMP value in the message</w:t>
        </w:r>
      </w:ins>
      <w:ins w:id="33" w:author="Ericsson_CQ" w:date="2024-07-31T10:39:00Z">
        <w:r w:rsidR="00D01065">
          <w:t>s related to</w:t>
        </w:r>
      </w:ins>
      <w:ins w:id="34" w:author="Ericsson_CQ" w:date="2024-07-31T10:38:00Z">
        <w:r w:rsidR="00D60CE4">
          <w:t xml:space="preserve"> SMS delivery</w:t>
        </w:r>
      </w:ins>
      <w:ins w:id="35" w:author="Ericsson_CQ" w:date="2024-07-31T10:39:00Z">
        <w:r w:rsidR="00D01065">
          <w:t xml:space="preserve">, Paging Priority setting when </w:t>
        </w:r>
      </w:ins>
      <w:ins w:id="36" w:author="Ericsson_CQ" w:date="2024-07-31T10:40:00Z">
        <w:r w:rsidR="00FD66F2">
          <w:t>paging is triggered for</w:t>
        </w:r>
        <w:r w:rsidR="00150671">
          <w:t xml:space="preserve"> UE in CM-IDLE mode</w:t>
        </w:r>
      </w:ins>
      <w:ins w:id="37" w:author="Ericsson_CQ" w:date="2024-07-31T10:38:00Z">
        <w:r w:rsidR="00D0733B">
          <w:t>)</w:t>
        </w:r>
      </w:ins>
      <w:ins w:id="38" w:author="Ericsson_CQ" w:date="2024-07-31T10:08:00Z">
        <w:r w:rsidR="00D52961">
          <w:t xml:space="preserve"> for SMS </w:t>
        </w:r>
      </w:ins>
      <w:ins w:id="39" w:author="Ericsson_CQ" w:date="2024-07-31T10:09:00Z">
        <w:r w:rsidR="009461F1">
          <w:t xml:space="preserve">delivery based on MPS for </w:t>
        </w:r>
      </w:ins>
      <w:ins w:id="40" w:author="Ericsson_CQ" w:date="2024-08-05T19:01:00Z">
        <w:r w:rsidR="007C03F8">
          <w:t>Messaging</w:t>
        </w:r>
      </w:ins>
      <w:ins w:id="41" w:author="Ericsson_CQ" w:date="2024-07-31T10:09:00Z">
        <w:r w:rsidR="009461F1">
          <w:t xml:space="preserve"> indication</w:t>
        </w:r>
      </w:ins>
      <w:ins w:id="42" w:author="Ericsson_CQ" w:date="2024-07-31T10:10:00Z">
        <w:r w:rsidR="00E02C85">
          <w:t xml:space="preserve"> in </w:t>
        </w:r>
      </w:ins>
      <w:ins w:id="43" w:author="Ericsson_CQ_#164_D3" w:date="2024-08-23T02:05:00Z">
        <w:r w:rsidR="00BC04B5">
          <w:t>HSS</w:t>
        </w:r>
      </w:ins>
      <w:ins w:id="44" w:author="Ericsson_CQ" w:date="2024-07-31T10:10:00Z">
        <w:r w:rsidR="00E02C85">
          <w:t xml:space="preserve"> data</w:t>
        </w:r>
      </w:ins>
      <w:ins w:id="45" w:author="Ericsson_CQ" w:date="2024-07-31T10:07:00Z">
        <w:r>
          <w:t>.</w:t>
        </w:r>
      </w:ins>
    </w:p>
    <w:p w14:paraId="379CFBE2" w14:textId="77777777" w:rsidR="00816BD2" w:rsidRDefault="00816BD2" w:rsidP="00816BD2">
      <w:pPr>
        <w:pStyle w:val="Heading2"/>
      </w:pPr>
      <w:bookmarkStart w:id="46" w:name="_Toc501359875"/>
      <w:bookmarkStart w:id="47" w:name="_Toc161295178"/>
      <w:r>
        <w:t>C.4.3</w:t>
      </w:r>
      <w:r>
        <w:tab/>
        <w:t>HSS</w:t>
      </w:r>
      <w:bookmarkEnd w:id="46"/>
      <w:bookmarkEnd w:id="47"/>
    </w:p>
    <w:p w14:paraId="1C77EB5D" w14:textId="77777777" w:rsidR="00816BD2" w:rsidRDefault="00816BD2" w:rsidP="00816BD2">
      <w:r>
        <w:t xml:space="preserve">When an MME registers via the S6a including a registration for SMS Request, the HSS registers the MME as an MSC for MT SMS (i.e. in response to Send Routing Information (SRI) for SM the MME identity is passed back to the </w:t>
      </w:r>
      <w:r>
        <w:lastRenderedPageBreak/>
        <w:t>SMS</w:t>
      </w:r>
      <w:r>
        <w:noBreakHyphen/>
        <w:t xml:space="preserve">GMSC/SMS router) when the HSS supports and decides to use SMS in MME. This registration as an MSC for MT SMS causes the HSS to cancel any old registered MSC. See clause C.8 for the detailed registration procedures. If the HSS receives </w:t>
      </w:r>
      <w:proofErr w:type="gramStart"/>
      <w:r>
        <w:t>a</w:t>
      </w:r>
      <w:proofErr w:type="gramEnd"/>
      <w:r>
        <w:t xml:space="preserve"> SRI for other CS Services than SMS it shall treat the UE as if it was detached from the CS domain. If the UE subsequently registers with an MSC for CS services, the HSS needs to replace the MME with the new MSC as the destination for SMS (but this is not a reason to cancel the </w:t>
      </w:r>
      <w:r>
        <w:rPr>
          <w:noProof/>
        </w:rPr>
        <w:t>MMEs</w:t>
      </w:r>
      <w:r>
        <w:t xml:space="preserve"> registration for EPS Services).</w:t>
      </w:r>
    </w:p>
    <w:p w14:paraId="3F8D1598" w14:textId="77777777" w:rsidR="00816BD2" w:rsidRDefault="00816BD2" w:rsidP="00816BD2">
      <w:pPr>
        <w:pStyle w:val="NO"/>
      </w:pPr>
      <w:r>
        <w:t>NOTE 1:</w:t>
      </w:r>
      <w:r>
        <w:tab/>
        <w:t>That an HSS that supports SMS in MME registers the MME as an MSC for MT SMS does not affect how the information is stored in the HSS, however the HSS reuses the MNRF flag intended for the controlling SM delivery via the MSC, for controlling the SM delivery via MME. It only affects what serving node identities are returned in response to SRI for SM. In such cases the MME identity is passed back to the SMS-GMSC/SMS router where usually the MSC identity is sent.</w:t>
      </w:r>
    </w:p>
    <w:p w14:paraId="228234A6" w14:textId="77777777" w:rsidR="00816BD2" w:rsidRDefault="00816BD2" w:rsidP="00816BD2">
      <w:pPr>
        <w:pStyle w:val="NO"/>
      </w:pPr>
      <w:r>
        <w:t>NOTE 2:</w:t>
      </w:r>
      <w:r>
        <w:tab/>
        <w:t xml:space="preserve">For the PS and SMS only service to work also for outbound roamers, the 3GPP LTE-only operator may need to configure CS subscription data for SMS services in its HSS as a visited PLMN may deploy SMS over </w:t>
      </w:r>
      <w:r>
        <w:rPr>
          <w:noProof/>
        </w:rPr>
        <w:t>SGs</w:t>
      </w:r>
      <w:r>
        <w:t>. It may also use an IWF for MAP and Diameter translation. The 3GPP 2G/3G/LTE operator may need to upgrade its HSS to ensure that its outbound roamers get SMS services as a VPLMN may deploy only SMS in MME.</w:t>
      </w:r>
    </w:p>
    <w:p w14:paraId="782A8244" w14:textId="77777777" w:rsidR="00816BD2" w:rsidRDefault="00816BD2" w:rsidP="00816BD2">
      <w:r>
        <w:t>An HSS allows an operator to configure a subscription, which is limited to only PS domain services and to SMS service via the CS and the PS domain. This limitation is indicated in the PS subscription data as "PS and SMS only".</w:t>
      </w:r>
    </w:p>
    <w:p w14:paraId="11D4733A" w14:textId="77777777" w:rsidR="00816BD2" w:rsidRDefault="00816BD2" w:rsidP="00816BD2">
      <w:pPr>
        <w:pStyle w:val="NO"/>
      </w:pPr>
      <w:r>
        <w:t>NOTE 3:</w:t>
      </w:r>
      <w:r>
        <w:tab/>
        <w:t>The limitation of a subscription to only PS and SMS services can for example be based on an operator agreement with an MTC service provider, that only PS resources shall be used whenever possible.</w:t>
      </w:r>
    </w:p>
    <w:p w14:paraId="1E5529C0" w14:textId="3CEAAA4D" w:rsidR="00816BD2" w:rsidRDefault="00816BD2" w:rsidP="00816BD2">
      <w:r>
        <w:t>When an HSS supports "SMS in MME", i.e. provides all HSS functionality described for "SMS in MME", and the operator configured the HSS to apply that functionality, the HSS indicates "SMS in MME Support" in the data provided to an MME.</w:t>
      </w:r>
    </w:p>
    <w:p w14:paraId="442F6EA3" w14:textId="77777777" w:rsidR="00816BD2" w:rsidRDefault="00816BD2" w:rsidP="00816BD2">
      <w:pPr>
        <w:pStyle w:val="NO"/>
      </w:pPr>
      <w:r>
        <w:t>NOTE 4:</w:t>
      </w:r>
      <w:r>
        <w:tab/>
        <w:t>This separate handling of SMS subscriber data in the MME is also for aligning with the deployment option of an IWF for S6a that combines PS subscriber data with SMS subscriber data from CS subscriber data, where the data part that stems from CS subscriber data may be cancelled in MME independently from PS subscriber data. When the PS subscriber data are cancelled then any UE related subscriber data are cancelled in the MME.</w:t>
      </w:r>
    </w:p>
    <w:p w14:paraId="6AB42C6B" w14:textId="77777777" w:rsidR="00816BD2" w:rsidRDefault="00816BD2" w:rsidP="00816BD2">
      <w:pPr>
        <w:rPr>
          <w:ins w:id="48" w:author="Ericsson_CQ" w:date="2024-07-31T10:30:00Z"/>
        </w:rPr>
      </w:pPr>
      <w:r>
        <w:t>If the HSS determines that an MME shall be deregistered for SMS (e.g. because of a removal of SMS subscription, CS location update, etc), the HSS shall indicate to the MME that it is not registered for SMS.</w:t>
      </w:r>
    </w:p>
    <w:p w14:paraId="02F0F91E" w14:textId="7841F5AE" w:rsidR="00425465" w:rsidRDefault="00425465" w:rsidP="00816BD2">
      <w:ins w:id="49" w:author="Ericsson_CQ" w:date="2024-07-31T10:30:00Z">
        <w:r>
          <w:t xml:space="preserve">The </w:t>
        </w:r>
      </w:ins>
      <w:ins w:id="50" w:author="Ericsson_CQ_#164_D3" w:date="2024-08-23T02:06:00Z">
        <w:r w:rsidR="00DD38A3">
          <w:t>HSS</w:t>
        </w:r>
      </w:ins>
      <w:ins w:id="51" w:author="Ericsson_CQ" w:date="2024-07-31T10:30:00Z">
        <w:r>
          <w:t xml:space="preserve"> data</w:t>
        </w:r>
      </w:ins>
      <w:ins w:id="52" w:author="Ericsson_CQ_#164_D3" w:date="2024-08-23T02:06:00Z">
        <w:r w:rsidR="00DD38A3">
          <w:t>, as per clause C.7.1,</w:t>
        </w:r>
      </w:ins>
      <w:ins w:id="53" w:author="Ericsson_CQ" w:date="2024-07-31T10:30:00Z">
        <w:r>
          <w:t xml:space="preserve"> may include the MPS for </w:t>
        </w:r>
      </w:ins>
      <w:ins w:id="54" w:author="Ericsson_CQ" w:date="2024-08-05T19:02:00Z">
        <w:r w:rsidR="007C03F8">
          <w:t>Messaging</w:t>
        </w:r>
      </w:ins>
      <w:ins w:id="55" w:author="Ericsson_CQ" w:date="2024-07-31T10:30:00Z">
        <w:r>
          <w:t xml:space="preserve"> indication parameter if the parameter is provisioned by </w:t>
        </w:r>
      </w:ins>
      <w:ins w:id="56" w:author="Ericsson_CQ_#164_D3" w:date="2024-08-23T02:06:00Z">
        <w:r w:rsidR="00DD38A3">
          <w:t xml:space="preserve">an </w:t>
        </w:r>
      </w:ins>
      <w:ins w:id="57" w:author="Ericsson_CQ" w:date="2024-07-31T10:30:00Z">
        <w:r>
          <w:t>AS</w:t>
        </w:r>
      </w:ins>
      <w:ins w:id="58" w:author="Ericsson_CQ" w:date="2024-07-31T10:31:00Z">
        <w:r w:rsidR="002B6224">
          <w:t xml:space="preserve"> (as specified in TS 23.682</w:t>
        </w:r>
      </w:ins>
      <w:ins w:id="59" w:author="Ericsson_CQ" w:date="2024-07-31T10:32:00Z">
        <w:r w:rsidR="00415407">
          <w:t xml:space="preserve"> </w:t>
        </w:r>
        <w:r w:rsidR="00FE02B0">
          <w:t>[</w:t>
        </w:r>
        <w:r w:rsidR="00415407">
          <w:t>48</w:t>
        </w:r>
        <w:r w:rsidR="00FE02B0">
          <w:t>]</w:t>
        </w:r>
      </w:ins>
      <w:ins w:id="60" w:author="Ericsson_CQ" w:date="2024-07-31T10:31:00Z">
        <w:r w:rsidR="002B6224">
          <w:t>)</w:t>
        </w:r>
      </w:ins>
      <w:ins w:id="61" w:author="Ericsson_CQ" w:date="2024-07-31T10:30:00Z">
        <w:r>
          <w:t xml:space="preserve"> or </w:t>
        </w:r>
      </w:ins>
      <w:ins w:id="62" w:author="Ericsson_CQ_#164_D3" w:date="2024-08-23T02:06:00Z">
        <w:r w:rsidR="00DD38A3">
          <w:t xml:space="preserve">by an </w:t>
        </w:r>
      </w:ins>
      <w:ins w:id="63" w:author="Ericsson_CQ" w:date="2024-07-31T10:30:00Z">
        <w:r>
          <w:t>operator.</w:t>
        </w:r>
      </w:ins>
      <w:ins w:id="64" w:author="Ericsson_CQ" w:date="2024-07-31T10:32:00Z">
        <w:r w:rsidR="00415407">
          <w:t xml:space="preserve"> </w:t>
        </w:r>
      </w:ins>
      <w:ins w:id="65" w:author="Ericsson_CQ" w:date="2024-07-31T10:33:00Z">
        <w:r w:rsidR="00415407">
          <w:t>The HSS provides</w:t>
        </w:r>
        <w:r w:rsidR="009D7158">
          <w:t xml:space="preserve"> </w:t>
        </w:r>
      </w:ins>
      <w:ins w:id="66" w:author="Ericsson_CQ_#164_D3" w:date="2024-08-23T02:07:00Z">
        <w:r w:rsidR="00DD38A3">
          <w:t xml:space="preserve">the </w:t>
        </w:r>
      </w:ins>
      <w:ins w:id="67" w:author="Ericsson_CQ" w:date="2024-07-31T10:33:00Z">
        <w:r w:rsidR="009D7158">
          <w:t xml:space="preserve">parameter to </w:t>
        </w:r>
      </w:ins>
      <w:ins w:id="68" w:author="Ericsson_CQ_#164_D3" w:date="2024-08-23T02:07:00Z">
        <w:r w:rsidR="00DD38A3">
          <w:t xml:space="preserve">the </w:t>
        </w:r>
      </w:ins>
      <w:ins w:id="69" w:author="Ericsson_CQ" w:date="2024-07-31T10:33:00Z">
        <w:r w:rsidR="009D7158">
          <w:t>MME and</w:t>
        </w:r>
      </w:ins>
      <w:ins w:id="70" w:author="Ericsson_CQ" w:date="2024-07-31T10:34:00Z">
        <w:r w:rsidR="00C470F0">
          <w:t xml:space="preserve"> </w:t>
        </w:r>
      </w:ins>
      <w:ins w:id="71" w:author="Ericsson_CQ" w:date="2024-07-31T10:36:00Z">
        <w:r w:rsidR="00F906AD">
          <w:t xml:space="preserve">to </w:t>
        </w:r>
      </w:ins>
      <w:ins w:id="72" w:author="Ericsson_CQ_#164_D3" w:date="2024-08-23T02:07:00Z">
        <w:r w:rsidR="002A7C72">
          <w:t xml:space="preserve">the </w:t>
        </w:r>
      </w:ins>
      <w:ins w:id="73" w:author="Ericsson_CQ" w:date="2024-07-31T10:36:00Z">
        <w:r w:rsidR="00F906AD">
          <w:t>SMS-GMSC/SMS router</w:t>
        </w:r>
      </w:ins>
      <w:ins w:id="74" w:author="Ericsson_CQ" w:date="2024-08-09T13:07:00Z">
        <w:r w:rsidR="009410C5">
          <w:t>/IP-SM-GW</w:t>
        </w:r>
      </w:ins>
      <w:ins w:id="75" w:author="Ericsson_CQ" w:date="2024-07-31T10:36:00Z">
        <w:r w:rsidR="00F906AD">
          <w:t xml:space="preserve"> </w:t>
        </w:r>
        <w:r w:rsidR="00EB14FE">
          <w:t xml:space="preserve">when </w:t>
        </w:r>
      </w:ins>
      <w:ins w:id="76" w:author="Ericsson_CQ_#164_D3" w:date="2024-08-23T02:07:00Z">
        <w:r w:rsidR="002A7C72">
          <w:t xml:space="preserve">the </w:t>
        </w:r>
      </w:ins>
      <w:ins w:id="77" w:author="Ericsson_CQ" w:date="2024-07-31T10:37:00Z">
        <w:r w:rsidR="00EB14FE">
          <w:t xml:space="preserve">HSS responds to </w:t>
        </w:r>
      </w:ins>
      <w:ins w:id="78" w:author="Ericsson_CQ_#164_D3" w:date="2024-08-23T02:07:00Z">
        <w:r w:rsidR="002A7C72">
          <w:t xml:space="preserve">an </w:t>
        </w:r>
      </w:ins>
      <w:ins w:id="79" w:author="Ericsson_CQ" w:date="2024-08-09T13:07:00Z">
        <w:r w:rsidR="009410C5">
          <w:t xml:space="preserve">SMS </w:t>
        </w:r>
      </w:ins>
      <w:ins w:id="80" w:author="Ericsson_CQ" w:date="2024-07-31T10:37:00Z">
        <w:r w:rsidR="00903C5A">
          <w:t>routing</w:t>
        </w:r>
      </w:ins>
      <w:ins w:id="81" w:author="Ericsson_CQ" w:date="2024-08-09T13:07:00Z">
        <w:r w:rsidR="009410C5">
          <w:t xml:space="preserve"> information</w:t>
        </w:r>
      </w:ins>
      <w:ins w:id="82" w:author="Ericsson_CQ" w:date="2024-07-31T10:37:00Z">
        <w:r w:rsidR="00903C5A">
          <w:t xml:space="preserve"> request.</w:t>
        </w:r>
      </w:ins>
      <w:ins w:id="83" w:author="Ericsson_CQ" w:date="2024-07-31T10:33:00Z">
        <w:r w:rsidR="009D7158">
          <w:t xml:space="preserve"> </w:t>
        </w:r>
      </w:ins>
    </w:p>
    <w:p w14:paraId="0A4A22C3" w14:textId="77777777" w:rsidR="00A3471C" w:rsidRPr="0042466D" w:rsidRDefault="00A3471C" w:rsidP="00A347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84" w:name="_Toc501359879"/>
      <w:bookmarkStart w:id="85" w:name="_Toc161295182"/>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481D4C16" w14:textId="77777777" w:rsidR="00A3471C" w:rsidRDefault="00A3471C" w:rsidP="00A3471C">
      <w:pPr>
        <w:pStyle w:val="Heading2"/>
        <w:rPr>
          <w:lang w:eastAsia="en-GB"/>
        </w:rPr>
      </w:pPr>
      <w:r>
        <w:t>C.7.1</w:t>
      </w:r>
      <w:r>
        <w:tab/>
        <w:t>HSS</w:t>
      </w:r>
      <w:bookmarkEnd w:id="84"/>
      <w:bookmarkEnd w:id="85"/>
    </w:p>
    <w:p w14:paraId="26FCC5BB" w14:textId="77777777" w:rsidR="00A3471C" w:rsidRDefault="00A3471C" w:rsidP="00A3471C">
      <w:r>
        <w:t>The following table specifies the HSS data defined per UE to support SMS in MME.</w:t>
      </w:r>
    </w:p>
    <w:p w14:paraId="4A3A5353" w14:textId="77777777" w:rsidR="00A3471C" w:rsidRDefault="00A3471C" w:rsidP="00A3471C">
      <w:pPr>
        <w:pStyle w:val="TH"/>
      </w:pPr>
      <w:r>
        <w:t>Table C.7.1-1: HSS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742"/>
      </w:tblGrid>
      <w:tr w:rsidR="00CD6314" w14:paraId="1C76FFC8" w14:textId="77777777" w:rsidTr="00A3471C">
        <w:tc>
          <w:tcPr>
            <w:tcW w:w="2943" w:type="dxa"/>
            <w:tcBorders>
              <w:top w:val="single" w:sz="4" w:space="0" w:color="auto"/>
              <w:left w:val="single" w:sz="4" w:space="0" w:color="auto"/>
              <w:bottom w:val="single" w:sz="4" w:space="0" w:color="auto"/>
              <w:right w:val="single" w:sz="4" w:space="0" w:color="auto"/>
            </w:tcBorders>
            <w:hideMark/>
          </w:tcPr>
          <w:p w14:paraId="3A9B806D" w14:textId="77777777" w:rsidR="00A3471C" w:rsidRDefault="00A3471C">
            <w:pPr>
              <w:pStyle w:val="TAH"/>
            </w:pPr>
            <w:r>
              <w:t>Field</w:t>
            </w:r>
          </w:p>
        </w:tc>
        <w:tc>
          <w:tcPr>
            <w:tcW w:w="6914" w:type="dxa"/>
            <w:tcBorders>
              <w:top w:val="single" w:sz="4" w:space="0" w:color="auto"/>
              <w:left w:val="single" w:sz="4" w:space="0" w:color="auto"/>
              <w:bottom w:val="single" w:sz="4" w:space="0" w:color="auto"/>
              <w:right w:val="single" w:sz="4" w:space="0" w:color="auto"/>
            </w:tcBorders>
            <w:hideMark/>
          </w:tcPr>
          <w:p w14:paraId="7A9AB74D" w14:textId="77777777" w:rsidR="00A3471C" w:rsidRDefault="00A3471C">
            <w:pPr>
              <w:pStyle w:val="TAH"/>
            </w:pPr>
            <w:r>
              <w:t>Description</w:t>
            </w:r>
          </w:p>
        </w:tc>
      </w:tr>
      <w:tr w:rsidR="00CD6314" w14:paraId="417258C5" w14:textId="77777777" w:rsidTr="00A3471C">
        <w:tc>
          <w:tcPr>
            <w:tcW w:w="2943" w:type="dxa"/>
            <w:tcBorders>
              <w:top w:val="single" w:sz="4" w:space="0" w:color="auto"/>
              <w:left w:val="single" w:sz="4" w:space="0" w:color="auto"/>
              <w:bottom w:val="single" w:sz="4" w:space="0" w:color="auto"/>
              <w:right w:val="single" w:sz="4" w:space="0" w:color="auto"/>
            </w:tcBorders>
            <w:hideMark/>
          </w:tcPr>
          <w:p w14:paraId="1C3F6A69" w14:textId="77777777" w:rsidR="00A3471C" w:rsidRDefault="00A3471C">
            <w:pPr>
              <w:pStyle w:val="TAL"/>
            </w:pPr>
            <w:r>
              <w:t>SMS Subscription Parameters</w:t>
            </w:r>
          </w:p>
        </w:tc>
        <w:tc>
          <w:tcPr>
            <w:tcW w:w="6914" w:type="dxa"/>
            <w:tcBorders>
              <w:top w:val="single" w:sz="4" w:space="0" w:color="auto"/>
              <w:left w:val="single" w:sz="4" w:space="0" w:color="auto"/>
              <w:bottom w:val="single" w:sz="4" w:space="0" w:color="auto"/>
              <w:right w:val="single" w:sz="4" w:space="0" w:color="auto"/>
            </w:tcBorders>
            <w:hideMark/>
          </w:tcPr>
          <w:p w14:paraId="47E1EDF3" w14:textId="3AED0ADC" w:rsidR="005948E4" w:rsidRDefault="00A3471C">
            <w:pPr>
              <w:pStyle w:val="TAL"/>
            </w:pPr>
            <w:r>
              <w:t xml:space="preserve">SMS subscription parameters, e.g. SMS </w:t>
            </w:r>
            <w:r>
              <w:rPr>
                <w:noProof/>
              </w:rPr>
              <w:t>teleservice</w:t>
            </w:r>
            <w:r>
              <w:t>, SMS barring list.</w:t>
            </w:r>
          </w:p>
        </w:tc>
      </w:tr>
      <w:tr w:rsidR="00CD6314" w14:paraId="14789ACB" w14:textId="77777777" w:rsidTr="00A3471C">
        <w:tc>
          <w:tcPr>
            <w:tcW w:w="2943" w:type="dxa"/>
            <w:tcBorders>
              <w:top w:val="single" w:sz="4" w:space="0" w:color="auto"/>
              <w:left w:val="single" w:sz="4" w:space="0" w:color="auto"/>
              <w:bottom w:val="single" w:sz="4" w:space="0" w:color="auto"/>
              <w:right w:val="single" w:sz="4" w:space="0" w:color="auto"/>
            </w:tcBorders>
            <w:hideMark/>
          </w:tcPr>
          <w:p w14:paraId="5AC46112" w14:textId="77777777" w:rsidR="00A3471C" w:rsidRDefault="00A3471C">
            <w:pPr>
              <w:pStyle w:val="TAL"/>
            </w:pPr>
            <w:r>
              <w:t>Network Access Mode (NAM)</w:t>
            </w:r>
          </w:p>
        </w:tc>
        <w:tc>
          <w:tcPr>
            <w:tcW w:w="6914" w:type="dxa"/>
            <w:tcBorders>
              <w:top w:val="single" w:sz="4" w:space="0" w:color="auto"/>
              <w:left w:val="single" w:sz="4" w:space="0" w:color="auto"/>
              <w:bottom w:val="single" w:sz="4" w:space="0" w:color="auto"/>
              <w:right w:val="single" w:sz="4" w:space="0" w:color="auto"/>
            </w:tcBorders>
            <w:hideMark/>
          </w:tcPr>
          <w:p w14:paraId="3ACCD1C5" w14:textId="77777777" w:rsidR="00A3471C" w:rsidRDefault="00A3471C">
            <w:pPr>
              <w:pStyle w:val="TAL"/>
            </w:pPr>
            <w:r>
              <w:t>Indicates whether the subscription includes subscriber data allowing for accessing PS and or CS domain.</w:t>
            </w:r>
          </w:p>
          <w:p w14:paraId="5E98516D" w14:textId="77777777" w:rsidR="00A3471C" w:rsidRDefault="00A3471C">
            <w:pPr>
              <w:pStyle w:val="TAL"/>
            </w:pPr>
            <w:r>
              <w:t>NOTE 2</w:t>
            </w:r>
          </w:p>
        </w:tc>
      </w:tr>
      <w:tr w:rsidR="00CD6314" w14:paraId="11ED73E4" w14:textId="77777777" w:rsidTr="00A3471C">
        <w:tc>
          <w:tcPr>
            <w:tcW w:w="2943" w:type="dxa"/>
            <w:tcBorders>
              <w:top w:val="single" w:sz="4" w:space="0" w:color="auto"/>
              <w:left w:val="single" w:sz="4" w:space="0" w:color="auto"/>
              <w:bottom w:val="single" w:sz="4" w:space="0" w:color="auto"/>
              <w:right w:val="single" w:sz="4" w:space="0" w:color="auto"/>
            </w:tcBorders>
            <w:hideMark/>
          </w:tcPr>
          <w:p w14:paraId="71D70934" w14:textId="77777777" w:rsidR="00A3471C" w:rsidRDefault="00A3471C">
            <w:pPr>
              <w:pStyle w:val="TAL"/>
            </w:pPr>
            <w:r>
              <w:t>PS and SMS only</w:t>
            </w:r>
          </w:p>
        </w:tc>
        <w:tc>
          <w:tcPr>
            <w:tcW w:w="6914" w:type="dxa"/>
            <w:tcBorders>
              <w:top w:val="single" w:sz="4" w:space="0" w:color="auto"/>
              <w:left w:val="single" w:sz="4" w:space="0" w:color="auto"/>
              <w:bottom w:val="single" w:sz="4" w:space="0" w:color="auto"/>
              <w:right w:val="single" w:sz="4" w:space="0" w:color="auto"/>
            </w:tcBorders>
            <w:hideMark/>
          </w:tcPr>
          <w:p w14:paraId="6188F737" w14:textId="77777777" w:rsidR="00A3471C" w:rsidRDefault="00A3471C">
            <w:pPr>
              <w:pStyle w:val="TAL"/>
            </w:pPr>
            <w:r>
              <w:t>Indicates a subscription which is limited to PS domain services and to SMS service via the CS and the PS domain.</w:t>
            </w:r>
          </w:p>
          <w:p w14:paraId="5E80E566" w14:textId="77777777" w:rsidR="00A3471C" w:rsidRDefault="00A3471C">
            <w:pPr>
              <w:pStyle w:val="TAL"/>
            </w:pPr>
            <w:r>
              <w:t>NOTE 2</w:t>
            </w:r>
          </w:p>
        </w:tc>
      </w:tr>
      <w:tr w:rsidR="00CD6314" w14:paraId="7B638DA7" w14:textId="77777777" w:rsidTr="00A3471C">
        <w:tc>
          <w:tcPr>
            <w:tcW w:w="2943" w:type="dxa"/>
            <w:tcBorders>
              <w:top w:val="single" w:sz="4" w:space="0" w:color="auto"/>
              <w:left w:val="single" w:sz="4" w:space="0" w:color="auto"/>
              <w:bottom w:val="single" w:sz="4" w:space="0" w:color="auto"/>
              <w:right w:val="single" w:sz="4" w:space="0" w:color="auto"/>
            </w:tcBorders>
            <w:hideMark/>
          </w:tcPr>
          <w:p w14:paraId="5D83B2A4" w14:textId="77777777" w:rsidR="00A3471C" w:rsidRDefault="00A3471C">
            <w:pPr>
              <w:pStyle w:val="TAL"/>
            </w:pPr>
            <w:r>
              <w:t>MME Registered for SMS</w:t>
            </w:r>
          </w:p>
        </w:tc>
        <w:tc>
          <w:tcPr>
            <w:tcW w:w="6914" w:type="dxa"/>
            <w:tcBorders>
              <w:top w:val="single" w:sz="4" w:space="0" w:color="auto"/>
              <w:left w:val="single" w:sz="4" w:space="0" w:color="auto"/>
              <w:bottom w:val="single" w:sz="4" w:space="0" w:color="auto"/>
              <w:right w:val="single" w:sz="4" w:space="0" w:color="auto"/>
            </w:tcBorders>
            <w:hideMark/>
          </w:tcPr>
          <w:p w14:paraId="20691BFD" w14:textId="77777777" w:rsidR="00A3471C" w:rsidRDefault="00A3471C">
            <w:pPr>
              <w:pStyle w:val="TAL"/>
            </w:pPr>
            <w:r>
              <w:t>Indicates that MME has been registered for SMS in the HSS</w:t>
            </w:r>
          </w:p>
        </w:tc>
      </w:tr>
      <w:tr w:rsidR="0017702C" w14:paraId="68EE5C68" w14:textId="77777777" w:rsidTr="00A3471C">
        <w:trPr>
          <w:ins w:id="86" w:author="Ericsson_CQ" w:date="2024-08-05T19:04:00Z"/>
        </w:trPr>
        <w:tc>
          <w:tcPr>
            <w:tcW w:w="2943" w:type="dxa"/>
            <w:tcBorders>
              <w:top w:val="single" w:sz="4" w:space="0" w:color="auto"/>
              <w:left w:val="single" w:sz="4" w:space="0" w:color="auto"/>
              <w:bottom w:val="single" w:sz="4" w:space="0" w:color="auto"/>
              <w:right w:val="single" w:sz="4" w:space="0" w:color="auto"/>
            </w:tcBorders>
          </w:tcPr>
          <w:p w14:paraId="13B76E32" w14:textId="1375B7D1" w:rsidR="0017702C" w:rsidRDefault="0017702C">
            <w:pPr>
              <w:pStyle w:val="TAL"/>
              <w:rPr>
                <w:ins w:id="87" w:author="Ericsson_CQ" w:date="2024-08-05T19:04:00Z"/>
              </w:rPr>
            </w:pPr>
            <w:ins w:id="88" w:author="Ericsson_CQ" w:date="2024-08-05T19:04:00Z">
              <w:r>
                <w:t>MPS for Messaging</w:t>
              </w:r>
            </w:ins>
          </w:p>
        </w:tc>
        <w:tc>
          <w:tcPr>
            <w:tcW w:w="6914" w:type="dxa"/>
            <w:tcBorders>
              <w:top w:val="single" w:sz="4" w:space="0" w:color="auto"/>
              <w:left w:val="single" w:sz="4" w:space="0" w:color="auto"/>
              <w:bottom w:val="single" w:sz="4" w:space="0" w:color="auto"/>
              <w:right w:val="single" w:sz="4" w:space="0" w:color="auto"/>
            </w:tcBorders>
          </w:tcPr>
          <w:p w14:paraId="7F0B2098" w14:textId="42B91874" w:rsidR="0017702C" w:rsidRDefault="0017702C">
            <w:pPr>
              <w:pStyle w:val="TAL"/>
              <w:rPr>
                <w:ins w:id="89" w:author="Ericsson_CQ" w:date="2024-08-05T19:04:00Z"/>
              </w:rPr>
            </w:pPr>
            <w:ins w:id="90" w:author="Ericsson_CQ" w:date="2024-08-05T19:04:00Z">
              <w:r>
                <w:rPr>
                  <w:rFonts w:eastAsia="Malgun Gothic"/>
                </w:rPr>
                <w:t xml:space="preserve">Indicates </w:t>
              </w:r>
            </w:ins>
            <w:ins w:id="91" w:author="Ericsson_CQ_#164_D3" w:date="2024-08-21T13:30:00Z">
              <w:r w:rsidR="00AD0EC4">
                <w:rPr>
                  <w:rFonts w:eastAsia="Malgun Gothic"/>
                </w:rPr>
                <w:t xml:space="preserve">whether </w:t>
              </w:r>
            </w:ins>
            <w:ins w:id="92" w:author="Ericsson_CQ" w:date="2024-08-05T19:04:00Z">
              <w:r>
                <w:rPr>
                  <w:rFonts w:eastAsia="Malgun Gothic"/>
                </w:rPr>
                <w:t xml:space="preserve">the user </w:t>
              </w:r>
            </w:ins>
            <w:ins w:id="93" w:author="Ericsson_CQ_#164_D3" w:date="2024-08-21T13:31:00Z">
              <w:r w:rsidR="00824B25">
                <w:rPr>
                  <w:rFonts w:eastAsia="Malgun Gothic"/>
                </w:rPr>
                <w:t>has</w:t>
              </w:r>
            </w:ins>
            <w:ins w:id="94" w:author="Ericsson_CQ" w:date="2024-08-05T19:04:00Z">
              <w:r>
                <w:rPr>
                  <w:rFonts w:eastAsia="Malgun Gothic"/>
                </w:rPr>
                <w:t xml:space="preserve"> </w:t>
              </w:r>
            </w:ins>
            <w:ins w:id="95" w:author="Ericsson_CQ_#164_D3" w:date="2024-08-21T13:31:00Z">
              <w:r w:rsidR="00824B25">
                <w:rPr>
                  <w:rFonts w:eastAsia="Malgun Gothic"/>
                </w:rPr>
                <w:t>MPS for Messaging set (</w:t>
              </w:r>
            </w:ins>
            <w:ins w:id="96" w:author="Ericsson_CQ" w:date="2024-08-05T19:04:00Z">
              <w:r>
                <w:rPr>
                  <w:rFonts w:eastAsia="Malgun Gothic"/>
                </w:rPr>
                <w:t>enabled</w:t>
              </w:r>
            </w:ins>
            <w:ins w:id="97" w:author="Ericsson_CQ_#164_D3" w:date="2024-08-21T13:31:00Z">
              <w:r w:rsidR="00824B25">
                <w:rPr>
                  <w:rFonts w:eastAsia="Malgun Gothic"/>
                </w:rPr>
                <w:t>)</w:t>
              </w:r>
            </w:ins>
            <w:ins w:id="98" w:author="Ericsson_CQ" w:date="2024-08-05T19:04:00Z">
              <w:r>
                <w:rPr>
                  <w:rFonts w:eastAsia="Malgun Gothic"/>
                </w:rPr>
                <w:t>/</w:t>
              </w:r>
            </w:ins>
            <w:ins w:id="99" w:author="Ericsson_CQ_#164_D3" w:date="2024-08-21T13:31:00Z">
              <w:r w:rsidR="001A5465">
                <w:rPr>
                  <w:rFonts w:eastAsia="Malgun Gothic"/>
                </w:rPr>
                <w:t>cleared (</w:t>
              </w:r>
            </w:ins>
            <w:ins w:id="100" w:author="Ericsson_CQ" w:date="2024-08-05T19:04:00Z">
              <w:r>
                <w:rPr>
                  <w:rFonts w:eastAsia="Malgun Gothic"/>
                </w:rPr>
                <w:t>disabled</w:t>
              </w:r>
            </w:ins>
            <w:ins w:id="101" w:author="Ericsson_CQ_#164_D3" w:date="2024-08-21T13:31:00Z">
              <w:r w:rsidR="001A5465">
                <w:rPr>
                  <w:rFonts w:eastAsia="Malgun Gothic"/>
                </w:rPr>
                <w:t>)</w:t>
              </w:r>
            </w:ins>
            <w:ins w:id="102" w:author="Ericsson_CQ" w:date="2024-08-05T19:04:00Z">
              <w:r>
                <w:rPr>
                  <w:rFonts w:eastAsia="Malgun Gothic"/>
                </w:rPr>
                <w:t xml:space="preserve"> as described in clause C.1. This MPS for </w:t>
              </w:r>
            </w:ins>
            <w:ins w:id="103" w:author="Ericsson_CQ" w:date="2024-08-05T19:05:00Z">
              <w:r w:rsidR="00D944D5">
                <w:rPr>
                  <w:rFonts w:eastAsia="Malgun Gothic"/>
                </w:rPr>
                <w:t xml:space="preserve">Messaging </w:t>
              </w:r>
            </w:ins>
            <w:ins w:id="104" w:author="Ericsson_CQ" w:date="2024-08-05T19:04:00Z">
              <w:r>
                <w:rPr>
                  <w:rFonts w:eastAsia="Malgun Gothic"/>
                </w:rPr>
                <w:t xml:space="preserve">indication parameter is </w:t>
              </w:r>
            </w:ins>
            <w:ins w:id="105" w:author="Ericsson_CQ" w:date="2024-08-05T19:05:00Z">
              <w:r w:rsidR="00D944D5">
                <w:rPr>
                  <w:rFonts w:eastAsia="Malgun Gothic"/>
                </w:rPr>
                <w:t>valid</w:t>
              </w:r>
            </w:ins>
            <w:ins w:id="106" w:author="Ericsson_CQ" w:date="2024-08-05T19:04:00Z">
              <w:r>
                <w:rPr>
                  <w:rFonts w:eastAsia="Malgun Gothic"/>
                </w:rPr>
                <w:t xml:space="preserve"> only </w:t>
              </w:r>
            </w:ins>
            <w:ins w:id="107" w:author="Ericsson_CQ_#164_D3" w:date="2024-08-21T13:28:00Z">
              <w:r w:rsidR="00485E8E">
                <w:rPr>
                  <w:rFonts w:eastAsia="Malgun Gothic"/>
                </w:rPr>
                <w:t>when</w:t>
              </w:r>
            </w:ins>
            <w:ins w:id="108" w:author="Ericsson_CQ" w:date="2024-08-05T19:04:00Z">
              <w:r>
                <w:rPr>
                  <w:rFonts w:eastAsia="Malgun Gothic"/>
                </w:rPr>
                <w:t xml:space="preserve"> the MPS-EPS-Priority bit is set.</w:t>
              </w:r>
            </w:ins>
          </w:p>
        </w:tc>
      </w:tr>
    </w:tbl>
    <w:p w14:paraId="353E2A38" w14:textId="77777777" w:rsidR="00A3471C" w:rsidRDefault="00A3471C" w:rsidP="00A3471C">
      <w:pPr>
        <w:pStyle w:val="FP"/>
        <w:rPr>
          <w:lang w:eastAsia="en-GB"/>
        </w:rPr>
      </w:pPr>
    </w:p>
    <w:p w14:paraId="2CE66536" w14:textId="77777777" w:rsidR="00A3471C" w:rsidRDefault="00A3471C" w:rsidP="00A3471C">
      <w:pPr>
        <w:pStyle w:val="NO"/>
      </w:pPr>
      <w:r>
        <w:t>NOTE 1:</w:t>
      </w:r>
      <w:r>
        <w:tab/>
        <w:t>When the UE is not reachable in the MME, the HSS sets the MNRF in the Message Waiting Data (MWD) since the MME is registered as an MSC.</w:t>
      </w:r>
    </w:p>
    <w:p w14:paraId="1DC58B4E" w14:textId="77777777" w:rsidR="00A3471C" w:rsidRDefault="00A3471C" w:rsidP="00A3471C">
      <w:pPr>
        <w:pStyle w:val="NO"/>
      </w:pPr>
      <w:r>
        <w:lastRenderedPageBreak/>
        <w:t>NOTE 2:</w:t>
      </w:r>
      <w:r>
        <w:tab/>
        <w:t>If "PS and SMS only" is set for this subscriber, NAM is set to "CS+PS".</w:t>
      </w:r>
    </w:p>
    <w:p w14:paraId="3E7DFC23" w14:textId="77777777" w:rsidR="00A3471C" w:rsidRDefault="00A3471C" w:rsidP="00A3471C">
      <w:r>
        <w:t>When the HSS functionality for "SMS in the MME" is enabled, the HSS will include an "SMS in MME" feature indication along with the UE subscription information to the MME.</w:t>
      </w:r>
    </w:p>
    <w:p w14:paraId="023EAB87" w14:textId="77777777" w:rsidR="00A3471C" w:rsidRDefault="00A3471C" w:rsidP="00A3471C">
      <w:pPr>
        <w:pStyle w:val="Heading2"/>
      </w:pPr>
      <w:bookmarkStart w:id="109" w:name="_Toc501359880"/>
      <w:bookmarkStart w:id="110" w:name="_Toc161295183"/>
      <w:r>
        <w:t>C.7.2</w:t>
      </w:r>
      <w:r>
        <w:tab/>
        <w:t>MME</w:t>
      </w:r>
      <w:bookmarkEnd w:id="109"/>
      <w:bookmarkEnd w:id="110"/>
    </w:p>
    <w:p w14:paraId="3947013B" w14:textId="77777777" w:rsidR="00A3471C" w:rsidRDefault="00A3471C" w:rsidP="00A3471C">
      <w:r>
        <w:t>The following table specifies the MME data defined per UE to support SMS in MME.</w:t>
      </w:r>
    </w:p>
    <w:p w14:paraId="74070E32" w14:textId="77777777" w:rsidR="00A3471C" w:rsidRDefault="00A3471C" w:rsidP="00A3471C">
      <w:pPr>
        <w:pStyle w:val="TH"/>
      </w:pPr>
      <w:r>
        <w:t>Table C.7.2-1: MME Context for 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739"/>
      </w:tblGrid>
      <w:tr w:rsidR="00A3471C" w14:paraId="644DDF32" w14:textId="77777777" w:rsidTr="00D944D5">
        <w:tc>
          <w:tcPr>
            <w:tcW w:w="2890" w:type="dxa"/>
            <w:tcBorders>
              <w:top w:val="single" w:sz="4" w:space="0" w:color="auto"/>
              <w:left w:val="single" w:sz="4" w:space="0" w:color="auto"/>
              <w:bottom w:val="single" w:sz="4" w:space="0" w:color="auto"/>
              <w:right w:val="single" w:sz="4" w:space="0" w:color="auto"/>
            </w:tcBorders>
            <w:hideMark/>
          </w:tcPr>
          <w:p w14:paraId="4DB89C3C" w14:textId="77777777" w:rsidR="00A3471C" w:rsidRDefault="00A3471C">
            <w:pPr>
              <w:pStyle w:val="TAH"/>
            </w:pPr>
            <w:r>
              <w:t>Field</w:t>
            </w:r>
          </w:p>
        </w:tc>
        <w:tc>
          <w:tcPr>
            <w:tcW w:w="6739" w:type="dxa"/>
            <w:tcBorders>
              <w:top w:val="single" w:sz="4" w:space="0" w:color="auto"/>
              <w:left w:val="single" w:sz="4" w:space="0" w:color="auto"/>
              <w:bottom w:val="single" w:sz="4" w:space="0" w:color="auto"/>
              <w:right w:val="single" w:sz="4" w:space="0" w:color="auto"/>
            </w:tcBorders>
            <w:hideMark/>
          </w:tcPr>
          <w:p w14:paraId="3E4E7E3E" w14:textId="77777777" w:rsidR="00A3471C" w:rsidRDefault="00A3471C">
            <w:pPr>
              <w:pStyle w:val="TAH"/>
            </w:pPr>
            <w:r>
              <w:t>Description</w:t>
            </w:r>
          </w:p>
        </w:tc>
      </w:tr>
      <w:tr w:rsidR="00A3471C" w14:paraId="4607C934" w14:textId="77777777" w:rsidTr="00D944D5">
        <w:tc>
          <w:tcPr>
            <w:tcW w:w="2890" w:type="dxa"/>
            <w:tcBorders>
              <w:top w:val="single" w:sz="4" w:space="0" w:color="auto"/>
              <w:left w:val="single" w:sz="4" w:space="0" w:color="auto"/>
              <w:bottom w:val="single" w:sz="4" w:space="0" w:color="auto"/>
              <w:right w:val="single" w:sz="4" w:space="0" w:color="auto"/>
            </w:tcBorders>
            <w:hideMark/>
          </w:tcPr>
          <w:p w14:paraId="1A7876BB" w14:textId="77777777" w:rsidR="00A3471C" w:rsidRDefault="00A3471C">
            <w:pPr>
              <w:pStyle w:val="TAL"/>
            </w:pPr>
            <w:r>
              <w:t>SMS Subscription Data</w:t>
            </w:r>
          </w:p>
        </w:tc>
        <w:tc>
          <w:tcPr>
            <w:tcW w:w="6739" w:type="dxa"/>
            <w:tcBorders>
              <w:top w:val="single" w:sz="4" w:space="0" w:color="auto"/>
              <w:left w:val="single" w:sz="4" w:space="0" w:color="auto"/>
              <w:bottom w:val="single" w:sz="4" w:space="0" w:color="auto"/>
              <w:right w:val="single" w:sz="4" w:space="0" w:color="auto"/>
            </w:tcBorders>
            <w:hideMark/>
          </w:tcPr>
          <w:p w14:paraId="1A6F9730" w14:textId="78D625AD" w:rsidR="00CC4626" w:rsidRDefault="00A3471C">
            <w:pPr>
              <w:pStyle w:val="TAL"/>
            </w:pPr>
            <w:r>
              <w:t xml:space="preserve">SMS subscription parameters, e.g. SMS </w:t>
            </w:r>
            <w:r>
              <w:rPr>
                <w:noProof/>
              </w:rPr>
              <w:t>teleservice</w:t>
            </w:r>
            <w:r>
              <w:t>, SMS barring list.</w:t>
            </w:r>
          </w:p>
        </w:tc>
      </w:tr>
      <w:tr w:rsidR="00A3471C" w14:paraId="0117A451" w14:textId="77777777" w:rsidTr="00D944D5">
        <w:tc>
          <w:tcPr>
            <w:tcW w:w="2890" w:type="dxa"/>
            <w:tcBorders>
              <w:top w:val="single" w:sz="4" w:space="0" w:color="auto"/>
              <w:left w:val="single" w:sz="4" w:space="0" w:color="auto"/>
              <w:bottom w:val="single" w:sz="4" w:space="0" w:color="auto"/>
              <w:right w:val="single" w:sz="4" w:space="0" w:color="auto"/>
            </w:tcBorders>
            <w:hideMark/>
          </w:tcPr>
          <w:p w14:paraId="33BEB5A5" w14:textId="77777777" w:rsidR="00A3471C" w:rsidRDefault="00A3471C">
            <w:pPr>
              <w:pStyle w:val="TAL"/>
            </w:pPr>
            <w:r>
              <w:t>MME Registered for SMS</w:t>
            </w:r>
          </w:p>
        </w:tc>
        <w:tc>
          <w:tcPr>
            <w:tcW w:w="6739" w:type="dxa"/>
            <w:tcBorders>
              <w:top w:val="single" w:sz="4" w:space="0" w:color="auto"/>
              <w:left w:val="single" w:sz="4" w:space="0" w:color="auto"/>
              <w:bottom w:val="single" w:sz="4" w:space="0" w:color="auto"/>
              <w:right w:val="single" w:sz="4" w:space="0" w:color="auto"/>
            </w:tcBorders>
            <w:hideMark/>
          </w:tcPr>
          <w:p w14:paraId="364B480B" w14:textId="77777777" w:rsidR="00A3471C" w:rsidRDefault="00A3471C">
            <w:pPr>
              <w:pStyle w:val="TAL"/>
            </w:pPr>
            <w:r>
              <w:t>Indicates that MME has been registered for SMS in the HSS</w:t>
            </w:r>
          </w:p>
        </w:tc>
      </w:tr>
      <w:tr w:rsidR="00A3471C" w14:paraId="192204C0" w14:textId="77777777" w:rsidTr="00D944D5">
        <w:tc>
          <w:tcPr>
            <w:tcW w:w="2890" w:type="dxa"/>
            <w:tcBorders>
              <w:top w:val="single" w:sz="4" w:space="0" w:color="auto"/>
              <w:left w:val="single" w:sz="4" w:space="0" w:color="auto"/>
              <w:bottom w:val="single" w:sz="4" w:space="0" w:color="auto"/>
              <w:right w:val="single" w:sz="4" w:space="0" w:color="auto"/>
            </w:tcBorders>
            <w:hideMark/>
          </w:tcPr>
          <w:p w14:paraId="0307747F" w14:textId="77777777" w:rsidR="00A3471C" w:rsidRDefault="00A3471C">
            <w:pPr>
              <w:pStyle w:val="TAL"/>
            </w:pPr>
            <w:r>
              <w:t>MNRF-MME</w:t>
            </w:r>
          </w:p>
        </w:tc>
        <w:tc>
          <w:tcPr>
            <w:tcW w:w="6739" w:type="dxa"/>
            <w:tcBorders>
              <w:top w:val="single" w:sz="4" w:space="0" w:color="auto"/>
              <w:left w:val="single" w:sz="4" w:space="0" w:color="auto"/>
              <w:bottom w:val="single" w:sz="4" w:space="0" w:color="auto"/>
              <w:right w:val="single" w:sz="4" w:space="0" w:color="auto"/>
            </w:tcBorders>
            <w:hideMark/>
          </w:tcPr>
          <w:p w14:paraId="500CE109" w14:textId="77777777" w:rsidR="00A3471C" w:rsidRDefault="00A3471C">
            <w:pPr>
              <w:pStyle w:val="TAL"/>
            </w:pPr>
            <w:r>
              <w:t>Indicates whether activity from the UE shall be reported to the HSS.</w:t>
            </w:r>
          </w:p>
        </w:tc>
      </w:tr>
      <w:tr w:rsidR="00A3471C" w14:paraId="6D5E59A4" w14:textId="77777777" w:rsidTr="00D944D5">
        <w:tc>
          <w:tcPr>
            <w:tcW w:w="2890" w:type="dxa"/>
            <w:tcBorders>
              <w:top w:val="single" w:sz="4" w:space="0" w:color="auto"/>
              <w:left w:val="single" w:sz="4" w:space="0" w:color="auto"/>
              <w:bottom w:val="single" w:sz="4" w:space="0" w:color="auto"/>
              <w:right w:val="single" w:sz="4" w:space="0" w:color="auto"/>
            </w:tcBorders>
            <w:hideMark/>
          </w:tcPr>
          <w:p w14:paraId="491D0940" w14:textId="77777777" w:rsidR="00A3471C" w:rsidRDefault="00A3471C">
            <w:pPr>
              <w:pStyle w:val="TAL"/>
            </w:pPr>
            <w:r>
              <w:t>Network Access Mode (NAM)</w:t>
            </w:r>
          </w:p>
        </w:tc>
        <w:tc>
          <w:tcPr>
            <w:tcW w:w="6739" w:type="dxa"/>
            <w:tcBorders>
              <w:top w:val="single" w:sz="4" w:space="0" w:color="auto"/>
              <w:left w:val="single" w:sz="4" w:space="0" w:color="auto"/>
              <w:bottom w:val="single" w:sz="4" w:space="0" w:color="auto"/>
              <w:right w:val="single" w:sz="4" w:space="0" w:color="auto"/>
            </w:tcBorders>
            <w:hideMark/>
          </w:tcPr>
          <w:p w14:paraId="79F8AB5F" w14:textId="77777777" w:rsidR="00A3471C" w:rsidRDefault="00A3471C">
            <w:pPr>
              <w:pStyle w:val="TAL"/>
            </w:pPr>
            <w:r>
              <w:t>Indicates whether the subscription includes subscriber data allowing for access to PS and or CS domain.</w:t>
            </w:r>
          </w:p>
          <w:p w14:paraId="53D35485" w14:textId="77777777" w:rsidR="00A3471C" w:rsidRDefault="00A3471C">
            <w:pPr>
              <w:pStyle w:val="TAL"/>
            </w:pPr>
            <w:r>
              <w:t>NOTE 1</w:t>
            </w:r>
          </w:p>
        </w:tc>
      </w:tr>
      <w:tr w:rsidR="00A3471C" w14:paraId="3998D5B5" w14:textId="77777777" w:rsidTr="00D944D5">
        <w:tc>
          <w:tcPr>
            <w:tcW w:w="2890" w:type="dxa"/>
            <w:tcBorders>
              <w:top w:val="single" w:sz="4" w:space="0" w:color="auto"/>
              <w:left w:val="single" w:sz="4" w:space="0" w:color="auto"/>
              <w:bottom w:val="single" w:sz="4" w:space="0" w:color="auto"/>
              <w:right w:val="single" w:sz="4" w:space="0" w:color="auto"/>
            </w:tcBorders>
            <w:hideMark/>
          </w:tcPr>
          <w:p w14:paraId="57A1D4EC" w14:textId="77777777" w:rsidR="00A3471C" w:rsidRDefault="00A3471C">
            <w:pPr>
              <w:pStyle w:val="TAL"/>
            </w:pPr>
            <w:r>
              <w:t>PS and SMS only</w:t>
            </w:r>
          </w:p>
        </w:tc>
        <w:tc>
          <w:tcPr>
            <w:tcW w:w="6739" w:type="dxa"/>
            <w:tcBorders>
              <w:top w:val="single" w:sz="4" w:space="0" w:color="auto"/>
              <w:left w:val="single" w:sz="4" w:space="0" w:color="auto"/>
              <w:bottom w:val="single" w:sz="4" w:space="0" w:color="auto"/>
              <w:right w:val="single" w:sz="4" w:space="0" w:color="auto"/>
            </w:tcBorders>
            <w:hideMark/>
          </w:tcPr>
          <w:p w14:paraId="767254BF" w14:textId="77777777" w:rsidR="00A3471C" w:rsidRDefault="00A3471C">
            <w:pPr>
              <w:pStyle w:val="TAL"/>
            </w:pPr>
            <w:r>
              <w:t>Indicates a subscription which is limited to PS domain services and to SMS service via the CS and the PS domain.</w:t>
            </w:r>
          </w:p>
          <w:p w14:paraId="1B2A1CA0" w14:textId="77777777" w:rsidR="00A3471C" w:rsidRDefault="00A3471C">
            <w:pPr>
              <w:pStyle w:val="TAL"/>
            </w:pPr>
            <w:r>
              <w:t>NOTE 1</w:t>
            </w:r>
          </w:p>
        </w:tc>
      </w:tr>
      <w:tr w:rsidR="00A3471C" w14:paraId="46978110" w14:textId="77777777" w:rsidTr="00D944D5">
        <w:tc>
          <w:tcPr>
            <w:tcW w:w="2890" w:type="dxa"/>
            <w:tcBorders>
              <w:top w:val="single" w:sz="4" w:space="0" w:color="auto"/>
              <w:left w:val="single" w:sz="4" w:space="0" w:color="auto"/>
              <w:bottom w:val="single" w:sz="4" w:space="0" w:color="auto"/>
              <w:right w:val="single" w:sz="4" w:space="0" w:color="auto"/>
            </w:tcBorders>
            <w:hideMark/>
          </w:tcPr>
          <w:p w14:paraId="374B4158" w14:textId="77777777" w:rsidR="00A3471C" w:rsidRDefault="00A3471C">
            <w:pPr>
              <w:pStyle w:val="TAL"/>
            </w:pPr>
            <w:r>
              <w:t>SMS in MME Support</w:t>
            </w:r>
          </w:p>
        </w:tc>
        <w:tc>
          <w:tcPr>
            <w:tcW w:w="6739" w:type="dxa"/>
            <w:tcBorders>
              <w:top w:val="single" w:sz="4" w:space="0" w:color="auto"/>
              <w:left w:val="single" w:sz="4" w:space="0" w:color="auto"/>
              <w:bottom w:val="single" w:sz="4" w:space="0" w:color="auto"/>
              <w:right w:val="single" w:sz="4" w:space="0" w:color="auto"/>
            </w:tcBorders>
            <w:hideMark/>
          </w:tcPr>
          <w:p w14:paraId="5D169679" w14:textId="77777777" w:rsidR="00A3471C" w:rsidRDefault="00A3471C">
            <w:pPr>
              <w:pStyle w:val="TAL"/>
            </w:pPr>
            <w:r>
              <w:t>Capability of the HSS to support the SMS in MME feature</w:t>
            </w:r>
          </w:p>
        </w:tc>
      </w:tr>
      <w:tr w:rsidR="00D944D5" w14:paraId="34D10460" w14:textId="77777777" w:rsidTr="00D944D5">
        <w:trPr>
          <w:ins w:id="111" w:author="Ericsson_CQ" w:date="2024-08-05T19:06:00Z"/>
        </w:trPr>
        <w:tc>
          <w:tcPr>
            <w:tcW w:w="2890" w:type="dxa"/>
            <w:tcBorders>
              <w:top w:val="single" w:sz="4" w:space="0" w:color="auto"/>
              <w:left w:val="single" w:sz="4" w:space="0" w:color="auto"/>
              <w:bottom w:val="single" w:sz="4" w:space="0" w:color="auto"/>
              <w:right w:val="single" w:sz="4" w:space="0" w:color="auto"/>
            </w:tcBorders>
          </w:tcPr>
          <w:p w14:paraId="0A6FECB1" w14:textId="1A022FEF" w:rsidR="00D944D5" w:rsidRDefault="00D944D5" w:rsidP="00D944D5">
            <w:pPr>
              <w:pStyle w:val="TAL"/>
              <w:rPr>
                <w:ins w:id="112" w:author="Ericsson_CQ" w:date="2024-08-05T19:06:00Z"/>
              </w:rPr>
            </w:pPr>
            <w:ins w:id="113" w:author="Ericsson_CQ" w:date="2024-08-05T19:06:00Z">
              <w:r>
                <w:t>MPS for Messaging</w:t>
              </w:r>
            </w:ins>
          </w:p>
        </w:tc>
        <w:tc>
          <w:tcPr>
            <w:tcW w:w="6739" w:type="dxa"/>
            <w:tcBorders>
              <w:top w:val="single" w:sz="4" w:space="0" w:color="auto"/>
              <w:left w:val="single" w:sz="4" w:space="0" w:color="auto"/>
              <w:bottom w:val="single" w:sz="4" w:space="0" w:color="auto"/>
              <w:right w:val="single" w:sz="4" w:space="0" w:color="auto"/>
            </w:tcBorders>
          </w:tcPr>
          <w:p w14:paraId="02D808AA" w14:textId="5A79BFBC" w:rsidR="00D944D5" w:rsidRDefault="00D944D5" w:rsidP="00D944D5">
            <w:pPr>
              <w:pStyle w:val="TAL"/>
              <w:rPr>
                <w:ins w:id="114" w:author="Ericsson_CQ" w:date="2024-08-05T19:06:00Z"/>
              </w:rPr>
            </w:pPr>
            <w:ins w:id="115" w:author="Ericsson_CQ" w:date="2024-08-05T19:06:00Z">
              <w:r>
                <w:rPr>
                  <w:rFonts w:eastAsia="Malgun Gothic"/>
                </w:rPr>
                <w:t xml:space="preserve">Indicates </w:t>
              </w:r>
            </w:ins>
            <w:ins w:id="116" w:author="Ericsson_CQ_#164_D3" w:date="2024-08-21T13:35:00Z">
              <w:r w:rsidR="00795706">
                <w:rPr>
                  <w:rFonts w:eastAsia="Malgun Gothic"/>
                </w:rPr>
                <w:t xml:space="preserve">whether </w:t>
              </w:r>
            </w:ins>
            <w:ins w:id="117" w:author="Ericsson_CQ" w:date="2024-08-05T19:06:00Z">
              <w:r>
                <w:rPr>
                  <w:rFonts w:eastAsia="Malgun Gothic"/>
                </w:rPr>
                <w:t xml:space="preserve">the user </w:t>
              </w:r>
            </w:ins>
            <w:ins w:id="118" w:author="Ericsson_CQ_#164_D3" w:date="2024-08-21T13:35:00Z">
              <w:r w:rsidR="00795706">
                <w:rPr>
                  <w:rFonts w:eastAsia="Malgun Gothic"/>
                </w:rPr>
                <w:t>has MPS for Messaging set</w:t>
              </w:r>
              <w:r w:rsidR="00393773">
                <w:rPr>
                  <w:rFonts w:eastAsia="Malgun Gothic"/>
                </w:rPr>
                <w:t xml:space="preserve"> (</w:t>
              </w:r>
            </w:ins>
            <w:ins w:id="119" w:author="Ericsson_CQ" w:date="2024-08-05T19:06:00Z">
              <w:r>
                <w:rPr>
                  <w:rFonts w:eastAsia="Malgun Gothic"/>
                </w:rPr>
                <w:t>enabled</w:t>
              </w:r>
            </w:ins>
            <w:ins w:id="120" w:author="Ericsson_CQ_#164_D3" w:date="2024-08-21T13:36:00Z">
              <w:r w:rsidR="00393773">
                <w:rPr>
                  <w:rFonts w:eastAsia="Malgun Gothic"/>
                </w:rPr>
                <w:t>)</w:t>
              </w:r>
            </w:ins>
            <w:ins w:id="121" w:author="Ericsson_CQ" w:date="2024-08-05T19:06:00Z">
              <w:r>
                <w:rPr>
                  <w:rFonts w:eastAsia="Malgun Gothic"/>
                </w:rPr>
                <w:t>/</w:t>
              </w:r>
            </w:ins>
            <w:ins w:id="122" w:author="Ericsson_CQ_#164_D3" w:date="2024-08-21T13:36:00Z">
              <w:r w:rsidR="0058495C">
                <w:rPr>
                  <w:rFonts w:eastAsia="Malgun Gothic"/>
                </w:rPr>
                <w:t>cleared (</w:t>
              </w:r>
            </w:ins>
            <w:ins w:id="123" w:author="Ericsson_CQ" w:date="2024-08-05T19:06:00Z">
              <w:r>
                <w:rPr>
                  <w:rFonts w:eastAsia="Malgun Gothic"/>
                </w:rPr>
                <w:t>disabled</w:t>
              </w:r>
            </w:ins>
            <w:ins w:id="124" w:author="Ericsson_CQ_#164_D3" w:date="2024-08-21T13:36:00Z">
              <w:r w:rsidR="0058495C">
                <w:rPr>
                  <w:rFonts w:eastAsia="Malgun Gothic"/>
                </w:rPr>
                <w:t>)</w:t>
              </w:r>
            </w:ins>
            <w:ins w:id="125" w:author="Ericsson_CQ" w:date="2024-08-05T19:06:00Z">
              <w:r>
                <w:rPr>
                  <w:rFonts w:eastAsia="Malgun Gothic"/>
                </w:rPr>
                <w:t xml:space="preserve"> as described in clause C.1. This MPS for Messaging indication parameter is valid only </w:t>
              </w:r>
            </w:ins>
            <w:ins w:id="126" w:author="Ericsson_CQ_#164_D3" w:date="2024-08-21T13:28:00Z">
              <w:r w:rsidR="00E4211B">
                <w:rPr>
                  <w:rFonts w:eastAsia="Malgun Gothic"/>
                </w:rPr>
                <w:t>when</w:t>
              </w:r>
            </w:ins>
            <w:ins w:id="127" w:author="Ericsson_CQ" w:date="2024-08-05T19:06:00Z">
              <w:r>
                <w:rPr>
                  <w:rFonts w:eastAsia="Malgun Gothic"/>
                </w:rPr>
                <w:t xml:space="preserve"> the MPS-EPS-Priority bit is set.</w:t>
              </w:r>
            </w:ins>
          </w:p>
        </w:tc>
      </w:tr>
    </w:tbl>
    <w:p w14:paraId="3D3F2C3D" w14:textId="77777777" w:rsidR="00A3471C" w:rsidRDefault="00A3471C" w:rsidP="00A3471C">
      <w:pPr>
        <w:pStyle w:val="FP"/>
        <w:rPr>
          <w:lang w:eastAsia="en-GB"/>
        </w:rPr>
      </w:pPr>
    </w:p>
    <w:p w14:paraId="3B90E971" w14:textId="77777777" w:rsidR="00A3471C" w:rsidRDefault="00A3471C" w:rsidP="00A3471C">
      <w:pPr>
        <w:pStyle w:val="NO"/>
      </w:pPr>
      <w:r>
        <w:t>NOTE 1:</w:t>
      </w:r>
      <w:r>
        <w:tab/>
        <w:t>If "PS and SMS only" is set for this subscriber, NAM is set to "CS+PS".</w:t>
      </w:r>
    </w:p>
    <w:p w14:paraId="3716EA8D" w14:textId="77777777" w:rsidR="000612CB" w:rsidRDefault="000612CB" w:rsidP="00816BD2"/>
    <w:p w14:paraId="410BAD6D" w14:textId="710D382A" w:rsidR="00C6025E" w:rsidRPr="0042466D" w:rsidRDefault="00C6025E" w:rsidP="00C6025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05C12F94" w14:textId="77777777" w:rsidR="007C279E" w:rsidRDefault="007C279E" w:rsidP="007C279E">
      <w:pPr>
        <w:pStyle w:val="Heading2"/>
        <w:rPr>
          <w:lang w:eastAsia="en-GB"/>
        </w:rPr>
      </w:pPr>
      <w:bookmarkStart w:id="128" w:name="_Toc501359882"/>
      <w:bookmarkStart w:id="129" w:name="_Toc161295185"/>
      <w:bookmarkStart w:id="130" w:name="_Toc20204441"/>
      <w:bookmarkStart w:id="131" w:name="_Toc27895140"/>
      <w:bookmarkStart w:id="132" w:name="_Toc36192237"/>
      <w:bookmarkStart w:id="133" w:name="_Toc45193350"/>
      <w:bookmarkStart w:id="134" w:name="_Toc47592982"/>
      <w:bookmarkStart w:id="135" w:name="_Toc51835069"/>
      <w:bookmarkStart w:id="136" w:name="_Toc170196434"/>
      <w:r>
        <w:t>C.8.1</w:t>
      </w:r>
      <w:r>
        <w:tab/>
        <w:t>Request for registration</w:t>
      </w:r>
      <w:bookmarkEnd w:id="128"/>
      <w:bookmarkEnd w:id="129"/>
    </w:p>
    <w:p w14:paraId="5F4AF3DD" w14:textId="77777777" w:rsidR="007C279E" w:rsidRDefault="007C279E" w:rsidP="007C279E">
      <w:r>
        <w:t>An MME supporting SMS in MME that needs to perform a registration with HSS shall follow the following procedure to become registered by the HSS also for SMS.</w:t>
      </w:r>
    </w:p>
    <w:p w14:paraId="597A60D7" w14:textId="77777777" w:rsidR="007C279E" w:rsidRDefault="007C279E" w:rsidP="007C279E">
      <w:r>
        <w:t>The following sequence shows the request for registration with the HSS for SMS in MME.</w:t>
      </w:r>
    </w:p>
    <w:p w14:paraId="46E2061A" w14:textId="77777777" w:rsidR="007C279E" w:rsidRDefault="007C279E" w:rsidP="007C279E">
      <w:pPr>
        <w:pStyle w:val="TH"/>
      </w:pPr>
      <w:r>
        <w:rPr>
          <w:lang w:eastAsia="en-GB"/>
        </w:rPr>
        <w:object w:dxaOrig="6765" w:dyaOrig="3758" w14:anchorId="63DF3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6pt;height:188.15pt" o:ole="">
            <v:imagedata r:id="rId13" o:title=""/>
          </v:shape>
          <o:OLEObject Type="Embed" ProgID="Word.Picture.8" ShapeID="_x0000_i1025" DrawAspect="Content" ObjectID="_1785904434" r:id="rId14"/>
        </w:object>
      </w:r>
    </w:p>
    <w:p w14:paraId="6810DFCC" w14:textId="77777777" w:rsidR="007C279E" w:rsidRDefault="007C279E" w:rsidP="007C279E">
      <w:pPr>
        <w:pStyle w:val="TF"/>
      </w:pPr>
      <w:r>
        <w:t>Figure C.8.1-1: MME registration for SMS</w:t>
      </w:r>
    </w:p>
    <w:p w14:paraId="6A667278" w14:textId="77777777" w:rsidR="007C279E" w:rsidRDefault="007C279E" w:rsidP="007C279E">
      <w:pPr>
        <w:pStyle w:val="B1"/>
      </w:pPr>
      <w:r>
        <w:t>1.</w:t>
      </w:r>
      <w:r>
        <w:tab/>
        <w:t>The UE initiates combined attach or combined TA/LA Update to an MME. A UE that only supports NB-IoT (see TS 23.401 [2]) may issue an EPS attach or TA Update instead of a combined attach or combined TA/LA Update.</w:t>
      </w:r>
    </w:p>
    <w:p w14:paraId="77424BDE" w14:textId="77777777" w:rsidR="007C279E" w:rsidRDefault="007C279E" w:rsidP="007C279E">
      <w:pPr>
        <w:pStyle w:val="B1"/>
      </w:pPr>
      <w:r>
        <w:t>2.</w:t>
      </w:r>
      <w:r>
        <w:tab/>
        <w:t xml:space="preserve">The MME sends a Location Update Request (SMS in MME feature flag, MME address for MT-SMS routing, </w:t>
      </w:r>
      <w:r>
        <w:rPr>
          <w:noProof/>
        </w:rPr>
        <w:t>RegistrationForSMSRequest,</w:t>
      </w:r>
      <w:r>
        <w:t xml:space="preserve"> "SMS-only" Indication) message to HSS. SMS in MME feature flag indicates that </w:t>
      </w:r>
      <w:r>
        <w:lastRenderedPageBreak/>
        <w:t xml:space="preserve">the MME is capable of SMS transfer without the need of establishing an SGs association with an MSC. The "SMS-only" Indication is included if it has been included in the request from the UE. The MME includes one of the following </w:t>
      </w:r>
      <w:r>
        <w:rPr>
          <w:noProof/>
        </w:rPr>
        <w:t>RegistrationForSMSRequest</w:t>
      </w:r>
      <w:r>
        <w:t xml:space="preserve"> values based on the criteria shown in Table C.8.1-1.</w:t>
      </w:r>
    </w:p>
    <w:p w14:paraId="45658187" w14:textId="77777777" w:rsidR="007C279E" w:rsidRDefault="007C279E" w:rsidP="007C279E">
      <w:pPr>
        <w:pStyle w:val="TH"/>
      </w:pPr>
      <w:r>
        <w:t xml:space="preserve">Table C.8.1-1: Registration </w:t>
      </w:r>
      <w:proofErr w:type="gramStart"/>
      <w:r>
        <w:t>For</w:t>
      </w:r>
      <w:proofErr w:type="gramEnd"/>
      <w:r>
        <w:t xml:space="preserve"> SMS Request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6745"/>
      </w:tblGrid>
      <w:tr w:rsidR="007C279E" w14:paraId="7E9B6892" w14:textId="77777777" w:rsidTr="007C279E">
        <w:tc>
          <w:tcPr>
            <w:tcW w:w="2943" w:type="dxa"/>
            <w:tcBorders>
              <w:top w:val="single" w:sz="4" w:space="0" w:color="auto"/>
              <w:left w:val="single" w:sz="4" w:space="0" w:color="auto"/>
              <w:bottom w:val="single" w:sz="4" w:space="0" w:color="auto"/>
              <w:right w:val="single" w:sz="4" w:space="0" w:color="auto"/>
            </w:tcBorders>
            <w:hideMark/>
          </w:tcPr>
          <w:p w14:paraId="6226F7E0" w14:textId="77777777" w:rsidR="007C279E" w:rsidRDefault="007C279E">
            <w:pPr>
              <w:pStyle w:val="TAH"/>
            </w:pPr>
            <w:r>
              <w:t>Value</w:t>
            </w:r>
          </w:p>
        </w:tc>
        <w:tc>
          <w:tcPr>
            <w:tcW w:w="6914" w:type="dxa"/>
            <w:tcBorders>
              <w:top w:val="single" w:sz="4" w:space="0" w:color="auto"/>
              <w:left w:val="single" w:sz="4" w:space="0" w:color="auto"/>
              <w:bottom w:val="single" w:sz="4" w:space="0" w:color="auto"/>
              <w:right w:val="single" w:sz="4" w:space="0" w:color="auto"/>
            </w:tcBorders>
            <w:hideMark/>
          </w:tcPr>
          <w:p w14:paraId="0C00326E" w14:textId="77777777" w:rsidR="007C279E" w:rsidRDefault="007C279E">
            <w:pPr>
              <w:pStyle w:val="TAH"/>
            </w:pPr>
            <w:r>
              <w:t>Description</w:t>
            </w:r>
          </w:p>
        </w:tc>
      </w:tr>
      <w:tr w:rsidR="007C279E" w14:paraId="03ACCCCC" w14:textId="77777777" w:rsidTr="007C279E">
        <w:tc>
          <w:tcPr>
            <w:tcW w:w="2943" w:type="dxa"/>
            <w:tcBorders>
              <w:top w:val="single" w:sz="4" w:space="0" w:color="auto"/>
              <w:left w:val="single" w:sz="4" w:space="0" w:color="auto"/>
              <w:bottom w:val="single" w:sz="4" w:space="0" w:color="auto"/>
              <w:right w:val="single" w:sz="4" w:space="0" w:color="auto"/>
            </w:tcBorders>
            <w:hideMark/>
          </w:tcPr>
          <w:p w14:paraId="2B07953D" w14:textId="77777777" w:rsidR="007C279E" w:rsidRDefault="007C279E">
            <w:pPr>
              <w:pStyle w:val="TAL"/>
            </w:pPr>
            <w:r>
              <w:t>SMS in MME Required</w:t>
            </w:r>
          </w:p>
        </w:tc>
        <w:tc>
          <w:tcPr>
            <w:tcW w:w="6914" w:type="dxa"/>
            <w:tcBorders>
              <w:top w:val="single" w:sz="4" w:space="0" w:color="auto"/>
              <w:left w:val="single" w:sz="4" w:space="0" w:color="auto"/>
              <w:bottom w:val="single" w:sz="4" w:space="0" w:color="auto"/>
              <w:right w:val="single" w:sz="4" w:space="0" w:color="auto"/>
            </w:tcBorders>
            <w:hideMark/>
          </w:tcPr>
          <w:p w14:paraId="5CF503B9" w14:textId="77777777" w:rsidR="007C279E" w:rsidRDefault="007C279E">
            <w:pPr>
              <w:pStyle w:val="TAL"/>
              <w:ind w:left="318" w:hanging="318"/>
            </w:pPr>
            <w:bookmarkStart w:id="137" w:name="_PERM_MCCTEMPBM_CRPT81520001___2"/>
            <w:r>
              <w:t>-</w:t>
            </w:r>
            <w:r>
              <w:tab/>
              <w:t xml:space="preserve">MME does not support </w:t>
            </w:r>
            <w:r>
              <w:rPr>
                <w:noProof/>
              </w:rPr>
              <w:t>SGs</w:t>
            </w:r>
            <w:r>
              <w:t>; or</w:t>
            </w:r>
          </w:p>
          <w:p w14:paraId="3E9CC3BF" w14:textId="77777777" w:rsidR="007C279E" w:rsidRDefault="007C279E">
            <w:pPr>
              <w:pStyle w:val="TAL"/>
              <w:ind w:left="318" w:hanging="318"/>
            </w:pPr>
            <w:r>
              <w:t>-</w:t>
            </w:r>
            <w:r>
              <w:tab/>
              <w:t>The MME can be configured to use this value when the UE indicates "SMS only" or when known that the subscription is "PS and SMS only".</w:t>
            </w:r>
            <w:bookmarkEnd w:id="137"/>
          </w:p>
          <w:p w14:paraId="1F0E53AD" w14:textId="77777777" w:rsidR="007C279E" w:rsidRDefault="007C279E">
            <w:pPr>
              <w:pStyle w:val="TAL"/>
            </w:pPr>
            <w:r>
              <w:t>NOTE 1</w:t>
            </w:r>
          </w:p>
        </w:tc>
      </w:tr>
      <w:tr w:rsidR="007C279E" w14:paraId="59448504" w14:textId="77777777" w:rsidTr="007C279E">
        <w:tc>
          <w:tcPr>
            <w:tcW w:w="2943" w:type="dxa"/>
            <w:tcBorders>
              <w:top w:val="single" w:sz="4" w:space="0" w:color="auto"/>
              <w:left w:val="single" w:sz="4" w:space="0" w:color="auto"/>
              <w:bottom w:val="single" w:sz="4" w:space="0" w:color="auto"/>
              <w:right w:val="single" w:sz="4" w:space="0" w:color="auto"/>
            </w:tcBorders>
            <w:hideMark/>
          </w:tcPr>
          <w:p w14:paraId="17396363" w14:textId="77777777" w:rsidR="007C279E" w:rsidRDefault="007C279E">
            <w:pPr>
              <w:pStyle w:val="TAL"/>
            </w:pPr>
            <w:r>
              <w:t>SMS in MME Not Preferred</w:t>
            </w:r>
          </w:p>
        </w:tc>
        <w:tc>
          <w:tcPr>
            <w:tcW w:w="6914" w:type="dxa"/>
            <w:tcBorders>
              <w:top w:val="single" w:sz="4" w:space="0" w:color="auto"/>
              <w:left w:val="single" w:sz="4" w:space="0" w:color="auto"/>
              <w:bottom w:val="single" w:sz="4" w:space="0" w:color="auto"/>
              <w:right w:val="single" w:sz="4" w:space="0" w:color="auto"/>
            </w:tcBorders>
            <w:hideMark/>
          </w:tcPr>
          <w:p w14:paraId="0FA68610" w14:textId="77777777" w:rsidR="007C279E" w:rsidRDefault="007C279E">
            <w:pPr>
              <w:pStyle w:val="TAL"/>
              <w:ind w:left="318" w:hanging="318"/>
            </w:pPr>
            <w:bookmarkStart w:id="138" w:name="_PERM_MCCTEMPBM_CRPT81520002___2"/>
            <w:r>
              <w:t>-</w:t>
            </w:r>
            <w:r>
              <w:tab/>
              <w:t xml:space="preserve">The MME can be configured to use this value when the UE indicates "SMS only" or when known that the subscription is "PS and SMS </w:t>
            </w:r>
            <w:proofErr w:type="gramStart"/>
            <w:r>
              <w:t>only</w:t>
            </w:r>
            <w:proofErr w:type="gramEnd"/>
            <w:r>
              <w:t>"</w:t>
            </w:r>
          </w:p>
          <w:p w14:paraId="0271D707" w14:textId="77777777" w:rsidR="007C279E" w:rsidRDefault="007C279E">
            <w:pPr>
              <w:pStyle w:val="TAL"/>
              <w:ind w:left="318" w:hanging="318"/>
            </w:pPr>
            <w:r>
              <w:t>-</w:t>
            </w:r>
            <w:r>
              <w:tab/>
              <w:t xml:space="preserve">The MME can be configured to use this value when the UE does not indicate "SMS only" (i.e. requests CSFB) and the MME has no subscriber data yet (when MME is configured to use </w:t>
            </w:r>
            <w:r>
              <w:rPr>
                <w:noProof/>
              </w:rPr>
              <w:t>SGs</w:t>
            </w:r>
            <w:r>
              <w:t xml:space="preserve"> for "SMS and PS only" subscription).</w:t>
            </w:r>
            <w:bookmarkEnd w:id="138"/>
          </w:p>
          <w:p w14:paraId="6452D865" w14:textId="77777777" w:rsidR="007C279E" w:rsidRDefault="007C279E">
            <w:pPr>
              <w:pStyle w:val="TAL"/>
            </w:pPr>
            <w:r>
              <w:t>NOTE 2</w:t>
            </w:r>
          </w:p>
        </w:tc>
      </w:tr>
      <w:tr w:rsidR="007C279E" w14:paraId="47D76D28" w14:textId="77777777" w:rsidTr="007C279E">
        <w:tc>
          <w:tcPr>
            <w:tcW w:w="2943" w:type="dxa"/>
            <w:tcBorders>
              <w:top w:val="single" w:sz="4" w:space="0" w:color="auto"/>
              <w:left w:val="single" w:sz="4" w:space="0" w:color="auto"/>
              <w:bottom w:val="single" w:sz="4" w:space="0" w:color="auto"/>
              <w:right w:val="single" w:sz="4" w:space="0" w:color="auto"/>
            </w:tcBorders>
            <w:hideMark/>
          </w:tcPr>
          <w:p w14:paraId="34AFD1A1" w14:textId="77777777" w:rsidR="007C279E" w:rsidRDefault="007C279E">
            <w:pPr>
              <w:pStyle w:val="TAL"/>
            </w:pPr>
            <w:r>
              <w:t>No Preference for SMS in MME</w:t>
            </w:r>
          </w:p>
        </w:tc>
        <w:tc>
          <w:tcPr>
            <w:tcW w:w="6914" w:type="dxa"/>
            <w:tcBorders>
              <w:top w:val="single" w:sz="4" w:space="0" w:color="auto"/>
              <w:left w:val="single" w:sz="4" w:space="0" w:color="auto"/>
              <w:bottom w:val="single" w:sz="4" w:space="0" w:color="auto"/>
              <w:right w:val="single" w:sz="4" w:space="0" w:color="auto"/>
            </w:tcBorders>
            <w:hideMark/>
          </w:tcPr>
          <w:p w14:paraId="5809EBE6" w14:textId="77777777" w:rsidR="007C279E" w:rsidRDefault="007C279E">
            <w:pPr>
              <w:pStyle w:val="TAL"/>
              <w:ind w:left="318" w:hanging="318"/>
            </w:pPr>
            <w:bookmarkStart w:id="139" w:name="_PERM_MCCTEMPBM_CRPT81520003___2"/>
            <w:r>
              <w:t>-</w:t>
            </w:r>
            <w:r>
              <w:tab/>
              <w:t>The MME has no preference configured to use SMS in MME or SGs, but both options are available from MME perspective.</w:t>
            </w:r>
            <w:bookmarkEnd w:id="139"/>
          </w:p>
          <w:p w14:paraId="0FABAB4D" w14:textId="77777777" w:rsidR="007C279E" w:rsidRDefault="007C279E">
            <w:pPr>
              <w:pStyle w:val="TAL"/>
            </w:pPr>
            <w:r>
              <w:t>NOTE 2</w:t>
            </w:r>
          </w:p>
        </w:tc>
      </w:tr>
    </w:tbl>
    <w:p w14:paraId="2E837C9C" w14:textId="77777777" w:rsidR="007C279E" w:rsidRDefault="007C279E" w:rsidP="007C279E">
      <w:pPr>
        <w:pStyle w:val="FP"/>
        <w:rPr>
          <w:lang w:eastAsia="en-GB"/>
        </w:rPr>
      </w:pPr>
    </w:p>
    <w:p w14:paraId="055047CA" w14:textId="77777777" w:rsidR="007C279E" w:rsidRDefault="007C279E" w:rsidP="007C279E">
      <w:pPr>
        <w:pStyle w:val="NO"/>
      </w:pPr>
      <w:r>
        <w:t>NOTE 1:</w:t>
      </w:r>
      <w:r>
        <w:tab/>
        <w:t xml:space="preserve">If this is set the HSS cannot determine whether the </w:t>
      </w:r>
      <w:r>
        <w:rPr>
          <w:noProof/>
        </w:rPr>
        <w:t>SGs</w:t>
      </w:r>
      <w:r>
        <w:t xml:space="preserve"> is available.</w:t>
      </w:r>
    </w:p>
    <w:p w14:paraId="73DEBF0F" w14:textId="77777777" w:rsidR="007C279E" w:rsidRDefault="007C279E" w:rsidP="007C279E">
      <w:pPr>
        <w:pStyle w:val="NO"/>
      </w:pPr>
      <w:r>
        <w:t>NOTE 2:</w:t>
      </w:r>
      <w:r>
        <w:tab/>
        <w:t xml:space="preserve">If this value is set it means that the MME supports </w:t>
      </w:r>
      <w:r>
        <w:rPr>
          <w:noProof/>
        </w:rPr>
        <w:t>SGs</w:t>
      </w:r>
      <w:r>
        <w:t>. UE might or might not indicate "SMS-only".</w:t>
      </w:r>
    </w:p>
    <w:p w14:paraId="4354A8DF" w14:textId="77777777" w:rsidR="007C279E" w:rsidRDefault="007C279E" w:rsidP="007C279E">
      <w:pPr>
        <w:pStyle w:val="B1"/>
      </w:pPr>
      <w:r>
        <w:t>3.</w:t>
      </w:r>
      <w:r>
        <w:tab/>
        <w:t>If the HSS supports SMS in MME and the subscription includes SMS:</w:t>
      </w:r>
    </w:p>
    <w:p w14:paraId="21DF47C2" w14:textId="77777777" w:rsidR="007C279E" w:rsidRDefault="007C279E" w:rsidP="007C279E">
      <w:pPr>
        <w:pStyle w:val="B2"/>
      </w:pPr>
      <w:r>
        <w:t>a)</w:t>
      </w:r>
      <w:r>
        <w:tab/>
        <w:t>if one or more of the following is true:</w:t>
      </w:r>
    </w:p>
    <w:p w14:paraId="0DD0A1AA" w14:textId="77777777" w:rsidR="007C279E" w:rsidRDefault="007C279E" w:rsidP="007C279E">
      <w:pPr>
        <w:pStyle w:val="B3"/>
      </w:pPr>
      <w:r>
        <w:t>-</w:t>
      </w:r>
      <w:r>
        <w:tab/>
        <w:t>Network Access Mode is PS only; or</w:t>
      </w:r>
    </w:p>
    <w:p w14:paraId="17D6B57A" w14:textId="77777777" w:rsidR="007C279E" w:rsidRDefault="007C279E" w:rsidP="007C279E">
      <w:pPr>
        <w:pStyle w:val="B3"/>
      </w:pPr>
      <w:r>
        <w:t>-</w:t>
      </w:r>
      <w:r>
        <w:tab/>
        <w:t>the MME indicates "SMS in MME Required</w:t>
      </w:r>
      <w:proofErr w:type="gramStart"/>
      <w:r>
        <w:t>";</w:t>
      </w:r>
      <w:proofErr w:type="gramEnd"/>
    </w:p>
    <w:p w14:paraId="22FCBE12" w14:textId="77777777" w:rsidR="007C279E" w:rsidRDefault="007C279E" w:rsidP="007C279E">
      <w:pPr>
        <w:pStyle w:val="B2"/>
      </w:pPr>
      <w:r>
        <w:tab/>
        <w:t xml:space="preserve">then the HSS shall register the MME for </w:t>
      </w:r>
      <w:proofErr w:type="gramStart"/>
      <w:r>
        <w:t>SMS;</w:t>
      </w:r>
      <w:proofErr w:type="gramEnd"/>
    </w:p>
    <w:p w14:paraId="55148D95" w14:textId="77777777" w:rsidR="007C279E" w:rsidRDefault="007C279E" w:rsidP="007C279E">
      <w:pPr>
        <w:pStyle w:val="B2"/>
      </w:pPr>
      <w:r>
        <w:t>b)</w:t>
      </w:r>
      <w:r>
        <w:tab/>
        <w:t>if the MME indicates "No Preference for SMS in MME" and Network Access Mode is not equal to PS only but one or more of the following are true:</w:t>
      </w:r>
    </w:p>
    <w:p w14:paraId="10886D31" w14:textId="77777777" w:rsidR="007C279E" w:rsidRDefault="007C279E" w:rsidP="007C279E">
      <w:pPr>
        <w:pStyle w:val="B3"/>
      </w:pPr>
      <w:r>
        <w:t>-</w:t>
      </w:r>
      <w:r>
        <w:tab/>
        <w:t>the UE indicated "SMS-only</w:t>
      </w:r>
      <w:proofErr w:type="gramStart"/>
      <w:r>
        <w:t>";</w:t>
      </w:r>
      <w:proofErr w:type="gramEnd"/>
    </w:p>
    <w:p w14:paraId="5CD19F08" w14:textId="77777777" w:rsidR="007C279E" w:rsidRDefault="007C279E" w:rsidP="007C279E">
      <w:pPr>
        <w:pStyle w:val="B3"/>
      </w:pPr>
      <w:r>
        <w:t>-</w:t>
      </w:r>
      <w:r>
        <w:tab/>
        <w:t>the subscription is limited to PS domain services and SMS service via the CS and the PS domain ("PS and SMS only"</w:t>
      </w:r>
      <w:proofErr w:type="gramStart"/>
      <w:r>
        <w:t>);</w:t>
      </w:r>
      <w:proofErr w:type="gramEnd"/>
    </w:p>
    <w:p w14:paraId="70CED284" w14:textId="77777777" w:rsidR="007C279E" w:rsidRDefault="007C279E" w:rsidP="007C279E">
      <w:pPr>
        <w:pStyle w:val="B2"/>
      </w:pPr>
      <w:r>
        <w:tab/>
        <w:t xml:space="preserve">then the HSS should register the MME for </w:t>
      </w:r>
      <w:proofErr w:type="gramStart"/>
      <w:r>
        <w:t>SMS;</w:t>
      </w:r>
      <w:proofErr w:type="gramEnd"/>
    </w:p>
    <w:p w14:paraId="496EFF46" w14:textId="77777777" w:rsidR="007C279E" w:rsidRDefault="007C279E" w:rsidP="007C279E">
      <w:pPr>
        <w:pStyle w:val="NO"/>
      </w:pPr>
      <w:r>
        <w:t>NOTE 3:</w:t>
      </w:r>
      <w:r>
        <w:tab/>
        <w:t xml:space="preserve">The HSS can decide not to register the MME for SMS since it knows that the MME supports </w:t>
      </w:r>
      <w:r>
        <w:rPr>
          <w:noProof/>
        </w:rPr>
        <w:t>SGs</w:t>
      </w:r>
      <w:r>
        <w:t xml:space="preserve"> but the normal behaviour would be to register for SMS and avoid an </w:t>
      </w:r>
      <w:r>
        <w:rPr>
          <w:noProof/>
        </w:rPr>
        <w:t>SGs</w:t>
      </w:r>
      <w:r>
        <w:t xml:space="preserve"> association.</w:t>
      </w:r>
    </w:p>
    <w:p w14:paraId="4243FADE" w14:textId="77777777" w:rsidR="007C279E" w:rsidRDefault="007C279E" w:rsidP="007C279E">
      <w:pPr>
        <w:pStyle w:val="B2"/>
      </w:pPr>
      <w:r>
        <w:t>c)</w:t>
      </w:r>
      <w:r>
        <w:tab/>
        <w:t xml:space="preserve">if the MME indicates "SMS in MME Not Preferred" and Network Access Mode is not equal to PS only then the HSS should not register the MME for </w:t>
      </w:r>
      <w:proofErr w:type="gramStart"/>
      <w:r>
        <w:t>SMS;</w:t>
      </w:r>
      <w:proofErr w:type="gramEnd"/>
    </w:p>
    <w:p w14:paraId="44FBF9B4" w14:textId="77777777" w:rsidR="007C279E" w:rsidRDefault="007C279E" w:rsidP="007C279E">
      <w:pPr>
        <w:pStyle w:val="NO"/>
      </w:pPr>
      <w:r>
        <w:t>NOTE 4:</w:t>
      </w:r>
      <w:r>
        <w:tab/>
        <w:t xml:space="preserve">The HSS can decide to register the MME for SMS based on the "PS and SMS only" setting </w:t>
      </w:r>
      <w:proofErr w:type="gramStart"/>
      <w:r>
        <w:t>and also</w:t>
      </w:r>
      <w:proofErr w:type="gramEnd"/>
      <w:r>
        <w:t xml:space="preserve"> on other factors including the UE indication for "SMS-Only", it is however assumed the normal behaviour would be not to register for SMS.</w:t>
      </w:r>
    </w:p>
    <w:p w14:paraId="11A74D2E" w14:textId="77777777" w:rsidR="007C279E" w:rsidRDefault="007C279E" w:rsidP="007C279E">
      <w:pPr>
        <w:pStyle w:val="B2"/>
      </w:pPr>
      <w:r>
        <w:t>d)</w:t>
      </w:r>
      <w:r>
        <w:tab/>
      </w:r>
      <w:proofErr w:type="gramStart"/>
      <w:r>
        <w:t>otherwise</w:t>
      </w:r>
      <w:proofErr w:type="gramEnd"/>
      <w:r>
        <w:t xml:space="preserve"> the HSS shall not register the MME for SMS.</w:t>
      </w:r>
    </w:p>
    <w:p w14:paraId="5A488892" w14:textId="77777777" w:rsidR="007C279E" w:rsidRDefault="007C279E" w:rsidP="007C279E">
      <w:pPr>
        <w:pStyle w:val="B1"/>
      </w:pPr>
      <w:r>
        <w:tab/>
        <w:t>If HSS registered the MME for SMS, the HSS stores the MME address for MT SMS.</w:t>
      </w:r>
    </w:p>
    <w:p w14:paraId="2BAC1EFC" w14:textId="77777777" w:rsidR="007C279E" w:rsidRDefault="007C279E" w:rsidP="007C279E">
      <w:pPr>
        <w:pStyle w:val="B1"/>
      </w:pPr>
      <w:r>
        <w:t>4.</w:t>
      </w:r>
      <w:r>
        <w:tab/>
        <w:t>If the HSS accepts to register the MME identity as an MSC identity for terminating SMS services then the HSS cancels the MSC/VLR registration from the HSS.</w:t>
      </w:r>
    </w:p>
    <w:p w14:paraId="052D6A24" w14:textId="064C0A36" w:rsidR="007C279E" w:rsidRDefault="007C279E" w:rsidP="007C279E">
      <w:pPr>
        <w:pStyle w:val="B1"/>
      </w:pPr>
      <w:r>
        <w:t>5.</w:t>
      </w:r>
      <w:r>
        <w:tab/>
        <w:t>The HSS sends a Location Update Answer (indication whether the MME has been registered for SMS, subscription data including the Network Access Mode and "PS and SMS only" indications, SMS subscription data</w:t>
      </w:r>
      <w:ins w:id="140" w:author="Ericsson_CQ" w:date="2024-08-05T19:06:00Z">
        <w:r w:rsidR="00D944D5">
          <w:t>,</w:t>
        </w:r>
      </w:ins>
      <w:ins w:id="141" w:author="Ericsson_CQ" w:date="2024-07-31T10:43:00Z">
        <w:r w:rsidR="00D624E7">
          <w:t xml:space="preserve"> </w:t>
        </w:r>
        <w:r w:rsidR="00904C4D">
          <w:t xml:space="preserve">MPS for </w:t>
        </w:r>
      </w:ins>
      <w:ins w:id="142" w:author="Ericsson_CQ" w:date="2024-08-05T19:06:00Z">
        <w:r w:rsidR="00D944D5">
          <w:t>Messaging</w:t>
        </w:r>
      </w:ins>
      <w:ins w:id="143" w:author="Ericsson_CQ" w:date="2024-07-31T10:43:00Z">
        <w:r w:rsidR="00904C4D">
          <w:t xml:space="preserve"> indication</w:t>
        </w:r>
      </w:ins>
      <w:r>
        <w:t>, SMS in MME feature flag) message to MME.</w:t>
      </w:r>
    </w:p>
    <w:p w14:paraId="3A4D8A38" w14:textId="77777777" w:rsidR="007C279E" w:rsidRDefault="007C279E" w:rsidP="007C279E">
      <w:pPr>
        <w:pStyle w:val="B1"/>
      </w:pPr>
      <w:r>
        <w:lastRenderedPageBreak/>
        <w:tab/>
        <w:t>If the HSS does not register the MME for SMS, it shall indicate that the MME has not been registered for SMS and not include any SMS subscription data.</w:t>
      </w:r>
    </w:p>
    <w:p w14:paraId="4BBC6773" w14:textId="77777777" w:rsidR="007C279E" w:rsidRDefault="007C279E" w:rsidP="007C279E">
      <w:pPr>
        <w:pStyle w:val="B1"/>
      </w:pPr>
      <w:r>
        <w:tab/>
        <w:t xml:space="preserve">SMS in MME feature flag indicates that the HSS </w:t>
      </w:r>
      <w:proofErr w:type="gramStart"/>
      <w:r>
        <w:t>is capable of supporting</w:t>
      </w:r>
      <w:proofErr w:type="gramEnd"/>
      <w:r>
        <w:t xml:space="preserve"> the SMS in MME feature.</w:t>
      </w:r>
    </w:p>
    <w:p w14:paraId="15D99034" w14:textId="77777777" w:rsidR="007C279E" w:rsidRDefault="007C279E" w:rsidP="007C279E">
      <w:pPr>
        <w:pStyle w:val="B1"/>
      </w:pPr>
      <w:r>
        <w:tab/>
        <w:t>The MME stores the returned data and checks the result of registering the MME for SMS.</w:t>
      </w:r>
    </w:p>
    <w:p w14:paraId="567DE42B" w14:textId="77777777" w:rsidR="007C279E" w:rsidRDefault="007C279E" w:rsidP="007C279E">
      <w:pPr>
        <w:pStyle w:val="B1"/>
      </w:pPr>
      <w:r>
        <w:tab/>
        <w:t xml:space="preserve">If the registration for SMS was not accepted, the MME does </w:t>
      </w:r>
      <w:proofErr w:type="gramStart"/>
      <w:r>
        <w:t>following</w:t>
      </w:r>
      <w:proofErr w:type="gramEnd"/>
      <w:r>
        <w:t>:</w:t>
      </w:r>
    </w:p>
    <w:p w14:paraId="36A73830" w14:textId="77777777" w:rsidR="007C279E" w:rsidRDefault="007C279E" w:rsidP="007C279E">
      <w:pPr>
        <w:pStyle w:val="B2"/>
      </w:pPr>
      <w:r>
        <w:t>a.</w:t>
      </w:r>
      <w:r>
        <w:tab/>
        <w:t xml:space="preserve">For a PS-only subscription (i.e. the Network Access Mode in the subscription equals "PS-only"), the MME shall not establish any </w:t>
      </w:r>
      <w:r>
        <w:rPr>
          <w:noProof/>
        </w:rPr>
        <w:t>SGs</w:t>
      </w:r>
      <w:r>
        <w:t xml:space="preserve"> association (no SMS services are provided to the UE).</w:t>
      </w:r>
    </w:p>
    <w:p w14:paraId="482358DC" w14:textId="77777777" w:rsidR="007C279E" w:rsidRDefault="007C279E" w:rsidP="007C279E">
      <w:pPr>
        <w:pStyle w:val="B2"/>
      </w:pPr>
      <w:r>
        <w:t>b.</w:t>
      </w:r>
      <w:r>
        <w:tab/>
        <w:t>For a "PS and SMS only" subscription where SMS can be provided over CS (i.e. the Network Access Mode equals "PS+CS" and the subscription parameter "PS and SMS only" is set), the MME tries to establish SGs for SMS.</w:t>
      </w:r>
    </w:p>
    <w:p w14:paraId="0F14DE72" w14:textId="77777777" w:rsidR="007C279E" w:rsidRDefault="007C279E" w:rsidP="007C279E">
      <w:pPr>
        <w:pStyle w:val="B2"/>
      </w:pPr>
      <w:r>
        <w:t>c.</w:t>
      </w:r>
      <w:r>
        <w:tab/>
        <w:t>For a PS and CS subscription where also other CS services are allowed (i.e. Network Access Mode equals "PS+CS" and the subscription parameter "PS and SMS only" is not set), the MME tries to establish SGs for SMS and other CS services.</w:t>
      </w:r>
    </w:p>
    <w:p w14:paraId="10E696C3" w14:textId="77777777" w:rsidR="004E082D" w:rsidRDefault="004E082D" w:rsidP="004E082D">
      <w:pPr>
        <w:pStyle w:val="B1"/>
        <w:rPr>
          <w:ins w:id="144" w:author="Ericsson_CQ_#164_D3" w:date="2024-08-23T02:16:00Z"/>
        </w:rPr>
      </w:pPr>
      <w:ins w:id="145" w:author="Ericsson_CQ_#164_D3" w:date="2024-08-23T02:16:00Z">
        <w:r>
          <w:t>If the registration for SMS was accepted:</w:t>
        </w:r>
      </w:ins>
    </w:p>
    <w:p w14:paraId="7932770D" w14:textId="77777777" w:rsidR="004E082D" w:rsidRDefault="004E082D" w:rsidP="004E082D">
      <w:pPr>
        <w:pStyle w:val="B3"/>
        <w:ind w:left="852"/>
        <w:rPr>
          <w:ins w:id="146" w:author="Ericsson_CQ_#164_D3" w:date="2024-08-23T02:16:00Z"/>
        </w:rPr>
      </w:pPr>
      <w:ins w:id="147" w:author="Ericsson_CQ_#164_D3" w:date="2024-08-23T02:16:00Z">
        <w:r>
          <w:t>-</w:t>
        </w:r>
        <w:r>
          <w:tab/>
        </w:r>
        <w:bookmarkStart w:id="148" w:name="_Hlk175232467"/>
        <w:bookmarkStart w:id="149" w:name="_Hlk175232664"/>
        <w:r>
          <w:t xml:space="preserve">The HSS uses the Insert Subscriber Data procedure to inform the MME of changes in MPS for Messaging indication. </w:t>
        </w:r>
        <w:bookmarkEnd w:id="148"/>
      </w:ins>
    </w:p>
    <w:p w14:paraId="200E211D" w14:textId="0B9EF96F" w:rsidR="004E082D" w:rsidRDefault="004E082D" w:rsidP="004E082D">
      <w:pPr>
        <w:pStyle w:val="B3"/>
        <w:ind w:left="852"/>
        <w:rPr>
          <w:ins w:id="150" w:author="Ericsson_CQ_#164_D3" w:date="2024-08-23T02:16:00Z"/>
        </w:rPr>
      </w:pPr>
      <w:ins w:id="151" w:author="Ericsson_CQ_#164_D3" w:date="2024-08-23T02:16:00Z">
        <w:r>
          <w:t>-</w:t>
        </w:r>
        <w:r>
          <w:tab/>
        </w:r>
      </w:ins>
      <w:ins w:id="152" w:author="Ericsson_CQ_#164_D3" w:date="2024-08-23T07:30:00Z">
        <w:r w:rsidR="00A16587">
          <w:t>T</w:t>
        </w:r>
      </w:ins>
      <w:ins w:id="153" w:author="Ericsson_CQ_#164_D3" w:date="2024-08-23T02:16:00Z">
        <w:r>
          <w:t xml:space="preserve">he HSS sets Diameter priority and DSCP on responses on the S6a and S6c interfaces with values that are appropriate for MPS. </w:t>
        </w:r>
      </w:ins>
    </w:p>
    <w:p w14:paraId="591924E2" w14:textId="594193B7" w:rsidR="004E082D" w:rsidRDefault="004E082D" w:rsidP="004E082D">
      <w:pPr>
        <w:pStyle w:val="B3"/>
        <w:ind w:left="852"/>
        <w:rPr>
          <w:ins w:id="154" w:author="Ericsson_CQ_#164_D3" w:date="2024-08-23T02:16:00Z"/>
        </w:rPr>
      </w:pPr>
      <w:ins w:id="155" w:author="Ericsson_CQ_#164_D3" w:date="2024-08-23T02:16:00Z">
        <w:r>
          <w:t>-</w:t>
        </w:r>
        <w:r>
          <w:tab/>
        </w:r>
      </w:ins>
      <w:ins w:id="156" w:author="Ericsson_CQ_#164_D3" w:date="2024-08-23T07:31:00Z">
        <w:r w:rsidR="002B5075">
          <w:t xml:space="preserve">The </w:t>
        </w:r>
      </w:ins>
      <w:ins w:id="157" w:author="Ericsson_CQ_#164_D3" w:date="2024-08-23T02:16:00Z">
        <w:r>
          <w:rPr>
            <w:lang w:eastAsia="zh-CN"/>
          </w:rPr>
          <w:t>SMS-GMSC obtains the MPS for Messaging indication in the Send Routing Information for SM from the HSS. If the MPS for Messaging indication is set (enabled), the SMS-GMSC sets the Diameter priority and DSCP for SMS messages to values that are appropriate for MPS</w:t>
        </w:r>
        <w:r>
          <w:t>.</w:t>
        </w:r>
      </w:ins>
    </w:p>
    <w:p w14:paraId="34A8D9A7" w14:textId="77777777" w:rsidR="004E082D" w:rsidRDefault="004E082D" w:rsidP="004E082D">
      <w:pPr>
        <w:pStyle w:val="B3"/>
        <w:ind w:left="852"/>
        <w:rPr>
          <w:ins w:id="158" w:author="Ericsson_CQ_#164_D3" w:date="2024-08-23T02:16:00Z"/>
        </w:rPr>
      </w:pPr>
      <w:ins w:id="159" w:author="Ericsson_CQ_#164_D3" w:date="2024-08-23T02:16:00Z">
        <w:r>
          <w:t>-</w:t>
        </w:r>
        <w:r>
          <w:tab/>
          <w:t xml:space="preserve">MME and SMS-GMSC set the Diameter priority and DSCP for SMS messages on the </w:t>
        </w:r>
        <w:proofErr w:type="spellStart"/>
        <w:r>
          <w:t>SGd</w:t>
        </w:r>
        <w:proofErr w:type="spellEnd"/>
        <w:r>
          <w:t xml:space="preserve"> interface to values that are appropriate for MPS. </w:t>
        </w:r>
      </w:ins>
    </w:p>
    <w:bookmarkEnd w:id="149"/>
    <w:p w14:paraId="4EAB4A7C" w14:textId="77777777" w:rsidR="00C6025E" w:rsidRDefault="00C6025E" w:rsidP="00FB4C5E">
      <w:pPr>
        <w:pStyle w:val="Heading5"/>
        <w:ind w:left="0" w:firstLine="0"/>
        <w:rPr>
          <w:rFonts w:eastAsia="Malgun Gothic"/>
        </w:rPr>
      </w:pPr>
    </w:p>
    <w:p w14:paraId="07B97DF8" w14:textId="77777777" w:rsidR="00C6025E" w:rsidRPr="00904C4D" w:rsidRDefault="00C6025E" w:rsidP="00EC08CC">
      <w:pPr>
        <w:rPr>
          <w:lang w:val="en-US"/>
        </w:rPr>
      </w:pPr>
      <w:bookmarkStart w:id="160" w:name="_CR4_13_3_7"/>
      <w:bookmarkEnd w:id="130"/>
      <w:bookmarkEnd w:id="131"/>
      <w:bookmarkEnd w:id="132"/>
      <w:bookmarkEnd w:id="133"/>
      <w:bookmarkEnd w:id="134"/>
      <w:bookmarkEnd w:id="135"/>
      <w:bookmarkEnd w:id="136"/>
      <w:bookmarkEnd w:id="160"/>
    </w:p>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161" w:name="_CR5_22_4"/>
      <w:bookmarkStart w:id="162" w:name="_CR5_35A_3_3"/>
      <w:bookmarkEnd w:id="10"/>
      <w:bookmarkEnd w:id="11"/>
      <w:bookmarkEnd w:id="12"/>
      <w:bookmarkEnd w:id="13"/>
      <w:bookmarkEnd w:id="14"/>
      <w:bookmarkEnd w:id="15"/>
      <w:bookmarkEnd w:id="16"/>
      <w:bookmarkEnd w:id="161"/>
      <w:bookmarkEnd w:id="162"/>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07E4" w14:textId="77777777" w:rsidR="00BD1440" w:rsidRDefault="00BD1440">
      <w:r>
        <w:separator/>
      </w:r>
    </w:p>
  </w:endnote>
  <w:endnote w:type="continuationSeparator" w:id="0">
    <w:p w14:paraId="49EE61A2" w14:textId="77777777" w:rsidR="00BD1440" w:rsidRDefault="00BD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5185" w14:textId="77777777" w:rsidR="00BD1440" w:rsidRDefault="00BD1440">
      <w:r>
        <w:separator/>
      </w:r>
    </w:p>
  </w:footnote>
  <w:footnote w:type="continuationSeparator" w:id="0">
    <w:p w14:paraId="6B024904" w14:textId="77777777" w:rsidR="00BD1440" w:rsidRDefault="00BD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8C6D43"/>
    <w:multiLevelType w:val="hybridMultilevel"/>
    <w:tmpl w:val="0DB2A3EE"/>
    <w:lvl w:ilvl="0" w:tplc="395E4B2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53496623">
    <w:abstractNumId w:val="9"/>
  </w:num>
  <w:num w:numId="2" w16cid:durableId="1139346688">
    <w:abstractNumId w:val="7"/>
  </w:num>
  <w:num w:numId="3" w16cid:durableId="1928808847">
    <w:abstractNumId w:val="6"/>
  </w:num>
  <w:num w:numId="4" w16cid:durableId="1149633665">
    <w:abstractNumId w:val="5"/>
  </w:num>
  <w:num w:numId="5" w16cid:durableId="2123920014">
    <w:abstractNumId w:val="4"/>
  </w:num>
  <w:num w:numId="6" w16cid:durableId="85999384">
    <w:abstractNumId w:val="8"/>
  </w:num>
  <w:num w:numId="7" w16cid:durableId="1129203352">
    <w:abstractNumId w:val="3"/>
  </w:num>
  <w:num w:numId="8" w16cid:durableId="187836903">
    <w:abstractNumId w:val="2"/>
  </w:num>
  <w:num w:numId="9" w16cid:durableId="858469468">
    <w:abstractNumId w:val="1"/>
  </w:num>
  <w:num w:numId="10" w16cid:durableId="2046368335">
    <w:abstractNumId w:val="0"/>
  </w:num>
  <w:num w:numId="11" w16cid:durableId="3503727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CQ">
    <w15:presenceInfo w15:providerId="None" w15:userId="Ericsson_CQ"/>
  </w15:person>
  <w15:person w15:author="Ericsson_CQ_#164_D3">
    <w15:presenceInfo w15:providerId="None" w15:userId="Ericsson_CQ_#164_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EB"/>
    <w:rsid w:val="000046FE"/>
    <w:rsid w:val="0000652C"/>
    <w:rsid w:val="000111AE"/>
    <w:rsid w:val="0001599D"/>
    <w:rsid w:val="00022E4A"/>
    <w:rsid w:val="0002491F"/>
    <w:rsid w:val="00031B48"/>
    <w:rsid w:val="00035478"/>
    <w:rsid w:val="0003673F"/>
    <w:rsid w:val="00036FB9"/>
    <w:rsid w:val="000438AC"/>
    <w:rsid w:val="00043D92"/>
    <w:rsid w:val="00053A09"/>
    <w:rsid w:val="000612CB"/>
    <w:rsid w:val="0006649C"/>
    <w:rsid w:val="00070E09"/>
    <w:rsid w:val="00073FBD"/>
    <w:rsid w:val="000744B8"/>
    <w:rsid w:val="00076D4F"/>
    <w:rsid w:val="00080BD5"/>
    <w:rsid w:val="00084313"/>
    <w:rsid w:val="000862A1"/>
    <w:rsid w:val="00086604"/>
    <w:rsid w:val="0009295A"/>
    <w:rsid w:val="000977FE"/>
    <w:rsid w:val="000A28D0"/>
    <w:rsid w:val="000A3803"/>
    <w:rsid w:val="000A3D5B"/>
    <w:rsid w:val="000A6394"/>
    <w:rsid w:val="000B5245"/>
    <w:rsid w:val="000B7FED"/>
    <w:rsid w:val="000C038A"/>
    <w:rsid w:val="000C6598"/>
    <w:rsid w:val="000D266B"/>
    <w:rsid w:val="000D3320"/>
    <w:rsid w:val="000D44B3"/>
    <w:rsid w:val="000E2B06"/>
    <w:rsid w:val="000E33DD"/>
    <w:rsid w:val="000E42C2"/>
    <w:rsid w:val="000E6C6E"/>
    <w:rsid w:val="000F2E1D"/>
    <w:rsid w:val="000F7B17"/>
    <w:rsid w:val="00106BE7"/>
    <w:rsid w:val="00107AB2"/>
    <w:rsid w:val="00111623"/>
    <w:rsid w:val="001143F0"/>
    <w:rsid w:val="001155B7"/>
    <w:rsid w:val="001266B5"/>
    <w:rsid w:val="0013157C"/>
    <w:rsid w:val="00140162"/>
    <w:rsid w:val="00145D43"/>
    <w:rsid w:val="0014672F"/>
    <w:rsid w:val="00147105"/>
    <w:rsid w:val="00147A35"/>
    <w:rsid w:val="00150671"/>
    <w:rsid w:val="001552FB"/>
    <w:rsid w:val="00156687"/>
    <w:rsid w:val="00161502"/>
    <w:rsid w:val="001662E2"/>
    <w:rsid w:val="0017702C"/>
    <w:rsid w:val="00183E38"/>
    <w:rsid w:val="00187E40"/>
    <w:rsid w:val="00190330"/>
    <w:rsid w:val="00191677"/>
    <w:rsid w:val="00192C46"/>
    <w:rsid w:val="001938EE"/>
    <w:rsid w:val="001A08B3"/>
    <w:rsid w:val="001A4E6F"/>
    <w:rsid w:val="001A5465"/>
    <w:rsid w:val="001A7B60"/>
    <w:rsid w:val="001B1409"/>
    <w:rsid w:val="001B3700"/>
    <w:rsid w:val="001B405E"/>
    <w:rsid w:val="001B45DA"/>
    <w:rsid w:val="001B52F0"/>
    <w:rsid w:val="001B7A65"/>
    <w:rsid w:val="001C1AD4"/>
    <w:rsid w:val="001C2050"/>
    <w:rsid w:val="001C43A1"/>
    <w:rsid w:val="001D05AF"/>
    <w:rsid w:val="001D2B56"/>
    <w:rsid w:val="001D7607"/>
    <w:rsid w:val="001E2FE2"/>
    <w:rsid w:val="001E41F3"/>
    <w:rsid w:val="001F6A3A"/>
    <w:rsid w:val="00204EC8"/>
    <w:rsid w:val="00214DBE"/>
    <w:rsid w:val="002154B4"/>
    <w:rsid w:val="00216724"/>
    <w:rsid w:val="00217B52"/>
    <w:rsid w:val="002218FC"/>
    <w:rsid w:val="0023340D"/>
    <w:rsid w:val="002403D2"/>
    <w:rsid w:val="00242321"/>
    <w:rsid w:val="002533FF"/>
    <w:rsid w:val="0025643B"/>
    <w:rsid w:val="002564D0"/>
    <w:rsid w:val="00256C6E"/>
    <w:rsid w:val="00257724"/>
    <w:rsid w:val="00257781"/>
    <w:rsid w:val="0026004D"/>
    <w:rsid w:val="002640DD"/>
    <w:rsid w:val="00266402"/>
    <w:rsid w:val="002672E3"/>
    <w:rsid w:val="00275D12"/>
    <w:rsid w:val="0028105F"/>
    <w:rsid w:val="00284FEB"/>
    <w:rsid w:val="002860C4"/>
    <w:rsid w:val="00287922"/>
    <w:rsid w:val="00291832"/>
    <w:rsid w:val="002926B6"/>
    <w:rsid w:val="00293422"/>
    <w:rsid w:val="00293C39"/>
    <w:rsid w:val="002A1299"/>
    <w:rsid w:val="002A7433"/>
    <w:rsid w:val="002A7C72"/>
    <w:rsid w:val="002B060E"/>
    <w:rsid w:val="002B3946"/>
    <w:rsid w:val="002B5075"/>
    <w:rsid w:val="002B5741"/>
    <w:rsid w:val="002B6224"/>
    <w:rsid w:val="002C0832"/>
    <w:rsid w:val="002C26DE"/>
    <w:rsid w:val="002C2A11"/>
    <w:rsid w:val="002C2FBA"/>
    <w:rsid w:val="002C6532"/>
    <w:rsid w:val="002C74A6"/>
    <w:rsid w:val="002D0530"/>
    <w:rsid w:val="002D3D80"/>
    <w:rsid w:val="002E3C5C"/>
    <w:rsid w:val="002E472E"/>
    <w:rsid w:val="002E5BB6"/>
    <w:rsid w:val="002E7171"/>
    <w:rsid w:val="002F37B0"/>
    <w:rsid w:val="0030238C"/>
    <w:rsid w:val="00305409"/>
    <w:rsid w:val="0031710E"/>
    <w:rsid w:val="00322600"/>
    <w:rsid w:val="00324450"/>
    <w:rsid w:val="003324C9"/>
    <w:rsid w:val="00333DAF"/>
    <w:rsid w:val="00340487"/>
    <w:rsid w:val="00356AE0"/>
    <w:rsid w:val="003609EF"/>
    <w:rsid w:val="00361006"/>
    <w:rsid w:val="0036231A"/>
    <w:rsid w:val="00363738"/>
    <w:rsid w:val="00365B98"/>
    <w:rsid w:val="00367CBA"/>
    <w:rsid w:val="00372B08"/>
    <w:rsid w:val="00373357"/>
    <w:rsid w:val="00374DD4"/>
    <w:rsid w:val="00381CF7"/>
    <w:rsid w:val="00392B12"/>
    <w:rsid w:val="00393773"/>
    <w:rsid w:val="003A32A7"/>
    <w:rsid w:val="003B0492"/>
    <w:rsid w:val="003B50DE"/>
    <w:rsid w:val="003C4734"/>
    <w:rsid w:val="003C79CE"/>
    <w:rsid w:val="003D2E6F"/>
    <w:rsid w:val="003D51BA"/>
    <w:rsid w:val="003E1A36"/>
    <w:rsid w:val="003E5CE5"/>
    <w:rsid w:val="003F25B9"/>
    <w:rsid w:val="003F2B3B"/>
    <w:rsid w:val="0040003D"/>
    <w:rsid w:val="00403338"/>
    <w:rsid w:val="00410371"/>
    <w:rsid w:val="00415407"/>
    <w:rsid w:val="004242F1"/>
    <w:rsid w:val="00425465"/>
    <w:rsid w:val="004269A1"/>
    <w:rsid w:val="0043407E"/>
    <w:rsid w:val="00434F09"/>
    <w:rsid w:val="00435187"/>
    <w:rsid w:val="004354C2"/>
    <w:rsid w:val="00443E88"/>
    <w:rsid w:val="00446A2C"/>
    <w:rsid w:val="00451FCC"/>
    <w:rsid w:val="0045394D"/>
    <w:rsid w:val="00460917"/>
    <w:rsid w:val="00466075"/>
    <w:rsid w:val="00466DFD"/>
    <w:rsid w:val="00467808"/>
    <w:rsid w:val="004678FA"/>
    <w:rsid w:val="004845C1"/>
    <w:rsid w:val="00485E8E"/>
    <w:rsid w:val="00486E98"/>
    <w:rsid w:val="004933D7"/>
    <w:rsid w:val="004934A2"/>
    <w:rsid w:val="00493B59"/>
    <w:rsid w:val="004967F4"/>
    <w:rsid w:val="004B0896"/>
    <w:rsid w:val="004B476B"/>
    <w:rsid w:val="004B75B7"/>
    <w:rsid w:val="004C26FA"/>
    <w:rsid w:val="004C30AE"/>
    <w:rsid w:val="004C3B2A"/>
    <w:rsid w:val="004C432C"/>
    <w:rsid w:val="004D7B4C"/>
    <w:rsid w:val="004E082D"/>
    <w:rsid w:val="005007FB"/>
    <w:rsid w:val="00500849"/>
    <w:rsid w:val="00505C1D"/>
    <w:rsid w:val="005068D3"/>
    <w:rsid w:val="005072BF"/>
    <w:rsid w:val="0050754F"/>
    <w:rsid w:val="005079C6"/>
    <w:rsid w:val="005141D9"/>
    <w:rsid w:val="0051580D"/>
    <w:rsid w:val="00530013"/>
    <w:rsid w:val="005310D3"/>
    <w:rsid w:val="00547111"/>
    <w:rsid w:val="0055292F"/>
    <w:rsid w:val="005562D9"/>
    <w:rsid w:val="00573283"/>
    <w:rsid w:val="00573B08"/>
    <w:rsid w:val="0058495C"/>
    <w:rsid w:val="0058673B"/>
    <w:rsid w:val="0058705E"/>
    <w:rsid w:val="00592D74"/>
    <w:rsid w:val="005936B1"/>
    <w:rsid w:val="005948E4"/>
    <w:rsid w:val="005A1DA2"/>
    <w:rsid w:val="005A2706"/>
    <w:rsid w:val="005A35E4"/>
    <w:rsid w:val="005B16E6"/>
    <w:rsid w:val="005C23EB"/>
    <w:rsid w:val="005C314D"/>
    <w:rsid w:val="005C3158"/>
    <w:rsid w:val="005C7B33"/>
    <w:rsid w:val="005D1400"/>
    <w:rsid w:val="005D40E6"/>
    <w:rsid w:val="005D7B6D"/>
    <w:rsid w:val="005E10A7"/>
    <w:rsid w:val="005E23DB"/>
    <w:rsid w:val="005E2C44"/>
    <w:rsid w:val="005E50C0"/>
    <w:rsid w:val="005F7CFF"/>
    <w:rsid w:val="00604C67"/>
    <w:rsid w:val="00607B3A"/>
    <w:rsid w:val="00607D4E"/>
    <w:rsid w:val="00621188"/>
    <w:rsid w:val="00621513"/>
    <w:rsid w:val="00622726"/>
    <w:rsid w:val="006257ED"/>
    <w:rsid w:val="00625AFC"/>
    <w:rsid w:val="00630CF3"/>
    <w:rsid w:val="00634B2C"/>
    <w:rsid w:val="006353E5"/>
    <w:rsid w:val="00642097"/>
    <w:rsid w:val="00642104"/>
    <w:rsid w:val="00653DE4"/>
    <w:rsid w:val="00655D8D"/>
    <w:rsid w:val="0065744D"/>
    <w:rsid w:val="00661A70"/>
    <w:rsid w:val="006634FA"/>
    <w:rsid w:val="0066541F"/>
    <w:rsid w:val="006654AF"/>
    <w:rsid w:val="00665C47"/>
    <w:rsid w:val="00680396"/>
    <w:rsid w:val="006834E1"/>
    <w:rsid w:val="00685AEB"/>
    <w:rsid w:val="0068683A"/>
    <w:rsid w:val="00692856"/>
    <w:rsid w:val="00694BFB"/>
    <w:rsid w:val="00695808"/>
    <w:rsid w:val="006A3101"/>
    <w:rsid w:val="006A40E2"/>
    <w:rsid w:val="006A4B86"/>
    <w:rsid w:val="006B0EE6"/>
    <w:rsid w:val="006B46FB"/>
    <w:rsid w:val="006C598C"/>
    <w:rsid w:val="006D6253"/>
    <w:rsid w:val="006E00E9"/>
    <w:rsid w:val="006E21FB"/>
    <w:rsid w:val="00704BAB"/>
    <w:rsid w:val="00707C02"/>
    <w:rsid w:val="00714257"/>
    <w:rsid w:val="007202B7"/>
    <w:rsid w:val="007218C7"/>
    <w:rsid w:val="00726EC7"/>
    <w:rsid w:val="00731E5C"/>
    <w:rsid w:val="00733541"/>
    <w:rsid w:val="0073599E"/>
    <w:rsid w:val="00744809"/>
    <w:rsid w:val="007523A4"/>
    <w:rsid w:val="00754674"/>
    <w:rsid w:val="007556CA"/>
    <w:rsid w:val="007617E8"/>
    <w:rsid w:val="0077212E"/>
    <w:rsid w:val="00776838"/>
    <w:rsid w:val="007768EF"/>
    <w:rsid w:val="00783C27"/>
    <w:rsid w:val="00790DFF"/>
    <w:rsid w:val="007913E3"/>
    <w:rsid w:val="00792342"/>
    <w:rsid w:val="00793C78"/>
    <w:rsid w:val="00795706"/>
    <w:rsid w:val="007977A8"/>
    <w:rsid w:val="00797EF8"/>
    <w:rsid w:val="007A08CD"/>
    <w:rsid w:val="007A714D"/>
    <w:rsid w:val="007B4D1A"/>
    <w:rsid w:val="007B512A"/>
    <w:rsid w:val="007C03F8"/>
    <w:rsid w:val="007C2097"/>
    <w:rsid w:val="007C279E"/>
    <w:rsid w:val="007C4C17"/>
    <w:rsid w:val="007C6C02"/>
    <w:rsid w:val="007D0C5B"/>
    <w:rsid w:val="007D3604"/>
    <w:rsid w:val="007D6A07"/>
    <w:rsid w:val="007E082C"/>
    <w:rsid w:val="007E0E73"/>
    <w:rsid w:val="007F3F48"/>
    <w:rsid w:val="007F7259"/>
    <w:rsid w:val="008040A8"/>
    <w:rsid w:val="00804728"/>
    <w:rsid w:val="008111BC"/>
    <w:rsid w:val="00816BD2"/>
    <w:rsid w:val="008212D6"/>
    <w:rsid w:val="00822DB7"/>
    <w:rsid w:val="0082342E"/>
    <w:rsid w:val="00824B25"/>
    <w:rsid w:val="008279FA"/>
    <w:rsid w:val="00830931"/>
    <w:rsid w:val="008313BF"/>
    <w:rsid w:val="00832559"/>
    <w:rsid w:val="008346A5"/>
    <w:rsid w:val="008626E7"/>
    <w:rsid w:val="00864059"/>
    <w:rsid w:val="0086795B"/>
    <w:rsid w:val="00870EE7"/>
    <w:rsid w:val="00871294"/>
    <w:rsid w:val="008752A1"/>
    <w:rsid w:val="00876BBB"/>
    <w:rsid w:val="008863B9"/>
    <w:rsid w:val="00894647"/>
    <w:rsid w:val="0089791C"/>
    <w:rsid w:val="008A39B3"/>
    <w:rsid w:val="008A3C59"/>
    <w:rsid w:val="008A45A6"/>
    <w:rsid w:val="008B2E64"/>
    <w:rsid w:val="008B3651"/>
    <w:rsid w:val="008C258C"/>
    <w:rsid w:val="008D0D71"/>
    <w:rsid w:val="008D3CCC"/>
    <w:rsid w:val="008D69E1"/>
    <w:rsid w:val="008E1051"/>
    <w:rsid w:val="008E4576"/>
    <w:rsid w:val="008F27D1"/>
    <w:rsid w:val="008F3789"/>
    <w:rsid w:val="008F686C"/>
    <w:rsid w:val="00901720"/>
    <w:rsid w:val="00902426"/>
    <w:rsid w:val="00903C5A"/>
    <w:rsid w:val="00904C4D"/>
    <w:rsid w:val="00912A7F"/>
    <w:rsid w:val="009148DE"/>
    <w:rsid w:val="00915423"/>
    <w:rsid w:val="009215A7"/>
    <w:rsid w:val="0092511E"/>
    <w:rsid w:val="009410C5"/>
    <w:rsid w:val="00941875"/>
    <w:rsid w:val="00941E30"/>
    <w:rsid w:val="009461F1"/>
    <w:rsid w:val="00946AE9"/>
    <w:rsid w:val="00950AD4"/>
    <w:rsid w:val="00952A87"/>
    <w:rsid w:val="00952F29"/>
    <w:rsid w:val="009531B0"/>
    <w:rsid w:val="00954F33"/>
    <w:rsid w:val="009609A8"/>
    <w:rsid w:val="00961803"/>
    <w:rsid w:val="00963CC5"/>
    <w:rsid w:val="009717C7"/>
    <w:rsid w:val="009741B3"/>
    <w:rsid w:val="00975AAF"/>
    <w:rsid w:val="009777D9"/>
    <w:rsid w:val="00977DB4"/>
    <w:rsid w:val="009824C3"/>
    <w:rsid w:val="0098795D"/>
    <w:rsid w:val="009903E0"/>
    <w:rsid w:val="00991B88"/>
    <w:rsid w:val="00993CB2"/>
    <w:rsid w:val="009A2841"/>
    <w:rsid w:val="009A2E72"/>
    <w:rsid w:val="009A5753"/>
    <w:rsid w:val="009A579D"/>
    <w:rsid w:val="009C0523"/>
    <w:rsid w:val="009C11B8"/>
    <w:rsid w:val="009C7128"/>
    <w:rsid w:val="009D03C9"/>
    <w:rsid w:val="009D1823"/>
    <w:rsid w:val="009D2725"/>
    <w:rsid w:val="009D6834"/>
    <w:rsid w:val="009D7158"/>
    <w:rsid w:val="009E3297"/>
    <w:rsid w:val="009E4445"/>
    <w:rsid w:val="009E6819"/>
    <w:rsid w:val="009F734F"/>
    <w:rsid w:val="009F77FA"/>
    <w:rsid w:val="009F790B"/>
    <w:rsid w:val="00A0013F"/>
    <w:rsid w:val="00A058B4"/>
    <w:rsid w:val="00A06939"/>
    <w:rsid w:val="00A11430"/>
    <w:rsid w:val="00A16587"/>
    <w:rsid w:val="00A22CB6"/>
    <w:rsid w:val="00A246B6"/>
    <w:rsid w:val="00A33896"/>
    <w:rsid w:val="00A3471C"/>
    <w:rsid w:val="00A37AA1"/>
    <w:rsid w:val="00A40C36"/>
    <w:rsid w:val="00A42555"/>
    <w:rsid w:val="00A4402D"/>
    <w:rsid w:val="00A44C87"/>
    <w:rsid w:val="00A45E4B"/>
    <w:rsid w:val="00A47E70"/>
    <w:rsid w:val="00A50CF0"/>
    <w:rsid w:val="00A52680"/>
    <w:rsid w:val="00A56914"/>
    <w:rsid w:val="00A57431"/>
    <w:rsid w:val="00A612E9"/>
    <w:rsid w:val="00A621DB"/>
    <w:rsid w:val="00A63348"/>
    <w:rsid w:val="00A64D82"/>
    <w:rsid w:val="00A71471"/>
    <w:rsid w:val="00A72198"/>
    <w:rsid w:val="00A7671C"/>
    <w:rsid w:val="00A768A3"/>
    <w:rsid w:val="00A84A62"/>
    <w:rsid w:val="00A85710"/>
    <w:rsid w:val="00A87859"/>
    <w:rsid w:val="00A87E7C"/>
    <w:rsid w:val="00A95272"/>
    <w:rsid w:val="00AA2CBC"/>
    <w:rsid w:val="00AA5E52"/>
    <w:rsid w:val="00AA6A7F"/>
    <w:rsid w:val="00AB0AC1"/>
    <w:rsid w:val="00AB44C8"/>
    <w:rsid w:val="00AB66DE"/>
    <w:rsid w:val="00AC5820"/>
    <w:rsid w:val="00AC70B9"/>
    <w:rsid w:val="00AD0EC4"/>
    <w:rsid w:val="00AD1CD8"/>
    <w:rsid w:val="00AD3C86"/>
    <w:rsid w:val="00AD63DE"/>
    <w:rsid w:val="00AE3A04"/>
    <w:rsid w:val="00AF5FF1"/>
    <w:rsid w:val="00AF707D"/>
    <w:rsid w:val="00B021F0"/>
    <w:rsid w:val="00B11568"/>
    <w:rsid w:val="00B2064F"/>
    <w:rsid w:val="00B241B8"/>
    <w:rsid w:val="00B258BB"/>
    <w:rsid w:val="00B337A3"/>
    <w:rsid w:val="00B3394E"/>
    <w:rsid w:val="00B42187"/>
    <w:rsid w:val="00B4224A"/>
    <w:rsid w:val="00B449EC"/>
    <w:rsid w:val="00B46C26"/>
    <w:rsid w:val="00B52785"/>
    <w:rsid w:val="00B5288D"/>
    <w:rsid w:val="00B52BBE"/>
    <w:rsid w:val="00B56F9F"/>
    <w:rsid w:val="00B60C77"/>
    <w:rsid w:val="00B66A0D"/>
    <w:rsid w:val="00B67B97"/>
    <w:rsid w:val="00B712F8"/>
    <w:rsid w:val="00B82487"/>
    <w:rsid w:val="00B92F42"/>
    <w:rsid w:val="00B968C8"/>
    <w:rsid w:val="00BA03EB"/>
    <w:rsid w:val="00BA3EC5"/>
    <w:rsid w:val="00BA4EA8"/>
    <w:rsid w:val="00BA51D9"/>
    <w:rsid w:val="00BB5DFC"/>
    <w:rsid w:val="00BB5EC4"/>
    <w:rsid w:val="00BC04B5"/>
    <w:rsid w:val="00BC1B01"/>
    <w:rsid w:val="00BC4A84"/>
    <w:rsid w:val="00BC5832"/>
    <w:rsid w:val="00BC643C"/>
    <w:rsid w:val="00BC6D55"/>
    <w:rsid w:val="00BD050E"/>
    <w:rsid w:val="00BD1440"/>
    <w:rsid w:val="00BD279D"/>
    <w:rsid w:val="00BD4EE2"/>
    <w:rsid w:val="00BD607C"/>
    <w:rsid w:val="00BD6BB8"/>
    <w:rsid w:val="00BE1DC8"/>
    <w:rsid w:val="00BE2277"/>
    <w:rsid w:val="00C0125B"/>
    <w:rsid w:val="00C051E9"/>
    <w:rsid w:val="00C05AAE"/>
    <w:rsid w:val="00C1097F"/>
    <w:rsid w:val="00C15340"/>
    <w:rsid w:val="00C21F04"/>
    <w:rsid w:val="00C23554"/>
    <w:rsid w:val="00C255F5"/>
    <w:rsid w:val="00C34039"/>
    <w:rsid w:val="00C36C83"/>
    <w:rsid w:val="00C445FB"/>
    <w:rsid w:val="00C45699"/>
    <w:rsid w:val="00C46297"/>
    <w:rsid w:val="00C46800"/>
    <w:rsid w:val="00C470F0"/>
    <w:rsid w:val="00C521DE"/>
    <w:rsid w:val="00C57954"/>
    <w:rsid w:val="00C6025E"/>
    <w:rsid w:val="00C66BA2"/>
    <w:rsid w:val="00C76A33"/>
    <w:rsid w:val="00C76D62"/>
    <w:rsid w:val="00C77C89"/>
    <w:rsid w:val="00C870F6"/>
    <w:rsid w:val="00C95985"/>
    <w:rsid w:val="00C97E21"/>
    <w:rsid w:val="00CA1E86"/>
    <w:rsid w:val="00CA2626"/>
    <w:rsid w:val="00CA3A5A"/>
    <w:rsid w:val="00CA7FEC"/>
    <w:rsid w:val="00CB35EE"/>
    <w:rsid w:val="00CB4347"/>
    <w:rsid w:val="00CC43F3"/>
    <w:rsid w:val="00CC4626"/>
    <w:rsid w:val="00CC5026"/>
    <w:rsid w:val="00CC68D0"/>
    <w:rsid w:val="00CD1B75"/>
    <w:rsid w:val="00CD1D9F"/>
    <w:rsid w:val="00CD6314"/>
    <w:rsid w:val="00CE0028"/>
    <w:rsid w:val="00CE6D85"/>
    <w:rsid w:val="00D01065"/>
    <w:rsid w:val="00D03527"/>
    <w:rsid w:val="00D03F9A"/>
    <w:rsid w:val="00D0468E"/>
    <w:rsid w:val="00D06D51"/>
    <w:rsid w:val="00D0733B"/>
    <w:rsid w:val="00D10ED3"/>
    <w:rsid w:val="00D11536"/>
    <w:rsid w:val="00D16347"/>
    <w:rsid w:val="00D21F5E"/>
    <w:rsid w:val="00D24991"/>
    <w:rsid w:val="00D25D5D"/>
    <w:rsid w:val="00D4293C"/>
    <w:rsid w:val="00D50255"/>
    <w:rsid w:val="00D52961"/>
    <w:rsid w:val="00D54CBE"/>
    <w:rsid w:val="00D5663B"/>
    <w:rsid w:val="00D60CE4"/>
    <w:rsid w:val="00D60E0A"/>
    <w:rsid w:val="00D624E7"/>
    <w:rsid w:val="00D66520"/>
    <w:rsid w:val="00D72FB8"/>
    <w:rsid w:val="00D82D2E"/>
    <w:rsid w:val="00D84AE9"/>
    <w:rsid w:val="00D84CD5"/>
    <w:rsid w:val="00D85716"/>
    <w:rsid w:val="00D9124E"/>
    <w:rsid w:val="00D944D5"/>
    <w:rsid w:val="00DA0851"/>
    <w:rsid w:val="00DA4B4D"/>
    <w:rsid w:val="00DA4CBB"/>
    <w:rsid w:val="00DB6135"/>
    <w:rsid w:val="00DB6C91"/>
    <w:rsid w:val="00DC1F33"/>
    <w:rsid w:val="00DD000C"/>
    <w:rsid w:val="00DD38A3"/>
    <w:rsid w:val="00DE34CF"/>
    <w:rsid w:val="00E024D8"/>
    <w:rsid w:val="00E02C85"/>
    <w:rsid w:val="00E033BE"/>
    <w:rsid w:val="00E04B2F"/>
    <w:rsid w:val="00E06F95"/>
    <w:rsid w:val="00E07A29"/>
    <w:rsid w:val="00E07B34"/>
    <w:rsid w:val="00E13F3D"/>
    <w:rsid w:val="00E15DEB"/>
    <w:rsid w:val="00E232E7"/>
    <w:rsid w:val="00E316E8"/>
    <w:rsid w:val="00E329B0"/>
    <w:rsid w:val="00E33954"/>
    <w:rsid w:val="00E34898"/>
    <w:rsid w:val="00E4211B"/>
    <w:rsid w:val="00E42E71"/>
    <w:rsid w:val="00E4499E"/>
    <w:rsid w:val="00E465BF"/>
    <w:rsid w:val="00E47A2E"/>
    <w:rsid w:val="00E543AD"/>
    <w:rsid w:val="00E546F9"/>
    <w:rsid w:val="00E57F35"/>
    <w:rsid w:val="00E6375F"/>
    <w:rsid w:val="00E75B12"/>
    <w:rsid w:val="00E77125"/>
    <w:rsid w:val="00E82590"/>
    <w:rsid w:val="00E85FD3"/>
    <w:rsid w:val="00E91A70"/>
    <w:rsid w:val="00E92F46"/>
    <w:rsid w:val="00E930C2"/>
    <w:rsid w:val="00E93AEF"/>
    <w:rsid w:val="00EA0D1F"/>
    <w:rsid w:val="00EB09B7"/>
    <w:rsid w:val="00EB14FE"/>
    <w:rsid w:val="00EB39C3"/>
    <w:rsid w:val="00EB7F35"/>
    <w:rsid w:val="00EC08CC"/>
    <w:rsid w:val="00ED6261"/>
    <w:rsid w:val="00EE2F46"/>
    <w:rsid w:val="00EE496D"/>
    <w:rsid w:val="00EE7D7C"/>
    <w:rsid w:val="00F00CE2"/>
    <w:rsid w:val="00F05FC3"/>
    <w:rsid w:val="00F1241E"/>
    <w:rsid w:val="00F25D98"/>
    <w:rsid w:val="00F25F21"/>
    <w:rsid w:val="00F300FB"/>
    <w:rsid w:val="00F336A6"/>
    <w:rsid w:val="00F36061"/>
    <w:rsid w:val="00F37D7D"/>
    <w:rsid w:val="00F4179B"/>
    <w:rsid w:val="00F4399A"/>
    <w:rsid w:val="00F50E46"/>
    <w:rsid w:val="00F610FF"/>
    <w:rsid w:val="00F716E1"/>
    <w:rsid w:val="00F774E4"/>
    <w:rsid w:val="00F80326"/>
    <w:rsid w:val="00F83C26"/>
    <w:rsid w:val="00F906AD"/>
    <w:rsid w:val="00F945A7"/>
    <w:rsid w:val="00F958AD"/>
    <w:rsid w:val="00FA2D2D"/>
    <w:rsid w:val="00FB4C5E"/>
    <w:rsid w:val="00FB4E9C"/>
    <w:rsid w:val="00FB6386"/>
    <w:rsid w:val="00FB7A20"/>
    <w:rsid w:val="00FB7FC1"/>
    <w:rsid w:val="00FC5A8F"/>
    <w:rsid w:val="00FC791A"/>
    <w:rsid w:val="00FD0A66"/>
    <w:rsid w:val="00FD27C6"/>
    <w:rsid w:val="00FD66F2"/>
    <w:rsid w:val="00FD7418"/>
    <w:rsid w:val="00FE02B0"/>
    <w:rsid w:val="00FE2D85"/>
    <w:rsid w:val="00FE3A27"/>
    <w:rsid w:val="00FE6603"/>
    <w:rsid w:val="00FF109D"/>
    <w:rsid w:val="00FF672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rsid w:val="008212D6"/>
    <w:rPr>
      <w:rFonts w:ascii="Arial" w:hAnsi="Arial"/>
      <w:b/>
      <w:lang w:val="en-GB" w:eastAsia="en-US"/>
    </w:rPr>
  </w:style>
  <w:style w:type="paragraph" w:customStyle="1" w:styleId="TAJ">
    <w:name w:val="TAJ"/>
    <w:basedOn w:val="TH"/>
    <w:rsid w:val="00E93AEF"/>
    <w:pPr>
      <w:overflowPunct w:val="0"/>
      <w:autoSpaceDE w:val="0"/>
      <w:autoSpaceDN w:val="0"/>
      <w:adjustRightInd w:val="0"/>
      <w:textAlignment w:val="baseline"/>
    </w:pPr>
    <w:rPr>
      <w:lang w:eastAsia="en-GB"/>
    </w:rPr>
  </w:style>
  <w:style w:type="paragraph" w:customStyle="1" w:styleId="Guidance">
    <w:name w:val="Guidance"/>
    <w:basedOn w:val="Normal"/>
    <w:rsid w:val="00E93AEF"/>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E93AEF"/>
    <w:rPr>
      <w:rFonts w:ascii="Tahoma" w:hAnsi="Tahoma" w:cs="Tahoma"/>
      <w:sz w:val="16"/>
      <w:szCs w:val="16"/>
      <w:lang w:val="en-GB" w:eastAsia="en-US"/>
    </w:rPr>
  </w:style>
  <w:style w:type="table" w:styleId="TableGrid">
    <w:name w:val="Table Grid"/>
    <w:basedOn w:val="TableNormal"/>
    <w:rsid w:val="00E93AE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AEF"/>
    <w:rPr>
      <w:color w:val="605E5C"/>
      <w:shd w:val="clear" w:color="auto" w:fill="E1DFDD"/>
    </w:rPr>
  </w:style>
  <w:style w:type="character" w:customStyle="1" w:styleId="EXChar">
    <w:name w:val="EX Char"/>
    <w:link w:val="EX"/>
    <w:locked/>
    <w:rsid w:val="00E93AEF"/>
    <w:rPr>
      <w:rFonts w:ascii="Times New Roman" w:hAnsi="Times New Roman"/>
      <w:lang w:val="en-GB" w:eastAsia="en-US"/>
    </w:rPr>
  </w:style>
  <w:style w:type="character" w:customStyle="1" w:styleId="Heading1Char">
    <w:name w:val="Heading 1 Char"/>
    <w:link w:val="Heading1"/>
    <w:rsid w:val="00E93AEF"/>
    <w:rPr>
      <w:rFonts w:ascii="Arial" w:hAnsi="Arial"/>
      <w:sz w:val="36"/>
      <w:lang w:val="en-GB" w:eastAsia="en-US"/>
    </w:rPr>
  </w:style>
  <w:style w:type="character" w:customStyle="1" w:styleId="Heading2Char">
    <w:name w:val="Heading 2 Char"/>
    <w:link w:val="Heading2"/>
    <w:rsid w:val="00E93AEF"/>
    <w:rPr>
      <w:rFonts w:ascii="Arial" w:hAnsi="Arial"/>
      <w:sz w:val="32"/>
      <w:lang w:val="en-GB" w:eastAsia="en-US"/>
    </w:rPr>
  </w:style>
  <w:style w:type="character" w:customStyle="1" w:styleId="Heading3Char">
    <w:name w:val="Heading 3 Char"/>
    <w:link w:val="Heading3"/>
    <w:rsid w:val="00E93AEF"/>
    <w:rPr>
      <w:rFonts w:ascii="Arial" w:hAnsi="Arial"/>
      <w:sz w:val="28"/>
      <w:lang w:val="en-GB" w:eastAsia="en-US"/>
    </w:rPr>
  </w:style>
  <w:style w:type="character" w:customStyle="1" w:styleId="Heading4Char">
    <w:name w:val="Heading 4 Char"/>
    <w:link w:val="Heading4"/>
    <w:rsid w:val="00E93AEF"/>
    <w:rPr>
      <w:rFonts w:ascii="Arial" w:hAnsi="Arial"/>
      <w:sz w:val="24"/>
      <w:lang w:val="en-GB" w:eastAsia="en-US"/>
    </w:rPr>
  </w:style>
  <w:style w:type="character" w:customStyle="1" w:styleId="Heading5Char">
    <w:name w:val="Heading 5 Char"/>
    <w:link w:val="Heading5"/>
    <w:rsid w:val="00E93AEF"/>
    <w:rPr>
      <w:rFonts w:ascii="Arial" w:hAnsi="Arial"/>
      <w:sz w:val="22"/>
      <w:lang w:val="en-GB" w:eastAsia="en-US"/>
    </w:rPr>
  </w:style>
  <w:style w:type="character" w:customStyle="1" w:styleId="Heading9Char">
    <w:name w:val="Heading 9 Char"/>
    <w:link w:val="Heading9"/>
    <w:rsid w:val="00E93AEF"/>
    <w:rPr>
      <w:rFonts w:ascii="Arial" w:hAnsi="Arial"/>
      <w:sz w:val="36"/>
      <w:lang w:val="en-GB" w:eastAsia="en-US"/>
    </w:rPr>
  </w:style>
  <w:style w:type="character" w:customStyle="1" w:styleId="HeaderChar">
    <w:name w:val="Header Char"/>
    <w:link w:val="Header"/>
    <w:rsid w:val="00E93AEF"/>
    <w:rPr>
      <w:rFonts w:ascii="Arial" w:hAnsi="Arial"/>
      <w:b/>
      <w:noProof/>
      <w:sz w:val="18"/>
      <w:lang w:val="en-GB" w:eastAsia="en-US"/>
    </w:rPr>
  </w:style>
  <w:style w:type="character" w:customStyle="1" w:styleId="TALChar">
    <w:name w:val="TAL Char"/>
    <w:link w:val="TAL"/>
    <w:rsid w:val="00E93AEF"/>
    <w:rPr>
      <w:rFonts w:ascii="Arial" w:hAnsi="Arial"/>
      <w:sz w:val="18"/>
      <w:lang w:val="en-GB" w:eastAsia="en-US"/>
    </w:rPr>
  </w:style>
  <w:style w:type="character" w:customStyle="1" w:styleId="TAHCar">
    <w:name w:val="TAH Car"/>
    <w:link w:val="TAH"/>
    <w:rsid w:val="00E93AEF"/>
    <w:rPr>
      <w:rFonts w:ascii="Arial" w:hAnsi="Arial"/>
      <w:b/>
      <w:sz w:val="18"/>
      <w:lang w:val="en-GB" w:eastAsia="en-US"/>
    </w:rPr>
  </w:style>
  <w:style w:type="character" w:customStyle="1" w:styleId="EditorsNoteChar">
    <w:name w:val="Editor's Note Char"/>
    <w:link w:val="EditorsNote"/>
    <w:rsid w:val="00E93AEF"/>
    <w:rPr>
      <w:rFonts w:ascii="Times New Roman" w:hAnsi="Times New Roman"/>
      <w:color w:val="FF0000"/>
      <w:lang w:val="en-GB" w:eastAsia="en-US"/>
    </w:rPr>
  </w:style>
  <w:style w:type="character" w:customStyle="1" w:styleId="THChar">
    <w:name w:val="TH Char"/>
    <w:link w:val="TH"/>
    <w:qFormat/>
    <w:rsid w:val="00E93AEF"/>
    <w:rPr>
      <w:rFonts w:ascii="Arial" w:hAnsi="Arial"/>
      <w:b/>
      <w:lang w:val="en-GB" w:eastAsia="en-US"/>
    </w:rPr>
  </w:style>
  <w:style w:type="character" w:customStyle="1" w:styleId="B2Char">
    <w:name w:val="B2 Char"/>
    <w:link w:val="B2"/>
    <w:rsid w:val="00E93AEF"/>
    <w:rPr>
      <w:rFonts w:ascii="Times New Roman" w:hAnsi="Times New Roman"/>
      <w:lang w:val="en-GB" w:eastAsia="en-US"/>
    </w:rPr>
  </w:style>
  <w:style w:type="paragraph" w:customStyle="1" w:styleId="HO">
    <w:name w:val="HO"/>
    <w:basedOn w:val="Normal"/>
    <w:rsid w:val="00E93AEF"/>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E93AEF"/>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E93AEF"/>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93A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E93AEF"/>
    <w:rPr>
      <w:color w:val="2B579A"/>
      <w:shd w:val="clear" w:color="auto" w:fill="E6E6E6"/>
    </w:rPr>
  </w:style>
  <w:style w:type="paragraph" w:customStyle="1" w:styleId="ZC">
    <w:name w:val="ZC"/>
    <w:rsid w:val="00E93AE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93AE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93AEF"/>
    <w:pPr>
      <w:overflowPunct w:val="0"/>
      <w:autoSpaceDE w:val="0"/>
      <w:autoSpaceDN w:val="0"/>
      <w:adjustRightInd w:val="0"/>
      <w:textAlignment w:val="baseline"/>
    </w:pPr>
    <w:rPr>
      <w:b/>
      <w:color w:val="000000"/>
      <w:lang w:eastAsia="en-GB"/>
    </w:rPr>
  </w:style>
  <w:style w:type="character" w:customStyle="1" w:styleId="TANChar">
    <w:name w:val="TAN Char"/>
    <w:link w:val="TAN"/>
    <w:locked/>
    <w:rsid w:val="00E93AEF"/>
    <w:rPr>
      <w:rFonts w:ascii="Arial" w:hAnsi="Arial"/>
      <w:sz w:val="18"/>
      <w:lang w:val="en-GB" w:eastAsia="en-US"/>
    </w:rPr>
  </w:style>
  <w:style w:type="paragraph" w:styleId="Bibliography">
    <w:name w:val="Bibliography"/>
    <w:basedOn w:val="Normal"/>
    <w:next w:val="Normal"/>
    <w:uiPriority w:val="37"/>
    <w:semiHidden/>
    <w:unhideWhenUsed/>
    <w:rsid w:val="00E93AEF"/>
    <w:pPr>
      <w:overflowPunct w:val="0"/>
      <w:autoSpaceDE w:val="0"/>
      <w:autoSpaceDN w:val="0"/>
      <w:adjustRightInd w:val="0"/>
      <w:textAlignment w:val="baseline"/>
    </w:pPr>
    <w:rPr>
      <w:lang w:eastAsia="en-GB"/>
    </w:rPr>
  </w:style>
  <w:style w:type="paragraph" w:styleId="BlockText">
    <w:name w:val="Block Text"/>
    <w:basedOn w:val="Normal"/>
    <w:rsid w:val="00E93AE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E93AE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93AEF"/>
    <w:rPr>
      <w:rFonts w:ascii="Times New Roman" w:hAnsi="Times New Roman"/>
      <w:lang w:val="en-GB" w:eastAsia="en-GB"/>
    </w:rPr>
  </w:style>
  <w:style w:type="paragraph" w:styleId="BodyText2">
    <w:name w:val="Body Text 2"/>
    <w:basedOn w:val="Normal"/>
    <w:link w:val="BodyText2Char"/>
    <w:rsid w:val="00E93AE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93AEF"/>
    <w:rPr>
      <w:rFonts w:ascii="Times New Roman" w:hAnsi="Times New Roman"/>
      <w:lang w:val="en-GB" w:eastAsia="en-GB"/>
    </w:rPr>
  </w:style>
  <w:style w:type="paragraph" w:styleId="BodyText3">
    <w:name w:val="Body Text 3"/>
    <w:basedOn w:val="Normal"/>
    <w:link w:val="BodyText3Char"/>
    <w:rsid w:val="00E93AE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93AEF"/>
    <w:rPr>
      <w:rFonts w:ascii="Times New Roman" w:hAnsi="Times New Roman"/>
      <w:sz w:val="16"/>
      <w:szCs w:val="16"/>
      <w:lang w:val="en-GB" w:eastAsia="en-GB"/>
    </w:rPr>
  </w:style>
  <w:style w:type="paragraph" w:styleId="BodyTextFirstIndent">
    <w:name w:val="Body Text First Indent"/>
    <w:basedOn w:val="BodyText"/>
    <w:link w:val="BodyTextFirstIndentChar"/>
    <w:rsid w:val="00E93AEF"/>
    <w:pPr>
      <w:spacing w:after="180"/>
      <w:ind w:firstLine="360"/>
    </w:pPr>
  </w:style>
  <w:style w:type="character" w:customStyle="1" w:styleId="BodyTextFirstIndentChar">
    <w:name w:val="Body Text First Indent Char"/>
    <w:basedOn w:val="BodyTextChar"/>
    <w:link w:val="BodyTextFirstIndent"/>
    <w:rsid w:val="00E93AEF"/>
    <w:rPr>
      <w:rFonts w:ascii="Times New Roman" w:hAnsi="Times New Roman"/>
      <w:lang w:val="en-GB" w:eastAsia="en-GB"/>
    </w:rPr>
  </w:style>
  <w:style w:type="paragraph" w:styleId="BodyTextIndent">
    <w:name w:val="Body Text Indent"/>
    <w:basedOn w:val="Normal"/>
    <w:link w:val="BodyTextIndentChar"/>
    <w:rsid w:val="00E93AE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93AEF"/>
    <w:rPr>
      <w:rFonts w:ascii="Times New Roman" w:hAnsi="Times New Roman"/>
      <w:lang w:val="en-GB" w:eastAsia="en-GB"/>
    </w:rPr>
  </w:style>
  <w:style w:type="paragraph" w:styleId="BodyTextFirstIndent2">
    <w:name w:val="Body Text First Indent 2"/>
    <w:basedOn w:val="BodyTextIndent"/>
    <w:link w:val="BodyTextFirstIndent2Char"/>
    <w:rsid w:val="00E93AEF"/>
    <w:pPr>
      <w:spacing w:after="180"/>
      <w:ind w:left="360" w:firstLine="360"/>
    </w:pPr>
  </w:style>
  <w:style w:type="character" w:customStyle="1" w:styleId="BodyTextFirstIndent2Char">
    <w:name w:val="Body Text First Indent 2 Char"/>
    <w:basedOn w:val="BodyTextIndentChar"/>
    <w:link w:val="BodyTextFirstIndent2"/>
    <w:rsid w:val="00E93AEF"/>
    <w:rPr>
      <w:rFonts w:ascii="Times New Roman" w:hAnsi="Times New Roman"/>
      <w:lang w:val="en-GB" w:eastAsia="en-GB"/>
    </w:rPr>
  </w:style>
  <w:style w:type="paragraph" w:styleId="BodyTextIndent2">
    <w:name w:val="Body Text Indent 2"/>
    <w:basedOn w:val="Normal"/>
    <w:link w:val="BodyTextIndent2Char"/>
    <w:rsid w:val="00E93AE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93AEF"/>
    <w:rPr>
      <w:rFonts w:ascii="Times New Roman" w:hAnsi="Times New Roman"/>
      <w:lang w:val="en-GB" w:eastAsia="en-GB"/>
    </w:rPr>
  </w:style>
  <w:style w:type="paragraph" w:styleId="BodyTextIndent3">
    <w:name w:val="Body Text Indent 3"/>
    <w:basedOn w:val="Normal"/>
    <w:link w:val="BodyTextIndent3Char"/>
    <w:rsid w:val="00E93AE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93AEF"/>
    <w:rPr>
      <w:rFonts w:ascii="Times New Roman" w:hAnsi="Times New Roman"/>
      <w:sz w:val="16"/>
      <w:szCs w:val="16"/>
      <w:lang w:val="en-GB" w:eastAsia="en-GB"/>
    </w:rPr>
  </w:style>
  <w:style w:type="paragraph" w:styleId="Caption">
    <w:name w:val="caption"/>
    <w:basedOn w:val="Normal"/>
    <w:next w:val="Normal"/>
    <w:semiHidden/>
    <w:unhideWhenUsed/>
    <w:qFormat/>
    <w:rsid w:val="00E93AEF"/>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E93AE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E93AEF"/>
    <w:rPr>
      <w:rFonts w:ascii="Times New Roman" w:hAnsi="Times New Roman"/>
      <w:lang w:val="en-GB" w:eastAsia="en-GB"/>
    </w:rPr>
  </w:style>
  <w:style w:type="character" w:customStyle="1" w:styleId="CommentTextChar">
    <w:name w:val="Comment Text Char"/>
    <w:basedOn w:val="DefaultParagraphFont"/>
    <w:link w:val="CommentText"/>
    <w:rsid w:val="00E93AEF"/>
    <w:rPr>
      <w:rFonts w:ascii="Times New Roman" w:hAnsi="Times New Roman"/>
      <w:lang w:val="en-GB" w:eastAsia="en-US"/>
    </w:rPr>
  </w:style>
  <w:style w:type="character" w:customStyle="1" w:styleId="CommentSubjectChar">
    <w:name w:val="Comment Subject Char"/>
    <w:basedOn w:val="CommentTextChar"/>
    <w:link w:val="CommentSubject"/>
    <w:rsid w:val="00E93AEF"/>
    <w:rPr>
      <w:rFonts w:ascii="Times New Roman" w:hAnsi="Times New Roman"/>
      <w:b/>
      <w:bCs/>
      <w:lang w:val="en-GB" w:eastAsia="en-US"/>
    </w:rPr>
  </w:style>
  <w:style w:type="paragraph" w:styleId="Date">
    <w:name w:val="Date"/>
    <w:basedOn w:val="Normal"/>
    <w:next w:val="Normal"/>
    <w:link w:val="DateChar"/>
    <w:rsid w:val="00E93AE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93AEF"/>
    <w:rPr>
      <w:rFonts w:ascii="Times New Roman" w:hAnsi="Times New Roman"/>
      <w:lang w:val="en-GB" w:eastAsia="en-GB"/>
    </w:rPr>
  </w:style>
  <w:style w:type="character" w:customStyle="1" w:styleId="DocumentMapChar">
    <w:name w:val="Document Map Char"/>
    <w:basedOn w:val="DefaultParagraphFont"/>
    <w:link w:val="DocumentMap"/>
    <w:rsid w:val="00E93AEF"/>
    <w:rPr>
      <w:rFonts w:ascii="Tahoma" w:hAnsi="Tahoma" w:cs="Tahoma"/>
      <w:shd w:val="clear" w:color="auto" w:fill="000080"/>
      <w:lang w:val="en-GB" w:eastAsia="en-US"/>
    </w:rPr>
  </w:style>
  <w:style w:type="paragraph" w:styleId="E-mailSignature">
    <w:name w:val="E-mail Signature"/>
    <w:basedOn w:val="Normal"/>
    <w:link w:val="E-mailSignatureChar"/>
    <w:rsid w:val="00E93AE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E93AEF"/>
    <w:rPr>
      <w:rFonts w:ascii="Times New Roman" w:hAnsi="Times New Roman"/>
      <w:lang w:val="en-GB" w:eastAsia="en-GB"/>
    </w:rPr>
  </w:style>
  <w:style w:type="paragraph" w:styleId="EndnoteText">
    <w:name w:val="endnote text"/>
    <w:basedOn w:val="Normal"/>
    <w:link w:val="EndnoteTextChar"/>
    <w:rsid w:val="00E93AE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E93AEF"/>
    <w:rPr>
      <w:rFonts w:ascii="Times New Roman" w:hAnsi="Times New Roman"/>
      <w:lang w:val="en-GB" w:eastAsia="en-GB"/>
    </w:rPr>
  </w:style>
  <w:style w:type="paragraph" w:styleId="EnvelopeAddress">
    <w:name w:val="envelope address"/>
    <w:basedOn w:val="Normal"/>
    <w:rsid w:val="00E93AE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E93AE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E93AEF"/>
    <w:rPr>
      <w:rFonts w:ascii="Times New Roman" w:hAnsi="Times New Roman"/>
      <w:sz w:val="16"/>
      <w:lang w:val="en-GB" w:eastAsia="en-US"/>
    </w:rPr>
  </w:style>
  <w:style w:type="paragraph" w:styleId="HTMLAddress">
    <w:name w:val="HTML Address"/>
    <w:basedOn w:val="Normal"/>
    <w:link w:val="HTMLAddressChar"/>
    <w:rsid w:val="00E93AE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E93AEF"/>
    <w:rPr>
      <w:rFonts w:ascii="Times New Roman" w:hAnsi="Times New Roman"/>
      <w:i/>
      <w:iCs/>
      <w:lang w:val="en-GB" w:eastAsia="en-GB"/>
    </w:rPr>
  </w:style>
  <w:style w:type="paragraph" w:styleId="HTMLPreformatted">
    <w:name w:val="HTML Preformatted"/>
    <w:basedOn w:val="Normal"/>
    <w:link w:val="HTMLPreformattedChar"/>
    <w:rsid w:val="00E93AE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E93AEF"/>
    <w:rPr>
      <w:rFonts w:ascii="Consolas" w:hAnsi="Consolas"/>
      <w:lang w:val="en-GB" w:eastAsia="en-GB"/>
    </w:rPr>
  </w:style>
  <w:style w:type="paragraph" w:styleId="Index3">
    <w:name w:val="index 3"/>
    <w:basedOn w:val="Normal"/>
    <w:next w:val="Normal"/>
    <w:rsid w:val="00E93AE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E93AE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E93AE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E93AE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E93AE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E93AE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E93AEF"/>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E93AE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E93A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93AEF"/>
    <w:rPr>
      <w:rFonts w:ascii="Times New Roman" w:hAnsi="Times New Roman"/>
      <w:i/>
      <w:iCs/>
      <w:color w:val="4F81BD" w:themeColor="accent1"/>
      <w:lang w:val="en-GB" w:eastAsia="en-GB"/>
    </w:rPr>
  </w:style>
  <w:style w:type="paragraph" w:styleId="ListContinue">
    <w:name w:val="List Continue"/>
    <w:basedOn w:val="Normal"/>
    <w:rsid w:val="00E93AE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93AE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93AE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93AE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93AE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93AEF"/>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E93AEF"/>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E93AEF"/>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93AEF"/>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E93A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93AEF"/>
    <w:rPr>
      <w:rFonts w:ascii="Consolas" w:hAnsi="Consolas"/>
      <w:lang w:val="en-GB" w:eastAsia="en-US"/>
    </w:rPr>
  </w:style>
  <w:style w:type="paragraph" w:styleId="MessageHeader">
    <w:name w:val="Message Header"/>
    <w:basedOn w:val="Normal"/>
    <w:link w:val="MessageHeaderChar"/>
    <w:rsid w:val="00E93AE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E93AE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93AEF"/>
    <w:rPr>
      <w:rFonts w:ascii="Times New Roman" w:hAnsi="Times New Roman"/>
      <w:lang w:val="en-GB" w:eastAsia="en-US"/>
    </w:rPr>
  </w:style>
  <w:style w:type="paragraph" w:styleId="NormalIndent">
    <w:name w:val="Normal Indent"/>
    <w:basedOn w:val="Normal"/>
    <w:rsid w:val="00E93AE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93AE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E93AEF"/>
    <w:rPr>
      <w:rFonts w:ascii="Times New Roman" w:hAnsi="Times New Roman"/>
      <w:lang w:val="en-GB" w:eastAsia="en-GB"/>
    </w:rPr>
  </w:style>
  <w:style w:type="paragraph" w:styleId="PlainText">
    <w:name w:val="Plain Text"/>
    <w:basedOn w:val="Normal"/>
    <w:link w:val="PlainTextChar"/>
    <w:rsid w:val="00E93AEF"/>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E93AEF"/>
    <w:rPr>
      <w:rFonts w:ascii="Consolas" w:hAnsi="Consolas"/>
      <w:sz w:val="21"/>
      <w:szCs w:val="21"/>
      <w:lang w:val="en-GB" w:eastAsia="en-GB"/>
    </w:rPr>
  </w:style>
  <w:style w:type="paragraph" w:styleId="Quote">
    <w:name w:val="Quote"/>
    <w:basedOn w:val="Normal"/>
    <w:next w:val="Normal"/>
    <w:link w:val="QuoteChar"/>
    <w:uiPriority w:val="29"/>
    <w:qFormat/>
    <w:rsid w:val="00E93AE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93AE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93AE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93AEF"/>
    <w:rPr>
      <w:rFonts w:ascii="Times New Roman" w:hAnsi="Times New Roman"/>
      <w:lang w:val="en-GB" w:eastAsia="en-GB"/>
    </w:rPr>
  </w:style>
  <w:style w:type="paragraph" w:styleId="Signature">
    <w:name w:val="Signature"/>
    <w:basedOn w:val="Normal"/>
    <w:link w:val="SignatureChar"/>
    <w:rsid w:val="00E93AE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E93AEF"/>
    <w:rPr>
      <w:rFonts w:ascii="Times New Roman" w:hAnsi="Times New Roman"/>
      <w:lang w:val="en-GB" w:eastAsia="en-GB"/>
    </w:rPr>
  </w:style>
  <w:style w:type="paragraph" w:styleId="Subtitle">
    <w:name w:val="Subtitle"/>
    <w:basedOn w:val="Normal"/>
    <w:next w:val="Normal"/>
    <w:link w:val="SubtitleChar"/>
    <w:qFormat/>
    <w:rsid w:val="00E93AE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93AE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E93AE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E93AE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93AE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93AE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E93AE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E9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967">
      <w:bodyDiv w:val="1"/>
      <w:marLeft w:val="0"/>
      <w:marRight w:val="0"/>
      <w:marTop w:val="0"/>
      <w:marBottom w:val="0"/>
      <w:divBdr>
        <w:top w:val="none" w:sz="0" w:space="0" w:color="auto"/>
        <w:left w:val="none" w:sz="0" w:space="0" w:color="auto"/>
        <w:bottom w:val="none" w:sz="0" w:space="0" w:color="auto"/>
        <w:right w:val="none" w:sz="0" w:space="0" w:color="auto"/>
      </w:divBdr>
    </w:div>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853762750">
      <w:bodyDiv w:val="1"/>
      <w:marLeft w:val="0"/>
      <w:marRight w:val="0"/>
      <w:marTop w:val="0"/>
      <w:marBottom w:val="0"/>
      <w:divBdr>
        <w:top w:val="none" w:sz="0" w:space="0" w:color="auto"/>
        <w:left w:val="none" w:sz="0" w:space="0" w:color="auto"/>
        <w:bottom w:val="none" w:sz="0" w:space="0" w:color="auto"/>
        <w:right w:val="none" w:sz="0" w:space="0" w:color="auto"/>
      </w:divBdr>
    </w:div>
    <w:div w:id="1115634296">
      <w:bodyDiv w:val="1"/>
      <w:marLeft w:val="0"/>
      <w:marRight w:val="0"/>
      <w:marTop w:val="0"/>
      <w:marBottom w:val="0"/>
      <w:divBdr>
        <w:top w:val="none" w:sz="0" w:space="0" w:color="auto"/>
        <w:left w:val="none" w:sz="0" w:space="0" w:color="auto"/>
        <w:bottom w:val="none" w:sz="0" w:space="0" w:color="auto"/>
        <w:right w:val="none" w:sz="0" w:space="0" w:color="auto"/>
      </w:divBdr>
    </w:div>
    <w:div w:id="1196309349">
      <w:bodyDiv w:val="1"/>
      <w:marLeft w:val="0"/>
      <w:marRight w:val="0"/>
      <w:marTop w:val="0"/>
      <w:marBottom w:val="0"/>
      <w:divBdr>
        <w:top w:val="none" w:sz="0" w:space="0" w:color="auto"/>
        <w:left w:val="none" w:sz="0" w:space="0" w:color="auto"/>
        <w:bottom w:val="none" w:sz="0" w:space="0" w:color="auto"/>
        <w:right w:val="none" w:sz="0" w:space="0" w:color="auto"/>
      </w:divBdr>
    </w:div>
    <w:div w:id="1203982113">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6</Pages>
  <Words>2431</Words>
  <Characters>13863</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Ericsson_CQ_#164_D3</cp:lastModifiedBy>
  <cp:revision>50</cp:revision>
  <cp:lastPrinted>1900-01-01T05:00:00Z</cp:lastPrinted>
  <dcterms:created xsi:type="dcterms:W3CDTF">2024-08-05T14:34:00Z</dcterms:created>
  <dcterms:modified xsi:type="dcterms:W3CDTF">2024-08-23T05:47:00Z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