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CE02F" w14:textId="62BF6776" w:rsidR="00E43788" w:rsidRPr="005B6DFC" w:rsidRDefault="00E43788" w:rsidP="00E43788">
      <w:pPr>
        <w:pBdr>
          <w:bottom w:val="single" w:sz="4" w:space="1" w:color="auto"/>
        </w:pBdr>
        <w:tabs>
          <w:tab w:val="right" w:pos="9214"/>
        </w:tabs>
        <w:spacing w:after="0"/>
        <w:rPr>
          <w:rFonts w:ascii="Arial" w:eastAsia="MS Mincho" w:hAnsi="Arial" w:cs="Arial"/>
          <w:b/>
          <w:sz w:val="24"/>
          <w:szCs w:val="24"/>
        </w:rPr>
      </w:pPr>
      <w:r w:rsidRPr="00881287">
        <w:rPr>
          <w:rFonts w:ascii="Arial" w:eastAsia="MS Mincho" w:hAnsi="Arial" w:cs="Arial"/>
          <w:b/>
          <w:sz w:val="24"/>
          <w:szCs w:val="24"/>
        </w:rPr>
        <w:t xml:space="preserve">3GPP TSG SA WG 1 Meeting </w:t>
      </w:r>
      <w:r>
        <w:rPr>
          <w:rFonts w:ascii="Arial" w:eastAsia="MS Mincho" w:hAnsi="Arial" w:cs="Arial"/>
          <w:b/>
          <w:sz w:val="24"/>
          <w:szCs w:val="24"/>
        </w:rPr>
        <w:t>#10</w:t>
      </w:r>
      <w:r w:rsidR="00222B38">
        <w:rPr>
          <w:rFonts w:ascii="Arial" w:eastAsia="MS Mincho" w:hAnsi="Arial" w:cs="Arial"/>
          <w:b/>
          <w:sz w:val="24"/>
          <w:szCs w:val="24"/>
        </w:rPr>
        <w:t>7</w:t>
      </w:r>
      <w:r w:rsidRPr="001C332D">
        <w:rPr>
          <w:rFonts w:ascii="Arial" w:eastAsia="MS Mincho" w:hAnsi="Arial" w:cs="Arial"/>
          <w:b/>
          <w:sz w:val="24"/>
          <w:szCs w:val="24"/>
        </w:rPr>
        <w:t xml:space="preserve"> </w:t>
      </w:r>
      <w:r w:rsidRPr="001C332D">
        <w:rPr>
          <w:rFonts w:ascii="Arial" w:eastAsia="MS Mincho" w:hAnsi="Arial" w:cs="Arial"/>
          <w:b/>
          <w:sz w:val="24"/>
          <w:szCs w:val="24"/>
        </w:rPr>
        <w:tab/>
      </w:r>
      <w:r w:rsidRPr="005B6DFC">
        <w:rPr>
          <w:rFonts w:ascii="Arial" w:hAnsi="Arial" w:cs="Arial"/>
          <w:b/>
          <w:bCs/>
          <w:sz w:val="26"/>
          <w:szCs w:val="26"/>
        </w:rPr>
        <w:t>S1-2</w:t>
      </w:r>
      <w:r>
        <w:rPr>
          <w:rFonts w:ascii="Arial" w:hAnsi="Arial" w:cs="Arial"/>
          <w:b/>
          <w:bCs/>
          <w:sz w:val="26"/>
          <w:szCs w:val="26"/>
        </w:rPr>
        <w:t>4</w:t>
      </w:r>
      <w:r w:rsidR="001960A4">
        <w:rPr>
          <w:rFonts w:ascii="Arial" w:hAnsi="Arial" w:cs="Arial"/>
          <w:b/>
          <w:bCs/>
          <w:sz w:val="26"/>
          <w:szCs w:val="26"/>
        </w:rPr>
        <w:t>2</w:t>
      </w:r>
      <w:r w:rsidR="00E134F7">
        <w:rPr>
          <w:rFonts w:ascii="Arial" w:hAnsi="Arial" w:cs="Arial"/>
          <w:b/>
          <w:bCs/>
          <w:sz w:val="26"/>
          <w:szCs w:val="26"/>
        </w:rPr>
        <w:t>4</w:t>
      </w:r>
      <w:r w:rsidR="001960A4">
        <w:rPr>
          <w:rFonts w:ascii="Arial" w:hAnsi="Arial" w:cs="Arial"/>
          <w:b/>
          <w:bCs/>
          <w:sz w:val="26"/>
          <w:szCs w:val="26"/>
        </w:rPr>
        <w:t>2</w:t>
      </w:r>
      <w:r w:rsidR="00547D1E">
        <w:rPr>
          <w:rFonts w:ascii="Arial" w:hAnsi="Arial" w:cs="Arial"/>
          <w:b/>
          <w:bCs/>
          <w:sz w:val="26"/>
          <w:szCs w:val="26"/>
        </w:rPr>
        <w:t>0</w:t>
      </w:r>
    </w:p>
    <w:p w14:paraId="7D4110FC" w14:textId="2A771348" w:rsidR="00E43788" w:rsidRPr="000D6532" w:rsidRDefault="007B06FD" w:rsidP="00E43788">
      <w:pPr>
        <w:pBdr>
          <w:bottom w:val="single" w:sz="4" w:space="1" w:color="auto"/>
        </w:pBdr>
        <w:tabs>
          <w:tab w:val="right" w:pos="9214"/>
        </w:tabs>
        <w:spacing w:after="0"/>
        <w:jc w:val="both"/>
        <w:rPr>
          <w:rFonts w:ascii="Arial" w:eastAsia="MS Mincho" w:hAnsi="Arial" w:cs="Arial"/>
          <w:b/>
          <w:sz w:val="24"/>
          <w:szCs w:val="24"/>
        </w:rPr>
      </w:pPr>
      <w:r w:rsidRPr="0084010A">
        <w:rPr>
          <w:rFonts w:ascii="Arial" w:eastAsia="MS Mincho" w:hAnsi="Arial" w:cs="Arial"/>
          <w:b/>
          <w:sz w:val="24"/>
          <w:szCs w:val="24"/>
        </w:rPr>
        <w:t>Maastricht, The Netherlands, 19 – 23 Aug 2024</w:t>
      </w:r>
      <w:r w:rsidR="00E43788" w:rsidRPr="001C332D">
        <w:rPr>
          <w:rFonts w:ascii="Arial" w:eastAsia="MS Mincho" w:hAnsi="Arial" w:cs="Arial"/>
          <w:b/>
          <w:sz w:val="24"/>
          <w:szCs w:val="24"/>
        </w:rPr>
        <w:tab/>
      </w:r>
      <w:r w:rsidR="00E43788" w:rsidRPr="001C332D">
        <w:rPr>
          <w:rFonts w:ascii="Arial" w:eastAsia="MS Mincho" w:hAnsi="Arial" w:cs="Arial"/>
          <w:i/>
          <w:sz w:val="24"/>
          <w:szCs w:val="24"/>
        </w:rPr>
        <w:t xml:space="preserve">(revision of </w:t>
      </w:r>
      <w:r w:rsidR="00547D1E">
        <w:rPr>
          <w:rFonts w:ascii="Arial" w:eastAsia="MS Mincho" w:hAnsi="Arial" w:cs="Arial"/>
          <w:i/>
          <w:sz w:val="24"/>
          <w:szCs w:val="24"/>
        </w:rPr>
        <w:t xml:space="preserve">S1-242402, </w:t>
      </w:r>
      <w:r w:rsidR="00807036">
        <w:rPr>
          <w:rFonts w:ascii="Arial" w:eastAsia="MS Mincho" w:hAnsi="Arial" w:cs="Arial"/>
          <w:i/>
          <w:sz w:val="24"/>
          <w:szCs w:val="24"/>
        </w:rPr>
        <w:t>S1-24</w:t>
      </w:r>
      <w:r w:rsidR="00E134F7">
        <w:rPr>
          <w:rFonts w:ascii="Arial" w:eastAsia="MS Mincho" w:hAnsi="Arial" w:cs="Arial"/>
          <w:i/>
          <w:sz w:val="24"/>
          <w:szCs w:val="24"/>
        </w:rPr>
        <w:t>2029</w:t>
      </w:r>
      <w:r w:rsidR="00E43788" w:rsidRPr="001C332D">
        <w:rPr>
          <w:rFonts w:ascii="Arial" w:eastAsia="MS Mincho" w:hAnsi="Arial" w:cs="Arial"/>
          <w:i/>
          <w:sz w:val="24"/>
          <w:szCs w:val="24"/>
        </w:rPr>
        <w:t>)</w:t>
      </w:r>
    </w:p>
    <w:p w14:paraId="4435904E" w14:textId="77777777" w:rsidR="00E43788" w:rsidRPr="000D6532" w:rsidRDefault="00E43788" w:rsidP="00E43788">
      <w:pPr>
        <w:spacing w:after="0"/>
        <w:rPr>
          <w:rFonts w:ascii="Arial" w:eastAsia="MS Mincho" w:hAnsi="Arial"/>
          <w:sz w:val="24"/>
          <w:szCs w:val="24"/>
        </w:rPr>
      </w:pPr>
    </w:p>
    <w:p w14:paraId="55EDCFFC" w14:textId="5588EAAC" w:rsidR="00E43788" w:rsidRDefault="00E43788" w:rsidP="00E43788">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Pr>
          <w:rFonts w:ascii="Arial" w:hAnsi="Arial" w:cs="Arial"/>
          <w:b/>
          <w:bCs/>
        </w:rPr>
        <w:t>Nokia</w:t>
      </w:r>
      <w:ins w:id="0" w:author="rev2402" w:date="2024-08-20T23:12:00Z">
        <w:r w:rsidR="00A80BE1">
          <w:rPr>
            <w:rFonts w:ascii="Arial" w:hAnsi="Arial" w:cs="Arial"/>
            <w:b/>
            <w:bCs/>
          </w:rPr>
          <w:t>, China Telecom</w:t>
        </w:r>
      </w:ins>
      <w:ins w:id="1" w:author="rev2420" w:date="2024-08-22T14:39:00Z" w16du:dateUtc="2024-08-22T12:39:00Z">
        <w:r w:rsidR="00BA1FB5">
          <w:rPr>
            <w:rFonts w:ascii="Arial" w:hAnsi="Arial" w:cs="Arial"/>
            <w:b/>
            <w:bCs/>
          </w:rPr>
          <w:t>, Samsung</w:t>
        </w:r>
      </w:ins>
    </w:p>
    <w:p w14:paraId="1F50D39C" w14:textId="00FEDCFD" w:rsidR="00E43788" w:rsidRDefault="00E43788" w:rsidP="00E43788">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r>
      <w:r w:rsidR="004226E9">
        <w:rPr>
          <w:rFonts w:ascii="Arial" w:hAnsi="Arial" w:cs="Arial"/>
          <w:b/>
          <w:bCs/>
        </w:rPr>
        <w:t xml:space="preserve">22.883 </w:t>
      </w:r>
      <w:proofErr w:type="spellStart"/>
      <w:r>
        <w:rPr>
          <w:rFonts w:ascii="Arial" w:hAnsi="Arial" w:cs="Arial"/>
          <w:b/>
          <w:bCs/>
        </w:rPr>
        <w:t>pCR</w:t>
      </w:r>
      <w:proofErr w:type="spellEnd"/>
      <w:r>
        <w:rPr>
          <w:rFonts w:ascii="Arial" w:hAnsi="Arial" w:cs="Arial"/>
          <w:b/>
          <w:bCs/>
        </w:rPr>
        <w:t xml:space="preserve"> on New </w:t>
      </w:r>
      <w:r w:rsidRPr="00E43788">
        <w:rPr>
          <w:rFonts w:ascii="Arial" w:hAnsi="Arial" w:cs="Arial"/>
          <w:b/>
          <w:bCs/>
        </w:rPr>
        <w:t xml:space="preserve">Use case on </w:t>
      </w:r>
      <w:del w:id="2" w:author="rev2420" w:date="2024-08-21T17:08:00Z">
        <w:r w:rsidR="00B30DEF" w:rsidDel="003D6119">
          <w:rPr>
            <w:rFonts w:ascii="Arial" w:hAnsi="Arial" w:cs="Arial"/>
            <w:b/>
            <w:bCs/>
          </w:rPr>
          <w:delText xml:space="preserve">UE </w:delText>
        </w:r>
      </w:del>
      <w:r w:rsidR="002D179C">
        <w:rPr>
          <w:rFonts w:ascii="Arial" w:hAnsi="Arial" w:cs="Arial"/>
          <w:b/>
          <w:bCs/>
        </w:rPr>
        <w:t>tolerance to</w:t>
      </w:r>
      <w:r w:rsidRPr="00E43788">
        <w:rPr>
          <w:rFonts w:ascii="Arial" w:hAnsi="Arial" w:cs="Arial"/>
          <w:b/>
          <w:bCs/>
        </w:rPr>
        <w:t xml:space="preserve"> </w:t>
      </w:r>
      <w:r w:rsidR="00816773">
        <w:rPr>
          <w:rFonts w:ascii="Arial" w:hAnsi="Arial" w:cs="Arial"/>
          <w:b/>
          <w:bCs/>
        </w:rPr>
        <w:t>QoS</w:t>
      </w:r>
      <w:r w:rsidR="00F15CA0">
        <w:rPr>
          <w:rFonts w:ascii="Arial" w:hAnsi="Arial" w:cs="Arial"/>
          <w:b/>
          <w:bCs/>
        </w:rPr>
        <w:t xml:space="preserve"> degradation due to</w:t>
      </w:r>
      <w:r w:rsidR="00721373" w:rsidRPr="00721373">
        <w:rPr>
          <w:rFonts w:ascii="Arial" w:hAnsi="Arial" w:cs="Arial"/>
          <w:b/>
          <w:bCs/>
        </w:rPr>
        <w:t xml:space="preserve"> </w:t>
      </w:r>
      <w:r w:rsidRPr="00E43788">
        <w:rPr>
          <w:rFonts w:ascii="Arial" w:hAnsi="Arial" w:cs="Arial"/>
          <w:b/>
          <w:bCs/>
        </w:rPr>
        <w:t xml:space="preserve">network energy </w:t>
      </w:r>
      <w:r w:rsidR="00304D99">
        <w:rPr>
          <w:rFonts w:ascii="Arial" w:hAnsi="Arial" w:cs="Arial"/>
          <w:b/>
          <w:bCs/>
        </w:rPr>
        <w:t>saving</w:t>
      </w:r>
    </w:p>
    <w:p w14:paraId="7AD2D213" w14:textId="422B9055" w:rsidR="00E43788" w:rsidRDefault="00E43788" w:rsidP="00E43788">
      <w:pPr>
        <w:spacing w:after="120"/>
        <w:ind w:left="1985" w:hanging="1985"/>
        <w:rPr>
          <w:rFonts w:ascii="Arial" w:hAnsi="Arial" w:cs="Arial"/>
          <w:b/>
          <w:bCs/>
        </w:rPr>
      </w:pPr>
      <w:r>
        <w:rPr>
          <w:rFonts w:ascii="Arial" w:hAnsi="Arial" w:cs="Arial"/>
          <w:b/>
          <w:bCs/>
        </w:rPr>
        <w:t>Draft Spec:</w:t>
      </w:r>
      <w:r>
        <w:rPr>
          <w:rFonts w:ascii="Arial" w:hAnsi="Arial" w:cs="Arial"/>
          <w:b/>
          <w:bCs/>
        </w:rPr>
        <w:tab/>
        <w:t>3GPP TR 22.883</w:t>
      </w:r>
    </w:p>
    <w:p w14:paraId="04D20AE8" w14:textId="3F63D56E" w:rsidR="00E43788" w:rsidRPr="00C524DD" w:rsidRDefault="00E43788" w:rsidP="00E43788">
      <w:pPr>
        <w:spacing w:after="120"/>
        <w:ind w:left="1985" w:hanging="1985"/>
        <w:rPr>
          <w:rFonts w:ascii="Arial" w:hAnsi="Arial" w:cs="Arial"/>
          <w:b/>
          <w:bCs/>
        </w:rPr>
      </w:pPr>
      <w:r>
        <w:rPr>
          <w:rFonts w:ascii="Arial" w:hAnsi="Arial" w:cs="Arial"/>
          <w:b/>
          <w:bCs/>
        </w:rPr>
        <w:t>Agenda item:</w:t>
      </w:r>
      <w:r>
        <w:rPr>
          <w:rFonts w:ascii="Arial" w:hAnsi="Arial" w:cs="Arial"/>
          <w:b/>
          <w:bCs/>
        </w:rPr>
        <w:tab/>
        <w:t>7.</w:t>
      </w:r>
      <w:r w:rsidR="009C5A9F">
        <w:rPr>
          <w:rFonts w:ascii="Arial" w:hAnsi="Arial" w:cs="Arial"/>
          <w:b/>
          <w:bCs/>
        </w:rPr>
        <w:t xml:space="preserve">2 </w:t>
      </w:r>
      <w:r>
        <w:rPr>
          <w:rFonts w:ascii="Arial" w:hAnsi="Arial" w:cs="Arial"/>
          <w:b/>
          <w:bCs/>
        </w:rPr>
        <w:t>(FS_EnergyServ_Ph2)</w:t>
      </w:r>
    </w:p>
    <w:p w14:paraId="08F91E42" w14:textId="77777777" w:rsidR="00E43788" w:rsidRDefault="00E43788" w:rsidP="00E4378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23ACD1A3" w14:textId="3455900A" w:rsidR="00E43788" w:rsidRPr="00824AB9" w:rsidRDefault="00E43788" w:rsidP="00E43788">
      <w:pPr>
        <w:spacing w:after="120"/>
        <w:ind w:left="1985" w:hanging="1985"/>
        <w:rPr>
          <w:rFonts w:ascii="Arial" w:hAnsi="Arial" w:cs="Arial"/>
          <w:b/>
          <w:bCs/>
          <w:lang w:val="en-US"/>
        </w:rPr>
      </w:pPr>
      <w:r>
        <w:rPr>
          <w:rFonts w:ascii="Arial" w:hAnsi="Arial" w:cs="Arial"/>
          <w:b/>
          <w:bCs/>
        </w:rPr>
        <w:t>Contact:</w:t>
      </w:r>
      <w:r>
        <w:rPr>
          <w:rFonts w:ascii="Arial" w:hAnsi="Arial" w:cs="Arial"/>
          <w:b/>
          <w:bCs/>
        </w:rPr>
        <w:tab/>
        <w:t xml:space="preserve">Laurent-Walter Goix </w:t>
      </w:r>
      <w:r w:rsidRPr="00701E87">
        <w:rPr>
          <w:rFonts w:ascii="Arial" w:hAnsi="Arial" w:cs="Arial"/>
          <w:b/>
          <w:bCs/>
        </w:rPr>
        <w:t>&lt;laurent-walter.goix@nokia.com&gt;</w:t>
      </w:r>
    </w:p>
    <w:p w14:paraId="37F3188E" w14:textId="77777777" w:rsidR="00E43788" w:rsidRPr="00824AB9" w:rsidRDefault="00E43788" w:rsidP="00E43788">
      <w:pPr>
        <w:pBdr>
          <w:bottom w:val="single" w:sz="6" w:space="1" w:color="auto"/>
        </w:pBdr>
        <w:spacing w:after="0"/>
        <w:rPr>
          <w:rFonts w:eastAsia="MS Mincho"/>
          <w:sz w:val="24"/>
          <w:szCs w:val="24"/>
          <w:lang w:val="en-US"/>
        </w:rPr>
      </w:pPr>
    </w:p>
    <w:p w14:paraId="0401DE39" w14:textId="28562468" w:rsidR="00E43788" w:rsidRPr="000D6532" w:rsidRDefault="00E43788" w:rsidP="00E43788">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bookmarkStart w:id="3" w:name="_Hlk164872993"/>
      <w:r w:rsidRPr="00701E87">
        <w:rPr>
          <w:rFonts w:ascii="Arial" w:eastAsia="Calibri" w:hAnsi="Arial" w:cs="Arial"/>
          <w:i/>
          <w:sz w:val="22"/>
          <w:szCs w:val="22"/>
        </w:rPr>
        <w:t xml:space="preserve">This </w:t>
      </w:r>
      <w:proofErr w:type="spellStart"/>
      <w:r w:rsidRPr="00701E87">
        <w:rPr>
          <w:rFonts w:ascii="Arial" w:eastAsia="Calibri" w:hAnsi="Arial" w:cs="Arial"/>
          <w:i/>
          <w:sz w:val="22"/>
          <w:szCs w:val="22"/>
        </w:rPr>
        <w:t>pCR</w:t>
      </w:r>
      <w:proofErr w:type="spellEnd"/>
      <w:r w:rsidRPr="00701E87">
        <w:rPr>
          <w:rFonts w:ascii="Arial" w:eastAsia="Calibri" w:hAnsi="Arial" w:cs="Arial"/>
          <w:i/>
          <w:sz w:val="22"/>
          <w:szCs w:val="22"/>
        </w:rPr>
        <w:t xml:space="preserve"> </w:t>
      </w:r>
      <w:r w:rsidR="00E33890">
        <w:rPr>
          <w:rFonts w:ascii="Arial" w:eastAsia="Calibri" w:hAnsi="Arial" w:cs="Arial"/>
          <w:i/>
          <w:sz w:val="22"/>
          <w:szCs w:val="22"/>
        </w:rPr>
        <w:t>proposes</w:t>
      </w:r>
      <w:r w:rsidR="008C12AD">
        <w:rPr>
          <w:rFonts w:ascii="Arial" w:eastAsia="Calibri" w:hAnsi="Arial" w:cs="Arial"/>
          <w:i/>
          <w:sz w:val="22"/>
          <w:szCs w:val="22"/>
        </w:rPr>
        <w:t xml:space="preserve"> requirements </w:t>
      </w:r>
      <w:r w:rsidR="0061791B">
        <w:rPr>
          <w:rFonts w:ascii="Arial" w:eastAsia="Calibri" w:hAnsi="Arial" w:cs="Arial"/>
          <w:i/>
          <w:sz w:val="22"/>
          <w:szCs w:val="22"/>
        </w:rPr>
        <w:t>to better control</w:t>
      </w:r>
      <w:r w:rsidR="009B6C8C">
        <w:rPr>
          <w:rFonts w:ascii="Arial" w:eastAsia="Calibri" w:hAnsi="Arial" w:cs="Arial"/>
          <w:i/>
          <w:sz w:val="22"/>
          <w:szCs w:val="22"/>
        </w:rPr>
        <w:t xml:space="preserve"> </w:t>
      </w:r>
      <w:r w:rsidR="0005032A">
        <w:rPr>
          <w:rFonts w:ascii="Arial" w:eastAsia="Calibri" w:hAnsi="Arial" w:cs="Arial"/>
          <w:i/>
          <w:sz w:val="22"/>
          <w:szCs w:val="22"/>
        </w:rPr>
        <w:t>service adjustment</w:t>
      </w:r>
      <w:r w:rsidR="00C2715B">
        <w:rPr>
          <w:rFonts w:ascii="Arial" w:eastAsia="Calibri" w:hAnsi="Arial" w:cs="Arial"/>
          <w:i/>
          <w:sz w:val="22"/>
          <w:szCs w:val="22"/>
        </w:rPr>
        <w:t>s</w:t>
      </w:r>
      <w:r w:rsidR="0005032A">
        <w:rPr>
          <w:rFonts w:ascii="Arial" w:eastAsia="Calibri" w:hAnsi="Arial" w:cs="Arial"/>
          <w:i/>
          <w:sz w:val="22"/>
          <w:szCs w:val="22"/>
        </w:rPr>
        <w:t xml:space="preserve"> </w:t>
      </w:r>
      <w:r w:rsidR="00C2715B">
        <w:rPr>
          <w:rFonts w:ascii="Arial" w:eastAsia="Calibri" w:hAnsi="Arial" w:cs="Arial"/>
          <w:i/>
          <w:sz w:val="22"/>
          <w:szCs w:val="22"/>
        </w:rPr>
        <w:t>targeting</w:t>
      </w:r>
      <w:r w:rsidR="008D2199">
        <w:rPr>
          <w:rFonts w:ascii="Arial" w:eastAsia="Calibri" w:hAnsi="Arial" w:cs="Arial"/>
          <w:i/>
          <w:sz w:val="22"/>
          <w:szCs w:val="22"/>
        </w:rPr>
        <w:t xml:space="preserve"> </w:t>
      </w:r>
      <w:r w:rsidR="00534E06" w:rsidRPr="00534E06">
        <w:rPr>
          <w:rFonts w:ascii="Arial" w:eastAsia="Calibri" w:hAnsi="Arial" w:cs="Arial"/>
          <w:i/>
          <w:sz w:val="22"/>
          <w:szCs w:val="22"/>
        </w:rPr>
        <w:t xml:space="preserve">network energy </w:t>
      </w:r>
      <w:bookmarkEnd w:id="3"/>
      <w:r w:rsidR="008D2199">
        <w:rPr>
          <w:rFonts w:ascii="Arial" w:eastAsia="Calibri" w:hAnsi="Arial" w:cs="Arial"/>
          <w:i/>
          <w:sz w:val="22"/>
          <w:szCs w:val="22"/>
        </w:rPr>
        <w:t>saving</w:t>
      </w:r>
      <w:r w:rsidRPr="00701E87">
        <w:rPr>
          <w:rFonts w:ascii="Arial" w:eastAsia="Calibri" w:hAnsi="Arial" w:cs="Arial"/>
          <w:i/>
          <w:sz w:val="22"/>
          <w:szCs w:val="22"/>
        </w:rPr>
        <w:t>.</w:t>
      </w:r>
    </w:p>
    <w:p w14:paraId="56B6F3FE" w14:textId="77777777" w:rsidR="00E43788" w:rsidRPr="0009108F" w:rsidRDefault="00E43788" w:rsidP="00E43788">
      <w:pPr>
        <w:pStyle w:val="CRCoverPage"/>
        <w:rPr>
          <w:b/>
          <w:noProof/>
        </w:rPr>
      </w:pPr>
      <w:r w:rsidRPr="00C524DD">
        <w:rPr>
          <w:b/>
          <w:noProof/>
        </w:rPr>
        <w:t>1</w:t>
      </w:r>
      <w:r w:rsidRPr="0009108F">
        <w:rPr>
          <w:b/>
          <w:noProof/>
        </w:rPr>
        <w:t>. Introduction</w:t>
      </w:r>
    </w:p>
    <w:p w14:paraId="76462503" w14:textId="76A57B3B" w:rsidR="00534E06" w:rsidRDefault="00534E06" w:rsidP="00E43788">
      <w:pPr>
        <w:pStyle w:val="CRCoverPage"/>
        <w:rPr>
          <w:rFonts w:ascii="Times New Roman" w:hAnsi="Times New Roman"/>
          <w:noProof/>
          <w:lang w:eastAsia="nl-NL"/>
        </w:rPr>
      </w:pPr>
      <w:r w:rsidRPr="00534E06">
        <w:rPr>
          <w:rFonts w:ascii="Times New Roman" w:hAnsi="Times New Roman"/>
          <w:noProof/>
          <w:lang w:eastAsia="nl-NL"/>
        </w:rPr>
        <w:t xml:space="preserve">This pCR proposes a new use case </w:t>
      </w:r>
      <w:r w:rsidR="00C2715B">
        <w:rPr>
          <w:rFonts w:ascii="Times New Roman" w:hAnsi="Times New Roman"/>
          <w:noProof/>
          <w:lang w:eastAsia="nl-NL"/>
        </w:rPr>
        <w:t xml:space="preserve">related to </w:t>
      </w:r>
      <w:r w:rsidR="002E3A5A">
        <w:rPr>
          <w:rFonts w:ascii="Times New Roman" w:hAnsi="Times New Roman"/>
          <w:noProof/>
          <w:lang w:eastAsia="nl-NL"/>
        </w:rPr>
        <w:t xml:space="preserve">UEs’ </w:t>
      </w:r>
      <w:r w:rsidR="00BA0D2F">
        <w:rPr>
          <w:rFonts w:ascii="Times New Roman" w:hAnsi="Times New Roman"/>
          <w:noProof/>
          <w:lang w:eastAsia="nl-NL"/>
        </w:rPr>
        <w:t xml:space="preserve">tolerance to </w:t>
      </w:r>
      <w:r w:rsidR="007A5FCB" w:rsidRPr="007A5FCB">
        <w:rPr>
          <w:rFonts w:ascii="Times New Roman" w:hAnsi="Times New Roman"/>
          <w:noProof/>
          <w:lang w:eastAsia="nl-NL"/>
        </w:rPr>
        <w:t xml:space="preserve">service adjustments </w:t>
      </w:r>
      <w:r w:rsidR="002E3A5A">
        <w:rPr>
          <w:rFonts w:ascii="Times New Roman" w:hAnsi="Times New Roman"/>
          <w:noProof/>
          <w:lang w:eastAsia="nl-NL"/>
        </w:rPr>
        <w:t>caused by</w:t>
      </w:r>
      <w:r w:rsidR="002E3A5A" w:rsidRPr="007A5FCB">
        <w:rPr>
          <w:rFonts w:ascii="Times New Roman" w:hAnsi="Times New Roman"/>
          <w:noProof/>
          <w:lang w:eastAsia="nl-NL"/>
        </w:rPr>
        <w:t xml:space="preserve"> </w:t>
      </w:r>
      <w:r w:rsidR="007A5FCB" w:rsidRPr="007A5FCB">
        <w:rPr>
          <w:rFonts w:ascii="Times New Roman" w:hAnsi="Times New Roman"/>
          <w:noProof/>
          <w:lang w:eastAsia="nl-NL"/>
        </w:rPr>
        <w:t>network energy saving</w:t>
      </w:r>
      <w:r w:rsidR="002E3A5A">
        <w:rPr>
          <w:rFonts w:ascii="Times New Roman" w:hAnsi="Times New Roman"/>
          <w:noProof/>
          <w:lang w:eastAsia="nl-NL"/>
        </w:rPr>
        <w:t xml:space="preserve"> actions</w:t>
      </w:r>
      <w:r w:rsidR="007A5FCB">
        <w:rPr>
          <w:rFonts w:ascii="Times New Roman" w:hAnsi="Times New Roman"/>
          <w:noProof/>
          <w:lang w:eastAsia="nl-NL"/>
        </w:rPr>
        <w:t xml:space="preserve">, which could vary based on </w:t>
      </w:r>
      <w:r w:rsidR="00ED54EB">
        <w:rPr>
          <w:rFonts w:ascii="Times New Roman" w:hAnsi="Times New Roman"/>
          <w:noProof/>
          <w:lang w:eastAsia="nl-NL"/>
        </w:rPr>
        <w:t>subscription policies, the target service performance characteristics, or potential incentives</w:t>
      </w:r>
      <w:r w:rsidR="00D22C0E">
        <w:rPr>
          <w:rFonts w:ascii="Times New Roman" w:hAnsi="Times New Roman"/>
          <w:noProof/>
          <w:lang w:eastAsia="nl-NL"/>
        </w:rPr>
        <w:t>.</w:t>
      </w:r>
    </w:p>
    <w:p w14:paraId="7FFEAFB4" w14:textId="59644208" w:rsidR="00E43788" w:rsidRPr="008A5E86" w:rsidRDefault="00E43788" w:rsidP="00E43788">
      <w:pPr>
        <w:pStyle w:val="CRCoverPage"/>
        <w:rPr>
          <w:b/>
          <w:noProof/>
          <w:lang w:val="en-US"/>
        </w:rPr>
      </w:pPr>
      <w:r w:rsidRPr="008A5E86">
        <w:rPr>
          <w:b/>
          <w:noProof/>
          <w:lang w:val="en-US"/>
        </w:rPr>
        <w:t>2. Reason for Change</w:t>
      </w:r>
    </w:p>
    <w:p w14:paraId="37BCA350" w14:textId="05957255" w:rsidR="0017773B" w:rsidRDefault="0017773B" w:rsidP="0017773B">
      <w:pPr>
        <w:rPr>
          <w:lang w:val="en-US"/>
        </w:rPr>
      </w:pPr>
      <w:r w:rsidRPr="003817FD">
        <w:rPr>
          <w:lang w:val="en-US"/>
        </w:rPr>
        <w:t xml:space="preserve">The main problem with known energy saving techniques is that it is unclear what tradeoff among power saving and QoS degradation is acceptable. Depending on load and network deployment, some changes to configuration due to energy saving cannot be adhered to without </w:t>
      </w:r>
      <w:r>
        <w:rPr>
          <w:lang w:val="en-US"/>
        </w:rPr>
        <w:t>service/</w:t>
      </w:r>
      <w:r w:rsidRPr="003817FD">
        <w:rPr>
          <w:lang w:val="en-US"/>
        </w:rPr>
        <w:t>QoS degradation.</w:t>
      </w:r>
    </w:p>
    <w:p w14:paraId="2D028904" w14:textId="2413D4C1" w:rsidR="0017773B" w:rsidRDefault="005678E5" w:rsidP="0017773B">
      <w:pPr>
        <w:rPr>
          <w:lang w:val="en-US"/>
        </w:rPr>
      </w:pPr>
      <w:r>
        <w:rPr>
          <w:lang w:val="en-US"/>
        </w:rPr>
        <w:t xml:space="preserve">UEs </w:t>
      </w:r>
      <w:r w:rsidR="0017773B">
        <w:rPr>
          <w:lang w:val="en-US"/>
        </w:rPr>
        <w:t>may have different requirements with respect to QoS degradation when it comes to save network energy</w:t>
      </w:r>
      <w:r w:rsidR="00CC78A1">
        <w:rPr>
          <w:lang w:val="en-US"/>
        </w:rPr>
        <w:t>, especially when contractual SLAs are in place</w:t>
      </w:r>
      <w:r w:rsidR="00137916">
        <w:rPr>
          <w:lang w:val="en-US"/>
        </w:rPr>
        <w:t xml:space="preserve">. </w:t>
      </w:r>
    </w:p>
    <w:p w14:paraId="554F23FC" w14:textId="5DB71612" w:rsidR="0017773B" w:rsidRDefault="0017773B" w:rsidP="0017773B">
      <w:pPr>
        <w:rPr>
          <w:lang w:val="en-US"/>
        </w:rPr>
      </w:pPr>
      <w:r w:rsidRPr="006A4E45">
        <w:rPr>
          <w:lang w:val="en-US"/>
        </w:rPr>
        <w:t xml:space="preserve">Yet users may </w:t>
      </w:r>
      <w:r>
        <w:rPr>
          <w:lang w:val="en-US"/>
        </w:rPr>
        <w:t xml:space="preserve">be more tolerant if stimulated by some incentive, being it charging-related </w:t>
      </w:r>
      <w:r w:rsidR="00CC78A1">
        <w:rPr>
          <w:lang w:val="en-US"/>
        </w:rPr>
        <w:t xml:space="preserve">or </w:t>
      </w:r>
      <w:r>
        <w:rPr>
          <w:lang w:val="en-US"/>
        </w:rPr>
        <w:t xml:space="preserve">service-related, thus </w:t>
      </w:r>
      <w:r w:rsidR="002456D4">
        <w:rPr>
          <w:lang w:val="en-US"/>
        </w:rPr>
        <w:t xml:space="preserve">allowing </w:t>
      </w:r>
      <w:r>
        <w:rPr>
          <w:lang w:val="en-US"/>
        </w:rPr>
        <w:t xml:space="preserve">the network to perform </w:t>
      </w:r>
      <w:r w:rsidR="006F4272">
        <w:rPr>
          <w:lang w:val="en-US"/>
        </w:rPr>
        <w:t xml:space="preserve">actions targeting higher energy </w:t>
      </w:r>
      <w:r>
        <w:rPr>
          <w:lang w:val="en-US"/>
        </w:rPr>
        <w:t>saving</w:t>
      </w:r>
      <w:r w:rsidR="006F4272">
        <w:rPr>
          <w:lang w:val="en-US"/>
        </w:rPr>
        <w:t>s</w:t>
      </w:r>
      <w:r>
        <w:rPr>
          <w:lang w:val="en-US"/>
        </w:rPr>
        <w:t>.</w:t>
      </w:r>
    </w:p>
    <w:p w14:paraId="24BB340C" w14:textId="5275A530" w:rsidR="005C3712" w:rsidRDefault="0017773B" w:rsidP="0017773B">
      <w:pPr>
        <w:rPr>
          <w:ins w:id="4" w:author="rev2402" w:date="2024-08-20T22:58:00Z"/>
          <w:lang w:val="en-US"/>
        </w:rPr>
      </w:pPr>
      <w:r w:rsidRPr="0064431D">
        <w:rPr>
          <w:lang w:val="en-US"/>
        </w:rPr>
        <w:t>The present use case i</w:t>
      </w:r>
      <w:r>
        <w:rPr>
          <w:lang w:val="en-US"/>
        </w:rPr>
        <w:t xml:space="preserve">ntroduces different situations </w:t>
      </w:r>
      <w:r w:rsidR="003A6428">
        <w:rPr>
          <w:lang w:val="en-US"/>
        </w:rPr>
        <w:t xml:space="preserve">– and the associated requirements - </w:t>
      </w:r>
      <w:r>
        <w:rPr>
          <w:lang w:val="en-US"/>
        </w:rPr>
        <w:t xml:space="preserve">for which the network </w:t>
      </w:r>
      <w:r w:rsidR="00D9231F">
        <w:rPr>
          <w:lang w:val="en-US"/>
        </w:rPr>
        <w:t>willing</w:t>
      </w:r>
      <w:r>
        <w:rPr>
          <w:lang w:val="en-US"/>
        </w:rPr>
        <w:t xml:space="preserve"> to save energy</w:t>
      </w:r>
      <w:r w:rsidR="00EB46D4">
        <w:rPr>
          <w:lang w:val="en-US"/>
        </w:rPr>
        <w:t xml:space="preserve"> </w:t>
      </w:r>
      <w:r w:rsidR="00C068DE">
        <w:rPr>
          <w:lang w:val="en-US"/>
        </w:rPr>
        <w:t xml:space="preserve">checks for </w:t>
      </w:r>
      <w:r w:rsidR="00286D7A">
        <w:rPr>
          <w:lang w:val="en-US"/>
        </w:rPr>
        <w:t>UE-</w:t>
      </w:r>
      <w:r w:rsidR="00C068DE">
        <w:rPr>
          <w:lang w:val="en-US"/>
        </w:rPr>
        <w:t xml:space="preserve">acceptable </w:t>
      </w:r>
      <w:r w:rsidR="00945528">
        <w:rPr>
          <w:lang w:val="en-US"/>
        </w:rPr>
        <w:t>“ES actions”</w:t>
      </w:r>
      <w:r w:rsidR="00A92939">
        <w:rPr>
          <w:lang w:val="en-US"/>
        </w:rPr>
        <w:t xml:space="preserve"> before applying them</w:t>
      </w:r>
      <w:r>
        <w:rPr>
          <w:lang w:val="en-US"/>
        </w:rPr>
        <w:t>.</w:t>
      </w:r>
    </w:p>
    <w:p w14:paraId="62176AFE" w14:textId="70638A23" w:rsidR="00E4344D" w:rsidRDefault="00E4344D" w:rsidP="0017773B">
      <w:pPr>
        <w:rPr>
          <w:ins w:id="5" w:author="rev2402" w:date="2024-08-20T22:58:00Z"/>
          <w:lang w:val="en-US"/>
        </w:rPr>
      </w:pPr>
      <w:ins w:id="6" w:author="rev2402" w:date="2024-08-20T22:58:00Z">
        <w:r>
          <w:rPr>
            <w:lang w:val="en-US"/>
          </w:rPr>
          <w:t>Rev2402</w:t>
        </w:r>
      </w:ins>
    </w:p>
    <w:p w14:paraId="17D5D8E3" w14:textId="7F4CAE77" w:rsidR="00E4344D" w:rsidRDefault="00E4344D" w:rsidP="0017773B">
      <w:pPr>
        <w:rPr>
          <w:ins w:id="7" w:author="rev2402" w:date="2024-08-20T22:59:00Z"/>
          <w:lang w:val="en-US"/>
        </w:rPr>
      </w:pPr>
      <w:ins w:id="8" w:author="rev2402" w:date="2024-08-20T22:58:00Z">
        <w:r>
          <w:rPr>
            <w:lang w:val="en-US"/>
          </w:rPr>
          <w:t>- [Hua</w:t>
        </w:r>
      </w:ins>
      <w:ins w:id="9" w:author="rev2402" w:date="2024-08-20T22:59:00Z">
        <w:r>
          <w:rPr>
            <w:lang w:val="en-US"/>
          </w:rPr>
          <w:t xml:space="preserve">wei, </w:t>
        </w:r>
        <w:proofErr w:type="spellStart"/>
        <w:r>
          <w:rPr>
            <w:lang w:val="en-US"/>
          </w:rPr>
          <w:t>Futurewei</w:t>
        </w:r>
      </w:ins>
      <w:proofErr w:type="spellEnd"/>
      <w:ins w:id="10" w:author="rev2402" w:date="2024-08-20T22:58:00Z">
        <w:r>
          <w:rPr>
            <w:lang w:val="en-US"/>
          </w:rPr>
          <w:t xml:space="preserve">] removed </w:t>
        </w:r>
      </w:ins>
      <w:ins w:id="11" w:author="rev2402" w:date="2024-08-20T22:59:00Z">
        <w:r>
          <w:rPr>
            <w:lang w:val="en-US"/>
          </w:rPr>
          <w:t>ES action formal definition</w:t>
        </w:r>
      </w:ins>
    </w:p>
    <w:p w14:paraId="645FACE9" w14:textId="4834EE67" w:rsidR="00E4344D" w:rsidRDefault="00E4344D" w:rsidP="0017773B">
      <w:pPr>
        <w:rPr>
          <w:ins w:id="12" w:author="rev2402" w:date="2024-08-20T23:01:00Z"/>
          <w:lang w:val="en-US"/>
        </w:rPr>
      </w:pPr>
      <w:ins w:id="13" w:author="rev2402" w:date="2024-08-20T22:59:00Z">
        <w:r>
          <w:rPr>
            <w:lang w:val="en-US"/>
          </w:rPr>
          <w:t xml:space="preserve">- [Huawei] </w:t>
        </w:r>
      </w:ins>
      <w:ins w:id="14" w:author="rev2402" w:date="2024-08-20T22:58:00Z">
        <w:r>
          <w:rPr>
            <w:lang w:val="en-US"/>
          </w:rPr>
          <w:t>removed UE energy trigger</w:t>
        </w:r>
      </w:ins>
    </w:p>
    <w:p w14:paraId="3A1D8D65" w14:textId="098391D6" w:rsidR="00111697" w:rsidRDefault="00111697" w:rsidP="0017773B">
      <w:pPr>
        <w:rPr>
          <w:ins w:id="15" w:author="rev2402" w:date="2024-08-20T23:07:00Z"/>
          <w:lang w:val="en-US"/>
        </w:rPr>
      </w:pPr>
      <w:ins w:id="16" w:author="rev2402" w:date="2024-08-20T23:01:00Z">
        <w:r>
          <w:rPr>
            <w:lang w:val="en-US"/>
          </w:rPr>
          <w:t xml:space="preserve">- [Samsung] </w:t>
        </w:r>
      </w:ins>
      <w:ins w:id="17" w:author="rev2402" w:date="2024-08-20T23:02:00Z">
        <w:r w:rsidR="00385EBD">
          <w:rPr>
            <w:lang w:val="en-US"/>
          </w:rPr>
          <w:t xml:space="preserve">better </w:t>
        </w:r>
      </w:ins>
      <w:ins w:id="18" w:author="rev2402" w:date="2024-08-20T23:01:00Z">
        <w:r>
          <w:rPr>
            <w:lang w:val="en-US"/>
          </w:rPr>
          <w:t>distinguished charging and incentives</w:t>
        </w:r>
        <w:r w:rsidR="00385EBD">
          <w:rPr>
            <w:lang w:val="en-US"/>
          </w:rPr>
          <w:t xml:space="preserve"> as</w:t>
        </w:r>
      </w:ins>
      <w:ins w:id="19" w:author="rev2402" w:date="2024-08-20T23:02:00Z">
        <w:r w:rsidR="00385EBD">
          <w:rPr>
            <w:lang w:val="en-US"/>
          </w:rPr>
          <w:t>pects</w:t>
        </w:r>
      </w:ins>
    </w:p>
    <w:p w14:paraId="4345DDA6" w14:textId="1290666F" w:rsidR="00ED3184" w:rsidRDefault="00ED3184" w:rsidP="0017773B">
      <w:pPr>
        <w:rPr>
          <w:ins w:id="20" w:author="rev2402" w:date="2024-08-20T23:12:00Z"/>
          <w:lang w:val="en-US"/>
        </w:rPr>
      </w:pPr>
      <w:ins w:id="21" w:author="rev2402" w:date="2024-08-20T23:07:00Z">
        <w:r>
          <w:rPr>
            <w:lang w:val="en-US"/>
          </w:rPr>
          <w:t>- [Apple] reworded “identify” UEs to “det</w:t>
        </w:r>
      </w:ins>
      <w:ins w:id="22" w:author="rev2402" w:date="2024-08-20T23:08:00Z">
        <w:r>
          <w:rPr>
            <w:lang w:val="en-US"/>
          </w:rPr>
          <w:t>ect” UEs</w:t>
        </w:r>
      </w:ins>
    </w:p>
    <w:p w14:paraId="4B91F1C7" w14:textId="328AAB79" w:rsidR="00A80BE1" w:rsidRDefault="00A80BE1" w:rsidP="0017773B">
      <w:pPr>
        <w:rPr>
          <w:ins w:id="23" w:author="rev2420" w:date="2024-08-21T17:08:00Z"/>
          <w:lang w:val="en-US"/>
        </w:rPr>
      </w:pPr>
      <w:ins w:id="24" w:author="rev2402" w:date="2024-08-20T23:12:00Z">
        <w:r>
          <w:rPr>
            <w:lang w:val="en-US"/>
          </w:rPr>
          <w:t>- [China Telecom] Merge of S1-</w:t>
        </w:r>
      </w:ins>
      <w:ins w:id="25" w:author="rev2402" w:date="2024-08-20T23:13:00Z">
        <w:r w:rsidR="00DC4C34">
          <w:rPr>
            <w:lang w:val="en-US"/>
          </w:rPr>
          <w:t>24</w:t>
        </w:r>
      </w:ins>
      <w:ins w:id="26" w:author="rev2402" w:date="2024-08-20T23:12:00Z">
        <w:r>
          <w:rPr>
            <w:lang w:val="en-US"/>
          </w:rPr>
          <w:t>2202</w:t>
        </w:r>
      </w:ins>
      <w:ins w:id="27" w:author="rev2402" w:date="2024-08-20T23:13:00Z">
        <w:r w:rsidR="00BB3E98">
          <w:rPr>
            <w:lang w:val="en-US"/>
          </w:rPr>
          <w:t xml:space="preserve"> as follows: PR#1 into </w:t>
        </w:r>
      </w:ins>
      <w:ins w:id="28" w:author="rev2402" w:date="2024-08-20T23:19:00Z">
        <w:r w:rsidR="007D7146">
          <w:rPr>
            <w:lang w:val="en-US"/>
          </w:rPr>
          <w:t>PR#3, PR#2</w:t>
        </w:r>
      </w:ins>
      <w:ins w:id="29" w:author="rev2402" w:date="2024-08-20T23:22:00Z">
        <w:r w:rsidR="006C1215">
          <w:rPr>
            <w:lang w:val="en-US"/>
          </w:rPr>
          <w:t xml:space="preserve"> into PR#5</w:t>
        </w:r>
      </w:ins>
    </w:p>
    <w:p w14:paraId="2B0C5160" w14:textId="77777777" w:rsidR="003D6119" w:rsidRDefault="003D6119" w:rsidP="0017773B">
      <w:pPr>
        <w:rPr>
          <w:ins w:id="30" w:author="rev2420" w:date="2024-08-21T17:08:00Z"/>
          <w:lang w:val="en-US"/>
        </w:rPr>
      </w:pPr>
    </w:p>
    <w:p w14:paraId="0A198762" w14:textId="7DE8D7EB" w:rsidR="008348E9" w:rsidRDefault="008348E9" w:rsidP="0017773B">
      <w:pPr>
        <w:rPr>
          <w:ins w:id="31" w:author="rev2420" w:date="2024-08-21T17:08:00Z"/>
          <w:lang w:val="en-US"/>
        </w:rPr>
      </w:pPr>
      <w:ins w:id="32" w:author="rev2420" w:date="2024-08-21T17:08:00Z">
        <w:r>
          <w:rPr>
            <w:lang w:val="en-US"/>
          </w:rPr>
          <w:t>Rev2420</w:t>
        </w:r>
      </w:ins>
    </w:p>
    <w:p w14:paraId="552F4CDC" w14:textId="77720067" w:rsidR="008348E9" w:rsidRDefault="008348E9" w:rsidP="008348E9">
      <w:pPr>
        <w:pStyle w:val="ListParagraph"/>
        <w:numPr>
          <w:ilvl w:val="0"/>
          <w:numId w:val="10"/>
        </w:numPr>
        <w:rPr>
          <w:ins w:id="33" w:author="rev2420" w:date="2024-08-21T17:09:00Z"/>
          <w:lang w:val="en-US"/>
        </w:rPr>
      </w:pPr>
      <w:ins w:id="34" w:author="rev2420" w:date="2024-08-21T17:08:00Z">
        <w:r>
          <w:rPr>
            <w:lang w:val="en-US"/>
          </w:rPr>
          <w:t>Removed PR#</w:t>
        </w:r>
      </w:ins>
      <w:ins w:id="35" w:author="rev2420" w:date="2024-08-21T17:09:00Z">
        <w:r>
          <w:rPr>
            <w:lang w:val="en-US"/>
          </w:rPr>
          <w:t>2 and PR#4</w:t>
        </w:r>
      </w:ins>
    </w:p>
    <w:p w14:paraId="2E8647BC" w14:textId="35DDF7CB" w:rsidR="008348E9" w:rsidRDefault="008348E9" w:rsidP="008348E9">
      <w:pPr>
        <w:pStyle w:val="ListParagraph"/>
        <w:numPr>
          <w:ilvl w:val="0"/>
          <w:numId w:val="10"/>
        </w:numPr>
        <w:rPr>
          <w:ins w:id="36" w:author="rev2420" w:date="2024-08-21T17:09:00Z"/>
          <w:lang w:val="en-US"/>
        </w:rPr>
      </w:pPr>
      <w:ins w:id="37" w:author="rev2420" w:date="2024-08-21T17:09:00Z">
        <w:r>
          <w:rPr>
            <w:lang w:val="en-US"/>
          </w:rPr>
          <w:t xml:space="preserve">Reworded </w:t>
        </w:r>
        <w:r w:rsidR="004E6D4D">
          <w:rPr>
            <w:lang w:val="en-US"/>
          </w:rPr>
          <w:t>the concept of tolerance as related to QoS policy</w:t>
        </w:r>
      </w:ins>
    </w:p>
    <w:p w14:paraId="286D9311" w14:textId="6CFB0DF6" w:rsidR="008348E9" w:rsidRDefault="008348E9" w:rsidP="008348E9">
      <w:pPr>
        <w:pStyle w:val="ListParagraph"/>
        <w:numPr>
          <w:ilvl w:val="0"/>
          <w:numId w:val="10"/>
        </w:numPr>
        <w:rPr>
          <w:ins w:id="38" w:author="rev2420" w:date="2024-08-21T17:12:00Z"/>
          <w:lang w:val="en-US"/>
        </w:rPr>
      </w:pPr>
      <w:ins w:id="39" w:author="rev2420" w:date="2024-08-21T17:09:00Z">
        <w:r>
          <w:rPr>
            <w:lang w:val="en-US"/>
          </w:rPr>
          <w:t>Updated use case description accordingly</w:t>
        </w:r>
      </w:ins>
    </w:p>
    <w:p w14:paraId="400A0840" w14:textId="21AE5F01" w:rsidR="00DF64D8" w:rsidRDefault="00DF64D8" w:rsidP="008348E9">
      <w:pPr>
        <w:pStyle w:val="ListParagraph"/>
        <w:numPr>
          <w:ilvl w:val="0"/>
          <w:numId w:val="10"/>
        </w:numPr>
        <w:rPr>
          <w:ins w:id="40" w:author="rev2420" w:date="2024-08-22T14:39:00Z" w16du:dateUtc="2024-08-22T12:39:00Z"/>
          <w:lang w:val="en-US"/>
        </w:rPr>
      </w:pPr>
      <w:ins w:id="41" w:author="rev2420" w:date="2024-08-21T17:12:00Z">
        <w:r>
          <w:rPr>
            <w:lang w:val="en-US"/>
          </w:rPr>
          <w:t>Removed details related to incentives in last</w:t>
        </w:r>
      </w:ins>
      <w:ins w:id="42" w:author="rev2420" w:date="2024-08-21T17:13:00Z">
        <w:r>
          <w:rPr>
            <w:lang w:val="en-US"/>
          </w:rPr>
          <w:t xml:space="preserve"> NOTE</w:t>
        </w:r>
      </w:ins>
    </w:p>
    <w:p w14:paraId="3A608672" w14:textId="609F2AB9" w:rsidR="00824AB9" w:rsidRPr="008348E9" w:rsidRDefault="00824AB9" w:rsidP="008348E9">
      <w:pPr>
        <w:pStyle w:val="ListParagraph"/>
        <w:numPr>
          <w:ilvl w:val="0"/>
          <w:numId w:val="10"/>
        </w:numPr>
        <w:rPr>
          <w:ins w:id="43" w:author="rev2420" w:date="2024-08-21T17:08:00Z"/>
          <w:lang w:val="en-US"/>
        </w:rPr>
      </w:pPr>
      <w:ins w:id="44" w:author="rev2420" w:date="2024-08-22T14:39:00Z" w16du:dateUtc="2024-08-22T12:39:00Z">
        <w:r>
          <w:rPr>
            <w:lang w:val="en-US"/>
          </w:rPr>
          <w:t>Added Samsung as cosigner</w:t>
        </w:r>
      </w:ins>
    </w:p>
    <w:p w14:paraId="50375CA1" w14:textId="77777777" w:rsidR="003D6119" w:rsidRPr="00603100" w:rsidRDefault="003D6119" w:rsidP="0017773B">
      <w:pPr>
        <w:rPr>
          <w:lang w:val="en-US"/>
        </w:rPr>
      </w:pPr>
    </w:p>
    <w:p w14:paraId="7D650500" w14:textId="77777777" w:rsidR="00E43788" w:rsidRPr="0009108F" w:rsidRDefault="00E43788" w:rsidP="00E43788">
      <w:pPr>
        <w:pStyle w:val="CRCoverPage"/>
        <w:rPr>
          <w:b/>
          <w:noProof/>
        </w:rPr>
      </w:pPr>
      <w:r w:rsidRPr="0009108F">
        <w:rPr>
          <w:b/>
          <w:noProof/>
        </w:rPr>
        <w:t>3. Conclusions</w:t>
      </w:r>
    </w:p>
    <w:p w14:paraId="277DBDA6" w14:textId="77777777" w:rsidR="00E43788" w:rsidRPr="0009108F" w:rsidRDefault="00E43788" w:rsidP="00E43788">
      <w:pPr>
        <w:rPr>
          <w:noProof/>
        </w:rPr>
      </w:pPr>
      <w:r>
        <w:rPr>
          <w:noProof/>
        </w:rPr>
        <w:t>None.</w:t>
      </w:r>
    </w:p>
    <w:p w14:paraId="1DE14B78" w14:textId="77777777" w:rsidR="00E43788" w:rsidRPr="0009108F" w:rsidRDefault="00E43788" w:rsidP="00E43788">
      <w:pPr>
        <w:pStyle w:val="CRCoverPage"/>
        <w:rPr>
          <w:b/>
          <w:noProof/>
        </w:rPr>
      </w:pPr>
      <w:r w:rsidRPr="0009108F">
        <w:rPr>
          <w:b/>
          <w:noProof/>
        </w:rPr>
        <w:lastRenderedPageBreak/>
        <w:t>4. Proposal</w:t>
      </w:r>
    </w:p>
    <w:p w14:paraId="6718FCFA" w14:textId="7FD42F01" w:rsidR="00E43788" w:rsidRPr="008A5E86" w:rsidRDefault="00E43788" w:rsidP="00E43788">
      <w:pPr>
        <w:rPr>
          <w:noProof/>
          <w:lang w:val="en-US"/>
        </w:rPr>
      </w:pPr>
      <w:r w:rsidRPr="00D658A3">
        <w:rPr>
          <w:noProof/>
          <w:lang w:val="en-US"/>
        </w:rPr>
        <w:t xml:space="preserve">It is proposed to agree the following </w:t>
      </w:r>
      <w:r w:rsidR="004C2ED0">
        <w:rPr>
          <w:noProof/>
          <w:lang w:val="en-US"/>
        </w:rPr>
        <w:t>use case and add it to TR 22.883</w:t>
      </w:r>
      <w:r w:rsidR="00EA460A">
        <w:rPr>
          <w:noProof/>
          <w:lang w:val="en-US"/>
        </w:rPr>
        <w:t>.</w:t>
      </w:r>
    </w:p>
    <w:p w14:paraId="44AE007A" w14:textId="77777777" w:rsidR="00E43788" w:rsidRPr="008A5E86" w:rsidRDefault="00E43788" w:rsidP="00E43788">
      <w:pPr>
        <w:pBdr>
          <w:bottom w:val="single" w:sz="12" w:space="1" w:color="auto"/>
        </w:pBdr>
        <w:rPr>
          <w:noProof/>
          <w:lang w:val="en-US"/>
        </w:rPr>
      </w:pPr>
    </w:p>
    <w:p w14:paraId="6255133F" w14:textId="77777777" w:rsidR="00E43788" w:rsidRPr="006E417A" w:rsidRDefault="00E43788" w:rsidP="00E43788">
      <w:pPr>
        <w:rPr>
          <w:lang w:val="en-US"/>
        </w:rPr>
      </w:pPr>
    </w:p>
    <w:p w14:paraId="74D04A4D" w14:textId="77777777" w:rsidR="00E43788" w:rsidRDefault="00E43788" w:rsidP="00E43788">
      <w:pPr>
        <w:rPr>
          <w:noProof/>
        </w:rPr>
        <w:sectPr w:rsidR="00E43788" w:rsidSect="006708A0">
          <w:headerReference w:type="even" r:id="rId13"/>
          <w:footnotePr>
            <w:numRestart w:val="eachSect"/>
          </w:footnotePr>
          <w:pgSz w:w="11907" w:h="16840" w:code="9"/>
          <w:pgMar w:top="1418" w:right="1134" w:bottom="1134" w:left="1134" w:header="680" w:footer="567" w:gutter="0"/>
          <w:cols w:space="720"/>
        </w:sectPr>
      </w:pPr>
    </w:p>
    <w:p w14:paraId="7700F2D6" w14:textId="1FF79ED5" w:rsidR="00451B14" w:rsidRPr="002E45BF" w:rsidDel="00604246" w:rsidRDefault="00451B14" w:rsidP="00451B14">
      <w:pPr>
        <w:pBdr>
          <w:top w:val="single" w:sz="18" w:space="1" w:color="auto"/>
          <w:left w:val="single" w:sz="18" w:space="4" w:color="auto"/>
          <w:bottom w:val="single" w:sz="18" w:space="1" w:color="auto"/>
          <w:right w:val="single" w:sz="18" w:space="4" w:color="auto"/>
        </w:pBdr>
        <w:spacing w:before="60" w:after="60"/>
        <w:jc w:val="center"/>
        <w:rPr>
          <w:del w:id="45" w:author="rev2402" w:date="2024-08-20T22:54:00Z"/>
          <w:rFonts w:ascii="Arial Black" w:hAnsi="Arial Black"/>
          <w:noProof/>
        </w:rPr>
      </w:pPr>
      <w:del w:id="46" w:author="rev2402" w:date="2024-08-20T22:54:00Z">
        <w:r w:rsidRPr="002E45BF" w:rsidDel="00604246">
          <w:rPr>
            <w:rFonts w:ascii="Arial Black" w:hAnsi="Arial Black"/>
            <w:noProof/>
          </w:rPr>
          <w:lastRenderedPageBreak/>
          <w:delText>FIRST CHANGE</w:delText>
        </w:r>
      </w:del>
    </w:p>
    <w:p w14:paraId="4BC933D8" w14:textId="5E347829" w:rsidR="00EA460A" w:rsidDel="00604246" w:rsidRDefault="00EA460A" w:rsidP="00EA460A">
      <w:pPr>
        <w:pStyle w:val="Heading2"/>
        <w:rPr>
          <w:del w:id="47" w:author="rev2402" w:date="2024-08-20T22:54:00Z"/>
        </w:rPr>
      </w:pPr>
      <w:bookmarkStart w:id="48" w:name="_Toc164787710"/>
      <w:del w:id="49" w:author="rev2402" w:date="2024-08-20T22:54:00Z">
        <w:r w:rsidDel="00604246">
          <w:delText>3.1</w:delText>
        </w:r>
        <w:r w:rsidDel="00604246">
          <w:tab/>
          <w:delText>Terms</w:delText>
        </w:r>
        <w:bookmarkEnd w:id="48"/>
      </w:del>
    </w:p>
    <w:p w14:paraId="00D6B100" w14:textId="4358DFC4" w:rsidR="00EA460A" w:rsidDel="00604246" w:rsidRDefault="00EA460A" w:rsidP="00EA460A">
      <w:pPr>
        <w:rPr>
          <w:del w:id="50" w:author="rev2402" w:date="2024-08-20T22:54:00Z"/>
        </w:rPr>
      </w:pPr>
      <w:del w:id="51" w:author="rev2402" w:date="2024-08-20T22:54:00Z">
        <w:r w:rsidDel="00604246">
          <w:delText>For the purposes of the present document, the terms given in 3GPP TR 21.905 [1] and the following apply. A term defined in the present document takes precedence over the definition of the same term, if any, in 3GPP TR 21.905 [1].</w:delText>
        </w:r>
      </w:del>
    </w:p>
    <w:p w14:paraId="1EE41692" w14:textId="1C3EEE16" w:rsidR="004B430B" w:rsidDel="00604246" w:rsidRDefault="00A17F47" w:rsidP="00A17F47">
      <w:pPr>
        <w:rPr>
          <w:ins w:id="52" w:author="Nokia" w:date="2024-06-17T10:31:00Z"/>
          <w:del w:id="53" w:author="rev2402" w:date="2024-08-20T22:54:00Z"/>
        </w:rPr>
      </w:pPr>
      <w:del w:id="54" w:author="rev2402" w:date="2024-08-20T22:54:00Z">
        <w:r w:rsidDel="00604246">
          <w:rPr>
            <w:b/>
          </w:rPr>
          <w:delText>example:</w:delText>
        </w:r>
        <w:r w:rsidDel="00604246">
          <w:delText xml:space="preserve"> text used to clarify abstract rules by applying them literally.</w:delText>
        </w:r>
      </w:del>
    </w:p>
    <w:p w14:paraId="202131EC" w14:textId="681451AE" w:rsidR="004B430B" w:rsidDel="00604246" w:rsidRDefault="004B430B" w:rsidP="003536CB">
      <w:pPr>
        <w:rPr>
          <w:ins w:id="55" w:author="Nokia" w:date="2024-08-01T15:41:00Z"/>
          <w:del w:id="56" w:author="rev2402" w:date="2024-08-20T22:54:00Z"/>
        </w:rPr>
      </w:pPr>
      <w:ins w:id="57" w:author="Nokia" w:date="2024-06-17T10:31:00Z">
        <w:del w:id="58" w:author="rev2402" w:date="2024-08-20T22:54:00Z">
          <w:r w:rsidRPr="00EA7281" w:rsidDel="00604246">
            <w:rPr>
              <w:b/>
              <w:bCs/>
            </w:rPr>
            <w:delText xml:space="preserve">ES </w:delText>
          </w:r>
        </w:del>
      </w:ins>
      <w:ins w:id="59" w:author="Nokia" w:date="2024-08-01T16:23:00Z">
        <w:del w:id="60" w:author="rev2402" w:date="2024-08-20T22:54:00Z">
          <w:r w:rsidR="00457DB7" w:rsidDel="00604246">
            <w:rPr>
              <w:b/>
              <w:bCs/>
            </w:rPr>
            <w:delText>action</w:delText>
          </w:r>
        </w:del>
      </w:ins>
      <w:ins w:id="61" w:author="Nokia" w:date="2024-06-17T10:31:00Z">
        <w:del w:id="62" w:author="rev2402" w:date="2024-08-20T22:54:00Z">
          <w:r w:rsidDel="00604246">
            <w:delText xml:space="preserve">: a </w:delText>
          </w:r>
        </w:del>
      </w:ins>
      <w:ins w:id="63" w:author="Nokia" w:date="2024-08-01T16:11:00Z">
        <w:del w:id="64" w:author="rev2402" w:date="2024-08-20T22:54:00Z">
          <w:r w:rsidR="00EE54FA" w:rsidDel="00604246">
            <w:delText xml:space="preserve">network </w:delText>
          </w:r>
          <w:r w:rsidR="0050042B" w:rsidDel="00604246">
            <w:delText>action targeting</w:delText>
          </w:r>
          <w:r w:rsidR="00EE54FA" w:rsidDel="00604246">
            <w:delText xml:space="preserve"> energy saving (ES</w:delText>
          </w:r>
          <w:r w:rsidR="00EE54FA" w:rsidRPr="00506556" w:rsidDel="00604246">
            <w:delText xml:space="preserve">) </w:delText>
          </w:r>
        </w:del>
      </w:ins>
      <w:ins w:id="65" w:author="Nokia" w:date="2024-08-01T16:12:00Z">
        <w:del w:id="66" w:author="rev2402" w:date="2024-08-20T22:54:00Z">
          <w:r w:rsidR="0050042B" w:rsidDel="00604246">
            <w:delText>that</w:delText>
          </w:r>
          <w:r w:rsidR="009E6A23" w:rsidDel="00604246">
            <w:delText xml:space="preserve"> would result in</w:delText>
          </w:r>
        </w:del>
      </w:ins>
      <w:ins w:id="67" w:author="Nokia" w:date="2024-06-17T10:31:00Z">
        <w:del w:id="68" w:author="rev2402" w:date="2024-08-20T22:54:00Z">
          <w:r w:rsidDel="00604246">
            <w:delText xml:space="preserve"> service performance adjustments (e.g. degradation)</w:delText>
          </w:r>
        </w:del>
      </w:ins>
      <w:ins w:id="69" w:author="Nokia" w:date="2024-08-01T16:12:00Z">
        <w:del w:id="70" w:author="rev2402" w:date="2024-08-20T22:54:00Z">
          <w:r w:rsidR="009E6A23" w:rsidDel="00604246">
            <w:delText xml:space="preserve"> of a data flow</w:delText>
          </w:r>
          <w:r w:rsidR="009E6A23" w:rsidRPr="00506556" w:rsidDel="00604246">
            <w:delText xml:space="preserve">, </w:delText>
          </w:r>
          <w:r w:rsidR="009E6A23" w:rsidDel="00604246">
            <w:delText>if performed</w:delText>
          </w:r>
        </w:del>
      </w:ins>
      <w:ins w:id="71" w:author="Nokia" w:date="2024-06-17T10:31:00Z">
        <w:del w:id="72" w:author="rev2402" w:date="2024-08-20T22:54:00Z">
          <w:r w:rsidDel="00604246">
            <w:delText xml:space="preserve">. An ES </w:delText>
          </w:r>
        </w:del>
      </w:ins>
      <w:ins w:id="73" w:author="Nokia" w:date="2024-08-01T16:23:00Z">
        <w:del w:id="74" w:author="rev2402" w:date="2024-08-20T22:54:00Z">
          <w:r w:rsidR="00E103A5" w:rsidDel="00604246">
            <w:delText>action</w:delText>
          </w:r>
        </w:del>
      </w:ins>
      <w:ins w:id="75" w:author="Nokia" w:date="2024-06-17T10:31:00Z">
        <w:del w:id="76" w:author="rev2402" w:date="2024-08-20T22:54:00Z">
          <w:r w:rsidDel="00604246">
            <w:delText xml:space="preserve"> consists of</w:delText>
          </w:r>
        </w:del>
      </w:ins>
      <w:ins w:id="77" w:author="Nokia" w:date="2024-08-01T16:13:00Z">
        <w:del w:id="78" w:author="rev2402" w:date="2024-08-20T22:54:00Z">
          <w:r w:rsidR="00781B89" w:rsidDel="00604246">
            <w:delText>:</w:delText>
          </w:r>
        </w:del>
      </w:ins>
      <w:ins w:id="79" w:author="Nokia" w:date="2024-06-17T10:31:00Z">
        <w:del w:id="80" w:author="rev2402" w:date="2024-08-20T22:54:00Z">
          <w:r w:rsidDel="00604246">
            <w:delText xml:space="preserve"> service performance </w:delText>
          </w:r>
        </w:del>
      </w:ins>
      <w:ins w:id="81" w:author="Nokia" w:date="2024-08-01T16:14:00Z">
        <w:del w:id="82" w:author="rev2402" w:date="2024-08-20T22:54:00Z">
          <w:r w:rsidR="003536CB" w:rsidDel="00604246">
            <w:delText>characteristics</w:delText>
          </w:r>
        </w:del>
      </w:ins>
      <w:ins w:id="83" w:author="Nokia" w:date="2024-08-01T16:15:00Z">
        <w:del w:id="84" w:author="rev2402" w:date="2024-08-20T22:54:00Z">
          <w:r w:rsidR="003536CB" w:rsidRPr="003536CB" w:rsidDel="00604246">
            <w:delText xml:space="preserve">; </w:delText>
          </w:r>
        </w:del>
      </w:ins>
      <w:ins w:id="85" w:author="Nokia" w:date="2024-06-17T10:31:00Z">
        <w:del w:id="86" w:author="rev2402" w:date="2024-08-20T22:54:00Z">
          <w:r w:rsidRPr="00E30F2C" w:rsidDel="00604246">
            <w:delText>charging</w:delText>
          </w:r>
          <w:r w:rsidDel="00604246">
            <w:delText xml:space="preserve"> and/or incentives</w:delText>
          </w:r>
          <w:r w:rsidRPr="00E30F2C" w:rsidDel="00604246">
            <w:delText xml:space="preserve"> characteristics</w:delText>
          </w:r>
        </w:del>
      </w:ins>
      <w:ins w:id="87" w:author="Nokia" w:date="2024-08-01T16:15:00Z">
        <w:del w:id="88" w:author="rev2402" w:date="2024-08-20T22:54:00Z">
          <w:r w:rsidR="003536CB" w:rsidDel="00604246">
            <w:delText xml:space="preserve">; </w:delText>
          </w:r>
        </w:del>
      </w:ins>
      <w:ins w:id="89" w:author="Nokia" w:date="2024-06-17T10:31:00Z">
        <w:del w:id="90" w:author="rev2402" w:date="2024-08-20T22:54:00Z">
          <w:r w:rsidRPr="00E30F2C" w:rsidDel="00604246">
            <w:delText xml:space="preserve">and </w:delText>
          </w:r>
          <w:r w:rsidDel="00604246">
            <w:delText>applicability conditions</w:delText>
          </w:r>
        </w:del>
      </w:ins>
      <w:ins w:id="91" w:author="Nokia" w:date="2024-08-01T16:14:00Z">
        <w:del w:id="92" w:author="rev2402" w:date="2024-08-20T22:54:00Z">
          <w:r w:rsidR="003536CB" w:rsidDel="00604246">
            <w:delText xml:space="preserve"> </w:delText>
          </w:r>
        </w:del>
      </w:ins>
      <w:ins w:id="93" w:author="Nokia" w:date="2024-08-01T16:15:00Z">
        <w:del w:id="94" w:author="rev2402" w:date="2024-08-20T22:54:00Z">
          <w:r w:rsidR="003536CB" w:rsidDel="00604246">
            <w:delText>(e.g. time, location, slice)</w:delText>
          </w:r>
        </w:del>
      </w:ins>
      <w:ins w:id="95" w:author="Nokia" w:date="2024-06-17T10:31:00Z">
        <w:del w:id="96" w:author="rev2402" w:date="2024-08-20T22:54:00Z">
          <w:r w:rsidDel="00604246">
            <w:delText xml:space="preserve">. </w:delText>
          </w:r>
        </w:del>
      </w:ins>
    </w:p>
    <w:p w14:paraId="75BF53D2" w14:textId="654D29DC" w:rsidR="00E43788" w:rsidRPr="002E45BF" w:rsidRDefault="00451B14" w:rsidP="00E43788">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del w:id="97" w:author="rev2402" w:date="2024-08-20T22:54:00Z">
        <w:r w:rsidDel="00604246">
          <w:rPr>
            <w:rFonts w:ascii="Arial Black" w:hAnsi="Arial Black"/>
            <w:noProof/>
          </w:rPr>
          <w:delText>SECOND</w:delText>
        </w:r>
        <w:r w:rsidR="00E43788" w:rsidRPr="002E45BF" w:rsidDel="00604246">
          <w:rPr>
            <w:rFonts w:ascii="Arial Black" w:hAnsi="Arial Black"/>
            <w:noProof/>
          </w:rPr>
          <w:delText xml:space="preserve"> </w:delText>
        </w:r>
      </w:del>
      <w:ins w:id="98" w:author="rev2402" w:date="2024-08-20T22:54:00Z">
        <w:r w:rsidR="00604246">
          <w:rPr>
            <w:rFonts w:ascii="Arial Black" w:hAnsi="Arial Black"/>
            <w:noProof/>
          </w:rPr>
          <w:t>FIRST</w:t>
        </w:r>
        <w:r w:rsidR="00604246" w:rsidRPr="002E45BF">
          <w:rPr>
            <w:rFonts w:ascii="Arial Black" w:hAnsi="Arial Black"/>
            <w:noProof/>
          </w:rPr>
          <w:t xml:space="preserve"> </w:t>
        </w:r>
      </w:ins>
      <w:r w:rsidR="00E43788" w:rsidRPr="002E45BF">
        <w:rPr>
          <w:rFonts w:ascii="Arial Black" w:hAnsi="Arial Black"/>
          <w:noProof/>
        </w:rPr>
        <w:t>CHANGE</w:t>
      </w:r>
      <w:r w:rsidR="00E43788">
        <w:rPr>
          <w:rFonts w:ascii="Arial Black" w:hAnsi="Arial Black"/>
          <w:noProof/>
        </w:rPr>
        <w:t xml:space="preserve"> (NEW TEXT)</w:t>
      </w:r>
    </w:p>
    <w:p w14:paraId="0C11E020" w14:textId="3A91435C" w:rsidR="00E43788" w:rsidRPr="000D6532" w:rsidRDefault="00E43788" w:rsidP="00E43788">
      <w:pPr>
        <w:pStyle w:val="Heading2"/>
      </w:pPr>
      <w:bookmarkStart w:id="99" w:name="_Toc48052896"/>
      <w:r>
        <w:t>5.x</w:t>
      </w:r>
      <w:r w:rsidRPr="000D6532">
        <w:tab/>
      </w:r>
      <w:r>
        <w:rPr>
          <w:lang w:val="en-US"/>
        </w:rPr>
        <w:t xml:space="preserve">Use case </w:t>
      </w:r>
      <w:bookmarkEnd w:id="99"/>
      <w:r>
        <w:rPr>
          <w:lang w:val="en-US"/>
        </w:rPr>
        <w:t xml:space="preserve">on </w:t>
      </w:r>
      <w:del w:id="100" w:author="rev2420" w:date="2024-08-21T17:08:00Z">
        <w:r w:rsidR="00AD42EA" w:rsidDel="003D6119">
          <w:rPr>
            <w:lang w:val="en-US"/>
          </w:rPr>
          <w:delText xml:space="preserve">UE </w:delText>
        </w:r>
      </w:del>
      <w:r w:rsidR="002E613A">
        <w:rPr>
          <w:lang w:val="en-US"/>
        </w:rPr>
        <w:t xml:space="preserve">tolerance </w:t>
      </w:r>
      <w:r w:rsidR="002D179C">
        <w:rPr>
          <w:lang w:val="en-US"/>
        </w:rPr>
        <w:t>to</w:t>
      </w:r>
      <w:r w:rsidR="00603100">
        <w:rPr>
          <w:lang w:val="en-US"/>
        </w:rPr>
        <w:t xml:space="preserve"> </w:t>
      </w:r>
      <w:r w:rsidR="00F15CA0">
        <w:rPr>
          <w:lang w:val="en-US"/>
        </w:rPr>
        <w:t>QoS degradation due to</w:t>
      </w:r>
      <w:r w:rsidR="00E33890">
        <w:rPr>
          <w:lang w:val="en-US"/>
        </w:rPr>
        <w:t xml:space="preserve"> network energy </w:t>
      </w:r>
      <w:r w:rsidR="00384F97">
        <w:rPr>
          <w:lang w:val="en-US"/>
        </w:rPr>
        <w:t>saving</w:t>
      </w:r>
    </w:p>
    <w:p w14:paraId="24CFDB82" w14:textId="77777777" w:rsidR="00E43788" w:rsidRPr="00556954" w:rsidRDefault="00E43788" w:rsidP="00E43788">
      <w:pPr>
        <w:pStyle w:val="Heading3"/>
        <w:rPr>
          <w:lang w:val="en-US"/>
        </w:rPr>
      </w:pPr>
      <w:bookmarkStart w:id="101" w:name="_Toc27760562"/>
      <w:bookmarkStart w:id="102" w:name="_Toc48052897"/>
      <w:r w:rsidRPr="00556954">
        <w:rPr>
          <w:lang w:val="en-US"/>
        </w:rPr>
        <w:t>5.x.1</w:t>
      </w:r>
      <w:r w:rsidRPr="00556954">
        <w:rPr>
          <w:lang w:val="en-US"/>
        </w:rPr>
        <w:tab/>
        <w:t>Description</w:t>
      </w:r>
      <w:bookmarkEnd w:id="101"/>
      <w:bookmarkEnd w:id="102"/>
    </w:p>
    <w:p w14:paraId="4A2A18F9" w14:textId="42CEFB10" w:rsidR="00EE418B" w:rsidRDefault="00807036" w:rsidP="00491BB3">
      <w:pPr>
        <w:rPr>
          <w:lang w:val="en-US"/>
        </w:rPr>
      </w:pPr>
      <w:bookmarkStart w:id="103" w:name="_Toc27760563"/>
      <w:bookmarkStart w:id="104" w:name="_Toc48052898"/>
      <w:r>
        <w:rPr>
          <w:lang w:val="en-US"/>
        </w:rPr>
        <w:t>By default, mobile network</w:t>
      </w:r>
      <w:r w:rsidR="00DC7493">
        <w:rPr>
          <w:lang w:val="en-US"/>
        </w:rPr>
        <w:t>s</w:t>
      </w:r>
      <w:r>
        <w:rPr>
          <w:lang w:val="en-US"/>
        </w:rPr>
        <w:t xml:space="preserve"> </w:t>
      </w:r>
      <w:r w:rsidR="00DC7493">
        <w:rPr>
          <w:lang w:val="en-US"/>
        </w:rPr>
        <w:t>seek least</w:t>
      </w:r>
      <w:r>
        <w:rPr>
          <w:lang w:val="en-US"/>
        </w:rPr>
        <w:t xml:space="preserve"> energy consumption. </w:t>
      </w:r>
      <w:r w:rsidR="007B2572">
        <w:rPr>
          <w:lang w:val="en-US"/>
        </w:rPr>
        <w:t xml:space="preserve">Network energy saving techniques </w:t>
      </w:r>
      <w:r w:rsidR="0060141E">
        <w:rPr>
          <w:lang w:val="en-US"/>
        </w:rPr>
        <w:t xml:space="preserve">try to optimize energy consumption without </w:t>
      </w:r>
      <w:r w:rsidR="00B64D2B">
        <w:rPr>
          <w:lang w:val="en-US"/>
        </w:rPr>
        <w:t xml:space="preserve">QoS degradation. Sometimes, they may identify further energy saving opportunities, but at the cost of QoS degradation. </w:t>
      </w:r>
      <w:r w:rsidR="00CB65E2">
        <w:rPr>
          <w:lang w:val="en-US"/>
        </w:rPr>
        <w:t>Actions</w:t>
      </w:r>
      <w:r w:rsidR="002E5859">
        <w:rPr>
          <w:lang w:val="en-US"/>
        </w:rPr>
        <w:t xml:space="preserve"> from </w:t>
      </w:r>
      <w:r w:rsidR="00CB65E2">
        <w:rPr>
          <w:lang w:val="en-US"/>
        </w:rPr>
        <w:t>the network in order to save energy may target one or more UEs: in some case</w:t>
      </w:r>
      <w:r w:rsidR="005C7464">
        <w:rPr>
          <w:lang w:val="en-US"/>
        </w:rPr>
        <w:t xml:space="preserve">s, if a UE is generating very high energy consumption </w:t>
      </w:r>
      <w:r w:rsidR="005B4730">
        <w:rPr>
          <w:lang w:val="en-US"/>
        </w:rPr>
        <w:t>on a base station due to its location/radio conditions and heavy traffic, it may alone be identified by the network as potential candidate to propose an incentive</w:t>
      </w:r>
      <w:r w:rsidR="00DC571C">
        <w:rPr>
          <w:lang w:val="en-US"/>
        </w:rPr>
        <w:t xml:space="preserve"> in turn of </w:t>
      </w:r>
      <w:r w:rsidR="00343E75">
        <w:rPr>
          <w:lang w:val="en-US"/>
        </w:rPr>
        <w:t>service performance adjustments that</w:t>
      </w:r>
      <w:r w:rsidR="00DC571C">
        <w:rPr>
          <w:lang w:val="en-US"/>
        </w:rPr>
        <w:t xml:space="preserve"> could</w:t>
      </w:r>
      <w:r w:rsidR="005B4730">
        <w:rPr>
          <w:lang w:val="en-US"/>
        </w:rPr>
        <w:t xml:space="preserve"> </w:t>
      </w:r>
      <w:r w:rsidR="00DC571C">
        <w:rPr>
          <w:lang w:val="en-US"/>
        </w:rPr>
        <w:t>lower such energy consumption from a network perspective.</w:t>
      </w:r>
      <w:r w:rsidR="00CC76E5">
        <w:rPr>
          <w:lang w:val="en-US"/>
        </w:rPr>
        <w:t xml:space="preserve"> </w:t>
      </w:r>
    </w:p>
    <w:p w14:paraId="44F973FC" w14:textId="5C773E57" w:rsidR="008E722B" w:rsidRDefault="00CC76E5" w:rsidP="00491BB3">
      <w:pPr>
        <w:rPr>
          <w:lang w:val="en-US"/>
        </w:rPr>
      </w:pPr>
      <w:r w:rsidRPr="003817FD">
        <w:rPr>
          <w:lang w:val="en-US"/>
        </w:rPr>
        <w:t xml:space="preserve">The main problem is that it is unclear what tradeoff </w:t>
      </w:r>
      <w:r>
        <w:rPr>
          <w:lang w:val="en-US"/>
        </w:rPr>
        <w:t xml:space="preserve">is acceptable </w:t>
      </w:r>
      <w:r w:rsidRPr="003817FD">
        <w:rPr>
          <w:lang w:val="en-US"/>
        </w:rPr>
        <w:t xml:space="preserve">(e.g. tolerated by the </w:t>
      </w:r>
      <w:r>
        <w:rPr>
          <w:lang w:val="en-US"/>
        </w:rPr>
        <w:t>application</w:t>
      </w:r>
      <w:r w:rsidRPr="003817FD">
        <w:rPr>
          <w:lang w:val="en-US"/>
        </w:rPr>
        <w:t xml:space="preserve"> / end user)</w:t>
      </w:r>
      <w:r>
        <w:rPr>
          <w:lang w:val="en-US"/>
        </w:rPr>
        <w:t xml:space="preserve"> between energy</w:t>
      </w:r>
      <w:r w:rsidRPr="003817FD">
        <w:rPr>
          <w:lang w:val="en-US"/>
        </w:rPr>
        <w:t xml:space="preserve"> saving and </w:t>
      </w:r>
      <w:r>
        <w:rPr>
          <w:lang w:val="en-US"/>
        </w:rPr>
        <w:t xml:space="preserve">service adjustments, such as </w:t>
      </w:r>
      <w:r w:rsidRPr="003817FD">
        <w:rPr>
          <w:lang w:val="en-US"/>
        </w:rPr>
        <w:t xml:space="preserve">QoS degradation. </w:t>
      </w:r>
      <w:r w:rsidR="008F3627">
        <w:rPr>
          <w:lang w:val="en-US"/>
        </w:rPr>
        <w:t>Different kinds of behaviors are envisioned:</w:t>
      </w:r>
    </w:p>
    <w:p w14:paraId="358A8B9F" w14:textId="56D5950B" w:rsidR="008F3627" w:rsidRPr="00D21385" w:rsidRDefault="0090751E" w:rsidP="00D21385">
      <w:pPr>
        <w:pStyle w:val="ListParagraph"/>
        <w:numPr>
          <w:ilvl w:val="0"/>
          <w:numId w:val="4"/>
        </w:numPr>
        <w:rPr>
          <w:lang w:val="en-US"/>
        </w:rPr>
      </w:pPr>
      <w:r w:rsidRPr="00D21385">
        <w:rPr>
          <w:lang w:val="en-US"/>
        </w:rPr>
        <w:t>n</w:t>
      </w:r>
      <w:r w:rsidR="00C21EB8" w:rsidRPr="00D21385">
        <w:rPr>
          <w:lang w:val="en-US"/>
        </w:rPr>
        <w:t>ot tolerant to any QoS degradation</w:t>
      </w:r>
    </w:p>
    <w:p w14:paraId="6715CB94" w14:textId="3021D492" w:rsidR="005A104E" w:rsidRPr="00D21385" w:rsidRDefault="005A104E" w:rsidP="00D21385">
      <w:pPr>
        <w:pStyle w:val="ListParagraph"/>
        <w:numPr>
          <w:ilvl w:val="0"/>
          <w:numId w:val="4"/>
        </w:numPr>
        <w:rPr>
          <w:lang w:val="en-US"/>
        </w:rPr>
      </w:pPr>
      <w:r w:rsidRPr="00D21385">
        <w:rPr>
          <w:lang w:val="en-US"/>
        </w:rPr>
        <w:t>tolerant to some QoS degradation</w:t>
      </w:r>
      <w:r w:rsidR="009B3033" w:rsidRPr="00D21385">
        <w:rPr>
          <w:lang w:val="en-US"/>
        </w:rPr>
        <w:t xml:space="preserve"> </w:t>
      </w:r>
      <w:del w:id="105" w:author="rev2420" w:date="2024-08-22T14:40:00Z" w16du:dateUtc="2024-08-22T12:40:00Z">
        <w:r w:rsidR="009B3033" w:rsidRPr="00D21385" w:rsidDel="00824AB9">
          <w:rPr>
            <w:lang w:val="en-US"/>
          </w:rPr>
          <w:delText>upon explicit/informed consent</w:delText>
        </w:r>
      </w:del>
      <w:ins w:id="106" w:author="rev2420" w:date="2024-08-22T14:40:00Z" w16du:dateUtc="2024-08-22T12:40:00Z">
        <w:r w:rsidR="00824AB9">
          <w:rPr>
            <w:lang w:val="en-US"/>
          </w:rPr>
          <w:t>based on QoS policy</w:t>
        </w:r>
      </w:ins>
    </w:p>
    <w:p w14:paraId="27917210" w14:textId="54550A29" w:rsidR="009B3033" w:rsidRPr="00D21385" w:rsidDel="00824AB9" w:rsidRDefault="009B3033" w:rsidP="00D21385">
      <w:pPr>
        <w:pStyle w:val="ListParagraph"/>
        <w:numPr>
          <w:ilvl w:val="0"/>
          <w:numId w:val="4"/>
        </w:numPr>
        <w:rPr>
          <w:del w:id="107" w:author="rev2420" w:date="2024-08-22T14:40:00Z" w16du:dateUtc="2024-08-22T12:40:00Z"/>
          <w:lang w:val="en-US"/>
        </w:rPr>
      </w:pPr>
      <w:del w:id="108" w:author="rev2420" w:date="2024-08-22T14:40:00Z" w16du:dateUtc="2024-08-22T12:40:00Z">
        <w:r w:rsidRPr="00D21385" w:rsidDel="00824AB9">
          <w:rPr>
            <w:lang w:val="en-US"/>
          </w:rPr>
          <w:delText>tolerant to some QoS degradation</w:delText>
        </w:r>
        <w:r w:rsidR="00424BED" w:rsidRPr="00D21385" w:rsidDel="00824AB9">
          <w:rPr>
            <w:lang w:val="en-US"/>
          </w:rPr>
          <w:delText xml:space="preserve">, </w:delText>
        </w:r>
        <w:r w:rsidR="00B8128D" w:rsidRPr="00D21385" w:rsidDel="00824AB9">
          <w:rPr>
            <w:lang w:val="en-US"/>
          </w:rPr>
          <w:delText xml:space="preserve">although </w:delText>
        </w:r>
        <w:r w:rsidR="00A53735" w:rsidRPr="00D21385" w:rsidDel="00824AB9">
          <w:rPr>
            <w:lang w:val="en-US"/>
          </w:rPr>
          <w:delText xml:space="preserve">upon </w:delText>
        </w:r>
        <w:r w:rsidR="00981B00" w:rsidRPr="00D21385" w:rsidDel="00824AB9">
          <w:rPr>
            <w:lang w:val="en-US"/>
          </w:rPr>
          <w:delText>explicit/informed notification</w:delText>
        </w:r>
      </w:del>
    </w:p>
    <w:p w14:paraId="0285DE92" w14:textId="1DD5BCD3" w:rsidR="00981B00" w:rsidDel="00824AB9" w:rsidRDefault="00981B00" w:rsidP="00D21385">
      <w:pPr>
        <w:pStyle w:val="ListParagraph"/>
        <w:numPr>
          <w:ilvl w:val="0"/>
          <w:numId w:val="4"/>
        </w:numPr>
        <w:rPr>
          <w:del w:id="109" w:author="rev2420" w:date="2024-08-22T14:40:00Z" w16du:dateUtc="2024-08-22T12:40:00Z"/>
          <w:lang w:val="en-US"/>
        </w:rPr>
      </w:pPr>
      <w:del w:id="110" w:author="rev2420" w:date="2024-08-22T14:40:00Z" w16du:dateUtc="2024-08-22T12:40:00Z">
        <w:r w:rsidRPr="00D21385" w:rsidDel="00824AB9">
          <w:rPr>
            <w:lang w:val="en-US"/>
          </w:rPr>
          <w:delText>tole</w:delText>
        </w:r>
        <w:r w:rsidR="00900BBC" w:rsidRPr="00D21385" w:rsidDel="00824AB9">
          <w:rPr>
            <w:lang w:val="en-US"/>
          </w:rPr>
          <w:delText xml:space="preserve">rant to </w:delText>
        </w:r>
        <w:r w:rsidR="00A7287D" w:rsidRPr="00D21385" w:rsidDel="00824AB9">
          <w:rPr>
            <w:lang w:val="en-US"/>
          </w:rPr>
          <w:delText>any QoS degradation</w:delText>
        </w:r>
      </w:del>
    </w:p>
    <w:p w14:paraId="4F4F85BF" w14:textId="3167AE4A" w:rsidR="00F964A3" w:rsidRDefault="00AF38A7" w:rsidP="00122F7C">
      <w:pPr>
        <w:rPr>
          <w:lang w:val="en-US"/>
        </w:rPr>
      </w:pPr>
      <w:del w:id="111" w:author="rev2420" w:date="2024-08-22T14:40:00Z" w16du:dateUtc="2024-08-22T12:40:00Z">
        <w:r w:rsidRPr="00095F91" w:rsidDel="00824AB9">
          <w:rPr>
            <w:lang w:val="en-US"/>
          </w:rPr>
          <w:delText xml:space="preserve">Hence, </w:delText>
        </w:r>
        <w:r w:rsidR="00E76C6B" w:rsidRPr="00095F91" w:rsidDel="00824AB9">
          <w:rPr>
            <w:lang w:val="en-US"/>
          </w:rPr>
          <w:delText>t</w:delText>
        </w:r>
      </w:del>
      <w:ins w:id="112" w:author="rev2420" w:date="2024-08-22T14:40:00Z" w16du:dateUtc="2024-08-22T12:40:00Z">
        <w:r w:rsidR="00824AB9">
          <w:rPr>
            <w:lang w:val="en-US"/>
          </w:rPr>
          <w:t>T</w:t>
        </w:r>
      </w:ins>
      <w:r w:rsidR="00E76C6B" w:rsidRPr="00095F91">
        <w:rPr>
          <w:lang w:val="en-US"/>
        </w:rPr>
        <w:t xml:space="preserve">olerance </w:t>
      </w:r>
      <w:r w:rsidR="00095F91" w:rsidRPr="00095F91">
        <w:rPr>
          <w:lang w:val="en-US"/>
        </w:rPr>
        <w:t>to QoS d</w:t>
      </w:r>
      <w:r w:rsidR="00095F91">
        <w:rPr>
          <w:lang w:val="en-US"/>
        </w:rPr>
        <w:t>egradation c</w:t>
      </w:r>
      <w:r w:rsidR="006F4FF3">
        <w:rPr>
          <w:lang w:val="en-US"/>
        </w:rPr>
        <w:t xml:space="preserve">an </w:t>
      </w:r>
      <w:r w:rsidR="005A6794">
        <w:rPr>
          <w:lang w:val="en-US"/>
        </w:rPr>
        <w:t>vary</w:t>
      </w:r>
      <w:r w:rsidR="006F4FF3">
        <w:rPr>
          <w:lang w:val="en-US"/>
        </w:rPr>
        <w:t xml:space="preserve"> case by case depending on the current UE/user activity</w:t>
      </w:r>
      <w:r w:rsidR="001B7613">
        <w:rPr>
          <w:lang w:val="en-US"/>
        </w:rPr>
        <w:t xml:space="preserve">, in particular based on the </w:t>
      </w:r>
      <w:r w:rsidR="00EC0274">
        <w:rPr>
          <w:lang w:val="en-US"/>
        </w:rPr>
        <w:t>specific application/service</w:t>
      </w:r>
      <w:r w:rsidR="006F4FF3">
        <w:rPr>
          <w:lang w:val="en-US"/>
        </w:rPr>
        <w:t>.</w:t>
      </w:r>
      <w:r w:rsidR="00F40E38">
        <w:rPr>
          <w:lang w:val="en-US"/>
        </w:rPr>
        <w:t xml:space="preserve"> QoS degradation could take the form of </w:t>
      </w:r>
      <w:r w:rsidR="00D10B18">
        <w:rPr>
          <w:lang w:val="en-US"/>
        </w:rPr>
        <w:t xml:space="preserve">a change in </w:t>
      </w:r>
      <w:r w:rsidR="00F40E38">
        <w:rPr>
          <w:lang w:val="en-US"/>
        </w:rPr>
        <w:t xml:space="preserve">5QI </w:t>
      </w:r>
      <w:r w:rsidR="00F21F72">
        <w:rPr>
          <w:lang w:val="en-US"/>
        </w:rPr>
        <w:t>to accommodate more relaxed KPIs for ex</w:t>
      </w:r>
      <w:r w:rsidR="00FA3889">
        <w:rPr>
          <w:lang w:val="en-US"/>
        </w:rPr>
        <w:t>a</w:t>
      </w:r>
      <w:r w:rsidR="00F21F72">
        <w:rPr>
          <w:lang w:val="en-US"/>
        </w:rPr>
        <w:t>mple for</w:t>
      </w:r>
      <w:r w:rsidR="00FA3889">
        <w:rPr>
          <w:lang w:val="en-US"/>
        </w:rPr>
        <w:t xml:space="preserve"> conversational or streaming</w:t>
      </w:r>
      <w:r w:rsidR="00F21F72">
        <w:rPr>
          <w:lang w:val="en-US"/>
        </w:rPr>
        <w:t xml:space="preserve"> video</w:t>
      </w:r>
      <w:r w:rsidR="00FA3889">
        <w:rPr>
          <w:lang w:val="en-US"/>
        </w:rPr>
        <w:t xml:space="preserve"> services in particular when using GBR.</w:t>
      </w:r>
      <w:r w:rsidR="0041324C">
        <w:rPr>
          <w:lang w:val="en-US"/>
        </w:rPr>
        <w:t xml:space="preserve"> </w:t>
      </w:r>
      <w:r w:rsidR="00DE6411">
        <w:t>However, t</w:t>
      </w:r>
      <w:r w:rsidR="0041324C">
        <w:t xml:space="preserve">here is a limit to </w:t>
      </w:r>
      <w:r w:rsidR="00DE6411">
        <w:t>a</w:t>
      </w:r>
      <w:r w:rsidR="0041324C">
        <w:t xml:space="preserve"> tolerable QoS degradation</w:t>
      </w:r>
      <w:r w:rsidR="00DE6411">
        <w:t xml:space="preserve">, which </w:t>
      </w:r>
      <w:r w:rsidR="0041324C">
        <w:t xml:space="preserve">still needs to satisfy </w:t>
      </w:r>
      <w:r w:rsidR="00DE6411">
        <w:t>po</w:t>
      </w:r>
      <w:r w:rsidR="009414D0">
        <w:t>licy rules</w:t>
      </w:r>
      <w:r w:rsidR="0041324C">
        <w:t xml:space="preserve"> or operator policies in place for a service, even in degrad</w:t>
      </w:r>
      <w:r w:rsidR="009414D0">
        <w:t>ed</w:t>
      </w:r>
      <w:r w:rsidR="0041324C">
        <w:t xml:space="preserve"> conditions. Note </w:t>
      </w:r>
      <w:r w:rsidR="009414D0">
        <w:t>that this use case does not</w:t>
      </w:r>
      <w:r w:rsidR="0041324C">
        <w:t xml:space="preserve"> </w:t>
      </w:r>
      <w:r w:rsidR="009414D0">
        <w:t>apply to</w:t>
      </w:r>
      <w:r w:rsidR="0041324C">
        <w:t xml:space="preserve"> best effort traffic, as the</w:t>
      </w:r>
      <w:r w:rsidR="00F964A3">
        <w:t xml:space="preserve"> network would </w:t>
      </w:r>
      <w:r w:rsidR="003F04CC">
        <w:t>not be able to evaluate an</w:t>
      </w:r>
      <w:r w:rsidR="0041324C">
        <w:t xml:space="preserve"> alternative configuration of the QoS attributes.</w:t>
      </w:r>
    </w:p>
    <w:p w14:paraId="1F2C19CA" w14:textId="07A361FE" w:rsidR="00D56BC0" w:rsidRDefault="009414D0" w:rsidP="00D56BC0">
      <w:pPr>
        <w:rPr>
          <w:lang w:val="en-US"/>
        </w:rPr>
      </w:pPr>
      <w:r>
        <w:rPr>
          <w:lang w:val="en-US"/>
        </w:rPr>
        <w:t xml:space="preserve">Furthermore, </w:t>
      </w:r>
      <w:r w:rsidR="006E36D3" w:rsidRPr="006A4E45">
        <w:rPr>
          <w:lang w:val="en-US"/>
        </w:rPr>
        <w:t xml:space="preserve">users may </w:t>
      </w:r>
      <w:r w:rsidR="00B41D1D">
        <w:rPr>
          <w:lang w:val="en-US"/>
        </w:rPr>
        <w:t xml:space="preserve">be more tolerant if </w:t>
      </w:r>
      <w:r w:rsidR="000073F5">
        <w:rPr>
          <w:lang w:val="en-US"/>
        </w:rPr>
        <w:t>stimulated by some incentive, being it charging-relate</w:t>
      </w:r>
      <w:r w:rsidR="00C441CC">
        <w:rPr>
          <w:lang w:val="en-US"/>
        </w:rPr>
        <w:t>d</w:t>
      </w:r>
      <w:r w:rsidR="000073F5">
        <w:rPr>
          <w:lang w:val="en-US"/>
        </w:rPr>
        <w:t xml:space="preserve"> </w:t>
      </w:r>
      <w:r w:rsidR="007866F6">
        <w:rPr>
          <w:lang w:val="en-US"/>
        </w:rPr>
        <w:t xml:space="preserve">or </w:t>
      </w:r>
      <w:r w:rsidR="000073F5">
        <w:rPr>
          <w:lang w:val="en-US"/>
        </w:rPr>
        <w:t>service-related</w:t>
      </w:r>
      <w:r w:rsidR="00040E02">
        <w:rPr>
          <w:lang w:val="en-US"/>
        </w:rPr>
        <w:t xml:space="preserve">, </w:t>
      </w:r>
      <w:r w:rsidR="008B501A">
        <w:rPr>
          <w:lang w:val="en-US"/>
        </w:rPr>
        <w:t>thus favoring</w:t>
      </w:r>
      <w:r w:rsidR="006658C8">
        <w:rPr>
          <w:lang w:val="en-US"/>
        </w:rPr>
        <w:t xml:space="preserve"> the network </w:t>
      </w:r>
      <w:r w:rsidR="00F44728">
        <w:rPr>
          <w:lang w:val="en-US"/>
        </w:rPr>
        <w:t xml:space="preserve">to </w:t>
      </w:r>
      <w:r w:rsidR="00AD59B9">
        <w:rPr>
          <w:lang w:val="en-US"/>
        </w:rPr>
        <w:t xml:space="preserve">perform network saving </w:t>
      </w:r>
      <w:r w:rsidR="008B501A">
        <w:rPr>
          <w:lang w:val="en-US"/>
        </w:rPr>
        <w:t>actions</w:t>
      </w:r>
      <w:r w:rsidR="00C441CC">
        <w:rPr>
          <w:lang w:val="en-US"/>
        </w:rPr>
        <w:t>.</w:t>
      </w:r>
      <w:r w:rsidR="00D56BC0" w:rsidRPr="00D56BC0">
        <w:t xml:space="preserve"> </w:t>
      </w:r>
      <w:r w:rsidR="00A121EF">
        <w:t>In general,</w:t>
      </w:r>
      <w:r w:rsidR="004A2056">
        <w:t xml:space="preserve"> </w:t>
      </w:r>
      <w:r w:rsidR="00A121EF">
        <w:t>t</w:t>
      </w:r>
      <w:r w:rsidR="00D56BC0">
        <w:t xml:space="preserve">he network should </w:t>
      </w:r>
      <w:r w:rsidR="00A121EF">
        <w:t>trace</w:t>
      </w:r>
      <w:r w:rsidR="00D56BC0">
        <w:t xml:space="preserve"> energy saving </w:t>
      </w:r>
      <w:r w:rsidR="004A2056">
        <w:t>evidence</w:t>
      </w:r>
      <w:r w:rsidR="00A121EF">
        <w:t xml:space="preserve"> </w:t>
      </w:r>
      <w:r w:rsidR="00D56BC0">
        <w:t xml:space="preserve">at the cost of QoS degradation, </w:t>
      </w:r>
      <w:r w:rsidR="00A121EF">
        <w:t>to avoid</w:t>
      </w:r>
      <w:r w:rsidR="00D56BC0">
        <w:t xml:space="preserve"> reduc</w:t>
      </w:r>
      <w:r w:rsidR="00A121EF">
        <w:t>ing</w:t>
      </w:r>
      <w:r w:rsidR="00D56BC0">
        <w:t xml:space="preserve"> the QoS performance to the minimum without any compensation from UE/user side.</w:t>
      </w:r>
    </w:p>
    <w:p w14:paraId="62679AB4" w14:textId="38AE9EA2" w:rsidR="00506850" w:rsidRDefault="00506850" w:rsidP="00122F7C">
      <w:pPr>
        <w:rPr>
          <w:lang w:val="en-US"/>
        </w:rPr>
      </w:pPr>
    </w:p>
    <w:p w14:paraId="61E693F8" w14:textId="6DD3CF4A" w:rsidR="00CD3D8B" w:rsidDel="00824AB9" w:rsidRDefault="00053A0B" w:rsidP="00122F7C">
      <w:pPr>
        <w:rPr>
          <w:del w:id="113" w:author="rev2420" w:date="2024-08-22T14:41:00Z" w16du:dateUtc="2024-08-22T12:41:00Z"/>
          <w:lang w:val="en-US"/>
        </w:rPr>
      </w:pPr>
      <w:del w:id="114" w:author="rev2420" w:date="2024-08-22T14:41:00Z" w16du:dateUtc="2024-08-22T12:41:00Z">
        <w:r w:rsidRPr="0064431D" w:rsidDel="00824AB9">
          <w:rPr>
            <w:lang w:val="en-US"/>
          </w:rPr>
          <w:delText xml:space="preserve">The </w:delText>
        </w:r>
        <w:r w:rsidR="0064431D" w:rsidRPr="0064431D" w:rsidDel="00824AB9">
          <w:rPr>
            <w:lang w:val="en-US"/>
          </w:rPr>
          <w:delText>present use case i</w:delText>
        </w:r>
        <w:r w:rsidR="0064431D" w:rsidDel="00824AB9">
          <w:rPr>
            <w:lang w:val="en-US"/>
          </w:rPr>
          <w:delText xml:space="preserve">ntroduces </w:delText>
        </w:r>
        <w:r w:rsidR="00040E02" w:rsidDel="00824AB9">
          <w:rPr>
            <w:lang w:val="en-US"/>
          </w:rPr>
          <w:delText xml:space="preserve">different situations </w:delText>
        </w:r>
        <w:r w:rsidR="008B501A" w:rsidDel="00824AB9">
          <w:rPr>
            <w:lang w:val="en-US"/>
          </w:rPr>
          <w:delText xml:space="preserve">for which the network </w:delText>
        </w:r>
        <w:r w:rsidR="00327BC1" w:rsidDel="00824AB9">
          <w:rPr>
            <w:lang w:val="en-US"/>
          </w:rPr>
          <w:delText>has identified one or more alternative</w:delText>
        </w:r>
        <w:r w:rsidR="00E103A5" w:rsidDel="00824AB9">
          <w:rPr>
            <w:lang w:val="en-US"/>
          </w:rPr>
          <w:delText xml:space="preserve"> “candidate ES actions”</w:delText>
        </w:r>
        <w:r w:rsidR="002010F6" w:rsidDel="00824AB9">
          <w:rPr>
            <w:lang w:val="en-US"/>
          </w:rPr>
          <w:delText xml:space="preserve"> to save energy</w:delText>
        </w:r>
        <w:r w:rsidR="00FB312D" w:rsidDel="00824AB9">
          <w:rPr>
            <w:lang w:val="en-US"/>
          </w:rPr>
          <w:delText xml:space="preserve"> but needs to check against </w:delText>
        </w:r>
        <w:r w:rsidR="00C42B2D" w:rsidDel="00824AB9">
          <w:rPr>
            <w:lang w:val="en-US"/>
          </w:rPr>
          <w:delText xml:space="preserve">UE/subscriber </w:delText>
        </w:r>
        <w:r w:rsidR="00FB312D" w:rsidDel="00824AB9">
          <w:rPr>
            <w:lang w:val="en-US"/>
          </w:rPr>
          <w:delText xml:space="preserve">tolerance </w:delText>
        </w:r>
        <w:r w:rsidR="00DB102C" w:rsidDel="00824AB9">
          <w:rPr>
            <w:lang w:val="en-US"/>
          </w:rPr>
          <w:delText>to the associated QoS degradation</w:delText>
        </w:r>
        <w:r w:rsidR="002010F6" w:rsidDel="00824AB9">
          <w:rPr>
            <w:lang w:val="en-US"/>
          </w:rPr>
          <w:delText>.</w:delText>
        </w:r>
      </w:del>
    </w:p>
    <w:p w14:paraId="236597A1" w14:textId="170BFCAA" w:rsidR="00F405D8" w:rsidRDefault="00F405D8" w:rsidP="00123407">
      <w:pPr>
        <w:pStyle w:val="NO"/>
        <w:ind w:left="0" w:firstLine="0"/>
      </w:pPr>
      <w:del w:id="115" w:author="rev2420" w:date="2024-08-22T14:41:00Z" w16du:dateUtc="2024-08-22T12:41:00Z">
        <w:r w:rsidDel="00824AB9">
          <w:delText xml:space="preserve">An ES </w:delText>
        </w:r>
        <w:r w:rsidR="00E103A5" w:rsidDel="00824AB9">
          <w:delText>action</w:delText>
        </w:r>
        <w:r w:rsidR="00C42B2D" w:rsidDel="00824AB9">
          <w:delText xml:space="preserve"> </w:delText>
        </w:r>
        <w:r w:rsidDel="00824AB9">
          <w:delText>typically contains:</w:delText>
        </w:r>
      </w:del>
      <w:ins w:id="116" w:author="rev2420" w:date="2024-08-22T14:42:00Z" w16du:dateUtc="2024-08-22T12:42:00Z">
        <w:r w:rsidR="003F012B" w:rsidRPr="003F012B">
          <w:t xml:space="preserve"> </w:t>
        </w:r>
        <w:r w:rsidR="003F012B">
          <w:t>The 5G network can then perform actions to reduce service performance in order to save energy, taking into account:</w:t>
        </w:r>
      </w:ins>
    </w:p>
    <w:p w14:paraId="07654114" w14:textId="2AEF395A" w:rsidR="008F60C6" w:rsidRDefault="008F60C6" w:rsidP="00130856">
      <w:pPr>
        <w:pStyle w:val="NO"/>
        <w:numPr>
          <w:ilvl w:val="0"/>
          <w:numId w:val="4"/>
        </w:numPr>
        <w:ind w:left="709"/>
        <w:rPr>
          <w:lang w:val="nl-NL"/>
        </w:rPr>
      </w:pPr>
      <w:del w:id="117" w:author="rev2420" w:date="2024-08-22T14:42:00Z" w16du:dateUtc="2024-08-22T12:42:00Z">
        <w:r w:rsidDel="00270351">
          <w:rPr>
            <w:lang w:val="nl-NL"/>
          </w:rPr>
          <w:delText>(newly proposed)</w:delText>
        </w:r>
      </w:del>
      <w:ins w:id="118" w:author="rev2420" w:date="2024-08-22T14:42:00Z" w16du:dateUtc="2024-08-22T12:42:00Z">
        <w:r w:rsidR="00270351">
          <w:rPr>
            <w:lang w:val="nl-NL"/>
          </w:rPr>
          <w:t>The</w:t>
        </w:r>
      </w:ins>
      <w:r>
        <w:rPr>
          <w:lang w:val="nl-NL"/>
        </w:rPr>
        <w:t xml:space="preserve"> </w:t>
      </w:r>
      <w:del w:id="119" w:author="rev2420" w:date="2024-08-22T14:42:00Z" w16du:dateUtc="2024-08-22T12:42:00Z">
        <w:r w:rsidDel="00270351">
          <w:rPr>
            <w:lang w:val="nl-NL"/>
          </w:rPr>
          <w:delText xml:space="preserve">Service </w:delText>
        </w:r>
      </w:del>
      <w:ins w:id="120" w:author="rev2420" w:date="2024-08-22T14:42:00Z" w16du:dateUtc="2024-08-22T12:42:00Z">
        <w:r w:rsidR="00270351">
          <w:rPr>
            <w:lang w:val="nl-NL"/>
          </w:rPr>
          <w:t>s</w:t>
        </w:r>
        <w:r w:rsidR="00270351">
          <w:rPr>
            <w:lang w:val="nl-NL"/>
          </w:rPr>
          <w:t xml:space="preserve">ervice </w:t>
        </w:r>
      </w:ins>
      <w:r>
        <w:rPr>
          <w:lang w:val="nl-NL"/>
        </w:rPr>
        <w:t xml:space="preserve">performance </w:t>
      </w:r>
      <w:proofErr w:type="spellStart"/>
      <w:r>
        <w:rPr>
          <w:lang w:val="nl-NL"/>
        </w:rPr>
        <w:t>characteristics</w:t>
      </w:r>
      <w:proofErr w:type="spellEnd"/>
      <w:r>
        <w:rPr>
          <w:lang w:val="nl-NL"/>
        </w:rPr>
        <w:t xml:space="preserve"> (e.g. </w:t>
      </w:r>
      <w:proofErr w:type="spellStart"/>
      <w:r>
        <w:rPr>
          <w:lang w:val="nl-NL"/>
        </w:rPr>
        <w:t>reduced</w:t>
      </w:r>
      <w:proofErr w:type="spellEnd"/>
      <w:r>
        <w:rPr>
          <w:lang w:val="nl-NL"/>
        </w:rPr>
        <w:t>/</w:t>
      </w:r>
      <w:proofErr w:type="spellStart"/>
      <w:r>
        <w:rPr>
          <w:lang w:val="nl-NL"/>
        </w:rPr>
        <w:t>augmented</w:t>
      </w:r>
      <w:proofErr w:type="spellEnd"/>
      <w:r>
        <w:rPr>
          <w:lang w:val="nl-NL"/>
        </w:rPr>
        <w:t xml:space="preserve"> </w:t>
      </w:r>
      <w:proofErr w:type="spellStart"/>
      <w:r>
        <w:rPr>
          <w:lang w:val="nl-NL"/>
        </w:rPr>
        <w:t>bitrate</w:t>
      </w:r>
      <w:proofErr w:type="spellEnd"/>
      <w:r>
        <w:rPr>
          <w:lang w:val="nl-NL"/>
        </w:rPr>
        <w:t xml:space="preserve">, </w:t>
      </w:r>
      <w:proofErr w:type="spellStart"/>
      <w:r>
        <w:rPr>
          <w:lang w:val="nl-NL"/>
        </w:rPr>
        <w:t>latency</w:t>
      </w:r>
      <w:proofErr w:type="spellEnd"/>
      <w:r>
        <w:rPr>
          <w:lang w:val="nl-NL"/>
        </w:rPr>
        <w:t>, 5QI)</w:t>
      </w:r>
      <w:ins w:id="121" w:author="rev2420" w:date="2024-08-22T14:43:00Z" w16du:dateUtc="2024-08-22T12:43:00Z">
        <w:r w:rsidR="00270351">
          <w:rPr>
            <w:lang w:val="nl-NL"/>
          </w:rPr>
          <w:t xml:space="preserve"> </w:t>
        </w:r>
        <w:proofErr w:type="spellStart"/>
        <w:r w:rsidR="00270351">
          <w:rPr>
            <w:lang w:val="nl-NL"/>
          </w:rPr>
          <w:t>that</w:t>
        </w:r>
        <w:proofErr w:type="spellEnd"/>
        <w:r w:rsidR="00270351">
          <w:rPr>
            <w:lang w:val="nl-NL"/>
          </w:rPr>
          <w:t xml:space="preserve"> </w:t>
        </w:r>
        <w:proofErr w:type="spellStart"/>
        <w:r w:rsidR="00270351">
          <w:rPr>
            <w:lang w:val="nl-NL"/>
          </w:rPr>
          <w:t>would</w:t>
        </w:r>
        <w:proofErr w:type="spellEnd"/>
        <w:r w:rsidR="00270351">
          <w:rPr>
            <w:lang w:val="nl-NL"/>
          </w:rPr>
          <w:t xml:space="preserve"> </w:t>
        </w:r>
        <w:proofErr w:type="spellStart"/>
        <w:r w:rsidR="00270351">
          <w:rPr>
            <w:lang w:val="nl-NL"/>
          </w:rPr>
          <w:t>result</w:t>
        </w:r>
        <w:proofErr w:type="spellEnd"/>
        <w:r w:rsidR="00270351">
          <w:rPr>
            <w:lang w:val="nl-NL"/>
          </w:rPr>
          <w:t xml:space="preserve"> </w:t>
        </w:r>
        <w:proofErr w:type="spellStart"/>
        <w:r w:rsidR="00270351">
          <w:rPr>
            <w:lang w:val="nl-NL"/>
          </w:rPr>
          <w:t>from</w:t>
        </w:r>
        <w:proofErr w:type="spellEnd"/>
        <w:r w:rsidR="00270351">
          <w:rPr>
            <w:lang w:val="nl-NL"/>
          </w:rPr>
          <w:t xml:space="preserve"> </w:t>
        </w:r>
        <w:proofErr w:type="spellStart"/>
        <w:r w:rsidR="00270351">
          <w:rPr>
            <w:lang w:val="nl-NL"/>
          </w:rPr>
          <w:t>the</w:t>
        </w:r>
        <w:proofErr w:type="spellEnd"/>
        <w:r w:rsidR="00270351">
          <w:rPr>
            <w:lang w:val="nl-NL"/>
          </w:rPr>
          <w:t xml:space="preserve"> </w:t>
        </w:r>
        <w:proofErr w:type="spellStart"/>
        <w:r w:rsidR="00270351">
          <w:rPr>
            <w:lang w:val="nl-NL"/>
          </w:rPr>
          <w:t>energy-saving</w:t>
        </w:r>
        <w:proofErr w:type="spellEnd"/>
        <w:r w:rsidR="00270351">
          <w:rPr>
            <w:lang w:val="nl-NL"/>
          </w:rPr>
          <w:t xml:space="preserve"> action</w:t>
        </w:r>
      </w:ins>
      <w:r>
        <w:rPr>
          <w:lang w:val="nl-NL"/>
        </w:rPr>
        <w:t>;</w:t>
      </w:r>
    </w:p>
    <w:p w14:paraId="201C81EC" w14:textId="54258D08" w:rsidR="003F012B" w:rsidRPr="00270351" w:rsidRDefault="003F012B" w:rsidP="00130856">
      <w:pPr>
        <w:pStyle w:val="NO"/>
        <w:numPr>
          <w:ilvl w:val="0"/>
          <w:numId w:val="4"/>
        </w:numPr>
        <w:ind w:left="709"/>
        <w:rPr>
          <w:ins w:id="122" w:author="rev2420" w:date="2024-08-22T14:42:00Z" w16du:dateUtc="2024-08-22T12:42:00Z"/>
        </w:rPr>
      </w:pPr>
      <w:ins w:id="123" w:author="rev2420" w:date="2024-08-22T14:42:00Z" w16du:dateUtc="2024-08-22T12:42:00Z">
        <w:r>
          <w:rPr>
            <w:lang w:val="nl-NL"/>
          </w:rPr>
          <w:t xml:space="preserve">The </w:t>
        </w:r>
        <w:proofErr w:type="spellStart"/>
        <w:r>
          <w:rPr>
            <w:lang w:val="nl-NL"/>
          </w:rPr>
          <w:t>QoS</w:t>
        </w:r>
        <w:proofErr w:type="spellEnd"/>
        <w:r>
          <w:rPr>
            <w:lang w:val="nl-NL"/>
          </w:rPr>
          <w:t xml:space="preserve"> policy </w:t>
        </w:r>
        <w:proofErr w:type="spellStart"/>
        <w:r>
          <w:rPr>
            <w:lang w:val="nl-NL"/>
          </w:rPr>
          <w:t>associated</w:t>
        </w:r>
        <w:proofErr w:type="spellEnd"/>
        <w:r>
          <w:rPr>
            <w:lang w:val="nl-NL"/>
          </w:rPr>
          <w:t xml:space="preserve"> </w:t>
        </w:r>
        <w:proofErr w:type="spellStart"/>
        <w:r>
          <w:rPr>
            <w:lang w:val="nl-NL"/>
          </w:rPr>
          <w:t>with</w:t>
        </w:r>
        <w:proofErr w:type="spellEnd"/>
        <w:r>
          <w:rPr>
            <w:lang w:val="nl-NL"/>
          </w:rPr>
          <w:t xml:space="preserve"> </w:t>
        </w:r>
        <w:proofErr w:type="spellStart"/>
        <w:r>
          <w:rPr>
            <w:lang w:val="nl-NL"/>
          </w:rPr>
          <w:t>the</w:t>
        </w:r>
        <w:proofErr w:type="spellEnd"/>
        <w:r>
          <w:rPr>
            <w:lang w:val="nl-NL"/>
          </w:rPr>
          <w:t xml:space="preserve"> </w:t>
        </w:r>
        <w:proofErr w:type="spellStart"/>
        <w:r>
          <w:rPr>
            <w:lang w:val="nl-NL"/>
          </w:rPr>
          <w:t>impacted</w:t>
        </w:r>
        <w:proofErr w:type="spellEnd"/>
        <w:r>
          <w:rPr>
            <w:lang w:val="nl-NL"/>
          </w:rPr>
          <w:t xml:space="preserve"> service</w:t>
        </w:r>
      </w:ins>
      <w:ins w:id="124" w:author="rev2420" w:date="2024-08-22T14:43:00Z" w16du:dateUtc="2024-08-22T12:43:00Z">
        <w:r w:rsidR="00270351">
          <w:rPr>
            <w:lang w:val="nl-NL"/>
          </w:rPr>
          <w:t>;</w:t>
        </w:r>
      </w:ins>
      <w:ins w:id="125" w:author="rev2420" w:date="2024-08-22T14:42:00Z" w16du:dateUtc="2024-08-22T12:42:00Z">
        <w:r>
          <w:rPr>
            <w:lang w:val="nl-NL"/>
          </w:rPr>
          <w:t xml:space="preserve"> </w:t>
        </w:r>
      </w:ins>
    </w:p>
    <w:p w14:paraId="0B76D15C" w14:textId="43EAC1E0" w:rsidR="00F405D8" w:rsidRPr="00E660FD" w:rsidRDefault="00431862" w:rsidP="00130856">
      <w:pPr>
        <w:pStyle w:val="NO"/>
        <w:numPr>
          <w:ilvl w:val="0"/>
          <w:numId w:val="4"/>
        </w:numPr>
        <w:ind w:left="709"/>
      </w:pPr>
      <w:ins w:id="126" w:author="rev2402" w:date="2024-08-20T23:04:00Z">
        <w:r>
          <w:t xml:space="preserve">Incentives: </w:t>
        </w:r>
      </w:ins>
      <w:r w:rsidR="00F405D8">
        <w:t>C</w:t>
      </w:r>
      <w:proofErr w:type="spellStart"/>
      <w:r w:rsidR="00F405D8" w:rsidRPr="6331692C">
        <w:rPr>
          <w:lang w:val="nl-NL"/>
        </w:rPr>
        <w:t>harging</w:t>
      </w:r>
      <w:proofErr w:type="spellEnd"/>
      <w:del w:id="127" w:author="rev2402" w:date="2024-08-20T23:02:00Z">
        <w:r w:rsidR="00F405D8" w:rsidRPr="6331692C" w:rsidDel="008D2688">
          <w:rPr>
            <w:lang w:val="nl-NL"/>
          </w:rPr>
          <w:delText>/incentives</w:delText>
        </w:r>
      </w:del>
      <w:r w:rsidR="00F405D8" w:rsidRPr="6331692C">
        <w:rPr>
          <w:lang w:val="nl-NL"/>
        </w:rPr>
        <w:t xml:space="preserve"> </w:t>
      </w:r>
      <w:del w:id="128" w:author="rev2402" w:date="2024-08-20T23:04:00Z">
        <w:r w:rsidR="00F405D8" w:rsidRPr="6331692C" w:rsidDel="00801773">
          <w:rPr>
            <w:lang w:val="nl-NL"/>
          </w:rPr>
          <w:delText>characteristics</w:delText>
        </w:r>
      </w:del>
      <w:ins w:id="129" w:author="rev2402" w:date="2024-08-20T23:04:00Z">
        <w:r w:rsidR="00801773">
          <w:rPr>
            <w:lang w:val="nl-NL"/>
          </w:rPr>
          <w:t xml:space="preserve">impacts </w:t>
        </w:r>
      </w:ins>
      <w:del w:id="130" w:author="rev2402" w:date="2024-08-20T23:04:00Z">
        <w:r w:rsidR="004D5A44" w:rsidDel="00801773">
          <w:rPr>
            <w:lang w:val="nl-NL"/>
          </w:rPr>
          <w:delText>,</w:delText>
        </w:r>
      </w:del>
      <w:ins w:id="131" w:author="rev2402" w:date="2024-08-20T23:04:00Z">
        <w:r w:rsidR="00801773">
          <w:rPr>
            <w:lang w:val="nl-NL"/>
          </w:rPr>
          <w:t>(</w:t>
        </w:r>
      </w:ins>
      <w:del w:id="132" w:author="rev2402" w:date="2024-08-20T23:04:00Z">
        <w:r w:rsidR="004D5A44" w:rsidDel="00801773">
          <w:rPr>
            <w:lang w:val="nl-NL"/>
          </w:rPr>
          <w:delText xml:space="preserve"> </w:delText>
        </w:r>
      </w:del>
      <w:r w:rsidR="00F405D8">
        <w:rPr>
          <w:lang w:val="nl-NL"/>
        </w:rPr>
        <w:t>e.g. lower energy credit consumption</w:t>
      </w:r>
      <w:r w:rsidR="00AE4F68">
        <w:rPr>
          <w:lang w:val="nl-NL"/>
        </w:rPr>
        <w:t xml:space="preserve"> rate</w:t>
      </w:r>
      <w:r w:rsidR="00B15412">
        <w:rPr>
          <w:lang w:val="nl-NL"/>
        </w:rPr>
        <w:t xml:space="preserve">, </w:t>
      </w:r>
      <w:r w:rsidR="004D5A44">
        <w:rPr>
          <w:lang w:val="nl-NL"/>
        </w:rPr>
        <w:t>rewarded credits</w:t>
      </w:r>
      <w:ins w:id="133" w:author="rev2402" w:date="2024-08-20T23:04:00Z">
        <w:r w:rsidR="00801773">
          <w:rPr>
            <w:lang w:val="nl-NL"/>
          </w:rPr>
          <w:t>)</w:t>
        </w:r>
      </w:ins>
      <w:r w:rsidR="001F586C">
        <w:rPr>
          <w:lang w:val="nl-NL"/>
        </w:rPr>
        <w:t xml:space="preserve">, or </w:t>
      </w:r>
      <w:del w:id="134" w:author="rev2402" w:date="2024-08-20T23:05:00Z">
        <w:r w:rsidR="001F586C" w:rsidDel="005A3F68">
          <w:rPr>
            <w:lang w:val="nl-NL"/>
          </w:rPr>
          <w:delText>related</w:delText>
        </w:r>
        <w:r w:rsidR="00F405D8" w:rsidRPr="6331692C" w:rsidDel="005A3F68">
          <w:rPr>
            <w:lang w:val="nl-NL"/>
          </w:rPr>
          <w:delText xml:space="preserve"> to </w:delText>
        </w:r>
      </w:del>
      <w:r w:rsidR="00F405D8">
        <w:rPr>
          <w:lang w:val="nl-NL"/>
        </w:rPr>
        <w:t xml:space="preserve">future </w:t>
      </w:r>
      <w:r w:rsidR="00F405D8" w:rsidRPr="6331692C">
        <w:rPr>
          <w:lang w:val="nl-NL"/>
        </w:rPr>
        <w:t xml:space="preserve">dynamic adjustments of the provided communication service (e.g. </w:t>
      </w:r>
      <w:r w:rsidR="00F405D8">
        <w:rPr>
          <w:lang w:val="nl-NL"/>
        </w:rPr>
        <w:t xml:space="preserve">temporary improved </w:t>
      </w:r>
      <w:r w:rsidR="00F405D8" w:rsidRPr="6331692C">
        <w:rPr>
          <w:lang w:val="nl-NL"/>
        </w:rPr>
        <w:t>QoS or service performance</w:t>
      </w:r>
      <w:proofErr w:type="gramStart"/>
      <w:r w:rsidR="00F405D8" w:rsidRPr="6331692C">
        <w:rPr>
          <w:lang w:val="nl-NL"/>
        </w:rPr>
        <w:t>)</w:t>
      </w:r>
      <w:r w:rsidR="008F60C6">
        <w:rPr>
          <w:lang w:val="nl-NL"/>
        </w:rPr>
        <w:t>;</w:t>
      </w:r>
      <w:proofErr w:type="gramEnd"/>
    </w:p>
    <w:p w14:paraId="684A700A" w14:textId="431100C2" w:rsidR="00F405D8" w:rsidRDefault="00F405D8" w:rsidP="00130856">
      <w:pPr>
        <w:pStyle w:val="NO"/>
        <w:numPr>
          <w:ilvl w:val="0"/>
          <w:numId w:val="4"/>
        </w:numPr>
        <w:ind w:left="709"/>
        <w:rPr>
          <w:lang w:val="nl-NL"/>
        </w:rPr>
      </w:pPr>
      <w:r>
        <w:rPr>
          <w:lang w:val="nl-NL"/>
        </w:rPr>
        <w:t>A</w:t>
      </w:r>
      <w:r w:rsidRPr="6331692C" w:rsidDel="00807036">
        <w:rPr>
          <w:lang w:val="nl-NL"/>
        </w:rPr>
        <w:t xml:space="preserve">pplicability </w:t>
      </w:r>
      <w:r>
        <w:rPr>
          <w:lang w:val="nl-NL"/>
        </w:rPr>
        <w:t>conditions, which</w:t>
      </w:r>
      <w:r w:rsidRPr="6331692C" w:rsidDel="00807036">
        <w:rPr>
          <w:lang w:val="nl-NL"/>
        </w:rPr>
        <w:t xml:space="preserve"> can be (semi-) permanent</w:t>
      </w:r>
      <w:r>
        <w:rPr>
          <w:lang w:val="nl-NL"/>
        </w:rPr>
        <w:t>,</w:t>
      </w:r>
      <w:r w:rsidRPr="6331692C" w:rsidDel="00807036">
        <w:rPr>
          <w:lang w:val="nl-NL"/>
        </w:rPr>
        <w:t xml:space="preserve"> or limited in terms of e.g., </w:t>
      </w:r>
      <w:r w:rsidDel="00807036">
        <w:rPr>
          <w:lang w:val="nl-NL"/>
        </w:rPr>
        <w:t xml:space="preserve">applicable </w:t>
      </w:r>
      <w:r w:rsidRPr="6331692C" w:rsidDel="00807036">
        <w:rPr>
          <w:lang w:val="nl-NL"/>
        </w:rPr>
        <w:t>network slice, time or area</w:t>
      </w:r>
      <w:r w:rsidDel="00807036">
        <w:rPr>
          <w:lang w:val="nl-NL"/>
        </w:rPr>
        <w:t>, application/service</w:t>
      </w:r>
      <w:r w:rsidRPr="6331692C">
        <w:rPr>
          <w:lang w:val="nl-NL"/>
        </w:rPr>
        <w:t>.</w:t>
      </w:r>
      <w:r>
        <w:rPr>
          <w:lang w:val="nl-NL"/>
        </w:rPr>
        <w:t xml:space="preserve"> Such conditions can also refer to </w:t>
      </w:r>
      <w:r w:rsidRPr="6331692C">
        <w:rPr>
          <w:lang w:val="nl-NL"/>
        </w:rPr>
        <w:t>explicit actions from UEs and/or users (e.g. move to another location</w:t>
      </w:r>
      <w:r>
        <w:rPr>
          <w:lang w:val="nl-NL"/>
        </w:rPr>
        <w:t>, stay at a given location for a minimal duration</w:t>
      </w:r>
      <w:r w:rsidRPr="6331692C">
        <w:rPr>
          <w:lang w:val="nl-NL"/>
        </w:rPr>
        <w:t>).</w:t>
      </w:r>
    </w:p>
    <w:p w14:paraId="77DC04F7" w14:textId="033C6AEB" w:rsidR="00F405D8" w:rsidRPr="00123407" w:rsidRDefault="00BA3BC2" w:rsidP="00122F7C">
      <w:pPr>
        <w:rPr>
          <w:lang w:val="nl-NL"/>
        </w:rPr>
      </w:pPr>
      <w:del w:id="135" w:author="rev2420" w:date="2024-08-22T14:44:00Z" w16du:dateUtc="2024-08-22T12:44:00Z">
        <w:r w:rsidDel="008E59E8">
          <w:rPr>
            <w:lang w:val="nl-NL"/>
          </w:rPr>
          <w:delText xml:space="preserve">Candidate </w:delText>
        </w:r>
        <w:r w:rsidR="00123407" w:rsidRPr="00FE7B77" w:rsidDel="008E59E8">
          <w:delText xml:space="preserve">ES </w:delText>
        </w:r>
        <w:r w:rsidR="00E103A5" w:rsidDel="008E59E8">
          <w:delText>actions</w:delText>
        </w:r>
      </w:del>
      <w:proofErr w:type="spellStart"/>
      <w:ins w:id="136" w:author="rev2420" w:date="2024-08-22T14:46:00Z" w16du:dateUtc="2024-08-22T12:46:00Z">
        <w:r w:rsidR="00D6108E">
          <w:rPr>
            <w:lang w:val="nl-NL"/>
          </w:rPr>
          <w:t>Before</w:t>
        </w:r>
        <w:proofErr w:type="spellEnd"/>
        <w:r w:rsidR="00D6108E">
          <w:rPr>
            <w:lang w:val="nl-NL"/>
          </w:rPr>
          <w:t xml:space="preserve"> </w:t>
        </w:r>
        <w:proofErr w:type="spellStart"/>
        <w:r w:rsidR="00D6108E">
          <w:rPr>
            <w:lang w:val="nl-NL"/>
          </w:rPr>
          <w:t>adjustments</w:t>
        </w:r>
        <w:proofErr w:type="spellEnd"/>
        <w:r w:rsidR="00D6108E">
          <w:rPr>
            <w:lang w:val="nl-NL"/>
          </w:rPr>
          <w:t xml:space="preserve"> are </w:t>
        </w:r>
        <w:proofErr w:type="spellStart"/>
        <w:r w:rsidR="00D6108E">
          <w:rPr>
            <w:lang w:val="nl-NL"/>
          </w:rPr>
          <w:t>applied</w:t>
        </w:r>
        <w:proofErr w:type="spellEnd"/>
        <w:r w:rsidR="00D6108E">
          <w:rPr>
            <w:lang w:val="nl-NL"/>
          </w:rPr>
          <w:t xml:space="preserve"> </w:t>
        </w:r>
        <w:proofErr w:type="spellStart"/>
        <w:r w:rsidR="00D6108E">
          <w:rPr>
            <w:lang w:val="nl-NL"/>
          </w:rPr>
          <w:t>to</w:t>
        </w:r>
        <w:proofErr w:type="spellEnd"/>
        <w:r w:rsidR="00D6108E">
          <w:rPr>
            <w:lang w:val="nl-NL"/>
          </w:rPr>
          <w:t xml:space="preserve"> </w:t>
        </w:r>
        <w:r w:rsidR="00D6108E">
          <w:t xml:space="preserve">service </w:t>
        </w:r>
        <w:r w:rsidR="00D6108E">
          <w:rPr>
            <w:lang w:val="nl-NL"/>
          </w:rPr>
          <w:t xml:space="preserve">performance, </w:t>
        </w:r>
        <w:proofErr w:type="spellStart"/>
        <w:r w:rsidR="00D6108E">
          <w:rPr>
            <w:lang w:val="nl-NL"/>
          </w:rPr>
          <w:t>the</w:t>
        </w:r>
        <w:proofErr w:type="spellEnd"/>
        <w:r w:rsidR="00D6108E">
          <w:rPr>
            <w:lang w:val="nl-NL"/>
          </w:rPr>
          <w:t xml:space="preserve"> 5G </w:t>
        </w:r>
        <w:proofErr w:type="spellStart"/>
        <w:r w:rsidR="00D6108E">
          <w:rPr>
            <w:lang w:val="nl-NL"/>
          </w:rPr>
          <w:t>network</w:t>
        </w:r>
      </w:ins>
      <w:proofErr w:type="spellEnd"/>
      <w:r w:rsidR="00C42B2D" w:rsidRPr="00FE7B77">
        <w:t xml:space="preserve"> </w:t>
      </w:r>
      <w:r w:rsidR="00123407" w:rsidRPr="00FE7B77">
        <w:t xml:space="preserve">can </w:t>
      </w:r>
      <w:del w:id="137" w:author="rev2420" w:date="2024-08-22T14:46:00Z" w16du:dateUtc="2024-08-22T12:46:00Z">
        <w:r w:rsidR="00123407" w:rsidRPr="00FE7B77" w:rsidDel="00E61709">
          <w:delText xml:space="preserve">be </w:delText>
        </w:r>
      </w:del>
      <w:r w:rsidR="00C42B2D">
        <w:t>check</w:t>
      </w:r>
      <w:del w:id="138" w:author="rev2420" w:date="2024-08-22T14:46:00Z" w16du:dateUtc="2024-08-22T12:46:00Z">
        <w:r w:rsidR="00C42B2D" w:rsidDel="00E61709">
          <w:delText>ed against</w:delText>
        </w:r>
      </w:del>
      <w:ins w:id="139" w:author="rev2420" w:date="2024-08-22T14:47:00Z" w16du:dateUtc="2024-08-22T12:47:00Z">
        <w:r w:rsidR="00203972">
          <w:t xml:space="preserve"> </w:t>
        </w:r>
      </w:ins>
      <w:ins w:id="140" w:author="rev2420" w:date="2024-08-22T14:48:00Z" w16du:dateUtc="2024-08-22T12:48:00Z">
        <w:r w:rsidR="004425FD">
          <w:t xml:space="preserve">the associated </w:t>
        </w:r>
      </w:ins>
      <w:del w:id="141" w:author="rev2420" w:date="2024-08-21T17:04:00Z">
        <w:r w:rsidR="00123407" w:rsidRPr="00FE7B77" w:rsidDel="00715FCF">
          <w:delText xml:space="preserve">subscription </w:delText>
        </w:r>
      </w:del>
      <w:ins w:id="142" w:author="rev2420" w:date="2024-08-21T17:04:00Z">
        <w:r w:rsidR="00715FCF">
          <w:t>QoS</w:t>
        </w:r>
        <w:r w:rsidR="00715FCF" w:rsidRPr="00FE7B77">
          <w:t xml:space="preserve"> </w:t>
        </w:r>
      </w:ins>
      <w:r w:rsidR="00123407" w:rsidRPr="00FE7B77">
        <w:t>policies</w:t>
      </w:r>
      <w:del w:id="143" w:author="rev2420" w:date="2024-08-21T17:04:00Z">
        <w:r w:rsidR="00123407" w:rsidRPr="00FE7B77" w:rsidDel="00715FCF">
          <w:delText>, without UE involv</w:delText>
        </w:r>
        <w:r w:rsidR="00EF3E06" w:rsidDel="00715FCF">
          <w:delText>e</w:delText>
        </w:r>
        <w:r w:rsidR="00123407" w:rsidRPr="00FE7B77" w:rsidDel="00715FCF">
          <w:delText>ment</w:delText>
        </w:r>
      </w:del>
      <w:del w:id="144" w:author="rev2420" w:date="2024-08-22T14:48:00Z" w16du:dateUtc="2024-08-22T12:48:00Z">
        <w:r w:rsidR="00656D5F" w:rsidDel="00EA0C15">
          <w:delText>, before being applied</w:delText>
        </w:r>
        <w:r w:rsidDel="00EA0C15">
          <w:delText xml:space="preserve"> by the network</w:delText>
        </w:r>
      </w:del>
      <w:r w:rsidR="00123407" w:rsidRPr="00FE7B77">
        <w:t xml:space="preserve">. </w:t>
      </w:r>
      <w:del w:id="145" w:author="rev2420" w:date="2024-08-21T17:04:00Z">
        <w:r w:rsidR="00123407" w:rsidRPr="00FE7B77" w:rsidDel="00715FCF">
          <w:delText xml:space="preserve">Subscription policies can for example indicate whether the subscriber prefers to be informed when an ES </w:delText>
        </w:r>
        <w:r w:rsidR="00245D99" w:rsidDel="00715FCF">
          <w:delText>action</w:delText>
        </w:r>
        <w:r w:rsidR="00761934" w:rsidRPr="00FE7B77" w:rsidDel="00715FCF">
          <w:delText xml:space="preserve"> </w:delText>
        </w:r>
        <w:r w:rsidR="00123407" w:rsidRPr="00FE7B77" w:rsidDel="00715FCF">
          <w:delText xml:space="preserve">is applied, or to verify the </w:delText>
        </w:r>
        <w:r w:rsidR="002704B6" w:rsidDel="00715FCF">
          <w:delText xml:space="preserve">candidate </w:delText>
        </w:r>
        <w:r w:rsidR="00123407" w:rsidRPr="00FE7B77" w:rsidDel="00715FCF">
          <w:delText xml:space="preserve">ES </w:delText>
        </w:r>
        <w:r w:rsidR="00245D99" w:rsidDel="00715FCF">
          <w:delText>action</w:delText>
        </w:r>
        <w:r w:rsidR="00245D99" w:rsidRPr="00FE7B77" w:rsidDel="00715FCF">
          <w:delText xml:space="preserve"> </w:delText>
        </w:r>
        <w:r w:rsidR="00123407" w:rsidRPr="00FE7B77" w:rsidDel="00715FCF">
          <w:delText>before it is applied, or to reject by default, or to accept by default without being informed</w:delText>
        </w:r>
        <w:r w:rsidR="007A13AA" w:rsidDel="00715FCF">
          <w:delText xml:space="preserve"> – also depending on the applicability conditions and the charging/incentive characteristics</w:delText>
        </w:r>
        <w:r w:rsidR="00123407" w:rsidRPr="00FE7B77" w:rsidDel="00715FCF">
          <w:delText>.</w:delText>
        </w:r>
        <w:r w:rsidR="00123407" w:rsidDel="00715FCF">
          <w:delText xml:space="preserve"> </w:delText>
        </w:r>
        <w:r w:rsidR="00245D99" w:rsidDel="00715FCF">
          <w:delText>When requiring verification, an</w:delText>
        </w:r>
        <w:r w:rsidR="002704B6" w:rsidDel="00715FCF">
          <w:delText>swers to candidate ES actions</w:delText>
        </w:r>
        <w:r w:rsidR="00245D99" w:rsidDel="00715FCF">
          <w:delText xml:space="preserve"> </w:delText>
        </w:r>
        <w:r w:rsidR="00123407" w:rsidDel="00715FCF">
          <w:delText xml:space="preserve">can be automatically handled by the UE or request explicit user involvement, including based on UE policies. ES </w:delText>
        </w:r>
        <w:r w:rsidR="00DF4429" w:rsidDel="00715FCF">
          <w:delText xml:space="preserve">action </w:delText>
        </w:r>
        <w:r w:rsidR="00123407" w:rsidDel="00715FCF">
          <w:delText>information can include human-readable information.</w:delText>
        </w:r>
      </w:del>
    </w:p>
    <w:p w14:paraId="7DF30F88" w14:textId="77777777" w:rsidR="00E43788" w:rsidRPr="0064431D" w:rsidRDefault="00E43788" w:rsidP="00E43788">
      <w:pPr>
        <w:pStyle w:val="Heading3"/>
        <w:rPr>
          <w:lang w:val="en-US"/>
        </w:rPr>
      </w:pPr>
      <w:r w:rsidRPr="0064431D">
        <w:rPr>
          <w:lang w:val="en-US"/>
        </w:rPr>
        <w:t>5.x.2</w:t>
      </w:r>
      <w:r w:rsidRPr="0064431D">
        <w:rPr>
          <w:lang w:val="en-US"/>
        </w:rPr>
        <w:tab/>
        <w:t>Pre-conditions</w:t>
      </w:r>
      <w:bookmarkEnd w:id="103"/>
      <w:bookmarkEnd w:id="104"/>
    </w:p>
    <w:p w14:paraId="12F8C37C" w14:textId="729F7E2B" w:rsidR="005D48CD" w:rsidRDefault="005D48CD" w:rsidP="005D48CD">
      <w:pPr>
        <w:rPr>
          <w:lang w:val="en-US"/>
        </w:rPr>
      </w:pPr>
      <w:bookmarkStart w:id="146" w:name="_Toc27760564"/>
      <w:bookmarkStart w:id="147" w:name="_Toc48052899"/>
      <w:r w:rsidRPr="0078252B">
        <w:rPr>
          <w:lang w:val="en-US"/>
        </w:rPr>
        <w:t xml:space="preserve">Tom </w:t>
      </w:r>
      <w:r w:rsidR="001603C8">
        <w:rPr>
          <w:lang w:val="en-US"/>
        </w:rPr>
        <w:t xml:space="preserve">is </w:t>
      </w:r>
      <w:r w:rsidR="00A21B7E">
        <w:rPr>
          <w:lang w:val="en-US"/>
        </w:rPr>
        <w:t>a site manager</w:t>
      </w:r>
      <w:r w:rsidR="00C8463F">
        <w:rPr>
          <w:lang w:val="en-US"/>
        </w:rPr>
        <w:t xml:space="preserve"> </w:t>
      </w:r>
      <w:r w:rsidR="000B19E7">
        <w:rPr>
          <w:lang w:val="en-US"/>
        </w:rPr>
        <w:t>at a construction company</w:t>
      </w:r>
      <w:r>
        <w:rPr>
          <w:lang w:val="en-US"/>
        </w:rPr>
        <w:t>. H</w:t>
      </w:r>
      <w:r w:rsidR="00A21B7E">
        <w:rPr>
          <w:lang w:val="en-US"/>
        </w:rPr>
        <w:t>is company</w:t>
      </w:r>
      <w:r>
        <w:rPr>
          <w:lang w:val="en-US"/>
        </w:rPr>
        <w:t xml:space="preserve"> </w:t>
      </w:r>
      <w:r w:rsidRPr="0078252B">
        <w:rPr>
          <w:lang w:val="en-US"/>
        </w:rPr>
        <w:t>has subscri</w:t>
      </w:r>
      <w:r>
        <w:rPr>
          <w:lang w:val="en-US"/>
        </w:rPr>
        <w:t xml:space="preserve">bed </w:t>
      </w:r>
      <w:r w:rsidR="00AB2992">
        <w:rPr>
          <w:lang w:val="en-US"/>
        </w:rPr>
        <w:t xml:space="preserve">a QoS-based </w:t>
      </w:r>
      <w:r>
        <w:rPr>
          <w:lang w:val="en-US"/>
        </w:rPr>
        <w:t>5G service for</w:t>
      </w:r>
      <w:r w:rsidR="00A21B7E">
        <w:rPr>
          <w:lang w:val="en-US"/>
        </w:rPr>
        <w:t xml:space="preserve"> their </w:t>
      </w:r>
      <w:r w:rsidR="00767DA7">
        <w:rPr>
          <w:lang w:val="en-US"/>
        </w:rPr>
        <w:t xml:space="preserve">mobile rugged </w:t>
      </w:r>
      <w:r w:rsidR="00910A27">
        <w:rPr>
          <w:lang w:val="en-US"/>
        </w:rPr>
        <w:t>devices</w:t>
      </w:r>
      <w:r>
        <w:rPr>
          <w:lang w:val="en-US"/>
        </w:rPr>
        <w:t xml:space="preserve">, which are used for </w:t>
      </w:r>
      <w:r w:rsidR="0006551E">
        <w:rPr>
          <w:lang w:val="en-US"/>
        </w:rPr>
        <w:t xml:space="preserve">various </w:t>
      </w:r>
      <w:r w:rsidR="008D063A">
        <w:rPr>
          <w:lang w:val="en-US"/>
        </w:rPr>
        <w:t>professional tasks</w:t>
      </w:r>
      <w:r>
        <w:rPr>
          <w:lang w:val="en-US"/>
        </w:rPr>
        <w:t>.</w:t>
      </w:r>
    </w:p>
    <w:p w14:paraId="2502154E" w14:textId="7B9DE849" w:rsidR="006C1EFA" w:rsidRDefault="006C1EFA" w:rsidP="005D48CD">
      <w:r>
        <w:t>Their fleet of p</w:t>
      </w:r>
      <w:r w:rsidR="0059046E">
        <w:t>rofessional devices</w:t>
      </w:r>
      <w:r>
        <w:t xml:space="preserve"> </w:t>
      </w:r>
      <w:r w:rsidR="00615270">
        <w:t>is</w:t>
      </w:r>
      <w:r w:rsidR="0059046E">
        <w:t xml:space="preserve"> optimized </w:t>
      </w:r>
      <w:r w:rsidR="00615270">
        <w:t xml:space="preserve">to prioritize QoS performance operation mode. However, </w:t>
      </w:r>
      <w:r w:rsidR="00BA6EBA">
        <w:t>they</w:t>
      </w:r>
      <w:r w:rsidR="00615270">
        <w:t xml:space="preserve"> </w:t>
      </w:r>
      <w:r>
        <w:t xml:space="preserve">can </w:t>
      </w:r>
      <w:del w:id="148" w:author="rev2420" w:date="2024-08-21T17:05:00Z">
        <w:r w:rsidDel="00206B07">
          <w:delText xml:space="preserve">signal </w:delText>
        </w:r>
      </w:del>
      <w:ins w:id="149" w:author="rev2420" w:date="2024-08-21T17:05:00Z">
        <w:r w:rsidR="00206B07">
          <w:t>relax their QoS requirements</w:t>
        </w:r>
        <w:r w:rsidR="007D0E57">
          <w:t xml:space="preserve"> for regular video calls</w:t>
        </w:r>
      </w:ins>
      <w:ins w:id="150" w:author="rev2420" w:date="2024-08-21T17:06:00Z">
        <w:r w:rsidR="007D0E57">
          <w:t xml:space="preserve"> under certain conditions (e.g. limited duration)</w:t>
        </w:r>
      </w:ins>
      <w:del w:id="151" w:author="rev2420" w:date="2024-08-21T17:06:00Z">
        <w:r w:rsidR="0059046E" w:rsidDel="001B38F8">
          <w:delText>their</w:delText>
        </w:r>
        <w:r w:rsidDel="001B38F8">
          <w:delText xml:space="preserve"> </w:delText>
        </w:r>
        <w:r w:rsidR="00876BAC" w:rsidDel="001B38F8">
          <w:delText>preference for energy saving operation mode</w:delText>
        </w:r>
        <w:r w:rsidR="003116C9" w:rsidDel="001B38F8">
          <w:delText xml:space="preserve"> e.g. when the battery goes below a certain threshold</w:delText>
        </w:r>
        <w:r w:rsidR="00876BAC" w:rsidDel="001B38F8">
          <w:delText xml:space="preserve">, i.e. if it can save sufficient battery in the device, then </w:delText>
        </w:r>
        <w:r w:rsidR="008A3130" w:rsidDel="001B38F8">
          <w:delText>they</w:delText>
        </w:r>
        <w:r w:rsidR="00876BAC" w:rsidDel="001B38F8">
          <w:delText xml:space="preserve"> can accept certain QoS degradation</w:delText>
        </w:r>
        <w:r w:rsidR="009312A9" w:rsidDel="001B38F8">
          <w:delText xml:space="preserve"> </w:delText>
        </w:r>
        <w:r w:rsidR="003116C9" w:rsidDel="001B38F8">
          <w:delText xml:space="preserve">- </w:delText>
        </w:r>
        <w:r w:rsidR="009312A9" w:rsidDel="001B38F8">
          <w:delText>but want to be notified</w:delText>
        </w:r>
      </w:del>
      <w:r>
        <w:t xml:space="preserve">. </w:t>
      </w:r>
    </w:p>
    <w:p w14:paraId="01AD7083" w14:textId="6F4FFBEA" w:rsidR="00B2724F" w:rsidRPr="006D0946" w:rsidRDefault="00B2724F" w:rsidP="005D48CD">
      <w:pPr>
        <w:rPr>
          <w:lang w:val="en-US"/>
        </w:rPr>
      </w:pPr>
      <w:r w:rsidRPr="006D0946">
        <w:rPr>
          <w:lang w:val="en-US"/>
        </w:rPr>
        <w:t>Tom’s mobile ne</w:t>
      </w:r>
      <w:r w:rsidRPr="00B30DEF">
        <w:rPr>
          <w:lang w:val="en-US"/>
        </w:rPr>
        <w:t>twork operator</w:t>
      </w:r>
      <w:r w:rsidR="006D0946" w:rsidRPr="00B30DEF">
        <w:rPr>
          <w:lang w:val="en-US"/>
        </w:rPr>
        <w:t xml:space="preserve"> c</w:t>
      </w:r>
      <w:r w:rsidR="006D0946">
        <w:rPr>
          <w:lang w:val="en-US"/>
        </w:rPr>
        <w:t xml:space="preserve">ares about energy saving and runs optimization algorithms to this end. </w:t>
      </w:r>
      <w:r w:rsidR="00366649">
        <w:rPr>
          <w:lang w:val="en-US"/>
        </w:rPr>
        <w:t xml:space="preserve">In some </w:t>
      </w:r>
      <w:proofErr w:type="gramStart"/>
      <w:r w:rsidR="00366649">
        <w:rPr>
          <w:lang w:val="en-US"/>
        </w:rPr>
        <w:t>cases</w:t>
      </w:r>
      <w:proofErr w:type="gramEnd"/>
      <w:r w:rsidR="00366649">
        <w:rPr>
          <w:lang w:val="en-US"/>
        </w:rPr>
        <w:t xml:space="preserve"> the algorithms allow for saving without </w:t>
      </w:r>
      <w:r w:rsidR="00D40437">
        <w:rPr>
          <w:lang w:val="en-US"/>
        </w:rPr>
        <w:t>any QoS degradation, but in other cases</w:t>
      </w:r>
      <w:r w:rsidR="00193D5B">
        <w:rPr>
          <w:lang w:val="en-US"/>
        </w:rPr>
        <w:t xml:space="preserve">, </w:t>
      </w:r>
      <w:r w:rsidR="00931813">
        <w:rPr>
          <w:lang w:val="en-US"/>
        </w:rPr>
        <w:t>their recommendations</w:t>
      </w:r>
      <w:r w:rsidR="00EA325C">
        <w:rPr>
          <w:lang w:val="en-US"/>
        </w:rPr>
        <w:t xml:space="preserve"> </w:t>
      </w:r>
      <w:r w:rsidR="00193D5B">
        <w:rPr>
          <w:lang w:val="en-US"/>
        </w:rPr>
        <w:t xml:space="preserve">would </w:t>
      </w:r>
      <w:ins w:id="152" w:author="rev2420" w:date="2024-08-21T17:06:00Z">
        <w:r w:rsidR="002A0387">
          <w:rPr>
            <w:lang w:val="en-US"/>
          </w:rPr>
          <w:t xml:space="preserve">potentially </w:t>
        </w:r>
      </w:ins>
      <w:r w:rsidR="00193D5B">
        <w:rPr>
          <w:lang w:val="en-US"/>
        </w:rPr>
        <w:t>degrade the QoS of some UEs</w:t>
      </w:r>
      <w:r w:rsidR="00EA325C">
        <w:rPr>
          <w:lang w:val="en-US"/>
        </w:rPr>
        <w:t>. This</w:t>
      </w:r>
      <w:r w:rsidR="00E770BF">
        <w:rPr>
          <w:lang w:val="en-US"/>
        </w:rPr>
        <w:t xml:space="preserve"> result</w:t>
      </w:r>
      <w:r w:rsidR="00EA325C">
        <w:rPr>
          <w:lang w:val="en-US"/>
        </w:rPr>
        <w:t>s</w:t>
      </w:r>
      <w:r w:rsidR="00E770BF">
        <w:rPr>
          <w:lang w:val="en-US"/>
        </w:rPr>
        <w:t xml:space="preserve"> in </w:t>
      </w:r>
      <w:r w:rsidR="00A844A3">
        <w:rPr>
          <w:lang w:val="en-US"/>
        </w:rPr>
        <w:t>one or more</w:t>
      </w:r>
      <w:r w:rsidR="008D7CC7">
        <w:rPr>
          <w:lang w:val="en-US"/>
        </w:rPr>
        <w:t xml:space="preserve"> candidate</w:t>
      </w:r>
      <w:r w:rsidR="00A844A3">
        <w:rPr>
          <w:lang w:val="en-US"/>
        </w:rPr>
        <w:t xml:space="preserve"> </w:t>
      </w:r>
      <w:r w:rsidR="00E770BF">
        <w:rPr>
          <w:lang w:val="en-US"/>
        </w:rPr>
        <w:t xml:space="preserve">“ES </w:t>
      </w:r>
      <w:r w:rsidR="008D7CC7">
        <w:rPr>
          <w:lang w:val="en-US"/>
        </w:rPr>
        <w:t>actions</w:t>
      </w:r>
      <w:r w:rsidR="00E770BF">
        <w:rPr>
          <w:lang w:val="en-US"/>
        </w:rPr>
        <w:t xml:space="preserve">” </w:t>
      </w:r>
      <w:r w:rsidR="00A844A3">
        <w:rPr>
          <w:lang w:val="en-US"/>
        </w:rPr>
        <w:t>that could save more or less energy on the network side, whilst impacting</w:t>
      </w:r>
      <w:r w:rsidR="004D221C">
        <w:rPr>
          <w:lang w:val="en-US"/>
        </w:rPr>
        <w:t xml:space="preserve"> differently the service performance</w:t>
      </w:r>
      <w:r w:rsidR="00B53E28">
        <w:rPr>
          <w:lang w:val="en-US"/>
        </w:rPr>
        <w:t xml:space="preserve"> of some session</w:t>
      </w:r>
      <w:r w:rsidR="004D221C">
        <w:rPr>
          <w:lang w:val="en-US"/>
        </w:rPr>
        <w:t>.</w:t>
      </w:r>
    </w:p>
    <w:p w14:paraId="72E48736" w14:textId="77777777" w:rsidR="00E43788" w:rsidRPr="00B30DEF" w:rsidRDefault="00E43788" w:rsidP="00E43788">
      <w:pPr>
        <w:pStyle w:val="Heading3"/>
        <w:rPr>
          <w:lang w:val="en-US"/>
        </w:rPr>
      </w:pPr>
      <w:r w:rsidRPr="00B30DEF">
        <w:rPr>
          <w:lang w:val="en-US"/>
        </w:rPr>
        <w:lastRenderedPageBreak/>
        <w:t>5.x.3</w:t>
      </w:r>
      <w:r w:rsidRPr="00B30DEF">
        <w:rPr>
          <w:lang w:val="en-US"/>
        </w:rPr>
        <w:tab/>
        <w:t>Service Flows</w:t>
      </w:r>
      <w:bookmarkEnd w:id="146"/>
      <w:bookmarkEnd w:id="147"/>
    </w:p>
    <w:p w14:paraId="7318E59B" w14:textId="68883D90" w:rsidR="007F0217" w:rsidRDefault="00E91928" w:rsidP="009C375B">
      <w:pPr>
        <w:pStyle w:val="ListParagraph"/>
        <w:numPr>
          <w:ilvl w:val="0"/>
          <w:numId w:val="2"/>
        </w:numPr>
        <w:rPr>
          <w:lang w:val="en-US"/>
        </w:rPr>
      </w:pPr>
      <w:bookmarkStart w:id="153" w:name="_Toc27760565"/>
      <w:bookmarkStart w:id="154" w:name="_Toc48052900"/>
      <w:r w:rsidRPr="00C16753">
        <w:rPr>
          <w:lang w:val="en-US"/>
        </w:rPr>
        <w:t>Tom goes</w:t>
      </w:r>
      <w:r w:rsidR="00B57C66" w:rsidRPr="00C16753">
        <w:rPr>
          <w:lang w:val="en-US"/>
        </w:rPr>
        <w:t xml:space="preserve"> for a </w:t>
      </w:r>
      <w:r w:rsidRPr="00C16753">
        <w:rPr>
          <w:lang w:val="en-US"/>
        </w:rPr>
        <w:t>site</w:t>
      </w:r>
      <w:r w:rsidR="00B57C66" w:rsidRPr="00C16753">
        <w:rPr>
          <w:lang w:val="en-US"/>
        </w:rPr>
        <w:t xml:space="preserve"> inspection</w:t>
      </w:r>
      <w:r w:rsidR="00524AB5">
        <w:rPr>
          <w:lang w:val="en-US"/>
        </w:rPr>
        <w:t xml:space="preserve"> with his </w:t>
      </w:r>
      <w:r w:rsidR="007916CB">
        <w:rPr>
          <w:lang w:val="en-US"/>
        </w:rPr>
        <w:t xml:space="preserve">professional </w:t>
      </w:r>
      <w:r w:rsidR="00524AB5">
        <w:rPr>
          <w:lang w:val="en-US"/>
        </w:rPr>
        <w:t>rugged tablet</w:t>
      </w:r>
      <w:r w:rsidR="00B57C66" w:rsidRPr="00C16753">
        <w:rPr>
          <w:lang w:val="en-US"/>
        </w:rPr>
        <w:t xml:space="preserve">. As the inspection goes on, </w:t>
      </w:r>
      <w:r w:rsidR="00C16753">
        <w:rPr>
          <w:lang w:val="en-US"/>
        </w:rPr>
        <w:t>he</w:t>
      </w:r>
      <w:r w:rsidR="00B57C66" w:rsidRPr="00C16753">
        <w:rPr>
          <w:lang w:val="en-US"/>
        </w:rPr>
        <w:t xml:space="preserve"> notices some cracks in the </w:t>
      </w:r>
      <w:r w:rsidR="00DE3D26">
        <w:rPr>
          <w:lang w:val="en-US"/>
        </w:rPr>
        <w:t>concrete of foundations</w:t>
      </w:r>
      <w:r w:rsidR="00B57C66" w:rsidRPr="00C16753">
        <w:rPr>
          <w:lang w:val="en-US"/>
        </w:rPr>
        <w:t xml:space="preserve"> and </w:t>
      </w:r>
      <w:r w:rsidR="00C16753">
        <w:rPr>
          <w:lang w:val="en-US"/>
        </w:rPr>
        <w:t>decides to</w:t>
      </w:r>
      <w:r w:rsidR="00985D39">
        <w:rPr>
          <w:lang w:val="en-US"/>
        </w:rPr>
        <w:t xml:space="preserve"> use its </w:t>
      </w:r>
      <w:proofErr w:type="spellStart"/>
      <w:r w:rsidR="00BE7A7F">
        <w:rPr>
          <w:lang w:val="en-US"/>
        </w:rPr>
        <w:t>RemoteExpertise</w:t>
      </w:r>
      <w:proofErr w:type="spellEnd"/>
      <w:r w:rsidR="00BE7A7F">
        <w:rPr>
          <w:lang w:val="en-US"/>
        </w:rPr>
        <w:t xml:space="preserve"> app to</w:t>
      </w:r>
      <w:r w:rsidR="00C16753">
        <w:rPr>
          <w:lang w:val="en-US"/>
        </w:rPr>
        <w:t xml:space="preserve"> </w:t>
      </w:r>
      <w:r w:rsidR="00BE7A7F">
        <w:rPr>
          <w:lang w:val="en-US"/>
        </w:rPr>
        <w:t xml:space="preserve">interact with </w:t>
      </w:r>
      <w:r w:rsidR="00DE3D26">
        <w:rPr>
          <w:lang w:val="en-US"/>
        </w:rPr>
        <w:t>one of the few remote experts of his company</w:t>
      </w:r>
      <w:r w:rsidR="00B57C66" w:rsidRPr="00C16753">
        <w:rPr>
          <w:lang w:val="en-US"/>
        </w:rPr>
        <w:t xml:space="preserve"> </w:t>
      </w:r>
      <w:r w:rsidR="007F0217">
        <w:rPr>
          <w:lang w:val="en-US"/>
        </w:rPr>
        <w:t>on video to understand the potential risks.</w:t>
      </w:r>
      <w:r w:rsidR="00FA772F">
        <w:rPr>
          <w:lang w:val="en-US"/>
        </w:rPr>
        <w:t xml:space="preserve"> </w:t>
      </w:r>
      <w:r w:rsidR="00F72A3A">
        <w:rPr>
          <w:lang w:val="en-US"/>
        </w:rPr>
        <w:t xml:space="preserve">Based on Tom’s subscription, </w:t>
      </w:r>
      <w:r w:rsidR="00B17A1F">
        <w:rPr>
          <w:lang w:val="en-US"/>
        </w:rPr>
        <w:t xml:space="preserve">this application </w:t>
      </w:r>
      <w:r w:rsidR="00F72A3A">
        <w:rPr>
          <w:lang w:val="en-US"/>
        </w:rPr>
        <w:t>leverages a dedicated slice.</w:t>
      </w:r>
    </w:p>
    <w:p w14:paraId="61C2F4F1" w14:textId="23EB3465" w:rsidR="00233D83" w:rsidRPr="00B30DEF" w:rsidRDefault="007F0217" w:rsidP="00B57C66">
      <w:pPr>
        <w:pStyle w:val="ListParagraph"/>
        <w:numPr>
          <w:ilvl w:val="0"/>
          <w:numId w:val="2"/>
        </w:numPr>
        <w:rPr>
          <w:lang w:val="en-US"/>
        </w:rPr>
      </w:pPr>
      <w:r>
        <w:rPr>
          <w:lang w:val="en-US"/>
        </w:rPr>
        <w:t>At some point during this video</w:t>
      </w:r>
      <w:r w:rsidR="00576FEA">
        <w:rPr>
          <w:lang w:val="en-US"/>
        </w:rPr>
        <w:t>/AR</w:t>
      </w:r>
      <w:r>
        <w:rPr>
          <w:lang w:val="en-US"/>
        </w:rPr>
        <w:t xml:space="preserve"> session</w:t>
      </w:r>
      <w:r w:rsidR="005A0D37">
        <w:rPr>
          <w:lang w:val="en-US"/>
        </w:rPr>
        <w:t>, t</w:t>
      </w:r>
      <w:r w:rsidR="00B57C66">
        <w:rPr>
          <w:lang w:val="en-US"/>
        </w:rPr>
        <w:t xml:space="preserve">he 5G network </w:t>
      </w:r>
      <w:r w:rsidR="00410339">
        <w:rPr>
          <w:lang w:val="en-US"/>
        </w:rPr>
        <w:t>wants</w:t>
      </w:r>
      <w:r w:rsidR="0011008B">
        <w:rPr>
          <w:lang w:val="en-US"/>
        </w:rPr>
        <w:t xml:space="preserve"> to save energy</w:t>
      </w:r>
      <w:r w:rsidR="002277EB">
        <w:rPr>
          <w:lang w:val="en-US"/>
        </w:rPr>
        <w:t xml:space="preserve"> </w:t>
      </w:r>
      <w:r w:rsidR="002010F6">
        <w:rPr>
          <w:lang w:val="en-US"/>
        </w:rPr>
        <w:t xml:space="preserve">locally </w:t>
      </w:r>
      <w:r w:rsidR="00CE6F24">
        <w:rPr>
          <w:lang w:val="en-US"/>
        </w:rPr>
        <w:t>(e.g.</w:t>
      </w:r>
      <w:r w:rsidR="00410339">
        <w:rPr>
          <w:lang w:val="en-US"/>
        </w:rPr>
        <w:t xml:space="preserve"> based on </w:t>
      </w:r>
      <w:r w:rsidR="00A64C50">
        <w:rPr>
          <w:lang w:val="en-US"/>
        </w:rPr>
        <w:t>energy price or supply mix change</w:t>
      </w:r>
      <w:r w:rsidR="001B115B">
        <w:rPr>
          <w:lang w:val="en-US"/>
        </w:rPr>
        <w:t xml:space="preserve"> during some </w:t>
      </w:r>
      <w:r w:rsidR="003B642E">
        <w:rPr>
          <w:lang w:val="en-US"/>
        </w:rPr>
        <w:t>time period</w:t>
      </w:r>
      <w:r w:rsidR="00402D0F">
        <w:rPr>
          <w:lang w:val="en-US"/>
        </w:rPr>
        <w:t xml:space="preserve"> and some </w:t>
      </w:r>
      <w:r w:rsidR="00F60BB6">
        <w:rPr>
          <w:lang w:val="en-US"/>
        </w:rPr>
        <w:t>algorithm</w:t>
      </w:r>
      <w:r w:rsidR="00402D0F">
        <w:rPr>
          <w:lang w:val="en-US"/>
        </w:rPr>
        <w:t xml:space="preserve"> suggesting energy saving opportunities</w:t>
      </w:r>
      <w:r w:rsidR="003B642E">
        <w:rPr>
          <w:lang w:val="en-US"/>
        </w:rPr>
        <w:t>)</w:t>
      </w:r>
      <w:r w:rsidR="008848AC">
        <w:rPr>
          <w:lang w:val="en-US"/>
        </w:rPr>
        <w:t>, which would</w:t>
      </w:r>
      <w:r w:rsidR="00A77864">
        <w:rPr>
          <w:lang w:val="en-US"/>
        </w:rPr>
        <w:t xml:space="preserve"> degrade the QoS of</w:t>
      </w:r>
      <w:r w:rsidR="002277EB">
        <w:rPr>
          <w:lang w:val="en-US"/>
        </w:rPr>
        <w:t xml:space="preserve"> UEs it is serving in that area</w:t>
      </w:r>
      <w:r w:rsidR="00836F2E">
        <w:rPr>
          <w:lang w:val="en-US"/>
        </w:rPr>
        <w:t>.</w:t>
      </w:r>
      <w:r w:rsidR="00ED254A">
        <w:rPr>
          <w:lang w:val="en-US"/>
        </w:rPr>
        <w:t xml:space="preserve"> </w:t>
      </w:r>
      <w:r w:rsidR="00C04B76">
        <w:rPr>
          <w:lang w:val="en-US"/>
        </w:rPr>
        <w:t>Based on internal logic</w:t>
      </w:r>
      <w:r w:rsidR="00E171D9">
        <w:t xml:space="preserve">, </w:t>
      </w:r>
      <w:r w:rsidR="00E13209">
        <w:t xml:space="preserve">the network </w:t>
      </w:r>
      <w:del w:id="155" w:author="rev2420" w:date="2024-08-22T14:50:00Z" w16du:dateUtc="2024-08-22T12:50:00Z">
        <w:r w:rsidR="00E13209" w:rsidDel="00B24017">
          <w:delText xml:space="preserve">derives </w:delText>
        </w:r>
      </w:del>
      <w:ins w:id="156" w:author="rev2420" w:date="2024-08-22T14:49:00Z" w16du:dateUtc="2024-08-22T12:49:00Z">
        <w:r w:rsidR="00B24017">
          <w:t xml:space="preserve">could for example take one of </w:t>
        </w:r>
      </w:ins>
      <w:r w:rsidR="001104B9">
        <w:t xml:space="preserve">the following </w:t>
      </w:r>
      <w:del w:id="157" w:author="rev2420" w:date="2024-08-22T14:50:00Z" w16du:dateUtc="2024-08-22T12:50:00Z">
        <w:r w:rsidR="001104B9" w:rsidDel="00E1132E">
          <w:delText xml:space="preserve">candidate ES </w:delText>
        </w:r>
      </w:del>
      <w:r w:rsidR="001104B9">
        <w:t>actions</w:t>
      </w:r>
      <w:r w:rsidR="00E13209">
        <w:t xml:space="preserve"> </w:t>
      </w:r>
      <w:del w:id="158" w:author="rev2420" w:date="2024-08-22T14:50:00Z" w16du:dateUtc="2024-08-22T12:50:00Z">
        <w:r w:rsidR="00A960DC" w:rsidDel="00E1132E">
          <w:delText xml:space="preserve">based </w:delText>
        </w:r>
      </w:del>
      <w:ins w:id="159" w:author="rev2420" w:date="2024-08-22T14:50:00Z" w16du:dateUtc="2024-08-22T12:50:00Z">
        <w:r w:rsidR="00E1132E">
          <w:t>that could</w:t>
        </w:r>
      </w:ins>
      <w:r w:rsidR="00402E41">
        <w:t xml:space="preserve"> </w:t>
      </w:r>
      <w:del w:id="160" w:author="rev2420" w:date="2024-08-22T14:50:00Z" w16du:dateUtc="2024-08-22T12:50:00Z">
        <w:r w:rsidR="00A960DC" w:rsidDel="00402E41">
          <w:delText xml:space="preserve">on the </w:delText>
        </w:r>
      </w:del>
      <w:r w:rsidR="001104B9">
        <w:t>p</w:t>
      </w:r>
      <w:r w:rsidR="009C72E3">
        <w:t>otential</w:t>
      </w:r>
      <w:ins w:id="161" w:author="rev2420" w:date="2024-08-22T14:51:00Z" w16du:dateUtc="2024-08-22T12:51:00Z">
        <w:r w:rsidR="00FF51A2">
          <w:t>ly</w:t>
        </w:r>
      </w:ins>
      <w:r w:rsidR="009C72E3">
        <w:t xml:space="preserve"> </w:t>
      </w:r>
      <w:r w:rsidR="00A960DC">
        <w:t>impact</w:t>
      </w:r>
      <w:del w:id="162" w:author="rev2420" w:date="2024-08-22T14:51:00Z" w16du:dateUtc="2024-08-22T12:51:00Z">
        <w:r w:rsidR="00A960DC" w:rsidDel="00FF51A2">
          <w:delText>ed</w:delText>
        </w:r>
      </w:del>
      <w:r w:rsidR="00A960DC">
        <w:t xml:space="preserve"> </w:t>
      </w:r>
      <w:r w:rsidR="00970FAF">
        <w:t>UEs</w:t>
      </w:r>
      <w:r w:rsidR="00E36C94">
        <w:t>:</w:t>
      </w:r>
    </w:p>
    <w:p w14:paraId="7D07CFFB" w14:textId="004D23A3" w:rsidR="00584376" w:rsidRPr="00B30DEF" w:rsidRDefault="00D44E0F" w:rsidP="007B1EDA">
      <w:pPr>
        <w:pStyle w:val="ListParagraph"/>
        <w:numPr>
          <w:ilvl w:val="1"/>
          <w:numId w:val="5"/>
        </w:numPr>
        <w:rPr>
          <w:lang w:val="en-US"/>
        </w:rPr>
      </w:pPr>
      <w:del w:id="163" w:author="rev2420" w:date="2024-08-22T14:51:00Z" w16du:dateUtc="2024-08-22T12:51:00Z">
        <w:r w:rsidDel="00E53421">
          <w:delText xml:space="preserve">ES </w:delText>
        </w:r>
        <w:r w:rsidR="009C72E3" w:rsidDel="00E53421">
          <w:delText xml:space="preserve">action </w:delText>
        </w:r>
        <w:r w:rsidR="00E36C94" w:rsidDel="00E53421">
          <w:delText xml:space="preserve">1 would </w:delText>
        </w:r>
      </w:del>
      <w:r w:rsidR="00E36C94">
        <w:t>allow the network to switch off the</w:t>
      </w:r>
      <w:r w:rsidR="003F276B">
        <w:t xml:space="preserve"> capacity</w:t>
      </w:r>
      <w:r w:rsidR="00E36C94">
        <w:t xml:space="preserve"> cell</w:t>
      </w:r>
      <w:r>
        <w:t>,</w:t>
      </w:r>
      <w:r w:rsidR="003F276B">
        <w:t xml:space="preserve"> </w:t>
      </w:r>
      <w:r w:rsidR="008052EA">
        <w:t>i.e.</w:t>
      </w:r>
      <w:r w:rsidR="003F276B">
        <w:t xml:space="preserve"> move Tom </w:t>
      </w:r>
      <w:r w:rsidR="00B922BB">
        <w:t>under</w:t>
      </w:r>
      <w:r w:rsidR="003F276B">
        <w:t xml:space="preserve"> the coverage layer</w:t>
      </w:r>
      <w:r w:rsidR="00E36C94">
        <w:t xml:space="preserve">, </w:t>
      </w:r>
    </w:p>
    <w:p w14:paraId="1F23E62B" w14:textId="0D98AFCE" w:rsidR="003409D8" w:rsidRDefault="006C3367" w:rsidP="00233D83">
      <w:pPr>
        <w:pStyle w:val="ListParagraph"/>
        <w:numPr>
          <w:ilvl w:val="1"/>
          <w:numId w:val="5"/>
        </w:numPr>
        <w:rPr>
          <w:lang w:val="en-US"/>
        </w:rPr>
      </w:pPr>
      <w:del w:id="164" w:author="rev2420" w:date="2024-08-22T14:51:00Z" w16du:dateUtc="2024-08-22T12:51:00Z">
        <w:r w:rsidDel="00E53421">
          <w:rPr>
            <w:lang w:val="en-US"/>
          </w:rPr>
          <w:delText xml:space="preserve">ES </w:delText>
        </w:r>
        <w:r w:rsidR="009C72E3" w:rsidDel="00E53421">
          <w:rPr>
            <w:lang w:val="en-US"/>
          </w:rPr>
          <w:delText xml:space="preserve">action </w:delText>
        </w:r>
        <w:r w:rsidR="00F74356" w:rsidDel="00E53421">
          <w:rPr>
            <w:lang w:val="en-US"/>
          </w:rPr>
          <w:delText xml:space="preserve">2 would </w:delText>
        </w:r>
      </w:del>
      <w:r w:rsidR="003409D8">
        <w:rPr>
          <w:lang w:val="en-US"/>
        </w:rPr>
        <w:t>remove the video flow and only keep the audio flow</w:t>
      </w:r>
    </w:p>
    <w:p w14:paraId="3A85061A" w14:textId="34813B2A" w:rsidR="00BF220A" w:rsidRPr="00B30DEF" w:rsidRDefault="00D44E0F" w:rsidP="00233D83">
      <w:pPr>
        <w:pStyle w:val="ListParagraph"/>
        <w:numPr>
          <w:ilvl w:val="1"/>
          <w:numId w:val="5"/>
        </w:numPr>
        <w:rPr>
          <w:lang w:val="en-US"/>
        </w:rPr>
      </w:pPr>
      <w:del w:id="165" w:author="rev2420" w:date="2024-08-22T14:51:00Z" w16du:dateUtc="2024-08-22T12:51:00Z">
        <w:r w:rsidDel="00E53421">
          <w:rPr>
            <w:lang w:val="en-US"/>
          </w:rPr>
          <w:delText xml:space="preserve">ES </w:delText>
        </w:r>
        <w:r w:rsidR="009C72E3" w:rsidDel="00E53421">
          <w:delText xml:space="preserve">action </w:delText>
        </w:r>
        <w:r w:rsidR="009626C8" w:rsidDel="00E53421">
          <w:delText>3</w:delText>
        </w:r>
        <w:r w:rsidR="003F276B" w:rsidDel="00E53421">
          <w:delText xml:space="preserve"> would </w:delText>
        </w:r>
      </w:del>
      <w:r w:rsidR="003F276B">
        <w:t xml:space="preserve">degrade </w:t>
      </w:r>
      <w:r w:rsidR="00B80685">
        <w:t xml:space="preserve">the </w:t>
      </w:r>
      <w:r w:rsidR="003F276B">
        <w:t>QoS</w:t>
      </w:r>
      <w:r w:rsidR="00BF220A">
        <w:t xml:space="preserve"> </w:t>
      </w:r>
      <w:r w:rsidR="00E46831">
        <w:t>(e.g. by adjust</w:t>
      </w:r>
      <w:r w:rsidR="00AF364A">
        <w:t xml:space="preserve">ing </w:t>
      </w:r>
      <w:r w:rsidR="008A3A10">
        <w:t>PDB/PER</w:t>
      </w:r>
      <w:r w:rsidR="00AF364A">
        <w:t xml:space="preserve">) </w:t>
      </w:r>
      <w:r w:rsidR="008A3A10">
        <w:t>of the video flow, probably resulting in lower resolution/quality</w:t>
      </w:r>
      <w:r w:rsidR="00970FAF">
        <w:t>.</w:t>
      </w:r>
    </w:p>
    <w:p w14:paraId="4F30FED2" w14:textId="1D5E5F21" w:rsidR="00B57C66" w:rsidRPr="00BF220A" w:rsidRDefault="00970FAF" w:rsidP="007B1EDA">
      <w:pPr>
        <w:ind w:left="720"/>
        <w:rPr>
          <w:lang w:val="en-US"/>
        </w:rPr>
      </w:pPr>
      <w:r>
        <w:t>When checking</w:t>
      </w:r>
      <w:r w:rsidR="00AD6E40">
        <w:t xml:space="preserve"> </w:t>
      </w:r>
      <w:del w:id="166" w:author="rev2420" w:date="2024-08-21T17:00:00Z">
        <w:r w:rsidR="00966CBA" w:rsidDel="005673DB">
          <w:delText>Tom’s</w:delText>
        </w:r>
        <w:r w:rsidR="00E171D9" w:rsidDel="005673DB">
          <w:delText xml:space="preserve"> </w:delText>
        </w:r>
        <w:r w:rsidR="00966CBA" w:rsidDel="005673DB">
          <w:delText xml:space="preserve">subscription data and </w:delText>
        </w:r>
        <w:r w:rsidR="00AF063B" w:rsidDel="005673DB">
          <w:delText xml:space="preserve">UE </w:delText>
        </w:r>
        <w:r w:rsidR="00966CBA" w:rsidDel="005673DB">
          <w:delText>context</w:delText>
        </w:r>
      </w:del>
      <w:ins w:id="167" w:author="rev2420" w:date="2024-08-21T17:00:00Z">
        <w:r w:rsidR="005673DB">
          <w:t xml:space="preserve">the tolerance </w:t>
        </w:r>
      </w:ins>
      <w:ins w:id="168" w:author="rev2420" w:date="2024-08-21T17:02:00Z">
        <w:r w:rsidR="004B3857">
          <w:t xml:space="preserve">indication </w:t>
        </w:r>
      </w:ins>
      <w:ins w:id="169" w:author="rev2420" w:date="2024-08-21T17:00:00Z">
        <w:r w:rsidR="00CF622A">
          <w:t>of the QoS policy</w:t>
        </w:r>
      </w:ins>
      <w:ins w:id="170" w:author="rev2420" w:date="2024-08-21T17:01:00Z">
        <w:r w:rsidR="008A3D6E">
          <w:t xml:space="preserve"> </w:t>
        </w:r>
        <w:r w:rsidR="008F7D2E">
          <w:t>associated with the ongoing session</w:t>
        </w:r>
      </w:ins>
      <w:r w:rsidR="00966CBA">
        <w:t xml:space="preserve">, </w:t>
      </w:r>
      <w:r>
        <w:t>the network identifies</w:t>
      </w:r>
      <w:r w:rsidR="00154988">
        <w:t xml:space="preserve"> </w:t>
      </w:r>
      <w:del w:id="171" w:author="rev2420" w:date="2024-08-22T14:51:00Z" w16du:dateUtc="2024-08-22T12:51:00Z">
        <w:r w:rsidR="00154988" w:rsidRPr="00E6335E" w:rsidDel="00146E94">
          <w:delText>that</w:delText>
        </w:r>
        <w:r w:rsidR="00906D76" w:rsidDel="00146E94">
          <w:delText xml:space="preserve"> </w:delText>
        </w:r>
        <w:r w:rsidR="00D71920" w:rsidDel="00146E94">
          <w:delText xml:space="preserve">none of these </w:delText>
        </w:r>
        <w:r w:rsidR="009C72E3" w:rsidDel="00146E94">
          <w:delText xml:space="preserve">candidate </w:delText>
        </w:r>
        <w:r w:rsidR="00B922BB" w:rsidDel="00146E94">
          <w:delText xml:space="preserve">ES </w:delText>
        </w:r>
        <w:r w:rsidR="009C72E3" w:rsidDel="00146E94">
          <w:delText>actions</w:delText>
        </w:r>
      </w:del>
      <w:ins w:id="172" w:author="rev2420" w:date="2024-08-22T14:52:00Z" w16du:dateUtc="2024-08-22T12:52:00Z">
        <w:r w:rsidR="00146E94" w:rsidRPr="00146E94">
          <w:t xml:space="preserve"> </w:t>
        </w:r>
        <w:r w:rsidR="00146E94">
          <w:t>whether these example (or other) actions</w:t>
        </w:r>
      </w:ins>
      <w:r w:rsidR="009C72E3">
        <w:t xml:space="preserve"> </w:t>
      </w:r>
      <w:r w:rsidR="00D71920">
        <w:t>comply with</w:t>
      </w:r>
      <w:r w:rsidR="00536876">
        <w:t xml:space="preserve"> </w:t>
      </w:r>
      <w:ins w:id="173" w:author="rev2420" w:date="2024-08-22T14:52:00Z" w16du:dateUtc="2024-08-22T12:52:00Z">
        <w:r w:rsidR="00146E94">
          <w:t>the policy associated with the subscriber.</w:t>
        </w:r>
      </w:ins>
      <w:del w:id="174" w:author="rev2420" w:date="2024-08-22T14:52:00Z" w16du:dateUtc="2024-08-22T12:52:00Z">
        <w:r w:rsidR="00536876" w:rsidDel="00146E94">
          <w:delText>its SLA and thus keeps</w:delText>
        </w:r>
        <w:r w:rsidR="00B97CC2" w:rsidDel="00146E94">
          <w:delText xml:space="preserve"> serving him under the same service performance conditions</w:delText>
        </w:r>
        <w:r w:rsidR="00950E8C" w:rsidRPr="00BF220A" w:rsidDel="00146E94">
          <w:rPr>
            <w:lang w:val="en-US"/>
          </w:rPr>
          <w:delText>.</w:delText>
        </w:r>
      </w:del>
    </w:p>
    <w:p w14:paraId="3C0CE874" w14:textId="77777777" w:rsidR="006A7EFF" w:rsidRPr="001F4C79" w:rsidRDefault="006A7EFF" w:rsidP="006A7EFF">
      <w:pPr>
        <w:pStyle w:val="ListParagraph"/>
        <w:rPr>
          <w:lang w:val="en-US"/>
        </w:rPr>
      </w:pPr>
    </w:p>
    <w:p w14:paraId="1A08E46E" w14:textId="7A2388E8" w:rsidR="00261CC8" w:rsidRDefault="00B97A9A" w:rsidP="00261CC8">
      <w:pPr>
        <w:pStyle w:val="ListParagraph"/>
        <w:numPr>
          <w:ilvl w:val="0"/>
          <w:numId w:val="2"/>
        </w:numPr>
        <w:rPr>
          <w:lang w:val="en-US"/>
        </w:rPr>
      </w:pPr>
      <w:r w:rsidRPr="00261CC8">
        <w:rPr>
          <w:lang w:val="en-US"/>
        </w:rPr>
        <w:t xml:space="preserve">Tom </w:t>
      </w:r>
      <w:r w:rsidR="00117ECE" w:rsidRPr="00261CC8">
        <w:rPr>
          <w:lang w:val="en-US"/>
        </w:rPr>
        <w:t xml:space="preserve">is </w:t>
      </w:r>
      <w:r w:rsidR="007838DB" w:rsidRPr="00261CC8">
        <w:rPr>
          <w:lang w:val="en-US"/>
        </w:rPr>
        <w:t xml:space="preserve">now </w:t>
      </w:r>
      <w:r w:rsidR="00117ECE" w:rsidRPr="00261CC8">
        <w:rPr>
          <w:lang w:val="en-US"/>
        </w:rPr>
        <w:t xml:space="preserve">having </w:t>
      </w:r>
      <w:r w:rsidR="00101E59" w:rsidRPr="00261CC8">
        <w:rPr>
          <w:lang w:val="en-US"/>
        </w:rPr>
        <w:t xml:space="preserve">his weekly </w:t>
      </w:r>
      <w:r w:rsidR="00117ECE" w:rsidRPr="00261CC8">
        <w:rPr>
          <w:lang w:val="en-US"/>
        </w:rPr>
        <w:t xml:space="preserve">video call </w:t>
      </w:r>
      <w:r w:rsidR="00524AB5" w:rsidRPr="00261CC8">
        <w:rPr>
          <w:lang w:val="en-US"/>
        </w:rPr>
        <w:t xml:space="preserve">on his rugged tablet </w:t>
      </w:r>
      <w:r w:rsidR="00117ECE" w:rsidRPr="00261CC8">
        <w:rPr>
          <w:lang w:val="en-US"/>
        </w:rPr>
        <w:t xml:space="preserve">with </w:t>
      </w:r>
      <w:r w:rsidR="007E23D4" w:rsidRPr="00261CC8">
        <w:rPr>
          <w:lang w:val="en-US"/>
        </w:rPr>
        <w:t>his boss Alice</w:t>
      </w:r>
      <w:r w:rsidR="00101E59" w:rsidRPr="00261CC8">
        <w:rPr>
          <w:lang w:val="en-US"/>
        </w:rPr>
        <w:t xml:space="preserve">. Part of it </w:t>
      </w:r>
      <w:r w:rsidR="00BA3D31" w:rsidRPr="00261CC8">
        <w:rPr>
          <w:lang w:val="en-US"/>
        </w:rPr>
        <w:t>includes</w:t>
      </w:r>
      <w:r w:rsidR="000A5F79" w:rsidRPr="00261CC8">
        <w:rPr>
          <w:lang w:val="en-US"/>
        </w:rPr>
        <w:t xml:space="preserve"> a tour </w:t>
      </w:r>
      <w:r w:rsidR="00736884" w:rsidRPr="00261CC8">
        <w:rPr>
          <w:lang w:val="en-US"/>
        </w:rPr>
        <w:t xml:space="preserve">of the </w:t>
      </w:r>
      <w:r w:rsidR="006E619A" w:rsidRPr="00261CC8">
        <w:rPr>
          <w:lang w:val="en-US"/>
        </w:rPr>
        <w:t xml:space="preserve">construction site to </w:t>
      </w:r>
      <w:r w:rsidR="00BA3D31" w:rsidRPr="00261CC8">
        <w:rPr>
          <w:lang w:val="en-US"/>
        </w:rPr>
        <w:t xml:space="preserve">let her </w:t>
      </w:r>
      <w:r w:rsidR="006E619A" w:rsidRPr="00261CC8">
        <w:rPr>
          <w:lang w:val="en-US"/>
        </w:rPr>
        <w:t xml:space="preserve">see </w:t>
      </w:r>
      <w:r w:rsidR="00B844B6" w:rsidRPr="00261CC8">
        <w:rPr>
          <w:lang w:val="en-US"/>
        </w:rPr>
        <w:t xml:space="preserve">the </w:t>
      </w:r>
      <w:r w:rsidR="006E619A" w:rsidRPr="00261CC8">
        <w:rPr>
          <w:lang w:val="en-US"/>
        </w:rPr>
        <w:t>progress</w:t>
      </w:r>
      <w:r w:rsidR="000D1E05" w:rsidRPr="00261CC8">
        <w:rPr>
          <w:lang w:val="en-US"/>
        </w:rPr>
        <w:t>.</w:t>
      </w:r>
      <w:r w:rsidR="008839A1" w:rsidRPr="00261CC8">
        <w:rPr>
          <w:lang w:val="en-US"/>
        </w:rPr>
        <w:t xml:space="preserve"> As the </w:t>
      </w:r>
      <w:r w:rsidR="00134EB9" w:rsidRPr="00261CC8">
        <w:rPr>
          <w:lang w:val="en-US"/>
        </w:rPr>
        <w:t xml:space="preserve">site building </w:t>
      </w:r>
      <w:r w:rsidR="00390094" w:rsidRPr="00261CC8">
        <w:rPr>
          <w:lang w:val="en-US"/>
        </w:rPr>
        <w:t xml:space="preserve">rises up, coverage </w:t>
      </w:r>
      <w:r w:rsidR="00801560" w:rsidRPr="00261CC8">
        <w:rPr>
          <w:lang w:val="en-US"/>
        </w:rPr>
        <w:t xml:space="preserve">quality </w:t>
      </w:r>
      <w:r w:rsidR="00C77403" w:rsidRPr="00261CC8">
        <w:rPr>
          <w:lang w:val="en-US"/>
        </w:rPr>
        <w:t>varies</w:t>
      </w:r>
      <w:r w:rsidR="0061005D" w:rsidRPr="00261CC8">
        <w:rPr>
          <w:lang w:val="en-US"/>
        </w:rPr>
        <w:t xml:space="preserve"> </w:t>
      </w:r>
      <w:r w:rsidR="00C77403" w:rsidRPr="00261CC8">
        <w:rPr>
          <w:lang w:val="en-US"/>
        </w:rPr>
        <w:t xml:space="preserve">across the site </w:t>
      </w:r>
      <w:r w:rsidR="0061005D" w:rsidRPr="00261CC8">
        <w:rPr>
          <w:lang w:val="en-US"/>
        </w:rPr>
        <w:t xml:space="preserve">but still its QoS contract </w:t>
      </w:r>
      <w:r w:rsidR="00995B13" w:rsidRPr="00261CC8">
        <w:rPr>
          <w:lang w:val="en-US"/>
        </w:rPr>
        <w:t xml:space="preserve">allows him to have good quality </w:t>
      </w:r>
      <w:r w:rsidR="007771BA" w:rsidRPr="00261CC8">
        <w:rPr>
          <w:lang w:val="en-US"/>
        </w:rPr>
        <w:t xml:space="preserve">video </w:t>
      </w:r>
      <w:r w:rsidR="00995B13" w:rsidRPr="00261CC8">
        <w:rPr>
          <w:lang w:val="en-US"/>
        </w:rPr>
        <w:t xml:space="preserve">call. </w:t>
      </w:r>
      <w:proofErr w:type="gramStart"/>
      <w:r w:rsidR="00436C33" w:rsidRPr="00261CC8">
        <w:rPr>
          <w:lang w:val="en-US"/>
        </w:rPr>
        <w:t>However</w:t>
      </w:r>
      <w:proofErr w:type="gramEnd"/>
      <w:r w:rsidR="00436C33" w:rsidRPr="00261CC8">
        <w:rPr>
          <w:lang w:val="en-US"/>
        </w:rPr>
        <w:t xml:space="preserve"> from a network operator perspective, such QoS is costly to </w:t>
      </w:r>
      <w:r w:rsidR="007E30BF" w:rsidRPr="00261CC8">
        <w:rPr>
          <w:lang w:val="en-US"/>
        </w:rPr>
        <w:t>maintain</w:t>
      </w:r>
      <w:r w:rsidR="00436C33" w:rsidRPr="00261CC8">
        <w:rPr>
          <w:lang w:val="en-US"/>
        </w:rPr>
        <w:t xml:space="preserve"> </w:t>
      </w:r>
      <w:r w:rsidR="004A520B" w:rsidRPr="00261CC8">
        <w:rPr>
          <w:lang w:val="en-US"/>
        </w:rPr>
        <w:t>around the site</w:t>
      </w:r>
      <w:r w:rsidR="009F3D06" w:rsidRPr="00261CC8">
        <w:rPr>
          <w:lang w:val="en-US"/>
        </w:rPr>
        <w:t xml:space="preserve">. </w:t>
      </w:r>
    </w:p>
    <w:p w14:paraId="05B4F807" w14:textId="69B4254C" w:rsidR="00261CC8" w:rsidRPr="00907158" w:rsidRDefault="00261CC8" w:rsidP="00B30DEF">
      <w:pPr>
        <w:pStyle w:val="ListParagraph"/>
        <w:rPr>
          <w:lang w:val="en-US"/>
        </w:rPr>
      </w:pPr>
    </w:p>
    <w:p w14:paraId="36DAE234" w14:textId="6ED0C470" w:rsidR="00D87485" w:rsidRPr="001F4C79" w:rsidRDefault="00600E49" w:rsidP="29CF0D7C">
      <w:pPr>
        <w:pStyle w:val="ListParagraph"/>
        <w:numPr>
          <w:ilvl w:val="0"/>
          <w:numId w:val="2"/>
        </w:numPr>
      </w:pPr>
      <w:r w:rsidRPr="00907158">
        <w:rPr>
          <w:lang w:val="en-US"/>
        </w:rPr>
        <w:t>After 10mn of</w:t>
      </w:r>
      <w:r w:rsidR="001976E1" w:rsidRPr="00907158">
        <w:rPr>
          <w:lang w:val="en-US"/>
        </w:rPr>
        <w:t xml:space="preserve"> </w:t>
      </w:r>
      <w:r w:rsidR="00402240" w:rsidRPr="00907158">
        <w:rPr>
          <w:lang w:val="en-US"/>
        </w:rPr>
        <w:t>high-quality</w:t>
      </w:r>
      <w:r w:rsidRPr="00907158">
        <w:rPr>
          <w:lang w:val="en-US"/>
        </w:rPr>
        <w:t xml:space="preserve"> video call, </w:t>
      </w:r>
      <w:del w:id="175" w:author="rev2402" w:date="2024-08-20T22:56:00Z">
        <w:r w:rsidR="00907158" w:rsidRPr="00B30DEF" w:rsidDel="00FF7C19">
          <w:rPr>
            <w:lang w:val="en-US"/>
          </w:rPr>
          <w:delText>Tom’s tablet starts to go low on battery</w:delText>
        </w:r>
        <w:r w:rsidR="00907158" w:rsidRPr="00907158" w:rsidDel="00FF7C19">
          <w:rPr>
            <w:lang w:val="en-US"/>
          </w:rPr>
          <w:delText xml:space="preserve"> and informs the network it can tolerate some QoS degradation. Based on this information, </w:delText>
        </w:r>
      </w:del>
      <w:r w:rsidR="00D75BDF">
        <w:rPr>
          <w:lang w:val="en-US"/>
        </w:rPr>
        <w:t>as</w:t>
      </w:r>
      <w:r w:rsidR="00A525E3" w:rsidRPr="00907158">
        <w:rPr>
          <w:lang w:val="en-US"/>
        </w:rPr>
        <w:t xml:space="preserve"> </w:t>
      </w:r>
      <w:r w:rsidR="00C3429E" w:rsidRPr="00907158">
        <w:rPr>
          <w:lang w:val="en-US"/>
        </w:rPr>
        <w:t xml:space="preserve">Tom’s UE traffic </w:t>
      </w:r>
      <w:r w:rsidR="00467F84" w:rsidRPr="00907158">
        <w:rPr>
          <w:lang w:val="en-US"/>
        </w:rPr>
        <w:t xml:space="preserve">is quite </w:t>
      </w:r>
      <w:r w:rsidR="00B907C8" w:rsidRPr="00907158">
        <w:rPr>
          <w:lang w:val="en-US"/>
        </w:rPr>
        <w:t>resource-consuming</w:t>
      </w:r>
      <w:r w:rsidR="00D75BDF">
        <w:rPr>
          <w:lang w:val="en-US"/>
        </w:rPr>
        <w:t>, the network</w:t>
      </w:r>
      <w:r w:rsidR="00B907C8" w:rsidRPr="00907158">
        <w:rPr>
          <w:lang w:val="en-US"/>
        </w:rPr>
        <w:t xml:space="preserve"> </w:t>
      </w:r>
      <w:r w:rsidR="00D70648" w:rsidRPr="00907158">
        <w:rPr>
          <w:lang w:val="en-US"/>
        </w:rPr>
        <w:t>tries</w:t>
      </w:r>
      <w:r w:rsidR="00DD1165">
        <w:rPr>
          <w:lang w:val="en-US"/>
        </w:rPr>
        <w:t xml:space="preserve"> again</w:t>
      </w:r>
      <w:r w:rsidR="00D70648" w:rsidRPr="00907158">
        <w:rPr>
          <w:lang w:val="en-US"/>
        </w:rPr>
        <w:t xml:space="preserve"> to identify </w:t>
      </w:r>
      <w:r w:rsidR="006B7FDE" w:rsidRPr="00907158">
        <w:rPr>
          <w:lang w:val="en-US"/>
        </w:rPr>
        <w:t xml:space="preserve">opportunities to </w:t>
      </w:r>
      <w:r w:rsidR="00DD1165">
        <w:rPr>
          <w:lang w:val="en-US"/>
        </w:rPr>
        <w:t xml:space="preserve">save </w:t>
      </w:r>
      <w:r w:rsidR="006B7FDE" w:rsidRPr="00907158">
        <w:rPr>
          <w:lang w:val="en-US"/>
        </w:rPr>
        <w:t xml:space="preserve">energy. </w:t>
      </w:r>
      <w:del w:id="176" w:author="rev2420" w:date="2024-08-22T14:53:00Z" w16du:dateUtc="2024-08-22T12:53:00Z">
        <w:r w:rsidR="006B7FDE" w:rsidRPr="00907158" w:rsidDel="00283D46">
          <w:rPr>
            <w:lang w:val="en-US"/>
          </w:rPr>
          <w:delText xml:space="preserve">Similar </w:delText>
        </w:r>
        <w:r w:rsidR="009C72E3" w:rsidDel="00283D46">
          <w:rPr>
            <w:lang w:val="en-US"/>
          </w:rPr>
          <w:delText xml:space="preserve">candidate </w:delText>
        </w:r>
        <w:r w:rsidR="006B7FDE" w:rsidRPr="00907158" w:rsidDel="00283D46">
          <w:rPr>
            <w:lang w:val="en-US"/>
          </w:rPr>
          <w:delText xml:space="preserve">ES </w:delText>
        </w:r>
        <w:r w:rsidR="009C72E3" w:rsidDel="00283D46">
          <w:rPr>
            <w:lang w:val="en-US"/>
          </w:rPr>
          <w:delText>actions</w:delText>
        </w:r>
        <w:r w:rsidR="009C72E3" w:rsidRPr="00907158" w:rsidDel="00283D46">
          <w:rPr>
            <w:lang w:val="en-US"/>
          </w:rPr>
          <w:delText xml:space="preserve"> </w:delText>
        </w:r>
        <w:r w:rsidR="006B7FDE" w:rsidRPr="00907158" w:rsidDel="00283D46">
          <w:rPr>
            <w:lang w:val="en-US"/>
          </w:rPr>
          <w:delText xml:space="preserve">1 </w:delText>
        </w:r>
        <w:r w:rsidR="009626C8" w:rsidDel="00283D46">
          <w:rPr>
            <w:lang w:val="en-US"/>
          </w:rPr>
          <w:delText>to 3</w:delText>
        </w:r>
        <w:r w:rsidR="005A2248" w:rsidRPr="00907158" w:rsidDel="00283D46">
          <w:rPr>
            <w:lang w:val="en-US"/>
          </w:rPr>
          <w:delText xml:space="preserve"> are derived</w:delText>
        </w:r>
        <w:r w:rsidR="00F15CA0" w:rsidRPr="00907158" w:rsidDel="00283D46">
          <w:rPr>
            <w:lang w:val="en-US"/>
          </w:rPr>
          <w:delText xml:space="preserve"> and</w:delText>
        </w:r>
      </w:del>
      <w:ins w:id="177" w:author="rev2420" w:date="2024-08-22T14:53:00Z" w16du:dateUtc="2024-08-22T12:53:00Z">
        <w:r w:rsidR="00283D46">
          <w:rPr>
            <w:lang w:val="en-US"/>
          </w:rPr>
          <w:t>All actions to be taken by the network are</w:t>
        </w:r>
      </w:ins>
      <w:r w:rsidR="00F15CA0" w:rsidRPr="00907158">
        <w:rPr>
          <w:lang w:val="en-US"/>
        </w:rPr>
        <w:t xml:space="preserve"> checked against </w:t>
      </w:r>
      <w:ins w:id="178" w:author="rev2420" w:date="2024-08-21T17:02:00Z">
        <w:r w:rsidR="004B3857">
          <w:t xml:space="preserve">the tolerance indication of the QoS policy associated with this new ongoing </w:t>
        </w:r>
        <w:r w:rsidR="000E501C">
          <w:t xml:space="preserve">video </w:t>
        </w:r>
        <w:r w:rsidR="004B3857">
          <w:t>session</w:t>
        </w:r>
      </w:ins>
      <w:ins w:id="179" w:author="rev2420" w:date="2024-08-22T14:54:00Z" w16du:dateUtc="2024-08-22T12:54:00Z">
        <w:r w:rsidR="009F44CD">
          <w:t xml:space="preserve"> before applying them</w:t>
        </w:r>
      </w:ins>
      <w:del w:id="180" w:author="rev2420" w:date="2024-08-21T17:02:00Z">
        <w:r w:rsidR="005C304D" w:rsidRPr="00907158" w:rsidDel="004B3857">
          <w:rPr>
            <w:lang w:val="en-US"/>
          </w:rPr>
          <w:delText>Tom subscription</w:delText>
        </w:r>
        <w:r w:rsidR="00307925" w:rsidRPr="00907158" w:rsidDel="004B3857">
          <w:rPr>
            <w:lang w:val="en-US"/>
          </w:rPr>
          <w:delText xml:space="preserve"> data</w:delText>
        </w:r>
        <w:r w:rsidR="005C304D" w:rsidRPr="00907158" w:rsidDel="004B3857">
          <w:rPr>
            <w:lang w:val="en-US"/>
          </w:rPr>
          <w:delText xml:space="preserve"> and UE context</w:delText>
        </w:r>
      </w:del>
      <w:r w:rsidR="005C304D" w:rsidRPr="00907158">
        <w:rPr>
          <w:lang w:val="en-US"/>
        </w:rPr>
        <w:t xml:space="preserve">. </w:t>
      </w:r>
      <w:del w:id="181" w:author="rev2402" w:date="2024-08-20T22:57:00Z">
        <w:r w:rsidR="001337BE" w:rsidDel="00355CCE">
          <w:rPr>
            <w:lang w:val="en-US"/>
          </w:rPr>
          <w:delText>Given the recent indication from Tom’s</w:delText>
        </w:r>
      </w:del>
      <w:del w:id="182" w:author="rev2420" w:date="2024-08-22T14:56:00Z" w16du:dateUtc="2024-08-22T12:56:00Z">
        <w:r w:rsidR="001337BE" w:rsidDel="0058706A">
          <w:rPr>
            <w:lang w:val="en-US"/>
          </w:rPr>
          <w:delText xml:space="preserve"> UE,</w:delText>
        </w:r>
      </w:del>
      <w:ins w:id="183" w:author="rev2420" w:date="2024-08-22T14:57:00Z" w16du:dateUtc="2024-08-22T12:57:00Z">
        <w:r w:rsidR="00070C0E" w:rsidDel="00070C0E">
          <w:rPr>
            <w:lang w:val="en-US"/>
          </w:rPr>
          <w:t xml:space="preserve"> </w:t>
        </w:r>
      </w:ins>
      <w:ins w:id="184" w:author="rev2414" w:date="2024-08-22T14:22:00Z" w16du:dateUtc="2024-08-22T12:22:00Z">
        <w:r w:rsidR="00670F6D">
          <w:rPr>
            <w:lang w:val="en-US"/>
          </w:rPr>
          <w:t xml:space="preserve">In this case, </w:t>
        </w:r>
      </w:ins>
      <w:del w:id="185" w:author="rev2420" w:date="2024-08-22T14:58:00Z" w16du:dateUtc="2024-08-22T12:58:00Z">
        <w:r w:rsidR="00E61FCC" w:rsidDel="00E61FCC">
          <w:rPr>
            <w:lang w:val="en-US"/>
          </w:rPr>
          <w:delText>ES action 2</w:delText>
        </w:r>
      </w:del>
      <w:ins w:id="186" w:author="rev2420" w:date="2024-08-22T14:58:00Z" w16du:dateUtc="2024-08-22T12:58:00Z">
        <w:r w:rsidR="00F02038" w:rsidRPr="00F02038">
          <w:rPr>
            <w:lang w:val="en-US"/>
          </w:rPr>
          <w:t xml:space="preserve"> </w:t>
        </w:r>
        <w:r w:rsidR="00F02038">
          <w:rPr>
            <w:lang w:val="en-US"/>
          </w:rPr>
          <w:t xml:space="preserve">a particular action taken (e.g. remove the video flow and only keep the audio flow) </w:t>
        </w:r>
      </w:ins>
      <w:r w:rsidR="001337BE">
        <w:rPr>
          <w:lang w:val="en-US"/>
        </w:rPr>
        <w:t xml:space="preserve">is </w:t>
      </w:r>
      <w:del w:id="187" w:author="rev2402" w:date="2024-08-20T22:57:00Z">
        <w:r w:rsidR="001337BE" w:rsidDel="00853ED8">
          <w:rPr>
            <w:lang w:val="en-US"/>
          </w:rPr>
          <w:delText xml:space="preserve">now </w:delText>
        </w:r>
      </w:del>
      <w:r w:rsidR="00D229EA">
        <w:rPr>
          <w:lang w:val="en-US"/>
        </w:rPr>
        <w:t>acceptable</w:t>
      </w:r>
      <w:r w:rsidR="00853ED8">
        <w:rPr>
          <w:lang w:val="en-US"/>
        </w:rPr>
        <w:t xml:space="preserve"> </w:t>
      </w:r>
      <w:r w:rsidR="001013B5">
        <w:rPr>
          <w:lang w:val="en-US"/>
        </w:rPr>
        <w:t xml:space="preserve">and thus </w:t>
      </w:r>
      <w:del w:id="188" w:author="rev2420" w:date="2024-08-22T14:59:00Z" w16du:dateUtc="2024-08-22T12:59:00Z">
        <w:r w:rsidR="001013B5" w:rsidDel="002F60F8">
          <w:rPr>
            <w:lang w:val="en-US"/>
          </w:rPr>
          <w:delText>applies it</w:delText>
        </w:r>
      </w:del>
      <w:ins w:id="189" w:author="rev2420" w:date="2024-08-22T14:59:00Z" w16du:dateUtc="2024-08-22T12:59:00Z">
        <w:r w:rsidR="002F60F8" w:rsidRPr="002F60F8">
          <w:rPr>
            <w:lang w:val="en-US"/>
          </w:rPr>
          <w:t xml:space="preserve"> </w:t>
        </w:r>
        <w:r w:rsidR="002F60F8">
          <w:rPr>
            <w:lang w:val="en-US"/>
          </w:rPr>
          <w:t>can be applied.</w:t>
        </w:r>
      </w:ins>
      <w:r w:rsidR="005173D1">
        <w:rPr>
          <w:lang w:val="en-US"/>
        </w:rPr>
        <w:t xml:space="preserve"> </w:t>
      </w:r>
      <w:del w:id="190" w:author="rev2420" w:date="2024-08-22T14:59:00Z" w16du:dateUtc="2024-08-22T12:59:00Z">
        <w:r w:rsidR="005173D1" w:rsidDel="00AD2613">
          <w:rPr>
            <w:lang w:val="en-US"/>
          </w:rPr>
          <w:delText>– as it saves more energy than ES action 3</w:delText>
        </w:r>
      </w:del>
      <w:ins w:id="191" w:author="rev2420" w:date="2024-08-22T15:00:00Z" w16du:dateUtc="2024-08-22T13:00:00Z">
        <w:r w:rsidR="00050FA4" w:rsidRPr="00050FA4">
          <w:rPr>
            <w:lang w:val="en-US"/>
          </w:rPr>
          <w:t xml:space="preserve"> </w:t>
        </w:r>
        <w:r w:rsidR="00050FA4">
          <w:rPr>
            <w:lang w:val="en-US"/>
          </w:rPr>
          <w:t>It is entirely possible that the network selects a different action, e.g. based on the potential to save more energy, as long as it complies with the policy and its conditions. This could also lead to no action complying with the policy.</w:t>
        </w:r>
        <w:del w:id="192" w:author="rev2420" w:date="2024-08-21T17:03:00Z">
          <w:r w:rsidR="00050FA4" w:rsidDel="004E2A7B">
            <w:rPr>
              <w:lang w:val="en-US"/>
            </w:rPr>
            <w:delText xml:space="preserve"> </w:delText>
          </w:r>
        </w:del>
      </w:ins>
      <w:del w:id="193" w:author="rev2420" w:date="2024-08-21T17:03:00Z">
        <w:r w:rsidR="001013B5" w:rsidDel="004E2A7B">
          <w:rPr>
            <w:lang w:val="en-US"/>
          </w:rPr>
          <w:delText xml:space="preserve">As per Tom’s </w:delText>
        </w:r>
        <w:r w:rsidR="009312A9" w:rsidDel="004E2A7B">
          <w:rPr>
            <w:lang w:val="en-US"/>
          </w:rPr>
          <w:delText xml:space="preserve">subscription, the network notifies him that some energy saving </w:delText>
        </w:r>
        <w:r w:rsidR="00440694" w:rsidDel="004E2A7B">
          <w:rPr>
            <w:lang w:val="en-US"/>
          </w:rPr>
          <w:delText>has been applied in respect of the contract</w:delText>
        </w:r>
        <w:r w:rsidR="00ED24A3" w:rsidRPr="29CF0D7C" w:rsidDel="004E2A7B">
          <w:delText>.</w:delText>
        </w:r>
        <w:r w:rsidR="0069523F" w:rsidRPr="29CF0D7C" w:rsidDel="004E2A7B">
          <w:delText xml:space="preserve"> </w:delText>
        </w:r>
      </w:del>
      <w:r w:rsidR="00DA11D3" w:rsidRPr="29CF0D7C">
        <w:t xml:space="preserve"> </w:t>
      </w:r>
    </w:p>
    <w:p w14:paraId="296397E7" w14:textId="77777777" w:rsidR="006D6212" w:rsidRDefault="006D6212" w:rsidP="006D6212">
      <w:pPr>
        <w:pStyle w:val="ListParagraph"/>
        <w:rPr>
          <w:lang w:val="en-US"/>
        </w:rPr>
      </w:pPr>
    </w:p>
    <w:p w14:paraId="3605CA51" w14:textId="77777777" w:rsidR="00E43788" w:rsidRPr="00556954" w:rsidRDefault="00E43788" w:rsidP="00E43788">
      <w:pPr>
        <w:pStyle w:val="Heading3"/>
        <w:rPr>
          <w:lang w:val="en-US"/>
        </w:rPr>
      </w:pPr>
      <w:r w:rsidRPr="6331692C">
        <w:rPr>
          <w:lang w:val="nl-NL"/>
        </w:rPr>
        <w:t>5.x.4</w:t>
      </w:r>
      <w:r w:rsidRPr="00556954">
        <w:rPr>
          <w:lang w:val="en-US"/>
        </w:rPr>
        <w:tab/>
      </w:r>
      <w:r w:rsidRPr="6331692C">
        <w:rPr>
          <w:lang w:val="nl-NL"/>
        </w:rPr>
        <w:t>Post-conditions</w:t>
      </w:r>
      <w:bookmarkEnd w:id="153"/>
      <w:bookmarkEnd w:id="154"/>
    </w:p>
    <w:p w14:paraId="088A2AE8" w14:textId="7D24F4B7" w:rsidR="007E31EF" w:rsidRPr="007E31EF" w:rsidRDefault="005F0D35" w:rsidP="00E43788">
      <w:r w:rsidRPr="002C5BC6">
        <w:rPr>
          <w:lang w:val="en-US"/>
        </w:rPr>
        <w:t xml:space="preserve">Tom </w:t>
      </w:r>
      <w:r w:rsidR="0068001D" w:rsidRPr="002C5BC6">
        <w:rPr>
          <w:lang w:val="en-US"/>
        </w:rPr>
        <w:t>continues to have a</w:t>
      </w:r>
      <w:r w:rsidR="0068001D">
        <w:rPr>
          <w:lang w:val="en-US"/>
        </w:rPr>
        <w:t xml:space="preserve"> </w:t>
      </w:r>
      <w:r w:rsidR="00863AFD">
        <w:rPr>
          <w:lang w:val="en-US"/>
        </w:rPr>
        <w:t>high-quality</w:t>
      </w:r>
      <w:r w:rsidR="0068001D">
        <w:rPr>
          <w:lang w:val="en-US"/>
        </w:rPr>
        <w:t xml:space="preserve"> service </w:t>
      </w:r>
      <w:r w:rsidR="00431DCD">
        <w:rPr>
          <w:lang w:val="en-US"/>
        </w:rPr>
        <w:t xml:space="preserve">despite some seldom notifications </w:t>
      </w:r>
      <w:r w:rsidR="00E20B97">
        <w:rPr>
          <w:lang w:val="en-US"/>
        </w:rPr>
        <w:t xml:space="preserve">when </w:t>
      </w:r>
      <w:r w:rsidR="007B58FE">
        <w:rPr>
          <w:lang w:val="en-US"/>
        </w:rPr>
        <w:t>his mobile network operator</w:t>
      </w:r>
      <w:r w:rsidR="00E20B97">
        <w:rPr>
          <w:lang w:val="en-US"/>
        </w:rPr>
        <w:t xml:space="preserve"> degrades </w:t>
      </w:r>
      <w:r w:rsidR="00A12727">
        <w:rPr>
          <w:lang w:val="en-US"/>
        </w:rPr>
        <w:t>QoS</w:t>
      </w:r>
      <w:r w:rsidR="007B58FE">
        <w:rPr>
          <w:lang w:val="en-US"/>
        </w:rPr>
        <w:t xml:space="preserve"> to </w:t>
      </w:r>
      <w:r w:rsidR="00A40181">
        <w:rPr>
          <w:lang w:val="en-US"/>
        </w:rPr>
        <w:t xml:space="preserve">save energy. </w:t>
      </w:r>
      <w:r w:rsidR="008759CA">
        <w:rPr>
          <w:lang w:val="en-US"/>
        </w:rPr>
        <w:t>In turn, his network operator</w:t>
      </w:r>
      <w:r w:rsidR="00437F15">
        <w:rPr>
          <w:lang w:val="en-US"/>
        </w:rPr>
        <w:t xml:space="preserve"> </w:t>
      </w:r>
      <w:r w:rsidR="00F5621B">
        <w:rPr>
          <w:lang w:val="en-US"/>
        </w:rPr>
        <w:t xml:space="preserve">manages to </w:t>
      </w:r>
      <w:r w:rsidR="00B85969">
        <w:rPr>
          <w:lang w:val="en-US"/>
        </w:rPr>
        <w:t>keep its energy consumption quite low</w:t>
      </w:r>
      <w:r w:rsidR="001279C9">
        <w:rPr>
          <w:lang w:val="en-US"/>
        </w:rPr>
        <w:t xml:space="preserve"> o</w:t>
      </w:r>
      <w:r w:rsidR="00820975">
        <w:rPr>
          <w:lang w:val="en-US"/>
        </w:rPr>
        <w:t>v</w:t>
      </w:r>
      <w:r w:rsidR="001279C9">
        <w:rPr>
          <w:lang w:val="en-US"/>
        </w:rPr>
        <w:t xml:space="preserve">er its </w:t>
      </w:r>
      <w:r w:rsidR="00820975">
        <w:rPr>
          <w:lang w:val="en-US"/>
        </w:rPr>
        <w:t>serving area</w:t>
      </w:r>
      <w:r w:rsidR="00B85969">
        <w:rPr>
          <w:lang w:val="en-US"/>
        </w:rPr>
        <w:t xml:space="preserve"> and attractive subscription plans despite </w:t>
      </w:r>
      <w:r w:rsidR="00077F48">
        <w:rPr>
          <w:lang w:val="en-US"/>
        </w:rPr>
        <w:t>providing good QoS.</w:t>
      </w:r>
    </w:p>
    <w:p w14:paraId="0F35A794" w14:textId="77777777" w:rsidR="00E43788" w:rsidRDefault="00E43788" w:rsidP="00E43788">
      <w:pPr>
        <w:pStyle w:val="Heading3"/>
      </w:pPr>
      <w:bookmarkStart w:id="194" w:name="_Toc27760566"/>
      <w:bookmarkStart w:id="195" w:name="_Toc48052901"/>
      <w:r>
        <w:t>5.x</w:t>
      </w:r>
      <w:r w:rsidRPr="000D6532">
        <w:t>.5</w:t>
      </w:r>
      <w:r w:rsidRPr="000D6532">
        <w:tab/>
      </w:r>
      <w:r>
        <w:t>Existing</w:t>
      </w:r>
      <w:r w:rsidRPr="000D6532">
        <w:t xml:space="preserve"> </w:t>
      </w:r>
      <w:r>
        <w:t>features partly or fully covering the use case functionality</w:t>
      </w:r>
      <w:bookmarkEnd w:id="194"/>
      <w:bookmarkEnd w:id="195"/>
    </w:p>
    <w:p w14:paraId="58B71863" w14:textId="7F30B92D" w:rsidR="00A33AC0" w:rsidRDefault="00A33AC0" w:rsidP="00546FB0">
      <w:bookmarkStart w:id="196" w:name="_Toc27760567"/>
      <w:bookmarkStart w:id="197" w:name="_Toc48052902"/>
      <w:r w:rsidRPr="002B5BD4">
        <w:t>The QoS Parameter Notification control method</w:t>
      </w:r>
      <w:r w:rsidR="00E45CD2">
        <w:t xml:space="preserve"> allows SMF to</w:t>
      </w:r>
      <w:r w:rsidRPr="002B5BD4">
        <w:t xml:space="preserve"> indicate whether notifications are requested from the NG-RAN when the "GFBR can no longer (or can again) be guaranteed" for a QoS </w:t>
      </w:r>
      <w:r w:rsidR="006721C4">
        <w:t>fl</w:t>
      </w:r>
      <w:r w:rsidRPr="002B5BD4">
        <w:t xml:space="preserve">ow during the lifetime of the QoS </w:t>
      </w:r>
      <w:r w:rsidR="006721C4">
        <w:t>f</w:t>
      </w:r>
      <w:r w:rsidRPr="002B5BD4">
        <w:t xml:space="preserve">low. </w:t>
      </w:r>
      <w:r w:rsidR="004B08E1">
        <w:t xml:space="preserve">This method also allows </w:t>
      </w:r>
      <w:r w:rsidR="004B08E1" w:rsidRPr="002B5BD4">
        <w:t xml:space="preserve">the NG-RAN </w:t>
      </w:r>
      <w:r w:rsidR="004B08E1">
        <w:t>to apply an</w:t>
      </w:r>
      <w:r w:rsidR="004B08E1" w:rsidRPr="002B5BD4">
        <w:t xml:space="preserve"> Alternative QoS Profile for the QoS flow</w:t>
      </w:r>
      <w:r w:rsidR="004B08E1">
        <w:t>.</w:t>
      </w:r>
    </w:p>
    <w:p w14:paraId="67AA1590" w14:textId="16CD2FFF" w:rsidR="00546FB0" w:rsidRDefault="00546FB0" w:rsidP="00546FB0">
      <w:r>
        <w:t xml:space="preserve">UE can already </w:t>
      </w:r>
      <w:r w:rsidRPr="00C95D63">
        <w:t>provide updated parameter list within the QoS flow descriptor, or even new 5QI for energy saving with relaxed QoS parameters values that most influence the energy consumption at the UE side</w:t>
      </w:r>
      <w:r>
        <w:t xml:space="preserve">. However, such mechanisms imply the UE to know and request specific QoS profiles, rather than enabling the network to maximize the </w:t>
      </w:r>
      <w:r w:rsidR="0023422B">
        <w:t>trade-off</w:t>
      </w:r>
      <w:r>
        <w:t xml:space="preserve"> between QoS and energy saving and adjust its service accordingly, whilst still meeting the UE requirements.</w:t>
      </w:r>
    </w:p>
    <w:p w14:paraId="629E006F" w14:textId="1E087DC7" w:rsidR="00E537DF" w:rsidRDefault="005467DC" w:rsidP="005805A3">
      <w:pPr>
        <w:pStyle w:val="NO"/>
        <w:rPr>
          <w:ins w:id="198" w:author="Samsung " w:date="2024-08-22T10:17:00Z"/>
          <w:color w:val="FF0000"/>
        </w:rPr>
      </w:pPr>
      <w:r w:rsidRPr="005805A3">
        <w:rPr>
          <w:color w:val="FF0000"/>
        </w:rPr>
        <w:t>E</w:t>
      </w:r>
      <w:r w:rsidR="006D205B" w:rsidRPr="005805A3">
        <w:rPr>
          <w:color w:val="FF0000"/>
        </w:rPr>
        <w:t xml:space="preserve">ditor’s </w:t>
      </w:r>
      <w:r w:rsidRPr="005805A3">
        <w:rPr>
          <w:color w:val="FF0000"/>
        </w:rPr>
        <w:t>N</w:t>
      </w:r>
      <w:r w:rsidR="006D205B" w:rsidRPr="005805A3">
        <w:rPr>
          <w:color w:val="FF0000"/>
        </w:rPr>
        <w:t>ote</w:t>
      </w:r>
      <w:r w:rsidRPr="005805A3">
        <w:rPr>
          <w:color w:val="FF0000"/>
        </w:rPr>
        <w:t xml:space="preserve">: FFS </w:t>
      </w:r>
      <w:r w:rsidR="006D205B" w:rsidRPr="005805A3">
        <w:rPr>
          <w:color w:val="FF0000"/>
        </w:rPr>
        <w:t xml:space="preserve">to </w:t>
      </w:r>
      <w:r w:rsidRPr="005805A3">
        <w:rPr>
          <w:color w:val="FF0000"/>
        </w:rPr>
        <w:t xml:space="preserve">align with </w:t>
      </w:r>
      <w:r w:rsidR="00E537DF" w:rsidRPr="005805A3">
        <w:rPr>
          <w:color w:val="FF0000"/>
        </w:rPr>
        <w:t>R</w:t>
      </w:r>
      <w:r w:rsidR="00480EED" w:rsidRPr="005805A3">
        <w:rPr>
          <w:color w:val="FF0000"/>
        </w:rPr>
        <w:t>el-</w:t>
      </w:r>
      <w:r w:rsidR="00E537DF" w:rsidRPr="005805A3">
        <w:rPr>
          <w:color w:val="FF0000"/>
        </w:rPr>
        <w:t>19</w:t>
      </w:r>
      <w:r w:rsidR="00A12727">
        <w:rPr>
          <w:color w:val="FF0000"/>
        </w:rPr>
        <w:t xml:space="preserve"> Stage-2</w:t>
      </w:r>
      <w:r w:rsidR="00E537DF" w:rsidRPr="005805A3">
        <w:rPr>
          <w:color w:val="FF0000"/>
        </w:rPr>
        <w:t xml:space="preserve"> </w:t>
      </w:r>
      <w:r w:rsidR="008762A7" w:rsidRPr="005805A3">
        <w:rPr>
          <w:color w:val="FF0000"/>
        </w:rPr>
        <w:t>study conclusion</w:t>
      </w:r>
      <w:r w:rsidR="00262D98">
        <w:rPr>
          <w:color w:val="FF0000"/>
        </w:rPr>
        <w:t xml:space="preserve"> on </w:t>
      </w:r>
      <w:r w:rsidR="00FB1BF7">
        <w:rPr>
          <w:color w:val="FF0000"/>
        </w:rPr>
        <w:t>Energy Behavio</w:t>
      </w:r>
      <w:r w:rsidR="00BA52FA">
        <w:rPr>
          <w:color w:val="FF0000"/>
        </w:rPr>
        <w:t>ur Assistance Information</w:t>
      </w:r>
      <w:r w:rsidR="00E537DF" w:rsidRPr="005805A3">
        <w:rPr>
          <w:color w:val="FF0000"/>
        </w:rPr>
        <w:t>.</w:t>
      </w:r>
    </w:p>
    <w:p w14:paraId="26401DCD" w14:textId="0266C629" w:rsidR="00050FA4" w:rsidRPr="00050FA4" w:rsidRDefault="00050FA4" w:rsidP="00050FA4">
      <w:pPr>
        <w:rPr>
          <w:ins w:id="199" w:author="rev2420" w:date="2024-08-22T15:00:00Z" w16du:dateUtc="2024-08-22T13:00:00Z"/>
          <w:lang w:val="en-US"/>
        </w:rPr>
      </w:pPr>
      <w:ins w:id="200" w:author="rev2420" w:date="2024-08-22T15:00:00Z" w16du:dateUtc="2024-08-22T13:00:00Z">
        <w:r>
          <w:rPr>
            <w:lang w:val="en-US"/>
          </w:rPr>
          <w:t>The 5G standard supports a change in subscribed QoS policy applied to communication is through AF and UE initiated session modification procedures. In this way, the needs and preferences for specific services can be reflected, as long as this is permitted by the network. In this use case, the conditions for tolerating performance degradation can also be introduced as part of the session performance policy.</w:t>
        </w:r>
      </w:ins>
    </w:p>
    <w:p w14:paraId="4981E47B" w14:textId="124DAC76" w:rsidR="00E43788" w:rsidRDefault="00E43788" w:rsidP="00E43788">
      <w:pPr>
        <w:pStyle w:val="Heading3"/>
      </w:pPr>
      <w:r>
        <w:t>5.x</w:t>
      </w:r>
      <w:r w:rsidRPr="000D6532">
        <w:t>.6</w:t>
      </w:r>
      <w:r w:rsidRPr="000D6532">
        <w:tab/>
      </w:r>
      <w:r>
        <w:t>Potential</w:t>
      </w:r>
      <w:r w:rsidRPr="000D6532">
        <w:t xml:space="preserve"> </w:t>
      </w:r>
      <w:r w:rsidR="00677867">
        <w:t>n</w:t>
      </w:r>
      <w:r>
        <w:t xml:space="preserve">ew </w:t>
      </w:r>
      <w:r w:rsidR="00677867">
        <w:t>r</w:t>
      </w:r>
      <w:r w:rsidRPr="000D6532">
        <w:t>equirements</w:t>
      </w:r>
      <w:r>
        <w:t xml:space="preserve"> needed to support the use case</w:t>
      </w:r>
      <w:bookmarkEnd w:id="196"/>
      <w:bookmarkEnd w:id="197"/>
    </w:p>
    <w:p w14:paraId="25A1D697" w14:textId="462E13BA" w:rsidR="0084598A" w:rsidRDefault="0084598A" w:rsidP="0084598A">
      <w:pPr>
        <w:rPr>
          <w:lang w:val="en-US"/>
        </w:rPr>
      </w:pPr>
      <w:r w:rsidRPr="00123407">
        <w:rPr>
          <w:lang w:val="en-US"/>
        </w:rPr>
        <w:t>[PR.5.x.6-</w:t>
      </w:r>
      <w:r w:rsidR="00E82915">
        <w:rPr>
          <w:lang w:val="en-US"/>
        </w:rPr>
        <w:t>1</w:t>
      </w:r>
      <w:r w:rsidRPr="00123407">
        <w:rPr>
          <w:lang w:val="en-US"/>
        </w:rPr>
        <w:t>] Subject to operator’s policy</w:t>
      </w:r>
      <w:r w:rsidR="00A12727">
        <w:rPr>
          <w:lang w:val="en-US"/>
        </w:rPr>
        <w:t>,</w:t>
      </w:r>
      <w:r>
        <w:rPr>
          <w:lang w:val="en-US"/>
        </w:rPr>
        <w:t xml:space="preserve"> </w:t>
      </w:r>
      <w:r w:rsidRPr="00123407">
        <w:rPr>
          <w:lang w:val="en-US"/>
        </w:rPr>
        <w:t>regulatory requirements</w:t>
      </w:r>
      <w:r>
        <w:rPr>
          <w:lang w:val="en-US"/>
        </w:rPr>
        <w:t xml:space="preserve"> and </w:t>
      </w:r>
      <w:r w:rsidRPr="00123407">
        <w:rPr>
          <w:lang w:val="en-US"/>
        </w:rPr>
        <w:t xml:space="preserve">subscription policies, </w:t>
      </w:r>
      <w:r>
        <w:rPr>
          <w:lang w:val="en-US"/>
        </w:rPr>
        <w:t>t</w:t>
      </w:r>
      <w:r w:rsidRPr="00123407">
        <w:rPr>
          <w:lang w:val="en-US"/>
        </w:rPr>
        <w:t xml:space="preserve">he 5G </w:t>
      </w:r>
      <w:r>
        <w:rPr>
          <w:lang w:val="en-US"/>
        </w:rPr>
        <w:t xml:space="preserve">system shall enable </w:t>
      </w:r>
      <w:del w:id="201" w:author="rev2420" w:date="2024-08-22T15:01:00Z" w16du:dateUtc="2024-08-22T13:01:00Z">
        <w:r w:rsidDel="001C4C80">
          <w:rPr>
            <w:lang w:val="en-US"/>
          </w:rPr>
          <w:delText>to indicate</w:delText>
        </w:r>
      </w:del>
      <w:ins w:id="202" w:author="rev2420" w:date="2024-08-21T16:22:00Z">
        <w:r w:rsidR="005E0175">
          <w:rPr>
            <w:lang w:val="en-US"/>
          </w:rPr>
          <w:t>QoS policies</w:t>
        </w:r>
      </w:ins>
      <w:ins w:id="203" w:author="rev2420" w:date="2024-08-22T15:01:00Z" w16du:dateUtc="2024-08-22T13:01:00Z">
        <w:r w:rsidR="00815C36">
          <w:rPr>
            <w:lang w:val="en-US"/>
          </w:rPr>
          <w:t xml:space="preserve"> to include</w:t>
        </w:r>
      </w:ins>
      <w:r w:rsidR="005E0175">
        <w:rPr>
          <w:lang w:val="en-US"/>
        </w:rPr>
        <w:t xml:space="preserve"> </w:t>
      </w:r>
      <w:del w:id="204" w:author="rev2420" w:date="2024-08-21T16:19:00Z">
        <w:r w:rsidR="00FD15D9" w:rsidDel="0017761A">
          <w:rPr>
            <w:lang w:val="en-US"/>
          </w:rPr>
          <w:delText>and update</w:delText>
        </w:r>
        <w:r w:rsidDel="0017761A">
          <w:rPr>
            <w:lang w:val="en-US"/>
          </w:rPr>
          <w:delText xml:space="preserve"> </w:delText>
        </w:r>
        <w:r w:rsidR="00527E93" w:rsidDel="0017761A">
          <w:rPr>
            <w:lang w:val="en-US"/>
          </w:rPr>
          <w:delText xml:space="preserve">UE </w:delText>
        </w:r>
      </w:del>
      <w:r>
        <w:rPr>
          <w:lang w:val="en-US"/>
        </w:rPr>
        <w:t xml:space="preserve">tolerance to </w:t>
      </w:r>
      <w:del w:id="205" w:author="rev2402" w:date="2024-08-20T23:00:00Z">
        <w:r w:rsidR="001E71B1" w:rsidDel="00BD08EF">
          <w:rPr>
            <w:lang w:val="en-US"/>
          </w:rPr>
          <w:delText xml:space="preserve">ES </w:delText>
        </w:r>
      </w:del>
      <w:ins w:id="206" w:author="rev2402" w:date="2024-08-20T23:00:00Z">
        <w:r w:rsidR="00BD08EF">
          <w:rPr>
            <w:lang w:val="en-US"/>
          </w:rPr>
          <w:t xml:space="preserve">energy saving </w:t>
        </w:r>
      </w:ins>
      <w:r w:rsidR="001E71B1">
        <w:rPr>
          <w:lang w:val="en-US"/>
        </w:rPr>
        <w:t>actions</w:t>
      </w:r>
      <w:r w:rsidR="00884B4A">
        <w:rPr>
          <w:lang w:val="en-US"/>
        </w:rPr>
        <w:t xml:space="preserve"> </w:t>
      </w:r>
      <w:ins w:id="207" w:author="rev2402" w:date="2024-08-20T23:15:00Z">
        <w:r w:rsidR="00020B26">
          <w:rPr>
            <w:lang w:val="en-US"/>
          </w:rPr>
          <w:t>from the network</w:t>
        </w:r>
      </w:ins>
      <w:ins w:id="208" w:author="rev2420" w:date="2024-08-21T16:22:00Z">
        <w:r w:rsidR="005E0175">
          <w:rPr>
            <w:lang w:val="en-US"/>
          </w:rPr>
          <w:t>,</w:t>
        </w:r>
      </w:ins>
      <w:ins w:id="209" w:author="rev2402" w:date="2024-08-20T23:15:00Z">
        <w:r w:rsidR="00020B26">
          <w:rPr>
            <w:lang w:val="en-US"/>
          </w:rPr>
          <w:t xml:space="preserve"> </w:t>
        </w:r>
      </w:ins>
      <w:r w:rsidR="00EA7C6A">
        <w:rPr>
          <w:lang w:val="en-US"/>
        </w:rPr>
        <w:t xml:space="preserve">at least </w:t>
      </w:r>
      <w:r w:rsidR="00884B4A">
        <w:rPr>
          <w:lang w:val="en-US"/>
        </w:rPr>
        <w:t>based on</w:t>
      </w:r>
      <w:r w:rsidR="00E50891">
        <w:rPr>
          <w:lang w:val="en-US"/>
        </w:rPr>
        <w:t xml:space="preserve"> </w:t>
      </w:r>
      <w:r w:rsidR="00EA7C6A">
        <w:rPr>
          <w:lang w:val="en-US"/>
        </w:rPr>
        <w:t>service performance adjustment</w:t>
      </w:r>
      <w:ins w:id="210" w:author="rev2420" w:date="2024-08-21T16:26:00Z">
        <w:r w:rsidR="00030082">
          <w:rPr>
            <w:lang w:val="en-US"/>
          </w:rPr>
          <w:t xml:space="preserve"> variation</w:t>
        </w:r>
      </w:ins>
      <w:r w:rsidR="00EA7C6A">
        <w:rPr>
          <w:lang w:val="en-US"/>
        </w:rPr>
        <w:t>s,</w:t>
      </w:r>
      <w:r w:rsidR="00884B4A">
        <w:rPr>
          <w:lang w:val="en-US"/>
        </w:rPr>
        <w:t xml:space="preserve"> </w:t>
      </w:r>
      <w:r w:rsidR="001E71B1">
        <w:rPr>
          <w:lang w:val="en-US"/>
        </w:rPr>
        <w:t xml:space="preserve">their applicability </w:t>
      </w:r>
      <w:del w:id="211" w:author="rev2420" w:date="2024-08-21T16:58:00Z">
        <w:r w:rsidR="00884B4A" w:rsidDel="000E5C4C">
          <w:rPr>
            <w:lang w:val="en-US"/>
          </w:rPr>
          <w:delText xml:space="preserve">criteria </w:delText>
        </w:r>
      </w:del>
      <w:ins w:id="212" w:author="rev2420" w:date="2024-08-21T16:58:00Z">
        <w:r w:rsidR="000E5C4C">
          <w:rPr>
            <w:lang w:val="en-US"/>
          </w:rPr>
          <w:t xml:space="preserve">conditions </w:t>
        </w:r>
      </w:ins>
      <w:r w:rsidR="001E71B1">
        <w:rPr>
          <w:lang w:val="en-US"/>
        </w:rPr>
        <w:t>(</w:t>
      </w:r>
      <w:r w:rsidR="00EC7573">
        <w:rPr>
          <w:lang w:val="en-US"/>
        </w:rPr>
        <w:t>e.g.</w:t>
      </w:r>
      <w:r w:rsidR="00884B4A">
        <w:rPr>
          <w:lang w:val="en-US"/>
        </w:rPr>
        <w:t xml:space="preserve"> time, geographical area</w:t>
      </w:r>
      <w:r w:rsidR="00EC7573">
        <w:rPr>
          <w:lang w:val="en-US"/>
        </w:rPr>
        <w:t>, slice</w:t>
      </w:r>
      <w:r w:rsidR="001E71B1">
        <w:rPr>
          <w:lang w:val="en-US"/>
        </w:rPr>
        <w:t xml:space="preserve">) and </w:t>
      </w:r>
      <w:del w:id="213" w:author="rev2402" w:date="2024-08-20T23:15:00Z">
        <w:r w:rsidR="00E50891" w:rsidDel="001F6275">
          <w:rPr>
            <w:lang w:val="en-US"/>
          </w:rPr>
          <w:delText>charging/</w:delText>
        </w:r>
      </w:del>
      <w:r w:rsidR="00E50891">
        <w:rPr>
          <w:lang w:val="en-US"/>
        </w:rPr>
        <w:t>incentive</w:t>
      </w:r>
      <w:ins w:id="214" w:author="rev2402" w:date="2024-08-20T23:15:00Z">
        <w:r w:rsidR="001F6275">
          <w:rPr>
            <w:lang w:val="en-US"/>
          </w:rPr>
          <w:t>s</w:t>
        </w:r>
      </w:ins>
      <w:r w:rsidR="00E50891">
        <w:rPr>
          <w:lang w:val="en-US"/>
        </w:rPr>
        <w:t xml:space="preserve"> characteristics</w:t>
      </w:r>
      <w:r w:rsidRPr="00B40613">
        <w:rPr>
          <w:lang w:val="en-US"/>
        </w:rPr>
        <w:t xml:space="preserve">. </w:t>
      </w:r>
    </w:p>
    <w:p w14:paraId="154097E5" w14:textId="5CD9C6AD" w:rsidR="00D10B29" w:rsidDel="009B3853" w:rsidRDefault="00D10B29" w:rsidP="00AD1C19">
      <w:pPr>
        <w:pStyle w:val="NO"/>
        <w:rPr>
          <w:del w:id="215" w:author="rev2420" w:date="2024-08-21T16:26:00Z"/>
          <w:lang w:val="en-US"/>
        </w:rPr>
      </w:pPr>
      <w:del w:id="216" w:author="rev2420" w:date="2024-08-21T16:26:00Z">
        <w:r w:rsidDel="009B3853">
          <w:rPr>
            <w:lang w:val="en-US"/>
          </w:rPr>
          <w:lastRenderedPageBreak/>
          <w:delText>NOTE 1: Tolerance can be indicated e.g. as simple</w:delText>
        </w:r>
        <w:r w:rsidR="006D4B75" w:rsidDel="009B3853">
          <w:rPr>
            <w:lang w:val="en-US"/>
          </w:rPr>
          <w:delText xml:space="preserve"> flag or include specific </w:delText>
        </w:r>
        <w:r w:rsidR="006D1355" w:rsidDel="009B3853">
          <w:rPr>
            <w:lang w:val="en-US"/>
          </w:rPr>
          <w:delText>parameters such e.g. 5QI</w:delText>
        </w:r>
        <w:r w:rsidR="00D771B9" w:rsidDel="009B3853">
          <w:rPr>
            <w:lang w:val="en-US"/>
          </w:rPr>
          <w:delText xml:space="preserve">, QoS </w:delText>
        </w:r>
        <w:r w:rsidR="004241A3" w:rsidDel="009B3853">
          <w:rPr>
            <w:lang w:val="en-US"/>
          </w:rPr>
          <w:delText>characteristics.</w:delText>
        </w:r>
        <w:r w:rsidR="006D4B75" w:rsidDel="009B3853">
          <w:rPr>
            <w:lang w:val="en-US"/>
          </w:rPr>
          <w:delText xml:space="preserve"> </w:delText>
        </w:r>
      </w:del>
    </w:p>
    <w:p w14:paraId="40F74A26" w14:textId="646DE500" w:rsidR="003C589E" w:rsidDel="00D938E8" w:rsidRDefault="003C589E" w:rsidP="00AD1C19">
      <w:pPr>
        <w:pStyle w:val="NO"/>
        <w:rPr>
          <w:del w:id="217" w:author="rev2420" w:date="2024-08-21T16:33:00Z"/>
          <w:lang w:val="en-US"/>
        </w:rPr>
      </w:pPr>
    </w:p>
    <w:p w14:paraId="3B6C6B17" w14:textId="6501AFAC" w:rsidR="00B40613" w:rsidDel="00030082" w:rsidRDefault="00B40613" w:rsidP="00B40613">
      <w:pPr>
        <w:rPr>
          <w:del w:id="218" w:author="rev2420" w:date="2024-08-21T16:27:00Z"/>
          <w:lang w:val="en-US"/>
        </w:rPr>
      </w:pPr>
      <w:del w:id="219" w:author="rev2420" w:date="2024-08-21T16:27:00Z">
        <w:r w:rsidRPr="00123407" w:rsidDel="00030082">
          <w:rPr>
            <w:lang w:val="en-US"/>
          </w:rPr>
          <w:delText>[PR.5.x.6-</w:delText>
        </w:r>
        <w:r w:rsidR="00E82915" w:rsidDel="00030082">
          <w:rPr>
            <w:lang w:val="en-US"/>
          </w:rPr>
          <w:delText>2</w:delText>
        </w:r>
        <w:r w:rsidRPr="00123407" w:rsidDel="00030082">
          <w:rPr>
            <w:lang w:val="en-US"/>
          </w:rPr>
          <w:delText xml:space="preserve">] The 5G network shall be able to identify UEs causing high energy consumption in the network. </w:delText>
        </w:r>
      </w:del>
    </w:p>
    <w:p w14:paraId="605EA907" w14:textId="0784BAFE" w:rsidR="00CF6577" w:rsidDel="00030082" w:rsidRDefault="00CF6577" w:rsidP="000E02CA">
      <w:pPr>
        <w:pStyle w:val="NO"/>
        <w:rPr>
          <w:del w:id="220" w:author="rev2420" w:date="2024-08-21T16:27:00Z"/>
          <w:lang w:val="en-US"/>
        </w:rPr>
      </w:pPr>
      <w:del w:id="221" w:author="rev2420" w:date="2024-08-21T16:27:00Z">
        <w:r w:rsidDel="00030082">
          <w:rPr>
            <w:lang w:val="en-US"/>
          </w:rPr>
          <w:delText xml:space="preserve">NOTE </w:delText>
        </w:r>
        <w:r w:rsidR="00AD1C19" w:rsidDel="00030082">
          <w:rPr>
            <w:lang w:val="en-US"/>
          </w:rPr>
          <w:delText>2</w:delText>
        </w:r>
        <w:r w:rsidDel="00030082">
          <w:rPr>
            <w:lang w:val="en-US"/>
          </w:rPr>
          <w:delText xml:space="preserve">: This </w:delText>
        </w:r>
        <w:r w:rsidR="004D1035" w:rsidDel="00030082">
          <w:rPr>
            <w:lang w:val="en-US"/>
          </w:rPr>
          <w:delText xml:space="preserve">requirement </w:delText>
        </w:r>
        <w:r w:rsidDel="00030082">
          <w:rPr>
            <w:lang w:val="en-US"/>
          </w:rPr>
          <w:delText xml:space="preserve">does not assume that </w:delText>
        </w:r>
        <w:r w:rsidR="00A43A02" w:rsidDel="00030082">
          <w:rPr>
            <w:lang w:val="en-US"/>
          </w:rPr>
          <w:delText xml:space="preserve">“per-specific-UE” energy consumption is measured by the network. Rather this can be based on existing measurements </w:delText>
        </w:r>
        <w:r w:rsidR="003605CC" w:rsidDel="00030082">
          <w:rPr>
            <w:lang w:val="en-US"/>
          </w:rPr>
          <w:delText>(e.g. radio</w:delText>
        </w:r>
        <w:r w:rsidR="00C359EF" w:rsidDel="00030082">
          <w:rPr>
            <w:lang w:val="en-US"/>
          </w:rPr>
          <w:delText xml:space="preserve"> conditions</w:delText>
        </w:r>
        <w:r w:rsidR="003605CC" w:rsidDel="00030082">
          <w:rPr>
            <w:lang w:val="en-US"/>
          </w:rPr>
          <w:delText xml:space="preserve">, </w:delText>
        </w:r>
        <w:r w:rsidR="007C4A1E" w:rsidDel="00030082">
          <w:rPr>
            <w:lang w:val="en-US"/>
          </w:rPr>
          <w:delText xml:space="preserve">data volume) </w:delText>
        </w:r>
        <w:r w:rsidR="000E02CA" w:rsidDel="00030082">
          <w:rPr>
            <w:lang w:val="en-US"/>
          </w:rPr>
          <w:delText>and statistical models.</w:delText>
        </w:r>
      </w:del>
    </w:p>
    <w:p w14:paraId="0D984417" w14:textId="77777777" w:rsidR="003C589E" w:rsidRPr="00123407" w:rsidRDefault="003C589E" w:rsidP="000E02CA">
      <w:pPr>
        <w:pStyle w:val="NO"/>
        <w:rPr>
          <w:lang w:val="en-US"/>
        </w:rPr>
      </w:pPr>
    </w:p>
    <w:p w14:paraId="01AE38F9" w14:textId="17A44C09" w:rsidR="00616C95" w:rsidRDefault="00B40613" w:rsidP="00B40613">
      <w:pPr>
        <w:rPr>
          <w:ins w:id="222" w:author="rev2420" w:date="2024-08-21T16:51:00Z"/>
          <w:lang w:val="en-US"/>
        </w:rPr>
      </w:pPr>
      <w:r w:rsidRPr="00123407">
        <w:rPr>
          <w:lang w:val="en-US"/>
        </w:rPr>
        <w:t>[PR.5.x.6-</w:t>
      </w:r>
      <w:ins w:id="223" w:author="rev2420" w:date="2024-08-21T16:32:00Z">
        <w:r w:rsidR="005152EB">
          <w:rPr>
            <w:lang w:val="en-US"/>
          </w:rPr>
          <w:t>2</w:t>
        </w:r>
      </w:ins>
      <w:del w:id="224" w:author="rev2420" w:date="2024-08-21T16:32:00Z">
        <w:r w:rsidR="00E82915" w:rsidDel="005152EB">
          <w:rPr>
            <w:lang w:val="en-US"/>
          </w:rPr>
          <w:delText>3</w:delText>
        </w:r>
      </w:del>
      <w:r w:rsidRPr="00123407">
        <w:rPr>
          <w:lang w:val="en-US"/>
        </w:rPr>
        <w:t xml:space="preserve">] </w:t>
      </w:r>
      <w:r w:rsidR="00107808" w:rsidRPr="00107808">
        <w:rPr>
          <w:lang w:val="en-US"/>
        </w:rPr>
        <w:t xml:space="preserve"> </w:t>
      </w:r>
      <w:r w:rsidR="00107808" w:rsidRPr="00123407">
        <w:rPr>
          <w:lang w:val="en-US"/>
        </w:rPr>
        <w:t xml:space="preserve">Subject to operator’s policy, regulatory requirements, subscription policies and user consent, </w:t>
      </w:r>
      <w:r w:rsidR="00C940BB">
        <w:rPr>
          <w:lang w:val="en-US"/>
        </w:rPr>
        <w:t>t</w:t>
      </w:r>
      <w:r w:rsidRPr="00123407">
        <w:rPr>
          <w:lang w:val="en-US"/>
        </w:rPr>
        <w:t xml:space="preserve">he 5G network shall be able to </w:t>
      </w:r>
      <w:del w:id="225" w:author="rev2402" w:date="2024-08-20T23:16:00Z">
        <w:r w:rsidR="0083288C" w:rsidDel="00D91564">
          <w:rPr>
            <w:lang w:val="en-US"/>
          </w:rPr>
          <w:delText xml:space="preserve">identify </w:delText>
        </w:r>
        <w:r w:rsidR="00AC75ED" w:rsidDel="00D91564">
          <w:rPr>
            <w:lang w:val="en-US"/>
          </w:rPr>
          <w:delText xml:space="preserve">candidate </w:delText>
        </w:r>
      </w:del>
      <w:del w:id="226" w:author="rev2402" w:date="2024-08-20T23:01:00Z">
        <w:r w:rsidR="00505587" w:rsidDel="00BC674D">
          <w:rPr>
            <w:lang w:val="en-US"/>
          </w:rPr>
          <w:delText xml:space="preserve">ES </w:delText>
        </w:r>
      </w:del>
      <w:del w:id="227" w:author="rev2402" w:date="2024-08-20T23:16:00Z">
        <w:r w:rsidR="00AC75ED" w:rsidDel="00D91564">
          <w:rPr>
            <w:lang w:val="en-US"/>
          </w:rPr>
          <w:delText xml:space="preserve">actions </w:delText>
        </w:r>
        <w:r w:rsidR="0083288C" w:rsidDel="00D91564">
          <w:rPr>
            <w:lang w:val="en-US"/>
          </w:rPr>
          <w:delText xml:space="preserve">and </w:delText>
        </w:r>
      </w:del>
      <w:r w:rsidRPr="00123407">
        <w:rPr>
          <w:lang w:val="en-US"/>
        </w:rPr>
        <w:t>perform</w:t>
      </w:r>
      <w:ins w:id="228" w:author="rev2420" w:date="2024-08-21T16:55:00Z">
        <w:r w:rsidR="000771E0">
          <w:rPr>
            <w:lang w:val="en-US"/>
          </w:rPr>
          <w:t xml:space="preserve"> energy saving actions resulting in</w:t>
        </w:r>
      </w:ins>
      <w:r w:rsidRPr="00123407">
        <w:rPr>
          <w:lang w:val="en-US"/>
        </w:rPr>
        <w:t xml:space="preserve"> service performance adjustment</w:t>
      </w:r>
      <w:r w:rsidR="00005B82">
        <w:rPr>
          <w:lang w:val="en-US"/>
        </w:rPr>
        <w:t>s</w:t>
      </w:r>
      <w:r w:rsidRPr="00123407">
        <w:rPr>
          <w:lang w:val="en-US"/>
        </w:rPr>
        <w:t xml:space="preserve"> </w:t>
      </w:r>
      <w:ins w:id="229" w:author="rev2402" w:date="2024-08-20T23:14:00Z">
        <w:r w:rsidR="00B16D08">
          <w:rPr>
            <w:rFonts w:hint="eastAsia"/>
            <w:lang w:eastAsia="zh-CN"/>
          </w:rPr>
          <w:t>(e.g. QoS parameters,</w:t>
        </w:r>
        <w:r w:rsidR="00B16D08" w:rsidRPr="00D8732C">
          <w:rPr>
            <w:rFonts w:hint="eastAsia"/>
            <w:lang w:eastAsia="zh-CN"/>
          </w:rPr>
          <w:t xml:space="preserve"> </w:t>
        </w:r>
        <w:r w:rsidR="00B16D08">
          <w:rPr>
            <w:rFonts w:hint="eastAsia"/>
            <w:lang w:eastAsia="zh-CN"/>
          </w:rPr>
          <w:t>maximum bitrate)</w:t>
        </w:r>
      </w:ins>
      <w:ins w:id="230" w:author="rev2402" w:date="2024-08-20T23:18:00Z">
        <w:r w:rsidR="00E305DA">
          <w:rPr>
            <w:lang w:eastAsia="zh-CN"/>
          </w:rPr>
          <w:t xml:space="preserve"> </w:t>
        </w:r>
      </w:ins>
      <w:r w:rsidRPr="00123407">
        <w:rPr>
          <w:lang w:val="en-US"/>
        </w:rPr>
        <w:t>for UEs</w:t>
      </w:r>
      <w:del w:id="231" w:author="rev2420" w:date="2024-08-21T16:50:00Z">
        <w:r w:rsidRPr="00123407" w:rsidDel="008B5BF8">
          <w:rPr>
            <w:lang w:val="en-US"/>
          </w:rPr>
          <w:delText xml:space="preserve"> </w:delText>
        </w:r>
      </w:del>
      <w:del w:id="232" w:author="rev2420" w:date="2024-08-21T16:47:00Z">
        <w:r w:rsidRPr="00123407" w:rsidDel="00B36040">
          <w:rPr>
            <w:lang w:val="en-US"/>
          </w:rPr>
          <w:delText>causing high energy consumption</w:delText>
        </w:r>
      </w:del>
      <w:r w:rsidRPr="00123407">
        <w:rPr>
          <w:lang w:val="en-US"/>
        </w:rPr>
        <w:t xml:space="preserve">, </w:t>
      </w:r>
      <w:del w:id="233" w:author="rev2420" w:date="2024-08-22T15:02:00Z" w16du:dateUtc="2024-08-22T13:02:00Z">
        <w:r w:rsidR="0084598A" w:rsidDel="00A6103C">
          <w:rPr>
            <w:lang w:val="en-US"/>
          </w:rPr>
          <w:delText>including</w:delText>
        </w:r>
        <w:r w:rsidRPr="00123407" w:rsidDel="00A6103C">
          <w:rPr>
            <w:lang w:val="en-US"/>
          </w:rPr>
          <w:delText xml:space="preserve"> </w:delText>
        </w:r>
      </w:del>
      <w:r w:rsidRPr="00123407">
        <w:rPr>
          <w:lang w:val="en-US"/>
        </w:rPr>
        <w:t xml:space="preserve">based on </w:t>
      </w:r>
      <w:r w:rsidR="003D04A8">
        <w:rPr>
          <w:lang w:val="en-US"/>
        </w:rPr>
        <w:t xml:space="preserve">the </w:t>
      </w:r>
      <w:r w:rsidR="00616C95" w:rsidRPr="00616C95">
        <w:rPr>
          <w:lang w:val="en-US"/>
        </w:rPr>
        <w:t>energy-related characteristics of the network (i.e. energy consumption, energy supply mix, carbon footprint, energy capacity and availability conditions)</w:t>
      </w:r>
      <w:del w:id="234" w:author="rev2420" w:date="2024-08-21T16:48:00Z">
        <w:r w:rsidR="00426A6C" w:rsidDel="009249AD">
          <w:rPr>
            <w:lang w:val="en-US"/>
          </w:rPr>
          <w:delText>, on the applicability criteria (e.g. time, location, slice)</w:delText>
        </w:r>
      </w:del>
      <w:r w:rsidR="00303076">
        <w:rPr>
          <w:lang w:val="en-US"/>
        </w:rPr>
        <w:t xml:space="preserve"> and on tolerance</w:t>
      </w:r>
      <w:r w:rsidR="0013549D">
        <w:rPr>
          <w:lang w:val="en-US"/>
        </w:rPr>
        <w:t xml:space="preserve"> </w:t>
      </w:r>
      <w:ins w:id="235" w:author="rev2420" w:date="2024-08-22T15:02:00Z" w16du:dateUtc="2024-08-22T13:02:00Z">
        <w:r w:rsidR="003D43D9">
          <w:rPr>
            <w:lang w:val="en-US"/>
          </w:rPr>
          <w:t xml:space="preserve">to service performance adjustment as expressed in </w:t>
        </w:r>
      </w:ins>
      <w:del w:id="236" w:author="rev2420" w:date="2024-08-22T15:02:00Z" w16du:dateUtc="2024-08-22T13:02:00Z">
        <w:r w:rsidR="0013549D" w:rsidDel="002171FC">
          <w:rPr>
            <w:lang w:val="en-US"/>
          </w:rPr>
          <w:delText>indication</w:delText>
        </w:r>
      </w:del>
      <w:ins w:id="237" w:author="rev2420" w:date="2024-08-21T16:49:00Z">
        <w:r w:rsidR="00D228B0">
          <w:rPr>
            <w:lang w:val="en-US"/>
          </w:rPr>
          <w:t>the QoS policies</w:t>
        </w:r>
      </w:ins>
      <w:ins w:id="238" w:author="rev2420" w:date="2024-08-21T16:56:00Z">
        <w:r w:rsidR="006A6E15" w:rsidRPr="006A6E15">
          <w:rPr>
            <w:lang w:val="en-US"/>
          </w:rPr>
          <w:t xml:space="preserve"> </w:t>
        </w:r>
        <w:r w:rsidR="006A6E15">
          <w:rPr>
            <w:lang w:val="en-US"/>
          </w:rPr>
          <w:t>associated with</w:t>
        </w:r>
      </w:ins>
      <w:r w:rsidR="00BB1C8A">
        <w:rPr>
          <w:lang w:val="en-US"/>
        </w:rPr>
        <w:t xml:space="preserve"> </w:t>
      </w:r>
      <w:del w:id="239" w:author="rev2420" w:date="2024-08-21T16:56:00Z">
        <w:r w:rsidR="00BB1C8A" w:rsidDel="006A6E15">
          <w:rPr>
            <w:lang w:val="en-US"/>
          </w:rPr>
          <w:delText xml:space="preserve">of </w:delText>
        </w:r>
      </w:del>
      <w:r w:rsidR="00BB1C8A">
        <w:rPr>
          <w:lang w:val="en-US"/>
        </w:rPr>
        <w:t>the target UEs</w:t>
      </w:r>
      <w:r w:rsidR="003D04A8">
        <w:rPr>
          <w:lang w:val="en-US"/>
        </w:rPr>
        <w:t>.</w:t>
      </w:r>
    </w:p>
    <w:p w14:paraId="00514D17" w14:textId="550483D5" w:rsidR="00ED1F4C" w:rsidRPr="00852AE5" w:rsidRDefault="00ED1F4C" w:rsidP="006F047A">
      <w:pPr>
        <w:pStyle w:val="NO"/>
        <w:rPr>
          <w:lang w:val="en-US"/>
        </w:rPr>
      </w:pPr>
      <w:ins w:id="240" w:author="rev2420" w:date="2024-08-21T16:51:00Z">
        <w:r>
          <w:rPr>
            <w:lang w:val="en-US"/>
          </w:rPr>
          <w:t>NOTE 1: This requireme</w:t>
        </w:r>
      </w:ins>
      <w:ins w:id="241" w:author="rev2420" w:date="2024-08-21T16:52:00Z">
        <w:r>
          <w:rPr>
            <w:lang w:val="en-US"/>
          </w:rPr>
          <w:t xml:space="preserve">nt implies that tolerance </w:t>
        </w:r>
      </w:ins>
      <w:ins w:id="242" w:author="rev2420" w:date="2024-08-22T15:03:00Z" w16du:dateUtc="2024-08-22T13:03:00Z">
        <w:r w:rsidR="00977C18">
          <w:rPr>
            <w:lang w:val="en-US"/>
          </w:rPr>
          <w:t xml:space="preserve">to service performance adjustment expressed in </w:t>
        </w:r>
      </w:ins>
      <w:ins w:id="243" w:author="rev2420" w:date="2024-08-21T16:52:00Z">
        <w:r>
          <w:rPr>
            <w:lang w:val="en-US"/>
          </w:rPr>
          <w:t xml:space="preserve">the QoS policies </w:t>
        </w:r>
      </w:ins>
      <w:ins w:id="244" w:author="rev2420" w:date="2024-08-21T16:56:00Z">
        <w:r w:rsidR="00F04FD2">
          <w:rPr>
            <w:lang w:val="en-US"/>
          </w:rPr>
          <w:t>associated with</w:t>
        </w:r>
      </w:ins>
      <w:ins w:id="245" w:author="rev2420" w:date="2024-08-21T16:52:00Z">
        <w:r>
          <w:rPr>
            <w:lang w:val="en-US"/>
          </w:rPr>
          <w:t xml:space="preserve"> the target UE</w:t>
        </w:r>
        <w:r w:rsidR="0041106A">
          <w:rPr>
            <w:lang w:val="en-US"/>
          </w:rPr>
          <w:t>s</w:t>
        </w:r>
      </w:ins>
      <w:ins w:id="246" w:author="rev2420" w:date="2024-08-21T16:54:00Z">
        <w:r w:rsidR="00F9230B">
          <w:rPr>
            <w:lang w:val="en-US"/>
          </w:rPr>
          <w:t xml:space="preserve"> could disallow</w:t>
        </w:r>
      </w:ins>
      <w:ins w:id="247" w:author="rev2420" w:date="2024-08-21T16:52:00Z">
        <w:r w:rsidR="0041106A">
          <w:rPr>
            <w:lang w:val="en-US"/>
          </w:rPr>
          <w:t xml:space="preserve"> service performance adjustments</w:t>
        </w:r>
      </w:ins>
      <w:ins w:id="248" w:author="rev2420" w:date="2024-08-21T16:53:00Z">
        <w:r w:rsidR="006F047A">
          <w:rPr>
            <w:lang w:val="en-US"/>
          </w:rPr>
          <w:t>.</w:t>
        </w:r>
      </w:ins>
      <w:ins w:id="249" w:author="rev2420" w:date="2024-08-21T16:52:00Z">
        <w:r>
          <w:rPr>
            <w:lang w:val="en-US"/>
          </w:rPr>
          <w:t xml:space="preserve"> </w:t>
        </w:r>
      </w:ins>
    </w:p>
    <w:p w14:paraId="118A8997" w14:textId="6868AB7E" w:rsidR="000218AB" w:rsidDel="00E305DA" w:rsidRDefault="00C13CF8" w:rsidP="005805A3">
      <w:pPr>
        <w:pStyle w:val="NO"/>
        <w:rPr>
          <w:del w:id="250" w:author="rev2402" w:date="2024-08-20T23:17:00Z"/>
          <w:color w:val="FF0000"/>
          <w:lang w:val="en-US"/>
        </w:rPr>
      </w:pPr>
      <w:del w:id="251" w:author="rev2402" w:date="2024-08-20T23:17:00Z">
        <w:r w:rsidDel="00E305DA">
          <w:rPr>
            <w:lang w:val="en-US"/>
          </w:rPr>
          <w:delText>NOTE</w:delText>
        </w:r>
        <w:r w:rsidR="008A6D9F" w:rsidDel="00E305DA">
          <w:rPr>
            <w:lang w:val="en-US"/>
          </w:rPr>
          <w:delText xml:space="preserve"> </w:delText>
        </w:r>
        <w:r w:rsidR="00AD1C19" w:rsidDel="00E305DA">
          <w:rPr>
            <w:lang w:val="en-US"/>
          </w:rPr>
          <w:delText>3</w:delText>
        </w:r>
        <w:r w:rsidDel="00E305DA">
          <w:rPr>
            <w:lang w:val="en-US"/>
          </w:rPr>
          <w:delText xml:space="preserve">: </w:delText>
        </w:r>
        <w:r w:rsidR="009C5C61" w:rsidDel="00E305DA">
          <w:rPr>
            <w:lang w:val="en-US"/>
          </w:rPr>
          <w:delText xml:space="preserve">Candidate </w:delText>
        </w:r>
      </w:del>
      <w:del w:id="252" w:author="rev2402" w:date="2024-08-20T23:13:00Z">
        <w:r w:rsidDel="0011797A">
          <w:rPr>
            <w:lang w:val="en-US"/>
          </w:rPr>
          <w:delText xml:space="preserve">ES </w:delText>
        </w:r>
      </w:del>
      <w:del w:id="253" w:author="rev2402" w:date="2024-08-20T23:17:00Z">
        <w:r w:rsidR="00426A6C" w:rsidDel="00E305DA">
          <w:rPr>
            <w:lang w:val="en-US"/>
          </w:rPr>
          <w:delText>acti</w:delText>
        </w:r>
        <w:r w:rsidR="009C5C61" w:rsidDel="00E305DA">
          <w:rPr>
            <w:lang w:val="en-US"/>
          </w:rPr>
          <w:delText>ons</w:delText>
        </w:r>
        <w:r w:rsidR="00426A6C" w:rsidDel="00E305DA">
          <w:rPr>
            <w:lang w:val="en-US"/>
          </w:rPr>
          <w:delText xml:space="preserve"> </w:delText>
        </w:r>
        <w:r w:rsidR="00B5490F" w:rsidDel="00E305DA">
          <w:rPr>
            <w:lang w:val="en-US"/>
          </w:rPr>
          <w:delText xml:space="preserve">can be </w:delText>
        </w:r>
        <w:r w:rsidR="009C5C61" w:rsidDel="00E305DA">
          <w:rPr>
            <w:lang w:val="en-US"/>
          </w:rPr>
          <w:delText>evaluated against</w:delText>
        </w:r>
        <w:r w:rsidR="00604871" w:rsidDel="00E305DA">
          <w:rPr>
            <w:lang w:val="en-US"/>
          </w:rPr>
          <w:delText xml:space="preserve"> </w:delText>
        </w:r>
        <w:r w:rsidR="00696CAC" w:rsidDel="00E305DA">
          <w:rPr>
            <w:lang w:val="en-US"/>
          </w:rPr>
          <w:delText xml:space="preserve">subscription data and/or UE context and </w:delText>
        </w:r>
        <w:r w:rsidDel="00E305DA">
          <w:rPr>
            <w:lang w:val="en-US"/>
          </w:rPr>
          <w:delText xml:space="preserve">do not </w:delText>
        </w:r>
        <w:r w:rsidR="000115AB" w:rsidDel="00E305DA">
          <w:rPr>
            <w:lang w:val="en-US"/>
          </w:rPr>
          <w:delText xml:space="preserve">mandate </w:delText>
        </w:r>
        <w:r w:rsidDel="00E305DA">
          <w:rPr>
            <w:lang w:val="en-US"/>
          </w:rPr>
          <w:delText>any real-time involvement of the UE.</w:delText>
        </w:r>
        <w:r w:rsidR="00B40613" w:rsidRPr="00123407" w:rsidDel="00E305DA">
          <w:rPr>
            <w:lang w:val="en-US"/>
          </w:rPr>
          <w:tab/>
        </w:r>
      </w:del>
    </w:p>
    <w:p w14:paraId="29FCCA7E" w14:textId="3ABCA913" w:rsidR="00A6467E" w:rsidRPr="004738D2" w:rsidDel="009635B2" w:rsidRDefault="00A6467E" w:rsidP="00E82915">
      <w:pPr>
        <w:rPr>
          <w:del w:id="254" w:author="rev2420" w:date="2024-08-21T16:34:00Z"/>
        </w:rPr>
      </w:pPr>
    </w:p>
    <w:p w14:paraId="137512F6" w14:textId="2BDFD584" w:rsidR="00E82915" w:rsidDel="005152EB" w:rsidRDefault="00E82915" w:rsidP="00E82915">
      <w:pPr>
        <w:rPr>
          <w:del w:id="255" w:author="rev2420" w:date="2024-08-21T16:33:00Z"/>
          <w:lang w:val="en-US"/>
        </w:rPr>
      </w:pPr>
      <w:del w:id="256" w:author="rev2420" w:date="2024-08-21T16:33:00Z">
        <w:r w:rsidRPr="00123407" w:rsidDel="005152EB">
          <w:rPr>
            <w:lang w:val="en-US"/>
          </w:rPr>
          <w:delText>[PR.5.x.6-</w:delText>
        </w:r>
        <w:r w:rsidR="000D6C0B" w:rsidDel="005152EB">
          <w:rPr>
            <w:lang w:val="en-US"/>
          </w:rPr>
          <w:delText>4</w:delText>
        </w:r>
        <w:r w:rsidRPr="00123407" w:rsidDel="005152EB">
          <w:rPr>
            <w:lang w:val="en-US"/>
          </w:rPr>
          <w:delText>] Subject to operator’s policy, regulatory requirements, subscription policies and user consent, the 5G network perform</w:delText>
        </w:r>
        <w:r w:rsidDel="005152EB">
          <w:rPr>
            <w:lang w:val="en-US"/>
          </w:rPr>
          <w:delText>ing</w:delText>
        </w:r>
        <w:r w:rsidRPr="00123407" w:rsidDel="005152EB">
          <w:rPr>
            <w:lang w:val="en-US"/>
          </w:rPr>
          <w:delText xml:space="preserve"> </w:delText>
        </w:r>
        <w:r w:rsidR="001E71B1" w:rsidDel="005152EB">
          <w:rPr>
            <w:lang w:val="en-US"/>
          </w:rPr>
          <w:delText>ES</w:delText>
        </w:r>
        <w:r w:rsidRPr="00123407" w:rsidDel="005152EB">
          <w:rPr>
            <w:lang w:val="en-US"/>
          </w:rPr>
          <w:delText xml:space="preserve"> </w:delText>
        </w:r>
        <w:r w:rsidDel="005152EB">
          <w:rPr>
            <w:lang w:val="en-US"/>
          </w:rPr>
          <w:delText xml:space="preserve">actions </w:delText>
        </w:r>
        <w:r w:rsidR="002E3976" w:rsidDel="005152EB">
          <w:rPr>
            <w:lang w:val="en-US"/>
          </w:rPr>
          <w:delText xml:space="preserve">that </w:delText>
        </w:r>
        <w:r w:rsidRPr="00F50F3C" w:rsidDel="005152EB">
          <w:rPr>
            <w:lang w:val="en-US"/>
          </w:rPr>
          <w:delText>degrad</w:delText>
        </w:r>
        <w:r w:rsidR="002E3976" w:rsidDel="005152EB">
          <w:rPr>
            <w:lang w:val="en-US"/>
          </w:rPr>
          <w:delText>e</w:delText>
        </w:r>
        <w:r w:rsidRPr="00F50F3C" w:rsidDel="005152EB">
          <w:rPr>
            <w:lang w:val="en-US"/>
          </w:rPr>
          <w:delText xml:space="preserve"> UE</w:delText>
        </w:r>
        <w:r w:rsidDel="005152EB">
          <w:rPr>
            <w:lang w:val="en-US"/>
          </w:rPr>
          <w:delText>s</w:delText>
        </w:r>
        <w:r w:rsidRPr="00F50F3C" w:rsidDel="005152EB">
          <w:rPr>
            <w:lang w:val="en-US"/>
          </w:rPr>
          <w:delText xml:space="preserve"> service</w:delText>
        </w:r>
        <w:r w:rsidDel="005152EB">
          <w:rPr>
            <w:lang w:val="en-US"/>
          </w:rPr>
          <w:delText xml:space="preserve"> performance</w:delText>
        </w:r>
        <w:r w:rsidRPr="00F50F3C" w:rsidDel="005152EB">
          <w:rPr>
            <w:lang w:val="en-US"/>
          </w:rPr>
          <w:delText xml:space="preserve"> (e.g. </w:delText>
        </w:r>
        <w:r w:rsidR="0092293D" w:rsidDel="005152EB">
          <w:rPr>
            <w:lang w:val="en-US"/>
          </w:rPr>
          <w:delText>different 5QI or</w:delText>
        </w:r>
        <w:r w:rsidR="0092066D" w:rsidDel="005152EB">
          <w:rPr>
            <w:lang w:val="en-US"/>
          </w:rPr>
          <w:delText xml:space="preserve"> relaxed </w:delText>
        </w:r>
        <w:r w:rsidR="00224F08" w:rsidDel="005152EB">
          <w:rPr>
            <w:lang w:val="en-US"/>
          </w:rPr>
          <w:delText xml:space="preserve">QoS </w:delText>
        </w:r>
        <w:r w:rsidR="0092066D" w:rsidDel="005152EB">
          <w:rPr>
            <w:lang w:val="en-US"/>
          </w:rPr>
          <w:delText>parameters</w:delText>
        </w:r>
        <w:r w:rsidRPr="00F50F3C" w:rsidDel="005152EB">
          <w:rPr>
            <w:lang w:val="en-US"/>
          </w:rPr>
          <w:delText xml:space="preserve">) shall </w:delText>
        </w:r>
        <w:r w:rsidDel="005152EB">
          <w:rPr>
            <w:lang w:val="en-US"/>
          </w:rPr>
          <w:delText xml:space="preserve">be able to </w:delText>
        </w:r>
        <w:r w:rsidRPr="00F50F3C" w:rsidDel="005152EB">
          <w:rPr>
            <w:lang w:val="en-US"/>
          </w:rPr>
          <w:delText>inform</w:delText>
        </w:r>
        <w:r w:rsidRPr="00123407" w:rsidDel="005152EB">
          <w:rPr>
            <w:lang w:val="en-US"/>
          </w:rPr>
          <w:delText xml:space="preserve"> timely the </w:delText>
        </w:r>
        <w:r w:rsidDel="005152EB">
          <w:rPr>
            <w:lang w:val="en-US"/>
          </w:rPr>
          <w:delText xml:space="preserve">impacted </w:delText>
        </w:r>
        <w:r w:rsidRPr="00123407" w:rsidDel="005152EB">
          <w:rPr>
            <w:lang w:val="en-US"/>
          </w:rPr>
          <w:delText>UE</w:delText>
        </w:r>
        <w:r w:rsidDel="005152EB">
          <w:rPr>
            <w:lang w:val="en-US"/>
          </w:rPr>
          <w:delText>s</w:delText>
        </w:r>
        <w:r w:rsidRPr="00123407" w:rsidDel="005152EB">
          <w:rPr>
            <w:lang w:val="en-US"/>
          </w:rPr>
          <w:delText>.</w:delText>
        </w:r>
      </w:del>
    </w:p>
    <w:p w14:paraId="70A4F7F6" w14:textId="77777777" w:rsidR="003C589E" w:rsidRPr="00123407" w:rsidRDefault="003C589E" w:rsidP="00E82915">
      <w:pPr>
        <w:rPr>
          <w:lang w:val="en-US"/>
        </w:rPr>
      </w:pPr>
    </w:p>
    <w:p w14:paraId="28E254F2" w14:textId="557536C9" w:rsidR="00852AE5" w:rsidRDefault="00B40613" w:rsidP="00B40613">
      <w:pPr>
        <w:rPr>
          <w:lang w:val="en-US"/>
        </w:rPr>
      </w:pPr>
      <w:r w:rsidRPr="00123407">
        <w:rPr>
          <w:lang w:val="en-US"/>
        </w:rPr>
        <w:t>[PR.</w:t>
      </w:r>
      <w:proofErr w:type="gramStart"/>
      <w:r w:rsidRPr="00123407">
        <w:rPr>
          <w:lang w:val="en-US"/>
        </w:rPr>
        <w:t>5.x.</w:t>
      </w:r>
      <w:proofErr w:type="gramEnd"/>
      <w:r w:rsidRPr="00123407">
        <w:rPr>
          <w:lang w:val="en-US"/>
        </w:rPr>
        <w:t>6-</w:t>
      </w:r>
      <w:ins w:id="257" w:author="rev2420" w:date="2024-08-21T16:34:00Z">
        <w:r w:rsidR="009635B2">
          <w:rPr>
            <w:lang w:val="en-US"/>
          </w:rPr>
          <w:t>3</w:t>
        </w:r>
      </w:ins>
      <w:del w:id="258" w:author="rev2420" w:date="2024-08-21T16:34:00Z">
        <w:r w:rsidR="000D6C0B" w:rsidDel="009635B2">
          <w:rPr>
            <w:lang w:val="en-US"/>
          </w:rPr>
          <w:delText>5</w:delText>
        </w:r>
      </w:del>
      <w:r w:rsidRPr="00123407">
        <w:rPr>
          <w:lang w:val="en-US"/>
        </w:rPr>
        <w:t xml:space="preserve">] </w:t>
      </w:r>
      <w:r w:rsidR="00A63FF6" w:rsidRPr="00123407">
        <w:rPr>
          <w:lang w:val="en-US"/>
        </w:rPr>
        <w:t>Subject to operator’s policy</w:t>
      </w:r>
      <w:r w:rsidR="00A63FF6">
        <w:rPr>
          <w:lang w:val="en-US"/>
        </w:rPr>
        <w:t xml:space="preserve"> and</w:t>
      </w:r>
      <w:r w:rsidR="00A63FF6" w:rsidRPr="00123407">
        <w:rPr>
          <w:lang w:val="en-US"/>
        </w:rPr>
        <w:t xml:space="preserve"> regulatory requirements, </w:t>
      </w:r>
      <w:r w:rsidR="00A63FF6">
        <w:rPr>
          <w:lang w:val="en-US"/>
        </w:rPr>
        <w:t>t</w:t>
      </w:r>
      <w:r w:rsidRPr="00123407">
        <w:rPr>
          <w:lang w:val="en-US"/>
        </w:rPr>
        <w:t xml:space="preserve">he 5G network shall </w:t>
      </w:r>
      <w:r w:rsidR="00A63FF6">
        <w:rPr>
          <w:lang w:val="en-US"/>
        </w:rPr>
        <w:t xml:space="preserve">be able to </w:t>
      </w:r>
      <w:r w:rsidR="00D70591">
        <w:rPr>
          <w:lang w:val="en-US"/>
        </w:rPr>
        <w:t>trigger charging event</w:t>
      </w:r>
      <w:r w:rsidR="001579F7">
        <w:rPr>
          <w:lang w:val="en-US"/>
        </w:rPr>
        <w:t>s</w:t>
      </w:r>
      <w:r w:rsidR="002756C8">
        <w:rPr>
          <w:lang w:val="en-US"/>
        </w:rPr>
        <w:t xml:space="preserve"> </w:t>
      </w:r>
      <w:r w:rsidR="00886EE4">
        <w:rPr>
          <w:lang w:val="en-US"/>
        </w:rPr>
        <w:t>related to each</w:t>
      </w:r>
      <w:r w:rsidR="002756C8">
        <w:rPr>
          <w:lang w:val="en-US"/>
        </w:rPr>
        <w:t xml:space="preserve"> impacted UE</w:t>
      </w:r>
      <w:r w:rsidR="00D70591" w:rsidRPr="00D70591">
        <w:rPr>
          <w:lang w:val="en-US"/>
        </w:rPr>
        <w:t xml:space="preserve"> </w:t>
      </w:r>
      <w:del w:id="259" w:author="rev2420" w:date="2024-08-22T15:03:00Z" w16du:dateUtc="2024-08-22T13:03:00Z">
        <w:r w:rsidR="003E311F" w:rsidDel="009E29CB">
          <w:rPr>
            <w:lang w:val="en-US"/>
          </w:rPr>
          <w:delText xml:space="preserve">once </w:delText>
        </w:r>
      </w:del>
      <w:ins w:id="260" w:author="rev2420" w:date="2024-08-22T15:03:00Z" w16du:dateUtc="2024-08-22T13:03:00Z">
        <w:r w:rsidR="009E29CB">
          <w:rPr>
            <w:lang w:val="en-US"/>
          </w:rPr>
          <w:t>when</w:t>
        </w:r>
        <w:r w:rsidR="009E29CB">
          <w:rPr>
            <w:lang w:val="en-US"/>
          </w:rPr>
          <w:t xml:space="preserve"> </w:t>
        </w:r>
      </w:ins>
      <w:del w:id="261" w:author="rev2402" w:date="2024-08-20T23:08:00Z">
        <w:r w:rsidR="00D70591" w:rsidDel="00ED3184">
          <w:rPr>
            <w:lang w:val="en-US"/>
          </w:rPr>
          <w:delText xml:space="preserve">ES </w:delText>
        </w:r>
      </w:del>
      <w:ins w:id="262" w:author="rev2402" w:date="2024-08-20T23:08:00Z">
        <w:r w:rsidR="00ED3184">
          <w:rPr>
            <w:lang w:val="en-US"/>
          </w:rPr>
          <w:t xml:space="preserve">energy saving </w:t>
        </w:r>
      </w:ins>
      <w:r w:rsidR="00D70591">
        <w:rPr>
          <w:lang w:val="en-US"/>
        </w:rPr>
        <w:t xml:space="preserve">actions </w:t>
      </w:r>
      <w:r w:rsidR="00E053EE">
        <w:rPr>
          <w:lang w:val="en-US"/>
        </w:rPr>
        <w:t>degrading</w:t>
      </w:r>
      <w:r w:rsidR="006D240D">
        <w:rPr>
          <w:lang w:val="en-US"/>
        </w:rPr>
        <w:t xml:space="preserve"> </w:t>
      </w:r>
      <w:r w:rsidR="00070ADA">
        <w:rPr>
          <w:lang w:val="en-US"/>
        </w:rPr>
        <w:t xml:space="preserve">service </w:t>
      </w:r>
      <w:r w:rsidR="00070ADA" w:rsidRPr="002C2DCE">
        <w:rPr>
          <w:lang w:val="en-US"/>
        </w:rPr>
        <w:t>performance</w:t>
      </w:r>
      <w:r w:rsidR="006D240D">
        <w:rPr>
          <w:lang w:val="en-US"/>
        </w:rPr>
        <w:t xml:space="preserve"> </w:t>
      </w:r>
      <w:del w:id="263" w:author="rev2420" w:date="2024-08-22T15:04:00Z" w16du:dateUtc="2024-08-22T13:04:00Z">
        <w:r w:rsidR="00E053EE" w:rsidDel="00F02CCD">
          <w:rPr>
            <w:lang w:val="en-US"/>
          </w:rPr>
          <w:delText>are executed</w:delText>
        </w:r>
      </w:del>
      <w:ins w:id="264" w:author="rev2420" w:date="2024-08-22T15:04:00Z" w16du:dateUtc="2024-08-22T13:04:00Z">
        <w:r w:rsidR="00F02CCD">
          <w:rPr>
            <w:lang w:val="en-US"/>
          </w:rPr>
          <w:t>occur</w:t>
        </w:r>
      </w:ins>
      <w:r w:rsidR="00E053EE">
        <w:rPr>
          <w:lang w:val="en-US"/>
        </w:rPr>
        <w:t xml:space="preserve">. Such charging events shall </w:t>
      </w:r>
      <w:r w:rsidR="00EE6D2E" w:rsidRPr="00AD42EA">
        <w:rPr>
          <w:lang w:val="en-US"/>
        </w:rPr>
        <w:t xml:space="preserve">include </w:t>
      </w:r>
      <w:r w:rsidRPr="00AD42EA">
        <w:rPr>
          <w:lang w:val="en-US"/>
        </w:rPr>
        <w:t>the service performance characteristics</w:t>
      </w:r>
      <w:r w:rsidR="00E00EF2">
        <w:rPr>
          <w:lang w:val="en-US"/>
        </w:rPr>
        <w:t xml:space="preserve"> of the </w:t>
      </w:r>
      <w:r w:rsidR="008F587F">
        <w:rPr>
          <w:lang w:val="en-US"/>
        </w:rPr>
        <w:t>related data flow</w:t>
      </w:r>
      <w:r w:rsidR="008005C5" w:rsidRPr="00AD42EA">
        <w:rPr>
          <w:lang w:val="en-US"/>
        </w:rPr>
        <w:t xml:space="preserve"> before and after the </w:t>
      </w:r>
      <w:del w:id="265" w:author="rev2402" w:date="2024-08-20T23:08:00Z">
        <w:r w:rsidR="00070ADA" w:rsidRPr="00AD42EA" w:rsidDel="00231F48">
          <w:rPr>
            <w:lang w:val="en-US"/>
          </w:rPr>
          <w:delText>ES</w:delText>
        </w:r>
        <w:r w:rsidR="00AD1930" w:rsidRPr="00AD42EA" w:rsidDel="00231F48">
          <w:rPr>
            <w:lang w:val="en-US"/>
          </w:rPr>
          <w:delText xml:space="preserve"> </w:delText>
        </w:r>
      </w:del>
      <w:ins w:id="266" w:author="rev2402" w:date="2024-08-20T23:08:00Z">
        <w:r w:rsidR="00231F48">
          <w:rPr>
            <w:lang w:val="en-US"/>
          </w:rPr>
          <w:t>energy saving</w:t>
        </w:r>
        <w:r w:rsidR="00231F48" w:rsidRPr="00AD42EA">
          <w:rPr>
            <w:lang w:val="en-US"/>
          </w:rPr>
          <w:t xml:space="preserve"> </w:t>
        </w:r>
      </w:ins>
      <w:r w:rsidR="00AD1930" w:rsidRPr="00AD42EA">
        <w:rPr>
          <w:lang w:val="en-US"/>
        </w:rPr>
        <w:t>action</w:t>
      </w:r>
      <w:ins w:id="267" w:author="rev2402" w:date="2024-08-20T23:20:00Z">
        <w:r w:rsidR="00DF3503">
          <w:rPr>
            <w:lang w:val="en-US"/>
          </w:rPr>
          <w:t xml:space="preserve"> </w:t>
        </w:r>
      </w:ins>
      <w:ins w:id="268" w:author="rev2402" w:date="2024-08-20T23:21:00Z">
        <w:r w:rsidR="00DF3503">
          <w:rPr>
            <w:lang w:val="en-US"/>
          </w:rPr>
          <w:t xml:space="preserve">and the related </w:t>
        </w:r>
      </w:ins>
      <w:ins w:id="269" w:author="rev2402" w:date="2024-08-21T10:24:00Z">
        <w:r w:rsidR="0051025B" w:rsidRPr="0051025B">
          <w:t>charging information (e.g. timestamp)</w:t>
        </w:r>
      </w:ins>
      <w:r w:rsidRPr="002C2DCE">
        <w:rPr>
          <w:lang w:val="en-US"/>
        </w:rPr>
        <w:t>.</w:t>
      </w:r>
      <w:r w:rsidRPr="00B40613">
        <w:rPr>
          <w:lang w:val="en-US"/>
        </w:rPr>
        <w:t xml:space="preserve"> </w:t>
      </w:r>
    </w:p>
    <w:p w14:paraId="0ACD14FD" w14:textId="70112952" w:rsidR="00B40613" w:rsidRPr="00B40613" w:rsidRDefault="002E69A7" w:rsidP="00103372">
      <w:pPr>
        <w:pStyle w:val="NO"/>
        <w:rPr>
          <w:lang w:val="en-US"/>
        </w:rPr>
      </w:pPr>
      <w:r w:rsidRPr="00103372">
        <w:rPr>
          <w:lang w:val="en-US"/>
        </w:rPr>
        <w:t>NOTE</w:t>
      </w:r>
      <w:r w:rsidR="00D540AB" w:rsidRPr="00103372">
        <w:rPr>
          <w:lang w:val="en-US"/>
        </w:rPr>
        <w:t xml:space="preserve"> </w:t>
      </w:r>
      <w:del w:id="270" w:author="rev2402" w:date="2024-08-20T23:19:00Z">
        <w:r w:rsidR="00AD1C19" w:rsidDel="007D7146">
          <w:rPr>
            <w:lang w:val="en-US"/>
          </w:rPr>
          <w:delText>4</w:delText>
        </w:r>
      </w:del>
      <w:ins w:id="271" w:author="rev2420" w:date="2024-08-21T16:57:00Z">
        <w:r w:rsidR="00707BC2">
          <w:rPr>
            <w:lang w:val="en-US"/>
          </w:rPr>
          <w:t>2</w:t>
        </w:r>
      </w:ins>
      <w:r w:rsidR="00B40613" w:rsidRPr="00103372">
        <w:rPr>
          <w:lang w:val="en-US"/>
        </w:rPr>
        <w:t xml:space="preserve">: </w:t>
      </w:r>
      <w:r w:rsidRPr="00103372">
        <w:rPr>
          <w:lang w:val="en-US"/>
        </w:rPr>
        <w:t xml:space="preserve">Such </w:t>
      </w:r>
      <w:r w:rsidR="00AB3CB4">
        <w:rPr>
          <w:lang w:val="en-US"/>
        </w:rPr>
        <w:t>charging event</w:t>
      </w:r>
      <w:r w:rsidR="00236F54">
        <w:rPr>
          <w:lang w:val="en-US"/>
        </w:rPr>
        <w:t>s</w:t>
      </w:r>
      <w:r w:rsidR="00AB3CB4" w:rsidRPr="00103372">
        <w:rPr>
          <w:lang w:val="en-US"/>
        </w:rPr>
        <w:t xml:space="preserve"> </w:t>
      </w:r>
      <w:r w:rsidR="00B40613" w:rsidRPr="00103372">
        <w:rPr>
          <w:lang w:val="en-US"/>
        </w:rPr>
        <w:t xml:space="preserve">can result in incentives </w:t>
      </w:r>
      <w:r w:rsidR="00103372" w:rsidRPr="00103372">
        <w:rPr>
          <w:lang w:val="en-US"/>
        </w:rPr>
        <w:t>to the subscriber</w:t>
      </w:r>
      <w:del w:id="272" w:author="rev2420" w:date="2024-08-21T16:57:00Z">
        <w:r w:rsidR="00103372" w:rsidRPr="00103372" w:rsidDel="00707BC2">
          <w:rPr>
            <w:lang w:val="en-US"/>
          </w:rPr>
          <w:delText xml:space="preserve"> </w:delText>
        </w:r>
        <w:r w:rsidR="003E7A87" w:rsidRPr="00103372" w:rsidDel="00707BC2">
          <w:rPr>
            <w:lang w:val="en-US"/>
          </w:rPr>
          <w:delText>e.g.</w:delText>
        </w:r>
        <w:r w:rsidR="00B40613" w:rsidRPr="00103372" w:rsidDel="00707BC2">
          <w:rPr>
            <w:lang w:val="en-US"/>
          </w:rPr>
          <w:delText xml:space="preserve"> </w:delText>
        </w:r>
        <w:r w:rsidR="00C57563" w:rsidDel="00707BC2">
          <w:rPr>
            <w:lang w:val="en-US"/>
          </w:rPr>
          <w:delText xml:space="preserve">by the 5G network, </w:delText>
        </w:r>
        <w:r w:rsidR="00103372" w:rsidRPr="00103372" w:rsidDel="00707BC2">
          <w:rPr>
            <w:lang w:val="en-US"/>
          </w:rPr>
          <w:delText xml:space="preserve">resulting in additional </w:delText>
        </w:r>
        <w:r w:rsidR="00B40613" w:rsidRPr="00103372" w:rsidDel="00707BC2">
          <w:rPr>
            <w:lang w:val="en-US"/>
          </w:rPr>
          <w:delText>energy credit</w:delText>
        </w:r>
        <w:r w:rsidR="00103372" w:rsidRPr="00103372" w:rsidDel="00707BC2">
          <w:rPr>
            <w:lang w:val="en-US"/>
          </w:rPr>
          <w:delText>s</w:delText>
        </w:r>
        <w:r w:rsidR="00D8799B" w:rsidDel="00707BC2">
          <w:rPr>
            <w:lang w:val="en-US"/>
          </w:rPr>
          <w:delText xml:space="preserve"> being </w:delText>
        </w:r>
        <w:r w:rsidR="00A54B18" w:rsidDel="00707BC2">
          <w:rPr>
            <w:lang w:val="en-US"/>
          </w:rPr>
          <w:delText xml:space="preserve">provided to the subscriber based on the ES </w:delText>
        </w:r>
        <w:r w:rsidR="00AB3CB4" w:rsidDel="00707BC2">
          <w:rPr>
            <w:lang w:val="en-US"/>
          </w:rPr>
          <w:delText>action</w:delText>
        </w:r>
        <w:r w:rsidR="00B40613" w:rsidRPr="00103372" w:rsidDel="00707BC2">
          <w:rPr>
            <w:lang w:val="en-US"/>
          </w:rPr>
          <w:delText xml:space="preserve">, </w:delText>
        </w:r>
        <w:r w:rsidR="00C57563" w:rsidDel="00707BC2">
          <w:rPr>
            <w:lang w:val="en-US"/>
          </w:rPr>
          <w:delText xml:space="preserve">or by the operator providing </w:delText>
        </w:r>
        <w:r w:rsidR="00B40613" w:rsidRPr="00103372" w:rsidDel="00707BC2">
          <w:rPr>
            <w:lang w:val="en-US"/>
          </w:rPr>
          <w:delText>discount</w:delText>
        </w:r>
        <w:r w:rsidR="00103372" w:rsidRPr="00103372" w:rsidDel="00707BC2">
          <w:rPr>
            <w:lang w:val="en-US"/>
          </w:rPr>
          <w:delText>s</w:delText>
        </w:r>
        <w:r w:rsidR="00B40613" w:rsidRPr="00103372" w:rsidDel="00707BC2">
          <w:rPr>
            <w:lang w:val="en-US"/>
          </w:rPr>
          <w:delText xml:space="preserve"> etc</w:delText>
        </w:r>
      </w:del>
      <w:ins w:id="273" w:author="rev2420" w:date="2024-08-21T16:57:00Z">
        <w:r w:rsidR="00707BC2">
          <w:rPr>
            <w:lang w:val="en-US"/>
          </w:rPr>
          <w:t>.</w:t>
        </w:r>
      </w:ins>
      <w:r w:rsidR="00B40613" w:rsidRPr="00B40613">
        <w:rPr>
          <w:lang w:val="en-US"/>
        </w:rPr>
        <w:t xml:space="preserve"> </w:t>
      </w:r>
    </w:p>
    <w:p w14:paraId="5D503C17" w14:textId="77777777" w:rsidR="00B93D02" w:rsidRDefault="00B93D02" w:rsidP="0080523A"/>
    <w:p w14:paraId="30CF8FE6" w14:textId="77777777" w:rsidR="00E43788" w:rsidRPr="002E45BF" w:rsidRDefault="00E43788" w:rsidP="00E43788">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t>END OF CHANGES</w:t>
      </w:r>
    </w:p>
    <w:p w14:paraId="4038A3E9" w14:textId="4288166C" w:rsidR="0029799A" w:rsidRPr="00E43788" w:rsidRDefault="0029799A" w:rsidP="00E43788"/>
    <w:sectPr w:rsidR="0029799A" w:rsidRPr="00E43788" w:rsidSect="006708A0">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5D146" w14:textId="77777777" w:rsidR="006F0D36" w:rsidRDefault="006F0D36">
      <w:pPr>
        <w:spacing w:after="0"/>
      </w:pPr>
      <w:r>
        <w:separator/>
      </w:r>
    </w:p>
  </w:endnote>
  <w:endnote w:type="continuationSeparator" w:id="0">
    <w:p w14:paraId="511AB023" w14:textId="77777777" w:rsidR="006F0D36" w:rsidRDefault="006F0D36">
      <w:pPr>
        <w:spacing w:after="0"/>
      </w:pPr>
      <w:r>
        <w:continuationSeparator/>
      </w:r>
    </w:p>
  </w:endnote>
  <w:endnote w:type="continuationNotice" w:id="1">
    <w:p w14:paraId="52BE7A88" w14:textId="77777777" w:rsidR="006F0D36" w:rsidRDefault="006F0D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0B11F" w14:textId="77777777" w:rsidR="006F0D36" w:rsidRDefault="006F0D36">
      <w:pPr>
        <w:spacing w:after="0"/>
      </w:pPr>
      <w:r>
        <w:separator/>
      </w:r>
    </w:p>
  </w:footnote>
  <w:footnote w:type="continuationSeparator" w:id="0">
    <w:p w14:paraId="4C394C99" w14:textId="77777777" w:rsidR="006F0D36" w:rsidRDefault="006F0D36">
      <w:pPr>
        <w:spacing w:after="0"/>
      </w:pPr>
      <w:r>
        <w:continuationSeparator/>
      </w:r>
    </w:p>
  </w:footnote>
  <w:footnote w:type="continuationNotice" w:id="1">
    <w:p w14:paraId="22151F86" w14:textId="77777777" w:rsidR="006F0D36" w:rsidRDefault="006F0D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490B" w14:textId="77777777" w:rsidR="00E43788" w:rsidRDefault="00E437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17664" w14:textId="77777777" w:rsidR="00B8309C" w:rsidRDefault="00B83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F12F" w14:textId="77777777" w:rsidR="00B8309C" w:rsidRDefault="00A13A2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2377" w14:textId="77777777" w:rsidR="00B8309C" w:rsidRDefault="00B83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A4B7F"/>
    <w:multiLevelType w:val="hybridMultilevel"/>
    <w:tmpl w:val="AA643AD4"/>
    <w:lvl w:ilvl="0" w:tplc="976A695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F6949"/>
    <w:multiLevelType w:val="hybridMultilevel"/>
    <w:tmpl w:val="1E2850E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E336FE"/>
    <w:multiLevelType w:val="hybridMultilevel"/>
    <w:tmpl w:val="F06E4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76946"/>
    <w:multiLevelType w:val="hybridMultilevel"/>
    <w:tmpl w:val="FB4E7742"/>
    <w:lvl w:ilvl="0" w:tplc="90B86432">
      <w:start w:val="1"/>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44830AF7"/>
    <w:multiLevelType w:val="hybridMultilevel"/>
    <w:tmpl w:val="60EA5DF4"/>
    <w:lvl w:ilvl="0" w:tplc="700AB59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9225F9"/>
    <w:multiLevelType w:val="hybridMultilevel"/>
    <w:tmpl w:val="1C28B028"/>
    <w:lvl w:ilvl="0" w:tplc="E042F14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B7687"/>
    <w:multiLevelType w:val="hybridMultilevel"/>
    <w:tmpl w:val="FA729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AC10E9"/>
    <w:multiLevelType w:val="hybridMultilevel"/>
    <w:tmpl w:val="7FCC42FA"/>
    <w:lvl w:ilvl="0" w:tplc="1DAE136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D1326"/>
    <w:multiLevelType w:val="hybridMultilevel"/>
    <w:tmpl w:val="8C44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908F0"/>
    <w:multiLevelType w:val="hybridMultilevel"/>
    <w:tmpl w:val="FD449CC4"/>
    <w:lvl w:ilvl="0" w:tplc="976A6950">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0317283">
    <w:abstractNumId w:val="6"/>
  </w:num>
  <w:num w:numId="2" w16cid:durableId="282351596">
    <w:abstractNumId w:val="2"/>
  </w:num>
  <w:num w:numId="3" w16cid:durableId="131094521">
    <w:abstractNumId w:val="8"/>
  </w:num>
  <w:num w:numId="4" w16cid:durableId="1647470944">
    <w:abstractNumId w:val="4"/>
  </w:num>
  <w:num w:numId="5" w16cid:durableId="1150295415">
    <w:abstractNumId w:val="1"/>
  </w:num>
  <w:num w:numId="6" w16cid:durableId="48967173">
    <w:abstractNumId w:val="5"/>
  </w:num>
  <w:num w:numId="7" w16cid:durableId="142738280">
    <w:abstractNumId w:val="0"/>
  </w:num>
  <w:num w:numId="8" w16cid:durableId="1162352841">
    <w:abstractNumId w:val="9"/>
  </w:num>
  <w:num w:numId="9" w16cid:durableId="1601061639">
    <w:abstractNumId w:val="3"/>
  </w:num>
  <w:num w:numId="10" w16cid:durableId="19158143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2402">
    <w15:presenceInfo w15:providerId="None" w15:userId="rev2402"/>
  </w15:person>
  <w15:person w15:author="rev2420">
    <w15:presenceInfo w15:providerId="None" w15:userId="rev2420"/>
  </w15:person>
  <w15:person w15:author="Nokia">
    <w15:presenceInfo w15:providerId="None" w15:userId="Nokia"/>
  </w15:person>
  <w15:person w15:author="rev2414">
    <w15:presenceInfo w15:providerId="None" w15:userId="rev2414"/>
  </w15:person>
  <w15:person w15:author="Samsung ">
    <w15:presenceInfo w15:providerId="None" w15:userId="Samsung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BF"/>
    <w:rsid w:val="0000071B"/>
    <w:rsid w:val="00002CBB"/>
    <w:rsid w:val="000040D1"/>
    <w:rsid w:val="00005B82"/>
    <w:rsid w:val="000073F5"/>
    <w:rsid w:val="000115AB"/>
    <w:rsid w:val="000123EC"/>
    <w:rsid w:val="00012993"/>
    <w:rsid w:val="00012CAF"/>
    <w:rsid w:val="00013226"/>
    <w:rsid w:val="00013F7D"/>
    <w:rsid w:val="00016B19"/>
    <w:rsid w:val="000178B9"/>
    <w:rsid w:val="00020B26"/>
    <w:rsid w:val="00021095"/>
    <w:rsid w:val="000218AB"/>
    <w:rsid w:val="000220AF"/>
    <w:rsid w:val="000227B5"/>
    <w:rsid w:val="00023C3C"/>
    <w:rsid w:val="0002503B"/>
    <w:rsid w:val="000252A4"/>
    <w:rsid w:val="000264ED"/>
    <w:rsid w:val="00026C30"/>
    <w:rsid w:val="00027666"/>
    <w:rsid w:val="00030082"/>
    <w:rsid w:val="000308EA"/>
    <w:rsid w:val="0003180D"/>
    <w:rsid w:val="0003198F"/>
    <w:rsid w:val="000319B6"/>
    <w:rsid w:val="00031C2E"/>
    <w:rsid w:val="000324C0"/>
    <w:rsid w:val="00033242"/>
    <w:rsid w:val="00037B17"/>
    <w:rsid w:val="00040820"/>
    <w:rsid w:val="00040E02"/>
    <w:rsid w:val="000419D0"/>
    <w:rsid w:val="0004267F"/>
    <w:rsid w:val="00044844"/>
    <w:rsid w:val="0004615B"/>
    <w:rsid w:val="00047076"/>
    <w:rsid w:val="0005032A"/>
    <w:rsid w:val="000506EE"/>
    <w:rsid w:val="000508E7"/>
    <w:rsid w:val="00050B3B"/>
    <w:rsid w:val="00050D92"/>
    <w:rsid w:val="00050FA4"/>
    <w:rsid w:val="0005162F"/>
    <w:rsid w:val="00052162"/>
    <w:rsid w:val="00053A0B"/>
    <w:rsid w:val="0005547C"/>
    <w:rsid w:val="00056FD2"/>
    <w:rsid w:val="00057570"/>
    <w:rsid w:val="00060001"/>
    <w:rsid w:val="00060490"/>
    <w:rsid w:val="0006096B"/>
    <w:rsid w:val="000617C5"/>
    <w:rsid w:val="00061CC0"/>
    <w:rsid w:val="00063A31"/>
    <w:rsid w:val="0006449D"/>
    <w:rsid w:val="000645A8"/>
    <w:rsid w:val="0006478E"/>
    <w:rsid w:val="0006551E"/>
    <w:rsid w:val="00066BD5"/>
    <w:rsid w:val="00067558"/>
    <w:rsid w:val="00067F9C"/>
    <w:rsid w:val="00070346"/>
    <w:rsid w:val="00070ADA"/>
    <w:rsid w:val="00070C0E"/>
    <w:rsid w:val="0007143E"/>
    <w:rsid w:val="00072DF6"/>
    <w:rsid w:val="000739FD"/>
    <w:rsid w:val="00074703"/>
    <w:rsid w:val="00076C0B"/>
    <w:rsid w:val="000771E0"/>
    <w:rsid w:val="00077F48"/>
    <w:rsid w:val="000803CD"/>
    <w:rsid w:val="0008052D"/>
    <w:rsid w:val="000808C9"/>
    <w:rsid w:val="000813BB"/>
    <w:rsid w:val="00081FDE"/>
    <w:rsid w:val="000829F5"/>
    <w:rsid w:val="00084BB9"/>
    <w:rsid w:val="00085045"/>
    <w:rsid w:val="0008579E"/>
    <w:rsid w:val="00086A15"/>
    <w:rsid w:val="0008734C"/>
    <w:rsid w:val="00090142"/>
    <w:rsid w:val="00090BD0"/>
    <w:rsid w:val="000917C1"/>
    <w:rsid w:val="000933C9"/>
    <w:rsid w:val="00095546"/>
    <w:rsid w:val="00095F91"/>
    <w:rsid w:val="00096660"/>
    <w:rsid w:val="00097B86"/>
    <w:rsid w:val="000A1244"/>
    <w:rsid w:val="000A3FFE"/>
    <w:rsid w:val="000A4AFB"/>
    <w:rsid w:val="000A4DED"/>
    <w:rsid w:val="000A585C"/>
    <w:rsid w:val="000A5F79"/>
    <w:rsid w:val="000B0913"/>
    <w:rsid w:val="000B0958"/>
    <w:rsid w:val="000B19E7"/>
    <w:rsid w:val="000B1A72"/>
    <w:rsid w:val="000B1F26"/>
    <w:rsid w:val="000B2165"/>
    <w:rsid w:val="000B3BAB"/>
    <w:rsid w:val="000B524C"/>
    <w:rsid w:val="000B52F5"/>
    <w:rsid w:val="000B5AFD"/>
    <w:rsid w:val="000C014F"/>
    <w:rsid w:val="000C21D9"/>
    <w:rsid w:val="000C4E37"/>
    <w:rsid w:val="000C5044"/>
    <w:rsid w:val="000C7560"/>
    <w:rsid w:val="000D01B2"/>
    <w:rsid w:val="000D13EE"/>
    <w:rsid w:val="000D1E05"/>
    <w:rsid w:val="000D20AB"/>
    <w:rsid w:val="000D382E"/>
    <w:rsid w:val="000D39A7"/>
    <w:rsid w:val="000D5302"/>
    <w:rsid w:val="000D60A4"/>
    <w:rsid w:val="000D6C0B"/>
    <w:rsid w:val="000D71CB"/>
    <w:rsid w:val="000D79FE"/>
    <w:rsid w:val="000E02CA"/>
    <w:rsid w:val="000E1B07"/>
    <w:rsid w:val="000E1EDB"/>
    <w:rsid w:val="000E260D"/>
    <w:rsid w:val="000E2D3F"/>
    <w:rsid w:val="000E4464"/>
    <w:rsid w:val="000E501C"/>
    <w:rsid w:val="000E5C4C"/>
    <w:rsid w:val="000E65F3"/>
    <w:rsid w:val="000F2889"/>
    <w:rsid w:val="000F296C"/>
    <w:rsid w:val="000F5B38"/>
    <w:rsid w:val="000F779E"/>
    <w:rsid w:val="001004C8"/>
    <w:rsid w:val="001013B5"/>
    <w:rsid w:val="0010172A"/>
    <w:rsid w:val="001018C3"/>
    <w:rsid w:val="00101E59"/>
    <w:rsid w:val="00102445"/>
    <w:rsid w:val="00103372"/>
    <w:rsid w:val="00104151"/>
    <w:rsid w:val="00107808"/>
    <w:rsid w:val="0011008B"/>
    <w:rsid w:val="001104B9"/>
    <w:rsid w:val="00111697"/>
    <w:rsid w:val="00112487"/>
    <w:rsid w:val="001124BF"/>
    <w:rsid w:val="00112547"/>
    <w:rsid w:val="00112828"/>
    <w:rsid w:val="0011375F"/>
    <w:rsid w:val="00114524"/>
    <w:rsid w:val="00116B42"/>
    <w:rsid w:val="001174B1"/>
    <w:rsid w:val="0011797A"/>
    <w:rsid w:val="00117ECE"/>
    <w:rsid w:val="00120546"/>
    <w:rsid w:val="001212EB"/>
    <w:rsid w:val="00122F7C"/>
    <w:rsid w:val="00123407"/>
    <w:rsid w:val="0012368B"/>
    <w:rsid w:val="00124E46"/>
    <w:rsid w:val="00125869"/>
    <w:rsid w:val="00125BB7"/>
    <w:rsid w:val="001279C9"/>
    <w:rsid w:val="001279D7"/>
    <w:rsid w:val="00130856"/>
    <w:rsid w:val="00131B26"/>
    <w:rsid w:val="00132BB4"/>
    <w:rsid w:val="001337BE"/>
    <w:rsid w:val="00134EB9"/>
    <w:rsid w:val="0013549D"/>
    <w:rsid w:val="001363DB"/>
    <w:rsid w:val="00136428"/>
    <w:rsid w:val="001375A2"/>
    <w:rsid w:val="00137916"/>
    <w:rsid w:val="00142FCD"/>
    <w:rsid w:val="001459B6"/>
    <w:rsid w:val="00145DE1"/>
    <w:rsid w:val="00146E94"/>
    <w:rsid w:val="00150EF5"/>
    <w:rsid w:val="00151E7A"/>
    <w:rsid w:val="00152693"/>
    <w:rsid w:val="00153900"/>
    <w:rsid w:val="00153F82"/>
    <w:rsid w:val="00154695"/>
    <w:rsid w:val="00154988"/>
    <w:rsid w:val="00154E44"/>
    <w:rsid w:val="00156032"/>
    <w:rsid w:val="0015743D"/>
    <w:rsid w:val="001579F7"/>
    <w:rsid w:val="001603C8"/>
    <w:rsid w:val="00160AC7"/>
    <w:rsid w:val="00162004"/>
    <w:rsid w:val="00165AC1"/>
    <w:rsid w:val="00165D8D"/>
    <w:rsid w:val="00165F4A"/>
    <w:rsid w:val="00166EB3"/>
    <w:rsid w:val="00167841"/>
    <w:rsid w:val="00170F1D"/>
    <w:rsid w:val="00171351"/>
    <w:rsid w:val="00172919"/>
    <w:rsid w:val="00173FBE"/>
    <w:rsid w:val="0017518F"/>
    <w:rsid w:val="00176D7B"/>
    <w:rsid w:val="0017761A"/>
    <w:rsid w:val="0017773B"/>
    <w:rsid w:val="00177EAA"/>
    <w:rsid w:val="00182982"/>
    <w:rsid w:val="00183621"/>
    <w:rsid w:val="001843FA"/>
    <w:rsid w:val="00185CBC"/>
    <w:rsid w:val="00186631"/>
    <w:rsid w:val="00186FC2"/>
    <w:rsid w:val="00191741"/>
    <w:rsid w:val="00193D5B"/>
    <w:rsid w:val="001942A3"/>
    <w:rsid w:val="00194C66"/>
    <w:rsid w:val="001953D1"/>
    <w:rsid w:val="00195A0B"/>
    <w:rsid w:val="001960A4"/>
    <w:rsid w:val="001963D9"/>
    <w:rsid w:val="001976E1"/>
    <w:rsid w:val="001A1ECA"/>
    <w:rsid w:val="001A267D"/>
    <w:rsid w:val="001A3B61"/>
    <w:rsid w:val="001A5BE3"/>
    <w:rsid w:val="001A5CA5"/>
    <w:rsid w:val="001A5EEE"/>
    <w:rsid w:val="001A63A7"/>
    <w:rsid w:val="001B0982"/>
    <w:rsid w:val="001B115B"/>
    <w:rsid w:val="001B2E95"/>
    <w:rsid w:val="001B3731"/>
    <w:rsid w:val="001B38F8"/>
    <w:rsid w:val="001B461C"/>
    <w:rsid w:val="001B5A02"/>
    <w:rsid w:val="001B7613"/>
    <w:rsid w:val="001B766D"/>
    <w:rsid w:val="001C04FF"/>
    <w:rsid w:val="001C2A27"/>
    <w:rsid w:val="001C3B3E"/>
    <w:rsid w:val="001C40AC"/>
    <w:rsid w:val="001C40DF"/>
    <w:rsid w:val="001C463F"/>
    <w:rsid w:val="001C4805"/>
    <w:rsid w:val="001C4AAC"/>
    <w:rsid w:val="001C4BAF"/>
    <w:rsid w:val="001C4C80"/>
    <w:rsid w:val="001C5323"/>
    <w:rsid w:val="001C61F5"/>
    <w:rsid w:val="001C6726"/>
    <w:rsid w:val="001D0751"/>
    <w:rsid w:val="001D0DD3"/>
    <w:rsid w:val="001D23C9"/>
    <w:rsid w:val="001D24B0"/>
    <w:rsid w:val="001D50CD"/>
    <w:rsid w:val="001D51FF"/>
    <w:rsid w:val="001D634E"/>
    <w:rsid w:val="001D6833"/>
    <w:rsid w:val="001D6B2E"/>
    <w:rsid w:val="001D6FD2"/>
    <w:rsid w:val="001E13CA"/>
    <w:rsid w:val="001E2CFC"/>
    <w:rsid w:val="001E4CDE"/>
    <w:rsid w:val="001E71B1"/>
    <w:rsid w:val="001E77A1"/>
    <w:rsid w:val="001F0232"/>
    <w:rsid w:val="001F086F"/>
    <w:rsid w:val="001F1768"/>
    <w:rsid w:val="001F3226"/>
    <w:rsid w:val="001F373B"/>
    <w:rsid w:val="001F4C79"/>
    <w:rsid w:val="001F4D06"/>
    <w:rsid w:val="001F586C"/>
    <w:rsid w:val="001F6275"/>
    <w:rsid w:val="001F665F"/>
    <w:rsid w:val="001F7F37"/>
    <w:rsid w:val="00200E7C"/>
    <w:rsid w:val="002010F6"/>
    <w:rsid w:val="00201BA6"/>
    <w:rsid w:val="00203972"/>
    <w:rsid w:val="00204A37"/>
    <w:rsid w:val="00204FF9"/>
    <w:rsid w:val="00206059"/>
    <w:rsid w:val="00206B07"/>
    <w:rsid w:val="00207D33"/>
    <w:rsid w:val="002116E4"/>
    <w:rsid w:val="00211D42"/>
    <w:rsid w:val="00211F5D"/>
    <w:rsid w:val="00216010"/>
    <w:rsid w:val="002171FC"/>
    <w:rsid w:val="002207CC"/>
    <w:rsid w:val="0022104A"/>
    <w:rsid w:val="00222B38"/>
    <w:rsid w:val="00223569"/>
    <w:rsid w:val="00224F08"/>
    <w:rsid w:val="002252C2"/>
    <w:rsid w:val="00226272"/>
    <w:rsid w:val="002277C1"/>
    <w:rsid w:val="002277EB"/>
    <w:rsid w:val="00230205"/>
    <w:rsid w:val="00230E47"/>
    <w:rsid w:val="002315D4"/>
    <w:rsid w:val="00231F48"/>
    <w:rsid w:val="00233D83"/>
    <w:rsid w:val="0023422B"/>
    <w:rsid w:val="00234F74"/>
    <w:rsid w:val="00236F54"/>
    <w:rsid w:val="00237302"/>
    <w:rsid w:val="002402E1"/>
    <w:rsid w:val="00240700"/>
    <w:rsid w:val="0024100E"/>
    <w:rsid w:val="0024168B"/>
    <w:rsid w:val="00242666"/>
    <w:rsid w:val="002432F2"/>
    <w:rsid w:val="0024515C"/>
    <w:rsid w:val="002456D4"/>
    <w:rsid w:val="002458B9"/>
    <w:rsid w:val="00245D99"/>
    <w:rsid w:val="00246053"/>
    <w:rsid w:val="00247609"/>
    <w:rsid w:val="00247814"/>
    <w:rsid w:val="00250A7A"/>
    <w:rsid w:val="0025211A"/>
    <w:rsid w:val="00252AAA"/>
    <w:rsid w:val="00252DEF"/>
    <w:rsid w:val="0025311F"/>
    <w:rsid w:val="00255436"/>
    <w:rsid w:val="00255854"/>
    <w:rsid w:val="00256B3A"/>
    <w:rsid w:val="00257009"/>
    <w:rsid w:val="00257523"/>
    <w:rsid w:val="00261404"/>
    <w:rsid w:val="00261626"/>
    <w:rsid w:val="00261949"/>
    <w:rsid w:val="00261A96"/>
    <w:rsid w:val="00261CC8"/>
    <w:rsid w:val="002622F5"/>
    <w:rsid w:val="00262D98"/>
    <w:rsid w:val="00267172"/>
    <w:rsid w:val="00270351"/>
    <w:rsid w:val="002703AF"/>
    <w:rsid w:val="002704B6"/>
    <w:rsid w:val="002709E1"/>
    <w:rsid w:val="00273232"/>
    <w:rsid w:val="0027360C"/>
    <w:rsid w:val="0027403B"/>
    <w:rsid w:val="002756C8"/>
    <w:rsid w:val="00277B3C"/>
    <w:rsid w:val="00277F80"/>
    <w:rsid w:val="002802C4"/>
    <w:rsid w:val="0028398E"/>
    <w:rsid w:val="00283D46"/>
    <w:rsid w:val="00284B29"/>
    <w:rsid w:val="00284F48"/>
    <w:rsid w:val="00286D7A"/>
    <w:rsid w:val="002878F2"/>
    <w:rsid w:val="00287C73"/>
    <w:rsid w:val="002910C0"/>
    <w:rsid w:val="00292B0D"/>
    <w:rsid w:val="002933F7"/>
    <w:rsid w:val="0029401D"/>
    <w:rsid w:val="00296312"/>
    <w:rsid w:val="0029781B"/>
    <w:rsid w:val="0029799A"/>
    <w:rsid w:val="002A0387"/>
    <w:rsid w:val="002A60A7"/>
    <w:rsid w:val="002A6978"/>
    <w:rsid w:val="002A6999"/>
    <w:rsid w:val="002A6A22"/>
    <w:rsid w:val="002B19EF"/>
    <w:rsid w:val="002B30DC"/>
    <w:rsid w:val="002B4ADA"/>
    <w:rsid w:val="002B5D37"/>
    <w:rsid w:val="002B66B5"/>
    <w:rsid w:val="002B68F7"/>
    <w:rsid w:val="002C2C3C"/>
    <w:rsid w:val="002C2DCE"/>
    <w:rsid w:val="002C3678"/>
    <w:rsid w:val="002C5BC6"/>
    <w:rsid w:val="002D0FD1"/>
    <w:rsid w:val="002D179C"/>
    <w:rsid w:val="002D1E02"/>
    <w:rsid w:val="002D3C6C"/>
    <w:rsid w:val="002D428B"/>
    <w:rsid w:val="002D4619"/>
    <w:rsid w:val="002D6B4C"/>
    <w:rsid w:val="002D76B8"/>
    <w:rsid w:val="002D7B53"/>
    <w:rsid w:val="002D7D13"/>
    <w:rsid w:val="002D7DBD"/>
    <w:rsid w:val="002E009C"/>
    <w:rsid w:val="002E075C"/>
    <w:rsid w:val="002E0F8C"/>
    <w:rsid w:val="002E22A2"/>
    <w:rsid w:val="002E388C"/>
    <w:rsid w:val="002E3976"/>
    <w:rsid w:val="002E3A5A"/>
    <w:rsid w:val="002E3EC9"/>
    <w:rsid w:val="002E4116"/>
    <w:rsid w:val="002E5859"/>
    <w:rsid w:val="002E5CCC"/>
    <w:rsid w:val="002E5E4B"/>
    <w:rsid w:val="002E613A"/>
    <w:rsid w:val="002E6265"/>
    <w:rsid w:val="002E67E1"/>
    <w:rsid w:val="002E69A7"/>
    <w:rsid w:val="002E6C75"/>
    <w:rsid w:val="002F246B"/>
    <w:rsid w:val="002F248B"/>
    <w:rsid w:val="002F31A2"/>
    <w:rsid w:val="002F4EFF"/>
    <w:rsid w:val="002F51E7"/>
    <w:rsid w:val="002F60F8"/>
    <w:rsid w:val="002F7422"/>
    <w:rsid w:val="00300391"/>
    <w:rsid w:val="003006A0"/>
    <w:rsid w:val="00300D72"/>
    <w:rsid w:val="00303076"/>
    <w:rsid w:val="00303D05"/>
    <w:rsid w:val="00304D99"/>
    <w:rsid w:val="003051A8"/>
    <w:rsid w:val="0030616C"/>
    <w:rsid w:val="0030742F"/>
    <w:rsid w:val="00307925"/>
    <w:rsid w:val="0031043F"/>
    <w:rsid w:val="003116C9"/>
    <w:rsid w:val="00311A5C"/>
    <w:rsid w:val="003126B1"/>
    <w:rsid w:val="0031297B"/>
    <w:rsid w:val="00312B41"/>
    <w:rsid w:val="003173C4"/>
    <w:rsid w:val="00317415"/>
    <w:rsid w:val="00317BB1"/>
    <w:rsid w:val="00320CAA"/>
    <w:rsid w:val="00320CD1"/>
    <w:rsid w:val="00321328"/>
    <w:rsid w:val="00321348"/>
    <w:rsid w:val="003216BF"/>
    <w:rsid w:val="003219A8"/>
    <w:rsid w:val="00321DB6"/>
    <w:rsid w:val="003220E1"/>
    <w:rsid w:val="0032231C"/>
    <w:rsid w:val="003231A7"/>
    <w:rsid w:val="00324A19"/>
    <w:rsid w:val="00326493"/>
    <w:rsid w:val="00327BC1"/>
    <w:rsid w:val="00332F52"/>
    <w:rsid w:val="0033332F"/>
    <w:rsid w:val="003351BA"/>
    <w:rsid w:val="003358F0"/>
    <w:rsid w:val="00336550"/>
    <w:rsid w:val="003368C4"/>
    <w:rsid w:val="00340530"/>
    <w:rsid w:val="003409D8"/>
    <w:rsid w:val="00340CCF"/>
    <w:rsid w:val="003434AE"/>
    <w:rsid w:val="00343853"/>
    <w:rsid w:val="00343E75"/>
    <w:rsid w:val="00344782"/>
    <w:rsid w:val="00347ED8"/>
    <w:rsid w:val="003529F9"/>
    <w:rsid w:val="003536CB"/>
    <w:rsid w:val="00354213"/>
    <w:rsid w:val="003549BD"/>
    <w:rsid w:val="00354C80"/>
    <w:rsid w:val="00354CCC"/>
    <w:rsid w:val="00355CCE"/>
    <w:rsid w:val="00356467"/>
    <w:rsid w:val="00357A03"/>
    <w:rsid w:val="00357FD9"/>
    <w:rsid w:val="003605CC"/>
    <w:rsid w:val="003611C5"/>
    <w:rsid w:val="00361FE3"/>
    <w:rsid w:val="00363711"/>
    <w:rsid w:val="00365E8E"/>
    <w:rsid w:val="00366316"/>
    <w:rsid w:val="003664D9"/>
    <w:rsid w:val="00366649"/>
    <w:rsid w:val="003705CD"/>
    <w:rsid w:val="00371D7C"/>
    <w:rsid w:val="00371E1C"/>
    <w:rsid w:val="0037269C"/>
    <w:rsid w:val="003734BE"/>
    <w:rsid w:val="00373735"/>
    <w:rsid w:val="00374B9D"/>
    <w:rsid w:val="00375E4E"/>
    <w:rsid w:val="003812EE"/>
    <w:rsid w:val="003817FD"/>
    <w:rsid w:val="00381B9B"/>
    <w:rsid w:val="0038366D"/>
    <w:rsid w:val="00384F97"/>
    <w:rsid w:val="003854B9"/>
    <w:rsid w:val="00385CAA"/>
    <w:rsid w:val="00385EBD"/>
    <w:rsid w:val="00386194"/>
    <w:rsid w:val="00386962"/>
    <w:rsid w:val="00386AFC"/>
    <w:rsid w:val="00387C21"/>
    <w:rsid w:val="00390094"/>
    <w:rsid w:val="00391FC1"/>
    <w:rsid w:val="00392756"/>
    <w:rsid w:val="003948C7"/>
    <w:rsid w:val="00395AE1"/>
    <w:rsid w:val="00396567"/>
    <w:rsid w:val="0039683F"/>
    <w:rsid w:val="003969CD"/>
    <w:rsid w:val="00396A34"/>
    <w:rsid w:val="003A3117"/>
    <w:rsid w:val="003A3D14"/>
    <w:rsid w:val="003A586A"/>
    <w:rsid w:val="003A59DE"/>
    <w:rsid w:val="003A5C5B"/>
    <w:rsid w:val="003A6428"/>
    <w:rsid w:val="003A64D9"/>
    <w:rsid w:val="003A6BE6"/>
    <w:rsid w:val="003A6EE4"/>
    <w:rsid w:val="003B03EF"/>
    <w:rsid w:val="003B0CA1"/>
    <w:rsid w:val="003B219C"/>
    <w:rsid w:val="003B5458"/>
    <w:rsid w:val="003B609D"/>
    <w:rsid w:val="003B612F"/>
    <w:rsid w:val="003B642E"/>
    <w:rsid w:val="003B77A7"/>
    <w:rsid w:val="003B7A2E"/>
    <w:rsid w:val="003C108C"/>
    <w:rsid w:val="003C14C7"/>
    <w:rsid w:val="003C589E"/>
    <w:rsid w:val="003C7410"/>
    <w:rsid w:val="003D04A8"/>
    <w:rsid w:val="003D1068"/>
    <w:rsid w:val="003D1081"/>
    <w:rsid w:val="003D1806"/>
    <w:rsid w:val="003D1826"/>
    <w:rsid w:val="003D1837"/>
    <w:rsid w:val="003D3A1A"/>
    <w:rsid w:val="003D3A51"/>
    <w:rsid w:val="003D43D9"/>
    <w:rsid w:val="003D6119"/>
    <w:rsid w:val="003D6DBC"/>
    <w:rsid w:val="003D73FB"/>
    <w:rsid w:val="003D7981"/>
    <w:rsid w:val="003E0987"/>
    <w:rsid w:val="003E1B55"/>
    <w:rsid w:val="003E311F"/>
    <w:rsid w:val="003E37FD"/>
    <w:rsid w:val="003E3BFC"/>
    <w:rsid w:val="003E468C"/>
    <w:rsid w:val="003E46BA"/>
    <w:rsid w:val="003E6432"/>
    <w:rsid w:val="003E7A87"/>
    <w:rsid w:val="003F012B"/>
    <w:rsid w:val="003F04CC"/>
    <w:rsid w:val="003F1BFE"/>
    <w:rsid w:val="003F276B"/>
    <w:rsid w:val="003F2A0E"/>
    <w:rsid w:val="003F2FC2"/>
    <w:rsid w:val="003F3ACD"/>
    <w:rsid w:val="003F4E5E"/>
    <w:rsid w:val="003F5D5D"/>
    <w:rsid w:val="003F5EA1"/>
    <w:rsid w:val="003F622C"/>
    <w:rsid w:val="003F7FE9"/>
    <w:rsid w:val="00400AB9"/>
    <w:rsid w:val="00401AA0"/>
    <w:rsid w:val="00402240"/>
    <w:rsid w:val="004029BF"/>
    <w:rsid w:val="00402D0F"/>
    <w:rsid w:val="00402E41"/>
    <w:rsid w:val="00402F9A"/>
    <w:rsid w:val="00404A4D"/>
    <w:rsid w:val="0040599D"/>
    <w:rsid w:val="00407060"/>
    <w:rsid w:val="00410339"/>
    <w:rsid w:val="0041106A"/>
    <w:rsid w:val="00412D20"/>
    <w:rsid w:val="0041324C"/>
    <w:rsid w:val="004133D4"/>
    <w:rsid w:val="00414085"/>
    <w:rsid w:val="004172A3"/>
    <w:rsid w:val="0041754D"/>
    <w:rsid w:val="0041793E"/>
    <w:rsid w:val="00417A12"/>
    <w:rsid w:val="00420D41"/>
    <w:rsid w:val="004226E9"/>
    <w:rsid w:val="00423170"/>
    <w:rsid w:val="004241A3"/>
    <w:rsid w:val="00424BED"/>
    <w:rsid w:val="00424CBC"/>
    <w:rsid w:val="00425E41"/>
    <w:rsid w:val="00426A6C"/>
    <w:rsid w:val="00427D47"/>
    <w:rsid w:val="004300B7"/>
    <w:rsid w:val="004305D2"/>
    <w:rsid w:val="00431433"/>
    <w:rsid w:val="00431862"/>
    <w:rsid w:val="00431DCD"/>
    <w:rsid w:val="004331B3"/>
    <w:rsid w:val="00433754"/>
    <w:rsid w:val="00433DF4"/>
    <w:rsid w:val="00434D85"/>
    <w:rsid w:val="00434D9A"/>
    <w:rsid w:val="004352CD"/>
    <w:rsid w:val="00436383"/>
    <w:rsid w:val="0043689D"/>
    <w:rsid w:val="00436C33"/>
    <w:rsid w:val="00437F15"/>
    <w:rsid w:val="004405A0"/>
    <w:rsid w:val="00440694"/>
    <w:rsid w:val="0044190E"/>
    <w:rsid w:val="004425FD"/>
    <w:rsid w:val="00442D83"/>
    <w:rsid w:val="00443F75"/>
    <w:rsid w:val="00445A0D"/>
    <w:rsid w:val="00447238"/>
    <w:rsid w:val="00451B14"/>
    <w:rsid w:val="004532B3"/>
    <w:rsid w:val="0045332A"/>
    <w:rsid w:val="00454BA3"/>
    <w:rsid w:val="00455133"/>
    <w:rsid w:val="004563B3"/>
    <w:rsid w:val="00457464"/>
    <w:rsid w:val="00457474"/>
    <w:rsid w:val="004576D8"/>
    <w:rsid w:val="00457DB7"/>
    <w:rsid w:val="00460A99"/>
    <w:rsid w:val="004617B2"/>
    <w:rsid w:val="004641DB"/>
    <w:rsid w:val="0046496F"/>
    <w:rsid w:val="0046589C"/>
    <w:rsid w:val="00465FEA"/>
    <w:rsid w:val="0046798A"/>
    <w:rsid w:val="004679B2"/>
    <w:rsid w:val="00467F84"/>
    <w:rsid w:val="00470A49"/>
    <w:rsid w:val="00471911"/>
    <w:rsid w:val="00471AA9"/>
    <w:rsid w:val="004738D2"/>
    <w:rsid w:val="00474B55"/>
    <w:rsid w:val="004774A6"/>
    <w:rsid w:val="00477A19"/>
    <w:rsid w:val="00477CB3"/>
    <w:rsid w:val="00480EED"/>
    <w:rsid w:val="00480FE2"/>
    <w:rsid w:val="00483478"/>
    <w:rsid w:val="00483CE8"/>
    <w:rsid w:val="00484287"/>
    <w:rsid w:val="00484761"/>
    <w:rsid w:val="0048584D"/>
    <w:rsid w:val="00486663"/>
    <w:rsid w:val="0049041C"/>
    <w:rsid w:val="00491141"/>
    <w:rsid w:val="00491BB3"/>
    <w:rsid w:val="0049237C"/>
    <w:rsid w:val="004931B8"/>
    <w:rsid w:val="00493316"/>
    <w:rsid w:val="004933DD"/>
    <w:rsid w:val="004962D7"/>
    <w:rsid w:val="00496F7D"/>
    <w:rsid w:val="00497F70"/>
    <w:rsid w:val="004A017F"/>
    <w:rsid w:val="004A0796"/>
    <w:rsid w:val="004A0E27"/>
    <w:rsid w:val="004A2056"/>
    <w:rsid w:val="004A3065"/>
    <w:rsid w:val="004A465A"/>
    <w:rsid w:val="004A5159"/>
    <w:rsid w:val="004A520B"/>
    <w:rsid w:val="004B0336"/>
    <w:rsid w:val="004B044F"/>
    <w:rsid w:val="004B08E1"/>
    <w:rsid w:val="004B198B"/>
    <w:rsid w:val="004B20C7"/>
    <w:rsid w:val="004B3555"/>
    <w:rsid w:val="004B3857"/>
    <w:rsid w:val="004B430B"/>
    <w:rsid w:val="004B57A9"/>
    <w:rsid w:val="004B5C89"/>
    <w:rsid w:val="004B7C0F"/>
    <w:rsid w:val="004C1132"/>
    <w:rsid w:val="004C15ED"/>
    <w:rsid w:val="004C185B"/>
    <w:rsid w:val="004C20AA"/>
    <w:rsid w:val="004C214E"/>
    <w:rsid w:val="004C2D4A"/>
    <w:rsid w:val="004C2ED0"/>
    <w:rsid w:val="004C3668"/>
    <w:rsid w:val="004C382E"/>
    <w:rsid w:val="004C4D02"/>
    <w:rsid w:val="004C5D1A"/>
    <w:rsid w:val="004C78C0"/>
    <w:rsid w:val="004D1035"/>
    <w:rsid w:val="004D221C"/>
    <w:rsid w:val="004D395E"/>
    <w:rsid w:val="004D468C"/>
    <w:rsid w:val="004D5A44"/>
    <w:rsid w:val="004D7B0B"/>
    <w:rsid w:val="004D7D11"/>
    <w:rsid w:val="004E2A7B"/>
    <w:rsid w:val="004E2F67"/>
    <w:rsid w:val="004E3252"/>
    <w:rsid w:val="004E3D44"/>
    <w:rsid w:val="004E484D"/>
    <w:rsid w:val="004E6D4D"/>
    <w:rsid w:val="004E79F7"/>
    <w:rsid w:val="004F2DD3"/>
    <w:rsid w:val="004F4F7C"/>
    <w:rsid w:val="004F52BB"/>
    <w:rsid w:val="004F62A0"/>
    <w:rsid w:val="004F7207"/>
    <w:rsid w:val="004F7612"/>
    <w:rsid w:val="00500090"/>
    <w:rsid w:val="0050042B"/>
    <w:rsid w:val="00501D08"/>
    <w:rsid w:val="00503A5F"/>
    <w:rsid w:val="005040E8"/>
    <w:rsid w:val="005044B5"/>
    <w:rsid w:val="00505587"/>
    <w:rsid w:val="005060B1"/>
    <w:rsid w:val="00506556"/>
    <w:rsid w:val="00506850"/>
    <w:rsid w:val="0051025B"/>
    <w:rsid w:val="0051031C"/>
    <w:rsid w:val="005152EB"/>
    <w:rsid w:val="0051619B"/>
    <w:rsid w:val="005173D1"/>
    <w:rsid w:val="00517702"/>
    <w:rsid w:val="00517884"/>
    <w:rsid w:val="00521012"/>
    <w:rsid w:val="00521B91"/>
    <w:rsid w:val="005221D6"/>
    <w:rsid w:val="0052293A"/>
    <w:rsid w:val="00524AB5"/>
    <w:rsid w:val="00525D99"/>
    <w:rsid w:val="0052645D"/>
    <w:rsid w:val="00526F20"/>
    <w:rsid w:val="00527E93"/>
    <w:rsid w:val="00530C14"/>
    <w:rsid w:val="00530E7F"/>
    <w:rsid w:val="00531EB8"/>
    <w:rsid w:val="00532B30"/>
    <w:rsid w:val="00534E06"/>
    <w:rsid w:val="00536876"/>
    <w:rsid w:val="00537FBC"/>
    <w:rsid w:val="00540054"/>
    <w:rsid w:val="00540A8B"/>
    <w:rsid w:val="0054143E"/>
    <w:rsid w:val="00541787"/>
    <w:rsid w:val="00541925"/>
    <w:rsid w:val="00543F69"/>
    <w:rsid w:val="005467DC"/>
    <w:rsid w:val="00546BE4"/>
    <w:rsid w:val="00546FB0"/>
    <w:rsid w:val="00547D1E"/>
    <w:rsid w:val="00551668"/>
    <w:rsid w:val="00553428"/>
    <w:rsid w:val="00553BBE"/>
    <w:rsid w:val="005542B1"/>
    <w:rsid w:val="00554316"/>
    <w:rsid w:val="00554482"/>
    <w:rsid w:val="00554F9D"/>
    <w:rsid w:val="00556954"/>
    <w:rsid w:val="00556AE9"/>
    <w:rsid w:val="00556BEB"/>
    <w:rsid w:val="00560A81"/>
    <w:rsid w:val="00560AC8"/>
    <w:rsid w:val="00561400"/>
    <w:rsid w:val="00563A30"/>
    <w:rsid w:val="00564157"/>
    <w:rsid w:val="00564307"/>
    <w:rsid w:val="00564CEF"/>
    <w:rsid w:val="005651D4"/>
    <w:rsid w:val="00565345"/>
    <w:rsid w:val="005673DB"/>
    <w:rsid w:val="00567796"/>
    <w:rsid w:val="005677AF"/>
    <w:rsid w:val="005677B6"/>
    <w:rsid w:val="005677FF"/>
    <w:rsid w:val="005678E5"/>
    <w:rsid w:val="00567DB9"/>
    <w:rsid w:val="00570264"/>
    <w:rsid w:val="00570B19"/>
    <w:rsid w:val="00570BFB"/>
    <w:rsid w:val="005724F2"/>
    <w:rsid w:val="00575923"/>
    <w:rsid w:val="00576DBA"/>
    <w:rsid w:val="00576FEA"/>
    <w:rsid w:val="005805A3"/>
    <w:rsid w:val="00580A53"/>
    <w:rsid w:val="005837A4"/>
    <w:rsid w:val="00584376"/>
    <w:rsid w:val="00584AE9"/>
    <w:rsid w:val="00585287"/>
    <w:rsid w:val="0058706A"/>
    <w:rsid w:val="0058753F"/>
    <w:rsid w:val="0059005C"/>
    <w:rsid w:val="0059046E"/>
    <w:rsid w:val="005910C8"/>
    <w:rsid w:val="00593FD4"/>
    <w:rsid w:val="00596140"/>
    <w:rsid w:val="00596817"/>
    <w:rsid w:val="0059760F"/>
    <w:rsid w:val="00597E77"/>
    <w:rsid w:val="005A0D37"/>
    <w:rsid w:val="005A104E"/>
    <w:rsid w:val="005A190C"/>
    <w:rsid w:val="005A2248"/>
    <w:rsid w:val="005A2D78"/>
    <w:rsid w:val="005A2DD8"/>
    <w:rsid w:val="005A2ECA"/>
    <w:rsid w:val="005A3F68"/>
    <w:rsid w:val="005A4248"/>
    <w:rsid w:val="005A53BF"/>
    <w:rsid w:val="005A6794"/>
    <w:rsid w:val="005A6DE6"/>
    <w:rsid w:val="005B2748"/>
    <w:rsid w:val="005B3BDF"/>
    <w:rsid w:val="005B3F0D"/>
    <w:rsid w:val="005B4730"/>
    <w:rsid w:val="005B5400"/>
    <w:rsid w:val="005B57CA"/>
    <w:rsid w:val="005B63A1"/>
    <w:rsid w:val="005C140E"/>
    <w:rsid w:val="005C1703"/>
    <w:rsid w:val="005C19C5"/>
    <w:rsid w:val="005C2065"/>
    <w:rsid w:val="005C2BBC"/>
    <w:rsid w:val="005C304D"/>
    <w:rsid w:val="005C3712"/>
    <w:rsid w:val="005C38BD"/>
    <w:rsid w:val="005C5B87"/>
    <w:rsid w:val="005C7464"/>
    <w:rsid w:val="005D04DD"/>
    <w:rsid w:val="005D18FE"/>
    <w:rsid w:val="005D1D7B"/>
    <w:rsid w:val="005D2E96"/>
    <w:rsid w:val="005D34E9"/>
    <w:rsid w:val="005D3646"/>
    <w:rsid w:val="005D48CD"/>
    <w:rsid w:val="005D48DD"/>
    <w:rsid w:val="005D5776"/>
    <w:rsid w:val="005D5E5A"/>
    <w:rsid w:val="005D5F1B"/>
    <w:rsid w:val="005D5F37"/>
    <w:rsid w:val="005D64BC"/>
    <w:rsid w:val="005E0175"/>
    <w:rsid w:val="005E0894"/>
    <w:rsid w:val="005E2110"/>
    <w:rsid w:val="005E2BEC"/>
    <w:rsid w:val="005E72AC"/>
    <w:rsid w:val="005F0D35"/>
    <w:rsid w:val="005F20A5"/>
    <w:rsid w:val="005F29C0"/>
    <w:rsid w:val="005F4AE4"/>
    <w:rsid w:val="005F734B"/>
    <w:rsid w:val="00600E49"/>
    <w:rsid w:val="0060141E"/>
    <w:rsid w:val="0060309A"/>
    <w:rsid w:val="00603100"/>
    <w:rsid w:val="006037BE"/>
    <w:rsid w:val="0060387C"/>
    <w:rsid w:val="00604246"/>
    <w:rsid w:val="006044E7"/>
    <w:rsid w:val="00604871"/>
    <w:rsid w:val="006048E4"/>
    <w:rsid w:val="0060527E"/>
    <w:rsid w:val="00605D20"/>
    <w:rsid w:val="00606A0F"/>
    <w:rsid w:val="0060780E"/>
    <w:rsid w:val="0061005D"/>
    <w:rsid w:val="00611DE7"/>
    <w:rsid w:val="00611E2A"/>
    <w:rsid w:val="00612B0A"/>
    <w:rsid w:val="0061414C"/>
    <w:rsid w:val="00614695"/>
    <w:rsid w:val="00614AD9"/>
    <w:rsid w:val="00615270"/>
    <w:rsid w:val="00615E56"/>
    <w:rsid w:val="00616C95"/>
    <w:rsid w:val="0061791B"/>
    <w:rsid w:val="00617E63"/>
    <w:rsid w:val="00622EF8"/>
    <w:rsid w:val="00623FBE"/>
    <w:rsid w:val="0062432D"/>
    <w:rsid w:val="0062719B"/>
    <w:rsid w:val="00627F4E"/>
    <w:rsid w:val="0063172D"/>
    <w:rsid w:val="00632611"/>
    <w:rsid w:val="0063296A"/>
    <w:rsid w:val="0063435E"/>
    <w:rsid w:val="0063530C"/>
    <w:rsid w:val="006417B3"/>
    <w:rsid w:val="0064181B"/>
    <w:rsid w:val="0064201E"/>
    <w:rsid w:val="00642D63"/>
    <w:rsid w:val="0064431D"/>
    <w:rsid w:val="006457F9"/>
    <w:rsid w:val="006462A3"/>
    <w:rsid w:val="0064759B"/>
    <w:rsid w:val="006501FD"/>
    <w:rsid w:val="0065091E"/>
    <w:rsid w:val="00651A6C"/>
    <w:rsid w:val="00653D48"/>
    <w:rsid w:val="00655E08"/>
    <w:rsid w:val="00656D5F"/>
    <w:rsid w:val="00661E6E"/>
    <w:rsid w:val="00662BA3"/>
    <w:rsid w:val="0066491C"/>
    <w:rsid w:val="006650BB"/>
    <w:rsid w:val="00665550"/>
    <w:rsid w:val="006658C8"/>
    <w:rsid w:val="00666A1A"/>
    <w:rsid w:val="00666C7E"/>
    <w:rsid w:val="00667352"/>
    <w:rsid w:val="00670860"/>
    <w:rsid w:val="006708A0"/>
    <w:rsid w:val="00670F6D"/>
    <w:rsid w:val="006715A7"/>
    <w:rsid w:val="006721C4"/>
    <w:rsid w:val="00672CDC"/>
    <w:rsid w:val="0067656C"/>
    <w:rsid w:val="006766A6"/>
    <w:rsid w:val="00677867"/>
    <w:rsid w:val="0068001D"/>
    <w:rsid w:val="006822B5"/>
    <w:rsid w:val="0068276E"/>
    <w:rsid w:val="00682ED6"/>
    <w:rsid w:val="00682F94"/>
    <w:rsid w:val="006838F4"/>
    <w:rsid w:val="0068739B"/>
    <w:rsid w:val="006874AA"/>
    <w:rsid w:val="00690D88"/>
    <w:rsid w:val="00693902"/>
    <w:rsid w:val="00693E65"/>
    <w:rsid w:val="006951AB"/>
    <w:rsid w:val="0069523F"/>
    <w:rsid w:val="00695C04"/>
    <w:rsid w:val="00695C81"/>
    <w:rsid w:val="00696034"/>
    <w:rsid w:val="00696CAC"/>
    <w:rsid w:val="00697729"/>
    <w:rsid w:val="006A11BF"/>
    <w:rsid w:val="006A18FE"/>
    <w:rsid w:val="006A1FE3"/>
    <w:rsid w:val="006A4E45"/>
    <w:rsid w:val="006A6D8C"/>
    <w:rsid w:val="006A6E15"/>
    <w:rsid w:val="006A7EFF"/>
    <w:rsid w:val="006B0921"/>
    <w:rsid w:val="006B1984"/>
    <w:rsid w:val="006B1C4F"/>
    <w:rsid w:val="006B200F"/>
    <w:rsid w:val="006B2129"/>
    <w:rsid w:val="006B4188"/>
    <w:rsid w:val="006B4FC8"/>
    <w:rsid w:val="006B5859"/>
    <w:rsid w:val="006B5EC7"/>
    <w:rsid w:val="006B6047"/>
    <w:rsid w:val="006B7083"/>
    <w:rsid w:val="006B77EA"/>
    <w:rsid w:val="006B7FDE"/>
    <w:rsid w:val="006C1215"/>
    <w:rsid w:val="006C1EFA"/>
    <w:rsid w:val="006C3331"/>
    <w:rsid w:val="006C3367"/>
    <w:rsid w:val="006C40EA"/>
    <w:rsid w:val="006C42DE"/>
    <w:rsid w:val="006C481F"/>
    <w:rsid w:val="006C4F89"/>
    <w:rsid w:val="006C622F"/>
    <w:rsid w:val="006D0946"/>
    <w:rsid w:val="006D10B8"/>
    <w:rsid w:val="006D1355"/>
    <w:rsid w:val="006D205B"/>
    <w:rsid w:val="006D240D"/>
    <w:rsid w:val="006D397C"/>
    <w:rsid w:val="006D4B75"/>
    <w:rsid w:val="006D6212"/>
    <w:rsid w:val="006D6C0A"/>
    <w:rsid w:val="006D708B"/>
    <w:rsid w:val="006E36D3"/>
    <w:rsid w:val="006E619A"/>
    <w:rsid w:val="006E6D89"/>
    <w:rsid w:val="006E7896"/>
    <w:rsid w:val="006F047A"/>
    <w:rsid w:val="006F0D36"/>
    <w:rsid w:val="006F1148"/>
    <w:rsid w:val="006F4272"/>
    <w:rsid w:val="006F4FF3"/>
    <w:rsid w:val="006F55CC"/>
    <w:rsid w:val="006F7D34"/>
    <w:rsid w:val="00701791"/>
    <w:rsid w:val="00702279"/>
    <w:rsid w:val="00702408"/>
    <w:rsid w:val="007024F8"/>
    <w:rsid w:val="00702A51"/>
    <w:rsid w:val="007039E6"/>
    <w:rsid w:val="00705F06"/>
    <w:rsid w:val="00706C29"/>
    <w:rsid w:val="00707686"/>
    <w:rsid w:val="00707BC2"/>
    <w:rsid w:val="007115C1"/>
    <w:rsid w:val="007158EC"/>
    <w:rsid w:val="00715FCF"/>
    <w:rsid w:val="007163B4"/>
    <w:rsid w:val="00716CEE"/>
    <w:rsid w:val="00716E4B"/>
    <w:rsid w:val="00721373"/>
    <w:rsid w:val="0072291E"/>
    <w:rsid w:val="0072375B"/>
    <w:rsid w:val="00724CFB"/>
    <w:rsid w:val="0072646C"/>
    <w:rsid w:val="00726ECA"/>
    <w:rsid w:val="0072759E"/>
    <w:rsid w:val="00731BF1"/>
    <w:rsid w:val="00731C25"/>
    <w:rsid w:val="0073229C"/>
    <w:rsid w:val="0073335E"/>
    <w:rsid w:val="0073391D"/>
    <w:rsid w:val="00733B70"/>
    <w:rsid w:val="0073418D"/>
    <w:rsid w:val="00734343"/>
    <w:rsid w:val="00735364"/>
    <w:rsid w:val="00736884"/>
    <w:rsid w:val="00736D47"/>
    <w:rsid w:val="00737179"/>
    <w:rsid w:val="007374D9"/>
    <w:rsid w:val="00740A8C"/>
    <w:rsid w:val="00741FD8"/>
    <w:rsid w:val="007458B3"/>
    <w:rsid w:val="00745C34"/>
    <w:rsid w:val="00745CFD"/>
    <w:rsid w:val="00747E4D"/>
    <w:rsid w:val="00747E83"/>
    <w:rsid w:val="00750253"/>
    <w:rsid w:val="007509FE"/>
    <w:rsid w:val="0075222D"/>
    <w:rsid w:val="00753AD8"/>
    <w:rsid w:val="007541B0"/>
    <w:rsid w:val="007544A8"/>
    <w:rsid w:val="0075478C"/>
    <w:rsid w:val="0075639E"/>
    <w:rsid w:val="007564A7"/>
    <w:rsid w:val="00756918"/>
    <w:rsid w:val="00756DDB"/>
    <w:rsid w:val="00757426"/>
    <w:rsid w:val="00757B98"/>
    <w:rsid w:val="0076099C"/>
    <w:rsid w:val="00761934"/>
    <w:rsid w:val="00762536"/>
    <w:rsid w:val="00762775"/>
    <w:rsid w:val="00767DA7"/>
    <w:rsid w:val="00770B22"/>
    <w:rsid w:val="00770D89"/>
    <w:rsid w:val="007728DE"/>
    <w:rsid w:val="0077351E"/>
    <w:rsid w:val="0077397B"/>
    <w:rsid w:val="007771BA"/>
    <w:rsid w:val="00781B89"/>
    <w:rsid w:val="0078252B"/>
    <w:rsid w:val="007838DB"/>
    <w:rsid w:val="00786041"/>
    <w:rsid w:val="00786388"/>
    <w:rsid w:val="007866F6"/>
    <w:rsid w:val="00787806"/>
    <w:rsid w:val="007916CB"/>
    <w:rsid w:val="00791772"/>
    <w:rsid w:val="007961BA"/>
    <w:rsid w:val="00796E76"/>
    <w:rsid w:val="007971CC"/>
    <w:rsid w:val="00797897"/>
    <w:rsid w:val="007A13AA"/>
    <w:rsid w:val="007A440E"/>
    <w:rsid w:val="007A4782"/>
    <w:rsid w:val="007A4CB3"/>
    <w:rsid w:val="007A5FCB"/>
    <w:rsid w:val="007A6917"/>
    <w:rsid w:val="007B06FD"/>
    <w:rsid w:val="007B09C1"/>
    <w:rsid w:val="007B1EDA"/>
    <w:rsid w:val="007B2572"/>
    <w:rsid w:val="007B2902"/>
    <w:rsid w:val="007B328E"/>
    <w:rsid w:val="007B56A9"/>
    <w:rsid w:val="007B58FE"/>
    <w:rsid w:val="007B6572"/>
    <w:rsid w:val="007C4194"/>
    <w:rsid w:val="007C4A1E"/>
    <w:rsid w:val="007C4C2F"/>
    <w:rsid w:val="007C5419"/>
    <w:rsid w:val="007C76E6"/>
    <w:rsid w:val="007D0E4B"/>
    <w:rsid w:val="007D0E57"/>
    <w:rsid w:val="007D298D"/>
    <w:rsid w:val="007D7146"/>
    <w:rsid w:val="007D7521"/>
    <w:rsid w:val="007D7594"/>
    <w:rsid w:val="007E23D4"/>
    <w:rsid w:val="007E30BF"/>
    <w:rsid w:val="007E31EF"/>
    <w:rsid w:val="007E3508"/>
    <w:rsid w:val="007E40F7"/>
    <w:rsid w:val="007E50DB"/>
    <w:rsid w:val="007E51DF"/>
    <w:rsid w:val="007E5432"/>
    <w:rsid w:val="007E57ED"/>
    <w:rsid w:val="007E5F35"/>
    <w:rsid w:val="007E65C0"/>
    <w:rsid w:val="007E6841"/>
    <w:rsid w:val="007F0188"/>
    <w:rsid w:val="007F0217"/>
    <w:rsid w:val="007F2534"/>
    <w:rsid w:val="007F3000"/>
    <w:rsid w:val="007F4198"/>
    <w:rsid w:val="007F4504"/>
    <w:rsid w:val="007F560A"/>
    <w:rsid w:val="007F560E"/>
    <w:rsid w:val="007F6C8E"/>
    <w:rsid w:val="007F6E45"/>
    <w:rsid w:val="007F7861"/>
    <w:rsid w:val="008005C5"/>
    <w:rsid w:val="00801560"/>
    <w:rsid w:val="00801773"/>
    <w:rsid w:val="008021AD"/>
    <w:rsid w:val="0080240B"/>
    <w:rsid w:val="00802AD6"/>
    <w:rsid w:val="00803932"/>
    <w:rsid w:val="00803A96"/>
    <w:rsid w:val="00803DF2"/>
    <w:rsid w:val="00804CC0"/>
    <w:rsid w:val="0080523A"/>
    <w:rsid w:val="008052EA"/>
    <w:rsid w:val="00807036"/>
    <w:rsid w:val="008073E0"/>
    <w:rsid w:val="00812DA0"/>
    <w:rsid w:val="00814871"/>
    <w:rsid w:val="0081489F"/>
    <w:rsid w:val="008153C1"/>
    <w:rsid w:val="00815C36"/>
    <w:rsid w:val="00816773"/>
    <w:rsid w:val="00817FFD"/>
    <w:rsid w:val="00820975"/>
    <w:rsid w:val="00821F11"/>
    <w:rsid w:val="00824899"/>
    <w:rsid w:val="008249B1"/>
    <w:rsid w:val="00824AB9"/>
    <w:rsid w:val="00825F24"/>
    <w:rsid w:val="00827597"/>
    <w:rsid w:val="00827799"/>
    <w:rsid w:val="0083198D"/>
    <w:rsid w:val="008319D1"/>
    <w:rsid w:val="00831BBD"/>
    <w:rsid w:val="0083288C"/>
    <w:rsid w:val="00834189"/>
    <w:rsid w:val="008348E9"/>
    <w:rsid w:val="00834E2C"/>
    <w:rsid w:val="008351D0"/>
    <w:rsid w:val="0083590A"/>
    <w:rsid w:val="00836F2E"/>
    <w:rsid w:val="00836F6C"/>
    <w:rsid w:val="00840584"/>
    <w:rsid w:val="0084263A"/>
    <w:rsid w:val="0084486F"/>
    <w:rsid w:val="0084598A"/>
    <w:rsid w:val="00846D4B"/>
    <w:rsid w:val="00847504"/>
    <w:rsid w:val="00847625"/>
    <w:rsid w:val="00850F25"/>
    <w:rsid w:val="00851420"/>
    <w:rsid w:val="00851A5C"/>
    <w:rsid w:val="00852AE5"/>
    <w:rsid w:val="00852C48"/>
    <w:rsid w:val="00853578"/>
    <w:rsid w:val="00853B8E"/>
    <w:rsid w:val="00853ED8"/>
    <w:rsid w:val="0085412C"/>
    <w:rsid w:val="00855414"/>
    <w:rsid w:val="00855DE1"/>
    <w:rsid w:val="00863AFD"/>
    <w:rsid w:val="0086555F"/>
    <w:rsid w:val="00866001"/>
    <w:rsid w:val="00866D30"/>
    <w:rsid w:val="00867743"/>
    <w:rsid w:val="008703DF"/>
    <w:rsid w:val="00873C4A"/>
    <w:rsid w:val="00874BC6"/>
    <w:rsid w:val="0087567E"/>
    <w:rsid w:val="008759CA"/>
    <w:rsid w:val="008762A7"/>
    <w:rsid w:val="00876BAC"/>
    <w:rsid w:val="00877C18"/>
    <w:rsid w:val="008800BB"/>
    <w:rsid w:val="0088363A"/>
    <w:rsid w:val="0088399B"/>
    <w:rsid w:val="008839A1"/>
    <w:rsid w:val="008848AC"/>
    <w:rsid w:val="0088493E"/>
    <w:rsid w:val="00884B4A"/>
    <w:rsid w:val="0088529E"/>
    <w:rsid w:val="008855DD"/>
    <w:rsid w:val="00886EE4"/>
    <w:rsid w:val="00890A6C"/>
    <w:rsid w:val="008910C0"/>
    <w:rsid w:val="0089183A"/>
    <w:rsid w:val="008941C9"/>
    <w:rsid w:val="00894398"/>
    <w:rsid w:val="00897072"/>
    <w:rsid w:val="008A3130"/>
    <w:rsid w:val="008A3A10"/>
    <w:rsid w:val="008A3D6E"/>
    <w:rsid w:val="008A4E65"/>
    <w:rsid w:val="008A64B8"/>
    <w:rsid w:val="008A6D9F"/>
    <w:rsid w:val="008B0126"/>
    <w:rsid w:val="008B04AF"/>
    <w:rsid w:val="008B0FE6"/>
    <w:rsid w:val="008B1A9F"/>
    <w:rsid w:val="008B22B0"/>
    <w:rsid w:val="008B2F87"/>
    <w:rsid w:val="008B33C1"/>
    <w:rsid w:val="008B4CEE"/>
    <w:rsid w:val="008B501A"/>
    <w:rsid w:val="008B5BF8"/>
    <w:rsid w:val="008B6B7B"/>
    <w:rsid w:val="008B75BF"/>
    <w:rsid w:val="008C00FC"/>
    <w:rsid w:val="008C12AD"/>
    <w:rsid w:val="008C2C10"/>
    <w:rsid w:val="008C2E66"/>
    <w:rsid w:val="008C35A9"/>
    <w:rsid w:val="008C3910"/>
    <w:rsid w:val="008C41A8"/>
    <w:rsid w:val="008C41C3"/>
    <w:rsid w:val="008C462E"/>
    <w:rsid w:val="008C4C1F"/>
    <w:rsid w:val="008C5119"/>
    <w:rsid w:val="008C541C"/>
    <w:rsid w:val="008C5F8F"/>
    <w:rsid w:val="008C702B"/>
    <w:rsid w:val="008C7956"/>
    <w:rsid w:val="008D063A"/>
    <w:rsid w:val="008D118B"/>
    <w:rsid w:val="008D12F5"/>
    <w:rsid w:val="008D2199"/>
    <w:rsid w:val="008D2688"/>
    <w:rsid w:val="008D2781"/>
    <w:rsid w:val="008D2C8B"/>
    <w:rsid w:val="008D2E0A"/>
    <w:rsid w:val="008D2F6B"/>
    <w:rsid w:val="008D37FF"/>
    <w:rsid w:val="008D5F18"/>
    <w:rsid w:val="008D65DA"/>
    <w:rsid w:val="008D6C64"/>
    <w:rsid w:val="008D701F"/>
    <w:rsid w:val="008D7840"/>
    <w:rsid w:val="008D7CC7"/>
    <w:rsid w:val="008E0781"/>
    <w:rsid w:val="008E078D"/>
    <w:rsid w:val="008E16EC"/>
    <w:rsid w:val="008E19AC"/>
    <w:rsid w:val="008E370A"/>
    <w:rsid w:val="008E561F"/>
    <w:rsid w:val="008E5661"/>
    <w:rsid w:val="008E59E8"/>
    <w:rsid w:val="008E6E55"/>
    <w:rsid w:val="008E722B"/>
    <w:rsid w:val="008F229A"/>
    <w:rsid w:val="008F3627"/>
    <w:rsid w:val="008F457C"/>
    <w:rsid w:val="008F4659"/>
    <w:rsid w:val="008F587F"/>
    <w:rsid w:val="008F60C6"/>
    <w:rsid w:val="008F6641"/>
    <w:rsid w:val="008F7D2E"/>
    <w:rsid w:val="008F7FC1"/>
    <w:rsid w:val="0090039B"/>
    <w:rsid w:val="00900798"/>
    <w:rsid w:val="00900BBC"/>
    <w:rsid w:val="00902C55"/>
    <w:rsid w:val="009033F9"/>
    <w:rsid w:val="0090568A"/>
    <w:rsid w:val="00905913"/>
    <w:rsid w:val="00905E77"/>
    <w:rsid w:val="009061A9"/>
    <w:rsid w:val="00906D76"/>
    <w:rsid w:val="00907158"/>
    <w:rsid w:val="0090751E"/>
    <w:rsid w:val="00910A27"/>
    <w:rsid w:val="00913955"/>
    <w:rsid w:val="00917315"/>
    <w:rsid w:val="0092066D"/>
    <w:rsid w:val="00920B28"/>
    <w:rsid w:val="00921EA9"/>
    <w:rsid w:val="0092293D"/>
    <w:rsid w:val="00922FB8"/>
    <w:rsid w:val="009249AD"/>
    <w:rsid w:val="00924DD5"/>
    <w:rsid w:val="00925F9F"/>
    <w:rsid w:val="00926BD4"/>
    <w:rsid w:val="00926C66"/>
    <w:rsid w:val="00926CFC"/>
    <w:rsid w:val="00927408"/>
    <w:rsid w:val="0092760D"/>
    <w:rsid w:val="0093026B"/>
    <w:rsid w:val="009312A9"/>
    <w:rsid w:val="00931813"/>
    <w:rsid w:val="00931941"/>
    <w:rsid w:val="00933949"/>
    <w:rsid w:val="009364F5"/>
    <w:rsid w:val="00937349"/>
    <w:rsid w:val="0093788C"/>
    <w:rsid w:val="00940BA0"/>
    <w:rsid w:val="00941422"/>
    <w:rsid w:val="009414D0"/>
    <w:rsid w:val="00941639"/>
    <w:rsid w:val="0094325F"/>
    <w:rsid w:val="00943F35"/>
    <w:rsid w:val="00944F0D"/>
    <w:rsid w:val="0094515F"/>
    <w:rsid w:val="00945528"/>
    <w:rsid w:val="009464A9"/>
    <w:rsid w:val="00950E8C"/>
    <w:rsid w:val="009519F2"/>
    <w:rsid w:val="009521D1"/>
    <w:rsid w:val="00952D5A"/>
    <w:rsid w:val="0095374D"/>
    <w:rsid w:val="00954302"/>
    <w:rsid w:val="00954A1D"/>
    <w:rsid w:val="00954B29"/>
    <w:rsid w:val="00954D13"/>
    <w:rsid w:val="0095508C"/>
    <w:rsid w:val="00962644"/>
    <w:rsid w:val="009626C8"/>
    <w:rsid w:val="009635B2"/>
    <w:rsid w:val="00963B44"/>
    <w:rsid w:val="009648F2"/>
    <w:rsid w:val="00965C73"/>
    <w:rsid w:val="00965FB3"/>
    <w:rsid w:val="00966CBA"/>
    <w:rsid w:val="009703C9"/>
    <w:rsid w:val="00970FAF"/>
    <w:rsid w:val="0097132E"/>
    <w:rsid w:val="00971649"/>
    <w:rsid w:val="00971E6F"/>
    <w:rsid w:val="009724F0"/>
    <w:rsid w:val="009732D3"/>
    <w:rsid w:val="00973D2E"/>
    <w:rsid w:val="00973F09"/>
    <w:rsid w:val="0097498F"/>
    <w:rsid w:val="00974D64"/>
    <w:rsid w:val="00976E78"/>
    <w:rsid w:val="009778EA"/>
    <w:rsid w:val="00977C18"/>
    <w:rsid w:val="00981B00"/>
    <w:rsid w:val="00981C05"/>
    <w:rsid w:val="00983186"/>
    <w:rsid w:val="00984944"/>
    <w:rsid w:val="00985D39"/>
    <w:rsid w:val="0098623F"/>
    <w:rsid w:val="00986EBC"/>
    <w:rsid w:val="009910B4"/>
    <w:rsid w:val="00994283"/>
    <w:rsid w:val="009946FA"/>
    <w:rsid w:val="009958A7"/>
    <w:rsid w:val="00995B13"/>
    <w:rsid w:val="009962AA"/>
    <w:rsid w:val="0099770D"/>
    <w:rsid w:val="009A1645"/>
    <w:rsid w:val="009A1F8B"/>
    <w:rsid w:val="009A3226"/>
    <w:rsid w:val="009A76E3"/>
    <w:rsid w:val="009B1E23"/>
    <w:rsid w:val="009B2AD6"/>
    <w:rsid w:val="009B3033"/>
    <w:rsid w:val="009B33E1"/>
    <w:rsid w:val="009B3853"/>
    <w:rsid w:val="009B4F77"/>
    <w:rsid w:val="009B6C8C"/>
    <w:rsid w:val="009B73D4"/>
    <w:rsid w:val="009C0776"/>
    <w:rsid w:val="009C1823"/>
    <w:rsid w:val="009C1D9F"/>
    <w:rsid w:val="009C401E"/>
    <w:rsid w:val="009C550B"/>
    <w:rsid w:val="009C5A9F"/>
    <w:rsid w:val="009C5C61"/>
    <w:rsid w:val="009C60C3"/>
    <w:rsid w:val="009C72E3"/>
    <w:rsid w:val="009C7B07"/>
    <w:rsid w:val="009D02C2"/>
    <w:rsid w:val="009D1F41"/>
    <w:rsid w:val="009D1F94"/>
    <w:rsid w:val="009D2D82"/>
    <w:rsid w:val="009D3B57"/>
    <w:rsid w:val="009D585E"/>
    <w:rsid w:val="009D6090"/>
    <w:rsid w:val="009E0098"/>
    <w:rsid w:val="009E274E"/>
    <w:rsid w:val="009E29CB"/>
    <w:rsid w:val="009E2B3B"/>
    <w:rsid w:val="009E2BE5"/>
    <w:rsid w:val="009E30B5"/>
    <w:rsid w:val="009E41D1"/>
    <w:rsid w:val="009E6A23"/>
    <w:rsid w:val="009E6D7B"/>
    <w:rsid w:val="009E7F1E"/>
    <w:rsid w:val="009F0497"/>
    <w:rsid w:val="009F0D60"/>
    <w:rsid w:val="009F137A"/>
    <w:rsid w:val="009F3D06"/>
    <w:rsid w:val="009F44CD"/>
    <w:rsid w:val="009F7B78"/>
    <w:rsid w:val="00A038DA"/>
    <w:rsid w:val="00A058D2"/>
    <w:rsid w:val="00A06106"/>
    <w:rsid w:val="00A118B0"/>
    <w:rsid w:val="00A11DB2"/>
    <w:rsid w:val="00A121EF"/>
    <w:rsid w:val="00A12566"/>
    <w:rsid w:val="00A12727"/>
    <w:rsid w:val="00A12EAB"/>
    <w:rsid w:val="00A1339E"/>
    <w:rsid w:val="00A13A21"/>
    <w:rsid w:val="00A15173"/>
    <w:rsid w:val="00A15F46"/>
    <w:rsid w:val="00A1658F"/>
    <w:rsid w:val="00A17457"/>
    <w:rsid w:val="00A176C9"/>
    <w:rsid w:val="00A17F47"/>
    <w:rsid w:val="00A201EE"/>
    <w:rsid w:val="00A21B7E"/>
    <w:rsid w:val="00A21CC3"/>
    <w:rsid w:val="00A23940"/>
    <w:rsid w:val="00A25068"/>
    <w:rsid w:val="00A25D9F"/>
    <w:rsid w:val="00A267A1"/>
    <w:rsid w:val="00A27EFC"/>
    <w:rsid w:val="00A33AC0"/>
    <w:rsid w:val="00A35F2C"/>
    <w:rsid w:val="00A36F97"/>
    <w:rsid w:val="00A40181"/>
    <w:rsid w:val="00A40357"/>
    <w:rsid w:val="00A40498"/>
    <w:rsid w:val="00A40B0C"/>
    <w:rsid w:val="00A41649"/>
    <w:rsid w:val="00A41B55"/>
    <w:rsid w:val="00A42764"/>
    <w:rsid w:val="00A428EC"/>
    <w:rsid w:val="00A43A02"/>
    <w:rsid w:val="00A45CBF"/>
    <w:rsid w:val="00A473BD"/>
    <w:rsid w:val="00A521F3"/>
    <w:rsid w:val="00A525E3"/>
    <w:rsid w:val="00A5290C"/>
    <w:rsid w:val="00A53735"/>
    <w:rsid w:val="00A546BA"/>
    <w:rsid w:val="00A54B18"/>
    <w:rsid w:val="00A56E77"/>
    <w:rsid w:val="00A6003E"/>
    <w:rsid w:val="00A6103C"/>
    <w:rsid w:val="00A62492"/>
    <w:rsid w:val="00A6376B"/>
    <w:rsid w:val="00A63FF6"/>
    <w:rsid w:val="00A64029"/>
    <w:rsid w:val="00A6455D"/>
    <w:rsid w:val="00A6467E"/>
    <w:rsid w:val="00A64C50"/>
    <w:rsid w:val="00A65D23"/>
    <w:rsid w:val="00A6671E"/>
    <w:rsid w:val="00A67259"/>
    <w:rsid w:val="00A7013C"/>
    <w:rsid w:val="00A717CB"/>
    <w:rsid w:val="00A71F0F"/>
    <w:rsid w:val="00A7287D"/>
    <w:rsid w:val="00A73CD4"/>
    <w:rsid w:val="00A7543D"/>
    <w:rsid w:val="00A7561A"/>
    <w:rsid w:val="00A7755D"/>
    <w:rsid w:val="00A77864"/>
    <w:rsid w:val="00A77F25"/>
    <w:rsid w:val="00A801CC"/>
    <w:rsid w:val="00A8085E"/>
    <w:rsid w:val="00A80BE1"/>
    <w:rsid w:val="00A826B0"/>
    <w:rsid w:val="00A827F3"/>
    <w:rsid w:val="00A82DDD"/>
    <w:rsid w:val="00A83F95"/>
    <w:rsid w:val="00A844A3"/>
    <w:rsid w:val="00A84723"/>
    <w:rsid w:val="00A868BB"/>
    <w:rsid w:val="00A90872"/>
    <w:rsid w:val="00A90C61"/>
    <w:rsid w:val="00A918AE"/>
    <w:rsid w:val="00A92939"/>
    <w:rsid w:val="00A93A44"/>
    <w:rsid w:val="00A960DC"/>
    <w:rsid w:val="00A9670D"/>
    <w:rsid w:val="00AA0808"/>
    <w:rsid w:val="00AA0C0A"/>
    <w:rsid w:val="00AA1725"/>
    <w:rsid w:val="00AA3A16"/>
    <w:rsid w:val="00AA3DEC"/>
    <w:rsid w:val="00AA7011"/>
    <w:rsid w:val="00AA75BA"/>
    <w:rsid w:val="00AB2992"/>
    <w:rsid w:val="00AB3CB4"/>
    <w:rsid w:val="00AB547F"/>
    <w:rsid w:val="00AB6CB0"/>
    <w:rsid w:val="00AC05AB"/>
    <w:rsid w:val="00AC0DF5"/>
    <w:rsid w:val="00AC153E"/>
    <w:rsid w:val="00AC2387"/>
    <w:rsid w:val="00AC4BDB"/>
    <w:rsid w:val="00AC72CE"/>
    <w:rsid w:val="00AC75ED"/>
    <w:rsid w:val="00AC7FE7"/>
    <w:rsid w:val="00AD0317"/>
    <w:rsid w:val="00AD1141"/>
    <w:rsid w:val="00AD1930"/>
    <w:rsid w:val="00AD1952"/>
    <w:rsid w:val="00AD1C19"/>
    <w:rsid w:val="00AD25AE"/>
    <w:rsid w:val="00AD2613"/>
    <w:rsid w:val="00AD42EA"/>
    <w:rsid w:val="00AD59B9"/>
    <w:rsid w:val="00AD5ADB"/>
    <w:rsid w:val="00AD6E40"/>
    <w:rsid w:val="00AE04BB"/>
    <w:rsid w:val="00AE09F0"/>
    <w:rsid w:val="00AE0A5C"/>
    <w:rsid w:val="00AE11A4"/>
    <w:rsid w:val="00AE22A9"/>
    <w:rsid w:val="00AE2FD4"/>
    <w:rsid w:val="00AE33ED"/>
    <w:rsid w:val="00AE4F68"/>
    <w:rsid w:val="00AE6A00"/>
    <w:rsid w:val="00AE70D8"/>
    <w:rsid w:val="00AF063B"/>
    <w:rsid w:val="00AF364A"/>
    <w:rsid w:val="00AF38A7"/>
    <w:rsid w:val="00AF5524"/>
    <w:rsid w:val="00AF5B15"/>
    <w:rsid w:val="00AF6EF5"/>
    <w:rsid w:val="00B000E0"/>
    <w:rsid w:val="00B004F3"/>
    <w:rsid w:val="00B0061E"/>
    <w:rsid w:val="00B02126"/>
    <w:rsid w:val="00B038D5"/>
    <w:rsid w:val="00B03D32"/>
    <w:rsid w:val="00B04972"/>
    <w:rsid w:val="00B04C29"/>
    <w:rsid w:val="00B04FAD"/>
    <w:rsid w:val="00B05254"/>
    <w:rsid w:val="00B05BCA"/>
    <w:rsid w:val="00B061D9"/>
    <w:rsid w:val="00B06C35"/>
    <w:rsid w:val="00B075E6"/>
    <w:rsid w:val="00B1030E"/>
    <w:rsid w:val="00B1150E"/>
    <w:rsid w:val="00B11897"/>
    <w:rsid w:val="00B143B9"/>
    <w:rsid w:val="00B143F2"/>
    <w:rsid w:val="00B14410"/>
    <w:rsid w:val="00B15412"/>
    <w:rsid w:val="00B15993"/>
    <w:rsid w:val="00B159C0"/>
    <w:rsid w:val="00B16D08"/>
    <w:rsid w:val="00B177E7"/>
    <w:rsid w:val="00B17A1F"/>
    <w:rsid w:val="00B2164E"/>
    <w:rsid w:val="00B22A77"/>
    <w:rsid w:val="00B24017"/>
    <w:rsid w:val="00B24F85"/>
    <w:rsid w:val="00B25BCA"/>
    <w:rsid w:val="00B2724F"/>
    <w:rsid w:val="00B27DCC"/>
    <w:rsid w:val="00B304F3"/>
    <w:rsid w:val="00B30DEF"/>
    <w:rsid w:val="00B31422"/>
    <w:rsid w:val="00B31469"/>
    <w:rsid w:val="00B31EF2"/>
    <w:rsid w:val="00B32083"/>
    <w:rsid w:val="00B323C3"/>
    <w:rsid w:val="00B327F5"/>
    <w:rsid w:val="00B35DDC"/>
    <w:rsid w:val="00B36040"/>
    <w:rsid w:val="00B36630"/>
    <w:rsid w:val="00B36F34"/>
    <w:rsid w:val="00B40279"/>
    <w:rsid w:val="00B40613"/>
    <w:rsid w:val="00B41D1D"/>
    <w:rsid w:val="00B425AF"/>
    <w:rsid w:val="00B427E7"/>
    <w:rsid w:val="00B4305B"/>
    <w:rsid w:val="00B433AE"/>
    <w:rsid w:val="00B44E01"/>
    <w:rsid w:val="00B452AD"/>
    <w:rsid w:val="00B47AB9"/>
    <w:rsid w:val="00B47AFB"/>
    <w:rsid w:val="00B502F3"/>
    <w:rsid w:val="00B50D95"/>
    <w:rsid w:val="00B50FB1"/>
    <w:rsid w:val="00B51649"/>
    <w:rsid w:val="00B518CD"/>
    <w:rsid w:val="00B5247D"/>
    <w:rsid w:val="00B532F4"/>
    <w:rsid w:val="00B5344B"/>
    <w:rsid w:val="00B53E28"/>
    <w:rsid w:val="00B5490F"/>
    <w:rsid w:val="00B54DEA"/>
    <w:rsid w:val="00B5666B"/>
    <w:rsid w:val="00B566BB"/>
    <w:rsid w:val="00B57C66"/>
    <w:rsid w:val="00B60637"/>
    <w:rsid w:val="00B628A9"/>
    <w:rsid w:val="00B643CA"/>
    <w:rsid w:val="00B64D2B"/>
    <w:rsid w:val="00B6665E"/>
    <w:rsid w:val="00B67A0F"/>
    <w:rsid w:val="00B707CE"/>
    <w:rsid w:val="00B70EE2"/>
    <w:rsid w:val="00B720C9"/>
    <w:rsid w:val="00B74E07"/>
    <w:rsid w:val="00B8046D"/>
    <w:rsid w:val="00B80685"/>
    <w:rsid w:val="00B8128D"/>
    <w:rsid w:val="00B81345"/>
    <w:rsid w:val="00B81BFC"/>
    <w:rsid w:val="00B8309C"/>
    <w:rsid w:val="00B8387A"/>
    <w:rsid w:val="00B83E0D"/>
    <w:rsid w:val="00B844B6"/>
    <w:rsid w:val="00B85571"/>
    <w:rsid w:val="00B85969"/>
    <w:rsid w:val="00B86472"/>
    <w:rsid w:val="00B87E09"/>
    <w:rsid w:val="00B907C8"/>
    <w:rsid w:val="00B90D4C"/>
    <w:rsid w:val="00B922BB"/>
    <w:rsid w:val="00B92CC6"/>
    <w:rsid w:val="00B938AA"/>
    <w:rsid w:val="00B93D02"/>
    <w:rsid w:val="00B9451F"/>
    <w:rsid w:val="00B957F5"/>
    <w:rsid w:val="00B97A9A"/>
    <w:rsid w:val="00B97CC2"/>
    <w:rsid w:val="00B97EBB"/>
    <w:rsid w:val="00BA0803"/>
    <w:rsid w:val="00BA0D2F"/>
    <w:rsid w:val="00BA1C79"/>
    <w:rsid w:val="00BA1FB5"/>
    <w:rsid w:val="00BA26AD"/>
    <w:rsid w:val="00BA26E5"/>
    <w:rsid w:val="00BA3BC2"/>
    <w:rsid w:val="00BA3D31"/>
    <w:rsid w:val="00BA52FA"/>
    <w:rsid w:val="00BA6CF2"/>
    <w:rsid w:val="00BA6EBA"/>
    <w:rsid w:val="00BA7201"/>
    <w:rsid w:val="00BA77FC"/>
    <w:rsid w:val="00BB0020"/>
    <w:rsid w:val="00BB1C8A"/>
    <w:rsid w:val="00BB373E"/>
    <w:rsid w:val="00BB3BF1"/>
    <w:rsid w:val="00BB3E98"/>
    <w:rsid w:val="00BB4B4D"/>
    <w:rsid w:val="00BB4FE3"/>
    <w:rsid w:val="00BB5E06"/>
    <w:rsid w:val="00BB7D43"/>
    <w:rsid w:val="00BB7F21"/>
    <w:rsid w:val="00BC07E5"/>
    <w:rsid w:val="00BC2888"/>
    <w:rsid w:val="00BC2F27"/>
    <w:rsid w:val="00BC38BC"/>
    <w:rsid w:val="00BC4052"/>
    <w:rsid w:val="00BC4BC8"/>
    <w:rsid w:val="00BC611A"/>
    <w:rsid w:val="00BC674D"/>
    <w:rsid w:val="00BC6C6F"/>
    <w:rsid w:val="00BC7012"/>
    <w:rsid w:val="00BD08EF"/>
    <w:rsid w:val="00BD1EC6"/>
    <w:rsid w:val="00BD2818"/>
    <w:rsid w:val="00BD2B1E"/>
    <w:rsid w:val="00BD4212"/>
    <w:rsid w:val="00BD55CB"/>
    <w:rsid w:val="00BD6A76"/>
    <w:rsid w:val="00BD78C0"/>
    <w:rsid w:val="00BD7AF8"/>
    <w:rsid w:val="00BE023B"/>
    <w:rsid w:val="00BE11EA"/>
    <w:rsid w:val="00BE2B74"/>
    <w:rsid w:val="00BE314A"/>
    <w:rsid w:val="00BE3BB2"/>
    <w:rsid w:val="00BE3D94"/>
    <w:rsid w:val="00BE589A"/>
    <w:rsid w:val="00BE664E"/>
    <w:rsid w:val="00BE703A"/>
    <w:rsid w:val="00BE76EE"/>
    <w:rsid w:val="00BE7A7F"/>
    <w:rsid w:val="00BF0DDD"/>
    <w:rsid w:val="00BF1AE9"/>
    <w:rsid w:val="00BF220A"/>
    <w:rsid w:val="00BF3A01"/>
    <w:rsid w:val="00BF423D"/>
    <w:rsid w:val="00BF625B"/>
    <w:rsid w:val="00BF6D05"/>
    <w:rsid w:val="00BF75E5"/>
    <w:rsid w:val="00C01968"/>
    <w:rsid w:val="00C019A0"/>
    <w:rsid w:val="00C0242C"/>
    <w:rsid w:val="00C02F4C"/>
    <w:rsid w:val="00C03866"/>
    <w:rsid w:val="00C03A6D"/>
    <w:rsid w:val="00C03DF7"/>
    <w:rsid w:val="00C04B76"/>
    <w:rsid w:val="00C059AA"/>
    <w:rsid w:val="00C05C07"/>
    <w:rsid w:val="00C05E34"/>
    <w:rsid w:val="00C068DE"/>
    <w:rsid w:val="00C0726B"/>
    <w:rsid w:val="00C074A6"/>
    <w:rsid w:val="00C10DBC"/>
    <w:rsid w:val="00C11FF9"/>
    <w:rsid w:val="00C13CF8"/>
    <w:rsid w:val="00C1406B"/>
    <w:rsid w:val="00C1659D"/>
    <w:rsid w:val="00C16753"/>
    <w:rsid w:val="00C169DB"/>
    <w:rsid w:val="00C1712F"/>
    <w:rsid w:val="00C173C2"/>
    <w:rsid w:val="00C2034E"/>
    <w:rsid w:val="00C20CED"/>
    <w:rsid w:val="00C21634"/>
    <w:rsid w:val="00C21E57"/>
    <w:rsid w:val="00C21EB8"/>
    <w:rsid w:val="00C22622"/>
    <w:rsid w:val="00C2280A"/>
    <w:rsid w:val="00C22E41"/>
    <w:rsid w:val="00C2305B"/>
    <w:rsid w:val="00C235F0"/>
    <w:rsid w:val="00C23967"/>
    <w:rsid w:val="00C253C3"/>
    <w:rsid w:val="00C2715B"/>
    <w:rsid w:val="00C27A3D"/>
    <w:rsid w:val="00C30F9B"/>
    <w:rsid w:val="00C312B1"/>
    <w:rsid w:val="00C34153"/>
    <w:rsid w:val="00C3429E"/>
    <w:rsid w:val="00C346F3"/>
    <w:rsid w:val="00C359EF"/>
    <w:rsid w:val="00C417AE"/>
    <w:rsid w:val="00C42B2D"/>
    <w:rsid w:val="00C441CC"/>
    <w:rsid w:val="00C45614"/>
    <w:rsid w:val="00C5279B"/>
    <w:rsid w:val="00C52C85"/>
    <w:rsid w:val="00C546A4"/>
    <w:rsid w:val="00C57563"/>
    <w:rsid w:val="00C60866"/>
    <w:rsid w:val="00C609E0"/>
    <w:rsid w:val="00C617A5"/>
    <w:rsid w:val="00C62347"/>
    <w:rsid w:val="00C62814"/>
    <w:rsid w:val="00C644DB"/>
    <w:rsid w:val="00C650A6"/>
    <w:rsid w:val="00C71989"/>
    <w:rsid w:val="00C72CEF"/>
    <w:rsid w:val="00C73A2D"/>
    <w:rsid w:val="00C73BA6"/>
    <w:rsid w:val="00C744C0"/>
    <w:rsid w:val="00C7479F"/>
    <w:rsid w:val="00C75A90"/>
    <w:rsid w:val="00C75C8E"/>
    <w:rsid w:val="00C76970"/>
    <w:rsid w:val="00C76D9B"/>
    <w:rsid w:val="00C770CB"/>
    <w:rsid w:val="00C772E0"/>
    <w:rsid w:val="00C77403"/>
    <w:rsid w:val="00C80867"/>
    <w:rsid w:val="00C80D20"/>
    <w:rsid w:val="00C82058"/>
    <w:rsid w:val="00C82B9E"/>
    <w:rsid w:val="00C82D19"/>
    <w:rsid w:val="00C82FF2"/>
    <w:rsid w:val="00C83D7A"/>
    <w:rsid w:val="00C83DF4"/>
    <w:rsid w:val="00C8463F"/>
    <w:rsid w:val="00C84A3E"/>
    <w:rsid w:val="00C90C99"/>
    <w:rsid w:val="00C92498"/>
    <w:rsid w:val="00C936B2"/>
    <w:rsid w:val="00C93ADE"/>
    <w:rsid w:val="00C940BB"/>
    <w:rsid w:val="00C94FBC"/>
    <w:rsid w:val="00C953CC"/>
    <w:rsid w:val="00C95D63"/>
    <w:rsid w:val="00CA1C7D"/>
    <w:rsid w:val="00CA2055"/>
    <w:rsid w:val="00CA230A"/>
    <w:rsid w:val="00CA438B"/>
    <w:rsid w:val="00CA4FCB"/>
    <w:rsid w:val="00CA58CA"/>
    <w:rsid w:val="00CA5B91"/>
    <w:rsid w:val="00CB124B"/>
    <w:rsid w:val="00CB16CF"/>
    <w:rsid w:val="00CB1AF9"/>
    <w:rsid w:val="00CB2355"/>
    <w:rsid w:val="00CB4AEE"/>
    <w:rsid w:val="00CB4F6E"/>
    <w:rsid w:val="00CB629B"/>
    <w:rsid w:val="00CB65E2"/>
    <w:rsid w:val="00CB7D3A"/>
    <w:rsid w:val="00CC2721"/>
    <w:rsid w:val="00CC2C5E"/>
    <w:rsid w:val="00CC40DA"/>
    <w:rsid w:val="00CC65D2"/>
    <w:rsid w:val="00CC71DE"/>
    <w:rsid w:val="00CC76E5"/>
    <w:rsid w:val="00CC78A1"/>
    <w:rsid w:val="00CD2C95"/>
    <w:rsid w:val="00CD3D8B"/>
    <w:rsid w:val="00CD4FCA"/>
    <w:rsid w:val="00CD6410"/>
    <w:rsid w:val="00CE0337"/>
    <w:rsid w:val="00CE0E3D"/>
    <w:rsid w:val="00CE1533"/>
    <w:rsid w:val="00CE1842"/>
    <w:rsid w:val="00CE25A6"/>
    <w:rsid w:val="00CE2D07"/>
    <w:rsid w:val="00CE613D"/>
    <w:rsid w:val="00CE6F24"/>
    <w:rsid w:val="00CE772F"/>
    <w:rsid w:val="00CE7ACD"/>
    <w:rsid w:val="00CE7DFE"/>
    <w:rsid w:val="00CF0308"/>
    <w:rsid w:val="00CF0AAE"/>
    <w:rsid w:val="00CF0EE1"/>
    <w:rsid w:val="00CF1C8E"/>
    <w:rsid w:val="00CF2D55"/>
    <w:rsid w:val="00CF32D0"/>
    <w:rsid w:val="00CF33A9"/>
    <w:rsid w:val="00CF4F1F"/>
    <w:rsid w:val="00CF5430"/>
    <w:rsid w:val="00CF622A"/>
    <w:rsid w:val="00CF6577"/>
    <w:rsid w:val="00CF68B7"/>
    <w:rsid w:val="00CF68C1"/>
    <w:rsid w:val="00CF697A"/>
    <w:rsid w:val="00CF6ECE"/>
    <w:rsid w:val="00D00DC7"/>
    <w:rsid w:val="00D02624"/>
    <w:rsid w:val="00D02848"/>
    <w:rsid w:val="00D02C80"/>
    <w:rsid w:val="00D038CC"/>
    <w:rsid w:val="00D0484D"/>
    <w:rsid w:val="00D1026F"/>
    <w:rsid w:val="00D10B18"/>
    <w:rsid w:val="00D10B29"/>
    <w:rsid w:val="00D11EE6"/>
    <w:rsid w:val="00D1239B"/>
    <w:rsid w:val="00D12E9B"/>
    <w:rsid w:val="00D13400"/>
    <w:rsid w:val="00D13E3C"/>
    <w:rsid w:val="00D145B0"/>
    <w:rsid w:val="00D1484A"/>
    <w:rsid w:val="00D15099"/>
    <w:rsid w:val="00D15C86"/>
    <w:rsid w:val="00D168B7"/>
    <w:rsid w:val="00D17700"/>
    <w:rsid w:val="00D17755"/>
    <w:rsid w:val="00D20F6D"/>
    <w:rsid w:val="00D21385"/>
    <w:rsid w:val="00D216A2"/>
    <w:rsid w:val="00D222D9"/>
    <w:rsid w:val="00D228B0"/>
    <w:rsid w:val="00D229EA"/>
    <w:rsid w:val="00D22C0E"/>
    <w:rsid w:val="00D233E7"/>
    <w:rsid w:val="00D25F03"/>
    <w:rsid w:val="00D2607C"/>
    <w:rsid w:val="00D326DE"/>
    <w:rsid w:val="00D3311F"/>
    <w:rsid w:val="00D33B64"/>
    <w:rsid w:val="00D33DA0"/>
    <w:rsid w:val="00D36DD2"/>
    <w:rsid w:val="00D36E7E"/>
    <w:rsid w:val="00D36EE5"/>
    <w:rsid w:val="00D37C03"/>
    <w:rsid w:val="00D40437"/>
    <w:rsid w:val="00D4056E"/>
    <w:rsid w:val="00D40B4F"/>
    <w:rsid w:val="00D40C56"/>
    <w:rsid w:val="00D40E33"/>
    <w:rsid w:val="00D41CF0"/>
    <w:rsid w:val="00D41EBF"/>
    <w:rsid w:val="00D42185"/>
    <w:rsid w:val="00D427F1"/>
    <w:rsid w:val="00D44E0F"/>
    <w:rsid w:val="00D454D1"/>
    <w:rsid w:val="00D50796"/>
    <w:rsid w:val="00D508A3"/>
    <w:rsid w:val="00D52845"/>
    <w:rsid w:val="00D53A23"/>
    <w:rsid w:val="00D540AB"/>
    <w:rsid w:val="00D56BC0"/>
    <w:rsid w:val="00D6108E"/>
    <w:rsid w:val="00D61371"/>
    <w:rsid w:val="00D6317B"/>
    <w:rsid w:val="00D632A1"/>
    <w:rsid w:val="00D652AB"/>
    <w:rsid w:val="00D65822"/>
    <w:rsid w:val="00D70393"/>
    <w:rsid w:val="00D704C1"/>
    <w:rsid w:val="00D70591"/>
    <w:rsid w:val="00D70648"/>
    <w:rsid w:val="00D71156"/>
    <w:rsid w:val="00D71920"/>
    <w:rsid w:val="00D738D1"/>
    <w:rsid w:val="00D7477E"/>
    <w:rsid w:val="00D750C8"/>
    <w:rsid w:val="00D75BDF"/>
    <w:rsid w:val="00D76372"/>
    <w:rsid w:val="00D7637E"/>
    <w:rsid w:val="00D771B9"/>
    <w:rsid w:val="00D778F8"/>
    <w:rsid w:val="00D80B0F"/>
    <w:rsid w:val="00D80F2C"/>
    <w:rsid w:val="00D8178E"/>
    <w:rsid w:val="00D81C38"/>
    <w:rsid w:val="00D8356E"/>
    <w:rsid w:val="00D84DF5"/>
    <w:rsid w:val="00D853E5"/>
    <w:rsid w:val="00D8736A"/>
    <w:rsid w:val="00D87485"/>
    <w:rsid w:val="00D877E4"/>
    <w:rsid w:val="00D8799B"/>
    <w:rsid w:val="00D91564"/>
    <w:rsid w:val="00D9231F"/>
    <w:rsid w:val="00D92D18"/>
    <w:rsid w:val="00D938E8"/>
    <w:rsid w:val="00D939CC"/>
    <w:rsid w:val="00D947DE"/>
    <w:rsid w:val="00D9505C"/>
    <w:rsid w:val="00D95A27"/>
    <w:rsid w:val="00D96C18"/>
    <w:rsid w:val="00DA03C2"/>
    <w:rsid w:val="00DA079A"/>
    <w:rsid w:val="00DA11D3"/>
    <w:rsid w:val="00DA2D12"/>
    <w:rsid w:val="00DA3E13"/>
    <w:rsid w:val="00DA4BEC"/>
    <w:rsid w:val="00DA5990"/>
    <w:rsid w:val="00DA6EE6"/>
    <w:rsid w:val="00DA778B"/>
    <w:rsid w:val="00DB0306"/>
    <w:rsid w:val="00DB0AD5"/>
    <w:rsid w:val="00DB102C"/>
    <w:rsid w:val="00DB1C7F"/>
    <w:rsid w:val="00DB2C4B"/>
    <w:rsid w:val="00DB3262"/>
    <w:rsid w:val="00DB4029"/>
    <w:rsid w:val="00DB4D5E"/>
    <w:rsid w:val="00DB64A3"/>
    <w:rsid w:val="00DB67CD"/>
    <w:rsid w:val="00DC0FDF"/>
    <w:rsid w:val="00DC1AB0"/>
    <w:rsid w:val="00DC1D13"/>
    <w:rsid w:val="00DC3BF8"/>
    <w:rsid w:val="00DC4C34"/>
    <w:rsid w:val="00DC4FAA"/>
    <w:rsid w:val="00DC571C"/>
    <w:rsid w:val="00DC7083"/>
    <w:rsid w:val="00DC7493"/>
    <w:rsid w:val="00DD0E74"/>
    <w:rsid w:val="00DD1165"/>
    <w:rsid w:val="00DD1216"/>
    <w:rsid w:val="00DD1822"/>
    <w:rsid w:val="00DD1A6D"/>
    <w:rsid w:val="00DD2171"/>
    <w:rsid w:val="00DD3995"/>
    <w:rsid w:val="00DD77AD"/>
    <w:rsid w:val="00DE1451"/>
    <w:rsid w:val="00DE263C"/>
    <w:rsid w:val="00DE2C55"/>
    <w:rsid w:val="00DE3D26"/>
    <w:rsid w:val="00DE47E0"/>
    <w:rsid w:val="00DE4D10"/>
    <w:rsid w:val="00DE51EB"/>
    <w:rsid w:val="00DE5908"/>
    <w:rsid w:val="00DE59C7"/>
    <w:rsid w:val="00DE63F5"/>
    <w:rsid w:val="00DE6411"/>
    <w:rsid w:val="00DE7BAD"/>
    <w:rsid w:val="00DF1E25"/>
    <w:rsid w:val="00DF26F8"/>
    <w:rsid w:val="00DF3503"/>
    <w:rsid w:val="00DF3CC0"/>
    <w:rsid w:val="00DF4429"/>
    <w:rsid w:val="00DF5361"/>
    <w:rsid w:val="00DF5AA5"/>
    <w:rsid w:val="00DF64D8"/>
    <w:rsid w:val="00DF760C"/>
    <w:rsid w:val="00E00EF2"/>
    <w:rsid w:val="00E01B8E"/>
    <w:rsid w:val="00E03515"/>
    <w:rsid w:val="00E036FE"/>
    <w:rsid w:val="00E03C34"/>
    <w:rsid w:val="00E045F5"/>
    <w:rsid w:val="00E04DFC"/>
    <w:rsid w:val="00E053EE"/>
    <w:rsid w:val="00E055CD"/>
    <w:rsid w:val="00E06A0A"/>
    <w:rsid w:val="00E07C20"/>
    <w:rsid w:val="00E103A5"/>
    <w:rsid w:val="00E1132E"/>
    <w:rsid w:val="00E13209"/>
    <w:rsid w:val="00E134F7"/>
    <w:rsid w:val="00E16249"/>
    <w:rsid w:val="00E165D9"/>
    <w:rsid w:val="00E171D9"/>
    <w:rsid w:val="00E17295"/>
    <w:rsid w:val="00E17744"/>
    <w:rsid w:val="00E20218"/>
    <w:rsid w:val="00E2078D"/>
    <w:rsid w:val="00E20B97"/>
    <w:rsid w:val="00E2311B"/>
    <w:rsid w:val="00E247E9"/>
    <w:rsid w:val="00E3014F"/>
    <w:rsid w:val="00E305DA"/>
    <w:rsid w:val="00E30A8D"/>
    <w:rsid w:val="00E30F2C"/>
    <w:rsid w:val="00E32C70"/>
    <w:rsid w:val="00E33890"/>
    <w:rsid w:val="00E33957"/>
    <w:rsid w:val="00E33F85"/>
    <w:rsid w:val="00E340EE"/>
    <w:rsid w:val="00E35D64"/>
    <w:rsid w:val="00E36C94"/>
    <w:rsid w:val="00E37369"/>
    <w:rsid w:val="00E3765C"/>
    <w:rsid w:val="00E40B50"/>
    <w:rsid w:val="00E4344D"/>
    <w:rsid w:val="00E43788"/>
    <w:rsid w:val="00E43A14"/>
    <w:rsid w:val="00E45BF9"/>
    <w:rsid w:val="00E45CD2"/>
    <w:rsid w:val="00E46831"/>
    <w:rsid w:val="00E468E1"/>
    <w:rsid w:val="00E46C27"/>
    <w:rsid w:val="00E47698"/>
    <w:rsid w:val="00E50082"/>
    <w:rsid w:val="00E50891"/>
    <w:rsid w:val="00E50F42"/>
    <w:rsid w:val="00E52E86"/>
    <w:rsid w:val="00E53421"/>
    <w:rsid w:val="00E537DF"/>
    <w:rsid w:val="00E55001"/>
    <w:rsid w:val="00E55DD7"/>
    <w:rsid w:val="00E56002"/>
    <w:rsid w:val="00E56D04"/>
    <w:rsid w:val="00E616E6"/>
    <w:rsid w:val="00E61709"/>
    <w:rsid w:val="00E61FCC"/>
    <w:rsid w:val="00E624E8"/>
    <w:rsid w:val="00E6335E"/>
    <w:rsid w:val="00E6338C"/>
    <w:rsid w:val="00E636AA"/>
    <w:rsid w:val="00E63AAA"/>
    <w:rsid w:val="00E660FD"/>
    <w:rsid w:val="00E72CAC"/>
    <w:rsid w:val="00E75325"/>
    <w:rsid w:val="00E756FB"/>
    <w:rsid w:val="00E76C6B"/>
    <w:rsid w:val="00E770BF"/>
    <w:rsid w:val="00E77C87"/>
    <w:rsid w:val="00E77FB7"/>
    <w:rsid w:val="00E8003C"/>
    <w:rsid w:val="00E80146"/>
    <w:rsid w:val="00E81637"/>
    <w:rsid w:val="00E827E8"/>
    <w:rsid w:val="00E82915"/>
    <w:rsid w:val="00E83001"/>
    <w:rsid w:val="00E83B53"/>
    <w:rsid w:val="00E86BFC"/>
    <w:rsid w:val="00E87CFF"/>
    <w:rsid w:val="00E91928"/>
    <w:rsid w:val="00E927D6"/>
    <w:rsid w:val="00E941E8"/>
    <w:rsid w:val="00E94823"/>
    <w:rsid w:val="00E954FE"/>
    <w:rsid w:val="00E95F32"/>
    <w:rsid w:val="00E96512"/>
    <w:rsid w:val="00E97521"/>
    <w:rsid w:val="00EA06DA"/>
    <w:rsid w:val="00EA0B1D"/>
    <w:rsid w:val="00EA0C15"/>
    <w:rsid w:val="00EA1750"/>
    <w:rsid w:val="00EA2643"/>
    <w:rsid w:val="00EA325C"/>
    <w:rsid w:val="00EA3796"/>
    <w:rsid w:val="00EA460A"/>
    <w:rsid w:val="00EA50B2"/>
    <w:rsid w:val="00EA64C3"/>
    <w:rsid w:val="00EA7C6A"/>
    <w:rsid w:val="00EB08A8"/>
    <w:rsid w:val="00EB1DE6"/>
    <w:rsid w:val="00EB2296"/>
    <w:rsid w:val="00EB3F4F"/>
    <w:rsid w:val="00EB46D4"/>
    <w:rsid w:val="00EB49F1"/>
    <w:rsid w:val="00EB58F7"/>
    <w:rsid w:val="00EB665A"/>
    <w:rsid w:val="00EC0274"/>
    <w:rsid w:val="00EC06FF"/>
    <w:rsid w:val="00EC1ADB"/>
    <w:rsid w:val="00EC2B4D"/>
    <w:rsid w:val="00EC2DBA"/>
    <w:rsid w:val="00EC47B5"/>
    <w:rsid w:val="00EC4F36"/>
    <w:rsid w:val="00EC51ED"/>
    <w:rsid w:val="00EC559E"/>
    <w:rsid w:val="00EC5B71"/>
    <w:rsid w:val="00EC5C5A"/>
    <w:rsid w:val="00EC7374"/>
    <w:rsid w:val="00EC7573"/>
    <w:rsid w:val="00EC7C0D"/>
    <w:rsid w:val="00ED065B"/>
    <w:rsid w:val="00ED1F4C"/>
    <w:rsid w:val="00ED24A3"/>
    <w:rsid w:val="00ED254A"/>
    <w:rsid w:val="00ED3184"/>
    <w:rsid w:val="00ED4812"/>
    <w:rsid w:val="00ED534C"/>
    <w:rsid w:val="00ED54EB"/>
    <w:rsid w:val="00ED6A03"/>
    <w:rsid w:val="00ED739F"/>
    <w:rsid w:val="00EE0B17"/>
    <w:rsid w:val="00EE1FDD"/>
    <w:rsid w:val="00EE24A1"/>
    <w:rsid w:val="00EE2877"/>
    <w:rsid w:val="00EE418B"/>
    <w:rsid w:val="00EE49C5"/>
    <w:rsid w:val="00EE54FA"/>
    <w:rsid w:val="00EE55BB"/>
    <w:rsid w:val="00EE5E2A"/>
    <w:rsid w:val="00EE6083"/>
    <w:rsid w:val="00EE6D2E"/>
    <w:rsid w:val="00EE722E"/>
    <w:rsid w:val="00EE73CF"/>
    <w:rsid w:val="00EE7AD2"/>
    <w:rsid w:val="00EF096F"/>
    <w:rsid w:val="00EF0EBE"/>
    <w:rsid w:val="00EF1A03"/>
    <w:rsid w:val="00EF3E06"/>
    <w:rsid w:val="00EF50BD"/>
    <w:rsid w:val="00EF7D37"/>
    <w:rsid w:val="00F00117"/>
    <w:rsid w:val="00F00A09"/>
    <w:rsid w:val="00F00AAE"/>
    <w:rsid w:val="00F00D0B"/>
    <w:rsid w:val="00F011B0"/>
    <w:rsid w:val="00F01DDE"/>
    <w:rsid w:val="00F02038"/>
    <w:rsid w:val="00F02CCD"/>
    <w:rsid w:val="00F03A62"/>
    <w:rsid w:val="00F0421F"/>
    <w:rsid w:val="00F04FD2"/>
    <w:rsid w:val="00F06C88"/>
    <w:rsid w:val="00F07C39"/>
    <w:rsid w:val="00F07FE5"/>
    <w:rsid w:val="00F10525"/>
    <w:rsid w:val="00F109E9"/>
    <w:rsid w:val="00F11546"/>
    <w:rsid w:val="00F12B7F"/>
    <w:rsid w:val="00F14517"/>
    <w:rsid w:val="00F14CF2"/>
    <w:rsid w:val="00F15CA0"/>
    <w:rsid w:val="00F21B81"/>
    <w:rsid w:val="00F21F72"/>
    <w:rsid w:val="00F2213F"/>
    <w:rsid w:val="00F22368"/>
    <w:rsid w:val="00F22E48"/>
    <w:rsid w:val="00F22F57"/>
    <w:rsid w:val="00F23B72"/>
    <w:rsid w:val="00F26147"/>
    <w:rsid w:val="00F2655C"/>
    <w:rsid w:val="00F26DAE"/>
    <w:rsid w:val="00F27221"/>
    <w:rsid w:val="00F27400"/>
    <w:rsid w:val="00F27DA0"/>
    <w:rsid w:val="00F33F1D"/>
    <w:rsid w:val="00F341F2"/>
    <w:rsid w:val="00F35AF7"/>
    <w:rsid w:val="00F405D8"/>
    <w:rsid w:val="00F40E38"/>
    <w:rsid w:val="00F41954"/>
    <w:rsid w:val="00F42973"/>
    <w:rsid w:val="00F430D8"/>
    <w:rsid w:val="00F43191"/>
    <w:rsid w:val="00F436A7"/>
    <w:rsid w:val="00F44728"/>
    <w:rsid w:val="00F4584A"/>
    <w:rsid w:val="00F46016"/>
    <w:rsid w:val="00F46362"/>
    <w:rsid w:val="00F4676B"/>
    <w:rsid w:val="00F46E57"/>
    <w:rsid w:val="00F47183"/>
    <w:rsid w:val="00F477E9"/>
    <w:rsid w:val="00F50497"/>
    <w:rsid w:val="00F5056D"/>
    <w:rsid w:val="00F50F3C"/>
    <w:rsid w:val="00F51484"/>
    <w:rsid w:val="00F52AD1"/>
    <w:rsid w:val="00F5483F"/>
    <w:rsid w:val="00F5621B"/>
    <w:rsid w:val="00F60BB6"/>
    <w:rsid w:val="00F611EF"/>
    <w:rsid w:val="00F613B4"/>
    <w:rsid w:val="00F618BB"/>
    <w:rsid w:val="00F646C8"/>
    <w:rsid w:val="00F64D1F"/>
    <w:rsid w:val="00F678B7"/>
    <w:rsid w:val="00F71E5A"/>
    <w:rsid w:val="00F72623"/>
    <w:rsid w:val="00F726C4"/>
    <w:rsid w:val="00F72A3A"/>
    <w:rsid w:val="00F735F9"/>
    <w:rsid w:val="00F73828"/>
    <w:rsid w:val="00F74356"/>
    <w:rsid w:val="00F76876"/>
    <w:rsid w:val="00F7786A"/>
    <w:rsid w:val="00F80A05"/>
    <w:rsid w:val="00F80B6C"/>
    <w:rsid w:val="00F82DF0"/>
    <w:rsid w:val="00F83979"/>
    <w:rsid w:val="00F86D16"/>
    <w:rsid w:val="00F86F62"/>
    <w:rsid w:val="00F90BA4"/>
    <w:rsid w:val="00F9230B"/>
    <w:rsid w:val="00F92775"/>
    <w:rsid w:val="00F9318F"/>
    <w:rsid w:val="00F934C1"/>
    <w:rsid w:val="00F942C3"/>
    <w:rsid w:val="00F95D9D"/>
    <w:rsid w:val="00F964A3"/>
    <w:rsid w:val="00FA3889"/>
    <w:rsid w:val="00FA4E46"/>
    <w:rsid w:val="00FA5284"/>
    <w:rsid w:val="00FA59F5"/>
    <w:rsid w:val="00FA6BF3"/>
    <w:rsid w:val="00FA6D14"/>
    <w:rsid w:val="00FA71EF"/>
    <w:rsid w:val="00FA772F"/>
    <w:rsid w:val="00FB1AB7"/>
    <w:rsid w:val="00FB1BF7"/>
    <w:rsid w:val="00FB2878"/>
    <w:rsid w:val="00FB2F19"/>
    <w:rsid w:val="00FB312D"/>
    <w:rsid w:val="00FB471B"/>
    <w:rsid w:val="00FB4B22"/>
    <w:rsid w:val="00FB4F1F"/>
    <w:rsid w:val="00FB6A23"/>
    <w:rsid w:val="00FC205B"/>
    <w:rsid w:val="00FC2239"/>
    <w:rsid w:val="00FC2825"/>
    <w:rsid w:val="00FC2D00"/>
    <w:rsid w:val="00FC4E5F"/>
    <w:rsid w:val="00FC7931"/>
    <w:rsid w:val="00FD04E8"/>
    <w:rsid w:val="00FD0686"/>
    <w:rsid w:val="00FD15D9"/>
    <w:rsid w:val="00FD18E3"/>
    <w:rsid w:val="00FD20D2"/>
    <w:rsid w:val="00FD3282"/>
    <w:rsid w:val="00FD3E01"/>
    <w:rsid w:val="00FD5885"/>
    <w:rsid w:val="00FD5CB1"/>
    <w:rsid w:val="00FD5D3A"/>
    <w:rsid w:val="00FD6E6F"/>
    <w:rsid w:val="00FD72CD"/>
    <w:rsid w:val="00FE03EB"/>
    <w:rsid w:val="00FE0852"/>
    <w:rsid w:val="00FE2D67"/>
    <w:rsid w:val="00FE3AF1"/>
    <w:rsid w:val="00FE4334"/>
    <w:rsid w:val="00FE5254"/>
    <w:rsid w:val="00FE76DD"/>
    <w:rsid w:val="00FE7B77"/>
    <w:rsid w:val="00FF0083"/>
    <w:rsid w:val="00FF0D65"/>
    <w:rsid w:val="00FF24DA"/>
    <w:rsid w:val="00FF3939"/>
    <w:rsid w:val="00FF3E82"/>
    <w:rsid w:val="00FF4F65"/>
    <w:rsid w:val="00FF51A2"/>
    <w:rsid w:val="00FF51FF"/>
    <w:rsid w:val="00FF56D2"/>
    <w:rsid w:val="00FF757B"/>
    <w:rsid w:val="00FF7C19"/>
    <w:rsid w:val="01160155"/>
    <w:rsid w:val="015921B5"/>
    <w:rsid w:val="01913696"/>
    <w:rsid w:val="01C49A88"/>
    <w:rsid w:val="0219D69C"/>
    <w:rsid w:val="04C9140A"/>
    <w:rsid w:val="04DD5C80"/>
    <w:rsid w:val="082BE7A4"/>
    <w:rsid w:val="08DBD6DB"/>
    <w:rsid w:val="0B22E239"/>
    <w:rsid w:val="0DDE19E4"/>
    <w:rsid w:val="106D27CF"/>
    <w:rsid w:val="1085A7CB"/>
    <w:rsid w:val="140951B4"/>
    <w:rsid w:val="14203A77"/>
    <w:rsid w:val="146D8024"/>
    <w:rsid w:val="14C457E0"/>
    <w:rsid w:val="166823DF"/>
    <w:rsid w:val="18B24479"/>
    <w:rsid w:val="1B77316F"/>
    <w:rsid w:val="1BADA1FB"/>
    <w:rsid w:val="1BF322E6"/>
    <w:rsid w:val="1DBABD7D"/>
    <w:rsid w:val="1ED07179"/>
    <w:rsid w:val="1FC81452"/>
    <w:rsid w:val="21A43173"/>
    <w:rsid w:val="21F5E446"/>
    <w:rsid w:val="23E7D7CE"/>
    <w:rsid w:val="23EFE638"/>
    <w:rsid w:val="24E34C9D"/>
    <w:rsid w:val="256C9E71"/>
    <w:rsid w:val="25E0FF16"/>
    <w:rsid w:val="264968A8"/>
    <w:rsid w:val="28A405D2"/>
    <w:rsid w:val="29CF0D7C"/>
    <w:rsid w:val="2A3CD50F"/>
    <w:rsid w:val="2ABEF4C1"/>
    <w:rsid w:val="2D05694C"/>
    <w:rsid w:val="2D2E81D7"/>
    <w:rsid w:val="2DAD598D"/>
    <w:rsid w:val="2F533EC1"/>
    <w:rsid w:val="300ED5A4"/>
    <w:rsid w:val="3570B4FB"/>
    <w:rsid w:val="3A7FCF42"/>
    <w:rsid w:val="3C140238"/>
    <w:rsid w:val="3E7B4AC9"/>
    <w:rsid w:val="3EBCBA4C"/>
    <w:rsid w:val="3F950A8C"/>
    <w:rsid w:val="3FD42B68"/>
    <w:rsid w:val="43FD5592"/>
    <w:rsid w:val="444F876B"/>
    <w:rsid w:val="45370ED8"/>
    <w:rsid w:val="45512C77"/>
    <w:rsid w:val="4678EB0B"/>
    <w:rsid w:val="49531C8F"/>
    <w:rsid w:val="49827B90"/>
    <w:rsid w:val="4B73782F"/>
    <w:rsid w:val="4C83129F"/>
    <w:rsid w:val="52A3593D"/>
    <w:rsid w:val="53A65732"/>
    <w:rsid w:val="55BF7D10"/>
    <w:rsid w:val="56C63A77"/>
    <w:rsid w:val="57215DEC"/>
    <w:rsid w:val="58747489"/>
    <w:rsid w:val="5B661EE6"/>
    <w:rsid w:val="5CC61971"/>
    <w:rsid w:val="5E9C2BA1"/>
    <w:rsid w:val="608B29F5"/>
    <w:rsid w:val="6331692C"/>
    <w:rsid w:val="63C85B9D"/>
    <w:rsid w:val="63F7242C"/>
    <w:rsid w:val="647EC65E"/>
    <w:rsid w:val="650F5003"/>
    <w:rsid w:val="651DCE4A"/>
    <w:rsid w:val="652294AD"/>
    <w:rsid w:val="65A7B3B0"/>
    <w:rsid w:val="6A629E18"/>
    <w:rsid w:val="6C2DF405"/>
    <w:rsid w:val="6C58EAF4"/>
    <w:rsid w:val="6DDD078B"/>
    <w:rsid w:val="6E369530"/>
    <w:rsid w:val="71C863C5"/>
    <w:rsid w:val="720EDFF6"/>
    <w:rsid w:val="736406F3"/>
    <w:rsid w:val="74C1D0D1"/>
    <w:rsid w:val="756DD0F2"/>
    <w:rsid w:val="761AA37C"/>
    <w:rsid w:val="7637A434"/>
    <w:rsid w:val="78F35B0C"/>
    <w:rsid w:val="79FFF8E3"/>
    <w:rsid w:val="7B2E2751"/>
    <w:rsid w:val="7B4779A7"/>
    <w:rsid w:val="7DA1C012"/>
    <w:rsid w:val="7DC8758E"/>
    <w:rsid w:val="7E006EDC"/>
    <w:rsid w:val="7FE6FB6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11C50E"/>
  <w15:chartTrackingRefBased/>
  <w15:docId w15:val="{50EDDD6B-C6BE-402D-8235-F15F45A5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8C1"/>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CF68C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CF68C1"/>
    <w:pPr>
      <w:pBdr>
        <w:top w:val="none" w:sz="0" w:space="0" w:color="auto"/>
      </w:pBdr>
      <w:spacing w:before="180"/>
      <w:outlineLvl w:val="1"/>
    </w:pPr>
    <w:rPr>
      <w:sz w:val="32"/>
    </w:rPr>
  </w:style>
  <w:style w:type="paragraph" w:styleId="Heading3">
    <w:name w:val="heading 3"/>
    <w:basedOn w:val="Heading2"/>
    <w:next w:val="Normal"/>
    <w:link w:val="Heading3Char"/>
    <w:qFormat/>
    <w:rsid w:val="00CF68C1"/>
    <w:pPr>
      <w:spacing w:before="120"/>
      <w:outlineLvl w:val="2"/>
    </w:pPr>
    <w:rPr>
      <w:sz w:val="28"/>
    </w:rPr>
  </w:style>
  <w:style w:type="paragraph" w:styleId="Heading4">
    <w:name w:val="heading 4"/>
    <w:basedOn w:val="Heading3"/>
    <w:next w:val="Normal"/>
    <w:link w:val="Heading4Char"/>
    <w:qFormat/>
    <w:rsid w:val="00CF68C1"/>
    <w:pPr>
      <w:ind w:left="1418" w:hanging="1418"/>
      <w:outlineLvl w:val="3"/>
    </w:pPr>
    <w:rPr>
      <w:sz w:val="24"/>
    </w:rPr>
  </w:style>
  <w:style w:type="paragraph" w:styleId="Heading5">
    <w:name w:val="heading 5"/>
    <w:basedOn w:val="Heading4"/>
    <w:next w:val="Normal"/>
    <w:link w:val="Heading5Char"/>
    <w:qFormat/>
    <w:rsid w:val="00CF68C1"/>
    <w:pPr>
      <w:ind w:left="1701" w:hanging="1701"/>
      <w:outlineLvl w:val="4"/>
    </w:pPr>
    <w:rPr>
      <w:sz w:val="22"/>
    </w:rPr>
  </w:style>
  <w:style w:type="paragraph" w:styleId="Heading6">
    <w:name w:val="heading 6"/>
    <w:basedOn w:val="H6"/>
    <w:next w:val="Normal"/>
    <w:link w:val="Heading6Char"/>
    <w:qFormat/>
    <w:rsid w:val="00CF68C1"/>
    <w:pPr>
      <w:outlineLvl w:val="5"/>
    </w:pPr>
  </w:style>
  <w:style w:type="paragraph" w:styleId="Heading7">
    <w:name w:val="heading 7"/>
    <w:basedOn w:val="H6"/>
    <w:next w:val="Normal"/>
    <w:link w:val="Heading7Char"/>
    <w:qFormat/>
    <w:rsid w:val="00CF68C1"/>
    <w:pPr>
      <w:outlineLvl w:val="6"/>
    </w:pPr>
  </w:style>
  <w:style w:type="paragraph" w:styleId="Heading8">
    <w:name w:val="heading 8"/>
    <w:basedOn w:val="Heading1"/>
    <w:next w:val="Normal"/>
    <w:link w:val="Heading8Char"/>
    <w:qFormat/>
    <w:rsid w:val="00CF68C1"/>
    <w:pPr>
      <w:ind w:left="0" w:firstLine="0"/>
      <w:outlineLvl w:val="7"/>
    </w:pPr>
  </w:style>
  <w:style w:type="paragraph" w:styleId="Heading9">
    <w:name w:val="heading 9"/>
    <w:basedOn w:val="Heading8"/>
    <w:next w:val="Normal"/>
    <w:link w:val="Heading9Char"/>
    <w:qFormat/>
    <w:rsid w:val="00CF68C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eastAsia="en-US"/>
    </w:rPr>
  </w:style>
  <w:style w:type="character" w:customStyle="1" w:styleId="Heading1Char">
    <w:name w:val="Heading 1 Char"/>
    <w:basedOn w:val="DefaultParagraphFont"/>
    <w:link w:val="Heading1"/>
    <w:rsid w:val="00A64029"/>
    <w:rPr>
      <w:rFonts w:ascii="Arial" w:eastAsia="Times New Roman" w:hAnsi="Arial"/>
      <w:sz w:val="36"/>
      <w:lang w:val="en-GB" w:eastAsia="ja-JP"/>
    </w:rPr>
  </w:style>
  <w:style w:type="character" w:customStyle="1" w:styleId="Heading2Char">
    <w:name w:val="Heading 2 Char"/>
    <w:basedOn w:val="DefaultParagraphFont"/>
    <w:link w:val="Heading2"/>
    <w:rsid w:val="00CA4FCB"/>
    <w:rPr>
      <w:rFonts w:ascii="Arial" w:eastAsia="Times New Roman" w:hAnsi="Arial"/>
      <w:sz w:val="32"/>
      <w:lang w:val="en-GB" w:eastAsia="ja-JP"/>
    </w:rPr>
  </w:style>
  <w:style w:type="character" w:customStyle="1" w:styleId="Heading3Char">
    <w:name w:val="Heading 3 Char"/>
    <w:basedOn w:val="DefaultParagraphFont"/>
    <w:link w:val="Heading3"/>
    <w:rsid w:val="001B5A02"/>
    <w:rPr>
      <w:rFonts w:ascii="Arial" w:eastAsia="Times New Roman" w:hAnsi="Arial"/>
      <w:sz w:val="28"/>
      <w:lang w:val="en-GB" w:eastAsia="ja-JP"/>
    </w:rPr>
  </w:style>
  <w:style w:type="character" w:customStyle="1" w:styleId="Heading4Char">
    <w:name w:val="Heading 4 Char"/>
    <w:basedOn w:val="DefaultParagraphFont"/>
    <w:link w:val="Heading4"/>
    <w:rsid w:val="001B5A02"/>
    <w:rPr>
      <w:rFonts w:ascii="Arial" w:eastAsia="Times New Roman" w:hAnsi="Arial"/>
      <w:sz w:val="24"/>
      <w:lang w:val="en-GB" w:eastAsia="ja-JP"/>
    </w:rPr>
  </w:style>
  <w:style w:type="character" w:customStyle="1" w:styleId="Heading5Char">
    <w:name w:val="Heading 5 Char"/>
    <w:basedOn w:val="DefaultParagraphFont"/>
    <w:link w:val="Heading5"/>
    <w:rsid w:val="001B5A02"/>
    <w:rPr>
      <w:rFonts w:ascii="Arial" w:eastAsia="Times New Roman" w:hAnsi="Arial"/>
      <w:sz w:val="22"/>
      <w:lang w:val="en-GB" w:eastAsia="ja-JP"/>
    </w:rPr>
  </w:style>
  <w:style w:type="character" w:customStyle="1" w:styleId="Heading6Char">
    <w:name w:val="Heading 6 Char"/>
    <w:basedOn w:val="DefaultParagraphFont"/>
    <w:link w:val="Heading6"/>
    <w:rsid w:val="001B5A02"/>
    <w:rPr>
      <w:rFonts w:ascii="Arial" w:eastAsia="Times New Roman" w:hAnsi="Arial"/>
      <w:lang w:val="en-GB" w:eastAsia="ja-JP"/>
    </w:rPr>
  </w:style>
  <w:style w:type="character" w:customStyle="1" w:styleId="Heading7Char">
    <w:name w:val="Heading 7 Char"/>
    <w:basedOn w:val="DefaultParagraphFont"/>
    <w:link w:val="Heading7"/>
    <w:rsid w:val="001B5A02"/>
    <w:rPr>
      <w:rFonts w:ascii="Arial" w:eastAsia="Times New Roman" w:hAnsi="Arial"/>
      <w:lang w:val="en-GB" w:eastAsia="ja-JP"/>
    </w:rPr>
  </w:style>
  <w:style w:type="character" w:customStyle="1" w:styleId="Heading8Char">
    <w:name w:val="Heading 8 Char"/>
    <w:basedOn w:val="DefaultParagraphFont"/>
    <w:link w:val="Heading8"/>
    <w:rsid w:val="001B5A02"/>
    <w:rPr>
      <w:rFonts w:ascii="Arial" w:eastAsia="Times New Roman" w:hAnsi="Arial"/>
      <w:sz w:val="36"/>
      <w:lang w:val="en-GB" w:eastAsia="ja-JP"/>
    </w:rPr>
  </w:style>
  <w:style w:type="character" w:customStyle="1" w:styleId="Heading9Char">
    <w:name w:val="Heading 9 Char"/>
    <w:basedOn w:val="DefaultParagraphFont"/>
    <w:link w:val="Heading9"/>
    <w:rsid w:val="001B5A02"/>
    <w:rPr>
      <w:rFonts w:ascii="Arial" w:eastAsia="Times New Roman" w:hAnsi="Arial"/>
      <w:sz w:val="36"/>
      <w:lang w:val="en-GB" w:eastAsia="ja-JP"/>
    </w:rPr>
  </w:style>
  <w:style w:type="paragraph" w:styleId="TOC8">
    <w:name w:val="toc 8"/>
    <w:basedOn w:val="TOC1"/>
    <w:rsid w:val="00CF68C1"/>
    <w:pPr>
      <w:spacing w:before="180"/>
      <w:ind w:left="2693" w:hanging="2693"/>
    </w:pPr>
    <w:rPr>
      <w:b/>
    </w:rPr>
  </w:style>
  <w:style w:type="paragraph" w:styleId="TOC1">
    <w:name w:val="toc 1"/>
    <w:rsid w:val="00CF68C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ja-JP"/>
    </w:rPr>
  </w:style>
  <w:style w:type="paragraph" w:customStyle="1" w:styleId="ZT">
    <w:name w:val="ZT"/>
    <w:rsid w:val="00CF68C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rsid w:val="00CF68C1"/>
    <w:pPr>
      <w:ind w:left="1701" w:hanging="1701"/>
    </w:pPr>
  </w:style>
  <w:style w:type="paragraph" w:styleId="TOC4">
    <w:name w:val="toc 4"/>
    <w:basedOn w:val="TOC3"/>
    <w:rsid w:val="00CF68C1"/>
    <w:pPr>
      <w:ind w:left="1418" w:hanging="1418"/>
    </w:pPr>
  </w:style>
  <w:style w:type="paragraph" w:styleId="TOC3">
    <w:name w:val="toc 3"/>
    <w:basedOn w:val="TOC2"/>
    <w:rsid w:val="00CF68C1"/>
    <w:pPr>
      <w:ind w:left="1134" w:hanging="1134"/>
    </w:pPr>
  </w:style>
  <w:style w:type="paragraph" w:styleId="TOC2">
    <w:name w:val="toc 2"/>
    <w:basedOn w:val="TOC1"/>
    <w:rsid w:val="00CF68C1"/>
    <w:pPr>
      <w:keepNext w:val="0"/>
      <w:spacing w:before="0"/>
      <w:ind w:left="851" w:hanging="851"/>
    </w:pPr>
    <w:rPr>
      <w:sz w:val="20"/>
    </w:rPr>
  </w:style>
  <w:style w:type="paragraph" w:styleId="Index2">
    <w:name w:val="index 2"/>
    <w:basedOn w:val="Index1"/>
    <w:rsid w:val="00CF68C1"/>
    <w:pPr>
      <w:ind w:left="284"/>
    </w:pPr>
  </w:style>
  <w:style w:type="paragraph" w:styleId="Index1">
    <w:name w:val="index 1"/>
    <w:basedOn w:val="Normal"/>
    <w:rsid w:val="00CF68C1"/>
    <w:pPr>
      <w:keepLines/>
      <w:spacing w:after="0"/>
    </w:pPr>
  </w:style>
  <w:style w:type="paragraph" w:customStyle="1" w:styleId="ZH">
    <w:name w:val="ZH"/>
    <w:rsid w:val="00CF68C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ja-JP"/>
    </w:rPr>
  </w:style>
  <w:style w:type="paragraph" w:customStyle="1" w:styleId="TT">
    <w:name w:val="TT"/>
    <w:basedOn w:val="Heading1"/>
    <w:next w:val="Normal"/>
    <w:rsid w:val="00CF68C1"/>
    <w:pPr>
      <w:outlineLvl w:val="9"/>
    </w:pPr>
  </w:style>
  <w:style w:type="paragraph" w:styleId="ListNumber2">
    <w:name w:val="List Number 2"/>
    <w:basedOn w:val="ListNumber"/>
    <w:rsid w:val="00CF68C1"/>
    <w:pPr>
      <w:ind w:left="851"/>
    </w:pPr>
  </w:style>
  <w:style w:type="paragraph" w:styleId="Header">
    <w:name w:val="header"/>
    <w:link w:val="HeaderChar"/>
    <w:rsid w:val="00CF68C1"/>
    <w:pPr>
      <w:widowControl w:val="0"/>
      <w:overflowPunct w:val="0"/>
      <w:autoSpaceDE w:val="0"/>
      <w:autoSpaceDN w:val="0"/>
      <w:adjustRightInd w:val="0"/>
      <w:textAlignment w:val="baseline"/>
    </w:pPr>
    <w:rPr>
      <w:rFonts w:ascii="Arial" w:eastAsia="Times New Roman" w:hAnsi="Arial"/>
      <w:b/>
      <w:noProof/>
      <w:sz w:val="18"/>
      <w:lang w:val="en-US" w:eastAsia="ja-JP"/>
    </w:rPr>
  </w:style>
  <w:style w:type="character" w:customStyle="1" w:styleId="HeaderChar">
    <w:name w:val="Header Char"/>
    <w:basedOn w:val="DefaultParagraphFont"/>
    <w:link w:val="Header"/>
    <w:rsid w:val="001B5A02"/>
    <w:rPr>
      <w:rFonts w:ascii="Arial" w:eastAsia="Times New Roman" w:hAnsi="Arial"/>
      <w:b/>
      <w:noProof/>
      <w:sz w:val="18"/>
      <w:lang w:val="en-US" w:eastAsia="ja-JP"/>
    </w:rPr>
  </w:style>
  <w:style w:type="character" w:styleId="FootnoteReference">
    <w:name w:val="footnote reference"/>
    <w:basedOn w:val="DefaultParagraphFont"/>
    <w:rsid w:val="00CF68C1"/>
    <w:rPr>
      <w:b/>
      <w:position w:val="6"/>
      <w:sz w:val="16"/>
    </w:rPr>
  </w:style>
  <w:style w:type="paragraph" w:styleId="FootnoteText">
    <w:name w:val="footnote text"/>
    <w:basedOn w:val="Normal"/>
    <w:link w:val="FootnoteTextChar"/>
    <w:rsid w:val="00CF68C1"/>
    <w:pPr>
      <w:keepLines/>
      <w:spacing w:after="0"/>
      <w:ind w:left="454" w:hanging="454"/>
    </w:pPr>
    <w:rPr>
      <w:sz w:val="16"/>
    </w:rPr>
  </w:style>
  <w:style w:type="character" w:customStyle="1" w:styleId="FootnoteTextChar">
    <w:name w:val="Footnote Text Char"/>
    <w:basedOn w:val="DefaultParagraphFont"/>
    <w:link w:val="FootnoteText"/>
    <w:rsid w:val="001B5A02"/>
    <w:rPr>
      <w:rFonts w:eastAsia="Times New Roman"/>
      <w:sz w:val="16"/>
      <w:lang w:val="en-GB" w:eastAsia="ja-JP"/>
    </w:rPr>
  </w:style>
  <w:style w:type="paragraph" w:customStyle="1" w:styleId="TAH">
    <w:name w:val="TAH"/>
    <w:basedOn w:val="TAC"/>
    <w:rsid w:val="00CF68C1"/>
    <w:rPr>
      <w:b/>
    </w:rPr>
  </w:style>
  <w:style w:type="paragraph" w:customStyle="1" w:styleId="TAC">
    <w:name w:val="TAC"/>
    <w:basedOn w:val="TAL"/>
    <w:rsid w:val="00CF68C1"/>
    <w:pPr>
      <w:jc w:val="center"/>
    </w:pPr>
  </w:style>
  <w:style w:type="paragraph" w:customStyle="1" w:styleId="TF">
    <w:name w:val="TF"/>
    <w:basedOn w:val="TH"/>
    <w:rsid w:val="00CF68C1"/>
    <w:pPr>
      <w:keepNext w:val="0"/>
      <w:spacing w:before="0" w:after="240"/>
    </w:pPr>
  </w:style>
  <w:style w:type="paragraph" w:customStyle="1" w:styleId="NO">
    <w:name w:val="NO"/>
    <w:basedOn w:val="Normal"/>
    <w:link w:val="NOZchn"/>
    <w:rsid w:val="00CF68C1"/>
    <w:pPr>
      <w:keepLines/>
      <w:ind w:left="1135" w:hanging="851"/>
    </w:pPr>
  </w:style>
  <w:style w:type="paragraph" w:styleId="TOC9">
    <w:name w:val="toc 9"/>
    <w:basedOn w:val="TOC8"/>
    <w:rsid w:val="00CF68C1"/>
    <w:pPr>
      <w:ind w:left="1418" w:hanging="1418"/>
    </w:pPr>
  </w:style>
  <w:style w:type="paragraph" w:customStyle="1" w:styleId="EX">
    <w:name w:val="EX"/>
    <w:basedOn w:val="Normal"/>
    <w:rsid w:val="00CF68C1"/>
    <w:pPr>
      <w:keepLines/>
      <w:ind w:left="1702" w:hanging="1418"/>
    </w:pPr>
  </w:style>
  <w:style w:type="paragraph" w:customStyle="1" w:styleId="FP">
    <w:name w:val="FP"/>
    <w:basedOn w:val="Normal"/>
    <w:rsid w:val="00CF68C1"/>
    <w:pPr>
      <w:spacing w:after="0"/>
    </w:pPr>
  </w:style>
  <w:style w:type="paragraph" w:customStyle="1" w:styleId="LD">
    <w:name w:val="LD"/>
    <w:rsid w:val="00CF68C1"/>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ja-JP"/>
    </w:rPr>
  </w:style>
  <w:style w:type="paragraph" w:customStyle="1" w:styleId="NW">
    <w:name w:val="NW"/>
    <w:basedOn w:val="NO"/>
    <w:rsid w:val="00CF68C1"/>
    <w:pPr>
      <w:spacing w:after="0"/>
    </w:pPr>
  </w:style>
  <w:style w:type="paragraph" w:customStyle="1" w:styleId="EW">
    <w:name w:val="EW"/>
    <w:basedOn w:val="EX"/>
    <w:rsid w:val="00CF68C1"/>
    <w:pPr>
      <w:spacing w:after="0"/>
    </w:pPr>
  </w:style>
  <w:style w:type="paragraph" w:styleId="TOC6">
    <w:name w:val="toc 6"/>
    <w:basedOn w:val="TOC5"/>
    <w:next w:val="Normal"/>
    <w:rsid w:val="00CF68C1"/>
    <w:pPr>
      <w:ind w:left="1985" w:hanging="1985"/>
    </w:pPr>
  </w:style>
  <w:style w:type="paragraph" w:styleId="TOC7">
    <w:name w:val="toc 7"/>
    <w:basedOn w:val="TOC6"/>
    <w:next w:val="Normal"/>
    <w:rsid w:val="00CF68C1"/>
    <w:pPr>
      <w:ind w:left="2268" w:hanging="2268"/>
    </w:pPr>
  </w:style>
  <w:style w:type="paragraph" w:styleId="ListBullet2">
    <w:name w:val="List Bullet 2"/>
    <w:basedOn w:val="ListBullet"/>
    <w:rsid w:val="00CF68C1"/>
    <w:pPr>
      <w:ind w:left="851"/>
    </w:pPr>
  </w:style>
  <w:style w:type="paragraph" w:styleId="ListBullet3">
    <w:name w:val="List Bullet 3"/>
    <w:basedOn w:val="ListBullet2"/>
    <w:rsid w:val="00CF68C1"/>
    <w:pPr>
      <w:ind w:left="1135"/>
    </w:pPr>
  </w:style>
  <w:style w:type="paragraph" w:styleId="ListNumber">
    <w:name w:val="List Number"/>
    <w:basedOn w:val="List"/>
    <w:rsid w:val="00CF68C1"/>
  </w:style>
  <w:style w:type="paragraph" w:customStyle="1" w:styleId="EQ">
    <w:name w:val="EQ"/>
    <w:basedOn w:val="Normal"/>
    <w:next w:val="Normal"/>
    <w:rsid w:val="00CF68C1"/>
    <w:pPr>
      <w:keepLines/>
      <w:tabs>
        <w:tab w:val="center" w:pos="4536"/>
        <w:tab w:val="right" w:pos="9072"/>
      </w:tabs>
    </w:pPr>
    <w:rPr>
      <w:noProof/>
    </w:rPr>
  </w:style>
  <w:style w:type="paragraph" w:customStyle="1" w:styleId="TH">
    <w:name w:val="TH"/>
    <w:basedOn w:val="Normal"/>
    <w:rsid w:val="00CF68C1"/>
    <w:pPr>
      <w:keepNext/>
      <w:keepLines/>
      <w:spacing w:before="60"/>
      <w:jc w:val="center"/>
    </w:pPr>
    <w:rPr>
      <w:rFonts w:ascii="Arial" w:hAnsi="Arial"/>
      <w:b/>
    </w:rPr>
  </w:style>
  <w:style w:type="paragraph" w:customStyle="1" w:styleId="NF">
    <w:name w:val="NF"/>
    <w:basedOn w:val="NO"/>
    <w:rsid w:val="00CF68C1"/>
    <w:pPr>
      <w:keepNext/>
      <w:spacing w:after="0"/>
    </w:pPr>
    <w:rPr>
      <w:rFonts w:ascii="Arial" w:hAnsi="Arial"/>
      <w:sz w:val="18"/>
    </w:rPr>
  </w:style>
  <w:style w:type="paragraph" w:customStyle="1" w:styleId="PL">
    <w:name w:val="PL"/>
    <w:rsid w:val="00CF68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ja-JP"/>
    </w:rPr>
  </w:style>
  <w:style w:type="paragraph" w:customStyle="1" w:styleId="TAR">
    <w:name w:val="TAR"/>
    <w:basedOn w:val="TAL"/>
    <w:rsid w:val="00CF68C1"/>
    <w:pPr>
      <w:jc w:val="right"/>
    </w:pPr>
  </w:style>
  <w:style w:type="paragraph" w:customStyle="1" w:styleId="H6">
    <w:name w:val="H6"/>
    <w:basedOn w:val="Heading5"/>
    <w:next w:val="Normal"/>
    <w:rsid w:val="00CF68C1"/>
    <w:pPr>
      <w:ind w:left="1985" w:hanging="1985"/>
      <w:outlineLvl w:val="9"/>
    </w:pPr>
    <w:rPr>
      <w:sz w:val="20"/>
    </w:rPr>
  </w:style>
  <w:style w:type="paragraph" w:customStyle="1" w:styleId="TAN">
    <w:name w:val="TAN"/>
    <w:basedOn w:val="TAL"/>
    <w:rsid w:val="00CF68C1"/>
    <w:pPr>
      <w:ind w:left="851" w:hanging="851"/>
    </w:pPr>
  </w:style>
  <w:style w:type="paragraph" w:customStyle="1" w:styleId="TAL">
    <w:name w:val="TAL"/>
    <w:basedOn w:val="Normal"/>
    <w:rsid w:val="00CF68C1"/>
    <w:pPr>
      <w:keepNext/>
      <w:keepLines/>
      <w:spacing w:after="0"/>
    </w:pPr>
    <w:rPr>
      <w:rFonts w:ascii="Arial" w:hAnsi="Arial"/>
      <w:sz w:val="18"/>
    </w:rPr>
  </w:style>
  <w:style w:type="paragraph" w:customStyle="1" w:styleId="ZA">
    <w:name w:val="ZA"/>
    <w:rsid w:val="00CF68C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ja-JP"/>
    </w:rPr>
  </w:style>
  <w:style w:type="paragraph" w:customStyle="1" w:styleId="ZB">
    <w:name w:val="ZB"/>
    <w:rsid w:val="00CF68C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ja-JP"/>
    </w:rPr>
  </w:style>
  <w:style w:type="paragraph" w:customStyle="1" w:styleId="ZD">
    <w:name w:val="ZD"/>
    <w:rsid w:val="00CF68C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ja-JP"/>
    </w:rPr>
  </w:style>
  <w:style w:type="paragraph" w:customStyle="1" w:styleId="ZU">
    <w:name w:val="ZU"/>
    <w:rsid w:val="00CF68C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ja-JP"/>
    </w:rPr>
  </w:style>
  <w:style w:type="paragraph" w:customStyle="1" w:styleId="ZV">
    <w:name w:val="ZV"/>
    <w:basedOn w:val="ZU"/>
    <w:rsid w:val="00CF68C1"/>
    <w:pPr>
      <w:framePr w:wrap="notBeside" w:y="16161"/>
    </w:pPr>
  </w:style>
  <w:style w:type="character" w:customStyle="1" w:styleId="ZGSM">
    <w:name w:val="ZGSM"/>
    <w:rsid w:val="00CF68C1"/>
  </w:style>
  <w:style w:type="paragraph" w:styleId="List2">
    <w:name w:val="List 2"/>
    <w:basedOn w:val="List"/>
    <w:rsid w:val="00CF68C1"/>
    <w:pPr>
      <w:ind w:left="851"/>
    </w:pPr>
  </w:style>
  <w:style w:type="paragraph" w:customStyle="1" w:styleId="ZG">
    <w:name w:val="ZG"/>
    <w:rsid w:val="00CF68C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ja-JP"/>
    </w:rPr>
  </w:style>
  <w:style w:type="paragraph" w:styleId="List3">
    <w:name w:val="List 3"/>
    <w:basedOn w:val="List2"/>
    <w:rsid w:val="00CF68C1"/>
    <w:pPr>
      <w:ind w:left="1135"/>
    </w:pPr>
  </w:style>
  <w:style w:type="paragraph" w:styleId="List4">
    <w:name w:val="List 4"/>
    <w:basedOn w:val="List3"/>
    <w:rsid w:val="00CF68C1"/>
    <w:pPr>
      <w:ind w:left="1418"/>
    </w:pPr>
  </w:style>
  <w:style w:type="paragraph" w:styleId="List5">
    <w:name w:val="List 5"/>
    <w:basedOn w:val="List4"/>
    <w:rsid w:val="00CF68C1"/>
    <w:pPr>
      <w:ind w:left="1702"/>
    </w:pPr>
  </w:style>
  <w:style w:type="paragraph" w:customStyle="1" w:styleId="EditorsNote">
    <w:name w:val="Editor's Note"/>
    <w:basedOn w:val="NO"/>
    <w:rsid w:val="00CF68C1"/>
    <w:rPr>
      <w:color w:val="FF0000"/>
    </w:rPr>
  </w:style>
  <w:style w:type="paragraph" w:styleId="List">
    <w:name w:val="List"/>
    <w:basedOn w:val="Normal"/>
    <w:rsid w:val="00CF68C1"/>
    <w:pPr>
      <w:ind w:left="568" w:hanging="284"/>
    </w:pPr>
  </w:style>
  <w:style w:type="paragraph" w:styleId="ListBullet">
    <w:name w:val="List Bullet"/>
    <w:basedOn w:val="List"/>
    <w:rsid w:val="00CF68C1"/>
  </w:style>
  <w:style w:type="paragraph" w:styleId="ListBullet4">
    <w:name w:val="List Bullet 4"/>
    <w:basedOn w:val="ListBullet3"/>
    <w:rsid w:val="00CF68C1"/>
    <w:pPr>
      <w:ind w:left="1418"/>
    </w:pPr>
  </w:style>
  <w:style w:type="paragraph" w:styleId="ListBullet5">
    <w:name w:val="List Bullet 5"/>
    <w:basedOn w:val="ListBullet4"/>
    <w:rsid w:val="00CF68C1"/>
    <w:pPr>
      <w:ind w:left="1702"/>
    </w:pPr>
  </w:style>
  <w:style w:type="paragraph" w:customStyle="1" w:styleId="B1">
    <w:name w:val="B1"/>
    <w:basedOn w:val="List"/>
    <w:link w:val="B1Char"/>
    <w:rsid w:val="00CF68C1"/>
  </w:style>
  <w:style w:type="paragraph" w:customStyle="1" w:styleId="B2">
    <w:name w:val="B2"/>
    <w:basedOn w:val="List2"/>
    <w:rsid w:val="00CF68C1"/>
  </w:style>
  <w:style w:type="paragraph" w:customStyle="1" w:styleId="B3">
    <w:name w:val="B3"/>
    <w:basedOn w:val="List3"/>
    <w:rsid w:val="00CF68C1"/>
  </w:style>
  <w:style w:type="paragraph" w:customStyle="1" w:styleId="B4">
    <w:name w:val="B4"/>
    <w:basedOn w:val="List4"/>
    <w:rsid w:val="00CF68C1"/>
  </w:style>
  <w:style w:type="paragraph" w:customStyle="1" w:styleId="B5">
    <w:name w:val="B5"/>
    <w:basedOn w:val="List5"/>
    <w:rsid w:val="00CF68C1"/>
  </w:style>
  <w:style w:type="paragraph" w:styleId="Footer">
    <w:name w:val="footer"/>
    <w:basedOn w:val="Header"/>
    <w:link w:val="FooterChar"/>
    <w:rsid w:val="00CF68C1"/>
    <w:pPr>
      <w:jc w:val="center"/>
    </w:pPr>
    <w:rPr>
      <w:i/>
    </w:rPr>
  </w:style>
  <w:style w:type="character" w:customStyle="1" w:styleId="FooterChar">
    <w:name w:val="Footer Char"/>
    <w:basedOn w:val="DefaultParagraphFont"/>
    <w:link w:val="Footer"/>
    <w:rsid w:val="001B5A02"/>
    <w:rPr>
      <w:rFonts w:ascii="Arial" w:eastAsia="Times New Roman" w:hAnsi="Arial"/>
      <w:b/>
      <w:i/>
      <w:noProof/>
      <w:sz w:val="18"/>
      <w:lang w:val="en-US" w:eastAsia="ja-JP"/>
    </w:rPr>
  </w:style>
  <w:style w:type="paragraph" w:customStyle="1" w:styleId="ZTD">
    <w:name w:val="ZTD"/>
    <w:basedOn w:val="ZB"/>
    <w:rsid w:val="00CF68C1"/>
    <w:pPr>
      <w:framePr w:hRule="auto" w:wrap="notBeside" w:y="852"/>
    </w:pPr>
    <w:rPr>
      <w:i w:val="0"/>
      <w:sz w:val="40"/>
    </w:rPr>
  </w:style>
  <w:style w:type="paragraph" w:styleId="BalloonText">
    <w:name w:val="Balloon Text"/>
    <w:basedOn w:val="Normal"/>
    <w:link w:val="BalloonTextChar"/>
    <w:rsid w:val="00702A51"/>
    <w:pPr>
      <w:spacing w:after="0"/>
    </w:pPr>
    <w:rPr>
      <w:rFonts w:ascii="Segoe UI" w:hAnsi="Segoe UI" w:cs="Segoe UI"/>
      <w:sz w:val="18"/>
      <w:szCs w:val="18"/>
    </w:rPr>
  </w:style>
  <w:style w:type="character" w:customStyle="1" w:styleId="BalloonTextChar">
    <w:name w:val="Balloon Text Char"/>
    <w:basedOn w:val="DefaultParagraphFont"/>
    <w:link w:val="BalloonText"/>
    <w:rsid w:val="00702A51"/>
    <w:rPr>
      <w:rFonts w:ascii="Segoe UI" w:eastAsia="Times New Roman" w:hAnsi="Segoe UI" w:cs="Segoe UI"/>
      <w:sz w:val="18"/>
      <w:szCs w:val="18"/>
      <w:lang w:val="en-GB"/>
    </w:rPr>
  </w:style>
  <w:style w:type="paragraph" w:styleId="ListParagraph">
    <w:name w:val="List Paragraph"/>
    <w:basedOn w:val="Normal"/>
    <w:uiPriority w:val="34"/>
    <w:qFormat/>
    <w:rsid w:val="009962AA"/>
    <w:pPr>
      <w:ind w:left="720"/>
      <w:contextualSpacing/>
    </w:pPr>
  </w:style>
  <w:style w:type="paragraph" w:customStyle="1" w:styleId="CRCoverPage">
    <w:name w:val="CR Cover Page"/>
    <w:rsid w:val="00E43788"/>
    <w:pPr>
      <w:spacing w:after="120"/>
    </w:pPr>
    <w:rPr>
      <w:rFonts w:ascii="Arial" w:eastAsia="Times New Roman" w:hAnsi="Arial"/>
      <w:lang w:val="en-GB" w:eastAsia="en-US"/>
    </w:rPr>
  </w:style>
  <w:style w:type="character" w:customStyle="1" w:styleId="B1Char">
    <w:name w:val="B1 Char"/>
    <w:link w:val="B1"/>
    <w:qFormat/>
    <w:rsid w:val="00E43788"/>
    <w:rPr>
      <w:rFonts w:eastAsia="Times New Roman"/>
      <w:lang w:val="en-GB" w:eastAsia="ja-JP"/>
    </w:rPr>
  </w:style>
  <w:style w:type="character" w:customStyle="1" w:styleId="NOZchn">
    <w:name w:val="NO Zchn"/>
    <w:link w:val="NO"/>
    <w:rsid w:val="0080523A"/>
    <w:rPr>
      <w:rFonts w:eastAsia="Times New Roman"/>
      <w:lang w:val="en-GB" w:eastAsia="ja-JP"/>
    </w:rPr>
  </w:style>
  <w:style w:type="character" w:styleId="CommentReference">
    <w:name w:val="annotation reference"/>
    <w:basedOn w:val="DefaultParagraphFont"/>
    <w:rsid w:val="002F31A2"/>
    <w:rPr>
      <w:sz w:val="16"/>
      <w:szCs w:val="16"/>
    </w:rPr>
  </w:style>
  <w:style w:type="paragraph" w:styleId="CommentText">
    <w:name w:val="annotation text"/>
    <w:basedOn w:val="Normal"/>
    <w:link w:val="CommentTextChar"/>
    <w:rsid w:val="002F31A2"/>
  </w:style>
  <w:style w:type="character" w:customStyle="1" w:styleId="CommentTextChar">
    <w:name w:val="Comment Text Char"/>
    <w:basedOn w:val="DefaultParagraphFont"/>
    <w:link w:val="CommentText"/>
    <w:rsid w:val="002F31A2"/>
    <w:rPr>
      <w:rFonts w:eastAsia="Times New Roman"/>
      <w:lang w:val="en-GB"/>
    </w:rPr>
  </w:style>
  <w:style w:type="paragraph" w:styleId="CommentSubject">
    <w:name w:val="annotation subject"/>
    <w:basedOn w:val="CommentText"/>
    <w:next w:val="CommentText"/>
    <w:link w:val="CommentSubjectChar"/>
    <w:rsid w:val="002F31A2"/>
    <w:rPr>
      <w:b/>
      <w:bCs/>
    </w:rPr>
  </w:style>
  <w:style w:type="character" w:customStyle="1" w:styleId="CommentSubjectChar">
    <w:name w:val="Comment Subject Char"/>
    <w:basedOn w:val="CommentTextChar"/>
    <w:link w:val="CommentSubject"/>
    <w:rsid w:val="002F31A2"/>
    <w:rPr>
      <w:rFonts w:eastAsia="Times New Roman"/>
      <w:b/>
      <w:bCs/>
      <w:lang w:val="en-GB"/>
    </w:rPr>
  </w:style>
  <w:style w:type="paragraph" w:styleId="NormalWeb">
    <w:name w:val="Normal (Web)"/>
    <w:basedOn w:val="Normal"/>
    <w:uiPriority w:val="99"/>
    <w:unhideWhenUsed/>
    <w:rsid w:val="00585287"/>
    <w:pPr>
      <w:overflowPunct/>
      <w:autoSpaceDE/>
      <w:autoSpaceDN/>
      <w:adjustRightInd/>
      <w:spacing w:before="100" w:beforeAutospacing="1" w:after="100" w:afterAutospacing="1"/>
      <w:textAlignment w:val="auto"/>
    </w:pPr>
    <w:rPr>
      <w:sz w:val="24"/>
      <w:szCs w:val="24"/>
      <w:lang w:val="en-US" w:eastAsia="en-US"/>
    </w:rPr>
  </w:style>
  <w:style w:type="character" w:styleId="Hyperlink">
    <w:name w:val="Hyperlink"/>
    <w:basedOn w:val="DefaultParagraphFont"/>
    <w:rsid w:val="00585287"/>
    <w:rPr>
      <w:color w:val="0563C1" w:themeColor="hyperlink"/>
      <w:u w:val="single"/>
    </w:rPr>
  </w:style>
  <w:style w:type="character" w:customStyle="1" w:styleId="UnresolvedMention1">
    <w:name w:val="Unresolved Mention1"/>
    <w:basedOn w:val="DefaultParagraphFont"/>
    <w:uiPriority w:val="99"/>
    <w:semiHidden/>
    <w:unhideWhenUsed/>
    <w:rsid w:val="00585287"/>
    <w:rPr>
      <w:color w:val="605E5C"/>
      <w:shd w:val="clear" w:color="auto" w:fill="E1DFDD"/>
    </w:rPr>
  </w:style>
  <w:style w:type="character" w:customStyle="1" w:styleId="normaltextrun">
    <w:name w:val="normaltextrun"/>
    <w:basedOn w:val="DefaultParagraphFont"/>
    <w:rsid w:val="00237302"/>
  </w:style>
  <w:style w:type="character" w:customStyle="1" w:styleId="eop">
    <w:name w:val="eop"/>
    <w:basedOn w:val="DefaultParagraphFont"/>
    <w:rsid w:val="00237302"/>
  </w:style>
  <w:style w:type="paragraph" w:styleId="Revision">
    <w:name w:val="Revision"/>
    <w:hidden/>
    <w:uiPriority w:val="99"/>
    <w:semiHidden/>
    <w:rsid w:val="00074703"/>
    <w:rPr>
      <w:rFonts w:eastAsia="Times New Roman"/>
      <w:lang w:val="en-GB"/>
    </w:rPr>
  </w:style>
  <w:style w:type="character" w:customStyle="1" w:styleId="Mention1">
    <w:name w:val="Mention1"/>
    <w:basedOn w:val="DefaultParagraphFont"/>
    <w:uiPriority w:val="99"/>
    <w:unhideWhenUsed/>
    <w:rsid w:val="001E77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5997">
      <w:bodyDiv w:val="1"/>
      <w:marLeft w:val="0"/>
      <w:marRight w:val="0"/>
      <w:marTop w:val="0"/>
      <w:marBottom w:val="0"/>
      <w:divBdr>
        <w:top w:val="none" w:sz="0" w:space="0" w:color="auto"/>
        <w:left w:val="none" w:sz="0" w:space="0" w:color="auto"/>
        <w:bottom w:val="none" w:sz="0" w:space="0" w:color="auto"/>
        <w:right w:val="none" w:sz="0" w:space="0" w:color="auto"/>
      </w:divBdr>
    </w:div>
    <w:div w:id="19853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documenttasks/documenttasks1.xml><?xml version="1.0" encoding="utf-8"?>
<t:Tasks xmlns:t="http://schemas.microsoft.com/office/tasks/2019/documenttasks" xmlns:oel="http://schemas.microsoft.com/office/2019/extlst">
  <t:Task id="{CA609D6B-BA1E-4F66-BBBA-F54834FACE83}">
    <t:Anchor>
      <t:Comment id="1719243554"/>
    </t:Anchor>
    <t:History>
      <t:Event id="{2717B482-10DC-4E52-B37A-C5DB59429388}" time="2024-05-17T06:35:53.36Z">
        <t:Attribution userId="S::shohreh.ahvar@nokia.com::c8e893fa-79ce-47f2-bdf1-3d8e449f2042" userProvider="AD" userName="Shohreh Ahvar (Nokia)"/>
        <t:Anchor>
          <t:Comment id="1719243554"/>
        </t:Anchor>
        <t:Create/>
      </t:Event>
      <t:Event id="{92CF97F2-A51A-4A6B-91CE-3DB1D5B1A0CB}" time="2024-05-17T06:35:53.36Z">
        <t:Attribution userId="S::shohreh.ahvar@nokia.com::c8e893fa-79ce-47f2-bdf1-3d8e449f2042" userProvider="AD" userName="Shohreh Ahvar (Nokia)"/>
        <t:Anchor>
          <t:Comment id="1719243554"/>
        </t:Anchor>
        <t:Assign userId="S::laurent-walter.goix@nokia.com::9ff40d73-f4ab-4eaa-b919-9a91c319482c" userProvider="AD" userName="Laurent-Walter Goix (Nokia)"/>
      </t:Event>
      <t:Event id="{E1D8C905-87C5-43E4-BEE5-AC2F66188399}" time="2024-05-17T06:35:53.36Z">
        <t:Attribution userId="S::shohreh.ahvar@nokia.com::c8e893fa-79ce-47f2-bdf1-3d8e449f2042" userProvider="AD" userName="Shohreh Ahvar (Nokia)"/>
        <t:Anchor>
          <t:Comment id="1719243554"/>
        </t:Anchor>
        <t:SetTitle title="…UE/user energy related behavior and network incentivize UE/users to accept some incentive in order to save energy. ' and we add requirements that 5GS can inform the UE on its energy related behavior along with the offer. @Laurent-Walter Goix (Nokia)"/>
      </t:Event>
      <t:Event id="{35407F31-F13B-4F92-A3DB-8EFFA68886F3}" time="2024-05-17T16:47:41.061Z">
        <t:Attribution userId="S::laurent-walter.goix@nokia.com::9ff40d73-f4ab-4eaa-b919-9a91c319482c" userProvider="AD" userName="Laurent-Walter Goix (Nokia)"/>
        <t:Progress percentComplete="100"/>
      </t:Event>
      <t:Event id="{B4D37CAD-7C58-40B2-A664-FEFDD2F480E8}" time="2024-05-17T16:48:46.692Z">
        <t:Attribution userId="S::laurent-walter.goix@nokia.com::9ff40d73-f4ab-4eaa-b919-9a91c319482c" userProvider="AD" userName="Laurent-Walter Goix (Noki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RBI5PAMIO524-1616901215-28341</_dlc_DocId>
    <HideFromDelve xmlns="71c5aaf6-e6ce-465b-b873-5148d2a4c105">false</HideFromDelve>
    <Comments xmlns="3f2ce089-3858-4176-9a21-a30f9204848e">OK</Comments>
    <_dlc_DocIdUrl xmlns="71c5aaf6-e6ce-465b-b873-5148d2a4c105">
      <Url>https://nokia.sharepoint.com/sites/gxp/_layouts/15/DocIdRedir.aspx?ID=RBI5PAMIO524-1616901215-28341</Url>
      <Description>RBI5PAMIO524-1616901215-28341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4E6A57-9248-4E22-98C7-F2A8693FAA48}">
  <ds:schemaRefs>
    <ds:schemaRef ds:uri="http://schemas.microsoft.com/sharepoint/events"/>
  </ds:schemaRefs>
</ds:datastoreItem>
</file>

<file path=customXml/itemProps2.xml><?xml version="1.0" encoding="utf-8"?>
<ds:datastoreItem xmlns:ds="http://schemas.openxmlformats.org/officeDocument/2006/customXml" ds:itemID="{B3C69566-0F84-4215-8181-E184D5F20B88}">
  <ds:schemaRefs>
    <ds:schemaRef ds:uri="Microsoft.SharePoint.Taxonomy.ContentTypeSync"/>
  </ds:schemaRefs>
</ds:datastoreItem>
</file>

<file path=customXml/itemProps3.xml><?xml version="1.0" encoding="utf-8"?>
<ds:datastoreItem xmlns:ds="http://schemas.openxmlformats.org/officeDocument/2006/customXml" ds:itemID="{332E3BA9-E1E4-4386-8DAD-67CD5D1B6BAE}">
  <ds:schemaRefs>
    <ds:schemaRef ds:uri="http://schemas.microsoft.com/sharepoint/v3/contenttype/forms"/>
  </ds:schemaRefs>
</ds:datastoreItem>
</file>

<file path=customXml/itemProps4.xml><?xml version="1.0" encoding="utf-8"?>
<ds:datastoreItem xmlns:ds="http://schemas.openxmlformats.org/officeDocument/2006/customXml" ds:itemID="{C216BF7A-1909-455F-A104-51CCFB2A5511}">
  <ds:schemaRefs>
    <ds:schemaRef ds:uri="http://schemas.openxmlformats.org/officeDocument/2006/bibliography"/>
  </ds:schemaRefs>
</ds:datastoreItem>
</file>

<file path=customXml/itemProps5.xml><?xml version="1.0" encoding="utf-8"?>
<ds:datastoreItem xmlns:ds="http://schemas.openxmlformats.org/officeDocument/2006/customXml" ds:itemID="{5F562CE1-81A2-4FC6-92F1-EA1AE8700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B68F47-DEA6-4EAB-942C-D18CF37C9DBD}">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31</TotalTime>
  <Pages>6</Pages>
  <Words>1840</Words>
  <Characters>14112</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15921</CharactersWithSpaces>
  <SharedDoc>false</SharedDoc>
  <HLinks>
    <vt:vector size="24" baseType="variant">
      <vt:variant>
        <vt:i4>7405653</vt:i4>
      </vt:variant>
      <vt:variant>
        <vt:i4>9</vt:i4>
      </vt:variant>
      <vt:variant>
        <vt:i4>0</vt:i4>
      </vt:variant>
      <vt:variant>
        <vt:i4>5</vt:i4>
      </vt:variant>
      <vt:variant>
        <vt:lpwstr>mailto:joao.a.rodrigues@nokia.com</vt:lpwstr>
      </vt:variant>
      <vt:variant>
        <vt:lpwstr/>
      </vt:variant>
      <vt:variant>
        <vt:i4>1638524</vt:i4>
      </vt:variant>
      <vt:variant>
        <vt:i4>6</vt:i4>
      </vt:variant>
      <vt:variant>
        <vt:i4>0</vt:i4>
      </vt:variant>
      <vt:variant>
        <vt:i4>5</vt:i4>
      </vt:variant>
      <vt:variant>
        <vt:lpwstr>mailto:alessio.casati@nokia.com</vt:lpwstr>
      </vt:variant>
      <vt:variant>
        <vt:lpwstr/>
      </vt:variant>
      <vt:variant>
        <vt:i4>7667719</vt:i4>
      </vt:variant>
      <vt:variant>
        <vt:i4>3</vt:i4>
      </vt:variant>
      <vt:variant>
        <vt:i4>0</vt:i4>
      </vt:variant>
      <vt:variant>
        <vt:i4>5</vt:i4>
      </vt:variant>
      <vt:variant>
        <vt:lpwstr>mailto:ece.goshi@nokia.com</vt:lpwstr>
      </vt:variant>
      <vt:variant>
        <vt:lpwstr/>
      </vt:variant>
      <vt:variant>
        <vt:i4>7667719</vt:i4>
      </vt:variant>
      <vt:variant>
        <vt:i4>0</vt:i4>
      </vt:variant>
      <vt:variant>
        <vt:i4>0</vt:i4>
      </vt:variant>
      <vt:variant>
        <vt:i4>5</vt:i4>
      </vt:variant>
      <vt:variant>
        <vt:lpwstr>mailto:ece.goshi@nokia.com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dc:description/>
  <cp:lastModifiedBy>rev2420</cp:lastModifiedBy>
  <cp:revision>48</cp:revision>
  <dcterms:created xsi:type="dcterms:W3CDTF">2024-08-22T12:37:00Z</dcterms:created>
  <dcterms:modified xsi:type="dcterms:W3CDTF">2024-08-22T13:07:00Z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b565b450-65e5-4495-8eb3-0abfb6a2c2cb</vt:lpwstr>
  </property>
</Properties>
</file>