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CE02F" w14:textId="53F77E42" w:rsidR="00E43788" w:rsidRPr="005B6DFC" w:rsidRDefault="00E43788" w:rsidP="00E43788">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#10</w:t>
      </w:r>
      <w:r w:rsidR="00376923">
        <w:rPr>
          <w:rFonts w:ascii="Arial" w:eastAsia="MS Mincho" w:hAnsi="Arial" w:cs="Arial"/>
          <w:b/>
          <w:sz w:val="24"/>
          <w:szCs w:val="24"/>
          <w:lang w:eastAsia="ja-JP"/>
        </w:rPr>
        <w:t>7</w:t>
      </w:r>
      <w:r w:rsidRPr="001C332D">
        <w:rPr>
          <w:rFonts w:ascii="Arial" w:eastAsia="MS Mincho" w:hAnsi="Arial" w:cs="Arial"/>
          <w:b/>
          <w:sz w:val="24"/>
          <w:szCs w:val="24"/>
          <w:lang w:eastAsia="ja-JP"/>
        </w:rPr>
        <w:tab/>
      </w:r>
      <w:r w:rsidRPr="005B6DFC">
        <w:rPr>
          <w:rFonts w:ascii="Arial" w:hAnsi="Arial" w:cs="Arial"/>
          <w:b/>
          <w:bCs/>
          <w:sz w:val="26"/>
          <w:szCs w:val="26"/>
        </w:rPr>
        <w:t>S1-2</w:t>
      </w:r>
      <w:r>
        <w:rPr>
          <w:rFonts w:ascii="Arial" w:hAnsi="Arial" w:cs="Arial"/>
          <w:b/>
          <w:bCs/>
          <w:sz w:val="26"/>
          <w:szCs w:val="26"/>
        </w:rPr>
        <w:t>4</w:t>
      </w:r>
      <w:r w:rsidR="000F75A4">
        <w:rPr>
          <w:rFonts w:ascii="Arial" w:hAnsi="Arial" w:cs="Arial"/>
          <w:b/>
          <w:bCs/>
          <w:sz w:val="26"/>
          <w:szCs w:val="26"/>
        </w:rPr>
        <w:t>2</w:t>
      </w:r>
      <w:r w:rsidR="00C87B49">
        <w:rPr>
          <w:rFonts w:ascii="Arial" w:hAnsi="Arial" w:cs="Arial"/>
          <w:b/>
          <w:bCs/>
          <w:sz w:val="26"/>
          <w:szCs w:val="26"/>
        </w:rPr>
        <w:t>41</w:t>
      </w:r>
      <w:r w:rsidR="00451FBE">
        <w:rPr>
          <w:rFonts w:ascii="Arial" w:hAnsi="Arial" w:cs="Arial"/>
          <w:b/>
          <w:bCs/>
          <w:sz w:val="26"/>
          <w:szCs w:val="26"/>
        </w:rPr>
        <w:t>6</w:t>
      </w:r>
    </w:p>
    <w:p w14:paraId="7D4110FC" w14:textId="2F7CF6F1" w:rsidR="00E43788" w:rsidRPr="000D6532" w:rsidRDefault="0084010A" w:rsidP="00E43788">
      <w:pPr>
        <w:pBdr>
          <w:bottom w:val="single" w:sz="4" w:space="1" w:color="auto"/>
        </w:pBdr>
        <w:tabs>
          <w:tab w:val="right" w:pos="9214"/>
        </w:tabs>
        <w:spacing w:after="0"/>
        <w:jc w:val="both"/>
        <w:rPr>
          <w:rFonts w:ascii="Arial" w:eastAsia="MS Mincho" w:hAnsi="Arial" w:cs="Arial"/>
          <w:b/>
          <w:sz w:val="24"/>
          <w:szCs w:val="24"/>
          <w:lang w:eastAsia="ja-JP"/>
        </w:rPr>
      </w:pPr>
      <w:r w:rsidRPr="0084010A">
        <w:rPr>
          <w:rFonts w:ascii="Arial" w:eastAsia="MS Mincho" w:hAnsi="Arial" w:cs="Arial"/>
          <w:b/>
          <w:sz w:val="24"/>
          <w:szCs w:val="24"/>
          <w:lang w:eastAsia="ja-JP"/>
        </w:rPr>
        <w:t>Maastricht, The Netherlands, 19 – 23 Aug</w:t>
      </w:r>
      <w:r w:rsidR="00E43788" w:rsidRPr="0084010A">
        <w:rPr>
          <w:rFonts w:ascii="Arial" w:eastAsia="MS Mincho" w:hAnsi="Arial" w:cs="Arial"/>
          <w:b/>
          <w:sz w:val="24"/>
          <w:szCs w:val="24"/>
          <w:lang w:eastAsia="ja-JP"/>
        </w:rPr>
        <w:t xml:space="preserve"> 2024</w:t>
      </w:r>
      <w:r w:rsidR="00E43788">
        <w:rPr>
          <w:rFonts w:eastAsia="MS Mincho"/>
        </w:rPr>
        <w:tab/>
      </w:r>
      <w:r w:rsidR="00E43788" w:rsidRPr="001C332D">
        <w:rPr>
          <w:rFonts w:ascii="Arial" w:eastAsia="MS Mincho" w:hAnsi="Arial" w:cs="Arial"/>
          <w:i/>
          <w:sz w:val="24"/>
          <w:szCs w:val="24"/>
          <w:lang w:eastAsia="ja-JP"/>
        </w:rPr>
        <w:t xml:space="preserve">(revision of </w:t>
      </w:r>
      <w:r w:rsidR="00451FBE">
        <w:rPr>
          <w:rFonts w:ascii="Arial" w:eastAsia="MS Mincho" w:hAnsi="Arial" w:cs="Arial"/>
          <w:i/>
          <w:sz w:val="24"/>
          <w:szCs w:val="24"/>
          <w:lang w:eastAsia="ja-JP"/>
        </w:rPr>
        <w:t xml:space="preserve">S1-242401, </w:t>
      </w:r>
      <w:r w:rsidR="00E43788" w:rsidRPr="001C332D">
        <w:rPr>
          <w:rFonts w:ascii="Arial" w:eastAsia="MS Mincho" w:hAnsi="Arial" w:cs="Arial"/>
          <w:i/>
          <w:sz w:val="24"/>
          <w:szCs w:val="24"/>
          <w:lang w:eastAsia="ja-JP"/>
        </w:rPr>
        <w:t>S1-</w:t>
      </w:r>
      <w:r w:rsidR="00E43788">
        <w:rPr>
          <w:rFonts w:ascii="Arial" w:eastAsia="MS Mincho" w:hAnsi="Arial" w:cs="Arial"/>
          <w:i/>
          <w:sz w:val="24"/>
          <w:szCs w:val="24"/>
          <w:lang w:eastAsia="ja-JP"/>
        </w:rPr>
        <w:t>24</w:t>
      </w:r>
      <w:r w:rsidR="00C87B49">
        <w:rPr>
          <w:rFonts w:ascii="Arial" w:eastAsia="MS Mincho" w:hAnsi="Arial" w:cs="Arial"/>
          <w:i/>
          <w:sz w:val="24"/>
          <w:szCs w:val="24"/>
          <w:lang w:eastAsia="ja-JP"/>
        </w:rPr>
        <w:t>2028</w:t>
      </w:r>
      <w:r w:rsidR="00E43788" w:rsidRPr="001C332D">
        <w:rPr>
          <w:rFonts w:ascii="Arial" w:eastAsia="MS Mincho" w:hAnsi="Arial" w:cs="Arial"/>
          <w:i/>
          <w:sz w:val="24"/>
          <w:szCs w:val="24"/>
          <w:lang w:eastAsia="ja-JP"/>
        </w:rPr>
        <w:t>)</w:t>
      </w:r>
    </w:p>
    <w:p w14:paraId="4435904E" w14:textId="77777777" w:rsidR="00E43788" w:rsidRPr="000D6532" w:rsidRDefault="00E43788" w:rsidP="00E43788">
      <w:pPr>
        <w:spacing w:after="0"/>
        <w:rPr>
          <w:rFonts w:ascii="Arial" w:eastAsia="MS Mincho" w:hAnsi="Arial"/>
          <w:sz w:val="24"/>
          <w:szCs w:val="24"/>
          <w:lang w:eastAsia="ja-JP"/>
        </w:rPr>
      </w:pPr>
    </w:p>
    <w:p w14:paraId="55EDCFFC" w14:textId="4DE18C7A" w:rsidR="00E43788" w:rsidRDefault="00E43788" w:rsidP="00E43788">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Pr>
          <w:rFonts w:ascii="Arial" w:hAnsi="Arial" w:cs="Arial"/>
          <w:b/>
          <w:bCs/>
        </w:rPr>
        <w:t>Nokia</w:t>
      </w:r>
    </w:p>
    <w:p w14:paraId="1F50D39C" w14:textId="2D0C2FA4" w:rsidR="00E43788" w:rsidRDefault="00E43788" w:rsidP="00E43788">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t xml:space="preserve">22.883 </w:t>
      </w:r>
      <w:proofErr w:type="spellStart"/>
      <w:r>
        <w:rPr>
          <w:rFonts w:ascii="Arial" w:hAnsi="Arial" w:cs="Arial"/>
          <w:b/>
          <w:bCs/>
        </w:rPr>
        <w:t>pCR</w:t>
      </w:r>
      <w:proofErr w:type="spellEnd"/>
      <w:r>
        <w:rPr>
          <w:rFonts w:ascii="Arial" w:hAnsi="Arial" w:cs="Arial"/>
          <w:b/>
          <w:bCs/>
        </w:rPr>
        <w:t xml:space="preserve"> on New </w:t>
      </w:r>
      <w:r w:rsidRPr="00E43788">
        <w:rPr>
          <w:rFonts w:ascii="Arial" w:hAnsi="Arial" w:cs="Arial"/>
          <w:b/>
          <w:bCs/>
        </w:rPr>
        <w:t xml:space="preserve">Use case on </w:t>
      </w:r>
      <w:r w:rsidR="002D6584">
        <w:rPr>
          <w:rFonts w:ascii="Arial" w:hAnsi="Arial" w:cs="Arial"/>
          <w:b/>
          <w:bCs/>
        </w:rPr>
        <w:t xml:space="preserve">exposing </w:t>
      </w:r>
      <w:r w:rsidR="004D32B1">
        <w:rPr>
          <w:rFonts w:ascii="Arial" w:hAnsi="Arial" w:cs="Arial"/>
          <w:b/>
          <w:bCs/>
        </w:rPr>
        <w:t>subscriber</w:t>
      </w:r>
      <w:r w:rsidR="004F6270">
        <w:rPr>
          <w:rFonts w:ascii="Arial" w:hAnsi="Arial" w:cs="Arial"/>
          <w:b/>
          <w:bCs/>
        </w:rPr>
        <w:t xml:space="preserve"> </w:t>
      </w:r>
      <w:r w:rsidR="002D6584">
        <w:rPr>
          <w:rFonts w:ascii="Arial" w:hAnsi="Arial" w:cs="Arial"/>
          <w:b/>
          <w:bCs/>
        </w:rPr>
        <w:t>carbon footprint information</w:t>
      </w:r>
    </w:p>
    <w:p w14:paraId="7AD2D213" w14:textId="422B9055" w:rsidR="00E43788" w:rsidRDefault="00E43788" w:rsidP="00E43788">
      <w:pPr>
        <w:spacing w:after="120"/>
        <w:ind w:left="1985" w:hanging="1985"/>
        <w:rPr>
          <w:rFonts w:ascii="Arial" w:hAnsi="Arial" w:cs="Arial"/>
          <w:b/>
          <w:bCs/>
        </w:rPr>
      </w:pPr>
      <w:r>
        <w:rPr>
          <w:rFonts w:ascii="Arial" w:hAnsi="Arial" w:cs="Arial"/>
          <w:b/>
          <w:bCs/>
        </w:rPr>
        <w:t>Draft Spec:</w:t>
      </w:r>
      <w:r>
        <w:rPr>
          <w:rFonts w:ascii="Arial" w:hAnsi="Arial" w:cs="Arial"/>
          <w:b/>
          <w:bCs/>
        </w:rPr>
        <w:tab/>
        <w:t>3GPP TR 22.883</w:t>
      </w:r>
    </w:p>
    <w:p w14:paraId="04D20AE8" w14:textId="3F63D56E" w:rsidR="00E43788" w:rsidRPr="00C524DD" w:rsidRDefault="00E43788" w:rsidP="00E43788">
      <w:pPr>
        <w:spacing w:after="120"/>
        <w:ind w:left="1985" w:hanging="1985"/>
        <w:rPr>
          <w:rFonts w:ascii="Arial" w:hAnsi="Arial" w:cs="Arial"/>
          <w:b/>
          <w:bCs/>
        </w:rPr>
      </w:pPr>
      <w:r>
        <w:rPr>
          <w:rFonts w:ascii="Arial" w:hAnsi="Arial" w:cs="Arial"/>
          <w:b/>
          <w:bCs/>
        </w:rPr>
        <w:t>Agenda item:</w:t>
      </w:r>
      <w:r>
        <w:rPr>
          <w:rFonts w:ascii="Arial" w:hAnsi="Arial" w:cs="Arial"/>
          <w:b/>
          <w:bCs/>
        </w:rPr>
        <w:tab/>
        <w:t>7.</w:t>
      </w:r>
      <w:r w:rsidR="009C5A9F">
        <w:rPr>
          <w:rFonts w:ascii="Arial" w:hAnsi="Arial" w:cs="Arial"/>
          <w:b/>
          <w:bCs/>
        </w:rPr>
        <w:t xml:space="preserve">2 </w:t>
      </w:r>
      <w:r>
        <w:rPr>
          <w:rFonts w:ascii="Arial" w:hAnsi="Arial" w:cs="Arial"/>
          <w:b/>
          <w:bCs/>
        </w:rPr>
        <w:t>(FS_EnergyServ_Ph2)</w:t>
      </w:r>
    </w:p>
    <w:p w14:paraId="08F91E42" w14:textId="77777777" w:rsidR="00E43788" w:rsidRDefault="00E43788" w:rsidP="00E4378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23ACD1A3" w14:textId="3455900A" w:rsidR="00E43788" w:rsidRPr="00044A0C" w:rsidRDefault="00E43788" w:rsidP="00E43788">
      <w:pPr>
        <w:spacing w:after="120"/>
        <w:ind w:left="1985" w:hanging="1985"/>
        <w:rPr>
          <w:rFonts w:ascii="Arial" w:hAnsi="Arial" w:cs="Arial"/>
          <w:b/>
          <w:bCs/>
          <w:lang w:val="de-DE"/>
        </w:rPr>
      </w:pPr>
      <w:r>
        <w:rPr>
          <w:rFonts w:ascii="Arial" w:hAnsi="Arial" w:cs="Arial"/>
          <w:b/>
          <w:bCs/>
        </w:rPr>
        <w:t>Contact:</w:t>
      </w:r>
      <w:r>
        <w:rPr>
          <w:rFonts w:ascii="Arial" w:hAnsi="Arial" w:cs="Arial"/>
          <w:b/>
          <w:bCs/>
        </w:rPr>
        <w:tab/>
        <w:t xml:space="preserve">Laurent-Walter Goix </w:t>
      </w:r>
      <w:r w:rsidRPr="00701E87">
        <w:rPr>
          <w:rFonts w:ascii="Arial" w:hAnsi="Arial" w:cs="Arial"/>
          <w:b/>
          <w:bCs/>
        </w:rPr>
        <w:t>&lt;laurent-walter.goix@nokia.com&gt;</w:t>
      </w:r>
    </w:p>
    <w:p w14:paraId="37F3188E" w14:textId="77777777" w:rsidR="00E43788" w:rsidRPr="00044A0C" w:rsidRDefault="00E43788" w:rsidP="00E43788">
      <w:pPr>
        <w:pBdr>
          <w:bottom w:val="single" w:sz="6" w:space="1" w:color="auto"/>
        </w:pBdr>
        <w:spacing w:after="0"/>
        <w:rPr>
          <w:rFonts w:eastAsia="MS Mincho"/>
          <w:sz w:val="24"/>
          <w:szCs w:val="24"/>
          <w:lang w:val="de-DE" w:eastAsia="ja-JP"/>
        </w:rPr>
      </w:pPr>
    </w:p>
    <w:p w14:paraId="0401DE39" w14:textId="7D673434" w:rsidR="00E43788" w:rsidRPr="000D6532" w:rsidRDefault="00E43788" w:rsidP="590D1768">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bookmarkStart w:id="0" w:name="_Hlk164872993"/>
      <w:r w:rsidRPr="00701E87">
        <w:rPr>
          <w:rFonts w:ascii="Arial" w:eastAsia="Calibri" w:hAnsi="Arial" w:cs="Arial"/>
          <w:i/>
          <w:sz w:val="22"/>
          <w:szCs w:val="22"/>
        </w:rPr>
        <w:t xml:space="preserve">This </w:t>
      </w:r>
      <w:proofErr w:type="spellStart"/>
      <w:r w:rsidRPr="00701E87">
        <w:rPr>
          <w:rFonts w:ascii="Arial" w:eastAsia="Calibri" w:hAnsi="Arial" w:cs="Arial"/>
          <w:i/>
          <w:sz w:val="22"/>
          <w:szCs w:val="22"/>
        </w:rPr>
        <w:t>pCR</w:t>
      </w:r>
      <w:proofErr w:type="spellEnd"/>
      <w:r w:rsidRPr="00701E87">
        <w:rPr>
          <w:rFonts w:ascii="Arial" w:eastAsia="Calibri" w:hAnsi="Arial" w:cs="Arial"/>
          <w:i/>
          <w:sz w:val="22"/>
          <w:szCs w:val="22"/>
        </w:rPr>
        <w:t xml:space="preserve"> </w:t>
      </w:r>
      <w:r w:rsidR="00E33890">
        <w:rPr>
          <w:rFonts w:ascii="Arial" w:eastAsia="Calibri" w:hAnsi="Arial" w:cs="Arial"/>
          <w:i/>
          <w:sz w:val="22"/>
          <w:szCs w:val="22"/>
        </w:rPr>
        <w:t xml:space="preserve">proposes a new use case </w:t>
      </w:r>
      <w:r w:rsidR="00534E06">
        <w:rPr>
          <w:rFonts w:ascii="Arial" w:eastAsia="Calibri" w:hAnsi="Arial" w:cs="Arial"/>
          <w:i/>
          <w:sz w:val="22"/>
          <w:szCs w:val="22"/>
        </w:rPr>
        <w:t>on</w:t>
      </w:r>
      <w:r w:rsidR="00534E06">
        <w:t xml:space="preserve"> </w:t>
      </w:r>
      <w:bookmarkEnd w:id="0"/>
      <w:r w:rsidR="002D6584">
        <w:rPr>
          <w:rFonts w:ascii="Arial" w:eastAsia="Calibri" w:hAnsi="Arial" w:cs="Arial"/>
          <w:i/>
          <w:sz w:val="22"/>
          <w:szCs w:val="22"/>
        </w:rPr>
        <w:t>exposing carbon footprint information to users</w:t>
      </w:r>
      <w:r w:rsidRPr="00701E87">
        <w:rPr>
          <w:rFonts w:ascii="Arial" w:eastAsia="Calibri" w:hAnsi="Arial" w:cs="Arial"/>
          <w:i/>
          <w:sz w:val="22"/>
          <w:szCs w:val="22"/>
        </w:rPr>
        <w:t>.</w:t>
      </w:r>
    </w:p>
    <w:p w14:paraId="56B6F3FE" w14:textId="77777777" w:rsidR="00E43788" w:rsidRPr="0009108F" w:rsidRDefault="00E43788" w:rsidP="00E43788">
      <w:pPr>
        <w:pStyle w:val="CRCoverPage"/>
        <w:rPr>
          <w:b/>
          <w:noProof/>
        </w:rPr>
      </w:pPr>
      <w:r w:rsidRPr="00C524DD">
        <w:rPr>
          <w:b/>
          <w:noProof/>
        </w:rPr>
        <w:t>1</w:t>
      </w:r>
      <w:r w:rsidRPr="0009108F">
        <w:rPr>
          <w:b/>
          <w:noProof/>
        </w:rPr>
        <w:t>. Introduction</w:t>
      </w:r>
    </w:p>
    <w:p w14:paraId="76462503" w14:textId="423A1D53" w:rsidR="00534E06" w:rsidRDefault="00534E06" w:rsidP="00E43788">
      <w:pPr>
        <w:pStyle w:val="CRCoverPage"/>
        <w:rPr>
          <w:rFonts w:ascii="Times New Roman" w:hAnsi="Times New Roman"/>
          <w:noProof/>
          <w:lang w:eastAsia="nl-NL"/>
        </w:rPr>
      </w:pPr>
      <w:r w:rsidRPr="00534E06">
        <w:rPr>
          <w:rFonts w:ascii="Times New Roman" w:hAnsi="Times New Roman"/>
          <w:noProof/>
          <w:lang w:eastAsia="nl-NL"/>
        </w:rPr>
        <w:t xml:space="preserve">This pCR proposes a new use case on </w:t>
      </w:r>
      <w:r w:rsidR="002D6584">
        <w:rPr>
          <w:rFonts w:ascii="Times New Roman" w:hAnsi="Times New Roman"/>
          <w:noProof/>
          <w:lang w:eastAsia="nl-NL"/>
        </w:rPr>
        <w:t xml:space="preserve">exposing </w:t>
      </w:r>
      <w:r w:rsidR="007D04D2">
        <w:rPr>
          <w:rFonts w:ascii="Times New Roman" w:hAnsi="Times New Roman"/>
          <w:noProof/>
          <w:lang w:eastAsia="nl-NL"/>
        </w:rPr>
        <w:t>subscriber’s</w:t>
      </w:r>
      <w:r w:rsidR="002D6584">
        <w:rPr>
          <w:rFonts w:ascii="Times New Roman" w:hAnsi="Times New Roman"/>
          <w:noProof/>
          <w:lang w:eastAsia="nl-NL"/>
        </w:rPr>
        <w:t xml:space="preserve"> carbon footprint information</w:t>
      </w:r>
      <w:r w:rsidR="00D22C0E">
        <w:rPr>
          <w:rFonts w:ascii="Times New Roman" w:hAnsi="Times New Roman"/>
          <w:noProof/>
          <w:lang w:eastAsia="nl-NL"/>
        </w:rPr>
        <w:t>.</w:t>
      </w:r>
    </w:p>
    <w:p w14:paraId="7FFEAFB4" w14:textId="59644208" w:rsidR="00E43788" w:rsidRPr="008A5E86" w:rsidRDefault="00E43788" w:rsidP="00E43788">
      <w:pPr>
        <w:pStyle w:val="CRCoverPage"/>
        <w:rPr>
          <w:b/>
          <w:noProof/>
          <w:lang w:val="en-US"/>
        </w:rPr>
      </w:pPr>
      <w:r w:rsidRPr="008A5E86">
        <w:rPr>
          <w:b/>
          <w:noProof/>
          <w:lang w:val="en-US"/>
        </w:rPr>
        <w:t>2. Reason for Change</w:t>
      </w:r>
    </w:p>
    <w:p w14:paraId="7F8150AA" w14:textId="445DBA16" w:rsidR="00F02220" w:rsidRDefault="00BB37C5" w:rsidP="004D32B1">
      <w:pPr>
        <w:rPr>
          <w:ins w:id="1" w:author="rev2401" w:date="2024-08-20T17:15:00Z" w16du:dateUtc="2024-08-20T15:15:00Z"/>
          <w:lang w:val="en-US" w:eastAsia="zh-CN"/>
        </w:rPr>
      </w:pPr>
      <w:r w:rsidRPr="60E5918D">
        <w:rPr>
          <w:lang w:val="en-US" w:eastAsia="zh-CN"/>
        </w:rPr>
        <w:t>This information can be made available</w:t>
      </w:r>
      <w:r w:rsidR="004F5634">
        <w:rPr>
          <w:lang w:val="en-US" w:eastAsia="zh-CN"/>
        </w:rPr>
        <w:t xml:space="preserve"> </w:t>
      </w:r>
      <w:proofErr w:type="spellStart"/>
      <w:r w:rsidR="004F5634">
        <w:rPr>
          <w:lang w:val="en-US" w:eastAsia="zh-CN"/>
        </w:rPr>
        <w:t>eg</w:t>
      </w:r>
      <w:proofErr w:type="spellEnd"/>
      <w:r w:rsidRPr="60E5918D">
        <w:rPr>
          <w:lang w:val="en-US" w:eastAsia="zh-CN"/>
        </w:rPr>
        <w:t xml:space="preserve"> </w:t>
      </w:r>
      <w:r w:rsidR="004F5634">
        <w:rPr>
          <w:lang w:val="en-US" w:eastAsia="zh-CN"/>
        </w:rPr>
        <w:t>via an APIs to</w:t>
      </w:r>
      <w:r w:rsidRPr="60E5918D">
        <w:rPr>
          <w:lang w:val="en-US" w:eastAsia="zh-CN"/>
        </w:rPr>
        <w:t xml:space="preserve"> 3</w:t>
      </w:r>
      <w:r w:rsidRPr="60E5918D">
        <w:rPr>
          <w:vertAlign w:val="superscript"/>
          <w:lang w:val="en-US" w:eastAsia="zh-CN"/>
        </w:rPr>
        <w:t>rd</w:t>
      </w:r>
      <w:r w:rsidRPr="60E5918D">
        <w:rPr>
          <w:lang w:val="en-US" w:eastAsia="zh-CN"/>
        </w:rPr>
        <w:t xml:space="preserve"> </w:t>
      </w:r>
      <w:r w:rsidR="00F02220" w:rsidRPr="60E5918D">
        <w:rPr>
          <w:lang w:val="en-US" w:eastAsia="zh-CN"/>
        </w:rPr>
        <w:t xml:space="preserve">parties (applications, </w:t>
      </w:r>
      <w:r w:rsidR="19793F48" w:rsidRPr="60E5918D">
        <w:rPr>
          <w:lang w:val="en-US" w:eastAsia="zh-CN"/>
        </w:rPr>
        <w:t>enterprise</w:t>
      </w:r>
      <w:r w:rsidR="00F02220" w:rsidRPr="60E5918D">
        <w:rPr>
          <w:lang w:val="en-US" w:eastAsia="zh-CN"/>
        </w:rPr>
        <w:t xml:space="preserve"> customers </w:t>
      </w:r>
      <w:proofErr w:type="spellStart"/>
      <w:r w:rsidR="00F02220" w:rsidRPr="60E5918D">
        <w:rPr>
          <w:lang w:val="en-US" w:eastAsia="zh-CN"/>
        </w:rPr>
        <w:t>etc</w:t>
      </w:r>
      <w:proofErr w:type="spellEnd"/>
      <w:r w:rsidR="00F02220" w:rsidRPr="60E5918D">
        <w:rPr>
          <w:lang w:val="en-US" w:eastAsia="zh-CN"/>
        </w:rPr>
        <w:t>).</w:t>
      </w:r>
    </w:p>
    <w:p w14:paraId="2EF2421D" w14:textId="1B768733" w:rsidR="00C87B49" w:rsidRDefault="00C87B49" w:rsidP="004D32B1">
      <w:pPr>
        <w:rPr>
          <w:ins w:id="2" w:author="rev2401" w:date="2024-08-20T17:17:00Z" w16du:dateUtc="2024-08-20T15:17:00Z"/>
          <w:lang w:val="en-US" w:eastAsia="zh-CN"/>
        </w:rPr>
      </w:pPr>
      <w:ins w:id="3" w:author="rev2401" w:date="2024-08-20T17:15:00Z" w16du:dateUtc="2024-08-20T15:15:00Z">
        <w:r>
          <w:rPr>
            <w:lang w:val="en-US" w:eastAsia="zh-CN"/>
          </w:rPr>
          <w:t>Rev2401</w:t>
        </w:r>
      </w:ins>
    </w:p>
    <w:p w14:paraId="4C415C2C" w14:textId="5A3818F5" w:rsidR="00C87B49" w:rsidRDefault="00C87B49" w:rsidP="004D32B1">
      <w:pPr>
        <w:rPr>
          <w:ins w:id="4" w:author="rev2401" w:date="2024-08-20T17:28:00Z" w16du:dateUtc="2024-08-20T15:28:00Z"/>
          <w:lang w:val="en-US" w:eastAsia="zh-CN"/>
        </w:rPr>
      </w:pPr>
      <w:ins w:id="5" w:author="rev2401" w:date="2024-08-20T17:17:00Z" w16du:dateUtc="2024-08-20T15:17:00Z">
        <w:r>
          <w:rPr>
            <w:lang w:val="en-US" w:eastAsia="zh-CN"/>
          </w:rPr>
          <w:t>- [Samsung] removed “carbon consumption”</w:t>
        </w:r>
      </w:ins>
    </w:p>
    <w:p w14:paraId="4D038DFE" w14:textId="6F096423" w:rsidR="00AC3F5A" w:rsidRDefault="00AC3F5A" w:rsidP="004D32B1">
      <w:pPr>
        <w:rPr>
          <w:ins w:id="6" w:author="rev2401" w:date="2024-08-20T17:33:00Z" w16du:dateUtc="2024-08-20T15:33:00Z"/>
          <w:lang w:val="en-US" w:eastAsia="zh-CN"/>
        </w:rPr>
      </w:pPr>
      <w:ins w:id="7" w:author="rev2401" w:date="2024-08-20T17:28:00Z" w16du:dateUtc="2024-08-20T15:28:00Z">
        <w:r>
          <w:rPr>
            <w:lang w:val="en-US" w:eastAsia="zh-CN"/>
          </w:rPr>
          <w:t>- [DT] removed comparison across PLMNs</w:t>
        </w:r>
      </w:ins>
    </w:p>
    <w:p w14:paraId="618DAF6A" w14:textId="0EED766F" w:rsidR="00AC3F5A" w:rsidRDefault="00AC3F5A" w:rsidP="004D32B1">
      <w:pPr>
        <w:rPr>
          <w:ins w:id="8" w:author="rev2401" w:date="2024-08-20T17:42:00Z" w16du:dateUtc="2024-08-20T15:42:00Z"/>
          <w:lang w:val="en-US" w:eastAsia="zh-CN"/>
        </w:rPr>
      </w:pPr>
      <w:ins w:id="9" w:author="rev2401" w:date="2024-08-20T17:33:00Z" w16du:dateUtc="2024-08-20T15:33:00Z">
        <w:r>
          <w:rPr>
            <w:lang w:val="en-US" w:eastAsia="zh-CN"/>
          </w:rPr>
          <w:t>- [Apple] clarified “user-authorized” 3</w:t>
        </w:r>
        <w:r w:rsidRPr="00AC3F5A">
          <w:rPr>
            <w:vertAlign w:val="superscript"/>
            <w:lang w:val="en-US" w:eastAsia="zh-CN"/>
          </w:rPr>
          <w:t>rd</w:t>
        </w:r>
        <w:r>
          <w:rPr>
            <w:lang w:val="en-US" w:eastAsia="zh-CN"/>
          </w:rPr>
          <w:t xml:space="preserve"> parties</w:t>
        </w:r>
      </w:ins>
    </w:p>
    <w:p w14:paraId="38830596" w14:textId="10D76144" w:rsidR="0060616F" w:rsidRDefault="0060616F" w:rsidP="004D32B1">
      <w:pPr>
        <w:rPr>
          <w:ins w:id="10" w:author="rev2401" w:date="2024-08-20T22:43:00Z" w16du:dateUtc="2024-08-20T20:43:00Z"/>
          <w:lang w:val="en-US" w:eastAsia="zh-CN"/>
        </w:rPr>
      </w:pPr>
      <w:ins w:id="11" w:author="rev2401" w:date="2024-08-20T17:42:00Z" w16du:dateUtc="2024-08-20T15:42:00Z">
        <w:r>
          <w:rPr>
            <w:lang w:val="en-US" w:eastAsia="zh-CN"/>
          </w:rPr>
          <w:t>- [</w:t>
        </w:r>
      </w:ins>
      <w:ins w:id="12" w:author="rev2401" w:date="2024-08-21T08:11:00Z" w16du:dateUtc="2024-08-21T06:11:00Z">
        <w:r w:rsidR="005369D3">
          <w:rPr>
            <w:lang w:val="en-US" w:eastAsia="zh-CN"/>
          </w:rPr>
          <w:t>Huawei</w:t>
        </w:r>
      </w:ins>
      <w:ins w:id="13" w:author="rev2401" w:date="2024-08-20T17:42:00Z" w16du:dateUtc="2024-08-20T15:42:00Z">
        <w:r>
          <w:rPr>
            <w:lang w:val="en-US" w:eastAsia="zh-CN"/>
          </w:rPr>
          <w:t xml:space="preserve">] </w:t>
        </w:r>
      </w:ins>
      <w:ins w:id="14" w:author="rev2401" w:date="2024-08-21T08:11:00Z" w16du:dateUtc="2024-08-21T06:11:00Z">
        <w:r w:rsidR="005369D3">
          <w:rPr>
            <w:lang w:val="en-US" w:eastAsia="zh-CN"/>
          </w:rPr>
          <w:t>removed</w:t>
        </w:r>
      </w:ins>
      <w:ins w:id="15" w:author="rev2401" w:date="2024-08-20T17:43:00Z" w16du:dateUtc="2024-08-20T15:43:00Z">
        <w:r w:rsidR="00983E92">
          <w:rPr>
            <w:lang w:val="en-US" w:eastAsia="zh-CN"/>
          </w:rPr>
          <w:t xml:space="preserve"> recommendations</w:t>
        </w:r>
      </w:ins>
      <w:ins w:id="16" w:author="rev2401" w:date="2024-08-21T08:26:00Z" w16du:dateUtc="2024-08-21T06:26:00Z">
        <w:r w:rsidR="00A4115E">
          <w:rPr>
            <w:lang w:val="en-US" w:eastAsia="zh-CN"/>
          </w:rPr>
          <w:t xml:space="preserve"> (PR#3)</w:t>
        </w:r>
      </w:ins>
    </w:p>
    <w:p w14:paraId="17A42F62" w14:textId="0DCD813F" w:rsidR="006E75E0" w:rsidRDefault="006E75E0" w:rsidP="004D32B1">
      <w:pPr>
        <w:rPr>
          <w:ins w:id="17" w:author="rev2401" w:date="2024-08-20T17:17:00Z" w16du:dateUtc="2024-08-20T15:17:00Z"/>
          <w:lang w:val="en-US" w:eastAsia="zh-CN"/>
        </w:rPr>
      </w:pPr>
      <w:ins w:id="18" w:author="rev2401" w:date="2024-08-20T22:43:00Z" w16du:dateUtc="2024-08-20T20:43:00Z">
        <w:r>
          <w:rPr>
            <w:lang w:val="en-US" w:eastAsia="zh-CN"/>
          </w:rPr>
          <w:t>- [Q</w:t>
        </w:r>
        <w:r w:rsidR="00055231">
          <w:rPr>
            <w:lang w:val="en-US" w:eastAsia="zh-CN"/>
          </w:rPr>
          <w:t>ualcomm</w:t>
        </w:r>
        <w:r>
          <w:rPr>
            <w:lang w:val="en-US" w:eastAsia="zh-CN"/>
          </w:rPr>
          <w:t>]</w:t>
        </w:r>
        <w:r w:rsidR="00055231">
          <w:rPr>
            <w:lang w:val="en-US" w:eastAsia="zh-CN"/>
          </w:rPr>
          <w:t xml:space="preserve"> clarified that </w:t>
        </w:r>
      </w:ins>
      <w:ins w:id="19" w:author="rev2401" w:date="2024-08-20T22:44:00Z" w16du:dateUtc="2024-08-20T20:44:00Z">
        <w:r w:rsidR="00055231">
          <w:rPr>
            <w:lang w:val="en-US" w:eastAsia="zh-CN"/>
          </w:rPr>
          <w:t>it could rely on exact</w:t>
        </w:r>
        <w:r w:rsidR="00046902">
          <w:rPr>
            <w:lang w:val="en-US" w:eastAsia="zh-CN"/>
          </w:rPr>
          <w:t>/subscriber-specific data</w:t>
        </w:r>
      </w:ins>
    </w:p>
    <w:p w14:paraId="4EAEB4DF" w14:textId="77777777" w:rsidR="005B566E" w:rsidRDefault="005B566E" w:rsidP="004D32B1">
      <w:pPr>
        <w:rPr>
          <w:ins w:id="20" w:author="rev2402" w:date="2024-08-21T12:22:00Z" w16du:dateUtc="2024-08-21T10:22:00Z"/>
          <w:lang w:val="en-US" w:eastAsia="zh-CN"/>
        </w:rPr>
      </w:pPr>
    </w:p>
    <w:p w14:paraId="6C588569" w14:textId="77777777" w:rsidR="00D008EB" w:rsidRDefault="00D008EB" w:rsidP="00D008EB">
      <w:pPr>
        <w:rPr>
          <w:ins w:id="21" w:author="rev2416" w:date="2024-08-21T15:06:00Z" w16du:dateUtc="2024-08-21T13:06:00Z"/>
          <w:lang w:val="en-US" w:eastAsia="zh-CN"/>
        </w:rPr>
      </w:pPr>
      <w:ins w:id="22" w:author="rev2416" w:date="2024-08-21T15:06:00Z" w16du:dateUtc="2024-08-21T13:06:00Z">
        <w:r>
          <w:rPr>
            <w:lang w:val="en-US" w:eastAsia="zh-CN"/>
          </w:rPr>
          <w:t>Rev2416</w:t>
        </w:r>
      </w:ins>
    </w:p>
    <w:p w14:paraId="1B0309D4" w14:textId="105AC6AC" w:rsidR="00D008EB" w:rsidRDefault="00D008EB" w:rsidP="00D008EB">
      <w:pPr>
        <w:rPr>
          <w:ins w:id="23" w:author="rev2416" w:date="2024-08-21T15:06:00Z" w16du:dateUtc="2024-08-21T13:06:00Z"/>
          <w:lang w:val="en-US" w:eastAsia="zh-CN"/>
        </w:rPr>
      </w:pPr>
      <w:ins w:id="24" w:author="rev2416" w:date="2024-08-21T15:06:00Z" w16du:dateUtc="2024-08-21T13:06:00Z">
        <w:r>
          <w:rPr>
            <w:lang w:val="en-US" w:eastAsia="zh-CN"/>
          </w:rPr>
          <w:t xml:space="preserve">- </w:t>
        </w:r>
      </w:ins>
      <w:ins w:id="25" w:author="rev2416" w:date="2024-08-21T15:07:00Z" w16du:dateUtc="2024-08-21T13:07:00Z">
        <w:r w:rsidR="00896F59">
          <w:rPr>
            <w:lang w:val="en-US" w:eastAsia="zh-CN"/>
          </w:rPr>
          <w:t xml:space="preserve">clarified that measurements and/or calculations </w:t>
        </w:r>
        <w:r w:rsidR="002E076C">
          <w:rPr>
            <w:lang w:val="en-US" w:eastAsia="zh-CN"/>
          </w:rPr>
          <w:t>should be “</w:t>
        </w:r>
      </w:ins>
      <w:ins w:id="26" w:author="rev2416" w:date="2024-08-21T15:06:00Z" w16du:dateUtc="2024-08-21T13:06:00Z">
        <w:r>
          <w:rPr>
            <w:lang w:val="en-US" w:eastAsia="zh-CN"/>
          </w:rPr>
          <w:t>as accurate as possible</w:t>
        </w:r>
      </w:ins>
      <w:ins w:id="27" w:author="rev2416" w:date="2024-08-21T15:07:00Z" w16du:dateUtc="2024-08-21T13:07:00Z">
        <w:r w:rsidR="002E076C">
          <w:rPr>
            <w:lang w:val="en-US" w:eastAsia="zh-CN"/>
          </w:rPr>
          <w:t>”</w:t>
        </w:r>
      </w:ins>
    </w:p>
    <w:p w14:paraId="5E9CC715" w14:textId="3DF96303" w:rsidR="00D008EB" w:rsidRDefault="00D008EB" w:rsidP="00D008EB">
      <w:pPr>
        <w:rPr>
          <w:ins w:id="28" w:author="rev2416" w:date="2024-08-21T15:07:00Z" w16du:dateUtc="2024-08-21T13:07:00Z"/>
          <w:lang w:val="en-US" w:eastAsia="zh-CN"/>
        </w:rPr>
      </w:pPr>
      <w:ins w:id="29" w:author="rev2416" w:date="2024-08-21T15:06:00Z" w16du:dateUtc="2024-08-21T13:06:00Z">
        <w:r>
          <w:rPr>
            <w:lang w:val="en-US" w:eastAsia="zh-CN"/>
          </w:rPr>
          <w:t>- moved NOTE3 into use case</w:t>
        </w:r>
      </w:ins>
      <w:ins w:id="30" w:author="rev2416" w:date="2024-08-21T15:07:00Z" w16du:dateUtc="2024-08-21T13:07:00Z">
        <w:r>
          <w:rPr>
            <w:lang w:val="en-US" w:eastAsia="zh-CN"/>
          </w:rPr>
          <w:t xml:space="preserve"> pre</w:t>
        </w:r>
        <w:r w:rsidR="00896F59">
          <w:rPr>
            <w:lang w:val="en-US" w:eastAsia="zh-CN"/>
          </w:rPr>
          <w:t>conditions</w:t>
        </w:r>
      </w:ins>
    </w:p>
    <w:p w14:paraId="15D53F86" w14:textId="22973228" w:rsidR="002E076C" w:rsidRDefault="002E076C" w:rsidP="00D008EB">
      <w:pPr>
        <w:rPr>
          <w:ins w:id="31" w:author="rev2416" w:date="2024-08-21T15:06:00Z" w16du:dateUtc="2024-08-21T13:06:00Z"/>
          <w:lang w:val="en-US" w:eastAsia="zh-CN"/>
        </w:rPr>
      </w:pPr>
      <w:ins w:id="32" w:author="rev2416" w:date="2024-08-21T15:07:00Z" w16du:dateUtc="2024-08-21T13:07:00Z">
        <w:r>
          <w:rPr>
            <w:lang w:val="en-US" w:eastAsia="zh-CN"/>
          </w:rPr>
          <w:t xml:space="preserve">- moved </w:t>
        </w:r>
      </w:ins>
      <w:ins w:id="33" w:author="rev2416" w:date="2024-08-21T15:08:00Z" w16du:dateUtc="2024-08-21T13:08:00Z">
        <w:r w:rsidR="00342580">
          <w:rPr>
            <w:lang w:val="en-US" w:eastAsia="zh-CN"/>
          </w:rPr>
          <w:t>PR#2 (comparative indication) as Note</w:t>
        </w:r>
        <w:r w:rsidR="008514EC">
          <w:rPr>
            <w:lang w:val="en-US" w:eastAsia="zh-CN"/>
          </w:rPr>
          <w:t xml:space="preserve"> (optional information)</w:t>
        </w:r>
      </w:ins>
    </w:p>
    <w:p w14:paraId="7D650500" w14:textId="77777777" w:rsidR="00E43788" w:rsidRPr="0009108F" w:rsidRDefault="00E43788" w:rsidP="00E43788">
      <w:pPr>
        <w:pStyle w:val="CRCoverPage"/>
        <w:rPr>
          <w:b/>
          <w:noProof/>
        </w:rPr>
      </w:pPr>
      <w:r w:rsidRPr="0009108F">
        <w:rPr>
          <w:b/>
          <w:noProof/>
        </w:rPr>
        <w:t>3. Conclusions</w:t>
      </w:r>
    </w:p>
    <w:p w14:paraId="277DBDA6" w14:textId="77777777" w:rsidR="00E43788" w:rsidRPr="0009108F" w:rsidRDefault="00E43788" w:rsidP="00E43788">
      <w:pPr>
        <w:rPr>
          <w:noProof/>
        </w:rPr>
      </w:pPr>
      <w:r>
        <w:rPr>
          <w:noProof/>
        </w:rPr>
        <w:t>None.</w:t>
      </w:r>
    </w:p>
    <w:p w14:paraId="1DE14B78" w14:textId="77777777" w:rsidR="00E43788" w:rsidRPr="0009108F" w:rsidRDefault="00E43788" w:rsidP="00E43788">
      <w:pPr>
        <w:pStyle w:val="CRCoverPage"/>
        <w:rPr>
          <w:b/>
          <w:noProof/>
        </w:rPr>
      </w:pPr>
      <w:r w:rsidRPr="0009108F">
        <w:rPr>
          <w:b/>
          <w:noProof/>
        </w:rPr>
        <w:t>4. Proposal</w:t>
      </w:r>
    </w:p>
    <w:p w14:paraId="6718FCFA" w14:textId="566EB12B" w:rsidR="00E43788" w:rsidRPr="008A5E86" w:rsidRDefault="00E43788" w:rsidP="00E43788">
      <w:pPr>
        <w:rPr>
          <w:noProof/>
          <w:lang w:val="en-US"/>
        </w:rPr>
      </w:pPr>
      <w:r w:rsidRPr="00D658A3">
        <w:rPr>
          <w:noProof/>
          <w:lang w:val="en-US"/>
        </w:rPr>
        <w:t xml:space="preserve">It is proposed to agree the following </w:t>
      </w:r>
      <w:r w:rsidR="004C2ED0">
        <w:rPr>
          <w:noProof/>
          <w:lang w:val="en-US"/>
        </w:rPr>
        <w:t>use case and add it to TR 22.883</w:t>
      </w:r>
      <w:r w:rsidR="005F50CF">
        <w:rPr>
          <w:noProof/>
          <w:lang w:val="en-US"/>
        </w:rPr>
        <w:t xml:space="preserve"> v0.1.0</w:t>
      </w:r>
      <w:r w:rsidR="00E025E0">
        <w:rPr>
          <w:noProof/>
          <w:lang w:val="en-US"/>
        </w:rPr>
        <w:t>.</w:t>
      </w:r>
    </w:p>
    <w:p w14:paraId="44AE007A" w14:textId="77777777" w:rsidR="00E43788" w:rsidRPr="008A5E86" w:rsidRDefault="00E43788" w:rsidP="00E43788">
      <w:pPr>
        <w:pBdr>
          <w:bottom w:val="single" w:sz="12" w:space="1" w:color="auto"/>
        </w:pBdr>
        <w:rPr>
          <w:noProof/>
          <w:lang w:val="en-US"/>
        </w:rPr>
      </w:pPr>
    </w:p>
    <w:p w14:paraId="6255133F" w14:textId="77777777" w:rsidR="00E43788" w:rsidRPr="006E417A" w:rsidRDefault="00E43788" w:rsidP="00E43788">
      <w:pPr>
        <w:rPr>
          <w:lang w:val="en-US"/>
        </w:rPr>
      </w:pPr>
    </w:p>
    <w:p w14:paraId="74D04A4D" w14:textId="77777777" w:rsidR="00E43788" w:rsidRDefault="00E43788" w:rsidP="00E43788">
      <w:pPr>
        <w:rPr>
          <w:noProof/>
        </w:rPr>
        <w:sectPr w:rsidR="00E43788" w:rsidSect="00550A24">
          <w:headerReference w:type="even" r:id="rId13"/>
          <w:footnotePr>
            <w:numRestart w:val="eachSect"/>
          </w:footnotePr>
          <w:pgSz w:w="11907" w:h="16840" w:code="9"/>
          <w:pgMar w:top="1418" w:right="1134" w:bottom="1134" w:left="1134" w:header="680" w:footer="567" w:gutter="0"/>
          <w:cols w:space="720"/>
        </w:sectPr>
      </w:pPr>
    </w:p>
    <w:p w14:paraId="2581C1AA" w14:textId="77777777" w:rsidR="00CB28E3" w:rsidRDefault="00CB28E3" w:rsidP="00CB28E3">
      <w:pPr>
        <w:rPr>
          <w:noProof/>
        </w:rPr>
        <w:sectPr w:rsidR="00CB28E3" w:rsidSect="00CB28E3">
          <w:headerReference w:type="even" r:id="rId14"/>
          <w:footnotePr>
            <w:numRestart w:val="eachSect"/>
          </w:footnotePr>
          <w:pgSz w:w="11907" w:h="16840" w:code="9"/>
          <w:pgMar w:top="1418" w:right="1134" w:bottom="1134" w:left="1134" w:header="680" w:footer="567" w:gutter="0"/>
          <w:cols w:space="720"/>
        </w:sectPr>
      </w:pPr>
    </w:p>
    <w:p w14:paraId="7DEF50AD" w14:textId="0A83BCEA" w:rsidR="00CB28E3" w:rsidRPr="002E45BF" w:rsidRDefault="00CB28E3" w:rsidP="00CB28E3">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lastRenderedPageBreak/>
        <w:t>FIRST CHANGE</w:t>
      </w:r>
    </w:p>
    <w:p w14:paraId="48742B40" w14:textId="77777777" w:rsidR="00102EAE" w:rsidRDefault="00102EAE" w:rsidP="00102EAE">
      <w:pPr>
        <w:pStyle w:val="Heading1"/>
      </w:pPr>
      <w:bookmarkStart w:id="34" w:name="_Toc164787708"/>
      <w:bookmarkStart w:id="35" w:name="_Toc168387594"/>
      <w:r>
        <w:t>2</w:t>
      </w:r>
      <w:r>
        <w:tab/>
        <w:t>References</w:t>
      </w:r>
      <w:bookmarkEnd w:id="34"/>
      <w:bookmarkEnd w:id="35"/>
    </w:p>
    <w:p w14:paraId="2BAC1004" w14:textId="77777777" w:rsidR="00102EAE" w:rsidRDefault="00102EAE" w:rsidP="00102EAE">
      <w:r>
        <w:t>The following documents contain provisions which, through reference in this text, constitute provisions of the present document.</w:t>
      </w:r>
    </w:p>
    <w:p w14:paraId="02EF3429" w14:textId="77777777" w:rsidR="00102EAE" w:rsidRDefault="00102EAE" w:rsidP="00102EAE">
      <w:pPr>
        <w:pStyle w:val="B1"/>
      </w:pPr>
      <w:r>
        <w:t>-</w:t>
      </w:r>
      <w:r>
        <w:tab/>
        <w:t>References are either specific (identified by date of publication, edition number, version number, etc.) or non</w:t>
      </w:r>
      <w:r>
        <w:noBreakHyphen/>
        <w:t>specific.</w:t>
      </w:r>
    </w:p>
    <w:p w14:paraId="2DB0C00B" w14:textId="77777777" w:rsidR="00102EAE" w:rsidRDefault="00102EAE" w:rsidP="00102EAE">
      <w:pPr>
        <w:pStyle w:val="B1"/>
      </w:pPr>
      <w:r>
        <w:t>-</w:t>
      </w:r>
      <w:r>
        <w:tab/>
        <w:t>For a specific reference, subsequent revisions do not apply.</w:t>
      </w:r>
    </w:p>
    <w:p w14:paraId="70C433D9" w14:textId="77777777" w:rsidR="00102EAE" w:rsidRDefault="00102EAE" w:rsidP="00102EA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205F21C" w14:textId="77777777" w:rsidR="00102EAE" w:rsidRDefault="00102EAE" w:rsidP="00102EAE">
      <w:pPr>
        <w:pStyle w:val="EX"/>
      </w:pPr>
      <w:r>
        <w:t>[1]</w:t>
      </w:r>
      <w:r>
        <w:tab/>
        <w:t>3GPP TR 21.905: "Vocabulary for 3GPP Specifications".</w:t>
      </w:r>
    </w:p>
    <w:p w14:paraId="2925F3C4" w14:textId="77777777" w:rsidR="00102EAE" w:rsidRDefault="00102EAE" w:rsidP="00102EAE">
      <w:pPr>
        <w:pStyle w:val="EX"/>
      </w:pPr>
      <w:r>
        <w:t>[2]</w:t>
      </w:r>
      <w:r>
        <w:tab/>
        <w:t xml:space="preserve">3GPP TR 22.882: "Study on Energy Efficiency as a service </w:t>
      </w:r>
      <w:proofErr w:type="gramStart"/>
      <w:r>
        <w:t>criteria</w:t>
      </w:r>
      <w:proofErr w:type="gramEnd"/>
      <w:r>
        <w:t>".</w:t>
      </w:r>
    </w:p>
    <w:p w14:paraId="300566A5" w14:textId="77777777" w:rsidR="00102EAE" w:rsidRDefault="00102EAE" w:rsidP="00102EAE">
      <w:pPr>
        <w:pStyle w:val="EX"/>
        <w:rPr>
          <w:ins w:id="36" w:author="Nokia" w:date="2024-07-05T18:26:00Z" w16du:dateUtc="2024-07-05T16:26:00Z"/>
        </w:rPr>
      </w:pPr>
      <w:r>
        <w:t>[3]</w:t>
      </w:r>
      <w:r>
        <w:tab/>
        <w:t>3GPP TS 22.261: "</w:t>
      </w:r>
      <w:r w:rsidRPr="007201C8">
        <w:t>Service requirements for the 5G system</w:t>
      </w:r>
      <w:r>
        <w:t>".</w:t>
      </w:r>
    </w:p>
    <w:p w14:paraId="33273D17" w14:textId="208C8FD3" w:rsidR="007421A2" w:rsidRDefault="007421A2" w:rsidP="007421A2">
      <w:pPr>
        <w:pStyle w:val="EX"/>
        <w:rPr>
          <w:ins w:id="37" w:author="Nokia_LWG" w:date="2024-07-18T11:58:00Z" w16du:dateUtc="2024-07-18T09:58:00Z"/>
        </w:rPr>
      </w:pPr>
      <w:ins w:id="38" w:author="Nokia_LWG" w:date="2024-07-18T11:58:00Z" w16du:dateUtc="2024-07-18T09:58:00Z">
        <w:r w:rsidRPr="005C468B">
          <w:t>[</w:t>
        </w:r>
        <w:r>
          <w:t>X</w:t>
        </w:r>
        <w:r w:rsidRPr="005C468B">
          <w:t>]</w:t>
        </w:r>
        <w:r>
          <w:tab/>
        </w:r>
        <w:r w:rsidRPr="005C468B">
          <w:t>ETSI GS OEU 020 (v1.1.1): "Operational energy Efficiency for Users (OEU); Carbon equivalent Intensity measurement; Operational infrastructures; Global KPIs; Global KPIs for ICT Sites".</w:t>
        </w:r>
      </w:ins>
    </w:p>
    <w:p w14:paraId="7734508A" w14:textId="3C2EB420" w:rsidR="002E000F" w:rsidRDefault="002E000F" w:rsidP="002E000F">
      <w:pPr>
        <w:pStyle w:val="EX"/>
        <w:rPr>
          <w:ins w:id="39" w:author="Nokia_LWG" w:date="2024-08-05T11:13:00Z" w16du:dateUtc="2024-08-05T09:13:00Z"/>
          <w:lang w:val="en-US" w:eastAsia="zh-CN"/>
        </w:rPr>
      </w:pPr>
      <w:ins w:id="40" w:author="Nokia_LWG" w:date="2024-08-05T11:13:00Z" w16du:dateUtc="2024-08-05T09:13:00Z">
        <w:r>
          <w:t>[Y]</w:t>
        </w:r>
        <w:r>
          <w:tab/>
        </w:r>
        <w:r>
          <w:rPr>
            <w:lang w:val="en-US" w:eastAsia="zh-CN"/>
          </w:rPr>
          <w:fldChar w:fldCharType="begin"/>
        </w:r>
        <w:r>
          <w:rPr>
            <w:lang w:val="en-US" w:eastAsia="zh-CN"/>
          </w:rPr>
          <w:instrText>HYPERLINK "</w:instrText>
        </w:r>
        <w:r w:rsidRPr="00CB28E3">
          <w:rPr>
            <w:lang w:val="en-US" w:eastAsia="zh-CN"/>
          </w:rPr>
          <w:instrText>https://ghgprotocol.org/corporate-value-chain-scope-3-standard</w:instrText>
        </w:r>
        <w:r>
          <w:rPr>
            <w:lang w:val="en-US" w:eastAsia="zh-CN"/>
          </w:rPr>
          <w:instrText>"</w:instrText>
        </w:r>
        <w:r>
          <w:rPr>
            <w:lang w:val="en-US" w:eastAsia="zh-CN"/>
          </w:rPr>
        </w:r>
        <w:r>
          <w:rPr>
            <w:lang w:val="en-US" w:eastAsia="zh-CN"/>
          </w:rPr>
          <w:fldChar w:fldCharType="separate"/>
        </w:r>
        <w:r w:rsidRPr="0080181B">
          <w:rPr>
            <w:rStyle w:val="Hyperlink"/>
            <w:lang w:val="en-US" w:eastAsia="zh-CN"/>
          </w:rPr>
          <w:t>https://ghgprotocol.org/corporate-value-chain-scope-3-standard</w:t>
        </w:r>
        <w:r>
          <w:rPr>
            <w:lang w:val="en-US" w:eastAsia="zh-CN"/>
          </w:rPr>
          <w:fldChar w:fldCharType="end"/>
        </w:r>
        <w:r>
          <w:rPr>
            <w:lang w:val="en-US" w:eastAsia="zh-CN"/>
          </w:rPr>
          <w:t>. Accessed 05</w:t>
        </w:r>
        <w:r w:rsidRPr="00E41DEE">
          <w:rPr>
            <w:lang w:val="en-US" w:eastAsia="zh-CN"/>
          </w:rPr>
          <w:t>/0</w:t>
        </w:r>
        <w:r>
          <w:rPr>
            <w:lang w:val="en-US" w:eastAsia="zh-CN"/>
          </w:rPr>
          <w:t>8/2024.</w:t>
        </w:r>
      </w:ins>
    </w:p>
    <w:p w14:paraId="335030C8" w14:textId="6E15D17D" w:rsidR="005C468B" w:rsidDel="007421A2" w:rsidRDefault="005C468B" w:rsidP="00102EAE">
      <w:pPr>
        <w:pStyle w:val="EX"/>
        <w:rPr>
          <w:del w:id="41" w:author="Nokia_LWG" w:date="2024-07-18T11:58:00Z" w16du:dateUtc="2024-07-18T09:58:00Z"/>
        </w:rPr>
      </w:pPr>
    </w:p>
    <w:p w14:paraId="25C20DF3" w14:textId="77777777" w:rsidR="0099528D" w:rsidRPr="002E45BF" w:rsidRDefault="0099528D" w:rsidP="0099528D">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SECOND</w:t>
      </w:r>
      <w:r w:rsidRPr="002E45BF">
        <w:rPr>
          <w:rFonts w:ascii="Arial Black" w:hAnsi="Arial Black"/>
          <w:noProof/>
        </w:rPr>
        <w:t xml:space="preserve"> CHANGE</w:t>
      </w:r>
    </w:p>
    <w:p w14:paraId="209DF6C0" w14:textId="77777777" w:rsidR="0099528D" w:rsidRDefault="0099528D" w:rsidP="0099528D">
      <w:pPr>
        <w:pStyle w:val="Heading2"/>
      </w:pPr>
      <w:bookmarkStart w:id="42" w:name="_Toc164787710"/>
      <w:bookmarkStart w:id="43" w:name="_Toc168387596"/>
      <w:r>
        <w:t>3.1</w:t>
      </w:r>
      <w:r>
        <w:tab/>
        <w:t>Terms</w:t>
      </w:r>
      <w:bookmarkEnd w:id="42"/>
      <w:bookmarkEnd w:id="43"/>
    </w:p>
    <w:p w14:paraId="670FE490" w14:textId="77777777" w:rsidR="0099528D" w:rsidRDefault="0099528D" w:rsidP="0099528D">
      <w:r>
        <w:t>For the purposes of the present document, the terms given in 3GPP TR 21.905 [1] and the following apply. A term defined in the present document takes precedence over the definition of the same term, if any, in 3GPP TR 21.905 [1].</w:t>
      </w:r>
    </w:p>
    <w:p w14:paraId="7B9893F0" w14:textId="77777777" w:rsidR="00692F27" w:rsidRDefault="00692F27" w:rsidP="00692F27">
      <w:pPr>
        <w:rPr>
          <w:ins w:id="44" w:author="Nokia_LWG" w:date="2024-07-29T11:38:00Z" w16du:dateUtc="2024-07-29T09:38:00Z"/>
        </w:rPr>
      </w:pPr>
      <w:ins w:id="45" w:author="Nokia_LWG" w:date="2024-07-29T11:38:00Z" w16du:dateUtc="2024-07-29T09:38:00Z">
        <w:r>
          <w:rPr>
            <w:b/>
            <w:bCs/>
          </w:rPr>
          <w:t>carbon intensity:</w:t>
        </w:r>
        <w:r>
          <w:t xml:space="preserve"> </w:t>
        </w:r>
        <w:r w:rsidRPr="00935209">
          <w:t>quantity of CO</w:t>
        </w:r>
        <w:r w:rsidRPr="00935209">
          <w:rPr>
            <w:vertAlign w:val="subscript"/>
          </w:rPr>
          <w:t>2</w:t>
        </w:r>
        <w:r w:rsidRPr="00935209">
          <w:t xml:space="preserve"> equivalent emission per unit of final energy consumption for an operational period of use [</w:t>
        </w:r>
        <w:r>
          <w:t>X</w:t>
        </w:r>
        <w:r w:rsidRPr="00935209">
          <w:t>]</w:t>
        </w:r>
      </w:ins>
    </w:p>
    <w:p w14:paraId="256E7A0B" w14:textId="24913477" w:rsidR="00692F27" w:rsidDel="00692F27" w:rsidRDefault="00692F27" w:rsidP="00692F27">
      <w:pPr>
        <w:rPr>
          <w:del w:id="46" w:author="Nokia_LWG" w:date="2024-07-29T11:38:00Z" w16du:dateUtc="2024-07-29T09:38:00Z"/>
        </w:rPr>
      </w:pPr>
      <w:del w:id="47" w:author="Nokia_LWG" w:date="2024-07-29T11:38:00Z" w16du:dateUtc="2024-07-29T09:38:00Z">
        <w:r w:rsidDel="00692F27">
          <w:rPr>
            <w:b/>
          </w:rPr>
          <w:delText>example:</w:delText>
        </w:r>
        <w:r w:rsidDel="00692F27">
          <w:delText xml:space="preserve"> text used to clarify abstract rules by applying them literally.</w:delText>
        </w:r>
      </w:del>
    </w:p>
    <w:p w14:paraId="75BF53D2" w14:textId="4EC2F049" w:rsidR="00E43788" w:rsidRPr="002E45BF" w:rsidRDefault="00850CB3" w:rsidP="00E43788">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THIRD</w:t>
      </w:r>
      <w:r w:rsidR="00E32466" w:rsidRPr="002E45BF">
        <w:rPr>
          <w:rFonts w:ascii="Arial Black" w:hAnsi="Arial Black"/>
          <w:noProof/>
        </w:rPr>
        <w:t xml:space="preserve"> </w:t>
      </w:r>
      <w:r w:rsidR="00E43788" w:rsidRPr="002E45BF">
        <w:rPr>
          <w:rFonts w:ascii="Arial Black" w:hAnsi="Arial Black"/>
          <w:noProof/>
        </w:rPr>
        <w:t>CHANGE</w:t>
      </w:r>
      <w:r w:rsidR="00E43788">
        <w:rPr>
          <w:rFonts w:ascii="Arial Black" w:hAnsi="Arial Black"/>
          <w:noProof/>
        </w:rPr>
        <w:t xml:space="preserve"> (NEW TEXT)</w:t>
      </w:r>
    </w:p>
    <w:p w14:paraId="0C11E020" w14:textId="16D7BB25" w:rsidR="00E43788" w:rsidRPr="000D6532" w:rsidRDefault="00E43788" w:rsidP="00E43788">
      <w:pPr>
        <w:pStyle w:val="Heading2"/>
      </w:pPr>
      <w:bookmarkStart w:id="48" w:name="_Toc48052896"/>
      <w:r>
        <w:t>5.x</w:t>
      </w:r>
      <w:r w:rsidRPr="000D6532">
        <w:tab/>
      </w:r>
      <w:r>
        <w:rPr>
          <w:lang w:val="en-US"/>
        </w:rPr>
        <w:t xml:space="preserve">Use case </w:t>
      </w:r>
      <w:bookmarkEnd w:id="48"/>
      <w:r>
        <w:rPr>
          <w:lang w:val="en-US"/>
        </w:rPr>
        <w:t xml:space="preserve">on </w:t>
      </w:r>
      <w:r w:rsidR="004D32B1">
        <w:rPr>
          <w:lang w:val="en-US"/>
        </w:rPr>
        <w:t>exposing subscriber carbon footprint information</w:t>
      </w:r>
    </w:p>
    <w:p w14:paraId="24CFDB82" w14:textId="77777777" w:rsidR="00E43788" w:rsidRPr="009C5A9F" w:rsidRDefault="00E43788" w:rsidP="00E43788">
      <w:pPr>
        <w:pStyle w:val="Heading3"/>
        <w:rPr>
          <w:lang w:val="en-US"/>
        </w:rPr>
      </w:pPr>
      <w:bookmarkStart w:id="49" w:name="_Toc27760562"/>
      <w:bookmarkStart w:id="50" w:name="_Toc48052897"/>
      <w:r w:rsidRPr="009C5A9F">
        <w:rPr>
          <w:lang w:val="en-US"/>
        </w:rPr>
        <w:t>5.x.1</w:t>
      </w:r>
      <w:r w:rsidRPr="009C5A9F">
        <w:rPr>
          <w:lang w:val="en-US"/>
        </w:rPr>
        <w:tab/>
        <w:t>Description</w:t>
      </w:r>
      <w:bookmarkEnd w:id="49"/>
      <w:bookmarkEnd w:id="50"/>
    </w:p>
    <w:p w14:paraId="0E7FB174" w14:textId="13014501" w:rsidR="00E04968" w:rsidRDefault="00133FB3" w:rsidP="00AF01F8">
      <w:pPr>
        <w:rPr>
          <w:lang w:val="en-US" w:eastAsia="zh-CN"/>
        </w:rPr>
      </w:pPr>
      <w:bookmarkStart w:id="51" w:name="_Toc27760563"/>
      <w:bookmarkStart w:id="52" w:name="_Toc48052898"/>
      <w:r>
        <w:rPr>
          <w:lang w:val="en-US" w:eastAsia="zh-CN"/>
        </w:rPr>
        <w:t xml:space="preserve">Empowering mobile subscribers to contribute to overall energy and carbon footprint </w:t>
      </w:r>
      <w:r w:rsidR="00C82417">
        <w:rPr>
          <w:lang w:val="en-US" w:eastAsia="zh-CN"/>
        </w:rPr>
        <w:t xml:space="preserve">reduction </w:t>
      </w:r>
      <w:r>
        <w:rPr>
          <w:lang w:val="en-US" w:eastAsia="zh-CN"/>
        </w:rPr>
        <w:t xml:space="preserve">is </w:t>
      </w:r>
      <w:r w:rsidR="0091376F">
        <w:rPr>
          <w:lang w:val="en-US" w:eastAsia="zh-CN"/>
        </w:rPr>
        <w:t xml:space="preserve">becoming increasingly important. </w:t>
      </w:r>
      <w:r w:rsidR="00E04968">
        <w:rPr>
          <w:lang w:val="en-US" w:eastAsia="zh-CN"/>
        </w:rPr>
        <w:t>T</w:t>
      </w:r>
      <w:r w:rsidR="00E04968">
        <w:t>he carbon emissions resulting from the use of a communication service</w:t>
      </w:r>
      <w:r w:rsidR="0068330F">
        <w:rPr>
          <w:lang w:val="en-US" w:eastAsia="zh-CN"/>
        </w:rPr>
        <w:t xml:space="preserve"> can be identified as part of Scope </w:t>
      </w:r>
      <w:proofErr w:type="gramStart"/>
      <w:r w:rsidR="0068330F">
        <w:rPr>
          <w:lang w:val="en-US" w:eastAsia="zh-CN"/>
        </w:rPr>
        <w:t xml:space="preserve">3 </w:t>
      </w:r>
      <w:r w:rsidR="007F6AB3">
        <w:rPr>
          <w:lang w:val="en-US" w:eastAsia="zh-CN"/>
        </w:rPr>
        <w:t xml:space="preserve"> of</w:t>
      </w:r>
      <w:proofErr w:type="gramEnd"/>
      <w:r w:rsidR="007F6AB3">
        <w:rPr>
          <w:lang w:val="en-US" w:eastAsia="zh-CN"/>
        </w:rPr>
        <w:t xml:space="preserve"> the </w:t>
      </w:r>
      <w:r w:rsidR="007F6AB3">
        <w:t>Green House Gas Protocol</w:t>
      </w:r>
      <w:r w:rsidR="007F6AB3">
        <w:rPr>
          <w:lang w:val="en-US" w:eastAsia="zh-CN"/>
        </w:rPr>
        <w:t xml:space="preserve"> </w:t>
      </w:r>
      <w:r w:rsidR="00CB28E3">
        <w:rPr>
          <w:lang w:val="en-US" w:eastAsia="zh-CN"/>
        </w:rPr>
        <w:t>[</w:t>
      </w:r>
      <w:r w:rsidR="007421A2">
        <w:rPr>
          <w:lang w:val="en-US" w:eastAsia="zh-CN"/>
        </w:rPr>
        <w:t>Y</w:t>
      </w:r>
      <w:r w:rsidR="00CB28E3">
        <w:rPr>
          <w:lang w:val="en-US" w:eastAsia="zh-CN"/>
        </w:rPr>
        <w:t xml:space="preserve">] </w:t>
      </w:r>
      <w:r w:rsidR="00E04968">
        <w:rPr>
          <w:lang w:val="en-US" w:eastAsia="zh-CN"/>
        </w:rPr>
        <w:t>in general. Exposing this information can help:</w:t>
      </w:r>
    </w:p>
    <w:p w14:paraId="2919A06F" w14:textId="031E63A1" w:rsidR="00E04968" w:rsidRDefault="00E04968" w:rsidP="00E04968">
      <w:pPr>
        <w:pStyle w:val="ListParagraph"/>
        <w:numPr>
          <w:ilvl w:val="0"/>
          <w:numId w:val="5"/>
        </w:numPr>
        <w:rPr>
          <w:lang w:val="en-US" w:eastAsia="zh-CN"/>
        </w:rPr>
      </w:pPr>
      <w:r>
        <w:rPr>
          <w:lang w:val="en-US" w:eastAsia="zh-CN"/>
        </w:rPr>
        <w:t xml:space="preserve">Make all actors responsible for their </w:t>
      </w:r>
      <w:del w:id="53" w:author="rev2401" w:date="2024-08-20T17:16:00Z" w16du:dateUtc="2024-08-20T15:16:00Z">
        <w:r w:rsidDel="00C87B49">
          <w:rPr>
            <w:lang w:val="en-US" w:eastAsia="zh-CN"/>
          </w:rPr>
          <w:delText>energy/</w:delText>
        </w:r>
      </w:del>
      <w:r>
        <w:rPr>
          <w:lang w:val="en-US" w:eastAsia="zh-CN"/>
        </w:rPr>
        <w:t xml:space="preserve">carbon </w:t>
      </w:r>
      <w:del w:id="54" w:author="rev2401" w:date="2024-08-20T17:16:00Z" w16du:dateUtc="2024-08-20T15:16:00Z">
        <w:r w:rsidDel="00C87B49">
          <w:rPr>
            <w:lang w:val="en-US" w:eastAsia="zh-CN"/>
          </w:rPr>
          <w:delText>consumption</w:delText>
        </w:r>
      </w:del>
      <w:ins w:id="55" w:author="rev2401" w:date="2024-08-20T17:16:00Z" w16du:dateUtc="2024-08-20T15:16:00Z">
        <w:r w:rsidR="00C87B49">
          <w:rPr>
            <w:lang w:val="en-US" w:eastAsia="zh-CN"/>
          </w:rPr>
          <w:t>emissions</w:t>
        </w:r>
      </w:ins>
    </w:p>
    <w:p w14:paraId="462AC967" w14:textId="5CF8907E" w:rsidR="00E04968" w:rsidRDefault="00E04968" w:rsidP="00E04968">
      <w:pPr>
        <w:pStyle w:val="ListParagraph"/>
        <w:numPr>
          <w:ilvl w:val="0"/>
          <w:numId w:val="5"/>
        </w:numPr>
        <w:rPr>
          <w:lang w:val="en-US" w:eastAsia="zh-CN"/>
        </w:rPr>
      </w:pPr>
      <w:r>
        <w:rPr>
          <w:lang w:val="en-US" w:eastAsia="zh-CN"/>
        </w:rPr>
        <w:t>Help MNOs achieve their net zero plans</w:t>
      </w:r>
    </w:p>
    <w:p w14:paraId="0CE2342E" w14:textId="59A80EDB" w:rsidR="00E04968" w:rsidRPr="00E04968" w:rsidRDefault="00E04968" w:rsidP="00E04968">
      <w:pPr>
        <w:pStyle w:val="ListParagraph"/>
        <w:numPr>
          <w:ilvl w:val="0"/>
          <w:numId w:val="5"/>
        </w:numPr>
        <w:rPr>
          <w:lang w:val="en-US" w:eastAsia="zh-CN"/>
        </w:rPr>
      </w:pPr>
      <w:r>
        <w:rPr>
          <w:lang w:val="en-US" w:eastAsia="zh-CN"/>
        </w:rPr>
        <w:t xml:space="preserve">Act as brand attractor for </w:t>
      </w:r>
      <w:proofErr w:type="spellStart"/>
      <w:r>
        <w:rPr>
          <w:lang w:val="en-US" w:eastAsia="zh-CN"/>
        </w:rPr>
        <w:t>Millenials</w:t>
      </w:r>
      <w:proofErr w:type="spellEnd"/>
      <w:r>
        <w:rPr>
          <w:lang w:val="en-US" w:eastAsia="zh-CN"/>
        </w:rPr>
        <w:t xml:space="preserve"> and Gen Z subscribers</w:t>
      </w:r>
    </w:p>
    <w:p w14:paraId="654C3576" w14:textId="31E47189" w:rsidR="0070279C" w:rsidRDefault="00AF01F8" w:rsidP="00AF01F8">
      <w:pPr>
        <w:rPr>
          <w:lang w:val="en-US" w:eastAsia="zh-CN"/>
        </w:rPr>
      </w:pPr>
      <w:r w:rsidRPr="00AF01F8">
        <w:rPr>
          <w:lang w:val="en-US" w:eastAsia="zh-CN"/>
        </w:rPr>
        <w:t>Gamification around human's carbon footprint is growing, although typically via websites with</w:t>
      </w:r>
      <w:r w:rsidR="00703B2E">
        <w:rPr>
          <w:lang w:val="en-US" w:eastAsia="zh-CN"/>
        </w:rPr>
        <w:t xml:space="preserve"> self-declarative</w:t>
      </w:r>
      <w:r w:rsidRPr="00AF01F8">
        <w:rPr>
          <w:lang w:val="en-US" w:eastAsia="zh-CN"/>
        </w:rPr>
        <w:t xml:space="preserve"> surveys or </w:t>
      </w:r>
      <w:r w:rsidR="00703B2E">
        <w:rPr>
          <w:lang w:val="en-US" w:eastAsia="zh-CN"/>
        </w:rPr>
        <w:t xml:space="preserve">using </w:t>
      </w:r>
      <w:r w:rsidRPr="00AF01F8">
        <w:rPr>
          <w:lang w:val="en-US" w:eastAsia="zh-CN"/>
        </w:rPr>
        <w:t>API aggregators that try to connect to</w:t>
      </w:r>
      <w:r w:rsidR="008973F3">
        <w:rPr>
          <w:lang w:val="en-US" w:eastAsia="zh-CN"/>
        </w:rPr>
        <w:t xml:space="preserve"> the</w:t>
      </w:r>
      <w:r w:rsidRPr="00AF01F8">
        <w:rPr>
          <w:lang w:val="en-US" w:eastAsia="zh-CN"/>
        </w:rPr>
        <w:t xml:space="preserve"> various potential sources of carbon emission</w:t>
      </w:r>
      <w:r w:rsidR="008973F3">
        <w:rPr>
          <w:lang w:val="en-US" w:eastAsia="zh-CN"/>
        </w:rPr>
        <w:t xml:space="preserve"> of an individual</w:t>
      </w:r>
      <w:r w:rsidR="00037B35">
        <w:rPr>
          <w:lang w:val="en-US" w:eastAsia="zh-CN"/>
        </w:rPr>
        <w:t xml:space="preserve"> to calculate </w:t>
      </w:r>
      <w:r w:rsidR="00F93E21">
        <w:rPr>
          <w:lang w:val="en-US" w:eastAsia="zh-CN"/>
        </w:rPr>
        <w:t xml:space="preserve">and track </w:t>
      </w:r>
      <w:r w:rsidR="00037B35">
        <w:rPr>
          <w:lang w:val="en-US" w:eastAsia="zh-CN"/>
        </w:rPr>
        <w:t>their overall footprint</w:t>
      </w:r>
      <w:r w:rsidRPr="00AF01F8">
        <w:rPr>
          <w:lang w:val="en-US" w:eastAsia="zh-CN"/>
        </w:rPr>
        <w:t>.</w:t>
      </w:r>
    </w:p>
    <w:p w14:paraId="6AC69D26" w14:textId="725E41BF" w:rsidR="00C82417" w:rsidRDefault="00C82417" w:rsidP="00AF01F8">
      <w:pPr>
        <w:rPr>
          <w:lang w:val="en-US" w:eastAsia="zh-CN"/>
        </w:rPr>
      </w:pPr>
      <w:r>
        <w:rPr>
          <w:lang w:val="en-US" w:eastAsia="zh-CN"/>
        </w:rPr>
        <w:lastRenderedPageBreak/>
        <w:t xml:space="preserve">Carbon footprint (usually expressed as gCO2eq) is </w:t>
      </w:r>
      <w:r w:rsidR="00D70286">
        <w:rPr>
          <w:lang w:val="en-US" w:eastAsia="zh-CN"/>
        </w:rPr>
        <w:t>becoming a popular metric in the transportation, energy and food industries already.</w:t>
      </w:r>
    </w:p>
    <w:p w14:paraId="7DF30F88" w14:textId="77777777" w:rsidR="00E43788" w:rsidRPr="009C5A9F" w:rsidRDefault="00E43788" w:rsidP="00E43788">
      <w:pPr>
        <w:pStyle w:val="Heading3"/>
        <w:rPr>
          <w:lang w:val="en-US"/>
        </w:rPr>
      </w:pPr>
      <w:r w:rsidRPr="009C5A9F">
        <w:rPr>
          <w:lang w:val="en-US"/>
        </w:rPr>
        <w:t>5.x.2</w:t>
      </w:r>
      <w:r w:rsidRPr="009C5A9F">
        <w:rPr>
          <w:lang w:val="en-US"/>
        </w:rPr>
        <w:tab/>
        <w:t>Pre-conditions</w:t>
      </w:r>
      <w:bookmarkEnd w:id="51"/>
      <w:bookmarkEnd w:id="52"/>
    </w:p>
    <w:p w14:paraId="7D0AB32F" w14:textId="0421A31D" w:rsidR="004F7525" w:rsidRDefault="00EF156F" w:rsidP="00AF01F8">
      <w:pPr>
        <w:rPr>
          <w:lang w:val="en-US"/>
        </w:rPr>
      </w:pPr>
      <w:r>
        <w:rPr>
          <w:lang w:val="en-US"/>
        </w:rPr>
        <w:t xml:space="preserve">MNO </w:t>
      </w:r>
      <w:r w:rsidR="00AF01F8">
        <w:rPr>
          <w:lang w:val="en-US"/>
        </w:rPr>
        <w:t xml:space="preserve">1 wants to provide its subscribers </w:t>
      </w:r>
      <w:r w:rsidR="00E87DBB">
        <w:rPr>
          <w:lang w:val="en-US"/>
        </w:rPr>
        <w:t xml:space="preserve">with information about their carbon footprint that can be programmatically </w:t>
      </w:r>
      <w:r w:rsidR="00213258">
        <w:rPr>
          <w:lang w:val="en-US"/>
        </w:rPr>
        <w:t xml:space="preserve">provided to users via its own </w:t>
      </w:r>
      <w:proofErr w:type="spellStart"/>
      <w:r w:rsidR="00213258">
        <w:rPr>
          <w:lang w:val="en-US"/>
        </w:rPr>
        <w:t>MyMNOCarbon</w:t>
      </w:r>
      <w:proofErr w:type="spellEnd"/>
      <w:r w:rsidR="00213258">
        <w:rPr>
          <w:lang w:val="en-US"/>
        </w:rPr>
        <w:t xml:space="preserve"> app or </w:t>
      </w:r>
      <w:r w:rsidR="00414764">
        <w:rPr>
          <w:lang w:val="en-US"/>
        </w:rPr>
        <w:t>via 3</w:t>
      </w:r>
      <w:r w:rsidR="00414764" w:rsidRPr="00414764">
        <w:rPr>
          <w:vertAlign w:val="superscript"/>
          <w:lang w:val="en-US"/>
        </w:rPr>
        <w:t>rd</w:t>
      </w:r>
      <w:r w:rsidR="00414764">
        <w:rPr>
          <w:lang w:val="en-US"/>
        </w:rPr>
        <w:t xml:space="preserve"> party aggregators that monitor and compute a person’s carbon emissions.</w:t>
      </w:r>
      <w:ins w:id="56" w:author="rev2416" w:date="2024-08-21T14:51:00Z" w16du:dateUtc="2024-08-21T12:51:00Z">
        <w:r w:rsidR="005E605D">
          <w:rPr>
            <w:lang w:val="en-US"/>
          </w:rPr>
          <w:t xml:space="preserve"> </w:t>
        </w:r>
      </w:ins>
      <w:ins w:id="57" w:author="rev2416" w:date="2024-08-21T14:52:00Z" w16du:dateUtc="2024-08-21T12:52:00Z">
        <w:r w:rsidR="005E605D">
          <w:rPr>
            <w:lang w:val="en-US"/>
          </w:rPr>
          <w:t xml:space="preserve">MNO 1 has defined </w:t>
        </w:r>
      </w:ins>
      <w:ins w:id="58" w:author="rev2416" w:date="2024-08-21T14:54:00Z" w16du:dateUtc="2024-08-21T12:54:00Z">
        <w:r w:rsidR="00F409B5">
          <w:rPr>
            <w:lang w:val="en-US"/>
          </w:rPr>
          <w:t xml:space="preserve">how </w:t>
        </w:r>
      </w:ins>
      <w:ins w:id="59" w:author="rev2416" w:date="2024-08-21T14:53:00Z" w16du:dateUtc="2024-08-21T12:53:00Z">
        <w:r w:rsidR="00590FF9">
          <w:rPr>
            <w:lang w:val="en-US"/>
          </w:rPr>
          <w:t xml:space="preserve">each of its </w:t>
        </w:r>
      </w:ins>
      <w:ins w:id="60" w:author="rev2416" w:date="2024-08-21T14:52:00Z" w16du:dateUtc="2024-08-21T12:52:00Z">
        <w:r w:rsidR="005E605D" w:rsidRPr="005E605D">
          <w:rPr>
            <w:lang w:val="en-US"/>
          </w:rPr>
          <w:t xml:space="preserve">network entities </w:t>
        </w:r>
      </w:ins>
      <w:ins w:id="61" w:author="rev2416" w:date="2024-08-21T14:54:00Z" w16du:dateUtc="2024-08-21T12:54:00Z">
        <w:r w:rsidR="00F409B5">
          <w:rPr>
            <w:lang w:val="en-US"/>
          </w:rPr>
          <w:t>is contributing to the calculations of</w:t>
        </w:r>
      </w:ins>
      <w:ins w:id="62" w:author="rev2416" w:date="2024-08-21T14:52:00Z" w16du:dateUtc="2024-08-21T12:52:00Z">
        <w:r w:rsidR="005E605D" w:rsidRPr="005E605D">
          <w:rPr>
            <w:lang w:val="en-US"/>
          </w:rPr>
          <w:t xml:space="preserve"> carbon equivalent emissions, </w:t>
        </w:r>
      </w:ins>
      <w:ins w:id="63" w:author="rev2416" w:date="2024-08-21T14:53:00Z" w16du:dateUtc="2024-08-21T12:53:00Z">
        <w:r w:rsidR="00590FF9">
          <w:rPr>
            <w:lang w:val="en-US"/>
          </w:rPr>
          <w:t xml:space="preserve">based on some </w:t>
        </w:r>
        <w:r w:rsidR="009167B7">
          <w:rPr>
            <w:lang w:val="en-US"/>
          </w:rPr>
          <w:t>recommendation</w:t>
        </w:r>
      </w:ins>
      <w:ins w:id="64" w:author="rev2416" w:date="2024-08-21T14:54:00Z" w16du:dateUtc="2024-08-21T12:54:00Z">
        <w:r w:rsidR="009167B7">
          <w:rPr>
            <w:lang w:val="en-US"/>
          </w:rPr>
          <w:t xml:space="preserve"> for </w:t>
        </w:r>
        <w:r w:rsidR="00F409B5">
          <w:rPr>
            <w:lang w:val="en-US"/>
          </w:rPr>
          <w:t xml:space="preserve">mobile </w:t>
        </w:r>
        <w:r w:rsidR="009167B7">
          <w:rPr>
            <w:lang w:val="en-US"/>
          </w:rPr>
          <w:t>operators</w:t>
        </w:r>
      </w:ins>
      <w:ins w:id="65" w:author="rev2416" w:date="2024-08-21T14:53:00Z" w16du:dateUtc="2024-08-21T12:53:00Z">
        <w:r w:rsidR="009167B7">
          <w:rPr>
            <w:lang w:val="en-US"/>
          </w:rPr>
          <w:t xml:space="preserve"> in its country</w:t>
        </w:r>
      </w:ins>
      <w:ins w:id="66" w:author="rev2416" w:date="2024-08-21T14:52:00Z" w16du:dateUtc="2024-08-21T12:52:00Z">
        <w:r w:rsidR="005E605D" w:rsidRPr="005E605D">
          <w:rPr>
            <w:lang w:val="en-US"/>
          </w:rPr>
          <w:t>.</w:t>
        </w:r>
      </w:ins>
    </w:p>
    <w:p w14:paraId="558F3928" w14:textId="589E516B" w:rsidR="00C13DEB" w:rsidRDefault="00414764" w:rsidP="00E43788">
      <w:pPr>
        <w:rPr>
          <w:lang w:val="en-US"/>
        </w:rPr>
      </w:pPr>
      <w:r>
        <w:rPr>
          <w:lang w:val="en-US"/>
        </w:rPr>
        <w:t>3</w:t>
      </w:r>
      <w:r w:rsidRPr="00414764">
        <w:rPr>
          <w:vertAlign w:val="superscript"/>
          <w:lang w:val="en-US"/>
        </w:rPr>
        <w:t>rd</w:t>
      </w:r>
      <w:r>
        <w:rPr>
          <w:lang w:val="en-US"/>
        </w:rPr>
        <w:t xml:space="preserve"> party aggregator </w:t>
      </w:r>
      <w:proofErr w:type="spellStart"/>
      <w:r>
        <w:rPr>
          <w:lang w:val="en-US"/>
        </w:rPr>
        <w:t>MyOverallCarbonFootprint</w:t>
      </w:r>
      <w:proofErr w:type="spellEnd"/>
      <w:r>
        <w:rPr>
          <w:lang w:val="en-US"/>
        </w:rPr>
        <w:t xml:space="preserve"> </w:t>
      </w:r>
      <w:r w:rsidR="000A5DD7">
        <w:rPr>
          <w:lang w:val="en-US"/>
        </w:rPr>
        <w:t>has integrated MNO 1</w:t>
      </w:r>
      <w:r w:rsidR="00EF40FC">
        <w:rPr>
          <w:lang w:val="en-US"/>
        </w:rPr>
        <w:t>’s</w:t>
      </w:r>
      <w:r w:rsidR="000A5DD7">
        <w:rPr>
          <w:lang w:val="en-US"/>
        </w:rPr>
        <w:t xml:space="preserve"> API in order to propose its users to </w:t>
      </w:r>
      <w:r w:rsidR="00E248B5">
        <w:rPr>
          <w:lang w:val="en-US"/>
        </w:rPr>
        <w:t xml:space="preserve">automatically </w:t>
      </w:r>
      <w:r w:rsidR="00037B35">
        <w:rPr>
          <w:lang w:val="en-US"/>
        </w:rPr>
        <w:t xml:space="preserve">calculate and </w:t>
      </w:r>
      <w:r w:rsidR="00E248B5">
        <w:rPr>
          <w:lang w:val="en-US"/>
        </w:rPr>
        <w:t>monitor their carbon emissions due to their mobile activity at MNO 1.</w:t>
      </w:r>
    </w:p>
    <w:p w14:paraId="4D2A3B7D" w14:textId="6B322850" w:rsidR="00DC6DC7" w:rsidRDefault="00DC6DC7" w:rsidP="00DC6DC7">
      <w:pPr>
        <w:rPr>
          <w:lang w:val="en-US"/>
        </w:rPr>
      </w:pPr>
      <w:r w:rsidRPr="00DC6DC7">
        <w:rPr>
          <w:lang w:val="en-US"/>
        </w:rPr>
        <w:t xml:space="preserve">User A is a subscriber of MNO 1 and cares about </w:t>
      </w:r>
      <w:r w:rsidR="0092511C">
        <w:rPr>
          <w:lang w:val="en-US"/>
        </w:rPr>
        <w:t>his</w:t>
      </w:r>
      <w:r w:rsidRPr="00DC6DC7">
        <w:rPr>
          <w:lang w:val="en-US"/>
        </w:rPr>
        <w:t xml:space="preserve"> own carbon footprint. </w:t>
      </w:r>
      <w:r w:rsidR="0092511C">
        <w:rPr>
          <w:lang w:val="en-US"/>
        </w:rPr>
        <w:t>H</w:t>
      </w:r>
      <w:r>
        <w:rPr>
          <w:lang w:val="en-US"/>
        </w:rPr>
        <w:t xml:space="preserve">e </w:t>
      </w:r>
      <w:r w:rsidR="0040619C">
        <w:rPr>
          <w:lang w:val="en-US"/>
        </w:rPr>
        <w:t xml:space="preserve">uses the </w:t>
      </w:r>
      <w:proofErr w:type="spellStart"/>
      <w:r w:rsidR="0040619C">
        <w:rPr>
          <w:lang w:val="en-US"/>
        </w:rPr>
        <w:t>MyMNOCarbon</w:t>
      </w:r>
      <w:proofErr w:type="spellEnd"/>
      <w:r w:rsidR="0040619C">
        <w:rPr>
          <w:lang w:val="en-US"/>
        </w:rPr>
        <w:t xml:space="preserve"> app and has given consent to </w:t>
      </w:r>
      <w:r w:rsidR="00626F88">
        <w:rPr>
          <w:lang w:val="en-US"/>
        </w:rPr>
        <w:t>view the carbon footprint of h</w:t>
      </w:r>
      <w:r w:rsidR="0092511C">
        <w:rPr>
          <w:lang w:val="en-US"/>
        </w:rPr>
        <w:t>is</w:t>
      </w:r>
      <w:r w:rsidR="00626F88">
        <w:rPr>
          <w:lang w:val="en-US"/>
        </w:rPr>
        <w:t xml:space="preserve"> mobile communication service and to be compared with the other subscribers of MNO 1.</w:t>
      </w:r>
    </w:p>
    <w:p w14:paraId="17C376D3" w14:textId="7730AE75" w:rsidR="00626F88" w:rsidRPr="00DC6DC7" w:rsidRDefault="00626F88" w:rsidP="005304A1">
      <w:pPr>
        <w:rPr>
          <w:lang w:val="en-US"/>
        </w:rPr>
      </w:pPr>
      <w:r>
        <w:rPr>
          <w:lang w:val="en-US"/>
        </w:rPr>
        <w:t>User B</w:t>
      </w:r>
      <w:r w:rsidR="00266CC5">
        <w:rPr>
          <w:lang w:val="en-US"/>
        </w:rPr>
        <w:t xml:space="preserve"> manages a fleet of company phones served by MNO 1. </w:t>
      </w:r>
      <w:r w:rsidR="0092511C">
        <w:rPr>
          <w:lang w:val="en-US"/>
        </w:rPr>
        <w:t>She</w:t>
      </w:r>
      <w:r w:rsidR="00266CC5">
        <w:rPr>
          <w:lang w:val="en-US"/>
        </w:rPr>
        <w:t xml:space="preserve"> has authorized </w:t>
      </w:r>
      <w:proofErr w:type="spellStart"/>
      <w:r w:rsidR="00266CC5">
        <w:rPr>
          <w:lang w:val="en-US"/>
        </w:rPr>
        <w:t>MyOverallCarbonFootprint</w:t>
      </w:r>
      <w:proofErr w:type="spellEnd"/>
      <w:r w:rsidR="00266CC5">
        <w:rPr>
          <w:lang w:val="en-US"/>
        </w:rPr>
        <w:t xml:space="preserve"> aggregator to </w:t>
      </w:r>
      <w:r w:rsidR="00235B15">
        <w:rPr>
          <w:lang w:val="en-US"/>
        </w:rPr>
        <w:t xml:space="preserve">access MNO 1’s API in order to monitor the carbon footprint of this fleet, together with other types of similar indicators from </w:t>
      </w:r>
      <w:r w:rsidR="008E3684">
        <w:rPr>
          <w:lang w:val="en-US"/>
        </w:rPr>
        <w:t>their company cars’ fleet, offices etc.</w:t>
      </w:r>
    </w:p>
    <w:p w14:paraId="5A6F9A10" w14:textId="77777777" w:rsidR="006C2E45" w:rsidRDefault="006C2E45" w:rsidP="00E43788">
      <w:pPr>
        <w:rPr>
          <w:lang w:val="en-US"/>
        </w:rPr>
      </w:pPr>
    </w:p>
    <w:p w14:paraId="72E48736" w14:textId="77777777" w:rsidR="00E43788" w:rsidRDefault="00E43788" w:rsidP="00E43788">
      <w:pPr>
        <w:pStyle w:val="Heading3"/>
        <w:rPr>
          <w:lang w:val="en-US"/>
        </w:rPr>
      </w:pPr>
      <w:bookmarkStart w:id="67" w:name="_Toc27760564"/>
      <w:bookmarkStart w:id="68" w:name="_Toc48052899"/>
      <w:r w:rsidRPr="0078252B">
        <w:rPr>
          <w:lang w:val="en-US"/>
        </w:rPr>
        <w:t>5.x.3</w:t>
      </w:r>
      <w:r w:rsidRPr="0078252B">
        <w:rPr>
          <w:lang w:val="en-US"/>
        </w:rPr>
        <w:tab/>
        <w:t>Service Flows</w:t>
      </w:r>
      <w:bookmarkEnd w:id="67"/>
      <w:bookmarkEnd w:id="68"/>
    </w:p>
    <w:p w14:paraId="0B82110F" w14:textId="632E4646" w:rsidR="00FC7606" w:rsidRDefault="00FB6BFA" w:rsidP="005304A1">
      <w:pPr>
        <w:pStyle w:val="ListParagraph"/>
        <w:numPr>
          <w:ilvl w:val="0"/>
          <w:numId w:val="7"/>
        </w:numPr>
        <w:rPr>
          <w:lang w:val="en-US"/>
        </w:rPr>
      </w:pPr>
      <w:r>
        <w:rPr>
          <w:lang w:val="en-US"/>
        </w:rPr>
        <w:t xml:space="preserve">User A downloads the </w:t>
      </w:r>
      <w:proofErr w:type="spellStart"/>
      <w:r>
        <w:rPr>
          <w:lang w:val="en-US"/>
        </w:rPr>
        <w:t>MyMNOCarbon</w:t>
      </w:r>
      <w:proofErr w:type="spellEnd"/>
      <w:r>
        <w:rPr>
          <w:lang w:val="en-US"/>
        </w:rPr>
        <w:t xml:space="preserve"> app to monitor his carbon footprint. He gives </w:t>
      </w:r>
      <w:r w:rsidRPr="10A4FEA9">
        <w:rPr>
          <w:lang w:val="en-US"/>
        </w:rPr>
        <w:t>consent</w:t>
      </w:r>
      <w:r>
        <w:rPr>
          <w:lang w:val="en-US"/>
        </w:rPr>
        <w:t xml:space="preserve"> to be compared with other subscribers.</w:t>
      </w:r>
    </w:p>
    <w:p w14:paraId="28CC629B" w14:textId="3F89CAA2" w:rsidR="00B61C59" w:rsidRDefault="0054086E" w:rsidP="005304A1">
      <w:pPr>
        <w:pStyle w:val="ListParagraph"/>
        <w:numPr>
          <w:ilvl w:val="0"/>
          <w:numId w:val="7"/>
        </w:numPr>
        <w:rPr>
          <w:lang w:val="en-US"/>
        </w:rPr>
      </w:pPr>
      <w:r>
        <w:rPr>
          <w:lang w:val="en-US"/>
        </w:rPr>
        <w:t>Every day, User A checks on his app how much carbon he consumed</w:t>
      </w:r>
      <w:r w:rsidR="008F384F">
        <w:rPr>
          <w:lang w:val="en-US"/>
        </w:rPr>
        <w:t>.</w:t>
      </w:r>
    </w:p>
    <w:p w14:paraId="5C182627" w14:textId="3261E98F" w:rsidR="008F384F" w:rsidRPr="00FC7606" w:rsidRDefault="00BC4997" w:rsidP="00FC7606">
      <w:pPr>
        <w:pStyle w:val="ListParagraph"/>
        <w:numPr>
          <w:ilvl w:val="0"/>
          <w:numId w:val="7"/>
        </w:numPr>
        <w:rPr>
          <w:lang w:val="en-US"/>
        </w:rPr>
      </w:pPr>
      <w:r w:rsidRPr="00FC7606">
        <w:rPr>
          <w:lang w:val="en-US"/>
        </w:rPr>
        <w:t xml:space="preserve">After one month of usage, the app shows him how he compares with respect to other users. Since he </w:t>
      </w:r>
      <w:r w:rsidR="006F54F5" w:rsidRPr="00FC7606">
        <w:rPr>
          <w:lang w:val="en-US"/>
        </w:rPr>
        <w:t>belongs to category C, the app tells him</w:t>
      </w:r>
      <w:r w:rsidR="00B434D6" w:rsidRPr="00FC7606">
        <w:rPr>
          <w:lang w:val="en-US"/>
        </w:rPr>
        <w:t xml:space="preserve"> he can </w:t>
      </w:r>
      <w:r w:rsidR="00577E1A" w:rsidRPr="00FC7606">
        <w:rPr>
          <w:lang w:val="en-US"/>
        </w:rPr>
        <w:t xml:space="preserve">try to use alternative connectivity </w:t>
      </w:r>
      <w:r w:rsidR="003A0D6E">
        <w:rPr>
          <w:lang w:val="en-US"/>
        </w:rPr>
        <w:t xml:space="preserve">(e.g. </w:t>
      </w:r>
      <w:proofErr w:type="spellStart"/>
      <w:r w:rsidR="003A0D6E">
        <w:rPr>
          <w:lang w:val="en-US"/>
        </w:rPr>
        <w:t>WiFi</w:t>
      </w:r>
      <w:proofErr w:type="spellEnd"/>
      <w:r w:rsidR="00D86491">
        <w:rPr>
          <w:lang w:val="en-US"/>
        </w:rPr>
        <w:t>),</w:t>
      </w:r>
      <w:r w:rsidR="00577E1A" w:rsidRPr="00FC7606">
        <w:rPr>
          <w:lang w:val="en-US"/>
        </w:rPr>
        <w:t xml:space="preserve"> lower </w:t>
      </w:r>
      <w:r w:rsidR="007E42DC" w:rsidRPr="00FC7606">
        <w:rPr>
          <w:lang w:val="en-US"/>
        </w:rPr>
        <w:t>the</w:t>
      </w:r>
      <w:r w:rsidR="00577E1A" w:rsidRPr="00FC7606">
        <w:rPr>
          <w:lang w:val="en-US"/>
        </w:rPr>
        <w:t xml:space="preserve"> </w:t>
      </w:r>
      <w:r w:rsidR="007E42DC" w:rsidRPr="00FC7606">
        <w:rPr>
          <w:lang w:val="en-US"/>
        </w:rPr>
        <w:t>video resolution when streaming</w:t>
      </w:r>
      <w:r w:rsidR="00D86491">
        <w:rPr>
          <w:lang w:val="en-US"/>
        </w:rPr>
        <w:t>, or downloading videos</w:t>
      </w:r>
      <w:r w:rsidR="005A6F85">
        <w:rPr>
          <w:lang w:val="en-US"/>
        </w:rPr>
        <w:t xml:space="preserve"> instead, in order</w:t>
      </w:r>
      <w:r w:rsidR="007E42DC" w:rsidRPr="00FC7606">
        <w:rPr>
          <w:lang w:val="en-US"/>
        </w:rPr>
        <w:t xml:space="preserve"> to lower his carbon footprint.</w:t>
      </w:r>
    </w:p>
    <w:p w14:paraId="3605CA51" w14:textId="77777777" w:rsidR="00E43788" w:rsidRPr="002B5330" w:rsidRDefault="00E43788" w:rsidP="00E43788">
      <w:pPr>
        <w:pStyle w:val="Heading3"/>
        <w:rPr>
          <w:lang w:val="en-US"/>
        </w:rPr>
      </w:pPr>
      <w:bookmarkStart w:id="69" w:name="_Toc27760565"/>
      <w:bookmarkStart w:id="70" w:name="_Toc48052900"/>
      <w:r w:rsidRPr="002B5330">
        <w:rPr>
          <w:lang w:val="en-US"/>
        </w:rPr>
        <w:t>5.x.4</w:t>
      </w:r>
      <w:r w:rsidRPr="002B5330">
        <w:rPr>
          <w:lang w:val="en-US"/>
        </w:rPr>
        <w:tab/>
      </w:r>
      <w:proofErr w:type="gramStart"/>
      <w:r w:rsidRPr="002B5330">
        <w:rPr>
          <w:lang w:val="en-US"/>
        </w:rPr>
        <w:t>Post-conditions</w:t>
      </w:r>
      <w:bookmarkEnd w:id="69"/>
      <w:bookmarkEnd w:id="70"/>
      <w:proofErr w:type="gramEnd"/>
    </w:p>
    <w:p w14:paraId="172F5DFE" w14:textId="07B296B3" w:rsidR="00E43788" w:rsidRDefault="00FC7606" w:rsidP="00E43788">
      <w:pPr>
        <w:rPr>
          <w:lang w:val="en-US"/>
        </w:rPr>
      </w:pPr>
      <w:r w:rsidRPr="00FB6BFA">
        <w:rPr>
          <w:lang w:val="en-US"/>
        </w:rPr>
        <w:t>User A</w:t>
      </w:r>
      <w:r w:rsidR="00184003" w:rsidRPr="00FB6BFA">
        <w:rPr>
          <w:lang w:val="en-US"/>
        </w:rPr>
        <w:t xml:space="preserve"> is happy </w:t>
      </w:r>
      <w:r w:rsidR="00D2576D" w:rsidRPr="00FB6BFA">
        <w:rPr>
          <w:lang w:val="en-US"/>
        </w:rPr>
        <w:t>w</w:t>
      </w:r>
      <w:r w:rsidR="00D2576D">
        <w:rPr>
          <w:lang w:val="en-US"/>
        </w:rPr>
        <w:t>ith the transparency of MNO 1 and the recommendations</w:t>
      </w:r>
      <w:r w:rsidR="00955DF9">
        <w:rPr>
          <w:lang w:val="en-US"/>
        </w:rPr>
        <w:t xml:space="preserve"> he can get to improve </w:t>
      </w:r>
      <w:r w:rsidR="00AC2B1B">
        <w:rPr>
          <w:lang w:val="en-US"/>
        </w:rPr>
        <w:t xml:space="preserve">his </w:t>
      </w:r>
      <w:r w:rsidR="00262F21">
        <w:rPr>
          <w:lang w:val="en-US"/>
        </w:rPr>
        <w:t>footprint.</w:t>
      </w:r>
      <w:r w:rsidR="009274BF">
        <w:rPr>
          <w:lang w:val="en-US"/>
        </w:rPr>
        <w:t xml:space="preserve"> He </w:t>
      </w:r>
      <w:r w:rsidR="009563AD">
        <w:rPr>
          <w:lang w:val="en-US"/>
        </w:rPr>
        <w:t>also likes the comparison feature (related to his operator) as an additional motivation</w:t>
      </w:r>
      <w:r w:rsidR="00655845">
        <w:rPr>
          <w:lang w:val="en-US"/>
        </w:rPr>
        <w:t>.</w:t>
      </w:r>
    </w:p>
    <w:p w14:paraId="4147C9B6" w14:textId="66AFEC28" w:rsidR="00262F21" w:rsidRPr="00FB6BFA" w:rsidRDefault="00262F21" w:rsidP="00E43788">
      <w:pPr>
        <w:rPr>
          <w:lang w:val="en-US"/>
        </w:rPr>
      </w:pPr>
      <w:r>
        <w:rPr>
          <w:lang w:val="en-US"/>
        </w:rPr>
        <w:t xml:space="preserve">User B can better monitor </w:t>
      </w:r>
      <w:r w:rsidR="008E72D5">
        <w:rPr>
          <w:lang w:val="en-US"/>
        </w:rPr>
        <w:t>the carbon emission of her company</w:t>
      </w:r>
      <w:r w:rsidR="000A7A4E">
        <w:rPr>
          <w:lang w:val="en-US"/>
        </w:rPr>
        <w:t xml:space="preserve">, try to reduce </w:t>
      </w:r>
      <w:r w:rsidR="008D707F">
        <w:rPr>
          <w:lang w:val="en-US"/>
        </w:rPr>
        <w:t>it</w:t>
      </w:r>
      <w:r w:rsidR="008E72D5">
        <w:rPr>
          <w:lang w:val="en-US"/>
        </w:rPr>
        <w:t xml:space="preserve"> and </w:t>
      </w:r>
      <w:r w:rsidR="00B34775">
        <w:rPr>
          <w:lang w:val="en-US"/>
        </w:rPr>
        <w:t xml:space="preserve">improve the quality of </w:t>
      </w:r>
      <w:r w:rsidR="00655845">
        <w:rPr>
          <w:lang w:val="en-US"/>
        </w:rPr>
        <w:t xml:space="preserve">her company’s </w:t>
      </w:r>
      <w:r w:rsidR="00B34775">
        <w:rPr>
          <w:lang w:val="en-US"/>
        </w:rPr>
        <w:t>annual ESG report.</w:t>
      </w:r>
    </w:p>
    <w:p w14:paraId="0F35A794" w14:textId="77777777" w:rsidR="00E43788" w:rsidRDefault="00E43788" w:rsidP="00E43788">
      <w:pPr>
        <w:pStyle w:val="Heading3"/>
      </w:pPr>
      <w:bookmarkStart w:id="71" w:name="_Toc27760566"/>
      <w:bookmarkStart w:id="72" w:name="_Toc48052901"/>
      <w:r>
        <w:t>5.x</w:t>
      </w:r>
      <w:r w:rsidRPr="000D6532">
        <w:t>.5</w:t>
      </w:r>
      <w:r w:rsidRPr="000D6532">
        <w:tab/>
      </w:r>
      <w:r>
        <w:t>Existing</w:t>
      </w:r>
      <w:r w:rsidRPr="000D6532">
        <w:t xml:space="preserve"> </w:t>
      </w:r>
      <w:r>
        <w:t>features partly or fully covering the use case functionality</w:t>
      </w:r>
      <w:bookmarkEnd w:id="71"/>
      <w:bookmarkEnd w:id="72"/>
    </w:p>
    <w:p w14:paraId="4D0F39EF" w14:textId="2F81C549" w:rsidR="00692D1A" w:rsidRDefault="00E71C00" w:rsidP="00E43788">
      <w:r>
        <w:t>3GPP TS</w:t>
      </w:r>
      <w:r w:rsidR="0000338B">
        <w:t xml:space="preserve"> </w:t>
      </w:r>
      <w:r>
        <w:t xml:space="preserve">22.261 </w:t>
      </w:r>
      <w:r w:rsidR="000F4EE5">
        <w:t xml:space="preserve">[3] has introduced </w:t>
      </w:r>
      <w:r w:rsidR="006A1CF0">
        <w:t xml:space="preserve">some related </w:t>
      </w:r>
      <w:r w:rsidR="00FC42BF">
        <w:t xml:space="preserve">requirements </w:t>
      </w:r>
      <w:r w:rsidR="0037389B">
        <w:t xml:space="preserve">in cl </w:t>
      </w:r>
      <w:r w:rsidR="006A1CF0">
        <w:rPr>
          <w:rFonts w:hint="eastAsia"/>
          <w:lang w:eastAsia="zh-CN"/>
        </w:rPr>
        <w:t>6.</w:t>
      </w:r>
      <w:r w:rsidR="006A1CF0">
        <w:rPr>
          <w:rFonts w:hint="eastAsia"/>
          <w:lang w:val="en-US" w:eastAsia="zh-CN"/>
        </w:rPr>
        <w:t>15a</w:t>
      </w:r>
      <w:r w:rsidR="006A1CF0">
        <w:rPr>
          <w:rFonts w:hint="eastAsia"/>
          <w:lang w:eastAsia="zh-CN"/>
        </w:rPr>
        <w:t>.</w:t>
      </w:r>
      <w:r w:rsidR="006A1CF0">
        <w:rPr>
          <w:rFonts w:hint="eastAsia"/>
          <w:lang w:val="en-US" w:eastAsia="zh-CN"/>
        </w:rPr>
        <w:t>4</w:t>
      </w:r>
      <w:r w:rsidR="006A1CF0">
        <w:rPr>
          <w:rFonts w:hint="eastAsia"/>
          <w:lang w:eastAsia="zh-CN"/>
        </w:rPr>
        <w:t>.</w:t>
      </w:r>
      <w:r w:rsidR="006A1CF0">
        <w:rPr>
          <w:rFonts w:hint="eastAsia"/>
          <w:lang w:val="en-US" w:eastAsia="zh-CN"/>
        </w:rPr>
        <w:t>2</w:t>
      </w:r>
      <w:r w:rsidR="00692D1A">
        <w:t>:</w:t>
      </w:r>
    </w:p>
    <w:p w14:paraId="15110224" w14:textId="77777777" w:rsidR="0037389B" w:rsidRPr="0037389B" w:rsidRDefault="0037389B" w:rsidP="0037389B">
      <w:pPr>
        <w:ind w:left="284"/>
        <w:rPr>
          <w:i/>
          <w:iCs/>
          <w:lang w:val="en-US" w:eastAsia="zh-CN"/>
        </w:rPr>
      </w:pPr>
      <w:r w:rsidRPr="0037389B">
        <w:rPr>
          <w:i/>
          <w:iCs/>
          <w:lang w:val="en-US" w:eastAsia="zh-CN"/>
        </w:rPr>
        <w:t>Subject to operator's policy, the 5G network shall support energy consumption monitoring at per network slice and per subscriber granularity.</w:t>
      </w:r>
    </w:p>
    <w:p w14:paraId="3CD4B2AA" w14:textId="77777777" w:rsidR="0037389B" w:rsidRDefault="0037389B" w:rsidP="0037389B">
      <w:pPr>
        <w:pStyle w:val="NO"/>
        <w:ind w:left="1419"/>
        <w:rPr>
          <w:i/>
          <w:iCs/>
          <w:lang w:val="en-US" w:eastAsia="zh-CN"/>
        </w:rPr>
      </w:pPr>
      <w:r w:rsidRPr="0037389B">
        <w:rPr>
          <w:i/>
          <w:iCs/>
          <w:lang w:val="en-US" w:eastAsia="zh-CN"/>
        </w:rPr>
        <w:t>NOTE 1:</w:t>
      </w:r>
      <w:r w:rsidRPr="0037389B">
        <w:rPr>
          <w:i/>
          <w:iCs/>
          <w:lang w:val="en-US" w:eastAsia="zh-CN"/>
        </w:rPr>
        <w:tab/>
        <w:t xml:space="preserve">Energy consumption monitoring as described in the preceding requirement is done by means of averaging or applying a statistical model. The requirement does not imply that some form of 'real time' monitoring is required. The granularity of the subscription policies can either apply to the subscriber (all services), or to particular services. </w:t>
      </w:r>
    </w:p>
    <w:p w14:paraId="5BD6E542" w14:textId="47B5622B" w:rsidR="006A1CF0" w:rsidRPr="002B5330" w:rsidRDefault="00EE642F" w:rsidP="002B5330">
      <w:pPr>
        <w:pStyle w:val="NO"/>
        <w:ind w:left="0" w:firstLine="0"/>
        <w:rPr>
          <w:lang w:val="en-US" w:eastAsia="zh-CN"/>
        </w:rPr>
      </w:pPr>
      <w:r>
        <w:rPr>
          <w:lang w:val="en-US" w:eastAsia="zh-CN"/>
        </w:rPr>
        <w:t>a</w:t>
      </w:r>
      <w:r w:rsidR="006A1CF0" w:rsidRPr="002B5330">
        <w:rPr>
          <w:lang w:val="en-US" w:eastAsia="zh-CN"/>
        </w:rPr>
        <w:t xml:space="preserve">nd in cl. </w:t>
      </w:r>
      <w:r w:rsidR="006A1CF0" w:rsidRPr="00EE642F">
        <w:rPr>
          <w:rFonts w:hint="eastAsia"/>
          <w:lang w:eastAsia="zh-CN"/>
        </w:rPr>
        <w:t>6.</w:t>
      </w:r>
      <w:r w:rsidR="006A1CF0" w:rsidRPr="00EE642F">
        <w:rPr>
          <w:rFonts w:hint="eastAsia"/>
          <w:lang w:val="en-US" w:eastAsia="zh-CN"/>
        </w:rPr>
        <w:t>15a</w:t>
      </w:r>
      <w:r w:rsidR="006A1CF0" w:rsidRPr="00EE642F">
        <w:rPr>
          <w:rFonts w:hint="eastAsia"/>
          <w:lang w:eastAsia="zh-CN"/>
        </w:rPr>
        <w:t>.</w:t>
      </w:r>
      <w:r w:rsidRPr="00EE642F">
        <w:rPr>
          <w:lang w:val="en-US" w:eastAsia="zh-CN"/>
        </w:rPr>
        <w:t>5</w:t>
      </w:r>
      <w:r w:rsidR="006A1CF0" w:rsidRPr="00EE642F">
        <w:rPr>
          <w:rFonts w:hint="eastAsia"/>
          <w:lang w:eastAsia="zh-CN"/>
        </w:rPr>
        <w:t>.</w:t>
      </w:r>
      <w:r w:rsidR="006A1CF0" w:rsidRPr="00EE642F">
        <w:rPr>
          <w:rFonts w:hint="eastAsia"/>
          <w:lang w:val="en-US" w:eastAsia="zh-CN"/>
        </w:rPr>
        <w:t>2</w:t>
      </w:r>
    </w:p>
    <w:p w14:paraId="27197870" w14:textId="305EB864" w:rsidR="00692D1A" w:rsidRPr="002B5330" w:rsidRDefault="00692D1A" w:rsidP="002B5330">
      <w:pPr>
        <w:ind w:left="284"/>
        <w:rPr>
          <w:i/>
          <w:iCs/>
          <w:lang w:val="en-US" w:eastAsia="zh-CN"/>
        </w:rPr>
      </w:pPr>
      <w:r w:rsidRPr="002B5330">
        <w:rPr>
          <w:i/>
          <w:iCs/>
          <w:lang w:val="en-US" w:eastAsia="zh-CN"/>
        </w:rPr>
        <w:t xml:space="preserve">Subject to operator’s policy and agreement with 3rd party, the 5G system shall be able to expose </w:t>
      </w:r>
      <w:r w:rsidRPr="002B5330">
        <w:rPr>
          <w:rFonts w:hint="eastAsia"/>
          <w:i/>
          <w:iCs/>
          <w:lang w:val="en-US" w:eastAsia="zh-CN"/>
        </w:rPr>
        <w:t xml:space="preserve">information on </w:t>
      </w:r>
      <w:r w:rsidRPr="002B5330">
        <w:rPr>
          <w:i/>
          <w:iCs/>
          <w:lang w:val="en-US" w:eastAsia="zh-CN"/>
        </w:rPr>
        <w:t xml:space="preserve">energy consumption </w:t>
      </w:r>
      <w:r w:rsidRPr="002B5330">
        <w:rPr>
          <w:rFonts w:hint="eastAsia"/>
          <w:i/>
          <w:iCs/>
          <w:lang w:val="en-US" w:eastAsia="zh-CN"/>
        </w:rPr>
        <w:t xml:space="preserve">for </w:t>
      </w:r>
      <w:r w:rsidRPr="002B5330">
        <w:rPr>
          <w:i/>
          <w:iCs/>
          <w:lang w:val="en-US" w:eastAsia="zh-CN"/>
        </w:rPr>
        <w:t>serving this 3rd party.</w:t>
      </w:r>
    </w:p>
    <w:p w14:paraId="172E1B95" w14:textId="77777777" w:rsidR="00692D1A" w:rsidRPr="002B5330" w:rsidRDefault="00692D1A" w:rsidP="002B5330">
      <w:pPr>
        <w:pStyle w:val="NO"/>
        <w:ind w:left="1419"/>
        <w:rPr>
          <w:i/>
          <w:iCs/>
        </w:rPr>
      </w:pPr>
      <w:r w:rsidRPr="002B5330">
        <w:rPr>
          <w:rFonts w:hint="eastAsia"/>
          <w:i/>
          <w:iCs/>
          <w:lang w:val="en-US" w:eastAsia="zh-CN"/>
        </w:rPr>
        <w:t xml:space="preserve">NOTE </w:t>
      </w:r>
      <w:r w:rsidRPr="002B5330">
        <w:rPr>
          <w:i/>
          <w:iCs/>
          <w:lang w:val="en-US" w:eastAsia="zh-CN"/>
        </w:rPr>
        <w:t>1</w:t>
      </w:r>
      <w:r w:rsidRPr="002B5330">
        <w:rPr>
          <w:rFonts w:hint="eastAsia"/>
          <w:i/>
          <w:iCs/>
          <w:lang w:val="en-US" w:eastAsia="zh-CN"/>
        </w:rPr>
        <w:t>: E</w:t>
      </w:r>
      <w:proofErr w:type="spellStart"/>
      <w:r w:rsidRPr="002B5330">
        <w:rPr>
          <w:i/>
          <w:iCs/>
        </w:rPr>
        <w:t>nergy</w:t>
      </w:r>
      <w:proofErr w:type="spellEnd"/>
      <w:r w:rsidRPr="002B5330">
        <w:rPr>
          <w:i/>
          <w:iCs/>
        </w:rPr>
        <w:t xml:space="preserve"> consumption information</w:t>
      </w:r>
      <w:r w:rsidRPr="002B5330">
        <w:rPr>
          <w:rFonts w:hint="eastAsia"/>
          <w:i/>
          <w:iCs/>
          <w:lang w:val="en-US" w:eastAsia="zh-CN"/>
        </w:rPr>
        <w:t xml:space="preserve"> can</w:t>
      </w:r>
      <w:r w:rsidRPr="002B5330">
        <w:rPr>
          <w:i/>
          <w:iCs/>
        </w:rPr>
        <w:t> include ratio of renewable energy</w:t>
      </w:r>
      <w:r w:rsidRPr="002B5330">
        <w:rPr>
          <w:rFonts w:hint="eastAsia"/>
          <w:i/>
          <w:iCs/>
          <w:lang w:val="en-US" w:eastAsia="zh-CN"/>
        </w:rPr>
        <w:t xml:space="preserve"> and carbon emission information when available. </w:t>
      </w:r>
      <w:r w:rsidRPr="002B5330">
        <w:rPr>
          <w:i/>
          <w:iCs/>
        </w:rPr>
        <w:t>The reporting period could be set, e.g., on monthly or yearly basis</w:t>
      </w:r>
      <w:r w:rsidRPr="002B5330">
        <w:rPr>
          <w:rFonts w:hint="eastAsia"/>
          <w:i/>
          <w:iCs/>
          <w:lang w:val="en-US" w:eastAsia="zh-CN"/>
        </w:rPr>
        <w:t xml:space="preserve"> </w:t>
      </w:r>
      <w:r w:rsidRPr="002B5330">
        <w:rPr>
          <w:i/>
          <w:iCs/>
        </w:rPr>
        <w:t>and can vary based on location.</w:t>
      </w:r>
    </w:p>
    <w:p w14:paraId="5EE4F420" w14:textId="77777777" w:rsidR="00692D1A" w:rsidRDefault="00692D1A" w:rsidP="002B5330">
      <w:pPr>
        <w:pStyle w:val="NO"/>
        <w:ind w:left="1419"/>
      </w:pPr>
      <w:r w:rsidRPr="002B5330">
        <w:rPr>
          <w:rFonts w:hint="eastAsia"/>
          <w:i/>
          <w:iCs/>
          <w:lang w:val="en-US" w:eastAsia="zh-CN"/>
        </w:rPr>
        <w:t xml:space="preserve">NOTE </w:t>
      </w:r>
      <w:r w:rsidRPr="002B5330">
        <w:rPr>
          <w:i/>
          <w:iCs/>
          <w:lang w:val="en-US" w:eastAsia="zh-CN"/>
        </w:rPr>
        <w:t>2</w:t>
      </w:r>
      <w:r w:rsidRPr="002B5330">
        <w:rPr>
          <w:rFonts w:hint="eastAsia"/>
          <w:i/>
          <w:iCs/>
          <w:lang w:val="en-US" w:eastAsia="zh-CN"/>
        </w:rPr>
        <w:t>: The energy consumption information can be related to the network resources of network slice, NPNs, etc.</w:t>
      </w:r>
    </w:p>
    <w:p w14:paraId="0E4FADB1" w14:textId="77777777" w:rsidR="00CD5297" w:rsidRDefault="00EE642F" w:rsidP="00692D1A">
      <w:r>
        <w:lastRenderedPageBreak/>
        <w:t>However</w:t>
      </w:r>
      <w:r w:rsidR="00D271B0">
        <w:t xml:space="preserve">, </w:t>
      </w:r>
      <w:r w:rsidR="00CD5297">
        <w:t>such</w:t>
      </w:r>
      <w:r w:rsidR="00B93835">
        <w:t xml:space="preserve"> requirements </w:t>
      </w:r>
      <w:r w:rsidR="00CD5297">
        <w:t>have the following limitations:</w:t>
      </w:r>
    </w:p>
    <w:p w14:paraId="277A0619" w14:textId="20097E62" w:rsidR="00CD5297" w:rsidRDefault="00CD5297" w:rsidP="002B5330">
      <w:pPr>
        <w:pStyle w:val="ListParagraph"/>
        <w:numPr>
          <w:ilvl w:val="0"/>
          <w:numId w:val="5"/>
        </w:numPr>
      </w:pPr>
      <w:r>
        <w:t>carbon emission information can be exposed only “when available”</w:t>
      </w:r>
    </w:p>
    <w:p w14:paraId="2BF02D94" w14:textId="77777777" w:rsidR="00CA6F0C" w:rsidRDefault="00327D44" w:rsidP="00CD5297">
      <w:pPr>
        <w:pStyle w:val="ListParagraph"/>
        <w:numPr>
          <w:ilvl w:val="0"/>
          <w:numId w:val="5"/>
        </w:numPr>
      </w:pPr>
      <w:r>
        <w:t xml:space="preserve">the “per subscriber” granularity applies to “energy consumption monitoring” but </w:t>
      </w:r>
      <w:r w:rsidR="00CA6F0C">
        <w:t>not clearly to carbon emissions</w:t>
      </w:r>
    </w:p>
    <w:p w14:paraId="0235699E" w14:textId="491C0E92" w:rsidR="00A267A1" w:rsidRPr="001843FA" w:rsidRDefault="00CA6F0C" w:rsidP="002B5330">
      <w:pPr>
        <w:pStyle w:val="ListParagraph"/>
        <w:numPr>
          <w:ilvl w:val="0"/>
          <w:numId w:val="5"/>
        </w:numPr>
      </w:pPr>
      <w:r>
        <w:t>there is no fu</w:t>
      </w:r>
      <w:r w:rsidR="009274BF">
        <w:t xml:space="preserve">rther concept covered such as providing some </w:t>
      </w:r>
      <w:r w:rsidR="00F33C12">
        <w:t xml:space="preserve">personalized </w:t>
      </w:r>
      <w:r w:rsidR="00655845">
        <w:t xml:space="preserve">level of </w:t>
      </w:r>
      <w:r w:rsidR="009274BF">
        <w:t>comparison</w:t>
      </w:r>
      <w:r w:rsidR="00655845">
        <w:rPr>
          <w:lang w:eastAsia="zh-CN"/>
        </w:rPr>
        <w:t>, or recommendations to</w:t>
      </w:r>
      <w:r w:rsidR="008D0A9D">
        <w:rPr>
          <w:lang w:eastAsia="zh-CN"/>
        </w:rPr>
        <w:t xml:space="preserve">wards </w:t>
      </w:r>
      <w:r w:rsidR="008974BE">
        <w:rPr>
          <w:lang w:eastAsia="zh-CN"/>
        </w:rPr>
        <w:t>eco-gestures</w:t>
      </w:r>
      <w:r w:rsidR="00757C33">
        <w:rPr>
          <w:lang w:eastAsia="zh-CN"/>
        </w:rPr>
        <w:t>.</w:t>
      </w:r>
    </w:p>
    <w:p w14:paraId="4981E47B" w14:textId="74F99A02" w:rsidR="00E43788" w:rsidRDefault="00E43788" w:rsidP="00E43788">
      <w:pPr>
        <w:pStyle w:val="Heading3"/>
      </w:pPr>
      <w:bookmarkStart w:id="73" w:name="_Toc27760567"/>
      <w:bookmarkStart w:id="74" w:name="_Toc48052902"/>
      <w:r>
        <w:t>5.x</w:t>
      </w:r>
      <w:r w:rsidRPr="000D6532">
        <w:t>.6</w:t>
      </w:r>
      <w:r w:rsidRPr="000D6532">
        <w:tab/>
      </w:r>
      <w:r>
        <w:t>Potential</w:t>
      </w:r>
      <w:r w:rsidRPr="000D6532">
        <w:t xml:space="preserve"> </w:t>
      </w:r>
      <w:r w:rsidR="00677867">
        <w:t>n</w:t>
      </w:r>
      <w:r>
        <w:t xml:space="preserve">ew </w:t>
      </w:r>
      <w:r w:rsidR="00677867">
        <w:t>r</w:t>
      </w:r>
      <w:r w:rsidRPr="000D6532">
        <w:t>equirements</w:t>
      </w:r>
      <w:r>
        <w:t xml:space="preserve"> needed to support the use case</w:t>
      </w:r>
      <w:bookmarkEnd w:id="73"/>
      <w:bookmarkEnd w:id="74"/>
    </w:p>
    <w:p w14:paraId="13C030D7" w14:textId="5446387C" w:rsidR="00934747" w:rsidRDefault="00934747" w:rsidP="0080523A">
      <w:r>
        <w:t xml:space="preserve">NOTE </w:t>
      </w:r>
      <w:r w:rsidR="00710F7E">
        <w:t>1</w:t>
      </w:r>
      <w:r>
        <w:t xml:space="preserve">: The following requirements do not apply to </w:t>
      </w:r>
      <w:r w:rsidR="00A977E5">
        <w:t>the use of the communication service</w:t>
      </w:r>
      <w:r w:rsidR="008B6673">
        <w:t xml:space="preserve"> when roaming</w:t>
      </w:r>
      <w:r>
        <w:t>.</w:t>
      </w:r>
    </w:p>
    <w:p w14:paraId="5D5D515C" w14:textId="4653D9E6" w:rsidR="0080523A" w:rsidRDefault="0080523A" w:rsidP="0080523A">
      <w:r w:rsidRPr="00935209">
        <w:t>[PR.</w:t>
      </w:r>
      <w:proofErr w:type="gramStart"/>
      <w:r w:rsidRPr="00935209">
        <w:t>5.</w:t>
      </w:r>
      <w:r w:rsidR="00677867">
        <w:t>x</w:t>
      </w:r>
      <w:r w:rsidRPr="00935209">
        <w:t>.</w:t>
      </w:r>
      <w:proofErr w:type="gramEnd"/>
      <w:r w:rsidRPr="00935209">
        <w:t>6-1]</w:t>
      </w:r>
      <w:r w:rsidRPr="00935209">
        <w:tab/>
        <w:t xml:space="preserve">Subject to operator’s policy, </w:t>
      </w:r>
      <w:r w:rsidR="00802E4F">
        <w:t xml:space="preserve">regulatory requirements and user consent, </w:t>
      </w:r>
      <w:r w:rsidRPr="00935209">
        <w:t xml:space="preserve">the 5G </w:t>
      </w:r>
      <w:r w:rsidR="00802E4F">
        <w:t>network</w:t>
      </w:r>
      <w:r w:rsidRPr="00935209">
        <w:t xml:space="preserve"> shall </w:t>
      </w:r>
      <w:r w:rsidR="00802E4F">
        <w:t>be able to expose</w:t>
      </w:r>
      <w:r w:rsidR="0008341E">
        <w:t xml:space="preserve"> to </w:t>
      </w:r>
      <w:ins w:id="75" w:author="rev2401" w:date="2024-08-20T17:30:00Z" w16du:dateUtc="2024-08-20T15:30:00Z">
        <w:r w:rsidR="00AC3F5A">
          <w:t>user-</w:t>
        </w:r>
      </w:ins>
      <w:r w:rsidR="0008341E">
        <w:t>authorized 3</w:t>
      </w:r>
      <w:r w:rsidR="0008341E" w:rsidRPr="0008341E">
        <w:rPr>
          <w:vertAlign w:val="superscript"/>
        </w:rPr>
        <w:t>rd</w:t>
      </w:r>
      <w:r w:rsidR="0008341E">
        <w:t xml:space="preserve"> parties </w:t>
      </w:r>
      <w:r w:rsidR="00802E4F">
        <w:t xml:space="preserve">the carbon </w:t>
      </w:r>
      <w:r w:rsidR="006E37CA">
        <w:t xml:space="preserve">equivalent </w:t>
      </w:r>
      <w:r w:rsidR="00802E4F">
        <w:t xml:space="preserve">emissions </w:t>
      </w:r>
      <w:r w:rsidR="00E62251">
        <w:t xml:space="preserve">resulting from the use of the communication service, </w:t>
      </w:r>
      <w:r w:rsidR="002D5E0B">
        <w:t xml:space="preserve">related to </w:t>
      </w:r>
      <w:r w:rsidR="004A4FD3">
        <w:t xml:space="preserve">one or more </w:t>
      </w:r>
      <w:r w:rsidR="002D5E0B">
        <w:t xml:space="preserve">specific </w:t>
      </w:r>
      <w:r w:rsidR="003A4D3D">
        <w:t xml:space="preserve">home </w:t>
      </w:r>
      <w:r w:rsidR="00802E4F">
        <w:t>subscriber</w:t>
      </w:r>
      <w:r w:rsidR="004A4FD3">
        <w:t>s</w:t>
      </w:r>
      <w:r w:rsidR="00A853F5">
        <w:t xml:space="preserve"> (e.g. fleet of vehicles, IoT devices, company phones etc)</w:t>
      </w:r>
      <w:r w:rsidR="00995DD5">
        <w:t>, over a specific time period (e.g. month etc)</w:t>
      </w:r>
      <w:r w:rsidR="00AD25AE">
        <w:t>.</w:t>
      </w:r>
    </w:p>
    <w:p w14:paraId="19E9F4FD" w14:textId="0281B4D8" w:rsidR="009C5489" w:rsidRDefault="00FD6739" w:rsidP="00E248B5">
      <w:pPr>
        <w:pStyle w:val="NO"/>
      </w:pPr>
      <w:r>
        <w:t>NOTE</w:t>
      </w:r>
      <w:r w:rsidR="009C5489">
        <w:t xml:space="preserve"> </w:t>
      </w:r>
      <w:r w:rsidR="00710F7E">
        <w:t>2</w:t>
      </w:r>
      <w:r>
        <w:t xml:space="preserve">: </w:t>
      </w:r>
      <w:r w:rsidR="00E248B5">
        <w:t xml:space="preserve">Exposing carbon </w:t>
      </w:r>
      <w:r w:rsidR="006E37CA">
        <w:t xml:space="preserve">equivalent </w:t>
      </w:r>
      <w:r w:rsidR="00E248B5">
        <w:t xml:space="preserve">emissions at subscriber level </w:t>
      </w:r>
      <w:ins w:id="76" w:author="rev2401" w:date="2024-08-20T22:42:00Z" w16du:dateUtc="2024-08-20T20:42:00Z">
        <w:r w:rsidR="00CE76BC">
          <w:t>can</w:t>
        </w:r>
        <w:r w:rsidR="00397689">
          <w:t xml:space="preserve"> rely on but </w:t>
        </w:r>
      </w:ins>
      <w:r w:rsidR="00E248B5">
        <w:t xml:space="preserve">does not imply any real-time </w:t>
      </w:r>
      <w:r w:rsidR="00E102D9">
        <w:t>collection</w:t>
      </w:r>
      <w:r w:rsidR="001C7D1C">
        <w:t xml:space="preserve">, </w:t>
      </w:r>
      <w:r w:rsidR="00E248B5">
        <w:t xml:space="preserve">monitoring or exact </w:t>
      </w:r>
      <w:ins w:id="77" w:author="rev2401" w:date="2024-08-20T22:44:00Z" w16du:dateUtc="2024-08-20T20:44:00Z">
        <w:r w:rsidR="00046902">
          <w:t xml:space="preserve">subscriber-specific </w:t>
        </w:r>
      </w:ins>
      <w:r w:rsidR="00E248B5">
        <w:t>calculations</w:t>
      </w:r>
      <w:del w:id="78" w:author="rev2401" w:date="2024-08-20T22:42:00Z" w16du:dateUtc="2024-08-20T20:42:00Z">
        <w:r w:rsidR="00E248B5" w:rsidDel="00397689">
          <w:delText xml:space="preserve"> but</w:delText>
        </w:r>
      </w:del>
      <w:ins w:id="79" w:author="rev2401" w:date="2024-08-20T22:42:00Z" w16du:dateUtc="2024-08-20T20:42:00Z">
        <w:r w:rsidR="00397689">
          <w:t>. It</w:t>
        </w:r>
      </w:ins>
      <w:r w:rsidR="00E248B5">
        <w:t xml:space="preserve"> can be provided by means of </w:t>
      </w:r>
      <w:r w:rsidR="007B5E14">
        <w:t>statistics, computations and estimates</w:t>
      </w:r>
      <w:ins w:id="80" w:author="rev2416" w:date="2024-08-21T14:55:00Z" w16du:dateUtc="2024-08-21T12:55:00Z">
        <w:r w:rsidR="004A22E7">
          <w:t xml:space="preserve"> as accurate as possible</w:t>
        </w:r>
      </w:ins>
      <w:r w:rsidR="001E4387">
        <w:t xml:space="preserve">, e.g. based on </w:t>
      </w:r>
      <w:r w:rsidR="00846FF0">
        <w:t xml:space="preserve">subscriber’s </w:t>
      </w:r>
      <w:r w:rsidR="001E4387">
        <w:t xml:space="preserve">data volume and </w:t>
      </w:r>
      <w:r w:rsidR="000340C2">
        <w:t xml:space="preserve">operator’s carbon </w:t>
      </w:r>
      <w:r w:rsidR="00ED210B">
        <w:t>intensity</w:t>
      </w:r>
      <w:r w:rsidR="00CA6563">
        <w:t xml:space="preserve"> to provide the </w:t>
      </w:r>
      <w:r w:rsidR="001C7D1C">
        <w:t xml:space="preserve">communication </w:t>
      </w:r>
      <w:r w:rsidR="00CA6563">
        <w:t>service</w:t>
      </w:r>
      <w:r w:rsidR="009B697E">
        <w:t>.</w:t>
      </w:r>
      <w:r w:rsidR="00A2065D">
        <w:t xml:space="preserve"> In particula</w:t>
      </w:r>
      <w:r w:rsidR="00BA6649">
        <w:t xml:space="preserve">r, it is expected </w:t>
      </w:r>
      <w:r w:rsidR="009F7FB5">
        <w:t xml:space="preserve">such information to be provided </w:t>
      </w:r>
      <w:r w:rsidR="005F0A55">
        <w:t xml:space="preserve">on demand, not </w:t>
      </w:r>
      <w:r w:rsidR="009F7FB5">
        <w:t xml:space="preserve">more </w:t>
      </w:r>
      <w:r w:rsidR="00D853D6">
        <w:t xml:space="preserve">granularly </w:t>
      </w:r>
      <w:r w:rsidR="009F7FB5">
        <w:t>than on a per-day basis.</w:t>
      </w:r>
    </w:p>
    <w:p w14:paraId="5FFD851C" w14:textId="72B252E8" w:rsidR="0036463C" w:rsidDel="004A22E7" w:rsidRDefault="0036463C" w:rsidP="00E248B5">
      <w:pPr>
        <w:pStyle w:val="NO"/>
        <w:rPr>
          <w:del w:id="81" w:author="rev2416" w:date="2024-08-21T14:55:00Z" w16du:dateUtc="2024-08-21T12:55:00Z"/>
        </w:rPr>
      </w:pPr>
      <w:del w:id="82" w:author="rev2416" w:date="2024-08-21T14:55:00Z" w16du:dateUtc="2024-08-21T12:55:00Z">
        <w:r w:rsidDel="004A22E7">
          <w:delText xml:space="preserve">NOTE </w:delText>
        </w:r>
        <w:r w:rsidR="00710F7E" w:rsidDel="004A22E7">
          <w:delText>3</w:delText>
        </w:r>
        <w:r w:rsidDel="004A22E7">
          <w:delText xml:space="preserve">: </w:delText>
        </w:r>
        <w:r w:rsidR="00A853F5" w:rsidDel="004A22E7">
          <w:delText xml:space="preserve">It is assumed that </w:delText>
        </w:r>
        <w:r w:rsidR="00D61C39" w:rsidDel="004A22E7">
          <w:delText xml:space="preserve">the </w:delText>
        </w:r>
        <w:r w:rsidR="00737294" w:rsidDel="004A22E7">
          <w:delText xml:space="preserve">selection </w:delText>
        </w:r>
        <w:r w:rsidR="00417650" w:rsidDel="004A22E7">
          <w:delText xml:space="preserve">and contribution </w:delText>
        </w:r>
        <w:r w:rsidR="00737294" w:rsidDel="004A22E7">
          <w:delText xml:space="preserve">of the </w:delText>
        </w:r>
        <w:r w:rsidR="00D61C39" w:rsidDel="004A22E7">
          <w:delText xml:space="preserve">network entities </w:delText>
        </w:r>
        <w:r w:rsidR="00373BA7" w:rsidDel="004A22E7">
          <w:delText>towards</w:delText>
        </w:r>
        <w:r w:rsidR="00737294" w:rsidDel="004A22E7">
          <w:delText xml:space="preserve"> carbon </w:delText>
        </w:r>
        <w:r w:rsidR="00C93B05" w:rsidDel="004A22E7">
          <w:delText xml:space="preserve">equivalent </w:delText>
        </w:r>
        <w:r w:rsidR="00737294" w:rsidDel="004A22E7">
          <w:delText xml:space="preserve">emissions </w:delText>
        </w:r>
        <w:r w:rsidR="00373BA7" w:rsidDel="004A22E7">
          <w:delText xml:space="preserve">calculations </w:delText>
        </w:r>
        <w:r w:rsidR="00737294" w:rsidDel="004A22E7">
          <w:delText xml:space="preserve">be </w:delText>
        </w:r>
        <w:r w:rsidR="00A84879" w:rsidDel="004A22E7">
          <w:delText xml:space="preserve">common to </w:delText>
        </w:r>
        <w:r w:rsidR="002653F7" w:rsidDel="004A22E7">
          <w:delText xml:space="preserve">multiple operators, e.g. </w:delText>
        </w:r>
        <w:r w:rsidR="008005A5" w:rsidDel="004A22E7">
          <w:delText xml:space="preserve">all operators </w:delText>
        </w:r>
        <w:r w:rsidR="002653F7" w:rsidDel="004A22E7">
          <w:delText xml:space="preserve">within </w:delText>
        </w:r>
        <w:r w:rsidR="008005A5" w:rsidDel="004A22E7">
          <w:delText>the same</w:delText>
        </w:r>
        <w:r w:rsidR="002653F7" w:rsidDel="004A22E7">
          <w:delText xml:space="preserve"> country</w:delText>
        </w:r>
        <w:r w:rsidR="00A401F9" w:rsidDel="004A22E7">
          <w:delText>, region or globally</w:delText>
        </w:r>
        <w:r w:rsidR="00EF40FC" w:rsidDel="004A22E7">
          <w:delText>.</w:delText>
        </w:r>
      </w:del>
    </w:p>
    <w:p w14:paraId="0A07B815" w14:textId="22A86E0C" w:rsidR="00003399" w:rsidDel="00115C99" w:rsidRDefault="00003399" w:rsidP="00003399">
      <w:pPr>
        <w:rPr>
          <w:del w:id="83" w:author="rev2416" w:date="2024-08-21T15:03:00Z" w16du:dateUtc="2024-08-21T13:03:00Z"/>
        </w:rPr>
      </w:pPr>
      <w:del w:id="84" w:author="rev2416" w:date="2024-08-21T15:03:00Z" w16du:dateUtc="2024-08-21T13:03:00Z">
        <w:r w:rsidRPr="00935209" w:rsidDel="00115C99">
          <w:delText>[PR.5.</w:delText>
        </w:r>
        <w:r w:rsidDel="00115C99">
          <w:delText>x</w:delText>
        </w:r>
        <w:r w:rsidRPr="00935209" w:rsidDel="00115C99">
          <w:delText>.6-</w:delText>
        </w:r>
        <w:r w:rsidR="00621406" w:rsidDel="00115C99">
          <w:delText>2</w:delText>
        </w:r>
        <w:r w:rsidRPr="00935209" w:rsidDel="00115C99">
          <w:delText>]</w:delText>
        </w:r>
        <w:r w:rsidRPr="00935209" w:rsidDel="00115C99">
          <w:tab/>
        </w:r>
        <w:r w:rsidR="00E62251" w:rsidRPr="00935209" w:rsidDel="00115C99">
          <w:delText>Subject to operator’s policy</w:delText>
        </w:r>
        <w:r w:rsidR="00214A87" w:rsidDel="00115C99">
          <w:delText>,</w:delText>
        </w:r>
        <w:r w:rsidR="00E62251" w:rsidRPr="00935209" w:rsidDel="00115C99">
          <w:delText xml:space="preserve"> </w:delText>
        </w:r>
        <w:r w:rsidR="00E62251" w:rsidDel="00115C99">
          <w:delText>regulatory requirements</w:delText>
        </w:r>
        <w:r w:rsidR="00214A87" w:rsidDel="00115C99">
          <w:delText xml:space="preserve"> and user consent</w:delText>
        </w:r>
        <w:r w:rsidR="00E62251" w:rsidDel="00115C99">
          <w:delText xml:space="preserve">, </w:delText>
        </w:r>
        <w:r w:rsidR="00E62251" w:rsidRPr="00935209" w:rsidDel="00115C99">
          <w:delText xml:space="preserve">the 5G </w:delText>
        </w:r>
        <w:r w:rsidR="00E62251" w:rsidDel="00115C99">
          <w:delText>network</w:delText>
        </w:r>
        <w:r w:rsidR="00E62251" w:rsidRPr="00935209" w:rsidDel="00115C99">
          <w:delText xml:space="preserve"> shall </w:delText>
        </w:r>
        <w:r w:rsidR="00E62251" w:rsidDel="00115C99">
          <w:delText xml:space="preserve">be able to expose </w:delText>
        </w:r>
        <w:r w:rsidR="00123A28" w:rsidDel="00115C99">
          <w:delText>a</w:delText>
        </w:r>
        <w:r w:rsidR="002D7297" w:rsidDel="00115C99">
          <w:delText xml:space="preserve"> comparative </w:delText>
        </w:r>
        <w:r w:rsidR="00123A28" w:rsidDel="00115C99">
          <w:delText xml:space="preserve">indication </w:delText>
        </w:r>
        <w:r w:rsidR="002D7297" w:rsidDel="00115C99">
          <w:delText xml:space="preserve">of the subscriber’s </w:delText>
        </w:r>
        <w:r w:rsidR="00123A28" w:rsidDel="00115C99">
          <w:delText xml:space="preserve">carbon </w:delText>
        </w:r>
        <w:r w:rsidR="009A5B3E" w:rsidDel="00115C99">
          <w:delText xml:space="preserve">equivalent </w:delText>
        </w:r>
        <w:r w:rsidR="00123A28" w:rsidDel="00115C99">
          <w:delText xml:space="preserve">emissions </w:delText>
        </w:r>
        <w:r w:rsidR="002D7297" w:rsidDel="00115C99">
          <w:delText xml:space="preserve">with respect to other </w:delText>
        </w:r>
        <w:r w:rsidR="008B264B" w:rsidDel="00115C99">
          <w:delText>subscribers</w:delText>
        </w:r>
        <w:r w:rsidR="00904319" w:rsidDel="00115C99">
          <w:delText>.</w:delText>
        </w:r>
      </w:del>
    </w:p>
    <w:p w14:paraId="2618E237" w14:textId="156F192D" w:rsidR="00D96D98" w:rsidRDefault="00D96D98" w:rsidP="002D7297">
      <w:pPr>
        <w:pStyle w:val="NO"/>
      </w:pPr>
      <w:r>
        <w:t xml:space="preserve">NOTE </w:t>
      </w:r>
      <w:del w:id="85" w:author="rev2416" w:date="2024-08-21T14:55:00Z" w16du:dateUtc="2024-08-21T12:55:00Z">
        <w:r w:rsidR="00710F7E" w:rsidDel="004A22E7">
          <w:delText>4</w:delText>
        </w:r>
      </w:del>
      <w:ins w:id="86" w:author="rev2416" w:date="2024-08-21T15:04:00Z" w16du:dateUtc="2024-08-21T13:04:00Z">
        <w:r w:rsidR="007102C7">
          <w:t>3</w:t>
        </w:r>
      </w:ins>
      <w:r>
        <w:t xml:space="preserve">: The </w:t>
      </w:r>
      <w:ins w:id="87" w:author="rev2416" w:date="2024-08-21T14:57:00Z" w16du:dateUtc="2024-08-21T12:57:00Z">
        <w:r w:rsidR="00314276">
          <w:t xml:space="preserve">exposed </w:t>
        </w:r>
      </w:ins>
      <w:ins w:id="88" w:author="rev2416" w:date="2024-08-21T14:58:00Z" w16du:dateUtc="2024-08-21T12:58:00Z">
        <w:r w:rsidR="00D318FF">
          <w:t xml:space="preserve">carbon equivalent emissions can </w:t>
        </w:r>
        <w:r w:rsidR="00496C29">
          <w:t xml:space="preserve">further </w:t>
        </w:r>
        <w:r w:rsidR="00D318FF">
          <w:t xml:space="preserve">include </w:t>
        </w:r>
      </w:ins>
      <w:ins w:id="89" w:author="rev2416" w:date="2024-08-21T15:00:00Z" w16du:dateUtc="2024-08-21T13:00:00Z">
        <w:r w:rsidR="00971B99">
          <w:t>information to allow to compare subscribers of e.g. the same PLMN, NPN or slice</w:t>
        </w:r>
      </w:ins>
      <w:ins w:id="90" w:author="rev2416" w:date="2024-08-21T15:02:00Z" w16du:dateUtc="2024-08-21T13:02:00Z">
        <w:r w:rsidR="00D71E03" w:rsidRPr="00D71E03">
          <w:t xml:space="preserve"> </w:t>
        </w:r>
        <w:r w:rsidR="00D71E03">
          <w:t>over the same time period</w:t>
        </w:r>
      </w:ins>
      <w:ins w:id="91" w:author="rev2416" w:date="2024-08-21T15:00:00Z" w16du:dateUtc="2024-08-21T13:00:00Z">
        <w:r w:rsidR="00971B99">
          <w:t>. Such information</w:t>
        </w:r>
      </w:ins>
      <w:del w:id="92" w:author="rev2416" w:date="2024-08-21T15:01:00Z" w16du:dateUtc="2024-08-21T13:01:00Z">
        <w:r w:rsidR="0091516A" w:rsidDel="00971B99">
          <w:delText xml:space="preserve">comparative </w:delText>
        </w:r>
        <w:r w:rsidDel="00971B99">
          <w:delText>indication</w:delText>
        </w:r>
      </w:del>
      <w:r>
        <w:t xml:space="preserve"> can take the form of </w:t>
      </w:r>
      <w:r w:rsidR="0091516A">
        <w:t xml:space="preserve">e.g. </w:t>
      </w:r>
      <w:r>
        <w:t>a range (i.e. minimum and maximum)</w:t>
      </w:r>
      <w:ins w:id="93" w:author="rev2416" w:date="2024-08-21T15:01:00Z" w16du:dateUtc="2024-08-21T13:01:00Z">
        <w:r w:rsidR="00A11D9F">
          <w:t xml:space="preserve"> or</w:t>
        </w:r>
        <w:r w:rsidR="00484C3D">
          <w:t xml:space="preserve"> average</w:t>
        </w:r>
      </w:ins>
      <w:r>
        <w:t xml:space="preserve"> of carbon </w:t>
      </w:r>
      <w:r w:rsidR="009A5B3E">
        <w:t xml:space="preserve">equivalent </w:t>
      </w:r>
      <w:r>
        <w:t>emissions per subscriber</w:t>
      </w:r>
      <w:r w:rsidR="0091516A">
        <w:t xml:space="preserve">, or </w:t>
      </w:r>
      <w:ins w:id="94" w:author="rev2416" w:date="2024-08-21T15:02:00Z" w16du:dateUtc="2024-08-21T13:02:00Z">
        <w:r w:rsidR="00D71E03">
          <w:t xml:space="preserve">the form </w:t>
        </w:r>
      </w:ins>
      <w:r w:rsidR="0091516A">
        <w:t>of a category</w:t>
      </w:r>
      <w:r w:rsidR="00C556D6">
        <w:t xml:space="preserve">, </w:t>
      </w:r>
      <w:r w:rsidR="0091516A">
        <w:t xml:space="preserve">class </w:t>
      </w:r>
      <w:r w:rsidR="00C556D6">
        <w:t xml:space="preserve">or score </w:t>
      </w:r>
      <w:r w:rsidR="002D7297">
        <w:t xml:space="preserve">of </w:t>
      </w:r>
      <w:r w:rsidR="00D62B4A">
        <w:t>carbon emissions (e.g. A to F</w:t>
      </w:r>
      <w:r w:rsidR="000C4C67">
        <w:t>, 1 to 5</w:t>
      </w:r>
      <w:r w:rsidR="00D62B4A">
        <w:t>)</w:t>
      </w:r>
      <w:ins w:id="95" w:author="rev2416" w:date="2024-08-21T15:03:00Z" w16du:dateUtc="2024-08-21T13:03:00Z">
        <w:r w:rsidR="00D71E03" w:rsidDel="00D71E03">
          <w:t xml:space="preserve"> </w:t>
        </w:r>
      </w:ins>
      <w:del w:id="96" w:author="rev2416" w:date="2024-08-21T15:03:00Z" w16du:dateUtc="2024-08-21T13:03:00Z">
        <w:r w:rsidR="00D62B4A" w:rsidDel="00D71E03">
          <w:delText>,</w:delText>
        </w:r>
        <w:r w:rsidR="00D62B4A" w:rsidRPr="00D62B4A" w:rsidDel="00D71E03">
          <w:delText xml:space="preserve"> </w:delText>
        </w:r>
        <w:r w:rsidR="00D62B4A" w:rsidDel="00D71E03">
          <w:delText>resulting from the use of the communication service amongst subscribers</w:delText>
        </w:r>
      </w:del>
      <w:del w:id="97" w:author="rev2416" w:date="2024-08-21T15:02:00Z" w16du:dateUtc="2024-08-21T13:02:00Z">
        <w:r w:rsidR="00D62B4A" w:rsidDel="00D71E03">
          <w:delText xml:space="preserve"> over the same time period</w:delText>
        </w:r>
      </w:del>
      <w:del w:id="98" w:author="rev2416" w:date="2024-08-21T15:03:00Z" w16du:dateUtc="2024-08-21T13:03:00Z">
        <w:r w:rsidR="00564733" w:rsidDel="00D71E03">
          <w:delText>.</w:delText>
        </w:r>
        <w:r w:rsidR="005A644A" w:rsidDel="00D71E03">
          <w:delText xml:space="preserve"> Comparison could be </w:delText>
        </w:r>
        <w:r w:rsidR="00F53B48" w:rsidDel="00D71E03">
          <w:delText>amongst</w:delText>
        </w:r>
      </w:del>
      <w:del w:id="99" w:author="rev2416" w:date="2024-08-21T15:00:00Z" w16du:dateUtc="2024-08-21T13:00:00Z">
        <w:r w:rsidR="00F53B48" w:rsidDel="00971B99">
          <w:delText xml:space="preserve"> subscribers o</w:delText>
        </w:r>
        <w:r w:rsidR="00461174" w:rsidDel="00971B99">
          <w:delText>f e.g. the same</w:delText>
        </w:r>
        <w:r w:rsidR="00EA1958" w:rsidDel="00971B99">
          <w:delText xml:space="preserve"> PLMN, NPN or slice</w:delText>
        </w:r>
      </w:del>
      <w:del w:id="100" w:author="rev2401" w:date="2024-08-20T17:28:00Z" w16du:dateUtc="2024-08-20T15:28:00Z">
        <w:r w:rsidR="0047700B" w:rsidDel="00AC3F5A">
          <w:delText xml:space="preserve">, or across PLMNs (e.g. </w:delText>
        </w:r>
        <w:r w:rsidR="00595D8A" w:rsidDel="00AC3F5A">
          <w:delText>based on standardized “categor</w:delText>
        </w:r>
        <w:r w:rsidR="00D54C79" w:rsidDel="00AC3F5A">
          <w:delText>y</w:delText>
        </w:r>
        <w:r w:rsidR="00595D8A" w:rsidDel="00AC3F5A">
          <w:delText>”</w:delText>
        </w:r>
        <w:r w:rsidR="00D54C79" w:rsidDel="00AC3F5A">
          <w:delText xml:space="preserve"> levels</w:delText>
        </w:r>
        <w:r w:rsidR="00595D8A" w:rsidDel="00AC3F5A">
          <w:delText>)</w:delText>
        </w:r>
      </w:del>
      <w:r w:rsidR="00F53B48">
        <w:t>.</w:t>
      </w:r>
    </w:p>
    <w:p w14:paraId="3D4089E9" w14:textId="4EADB31C" w:rsidR="00A64C9B" w:rsidDel="004140A6" w:rsidRDefault="00F35AED" w:rsidP="00E20664">
      <w:pPr>
        <w:rPr>
          <w:del w:id="101" w:author="rev2401" w:date="2024-08-21T08:25:00Z" w16du:dateUtc="2024-08-21T06:25:00Z"/>
        </w:rPr>
      </w:pPr>
      <w:del w:id="102" w:author="rev2401" w:date="2024-08-21T08:25:00Z" w16du:dateUtc="2024-08-21T06:25:00Z">
        <w:r w:rsidRPr="00935209" w:rsidDel="004140A6">
          <w:delText>[PR.5.</w:delText>
        </w:r>
        <w:r w:rsidDel="004140A6">
          <w:delText>x</w:delText>
        </w:r>
        <w:r w:rsidRPr="00935209" w:rsidDel="004140A6">
          <w:delText>.6-</w:delText>
        </w:r>
        <w:r w:rsidDel="004140A6">
          <w:delText>3</w:delText>
        </w:r>
        <w:r w:rsidRPr="00935209" w:rsidDel="004140A6">
          <w:delText>]</w:delText>
        </w:r>
        <w:r w:rsidRPr="00935209" w:rsidDel="004140A6">
          <w:tab/>
        </w:r>
        <w:r w:rsidR="00E20664" w:rsidRPr="00935209" w:rsidDel="004140A6">
          <w:delText>Subject to operator’s policy</w:delText>
        </w:r>
        <w:r w:rsidR="00A75E57" w:rsidDel="004140A6">
          <w:delText>,</w:delText>
        </w:r>
        <w:r w:rsidR="00E20664" w:rsidRPr="00935209" w:rsidDel="004140A6">
          <w:delText xml:space="preserve"> </w:delText>
        </w:r>
        <w:r w:rsidR="00E20664" w:rsidDel="004140A6">
          <w:delText>regulatory requirements</w:delText>
        </w:r>
        <w:r w:rsidR="00A75E57" w:rsidDel="004140A6">
          <w:delText xml:space="preserve"> and user consent</w:delText>
        </w:r>
        <w:r w:rsidR="00E20664" w:rsidDel="004140A6">
          <w:delText xml:space="preserve">, </w:delText>
        </w:r>
        <w:r w:rsidR="00E20664" w:rsidRPr="00935209" w:rsidDel="004140A6">
          <w:delText xml:space="preserve">the 5G </w:delText>
        </w:r>
        <w:r w:rsidR="00E20664" w:rsidDel="004140A6">
          <w:delText>network</w:delText>
        </w:r>
        <w:r w:rsidR="00E20664" w:rsidRPr="00935209" w:rsidDel="004140A6">
          <w:delText xml:space="preserve"> shall </w:delText>
        </w:r>
        <w:r w:rsidR="00E20664" w:rsidDel="004140A6">
          <w:delText xml:space="preserve">be able to expose recommendations </w:delText>
        </w:r>
        <w:r w:rsidR="004658C7" w:rsidDel="004140A6">
          <w:delText xml:space="preserve">related to the use of the communication service, </w:delText>
        </w:r>
        <w:r w:rsidR="00C00E23" w:rsidDel="004140A6">
          <w:delText xml:space="preserve">together with subscriber’s carbon </w:delText>
        </w:r>
        <w:r w:rsidR="009A5B3E" w:rsidDel="004140A6">
          <w:delText xml:space="preserve">equivalent </w:delText>
        </w:r>
        <w:r w:rsidR="00C00E23" w:rsidDel="004140A6">
          <w:delText>emissions</w:delText>
        </w:r>
        <w:r w:rsidR="00904319" w:rsidDel="004140A6">
          <w:delText>.</w:delText>
        </w:r>
      </w:del>
    </w:p>
    <w:p w14:paraId="48106966" w14:textId="6143980C" w:rsidR="00E20664" w:rsidDel="004140A6" w:rsidRDefault="00A64C9B" w:rsidP="00922F39">
      <w:pPr>
        <w:pStyle w:val="NO"/>
        <w:rPr>
          <w:del w:id="103" w:author="rev2401" w:date="2024-08-21T08:25:00Z" w16du:dateUtc="2024-08-21T06:25:00Z"/>
        </w:rPr>
      </w:pPr>
      <w:del w:id="104" w:author="rev2401" w:date="2024-08-21T08:25:00Z" w16du:dateUtc="2024-08-21T06:25:00Z">
        <w:r w:rsidDel="004140A6">
          <w:delText xml:space="preserve">NOTE </w:delText>
        </w:r>
        <w:r w:rsidR="00710F7E" w:rsidDel="004140A6">
          <w:delText>5</w:delText>
        </w:r>
        <w:r w:rsidDel="004140A6">
          <w:delText xml:space="preserve">: Recommendations can be generic </w:delText>
        </w:r>
        <w:r w:rsidR="004942B5" w:rsidDel="004140A6">
          <w:delText xml:space="preserve">e.g. </w:delText>
        </w:r>
        <w:r w:rsidDel="004140A6">
          <w:delText xml:space="preserve">based on the </w:delText>
        </w:r>
        <w:r w:rsidR="00D66A80" w:rsidDel="004140A6">
          <w:delText>carbon</w:delText>
        </w:r>
        <w:r w:rsidR="002029B6" w:rsidRPr="002029B6" w:rsidDel="004140A6">
          <w:delText xml:space="preserve"> </w:delText>
        </w:r>
        <w:r w:rsidR="002029B6" w:rsidDel="004140A6">
          <w:delText>equivalent</w:delText>
        </w:r>
        <w:r w:rsidR="00D66A80" w:rsidDel="004140A6">
          <w:delText xml:space="preserve"> emissions</w:delText>
        </w:r>
        <w:r w:rsidR="002D6511" w:rsidDel="004140A6">
          <w:delText xml:space="preserve"> </w:delText>
        </w:r>
        <w:r w:rsidR="004942B5" w:rsidDel="004140A6">
          <w:delText>“</w:delText>
        </w:r>
        <w:r w:rsidR="002D6511" w:rsidDel="004140A6">
          <w:delText>category</w:delText>
        </w:r>
        <w:r w:rsidR="004942B5" w:rsidDel="004140A6">
          <w:delText>”</w:delText>
        </w:r>
        <w:r w:rsidR="002D6511" w:rsidDel="004140A6">
          <w:delText xml:space="preserve"> of the subscriber</w:delText>
        </w:r>
        <w:r w:rsidR="00D66A80" w:rsidDel="004140A6">
          <w:delText xml:space="preserve">, or </w:delText>
        </w:r>
        <w:r w:rsidR="00A75E57" w:rsidDel="004140A6">
          <w:delText>personalized</w:delText>
        </w:r>
        <w:r w:rsidR="00D66A80" w:rsidDel="004140A6">
          <w:delText xml:space="preserve">, e.g. </w:delText>
        </w:r>
        <w:r w:rsidR="00922F39" w:rsidDel="004140A6">
          <w:delText xml:space="preserve">based on the </w:delText>
        </w:r>
        <w:r w:rsidR="0069732C" w:rsidDel="004140A6">
          <w:delText xml:space="preserve">mobility and communication </w:delText>
        </w:r>
        <w:r w:rsidR="00922F39" w:rsidDel="004140A6">
          <w:delText>behaviour of the specific subscriber.</w:delText>
        </w:r>
        <w:r w:rsidR="004658C7" w:rsidDel="004140A6">
          <w:delText xml:space="preserve"> </w:delText>
        </w:r>
      </w:del>
    </w:p>
    <w:p w14:paraId="08326A87" w14:textId="0573235C" w:rsidR="00773A0A" w:rsidRPr="004E66ED" w:rsidRDefault="00773A0A" w:rsidP="00773A0A">
      <w:pPr>
        <w:jc w:val="both"/>
      </w:pPr>
      <w:r w:rsidRPr="004E66ED">
        <w:rPr>
          <w:lang w:eastAsia="zh-CN"/>
        </w:rPr>
        <w:t xml:space="preserve">[PR </w:t>
      </w:r>
      <w:r>
        <w:rPr>
          <w:lang w:eastAsia="zh-CN"/>
        </w:rPr>
        <w:t>5</w:t>
      </w:r>
      <w:r w:rsidRPr="004E66ED">
        <w:rPr>
          <w:lang w:eastAsia="zh-CN"/>
        </w:rPr>
        <w:t>.</w:t>
      </w:r>
      <w:r>
        <w:rPr>
          <w:lang w:eastAsia="zh-CN"/>
        </w:rPr>
        <w:t>x</w:t>
      </w:r>
      <w:r w:rsidRPr="004E66ED">
        <w:rPr>
          <w:lang w:eastAsia="zh-CN"/>
        </w:rPr>
        <w:t>.6-</w:t>
      </w:r>
      <w:ins w:id="105" w:author="rev2416" w:date="2024-08-21T15:03:00Z" w16du:dateUtc="2024-08-21T13:03:00Z">
        <w:r w:rsidR="00115C99">
          <w:rPr>
            <w:lang w:eastAsia="zh-CN"/>
          </w:rPr>
          <w:t>2</w:t>
        </w:r>
      </w:ins>
      <w:del w:id="106" w:author="rev2401" w:date="2024-08-21T08:25:00Z" w16du:dateUtc="2024-08-21T06:25:00Z">
        <w:r w:rsidDel="004140A6">
          <w:rPr>
            <w:lang w:eastAsia="zh-CN"/>
          </w:rPr>
          <w:delText>4</w:delText>
        </w:r>
      </w:del>
      <w:r w:rsidRPr="004E66ED">
        <w:rPr>
          <w:lang w:eastAsia="zh-CN"/>
        </w:rPr>
        <w:t>]</w:t>
      </w:r>
      <w:r>
        <w:rPr>
          <w:lang w:eastAsia="zh-CN"/>
        </w:rPr>
        <w:tab/>
      </w:r>
      <w:r w:rsidRPr="004E66ED">
        <w:t xml:space="preserve">The 5G </w:t>
      </w:r>
      <w:del w:id="107" w:author="rev2416" w:date="2024-08-21T15:03:00Z" w16du:dateUtc="2024-08-21T13:03:00Z">
        <w:r w:rsidRPr="004E66ED" w:rsidDel="00115C99">
          <w:delText xml:space="preserve">system </w:delText>
        </w:r>
      </w:del>
      <w:ins w:id="108" w:author="rev2416" w:date="2024-08-21T15:03:00Z" w16du:dateUtc="2024-08-21T13:03:00Z">
        <w:r w:rsidR="00115C99">
          <w:t>network</w:t>
        </w:r>
        <w:r w:rsidR="00115C99" w:rsidRPr="004E66ED">
          <w:t xml:space="preserve"> </w:t>
        </w:r>
      </w:ins>
      <w:r w:rsidRPr="004E66ED">
        <w:t xml:space="preserve">shall be able to support the following KPIs </w:t>
      </w:r>
      <w:r w:rsidR="00085030">
        <w:t>when</w:t>
      </w:r>
      <w:r w:rsidRPr="004E66ED">
        <w:t xml:space="preserve"> </w:t>
      </w:r>
      <w:r>
        <w:t xml:space="preserve">exposing </w:t>
      </w:r>
      <w:r w:rsidR="008804CF">
        <w:t xml:space="preserve">carbon </w:t>
      </w:r>
      <w:r w:rsidR="002029B6">
        <w:t xml:space="preserve">equivalent </w:t>
      </w:r>
      <w:r w:rsidR="008804CF">
        <w:t>emission information</w:t>
      </w:r>
      <w:r w:rsidRPr="004E66ED">
        <w:t>.</w:t>
      </w:r>
    </w:p>
    <w:tbl>
      <w:tblP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273"/>
        <w:gridCol w:w="1251"/>
        <w:gridCol w:w="1215"/>
        <w:gridCol w:w="937"/>
        <w:gridCol w:w="3197"/>
      </w:tblGrid>
      <w:tr w:rsidR="00BC2345" w:rsidRPr="00C21659" w14:paraId="5A2A6F1D" w14:textId="6C935EA4" w:rsidTr="004B5B9E">
        <w:trPr>
          <w:gridAfter w:val="1"/>
          <w:wAfter w:w="1748" w:type="pct"/>
          <w:cantSplit/>
          <w:tblHeader/>
          <w:jc w:val="center"/>
        </w:trPr>
        <w:tc>
          <w:tcPr>
            <w:tcW w:w="696" w:type="pct"/>
            <w:vMerge w:val="restart"/>
          </w:tcPr>
          <w:p w14:paraId="26BCDD50" w14:textId="7AC3CBF6" w:rsidR="00BC2345" w:rsidRPr="00CD2954" w:rsidRDefault="00BC2345" w:rsidP="007B60F3">
            <w:pPr>
              <w:pStyle w:val="TAH"/>
              <w:rPr>
                <w:rFonts w:eastAsia="Calibri"/>
              </w:rPr>
            </w:pPr>
            <w:r w:rsidRPr="00CD2954">
              <w:rPr>
                <w:rFonts w:eastAsia="Calibri" w:hint="eastAsia"/>
              </w:rPr>
              <w:t>Use Case</w:t>
            </w:r>
            <w:r>
              <w:rPr>
                <w:rFonts w:eastAsia="Calibri"/>
              </w:rPr>
              <w:t>s</w:t>
            </w:r>
          </w:p>
        </w:tc>
        <w:tc>
          <w:tcPr>
            <w:tcW w:w="2556" w:type="pct"/>
            <w:gridSpan w:val="4"/>
            <w:shd w:val="clear" w:color="auto" w:fill="auto"/>
          </w:tcPr>
          <w:p w14:paraId="6CA29C8E" w14:textId="5D210A08" w:rsidR="00BC2345" w:rsidRPr="009962E0" w:rsidRDefault="00BC2345" w:rsidP="007B60F3">
            <w:pPr>
              <w:pStyle w:val="TAH"/>
              <w:rPr>
                <w:rFonts w:eastAsia="Calibri"/>
              </w:rPr>
            </w:pPr>
            <w:r w:rsidRPr="009962E0">
              <w:rPr>
                <w:rFonts w:eastAsia="Calibri"/>
              </w:rPr>
              <w:t>Characteristic parameter (KPI)</w:t>
            </w:r>
          </w:p>
        </w:tc>
      </w:tr>
      <w:tr w:rsidR="00CD0B58" w:rsidRPr="00C21659" w14:paraId="71A85E3B" w14:textId="77777777" w:rsidTr="004B5B9E">
        <w:trPr>
          <w:cantSplit/>
          <w:tblHeader/>
          <w:jc w:val="center"/>
        </w:trPr>
        <w:tc>
          <w:tcPr>
            <w:tcW w:w="696" w:type="pct"/>
            <w:vMerge/>
          </w:tcPr>
          <w:p w14:paraId="28F58F6B" w14:textId="77777777" w:rsidR="00CD0B58" w:rsidRPr="00C21659" w:rsidRDefault="00CD0B58" w:rsidP="007B60F3">
            <w:pPr>
              <w:pStyle w:val="TAH"/>
              <w:rPr>
                <w:rFonts w:eastAsia="Calibri"/>
              </w:rPr>
            </w:pPr>
          </w:p>
        </w:tc>
        <w:tc>
          <w:tcPr>
            <w:tcW w:w="696" w:type="pct"/>
            <w:shd w:val="clear" w:color="auto" w:fill="auto"/>
          </w:tcPr>
          <w:p w14:paraId="6F8BB437" w14:textId="77777777" w:rsidR="00CD0B58" w:rsidRPr="00C21659" w:rsidRDefault="00CD0B58" w:rsidP="007B60F3">
            <w:pPr>
              <w:pStyle w:val="TAH"/>
              <w:rPr>
                <w:rFonts w:eastAsia="Calibri"/>
              </w:rPr>
            </w:pPr>
            <w:r>
              <w:rPr>
                <w:rFonts w:eastAsia="Calibri"/>
              </w:rPr>
              <w:t>Information</w:t>
            </w:r>
          </w:p>
        </w:tc>
        <w:tc>
          <w:tcPr>
            <w:tcW w:w="684" w:type="pct"/>
            <w:shd w:val="clear" w:color="auto" w:fill="auto"/>
          </w:tcPr>
          <w:p w14:paraId="5D8D9299" w14:textId="77777777" w:rsidR="00CD0B58" w:rsidRPr="00C21659" w:rsidRDefault="00CD0B58" w:rsidP="007B60F3">
            <w:pPr>
              <w:pStyle w:val="TAH"/>
              <w:rPr>
                <w:rFonts w:eastAsia="Calibri"/>
              </w:rPr>
            </w:pPr>
            <w:r>
              <w:rPr>
                <w:rFonts w:eastAsia="Calibri"/>
              </w:rPr>
              <w:t>System Granularity</w:t>
            </w:r>
          </w:p>
        </w:tc>
        <w:tc>
          <w:tcPr>
            <w:tcW w:w="664" w:type="pct"/>
          </w:tcPr>
          <w:p w14:paraId="1B3DD1B9" w14:textId="77777777" w:rsidR="00CD0B58" w:rsidRPr="00C21659" w:rsidRDefault="00CD0B58" w:rsidP="007B60F3">
            <w:pPr>
              <w:pStyle w:val="TAH"/>
              <w:rPr>
                <w:rFonts w:eastAsia="Calibri"/>
              </w:rPr>
            </w:pPr>
            <w:r>
              <w:t>Time Granularity</w:t>
            </w:r>
          </w:p>
        </w:tc>
        <w:tc>
          <w:tcPr>
            <w:tcW w:w="512" w:type="pct"/>
          </w:tcPr>
          <w:p w14:paraId="7F781329" w14:textId="61FF851A" w:rsidR="00CD0B58" w:rsidRDefault="00CD0B58" w:rsidP="007B60F3">
            <w:pPr>
              <w:pStyle w:val="TAH"/>
              <w:rPr>
                <w:rFonts w:eastAsia="Calibri"/>
              </w:rPr>
            </w:pPr>
            <w:r>
              <w:rPr>
                <w:rFonts w:eastAsia="Calibri"/>
              </w:rPr>
              <w:t>Time Range</w:t>
            </w:r>
          </w:p>
        </w:tc>
        <w:tc>
          <w:tcPr>
            <w:tcW w:w="1748" w:type="pct"/>
            <w:shd w:val="clear" w:color="auto" w:fill="auto"/>
          </w:tcPr>
          <w:p w14:paraId="2DA36D64" w14:textId="7E5E372F" w:rsidR="00CD0B58" w:rsidRPr="00C21659" w:rsidRDefault="00CD0B58" w:rsidP="007B60F3">
            <w:pPr>
              <w:pStyle w:val="TAH"/>
              <w:rPr>
                <w:rFonts w:eastAsia="Calibri"/>
              </w:rPr>
            </w:pPr>
            <w:r>
              <w:rPr>
                <w:rFonts w:eastAsia="Calibri"/>
              </w:rPr>
              <w:t>Obtainment (informative)</w:t>
            </w:r>
          </w:p>
        </w:tc>
      </w:tr>
      <w:tr w:rsidR="00CD0B58" w:rsidRPr="003828F9" w14:paraId="5BB8E84F" w14:textId="77777777" w:rsidTr="004B5B9E">
        <w:trPr>
          <w:cantSplit/>
          <w:tblHeader/>
          <w:jc w:val="center"/>
        </w:trPr>
        <w:tc>
          <w:tcPr>
            <w:tcW w:w="696" w:type="pct"/>
          </w:tcPr>
          <w:p w14:paraId="5B121958" w14:textId="17251981" w:rsidR="00CD0B58" w:rsidRPr="00E451F0" w:rsidRDefault="00CD0B58" w:rsidP="0019627B">
            <w:pPr>
              <w:pStyle w:val="TAL"/>
              <w:rPr>
                <w:lang w:eastAsia="zh-CN"/>
              </w:rPr>
            </w:pPr>
            <w:r>
              <w:rPr>
                <w:lang w:eastAsia="zh-CN"/>
              </w:rPr>
              <w:t xml:space="preserve">Subscriber’s carbon </w:t>
            </w:r>
            <w:r w:rsidR="002029B6">
              <w:t>footprint</w:t>
            </w:r>
            <w:r>
              <w:rPr>
                <w:lang w:eastAsia="zh-CN"/>
              </w:rPr>
              <w:t xml:space="preserve"> information exposure to 3</w:t>
            </w:r>
            <w:r w:rsidRPr="00BE1328">
              <w:rPr>
                <w:vertAlign w:val="superscript"/>
                <w:lang w:eastAsia="zh-CN"/>
              </w:rPr>
              <w:t>rd</w:t>
            </w:r>
            <w:r>
              <w:rPr>
                <w:lang w:eastAsia="zh-CN"/>
              </w:rPr>
              <w:t xml:space="preserve"> party</w:t>
            </w:r>
          </w:p>
        </w:tc>
        <w:tc>
          <w:tcPr>
            <w:tcW w:w="696" w:type="pct"/>
            <w:shd w:val="clear" w:color="auto" w:fill="auto"/>
          </w:tcPr>
          <w:p w14:paraId="6063319D" w14:textId="38874BA3" w:rsidR="00CD0B58" w:rsidRDefault="00CD0B58" w:rsidP="0019627B">
            <w:pPr>
              <w:pStyle w:val="TAH"/>
              <w:jc w:val="left"/>
              <w:rPr>
                <w:b w:val="0"/>
              </w:rPr>
            </w:pPr>
            <w:r>
              <w:rPr>
                <w:b w:val="0"/>
              </w:rPr>
              <w:t xml:space="preserve">Carbon </w:t>
            </w:r>
            <w:r w:rsidR="002029B6" w:rsidRPr="002029B6">
              <w:rPr>
                <w:b w:val="0"/>
              </w:rPr>
              <w:t xml:space="preserve">equivalent </w:t>
            </w:r>
            <w:r>
              <w:rPr>
                <w:b w:val="0"/>
              </w:rPr>
              <w:t>emissions (e.g. in gCO2eq)</w:t>
            </w:r>
          </w:p>
        </w:tc>
        <w:tc>
          <w:tcPr>
            <w:tcW w:w="684" w:type="pct"/>
            <w:shd w:val="clear" w:color="auto" w:fill="auto"/>
          </w:tcPr>
          <w:p w14:paraId="58733C69" w14:textId="2AB6F292" w:rsidR="00CD0B58" w:rsidRPr="00E451F0" w:rsidRDefault="00CD0B58" w:rsidP="0019627B">
            <w:pPr>
              <w:pStyle w:val="TAL"/>
              <w:rPr>
                <w:lang w:eastAsia="zh-CN"/>
              </w:rPr>
            </w:pPr>
            <w:r>
              <w:rPr>
                <w:lang w:eastAsia="zh-CN"/>
              </w:rPr>
              <w:t>Subscriber</w:t>
            </w:r>
          </w:p>
        </w:tc>
        <w:tc>
          <w:tcPr>
            <w:tcW w:w="664" w:type="pct"/>
          </w:tcPr>
          <w:p w14:paraId="57E162F5" w14:textId="3B970A1E" w:rsidR="00CD0B58" w:rsidRPr="00E451F0" w:rsidRDefault="00CD0B58" w:rsidP="0019627B">
            <w:pPr>
              <w:pStyle w:val="TAH"/>
              <w:jc w:val="left"/>
              <w:rPr>
                <w:b w:val="0"/>
              </w:rPr>
            </w:pPr>
            <w:r>
              <w:rPr>
                <w:b w:val="0"/>
              </w:rPr>
              <w:t>Daily</w:t>
            </w:r>
          </w:p>
        </w:tc>
        <w:tc>
          <w:tcPr>
            <w:tcW w:w="512" w:type="pct"/>
          </w:tcPr>
          <w:p w14:paraId="75DB6D38" w14:textId="054A644D" w:rsidR="00CD0B58" w:rsidRDefault="00CD0B58" w:rsidP="0019627B">
            <w:pPr>
              <w:pStyle w:val="TAH"/>
              <w:jc w:val="left"/>
              <w:rPr>
                <w:b w:val="0"/>
              </w:rPr>
            </w:pPr>
            <w:r>
              <w:rPr>
                <w:b w:val="0"/>
              </w:rPr>
              <w:t>Month</w:t>
            </w:r>
          </w:p>
        </w:tc>
        <w:tc>
          <w:tcPr>
            <w:tcW w:w="1748" w:type="pct"/>
            <w:shd w:val="clear" w:color="auto" w:fill="auto"/>
          </w:tcPr>
          <w:p w14:paraId="7C9E3089" w14:textId="5FE92E97" w:rsidR="00CD0B58" w:rsidRPr="00E476DA" w:rsidRDefault="00CD0B58" w:rsidP="0019627B">
            <w:pPr>
              <w:pStyle w:val="TAH"/>
              <w:jc w:val="left"/>
              <w:rPr>
                <w:b w:val="0"/>
              </w:rPr>
            </w:pPr>
            <w:r>
              <w:rPr>
                <w:b w:val="0"/>
              </w:rPr>
              <w:t>Calculation (average or statistical model) based on aggregation/attribution of network energy consumption, carbon intensity and/or renewable energy ratio</w:t>
            </w:r>
            <w:r w:rsidR="00BD2787">
              <w:rPr>
                <w:b w:val="0"/>
              </w:rPr>
              <w:t>.</w:t>
            </w:r>
          </w:p>
        </w:tc>
      </w:tr>
    </w:tbl>
    <w:p w14:paraId="1A12C6B2" w14:textId="7749145A" w:rsidR="0080523A" w:rsidRDefault="0080523A" w:rsidP="0080523A"/>
    <w:p w14:paraId="30CF8FE6" w14:textId="77777777" w:rsidR="00E43788" w:rsidRPr="002E45BF" w:rsidRDefault="00E43788" w:rsidP="00E43788">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END OF CHANGES</w:t>
      </w:r>
    </w:p>
    <w:p w14:paraId="4038A3E9" w14:textId="4288166C" w:rsidR="0029799A" w:rsidRPr="000A3922" w:rsidRDefault="0029799A" w:rsidP="00E43788">
      <w:pPr>
        <w:rPr>
          <w:lang w:val="en-US"/>
        </w:rPr>
      </w:pPr>
    </w:p>
    <w:sectPr w:rsidR="0029799A" w:rsidRPr="000A3922" w:rsidSect="00550A24">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C3304" w14:textId="77777777" w:rsidR="00DF73D1" w:rsidRDefault="00DF73D1">
      <w:pPr>
        <w:spacing w:after="0"/>
      </w:pPr>
      <w:r>
        <w:separator/>
      </w:r>
    </w:p>
  </w:endnote>
  <w:endnote w:type="continuationSeparator" w:id="0">
    <w:p w14:paraId="40279633" w14:textId="77777777" w:rsidR="00DF73D1" w:rsidRDefault="00DF73D1">
      <w:pPr>
        <w:spacing w:after="0"/>
      </w:pPr>
      <w:r>
        <w:continuationSeparator/>
      </w:r>
    </w:p>
  </w:endnote>
  <w:endnote w:type="continuationNotice" w:id="1">
    <w:p w14:paraId="007DA388" w14:textId="77777777" w:rsidR="00DF73D1" w:rsidRDefault="00DF73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71E33" w14:textId="77777777" w:rsidR="00DF73D1" w:rsidRDefault="00DF73D1">
      <w:pPr>
        <w:spacing w:after="0"/>
      </w:pPr>
      <w:r>
        <w:separator/>
      </w:r>
    </w:p>
  </w:footnote>
  <w:footnote w:type="continuationSeparator" w:id="0">
    <w:p w14:paraId="4BF05C01" w14:textId="77777777" w:rsidR="00DF73D1" w:rsidRDefault="00DF73D1">
      <w:pPr>
        <w:spacing w:after="0"/>
      </w:pPr>
      <w:r>
        <w:continuationSeparator/>
      </w:r>
    </w:p>
  </w:footnote>
  <w:footnote w:type="continuationNotice" w:id="1">
    <w:p w14:paraId="17ADB352" w14:textId="77777777" w:rsidR="00DF73D1" w:rsidRDefault="00DF73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490B" w14:textId="77777777" w:rsidR="00E43788" w:rsidRDefault="00E437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F8035" w14:textId="77777777" w:rsidR="00CB28E3" w:rsidRDefault="00CB28E3">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17664" w14:textId="77777777" w:rsidR="00B8309C" w:rsidRDefault="00B830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F12F" w14:textId="77777777" w:rsidR="00B8309C" w:rsidRDefault="00A13A21">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2377" w14:textId="77777777" w:rsidR="00B8309C" w:rsidRDefault="00B83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336FE"/>
    <w:multiLevelType w:val="hybridMultilevel"/>
    <w:tmpl w:val="F06E4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02ED4"/>
    <w:multiLevelType w:val="hybridMultilevel"/>
    <w:tmpl w:val="91A03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83CEA"/>
    <w:multiLevelType w:val="hybridMultilevel"/>
    <w:tmpl w:val="4FBC3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E1F54"/>
    <w:multiLevelType w:val="hybridMultilevel"/>
    <w:tmpl w:val="A5D0A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4B7687"/>
    <w:multiLevelType w:val="hybridMultilevel"/>
    <w:tmpl w:val="FA729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E84209"/>
    <w:multiLevelType w:val="hybridMultilevel"/>
    <w:tmpl w:val="BE0EB122"/>
    <w:lvl w:ilvl="0" w:tplc="CDB2D34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C701F2"/>
    <w:multiLevelType w:val="hybridMultilevel"/>
    <w:tmpl w:val="7992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C64F88"/>
    <w:multiLevelType w:val="hybridMultilevel"/>
    <w:tmpl w:val="7A324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852386">
    <w:abstractNumId w:val="4"/>
  </w:num>
  <w:num w:numId="2" w16cid:durableId="1189758353">
    <w:abstractNumId w:val="0"/>
  </w:num>
  <w:num w:numId="3" w16cid:durableId="890573849">
    <w:abstractNumId w:val="1"/>
  </w:num>
  <w:num w:numId="4" w16cid:durableId="910770114">
    <w:abstractNumId w:val="7"/>
  </w:num>
  <w:num w:numId="5" w16cid:durableId="1208759718">
    <w:abstractNumId w:val="5"/>
  </w:num>
  <w:num w:numId="6" w16cid:durableId="143159454">
    <w:abstractNumId w:val="2"/>
  </w:num>
  <w:num w:numId="7" w16cid:durableId="1401176210">
    <w:abstractNumId w:val="3"/>
  </w:num>
  <w:num w:numId="8" w16cid:durableId="35280585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2401">
    <w15:presenceInfo w15:providerId="None" w15:userId="rev2401"/>
  </w15:person>
  <w15:person w15:author="rev2402">
    <w15:presenceInfo w15:providerId="None" w15:userId="rev2402"/>
  </w15:person>
  <w15:person w15:author="rev2416">
    <w15:presenceInfo w15:providerId="None" w15:userId="rev2416"/>
  </w15:person>
  <w15:person w15:author="Nokia">
    <w15:presenceInfo w15:providerId="None" w15:userId="Nokia"/>
  </w15:person>
  <w15:person w15:author="Nokia_LWG">
    <w15:presenceInfo w15:providerId="None" w15:userId="Nokia_LW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2CBB"/>
    <w:rsid w:val="0000338B"/>
    <w:rsid w:val="00003399"/>
    <w:rsid w:val="000040D1"/>
    <w:rsid w:val="000123EC"/>
    <w:rsid w:val="00012CAF"/>
    <w:rsid w:val="00013E47"/>
    <w:rsid w:val="00016B19"/>
    <w:rsid w:val="000178B9"/>
    <w:rsid w:val="00021095"/>
    <w:rsid w:val="00023FA8"/>
    <w:rsid w:val="0002503B"/>
    <w:rsid w:val="000255AE"/>
    <w:rsid w:val="00026C30"/>
    <w:rsid w:val="00027666"/>
    <w:rsid w:val="00033242"/>
    <w:rsid w:val="000340C2"/>
    <w:rsid w:val="0003513C"/>
    <w:rsid w:val="00037B17"/>
    <w:rsid w:val="00037B35"/>
    <w:rsid w:val="00044729"/>
    <w:rsid w:val="00044844"/>
    <w:rsid w:val="00046902"/>
    <w:rsid w:val="00050B3B"/>
    <w:rsid w:val="0005162F"/>
    <w:rsid w:val="00052162"/>
    <w:rsid w:val="00052F68"/>
    <w:rsid w:val="00055231"/>
    <w:rsid w:val="0005547C"/>
    <w:rsid w:val="00057570"/>
    <w:rsid w:val="0006096B"/>
    <w:rsid w:val="000618DC"/>
    <w:rsid w:val="00067558"/>
    <w:rsid w:val="00067C81"/>
    <w:rsid w:val="00067D41"/>
    <w:rsid w:val="00070346"/>
    <w:rsid w:val="000706A9"/>
    <w:rsid w:val="00076C0B"/>
    <w:rsid w:val="000803CD"/>
    <w:rsid w:val="000808C9"/>
    <w:rsid w:val="00081FDE"/>
    <w:rsid w:val="0008341E"/>
    <w:rsid w:val="00085030"/>
    <w:rsid w:val="0008579E"/>
    <w:rsid w:val="00085DC7"/>
    <w:rsid w:val="00086A15"/>
    <w:rsid w:val="0008734C"/>
    <w:rsid w:val="000917C1"/>
    <w:rsid w:val="000933C9"/>
    <w:rsid w:val="00093AEF"/>
    <w:rsid w:val="0009436A"/>
    <w:rsid w:val="00096185"/>
    <w:rsid w:val="00097B86"/>
    <w:rsid w:val="000A3922"/>
    <w:rsid w:val="000A4CFD"/>
    <w:rsid w:val="000A585C"/>
    <w:rsid w:val="000A5DD7"/>
    <w:rsid w:val="000A7A4E"/>
    <w:rsid w:val="000B1A72"/>
    <w:rsid w:val="000B1F26"/>
    <w:rsid w:val="000B3A26"/>
    <w:rsid w:val="000B52F5"/>
    <w:rsid w:val="000B5AFD"/>
    <w:rsid w:val="000C014F"/>
    <w:rsid w:val="000C2AE2"/>
    <w:rsid w:val="000C4C67"/>
    <w:rsid w:val="000C4E37"/>
    <w:rsid w:val="000C5044"/>
    <w:rsid w:val="000D01B2"/>
    <w:rsid w:val="000D29AB"/>
    <w:rsid w:val="000D382E"/>
    <w:rsid w:val="000D60A4"/>
    <w:rsid w:val="000D71CB"/>
    <w:rsid w:val="000D79FE"/>
    <w:rsid w:val="000E15B9"/>
    <w:rsid w:val="000E1B07"/>
    <w:rsid w:val="000E260D"/>
    <w:rsid w:val="000E4FD5"/>
    <w:rsid w:val="000E65F3"/>
    <w:rsid w:val="000E702F"/>
    <w:rsid w:val="000F296C"/>
    <w:rsid w:val="000F4EE5"/>
    <w:rsid w:val="000F5B38"/>
    <w:rsid w:val="000F75A4"/>
    <w:rsid w:val="0010172A"/>
    <w:rsid w:val="00102EAE"/>
    <w:rsid w:val="001033E0"/>
    <w:rsid w:val="00104151"/>
    <w:rsid w:val="00106B10"/>
    <w:rsid w:val="001077AE"/>
    <w:rsid w:val="00112487"/>
    <w:rsid w:val="001124BF"/>
    <w:rsid w:val="00112547"/>
    <w:rsid w:val="00112828"/>
    <w:rsid w:val="00114524"/>
    <w:rsid w:val="00115C99"/>
    <w:rsid w:val="00116B42"/>
    <w:rsid w:val="001212EB"/>
    <w:rsid w:val="00123A28"/>
    <w:rsid w:val="00125869"/>
    <w:rsid w:val="00126C68"/>
    <w:rsid w:val="00133FB3"/>
    <w:rsid w:val="00136428"/>
    <w:rsid w:val="00142FCD"/>
    <w:rsid w:val="0014728F"/>
    <w:rsid w:val="00153900"/>
    <w:rsid w:val="00153F82"/>
    <w:rsid w:val="00154695"/>
    <w:rsid w:val="00154B82"/>
    <w:rsid w:val="00156032"/>
    <w:rsid w:val="001655AD"/>
    <w:rsid w:val="00165AC1"/>
    <w:rsid w:val="00165F4A"/>
    <w:rsid w:val="00172919"/>
    <w:rsid w:val="00172DF6"/>
    <w:rsid w:val="00180912"/>
    <w:rsid w:val="00183621"/>
    <w:rsid w:val="00184003"/>
    <w:rsid w:val="001843FA"/>
    <w:rsid w:val="00185CBC"/>
    <w:rsid w:val="001864A2"/>
    <w:rsid w:val="001864C6"/>
    <w:rsid w:val="00186FC2"/>
    <w:rsid w:val="00191741"/>
    <w:rsid w:val="00191F82"/>
    <w:rsid w:val="00192C79"/>
    <w:rsid w:val="00194C66"/>
    <w:rsid w:val="001953D1"/>
    <w:rsid w:val="0019627B"/>
    <w:rsid w:val="00196CC1"/>
    <w:rsid w:val="001971FE"/>
    <w:rsid w:val="001A5EEE"/>
    <w:rsid w:val="001B0982"/>
    <w:rsid w:val="001B10FE"/>
    <w:rsid w:val="001B3BFC"/>
    <w:rsid w:val="001B461C"/>
    <w:rsid w:val="001B5A02"/>
    <w:rsid w:val="001B5B5D"/>
    <w:rsid w:val="001B6162"/>
    <w:rsid w:val="001B6A37"/>
    <w:rsid w:val="001C04FF"/>
    <w:rsid w:val="001C054B"/>
    <w:rsid w:val="001C1779"/>
    <w:rsid w:val="001C1DA7"/>
    <w:rsid w:val="001C463F"/>
    <w:rsid w:val="001C4BAF"/>
    <w:rsid w:val="001C6726"/>
    <w:rsid w:val="001C7D1C"/>
    <w:rsid w:val="001D0751"/>
    <w:rsid w:val="001D50CD"/>
    <w:rsid w:val="001D51FF"/>
    <w:rsid w:val="001D634E"/>
    <w:rsid w:val="001D6833"/>
    <w:rsid w:val="001D7280"/>
    <w:rsid w:val="001E4387"/>
    <w:rsid w:val="001E468E"/>
    <w:rsid w:val="001E4CDE"/>
    <w:rsid w:val="001F3226"/>
    <w:rsid w:val="001F61BD"/>
    <w:rsid w:val="001F665F"/>
    <w:rsid w:val="001F7EAE"/>
    <w:rsid w:val="001F7F37"/>
    <w:rsid w:val="00201E3B"/>
    <w:rsid w:val="002029B6"/>
    <w:rsid w:val="0020431C"/>
    <w:rsid w:val="00207D33"/>
    <w:rsid w:val="00211D42"/>
    <w:rsid w:val="00211F5D"/>
    <w:rsid w:val="00213258"/>
    <w:rsid w:val="00214A87"/>
    <w:rsid w:val="00215785"/>
    <w:rsid w:val="00216010"/>
    <w:rsid w:val="002207CC"/>
    <w:rsid w:val="0022104A"/>
    <w:rsid w:val="00221BDD"/>
    <w:rsid w:val="00226272"/>
    <w:rsid w:val="00230205"/>
    <w:rsid w:val="002315D4"/>
    <w:rsid w:val="00233800"/>
    <w:rsid w:val="0023506A"/>
    <w:rsid w:val="00235B15"/>
    <w:rsid w:val="002402E1"/>
    <w:rsid w:val="00240342"/>
    <w:rsid w:val="00241F65"/>
    <w:rsid w:val="00242AC6"/>
    <w:rsid w:val="002432F2"/>
    <w:rsid w:val="0024515C"/>
    <w:rsid w:val="002458B9"/>
    <w:rsid w:val="00246053"/>
    <w:rsid w:val="00247609"/>
    <w:rsid w:val="00247814"/>
    <w:rsid w:val="00250A7A"/>
    <w:rsid w:val="0025311F"/>
    <w:rsid w:val="00255436"/>
    <w:rsid w:val="00257009"/>
    <w:rsid w:val="00257418"/>
    <w:rsid w:val="00257523"/>
    <w:rsid w:val="00261949"/>
    <w:rsid w:val="00261A96"/>
    <w:rsid w:val="00262F21"/>
    <w:rsid w:val="002653F7"/>
    <w:rsid w:val="00266CC5"/>
    <w:rsid w:val="00267172"/>
    <w:rsid w:val="0027001F"/>
    <w:rsid w:val="00273232"/>
    <w:rsid w:val="002802C4"/>
    <w:rsid w:val="00284B29"/>
    <w:rsid w:val="002878F2"/>
    <w:rsid w:val="002910C0"/>
    <w:rsid w:val="002933F7"/>
    <w:rsid w:val="00296312"/>
    <w:rsid w:val="00296804"/>
    <w:rsid w:val="0029781B"/>
    <w:rsid w:val="0029799A"/>
    <w:rsid w:val="002A5E5D"/>
    <w:rsid w:val="002A6978"/>
    <w:rsid w:val="002A6A22"/>
    <w:rsid w:val="002B2695"/>
    <w:rsid w:val="002B30DC"/>
    <w:rsid w:val="002B5330"/>
    <w:rsid w:val="002B5D37"/>
    <w:rsid w:val="002B66B5"/>
    <w:rsid w:val="002C1560"/>
    <w:rsid w:val="002C2362"/>
    <w:rsid w:val="002C29ED"/>
    <w:rsid w:val="002C3678"/>
    <w:rsid w:val="002D46F5"/>
    <w:rsid w:val="002D5E0B"/>
    <w:rsid w:val="002D6511"/>
    <w:rsid w:val="002D6584"/>
    <w:rsid w:val="002D7297"/>
    <w:rsid w:val="002D76B8"/>
    <w:rsid w:val="002E000F"/>
    <w:rsid w:val="002E004C"/>
    <w:rsid w:val="002E009C"/>
    <w:rsid w:val="002E076C"/>
    <w:rsid w:val="002E0F8C"/>
    <w:rsid w:val="002E21FA"/>
    <w:rsid w:val="002E22A2"/>
    <w:rsid w:val="002E5CCC"/>
    <w:rsid w:val="002E5E4B"/>
    <w:rsid w:val="002E67E1"/>
    <w:rsid w:val="002E697F"/>
    <w:rsid w:val="002F31A2"/>
    <w:rsid w:val="002F4EFF"/>
    <w:rsid w:val="002F51E7"/>
    <w:rsid w:val="002F7422"/>
    <w:rsid w:val="003006A0"/>
    <w:rsid w:val="00303D05"/>
    <w:rsid w:val="0030616C"/>
    <w:rsid w:val="003126B1"/>
    <w:rsid w:val="0031297B"/>
    <w:rsid w:val="00314276"/>
    <w:rsid w:val="003173C4"/>
    <w:rsid w:val="003176B5"/>
    <w:rsid w:val="00320C1E"/>
    <w:rsid w:val="00320CD1"/>
    <w:rsid w:val="00321F07"/>
    <w:rsid w:val="003220E1"/>
    <w:rsid w:val="0032231C"/>
    <w:rsid w:val="003231A7"/>
    <w:rsid w:val="003234A3"/>
    <w:rsid w:val="00324A19"/>
    <w:rsid w:val="00326493"/>
    <w:rsid w:val="00327D44"/>
    <w:rsid w:val="00332F52"/>
    <w:rsid w:val="00340530"/>
    <w:rsid w:val="00342580"/>
    <w:rsid w:val="003434AE"/>
    <w:rsid w:val="00352083"/>
    <w:rsid w:val="00352B6F"/>
    <w:rsid w:val="003549BD"/>
    <w:rsid w:val="00354C80"/>
    <w:rsid w:val="00354CCC"/>
    <w:rsid w:val="00356467"/>
    <w:rsid w:val="00361FE3"/>
    <w:rsid w:val="0036463C"/>
    <w:rsid w:val="00370029"/>
    <w:rsid w:val="003705CD"/>
    <w:rsid w:val="00371E1C"/>
    <w:rsid w:val="0037389B"/>
    <w:rsid w:val="00373BA7"/>
    <w:rsid w:val="00374323"/>
    <w:rsid w:val="00374B9D"/>
    <w:rsid w:val="00375744"/>
    <w:rsid w:val="00375C33"/>
    <w:rsid w:val="00376923"/>
    <w:rsid w:val="00380A22"/>
    <w:rsid w:val="003812EE"/>
    <w:rsid w:val="003817FD"/>
    <w:rsid w:val="003854B9"/>
    <w:rsid w:val="00385CAA"/>
    <w:rsid w:val="003860BA"/>
    <w:rsid w:val="00386194"/>
    <w:rsid w:val="003862A6"/>
    <w:rsid w:val="00386962"/>
    <w:rsid w:val="00386AFC"/>
    <w:rsid w:val="00386ED9"/>
    <w:rsid w:val="00387C21"/>
    <w:rsid w:val="003948C7"/>
    <w:rsid w:val="00395AE1"/>
    <w:rsid w:val="0039683F"/>
    <w:rsid w:val="00396A34"/>
    <w:rsid w:val="00397689"/>
    <w:rsid w:val="003A023E"/>
    <w:rsid w:val="003A0D6E"/>
    <w:rsid w:val="003A3131"/>
    <w:rsid w:val="003A4D3D"/>
    <w:rsid w:val="003A55E7"/>
    <w:rsid w:val="003A5792"/>
    <w:rsid w:val="003A6BE6"/>
    <w:rsid w:val="003B609D"/>
    <w:rsid w:val="003B612F"/>
    <w:rsid w:val="003C14C7"/>
    <w:rsid w:val="003C1F35"/>
    <w:rsid w:val="003C3CC8"/>
    <w:rsid w:val="003C7410"/>
    <w:rsid w:val="003D1068"/>
    <w:rsid w:val="003D1837"/>
    <w:rsid w:val="003D3326"/>
    <w:rsid w:val="003D3A1A"/>
    <w:rsid w:val="003D73FB"/>
    <w:rsid w:val="003D7981"/>
    <w:rsid w:val="003E00CD"/>
    <w:rsid w:val="003E468C"/>
    <w:rsid w:val="003F1BFE"/>
    <w:rsid w:val="003F3ACD"/>
    <w:rsid w:val="003F573B"/>
    <w:rsid w:val="003F622C"/>
    <w:rsid w:val="003F692E"/>
    <w:rsid w:val="003F7C79"/>
    <w:rsid w:val="003F7FE9"/>
    <w:rsid w:val="00400EFE"/>
    <w:rsid w:val="00403273"/>
    <w:rsid w:val="0040619C"/>
    <w:rsid w:val="00410E35"/>
    <w:rsid w:val="004133D4"/>
    <w:rsid w:val="004140A6"/>
    <w:rsid w:val="00414764"/>
    <w:rsid w:val="004172A3"/>
    <w:rsid w:val="0041754D"/>
    <w:rsid w:val="00417650"/>
    <w:rsid w:val="00417A12"/>
    <w:rsid w:val="00423170"/>
    <w:rsid w:val="00427D47"/>
    <w:rsid w:val="00431433"/>
    <w:rsid w:val="004331B3"/>
    <w:rsid w:val="00433754"/>
    <w:rsid w:val="00433DF4"/>
    <w:rsid w:val="004347D4"/>
    <w:rsid w:val="00434D9A"/>
    <w:rsid w:val="00435F2A"/>
    <w:rsid w:val="0044190E"/>
    <w:rsid w:val="0044399B"/>
    <w:rsid w:val="00443F75"/>
    <w:rsid w:val="00451FBE"/>
    <w:rsid w:val="004532B3"/>
    <w:rsid w:val="0045332A"/>
    <w:rsid w:val="004563B3"/>
    <w:rsid w:val="00456AF5"/>
    <w:rsid w:val="00461174"/>
    <w:rsid w:val="004617B2"/>
    <w:rsid w:val="004620BD"/>
    <w:rsid w:val="004649F2"/>
    <w:rsid w:val="004658C7"/>
    <w:rsid w:val="00465FEA"/>
    <w:rsid w:val="00470A49"/>
    <w:rsid w:val="00471AA9"/>
    <w:rsid w:val="00474547"/>
    <w:rsid w:val="0047700B"/>
    <w:rsid w:val="004774A6"/>
    <w:rsid w:val="00483CE8"/>
    <w:rsid w:val="00484287"/>
    <w:rsid w:val="00484761"/>
    <w:rsid w:val="00484C3D"/>
    <w:rsid w:val="00486790"/>
    <w:rsid w:val="004915D5"/>
    <w:rsid w:val="004931B8"/>
    <w:rsid w:val="004942B5"/>
    <w:rsid w:val="004962D7"/>
    <w:rsid w:val="00496C29"/>
    <w:rsid w:val="00496F7D"/>
    <w:rsid w:val="00497F70"/>
    <w:rsid w:val="004A0796"/>
    <w:rsid w:val="004A0E27"/>
    <w:rsid w:val="004A22E7"/>
    <w:rsid w:val="004A4AF8"/>
    <w:rsid w:val="004A4FD3"/>
    <w:rsid w:val="004A69D1"/>
    <w:rsid w:val="004B044F"/>
    <w:rsid w:val="004B3555"/>
    <w:rsid w:val="004B5B9E"/>
    <w:rsid w:val="004B7194"/>
    <w:rsid w:val="004B7617"/>
    <w:rsid w:val="004B7C0F"/>
    <w:rsid w:val="004C1132"/>
    <w:rsid w:val="004C20AA"/>
    <w:rsid w:val="004C214E"/>
    <w:rsid w:val="004C2ED0"/>
    <w:rsid w:val="004C382E"/>
    <w:rsid w:val="004C4D02"/>
    <w:rsid w:val="004C67A1"/>
    <w:rsid w:val="004D32B1"/>
    <w:rsid w:val="004D7B0B"/>
    <w:rsid w:val="004D7CB1"/>
    <w:rsid w:val="004E3252"/>
    <w:rsid w:val="004E44D3"/>
    <w:rsid w:val="004E4874"/>
    <w:rsid w:val="004F21E3"/>
    <w:rsid w:val="004F2DD3"/>
    <w:rsid w:val="004F52BB"/>
    <w:rsid w:val="004F5634"/>
    <w:rsid w:val="004F6270"/>
    <w:rsid w:val="004F62A0"/>
    <w:rsid w:val="004F7525"/>
    <w:rsid w:val="005019DB"/>
    <w:rsid w:val="00503356"/>
    <w:rsid w:val="005046B7"/>
    <w:rsid w:val="00511143"/>
    <w:rsid w:val="00513A2D"/>
    <w:rsid w:val="005161BC"/>
    <w:rsid w:val="00517884"/>
    <w:rsid w:val="00520005"/>
    <w:rsid w:val="005221D6"/>
    <w:rsid w:val="00524E86"/>
    <w:rsid w:val="005257C0"/>
    <w:rsid w:val="0052645D"/>
    <w:rsid w:val="0052742C"/>
    <w:rsid w:val="005304A1"/>
    <w:rsid w:val="00530E7F"/>
    <w:rsid w:val="00534E06"/>
    <w:rsid w:val="005369D3"/>
    <w:rsid w:val="00537B36"/>
    <w:rsid w:val="005403F6"/>
    <w:rsid w:val="0054086E"/>
    <w:rsid w:val="0054143E"/>
    <w:rsid w:val="00541787"/>
    <w:rsid w:val="00541925"/>
    <w:rsid w:val="005448C1"/>
    <w:rsid w:val="0054572C"/>
    <w:rsid w:val="00550A24"/>
    <w:rsid w:val="00551668"/>
    <w:rsid w:val="00553428"/>
    <w:rsid w:val="00553BBE"/>
    <w:rsid w:val="005542B1"/>
    <w:rsid w:val="00556BEB"/>
    <w:rsid w:val="0055798B"/>
    <w:rsid w:val="00564733"/>
    <w:rsid w:val="00564CDF"/>
    <w:rsid w:val="005651D4"/>
    <w:rsid w:val="00567796"/>
    <w:rsid w:val="005677FF"/>
    <w:rsid w:val="00570264"/>
    <w:rsid w:val="005706E3"/>
    <w:rsid w:val="00574A5E"/>
    <w:rsid w:val="00577E1A"/>
    <w:rsid w:val="00580065"/>
    <w:rsid w:val="00580A53"/>
    <w:rsid w:val="005837A4"/>
    <w:rsid w:val="00584AE9"/>
    <w:rsid w:val="0058753F"/>
    <w:rsid w:val="0059005C"/>
    <w:rsid w:val="00590FF9"/>
    <w:rsid w:val="005910C8"/>
    <w:rsid w:val="00595D8A"/>
    <w:rsid w:val="00596140"/>
    <w:rsid w:val="00596817"/>
    <w:rsid w:val="00597E77"/>
    <w:rsid w:val="005A190C"/>
    <w:rsid w:val="005A2D78"/>
    <w:rsid w:val="005A2DD8"/>
    <w:rsid w:val="005A4248"/>
    <w:rsid w:val="005A644A"/>
    <w:rsid w:val="005A6F85"/>
    <w:rsid w:val="005B3F0D"/>
    <w:rsid w:val="005B5400"/>
    <w:rsid w:val="005B566E"/>
    <w:rsid w:val="005B57CA"/>
    <w:rsid w:val="005C1703"/>
    <w:rsid w:val="005C2065"/>
    <w:rsid w:val="005C468B"/>
    <w:rsid w:val="005C7718"/>
    <w:rsid w:val="005D04DD"/>
    <w:rsid w:val="005D48DD"/>
    <w:rsid w:val="005D5C63"/>
    <w:rsid w:val="005D5E5A"/>
    <w:rsid w:val="005D5F37"/>
    <w:rsid w:val="005E0894"/>
    <w:rsid w:val="005E2110"/>
    <w:rsid w:val="005E469C"/>
    <w:rsid w:val="005E605D"/>
    <w:rsid w:val="005E72AC"/>
    <w:rsid w:val="005E7F38"/>
    <w:rsid w:val="005F0A55"/>
    <w:rsid w:val="005F29C0"/>
    <w:rsid w:val="005F50CF"/>
    <w:rsid w:val="006004B6"/>
    <w:rsid w:val="006011E8"/>
    <w:rsid w:val="00601875"/>
    <w:rsid w:val="006037BE"/>
    <w:rsid w:val="006044E7"/>
    <w:rsid w:val="00605B9E"/>
    <w:rsid w:val="0060616F"/>
    <w:rsid w:val="00606A0F"/>
    <w:rsid w:val="00614AD9"/>
    <w:rsid w:val="00614AFC"/>
    <w:rsid w:val="00615E56"/>
    <w:rsid w:val="00617E63"/>
    <w:rsid w:val="00621406"/>
    <w:rsid w:val="00623FBE"/>
    <w:rsid w:val="00626F88"/>
    <w:rsid w:val="0062719B"/>
    <w:rsid w:val="00631DFD"/>
    <w:rsid w:val="00632611"/>
    <w:rsid w:val="0063435E"/>
    <w:rsid w:val="00640D1C"/>
    <w:rsid w:val="006457F9"/>
    <w:rsid w:val="00650C7E"/>
    <w:rsid w:val="00651A6C"/>
    <w:rsid w:val="00653CF6"/>
    <w:rsid w:val="00653D48"/>
    <w:rsid w:val="00655845"/>
    <w:rsid w:val="00661E6E"/>
    <w:rsid w:val="00662BA3"/>
    <w:rsid w:val="0066491C"/>
    <w:rsid w:val="006650BB"/>
    <w:rsid w:val="00665550"/>
    <w:rsid w:val="00666C7E"/>
    <w:rsid w:val="00670860"/>
    <w:rsid w:val="0067099A"/>
    <w:rsid w:val="00673F92"/>
    <w:rsid w:val="0067656C"/>
    <w:rsid w:val="006766A6"/>
    <w:rsid w:val="00677867"/>
    <w:rsid w:val="00680DCF"/>
    <w:rsid w:val="0068295C"/>
    <w:rsid w:val="00682F94"/>
    <w:rsid w:val="0068330F"/>
    <w:rsid w:val="006874AA"/>
    <w:rsid w:val="00690D88"/>
    <w:rsid w:val="00692D1A"/>
    <w:rsid w:val="00692F27"/>
    <w:rsid w:val="00693902"/>
    <w:rsid w:val="00695C04"/>
    <w:rsid w:val="00696034"/>
    <w:rsid w:val="0069732C"/>
    <w:rsid w:val="00697729"/>
    <w:rsid w:val="006A11BF"/>
    <w:rsid w:val="006A12FA"/>
    <w:rsid w:val="006A18FE"/>
    <w:rsid w:val="006A1CF0"/>
    <w:rsid w:val="006A6D8C"/>
    <w:rsid w:val="006B00A0"/>
    <w:rsid w:val="006B1984"/>
    <w:rsid w:val="006B1C4F"/>
    <w:rsid w:val="006B4188"/>
    <w:rsid w:val="006B5859"/>
    <w:rsid w:val="006C2E45"/>
    <w:rsid w:val="006C42DE"/>
    <w:rsid w:val="006C481F"/>
    <w:rsid w:val="006C495A"/>
    <w:rsid w:val="006D397C"/>
    <w:rsid w:val="006E0104"/>
    <w:rsid w:val="006E37CA"/>
    <w:rsid w:val="006E6D89"/>
    <w:rsid w:val="006E75E0"/>
    <w:rsid w:val="006E7896"/>
    <w:rsid w:val="006F1148"/>
    <w:rsid w:val="006F12CD"/>
    <w:rsid w:val="006F54F5"/>
    <w:rsid w:val="006F73C4"/>
    <w:rsid w:val="006F76FB"/>
    <w:rsid w:val="0070065B"/>
    <w:rsid w:val="007015B6"/>
    <w:rsid w:val="00702063"/>
    <w:rsid w:val="00702408"/>
    <w:rsid w:val="007024F8"/>
    <w:rsid w:val="0070279C"/>
    <w:rsid w:val="00702A51"/>
    <w:rsid w:val="007039E6"/>
    <w:rsid w:val="00703B2E"/>
    <w:rsid w:val="007102C7"/>
    <w:rsid w:val="00710F7E"/>
    <w:rsid w:val="00715154"/>
    <w:rsid w:val="007163B4"/>
    <w:rsid w:val="0072291E"/>
    <w:rsid w:val="0072646C"/>
    <w:rsid w:val="00726ECA"/>
    <w:rsid w:val="0072759E"/>
    <w:rsid w:val="007314FB"/>
    <w:rsid w:val="00731BF1"/>
    <w:rsid w:val="00731C25"/>
    <w:rsid w:val="00733C8E"/>
    <w:rsid w:val="0073418D"/>
    <w:rsid w:val="00734343"/>
    <w:rsid w:val="00734F69"/>
    <w:rsid w:val="00735364"/>
    <w:rsid w:val="00736D47"/>
    <w:rsid w:val="00737179"/>
    <w:rsid w:val="00737294"/>
    <w:rsid w:val="00741FD8"/>
    <w:rsid w:val="007421A2"/>
    <w:rsid w:val="00743019"/>
    <w:rsid w:val="007458B3"/>
    <w:rsid w:val="00745C34"/>
    <w:rsid w:val="00745CFD"/>
    <w:rsid w:val="00747E4D"/>
    <w:rsid w:val="00750253"/>
    <w:rsid w:val="007509FE"/>
    <w:rsid w:val="0075222D"/>
    <w:rsid w:val="00753AD8"/>
    <w:rsid w:val="007541B0"/>
    <w:rsid w:val="0075478C"/>
    <w:rsid w:val="007564A7"/>
    <w:rsid w:val="00756918"/>
    <w:rsid w:val="00756DDB"/>
    <w:rsid w:val="00757B98"/>
    <w:rsid w:val="00757C33"/>
    <w:rsid w:val="00760506"/>
    <w:rsid w:val="0076099C"/>
    <w:rsid w:val="0076615C"/>
    <w:rsid w:val="00767828"/>
    <w:rsid w:val="00770D89"/>
    <w:rsid w:val="007732CA"/>
    <w:rsid w:val="0077351E"/>
    <w:rsid w:val="0077397B"/>
    <w:rsid w:val="00773A0A"/>
    <w:rsid w:val="00776107"/>
    <w:rsid w:val="00780ABE"/>
    <w:rsid w:val="0078252B"/>
    <w:rsid w:val="0078508F"/>
    <w:rsid w:val="00786388"/>
    <w:rsid w:val="00791772"/>
    <w:rsid w:val="007961BA"/>
    <w:rsid w:val="007A0FD8"/>
    <w:rsid w:val="007A440E"/>
    <w:rsid w:val="007A4782"/>
    <w:rsid w:val="007A6917"/>
    <w:rsid w:val="007B00A8"/>
    <w:rsid w:val="007B56A9"/>
    <w:rsid w:val="007B5E14"/>
    <w:rsid w:val="007C5A0D"/>
    <w:rsid w:val="007C60AC"/>
    <w:rsid w:val="007C6B38"/>
    <w:rsid w:val="007C76E6"/>
    <w:rsid w:val="007D04D2"/>
    <w:rsid w:val="007D22A3"/>
    <w:rsid w:val="007D298D"/>
    <w:rsid w:val="007E42DC"/>
    <w:rsid w:val="007E51DF"/>
    <w:rsid w:val="007E5F35"/>
    <w:rsid w:val="007E6841"/>
    <w:rsid w:val="007F1F63"/>
    <w:rsid w:val="007F2534"/>
    <w:rsid w:val="007F560E"/>
    <w:rsid w:val="007F6AB3"/>
    <w:rsid w:val="007F6E45"/>
    <w:rsid w:val="007F7861"/>
    <w:rsid w:val="008005A5"/>
    <w:rsid w:val="008021AD"/>
    <w:rsid w:val="00802E4F"/>
    <w:rsid w:val="00803A96"/>
    <w:rsid w:val="00803DF2"/>
    <w:rsid w:val="0080523A"/>
    <w:rsid w:val="008073E0"/>
    <w:rsid w:val="00812DA0"/>
    <w:rsid w:val="00813EC6"/>
    <w:rsid w:val="008142E9"/>
    <w:rsid w:val="00816C9B"/>
    <w:rsid w:val="00820954"/>
    <w:rsid w:val="00822AF2"/>
    <w:rsid w:val="0082301F"/>
    <w:rsid w:val="008249B1"/>
    <w:rsid w:val="008319D1"/>
    <w:rsid w:val="00831BBD"/>
    <w:rsid w:val="00832031"/>
    <w:rsid w:val="008321E0"/>
    <w:rsid w:val="008333B0"/>
    <w:rsid w:val="00834E2C"/>
    <w:rsid w:val="008351D0"/>
    <w:rsid w:val="0083590A"/>
    <w:rsid w:val="0084010A"/>
    <w:rsid w:val="0084263A"/>
    <w:rsid w:val="00846FF0"/>
    <w:rsid w:val="00847504"/>
    <w:rsid w:val="00847625"/>
    <w:rsid w:val="0084767A"/>
    <w:rsid w:val="00850CB3"/>
    <w:rsid w:val="00850F25"/>
    <w:rsid w:val="008514EC"/>
    <w:rsid w:val="00853578"/>
    <w:rsid w:val="0085412C"/>
    <w:rsid w:val="00866E6C"/>
    <w:rsid w:val="0087123A"/>
    <w:rsid w:val="008721A8"/>
    <w:rsid w:val="00873C4A"/>
    <w:rsid w:val="0087567E"/>
    <w:rsid w:val="008766FC"/>
    <w:rsid w:val="00876D79"/>
    <w:rsid w:val="00876EA0"/>
    <w:rsid w:val="00877C18"/>
    <w:rsid w:val="008800BB"/>
    <w:rsid w:val="008804CF"/>
    <w:rsid w:val="0088363A"/>
    <w:rsid w:val="0088493E"/>
    <w:rsid w:val="008852CD"/>
    <w:rsid w:val="008862FD"/>
    <w:rsid w:val="00890A6C"/>
    <w:rsid w:val="0089183A"/>
    <w:rsid w:val="00893D61"/>
    <w:rsid w:val="00895892"/>
    <w:rsid w:val="00896F59"/>
    <w:rsid w:val="00897072"/>
    <w:rsid w:val="008973F3"/>
    <w:rsid w:val="008974BE"/>
    <w:rsid w:val="008A64B8"/>
    <w:rsid w:val="008A6DDB"/>
    <w:rsid w:val="008A7B88"/>
    <w:rsid w:val="008B0126"/>
    <w:rsid w:val="008B04AF"/>
    <w:rsid w:val="008B1A9F"/>
    <w:rsid w:val="008B264B"/>
    <w:rsid w:val="008B33C1"/>
    <w:rsid w:val="008B6673"/>
    <w:rsid w:val="008B75BF"/>
    <w:rsid w:val="008C35A9"/>
    <w:rsid w:val="008C3910"/>
    <w:rsid w:val="008C41C3"/>
    <w:rsid w:val="008C4C1F"/>
    <w:rsid w:val="008C5119"/>
    <w:rsid w:val="008C541C"/>
    <w:rsid w:val="008C5F8F"/>
    <w:rsid w:val="008D0A9D"/>
    <w:rsid w:val="008D0E7A"/>
    <w:rsid w:val="008D12F5"/>
    <w:rsid w:val="008D2E7C"/>
    <w:rsid w:val="008D2F6B"/>
    <w:rsid w:val="008D37FF"/>
    <w:rsid w:val="008D3CD2"/>
    <w:rsid w:val="008D5F18"/>
    <w:rsid w:val="008D65DA"/>
    <w:rsid w:val="008D6C64"/>
    <w:rsid w:val="008D701F"/>
    <w:rsid w:val="008D707F"/>
    <w:rsid w:val="008E16EC"/>
    <w:rsid w:val="008E19AC"/>
    <w:rsid w:val="008E3684"/>
    <w:rsid w:val="008E4788"/>
    <w:rsid w:val="008E4BA7"/>
    <w:rsid w:val="008E6E55"/>
    <w:rsid w:val="008E7108"/>
    <w:rsid w:val="008E72D5"/>
    <w:rsid w:val="008F384F"/>
    <w:rsid w:val="008F457C"/>
    <w:rsid w:val="00900798"/>
    <w:rsid w:val="00902C55"/>
    <w:rsid w:val="00904319"/>
    <w:rsid w:val="00904905"/>
    <w:rsid w:val="00905E77"/>
    <w:rsid w:val="009061A9"/>
    <w:rsid w:val="00907DC8"/>
    <w:rsid w:val="009123ED"/>
    <w:rsid w:val="0091376F"/>
    <w:rsid w:val="00913955"/>
    <w:rsid w:val="0091516A"/>
    <w:rsid w:val="009167B7"/>
    <w:rsid w:val="00917315"/>
    <w:rsid w:val="00920B28"/>
    <w:rsid w:val="00922F39"/>
    <w:rsid w:val="0092511C"/>
    <w:rsid w:val="00926BD4"/>
    <w:rsid w:val="009274BF"/>
    <w:rsid w:val="0092760D"/>
    <w:rsid w:val="0093026B"/>
    <w:rsid w:val="00933949"/>
    <w:rsid w:val="00933AB1"/>
    <w:rsid w:val="00934747"/>
    <w:rsid w:val="00937349"/>
    <w:rsid w:val="0093788C"/>
    <w:rsid w:val="0094066F"/>
    <w:rsid w:val="00940BA0"/>
    <w:rsid w:val="00943F35"/>
    <w:rsid w:val="009448A1"/>
    <w:rsid w:val="00944F0D"/>
    <w:rsid w:val="0094515F"/>
    <w:rsid w:val="0095374D"/>
    <w:rsid w:val="00954D13"/>
    <w:rsid w:val="00955DF9"/>
    <w:rsid w:val="009563AD"/>
    <w:rsid w:val="0096000C"/>
    <w:rsid w:val="00962644"/>
    <w:rsid w:val="00962F94"/>
    <w:rsid w:val="00963B44"/>
    <w:rsid w:val="00963C61"/>
    <w:rsid w:val="009648F2"/>
    <w:rsid w:val="00965C73"/>
    <w:rsid w:val="00970DAF"/>
    <w:rsid w:val="0097132E"/>
    <w:rsid w:val="00971428"/>
    <w:rsid w:val="009714D1"/>
    <w:rsid w:val="00971B99"/>
    <w:rsid w:val="00971E6F"/>
    <w:rsid w:val="009732D3"/>
    <w:rsid w:val="00973D2E"/>
    <w:rsid w:val="00974142"/>
    <w:rsid w:val="0097498F"/>
    <w:rsid w:val="00976E78"/>
    <w:rsid w:val="00981C05"/>
    <w:rsid w:val="00983E92"/>
    <w:rsid w:val="0098623F"/>
    <w:rsid w:val="00986EBC"/>
    <w:rsid w:val="0098711A"/>
    <w:rsid w:val="009910B4"/>
    <w:rsid w:val="009920C6"/>
    <w:rsid w:val="009922F7"/>
    <w:rsid w:val="00992EEC"/>
    <w:rsid w:val="0099528D"/>
    <w:rsid w:val="009958A7"/>
    <w:rsid w:val="00995DD5"/>
    <w:rsid w:val="009962AA"/>
    <w:rsid w:val="009A1645"/>
    <w:rsid w:val="009A5B3E"/>
    <w:rsid w:val="009B33E1"/>
    <w:rsid w:val="009B3BB6"/>
    <w:rsid w:val="009B697E"/>
    <w:rsid w:val="009C0776"/>
    <w:rsid w:val="009C1823"/>
    <w:rsid w:val="009C1AFA"/>
    <w:rsid w:val="009C5489"/>
    <w:rsid w:val="009C550B"/>
    <w:rsid w:val="009C5A9F"/>
    <w:rsid w:val="009C60C3"/>
    <w:rsid w:val="009D02C2"/>
    <w:rsid w:val="009D1F41"/>
    <w:rsid w:val="009D1F94"/>
    <w:rsid w:val="009D273B"/>
    <w:rsid w:val="009D2D82"/>
    <w:rsid w:val="009D565F"/>
    <w:rsid w:val="009D585E"/>
    <w:rsid w:val="009D6A82"/>
    <w:rsid w:val="009D74F8"/>
    <w:rsid w:val="009E274E"/>
    <w:rsid w:val="009E41D1"/>
    <w:rsid w:val="009E46F9"/>
    <w:rsid w:val="009E67DF"/>
    <w:rsid w:val="009E6D7B"/>
    <w:rsid w:val="009F74B2"/>
    <w:rsid w:val="009F7714"/>
    <w:rsid w:val="009F7B78"/>
    <w:rsid w:val="009F7FB5"/>
    <w:rsid w:val="00A058D2"/>
    <w:rsid w:val="00A11D9F"/>
    <w:rsid w:val="00A12566"/>
    <w:rsid w:val="00A12EAB"/>
    <w:rsid w:val="00A13A21"/>
    <w:rsid w:val="00A1658F"/>
    <w:rsid w:val="00A17457"/>
    <w:rsid w:val="00A2065D"/>
    <w:rsid w:val="00A22E8D"/>
    <w:rsid w:val="00A25C58"/>
    <w:rsid w:val="00A25D9F"/>
    <w:rsid w:val="00A267A1"/>
    <w:rsid w:val="00A27EFC"/>
    <w:rsid w:val="00A309F9"/>
    <w:rsid w:val="00A32E67"/>
    <w:rsid w:val="00A35B3D"/>
    <w:rsid w:val="00A36F97"/>
    <w:rsid w:val="00A401F9"/>
    <w:rsid w:val="00A4115E"/>
    <w:rsid w:val="00A41B55"/>
    <w:rsid w:val="00A44F7C"/>
    <w:rsid w:val="00A45CBF"/>
    <w:rsid w:val="00A473BD"/>
    <w:rsid w:val="00A521F3"/>
    <w:rsid w:val="00A6003E"/>
    <w:rsid w:val="00A61F38"/>
    <w:rsid w:val="00A64029"/>
    <w:rsid w:val="00A644CF"/>
    <w:rsid w:val="00A64C9B"/>
    <w:rsid w:val="00A65D23"/>
    <w:rsid w:val="00A71F0F"/>
    <w:rsid w:val="00A7299D"/>
    <w:rsid w:val="00A7445C"/>
    <w:rsid w:val="00A7543D"/>
    <w:rsid w:val="00A75E57"/>
    <w:rsid w:val="00A801CC"/>
    <w:rsid w:val="00A8150A"/>
    <w:rsid w:val="00A82DDD"/>
    <w:rsid w:val="00A84879"/>
    <w:rsid w:val="00A853F5"/>
    <w:rsid w:val="00A8613E"/>
    <w:rsid w:val="00A868BB"/>
    <w:rsid w:val="00A907B3"/>
    <w:rsid w:val="00A92A00"/>
    <w:rsid w:val="00A93A44"/>
    <w:rsid w:val="00A977E5"/>
    <w:rsid w:val="00AA0C0A"/>
    <w:rsid w:val="00AA0DE9"/>
    <w:rsid w:val="00AA7011"/>
    <w:rsid w:val="00AA75BA"/>
    <w:rsid w:val="00AB0B0E"/>
    <w:rsid w:val="00AC0DF5"/>
    <w:rsid w:val="00AC2B1B"/>
    <w:rsid w:val="00AC3F5A"/>
    <w:rsid w:val="00AC4BDB"/>
    <w:rsid w:val="00AD0317"/>
    <w:rsid w:val="00AD25AE"/>
    <w:rsid w:val="00AD29A0"/>
    <w:rsid w:val="00AD2C6E"/>
    <w:rsid w:val="00AD398B"/>
    <w:rsid w:val="00AD4F2C"/>
    <w:rsid w:val="00AD5ADB"/>
    <w:rsid w:val="00AE04BB"/>
    <w:rsid w:val="00AE11A4"/>
    <w:rsid w:val="00AE2FD4"/>
    <w:rsid w:val="00AE33ED"/>
    <w:rsid w:val="00AE3614"/>
    <w:rsid w:val="00AE70BC"/>
    <w:rsid w:val="00AF01F8"/>
    <w:rsid w:val="00AF34D1"/>
    <w:rsid w:val="00AF5B15"/>
    <w:rsid w:val="00B004F3"/>
    <w:rsid w:val="00B03D32"/>
    <w:rsid w:val="00B04972"/>
    <w:rsid w:val="00B04FAD"/>
    <w:rsid w:val="00B05BCA"/>
    <w:rsid w:val="00B061D9"/>
    <w:rsid w:val="00B1030E"/>
    <w:rsid w:val="00B117F0"/>
    <w:rsid w:val="00B11A32"/>
    <w:rsid w:val="00B12788"/>
    <w:rsid w:val="00B139C9"/>
    <w:rsid w:val="00B2164E"/>
    <w:rsid w:val="00B24F85"/>
    <w:rsid w:val="00B25BCA"/>
    <w:rsid w:val="00B261E0"/>
    <w:rsid w:val="00B31422"/>
    <w:rsid w:val="00B31EF2"/>
    <w:rsid w:val="00B323C3"/>
    <w:rsid w:val="00B34775"/>
    <w:rsid w:val="00B36F34"/>
    <w:rsid w:val="00B3759C"/>
    <w:rsid w:val="00B40279"/>
    <w:rsid w:val="00B425AF"/>
    <w:rsid w:val="00B42FE8"/>
    <w:rsid w:val="00B433AE"/>
    <w:rsid w:val="00B434D6"/>
    <w:rsid w:val="00B44145"/>
    <w:rsid w:val="00B502F3"/>
    <w:rsid w:val="00B50D95"/>
    <w:rsid w:val="00B51649"/>
    <w:rsid w:val="00B5247D"/>
    <w:rsid w:val="00B532F4"/>
    <w:rsid w:val="00B5344B"/>
    <w:rsid w:val="00B54DEA"/>
    <w:rsid w:val="00B60027"/>
    <w:rsid w:val="00B61C59"/>
    <w:rsid w:val="00B720C9"/>
    <w:rsid w:val="00B76363"/>
    <w:rsid w:val="00B8046D"/>
    <w:rsid w:val="00B8309C"/>
    <w:rsid w:val="00B8361D"/>
    <w:rsid w:val="00B83E0D"/>
    <w:rsid w:val="00B84E64"/>
    <w:rsid w:val="00B93835"/>
    <w:rsid w:val="00B9451F"/>
    <w:rsid w:val="00BA0803"/>
    <w:rsid w:val="00BA1C79"/>
    <w:rsid w:val="00BA6649"/>
    <w:rsid w:val="00BA6CF2"/>
    <w:rsid w:val="00BA7201"/>
    <w:rsid w:val="00BB0020"/>
    <w:rsid w:val="00BB01A0"/>
    <w:rsid w:val="00BB373E"/>
    <w:rsid w:val="00BB37C5"/>
    <w:rsid w:val="00BB5E06"/>
    <w:rsid w:val="00BB7F21"/>
    <w:rsid w:val="00BC07E5"/>
    <w:rsid w:val="00BC2345"/>
    <w:rsid w:val="00BC2888"/>
    <w:rsid w:val="00BC2F27"/>
    <w:rsid w:val="00BC38BC"/>
    <w:rsid w:val="00BC4052"/>
    <w:rsid w:val="00BC4997"/>
    <w:rsid w:val="00BC4BC8"/>
    <w:rsid w:val="00BC59FE"/>
    <w:rsid w:val="00BD2787"/>
    <w:rsid w:val="00BD2818"/>
    <w:rsid w:val="00BD6A70"/>
    <w:rsid w:val="00BE0891"/>
    <w:rsid w:val="00BE0AC0"/>
    <w:rsid w:val="00BE314A"/>
    <w:rsid w:val="00BE589A"/>
    <w:rsid w:val="00BE76EE"/>
    <w:rsid w:val="00BF1531"/>
    <w:rsid w:val="00BF1AE9"/>
    <w:rsid w:val="00BF423D"/>
    <w:rsid w:val="00BF625B"/>
    <w:rsid w:val="00C00E23"/>
    <w:rsid w:val="00C03866"/>
    <w:rsid w:val="00C03DF7"/>
    <w:rsid w:val="00C059AA"/>
    <w:rsid w:val="00C05C07"/>
    <w:rsid w:val="00C0721C"/>
    <w:rsid w:val="00C0726B"/>
    <w:rsid w:val="00C07846"/>
    <w:rsid w:val="00C13DEB"/>
    <w:rsid w:val="00C17EF6"/>
    <w:rsid w:val="00C21E57"/>
    <w:rsid w:val="00C22622"/>
    <w:rsid w:val="00C2305B"/>
    <w:rsid w:val="00C235F0"/>
    <w:rsid w:val="00C30F9B"/>
    <w:rsid w:val="00C35433"/>
    <w:rsid w:val="00C43E15"/>
    <w:rsid w:val="00C54504"/>
    <w:rsid w:val="00C546A4"/>
    <w:rsid w:val="00C556D6"/>
    <w:rsid w:val="00C60866"/>
    <w:rsid w:val="00C61F76"/>
    <w:rsid w:val="00C62347"/>
    <w:rsid w:val="00C62BCB"/>
    <w:rsid w:val="00C672BB"/>
    <w:rsid w:val="00C71989"/>
    <w:rsid w:val="00C73A2D"/>
    <w:rsid w:val="00C75A90"/>
    <w:rsid w:val="00C75C8E"/>
    <w:rsid w:val="00C770CB"/>
    <w:rsid w:val="00C772E0"/>
    <w:rsid w:val="00C80867"/>
    <w:rsid w:val="00C80D20"/>
    <w:rsid w:val="00C82058"/>
    <w:rsid w:val="00C82417"/>
    <w:rsid w:val="00C82B9E"/>
    <w:rsid w:val="00C82D19"/>
    <w:rsid w:val="00C84A3E"/>
    <w:rsid w:val="00C86AAC"/>
    <w:rsid w:val="00C87B49"/>
    <w:rsid w:val="00C90C99"/>
    <w:rsid w:val="00C911A4"/>
    <w:rsid w:val="00C92498"/>
    <w:rsid w:val="00C93B05"/>
    <w:rsid w:val="00C94FBC"/>
    <w:rsid w:val="00C953CC"/>
    <w:rsid w:val="00C95D63"/>
    <w:rsid w:val="00CA0AF6"/>
    <w:rsid w:val="00CA1C7D"/>
    <w:rsid w:val="00CA2055"/>
    <w:rsid w:val="00CA230A"/>
    <w:rsid w:val="00CA4FCB"/>
    <w:rsid w:val="00CA58CA"/>
    <w:rsid w:val="00CA6563"/>
    <w:rsid w:val="00CA6F0C"/>
    <w:rsid w:val="00CB16CF"/>
    <w:rsid w:val="00CB1AF9"/>
    <w:rsid w:val="00CB28E3"/>
    <w:rsid w:val="00CB3209"/>
    <w:rsid w:val="00CB4F6E"/>
    <w:rsid w:val="00CB629B"/>
    <w:rsid w:val="00CC2721"/>
    <w:rsid w:val="00CC2C5E"/>
    <w:rsid w:val="00CD0B58"/>
    <w:rsid w:val="00CD2C95"/>
    <w:rsid w:val="00CD5297"/>
    <w:rsid w:val="00CD553F"/>
    <w:rsid w:val="00CD6679"/>
    <w:rsid w:val="00CD66F9"/>
    <w:rsid w:val="00CE0337"/>
    <w:rsid w:val="00CE1533"/>
    <w:rsid w:val="00CE1842"/>
    <w:rsid w:val="00CE25A6"/>
    <w:rsid w:val="00CE6C27"/>
    <w:rsid w:val="00CE76BC"/>
    <w:rsid w:val="00CE772F"/>
    <w:rsid w:val="00CF0308"/>
    <w:rsid w:val="00CF0AAE"/>
    <w:rsid w:val="00CF1DE9"/>
    <w:rsid w:val="00CF68B7"/>
    <w:rsid w:val="00D008EB"/>
    <w:rsid w:val="00D00ABD"/>
    <w:rsid w:val="00D00DC7"/>
    <w:rsid w:val="00D02624"/>
    <w:rsid w:val="00D034A7"/>
    <w:rsid w:val="00D038CC"/>
    <w:rsid w:val="00D053BF"/>
    <w:rsid w:val="00D0750F"/>
    <w:rsid w:val="00D11EE6"/>
    <w:rsid w:val="00D13400"/>
    <w:rsid w:val="00D145B0"/>
    <w:rsid w:val="00D1484A"/>
    <w:rsid w:val="00D15099"/>
    <w:rsid w:val="00D17A80"/>
    <w:rsid w:val="00D17F82"/>
    <w:rsid w:val="00D216A2"/>
    <w:rsid w:val="00D22C0E"/>
    <w:rsid w:val="00D2576D"/>
    <w:rsid w:val="00D271B0"/>
    <w:rsid w:val="00D2754F"/>
    <w:rsid w:val="00D31667"/>
    <w:rsid w:val="00D318FF"/>
    <w:rsid w:val="00D326DE"/>
    <w:rsid w:val="00D33B64"/>
    <w:rsid w:val="00D42185"/>
    <w:rsid w:val="00D454D1"/>
    <w:rsid w:val="00D50796"/>
    <w:rsid w:val="00D508A3"/>
    <w:rsid w:val="00D52845"/>
    <w:rsid w:val="00D5416A"/>
    <w:rsid w:val="00D54C79"/>
    <w:rsid w:val="00D55A09"/>
    <w:rsid w:val="00D61C39"/>
    <w:rsid w:val="00D62B4A"/>
    <w:rsid w:val="00D630A8"/>
    <w:rsid w:val="00D652AB"/>
    <w:rsid w:val="00D65822"/>
    <w:rsid w:val="00D66A80"/>
    <w:rsid w:val="00D66B5D"/>
    <w:rsid w:val="00D70286"/>
    <w:rsid w:val="00D70393"/>
    <w:rsid w:val="00D71E03"/>
    <w:rsid w:val="00D73A28"/>
    <w:rsid w:val="00D75E8A"/>
    <w:rsid w:val="00D80D5D"/>
    <w:rsid w:val="00D818FA"/>
    <w:rsid w:val="00D81C38"/>
    <w:rsid w:val="00D8356E"/>
    <w:rsid w:val="00D84DF5"/>
    <w:rsid w:val="00D853D6"/>
    <w:rsid w:val="00D853E5"/>
    <w:rsid w:val="00D86491"/>
    <w:rsid w:val="00D8736A"/>
    <w:rsid w:val="00D8756E"/>
    <w:rsid w:val="00D947DE"/>
    <w:rsid w:val="00D95A27"/>
    <w:rsid w:val="00D96D98"/>
    <w:rsid w:val="00DA079A"/>
    <w:rsid w:val="00DA2D12"/>
    <w:rsid w:val="00DA3E13"/>
    <w:rsid w:val="00DA6EE6"/>
    <w:rsid w:val="00DB4029"/>
    <w:rsid w:val="00DB4E45"/>
    <w:rsid w:val="00DC0FDF"/>
    <w:rsid w:val="00DC1D13"/>
    <w:rsid w:val="00DC3BF8"/>
    <w:rsid w:val="00DC455C"/>
    <w:rsid w:val="00DC4FAA"/>
    <w:rsid w:val="00DC5771"/>
    <w:rsid w:val="00DC663C"/>
    <w:rsid w:val="00DC6DC7"/>
    <w:rsid w:val="00DC7083"/>
    <w:rsid w:val="00DD0E74"/>
    <w:rsid w:val="00DD1822"/>
    <w:rsid w:val="00DD2171"/>
    <w:rsid w:val="00DD2F2D"/>
    <w:rsid w:val="00DE49F4"/>
    <w:rsid w:val="00DE4E1A"/>
    <w:rsid w:val="00DE54DE"/>
    <w:rsid w:val="00DE63F5"/>
    <w:rsid w:val="00DF0098"/>
    <w:rsid w:val="00DF1E25"/>
    <w:rsid w:val="00DF23F9"/>
    <w:rsid w:val="00DF26F8"/>
    <w:rsid w:val="00DF3CC0"/>
    <w:rsid w:val="00DF5361"/>
    <w:rsid w:val="00DF57E8"/>
    <w:rsid w:val="00DF7049"/>
    <w:rsid w:val="00DF73D1"/>
    <w:rsid w:val="00E01336"/>
    <w:rsid w:val="00E025E0"/>
    <w:rsid w:val="00E03106"/>
    <w:rsid w:val="00E04968"/>
    <w:rsid w:val="00E04BED"/>
    <w:rsid w:val="00E04DFC"/>
    <w:rsid w:val="00E055CD"/>
    <w:rsid w:val="00E102D9"/>
    <w:rsid w:val="00E1073D"/>
    <w:rsid w:val="00E165D9"/>
    <w:rsid w:val="00E17295"/>
    <w:rsid w:val="00E20664"/>
    <w:rsid w:val="00E2078D"/>
    <w:rsid w:val="00E22817"/>
    <w:rsid w:val="00E2311B"/>
    <w:rsid w:val="00E248B5"/>
    <w:rsid w:val="00E2599C"/>
    <w:rsid w:val="00E2621F"/>
    <w:rsid w:val="00E3014F"/>
    <w:rsid w:val="00E32466"/>
    <w:rsid w:val="00E3247B"/>
    <w:rsid w:val="00E32C73"/>
    <w:rsid w:val="00E3348E"/>
    <w:rsid w:val="00E33890"/>
    <w:rsid w:val="00E340EE"/>
    <w:rsid w:val="00E344A6"/>
    <w:rsid w:val="00E3765C"/>
    <w:rsid w:val="00E40B50"/>
    <w:rsid w:val="00E41DEE"/>
    <w:rsid w:val="00E429D2"/>
    <w:rsid w:val="00E43788"/>
    <w:rsid w:val="00E45426"/>
    <w:rsid w:val="00E4551B"/>
    <w:rsid w:val="00E45BF9"/>
    <w:rsid w:val="00E50082"/>
    <w:rsid w:val="00E53966"/>
    <w:rsid w:val="00E55DD7"/>
    <w:rsid w:val="00E55F8A"/>
    <w:rsid w:val="00E56D04"/>
    <w:rsid w:val="00E6002A"/>
    <w:rsid w:val="00E62251"/>
    <w:rsid w:val="00E6756B"/>
    <w:rsid w:val="00E71C00"/>
    <w:rsid w:val="00E75325"/>
    <w:rsid w:val="00E8003C"/>
    <w:rsid w:val="00E81637"/>
    <w:rsid w:val="00E83206"/>
    <w:rsid w:val="00E83B53"/>
    <w:rsid w:val="00E87AF9"/>
    <w:rsid w:val="00E87CFF"/>
    <w:rsid w:val="00E87DBB"/>
    <w:rsid w:val="00E91760"/>
    <w:rsid w:val="00E927D6"/>
    <w:rsid w:val="00E94357"/>
    <w:rsid w:val="00E954FE"/>
    <w:rsid w:val="00E95F32"/>
    <w:rsid w:val="00E97521"/>
    <w:rsid w:val="00EA06DA"/>
    <w:rsid w:val="00EA1248"/>
    <w:rsid w:val="00EA1958"/>
    <w:rsid w:val="00EA3796"/>
    <w:rsid w:val="00EA64C3"/>
    <w:rsid w:val="00EA7724"/>
    <w:rsid w:val="00EB08A8"/>
    <w:rsid w:val="00EB2F81"/>
    <w:rsid w:val="00EB355A"/>
    <w:rsid w:val="00EB42C7"/>
    <w:rsid w:val="00EB4AEE"/>
    <w:rsid w:val="00EB665A"/>
    <w:rsid w:val="00EC47B5"/>
    <w:rsid w:val="00EC4A73"/>
    <w:rsid w:val="00EC4F36"/>
    <w:rsid w:val="00EC559E"/>
    <w:rsid w:val="00EC5B71"/>
    <w:rsid w:val="00EC6D54"/>
    <w:rsid w:val="00EC7374"/>
    <w:rsid w:val="00ED210B"/>
    <w:rsid w:val="00ED47A3"/>
    <w:rsid w:val="00ED534C"/>
    <w:rsid w:val="00ED6A03"/>
    <w:rsid w:val="00EE0B17"/>
    <w:rsid w:val="00EE24A1"/>
    <w:rsid w:val="00EE2B06"/>
    <w:rsid w:val="00EE49C5"/>
    <w:rsid w:val="00EE55BB"/>
    <w:rsid w:val="00EE642F"/>
    <w:rsid w:val="00EE73CF"/>
    <w:rsid w:val="00EE7AD2"/>
    <w:rsid w:val="00EF096F"/>
    <w:rsid w:val="00EF156F"/>
    <w:rsid w:val="00EF1A03"/>
    <w:rsid w:val="00EF40FC"/>
    <w:rsid w:val="00EF50BD"/>
    <w:rsid w:val="00F00A09"/>
    <w:rsid w:val="00F01EB6"/>
    <w:rsid w:val="00F02220"/>
    <w:rsid w:val="00F03A62"/>
    <w:rsid w:val="00F041F1"/>
    <w:rsid w:val="00F06C88"/>
    <w:rsid w:val="00F07C39"/>
    <w:rsid w:val="00F10525"/>
    <w:rsid w:val="00F109E9"/>
    <w:rsid w:val="00F22617"/>
    <w:rsid w:val="00F22F57"/>
    <w:rsid w:val="00F23B72"/>
    <w:rsid w:val="00F2655C"/>
    <w:rsid w:val="00F26DAE"/>
    <w:rsid w:val="00F27221"/>
    <w:rsid w:val="00F27572"/>
    <w:rsid w:val="00F31031"/>
    <w:rsid w:val="00F33C12"/>
    <w:rsid w:val="00F35AED"/>
    <w:rsid w:val="00F35AF7"/>
    <w:rsid w:val="00F409B5"/>
    <w:rsid w:val="00F42973"/>
    <w:rsid w:val="00F43191"/>
    <w:rsid w:val="00F434AB"/>
    <w:rsid w:val="00F4584A"/>
    <w:rsid w:val="00F46362"/>
    <w:rsid w:val="00F4676B"/>
    <w:rsid w:val="00F46E57"/>
    <w:rsid w:val="00F477E9"/>
    <w:rsid w:val="00F52AD1"/>
    <w:rsid w:val="00F53B48"/>
    <w:rsid w:val="00F5483F"/>
    <w:rsid w:val="00F611EF"/>
    <w:rsid w:val="00F613B4"/>
    <w:rsid w:val="00F64D1F"/>
    <w:rsid w:val="00F71E5A"/>
    <w:rsid w:val="00F72623"/>
    <w:rsid w:val="00F735F9"/>
    <w:rsid w:val="00F73828"/>
    <w:rsid w:val="00F747B2"/>
    <w:rsid w:val="00F7786A"/>
    <w:rsid w:val="00F80B6C"/>
    <w:rsid w:val="00F82DF0"/>
    <w:rsid w:val="00F86F62"/>
    <w:rsid w:val="00F87D87"/>
    <w:rsid w:val="00F90BA4"/>
    <w:rsid w:val="00F9146C"/>
    <w:rsid w:val="00F91A4D"/>
    <w:rsid w:val="00F93E21"/>
    <w:rsid w:val="00F974FB"/>
    <w:rsid w:val="00FA2ADB"/>
    <w:rsid w:val="00FA5284"/>
    <w:rsid w:val="00FA6F59"/>
    <w:rsid w:val="00FA7CB2"/>
    <w:rsid w:val="00FB4B22"/>
    <w:rsid w:val="00FB4F1F"/>
    <w:rsid w:val="00FB6A23"/>
    <w:rsid w:val="00FB6BFA"/>
    <w:rsid w:val="00FB6C1D"/>
    <w:rsid w:val="00FC205B"/>
    <w:rsid w:val="00FC2239"/>
    <w:rsid w:val="00FC2825"/>
    <w:rsid w:val="00FC42BF"/>
    <w:rsid w:val="00FC4E5F"/>
    <w:rsid w:val="00FC7606"/>
    <w:rsid w:val="00FD04E8"/>
    <w:rsid w:val="00FD0686"/>
    <w:rsid w:val="00FD18E3"/>
    <w:rsid w:val="00FD20D2"/>
    <w:rsid w:val="00FD58EC"/>
    <w:rsid w:val="00FD5D3A"/>
    <w:rsid w:val="00FD6739"/>
    <w:rsid w:val="00FD79F8"/>
    <w:rsid w:val="00FE03EB"/>
    <w:rsid w:val="00FE0852"/>
    <w:rsid w:val="00FE2D67"/>
    <w:rsid w:val="00FE3592"/>
    <w:rsid w:val="00FE3A66"/>
    <w:rsid w:val="00FE3AF1"/>
    <w:rsid w:val="00FF0083"/>
    <w:rsid w:val="00FF2189"/>
    <w:rsid w:val="00FF3939"/>
    <w:rsid w:val="00FF51FF"/>
    <w:rsid w:val="00FF56D2"/>
    <w:rsid w:val="00FF623E"/>
    <w:rsid w:val="00FF757B"/>
    <w:rsid w:val="0E433A43"/>
    <w:rsid w:val="10A4FEA9"/>
    <w:rsid w:val="19793F48"/>
    <w:rsid w:val="1E31DBDD"/>
    <w:rsid w:val="2A767644"/>
    <w:rsid w:val="2DA54540"/>
    <w:rsid w:val="3B3506E3"/>
    <w:rsid w:val="4AEAEA36"/>
    <w:rsid w:val="4D029311"/>
    <w:rsid w:val="57EB18DE"/>
    <w:rsid w:val="590D1768"/>
    <w:rsid w:val="5ECF7B7A"/>
    <w:rsid w:val="60E5918D"/>
    <w:rsid w:val="7C07BB96"/>
    <w:rsid w:val="7DA686DF"/>
    <w:rsid w:val="7F8E5C4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1C50E"/>
  <w15:chartTrackingRefBased/>
  <w15:docId w15:val="{7FCA97F1-A3D1-4356-8F6B-DC81D7C8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973D2E"/>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rsid w:val="003F3A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3F3ACD"/>
    <w:pPr>
      <w:pBdr>
        <w:top w:val="none" w:sz="0" w:space="0" w:color="auto"/>
      </w:pBdr>
      <w:spacing w:before="180"/>
      <w:outlineLvl w:val="1"/>
    </w:pPr>
    <w:rPr>
      <w:sz w:val="32"/>
    </w:rPr>
  </w:style>
  <w:style w:type="paragraph" w:styleId="Heading3">
    <w:name w:val="heading 3"/>
    <w:basedOn w:val="Heading2"/>
    <w:next w:val="Normal"/>
    <w:link w:val="Heading3Char"/>
    <w:qFormat/>
    <w:rsid w:val="003F3ACD"/>
    <w:pPr>
      <w:spacing w:before="120"/>
      <w:outlineLvl w:val="2"/>
    </w:pPr>
    <w:rPr>
      <w:sz w:val="28"/>
    </w:rPr>
  </w:style>
  <w:style w:type="paragraph" w:styleId="Heading4">
    <w:name w:val="heading 4"/>
    <w:basedOn w:val="Heading3"/>
    <w:next w:val="Normal"/>
    <w:link w:val="Heading4Char"/>
    <w:qFormat/>
    <w:rsid w:val="003F3ACD"/>
    <w:pPr>
      <w:ind w:left="1418" w:hanging="1418"/>
      <w:outlineLvl w:val="3"/>
    </w:pPr>
    <w:rPr>
      <w:sz w:val="24"/>
    </w:rPr>
  </w:style>
  <w:style w:type="paragraph" w:styleId="Heading5">
    <w:name w:val="heading 5"/>
    <w:basedOn w:val="Heading4"/>
    <w:next w:val="Normal"/>
    <w:link w:val="Heading5Char"/>
    <w:qFormat/>
    <w:rsid w:val="003F3ACD"/>
    <w:pPr>
      <w:ind w:left="1701" w:hanging="1701"/>
      <w:outlineLvl w:val="4"/>
    </w:pPr>
    <w:rPr>
      <w:sz w:val="22"/>
    </w:rPr>
  </w:style>
  <w:style w:type="paragraph" w:styleId="Heading6">
    <w:name w:val="heading 6"/>
    <w:basedOn w:val="H6"/>
    <w:next w:val="Normal"/>
    <w:link w:val="Heading6Char"/>
    <w:qFormat/>
    <w:rsid w:val="003F3ACD"/>
    <w:pPr>
      <w:outlineLvl w:val="5"/>
    </w:pPr>
  </w:style>
  <w:style w:type="paragraph" w:styleId="Heading7">
    <w:name w:val="heading 7"/>
    <w:basedOn w:val="H6"/>
    <w:next w:val="Normal"/>
    <w:link w:val="Heading7Char"/>
    <w:qFormat/>
    <w:rsid w:val="003F3ACD"/>
    <w:pPr>
      <w:outlineLvl w:val="6"/>
    </w:pPr>
  </w:style>
  <w:style w:type="paragraph" w:styleId="Heading8">
    <w:name w:val="heading 8"/>
    <w:basedOn w:val="Heading1"/>
    <w:next w:val="Normal"/>
    <w:link w:val="Heading8Char"/>
    <w:qFormat/>
    <w:rsid w:val="003F3ACD"/>
    <w:pPr>
      <w:ind w:left="0" w:firstLine="0"/>
      <w:outlineLvl w:val="7"/>
    </w:pPr>
  </w:style>
  <w:style w:type="paragraph" w:styleId="Heading9">
    <w:name w:val="heading 9"/>
    <w:basedOn w:val="Heading8"/>
    <w:next w:val="Normal"/>
    <w:link w:val="Heading9Char"/>
    <w:qFormat/>
    <w:rsid w:val="003F3A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eastAsia="en-US"/>
    </w:rPr>
  </w:style>
  <w:style w:type="character" w:customStyle="1" w:styleId="Heading1Char">
    <w:name w:val="Heading 1 Char"/>
    <w:basedOn w:val="DefaultParagraphFont"/>
    <w:link w:val="Heading1"/>
    <w:rsid w:val="00A64029"/>
    <w:rPr>
      <w:rFonts w:ascii="Arial" w:eastAsia="Times New Roman" w:hAnsi="Arial"/>
      <w:sz w:val="36"/>
      <w:lang w:val="en-GB"/>
    </w:rPr>
  </w:style>
  <w:style w:type="character" w:customStyle="1" w:styleId="Heading2Char">
    <w:name w:val="Heading 2 Char"/>
    <w:basedOn w:val="DefaultParagraphFont"/>
    <w:link w:val="Heading2"/>
    <w:rsid w:val="00CA4FCB"/>
    <w:rPr>
      <w:rFonts w:ascii="Arial" w:eastAsia="Times New Roman" w:hAnsi="Arial"/>
      <w:sz w:val="32"/>
      <w:lang w:val="en-GB"/>
    </w:rPr>
  </w:style>
  <w:style w:type="character" w:customStyle="1" w:styleId="Heading3Char">
    <w:name w:val="Heading 3 Char"/>
    <w:basedOn w:val="DefaultParagraphFont"/>
    <w:link w:val="Heading3"/>
    <w:rsid w:val="001B5A02"/>
    <w:rPr>
      <w:rFonts w:ascii="Arial" w:eastAsia="Times New Roman" w:hAnsi="Arial"/>
      <w:sz w:val="28"/>
      <w:lang w:val="en-GB"/>
    </w:rPr>
  </w:style>
  <w:style w:type="character" w:customStyle="1" w:styleId="Heading4Char">
    <w:name w:val="Heading 4 Char"/>
    <w:basedOn w:val="DefaultParagraphFont"/>
    <w:link w:val="Heading4"/>
    <w:rsid w:val="001B5A02"/>
    <w:rPr>
      <w:rFonts w:ascii="Arial" w:eastAsia="Times New Roman" w:hAnsi="Arial"/>
      <w:sz w:val="24"/>
      <w:lang w:val="en-GB"/>
    </w:rPr>
  </w:style>
  <w:style w:type="character" w:customStyle="1" w:styleId="Heading5Char">
    <w:name w:val="Heading 5 Char"/>
    <w:basedOn w:val="DefaultParagraphFont"/>
    <w:link w:val="Heading5"/>
    <w:rsid w:val="001B5A02"/>
    <w:rPr>
      <w:rFonts w:ascii="Arial" w:eastAsia="Times New Roman" w:hAnsi="Arial"/>
      <w:sz w:val="22"/>
      <w:lang w:val="en-GB"/>
    </w:rPr>
  </w:style>
  <w:style w:type="character" w:customStyle="1" w:styleId="Heading6Char">
    <w:name w:val="Heading 6 Char"/>
    <w:basedOn w:val="DefaultParagraphFont"/>
    <w:link w:val="Heading6"/>
    <w:rsid w:val="001B5A02"/>
    <w:rPr>
      <w:rFonts w:ascii="Arial" w:eastAsia="Times New Roman" w:hAnsi="Arial"/>
      <w:lang w:val="en-GB"/>
    </w:rPr>
  </w:style>
  <w:style w:type="character" w:customStyle="1" w:styleId="Heading7Char">
    <w:name w:val="Heading 7 Char"/>
    <w:basedOn w:val="DefaultParagraphFont"/>
    <w:link w:val="Heading7"/>
    <w:rsid w:val="001B5A02"/>
    <w:rPr>
      <w:rFonts w:ascii="Arial" w:eastAsia="Times New Roman" w:hAnsi="Arial"/>
      <w:lang w:val="en-GB"/>
    </w:rPr>
  </w:style>
  <w:style w:type="character" w:customStyle="1" w:styleId="Heading8Char">
    <w:name w:val="Heading 8 Char"/>
    <w:basedOn w:val="DefaultParagraphFont"/>
    <w:link w:val="Heading8"/>
    <w:rsid w:val="001B5A02"/>
    <w:rPr>
      <w:rFonts w:ascii="Arial" w:eastAsia="Times New Roman" w:hAnsi="Arial"/>
      <w:sz w:val="36"/>
      <w:lang w:val="en-GB"/>
    </w:rPr>
  </w:style>
  <w:style w:type="character" w:customStyle="1" w:styleId="Heading9Char">
    <w:name w:val="Heading 9 Char"/>
    <w:basedOn w:val="DefaultParagraphFont"/>
    <w:link w:val="Heading9"/>
    <w:rsid w:val="001B5A02"/>
    <w:rPr>
      <w:rFonts w:ascii="Arial" w:eastAsia="Times New Roman" w:hAnsi="Arial"/>
      <w:sz w:val="36"/>
      <w:lang w:val="en-GB"/>
    </w:rPr>
  </w:style>
  <w:style w:type="paragraph" w:styleId="TOC8">
    <w:name w:val="toc 8"/>
    <w:basedOn w:val="TOC1"/>
    <w:rsid w:val="003F3ACD"/>
    <w:pPr>
      <w:spacing w:before="180"/>
      <w:ind w:left="2693" w:hanging="2693"/>
    </w:pPr>
    <w:rPr>
      <w:b/>
    </w:rPr>
  </w:style>
  <w:style w:type="paragraph" w:styleId="TOC1">
    <w:name w:val="toc 1"/>
    <w:rsid w:val="003F3A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3F3AC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rsid w:val="003F3ACD"/>
    <w:pPr>
      <w:ind w:left="1701" w:hanging="1701"/>
    </w:pPr>
  </w:style>
  <w:style w:type="paragraph" w:styleId="TOC4">
    <w:name w:val="toc 4"/>
    <w:basedOn w:val="TOC3"/>
    <w:rsid w:val="003F3ACD"/>
    <w:pPr>
      <w:ind w:left="1418" w:hanging="1418"/>
    </w:pPr>
  </w:style>
  <w:style w:type="paragraph" w:styleId="TOC3">
    <w:name w:val="toc 3"/>
    <w:basedOn w:val="TOC2"/>
    <w:rsid w:val="003F3ACD"/>
    <w:pPr>
      <w:ind w:left="1134" w:hanging="1134"/>
    </w:pPr>
  </w:style>
  <w:style w:type="paragraph" w:styleId="TOC2">
    <w:name w:val="toc 2"/>
    <w:basedOn w:val="TOC1"/>
    <w:rsid w:val="003F3ACD"/>
    <w:pPr>
      <w:keepNext w:val="0"/>
      <w:spacing w:before="0"/>
      <w:ind w:left="851" w:hanging="851"/>
    </w:pPr>
    <w:rPr>
      <w:sz w:val="20"/>
    </w:rPr>
  </w:style>
  <w:style w:type="paragraph" w:styleId="Index2">
    <w:name w:val="index 2"/>
    <w:basedOn w:val="Index1"/>
    <w:rsid w:val="003F3ACD"/>
    <w:pPr>
      <w:ind w:left="284"/>
    </w:pPr>
  </w:style>
  <w:style w:type="paragraph" w:styleId="Index1">
    <w:name w:val="index 1"/>
    <w:basedOn w:val="Normal"/>
    <w:rsid w:val="003F3ACD"/>
    <w:pPr>
      <w:keepLines/>
      <w:spacing w:after="0"/>
    </w:pPr>
  </w:style>
  <w:style w:type="paragraph" w:customStyle="1" w:styleId="ZH">
    <w:name w:val="ZH"/>
    <w:rsid w:val="003F3AC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3F3ACD"/>
    <w:pPr>
      <w:outlineLvl w:val="9"/>
    </w:pPr>
  </w:style>
  <w:style w:type="paragraph" w:styleId="ListNumber2">
    <w:name w:val="List Number 2"/>
    <w:basedOn w:val="ListNumber"/>
    <w:rsid w:val="003F3ACD"/>
    <w:pPr>
      <w:ind w:left="851"/>
    </w:pPr>
  </w:style>
  <w:style w:type="paragraph" w:styleId="Header">
    <w:name w:val="header"/>
    <w:link w:val="HeaderChar"/>
    <w:rsid w:val="003F3ACD"/>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basedOn w:val="DefaultParagraphFont"/>
    <w:link w:val="Header"/>
    <w:rsid w:val="001B5A02"/>
    <w:rPr>
      <w:rFonts w:ascii="Arial" w:eastAsia="Times New Roman" w:hAnsi="Arial"/>
      <w:b/>
      <w:noProof/>
      <w:sz w:val="18"/>
    </w:rPr>
  </w:style>
  <w:style w:type="character" w:styleId="FootnoteReference">
    <w:name w:val="footnote reference"/>
    <w:basedOn w:val="DefaultParagraphFont"/>
    <w:rsid w:val="003F3ACD"/>
    <w:rPr>
      <w:b/>
      <w:position w:val="6"/>
      <w:sz w:val="16"/>
    </w:rPr>
  </w:style>
  <w:style w:type="paragraph" w:styleId="FootnoteText">
    <w:name w:val="footnote text"/>
    <w:basedOn w:val="Normal"/>
    <w:link w:val="FootnoteTextChar"/>
    <w:rsid w:val="003F3ACD"/>
    <w:pPr>
      <w:keepLines/>
      <w:spacing w:after="0"/>
      <w:ind w:left="454" w:hanging="454"/>
    </w:pPr>
    <w:rPr>
      <w:sz w:val="16"/>
    </w:rPr>
  </w:style>
  <w:style w:type="character" w:customStyle="1" w:styleId="FootnoteTextChar">
    <w:name w:val="Footnote Text Char"/>
    <w:basedOn w:val="DefaultParagraphFont"/>
    <w:link w:val="FootnoteText"/>
    <w:rsid w:val="001B5A02"/>
    <w:rPr>
      <w:rFonts w:eastAsia="Times New Roman"/>
      <w:sz w:val="16"/>
      <w:lang w:val="en-GB"/>
    </w:rPr>
  </w:style>
  <w:style w:type="paragraph" w:customStyle="1" w:styleId="TAH">
    <w:name w:val="TAH"/>
    <w:basedOn w:val="TAC"/>
    <w:rsid w:val="003F3ACD"/>
    <w:rPr>
      <w:b/>
    </w:rPr>
  </w:style>
  <w:style w:type="paragraph" w:customStyle="1" w:styleId="TAC">
    <w:name w:val="TAC"/>
    <w:basedOn w:val="TAL"/>
    <w:rsid w:val="003F3ACD"/>
    <w:pPr>
      <w:jc w:val="center"/>
    </w:pPr>
  </w:style>
  <w:style w:type="paragraph" w:customStyle="1" w:styleId="TF">
    <w:name w:val="TF"/>
    <w:basedOn w:val="TH"/>
    <w:rsid w:val="003F3ACD"/>
    <w:pPr>
      <w:keepNext w:val="0"/>
      <w:spacing w:before="0" w:after="240"/>
    </w:pPr>
  </w:style>
  <w:style w:type="paragraph" w:customStyle="1" w:styleId="NO">
    <w:name w:val="NO"/>
    <w:basedOn w:val="Normal"/>
    <w:link w:val="NOZchn"/>
    <w:qFormat/>
    <w:rsid w:val="003F3ACD"/>
    <w:pPr>
      <w:keepLines/>
      <w:ind w:left="1135" w:hanging="851"/>
    </w:pPr>
  </w:style>
  <w:style w:type="paragraph" w:styleId="TOC9">
    <w:name w:val="toc 9"/>
    <w:basedOn w:val="TOC8"/>
    <w:rsid w:val="003F3ACD"/>
    <w:pPr>
      <w:ind w:left="1418" w:hanging="1418"/>
    </w:pPr>
  </w:style>
  <w:style w:type="paragraph" w:customStyle="1" w:styleId="EX">
    <w:name w:val="EX"/>
    <w:basedOn w:val="Normal"/>
    <w:qFormat/>
    <w:rsid w:val="003F3ACD"/>
    <w:pPr>
      <w:keepLines/>
      <w:ind w:left="1702" w:hanging="1418"/>
    </w:pPr>
  </w:style>
  <w:style w:type="paragraph" w:customStyle="1" w:styleId="FP">
    <w:name w:val="FP"/>
    <w:basedOn w:val="Normal"/>
    <w:rsid w:val="003F3ACD"/>
    <w:pPr>
      <w:spacing w:after="0"/>
    </w:pPr>
  </w:style>
  <w:style w:type="paragraph" w:customStyle="1" w:styleId="LD">
    <w:name w:val="LD"/>
    <w:rsid w:val="003F3AC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3F3ACD"/>
    <w:pPr>
      <w:spacing w:after="0"/>
    </w:pPr>
  </w:style>
  <w:style w:type="paragraph" w:customStyle="1" w:styleId="EW">
    <w:name w:val="EW"/>
    <w:basedOn w:val="EX"/>
    <w:rsid w:val="003F3ACD"/>
    <w:pPr>
      <w:spacing w:after="0"/>
    </w:pPr>
  </w:style>
  <w:style w:type="paragraph" w:styleId="TOC6">
    <w:name w:val="toc 6"/>
    <w:basedOn w:val="TOC5"/>
    <w:next w:val="Normal"/>
    <w:rsid w:val="003F3ACD"/>
    <w:pPr>
      <w:ind w:left="1985" w:hanging="1985"/>
    </w:pPr>
  </w:style>
  <w:style w:type="paragraph" w:styleId="TOC7">
    <w:name w:val="toc 7"/>
    <w:basedOn w:val="TOC6"/>
    <w:next w:val="Normal"/>
    <w:rsid w:val="003F3ACD"/>
    <w:pPr>
      <w:ind w:left="2268" w:hanging="2268"/>
    </w:pPr>
  </w:style>
  <w:style w:type="paragraph" w:styleId="ListBullet2">
    <w:name w:val="List Bullet 2"/>
    <w:basedOn w:val="ListBullet"/>
    <w:rsid w:val="003F3ACD"/>
    <w:pPr>
      <w:ind w:left="851"/>
    </w:pPr>
  </w:style>
  <w:style w:type="paragraph" w:styleId="ListBullet3">
    <w:name w:val="List Bullet 3"/>
    <w:basedOn w:val="ListBullet2"/>
    <w:rsid w:val="003F3ACD"/>
    <w:pPr>
      <w:ind w:left="1135"/>
    </w:pPr>
  </w:style>
  <w:style w:type="paragraph" w:styleId="ListNumber">
    <w:name w:val="List Number"/>
    <w:basedOn w:val="List"/>
    <w:rsid w:val="003F3ACD"/>
  </w:style>
  <w:style w:type="paragraph" w:customStyle="1" w:styleId="EQ">
    <w:name w:val="EQ"/>
    <w:basedOn w:val="Normal"/>
    <w:next w:val="Normal"/>
    <w:rsid w:val="003F3ACD"/>
    <w:pPr>
      <w:keepLines/>
      <w:tabs>
        <w:tab w:val="center" w:pos="4536"/>
        <w:tab w:val="right" w:pos="9072"/>
      </w:tabs>
    </w:pPr>
    <w:rPr>
      <w:noProof/>
    </w:rPr>
  </w:style>
  <w:style w:type="paragraph" w:customStyle="1" w:styleId="TH">
    <w:name w:val="TH"/>
    <w:basedOn w:val="Normal"/>
    <w:rsid w:val="003F3ACD"/>
    <w:pPr>
      <w:keepNext/>
      <w:keepLines/>
      <w:spacing w:before="60"/>
      <w:jc w:val="center"/>
    </w:pPr>
    <w:rPr>
      <w:rFonts w:ascii="Arial" w:hAnsi="Arial"/>
      <w:b/>
    </w:rPr>
  </w:style>
  <w:style w:type="paragraph" w:customStyle="1" w:styleId="NF">
    <w:name w:val="NF"/>
    <w:basedOn w:val="NO"/>
    <w:rsid w:val="003F3ACD"/>
    <w:pPr>
      <w:keepNext/>
      <w:spacing w:after="0"/>
    </w:pPr>
    <w:rPr>
      <w:rFonts w:ascii="Arial" w:hAnsi="Arial"/>
      <w:sz w:val="18"/>
    </w:rPr>
  </w:style>
  <w:style w:type="paragraph" w:customStyle="1" w:styleId="PL">
    <w:name w:val="PL"/>
    <w:rsid w:val="003F3A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F3ACD"/>
    <w:pPr>
      <w:jc w:val="right"/>
    </w:pPr>
  </w:style>
  <w:style w:type="paragraph" w:customStyle="1" w:styleId="H6">
    <w:name w:val="H6"/>
    <w:basedOn w:val="Heading5"/>
    <w:next w:val="Normal"/>
    <w:rsid w:val="003F3ACD"/>
    <w:pPr>
      <w:ind w:left="1985" w:hanging="1985"/>
      <w:outlineLvl w:val="9"/>
    </w:pPr>
    <w:rPr>
      <w:sz w:val="20"/>
    </w:rPr>
  </w:style>
  <w:style w:type="paragraph" w:customStyle="1" w:styleId="TAN">
    <w:name w:val="TAN"/>
    <w:basedOn w:val="TAL"/>
    <w:rsid w:val="003F3ACD"/>
    <w:pPr>
      <w:ind w:left="851" w:hanging="851"/>
    </w:pPr>
  </w:style>
  <w:style w:type="paragraph" w:customStyle="1" w:styleId="TAL">
    <w:name w:val="TAL"/>
    <w:basedOn w:val="Normal"/>
    <w:qFormat/>
    <w:rsid w:val="003F3ACD"/>
    <w:pPr>
      <w:keepNext/>
      <w:keepLines/>
      <w:spacing w:after="0"/>
    </w:pPr>
    <w:rPr>
      <w:rFonts w:ascii="Arial" w:hAnsi="Arial"/>
      <w:sz w:val="18"/>
    </w:rPr>
  </w:style>
  <w:style w:type="paragraph" w:customStyle="1" w:styleId="ZA">
    <w:name w:val="ZA"/>
    <w:rsid w:val="003F3A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F3A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3F3AC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3F3A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3F3ACD"/>
    <w:pPr>
      <w:framePr w:wrap="notBeside" w:y="16161"/>
    </w:pPr>
  </w:style>
  <w:style w:type="character" w:customStyle="1" w:styleId="ZGSM">
    <w:name w:val="ZGSM"/>
    <w:rsid w:val="003F3ACD"/>
  </w:style>
  <w:style w:type="paragraph" w:styleId="List2">
    <w:name w:val="List 2"/>
    <w:basedOn w:val="List"/>
    <w:rsid w:val="003F3ACD"/>
    <w:pPr>
      <w:ind w:left="851"/>
    </w:pPr>
  </w:style>
  <w:style w:type="paragraph" w:customStyle="1" w:styleId="ZG">
    <w:name w:val="ZG"/>
    <w:rsid w:val="003F3AC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3F3ACD"/>
    <w:pPr>
      <w:ind w:left="1135"/>
    </w:pPr>
  </w:style>
  <w:style w:type="paragraph" w:styleId="List4">
    <w:name w:val="List 4"/>
    <w:basedOn w:val="List3"/>
    <w:rsid w:val="003F3ACD"/>
    <w:pPr>
      <w:ind w:left="1418"/>
    </w:pPr>
  </w:style>
  <w:style w:type="paragraph" w:styleId="List5">
    <w:name w:val="List 5"/>
    <w:basedOn w:val="List4"/>
    <w:rsid w:val="003F3ACD"/>
    <w:pPr>
      <w:ind w:left="1702"/>
    </w:pPr>
  </w:style>
  <w:style w:type="paragraph" w:customStyle="1" w:styleId="EditorsNote">
    <w:name w:val="Editor's Note"/>
    <w:basedOn w:val="NO"/>
    <w:rsid w:val="003F3ACD"/>
    <w:rPr>
      <w:color w:val="FF0000"/>
    </w:rPr>
  </w:style>
  <w:style w:type="paragraph" w:styleId="List">
    <w:name w:val="List"/>
    <w:basedOn w:val="Normal"/>
    <w:rsid w:val="003F3ACD"/>
    <w:pPr>
      <w:ind w:left="568" w:hanging="284"/>
    </w:pPr>
  </w:style>
  <w:style w:type="paragraph" w:styleId="ListBullet">
    <w:name w:val="List Bullet"/>
    <w:basedOn w:val="List"/>
    <w:rsid w:val="003F3ACD"/>
  </w:style>
  <w:style w:type="paragraph" w:styleId="ListBullet4">
    <w:name w:val="List Bullet 4"/>
    <w:basedOn w:val="ListBullet3"/>
    <w:rsid w:val="003F3ACD"/>
    <w:pPr>
      <w:ind w:left="1418"/>
    </w:pPr>
  </w:style>
  <w:style w:type="paragraph" w:styleId="ListBullet5">
    <w:name w:val="List Bullet 5"/>
    <w:basedOn w:val="ListBullet4"/>
    <w:rsid w:val="003F3ACD"/>
    <w:pPr>
      <w:ind w:left="1702"/>
    </w:pPr>
  </w:style>
  <w:style w:type="paragraph" w:customStyle="1" w:styleId="B1">
    <w:name w:val="B1"/>
    <w:basedOn w:val="List"/>
    <w:link w:val="B1Char"/>
    <w:qFormat/>
    <w:rsid w:val="003F3ACD"/>
  </w:style>
  <w:style w:type="paragraph" w:customStyle="1" w:styleId="B2">
    <w:name w:val="B2"/>
    <w:basedOn w:val="List2"/>
    <w:rsid w:val="003F3ACD"/>
  </w:style>
  <w:style w:type="paragraph" w:customStyle="1" w:styleId="B3">
    <w:name w:val="B3"/>
    <w:basedOn w:val="List3"/>
    <w:rsid w:val="003F3ACD"/>
  </w:style>
  <w:style w:type="paragraph" w:customStyle="1" w:styleId="B4">
    <w:name w:val="B4"/>
    <w:basedOn w:val="List4"/>
    <w:rsid w:val="003F3ACD"/>
  </w:style>
  <w:style w:type="paragraph" w:customStyle="1" w:styleId="B5">
    <w:name w:val="B5"/>
    <w:basedOn w:val="List5"/>
    <w:rsid w:val="003F3ACD"/>
  </w:style>
  <w:style w:type="paragraph" w:styleId="Footer">
    <w:name w:val="footer"/>
    <w:basedOn w:val="Header"/>
    <w:link w:val="FooterChar"/>
    <w:rsid w:val="003F3ACD"/>
    <w:pPr>
      <w:jc w:val="center"/>
    </w:pPr>
    <w:rPr>
      <w:i/>
    </w:rPr>
  </w:style>
  <w:style w:type="character" w:customStyle="1" w:styleId="FooterChar">
    <w:name w:val="Footer Char"/>
    <w:basedOn w:val="DefaultParagraphFont"/>
    <w:link w:val="Footer"/>
    <w:rsid w:val="001B5A02"/>
    <w:rPr>
      <w:rFonts w:ascii="Arial" w:eastAsia="Times New Roman" w:hAnsi="Arial"/>
      <w:b/>
      <w:i/>
      <w:noProof/>
      <w:sz w:val="18"/>
    </w:rPr>
  </w:style>
  <w:style w:type="paragraph" w:customStyle="1" w:styleId="ZTD">
    <w:name w:val="ZTD"/>
    <w:basedOn w:val="ZB"/>
    <w:rsid w:val="003F3ACD"/>
    <w:pPr>
      <w:framePr w:hRule="auto" w:wrap="notBeside" w:y="852"/>
    </w:pPr>
    <w:rPr>
      <w:i w:val="0"/>
      <w:sz w:val="40"/>
    </w:rPr>
  </w:style>
  <w:style w:type="paragraph" w:styleId="BalloonText">
    <w:name w:val="Balloon Text"/>
    <w:basedOn w:val="Normal"/>
    <w:link w:val="BalloonTextChar"/>
    <w:rsid w:val="00702A51"/>
    <w:pPr>
      <w:spacing w:after="0"/>
    </w:pPr>
    <w:rPr>
      <w:rFonts w:ascii="Segoe UI" w:hAnsi="Segoe UI" w:cs="Segoe UI"/>
      <w:sz w:val="18"/>
      <w:szCs w:val="18"/>
    </w:rPr>
  </w:style>
  <w:style w:type="character" w:customStyle="1" w:styleId="BalloonTextChar">
    <w:name w:val="Balloon Text Char"/>
    <w:basedOn w:val="DefaultParagraphFont"/>
    <w:link w:val="BalloonText"/>
    <w:rsid w:val="00702A51"/>
    <w:rPr>
      <w:rFonts w:ascii="Segoe UI" w:eastAsia="Times New Roman" w:hAnsi="Segoe UI" w:cs="Segoe UI"/>
      <w:sz w:val="18"/>
      <w:szCs w:val="18"/>
      <w:lang w:val="en-GB"/>
    </w:rPr>
  </w:style>
  <w:style w:type="paragraph" w:styleId="ListParagraph">
    <w:name w:val="List Paragraph"/>
    <w:basedOn w:val="Normal"/>
    <w:uiPriority w:val="34"/>
    <w:qFormat/>
    <w:rsid w:val="009962AA"/>
    <w:pPr>
      <w:ind w:left="720"/>
      <w:contextualSpacing/>
    </w:pPr>
  </w:style>
  <w:style w:type="paragraph" w:customStyle="1" w:styleId="CRCoverPage">
    <w:name w:val="CR Cover Page"/>
    <w:rsid w:val="00E43788"/>
    <w:pPr>
      <w:spacing w:after="120"/>
    </w:pPr>
    <w:rPr>
      <w:rFonts w:ascii="Arial" w:eastAsia="Times New Roman" w:hAnsi="Arial"/>
      <w:lang w:val="en-GB" w:eastAsia="en-US"/>
    </w:rPr>
  </w:style>
  <w:style w:type="character" w:customStyle="1" w:styleId="B1Char">
    <w:name w:val="B1 Char"/>
    <w:link w:val="B1"/>
    <w:qFormat/>
    <w:rsid w:val="00E43788"/>
    <w:rPr>
      <w:rFonts w:eastAsia="Times New Roman"/>
      <w:lang w:val="en-GB"/>
    </w:rPr>
  </w:style>
  <w:style w:type="character" w:customStyle="1" w:styleId="NOZchn">
    <w:name w:val="NO Zchn"/>
    <w:link w:val="NO"/>
    <w:rsid w:val="0080523A"/>
    <w:rPr>
      <w:rFonts w:eastAsia="Times New Roman"/>
      <w:lang w:val="en-GB"/>
    </w:rPr>
  </w:style>
  <w:style w:type="character" w:styleId="CommentReference">
    <w:name w:val="annotation reference"/>
    <w:basedOn w:val="DefaultParagraphFont"/>
    <w:rsid w:val="002F31A2"/>
    <w:rPr>
      <w:sz w:val="16"/>
      <w:szCs w:val="16"/>
    </w:rPr>
  </w:style>
  <w:style w:type="paragraph" w:styleId="CommentText">
    <w:name w:val="annotation text"/>
    <w:basedOn w:val="Normal"/>
    <w:link w:val="CommentTextChar"/>
    <w:rsid w:val="002F31A2"/>
  </w:style>
  <w:style w:type="character" w:customStyle="1" w:styleId="CommentTextChar">
    <w:name w:val="Comment Text Char"/>
    <w:basedOn w:val="DefaultParagraphFont"/>
    <w:link w:val="CommentText"/>
    <w:rsid w:val="002F31A2"/>
    <w:rPr>
      <w:rFonts w:eastAsia="Times New Roman"/>
      <w:lang w:val="en-GB"/>
    </w:rPr>
  </w:style>
  <w:style w:type="paragraph" w:styleId="CommentSubject">
    <w:name w:val="annotation subject"/>
    <w:basedOn w:val="CommentText"/>
    <w:next w:val="CommentText"/>
    <w:link w:val="CommentSubjectChar"/>
    <w:rsid w:val="002F31A2"/>
    <w:rPr>
      <w:b/>
      <w:bCs/>
    </w:rPr>
  </w:style>
  <w:style w:type="character" w:customStyle="1" w:styleId="CommentSubjectChar">
    <w:name w:val="Comment Subject Char"/>
    <w:basedOn w:val="CommentTextChar"/>
    <w:link w:val="CommentSubject"/>
    <w:rsid w:val="002F31A2"/>
    <w:rPr>
      <w:rFonts w:eastAsia="Times New Roman"/>
      <w:b/>
      <w:bCs/>
      <w:lang w:val="en-GB"/>
    </w:rPr>
  </w:style>
  <w:style w:type="paragraph" w:styleId="Revision">
    <w:name w:val="Revision"/>
    <w:hidden/>
    <w:uiPriority w:val="99"/>
    <w:semiHidden/>
    <w:rsid w:val="00DC455C"/>
    <w:rPr>
      <w:rFonts w:eastAsia="Times New Roman"/>
      <w:lang w:val="en-GB"/>
    </w:rPr>
  </w:style>
  <w:style w:type="character" w:styleId="Hyperlink">
    <w:name w:val="Hyperlink"/>
    <w:basedOn w:val="DefaultParagraphFont"/>
    <w:rsid w:val="00102EAE"/>
    <w:rPr>
      <w:color w:val="0563C1" w:themeColor="hyperlink"/>
      <w:u w:val="single"/>
    </w:rPr>
  </w:style>
  <w:style w:type="character" w:styleId="UnresolvedMention">
    <w:name w:val="Unresolved Mention"/>
    <w:basedOn w:val="DefaultParagraphFont"/>
    <w:uiPriority w:val="99"/>
    <w:semiHidden/>
    <w:unhideWhenUsed/>
    <w:rsid w:val="00102EAE"/>
    <w:rPr>
      <w:color w:val="605E5C"/>
      <w:shd w:val="clear" w:color="auto" w:fill="E1DFDD"/>
    </w:rPr>
  </w:style>
  <w:style w:type="character" w:styleId="Mention">
    <w:name w:val="Mention"/>
    <w:basedOn w:val="DefaultParagraphFont"/>
    <w:uiPriority w:val="99"/>
    <w:unhideWhenUsed/>
    <w:rsid w:val="00E04BED"/>
    <w:rPr>
      <w:color w:val="2B579A"/>
      <w:shd w:val="clear" w:color="auto" w:fill="E1DFDD"/>
    </w:rPr>
  </w:style>
  <w:style w:type="character" w:customStyle="1" w:styleId="NOChar">
    <w:name w:val="NO Char"/>
    <w:qFormat/>
    <w:rsid w:val="00692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942338">
      <w:bodyDiv w:val="1"/>
      <w:marLeft w:val="0"/>
      <w:marRight w:val="0"/>
      <w:marTop w:val="0"/>
      <w:marBottom w:val="0"/>
      <w:divBdr>
        <w:top w:val="none" w:sz="0" w:space="0" w:color="auto"/>
        <w:left w:val="none" w:sz="0" w:space="0" w:color="auto"/>
        <w:bottom w:val="none" w:sz="0" w:space="0" w:color="auto"/>
        <w:right w:val="none" w:sz="0" w:space="0" w:color="auto"/>
      </w:divBdr>
    </w:div>
    <w:div w:id="172008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RBI5PAMIO524-1616901215-28309</_dlc_DocId>
    <HideFromDelve xmlns="71c5aaf6-e6ce-465b-b873-5148d2a4c105">false</HideFromDelve>
    <Comments xmlns="3f2ce089-3858-4176-9a21-a30f9204848e">OK</Comments>
    <_dlc_DocIdUrl xmlns="71c5aaf6-e6ce-465b-b873-5148d2a4c105">
      <Url>https://nokia.sharepoint.com/sites/gxp/_layouts/15/DocIdRedir.aspx?ID=RBI5PAMIO524-1616901215-28309</Url>
      <Description>RBI5PAMIO524-1616901215-28309</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332E3BA9-E1E4-4386-8DAD-67CD5D1B6BAE}">
  <ds:schemaRefs>
    <ds:schemaRef ds:uri="http://schemas.microsoft.com/sharepoint/v3/contenttype/forms"/>
  </ds:schemaRefs>
</ds:datastoreItem>
</file>

<file path=customXml/itemProps2.xml><?xml version="1.0" encoding="utf-8"?>
<ds:datastoreItem xmlns:ds="http://schemas.openxmlformats.org/officeDocument/2006/customXml" ds:itemID="{ED8A85ED-D36F-41CC-B5DE-275570A76AD6}">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AA6CBE83-DBC9-4F40-834E-004077E05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FE9606-3481-48B6-86FA-05AD1964CF63}">
  <ds:schemaRefs>
    <ds:schemaRef ds:uri="http://schemas.openxmlformats.org/officeDocument/2006/bibliography"/>
  </ds:schemaRefs>
</ds:datastoreItem>
</file>

<file path=customXml/itemProps5.xml><?xml version="1.0" encoding="utf-8"?>
<ds:datastoreItem xmlns:ds="http://schemas.openxmlformats.org/officeDocument/2006/customXml" ds:itemID="{214E6A57-9248-4E22-98C7-F2A8693FAA48}">
  <ds:schemaRefs>
    <ds:schemaRef ds:uri="http://schemas.microsoft.com/sharepoint/events"/>
  </ds:schemaRefs>
</ds:datastoreItem>
</file>

<file path=customXml/itemProps6.xml><?xml version="1.0" encoding="utf-8"?>
<ds:datastoreItem xmlns:ds="http://schemas.openxmlformats.org/officeDocument/2006/customXml" ds:itemID="{B3C69566-0F84-4215-8181-E184D5F20B88}">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5723</TotalTime>
  <Pages>5</Pages>
  <Words>1430</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10694</CharactersWithSpaces>
  <SharedDoc>false</SharedDoc>
  <HLinks>
    <vt:vector size="36" baseType="variant">
      <vt:variant>
        <vt:i4>3670118</vt:i4>
      </vt:variant>
      <vt:variant>
        <vt:i4>0</vt:i4>
      </vt:variant>
      <vt:variant>
        <vt:i4>0</vt:i4>
      </vt:variant>
      <vt:variant>
        <vt:i4>5</vt:i4>
      </vt:variant>
      <vt:variant>
        <vt:lpwstr>https://ghgprotocol.org/corporate-value-chain-scope-3-standard</vt:lpwstr>
      </vt:variant>
      <vt:variant>
        <vt:lpwstr/>
      </vt:variant>
      <vt:variant>
        <vt:i4>7012367</vt:i4>
      </vt:variant>
      <vt:variant>
        <vt:i4>12</vt:i4>
      </vt:variant>
      <vt:variant>
        <vt:i4>0</vt:i4>
      </vt:variant>
      <vt:variant>
        <vt:i4>5</vt:i4>
      </vt:variant>
      <vt:variant>
        <vt:lpwstr>mailto:shohreh.ahvar@nokia.com</vt:lpwstr>
      </vt:variant>
      <vt:variant>
        <vt:lpwstr/>
      </vt:variant>
      <vt:variant>
        <vt:i4>4653172</vt:i4>
      </vt:variant>
      <vt:variant>
        <vt:i4>9</vt:i4>
      </vt:variant>
      <vt:variant>
        <vt:i4>0</vt:i4>
      </vt:variant>
      <vt:variant>
        <vt:i4>5</vt:i4>
      </vt:variant>
      <vt:variant>
        <vt:lpwstr>mailto:laurent-walter.goix@nokia.com</vt:lpwstr>
      </vt:variant>
      <vt:variant>
        <vt:lpwstr/>
      </vt:variant>
      <vt:variant>
        <vt:i4>3014733</vt:i4>
      </vt:variant>
      <vt:variant>
        <vt:i4>6</vt:i4>
      </vt:variant>
      <vt:variant>
        <vt:i4>0</vt:i4>
      </vt:variant>
      <vt:variant>
        <vt:i4>5</vt:i4>
      </vt:variant>
      <vt:variant>
        <vt:lpwstr>mailto:padmakumar.subramani@nokia.com</vt:lpwstr>
      </vt:variant>
      <vt:variant>
        <vt:lpwstr/>
      </vt:variant>
      <vt:variant>
        <vt:i4>4653172</vt:i4>
      </vt:variant>
      <vt:variant>
        <vt:i4>3</vt:i4>
      </vt:variant>
      <vt:variant>
        <vt:i4>0</vt:i4>
      </vt:variant>
      <vt:variant>
        <vt:i4>5</vt:i4>
      </vt:variant>
      <vt:variant>
        <vt:lpwstr>mailto:laurent-walter.goix@nokia.com</vt:lpwstr>
      </vt:variant>
      <vt:variant>
        <vt:lpwstr/>
      </vt:variant>
      <vt:variant>
        <vt:i4>3014733</vt:i4>
      </vt:variant>
      <vt:variant>
        <vt:i4>0</vt:i4>
      </vt:variant>
      <vt:variant>
        <vt:i4>0</vt:i4>
      </vt:variant>
      <vt:variant>
        <vt:i4>5</vt:i4>
      </vt:variant>
      <vt:variant>
        <vt:lpwstr>mailto:padmakumar.subramani@nokia.com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dc:description/>
  <cp:lastModifiedBy>rev2416</cp:lastModifiedBy>
  <cp:revision>323</cp:revision>
  <dcterms:created xsi:type="dcterms:W3CDTF">2024-06-17T00:15:00Z</dcterms:created>
  <dcterms:modified xsi:type="dcterms:W3CDTF">2024-08-21T13:10:00Z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d7e5e167-83c8-4371-ac21-d469eb0f8303</vt:lpwstr>
  </property>
</Properties>
</file>