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0CDF" w14:textId="462A748F" w:rsidR="001C332D" w:rsidRPr="001C332D" w:rsidRDefault="001C332D" w:rsidP="001C332D">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10</w:t>
      </w:r>
      <w:r w:rsidR="00C1079A">
        <w:rPr>
          <w:rFonts w:ascii="Arial" w:eastAsia="MS Mincho" w:hAnsi="Arial" w:cs="Arial"/>
          <w:b/>
          <w:sz w:val="24"/>
          <w:szCs w:val="24"/>
          <w:lang w:eastAsia="ja-JP"/>
        </w:rPr>
        <w:t>7</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ins w:id="0" w:author="Stavros Domouchtsidis" w:date="2024-08-21T16:09:00Z" w16du:dateUtc="2024-08-21T14:09:00Z">
        <w:r w:rsidR="0073477C" w:rsidRPr="0073477C">
          <w:rPr>
            <w:rFonts w:ascii="Arial" w:eastAsia="MS Mincho" w:hAnsi="Arial" w:cs="Arial"/>
            <w:b/>
            <w:sz w:val="24"/>
            <w:szCs w:val="24"/>
            <w:lang w:eastAsia="ja-JP"/>
          </w:rPr>
          <w:t>S1-242397</w:t>
        </w:r>
      </w:ins>
      <w:ins w:id="1" w:author="Stavros Domouchtsidis" w:date="2024-08-21T08:15:00Z">
        <w:r w:rsidR="00063BED" w:rsidRPr="00063BED" w:rsidDel="00063BED">
          <w:rPr>
            <w:rFonts w:ascii="Arial" w:eastAsia="MS Mincho" w:hAnsi="Arial" w:cs="Arial"/>
            <w:b/>
            <w:sz w:val="24"/>
            <w:szCs w:val="24"/>
            <w:lang w:eastAsia="ja-JP"/>
          </w:rPr>
          <w:t xml:space="preserve"> </w:t>
        </w:r>
      </w:ins>
      <w:del w:id="2" w:author="Stavros Domouchtsidis" w:date="2024-08-21T08:11:00Z" w16du:dateUtc="2024-08-21T06:11:00Z">
        <w:r w:rsidRPr="001C332D" w:rsidDel="00063BED">
          <w:rPr>
            <w:rFonts w:ascii="Arial" w:eastAsia="MS Mincho" w:hAnsi="Arial" w:cs="Arial"/>
            <w:b/>
            <w:sz w:val="24"/>
            <w:szCs w:val="24"/>
            <w:lang w:eastAsia="ja-JP"/>
          </w:rPr>
          <w:delText>S1-</w:delText>
        </w:r>
        <w:r w:rsidR="00831F4B" w:rsidDel="00063BED">
          <w:rPr>
            <w:rFonts w:ascii="Arial" w:eastAsia="MS Mincho" w:hAnsi="Arial" w:cs="Arial"/>
            <w:b/>
            <w:sz w:val="24"/>
            <w:szCs w:val="24"/>
            <w:lang w:eastAsia="ja-JP"/>
          </w:rPr>
          <w:delText>2</w:delText>
        </w:r>
        <w:r w:rsidR="002472AE" w:rsidDel="00063BED">
          <w:rPr>
            <w:rFonts w:ascii="Arial" w:eastAsia="MS Mincho" w:hAnsi="Arial" w:cs="Arial"/>
            <w:b/>
            <w:sz w:val="24"/>
            <w:szCs w:val="24"/>
            <w:lang w:eastAsia="ja-JP"/>
          </w:rPr>
          <w:delText>4</w:delText>
        </w:r>
        <w:r w:rsidR="00C6053E" w:rsidDel="00063BED">
          <w:rPr>
            <w:rFonts w:ascii="Arial" w:eastAsia="MS Mincho" w:hAnsi="Arial" w:cs="Arial"/>
            <w:b/>
            <w:sz w:val="24"/>
            <w:szCs w:val="24"/>
            <w:lang w:eastAsia="ja-JP"/>
          </w:rPr>
          <w:delText>2061</w:delText>
        </w:r>
      </w:del>
    </w:p>
    <w:p w14:paraId="6CE04983" w14:textId="40ADA179" w:rsidR="00063BED" w:rsidRPr="0073477C" w:rsidDel="0073477C" w:rsidRDefault="00C1079A" w:rsidP="00361904">
      <w:pPr>
        <w:pBdr>
          <w:bottom w:val="single" w:sz="4" w:space="1" w:color="auto"/>
        </w:pBdr>
        <w:tabs>
          <w:tab w:val="right" w:pos="9214"/>
        </w:tabs>
        <w:spacing w:after="0"/>
        <w:jc w:val="both"/>
        <w:rPr>
          <w:del w:id="3" w:author="Stavros Domouchtsidis" w:date="2024-08-21T16:09:00Z" w16du:dateUtc="2024-08-21T14:09:00Z"/>
          <w:rFonts w:ascii="Arial" w:eastAsia="MS Mincho" w:hAnsi="Arial" w:cs="Arial"/>
          <w:i/>
          <w:sz w:val="24"/>
          <w:szCs w:val="24"/>
          <w:lang w:eastAsia="ja-JP"/>
          <w:rPrChange w:id="4" w:author="Stavros Domouchtsidis" w:date="2024-08-21T16:09:00Z" w16du:dateUtc="2024-08-21T14:09:00Z">
            <w:rPr>
              <w:del w:id="5" w:author="Stavros Domouchtsidis" w:date="2024-08-21T16:09:00Z" w16du:dateUtc="2024-08-21T14:09:00Z"/>
              <w:rFonts w:ascii="Arial" w:eastAsia="MS Mincho" w:hAnsi="Arial" w:cs="Arial"/>
              <w:b/>
              <w:sz w:val="24"/>
              <w:szCs w:val="24"/>
              <w:lang w:eastAsia="ja-JP"/>
            </w:rPr>
          </w:rPrChange>
        </w:rPr>
      </w:pPr>
      <w:r w:rsidRPr="00C1079A">
        <w:rPr>
          <w:rFonts w:ascii="Arial" w:eastAsia="MS Mincho" w:hAnsi="Arial" w:cs="Arial"/>
          <w:b/>
          <w:sz w:val="24"/>
          <w:szCs w:val="24"/>
          <w:lang w:eastAsia="ja-JP"/>
        </w:rPr>
        <w:t>Maastricht, The Netherlands, 19-23 August 2024</w:t>
      </w:r>
      <w:ins w:id="6" w:author="Stavros Domouchtsidis" w:date="2024-08-21T08:17:00Z" w16du:dateUtc="2024-08-21T06:17:00Z">
        <w:r w:rsidR="00063BED">
          <w:rPr>
            <w:rFonts w:ascii="Arial" w:eastAsia="MS Mincho" w:hAnsi="Arial" w:cs="Arial"/>
            <w:b/>
            <w:sz w:val="24"/>
            <w:szCs w:val="24"/>
            <w:lang w:eastAsia="ja-JP"/>
          </w:rPr>
          <w:t xml:space="preserve">       </w:t>
        </w:r>
      </w:ins>
      <w:r w:rsidR="001C332D" w:rsidRPr="001C332D">
        <w:rPr>
          <w:rFonts w:ascii="Arial" w:eastAsia="MS Mincho" w:hAnsi="Arial" w:cs="Arial"/>
          <w:b/>
          <w:sz w:val="24"/>
          <w:szCs w:val="24"/>
          <w:lang w:eastAsia="ja-JP"/>
        </w:rPr>
        <w:tab/>
      </w:r>
      <w:ins w:id="7" w:author="Thierry Bérisot" w:date="2024-08-20T05:48:00Z" w16du:dateUtc="2024-08-20T03:48:00Z">
        <w:r w:rsidR="00E955EA" w:rsidRPr="001C332D">
          <w:rPr>
            <w:rFonts w:ascii="Arial" w:eastAsia="MS Mincho" w:hAnsi="Arial" w:cs="Arial"/>
            <w:i/>
            <w:sz w:val="24"/>
            <w:szCs w:val="24"/>
            <w:lang w:eastAsia="ja-JP"/>
          </w:rPr>
          <w:t>(revision of S1-</w:t>
        </w:r>
      </w:ins>
      <w:ins w:id="8" w:author="Stavros Domouchtsidis" w:date="2024-08-21T12:06:00Z" w16du:dateUtc="2024-08-21T10:06:00Z">
        <w:r w:rsidR="008B052D" w:rsidRPr="00063BED">
          <w:rPr>
            <w:rFonts w:ascii="Arial" w:eastAsia="MS Mincho" w:hAnsi="Arial" w:cs="Arial"/>
            <w:b/>
            <w:sz w:val="24"/>
            <w:szCs w:val="24"/>
            <w:lang w:eastAsia="ja-JP"/>
          </w:rPr>
          <w:t>242</w:t>
        </w:r>
      </w:ins>
      <w:ins w:id="9" w:author="Stavros Domouchtsidis" w:date="2024-08-21T16:09:00Z" w16du:dateUtc="2024-08-21T14:09:00Z">
        <w:r w:rsidR="0073477C">
          <w:rPr>
            <w:rFonts w:ascii="Arial" w:eastAsia="MS Mincho" w:hAnsi="Arial" w:cs="Arial"/>
            <w:b/>
            <w:sz w:val="24"/>
            <w:szCs w:val="24"/>
            <w:lang w:eastAsia="ja-JP"/>
          </w:rPr>
          <w:t>386</w:t>
        </w:r>
      </w:ins>
      <w:ins w:id="10" w:author="Thierry Bérisot" w:date="2024-08-20T05:48:00Z" w16du:dateUtc="2024-08-20T03:48:00Z">
        <w:del w:id="11" w:author="Stavros Domouchtsidis" w:date="2024-08-21T12:06:00Z" w16du:dateUtc="2024-08-21T10:06:00Z">
          <w:r w:rsidR="00E955EA" w:rsidDel="008B052D">
            <w:rPr>
              <w:rFonts w:ascii="Arial" w:eastAsia="MS Mincho" w:hAnsi="Arial" w:cs="Arial"/>
              <w:i/>
              <w:sz w:val="24"/>
              <w:szCs w:val="24"/>
              <w:lang w:eastAsia="ja-JP"/>
            </w:rPr>
            <w:delText>242061</w:delText>
          </w:r>
        </w:del>
        <w:r w:rsidR="00E955EA" w:rsidRPr="001C332D">
          <w:rPr>
            <w:rFonts w:ascii="Arial" w:eastAsia="MS Mincho" w:hAnsi="Arial" w:cs="Arial"/>
            <w:i/>
            <w:sz w:val="24"/>
            <w:szCs w:val="24"/>
            <w:lang w:eastAsia="ja-JP"/>
          </w:rPr>
          <w:t>)</w:t>
        </w:r>
      </w:ins>
    </w:p>
    <w:p w14:paraId="672A6659" w14:textId="77777777" w:rsidR="00B4181D" w:rsidRPr="000D6532" w:rsidRDefault="00B4181D" w:rsidP="00B4181D">
      <w:pPr>
        <w:spacing w:after="0"/>
        <w:rPr>
          <w:rFonts w:ascii="Arial" w:eastAsia="MS Mincho" w:hAnsi="Arial"/>
          <w:sz w:val="24"/>
          <w:szCs w:val="24"/>
          <w:lang w:eastAsia="ja-JP"/>
        </w:rPr>
      </w:pPr>
    </w:p>
    <w:p w14:paraId="516A83B8" w14:textId="5F23D45A" w:rsidR="00F65D0E"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966AAF">
        <w:rPr>
          <w:rFonts w:ascii="Arial" w:eastAsia="SimSun" w:hAnsi="Arial"/>
          <w:sz w:val="24"/>
          <w:szCs w:val="24"/>
          <w:lang w:eastAsia="en-GB"/>
        </w:rPr>
        <w:t xml:space="preserve">Use Case on </w:t>
      </w:r>
      <w:del w:id="12" w:author="Stavros Domouchtsidis" w:date="2024-08-20T14:53:00Z" w16du:dateUtc="2024-08-20T12:53:00Z">
        <w:r w:rsidR="00770A1D" w:rsidRPr="00770A1D" w:rsidDel="00A05C14">
          <w:rPr>
            <w:rFonts w:ascii="Arial" w:eastAsia="SimSun" w:hAnsi="Arial"/>
            <w:sz w:val="24"/>
            <w:szCs w:val="24"/>
            <w:lang w:eastAsia="en-GB"/>
          </w:rPr>
          <w:delText xml:space="preserve">GEO assisted network entry to </w:delText>
        </w:r>
      </w:del>
      <w:ins w:id="13" w:author="Stavros Domouchtsidis" w:date="2024-08-20T14:53:00Z" w16du:dateUtc="2024-08-20T12:53:00Z">
        <w:r w:rsidR="00A05C14">
          <w:rPr>
            <w:rFonts w:ascii="Arial" w:eastAsia="SimSun" w:hAnsi="Arial"/>
            <w:sz w:val="24"/>
            <w:szCs w:val="24"/>
            <w:lang w:eastAsia="en-GB"/>
          </w:rPr>
          <w:t xml:space="preserve">resource and energy efficiency in </w:t>
        </w:r>
      </w:ins>
      <w:r w:rsidR="00770A1D" w:rsidRPr="00770A1D">
        <w:rPr>
          <w:rFonts w:ascii="Arial" w:eastAsia="SimSun" w:hAnsi="Arial"/>
          <w:sz w:val="24"/>
          <w:szCs w:val="24"/>
          <w:lang w:eastAsia="en-GB"/>
        </w:rPr>
        <w:t>a multi-orbit Satellite Access System</w:t>
      </w:r>
    </w:p>
    <w:p w14:paraId="4059522C" w14:textId="1A24EB1F" w:rsidR="00B4181D" w:rsidRPr="00E955EA"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Change w:id="14" w:author="Thierry Bérisot" w:date="2024-08-20T05:48:00Z" w16du:dateUtc="2024-08-20T03:48:00Z">
            <w:rPr>
              <w:rFonts w:ascii="Arial" w:eastAsia="SimSun" w:hAnsi="Arial"/>
              <w:sz w:val="24"/>
              <w:szCs w:val="24"/>
              <w:lang w:val="fr-FR" w:eastAsia="en-GB"/>
            </w:rPr>
          </w:rPrChange>
        </w:rPr>
      </w:pPr>
      <w:r w:rsidRPr="00E955EA">
        <w:rPr>
          <w:rFonts w:ascii="Arial" w:eastAsia="SimSun" w:hAnsi="Arial"/>
          <w:sz w:val="24"/>
          <w:szCs w:val="24"/>
          <w:lang w:eastAsia="en-GB"/>
          <w:rPrChange w:id="15" w:author="Thierry Bérisot" w:date="2024-08-20T05:48:00Z" w16du:dateUtc="2024-08-20T03:48:00Z">
            <w:rPr>
              <w:rFonts w:ascii="Arial" w:eastAsia="SimSun" w:hAnsi="Arial"/>
              <w:sz w:val="24"/>
              <w:szCs w:val="24"/>
              <w:lang w:val="fr-FR" w:eastAsia="en-GB"/>
            </w:rPr>
          </w:rPrChange>
        </w:rPr>
        <w:t>Agenda Item:</w:t>
      </w:r>
      <w:r w:rsidRPr="00E955EA">
        <w:rPr>
          <w:rFonts w:ascii="Arial" w:eastAsia="SimSun" w:hAnsi="Arial"/>
          <w:sz w:val="24"/>
          <w:szCs w:val="24"/>
          <w:lang w:eastAsia="en-GB"/>
          <w:rPrChange w:id="16" w:author="Thierry Bérisot" w:date="2024-08-20T05:48:00Z" w16du:dateUtc="2024-08-20T03:48:00Z">
            <w:rPr>
              <w:rFonts w:ascii="Arial" w:eastAsia="SimSun" w:hAnsi="Arial"/>
              <w:sz w:val="24"/>
              <w:szCs w:val="24"/>
              <w:lang w:val="fr-FR" w:eastAsia="en-GB"/>
            </w:rPr>
          </w:rPrChange>
        </w:rPr>
        <w:tab/>
      </w:r>
      <w:r w:rsidR="00C6053E" w:rsidRPr="00E955EA">
        <w:rPr>
          <w:rFonts w:ascii="Arial" w:eastAsia="SimSun" w:hAnsi="Arial"/>
          <w:sz w:val="24"/>
          <w:szCs w:val="24"/>
          <w:lang w:eastAsia="en-GB"/>
          <w:rPrChange w:id="17" w:author="Thierry Bérisot" w:date="2024-08-20T05:48:00Z" w16du:dateUtc="2024-08-20T03:48:00Z">
            <w:rPr>
              <w:rFonts w:ascii="Arial" w:eastAsia="SimSun" w:hAnsi="Arial"/>
              <w:sz w:val="24"/>
              <w:szCs w:val="24"/>
              <w:lang w:val="fr-FR" w:eastAsia="en-GB"/>
            </w:rPr>
          </w:rPrChange>
        </w:rPr>
        <w:t>7.3</w:t>
      </w:r>
    </w:p>
    <w:p w14:paraId="40A9CF4E" w14:textId="7F3C6A13" w:rsidR="00B4181D" w:rsidRPr="00E955EA"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Change w:id="18" w:author="Thierry Bérisot" w:date="2024-08-20T05:48:00Z" w16du:dateUtc="2024-08-20T03:48:00Z">
            <w:rPr>
              <w:rFonts w:ascii="Arial" w:eastAsia="SimSun" w:hAnsi="Arial"/>
              <w:sz w:val="24"/>
              <w:szCs w:val="24"/>
              <w:lang w:val="fr-FR" w:eastAsia="en-GB"/>
            </w:rPr>
          </w:rPrChange>
        </w:rPr>
      </w:pPr>
      <w:r w:rsidRPr="00E955EA">
        <w:rPr>
          <w:rFonts w:ascii="Arial" w:eastAsia="SimSun" w:hAnsi="Arial"/>
          <w:sz w:val="24"/>
          <w:szCs w:val="24"/>
          <w:lang w:eastAsia="en-GB"/>
          <w:rPrChange w:id="19" w:author="Thierry Bérisot" w:date="2024-08-20T05:48:00Z" w16du:dateUtc="2024-08-20T03:48:00Z">
            <w:rPr>
              <w:rFonts w:ascii="Arial" w:eastAsia="SimSun" w:hAnsi="Arial"/>
              <w:sz w:val="24"/>
              <w:szCs w:val="24"/>
              <w:lang w:val="fr-FR" w:eastAsia="en-GB"/>
            </w:rPr>
          </w:rPrChange>
        </w:rPr>
        <w:t>Source:</w:t>
      </w:r>
      <w:r w:rsidRPr="00E955EA">
        <w:rPr>
          <w:rFonts w:ascii="Arial" w:eastAsia="SimSun" w:hAnsi="Arial"/>
          <w:sz w:val="24"/>
          <w:szCs w:val="24"/>
          <w:lang w:eastAsia="en-GB"/>
          <w:rPrChange w:id="20" w:author="Thierry Bérisot" w:date="2024-08-20T05:48:00Z" w16du:dateUtc="2024-08-20T03:48:00Z">
            <w:rPr>
              <w:rFonts w:ascii="Arial" w:eastAsia="SimSun" w:hAnsi="Arial"/>
              <w:sz w:val="24"/>
              <w:szCs w:val="24"/>
              <w:lang w:val="fr-FR" w:eastAsia="en-GB"/>
            </w:rPr>
          </w:rPrChange>
        </w:rPr>
        <w:tab/>
      </w:r>
      <w:r w:rsidR="00966AAF" w:rsidRPr="00E955EA">
        <w:rPr>
          <w:rFonts w:ascii="Arial" w:eastAsia="SimSun" w:hAnsi="Arial"/>
          <w:sz w:val="24"/>
          <w:szCs w:val="24"/>
          <w:lang w:eastAsia="en-GB"/>
          <w:rPrChange w:id="21" w:author="Thierry Bérisot" w:date="2024-08-20T05:48:00Z" w16du:dateUtc="2024-08-20T03:48:00Z">
            <w:rPr>
              <w:rFonts w:ascii="Arial" w:eastAsia="SimSun" w:hAnsi="Arial"/>
              <w:sz w:val="24"/>
              <w:szCs w:val="24"/>
              <w:lang w:val="fr-FR" w:eastAsia="en-GB"/>
            </w:rPr>
          </w:rPrChange>
        </w:rPr>
        <w:t>SES</w:t>
      </w:r>
      <w:r w:rsidR="0046737F" w:rsidRPr="00E955EA">
        <w:rPr>
          <w:rFonts w:ascii="Arial" w:eastAsia="SimSun" w:hAnsi="Arial"/>
          <w:sz w:val="24"/>
          <w:szCs w:val="24"/>
          <w:lang w:eastAsia="en-GB"/>
          <w:rPrChange w:id="22" w:author="Thierry Bérisot" w:date="2024-08-20T05:48:00Z" w16du:dateUtc="2024-08-20T03:48:00Z">
            <w:rPr>
              <w:rFonts w:ascii="Arial" w:eastAsia="SimSun" w:hAnsi="Arial"/>
              <w:sz w:val="24"/>
              <w:szCs w:val="24"/>
              <w:lang w:val="fr-FR" w:eastAsia="en-GB"/>
            </w:rPr>
          </w:rPrChange>
        </w:rPr>
        <w:t>, Novamint</w:t>
      </w:r>
      <w:r w:rsidR="00D777DB" w:rsidRPr="00E955EA">
        <w:rPr>
          <w:rFonts w:ascii="Arial" w:eastAsia="SimSun" w:hAnsi="Arial"/>
          <w:sz w:val="24"/>
          <w:szCs w:val="24"/>
          <w:lang w:eastAsia="en-GB"/>
          <w:rPrChange w:id="23" w:author="Thierry Bérisot" w:date="2024-08-20T05:48:00Z" w16du:dateUtc="2024-08-20T03:48:00Z">
            <w:rPr>
              <w:rFonts w:ascii="Arial" w:eastAsia="SimSun" w:hAnsi="Arial"/>
              <w:sz w:val="24"/>
              <w:szCs w:val="24"/>
              <w:lang w:val="fr-FR" w:eastAsia="en-GB"/>
            </w:rPr>
          </w:rPrChange>
        </w:rPr>
        <w:t>, Thales</w:t>
      </w:r>
      <w:r w:rsidR="00646A51" w:rsidRPr="00E955EA">
        <w:rPr>
          <w:rFonts w:ascii="Arial" w:eastAsia="SimSun" w:hAnsi="Arial"/>
          <w:sz w:val="24"/>
          <w:szCs w:val="24"/>
          <w:lang w:eastAsia="en-GB"/>
          <w:rPrChange w:id="24" w:author="Thierry Bérisot" w:date="2024-08-20T05:48:00Z" w16du:dateUtc="2024-08-20T03:48:00Z">
            <w:rPr>
              <w:rFonts w:ascii="Arial" w:eastAsia="SimSun" w:hAnsi="Arial"/>
              <w:sz w:val="24"/>
              <w:szCs w:val="24"/>
              <w:lang w:val="fr-FR" w:eastAsia="en-GB"/>
            </w:rPr>
          </w:rPrChange>
        </w:rPr>
        <w:t>, TNO</w:t>
      </w:r>
    </w:p>
    <w:p w14:paraId="18706FEF" w14:textId="58CA6D9B" w:rsidR="00B4181D" w:rsidRPr="00E955EA"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Change w:id="25" w:author="Thierry Bérisot" w:date="2024-08-20T05:48:00Z" w16du:dateUtc="2024-08-20T03:48:00Z">
            <w:rPr>
              <w:rFonts w:ascii="Arial" w:eastAsia="SimSun" w:hAnsi="Arial"/>
              <w:sz w:val="24"/>
              <w:szCs w:val="24"/>
              <w:lang w:val="fr-FR" w:eastAsia="en-GB"/>
            </w:rPr>
          </w:rPrChange>
        </w:rPr>
      </w:pPr>
      <w:r w:rsidRPr="00E955EA">
        <w:rPr>
          <w:rFonts w:ascii="Arial" w:eastAsia="SimSun" w:hAnsi="Arial"/>
          <w:sz w:val="24"/>
          <w:szCs w:val="24"/>
          <w:lang w:eastAsia="en-GB"/>
          <w:rPrChange w:id="26" w:author="Thierry Bérisot" w:date="2024-08-20T05:48:00Z" w16du:dateUtc="2024-08-20T03:48:00Z">
            <w:rPr>
              <w:rFonts w:ascii="Arial" w:eastAsia="SimSun" w:hAnsi="Arial"/>
              <w:sz w:val="24"/>
              <w:szCs w:val="24"/>
              <w:lang w:val="fr-FR" w:eastAsia="en-GB"/>
            </w:rPr>
          </w:rPrChange>
        </w:rPr>
        <w:t>Contact:</w:t>
      </w:r>
      <w:r w:rsidRPr="00E955EA">
        <w:rPr>
          <w:rFonts w:ascii="Arial" w:eastAsia="SimSun" w:hAnsi="Arial"/>
          <w:sz w:val="24"/>
          <w:szCs w:val="24"/>
          <w:lang w:eastAsia="en-GB"/>
          <w:rPrChange w:id="27" w:author="Thierry Bérisot" w:date="2024-08-20T05:48:00Z" w16du:dateUtc="2024-08-20T03:48:00Z">
            <w:rPr>
              <w:rFonts w:ascii="Arial" w:eastAsia="SimSun" w:hAnsi="Arial"/>
              <w:sz w:val="24"/>
              <w:szCs w:val="24"/>
              <w:lang w:val="fr-FR" w:eastAsia="en-GB"/>
            </w:rPr>
          </w:rPrChange>
        </w:rPr>
        <w:tab/>
      </w:r>
      <w:r>
        <w:fldChar w:fldCharType="begin"/>
      </w:r>
      <w:r w:rsidRPr="00E955EA">
        <w:instrText>HYPERLINK "mailto:joel.grotz@ses.com"</w:instrText>
      </w:r>
      <w:r>
        <w:fldChar w:fldCharType="separate"/>
      </w:r>
      <w:r w:rsidR="00343CAF" w:rsidRPr="00E955EA">
        <w:rPr>
          <w:rStyle w:val="Hyperlink"/>
          <w:rFonts w:ascii="Arial" w:eastAsia="SimSun" w:hAnsi="Arial"/>
          <w:sz w:val="24"/>
          <w:szCs w:val="24"/>
          <w:lang w:eastAsia="en-GB"/>
          <w:rPrChange w:id="28" w:author="Thierry Bérisot" w:date="2024-08-20T05:48:00Z" w16du:dateUtc="2024-08-20T03:48:00Z">
            <w:rPr>
              <w:rStyle w:val="Hyperlink"/>
              <w:rFonts w:ascii="Arial" w:eastAsia="SimSun" w:hAnsi="Arial"/>
              <w:sz w:val="24"/>
              <w:szCs w:val="24"/>
              <w:lang w:val="fr-FR" w:eastAsia="en-GB"/>
            </w:rPr>
          </w:rPrChange>
        </w:rPr>
        <w:t>joel.grotz@ses.com</w:t>
      </w:r>
      <w:r>
        <w:rPr>
          <w:rStyle w:val="Hyperlink"/>
          <w:rFonts w:ascii="Arial" w:eastAsia="SimSun" w:hAnsi="Arial"/>
          <w:sz w:val="24"/>
          <w:szCs w:val="24"/>
          <w:lang w:val="fr-FR" w:eastAsia="en-GB"/>
        </w:rPr>
        <w:fldChar w:fldCharType="end"/>
      </w:r>
      <w:r w:rsidR="00343CAF" w:rsidRPr="00E955EA">
        <w:rPr>
          <w:rFonts w:ascii="Arial" w:eastAsia="SimSun" w:hAnsi="Arial"/>
          <w:sz w:val="24"/>
          <w:szCs w:val="24"/>
          <w:lang w:eastAsia="en-GB"/>
          <w:rPrChange w:id="29" w:author="Thierry Bérisot" w:date="2024-08-20T05:48:00Z" w16du:dateUtc="2024-08-20T03:48:00Z">
            <w:rPr>
              <w:rFonts w:ascii="Arial" w:eastAsia="SimSun" w:hAnsi="Arial"/>
              <w:sz w:val="24"/>
              <w:szCs w:val="24"/>
              <w:lang w:val="fr-FR" w:eastAsia="en-GB"/>
            </w:rPr>
          </w:rPrChange>
        </w:rPr>
        <w:t xml:space="preserve">, </w:t>
      </w:r>
      <w:r>
        <w:fldChar w:fldCharType="begin"/>
      </w:r>
      <w:r w:rsidRPr="00E955EA">
        <w:instrText>HYPERLINK "mailto:stavros.domouchtsidis@ses.com"</w:instrText>
      </w:r>
      <w:r>
        <w:fldChar w:fldCharType="separate"/>
      </w:r>
      <w:r w:rsidR="009043D1" w:rsidRPr="00E955EA">
        <w:rPr>
          <w:rStyle w:val="Hyperlink"/>
          <w:rFonts w:ascii="Arial" w:eastAsia="SimSun" w:hAnsi="Arial"/>
          <w:sz w:val="24"/>
          <w:szCs w:val="24"/>
          <w:lang w:eastAsia="en-GB"/>
          <w:rPrChange w:id="30" w:author="Thierry Bérisot" w:date="2024-08-20T05:48:00Z" w16du:dateUtc="2024-08-20T03:48:00Z">
            <w:rPr>
              <w:rStyle w:val="Hyperlink"/>
              <w:rFonts w:ascii="Arial" w:eastAsia="SimSun" w:hAnsi="Arial"/>
              <w:sz w:val="24"/>
              <w:szCs w:val="24"/>
              <w:lang w:val="fr-FR" w:eastAsia="en-GB"/>
            </w:rPr>
          </w:rPrChange>
        </w:rPr>
        <w:t>stavros.domouchtsidis@ses.com</w:t>
      </w:r>
      <w:r>
        <w:rPr>
          <w:rStyle w:val="Hyperlink"/>
          <w:rFonts w:ascii="Arial" w:eastAsia="SimSun" w:hAnsi="Arial"/>
          <w:sz w:val="24"/>
          <w:szCs w:val="24"/>
          <w:lang w:val="fr-FR" w:eastAsia="en-GB"/>
        </w:rPr>
        <w:fldChar w:fldCharType="end"/>
      </w:r>
      <w:r w:rsidR="00343CAF" w:rsidRPr="00E955EA">
        <w:rPr>
          <w:rFonts w:ascii="Arial" w:eastAsia="SimSun" w:hAnsi="Arial"/>
          <w:sz w:val="24"/>
          <w:szCs w:val="24"/>
          <w:lang w:eastAsia="en-GB"/>
          <w:rPrChange w:id="31" w:author="Thierry Bérisot" w:date="2024-08-20T05:48:00Z" w16du:dateUtc="2024-08-20T03:48:00Z">
            <w:rPr>
              <w:rFonts w:ascii="Arial" w:eastAsia="SimSun" w:hAnsi="Arial"/>
              <w:sz w:val="24"/>
              <w:szCs w:val="24"/>
              <w:lang w:val="fr-FR" w:eastAsia="en-GB"/>
            </w:rPr>
          </w:rPrChange>
        </w:rPr>
        <w:t xml:space="preserve">, </w:t>
      </w:r>
      <w:r>
        <w:fldChar w:fldCharType="begin"/>
      </w:r>
      <w:r w:rsidRPr="00E955EA">
        <w:instrText>HYPERLINK "mailto:abbas.karaki@ses.com"</w:instrText>
      </w:r>
      <w:r>
        <w:fldChar w:fldCharType="separate"/>
      </w:r>
      <w:r w:rsidR="00D777DB" w:rsidRPr="00E955EA">
        <w:rPr>
          <w:rStyle w:val="Hyperlink"/>
          <w:rFonts w:ascii="Arial" w:eastAsia="SimSun" w:hAnsi="Arial"/>
          <w:sz w:val="24"/>
          <w:szCs w:val="24"/>
          <w:lang w:eastAsia="en-GB"/>
          <w:rPrChange w:id="32" w:author="Thierry Bérisot" w:date="2024-08-20T05:48:00Z" w16du:dateUtc="2024-08-20T03:48:00Z">
            <w:rPr>
              <w:rStyle w:val="Hyperlink"/>
              <w:rFonts w:ascii="Arial" w:eastAsia="SimSun" w:hAnsi="Arial"/>
              <w:sz w:val="24"/>
              <w:szCs w:val="24"/>
              <w:lang w:val="fr-FR" w:eastAsia="en-GB"/>
            </w:rPr>
          </w:rPrChange>
        </w:rPr>
        <w:t>abbas.karaki@ses.com</w:t>
      </w:r>
      <w:r>
        <w:rPr>
          <w:rStyle w:val="Hyperlink"/>
          <w:rFonts w:ascii="Arial" w:eastAsia="SimSun" w:hAnsi="Arial"/>
          <w:sz w:val="24"/>
          <w:szCs w:val="24"/>
          <w:lang w:val="fr-FR" w:eastAsia="en-GB"/>
        </w:rPr>
        <w:fldChar w:fldCharType="end"/>
      </w:r>
      <w:r w:rsidR="00343CAF" w:rsidRPr="00E955EA">
        <w:rPr>
          <w:rFonts w:ascii="Arial" w:eastAsia="SimSun" w:hAnsi="Arial"/>
          <w:sz w:val="24"/>
          <w:szCs w:val="24"/>
          <w:lang w:eastAsia="en-GB"/>
          <w:rPrChange w:id="33" w:author="Thierry Bérisot" w:date="2024-08-20T05:48:00Z" w16du:dateUtc="2024-08-20T03:48:00Z">
            <w:rPr>
              <w:rFonts w:ascii="Arial" w:eastAsia="SimSun" w:hAnsi="Arial"/>
              <w:sz w:val="24"/>
              <w:szCs w:val="24"/>
              <w:lang w:val="fr-FR" w:eastAsia="en-GB"/>
            </w:rPr>
          </w:rPrChange>
        </w:rPr>
        <w:t xml:space="preserve">  </w:t>
      </w:r>
    </w:p>
    <w:p w14:paraId="0A37501D" w14:textId="77777777" w:rsidR="00B4181D" w:rsidRPr="00E955EA" w:rsidRDefault="00B4181D" w:rsidP="0073477C">
      <w:pPr>
        <w:pBdr>
          <w:bottom w:val="single" w:sz="6" w:space="1" w:color="auto"/>
        </w:pBdr>
        <w:spacing w:after="0"/>
        <w:jc w:val="center"/>
        <w:rPr>
          <w:rFonts w:eastAsia="MS Mincho"/>
          <w:sz w:val="24"/>
          <w:szCs w:val="24"/>
          <w:lang w:eastAsia="ja-JP"/>
          <w:rPrChange w:id="34" w:author="Thierry Bérisot" w:date="2024-08-20T05:48:00Z" w16du:dateUtc="2024-08-20T03:48:00Z">
            <w:rPr>
              <w:rFonts w:eastAsia="MS Mincho"/>
              <w:sz w:val="24"/>
              <w:szCs w:val="24"/>
              <w:lang w:val="fr-FR" w:eastAsia="ja-JP"/>
            </w:rPr>
          </w:rPrChange>
        </w:rPr>
        <w:pPrChange w:id="35" w:author="Stavros Domouchtsidis" w:date="2024-08-21T16:09:00Z" w16du:dateUtc="2024-08-21T14:09:00Z">
          <w:pPr>
            <w:pBdr>
              <w:bottom w:val="single" w:sz="6" w:space="1" w:color="auto"/>
            </w:pBdr>
            <w:spacing w:after="0"/>
          </w:pPr>
        </w:pPrChange>
      </w:pPr>
    </w:p>
    <w:p w14:paraId="6E28732A" w14:textId="3A174963" w:rsidR="00A45CBF" w:rsidRPr="00770A1D" w:rsidRDefault="00B4181D" w:rsidP="00770A1D">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ins w:id="36" w:author="Stavros Domouchtsidis" w:date="2024-08-20T15:18:00Z" w16du:dateUtc="2024-08-20T13:18:00Z">
        <w:r w:rsidR="00F640E1" w:rsidRPr="00596E97">
          <w:rPr>
            <w:rFonts w:ascii="Arial" w:eastAsia="Calibri" w:hAnsi="Arial" w:cs="Arial"/>
            <w:i/>
            <w:sz w:val="22"/>
            <w:szCs w:val="22"/>
          </w:rPr>
          <w:t xml:space="preserve">This document proposes a use case on </w:t>
        </w:r>
        <w:r w:rsidR="00F640E1">
          <w:rPr>
            <w:rFonts w:ascii="Arial" w:eastAsia="Calibri" w:hAnsi="Arial" w:cs="Arial"/>
            <w:i/>
            <w:sz w:val="22"/>
            <w:szCs w:val="22"/>
          </w:rPr>
          <w:t>Multi-Orbit with Satellite Access System</w:t>
        </w:r>
        <w:r w:rsidR="00F640E1" w:rsidRPr="00596E97">
          <w:rPr>
            <w:rFonts w:ascii="Arial" w:eastAsia="Calibri" w:hAnsi="Arial" w:cs="Arial"/>
            <w:i/>
            <w:sz w:val="22"/>
            <w:szCs w:val="22"/>
          </w:rPr>
          <w:t xml:space="preserve"> and potential requirements for TR22.887 v0.</w:t>
        </w:r>
        <w:r w:rsidR="00F640E1">
          <w:rPr>
            <w:rFonts w:ascii="Arial" w:eastAsia="Calibri" w:hAnsi="Arial" w:cs="Arial"/>
            <w:i/>
            <w:sz w:val="22"/>
            <w:szCs w:val="22"/>
          </w:rPr>
          <w:t>1</w:t>
        </w:r>
        <w:r w:rsidR="00F640E1" w:rsidRPr="00596E97">
          <w:rPr>
            <w:rFonts w:ascii="Arial" w:eastAsia="Calibri" w:hAnsi="Arial" w:cs="Arial"/>
            <w:i/>
            <w:sz w:val="22"/>
            <w:szCs w:val="22"/>
          </w:rPr>
          <w:t>.0 (FS_5GSAT_ph4)</w:t>
        </w:r>
      </w:ins>
      <w:del w:id="37" w:author="Stavros Domouchtsidis" w:date="2024-08-20T15:18:00Z" w16du:dateUtc="2024-08-20T13:18:00Z">
        <w:r w:rsidR="00966AAF" w:rsidDel="00F640E1">
          <w:rPr>
            <w:rFonts w:ascii="Arial" w:eastAsia="Calibri" w:hAnsi="Arial" w:cs="Arial"/>
            <w:i/>
            <w:sz w:val="22"/>
            <w:szCs w:val="22"/>
          </w:rPr>
          <w:delText>This document proposes a use case</w:delText>
        </w:r>
        <w:r w:rsidR="009043D1" w:rsidDel="00F640E1">
          <w:rPr>
            <w:rFonts w:ascii="Arial" w:eastAsia="Calibri" w:hAnsi="Arial" w:cs="Arial"/>
            <w:i/>
            <w:sz w:val="22"/>
            <w:szCs w:val="22"/>
          </w:rPr>
          <w:delText xml:space="preserve"> on </w:delText>
        </w:r>
      </w:del>
      <w:del w:id="38" w:author="Stavros Domouchtsidis" w:date="2024-08-20T15:00:00Z" w16du:dateUtc="2024-08-20T13:00:00Z">
        <w:r w:rsidR="00770A1D" w:rsidRPr="00770A1D" w:rsidDel="00A05C14">
          <w:rPr>
            <w:rFonts w:ascii="Arial" w:eastAsia="Calibri" w:hAnsi="Arial" w:cs="Arial"/>
            <w:i/>
            <w:sz w:val="22"/>
            <w:szCs w:val="22"/>
          </w:rPr>
          <w:delText>GEO assisted network entry to</w:delText>
        </w:r>
      </w:del>
      <w:del w:id="39" w:author="Stavros Domouchtsidis" w:date="2024-08-20T15:18:00Z" w16du:dateUtc="2024-08-20T13:18:00Z">
        <w:r w:rsidR="00770A1D" w:rsidRPr="00770A1D" w:rsidDel="00F640E1">
          <w:rPr>
            <w:rFonts w:ascii="Arial" w:eastAsia="Calibri" w:hAnsi="Arial" w:cs="Arial"/>
            <w:i/>
            <w:sz w:val="22"/>
            <w:szCs w:val="22"/>
          </w:rPr>
          <w:delText xml:space="preserve"> a multi-orbit Satellite Access System </w:delText>
        </w:r>
      </w:del>
      <w:del w:id="40" w:author="Stavros Domouchtsidis" w:date="2024-08-20T15:04:00Z" w16du:dateUtc="2024-08-20T13:04:00Z">
        <w:r w:rsidR="00770A1D" w:rsidRPr="00770A1D" w:rsidDel="00651608">
          <w:rPr>
            <w:rFonts w:ascii="Arial" w:eastAsia="Calibri" w:hAnsi="Arial" w:cs="Arial"/>
            <w:i/>
            <w:sz w:val="22"/>
            <w:szCs w:val="22"/>
          </w:rPr>
          <w:delText>above 10GHz</w:delText>
        </w:r>
        <w:r w:rsidR="009043D1" w:rsidDel="00651608">
          <w:rPr>
            <w:rFonts w:ascii="Arial" w:eastAsia="Calibri" w:hAnsi="Arial" w:cs="Arial"/>
            <w:i/>
            <w:sz w:val="22"/>
            <w:szCs w:val="22"/>
          </w:rPr>
          <w:delText xml:space="preserve"> and potential requirements </w:delText>
        </w:r>
      </w:del>
      <w:del w:id="41" w:author="Stavros Domouchtsidis" w:date="2024-08-20T15:18:00Z" w16du:dateUtc="2024-08-20T13:18:00Z">
        <w:r w:rsidR="009043D1" w:rsidDel="00F640E1">
          <w:rPr>
            <w:rFonts w:ascii="Arial" w:eastAsia="Calibri" w:hAnsi="Arial" w:cs="Arial"/>
            <w:i/>
            <w:sz w:val="22"/>
            <w:szCs w:val="22"/>
          </w:rPr>
          <w:delText xml:space="preserve">for TR22.887 </w:delText>
        </w:r>
        <w:r w:rsidR="008D641E" w:rsidDel="00F640E1">
          <w:rPr>
            <w:rFonts w:ascii="Arial" w:eastAsia="Calibri" w:hAnsi="Arial" w:cs="Arial"/>
            <w:i/>
            <w:sz w:val="22"/>
            <w:szCs w:val="22"/>
          </w:rPr>
          <w:delText>v0.1.0 (FS_5GSA_ph4)</w:delText>
        </w:r>
      </w:del>
    </w:p>
    <w:p w14:paraId="71231BA7" w14:textId="617DFEE9" w:rsidR="00234E84" w:rsidRPr="000D6532" w:rsidRDefault="002069C0" w:rsidP="00B00980">
      <w:pPr>
        <w:pStyle w:val="Heading2"/>
        <w:rPr>
          <w:lang w:val="en-GB"/>
        </w:rPr>
      </w:pPr>
      <w:r w:rsidRPr="000D6532">
        <w:rPr>
          <w:lang w:val="en-GB"/>
        </w:rPr>
        <w:t>x.1</w:t>
      </w:r>
      <w:r w:rsidRPr="000D6532">
        <w:rPr>
          <w:lang w:val="en-GB"/>
        </w:rPr>
        <w:tab/>
      </w:r>
      <w:r w:rsidR="00234E84" w:rsidRPr="000D6532">
        <w:rPr>
          <w:lang w:val="en-GB"/>
        </w:rPr>
        <w:t xml:space="preserve">Use case </w:t>
      </w:r>
      <w:r w:rsidR="001B0AFB">
        <w:rPr>
          <w:lang w:val="en-GB"/>
        </w:rPr>
        <w:t xml:space="preserve">on </w:t>
      </w:r>
      <w:del w:id="42" w:author="Stavros Domouchtsidis" w:date="2024-08-20T14:55:00Z" w16du:dateUtc="2024-08-20T12:55:00Z">
        <w:r w:rsidR="00B17FAD" w:rsidDel="00A05C14">
          <w:rPr>
            <w:lang w:val="en-GB"/>
          </w:rPr>
          <w:delText>GEO</w:delText>
        </w:r>
        <w:r w:rsidR="00B17FAD" w:rsidRPr="00B17FAD" w:rsidDel="00A05C14">
          <w:rPr>
            <w:lang w:val="en-GB"/>
          </w:rPr>
          <w:delText xml:space="preserve"> </w:delText>
        </w:r>
      </w:del>
      <w:del w:id="43" w:author="Stavros Domouchtsidis" w:date="2024-08-20T14:54:00Z" w16du:dateUtc="2024-08-20T12:54:00Z">
        <w:r w:rsidR="00B17FAD" w:rsidRPr="00B17FAD" w:rsidDel="00A05C14">
          <w:rPr>
            <w:lang w:val="en-GB"/>
          </w:rPr>
          <w:delText>assisted network entry to</w:delText>
        </w:r>
      </w:del>
      <w:ins w:id="44" w:author="Stavros Domouchtsidis" w:date="2024-08-20T19:51:00Z" w16du:dateUtc="2024-08-20T17:51:00Z">
        <w:r w:rsidR="00F9472D" w:rsidRPr="00F9472D">
          <w:t xml:space="preserve"> </w:t>
        </w:r>
        <w:r w:rsidR="00F9472D" w:rsidRPr="00F9472D">
          <w:rPr>
            <w:lang w:val="en-GB"/>
          </w:rPr>
          <w:t>resource and energy efficiency in</w:t>
        </w:r>
      </w:ins>
      <w:r w:rsidR="00B17FAD" w:rsidRPr="00B17FAD">
        <w:rPr>
          <w:lang w:val="en-GB"/>
        </w:rPr>
        <w:t xml:space="preserve"> a multi-orbit Satellite Access </w:t>
      </w:r>
      <w:r w:rsidR="004D31E1">
        <w:rPr>
          <w:lang w:val="en-GB"/>
        </w:rPr>
        <w:t>System</w:t>
      </w:r>
    </w:p>
    <w:p w14:paraId="70FB841F" w14:textId="77777777" w:rsidR="00234E84" w:rsidRDefault="00234E84" w:rsidP="00B00980">
      <w:pPr>
        <w:pStyle w:val="Heading3"/>
        <w:rPr>
          <w:ins w:id="45" w:author="Stavros Domouchtsidis" w:date="2024-08-20T15:20:00Z" w16du:dateUtc="2024-08-20T13:20:00Z"/>
          <w:lang w:val="en-GB"/>
        </w:rPr>
      </w:pPr>
      <w:bookmarkStart w:id="46" w:name="_Toc355779204"/>
      <w:bookmarkStart w:id="47" w:name="_Toc354586742"/>
      <w:bookmarkStart w:id="48" w:name="_Toc354590101"/>
      <w:bookmarkEnd w:id="46"/>
      <w:bookmarkEnd w:id="47"/>
      <w:bookmarkEnd w:id="48"/>
      <w:r w:rsidRPr="000D6532">
        <w:rPr>
          <w:lang w:val="en-GB"/>
        </w:rPr>
        <w:t>x.1.1</w:t>
      </w:r>
      <w:r w:rsidR="002069C0" w:rsidRPr="000D6532">
        <w:rPr>
          <w:lang w:val="en-GB"/>
        </w:rPr>
        <w:tab/>
      </w:r>
      <w:r w:rsidRPr="000D6532">
        <w:rPr>
          <w:lang w:val="en-GB"/>
        </w:rPr>
        <w:t>Description</w:t>
      </w:r>
    </w:p>
    <w:p w14:paraId="447A4050" w14:textId="5DCD2177" w:rsidR="00F640E1" w:rsidRPr="00E53316" w:rsidRDefault="004708F4" w:rsidP="00F640E1">
      <w:pPr>
        <w:pStyle w:val="NormalWeb"/>
        <w:spacing w:before="0" w:beforeAutospacing="0" w:after="180" w:afterAutospacing="0"/>
        <w:rPr>
          <w:ins w:id="49" w:author="Stavros Domouchtsidis" w:date="2024-08-20T15:20:00Z" w16du:dateUtc="2024-08-20T13:20:00Z"/>
          <w:color w:val="000000"/>
          <w:sz w:val="20"/>
          <w:szCs w:val="20"/>
          <w:shd w:val="clear" w:color="auto" w:fill="FFFFFF"/>
        </w:rPr>
      </w:pPr>
      <w:ins w:id="50" w:author="Stavros Domouchtsidis" w:date="2024-08-20T15:32:00Z" w16du:dateUtc="2024-08-20T13:32:00Z">
        <w:r>
          <w:rPr>
            <w:color w:val="000000"/>
            <w:sz w:val="20"/>
            <w:szCs w:val="20"/>
            <w:shd w:val="clear" w:color="auto" w:fill="FFFFFF"/>
          </w:rPr>
          <w:t>Satellite access in a 5G system aims</w:t>
        </w:r>
      </w:ins>
      <w:ins w:id="51" w:author="Stavros Domouchtsidis" w:date="2024-08-20T15:20:00Z" w16du:dateUtc="2024-08-20T13:20:00Z">
        <w:r w:rsidR="00F640E1" w:rsidRPr="00386707">
          <w:rPr>
            <w:color w:val="000000"/>
            <w:sz w:val="20"/>
            <w:szCs w:val="20"/>
            <w:shd w:val="clear" w:color="auto" w:fill="FFFFFF"/>
          </w:rPr>
          <w:t xml:space="preserve"> in bridging connectivity gaps, especially in remote </w:t>
        </w:r>
        <w:r w:rsidR="00F640E1">
          <w:rPr>
            <w:color w:val="000000"/>
            <w:sz w:val="20"/>
            <w:szCs w:val="20"/>
            <w:shd w:val="clear" w:color="auto" w:fill="FFFFFF"/>
          </w:rPr>
          <w:t>area</w:t>
        </w:r>
      </w:ins>
      <w:ins w:id="52" w:author="Stavros Domouchtsidis" w:date="2024-08-20T15:39:00Z" w16du:dateUtc="2024-08-20T13:39:00Z">
        <w:r w:rsidR="00840912">
          <w:rPr>
            <w:color w:val="000000"/>
            <w:sz w:val="20"/>
            <w:szCs w:val="20"/>
            <w:shd w:val="clear" w:color="auto" w:fill="FFFFFF"/>
          </w:rPr>
          <w:t>s</w:t>
        </w:r>
      </w:ins>
      <w:ins w:id="53" w:author="Stavros Domouchtsidis" w:date="2024-08-20T15:20:00Z" w16du:dateUtc="2024-08-20T13:20:00Z">
        <w:r w:rsidR="00F640E1">
          <w:rPr>
            <w:color w:val="000000"/>
            <w:sz w:val="20"/>
            <w:szCs w:val="20"/>
            <w:shd w:val="clear" w:color="auto" w:fill="FFFFFF"/>
          </w:rPr>
          <w:t xml:space="preserve"> thanks to the following characteristics</w:t>
        </w:r>
        <w:r w:rsidR="00F640E1" w:rsidRPr="00E53316">
          <w:rPr>
            <w:color w:val="000000"/>
            <w:sz w:val="20"/>
            <w:szCs w:val="20"/>
            <w:shd w:val="clear" w:color="auto" w:fill="FFFFFF"/>
          </w:rPr>
          <w:t>:</w:t>
        </w:r>
      </w:ins>
    </w:p>
    <w:p w14:paraId="2102170E" w14:textId="3E1B19BB" w:rsidR="00F640E1" w:rsidRPr="00E53316" w:rsidRDefault="00F640E1" w:rsidP="00F640E1">
      <w:pPr>
        <w:pStyle w:val="NormalWeb"/>
        <w:numPr>
          <w:ilvl w:val="0"/>
          <w:numId w:val="6"/>
        </w:numPr>
        <w:spacing w:after="180"/>
        <w:rPr>
          <w:ins w:id="54" w:author="Stavros Domouchtsidis" w:date="2024-08-20T15:20:00Z" w16du:dateUtc="2024-08-20T13:20:00Z"/>
          <w:color w:val="000000"/>
          <w:sz w:val="20"/>
          <w:szCs w:val="20"/>
          <w:shd w:val="clear" w:color="auto" w:fill="FFFFFF"/>
        </w:rPr>
      </w:pPr>
      <w:ins w:id="55" w:author="Stavros Domouchtsidis" w:date="2024-08-20T15:20:00Z" w16du:dateUtc="2024-08-20T13:20:00Z">
        <w:r w:rsidRPr="00E53316">
          <w:rPr>
            <w:b/>
            <w:bCs/>
            <w:color w:val="000000"/>
            <w:sz w:val="20"/>
            <w:szCs w:val="20"/>
            <w:shd w:val="clear" w:color="auto" w:fill="FFFFFF"/>
          </w:rPr>
          <w:t>Global Coverage:</w:t>
        </w:r>
        <w:r w:rsidRPr="00E53316">
          <w:rPr>
            <w:color w:val="000000"/>
            <w:sz w:val="20"/>
            <w:szCs w:val="20"/>
            <w:shd w:val="clear" w:color="auto" w:fill="FFFFFF"/>
          </w:rPr>
          <w:t xml:space="preserve"> Satellites can provide coverage across vast geographical regions, including oceans, deserts, and polar regions</w:t>
        </w:r>
      </w:ins>
      <w:ins w:id="56" w:author="Stavros Domouchtsidis" w:date="2024-08-20T19:45:00Z" w16du:dateUtc="2024-08-20T17:45:00Z">
        <w:r w:rsidR="004C59E3">
          <w:rPr>
            <w:color w:val="000000"/>
            <w:sz w:val="20"/>
            <w:szCs w:val="20"/>
            <w:shd w:val="clear" w:color="auto" w:fill="FFFFFF"/>
          </w:rPr>
          <w:t>.</w:t>
        </w:r>
      </w:ins>
    </w:p>
    <w:p w14:paraId="683B2D54" w14:textId="77777777" w:rsidR="00F640E1" w:rsidRDefault="00F640E1" w:rsidP="00F640E1">
      <w:pPr>
        <w:pStyle w:val="NormalWeb"/>
        <w:numPr>
          <w:ilvl w:val="0"/>
          <w:numId w:val="6"/>
        </w:numPr>
        <w:spacing w:after="180"/>
        <w:rPr>
          <w:ins w:id="57" w:author="Stavros Domouchtsidis" w:date="2024-08-20T16:46:00Z" w16du:dateUtc="2024-08-20T14:46:00Z"/>
          <w:color w:val="000000"/>
          <w:sz w:val="20"/>
          <w:szCs w:val="20"/>
          <w:shd w:val="clear" w:color="auto" w:fill="FFFFFF"/>
        </w:rPr>
      </w:pPr>
      <w:ins w:id="58" w:author="Stavros Domouchtsidis" w:date="2024-08-20T15:20:00Z" w16du:dateUtc="2024-08-20T13:20:00Z">
        <w:r w:rsidRPr="00E53316">
          <w:rPr>
            <w:b/>
            <w:bCs/>
            <w:color w:val="000000"/>
            <w:sz w:val="20"/>
            <w:szCs w:val="20"/>
            <w:shd w:val="clear" w:color="auto" w:fill="FFFFFF"/>
          </w:rPr>
          <w:t>Ubiquitous Connectivity:</w:t>
        </w:r>
        <w:r w:rsidRPr="00E53316">
          <w:rPr>
            <w:color w:val="000000"/>
            <w:sz w:val="20"/>
            <w:szCs w:val="20"/>
            <w:shd w:val="clear" w:color="auto" w:fill="FFFFFF"/>
          </w:rPr>
          <w:t xml:space="preserve"> Satellite networks ensure continuous connectivity, even areas with sparse population. This makes them ideal for emergency communication, disaster response, and remote monitoring.</w:t>
        </w:r>
      </w:ins>
    </w:p>
    <w:p w14:paraId="0F796F51" w14:textId="77777777" w:rsidR="007840C4" w:rsidRDefault="007840C4" w:rsidP="007840C4">
      <w:pPr>
        <w:pStyle w:val="NormalWeb"/>
        <w:spacing w:after="180"/>
        <w:rPr>
          <w:ins w:id="59" w:author="Stavros Domouchtsidis" w:date="2024-08-20T17:05:00Z" w16du:dateUtc="2024-08-20T15:05:00Z"/>
          <w:color w:val="000000"/>
          <w:sz w:val="20"/>
          <w:szCs w:val="20"/>
          <w:shd w:val="clear" w:color="auto" w:fill="FFFFFF"/>
        </w:rPr>
      </w:pPr>
      <w:bookmarkStart w:id="60" w:name="_Hlk175064843"/>
      <w:ins w:id="61" w:author="Stavros Domouchtsidis" w:date="2024-08-20T17:05:00Z" w16du:dateUtc="2024-08-20T15:05:00Z">
        <w:r>
          <w:rPr>
            <w:color w:val="000000"/>
            <w:sz w:val="20"/>
            <w:szCs w:val="20"/>
            <w:shd w:val="clear" w:color="auto" w:fill="FFFFFF"/>
          </w:rPr>
          <w:t>Satellite-based 5G</w:t>
        </w:r>
        <w:r w:rsidRPr="00E53316">
          <w:rPr>
            <w:color w:val="000000"/>
            <w:sz w:val="20"/>
            <w:szCs w:val="20"/>
            <w:shd w:val="clear" w:color="auto" w:fill="FFFFFF"/>
          </w:rPr>
          <w:t xml:space="preserve"> networks</w:t>
        </w:r>
        <w:r>
          <w:rPr>
            <w:color w:val="000000"/>
            <w:sz w:val="20"/>
            <w:szCs w:val="20"/>
            <w:shd w:val="clear" w:color="auto" w:fill="FFFFFF"/>
          </w:rPr>
          <w:t xml:space="preserve"> can be served by satellites that are operating in either NGSO (LEO &amp; MEO) and/or GEO. A multi-orbit satellite access system is a network that is served by satellites that operate in different orbits. </w:t>
        </w:r>
      </w:ins>
    </w:p>
    <w:bookmarkEnd w:id="60"/>
    <w:p w14:paraId="40B01D50" w14:textId="0C985880" w:rsidR="007840C4" w:rsidRDefault="007840C4" w:rsidP="007840C4">
      <w:pPr>
        <w:pStyle w:val="NormalWeb"/>
        <w:spacing w:before="0" w:beforeAutospacing="0" w:after="180" w:afterAutospacing="0"/>
        <w:rPr>
          <w:ins w:id="62" w:author="Stavros Domouchtsidis" w:date="2024-08-20T17:05:00Z" w16du:dateUtc="2024-08-20T15:05:00Z"/>
          <w:color w:val="000000"/>
          <w:sz w:val="20"/>
          <w:szCs w:val="20"/>
          <w:shd w:val="clear" w:color="auto" w:fill="FFFFFF"/>
        </w:rPr>
      </w:pPr>
      <w:ins w:id="63" w:author="Stavros Domouchtsidis" w:date="2024-08-20T17:05:00Z" w16du:dateUtc="2024-08-20T15:05:00Z">
        <w:r>
          <w:rPr>
            <w:color w:val="000000"/>
            <w:sz w:val="20"/>
            <w:szCs w:val="20"/>
            <w:shd w:val="clear" w:color="auto" w:fill="FFFFFF"/>
          </w:rPr>
          <w:t xml:space="preserve">Satellite-based networks come with additional challenges compared to terrestrial networks, and each of the aforementioned orbits comes with its advantages and </w:t>
        </w:r>
      </w:ins>
      <w:ins w:id="64" w:author="Stavros Domouchtsidis" w:date="2024-08-20T17:12:00Z" w16du:dateUtc="2024-08-20T15:12:00Z">
        <w:r>
          <w:rPr>
            <w:color w:val="000000"/>
            <w:sz w:val="20"/>
            <w:szCs w:val="20"/>
            <w:shd w:val="clear" w:color="auto" w:fill="FFFFFF"/>
          </w:rPr>
          <w:t>disadvantages</w:t>
        </w:r>
      </w:ins>
      <w:ins w:id="65" w:author="Stavros Domouchtsidis" w:date="2024-08-20T17:05:00Z" w16du:dateUtc="2024-08-20T15:05:00Z">
        <w:r>
          <w:rPr>
            <w:color w:val="000000"/>
            <w:sz w:val="20"/>
            <w:szCs w:val="20"/>
            <w:shd w:val="clear" w:color="auto" w:fill="FFFFFF"/>
          </w:rPr>
          <w:t>.</w:t>
        </w:r>
      </w:ins>
    </w:p>
    <w:p w14:paraId="3F616A51" w14:textId="3C54EC39" w:rsidR="007840C4" w:rsidRDefault="007840C4" w:rsidP="007840C4">
      <w:pPr>
        <w:pStyle w:val="NormalWeb"/>
        <w:spacing w:before="0" w:beforeAutospacing="0" w:after="180" w:afterAutospacing="0"/>
        <w:rPr>
          <w:ins w:id="66" w:author="Stavros Domouchtsidis" w:date="2024-08-20T17:05:00Z" w16du:dateUtc="2024-08-20T15:05:00Z"/>
          <w:color w:val="000000"/>
          <w:sz w:val="20"/>
          <w:szCs w:val="20"/>
          <w:shd w:val="clear" w:color="auto" w:fill="FFFFFF"/>
        </w:rPr>
      </w:pPr>
      <w:ins w:id="67" w:author="Stavros Domouchtsidis" w:date="2024-08-20T17:05:00Z" w16du:dateUtc="2024-08-20T15:05:00Z">
        <w:r>
          <w:rPr>
            <w:color w:val="000000"/>
            <w:sz w:val="20"/>
            <w:szCs w:val="20"/>
            <w:shd w:val="clear" w:color="auto" w:fill="FFFFFF"/>
          </w:rPr>
          <w:t>The biggest challenge is that in space, satellites operate in a power limited environment, relying on solar panels and batteries that store the excess energy produced by the solar panels. In principle, satellites in NGSO (LEO &amp; MEO) are more compact compared to GEO satellites, limiting the size and capacity of  solar panels and batteries of the former compared to the latter.  Furthermore, t</w:t>
        </w:r>
        <w:r w:rsidRPr="003A69DE">
          <w:rPr>
            <w:color w:val="000000"/>
            <w:sz w:val="20"/>
            <w:szCs w:val="20"/>
            <w:shd w:val="clear" w:color="auto" w:fill="FFFFFF"/>
          </w:rPr>
          <w:t xml:space="preserve">he exposure </w:t>
        </w:r>
        <w:r>
          <w:rPr>
            <w:color w:val="000000"/>
            <w:sz w:val="20"/>
            <w:szCs w:val="20"/>
            <w:shd w:val="clear" w:color="auto" w:fill="FFFFFF"/>
          </w:rPr>
          <w:t xml:space="preserve">of the LEO and MEO satellites </w:t>
        </w:r>
        <w:r w:rsidRPr="003A69DE">
          <w:rPr>
            <w:color w:val="000000"/>
            <w:sz w:val="20"/>
            <w:szCs w:val="20"/>
            <w:shd w:val="clear" w:color="auto" w:fill="FFFFFF"/>
          </w:rPr>
          <w:t>to sunlight varies significantly due to orbital dynamics.</w:t>
        </w:r>
        <w:r>
          <w:rPr>
            <w:color w:val="000000"/>
            <w:sz w:val="20"/>
            <w:szCs w:val="20"/>
            <w:shd w:val="clear" w:color="auto" w:fill="FFFFFF"/>
          </w:rPr>
          <w:t xml:space="preserve"> In addition, </w:t>
        </w:r>
        <w:r w:rsidRPr="00F65551">
          <w:rPr>
            <w:color w:val="000000"/>
            <w:sz w:val="20"/>
            <w:szCs w:val="20"/>
            <w:shd w:val="clear" w:color="auto" w:fill="FFFFFF"/>
          </w:rPr>
          <w:t xml:space="preserve">LEO </w:t>
        </w:r>
        <w:r>
          <w:rPr>
            <w:color w:val="000000"/>
            <w:sz w:val="20"/>
            <w:szCs w:val="20"/>
            <w:shd w:val="clear" w:color="auto" w:fill="FFFFFF"/>
          </w:rPr>
          <w:t xml:space="preserve">and MEO </w:t>
        </w:r>
        <w:r w:rsidRPr="00F65551">
          <w:rPr>
            <w:color w:val="000000"/>
            <w:sz w:val="20"/>
            <w:szCs w:val="20"/>
            <w:shd w:val="clear" w:color="auto" w:fill="FFFFFF"/>
          </w:rPr>
          <w:t>satellites experience  atmospheric drag,</w:t>
        </w:r>
        <w:r>
          <w:rPr>
            <w:color w:val="000000"/>
            <w:sz w:val="20"/>
            <w:szCs w:val="20"/>
            <w:shd w:val="clear" w:color="auto" w:fill="FFFFFF"/>
          </w:rPr>
          <w:t xml:space="preserve"> which is higher for LEO compared to MEO. This </w:t>
        </w:r>
        <w:r w:rsidRPr="00F65551">
          <w:rPr>
            <w:color w:val="000000"/>
            <w:sz w:val="20"/>
            <w:szCs w:val="20"/>
            <w:shd w:val="clear" w:color="auto" w:fill="FFFFFF"/>
          </w:rPr>
          <w:t>necessitat</w:t>
        </w:r>
        <w:r>
          <w:rPr>
            <w:color w:val="000000"/>
            <w:sz w:val="20"/>
            <w:szCs w:val="20"/>
            <w:shd w:val="clear" w:color="auto" w:fill="FFFFFF"/>
          </w:rPr>
          <w:t>es</w:t>
        </w:r>
        <w:r w:rsidRPr="00F65551">
          <w:rPr>
            <w:color w:val="000000"/>
            <w:sz w:val="20"/>
            <w:szCs w:val="20"/>
            <w:shd w:val="clear" w:color="auto" w:fill="FFFFFF"/>
          </w:rPr>
          <w:t xml:space="preserve"> frequent orbital adjustments</w:t>
        </w:r>
        <w:r>
          <w:rPr>
            <w:color w:val="000000"/>
            <w:sz w:val="20"/>
            <w:szCs w:val="20"/>
            <w:shd w:val="clear" w:color="auto" w:fill="FFFFFF"/>
          </w:rPr>
          <w:t xml:space="preserve">, which in turn </w:t>
        </w:r>
        <w:r w:rsidRPr="00F65551">
          <w:rPr>
            <w:color w:val="000000"/>
            <w:sz w:val="20"/>
            <w:szCs w:val="20"/>
            <w:shd w:val="clear" w:color="auto" w:fill="FFFFFF"/>
          </w:rPr>
          <w:t>consume energy.</w:t>
        </w:r>
      </w:ins>
    </w:p>
    <w:p w14:paraId="1738809E" w14:textId="77777777" w:rsidR="007840C4" w:rsidRDefault="007840C4" w:rsidP="007840C4">
      <w:pPr>
        <w:pStyle w:val="NormalWeb"/>
        <w:spacing w:before="0" w:beforeAutospacing="0" w:after="180" w:afterAutospacing="0"/>
        <w:rPr>
          <w:ins w:id="68" w:author="Stavros Domouchtsidis" w:date="2024-08-20T17:05:00Z" w16du:dateUtc="2024-08-20T15:05:00Z"/>
          <w:rFonts w:ascii="Roboto" w:hAnsi="Roboto"/>
          <w:color w:val="111111"/>
        </w:rPr>
      </w:pPr>
      <w:ins w:id="69" w:author="Stavros Domouchtsidis" w:date="2024-08-20T17:05:00Z" w16du:dateUtc="2024-08-20T15:05:00Z">
        <w:r>
          <w:rPr>
            <w:color w:val="000000"/>
            <w:sz w:val="20"/>
            <w:szCs w:val="20"/>
            <w:shd w:val="clear" w:color="auto" w:fill="FFFFFF"/>
          </w:rPr>
          <w:t xml:space="preserve">At the same time, </w:t>
        </w:r>
        <w:r w:rsidRPr="00B374DF">
          <w:rPr>
            <w:color w:val="000000"/>
            <w:sz w:val="20"/>
            <w:szCs w:val="20"/>
            <w:shd w:val="clear" w:color="auto" w:fill="FFFFFF"/>
          </w:rPr>
          <w:t>NGSO satellites</w:t>
        </w:r>
        <w:r>
          <w:rPr>
            <w:color w:val="000000"/>
            <w:sz w:val="20"/>
            <w:szCs w:val="20"/>
            <w:shd w:val="clear" w:color="auto" w:fill="FFFFFF"/>
          </w:rPr>
          <w:t xml:space="preserve">, due to their proximity to earth, can provide a superior capacity and lower latency, compared to GEO satellites,  </w:t>
        </w:r>
        <w:r w:rsidRPr="00B374DF">
          <w:rPr>
            <w:color w:val="000000"/>
            <w:sz w:val="20"/>
            <w:szCs w:val="20"/>
            <w:shd w:val="clear" w:color="auto" w:fill="FFFFFF"/>
          </w:rPr>
          <w:t>play</w:t>
        </w:r>
        <w:r>
          <w:rPr>
            <w:color w:val="000000"/>
            <w:sz w:val="20"/>
            <w:szCs w:val="20"/>
            <w:shd w:val="clear" w:color="auto" w:fill="FFFFFF"/>
          </w:rPr>
          <w:t>ing</w:t>
        </w:r>
        <w:r w:rsidRPr="00B374DF">
          <w:rPr>
            <w:color w:val="000000"/>
            <w:sz w:val="20"/>
            <w:szCs w:val="20"/>
            <w:shd w:val="clear" w:color="auto" w:fill="FFFFFF"/>
          </w:rPr>
          <w:t xml:space="preserve"> a vital role in </w:t>
        </w:r>
        <w:r>
          <w:rPr>
            <w:color w:val="000000"/>
            <w:sz w:val="20"/>
            <w:szCs w:val="20"/>
            <w:shd w:val="clear" w:color="auto" w:fill="FFFFFF"/>
          </w:rPr>
          <w:t xml:space="preserve">providing connectivity to </w:t>
        </w:r>
        <w:r w:rsidRPr="00B374DF">
          <w:rPr>
            <w:color w:val="000000"/>
            <w:sz w:val="20"/>
            <w:szCs w:val="20"/>
            <w:shd w:val="clear" w:color="auto" w:fill="FFFFFF"/>
          </w:rPr>
          <w:t xml:space="preserve"> maritime vessels, </w:t>
        </w:r>
        <w:r>
          <w:rPr>
            <w:color w:val="000000"/>
            <w:sz w:val="20"/>
            <w:szCs w:val="20"/>
            <w:shd w:val="clear" w:color="auto" w:fill="FFFFFF"/>
          </w:rPr>
          <w:t xml:space="preserve">aircrafts, </w:t>
        </w:r>
        <w:r w:rsidRPr="00B374DF">
          <w:rPr>
            <w:color w:val="000000"/>
            <w:sz w:val="20"/>
            <w:szCs w:val="20"/>
            <w:shd w:val="clear" w:color="auto" w:fill="FFFFFF"/>
          </w:rPr>
          <w:t>offshore platforms, and remote islands.</w:t>
        </w:r>
      </w:ins>
    </w:p>
    <w:p w14:paraId="3DEB52AC" w14:textId="33F43A9D" w:rsidR="00F640E1" w:rsidRPr="00D1615D" w:rsidRDefault="007840C4">
      <w:pPr>
        <w:rPr>
          <w:ins w:id="70" w:author="Stavros Domouchtsidis" w:date="2024-08-20T15:20:00Z" w16du:dateUtc="2024-08-20T13:20:00Z"/>
          <w:rPrChange w:id="71" w:author="Stavros Domouchtsidis" w:date="2024-08-20T17:22:00Z" w16du:dateUtc="2024-08-20T15:22:00Z">
            <w:rPr>
              <w:ins w:id="72" w:author="Stavros Domouchtsidis" w:date="2024-08-20T15:20:00Z" w16du:dateUtc="2024-08-20T13:20:00Z"/>
              <w:color w:val="000000" w:themeColor="text1"/>
              <w:sz w:val="20"/>
              <w:szCs w:val="20"/>
            </w:rPr>
          </w:rPrChange>
        </w:rPr>
        <w:pPrChange w:id="73" w:author="Stavros Domouchtsidis" w:date="2024-08-20T17:22:00Z" w16du:dateUtc="2024-08-20T15:22:00Z">
          <w:pPr>
            <w:pStyle w:val="NormalWeb"/>
            <w:numPr>
              <w:numId w:val="7"/>
            </w:numPr>
            <w:tabs>
              <w:tab w:val="num" w:pos="720"/>
            </w:tabs>
            <w:spacing w:before="0" w:beforeAutospacing="0" w:after="180" w:afterAutospacing="0"/>
            <w:ind w:left="720" w:hanging="360"/>
          </w:pPr>
        </w:pPrChange>
      </w:pPr>
      <w:ins w:id="74" w:author="Stavros Domouchtsidis" w:date="2024-08-20T17:05:00Z" w16du:dateUtc="2024-08-20T15:05:00Z">
        <w:r>
          <w:rPr>
            <w:color w:val="000000"/>
            <w:shd w:val="clear" w:color="auto" w:fill="FFFFFF"/>
          </w:rPr>
          <w:t>On the other hand,</w:t>
        </w:r>
      </w:ins>
      <w:ins w:id="75" w:author="Stavros Domouchtsidis" w:date="2024-08-20T17:06:00Z" w16du:dateUtc="2024-08-20T15:06:00Z">
        <w:r>
          <w:rPr>
            <w:color w:val="000000"/>
            <w:shd w:val="clear" w:color="auto" w:fill="FFFFFF"/>
          </w:rPr>
          <w:t xml:space="preserve"> t</w:t>
        </w:r>
      </w:ins>
      <w:ins w:id="76" w:author="Stavros Domouchtsidis" w:date="2024-08-20T17:07:00Z" w16du:dateUtc="2024-08-20T15:07:00Z">
        <w:r>
          <w:rPr>
            <w:color w:val="000000"/>
            <w:shd w:val="clear" w:color="auto" w:fill="FFFFFF"/>
          </w:rPr>
          <w:t xml:space="preserve">he proximity to </w:t>
        </w:r>
      </w:ins>
      <w:ins w:id="77" w:author="Stavros Domouchtsidis" w:date="2024-08-20T17:08:00Z" w16du:dateUtc="2024-08-20T15:08:00Z">
        <w:r>
          <w:rPr>
            <w:color w:val="000000"/>
            <w:shd w:val="clear" w:color="auto" w:fill="FFFFFF"/>
          </w:rPr>
          <w:t xml:space="preserve">earth of NGSO comes with </w:t>
        </w:r>
      </w:ins>
      <w:ins w:id="78" w:author="Stavros Domouchtsidis" w:date="2024-08-20T17:11:00Z" w16du:dateUtc="2024-08-20T15:11:00Z">
        <w:r>
          <w:rPr>
            <w:color w:val="000000"/>
            <w:shd w:val="clear" w:color="auto" w:fill="FFFFFF"/>
          </w:rPr>
          <w:t>the</w:t>
        </w:r>
      </w:ins>
      <w:ins w:id="79" w:author="Stavros Domouchtsidis" w:date="2024-08-20T17:08:00Z" w16du:dateUtc="2024-08-20T15:08:00Z">
        <w:r>
          <w:rPr>
            <w:color w:val="000000"/>
            <w:shd w:val="clear" w:color="auto" w:fill="FFFFFF"/>
          </w:rPr>
          <w:t xml:space="preserve"> price of very high orbital speeds</w:t>
        </w:r>
      </w:ins>
      <w:ins w:id="80" w:author="Stavros Domouchtsidis" w:date="2024-08-20T17:10:00Z" w16du:dateUtc="2024-08-20T15:10:00Z">
        <w:r>
          <w:rPr>
            <w:color w:val="000000"/>
            <w:shd w:val="clear" w:color="auto" w:fill="FFFFFF"/>
          </w:rPr>
          <w:t xml:space="preserve">, up to 7.5Km/s, </w:t>
        </w:r>
      </w:ins>
      <w:ins w:id="81" w:author="Stavros Domouchtsidis" w:date="2024-08-20T17:09:00Z" w16du:dateUtc="2024-08-20T15:09:00Z">
        <w:r>
          <w:rPr>
            <w:color w:val="000000"/>
            <w:shd w:val="clear" w:color="auto" w:fill="FFFFFF"/>
          </w:rPr>
          <w:t xml:space="preserve"> making</w:t>
        </w:r>
      </w:ins>
      <w:ins w:id="82" w:author="Stavros Domouchtsidis" w:date="2024-08-20T17:08:00Z" w16du:dateUtc="2024-08-20T15:08:00Z">
        <w:r>
          <w:rPr>
            <w:color w:val="000000"/>
            <w:shd w:val="clear" w:color="auto" w:fill="FFFFFF"/>
          </w:rPr>
          <w:t xml:space="preserve"> </w:t>
        </w:r>
      </w:ins>
      <w:ins w:id="83" w:author="Stavros Domouchtsidis" w:date="2024-08-20T17:09:00Z" w16du:dateUtc="2024-08-20T15:09:00Z">
        <w:r>
          <w:rPr>
            <w:color w:val="000000"/>
            <w:shd w:val="clear" w:color="auto" w:fill="FFFFFF"/>
          </w:rPr>
          <w:t>cell</w:t>
        </w:r>
        <w:r>
          <w:t xml:space="preserve"> search and camping a tedious process</w:t>
        </w:r>
      </w:ins>
      <w:ins w:id="84" w:author="Stavros Domouchtsidis" w:date="2024-08-20T17:11:00Z" w16du:dateUtc="2024-08-20T15:11:00Z">
        <w:r>
          <w:t xml:space="preserve">, </w:t>
        </w:r>
      </w:ins>
      <w:ins w:id="85" w:author="Stavros Domouchtsidis" w:date="2024-08-20T17:10:00Z" w16du:dateUtc="2024-08-20T15:10:00Z">
        <w:r>
          <w:t>especially for VSAT</w:t>
        </w:r>
      </w:ins>
      <w:ins w:id="86" w:author="Stavros Domouchtsidis" w:date="2024-08-20T17:11:00Z" w16du:dateUtc="2024-08-20T15:11:00Z">
        <w:r>
          <w:t>s (Very Small Aperture Terminal),</w:t>
        </w:r>
      </w:ins>
      <w:ins w:id="87" w:author="Stavros Domouchtsidis" w:date="2024-08-20T17:10:00Z" w16du:dateUtc="2024-08-20T15:10:00Z">
        <w:r>
          <w:t xml:space="preserve">   which can take up to tens of minutes</w:t>
        </w:r>
      </w:ins>
      <w:ins w:id="88" w:author="Stavros Domouchtsidis" w:date="2024-08-20T17:11:00Z" w16du:dateUtc="2024-08-20T15:11:00Z">
        <w:r>
          <w:t>.</w:t>
        </w:r>
      </w:ins>
      <w:ins w:id="89" w:author="Stavros Domouchtsidis" w:date="2024-08-20T17:13:00Z" w16du:dateUtc="2024-08-20T15:13:00Z">
        <w:r>
          <w:t xml:space="preserve"> In addition, the high orbital speed </w:t>
        </w:r>
      </w:ins>
      <w:ins w:id="90" w:author="Stavros Domouchtsidis" w:date="2024-08-20T17:14:00Z" w16du:dateUtc="2024-08-20T15:14:00Z">
        <w:r>
          <w:t>reduces the time that a UE is served by an NGSO satellite triggering frequent mobility events and associated control pl</w:t>
        </w:r>
      </w:ins>
      <w:ins w:id="91" w:author="Stavros Domouchtsidis" w:date="2024-08-20T17:15:00Z" w16du:dateUtc="2024-08-20T15:15:00Z">
        <w:r>
          <w:t xml:space="preserve">ane signalling. </w:t>
        </w:r>
      </w:ins>
    </w:p>
    <w:p w14:paraId="13B6DF4D" w14:textId="12C92FEE" w:rsidR="00F640E1" w:rsidRDefault="00D1615D" w:rsidP="00F640E1">
      <w:pPr>
        <w:pStyle w:val="NormalWeb"/>
        <w:spacing w:before="0" w:beforeAutospacing="0" w:after="180" w:afterAutospacing="0"/>
        <w:rPr>
          <w:ins w:id="92" w:author="Stavros Domouchtsidis" w:date="2024-08-20T15:20:00Z" w16du:dateUtc="2024-08-20T13:20:00Z"/>
          <w:color w:val="000000"/>
          <w:sz w:val="20"/>
          <w:szCs w:val="20"/>
          <w:shd w:val="clear" w:color="auto" w:fill="FFFFFF"/>
        </w:rPr>
      </w:pPr>
      <w:ins w:id="93" w:author="Stavros Domouchtsidis" w:date="2024-08-20T17:23:00Z" w16du:dateUtc="2024-08-20T15:23:00Z">
        <w:r>
          <w:rPr>
            <w:color w:val="000000"/>
            <w:sz w:val="20"/>
            <w:szCs w:val="20"/>
            <w:shd w:val="clear" w:color="auto" w:fill="FFFFFF"/>
          </w:rPr>
          <w:t>A</w:t>
        </w:r>
      </w:ins>
      <w:ins w:id="94" w:author="Stavros Domouchtsidis" w:date="2024-08-20T17:26:00Z" w16du:dateUtc="2024-08-20T15:26:00Z">
        <w:r w:rsidR="001B09AC">
          <w:rPr>
            <w:color w:val="000000"/>
            <w:sz w:val="20"/>
            <w:szCs w:val="20"/>
            <w:shd w:val="clear" w:color="auto" w:fill="FFFFFF"/>
          </w:rPr>
          <w:t xml:space="preserve"> 5G system with </w:t>
        </w:r>
      </w:ins>
      <w:ins w:id="95" w:author="Stavros Domouchtsidis" w:date="2024-08-20T17:23:00Z" w16du:dateUtc="2024-08-20T15:23:00Z">
        <w:r>
          <w:rPr>
            <w:color w:val="000000"/>
            <w:sz w:val="20"/>
            <w:szCs w:val="20"/>
            <w:shd w:val="clear" w:color="auto" w:fill="FFFFFF"/>
          </w:rPr>
          <w:t xml:space="preserve">multi-orbit satellite access shall </w:t>
        </w:r>
      </w:ins>
      <w:ins w:id="96" w:author="Stavros Domouchtsidis" w:date="2024-08-20T17:26:00Z" w16du:dateUtc="2024-08-20T15:26:00Z">
        <w:r w:rsidR="001B09AC">
          <w:rPr>
            <w:color w:val="000000"/>
            <w:sz w:val="20"/>
            <w:szCs w:val="20"/>
            <w:shd w:val="clear" w:color="auto" w:fill="FFFFFF"/>
          </w:rPr>
          <w:t>exploit the advantages of each orbit</w:t>
        </w:r>
      </w:ins>
      <w:ins w:id="97" w:author="Stavros Domouchtsidis" w:date="2024-08-20T17:29:00Z" w16du:dateUtc="2024-08-20T15:29:00Z">
        <w:r w:rsidR="001B09AC">
          <w:rPr>
            <w:color w:val="000000"/>
            <w:sz w:val="20"/>
            <w:szCs w:val="20"/>
            <w:shd w:val="clear" w:color="auto" w:fill="FFFFFF"/>
          </w:rPr>
          <w:t xml:space="preserve"> to ensure optimal energy </w:t>
        </w:r>
      </w:ins>
      <w:ins w:id="98" w:author="Stavros Domouchtsidis" w:date="2024-08-20T17:30:00Z" w16du:dateUtc="2024-08-20T15:30:00Z">
        <w:r w:rsidR="001B09AC">
          <w:rPr>
            <w:color w:val="000000"/>
            <w:sz w:val="20"/>
            <w:szCs w:val="20"/>
            <w:shd w:val="clear" w:color="auto" w:fill="FFFFFF"/>
          </w:rPr>
          <w:t xml:space="preserve">and resource </w:t>
        </w:r>
      </w:ins>
      <w:ins w:id="99" w:author="Stavros Domouchtsidis" w:date="2024-08-20T17:29:00Z" w16du:dateUtc="2024-08-20T15:29:00Z">
        <w:r w:rsidR="001B09AC">
          <w:rPr>
            <w:color w:val="000000"/>
            <w:sz w:val="20"/>
            <w:szCs w:val="20"/>
            <w:shd w:val="clear" w:color="auto" w:fill="FFFFFF"/>
          </w:rPr>
          <w:t xml:space="preserve">efficiency </w:t>
        </w:r>
      </w:ins>
      <w:ins w:id="100" w:author="Stavros Domouchtsidis" w:date="2024-08-20T17:30:00Z" w16du:dateUtc="2024-08-20T15:30:00Z">
        <w:r w:rsidR="001B09AC">
          <w:rPr>
            <w:color w:val="000000"/>
            <w:sz w:val="20"/>
            <w:szCs w:val="20"/>
            <w:shd w:val="clear" w:color="auto" w:fill="FFFFFF"/>
          </w:rPr>
          <w:t xml:space="preserve">of the satellite access network. </w:t>
        </w:r>
      </w:ins>
      <w:ins w:id="101" w:author="Stavros Domouchtsidis" w:date="2024-08-20T17:26:00Z" w16du:dateUtc="2024-08-20T15:26:00Z">
        <w:r w:rsidR="001B09AC">
          <w:rPr>
            <w:color w:val="000000"/>
            <w:sz w:val="20"/>
            <w:szCs w:val="20"/>
            <w:shd w:val="clear" w:color="auto" w:fill="FFFFFF"/>
          </w:rPr>
          <w:t xml:space="preserve"> </w:t>
        </w:r>
      </w:ins>
    </w:p>
    <w:p w14:paraId="38F5BBAE" w14:textId="6D866CD9" w:rsidR="001B09AC" w:rsidRDefault="001B09AC" w:rsidP="00F640E1">
      <w:pPr>
        <w:pStyle w:val="NormalWeb"/>
        <w:spacing w:before="0" w:beforeAutospacing="0" w:after="180" w:afterAutospacing="0"/>
        <w:rPr>
          <w:ins w:id="102" w:author="Stavros Domouchtsidis" w:date="2024-08-20T17:35:00Z" w16du:dateUtc="2024-08-20T15:35:00Z"/>
          <w:color w:val="000000"/>
          <w:sz w:val="20"/>
          <w:szCs w:val="20"/>
          <w:shd w:val="clear" w:color="auto" w:fill="FFFFFF"/>
        </w:rPr>
      </w:pPr>
      <w:ins w:id="103" w:author="Stavros Domouchtsidis" w:date="2024-08-20T17:31:00Z" w16du:dateUtc="2024-08-20T15:31:00Z">
        <w:r>
          <w:rPr>
            <w:color w:val="000000"/>
            <w:sz w:val="20"/>
            <w:szCs w:val="20"/>
            <w:shd w:val="clear" w:color="auto" w:fill="FFFFFF"/>
          </w:rPr>
          <w:t>For example to achieve such energy efficiency</w:t>
        </w:r>
      </w:ins>
      <w:ins w:id="104" w:author="Stavros Domouchtsidis" w:date="2024-08-20T17:32:00Z" w16du:dateUtc="2024-08-20T15:32:00Z">
        <w:r>
          <w:rPr>
            <w:color w:val="000000"/>
            <w:sz w:val="20"/>
            <w:szCs w:val="20"/>
            <w:shd w:val="clear" w:color="auto" w:fill="FFFFFF"/>
          </w:rPr>
          <w:t xml:space="preserve">, </w:t>
        </w:r>
      </w:ins>
      <w:ins w:id="105" w:author="Stavros Domouchtsidis" w:date="2024-08-20T15:20:00Z" w16du:dateUtc="2024-08-20T13:20:00Z">
        <w:r w:rsidR="00F640E1" w:rsidRPr="00A123A4">
          <w:rPr>
            <w:color w:val="000000"/>
            <w:sz w:val="20"/>
            <w:szCs w:val="20"/>
            <w:shd w:val="clear" w:color="auto" w:fill="FFFFFF"/>
          </w:rPr>
          <w:t xml:space="preserve"> NGSO satellites can </w:t>
        </w:r>
        <w:r w:rsidR="00F640E1">
          <w:rPr>
            <w:color w:val="000000"/>
            <w:sz w:val="20"/>
            <w:szCs w:val="20"/>
            <w:shd w:val="clear" w:color="auto" w:fill="FFFFFF"/>
          </w:rPr>
          <w:t xml:space="preserve">be </w:t>
        </w:r>
        <w:r w:rsidR="00F640E1" w:rsidRPr="00A123A4">
          <w:rPr>
            <w:color w:val="000000"/>
            <w:sz w:val="20"/>
            <w:szCs w:val="20"/>
            <w:shd w:val="clear" w:color="auto" w:fill="FFFFFF"/>
          </w:rPr>
          <w:t>intelligently turn</w:t>
        </w:r>
        <w:r w:rsidR="00F640E1">
          <w:rPr>
            <w:color w:val="000000"/>
            <w:sz w:val="20"/>
            <w:szCs w:val="20"/>
            <w:shd w:val="clear" w:color="auto" w:fill="FFFFFF"/>
          </w:rPr>
          <w:t>ed</w:t>
        </w:r>
        <w:r w:rsidR="00F640E1" w:rsidRPr="00A123A4">
          <w:rPr>
            <w:color w:val="000000"/>
            <w:sz w:val="20"/>
            <w:szCs w:val="20"/>
            <w:shd w:val="clear" w:color="auto" w:fill="FFFFFF"/>
          </w:rPr>
          <w:t xml:space="preserve"> off or the power of specific beams</w:t>
        </w:r>
        <w:r w:rsidR="00F640E1">
          <w:rPr>
            <w:color w:val="000000"/>
            <w:sz w:val="20"/>
            <w:szCs w:val="20"/>
            <w:shd w:val="clear" w:color="auto" w:fill="FFFFFF"/>
          </w:rPr>
          <w:t xml:space="preserve"> be reduced</w:t>
        </w:r>
      </w:ins>
      <w:ins w:id="106" w:author="Stavros Domouchtsidis" w:date="2024-08-20T17:32:00Z" w16du:dateUtc="2024-08-20T15:32:00Z">
        <w:r>
          <w:rPr>
            <w:color w:val="000000"/>
            <w:sz w:val="20"/>
            <w:szCs w:val="20"/>
            <w:shd w:val="clear" w:color="auto" w:fill="FFFFFF"/>
          </w:rPr>
          <w:t>, when a lower threshold of connected users and/or throughput is reached</w:t>
        </w:r>
      </w:ins>
      <w:ins w:id="107" w:author="Stavros Domouchtsidis" w:date="2024-08-20T17:33:00Z" w16du:dateUtc="2024-08-20T15:33:00Z">
        <w:r>
          <w:rPr>
            <w:color w:val="000000"/>
            <w:sz w:val="20"/>
            <w:szCs w:val="20"/>
            <w:shd w:val="clear" w:color="auto" w:fill="FFFFFF"/>
          </w:rPr>
          <w:t xml:space="preserve">, while the same area can still be served through lower capacity </w:t>
        </w:r>
      </w:ins>
      <w:ins w:id="108" w:author="Stavros Domouchtsidis" w:date="2024-08-20T17:34:00Z" w16du:dateUtc="2024-08-20T15:34:00Z">
        <w:r>
          <w:rPr>
            <w:color w:val="000000"/>
            <w:sz w:val="20"/>
            <w:szCs w:val="20"/>
            <w:shd w:val="clear" w:color="auto" w:fill="FFFFFF"/>
          </w:rPr>
          <w:t>GEO satellites</w:t>
        </w:r>
      </w:ins>
      <w:ins w:id="109" w:author="Stavros Domouchtsidis" w:date="2024-08-20T17:35:00Z" w16du:dateUtc="2024-08-20T15:35:00Z">
        <w:r w:rsidR="00A4714E">
          <w:rPr>
            <w:color w:val="000000"/>
            <w:sz w:val="20"/>
            <w:szCs w:val="20"/>
            <w:shd w:val="clear" w:color="auto" w:fill="FFFFFF"/>
          </w:rPr>
          <w:t xml:space="preserve">. </w:t>
        </w:r>
      </w:ins>
    </w:p>
    <w:p w14:paraId="614CF11B" w14:textId="2288BF9A" w:rsidR="00A4714E" w:rsidRDefault="00A4714E" w:rsidP="00F640E1">
      <w:pPr>
        <w:pStyle w:val="NormalWeb"/>
        <w:spacing w:before="0" w:beforeAutospacing="0" w:after="180" w:afterAutospacing="0"/>
        <w:rPr>
          <w:ins w:id="110" w:author="Stavros Domouchtsidis" w:date="2024-08-20T15:20:00Z" w16du:dateUtc="2024-08-20T13:20:00Z"/>
          <w:color w:val="000000"/>
          <w:sz w:val="20"/>
          <w:szCs w:val="20"/>
          <w:shd w:val="clear" w:color="auto" w:fill="FFFFFF"/>
        </w:rPr>
      </w:pPr>
      <w:ins w:id="111" w:author="Stavros Domouchtsidis" w:date="2024-08-20T17:35:00Z" w16du:dateUtc="2024-08-20T15:35:00Z">
        <w:r>
          <w:rPr>
            <w:color w:val="000000"/>
            <w:sz w:val="20"/>
            <w:szCs w:val="20"/>
            <w:shd w:val="clear" w:color="auto" w:fill="FFFFFF"/>
          </w:rPr>
          <w:lastRenderedPageBreak/>
          <w:t xml:space="preserve">Similarly, to achieve resource efficiency </w:t>
        </w:r>
      </w:ins>
      <w:ins w:id="112" w:author="Stavros Domouchtsidis" w:date="2024-08-20T17:36:00Z" w16du:dateUtc="2024-08-20T15:36:00Z">
        <w:r>
          <w:rPr>
            <w:color w:val="000000"/>
            <w:sz w:val="20"/>
            <w:szCs w:val="20"/>
            <w:shd w:val="clear" w:color="auto" w:fill="FFFFFF"/>
          </w:rPr>
          <w:t xml:space="preserve">when a  </w:t>
        </w:r>
      </w:ins>
      <w:ins w:id="113" w:author="Stavros Domouchtsidis" w:date="2024-08-20T17:38:00Z" w16du:dateUtc="2024-08-20T15:38:00Z">
        <w:r>
          <w:rPr>
            <w:color w:val="000000"/>
            <w:sz w:val="20"/>
            <w:szCs w:val="20"/>
            <w:shd w:val="clear" w:color="auto" w:fill="FFFFFF"/>
          </w:rPr>
          <w:t>UE (e.g. VSAT)</w:t>
        </w:r>
      </w:ins>
      <w:ins w:id="114" w:author="Stavros Domouchtsidis" w:date="2024-08-20T17:36:00Z" w16du:dateUtc="2024-08-20T15:36:00Z">
        <w:r>
          <w:rPr>
            <w:color w:val="000000"/>
            <w:sz w:val="20"/>
            <w:szCs w:val="20"/>
            <w:shd w:val="clear" w:color="auto" w:fill="FFFFFF"/>
          </w:rPr>
          <w:t xml:space="preserve"> is turned on it can connect</w:t>
        </w:r>
      </w:ins>
      <w:ins w:id="115" w:author="Stavros Domouchtsidis" w:date="2024-08-20T17:37:00Z" w16du:dateUtc="2024-08-20T15:37:00Z">
        <w:r>
          <w:rPr>
            <w:color w:val="000000"/>
            <w:sz w:val="20"/>
            <w:szCs w:val="20"/>
            <w:shd w:val="clear" w:color="auto" w:fill="FFFFFF"/>
          </w:rPr>
          <w:t xml:space="preserve"> to a GEO satellite and stay connected there until it needs to transmit data, in order to avoid a long </w:t>
        </w:r>
      </w:ins>
      <w:ins w:id="116" w:author="Stavros Domouchtsidis" w:date="2024-08-20T17:38:00Z" w16du:dateUtc="2024-08-20T15:38:00Z">
        <w:r>
          <w:rPr>
            <w:color w:val="000000"/>
            <w:sz w:val="20"/>
            <w:szCs w:val="20"/>
            <w:shd w:val="clear" w:color="auto" w:fill="FFFFFF"/>
          </w:rPr>
          <w:t xml:space="preserve">NGSO </w:t>
        </w:r>
      </w:ins>
      <w:ins w:id="117" w:author="Stavros Domouchtsidis" w:date="2024-08-20T17:37:00Z" w16du:dateUtc="2024-08-20T15:37:00Z">
        <w:r>
          <w:rPr>
            <w:color w:val="000000"/>
            <w:sz w:val="20"/>
            <w:szCs w:val="20"/>
            <w:shd w:val="clear" w:color="auto" w:fill="FFFFFF"/>
          </w:rPr>
          <w:t xml:space="preserve">satellite searching </w:t>
        </w:r>
      </w:ins>
      <w:ins w:id="118" w:author="Stavros Domouchtsidis" w:date="2024-08-20T17:38:00Z" w16du:dateUtc="2024-08-20T15:38:00Z">
        <w:r>
          <w:rPr>
            <w:color w:val="000000"/>
            <w:sz w:val="20"/>
            <w:szCs w:val="20"/>
            <w:shd w:val="clear" w:color="auto" w:fill="FFFFFF"/>
          </w:rPr>
          <w:t xml:space="preserve">process and </w:t>
        </w:r>
      </w:ins>
      <w:ins w:id="119" w:author="Stavros Domouchtsidis" w:date="2024-08-20T17:39:00Z" w16du:dateUtc="2024-08-20T15:39:00Z">
        <w:r>
          <w:rPr>
            <w:color w:val="000000"/>
            <w:sz w:val="20"/>
            <w:szCs w:val="20"/>
            <w:shd w:val="clear" w:color="auto" w:fill="FFFFFF"/>
          </w:rPr>
          <w:t>unneeded</w:t>
        </w:r>
      </w:ins>
      <w:ins w:id="120" w:author="Stavros Domouchtsidis" w:date="2024-08-20T17:38:00Z" w16du:dateUtc="2024-08-20T15:38:00Z">
        <w:r>
          <w:rPr>
            <w:color w:val="000000"/>
            <w:sz w:val="20"/>
            <w:szCs w:val="20"/>
            <w:shd w:val="clear" w:color="auto" w:fill="FFFFFF"/>
          </w:rPr>
          <w:t xml:space="preserve"> overhead control plane signalling required for frequent NGSO mobility events. </w:t>
        </w:r>
      </w:ins>
    </w:p>
    <w:p w14:paraId="07C26095" w14:textId="777C0BCB" w:rsidR="00F640E1" w:rsidRPr="007840C4" w:rsidDel="00D1615D" w:rsidRDefault="00F640E1">
      <w:pPr>
        <w:pStyle w:val="NormalWeb"/>
        <w:spacing w:before="0" w:beforeAutospacing="0" w:after="180" w:afterAutospacing="0"/>
        <w:rPr>
          <w:del w:id="121" w:author="Stavros Domouchtsidis" w:date="2024-08-20T17:17:00Z" w16du:dateUtc="2024-08-20T15:17:00Z"/>
          <w:color w:val="000000"/>
          <w:sz w:val="20"/>
          <w:shd w:val="clear" w:color="auto" w:fill="FFFFFF"/>
          <w:rPrChange w:id="122" w:author="Stavros Domouchtsidis" w:date="2024-08-20T17:09:00Z" w16du:dateUtc="2024-08-20T15:09:00Z">
            <w:rPr>
              <w:del w:id="123" w:author="Stavros Domouchtsidis" w:date="2024-08-20T17:17:00Z" w16du:dateUtc="2024-08-20T15:17:00Z"/>
              <w:lang w:val="en-GB"/>
            </w:rPr>
          </w:rPrChange>
        </w:rPr>
        <w:pPrChange w:id="124" w:author="Stavros Domouchtsidis" w:date="2024-08-20T17:09:00Z" w16du:dateUtc="2024-08-20T15:09:00Z">
          <w:pPr>
            <w:pStyle w:val="Heading3"/>
          </w:pPr>
        </w:pPrChange>
      </w:pPr>
    </w:p>
    <w:p w14:paraId="552801F5" w14:textId="211F3AC2" w:rsidR="00A9594D" w:rsidDel="00D1615D" w:rsidRDefault="00B17FAD" w:rsidP="00B00980">
      <w:pPr>
        <w:rPr>
          <w:del w:id="125" w:author="Stavros Domouchtsidis" w:date="2024-08-20T17:17:00Z" w16du:dateUtc="2024-08-20T15:17:00Z"/>
        </w:rPr>
      </w:pPr>
      <w:bookmarkStart w:id="126" w:name="_Toc355779205"/>
      <w:bookmarkStart w:id="127" w:name="_Toc354586743"/>
      <w:bookmarkStart w:id="128" w:name="_Toc354590102"/>
      <w:bookmarkEnd w:id="126"/>
      <w:bookmarkEnd w:id="127"/>
      <w:bookmarkEnd w:id="128"/>
      <w:del w:id="129" w:author="Stavros Domouchtsidis" w:date="2024-08-20T17:17:00Z" w16du:dateUtc="2024-08-20T15:17:00Z">
        <w:r w:rsidDel="00D1615D">
          <w:delText>Cell searc</w:delText>
        </w:r>
        <w:r w:rsidR="002B7B8C" w:rsidDel="00D1615D">
          <w:delText xml:space="preserve">h and camping can be a tedious process for a UE served by NTN payloads in NGSO when operating in frequencies above 10GHz. </w:delText>
        </w:r>
      </w:del>
    </w:p>
    <w:p w14:paraId="11C1DA91" w14:textId="7B8699FB" w:rsidR="00234E84" w:rsidDel="00D1615D" w:rsidRDefault="006B624C" w:rsidP="00B00980">
      <w:pPr>
        <w:rPr>
          <w:del w:id="130" w:author="Stavros Domouchtsidis" w:date="2024-08-20T17:17:00Z" w16du:dateUtc="2024-08-20T15:17:00Z"/>
        </w:rPr>
      </w:pPr>
      <w:del w:id="131" w:author="Stavros Domouchtsidis" w:date="2024-08-20T17:17:00Z" w16du:dateUtc="2024-08-20T15:17:00Z">
        <w:r w:rsidDel="00D1615D">
          <w:delText xml:space="preserve">The link budget in the mentioned operating frequencies, require highly directional antennas both on the NTN payload and on the VSAT UE. Therefore, the UE after being switched ON, </w:delText>
        </w:r>
        <w:r w:rsidR="00A72260" w:rsidDel="00D1615D">
          <w:delText>must</w:delText>
        </w:r>
        <w:r w:rsidDel="00D1615D">
          <w:delText xml:space="preserve"> scan not only the frequency raster but also the sky to discover possible NTN </w:delText>
        </w:r>
        <w:r w:rsidR="00A72260" w:rsidDel="00D1615D">
          <w:delText>c</w:delText>
        </w:r>
        <w:r w:rsidDel="00D1615D">
          <w:delText xml:space="preserve">ells to camp to. </w:delText>
        </w:r>
        <w:r w:rsidR="00A72260" w:rsidDel="00D1615D">
          <w:delText>However,</w:delText>
        </w:r>
        <w:r w:rsidDel="00D1615D">
          <w:delText xml:space="preserve"> scanning the sky </w:delText>
        </w:r>
        <w:r w:rsidR="00A9594D" w:rsidDel="00D1615D">
          <w:delText>is impeded</w:delText>
        </w:r>
        <w:r w:rsidDel="00D1615D">
          <w:delText xml:space="preserve"> </w:delText>
        </w:r>
        <w:r w:rsidR="00A9594D" w:rsidDel="00D1615D">
          <w:delText>by the high orbital speed in NGSO</w:delText>
        </w:r>
        <w:r w:rsidDel="00D1615D">
          <w:delText xml:space="preserve">, as well as the steering </w:delText>
        </w:r>
        <w:r w:rsidR="005414FD" w:rsidDel="00D1615D">
          <w:delText>delay</w:delText>
        </w:r>
        <w:r w:rsidDel="00D1615D">
          <w:delText xml:space="preserve"> of the VSAT antenna. More </w:delText>
        </w:r>
        <w:r w:rsidR="003C21B4" w:rsidDel="00D1615D">
          <w:delText xml:space="preserve">specifically, the orbital speed in LEO can be more than 7.5km/s while the steering of a beam is in the order of seconds for a mechanical steering antenna or milliseconds for an electronic one. </w:delText>
        </w:r>
      </w:del>
    </w:p>
    <w:p w14:paraId="27937B37" w14:textId="76343F90" w:rsidR="005414FD" w:rsidDel="00D1615D" w:rsidRDefault="004D31E1" w:rsidP="00B00980">
      <w:pPr>
        <w:rPr>
          <w:del w:id="132" w:author="Stavros Domouchtsidis" w:date="2024-08-20T17:17:00Z" w16du:dateUtc="2024-08-20T15:17:00Z"/>
        </w:rPr>
      </w:pPr>
      <w:del w:id="133" w:author="Stavros Domouchtsidis" w:date="2024-08-20T17:17:00Z" w16du:dateUtc="2024-08-20T15:17:00Z">
        <w:r w:rsidDel="00D1615D">
          <w:delText>In legacy non-3</w:delText>
        </w:r>
        <w:r w:rsidR="00A72260" w:rsidDel="00D1615D">
          <w:delText>GPP SANs</w:delText>
        </w:r>
        <w:r w:rsidDel="00D1615D">
          <w:delText xml:space="preserve">, VSATs are either installed by technicians or perform when switched ON an extensive sky scan which can take many minutes until a connection to a satellite is established. </w:delText>
        </w:r>
      </w:del>
    </w:p>
    <w:p w14:paraId="11DA8890" w14:textId="642BD772" w:rsidR="004D31E1" w:rsidDel="00D1615D" w:rsidRDefault="004D31E1" w:rsidP="00B00980">
      <w:pPr>
        <w:rPr>
          <w:del w:id="134" w:author="Stavros Domouchtsidis" w:date="2024-08-20T17:17:00Z" w16du:dateUtc="2024-08-20T15:17:00Z"/>
        </w:rPr>
      </w:pPr>
      <w:del w:id="135" w:author="Stavros Domouchtsidis" w:date="2024-08-20T17:17:00Z" w16du:dateUtc="2024-08-20T15:17:00Z">
        <w:r w:rsidDel="00D1615D">
          <w:delText xml:space="preserve">Within this use case, a multi-orbit </w:delText>
        </w:r>
        <w:r w:rsidRPr="004D31E1" w:rsidDel="00D1615D">
          <w:delText>Satellite Access System</w:delText>
        </w:r>
        <w:r w:rsidR="00BC70EB" w:rsidDel="00D1615D">
          <w:delText xml:space="preserve"> consisting of GSO and NGSO NTN payloads is envisioned to enable fast connection establishment for VSATs by exploiting the fixed position</w:delText>
        </w:r>
        <w:r w:rsidR="00A050F6" w:rsidDel="00D1615D">
          <w:delText>,</w:delText>
        </w:r>
        <w:r w:rsidR="00BC70EB" w:rsidDel="00D1615D">
          <w:delText xml:space="preserve"> relevant to </w:delText>
        </w:r>
        <w:r w:rsidR="00A050F6" w:rsidDel="00D1615D">
          <w:delText xml:space="preserve">earth, of GEO satellites. </w:delText>
        </w:r>
      </w:del>
    </w:p>
    <w:p w14:paraId="7A92E13C" w14:textId="7347A96F" w:rsidR="00B555A5" w:rsidDel="00D1615D" w:rsidRDefault="7A674366" w:rsidP="00B00980">
      <w:pPr>
        <w:rPr>
          <w:del w:id="136" w:author="Stavros Domouchtsidis" w:date="2024-08-20T17:17:00Z" w16du:dateUtc="2024-08-20T15:17:00Z"/>
        </w:rPr>
      </w:pPr>
      <w:del w:id="137" w:author="Stavros Domouchtsidis" w:date="2024-08-20T17:17:00Z" w16du:dateUtc="2024-08-20T15:17:00Z">
        <w:r w:rsidDel="00D1615D">
          <w:delText>The fixed position and number of GEO satellite</w:delText>
        </w:r>
        <w:r w:rsidR="5E9E5090" w:rsidDel="00D1615D">
          <w:delText xml:space="preserve">s, enables the pre-provision of their ephemeris since it </w:delText>
        </w:r>
        <w:r w:rsidR="3E95C78C" w:rsidDel="00D1615D">
          <w:delText xml:space="preserve">requires </w:delText>
        </w:r>
        <w:r w:rsidR="5E9E5090" w:rsidDel="00D1615D">
          <w:delText xml:space="preserve">significantly less storage than an NGSO constellation via e.g. a USIM. Alternatively, if the latter is not possible scanning the GEO arc is much more efficient than searching for serving satellites in NGSO because of their fixed position. </w:delText>
        </w:r>
      </w:del>
    </w:p>
    <w:p w14:paraId="6C7C0856" w14:textId="2C868915" w:rsidR="00C432A2" w:rsidDel="00A4714E" w:rsidRDefault="00C432A2" w:rsidP="00B00980">
      <w:pPr>
        <w:rPr>
          <w:del w:id="138" w:author="Stavros Domouchtsidis" w:date="2024-08-20T17:41:00Z" w16du:dateUtc="2024-08-20T15:41:00Z"/>
        </w:rPr>
      </w:pPr>
      <w:del w:id="139" w:author="Stavros Domouchtsidis" w:date="2024-08-20T17:41:00Z" w16du:dateUtc="2024-08-20T15:41:00Z">
        <w:r w:rsidDel="00A4714E">
          <w:delText xml:space="preserve">This use case describes a satellite access system where it has two configured cell types. Low capacity GSO cells for fast network entry, and high capacity NGSO cells for serving user traffic once the connection is established. </w:delText>
        </w:r>
      </w:del>
    </w:p>
    <w:p w14:paraId="5DAB6C7B" w14:textId="77777777" w:rsidR="003C21B4" w:rsidRPr="000D6532" w:rsidRDefault="003C21B4" w:rsidP="00B00980">
      <w:pPr>
        <w:rPr>
          <w:rFonts w:eastAsia="Calibri"/>
        </w:rPr>
      </w:pPr>
    </w:p>
    <w:p w14:paraId="5FA66B9D" w14:textId="77777777" w:rsidR="00234E84" w:rsidRPr="000D6532" w:rsidRDefault="00234E84" w:rsidP="00B00980">
      <w:pPr>
        <w:pStyle w:val="Heading3"/>
        <w:rPr>
          <w:lang w:val="en-GB"/>
        </w:rPr>
      </w:pPr>
      <w:r w:rsidRPr="000D6532">
        <w:rPr>
          <w:lang w:val="en-GB"/>
        </w:rPr>
        <w:t>x.1.2</w:t>
      </w:r>
      <w:r w:rsidR="002069C0" w:rsidRPr="000D6532">
        <w:rPr>
          <w:lang w:val="en-GB"/>
        </w:rPr>
        <w:tab/>
      </w:r>
      <w:r w:rsidRPr="000D6532">
        <w:rPr>
          <w:lang w:val="en-GB"/>
        </w:rPr>
        <w:t>Pre-conditions</w:t>
      </w:r>
    </w:p>
    <w:p w14:paraId="7BAA155C" w14:textId="6256A8AF" w:rsidR="00234E84" w:rsidDel="00F630FA" w:rsidRDefault="00CD7659" w:rsidP="00B00980">
      <w:pPr>
        <w:rPr>
          <w:del w:id="140" w:author="Stavros Domouchtsidis" w:date="2024-08-20T18:07:00Z" w16du:dateUtc="2024-08-20T16:07:00Z"/>
        </w:rPr>
      </w:pPr>
      <w:del w:id="141" w:author="Stavros Domouchtsidis" w:date="2024-08-20T18:07:00Z" w16du:dateUtc="2024-08-20T16:07:00Z">
        <w:r w:rsidDel="00F630FA">
          <w:delText xml:space="preserve">The 5G satellite operator has a </w:delText>
        </w:r>
        <w:r w:rsidR="00A72260" w:rsidDel="00F630FA">
          <w:delText>network served</w:delText>
        </w:r>
        <w:r w:rsidDel="00F630FA">
          <w:delText xml:space="preserve"> by NTN payloads in GSO and NGSO. </w:delText>
        </w:r>
      </w:del>
    </w:p>
    <w:p w14:paraId="4DCC66BE" w14:textId="0BCF8019" w:rsidR="00095434" w:rsidDel="00F630FA" w:rsidRDefault="00CD7659" w:rsidP="00B00980">
      <w:pPr>
        <w:rPr>
          <w:del w:id="142" w:author="Stavros Domouchtsidis" w:date="2024-08-20T18:07:00Z" w16du:dateUtc="2024-08-20T16:07:00Z"/>
        </w:rPr>
      </w:pPr>
      <w:del w:id="143" w:author="Stavros Domouchtsidis" w:date="2024-08-20T18:07:00Z" w16du:dateUtc="2024-08-20T16:07:00Z">
        <w:r w:rsidDel="00F630FA">
          <w:delText xml:space="preserve">The UE supports multi-orbit </w:delText>
        </w:r>
        <w:r w:rsidR="00095434" w:rsidDel="00F630FA">
          <w:delText xml:space="preserve">access (GSO and NGSO) provided by the same 5G satellite operator. </w:delText>
        </w:r>
      </w:del>
    </w:p>
    <w:p w14:paraId="69D2D074" w14:textId="30753BC0" w:rsidR="00095434" w:rsidDel="00F630FA" w:rsidRDefault="00095434" w:rsidP="00B00980">
      <w:pPr>
        <w:rPr>
          <w:del w:id="144" w:author="Stavros Domouchtsidis" w:date="2024-08-20T18:07:00Z" w16du:dateUtc="2024-08-20T16:07:00Z"/>
        </w:rPr>
      </w:pPr>
      <w:del w:id="145" w:author="Stavros Domouchtsidis" w:date="2024-08-20T18:07:00Z" w16du:dateUtc="2024-08-20T16:07:00Z">
        <w:r w:rsidDel="00F630FA">
          <w:delText xml:space="preserve">The UE supports using ephemeris not only for Uplink timing and frequency synchronisation but also for steering its antenna </w:delText>
        </w:r>
        <w:r w:rsidR="00A72260" w:rsidDel="00F630FA">
          <w:delText>for Downlink</w:delText>
        </w:r>
        <w:r w:rsidDel="00F630FA">
          <w:delText xml:space="preserve"> synchronisation. </w:delText>
        </w:r>
      </w:del>
    </w:p>
    <w:p w14:paraId="3270C9D4" w14:textId="418B2A27" w:rsidR="00095434" w:rsidDel="00F630FA" w:rsidRDefault="00095434" w:rsidP="00B00980">
      <w:pPr>
        <w:rPr>
          <w:del w:id="146" w:author="Stavros Domouchtsidis" w:date="2024-08-20T18:07:00Z" w16du:dateUtc="2024-08-20T16:07:00Z"/>
        </w:rPr>
      </w:pPr>
      <w:del w:id="147" w:author="Stavros Domouchtsidis" w:date="2024-08-20T18:07:00Z" w16du:dateUtc="2024-08-20T16:07:00Z">
        <w:r w:rsidDel="00F630FA">
          <w:delText xml:space="preserve">The 5G satellite network has the following policies and configuration: </w:delText>
        </w:r>
      </w:del>
    </w:p>
    <w:p w14:paraId="7D4DDC8D" w14:textId="7E40671F" w:rsidR="00095434" w:rsidDel="00F630FA" w:rsidRDefault="00095434" w:rsidP="00095434">
      <w:pPr>
        <w:numPr>
          <w:ilvl w:val="0"/>
          <w:numId w:val="2"/>
        </w:numPr>
        <w:rPr>
          <w:del w:id="148" w:author="Stavros Domouchtsidis" w:date="2024-08-20T18:07:00Z" w16du:dateUtc="2024-08-20T16:07:00Z"/>
        </w:rPr>
      </w:pPr>
      <w:del w:id="149" w:author="Stavros Domouchtsidis" w:date="2024-08-20T18:07:00Z" w16du:dateUtc="2024-08-20T16:07:00Z">
        <w:r w:rsidDel="00F630FA">
          <w:delText>Cells with low capacity to allow fast network entry via GEO satellite link</w:delText>
        </w:r>
        <w:r w:rsidR="00FA44B9" w:rsidDel="00F630FA">
          <w:delText>.</w:delText>
        </w:r>
        <w:r w:rsidDel="00F630FA">
          <w:delText xml:space="preserve"> </w:delText>
        </w:r>
      </w:del>
    </w:p>
    <w:p w14:paraId="339D2B02" w14:textId="04650679" w:rsidR="00095434" w:rsidDel="00F630FA" w:rsidRDefault="00095434" w:rsidP="00095434">
      <w:pPr>
        <w:numPr>
          <w:ilvl w:val="0"/>
          <w:numId w:val="2"/>
        </w:numPr>
        <w:rPr>
          <w:del w:id="150" w:author="Stavros Domouchtsidis" w:date="2024-08-20T18:07:00Z" w16du:dateUtc="2024-08-20T16:07:00Z"/>
        </w:rPr>
      </w:pPr>
      <w:del w:id="151" w:author="Stavros Domouchtsidis" w:date="2024-08-20T18:07:00Z" w16du:dateUtc="2024-08-20T16:07:00Z">
        <w:r w:rsidDel="00F630FA">
          <w:delText xml:space="preserve">Cells in GSO that broadcast the ephemeris of overlapping </w:delText>
        </w:r>
        <w:r w:rsidR="00FA44B9" w:rsidDel="00F630FA">
          <w:delText>c</w:delText>
        </w:r>
        <w:r w:rsidDel="00F630FA">
          <w:delText xml:space="preserve">ells served </w:delText>
        </w:r>
        <w:r w:rsidR="00A72260" w:rsidDel="00F630FA">
          <w:delText>by NGSO</w:delText>
        </w:r>
        <w:r w:rsidDel="00F630FA">
          <w:delText xml:space="preserve"> satellites</w:delText>
        </w:r>
        <w:r w:rsidR="00FA44B9" w:rsidDel="00F630FA">
          <w:delText>.</w:delText>
        </w:r>
        <w:r w:rsidDel="00F630FA">
          <w:delText xml:space="preserve"> </w:delText>
        </w:r>
      </w:del>
    </w:p>
    <w:p w14:paraId="1F6C2E9B" w14:textId="29B55BEC" w:rsidR="00A4714E" w:rsidRDefault="00095434" w:rsidP="00A4714E">
      <w:pPr>
        <w:rPr>
          <w:ins w:id="152" w:author="Stavros Domouchtsidis" w:date="2024-08-20T17:51:00Z" w16du:dateUtc="2024-08-20T15:51:00Z"/>
        </w:rPr>
      </w:pPr>
      <w:del w:id="153" w:author="Stavros Domouchtsidis" w:date="2024-08-20T18:07:00Z" w16du:dateUtc="2024-08-20T16:07:00Z">
        <w:r w:rsidDel="00F630FA">
          <w:delText xml:space="preserve">Cell with high capacity </w:delText>
        </w:r>
        <w:r w:rsidR="00FA44B9" w:rsidDel="00F630FA">
          <w:delText xml:space="preserve">for increased data traffic via LEO/MEO satellite link. </w:delText>
        </w:r>
      </w:del>
      <w:ins w:id="154" w:author="Stavros Domouchtsidis" w:date="2024-08-20T17:48:00Z" w16du:dateUtc="2024-08-20T15:48:00Z">
        <w:r w:rsidR="00E82611">
          <w:t xml:space="preserve">During the beginning of the </w:t>
        </w:r>
      </w:ins>
      <w:ins w:id="155" w:author="Stavros Domouchtsidis" w:date="2024-08-20T17:49:00Z" w16du:dateUtc="2024-08-20T15:49:00Z">
        <w:r w:rsidR="00E82611">
          <w:t xml:space="preserve">tourist </w:t>
        </w:r>
      </w:ins>
      <w:ins w:id="156" w:author="Stavros Domouchtsidis" w:date="2024-08-20T17:52:00Z" w16du:dateUtc="2024-08-20T15:52:00Z">
        <w:r w:rsidR="00E82611">
          <w:t>season</w:t>
        </w:r>
      </w:ins>
      <w:ins w:id="157" w:author="Stavros Domouchtsidis" w:date="2024-08-20T17:49:00Z" w16du:dateUtc="2024-08-20T15:49:00Z">
        <w:r w:rsidR="00E82611">
          <w:t xml:space="preserve"> in the Caribbean</w:t>
        </w:r>
      </w:ins>
      <w:ins w:id="158" w:author="Stavros Domouchtsidis" w:date="2024-08-20T17:52:00Z" w16du:dateUtc="2024-08-20T15:52:00Z">
        <w:r w:rsidR="00E82611">
          <w:t>,</w:t>
        </w:r>
      </w:ins>
      <w:ins w:id="159" w:author="Stavros Domouchtsidis" w:date="2024-08-20T17:49:00Z" w16du:dateUtc="2024-08-20T15:49:00Z">
        <w:r w:rsidR="00E82611">
          <w:t xml:space="preserve"> a large cruise ship departs from its first port full with passengers and crew</w:t>
        </w:r>
      </w:ins>
      <w:ins w:id="160" w:author="Stavros Domouchtsidis" w:date="2024-08-20T17:51:00Z" w16du:dateUtc="2024-08-20T15:51:00Z">
        <w:r w:rsidR="00E82611">
          <w:t>. T</w:t>
        </w:r>
      </w:ins>
      <w:ins w:id="161" w:author="Stavros Domouchtsidis" w:date="2024-08-20T17:50:00Z" w16du:dateUtc="2024-08-20T15:50:00Z">
        <w:r w:rsidR="00E82611">
          <w:t>he</w:t>
        </w:r>
      </w:ins>
      <w:ins w:id="162" w:author="Stavros Domouchtsidis" w:date="2024-08-20T17:42:00Z" w16du:dateUtc="2024-08-20T15:42:00Z">
        <w:r w:rsidR="00A4714E">
          <w:t xml:space="preserve"> ship </w:t>
        </w:r>
      </w:ins>
      <w:ins w:id="163" w:author="Stavros Domouchtsidis" w:date="2024-08-20T17:51:00Z" w16du:dateUtc="2024-08-20T15:51:00Z">
        <w:r w:rsidR="00E82611">
          <w:t>normally uses</w:t>
        </w:r>
      </w:ins>
      <w:ins w:id="164" w:author="Stavros Domouchtsidis" w:date="2024-08-20T17:42:00Z" w16du:dateUtc="2024-08-20T15:42:00Z">
        <w:r w:rsidR="00A4714E">
          <w:t xml:space="preserve"> a connection with a G</w:t>
        </w:r>
      </w:ins>
      <w:ins w:id="165" w:author="Stavros Domouchtsidis" w:date="2024-08-21T10:23:00Z" w16du:dateUtc="2024-08-21T08:23:00Z">
        <w:r w:rsidR="003E2F0D">
          <w:t>E</w:t>
        </w:r>
      </w:ins>
      <w:ins w:id="166" w:author="Stavros Domouchtsidis" w:date="2024-08-20T17:42:00Z" w16du:dateUtc="2024-08-20T15:42:00Z">
        <w:r w:rsidR="00A4714E">
          <w:t>O/NGSO satellite operator.</w:t>
        </w:r>
      </w:ins>
    </w:p>
    <w:p w14:paraId="31367DA3" w14:textId="77777777" w:rsidR="00885998" w:rsidRDefault="00E82611" w:rsidP="00A4714E">
      <w:pPr>
        <w:rPr>
          <w:ins w:id="167" w:author="Stavros Domouchtsidis" w:date="2024-08-20T17:59:00Z" w16du:dateUtc="2024-08-20T15:59:00Z"/>
        </w:rPr>
      </w:pPr>
      <w:ins w:id="168" w:author="Stavros Domouchtsidis" w:date="2024-08-20T17:53:00Z" w16du:dateUtc="2024-08-20T15:53:00Z">
        <w:r>
          <w:t>During the off-peak season the operator has switched off the NGSO beams over the path of the cruise shi</w:t>
        </w:r>
      </w:ins>
      <w:ins w:id="169" w:author="Stavros Domouchtsidis" w:date="2024-08-20T17:54:00Z" w16du:dateUtc="2024-08-20T15:54:00Z">
        <w:r>
          <w:t>ps to reduce energy consumption and prolong</w:t>
        </w:r>
      </w:ins>
      <w:ins w:id="170" w:author="Stavros Domouchtsidis" w:date="2024-08-20T17:59:00Z" w16du:dateUtc="2024-08-20T15:59:00Z">
        <w:r w:rsidR="00885998">
          <w:t xml:space="preserve"> the </w:t>
        </w:r>
      </w:ins>
      <w:ins w:id="171" w:author="Stavros Domouchtsidis" w:date="2024-08-20T17:54:00Z" w16du:dateUtc="2024-08-20T15:54:00Z">
        <w:r>
          <w:t xml:space="preserve"> satellite</w:t>
        </w:r>
      </w:ins>
      <w:ins w:id="172" w:author="Stavros Domouchtsidis" w:date="2024-08-20T17:59:00Z" w16du:dateUtc="2024-08-20T15:59:00Z">
        <w:r w:rsidR="00885998">
          <w:t>s’</w:t>
        </w:r>
      </w:ins>
      <w:ins w:id="173" w:author="Stavros Domouchtsidis" w:date="2024-08-20T17:54:00Z" w16du:dateUtc="2024-08-20T15:54:00Z">
        <w:r>
          <w:t xml:space="preserve"> life.</w:t>
        </w:r>
      </w:ins>
      <w:ins w:id="174" w:author="Stavros Domouchtsidis" w:date="2024-08-20T17:59:00Z" w16du:dateUtc="2024-08-20T15:59:00Z">
        <w:r w:rsidR="00885998">
          <w:t xml:space="preserve"> </w:t>
        </w:r>
      </w:ins>
    </w:p>
    <w:p w14:paraId="200D58F7" w14:textId="7FB47CDB" w:rsidR="00E82611" w:rsidRDefault="00885998" w:rsidP="00A4714E">
      <w:pPr>
        <w:rPr>
          <w:ins w:id="175" w:author="Stavros Domouchtsidis" w:date="2024-08-20T17:42:00Z" w16du:dateUtc="2024-08-20T15:42:00Z"/>
        </w:rPr>
      </w:pPr>
      <w:ins w:id="176" w:author="Stavros Domouchtsidis" w:date="2024-08-20T17:59:00Z" w16du:dateUtc="2024-08-20T15:59:00Z">
        <w:r>
          <w:t xml:space="preserve">The VSAT </w:t>
        </w:r>
      </w:ins>
      <w:ins w:id="177" w:author="Stavros Domouchtsidis" w:date="2024-08-20T18:25:00Z" w16du:dateUtc="2024-08-20T16:25:00Z">
        <w:r w:rsidR="00B22E66">
          <w:t>UE</w:t>
        </w:r>
      </w:ins>
      <w:ins w:id="178" w:author="Stavros Domouchtsidis" w:date="2024-08-20T18:02:00Z" w16du:dateUtc="2024-08-20T16:02:00Z">
        <w:r>
          <w:t xml:space="preserve"> onboard </w:t>
        </w:r>
      </w:ins>
      <w:ins w:id="179" w:author="Stavros Domouchtsidis" w:date="2024-08-20T18:07:00Z" w16du:dateUtc="2024-08-20T16:07:00Z">
        <w:r w:rsidR="00F630FA">
          <w:t>ha</w:t>
        </w:r>
      </w:ins>
      <w:ins w:id="180" w:author="Stavros Domouchtsidis" w:date="2024-08-20T18:25:00Z" w16du:dateUtc="2024-08-20T16:25:00Z">
        <w:r w:rsidR="00B22E66">
          <w:t>s</w:t>
        </w:r>
      </w:ins>
      <w:ins w:id="181" w:author="Stavros Domouchtsidis" w:date="2024-08-20T18:07:00Z" w16du:dateUtc="2024-08-20T16:07:00Z">
        <w:r w:rsidR="00F630FA">
          <w:t xml:space="preserve"> a list of TLE coordinates of the operators’ GEO satellites</w:t>
        </w:r>
      </w:ins>
      <w:ins w:id="182" w:author="Stavros Domouchtsidis" w:date="2024-08-20T17:59:00Z" w16du:dateUtc="2024-08-20T15:59:00Z">
        <w:r>
          <w:t xml:space="preserve"> </w:t>
        </w:r>
      </w:ins>
    </w:p>
    <w:p w14:paraId="466A51A9" w14:textId="6F65EC48" w:rsidR="00A4714E" w:rsidRPr="00095434" w:rsidDel="00F630FA" w:rsidRDefault="00A4714E">
      <w:pPr>
        <w:rPr>
          <w:del w:id="183" w:author="Stavros Domouchtsidis" w:date="2024-08-20T18:07:00Z" w16du:dateUtc="2024-08-20T16:07:00Z"/>
        </w:rPr>
        <w:pPrChange w:id="184" w:author="Stavros Domouchtsidis" w:date="2024-08-20T17:42:00Z" w16du:dateUtc="2024-08-20T15:42:00Z">
          <w:pPr>
            <w:numPr>
              <w:numId w:val="2"/>
            </w:numPr>
            <w:ind w:left="720" w:hanging="360"/>
          </w:pPr>
        </w:pPrChange>
      </w:pPr>
    </w:p>
    <w:p w14:paraId="7A77A874" w14:textId="77777777" w:rsidR="00234E84" w:rsidRPr="000D6532" w:rsidRDefault="00234E84" w:rsidP="00B00980">
      <w:pPr>
        <w:pStyle w:val="Heading3"/>
        <w:rPr>
          <w:lang w:val="en-GB"/>
        </w:rPr>
      </w:pPr>
      <w:bookmarkStart w:id="185" w:name="_Toc355779206"/>
      <w:bookmarkStart w:id="186" w:name="_Toc354586744"/>
      <w:bookmarkStart w:id="187" w:name="_Toc354590103"/>
      <w:bookmarkEnd w:id="185"/>
      <w:bookmarkEnd w:id="186"/>
      <w:bookmarkEnd w:id="187"/>
      <w:r w:rsidRPr="000D6532">
        <w:rPr>
          <w:lang w:val="en-GB"/>
        </w:rPr>
        <w:t>x.1.3</w:t>
      </w:r>
      <w:r w:rsidR="002069C0" w:rsidRPr="000D6532">
        <w:rPr>
          <w:lang w:val="en-GB"/>
        </w:rPr>
        <w:tab/>
      </w:r>
      <w:r w:rsidRPr="000D6532">
        <w:rPr>
          <w:lang w:val="en-GB"/>
        </w:rPr>
        <w:t>Service Flows</w:t>
      </w:r>
    </w:p>
    <w:p w14:paraId="613E3FC2" w14:textId="77777777" w:rsidR="00FA44B9" w:rsidRDefault="00FA44B9" w:rsidP="00FA44B9">
      <w:bookmarkStart w:id="188" w:name="_Toc355779207"/>
      <w:bookmarkStart w:id="189" w:name="_Toc354586745"/>
      <w:bookmarkStart w:id="190" w:name="_Toc354590104"/>
      <w:bookmarkEnd w:id="188"/>
      <w:bookmarkEnd w:id="189"/>
      <w:bookmarkEnd w:id="190"/>
      <w:r>
        <w:t>According to this use case:</w:t>
      </w:r>
    </w:p>
    <w:p w14:paraId="691A64B8" w14:textId="14485DFE" w:rsidR="00FA44B9" w:rsidDel="00F630FA" w:rsidRDefault="00FA44B9" w:rsidP="00F630FA">
      <w:pPr>
        <w:numPr>
          <w:ilvl w:val="0"/>
          <w:numId w:val="3"/>
        </w:numPr>
        <w:rPr>
          <w:del w:id="191" w:author="Stavros Domouchtsidis" w:date="2024-08-20T18:10:00Z" w16du:dateUtc="2024-08-20T16:10:00Z"/>
        </w:rPr>
      </w:pPr>
      <w:r>
        <w:t xml:space="preserve">The VSAT UE </w:t>
      </w:r>
      <w:ins w:id="192" w:author="Stavros Domouchtsidis" w:date="2024-08-20T18:08:00Z" w16du:dateUtc="2024-08-20T16:08:00Z">
        <w:r w:rsidR="00F630FA" w:rsidRPr="00D306CE">
          <w:t>onboard the ship</w:t>
        </w:r>
        <w:r w:rsidR="00F630FA">
          <w:t xml:space="preserve"> </w:t>
        </w:r>
      </w:ins>
      <w:r>
        <w:t xml:space="preserve">is </w:t>
      </w:r>
      <w:del w:id="193" w:author="Stavros Domouchtsidis" w:date="2024-08-20T18:09:00Z" w16du:dateUtc="2024-08-20T16:09:00Z">
        <w:r w:rsidDel="00F630FA">
          <w:delText xml:space="preserve">turned </w:delText>
        </w:r>
      </w:del>
      <w:ins w:id="194" w:author="Stavros Domouchtsidis" w:date="2024-08-20T18:09:00Z" w16du:dateUtc="2024-08-20T16:09:00Z">
        <w:r w:rsidR="00F630FA">
          <w:t xml:space="preserve">powered on and  </w:t>
        </w:r>
        <w:r w:rsidR="00F630FA" w:rsidRPr="00D306CE">
          <w:t xml:space="preserve">based on its current position, determines which GEO satellite it should </w:t>
        </w:r>
      </w:ins>
      <w:ins w:id="195" w:author="Stavros Domouchtsidis" w:date="2024-08-20T18:10:00Z" w16du:dateUtc="2024-08-20T16:10:00Z">
        <w:r w:rsidR="00F630FA">
          <w:t>connect to</w:t>
        </w:r>
      </w:ins>
      <w:ins w:id="196" w:author="Stavros Domouchtsidis" w:date="2024-08-20T18:11:00Z" w16du:dateUtc="2024-08-20T16:11:00Z">
        <w:r w:rsidR="00F630FA">
          <w:t xml:space="preserve"> and </w:t>
        </w:r>
      </w:ins>
      <w:ins w:id="197" w:author="Stavros Domouchtsidis" w:date="2024-08-20T18:19:00Z" w16du:dateUtc="2024-08-20T16:19:00Z">
        <w:r w:rsidR="00B22E66">
          <w:t>quickly</w:t>
        </w:r>
      </w:ins>
      <w:ins w:id="198" w:author="Stavros Domouchtsidis" w:date="2024-08-20T18:11:00Z" w16du:dateUtc="2024-08-20T16:11:00Z">
        <w:r w:rsidR="00F630FA">
          <w:t xml:space="preserve"> establishes a connection. </w:t>
        </w:r>
      </w:ins>
      <w:del w:id="199" w:author="Stavros Domouchtsidis" w:date="2024-08-20T18:09:00Z" w16du:dateUtc="2024-08-20T16:09:00Z">
        <w:r w:rsidDel="00F630FA">
          <w:delText>ON and it acquires a valid GNSS position.</w:delText>
        </w:r>
      </w:del>
    </w:p>
    <w:p w14:paraId="3365B1E4" w14:textId="77777777" w:rsidR="00F630FA" w:rsidRDefault="00F630FA" w:rsidP="00FA44B9">
      <w:pPr>
        <w:numPr>
          <w:ilvl w:val="0"/>
          <w:numId w:val="3"/>
        </w:numPr>
        <w:rPr>
          <w:ins w:id="200" w:author="Stavros Domouchtsidis" w:date="2024-08-20T18:10:00Z" w16du:dateUtc="2024-08-20T16:10:00Z"/>
        </w:rPr>
      </w:pPr>
    </w:p>
    <w:p w14:paraId="3AB3F50B" w14:textId="575181BB" w:rsidR="00FA44B9" w:rsidRDefault="00F630FA" w:rsidP="00F630FA">
      <w:pPr>
        <w:numPr>
          <w:ilvl w:val="0"/>
          <w:numId w:val="3"/>
        </w:numPr>
        <w:rPr>
          <w:ins w:id="201" w:author="Stavros Domouchtsidis" w:date="2024-08-20T18:13:00Z" w16du:dateUtc="2024-08-20T16:13:00Z"/>
        </w:rPr>
      </w:pPr>
      <w:ins w:id="202" w:author="Stavros Domouchtsidis" w:date="2024-08-20T18:10:00Z" w16du:dateUtc="2024-08-20T16:10:00Z">
        <w:r>
          <w:t>Once it connect</w:t>
        </w:r>
      </w:ins>
      <w:ins w:id="203" w:author="Stavros Domouchtsidis" w:date="2024-08-20T18:11:00Z" w16du:dateUtc="2024-08-20T16:11:00Z">
        <w:r>
          <w:t>s</w:t>
        </w:r>
      </w:ins>
      <w:ins w:id="204" w:author="Stavros Domouchtsidis" w:date="2024-08-20T18:10:00Z" w16du:dateUtc="2024-08-20T16:10:00Z">
        <w:r>
          <w:t xml:space="preserve"> to the GEO satellite</w:t>
        </w:r>
      </w:ins>
      <w:ins w:id="205" w:author="Stavros Domouchtsidis" w:date="2024-08-20T18:11:00Z" w16du:dateUtc="2024-08-20T16:11:00Z">
        <w:r>
          <w:t xml:space="preserve">, more passengers </w:t>
        </w:r>
      </w:ins>
      <w:ins w:id="206" w:author="Stavros Domouchtsidis" w:date="2024-08-20T18:12:00Z" w16du:dateUtc="2024-08-20T16:12:00Z">
        <w:r>
          <w:t>on the ship and connect to the WLAN onboard</w:t>
        </w:r>
      </w:ins>
      <w:ins w:id="207" w:author="Stavros Domouchtsidis" w:date="2024-08-20T18:11:00Z" w16du:dateUtc="2024-08-20T16:11:00Z">
        <w:r>
          <w:t xml:space="preserve"> </w:t>
        </w:r>
      </w:ins>
      <w:ins w:id="208" w:author="Stavros Domouchtsidis" w:date="2024-08-20T18:13:00Z" w16du:dateUtc="2024-08-20T16:13:00Z">
        <w:r>
          <w:t xml:space="preserve">leading to higher data demand. </w:t>
        </w:r>
      </w:ins>
      <w:del w:id="209" w:author="Stavros Domouchtsidis" w:date="2024-08-20T18:10:00Z" w16du:dateUtc="2024-08-20T16:10:00Z">
        <w:r w:rsidR="00FA44B9" w:rsidDel="00F630FA">
          <w:delText>If pre-provisioned with relevant ephemeris data it points its beam towards the GEO satellite that serves its location, or else it scans the GSO arc for the serving GEO satellite.</w:delText>
        </w:r>
      </w:del>
    </w:p>
    <w:p w14:paraId="52DDD2FE" w14:textId="78CFBD90" w:rsidR="00F630FA" w:rsidDel="00B22E66" w:rsidRDefault="00F630FA" w:rsidP="00F630FA">
      <w:pPr>
        <w:numPr>
          <w:ilvl w:val="0"/>
          <w:numId w:val="3"/>
        </w:numPr>
        <w:rPr>
          <w:del w:id="210" w:author="Stavros Domouchtsidis" w:date="2024-08-20T18:25:00Z" w16du:dateUtc="2024-08-20T16:25:00Z"/>
        </w:rPr>
      </w:pPr>
      <w:ins w:id="211" w:author="Stavros Domouchtsidis" w:date="2024-08-20T18:13:00Z" w16du:dateUtc="2024-08-20T16:13:00Z">
        <w:r>
          <w:t>The satellite oper</w:t>
        </w:r>
      </w:ins>
      <w:ins w:id="212" w:author="Stavros Domouchtsidis" w:date="2024-08-20T18:14:00Z" w16du:dateUtc="2024-08-20T16:14:00Z">
        <w:r>
          <w:t xml:space="preserve">ator, through automated O&amp;M, </w:t>
        </w:r>
      </w:ins>
      <w:ins w:id="213" w:author="Stavros Domouchtsidis" w:date="2024-08-20T18:21:00Z" w16du:dateUtc="2024-08-20T16:21:00Z">
        <w:r w:rsidR="00B22E66">
          <w:t>needs to turn</w:t>
        </w:r>
      </w:ins>
      <w:ins w:id="214" w:author="Stavros Domouchtsidis" w:date="2024-08-20T18:14:00Z" w16du:dateUtc="2024-08-20T16:14:00Z">
        <w:r>
          <w:t xml:space="preserve"> on NGSO satellites that serve the region to me</w:t>
        </w:r>
      </w:ins>
      <w:ins w:id="215" w:author="Stavros Domouchtsidis" w:date="2024-08-20T18:15:00Z" w16du:dateUtc="2024-08-20T16:15:00Z">
        <w:r>
          <w:t xml:space="preserve">et the demand. </w:t>
        </w:r>
      </w:ins>
    </w:p>
    <w:p w14:paraId="6A662D98" w14:textId="7F0A028F" w:rsidR="00FA44B9" w:rsidDel="00F630FA" w:rsidRDefault="00FA44B9">
      <w:pPr>
        <w:numPr>
          <w:ilvl w:val="0"/>
          <w:numId w:val="3"/>
        </w:numPr>
        <w:rPr>
          <w:del w:id="216" w:author="Stavros Domouchtsidis" w:date="2024-08-20T18:10:00Z" w16du:dateUtc="2024-08-20T16:10:00Z"/>
        </w:rPr>
      </w:pPr>
      <w:del w:id="217" w:author="Stavros Domouchtsidis" w:date="2024-08-20T18:10:00Z" w16du:dateUtc="2024-08-20T16:10:00Z">
        <w:r w:rsidDel="00F630FA">
          <w:delText xml:space="preserve"> </w:delText>
        </w:r>
        <w:r w:rsidR="2B66F038" w:rsidDel="00F630FA">
          <w:delText>T</w:delText>
        </w:r>
        <w:r w:rsidDel="00F630FA">
          <w:delText>he UE performs the process to identify a suitable physical</w:delText>
        </w:r>
        <w:r w:rsidR="00A72260" w:rsidDel="00F630FA">
          <w:delText xml:space="preserve"> c</w:delText>
        </w:r>
        <w:r w:rsidDel="00F630FA">
          <w:delText>ell ID and establish a connection to the NTN cell, as already specified.</w:delText>
        </w:r>
      </w:del>
    </w:p>
    <w:p w14:paraId="2D1EFAD4" w14:textId="67276854" w:rsidR="00FA44B9" w:rsidDel="00F630FA" w:rsidRDefault="00FA44B9" w:rsidP="00FA44B9">
      <w:pPr>
        <w:numPr>
          <w:ilvl w:val="0"/>
          <w:numId w:val="3"/>
        </w:numPr>
        <w:rPr>
          <w:del w:id="218" w:author="Stavros Domouchtsidis" w:date="2024-08-20T18:15:00Z" w16du:dateUtc="2024-08-20T16:15:00Z"/>
        </w:rPr>
      </w:pPr>
      <w:del w:id="219" w:author="Stavros Domouchtsidis" w:date="2024-08-20T18:10:00Z" w16du:dateUtc="2024-08-20T16:10:00Z">
        <w:r w:rsidDel="00F630FA">
          <w:delText xml:space="preserve"> </w:delText>
        </w:r>
      </w:del>
      <w:del w:id="220" w:author="Stavros Domouchtsidis" w:date="2024-08-20T18:15:00Z" w16du:dateUtc="2024-08-20T16:15:00Z">
        <w:r w:rsidDel="00F630FA">
          <w:delText>Once c</w:delText>
        </w:r>
        <w:r w:rsidR="003B3825" w:rsidDel="00F630FA">
          <w:delText>amped/connected</w:delText>
        </w:r>
        <w:r w:rsidDel="00F630FA">
          <w:delText xml:space="preserve"> to a cell served by a GSO NTN payload, the UE receives and decodes SIB19 that shall include ephemeris data of the satellites in NGSO that serve its location. </w:delText>
        </w:r>
      </w:del>
    </w:p>
    <w:p w14:paraId="548B2849" w14:textId="30669148" w:rsidR="00F630FA" w:rsidDel="00B22E66" w:rsidRDefault="7DA4116C">
      <w:pPr>
        <w:ind w:left="768"/>
        <w:rPr>
          <w:del w:id="221" w:author="Stavros Domouchtsidis" w:date="2024-08-20T18:20:00Z" w16du:dateUtc="2024-08-20T16:20:00Z"/>
        </w:rPr>
        <w:pPrChange w:id="222" w:author="Stavros Domouchtsidis" w:date="2024-08-20T18:08:00Z" w16du:dateUtc="2024-08-20T16:08:00Z">
          <w:pPr>
            <w:numPr>
              <w:numId w:val="3"/>
            </w:numPr>
            <w:ind w:left="768" w:hanging="360"/>
          </w:pPr>
        </w:pPrChange>
      </w:pPr>
      <w:del w:id="223" w:author="Stavros Domouchtsidis" w:date="2024-08-20T18:15:00Z" w16du:dateUtc="2024-08-20T16:15:00Z">
        <w:r w:rsidDel="00F630FA">
          <w:delText xml:space="preserve">The </w:delText>
        </w:r>
        <w:r w:rsidR="2BA3E2D3" w:rsidDel="00F630FA">
          <w:delText>UE</w:delText>
        </w:r>
        <w:r w:rsidR="37F083B2" w:rsidDel="00F630FA">
          <w:delText xml:space="preserve"> </w:delText>
        </w:r>
        <w:r w:rsidR="2BA3E2D3" w:rsidDel="00F630FA">
          <w:delText>(in Idle Mode)/</w:delText>
        </w:r>
        <w:r w:rsidR="5AC41215" w:rsidDel="00F630FA">
          <w:delText xml:space="preserve"> </w:delText>
        </w:r>
        <w:r w:rsidDel="00F630FA">
          <w:delText>network</w:delText>
        </w:r>
        <w:r w:rsidR="7320113B" w:rsidDel="00F630FA">
          <w:delText xml:space="preserve"> </w:delText>
        </w:r>
        <w:r w:rsidR="2BA3E2D3" w:rsidDel="00F630FA">
          <w:delText>(in Connected Mode)</w:delText>
        </w:r>
        <w:r w:rsidDel="00F630FA">
          <w:delText xml:space="preserve"> triggers </w:delText>
        </w:r>
        <w:r w:rsidR="2BA3E2D3" w:rsidDel="00F630FA">
          <w:delText>mobility</w:delText>
        </w:r>
        <w:r w:rsidDel="00F630FA">
          <w:delText xml:space="preserve"> towards a cell served by NGSO payload which offers significantly more capacity and lower latency.</w:delText>
        </w:r>
      </w:del>
    </w:p>
    <w:p w14:paraId="02EB378F" w14:textId="77777777" w:rsidR="00FA44B9" w:rsidRDefault="00FA44B9">
      <w:pPr>
        <w:numPr>
          <w:ilvl w:val="0"/>
          <w:numId w:val="3"/>
        </w:numPr>
        <w:pPrChange w:id="224" w:author="Stavros Domouchtsidis" w:date="2024-08-20T18:25:00Z" w16du:dateUtc="2024-08-20T16:25:00Z">
          <w:pPr>
            <w:ind w:left="768"/>
          </w:pPr>
        </w:pPrChange>
      </w:pPr>
    </w:p>
    <w:p w14:paraId="27542EFF" w14:textId="77777777" w:rsidR="00234E84" w:rsidRDefault="00234E84" w:rsidP="00B00980">
      <w:pPr>
        <w:pStyle w:val="Heading3"/>
        <w:rPr>
          <w:ins w:id="225" w:author="Stavros Domouchtsidis" w:date="2024-08-20T18:21:00Z" w16du:dateUtc="2024-08-20T16:21:00Z"/>
          <w:lang w:val="en-GB"/>
        </w:rPr>
      </w:pPr>
      <w:r w:rsidRPr="000D6532">
        <w:rPr>
          <w:lang w:val="en-GB"/>
        </w:rPr>
        <w:t>x.1.4</w:t>
      </w:r>
      <w:r w:rsidR="002069C0" w:rsidRPr="000D6532">
        <w:rPr>
          <w:lang w:val="en-GB"/>
        </w:rPr>
        <w:tab/>
      </w:r>
      <w:r w:rsidRPr="000D6532">
        <w:rPr>
          <w:lang w:val="en-GB"/>
        </w:rPr>
        <w:t>Post-conditions</w:t>
      </w:r>
    </w:p>
    <w:p w14:paraId="23C80903" w14:textId="1F93CE0D" w:rsidR="00B22E66" w:rsidRDefault="00B22E66" w:rsidP="00B22E66">
      <w:pPr>
        <w:rPr>
          <w:ins w:id="226" w:author="Stavros Domouchtsidis" w:date="2024-08-20T18:24:00Z" w16du:dateUtc="2024-08-20T16:24:00Z"/>
        </w:rPr>
      </w:pPr>
      <w:ins w:id="227" w:author="Stavros Domouchtsidis" w:date="2024-08-20T18:21:00Z" w16du:dateUtc="2024-08-20T16:21:00Z">
        <w:r>
          <w:t xml:space="preserve">The </w:t>
        </w:r>
      </w:ins>
      <w:ins w:id="228" w:author="Stavros Domouchtsidis" w:date="2024-08-20T18:25:00Z" w16du:dateUtc="2024-08-20T16:25:00Z">
        <w:r w:rsidR="006776EB">
          <w:t>satellite</w:t>
        </w:r>
      </w:ins>
      <w:ins w:id="229" w:author="Stavros Domouchtsidis" w:date="2024-08-20T18:21:00Z" w16du:dateUtc="2024-08-20T16:21:00Z">
        <w:r>
          <w:t xml:space="preserve"> operator has successfully determined which beam/satellite from the NGSO constellation needs to be tu</w:t>
        </w:r>
      </w:ins>
      <w:ins w:id="230" w:author="Stavros Domouchtsidis" w:date="2024-08-20T18:22:00Z" w16du:dateUtc="2024-08-20T16:22:00Z">
        <w:r>
          <w:t>rned on</w:t>
        </w:r>
      </w:ins>
      <w:ins w:id="231" w:author="Stavros Domouchtsidis" w:date="2024-08-20T18:21:00Z" w16du:dateUtc="2024-08-20T16:21:00Z">
        <w:r>
          <w:t xml:space="preserve">. The VSAT </w:t>
        </w:r>
      </w:ins>
      <w:ins w:id="232" w:author="Stavros Domouchtsidis" w:date="2024-08-20T18:22:00Z" w16du:dateUtc="2024-08-20T16:22:00Z">
        <w:r>
          <w:t xml:space="preserve">UE </w:t>
        </w:r>
      </w:ins>
      <w:ins w:id="233" w:author="Stavros Domouchtsidis" w:date="2024-08-20T18:21:00Z" w16du:dateUtc="2024-08-20T16:21:00Z">
        <w:r>
          <w:t xml:space="preserve">has successfully established a link access to the network </w:t>
        </w:r>
      </w:ins>
      <w:ins w:id="234" w:author="Stavros Domouchtsidis" w:date="2024-08-20T18:22:00Z" w16du:dateUtc="2024-08-20T16:22:00Z">
        <w:r>
          <w:t>first through the GEO and</w:t>
        </w:r>
      </w:ins>
      <w:ins w:id="235" w:author="Stavros Domouchtsidis" w:date="2024-08-20T18:21:00Z" w16du:dateUtc="2024-08-20T16:21:00Z">
        <w:r>
          <w:t xml:space="preserve"> the</w:t>
        </w:r>
      </w:ins>
      <w:ins w:id="236" w:author="Stavros Domouchtsidis" w:date="2024-08-20T18:22:00Z" w16du:dateUtc="2024-08-20T16:22:00Z">
        <w:r>
          <w:t xml:space="preserve">n through the </w:t>
        </w:r>
      </w:ins>
      <w:ins w:id="237" w:author="Stavros Domouchtsidis" w:date="2024-08-20T18:21:00Z" w16du:dateUtc="2024-08-20T16:21:00Z">
        <w:r>
          <w:t xml:space="preserve"> NGSO </w:t>
        </w:r>
      </w:ins>
      <w:ins w:id="238" w:author="Stavros Domouchtsidis" w:date="2024-08-20T18:22:00Z" w16du:dateUtc="2024-08-20T16:22:00Z">
        <w:r>
          <w:t>satellites</w:t>
        </w:r>
      </w:ins>
      <w:ins w:id="239" w:author="Stavros Domouchtsidis" w:date="2024-08-20T18:21:00Z" w16du:dateUtc="2024-08-20T16:21:00Z">
        <w:r>
          <w:t>.</w:t>
        </w:r>
      </w:ins>
    </w:p>
    <w:p w14:paraId="056C8476" w14:textId="02C614A7" w:rsidR="00B22E66" w:rsidRDefault="00B22E66" w:rsidP="00B22E66">
      <w:pPr>
        <w:rPr>
          <w:ins w:id="240" w:author="Stavros Domouchtsidis" w:date="2024-08-20T18:21:00Z" w16du:dateUtc="2024-08-20T16:21:00Z"/>
        </w:rPr>
      </w:pPr>
      <w:ins w:id="241" w:author="Stavros Domouchtsidis" w:date="2024-08-20T18:24:00Z" w16du:dateUtc="2024-08-20T16:24:00Z">
        <w:r>
          <w:t xml:space="preserve">The VSAT returns to the GEO satellite during times of the day that passenger demand is dropping, and the satellite operator is able to switch off the NGSO satellites over the area to optimize the systems’ energy performance. </w:t>
        </w:r>
      </w:ins>
    </w:p>
    <w:p w14:paraId="59DE5B6E" w14:textId="67692C08" w:rsidR="006776EB" w:rsidRDefault="00B22E66" w:rsidP="00B22E66">
      <w:pPr>
        <w:rPr>
          <w:ins w:id="242" w:author="Stavros Domouchtsidis" w:date="2024-08-20T18:21:00Z" w16du:dateUtc="2024-08-20T16:21:00Z"/>
        </w:rPr>
      </w:pPr>
      <w:ins w:id="243" w:author="Stavros Domouchtsidis" w:date="2024-08-20T18:23:00Z" w16du:dateUtc="2024-08-20T16:23:00Z">
        <w:r>
          <w:t>T</w:t>
        </w:r>
      </w:ins>
      <w:ins w:id="244" w:author="Stavros Domouchtsidis" w:date="2024-08-20T18:24:00Z" w16du:dateUtc="2024-08-20T16:24:00Z">
        <w:r>
          <w:t xml:space="preserve">he quick initial connection to GEO and seamless </w:t>
        </w:r>
      </w:ins>
      <w:ins w:id="245" w:author="Stavros Domouchtsidis" w:date="2024-08-20T18:26:00Z" w16du:dateUtc="2024-08-20T16:26:00Z">
        <w:r w:rsidR="006776EB">
          <w:t xml:space="preserve">mobility to NGSO </w:t>
        </w:r>
      </w:ins>
      <w:ins w:id="246" w:author="Stavros Domouchtsidis" w:date="2024-08-20T18:27:00Z" w16du:dateUtc="2024-08-20T16:27:00Z">
        <w:r w:rsidR="006776EB">
          <w:t xml:space="preserve">as data demand increased </w:t>
        </w:r>
      </w:ins>
      <w:ins w:id="247" w:author="Stavros Domouchtsidis" w:date="2024-08-20T18:26:00Z" w16du:dateUtc="2024-08-20T16:26:00Z">
        <w:r w:rsidR="006776EB">
          <w:t>ensured a positive connectivity for passengers and crew onboard the ship</w:t>
        </w:r>
      </w:ins>
      <w:ins w:id="248" w:author="Stavros Domouchtsidis" w:date="2024-08-20T18:27:00Z" w16du:dateUtc="2024-08-20T16:27:00Z">
        <w:r w:rsidR="006776EB">
          <w:t xml:space="preserve">, while ensuring a resource and energy efficient operation of the satellite access system. </w:t>
        </w:r>
      </w:ins>
    </w:p>
    <w:p w14:paraId="3DE0CAEC" w14:textId="277392CA" w:rsidR="00B22E66" w:rsidRPr="000D6532" w:rsidDel="00B22E66" w:rsidRDefault="00B22E66" w:rsidP="00B00980">
      <w:pPr>
        <w:pStyle w:val="Heading3"/>
        <w:rPr>
          <w:del w:id="249" w:author="Stavros Domouchtsidis" w:date="2024-08-20T18:23:00Z" w16du:dateUtc="2024-08-20T16:23:00Z"/>
          <w:lang w:val="en-GB"/>
        </w:rPr>
      </w:pPr>
    </w:p>
    <w:p w14:paraId="6FC9D700" w14:textId="647B1003" w:rsidR="00234E84" w:rsidRPr="000D6532" w:rsidRDefault="00FA44B9" w:rsidP="00B00980">
      <w:pPr>
        <w:rPr>
          <w:rFonts w:eastAsia="Calibri"/>
        </w:rPr>
      </w:pPr>
      <w:del w:id="250" w:author="Stavros Domouchtsidis" w:date="2024-08-20T18:23:00Z" w16du:dateUtc="2024-08-20T16:23:00Z">
        <w:r w:rsidDel="00B22E66">
          <w:delText xml:space="preserve">The VSAT UE connects in matter of seconds to the satellite network, rather than minutes. After the initial connection establishment to the GEO </w:delText>
        </w:r>
        <w:r w:rsidR="00A72260" w:rsidDel="00B22E66">
          <w:delText>cell the</w:delText>
        </w:r>
        <w:r w:rsidRPr="00FA44B9" w:rsidDel="00B22E66">
          <w:delText xml:space="preserve"> </w:delText>
        </w:r>
        <w:r w:rsidR="00A72260" w:rsidRPr="00FA44B9" w:rsidDel="00B22E66">
          <w:delText xml:space="preserve">handover </w:delText>
        </w:r>
        <w:r w:rsidR="00A72260" w:rsidDel="00B22E66">
          <w:delText>to</w:delText>
        </w:r>
        <w:r w:rsidDel="00B22E66">
          <w:delText xml:space="preserve"> the LEO/MEO cell </w:delText>
        </w:r>
        <w:r w:rsidRPr="00FA44B9" w:rsidDel="00B22E66">
          <w:delText xml:space="preserve">is seamless as the VSAT </w:delText>
        </w:r>
        <w:r w:rsidDel="00B22E66">
          <w:delText xml:space="preserve">uses the </w:delText>
        </w:r>
        <w:r w:rsidR="00A72260" w:rsidDel="00B22E66">
          <w:delText xml:space="preserve">acquired </w:delText>
        </w:r>
        <w:r w:rsidR="00A72260" w:rsidRPr="00FA44B9" w:rsidDel="00B22E66">
          <w:delText>ephemeris</w:delText>
        </w:r>
        <w:r w:rsidR="00B555A5" w:rsidDel="00B22E66">
          <w:delText xml:space="preserve"> to quickly steer</w:delText>
        </w:r>
        <w:r w:rsidDel="00B22E66">
          <w:delText xml:space="preserve"> </w:delText>
        </w:r>
        <w:r w:rsidRPr="00FA44B9" w:rsidDel="00B22E66">
          <w:delText xml:space="preserve">its beam towards the </w:delText>
        </w:r>
        <w:r w:rsidR="00B555A5" w:rsidDel="00B22E66">
          <w:delText>LEO/MEO serving satellite</w:delText>
        </w:r>
        <w:r w:rsidRPr="00FA44B9" w:rsidDel="00B22E66">
          <w:delText xml:space="preserve">.  </w:delText>
        </w:r>
      </w:del>
    </w:p>
    <w:p w14:paraId="201BE57D" w14:textId="77777777" w:rsidR="00E06C59" w:rsidRPr="000D6532" w:rsidRDefault="00234E84" w:rsidP="00B00980">
      <w:pPr>
        <w:pStyle w:val="Heading3"/>
        <w:rPr>
          <w:lang w:val="en-GB"/>
        </w:rPr>
      </w:pPr>
      <w:r w:rsidRPr="000D6532">
        <w:rPr>
          <w:lang w:val="en-GB"/>
        </w:rPr>
        <w:t>x.1.5</w:t>
      </w:r>
      <w:r w:rsidR="002069C0" w:rsidRPr="000D6532">
        <w:rPr>
          <w:lang w:val="en-GB"/>
        </w:rPr>
        <w:tab/>
      </w:r>
      <w:r w:rsidR="00450B4D">
        <w:rPr>
          <w:lang w:val="en-GB"/>
        </w:rPr>
        <w:t>Existing</w:t>
      </w:r>
      <w:r w:rsidR="00E06C59" w:rsidRPr="000D6532">
        <w:rPr>
          <w:lang w:val="en-GB"/>
        </w:rPr>
        <w:t xml:space="preserve"> </w:t>
      </w:r>
      <w:r w:rsidR="00947B57">
        <w:rPr>
          <w:lang w:val="en-GB"/>
        </w:rPr>
        <w:t>feature</w:t>
      </w:r>
      <w:r w:rsidR="00450B4D">
        <w:rPr>
          <w:lang w:val="en-GB"/>
        </w:rPr>
        <w:t>s partly or fully covering the use case functionality</w:t>
      </w:r>
    </w:p>
    <w:p w14:paraId="772C75DC" w14:textId="6FD61E10" w:rsidR="00E06C59" w:rsidRDefault="0094261E" w:rsidP="004C7AA2">
      <w:r>
        <w:t xml:space="preserve">Requirements in 22.261 Rel19 that partly cover the described use case are: </w:t>
      </w:r>
    </w:p>
    <w:p w14:paraId="5040CEA6" w14:textId="77777777" w:rsidR="0094261E" w:rsidRDefault="0094261E" w:rsidP="004C7AA2">
      <w:pPr>
        <w:numPr>
          <w:ilvl w:val="0"/>
          <w:numId w:val="5"/>
        </w:numPr>
        <w:ind w:left="1080"/>
      </w:pPr>
      <w:r>
        <w:t>A 5G system providing service with satellite access shall be able to support GEO based satellite access with up to 285 ms end-to-end latency.</w:t>
      </w:r>
    </w:p>
    <w:p w14:paraId="3D9AAD8A" w14:textId="77777777" w:rsidR="0094261E" w:rsidRDefault="0094261E" w:rsidP="004C7AA2">
      <w:pPr>
        <w:ind w:left="1080"/>
      </w:pPr>
      <w:r>
        <w:t>NOTE 1:</w:t>
      </w:r>
      <w:r>
        <w:tab/>
        <w:t xml:space="preserve"> 5 ms network latency is assumed and added to satellite one-way delay.</w:t>
      </w:r>
    </w:p>
    <w:p w14:paraId="5C8A6333" w14:textId="77777777" w:rsidR="0094261E" w:rsidRDefault="0094261E" w:rsidP="004C7AA2">
      <w:pPr>
        <w:numPr>
          <w:ilvl w:val="0"/>
          <w:numId w:val="5"/>
        </w:numPr>
        <w:ind w:left="1080"/>
      </w:pPr>
      <w:r>
        <w:t>A 5G system providing service with satellite access shall be able to support MEO based satellite access with up to 95 ms end-to-end latency.</w:t>
      </w:r>
    </w:p>
    <w:p w14:paraId="44BDC7E4" w14:textId="77777777" w:rsidR="0094261E" w:rsidRDefault="0094261E" w:rsidP="004C7AA2">
      <w:pPr>
        <w:ind w:left="1080"/>
      </w:pPr>
      <w:r>
        <w:t>NOTE 2:</w:t>
      </w:r>
      <w:r>
        <w:tab/>
        <w:t xml:space="preserve"> 5 ms network latency is assumed and added to satellite one-way delay.</w:t>
      </w:r>
    </w:p>
    <w:p w14:paraId="356F0315" w14:textId="77777777" w:rsidR="0094261E" w:rsidRDefault="0094261E" w:rsidP="004C7AA2">
      <w:pPr>
        <w:numPr>
          <w:ilvl w:val="0"/>
          <w:numId w:val="5"/>
        </w:numPr>
        <w:ind w:left="1080"/>
      </w:pPr>
      <w:r>
        <w:t>A 5G system providing service with satellite access shall be able to support LEO based satellite access with up to 35 ms end-to-end latency.</w:t>
      </w:r>
    </w:p>
    <w:p w14:paraId="54307AF0" w14:textId="77777777" w:rsidR="0094261E" w:rsidRDefault="0094261E" w:rsidP="004C7AA2">
      <w:pPr>
        <w:ind w:left="1080"/>
      </w:pPr>
      <w:r>
        <w:t>NOTE 3:</w:t>
      </w:r>
      <w:r>
        <w:tab/>
        <w:t xml:space="preserve"> 5 ms network latency is assumed and added to satellite one-way delay.</w:t>
      </w:r>
    </w:p>
    <w:p w14:paraId="6A05A809" w14:textId="77777777" w:rsidR="0094261E" w:rsidRPr="000D6532" w:rsidRDefault="0094261E" w:rsidP="0094261E">
      <w:pPr>
        <w:ind w:left="720"/>
        <w:rPr>
          <w:rFonts w:eastAsia="Calibri"/>
        </w:rPr>
      </w:pPr>
    </w:p>
    <w:p w14:paraId="3A935E9F" w14:textId="77777777" w:rsidR="00234E84" w:rsidRPr="000D6532" w:rsidRDefault="00E06C59" w:rsidP="00B00980">
      <w:pPr>
        <w:pStyle w:val="Heading3"/>
        <w:rPr>
          <w:lang w:val="en-GB"/>
        </w:rPr>
      </w:pPr>
      <w:r w:rsidRPr="000D6532">
        <w:rPr>
          <w:lang w:val="en-GB"/>
        </w:rPr>
        <w:lastRenderedPageBreak/>
        <w:t>x.1.6</w:t>
      </w:r>
      <w:r w:rsidRPr="000D6532">
        <w:rPr>
          <w:lang w:val="en-GB"/>
        </w:rPr>
        <w:tab/>
      </w:r>
      <w:r w:rsidR="00947B57">
        <w:rPr>
          <w:lang w:val="en-GB"/>
        </w:rPr>
        <w:t>Potential</w:t>
      </w:r>
      <w:r w:rsidR="00234E84" w:rsidRPr="000D6532">
        <w:rPr>
          <w:lang w:val="en-GB"/>
        </w:rPr>
        <w:t xml:space="preserve"> </w:t>
      </w:r>
      <w:r w:rsidR="00450B4D">
        <w:rPr>
          <w:lang w:val="en-GB"/>
        </w:rPr>
        <w:t xml:space="preserve">New </w:t>
      </w:r>
      <w:r w:rsidR="00234E84" w:rsidRPr="000D6532">
        <w:rPr>
          <w:lang w:val="en-GB"/>
        </w:rPr>
        <w:t>Requirements</w:t>
      </w:r>
      <w:r w:rsidR="00450B4D">
        <w:rPr>
          <w:lang w:val="en-GB"/>
        </w:rPr>
        <w:t xml:space="preserve"> needed to support the use case</w:t>
      </w:r>
    </w:p>
    <w:p w14:paraId="5C004926" w14:textId="72618573" w:rsidR="005D59FC" w:rsidRPr="00FF3908" w:rsidRDefault="005D59FC">
      <w:pPr>
        <w:jc w:val="both"/>
        <w:rPr>
          <w:ins w:id="251" w:author="Stavros Domouchtsidis" w:date="2024-08-20T19:27:00Z" w16du:dateUtc="2024-08-20T17:27:00Z"/>
        </w:rPr>
        <w:pPrChange w:id="252" w:author="Stavros Domouchtsidis" w:date="2024-08-20T19:42:00Z" w16du:dateUtc="2024-08-20T17:42:00Z">
          <w:pPr/>
        </w:pPrChange>
      </w:pPr>
      <w:ins w:id="253" w:author="Stavros Domouchtsidis" w:date="2024-08-20T19:27:00Z" w16du:dateUtc="2024-08-20T17:27:00Z">
        <w:r>
          <w:t>[PR x.1.6-001]</w:t>
        </w:r>
        <w:r w:rsidRPr="00817513">
          <w:t xml:space="preserve"> </w:t>
        </w:r>
        <w:r>
          <w:t>A</w:t>
        </w:r>
        <w:r w:rsidRPr="007468FE">
          <w:t xml:space="preserve"> </w:t>
        </w:r>
        <w:r>
          <w:t>5G</w:t>
        </w:r>
        <w:r w:rsidRPr="007468FE">
          <w:t xml:space="preserve"> </w:t>
        </w:r>
      </w:ins>
      <w:ins w:id="254" w:author="Stavros Domouchtsidis" w:date="2024-08-21T12:31:00Z" w16du:dateUtc="2024-08-21T10:31:00Z">
        <w:r w:rsidR="00F64123">
          <w:t>network</w:t>
        </w:r>
      </w:ins>
      <w:ins w:id="255" w:author="Stavros Domouchtsidis" w:date="2024-08-20T19:27:00Z" w16du:dateUtc="2024-08-20T17:27:00Z">
        <w:r>
          <w:t xml:space="preserve"> supporting</w:t>
        </w:r>
      </w:ins>
      <w:ins w:id="256" w:author="Stavros Domouchtsidis" w:date="2024-08-20T19:28:00Z" w16du:dateUtc="2024-08-20T17:28:00Z">
        <w:r>
          <w:t xml:space="preserve"> </w:t>
        </w:r>
      </w:ins>
      <w:ins w:id="257" w:author="Stavros Domouchtsidis" w:date="2024-08-20T19:27:00Z" w16du:dateUtc="2024-08-20T17:27:00Z">
        <w:r>
          <w:t>satellite access</w:t>
        </w:r>
      </w:ins>
      <w:ins w:id="258" w:author="Stavros Domouchtsidis" w:date="2024-08-21T10:31:00Z" w16du:dateUtc="2024-08-21T08:31:00Z">
        <w:r w:rsidR="003E2F0D">
          <w:t xml:space="preserve"> </w:t>
        </w:r>
      </w:ins>
      <w:ins w:id="259" w:author="Stavros Domouchtsidis" w:date="2024-08-21T11:52:00Z" w16du:dateUtc="2024-08-21T09:52:00Z">
        <w:r w:rsidR="00FE497E">
          <w:t>with</w:t>
        </w:r>
      </w:ins>
      <w:ins w:id="260" w:author="Stavros Domouchtsidis" w:date="2024-08-21T10:31:00Z" w16du:dateUtc="2024-08-21T08:31:00Z">
        <w:r w:rsidR="003E2F0D">
          <w:t xml:space="preserve"> multi-orbit </w:t>
        </w:r>
      </w:ins>
      <w:ins w:id="261" w:author="Stavros Domouchtsidis" w:date="2024-08-21T11:52:00Z" w16du:dateUtc="2024-08-21T09:52:00Z">
        <w:r w:rsidR="00FE497E">
          <w:t>operation</w:t>
        </w:r>
      </w:ins>
      <w:ins w:id="262" w:author="Stavros Domouchtsidis" w:date="2024-08-20T19:27:00Z" w16du:dateUtc="2024-08-20T17:27:00Z">
        <w:r>
          <w:t xml:space="preserve"> </w:t>
        </w:r>
        <w:r w:rsidRPr="007468FE">
          <w:t>shall</w:t>
        </w:r>
        <w:r>
          <w:t xml:space="preserve"> be able to optimize </w:t>
        </w:r>
      </w:ins>
      <w:ins w:id="263" w:author="Stavros Domouchtsidis" w:date="2024-08-21T11:43:00Z" w16du:dateUtc="2024-08-21T09:43:00Z">
        <w:r w:rsidR="00FE497E">
          <w:t xml:space="preserve">for </w:t>
        </w:r>
      </w:ins>
      <w:ins w:id="264" w:author="Stavros Domouchtsidis" w:date="2024-08-20T19:27:00Z" w16du:dateUtc="2024-08-20T17:27:00Z">
        <w:r>
          <w:t xml:space="preserve">energy efficiency </w:t>
        </w:r>
      </w:ins>
      <w:ins w:id="265" w:author="Stavros Domouchtsidis" w:date="2024-08-20T19:28:00Z" w16du:dateUtc="2024-08-20T17:28:00Z">
        <w:r>
          <w:t>by</w:t>
        </w:r>
      </w:ins>
      <w:ins w:id="266" w:author="Stavros Domouchtsidis" w:date="2024-08-20T19:27:00Z" w16du:dateUtc="2024-08-20T17:27:00Z">
        <w:r>
          <w:t xml:space="preserve"> considering</w:t>
        </w:r>
      </w:ins>
      <w:ins w:id="267" w:author="Stavros Domouchtsidis" w:date="2024-08-21T10:27:00Z" w16du:dateUtc="2024-08-21T08:27:00Z">
        <w:r w:rsidR="003E2F0D">
          <w:t>, for example:</w:t>
        </w:r>
      </w:ins>
    </w:p>
    <w:p w14:paraId="1F2BA75E" w14:textId="37BAE953" w:rsidR="005D59FC" w:rsidRDefault="003E2F0D" w:rsidP="00FA2A2C">
      <w:pPr>
        <w:pStyle w:val="B1"/>
        <w:numPr>
          <w:ilvl w:val="0"/>
          <w:numId w:val="11"/>
        </w:numPr>
        <w:jc w:val="both"/>
        <w:rPr>
          <w:ins w:id="268" w:author="Stavros Domouchtsidis" w:date="2024-08-20T19:27:00Z" w16du:dateUtc="2024-08-20T17:27:00Z"/>
        </w:rPr>
        <w:pPrChange w:id="269" w:author="Stavros Domouchtsidis" w:date="2024-08-21T16:18:00Z" w16du:dateUtc="2024-08-21T14:18:00Z">
          <w:pPr>
            <w:pStyle w:val="B1"/>
          </w:pPr>
        </w:pPrChange>
      </w:pPr>
      <w:ins w:id="270" w:author="Stavros Domouchtsidis" w:date="2024-08-21T10:27:00Z" w16du:dateUtc="2024-08-21T08:27:00Z">
        <w:r>
          <w:t xml:space="preserve">user </w:t>
        </w:r>
      </w:ins>
      <w:ins w:id="271" w:author="Stavros Domouchtsidis" w:date="2024-08-21T12:31:00Z" w16du:dateUtc="2024-08-21T10:31:00Z">
        <w:r w:rsidR="00F64123">
          <w:t>density</w:t>
        </w:r>
      </w:ins>
      <w:ins w:id="272" w:author="Stavros Domouchtsidis" w:date="2024-08-21T10:27:00Z" w16du:dateUtc="2024-08-21T08:27:00Z">
        <w:r>
          <w:t xml:space="preserve"> </w:t>
        </w:r>
      </w:ins>
      <w:ins w:id="273" w:author="Stavros Domouchtsidis" w:date="2024-08-21T10:28:00Z" w16du:dateUtc="2024-08-21T08:28:00Z">
        <w:r>
          <w:t xml:space="preserve">and </w:t>
        </w:r>
      </w:ins>
      <w:ins w:id="274" w:author="Stavros Domouchtsidis" w:date="2024-08-21T10:27:00Z" w16du:dateUtc="2024-08-21T08:27:00Z">
        <w:r>
          <w:t>data</w:t>
        </w:r>
      </w:ins>
      <w:ins w:id="275" w:author="Stavros Domouchtsidis" w:date="2024-08-21T10:30:00Z" w16du:dateUtc="2024-08-21T08:30:00Z">
        <w:r>
          <w:t xml:space="preserve"> d</w:t>
        </w:r>
      </w:ins>
      <w:ins w:id="276" w:author="Stavros Domouchtsidis" w:date="2024-08-21T12:31:00Z" w16du:dateUtc="2024-08-21T10:31:00Z">
        <w:r w:rsidR="00F64123">
          <w:t>emand</w:t>
        </w:r>
      </w:ins>
      <w:ins w:id="277" w:author="Stavros Domouchtsidis" w:date="2024-08-21T16:17:00Z" w16du:dateUtc="2024-08-21T14:17:00Z">
        <w:r w:rsidR="00FA2A2C">
          <w:t xml:space="preserve"> </w:t>
        </w:r>
      </w:ins>
      <w:ins w:id="278" w:author="Stavros Domouchtsidis" w:date="2024-08-20T19:27:00Z" w16du:dateUtc="2024-08-20T17:27:00Z">
        <w:r w:rsidR="005D59FC">
          <w:t>t</w:t>
        </w:r>
      </w:ins>
      <w:ins w:id="279" w:author="Stavros Domouchtsidis" w:date="2024-08-21T10:32:00Z" w16du:dateUtc="2024-08-21T08:32:00Z">
        <w:r>
          <w:t>o</w:t>
        </w:r>
      </w:ins>
      <w:ins w:id="280" w:author="Stavros Domouchtsidis" w:date="2024-08-21T10:33:00Z" w16du:dateUtc="2024-08-21T08:33:00Z">
        <w:r w:rsidR="006968EA">
          <w:t xml:space="preserve"> </w:t>
        </w:r>
      </w:ins>
      <w:ins w:id="281" w:author="Stavros Domouchtsidis" w:date="2024-08-20T19:27:00Z" w16du:dateUtc="2024-08-20T17:27:00Z">
        <w:r w:rsidR="005D59FC" w:rsidRPr="00846DE5">
          <w:t>activate/deactivate</w:t>
        </w:r>
      </w:ins>
      <w:ins w:id="282" w:author="Stavros Domouchtsidis" w:date="2024-08-21T10:33:00Z" w16du:dateUtc="2024-08-21T08:33:00Z">
        <w:r w:rsidR="006968EA">
          <w:t xml:space="preserve"> </w:t>
        </w:r>
      </w:ins>
      <w:ins w:id="283" w:author="Stavros Domouchtsidis" w:date="2024-08-21T10:32:00Z" w16du:dateUtc="2024-08-21T08:32:00Z">
        <w:r>
          <w:t>different power</w:t>
        </w:r>
      </w:ins>
      <w:ins w:id="284" w:author="Stavros Domouchtsidis" w:date="2024-08-21T10:33:00Z" w16du:dateUtc="2024-08-21T08:33:00Z">
        <w:r w:rsidR="006968EA">
          <w:t xml:space="preserve"> </w:t>
        </w:r>
      </w:ins>
      <w:ins w:id="285" w:author="Stavros Domouchtsidis" w:date="2024-08-21T10:32:00Z" w16du:dateUtc="2024-08-21T08:32:00Z">
        <w:r>
          <w:t>saving modes</w:t>
        </w:r>
      </w:ins>
    </w:p>
    <w:p w14:paraId="358473BB" w14:textId="7B90D585" w:rsidR="00CB0EA7" w:rsidRDefault="005D59FC">
      <w:pPr>
        <w:pStyle w:val="NO"/>
        <w:ind w:left="851"/>
        <w:jc w:val="both"/>
        <w:rPr>
          <w:ins w:id="286" w:author="Stavros Domouchtsidis" w:date="2024-08-20T19:37:00Z" w16du:dateUtc="2024-08-20T17:37:00Z"/>
        </w:rPr>
        <w:pPrChange w:id="287" w:author="Stavros Domouchtsidis" w:date="2024-08-21T11:17:00Z" w16du:dateUtc="2024-08-21T09:17:00Z">
          <w:pPr>
            <w:pStyle w:val="NO"/>
            <w:ind w:left="284"/>
          </w:pPr>
        </w:pPrChange>
      </w:pPr>
      <w:ins w:id="288" w:author="Stavros Domouchtsidis" w:date="2024-08-20T19:33:00Z" w16du:dateUtc="2024-08-20T17:33:00Z">
        <w:r w:rsidRPr="004147B5">
          <w:t>[PR x.1.6-00</w:t>
        </w:r>
      </w:ins>
      <w:ins w:id="289" w:author="Stavros Domouchtsidis" w:date="2024-08-21T11:11:00Z" w16du:dateUtc="2024-08-21T09:11:00Z">
        <w:r w:rsidR="00CB0EA7">
          <w:t>2</w:t>
        </w:r>
      </w:ins>
      <w:ins w:id="290" w:author="Stavros Domouchtsidis" w:date="2024-08-20T19:33:00Z" w16du:dateUtc="2024-08-20T17:33:00Z">
        <w:r w:rsidRPr="004147B5">
          <w:t>]</w:t>
        </w:r>
      </w:ins>
      <w:ins w:id="291" w:author="Stavros Domouchtsidis" w:date="2024-08-20T19:35:00Z" w16du:dateUtc="2024-08-20T17:35:00Z">
        <w:r>
          <w:t xml:space="preserve"> </w:t>
        </w:r>
      </w:ins>
      <w:ins w:id="292" w:author="Stavros Domouchtsidis" w:date="2024-08-21T11:11:00Z" w16du:dateUtc="2024-08-21T09:11:00Z">
        <w:r w:rsidR="00CB0EA7">
          <w:t>A</w:t>
        </w:r>
      </w:ins>
      <w:ins w:id="293" w:author="Stavros Domouchtsidis" w:date="2024-08-20T19:37:00Z" w16du:dateUtc="2024-08-20T17:37:00Z">
        <w:r w:rsidR="004C59E3">
          <w:t xml:space="preserve"> 5G </w:t>
        </w:r>
      </w:ins>
      <w:ins w:id="294" w:author="Stavros Domouchtsidis" w:date="2024-08-20T19:38:00Z" w16du:dateUtc="2024-08-20T17:38:00Z">
        <w:r w:rsidR="004C59E3">
          <w:t>system</w:t>
        </w:r>
      </w:ins>
      <w:ins w:id="295" w:author="Stavros Domouchtsidis" w:date="2024-08-21T11:15:00Z" w16du:dateUtc="2024-08-21T09:15:00Z">
        <w:r w:rsidR="00CB0EA7">
          <w:t xml:space="preserve"> supporting</w:t>
        </w:r>
      </w:ins>
      <w:ins w:id="296" w:author="Stavros Domouchtsidis" w:date="2024-08-20T19:38:00Z" w16du:dateUtc="2024-08-20T17:38:00Z">
        <w:r w:rsidR="004C59E3">
          <w:t xml:space="preserve"> satellite access</w:t>
        </w:r>
      </w:ins>
      <w:ins w:id="297" w:author="Stavros Domouchtsidis" w:date="2024-08-21T11:15:00Z" w16du:dateUtc="2024-08-21T09:15:00Z">
        <w:r w:rsidR="00CB0EA7">
          <w:t xml:space="preserve"> </w:t>
        </w:r>
      </w:ins>
      <w:ins w:id="298" w:author="Stavros Domouchtsidis" w:date="2024-08-21T11:52:00Z" w16du:dateUtc="2024-08-21T09:52:00Z">
        <w:r w:rsidR="00FE497E">
          <w:t>with</w:t>
        </w:r>
      </w:ins>
      <w:ins w:id="299" w:author="Stavros Domouchtsidis" w:date="2024-08-21T11:15:00Z" w16du:dateUtc="2024-08-21T09:15:00Z">
        <w:r w:rsidR="00CB0EA7">
          <w:t xml:space="preserve">  multi-orbit </w:t>
        </w:r>
      </w:ins>
      <w:ins w:id="300" w:author="Stavros Domouchtsidis" w:date="2024-08-21T11:52:00Z" w16du:dateUtc="2024-08-21T09:52:00Z">
        <w:r w:rsidR="00FE497E">
          <w:t>operation</w:t>
        </w:r>
      </w:ins>
      <w:ins w:id="301" w:author="Stavros Domouchtsidis" w:date="2024-08-20T19:37:00Z" w16du:dateUtc="2024-08-20T17:37:00Z">
        <w:r w:rsidR="004C59E3">
          <w:t xml:space="preserve"> shall </w:t>
        </w:r>
      </w:ins>
      <w:ins w:id="302" w:author="Stavros Domouchtsidis" w:date="2024-08-21T12:32:00Z" w16du:dateUtc="2024-08-21T10:32:00Z">
        <w:r w:rsidR="00F64123">
          <w:t xml:space="preserve">select satellite access type to </w:t>
        </w:r>
      </w:ins>
      <w:ins w:id="303" w:author="Stavros Domouchtsidis" w:date="2024-08-20T19:37:00Z" w16du:dateUtc="2024-08-20T17:37:00Z">
        <w:r w:rsidR="004C59E3">
          <w:t>optimize the resource use</w:t>
        </w:r>
      </w:ins>
      <w:ins w:id="304" w:author="Stavros Domouchtsidis" w:date="2024-08-21T11:16:00Z" w16du:dateUtc="2024-08-21T09:16:00Z">
        <w:r w:rsidR="00CB0EA7">
          <w:t xml:space="preserve"> for each UE,</w:t>
        </w:r>
      </w:ins>
      <w:ins w:id="305" w:author="Stavros Domouchtsidis" w:date="2024-08-21T11:12:00Z" w16du:dateUtc="2024-08-21T09:12:00Z">
        <w:r w:rsidR="00CB0EA7">
          <w:t xml:space="preserve"> </w:t>
        </w:r>
      </w:ins>
      <w:ins w:id="306" w:author="Stavros Domouchtsidis" w:date="2024-08-20T19:37:00Z" w16du:dateUtc="2024-08-20T17:37:00Z">
        <w:r w:rsidR="004C59E3">
          <w:t>for example</w:t>
        </w:r>
      </w:ins>
      <w:ins w:id="307" w:author="Stavros Domouchtsidis" w:date="2024-08-21T11:17:00Z" w16du:dateUtc="2024-08-21T09:17:00Z">
        <w:r w:rsidR="00CB0EA7">
          <w:t xml:space="preserve"> </w:t>
        </w:r>
      </w:ins>
      <w:ins w:id="308" w:author="Stavros Domouchtsidis" w:date="2024-08-21T12:33:00Z" w16du:dateUtc="2024-08-21T10:33:00Z">
        <w:r w:rsidR="00F64123">
          <w:t xml:space="preserve">considering </w:t>
        </w:r>
      </w:ins>
      <w:ins w:id="309" w:author="Stavros Domouchtsidis" w:date="2024-08-21T11:17:00Z" w16du:dateUtc="2024-08-21T09:17:00Z">
        <w:r w:rsidR="00CB0EA7">
          <w:t xml:space="preserve"> </w:t>
        </w:r>
      </w:ins>
      <w:ins w:id="310" w:author="Stavros Domouchtsidis" w:date="2024-08-20T19:37:00Z" w16du:dateUtc="2024-08-20T17:37:00Z">
        <w:r w:rsidR="004C59E3">
          <w:t>the following criteria:</w:t>
        </w:r>
      </w:ins>
    </w:p>
    <w:p w14:paraId="1E364C36" w14:textId="3F53FA98" w:rsidR="004C59E3" w:rsidRDefault="004C59E3">
      <w:pPr>
        <w:pStyle w:val="NO"/>
        <w:ind w:left="284"/>
        <w:jc w:val="both"/>
        <w:rPr>
          <w:ins w:id="311" w:author="Stavros Domouchtsidis" w:date="2024-08-20T19:40:00Z" w16du:dateUtc="2024-08-20T17:40:00Z"/>
        </w:rPr>
        <w:pPrChange w:id="312" w:author="Stavros Domouchtsidis" w:date="2024-08-20T19:42:00Z" w16du:dateUtc="2024-08-20T17:42:00Z">
          <w:pPr>
            <w:pStyle w:val="NO"/>
            <w:ind w:left="284"/>
          </w:pPr>
        </w:pPrChange>
      </w:pPr>
      <w:ins w:id="313" w:author="Stavros Domouchtsidis" w:date="2024-08-20T19:38:00Z" w16du:dateUtc="2024-08-20T17:38:00Z">
        <w:r>
          <w:t xml:space="preserve">                             </w:t>
        </w:r>
      </w:ins>
      <w:ins w:id="314" w:author="Stavros Domouchtsidis" w:date="2024-08-20T19:37:00Z" w16du:dateUtc="2024-08-20T17:37:00Z">
        <w:r>
          <w:t>-</w:t>
        </w:r>
      </w:ins>
      <w:ins w:id="315" w:author="Stavros Domouchtsidis" w:date="2024-08-21T16:18:00Z" w16du:dateUtc="2024-08-21T14:18:00Z">
        <w:r w:rsidR="00FA2A2C">
          <w:t xml:space="preserve"> </w:t>
        </w:r>
      </w:ins>
      <w:ins w:id="316" w:author="Stavros Domouchtsidis" w:date="2024-08-20T19:40:00Z" w16du:dateUtc="2024-08-20T17:40:00Z">
        <w:r>
          <w:t xml:space="preserve"> </w:t>
        </w:r>
      </w:ins>
      <w:ins w:id="317" w:author="Stavros Domouchtsidis" w:date="2024-08-21T11:17:00Z" w16du:dateUtc="2024-08-21T09:17:00Z">
        <w:r w:rsidR="00CB0EA7">
          <w:t>connectivity state of UE</w:t>
        </w:r>
      </w:ins>
    </w:p>
    <w:p w14:paraId="5DAE0C81" w14:textId="7B64CEF3" w:rsidR="004C59E3" w:rsidRDefault="004C59E3">
      <w:pPr>
        <w:pStyle w:val="NO"/>
        <w:jc w:val="both"/>
        <w:rPr>
          <w:ins w:id="318" w:author="Stavros Domouchtsidis" w:date="2024-08-21T11:51:00Z" w16du:dateUtc="2024-08-21T09:51:00Z"/>
        </w:rPr>
      </w:pPr>
      <w:ins w:id="319" w:author="Stavros Domouchtsidis" w:date="2024-08-20T19:40:00Z" w16du:dateUtc="2024-08-20T17:40:00Z">
        <w:r>
          <w:t xml:space="preserve">            - </w:t>
        </w:r>
      </w:ins>
      <w:ins w:id="320" w:author="Stavros Domouchtsidis" w:date="2024-08-21T16:18:00Z" w16du:dateUtc="2024-08-21T14:18:00Z">
        <w:r w:rsidR="00FA2A2C">
          <w:t xml:space="preserve"> </w:t>
        </w:r>
      </w:ins>
      <w:ins w:id="321" w:author="Stavros Domouchtsidis" w:date="2024-08-20T19:40:00Z" w16du:dateUtc="2024-08-20T17:40:00Z">
        <w:r>
          <w:t>data demand</w:t>
        </w:r>
      </w:ins>
    </w:p>
    <w:p w14:paraId="0D6C487E" w14:textId="261E2A6C" w:rsidR="004C59E3" w:rsidRDefault="004C59E3">
      <w:pPr>
        <w:pStyle w:val="NO"/>
        <w:ind w:left="0" w:firstLine="0"/>
        <w:jc w:val="both"/>
        <w:rPr>
          <w:ins w:id="322" w:author="Stavros Domouchtsidis" w:date="2024-08-20T19:40:00Z" w16du:dateUtc="2024-08-20T17:40:00Z"/>
        </w:rPr>
        <w:pPrChange w:id="323" w:author="Stavros Domouchtsidis" w:date="2024-08-21T08:25:00Z" w16du:dateUtc="2024-08-21T06:25:00Z">
          <w:pPr>
            <w:pStyle w:val="NO"/>
            <w:ind w:left="284"/>
          </w:pPr>
        </w:pPrChange>
      </w:pPr>
    </w:p>
    <w:p w14:paraId="73A97108" w14:textId="77777777" w:rsidR="004C59E3" w:rsidRDefault="004C59E3" w:rsidP="004C59E3">
      <w:pPr>
        <w:pStyle w:val="NO"/>
        <w:ind w:left="284"/>
        <w:rPr>
          <w:ins w:id="324" w:author="Stavros Domouchtsidis" w:date="2024-08-20T19:37:00Z" w16du:dateUtc="2024-08-20T17:37:00Z"/>
        </w:rPr>
      </w:pPr>
    </w:p>
    <w:p w14:paraId="62673085" w14:textId="7237A6A0" w:rsidR="006264C9" w:rsidRPr="005F3953" w:rsidDel="005D59FC" w:rsidRDefault="00283296" w:rsidP="00283296">
      <w:pPr>
        <w:rPr>
          <w:del w:id="325" w:author="Stavros Domouchtsidis" w:date="2024-08-20T19:27:00Z" w16du:dateUtc="2024-08-20T17:27:00Z"/>
          <w:i/>
          <w:iCs/>
        </w:rPr>
      </w:pPr>
      <w:del w:id="326" w:author="Stavros Domouchtsidis" w:date="2024-08-20T19:27:00Z" w16du:dateUtc="2024-08-20T17:27:00Z">
        <w:r w:rsidRPr="00283296" w:rsidDel="005D59FC">
          <w:rPr>
            <w:i/>
            <w:iCs/>
          </w:rPr>
          <w:delText xml:space="preserve">[PR x.1.6-001] A 5G system with multi-orbit satellite access shall be able to support idle mode via a GSO space segment layer and connected mode via a lower altitude NGSO space segment layer. </w:delText>
        </w:r>
      </w:del>
    </w:p>
    <w:p w14:paraId="5A39BBE3" w14:textId="4B6769B6" w:rsidR="00234E84" w:rsidRPr="000D6532" w:rsidRDefault="006264C9" w:rsidP="00B00980">
      <w:pPr>
        <w:rPr>
          <w:rFonts w:eastAsia="Calibri"/>
        </w:rPr>
      </w:pPr>
      <w:ins w:id="327" w:author="Stavros Domouchtsidis" w:date="2024-08-19T18:12:00Z" w16du:dateUtc="2024-08-19T16:12:00Z">
        <w:r>
          <w:rPr>
            <w:rFonts w:eastAsia="Calibri"/>
          </w:rPr>
          <w:t xml:space="preserve"> </w:t>
        </w:r>
      </w:ins>
    </w:p>
    <w:p w14:paraId="41C8F396" w14:textId="77777777" w:rsidR="00234E84" w:rsidRPr="000D6532" w:rsidRDefault="00234E84" w:rsidP="00B4181D"/>
    <w:sectPr w:rsidR="00234E84" w:rsidRPr="000D6532" w:rsidSect="000202DD">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7686D"/>
    <w:multiLevelType w:val="hybridMultilevel"/>
    <w:tmpl w:val="E77E8CB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0B40184"/>
    <w:multiLevelType w:val="hybridMultilevel"/>
    <w:tmpl w:val="C49C3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6F6E91"/>
    <w:multiLevelType w:val="hybridMultilevel"/>
    <w:tmpl w:val="A0DA778C"/>
    <w:lvl w:ilvl="0" w:tplc="65DE75C6">
      <w:start w:val="10"/>
      <w:numFmt w:val="bullet"/>
      <w:lvlText w:val="-"/>
      <w:lvlJc w:val="left"/>
      <w:pPr>
        <w:ind w:left="1244" w:hanging="360"/>
      </w:pPr>
      <w:rPr>
        <w:rFonts w:ascii="Times New Roman" w:eastAsia="Times New Roman" w:hAnsi="Times New Roman" w:cs="Times New Roman" w:hint="default"/>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2684" w:hanging="360"/>
      </w:pPr>
      <w:rPr>
        <w:rFonts w:ascii="Wingdings" w:hAnsi="Wingdings" w:hint="default"/>
      </w:rPr>
    </w:lvl>
    <w:lvl w:ilvl="3" w:tplc="08090001" w:tentative="1">
      <w:start w:val="1"/>
      <w:numFmt w:val="bullet"/>
      <w:lvlText w:val=""/>
      <w:lvlJc w:val="left"/>
      <w:pPr>
        <w:ind w:left="3404" w:hanging="360"/>
      </w:pPr>
      <w:rPr>
        <w:rFonts w:ascii="Symbol" w:hAnsi="Symbol" w:hint="default"/>
      </w:rPr>
    </w:lvl>
    <w:lvl w:ilvl="4" w:tplc="08090003" w:tentative="1">
      <w:start w:val="1"/>
      <w:numFmt w:val="bullet"/>
      <w:lvlText w:val="o"/>
      <w:lvlJc w:val="left"/>
      <w:pPr>
        <w:ind w:left="4124" w:hanging="360"/>
      </w:pPr>
      <w:rPr>
        <w:rFonts w:ascii="Courier New" w:hAnsi="Courier New" w:cs="Courier New" w:hint="default"/>
      </w:rPr>
    </w:lvl>
    <w:lvl w:ilvl="5" w:tplc="08090005" w:tentative="1">
      <w:start w:val="1"/>
      <w:numFmt w:val="bullet"/>
      <w:lvlText w:val=""/>
      <w:lvlJc w:val="left"/>
      <w:pPr>
        <w:ind w:left="4844" w:hanging="360"/>
      </w:pPr>
      <w:rPr>
        <w:rFonts w:ascii="Wingdings" w:hAnsi="Wingdings" w:hint="default"/>
      </w:rPr>
    </w:lvl>
    <w:lvl w:ilvl="6" w:tplc="08090001" w:tentative="1">
      <w:start w:val="1"/>
      <w:numFmt w:val="bullet"/>
      <w:lvlText w:val=""/>
      <w:lvlJc w:val="left"/>
      <w:pPr>
        <w:ind w:left="5564" w:hanging="360"/>
      </w:pPr>
      <w:rPr>
        <w:rFonts w:ascii="Symbol" w:hAnsi="Symbol" w:hint="default"/>
      </w:rPr>
    </w:lvl>
    <w:lvl w:ilvl="7" w:tplc="08090003" w:tentative="1">
      <w:start w:val="1"/>
      <w:numFmt w:val="bullet"/>
      <w:lvlText w:val="o"/>
      <w:lvlJc w:val="left"/>
      <w:pPr>
        <w:ind w:left="6284" w:hanging="360"/>
      </w:pPr>
      <w:rPr>
        <w:rFonts w:ascii="Courier New" w:hAnsi="Courier New" w:cs="Courier New" w:hint="default"/>
      </w:rPr>
    </w:lvl>
    <w:lvl w:ilvl="8" w:tplc="08090005" w:tentative="1">
      <w:start w:val="1"/>
      <w:numFmt w:val="bullet"/>
      <w:lvlText w:val=""/>
      <w:lvlJc w:val="left"/>
      <w:pPr>
        <w:ind w:left="7004" w:hanging="360"/>
      </w:pPr>
      <w:rPr>
        <w:rFonts w:ascii="Wingdings" w:hAnsi="Wingdings" w:hint="default"/>
      </w:rPr>
    </w:lvl>
  </w:abstractNum>
  <w:abstractNum w:abstractNumId="3" w15:restartNumberingAfterBreak="0">
    <w:nsid w:val="41D30989"/>
    <w:multiLevelType w:val="multilevel"/>
    <w:tmpl w:val="1BA4E6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CA344A"/>
    <w:multiLevelType w:val="hybridMultilevel"/>
    <w:tmpl w:val="7D827346"/>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 w15:restartNumberingAfterBreak="0">
    <w:nsid w:val="47722363"/>
    <w:multiLevelType w:val="hybridMultilevel"/>
    <w:tmpl w:val="761C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7236D"/>
    <w:multiLevelType w:val="hybridMultilevel"/>
    <w:tmpl w:val="EA403BD4"/>
    <w:lvl w:ilvl="0" w:tplc="9F6449DC">
      <w:start w:val="10"/>
      <w:numFmt w:val="bullet"/>
      <w:lvlText w:val="-"/>
      <w:lvlJc w:val="left"/>
      <w:pPr>
        <w:ind w:left="1230" w:hanging="360"/>
      </w:pPr>
      <w:rPr>
        <w:rFonts w:ascii="Times New Roman" w:eastAsia="Times New Roman" w:hAnsi="Times New Roman" w:cs="Times New Roman"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8" w15:restartNumberingAfterBreak="0">
    <w:nsid w:val="6D1811AE"/>
    <w:multiLevelType w:val="hybridMultilevel"/>
    <w:tmpl w:val="CA86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944DA"/>
    <w:multiLevelType w:val="multilevel"/>
    <w:tmpl w:val="1BA4E6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A65E40"/>
    <w:multiLevelType w:val="hybridMultilevel"/>
    <w:tmpl w:val="7D827346"/>
    <w:lvl w:ilvl="0" w:tplc="FFFFFFFF">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num w:numId="1" w16cid:durableId="1690062318">
    <w:abstractNumId w:val="6"/>
  </w:num>
  <w:num w:numId="2" w16cid:durableId="1468233541">
    <w:abstractNumId w:val="8"/>
  </w:num>
  <w:num w:numId="3" w16cid:durableId="1847552085">
    <w:abstractNumId w:val="4"/>
  </w:num>
  <w:num w:numId="4" w16cid:durableId="1629622132">
    <w:abstractNumId w:val="5"/>
  </w:num>
  <w:num w:numId="5" w16cid:durableId="315229949">
    <w:abstractNumId w:val="1"/>
  </w:num>
  <w:num w:numId="6" w16cid:durableId="463692083">
    <w:abstractNumId w:val="9"/>
  </w:num>
  <w:num w:numId="7" w16cid:durableId="735130808">
    <w:abstractNumId w:val="3"/>
  </w:num>
  <w:num w:numId="8" w16cid:durableId="1466774407">
    <w:abstractNumId w:val="0"/>
  </w:num>
  <w:num w:numId="9" w16cid:durableId="386028421">
    <w:abstractNumId w:val="10"/>
  </w:num>
  <w:num w:numId="10" w16cid:durableId="2134977556">
    <w:abstractNumId w:val="2"/>
  </w:num>
  <w:num w:numId="11" w16cid:durableId="83434580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vros Domouchtsidis">
    <w15:presenceInfo w15:providerId="AD" w15:userId="S::Stavros.Domouchtsidis@ses.com::b7a6252e-04de-4685-ad00-af4941af42d5"/>
  </w15:person>
  <w15:person w15:author="Thierry Bérisot">
    <w15:presenceInfo w15:providerId="None" w15:userId="Thierry Béris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40D1"/>
    <w:rsid w:val="0001024A"/>
    <w:rsid w:val="00012CAF"/>
    <w:rsid w:val="00016B19"/>
    <w:rsid w:val="000178B9"/>
    <w:rsid w:val="000202DD"/>
    <w:rsid w:val="00020694"/>
    <w:rsid w:val="0002503B"/>
    <w:rsid w:val="00026C30"/>
    <w:rsid w:val="00027666"/>
    <w:rsid w:val="00033242"/>
    <w:rsid w:val="00033C78"/>
    <w:rsid w:val="00044844"/>
    <w:rsid w:val="00050B3B"/>
    <w:rsid w:val="0005162F"/>
    <w:rsid w:val="00052162"/>
    <w:rsid w:val="0005547C"/>
    <w:rsid w:val="00057570"/>
    <w:rsid w:val="000606D8"/>
    <w:rsid w:val="0006096B"/>
    <w:rsid w:val="00063BED"/>
    <w:rsid w:val="00076C0B"/>
    <w:rsid w:val="000803CD"/>
    <w:rsid w:val="000808C9"/>
    <w:rsid w:val="00081FDE"/>
    <w:rsid w:val="00084589"/>
    <w:rsid w:val="0008579E"/>
    <w:rsid w:val="0008734C"/>
    <w:rsid w:val="000917C1"/>
    <w:rsid w:val="00095434"/>
    <w:rsid w:val="00097B86"/>
    <w:rsid w:val="000A585C"/>
    <w:rsid w:val="000B1A72"/>
    <w:rsid w:val="000B1A73"/>
    <w:rsid w:val="000B1F26"/>
    <w:rsid w:val="000B52F5"/>
    <w:rsid w:val="000B5AFD"/>
    <w:rsid w:val="000C014F"/>
    <w:rsid w:val="000C4E37"/>
    <w:rsid w:val="000C5044"/>
    <w:rsid w:val="000D01B2"/>
    <w:rsid w:val="000D382E"/>
    <w:rsid w:val="000D60A4"/>
    <w:rsid w:val="000D6532"/>
    <w:rsid w:val="000D71CB"/>
    <w:rsid w:val="000D79FE"/>
    <w:rsid w:val="000E260D"/>
    <w:rsid w:val="000E65F3"/>
    <w:rsid w:val="000F296C"/>
    <w:rsid w:val="000F4BBB"/>
    <w:rsid w:val="000F5B38"/>
    <w:rsid w:val="0010172A"/>
    <w:rsid w:val="00104151"/>
    <w:rsid w:val="00112487"/>
    <w:rsid w:val="001124BF"/>
    <w:rsid w:val="00112547"/>
    <w:rsid w:val="00112828"/>
    <w:rsid w:val="00114006"/>
    <w:rsid w:val="00116B42"/>
    <w:rsid w:val="001214F8"/>
    <w:rsid w:val="00125869"/>
    <w:rsid w:val="00136428"/>
    <w:rsid w:val="00142FCD"/>
    <w:rsid w:val="00153900"/>
    <w:rsid w:val="00153F82"/>
    <w:rsid w:val="00154695"/>
    <w:rsid w:val="00156032"/>
    <w:rsid w:val="00165AC1"/>
    <w:rsid w:val="00165F4A"/>
    <w:rsid w:val="00172919"/>
    <w:rsid w:val="00183621"/>
    <w:rsid w:val="00185CBC"/>
    <w:rsid w:val="00191741"/>
    <w:rsid w:val="00194C66"/>
    <w:rsid w:val="00195265"/>
    <w:rsid w:val="001953D1"/>
    <w:rsid w:val="001A377E"/>
    <w:rsid w:val="001A5EEE"/>
    <w:rsid w:val="001B0982"/>
    <w:rsid w:val="001B09AC"/>
    <w:rsid w:val="001B0AFB"/>
    <w:rsid w:val="001B461C"/>
    <w:rsid w:val="001C04FF"/>
    <w:rsid w:val="001C332D"/>
    <w:rsid w:val="001C6726"/>
    <w:rsid w:val="001D51FF"/>
    <w:rsid w:val="001D634E"/>
    <w:rsid w:val="001D6833"/>
    <w:rsid w:val="001E5A5F"/>
    <w:rsid w:val="001E5B30"/>
    <w:rsid w:val="001F3226"/>
    <w:rsid w:val="001F583A"/>
    <w:rsid w:val="001F665F"/>
    <w:rsid w:val="001F7F37"/>
    <w:rsid w:val="00200074"/>
    <w:rsid w:val="002069C0"/>
    <w:rsid w:val="00211D42"/>
    <w:rsid w:val="00211F5D"/>
    <w:rsid w:val="00216010"/>
    <w:rsid w:val="002207CC"/>
    <w:rsid w:val="0022104A"/>
    <w:rsid w:val="00226272"/>
    <w:rsid w:val="00230205"/>
    <w:rsid w:val="002315D4"/>
    <w:rsid w:val="00234E84"/>
    <w:rsid w:val="002432F2"/>
    <w:rsid w:val="0024515C"/>
    <w:rsid w:val="00246053"/>
    <w:rsid w:val="002472AE"/>
    <w:rsid w:val="00247609"/>
    <w:rsid w:val="00247814"/>
    <w:rsid w:val="00250A7A"/>
    <w:rsid w:val="00257009"/>
    <w:rsid w:val="00257523"/>
    <w:rsid w:val="00261949"/>
    <w:rsid w:val="00261A96"/>
    <w:rsid w:val="00267172"/>
    <w:rsid w:val="00273232"/>
    <w:rsid w:val="00283296"/>
    <w:rsid w:val="00284B29"/>
    <w:rsid w:val="002878F2"/>
    <w:rsid w:val="002910C0"/>
    <w:rsid w:val="0029512D"/>
    <w:rsid w:val="0029781B"/>
    <w:rsid w:val="002A6978"/>
    <w:rsid w:val="002A6A22"/>
    <w:rsid w:val="002B30DC"/>
    <w:rsid w:val="002B66B5"/>
    <w:rsid w:val="002B7B8C"/>
    <w:rsid w:val="002C3678"/>
    <w:rsid w:val="002D33F3"/>
    <w:rsid w:val="002E0F8C"/>
    <w:rsid w:val="002E5CCC"/>
    <w:rsid w:val="002E5E4B"/>
    <w:rsid w:val="002F4EFF"/>
    <w:rsid w:val="002F51E7"/>
    <w:rsid w:val="002F73E3"/>
    <w:rsid w:val="002F7422"/>
    <w:rsid w:val="003006A0"/>
    <w:rsid w:val="00303D05"/>
    <w:rsid w:val="0030616C"/>
    <w:rsid w:val="003126B1"/>
    <w:rsid w:val="0031297B"/>
    <w:rsid w:val="003173C4"/>
    <w:rsid w:val="00320CD1"/>
    <w:rsid w:val="003220E1"/>
    <w:rsid w:val="0032231C"/>
    <w:rsid w:val="003231A7"/>
    <w:rsid w:val="00324A19"/>
    <w:rsid w:val="00326493"/>
    <w:rsid w:val="00340530"/>
    <w:rsid w:val="00343CAF"/>
    <w:rsid w:val="00343D09"/>
    <w:rsid w:val="003549BD"/>
    <w:rsid w:val="00354CCC"/>
    <w:rsid w:val="00356467"/>
    <w:rsid w:val="00361904"/>
    <w:rsid w:val="00361FE3"/>
    <w:rsid w:val="003705CD"/>
    <w:rsid w:val="003720E7"/>
    <w:rsid w:val="003812EE"/>
    <w:rsid w:val="003854B9"/>
    <w:rsid w:val="00385CAA"/>
    <w:rsid w:val="00386194"/>
    <w:rsid w:val="00386962"/>
    <w:rsid w:val="00386AFC"/>
    <w:rsid w:val="00387C21"/>
    <w:rsid w:val="00387E33"/>
    <w:rsid w:val="003948C7"/>
    <w:rsid w:val="00395AE1"/>
    <w:rsid w:val="00395E0D"/>
    <w:rsid w:val="0039683F"/>
    <w:rsid w:val="003A6BE6"/>
    <w:rsid w:val="003B3825"/>
    <w:rsid w:val="003B609D"/>
    <w:rsid w:val="003B612F"/>
    <w:rsid w:val="003B6953"/>
    <w:rsid w:val="003C14C7"/>
    <w:rsid w:val="003C21B4"/>
    <w:rsid w:val="003C7410"/>
    <w:rsid w:val="003D1837"/>
    <w:rsid w:val="003D3A1A"/>
    <w:rsid w:val="003D6867"/>
    <w:rsid w:val="003D73FB"/>
    <w:rsid w:val="003D7981"/>
    <w:rsid w:val="003E2DAF"/>
    <w:rsid w:val="003E2F0D"/>
    <w:rsid w:val="003E468C"/>
    <w:rsid w:val="003F0AE1"/>
    <w:rsid w:val="003F1BFE"/>
    <w:rsid w:val="00407E3A"/>
    <w:rsid w:val="004133D4"/>
    <w:rsid w:val="0041667D"/>
    <w:rsid w:val="004172A3"/>
    <w:rsid w:val="0041754D"/>
    <w:rsid w:val="00417A12"/>
    <w:rsid w:val="00423170"/>
    <w:rsid w:val="00430CE7"/>
    <w:rsid w:val="004331B3"/>
    <w:rsid w:val="00433754"/>
    <w:rsid w:val="00434D9A"/>
    <w:rsid w:val="0044190E"/>
    <w:rsid w:val="00450B4D"/>
    <w:rsid w:val="004532B3"/>
    <w:rsid w:val="0045332A"/>
    <w:rsid w:val="004563B3"/>
    <w:rsid w:val="004617B2"/>
    <w:rsid w:val="0046737F"/>
    <w:rsid w:val="004708F4"/>
    <w:rsid w:val="00470A49"/>
    <w:rsid w:val="00483CE8"/>
    <w:rsid w:val="00484287"/>
    <w:rsid w:val="00484761"/>
    <w:rsid w:val="00490233"/>
    <w:rsid w:val="004931B8"/>
    <w:rsid w:val="004962D7"/>
    <w:rsid w:val="00496F7D"/>
    <w:rsid w:val="00497F70"/>
    <w:rsid w:val="004A0796"/>
    <w:rsid w:val="004A16A3"/>
    <w:rsid w:val="004A416B"/>
    <w:rsid w:val="004B044F"/>
    <w:rsid w:val="004B3555"/>
    <w:rsid w:val="004C1132"/>
    <w:rsid w:val="004C20AA"/>
    <w:rsid w:val="004C214E"/>
    <w:rsid w:val="004C382E"/>
    <w:rsid w:val="004C4D02"/>
    <w:rsid w:val="004C59E3"/>
    <w:rsid w:val="004C7AA2"/>
    <w:rsid w:val="004D31E1"/>
    <w:rsid w:val="004D4150"/>
    <w:rsid w:val="004D7B0B"/>
    <w:rsid w:val="004E3252"/>
    <w:rsid w:val="004F52BB"/>
    <w:rsid w:val="005031C1"/>
    <w:rsid w:val="0052645D"/>
    <w:rsid w:val="00530E7F"/>
    <w:rsid w:val="005414FD"/>
    <w:rsid w:val="00541787"/>
    <w:rsid w:val="00541925"/>
    <w:rsid w:val="00550E1A"/>
    <w:rsid w:val="00551668"/>
    <w:rsid w:val="00553BBE"/>
    <w:rsid w:val="00556BEB"/>
    <w:rsid w:val="005578B2"/>
    <w:rsid w:val="005651D4"/>
    <w:rsid w:val="005677FF"/>
    <w:rsid w:val="00570264"/>
    <w:rsid w:val="0057482C"/>
    <w:rsid w:val="00580A53"/>
    <w:rsid w:val="005837A4"/>
    <w:rsid w:val="00583DC8"/>
    <w:rsid w:val="00584AE9"/>
    <w:rsid w:val="0059005C"/>
    <w:rsid w:val="005910C8"/>
    <w:rsid w:val="00596140"/>
    <w:rsid w:val="00596817"/>
    <w:rsid w:val="00597E77"/>
    <w:rsid w:val="005A2D78"/>
    <w:rsid w:val="005A4248"/>
    <w:rsid w:val="005A4A86"/>
    <w:rsid w:val="005B3F0D"/>
    <w:rsid w:val="005B5400"/>
    <w:rsid w:val="005B57CA"/>
    <w:rsid w:val="005C1703"/>
    <w:rsid w:val="005C2065"/>
    <w:rsid w:val="005C5332"/>
    <w:rsid w:val="005D04DD"/>
    <w:rsid w:val="005D48DD"/>
    <w:rsid w:val="005D53E3"/>
    <w:rsid w:val="005D59FC"/>
    <w:rsid w:val="005D5E5A"/>
    <w:rsid w:val="005E0894"/>
    <w:rsid w:val="005E2110"/>
    <w:rsid w:val="005F29C0"/>
    <w:rsid w:val="005F3953"/>
    <w:rsid w:val="006037BE"/>
    <w:rsid w:val="006044E7"/>
    <w:rsid w:val="00606A0F"/>
    <w:rsid w:val="00614AD9"/>
    <w:rsid w:val="00615E56"/>
    <w:rsid w:val="00617E63"/>
    <w:rsid w:val="00623FBE"/>
    <w:rsid w:val="006264C9"/>
    <w:rsid w:val="0062719B"/>
    <w:rsid w:val="00632611"/>
    <w:rsid w:val="0063435E"/>
    <w:rsid w:val="00646A51"/>
    <w:rsid w:val="00651608"/>
    <w:rsid w:val="00653D48"/>
    <w:rsid w:val="00661E6E"/>
    <w:rsid w:val="00662BA3"/>
    <w:rsid w:val="006650BB"/>
    <w:rsid w:val="00666C7E"/>
    <w:rsid w:val="00670860"/>
    <w:rsid w:val="00674A26"/>
    <w:rsid w:val="0067656C"/>
    <w:rsid w:val="006776EB"/>
    <w:rsid w:val="006874AA"/>
    <w:rsid w:val="00690D88"/>
    <w:rsid w:val="00693902"/>
    <w:rsid w:val="00693B8F"/>
    <w:rsid w:val="00696034"/>
    <w:rsid w:val="006968EA"/>
    <w:rsid w:val="00697729"/>
    <w:rsid w:val="006A11BF"/>
    <w:rsid w:val="006A18FE"/>
    <w:rsid w:val="006A6D8C"/>
    <w:rsid w:val="006B1984"/>
    <w:rsid w:val="006B1C4F"/>
    <w:rsid w:val="006B4188"/>
    <w:rsid w:val="006B5859"/>
    <w:rsid w:val="006B624C"/>
    <w:rsid w:val="006C42DE"/>
    <w:rsid w:val="006C481F"/>
    <w:rsid w:val="006D397C"/>
    <w:rsid w:val="006E6D89"/>
    <w:rsid w:val="006E7896"/>
    <w:rsid w:val="006F1148"/>
    <w:rsid w:val="00702408"/>
    <w:rsid w:val="007024F8"/>
    <w:rsid w:val="007039E6"/>
    <w:rsid w:val="007163B4"/>
    <w:rsid w:val="0072646C"/>
    <w:rsid w:val="00726ECA"/>
    <w:rsid w:val="0072759E"/>
    <w:rsid w:val="007302A8"/>
    <w:rsid w:val="00731BF1"/>
    <w:rsid w:val="00731C25"/>
    <w:rsid w:val="0073418D"/>
    <w:rsid w:val="0073477C"/>
    <w:rsid w:val="00735364"/>
    <w:rsid w:val="00736D47"/>
    <w:rsid w:val="00737179"/>
    <w:rsid w:val="00741FD8"/>
    <w:rsid w:val="007458B3"/>
    <w:rsid w:val="00745CFD"/>
    <w:rsid w:val="00750253"/>
    <w:rsid w:val="007509FE"/>
    <w:rsid w:val="0075222D"/>
    <w:rsid w:val="00753AD8"/>
    <w:rsid w:val="007541B0"/>
    <w:rsid w:val="007564A7"/>
    <w:rsid w:val="00756918"/>
    <w:rsid w:val="00756DDB"/>
    <w:rsid w:val="0076099C"/>
    <w:rsid w:val="00770A1D"/>
    <w:rsid w:val="00770D89"/>
    <w:rsid w:val="0077351E"/>
    <w:rsid w:val="007840C4"/>
    <w:rsid w:val="00786388"/>
    <w:rsid w:val="00791772"/>
    <w:rsid w:val="0079588F"/>
    <w:rsid w:val="007961BA"/>
    <w:rsid w:val="007A440E"/>
    <w:rsid w:val="007B56A9"/>
    <w:rsid w:val="007C3115"/>
    <w:rsid w:val="007C76E6"/>
    <w:rsid w:val="007D298D"/>
    <w:rsid w:val="007E5F35"/>
    <w:rsid w:val="007E6841"/>
    <w:rsid w:val="007F2534"/>
    <w:rsid w:val="007F7861"/>
    <w:rsid w:val="008021AD"/>
    <w:rsid w:val="00803A96"/>
    <w:rsid w:val="00803DF2"/>
    <w:rsid w:val="008073E0"/>
    <w:rsid w:val="00810D9D"/>
    <w:rsid w:val="00812DA0"/>
    <w:rsid w:val="00820415"/>
    <w:rsid w:val="008249B1"/>
    <w:rsid w:val="008319D1"/>
    <w:rsid w:val="00831BBD"/>
    <w:rsid w:val="00831F4B"/>
    <w:rsid w:val="00834E2C"/>
    <w:rsid w:val="008351D0"/>
    <w:rsid w:val="0083590A"/>
    <w:rsid w:val="00840912"/>
    <w:rsid w:val="0084263A"/>
    <w:rsid w:val="00847504"/>
    <w:rsid w:val="00850F25"/>
    <w:rsid w:val="00853578"/>
    <w:rsid w:val="0085412C"/>
    <w:rsid w:val="00873C4A"/>
    <w:rsid w:val="0087567E"/>
    <w:rsid w:val="00877C18"/>
    <w:rsid w:val="008800BB"/>
    <w:rsid w:val="0088493E"/>
    <w:rsid w:val="00885998"/>
    <w:rsid w:val="00890A6C"/>
    <w:rsid w:val="0089183A"/>
    <w:rsid w:val="008A64B8"/>
    <w:rsid w:val="008B0126"/>
    <w:rsid w:val="008B04AF"/>
    <w:rsid w:val="008B052D"/>
    <w:rsid w:val="008B1A9F"/>
    <w:rsid w:val="008B33C1"/>
    <w:rsid w:val="008B75BF"/>
    <w:rsid w:val="008C35A9"/>
    <w:rsid w:val="008C3910"/>
    <w:rsid w:val="008C4C1F"/>
    <w:rsid w:val="008C5119"/>
    <w:rsid w:val="008C541C"/>
    <w:rsid w:val="008C5F8F"/>
    <w:rsid w:val="008D2F6B"/>
    <w:rsid w:val="008D37FF"/>
    <w:rsid w:val="008D641E"/>
    <w:rsid w:val="008D65DA"/>
    <w:rsid w:val="008D6C64"/>
    <w:rsid w:val="008D701F"/>
    <w:rsid w:val="008E16EC"/>
    <w:rsid w:val="008E19AC"/>
    <w:rsid w:val="008E6E55"/>
    <w:rsid w:val="00900798"/>
    <w:rsid w:val="00902C55"/>
    <w:rsid w:val="009043D1"/>
    <w:rsid w:val="00905E77"/>
    <w:rsid w:val="009061A9"/>
    <w:rsid w:val="00917315"/>
    <w:rsid w:val="00920B28"/>
    <w:rsid w:val="00926BD4"/>
    <w:rsid w:val="0092760D"/>
    <w:rsid w:val="0093026B"/>
    <w:rsid w:val="0093788C"/>
    <w:rsid w:val="00940BA0"/>
    <w:rsid w:val="0094261E"/>
    <w:rsid w:val="00943F35"/>
    <w:rsid w:val="00944F0D"/>
    <w:rsid w:val="0094515F"/>
    <w:rsid w:val="00947B57"/>
    <w:rsid w:val="0095374D"/>
    <w:rsid w:val="00954D13"/>
    <w:rsid w:val="009551CD"/>
    <w:rsid w:val="00962644"/>
    <w:rsid w:val="00963B44"/>
    <w:rsid w:val="009648F2"/>
    <w:rsid w:val="00965C73"/>
    <w:rsid w:val="00966AAF"/>
    <w:rsid w:val="00971E6F"/>
    <w:rsid w:val="00973D2E"/>
    <w:rsid w:val="0097498F"/>
    <w:rsid w:val="0098623F"/>
    <w:rsid w:val="009910B4"/>
    <w:rsid w:val="009958A7"/>
    <w:rsid w:val="009A1645"/>
    <w:rsid w:val="009B33E1"/>
    <w:rsid w:val="009C0776"/>
    <w:rsid w:val="009C1823"/>
    <w:rsid w:val="009C550B"/>
    <w:rsid w:val="009C60C3"/>
    <w:rsid w:val="009D1F41"/>
    <w:rsid w:val="009D1F94"/>
    <w:rsid w:val="009D2D82"/>
    <w:rsid w:val="009D585E"/>
    <w:rsid w:val="009E182F"/>
    <w:rsid w:val="009E274E"/>
    <w:rsid w:val="009E41D1"/>
    <w:rsid w:val="009E6D7B"/>
    <w:rsid w:val="009F7B78"/>
    <w:rsid w:val="00A050F6"/>
    <w:rsid w:val="00A05C14"/>
    <w:rsid w:val="00A12566"/>
    <w:rsid w:val="00A12EAB"/>
    <w:rsid w:val="00A1658F"/>
    <w:rsid w:val="00A17457"/>
    <w:rsid w:val="00A25D9F"/>
    <w:rsid w:val="00A27EFC"/>
    <w:rsid w:val="00A36F97"/>
    <w:rsid w:val="00A37BDA"/>
    <w:rsid w:val="00A40CE8"/>
    <w:rsid w:val="00A41B55"/>
    <w:rsid w:val="00A45CBF"/>
    <w:rsid w:val="00A470EB"/>
    <w:rsid w:val="00A4714E"/>
    <w:rsid w:val="00A473BD"/>
    <w:rsid w:val="00A521F3"/>
    <w:rsid w:val="00A6003E"/>
    <w:rsid w:val="00A65D23"/>
    <w:rsid w:val="00A71F0F"/>
    <w:rsid w:val="00A72260"/>
    <w:rsid w:val="00A801CC"/>
    <w:rsid w:val="00A82DDD"/>
    <w:rsid w:val="00A868BB"/>
    <w:rsid w:val="00A9054D"/>
    <w:rsid w:val="00A93A44"/>
    <w:rsid w:val="00A9594D"/>
    <w:rsid w:val="00AA0C0A"/>
    <w:rsid w:val="00AA7011"/>
    <w:rsid w:val="00AA75BA"/>
    <w:rsid w:val="00AB0866"/>
    <w:rsid w:val="00AC0DF5"/>
    <w:rsid w:val="00AC4BDB"/>
    <w:rsid w:val="00AC5793"/>
    <w:rsid w:val="00AD0317"/>
    <w:rsid w:val="00AE04BB"/>
    <w:rsid w:val="00AE2FD4"/>
    <w:rsid w:val="00AF5B15"/>
    <w:rsid w:val="00B004F3"/>
    <w:rsid w:val="00B00980"/>
    <w:rsid w:val="00B03D32"/>
    <w:rsid w:val="00B04972"/>
    <w:rsid w:val="00B04FAD"/>
    <w:rsid w:val="00B1223E"/>
    <w:rsid w:val="00B136BC"/>
    <w:rsid w:val="00B17FAD"/>
    <w:rsid w:val="00B2164E"/>
    <w:rsid w:val="00B22E66"/>
    <w:rsid w:val="00B24F85"/>
    <w:rsid w:val="00B25BCA"/>
    <w:rsid w:val="00B30154"/>
    <w:rsid w:val="00B31422"/>
    <w:rsid w:val="00B323C3"/>
    <w:rsid w:val="00B36F34"/>
    <w:rsid w:val="00B40279"/>
    <w:rsid w:val="00B4181D"/>
    <w:rsid w:val="00B425AF"/>
    <w:rsid w:val="00B433AE"/>
    <w:rsid w:val="00B502F3"/>
    <w:rsid w:val="00B50D95"/>
    <w:rsid w:val="00B51D52"/>
    <w:rsid w:val="00B5247D"/>
    <w:rsid w:val="00B532F4"/>
    <w:rsid w:val="00B5344B"/>
    <w:rsid w:val="00B54DEA"/>
    <w:rsid w:val="00B555A5"/>
    <w:rsid w:val="00B720C9"/>
    <w:rsid w:val="00B8046D"/>
    <w:rsid w:val="00B848F1"/>
    <w:rsid w:val="00B9451F"/>
    <w:rsid w:val="00BA1C79"/>
    <w:rsid w:val="00BB0020"/>
    <w:rsid w:val="00BB5E06"/>
    <w:rsid w:val="00BB7F21"/>
    <w:rsid w:val="00BC07E5"/>
    <w:rsid w:val="00BC2888"/>
    <w:rsid w:val="00BC2F27"/>
    <w:rsid w:val="00BC38BC"/>
    <w:rsid w:val="00BC4052"/>
    <w:rsid w:val="00BC4BC8"/>
    <w:rsid w:val="00BC70EB"/>
    <w:rsid w:val="00BD2818"/>
    <w:rsid w:val="00BE314A"/>
    <w:rsid w:val="00BE7B4D"/>
    <w:rsid w:val="00BF1AE9"/>
    <w:rsid w:val="00BF423D"/>
    <w:rsid w:val="00BF625B"/>
    <w:rsid w:val="00C03DF7"/>
    <w:rsid w:val="00C1079A"/>
    <w:rsid w:val="00C21E57"/>
    <w:rsid w:val="00C22622"/>
    <w:rsid w:val="00C2305B"/>
    <w:rsid w:val="00C30F9B"/>
    <w:rsid w:val="00C3516E"/>
    <w:rsid w:val="00C401B2"/>
    <w:rsid w:val="00C432A2"/>
    <w:rsid w:val="00C6053E"/>
    <w:rsid w:val="00C60866"/>
    <w:rsid w:val="00C62347"/>
    <w:rsid w:val="00C71989"/>
    <w:rsid w:val="00C75A90"/>
    <w:rsid w:val="00C75C8E"/>
    <w:rsid w:val="00C770CB"/>
    <w:rsid w:val="00C772E0"/>
    <w:rsid w:val="00C80D20"/>
    <w:rsid w:val="00C82058"/>
    <w:rsid w:val="00C82B9E"/>
    <w:rsid w:val="00C82D19"/>
    <w:rsid w:val="00C84A3E"/>
    <w:rsid w:val="00C90C99"/>
    <w:rsid w:val="00C953CC"/>
    <w:rsid w:val="00CA1C7D"/>
    <w:rsid w:val="00CA2760"/>
    <w:rsid w:val="00CA58CA"/>
    <w:rsid w:val="00CB0EA7"/>
    <w:rsid w:val="00CB1AF9"/>
    <w:rsid w:val="00CB4F6E"/>
    <w:rsid w:val="00CB5AC7"/>
    <w:rsid w:val="00CB629B"/>
    <w:rsid w:val="00CC2721"/>
    <w:rsid w:val="00CD2C95"/>
    <w:rsid w:val="00CD2E14"/>
    <w:rsid w:val="00CD7659"/>
    <w:rsid w:val="00CE0337"/>
    <w:rsid w:val="00CE1533"/>
    <w:rsid w:val="00CE1842"/>
    <w:rsid w:val="00CE25A6"/>
    <w:rsid w:val="00CE2E88"/>
    <w:rsid w:val="00CE772F"/>
    <w:rsid w:val="00CF0AAE"/>
    <w:rsid w:val="00D00DC7"/>
    <w:rsid w:val="00D02624"/>
    <w:rsid w:val="00D028B1"/>
    <w:rsid w:val="00D038CC"/>
    <w:rsid w:val="00D11EE6"/>
    <w:rsid w:val="00D13400"/>
    <w:rsid w:val="00D1484A"/>
    <w:rsid w:val="00D15099"/>
    <w:rsid w:val="00D15EDF"/>
    <w:rsid w:val="00D1615D"/>
    <w:rsid w:val="00D216A2"/>
    <w:rsid w:val="00D2510A"/>
    <w:rsid w:val="00D33B64"/>
    <w:rsid w:val="00D37C52"/>
    <w:rsid w:val="00D42185"/>
    <w:rsid w:val="00D454D1"/>
    <w:rsid w:val="00D50796"/>
    <w:rsid w:val="00D508A3"/>
    <w:rsid w:val="00D52845"/>
    <w:rsid w:val="00D55AF9"/>
    <w:rsid w:val="00D652AB"/>
    <w:rsid w:val="00D65822"/>
    <w:rsid w:val="00D6765B"/>
    <w:rsid w:val="00D70393"/>
    <w:rsid w:val="00D722B1"/>
    <w:rsid w:val="00D777DB"/>
    <w:rsid w:val="00D81C38"/>
    <w:rsid w:val="00D84DF5"/>
    <w:rsid w:val="00D853E5"/>
    <w:rsid w:val="00D8736A"/>
    <w:rsid w:val="00D95A27"/>
    <w:rsid w:val="00DA079A"/>
    <w:rsid w:val="00DA2D12"/>
    <w:rsid w:val="00DA3E13"/>
    <w:rsid w:val="00DA4BB6"/>
    <w:rsid w:val="00DA6EE6"/>
    <w:rsid w:val="00DB4029"/>
    <w:rsid w:val="00DC0FDF"/>
    <w:rsid w:val="00DC1D13"/>
    <w:rsid w:val="00DC3BF8"/>
    <w:rsid w:val="00DC7083"/>
    <w:rsid w:val="00DD0E74"/>
    <w:rsid w:val="00DD2171"/>
    <w:rsid w:val="00DE63F5"/>
    <w:rsid w:val="00DE791B"/>
    <w:rsid w:val="00DF1E25"/>
    <w:rsid w:val="00DF26F8"/>
    <w:rsid w:val="00DF5361"/>
    <w:rsid w:val="00E04B08"/>
    <w:rsid w:val="00E04DFC"/>
    <w:rsid w:val="00E055CD"/>
    <w:rsid w:val="00E06C59"/>
    <w:rsid w:val="00E165D9"/>
    <w:rsid w:val="00E17295"/>
    <w:rsid w:val="00E2078D"/>
    <w:rsid w:val="00E2311B"/>
    <w:rsid w:val="00E3014F"/>
    <w:rsid w:val="00E3765C"/>
    <w:rsid w:val="00E40B50"/>
    <w:rsid w:val="00E50082"/>
    <w:rsid w:val="00E8003C"/>
    <w:rsid w:val="00E81637"/>
    <w:rsid w:val="00E82611"/>
    <w:rsid w:val="00E83B53"/>
    <w:rsid w:val="00E83B7D"/>
    <w:rsid w:val="00E87CFF"/>
    <w:rsid w:val="00E927D6"/>
    <w:rsid w:val="00E955EA"/>
    <w:rsid w:val="00E95F32"/>
    <w:rsid w:val="00E97521"/>
    <w:rsid w:val="00EA06DA"/>
    <w:rsid w:val="00EA64C3"/>
    <w:rsid w:val="00EB08A8"/>
    <w:rsid w:val="00EB665A"/>
    <w:rsid w:val="00EB7F8B"/>
    <w:rsid w:val="00EC4F36"/>
    <w:rsid w:val="00EC559E"/>
    <w:rsid w:val="00EC577D"/>
    <w:rsid w:val="00EC5B71"/>
    <w:rsid w:val="00EC7374"/>
    <w:rsid w:val="00ED534C"/>
    <w:rsid w:val="00ED6A03"/>
    <w:rsid w:val="00ED7211"/>
    <w:rsid w:val="00EE0B17"/>
    <w:rsid w:val="00EE24A1"/>
    <w:rsid w:val="00EE2BA8"/>
    <w:rsid w:val="00EE49C5"/>
    <w:rsid w:val="00EE55BB"/>
    <w:rsid w:val="00EE7AD2"/>
    <w:rsid w:val="00EF096F"/>
    <w:rsid w:val="00EF1A03"/>
    <w:rsid w:val="00EF50BD"/>
    <w:rsid w:val="00F00A09"/>
    <w:rsid w:val="00F03A62"/>
    <w:rsid w:val="00F06C88"/>
    <w:rsid w:val="00F07C39"/>
    <w:rsid w:val="00F10525"/>
    <w:rsid w:val="00F109E9"/>
    <w:rsid w:val="00F22F57"/>
    <w:rsid w:val="00F25422"/>
    <w:rsid w:val="00F2655C"/>
    <w:rsid w:val="00F26DAE"/>
    <w:rsid w:val="00F27221"/>
    <w:rsid w:val="00F35AF7"/>
    <w:rsid w:val="00F404A1"/>
    <w:rsid w:val="00F42973"/>
    <w:rsid w:val="00F43191"/>
    <w:rsid w:val="00F4584A"/>
    <w:rsid w:val="00F46362"/>
    <w:rsid w:val="00F4676B"/>
    <w:rsid w:val="00F46E57"/>
    <w:rsid w:val="00F52AD1"/>
    <w:rsid w:val="00F5483F"/>
    <w:rsid w:val="00F57DEE"/>
    <w:rsid w:val="00F613B4"/>
    <w:rsid w:val="00F625D2"/>
    <w:rsid w:val="00F630FA"/>
    <w:rsid w:val="00F640E1"/>
    <w:rsid w:val="00F64123"/>
    <w:rsid w:val="00F65D0E"/>
    <w:rsid w:val="00F71E5A"/>
    <w:rsid w:val="00F72623"/>
    <w:rsid w:val="00F73828"/>
    <w:rsid w:val="00F738D3"/>
    <w:rsid w:val="00F7786A"/>
    <w:rsid w:val="00F80B6C"/>
    <w:rsid w:val="00F83371"/>
    <w:rsid w:val="00F86F62"/>
    <w:rsid w:val="00F90BA4"/>
    <w:rsid w:val="00F9472D"/>
    <w:rsid w:val="00FA1103"/>
    <w:rsid w:val="00FA2A2C"/>
    <w:rsid w:val="00FA44B9"/>
    <w:rsid w:val="00FA5284"/>
    <w:rsid w:val="00FB4B22"/>
    <w:rsid w:val="00FC205B"/>
    <w:rsid w:val="00FC2825"/>
    <w:rsid w:val="00FC4E5F"/>
    <w:rsid w:val="00FD04E8"/>
    <w:rsid w:val="00FD0686"/>
    <w:rsid w:val="00FD18E3"/>
    <w:rsid w:val="00FD20D2"/>
    <w:rsid w:val="00FD5D3A"/>
    <w:rsid w:val="00FE0852"/>
    <w:rsid w:val="00FE2D67"/>
    <w:rsid w:val="00FE3AF1"/>
    <w:rsid w:val="00FE497E"/>
    <w:rsid w:val="00FF2001"/>
    <w:rsid w:val="00FF51FF"/>
    <w:rsid w:val="00FF56D2"/>
    <w:rsid w:val="00FF757B"/>
    <w:rsid w:val="02DF961D"/>
    <w:rsid w:val="082CA127"/>
    <w:rsid w:val="0A5F0244"/>
    <w:rsid w:val="13F7A8FB"/>
    <w:rsid w:val="15E650FE"/>
    <w:rsid w:val="165BFF25"/>
    <w:rsid w:val="1FC404C3"/>
    <w:rsid w:val="26364FFA"/>
    <w:rsid w:val="2B66F038"/>
    <w:rsid w:val="2BA3E2D3"/>
    <w:rsid w:val="2CCFF2F3"/>
    <w:rsid w:val="2E36E2B7"/>
    <w:rsid w:val="37F083B2"/>
    <w:rsid w:val="3C189658"/>
    <w:rsid w:val="3D25FFD4"/>
    <w:rsid w:val="3E36BC1D"/>
    <w:rsid w:val="3E95C78C"/>
    <w:rsid w:val="41B537C7"/>
    <w:rsid w:val="4DED3E6C"/>
    <w:rsid w:val="5216F11F"/>
    <w:rsid w:val="59227986"/>
    <w:rsid w:val="5AC41215"/>
    <w:rsid w:val="5D746297"/>
    <w:rsid w:val="5E9E5090"/>
    <w:rsid w:val="5EFD77CA"/>
    <w:rsid w:val="5F3F4C8D"/>
    <w:rsid w:val="684C0EC7"/>
    <w:rsid w:val="7320113B"/>
    <w:rsid w:val="7944F48D"/>
    <w:rsid w:val="7A674366"/>
    <w:rsid w:val="7DA41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5B118"/>
  <w15:chartTrackingRefBased/>
  <w15:docId w15:val="{552457C1-2835-4966-9412-4EDDE48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73D2E"/>
    <w:pPr>
      <w:spacing w:after="180"/>
    </w:pPr>
    <w:rPr>
      <w:rFonts w:eastAsia="Times New Roman"/>
      <w:lang w:val="en-GB" w:eastAsia="en-US"/>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link w:val="B1Char"/>
    <w:qFormat/>
    <w:rsid w:val="003B6953"/>
    <w:pPr>
      <w:ind w:left="568" w:hanging="284"/>
      <w:contextualSpacing w:val="0"/>
    </w:pPr>
  </w:style>
  <w:style w:type="paragraph" w:styleId="List">
    <w:name w:val="List"/>
    <w:basedOn w:val="Normal"/>
    <w:rsid w:val="003B6953"/>
    <w:pPr>
      <w:ind w:left="283" w:hanging="283"/>
      <w:contextualSpacing/>
    </w:pPr>
  </w:style>
  <w:style w:type="character" w:styleId="Hyperlink">
    <w:name w:val="Hyperlink"/>
    <w:rsid w:val="00343CAF"/>
    <w:rPr>
      <w:color w:val="467886"/>
      <w:u w:val="single"/>
    </w:rPr>
  </w:style>
  <w:style w:type="character" w:styleId="UnresolvedMention">
    <w:name w:val="Unresolved Mention"/>
    <w:uiPriority w:val="99"/>
    <w:semiHidden/>
    <w:unhideWhenUsed/>
    <w:rsid w:val="00343CAF"/>
    <w:rPr>
      <w:color w:val="605E5C"/>
      <w:shd w:val="clear" w:color="auto" w:fill="E1DFDD"/>
    </w:rPr>
  </w:style>
  <w:style w:type="paragraph" w:styleId="Revision">
    <w:name w:val="Revision"/>
    <w:hidden/>
    <w:uiPriority w:val="99"/>
    <w:semiHidden/>
    <w:rsid w:val="00B30154"/>
    <w:rPr>
      <w:rFonts w:eastAsia="Times New Roman"/>
      <w:lang w:val="en-GB" w:eastAsia="en-US"/>
    </w:rPr>
  </w:style>
  <w:style w:type="paragraph" w:styleId="NormalWeb">
    <w:name w:val="Normal (Web)"/>
    <w:basedOn w:val="Normal"/>
    <w:uiPriority w:val="99"/>
    <w:unhideWhenUsed/>
    <w:rsid w:val="00F640E1"/>
    <w:pPr>
      <w:spacing w:before="100" w:beforeAutospacing="1" w:after="100" w:afterAutospacing="1"/>
    </w:pPr>
    <w:rPr>
      <w:sz w:val="24"/>
      <w:szCs w:val="24"/>
      <w:lang w:eastAsia="en-GB"/>
    </w:rPr>
  </w:style>
  <w:style w:type="paragraph" w:customStyle="1" w:styleId="TF">
    <w:name w:val="TF"/>
    <w:basedOn w:val="Normal"/>
    <w:link w:val="TFChar"/>
    <w:qFormat/>
    <w:rsid w:val="007840C4"/>
    <w:pPr>
      <w:keepLines/>
      <w:spacing w:after="240"/>
      <w:jc w:val="center"/>
    </w:pPr>
    <w:rPr>
      <w:rFonts w:ascii="Arial" w:hAnsi="Arial"/>
      <w:b/>
    </w:rPr>
  </w:style>
  <w:style w:type="character" w:customStyle="1" w:styleId="TFChar">
    <w:name w:val="TF Char"/>
    <w:link w:val="TF"/>
    <w:rsid w:val="007840C4"/>
    <w:rPr>
      <w:rFonts w:ascii="Arial" w:eastAsia="Times New Roman" w:hAnsi="Arial"/>
      <w:b/>
      <w:lang w:val="en-GB" w:eastAsia="en-US"/>
    </w:rPr>
  </w:style>
  <w:style w:type="paragraph" w:styleId="ListParagraph">
    <w:name w:val="List Paragraph"/>
    <w:basedOn w:val="Normal"/>
    <w:uiPriority w:val="34"/>
    <w:qFormat/>
    <w:rsid w:val="00F630FA"/>
    <w:pPr>
      <w:ind w:left="720"/>
      <w:contextualSpacing/>
    </w:pPr>
  </w:style>
  <w:style w:type="paragraph" w:customStyle="1" w:styleId="NO">
    <w:name w:val="NO"/>
    <w:basedOn w:val="Normal"/>
    <w:link w:val="NOChar"/>
    <w:qFormat/>
    <w:rsid w:val="005D59FC"/>
    <w:pPr>
      <w:keepLines/>
      <w:ind w:left="1135" w:hanging="851"/>
    </w:pPr>
  </w:style>
  <w:style w:type="character" w:customStyle="1" w:styleId="NOChar">
    <w:name w:val="NO Char"/>
    <w:link w:val="NO"/>
    <w:qFormat/>
    <w:rsid w:val="005D59FC"/>
    <w:rPr>
      <w:rFonts w:eastAsia="Times New Roman"/>
      <w:lang w:val="en-GB" w:eastAsia="en-US"/>
    </w:rPr>
  </w:style>
  <w:style w:type="character" w:customStyle="1" w:styleId="B1Char">
    <w:name w:val="B1 Char"/>
    <w:link w:val="B1"/>
    <w:qFormat/>
    <w:rsid w:val="005D59FC"/>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181222">
      <w:bodyDiv w:val="1"/>
      <w:marLeft w:val="0"/>
      <w:marRight w:val="0"/>
      <w:marTop w:val="0"/>
      <w:marBottom w:val="0"/>
      <w:divBdr>
        <w:top w:val="none" w:sz="0" w:space="0" w:color="auto"/>
        <w:left w:val="none" w:sz="0" w:space="0" w:color="auto"/>
        <w:bottom w:val="none" w:sz="0" w:space="0" w:color="auto"/>
        <w:right w:val="none" w:sz="0" w:space="0" w:color="auto"/>
      </w:divBdr>
    </w:div>
    <w:div w:id="626665777">
      <w:bodyDiv w:val="1"/>
      <w:marLeft w:val="0"/>
      <w:marRight w:val="0"/>
      <w:marTop w:val="0"/>
      <w:marBottom w:val="0"/>
      <w:divBdr>
        <w:top w:val="none" w:sz="0" w:space="0" w:color="auto"/>
        <w:left w:val="none" w:sz="0" w:space="0" w:color="auto"/>
        <w:bottom w:val="none" w:sz="0" w:space="0" w:color="auto"/>
        <w:right w:val="none" w:sz="0" w:space="0" w:color="auto"/>
      </w:divBdr>
    </w:div>
    <w:div w:id="639384382">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4292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4b4a4d2-f55e-4cb1-9d3d-d9e45016299a}" enabled="1" method="Standard" siteId="{88281ca8-e525-4a8d-b965-480a7ac2b97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Stavros Domouchtsidis</cp:lastModifiedBy>
  <cp:revision>2</cp:revision>
  <dcterms:created xsi:type="dcterms:W3CDTF">2024-08-21T14:22:00Z</dcterms:created>
  <dcterms:modified xsi:type="dcterms:W3CDTF">2024-08-21T14:22:00Z</dcterms:modified>
</cp:coreProperties>
</file>