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C90B0" w14:textId="1757FF3C" w:rsidR="00B97703" w:rsidRPr="00CD5A4E" w:rsidRDefault="004E3939">
      <w:pPr>
        <w:pStyle w:val="Kopfzeile"/>
        <w:tabs>
          <w:tab w:val="right" w:pos="7088"/>
          <w:tab w:val="right" w:pos="9781"/>
        </w:tabs>
        <w:rPr>
          <w:rFonts w:cs="Arial"/>
          <w:b w:val="0"/>
          <w:bCs/>
          <w:sz w:val="22"/>
          <w:szCs w:val="22"/>
        </w:rPr>
      </w:pPr>
      <w:r w:rsidRPr="00CD5A4E">
        <w:rPr>
          <w:rFonts w:cs="Arial"/>
          <w:bCs/>
          <w:sz w:val="22"/>
          <w:szCs w:val="22"/>
        </w:rPr>
        <w:t xml:space="preserve">3GPP </w:t>
      </w:r>
      <w:bookmarkStart w:id="0" w:name="OLE_LINK50"/>
      <w:bookmarkStart w:id="1" w:name="OLE_LINK51"/>
      <w:bookmarkStart w:id="2" w:name="OLE_LINK52"/>
      <w:r w:rsidRPr="00CD5A4E">
        <w:rPr>
          <w:rFonts w:cs="Arial"/>
          <w:bCs/>
          <w:sz w:val="22"/>
          <w:szCs w:val="22"/>
        </w:rPr>
        <w:t xml:space="preserve">TSG </w:t>
      </w:r>
      <w:r w:rsidR="001C5CF7" w:rsidRPr="00CD5A4E">
        <w:rPr>
          <w:rFonts w:cs="Arial"/>
          <w:noProof w:val="0"/>
          <w:sz w:val="22"/>
          <w:szCs w:val="22"/>
        </w:rPr>
        <w:t>SA</w:t>
      </w:r>
      <w:r w:rsidRPr="00CD5A4E">
        <w:rPr>
          <w:rFonts w:cs="Arial"/>
          <w:bCs/>
          <w:sz w:val="22"/>
          <w:szCs w:val="22"/>
        </w:rPr>
        <w:t xml:space="preserve"> WG </w:t>
      </w:r>
      <w:r w:rsidR="001C5CF7" w:rsidRPr="00CD5A4E">
        <w:rPr>
          <w:rFonts w:cs="Arial"/>
          <w:bCs/>
          <w:sz w:val="22"/>
          <w:szCs w:val="22"/>
        </w:rPr>
        <w:t>1</w:t>
      </w:r>
      <w:bookmarkEnd w:id="0"/>
      <w:bookmarkEnd w:id="1"/>
      <w:bookmarkEnd w:id="2"/>
      <w:r w:rsidRPr="00CD5A4E">
        <w:rPr>
          <w:rFonts w:cs="Arial"/>
          <w:bCs/>
          <w:sz w:val="22"/>
          <w:szCs w:val="22"/>
        </w:rPr>
        <w:t xml:space="preserve"> Meeting </w:t>
      </w:r>
      <w:r w:rsidR="00AF4274" w:rsidRPr="00CD5A4E">
        <w:rPr>
          <w:rFonts w:cs="Arial"/>
          <w:bCs/>
          <w:sz w:val="22"/>
          <w:szCs w:val="22"/>
        </w:rPr>
        <w:t>#10</w:t>
      </w:r>
      <w:r w:rsidR="00DB53A0" w:rsidRPr="00CD5A4E">
        <w:rPr>
          <w:rFonts w:cs="Arial"/>
          <w:bCs/>
          <w:sz w:val="22"/>
          <w:szCs w:val="22"/>
        </w:rPr>
        <w:t>7</w:t>
      </w:r>
      <w:r w:rsidR="001C5CF7" w:rsidRPr="00CD5A4E">
        <w:rPr>
          <w:rFonts w:cs="Arial"/>
          <w:noProof w:val="0"/>
          <w:sz w:val="22"/>
          <w:szCs w:val="22"/>
        </w:rPr>
        <w:tab/>
      </w:r>
      <w:r w:rsidRPr="00CD5A4E">
        <w:rPr>
          <w:rFonts w:cs="Arial"/>
          <w:bCs/>
          <w:sz w:val="22"/>
          <w:szCs w:val="22"/>
        </w:rPr>
        <w:tab/>
        <w:t xml:space="preserve"> </w:t>
      </w:r>
      <w:r w:rsidR="001C5CF7" w:rsidRPr="00CD5A4E">
        <w:rPr>
          <w:rFonts w:cs="Arial"/>
          <w:noProof w:val="0"/>
          <w:sz w:val="22"/>
          <w:szCs w:val="22"/>
        </w:rPr>
        <w:t>S1-2</w:t>
      </w:r>
      <w:r w:rsidR="00DE0EB9" w:rsidRPr="00CD5A4E">
        <w:rPr>
          <w:rFonts w:cs="Arial"/>
          <w:noProof w:val="0"/>
          <w:sz w:val="22"/>
          <w:szCs w:val="22"/>
        </w:rPr>
        <w:t>4</w:t>
      </w:r>
      <w:r w:rsidR="00DB53A0" w:rsidRPr="00CD5A4E">
        <w:rPr>
          <w:rFonts w:cs="Arial"/>
          <w:noProof w:val="0"/>
          <w:sz w:val="22"/>
          <w:szCs w:val="22"/>
        </w:rPr>
        <w:t>2</w:t>
      </w:r>
      <w:r w:rsidR="00347B60">
        <w:rPr>
          <w:rFonts w:cs="Arial"/>
          <w:noProof w:val="0"/>
          <w:sz w:val="22"/>
          <w:szCs w:val="22"/>
        </w:rPr>
        <w:t>331</w:t>
      </w:r>
    </w:p>
    <w:p w14:paraId="78F1D8ED" w14:textId="75012670" w:rsidR="00B97703" w:rsidRPr="00CD5A4E" w:rsidRDefault="00DB53A0">
      <w:pPr>
        <w:rPr>
          <w:rFonts w:ascii="Arial" w:eastAsia="MS Mincho" w:hAnsi="Arial" w:cs="Arial"/>
          <w:b/>
          <w:sz w:val="22"/>
          <w:szCs w:val="22"/>
        </w:rPr>
      </w:pPr>
      <w:r w:rsidRPr="00CD5A4E">
        <w:rPr>
          <w:rFonts w:ascii="Arial" w:eastAsia="MS Mincho" w:hAnsi="Arial" w:cs="Arial"/>
          <w:b/>
          <w:sz w:val="22"/>
          <w:szCs w:val="22"/>
        </w:rPr>
        <w:t>Maastricht, The Netherlands, 19-23 August 2024</w:t>
      </w:r>
    </w:p>
    <w:p w14:paraId="355DBB51" w14:textId="77777777" w:rsidR="00DB53A0" w:rsidRDefault="00DB53A0">
      <w:pPr>
        <w:rPr>
          <w:rFonts w:ascii="Arial" w:hAnsi="Arial" w:cs="Arial"/>
        </w:rPr>
      </w:pPr>
    </w:p>
    <w:p w14:paraId="711BEF8F" w14:textId="07E4F5A4" w:rsidR="004E3939" w:rsidRPr="00304DEF" w:rsidRDefault="004E3939" w:rsidP="004E3939">
      <w:pPr>
        <w:spacing w:after="60"/>
        <w:ind w:left="1985" w:hanging="1985"/>
        <w:rPr>
          <w:rFonts w:ascii="Arial" w:hAnsi="Arial" w:cs="Arial"/>
          <w:b/>
          <w:sz w:val="22"/>
          <w:szCs w:val="22"/>
        </w:rPr>
      </w:pPr>
      <w:r w:rsidRPr="00304DEF">
        <w:rPr>
          <w:rFonts w:ascii="Arial" w:hAnsi="Arial" w:cs="Arial"/>
          <w:b/>
          <w:sz w:val="22"/>
          <w:szCs w:val="22"/>
        </w:rPr>
        <w:t>Title:</w:t>
      </w:r>
      <w:r w:rsidRPr="00304DEF">
        <w:rPr>
          <w:rFonts w:ascii="Arial" w:hAnsi="Arial" w:cs="Arial"/>
          <w:b/>
          <w:sz w:val="22"/>
          <w:szCs w:val="22"/>
        </w:rPr>
        <w:tab/>
      </w:r>
      <w:r w:rsidR="00DB53A0">
        <w:rPr>
          <w:rFonts w:ascii="Arial" w:hAnsi="Arial" w:cs="Arial"/>
          <w:b/>
          <w:sz w:val="22"/>
          <w:szCs w:val="22"/>
        </w:rPr>
        <w:t xml:space="preserve">Reply </w:t>
      </w:r>
      <w:r w:rsidRPr="00304DEF">
        <w:rPr>
          <w:rFonts w:ascii="Arial" w:hAnsi="Arial" w:cs="Arial"/>
          <w:b/>
          <w:sz w:val="22"/>
          <w:szCs w:val="22"/>
        </w:rPr>
        <w:t xml:space="preserve">LS on </w:t>
      </w:r>
      <w:r w:rsidR="00DB53A0">
        <w:rPr>
          <w:rFonts w:ascii="Arial" w:hAnsi="Arial" w:cs="Arial"/>
          <w:b/>
          <w:sz w:val="22"/>
          <w:szCs w:val="22"/>
        </w:rPr>
        <w:t>Clarifications related to User Identities</w:t>
      </w:r>
    </w:p>
    <w:p w14:paraId="57C23DB4" w14:textId="134CED99" w:rsidR="00B97703" w:rsidRPr="00304DEF" w:rsidRDefault="00B97703">
      <w:pPr>
        <w:spacing w:after="60"/>
        <w:ind w:left="1985" w:hanging="1985"/>
        <w:rPr>
          <w:rFonts w:ascii="Arial" w:hAnsi="Arial" w:cs="Arial"/>
          <w:b/>
          <w:bCs/>
          <w:sz w:val="22"/>
          <w:szCs w:val="22"/>
        </w:rPr>
      </w:pPr>
      <w:bookmarkStart w:id="3" w:name="OLE_LINK57"/>
      <w:bookmarkStart w:id="4" w:name="OLE_LINK58"/>
      <w:r w:rsidRPr="00304DEF">
        <w:rPr>
          <w:rFonts w:ascii="Arial" w:hAnsi="Arial" w:cs="Arial"/>
          <w:b/>
          <w:sz w:val="22"/>
          <w:szCs w:val="22"/>
        </w:rPr>
        <w:t>Response to:</w:t>
      </w:r>
      <w:r w:rsidRPr="00304DEF">
        <w:rPr>
          <w:rFonts w:ascii="Arial" w:hAnsi="Arial" w:cs="Arial"/>
          <w:b/>
          <w:bCs/>
          <w:sz w:val="22"/>
          <w:szCs w:val="22"/>
        </w:rPr>
        <w:tab/>
        <w:t xml:space="preserve">LS </w:t>
      </w:r>
      <w:r w:rsidR="00DB53A0">
        <w:rPr>
          <w:rFonts w:ascii="Arial" w:hAnsi="Arial" w:cs="Arial"/>
          <w:b/>
          <w:bCs/>
          <w:sz w:val="22"/>
          <w:szCs w:val="22"/>
        </w:rPr>
        <w:t>S2-2407219</w:t>
      </w:r>
      <w:r w:rsidRPr="00304DEF">
        <w:rPr>
          <w:rFonts w:ascii="Arial" w:hAnsi="Arial" w:cs="Arial"/>
          <w:b/>
          <w:bCs/>
          <w:sz w:val="22"/>
          <w:szCs w:val="22"/>
        </w:rPr>
        <w:t xml:space="preserve"> on </w:t>
      </w:r>
      <w:r w:rsidR="00DB53A0">
        <w:rPr>
          <w:rFonts w:ascii="Arial" w:hAnsi="Arial" w:cs="Arial"/>
          <w:b/>
          <w:sz w:val="22"/>
          <w:szCs w:val="22"/>
        </w:rPr>
        <w:t>Clarifications related to User Identities</w:t>
      </w:r>
      <w:r w:rsidRPr="00304DEF">
        <w:rPr>
          <w:rFonts w:ascii="Arial" w:hAnsi="Arial" w:cs="Arial"/>
          <w:b/>
          <w:bCs/>
          <w:sz w:val="22"/>
          <w:szCs w:val="22"/>
        </w:rPr>
        <w:t xml:space="preserve"> from </w:t>
      </w:r>
      <w:r w:rsidR="00DB53A0">
        <w:rPr>
          <w:rFonts w:ascii="Arial" w:hAnsi="Arial" w:cs="Arial"/>
          <w:b/>
          <w:bCs/>
          <w:sz w:val="22"/>
          <w:szCs w:val="22"/>
        </w:rPr>
        <w:t>SA2</w:t>
      </w:r>
    </w:p>
    <w:p w14:paraId="51C60CDD" w14:textId="56DBA8BC" w:rsidR="00B97703" w:rsidRPr="00304DEF"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304DEF">
        <w:rPr>
          <w:rFonts w:ascii="Arial" w:hAnsi="Arial" w:cs="Arial"/>
          <w:b/>
          <w:sz w:val="22"/>
          <w:szCs w:val="22"/>
        </w:rPr>
        <w:t>Release:</w:t>
      </w:r>
      <w:r w:rsidRPr="00304DEF">
        <w:rPr>
          <w:rFonts w:ascii="Arial" w:hAnsi="Arial" w:cs="Arial"/>
          <w:b/>
          <w:bCs/>
          <w:sz w:val="22"/>
          <w:szCs w:val="22"/>
        </w:rPr>
        <w:tab/>
      </w:r>
      <w:r w:rsidR="00DB53A0">
        <w:rPr>
          <w:rFonts w:ascii="Arial" w:hAnsi="Arial" w:cs="Arial"/>
          <w:b/>
          <w:bCs/>
          <w:sz w:val="22"/>
          <w:szCs w:val="22"/>
        </w:rPr>
        <w:t>Rel-19</w:t>
      </w:r>
    </w:p>
    <w:bookmarkEnd w:id="5"/>
    <w:bookmarkEnd w:id="6"/>
    <w:bookmarkEnd w:id="7"/>
    <w:p w14:paraId="35E85865" w14:textId="2D6DA674" w:rsidR="00B97703" w:rsidRPr="00304DEF" w:rsidRDefault="00B97703">
      <w:pPr>
        <w:spacing w:after="60"/>
        <w:ind w:left="1985" w:hanging="1985"/>
        <w:rPr>
          <w:rFonts w:ascii="Arial" w:hAnsi="Arial" w:cs="Arial"/>
          <w:b/>
          <w:bCs/>
          <w:sz w:val="22"/>
          <w:szCs w:val="22"/>
        </w:rPr>
      </w:pPr>
      <w:r w:rsidRPr="00304DEF">
        <w:rPr>
          <w:rFonts w:ascii="Arial" w:hAnsi="Arial" w:cs="Arial"/>
          <w:b/>
          <w:sz w:val="22"/>
          <w:szCs w:val="22"/>
        </w:rPr>
        <w:t>Work Item:</w:t>
      </w:r>
      <w:r w:rsidRPr="00304DEF">
        <w:rPr>
          <w:rFonts w:ascii="Arial" w:hAnsi="Arial" w:cs="Arial"/>
          <w:b/>
          <w:bCs/>
          <w:sz w:val="22"/>
          <w:szCs w:val="22"/>
        </w:rPr>
        <w:tab/>
      </w:r>
      <w:r w:rsidR="00DB53A0">
        <w:rPr>
          <w:rFonts w:ascii="Arial" w:hAnsi="Arial" w:cs="Arial"/>
          <w:b/>
          <w:bCs/>
          <w:sz w:val="22"/>
          <w:szCs w:val="22"/>
        </w:rPr>
        <w:t>UIA</w:t>
      </w:r>
    </w:p>
    <w:p w14:paraId="2D93F9ED" w14:textId="77777777" w:rsidR="00B97703" w:rsidRPr="00304DEF" w:rsidRDefault="00B97703">
      <w:pPr>
        <w:spacing w:after="60"/>
        <w:ind w:left="1985" w:hanging="1985"/>
        <w:rPr>
          <w:rFonts w:ascii="Arial" w:hAnsi="Arial" w:cs="Arial"/>
          <w:b/>
          <w:sz w:val="22"/>
          <w:szCs w:val="22"/>
        </w:rPr>
      </w:pPr>
    </w:p>
    <w:p w14:paraId="20E7CDC5" w14:textId="7FD29FCC" w:rsidR="00B97703" w:rsidRPr="00304DEF" w:rsidRDefault="004E3939" w:rsidP="004E3939">
      <w:pPr>
        <w:spacing w:after="60"/>
        <w:ind w:left="1985" w:hanging="1985"/>
        <w:rPr>
          <w:rFonts w:ascii="Arial" w:hAnsi="Arial" w:cs="Arial"/>
          <w:b/>
          <w:sz w:val="22"/>
          <w:szCs w:val="22"/>
        </w:rPr>
      </w:pPr>
      <w:r w:rsidRPr="00304DEF">
        <w:rPr>
          <w:rFonts w:ascii="Arial" w:hAnsi="Arial" w:cs="Arial"/>
          <w:b/>
          <w:sz w:val="22"/>
          <w:szCs w:val="22"/>
        </w:rPr>
        <w:t>Source:</w:t>
      </w:r>
      <w:r w:rsidRPr="00304DEF">
        <w:rPr>
          <w:rFonts w:ascii="Arial" w:hAnsi="Arial" w:cs="Arial"/>
          <w:b/>
          <w:sz w:val="22"/>
          <w:szCs w:val="22"/>
        </w:rPr>
        <w:tab/>
      </w:r>
      <w:r w:rsidR="001C5CF7" w:rsidRPr="00304DEF">
        <w:rPr>
          <w:rFonts w:ascii="Arial" w:hAnsi="Arial" w:cs="Arial"/>
          <w:b/>
          <w:sz w:val="22"/>
          <w:szCs w:val="22"/>
        </w:rPr>
        <w:t>SA1</w:t>
      </w:r>
    </w:p>
    <w:p w14:paraId="77CDBBC8" w14:textId="5F43AAA9" w:rsidR="00B97703" w:rsidRPr="00CD5A4E" w:rsidRDefault="00B97703">
      <w:pPr>
        <w:spacing w:after="60"/>
        <w:ind w:left="1985" w:hanging="1985"/>
        <w:rPr>
          <w:rFonts w:ascii="Arial" w:hAnsi="Arial" w:cs="Arial"/>
          <w:b/>
          <w:bCs/>
          <w:sz w:val="22"/>
          <w:szCs w:val="22"/>
          <w:lang w:val="de-AT"/>
        </w:rPr>
      </w:pPr>
      <w:proofErr w:type="spellStart"/>
      <w:r w:rsidRPr="00CD5A4E">
        <w:rPr>
          <w:rFonts w:ascii="Arial" w:hAnsi="Arial" w:cs="Arial"/>
          <w:b/>
          <w:sz w:val="22"/>
          <w:szCs w:val="22"/>
          <w:lang w:val="de-AT"/>
        </w:rPr>
        <w:t>To</w:t>
      </w:r>
      <w:proofErr w:type="spellEnd"/>
      <w:r w:rsidRPr="00CD5A4E">
        <w:rPr>
          <w:rFonts w:ascii="Arial" w:hAnsi="Arial" w:cs="Arial"/>
          <w:b/>
          <w:sz w:val="22"/>
          <w:szCs w:val="22"/>
          <w:lang w:val="de-AT"/>
        </w:rPr>
        <w:t>:</w:t>
      </w:r>
      <w:r w:rsidRPr="00CD5A4E">
        <w:rPr>
          <w:rFonts w:ascii="Arial" w:hAnsi="Arial" w:cs="Arial"/>
          <w:b/>
          <w:bCs/>
          <w:sz w:val="22"/>
          <w:szCs w:val="22"/>
          <w:lang w:val="de-AT"/>
        </w:rPr>
        <w:tab/>
      </w:r>
      <w:r w:rsidR="00DB53A0" w:rsidRPr="00CD5A4E">
        <w:rPr>
          <w:rFonts w:ascii="Arial" w:hAnsi="Arial" w:cs="Arial"/>
          <w:b/>
          <w:bCs/>
          <w:sz w:val="22"/>
          <w:szCs w:val="22"/>
          <w:lang w:val="de-AT"/>
        </w:rPr>
        <w:t>SA2</w:t>
      </w:r>
    </w:p>
    <w:p w14:paraId="2AA9D0DB" w14:textId="09045673" w:rsidR="00B97703" w:rsidRPr="00CD5A4E" w:rsidRDefault="00B97703">
      <w:pPr>
        <w:spacing w:after="60"/>
        <w:ind w:left="1985" w:hanging="1985"/>
        <w:rPr>
          <w:rFonts w:ascii="Arial" w:hAnsi="Arial" w:cs="Arial"/>
          <w:b/>
          <w:bCs/>
          <w:sz w:val="22"/>
          <w:szCs w:val="22"/>
          <w:lang w:val="de-AT"/>
        </w:rPr>
      </w:pPr>
      <w:bookmarkStart w:id="8" w:name="OLE_LINK45"/>
      <w:bookmarkStart w:id="9" w:name="OLE_LINK46"/>
      <w:r w:rsidRPr="00CD5A4E">
        <w:rPr>
          <w:rFonts w:ascii="Arial" w:hAnsi="Arial" w:cs="Arial"/>
          <w:b/>
          <w:sz w:val="22"/>
          <w:szCs w:val="22"/>
          <w:lang w:val="de-AT"/>
        </w:rPr>
        <w:t>Cc:</w:t>
      </w:r>
      <w:r w:rsidRPr="00CD5A4E">
        <w:rPr>
          <w:rFonts w:ascii="Arial" w:hAnsi="Arial" w:cs="Arial"/>
          <w:b/>
          <w:bCs/>
          <w:sz w:val="22"/>
          <w:szCs w:val="22"/>
          <w:lang w:val="de-AT"/>
        </w:rPr>
        <w:tab/>
      </w:r>
      <w:r w:rsidR="00DB53A0" w:rsidRPr="00CD5A4E">
        <w:rPr>
          <w:rFonts w:ascii="Arial" w:hAnsi="Arial" w:cs="Arial"/>
          <w:b/>
          <w:bCs/>
          <w:sz w:val="22"/>
          <w:szCs w:val="22"/>
          <w:lang w:val="de-AT"/>
        </w:rPr>
        <w:t>SA3</w:t>
      </w:r>
    </w:p>
    <w:bookmarkEnd w:id="8"/>
    <w:bookmarkEnd w:id="9"/>
    <w:p w14:paraId="4FBE3C4C" w14:textId="77777777" w:rsidR="00B97703" w:rsidRPr="00CD5A4E" w:rsidRDefault="00B97703">
      <w:pPr>
        <w:spacing w:after="60"/>
        <w:ind w:left="1985" w:hanging="1985"/>
        <w:rPr>
          <w:rFonts w:ascii="Arial" w:hAnsi="Arial" w:cs="Arial"/>
          <w:bCs/>
          <w:lang w:val="de-AT"/>
        </w:rPr>
      </w:pPr>
    </w:p>
    <w:p w14:paraId="501C082D" w14:textId="040146FA" w:rsidR="00B97703" w:rsidRPr="00DB53A0" w:rsidRDefault="00B97703" w:rsidP="00B97703">
      <w:pPr>
        <w:spacing w:after="60"/>
        <w:ind w:left="1985" w:hanging="1985"/>
        <w:rPr>
          <w:rFonts w:ascii="Arial" w:hAnsi="Arial" w:cs="Arial"/>
          <w:b/>
          <w:bCs/>
          <w:sz w:val="22"/>
          <w:szCs w:val="22"/>
          <w:lang w:val="de-AT"/>
        </w:rPr>
      </w:pPr>
      <w:r w:rsidRPr="00DB53A0">
        <w:rPr>
          <w:rFonts w:ascii="Arial" w:hAnsi="Arial" w:cs="Arial"/>
          <w:b/>
          <w:sz w:val="22"/>
          <w:szCs w:val="22"/>
          <w:lang w:val="de-AT"/>
        </w:rPr>
        <w:t xml:space="preserve">Contact </w:t>
      </w:r>
      <w:proofErr w:type="spellStart"/>
      <w:r w:rsidRPr="00DB53A0">
        <w:rPr>
          <w:rFonts w:ascii="Arial" w:hAnsi="Arial" w:cs="Arial"/>
          <w:b/>
          <w:sz w:val="22"/>
          <w:szCs w:val="22"/>
          <w:lang w:val="de-AT"/>
        </w:rPr>
        <w:t>person</w:t>
      </w:r>
      <w:proofErr w:type="spellEnd"/>
      <w:r w:rsidRPr="00DB53A0">
        <w:rPr>
          <w:rFonts w:ascii="Arial" w:hAnsi="Arial" w:cs="Arial"/>
          <w:b/>
          <w:sz w:val="22"/>
          <w:szCs w:val="22"/>
          <w:lang w:val="de-AT"/>
        </w:rPr>
        <w:t>:</w:t>
      </w:r>
      <w:r w:rsidRPr="00DB53A0">
        <w:rPr>
          <w:rFonts w:ascii="Arial" w:hAnsi="Arial" w:cs="Arial"/>
          <w:b/>
          <w:bCs/>
          <w:sz w:val="22"/>
          <w:szCs w:val="22"/>
          <w:lang w:val="de-AT"/>
        </w:rPr>
        <w:tab/>
      </w:r>
      <w:r w:rsidR="00DB53A0" w:rsidRPr="00DB53A0">
        <w:rPr>
          <w:rFonts w:ascii="Arial" w:hAnsi="Arial" w:cs="Arial"/>
          <w:b/>
          <w:bCs/>
          <w:sz w:val="22"/>
          <w:szCs w:val="22"/>
          <w:lang w:val="de-AT"/>
        </w:rPr>
        <w:t xml:space="preserve">Kurt Bischinger, Deutsche </w:t>
      </w:r>
      <w:r w:rsidR="00DB53A0">
        <w:rPr>
          <w:rFonts w:ascii="Arial" w:hAnsi="Arial" w:cs="Arial"/>
          <w:b/>
          <w:bCs/>
          <w:sz w:val="22"/>
          <w:szCs w:val="22"/>
          <w:lang w:val="de-AT"/>
        </w:rPr>
        <w:t>Telekom</w:t>
      </w:r>
    </w:p>
    <w:p w14:paraId="5E7274A5" w14:textId="6CC3AE3A" w:rsidR="00B97703" w:rsidRPr="00304DEF" w:rsidRDefault="00B97703" w:rsidP="00B97703">
      <w:pPr>
        <w:spacing w:after="60"/>
        <w:ind w:left="1985" w:hanging="1985"/>
        <w:rPr>
          <w:rFonts w:ascii="Arial" w:hAnsi="Arial" w:cs="Arial"/>
          <w:b/>
          <w:bCs/>
          <w:sz w:val="22"/>
          <w:szCs w:val="22"/>
        </w:rPr>
      </w:pPr>
      <w:r w:rsidRPr="00DB53A0">
        <w:rPr>
          <w:rFonts w:ascii="Arial" w:hAnsi="Arial" w:cs="Arial"/>
          <w:b/>
          <w:bCs/>
          <w:sz w:val="22"/>
          <w:szCs w:val="22"/>
          <w:lang w:val="de-AT"/>
        </w:rPr>
        <w:tab/>
      </w:r>
      <w:r w:rsidR="00DB53A0">
        <w:rPr>
          <w:rFonts w:ascii="Arial" w:hAnsi="Arial" w:cs="Arial"/>
          <w:b/>
          <w:bCs/>
          <w:sz w:val="22"/>
          <w:szCs w:val="22"/>
        </w:rPr>
        <w:t>kurt.bischinger@magenta.at</w:t>
      </w:r>
    </w:p>
    <w:p w14:paraId="67F1D706" w14:textId="29FFD85D" w:rsidR="00B97703" w:rsidRPr="004E3939" w:rsidRDefault="00B97703" w:rsidP="00B97703">
      <w:pPr>
        <w:spacing w:after="60"/>
        <w:ind w:left="1985" w:hanging="1985"/>
        <w:rPr>
          <w:rFonts w:ascii="Arial" w:hAnsi="Arial" w:cs="Arial"/>
          <w:b/>
          <w:bCs/>
          <w:sz w:val="22"/>
          <w:szCs w:val="22"/>
        </w:rPr>
      </w:pPr>
      <w:r w:rsidRPr="00304DEF">
        <w:rPr>
          <w:rFonts w:ascii="Arial" w:hAnsi="Arial" w:cs="Arial"/>
          <w:b/>
          <w:bCs/>
          <w:sz w:val="22"/>
          <w:szCs w:val="22"/>
        </w:rPr>
        <w:tab/>
      </w:r>
    </w:p>
    <w:p w14:paraId="43D2EF66"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 xml:space="preserve">Send any </w:t>
      </w:r>
      <w:proofErr w:type="gramStart"/>
      <w:r w:rsidRPr="00383545">
        <w:rPr>
          <w:rFonts w:ascii="Arial" w:hAnsi="Arial" w:cs="Arial"/>
          <w:b/>
          <w:sz w:val="22"/>
          <w:szCs w:val="22"/>
        </w:rPr>
        <w:t>reply</w:t>
      </w:r>
      <w:proofErr w:type="gramEnd"/>
      <w:r w:rsidRPr="00383545">
        <w:rPr>
          <w:rFonts w:ascii="Arial" w:hAnsi="Arial" w:cs="Arial"/>
          <w:b/>
          <w:sz w:val="22"/>
          <w:szCs w:val="22"/>
        </w:rPr>
        <w:t xml:space="preserve">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0E36FD51" w14:textId="77777777" w:rsidR="00383545" w:rsidRDefault="00383545">
      <w:pPr>
        <w:spacing w:after="60"/>
        <w:ind w:left="1985" w:hanging="1985"/>
        <w:rPr>
          <w:rFonts w:ascii="Arial" w:hAnsi="Arial" w:cs="Arial"/>
          <w:b/>
        </w:rPr>
      </w:pPr>
    </w:p>
    <w:p w14:paraId="6EA0B70F" w14:textId="3619917B"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9810A2">
        <w:rPr>
          <w:rFonts w:ascii="Arial" w:hAnsi="Arial" w:cs="Arial"/>
          <w:bCs/>
        </w:rPr>
        <w:t>CR#0595 to 22.101</w:t>
      </w:r>
    </w:p>
    <w:p w14:paraId="269BA1DA" w14:textId="77777777" w:rsidR="00B97703" w:rsidRDefault="00B97703">
      <w:pPr>
        <w:rPr>
          <w:rFonts w:ascii="Arial" w:hAnsi="Arial" w:cs="Arial"/>
        </w:rPr>
      </w:pPr>
    </w:p>
    <w:p w14:paraId="3B9CF526" w14:textId="77777777" w:rsidR="00B97703" w:rsidRDefault="000F6242" w:rsidP="00B97703">
      <w:pPr>
        <w:pStyle w:val="berschrift1"/>
      </w:pPr>
      <w:r>
        <w:t>1</w:t>
      </w:r>
      <w:r w:rsidR="002F1940">
        <w:tab/>
      </w:r>
      <w:r>
        <w:t>Overall description</w:t>
      </w:r>
    </w:p>
    <w:p w14:paraId="5FAF15CF" w14:textId="15C71BAD" w:rsidR="000A09EB" w:rsidRDefault="000A09EB" w:rsidP="000A09EB">
      <w:pPr>
        <w:rPr>
          <w:rFonts w:asciiTheme="minorHAnsi" w:eastAsiaTheme="minorHAnsi" w:hAnsiTheme="minorHAnsi" w:cstheme="minorBidi"/>
          <w:kern w:val="2"/>
          <w:sz w:val="24"/>
          <w:szCs w:val="24"/>
          <w:lang w:val="en-US" w:eastAsia="zh-CN"/>
          <w14:ligatures w14:val="standardContextual"/>
        </w:rPr>
      </w:pPr>
      <w:r w:rsidRPr="000A09EB">
        <w:rPr>
          <w:rFonts w:ascii="Arial" w:hAnsi="Arial" w:cs="Arial"/>
        </w:rPr>
        <w:t>SA1 thanks SA2 for the LS on Clarifications related to User Identities in S2-2407219 and would like to provide the following answers:</w:t>
      </w:r>
    </w:p>
    <w:p w14:paraId="5B5B9033" w14:textId="03BCF96F" w:rsidR="000A09EB" w:rsidRDefault="000A09EB" w:rsidP="000A09EB">
      <w:pPr>
        <w:rPr>
          <w:rFonts w:ascii="Arial" w:eastAsia="Malgun Gothic" w:hAnsi="Arial" w:cs="Arial"/>
          <w:lang w:eastAsia="ko-KR"/>
        </w:rPr>
      </w:pPr>
      <w:r w:rsidRPr="0070329A">
        <w:rPr>
          <w:rFonts w:ascii="Arial" w:hAnsi="Arial" w:cs="Arial"/>
          <w:b/>
          <w:bCs/>
        </w:rPr>
        <w:t>Question 1</w:t>
      </w:r>
      <w:r w:rsidRPr="0070329A">
        <w:rPr>
          <w:rFonts w:ascii="Arial" w:hAnsi="Arial" w:cs="Arial"/>
        </w:rPr>
        <w:t xml:space="preserve">: Whether there are any specific service requirements for the IMS service when a user </w:t>
      </w:r>
      <w:r>
        <w:rPr>
          <w:rFonts w:ascii="Arial" w:eastAsia="Calibri" w:hAnsi="Arial" w:cs="Arial"/>
        </w:rPr>
        <w:t>identifier</w:t>
      </w:r>
      <w:r w:rsidRPr="0070329A">
        <w:rPr>
          <w:rFonts w:ascii="Arial" w:hAnsi="Arial" w:cs="Arial"/>
        </w:rPr>
        <w:t xml:space="preserve"> becomes active/inactive with a subscription</w:t>
      </w:r>
      <w:r w:rsidRPr="0070329A">
        <w:rPr>
          <w:rFonts w:ascii="Arial" w:eastAsia="Malgun Gothic" w:hAnsi="Arial" w:cs="Arial" w:hint="eastAsia"/>
          <w:lang w:eastAsia="ko-KR"/>
        </w:rPr>
        <w:t xml:space="preserve"> </w:t>
      </w:r>
      <w:r w:rsidRPr="0070329A">
        <w:rPr>
          <w:rFonts w:ascii="Arial" w:eastAsia="Malgun Gothic" w:hAnsi="Arial" w:cs="Arial"/>
          <w:lang w:eastAsia="ko-KR"/>
        </w:rPr>
        <w:t>e.g. considering</w:t>
      </w:r>
      <w:r w:rsidRPr="0070329A">
        <w:rPr>
          <w:rFonts w:ascii="Arial" w:eastAsia="Malgun Gothic" w:hAnsi="Arial" w:cs="Arial"/>
          <w:lang w:val="en-US" w:eastAsia="ko-KR"/>
        </w:rPr>
        <w:t xml:space="preserve"> any</w:t>
      </w:r>
      <w:r w:rsidRPr="0070329A">
        <w:rPr>
          <w:rFonts w:ascii="Arial" w:eastAsia="Malgun Gothic" w:hAnsi="Arial" w:cs="Arial"/>
          <w:lang w:eastAsia="ko-KR"/>
        </w:rPr>
        <w:t xml:space="preserve"> privacy concerns</w:t>
      </w:r>
      <w:r>
        <w:rPr>
          <w:rFonts w:ascii="Arial" w:eastAsia="Malgun Gothic" w:hAnsi="Arial" w:cs="Arial"/>
          <w:lang w:eastAsia="ko-KR"/>
        </w:rPr>
        <w:t>.</w:t>
      </w:r>
    </w:p>
    <w:p w14:paraId="43A7F8F6" w14:textId="4DE61BE4" w:rsidR="000A09EB" w:rsidRDefault="000A09EB" w:rsidP="000A09EB">
      <w:pPr>
        <w:rPr>
          <w:rFonts w:ascii="Arial" w:hAnsi="Arial" w:cs="Arial"/>
          <w:lang w:val="en-CA"/>
        </w:rPr>
      </w:pPr>
      <w:r w:rsidRPr="000A09EB">
        <w:rPr>
          <w:rFonts w:ascii="Arial" w:eastAsia="Malgun Gothic" w:hAnsi="Arial" w:cs="Arial"/>
          <w:b/>
          <w:bCs/>
          <w:lang w:eastAsia="ko-KR"/>
        </w:rPr>
        <w:t>Answer 1:</w:t>
      </w:r>
      <w:r>
        <w:rPr>
          <w:rFonts w:ascii="Arial" w:eastAsia="Malgun Gothic" w:hAnsi="Arial" w:cs="Arial"/>
          <w:lang w:eastAsia="ko-KR"/>
        </w:rPr>
        <w:t xml:space="preserve"> </w:t>
      </w:r>
      <w:r>
        <w:rPr>
          <w:rFonts w:ascii="Arial" w:hAnsi="Arial" w:cs="Arial"/>
          <w:lang w:val="en-CA"/>
        </w:rPr>
        <w:t>The following requirement</w:t>
      </w:r>
      <w:r w:rsidR="000A764E">
        <w:rPr>
          <w:rFonts w:ascii="Arial" w:hAnsi="Arial" w:cs="Arial"/>
          <w:lang w:val="en-CA"/>
        </w:rPr>
        <w:t>s</w:t>
      </w:r>
      <w:r>
        <w:rPr>
          <w:rFonts w:ascii="Arial" w:hAnsi="Arial" w:cs="Arial"/>
          <w:lang w:val="en-CA"/>
        </w:rPr>
        <w:t xml:space="preserve"> deal with IMS service aspects:</w:t>
      </w:r>
    </w:p>
    <w:p w14:paraId="1E06DD85" w14:textId="77777777" w:rsidR="000A09EB" w:rsidRPr="008A3AF6" w:rsidRDefault="000A09EB" w:rsidP="000A09EB">
      <w:pPr>
        <w:rPr>
          <w:rFonts w:eastAsia="SimSun"/>
          <w:lang w:eastAsia="en-GB"/>
        </w:rPr>
      </w:pPr>
      <w:r w:rsidRPr="008A3AF6">
        <w:rPr>
          <w:rFonts w:eastAsia="SimSun"/>
          <w:lang w:eastAsia="en-GB"/>
        </w:rPr>
        <w:t>The User Profile</w:t>
      </w:r>
      <w:r w:rsidRPr="008A3AF6" w:rsidDel="00E7526A">
        <w:rPr>
          <w:rFonts w:eastAsia="SimSun"/>
          <w:lang w:eastAsia="en-GB"/>
        </w:rPr>
        <w:t xml:space="preserve"> </w:t>
      </w:r>
      <w:r w:rsidRPr="008A3AF6">
        <w:rPr>
          <w:rFonts w:eastAsia="SimSun"/>
          <w:lang w:eastAsia="en-GB"/>
        </w:rPr>
        <w:t xml:space="preserve">may include </w:t>
      </w:r>
      <w:r w:rsidRPr="008A3AF6">
        <w:rPr>
          <w:lang w:val="en-US" w:eastAsia="zh-CN" w:bidi="ar"/>
        </w:rPr>
        <w:t>one or more pieces of</w:t>
      </w:r>
      <w:r w:rsidRPr="008A3AF6">
        <w:rPr>
          <w:rFonts w:eastAsia="SimSun"/>
          <w:lang w:eastAsia="en-GB"/>
        </w:rPr>
        <w:t xml:space="preserve"> the following information: </w:t>
      </w:r>
    </w:p>
    <w:p w14:paraId="086CFD3A" w14:textId="77777777" w:rsidR="000A09EB" w:rsidRPr="008A3AF6" w:rsidRDefault="000A09EB" w:rsidP="000A09EB">
      <w:pPr>
        <w:ind w:left="568" w:hanging="284"/>
        <w:rPr>
          <w:rFonts w:eastAsia="SimSun"/>
          <w:lang w:val="en-US" w:eastAsia="zh-CN" w:bidi="ar"/>
        </w:rPr>
      </w:pPr>
      <w:r w:rsidRPr="008A3AF6">
        <w:rPr>
          <w:rFonts w:eastAsia="SimSun"/>
          <w:lang w:val="en-US" w:eastAsia="zh-CN" w:bidi="ar"/>
        </w:rPr>
        <w:t>-</w:t>
      </w:r>
      <w:r w:rsidRPr="008A3AF6">
        <w:rPr>
          <w:rFonts w:eastAsia="SimSun"/>
          <w:lang w:val="en-US" w:eastAsia="zh-CN" w:bidi="ar"/>
        </w:rPr>
        <w:tab/>
      </w:r>
      <w:r>
        <w:rPr>
          <w:rFonts w:eastAsia="SimSun"/>
          <w:lang w:val="en-US" w:eastAsia="zh-CN" w:bidi="ar"/>
        </w:rPr>
        <w:t>[…]</w:t>
      </w:r>
    </w:p>
    <w:p w14:paraId="2A7B12B9" w14:textId="551ED984" w:rsidR="002A706F" w:rsidRPr="00FA6F0C" w:rsidRDefault="000A09EB" w:rsidP="00FA6F0C">
      <w:pPr>
        <w:ind w:left="568" w:hanging="284"/>
        <w:rPr>
          <w:rFonts w:eastAsia="SimSun"/>
          <w:lang w:val="en-US" w:eastAsia="zh-CN" w:bidi="ar"/>
        </w:rPr>
      </w:pPr>
      <w:r w:rsidRPr="008A3AF6">
        <w:rPr>
          <w:rFonts w:eastAsia="SimSun"/>
          <w:lang w:val="en-US" w:eastAsia="zh-CN" w:bidi="ar"/>
        </w:rPr>
        <w:t>-</w:t>
      </w:r>
      <w:r w:rsidRPr="008A3AF6">
        <w:rPr>
          <w:rFonts w:eastAsia="SimSun"/>
          <w:lang w:val="en-US" w:eastAsia="zh-CN" w:bidi="ar"/>
        </w:rPr>
        <w:tab/>
        <w:t xml:space="preserve">User Identity specific service settings and </w:t>
      </w:r>
      <w:r w:rsidRPr="008A3AF6">
        <w:rPr>
          <w:rFonts w:eastAsia="SimSun"/>
          <w:lang w:eastAsia="en-GB"/>
        </w:rPr>
        <w:t>parameters</w:t>
      </w:r>
      <w:r w:rsidRPr="008A3AF6">
        <w:rPr>
          <w:rFonts w:eastAsia="SimSun"/>
          <w:lang w:val="en-US" w:eastAsia="zh-CN" w:bidi="ar"/>
        </w:rPr>
        <w:t xml:space="preserve">. </w:t>
      </w:r>
      <w:r w:rsidRPr="008A3AF6">
        <w:rPr>
          <w:rFonts w:eastAsia="SimSun"/>
          <w:lang w:val="en-US" w:eastAsia="zh-CN" w:bidi="ar"/>
        </w:rPr>
        <w:br/>
        <w:t>Those shall include network parameters (e.g. QoS parameters), IMS service (e.g. MMTEL supplementary services) and operator deployed service chain settings.</w:t>
      </w:r>
      <w:r w:rsidR="000A764E">
        <w:rPr>
          <w:rFonts w:eastAsia="SimSun"/>
          <w:lang w:val="en-US" w:eastAsia="zh-CN" w:bidi="ar"/>
        </w:rPr>
        <w:t xml:space="preserve"> (TS 22.101 clause 26a.2.3)</w:t>
      </w:r>
    </w:p>
    <w:p w14:paraId="030E45C9" w14:textId="469CBADA" w:rsidR="002A706F" w:rsidRPr="00FA6F0C" w:rsidRDefault="002A706F" w:rsidP="000A09EB">
      <w:r w:rsidRPr="00AE436A">
        <w:rPr>
          <w:rFonts w:eastAsia="SimSun"/>
        </w:rPr>
        <w:t xml:space="preserve">The </w:t>
      </w:r>
      <w:r w:rsidRPr="00AE436A">
        <w:rPr>
          <w:rFonts w:eastAsia="SimSun" w:hint="eastAsia"/>
        </w:rPr>
        <w:t xml:space="preserve">3GPP system </w:t>
      </w:r>
      <w:r w:rsidRPr="00AE436A">
        <w:rPr>
          <w:rFonts w:eastAsia="SimSun"/>
        </w:rPr>
        <w:t>shall enable a user to configure, within the boundaries set by the network operator, which services shall be available on a device where a user logs in. These services include voice, video, and messaging.</w:t>
      </w:r>
      <w:r w:rsidR="000A764E">
        <w:rPr>
          <w:rFonts w:eastAsia="SimSun"/>
        </w:rPr>
        <w:t xml:space="preserve"> (TS 22.101 clause 26a.2.4)</w:t>
      </w:r>
    </w:p>
    <w:p w14:paraId="78CF865C" w14:textId="5CEB2A6D" w:rsidR="000A09EB" w:rsidRDefault="00E237EC" w:rsidP="000A09EB">
      <w:pPr>
        <w:rPr>
          <w:rFonts w:ascii="Arial" w:hAnsi="Arial" w:cs="Arial"/>
          <w:i/>
          <w:iCs/>
          <w:lang w:val="en-US"/>
        </w:rPr>
      </w:pPr>
      <w:del w:id="10" w:author="Kurt Bischinger r1" w:date="2024-08-19T13:22:00Z" w16du:dateUtc="2024-08-19T11:22:00Z">
        <w:r w:rsidRPr="00FA6F0C" w:rsidDel="00C72976">
          <w:rPr>
            <w:rFonts w:ascii="Arial" w:hAnsi="Arial" w:cs="Arial"/>
            <w:lang w:val="en-US"/>
          </w:rPr>
          <w:delText xml:space="preserve">IMS service should become active for the user profile (e.g.  corresponding to a particular IMPU) that takes effect. The new active user should not be able to access IMS </w:delText>
        </w:r>
      </w:del>
      <w:del w:id="11" w:author="Kurt Bischinger r1" w:date="2024-08-19T11:00:00Z" w16du:dateUtc="2024-08-19T09:00:00Z">
        <w:r w:rsidRPr="00FA6F0C" w:rsidDel="00B6464D">
          <w:rPr>
            <w:rFonts w:ascii="Arial" w:hAnsi="Arial" w:cs="Arial"/>
            <w:lang w:val="en-US"/>
          </w:rPr>
          <w:delText>information</w:delText>
        </w:r>
      </w:del>
      <w:del w:id="12" w:author="Kurt Bischinger r1" w:date="2024-08-19T10:45:00Z" w16du:dateUtc="2024-08-19T08:45:00Z">
        <w:r w:rsidRPr="00FA6F0C" w:rsidDel="00462F00">
          <w:rPr>
            <w:rFonts w:ascii="Arial" w:hAnsi="Arial" w:cs="Arial"/>
            <w:lang w:val="en-US"/>
          </w:rPr>
          <w:delText xml:space="preserve"> e.g. previous calls, SMS etc</w:delText>
        </w:r>
      </w:del>
      <w:del w:id="13" w:author="Kurt Bischinger r1" w:date="2024-08-19T13:22:00Z" w16du:dateUtc="2024-08-19T11:22:00Z">
        <w:r w:rsidRPr="00FA6F0C" w:rsidDel="00C72976">
          <w:rPr>
            <w:rFonts w:ascii="Arial" w:hAnsi="Arial" w:cs="Arial"/>
            <w:lang w:val="en-US"/>
          </w:rPr>
          <w:delText xml:space="preserve"> from the user profiles that are not active.</w:delText>
        </w:r>
        <w:r w:rsidRPr="008B3C7C" w:rsidDel="00C72976">
          <w:rPr>
            <w:rFonts w:ascii="Arial" w:hAnsi="Arial" w:cs="Arial"/>
            <w:i/>
            <w:iCs/>
            <w:lang w:val="en-US"/>
          </w:rPr>
          <w:delText> </w:delText>
        </w:r>
      </w:del>
      <w:ins w:id="14" w:author="Kurt Bischinger r1" w:date="2024-08-19T13:22:00Z" w16du:dateUtc="2024-08-19T11:22:00Z">
        <w:r w:rsidR="00C72976">
          <w:rPr>
            <w:rFonts w:ascii="Arial" w:hAnsi="Arial" w:cs="Arial"/>
            <w:lang w:val="en-US"/>
          </w:rPr>
          <w:t>Furthermore, SA1 has agreed the attached CR to add and clarify privacy requirements.</w:t>
        </w:r>
      </w:ins>
    </w:p>
    <w:p w14:paraId="5B301DA2" w14:textId="77777777" w:rsidR="000A09EB" w:rsidRDefault="000A09EB" w:rsidP="000A09EB">
      <w:pPr>
        <w:rPr>
          <w:rFonts w:ascii="Arial" w:hAnsi="Arial" w:cs="Arial"/>
        </w:rPr>
      </w:pPr>
      <w:r w:rsidRPr="0070329A">
        <w:rPr>
          <w:rFonts w:ascii="Arial" w:hAnsi="Arial" w:cs="Arial"/>
          <w:b/>
          <w:bCs/>
        </w:rPr>
        <w:t>Question 2</w:t>
      </w:r>
      <w:r w:rsidRPr="0070329A">
        <w:rPr>
          <w:rFonts w:ascii="Arial" w:hAnsi="Arial" w:cs="Arial"/>
        </w:rPr>
        <w:t xml:space="preserve">: SA2 would like to ask SA1: Whether there are any specific service requirements for the SMS over NAS service when a user </w:t>
      </w:r>
      <w:r>
        <w:rPr>
          <w:rFonts w:ascii="Arial" w:eastAsia="Calibri" w:hAnsi="Arial" w:cs="Arial"/>
        </w:rPr>
        <w:t>identifier</w:t>
      </w:r>
      <w:r w:rsidRPr="0070329A">
        <w:rPr>
          <w:rFonts w:ascii="Arial" w:hAnsi="Arial" w:cs="Arial"/>
        </w:rPr>
        <w:t xml:space="preserve"> becomes active/inactive with a subscription</w:t>
      </w:r>
      <w:r w:rsidRPr="0070329A">
        <w:rPr>
          <w:rFonts w:ascii="Arial" w:eastAsia="Malgun Gothic" w:hAnsi="Arial" w:cs="Arial" w:hint="eastAsia"/>
          <w:lang w:eastAsia="ko-KR"/>
        </w:rPr>
        <w:t xml:space="preserve"> </w:t>
      </w:r>
      <w:r w:rsidRPr="0070329A">
        <w:rPr>
          <w:rFonts w:ascii="Arial" w:eastAsia="Malgun Gothic" w:hAnsi="Arial" w:cs="Arial"/>
          <w:lang w:eastAsia="ko-KR"/>
        </w:rPr>
        <w:t>e.g. considering</w:t>
      </w:r>
      <w:r w:rsidRPr="0070329A">
        <w:rPr>
          <w:rFonts w:ascii="Arial" w:eastAsia="Malgun Gothic" w:hAnsi="Arial" w:cs="Arial"/>
          <w:lang w:val="en-US" w:eastAsia="ko-KR"/>
        </w:rPr>
        <w:t xml:space="preserve"> any</w:t>
      </w:r>
      <w:r w:rsidRPr="0070329A">
        <w:rPr>
          <w:rFonts w:ascii="Arial" w:eastAsia="Malgun Gothic" w:hAnsi="Arial" w:cs="Arial"/>
          <w:lang w:eastAsia="ko-KR"/>
        </w:rPr>
        <w:t xml:space="preserve"> privacy concerns</w:t>
      </w:r>
      <w:r>
        <w:rPr>
          <w:rFonts w:ascii="Arial" w:eastAsia="Malgun Gothic" w:hAnsi="Arial" w:cs="Arial"/>
          <w:lang w:eastAsia="ko-KR"/>
        </w:rPr>
        <w:t>.</w:t>
      </w:r>
      <w:r w:rsidRPr="0070329A" w:rsidDel="00D576DF">
        <w:rPr>
          <w:rFonts w:ascii="Arial" w:hAnsi="Arial" w:cs="Arial"/>
        </w:rPr>
        <w:t xml:space="preserve"> </w:t>
      </w:r>
    </w:p>
    <w:p w14:paraId="0B5CFB03" w14:textId="570AF37C" w:rsidR="000A09EB" w:rsidRPr="00894BC7" w:rsidRDefault="000A09EB" w:rsidP="000A09EB">
      <w:pPr>
        <w:rPr>
          <w:rFonts w:ascii="Arial" w:hAnsi="Arial" w:cs="Arial"/>
        </w:rPr>
      </w:pPr>
      <w:r w:rsidRPr="000A09EB">
        <w:rPr>
          <w:rFonts w:ascii="Arial" w:hAnsi="Arial" w:cs="Arial"/>
          <w:b/>
          <w:bCs/>
        </w:rPr>
        <w:t>Answer 2:</w:t>
      </w:r>
      <w:r>
        <w:rPr>
          <w:rFonts w:ascii="Arial" w:hAnsi="Arial" w:cs="Arial"/>
        </w:rPr>
        <w:t xml:space="preserve"> </w:t>
      </w:r>
      <w:del w:id="15" w:author="Kurt Bischinger r1" w:date="2024-08-19T10:54:00Z" w16du:dateUtc="2024-08-19T08:54:00Z">
        <w:r w:rsidR="00E867BD" w:rsidDel="004E389A">
          <w:rPr>
            <w:rFonts w:ascii="Arial" w:hAnsi="Arial" w:cs="Arial"/>
          </w:rPr>
          <w:delText>Requirements for IMS should apply also to SMS over NAS</w:delText>
        </w:r>
        <w:r w:rsidR="009C10C9" w:rsidDel="004E389A">
          <w:rPr>
            <w:rFonts w:ascii="Arial" w:hAnsi="Arial" w:cs="Arial"/>
          </w:rPr>
          <w:delText xml:space="preserve"> (</w:delText>
        </w:r>
        <w:r w:rsidR="00AB3173" w:rsidDel="004E389A">
          <w:rPr>
            <w:rFonts w:ascii="Arial" w:hAnsi="Arial" w:cs="Arial"/>
          </w:rPr>
          <w:delText xml:space="preserve">when used for </w:delText>
        </w:r>
        <w:r w:rsidR="00A41827" w:rsidDel="004E389A">
          <w:rPr>
            <w:rFonts w:ascii="Arial" w:hAnsi="Arial" w:cs="Arial"/>
          </w:rPr>
          <w:delText xml:space="preserve">communication to the user, </w:delText>
        </w:r>
        <w:r w:rsidR="009C10C9" w:rsidDel="004E389A">
          <w:rPr>
            <w:rFonts w:ascii="Arial" w:hAnsi="Arial" w:cs="Arial"/>
          </w:rPr>
          <w:delText>s</w:delText>
        </w:r>
        <w:r w:rsidR="00E867BD" w:rsidDel="004E389A">
          <w:rPr>
            <w:rFonts w:ascii="Arial" w:hAnsi="Arial" w:cs="Arial"/>
          </w:rPr>
          <w:delText xml:space="preserve">ee attached CR </w:delText>
        </w:r>
        <w:r w:rsidR="009C10C9" w:rsidDel="004E389A">
          <w:rPr>
            <w:rFonts w:ascii="Arial" w:hAnsi="Arial" w:cs="Arial"/>
          </w:rPr>
          <w:delText>to clarify that</w:delText>
        </w:r>
        <w:r w:rsidR="00E12846" w:rsidDel="004E389A">
          <w:rPr>
            <w:rFonts w:ascii="Arial" w:hAnsi="Arial" w:cs="Arial"/>
          </w:rPr>
          <w:delText xml:space="preserve"> aspect</w:delText>
        </w:r>
        <w:r w:rsidR="009C10C9" w:rsidDel="004E389A">
          <w:rPr>
            <w:rFonts w:ascii="Arial" w:hAnsi="Arial" w:cs="Arial"/>
          </w:rPr>
          <w:delText>). So similar answe</w:delText>
        </w:r>
        <w:r w:rsidR="004927B4" w:rsidDel="004E389A">
          <w:rPr>
            <w:rFonts w:ascii="Arial" w:hAnsi="Arial" w:cs="Arial"/>
          </w:rPr>
          <w:delText xml:space="preserve">r as above applies: </w:delText>
        </w:r>
        <w:r w:rsidR="00DF4E2B" w:rsidRPr="00894BC7" w:rsidDel="004E389A">
          <w:rPr>
            <w:rFonts w:ascii="Arial" w:hAnsi="Arial" w:cs="Arial"/>
            <w:highlight w:val="yellow"/>
            <w:lang w:val="en-US"/>
          </w:rPr>
          <w:delText xml:space="preserve">New </w:delText>
        </w:r>
        <w:r w:rsidR="002825C8" w:rsidRPr="00894BC7" w:rsidDel="004E389A">
          <w:rPr>
            <w:rFonts w:ascii="Arial" w:hAnsi="Arial" w:cs="Arial"/>
            <w:highlight w:val="yellow"/>
            <w:lang w:val="en-US"/>
          </w:rPr>
          <w:delText>GPSI</w:delText>
        </w:r>
        <w:r w:rsidR="00DF4E2B" w:rsidRPr="00894BC7" w:rsidDel="004E389A">
          <w:rPr>
            <w:rFonts w:ascii="Arial" w:hAnsi="Arial" w:cs="Arial"/>
            <w:highlight w:val="yellow"/>
            <w:lang w:val="en-US"/>
          </w:rPr>
          <w:delText xml:space="preserve"> for SMS over NAS should become active for the user profile that takes effect. The new active user should not be able to access SMS information e.g. SMS history etc the user profiles that are not active.</w:delText>
        </w:r>
      </w:del>
      <w:ins w:id="16" w:author="Kurt Bischinger r1" w:date="2024-08-19T10:54:00Z" w16du:dateUtc="2024-08-19T08:54:00Z">
        <w:del w:id="17" w:author="Kurt Bischinger rev" w:date="2024-08-19T16:45:00Z" w16du:dateUtc="2024-08-19T14:45:00Z">
          <w:r w:rsidR="004E389A" w:rsidDel="00347B60">
            <w:rPr>
              <w:rFonts w:ascii="Arial" w:hAnsi="Arial" w:cs="Arial"/>
              <w:lang w:val="en-US"/>
            </w:rPr>
            <w:delText>As t</w:delText>
          </w:r>
          <w:r w:rsidR="004E389A" w:rsidDel="00347B60">
            <w:rPr>
              <w:rFonts w:ascii="Arial" w:hAnsi="Arial" w:cs="Arial"/>
            </w:rPr>
            <w:delText xml:space="preserve">here are ongoing discussions in SA1 and this will be answered in a later </w:delText>
          </w:r>
        </w:del>
      </w:ins>
      <w:ins w:id="18" w:author="Kurt Bischinger r1" w:date="2024-08-19T10:55:00Z" w16du:dateUtc="2024-08-19T08:55:00Z">
        <w:del w:id="19" w:author="Kurt Bischinger rev" w:date="2024-08-19T16:45:00Z" w16du:dateUtc="2024-08-19T14:45:00Z">
          <w:r w:rsidR="004E389A" w:rsidDel="00347B60">
            <w:rPr>
              <w:rFonts w:ascii="Arial" w:hAnsi="Arial" w:cs="Arial"/>
            </w:rPr>
            <w:delText>LS.</w:delText>
          </w:r>
        </w:del>
      </w:ins>
      <w:ins w:id="20" w:author="Kurt Bischinger rev" w:date="2024-08-19T16:45:00Z" w16du:dateUtc="2024-08-19T14:45:00Z">
        <w:r w:rsidR="00347B60">
          <w:rPr>
            <w:rFonts w:ascii="Arial" w:hAnsi="Arial" w:cs="Arial"/>
            <w:lang w:val="en-US"/>
          </w:rPr>
          <w:t>SA1 has agreed the attached CR to clarify the applic</w:t>
        </w:r>
      </w:ins>
      <w:ins w:id="21" w:author="Kurt Bischinger rev" w:date="2024-08-19T16:46:00Z" w16du:dateUtc="2024-08-19T14:46:00Z">
        <w:r w:rsidR="00347B60">
          <w:rPr>
            <w:rFonts w:ascii="Arial" w:hAnsi="Arial" w:cs="Arial"/>
            <w:lang w:val="en-US"/>
          </w:rPr>
          <w:t xml:space="preserve">ability to SMS. </w:t>
        </w:r>
      </w:ins>
      <w:ins w:id="22" w:author="Kurt Bischinger rev" w:date="2024-08-19T16:47:00Z" w16du:dateUtc="2024-08-19T14:47:00Z">
        <w:r w:rsidR="00347B60">
          <w:rPr>
            <w:rFonts w:ascii="Arial" w:hAnsi="Arial" w:cs="Arial"/>
            <w:lang w:val="en-US"/>
          </w:rPr>
          <w:t>Note</w:t>
        </w:r>
      </w:ins>
      <w:ins w:id="23" w:author="Kurt Bischinger rev" w:date="2024-08-19T16:48:00Z" w16du:dateUtc="2024-08-19T14:48:00Z">
        <w:r w:rsidR="00347B60">
          <w:rPr>
            <w:rFonts w:ascii="Arial" w:hAnsi="Arial" w:cs="Arial"/>
            <w:lang w:val="en-US"/>
          </w:rPr>
          <w:t>,</w:t>
        </w:r>
      </w:ins>
      <w:ins w:id="24" w:author="Kurt Bischinger rev" w:date="2024-08-19T16:47:00Z" w16du:dateUtc="2024-08-19T14:47:00Z">
        <w:r w:rsidR="00347B60">
          <w:rPr>
            <w:rFonts w:ascii="Arial" w:hAnsi="Arial" w:cs="Arial"/>
            <w:lang w:val="en-US"/>
          </w:rPr>
          <w:t xml:space="preserve"> it is not up to SA1 to decide on the </w:t>
        </w:r>
      </w:ins>
      <w:ins w:id="25" w:author="Kurt Bischinger rev" w:date="2024-08-19T16:48:00Z" w16du:dateUtc="2024-08-19T14:48:00Z">
        <w:r w:rsidR="00347B60">
          <w:rPr>
            <w:rFonts w:ascii="Arial" w:hAnsi="Arial" w:cs="Arial"/>
            <w:lang w:val="en-US"/>
          </w:rPr>
          <w:t>underlying protocols.</w:t>
        </w:r>
      </w:ins>
    </w:p>
    <w:p w14:paraId="1497EB0A" w14:textId="67BFF709" w:rsidR="002A706F" w:rsidRDefault="002A706F" w:rsidP="000A09EB">
      <w:pPr>
        <w:rPr>
          <w:rFonts w:ascii="Arial" w:hAnsi="Arial" w:cs="Arial"/>
          <w:lang w:val="en-CA"/>
        </w:rPr>
      </w:pPr>
      <w:r>
        <w:rPr>
          <w:rFonts w:ascii="Arial" w:hAnsi="Arial" w:cs="Arial"/>
          <w:b/>
          <w:bCs/>
          <w:lang w:val="en-CA"/>
        </w:rPr>
        <w:lastRenderedPageBreak/>
        <w:t xml:space="preserve">Additional question: </w:t>
      </w:r>
      <w:r w:rsidRPr="0070329A">
        <w:rPr>
          <w:rFonts w:ascii="Arial" w:hAnsi="Arial" w:cs="Arial"/>
          <w:lang w:val="en-CA"/>
        </w:rPr>
        <w:t>Note, SA2 assumes that MSISDN and IMPUs are still used for SMS and IMS communication, can SA1 confirm the SA2 understanding?</w:t>
      </w:r>
    </w:p>
    <w:p w14:paraId="241B1448" w14:textId="674D2E00" w:rsidR="002A706F" w:rsidRPr="0070329A" w:rsidRDefault="002A706F" w:rsidP="000A09EB">
      <w:pPr>
        <w:rPr>
          <w:lang w:val="en-CA"/>
        </w:rPr>
      </w:pPr>
      <w:r>
        <w:rPr>
          <w:rFonts w:ascii="Arial" w:hAnsi="Arial" w:cs="Arial"/>
          <w:b/>
          <w:bCs/>
          <w:lang w:val="en-CA"/>
        </w:rPr>
        <w:t xml:space="preserve">Answer: </w:t>
      </w:r>
      <w:r w:rsidR="000A09EB">
        <w:rPr>
          <w:rFonts w:ascii="Arial" w:hAnsi="Arial" w:cs="Arial"/>
          <w:lang w:val="en-CA"/>
        </w:rPr>
        <w:t xml:space="preserve">SA1 confirms that MSISDN and IMPUs are still used for SMS and IMS communication. A user identifier </w:t>
      </w:r>
      <w:r w:rsidR="004D1B53">
        <w:rPr>
          <w:rFonts w:ascii="Arial" w:hAnsi="Arial" w:cs="Arial"/>
          <w:lang w:val="en-CA"/>
        </w:rPr>
        <w:t>is</w:t>
      </w:r>
      <w:r w:rsidR="000A09EB">
        <w:rPr>
          <w:rFonts w:ascii="Arial" w:hAnsi="Arial" w:cs="Arial"/>
          <w:lang w:val="en-CA"/>
        </w:rPr>
        <w:t xml:space="preserve"> mapped to a corresponding GPSI or IMPU of the subscription that the user identifier is active with.</w:t>
      </w:r>
    </w:p>
    <w:p w14:paraId="5E45A974" w14:textId="6D2C6A85" w:rsidR="000A09EB" w:rsidRDefault="000A09EB" w:rsidP="000A09EB">
      <w:pPr>
        <w:rPr>
          <w:rFonts w:ascii="Arial" w:hAnsi="Arial" w:cs="Arial"/>
          <w:lang w:val="en-CA"/>
        </w:rPr>
      </w:pPr>
      <w:r w:rsidRPr="0070329A">
        <w:rPr>
          <w:rFonts w:ascii="Arial" w:hAnsi="Arial" w:cs="Arial"/>
          <w:b/>
          <w:bCs/>
          <w:lang w:val="en-CA"/>
        </w:rPr>
        <w:t>Question 3</w:t>
      </w:r>
      <w:r w:rsidRPr="0070329A">
        <w:rPr>
          <w:rFonts w:ascii="Arial" w:hAnsi="Arial" w:cs="Arial"/>
          <w:lang w:val="en-CA"/>
        </w:rPr>
        <w:t xml:space="preserve">: What are the requirements related to inter-system mobility and roaming? </w:t>
      </w:r>
    </w:p>
    <w:p w14:paraId="7FE17B40" w14:textId="0DB27874" w:rsidR="000A09EB" w:rsidRDefault="000A09EB" w:rsidP="000A09EB">
      <w:pPr>
        <w:rPr>
          <w:rFonts w:ascii="Arial" w:hAnsi="Arial" w:cs="Arial"/>
          <w:lang w:val="en-CA"/>
        </w:rPr>
      </w:pPr>
      <w:r w:rsidRPr="000A09EB">
        <w:rPr>
          <w:rFonts w:ascii="Arial" w:hAnsi="Arial" w:cs="Arial"/>
          <w:b/>
          <w:bCs/>
          <w:lang w:val="en-CA"/>
        </w:rPr>
        <w:t>Answer 3:</w:t>
      </w:r>
      <w:r>
        <w:rPr>
          <w:rFonts w:ascii="Arial" w:hAnsi="Arial" w:cs="Arial"/>
          <w:lang w:val="en-CA"/>
        </w:rPr>
        <w:t xml:space="preserve"> The following requirements in TS22.101, clause 26a, deal with roaming aspects for the 3GPP system. </w:t>
      </w:r>
      <w:r w:rsidR="00D80591">
        <w:rPr>
          <w:rFonts w:ascii="Arial" w:hAnsi="Arial" w:cs="Arial"/>
          <w:lang w:val="en-CA"/>
        </w:rPr>
        <w:t xml:space="preserve">There are no explicit requirements for inter-system mobility. </w:t>
      </w:r>
      <w:r>
        <w:rPr>
          <w:rFonts w:ascii="Arial" w:hAnsi="Arial" w:cs="Arial"/>
          <w:lang w:val="en-CA"/>
        </w:rPr>
        <w:t xml:space="preserve">Note, TS 22.101 is applicable to the 3GPP system and not only </w:t>
      </w:r>
      <w:r w:rsidR="00B83B41">
        <w:rPr>
          <w:rFonts w:ascii="Arial" w:hAnsi="Arial" w:cs="Arial"/>
          <w:lang w:val="en-CA"/>
        </w:rPr>
        <w:t xml:space="preserve">to the </w:t>
      </w:r>
      <w:r>
        <w:rPr>
          <w:rFonts w:ascii="Arial" w:hAnsi="Arial" w:cs="Arial"/>
          <w:lang w:val="en-CA"/>
        </w:rPr>
        <w:t>5GS.</w:t>
      </w:r>
    </w:p>
    <w:p w14:paraId="72507967" w14:textId="490D1372" w:rsidR="000A09EB" w:rsidRDefault="000A09EB" w:rsidP="000A09EB">
      <w:pPr>
        <w:rPr>
          <w:rFonts w:eastAsia="SimSun"/>
        </w:rPr>
      </w:pPr>
      <w:r w:rsidRPr="00AE436A">
        <w:rPr>
          <w:rFonts w:eastAsia="SimSun"/>
        </w:rPr>
        <w:t>The 3GPP system shall support to perform authentication of a User Identity regardless of the user's access, the user's UE and its HPLMN as well as the provider of the User Identifier.</w:t>
      </w:r>
      <w:r>
        <w:rPr>
          <w:rFonts w:eastAsia="SimSun"/>
        </w:rPr>
        <w:t xml:space="preserve"> (TS 22.101 clause 26a.2.1)</w:t>
      </w:r>
    </w:p>
    <w:p w14:paraId="201F2E63" w14:textId="16A422D0" w:rsidR="000A09EB" w:rsidRDefault="000A09EB" w:rsidP="000A09EB">
      <w:pPr>
        <w:rPr>
          <w:rFonts w:eastAsia="SimSun"/>
        </w:rPr>
      </w:pPr>
      <w:r w:rsidRPr="00AE436A">
        <w:rPr>
          <w:rFonts w:eastAsia="SimSun"/>
        </w:rPr>
        <w:t xml:space="preserve">The operator shall be able to set the boundaries within which the user specific settings are </w:t>
      </w:r>
      <w:proofErr w:type="gramStart"/>
      <w:r w:rsidRPr="00AE436A">
        <w:rPr>
          <w:rFonts w:eastAsia="SimSun"/>
        </w:rPr>
        <w:t>taken into account</w:t>
      </w:r>
      <w:proofErr w:type="gramEnd"/>
      <w:r w:rsidRPr="00AE436A">
        <w:rPr>
          <w:rFonts w:eastAsia="SimSun"/>
        </w:rPr>
        <w:t xml:space="preserve"> in his network. The operator shall be able to restrict the feature depending </w:t>
      </w:r>
      <w:proofErr w:type="gramStart"/>
      <w:r w:rsidRPr="00AE436A">
        <w:rPr>
          <w:rFonts w:eastAsia="SimSun"/>
        </w:rPr>
        <w:t>of</w:t>
      </w:r>
      <w:proofErr w:type="gramEnd"/>
      <w:r w:rsidRPr="00AE436A">
        <w:rPr>
          <w:rFonts w:eastAsia="SimSun"/>
        </w:rPr>
        <w:t xml:space="preserve"> the provider of the User Identifier, the roaming status of the UE, the service and its specific parameters.</w:t>
      </w:r>
      <w:r>
        <w:rPr>
          <w:rFonts w:eastAsia="SimSun"/>
        </w:rPr>
        <w:t xml:space="preserve"> (TS 22.101 clause 26a.2.4)</w:t>
      </w:r>
    </w:p>
    <w:p w14:paraId="23465BAC" w14:textId="221ED352" w:rsidR="000A764E" w:rsidRPr="00AE436A" w:rsidRDefault="000A764E" w:rsidP="000A09EB">
      <w:pPr>
        <w:rPr>
          <w:rFonts w:eastAsia="SimSun"/>
        </w:rPr>
      </w:pPr>
      <w:r w:rsidRPr="00AE436A">
        <w:rPr>
          <w:rFonts w:eastAsia="SimSun"/>
        </w:rPr>
        <w:t xml:space="preserve">The operator shall be able to set restrictions for devices accessing the network and its services via non-3GPP access with their </w:t>
      </w:r>
      <w:r>
        <w:rPr>
          <w:rFonts w:eastAsia="SimSun"/>
        </w:rPr>
        <w:t>User Identity linked to a 3GPP subscription. The 3GPP system shall support restrictions</w:t>
      </w:r>
      <w:r w:rsidRPr="00AE436A">
        <w:rPr>
          <w:rFonts w:eastAsia="SimSun"/>
        </w:rPr>
        <w:t xml:space="preserve"> based on the User Identity provider, the roaming status of the </w:t>
      </w:r>
      <w:r>
        <w:rPr>
          <w:rFonts w:eastAsia="SimSun"/>
        </w:rPr>
        <w:t xml:space="preserve">linked 3GPP subscription, </w:t>
      </w:r>
      <w:r w:rsidRPr="00AE436A">
        <w:rPr>
          <w:rFonts w:eastAsia="SimSun"/>
        </w:rPr>
        <w:t>and the network service</w:t>
      </w:r>
      <w:r>
        <w:rPr>
          <w:rFonts w:eastAsia="SimSun"/>
        </w:rPr>
        <w:t xml:space="preserve"> that is accessed</w:t>
      </w:r>
      <w:r w:rsidRPr="00AE436A">
        <w:rPr>
          <w:rFonts w:eastAsia="SimSun"/>
        </w:rPr>
        <w:t>.</w:t>
      </w:r>
      <w:r>
        <w:rPr>
          <w:rFonts w:eastAsia="SimSun"/>
        </w:rPr>
        <w:t xml:space="preserve"> (TS 22.101 clause 26a.2.4)</w:t>
      </w:r>
    </w:p>
    <w:p w14:paraId="5F18B91C" w14:textId="43D4E319" w:rsidR="00E237EC" w:rsidRPr="00FA6F0C" w:rsidRDefault="00E237EC" w:rsidP="00FA6F0C">
      <w:pPr>
        <w:rPr>
          <w:rFonts w:cs="Arial"/>
          <w:lang w:val="en-CA"/>
        </w:rPr>
      </w:pPr>
      <w:r w:rsidRPr="00FA6F0C">
        <w:rPr>
          <w:rFonts w:ascii="Arial" w:hAnsi="Arial" w:cs="Arial"/>
          <w:lang w:val="en-CA"/>
        </w:rPr>
        <w:t> </w:t>
      </w:r>
    </w:p>
    <w:p w14:paraId="43F89581" w14:textId="77777777" w:rsidR="000A09EB" w:rsidRPr="000A09EB" w:rsidRDefault="000A09EB" w:rsidP="000A09EB">
      <w:pPr>
        <w:overflowPunct/>
        <w:autoSpaceDE/>
        <w:autoSpaceDN/>
        <w:adjustRightInd/>
        <w:spacing w:after="0"/>
        <w:textAlignment w:val="auto"/>
        <w:rPr>
          <w:rFonts w:asciiTheme="minorHAnsi" w:eastAsiaTheme="minorHAnsi" w:hAnsiTheme="minorHAnsi" w:cstheme="minorBidi"/>
          <w:kern w:val="2"/>
          <w:sz w:val="24"/>
          <w:szCs w:val="24"/>
          <w:lang w:val="en-US" w:eastAsia="zh-CN"/>
          <w14:ligatures w14:val="standardContextual"/>
        </w:rPr>
      </w:pPr>
    </w:p>
    <w:p w14:paraId="20E3E395" w14:textId="77777777" w:rsidR="00B97703" w:rsidRDefault="002F1940" w:rsidP="000F6242">
      <w:pPr>
        <w:pStyle w:val="berschrift1"/>
      </w:pPr>
      <w:r>
        <w:t>2</w:t>
      </w:r>
      <w:r>
        <w:tab/>
      </w:r>
      <w:r w:rsidR="000F6242">
        <w:t>Actions</w:t>
      </w:r>
    </w:p>
    <w:p w14:paraId="619E7F6D" w14:textId="3F347FF0" w:rsidR="00B97703" w:rsidRDefault="00B97703">
      <w:pPr>
        <w:spacing w:after="120"/>
        <w:ind w:left="1985" w:hanging="1985"/>
        <w:rPr>
          <w:rFonts w:ascii="Arial" w:hAnsi="Arial" w:cs="Arial"/>
          <w:b/>
        </w:rPr>
      </w:pPr>
      <w:r w:rsidRPr="00304DEF">
        <w:rPr>
          <w:rFonts w:ascii="Arial" w:hAnsi="Arial" w:cs="Arial"/>
          <w:b/>
        </w:rPr>
        <w:t>To</w:t>
      </w:r>
      <w:r w:rsidR="000F6242" w:rsidRPr="00304DEF">
        <w:rPr>
          <w:rFonts w:ascii="Arial" w:hAnsi="Arial" w:cs="Arial"/>
          <w:b/>
        </w:rPr>
        <w:t xml:space="preserve"> </w:t>
      </w:r>
      <w:r w:rsidR="00B83B41">
        <w:rPr>
          <w:rFonts w:ascii="Arial" w:hAnsi="Arial" w:cs="Arial"/>
          <w:b/>
        </w:rPr>
        <w:t>SA2:</w:t>
      </w:r>
      <w:r>
        <w:rPr>
          <w:rFonts w:ascii="Arial" w:hAnsi="Arial" w:cs="Arial"/>
          <w:b/>
        </w:rPr>
        <w:t xml:space="preserve"> </w:t>
      </w:r>
    </w:p>
    <w:p w14:paraId="53373EDB" w14:textId="6BF79836" w:rsidR="00B97703" w:rsidRPr="00B83B41" w:rsidRDefault="00B97703" w:rsidP="00B83B41">
      <w:pPr>
        <w:spacing w:after="120"/>
        <w:ind w:left="993" w:hanging="993"/>
        <w:rPr>
          <w:rFonts w:ascii="Arial" w:hAnsi="Arial" w:cs="Arial"/>
          <w:bCs/>
        </w:rPr>
      </w:pPr>
      <w:r>
        <w:rPr>
          <w:rFonts w:ascii="Arial" w:hAnsi="Arial" w:cs="Arial"/>
          <w:b/>
        </w:rPr>
        <w:t xml:space="preserve">ACTION: </w:t>
      </w:r>
      <w:r w:rsidRPr="000F6242">
        <w:rPr>
          <w:rFonts w:ascii="Arial" w:hAnsi="Arial" w:cs="Arial"/>
          <w:b/>
          <w:color w:val="0070C0"/>
        </w:rPr>
        <w:tab/>
      </w:r>
      <w:r w:rsidR="00B83B41" w:rsidRPr="00B83B41">
        <w:rPr>
          <w:rFonts w:ascii="Arial" w:hAnsi="Arial" w:cs="Arial"/>
          <w:bCs/>
        </w:rPr>
        <w:t>SA1 asks SA2 to take the above information into account.</w:t>
      </w:r>
    </w:p>
    <w:p w14:paraId="0973494E" w14:textId="675376DF" w:rsidR="00B97703" w:rsidRPr="001C5CF7" w:rsidRDefault="00B97703" w:rsidP="000F6242">
      <w:pPr>
        <w:pStyle w:val="berschrift1"/>
        <w:rPr>
          <w:szCs w:val="36"/>
        </w:rPr>
      </w:pPr>
      <w:r w:rsidRPr="001C5CF7">
        <w:rPr>
          <w:szCs w:val="36"/>
        </w:rPr>
        <w:t>3</w:t>
      </w:r>
      <w:r w:rsidR="002F1940" w:rsidRPr="001C5CF7">
        <w:rPr>
          <w:szCs w:val="36"/>
        </w:rPr>
        <w:tab/>
      </w:r>
      <w:r w:rsidR="000F6242" w:rsidRPr="001C5CF7">
        <w:rPr>
          <w:szCs w:val="36"/>
        </w:rPr>
        <w:t xml:space="preserve">Dates of next </w:t>
      </w:r>
      <w:r w:rsidR="000F6242" w:rsidRPr="001C5CF7">
        <w:rPr>
          <w:rFonts w:cs="Arial"/>
          <w:bCs/>
          <w:szCs w:val="36"/>
        </w:rPr>
        <w:t xml:space="preserve">TSG </w:t>
      </w:r>
      <w:r w:rsidR="001C5CF7" w:rsidRPr="001C5CF7">
        <w:rPr>
          <w:rFonts w:cs="Arial"/>
          <w:szCs w:val="36"/>
        </w:rPr>
        <w:t>SA</w:t>
      </w:r>
      <w:r w:rsidR="000F6242" w:rsidRPr="001C5CF7">
        <w:rPr>
          <w:rFonts w:cs="Arial"/>
          <w:bCs/>
          <w:szCs w:val="36"/>
        </w:rPr>
        <w:t xml:space="preserve"> WG </w:t>
      </w:r>
      <w:r w:rsidR="001C5CF7" w:rsidRPr="001C5CF7">
        <w:rPr>
          <w:rFonts w:cs="Arial"/>
          <w:bCs/>
          <w:szCs w:val="36"/>
        </w:rPr>
        <w:t>1</w:t>
      </w:r>
      <w:r w:rsidR="000F6242" w:rsidRPr="001C5CF7">
        <w:rPr>
          <w:szCs w:val="36"/>
        </w:rPr>
        <w:t xml:space="preserve"> meetings</w:t>
      </w:r>
    </w:p>
    <w:p w14:paraId="476AC3FD" w14:textId="0BF0D190" w:rsidR="00EA5FCB" w:rsidRDefault="00EA5FCB" w:rsidP="00EA5FCB">
      <w:pPr>
        <w:rPr>
          <w:lang w:val="es-ES"/>
        </w:rPr>
      </w:pPr>
      <w:bookmarkStart w:id="26" w:name="OLE_LINK53"/>
      <w:bookmarkStart w:id="27" w:name="OLE_LINK54"/>
      <w:r w:rsidRPr="00EA5FCB">
        <w:rPr>
          <w:lang w:val="es-ES"/>
        </w:rPr>
        <w:t>SA1#108</w:t>
      </w:r>
      <w:r w:rsidRPr="00EA5FCB">
        <w:rPr>
          <w:lang w:val="es-ES"/>
        </w:rPr>
        <w:tab/>
        <w:t>18-22 Nov 2024</w:t>
      </w:r>
      <w:r w:rsidRPr="00EA5FCB">
        <w:rPr>
          <w:lang w:val="es-ES"/>
        </w:rPr>
        <w:tab/>
      </w:r>
      <w:r w:rsidRPr="00EA5FCB">
        <w:rPr>
          <w:lang w:val="es-ES"/>
        </w:rPr>
        <w:tab/>
      </w:r>
      <w:r w:rsidRPr="00EA5FCB">
        <w:rPr>
          <w:lang w:val="es-ES"/>
        </w:rPr>
        <w:tab/>
        <w:t>Orlando, Florida, U</w:t>
      </w:r>
      <w:r>
        <w:rPr>
          <w:lang w:val="es-ES"/>
        </w:rPr>
        <w:t>SA</w:t>
      </w:r>
    </w:p>
    <w:p w14:paraId="015D40CE" w14:textId="558C3124" w:rsidR="00F171D4" w:rsidRPr="00EA5FCB" w:rsidRDefault="00F171D4" w:rsidP="00EA5FCB">
      <w:pPr>
        <w:rPr>
          <w:lang w:val="es-ES"/>
        </w:rPr>
      </w:pPr>
      <w:r>
        <w:rPr>
          <w:lang w:val="es-ES"/>
        </w:rPr>
        <w:t>SA1#109</w:t>
      </w:r>
      <w:r>
        <w:rPr>
          <w:lang w:val="es-ES"/>
        </w:rPr>
        <w:tab/>
        <w:t>17-21 Feb 2025</w:t>
      </w:r>
      <w:r>
        <w:rPr>
          <w:lang w:val="es-ES"/>
        </w:rPr>
        <w:tab/>
      </w:r>
      <w:r>
        <w:rPr>
          <w:lang w:val="es-ES"/>
        </w:rPr>
        <w:tab/>
      </w:r>
      <w:r>
        <w:rPr>
          <w:lang w:val="es-ES"/>
        </w:rPr>
        <w:tab/>
        <w:t xml:space="preserve">Athens, </w:t>
      </w:r>
      <w:proofErr w:type="spellStart"/>
      <w:r w:rsidR="00CD5A4E">
        <w:rPr>
          <w:lang w:val="es-ES"/>
        </w:rPr>
        <w:t>Greece</w:t>
      </w:r>
      <w:proofErr w:type="spellEnd"/>
    </w:p>
    <w:p w14:paraId="6ECE3549" w14:textId="77777777" w:rsidR="00DE0EB9" w:rsidRPr="00EA5FCB" w:rsidRDefault="00DE0EB9" w:rsidP="002B7E09">
      <w:pPr>
        <w:rPr>
          <w:lang w:val="es-ES"/>
        </w:rPr>
      </w:pPr>
    </w:p>
    <w:p w14:paraId="616F7320" w14:textId="77777777" w:rsidR="002B7E09" w:rsidRPr="00EA5FCB" w:rsidRDefault="002B7E09" w:rsidP="001C2475">
      <w:pPr>
        <w:rPr>
          <w:lang w:val="es-ES"/>
        </w:rPr>
      </w:pPr>
    </w:p>
    <w:bookmarkEnd w:id="26"/>
    <w:bookmarkEnd w:id="27"/>
    <w:p w14:paraId="1BA27C96" w14:textId="77777777" w:rsidR="00EF5C74" w:rsidRPr="00EA5FCB" w:rsidRDefault="00EF5C74" w:rsidP="001C2475">
      <w:pPr>
        <w:rPr>
          <w:lang w:val="es-ES"/>
        </w:rPr>
      </w:pPr>
    </w:p>
    <w:sectPr w:rsidR="00EF5C74" w:rsidRPr="00EA5FCB">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803C9F" w14:textId="77777777" w:rsidR="00FD6F26" w:rsidRDefault="00FD6F26">
      <w:pPr>
        <w:spacing w:after="0"/>
      </w:pPr>
      <w:r>
        <w:separator/>
      </w:r>
    </w:p>
  </w:endnote>
  <w:endnote w:type="continuationSeparator" w:id="0">
    <w:p w14:paraId="103F4DB0" w14:textId="77777777" w:rsidR="00FD6F26" w:rsidRDefault="00FD6F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otype Sorts">
    <w:panose1 w:val="01010601010101010101"/>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848EDE" w14:textId="77777777" w:rsidR="00FD6F26" w:rsidRDefault="00FD6F26">
      <w:pPr>
        <w:spacing w:after="0"/>
      </w:pPr>
      <w:r>
        <w:separator/>
      </w:r>
    </w:p>
  </w:footnote>
  <w:footnote w:type="continuationSeparator" w:id="0">
    <w:p w14:paraId="0FBA0E0E" w14:textId="77777777" w:rsidR="00FD6F26" w:rsidRDefault="00FD6F2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513613220">
    <w:abstractNumId w:val="3"/>
  </w:num>
  <w:num w:numId="2" w16cid:durableId="1793287949">
    <w:abstractNumId w:val="2"/>
  </w:num>
  <w:num w:numId="3" w16cid:durableId="1101686638">
    <w:abstractNumId w:val="1"/>
  </w:num>
  <w:num w:numId="4" w16cid:durableId="1163400995">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urt Bischinger r1">
    <w15:presenceInfo w15:providerId="None" w15:userId="Kurt Bischinger r1"/>
  </w15:person>
  <w15:person w15:author="Kurt Bischinger rev">
    <w15:presenceInfo w15:providerId="None" w15:userId="Kurt Bischinger 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00F69"/>
    <w:rsid w:val="00017F23"/>
    <w:rsid w:val="0006364A"/>
    <w:rsid w:val="00084616"/>
    <w:rsid w:val="00095EE9"/>
    <w:rsid w:val="000A09EB"/>
    <w:rsid w:val="000A764E"/>
    <w:rsid w:val="000F6242"/>
    <w:rsid w:val="0010276C"/>
    <w:rsid w:val="00110205"/>
    <w:rsid w:val="00133E0A"/>
    <w:rsid w:val="00135E78"/>
    <w:rsid w:val="00153FE2"/>
    <w:rsid w:val="0015467A"/>
    <w:rsid w:val="0019251F"/>
    <w:rsid w:val="001C2475"/>
    <w:rsid w:val="001C58C2"/>
    <w:rsid w:val="001C5CF7"/>
    <w:rsid w:val="001D50E9"/>
    <w:rsid w:val="00276772"/>
    <w:rsid w:val="002825C8"/>
    <w:rsid w:val="002A706F"/>
    <w:rsid w:val="002B7E09"/>
    <w:rsid w:val="002F1940"/>
    <w:rsid w:val="00304DEF"/>
    <w:rsid w:val="00344B70"/>
    <w:rsid w:val="00347B60"/>
    <w:rsid w:val="00383545"/>
    <w:rsid w:val="00433500"/>
    <w:rsid w:val="00433F71"/>
    <w:rsid w:val="00440D43"/>
    <w:rsid w:val="00457735"/>
    <w:rsid w:val="00462F00"/>
    <w:rsid w:val="004927B4"/>
    <w:rsid w:val="004D1B53"/>
    <w:rsid w:val="004E389A"/>
    <w:rsid w:val="004E3939"/>
    <w:rsid w:val="004F5E2D"/>
    <w:rsid w:val="00532F58"/>
    <w:rsid w:val="00572763"/>
    <w:rsid w:val="005B0B83"/>
    <w:rsid w:val="0062625D"/>
    <w:rsid w:val="00690756"/>
    <w:rsid w:val="006E3828"/>
    <w:rsid w:val="006E4271"/>
    <w:rsid w:val="00741681"/>
    <w:rsid w:val="00754165"/>
    <w:rsid w:val="007820B7"/>
    <w:rsid w:val="007C5F70"/>
    <w:rsid w:val="007F4F92"/>
    <w:rsid w:val="00831B2E"/>
    <w:rsid w:val="0084734A"/>
    <w:rsid w:val="00865E3D"/>
    <w:rsid w:val="008753FF"/>
    <w:rsid w:val="00894BC7"/>
    <w:rsid w:val="008B7744"/>
    <w:rsid w:val="008D772F"/>
    <w:rsid w:val="00932E3F"/>
    <w:rsid w:val="009524F3"/>
    <w:rsid w:val="009810A2"/>
    <w:rsid w:val="00981635"/>
    <w:rsid w:val="0099764C"/>
    <w:rsid w:val="009C10C9"/>
    <w:rsid w:val="00A41827"/>
    <w:rsid w:val="00A51EF5"/>
    <w:rsid w:val="00A53463"/>
    <w:rsid w:val="00AA1D15"/>
    <w:rsid w:val="00AB3173"/>
    <w:rsid w:val="00AF4274"/>
    <w:rsid w:val="00B6464D"/>
    <w:rsid w:val="00B83B41"/>
    <w:rsid w:val="00B97703"/>
    <w:rsid w:val="00C25AD6"/>
    <w:rsid w:val="00C37814"/>
    <w:rsid w:val="00C56A1A"/>
    <w:rsid w:val="00C72976"/>
    <w:rsid w:val="00CC198E"/>
    <w:rsid w:val="00CD5A4E"/>
    <w:rsid w:val="00CF6087"/>
    <w:rsid w:val="00D32824"/>
    <w:rsid w:val="00D80591"/>
    <w:rsid w:val="00DA5D60"/>
    <w:rsid w:val="00DB53A0"/>
    <w:rsid w:val="00DC68AA"/>
    <w:rsid w:val="00DE0EB9"/>
    <w:rsid w:val="00DF4E2B"/>
    <w:rsid w:val="00E027FF"/>
    <w:rsid w:val="00E1224D"/>
    <w:rsid w:val="00E12846"/>
    <w:rsid w:val="00E237EC"/>
    <w:rsid w:val="00E867BD"/>
    <w:rsid w:val="00EA5FCB"/>
    <w:rsid w:val="00EF2C8E"/>
    <w:rsid w:val="00EF5C74"/>
    <w:rsid w:val="00F0786F"/>
    <w:rsid w:val="00F171D4"/>
    <w:rsid w:val="00F365B3"/>
    <w:rsid w:val="00F45D66"/>
    <w:rsid w:val="00FA6F0C"/>
    <w:rsid w:val="00FD6F2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88FBA9"/>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A5FCB"/>
    <w:pPr>
      <w:overflowPunct w:val="0"/>
      <w:autoSpaceDE w:val="0"/>
      <w:autoSpaceDN w:val="0"/>
      <w:adjustRightInd w:val="0"/>
      <w:spacing w:after="180"/>
      <w:textAlignment w:val="baseline"/>
    </w:pPr>
    <w:rPr>
      <w:lang w:eastAsia="ja-JP"/>
    </w:rPr>
  </w:style>
  <w:style w:type="paragraph" w:styleId="berschrift1">
    <w:name w:val="heading 1"/>
    <w:aliases w:val="H1,h1"/>
    <w:next w:val="Standard"/>
    <w:qFormat/>
    <w:rsid w:val="00EA5FC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berschrift2">
    <w:name w:val="heading 2"/>
    <w:aliases w:val="H2,h2"/>
    <w:basedOn w:val="berschrift1"/>
    <w:next w:val="Standard"/>
    <w:qFormat/>
    <w:rsid w:val="00EA5FCB"/>
    <w:pPr>
      <w:pBdr>
        <w:top w:val="none" w:sz="0" w:space="0" w:color="auto"/>
      </w:pBdr>
      <w:spacing w:before="180"/>
      <w:outlineLvl w:val="1"/>
    </w:pPr>
    <w:rPr>
      <w:sz w:val="32"/>
    </w:rPr>
  </w:style>
  <w:style w:type="paragraph" w:styleId="berschrift3">
    <w:name w:val="heading 3"/>
    <w:aliases w:val="H3,h3"/>
    <w:basedOn w:val="berschrift2"/>
    <w:next w:val="Standard"/>
    <w:qFormat/>
    <w:rsid w:val="00EA5FCB"/>
    <w:pPr>
      <w:spacing w:before="120"/>
      <w:outlineLvl w:val="2"/>
    </w:pPr>
    <w:rPr>
      <w:sz w:val="28"/>
    </w:rPr>
  </w:style>
  <w:style w:type="paragraph" w:styleId="berschrift4">
    <w:name w:val="heading 4"/>
    <w:aliases w:val="h4"/>
    <w:basedOn w:val="berschrift3"/>
    <w:next w:val="Standard"/>
    <w:qFormat/>
    <w:rsid w:val="00EA5FCB"/>
    <w:pPr>
      <w:ind w:left="1418" w:hanging="1418"/>
      <w:outlineLvl w:val="3"/>
    </w:pPr>
    <w:rPr>
      <w:sz w:val="24"/>
    </w:rPr>
  </w:style>
  <w:style w:type="paragraph" w:styleId="berschrift5">
    <w:name w:val="heading 5"/>
    <w:aliases w:val="h5"/>
    <w:basedOn w:val="berschrift4"/>
    <w:next w:val="Standard"/>
    <w:qFormat/>
    <w:rsid w:val="00EA5FCB"/>
    <w:pPr>
      <w:ind w:left="1701" w:hanging="1701"/>
      <w:outlineLvl w:val="4"/>
    </w:pPr>
    <w:rPr>
      <w:sz w:val="22"/>
    </w:rPr>
  </w:style>
  <w:style w:type="paragraph" w:styleId="berschrift6">
    <w:name w:val="heading 6"/>
    <w:aliases w:val="h6"/>
    <w:basedOn w:val="H6"/>
    <w:next w:val="Standard"/>
    <w:qFormat/>
    <w:rsid w:val="00EA5FCB"/>
    <w:pPr>
      <w:outlineLvl w:val="5"/>
    </w:pPr>
  </w:style>
  <w:style w:type="paragraph" w:styleId="berschrift7">
    <w:name w:val="heading 7"/>
    <w:basedOn w:val="H6"/>
    <w:next w:val="Standard"/>
    <w:qFormat/>
    <w:rsid w:val="00EA5FCB"/>
    <w:pPr>
      <w:outlineLvl w:val="6"/>
    </w:pPr>
  </w:style>
  <w:style w:type="paragraph" w:styleId="berschrift8">
    <w:name w:val="heading 8"/>
    <w:basedOn w:val="berschrift1"/>
    <w:next w:val="Standard"/>
    <w:qFormat/>
    <w:rsid w:val="00EA5FCB"/>
    <w:pPr>
      <w:ind w:left="0" w:firstLine="0"/>
      <w:outlineLvl w:val="7"/>
    </w:pPr>
  </w:style>
  <w:style w:type="paragraph" w:styleId="berschrift9">
    <w:name w:val="heading 9"/>
    <w:basedOn w:val="berschrift8"/>
    <w:next w:val="Standard"/>
    <w:qFormat/>
    <w:rsid w:val="00EA5FCB"/>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link w:val="KopfzeileZchn"/>
    <w:uiPriority w:val="99"/>
    <w:rsid w:val="00EA5FCB"/>
    <w:pPr>
      <w:widowControl w:val="0"/>
      <w:overflowPunct w:val="0"/>
      <w:autoSpaceDE w:val="0"/>
      <w:autoSpaceDN w:val="0"/>
      <w:adjustRightInd w:val="0"/>
      <w:textAlignment w:val="baseline"/>
    </w:pPr>
    <w:rPr>
      <w:rFonts w:ascii="Arial" w:hAnsi="Arial"/>
      <w:b/>
      <w:noProof/>
      <w:sz w:val="18"/>
      <w:lang w:eastAsia="ja-JP"/>
    </w:rPr>
  </w:style>
  <w:style w:type="paragraph" w:styleId="Fuzeile">
    <w:name w:val="footer"/>
    <w:basedOn w:val="Kopfzeile"/>
    <w:semiHidden/>
    <w:rsid w:val="00EA5FCB"/>
    <w:pPr>
      <w:jc w:val="center"/>
    </w:pPr>
    <w:rPr>
      <w:i/>
    </w:rPr>
  </w:style>
  <w:style w:type="paragraph" w:styleId="Kommentartext">
    <w:name w:val="annotation text"/>
    <w:basedOn w:val="Standard"/>
    <w:link w:val="KommentartextZchn"/>
    <w:semiHidden/>
    <w:pPr>
      <w:tabs>
        <w:tab w:val="left" w:pos="1418"/>
        <w:tab w:val="left" w:pos="4678"/>
        <w:tab w:val="left" w:pos="5954"/>
        <w:tab w:val="left" w:pos="7088"/>
      </w:tabs>
      <w:spacing w:after="240"/>
      <w:jc w:val="both"/>
    </w:pPr>
    <w:rPr>
      <w:rFonts w:ascii="Arial" w:hAnsi="Arial"/>
    </w:rPr>
  </w:style>
  <w:style w:type="character" w:styleId="Seitenzahl">
    <w:name w:val="page number"/>
    <w:basedOn w:val="Absatz-Standardschriftart"/>
    <w:semiHidden/>
  </w:style>
  <w:style w:type="paragraph" w:customStyle="1" w:styleId="B1">
    <w:name w:val="B1"/>
    <w:basedOn w:val="Liste"/>
    <w:rsid w:val="00EA5FCB"/>
  </w:style>
  <w:style w:type="paragraph" w:customStyle="1" w:styleId="00BodyText">
    <w:name w:val="00 BodyText"/>
    <w:basedOn w:val="Standard"/>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Kommentarzeichen">
    <w:name w:val="annotation reference"/>
    <w:semiHidden/>
    <w:rPr>
      <w:sz w:val="16"/>
    </w:rPr>
  </w:style>
  <w:style w:type="paragraph" w:customStyle="1" w:styleId="DECISION">
    <w:name w:val="DECISION"/>
    <w:basedOn w:val="Standard"/>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Standard"/>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Textkrper">
    <w:name w:val="Body Text"/>
    <w:basedOn w:val="Standard"/>
    <w:semiHidden/>
    <w:rPr>
      <w:rFonts w:ascii="Arial" w:hAnsi="Arial" w:cs="Arial"/>
      <w:color w:val="FF0000"/>
    </w:rPr>
  </w:style>
  <w:style w:type="paragraph" w:styleId="Sprechblasentext">
    <w:name w:val="Balloon Text"/>
    <w:basedOn w:val="Standard"/>
    <w:link w:val="SprechblasentextZchn"/>
    <w:uiPriority w:val="99"/>
    <w:semiHidden/>
    <w:unhideWhenUsed/>
    <w:rsid w:val="004E3939"/>
    <w:rPr>
      <w:rFonts w:ascii="Tahoma" w:hAnsi="Tahoma" w:cs="Tahoma"/>
      <w:sz w:val="16"/>
      <w:szCs w:val="16"/>
    </w:rPr>
  </w:style>
  <w:style w:type="character" w:customStyle="1" w:styleId="SprechblasentextZchn">
    <w:name w:val="Sprechblasentext Zchn"/>
    <w:link w:val="Sprechblasentext"/>
    <w:uiPriority w:val="99"/>
    <w:semiHidden/>
    <w:rsid w:val="004E3939"/>
    <w:rPr>
      <w:rFonts w:ascii="Tahoma" w:hAnsi="Tahoma" w:cs="Tahoma"/>
      <w:sz w:val="16"/>
      <w:szCs w:val="16"/>
      <w:lang w:val="en-GB"/>
    </w:rPr>
  </w:style>
  <w:style w:type="character" w:customStyle="1" w:styleId="KopfzeileZchn">
    <w:name w:val="Kopfzeile Zchn"/>
    <w:link w:val="Kopfzeile"/>
    <w:uiPriority w:val="99"/>
    <w:rsid w:val="004E3939"/>
    <w:rPr>
      <w:rFonts w:ascii="Arial" w:hAnsi="Arial"/>
      <w:b/>
      <w:noProof/>
      <w:sz w:val="18"/>
      <w:lang w:eastAsia="ja-JP"/>
    </w:rPr>
  </w:style>
  <w:style w:type="paragraph" w:styleId="Verzeichnis8">
    <w:name w:val="toc 8"/>
    <w:basedOn w:val="Verzeichnis1"/>
    <w:semiHidden/>
    <w:rsid w:val="00EA5FCB"/>
    <w:pPr>
      <w:spacing w:before="180"/>
      <w:ind w:left="2693" w:hanging="2693"/>
    </w:pPr>
    <w:rPr>
      <w:b/>
    </w:rPr>
  </w:style>
  <w:style w:type="paragraph" w:styleId="Verzeichnis1">
    <w:name w:val="toc 1"/>
    <w:semiHidden/>
    <w:rsid w:val="00EA5FC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EA5FC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Verzeichnis5">
    <w:name w:val="toc 5"/>
    <w:basedOn w:val="Verzeichnis4"/>
    <w:semiHidden/>
    <w:rsid w:val="00EA5FCB"/>
    <w:pPr>
      <w:ind w:left="1701" w:hanging="1701"/>
    </w:pPr>
  </w:style>
  <w:style w:type="paragraph" w:styleId="Verzeichnis4">
    <w:name w:val="toc 4"/>
    <w:basedOn w:val="Verzeichnis3"/>
    <w:semiHidden/>
    <w:rsid w:val="00EA5FCB"/>
    <w:pPr>
      <w:ind w:left="1418" w:hanging="1418"/>
    </w:pPr>
  </w:style>
  <w:style w:type="paragraph" w:styleId="Verzeichnis3">
    <w:name w:val="toc 3"/>
    <w:basedOn w:val="Verzeichnis2"/>
    <w:semiHidden/>
    <w:rsid w:val="00EA5FCB"/>
    <w:pPr>
      <w:ind w:left="1134" w:hanging="1134"/>
    </w:pPr>
  </w:style>
  <w:style w:type="paragraph" w:styleId="Verzeichnis2">
    <w:name w:val="toc 2"/>
    <w:basedOn w:val="Verzeichnis1"/>
    <w:semiHidden/>
    <w:rsid w:val="00EA5FCB"/>
    <w:pPr>
      <w:keepNext w:val="0"/>
      <w:spacing w:before="0"/>
      <w:ind w:left="851" w:hanging="851"/>
    </w:pPr>
    <w:rPr>
      <w:sz w:val="20"/>
    </w:rPr>
  </w:style>
  <w:style w:type="paragraph" w:styleId="Index2">
    <w:name w:val="index 2"/>
    <w:basedOn w:val="Index1"/>
    <w:semiHidden/>
    <w:rsid w:val="00EA5FCB"/>
    <w:pPr>
      <w:ind w:left="284"/>
    </w:pPr>
  </w:style>
  <w:style w:type="paragraph" w:styleId="Index1">
    <w:name w:val="index 1"/>
    <w:basedOn w:val="Standard"/>
    <w:semiHidden/>
    <w:rsid w:val="00EA5FCB"/>
    <w:pPr>
      <w:keepLines/>
      <w:spacing w:after="0"/>
    </w:pPr>
  </w:style>
  <w:style w:type="paragraph" w:customStyle="1" w:styleId="ZH">
    <w:name w:val="ZH"/>
    <w:rsid w:val="00EA5FCB"/>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berschrift1"/>
    <w:next w:val="Standard"/>
    <w:rsid w:val="00EA5FCB"/>
    <w:pPr>
      <w:outlineLvl w:val="9"/>
    </w:pPr>
  </w:style>
  <w:style w:type="paragraph" w:styleId="Listennummer2">
    <w:name w:val="List Number 2"/>
    <w:basedOn w:val="Listennummer"/>
    <w:semiHidden/>
    <w:rsid w:val="00EA5FCB"/>
    <w:pPr>
      <w:ind w:left="851"/>
    </w:pPr>
  </w:style>
  <w:style w:type="character" w:styleId="Funotenzeichen">
    <w:name w:val="footnote reference"/>
    <w:basedOn w:val="Absatz-Standardschriftart"/>
    <w:semiHidden/>
    <w:rsid w:val="00EA5FCB"/>
    <w:rPr>
      <w:b/>
      <w:position w:val="6"/>
      <w:sz w:val="16"/>
    </w:rPr>
  </w:style>
  <w:style w:type="paragraph" w:styleId="Funotentext">
    <w:name w:val="footnote text"/>
    <w:basedOn w:val="Standard"/>
    <w:link w:val="FunotentextZchn"/>
    <w:semiHidden/>
    <w:rsid w:val="00EA5FCB"/>
    <w:pPr>
      <w:keepLines/>
      <w:spacing w:after="0"/>
      <w:ind w:left="454" w:hanging="454"/>
    </w:pPr>
    <w:rPr>
      <w:sz w:val="16"/>
    </w:rPr>
  </w:style>
  <w:style w:type="character" w:customStyle="1" w:styleId="FunotentextZchn">
    <w:name w:val="Fußnotentext Zchn"/>
    <w:link w:val="Funotentext"/>
    <w:semiHidden/>
    <w:rsid w:val="004E3939"/>
    <w:rPr>
      <w:sz w:val="16"/>
      <w:lang w:eastAsia="ja-JP"/>
    </w:rPr>
  </w:style>
  <w:style w:type="paragraph" w:customStyle="1" w:styleId="TAH">
    <w:name w:val="TAH"/>
    <w:basedOn w:val="TAC"/>
    <w:rsid w:val="00EA5FCB"/>
    <w:rPr>
      <w:b/>
    </w:rPr>
  </w:style>
  <w:style w:type="paragraph" w:customStyle="1" w:styleId="TAC">
    <w:name w:val="TAC"/>
    <w:basedOn w:val="TAL"/>
    <w:rsid w:val="00EA5FCB"/>
    <w:pPr>
      <w:jc w:val="center"/>
    </w:pPr>
  </w:style>
  <w:style w:type="paragraph" w:customStyle="1" w:styleId="TF">
    <w:name w:val="TF"/>
    <w:basedOn w:val="TH"/>
    <w:rsid w:val="00EA5FCB"/>
    <w:pPr>
      <w:keepNext w:val="0"/>
      <w:spacing w:before="0" w:after="240"/>
    </w:pPr>
  </w:style>
  <w:style w:type="paragraph" w:customStyle="1" w:styleId="NO">
    <w:name w:val="NO"/>
    <w:basedOn w:val="Standard"/>
    <w:rsid w:val="00EA5FCB"/>
    <w:pPr>
      <w:keepLines/>
      <w:ind w:left="1135" w:hanging="851"/>
    </w:pPr>
  </w:style>
  <w:style w:type="paragraph" w:styleId="Verzeichnis9">
    <w:name w:val="toc 9"/>
    <w:basedOn w:val="Verzeichnis8"/>
    <w:semiHidden/>
    <w:rsid w:val="00EA5FCB"/>
    <w:pPr>
      <w:ind w:left="1418" w:hanging="1418"/>
    </w:pPr>
  </w:style>
  <w:style w:type="paragraph" w:customStyle="1" w:styleId="EX">
    <w:name w:val="EX"/>
    <w:basedOn w:val="Standard"/>
    <w:rsid w:val="00EA5FCB"/>
    <w:pPr>
      <w:keepLines/>
      <w:ind w:left="1702" w:hanging="1418"/>
    </w:pPr>
  </w:style>
  <w:style w:type="paragraph" w:customStyle="1" w:styleId="FP">
    <w:name w:val="FP"/>
    <w:basedOn w:val="Standard"/>
    <w:rsid w:val="00EA5FCB"/>
    <w:pPr>
      <w:spacing w:after="0"/>
    </w:pPr>
  </w:style>
  <w:style w:type="paragraph" w:customStyle="1" w:styleId="LD">
    <w:name w:val="LD"/>
    <w:rsid w:val="00EA5FCB"/>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EA5FCB"/>
    <w:pPr>
      <w:spacing w:after="0"/>
    </w:pPr>
  </w:style>
  <w:style w:type="paragraph" w:customStyle="1" w:styleId="EW">
    <w:name w:val="EW"/>
    <w:basedOn w:val="EX"/>
    <w:rsid w:val="00EA5FCB"/>
    <w:pPr>
      <w:spacing w:after="0"/>
    </w:pPr>
  </w:style>
  <w:style w:type="paragraph" w:styleId="Verzeichnis6">
    <w:name w:val="toc 6"/>
    <w:basedOn w:val="Verzeichnis5"/>
    <w:next w:val="Standard"/>
    <w:semiHidden/>
    <w:rsid w:val="00EA5FCB"/>
    <w:pPr>
      <w:ind w:left="1985" w:hanging="1985"/>
    </w:pPr>
  </w:style>
  <w:style w:type="paragraph" w:styleId="Verzeichnis7">
    <w:name w:val="toc 7"/>
    <w:basedOn w:val="Verzeichnis6"/>
    <w:next w:val="Standard"/>
    <w:semiHidden/>
    <w:rsid w:val="00EA5FCB"/>
    <w:pPr>
      <w:ind w:left="2268" w:hanging="2268"/>
    </w:pPr>
  </w:style>
  <w:style w:type="paragraph" w:styleId="Aufzhlungszeichen2">
    <w:name w:val="List Bullet 2"/>
    <w:basedOn w:val="Aufzhlungszeichen"/>
    <w:semiHidden/>
    <w:rsid w:val="00EA5FCB"/>
    <w:pPr>
      <w:ind w:left="851"/>
    </w:pPr>
  </w:style>
  <w:style w:type="paragraph" w:styleId="Aufzhlungszeichen3">
    <w:name w:val="List Bullet 3"/>
    <w:basedOn w:val="Aufzhlungszeichen2"/>
    <w:semiHidden/>
    <w:rsid w:val="00EA5FCB"/>
    <w:pPr>
      <w:ind w:left="1135"/>
    </w:pPr>
  </w:style>
  <w:style w:type="paragraph" w:styleId="Listennummer">
    <w:name w:val="List Number"/>
    <w:basedOn w:val="Liste"/>
    <w:semiHidden/>
    <w:rsid w:val="00EA5FCB"/>
  </w:style>
  <w:style w:type="paragraph" w:customStyle="1" w:styleId="EQ">
    <w:name w:val="EQ"/>
    <w:basedOn w:val="Standard"/>
    <w:next w:val="Standard"/>
    <w:rsid w:val="00EA5FCB"/>
    <w:pPr>
      <w:keepLines/>
      <w:tabs>
        <w:tab w:val="center" w:pos="4536"/>
        <w:tab w:val="right" w:pos="9072"/>
      </w:tabs>
    </w:pPr>
    <w:rPr>
      <w:noProof/>
    </w:rPr>
  </w:style>
  <w:style w:type="paragraph" w:customStyle="1" w:styleId="TH">
    <w:name w:val="TH"/>
    <w:basedOn w:val="Standard"/>
    <w:rsid w:val="00EA5FCB"/>
    <w:pPr>
      <w:keepNext/>
      <w:keepLines/>
      <w:spacing w:before="60"/>
      <w:jc w:val="center"/>
    </w:pPr>
    <w:rPr>
      <w:rFonts w:ascii="Arial" w:hAnsi="Arial"/>
      <w:b/>
    </w:rPr>
  </w:style>
  <w:style w:type="paragraph" w:customStyle="1" w:styleId="NF">
    <w:name w:val="NF"/>
    <w:basedOn w:val="NO"/>
    <w:rsid w:val="00EA5FCB"/>
    <w:pPr>
      <w:keepNext/>
      <w:spacing w:after="0"/>
    </w:pPr>
    <w:rPr>
      <w:rFonts w:ascii="Arial" w:hAnsi="Arial"/>
      <w:sz w:val="18"/>
    </w:rPr>
  </w:style>
  <w:style w:type="paragraph" w:customStyle="1" w:styleId="PL">
    <w:name w:val="PL"/>
    <w:rsid w:val="00EA5F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EA5FCB"/>
    <w:pPr>
      <w:jc w:val="right"/>
    </w:pPr>
  </w:style>
  <w:style w:type="paragraph" w:customStyle="1" w:styleId="H6">
    <w:name w:val="H6"/>
    <w:basedOn w:val="berschrift5"/>
    <w:next w:val="Standard"/>
    <w:rsid w:val="00EA5FCB"/>
    <w:pPr>
      <w:ind w:left="1985" w:hanging="1985"/>
      <w:outlineLvl w:val="9"/>
    </w:pPr>
    <w:rPr>
      <w:sz w:val="20"/>
    </w:rPr>
  </w:style>
  <w:style w:type="paragraph" w:customStyle="1" w:styleId="TAN">
    <w:name w:val="TAN"/>
    <w:basedOn w:val="TAL"/>
    <w:rsid w:val="00EA5FCB"/>
    <w:pPr>
      <w:ind w:left="851" w:hanging="851"/>
    </w:pPr>
  </w:style>
  <w:style w:type="paragraph" w:customStyle="1" w:styleId="TAL">
    <w:name w:val="TAL"/>
    <w:basedOn w:val="Standard"/>
    <w:rsid w:val="00EA5FCB"/>
    <w:pPr>
      <w:keepNext/>
      <w:keepLines/>
      <w:spacing w:after="0"/>
    </w:pPr>
    <w:rPr>
      <w:rFonts w:ascii="Arial" w:hAnsi="Arial"/>
      <w:sz w:val="18"/>
    </w:rPr>
  </w:style>
  <w:style w:type="paragraph" w:customStyle="1" w:styleId="ZA">
    <w:name w:val="ZA"/>
    <w:rsid w:val="00EA5FC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EA5FC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EA5FCB"/>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EA5FC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EA5FCB"/>
    <w:pPr>
      <w:framePr w:wrap="notBeside" w:y="16161"/>
    </w:pPr>
  </w:style>
  <w:style w:type="character" w:customStyle="1" w:styleId="ZGSM">
    <w:name w:val="ZGSM"/>
    <w:rsid w:val="00EA5FCB"/>
  </w:style>
  <w:style w:type="paragraph" w:styleId="Liste2">
    <w:name w:val="List 2"/>
    <w:basedOn w:val="Liste"/>
    <w:semiHidden/>
    <w:rsid w:val="00EA5FCB"/>
    <w:pPr>
      <w:ind w:left="851"/>
    </w:pPr>
  </w:style>
  <w:style w:type="paragraph" w:customStyle="1" w:styleId="ZG">
    <w:name w:val="ZG"/>
    <w:rsid w:val="00EA5FCB"/>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styleId="Liste3">
    <w:name w:val="List 3"/>
    <w:basedOn w:val="Liste2"/>
    <w:semiHidden/>
    <w:rsid w:val="00EA5FCB"/>
    <w:pPr>
      <w:ind w:left="1135"/>
    </w:pPr>
  </w:style>
  <w:style w:type="paragraph" w:styleId="Liste4">
    <w:name w:val="List 4"/>
    <w:basedOn w:val="Liste3"/>
    <w:semiHidden/>
    <w:rsid w:val="00EA5FCB"/>
    <w:pPr>
      <w:ind w:left="1418"/>
    </w:pPr>
  </w:style>
  <w:style w:type="paragraph" w:styleId="Liste5">
    <w:name w:val="List 5"/>
    <w:basedOn w:val="Liste4"/>
    <w:semiHidden/>
    <w:rsid w:val="00EA5FCB"/>
    <w:pPr>
      <w:ind w:left="1702"/>
    </w:pPr>
  </w:style>
  <w:style w:type="paragraph" w:customStyle="1" w:styleId="EditorsNote">
    <w:name w:val="Editor's Note"/>
    <w:basedOn w:val="NO"/>
    <w:rsid w:val="00EA5FCB"/>
    <w:rPr>
      <w:color w:val="FF0000"/>
    </w:rPr>
  </w:style>
  <w:style w:type="paragraph" w:styleId="Liste">
    <w:name w:val="List"/>
    <w:basedOn w:val="Standard"/>
    <w:semiHidden/>
    <w:rsid w:val="00EA5FCB"/>
    <w:pPr>
      <w:ind w:left="568" w:hanging="284"/>
    </w:pPr>
  </w:style>
  <w:style w:type="paragraph" w:styleId="Aufzhlungszeichen">
    <w:name w:val="List Bullet"/>
    <w:basedOn w:val="Liste"/>
    <w:semiHidden/>
    <w:rsid w:val="00EA5FCB"/>
  </w:style>
  <w:style w:type="paragraph" w:styleId="Aufzhlungszeichen4">
    <w:name w:val="List Bullet 4"/>
    <w:basedOn w:val="Aufzhlungszeichen3"/>
    <w:semiHidden/>
    <w:rsid w:val="00EA5FCB"/>
    <w:pPr>
      <w:ind w:left="1418"/>
    </w:pPr>
  </w:style>
  <w:style w:type="paragraph" w:styleId="Aufzhlungszeichen5">
    <w:name w:val="List Bullet 5"/>
    <w:basedOn w:val="Aufzhlungszeichen4"/>
    <w:semiHidden/>
    <w:rsid w:val="00EA5FCB"/>
    <w:pPr>
      <w:ind w:left="1702"/>
    </w:pPr>
  </w:style>
  <w:style w:type="paragraph" w:customStyle="1" w:styleId="B2">
    <w:name w:val="B2"/>
    <w:basedOn w:val="Liste2"/>
    <w:rsid w:val="00EA5FCB"/>
  </w:style>
  <w:style w:type="paragraph" w:customStyle="1" w:styleId="B3">
    <w:name w:val="B3"/>
    <w:basedOn w:val="Liste3"/>
    <w:rsid w:val="00EA5FCB"/>
  </w:style>
  <w:style w:type="paragraph" w:customStyle="1" w:styleId="B4">
    <w:name w:val="B4"/>
    <w:basedOn w:val="Liste4"/>
    <w:rsid w:val="00EA5FCB"/>
  </w:style>
  <w:style w:type="paragraph" w:customStyle="1" w:styleId="B5">
    <w:name w:val="B5"/>
    <w:basedOn w:val="Liste5"/>
    <w:rsid w:val="00EA5FCB"/>
  </w:style>
  <w:style w:type="paragraph" w:customStyle="1" w:styleId="ZTD">
    <w:name w:val="ZTD"/>
    <w:basedOn w:val="ZB"/>
    <w:rsid w:val="00EA5FCB"/>
    <w:pPr>
      <w:framePr w:hRule="auto" w:wrap="notBeside" w:y="852"/>
    </w:pPr>
    <w:rPr>
      <w:i w:val="0"/>
      <w:sz w:val="40"/>
    </w:rPr>
  </w:style>
  <w:style w:type="character" w:styleId="Hyperlink">
    <w:name w:val="Hyperlink"/>
    <w:uiPriority w:val="99"/>
    <w:unhideWhenUsed/>
    <w:rsid w:val="00383545"/>
    <w:rPr>
      <w:color w:val="0000FF"/>
      <w:u w:val="single"/>
    </w:rPr>
  </w:style>
  <w:style w:type="paragraph" w:styleId="berarbeitung">
    <w:name w:val="Revision"/>
    <w:hidden/>
    <w:uiPriority w:val="99"/>
    <w:semiHidden/>
    <w:rsid w:val="00E237EC"/>
    <w:rPr>
      <w:lang w:eastAsia="ja-JP"/>
    </w:rPr>
  </w:style>
  <w:style w:type="paragraph" w:styleId="Kommentarthema">
    <w:name w:val="annotation subject"/>
    <w:basedOn w:val="Kommentartext"/>
    <w:next w:val="Kommentartext"/>
    <w:link w:val="KommentarthemaZchn"/>
    <w:uiPriority w:val="99"/>
    <w:semiHidden/>
    <w:unhideWhenUsed/>
    <w:rsid w:val="00E237EC"/>
    <w:pPr>
      <w:tabs>
        <w:tab w:val="clear" w:pos="1418"/>
        <w:tab w:val="clear" w:pos="4678"/>
        <w:tab w:val="clear" w:pos="5954"/>
        <w:tab w:val="clear" w:pos="7088"/>
      </w:tabs>
      <w:spacing w:after="180"/>
      <w:jc w:val="left"/>
    </w:pPr>
    <w:rPr>
      <w:rFonts w:ascii="Times New Roman" w:hAnsi="Times New Roman"/>
      <w:b/>
      <w:bCs/>
    </w:rPr>
  </w:style>
  <w:style w:type="character" w:customStyle="1" w:styleId="KommentartextZchn">
    <w:name w:val="Kommentartext Zchn"/>
    <w:basedOn w:val="Absatz-Standardschriftart"/>
    <w:link w:val="Kommentartext"/>
    <w:semiHidden/>
    <w:rsid w:val="00E237EC"/>
    <w:rPr>
      <w:rFonts w:ascii="Arial" w:hAnsi="Arial"/>
      <w:lang w:eastAsia="ja-JP"/>
    </w:rPr>
  </w:style>
  <w:style w:type="character" w:customStyle="1" w:styleId="KommentarthemaZchn">
    <w:name w:val="Kommentarthema Zchn"/>
    <w:basedOn w:val="KommentartextZchn"/>
    <w:link w:val="Kommentarthema"/>
    <w:uiPriority w:val="99"/>
    <w:semiHidden/>
    <w:rsid w:val="00E237EC"/>
    <w:rPr>
      <w:rFonts w:ascii="Arial" w:hAnsi="Arial"/>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lt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C:\Users\Sultan\AppData\Roaming\Microsoft\Templates\3gpp_70.dot</Template>
  <TotalTime>0</TotalTime>
  <Pages>2</Pages>
  <Words>616</Words>
  <Characters>3887</Characters>
  <Application>Microsoft Office Word</Application>
  <DocSecurity>0</DocSecurity>
  <Lines>32</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4495</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Kurt Bischinger rev</cp:lastModifiedBy>
  <cp:revision>4</cp:revision>
  <cp:lastPrinted>2002-04-23T07:10:00Z</cp:lastPrinted>
  <dcterms:created xsi:type="dcterms:W3CDTF">2024-08-19T14:44:00Z</dcterms:created>
  <dcterms:modified xsi:type="dcterms:W3CDTF">2024-08-19T14:56:00Z</dcterms:modified>
</cp:coreProperties>
</file>