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90B0" w14:textId="7297D169" w:rsidR="00B97703" w:rsidRPr="0011522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ko-KR"/>
        </w:rPr>
      </w:pPr>
      <w:r w:rsidRPr="001C5CF7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1C5CF7">
        <w:rPr>
          <w:rFonts w:cs="Arial"/>
          <w:bCs/>
          <w:sz w:val="22"/>
          <w:szCs w:val="22"/>
        </w:rPr>
        <w:t xml:space="preserve">TSG </w:t>
      </w:r>
      <w:r w:rsidR="001C5CF7" w:rsidRPr="001C5CF7">
        <w:rPr>
          <w:rFonts w:cs="Arial"/>
          <w:noProof w:val="0"/>
          <w:sz w:val="22"/>
          <w:szCs w:val="22"/>
        </w:rPr>
        <w:t>SA</w:t>
      </w:r>
      <w:r w:rsidRPr="001C5CF7">
        <w:rPr>
          <w:rFonts w:cs="Arial"/>
          <w:bCs/>
          <w:sz w:val="22"/>
          <w:szCs w:val="22"/>
        </w:rPr>
        <w:t xml:space="preserve"> WG </w:t>
      </w:r>
      <w:r w:rsidR="001C5CF7" w:rsidRPr="001C5CF7">
        <w:rPr>
          <w:rFonts w:cs="Arial"/>
          <w:bCs/>
          <w:sz w:val="22"/>
          <w:szCs w:val="22"/>
        </w:rPr>
        <w:t>1</w:t>
      </w:r>
      <w:bookmarkEnd w:id="0"/>
      <w:bookmarkEnd w:id="1"/>
      <w:bookmarkEnd w:id="2"/>
      <w:r w:rsidRPr="001C5CF7">
        <w:rPr>
          <w:rFonts w:cs="Arial"/>
          <w:bCs/>
          <w:sz w:val="22"/>
          <w:szCs w:val="22"/>
        </w:rPr>
        <w:t xml:space="preserve"> Meeting </w:t>
      </w:r>
      <w:r w:rsidR="00AF4274">
        <w:rPr>
          <w:rFonts w:cs="Arial"/>
          <w:bCs/>
          <w:sz w:val="22"/>
          <w:szCs w:val="22"/>
        </w:rPr>
        <w:t>#10</w:t>
      </w:r>
      <w:r w:rsidR="00FA338D">
        <w:rPr>
          <w:rFonts w:cs="Arial" w:hint="eastAsia"/>
          <w:bCs/>
          <w:sz w:val="22"/>
          <w:szCs w:val="22"/>
          <w:lang w:eastAsia="ko-KR"/>
        </w:rPr>
        <w:t>7</w:t>
      </w:r>
      <w:r w:rsidR="001C5CF7" w:rsidRPr="001C5CF7">
        <w:rPr>
          <w:rFonts w:cs="Arial"/>
          <w:noProof w:val="0"/>
          <w:sz w:val="22"/>
          <w:szCs w:val="22"/>
        </w:rPr>
        <w:tab/>
      </w:r>
      <w:r w:rsidRPr="001C5CF7">
        <w:rPr>
          <w:rFonts w:cs="Arial"/>
          <w:bCs/>
          <w:sz w:val="22"/>
          <w:szCs w:val="22"/>
        </w:rPr>
        <w:tab/>
      </w:r>
      <w:r w:rsidR="008B15A1" w:rsidRPr="00115223">
        <w:rPr>
          <w:rFonts w:cs="Arial"/>
          <w:noProof w:val="0"/>
          <w:sz w:val="22"/>
          <w:szCs w:val="22"/>
        </w:rPr>
        <w:t>S1-24</w:t>
      </w:r>
      <w:r w:rsidR="008B15A1" w:rsidRPr="00115223">
        <w:rPr>
          <w:rFonts w:cs="Arial" w:hint="eastAsia"/>
          <w:noProof w:val="0"/>
          <w:sz w:val="22"/>
          <w:szCs w:val="22"/>
          <w:lang w:eastAsia="ko-KR"/>
        </w:rPr>
        <w:t>2</w:t>
      </w:r>
      <w:r w:rsidR="008B15A1">
        <w:rPr>
          <w:rFonts w:cs="Arial" w:hint="eastAsia"/>
          <w:noProof w:val="0"/>
          <w:sz w:val="22"/>
          <w:szCs w:val="22"/>
          <w:lang w:eastAsia="ko-KR"/>
        </w:rPr>
        <w:t>310</w:t>
      </w:r>
    </w:p>
    <w:p w14:paraId="53979311" w14:textId="1C489E18" w:rsidR="004E3939" w:rsidRPr="00DA53A0" w:rsidRDefault="00FA338D" w:rsidP="004E3939">
      <w:pPr>
        <w:pStyle w:val="a3"/>
        <w:rPr>
          <w:sz w:val="22"/>
          <w:szCs w:val="22"/>
        </w:rPr>
      </w:pPr>
      <w:bookmarkStart w:id="3" w:name="_Hlk165061818"/>
      <w:r>
        <w:rPr>
          <w:rFonts w:hint="eastAsia"/>
          <w:sz w:val="22"/>
          <w:szCs w:val="22"/>
          <w:lang w:eastAsia="ko-KR"/>
        </w:rPr>
        <w:t>Maastricht</w:t>
      </w:r>
      <w:r w:rsidR="00EA5FCB" w:rsidRPr="00EA5FCB">
        <w:rPr>
          <w:sz w:val="22"/>
          <w:szCs w:val="22"/>
        </w:rPr>
        <w:t xml:space="preserve"> </w:t>
      </w:r>
      <w:r w:rsidR="00EA5FCB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ko-KR"/>
        </w:rPr>
        <w:t>The Netherlands</w:t>
      </w:r>
      <w:r w:rsidR="00EA5FCB" w:rsidRPr="00EA5FCB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ko-KR"/>
        </w:rPr>
        <w:t>19</w:t>
      </w:r>
      <w:r w:rsidR="00EA5FCB" w:rsidRPr="00EA5FCB">
        <w:rPr>
          <w:sz w:val="22"/>
          <w:szCs w:val="22"/>
        </w:rPr>
        <w:t>-</w:t>
      </w:r>
      <w:r>
        <w:rPr>
          <w:rFonts w:hint="eastAsia"/>
          <w:sz w:val="22"/>
          <w:szCs w:val="22"/>
          <w:lang w:eastAsia="ko-KR"/>
        </w:rPr>
        <w:t>23</w:t>
      </w:r>
      <w:r w:rsidR="00EA5FCB" w:rsidRPr="00EA5FC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ko-KR"/>
        </w:rPr>
        <w:t>August</w:t>
      </w:r>
      <w:r w:rsidR="00EA5FCB" w:rsidRPr="00EA5FCB">
        <w:rPr>
          <w:sz w:val="22"/>
          <w:szCs w:val="22"/>
        </w:rPr>
        <w:t xml:space="preserve"> 2024</w:t>
      </w:r>
      <w:bookmarkEnd w:id="3"/>
      <w:r w:rsidR="008B15A1">
        <w:rPr>
          <w:sz w:val="22"/>
          <w:szCs w:val="22"/>
        </w:rPr>
        <w:tab/>
      </w:r>
      <w:r w:rsidR="008B15A1">
        <w:rPr>
          <w:sz w:val="22"/>
          <w:szCs w:val="22"/>
        </w:rPr>
        <w:tab/>
      </w:r>
      <w:r w:rsidR="008B15A1">
        <w:rPr>
          <w:sz w:val="22"/>
          <w:szCs w:val="22"/>
        </w:rPr>
        <w:tab/>
      </w:r>
      <w:r w:rsidR="008B15A1">
        <w:rPr>
          <w:rFonts w:hint="eastAsia"/>
          <w:sz w:val="22"/>
          <w:szCs w:val="22"/>
          <w:lang w:eastAsia="ko-KR"/>
        </w:rPr>
        <w:t xml:space="preserve">    </w:t>
      </w:r>
      <w:r w:rsidR="008B15A1" w:rsidRPr="002531B7">
        <w:rPr>
          <w:rFonts w:hint="eastAsia"/>
          <w:b w:val="0"/>
          <w:bCs/>
          <w:sz w:val="22"/>
          <w:szCs w:val="22"/>
          <w:lang w:eastAsia="ko-KR"/>
        </w:rPr>
        <w:t>(Revision of S1-242022)</w:t>
      </w:r>
    </w:p>
    <w:p w14:paraId="78F1D8ED" w14:textId="77777777" w:rsidR="00B97703" w:rsidRDefault="00B97703">
      <w:pPr>
        <w:rPr>
          <w:rFonts w:ascii="Arial" w:hAnsi="Arial" w:cs="Arial"/>
        </w:rPr>
      </w:pPr>
    </w:p>
    <w:p w14:paraId="711BEF8F" w14:textId="39DE978F" w:rsidR="004E3939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Title: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D569C7" w:rsidRPr="00D569C7">
        <w:rPr>
          <w:rFonts w:ascii="Arial" w:hAnsi="Arial" w:cs="Arial" w:hint="eastAsia"/>
          <w:b/>
          <w:color w:val="FF0000"/>
          <w:sz w:val="22"/>
          <w:szCs w:val="22"/>
          <w:lang w:eastAsia="ko-KR"/>
        </w:rPr>
        <w:t>[Draft]</w:t>
      </w:r>
      <w:r w:rsidR="00D569C7">
        <w:rPr>
          <w:rFonts w:ascii="Arial" w:hAnsi="Arial" w:cs="Arial" w:hint="eastAsia"/>
          <w:b/>
          <w:sz w:val="22"/>
          <w:szCs w:val="22"/>
          <w:lang w:eastAsia="ko-KR"/>
        </w:rPr>
        <w:t xml:space="preserve"> </w:t>
      </w:r>
      <w:r w:rsidR="004F2D6D">
        <w:rPr>
          <w:rFonts w:ascii="Arial" w:hAnsi="Arial" w:cs="Arial" w:hint="eastAsia"/>
          <w:b/>
          <w:sz w:val="22"/>
          <w:szCs w:val="22"/>
          <w:lang w:eastAsia="ko-KR"/>
        </w:rPr>
        <w:t xml:space="preserve">Reply </w:t>
      </w:r>
      <w:r w:rsidRPr="00304DEF">
        <w:rPr>
          <w:rFonts w:ascii="Arial" w:hAnsi="Arial" w:cs="Arial"/>
          <w:b/>
          <w:sz w:val="22"/>
          <w:szCs w:val="22"/>
        </w:rPr>
        <w:t xml:space="preserve">LS on </w:t>
      </w:r>
      <w:r w:rsidR="004F2D6D">
        <w:rPr>
          <w:rFonts w:ascii="Arial" w:hAnsi="Arial" w:cs="Arial" w:hint="eastAsia"/>
          <w:b/>
          <w:sz w:val="22"/>
          <w:szCs w:val="22"/>
          <w:lang w:eastAsia="ko-KR"/>
        </w:rPr>
        <w:t>the update of IALA task for Marine AtoN over IMT-2030</w:t>
      </w:r>
    </w:p>
    <w:p w14:paraId="57C23DB4" w14:textId="448A0AB7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4" w:name="OLE_LINK57"/>
      <w:bookmarkStart w:id="5" w:name="OLE_LINK58"/>
      <w:r w:rsidRPr="00304DEF">
        <w:rPr>
          <w:rFonts w:ascii="Arial" w:hAnsi="Arial" w:cs="Arial"/>
          <w:b/>
          <w:sz w:val="22"/>
          <w:szCs w:val="22"/>
        </w:rPr>
        <w:t>Response to:</w:t>
      </w:r>
      <w:r w:rsidRPr="00304DEF">
        <w:rPr>
          <w:rFonts w:ascii="Arial" w:hAnsi="Arial" w:cs="Arial"/>
          <w:b/>
          <w:bCs/>
          <w:sz w:val="22"/>
          <w:szCs w:val="22"/>
        </w:rPr>
        <w:tab/>
        <w:t xml:space="preserve">LS </w:t>
      </w:r>
      <w:r w:rsidR="00920872">
        <w:rPr>
          <w:rFonts w:ascii="Arial" w:hAnsi="Arial" w:cs="Arial" w:hint="eastAsia"/>
          <w:b/>
          <w:bCs/>
          <w:sz w:val="22"/>
          <w:szCs w:val="22"/>
          <w:lang w:eastAsia="ko-KR"/>
        </w:rPr>
        <w:t>(</w:t>
      </w:r>
      <w:r w:rsidR="00920872" w:rsidRPr="0049588B">
        <w:rPr>
          <w:rFonts w:ascii="Arial" w:hAnsi="Arial" w:cs="Arial" w:hint="eastAsia"/>
          <w:b/>
          <w:bCs/>
          <w:sz w:val="22"/>
          <w:szCs w:val="22"/>
          <w:lang w:eastAsia="ko-KR"/>
        </w:rPr>
        <w:t>S1-</w:t>
      </w:r>
      <w:del w:id="6" w:author="Hyounhee KOO [구현희]" w:date="2024-08-22T00:00:00Z">
        <w:r w:rsidR="00920872" w:rsidRPr="0049588B" w:rsidDel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24XXX</w:delText>
        </w:r>
        <w:r w:rsidR="00E765F9" w:rsidRPr="0049588B" w:rsidDel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Y</w:delText>
        </w:r>
      </w:del>
      <w:ins w:id="7" w:author="Hyounhee KOO [구현희]" w:date="2024-08-22T00:00:00Z">
        <w:r w:rsidR="0049588B" w:rsidRPr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t>24</w:t>
        </w:r>
        <w:r w:rsidR="0049588B" w:rsidRPr="0049588B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t>2186</w:t>
        </w:r>
      </w:ins>
      <w:r w:rsidR="00920872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) 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on </w:t>
      </w:r>
      <w:r w:rsidR="00C50E04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Liaison NOTE on 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the </w:t>
      </w:r>
      <w:r w:rsidR="004F2D6D">
        <w:rPr>
          <w:rFonts w:ascii="Arial" w:hAnsi="Arial" w:cs="Arial" w:hint="eastAsia"/>
          <w:b/>
          <w:bCs/>
          <w:sz w:val="22"/>
          <w:szCs w:val="22"/>
          <w:lang w:eastAsia="ko-KR"/>
        </w:rPr>
        <w:t>u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 xml:space="preserve">pdate of IALA </w:t>
      </w:r>
      <w:r w:rsidR="004F2D6D">
        <w:rPr>
          <w:rFonts w:ascii="Arial" w:hAnsi="Arial" w:cs="Arial" w:hint="eastAsia"/>
          <w:b/>
          <w:bCs/>
          <w:sz w:val="22"/>
          <w:szCs w:val="22"/>
          <w:lang w:eastAsia="ko-KR"/>
        </w:rPr>
        <w:t>t</w:t>
      </w:r>
      <w:r w:rsidR="000E127C">
        <w:rPr>
          <w:rFonts w:ascii="Arial" w:hAnsi="Arial" w:cs="Arial" w:hint="eastAsia"/>
          <w:b/>
          <w:bCs/>
          <w:sz w:val="22"/>
          <w:szCs w:val="22"/>
          <w:lang w:eastAsia="ko-KR"/>
        </w:rPr>
        <w:t>ask for Marine AtoN over IMT-2030</w:t>
      </w:r>
    </w:p>
    <w:p w14:paraId="51C60CDD" w14:textId="0A4CDA2F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8" w:name="OLE_LINK59"/>
      <w:bookmarkStart w:id="9" w:name="OLE_LINK60"/>
      <w:bookmarkStart w:id="10" w:name="OLE_LINK61"/>
      <w:bookmarkEnd w:id="4"/>
      <w:bookmarkEnd w:id="5"/>
      <w:r w:rsidRPr="00304DEF">
        <w:rPr>
          <w:rFonts w:ascii="Arial" w:hAnsi="Arial" w:cs="Arial"/>
          <w:b/>
          <w:sz w:val="22"/>
          <w:szCs w:val="22"/>
        </w:rPr>
        <w:t>Release: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97197B">
        <w:rPr>
          <w:rFonts w:ascii="Arial" w:hAnsi="Arial" w:cs="Arial" w:hint="eastAsia"/>
          <w:b/>
          <w:bCs/>
          <w:sz w:val="22"/>
          <w:szCs w:val="22"/>
          <w:lang w:eastAsia="ko-KR"/>
        </w:rPr>
        <w:t>Release 20</w:t>
      </w:r>
    </w:p>
    <w:bookmarkEnd w:id="8"/>
    <w:bookmarkEnd w:id="9"/>
    <w:bookmarkEnd w:id="10"/>
    <w:p w14:paraId="35E85865" w14:textId="6D4D0B1B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Work Item: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4F2D6D">
        <w:rPr>
          <w:rFonts w:ascii="Arial" w:hAnsi="Arial" w:cs="Arial" w:hint="eastAsia"/>
          <w:b/>
          <w:bCs/>
          <w:sz w:val="22"/>
          <w:szCs w:val="22"/>
          <w:lang w:eastAsia="ko-KR"/>
        </w:rPr>
        <w:t>FS_6G</w:t>
      </w:r>
    </w:p>
    <w:p w14:paraId="2D93F9ED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E7CDC5" w14:textId="1957A4DF" w:rsidR="00B97703" w:rsidRPr="00304DEF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Source:</w:t>
      </w:r>
      <w:r w:rsidRPr="00304DEF">
        <w:rPr>
          <w:rFonts w:ascii="Arial" w:hAnsi="Arial" w:cs="Arial"/>
          <w:b/>
          <w:sz w:val="22"/>
          <w:szCs w:val="22"/>
        </w:rPr>
        <w:tab/>
      </w:r>
      <w:r w:rsidR="009C5E58">
        <w:rPr>
          <w:rFonts w:ascii="Arial" w:hAnsi="Arial" w:cs="Arial" w:hint="eastAsia"/>
          <w:b/>
          <w:sz w:val="22"/>
          <w:szCs w:val="22"/>
          <w:lang w:eastAsia="ko-KR"/>
        </w:rPr>
        <w:t xml:space="preserve">3GPP </w:t>
      </w:r>
      <w:r w:rsidR="00920872">
        <w:rPr>
          <w:rFonts w:ascii="Arial" w:hAnsi="Arial" w:cs="Arial" w:hint="eastAsia"/>
          <w:b/>
          <w:sz w:val="22"/>
          <w:szCs w:val="22"/>
          <w:lang w:eastAsia="ko-KR"/>
        </w:rPr>
        <w:t xml:space="preserve">TSG </w:t>
      </w:r>
      <w:r w:rsidR="001C5CF7" w:rsidRPr="00304DEF">
        <w:rPr>
          <w:rFonts w:ascii="Arial" w:hAnsi="Arial" w:cs="Arial"/>
          <w:b/>
          <w:sz w:val="22"/>
          <w:szCs w:val="22"/>
        </w:rPr>
        <w:t>SA</w:t>
      </w:r>
      <w:r w:rsidR="00920872">
        <w:rPr>
          <w:rFonts w:ascii="Arial" w:hAnsi="Arial" w:cs="Arial" w:hint="eastAsia"/>
          <w:b/>
          <w:sz w:val="22"/>
          <w:szCs w:val="22"/>
          <w:lang w:eastAsia="ko-KR"/>
        </w:rPr>
        <w:t xml:space="preserve"> WG</w:t>
      </w:r>
      <w:r w:rsidR="001C5CF7" w:rsidRPr="00304DEF">
        <w:rPr>
          <w:rFonts w:ascii="Arial" w:hAnsi="Arial" w:cs="Arial"/>
          <w:b/>
          <w:sz w:val="22"/>
          <w:szCs w:val="22"/>
        </w:rPr>
        <w:t>1</w:t>
      </w:r>
    </w:p>
    <w:p w14:paraId="77CDBBC8" w14:textId="3921360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304DEF">
        <w:rPr>
          <w:rFonts w:ascii="Arial" w:hAnsi="Arial" w:cs="Arial"/>
          <w:b/>
          <w:sz w:val="22"/>
          <w:szCs w:val="22"/>
        </w:rPr>
        <w:t>To: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FA338D">
        <w:rPr>
          <w:rFonts w:ascii="Arial" w:hAnsi="Arial" w:cs="Arial" w:hint="eastAsia"/>
          <w:b/>
          <w:bCs/>
          <w:sz w:val="22"/>
          <w:szCs w:val="22"/>
          <w:lang w:eastAsia="ko-KR"/>
        </w:rPr>
        <w:t>3GPP TSG SA</w:t>
      </w:r>
      <w:bookmarkEnd w:id="11"/>
      <w:bookmarkEnd w:id="12"/>
      <w:bookmarkEnd w:id="13"/>
    </w:p>
    <w:p w14:paraId="2AA9D0DB" w14:textId="420FF2D2" w:rsidR="00B97703" w:rsidRPr="00304DEF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bookmarkStart w:id="14" w:name="OLE_LINK45"/>
      <w:bookmarkStart w:id="15" w:name="OLE_LINK46"/>
      <w:r w:rsidRPr="00304DEF">
        <w:rPr>
          <w:rFonts w:ascii="Arial" w:hAnsi="Arial" w:cs="Arial"/>
          <w:b/>
          <w:sz w:val="22"/>
          <w:szCs w:val="22"/>
        </w:rPr>
        <w:t>Cc: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del w:id="16" w:author="Hyounhee KOO [구현희]" w:date="2024-08-22T00:19:00Z">
        <w:r w:rsidR="00FA338D" w:rsidDel="00EA21BC">
          <w:rPr>
            <w:rFonts w:ascii="Arial" w:hAnsi="Arial" w:cs="Arial" w:hint="eastAsia"/>
            <w:b/>
            <w:bCs/>
            <w:sz w:val="22"/>
            <w:szCs w:val="22"/>
            <w:lang w:eastAsia="ko-KR"/>
          </w:rPr>
          <w:delText>3GPP TSG RAN, 3GPP TSG CT</w:delText>
        </w:r>
      </w:del>
    </w:p>
    <w:bookmarkEnd w:id="14"/>
    <w:bookmarkEnd w:id="15"/>
    <w:p w14:paraId="4FBE3C4C" w14:textId="77777777" w:rsidR="00B97703" w:rsidRPr="00304DEF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01C082D" w14:textId="3D6EF9FE" w:rsidR="00B97703" w:rsidRPr="00304DE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sz w:val="22"/>
          <w:szCs w:val="22"/>
        </w:rPr>
        <w:t>Contact person:</w:t>
      </w:r>
      <w:r w:rsidRPr="00304DEF">
        <w:rPr>
          <w:rFonts w:ascii="Arial" w:hAnsi="Arial" w:cs="Arial"/>
          <w:b/>
          <w:bCs/>
          <w:sz w:val="22"/>
          <w:szCs w:val="22"/>
        </w:rPr>
        <w:tab/>
      </w:r>
      <w:r w:rsidR="00FA338D">
        <w:rPr>
          <w:rFonts w:ascii="Arial" w:hAnsi="Arial" w:cs="Arial" w:hint="eastAsia"/>
          <w:b/>
          <w:bCs/>
          <w:sz w:val="22"/>
          <w:szCs w:val="22"/>
          <w:lang w:eastAsia="ko-KR"/>
        </w:rPr>
        <w:t>Hyounhee KOO</w:t>
      </w:r>
    </w:p>
    <w:p w14:paraId="67F1D706" w14:textId="5499D394" w:rsidR="00B97703" w:rsidRPr="004E3939" w:rsidRDefault="00B97703" w:rsidP="00FA33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 w:rsidRPr="00304DEF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20872" w:rsidRPr="00CA344B">
          <w:rPr>
            <w:rStyle w:val="af0"/>
            <w:rFonts w:ascii="Arial" w:hAnsi="Arial" w:cs="Arial" w:hint="eastAsia"/>
            <w:b/>
            <w:bCs/>
            <w:sz w:val="22"/>
            <w:szCs w:val="22"/>
            <w:lang w:eastAsia="ko-KR"/>
          </w:rPr>
          <w:t>koo@synctechno.com</w:t>
        </w:r>
      </w:hyperlink>
    </w:p>
    <w:p w14:paraId="43D2EF66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E36FD51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69BA1DA" w14:textId="192B9E73" w:rsidR="00B97703" w:rsidRPr="00FE3754" w:rsidRDefault="00B97703" w:rsidP="00FE375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17" w:author="Hyounhee KOO [구현희]" w:date="2024-08-22T00:01:00Z">
        <w:r w:rsidR="00FE3754" w:rsidRPr="003B1493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>S1-24XXX</w:delText>
        </w:r>
        <w:r w:rsidR="00E765F9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>Z</w:delText>
        </w:r>
        <w:r w:rsidR="003B1493" w:rsidRPr="003B1493" w:rsidDel="0049588B">
          <w:rPr>
            <w:rFonts w:ascii="Arial" w:hAnsi="Arial" w:cs="Arial" w:hint="eastAsia"/>
            <w:b/>
            <w:bCs/>
            <w:color w:val="FF0000"/>
            <w:sz w:val="22"/>
            <w:szCs w:val="22"/>
            <w:lang w:eastAsia="ko-KR"/>
          </w:rPr>
          <w:delText xml:space="preserve"> (SID on FS_6G)</w:delText>
        </w:r>
      </w:del>
    </w:p>
    <w:p w14:paraId="3B9CF526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15764DA1" w14:textId="6017BE77" w:rsidR="00020A82" w:rsidRDefault="00C50E04" w:rsidP="000F6242">
      <w:pPr>
        <w:rPr>
          <w:lang w:eastAsia="ko-KR"/>
        </w:rPr>
      </w:pPr>
      <w:r>
        <w:rPr>
          <w:rFonts w:hint="eastAsia"/>
          <w:lang w:eastAsia="ko-KR"/>
        </w:rPr>
        <w:t xml:space="preserve">3GPP </w:t>
      </w:r>
      <w:r w:rsidR="00D65AA8">
        <w:t>SA</w:t>
      </w:r>
      <w:ins w:id="18" w:author="Hyounhee KOO [구현희]" w:date="2024-08-22T00:13:00Z">
        <w:r w:rsidR="0037756E">
          <w:rPr>
            <w:rFonts w:hint="eastAsia"/>
            <w:lang w:eastAsia="ko-KR"/>
          </w:rPr>
          <w:t xml:space="preserve"> WG</w:t>
        </w:r>
      </w:ins>
      <w:r w:rsidR="00D65AA8">
        <w:t>1 has</w:t>
      </w:r>
      <w:r w:rsidR="00020A82">
        <w:rPr>
          <w:rFonts w:hint="eastAsia"/>
          <w:lang w:eastAsia="ko-KR"/>
        </w:rPr>
        <w:t xml:space="preserve"> received the liaison </w:t>
      </w:r>
      <w:del w:id="19" w:author="Hyounhee KOO [구현희]" w:date="2024-08-22T00:15:00Z">
        <w:r w:rsidR="00020A82" w:rsidDel="00C94FA3">
          <w:rPr>
            <w:rFonts w:hint="eastAsia"/>
            <w:lang w:eastAsia="ko-KR"/>
          </w:rPr>
          <w:delText xml:space="preserve">note </w:delText>
        </w:r>
      </w:del>
      <w:r w:rsidR="00020A82">
        <w:rPr>
          <w:rFonts w:hint="eastAsia"/>
          <w:lang w:eastAsia="ko-KR"/>
        </w:rPr>
        <w:t>from IALA</w:t>
      </w:r>
      <w:del w:id="20" w:author="Hyounhee KOO [구현희]" w:date="2024-08-22T00:01:00Z">
        <w:r w:rsidR="00020A82" w:rsidDel="0049588B">
          <w:rPr>
            <w:rFonts w:hint="eastAsia"/>
            <w:lang w:eastAsia="ko-KR"/>
          </w:rPr>
          <w:delText xml:space="preserve"> DTEC Committee</w:delText>
        </w:r>
      </w:del>
      <w:r w:rsidR="00020A82">
        <w:rPr>
          <w:rFonts w:hint="eastAsia"/>
          <w:lang w:eastAsia="ko-KR"/>
        </w:rPr>
        <w:t xml:space="preserve"> to provide the update of IALA task for Marine AtoN over IMT-2030 and </w:t>
      </w:r>
      <w:r w:rsidR="00020A82">
        <w:rPr>
          <w:lang w:eastAsia="ko-KR"/>
        </w:rPr>
        <w:t>request</w:t>
      </w:r>
      <w:r w:rsidR="00020A82">
        <w:rPr>
          <w:rFonts w:hint="eastAsia"/>
          <w:lang w:eastAsia="ko-KR"/>
        </w:rPr>
        <w:t xml:space="preserve"> 3GPP SA</w:t>
      </w:r>
      <w:ins w:id="21" w:author="Hyounhee KOO [구현희]" w:date="2024-08-22T00:14:00Z">
        <w:r w:rsidR="0037756E">
          <w:rPr>
            <w:rFonts w:hint="eastAsia"/>
            <w:lang w:eastAsia="ko-KR"/>
          </w:rPr>
          <w:t xml:space="preserve"> WG</w:t>
        </w:r>
      </w:ins>
      <w:r w:rsidR="00020A82">
        <w:rPr>
          <w:rFonts w:hint="eastAsia"/>
          <w:lang w:eastAsia="ko-KR"/>
        </w:rPr>
        <w:t>1 to provide the status of development of IMT-2030 standardization for their consideration by the IALA DTEC3 meeting, scheduled from 30</w:t>
      </w:r>
      <w:r w:rsidR="00020A82" w:rsidRPr="00020A82">
        <w:rPr>
          <w:rFonts w:hint="eastAsia"/>
          <w:vertAlign w:val="superscript"/>
          <w:lang w:eastAsia="ko-KR"/>
        </w:rPr>
        <w:t>th</w:t>
      </w:r>
      <w:r w:rsidR="00020A82">
        <w:rPr>
          <w:rFonts w:hint="eastAsia"/>
          <w:lang w:eastAsia="ko-KR"/>
        </w:rPr>
        <w:t xml:space="preserve"> S</w:t>
      </w:r>
      <w:r w:rsidR="00020A82">
        <w:rPr>
          <w:lang w:eastAsia="ko-KR"/>
        </w:rPr>
        <w:t>e</w:t>
      </w:r>
      <w:r w:rsidR="00020A82">
        <w:rPr>
          <w:rFonts w:hint="eastAsia"/>
          <w:lang w:eastAsia="ko-KR"/>
        </w:rPr>
        <w:t xml:space="preserve">ptember 2024. </w:t>
      </w:r>
    </w:p>
    <w:p w14:paraId="17870D14" w14:textId="161166A5" w:rsidR="0049588B" w:rsidRDefault="0049588B" w:rsidP="000F6242">
      <w:pPr>
        <w:rPr>
          <w:ins w:id="22" w:author="Hyounhee KOO [구현희]" w:date="2024-08-22T00:02:00Z"/>
          <w:rFonts w:hint="eastAsia"/>
          <w:lang w:eastAsia="ko-KR"/>
        </w:rPr>
      </w:pPr>
      <w:ins w:id="23" w:author="Hyounhee KOO [구현희]" w:date="2024-08-22T00:02:00Z">
        <w:r>
          <w:rPr>
            <w:rFonts w:hint="eastAsia"/>
            <w:lang w:eastAsia="ko-KR"/>
          </w:rPr>
          <w:t>3GPP SA</w:t>
        </w:r>
      </w:ins>
      <w:ins w:id="24" w:author="Hyounhee KOO [구현희]" w:date="2024-08-22T00:14:00Z">
        <w:r w:rsidR="0037756E">
          <w:rPr>
            <w:rFonts w:hint="eastAsia"/>
            <w:lang w:eastAsia="ko-KR"/>
          </w:rPr>
          <w:t xml:space="preserve"> WG</w:t>
        </w:r>
      </w:ins>
      <w:ins w:id="25" w:author="Hyounhee KOO [구현희]" w:date="2024-08-22T00:02:00Z">
        <w:r>
          <w:rPr>
            <w:rFonts w:hint="eastAsia"/>
            <w:lang w:eastAsia="ko-KR"/>
          </w:rPr>
          <w:t xml:space="preserve">1 </w:t>
        </w:r>
        <w:r>
          <w:rPr>
            <w:rFonts w:hint="eastAsia"/>
            <w:lang w:eastAsia="ko-KR"/>
          </w:rPr>
          <w:t>woul</w:t>
        </w:r>
        <w:r>
          <w:rPr>
            <w:rFonts w:hint="eastAsia"/>
            <w:lang w:eastAsia="ko-KR"/>
          </w:rPr>
          <w:t xml:space="preserve">d like to </w:t>
        </w:r>
      </w:ins>
      <w:ins w:id="26" w:author="Hyounhee KOO [구현희]" w:date="2024-08-22T00:17:00Z">
        <w:r w:rsidR="009638EE">
          <w:rPr>
            <w:rFonts w:hint="eastAsia"/>
            <w:lang w:eastAsia="ko-KR"/>
          </w:rPr>
          <w:t>suggest 3GPP TSG SA plenary to take into account</w:t>
        </w:r>
      </w:ins>
      <w:ins w:id="27" w:author="Hyounhee KOO [구현희]" w:date="2024-08-22T00:03:00Z">
        <w:r>
          <w:rPr>
            <w:rFonts w:hint="eastAsia"/>
            <w:lang w:eastAsia="ko-KR"/>
          </w:rPr>
          <w:t xml:space="preserve"> following</w:t>
        </w:r>
      </w:ins>
      <w:ins w:id="28" w:author="Hyounhee KOO [구현희]" w:date="2024-08-22T00:17:00Z">
        <w:r w:rsidR="009638EE">
          <w:rPr>
            <w:rFonts w:hint="eastAsia"/>
            <w:lang w:eastAsia="ko-KR"/>
          </w:rPr>
          <w:t>s</w:t>
        </w:r>
      </w:ins>
      <w:ins w:id="29" w:author="Hyounhee KOO [구현희]" w:date="2024-08-22T00:03:00Z">
        <w:r>
          <w:rPr>
            <w:rFonts w:hint="eastAsia"/>
            <w:lang w:eastAsia="ko-KR"/>
          </w:rPr>
          <w:t xml:space="preserve"> as the content of the reply liaison to IALA in order to inform IALA of the status of the </w:t>
        </w:r>
        <w:r>
          <w:rPr>
            <w:rFonts w:hint="eastAsia"/>
            <w:lang w:eastAsia="ko-KR"/>
          </w:rPr>
          <w:t xml:space="preserve">6G Stage 1 study in case of the </w:t>
        </w:r>
      </w:ins>
      <w:ins w:id="30" w:author="Hyounhee KOO [구현희]" w:date="2024-08-22T00:19:00Z">
        <w:r w:rsidR="00407185">
          <w:rPr>
            <w:rFonts w:hint="eastAsia"/>
            <w:lang w:eastAsia="ko-KR"/>
          </w:rPr>
          <w:t>SID on FS_6G is approved</w:t>
        </w:r>
      </w:ins>
      <w:ins w:id="31" w:author="Hyounhee KOO [구현희]" w:date="2024-08-22T00:03:00Z">
        <w:r>
          <w:rPr>
            <w:rFonts w:hint="eastAsia"/>
            <w:lang w:eastAsia="ko-KR"/>
          </w:rPr>
          <w:t xml:space="preserve"> </w:t>
        </w:r>
      </w:ins>
      <w:ins w:id="32" w:author="Hyounhee KOO [구현희]" w:date="2024-08-22T00:11:00Z">
        <w:r w:rsidR="001B6E86">
          <w:rPr>
            <w:rFonts w:hint="eastAsia"/>
            <w:lang w:eastAsia="ko-KR"/>
          </w:rPr>
          <w:t>at</w:t>
        </w:r>
      </w:ins>
      <w:ins w:id="33" w:author="Hyounhee KOO [구현희]" w:date="2024-08-22T00:03:00Z">
        <w:r>
          <w:rPr>
            <w:rFonts w:hint="eastAsia"/>
            <w:lang w:eastAsia="ko-KR"/>
          </w:rPr>
          <w:t xml:space="preserve"> 3GPP TSG SA plenary in September 2024.</w:t>
        </w:r>
      </w:ins>
    </w:p>
    <w:p w14:paraId="0B050590" w14:textId="5E1FF7B7" w:rsidR="00020A82" w:rsidRPr="00EF2B23" w:rsidRDefault="00EF2B23" w:rsidP="0049588B">
      <w:pPr>
        <w:pStyle w:val="af3"/>
        <w:ind w:right="-58"/>
        <w:jc w:val="left"/>
        <w:rPr>
          <w:lang w:eastAsia="ko-KR"/>
        </w:rPr>
        <w:pPrChange w:id="34" w:author="Hyounhee KOO [구현희]" w:date="2024-08-22T00:04:00Z">
          <w:pPr/>
        </w:pPrChange>
      </w:pPr>
      <w:r>
        <w:rPr>
          <w:rFonts w:hint="eastAsia"/>
          <w:lang w:eastAsia="ko-KR"/>
        </w:rPr>
        <w:t>3GPP SA</w:t>
      </w:r>
      <w:ins w:id="35" w:author="Hyounhee KOO [구현희]" w:date="2024-08-22T00:24:00Z">
        <w:r w:rsidR="005F10F7">
          <w:rPr>
            <w:rFonts w:hint="eastAsia"/>
            <w:lang w:eastAsia="ko-KR"/>
          </w:rPr>
          <w:t xml:space="preserve"> WG</w:t>
        </w:r>
      </w:ins>
      <w:r>
        <w:rPr>
          <w:rFonts w:hint="eastAsia"/>
          <w:lang w:eastAsia="ko-KR"/>
        </w:rPr>
        <w:t xml:space="preserve">1 </w:t>
      </w:r>
      <w:del w:id="36" w:author="Hyounhee KOO [구현희]" w:date="2024-08-22T00:12:00Z">
        <w:r w:rsidDel="0037756E">
          <w:rPr>
            <w:rFonts w:hint="eastAsia"/>
            <w:lang w:eastAsia="ko-KR"/>
          </w:rPr>
          <w:delText xml:space="preserve">initiated </w:delText>
        </w:r>
      </w:del>
      <w:ins w:id="37" w:author="Hyounhee KOO [구현희]" w:date="2024-08-22T00:12:00Z">
        <w:r w:rsidR="0037756E">
          <w:rPr>
            <w:rFonts w:hint="eastAsia"/>
            <w:lang w:eastAsia="ko-KR"/>
          </w:rPr>
          <w:t>started</w:t>
        </w:r>
        <w:r w:rsidR="0037756E">
          <w:rPr>
            <w:rFonts w:hint="eastAsia"/>
            <w:lang w:eastAsia="ko-KR"/>
          </w:rPr>
          <w:t xml:space="preserve"> </w:t>
        </w:r>
      </w:ins>
      <w:r>
        <w:rPr>
          <w:rFonts w:hint="eastAsia"/>
          <w:lang w:eastAsia="ko-KR"/>
        </w:rPr>
        <w:t>the feasibility study on 6G (FS_6G) to develop use cases and potential requirements for IMT-2030</w:t>
      </w:r>
      <w:ins w:id="38" w:author="Hyounhee KOO [구현희]" w:date="2024-08-22T00:13:00Z">
        <w:r w:rsidR="0037756E">
          <w:rPr>
            <w:rFonts w:hint="eastAsia"/>
            <w:lang w:eastAsia="ko-KR"/>
          </w:rPr>
          <w:t xml:space="preserve"> from September 2024</w:t>
        </w:r>
      </w:ins>
      <w:del w:id="39" w:author="Hyounhee KOO [구현희]" w:date="2024-08-22T00:05:00Z">
        <w:r w:rsidDel="0049588B">
          <w:rPr>
            <w:rFonts w:hint="eastAsia"/>
            <w:lang w:eastAsia="ko-KR"/>
          </w:rPr>
          <w:delText xml:space="preserve"> as attached</w:delText>
        </w:r>
      </w:del>
      <w:r>
        <w:rPr>
          <w:rFonts w:hint="eastAsia"/>
          <w:lang w:eastAsia="ko-KR"/>
        </w:rPr>
        <w:t xml:space="preserve">. IALA </w:t>
      </w:r>
      <w:del w:id="40" w:author="Hyounhee KOO [구현희]" w:date="2024-08-22T00:05:00Z">
        <w:r w:rsidDel="0049588B">
          <w:rPr>
            <w:rFonts w:hint="eastAsia"/>
            <w:lang w:eastAsia="ko-KR"/>
          </w:rPr>
          <w:delText xml:space="preserve">DTEC Committee </w:delText>
        </w:r>
      </w:del>
      <w:r>
        <w:rPr>
          <w:rFonts w:hint="eastAsia"/>
          <w:lang w:eastAsia="ko-KR"/>
        </w:rPr>
        <w:t xml:space="preserve">is invited to </w:t>
      </w:r>
      <w:ins w:id="41" w:author="Hyounhee KOO [구현희]" w:date="2024-08-22T00:05:00Z">
        <w:r w:rsidR="0049588B">
          <w:rPr>
            <w:rFonts w:hint="eastAsia"/>
            <w:lang w:eastAsia="ko-KR"/>
          </w:rPr>
          <w:t xml:space="preserve">timely </w:t>
        </w:r>
      </w:ins>
      <w:r>
        <w:rPr>
          <w:rFonts w:hint="eastAsia"/>
          <w:lang w:eastAsia="ko-KR"/>
        </w:rPr>
        <w:t xml:space="preserve">provide any feedback or input within the scope of the objectives </w:t>
      </w:r>
      <w:ins w:id="42" w:author="Hyounhee KOO [구현희]" w:date="2024-08-22T00:05:00Z">
        <w:r w:rsidR="0049588B">
          <w:rPr>
            <w:rFonts w:hint="eastAsia"/>
            <w:lang w:eastAsia="ko-KR"/>
          </w:rPr>
          <w:t>of the</w:t>
        </w:r>
      </w:ins>
      <w:ins w:id="43" w:author="Hyounhee KOO [구현희]" w:date="2024-08-22T00:06:00Z">
        <w:r w:rsidR="0049588B">
          <w:rPr>
            <w:rFonts w:hint="eastAsia"/>
            <w:lang w:eastAsia="ko-KR"/>
          </w:rPr>
          <w:t xml:space="preserve"> </w:t>
        </w:r>
      </w:ins>
      <w:ins w:id="44" w:author="Hyounhee KOO [구현희]" w:date="2024-08-22T00:07:00Z">
        <w:r w:rsidR="0083438F">
          <w:rPr>
            <w:rFonts w:hint="eastAsia"/>
            <w:lang w:eastAsia="ko-KR"/>
          </w:rPr>
          <w:t xml:space="preserve">feasibility study on </w:t>
        </w:r>
      </w:ins>
      <w:ins w:id="45" w:author="Hyounhee KOO [구현희]" w:date="2024-08-22T00:06:00Z">
        <w:r w:rsidR="0049588B">
          <w:rPr>
            <w:rFonts w:hint="eastAsia"/>
            <w:lang w:eastAsia="ko-KR"/>
          </w:rPr>
          <w:t xml:space="preserve">6G as attached </w:t>
        </w:r>
      </w:ins>
      <w:del w:id="46" w:author="Hyounhee KOO [구현희]" w:date="2024-08-22T00:06:00Z">
        <w:r w:rsidDel="0049588B">
          <w:rPr>
            <w:lang w:eastAsia="ko-KR"/>
          </w:rPr>
          <w:delText>described</w:delText>
        </w:r>
        <w:r w:rsidDel="0049588B">
          <w:rPr>
            <w:rFonts w:hint="eastAsia"/>
            <w:lang w:eastAsia="ko-KR"/>
          </w:rPr>
          <w:delText xml:space="preserve"> </w:delText>
        </w:r>
      </w:del>
      <w:r>
        <w:rPr>
          <w:rFonts w:hint="eastAsia"/>
          <w:lang w:eastAsia="ko-KR"/>
        </w:rPr>
        <w:t xml:space="preserve">in </w:t>
      </w:r>
      <w:del w:id="47" w:author="Hyounhee KOO [구현희]" w:date="2024-08-22T00:07:00Z">
        <w:r w:rsidRPr="00DB2F26" w:rsidDel="0049588B">
          <w:rPr>
            <w:rFonts w:hint="eastAsia"/>
            <w:color w:val="auto"/>
            <w:lang w:eastAsia="ko-KR"/>
            <w:rPrChange w:id="48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S</w:delText>
        </w:r>
      </w:del>
      <w:del w:id="49" w:author="Hyounhee KOO [구현희]" w:date="2024-08-22T00:06:00Z">
        <w:r w:rsidRPr="00DB2F26" w:rsidDel="0049588B">
          <w:rPr>
            <w:rFonts w:hint="eastAsia"/>
            <w:color w:val="auto"/>
            <w:lang w:eastAsia="ko-KR"/>
            <w:rPrChange w:id="50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1</w:delText>
        </w:r>
      </w:del>
      <w:del w:id="51" w:author="Hyounhee KOO [구현희]" w:date="2024-08-22T00:07:00Z">
        <w:r w:rsidRPr="00DB2F26" w:rsidDel="0049588B">
          <w:rPr>
            <w:rFonts w:hint="eastAsia"/>
            <w:color w:val="auto"/>
            <w:lang w:eastAsia="ko-KR"/>
            <w:rPrChange w:id="52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-</w:delText>
        </w:r>
      </w:del>
      <w:del w:id="53" w:author="Hyounhee KOO [구현희]" w:date="2024-08-22T00:06:00Z">
        <w:r w:rsidRPr="00DB2F26" w:rsidDel="0049588B">
          <w:rPr>
            <w:rFonts w:hint="eastAsia"/>
            <w:color w:val="auto"/>
            <w:lang w:eastAsia="ko-KR"/>
            <w:rPrChange w:id="54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2</w:delText>
        </w:r>
        <w:r w:rsidR="00B81724" w:rsidRPr="00DB2F26" w:rsidDel="0049588B">
          <w:rPr>
            <w:rFonts w:hint="eastAsia"/>
            <w:color w:val="auto"/>
            <w:lang w:eastAsia="ko-KR"/>
            <w:rPrChange w:id="55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4</w:delText>
        </w:r>
        <w:r w:rsidRPr="00DB2F26" w:rsidDel="0049588B">
          <w:rPr>
            <w:rFonts w:hint="eastAsia"/>
            <w:color w:val="auto"/>
            <w:lang w:eastAsia="ko-KR"/>
            <w:rPrChange w:id="56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XXX</w:delText>
        </w:r>
        <w:r w:rsidR="00B81724" w:rsidRPr="00DB2F26" w:rsidDel="0049588B">
          <w:rPr>
            <w:rFonts w:hint="eastAsia"/>
            <w:color w:val="auto"/>
            <w:lang w:eastAsia="ko-KR"/>
            <w:rPrChange w:id="57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delText>Z</w:delText>
        </w:r>
        <w:r w:rsidRPr="00DB2F26" w:rsidDel="0049588B">
          <w:rPr>
            <w:rFonts w:hint="eastAsia"/>
            <w:color w:val="auto"/>
            <w:lang w:eastAsia="ko-KR"/>
            <w:rPrChange w:id="58" w:author="Hyounhee KOO [구현희]" w:date="2024-08-22T00:23:00Z">
              <w:rPr>
                <w:rFonts w:hint="eastAsia"/>
                <w:lang w:eastAsia="ko-KR"/>
              </w:rPr>
            </w:rPrChange>
          </w:rPr>
          <w:delText xml:space="preserve"> </w:delText>
        </w:r>
      </w:del>
      <w:ins w:id="59" w:author="Hyounhee KOO [구현희]" w:date="2024-08-22T00:06:00Z">
        <w:r w:rsidR="0049588B" w:rsidRPr="00DB2F26">
          <w:rPr>
            <w:rFonts w:hint="eastAsia"/>
            <w:color w:val="auto"/>
            <w:lang w:eastAsia="ko-KR"/>
            <w:rPrChange w:id="60" w:author="Hyounhee KOO [구현희]" w:date="2024-08-22T00:23:00Z">
              <w:rPr>
                <w:rFonts w:hint="eastAsia"/>
                <w:lang w:eastAsia="ko-KR"/>
              </w:rPr>
            </w:rPrChange>
          </w:rPr>
          <w:t>SP-</w:t>
        </w:r>
        <w:r w:rsidR="0049588B" w:rsidRPr="00DB2F26">
          <w:rPr>
            <w:rFonts w:hint="eastAsia"/>
            <w:color w:val="auto"/>
            <w:lang w:eastAsia="ko-KR"/>
            <w:rPrChange w:id="61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t>24XXX</w:t>
        </w:r>
        <w:r w:rsidR="0049588B" w:rsidRPr="00DB2F26">
          <w:rPr>
            <w:rFonts w:hint="eastAsia"/>
            <w:color w:val="auto"/>
            <w:lang w:eastAsia="ko-KR"/>
            <w:rPrChange w:id="62" w:author="Hyounhee KOO [구현희]" w:date="2024-08-22T00:23:00Z">
              <w:rPr>
                <w:rFonts w:hint="eastAsia"/>
                <w:color w:val="FF0000"/>
                <w:lang w:eastAsia="ko-KR"/>
              </w:rPr>
            </w:rPrChange>
          </w:rPr>
          <w:t>X</w:t>
        </w:r>
        <w:r w:rsidR="0049588B">
          <w:rPr>
            <w:rFonts w:hint="eastAsia"/>
            <w:lang w:eastAsia="ko-KR"/>
          </w:rPr>
          <w:t xml:space="preserve"> </w:t>
        </w:r>
      </w:ins>
      <w:r>
        <w:rPr>
          <w:rFonts w:hint="eastAsia"/>
          <w:lang w:eastAsia="ko-KR"/>
        </w:rPr>
        <w:t>(SID on FS_6G).</w:t>
      </w:r>
    </w:p>
    <w:p w14:paraId="20E3E395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619E7F6D" w14:textId="60CA48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304DEF">
        <w:rPr>
          <w:rFonts w:ascii="Arial" w:hAnsi="Arial" w:cs="Arial"/>
          <w:b/>
        </w:rPr>
        <w:t>To</w:t>
      </w:r>
      <w:r w:rsidR="000F6242" w:rsidRPr="00304DEF">
        <w:rPr>
          <w:rFonts w:ascii="Arial" w:hAnsi="Arial" w:cs="Arial"/>
          <w:b/>
        </w:rPr>
        <w:t xml:space="preserve"> </w:t>
      </w:r>
      <w:r w:rsidR="009C5E58">
        <w:rPr>
          <w:rFonts w:ascii="Arial" w:hAnsi="Arial" w:cs="Arial" w:hint="eastAsia"/>
          <w:b/>
          <w:lang w:eastAsia="ko-KR"/>
        </w:rPr>
        <w:t>3GPP TSG SA</w:t>
      </w:r>
      <w:r>
        <w:rPr>
          <w:rFonts w:ascii="Arial" w:hAnsi="Arial" w:cs="Arial"/>
          <w:b/>
        </w:rPr>
        <w:t xml:space="preserve"> </w:t>
      </w:r>
    </w:p>
    <w:p w14:paraId="53373EDB" w14:textId="781C25C7" w:rsidR="00B97703" w:rsidRPr="0075763E" w:rsidRDefault="00B97703" w:rsidP="0075763E">
      <w:pPr>
        <w:spacing w:after="120"/>
        <w:ind w:left="993" w:hanging="993"/>
        <w:rPr>
          <w:lang w:eastAsia="ko-KR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ins w:id="63" w:author="Hyounhee KOO [구현희]" w:date="2024-08-22T00:21:00Z">
        <w:r w:rsidR="00CB2E59" w:rsidRPr="00CB2E59">
          <w:rPr>
            <w:rFonts w:hint="eastAsia"/>
            <w:lang w:eastAsia="ko-KR"/>
            <w:rPrChange w:id="64" w:author="Hyounhee KOO [구현희]" w:date="2024-08-22T00:21:00Z">
              <w:rPr>
                <w:rFonts w:ascii="Arial" w:hAnsi="Arial" w:cs="Arial" w:hint="eastAsia"/>
                <w:b/>
                <w:color w:val="0070C0"/>
                <w:lang w:eastAsia="ko-KR"/>
              </w:rPr>
            </w:rPrChange>
          </w:rPr>
          <w:t xml:space="preserve">3GPP </w:t>
        </w:r>
      </w:ins>
      <w:r w:rsidR="003B1493">
        <w:rPr>
          <w:rFonts w:hint="eastAsia"/>
          <w:lang w:eastAsia="ko-KR"/>
        </w:rPr>
        <w:t>SA</w:t>
      </w:r>
      <w:ins w:id="65" w:author="Hyounhee KOO [구현희]" w:date="2024-08-22T00:20:00Z">
        <w:r w:rsidR="003D25A9">
          <w:rPr>
            <w:rFonts w:hint="eastAsia"/>
            <w:lang w:eastAsia="ko-KR"/>
          </w:rPr>
          <w:t xml:space="preserve"> WG</w:t>
        </w:r>
      </w:ins>
      <w:r w:rsidR="003B1493">
        <w:rPr>
          <w:rFonts w:hint="eastAsia"/>
          <w:lang w:eastAsia="ko-KR"/>
        </w:rPr>
        <w:t>1</w:t>
      </w:r>
      <w:r w:rsidR="003B1493" w:rsidRPr="001A0D21">
        <w:t xml:space="preserve"> </w:t>
      </w:r>
      <w:del w:id="66" w:author="Hyounhee KOO [구현희]" w:date="2024-08-22T00:21:00Z">
        <w:r w:rsidR="003B1493" w:rsidRPr="001A0D21" w:rsidDel="00CB2E59">
          <w:delText xml:space="preserve">asks </w:delText>
        </w:r>
      </w:del>
      <w:ins w:id="67" w:author="Hyounhee KOO [구현희]" w:date="2024-08-22T00:22:00Z">
        <w:r w:rsidR="00CB2E59">
          <w:rPr>
            <w:rFonts w:hint="eastAsia"/>
            <w:lang w:eastAsia="ko-KR"/>
          </w:rPr>
          <w:t>kindly request 3GPP</w:t>
        </w:r>
      </w:ins>
      <w:ins w:id="68" w:author="Hyounhee KOO [구현희]" w:date="2024-08-22T00:21:00Z">
        <w:r w:rsidR="00CB2E59" w:rsidRPr="001A0D21">
          <w:t xml:space="preserve"> </w:t>
        </w:r>
      </w:ins>
      <w:r w:rsidR="003B1493">
        <w:rPr>
          <w:rFonts w:hint="eastAsia"/>
          <w:lang w:eastAsia="ko-KR"/>
        </w:rPr>
        <w:t xml:space="preserve">TSG </w:t>
      </w:r>
      <w:r w:rsidR="003B1493" w:rsidRPr="001A0D21">
        <w:t>SA to consider the</w:t>
      </w:r>
      <w:r w:rsidR="003B1493">
        <w:t xml:space="preserve"> </w:t>
      </w:r>
      <w:del w:id="69" w:author="Hyounhee KOO [구현희]" w:date="2024-08-22T00:22:00Z">
        <w:r w:rsidR="003B1493" w:rsidDel="00CB2E59">
          <w:delText>above</w:delText>
        </w:r>
        <w:r w:rsidR="003B1493" w:rsidRPr="001A0D21" w:rsidDel="00CB2E59">
          <w:delText xml:space="preserve"> </w:delText>
        </w:r>
      </w:del>
      <w:r w:rsidR="003B1493">
        <w:t>information</w:t>
      </w:r>
      <w:ins w:id="70" w:author="Hyounhee KOO [구현희]" w:date="2024-08-22T00:22:00Z">
        <w:r w:rsidR="00CB2E59">
          <w:rPr>
            <w:rFonts w:hint="eastAsia"/>
            <w:lang w:eastAsia="ko-KR"/>
          </w:rPr>
          <w:t xml:space="preserve"> above</w:t>
        </w:r>
      </w:ins>
      <w:r w:rsidR="003B1493">
        <w:t xml:space="preserve"> </w:t>
      </w:r>
      <w:del w:id="71" w:author="Hyounhee KOO [구현희]" w:date="2024-08-22T00:08:00Z">
        <w:r w:rsidR="003B1493" w:rsidDel="00FB5D4A">
          <w:delText xml:space="preserve">to be additionally added into </w:delText>
        </w:r>
      </w:del>
      <w:ins w:id="72" w:author="Hyounhee KOO [구현희]" w:date="2024-08-22T00:08:00Z">
        <w:r w:rsidR="00FB5D4A">
          <w:rPr>
            <w:rFonts w:hint="eastAsia"/>
            <w:lang w:eastAsia="ko-KR"/>
          </w:rPr>
          <w:t xml:space="preserve">for </w:t>
        </w:r>
      </w:ins>
      <w:del w:id="73" w:author="Hyounhee KOO [구현희]" w:date="2024-08-22T00:20:00Z">
        <w:r w:rsidR="003B1493" w:rsidDel="003D25A9">
          <w:delText xml:space="preserve">the </w:delText>
        </w:r>
      </w:del>
      <w:del w:id="74" w:author="Hyounhee KOO [구현희]" w:date="2024-08-22T00:08:00Z">
        <w:r w:rsidR="003B1493" w:rsidDel="00FB5D4A">
          <w:delText xml:space="preserve">overall </w:delText>
        </w:r>
      </w:del>
      <w:del w:id="75" w:author="Hyounhee KOO [구현희]" w:date="2024-08-22T00:20:00Z">
        <w:r w:rsidR="003B1493" w:rsidDel="003D25A9">
          <w:delText xml:space="preserve">3GPP </w:delText>
        </w:r>
      </w:del>
      <w:del w:id="76" w:author="Hyounhee KOO [구현희]" w:date="2024-08-22T00:09:00Z">
        <w:r w:rsidR="003B1493" w:rsidDel="00FB5D4A">
          <w:delText>response</w:delText>
        </w:r>
        <w:r w:rsidR="003B1493" w:rsidRPr="001A0D21" w:rsidDel="00FB5D4A">
          <w:delText xml:space="preserve"> </w:delText>
        </w:r>
      </w:del>
      <w:ins w:id="77" w:author="Hyounhee KOO [구현희]" w:date="2024-08-22T00:20:00Z">
        <w:r w:rsidR="003D25A9">
          <w:rPr>
            <w:rFonts w:hint="eastAsia"/>
            <w:lang w:eastAsia="ko-KR"/>
          </w:rPr>
          <w:t>the reply liaison</w:t>
        </w:r>
      </w:ins>
      <w:ins w:id="78" w:author="Hyounhee KOO [구현희]" w:date="2024-08-22T00:09:00Z">
        <w:r w:rsidR="00FB5D4A" w:rsidRPr="001A0D21">
          <w:t xml:space="preserve"> </w:t>
        </w:r>
      </w:ins>
      <w:r w:rsidR="003B1493" w:rsidRPr="001A0D21">
        <w:t xml:space="preserve">to </w:t>
      </w:r>
      <w:r w:rsidR="009C5E58">
        <w:rPr>
          <w:rFonts w:hint="eastAsia"/>
          <w:lang w:eastAsia="ko-KR"/>
        </w:rPr>
        <w:t>IALA</w:t>
      </w:r>
      <w:del w:id="79" w:author="Hyounhee KOO [구현희]" w:date="2024-08-22T00:08:00Z">
        <w:r w:rsidR="009C5E58" w:rsidDel="00FB5D4A">
          <w:rPr>
            <w:rFonts w:hint="eastAsia"/>
            <w:lang w:eastAsia="ko-KR"/>
          </w:rPr>
          <w:delText xml:space="preserve"> DTEC Committee</w:delText>
        </w:r>
      </w:del>
      <w:r w:rsidR="009C5E58" w:rsidRPr="00912BFF">
        <w:t>.</w:t>
      </w:r>
    </w:p>
    <w:p w14:paraId="0973494E" w14:textId="675376DF" w:rsidR="00B97703" w:rsidRPr="001C5CF7" w:rsidRDefault="00B97703" w:rsidP="000F6242">
      <w:pPr>
        <w:pStyle w:val="1"/>
        <w:rPr>
          <w:szCs w:val="36"/>
        </w:rPr>
      </w:pPr>
      <w:r w:rsidRPr="001C5CF7">
        <w:rPr>
          <w:szCs w:val="36"/>
        </w:rPr>
        <w:t>3</w:t>
      </w:r>
      <w:r w:rsidR="002F1940" w:rsidRPr="001C5CF7">
        <w:rPr>
          <w:szCs w:val="36"/>
        </w:rPr>
        <w:tab/>
      </w:r>
      <w:r w:rsidR="000F6242" w:rsidRPr="001C5CF7">
        <w:rPr>
          <w:szCs w:val="36"/>
        </w:rPr>
        <w:t xml:space="preserve">Dates of next </w:t>
      </w:r>
      <w:r w:rsidR="000F6242" w:rsidRPr="001C5CF7">
        <w:rPr>
          <w:rFonts w:cs="Arial"/>
          <w:bCs/>
          <w:szCs w:val="36"/>
        </w:rPr>
        <w:t xml:space="preserve">TSG </w:t>
      </w:r>
      <w:r w:rsidR="001C5CF7" w:rsidRPr="001C5CF7">
        <w:rPr>
          <w:rFonts w:cs="Arial"/>
          <w:szCs w:val="36"/>
        </w:rPr>
        <w:t>SA</w:t>
      </w:r>
      <w:r w:rsidR="000F6242" w:rsidRPr="001C5CF7">
        <w:rPr>
          <w:rFonts w:cs="Arial"/>
          <w:bCs/>
          <w:szCs w:val="36"/>
        </w:rPr>
        <w:t xml:space="preserve"> WG </w:t>
      </w:r>
      <w:r w:rsidR="001C5CF7" w:rsidRPr="001C5CF7">
        <w:rPr>
          <w:rFonts w:cs="Arial"/>
          <w:bCs/>
          <w:szCs w:val="36"/>
        </w:rPr>
        <w:t>1</w:t>
      </w:r>
      <w:r w:rsidR="000F6242" w:rsidRPr="001C5CF7">
        <w:rPr>
          <w:szCs w:val="36"/>
        </w:rPr>
        <w:t xml:space="preserve"> meetings</w:t>
      </w:r>
    </w:p>
    <w:p w14:paraId="476AC3FD" w14:textId="0BF0D190" w:rsidR="00EA5FCB" w:rsidRDefault="00EA5FCB" w:rsidP="00EA5FCB">
      <w:pPr>
        <w:rPr>
          <w:lang w:val="es-ES"/>
        </w:rPr>
      </w:pPr>
      <w:bookmarkStart w:id="80" w:name="OLE_LINK53"/>
      <w:bookmarkStart w:id="81" w:name="OLE_LINK54"/>
      <w:r w:rsidRPr="00EA5FCB">
        <w:rPr>
          <w:lang w:val="es-ES"/>
        </w:rPr>
        <w:t>SA1#108</w:t>
      </w:r>
      <w:r w:rsidRPr="00EA5FCB">
        <w:rPr>
          <w:lang w:val="es-ES"/>
        </w:rPr>
        <w:tab/>
        <w:t>18-22 Nov 2024</w:t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 w:rsidRPr="00EA5FCB">
        <w:rPr>
          <w:lang w:val="es-ES"/>
        </w:rPr>
        <w:tab/>
        <w:t>Orlando, Florida, U</w:t>
      </w:r>
      <w:r>
        <w:rPr>
          <w:lang w:val="es-ES"/>
        </w:rPr>
        <w:t>SA</w:t>
      </w:r>
    </w:p>
    <w:p w14:paraId="4D5871A2" w14:textId="4D32BD75" w:rsidR="000E127C" w:rsidRPr="00EA5FCB" w:rsidRDefault="000E127C" w:rsidP="000E127C">
      <w:pPr>
        <w:rPr>
          <w:lang w:val="fr-FR" w:eastAsia="ko-KR"/>
        </w:rPr>
      </w:pPr>
      <w:r w:rsidRPr="00EA5FCB">
        <w:rPr>
          <w:lang w:val="fr-FR"/>
        </w:rPr>
        <w:t>SA1#10</w:t>
      </w:r>
      <w:r>
        <w:rPr>
          <w:rFonts w:hint="eastAsia"/>
          <w:lang w:val="fr-FR" w:eastAsia="ko-KR"/>
        </w:rPr>
        <w:t>9</w:t>
      </w:r>
      <w:r w:rsidRPr="00EA5FCB">
        <w:rPr>
          <w:lang w:val="fr-FR"/>
        </w:rPr>
        <w:tab/>
        <w:t>1</w:t>
      </w:r>
      <w:r>
        <w:rPr>
          <w:rFonts w:hint="eastAsia"/>
          <w:lang w:val="fr-FR" w:eastAsia="ko-KR"/>
        </w:rPr>
        <w:t>7</w:t>
      </w:r>
      <w:r w:rsidRPr="00EA5FCB">
        <w:rPr>
          <w:lang w:val="fr-FR"/>
        </w:rPr>
        <w:t>-2</w:t>
      </w:r>
      <w:r>
        <w:rPr>
          <w:rFonts w:hint="eastAsia"/>
          <w:lang w:val="fr-FR" w:eastAsia="ko-KR"/>
        </w:rPr>
        <w:t>1</w:t>
      </w:r>
      <w:r w:rsidRPr="00EA5FCB">
        <w:rPr>
          <w:lang w:val="fr-FR"/>
        </w:rPr>
        <w:t xml:space="preserve"> </w:t>
      </w:r>
      <w:r>
        <w:rPr>
          <w:rFonts w:hint="eastAsia"/>
          <w:lang w:val="fr-FR" w:eastAsia="ko-KR"/>
        </w:rPr>
        <w:t xml:space="preserve">Feb </w:t>
      </w:r>
      <w:r w:rsidRPr="00EA5FCB">
        <w:rPr>
          <w:lang w:val="fr-FR"/>
        </w:rPr>
        <w:t xml:space="preserve"> 202</w:t>
      </w:r>
      <w:r>
        <w:rPr>
          <w:rFonts w:hint="eastAsia"/>
          <w:lang w:val="fr-FR" w:eastAsia="ko-KR"/>
        </w:rPr>
        <w:t>5</w:t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r w:rsidRPr="00EA5FCB">
        <w:rPr>
          <w:lang w:val="fr-FR"/>
        </w:rPr>
        <w:tab/>
      </w:r>
      <w:r>
        <w:rPr>
          <w:rFonts w:hint="eastAsia"/>
          <w:lang w:val="fr-FR" w:eastAsia="ko-KR"/>
        </w:rPr>
        <w:t>Athens, Greece</w:t>
      </w:r>
    </w:p>
    <w:p w14:paraId="550C2F1D" w14:textId="2E50474B" w:rsidR="000E127C" w:rsidRPr="00EA5FCB" w:rsidRDefault="000E127C" w:rsidP="000E127C">
      <w:pPr>
        <w:rPr>
          <w:lang w:val="es-ES" w:eastAsia="ko-KR"/>
        </w:rPr>
      </w:pPr>
      <w:r w:rsidRPr="00EA5FCB">
        <w:rPr>
          <w:lang w:val="es-ES"/>
        </w:rPr>
        <w:t>SA1#1</w:t>
      </w:r>
      <w:r>
        <w:rPr>
          <w:rFonts w:hint="eastAsia"/>
          <w:lang w:val="es-ES" w:eastAsia="ko-KR"/>
        </w:rPr>
        <w:t>10</w:t>
      </w:r>
      <w:r w:rsidRPr="00EA5FCB">
        <w:rPr>
          <w:lang w:val="es-ES"/>
        </w:rPr>
        <w:tab/>
        <w:t>1</w:t>
      </w:r>
      <w:r>
        <w:rPr>
          <w:rFonts w:hint="eastAsia"/>
          <w:lang w:val="es-ES" w:eastAsia="ko-KR"/>
        </w:rPr>
        <w:t>9</w:t>
      </w:r>
      <w:r w:rsidRPr="00EA5FCB">
        <w:rPr>
          <w:lang w:val="es-ES"/>
        </w:rPr>
        <w:t>-2</w:t>
      </w:r>
      <w:r>
        <w:rPr>
          <w:rFonts w:hint="eastAsia"/>
          <w:lang w:val="es-ES" w:eastAsia="ko-KR"/>
        </w:rPr>
        <w:t>3</w:t>
      </w:r>
      <w:r w:rsidRPr="00EA5FCB">
        <w:rPr>
          <w:lang w:val="es-ES"/>
        </w:rPr>
        <w:t xml:space="preserve"> </w:t>
      </w:r>
      <w:r>
        <w:rPr>
          <w:rFonts w:hint="eastAsia"/>
          <w:lang w:val="es-ES" w:eastAsia="ko-KR"/>
        </w:rPr>
        <w:t>May</w:t>
      </w:r>
      <w:r w:rsidRPr="00EA5FCB">
        <w:rPr>
          <w:lang w:val="es-ES"/>
        </w:rPr>
        <w:t xml:space="preserve"> 202</w:t>
      </w:r>
      <w:r>
        <w:rPr>
          <w:rFonts w:hint="eastAsia"/>
          <w:lang w:val="es-ES" w:eastAsia="ko-KR"/>
        </w:rPr>
        <w:t>5</w:t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 w:rsidRPr="00EA5FCB">
        <w:rPr>
          <w:lang w:val="es-ES"/>
        </w:rPr>
        <w:tab/>
      </w:r>
      <w:r>
        <w:rPr>
          <w:rFonts w:hint="eastAsia"/>
          <w:lang w:val="es-ES" w:eastAsia="ko-KR"/>
        </w:rPr>
        <w:t>Japan</w:t>
      </w:r>
    </w:p>
    <w:p w14:paraId="33C5FBC5" w14:textId="77777777" w:rsidR="000E127C" w:rsidRPr="000E127C" w:rsidRDefault="000E127C" w:rsidP="00EA5FCB">
      <w:pPr>
        <w:rPr>
          <w:lang w:val="es-ES"/>
        </w:rPr>
      </w:pPr>
    </w:p>
    <w:p w14:paraId="6ECE3549" w14:textId="77777777" w:rsidR="00DE0EB9" w:rsidRPr="00EA5FCB" w:rsidRDefault="00DE0EB9" w:rsidP="002B7E09">
      <w:pPr>
        <w:rPr>
          <w:lang w:val="es-ES"/>
        </w:rPr>
      </w:pPr>
    </w:p>
    <w:p w14:paraId="616F7320" w14:textId="77777777" w:rsidR="002B7E09" w:rsidRPr="00EA5FCB" w:rsidRDefault="002B7E09" w:rsidP="001C2475">
      <w:pPr>
        <w:rPr>
          <w:lang w:val="es-ES"/>
        </w:rPr>
      </w:pPr>
    </w:p>
    <w:bookmarkEnd w:id="80"/>
    <w:bookmarkEnd w:id="81"/>
    <w:p w14:paraId="1BA27C96" w14:textId="77777777" w:rsidR="00EF5C74" w:rsidRPr="00EA5FCB" w:rsidRDefault="00EF5C74" w:rsidP="001C2475">
      <w:pPr>
        <w:rPr>
          <w:lang w:val="es-ES"/>
        </w:rPr>
      </w:pPr>
    </w:p>
    <w:sectPr w:rsidR="00EF5C74" w:rsidRPr="00EA5FC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ABD6" w14:textId="77777777" w:rsidR="003D5019" w:rsidRDefault="003D5019">
      <w:pPr>
        <w:spacing w:after="0"/>
      </w:pPr>
      <w:r>
        <w:separator/>
      </w:r>
    </w:p>
  </w:endnote>
  <w:endnote w:type="continuationSeparator" w:id="0">
    <w:p w14:paraId="24399C6D" w14:textId="77777777" w:rsidR="003D5019" w:rsidRDefault="003D5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4529" w14:textId="77777777" w:rsidR="003D5019" w:rsidRDefault="003D5019">
      <w:pPr>
        <w:spacing w:after="0"/>
      </w:pPr>
      <w:r>
        <w:separator/>
      </w:r>
    </w:p>
  </w:footnote>
  <w:footnote w:type="continuationSeparator" w:id="0">
    <w:p w14:paraId="48C62E96" w14:textId="77777777" w:rsidR="003D5019" w:rsidRDefault="003D5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13613220">
    <w:abstractNumId w:val="3"/>
  </w:num>
  <w:num w:numId="2" w16cid:durableId="1793287949">
    <w:abstractNumId w:val="2"/>
  </w:num>
  <w:num w:numId="3" w16cid:durableId="1101686638">
    <w:abstractNumId w:val="1"/>
  </w:num>
  <w:num w:numId="4" w16cid:durableId="116340099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younhee KOO [구현희]">
    <w15:presenceInfo w15:providerId="AD" w15:userId="S::koo@synctechno.com::f60ae7df-d9e3-43f1-aaaf-3fdd23929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82"/>
    <w:rsid w:val="000A3DEB"/>
    <w:rsid w:val="000E127C"/>
    <w:rsid w:val="000E7106"/>
    <w:rsid w:val="000F5FDD"/>
    <w:rsid w:val="000F6242"/>
    <w:rsid w:val="0010276C"/>
    <w:rsid w:val="00115223"/>
    <w:rsid w:val="00135E78"/>
    <w:rsid w:val="00146712"/>
    <w:rsid w:val="00153FE2"/>
    <w:rsid w:val="0019251F"/>
    <w:rsid w:val="001B6E86"/>
    <w:rsid w:val="001C2475"/>
    <w:rsid w:val="001C5CF7"/>
    <w:rsid w:val="001D50E9"/>
    <w:rsid w:val="002B7E09"/>
    <w:rsid w:val="002C7C66"/>
    <w:rsid w:val="002D5992"/>
    <w:rsid w:val="002F1940"/>
    <w:rsid w:val="00304DEF"/>
    <w:rsid w:val="0037756E"/>
    <w:rsid w:val="00383545"/>
    <w:rsid w:val="0039400E"/>
    <w:rsid w:val="003B1493"/>
    <w:rsid w:val="003D25A9"/>
    <w:rsid w:val="003D5019"/>
    <w:rsid w:val="00405DA6"/>
    <w:rsid w:val="00407185"/>
    <w:rsid w:val="00433500"/>
    <w:rsid w:val="00433F71"/>
    <w:rsid w:val="00440D43"/>
    <w:rsid w:val="00475BC8"/>
    <w:rsid w:val="0049588B"/>
    <w:rsid w:val="004E3939"/>
    <w:rsid w:val="004F2D6D"/>
    <w:rsid w:val="0051397B"/>
    <w:rsid w:val="00572763"/>
    <w:rsid w:val="005B0B83"/>
    <w:rsid w:val="005F10F7"/>
    <w:rsid w:val="006371BB"/>
    <w:rsid w:val="00652422"/>
    <w:rsid w:val="0075763E"/>
    <w:rsid w:val="007F4F92"/>
    <w:rsid w:val="00830EE5"/>
    <w:rsid w:val="0083438F"/>
    <w:rsid w:val="0084734A"/>
    <w:rsid w:val="008B15A1"/>
    <w:rsid w:val="008C7542"/>
    <w:rsid w:val="008D772F"/>
    <w:rsid w:val="00920872"/>
    <w:rsid w:val="009638EE"/>
    <w:rsid w:val="0097197B"/>
    <w:rsid w:val="0099764C"/>
    <w:rsid w:val="009C5E58"/>
    <w:rsid w:val="00A51EF5"/>
    <w:rsid w:val="00A53463"/>
    <w:rsid w:val="00A56E13"/>
    <w:rsid w:val="00A62097"/>
    <w:rsid w:val="00AF4274"/>
    <w:rsid w:val="00B4666E"/>
    <w:rsid w:val="00B81724"/>
    <w:rsid w:val="00B97703"/>
    <w:rsid w:val="00C37814"/>
    <w:rsid w:val="00C50E04"/>
    <w:rsid w:val="00C56A1A"/>
    <w:rsid w:val="00C94FA3"/>
    <w:rsid w:val="00CB2E59"/>
    <w:rsid w:val="00CF6087"/>
    <w:rsid w:val="00D569C7"/>
    <w:rsid w:val="00D65AA8"/>
    <w:rsid w:val="00DB2F26"/>
    <w:rsid w:val="00DC68AA"/>
    <w:rsid w:val="00DE0EB9"/>
    <w:rsid w:val="00E1224D"/>
    <w:rsid w:val="00E765F9"/>
    <w:rsid w:val="00EA21BC"/>
    <w:rsid w:val="00EA5FCB"/>
    <w:rsid w:val="00EF2B23"/>
    <w:rsid w:val="00EF5C74"/>
    <w:rsid w:val="00FA338D"/>
    <w:rsid w:val="00FB5D4A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FBA9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C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ja-JP"/>
    </w:rPr>
  </w:style>
  <w:style w:type="paragraph" w:styleId="1">
    <w:name w:val="heading 1"/>
    <w:aliases w:val="H1,h1"/>
    <w:next w:val="a"/>
    <w:qFormat/>
    <w:rsid w:val="00EA5F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qFormat/>
    <w:rsid w:val="00EA5F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A5FCB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A5FCB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A5FCB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A5FCB"/>
    <w:pPr>
      <w:outlineLvl w:val="5"/>
    </w:pPr>
  </w:style>
  <w:style w:type="paragraph" w:styleId="7">
    <w:name w:val="heading 7"/>
    <w:basedOn w:val="H6"/>
    <w:next w:val="a"/>
    <w:qFormat/>
    <w:rsid w:val="00EA5FCB"/>
    <w:pPr>
      <w:outlineLvl w:val="6"/>
    </w:pPr>
  </w:style>
  <w:style w:type="paragraph" w:styleId="8">
    <w:name w:val="heading 8"/>
    <w:basedOn w:val="1"/>
    <w:next w:val="a"/>
    <w:qFormat/>
    <w:rsid w:val="00EA5FCB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A5F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A5F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styleId="a4">
    <w:name w:val="footer"/>
    <w:basedOn w:val="a3"/>
    <w:semiHidden/>
    <w:rsid w:val="00EA5FCB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A5F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link w:val="a3"/>
    <w:rsid w:val="004E3939"/>
    <w:rPr>
      <w:rFonts w:ascii="Arial" w:hAnsi="Arial"/>
      <w:b/>
      <w:noProof/>
      <w:sz w:val="18"/>
      <w:lang w:eastAsia="ja-JP"/>
    </w:rPr>
  </w:style>
  <w:style w:type="paragraph" w:styleId="80">
    <w:name w:val="toc 8"/>
    <w:basedOn w:val="10"/>
    <w:semiHidden/>
    <w:rsid w:val="00EA5FCB"/>
    <w:pPr>
      <w:spacing w:before="180"/>
      <w:ind w:left="2693" w:hanging="2693"/>
    </w:pPr>
    <w:rPr>
      <w:b/>
    </w:rPr>
  </w:style>
  <w:style w:type="paragraph" w:styleId="10">
    <w:name w:val="toc 1"/>
    <w:semiHidden/>
    <w:rsid w:val="00EA5F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customStyle="1" w:styleId="ZT">
    <w:name w:val="ZT"/>
    <w:rsid w:val="00EA5F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0">
    <w:name w:val="toc 5"/>
    <w:basedOn w:val="40"/>
    <w:semiHidden/>
    <w:rsid w:val="00EA5FCB"/>
    <w:pPr>
      <w:ind w:left="1701" w:hanging="1701"/>
    </w:pPr>
  </w:style>
  <w:style w:type="paragraph" w:styleId="40">
    <w:name w:val="toc 4"/>
    <w:basedOn w:val="30"/>
    <w:semiHidden/>
    <w:rsid w:val="00EA5FCB"/>
    <w:pPr>
      <w:ind w:left="1418" w:hanging="1418"/>
    </w:pPr>
  </w:style>
  <w:style w:type="paragraph" w:styleId="30">
    <w:name w:val="toc 3"/>
    <w:basedOn w:val="21"/>
    <w:semiHidden/>
    <w:rsid w:val="00EA5FCB"/>
    <w:pPr>
      <w:ind w:left="1134" w:hanging="1134"/>
    </w:pPr>
  </w:style>
  <w:style w:type="paragraph" w:styleId="21">
    <w:name w:val="toc 2"/>
    <w:basedOn w:val="10"/>
    <w:semiHidden/>
    <w:rsid w:val="00EA5FCB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A5FCB"/>
    <w:pPr>
      <w:ind w:left="284"/>
    </w:pPr>
  </w:style>
  <w:style w:type="paragraph" w:styleId="11">
    <w:name w:val="index 1"/>
    <w:basedOn w:val="a"/>
    <w:semiHidden/>
    <w:rsid w:val="00EA5FCB"/>
    <w:pPr>
      <w:keepLines/>
      <w:spacing w:after="0"/>
    </w:pPr>
  </w:style>
  <w:style w:type="paragraph" w:customStyle="1" w:styleId="ZH">
    <w:name w:val="ZH"/>
    <w:rsid w:val="00EA5F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rsid w:val="00EA5FCB"/>
    <w:pPr>
      <w:outlineLvl w:val="9"/>
    </w:pPr>
  </w:style>
  <w:style w:type="paragraph" w:styleId="23">
    <w:name w:val="List Number 2"/>
    <w:basedOn w:val="ac"/>
    <w:semiHidden/>
    <w:rsid w:val="00EA5FCB"/>
    <w:pPr>
      <w:ind w:left="851"/>
    </w:pPr>
  </w:style>
  <w:style w:type="character" w:styleId="ad">
    <w:name w:val="footnote reference"/>
    <w:semiHidden/>
    <w:rsid w:val="00EA5FCB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EA5FCB"/>
    <w:pPr>
      <w:keepLines/>
      <w:spacing w:after="0"/>
      <w:ind w:left="454" w:hanging="454"/>
    </w:pPr>
    <w:rPr>
      <w:sz w:val="16"/>
    </w:rPr>
  </w:style>
  <w:style w:type="character" w:customStyle="1" w:styleId="Char1">
    <w:name w:val="각주 텍스트 Char"/>
    <w:link w:val="ae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EA5FCB"/>
    <w:rPr>
      <w:b/>
    </w:rPr>
  </w:style>
  <w:style w:type="paragraph" w:customStyle="1" w:styleId="TAC">
    <w:name w:val="TAC"/>
    <w:basedOn w:val="TAL"/>
    <w:rsid w:val="00EA5FCB"/>
    <w:pPr>
      <w:jc w:val="center"/>
    </w:pPr>
  </w:style>
  <w:style w:type="paragraph" w:customStyle="1" w:styleId="TF">
    <w:name w:val="TF"/>
    <w:basedOn w:val="TH"/>
    <w:rsid w:val="00EA5FCB"/>
    <w:pPr>
      <w:keepNext w:val="0"/>
      <w:spacing w:before="0" w:after="240"/>
    </w:pPr>
  </w:style>
  <w:style w:type="paragraph" w:customStyle="1" w:styleId="NO">
    <w:name w:val="NO"/>
    <w:basedOn w:val="a"/>
    <w:rsid w:val="00EA5FCB"/>
    <w:pPr>
      <w:keepLines/>
      <w:ind w:left="1135" w:hanging="851"/>
    </w:pPr>
  </w:style>
  <w:style w:type="paragraph" w:styleId="90">
    <w:name w:val="toc 9"/>
    <w:basedOn w:val="80"/>
    <w:semiHidden/>
    <w:rsid w:val="00EA5FCB"/>
    <w:pPr>
      <w:ind w:left="1418" w:hanging="1418"/>
    </w:pPr>
  </w:style>
  <w:style w:type="paragraph" w:customStyle="1" w:styleId="EX">
    <w:name w:val="EX"/>
    <w:basedOn w:val="a"/>
    <w:rsid w:val="00EA5FCB"/>
    <w:pPr>
      <w:keepLines/>
      <w:ind w:left="1702" w:hanging="1418"/>
    </w:pPr>
  </w:style>
  <w:style w:type="paragraph" w:customStyle="1" w:styleId="FP">
    <w:name w:val="FP"/>
    <w:basedOn w:val="a"/>
    <w:rsid w:val="00EA5FCB"/>
    <w:pPr>
      <w:spacing w:after="0"/>
    </w:pPr>
  </w:style>
  <w:style w:type="paragraph" w:customStyle="1" w:styleId="LD">
    <w:name w:val="LD"/>
    <w:rsid w:val="00EA5F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rsid w:val="00EA5FCB"/>
    <w:pPr>
      <w:spacing w:after="0"/>
    </w:pPr>
  </w:style>
  <w:style w:type="paragraph" w:customStyle="1" w:styleId="EW">
    <w:name w:val="EW"/>
    <w:basedOn w:val="EX"/>
    <w:rsid w:val="00EA5FCB"/>
    <w:pPr>
      <w:spacing w:after="0"/>
    </w:pPr>
  </w:style>
  <w:style w:type="paragraph" w:styleId="60">
    <w:name w:val="toc 6"/>
    <w:basedOn w:val="50"/>
    <w:next w:val="a"/>
    <w:semiHidden/>
    <w:rsid w:val="00EA5FCB"/>
    <w:pPr>
      <w:ind w:left="1985" w:hanging="1985"/>
    </w:pPr>
  </w:style>
  <w:style w:type="paragraph" w:styleId="70">
    <w:name w:val="toc 7"/>
    <w:basedOn w:val="60"/>
    <w:next w:val="a"/>
    <w:semiHidden/>
    <w:rsid w:val="00EA5FCB"/>
    <w:pPr>
      <w:ind w:left="2268" w:hanging="2268"/>
    </w:pPr>
  </w:style>
  <w:style w:type="paragraph" w:styleId="24">
    <w:name w:val="List Bullet 2"/>
    <w:basedOn w:val="af"/>
    <w:semiHidden/>
    <w:rsid w:val="00EA5FCB"/>
    <w:pPr>
      <w:ind w:left="851"/>
    </w:pPr>
  </w:style>
  <w:style w:type="paragraph" w:styleId="31">
    <w:name w:val="List Bullet 3"/>
    <w:basedOn w:val="24"/>
    <w:semiHidden/>
    <w:rsid w:val="00EA5FCB"/>
    <w:pPr>
      <w:ind w:left="1135"/>
    </w:pPr>
  </w:style>
  <w:style w:type="paragraph" w:styleId="ac">
    <w:name w:val="List Number"/>
    <w:basedOn w:val="a7"/>
    <w:semiHidden/>
    <w:rsid w:val="00EA5FCB"/>
  </w:style>
  <w:style w:type="paragraph" w:customStyle="1" w:styleId="EQ">
    <w:name w:val="EQ"/>
    <w:basedOn w:val="a"/>
    <w:next w:val="a"/>
    <w:rsid w:val="00EA5F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A5F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A5F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A5F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EA5FCB"/>
    <w:pPr>
      <w:jc w:val="right"/>
    </w:pPr>
  </w:style>
  <w:style w:type="paragraph" w:customStyle="1" w:styleId="H6">
    <w:name w:val="H6"/>
    <w:basedOn w:val="5"/>
    <w:next w:val="a"/>
    <w:rsid w:val="00EA5F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A5FCB"/>
    <w:pPr>
      <w:ind w:left="851" w:hanging="851"/>
    </w:pPr>
  </w:style>
  <w:style w:type="paragraph" w:customStyle="1" w:styleId="TAL">
    <w:name w:val="TAL"/>
    <w:basedOn w:val="a"/>
    <w:rsid w:val="00EA5F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A5F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EA5F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EA5F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rsid w:val="00EA5F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EA5FCB"/>
    <w:pPr>
      <w:framePr w:wrap="notBeside" w:y="16161"/>
    </w:pPr>
  </w:style>
  <w:style w:type="character" w:customStyle="1" w:styleId="ZGSM">
    <w:name w:val="ZGSM"/>
    <w:rsid w:val="00EA5FCB"/>
  </w:style>
  <w:style w:type="paragraph" w:styleId="25">
    <w:name w:val="List 2"/>
    <w:basedOn w:val="a7"/>
    <w:semiHidden/>
    <w:rsid w:val="00EA5FCB"/>
    <w:pPr>
      <w:ind w:left="851"/>
    </w:pPr>
  </w:style>
  <w:style w:type="paragraph" w:customStyle="1" w:styleId="ZG">
    <w:name w:val="ZG"/>
    <w:rsid w:val="00EA5F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2">
    <w:name w:val="List 3"/>
    <w:basedOn w:val="25"/>
    <w:semiHidden/>
    <w:rsid w:val="00EA5FCB"/>
    <w:pPr>
      <w:ind w:left="1135"/>
    </w:pPr>
  </w:style>
  <w:style w:type="paragraph" w:styleId="41">
    <w:name w:val="List 4"/>
    <w:basedOn w:val="32"/>
    <w:semiHidden/>
    <w:rsid w:val="00EA5FCB"/>
    <w:pPr>
      <w:ind w:left="1418"/>
    </w:pPr>
  </w:style>
  <w:style w:type="paragraph" w:styleId="51">
    <w:name w:val="List 5"/>
    <w:basedOn w:val="41"/>
    <w:semiHidden/>
    <w:rsid w:val="00EA5FCB"/>
    <w:pPr>
      <w:ind w:left="1702"/>
    </w:pPr>
  </w:style>
  <w:style w:type="paragraph" w:customStyle="1" w:styleId="EditorsNote">
    <w:name w:val="Editor's Note"/>
    <w:basedOn w:val="NO"/>
    <w:rsid w:val="00EA5FCB"/>
    <w:rPr>
      <w:color w:val="FF0000"/>
    </w:rPr>
  </w:style>
  <w:style w:type="paragraph" w:styleId="a7">
    <w:name w:val="List"/>
    <w:basedOn w:val="a"/>
    <w:semiHidden/>
    <w:rsid w:val="00EA5FCB"/>
    <w:pPr>
      <w:ind w:left="568" w:hanging="284"/>
    </w:pPr>
  </w:style>
  <w:style w:type="paragraph" w:styleId="af">
    <w:name w:val="List Bullet"/>
    <w:basedOn w:val="a7"/>
    <w:semiHidden/>
    <w:rsid w:val="00EA5FCB"/>
  </w:style>
  <w:style w:type="paragraph" w:styleId="42">
    <w:name w:val="List Bullet 4"/>
    <w:basedOn w:val="31"/>
    <w:semiHidden/>
    <w:rsid w:val="00EA5FCB"/>
    <w:pPr>
      <w:ind w:left="1418"/>
    </w:pPr>
  </w:style>
  <w:style w:type="paragraph" w:styleId="52">
    <w:name w:val="List Bullet 5"/>
    <w:basedOn w:val="42"/>
    <w:semiHidden/>
    <w:rsid w:val="00EA5FCB"/>
    <w:pPr>
      <w:ind w:left="1702"/>
    </w:pPr>
  </w:style>
  <w:style w:type="paragraph" w:customStyle="1" w:styleId="B2">
    <w:name w:val="B2"/>
    <w:basedOn w:val="25"/>
    <w:rsid w:val="00EA5FCB"/>
  </w:style>
  <w:style w:type="paragraph" w:customStyle="1" w:styleId="B3">
    <w:name w:val="B3"/>
    <w:basedOn w:val="32"/>
    <w:rsid w:val="00EA5FCB"/>
  </w:style>
  <w:style w:type="paragraph" w:customStyle="1" w:styleId="B4">
    <w:name w:val="B4"/>
    <w:basedOn w:val="41"/>
    <w:rsid w:val="00EA5FCB"/>
  </w:style>
  <w:style w:type="paragraph" w:customStyle="1" w:styleId="B5">
    <w:name w:val="B5"/>
    <w:basedOn w:val="51"/>
    <w:rsid w:val="00EA5FCB"/>
  </w:style>
  <w:style w:type="paragraph" w:customStyle="1" w:styleId="ZTD">
    <w:name w:val="ZTD"/>
    <w:basedOn w:val="ZB"/>
    <w:rsid w:val="00EA5FCB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styleId="af1">
    <w:name w:val="Unresolved Mention"/>
    <w:uiPriority w:val="99"/>
    <w:semiHidden/>
    <w:unhideWhenUsed/>
    <w:rsid w:val="0092087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9588B"/>
    <w:rPr>
      <w:lang w:val="en-GB" w:eastAsia="ja-JP"/>
    </w:rPr>
  </w:style>
  <w:style w:type="paragraph" w:styleId="af3">
    <w:name w:val="Quote"/>
    <w:basedOn w:val="a"/>
    <w:next w:val="a"/>
    <w:link w:val="Char2"/>
    <w:uiPriority w:val="29"/>
    <w:qFormat/>
    <w:rsid w:val="0049588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2">
    <w:name w:val="인용 Char"/>
    <w:link w:val="af3"/>
    <w:uiPriority w:val="29"/>
    <w:rsid w:val="0049588B"/>
    <w:rPr>
      <w:i/>
      <w:iCs/>
      <w:color w:val="40404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@synctech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2006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Hyounhee KOO [구현희]</cp:lastModifiedBy>
  <cp:revision>55</cp:revision>
  <cp:lastPrinted>2002-04-23T07:10:00Z</cp:lastPrinted>
  <dcterms:created xsi:type="dcterms:W3CDTF">2021-06-24T08:21:00Z</dcterms:created>
  <dcterms:modified xsi:type="dcterms:W3CDTF">2024-08-21T15:24:00Z</dcterms:modified>
</cp:coreProperties>
</file>