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4F2A" w14:textId="40703DC0" w:rsidR="00C3467B" w:rsidRPr="003F2514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  <w:rPrChange w:id="0" w:author="Shabnam Sultana" w:date="2024-06-18T06:32:00Z">
            <w:rPr>
              <w:b/>
              <w:i/>
              <w:sz w:val="28"/>
            </w:rPr>
          </w:rPrChange>
        </w:rPr>
      </w:pPr>
      <w:r w:rsidRPr="003F2514">
        <w:rPr>
          <w:b/>
          <w:sz w:val="24"/>
          <w:lang w:val="sv-SE"/>
          <w:rPrChange w:id="1" w:author="Shabnam Sultana" w:date="2024-06-18T06:32:00Z">
            <w:rPr>
              <w:b/>
              <w:sz w:val="24"/>
            </w:rPr>
          </w:rPrChange>
        </w:rPr>
        <w:t>3GPP TSG-SA Meeting #10</w:t>
      </w:r>
      <w:r w:rsidR="004D0B02" w:rsidRPr="003F2514">
        <w:rPr>
          <w:b/>
          <w:sz w:val="24"/>
          <w:lang w:val="sv-SE"/>
          <w:rPrChange w:id="2" w:author="Shabnam Sultana" w:date="2024-06-18T06:32:00Z">
            <w:rPr>
              <w:b/>
              <w:sz w:val="24"/>
            </w:rPr>
          </w:rPrChange>
        </w:rPr>
        <w:t>4</w:t>
      </w:r>
      <w:r w:rsidRPr="003F2514">
        <w:rPr>
          <w:b/>
          <w:i/>
          <w:sz w:val="24"/>
          <w:lang w:val="sv-SE"/>
          <w:rPrChange w:id="3" w:author="Shabnam Sultana" w:date="2024-06-18T06:32:00Z">
            <w:rPr>
              <w:b/>
              <w:i/>
              <w:sz w:val="24"/>
            </w:rPr>
          </w:rPrChange>
        </w:rPr>
        <w:t xml:space="preserve"> </w:t>
      </w:r>
      <w:r w:rsidRPr="003F2514">
        <w:rPr>
          <w:b/>
          <w:i/>
          <w:sz w:val="28"/>
          <w:lang w:val="sv-SE"/>
          <w:rPrChange w:id="4" w:author="Shabnam Sultana" w:date="2024-06-18T06:32:00Z">
            <w:rPr>
              <w:b/>
              <w:i/>
              <w:sz w:val="28"/>
            </w:rPr>
          </w:rPrChange>
        </w:rPr>
        <w:tab/>
      </w:r>
      <w:r w:rsidR="00F57E6C" w:rsidRPr="003F2514">
        <w:rPr>
          <w:b/>
          <w:i/>
          <w:sz w:val="28"/>
          <w:lang w:val="sv-SE"/>
          <w:rPrChange w:id="5" w:author="Shabnam Sultana" w:date="2024-06-18T06:32:00Z">
            <w:rPr>
              <w:b/>
              <w:i/>
              <w:sz w:val="28"/>
            </w:rPr>
          </w:rPrChange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6" w:name="OLE_LINK58"/>
      <w:bookmarkStart w:id="7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61"/>
      <w:bookmarkStart w:id="9" w:name="OLE_LINK60"/>
      <w:bookmarkStart w:id="10" w:name="OLE_LINK59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8"/>
      <w:bookmarkEnd w:id="9"/>
      <w:bookmarkEnd w:id="10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4D0B02">
        <w:rPr>
          <w:rFonts w:ascii="Arial" w:hAnsi="Arial" w:cs="Arial"/>
          <w:b/>
          <w:sz w:val="22"/>
          <w:szCs w:val="22"/>
        </w:rPr>
        <w:t>TSG</w:t>
      </w:r>
      <w:r>
        <w:rPr>
          <w:rFonts w:ascii="Arial" w:hAnsi="Arial" w:cs="Arial"/>
          <w:b/>
          <w:sz w:val="22"/>
          <w:szCs w:val="22"/>
        </w:rPr>
        <w:t xml:space="preserve"> SA</w:t>
      </w:r>
    </w:p>
    <w:p w14:paraId="72CE0553" w14:textId="50A5C82F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>
        <w:rPr>
          <w:rFonts w:ascii="Arial" w:hAnsi="Arial" w:cs="Arial"/>
          <w:b/>
          <w:bCs/>
          <w:sz w:val="22"/>
          <w:szCs w:val="22"/>
        </w:rPr>
        <w:t>CT1</w:t>
      </w:r>
      <w:ins w:id="11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, </w:t>
        </w:r>
      </w:ins>
      <w:ins w:id="12" w:author="Shabnam Sultana" w:date="2024-06-18T06:40:00Z">
        <w:r w:rsidR="00F54061">
          <w:rPr>
            <w:rFonts w:ascii="Arial" w:hAnsi="Arial" w:cs="Arial"/>
            <w:b/>
            <w:bCs/>
            <w:sz w:val="22"/>
            <w:szCs w:val="22"/>
          </w:rPr>
          <w:t xml:space="preserve">TSG </w:t>
        </w:r>
      </w:ins>
      <w:ins w:id="13" w:author="Shabnam Sultana" w:date="2024-06-18T06:39:00Z">
        <w:r w:rsidR="00F54061">
          <w:rPr>
            <w:rFonts w:ascii="Arial" w:hAnsi="Arial" w:cs="Arial"/>
            <w:b/>
            <w:bCs/>
            <w:sz w:val="22"/>
            <w:szCs w:val="22"/>
          </w:rPr>
          <w:t>CT</w:t>
        </w:r>
      </w:ins>
      <w:ins w:id="14" w:author="Haris Zisimopoulos" w:date="2024-06-18T18:51:00Z" w16du:dateUtc="2024-06-18T10:51:00Z">
        <w:r w:rsidR="008E7475">
          <w:rPr>
            <w:rFonts w:ascii="Arial" w:hAnsi="Arial" w:cs="Arial"/>
            <w:b/>
            <w:bCs/>
            <w:sz w:val="22"/>
            <w:szCs w:val="22"/>
          </w:rPr>
          <w:t>, SA1</w:t>
        </w:r>
      </w:ins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6"/>
      <w:bookmarkStart w:id="16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del w:id="17" w:author="Shabnam Sultana" w:date="2024-06-18T06:40:00Z"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 xml:space="preserve">, </w:delText>
        </w:r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>TSG</w:delText>
        </w:r>
      </w:del>
      <w:del w:id="18" w:author="Shabnam Sultana" w:date="2024-06-18T06:39:00Z">
        <w:r w:rsidR="00185B4D" w:rsidDel="00F54061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  <w:r w:rsidRPr="00AC14FA" w:rsidDel="00F54061">
          <w:rPr>
            <w:rFonts w:ascii="Arial" w:hAnsi="Arial" w:cs="Arial"/>
            <w:b/>
            <w:bCs/>
            <w:sz w:val="22"/>
            <w:szCs w:val="22"/>
          </w:rPr>
          <w:delText>CT</w:delText>
        </w:r>
      </w:del>
      <w:r w:rsidRPr="00AC14FA">
        <w:rPr>
          <w:rFonts w:ascii="Arial" w:hAnsi="Arial" w:cs="Arial"/>
          <w:b/>
          <w:bCs/>
          <w:sz w:val="22"/>
          <w:szCs w:val="22"/>
        </w:rPr>
        <w:t>, CT4</w:t>
      </w:r>
      <w:bookmarkEnd w:id="15"/>
      <w:bookmarkEnd w:id="16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Pr="008E7475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  <w:rPrChange w:id="19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8E7475">
        <w:rPr>
          <w:rFonts w:ascii="Arial" w:hAnsi="Arial" w:cs="Arial"/>
          <w:b/>
          <w:sz w:val="22"/>
          <w:szCs w:val="22"/>
          <w:lang w:val="de-DE"/>
          <w:rPrChange w:id="20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  <w:t>E-mail Address:</w:t>
      </w:r>
      <w:r w:rsidRPr="008E7475">
        <w:rPr>
          <w:rFonts w:ascii="Arial" w:hAnsi="Arial" w:cs="Arial"/>
          <w:b/>
          <w:sz w:val="22"/>
          <w:szCs w:val="22"/>
          <w:lang w:val="de-DE"/>
          <w:rPrChange w:id="21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185B4D" w:rsidRPr="008E7475">
        <w:rPr>
          <w:rFonts w:ascii="Arial" w:hAnsi="Arial" w:cs="Arial"/>
          <w:b/>
          <w:sz w:val="22"/>
          <w:szCs w:val="22"/>
          <w:lang w:val="de-DE"/>
          <w:rPrChange w:id="22" w:author="Haris Zisimopoulos" w:date="2024-06-18T18:49:00Z" w16du:dateUtc="2024-06-18T10:49:00Z">
            <w:rPr>
              <w:rFonts w:ascii="Arial" w:hAnsi="Arial" w:cs="Arial"/>
              <w:b/>
              <w:sz w:val="22"/>
              <w:szCs w:val="22"/>
            </w:rPr>
          </w:rPrChange>
        </w:rPr>
        <w:t>longbiao@chinatelecom.cn</w:t>
      </w:r>
    </w:p>
    <w:p w14:paraId="47B17A88" w14:textId="77777777" w:rsidR="00C3467B" w:rsidRPr="008E7475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  <w:rPrChange w:id="23" w:author="Haris Zisimopoulos" w:date="2024-06-18T18:49:00Z" w16du:dateUtc="2024-06-18T10:4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Heading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01E2949E" w14:textId="27E60A04" w:rsidR="00F57E6C" w:rsidRDefault="00DE76B7">
      <w:pPr>
        <w:jc w:val="both"/>
        <w:rPr>
          <w:ins w:id="24" w:author="Haris Zisimopoulos" w:date="2024-06-18T18:50:00Z" w16du:dateUtc="2024-06-18T10:50:00Z"/>
          <w:color w:val="000000" w:themeColor="text1"/>
        </w:rPr>
      </w:pPr>
      <w:r w:rsidRPr="00DE76B7">
        <w:rPr>
          <w:color w:val="000000" w:themeColor="text1"/>
        </w:rPr>
        <w:t xml:space="preserve">TSG SA kindly asks CT1 to </w:t>
      </w:r>
      <w:ins w:id="25" w:author="Shabnam Sultana" w:date="2024-06-18T06:33:00Z">
        <w:r w:rsidR="003F2514">
          <w:rPr>
            <w:color w:val="000000" w:themeColor="text1"/>
          </w:rPr>
          <w:t xml:space="preserve">perform a </w:t>
        </w:r>
      </w:ins>
      <w:del w:id="26" w:author="Shabnam Sultana" w:date="2024-06-18T06:33:00Z">
        <w:r w:rsidRPr="00DE76B7" w:rsidDel="003F2514">
          <w:rPr>
            <w:color w:val="000000" w:themeColor="text1"/>
          </w:rPr>
          <w:delText>have</w:delText>
        </w:r>
        <w:r w:rsidDel="003F2514">
          <w:rPr>
            <w:color w:val="000000" w:themeColor="text1"/>
          </w:rPr>
          <w:delText xml:space="preserve"> a</w:delText>
        </w:r>
      </w:del>
      <w:r>
        <w:rPr>
          <w:color w:val="000000" w:themeColor="text1"/>
        </w:rPr>
        <w:t xml:space="preserve"> study </w:t>
      </w:r>
      <w:del w:id="27" w:author="Shabnam Sultana" w:date="2024-06-18T06:33:00Z">
        <w:r w:rsidDel="003F2514">
          <w:rPr>
            <w:color w:val="000000" w:themeColor="text1"/>
          </w:rPr>
          <w:delText xml:space="preserve">item </w:delText>
        </w:r>
      </w:del>
      <w:r>
        <w:rPr>
          <w:color w:val="000000" w:themeColor="text1"/>
        </w:rPr>
        <w:t>for MINT_Ph2_EPS</w:t>
      </w:r>
      <w:ins w:id="28" w:author="Shabnam Sultana" w:date="2024-06-18T06:33:00Z">
        <w:r w:rsidR="003F2514">
          <w:rPr>
            <w:color w:val="000000" w:themeColor="text1"/>
          </w:rPr>
          <w:t xml:space="preserve"> and </w:t>
        </w:r>
        <w:r w:rsidR="00277AC4">
          <w:rPr>
            <w:color w:val="000000" w:themeColor="text1"/>
          </w:rPr>
          <w:t>consult with SA WG2</w:t>
        </w:r>
      </w:ins>
      <w:r>
        <w:rPr>
          <w:color w:val="000000" w:themeColor="text1"/>
        </w:rPr>
        <w:t xml:space="preserve">. </w:t>
      </w:r>
      <w:ins w:id="29" w:author="SP-240945" w:date="2024-06-18T18:06:00Z">
        <w:del w:id="30" w:author="Shabnam Sultana" w:date="2024-06-18T06:34:00Z">
          <w:r w:rsidR="00AA2553" w:rsidRPr="00AA2553" w:rsidDel="00277AC4">
            <w:rPr>
              <w:color w:val="000000" w:themeColor="text1"/>
            </w:rPr>
            <w:delText>In this study,</w:delText>
          </w:r>
        </w:del>
      </w:ins>
      <w:ins w:id="31" w:author="Shabnam Sultana" w:date="2024-06-18T06:34:00Z">
        <w:r w:rsidR="00277AC4">
          <w:rPr>
            <w:color w:val="000000" w:themeColor="text1"/>
          </w:rPr>
          <w:t xml:space="preserve"> The context of the proposed scope differs compared to the Rel-17 study in overall system aspects where </w:t>
        </w:r>
        <w:r w:rsidR="00B320B7">
          <w:rPr>
            <w:color w:val="000000" w:themeColor="text1"/>
          </w:rPr>
          <w:t>4G/EPS i</w:t>
        </w:r>
      </w:ins>
      <w:ins w:id="32" w:author="Shabnam Sultana" w:date="2024-06-18T06:35:00Z">
        <w:r w:rsidR="00B320B7">
          <w:rPr>
            <w:color w:val="000000" w:themeColor="text1"/>
          </w:rPr>
          <w:t>s the target system.</w:t>
        </w:r>
        <w:r w:rsidR="00FC05C8">
          <w:rPr>
            <w:color w:val="000000" w:themeColor="text1"/>
          </w:rPr>
          <w:t xml:space="preserve"> As</w:t>
        </w:r>
      </w:ins>
      <w:ins w:id="33" w:author="SP-240945" w:date="2024-06-18T18:06:00Z">
        <w:r w:rsidR="00AA2553" w:rsidRPr="00AA2553">
          <w:rPr>
            <w:color w:val="000000" w:themeColor="text1"/>
          </w:rPr>
          <w:t xml:space="preserve"> interworking between 5GS and EPS</w:t>
        </w:r>
      </w:ins>
      <w:ins w:id="34" w:author="Shabnam Sultana" w:date="2024-06-18T06:35:00Z">
        <w:r w:rsidR="00FC05C8">
          <w:rPr>
            <w:color w:val="000000" w:themeColor="text1"/>
          </w:rPr>
          <w:t xml:space="preserve"> is in scope</w:t>
        </w:r>
      </w:ins>
      <w:ins w:id="35" w:author="SP-240945" w:date="2024-06-18T18:06:00Z">
        <w:r w:rsidR="00AA2553" w:rsidRPr="00AA2553">
          <w:rPr>
            <w:color w:val="000000" w:themeColor="text1"/>
          </w:rPr>
          <w:t xml:space="preserve"> for Disaster Roaming</w:t>
        </w:r>
        <w:del w:id="36" w:author="Shabnam Sultana" w:date="2024-06-18T06:35:00Z">
          <w:r w:rsidR="00AA2553" w:rsidRPr="00AA2553" w:rsidDel="00B40583">
            <w:rPr>
              <w:color w:val="000000" w:themeColor="text1"/>
            </w:rPr>
            <w:delText xml:space="preserve"> </w:delText>
          </w:r>
          <w:r w:rsidR="00AA2553" w:rsidRPr="00AA2553" w:rsidDel="00FC05C8">
            <w:rPr>
              <w:color w:val="000000" w:themeColor="text1"/>
            </w:rPr>
            <w:delText>is supported</w:delText>
          </w:r>
        </w:del>
      </w:ins>
      <w:ins w:id="37" w:author="SP-240945" w:date="2024-06-18T18:07:00Z">
        <w:r w:rsidR="00AA2553">
          <w:rPr>
            <w:rFonts w:hint="eastAsia"/>
            <w:color w:val="000000" w:themeColor="text1"/>
            <w:lang w:eastAsia="zh-CN"/>
          </w:rPr>
          <w:t>,</w:t>
        </w:r>
      </w:ins>
      <w:ins w:id="38" w:author="SP-240945" w:date="2024-06-18T18:06:00Z">
        <w:del w:id="39" w:author="Shabnam Sultana" w:date="2024-06-18T06:36:00Z">
          <w:r w:rsidR="00AA2553" w:rsidRPr="00AA2553" w:rsidDel="001817E2">
            <w:rPr>
              <w:color w:val="000000" w:themeColor="text1"/>
            </w:rPr>
            <w:delText xml:space="preserve"> </w:delText>
          </w:r>
        </w:del>
      </w:ins>
      <w:ins w:id="40" w:author="Shabnam Sultana" w:date="2024-06-18T06:36:00Z">
        <w:r w:rsidR="001817E2">
          <w:rPr>
            <w:color w:val="000000" w:themeColor="text1"/>
          </w:rPr>
          <w:t xml:space="preserve"> SA believes that the scope needs to be limited to 4G/EPS only without</w:t>
        </w:r>
      </w:ins>
      <w:ins w:id="41" w:author="Shabnam Sultana" w:date="2024-06-18T06:37:00Z">
        <w:r w:rsidR="001817E2">
          <w:rPr>
            <w:color w:val="000000" w:themeColor="text1"/>
          </w:rPr>
          <w:t xml:space="preserve"> CS domain</w:t>
        </w:r>
      </w:ins>
      <w:ins w:id="42" w:author="SP-240945" w:date="2024-06-18T18:06:00Z">
        <w:del w:id="43" w:author="Shabnam Sultana" w:date="2024-06-18T06:36:00Z">
          <w:r w:rsidR="00AA2553" w:rsidRPr="00AA2553" w:rsidDel="001817E2">
            <w:rPr>
              <w:color w:val="000000" w:themeColor="text1"/>
            </w:rPr>
            <w:delText>while interworking between EPS and 2G/3G for Disaster Roaming is not supported</w:delText>
          </w:r>
        </w:del>
        <w:r w:rsidR="00AA2553" w:rsidRPr="00AA2553">
          <w:rPr>
            <w:color w:val="000000" w:themeColor="text1"/>
          </w:rPr>
          <w:t>.</w:t>
        </w:r>
      </w:ins>
    </w:p>
    <w:p w14:paraId="5CFA0573" w14:textId="465E3002" w:rsidR="008E7475" w:rsidRDefault="008E7475">
      <w:pPr>
        <w:jc w:val="both"/>
        <w:rPr>
          <w:ins w:id="44" w:author="Haris Zisimopoulos" w:date="2024-06-18T18:50:00Z" w16du:dateUtc="2024-06-18T10:50:00Z"/>
          <w:color w:val="000000" w:themeColor="text1"/>
        </w:rPr>
      </w:pPr>
      <w:ins w:id="45" w:author="Haris Zisimopoulos" w:date="2024-06-18T18:50:00Z" w16du:dateUtc="2024-06-18T10:50:00Z">
        <w:r>
          <w:rPr>
            <w:color w:val="000000" w:themeColor="text1"/>
          </w:rPr>
          <w:t xml:space="preserve">Specifically </w:t>
        </w:r>
      </w:ins>
      <w:ins w:id="46" w:author="Haris Zisimopoulos" w:date="2024-06-18T18:51:00Z" w16du:dateUtc="2024-06-18T10:51:00Z">
        <w:r>
          <w:rPr>
            <w:color w:val="000000" w:themeColor="text1"/>
          </w:rPr>
          <w:t xml:space="preserve">in </w:t>
        </w:r>
      </w:ins>
      <w:ins w:id="47" w:author="Haris Zisimopoulos" w:date="2024-06-18T18:50:00Z" w16du:dateUtc="2024-06-18T10:50:00Z">
        <w:r>
          <w:rPr>
            <w:color w:val="000000" w:themeColor="text1"/>
          </w:rPr>
          <w:t xml:space="preserve">the following SA1 requirement: </w:t>
        </w:r>
      </w:ins>
    </w:p>
    <w:p w14:paraId="7DD95E25" w14:textId="77777777" w:rsidR="008E7475" w:rsidRDefault="008E7475" w:rsidP="008E7475">
      <w:pPr>
        <w:pStyle w:val="NormalWeb"/>
        <w:ind w:left="720"/>
        <w:rPr>
          <w:ins w:id="48" w:author="Haris Zisimopoulos" w:date="2024-06-18T18:50:00Z" w16du:dateUtc="2024-06-18T10:50:00Z"/>
        </w:rPr>
      </w:pPr>
      <w:ins w:id="49" w:author="Haris Zisimopoulos" w:date="2024-06-18T18:50:00Z" w16du:dateUtc="2024-06-18T10:50:00Z">
        <w:r>
          <w:rPr>
            <w:i/>
            <w:iCs/>
          </w:rPr>
          <w:t xml:space="preserve">Subject to regulatory requirements, operator's policy or UE capabilities, the 3GPP system shall be able to support a UE, with 5G-only national roaming access to a VPLMN, </w:t>
        </w:r>
        <w:r>
          <w:rPr>
            <w:b/>
            <w:bCs/>
            <w:i/>
            <w:iCs/>
            <w:u w:val="single"/>
          </w:rPr>
          <w:t>to obtain 4G connectivity service</w:t>
        </w:r>
        <w:r>
          <w:rPr>
            <w:i/>
            <w:iCs/>
          </w:rPr>
          <w:t xml:space="preserve"> (e.g. </w:t>
        </w:r>
        <w:r>
          <w:rPr>
            <w:b/>
            <w:bCs/>
            <w:i/>
            <w:iCs/>
            <w:u w:val="single"/>
          </w:rPr>
          <w:t>voice call,</w:t>
        </w:r>
        <w:r>
          <w:rPr>
            <w:i/>
            <w:iCs/>
          </w:rPr>
          <w:t xml:space="preserve"> mobile data service) </w:t>
        </w:r>
        <w:r>
          <w:rPr>
            <w:b/>
            <w:bCs/>
            <w:i/>
            <w:iCs/>
            <w:u w:val="single"/>
          </w:rPr>
          <w:t>from that VPLMN</w:t>
        </w:r>
        <w:r>
          <w:rPr>
            <w:i/>
            <w:iCs/>
          </w:rPr>
          <w:t> in the area where a Disaster Condition applies</w:t>
        </w:r>
      </w:ins>
    </w:p>
    <w:p w14:paraId="4D19B62B" w14:textId="1215F1A6" w:rsidR="008E7475" w:rsidRDefault="008E7475">
      <w:pPr>
        <w:jc w:val="both"/>
        <w:rPr>
          <w:ins w:id="50" w:author="SP-240945" w:date="2024-06-18T16:31:00Z"/>
          <w:color w:val="000000" w:themeColor="text1"/>
        </w:rPr>
      </w:pPr>
      <w:ins w:id="51" w:author="Haris Zisimopoulos" w:date="2024-06-18T18:50:00Z" w16du:dateUtc="2024-06-18T10:50:00Z">
        <w:r>
          <w:rPr>
            <w:color w:val="000000" w:themeColor="text1"/>
          </w:rPr>
          <w:t>Needs to be clarified that the UE s</w:t>
        </w:r>
      </w:ins>
      <w:ins w:id="52" w:author="Haris Zisimopoulos" w:date="2024-06-18T18:51:00Z" w16du:dateUtc="2024-06-18T10:51:00Z">
        <w:r>
          <w:rPr>
            <w:color w:val="000000" w:themeColor="text1"/>
          </w:rPr>
          <w:t>till receives service from IMS in HPLMN and only connectivity from VPLMN.</w:t>
        </w:r>
      </w:ins>
    </w:p>
    <w:p w14:paraId="542258FB" w14:textId="031C64B9" w:rsidR="00636084" w:rsidRDefault="00420F85">
      <w:pPr>
        <w:jc w:val="both"/>
        <w:rPr>
          <w:color w:val="000000" w:themeColor="text1"/>
        </w:rPr>
      </w:pPr>
      <w:ins w:id="53" w:author="Shabnam Sultana" w:date="2024-06-18T06:37:00Z">
        <w:r>
          <w:rPr>
            <w:color w:val="000000" w:themeColor="text1"/>
          </w:rPr>
          <w:t>Before co</w:t>
        </w:r>
        <w:r w:rsidR="00293FF6">
          <w:rPr>
            <w:color w:val="000000" w:themeColor="text1"/>
          </w:rPr>
          <w:t>n</w:t>
        </w:r>
        <w:r>
          <w:rPr>
            <w:color w:val="000000" w:themeColor="text1"/>
          </w:rPr>
          <w:t>cluding</w:t>
        </w:r>
        <w:r w:rsidR="00293FF6">
          <w:rPr>
            <w:color w:val="000000" w:themeColor="text1"/>
          </w:rPr>
          <w:t xml:space="preserve"> </w:t>
        </w:r>
      </w:ins>
      <w:del w:id="54" w:author="Shabnam Sultana" w:date="2024-06-18T06:37:00Z">
        <w:r w:rsidR="00DE76B7" w:rsidRPr="00DE76B7" w:rsidDel="00420F85">
          <w:rPr>
            <w:color w:val="000000" w:themeColor="text1"/>
          </w:rPr>
          <w:delText>When</w:delText>
        </w:r>
      </w:del>
      <w:r w:rsidR="00DE76B7" w:rsidRPr="00DE76B7">
        <w:rPr>
          <w:color w:val="000000" w:themeColor="text1"/>
        </w:rPr>
        <w:t xml:space="preserve"> the study </w:t>
      </w:r>
      <w:del w:id="55" w:author="Shabnam Sultana" w:date="2024-06-18T06:37:00Z">
        <w:r w:rsidR="00DE76B7" w:rsidRPr="00DE76B7" w:rsidDel="00420F85">
          <w:rPr>
            <w:color w:val="000000" w:themeColor="text1"/>
          </w:rPr>
          <w:delText>is completed</w:delText>
        </w:r>
      </w:del>
      <w:r w:rsidR="00DE76B7" w:rsidRPr="00DE76B7">
        <w:rPr>
          <w:color w:val="000000" w:themeColor="text1"/>
        </w:rPr>
        <w:t xml:space="preserve">, </w:t>
      </w:r>
      <w:del w:id="56" w:author="Shabnam Sultana" w:date="2024-06-18T06:37:00Z">
        <w:r w:rsidR="00DE76B7" w:rsidRPr="00DE76B7" w:rsidDel="00420F85">
          <w:rPr>
            <w:color w:val="000000" w:themeColor="text1"/>
          </w:rPr>
          <w:delText xml:space="preserve">then </w:delText>
        </w:r>
      </w:del>
      <w:r w:rsidR="00DE76B7" w:rsidRPr="00DE76B7">
        <w:rPr>
          <w:color w:val="000000" w:themeColor="text1"/>
        </w:rPr>
        <w:t xml:space="preserve">CT1 should consult with </w:t>
      </w:r>
      <w:del w:id="57" w:author="Shabnam Sultana" w:date="2024-06-18T06:38:00Z">
        <w:r w:rsidR="00DE76B7" w:rsidRPr="00DE76B7" w:rsidDel="00293FF6">
          <w:rPr>
            <w:color w:val="000000" w:themeColor="text1"/>
          </w:rPr>
          <w:delText>SA and</w:delText>
        </w:r>
      </w:del>
      <w:r w:rsidR="00DE76B7" w:rsidRPr="00DE76B7">
        <w:rPr>
          <w:color w:val="000000" w:themeColor="text1"/>
        </w:rPr>
        <w:t xml:space="preserve"> SA2 </w:t>
      </w:r>
      <w:ins w:id="58" w:author="Shabnam Sultana" w:date="2024-06-18T06:38:00Z">
        <w:r w:rsidR="00293FF6">
          <w:rPr>
            <w:color w:val="000000" w:themeColor="text1"/>
          </w:rPr>
          <w:t>on the technical and architectural impacts and</w:t>
        </w:r>
        <w:r w:rsidR="00DC2334">
          <w:rPr>
            <w:color w:val="000000" w:themeColor="text1"/>
          </w:rPr>
          <w:t xml:space="preserve"> consult SA</w:t>
        </w:r>
        <w:r w:rsidR="00293FF6">
          <w:rPr>
            <w:color w:val="000000" w:themeColor="text1"/>
          </w:rPr>
          <w:t xml:space="preserve"> </w:t>
        </w:r>
        <w:r w:rsidR="00DC2334">
          <w:rPr>
            <w:color w:val="000000" w:themeColor="text1"/>
          </w:rPr>
          <w:t xml:space="preserve">for final decision </w:t>
        </w:r>
      </w:ins>
      <w:r w:rsidR="00DE76B7" w:rsidRPr="00DE76B7">
        <w:rPr>
          <w:color w:val="000000" w:themeColor="text1"/>
        </w:rPr>
        <w:t>on how to proceed with normative work.</w:t>
      </w:r>
      <w:ins w:id="59" w:author="Shabnam Sultana" w:date="2024-06-18T06:38:00Z">
        <w:r w:rsidR="00DC2334">
          <w:rPr>
            <w:color w:val="000000" w:themeColor="text1"/>
          </w:rPr>
          <w:t xml:space="preserve">  </w:t>
        </w:r>
      </w:ins>
      <w:ins w:id="60" w:author="Shabnam Sultana" w:date="2024-06-18T06:39:00Z">
        <w:r w:rsidR="00E46932">
          <w:rPr>
            <w:color w:val="000000" w:themeColor="text1"/>
          </w:rPr>
          <w:t>Based on first phase of MINT work, SA believes there will be architectural impacts that are under SA2 specifications scope.</w:t>
        </w:r>
      </w:ins>
    </w:p>
    <w:p w14:paraId="0B06D733" w14:textId="77777777" w:rsidR="00C3467B" w:rsidRDefault="00AF17B7">
      <w:pPr>
        <w:pStyle w:val="Heading1"/>
      </w:pPr>
      <w:r>
        <w:t>2</w:t>
      </w:r>
      <w:r>
        <w:tab/>
        <w:t>Actions</w:t>
      </w:r>
    </w:p>
    <w:p w14:paraId="207A6A9D" w14:textId="525F9781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  <w:ins w:id="61" w:author="Shabnam Sultana" w:date="2024-06-18T06:39:00Z">
        <w:r w:rsidR="00E46932">
          <w:rPr>
            <w:rFonts w:ascii="Arial" w:hAnsi="Arial" w:cs="Arial"/>
            <w:b/>
            <w:color w:val="000000" w:themeColor="text1"/>
          </w:rPr>
          <w:t>, CT</w:t>
        </w:r>
      </w:ins>
      <w:ins w:id="62" w:author="Haris Zisimopoulos" w:date="2024-06-18T18:52:00Z" w16du:dateUtc="2024-06-18T10:52:00Z">
        <w:r w:rsidR="00EA08E8">
          <w:rPr>
            <w:rFonts w:ascii="Arial" w:hAnsi="Arial" w:cs="Arial"/>
            <w:b/>
            <w:color w:val="000000" w:themeColor="text1"/>
          </w:rPr>
          <w:t>, SA1</w:t>
        </w:r>
      </w:ins>
    </w:p>
    <w:p w14:paraId="1358CD86" w14:textId="620D8EE7" w:rsidR="00C3467B" w:rsidRDefault="00AF17B7">
      <w:pPr>
        <w:spacing w:after="120"/>
        <w:ind w:left="993" w:hanging="993"/>
        <w:rPr>
          <w:strike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 to take the information above into account.</w:t>
      </w:r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2024  </w:t>
      </w:r>
      <w:r w:rsidR="00BC24CB">
        <w:tab/>
        <w:t>Melbourne, AU</w:t>
      </w:r>
    </w:p>
    <w:p w14:paraId="1A1DE369" w14:textId="2E872D5B" w:rsidR="00C3467B" w:rsidRDefault="00AF17B7">
      <w:r>
        <w:lastRenderedPageBreak/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2024  </w:t>
      </w:r>
      <w:r>
        <w:tab/>
      </w:r>
      <w:r w:rsidR="00BC24CB">
        <w:t>Madrid, TBC</w:t>
      </w:r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76A8" w14:textId="77777777" w:rsidR="00472CCC" w:rsidRDefault="00472CCC" w:rsidP="00CD1AF0">
      <w:pPr>
        <w:spacing w:after="0"/>
      </w:pPr>
      <w:r>
        <w:separator/>
      </w:r>
    </w:p>
  </w:endnote>
  <w:endnote w:type="continuationSeparator" w:id="0">
    <w:p w14:paraId="11A29346" w14:textId="77777777" w:rsidR="00472CCC" w:rsidRDefault="00472CCC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3AE6" w14:textId="77777777" w:rsidR="00472CCC" w:rsidRDefault="00472CCC" w:rsidP="00CD1AF0">
      <w:pPr>
        <w:spacing w:after="0"/>
      </w:pPr>
      <w:r>
        <w:separator/>
      </w:r>
    </w:p>
  </w:footnote>
  <w:footnote w:type="continuationSeparator" w:id="0">
    <w:p w14:paraId="4F00EB6B" w14:textId="77777777" w:rsidR="00472CCC" w:rsidRDefault="00472CCC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2488514">
    <w:abstractNumId w:val="4"/>
  </w:num>
  <w:num w:numId="2" w16cid:durableId="1709917320">
    <w:abstractNumId w:val="5"/>
  </w:num>
  <w:num w:numId="3" w16cid:durableId="137456878">
    <w:abstractNumId w:val="1"/>
  </w:num>
  <w:num w:numId="4" w16cid:durableId="1015309245">
    <w:abstractNumId w:val="2"/>
  </w:num>
  <w:num w:numId="5" w16cid:durableId="11957826">
    <w:abstractNumId w:val="7"/>
  </w:num>
  <w:num w:numId="6" w16cid:durableId="397629728">
    <w:abstractNumId w:val="3"/>
  </w:num>
  <w:num w:numId="7" w16cid:durableId="708604046">
    <w:abstractNumId w:val="6"/>
  </w:num>
  <w:num w:numId="8" w16cid:durableId="17648402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bnam Sultana">
    <w15:presenceInfo w15:providerId="AD" w15:userId="S::shabnam.sultana@ericsson.com::65b107c6-3ab7-432d-8a17-9eeb35e3ae6f"/>
  </w15:person>
  <w15:person w15:author="Haris Zisimopoulos">
    <w15:presenceInfo w15:providerId="AD" w15:userId="S::harisz@qti.qualcomm.com::b25c0fab-12cb-423d-a4aa-23cb9ecb5291"/>
  </w15:person>
  <w15:person w15:author="SP-240945">
    <w15:presenceInfo w15:providerId="None" w15:userId="SP-240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141"/>
  <w:bordersDoNotSurroundHeader/>
  <w:bordersDoNotSurroundFooter/>
  <w:trackRevisions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130CEA"/>
    <w:rsid w:val="001817E2"/>
    <w:rsid w:val="00185B4D"/>
    <w:rsid w:val="00277AC4"/>
    <w:rsid w:val="002879CD"/>
    <w:rsid w:val="00293FF6"/>
    <w:rsid w:val="00350CDC"/>
    <w:rsid w:val="003F2514"/>
    <w:rsid w:val="00420F85"/>
    <w:rsid w:val="00423089"/>
    <w:rsid w:val="00472CCC"/>
    <w:rsid w:val="004D0B02"/>
    <w:rsid w:val="0057669D"/>
    <w:rsid w:val="005C40DF"/>
    <w:rsid w:val="00636084"/>
    <w:rsid w:val="006915C5"/>
    <w:rsid w:val="006A346E"/>
    <w:rsid w:val="006E606B"/>
    <w:rsid w:val="00836AEB"/>
    <w:rsid w:val="00851C29"/>
    <w:rsid w:val="008E7475"/>
    <w:rsid w:val="009379FC"/>
    <w:rsid w:val="00AA2553"/>
    <w:rsid w:val="00AC14FA"/>
    <w:rsid w:val="00AF17B7"/>
    <w:rsid w:val="00B320B7"/>
    <w:rsid w:val="00B40583"/>
    <w:rsid w:val="00BC24CB"/>
    <w:rsid w:val="00C3467B"/>
    <w:rsid w:val="00CD1AF0"/>
    <w:rsid w:val="00D43D77"/>
    <w:rsid w:val="00D8293F"/>
    <w:rsid w:val="00DC2334"/>
    <w:rsid w:val="00DE4A26"/>
    <w:rsid w:val="00DE76B7"/>
    <w:rsid w:val="00DE7E67"/>
    <w:rsid w:val="00E16872"/>
    <w:rsid w:val="00E46932"/>
    <w:rsid w:val="00EA08E8"/>
    <w:rsid w:val="00EA3ECA"/>
    <w:rsid w:val="00EC5F08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Haris Zisimopoulos</cp:lastModifiedBy>
  <cp:revision>3</cp:revision>
  <cp:lastPrinted>2002-04-23T07:10:00Z</cp:lastPrinted>
  <dcterms:created xsi:type="dcterms:W3CDTF">2024-06-18T10:52:00Z</dcterms:created>
  <dcterms:modified xsi:type="dcterms:W3CDTF">2024-06-18T10:52:00Z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</Properties>
</file>