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B69E8" w14:textId="74E4545A" w:rsidR="00734B5A" w:rsidRPr="00114268" w:rsidRDefault="00734B5A" w:rsidP="00734B5A">
      <w:pPr>
        <w:keepNext/>
        <w:pBdr>
          <w:bottom w:val="single" w:sz="4" w:space="1" w:color="auto"/>
        </w:pBdr>
        <w:tabs>
          <w:tab w:val="right" w:pos="9639"/>
        </w:tabs>
        <w:spacing w:after="0"/>
        <w:outlineLvl w:val="0"/>
        <w:rPr>
          <w:rFonts w:ascii="Arial" w:hAnsi="Arial" w:cs="Arial"/>
          <w:b/>
          <w:sz w:val="24"/>
          <w:szCs w:val="24"/>
          <w:lang w:val="en-US" w:eastAsia="zh-CN"/>
        </w:rPr>
      </w:pPr>
      <w:bookmarkStart w:id="0" w:name="_Hlk149575956"/>
      <w:bookmarkStart w:id="1" w:name="_Hlk149211075"/>
      <w:r w:rsidRPr="00114268">
        <w:rPr>
          <w:rFonts w:ascii="Arial" w:hAnsi="Arial" w:cs="Arial"/>
          <w:b/>
          <w:noProof/>
          <w:sz w:val="24"/>
          <w:szCs w:val="24"/>
        </w:rPr>
        <w:t>3GPP TSG</w:t>
      </w:r>
      <w:r w:rsidRPr="00C54C5F">
        <w:rPr>
          <w:rFonts w:ascii="Arial" w:hAnsi="Arial" w:cs="Arial"/>
          <w:b/>
          <w:noProof/>
          <w:sz w:val="24"/>
          <w:szCs w:val="24"/>
        </w:rPr>
        <w:t>-</w:t>
      </w:r>
      <w:r w:rsidR="00BA0954" w:rsidRPr="00C54C5F">
        <w:rPr>
          <w:rFonts w:ascii="Arial" w:hAnsi="Arial" w:cs="Arial"/>
          <w:b/>
          <w:sz w:val="24"/>
          <w:szCs w:val="24"/>
        </w:rPr>
        <w:t>SA</w:t>
      </w:r>
      <w:r w:rsidRPr="00114268">
        <w:rPr>
          <w:rFonts w:ascii="Arial" w:hAnsi="Arial" w:cs="Arial"/>
          <w:b/>
          <w:noProof/>
          <w:sz w:val="24"/>
          <w:szCs w:val="24"/>
        </w:rPr>
        <w:t xml:space="preserve"> Meeting #</w:t>
      </w:r>
      <w:r w:rsidRPr="00114268">
        <w:rPr>
          <w:rFonts w:ascii="Arial" w:hAnsi="Arial" w:cs="Arial"/>
          <w:sz w:val="24"/>
          <w:szCs w:val="24"/>
        </w:rPr>
        <w:fldChar w:fldCharType="begin"/>
      </w:r>
      <w:r w:rsidRPr="00114268">
        <w:rPr>
          <w:rFonts w:ascii="Arial" w:hAnsi="Arial" w:cs="Arial"/>
          <w:sz w:val="24"/>
          <w:szCs w:val="24"/>
        </w:rPr>
        <w:instrText xml:space="preserve"> DOCPROPERTY  MtgSeq  \* MERGEFORMAT </w:instrText>
      </w:r>
      <w:r w:rsidRPr="00114268">
        <w:rPr>
          <w:rFonts w:ascii="Arial" w:hAnsi="Arial" w:cs="Arial"/>
          <w:sz w:val="24"/>
          <w:szCs w:val="24"/>
        </w:rPr>
        <w:fldChar w:fldCharType="separate"/>
      </w:r>
      <w:r w:rsidRPr="00114268">
        <w:rPr>
          <w:rFonts w:ascii="Arial" w:hAnsi="Arial" w:cs="Arial"/>
          <w:b/>
          <w:noProof/>
          <w:sz w:val="24"/>
          <w:szCs w:val="24"/>
        </w:rPr>
        <w:t>1</w:t>
      </w:r>
      <w:r w:rsidRPr="00114268">
        <w:rPr>
          <w:rFonts w:ascii="Arial" w:hAnsi="Arial" w:cs="Arial"/>
          <w:b/>
          <w:noProof/>
          <w:sz w:val="24"/>
          <w:szCs w:val="24"/>
        </w:rPr>
        <w:fldChar w:fldCharType="end"/>
      </w:r>
      <w:r w:rsidR="00BA0954">
        <w:rPr>
          <w:rFonts w:ascii="Arial" w:hAnsi="Arial" w:cs="Arial"/>
          <w:b/>
          <w:noProof/>
          <w:sz w:val="24"/>
          <w:szCs w:val="24"/>
        </w:rPr>
        <w:t>0</w:t>
      </w:r>
      <w:r w:rsidR="007F3371">
        <w:rPr>
          <w:rFonts w:ascii="Arial" w:hAnsi="Arial" w:cs="Arial"/>
          <w:b/>
          <w:noProof/>
          <w:sz w:val="24"/>
          <w:szCs w:val="24"/>
        </w:rPr>
        <w:t>6</w:t>
      </w:r>
      <w:r w:rsidRPr="00114268">
        <w:rPr>
          <w:rFonts w:ascii="Arial" w:hAnsi="Arial" w:cs="Arial"/>
          <w:sz w:val="24"/>
          <w:szCs w:val="24"/>
        </w:rPr>
        <w:fldChar w:fldCharType="begin"/>
      </w:r>
      <w:r w:rsidRPr="00114268">
        <w:rPr>
          <w:rFonts w:ascii="Arial" w:hAnsi="Arial" w:cs="Arial"/>
          <w:sz w:val="24"/>
          <w:szCs w:val="24"/>
        </w:rPr>
        <w:instrText xml:space="preserve"> DOCPROPERTY  MtgTitle  \* MERGEFORMAT </w:instrText>
      </w:r>
      <w:r w:rsidRPr="00114268">
        <w:rPr>
          <w:rFonts w:ascii="Arial" w:hAnsi="Arial" w:cs="Arial"/>
          <w:sz w:val="24"/>
          <w:szCs w:val="24"/>
        </w:rPr>
        <w:fldChar w:fldCharType="end"/>
      </w:r>
      <w:r w:rsidRPr="00114268">
        <w:rPr>
          <w:rFonts w:ascii="Arial" w:hAnsi="Arial" w:cs="Arial"/>
          <w:b/>
          <w:i/>
          <w:noProof/>
          <w:sz w:val="24"/>
          <w:szCs w:val="24"/>
        </w:rPr>
        <w:tab/>
      </w:r>
      <w:r w:rsidR="001A16E5" w:rsidRPr="001A16E5">
        <w:rPr>
          <w:rFonts w:ascii="Arial" w:hAnsi="Arial" w:cs="Arial"/>
          <w:b/>
          <w:bCs/>
          <w:noProof/>
          <w:sz w:val="24"/>
          <w:szCs w:val="24"/>
        </w:rPr>
        <w:t>SP-241840</w:t>
      </w:r>
    </w:p>
    <w:p w14:paraId="2E5AAC1E" w14:textId="1E37497D" w:rsidR="00734B5A" w:rsidRPr="00114268" w:rsidRDefault="009C7A0C" w:rsidP="00C54C5F">
      <w:pPr>
        <w:pBdr>
          <w:bottom w:val="single" w:sz="4" w:space="1" w:color="auto"/>
        </w:pBdr>
        <w:tabs>
          <w:tab w:val="right" w:pos="9214"/>
        </w:tabs>
        <w:rPr>
          <w:rFonts w:ascii="Arial" w:hAnsi="Arial" w:cs="Arial"/>
          <w:b/>
          <w:noProof/>
          <w:sz w:val="24"/>
          <w:szCs w:val="24"/>
          <w:lang w:val="en-US"/>
        </w:rPr>
      </w:pPr>
      <w:r w:rsidRPr="009C7A0C">
        <w:rPr>
          <w:rFonts w:ascii="Arial" w:hAnsi="Arial" w:cs="Arial"/>
          <w:b/>
          <w:bCs/>
          <w:noProof/>
          <w:sz w:val="24"/>
          <w:szCs w:val="24"/>
        </w:rPr>
        <w:t>10 - 13 December 2024, Madrid, Spain</w:t>
      </w:r>
      <w:r w:rsidR="00ED6D47">
        <w:rPr>
          <w:rFonts w:ascii="Arial" w:hAnsi="Arial" w:cs="Arial"/>
          <w:b/>
          <w:noProof/>
          <w:sz w:val="24"/>
          <w:szCs w:val="24"/>
        </w:rPr>
        <w:tab/>
      </w:r>
    </w:p>
    <w:bookmarkEnd w:id="0"/>
    <w:bookmarkEnd w:id="1"/>
    <w:p w14:paraId="6789D5A2" w14:textId="68680A63" w:rsidR="00734B5A" w:rsidRDefault="00734B5A" w:rsidP="00734B5A">
      <w:pPr>
        <w:keepNext/>
        <w:tabs>
          <w:tab w:val="left" w:pos="2127"/>
        </w:tabs>
        <w:spacing w:before="120"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2DD5A6C8" w14:textId="4423ED2C" w:rsidR="000B7043" w:rsidRPr="00B84E74" w:rsidRDefault="000B7043" w:rsidP="000B7043">
      <w:pPr>
        <w:keepNext/>
        <w:tabs>
          <w:tab w:val="left" w:pos="2127"/>
        </w:tabs>
        <w:spacing w:after="0"/>
        <w:ind w:left="2126" w:hanging="2126"/>
        <w:outlineLvl w:val="0"/>
        <w:rPr>
          <w:rFonts w:ascii="Arial" w:hAnsi="Arial" w:cs="Arial"/>
          <w:b/>
        </w:rPr>
      </w:pPr>
      <w:r w:rsidRPr="00B84E74">
        <w:rPr>
          <w:rFonts w:ascii="Arial" w:hAnsi="Arial" w:cs="Arial"/>
          <w:b/>
        </w:rPr>
        <w:t>Title:</w:t>
      </w:r>
      <w:r w:rsidRPr="00B84E74">
        <w:rPr>
          <w:rFonts w:ascii="Arial" w:hAnsi="Arial" w:cs="Arial"/>
          <w:b/>
        </w:rPr>
        <w:tab/>
      </w:r>
      <w:r w:rsidR="00C94FA6" w:rsidRPr="00B84E74">
        <w:rPr>
          <w:rFonts w:ascii="Arial" w:hAnsi="Arial"/>
          <w:b/>
          <w:lang w:val="en-US"/>
        </w:rPr>
        <w:t xml:space="preserve">pCR TR </w:t>
      </w:r>
      <w:r w:rsidR="001917AA">
        <w:rPr>
          <w:rFonts w:ascii="Arial" w:hAnsi="Arial"/>
          <w:b/>
          <w:lang w:val="en-US"/>
        </w:rPr>
        <w:t>22.850</w:t>
      </w:r>
      <w:r w:rsidR="00C94FA6" w:rsidRPr="00B84E74">
        <w:rPr>
          <w:rFonts w:ascii="Arial" w:hAnsi="Arial"/>
          <w:b/>
          <w:lang w:val="en-US"/>
        </w:rPr>
        <w:t xml:space="preserve"> </w:t>
      </w:r>
      <w:r w:rsidR="002715E4">
        <w:rPr>
          <w:rFonts w:ascii="Arial" w:hAnsi="Arial"/>
          <w:b/>
          <w:lang w:val="en-US"/>
        </w:rPr>
        <w:t>AIML Terminology analysis</w:t>
      </w:r>
      <w:r w:rsidR="001917AA">
        <w:rPr>
          <w:rFonts w:ascii="Arial" w:hAnsi="Arial"/>
          <w:b/>
          <w:lang w:val="en-US"/>
        </w:rPr>
        <w:t xml:space="preserve"> across 3GPP</w:t>
      </w:r>
    </w:p>
    <w:p w14:paraId="786C14F4" w14:textId="77777777" w:rsidR="000B7043" w:rsidRPr="00DE5FEC" w:rsidRDefault="000B7043" w:rsidP="000B7043">
      <w:pPr>
        <w:keepNext/>
        <w:tabs>
          <w:tab w:val="left" w:pos="2127"/>
        </w:tabs>
        <w:spacing w:after="0"/>
        <w:ind w:left="2126" w:hanging="2126"/>
        <w:outlineLvl w:val="0"/>
        <w:rPr>
          <w:rFonts w:ascii="Arial" w:hAnsi="Arial" w:cs="Arial"/>
          <w:b/>
        </w:rPr>
      </w:pPr>
      <w:r w:rsidRPr="00B84E74">
        <w:rPr>
          <w:rFonts w:ascii="Arial" w:hAnsi="Arial" w:cs="Arial"/>
          <w:b/>
        </w:rPr>
        <w:t>Document for:</w:t>
      </w:r>
      <w:r w:rsidRPr="00B84E74">
        <w:rPr>
          <w:rFonts w:ascii="Arial" w:hAnsi="Arial" w:cs="Arial"/>
          <w:b/>
        </w:rPr>
        <w:tab/>
      </w:r>
      <w:r w:rsidR="001E2538" w:rsidRPr="00B84E74">
        <w:rPr>
          <w:rFonts w:ascii="Arial" w:hAnsi="Arial" w:cs="Arial"/>
          <w:b/>
          <w:lang w:eastAsia="zh-CN"/>
        </w:rPr>
        <w:t>Approval</w:t>
      </w:r>
    </w:p>
    <w:p w14:paraId="656CCDB9" w14:textId="2E3362A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B4017F" w:rsidRPr="007F3371">
        <w:rPr>
          <w:rFonts w:ascii="Arial" w:hAnsi="Arial" w:cs="Arial"/>
          <w:b/>
        </w:rPr>
        <w:t>7</w:t>
      </w:r>
    </w:p>
    <w:p w14:paraId="1A1D206E" w14:textId="77777777" w:rsidR="000B7043" w:rsidRDefault="000B7043" w:rsidP="000B7043">
      <w:pPr>
        <w:pStyle w:val="Heading1"/>
      </w:pPr>
      <w:r>
        <w:t>1</w:t>
      </w:r>
      <w:r>
        <w:tab/>
        <w:t>Decision/action requested</w:t>
      </w:r>
    </w:p>
    <w:p w14:paraId="6A71D6DA"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2C4C608F" w14:textId="77777777" w:rsidR="001B3483" w:rsidRDefault="001B3483" w:rsidP="001B3483">
      <w:pPr>
        <w:pStyle w:val="Heading1"/>
        <w:rPr>
          <w:rFonts w:eastAsia="Times New Roman"/>
        </w:rPr>
      </w:pPr>
      <w:bookmarkStart w:id="2" w:name="_Toc161236456"/>
      <w:r w:rsidRPr="00A35015">
        <w:rPr>
          <w:rFonts w:eastAsia="Times New Roman"/>
        </w:rPr>
        <w:t>2</w:t>
      </w:r>
      <w:r w:rsidRPr="00A35015">
        <w:rPr>
          <w:rFonts w:eastAsia="Times New Roman"/>
        </w:rPr>
        <w:tab/>
        <w:t>References</w:t>
      </w:r>
      <w:bookmarkEnd w:id="2"/>
    </w:p>
    <w:p w14:paraId="6331B4EC" w14:textId="77777777" w:rsidR="009C34CF" w:rsidRPr="00E53698" w:rsidRDefault="009C34CF" w:rsidP="009C34CF">
      <w:r>
        <w:t>None.</w:t>
      </w:r>
    </w:p>
    <w:p w14:paraId="5448CCDC" w14:textId="77777777" w:rsidR="0003673A" w:rsidRPr="00071D9E" w:rsidRDefault="001B3483" w:rsidP="000E4D85">
      <w:pPr>
        <w:pStyle w:val="Heading1"/>
        <w:rPr>
          <w:lang w:val="en-US"/>
        </w:rPr>
      </w:pPr>
      <w:r w:rsidRPr="00071D9E">
        <w:rPr>
          <w:lang w:val="en-US"/>
        </w:rPr>
        <w:t>3</w:t>
      </w:r>
      <w:r w:rsidR="000B7043" w:rsidRPr="00071D9E">
        <w:rPr>
          <w:lang w:val="en-US"/>
        </w:rPr>
        <w:tab/>
        <w:t>Rationale</w:t>
      </w:r>
    </w:p>
    <w:p w14:paraId="07E802AB" w14:textId="328D6F40" w:rsidR="003A22E2" w:rsidRPr="00BC121D" w:rsidRDefault="009C34CF" w:rsidP="005B3545">
      <w:pPr>
        <w:jc w:val="both"/>
        <w:rPr>
          <w:lang w:val="en-US"/>
        </w:rPr>
      </w:pPr>
      <w:r w:rsidRPr="00BC121D">
        <w:t xml:space="preserve">This pCR aims to propose solutions to resolve </w:t>
      </w:r>
      <w:r w:rsidR="009C01C2" w:rsidRPr="00BC121D">
        <w:t>inconsistencies and misalignments</w:t>
      </w:r>
      <w:r w:rsidR="009C01C2">
        <w:t xml:space="preserve"> among AI/ML terminologies</w:t>
      </w:r>
      <w:r w:rsidR="0069681C">
        <w:t xml:space="preserve"> across 3GPP as</w:t>
      </w:r>
      <w:r w:rsidR="009C01C2">
        <w:t xml:space="preserve"> identified in SA#105 meeting</w:t>
      </w:r>
      <w:r w:rsidR="00BC121D" w:rsidRPr="009E256E">
        <w:t>.</w:t>
      </w:r>
    </w:p>
    <w:p w14:paraId="6ABB1F6D" w14:textId="77777777" w:rsidR="00C65827" w:rsidRDefault="001B3483" w:rsidP="000C2C82">
      <w:pPr>
        <w:pStyle w:val="Heading1"/>
      </w:pPr>
      <w:r>
        <w:t>4</w:t>
      </w:r>
      <w:r w:rsidR="000B7043">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6359A0FB" w14:textId="77777777" w:rsidTr="00D123D1">
        <w:tc>
          <w:tcPr>
            <w:tcW w:w="9639" w:type="dxa"/>
            <w:shd w:val="clear" w:color="auto" w:fill="FFFFCC"/>
            <w:vAlign w:val="center"/>
          </w:tcPr>
          <w:p w14:paraId="27B1997A"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p w14:paraId="06FEF951" w14:textId="77777777" w:rsidR="004266F5" w:rsidRDefault="004266F5" w:rsidP="004266F5">
      <w:pPr>
        <w:pStyle w:val="Heading1"/>
      </w:pPr>
      <w:bookmarkStart w:id="4" w:name="_Toc173244472"/>
      <w:bookmarkStart w:id="5" w:name="_Toc50630200"/>
      <w:bookmarkStart w:id="6" w:name="_Toc66877266"/>
      <w:bookmarkStart w:id="7" w:name="_Toc107830524"/>
      <w:bookmarkStart w:id="8" w:name="_Hlk109383819"/>
      <w:bookmarkEnd w:id="3"/>
      <w:r>
        <w:t>6</w:t>
      </w:r>
      <w:r w:rsidRPr="00822E86">
        <w:tab/>
      </w:r>
      <w:r>
        <w:rPr>
          <w:lang w:val="en-US"/>
        </w:rPr>
        <w:t>Analysis</w:t>
      </w:r>
      <w:r w:rsidRPr="00067CF0">
        <w:rPr>
          <w:lang w:val="en-US"/>
        </w:rPr>
        <w:t xml:space="preserve"> </w:t>
      </w:r>
      <w:r>
        <w:rPr>
          <w:lang w:val="en-US"/>
        </w:rPr>
        <w:t>on AI/ML across 3GPP</w:t>
      </w:r>
      <w:bookmarkEnd w:id="4"/>
    </w:p>
    <w:p w14:paraId="467784EF" w14:textId="77777777" w:rsidR="00291DFE" w:rsidRPr="0048650B" w:rsidRDefault="00291DFE" w:rsidP="00291DFE">
      <w:pPr>
        <w:pStyle w:val="Heading1"/>
      </w:pPr>
      <w:bookmarkStart w:id="9" w:name="_Toc177219318"/>
      <w:bookmarkStart w:id="10" w:name="_Toc177219419"/>
      <w:bookmarkStart w:id="11" w:name="_Toc177219975"/>
      <w:bookmarkStart w:id="12" w:name="_Toc177470605"/>
      <w:bookmarkStart w:id="13" w:name="_Toc177470695"/>
      <w:bookmarkStart w:id="14" w:name="_Toc177572104"/>
      <w:bookmarkStart w:id="15" w:name="_Toc177641923"/>
      <w:r w:rsidRPr="0048650B">
        <w:t>6</w:t>
      </w:r>
      <w:r w:rsidRPr="0048650B">
        <w:tab/>
        <w:t>Analysis on AI/ML across 3GPP</w:t>
      </w:r>
      <w:bookmarkEnd w:id="9"/>
      <w:bookmarkEnd w:id="10"/>
      <w:bookmarkEnd w:id="11"/>
      <w:bookmarkEnd w:id="12"/>
      <w:bookmarkEnd w:id="13"/>
      <w:bookmarkEnd w:id="14"/>
      <w:bookmarkEnd w:id="15"/>
    </w:p>
    <w:p w14:paraId="72339DFC" w14:textId="77777777" w:rsidR="00291DFE" w:rsidRPr="0065629D" w:rsidRDefault="00291DFE" w:rsidP="00291DFE">
      <w:pPr>
        <w:pStyle w:val="Heading2"/>
      </w:pPr>
      <w:bookmarkStart w:id="16" w:name="_Toc177219319"/>
      <w:bookmarkStart w:id="17" w:name="_Toc177219420"/>
      <w:bookmarkStart w:id="18" w:name="_Toc177219976"/>
      <w:bookmarkStart w:id="19" w:name="_Toc177470606"/>
      <w:bookmarkStart w:id="20" w:name="_Toc177470696"/>
      <w:bookmarkStart w:id="21" w:name="_Toc177572105"/>
      <w:bookmarkStart w:id="22" w:name="_Toc177641924"/>
      <w:r w:rsidRPr="0065629D">
        <w:t>6.1</w:t>
      </w:r>
      <w:r>
        <w:tab/>
      </w:r>
      <w:r w:rsidRPr="0065629D">
        <w:t>General</w:t>
      </w:r>
      <w:bookmarkEnd w:id="16"/>
      <w:bookmarkEnd w:id="17"/>
      <w:bookmarkEnd w:id="18"/>
      <w:bookmarkEnd w:id="19"/>
      <w:bookmarkEnd w:id="20"/>
      <w:bookmarkEnd w:id="21"/>
      <w:bookmarkEnd w:id="22"/>
    </w:p>
    <w:p w14:paraId="4140D298" w14:textId="77777777" w:rsidR="00291DFE" w:rsidRPr="0065629D" w:rsidRDefault="00291DFE" w:rsidP="00291DFE">
      <w:r w:rsidRPr="0065629D">
        <w:t xml:space="preserve">This clause will identify </w:t>
      </w:r>
      <w:r>
        <w:t>any potential misalignments and inconsistencies for AI/ML across 3GPP, based on clause 5.</w:t>
      </w:r>
    </w:p>
    <w:p w14:paraId="6EDBE968" w14:textId="77777777" w:rsidR="00291DFE" w:rsidRPr="0065629D" w:rsidRDefault="00291DFE" w:rsidP="00291DFE">
      <w:pPr>
        <w:pStyle w:val="NO"/>
      </w:pPr>
      <w:r w:rsidRPr="0065629D">
        <w:t>NOTE:</w:t>
      </w:r>
      <w:r>
        <w:tab/>
      </w:r>
      <w:r w:rsidRPr="0065629D">
        <w:t>Any RAN related aspects are subject to early coordination and feedback from TSG</w:t>
      </w:r>
      <w:r>
        <w:t> </w:t>
      </w:r>
      <w:r w:rsidRPr="0065629D">
        <w:t>RAN.</w:t>
      </w:r>
    </w:p>
    <w:p w14:paraId="059632F8" w14:textId="77777777" w:rsidR="00291DFE" w:rsidRPr="0065629D" w:rsidRDefault="00291DFE" w:rsidP="00291DFE">
      <w:pPr>
        <w:pStyle w:val="Heading2"/>
      </w:pPr>
      <w:bookmarkStart w:id="23" w:name="_Toc177219320"/>
      <w:bookmarkStart w:id="24" w:name="_Toc177219421"/>
      <w:bookmarkStart w:id="25" w:name="_Toc177219977"/>
      <w:bookmarkStart w:id="26" w:name="_Toc177470607"/>
      <w:bookmarkStart w:id="27" w:name="_Toc177470697"/>
      <w:bookmarkStart w:id="28" w:name="_Toc177572106"/>
      <w:bookmarkStart w:id="29" w:name="_Toc177641925"/>
      <w:r w:rsidRPr="0065629D">
        <w:t>6.2</w:t>
      </w:r>
      <w:r w:rsidRPr="0065629D">
        <w:tab/>
        <w:t>AI/ML related</w:t>
      </w:r>
      <w:r w:rsidRPr="0065629D" w:rsidDel="004C1470">
        <w:t xml:space="preserve"> </w:t>
      </w:r>
      <w:r w:rsidRPr="0065629D">
        <w:t>terminology</w:t>
      </w:r>
      <w:bookmarkEnd w:id="23"/>
      <w:bookmarkEnd w:id="24"/>
      <w:bookmarkEnd w:id="25"/>
      <w:bookmarkEnd w:id="26"/>
      <w:bookmarkEnd w:id="27"/>
      <w:bookmarkEnd w:id="28"/>
      <w:bookmarkEnd w:id="29"/>
    </w:p>
    <w:p w14:paraId="6E2E150E" w14:textId="77777777" w:rsidR="00291DFE" w:rsidRPr="0065629D" w:rsidRDefault="00291DFE" w:rsidP="00291DFE">
      <w:pPr>
        <w:pStyle w:val="Heading3"/>
      </w:pPr>
      <w:bookmarkStart w:id="30" w:name="_Toc177572107"/>
      <w:bookmarkStart w:id="31" w:name="_Toc177219334"/>
      <w:bookmarkStart w:id="32" w:name="_Toc177219435"/>
      <w:bookmarkStart w:id="33" w:name="_Toc177219991"/>
      <w:bookmarkStart w:id="34" w:name="_Toc177470608"/>
      <w:bookmarkStart w:id="35" w:name="_Toc177470698"/>
      <w:bookmarkStart w:id="36" w:name="_Toc177641926"/>
      <w:r w:rsidRPr="0065629D">
        <w:t>6.2.</w:t>
      </w:r>
      <w:r>
        <w:t>1</w:t>
      </w:r>
      <w:r w:rsidRPr="0065629D">
        <w:tab/>
        <w:t>Analysis on terminology consistency</w:t>
      </w:r>
      <w:bookmarkEnd w:id="30"/>
      <w:bookmarkEnd w:id="31"/>
      <w:bookmarkEnd w:id="32"/>
      <w:bookmarkEnd w:id="33"/>
      <w:bookmarkEnd w:id="34"/>
      <w:bookmarkEnd w:id="35"/>
      <w:bookmarkEnd w:id="36"/>
    </w:p>
    <w:p w14:paraId="78EAA66E" w14:textId="77777777" w:rsidR="00291DFE" w:rsidRPr="0065629D" w:rsidRDefault="00291DFE" w:rsidP="00291DFE">
      <w:r w:rsidRPr="0065629D">
        <w:t xml:space="preserve">This clause </w:t>
      </w:r>
      <w:r>
        <w:t>identifies any potential misalignments and inconsistencies for AI/ML terminology across 3GPP, based on clause 5.</w:t>
      </w:r>
    </w:p>
    <w:p w14:paraId="5CFFBCF9" w14:textId="77777777" w:rsidR="00291DFE" w:rsidRPr="003A2513" w:rsidRDefault="00291DFE" w:rsidP="00291DFE">
      <w:pPr>
        <w:pStyle w:val="Heading4"/>
      </w:pPr>
      <w:bookmarkStart w:id="37" w:name="_Toc177219322"/>
      <w:bookmarkStart w:id="38" w:name="_Toc177219423"/>
      <w:bookmarkStart w:id="39" w:name="_Toc177219979"/>
      <w:bookmarkStart w:id="40" w:name="_Toc177470609"/>
      <w:bookmarkStart w:id="41" w:name="_Toc177470699"/>
      <w:bookmarkStart w:id="42" w:name="_Toc177572108"/>
      <w:bookmarkStart w:id="43" w:name="_Toc177641927"/>
      <w:r w:rsidRPr="003A2513">
        <w:t>6.2.1.1</w:t>
      </w:r>
      <w:r w:rsidRPr="003A2513">
        <w:tab/>
        <w:t>Analysis on ML model</w:t>
      </w:r>
      <w:bookmarkEnd w:id="37"/>
      <w:bookmarkEnd w:id="38"/>
      <w:bookmarkEnd w:id="39"/>
      <w:bookmarkEnd w:id="40"/>
      <w:bookmarkEnd w:id="41"/>
      <w:bookmarkEnd w:id="42"/>
      <w:bookmarkEnd w:id="43"/>
    </w:p>
    <w:p w14:paraId="5A0195C4" w14:textId="77777777" w:rsidR="00291DFE" w:rsidRPr="0048650B" w:rsidRDefault="00291DFE" w:rsidP="00291DFE">
      <w:r>
        <w:t>The term 'ML model' has been defined differently by SA WG5, SA WG6 and RAN WG1, as illustrated in Table 6.2.1.1-1.</w:t>
      </w:r>
    </w:p>
    <w:p w14:paraId="09DB5CF8" w14:textId="77777777" w:rsidR="00291DFE" w:rsidRDefault="00291DFE" w:rsidP="00291DFE">
      <w:pPr>
        <w:pStyle w:val="EditorsNote"/>
      </w:pPr>
      <w:r>
        <w:lastRenderedPageBreak/>
        <w:t>Editor's note:</w:t>
      </w:r>
      <w:r>
        <w:tab/>
        <w:t>Further analysis may be needed, e.g. to determine whether a unified definition can be derived.</w:t>
      </w:r>
    </w:p>
    <w:p w14:paraId="3F8A44A0" w14:textId="77777777" w:rsidR="00291DFE" w:rsidRPr="0065629D" w:rsidRDefault="00291DFE" w:rsidP="00291DFE">
      <w:pPr>
        <w:pStyle w:val="TH"/>
      </w:pPr>
      <w:r>
        <w:t>Table 6.2.1.1-1: Definition of ML model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291DFE" w:rsidRPr="0048650B" w14:paraId="3F040E12" w14:textId="77777777" w:rsidTr="00E54769">
        <w:tc>
          <w:tcPr>
            <w:tcW w:w="2547" w:type="dxa"/>
            <w:shd w:val="clear" w:color="auto" w:fill="auto"/>
          </w:tcPr>
          <w:p w14:paraId="3677803F" w14:textId="77777777" w:rsidR="00291DFE" w:rsidRPr="0048650B" w:rsidRDefault="00291DFE" w:rsidP="00E54769">
            <w:pPr>
              <w:pStyle w:val="TAH"/>
            </w:pPr>
            <w:r w:rsidRPr="0048650B">
              <w:t>TSG (TS/TR)</w:t>
            </w:r>
          </w:p>
        </w:tc>
        <w:tc>
          <w:tcPr>
            <w:tcW w:w="7084" w:type="dxa"/>
            <w:shd w:val="clear" w:color="auto" w:fill="auto"/>
          </w:tcPr>
          <w:p w14:paraId="217FCDBA" w14:textId="77777777" w:rsidR="00291DFE" w:rsidRPr="0048650B" w:rsidRDefault="00291DFE" w:rsidP="00E54769">
            <w:pPr>
              <w:pStyle w:val="TAH"/>
            </w:pPr>
            <w:r w:rsidRPr="0048650B">
              <w:t>ML model</w:t>
            </w:r>
          </w:p>
        </w:tc>
      </w:tr>
      <w:tr w:rsidR="00291DFE" w:rsidRPr="0048650B" w14:paraId="6A6E3996" w14:textId="77777777" w:rsidTr="00E54769">
        <w:tc>
          <w:tcPr>
            <w:tcW w:w="2547" w:type="dxa"/>
            <w:shd w:val="clear" w:color="auto" w:fill="auto"/>
          </w:tcPr>
          <w:p w14:paraId="199C968B" w14:textId="77777777" w:rsidR="00291DFE" w:rsidRPr="0048650B" w:rsidRDefault="00291DFE" w:rsidP="00E54769">
            <w:pPr>
              <w:pStyle w:val="TAL"/>
            </w:pPr>
            <w:r w:rsidRPr="0048650B">
              <w:t>SA</w:t>
            </w:r>
            <w:r>
              <w:t> WG</w:t>
            </w:r>
            <w:r w:rsidRPr="0048650B">
              <w:t xml:space="preserve">5 </w:t>
            </w:r>
            <w:r>
              <w:t>TS </w:t>
            </w:r>
            <w:r w:rsidRPr="0048650B">
              <w:t>28.105</w:t>
            </w:r>
            <w:r>
              <w:t> [</w:t>
            </w:r>
            <w:r w:rsidRPr="0048650B">
              <w:t>9]</w:t>
            </w:r>
          </w:p>
        </w:tc>
        <w:tc>
          <w:tcPr>
            <w:tcW w:w="7084" w:type="dxa"/>
            <w:shd w:val="clear" w:color="auto" w:fill="auto"/>
          </w:tcPr>
          <w:p w14:paraId="27480958" w14:textId="77777777" w:rsidR="00291DFE" w:rsidRPr="0048650B" w:rsidRDefault="00291DFE" w:rsidP="00E54769">
            <w:pPr>
              <w:pStyle w:val="TAL"/>
            </w:pPr>
            <w:r w:rsidRPr="0048650B">
              <w:t>A manageable representation of an ML model algorithm.</w:t>
            </w:r>
          </w:p>
          <w:p w14:paraId="119B4D50" w14:textId="77777777" w:rsidR="00291DFE" w:rsidRPr="0048650B" w:rsidRDefault="00291DFE" w:rsidP="00E54769">
            <w:pPr>
              <w:pStyle w:val="TAN"/>
            </w:pPr>
            <w:r w:rsidRPr="0048650B">
              <w:t>NOTE</w:t>
            </w:r>
            <w:r>
              <w:t> </w:t>
            </w:r>
            <w:r w:rsidRPr="0048650B">
              <w:t>1:</w:t>
            </w:r>
            <w:r>
              <w:tab/>
              <w:t>A</w:t>
            </w:r>
            <w:r w:rsidRPr="0048650B">
              <w:t>n ML model algorithm is a mathematical algorithm through which running a set of input data can generate a set of inference output.</w:t>
            </w:r>
          </w:p>
          <w:p w14:paraId="0DF1AF76" w14:textId="77777777" w:rsidR="00291DFE" w:rsidRPr="0048650B" w:rsidRDefault="00291DFE" w:rsidP="00E54769">
            <w:pPr>
              <w:pStyle w:val="TAN"/>
            </w:pPr>
            <w:r w:rsidRPr="0048650B">
              <w:t>NOTE</w:t>
            </w:r>
            <w:r>
              <w:t> </w:t>
            </w:r>
            <w:r w:rsidRPr="0048650B">
              <w:t>2:</w:t>
            </w:r>
            <w:r>
              <w:tab/>
              <w:t xml:space="preserve">An </w:t>
            </w:r>
            <w:r w:rsidRPr="0048650B">
              <w:t>ML model algorithm is proprietary and not in scope for standardization and therefore not treated in this specification.</w:t>
            </w:r>
          </w:p>
          <w:p w14:paraId="0BE4FA97" w14:textId="77777777" w:rsidR="00291DFE" w:rsidRPr="0048650B" w:rsidRDefault="00291DFE" w:rsidP="00E54769">
            <w:pPr>
              <w:pStyle w:val="TAN"/>
            </w:pPr>
            <w:r w:rsidRPr="0048650B">
              <w:t>NOTE</w:t>
            </w:r>
            <w:r>
              <w:t> </w:t>
            </w:r>
            <w:r w:rsidRPr="0048650B">
              <w:t>3:</w:t>
            </w:r>
            <w:r>
              <w:tab/>
              <w:t xml:space="preserve">An </w:t>
            </w:r>
            <w:r w:rsidRPr="0048650B">
              <w:t>ML model may include metadata. Metadata may include e.g. information related to the trained model, and applicable runtime context.</w:t>
            </w:r>
          </w:p>
        </w:tc>
      </w:tr>
      <w:tr w:rsidR="00291DFE" w:rsidRPr="0048650B" w14:paraId="5BF1E75F" w14:textId="77777777" w:rsidTr="00E54769">
        <w:tc>
          <w:tcPr>
            <w:tcW w:w="2547" w:type="dxa"/>
            <w:shd w:val="clear" w:color="auto" w:fill="auto"/>
          </w:tcPr>
          <w:p w14:paraId="21A41B51" w14:textId="77777777" w:rsidR="00291DFE" w:rsidRPr="0048650B" w:rsidRDefault="00291DFE" w:rsidP="00E54769">
            <w:pPr>
              <w:pStyle w:val="TAL"/>
            </w:pPr>
            <w:r w:rsidRPr="0048650B">
              <w:t>SA</w:t>
            </w:r>
            <w:r>
              <w:t> WG</w:t>
            </w:r>
            <w:r w:rsidRPr="0048650B">
              <w:t xml:space="preserve">6 </w:t>
            </w:r>
            <w:r>
              <w:t>TR </w:t>
            </w:r>
            <w:r w:rsidRPr="0048650B">
              <w:t>23.700-82</w:t>
            </w:r>
            <w:r>
              <w:t> [</w:t>
            </w:r>
            <w:r w:rsidRPr="0048650B">
              <w:t>7]</w:t>
            </w:r>
          </w:p>
        </w:tc>
        <w:tc>
          <w:tcPr>
            <w:tcW w:w="7084" w:type="dxa"/>
            <w:shd w:val="clear" w:color="auto" w:fill="auto"/>
          </w:tcPr>
          <w:p w14:paraId="2FB8B484" w14:textId="77777777" w:rsidR="00291DFE" w:rsidRPr="0048650B" w:rsidRDefault="00291DFE" w:rsidP="00E54769">
            <w:pPr>
              <w:pStyle w:val="TAL"/>
            </w:pPr>
            <w:r w:rsidRPr="0048650B">
              <w:t xml:space="preserve">According to </w:t>
            </w:r>
            <w:r>
              <w:t>TS </w:t>
            </w:r>
            <w:r w:rsidRPr="0048650B">
              <w:t>28.105</w:t>
            </w:r>
            <w:r>
              <w:t> [</w:t>
            </w:r>
            <w:r w:rsidRPr="0048650B">
              <w:t>9], mathematical algorithm that can be "trained" by data and human expert input as examples to replicate a decision an expert would make when provided that same information.</w:t>
            </w:r>
          </w:p>
        </w:tc>
      </w:tr>
      <w:tr w:rsidR="00291DFE" w:rsidRPr="0048650B" w14:paraId="45B7BE3E" w14:textId="77777777" w:rsidTr="00E54769">
        <w:tc>
          <w:tcPr>
            <w:tcW w:w="2547" w:type="dxa"/>
            <w:shd w:val="clear" w:color="auto" w:fill="auto"/>
          </w:tcPr>
          <w:p w14:paraId="6A4602EC" w14:textId="77777777" w:rsidR="00291DFE" w:rsidRPr="0048650B" w:rsidRDefault="00291DFE" w:rsidP="00E54769">
            <w:pPr>
              <w:pStyle w:val="TAL"/>
            </w:pPr>
            <w:r w:rsidRPr="0048650B">
              <w:t>RAN</w:t>
            </w:r>
            <w:r>
              <w:t> WG</w:t>
            </w:r>
            <w:r w:rsidRPr="0048650B">
              <w:t xml:space="preserve">1 </w:t>
            </w:r>
            <w:r>
              <w:t>TR </w:t>
            </w:r>
            <w:r w:rsidRPr="0048650B">
              <w:t>38.843</w:t>
            </w:r>
            <w:r>
              <w:t> [</w:t>
            </w:r>
            <w:r w:rsidRPr="0048650B">
              <w:t>3]</w:t>
            </w:r>
          </w:p>
        </w:tc>
        <w:tc>
          <w:tcPr>
            <w:tcW w:w="7084" w:type="dxa"/>
            <w:shd w:val="clear" w:color="auto" w:fill="auto"/>
          </w:tcPr>
          <w:p w14:paraId="1AEB08A7" w14:textId="77777777" w:rsidR="00291DFE" w:rsidRPr="0048650B" w:rsidRDefault="00291DFE" w:rsidP="00E54769">
            <w:pPr>
              <w:pStyle w:val="TAL"/>
            </w:pPr>
            <w:r w:rsidRPr="0048650B">
              <w:t>A data driven algorithm that applies AI/ML techniques to generate a set of outputs based on a set of inputs.</w:t>
            </w:r>
          </w:p>
        </w:tc>
      </w:tr>
    </w:tbl>
    <w:p w14:paraId="350A269E" w14:textId="77777777" w:rsidR="00291DFE" w:rsidRDefault="00291DFE" w:rsidP="00291DFE">
      <w:pPr>
        <w:rPr>
          <w:ins w:id="44" w:author="Tejas Subramanya" w:date="2024-11-27T13:55:00Z" w16du:dateUtc="2024-11-27T12:55:00Z"/>
        </w:rPr>
      </w:pPr>
    </w:p>
    <w:p w14:paraId="3E5BDBCE" w14:textId="6D20168F" w:rsidR="00D16FEC" w:rsidRDefault="00D16FEC" w:rsidP="00D16FEC">
      <w:pPr>
        <w:jc w:val="both"/>
        <w:rPr>
          <w:ins w:id="45" w:author="Yannick Lair (Nokia)" w:date="2024-12-03T16:24:00Z" w16du:dateUtc="2024-12-03T15:24:00Z"/>
        </w:rPr>
      </w:pPr>
      <w:ins w:id="46" w:author="Yannick Lair (Nokia)" w:date="2024-12-03T16:24:00Z" w16du:dateUtc="2024-12-03T15:24:00Z">
        <w:r w:rsidRPr="00466430">
          <w:t xml:space="preserve">The following </w:t>
        </w:r>
      </w:ins>
      <w:ins w:id="47" w:author="Yannick Lair (Nokia)" w:date="2024-12-12T14:51:00Z" w16du:dateUtc="2024-12-12T13:51:00Z">
        <w:r w:rsidR="003C370C" w:rsidRPr="003C370C">
          <w:rPr>
            <w:highlight w:val="yellow"/>
            <w:rPrChange w:id="48" w:author="Yannick Lair (Nokia)" w:date="2024-12-12T14:51:00Z" w16du:dateUtc="2024-12-12T13:51:00Z">
              <w:rPr/>
            </w:rPrChange>
          </w:rPr>
          <w:t>unified</w:t>
        </w:r>
        <w:r w:rsidR="003C370C">
          <w:t xml:space="preserve"> </w:t>
        </w:r>
      </w:ins>
      <w:ins w:id="49" w:author="Yannick Lair (Nokia)" w:date="2024-12-03T16:24:00Z" w16du:dateUtc="2024-12-03T15:24:00Z">
        <w:r w:rsidRPr="00466430">
          <w:t>definition for ‘ML model’ is proposed:</w:t>
        </w:r>
      </w:ins>
    </w:p>
    <w:p w14:paraId="650C33BE" w14:textId="2B12A611" w:rsidR="00D16FEC" w:rsidRDefault="00D16FEC" w:rsidP="00D16FEC">
      <w:pPr>
        <w:jc w:val="both"/>
        <w:rPr>
          <w:ins w:id="50" w:author="Yannick Lair (Nokia)" w:date="2024-12-03T16:24:00Z" w16du:dateUtc="2024-12-03T15:24:00Z"/>
          <w:lang w:val="en-US"/>
        </w:rPr>
      </w:pPr>
      <w:ins w:id="51" w:author="Yannick Lair (Nokia)" w:date="2024-12-03T16:24:00Z" w16du:dateUtc="2024-12-03T15:24:00Z">
        <w:r w:rsidRPr="00466430">
          <w:rPr>
            <w:b/>
            <w:bCs/>
            <w:lang w:val="en-US"/>
          </w:rPr>
          <w:t>ML model:</w:t>
        </w:r>
        <w:r w:rsidRPr="00071D9E">
          <w:rPr>
            <w:lang w:val="en-US"/>
          </w:rPr>
          <w:t xml:space="preserve">  </w:t>
        </w:r>
        <w:r w:rsidRPr="00873C38">
          <w:rPr>
            <w:lang w:val="en-US"/>
          </w:rPr>
          <w:t xml:space="preserve">A mathematical algorithm that applies ML techniques to generate a set of outputs based on a set of inputs. It may include metadata which consists of, e.g., information related to the model, and applicable runtime context. </w:t>
        </w:r>
      </w:ins>
    </w:p>
    <w:p w14:paraId="6F71066E" w14:textId="2029EBEC" w:rsidR="00770098" w:rsidRPr="0065629D" w:rsidRDefault="00D16FEC" w:rsidP="00024553">
      <w:pPr>
        <w:pStyle w:val="NO"/>
      </w:pPr>
      <w:ins w:id="52" w:author="Yannick Lair (Nokia)" w:date="2024-12-03T16:24:00Z" w16du:dateUtc="2024-12-03T15:24:00Z">
        <w:r w:rsidRPr="001775E5">
          <w:rPr>
            <w:lang w:val="en-US"/>
          </w:rPr>
          <w:t>NOTE:</w:t>
        </w:r>
        <w:r>
          <w:rPr>
            <w:b/>
            <w:bCs/>
            <w:lang w:val="en-US"/>
          </w:rPr>
          <w:tab/>
        </w:r>
        <w:r w:rsidRPr="00BE77B5">
          <w:rPr>
            <w:lang w:val="en-US"/>
          </w:rPr>
          <w:t xml:space="preserve">An ML model can be managed, stored, and transferred as artifacts, which may </w:t>
        </w:r>
        <w:r>
          <w:rPr>
            <w:lang w:val="en-US"/>
          </w:rPr>
          <w:t>be</w:t>
        </w:r>
        <w:r w:rsidRPr="00BE77B5">
          <w:rPr>
            <w:lang w:val="en-US"/>
          </w:rPr>
          <w:t xml:space="preserve"> containers, images, or proprietary file formats.</w:t>
        </w:r>
      </w:ins>
    </w:p>
    <w:p w14:paraId="617849EC" w14:textId="77777777" w:rsidR="00291DFE" w:rsidRPr="003A2513" w:rsidRDefault="00291DFE" w:rsidP="00291DFE">
      <w:pPr>
        <w:pStyle w:val="Heading4"/>
      </w:pPr>
      <w:bookmarkStart w:id="53" w:name="_Toc177219323"/>
      <w:bookmarkStart w:id="54" w:name="_Toc177219424"/>
      <w:bookmarkStart w:id="55" w:name="_Toc177219980"/>
      <w:bookmarkStart w:id="56" w:name="_Toc177470610"/>
      <w:bookmarkStart w:id="57" w:name="_Toc177470700"/>
      <w:bookmarkStart w:id="58" w:name="_Toc177572109"/>
      <w:bookmarkStart w:id="59" w:name="_Toc177641928"/>
      <w:r w:rsidRPr="003A2513">
        <w:t>6.2.1.2</w:t>
      </w:r>
      <w:r w:rsidRPr="003A2513">
        <w:tab/>
        <w:t>Analysis on ML model training</w:t>
      </w:r>
      <w:bookmarkEnd w:id="53"/>
      <w:bookmarkEnd w:id="54"/>
      <w:bookmarkEnd w:id="55"/>
      <w:bookmarkEnd w:id="56"/>
      <w:bookmarkEnd w:id="57"/>
      <w:bookmarkEnd w:id="58"/>
      <w:bookmarkEnd w:id="59"/>
    </w:p>
    <w:p w14:paraId="5EB8CA5C" w14:textId="77777777" w:rsidR="00291DFE" w:rsidRPr="003A2513" w:rsidRDefault="00291DFE" w:rsidP="00291DFE">
      <w:r>
        <w:t>The term 'ML model training' has been defined differently by SA WG5, SA WG6 and RAN WG1, as illustrated in Table 6.2.1.2-1. RAN WG3 follows the definition of SA WG5.</w:t>
      </w:r>
    </w:p>
    <w:p w14:paraId="72380D47" w14:textId="77777777" w:rsidR="00291DFE" w:rsidRDefault="00291DFE" w:rsidP="00291DFE">
      <w:pPr>
        <w:pStyle w:val="EditorsNote"/>
      </w:pPr>
      <w:r>
        <w:t>Editor's note:</w:t>
      </w:r>
      <w:r>
        <w:tab/>
        <w:t>Further analysis may be needed, e.g. to determine whether a unified definition can be derived.</w:t>
      </w:r>
    </w:p>
    <w:p w14:paraId="6B623F2C" w14:textId="77777777" w:rsidR="00291DFE" w:rsidRPr="0065629D" w:rsidRDefault="00291DFE" w:rsidP="00291DFE">
      <w:pPr>
        <w:pStyle w:val="TH"/>
      </w:pPr>
      <w:r>
        <w:t>Table 6.2.1.2-1: Definition of ML model training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84"/>
      </w:tblGrid>
      <w:tr w:rsidR="00291DFE" w:rsidRPr="003A2513" w14:paraId="2F91DDA4" w14:textId="77777777" w:rsidTr="00E54769">
        <w:tc>
          <w:tcPr>
            <w:tcW w:w="2547" w:type="dxa"/>
            <w:shd w:val="clear" w:color="auto" w:fill="auto"/>
          </w:tcPr>
          <w:p w14:paraId="331E67DB" w14:textId="77777777" w:rsidR="00291DFE" w:rsidRPr="003A2513" w:rsidRDefault="00291DFE" w:rsidP="00E54769">
            <w:pPr>
              <w:pStyle w:val="TAH"/>
            </w:pPr>
            <w:r w:rsidRPr="003A2513">
              <w:t>TSG (TS/TR)</w:t>
            </w:r>
          </w:p>
        </w:tc>
        <w:tc>
          <w:tcPr>
            <w:tcW w:w="7084" w:type="dxa"/>
            <w:shd w:val="clear" w:color="auto" w:fill="auto"/>
          </w:tcPr>
          <w:p w14:paraId="3083138D" w14:textId="77777777" w:rsidR="00291DFE" w:rsidRPr="003A2513" w:rsidRDefault="00291DFE" w:rsidP="00E54769">
            <w:pPr>
              <w:pStyle w:val="TAH"/>
            </w:pPr>
            <w:r w:rsidRPr="003A2513">
              <w:t>ML model training</w:t>
            </w:r>
          </w:p>
        </w:tc>
      </w:tr>
      <w:tr w:rsidR="00291DFE" w:rsidRPr="003A2513" w14:paraId="0D3CA9F4" w14:textId="77777777" w:rsidTr="00E54769">
        <w:tc>
          <w:tcPr>
            <w:tcW w:w="2547" w:type="dxa"/>
            <w:shd w:val="clear" w:color="auto" w:fill="auto"/>
          </w:tcPr>
          <w:p w14:paraId="09F0B91E" w14:textId="77777777" w:rsidR="00291DFE" w:rsidRPr="003A2513" w:rsidRDefault="00291DFE" w:rsidP="00E54769">
            <w:pPr>
              <w:pStyle w:val="TAL"/>
            </w:pPr>
            <w:r w:rsidRPr="003A2513">
              <w:t>SA WG5 TS 28.105 [9]</w:t>
            </w:r>
          </w:p>
        </w:tc>
        <w:tc>
          <w:tcPr>
            <w:tcW w:w="7084" w:type="dxa"/>
            <w:shd w:val="clear" w:color="auto" w:fill="auto"/>
          </w:tcPr>
          <w:p w14:paraId="72FA73E2" w14:textId="77777777" w:rsidR="00291DFE" w:rsidRPr="003A2513" w:rsidRDefault="00291DFE" w:rsidP="00E54769">
            <w:pPr>
              <w:pStyle w:val="TAL"/>
            </w:pPr>
            <w:r w:rsidRPr="003A2513">
              <w:t>A process performed by an ML training function to take training data, run it through an ML model algorithm, derive the associated loss and adjust the parameterization of that ML model iteratively based on the computed loss and generate the trained ML model.</w:t>
            </w:r>
          </w:p>
        </w:tc>
      </w:tr>
      <w:tr w:rsidR="00291DFE" w:rsidRPr="003A2513" w14:paraId="1B8D3C97" w14:textId="77777777" w:rsidTr="00E54769">
        <w:tc>
          <w:tcPr>
            <w:tcW w:w="2547" w:type="dxa"/>
            <w:shd w:val="clear" w:color="auto" w:fill="auto"/>
          </w:tcPr>
          <w:p w14:paraId="6B50AB10" w14:textId="77777777" w:rsidR="00291DFE" w:rsidRPr="003A2513" w:rsidRDefault="00291DFE" w:rsidP="00E54769">
            <w:pPr>
              <w:pStyle w:val="TAL"/>
            </w:pPr>
            <w:r w:rsidRPr="003A2513">
              <w:t>SA WG6 TR 23.700-82 [7]</w:t>
            </w:r>
          </w:p>
        </w:tc>
        <w:tc>
          <w:tcPr>
            <w:tcW w:w="7084" w:type="dxa"/>
            <w:shd w:val="clear" w:color="auto" w:fill="auto"/>
          </w:tcPr>
          <w:p w14:paraId="10BF7236" w14:textId="77777777" w:rsidR="00291DFE" w:rsidRPr="003A2513" w:rsidRDefault="00291DFE" w:rsidP="00E54769">
            <w:pPr>
              <w:pStyle w:val="TAL"/>
            </w:pPr>
            <w:r w:rsidRPr="003A2513">
              <w:t xml:space="preserve">According to </w:t>
            </w:r>
            <w:r>
              <w:t>TS </w:t>
            </w:r>
            <w:r w:rsidRPr="003A2513">
              <w:t>28.105</w:t>
            </w:r>
            <w:r>
              <w:t> [</w:t>
            </w:r>
            <w:r w:rsidRPr="003A2513">
              <w:t>9], ML model training includes capabilities of an ML training function or service to take data, run it through an ML model, derive the associated loss and adjust the parameterization of that ML model based on the computed loss.</w:t>
            </w:r>
          </w:p>
        </w:tc>
      </w:tr>
      <w:tr w:rsidR="00291DFE" w:rsidRPr="003A2513" w14:paraId="5E015958" w14:textId="77777777" w:rsidTr="00E54769">
        <w:tc>
          <w:tcPr>
            <w:tcW w:w="2547" w:type="dxa"/>
            <w:shd w:val="clear" w:color="auto" w:fill="auto"/>
          </w:tcPr>
          <w:p w14:paraId="145A1E76" w14:textId="77777777" w:rsidR="00291DFE" w:rsidRPr="003A2513" w:rsidRDefault="00291DFE" w:rsidP="00E54769">
            <w:pPr>
              <w:pStyle w:val="TAL"/>
            </w:pPr>
            <w:r w:rsidRPr="003A2513">
              <w:t>RAN WG1 TR 38.843 [3]</w:t>
            </w:r>
          </w:p>
        </w:tc>
        <w:tc>
          <w:tcPr>
            <w:tcW w:w="7084" w:type="dxa"/>
            <w:shd w:val="clear" w:color="auto" w:fill="auto"/>
          </w:tcPr>
          <w:p w14:paraId="604F51C8" w14:textId="77777777" w:rsidR="00291DFE" w:rsidRPr="003A2513" w:rsidRDefault="00291DFE" w:rsidP="00E54769">
            <w:pPr>
              <w:pStyle w:val="TAL"/>
            </w:pPr>
            <w:r w:rsidRPr="003A2513">
              <w:t>A process to train an AI/ML Model [by learning the input/output relationship] in a data driven manner and obtain the trained AI/ML Model for inference.</w:t>
            </w:r>
          </w:p>
        </w:tc>
      </w:tr>
      <w:tr w:rsidR="00291DFE" w:rsidRPr="003A2513" w14:paraId="6153C72F" w14:textId="77777777" w:rsidTr="00E54769">
        <w:tc>
          <w:tcPr>
            <w:tcW w:w="2547" w:type="dxa"/>
            <w:shd w:val="clear" w:color="auto" w:fill="auto"/>
          </w:tcPr>
          <w:p w14:paraId="74CD7030" w14:textId="77777777" w:rsidR="00291DFE" w:rsidRPr="003A2513" w:rsidRDefault="00291DFE" w:rsidP="00E54769">
            <w:pPr>
              <w:pStyle w:val="TAL"/>
            </w:pPr>
            <w:r w:rsidRPr="003A2513">
              <w:t>RAN WG3 TS 38.300 [11]</w:t>
            </w:r>
          </w:p>
        </w:tc>
        <w:tc>
          <w:tcPr>
            <w:tcW w:w="7084" w:type="dxa"/>
            <w:shd w:val="clear" w:color="auto" w:fill="auto"/>
          </w:tcPr>
          <w:p w14:paraId="0855DEDF" w14:textId="77777777" w:rsidR="00291DFE" w:rsidRPr="003A2513" w:rsidRDefault="00291DFE" w:rsidP="00E54769">
            <w:pPr>
              <w:pStyle w:val="TAL"/>
            </w:pPr>
            <w:r w:rsidRPr="003A2513">
              <w:t>AI/ML Model Training follows the definition of the "ML model training" as specified in clause</w:t>
            </w:r>
            <w:r>
              <w:t> </w:t>
            </w:r>
            <w:r w:rsidRPr="003A2513">
              <w:t xml:space="preserve">3.1 of </w:t>
            </w:r>
            <w:r>
              <w:t>TS </w:t>
            </w:r>
            <w:r w:rsidRPr="003A2513">
              <w:t>28.105</w:t>
            </w:r>
            <w:r>
              <w:t> [</w:t>
            </w:r>
            <w:r w:rsidRPr="003A2513">
              <w:t>9].</w:t>
            </w:r>
          </w:p>
        </w:tc>
      </w:tr>
    </w:tbl>
    <w:p w14:paraId="660D3C6D" w14:textId="77777777" w:rsidR="00291DFE" w:rsidRDefault="00291DFE" w:rsidP="00291DFE">
      <w:pPr>
        <w:rPr>
          <w:ins w:id="60" w:author="Tejas Subramanya" w:date="2024-11-27T13:55:00Z" w16du:dateUtc="2024-11-27T12:55:00Z"/>
        </w:rPr>
      </w:pPr>
    </w:p>
    <w:p w14:paraId="763CDA8C" w14:textId="137768AD" w:rsidR="00024553" w:rsidRDefault="00024553" w:rsidP="00024553">
      <w:pPr>
        <w:jc w:val="both"/>
        <w:rPr>
          <w:ins w:id="61" w:author="Yannick Lair (Nokia)" w:date="2024-12-03T16:25:00Z" w16du:dateUtc="2024-12-03T15:25:00Z"/>
        </w:rPr>
      </w:pPr>
      <w:ins w:id="62" w:author="Yannick Lair (Nokia)" w:date="2024-12-03T16:25:00Z" w16du:dateUtc="2024-12-03T15:25:00Z">
        <w:r w:rsidRPr="00466430">
          <w:t xml:space="preserve">The following </w:t>
        </w:r>
      </w:ins>
      <w:ins w:id="63" w:author="Yannick Lair (Nokia)" w:date="2024-12-12T14:51:00Z" w16du:dateUtc="2024-12-12T13:51:00Z">
        <w:r w:rsidR="003C370C" w:rsidRPr="00C01A27">
          <w:rPr>
            <w:highlight w:val="yellow"/>
          </w:rPr>
          <w:t>unified</w:t>
        </w:r>
        <w:r w:rsidR="003C370C">
          <w:t xml:space="preserve"> </w:t>
        </w:r>
      </w:ins>
      <w:ins w:id="64" w:author="Yannick Lair (Nokia)" w:date="2024-12-03T16:25:00Z" w16du:dateUtc="2024-12-03T15:25:00Z">
        <w:r w:rsidRPr="00466430">
          <w:t>definition for ‘ML model</w:t>
        </w:r>
        <w:r>
          <w:t xml:space="preserve"> training</w:t>
        </w:r>
        <w:r w:rsidRPr="00466430">
          <w:t>’ is proposed:</w:t>
        </w:r>
      </w:ins>
    </w:p>
    <w:p w14:paraId="397A354E" w14:textId="2B0892F6" w:rsidR="0042641A" w:rsidRPr="003A2513" w:rsidRDefault="00024553" w:rsidP="00024553">
      <w:pPr>
        <w:jc w:val="both"/>
      </w:pPr>
      <w:ins w:id="65" w:author="Yannick Lair (Nokia)" w:date="2024-12-03T16:25:00Z" w16du:dateUtc="2024-12-03T15:25:00Z">
        <w:r w:rsidRPr="26BE998F">
          <w:rPr>
            <w:b/>
            <w:bCs/>
          </w:rPr>
          <w:t>ML model training:</w:t>
        </w:r>
        <w:r w:rsidRPr="26BE998F">
          <w:t xml:space="preserve">  A process to train an ML Model by learning the input/output relationship in a data driven manner and obtain the trained ML Model </w:t>
        </w:r>
        <w:r w:rsidRPr="00636D19">
          <w:t xml:space="preserve">for </w:t>
        </w:r>
      </w:ins>
      <w:ins w:id="66" w:author="Yannick Lair (Nokia)" w:date="2024-12-12T16:39:00Z" w16du:dateUtc="2024-12-12T15:39:00Z">
        <w:r w:rsidR="00636D19">
          <w:rPr>
            <w:highlight w:val="yellow"/>
          </w:rPr>
          <w:t>e.g.</w:t>
        </w:r>
        <w:r w:rsidR="00636D19" w:rsidRPr="00636D19">
          <w:rPr>
            <w:rPrChange w:id="67" w:author="Yannick Lair (Nokia)" w:date="2024-12-12T16:39:00Z" w16du:dateUtc="2024-12-12T15:39:00Z">
              <w:rPr>
                <w:highlight w:val="yellow"/>
              </w:rPr>
            </w:rPrChange>
          </w:rPr>
          <w:t xml:space="preserve"> </w:t>
        </w:r>
      </w:ins>
      <w:ins w:id="68" w:author="Yannick Lair (Nokia)" w:date="2024-12-03T16:25:00Z" w16du:dateUtc="2024-12-03T15:25:00Z">
        <w:r w:rsidRPr="00636D19">
          <w:t>inference</w:t>
        </w:r>
        <w:r w:rsidRPr="26BE998F">
          <w:t xml:space="preserve">.  </w:t>
        </w:r>
      </w:ins>
      <w:ins w:id="69" w:author="Tejas Subramanya" w:date="2024-11-27T13:55:00Z" w16du:dateUtc="2024-11-27T12:55:00Z">
        <w:r w:rsidR="0042641A" w:rsidRPr="26BE998F">
          <w:t xml:space="preserve"> </w:t>
        </w:r>
      </w:ins>
    </w:p>
    <w:p w14:paraId="24D40016" w14:textId="77777777" w:rsidR="00291DFE" w:rsidRPr="003A2513" w:rsidRDefault="00291DFE" w:rsidP="00291DFE">
      <w:pPr>
        <w:pStyle w:val="Heading4"/>
      </w:pPr>
      <w:bookmarkStart w:id="70" w:name="_Toc177219324"/>
      <w:bookmarkStart w:id="71" w:name="_Toc177219425"/>
      <w:bookmarkStart w:id="72" w:name="_Toc177219981"/>
      <w:bookmarkStart w:id="73" w:name="_Toc177470611"/>
      <w:bookmarkStart w:id="74" w:name="_Toc177470701"/>
      <w:bookmarkStart w:id="75" w:name="_Toc177572110"/>
      <w:bookmarkStart w:id="76" w:name="_Toc177641929"/>
      <w:r w:rsidRPr="003A2513">
        <w:t>6.2.1.3</w:t>
      </w:r>
      <w:r w:rsidRPr="003A2513">
        <w:tab/>
        <w:t>Analysis on ML model re-training</w:t>
      </w:r>
      <w:bookmarkEnd w:id="70"/>
      <w:bookmarkEnd w:id="71"/>
      <w:bookmarkEnd w:id="72"/>
      <w:bookmarkEnd w:id="73"/>
      <w:bookmarkEnd w:id="74"/>
      <w:bookmarkEnd w:id="75"/>
      <w:bookmarkEnd w:id="76"/>
    </w:p>
    <w:p w14:paraId="74140157" w14:textId="77777777" w:rsidR="00291DFE" w:rsidRDefault="00291DFE" w:rsidP="00291DFE">
      <w:r>
        <w:t>The term 'ML model re-training' has been defined differently by SA WG5 and RAN WG1, as illustrated in Table 6.2.1.3-1. RAN WG1 introduces two new terms, i.e. ML model parameter update and ML model update, which is nothing but ML model re-training.</w:t>
      </w:r>
    </w:p>
    <w:p w14:paraId="3E844D08" w14:textId="77777777" w:rsidR="00291DFE" w:rsidRDefault="00291DFE" w:rsidP="00291DFE">
      <w:pPr>
        <w:pStyle w:val="EditorsNote"/>
      </w:pPr>
      <w:r>
        <w:t>Editor's note:</w:t>
      </w:r>
      <w:r>
        <w:tab/>
        <w:t>Further analysis may be needed, e.g. to determine whether a unified definition can be derived.</w:t>
      </w:r>
    </w:p>
    <w:p w14:paraId="748C116E" w14:textId="77777777" w:rsidR="00291DFE" w:rsidRPr="0065629D" w:rsidRDefault="00291DFE" w:rsidP="00291DFE">
      <w:pPr>
        <w:pStyle w:val="TH"/>
      </w:pPr>
      <w:r>
        <w:lastRenderedPageBreak/>
        <w:t>Table 6.2.1.3-1: Definition of ML model re-training / ML model parameter update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84"/>
      </w:tblGrid>
      <w:tr w:rsidR="00291DFE" w:rsidRPr="003A2513" w14:paraId="345A2FB4" w14:textId="77777777" w:rsidTr="00E54769">
        <w:tc>
          <w:tcPr>
            <w:tcW w:w="2547" w:type="dxa"/>
            <w:shd w:val="clear" w:color="auto" w:fill="auto"/>
          </w:tcPr>
          <w:p w14:paraId="3C85ADE2" w14:textId="77777777" w:rsidR="00291DFE" w:rsidRPr="003A2513" w:rsidRDefault="00291DFE" w:rsidP="00E54769">
            <w:pPr>
              <w:pStyle w:val="TAH"/>
            </w:pPr>
            <w:r w:rsidRPr="003A2513">
              <w:t>TSG (TS/TR)</w:t>
            </w:r>
          </w:p>
        </w:tc>
        <w:tc>
          <w:tcPr>
            <w:tcW w:w="7084" w:type="dxa"/>
            <w:shd w:val="clear" w:color="auto" w:fill="auto"/>
          </w:tcPr>
          <w:p w14:paraId="6F6C99EE" w14:textId="77777777" w:rsidR="00291DFE" w:rsidRPr="003A2513" w:rsidRDefault="00291DFE" w:rsidP="00E54769">
            <w:pPr>
              <w:pStyle w:val="TAH"/>
            </w:pPr>
            <w:r w:rsidRPr="003A2513">
              <w:t>ML model re-training / ML model parameter update / ML model update</w:t>
            </w:r>
          </w:p>
        </w:tc>
      </w:tr>
      <w:tr w:rsidR="00291DFE" w:rsidRPr="0065629D" w14:paraId="6CD96283" w14:textId="77777777" w:rsidTr="00E54769">
        <w:tc>
          <w:tcPr>
            <w:tcW w:w="2547" w:type="dxa"/>
            <w:shd w:val="clear" w:color="auto" w:fill="auto"/>
          </w:tcPr>
          <w:p w14:paraId="02E4EA21" w14:textId="77777777" w:rsidR="00291DFE" w:rsidRPr="0065629D" w:rsidRDefault="00291DFE" w:rsidP="00E54769">
            <w:pPr>
              <w:pStyle w:val="TAL"/>
            </w:pPr>
            <w:r w:rsidRPr="0065629D">
              <w:t>SA</w:t>
            </w:r>
            <w:r>
              <w:t> WG</w:t>
            </w:r>
            <w:r w:rsidRPr="0065629D">
              <w:t xml:space="preserve">5 </w:t>
            </w:r>
            <w:r>
              <w:t>TS </w:t>
            </w:r>
            <w:r w:rsidRPr="0065629D">
              <w:t>28.105</w:t>
            </w:r>
            <w:r>
              <w:t> [</w:t>
            </w:r>
            <w:r w:rsidRPr="0065629D">
              <w:t>9]</w:t>
            </w:r>
          </w:p>
        </w:tc>
        <w:tc>
          <w:tcPr>
            <w:tcW w:w="7084" w:type="dxa"/>
            <w:shd w:val="clear" w:color="auto" w:fill="auto"/>
          </w:tcPr>
          <w:p w14:paraId="22F6B062" w14:textId="77777777" w:rsidR="00291DFE" w:rsidRPr="0065629D" w:rsidRDefault="00291DFE" w:rsidP="00E54769">
            <w:pPr>
              <w:pStyle w:val="TAL"/>
            </w:pPr>
            <w:r w:rsidRPr="0065629D">
              <w:rPr>
                <w:i/>
                <w:iCs/>
              </w:rPr>
              <w:t>ML model re-training:</w:t>
            </w:r>
            <w:r w:rsidRPr="0065629D">
              <w:t xml:space="preserve"> A process of training a previous version of an ML model and generate a new version.</w:t>
            </w:r>
          </w:p>
        </w:tc>
      </w:tr>
      <w:tr w:rsidR="00291DFE" w:rsidRPr="0065629D" w14:paraId="72E6142D" w14:textId="77777777" w:rsidTr="00E54769">
        <w:tc>
          <w:tcPr>
            <w:tcW w:w="2547" w:type="dxa"/>
            <w:shd w:val="clear" w:color="auto" w:fill="auto"/>
          </w:tcPr>
          <w:p w14:paraId="6AA5344C" w14:textId="77777777" w:rsidR="00291DFE" w:rsidRPr="0065629D" w:rsidRDefault="00291DFE" w:rsidP="00E54769">
            <w:pPr>
              <w:pStyle w:val="TAL"/>
            </w:pPr>
            <w:r w:rsidRPr="0065629D">
              <w:t>RAN</w:t>
            </w:r>
            <w:r>
              <w:t> WG</w:t>
            </w:r>
            <w:r w:rsidRPr="0065629D">
              <w:t xml:space="preserve">1 </w:t>
            </w:r>
            <w:r>
              <w:t>TR </w:t>
            </w:r>
            <w:r w:rsidRPr="0065629D">
              <w:t>38.843</w:t>
            </w:r>
            <w:r>
              <w:t> [</w:t>
            </w:r>
            <w:r w:rsidRPr="0065629D">
              <w:t>3]</w:t>
            </w:r>
          </w:p>
        </w:tc>
        <w:tc>
          <w:tcPr>
            <w:tcW w:w="7084" w:type="dxa"/>
            <w:shd w:val="clear" w:color="auto" w:fill="auto"/>
          </w:tcPr>
          <w:p w14:paraId="5ED4396D" w14:textId="77777777" w:rsidR="00291DFE" w:rsidRPr="0065629D" w:rsidRDefault="00291DFE" w:rsidP="00E54769">
            <w:pPr>
              <w:pStyle w:val="TAL"/>
            </w:pPr>
            <w:r w:rsidRPr="0065629D">
              <w:rPr>
                <w:i/>
                <w:iCs/>
              </w:rPr>
              <w:t>ML model parameter update:</w:t>
            </w:r>
            <w:r w:rsidRPr="0065629D">
              <w:t xml:space="preserve"> A process of updating the model parameters of a model.</w:t>
            </w:r>
          </w:p>
          <w:p w14:paraId="0EABE111" w14:textId="77777777" w:rsidR="00291DFE" w:rsidRPr="0065629D" w:rsidRDefault="00291DFE" w:rsidP="00E54769">
            <w:pPr>
              <w:pStyle w:val="TAL"/>
            </w:pPr>
            <w:r w:rsidRPr="0065629D">
              <w:rPr>
                <w:i/>
                <w:iCs/>
              </w:rPr>
              <w:t>Model update:</w:t>
            </w:r>
            <w:r w:rsidRPr="0065629D">
              <w:t xml:space="preserve"> A process of updating the model parameters and/or model structure of a model</w:t>
            </w:r>
          </w:p>
        </w:tc>
      </w:tr>
    </w:tbl>
    <w:p w14:paraId="7FA0FBBA" w14:textId="77777777" w:rsidR="00291DFE" w:rsidRDefault="00291DFE" w:rsidP="00291DFE">
      <w:pPr>
        <w:rPr>
          <w:ins w:id="77" w:author="Tejas Subramanya" w:date="2024-11-27T13:55:00Z" w16du:dateUtc="2024-11-27T12:55:00Z"/>
        </w:rPr>
      </w:pPr>
    </w:p>
    <w:p w14:paraId="2CB4169A" w14:textId="4147E1B1" w:rsidR="00070CFC" w:rsidRDefault="00070CFC" w:rsidP="00070CFC">
      <w:pPr>
        <w:jc w:val="both"/>
        <w:rPr>
          <w:ins w:id="78" w:author="Yannick Lair (Nokia)" w:date="2024-12-03T16:26:00Z" w16du:dateUtc="2024-12-03T15:26:00Z"/>
        </w:rPr>
      </w:pPr>
      <w:ins w:id="79" w:author="Yannick Lair (Nokia)" w:date="2024-12-03T16:26:00Z" w16du:dateUtc="2024-12-03T15:26:00Z">
        <w:r w:rsidRPr="00466430">
          <w:t xml:space="preserve">The </w:t>
        </w:r>
        <w:r>
          <w:t xml:space="preserve">term ML model re-training is proposed to be adopted by all 3GPP Working Groups rather than using different terms such as ‘ML model parameter update’ or ‘ML model update’ which means exactly the same. The following </w:t>
        </w:r>
      </w:ins>
      <w:ins w:id="80" w:author="Yannick Lair (Nokia)" w:date="2024-12-12T14:51:00Z" w16du:dateUtc="2024-12-12T13:51:00Z">
        <w:r w:rsidR="003C370C" w:rsidRPr="00C01A27">
          <w:rPr>
            <w:highlight w:val="yellow"/>
          </w:rPr>
          <w:t>unified</w:t>
        </w:r>
        <w:r w:rsidR="003C370C">
          <w:t xml:space="preserve"> </w:t>
        </w:r>
      </w:ins>
      <w:ins w:id="81" w:author="Yannick Lair (Nokia)" w:date="2024-12-03T16:26:00Z" w16du:dateUtc="2024-12-03T15:26:00Z">
        <w:r w:rsidRPr="00466430">
          <w:t>definition for ‘ML model</w:t>
        </w:r>
        <w:r>
          <w:t xml:space="preserve"> re-training</w:t>
        </w:r>
        <w:r w:rsidRPr="00466430">
          <w:t>’ is proposed:</w:t>
        </w:r>
        <w:r>
          <w:t xml:space="preserve"> </w:t>
        </w:r>
      </w:ins>
    </w:p>
    <w:p w14:paraId="75139E84" w14:textId="5EAE371C" w:rsidR="0042641A" w:rsidRPr="0065629D" w:rsidRDefault="00070CFC" w:rsidP="00070CFC">
      <w:ins w:id="82" w:author="Yannick Lair (Nokia)" w:date="2024-12-03T16:26:00Z" w16du:dateUtc="2024-12-03T15:26:00Z">
        <w:r w:rsidRPr="79466CA1">
          <w:rPr>
            <w:b/>
            <w:bCs/>
            <w:lang w:val="en-US"/>
          </w:rPr>
          <w:t>ML model re-training:</w:t>
        </w:r>
        <w:r w:rsidRPr="79466CA1">
          <w:rPr>
            <w:lang w:val="en-US"/>
          </w:rPr>
          <w:t xml:space="preserve">  A process of training a previous version of an ML model and generate a new version. </w:t>
        </w:r>
      </w:ins>
    </w:p>
    <w:p w14:paraId="5DE618A9" w14:textId="77777777" w:rsidR="00291DFE" w:rsidRPr="0065629D" w:rsidRDefault="00291DFE" w:rsidP="00291DFE">
      <w:pPr>
        <w:pStyle w:val="Heading4"/>
      </w:pPr>
      <w:bookmarkStart w:id="83" w:name="_Toc177219325"/>
      <w:bookmarkStart w:id="84" w:name="_Toc177219426"/>
      <w:bookmarkStart w:id="85" w:name="_Toc177219982"/>
      <w:bookmarkStart w:id="86" w:name="_Toc177470612"/>
      <w:bookmarkStart w:id="87" w:name="_Toc177470702"/>
      <w:bookmarkStart w:id="88" w:name="_Toc177572111"/>
      <w:bookmarkStart w:id="89" w:name="_Toc177641930"/>
      <w:r w:rsidRPr="0065629D">
        <w:t>6.2.1.4</w:t>
      </w:r>
      <w:r w:rsidRPr="0065629D">
        <w:tab/>
        <w:t>Analysis on ML model testing</w:t>
      </w:r>
      <w:bookmarkEnd w:id="83"/>
      <w:bookmarkEnd w:id="84"/>
      <w:bookmarkEnd w:id="85"/>
      <w:bookmarkEnd w:id="86"/>
      <w:bookmarkEnd w:id="87"/>
      <w:bookmarkEnd w:id="88"/>
      <w:bookmarkEnd w:id="89"/>
    </w:p>
    <w:p w14:paraId="5F4D029B" w14:textId="77777777" w:rsidR="00291DFE" w:rsidRPr="003A2513" w:rsidRDefault="00291DFE" w:rsidP="00291DFE">
      <w:r>
        <w:t>The term 'ML model testing' has been defined differently by SA WG5 and RAN WG1, as illustrated in Table 6.2.1.4-1.</w:t>
      </w:r>
    </w:p>
    <w:p w14:paraId="2869CDC6" w14:textId="77777777" w:rsidR="00291DFE" w:rsidRDefault="00291DFE" w:rsidP="00291DFE">
      <w:pPr>
        <w:pStyle w:val="EditorsNote"/>
      </w:pPr>
      <w:r>
        <w:t>Editor's note:</w:t>
      </w:r>
      <w:r>
        <w:tab/>
        <w:t>Further analysis may be needed, e.g. to determine whether a unified definition can be derived.</w:t>
      </w:r>
    </w:p>
    <w:p w14:paraId="65ED4776" w14:textId="23954187" w:rsidR="003C370C" w:rsidRDefault="003C370C" w:rsidP="003C370C">
      <w:pPr>
        <w:pStyle w:val="EditorsNote"/>
        <w:rPr>
          <w:ins w:id="90" w:author="Yannick Lair (Nokia)" w:date="2024-12-12T14:46:00Z" w16du:dateUtc="2024-12-12T13:46:00Z"/>
        </w:rPr>
      </w:pPr>
      <w:ins w:id="91" w:author="Yannick Lair (Nokia)" w:date="2024-12-12T14:46:00Z" w16du:dateUtc="2024-12-12T13:46:00Z">
        <w:r w:rsidRPr="003C370C">
          <w:rPr>
            <w:highlight w:val="yellow"/>
            <w:rPrChange w:id="92" w:author="Yannick Lair (Nokia)" w:date="2024-12-12T14:52:00Z" w16du:dateUtc="2024-12-12T13:52:00Z">
              <w:rPr/>
            </w:rPrChange>
          </w:rPr>
          <w:t>Editor's note:</w:t>
        </w:r>
        <w:r w:rsidRPr="003C370C">
          <w:rPr>
            <w:highlight w:val="yellow"/>
            <w:rPrChange w:id="93" w:author="Yannick Lair (Nokia)" w:date="2024-12-12T14:52:00Z" w16du:dateUtc="2024-12-12T13:52:00Z">
              <w:rPr/>
            </w:rPrChange>
          </w:rPr>
          <w:tab/>
          <w:t>Further analysis</w:t>
        </w:r>
      </w:ins>
      <w:ins w:id="94" w:author="Yannick Lair (Nokia)" w:date="2024-12-12T14:52:00Z" w16du:dateUtc="2024-12-12T13:52:00Z">
        <w:r w:rsidRPr="003C370C">
          <w:rPr>
            <w:highlight w:val="yellow"/>
            <w:rPrChange w:id="95" w:author="Yannick Lair (Nokia)" w:date="2024-12-12T14:52:00Z" w16du:dateUtc="2024-12-12T13:52:00Z">
              <w:rPr/>
            </w:rPrChange>
          </w:rPr>
          <w:t xml:space="preserve"> of ML model monitoring, as per SA WG2 specifications,</w:t>
        </w:r>
      </w:ins>
      <w:ins w:id="96" w:author="Yannick Lair (Nokia)" w:date="2024-12-12T14:46:00Z" w16du:dateUtc="2024-12-12T13:46:00Z">
        <w:r w:rsidRPr="003C370C">
          <w:rPr>
            <w:highlight w:val="yellow"/>
            <w:rPrChange w:id="97" w:author="Yannick Lair (Nokia)" w:date="2024-12-12T14:52:00Z" w16du:dateUtc="2024-12-12T13:52:00Z">
              <w:rPr/>
            </w:rPrChange>
          </w:rPr>
          <w:t xml:space="preserve"> may be needed.</w:t>
        </w:r>
      </w:ins>
    </w:p>
    <w:p w14:paraId="7E07FA1F" w14:textId="77777777" w:rsidR="00291DFE" w:rsidRPr="0065629D" w:rsidRDefault="00291DFE" w:rsidP="00291DFE">
      <w:pPr>
        <w:pStyle w:val="TH"/>
      </w:pPr>
      <w:r>
        <w:t>Table 6.2.1.4-1: Definition of ML model testing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291DFE" w:rsidRPr="00D0452C" w14:paraId="7742B0E0" w14:textId="77777777" w:rsidTr="00E54769">
        <w:tc>
          <w:tcPr>
            <w:tcW w:w="2547" w:type="dxa"/>
            <w:shd w:val="clear" w:color="auto" w:fill="auto"/>
          </w:tcPr>
          <w:p w14:paraId="13136542" w14:textId="77777777" w:rsidR="00291DFE" w:rsidRPr="00D0452C" w:rsidRDefault="00291DFE" w:rsidP="00E54769">
            <w:pPr>
              <w:pStyle w:val="TAH"/>
            </w:pPr>
            <w:r w:rsidRPr="00D0452C">
              <w:t>TSG (TS/TR)</w:t>
            </w:r>
          </w:p>
        </w:tc>
        <w:tc>
          <w:tcPr>
            <w:tcW w:w="7084" w:type="dxa"/>
            <w:shd w:val="clear" w:color="auto" w:fill="auto"/>
          </w:tcPr>
          <w:p w14:paraId="6A206154" w14:textId="77777777" w:rsidR="00291DFE" w:rsidRPr="00D0452C" w:rsidRDefault="00291DFE" w:rsidP="00E54769">
            <w:pPr>
              <w:pStyle w:val="TAH"/>
            </w:pPr>
            <w:r w:rsidRPr="00D0452C">
              <w:t>ML model testing</w:t>
            </w:r>
          </w:p>
        </w:tc>
      </w:tr>
      <w:tr w:rsidR="00291DFE" w:rsidRPr="0065629D" w14:paraId="02F04FC8" w14:textId="77777777" w:rsidTr="00E54769">
        <w:tc>
          <w:tcPr>
            <w:tcW w:w="2547" w:type="dxa"/>
            <w:shd w:val="clear" w:color="auto" w:fill="auto"/>
          </w:tcPr>
          <w:p w14:paraId="548867A7" w14:textId="77777777" w:rsidR="00291DFE" w:rsidRPr="0065629D" w:rsidRDefault="00291DFE" w:rsidP="00E54769">
            <w:pPr>
              <w:pStyle w:val="TAL"/>
            </w:pPr>
            <w:r w:rsidRPr="0065629D">
              <w:t>SA</w:t>
            </w:r>
            <w:r>
              <w:t> WG</w:t>
            </w:r>
            <w:r w:rsidRPr="0065629D">
              <w:t xml:space="preserve">5 </w:t>
            </w:r>
            <w:r>
              <w:t>TS </w:t>
            </w:r>
            <w:r w:rsidRPr="0065629D">
              <w:t>28.105</w:t>
            </w:r>
            <w:r>
              <w:t> [</w:t>
            </w:r>
            <w:r w:rsidRPr="0065629D">
              <w:t>9]</w:t>
            </w:r>
          </w:p>
        </w:tc>
        <w:tc>
          <w:tcPr>
            <w:tcW w:w="7084" w:type="dxa"/>
            <w:shd w:val="clear" w:color="auto" w:fill="auto"/>
          </w:tcPr>
          <w:p w14:paraId="0FFD4943" w14:textId="77777777" w:rsidR="00291DFE" w:rsidRPr="0065629D" w:rsidRDefault="00291DFE" w:rsidP="00E54769">
            <w:pPr>
              <w:pStyle w:val="TAL"/>
            </w:pPr>
            <w:r w:rsidRPr="0065629D">
              <w:t>A process of testing an ML model using testing data.</w:t>
            </w:r>
          </w:p>
        </w:tc>
      </w:tr>
      <w:tr w:rsidR="00291DFE" w:rsidRPr="0065629D" w14:paraId="31E71BC4" w14:textId="77777777" w:rsidTr="00E54769">
        <w:tc>
          <w:tcPr>
            <w:tcW w:w="2547" w:type="dxa"/>
            <w:shd w:val="clear" w:color="auto" w:fill="auto"/>
          </w:tcPr>
          <w:p w14:paraId="58316739" w14:textId="77777777" w:rsidR="00291DFE" w:rsidRPr="0065629D" w:rsidRDefault="00291DFE" w:rsidP="00E54769">
            <w:pPr>
              <w:pStyle w:val="TAL"/>
            </w:pPr>
            <w:r w:rsidRPr="0065629D">
              <w:t>RAN</w:t>
            </w:r>
            <w:r>
              <w:t> WG</w:t>
            </w:r>
            <w:r w:rsidRPr="0065629D">
              <w:t xml:space="preserve">1 </w:t>
            </w:r>
            <w:r>
              <w:t>TR </w:t>
            </w:r>
            <w:r w:rsidRPr="0065629D">
              <w:t>38.843</w:t>
            </w:r>
            <w:r>
              <w:t> [</w:t>
            </w:r>
            <w:r w:rsidRPr="0065629D">
              <w:t>3]</w:t>
            </w:r>
          </w:p>
        </w:tc>
        <w:tc>
          <w:tcPr>
            <w:tcW w:w="7084" w:type="dxa"/>
            <w:shd w:val="clear" w:color="auto" w:fill="auto"/>
          </w:tcPr>
          <w:p w14:paraId="7A51DF0E" w14:textId="77777777" w:rsidR="00291DFE" w:rsidRPr="0065629D" w:rsidRDefault="00291DFE" w:rsidP="00E54769">
            <w:pPr>
              <w:pStyle w:val="TAL"/>
            </w:pPr>
            <w:r w:rsidRPr="0065629D">
              <w:t>A subprocess of training, to evaluate the performance of a final AI/ML model using a dataset different from one used for model training and validation. Differently from AI/ML model validation, testing does not assume subsequent tuning of the model.</w:t>
            </w:r>
          </w:p>
        </w:tc>
      </w:tr>
    </w:tbl>
    <w:p w14:paraId="0A20F577" w14:textId="77777777" w:rsidR="00291DFE" w:rsidRDefault="00291DFE" w:rsidP="00291DFE">
      <w:pPr>
        <w:rPr>
          <w:ins w:id="98" w:author="Tejas Subramanya" w:date="2024-11-27T13:55:00Z" w16du:dateUtc="2024-11-27T12:55:00Z"/>
        </w:rPr>
      </w:pPr>
    </w:p>
    <w:p w14:paraId="756B6A92" w14:textId="5299D162" w:rsidR="00292AC5" w:rsidRDefault="00292AC5" w:rsidP="00292AC5">
      <w:pPr>
        <w:jc w:val="both"/>
        <w:rPr>
          <w:ins w:id="99" w:author="Yannick Lair (Nokia)" w:date="2024-12-03T16:26:00Z" w16du:dateUtc="2024-12-03T15:26:00Z"/>
        </w:rPr>
      </w:pPr>
      <w:bookmarkStart w:id="100" w:name="_Toc177219326"/>
      <w:bookmarkStart w:id="101" w:name="_Toc177219427"/>
      <w:bookmarkStart w:id="102" w:name="_Toc177219983"/>
      <w:bookmarkStart w:id="103" w:name="_Toc177470613"/>
      <w:bookmarkStart w:id="104" w:name="_Toc177470703"/>
      <w:bookmarkStart w:id="105" w:name="_Toc177572112"/>
      <w:bookmarkStart w:id="106" w:name="_Toc177641931"/>
      <w:ins w:id="107" w:author="Yannick Lair (Nokia)" w:date="2024-12-03T16:26:00Z" w16du:dateUtc="2024-12-03T15:26:00Z">
        <w:r w:rsidRPr="00466430">
          <w:t xml:space="preserve">The following </w:t>
        </w:r>
      </w:ins>
      <w:ins w:id="108" w:author="Yannick Lair (Nokia)" w:date="2024-12-12T14:52:00Z" w16du:dateUtc="2024-12-12T13:52:00Z">
        <w:r w:rsidR="003C370C" w:rsidRPr="00C01A27">
          <w:rPr>
            <w:highlight w:val="yellow"/>
          </w:rPr>
          <w:t>unified</w:t>
        </w:r>
        <w:r w:rsidR="003C370C">
          <w:t xml:space="preserve"> </w:t>
        </w:r>
      </w:ins>
      <w:ins w:id="109" w:author="Yannick Lair (Nokia)" w:date="2024-12-03T16:26:00Z" w16du:dateUtc="2024-12-03T15:26:00Z">
        <w:r w:rsidRPr="00466430">
          <w:t>definition for ‘ML model</w:t>
        </w:r>
        <w:r>
          <w:t xml:space="preserve"> testing’</w:t>
        </w:r>
        <w:r w:rsidRPr="00466430">
          <w:t xml:space="preserve"> is proposed:</w:t>
        </w:r>
      </w:ins>
    </w:p>
    <w:p w14:paraId="34E46BA2" w14:textId="77777777" w:rsidR="00292AC5" w:rsidRPr="003A2513" w:rsidRDefault="00292AC5" w:rsidP="00292AC5">
      <w:pPr>
        <w:rPr>
          <w:ins w:id="110" w:author="Yannick Lair (Nokia)" w:date="2024-12-03T16:26:00Z" w16du:dateUtc="2024-12-03T15:26:00Z"/>
        </w:rPr>
      </w:pPr>
      <w:ins w:id="111" w:author="Yannick Lair (Nokia)" w:date="2024-12-03T16:26:00Z" w16du:dateUtc="2024-12-03T15:26:00Z">
        <w:r w:rsidRPr="00466430">
          <w:rPr>
            <w:b/>
            <w:bCs/>
            <w:lang w:val="en-US"/>
          </w:rPr>
          <w:t>ML model</w:t>
        </w:r>
        <w:r>
          <w:rPr>
            <w:b/>
            <w:bCs/>
            <w:lang w:val="en-US"/>
          </w:rPr>
          <w:t xml:space="preserve"> testing</w:t>
        </w:r>
        <w:r w:rsidRPr="00466430">
          <w:rPr>
            <w:b/>
            <w:bCs/>
            <w:lang w:val="en-US"/>
          </w:rPr>
          <w:t>:</w:t>
        </w:r>
        <w:r w:rsidRPr="00DE463C">
          <w:rPr>
            <w:lang w:val="en-US"/>
          </w:rPr>
          <w:t xml:space="preserve">  </w:t>
        </w:r>
        <w:r>
          <w:rPr>
            <w:lang w:val="en-US"/>
          </w:rPr>
          <w:t>A</w:t>
        </w:r>
        <w:r w:rsidRPr="0045530C">
          <w:rPr>
            <w:lang w:val="en-US"/>
          </w:rPr>
          <w:t xml:space="preserve"> process of evaluating the performance of an ML model using tes</w:t>
        </w:r>
        <w:r>
          <w:rPr>
            <w:lang w:val="en-US"/>
          </w:rPr>
          <w:t>t</w:t>
        </w:r>
        <w:r w:rsidRPr="0045530C">
          <w:rPr>
            <w:lang w:val="en-US"/>
          </w:rPr>
          <w:t xml:space="preserve"> data different from </w:t>
        </w:r>
        <w:r>
          <w:rPr>
            <w:lang w:val="en-US"/>
          </w:rPr>
          <w:t>data</w:t>
        </w:r>
        <w:r w:rsidRPr="0045530C">
          <w:rPr>
            <w:lang w:val="en-US"/>
          </w:rPr>
          <w:t xml:space="preserve"> used for model training and validation</w:t>
        </w:r>
        <w:r w:rsidRPr="00873C38">
          <w:rPr>
            <w:lang w:val="en-US"/>
          </w:rPr>
          <w:t>.</w:t>
        </w:r>
      </w:ins>
    </w:p>
    <w:p w14:paraId="2D757FBE" w14:textId="77777777" w:rsidR="00291DFE" w:rsidRPr="0065629D" w:rsidRDefault="00291DFE" w:rsidP="00291DFE">
      <w:pPr>
        <w:pStyle w:val="Heading4"/>
      </w:pPr>
      <w:r w:rsidRPr="0065629D">
        <w:t>6.2.1.5</w:t>
      </w:r>
      <w:r w:rsidRPr="0065629D">
        <w:tab/>
        <w:t>Analysis on ML model inference</w:t>
      </w:r>
      <w:bookmarkEnd w:id="100"/>
      <w:bookmarkEnd w:id="101"/>
      <w:bookmarkEnd w:id="102"/>
      <w:bookmarkEnd w:id="103"/>
      <w:bookmarkEnd w:id="104"/>
      <w:bookmarkEnd w:id="105"/>
      <w:bookmarkEnd w:id="106"/>
    </w:p>
    <w:p w14:paraId="0FB267A1" w14:textId="77777777" w:rsidR="00291DFE" w:rsidRPr="0065629D" w:rsidRDefault="00291DFE" w:rsidP="00291DFE">
      <w:r w:rsidRPr="00435392">
        <w:t xml:space="preserve">The term 'ML model inference' has been defined differently by SA WG5, SA WG6 and RAN WG1, as illustrated in Table 6.2.1.5-1. RAN WG3 follows the definition of SA WG5. </w:t>
      </w:r>
    </w:p>
    <w:p w14:paraId="4A3E4987" w14:textId="77777777" w:rsidR="00291DFE" w:rsidRPr="00D0452C" w:rsidRDefault="00291DFE" w:rsidP="00291DFE">
      <w:pPr>
        <w:pStyle w:val="EditorsNote"/>
      </w:pPr>
      <w:r>
        <w:t>Editor's note:</w:t>
      </w:r>
      <w:r>
        <w:tab/>
        <w:t>Further analysis may be needed, e.g. to determine whether a unified definition can be derived.</w:t>
      </w:r>
    </w:p>
    <w:p w14:paraId="5297A92B" w14:textId="77777777" w:rsidR="00291DFE" w:rsidRPr="0065629D" w:rsidRDefault="00291DFE" w:rsidP="00291DFE">
      <w:pPr>
        <w:pStyle w:val="TH"/>
      </w:pPr>
      <w:r>
        <w:t>Table 6.2.1.5-1: Definition of ML model inference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291DFE" w:rsidRPr="0065629D" w14:paraId="7171B660" w14:textId="77777777" w:rsidTr="00E54769">
        <w:tc>
          <w:tcPr>
            <w:tcW w:w="2547" w:type="dxa"/>
            <w:shd w:val="clear" w:color="auto" w:fill="auto"/>
          </w:tcPr>
          <w:p w14:paraId="1F41AA65" w14:textId="77777777" w:rsidR="00291DFE" w:rsidRPr="0065629D" w:rsidRDefault="00291DFE" w:rsidP="00E54769">
            <w:pPr>
              <w:pStyle w:val="TAH"/>
            </w:pPr>
            <w:r w:rsidRPr="0065629D">
              <w:t>TSG (TS/TR)</w:t>
            </w:r>
          </w:p>
        </w:tc>
        <w:tc>
          <w:tcPr>
            <w:tcW w:w="7084" w:type="dxa"/>
            <w:shd w:val="clear" w:color="auto" w:fill="auto"/>
          </w:tcPr>
          <w:p w14:paraId="35329B04" w14:textId="77777777" w:rsidR="00291DFE" w:rsidRPr="0065629D" w:rsidRDefault="00291DFE" w:rsidP="00E54769">
            <w:pPr>
              <w:pStyle w:val="TAH"/>
            </w:pPr>
            <w:r w:rsidRPr="0065629D">
              <w:t>ML model inference</w:t>
            </w:r>
          </w:p>
        </w:tc>
      </w:tr>
      <w:tr w:rsidR="00291DFE" w:rsidRPr="0065629D" w14:paraId="089EAEB3" w14:textId="77777777" w:rsidTr="00E54769">
        <w:tc>
          <w:tcPr>
            <w:tcW w:w="2547" w:type="dxa"/>
            <w:shd w:val="clear" w:color="auto" w:fill="auto"/>
          </w:tcPr>
          <w:p w14:paraId="326E7D7B" w14:textId="77777777" w:rsidR="00291DFE" w:rsidRPr="0065629D" w:rsidRDefault="00291DFE" w:rsidP="00E54769">
            <w:pPr>
              <w:pStyle w:val="TAL"/>
            </w:pPr>
            <w:r w:rsidRPr="0065629D">
              <w:t>SA</w:t>
            </w:r>
            <w:r>
              <w:t> WG</w:t>
            </w:r>
            <w:r w:rsidRPr="0065629D">
              <w:t xml:space="preserve">5 </w:t>
            </w:r>
            <w:r>
              <w:t>TS </w:t>
            </w:r>
            <w:r w:rsidRPr="0065629D">
              <w:t>28.105</w:t>
            </w:r>
            <w:r>
              <w:t> [</w:t>
            </w:r>
            <w:r w:rsidRPr="0065629D">
              <w:t>9]</w:t>
            </w:r>
          </w:p>
        </w:tc>
        <w:tc>
          <w:tcPr>
            <w:tcW w:w="7084" w:type="dxa"/>
            <w:shd w:val="clear" w:color="auto" w:fill="auto"/>
          </w:tcPr>
          <w:p w14:paraId="53D0B438" w14:textId="77777777" w:rsidR="00291DFE" w:rsidRPr="0065629D" w:rsidRDefault="00291DFE" w:rsidP="00E54769">
            <w:pPr>
              <w:pStyle w:val="TAL"/>
            </w:pPr>
            <w:r w:rsidRPr="0065629D">
              <w:t>A process of running a set of input data through a trained ML model to produce set of output data, such as predictions.</w:t>
            </w:r>
          </w:p>
        </w:tc>
      </w:tr>
      <w:tr w:rsidR="00291DFE" w:rsidRPr="0065629D" w14:paraId="77807061" w14:textId="77777777" w:rsidTr="00E54769">
        <w:tc>
          <w:tcPr>
            <w:tcW w:w="2547" w:type="dxa"/>
            <w:shd w:val="clear" w:color="auto" w:fill="auto"/>
          </w:tcPr>
          <w:p w14:paraId="4AA0C126" w14:textId="77777777" w:rsidR="00291DFE" w:rsidRPr="0065629D" w:rsidRDefault="00291DFE" w:rsidP="00E54769">
            <w:pPr>
              <w:pStyle w:val="TAL"/>
            </w:pPr>
            <w:r w:rsidRPr="0065629D">
              <w:t>SA</w:t>
            </w:r>
            <w:r>
              <w:t> WG</w:t>
            </w:r>
            <w:r w:rsidRPr="0065629D">
              <w:t xml:space="preserve">6 </w:t>
            </w:r>
            <w:r>
              <w:t>TR </w:t>
            </w:r>
            <w:r w:rsidRPr="0065629D">
              <w:t>23.700-82</w:t>
            </w:r>
            <w:r>
              <w:t> [</w:t>
            </w:r>
            <w:r w:rsidRPr="0065629D">
              <w:t>7]</w:t>
            </w:r>
          </w:p>
        </w:tc>
        <w:tc>
          <w:tcPr>
            <w:tcW w:w="7084" w:type="dxa"/>
            <w:shd w:val="clear" w:color="auto" w:fill="auto"/>
          </w:tcPr>
          <w:p w14:paraId="141EAA85" w14:textId="77777777" w:rsidR="00291DFE" w:rsidRPr="0065629D" w:rsidRDefault="00291DFE" w:rsidP="00E54769">
            <w:pPr>
              <w:pStyle w:val="TAL"/>
            </w:pPr>
            <w:r w:rsidRPr="0065629D">
              <w:t xml:space="preserve">According to </w:t>
            </w:r>
            <w:r>
              <w:t>TS </w:t>
            </w:r>
            <w:r w:rsidRPr="0065629D">
              <w:t>28.105</w:t>
            </w:r>
            <w:r>
              <w:t> [</w:t>
            </w:r>
            <w:r w:rsidRPr="0065629D">
              <w:t>9], ML model training includes capabilities of an ML model inference function that employs an ML model and/or AI decision entity to conduct inference.</w:t>
            </w:r>
          </w:p>
        </w:tc>
      </w:tr>
      <w:tr w:rsidR="00291DFE" w:rsidRPr="0065629D" w14:paraId="6811285E" w14:textId="77777777" w:rsidTr="00E54769">
        <w:tc>
          <w:tcPr>
            <w:tcW w:w="2547" w:type="dxa"/>
            <w:shd w:val="clear" w:color="auto" w:fill="auto"/>
          </w:tcPr>
          <w:p w14:paraId="15641EB2" w14:textId="77777777" w:rsidR="00291DFE" w:rsidRPr="0065629D" w:rsidRDefault="00291DFE" w:rsidP="00E54769">
            <w:pPr>
              <w:pStyle w:val="TAL"/>
            </w:pPr>
            <w:r w:rsidRPr="0065629D">
              <w:t>RAN</w:t>
            </w:r>
            <w:r>
              <w:t> WG</w:t>
            </w:r>
            <w:r w:rsidRPr="0065629D">
              <w:t xml:space="preserve">1 </w:t>
            </w:r>
            <w:r>
              <w:t>TR </w:t>
            </w:r>
            <w:r w:rsidRPr="0065629D">
              <w:t>38.843</w:t>
            </w:r>
            <w:r>
              <w:t> [</w:t>
            </w:r>
            <w:r w:rsidRPr="0065629D">
              <w:t>3]</w:t>
            </w:r>
          </w:p>
        </w:tc>
        <w:tc>
          <w:tcPr>
            <w:tcW w:w="7084" w:type="dxa"/>
            <w:shd w:val="clear" w:color="auto" w:fill="auto"/>
          </w:tcPr>
          <w:p w14:paraId="3CFA440B" w14:textId="77777777" w:rsidR="00291DFE" w:rsidRPr="0065629D" w:rsidRDefault="00291DFE" w:rsidP="00E54769">
            <w:pPr>
              <w:pStyle w:val="TAL"/>
            </w:pPr>
            <w:r w:rsidRPr="0065629D">
              <w:t>A process of using a trained AI/ML model to produce a set of outputs based on a set of inputs.</w:t>
            </w:r>
          </w:p>
        </w:tc>
      </w:tr>
      <w:tr w:rsidR="00291DFE" w:rsidRPr="0065629D" w14:paraId="17C87FC2" w14:textId="77777777" w:rsidTr="00E54769">
        <w:tc>
          <w:tcPr>
            <w:tcW w:w="2547" w:type="dxa"/>
            <w:shd w:val="clear" w:color="auto" w:fill="auto"/>
          </w:tcPr>
          <w:p w14:paraId="75469E33" w14:textId="77777777" w:rsidR="00291DFE" w:rsidRPr="0065629D" w:rsidRDefault="00291DFE" w:rsidP="00E54769">
            <w:pPr>
              <w:pStyle w:val="TAL"/>
            </w:pPr>
            <w:r w:rsidRPr="0065629D">
              <w:t>RAN</w:t>
            </w:r>
            <w:r>
              <w:t> WG</w:t>
            </w:r>
            <w:r w:rsidRPr="0065629D">
              <w:t xml:space="preserve">3 </w:t>
            </w:r>
            <w:r>
              <w:t>TS </w:t>
            </w:r>
            <w:r w:rsidRPr="0065629D">
              <w:t>38.300</w:t>
            </w:r>
            <w:r>
              <w:t> [</w:t>
            </w:r>
            <w:r w:rsidRPr="0065629D">
              <w:t>11]</w:t>
            </w:r>
          </w:p>
        </w:tc>
        <w:tc>
          <w:tcPr>
            <w:tcW w:w="7084" w:type="dxa"/>
            <w:shd w:val="clear" w:color="auto" w:fill="auto"/>
          </w:tcPr>
          <w:p w14:paraId="312FF4A1" w14:textId="77777777" w:rsidR="00291DFE" w:rsidRPr="0065629D" w:rsidRDefault="00291DFE" w:rsidP="00E54769">
            <w:pPr>
              <w:pStyle w:val="TAL"/>
            </w:pPr>
            <w:r w:rsidRPr="0065629D">
              <w:t>AI/ML Model Inference follows the definition of the "AI/ML inference" as defined in clause</w:t>
            </w:r>
            <w:r>
              <w:t> </w:t>
            </w:r>
            <w:r w:rsidRPr="0065629D">
              <w:t xml:space="preserve">3.1 of </w:t>
            </w:r>
            <w:r>
              <w:t>TS </w:t>
            </w:r>
            <w:r w:rsidRPr="0065629D">
              <w:t>28.105</w:t>
            </w:r>
            <w:r>
              <w:t> [</w:t>
            </w:r>
            <w:r w:rsidRPr="0065629D">
              <w:t>9].</w:t>
            </w:r>
          </w:p>
        </w:tc>
      </w:tr>
    </w:tbl>
    <w:p w14:paraId="01DA02F5" w14:textId="77777777" w:rsidR="00291DFE" w:rsidRDefault="00291DFE" w:rsidP="00291DFE">
      <w:pPr>
        <w:rPr>
          <w:ins w:id="112" w:author="Tejas Subramanya" w:date="2024-11-27T13:56:00Z" w16du:dateUtc="2024-11-27T12:56:00Z"/>
        </w:rPr>
      </w:pPr>
    </w:p>
    <w:p w14:paraId="53DE1C17" w14:textId="5BA4F400" w:rsidR="00292AC5" w:rsidRDefault="00292AC5" w:rsidP="00292AC5">
      <w:pPr>
        <w:jc w:val="both"/>
        <w:rPr>
          <w:ins w:id="113" w:author="Yannick Lair (Nokia)" w:date="2024-12-03T16:27:00Z" w16du:dateUtc="2024-12-03T15:27:00Z"/>
        </w:rPr>
      </w:pPr>
      <w:bookmarkStart w:id="114" w:name="_Toc177219327"/>
      <w:bookmarkStart w:id="115" w:name="_Toc177219428"/>
      <w:bookmarkStart w:id="116" w:name="_Toc177219984"/>
      <w:bookmarkStart w:id="117" w:name="_Toc177470614"/>
      <w:bookmarkStart w:id="118" w:name="_Toc177470704"/>
      <w:bookmarkStart w:id="119" w:name="_Toc177572113"/>
      <w:bookmarkStart w:id="120" w:name="_Toc177641932"/>
      <w:ins w:id="121" w:author="Yannick Lair (Nokia)" w:date="2024-12-03T16:27:00Z" w16du:dateUtc="2024-12-03T15:27:00Z">
        <w:r w:rsidRPr="00466430">
          <w:t xml:space="preserve">The following </w:t>
        </w:r>
      </w:ins>
      <w:ins w:id="122" w:author="Yannick Lair (Nokia)" w:date="2024-12-12T14:53:00Z" w16du:dateUtc="2024-12-12T13:53:00Z">
        <w:r w:rsidR="003C370C" w:rsidRPr="00C01A27">
          <w:rPr>
            <w:highlight w:val="yellow"/>
          </w:rPr>
          <w:t>unified</w:t>
        </w:r>
        <w:r w:rsidR="003C370C">
          <w:t xml:space="preserve"> </w:t>
        </w:r>
      </w:ins>
      <w:ins w:id="123" w:author="Yannick Lair (Nokia)" w:date="2024-12-03T16:27:00Z" w16du:dateUtc="2024-12-03T15:27:00Z">
        <w:r w:rsidRPr="00466430">
          <w:t>definition for ‘ML model</w:t>
        </w:r>
        <w:r>
          <w:t xml:space="preserve"> inference’</w:t>
        </w:r>
        <w:r w:rsidRPr="00466430">
          <w:t xml:space="preserve"> is proposed:</w:t>
        </w:r>
      </w:ins>
    </w:p>
    <w:p w14:paraId="0AE878CC" w14:textId="77777777" w:rsidR="00292AC5" w:rsidRPr="0065629D" w:rsidRDefault="00292AC5" w:rsidP="00292AC5">
      <w:pPr>
        <w:rPr>
          <w:ins w:id="124" w:author="Yannick Lair (Nokia)" w:date="2024-12-03T16:27:00Z" w16du:dateUtc="2024-12-03T15:27:00Z"/>
        </w:rPr>
      </w:pPr>
      <w:ins w:id="125" w:author="Yannick Lair (Nokia)" w:date="2024-12-03T16:27:00Z" w16du:dateUtc="2024-12-03T15:27:00Z">
        <w:r w:rsidRPr="00466430">
          <w:rPr>
            <w:b/>
            <w:bCs/>
            <w:lang w:val="en-US"/>
          </w:rPr>
          <w:t>ML model</w:t>
        </w:r>
        <w:r>
          <w:rPr>
            <w:b/>
            <w:bCs/>
            <w:lang w:val="en-US"/>
          </w:rPr>
          <w:t xml:space="preserve"> inference</w:t>
        </w:r>
        <w:r w:rsidRPr="00466430">
          <w:rPr>
            <w:b/>
            <w:bCs/>
            <w:lang w:val="en-US"/>
          </w:rPr>
          <w:t>:</w:t>
        </w:r>
        <w:r w:rsidRPr="00DE463C">
          <w:rPr>
            <w:lang w:val="en-US"/>
          </w:rPr>
          <w:t xml:space="preserve">  </w:t>
        </w:r>
        <w:r>
          <w:rPr>
            <w:lang w:val="en-US"/>
          </w:rPr>
          <w:t>A</w:t>
        </w:r>
        <w:r w:rsidRPr="00790C8D">
          <w:rPr>
            <w:lang w:val="en-US"/>
          </w:rPr>
          <w:t xml:space="preserve"> process of running a set of inputs through a trained ML model to produce a set of outputs</w:t>
        </w:r>
        <w:r>
          <w:rPr>
            <w:lang w:val="en-US"/>
          </w:rPr>
          <w:t>.</w:t>
        </w:r>
      </w:ins>
    </w:p>
    <w:p w14:paraId="23B01D70" w14:textId="77777777" w:rsidR="00291DFE" w:rsidRPr="0065629D" w:rsidRDefault="00291DFE" w:rsidP="00291DFE">
      <w:pPr>
        <w:pStyle w:val="Heading4"/>
      </w:pPr>
      <w:r w:rsidRPr="0065629D">
        <w:lastRenderedPageBreak/>
        <w:t>6.2.1.6</w:t>
      </w:r>
      <w:r w:rsidRPr="0065629D">
        <w:tab/>
        <w:t>Analysis on ML model activation &amp; ML model de-activation</w:t>
      </w:r>
      <w:bookmarkEnd w:id="114"/>
      <w:bookmarkEnd w:id="115"/>
      <w:bookmarkEnd w:id="116"/>
      <w:bookmarkEnd w:id="117"/>
      <w:bookmarkEnd w:id="118"/>
      <w:bookmarkEnd w:id="119"/>
      <w:bookmarkEnd w:id="120"/>
    </w:p>
    <w:p w14:paraId="36662084" w14:textId="77777777" w:rsidR="00291DFE" w:rsidRDefault="00291DFE" w:rsidP="00291DFE">
      <w:r>
        <w:t>The term 'ML model activation' and 'ML model deactivation' have been defined by RAN WG1, as illustrated in Table 6.2.1.6-1. SA WG5 mentions the terms ML activation and ML deactivation several times in TS 28.105 [9] but does not provide a definition.</w:t>
      </w:r>
    </w:p>
    <w:p w14:paraId="06FA35BC" w14:textId="77777777" w:rsidR="00291DFE" w:rsidRDefault="00291DFE" w:rsidP="00291DFE">
      <w:pPr>
        <w:pStyle w:val="EditorsNote"/>
      </w:pPr>
      <w:r>
        <w:t>Editor's note:</w:t>
      </w:r>
      <w:r>
        <w:tab/>
        <w:t>Further analysis may be needed, e.g. to determine whether a unified definition can be derived.</w:t>
      </w:r>
    </w:p>
    <w:p w14:paraId="47EC0F3D" w14:textId="77777777" w:rsidR="00291DFE" w:rsidRPr="0065629D" w:rsidRDefault="00291DFE" w:rsidP="00291DFE">
      <w:pPr>
        <w:pStyle w:val="TH"/>
      </w:pPr>
      <w:r>
        <w:t>Table 6.2.1.6-1: Definition of ML model inference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291DFE" w:rsidRPr="0065629D" w14:paraId="7ED54004" w14:textId="77777777" w:rsidTr="00E54769">
        <w:tc>
          <w:tcPr>
            <w:tcW w:w="2547" w:type="dxa"/>
            <w:shd w:val="clear" w:color="auto" w:fill="auto"/>
          </w:tcPr>
          <w:p w14:paraId="46117BDD" w14:textId="77777777" w:rsidR="00291DFE" w:rsidRPr="0065629D" w:rsidRDefault="00291DFE" w:rsidP="00E54769">
            <w:pPr>
              <w:pStyle w:val="TAH"/>
            </w:pPr>
            <w:r w:rsidRPr="0065629D">
              <w:t>TSG (TS/TR)</w:t>
            </w:r>
          </w:p>
        </w:tc>
        <w:tc>
          <w:tcPr>
            <w:tcW w:w="7084" w:type="dxa"/>
            <w:shd w:val="clear" w:color="auto" w:fill="auto"/>
          </w:tcPr>
          <w:p w14:paraId="27C9ABEC" w14:textId="519FE930" w:rsidR="00291DFE" w:rsidRPr="003C370C" w:rsidRDefault="003C370C" w:rsidP="00E54769">
            <w:pPr>
              <w:pStyle w:val="TAH"/>
              <w:rPr>
                <w:highlight w:val="yellow"/>
                <w:rPrChange w:id="126" w:author="Yannick Lair (Nokia)" w:date="2024-12-12T14:45:00Z" w16du:dateUtc="2024-12-12T13:45:00Z">
                  <w:rPr/>
                </w:rPrChange>
              </w:rPr>
            </w:pPr>
            <w:ins w:id="127" w:author="Yannick Lair (Nokia)" w:date="2024-12-12T14:42:00Z" w16du:dateUtc="2024-12-12T13:42:00Z">
              <w:r w:rsidRPr="003C370C">
                <w:rPr>
                  <w:highlight w:val="yellow"/>
                  <w:rPrChange w:id="128" w:author="Yannick Lair (Nokia)" w:date="2024-12-12T14:45:00Z" w16du:dateUtc="2024-12-12T13:45:00Z">
                    <w:rPr/>
                  </w:rPrChange>
                </w:rPr>
                <w:t>ML model activation &amp; ML model de-activation</w:t>
              </w:r>
            </w:ins>
            <w:del w:id="129" w:author="Yannick Lair (Nokia)" w:date="2024-12-12T14:42:00Z" w16du:dateUtc="2024-12-12T13:42:00Z">
              <w:r w:rsidR="00291DFE" w:rsidRPr="003C370C" w:rsidDel="003C370C">
                <w:rPr>
                  <w:highlight w:val="yellow"/>
                  <w:rPrChange w:id="130" w:author="Yannick Lair (Nokia)" w:date="2024-12-12T14:45:00Z" w16du:dateUtc="2024-12-12T13:45:00Z">
                    <w:rPr/>
                  </w:rPrChange>
                </w:rPr>
                <w:delText>ML model inference</w:delText>
              </w:r>
            </w:del>
          </w:p>
        </w:tc>
      </w:tr>
      <w:tr w:rsidR="00291DFE" w:rsidRPr="0065629D" w14:paraId="095E5189" w14:textId="77777777" w:rsidTr="00E54769">
        <w:tc>
          <w:tcPr>
            <w:tcW w:w="2547" w:type="dxa"/>
            <w:shd w:val="clear" w:color="auto" w:fill="auto"/>
          </w:tcPr>
          <w:p w14:paraId="5605DE00" w14:textId="77777777" w:rsidR="00291DFE" w:rsidRPr="0065629D" w:rsidRDefault="00291DFE" w:rsidP="00E54769">
            <w:pPr>
              <w:pStyle w:val="TAL"/>
            </w:pPr>
            <w:r w:rsidRPr="0065629D">
              <w:t>RAN</w:t>
            </w:r>
            <w:r>
              <w:t> WG</w:t>
            </w:r>
            <w:r w:rsidRPr="0065629D">
              <w:t xml:space="preserve">1 </w:t>
            </w:r>
            <w:r>
              <w:t>TR </w:t>
            </w:r>
            <w:r w:rsidRPr="0065629D">
              <w:t>38.843</w:t>
            </w:r>
            <w:r>
              <w:t> [</w:t>
            </w:r>
            <w:r w:rsidRPr="0065629D">
              <w:t>3]</w:t>
            </w:r>
          </w:p>
        </w:tc>
        <w:tc>
          <w:tcPr>
            <w:tcW w:w="7084" w:type="dxa"/>
            <w:shd w:val="clear" w:color="auto" w:fill="auto"/>
          </w:tcPr>
          <w:p w14:paraId="3A228C47" w14:textId="77777777" w:rsidR="00291DFE" w:rsidRPr="0065629D" w:rsidRDefault="00291DFE" w:rsidP="00E54769">
            <w:pPr>
              <w:pStyle w:val="TAL"/>
            </w:pPr>
            <w:r w:rsidRPr="0065629D">
              <w:rPr>
                <w:i/>
                <w:iCs/>
              </w:rPr>
              <w:t>ML Model activation:</w:t>
            </w:r>
            <w:r w:rsidRPr="0065629D">
              <w:t xml:space="preserve"> enable an AI/ML model for a specific AI/ML-enabled feature.</w:t>
            </w:r>
          </w:p>
          <w:p w14:paraId="5A6C574F" w14:textId="77777777" w:rsidR="00291DFE" w:rsidRPr="0065629D" w:rsidRDefault="00291DFE" w:rsidP="00E54769">
            <w:pPr>
              <w:pStyle w:val="TAL"/>
            </w:pPr>
            <w:r w:rsidRPr="0065629D">
              <w:rPr>
                <w:i/>
                <w:iCs/>
              </w:rPr>
              <w:t>ML Model deactivation:</w:t>
            </w:r>
            <w:r w:rsidRPr="0065629D">
              <w:t xml:space="preserve"> disable an AI/ML model for a specific AI/ML-enabled feature.</w:t>
            </w:r>
          </w:p>
        </w:tc>
      </w:tr>
    </w:tbl>
    <w:p w14:paraId="026AB476" w14:textId="77777777" w:rsidR="00291DFE" w:rsidRDefault="00291DFE" w:rsidP="00291DFE">
      <w:pPr>
        <w:rPr>
          <w:ins w:id="131" w:author="Tejas Subramanya" w:date="2024-11-27T13:56:00Z" w16du:dateUtc="2024-11-27T12:56:00Z"/>
        </w:rPr>
      </w:pPr>
    </w:p>
    <w:p w14:paraId="01113BF2" w14:textId="7C460D27" w:rsidR="0009796C" w:rsidRDefault="0009796C" w:rsidP="0009796C">
      <w:pPr>
        <w:jc w:val="both"/>
        <w:rPr>
          <w:ins w:id="132" w:author="Yannick Lair (Nokia)" w:date="2024-12-03T16:27:00Z" w16du:dateUtc="2024-12-03T15:27:00Z"/>
        </w:rPr>
      </w:pPr>
      <w:ins w:id="133" w:author="Yannick Lair (Nokia)" w:date="2024-12-03T16:27:00Z" w16du:dateUtc="2024-12-03T15:27:00Z">
        <w:r w:rsidRPr="00466430">
          <w:t xml:space="preserve">The following </w:t>
        </w:r>
      </w:ins>
      <w:ins w:id="134" w:author="Yannick Lair (Nokia)" w:date="2024-12-12T14:53:00Z" w16du:dateUtc="2024-12-12T13:53:00Z">
        <w:r w:rsidR="003C370C" w:rsidRPr="00C01A27">
          <w:rPr>
            <w:highlight w:val="yellow"/>
          </w:rPr>
          <w:t>unified</w:t>
        </w:r>
        <w:r w:rsidR="003C370C">
          <w:t xml:space="preserve"> </w:t>
        </w:r>
      </w:ins>
      <w:ins w:id="135" w:author="Yannick Lair (Nokia)" w:date="2024-12-03T16:27:00Z" w16du:dateUtc="2024-12-03T15:27:00Z">
        <w:r w:rsidRPr="00466430">
          <w:t>definition for ‘ML model</w:t>
        </w:r>
        <w:r>
          <w:t xml:space="preserve"> activation’ and ‘ML model deactivation’</w:t>
        </w:r>
        <w:r w:rsidRPr="00466430">
          <w:t xml:space="preserve"> is proposed:</w:t>
        </w:r>
      </w:ins>
    </w:p>
    <w:p w14:paraId="0D356E1C" w14:textId="77777777" w:rsidR="0009796C" w:rsidRDefault="0009796C" w:rsidP="0009796C">
      <w:pPr>
        <w:rPr>
          <w:ins w:id="136" w:author="Yannick Lair (Nokia)" w:date="2024-12-03T16:27:00Z" w16du:dateUtc="2024-12-03T15:27:00Z"/>
          <w:lang w:val="en-US"/>
        </w:rPr>
      </w:pPr>
      <w:ins w:id="137" w:author="Yannick Lair (Nokia)" w:date="2024-12-03T16:27:00Z" w16du:dateUtc="2024-12-03T15:27:00Z">
        <w:r w:rsidRPr="00466430">
          <w:rPr>
            <w:b/>
            <w:bCs/>
            <w:lang w:val="en-US"/>
          </w:rPr>
          <w:t>ML model</w:t>
        </w:r>
        <w:r>
          <w:rPr>
            <w:b/>
            <w:bCs/>
            <w:lang w:val="en-US"/>
          </w:rPr>
          <w:t xml:space="preserve"> activation</w:t>
        </w:r>
        <w:r w:rsidRPr="00466430">
          <w:rPr>
            <w:b/>
            <w:bCs/>
            <w:lang w:val="en-US"/>
          </w:rPr>
          <w:t>:</w:t>
        </w:r>
        <w:r w:rsidRPr="00DE463C">
          <w:rPr>
            <w:lang w:val="en-US"/>
          </w:rPr>
          <w:t xml:space="preserve"> </w:t>
        </w:r>
        <w:r>
          <w:rPr>
            <w:lang w:val="en-US"/>
          </w:rPr>
          <w:t xml:space="preserve">A process to </w:t>
        </w:r>
        <w:r w:rsidRPr="00672E95">
          <w:rPr>
            <w:lang w:val="en-US"/>
          </w:rPr>
          <w:t>enable an ML model for inference</w:t>
        </w:r>
        <w:r>
          <w:rPr>
            <w:lang w:val="en-US"/>
          </w:rPr>
          <w:t>.</w:t>
        </w:r>
      </w:ins>
    </w:p>
    <w:p w14:paraId="227DB940" w14:textId="55CDEEAE" w:rsidR="003B0BEA" w:rsidRPr="00D0452C" w:rsidRDefault="0009796C" w:rsidP="0009796C">
      <w:ins w:id="138" w:author="Yannick Lair (Nokia)" w:date="2024-12-03T16:27:00Z" w16du:dateUtc="2024-12-03T15:27:00Z">
        <w:r w:rsidRPr="00672E95">
          <w:rPr>
            <w:b/>
            <w:bCs/>
            <w:lang w:val="en-US"/>
          </w:rPr>
          <w:t xml:space="preserve">ML model deactivation: </w:t>
        </w:r>
        <w:r w:rsidRPr="00071D9E">
          <w:rPr>
            <w:lang w:val="en-US"/>
          </w:rPr>
          <w:t xml:space="preserve">A process to </w:t>
        </w:r>
        <w:r w:rsidRPr="00672E95">
          <w:rPr>
            <w:lang w:val="en-US"/>
          </w:rPr>
          <w:t>disable an ML model for inference.</w:t>
        </w:r>
      </w:ins>
    </w:p>
    <w:p w14:paraId="5299D57A" w14:textId="77777777" w:rsidR="00291DFE" w:rsidRPr="0065629D" w:rsidRDefault="00291DFE" w:rsidP="00291DFE">
      <w:pPr>
        <w:pStyle w:val="Heading4"/>
      </w:pPr>
      <w:bookmarkStart w:id="139" w:name="_Toc177219328"/>
      <w:bookmarkStart w:id="140" w:name="_Toc177219429"/>
      <w:bookmarkStart w:id="141" w:name="_Toc177219985"/>
      <w:bookmarkStart w:id="142" w:name="_Toc177470615"/>
      <w:bookmarkStart w:id="143" w:name="_Toc177470705"/>
      <w:bookmarkStart w:id="144" w:name="_Toc177572114"/>
      <w:bookmarkStart w:id="145" w:name="_Toc177641933"/>
      <w:r w:rsidRPr="0065629D">
        <w:t>6.2.1.7</w:t>
      </w:r>
      <w:r w:rsidRPr="0065629D">
        <w:tab/>
        <w:t>Analysis on ML model lifecycle</w:t>
      </w:r>
      <w:bookmarkEnd w:id="139"/>
      <w:bookmarkEnd w:id="140"/>
      <w:bookmarkEnd w:id="141"/>
      <w:bookmarkEnd w:id="142"/>
      <w:bookmarkEnd w:id="143"/>
      <w:bookmarkEnd w:id="144"/>
      <w:bookmarkEnd w:id="145"/>
    </w:p>
    <w:p w14:paraId="729F9584" w14:textId="77777777" w:rsidR="00291DFE" w:rsidRDefault="00291DFE" w:rsidP="00291DFE">
      <w:r>
        <w:t>The term 'ML model lifecycle' has been defined by SA WG6, as illustrated in Table 6.2.1.7-1. However, SA WG2 TS 23.288 [8] SA WG2 TR 23.700-84 [4], SA WG4 TR 26.927 [12], SA WG5 TS 28.105 [9], SA WG6 TR 23.700-82 [7], RAN WG1 TR 38.843 [3] and RAN WG3 also mentions one or more phases of ML model life cycle without providing a clear definition of ML model lifecycle.</w:t>
      </w:r>
    </w:p>
    <w:p w14:paraId="6F37E4E2" w14:textId="77777777" w:rsidR="00291DFE" w:rsidRDefault="00291DFE" w:rsidP="00291DFE">
      <w:pPr>
        <w:pStyle w:val="EditorsNote"/>
      </w:pPr>
      <w:r>
        <w:t>Editor's note:</w:t>
      </w:r>
      <w:r>
        <w:tab/>
        <w:t>Further analysis may be needed, e.g. to determine whether a unified definition can be derived.</w:t>
      </w:r>
    </w:p>
    <w:p w14:paraId="4E549CB9" w14:textId="77777777" w:rsidR="00291DFE" w:rsidRPr="0065629D" w:rsidRDefault="00291DFE" w:rsidP="00291DFE">
      <w:pPr>
        <w:pStyle w:val="TH"/>
      </w:pPr>
      <w:r>
        <w:t>Table 6.2.1.7-1: Definition of ML model lifecycle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291DFE" w:rsidRPr="0065629D" w14:paraId="5FD7D69E" w14:textId="77777777" w:rsidTr="00E54769">
        <w:tc>
          <w:tcPr>
            <w:tcW w:w="2547" w:type="dxa"/>
            <w:shd w:val="clear" w:color="auto" w:fill="auto"/>
          </w:tcPr>
          <w:p w14:paraId="1F0D5155" w14:textId="77777777" w:rsidR="00291DFE" w:rsidRPr="0065629D" w:rsidRDefault="00291DFE" w:rsidP="00E54769">
            <w:pPr>
              <w:pStyle w:val="TAH"/>
            </w:pPr>
            <w:r w:rsidRPr="0065629D">
              <w:t>TSG (TS/TR)</w:t>
            </w:r>
          </w:p>
        </w:tc>
        <w:tc>
          <w:tcPr>
            <w:tcW w:w="7084" w:type="dxa"/>
            <w:shd w:val="clear" w:color="auto" w:fill="auto"/>
          </w:tcPr>
          <w:p w14:paraId="5CF5E179" w14:textId="77777777" w:rsidR="00291DFE" w:rsidRPr="0065629D" w:rsidRDefault="00291DFE" w:rsidP="00E54769">
            <w:pPr>
              <w:pStyle w:val="TAH"/>
            </w:pPr>
            <w:r w:rsidRPr="0065629D">
              <w:t>ML model lifecycle</w:t>
            </w:r>
          </w:p>
        </w:tc>
      </w:tr>
      <w:tr w:rsidR="00291DFE" w:rsidRPr="0065629D" w14:paraId="3E8BE85C" w14:textId="77777777" w:rsidTr="00E54769">
        <w:tc>
          <w:tcPr>
            <w:tcW w:w="2547" w:type="dxa"/>
            <w:shd w:val="clear" w:color="auto" w:fill="auto"/>
          </w:tcPr>
          <w:p w14:paraId="7651484E" w14:textId="77777777" w:rsidR="00291DFE" w:rsidRPr="0065629D" w:rsidRDefault="00291DFE" w:rsidP="00E54769">
            <w:pPr>
              <w:pStyle w:val="TAL"/>
            </w:pPr>
            <w:r w:rsidRPr="0065629D">
              <w:t>SA</w:t>
            </w:r>
            <w:r>
              <w:t> WG</w:t>
            </w:r>
            <w:r w:rsidRPr="0065629D">
              <w:t xml:space="preserve">6 </w:t>
            </w:r>
            <w:r>
              <w:t>TR </w:t>
            </w:r>
            <w:r w:rsidRPr="0065629D">
              <w:t>23.700-82</w:t>
            </w:r>
            <w:r>
              <w:t> [</w:t>
            </w:r>
            <w:r w:rsidRPr="0065629D">
              <w:t>7]</w:t>
            </w:r>
          </w:p>
        </w:tc>
        <w:tc>
          <w:tcPr>
            <w:tcW w:w="7084" w:type="dxa"/>
            <w:shd w:val="clear" w:color="auto" w:fill="auto"/>
          </w:tcPr>
          <w:p w14:paraId="274FE188" w14:textId="77777777" w:rsidR="00291DFE" w:rsidRPr="0065629D" w:rsidRDefault="00291DFE" w:rsidP="00E54769">
            <w:pPr>
              <w:pStyle w:val="TAL"/>
            </w:pPr>
            <w:r w:rsidRPr="0065629D">
              <w:t>The lifecycle of an ML model includes data collection, data processing, model training, model verification, model, instantiation and deployment, model monitoring and termination of ML model components.</w:t>
            </w:r>
          </w:p>
        </w:tc>
      </w:tr>
    </w:tbl>
    <w:p w14:paraId="185DF5FA" w14:textId="77777777" w:rsidR="00291DFE" w:rsidRDefault="00291DFE" w:rsidP="00291DFE">
      <w:pPr>
        <w:rPr>
          <w:ins w:id="146" w:author="Yannick Lair (Nokia)" w:date="2024-12-03T16:31:00Z" w16du:dateUtc="2024-12-03T15:31:00Z"/>
        </w:rPr>
      </w:pPr>
    </w:p>
    <w:p w14:paraId="0B700535" w14:textId="0D32686E" w:rsidR="002E6B6D" w:rsidRDefault="002E6B6D" w:rsidP="002E6B6D">
      <w:pPr>
        <w:jc w:val="both"/>
        <w:rPr>
          <w:ins w:id="147" w:author="Yannick Lair (Nokia)" w:date="2024-12-03T16:31:00Z" w16du:dateUtc="2024-12-03T15:31:00Z"/>
        </w:rPr>
      </w:pPr>
      <w:ins w:id="148" w:author="Yannick Lair (Nokia)" w:date="2024-12-03T16:31:00Z" w16du:dateUtc="2024-12-03T15:31:00Z">
        <w:r w:rsidRPr="00466430">
          <w:t xml:space="preserve">The following </w:t>
        </w:r>
      </w:ins>
      <w:ins w:id="149" w:author="Yannick Lair (Nokia)" w:date="2024-12-12T14:53:00Z" w16du:dateUtc="2024-12-12T13:53:00Z">
        <w:r w:rsidR="003C370C" w:rsidRPr="00C01A27">
          <w:rPr>
            <w:highlight w:val="yellow"/>
          </w:rPr>
          <w:t>unified</w:t>
        </w:r>
        <w:r w:rsidR="003C370C">
          <w:t xml:space="preserve"> </w:t>
        </w:r>
      </w:ins>
      <w:ins w:id="150" w:author="Yannick Lair (Nokia)" w:date="2024-12-03T16:31:00Z" w16du:dateUtc="2024-12-03T15:31:00Z">
        <w:r w:rsidRPr="00466430">
          <w:t>definition for ‘ML model</w:t>
        </w:r>
        <w:r>
          <w:t xml:space="preserve"> lifecycle’</w:t>
        </w:r>
        <w:r w:rsidRPr="00466430">
          <w:t xml:space="preserve"> is proposed:</w:t>
        </w:r>
      </w:ins>
    </w:p>
    <w:p w14:paraId="3F6AFD4E" w14:textId="26C9FAE4" w:rsidR="002E6B6D" w:rsidDel="002E6B6D" w:rsidRDefault="002E6B6D" w:rsidP="002E6B6D">
      <w:pPr>
        <w:jc w:val="both"/>
        <w:rPr>
          <w:del w:id="151" w:author="Yannick Lair (Nokia)" w:date="2024-12-03T16:33:00Z" w16du:dateUtc="2024-12-03T15:33:00Z"/>
          <w:lang w:val="en-US"/>
        </w:rPr>
      </w:pPr>
      <w:ins w:id="152" w:author="Yannick Lair (Nokia)" w:date="2024-12-03T16:31:00Z" w16du:dateUtc="2024-12-03T15:31:00Z">
        <w:r w:rsidRPr="00466430">
          <w:rPr>
            <w:b/>
            <w:bCs/>
            <w:lang w:val="en-US"/>
          </w:rPr>
          <w:t>ML model</w:t>
        </w:r>
        <w:r>
          <w:rPr>
            <w:b/>
            <w:bCs/>
            <w:lang w:val="en-US"/>
          </w:rPr>
          <w:t xml:space="preserve"> lifecycle</w:t>
        </w:r>
        <w:r w:rsidRPr="00466430">
          <w:rPr>
            <w:b/>
            <w:bCs/>
            <w:lang w:val="en-US"/>
          </w:rPr>
          <w:t>:</w:t>
        </w:r>
        <w:r w:rsidRPr="00DE463C">
          <w:rPr>
            <w:lang w:val="en-US"/>
          </w:rPr>
          <w:t xml:space="preserve">  </w:t>
        </w:r>
        <w:r w:rsidRPr="007C01B2">
          <w:rPr>
            <w:lang w:val="en-US"/>
          </w:rPr>
          <w:t xml:space="preserve">The end-to-end process typically consisting of data processing, model training, model </w:t>
        </w:r>
        <w:r>
          <w:rPr>
            <w:lang w:val="en-US"/>
          </w:rPr>
          <w:t>testing</w:t>
        </w:r>
        <w:r w:rsidRPr="007C01B2">
          <w:rPr>
            <w:lang w:val="en-US"/>
          </w:rPr>
          <w:t>, model deployment, model monitoring and model maintenance.</w:t>
        </w:r>
      </w:ins>
    </w:p>
    <w:p w14:paraId="195F2B7E" w14:textId="77777777" w:rsidR="002E6B6D" w:rsidRDefault="002E6B6D" w:rsidP="00380FA7">
      <w:pPr>
        <w:pStyle w:val="NO"/>
        <w:rPr>
          <w:ins w:id="153" w:author="Yannick Lair (Nokia)" w:date="2024-12-03T16:33:00Z" w16du:dateUtc="2024-12-03T15:33:00Z"/>
        </w:rPr>
      </w:pPr>
      <w:ins w:id="154" w:author="Yannick Lair (Nokia)" w:date="2024-12-03T16:33:00Z" w16du:dateUtc="2024-12-03T15:33:00Z">
        <w:r>
          <w:t>NOTE 1: Data processing includes collecting and preparing the data for model training and model inference.</w:t>
        </w:r>
      </w:ins>
    </w:p>
    <w:p w14:paraId="731451D8" w14:textId="77777777" w:rsidR="002E6B6D" w:rsidRDefault="002E6B6D" w:rsidP="00380FA7">
      <w:pPr>
        <w:pStyle w:val="NO"/>
        <w:rPr>
          <w:ins w:id="155" w:author="Yannick Lair (Nokia)" w:date="2024-12-03T16:33:00Z" w16du:dateUtc="2024-12-03T15:33:00Z"/>
        </w:rPr>
      </w:pPr>
      <w:ins w:id="156" w:author="Yannick Lair (Nokia)" w:date="2024-12-03T16:33:00Z" w16du:dateUtc="2024-12-03T15:33:00Z">
        <w:r>
          <w:t>NOTE 2: Model training includes training and validating the model before deployment.</w:t>
        </w:r>
      </w:ins>
    </w:p>
    <w:p w14:paraId="6D94B9D6" w14:textId="77777777" w:rsidR="002E6B6D" w:rsidRDefault="002E6B6D" w:rsidP="00380FA7">
      <w:pPr>
        <w:pStyle w:val="NO"/>
        <w:rPr>
          <w:ins w:id="157" w:author="Yannick Lair (Nokia)" w:date="2024-12-03T16:33:00Z" w16du:dateUtc="2024-12-03T15:33:00Z"/>
        </w:rPr>
      </w:pPr>
      <w:ins w:id="158" w:author="Yannick Lair (Nokia)" w:date="2024-12-03T16:33:00Z" w16du:dateUtc="2024-12-03T15:33:00Z">
        <w:r>
          <w:t>NOTE 3: Model testing includes testing the model before deployment.</w:t>
        </w:r>
      </w:ins>
    </w:p>
    <w:p w14:paraId="7DAA3602" w14:textId="77777777" w:rsidR="002E6B6D" w:rsidRDefault="002E6B6D" w:rsidP="00380FA7">
      <w:pPr>
        <w:pStyle w:val="NO"/>
        <w:rPr>
          <w:ins w:id="159" w:author="Yannick Lair (Nokia)" w:date="2024-12-03T16:33:00Z" w16du:dateUtc="2024-12-03T15:33:00Z"/>
        </w:rPr>
      </w:pPr>
      <w:ins w:id="160" w:author="Yannick Lair (Nokia)" w:date="2024-12-03T16:33:00Z" w16du:dateUtc="2024-12-03T15:33:00Z">
        <w:r>
          <w:t>NOTE 4: Model deployment includes making a trained ML model available for use in the target environment.</w:t>
        </w:r>
      </w:ins>
    </w:p>
    <w:p w14:paraId="05E6E0E4" w14:textId="77777777" w:rsidR="002E6B6D" w:rsidRDefault="002E6B6D" w:rsidP="00380FA7">
      <w:pPr>
        <w:pStyle w:val="NO"/>
        <w:rPr>
          <w:ins w:id="161" w:author="Yannick Lair (Nokia)" w:date="2024-12-03T16:33:00Z" w16du:dateUtc="2024-12-03T15:33:00Z"/>
        </w:rPr>
      </w:pPr>
      <w:ins w:id="162" w:author="Yannick Lair (Nokia)" w:date="2024-12-03T16:33:00Z" w16du:dateUtc="2024-12-03T15:33:00Z">
        <w:r>
          <w:t>NOTE 5: Model monitoring includes observing the performance of the model once deployed for inference.</w:t>
        </w:r>
      </w:ins>
    </w:p>
    <w:p w14:paraId="0C174586" w14:textId="054E4F8B" w:rsidR="002E6B6D" w:rsidRDefault="002E6B6D" w:rsidP="00380FA7">
      <w:pPr>
        <w:pStyle w:val="NO"/>
        <w:rPr>
          <w:ins w:id="163" w:author="Yannick Lair (Nokia)" w:date="2024-12-03T16:33:00Z" w16du:dateUtc="2024-12-03T15:33:00Z"/>
        </w:rPr>
      </w:pPr>
      <w:ins w:id="164" w:author="Yannick Lair (Nokia)" w:date="2024-12-03T16:33:00Z" w16du:dateUtc="2024-12-03T15:33:00Z">
        <w:r>
          <w:t>NOTE 6: Model maintenance includes updating the model, retraining the model and (de-)activating the model.</w:t>
        </w:r>
      </w:ins>
    </w:p>
    <w:p w14:paraId="67B24884" w14:textId="77777777" w:rsidR="00291DFE" w:rsidRPr="00D0452C" w:rsidRDefault="00291DFE" w:rsidP="00291DFE">
      <w:pPr>
        <w:pStyle w:val="Heading4"/>
      </w:pPr>
      <w:bookmarkStart w:id="165" w:name="_Toc177219329"/>
      <w:bookmarkStart w:id="166" w:name="_Toc177219430"/>
      <w:bookmarkStart w:id="167" w:name="_Toc177219986"/>
      <w:bookmarkStart w:id="168" w:name="_Toc177470616"/>
      <w:bookmarkStart w:id="169" w:name="_Toc177470706"/>
      <w:bookmarkStart w:id="170" w:name="_Toc177572115"/>
      <w:bookmarkStart w:id="171" w:name="_Toc177641934"/>
      <w:r w:rsidRPr="00D0452C">
        <w:t>6.2.1.8</w:t>
      </w:r>
      <w:r w:rsidRPr="00D0452C">
        <w:tab/>
        <w:t>Analysis on ML model lifecycle management</w:t>
      </w:r>
      <w:bookmarkEnd w:id="165"/>
      <w:bookmarkEnd w:id="166"/>
      <w:bookmarkEnd w:id="167"/>
      <w:bookmarkEnd w:id="168"/>
      <w:bookmarkEnd w:id="169"/>
      <w:bookmarkEnd w:id="170"/>
      <w:bookmarkEnd w:id="171"/>
    </w:p>
    <w:p w14:paraId="3D94E1D8" w14:textId="3D18F8A2" w:rsidR="00291DFE" w:rsidRPr="00D0452C" w:rsidRDefault="00291DFE" w:rsidP="00291DFE">
      <w:r>
        <w:t>SA WG5 describes the ML model lifecycle in clause 4a.0 of TS 28.105 [9], and ML model lifecycle management capabilities for ML model training, ML model testing, ML inference emulation, ML model deployment and ML inference in clause 6.1 of TS 28.105 [9].</w:t>
      </w:r>
      <w:ins w:id="172" w:author="Yannick Lair (Nokia)" w:date="2024-12-03T16:40:00Z" w16du:dateUtc="2024-12-03T15:40:00Z">
        <w:r w:rsidR="001775E5">
          <w:t xml:space="preserve"> </w:t>
        </w:r>
        <w:r w:rsidR="001775E5" w:rsidRPr="001C231B">
          <w:t>The term</w:t>
        </w:r>
        <w:r w:rsidR="001775E5">
          <w:t>s</w:t>
        </w:r>
        <w:r w:rsidR="001775E5" w:rsidRPr="001C231B">
          <w:t xml:space="preserve"> ‘ML model</w:t>
        </w:r>
        <w:r w:rsidR="001775E5">
          <w:t>-based lifecycle management’, ‘ML-enabled functionality’, and ‘Functionality-based lifecycle management’</w:t>
        </w:r>
        <w:r w:rsidR="001775E5" w:rsidRPr="001C231B">
          <w:t xml:space="preserve"> ha</w:t>
        </w:r>
        <w:r w:rsidR="001775E5">
          <w:t>ve</w:t>
        </w:r>
        <w:r w:rsidR="001775E5" w:rsidRPr="001C231B">
          <w:t xml:space="preserve"> been defined by </w:t>
        </w:r>
        <w:r w:rsidR="001775E5">
          <w:t>RAN1</w:t>
        </w:r>
        <w:r w:rsidR="001775E5" w:rsidRPr="001C231B">
          <w:t xml:space="preserve">, as illustrated in Table </w:t>
        </w:r>
        <w:r w:rsidR="001775E5">
          <w:t>6.2.1.8-x</w:t>
        </w:r>
        <w:r w:rsidR="001775E5" w:rsidRPr="001C231B">
          <w:t>.</w:t>
        </w:r>
      </w:ins>
    </w:p>
    <w:p w14:paraId="13A8F8E8" w14:textId="77777777" w:rsidR="00291DFE" w:rsidRDefault="00291DFE" w:rsidP="00291DFE">
      <w:pPr>
        <w:pStyle w:val="EditorsNote"/>
        <w:rPr>
          <w:ins w:id="173" w:author="Tejas Subramanya" w:date="2024-11-27T14:01:00Z" w16du:dateUtc="2024-11-27T13:01:00Z"/>
        </w:rPr>
      </w:pPr>
      <w:r>
        <w:t>Editor's note:</w:t>
      </w:r>
      <w:r>
        <w:tab/>
        <w:t>Further analysis may be needed, e.g. to determine whether a unified definition can be derived.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9"/>
      </w:tblGrid>
      <w:tr w:rsidR="001775E5" w:rsidRPr="00B532CE" w14:paraId="3447B45D" w14:textId="77777777" w:rsidTr="00C01A27">
        <w:trPr>
          <w:ins w:id="174" w:author="Yannick Lair (Nokia)" w:date="2024-12-03T16:44:00Z"/>
        </w:trPr>
        <w:tc>
          <w:tcPr>
            <w:tcW w:w="2093" w:type="dxa"/>
            <w:shd w:val="clear" w:color="auto" w:fill="auto"/>
          </w:tcPr>
          <w:p w14:paraId="184E4571" w14:textId="77777777" w:rsidR="001775E5" w:rsidRPr="00B532CE" w:rsidRDefault="001775E5" w:rsidP="00C01A27">
            <w:pPr>
              <w:jc w:val="center"/>
              <w:rPr>
                <w:ins w:id="175" w:author="Yannick Lair (Nokia)" w:date="2024-12-03T16:44:00Z" w16du:dateUtc="2024-12-03T15:44:00Z"/>
                <w:b/>
                <w:bCs/>
                <w:lang w:val="en-US"/>
              </w:rPr>
            </w:pPr>
            <w:bookmarkStart w:id="176" w:name="_Toc177219330"/>
            <w:bookmarkStart w:id="177" w:name="_Toc177219431"/>
            <w:bookmarkStart w:id="178" w:name="_Toc177219987"/>
            <w:bookmarkStart w:id="179" w:name="_Toc177470617"/>
            <w:bookmarkStart w:id="180" w:name="_Toc177470707"/>
            <w:bookmarkStart w:id="181" w:name="_Toc177572116"/>
            <w:bookmarkStart w:id="182" w:name="_Toc177641935"/>
            <w:ins w:id="183" w:author="Yannick Lair (Nokia)" w:date="2024-12-03T16:44:00Z" w16du:dateUtc="2024-12-03T15:44:00Z">
              <w:r w:rsidRPr="00B532CE">
                <w:rPr>
                  <w:b/>
                  <w:bCs/>
                  <w:lang w:val="en-US"/>
                </w:rPr>
                <w:lastRenderedPageBreak/>
                <w:t>TSG (TS/TR)</w:t>
              </w:r>
            </w:ins>
          </w:p>
        </w:tc>
        <w:tc>
          <w:tcPr>
            <w:tcW w:w="7686" w:type="dxa"/>
            <w:shd w:val="clear" w:color="auto" w:fill="auto"/>
          </w:tcPr>
          <w:p w14:paraId="0DCAB328" w14:textId="77777777" w:rsidR="001775E5" w:rsidRPr="00B532CE" w:rsidRDefault="001775E5" w:rsidP="00C01A27">
            <w:pPr>
              <w:jc w:val="center"/>
              <w:rPr>
                <w:ins w:id="184" w:author="Yannick Lair (Nokia)" w:date="2024-12-03T16:44:00Z" w16du:dateUtc="2024-12-03T15:44:00Z"/>
                <w:b/>
                <w:bCs/>
                <w:lang w:val="en-US"/>
              </w:rPr>
            </w:pPr>
            <w:ins w:id="185" w:author="Yannick Lair (Nokia)" w:date="2024-12-03T16:44:00Z" w16du:dateUtc="2024-12-03T15:44:00Z">
              <w:r w:rsidRPr="00B532CE">
                <w:rPr>
                  <w:b/>
                  <w:bCs/>
                  <w:lang w:val="en-US"/>
                </w:rPr>
                <w:t xml:space="preserve">ML model </w:t>
              </w:r>
              <w:r>
                <w:rPr>
                  <w:b/>
                  <w:bCs/>
                  <w:lang w:val="en-US"/>
                </w:rPr>
                <w:t>lifecycle management / Functionality-based lifecycle management</w:t>
              </w:r>
            </w:ins>
          </w:p>
        </w:tc>
      </w:tr>
      <w:tr w:rsidR="001775E5" w:rsidRPr="00B532CE" w14:paraId="28377FA9" w14:textId="77777777" w:rsidTr="00C01A27">
        <w:trPr>
          <w:ins w:id="186" w:author="Yannick Lair (Nokia)" w:date="2024-12-03T16:44:00Z"/>
        </w:trPr>
        <w:tc>
          <w:tcPr>
            <w:tcW w:w="2093" w:type="dxa"/>
            <w:shd w:val="clear" w:color="auto" w:fill="auto"/>
          </w:tcPr>
          <w:p w14:paraId="3DDF1B6B" w14:textId="77777777" w:rsidR="001775E5" w:rsidRPr="00B532CE" w:rsidRDefault="001775E5" w:rsidP="00C01A27">
            <w:pPr>
              <w:jc w:val="both"/>
              <w:rPr>
                <w:ins w:id="187" w:author="Yannick Lair (Nokia)" w:date="2024-12-03T16:44:00Z" w16du:dateUtc="2024-12-03T15:44:00Z"/>
                <w:lang w:val="en-US"/>
              </w:rPr>
            </w:pPr>
            <w:ins w:id="188" w:author="Yannick Lair (Nokia)" w:date="2024-12-03T16:44:00Z" w16du:dateUtc="2024-12-03T15:44:00Z">
              <w:r>
                <w:rPr>
                  <w:lang w:val="en-US"/>
                </w:rPr>
                <w:t>3GPP RAN1 TR 38.843 [e]</w:t>
              </w:r>
            </w:ins>
          </w:p>
        </w:tc>
        <w:tc>
          <w:tcPr>
            <w:tcW w:w="7686" w:type="dxa"/>
            <w:shd w:val="clear" w:color="auto" w:fill="auto"/>
          </w:tcPr>
          <w:p w14:paraId="332BA439" w14:textId="77777777" w:rsidR="001775E5" w:rsidRPr="00071D9E" w:rsidRDefault="001775E5" w:rsidP="00C01A27">
            <w:pPr>
              <w:tabs>
                <w:tab w:val="left" w:pos="914"/>
              </w:tabs>
              <w:jc w:val="both"/>
              <w:rPr>
                <w:ins w:id="189" w:author="Yannick Lair (Nokia)" w:date="2024-12-03T16:44:00Z" w16du:dateUtc="2024-12-03T15:44:00Z"/>
                <w:lang w:val="en-US"/>
              </w:rPr>
            </w:pPr>
            <w:ins w:id="190" w:author="Yannick Lair (Nokia)" w:date="2024-12-03T16:44:00Z" w16du:dateUtc="2024-12-03T15:44:00Z">
              <w:r w:rsidRPr="39E39683">
                <w:rPr>
                  <w:b/>
                  <w:bCs/>
                  <w:lang w:val="en-US"/>
                </w:rPr>
                <w:t xml:space="preserve">ML model-based lifecycle management: </w:t>
              </w:r>
              <w:r w:rsidRPr="39E39683">
                <w:rPr>
                  <w:lang w:val="en-US"/>
                </w:rPr>
                <w:t>Operates based on identified logical models, where a model may be associated with specific configurations/conditions associated with UE capability of an AI/ML-enabled Feature / Feature Group and additional conditions (e.g., scenarios, sites, and datasets) as determined/identified between UE-side and NW-side. The models are identified at the Network, and Network/UE may activate/deactivate/select/switch individual AI/ML models via model ID.</w:t>
              </w:r>
            </w:ins>
          </w:p>
          <w:p w14:paraId="2C47FC12" w14:textId="77777777" w:rsidR="001775E5" w:rsidRPr="00071D9E" w:rsidRDefault="001775E5" w:rsidP="00C01A27">
            <w:pPr>
              <w:tabs>
                <w:tab w:val="left" w:pos="914"/>
              </w:tabs>
              <w:jc w:val="both"/>
              <w:rPr>
                <w:ins w:id="191" w:author="Yannick Lair (Nokia)" w:date="2024-12-03T16:44:00Z" w16du:dateUtc="2024-12-03T15:44:00Z"/>
                <w:lang w:val="en-US"/>
              </w:rPr>
            </w:pPr>
            <w:ins w:id="192" w:author="Yannick Lair (Nokia)" w:date="2024-12-03T16:44:00Z" w16du:dateUtc="2024-12-03T15:44:00Z">
              <w:r>
                <w:rPr>
                  <w:b/>
                  <w:bCs/>
                  <w:lang w:val="en-US"/>
                </w:rPr>
                <w:t>(</w:t>
              </w:r>
              <w:r w:rsidRPr="00BF19C9">
                <w:rPr>
                  <w:b/>
                  <w:bCs/>
                  <w:lang w:val="en-US"/>
                </w:rPr>
                <w:t>ML-enabled)</w:t>
              </w:r>
              <w:r>
                <w:rPr>
                  <w:b/>
                  <w:bCs/>
                  <w:lang w:val="en-US"/>
                </w:rPr>
                <w:t xml:space="preserve"> </w:t>
              </w:r>
              <w:r w:rsidRPr="00BF19C9">
                <w:rPr>
                  <w:b/>
                  <w:bCs/>
                  <w:lang w:val="en-US"/>
                </w:rPr>
                <w:t xml:space="preserve">Functionality: </w:t>
              </w:r>
              <w:r w:rsidRPr="00BF19C9">
                <w:rPr>
                  <w:lang w:val="en-US"/>
                </w:rPr>
                <w:t>An AI/ML-enabled Feature/Feature Group enabled by configuration(s), where configuration(s) is(are) supported based on conditions indicated by UE capability.</w:t>
              </w:r>
            </w:ins>
          </w:p>
          <w:p w14:paraId="609DFE74" w14:textId="77777777" w:rsidR="001775E5" w:rsidRDefault="001775E5" w:rsidP="00C01A27">
            <w:pPr>
              <w:tabs>
                <w:tab w:val="left" w:pos="914"/>
              </w:tabs>
              <w:jc w:val="both"/>
              <w:rPr>
                <w:ins w:id="193" w:author="Yannick Lair (Nokia)" w:date="2024-12-03T16:44:00Z" w16du:dateUtc="2024-12-03T15:44:00Z"/>
                <w:lang w:val="en-US"/>
              </w:rPr>
            </w:pPr>
            <w:ins w:id="194" w:author="Yannick Lair (Nokia)" w:date="2024-12-03T16:44:00Z" w16du:dateUtc="2024-12-03T15:44:00Z">
              <w:r w:rsidRPr="00BF19C9">
                <w:rPr>
                  <w:b/>
                  <w:bCs/>
                  <w:lang w:val="en-US"/>
                </w:rPr>
                <w:t xml:space="preserve">Functionality-based </w:t>
              </w:r>
              <w:r>
                <w:rPr>
                  <w:b/>
                  <w:bCs/>
                  <w:lang w:val="en-US"/>
                </w:rPr>
                <w:t>lifecycle management</w:t>
              </w:r>
              <w:r w:rsidRPr="00BF19C9">
                <w:rPr>
                  <w:b/>
                  <w:bCs/>
                  <w:lang w:val="en-US"/>
                </w:rPr>
                <w:t xml:space="preserve">: </w:t>
              </w:r>
              <w:r w:rsidRPr="00BF19C9">
                <w:rPr>
                  <w:lang w:val="en-US"/>
                </w:rPr>
                <w:t>Signaling procedure where network indicates activation/deactivation/fallback/switching of AI/ML functionality via 3GPP signalling (e.g., RRC, MAC-CE, DCI); operates based on, at least, one configuration of AI/ML-enabled Feature/FG or specific configurations of an AI/ML-enabled Feature</w:t>
              </w:r>
              <w:r>
                <w:rPr>
                  <w:lang w:val="en-US"/>
                </w:rPr>
                <w:t xml:space="preserve"> </w:t>
              </w:r>
              <w:r w:rsidRPr="00BF19C9">
                <w:rPr>
                  <w:lang w:val="en-US"/>
                </w:rPr>
                <w:t>/</w:t>
              </w:r>
              <w:r>
                <w:rPr>
                  <w:lang w:val="en-US"/>
                </w:rPr>
                <w:t xml:space="preserve"> Feature Group</w:t>
              </w:r>
              <w:r w:rsidRPr="00BF19C9">
                <w:rPr>
                  <w:lang w:val="en-US"/>
                </w:rPr>
                <w:t>.</w:t>
              </w:r>
            </w:ins>
          </w:p>
        </w:tc>
      </w:tr>
    </w:tbl>
    <w:p w14:paraId="74292FDD" w14:textId="77777777" w:rsidR="001775E5" w:rsidRDefault="001775E5" w:rsidP="001775E5">
      <w:pPr>
        <w:jc w:val="center"/>
        <w:rPr>
          <w:ins w:id="195" w:author="Yannick Lair (Nokia)" w:date="2024-12-03T16:44:00Z" w16du:dateUtc="2024-12-03T15:44:00Z"/>
          <w:lang w:val="en-US"/>
        </w:rPr>
      </w:pPr>
      <w:ins w:id="196" w:author="Yannick Lair (Nokia)" w:date="2024-12-03T16:44:00Z" w16du:dateUtc="2024-12-03T15:44:00Z">
        <w:r w:rsidRPr="00DE463C">
          <w:rPr>
            <w:b/>
            <w:bCs/>
            <w:lang w:val="en-US"/>
          </w:rPr>
          <w:t xml:space="preserve">Table </w:t>
        </w:r>
        <w:r>
          <w:rPr>
            <w:b/>
            <w:bCs/>
            <w:lang w:val="en-US"/>
          </w:rPr>
          <w:t>6.2.1.8-x</w:t>
        </w:r>
        <w:r>
          <w:rPr>
            <w:lang w:val="en-US"/>
          </w:rPr>
          <w:t xml:space="preserve">: Definitions of </w:t>
        </w:r>
        <w:r w:rsidRPr="001C231B">
          <w:t>ML model</w:t>
        </w:r>
        <w:r>
          <w:t>-based lifecycle management, ML-enabled functionality and Functionality-based lifecycle management</w:t>
        </w:r>
        <w:r w:rsidRPr="001C231B">
          <w:t xml:space="preserve"> </w:t>
        </w:r>
        <w:r>
          <w:rPr>
            <w:lang w:val="en-US"/>
          </w:rPr>
          <w:t>as defined across 3GPP WGs.</w:t>
        </w:r>
      </w:ins>
    </w:p>
    <w:p w14:paraId="6B1E1756" w14:textId="742AF625" w:rsidR="001775E5" w:rsidRDefault="001775E5" w:rsidP="001775E5">
      <w:pPr>
        <w:jc w:val="both"/>
        <w:rPr>
          <w:ins w:id="197" w:author="Yannick Lair (Nokia)" w:date="2024-12-03T16:44:00Z" w16du:dateUtc="2024-12-03T15:44:00Z"/>
        </w:rPr>
      </w:pPr>
      <w:ins w:id="198" w:author="Yannick Lair (Nokia)" w:date="2024-12-03T16:44:00Z" w16du:dateUtc="2024-12-03T15:44:00Z">
        <w:r w:rsidRPr="00466430">
          <w:t xml:space="preserve">The following </w:t>
        </w:r>
      </w:ins>
      <w:ins w:id="199" w:author="Yannick Lair (Nokia)" w:date="2024-12-12T14:54:00Z" w16du:dateUtc="2024-12-12T13:54:00Z">
        <w:r w:rsidR="003C370C" w:rsidRPr="00C01A27">
          <w:rPr>
            <w:highlight w:val="yellow"/>
          </w:rPr>
          <w:t>unified</w:t>
        </w:r>
        <w:r w:rsidR="003C370C">
          <w:t xml:space="preserve"> </w:t>
        </w:r>
      </w:ins>
      <w:ins w:id="200" w:author="Yannick Lair (Nokia)" w:date="2024-12-03T16:44:00Z" w16du:dateUtc="2024-12-03T15:44:00Z">
        <w:r w:rsidRPr="00466430">
          <w:t>definition for ‘ML model</w:t>
        </w:r>
        <w:r>
          <w:t xml:space="preserve"> lifecycle management’</w:t>
        </w:r>
        <w:r w:rsidRPr="00466430">
          <w:t xml:space="preserve"> is proposed:</w:t>
        </w:r>
      </w:ins>
    </w:p>
    <w:p w14:paraId="7C72275D" w14:textId="77777777" w:rsidR="001775E5" w:rsidRDefault="001775E5" w:rsidP="001775E5">
      <w:pPr>
        <w:jc w:val="both"/>
        <w:rPr>
          <w:ins w:id="201" w:author="Yannick Lair (Nokia)" w:date="2024-12-03T16:44:00Z" w16du:dateUtc="2024-12-03T15:44:00Z"/>
          <w:lang w:val="en-US"/>
        </w:rPr>
      </w:pPr>
      <w:ins w:id="202" w:author="Yannick Lair (Nokia)" w:date="2024-12-03T16:44:00Z" w16du:dateUtc="2024-12-03T15:44:00Z">
        <w:r w:rsidRPr="00466430">
          <w:rPr>
            <w:b/>
            <w:bCs/>
            <w:lang w:val="en-US"/>
          </w:rPr>
          <w:t>ML model</w:t>
        </w:r>
        <w:r>
          <w:rPr>
            <w:b/>
            <w:bCs/>
            <w:lang w:val="en-US"/>
          </w:rPr>
          <w:t xml:space="preserve"> lifecycle management</w:t>
        </w:r>
        <w:r w:rsidRPr="00466430">
          <w:rPr>
            <w:b/>
            <w:bCs/>
            <w:lang w:val="en-US"/>
          </w:rPr>
          <w:t>:</w:t>
        </w:r>
        <w:r w:rsidRPr="00DE463C">
          <w:rPr>
            <w:lang w:val="en-US"/>
          </w:rPr>
          <w:t xml:space="preserve">  </w:t>
        </w:r>
        <w:r>
          <w:rPr>
            <w:lang w:val="en-US"/>
          </w:rPr>
          <w:t xml:space="preserve">The management capabilities allowing a consumer to manage different phases of the ML model lifecycle as defined in clause 6.2.1.7. </w:t>
        </w:r>
      </w:ins>
    </w:p>
    <w:p w14:paraId="425D14FE" w14:textId="77777777" w:rsidR="001775E5" w:rsidRPr="00071D9E" w:rsidRDefault="001775E5" w:rsidP="001775E5">
      <w:pPr>
        <w:jc w:val="both"/>
        <w:rPr>
          <w:ins w:id="203" w:author="Yannick Lair (Nokia)" w:date="2024-12-03T16:44:00Z" w16du:dateUtc="2024-12-03T15:44:00Z"/>
        </w:rPr>
      </w:pPr>
      <w:ins w:id="204" w:author="Yannick Lair (Nokia)" w:date="2024-12-03T16:44:00Z" w16du:dateUtc="2024-12-03T15:44:00Z">
        <w:r w:rsidRPr="00466430">
          <w:t>The following definition for ‘</w:t>
        </w:r>
        <w:r>
          <w:t>Functionality-based lifecycle management’</w:t>
        </w:r>
        <w:r w:rsidRPr="00466430">
          <w:t xml:space="preserve"> is proposed for adoption by all 3GPP</w:t>
        </w:r>
        <w:r>
          <w:t xml:space="preserve"> RAN</w:t>
        </w:r>
        <w:r w:rsidRPr="00466430">
          <w:t xml:space="preserve"> Working Groups:</w:t>
        </w:r>
      </w:ins>
    </w:p>
    <w:p w14:paraId="07FB3802" w14:textId="77777777" w:rsidR="001775E5" w:rsidRDefault="001775E5" w:rsidP="009329A3">
      <w:pPr>
        <w:tabs>
          <w:tab w:val="left" w:pos="914"/>
        </w:tabs>
        <w:jc w:val="both"/>
        <w:rPr>
          <w:ins w:id="205" w:author="Yannick Lair (Nokia)" w:date="2024-12-03T16:44:00Z" w16du:dateUtc="2024-12-03T15:44:00Z"/>
          <w:lang w:val="en-US"/>
        </w:rPr>
      </w:pPr>
      <w:ins w:id="206" w:author="Yannick Lair (Nokia)" w:date="2024-12-03T16:44:00Z" w16du:dateUtc="2024-12-03T15:44:00Z">
        <w:r w:rsidRPr="00BF19C9">
          <w:rPr>
            <w:b/>
            <w:bCs/>
            <w:lang w:val="en-US"/>
          </w:rPr>
          <w:t>Functionality-based</w:t>
        </w:r>
        <w:r>
          <w:rPr>
            <w:b/>
            <w:bCs/>
            <w:lang w:val="en-US"/>
          </w:rPr>
          <w:t xml:space="preserve"> lifecycle management</w:t>
        </w:r>
        <w:r w:rsidRPr="00BF19C9">
          <w:rPr>
            <w:b/>
            <w:bCs/>
            <w:lang w:val="en-US"/>
          </w:rPr>
          <w:t xml:space="preserve">: </w:t>
        </w:r>
        <w:r w:rsidRPr="00BF19C9">
          <w:rPr>
            <w:lang w:val="en-US"/>
          </w:rPr>
          <w:t>Signaling procedure where network indicates activation/deactivation/fallback/switching of AI/ML functionality via 3GPP signalling (e.g., RRC, MAC-CE, DCI); operates based on, at least, one configuration of AI/ML-enabled Feature</w:t>
        </w:r>
        <w:r>
          <w:rPr>
            <w:lang w:val="en-US"/>
          </w:rPr>
          <w:t xml:space="preserve"> </w:t>
        </w:r>
        <w:r w:rsidRPr="00BF19C9">
          <w:rPr>
            <w:lang w:val="en-US"/>
          </w:rPr>
          <w:t>/</w:t>
        </w:r>
        <w:r>
          <w:rPr>
            <w:lang w:val="en-US"/>
          </w:rPr>
          <w:t xml:space="preserve"> Feature Group</w:t>
        </w:r>
        <w:r w:rsidRPr="00BF19C9">
          <w:rPr>
            <w:lang w:val="en-US"/>
          </w:rPr>
          <w:t xml:space="preserve"> or specific configurations of an AI/ML-enabled Feature/FG.</w:t>
        </w:r>
      </w:ins>
    </w:p>
    <w:p w14:paraId="1D5ACAED" w14:textId="18F25FA7" w:rsidR="001775E5" w:rsidRPr="00380FA7" w:rsidRDefault="001775E5" w:rsidP="00380FA7">
      <w:pPr>
        <w:pStyle w:val="NO"/>
        <w:rPr>
          <w:ins w:id="207" w:author="Yannick Lair (Nokia)" w:date="2024-12-03T16:44:00Z" w16du:dateUtc="2024-12-03T15:44:00Z"/>
        </w:rPr>
      </w:pPr>
      <w:ins w:id="208" w:author="Yannick Lair (Nokia)" w:date="2024-12-03T16:44:00Z" w16du:dateUtc="2024-12-03T15:44:00Z">
        <w:r w:rsidRPr="00380FA7">
          <w:t>NOTE 1:</w:t>
        </w:r>
        <w:r>
          <w:tab/>
        </w:r>
        <w:r w:rsidRPr="00380FA7">
          <w:t>In the context of RAN1, RAN2 and RAN4, functionality-based lifecycle management does not consider training, testing and maintenance phases and consider them as implementation-specific.</w:t>
        </w:r>
      </w:ins>
    </w:p>
    <w:p w14:paraId="4BA04F23" w14:textId="75B4C2ED" w:rsidR="001775E5" w:rsidRPr="001775E5" w:rsidRDefault="001775E5" w:rsidP="00380FA7">
      <w:pPr>
        <w:pStyle w:val="NO"/>
        <w:rPr>
          <w:ins w:id="209" w:author="Yannick Lair (Nokia)" w:date="2024-12-03T16:44:00Z" w16du:dateUtc="2024-12-03T15:44:00Z"/>
        </w:rPr>
      </w:pPr>
      <w:ins w:id="210" w:author="Yannick Lair (Nokia)" w:date="2024-12-03T16:44:00Z" w16du:dateUtc="2024-12-03T15:44:00Z">
        <w:r w:rsidRPr="001775E5">
          <w:t>NOTE 2:</w:t>
        </w:r>
        <w:r>
          <w:tab/>
        </w:r>
        <w:r w:rsidRPr="001775E5">
          <w:t>Applicability of Functionality-based lifecycle management definition to/in TSG SA WGs is optional</w:t>
        </w:r>
        <w:r>
          <w:t>.</w:t>
        </w:r>
      </w:ins>
    </w:p>
    <w:p w14:paraId="5461A32A" w14:textId="77777777" w:rsidR="00291DFE" w:rsidRPr="00D0452C" w:rsidRDefault="00291DFE" w:rsidP="00291DFE">
      <w:pPr>
        <w:pStyle w:val="Heading3"/>
      </w:pPr>
      <w:r w:rsidRPr="00D0452C">
        <w:t>6.2.2</w:t>
      </w:r>
      <w:r w:rsidRPr="00D0452C">
        <w:tab/>
        <w:t>Analysis on Horizontal Federated Learning</w:t>
      </w:r>
      <w:bookmarkEnd w:id="176"/>
      <w:bookmarkEnd w:id="177"/>
      <w:bookmarkEnd w:id="178"/>
      <w:bookmarkEnd w:id="179"/>
      <w:bookmarkEnd w:id="180"/>
      <w:bookmarkEnd w:id="181"/>
      <w:bookmarkEnd w:id="182"/>
    </w:p>
    <w:p w14:paraId="40BD55A7" w14:textId="77777777" w:rsidR="00291DFE" w:rsidRPr="00D0452C" w:rsidRDefault="00291DFE" w:rsidP="00291DFE">
      <w:r>
        <w:t>The term 'Horizontal Federated Learning' has been defined in SA WG2 and RAN WG1 defines 'Federated Learning', as illustrated in Table 6.2.2-1.</w:t>
      </w:r>
    </w:p>
    <w:p w14:paraId="3A8BC7E0" w14:textId="77777777" w:rsidR="00291DFE" w:rsidRDefault="00291DFE" w:rsidP="00291DFE">
      <w:pPr>
        <w:pStyle w:val="EditorsNote"/>
      </w:pPr>
      <w:r>
        <w:t>Editor's note:</w:t>
      </w:r>
      <w:r>
        <w:tab/>
        <w:t>Further analysis may be needed, e.g. to determine whether a unified definition can be derived.</w:t>
      </w:r>
    </w:p>
    <w:p w14:paraId="1F7FBEE8" w14:textId="77777777" w:rsidR="00291DFE" w:rsidRPr="0065629D" w:rsidRDefault="00291DFE" w:rsidP="00291DFE">
      <w:pPr>
        <w:pStyle w:val="TH"/>
      </w:pPr>
      <w:r>
        <w:t>Table 6.2.2-1: Definition of Horizontal Federated Learning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291DFE" w:rsidRPr="0065629D" w14:paraId="7BF01A32" w14:textId="77777777" w:rsidTr="00E54769">
        <w:tc>
          <w:tcPr>
            <w:tcW w:w="2547" w:type="dxa"/>
            <w:shd w:val="clear" w:color="auto" w:fill="auto"/>
          </w:tcPr>
          <w:p w14:paraId="02CB9EA8" w14:textId="77777777" w:rsidR="00291DFE" w:rsidRPr="0065629D" w:rsidRDefault="00291DFE" w:rsidP="00E54769">
            <w:pPr>
              <w:pStyle w:val="TAH"/>
            </w:pPr>
            <w:r w:rsidRPr="0065629D">
              <w:t>TSG (TS/TR)</w:t>
            </w:r>
          </w:p>
        </w:tc>
        <w:tc>
          <w:tcPr>
            <w:tcW w:w="7084" w:type="dxa"/>
            <w:shd w:val="clear" w:color="auto" w:fill="auto"/>
          </w:tcPr>
          <w:p w14:paraId="58923460" w14:textId="0E360558" w:rsidR="00291DFE" w:rsidRPr="0065629D" w:rsidRDefault="003C370C" w:rsidP="00E54769">
            <w:pPr>
              <w:pStyle w:val="TAH"/>
            </w:pPr>
            <w:ins w:id="211" w:author="Yannick Lair (Nokia)" w:date="2024-12-12T14:44:00Z" w16du:dateUtc="2024-12-12T13:44:00Z">
              <w:r w:rsidRPr="003C370C">
                <w:rPr>
                  <w:highlight w:val="yellow"/>
                  <w:rPrChange w:id="212" w:author="Yannick Lair (Nokia)" w:date="2024-12-12T14:44:00Z" w16du:dateUtc="2024-12-12T13:44:00Z">
                    <w:rPr/>
                  </w:rPrChange>
                </w:rPr>
                <w:t>Horizontal Federated Learning</w:t>
              </w:r>
            </w:ins>
            <w:del w:id="213" w:author="Yannick Lair (Nokia)" w:date="2024-12-12T14:44:00Z" w16du:dateUtc="2024-12-12T13:44:00Z">
              <w:r w:rsidR="00291DFE" w:rsidRPr="003C370C" w:rsidDel="003C370C">
                <w:rPr>
                  <w:highlight w:val="yellow"/>
                  <w:rPrChange w:id="214" w:author="Yannick Lair (Nokia)" w:date="2024-12-12T14:44:00Z" w16du:dateUtc="2024-12-12T13:44:00Z">
                    <w:rPr/>
                  </w:rPrChange>
                </w:rPr>
                <w:delText>ML model inference</w:delText>
              </w:r>
            </w:del>
          </w:p>
        </w:tc>
      </w:tr>
      <w:tr w:rsidR="00291DFE" w:rsidRPr="0065629D" w14:paraId="05C951B6" w14:textId="77777777" w:rsidTr="00E54769">
        <w:tc>
          <w:tcPr>
            <w:tcW w:w="2547" w:type="dxa"/>
            <w:shd w:val="clear" w:color="auto" w:fill="auto"/>
          </w:tcPr>
          <w:p w14:paraId="4529E068" w14:textId="77777777" w:rsidR="00291DFE" w:rsidRPr="0065629D" w:rsidRDefault="00291DFE" w:rsidP="00E54769">
            <w:pPr>
              <w:pStyle w:val="TAL"/>
            </w:pPr>
            <w:r w:rsidRPr="0065629D">
              <w:t>SA</w:t>
            </w:r>
            <w:r>
              <w:t> WG</w:t>
            </w:r>
            <w:r w:rsidRPr="0065629D">
              <w:t xml:space="preserve">2 </w:t>
            </w:r>
            <w:r>
              <w:t>TR </w:t>
            </w:r>
            <w:r w:rsidRPr="0065629D">
              <w:t>23.700-84</w:t>
            </w:r>
            <w:r>
              <w:t> [</w:t>
            </w:r>
            <w:r w:rsidRPr="0065629D">
              <w:t>4]</w:t>
            </w:r>
          </w:p>
        </w:tc>
        <w:tc>
          <w:tcPr>
            <w:tcW w:w="7084" w:type="dxa"/>
            <w:shd w:val="clear" w:color="auto" w:fill="auto"/>
          </w:tcPr>
          <w:p w14:paraId="7292D384" w14:textId="77777777" w:rsidR="00291DFE" w:rsidRPr="0065629D" w:rsidRDefault="00291DFE" w:rsidP="00E54769">
            <w:pPr>
              <w:pStyle w:val="TAL"/>
            </w:pPr>
            <w:r w:rsidRPr="0065629D">
              <w:rPr>
                <w:i/>
                <w:iCs/>
              </w:rPr>
              <w:t>Horizontal Federated Learning</w:t>
            </w:r>
            <w:r w:rsidRPr="0065629D">
              <w:t>: A federated learning technique without exchanging/sharing local data set, wherein the local data set in different FL clients for local model training have the same feature space for different samples (e.g. UE IDs).</w:t>
            </w:r>
          </w:p>
        </w:tc>
      </w:tr>
      <w:tr w:rsidR="00291DFE" w:rsidRPr="0065629D" w14:paraId="1C515B7A" w14:textId="77777777" w:rsidTr="00E54769">
        <w:tc>
          <w:tcPr>
            <w:tcW w:w="2547" w:type="dxa"/>
            <w:shd w:val="clear" w:color="auto" w:fill="auto"/>
          </w:tcPr>
          <w:p w14:paraId="1750762E" w14:textId="77777777" w:rsidR="00291DFE" w:rsidRPr="0065629D" w:rsidRDefault="00291DFE" w:rsidP="00E54769">
            <w:pPr>
              <w:pStyle w:val="TAL"/>
            </w:pPr>
            <w:r w:rsidRPr="0065629D">
              <w:t>RAN</w:t>
            </w:r>
            <w:r>
              <w:t> WG</w:t>
            </w:r>
            <w:r w:rsidRPr="0065629D">
              <w:t xml:space="preserve">1 </w:t>
            </w:r>
            <w:r>
              <w:t>TR </w:t>
            </w:r>
            <w:r w:rsidRPr="0065629D">
              <w:t>38.843</w:t>
            </w:r>
            <w:r>
              <w:t> [</w:t>
            </w:r>
            <w:r w:rsidRPr="0065629D">
              <w:t>3]</w:t>
            </w:r>
          </w:p>
        </w:tc>
        <w:tc>
          <w:tcPr>
            <w:tcW w:w="7084" w:type="dxa"/>
            <w:shd w:val="clear" w:color="auto" w:fill="auto"/>
          </w:tcPr>
          <w:p w14:paraId="04D28BFF" w14:textId="77777777" w:rsidR="00291DFE" w:rsidRPr="0065629D" w:rsidRDefault="00291DFE" w:rsidP="00E54769">
            <w:pPr>
              <w:pStyle w:val="TAL"/>
            </w:pPr>
            <w:r w:rsidRPr="0065629D">
              <w:rPr>
                <w:i/>
                <w:iCs/>
              </w:rPr>
              <w:t>Federated Learning</w:t>
            </w:r>
            <w:r w:rsidRPr="0065629D">
              <w:t>: A machine learning technique that trains an AI/ML model across multiple decentralized edge nodes (e.g. UEs, gNBs) each performing local model training using local data samples. The technique requires multiple interactions of the model, but no exchange of local data samples.</w:t>
            </w:r>
          </w:p>
        </w:tc>
      </w:tr>
    </w:tbl>
    <w:p w14:paraId="782F26BE" w14:textId="77777777" w:rsidR="00291DFE" w:rsidRDefault="00291DFE" w:rsidP="00291DFE">
      <w:pPr>
        <w:rPr>
          <w:ins w:id="215" w:author="Yannick Lair (Nokia)" w:date="2024-12-03T16:45:00Z" w16du:dateUtc="2024-12-03T15:45:00Z"/>
        </w:rPr>
      </w:pPr>
    </w:p>
    <w:p w14:paraId="6FE58AE3" w14:textId="4A64D40F" w:rsidR="009329A3" w:rsidRDefault="009329A3" w:rsidP="009329A3">
      <w:pPr>
        <w:jc w:val="both"/>
        <w:rPr>
          <w:ins w:id="216" w:author="Yannick Lair (Nokia)" w:date="2024-12-03T16:45:00Z" w16du:dateUtc="2024-12-03T15:45:00Z"/>
        </w:rPr>
      </w:pPr>
      <w:ins w:id="217" w:author="Yannick Lair (Nokia)" w:date="2024-12-03T16:45:00Z" w16du:dateUtc="2024-12-03T15:45:00Z">
        <w:r w:rsidRPr="00466430">
          <w:t xml:space="preserve">The following </w:t>
        </w:r>
      </w:ins>
      <w:ins w:id="218" w:author="Yannick Lair (Nokia)" w:date="2024-12-12T14:54:00Z" w16du:dateUtc="2024-12-12T13:54:00Z">
        <w:r w:rsidR="003C370C" w:rsidRPr="00C01A27">
          <w:rPr>
            <w:highlight w:val="yellow"/>
          </w:rPr>
          <w:t>unified</w:t>
        </w:r>
        <w:r w:rsidR="003C370C">
          <w:t xml:space="preserve"> </w:t>
        </w:r>
      </w:ins>
      <w:ins w:id="219" w:author="Yannick Lair (Nokia)" w:date="2024-12-03T16:45:00Z" w16du:dateUtc="2024-12-03T15:45:00Z">
        <w:r w:rsidRPr="00466430">
          <w:t>definition for ‘</w:t>
        </w:r>
        <w:r>
          <w:t>Horizontal Federated Learning’</w:t>
        </w:r>
        <w:r w:rsidRPr="00466430">
          <w:t xml:space="preserve"> is proposed:</w:t>
        </w:r>
      </w:ins>
    </w:p>
    <w:p w14:paraId="41016099" w14:textId="540E1189" w:rsidR="009329A3" w:rsidRDefault="009329A3" w:rsidP="009329A3">
      <w:pPr>
        <w:rPr>
          <w:ins w:id="220" w:author="Tejas Subramanya" w:date="2024-11-27T14:03:00Z" w16du:dateUtc="2024-11-27T13:03:00Z"/>
        </w:rPr>
      </w:pPr>
      <w:ins w:id="221" w:author="Yannick Lair (Nokia)" w:date="2024-12-03T16:45:00Z" w16du:dateUtc="2024-12-03T15:45:00Z">
        <w:r>
          <w:rPr>
            <w:b/>
            <w:bCs/>
            <w:lang w:val="en-US"/>
          </w:rPr>
          <w:t>Horizontal Federated Learning</w:t>
        </w:r>
        <w:r w:rsidRPr="00466430">
          <w:rPr>
            <w:b/>
            <w:bCs/>
            <w:lang w:val="en-US"/>
          </w:rPr>
          <w:t>:</w:t>
        </w:r>
        <w:r w:rsidRPr="00DE463C">
          <w:rPr>
            <w:lang w:val="en-US"/>
          </w:rPr>
          <w:t xml:space="preserve">  </w:t>
        </w:r>
        <w:r w:rsidRPr="009C1A1C">
          <w:rPr>
            <w:lang w:val="en-US"/>
          </w:rPr>
          <w:t xml:space="preserve">A federated learning technique without exchanging/sharing local data set, wherein the local data set in different </w:t>
        </w:r>
        <w:r>
          <w:rPr>
            <w:lang w:val="en-US"/>
          </w:rPr>
          <w:t>H</w:t>
        </w:r>
        <w:r w:rsidRPr="009C1A1C">
          <w:rPr>
            <w:lang w:val="en-US"/>
          </w:rPr>
          <w:t>FL clients for local model training have the same feature space for different samples</w:t>
        </w:r>
        <w:r>
          <w:rPr>
            <w:lang w:val="en-US"/>
          </w:rPr>
          <w:t>.</w:t>
        </w:r>
      </w:ins>
    </w:p>
    <w:p w14:paraId="1A259FFF" w14:textId="7D7E7922" w:rsidR="009329A3" w:rsidRPr="00D0452C" w:rsidRDefault="009329A3" w:rsidP="009329A3">
      <w:pPr>
        <w:rPr>
          <w:ins w:id="222" w:author="Yannick Lair (Nokia)" w:date="2024-12-03T16:45:00Z" w16du:dateUtc="2024-12-03T15:45:00Z"/>
        </w:rPr>
      </w:pPr>
      <w:bookmarkStart w:id="223" w:name="_Toc177219331"/>
      <w:bookmarkStart w:id="224" w:name="_Toc177219432"/>
      <w:bookmarkStart w:id="225" w:name="_Toc177219988"/>
      <w:bookmarkStart w:id="226" w:name="_Toc177470618"/>
      <w:bookmarkStart w:id="227" w:name="_Toc177470708"/>
      <w:bookmarkStart w:id="228" w:name="_Toc177572117"/>
      <w:bookmarkStart w:id="229" w:name="_Toc177641936"/>
    </w:p>
    <w:p w14:paraId="43EE358B" w14:textId="77777777" w:rsidR="00291DFE" w:rsidRPr="0065629D" w:rsidRDefault="00291DFE" w:rsidP="00291DFE">
      <w:pPr>
        <w:pStyle w:val="Heading3"/>
      </w:pPr>
      <w:r w:rsidRPr="0065629D">
        <w:lastRenderedPageBreak/>
        <w:t>6.2.3</w:t>
      </w:r>
      <w:r w:rsidRPr="0065629D">
        <w:tab/>
        <w:t>Analysis on Vertical Federated Learning</w:t>
      </w:r>
      <w:bookmarkEnd w:id="223"/>
      <w:bookmarkEnd w:id="224"/>
      <w:bookmarkEnd w:id="225"/>
      <w:bookmarkEnd w:id="226"/>
      <w:bookmarkEnd w:id="227"/>
      <w:bookmarkEnd w:id="228"/>
      <w:bookmarkEnd w:id="229"/>
    </w:p>
    <w:p w14:paraId="2488EC57" w14:textId="77777777" w:rsidR="00291DFE" w:rsidRDefault="00291DFE" w:rsidP="00291DFE">
      <w:r>
        <w:t>The term 'Vertical Federated Learning' has been defined in SA WG2 and RAN WG1 defines 'Federated Learning', as illustrated in Table 6.2.3-1.</w:t>
      </w:r>
    </w:p>
    <w:p w14:paraId="33DF8D17" w14:textId="77777777" w:rsidR="00291DFE" w:rsidRDefault="00291DFE" w:rsidP="00291DFE">
      <w:pPr>
        <w:pStyle w:val="EditorsNote"/>
      </w:pPr>
      <w:r>
        <w:t>Editor's note:</w:t>
      </w:r>
      <w:r>
        <w:tab/>
        <w:t>Further analysis may be needed, e.g. to determine whether a unified definition can be derived.</w:t>
      </w:r>
    </w:p>
    <w:p w14:paraId="223469C6" w14:textId="77777777" w:rsidR="00291DFE" w:rsidRPr="0065629D" w:rsidRDefault="00291DFE" w:rsidP="00291DFE">
      <w:pPr>
        <w:pStyle w:val="TH"/>
      </w:pPr>
      <w:r>
        <w:t>Table 6.2.3-1: Definition of Horizontal Federated Learning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560"/>
      </w:tblGrid>
      <w:tr w:rsidR="00291DFE" w:rsidRPr="0065629D" w14:paraId="725E3B5D" w14:textId="77777777" w:rsidTr="00E54769">
        <w:tc>
          <w:tcPr>
            <w:tcW w:w="2069" w:type="dxa"/>
            <w:shd w:val="clear" w:color="auto" w:fill="auto"/>
          </w:tcPr>
          <w:p w14:paraId="4FCA902B" w14:textId="77777777" w:rsidR="00291DFE" w:rsidRPr="0065629D" w:rsidRDefault="00291DFE" w:rsidP="00E54769">
            <w:pPr>
              <w:pStyle w:val="TAH"/>
            </w:pPr>
            <w:r w:rsidRPr="0065629D">
              <w:t>TSG (TS/TR)</w:t>
            </w:r>
          </w:p>
        </w:tc>
        <w:tc>
          <w:tcPr>
            <w:tcW w:w="7562" w:type="dxa"/>
            <w:shd w:val="clear" w:color="auto" w:fill="auto"/>
          </w:tcPr>
          <w:p w14:paraId="2909A727" w14:textId="363F8517" w:rsidR="00291DFE" w:rsidRPr="003C370C" w:rsidRDefault="003C370C" w:rsidP="00E54769">
            <w:pPr>
              <w:pStyle w:val="TAH"/>
              <w:rPr>
                <w:highlight w:val="yellow"/>
                <w:rPrChange w:id="230" w:author="Yannick Lair (Nokia)" w:date="2024-12-12T14:45:00Z" w16du:dateUtc="2024-12-12T13:45:00Z">
                  <w:rPr/>
                </w:rPrChange>
              </w:rPr>
            </w:pPr>
            <w:ins w:id="231" w:author="Yannick Lair (Nokia)" w:date="2024-12-12T14:44:00Z" w16du:dateUtc="2024-12-12T13:44:00Z">
              <w:r w:rsidRPr="003C370C">
                <w:rPr>
                  <w:highlight w:val="yellow"/>
                  <w:rPrChange w:id="232" w:author="Yannick Lair (Nokia)" w:date="2024-12-12T14:45:00Z" w16du:dateUtc="2024-12-12T13:45:00Z">
                    <w:rPr/>
                  </w:rPrChange>
                </w:rPr>
                <w:t>Vertical Federated Learning</w:t>
              </w:r>
            </w:ins>
            <w:del w:id="233" w:author="Yannick Lair (Nokia)" w:date="2024-12-12T14:44:00Z" w16du:dateUtc="2024-12-12T13:44:00Z">
              <w:r w:rsidR="00291DFE" w:rsidRPr="003C370C" w:rsidDel="003C370C">
                <w:rPr>
                  <w:highlight w:val="yellow"/>
                  <w:rPrChange w:id="234" w:author="Yannick Lair (Nokia)" w:date="2024-12-12T14:45:00Z" w16du:dateUtc="2024-12-12T13:45:00Z">
                    <w:rPr/>
                  </w:rPrChange>
                </w:rPr>
                <w:delText>ML model inference</w:delText>
              </w:r>
            </w:del>
          </w:p>
        </w:tc>
      </w:tr>
      <w:tr w:rsidR="00291DFE" w:rsidRPr="0065629D" w14:paraId="427ED178" w14:textId="77777777" w:rsidTr="00E54769">
        <w:tc>
          <w:tcPr>
            <w:tcW w:w="2069" w:type="dxa"/>
            <w:shd w:val="clear" w:color="auto" w:fill="auto"/>
          </w:tcPr>
          <w:p w14:paraId="24184178" w14:textId="77777777" w:rsidR="00291DFE" w:rsidRPr="0065629D" w:rsidRDefault="00291DFE" w:rsidP="00E54769">
            <w:pPr>
              <w:pStyle w:val="TAL"/>
            </w:pPr>
            <w:r w:rsidRPr="0065629D">
              <w:t>SA</w:t>
            </w:r>
            <w:r>
              <w:t> WG</w:t>
            </w:r>
            <w:r w:rsidRPr="0065629D">
              <w:t xml:space="preserve">2 </w:t>
            </w:r>
            <w:r>
              <w:t>TR </w:t>
            </w:r>
            <w:r w:rsidRPr="0065629D">
              <w:t>23.700-84</w:t>
            </w:r>
            <w:r>
              <w:t> [</w:t>
            </w:r>
            <w:r w:rsidRPr="0065629D">
              <w:t>4]</w:t>
            </w:r>
          </w:p>
        </w:tc>
        <w:tc>
          <w:tcPr>
            <w:tcW w:w="7562" w:type="dxa"/>
            <w:shd w:val="clear" w:color="auto" w:fill="auto"/>
          </w:tcPr>
          <w:p w14:paraId="5194549C" w14:textId="77777777" w:rsidR="00291DFE" w:rsidRPr="0065629D" w:rsidRDefault="00291DFE" w:rsidP="00E54769">
            <w:pPr>
              <w:pStyle w:val="TAL"/>
            </w:pPr>
            <w:r w:rsidRPr="0065629D">
              <w:rPr>
                <w:i/>
                <w:iCs/>
              </w:rPr>
              <w:t>Vertical Federated Learning</w:t>
            </w:r>
            <w:r w:rsidRPr="0065629D">
              <w:t>: A federated learning technique without exchanging/sharing local data set, wherein the local data set in different VFL Participant for local model training have different feature spaces for the same samples (e.g. UE IDs).</w:t>
            </w:r>
          </w:p>
        </w:tc>
      </w:tr>
      <w:tr w:rsidR="00291DFE" w:rsidRPr="0065629D" w14:paraId="13E18F76" w14:textId="77777777" w:rsidTr="00E54769">
        <w:tc>
          <w:tcPr>
            <w:tcW w:w="2069" w:type="dxa"/>
            <w:shd w:val="clear" w:color="auto" w:fill="auto"/>
          </w:tcPr>
          <w:p w14:paraId="1636B88C" w14:textId="77777777" w:rsidR="00291DFE" w:rsidRPr="0065629D" w:rsidRDefault="00291DFE" w:rsidP="00E54769">
            <w:pPr>
              <w:pStyle w:val="TAL"/>
            </w:pPr>
            <w:r w:rsidRPr="0065629D">
              <w:t>RAN</w:t>
            </w:r>
            <w:r>
              <w:t> WG</w:t>
            </w:r>
            <w:r w:rsidRPr="0065629D">
              <w:t xml:space="preserve">1 </w:t>
            </w:r>
            <w:r>
              <w:t>TR </w:t>
            </w:r>
            <w:r w:rsidRPr="0065629D">
              <w:t>38.843</w:t>
            </w:r>
            <w:r>
              <w:t> [</w:t>
            </w:r>
            <w:r w:rsidRPr="0065629D">
              <w:t>3]</w:t>
            </w:r>
          </w:p>
        </w:tc>
        <w:tc>
          <w:tcPr>
            <w:tcW w:w="7562" w:type="dxa"/>
            <w:shd w:val="clear" w:color="auto" w:fill="auto"/>
          </w:tcPr>
          <w:p w14:paraId="4C527F11" w14:textId="77777777" w:rsidR="00291DFE" w:rsidRPr="0065629D" w:rsidRDefault="00291DFE" w:rsidP="00E54769">
            <w:pPr>
              <w:pStyle w:val="TAL"/>
            </w:pPr>
            <w:r w:rsidRPr="0065629D">
              <w:rPr>
                <w:i/>
                <w:iCs/>
              </w:rPr>
              <w:t>Federated Learning</w:t>
            </w:r>
            <w:r w:rsidRPr="0065629D">
              <w:t>: A machine learning technique that trains an AI/ML model across multiple decentralized edge nodes (e.g. UEs, gNBs) each performing local model training using local data samples. The technique requires multiple interactions of the model, but no exchange of local data samples.</w:t>
            </w:r>
          </w:p>
        </w:tc>
      </w:tr>
    </w:tbl>
    <w:p w14:paraId="4F496501" w14:textId="77777777" w:rsidR="00291DFE" w:rsidRDefault="00291DFE" w:rsidP="00291DFE">
      <w:pPr>
        <w:rPr>
          <w:ins w:id="235" w:author="Tejas Subramanya" w:date="2024-11-27T14:03:00Z" w16du:dateUtc="2024-11-27T13:03:00Z"/>
        </w:rPr>
      </w:pPr>
    </w:p>
    <w:p w14:paraId="3462F4C6" w14:textId="7FD22C18" w:rsidR="009329A3" w:rsidRDefault="009329A3" w:rsidP="009329A3">
      <w:pPr>
        <w:jc w:val="both"/>
        <w:rPr>
          <w:ins w:id="236" w:author="Yannick Lair (Nokia)" w:date="2024-12-03T16:46:00Z" w16du:dateUtc="2024-12-03T15:46:00Z"/>
        </w:rPr>
      </w:pPr>
      <w:bookmarkStart w:id="237" w:name="_Toc177219332"/>
      <w:bookmarkStart w:id="238" w:name="_Toc177219433"/>
      <w:bookmarkStart w:id="239" w:name="_Toc177219989"/>
      <w:bookmarkStart w:id="240" w:name="_Toc177470619"/>
      <w:bookmarkStart w:id="241" w:name="_Toc177470709"/>
      <w:bookmarkStart w:id="242" w:name="_Toc177572118"/>
      <w:bookmarkStart w:id="243" w:name="_Toc177641937"/>
      <w:ins w:id="244" w:author="Yannick Lair (Nokia)" w:date="2024-12-03T16:46:00Z" w16du:dateUtc="2024-12-03T15:46:00Z">
        <w:r w:rsidRPr="00466430">
          <w:t xml:space="preserve">The following </w:t>
        </w:r>
      </w:ins>
      <w:ins w:id="245" w:author="Yannick Lair (Nokia)" w:date="2024-12-12T14:54:00Z" w16du:dateUtc="2024-12-12T13:54:00Z">
        <w:r w:rsidR="003C370C" w:rsidRPr="00C01A27">
          <w:rPr>
            <w:highlight w:val="yellow"/>
          </w:rPr>
          <w:t>unified</w:t>
        </w:r>
        <w:r w:rsidR="003C370C">
          <w:t xml:space="preserve"> </w:t>
        </w:r>
      </w:ins>
      <w:ins w:id="246" w:author="Yannick Lair (Nokia)" w:date="2024-12-03T16:46:00Z" w16du:dateUtc="2024-12-03T15:46:00Z">
        <w:r w:rsidRPr="00466430">
          <w:t>definition for ‘</w:t>
        </w:r>
        <w:r>
          <w:t>Vertical Federated Learning’</w:t>
        </w:r>
        <w:r w:rsidRPr="00466430">
          <w:t xml:space="preserve"> is proposed:</w:t>
        </w:r>
      </w:ins>
    </w:p>
    <w:p w14:paraId="53551D54" w14:textId="77777777" w:rsidR="009329A3" w:rsidRPr="00C473A2" w:rsidRDefault="009329A3" w:rsidP="009329A3">
      <w:pPr>
        <w:rPr>
          <w:ins w:id="247" w:author="Yannick Lair (Nokia)" w:date="2024-12-03T16:46:00Z" w16du:dateUtc="2024-12-03T15:46:00Z"/>
        </w:rPr>
      </w:pPr>
      <w:ins w:id="248" w:author="Yannick Lair (Nokia)" w:date="2024-12-03T16:46:00Z" w16du:dateUtc="2024-12-03T15:46:00Z">
        <w:r>
          <w:rPr>
            <w:b/>
            <w:bCs/>
            <w:lang w:val="en-US"/>
          </w:rPr>
          <w:t>Vertical Federated Learning</w:t>
        </w:r>
        <w:r w:rsidRPr="00466430">
          <w:rPr>
            <w:b/>
            <w:bCs/>
            <w:lang w:val="en-US"/>
          </w:rPr>
          <w:t>:</w:t>
        </w:r>
        <w:r w:rsidRPr="00DE463C">
          <w:rPr>
            <w:lang w:val="en-US"/>
          </w:rPr>
          <w:t xml:space="preserve">  </w:t>
        </w:r>
        <w:r w:rsidRPr="005B6A46">
          <w:rPr>
            <w:lang w:val="en-US"/>
          </w:rPr>
          <w:t xml:space="preserve">A federated learning technique without exchanging/sharing local data set and local ML models, wherein the local data set in different </w:t>
        </w:r>
        <w:r>
          <w:rPr>
            <w:lang w:val="en-US"/>
          </w:rPr>
          <w:t>V</w:t>
        </w:r>
        <w:r w:rsidRPr="005B6A46">
          <w:rPr>
            <w:lang w:val="en-US"/>
          </w:rPr>
          <w:t xml:space="preserve">FL </w:t>
        </w:r>
        <w:r>
          <w:rPr>
            <w:lang w:val="en-US"/>
          </w:rPr>
          <w:t>clients</w:t>
        </w:r>
        <w:r w:rsidRPr="005B6A46">
          <w:rPr>
            <w:lang w:val="en-US"/>
          </w:rPr>
          <w:t xml:space="preserve"> for local model training have different feature spaces for the same samples</w:t>
        </w:r>
        <w:r>
          <w:rPr>
            <w:lang w:val="en-US"/>
          </w:rPr>
          <w:t>.</w:t>
        </w:r>
      </w:ins>
    </w:p>
    <w:p w14:paraId="4DB4A79C" w14:textId="77777777" w:rsidR="00291DFE" w:rsidRPr="00C473A2" w:rsidRDefault="00291DFE" w:rsidP="00291DFE">
      <w:pPr>
        <w:pStyle w:val="Heading3"/>
      </w:pPr>
      <w:r w:rsidRPr="00C473A2">
        <w:t>6.2.4</w:t>
      </w:r>
      <w:r w:rsidRPr="00C473A2">
        <w:tab/>
        <w:t>Analysis on Decision vs Prediction vs Output</w:t>
      </w:r>
      <w:bookmarkEnd w:id="237"/>
      <w:bookmarkEnd w:id="238"/>
      <w:bookmarkEnd w:id="239"/>
      <w:bookmarkEnd w:id="240"/>
      <w:bookmarkEnd w:id="241"/>
      <w:bookmarkEnd w:id="242"/>
      <w:bookmarkEnd w:id="243"/>
    </w:p>
    <w:p w14:paraId="268EFA1E" w14:textId="77777777" w:rsidR="00291DFE" w:rsidRDefault="00291DFE" w:rsidP="00291DFE">
      <w:r>
        <w:t>RAN WG1 and RAN WG3 only uses "prediction" in all corresponding ML related TRs/TSs. SA WG2 uses "output" in all corresponding TRs/TSs where output may include both statistics and predictions. SA WG5 uses "decision" in all corresponding TRs/TSs with few occurrences of "prediction".</w:t>
      </w:r>
    </w:p>
    <w:p w14:paraId="561E20B2" w14:textId="77777777" w:rsidR="00291DFE" w:rsidRDefault="00291DFE" w:rsidP="00291DFE">
      <w:pPr>
        <w:pStyle w:val="EditorsNote"/>
        <w:rPr>
          <w:ins w:id="249" w:author="Tejas Subramanya" w:date="2024-11-27T14:03:00Z" w16du:dateUtc="2024-11-27T13:03:00Z"/>
        </w:rPr>
      </w:pPr>
      <w:r>
        <w:t>Editor's note:</w:t>
      </w:r>
      <w:r>
        <w:tab/>
        <w:t>Further analysis may be needed, e.g. to determine whether a unified definition can be derived.</w:t>
      </w:r>
    </w:p>
    <w:p w14:paraId="1A2F4F66" w14:textId="28A46C13" w:rsidR="009329A3" w:rsidRPr="00C01A27" w:rsidRDefault="009329A3" w:rsidP="009329A3">
      <w:pPr>
        <w:pStyle w:val="EditorsNote"/>
        <w:ind w:left="0" w:firstLine="0"/>
        <w:rPr>
          <w:ins w:id="250" w:author="Yannick Lair (Nokia)" w:date="2024-12-03T16:46:00Z" w16du:dateUtc="2024-12-03T15:46:00Z"/>
          <w:color w:val="auto"/>
        </w:rPr>
      </w:pPr>
      <w:bookmarkStart w:id="251" w:name="_Toc177219333"/>
      <w:bookmarkStart w:id="252" w:name="_Toc177219434"/>
      <w:bookmarkStart w:id="253" w:name="_Toc177219990"/>
      <w:bookmarkStart w:id="254" w:name="_Toc177470620"/>
      <w:bookmarkStart w:id="255" w:name="_Toc177470710"/>
      <w:bookmarkStart w:id="256" w:name="_Toc177572119"/>
      <w:bookmarkStart w:id="257" w:name="_Toc177641938"/>
      <w:ins w:id="258" w:author="Yannick Lair (Nokia)" w:date="2024-12-03T16:46:00Z" w16du:dateUtc="2024-12-03T15:46:00Z">
        <w:r w:rsidRPr="00C01A27">
          <w:rPr>
            <w:color w:val="auto"/>
          </w:rPr>
          <w:t>The term “</w:t>
        </w:r>
        <w:r w:rsidRPr="00C01A27">
          <w:rPr>
            <w:b/>
            <w:bCs/>
            <w:color w:val="auto"/>
          </w:rPr>
          <w:t>output</w:t>
        </w:r>
        <w:r w:rsidRPr="00C01A27">
          <w:rPr>
            <w:color w:val="auto"/>
          </w:rPr>
          <w:t xml:space="preserve">” is proposed </w:t>
        </w:r>
      </w:ins>
      <w:ins w:id="259" w:author="Yannick Lair (Nokia)" w:date="2024-12-12T14:55:00Z" w16du:dateUtc="2024-12-12T13:55:00Z">
        <w:r w:rsidR="00F83632" w:rsidRPr="00F83632">
          <w:rPr>
            <w:color w:val="auto"/>
            <w:highlight w:val="yellow"/>
            <w:rPrChange w:id="260" w:author="Yannick Lair (Nokia)" w:date="2024-12-12T14:56:00Z" w16du:dateUtc="2024-12-12T13:56:00Z">
              <w:rPr>
                <w:color w:val="auto"/>
              </w:rPr>
            </w:rPrChange>
          </w:rPr>
          <w:t xml:space="preserve">as unified </w:t>
        </w:r>
      </w:ins>
      <w:ins w:id="261" w:author="Yannick Lair (Nokia)" w:date="2024-12-12T14:56:00Z" w16du:dateUtc="2024-12-12T13:56:00Z">
        <w:r w:rsidR="00F83632" w:rsidRPr="00F83632">
          <w:rPr>
            <w:color w:val="auto"/>
            <w:highlight w:val="yellow"/>
            <w:rPrChange w:id="262" w:author="Yannick Lair (Nokia)" w:date="2024-12-12T14:56:00Z" w16du:dateUtc="2024-12-12T13:56:00Z">
              <w:rPr>
                <w:color w:val="auto"/>
              </w:rPr>
            </w:rPrChange>
          </w:rPr>
          <w:t>term</w:t>
        </w:r>
      </w:ins>
      <w:ins w:id="263" w:author="Yannick Lair (Nokia)" w:date="2024-12-03T16:46:00Z" w16du:dateUtc="2024-12-03T15:46:00Z">
        <w:r w:rsidRPr="00C01A27">
          <w:rPr>
            <w:color w:val="auto"/>
          </w:rPr>
          <w:t xml:space="preserve"> since output may include decision or prediction or statistic or recommendation.</w:t>
        </w:r>
      </w:ins>
    </w:p>
    <w:bookmarkEnd w:id="251"/>
    <w:bookmarkEnd w:id="252"/>
    <w:bookmarkEnd w:id="253"/>
    <w:bookmarkEnd w:id="254"/>
    <w:bookmarkEnd w:id="255"/>
    <w:bookmarkEnd w:id="256"/>
    <w:bookmarkEnd w:id="257"/>
    <w:p w14:paraId="79863AF0" w14:textId="31244629" w:rsidR="00BE2EE2" w:rsidRPr="00D2767A" w:rsidRDefault="00BE2EE2" w:rsidP="00D2767A">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5CC03531" w14:textId="77777777" w:rsidTr="003F1B01">
        <w:tc>
          <w:tcPr>
            <w:tcW w:w="9639" w:type="dxa"/>
            <w:shd w:val="clear" w:color="auto" w:fill="FFFFCC"/>
            <w:vAlign w:val="center"/>
          </w:tcPr>
          <w:bookmarkEnd w:id="5"/>
          <w:bookmarkEnd w:id="6"/>
          <w:bookmarkEnd w:id="7"/>
          <w:bookmarkEnd w:id="8"/>
          <w:p w14:paraId="2BB869D1"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35787300" w14:textId="77777777" w:rsidR="00E667B1" w:rsidRDefault="00E667B1" w:rsidP="00096D4D"/>
    <w:sectPr w:rsidR="00E667B1">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409A8" w14:textId="77777777" w:rsidR="00D7692A" w:rsidRDefault="00D7692A">
      <w:r>
        <w:separator/>
      </w:r>
    </w:p>
  </w:endnote>
  <w:endnote w:type="continuationSeparator" w:id="0">
    <w:p w14:paraId="1883553C" w14:textId="77777777" w:rsidR="00D7692A" w:rsidRDefault="00D7692A">
      <w:r>
        <w:continuationSeparator/>
      </w:r>
    </w:p>
  </w:endnote>
  <w:endnote w:type="continuationNotice" w:id="1">
    <w:p w14:paraId="4EA984B9" w14:textId="77777777" w:rsidR="00D7692A" w:rsidRDefault="00D769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4336F" w14:textId="77777777" w:rsidR="00D7692A" w:rsidRDefault="00D7692A">
      <w:r>
        <w:separator/>
      </w:r>
    </w:p>
  </w:footnote>
  <w:footnote w:type="continuationSeparator" w:id="0">
    <w:p w14:paraId="42759EAA" w14:textId="77777777" w:rsidR="00D7692A" w:rsidRDefault="00D7692A">
      <w:r>
        <w:continuationSeparator/>
      </w:r>
    </w:p>
  </w:footnote>
  <w:footnote w:type="continuationNotice" w:id="1">
    <w:p w14:paraId="0DD41A98" w14:textId="77777777" w:rsidR="00D7692A" w:rsidRDefault="00D769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BED2"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2F2C97"/>
    <w:multiLevelType w:val="hybridMultilevel"/>
    <w:tmpl w:val="1938D800"/>
    <w:lvl w:ilvl="0" w:tplc="0407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 w15:restartNumberingAfterBreak="0">
    <w:nsid w:val="5BDC48BC"/>
    <w:multiLevelType w:val="hybridMultilevel"/>
    <w:tmpl w:val="A1DC1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81120D"/>
    <w:multiLevelType w:val="multilevel"/>
    <w:tmpl w:val="8030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259886">
    <w:abstractNumId w:val="4"/>
  </w:num>
  <w:num w:numId="2" w16cid:durableId="587470047">
    <w:abstractNumId w:val="2"/>
    <w:lvlOverride w:ilvl="0">
      <w:startOverride w:val="1"/>
    </w:lvlOverride>
  </w:num>
  <w:num w:numId="3" w16cid:durableId="1587035627">
    <w:abstractNumId w:val="1"/>
    <w:lvlOverride w:ilvl="0">
      <w:startOverride w:val="1"/>
    </w:lvlOverride>
  </w:num>
  <w:num w:numId="4" w16cid:durableId="562062946">
    <w:abstractNumId w:val="0"/>
    <w:lvlOverride w:ilvl="0">
      <w:startOverride w:val="1"/>
    </w:lvlOverride>
  </w:num>
  <w:num w:numId="5" w16cid:durableId="953056736">
    <w:abstractNumId w:val="3"/>
  </w:num>
  <w:num w:numId="6" w16cid:durableId="66004830">
    <w:abstractNumId w:val="7"/>
  </w:num>
  <w:num w:numId="7" w16cid:durableId="1876235187">
    <w:abstractNumId w:val="6"/>
  </w:num>
  <w:num w:numId="8" w16cid:durableId="83846791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jas Subramanya">
    <w15:presenceInfo w15:providerId="None" w15:userId="Tejas Subramanya"/>
  </w15:person>
  <w15:person w15:author="Yannick Lair (Nokia)">
    <w15:presenceInfo w15:providerId="AD" w15:userId="S::yannick.lair@nokia.com::e0601b81-de45-4b0d-b7c3-b06e9080c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8F5"/>
    <w:rsid w:val="00000976"/>
    <w:rsid w:val="00000A7F"/>
    <w:rsid w:val="00000F40"/>
    <w:rsid w:val="00000F85"/>
    <w:rsid w:val="000010CE"/>
    <w:rsid w:val="000017EE"/>
    <w:rsid w:val="00001B41"/>
    <w:rsid w:val="0000215C"/>
    <w:rsid w:val="00002973"/>
    <w:rsid w:val="00002994"/>
    <w:rsid w:val="00002D85"/>
    <w:rsid w:val="00002DCE"/>
    <w:rsid w:val="0000309C"/>
    <w:rsid w:val="00003B05"/>
    <w:rsid w:val="00004FF0"/>
    <w:rsid w:val="000053DA"/>
    <w:rsid w:val="0000574E"/>
    <w:rsid w:val="00005A8B"/>
    <w:rsid w:val="00007429"/>
    <w:rsid w:val="00007802"/>
    <w:rsid w:val="0000795B"/>
    <w:rsid w:val="00007A19"/>
    <w:rsid w:val="000108C8"/>
    <w:rsid w:val="0001264C"/>
    <w:rsid w:val="00012728"/>
    <w:rsid w:val="000128CD"/>
    <w:rsid w:val="0001296D"/>
    <w:rsid w:val="00012F4D"/>
    <w:rsid w:val="000134CF"/>
    <w:rsid w:val="00013924"/>
    <w:rsid w:val="00013D72"/>
    <w:rsid w:val="00013F1F"/>
    <w:rsid w:val="00013FF9"/>
    <w:rsid w:val="0001431B"/>
    <w:rsid w:val="000151CA"/>
    <w:rsid w:val="00015309"/>
    <w:rsid w:val="00015912"/>
    <w:rsid w:val="00015961"/>
    <w:rsid w:val="00015ECC"/>
    <w:rsid w:val="00016453"/>
    <w:rsid w:val="0001696B"/>
    <w:rsid w:val="00016BD6"/>
    <w:rsid w:val="00016E73"/>
    <w:rsid w:val="00016F25"/>
    <w:rsid w:val="00017016"/>
    <w:rsid w:val="000172E5"/>
    <w:rsid w:val="0001765C"/>
    <w:rsid w:val="00017713"/>
    <w:rsid w:val="0001772D"/>
    <w:rsid w:val="000204CD"/>
    <w:rsid w:val="00020DD1"/>
    <w:rsid w:val="00020EE1"/>
    <w:rsid w:val="00020FF6"/>
    <w:rsid w:val="00021746"/>
    <w:rsid w:val="00021938"/>
    <w:rsid w:val="00022342"/>
    <w:rsid w:val="00022CE1"/>
    <w:rsid w:val="00022E4A"/>
    <w:rsid w:val="00023070"/>
    <w:rsid w:val="00023226"/>
    <w:rsid w:val="0002405C"/>
    <w:rsid w:val="00024553"/>
    <w:rsid w:val="000249B6"/>
    <w:rsid w:val="000249BD"/>
    <w:rsid w:val="00025083"/>
    <w:rsid w:val="00025206"/>
    <w:rsid w:val="00025291"/>
    <w:rsid w:val="000255ED"/>
    <w:rsid w:val="000301E3"/>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2EC"/>
    <w:rsid w:val="00036311"/>
    <w:rsid w:val="0003634D"/>
    <w:rsid w:val="000363B1"/>
    <w:rsid w:val="0003673A"/>
    <w:rsid w:val="00036D1D"/>
    <w:rsid w:val="000377B2"/>
    <w:rsid w:val="00037F51"/>
    <w:rsid w:val="0004058B"/>
    <w:rsid w:val="0004127A"/>
    <w:rsid w:val="000412E0"/>
    <w:rsid w:val="000415A7"/>
    <w:rsid w:val="0004267E"/>
    <w:rsid w:val="000426C4"/>
    <w:rsid w:val="000428C2"/>
    <w:rsid w:val="00043B95"/>
    <w:rsid w:val="00044F64"/>
    <w:rsid w:val="000451C1"/>
    <w:rsid w:val="00046426"/>
    <w:rsid w:val="000465A4"/>
    <w:rsid w:val="00046825"/>
    <w:rsid w:val="00046AEF"/>
    <w:rsid w:val="000477B0"/>
    <w:rsid w:val="0004783E"/>
    <w:rsid w:val="00047CD6"/>
    <w:rsid w:val="00047F7B"/>
    <w:rsid w:val="00050578"/>
    <w:rsid w:val="0005061E"/>
    <w:rsid w:val="00051012"/>
    <w:rsid w:val="00052196"/>
    <w:rsid w:val="00052523"/>
    <w:rsid w:val="0005282E"/>
    <w:rsid w:val="000532C8"/>
    <w:rsid w:val="000538A1"/>
    <w:rsid w:val="00053F46"/>
    <w:rsid w:val="0005418D"/>
    <w:rsid w:val="00054816"/>
    <w:rsid w:val="000548C6"/>
    <w:rsid w:val="00054AEA"/>
    <w:rsid w:val="000550A4"/>
    <w:rsid w:val="000557E4"/>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9A7"/>
    <w:rsid w:val="00067F3A"/>
    <w:rsid w:val="000700CF"/>
    <w:rsid w:val="000706CF"/>
    <w:rsid w:val="00070737"/>
    <w:rsid w:val="00070A18"/>
    <w:rsid w:val="00070CFC"/>
    <w:rsid w:val="00070E96"/>
    <w:rsid w:val="00070F2E"/>
    <w:rsid w:val="00071179"/>
    <w:rsid w:val="0007141D"/>
    <w:rsid w:val="00071608"/>
    <w:rsid w:val="000719F8"/>
    <w:rsid w:val="00071C7F"/>
    <w:rsid w:val="00071D9E"/>
    <w:rsid w:val="00072699"/>
    <w:rsid w:val="00072B9D"/>
    <w:rsid w:val="00072EDA"/>
    <w:rsid w:val="000741A4"/>
    <w:rsid w:val="000745A2"/>
    <w:rsid w:val="000750D6"/>
    <w:rsid w:val="000762D9"/>
    <w:rsid w:val="000764D6"/>
    <w:rsid w:val="00076607"/>
    <w:rsid w:val="00076B18"/>
    <w:rsid w:val="0007700F"/>
    <w:rsid w:val="00077211"/>
    <w:rsid w:val="000772CC"/>
    <w:rsid w:val="00077BA9"/>
    <w:rsid w:val="000808F3"/>
    <w:rsid w:val="00081D55"/>
    <w:rsid w:val="00082229"/>
    <w:rsid w:val="000828D7"/>
    <w:rsid w:val="00083051"/>
    <w:rsid w:val="00083F63"/>
    <w:rsid w:val="00083FFD"/>
    <w:rsid w:val="000842A7"/>
    <w:rsid w:val="000844B0"/>
    <w:rsid w:val="00084579"/>
    <w:rsid w:val="000852FA"/>
    <w:rsid w:val="000863F2"/>
    <w:rsid w:val="0008644D"/>
    <w:rsid w:val="00086896"/>
    <w:rsid w:val="0008731B"/>
    <w:rsid w:val="00087655"/>
    <w:rsid w:val="0008774B"/>
    <w:rsid w:val="00087A8E"/>
    <w:rsid w:val="00087E91"/>
    <w:rsid w:val="00087FBD"/>
    <w:rsid w:val="00090C4E"/>
    <w:rsid w:val="00091371"/>
    <w:rsid w:val="00091E9A"/>
    <w:rsid w:val="00092634"/>
    <w:rsid w:val="0009301C"/>
    <w:rsid w:val="00093AA8"/>
    <w:rsid w:val="00093CBD"/>
    <w:rsid w:val="00094446"/>
    <w:rsid w:val="000948BF"/>
    <w:rsid w:val="00096D4D"/>
    <w:rsid w:val="0009796C"/>
    <w:rsid w:val="000A0FA7"/>
    <w:rsid w:val="000A1052"/>
    <w:rsid w:val="000A2428"/>
    <w:rsid w:val="000A3874"/>
    <w:rsid w:val="000A38EF"/>
    <w:rsid w:val="000A3D3B"/>
    <w:rsid w:val="000A43B4"/>
    <w:rsid w:val="000A4B32"/>
    <w:rsid w:val="000A4DD4"/>
    <w:rsid w:val="000A4E58"/>
    <w:rsid w:val="000A53BD"/>
    <w:rsid w:val="000A5674"/>
    <w:rsid w:val="000A5D3F"/>
    <w:rsid w:val="000A6087"/>
    <w:rsid w:val="000A6374"/>
    <w:rsid w:val="000A6394"/>
    <w:rsid w:val="000A785C"/>
    <w:rsid w:val="000B049C"/>
    <w:rsid w:val="000B0618"/>
    <w:rsid w:val="000B0EB1"/>
    <w:rsid w:val="000B1935"/>
    <w:rsid w:val="000B1B75"/>
    <w:rsid w:val="000B28C9"/>
    <w:rsid w:val="000B28F9"/>
    <w:rsid w:val="000B3278"/>
    <w:rsid w:val="000B36BB"/>
    <w:rsid w:val="000B3E4E"/>
    <w:rsid w:val="000B442A"/>
    <w:rsid w:val="000B47B6"/>
    <w:rsid w:val="000B4BE3"/>
    <w:rsid w:val="000B4E3E"/>
    <w:rsid w:val="000B55F3"/>
    <w:rsid w:val="000B62F3"/>
    <w:rsid w:val="000B67FC"/>
    <w:rsid w:val="000B688B"/>
    <w:rsid w:val="000B6CCB"/>
    <w:rsid w:val="000B7043"/>
    <w:rsid w:val="000B74CA"/>
    <w:rsid w:val="000B794E"/>
    <w:rsid w:val="000B7BED"/>
    <w:rsid w:val="000C038A"/>
    <w:rsid w:val="000C0A55"/>
    <w:rsid w:val="000C1BF2"/>
    <w:rsid w:val="000C1FE4"/>
    <w:rsid w:val="000C20EB"/>
    <w:rsid w:val="000C2424"/>
    <w:rsid w:val="000C2769"/>
    <w:rsid w:val="000C2C82"/>
    <w:rsid w:val="000C36E5"/>
    <w:rsid w:val="000C3E82"/>
    <w:rsid w:val="000C463A"/>
    <w:rsid w:val="000C4A02"/>
    <w:rsid w:val="000C538B"/>
    <w:rsid w:val="000C5D57"/>
    <w:rsid w:val="000C6598"/>
    <w:rsid w:val="000C6A85"/>
    <w:rsid w:val="000C7BDF"/>
    <w:rsid w:val="000D0AEC"/>
    <w:rsid w:val="000D1B6F"/>
    <w:rsid w:val="000D1C07"/>
    <w:rsid w:val="000D3C26"/>
    <w:rsid w:val="000D3C9B"/>
    <w:rsid w:val="000D3C9E"/>
    <w:rsid w:val="000D3E8D"/>
    <w:rsid w:val="000D48E8"/>
    <w:rsid w:val="000D726E"/>
    <w:rsid w:val="000D74FF"/>
    <w:rsid w:val="000D78B8"/>
    <w:rsid w:val="000D7955"/>
    <w:rsid w:val="000D7EBD"/>
    <w:rsid w:val="000D7ECD"/>
    <w:rsid w:val="000E058B"/>
    <w:rsid w:val="000E09EE"/>
    <w:rsid w:val="000E16BE"/>
    <w:rsid w:val="000E199D"/>
    <w:rsid w:val="000E1DFC"/>
    <w:rsid w:val="000E1DFE"/>
    <w:rsid w:val="000E1E55"/>
    <w:rsid w:val="000E1FC2"/>
    <w:rsid w:val="000E214D"/>
    <w:rsid w:val="000E2CC2"/>
    <w:rsid w:val="000E2F2E"/>
    <w:rsid w:val="000E33EA"/>
    <w:rsid w:val="000E376E"/>
    <w:rsid w:val="000E3BEA"/>
    <w:rsid w:val="000E3CFB"/>
    <w:rsid w:val="000E4523"/>
    <w:rsid w:val="000E4AFC"/>
    <w:rsid w:val="000E4B53"/>
    <w:rsid w:val="000E4D85"/>
    <w:rsid w:val="000E4FC3"/>
    <w:rsid w:val="000E5566"/>
    <w:rsid w:val="000E593D"/>
    <w:rsid w:val="000E5B38"/>
    <w:rsid w:val="000E5E9B"/>
    <w:rsid w:val="000E6011"/>
    <w:rsid w:val="000E6C91"/>
    <w:rsid w:val="000E6F1A"/>
    <w:rsid w:val="000E76D5"/>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711"/>
    <w:rsid w:val="00104DCA"/>
    <w:rsid w:val="001051D1"/>
    <w:rsid w:val="0010527C"/>
    <w:rsid w:val="00105288"/>
    <w:rsid w:val="001059F7"/>
    <w:rsid w:val="001063D2"/>
    <w:rsid w:val="00107586"/>
    <w:rsid w:val="00107C39"/>
    <w:rsid w:val="00110648"/>
    <w:rsid w:val="0011072E"/>
    <w:rsid w:val="00110AC9"/>
    <w:rsid w:val="00111500"/>
    <w:rsid w:val="00111518"/>
    <w:rsid w:val="00111D30"/>
    <w:rsid w:val="00112128"/>
    <w:rsid w:val="00112247"/>
    <w:rsid w:val="00112686"/>
    <w:rsid w:val="0011294A"/>
    <w:rsid w:val="00112DA3"/>
    <w:rsid w:val="0011347D"/>
    <w:rsid w:val="00113B70"/>
    <w:rsid w:val="00113EDD"/>
    <w:rsid w:val="00114268"/>
    <w:rsid w:val="0011454C"/>
    <w:rsid w:val="00114DE6"/>
    <w:rsid w:val="001154BB"/>
    <w:rsid w:val="00115AFB"/>
    <w:rsid w:val="001160A9"/>
    <w:rsid w:val="00116CB4"/>
    <w:rsid w:val="00116F80"/>
    <w:rsid w:val="00117763"/>
    <w:rsid w:val="001177B5"/>
    <w:rsid w:val="00117909"/>
    <w:rsid w:val="001207E9"/>
    <w:rsid w:val="001210F5"/>
    <w:rsid w:val="00121401"/>
    <w:rsid w:val="00121A5D"/>
    <w:rsid w:val="00121F43"/>
    <w:rsid w:val="001221AB"/>
    <w:rsid w:val="00122A07"/>
    <w:rsid w:val="00122D43"/>
    <w:rsid w:val="00123711"/>
    <w:rsid w:val="0012377E"/>
    <w:rsid w:val="00123AB4"/>
    <w:rsid w:val="00123DA7"/>
    <w:rsid w:val="00124771"/>
    <w:rsid w:val="0012486C"/>
    <w:rsid w:val="00125D25"/>
    <w:rsid w:val="00126280"/>
    <w:rsid w:val="0012628E"/>
    <w:rsid w:val="001269EE"/>
    <w:rsid w:val="0012712C"/>
    <w:rsid w:val="0012754D"/>
    <w:rsid w:val="00127F20"/>
    <w:rsid w:val="001306A2"/>
    <w:rsid w:val="00130B34"/>
    <w:rsid w:val="00130E2E"/>
    <w:rsid w:val="001313DC"/>
    <w:rsid w:val="00131D07"/>
    <w:rsid w:val="0013268B"/>
    <w:rsid w:val="001328C3"/>
    <w:rsid w:val="001330F8"/>
    <w:rsid w:val="00133747"/>
    <w:rsid w:val="001342C0"/>
    <w:rsid w:val="00134BB3"/>
    <w:rsid w:val="00134DBF"/>
    <w:rsid w:val="0013506C"/>
    <w:rsid w:val="001352E2"/>
    <w:rsid w:val="00135718"/>
    <w:rsid w:val="00136E14"/>
    <w:rsid w:val="00136E31"/>
    <w:rsid w:val="001374DD"/>
    <w:rsid w:val="00137B39"/>
    <w:rsid w:val="00140435"/>
    <w:rsid w:val="0014134B"/>
    <w:rsid w:val="00141370"/>
    <w:rsid w:val="0014153A"/>
    <w:rsid w:val="00141B46"/>
    <w:rsid w:val="00141DFF"/>
    <w:rsid w:val="001428E3"/>
    <w:rsid w:val="00142DF0"/>
    <w:rsid w:val="00142F20"/>
    <w:rsid w:val="00143424"/>
    <w:rsid w:val="0014343D"/>
    <w:rsid w:val="0014382E"/>
    <w:rsid w:val="00143839"/>
    <w:rsid w:val="00143D66"/>
    <w:rsid w:val="0014414F"/>
    <w:rsid w:val="00144B49"/>
    <w:rsid w:val="001450D8"/>
    <w:rsid w:val="001456FC"/>
    <w:rsid w:val="00145D43"/>
    <w:rsid w:val="00146070"/>
    <w:rsid w:val="00146527"/>
    <w:rsid w:val="00146C80"/>
    <w:rsid w:val="00147028"/>
    <w:rsid w:val="001470A9"/>
    <w:rsid w:val="001474F5"/>
    <w:rsid w:val="00147ACB"/>
    <w:rsid w:val="00150657"/>
    <w:rsid w:val="001506AC"/>
    <w:rsid w:val="00150800"/>
    <w:rsid w:val="0015103C"/>
    <w:rsid w:val="00152755"/>
    <w:rsid w:val="00152D1E"/>
    <w:rsid w:val="00152ECC"/>
    <w:rsid w:val="001531AA"/>
    <w:rsid w:val="001537AE"/>
    <w:rsid w:val="00154AA2"/>
    <w:rsid w:val="00154B84"/>
    <w:rsid w:val="00154E6E"/>
    <w:rsid w:val="001566A1"/>
    <w:rsid w:val="00157372"/>
    <w:rsid w:val="001574CF"/>
    <w:rsid w:val="0015799C"/>
    <w:rsid w:val="0016021E"/>
    <w:rsid w:val="00160AA6"/>
    <w:rsid w:val="00160EF9"/>
    <w:rsid w:val="00160F8D"/>
    <w:rsid w:val="001613FE"/>
    <w:rsid w:val="0016176A"/>
    <w:rsid w:val="00161FAF"/>
    <w:rsid w:val="001625AC"/>
    <w:rsid w:val="001626BE"/>
    <w:rsid w:val="00162950"/>
    <w:rsid w:val="001629A1"/>
    <w:rsid w:val="00164192"/>
    <w:rsid w:val="0016466C"/>
    <w:rsid w:val="00164F65"/>
    <w:rsid w:val="001666AB"/>
    <w:rsid w:val="00166753"/>
    <w:rsid w:val="0016682B"/>
    <w:rsid w:val="00167F37"/>
    <w:rsid w:val="001702A2"/>
    <w:rsid w:val="0017103C"/>
    <w:rsid w:val="001710BB"/>
    <w:rsid w:val="001713A8"/>
    <w:rsid w:val="0017158D"/>
    <w:rsid w:val="001717D7"/>
    <w:rsid w:val="00171B3C"/>
    <w:rsid w:val="00171B8D"/>
    <w:rsid w:val="00171CA6"/>
    <w:rsid w:val="00171DAD"/>
    <w:rsid w:val="0017251D"/>
    <w:rsid w:val="00172BF8"/>
    <w:rsid w:val="00172FC7"/>
    <w:rsid w:val="001731DE"/>
    <w:rsid w:val="001737CC"/>
    <w:rsid w:val="00173BFE"/>
    <w:rsid w:val="00174803"/>
    <w:rsid w:val="00174BF6"/>
    <w:rsid w:val="00174D2A"/>
    <w:rsid w:val="00175736"/>
    <w:rsid w:val="00176085"/>
    <w:rsid w:val="00176B79"/>
    <w:rsid w:val="00176E52"/>
    <w:rsid w:val="00177410"/>
    <w:rsid w:val="001775E5"/>
    <w:rsid w:val="0017776E"/>
    <w:rsid w:val="00177E94"/>
    <w:rsid w:val="0018023F"/>
    <w:rsid w:val="001809C7"/>
    <w:rsid w:val="00181F7D"/>
    <w:rsid w:val="001823B3"/>
    <w:rsid w:val="00183510"/>
    <w:rsid w:val="0018372E"/>
    <w:rsid w:val="00183AD6"/>
    <w:rsid w:val="00184000"/>
    <w:rsid w:val="0018462A"/>
    <w:rsid w:val="00184E91"/>
    <w:rsid w:val="00186696"/>
    <w:rsid w:val="00186923"/>
    <w:rsid w:val="00186E49"/>
    <w:rsid w:val="001877AF"/>
    <w:rsid w:val="00187B2C"/>
    <w:rsid w:val="00187CA1"/>
    <w:rsid w:val="00190458"/>
    <w:rsid w:val="001905F0"/>
    <w:rsid w:val="00191790"/>
    <w:rsid w:val="001917AA"/>
    <w:rsid w:val="0019200C"/>
    <w:rsid w:val="001921E5"/>
    <w:rsid w:val="00192793"/>
    <w:rsid w:val="00192C46"/>
    <w:rsid w:val="00192CD1"/>
    <w:rsid w:val="0019315E"/>
    <w:rsid w:val="001938B0"/>
    <w:rsid w:val="00193AC8"/>
    <w:rsid w:val="00194AAA"/>
    <w:rsid w:val="00194CE6"/>
    <w:rsid w:val="001951B8"/>
    <w:rsid w:val="00195D93"/>
    <w:rsid w:val="00196254"/>
    <w:rsid w:val="00197189"/>
    <w:rsid w:val="001974DC"/>
    <w:rsid w:val="001A049B"/>
    <w:rsid w:val="001A0600"/>
    <w:rsid w:val="001A07F5"/>
    <w:rsid w:val="001A0AA7"/>
    <w:rsid w:val="001A0C00"/>
    <w:rsid w:val="001A0E27"/>
    <w:rsid w:val="001A16E5"/>
    <w:rsid w:val="001A184F"/>
    <w:rsid w:val="001A1A46"/>
    <w:rsid w:val="001A1C1B"/>
    <w:rsid w:val="001A20CF"/>
    <w:rsid w:val="001A2479"/>
    <w:rsid w:val="001A2A0B"/>
    <w:rsid w:val="001A2C00"/>
    <w:rsid w:val="001A30FD"/>
    <w:rsid w:val="001A3508"/>
    <w:rsid w:val="001A3680"/>
    <w:rsid w:val="001A3809"/>
    <w:rsid w:val="001A38B9"/>
    <w:rsid w:val="001A47C8"/>
    <w:rsid w:val="001A49B9"/>
    <w:rsid w:val="001A4A6B"/>
    <w:rsid w:val="001A4B7A"/>
    <w:rsid w:val="001A5860"/>
    <w:rsid w:val="001A6042"/>
    <w:rsid w:val="001A634E"/>
    <w:rsid w:val="001A66C0"/>
    <w:rsid w:val="001A7142"/>
    <w:rsid w:val="001A7B60"/>
    <w:rsid w:val="001A7D50"/>
    <w:rsid w:val="001A7F5A"/>
    <w:rsid w:val="001B01AB"/>
    <w:rsid w:val="001B040A"/>
    <w:rsid w:val="001B041B"/>
    <w:rsid w:val="001B05BD"/>
    <w:rsid w:val="001B097C"/>
    <w:rsid w:val="001B11F4"/>
    <w:rsid w:val="001B1A3D"/>
    <w:rsid w:val="001B1DF5"/>
    <w:rsid w:val="001B2FA9"/>
    <w:rsid w:val="001B3483"/>
    <w:rsid w:val="001B37A2"/>
    <w:rsid w:val="001B39E2"/>
    <w:rsid w:val="001B3AD1"/>
    <w:rsid w:val="001B3C6F"/>
    <w:rsid w:val="001B3F55"/>
    <w:rsid w:val="001B4385"/>
    <w:rsid w:val="001B4567"/>
    <w:rsid w:val="001B4FD9"/>
    <w:rsid w:val="001B6194"/>
    <w:rsid w:val="001B6DBC"/>
    <w:rsid w:val="001B74CF"/>
    <w:rsid w:val="001B7A65"/>
    <w:rsid w:val="001B7C6D"/>
    <w:rsid w:val="001C06EE"/>
    <w:rsid w:val="001C12A1"/>
    <w:rsid w:val="001C1542"/>
    <w:rsid w:val="001C231B"/>
    <w:rsid w:val="001C2A67"/>
    <w:rsid w:val="001C2C85"/>
    <w:rsid w:val="001C3B36"/>
    <w:rsid w:val="001C3D05"/>
    <w:rsid w:val="001C3DCD"/>
    <w:rsid w:val="001C4216"/>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56E9"/>
    <w:rsid w:val="001D64B8"/>
    <w:rsid w:val="001D7447"/>
    <w:rsid w:val="001D7D15"/>
    <w:rsid w:val="001D7EA8"/>
    <w:rsid w:val="001E0B29"/>
    <w:rsid w:val="001E1BC5"/>
    <w:rsid w:val="001E1FB1"/>
    <w:rsid w:val="001E1FDC"/>
    <w:rsid w:val="001E231D"/>
    <w:rsid w:val="001E2538"/>
    <w:rsid w:val="001E2E71"/>
    <w:rsid w:val="001E3029"/>
    <w:rsid w:val="001E334F"/>
    <w:rsid w:val="001E3925"/>
    <w:rsid w:val="001E3C20"/>
    <w:rsid w:val="001E41F3"/>
    <w:rsid w:val="001E4995"/>
    <w:rsid w:val="001E52AE"/>
    <w:rsid w:val="001E5461"/>
    <w:rsid w:val="001E5734"/>
    <w:rsid w:val="001E615A"/>
    <w:rsid w:val="001E6F9A"/>
    <w:rsid w:val="001F03E7"/>
    <w:rsid w:val="001F1338"/>
    <w:rsid w:val="001F1484"/>
    <w:rsid w:val="001F287D"/>
    <w:rsid w:val="001F311B"/>
    <w:rsid w:val="001F41F9"/>
    <w:rsid w:val="001F4CE2"/>
    <w:rsid w:val="001F4F67"/>
    <w:rsid w:val="001F5CDC"/>
    <w:rsid w:val="001F5E92"/>
    <w:rsid w:val="001F60A3"/>
    <w:rsid w:val="001F6AFB"/>
    <w:rsid w:val="001F6CA4"/>
    <w:rsid w:val="001F73BC"/>
    <w:rsid w:val="001F7D40"/>
    <w:rsid w:val="001F7EB2"/>
    <w:rsid w:val="001F7FBB"/>
    <w:rsid w:val="00201898"/>
    <w:rsid w:val="00201A14"/>
    <w:rsid w:val="00201F8D"/>
    <w:rsid w:val="002026E5"/>
    <w:rsid w:val="002030B5"/>
    <w:rsid w:val="002043E1"/>
    <w:rsid w:val="00204793"/>
    <w:rsid w:val="00204D67"/>
    <w:rsid w:val="002058B7"/>
    <w:rsid w:val="00205F71"/>
    <w:rsid w:val="002060DD"/>
    <w:rsid w:val="002069B2"/>
    <w:rsid w:val="00207231"/>
    <w:rsid w:val="00207378"/>
    <w:rsid w:val="002100BA"/>
    <w:rsid w:val="00210425"/>
    <w:rsid w:val="00210AC4"/>
    <w:rsid w:val="00210D2D"/>
    <w:rsid w:val="0021107E"/>
    <w:rsid w:val="00211BB0"/>
    <w:rsid w:val="002125A4"/>
    <w:rsid w:val="002127E3"/>
    <w:rsid w:val="00212A67"/>
    <w:rsid w:val="00213FE8"/>
    <w:rsid w:val="00214207"/>
    <w:rsid w:val="00214487"/>
    <w:rsid w:val="00214C06"/>
    <w:rsid w:val="002152B4"/>
    <w:rsid w:val="00215654"/>
    <w:rsid w:val="00215888"/>
    <w:rsid w:val="00216EFA"/>
    <w:rsid w:val="00216FE9"/>
    <w:rsid w:val="0021741F"/>
    <w:rsid w:val="00217A9F"/>
    <w:rsid w:val="00220752"/>
    <w:rsid w:val="00220900"/>
    <w:rsid w:val="00220BB7"/>
    <w:rsid w:val="00220F51"/>
    <w:rsid w:val="00221235"/>
    <w:rsid w:val="00221263"/>
    <w:rsid w:val="002217A4"/>
    <w:rsid w:val="00222A67"/>
    <w:rsid w:val="00222E95"/>
    <w:rsid w:val="0022335F"/>
    <w:rsid w:val="00223394"/>
    <w:rsid w:val="00223EC4"/>
    <w:rsid w:val="00223F1F"/>
    <w:rsid w:val="00224A84"/>
    <w:rsid w:val="00225DDE"/>
    <w:rsid w:val="00225E1A"/>
    <w:rsid w:val="00225E62"/>
    <w:rsid w:val="00226481"/>
    <w:rsid w:val="002269CC"/>
    <w:rsid w:val="0022712E"/>
    <w:rsid w:val="0022795F"/>
    <w:rsid w:val="00230295"/>
    <w:rsid w:val="002313C1"/>
    <w:rsid w:val="002325E5"/>
    <w:rsid w:val="00232A30"/>
    <w:rsid w:val="00232D97"/>
    <w:rsid w:val="0023300F"/>
    <w:rsid w:val="00233E08"/>
    <w:rsid w:val="002340D4"/>
    <w:rsid w:val="002347BA"/>
    <w:rsid w:val="00234BE4"/>
    <w:rsid w:val="00234CAD"/>
    <w:rsid w:val="00235444"/>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54E"/>
    <w:rsid w:val="002476EB"/>
    <w:rsid w:val="00247CE5"/>
    <w:rsid w:val="002503B5"/>
    <w:rsid w:val="0025113C"/>
    <w:rsid w:val="00251421"/>
    <w:rsid w:val="00251645"/>
    <w:rsid w:val="00251B19"/>
    <w:rsid w:val="00251CA8"/>
    <w:rsid w:val="00251E17"/>
    <w:rsid w:val="00252622"/>
    <w:rsid w:val="00252ADD"/>
    <w:rsid w:val="00252FB4"/>
    <w:rsid w:val="002533F4"/>
    <w:rsid w:val="00253850"/>
    <w:rsid w:val="00253A9A"/>
    <w:rsid w:val="002542E5"/>
    <w:rsid w:val="00254588"/>
    <w:rsid w:val="00254D5A"/>
    <w:rsid w:val="00254D6B"/>
    <w:rsid w:val="00255330"/>
    <w:rsid w:val="00256562"/>
    <w:rsid w:val="00256D2B"/>
    <w:rsid w:val="0026004D"/>
    <w:rsid w:val="002600CD"/>
    <w:rsid w:val="00260B46"/>
    <w:rsid w:val="00260BAB"/>
    <w:rsid w:val="00260EDC"/>
    <w:rsid w:val="002616D1"/>
    <w:rsid w:val="00261A72"/>
    <w:rsid w:val="00262027"/>
    <w:rsid w:val="002625B0"/>
    <w:rsid w:val="00262B12"/>
    <w:rsid w:val="00262F76"/>
    <w:rsid w:val="00263069"/>
    <w:rsid w:val="00263D4A"/>
    <w:rsid w:val="00263F59"/>
    <w:rsid w:val="002643BD"/>
    <w:rsid w:val="00264414"/>
    <w:rsid w:val="00264EDE"/>
    <w:rsid w:val="00265885"/>
    <w:rsid w:val="002659DF"/>
    <w:rsid w:val="002667D0"/>
    <w:rsid w:val="00266C54"/>
    <w:rsid w:val="00266F2D"/>
    <w:rsid w:val="00270014"/>
    <w:rsid w:val="00271212"/>
    <w:rsid w:val="002715E4"/>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A37"/>
    <w:rsid w:val="00276BA5"/>
    <w:rsid w:val="002771ED"/>
    <w:rsid w:val="00277413"/>
    <w:rsid w:val="002776DB"/>
    <w:rsid w:val="00277C9A"/>
    <w:rsid w:val="002807F6"/>
    <w:rsid w:val="00280CE7"/>
    <w:rsid w:val="0028191F"/>
    <w:rsid w:val="00281ADD"/>
    <w:rsid w:val="002824A1"/>
    <w:rsid w:val="0028292B"/>
    <w:rsid w:val="00282958"/>
    <w:rsid w:val="00283B97"/>
    <w:rsid w:val="00283BF5"/>
    <w:rsid w:val="00283F9E"/>
    <w:rsid w:val="0028416E"/>
    <w:rsid w:val="002845BC"/>
    <w:rsid w:val="002846BC"/>
    <w:rsid w:val="00284892"/>
    <w:rsid w:val="00284A88"/>
    <w:rsid w:val="00284B38"/>
    <w:rsid w:val="002853FA"/>
    <w:rsid w:val="002856C1"/>
    <w:rsid w:val="002860C4"/>
    <w:rsid w:val="002862CC"/>
    <w:rsid w:val="0028691A"/>
    <w:rsid w:val="00286FD9"/>
    <w:rsid w:val="0028761E"/>
    <w:rsid w:val="00287FA6"/>
    <w:rsid w:val="002901BB"/>
    <w:rsid w:val="0029060B"/>
    <w:rsid w:val="0029108B"/>
    <w:rsid w:val="002910FC"/>
    <w:rsid w:val="0029199C"/>
    <w:rsid w:val="00291B57"/>
    <w:rsid w:val="00291DFE"/>
    <w:rsid w:val="00291E58"/>
    <w:rsid w:val="00291F09"/>
    <w:rsid w:val="0029210E"/>
    <w:rsid w:val="0029230D"/>
    <w:rsid w:val="002923B6"/>
    <w:rsid w:val="00292AC5"/>
    <w:rsid w:val="00292AE7"/>
    <w:rsid w:val="0029326A"/>
    <w:rsid w:val="002933C4"/>
    <w:rsid w:val="002937AB"/>
    <w:rsid w:val="002938AA"/>
    <w:rsid w:val="002938CF"/>
    <w:rsid w:val="00293B36"/>
    <w:rsid w:val="00294299"/>
    <w:rsid w:val="00295701"/>
    <w:rsid w:val="002958EA"/>
    <w:rsid w:val="002964C3"/>
    <w:rsid w:val="00296972"/>
    <w:rsid w:val="002978A3"/>
    <w:rsid w:val="00297C6D"/>
    <w:rsid w:val="002A0189"/>
    <w:rsid w:val="002A01CC"/>
    <w:rsid w:val="002A0ED9"/>
    <w:rsid w:val="002A2EF2"/>
    <w:rsid w:val="002A33A4"/>
    <w:rsid w:val="002A404D"/>
    <w:rsid w:val="002A4379"/>
    <w:rsid w:val="002A449D"/>
    <w:rsid w:val="002A4694"/>
    <w:rsid w:val="002A53FE"/>
    <w:rsid w:val="002A56EB"/>
    <w:rsid w:val="002A5734"/>
    <w:rsid w:val="002A6183"/>
    <w:rsid w:val="002A6B08"/>
    <w:rsid w:val="002A6B81"/>
    <w:rsid w:val="002A7AB8"/>
    <w:rsid w:val="002A7F80"/>
    <w:rsid w:val="002B00F9"/>
    <w:rsid w:val="002B0761"/>
    <w:rsid w:val="002B088C"/>
    <w:rsid w:val="002B148E"/>
    <w:rsid w:val="002B150E"/>
    <w:rsid w:val="002B1574"/>
    <w:rsid w:val="002B20BC"/>
    <w:rsid w:val="002B228E"/>
    <w:rsid w:val="002B2D91"/>
    <w:rsid w:val="002B3887"/>
    <w:rsid w:val="002B3CDD"/>
    <w:rsid w:val="002B4805"/>
    <w:rsid w:val="002B49EE"/>
    <w:rsid w:val="002B4BC9"/>
    <w:rsid w:val="002B50CD"/>
    <w:rsid w:val="002B54C9"/>
    <w:rsid w:val="002B55FE"/>
    <w:rsid w:val="002B5741"/>
    <w:rsid w:val="002B5A79"/>
    <w:rsid w:val="002B6682"/>
    <w:rsid w:val="002B6818"/>
    <w:rsid w:val="002B7515"/>
    <w:rsid w:val="002B7F8F"/>
    <w:rsid w:val="002C0124"/>
    <w:rsid w:val="002C0531"/>
    <w:rsid w:val="002C0C53"/>
    <w:rsid w:val="002C116E"/>
    <w:rsid w:val="002C135F"/>
    <w:rsid w:val="002C17ED"/>
    <w:rsid w:val="002C19C7"/>
    <w:rsid w:val="002C2115"/>
    <w:rsid w:val="002C2466"/>
    <w:rsid w:val="002C2992"/>
    <w:rsid w:val="002C2F48"/>
    <w:rsid w:val="002C3144"/>
    <w:rsid w:val="002C36C5"/>
    <w:rsid w:val="002C3A1C"/>
    <w:rsid w:val="002C3E39"/>
    <w:rsid w:val="002C475D"/>
    <w:rsid w:val="002C47E2"/>
    <w:rsid w:val="002C4A91"/>
    <w:rsid w:val="002C57EB"/>
    <w:rsid w:val="002C5A14"/>
    <w:rsid w:val="002C6319"/>
    <w:rsid w:val="002C66EC"/>
    <w:rsid w:val="002C7A80"/>
    <w:rsid w:val="002D009B"/>
    <w:rsid w:val="002D0321"/>
    <w:rsid w:val="002D1C94"/>
    <w:rsid w:val="002D1E39"/>
    <w:rsid w:val="002D2461"/>
    <w:rsid w:val="002D24AE"/>
    <w:rsid w:val="002D30F3"/>
    <w:rsid w:val="002D3924"/>
    <w:rsid w:val="002D3C18"/>
    <w:rsid w:val="002D3D33"/>
    <w:rsid w:val="002D3F34"/>
    <w:rsid w:val="002D45DF"/>
    <w:rsid w:val="002D46FD"/>
    <w:rsid w:val="002D4AB2"/>
    <w:rsid w:val="002D4E47"/>
    <w:rsid w:val="002D5101"/>
    <w:rsid w:val="002D5202"/>
    <w:rsid w:val="002D52D6"/>
    <w:rsid w:val="002D56E5"/>
    <w:rsid w:val="002D5D2F"/>
    <w:rsid w:val="002D6DEC"/>
    <w:rsid w:val="002D73FA"/>
    <w:rsid w:val="002D75E3"/>
    <w:rsid w:val="002D7602"/>
    <w:rsid w:val="002D7C58"/>
    <w:rsid w:val="002E01F6"/>
    <w:rsid w:val="002E0721"/>
    <w:rsid w:val="002E077B"/>
    <w:rsid w:val="002E159F"/>
    <w:rsid w:val="002E1980"/>
    <w:rsid w:val="002E235E"/>
    <w:rsid w:val="002E2C0A"/>
    <w:rsid w:val="002E359A"/>
    <w:rsid w:val="002E38AD"/>
    <w:rsid w:val="002E3B4E"/>
    <w:rsid w:val="002E44E0"/>
    <w:rsid w:val="002E46A5"/>
    <w:rsid w:val="002E4B01"/>
    <w:rsid w:val="002E4C0D"/>
    <w:rsid w:val="002E5894"/>
    <w:rsid w:val="002E5D9E"/>
    <w:rsid w:val="002E64AB"/>
    <w:rsid w:val="002E6B6D"/>
    <w:rsid w:val="002E6DCA"/>
    <w:rsid w:val="002E748D"/>
    <w:rsid w:val="002E785A"/>
    <w:rsid w:val="002E7F1B"/>
    <w:rsid w:val="002F00A5"/>
    <w:rsid w:val="002F01CF"/>
    <w:rsid w:val="002F2881"/>
    <w:rsid w:val="002F2A16"/>
    <w:rsid w:val="002F2E08"/>
    <w:rsid w:val="002F30FF"/>
    <w:rsid w:val="002F3E83"/>
    <w:rsid w:val="002F5027"/>
    <w:rsid w:val="002F5124"/>
    <w:rsid w:val="002F596C"/>
    <w:rsid w:val="002F6430"/>
    <w:rsid w:val="002F65CF"/>
    <w:rsid w:val="002F6A04"/>
    <w:rsid w:val="002F7E53"/>
    <w:rsid w:val="002F7F74"/>
    <w:rsid w:val="0030029A"/>
    <w:rsid w:val="00300ACA"/>
    <w:rsid w:val="00300AD5"/>
    <w:rsid w:val="00300B2D"/>
    <w:rsid w:val="0030131C"/>
    <w:rsid w:val="003018E3"/>
    <w:rsid w:val="00302A58"/>
    <w:rsid w:val="0030318A"/>
    <w:rsid w:val="00303257"/>
    <w:rsid w:val="00303F27"/>
    <w:rsid w:val="00304163"/>
    <w:rsid w:val="0030453F"/>
    <w:rsid w:val="0030496D"/>
    <w:rsid w:val="00304E75"/>
    <w:rsid w:val="00304FEB"/>
    <w:rsid w:val="00305083"/>
    <w:rsid w:val="00305409"/>
    <w:rsid w:val="00305D8C"/>
    <w:rsid w:val="00305EB6"/>
    <w:rsid w:val="00305F51"/>
    <w:rsid w:val="00306403"/>
    <w:rsid w:val="00306A24"/>
    <w:rsid w:val="00306E41"/>
    <w:rsid w:val="00306E91"/>
    <w:rsid w:val="00307A1C"/>
    <w:rsid w:val="00307F4C"/>
    <w:rsid w:val="003105CE"/>
    <w:rsid w:val="0031108C"/>
    <w:rsid w:val="003118DC"/>
    <w:rsid w:val="0031198B"/>
    <w:rsid w:val="00311A1D"/>
    <w:rsid w:val="00311BB6"/>
    <w:rsid w:val="00311C34"/>
    <w:rsid w:val="00311CB4"/>
    <w:rsid w:val="00312D2D"/>
    <w:rsid w:val="00313272"/>
    <w:rsid w:val="003133BF"/>
    <w:rsid w:val="00313C9E"/>
    <w:rsid w:val="00314B7A"/>
    <w:rsid w:val="0031583A"/>
    <w:rsid w:val="00315E71"/>
    <w:rsid w:val="0031693A"/>
    <w:rsid w:val="00316EF0"/>
    <w:rsid w:val="00317062"/>
    <w:rsid w:val="0031754A"/>
    <w:rsid w:val="00317EAF"/>
    <w:rsid w:val="00320581"/>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5E3"/>
    <w:rsid w:val="0032666B"/>
    <w:rsid w:val="00326B02"/>
    <w:rsid w:val="00326F0C"/>
    <w:rsid w:val="0032746B"/>
    <w:rsid w:val="00330727"/>
    <w:rsid w:val="00330C0A"/>
    <w:rsid w:val="00330D31"/>
    <w:rsid w:val="00330D7F"/>
    <w:rsid w:val="0033208D"/>
    <w:rsid w:val="00332BED"/>
    <w:rsid w:val="00332C19"/>
    <w:rsid w:val="00333282"/>
    <w:rsid w:val="00333D26"/>
    <w:rsid w:val="00333DC6"/>
    <w:rsid w:val="00333E90"/>
    <w:rsid w:val="00334A31"/>
    <w:rsid w:val="003354AF"/>
    <w:rsid w:val="00335A2D"/>
    <w:rsid w:val="00335D12"/>
    <w:rsid w:val="00335E9C"/>
    <w:rsid w:val="00335F5D"/>
    <w:rsid w:val="003361B5"/>
    <w:rsid w:val="00336510"/>
    <w:rsid w:val="00336689"/>
    <w:rsid w:val="0033672D"/>
    <w:rsid w:val="00336D03"/>
    <w:rsid w:val="0033751E"/>
    <w:rsid w:val="003401D6"/>
    <w:rsid w:val="0034078B"/>
    <w:rsid w:val="00340913"/>
    <w:rsid w:val="00340C01"/>
    <w:rsid w:val="00341CE5"/>
    <w:rsid w:val="00342278"/>
    <w:rsid w:val="00342A5B"/>
    <w:rsid w:val="00343B54"/>
    <w:rsid w:val="00343F72"/>
    <w:rsid w:val="00343FC0"/>
    <w:rsid w:val="00344389"/>
    <w:rsid w:val="00344401"/>
    <w:rsid w:val="00344520"/>
    <w:rsid w:val="00344669"/>
    <w:rsid w:val="00345718"/>
    <w:rsid w:val="00345DB6"/>
    <w:rsid w:val="00346B6D"/>
    <w:rsid w:val="00346D90"/>
    <w:rsid w:val="00347599"/>
    <w:rsid w:val="00347D12"/>
    <w:rsid w:val="00347D93"/>
    <w:rsid w:val="003508A9"/>
    <w:rsid w:val="00350940"/>
    <w:rsid w:val="003511DF"/>
    <w:rsid w:val="00351207"/>
    <w:rsid w:val="0035140A"/>
    <w:rsid w:val="00351610"/>
    <w:rsid w:val="00351622"/>
    <w:rsid w:val="003518A5"/>
    <w:rsid w:val="00351DDE"/>
    <w:rsid w:val="00351F7C"/>
    <w:rsid w:val="0035270A"/>
    <w:rsid w:val="003537CF"/>
    <w:rsid w:val="0035386A"/>
    <w:rsid w:val="0035403A"/>
    <w:rsid w:val="00354357"/>
    <w:rsid w:val="00354399"/>
    <w:rsid w:val="0035487B"/>
    <w:rsid w:val="00354E3A"/>
    <w:rsid w:val="00355330"/>
    <w:rsid w:val="003554AC"/>
    <w:rsid w:val="003558F0"/>
    <w:rsid w:val="00356125"/>
    <w:rsid w:val="003566FA"/>
    <w:rsid w:val="00356706"/>
    <w:rsid w:val="0035693A"/>
    <w:rsid w:val="0035754B"/>
    <w:rsid w:val="00357E89"/>
    <w:rsid w:val="00361845"/>
    <w:rsid w:val="003621B3"/>
    <w:rsid w:val="0036354B"/>
    <w:rsid w:val="0036384D"/>
    <w:rsid w:val="00363F4A"/>
    <w:rsid w:val="00364687"/>
    <w:rsid w:val="0036498C"/>
    <w:rsid w:val="0036551C"/>
    <w:rsid w:val="003655D0"/>
    <w:rsid w:val="00365BE9"/>
    <w:rsid w:val="00365DC2"/>
    <w:rsid w:val="00365EBF"/>
    <w:rsid w:val="003664B6"/>
    <w:rsid w:val="00366751"/>
    <w:rsid w:val="003668C8"/>
    <w:rsid w:val="00366C2A"/>
    <w:rsid w:val="00367456"/>
    <w:rsid w:val="00367D1A"/>
    <w:rsid w:val="0037091E"/>
    <w:rsid w:val="00371515"/>
    <w:rsid w:val="00371EAC"/>
    <w:rsid w:val="0037258A"/>
    <w:rsid w:val="00372665"/>
    <w:rsid w:val="0037270C"/>
    <w:rsid w:val="00372925"/>
    <w:rsid w:val="00372D26"/>
    <w:rsid w:val="00372FCA"/>
    <w:rsid w:val="00373007"/>
    <w:rsid w:val="00373153"/>
    <w:rsid w:val="00373D50"/>
    <w:rsid w:val="00374AD2"/>
    <w:rsid w:val="003750E2"/>
    <w:rsid w:val="0037683F"/>
    <w:rsid w:val="00376DCC"/>
    <w:rsid w:val="00376DFD"/>
    <w:rsid w:val="00376FD3"/>
    <w:rsid w:val="0037771C"/>
    <w:rsid w:val="00380504"/>
    <w:rsid w:val="003809DF"/>
    <w:rsid w:val="00380FA7"/>
    <w:rsid w:val="00381552"/>
    <w:rsid w:val="003818DF"/>
    <w:rsid w:val="00381E3A"/>
    <w:rsid w:val="003829A5"/>
    <w:rsid w:val="00382ABA"/>
    <w:rsid w:val="00382C7F"/>
    <w:rsid w:val="00382D95"/>
    <w:rsid w:val="00384271"/>
    <w:rsid w:val="00385172"/>
    <w:rsid w:val="003852BE"/>
    <w:rsid w:val="0038625D"/>
    <w:rsid w:val="003865A0"/>
    <w:rsid w:val="00386A52"/>
    <w:rsid w:val="00386CD1"/>
    <w:rsid w:val="00386EDB"/>
    <w:rsid w:val="00387157"/>
    <w:rsid w:val="0038731D"/>
    <w:rsid w:val="00390046"/>
    <w:rsid w:val="003911F7"/>
    <w:rsid w:val="00391390"/>
    <w:rsid w:val="0039234B"/>
    <w:rsid w:val="00392904"/>
    <w:rsid w:val="00392AA5"/>
    <w:rsid w:val="00392C1C"/>
    <w:rsid w:val="00393E5A"/>
    <w:rsid w:val="00394791"/>
    <w:rsid w:val="00394902"/>
    <w:rsid w:val="0039516F"/>
    <w:rsid w:val="00395D9D"/>
    <w:rsid w:val="00396890"/>
    <w:rsid w:val="00397660"/>
    <w:rsid w:val="003A02BE"/>
    <w:rsid w:val="003A06F8"/>
    <w:rsid w:val="003A0B17"/>
    <w:rsid w:val="003A0C7E"/>
    <w:rsid w:val="003A0CE1"/>
    <w:rsid w:val="003A1544"/>
    <w:rsid w:val="003A22DE"/>
    <w:rsid w:val="003A22E2"/>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700B"/>
    <w:rsid w:val="003A7A08"/>
    <w:rsid w:val="003A7A42"/>
    <w:rsid w:val="003A7F49"/>
    <w:rsid w:val="003B0BEA"/>
    <w:rsid w:val="003B106F"/>
    <w:rsid w:val="003B148F"/>
    <w:rsid w:val="003B36F5"/>
    <w:rsid w:val="003B3F9A"/>
    <w:rsid w:val="003B40F4"/>
    <w:rsid w:val="003B471F"/>
    <w:rsid w:val="003B472A"/>
    <w:rsid w:val="003B4B4D"/>
    <w:rsid w:val="003B4DA2"/>
    <w:rsid w:val="003B5706"/>
    <w:rsid w:val="003B5966"/>
    <w:rsid w:val="003B5DEA"/>
    <w:rsid w:val="003B614F"/>
    <w:rsid w:val="003B6215"/>
    <w:rsid w:val="003B6D56"/>
    <w:rsid w:val="003B6EE5"/>
    <w:rsid w:val="003B73B2"/>
    <w:rsid w:val="003B7C5F"/>
    <w:rsid w:val="003B7CC4"/>
    <w:rsid w:val="003B7EB4"/>
    <w:rsid w:val="003B7FD5"/>
    <w:rsid w:val="003C0EA0"/>
    <w:rsid w:val="003C154E"/>
    <w:rsid w:val="003C16FD"/>
    <w:rsid w:val="003C1C0B"/>
    <w:rsid w:val="003C277A"/>
    <w:rsid w:val="003C3310"/>
    <w:rsid w:val="003C370C"/>
    <w:rsid w:val="003C383D"/>
    <w:rsid w:val="003C4AC6"/>
    <w:rsid w:val="003C55C7"/>
    <w:rsid w:val="003C700D"/>
    <w:rsid w:val="003C76E3"/>
    <w:rsid w:val="003C7914"/>
    <w:rsid w:val="003C7CEE"/>
    <w:rsid w:val="003C7E8C"/>
    <w:rsid w:val="003D02BB"/>
    <w:rsid w:val="003D0364"/>
    <w:rsid w:val="003D04E9"/>
    <w:rsid w:val="003D0A32"/>
    <w:rsid w:val="003D0F9F"/>
    <w:rsid w:val="003D19CA"/>
    <w:rsid w:val="003D1C21"/>
    <w:rsid w:val="003D1F64"/>
    <w:rsid w:val="003D23AF"/>
    <w:rsid w:val="003D3377"/>
    <w:rsid w:val="003D3CEA"/>
    <w:rsid w:val="003D43F6"/>
    <w:rsid w:val="003D49F3"/>
    <w:rsid w:val="003D4D3F"/>
    <w:rsid w:val="003D5867"/>
    <w:rsid w:val="003D696D"/>
    <w:rsid w:val="003D6B43"/>
    <w:rsid w:val="003D6BE0"/>
    <w:rsid w:val="003D6CB7"/>
    <w:rsid w:val="003D7758"/>
    <w:rsid w:val="003D779B"/>
    <w:rsid w:val="003D7D4C"/>
    <w:rsid w:val="003E07A4"/>
    <w:rsid w:val="003E0D03"/>
    <w:rsid w:val="003E1646"/>
    <w:rsid w:val="003E1902"/>
    <w:rsid w:val="003E1A36"/>
    <w:rsid w:val="003E1D77"/>
    <w:rsid w:val="003E1DD3"/>
    <w:rsid w:val="003E2181"/>
    <w:rsid w:val="003E2AAB"/>
    <w:rsid w:val="003E3277"/>
    <w:rsid w:val="003E3A61"/>
    <w:rsid w:val="003E4468"/>
    <w:rsid w:val="003E44B8"/>
    <w:rsid w:val="003E4710"/>
    <w:rsid w:val="003E4CF3"/>
    <w:rsid w:val="003E501B"/>
    <w:rsid w:val="003E5CAF"/>
    <w:rsid w:val="003E5D91"/>
    <w:rsid w:val="003E60ED"/>
    <w:rsid w:val="003E77B7"/>
    <w:rsid w:val="003E7C36"/>
    <w:rsid w:val="003F0753"/>
    <w:rsid w:val="003F0956"/>
    <w:rsid w:val="003F1B01"/>
    <w:rsid w:val="003F2021"/>
    <w:rsid w:val="003F2428"/>
    <w:rsid w:val="003F243A"/>
    <w:rsid w:val="003F251C"/>
    <w:rsid w:val="003F37DB"/>
    <w:rsid w:val="003F3875"/>
    <w:rsid w:val="003F4464"/>
    <w:rsid w:val="003F4757"/>
    <w:rsid w:val="003F4E03"/>
    <w:rsid w:val="003F5102"/>
    <w:rsid w:val="003F5915"/>
    <w:rsid w:val="003F6EC4"/>
    <w:rsid w:val="003F6FFD"/>
    <w:rsid w:val="003F7229"/>
    <w:rsid w:val="003F7D3D"/>
    <w:rsid w:val="004014AD"/>
    <w:rsid w:val="00401D7B"/>
    <w:rsid w:val="00401FA0"/>
    <w:rsid w:val="00401FF5"/>
    <w:rsid w:val="004024E7"/>
    <w:rsid w:val="004024EF"/>
    <w:rsid w:val="00402501"/>
    <w:rsid w:val="00402766"/>
    <w:rsid w:val="00402767"/>
    <w:rsid w:val="004032A3"/>
    <w:rsid w:val="0040330C"/>
    <w:rsid w:val="0040348E"/>
    <w:rsid w:val="004037B3"/>
    <w:rsid w:val="00404036"/>
    <w:rsid w:val="004044DF"/>
    <w:rsid w:val="00405253"/>
    <w:rsid w:val="00406396"/>
    <w:rsid w:val="00406612"/>
    <w:rsid w:val="0040674B"/>
    <w:rsid w:val="00406CF3"/>
    <w:rsid w:val="00410D3E"/>
    <w:rsid w:val="00411E25"/>
    <w:rsid w:val="00412C8B"/>
    <w:rsid w:val="00413279"/>
    <w:rsid w:val="00413A69"/>
    <w:rsid w:val="004141BB"/>
    <w:rsid w:val="004142E9"/>
    <w:rsid w:val="004145A9"/>
    <w:rsid w:val="0041461C"/>
    <w:rsid w:val="00414888"/>
    <w:rsid w:val="004156EC"/>
    <w:rsid w:val="00416D6B"/>
    <w:rsid w:val="00416FA9"/>
    <w:rsid w:val="00417063"/>
    <w:rsid w:val="00420949"/>
    <w:rsid w:val="00420B7F"/>
    <w:rsid w:val="00420E2C"/>
    <w:rsid w:val="004214A8"/>
    <w:rsid w:val="0042164D"/>
    <w:rsid w:val="0042167C"/>
    <w:rsid w:val="00422032"/>
    <w:rsid w:val="0042211C"/>
    <w:rsid w:val="00422AC8"/>
    <w:rsid w:val="004242F1"/>
    <w:rsid w:val="004243D6"/>
    <w:rsid w:val="00424BEA"/>
    <w:rsid w:val="004253F9"/>
    <w:rsid w:val="00425BB3"/>
    <w:rsid w:val="00425E3A"/>
    <w:rsid w:val="0042641A"/>
    <w:rsid w:val="004264BE"/>
    <w:rsid w:val="004266F5"/>
    <w:rsid w:val="00426B04"/>
    <w:rsid w:val="00426BAF"/>
    <w:rsid w:val="00426D67"/>
    <w:rsid w:val="00426E88"/>
    <w:rsid w:val="0043036F"/>
    <w:rsid w:val="0043063B"/>
    <w:rsid w:val="0043076B"/>
    <w:rsid w:val="00430D43"/>
    <w:rsid w:val="00431262"/>
    <w:rsid w:val="00431511"/>
    <w:rsid w:val="00432445"/>
    <w:rsid w:val="004330B5"/>
    <w:rsid w:val="0043346D"/>
    <w:rsid w:val="0043384D"/>
    <w:rsid w:val="004358F6"/>
    <w:rsid w:val="004359A4"/>
    <w:rsid w:val="00435CA7"/>
    <w:rsid w:val="004364BE"/>
    <w:rsid w:val="0043677E"/>
    <w:rsid w:val="0044209D"/>
    <w:rsid w:val="004422DC"/>
    <w:rsid w:val="004423E4"/>
    <w:rsid w:val="0044242B"/>
    <w:rsid w:val="00442A2F"/>
    <w:rsid w:val="004443A6"/>
    <w:rsid w:val="004446F7"/>
    <w:rsid w:val="00444B00"/>
    <w:rsid w:val="00444FD7"/>
    <w:rsid w:val="004452BB"/>
    <w:rsid w:val="004452D4"/>
    <w:rsid w:val="00445E06"/>
    <w:rsid w:val="00446068"/>
    <w:rsid w:val="0044657A"/>
    <w:rsid w:val="00446725"/>
    <w:rsid w:val="00447075"/>
    <w:rsid w:val="0044719D"/>
    <w:rsid w:val="004471A7"/>
    <w:rsid w:val="0044732B"/>
    <w:rsid w:val="00447566"/>
    <w:rsid w:val="00450B16"/>
    <w:rsid w:val="0045106E"/>
    <w:rsid w:val="00451288"/>
    <w:rsid w:val="004514B4"/>
    <w:rsid w:val="0045251B"/>
    <w:rsid w:val="00452866"/>
    <w:rsid w:val="004528AF"/>
    <w:rsid w:val="00452E18"/>
    <w:rsid w:val="004537B7"/>
    <w:rsid w:val="00453B13"/>
    <w:rsid w:val="00453BE3"/>
    <w:rsid w:val="00453C14"/>
    <w:rsid w:val="00453CE5"/>
    <w:rsid w:val="004549EE"/>
    <w:rsid w:val="004551EC"/>
    <w:rsid w:val="0045530C"/>
    <w:rsid w:val="0045542F"/>
    <w:rsid w:val="004561AE"/>
    <w:rsid w:val="004561FD"/>
    <w:rsid w:val="00456599"/>
    <w:rsid w:val="00456AA8"/>
    <w:rsid w:val="004570F3"/>
    <w:rsid w:val="00457E8D"/>
    <w:rsid w:val="00460B58"/>
    <w:rsid w:val="00462147"/>
    <w:rsid w:val="00462768"/>
    <w:rsid w:val="00463027"/>
    <w:rsid w:val="00463AFD"/>
    <w:rsid w:val="00463C90"/>
    <w:rsid w:val="00463DA9"/>
    <w:rsid w:val="00463F51"/>
    <w:rsid w:val="0046454C"/>
    <w:rsid w:val="00465EF2"/>
    <w:rsid w:val="00466430"/>
    <w:rsid w:val="0046671F"/>
    <w:rsid w:val="004676E8"/>
    <w:rsid w:val="0047018B"/>
    <w:rsid w:val="004704F5"/>
    <w:rsid w:val="00470E70"/>
    <w:rsid w:val="0047104E"/>
    <w:rsid w:val="00471DC0"/>
    <w:rsid w:val="00471E91"/>
    <w:rsid w:val="00471ED9"/>
    <w:rsid w:val="00473C9D"/>
    <w:rsid w:val="00473CE6"/>
    <w:rsid w:val="00474547"/>
    <w:rsid w:val="0047465B"/>
    <w:rsid w:val="0047484D"/>
    <w:rsid w:val="00474B23"/>
    <w:rsid w:val="00474C69"/>
    <w:rsid w:val="00474CCF"/>
    <w:rsid w:val="004755A5"/>
    <w:rsid w:val="00475899"/>
    <w:rsid w:val="00475EE4"/>
    <w:rsid w:val="004765D8"/>
    <w:rsid w:val="00476613"/>
    <w:rsid w:val="004767D2"/>
    <w:rsid w:val="00477986"/>
    <w:rsid w:val="0048058D"/>
    <w:rsid w:val="00480F8C"/>
    <w:rsid w:val="004813C2"/>
    <w:rsid w:val="00481C3B"/>
    <w:rsid w:val="00481D93"/>
    <w:rsid w:val="00481FFD"/>
    <w:rsid w:val="00482155"/>
    <w:rsid w:val="004821C6"/>
    <w:rsid w:val="00482E43"/>
    <w:rsid w:val="00483D0D"/>
    <w:rsid w:val="00484845"/>
    <w:rsid w:val="0048493E"/>
    <w:rsid w:val="00484D26"/>
    <w:rsid w:val="004855B1"/>
    <w:rsid w:val="004857A6"/>
    <w:rsid w:val="00485B58"/>
    <w:rsid w:val="00485DFD"/>
    <w:rsid w:val="004871DF"/>
    <w:rsid w:val="0048731F"/>
    <w:rsid w:val="00487AA4"/>
    <w:rsid w:val="00487B55"/>
    <w:rsid w:val="00487D2F"/>
    <w:rsid w:val="00487F2D"/>
    <w:rsid w:val="004905C6"/>
    <w:rsid w:val="00490927"/>
    <w:rsid w:val="00490B9D"/>
    <w:rsid w:val="00490C44"/>
    <w:rsid w:val="00490CA0"/>
    <w:rsid w:val="0049101E"/>
    <w:rsid w:val="004910F4"/>
    <w:rsid w:val="00491CD9"/>
    <w:rsid w:val="00491ED0"/>
    <w:rsid w:val="00491FE1"/>
    <w:rsid w:val="0049201B"/>
    <w:rsid w:val="004926EF"/>
    <w:rsid w:val="00492772"/>
    <w:rsid w:val="00492866"/>
    <w:rsid w:val="00492913"/>
    <w:rsid w:val="004929A7"/>
    <w:rsid w:val="00492A04"/>
    <w:rsid w:val="004931BF"/>
    <w:rsid w:val="00493BDB"/>
    <w:rsid w:val="00493DB5"/>
    <w:rsid w:val="00494A9C"/>
    <w:rsid w:val="0049584A"/>
    <w:rsid w:val="00495BC0"/>
    <w:rsid w:val="004960E2"/>
    <w:rsid w:val="0049739F"/>
    <w:rsid w:val="0049741C"/>
    <w:rsid w:val="00497647"/>
    <w:rsid w:val="00497FC3"/>
    <w:rsid w:val="004A05FC"/>
    <w:rsid w:val="004A0AB6"/>
    <w:rsid w:val="004A0F8A"/>
    <w:rsid w:val="004A16EE"/>
    <w:rsid w:val="004A1E50"/>
    <w:rsid w:val="004A26EB"/>
    <w:rsid w:val="004A2DAD"/>
    <w:rsid w:val="004A2E9D"/>
    <w:rsid w:val="004A32E0"/>
    <w:rsid w:val="004A3692"/>
    <w:rsid w:val="004A463C"/>
    <w:rsid w:val="004A4768"/>
    <w:rsid w:val="004A568E"/>
    <w:rsid w:val="004A57BF"/>
    <w:rsid w:val="004A5BE5"/>
    <w:rsid w:val="004A6399"/>
    <w:rsid w:val="004A6839"/>
    <w:rsid w:val="004A7726"/>
    <w:rsid w:val="004A7CDC"/>
    <w:rsid w:val="004B0F03"/>
    <w:rsid w:val="004B1539"/>
    <w:rsid w:val="004B17C7"/>
    <w:rsid w:val="004B197A"/>
    <w:rsid w:val="004B1B46"/>
    <w:rsid w:val="004B2229"/>
    <w:rsid w:val="004B2928"/>
    <w:rsid w:val="004B2A52"/>
    <w:rsid w:val="004B2EB7"/>
    <w:rsid w:val="004B326F"/>
    <w:rsid w:val="004B45D4"/>
    <w:rsid w:val="004B47AF"/>
    <w:rsid w:val="004B4A72"/>
    <w:rsid w:val="004B523C"/>
    <w:rsid w:val="004B57C4"/>
    <w:rsid w:val="004B5A4C"/>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3F5"/>
    <w:rsid w:val="004C39A7"/>
    <w:rsid w:val="004C4996"/>
    <w:rsid w:val="004C533F"/>
    <w:rsid w:val="004C5449"/>
    <w:rsid w:val="004C5CF6"/>
    <w:rsid w:val="004C60C4"/>
    <w:rsid w:val="004C6916"/>
    <w:rsid w:val="004C752A"/>
    <w:rsid w:val="004C7B49"/>
    <w:rsid w:val="004C7F05"/>
    <w:rsid w:val="004D1659"/>
    <w:rsid w:val="004D2DD8"/>
    <w:rsid w:val="004D3E66"/>
    <w:rsid w:val="004D422A"/>
    <w:rsid w:val="004D4631"/>
    <w:rsid w:val="004D46D4"/>
    <w:rsid w:val="004D5C80"/>
    <w:rsid w:val="004D5EA7"/>
    <w:rsid w:val="004D69AE"/>
    <w:rsid w:val="004D6EC1"/>
    <w:rsid w:val="004D6EE1"/>
    <w:rsid w:val="004D7BBE"/>
    <w:rsid w:val="004E0D41"/>
    <w:rsid w:val="004E13BB"/>
    <w:rsid w:val="004E147A"/>
    <w:rsid w:val="004E1A26"/>
    <w:rsid w:val="004E1D02"/>
    <w:rsid w:val="004E3395"/>
    <w:rsid w:val="004E3402"/>
    <w:rsid w:val="004E3A3C"/>
    <w:rsid w:val="004E3AE4"/>
    <w:rsid w:val="004E3B56"/>
    <w:rsid w:val="004E481E"/>
    <w:rsid w:val="004E578A"/>
    <w:rsid w:val="004E5D2C"/>
    <w:rsid w:val="004E62F2"/>
    <w:rsid w:val="004E720C"/>
    <w:rsid w:val="004E7D2A"/>
    <w:rsid w:val="004F0869"/>
    <w:rsid w:val="004F1E31"/>
    <w:rsid w:val="004F241E"/>
    <w:rsid w:val="004F2520"/>
    <w:rsid w:val="004F26BA"/>
    <w:rsid w:val="004F2CA0"/>
    <w:rsid w:val="004F3496"/>
    <w:rsid w:val="004F44F8"/>
    <w:rsid w:val="004F4C45"/>
    <w:rsid w:val="004F5134"/>
    <w:rsid w:val="004F5792"/>
    <w:rsid w:val="004F650E"/>
    <w:rsid w:val="004F6A7E"/>
    <w:rsid w:val="004F6FBE"/>
    <w:rsid w:val="004F7494"/>
    <w:rsid w:val="00500169"/>
    <w:rsid w:val="0050046D"/>
    <w:rsid w:val="00500558"/>
    <w:rsid w:val="00500F60"/>
    <w:rsid w:val="0050193A"/>
    <w:rsid w:val="005024E7"/>
    <w:rsid w:val="005028A6"/>
    <w:rsid w:val="0050308A"/>
    <w:rsid w:val="005038B9"/>
    <w:rsid w:val="005038FB"/>
    <w:rsid w:val="00503B22"/>
    <w:rsid w:val="00503DBA"/>
    <w:rsid w:val="00503F0E"/>
    <w:rsid w:val="00504ABD"/>
    <w:rsid w:val="00504C03"/>
    <w:rsid w:val="005051DE"/>
    <w:rsid w:val="005060DA"/>
    <w:rsid w:val="00506F4D"/>
    <w:rsid w:val="005072A7"/>
    <w:rsid w:val="00507B5D"/>
    <w:rsid w:val="0051024C"/>
    <w:rsid w:val="005105E5"/>
    <w:rsid w:val="00512854"/>
    <w:rsid w:val="00512B34"/>
    <w:rsid w:val="00513617"/>
    <w:rsid w:val="00513BCF"/>
    <w:rsid w:val="0051518C"/>
    <w:rsid w:val="0051580D"/>
    <w:rsid w:val="00515C31"/>
    <w:rsid w:val="00515E20"/>
    <w:rsid w:val="005161D4"/>
    <w:rsid w:val="005165D1"/>
    <w:rsid w:val="00516E85"/>
    <w:rsid w:val="005170D1"/>
    <w:rsid w:val="005174EE"/>
    <w:rsid w:val="00517D3D"/>
    <w:rsid w:val="0052042F"/>
    <w:rsid w:val="00520821"/>
    <w:rsid w:val="00520824"/>
    <w:rsid w:val="00521088"/>
    <w:rsid w:val="005213D2"/>
    <w:rsid w:val="005215ED"/>
    <w:rsid w:val="00521971"/>
    <w:rsid w:val="00522E3E"/>
    <w:rsid w:val="005232FC"/>
    <w:rsid w:val="005238AB"/>
    <w:rsid w:val="005239D7"/>
    <w:rsid w:val="005252D3"/>
    <w:rsid w:val="005255EE"/>
    <w:rsid w:val="00525AD7"/>
    <w:rsid w:val="00525D4A"/>
    <w:rsid w:val="00526CB5"/>
    <w:rsid w:val="0052784A"/>
    <w:rsid w:val="0052798D"/>
    <w:rsid w:val="00530225"/>
    <w:rsid w:val="005305BA"/>
    <w:rsid w:val="00530C1E"/>
    <w:rsid w:val="0053239B"/>
    <w:rsid w:val="0053324F"/>
    <w:rsid w:val="005334D3"/>
    <w:rsid w:val="00533824"/>
    <w:rsid w:val="0053396E"/>
    <w:rsid w:val="00533EFF"/>
    <w:rsid w:val="00534E8D"/>
    <w:rsid w:val="005353D8"/>
    <w:rsid w:val="00536C9A"/>
    <w:rsid w:val="005372D7"/>
    <w:rsid w:val="005372F0"/>
    <w:rsid w:val="005377E0"/>
    <w:rsid w:val="00540007"/>
    <w:rsid w:val="00540647"/>
    <w:rsid w:val="00540821"/>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85A"/>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6C31"/>
    <w:rsid w:val="005572BF"/>
    <w:rsid w:val="00557D44"/>
    <w:rsid w:val="005601A6"/>
    <w:rsid w:val="005614A9"/>
    <w:rsid w:val="0056228A"/>
    <w:rsid w:val="005624CB"/>
    <w:rsid w:val="005625A6"/>
    <w:rsid w:val="00562CFF"/>
    <w:rsid w:val="00562E48"/>
    <w:rsid w:val="00562F14"/>
    <w:rsid w:val="005632C5"/>
    <w:rsid w:val="00563D14"/>
    <w:rsid w:val="005647A3"/>
    <w:rsid w:val="00564B7F"/>
    <w:rsid w:val="00564E15"/>
    <w:rsid w:val="00565240"/>
    <w:rsid w:val="005652AE"/>
    <w:rsid w:val="00565782"/>
    <w:rsid w:val="005663CB"/>
    <w:rsid w:val="00566780"/>
    <w:rsid w:val="00566A09"/>
    <w:rsid w:val="005674C7"/>
    <w:rsid w:val="00567A48"/>
    <w:rsid w:val="00567A6A"/>
    <w:rsid w:val="00567CC2"/>
    <w:rsid w:val="00567F7F"/>
    <w:rsid w:val="005708C1"/>
    <w:rsid w:val="00570A9D"/>
    <w:rsid w:val="00570DE6"/>
    <w:rsid w:val="0057224D"/>
    <w:rsid w:val="00572899"/>
    <w:rsid w:val="005728E4"/>
    <w:rsid w:val="00572D43"/>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D7E"/>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458"/>
    <w:rsid w:val="005955FA"/>
    <w:rsid w:val="00595DBB"/>
    <w:rsid w:val="00595FEE"/>
    <w:rsid w:val="005962E3"/>
    <w:rsid w:val="005965A6"/>
    <w:rsid w:val="005968E7"/>
    <w:rsid w:val="00596F0C"/>
    <w:rsid w:val="00597428"/>
    <w:rsid w:val="00597695"/>
    <w:rsid w:val="005A0C71"/>
    <w:rsid w:val="005A0F4D"/>
    <w:rsid w:val="005A10B7"/>
    <w:rsid w:val="005A1FA4"/>
    <w:rsid w:val="005A2097"/>
    <w:rsid w:val="005A2A68"/>
    <w:rsid w:val="005A2A69"/>
    <w:rsid w:val="005A2CD6"/>
    <w:rsid w:val="005A3639"/>
    <w:rsid w:val="005A3E26"/>
    <w:rsid w:val="005A3EF0"/>
    <w:rsid w:val="005A44D0"/>
    <w:rsid w:val="005A6CC9"/>
    <w:rsid w:val="005A7AE8"/>
    <w:rsid w:val="005B05EF"/>
    <w:rsid w:val="005B066E"/>
    <w:rsid w:val="005B1256"/>
    <w:rsid w:val="005B15C9"/>
    <w:rsid w:val="005B18E8"/>
    <w:rsid w:val="005B2010"/>
    <w:rsid w:val="005B3186"/>
    <w:rsid w:val="005B3545"/>
    <w:rsid w:val="005B3B9B"/>
    <w:rsid w:val="005B3E33"/>
    <w:rsid w:val="005B40D5"/>
    <w:rsid w:val="005B4336"/>
    <w:rsid w:val="005B49A2"/>
    <w:rsid w:val="005B5D4E"/>
    <w:rsid w:val="005B618D"/>
    <w:rsid w:val="005B6A46"/>
    <w:rsid w:val="005B6C9D"/>
    <w:rsid w:val="005B6EE5"/>
    <w:rsid w:val="005B7501"/>
    <w:rsid w:val="005B7E43"/>
    <w:rsid w:val="005C0364"/>
    <w:rsid w:val="005C058A"/>
    <w:rsid w:val="005C0B26"/>
    <w:rsid w:val="005C131F"/>
    <w:rsid w:val="005C1BBA"/>
    <w:rsid w:val="005C1CBF"/>
    <w:rsid w:val="005C2826"/>
    <w:rsid w:val="005C38A8"/>
    <w:rsid w:val="005C40FA"/>
    <w:rsid w:val="005C45A0"/>
    <w:rsid w:val="005C4F22"/>
    <w:rsid w:val="005C4F9B"/>
    <w:rsid w:val="005C5719"/>
    <w:rsid w:val="005C5A66"/>
    <w:rsid w:val="005C5E8A"/>
    <w:rsid w:val="005C662C"/>
    <w:rsid w:val="005C6BBB"/>
    <w:rsid w:val="005C6C9B"/>
    <w:rsid w:val="005C7120"/>
    <w:rsid w:val="005C7290"/>
    <w:rsid w:val="005C7877"/>
    <w:rsid w:val="005C7F3C"/>
    <w:rsid w:val="005D079F"/>
    <w:rsid w:val="005D08E6"/>
    <w:rsid w:val="005D0A6E"/>
    <w:rsid w:val="005D2765"/>
    <w:rsid w:val="005D2B37"/>
    <w:rsid w:val="005D2DC2"/>
    <w:rsid w:val="005D4423"/>
    <w:rsid w:val="005D48DD"/>
    <w:rsid w:val="005D5FC2"/>
    <w:rsid w:val="005D65C7"/>
    <w:rsid w:val="005D6EB7"/>
    <w:rsid w:val="005D77A6"/>
    <w:rsid w:val="005D77E2"/>
    <w:rsid w:val="005D7CF0"/>
    <w:rsid w:val="005E05FA"/>
    <w:rsid w:val="005E099E"/>
    <w:rsid w:val="005E0D12"/>
    <w:rsid w:val="005E11A2"/>
    <w:rsid w:val="005E1950"/>
    <w:rsid w:val="005E2009"/>
    <w:rsid w:val="005E2195"/>
    <w:rsid w:val="005E2823"/>
    <w:rsid w:val="005E2C44"/>
    <w:rsid w:val="005E3171"/>
    <w:rsid w:val="005E35F7"/>
    <w:rsid w:val="005E3A0C"/>
    <w:rsid w:val="005E4D15"/>
    <w:rsid w:val="005E4D33"/>
    <w:rsid w:val="005E5563"/>
    <w:rsid w:val="005E68B3"/>
    <w:rsid w:val="005E6F0D"/>
    <w:rsid w:val="005E70AA"/>
    <w:rsid w:val="005E7A95"/>
    <w:rsid w:val="005E7F35"/>
    <w:rsid w:val="005F07CF"/>
    <w:rsid w:val="005F0E76"/>
    <w:rsid w:val="005F150A"/>
    <w:rsid w:val="005F1EF5"/>
    <w:rsid w:val="005F2012"/>
    <w:rsid w:val="005F2033"/>
    <w:rsid w:val="005F2913"/>
    <w:rsid w:val="005F36CC"/>
    <w:rsid w:val="005F37C0"/>
    <w:rsid w:val="005F3C2E"/>
    <w:rsid w:val="005F3E45"/>
    <w:rsid w:val="005F3F71"/>
    <w:rsid w:val="005F41D9"/>
    <w:rsid w:val="005F4554"/>
    <w:rsid w:val="005F487B"/>
    <w:rsid w:val="005F611D"/>
    <w:rsid w:val="005F61E3"/>
    <w:rsid w:val="005F644E"/>
    <w:rsid w:val="005F6755"/>
    <w:rsid w:val="005F7714"/>
    <w:rsid w:val="005F7B38"/>
    <w:rsid w:val="005F7DCC"/>
    <w:rsid w:val="006003B1"/>
    <w:rsid w:val="006012B4"/>
    <w:rsid w:val="006015FD"/>
    <w:rsid w:val="0060177E"/>
    <w:rsid w:val="0060178C"/>
    <w:rsid w:val="00602003"/>
    <w:rsid w:val="00602B05"/>
    <w:rsid w:val="00602BD0"/>
    <w:rsid w:val="00602EB0"/>
    <w:rsid w:val="00603B80"/>
    <w:rsid w:val="00604685"/>
    <w:rsid w:val="00604925"/>
    <w:rsid w:val="0060516F"/>
    <w:rsid w:val="0060550A"/>
    <w:rsid w:val="00605B96"/>
    <w:rsid w:val="00605CDA"/>
    <w:rsid w:val="006063F6"/>
    <w:rsid w:val="00606A64"/>
    <w:rsid w:val="0060705A"/>
    <w:rsid w:val="006071E2"/>
    <w:rsid w:val="0060768B"/>
    <w:rsid w:val="00610CD0"/>
    <w:rsid w:val="0061114A"/>
    <w:rsid w:val="0061121C"/>
    <w:rsid w:val="006112F9"/>
    <w:rsid w:val="00611EF1"/>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1C"/>
    <w:rsid w:val="006229F5"/>
    <w:rsid w:val="00622F90"/>
    <w:rsid w:val="0062366D"/>
    <w:rsid w:val="00623877"/>
    <w:rsid w:val="00623FEB"/>
    <w:rsid w:val="0062470B"/>
    <w:rsid w:val="00624ACE"/>
    <w:rsid w:val="00624C75"/>
    <w:rsid w:val="00624F78"/>
    <w:rsid w:val="00625147"/>
    <w:rsid w:val="006252E0"/>
    <w:rsid w:val="00625697"/>
    <w:rsid w:val="006257ED"/>
    <w:rsid w:val="0062597A"/>
    <w:rsid w:val="00625C87"/>
    <w:rsid w:val="00625CB9"/>
    <w:rsid w:val="00626297"/>
    <w:rsid w:val="00626766"/>
    <w:rsid w:val="00626EE9"/>
    <w:rsid w:val="006274A2"/>
    <w:rsid w:val="00627C5C"/>
    <w:rsid w:val="00627D5C"/>
    <w:rsid w:val="00627FE1"/>
    <w:rsid w:val="00630079"/>
    <w:rsid w:val="006300BB"/>
    <w:rsid w:val="00630197"/>
    <w:rsid w:val="00630275"/>
    <w:rsid w:val="0063078B"/>
    <w:rsid w:val="00630C8C"/>
    <w:rsid w:val="00630CD9"/>
    <w:rsid w:val="00632895"/>
    <w:rsid w:val="00632F63"/>
    <w:rsid w:val="00634807"/>
    <w:rsid w:val="00634BA8"/>
    <w:rsid w:val="00634CEF"/>
    <w:rsid w:val="0063506B"/>
    <w:rsid w:val="006358A9"/>
    <w:rsid w:val="006358AD"/>
    <w:rsid w:val="00635AAC"/>
    <w:rsid w:val="00635C1A"/>
    <w:rsid w:val="00636D19"/>
    <w:rsid w:val="00636DBE"/>
    <w:rsid w:val="006372E7"/>
    <w:rsid w:val="0063741F"/>
    <w:rsid w:val="006376CD"/>
    <w:rsid w:val="00637A50"/>
    <w:rsid w:val="00637EA2"/>
    <w:rsid w:val="00637EA9"/>
    <w:rsid w:val="006401E8"/>
    <w:rsid w:val="00640554"/>
    <w:rsid w:val="00640AD2"/>
    <w:rsid w:val="00640BC9"/>
    <w:rsid w:val="00640C16"/>
    <w:rsid w:val="00641D75"/>
    <w:rsid w:val="00641E76"/>
    <w:rsid w:val="00642341"/>
    <w:rsid w:val="00642600"/>
    <w:rsid w:val="00643027"/>
    <w:rsid w:val="00643750"/>
    <w:rsid w:val="00643DBD"/>
    <w:rsid w:val="006447A3"/>
    <w:rsid w:val="00646259"/>
    <w:rsid w:val="00646754"/>
    <w:rsid w:val="006469CC"/>
    <w:rsid w:val="00646E95"/>
    <w:rsid w:val="0064708B"/>
    <w:rsid w:val="006471DC"/>
    <w:rsid w:val="006501FB"/>
    <w:rsid w:val="006505ED"/>
    <w:rsid w:val="00651E33"/>
    <w:rsid w:val="006520DD"/>
    <w:rsid w:val="00652316"/>
    <w:rsid w:val="00652576"/>
    <w:rsid w:val="00652B51"/>
    <w:rsid w:val="00652DA8"/>
    <w:rsid w:val="00652E1E"/>
    <w:rsid w:val="00652F4C"/>
    <w:rsid w:val="00653345"/>
    <w:rsid w:val="00653657"/>
    <w:rsid w:val="00653E84"/>
    <w:rsid w:val="00653FF5"/>
    <w:rsid w:val="00654486"/>
    <w:rsid w:val="00654EED"/>
    <w:rsid w:val="00655BBA"/>
    <w:rsid w:val="00656996"/>
    <w:rsid w:val="006577CD"/>
    <w:rsid w:val="00657D47"/>
    <w:rsid w:val="006608F1"/>
    <w:rsid w:val="0066090A"/>
    <w:rsid w:val="00660BC1"/>
    <w:rsid w:val="00660E8F"/>
    <w:rsid w:val="00661A7D"/>
    <w:rsid w:val="00661BC8"/>
    <w:rsid w:val="00661C61"/>
    <w:rsid w:val="00661F59"/>
    <w:rsid w:val="0066287C"/>
    <w:rsid w:val="00662E2C"/>
    <w:rsid w:val="00662EE6"/>
    <w:rsid w:val="00663095"/>
    <w:rsid w:val="00663490"/>
    <w:rsid w:val="00663915"/>
    <w:rsid w:val="00664027"/>
    <w:rsid w:val="00666117"/>
    <w:rsid w:val="00666BD6"/>
    <w:rsid w:val="006672CF"/>
    <w:rsid w:val="00667371"/>
    <w:rsid w:val="00667B93"/>
    <w:rsid w:val="00667C8A"/>
    <w:rsid w:val="006704A9"/>
    <w:rsid w:val="00670C51"/>
    <w:rsid w:val="006718F5"/>
    <w:rsid w:val="006719E8"/>
    <w:rsid w:val="00671A21"/>
    <w:rsid w:val="00671F5E"/>
    <w:rsid w:val="00672E95"/>
    <w:rsid w:val="006731DB"/>
    <w:rsid w:val="0067321D"/>
    <w:rsid w:val="00673798"/>
    <w:rsid w:val="00674735"/>
    <w:rsid w:val="00675597"/>
    <w:rsid w:val="006755BC"/>
    <w:rsid w:val="00675B84"/>
    <w:rsid w:val="0067644F"/>
    <w:rsid w:val="0067721A"/>
    <w:rsid w:val="0067778A"/>
    <w:rsid w:val="00680EAB"/>
    <w:rsid w:val="00680FF2"/>
    <w:rsid w:val="00681978"/>
    <w:rsid w:val="00681ABB"/>
    <w:rsid w:val="00681F58"/>
    <w:rsid w:val="00681F70"/>
    <w:rsid w:val="00682AF5"/>
    <w:rsid w:val="006831D5"/>
    <w:rsid w:val="006840D5"/>
    <w:rsid w:val="00684111"/>
    <w:rsid w:val="00684FEA"/>
    <w:rsid w:val="0068511F"/>
    <w:rsid w:val="00685FD6"/>
    <w:rsid w:val="00686E70"/>
    <w:rsid w:val="006878DA"/>
    <w:rsid w:val="00687B8B"/>
    <w:rsid w:val="006900E8"/>
    <w:rsid w:val="0069050F"/>
    <w:rsid w:val="00691535"/>
    <w:rsid w:val="00691622"/>
    <w:rsid w:val="0069192E"/>
    <w:rsid w:val="00691C5B"/>
    <w:rsid w:val="00691EC1"/>
    <w:rsid w:val="00693514"/>
    <w:rsid w:val="00693C5A"/>
    <w:rsid w:val="00695808"/>
    <w:rsid w:val="006963B0"/>
    <w:rsid w:val="006965B9"/>
    <w:rsid w:val="0069681C"/>
    <w:rsid w:val="00696F4E"/>
    <w:rsid w:val="00697214"/>
    <w:rsid w:val="0069755B"/>
    <w:rsid w:val="006A0258"/>
    <w:rsid w:val="006A0378"/>
    <w:rsid w:val="006A04E5"/>
    <w:rsid w:val="006A1879"/>
    <w:rsid w:val="006A1919"/>
    <w:rsid w:val="006A1934"/>
    <w:rsid w:val="006A1F4A"/>
    <w:rsid w:val="006A2155"/>
    <w:rsid w:val="006A2946"/>
    <w:rsid w:val="006A2E9C"/>
    <w:rsid w:val="006A2FC0"/>
    <w:rsid w:val="006A37AB"/>
    <w:rsid w:val="006A381C"/>
    <w:rsid w:val="006A426C"/>
    <w:rsid w:val="006A4572"/>
    <w:rsid w:val="006A4829"/>
    <w:rsid w:val="006A55B5"/>
    <w:rsid w:val="006A564D"/>
    <w:rsid w:val="006A5693"/>
    <w:rsid w:val="006A73AA"/>
    <w:rsid w:val="006B100A"/>
    <w:rsid w:val="006B1C35"/>
    <w:rsid w:val="006B21E5"/>
    <w:rsid w:val="006B2658"/>
    <w:rsid w:val="006B2B65"/>
    <w:rsid w:val="006B2E4A"/>
    <w:rsid w:val="006B324E"/>
    <w:rsid w:val="006B3490"/>
    <w:rsid w:val="006B3918"/>
    <w:rsid w:val="006B3943"/>
    <w:rsid w:val="006B3B42"/>
    <w:rsid w:val="006B46FB"/>
    <w:rsid w:val="006B4944"/>
    <w:rsid w:val="006B51E4"/>
    <w:rsid w:val="006B5215"/>
    <w:rsid w:val="006B5682"/>
    <w:rsid w:val="006B5807"/>
    <w:rsid w:val="006B5F7B"/>
    <w:rsid w:val="006B66B5"/>
    <w:rsid w:val="006B7535"/>
    <w:rsid w:val="006C078F"/>
    <w:rsid w:val="006C19F5"/>
    <w:rsid w:val="006C1D9F"/>
    <w:rsid w:val="006C2756"/>
    <w:rsid w:val="006C4304"/>
    <w:rsid w:val="006C4C5C"/>
    <w:rsid w:val="006C4DFE"/>
    <w:rsid w:val="006C561F"/>
    <w:rsid w:val="006C6321"/>
    <w:rsid w:val="006C6827"/>
    <w:rsid w:val="006C6ED0"/>
    <w:rsid w:val="006C7502"/>
    <w:rsid w:val="006C7B62"/>
    <w:rsid w:val="006D01D3"/>
    <w:rsid w:val="006D0A51"/>
    <w:rsid w:val="006D0A87"/>
    <w:rsid w:val="006D1481"/>
    <w:rsid w:val="006D2041"/>
    <w:rsid w:val="006D2239"/>
    <w:rsid w:val="006D3254"/>
    <w:rsid w:val="006D3D77"/>
    <w:rsid w:val="006D46D3"/>
    <w:rsid w:val="006D542B"/>
    <w:rsid w:val="006D5A8B"/>
    <w:rsid w:val="006D5AAC"/>
    <w:rsid w:val="006D5DD7"/>
    <w:rsid w:val="006D642D"/>
    <w:rsid w:val="006D6861"/>
    <w:rsid w:val="006D7404"/>
    <w:rsid w:val="006E02B2"/>
    <w:rsid w:val="006E0934"/>
    <w:rsid w:val="006E09BD"/>
    <w:rsid w:val="006E0B6D"/>
    <w:rsid w:val="006E0BEF"/>
    <w:rsid w:val="006E1452"/>
    <w:rsid w:val="006E1C22"/>
    <w:rsid w:val="006E20F1"/>
    <w:rsid w:val="006E21FB"/>
    <w:rsid w:val="006E245F"/>
    <w:rsid w:val="006E3164"/>
    <w:rsid w:val="006E3419"/>
    <w:rsid w:val="006E407E"/>
    <w:rsid w:val="006E46AC"/>
    <w:rsid w:val="006E5681"/>
    <w:rsid w:val="006E5B09"/>
    <w:rsid w:val="006E6039"/>
    <w:rsid w:val="006E6BFC"/>
    <w:rsid w:val="006E6C58"/>
    <w:rsid w:val="006E7A46"/>
    <w:rsid w:val="006F1024"/>
    <w:rsid w:val="006F161A"/>
    <w:rsid w:val="006F1BCA"/>
    <w:rsid w:val="006F1FB5"/>
    <w:rsid w:val="006F2A2F"/>
    <w:rsid w:val="006F2E22"/>
    <w:rsid w:val="006F3BB0"/>
    <w:rsid w:val="006F3F98"/>
    <w:rsid w:val="006F4603"/>
    <w:rsid w:val="006F4ABE"/>
    <w:rsid w:val="006F55D7"/>
    <w:rsid w:val="006F5E7D"/>
    <w:rsid w:val="006F627C"/>
    <w:rsid w:val="006F6719"/>
    <w:rsid w:val="006F6C47"/>
    <w:rsid w:val="00700162"/>
    <w:rsid w:val="00700279"/>
    <w:rsid w:val="007002D9"/>
    <w:rsid w:val="0070046B"/>
    <w:rsid w:val="0070089D"/>
    <w:rsid w:val="00700AE7"/>
    <w:rsid w:val="00701073"/>
    <w:rsid w:val="00701E8B"/>
    <w:rsid w:val="00701E95"/>
    <w:rsid w:val="00702323"/>
    <w:rsid w:val="007034CB"/>
    <w:rsid w:val="00703B0E"/>
    <w:rsid w:val="00703B7E"/>
    <w:rsid w:val="00703C8A"/>
    <w:rsid w:val="0070505D"/>
    <w:rsid w:val="00705254"/>
    <w:rsid w:val="0070567B"/>
    <w:rsid w:val="00705A6B"/>
    <w:rsid w:val="007105A8"/>
    <w:rsid w:val="00710FBD"/>
    <w:rsid w:val="00711B75"/>
    <w:rsid w:val="00711BA2"/>
    <w:rsid w:val="00711F3A"/>
    <w:rsid w:val="0071204C"/>
    <w:rsid w:val="007120BA"/>
    <w:rsid w:val="00713383"/>
    <w:rsid w:val="007134A1"/>
    <w:rsid w:val="00713691"/>
    <w:rsid w:val="00713923"/>
    <w:rsid w:val="00713E90"/>
    <w:rsid w:val="00713EB9"/>
    <w:rsid w:val="0071424E"/>
    <w:rsid w:val="0071442D"/>
    <w:rsid w:val="00715352"/>
    <w:rsid w:val="00715BFA"/>
    <w:rsid w:val="007169BB"/>
    <w:rsid w:val="00716BC6"/>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0E39"/>
    <w:rsid w:val="00731402"/>
    <w:rsid w:val="00732574"/>
    <w:rsid w:val="0073283A"/>
    <w:rsid w:val="00732978"/>
    <w:rsid w:val="00732CA2"/>
    <w:rsid w:val="0073324F"/>
    <w:rsid w:val="007344AC"/>
    <w:rsid w:val="00734B5A"/>
    <w:rsid w:val="00735195"/>
    <w:rsid w:val="007357A8"/>
    <w:rsid w:val="00735C14"/>
    <w:rsid w:val="00737D17"/>
    <w:rsid w:val="00737D88"/>
    <w:rsid w:val="007404B7"/>
    <w:rsid w:val="007405FC"/>
    <w:rsid w:val="00740FF4"/>
    <w:rsid w:val="00741AF5"/>
    <w:rsid w:val="00742C63"/>
    <w:rsid w:val="00742D8E"/>
    <w:rsid w:val="00743AE5"/>
    <w:rsid w:val="00743DF4"/>
    <w:rsid w:val="007440EA"/>
    <w:rsid w:val="00744A2E"/>
    <w:rsid w:val="00745004"/>
    <w:rsid w:val="0074554F"/>
    <w:rsid w:val="00745810"/>
    <w:rsid w:val="0074592E"/>
    <w:rsid w:val="00745C0D"/>
    <w:rsid w:val="00745CE1"/>
    <w:rsid w:val="007460F8"/>
    <w:rsid w:val="007464C0"/>
    <w:rsid w:val="00747951"/>
    <w:rsid w:val="0075023F"/>
    <w:rsid w:val="007505BC"/>
    <w:rsid w:val="00750761"/>
    <w:rsid w:val="007510D1"/>
    <w:rsid w:val="00751188"/>
    <w:rsid w:val="0075130E"/>
    <w:rsid w:val="007520D9"/>
    <w:rsid w:val="0075247C"/>
    <w:rsid w:val="007525BB"/>
    <w:rsid w:val="00752DBE"/>
    <w:rsid w:val="00753634"/>
    <w:rsid w:val="00753E4A"/>
    <w:rsid w:val="0075493A"/>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2BC"/>
    <w:rsid w:val="0076092E"/>
    <w:rsid w:val="00760CA1"/>
    <w:rsid w:val="00761145"/>
    <w:rsid w:val="00761632"/>
    <w:rsid w:val="0076180C"/>
    <w:rsid w:val="00761E46"/>
    <w:rsid w:val="0076224E"/>
    <w:rsid w:val="00762DB1"/>
    <w:rsid w:val="00763624"/>
    <w:rsid w:val="00763676"/>
    <w:rsid w:val="0076384F"/>
    <w:rsid w:val="007639FB"/>
    <w:rsid w:val="00763B23"/>
    <w:rsid w:val="00764B44"/>
    <w:rsid w:val="00765108"/>
    <w:rsid w:val="0076545F"/>
    <w:rsid w:val="00766226"/>
    <w:rsid w:val="00766286"/>
    <w:rsid w:val="00766417"/>
    <w:rsid w:val="00767379"/>
    <w:rsid w:val="0076748A"/>
    <w:rsid w:val="0076774B"/>
    <w:rsid w:val="00767D5A"/>
    <w:rsid w:val="00767E78"/>
    <w:rsid w:val="00770098"/>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548"/>
    <w:rsid w:val="00775F27"/>
    <w:rsid w:val="0077648D"/>
    <w:rsid w:val="00776FC7"/>
    <w:rsid w:val="0077700C"/>
    <w:rsid w:val="00777430"/>
    <w:rsid w:val="007777C5"/>
    <w:rsid w:val="00780733"/>
    <w:rsid w:val="007813FD"/>
    <w:rsid w:val="00781A68"/>
    <w:rsid w:val="00781F3F"/>
    <w:rsid w:val="0078220A"/>
    <w:rsid w:val="007822B5"/>
    <w:rsid w:val="00782768"/>
    <w:rsid w:val="00782D45"/>
    <w:rsid w:val="00782F55"/>
    <w:rsid w:val="007831DB"/>
    <w:rsid w:val="007836C9"/>
    <w:rsid w:val="007838CF"/>
    <w:rsid w:val="00783C71"/>
    <w:rsid w:val="0078495F"/>
    <w:rsid w:val="00784996"/>
    <w:rsid w:val="00784FB5"/>
    <w:rsid w:val="00786887"/>
    <w:rsid w:val="00786E60"/>
    <w:rsid w:val="007874BF"/>
    <w:rsid w:val="00790C8D"/>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9C4"/>
    <w:rsid w:val="007A4D2B"/>
    <w:rsid w:val="007A4F09"/>
    <w:rsid w:val="007A5102"/>
    <w:rsid w:val="007A577D"/>
    <w:rsid w:val="007A5A71"/>
    <w:rsid w:val="007A5F58"/>
    <w:rsid w:val="007A6671"/>
    <w:rsid w:val="007A6D4E"/>
    <w:rsid w:val="007A6D64"/>
    <w:rsid w:val="007B166A"/>
    <w:rsid w:val="007B1906"/>
    <w:rsid w:val="007B2BDA"/>
    <w:rsid w:val="007B2D79"/>
    <w:rsid w:val="007B3802"/>
    <w:rsid w:val="007B38B7"/>
    <w:rsid w:val="007B3CCA"/>
    <w:rsid w:val="007B512A"/>
    <w:rsid w:val="007B57A8"/>
    <w:rsid w:val="007B5C59"/>
    <w:rsid w:val="007B6575"/>
    <w:rsid w:val="007B6687"/>
    <w:rsid w:val="007B6DD4"/>
    <w:rsid w:val="007B71A7"/>
    <w:rsid w:val="007C01B2"/>
    <w:rsid w:val="007C05D7"/>
    <w:rsid w:val="007C0E41"/>
    <w:rsid w:val="007C15CB"/>
    <w:rsid w:val="007C1705"/>
    <w:rsid w:val="007C1D8F"/>
    <w:rsid w:val="007C2097"/>
    <w:rsid w:val="007C244C"/>
    <w:rsid w:val="007C2780"/>
    <w:rsid w:val="007C30FD"/>
    <w:rsid w:val="007C319E"/>
    <w:rsid w:val="007C355D"/>
    <w:rsid w:val="007C3A69"/>
    <w:rsid w:val="007C3BFD"/>
    <w:rsid w:val="007C3C86"/>
    <w:rsid w:val="007C4160"/>
    <w:rsid w:val="007C6083"/>
    <w:rsid w:val="007C6710"/>
    <w:rsid w:val="007C6866"/>
    <w:rsid w:val="007C7404"/>
    <w:rsid w:val="007C7A96"/>
    <w:rsid w:val="007D07CF"/>
    <w:rsid w:val="007D0B1D"/>
    <w:rsid w:val="007D0D6F"/>
    <w:rsid w:val="007D1650"/>
    <w:rsid w:val="007D267B"/>
    <w:rsid w:val="007D2E67"/>
    <w:rsid w:val="007D4477"/>
    <w:rsid w:val="007D46FB"/>
    <w:rsid w:val="007D4ECF"/>
    <w:rsid w:val="007D5384"/>
    <w:rsid w:val="007D61E8"/>
    <w:rsid w:val="007D639C"/>
    <w:rsid w:val="007D6A07"/>
    <w:rsid w:val="007D6B22"/>
    <w:rsid w:val="007D6F88"/>
    <w:rsid w:val="007E02A7"/>
    <w:rsid w:val="007E0478"/>
    <w:rsid w:val="007E04B9"/>
    <w:rsid w:val="007E08FA"/>
    <w:rsid w:val="007E1B02"/>
    <w:rsid w:val="007E2258"/>
    <w:rsid w:val="007E3EAC"/>
    <w:rsid w:val="007E4274"/>
    <w:rsid w:val="007E4343"/>
    <w:rsid w:val="007E43F0"/>
    <w:rsid w:val="007E4944"/>
    <w:rsid w:val="007E49A4"/>
    <w:rsid w:val="007E4FF0"/>
    <w:rsid w:val="007E5272"/>
    <w:rsid w:val="007E56AE"/>
    <w:rsid w:val="007E5807"/>
    <w:rsid w:val="007E5C63"/>
    <w:rsid w:val="007E5D5E"/>
    <w:rsid w:val="007E667B"/>
    <w:rsid w:val="007E7453"/>
    <w:rsid w:val="007E7518"/>
    <w:rsid w:val="007E78B6"/>
    <w:rsid w:val="007F0029"/>
    <w:rsid w:val="007F00F6"/>
    <w:rsid w:val="007F1396"/>
    <w:rsid w:val="007F1B23"/>
    <w:rsid w:val="007F1FC5"/>
    <w:rsid w:val="007F296E"/>
    <w:rsid w:val="007F2A4F"/>
    <w:rsid w:val="007F2AB0"/>
    <w:rsid w:val="007F2E5B"/>
    <w:rsid w:val="007F3371"/>
    <w:rsid w:val="007F37F9"/>
    <w:rsid w:val="007F39E5"/>
    <w:rsid w:val="007F409A"/>
    <w:rsid w:val="007F41D9"/>
    <w:rsid w:val="007F44C5"/>
    <w:rsid w:val="007F5401"/>
    <w:rsid w:val="007F59A8"/>
    <w:rsid w:val="007F5D4E"/>
    <w:rsid w:val="007F5D70"/>
    <w:rsid w:val="007F5F50"/>
    <w:rsid w:val="007F60DC"/>
    <w:rsid w:val="007F6117"/>
    <w:rsid w:val="007F6146"/>
    <w:rsid w:val="007F64A3"/>
    <w:rsid w:val="007F6DD3"/>
    <w:rsid w:val="00800E10"/>
    <w:rsid w:val="008012BF"/>
    <w:rsid w:val="008013C0"/>
    <w:rsid w:val="008014E1"/>
    <w:rsid w:val="0080152E"/>
    <w:rsid w:val="00801974"/>
    <w:rsid w:val="008022CB"/>
    <w:rsid w:val="00803D15"/>
    <w:rsid w:val="00804927"/>
    <w:rsid w:val="00804FC8"/>
    <w:rsid w:val="00805439"/>
    <w:rsid w:val="00805BFB"/>
    <w:rsid w:val="00806478"/>
    <w:rsid w:val="00806757"/>
    <w:rsid w:val="0080727D"/>
    <w:rsid w:val="008078F5"/>
    <w:rsid w:val="00810286"/>
    <w:rsid w:val="008105A0"/>
    <w:rsid w:val="00811211"/>
    <w:rsid w:val="0081144B"/>
    <w:rsid w:val="008119B7"/>
    <w:rsid w:val="00811F5A"/>
    <w:rsid w:val="00812258"/>
    <w:rsid w:val="008126AC"/>
    <w:rsid w:val="00812702"/>
    <w:rsid w:val="00812A1D"/>
    <w:rsid w:val="00812A90"/>
    <w:rsid w:val="00812CA9"/>
    <w:rsid w:val="00812CAB"/>
    <w:rsid w:val="00812DE1"/>
    <w:rsid w:val="008132D8"/>
    <w:rsid w:val="0081378E"/>
    <w:rsid w:val="00814AF9"/>
    <w:rsid w:val="00814B74"/>
    <w:rsid w:val="008152A9"/>
    <w:rsid w:val="00815C0B"/>
    <w:rsid w:val="00817274"/>
    <w:rsid w:val="008172CB"/>
    <w:rsid w:val="008205EC"/>
    <w:rsid w:val="00820761"/>
    <w:rsid w:val="00820DA2"/>
    <w:rsid w:val="00820E26"/>
    <w:rsid w:val="00821029"/>
    <w:rsid w:val="0082137F"/>
    <w:rsid w:val="008213C2"/>
    <w:rsid w:val="008213DF"/>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FA"/>
    <w:rsid w:val="00830250"/>
    <w:rsid w:val="00830DEE"/>
    <w:rsid w:val="00832519"/>
    <w:rsid w:val="0083264A"/>
    <w:rsid w:val="0083275B"/>
    <w:rsid w:val="00832A4D"/>
    <w:rsid w:val="008335D2"/>
    <w:rsid w:val="00833633"/>
    <w:rsid w:val="0083418C"/>
    <w:rsid w:val="00834427"/>
    <w:rsid w:val="00834492"/>
    <w:rsid w:val="00834F7F"/>
    <w:rsid w:val="00836050"/>
    <w:rsid w:val="00836282"/>
    <w:rsid w:val="00836EF0"/>
    <w:rsid w:val="0083704F"/>
    <w:rsid w:val="00837059"/>
    <w:rsid w:val="008373A5"/>
    <w:rsid w:val="008374AB"/>
    <w:rsid w:val="0083786F"/>
    <w:rsid w:val="00840AEC"/>
    <w:rsid w:val="00840B3C"/>
    <w:rsid w:val="00841458"/>
    <w:rsid w:val="008415B1"/>
    <w:rsid w:val="00841691"/>
    <w:rsid w:val="008424D9"/>
    <w:rsid w:val="008425AA"/>
    <w:rsid w:val="008429B3"/>
    <w:rsid w:val="00843C35"/>
    <w:rsid w:val="00844ABC"/>
    <w:rsid w:val="008452BA"/>
    <w:rsid w:val="008457B6"/>
    <w:rsid w:val="00845DCD"/>
    <w:rsid w:val="00846F48"/>
    <w:rsid w:val="008470A2"/>
    <w:rsid w:val="00850117"/>
    <w:rsid w:val="00850516"/>
    <w:rsid w:val="00850531"/>
    <w:rsid w:val="008509F3"/>
    <w:rsid w:val="00850EA7"/>
    <w:rsid w:val="00851A01"/>
    <w:rsid w:val="0085322B"/>
    <w:rsid w:val="00853728"/>
    <w:rsid w:val="00853D12"/>
    <w:rsid w:val="00854035"/>
    <w:rsid w:val="00854966"/>
    <w:rsid w:val="0085532B"/>
    <w:rsid w:val="0085601F"/>
    <w:rsid w:val="00856853"/>
    <w:rsid w:val="00856AAD"/>
    <w:rsid w:val="00857134"/>
    <w:rsid w:val="008573F6"/>
    <w:rsid w:val="008605DA"/>
    <w:rsid w:val="008607CA"/>
    <w:rsid w:val="00860857"/>
    <w:rsid w:val="008609BD"/>
    <w:rsid w:val="00861060"/>
    <w:rsid w:val="00861168"/>
    <w:rsid w:val="008626E7"/>
    <w:rsid w:val="008631AD"/>
    <w:rsid w:val="00863578"/>
    <w:rsid w:val="00863F72"/>
    <w:rsid w:val="00864704"/>
    <w:rsid w:val="008648CE"/>
    <w:rsid w:val="0086532F"/>
    <w:rsid w:val="00865B46"/>
    <w:rsid w:val="00865BC3"/>
    <w:rsid w:val="00865E3F"/>
    <w:rsid w:val="00866435"/>
    <w:rsid w:val="0086699D"/>
    <w:rsid w:val="00866D4C"/>
    <w:rsid w:val="00866DC0"/>
    <w:rsid w:val="00867191"/>
    <w:rsid w:val="0086760B"/>
    <w:rsid w:val="008678F7"/>
    <w:rsid w:val="00870CFD"/>
    <w:rsid w:val="00870EE7"/>
    <w:rsid w:val="00871108"/>
    <w:rsid w:val="00871980"/>
    <w:rsid w:val="00871DD8"/>
    <w:rsid w:val="0087285C"/>
    <w:rsid w:val="00872CE4"/>
    <w:rsid w:val="00873C38"/>
    <w:rsid w:val="008740EC"/>
    <w:rsid w:val="008746E2"/>
    <w:rsid w:val="00875444"/>
    <w:rsid w:val="008758B4"/>
    <w:rsid w:val="00875926"/>
    <w:rsid w:val="00875FA6"/>
    <w:rsid w:val="008765D0"/>
    <w:rsid w:val="008766CE"/>
    <w:rsid w:val="008767F6"/>
    <w:rsid w:val="0087692D"/>
    <w:rsid w:val="00876A90"/>
    <w:rsid w:val="00877A87"/>
    <w:rsid w:val="00880F34"/>
    <w:rsid w:val="0088102A"/>
    <w:rsid w:val="008816BB"/>
    <w:rsid w:val="008818B3"/>
    <w:rsid w:val="00881DAA"/>
    <w:rsid w:val="008821F1"/>
    <w:rsid w:val="008826C2"/>
    <w:rsid w:val="00882784"/>
    <w:rsid w:val="008828C8"/>
    <w:rsid w:val="00882A0E"/>
    <w:rsid w:val="008844E2"/>
    <w:rsid w:val="00884957"/>
    <w:rsid w:val="00884BC6"/>
    <w:rsid w:val="00885656"/>
    <w:rsid w:val="00885985"/>
    <w:rsid w:val="008868BA"/>
    <w:rsid w:val="00886D4C"/>
    <w:rsid w:val="00886DFF"/>
    <w:rsid w:val="00886F17"/>
    <w:rsid w:val="008877FD"/>
    <w:rsid w:val="00887CA2"/>
    <w:rsid w:val="00890272"/>
    <w:rsid w:val="008903C0"/>
    <w:rsid w:val="008905F0"/>
    <w:rsid w:val="008912A7"/>
    <w:rsid w:val="008912B3"/>
    <w:rsid w:val="0089153F"/>
    <w:rsid w:val="00891B87"/>
    <w:rsid w:val="008923FE"/>
    <w:rsid w:val="008924D7"/>
    <w:rsid w:val="00892617"/>
    <w:rsid w:val="00892C60"/>
    <w:rsid w:val="00892FF3"/>
    <w:rsid w:val="0089308A"/>
    <w:rsid w:val="008944D4"/>
    <w:rsid w:val="00894711"/>
    <w:rsid w:val="0089484D"/>
    <w:rsid w:val="00894A1E"/>
    <w:rsid w:val="00895816"/>
    <w:rsid w:val="0089797B"/>
    <w:rsid w:val="008A0230"/>
    <w:rsid w:val="008A06F5"/>
    <w:rsid w:val="008A0815"/>
    <w:rsid w:val="008A0A06"/>
    <w:rsid w:val="008A17B0"/>
    <w:rsid w:val="008A2091"/>
    <w:rsid w:val="008A21C1"/>
    <w:rsid w:val="008A2347"/>
    <w:rsid w:val="008A25BE"/>
    <w:rsid w:val="008A2BDB"/>
    <w:rsid w:val="008A2D78"/>
    <w:rsid w:val="008A319A"/>
    <w:rsid w:val="008A321D"/>
    <w:rsid w:val="008A3362"/>
    <w:rsid w:val="008A4A8D"/>
    <w:rsid w:val="008A4D9D"/>
    <w:rsid w:val="008A4EA2"/>
    <w:rsid w:val="008A4EDD"/>
    <w:rsid w:val="008A52B7"/>
    <w:rsid w:val="008A596B"/>
    <w:rsid w:val="008A5AB6"/>
    <w:rsid w:val="008A5B6E"/>
    <w:rsid w:val="008A5E24"/>
    <w:rsid w:val="008A621B"/>
    <w:rsid w:val="008A7F68"/>
    <w:rsid w:val="008B12AC"/>
    <w:rsid w:val="008B20BA"/>
    <w:rsid w:val="008B2D9D"/>
    <w:rsid w:val="008B41DC"/>
    <w:rsid w:val="008B422D"/>
    <w:rsid w:val="008B53F3"/>
    <w:rsid w:val="008B5D7C"/>
    <w:rsid w:val="008B67FB"/>
    <w:rsid w:val="008B6831"/>
    <w:rsid w:val="008B745F"/>
    <w:rsid w:val="008B7F96"/>
    <w:rsid w:val="008C041D"/>
    <w:rsid w:val="008C0B2F"/>
    <w:rsid w:val="008C0E6D"/>
    <w:rsid w:val="008C17B8"/>
    <w:rsid w:val="008C1AFC"/>
    <w:rsid w:val="008C2219"/>
    <w:rsid w:val="008C2B10"/>
    <w:rsid w:val="008C3866"/>
    <w:rsid w:val="008C3985"/>
    <w:rsid w:val="008C4C51"/>
    <w:rsid w:val="008C67E9"/>
    <w:rsid w:val="008C6894"/>
    <w:rsid w:val="008C6944"/>
    <w:rsid w:val="008C6B4D"/>
    <w:rsid w:val="008C7086"/>
    <w:rsid w:val="008C7D9C"/>
    <w:rsid w:val="008D06AF"/>
    <w:rsid w:val="008D073F"/>
    <w:rsid w:val="008D108B"/>
    <w:rsid w:val="008D1781"/>
    <w:rsid w:val="008D1D6E"/>
    <w:rsid w:val="008D1FC7"/>
    <w:rsid w:val="008D2471"/>
    <w:rsid w:val="008D304A"/>
    <w:rsid w:val="008D3150"/>
    <w:rsid w:val="008D318C"/>
    <w:rsid w:val="008D3690"/>
    <w:rsid w:val="008D3914"/>
    <w:rsid w:val="008D3F4E"/>
    <w:rsid w:val="008D486D"/>
    <w:rsid w:val="008D48C0"/>
    <w:rsid w:val="008D561F"/>
    <w:rsid w:val="008D5BBC"/>
    <w:rsid w:val="008D60EA"/>
    <w:rsid w:val="008D6E72"/>
    <w:rsid w:val="008D7B03"/>
    <w:rsid w:val="008E0144"/>
    <w:rsid w:val="008E03E6"/>
    <w:rsid w:val="008E0624"/>
    <w:rsid w:val="008E0881"/>
    <w:rsid w:val="008E0CF1"/>
    <w:rsid w:val="008E1194"/>
    <w:rsid w:val="008E1938"/>
    <w:rsid w:val="008E1FAD"/>
    <w:rsid w:val="008E2036"/>
    <w:rsid w:val="008E2091"/>
    <w:rsid w:val="008E252B"/>
    <w:rsid w:val="008E2803"/>
    <w:rsid w:val="008E2991"/>
    <w:rsid w:val="008E2E1A"/>
    <w:rsid w:val="008E34F6"/>
    <w:rsid w:val="008E3857"/>
    <w:rsid w:val="008E4584"/>
    <w:rsid w:val="008E5917"/>
    <w:rsid w:val="008E695E"/>
    <w:rsid w:val="008E70F0"/>
    <w:rsid w:val="008E72E7"/>
    <w:rsid w:val="008F04EE"/>
    <w:rsid w:val="008F063D"/>
    <w:rsid w:val="008F15CB"/>
    <w:rsid w:val="008F202E"/>
    <w:rsid w:val="008F2547"/>
    <w:rsid w:val="008F2B3F"/>
    <w:rsid w:val="008F31A0"/>
    <w:rsid w:val="008F4268"/>
    <w:rsid w:val="008F530B"/>
    <w:rsid w:val="008F5608"/>
    <w:rsid w:val="008F56A4"/>
    <w:rsid w:val="008F5F69"/>
    <w:rsid w:val="008F62DE"/>
    <w:rsid w:val="008F6535"/>
    <w:rsid w:val="008F686C"/>
    <w:rsid w:val="008F766E"/>
    <w:rsid w:val="009000B1"/>
    <w:rsid w:val="00900144"/>
    <w:rsid w:val="0090087F"/>
    <w:rsid w:val="00900997"/>
    <w:rsid w:val="00900A75"/>
    <w:rsid w:val="009019DF"/>
    <w:rsid w:val="0090215A"/>
    <w:rsid w:val="009027AD"/>
    <w:rsid w:val="00902D2C"/>
    <w:rsid w:val="00902FB7"/>
    <w:rsid w:val="00903A9A"/>
    <w:rsid w:val="00904094"/>
    <w:rsid w:val="009046D7"/>
    <w:rsid w:val="0090472E"/>
    <w:rsid w:val="00905546"/>
    <w:rsid w:val="00906547"/>
    <w:rsid w:val="00906854"/>
    <w:rsid w:val="009068A3"/>
    <w:rsid w:val="009069BC"/>
    <w:rsid w:val="00906FD5"/>
    <w:rsid w:val="00907479"/>
    <w:rsid w:val="009075F5"/>
    <w:rsid w:val="00910737"/>
    <w:rsid w:val="00910AE4"/>
    <w:rsid w:val="00910C16"/>
    <w:rsid w:val="00910D95"/>
    <w:rsid w:val="00911D93"/>
    <w:rsid w:val="009121FC"/>
    <w:rsid w:val="00912890"/>
    <w:rsid w:val="009130A5"/>
    <w:rsid w:val="00913508"/>
    <w:rsid w:val="00913B72"/>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16D"/>
    <w:rsid w:val="00922696"/>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133"/>
    <w:rsid w:val="009313E1"/>
    <w:rsid w:val="00931AE5"/>
    <w:rsid w:val="00931BDC"/>
    <w:rsid w:val="009329A3"/>
    <w:rsid w:val="00932D74"/>
    <w:rsid w:val="00933589"/>
    <w:rsid w:val="009341C7"/>
    <w:rsid w:val="00934E7A"/>
    <w:rsid w:val="00934EE5"/>
    <w:rsid w:val="00934EF5"/>
    <w:rsid w:val="0093566E"/>
    <w:rsid w:val="009366FE"/>
    <w:rsid w:val="009369D9"/>
    <w:rsid w:val="00936DAC"/>
    <w:rsid w:val="00936F74"/>
    <w:rsid w:val="00936FE4"/>
    <w:rsid w:val="009371CA"/>
    <w:rsid w:val="009377CD"/>
    <w:rsid w:val="00937CE4"/>
    <w:rsid w:val="00940330"/>
    <w:rsid w:val="00940418"/>
    <w:rsid w:val="009422EE"/>
    <w:rsid w:val="00942498"/>
    <w:rsid w:val="00942680"/>
    <w:rsid w:val="00942C45"/>
    <w:rsid w:val="00942DCA"/>
    <w:rsid w:val="0094477E"/>
    <w:rsid w:val="009473F6"/>
    <w:rsid w:val="00947CCA"/>
    <w:rsid w:val="00947FAD"/>
    <w:rsid w:val="00950B46"/>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0D5"/>
    <w:rsid w:val="00962456"/>
    <w:rsid w:val="00962C2B"/>
    <w:rsid w:val="00962D1E"/>
    <w:rsid w:val="0096393C"/>
    <w:rsid w:val="0096451F"/>
    <w:rsid w:val="00964737"/>
    <w:rsid w:val="00964A14"/>
    <w:rsid w:val="00964F75"/>
    <w:rsid w:val="00965842"/>
    <w:rsid w:val="00966042"/>
    <w:rsid w:val="009660AD"/>
    <w:rsid w:val="00966342"/>
    <w:rsid w:val="00966BD0"/>
    <w:rsid w:val="00967252"/>
    <w:rsid w:val="009672F5"/>
    <w:rsid w:val="00967797"/>
    <w:rsid w:val="00967A9D"/>
    <w:rsid w:val="00967AC7"/>
    <w:rsid w:val="00967B8C"/>
    <w:rsid w:val="00970330"/>
    <w:rsid w:val="00970694"/>
    <w:rsid w:val="00970B44"/>
    <w:rsid w:val="00971660"/>
    <w:rsid w:val="00971AC2"/>
    <w:rsid w:val="00972581"/>
    <w:rsid w:val="009728D7"/>
    <w:rsid w:val="00972E35"/>
    <w:rsid w:val="0097343C"/>
    <w:rsid w:val="009743AC"/>
    <w:rsid w:val="00974726"/>
    <w:rsid w:val="00974758"/>
    <w:rsid w:val="00975089"/>
    <w:rsid w:val="00976857"/>
    <w:rsid w:val="00977725"/>
    <w:rsid w:val="009777D9"/>
    <w:rsid w:val="00977CF2"/>
    <w:rsid w:val="00977D03"/>
    <w:rsid w:val="00977F77"/>
    <w:rsid w:val="00980B6F"/>
    <w:rsid w:val="00980DBA"/>
    <w:rsid w:val="0098106B"/>
    <w:rsid w:val="009814D8"/>
    <w:rsid w:val="0098338B"/>
    <w:rsid w:val="0098342E"/>
    <w:rsid w:val="00983EB6"/>
    <w:rsid w:val="00984571"/>
    <w:rsid w:val="0098465C"/>
    <w:rsid w:val="00985C32"/>
    <w:rsid w:val="00985EE1"/>
    <w:rsid w:val="00986193"/>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722"/>
    <w:rsid w:val="00997F7D"/>
    <w:rsid w:val="009A09B7"/>
    <w:rsid w:val="009A13F1"/>
    <w:rsid w:val="009A18C1"/>
    <w:rsid w:val="009A22FE"/>
    <w:rsid w:val="009A2697"/>
    <w:rsid w:val="009A279F"/>
    <w:rsid w:val="009A2F65"/>
    <w:rsid w:val="009A3246"/>
    <w:rsid w:val="009A3B1F"/>
    <w:rsid w:val="009A4AB8"/>
    <w:rsid w:val="009A5217"/>
    <w:rsid w:val="009A55F2"/>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E63"/>
    <w:rsid w:val="009B5FCA"/>
    <w:rsid w:val="009B693F"/>
    <w:rsid w:val="009B6ACB"/>
    <w:rsid w:val="009B732B"/>
    <w:rsid w:val="009C01C2"/>
    <w:rsid w:val="009C1148"/>
    <w:rsid w:val="009C13F0"/>
    <w:rsid w:val="009C17BF"/>
    <w:rsid w:val="009C185A"/>
    <w:rsid w:val="009C1A1C"/>
    <w:rsid w:val="009C2BF2"/>
    <w:rsid w:val="009C34CF"/>
    <w:rsid w:val="009C3504"/>
    <w:rsid w:val="009C35A9"/>
    <w:rsid w:val="009C4690"/>
    <w:rsid w:val="009C4893"/>
    <w:rsid w:val="009C507F"/>
    <w:rsid w:val="009C59A1"/>
    <w:rsid w:val="009C693A"/>
    <w:rsid w:val="009C6A8B"/>
    <w:rsid w:val="009C747F"/>
    <w:rsid w:val="009C7490"/>
    <w:rsid w:val="009C7A0C"/>
    <w:rsid w:val="009D0BE1"/>
    <w:rsid w:val="009D23E8"/>
    <w:rsid w:val="009D2DC1"/>
    <w:rsid w:val="009D3154"/>
    <w:rsid w:val="009D3320"/>
    <w:rsid w:val="009D369F"/>
    <w:rsid w:val="009D373A"/>
    <w:rsid w:val="009D48BD"/>
    <w:rsid w:val="009D496F"/>
    <w:rsid w:val="009D4D66"/>
    <w:rsid w:val="009D52D1"/>
    <w:rsid w:val="009D540F"/>
    <w:rsid w:val="009D5663"/>
    <w:rsid w:val="009D6748"/>
    <w:rsid w:val="009D6CAF"/>
    <w:rsid w:val="009D7333"/>
    <w:rsid w:val="009D7A78"/>
    <w:rsid w:val="009D7D7C"/>
    <w:rsid w:val="009D7DF1"/>
    <w:rsid w:val="009E0131"/>
    <w:rsid w:val="009E060D"/>
    <w:rsid w:val="009E0686"/>
    <w:rsid w:val="009E0722"/>
    <w:rsid w:val="009E0E71"/>
    <w:rsid w:val="009E1354"/>
    <w:rsid w:val="009E21D5"/>
    <w:rsid w:val="009E22F6"/>
    <w:rsid w:val="009E256E"/>
    <w:rsid w:val="009E25DF"/>
    <w:rsid w:val="009E287B"/>
    <w:rsid w:val="009E2E9B"/>
    <w:rsid w:val="009E3258"/>
    <w:rsid w:val="009E3297"/>
    <w:rsid w:val="009E364D"/>
    <w:rsid w:val="009E3857"/>
    <w:rsid w:val="009E41FE"/>
    <w:rsid w:val="009E46D7"/>
    <w:rsid w:val="009E543B"/>
    <w:rsid w:val="009E67B3"/>
    <w:rsid w:val="009E7906"/>
    <w:rsid w:val="009E7926"/>
    <w:rsid w:val="009F0023"/>
    <w:rsid w:val="009F08B8"/>
    <w:rsid w:val="009F0947"/>
    <w:rsid w:val="009F0E14"/>
    <w:rsid w:val="009F270C"/>
    <w:rsid w:val="009F3436"/>
    <w:rsid w:val="009F3910"/>
    <w:rsid w:val="009F3949"/>
    <w:rsid w:val="009F3B69"/>
    <w:rsid w:val="009F4339"/>
    <w:rsid w:val="009F5832"/>
    <w:rsid w:val="009F586E"/>
    <w:rsid w:val="009F596C"/>
    <w:rsid w:val="009F6A9E"/>
    <w:rsid w:val="009F734F"/>
    <w:rsid w:val="009F7633"/>
    <w:rsid w:val="00A00885"/>
    <w:rsid w:val="00A0088D"/>
    <w:rsid w:val="00A00ADC"/>
    <w:rsid w:val="00A0120D"/>
    <w:rsid w:val="00A0171B"/>
    <w:rsid w:val="00A01874"/>
    <w:rsid w:val="00A03442"/>
    <w:rsid w:val="00A03E0A"/>
    <w:rsid w:val="00A0450D"/>
    <w:rsid w:val="00A04EC6"/>
    <w:rsid w:val="00A05BB7"/>
    <w:rsid w:val="00A07022"/>
    <w:rsid w:val="00A100D1"/>
    <w:rsid w:val="00A10DAA"/>
    <w:rsid w:val="00A11251"/>
    <w:rsid w:val="00A11769"/>
    <w:rsid w:val="00A11802"/>
    <w:rsid w:val="00A1365E"/>
    <w:rsid w:val="00A13DA6"/>
    <w:rsid w:val="00A143CA"/>
    <w:rsid w:val="00A14D95"/>
    <w:rsid w:val="00A14FAD"/>
    <w:rsid w:val="00A150AB"/>
    <w:rsid w:val="00A154B5"/>
    <w:rsid w:val="00A16023"/>
    <w:rsid w:val="00A1641C"/>
    <w:rsid w:val="00A16A91"/>
    <w:rsid w:val="00A171A3"/>
    <w:rsid w:val="00A17302"/>
    <w:rsid w:val="00A17E23"/>
    <w:rsid w:val="00A20074"/>
    <w:rsid w:val="00A2009B"/>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0E"/>
    <w:rsid w:val="00A27E68"/>
    <w:rsid w:val="00A27F65"/>
    <w:rsid w:val="00A27FDA"/>
    <w:rsid w:val="00A3058F"/>
    <w:rsid w:val="00A30BEF"/>
    <w:rsid w:val="00A30D68"/>
    <w:rsid w:val="00A31508"/>
    <w:rsid w:val="00A31544"/>
    <w:rsid w:val="00A31F9F"/>
    <w:rsid w:val="00A3280F"/>
    <w:rsid w:val="00A32F9E"/>
    <w:rsid w:val="00A3362A"/>
    <w:rsid w:val="00A33A49"/>
    <w:rsid w:val="00A35015"/>
    <w:rsid w:val="00A350D1"/>
    <w:rsid w:val="00A35552"/>
    <w:rsid w:val="00A3577D"/>
    <w:rsid w:val="00A35AF9"/>
    <w:rsid w:val="00A35E18"/>
    <w:rsid w:val="00A35FDC"/>
    <w:rsid w:val="00A363CD"/>
    <w:rsid w:val="00A366CA"/>
    <w:rsid w:val="00A370AF"/>
    <w:rsid w:val="00A3758E"/>
    <w:rsid w:val="00A3767A"/>
    <w:rsid w:val="00A37735"/>
    <w:rsid w:val="00A37C45"/>
    <w:rsid w:val="00A37C7C"/>
    <w:rsid w:val="00A4001A"/>
    <w:rsid w:val="00A40080"/>
    <w:rsid w:val="00A400A1"/>
    <w:rsid w:val="00A40F54"/>
    <w:rsid w:val="00A41009"/>
    <w:rsid w:val="00A4124E"/>
    <w:rsid w:val="00A413DE"/>
    <w:rsid w:val="00A4169F"/>
    <w:rsid w:val="00A41B01"/>
    <w:rsid w:val="00A42FB9"/>
    <w:rsid w:val="00A43662"/>
    <w:rsid w:val="00A437A4"/>
    <w:rsid w:val="00A43A03"/>
    <w:rsid w:val="00A43AF0"/>
    <w:rsid w:val="00A43B8A"/>
    <w:rsid w:val="00A43F7F"/>
    <w:rsid w:val="00A443B2"/>
    <w:rsid w:val="00A4532C"/>
    <w:rsid w:val="00A454E8"/>
    <w:rsid w:val="00A47572"/>
    <w:rsid w:val="00A47E70"/>
    <w:rsid w:val="00A50061"/>
    <w:rsid w:val="00A50236"/>
    <w:rsid w:val="00A5042F"/>
    <w:rsid w:val="00A504AA"/>
    <w:rsid w:val="00A5053C"/>
    <w:rsid w:val="00A5123E"/>
    <w:rsid w:val="00A51CF3"/>
    <w:rsid w:val="00A51DDD"/>
    <w:rsid w:val="00A522AB"/>
    <w:rsid w:val="00A52959"/>
    <w:rsid w:val="00A53095"/>
    <w:rsid w:val="00A53903"/>
    <w:rsid w:val="00A5518D"/>
    <w:rsid w:val="00A555B9"/>
    <w:rsid w:val="00A55D08"/>
    <w:rsid w:val="00A55E2C"/>
    <w:rsid w:val="00A55EE3"/>
    <w:rsid w:val="00A564E6"/>
    <w:rsid w:val="00A56D80"/>
    <w:rsid w:val="00A57229"/>
    <w:rsid w:val="00A57ABF"/>
    <w:rsid w:val="00A57D95"/>
    <w:rsid w:val="00A60297"/>
    <w:rsid w:val="00A610B8"/>
    <w:rsid w:val="00A6189E"/>
    <w:rsid w:val="00A61B86"/>
    <w:rsid w:val="00A61C30"/>
    <w:rsid w:val="00A62193"/>
    <w:rsid w:val="00A62515"/>
    <w:rsid w:val="00A62A7B"/>
    <w:rsid w:val="00A62E21"/>
    <w:rsid w:val="00A634F2"/>
    <w:rsid w:val="00A638C7"/>
    <w:rsid w:val="00A63A99"/>
    <w:rsid w:val="00A63FD1"/>
    <w:rsid w:val="00A643F2"/>
    <w:rsid w:val="00A65580"/>
    <w:rsid w:val="00A6633F"/>
    <w:rsid w:val="00A66934"/>
    <w:rsid w:val="00A67002"/>
    <w:rsid w:val="00A6737E"/>
    <w:rsid w:val="00A67959"/>
    <w:rsid w:val="00A70591"/>
    <w:rsid w:val="00A707E3"/>
    <w:rsid w:val="00A71112"/>
    <w:rsid w:val="00A71C85"/>
    <w:rsid w:val="00A71E1E"/>
    <w:rsid w:val="00A71E5E"/>
    <w:rsid w:val="00A723DE"/>
    <w:rsid w:val="00A72AD1"/>
    <w:rsid w:val="00A7321A"/>
    <w:rsid w:val="00A7321D"/>
    <w:rsid w:val="00A7346B"/>
    <w:rsid w:val="00A73511"/>
    <w:rsid w:val="00A73DB9"/>
    <w:rsid w:val="00A745D1"/>
    <w:rsid w:val="00A75A5C"/>
    <w:rsid w:val="00A75BE1"/>
    <w:rsid w:val="00A7614F"/>
    <w:rsid w:val="00A7671C"/>
    <w:rsid w:val="00A76F09"/>
    <w:rsid w:val="00A77505"/>
    <w:rsid w:val="00A77836"/>
    <w:rsid w:val="00A800EB"/>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4D3"/>
    <w:rsid w:val="00A874F7"/>
    <w:rsid w:val="00A87604"/>
    <w:rsid w:val="00A8798C"/>
    <w:rsid w:val="00A8799D"/>
    <w:rsid w:val="00A902CF"/>
    <w:rsid w:val="00A90ACB"/>
    <w:rsid w:val="00A90CCB"/>
    <w:rsid w:val="00A91075"/>
    <w:rsid w:val="00A9175D"/>
    <w:rsid w:val="00A91795"/>
    <w:rsid w:val="00A91ED4"/>
    <w:rsid w:val="00A934BF"/>
    <w:rsid w:val="00A93C2E"/>
    <w:rsid w:val="00A93E10"/>
    <w:rsid w:val="00A9567B"/>
    <w:rsid w:val="00A95B94"/>
    <w:rsid w:val="00A95BE7"/>
    <w:rsid w:val="00A962A1"/>
    <w:rsid w:val="00A96BC5"/>
    <w:rsid w:val="00A96C05"/>
    <w:rsid w:val="00A96E7C"/>
    <w:rsid w:val="00A97BEA"/>
    <w:rsid w:val="00A97D58"/>
    <w:rsid w:val="00AA1EF8"/>
    <w:rsid w:val="00AA2AA8"/>
    <w:rsid w:val="00AA2AAC"/>
    <w:rsid w:val="00AA3317"/>
    <w:rsid w:val="00AA3D1A"/>
    <w:rsid w:val="00AA3F8C"/>
    <w:rsid w:val="00AA452F"/>
    <w:rsid w:val="00AA47AF"/>
    <w:rsid w:val="00AA48D4"/>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2E6E"/>
    <w:rsid w:val="00AB30E4"/>
    <w:rsid w:val="00AB414D"/>
    <w:rsid w:val="00AB437D"/>
    <w:rsid w:val="00AB45ED"/>
    <w:rsid w:val="00AB4B61"/>
    <w:rsid w:val="00AB4BA1"/>
    <w:rsid w:val="00AB5637"/>
    <w:rsid w:val="00AB61BF"/>
    <w:rsid w:val="00AB6270"/>
    <w:rsid w:val="00AB7D2E"/>
    <w:rsid w:val="00AC046B"/>
    <w:rsid w:val="00AC073A"/>
    <w:rsid w:val="00AC1298"/>
    <w:rsid w:val="00AC162D"/>
    <w:rsid w:val="00AC1729"/>
    <w:rsid w:val="00AC2156"/>
    <w:rsid w:val="00AC218C"/>
    <w:rsid w:val="00AC2282"/>
    <w:rsid w:val="00AC2321"/>
    <w:rsid w:val="00AC234F"/>
    <w:rsid w:val="00AC2E0E"/>
    <w:rsid w:val="00AC30F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5F0"/>
    <w:rsid w:val="00AD5C9F"/>
    <w:rsid w:val="00AD6396"/>
    <w:rsid w:val="00AD6E64"/>
    <w:rsid w:val="00AD6E76"/>
    <w:rsid w:val="00AD77A3"/>
    <w:rsid w:val="00AD7DC3"/>
    <w:rsid w:val="00AE0235"/>
    <w:rsid w:val="00AE034D"/>
    <w:rsid w:val="00AE17F0"/>
    <w:rsid w:val="00AE197E"/>
    <w:rsid w:val="00AE1A62"/>
    <w:rsid w:val="00AE336A"/>
    <w:rsid w:val="00AE34A5"/>
    <w:rsid w:val="00AE394A"/>
    <w:rsid w:val="00AE3BB7"/>
    <w:rsid w:val="00AE42EB"/>
    <w:rsid w:val="00AE43A1"/>
    <w:rsid w:val="00AE4457"/>
    <w:rsid w:val="00AE4914"/>
    <w:rsid w:val="00AE4ED3"/>
    <w:rsid w:val="00AE58E5"/>
    <w:rsid w:val="00AE5BD3"/>
    <w:rsid w:val="00AE60A3"/>
    <w:rsid w:val="00AE69B6"/>
    <w:rsid w:val="00AE6B6D"/>
    <w:rsid w:val="00AE6DE9"/>
    <w:rsid w:val="00AF085A"/>
    <w:rsid w:val="00AF0CD6"/>
    <w:rsid w:val="00AF113B"/>
    <w:rsid w:val="00AF11B5"/>
    <w:rsid w:val="00AF11C9"/>
    <w:rsid w:val="00AF1355"/>
    <w:rsid w:val="00AF1A7B"/>
    <w:rsid w:val="00AF217A"/>
    <w:rsid w:val="00AF2B39"/>
    <w:rsid w:val="00AF2EF2"/>
    <w:rsid w:val="00AF3F19"/>
    <w:rsid w:val="00AF42F2"/>
    <w:rsid w:val="00AF49D6"/>
    <w:rsid w:val="00AF4A2F"/>
    <w:rsid w:val="00AF5184"/>
    <w:rsid w:val="00AF5533"/>
    <w:rsid w:val="00AF5C55"/>
    <w:rsid w:val="00AF6DB8"/>
    <w:rsid w:val="00AF73E6"/>
    <w:rsid w:val="00AF7986"/>
    <w:rsid w:val="00AF7C09"/>
    <w:rsid w:val="00AF7C9A"/>
    <w:rsid w:val="00AF7EE8"/>
    <w:rsid w:val="00AF7F16"/>
    <w:rsid w:val="00B003E9"/>
    <w:rsid w:val="00B003F7"/>
    <w:rsid w:val="00B008E3"/>
    <w:rsid w:val="00B00F4E"/>
    <w:rsid w:val="00B00FE2"/>
    <w:rsid w:val="00B01628"/>
    <w:rsid w:val="00B01666"/>
    <w:rsid w:val="00B01C0A"/>
    <w:rsid w:val="00B01D31"/>
    <w:rsid w:val="00B02D26"/>
    <w:rsid w:val="00B02EDA"/>
    <w:rsid w:val="00B04920"/>
    <w:rsid w:val="00B05708"/>
    <w:rsid w:val="00B064E5"/>
    <w:rsid w:val="00B06652"/>
    <w:rsid w:val="00B067B5"/>
    <w:rsid w:val="00B06824"/>
    <w:rsid w:val="00B07D26"/>
    <w:rsid w:val="00B108AD"/>
    <w:rsid w:val="00B110A1"/>
    <w:rsid w:val="00B110FA"/>
    <w:rsid w:val="00B11436"/>
    <w:rsid w:val="00B11847"/>
    <w:rsid w:val="00B11BC7"/>
    <w:rsid w:val="00B11DFB"/>
    <w:rsid w:val="00B13088"/>
    <w:rsid w:val="00B13301"/>
    <w:rsid w:val="00B13628"/>
    <w:rsid w:val="00B136B6"/>
    <w:rsid w:val="00B138E3"/>
    <w:rsid w:val="00B14E38"/>
    <w:rsid w:val="00B14EE9"/>
    <w:rsid w:val="00B15F77"/>
    <w:rsid w:val="00B16440"/>
    <w:rsid w:val="00B1654C"/>
    <w:rsid w:val="00B167C6"/>
    <w:rsid w:val="00B16B83"/>
    <w:rsid w:val="00B16BC7"/>
    <w:rsid w:val="00B16F3A"/>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27E0F"/>
    <w:rsid w:val="00B30007"/>
    <w:rsid w:val="00B30631"/>
    <w:rsid w:val="00B3104D"/>
    <w:rsid w:val="00B31EB9"/>
    <w:rsid w:val="00B31F1F"/>
    <w:rsid w:val="00B32863"/>
    <w:rsid w:val="00B3312D"/>
    <w:rsid w:val="00B33548"/>
    <w:rsid w:val="00B33583"/>
    <w:rsid w:val="00B33C9C"/>
    <w:rsid w:val="00B34AAF"/>
    <w:rsid w:val="00B34E6E"/>
    <w:rsid w:val="00B34F0C"/>
    <w:rsid w:val="00B35C11"/>
    <w:rsid w:val="00B35C40"/>
    <w:rsid w:val="00B35CD3"/>
    <w:rsid w:val="00B3607F"/>
    <w:rsid w:val="00B3647D"/>
    <w:rsid w:val="00B36A3D"/>
    <w:rsid w:val="00B36DC1"/>
    <w:rsid w:val="00B36E15"/>
    <w:rsid w:val="00B37DFB"/>
    <w:rsid w:val="00B4017F"/>
    <w:rsid w:val="00B40370"/>
    <w:rsid w:val="00B4061F"/>
    <w:rsid w:val="00B40661"/>
    <w:rsid w:val="00B40965"/>
    <w:rsid w:val="00B416B1"/>
    <w:rsid w:val="00B416C2"/>
    <w:rsid w:val="00B417D2"/>
    <w:rsid w:val="00B41D7D"/>
    <w:rsid w:val="00B42029"/>
    <w:rsid w:val="00B42B0C"/>
    <w:rsid w:val="00B42D7B"/>
    <w:rsid w:val="00B42E5C"/>
    <w:rsid w:val="00B4354C"/>
    <w:rsid w:val="00B43872"/>
    <w:rsid w:val="00B446BD"/>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C54"/>
    <w:rsid w:val="00B51D2F"/>
    <w:rsid w:val="00B52284"/>
    <w:rsid w:val="00B52357"/>
    <w:rsid w:val="00B5272F"/>
    <w:rsid w:val="00B53069"/>
    <w:rsid w:val="00B532CE"/>
    <w:rsid w:val="00B53454"/>
    <w:rsid w:val="00B53508"/>
    <w:rsid w:val="00B535C3"/>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0CF"/>
    <w:rsid w:val="00B6125A"/>
    <w:rsid w:val="00B6279A"/>
    <w:rsid w:val="00B629B4"/>
    <w:rsid w:val="00B62C1D"/>
    <w:rsid w:val="00B6323B"/>
    <w:rsid w:val="00B635E6"/>
    <w:rsid w:val="00B636DA"/>
    <w:rsid w:val="00B63A85"/>
    <w:rsid w:val="00B64D5D"/>
    <w:rsid w:val="00B6507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3A58"/>
    <w:rsid w:val="00B74704"/>
    <w:rsid w:val="00B7482F"/>
    <w:rsid w:val="00B74987"/>
    <w:rsid w:val="00B7609E"/>
    <w:rsid w:val="00B76288"/>
    <w:rsid w:val="00B764AF"/>
    <w:rsid w:val="00B7673B"/>
    <w:rsid w:val="00B76FC0"/>
    <w:rsid w:val="00B77144"/>
    <w:rsid w:val="00B77BBC"/>
    <w:rsid w:val="00B80395"/>
    <w:rsid w:val="00B80A06"/>
    <w:rsid w:val="00B80DC8"/>
    <w:rsid w:val="00B80F7B"/>
    <w:rsid w:val="00B81D13"/>
    <w:rsid w:val="00B820B1"/>
    <w:rsid w:val="00B82222"/>
    <w:rsid w:val="00B825CE"/>
    <w:rsid w:val="00B8277A"/>
    <w:rsid w:val="00B82869"/>
    <w:rsid w:val="00B8290A"/>
    <w:rsid w:val="00B82F8C"/>
    <w:rsid w:val="00B83DA2"/>
    <w:rsid w:val="00B84E74"/>
    <w:rsid w:val="00B86751"/>
    <w:rsid w:val="00B87A6B"/>
    <w:rsid w:val="00B87EAA"/>
    <w:rsid w:val="00B90045"/>
    <w:rsid w:val="00B9047C"/>
    <w:rsid w:val="00B9076C"/>
    <w:rsid w:val="00B915EB"/>
    <w:rsid w:val="00B917A6"/>
    <w:rsid w:val="00B91D5D"/>
    <w:rsid w:val="00B91DCE"/>
    <w:rsid w:val="00B91E52"/>
    <w:rsid w:val="00B91E8C"/>
    <w:rsid w:val="00B91F6E"/>
    <w:rsid w:val="00B922FF"/>
    <w:rsid w:val="00B92CDA"/>
    <w:rsid w:val="00B93BA1"/>
    <w:rsid w:val="00B94770"/>
    <w:rsid w:val="00B95774"/>
    <w:rsid w:val="00B95CA0"/>
    <w:rsid w:val="00B95EE2"/>
    <w:rsid w:val="00B96401"/>
    <w:rsid w:val="00B96637"/>
    <w:rsid w:val="00B966F5"/>
    <w:rsid w:val="00B96738"/>
    <w:rsid w:val="00B968C8"/>
    <w:rsid w:val="00B97D86"/>
    <w:rsid w:val="00BA0219"/>
    <w:rsid w:val="00BA0673"/>
    <w:rsid w:val="00BA0954"/>
    <w:rsid w:val="00BA1E84"/>
    <w:rsid w:val="00BA210B"/>
    <w:rsid w:val="00BA21D2"/>
    <w:rsid w:val="00BA27AB"/>
    <w:rsid w:val="00BA2DFD"/>
    <w:rsid w:val="00BA3EC5"/>
    <w:rsid w:val="00BA4543"/>
    <w:rsid w:val="00BA53A8"/>
    <w:rsid w:val="00BA581C"/>
    <w:rsid w:val="00BA5F01"/>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00F"/>
    <w:rsid w:val="00BB4543"/>
    <w:rsid w:val="00BB5263"/>
    <w:rsid w:val="00BB5B96"/>
    <w:rsid w:val="00BB5D5F"/>
    <w:rsid w:val="00BB5DFC"/>
    <w:rsid w:val="00BB67D8"/>
    <w:rsid w:val="00BB69CE"/>
    <w:rsid w:val="00BB6FA1"/>
    <w:rsid w:val="00BB71BA"/>
    <w:rsid w:val="00BB75C1"/>
    <w:rsid w:val="00BC08BB"/>
    <w:rsid w:val="00BC08E7"/>
    <w:rsid w:val="00BC0988"/>
    <w:rsid w:val="00BC0CB1"/>
    <w:rsid w:val="00BC121D"/>
    <w:rsid w:val="00BC15C0"/>
    <w:rsid w:val="00BC1A09"/>
    <w:rsid w:val="00BC1ACF"/>
    <w:rsid w:val="00BC287C"/>
    <w:rsid w:val="00BC31EE"/>
    <w:rsid w:val="00BC4203"/>
    <w:rsid w:val="00BC43BC"/>
    <w:rsid w:val="00BC4429"/>
    <w:rsid w:val="00BC47FD"/>
    <w:rsid w:val="00BC49FB"/>
    <w:rsid w:val="00BC4EB3"/>
    <w:rsid w:val="00BC571B"/>
    <w:rsid w:val="00BC68EE"/>
    <w:rsid w:val="00BC6CC5"/>
    <w:rsid w:val="00BC6D26"/>
    <w:rsid w:val="00BC72C6"/>
    <w:rsid w:val="00BC7DED"/>
    <w:rsid w:val="00BD013F"/>
    <w:rsid w:val="00BD0CD1"/>
    <w:rsid w:val="00BD1DB8"/>
    <w:rsid w:val="00BD1F63"/>
    <w:rsid w:val="00BD2413"/>
    <w:rsid w:val="00BD279D"/>
    <w:rsid w:val="00BD2A98"/>
    <w:rsid w:val="00BD2EDC"/>
    <w:rsid w:val="00BD3000"/>
    <w:rsid w:val="00BD3033"/>
    <w:rsid w:val="00BD3319"/>
    <w:rsid w:val="00BD3368"/>
    <w:rsid w:val="00BD3524"/>
    <w:rsid w:val="00BD37BC"/>
    <w:rsid w:val="00BD3AA4"/>
    <w:rsid w:val="00BD409D"/>
    <w:rsid w:val="00BD4632"/>
    <w:rsid w:val="00BD465E"/>
    <w:rsid w:val="00BD4E2C"/>
    <w:rsid w:val="00BD5116"/>
    <w:rsid w:val="00BD5292"/>
    <w:rsid w:val="00BD52A7"/>
    <w:rsid w:val="00BD58A2"/>
    <w:rsid w:val="00BD5E1D"/>
    <w:rsid w:val="00BD66DA"/>
    <w:rsid w:val="00BD6BB8"/>
    <w:rsid w:val="00BD6BC5"/>
    <w:rsid w:val="00BD6C1B"/>
    <w:rsid w:val="00BD6F30"/>
    <w:rsid w:val="00BD7CE8"/>
    <w:rsid w:val="00BD7FF0"/>
    <w:rsid w:val="00BE0024"/>
    <w:rsid w:val="00BE08B7"/>
    <w:rsid w:val="00BE10BA"/>
    <w:rsid w:val="00BE122D"/>
    <w:rsid w:val="00BE1E1E"/>
    <w:rsid w:val="00BE1EB2"/>
    <w:rsid w:val="00BE1EC5"/>
    <w:rsid w:val="00BE27F2"/>
    <w:rsid w:val="00BE2EE2"/>
    <w:rsid w:val="00BE376A"/>
    <w:rsid w:val="00BE3DD6"/>
    <w:rsid w:val="00BE4254"/>
    <w:rsid w:val="00BE4853"/>
    <w:rsid w:val="00BE513D"/>
    <w:rsid w:val="00BE53CB"/>
    <w:rsid w:val="00BE5842"/>
    <w:rsid w:val="00BE5995"/>
    <w:rsid w:val="00BE5BC6"/>
    <w:rsid w:val="00BE7355"/>
    <w:rsid w:val="00BE7465"/>
    <w:rsid w:val="00BE7658"/>
    <w:rsid w:val="00BE76AB"/>
    <w:rsid w:val="00BE77B5"/>
    <w:rsid w:val="00BF0008"/>
    <w:rsid w:val="00BF0191"/>
    <w:rsid w:val="00BF0598"/>
    <w:rsid w:val="00BF0CAD"/>
    <w:rsid w:val="00BF1586"/>
    <w:rsid w:val="00BF19C9"/>
    <w:rsid w:val="00BF1CD5"/>
    <w:rsid w:val="00BF2DA9"/>
    <w:rsid w:val="00BF2DE0"/>
    <w:rsid w:val="00BF30AA"/>
    <w:rsid w:val="00BF323E"/>
    <w:rsid w:val="00BF3C5E"/>
    <w:rsid w:val="00BF3E0A"/>
    <w:rsid w:val="00BF4575"/>
    <w:rsid w:val="00BF483E"/>
    <w:rsid w:val="00BF5052"/>
    <w:rsid w:val="00BF5737"/>
    <w:rsid w:val="00BF636F"/>
    <w:rsid w:val="00BF682D"/>
    <w:rsid w:val="00BF68E3"/>
    <w:rsid w:val="00BF69A6"/>
    <w:rsid w:val="00BF6A27"/>
    <w:rsid w:val="00BF7006"/>
    <w:rsid w:val="00BF7617"/>
    <w:rsid w:val="00BF7E8E"/>
    <w:rsid w:val="00C00552"/>
    <w:rsid w:val="00C007A7"/>
    <w:rsid w:val="00C00F19"/>
    <w:rsid w:val="00C013CF"/>
    <w:rsid w:val="00C01BB0"/>
    <w:rsid w:val="00C03632"/>
    <w:rsid w:val="00C039F3"/>
    <w:rsid w:val="00C03D0E"/>
    <w:rsid w:val="00C0423D"/>
    <w:rsid w:val="00C0464D"/>
    <w:rsid w:val="00C04B95"/>
    <w:rsid w:val="00C06385"/>
    <w:rsid w:val="00C06578"/>
    <w:rsid w:val="00C065F4"/>
    <w:rsid w:val="00C07E32"/>
    <w:rsid w:val="00C10754"/>
    <w:rsid w:val="00C110A9"/>
    <w:rsid w:val="00C12D8C"/>
    <w:rsid w:val="00C148CD"/>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77"/>
    <w:rsid w:val="00C23FA6"/>
    <w:rsid w:val="00C24399"/>
    <w:rsid w:val="00C24D48"/>
    <w:rsid w:val="00C253E1"/>
    <w:rsid w:val="00C2556C"/>
    <w:rsid w:val="00C2568C"/>
    <w:rsid w:val="00C25802"/>
    <w:rsid w:val="00C259D0"/>
    <w:rsid w:val="00C259F2"/>
    <w:rsid w:val="00C26A78"/>
    <w:rsid w:val="00C26F3C"/>
    <w:rsid w:val="00C26FB6"/>
    <w:rsid w:val="00C27322"/>
    <w:rsid w:val="00C27546"/>
    <w:rsid w:val="00C30661"/>
    <w:rsid w:val="00C30699"/>
    <w:rsid w:val="00C316E1"/>
    <w:rsid w:val="00C319BB"/>
    <w:rsid w:val="00C32303"/>
    <w:rsid w:val="00C324E3"/>
    <w:rsid w:val="00C32F23"/>
    <w:rsid w:val="00C33BB9"/>
    <w:rsid w:val="00C363C1"/>
    <w:rsid w:val="00C363F5"/>
    <w:rsid w:val="00C36571"/>
    <w:rsid w:val="00C36B5A"/>
    <w:rsid w:val="00C37D93"/>
    <w:rsid w:val="00C4057F"/>
    <w:rsid w:val="00C4243E"/>
    <w:rsid w:val="00C425C7"/>
    <w:rsid w:val="00C43D7B"/>
    <w:rsid w:val="00C44087"/>
    <w:rsid w:val="00C448AF"/>
    <w:rsid w:val="00C44DB2"/>
    <w:rsid w:val="00C459AA"/>
    <w:rsid w:val="00C45A28"/>
    <w:rsid w:val="00C45DB4"/>
    <w:rsid w:val="00C45DD2"/>
    <w:rsid w:val="00C460C0"/>
    <w:rsid w:val="00C472CF"/>
    <w:rsid w:val="00C476E1"/>
    <w:rsid w:val="00C47990"/>
    <w:rsid w:val="00C50062"/>
    <w:rsid w:val="00C50233"/>
    <w:rsid w:val="00C50674"/>
    <w:rsid w:val="00C50C3B"/>
    <w:rsid w:val="00C515F6"/>
    <w:rsid w:val="00C523F4"/>
    <w:rsid w:val="00C52642"/>
    <w:rsid w:val="00C5347A"/>
    <w:rsid w:val="00C53829"/>
    <w:rsid w:val="00C53E93"/>
    <w:rsid w:val="00C54589"/>
    <w:rsid w:val="00C54724"/>
    <w:rsid w:val="00C54C5F"/>
    <w:rsid w:val="00C55610"/>
    <w:rsid w:val="00C55E29"/>
    <w:rsid w:val="00C56215"/>
    <w:rsid w:val="00C56C02"/>
    <w:rsid w:val="00C57422"/>
    <w:rsid w:val="00C576C5"/>
    <w:rsid w:val="00C576DC"/>
    <w:rsid w:val="00C579DB"/>
    <w:rsid w:val="00C57AD8"/>
    <w:rsid w:val="00C57E68"/>
    <w:rsid w:val="00C61CE6"/>
    <w:rsid w:val="00C62172"/>
    <w:rsid w:val="00C62715"/>
    <w:rsid w:val="00C62991"/>
    <w:rsid w:val="00C62E3D"/>
    <w:rsid w:val="00C62EDD"/>
    <w:rsid w:val="00C630C5"/>
    <w:rsid w:val="00C6368B"/>
    <w:rsid w:val="00C6395B"/>
    <w:rsid w:val="00C64079"/>
    <w:rsid w:val="00C64880"/>
    <w:rsid w:val="00C648B9"/>
    <w:rsid w:val="00C651C7"/>
    <w:rsid w:val="00C655DB"/>
    <w:rsid w:val="00C65827"/>
    <w:rsid w:val="00C66D2E"/>
    <w:rsid w:val="00C66F59"/>
    <w:rsid w:val="00C67936"/>
    <w:rsid w:val="00C7018B"/>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4C5"/>
    <w:rsid w:val="00C7462C"/>
    <w:rsid w:val="00C74DBC"/>
    <w:rsid w:val="00C76260"/>
    <w:rsid w:val="00C77896"/>
    <w:rsid w:val="00C778E6"/>
    <w:rsid w:val="00C77D37"/>
    <w:rsid w:val="00C804AF"/>
    <w:rsid w:val="00C8081C"/>
    <w:rsid w:val="00C81733"/>
    <w:rsid w:val="00C81814"/>
    <w:rsid w:val="00C8224C"/>
    <w:rsid w:val="00C82C36"/>
    <w:rsid w:val="00C8326F"/>
    <w:rsid w:val="00C83D18"/>
    <w:rsid w:val="00C84352"/>
    <w:rsid w:val="00C84DAF"/>
    <w:rsid w:val="00C84EDE"/>
    <w:rsid w:val="00C878EF"/>
    <w:rsid w:val="00C87988"/>
    <w:rsid w:val="00C87FE7"/>
    <w:rsid w:val="00C9014B"/>
    <w:rsid w:val="00C914A8"/>
    <w:rsid w:val="00C9181A"/>
    <w:rsid w:val="00C9195D"/>
    <w:rsid w:val="00C91D48"/>
    <w:rsid w:val="00C921A3"/>
    <w:rsid w:val="00C926F0"/>
    <w:rsid w:val="00C92DF4"/>
    <w:rsid w:val="00C92E11"/>
    <w:rsid w:val="00C936E5"/>
    <w:rsid w:val="00C94288"/>
    <w:rsid w:val="00C94FA6"/>
    <w:rsid w:val="00C95985"/>
    <w:rsid w:val="00C96092"/>
    <w:rsid w:val="00C96ADB"/>
    <w:rsid w:val="00C96B75"/>
    <w:rsid w:val="00C96C1F"/>
    <w:rsid w:val="00C96DE0"/>
    <w:rsid w:val="00C96FB2"/>
    <w:rsid w:val="00C972C6"/>
    <w:rsid w:val="00C97621"/>
    <w:rsid w:val="00C97689"/>
    <w:rsid w:val="00C97A2A"/>
    <w:rsid w:val="00CA0240"/>
    <w:rsid w:val="00CA0337"/>
    <w:rsid w:val="00CA0796"/>
    <w:rsid w:val="00CA167E"/>
    <w:rsid w:val="00CA1A58"/>
    <w:rsid w:val="00CA262A"/>
    <w:rsid w:val="00CA307C"/>
    <w:rsid w:val="00CA3107"/>
    <w:rsid w:val="00CA3AD8"/>
    <w:rsid w:val="00CA5553"/>
    <w:rsid w:val="00CA5559"/>
    <w:rsid w:val="00CA5814"/>
    <w:rsid w:val="00CA5CFE"/>
    <w:rsid w:val="00CA6CA2"/>
    <w:rsid w:val="00CA790A"/>
    <w:rsid w:val="00CB06E2"/>
    <w:rsid w:val="00CB135D"/>
    <w:rsid w:val="00CB1B4B"/>
    <w:rsid w:val="00CB203A"/>
    <w:rsid w:val="00CB2974"/>
    <w:rsid w:val="00CB2D43"/>
    <w:rsid w:val="00CB30D0"/>
    <w:rsid w:val="00CB3269"/>
    <w:rsid w:val="00CB47EB"/>
    <w:rsid w:val="00CB49DD"/>
    <w:rsid w:val="00CB4FCC"/>
    <w:rsid w:val="00CB5113"/>
    <w:rsid w:val="00CB5158"/>
    <w:rsid w:val="00CB5278"/>
    <w:rsid w:val="00CB52EE"/>
    <w:rsid w:val="00CB5449"/>
    <w:rsid w:val="00CB6798"/>
    <w:rsid w:val="00CB6B24"/>
    <w:rsid w:val="00CB7046"/>
    <w:rsid w:val="00CB71B5"/>
    <w:rsid w:val="00CB7AD8"/>
    <w:rsid w:val="00CC09CB"/>
    <w:rsid w:val="00CC0DC3"/>
    <w:rsid w:val="00CC173B"/>
    <w:rsid w:val="00CC1BE1"/>
    <w:rsid w:val="00CC1D45"/>
    <w:rsid w:val="00CC1EA0"/>
    <w:rsid w:val="00CC1F85"/>
    <w:rsid w:val="00CC2BFF"/>
    <w:rsid w:val="00CC3121"/>
    <w:rsid w:val="00CC3388"/>
    <w:rsid w:val="00CC3862"/>
    <w:rsid w:val="00CC3863"/>
    <w:rsid w:val="00CC4596"/>
    <w:rsid w:val="00CC5026"/>
    <w:rsid w:val="00CC523A"/>
    <w:rsid w:val="00CC544C"/>
    <w:rsid w:val="00CC55D7"/>
    <w:rsid w:val="00CC6412"/>
    <w:rsid w:val="00CC6DFD"/>
    <w:rsid w:val="00CC6FF6"/>
    <w:rsid w:val="00CC747C"/>
    <w:rsid w:val="00CC7E08"/>
    <w:rsid w:val="00CC7E21"/>
    <w:rsid w:val="00CD09A9"/>
    <w:rsid w:val="00CD1264"/>
    <w:rsid w:val="00CD1340"/>
    <w:rsid w:val="00CD222C"/>
    <w:rsid w:val="00CD22DF"/>
    <w:rsid w:val="00CD3486"/>
    <w:rsid w:val="00CD3ABA"/>
    <w:rsid w:val="00CD3FA7"/>
    <w:rsid w:val="00CD4834"/>
    <w:rsid w:val="00CD4B66"/>
    <w:rsid w:val="00CD4E66"/>
    <w:rsid w:val="00CD504C"/>
    <w:rsid w:val="00CD59CF"/>
    <w:rsid w:val="00CD5C8C"/>
    <w:rsid w:val="00CD6385"/>
    <w:rsid w:val="00CD6936"/>
    <w:rsid w:val="00CD6FED"/>
    <w:rsid w:val="00CD7446"/>
    <w:rsid w:val="00CD7B2B"/>
    <w:rsid w:val="00CD7C54"/>
    <w:rsid w:val="00CE0313"/>
    <w:rsid w:val="00CE0808"/>
    <w:rsid w:val="00CE08C1"/>
    <w:rsid w:val="00CE0EC3"/>
    <w:rsid w:val="00CE158D"/>
    <w:rsid w:val="00CE2556"/>
    <w:rsid w:val="00CE2F8C"/>
    <w:rsid w:val="00CE3435"/>
    <w:rsid w:val="00CE4104"/>
    <w:rsid w:val="00CE42BA"/>
    <w:rsid w:val="00CE43A8"/>
    <w:rsid w:val="00CE48D4"/>
    <w:rsid w:val="00CE4CB9"/>
    <w:rsid w:val="00CE51F6"/>
    <w:rsid w:val="00CE5C7B"/>
    <w:rsid w:val="00CE5D22"/>
    <w:rsid w:val="00CE5D59"/>
    <w:rsid w:val="00CE5FA7"/>
    <w:rsid w:val="00CE6036"/>
    <w:rsid w:val="00CE76CD"/>
    <w:rsid w:val="00CE7F97"/>
    <w:rsid w:val="00CF05A9"/>
    <w:rsid w:val="00CF0E56"/>
    <w:rsid w:val="00CF0F80"/>
    <w:rsid w:val="00CF12B3"/>
    <w:rsid w:val="00CF17A5"/>
    <w:rsid w:val="00CF1936"/>
    <w:rsid w:val="00CF2DAF"/>
    <w:rsid w:val="00CF331F"/>
    <w:rsid w:val="00CF33F2"/>
    <w:rsid w:val="00CF3611"/>
    <w:rsid w:val="00CF453A"/>
    <w:rsid w:val="00CF4B86"/>
    <w:rsid w:val="00CF4C74"/>
    <w:rsid w:val="00CF4CA9"/>
    <w:rsid w:val="00CF5258"/>
    <w:rsid w:val="00CF5968"/>
    <w:rsid w:val="00CF5C2F"/>
    <w:rsid w:val="00CF5D0B"/>
    <w:rsid w:val="00CF6173"/>
    <w:rsid w:val="00CF78E8"/>
    <w:rsid w:val="00D0090A"/>
    <w:rsid w:val="00D00B0E"/>
    <w:rsid w:val="00D01971"/>
    <w:rsid w:val="00D01B24"/>
    <w:rsid w:val="00D02231"/>
    <w:rsid w:val="00D027DA"/>
    <w:rsid w:val="00D037EE"/>
    <w:rsid w:val="00D03F9A"/>
    <w:rsid w:val="00D04733"/>
    <w:rsid w:val="00D04B91"/>
    <w:rsid w:val="00D0546D"/>
    <w:rsid w:val="00D05488"/>
    <w:rsid w:val="00D06436"/>
    <w:rsid w:val="00D064C4"/>
    <w:rsid w:val="00D06A57"/>
    <w:rsid w:val="00D070C2"/>
    <w:rsid w:val="00D0790C"/>
    <w:rsid w:val="00D07DD9"/>
    <w:rsid w:val="00D11BA4"/>
    <w:rsid w:val="00D11C67"/>
    <w:rsid w:val="00D123D1"/>
    <w:rsid w:val="00D125ED"/>
    <w:rsid w:val="00D132C8"/>
    <w:rsid w:val="00D133E4"/>
    <w:rsid w:val="00D13983"/>
    <w:rsid w:val="00D13C84"/>
    <w:rsid w:val="00D146E6"/>
    <w:rsid w:val="00D1510D"/>
    <w:rsid w:val="00D15903"/>
    <w:rsid w:val="00D15E20"/>
    <w:rsid w:val="00D15EC1"/>
    <w:rsid w:val="00D165AA"/>
    <w:rsid w:val="00D1661F"/>
    <w:rsid w:val="00D16A4A"/>
    <w:rsid w:val="00D16FEC"/>
    <w:rsid w:val="00D17588"/>
    <w:rsid w:val="00D17600"/>
    <w:rsid w:val="00D20568"/>
    <w:rsid w:val="00D20923"/>
    <w:rsid w:val="00D20FFF"/>
    <w:rsid w:val="00D211C3"/>
    <w:rsid w:val="00D211FB"/>
    <w:rsid w:val="00D225BF"/>
    <w:rsid w:val="00D2488B"/>
    <w:rsid w:val="00D25627"/>
    <w:rsid w:val="00D25B46"/>
    <w:rsid w:val="00D260E5"/>
    <w:rsid w:val="00D263FB"/>
    <w:rsid w:val="00D264B9"/>
    <w:rsid w:val="00D269E2"/>
    <w:rsid w:val="00D27113"/>
    <w:rsid w:val="00D2767A"/>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C2D"/>
    <w:rsid w:val="00D37C9B"/>
    <w:rsid w:val="00D4021F"/>
    <w:rsid w:val="00D4027E"/>
    <w:rsid w:val="00D4047E"/>
    <w:rsid w:val="00D40F98"/>
    <w:rsid w:val="00D41369"/>
    <w:rsid w:val="00D414CE"/>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507B7"/>
    <w:rsid w:val="00D51010"/>
    <w:rsid w:val="00D51A99"/>
    <w:rsid w:val="00D51B90"/>
    <w:rsid w:val="00D52F87"/>
    <w:rsid w:val="00D5305B"/>
    <w:rsid w:val="00D53616"/>
    <w:rsid w:val="00D53CAF"/>
    <w:rsid w:val="00D543E5"/>
    <w:rsid w:val="00D54874"/>
    <w:rsid w:val="00D54C5C"/>
    <w:rsid w:val="00D558F0"/>
    <w:rsid w:val="00D55FDA"/>
    <w:rsid w:val="00D56CB9"/>
    <w:rsid w:val="00D56EAD"/>
    <w:rsid w:val="00D57B28"/>
    <w:rsid w:val="00D60B55"/>
    <w:rsid w:val="00D618B4"/>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67E74"/>
    <w:rsid w:val="00D703D0"/>
    <w:rsid w:val="00D70432"/>
    <w:rsid w:val="00D70A55"/>
    <w:rsid w:val="00D70BD9"/>
    <w:rsid w:val="00D70EBA"/>
    <w:rsid w:val="00D72A24"/>
    <w:rsid w:val="00D73844"/>
    <w:rsid w:val="00D748BD"/>
    <w:rsid w:val="00D74ABF"/>
    <w:rsid w:val="00D74FF2"/>
    <w:rsid w:val="00D75002"/>
    <w:rsid w:val="00D752B4"/>
    <w:rsid w:val="00D75753"/>
    <w:rsid w:val="00D75904"/>
    <w:rsid w:val="00D762C1"/>
    <w:rsid w:val="00D766AE"/>
    <w:rsid w:val="00D7670D"/>
    <w:rsid w:val="00D7692A"/>
    <w:rsid w:val="00D76CD7"/>
    <w:rsid w:val="00D76CF1"/>
    <w:rsid w:val="00D77128"/>
    <w:rsid w:val="00D774EC"/>
    <w:rsid w:val="00D77A61"/>
    <w:rsid w:val="00D77BE7"/>
    <w:rsid w:val="00D803D7"/>
    <w:rsid w:val="00D80EF8"/>
    <w:rsid w:val="00D80F80"/>
    <w:rsid w:val="00D81DE6"/>
    <w:rsid w:val="00D81F38"/>
    <w:rsid w:val="00D81F5C"/>
    <w:rsid w:val="00D820A9"/>
    <w:rsid w:val="00D83C49"/>
    <w:rsid w:val="00D83DA4"/>
    <w:rsid w:val="00D83DD6"/>
    <w:rsid w:val="00D83DF4"/>
    <w:rsid w:val="00D840FD"/>
    <w:rsid w:val="00D84217"/>
    <w:rsid w:val="00D842BF"/>
    <w:rsid w:val="00D849D9"/>
    <w:rsid w:val="00D849EE"/>
    <w:rsid w:val="00D854CD"/>
    <w:rsid w:val="00D85501"/>
    <w:rsid w:val="00D863DB"/>
    <w:rsid w:val="00D86AB7"/>
    <w:rsid w:val="00D873FE"/>
    <w:rsid w:val="00D87570"/>
    <w:rsid w:val="00D877BE"/>
    <w:rsid w:val="00D901CA"/>
    <w:rsid w:val="00D90697"/>
    <w:rsid w:val="00D90BAB"/>
    <w:rsid w:val="00D90DC8"/>
    <w:rsid w:val="00D90E28"/>
    <w:rsid w:val="00D91527"/>
    <w:rsid w:val="00D91A0D"/>
    <w:rsid w:val="00D91E65"/>
    <w:rsid w:val="00D9207E"/>
    <w:rsid w:val="00D921B1"/>
    <w:rsid w:val="00D92CF4"/>
    <w:rsid w:val="00D92E3E"/>
    <w:rsid w:val="00D94079"/>
    <w:rsid w:val="00D9456F"/>
    <w:rsid w:val="00D945DB"/>
    <w:rsid w:val="00D94933"/>
    <w:rsid w:val="00D950B0"/>
    <w:rsid w:val="00D95449"/>
    <w:rsid w:val="00D956FE"/>
    <w:rsid w:val="00D95838"/>
    <w:rsid w:val="00D959AD"/>
    <w:rsid w:val="00D9639E"/>
    <w:rsid w:val="00D96DF9"/>
    <w:rsid w:val="00D9738A"/>
    <w:rsid w:val="00DA0125"/>
    <w:rsid w:val="00DA1EB4"/>
    <w:rsid w:val="00DA2932"/>
    <w:rsid w:val="00DA2B1B"/>
    <w:rsid w:val="00DA2E60"/>
    <w:rsid w:val="00DA4653"/>
    <w:rsid w:val="00DA50DF"/>
    <w:rsid w:val="00DA5E93"/>
    <w:rsid w:val="00DA6F22"/>
    <w:rsid w:val="00DA6F97"/>
    <w:rsid w:val="00DA75E0"/>
    <w:rsid w:val="00DA7D13"/>
    <w:rsid w:val="00DA7FD6"/>
    <w:rsid w:val="00DB07E8"/>
    <w:rsid w:val="00DB144F"/>
    <w:rsid w:val="00DB17C5"/>
    <w:rsid w:val="00DB1B03"/>
    <w:rsid w:val="00DB29E2"/>
    <w:rsid w:val="00DB2C50"/>
    <w:rsid w:val="00DB2C58"/>
    <w:rsid w:val="00DB2C8C"/>
    <w:rsid w:val="00DB2F2F"/>
    <w:rsid w:val="00DB3C15"/>
    <w:rsid w:val="00DB4333"/>
    <w:rsid w:val="00DB45E3"/>
    <w:rsid w:val="00DB4659"/>
    <w:rsid w:val="00DB4A9C"/>
    <w:rsid w:val="00DB57FC"/>
    <w:rsid w:val="00DB5CAC"/>
    <w:rsid w:val="00DB68DE"/>
    <w:rsid w:val="00DB6BDA"/>
    <w:rsid w:val="00DB7AC0"/>
    <w:rsid w:val="00DC06EC"/>
    <w:rsid w:val="00DC0BDA"/>
    <w:rsid w:val="00DC0DC2"/>
    <w:rsid w:val="00DC11DD"/>
    <w:rsid w:val="00DC1A07"/>
    <w:rsid w:val="00DC2DDB"/>
    <w:rsid w:val="00DC3066"/>
    <w:rsid w:val="00DC3169"/>
    <w:rsid w:val="00DC35A2"/>
    <w:rsid w:val="00DC36E7"/>
    <w:rsid w:val="00DC39F4"/>
    <w:rsid w:val="00DC3E81"/>
    <w:rsid w:val="00DC4FEF"/>
    <w:rsid w:val="00DC53B4"/>
    <w:rsid w:val="00DC5C39"/>
    <w:rsid w:val="00DC5E1B"/>
    <w:rsid w:val="00DC7233"/>
    <w:rsid w:val="00DC7E69"/>
    <w:rsid w:val="00DC7FDF"/>
    <w:rsid w:val="00DD034B"/>
    <w:rsid w:val="00DD0643"/>
    <w:rsid w:val="00DD1A87"/>
    <w:rsid w:val="00DD2C60"/>
    <w:rsid w:val="00DD31BF"/>
    <w:rsid w:val="00DD48CB"/>
    <w:rsid w:val="00DD515E"/>
    <w:rsid w:val="00DD5A74"/>
    <w:rsid w:val="00DD5CEE"/>
    <w:rsid w:val="00DD5DE3"/>
    <w:rsid w:val="00DD646A"/>
    <w:rsid w:val="00DD6ABC"/>
    <w:rsid w:val="00DD6C80"/>
    <w:rsid w:val="00DD760B"/>
    <w:rsid w:val="00DD7CA7"/>
    <w:rsid w:val="00DE0BAE"/>
    <w:rsid w:val="00DE0D9A"/>
    <w:rsid w:val="00DE1787"/>
    <w:rsid w:val="00DE21B3"/>
    <w:rsid w:val="00DE29A4"/>
    <w:rsid w:val="00DE30A2"/>
    <w:rsid w:val="00DE34CF"/>
    <w:rsid w:val="00DE3591"/>
    <w:rsid w:val="00DE4521"/>
    <w:rsid w:val="00DE45CF"/>
    <w:rsid w:val="00DE5895"/>
    <w:rsid w:val="00DE59DD"/>
    <w:rsid w:val="00DE5DCD"/>
    <w:rsid w:val="00DE5FEC"/>
    <w:rsid w:val="00DE613C"/>
    <w:rsid w:val="00DE6175"/>
    <w:rsid w:val="00DE646A"/>
    <w:rsid w:val="00DE6C83"/>
    <w:rsid w:val="00DE75E4"/>
    <w:rsid w:val="00DE7DC8"/>
    <w:rsid w:val="00DE7F1A"/>
    <w:rsid w:val="00DF0124"/>
    <w:rsid w:val="00DF031A"/>
    <w:rsid w:val="00DF037A"/>
    <w:rsid w:val="00DF0B2E"/>
    <w:rsid w:val="00DF0C51"/>
    <w:rsid w:val="00DF1041"/>
    <w:rsid w:val="00DF11A3"/>
    <w:rsid w:val="00DF2484"/>
    <w:rsid w:val="00DF3083"/>
    <w:rsid w:val="00DF3AB7"/>
    <w:rsid w:val="00DF4C60"/>
    <w:rsid w:val="00DF634F"/>
    <w:rsid w:val="00DF64B9"/>
    <w:rsid w:val="00DF64BD"/>
    <w:rsid w:val="00DF6771"/>
    <w:rsid w:val="00DF6CD5"/>
    <w:rsid w:val="00DF749E"/>
    <w:rsid w:val="00DF7533"/>
    <w:rsid w:val="00DF7772"/>
    <w:rsid w:val="00E0048C"/>
    <w:rsid w:val="00E01E90"/>
    <w:rsid w:val="00E01E9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07F60"/>
    <w:rsid w:val="00E10460"/>
    <w:rsid w:val="00E104AC"/>
    <w:rsid w:val="00E1159D"/>
    <w:rsid w:val="00E119EB"/>
    <w:rsid w:val="00E1206B"/>
    <w:rsid w:val="00E1294E"/>
    <w:rsid w:val="00E12AF1"/>
    <w:rsid w:val="00E13AFD"/>
    <w:rsid w:val="00E143C8"/>
    <w:rsid w:val="00E14495"/>
    <w:rsid w:val="00E14944"/>
    <w:rsid w:val="00E159A4"/>
    <w:rsid w:val="00E172E4"/>
    <w:rsid w:val="00E17781"/>
    <w:rsid w:val="00E178D8"/>
    <w:rsid w:val="00E17A68"/>
    <w:rsid w:val="00E204E2"/>
    <w:rsid w:val="00E20902"/>
    <w:rsid w:val="00E20F3D"/>
    <w:rsid w:val="00E2120C"/>
    <w:rsid w:val="00E218CB"/>
    <w:rsid w:val="00E22DAC"/>
    <w:rsid w:val="00E22F84"/>
    <w:rsid w:val="00E237F4"/>
    <w:rsid w:val="00E24FB7"/>
    <w:rsid w:val="00E2539D"/>
    <w:rsid w:val="00E2552F"/>
    <w:rsid w:val="00E25C48"/>
    <w:rsid w:val="00E2778D"/>
    <w:rsid w:val="00E278E4"/>
    <w:rsid w:val="00E306EF"/>
    <w:rsid w:val="00E30871"/>
    <w:rsid w:val="00E31103"/>
    <w:rsid w:val="00E31524"/>
    <w:rsid w:val="00E315BC"/>
    <w:rsid w:val="00E323B5"/>
    <w:rsid w:val="00E3257E"/>
    <w:rsid w:val="00E32DBE"/>
    <w:rsid w:val="00E331A3"/>
    <w:rsid w:val="00E33270"/>
    <w:rsid w:val="00E332EF"/>
    <w:rsid w:val="00E33C08"/>
    <w:rsid w:val="00E33EF2"/>
    <w:rsid w:val="00E34A6B"/>
    <w:rsid w:val="00E357CB"/>
    <w:rsid w:val="00E35957"/>
    <w:rsid w:val="00E35A5F"/>
    <w:rsid w:val="00E360D3"/>
    <w:rsid w:val="00E3637C"/>
    <w:rsid w:val="00E36D25"/>
    <w:rsid w:val="00E37533"/>
    <w:rsid w:val="00E37FC1"/>
    <w:rsid w:val="00E40172"/>
    <w:rsid w:val="00E4058C"/>
    <w:rsid w:val="00E40ADF"/>
    <w:rsid w:val="00E40AE1"/>
    <w:rsid w:val="00E40E28"/>
    <w:rsid w:val="00E415B8"/>
    <w:rsid w:val="00E41712"/>
    <w:rsid w:val="00E41AFD"/>
    <w:rsid w:val="00E41B7C"/>
    <w:rsid w:val="00E41CCC"/>
    <w:rsid w:val="00E424C7"/>
    <w:rsid w:val="00E427D2"/>
    <w:rsid w:val="00E429D4"/>
    <w:rsid w:val="00E44362"/>
    <w:rsid w:val="00E4449E"/>
    <w:rsid w:val="00E44DBB"/>
    <w:rsid w:val="00E464EB"/>
    <w:rsid w:val="00E46F28"/>
    <w:rsid w:val="00E471A3"/>
    <w:rsid w:val="00E477BC"/>
    <w:rsid w:val="00E47F3A"/>
    <w:rsid w:val="00E504F9"/>
    <w:rsid w:val="00E50CF5"/>
    <w:rsid w:val="00E51A9B"/>
    <w:rsid w:val="00E522DA"/>
    <w:rsid w:val="00E52DB8"/>
    <w:rsid w:val="00E53698"/>
    <w:rsid w:val="00E54319"/>
    <w:rsid w:val="00E549CB"/>
    <w:rsid w:val="00E54C4A"/>
    <w:rsid w:val="00E54E10"/>
    <w:rsid w:val="00E55A36"/>
    <w:rsid w:val="00E56340"/>
    <w:rsid w:val="00E566F3"/>
    <w:rsid w:val="00E56980"/>
    <w:rsid w:val="00E6028F"/>
    <w:rsid w:val="00E604A7"/>
    <w:rsid w:val="00E6056F"/>
    <w:rsid w:val="00E60646"/>
    <w:rsid w:val="00E60F53"/>
    <w:rsid w:val="00E60F82"/>
    <w:rsid w:val="00E61B9E"/>
    <w:rsid w:val="00E62125"/>
    <w:rsid w:val="00E6268D"/>
    <w:rsid w:val="00E62702"/>
    <w:rsid w:val="00E63225"/>
    <w:rsid w:val="00E63571"/>
    <w:rsid w:val="00E64EA7"/>
    <w:rsid w:val="00E656C5"/>
    <w:rsid w:val="00E65E93"/>
    <w:rsid w:val="00E667B1"/>
    <w:rsid w:val="00E67083"/>
    <w:rsid w:val="00E6710E"/>
    <w:rsid w:val="00E70B86"/>
    <w:rsid w:val="00E70C5B"/>
    <w:rsid w:val="00E71434"/>
    <w:rsid w:val="00E71543"/>
    <w:rsid w:val="00E71DDA"/>
    <w:rsid w:val="00E727BA"/>
    <w:rsid w:val="00E737C8"/>
    <w:rsid w:val="00E7396C"/>
    <w:rsid w:val="00E73A79"/>
    <w:rsid w:val="00E73BF8"/>
    <w:rsid w:val="00E73D84"/>
    <w:rsid w:val="00E7457F"/>
    <w:rsid w:val="00E74DD5"/>
    <w:rsid w:val="00E75531"/>
    <w:rsid w:val="00E75D45"/>
    <w:rsid w:val="00E75DF8"/>
    <w:rsid w:val="00E75F0C"/>
    <w:rsid w:val="00E764C6"/>
    <w:rsid w:val="00E767C9"/>
    <w:rsid w:val="00E76B5A"/>
    <w:rsid w:val="00E80351"/>
    <w:rsid w:val="00E80E86"/>
    <w:rsid w:val="00E810CE"/>
    <w:rsid w:val="00E81819"/>
    <w:rsid w:val="00E81A5E"/>
    <w:rsid w:val="00E82A6E"/>
    <w:rsid w:val="00E82AA2"/>
    <w:rsid w:val="00E82BE0"/>
    <w:rsid w:val="00E83C0F"/>
    <w:rsid w:val="00E83FB7"/>
    <w:rsid w:val="00E844AC"/>
    <w:rsid w:val="00E84792"/>
    <w:rsid w:val="00E84958"/>
    <w:rsid w:val="00E84B00"/>
    <w:rsid w:val="00E84F71"/>
    <w:rsid w:val="00E852D7"/>
    <w:rsid w:val="00E8562B"/>
    <w:rsid w:val="00E85638"/>
    <w:rsid w:val="00E85AAD"/>
    <w:rsid w:val="00E863BC"/>
    <w:rsid w:val="00E86B00"/>
    <w:rsid w:val="00E877B4"/>
    <w:rsid w:val="00E905DE"/>
    <w:rsid w:val="00E90D70"/>
    <w:rsid w:val="00E91048"/>
    <w:rsid w:val="00E9125F"/>
    <w:rsid w:val="00E93276"/>
    <w:rsid w:val="00E94FC7"/>
    <w:rsid w:val="00E964E8"/>
    <w:rsid w:val="00E965CE"/>
    <w:rsid w:val="00E96B4A"/>
    <w:rsid w:val="00E96BBF"/>
    <w:rsid w:val="00E97449"/>
    <w:rsid w:val="00E97D2E"/>
    <w:rsid w:val="00E97E59"/>
    <w:rsid w:val="00E97EDD"/>
    <w:rsid w:val="00EA00BB"/>
    <w:rsid w:val="00EA040D"/>
    <w:rsid w:val="00EA1211"/>
    <w:rsid w:val="00EA1567"/>
    <w:rsid w:val="00EA16BC"/>
    <w:rsid w:val="00EA1BE5"/>
    <w:rsid w:val="00EA20EA"/>
    <w:rsid w:val="00EA2D62"/>
    <w:rsid w:val="00EA2DC8"/>
    <w:rsid w:val="00EA3892"/>
    <w:rsid w:val="00EA3AE1"/>
    <w:rsid w:val="00EA3BAE"/>
    <w:rsid w:val="00EA3CAF"/>
    <w:rsid w:val="00EA464C"/>
    <w:rsid w:val="00EA479A"/>
    <w:rsid w:val="00EA4845"/>
    <w:rsid w:val="00EA51D6"/>
    <w:rsid w:val="00EA576E"/>
    <w:rsid w:val="00EA5781"/>
    <w:rsid w:val="00EA711D"/>
    <w:rsid w:val="00EA7566"/>
    <w:rsid w:val="00EA7F88"/>
    <w:rsid w:val="00EB04C0"/>
    <w:rsid w:val="00EB0652"/>
    <w:rsid w:val="00EB0751"/>
    <w:rsid w:val="00EB0C30"/>
    <w:rsid w:val="00EB21E8"/>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321D"/>
    <w:rsid w:val="00EC462E"/>
    <w:rsid w:val="00EC52BB"/>
    <w:rsid w:val="00EC5418"/>
    <w:rsid w:val="00EC6591"/>
    <w:rsid w:val="00EC6688"/>
    <w:rsid w:val="00EC672A"/>
    <w:rsid w:val="00EC6E4D"/>
    <w:rsid w:val="00EC7178"/>
    <w:rsid w:val="00EC7846"/>
    <w:rsid w:val="00EC7EF3"/>
    <w:rsid w:val="00ED03AC"/>
    <w:rsid w:val="00ED119D"/>
    <w:rsid w:val="00ED14AC"/>
    <w:rsid w:val="00ED1A69"/>
    <w:rsid w:val="00ED257E"/>
    <w:rsid w:val="00ED3E61"/>
    <w:rsid w:val="00ED41D0"/>
    <w:rsid w:val="00ED4536"/>
    <w:rsid w:val="00ED4672"/>
    <w:rsid w:val="00ED4E37"/>
    <w:rsid w:val="00ED4FAD"/>
    <w:rsid w:val="00ED5FFF"/>
    <w:rsid w:val="00ED60AD"/>
    <w:rsid w:val="00ED683E"/>
    <w:rsid w:val="00ED6D11"/>
    <w:rsid w:val="00ED6D47"/>
    <w:rsid w:val="00ED732D"/>
    <w:rsid w:val="00EE0191"/>
    <w:rsid w:val="00EE0465"/>
    <w:rsid w:val="00EE073B"/>
    <w:rsid w:val="00EE0857"/>
    <w:rsid w:val="00EE0A73"/>
    <w:rsid w:val="00EE0AB6"/>
    <w:rsid w:val="00EE0B97"/>
    <w:rsid w:val="00EE106D"/>
    <w:rsid w:val="00EE1272"/>
    <w:rsid w:val="00EE3293"/>
    <w:rsid w:val="00EE3415"/>
    <w:rsid w:val="00EE3893"/>
    <w:rsid w:val="00EE3FC6"/>
    <w:rsid w:val="00EE4664"/>
    <w:rsid w:val="00EE5514"/>
    <w:rsid w:val="00EE577C"/>
    <w:rsid w:val="00EE58CF"/>
    <w:rsid w:val="00EE5A70"/>
    <w:rsid w:val="00EE5F37"/>
    <w:rsid w:val="00EE7793"/>
    <w:rsid w:val="00EE77F9"/>
    <w:rsid w:val="00EE7BB7"/>
    <w:rsid w:val="00EE7D7C"/>
    <w:rsid w:val="00EF05A6"/>
    <w:rsid w:val="00EF0CB8"/>
    <w:rsid w:val="00EF0FC5"/>
    <w:rsid w:val="00EF1056"/>
    <w:rsid w:val="00EF1563"/>
    <w:rsid w:val="00EF1F84"/>
    <w:rsid w:val="00EF21FC"/>
    <w:rsid w:val="00EF2DBB"/>
    <w:rsid w:val="00EF3141"/>
    <w:rsid w:val="00EF3182"/>
    <w:rsid w:val="00EF333F"/>
    <w:rsid w:val="00EF3983"/>
    <w:rsid w:val="00EF3CEB"/>
    <w:rsid w:val="00EF4072"/>
    <w:rsid w:val="00EF4225"/>
    <w:rsid w:val="00EF47CC"/>
    <w:rsid w:val="00EF5D71"/>
    <w:rsid w:val="00EF612B"/>
    <w:rsid w:val="00EF6916"/>
    <w:rsid w:val="00EF694B"/>
    <w:rsid w:val="00F01176"/>
    <w:rsid w:val="00F012F7"/>
    <w:rsid w:val="00F01C21"/>
    <w:rsid w:val="00F02D88"/>
    <w:rsid w:val="00F0308D"/>
    <w:rsid w:val="00F03112"/>
    <w:rsid w:val="00F03178"/>
    <w:rsid w:val="00F0346D"/>
    <w:rsid w:val="00F034E4"/>
    <w:rsid w:val="00F03ED1"/>
    <w:rsid w:val="00F054FD"/>
    <w:rsid w:val="00F05636"/>
    <w:rsid w:val="00F057F9"/>
    <w:rsid w:val="00F06574"/>
    <w:rsid w:val="00F1037B"/>
    <w:rsid w:val="00F104BA"/>
    <w:rsid w:val="00F10F0B"/>
    <w:rsid w:val="00F11B75"/>
    <w:rsid w:val="00F11BA2"/>
    <w:rsid w:val="00F11D27"/>
    <w:rsid w:val="00F12514"/>
    <w:rsid w:val="00F137AC"/>
    <w:rsid w:val="00F13B2B"/>
    <w:rsid w:val="00F14371"/>
    <w:rsid w:val="00F146F3"/>
    <w:rsid w:val="00F148FC"/>
    <w:rsid w:val="00F15160"/>
    <w:rsid w:val="00F15491"/>
    <w:rsid w:val="00F15B32"/>
    <w:rsid w:val="00F162AD"/>
    <w:rsid w:val="00F16423"/>
    <w:rsid w:val="00F16FA0"/>
    <w:rsid w:val="00F17AD3"/>
    <w:rsid w:val="00F17C5A"/>
    <w:rsid w:val="00F17E29"/>
    <w:rsid w:val="00F17EA9"/>
    <w:rsid w:val="00F2021B"/>
    <w:rsid w:val="00F20296"/>
    <w:rsid w:val="00F20C06"/>
    <w:rsid w:val="00F21132"/>
    <w:rsid w:val="00F21BF3"/>
    <w:rsid w:val="00F21DA1"/>
    <w:rsid w:val="00F2213E"/>
    <w:rsid w:val="00F227D5"/>
    <w:rsid w:val="00F22E73"/>
    <w:rsid w:val="00F22FE4"/>
    <w:rsid w:val="00F24C17"/>
    <w:rsid w:val="00F25290"/>
    <w:rsid w:val="00F258AB"/>
    <w:rsid w:val="00F25D98"/>
    <w:rsid w:val="00F26957"/>
    <w:rsid w:val="00F26C80"/>
    <w:rsid w:val="00F272BD"/>
    <w:rsid w:val="00F27E93"/>
    <w:rsid w:val="00F300FB"/>
    <w:rsid w:val="00F305C3"/>
    <w:rsid w:val="00F30728"/>
    <w:rsid w:val="00F30860"/>
    <w:rsid w:val="00F30D83"/>
    <w:rsid w:val="00F312B7"/>
    <w:rsid w:val="00F316CA"/>
    <w:rsid w:val="00F31FDA"/>
    <w:rsid w:val="00F32465"/>
    <w:rsid w:val="00F33457"/>
    <w:rsid w:val="00F33B45"/>
    <w:rsid w:val="00F3429E"/>
    <w:rsid w:val="00F3434B"/>
    <w:rsid w:val="00F34526"/>
    <w:rsid w:val="00F345F4"/>
    <w:rsid w:val="00F346B5"/>
    <w:rsid w:val="00F35424"/>
    <w:rsid w:val="00F35FD0"/>
    <w:rsid w:val="00F36F60"/>
    <w:rsid w:val="00F371A1"/>
    <w:rsid w:val="00F37DCA"/>
    <w:rsid w:val="00F414F4"/>
    <w:rsid w:val="00F41733"/>
    <w:rsid w:val="00F419FA"/>
    <w:rsid w:val="00F41B2D"/>
    <w:rsid w:val="00F41FEC"/>
    <w:rsid w:val="00F42198"/>
    <w:rsid w:val="00F4230B"/>
    <w:rsid w:val="00F426C4"/>
    <w:rsid w:val="00F427CD"/>
    <w:rsid w:val="00F42C2E"/>
    <w:rsid w:val="00F42ECC"/>
    <w:rsid w:val="00F44B57"/>
    <w:rsid w:val="00F44EC9"/>
    <w:rsid w:val="00F45891"/>
    <w:rsid w:val="00F45C9A"/>
    <w:rsid w:val="00F45CE9"/>
    <w:rsid w:val="00F46090"/>
    <w:rsid w:val="00F466EA"/>
    <w:rsid w:val="00F46B9E"/>
    <w:rsid w:val="00F46D70"/>
    <w:rsid w:val="00F47445"/>
    <w:rsid w:val="00F5025B"/>
    <w:rsid w:val="00F50292"/>
    <w:rsid w:val="00F50580"/>
    <w:rsid w:val="00F50A91"/>
    <w:rsid w:val="00F518AC"/>
    <w:rsid w:val="00F51BCA"/>
    <w:rsid w:val="00F51FEC"/>
    <w:rsid w:val="00F529BE"/>
    <w:rsid w:val="00F52E0B"/>
    <w:rsid w:val="00F530F6"/>
    <w:rsid w:val="00F536D0"/>
    <w:rsid w:val="00F53ECF"/>
    <w:rsid w:val="00F54132"/>
    <w:rsid w:val="00F55019"/>
    <w:rsid w:val="00F55228"/>
    <w:rsid w:val="00F568D4"/>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67912"/>
    <w:rsid w:val="00F703E0"/>
    <w:rsid w:val="00F70A23"/>
    <w:rsid w:val="00F712A9"/>
    <w:rsid w:val="00F71622"/>
    <w:rsid w:val="00F71A53"/>
    <w:rsid w:val="00F71C0B"/>
    <w:rsid w:val="00F71CE7"/>
    <w:rsid w:val="00F71FBD"/>
    <w:rsid w:val="00F72366"/>
    <w:rsid w:val="00F72894"/>
    <w:rsid w:val="00F740B3"/>
    <w:rsid w:val="00F7488A"/>
    <w:rsid w:val="00F74CEC"/>
    <w:rsid w:val="00F75329"/>
    <w:rsid w:val="00F7671B"/>
    <w:rsid w:val="00F7687D"/>
    <w:rsid w:val="00F76A8C"/>
    <w:rsid w:val="00F76F2E"/>
    <w:rsid w:val="00F773BD"/>
    <w:rsid w:val="00F77677"/>
    <w:rsid w:val="00F7767C"/>
    <w:rsid w:val="00F77E2A"/>
    <w:rsid w:val="00F803A5"/>
    <w:rsid w:val="00F81B72"/>
    <w:rsid w:val="00F8234E"/>
    <w:rsid w:val="00F82820"/>
    <w:rsid w:val="00F834BA"/>
    <w:rsid w:val="00F83632"/>
    <w:rsid w:val="00F839D3"/>
    <w:rsid w:val="00F83F08"/>
    <w:rsid w:val="00F84584"/>
    <w:rsid w:val="00F84738"/>
    <w:rsid w:val="00F84875"/>
    <w:rsid w:val="00F84AAB"/>
    <w:rsid w:val="00F84CDB"/>
    <w:rsid w:val="00F8516A"/>
    <w:rsid w:val="00F859E0"/>
    <w:rsid w:val="00F85C47"/>
    <w:rsid w:val="00F863F9"/>
    <w:rsid w:val="00F86A32"/>
    <w:rsid w:val="00F86AE2"/>
    <w:rsid w:val="00F86C9A"/>
    <w:rsid w:val="00F86EF0"/>
    <w:rsid w:val="00F86F81"/>
    <w:rsid w:val="00F874BB"/>
    <w:rsid w:val="00F8759F"/>
    <w:rsid w:val="00F87ED4"/>
    <w:rsid w:val="00F90A61"/>
    <w:rsid w:val="00F90AE3"/>
    <w:rsid w:val="00F912C7"/>
    <w:rsid w:val="00F916D7"/>
    <w:rsid w:val="00F921FF"/>
    <w:rsid w:val="00F92D46"/>
    <w:rsid w:val="00F92F62"/>
    <w:rsid w:val="00F935B3"/>
    <w:rsid w:val="00F938A4"/>
    <w:rsid w:val="00F94849"/>
    <w:rsid w:val="00F94BFA"/>
    <w:rsid w:val="00F94D0D"/>
    <w:rsid w:val="00F957BA"/>
    <w:rsid w:val="00F95A6E"/>
    <w:rsid w:val="00F95B4D"/>
    <w:rsid w:val="00F96616"/>
    <w:rsid w:val="00F969B8"/>
    <w:rsid w:val="00F96A41"/>
    <w:rsid w:val="00F96C59"/>
    <w:rsid w:val="00F97565"/>
    <w:rsid w:val="00FA0FF4"/>
    <w:rsid w:val="00FA115A"/>
    <w:rsid w:val="00FA29C5"/>
    <w:rsid w:val="00FA2BB8"/>
    <w:rsid w:val="00FA316E"/>
    <w:rsid w:val="00FA31E9"/>
    <w:rsid w:val="00FA324F"/>
    <w:rsid w:val="00FA3504"/>
    <w:rsid w:val="00FA4528"/>
    <w:rsid w:val="00FA468A"/>
    <w:rsid w:val="00FA4B9E"/>
    <w:rsid w:val="00FA606C"/>
    <w:rsid w:val="00FA6849"/>
    <w:rsid w:val="00FB0F04"/>
    <w:rsid w:val="00FB1A0B"/>
    <w:rsid w:val="00FB1FEC"/>
    <w:rsid w:val="00FB3878"/>
    <w:rsid w:val="00FB49B7"/>
    <w:rsid w:val="00FB4B70"/>
    <w:rsid w:val="00FB586E"/>
    <w:rsid w:val="00FB6386"/>
    <w:rsid w:val="00FB659D"/>
    <w:rsid w:val="00FB697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0934"/>
    <w:rsid w:val="00FD0E24"/>
    <w:rsid w:val="00FD1DC2"/>
    <w:rsid w:val="00FD2682"/>
    <w:rsid w:val="00FD29CE"/>
    <w:rsid w:val="00FD301B"/>
    <w:rsid w:val="00FD31B0"/>
    <w:rsid w:val="00FD3E7C"/>
    <w:rsid w:val="00FD414D"/>
    <w:rsid w:val="00FD4250"/>
    <w:rsid w:val="00FD4570"/>
    <w:rsid w:val="00FD4969"/>
    <w:rsid w:val="00FD4A40"/>
    <w:rsid w:val="00FD50F5"/>
    <w:rsid w:val="00FD5510"/>
    <w:rsid w:val="00FD603E"/>
    <w:rsid w:val="00FD646F"/>
    <w:rsid w:val="00FD6DD4"/>
    <w:rsid w:val="00FD7BEC"/>
    <w:rsid w:val="00FD7EDE"/>
    <w:rsid w:val="00FE1013"/>
    <w:rsid w:val="00FE16CC"/>
    <w:rsid w:val="00FE1B31"/>
    <w:rsid w:val="00FE1FB8"/>
    <w:rsid w:val="00FE22DA"/>
    <w:rsid w:val="00FE296B"/>
    <w:rsid w:val="00FE33C7"/>
    <w:rsid w:val="00FE34CD"/>
    <w:rsid w:val="00FE384C"/>
    <w:rsid w:val="00FE3B24"/>
    <w:rsid w:val="00FE3B75"/>
    <w:rsid w:val="00FE4221"/>
    <w:rsid w:val="00FE4313"/>
    <w:rsid w:val="00FE4C9C"/>
    <w:rsid w:val="00FE5518"/>
    <w:rsid w:val="00FE5DBC"/>
    <w:rsid w:val="00FE61AD"/>
    <w:rsid w:val="00FE662A"/>
    <w:rsid w:val="00FE6941"/>
    <w:rsid w:val="00FE7D88"/>
    <w:rsid w:val="00FF0100"/>
    <w:rsid w:val="00FF033F"/>
    <w:rsid w:val="00FF08D9"/>
    <w:rsid w:val="00FF12C6"/>
    <w:rsid w:val="00FF169C"/>
    <w:rsid w:val="00FF3244"/>
    <w:rsid w:val="00FF3588"/>
    <w:rsid w:val="00FF4461"/>
    <w:rsid w:val="00FF4EA5"/>
    <w:rsid w:val="00FF5FE6"/>
    <w:rsid w:val="00FF7727"/>
    <w:rsid w:val="00FF7870"/>
    <w:rsid w:val="07CAFF34"/>
    <w:rsid w:val="0DBE4D0E"/>
    <w:rsid w:val="0EEA1E88"/>
    <w:rsid w:val="10D128D0"/>
    <w:rsid w:val="1D7147B3"/>
    <w:rsid w:val="26BE998F"/>
    <w:rsid w:val="30BEAA72"/>
    <w:rsid w:val="39E39683"/>
    <w:rsid w:val="3BB1D9DD"/>
    <w:rsid w:val="454816CD"/>
    <w:rsid w:val="5E868090"/>
    <w:rsid w:val="721A22F8"/>
    <w:rsid w:val="7489C8C5"/>
    <w:rsid w:val="77D25D2D"/>
    <w:rsid w:val="79466CA1"/>
    <w:rsid w:val="7E26D0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E2F50"/>
  <w15:chartTrackingRefBased/>
  <w15:docId w15:val="{B5220A90-ACD4-486E-BFA4-2C0C2A3B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39"/>
    <w:lsdException w:name="toc 9" w:uiPriority="99"/>
    <w:lsdException w:name="Normal Indent" w:uiPriority="99"/>
    <w:lsdException w:name="footnote text" w:uiPriority="99"/>
    <w:lsdException w:name="footer" w:uiPriority="99"/>
    <w:lsdException w:name="index heading" w:uiPriority="99"/>
    <w:lsdException w:name="caption" w:semiHidden="1"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uiPriority="22"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pPr>
      <w:spacing w:before="180"/>
      <w:ind w:left="2693" w:hanging="2693"/>
    </w:pPr>
    <w:rPr>
      <w:b/>
    </w:rPr>
  </w:style>
  <w:style w:type="paragraph" w:styleId="TOC1">
    <w:name w:val="toc 1"/>
    <w:uiPriority w:val="39"/>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rPr>
  </w:style>
  <w:style w:type="paragraph" w:styleId="Index2">
    <w:name w:val="index 2"/>
    <w:basedOn w:val="Index1"/>
    <w:uiPriority w:val="99"/>
    <w:semiHidden/>
    <w:pPr>
      <w:ind w:left="284"/>
    </w:pPr>
  </w:style>
  <w:style w:type="paragraph" w:styleId="Index1">
    <w:name w:val="index 1"/>
    <w:basedOn w:val="Normal"/>
    <w:uiPriority w:val="99"/>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pPr>
      <w:outlineLvl w:val="9"/>
    </w:pPr>
  </w:style>
  <w:style w:type="paragraph" w:styleId="ListNumber2">
    <w:name w:val="List Number 2"/>
    <w:basedOn w:val="ListNumber"/>
    <w:uiPriority w:val="99"/>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uiPriority w:val="99"/>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99"/>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uiPriority w:val="99"/>
    <w:pPr>
      <w:spacing w:after="0"/>
    </w:pPr>
  </w:style>
  <w:style w:type="paragraph" w:customStyle="1" w:styleId="LD">
    <w:name w:val="LD"/>
    <w:uiPriority w:val="99"/>
    <w:pPr>
      <w:keepNext/>
      <w:keepLines/>
      <w:spacing w:line="180" w:lineRule="exact"/>
    </w:pPr>
    <w:rPr>
      <w:rFonts w:ascii="MS LineDraw" w:hAnsi="MS LineDraw"/>
      <w:noProof/>
      <w:lang w:val="en-GB" w:eastAsia="en-US"/>
    </w:rPr>
  </w:style>
  <w:style w:type="paragraph" w:customStyle="1" w:styleId="NW">
    <w:name w:val="NW"/>
    <w:basedOn w:val="NO"/>
    <w:uiPriority w:val="99"/>
    <w:pPr>
      <w:spacing w:after="0"/>
    </w:pPr>
  </w:style>
  <w:style w:type="paragraph" w:customStyle="1" w:styleId="EW">
    <w:name w:val="EW"/>
    <w:basedOn w:val="EX"/>
    <w:uiPriority w:val="99"/>
    <w:pPr>
      <w:spacing w:after="0"/>
    </w:pPr>
  </w:style>
  <w:style w:type="paragraph" w:styleId="TOC6">
    <w:name w:val="toc 6"/>
    <w:basedOn w:val="TOC5"/>
    <w:next w:val="Normal"/>
    <w:uiPriority w:val="99"/>
    <w:semiHidden/>
    <w:pPr>
      <w:ind w:left="1985" w:hanging="1985"/>
    </w:pPr>
  </w:style>
  <w:style w:type="paragraph" w:styleId="TOC7">
    <w:name w:val="toc 7"/>
    <w:basedOn w:val="TOC6"/>
    <w:next w:val="Normal"/>
    <w:uiPriority w:val="99"/>
    <w:pPr>
      <w:ind w:left="2268" w:hanging="2268"/>
    </w:pPr>
  </w:style>
  <w:style w:type="paragraph" w:styleId="ListBullet2">
    <w:name w:val="List Bullet 2"/>
    <w:basedOn w:val="ListBullet"/>
    <w:uiPriority w:val="99"/>
    <w:pPr>
      <w:ind w:left="851"/>
    </w:pPr>
  </w:style>
  <w:style w:type="paragraph" w:styleId="ListBullet3">
    <w:name w:val="List Bullet 3"/>
    <w:basedOn w:val="ListBullet2"/>
    <w:uiPriority w:val="99"/>
    <w:pPr>
      <w:ind w:left="1135"/>
    </w:pPr>
  </w:style>
  <w:style w:type="paragraph" w:styleId="ListNumber">
    <w:name w:val="List Number"/>
    <w:basedOn w:val="List"/>
    <w:uiPriority w:val="99"/>
  </w:style>
  <w:style w:type="paragraph" w:customStyle="1" w:styleId="EQ">
    <w:name w:val="EQ"/>
    <w:basedOn w:val="Normal"/>
    <w:next w:val="Normal"/>
    <w:uiPriority w:val="99"/>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uiPriority w:val="99"/>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uiPriority w:val="99"/>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pPr>
      <w:framePr w:wrap="notBeside" w:vAnchor="page" w:hAnchor="margin" w:y="15764"/>
      <w:widowControl w:val="0"/>
    </w:pPr>
    <w:rPr>
      <w:rFonts w:ascii="Arial" w:hAnsi="Arial"/>
      <w:noProof/>
      <w:sz w:val="32"/>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pPr>
      <w:framePr w:wrap="notBeside" w:y="16161"/>
    </w:pPr>
  </w:style>
  <w:style w:type="character" w:customStyle="1" w:styleId="ZGSM">
    <w:name w:val="ZGSM"/>
  </w:style>
  <w:style w:type="paragraph" w:styleId="List2">
    <w:name w:val="List 2"/>
    <w:basedOn w:val="List"/>
    <w:uiPriority w:val="99"/>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uiPriority w:val="99"/>
    <w:pPr>
      <w:ind w:left="568" w:hanging="284"/>
    </w:pPr>
  </w:style>
  <w:style w:type="paragraph" w:styleId="ListBullet">
    <w:name w:val="List Bullet"/>
    <w:basedOn w:val="List"/>
    <w:uiPriority w:val="99"/>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10">
    <w:name w:val="B1"/>
    <w:basedOn w:val="List"/>
    <w:link w:val="B1Char"/>
    <w:qFormat/>
  </w:style>
  <w:style w:type="paragraph" w:customStyle="1" w:styleId="B2">
    <w:name w:val="B2"/>
    <w:basedOn w:val="List2"/>
    <w:uiPriority w:val="99"/>
  </w:style>
  <w:style w:type="paragraph" w:customStyle="1" w:styleId="B3">
    <w:name w:val="B3"/>
    <w:basedOn w:val="List3"/>
    <w:uiPriority w:val="99"/>
  </w:style>
  <w:style w:type="paragraph" w:customStyle="1" w:styleId="B4">
    <w:name w:val="B4"/>
    <w:basedOn w:val="List4"/>
    <w:uiPriority w:val="99"/>
  </w:style>
  <w:style w:type="paragraph" w:customStyle="1" w:styleId="B5">
    <w:name w:val="B5"/>
    <w:basedOn w:val="List5"/>
    <w:uiPriority w:val="99"/>
  </w:style>
  <w:style w:type="paragraph" w:styleId="Footer">
    <w:name w:val="footer"/>
    <w:basedOn w:val="Header"/>
    <w:link w:val="FooterChar"/>
    <w:uiPriority w:val="99"/>
    <w:pPr>
      <w:jc w:val="center"/>
    </w:pPr>
    <w:rPr>
      <w:i/>
    </w:rPr>
  </w:style>
  <w:style w:type="paragraph" w:customStyle="1" w:styleId="ZTD">
    <w:name w:val="ZTD"/>
    <w:basedOn w:val="ZB"/>
    <w:uiPriority w:val="99"/>
    <w:pPr>
      <w:framePr w:hRule="auto" w:wrap="notBeside" w:y="852"/>
    </w:pPr>
    <w:rPr>
      <w:i w:val="0"/>
      <w:sz w:val="40"/>
    </w:rPr>
  </w:style>
  <w:style w:type="paragraph" w:customStyle="1" w:styleId="CRCoverPage">
    <w:name w:val="CR Cover Page"/>
    <w:uiPriority w:val="99"/>
    <w:pPr>
      <w:spacing w:after="120"/>
    </w:pPr>
    <w:rPr>
      <w:rFonts w:ascii="Arial" w:hAnsi="Arial"/>
      <w:lang w:val="en-GB" w:eastAsia="en-US"/>
    </w:rPr>
  </w:style>
  <w:style w:type="paragraph" w:customStyle="1" w:styleId="tdoc-header">
    <w:name w:val="tdoc-header"/>
    <w:uiPriority w:val="99"/>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uiPriority w:val="99"/>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uiPriority w:val="59"/>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eastAsia="en-US"/>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uiPriority w:val="99"/>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uiPriority w:val="99"/>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aliases w:val="Bullets,- Bullets,목록 단락,リスト段落,列出段落,?? ??,?????,????,Lista1,列出段落1,中等深浅网格 1 - 着色 21,列表段落,1st level - Bullet List Paragraph,List Paragraph1,Lettre d'introduction,Paragrafo elenco,Normal bullet 2,Bullet list,Numbered List,Task Body,3 Txt tabl"/>
    <w:basedOn w:val="Normal"/>
    <w:link w:val="ListParagraphChar"/>
    <w:uiPriority w:val="34"/>
    <w:qFormat/>
    <w:rsid w:val="00F97565"/>
    <w:pPr>
      <w:ind w:firstLineChars="200" w:firstLine="420"/>
    </w:pPr>
  </w:style>
  <w:style w:type="character" w:customStyle="1" w:styleId="Heading3Char">
    <w:name w:val="Heading 3 Char"/>
    <w:aliases w:val="h3 Char"/>
    <w:link w:val="Heading3"/>
    <w:rsid w:val="00D77BE7"/>
    <w:rPr>
      <w:rFonts w:ascii="Arial" w:hAnsi="Arial"/>
      <w:sz w:val="28"/>
      <w:lang w:eastAsia="en-US"/>
    </w:rPr>
  </w:style>
  <w:style w:type="character" w:customStyle="1" w:styleId="ui-provider">
    <w:name w:val="ui-provider"/>
    <w:basedOn w:val="DefaultParagraphFont"/>
    <w:qFormat/>
    <w:rsid w:val="002D56E5"/>
  </w:style>
  <w:style w:type="character" w:customStyle="1" w:styleId="Heading4Char">
    <w:name w:val="Heading 4 Char"/>
    <w:link w:val="Heading4"/>
    <w:rsid w:val="00F345F4"/>
    <w:rPr>
      <w:rFonts w:ascii="Arial" w:hAnsi="Arial"/>
      <w:sz w:val="24"/>
      <w:lang w:val="en-GB" w:eastAsia="en-US"/>
    </w:rPr>
  </w:style>
  <w:style w:type="character" w:customStyle="1" w:styleId="Heading5Char">
    <w:name w:val="Heading 5 Char"/>
    <w:link w:val="Heading5"/>
    <w:rsid w:val="00F345F4"/>
    <w:rPr>
      <w:rFonts w:ascii="Arial" w:hAnsi="Arial"/>
      <w:sz w:val="22"/>
      <w:lang w:val="en-GB" w:eastAsia="en-US"/>
    </w:rPr>
  </w:style>
  <w:style w:type="character" w:customStyle="1" w:styleId="Heading6Char">
    <w:name w:val="Heading 6 Char"/>
    <w:link w:val="Heading6"/>
    <w:rsid w:val="00F345F4"/>
    <w:rPr>
      <w:rFonts w:ascii="Arial" w:hAnsi="Arial"/>
      <w:lang w:val="en-GB" w:eastAsia="en-US"/>
    </w:rPr>
  </w:style>
  <w:style w:type="character" w:customStyle="1" w:styleId="Heading7Char">
    <w:name w:val="Heading 7 Char"/>
    <w:link w:val="Heading7"/>
    <w:rsid w:val="00F345F4"/>
    <w:rPr>
      <w:rFonts w:ascii="Arial" w:hAnsi="Arial"/>
      <w:lang w:val="en-GB" w:eastAsia="en-US"/>
    </w:rPr>
  </w:style>
  <w:style w:type="character" w:customStyle="1" w:styleId="Heading8Char">
    <w:name w:val="Heading 8 Char"/>
    <w:link w:val="Heading8"/>
    <w:uiPriority w:val="99"/>
    <w:rsid w:val="00F345F4"/>
    <w:rPr>
      <w:rFonts w:ascii="Arial" w:hAnsi="Arial"/>
      <w:sz w:val="36"/>
      <w:lang w:val="en-GB" w:eastAsia="en-US"/>
    </w:rPr>
  </w:style>
  <w:style w:type="character" w:customStyle="1" w:styleId="Heading9Char">
    <w:name w:val="Heading 9 Char"/>
    <w:link w:val="Heading9"/>
    <w:uiPriority w:val="99"/>
    <w:rsid w:val="00F345F4"/>
    <w:rPr>
      <w:rFonts w:ascii="Arial" w:hAnsi="Arial"/>
      <w:sz w:val="36"/>
      <w:lang w:val="en-GB" w:eastAsia="en-US"/>
    </w:rPr>
  </w:style>
  <w:style w:type="paragraph" w:styleId="HTMLAddress">
    <w:name w:val="HTML Address"/>
    <w:basedOn w:val="Normal"/>
    <w:link w:val="HTMLAddressChar"/>
    <w:unhideWhenUsed/>
    <w:rsid w:val="00F345F4"/>
    <w:pPr>
      <w:spacing w:after="0"/>
    </w:pPr>
    <w:rPr>
      <w:rFonts w:eastAsia="Times New Roman"/>
      <w:i/>
      <w:iCs/>
    </w:rPr>
  </w:style>
  <w:style w:type="character" w:customStyle="1" w:styleId="HTMLAddressChar">
    <w:name w:val="HTML Address Char"/>
    <w:link w:val="HTMLAddress"/>
    <w:rsid w:val="00F345F4"/>
    <w:rPr>
      <w:rFonts w:ascii="Times New Roman" w:eastAsia="Times New Roman" w:hAnsi="Times New Roman"/>
      <w:i/>
      <w:iCs/>
      <w:lang w:val="en-GB" w:eastAsia="en-US"/>
    </w:rPr>
  </w:style>
  <w:style w:type="character" w:customStyle="1" w:styleId="Heading1Char1">
    <w:name w:val="Heading 1 Char1"/>
    <w:aliases w:val="Char1 Char1"/>
    <w:rsid w:val="00F345F4"/>
    <w:rPr>
      <w:rFonts w:ascii="Cambria" w:eastAsia="Times New Roman" w:hAnsi="Cambria" w:cs="Times New Roman"/>
      <w:color w:val="365F91"/>
      <w:sz w:val="32"/>
      <w:szCs w:val="32"/>
      <w:lang w:val="en-GB" w:eastAsia="en-US"/>
    </w:rPr>
  </w:style>
  <w:style w:type="character" w:customStyle="1" w:styleId="Heading2Char1">
    <w:name w:val="Heading 2 Char1"/>
    <w:aliases w:val="H2 Char1,h2 Char1,2nd level Char1,†berschrift 2 Char1,õberschrift 2 Char1,UNDERRUBRIK 1-2 Char1"/>
    <w:semiHidden/>
    <w:rsid w:val="00F345F4"/>
    <w:rPr>
      <w:rFonts w:ascii="Cambria" w:eastAsia="Times New Roman" w:hAnsi="Cambria" w:cs="Times New Roman"/>
      <w:color w:val="365F91"/>
      <w:sz w:val="26"/>
      <w:szCs w:val="26"/>
      <w:lang w:val="en-GB" w:eastAsia="en-US"/>
    </w:rPr>
  </w:style>
  <w:style w:type="character" w:customStyle="1" w:styleId="Heading3Char1">
    <w:name w:val="Heading 3 Char1"/>
    <w:aliases w:val="h3 Char1"/>
    <w:semiHidden/>
    <w:rsid w:val="00F345F4"/>
    <w:rPr>
      <w:rFonts w:ascii="Cambria" w:eastAsia="Times New Roman" w:hAnsi="Cambria" w:cs="Times New Roman"/>
      <w:color w:val="243F60"/>
      <w:sz w:val="24"/>
      <w:szCs w:val="24"/>
      <w:lang w:val="en-GB" w:eastAsia="en-US"/>
    </w:rPr>
  </w:style>
  <w:style w:type="paragraph" w:styleId="HTMLPreformatted">
    <w:name w:val="HTML Preformatted"/>
    <w:basedOn w:val="Normal"/>
    <w:link w:val="HTMLPreformattedChar"/>
    <w:unhideWhenUsed/>
    <w:rsid w:val="00F3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hAnsi="Consolas"/>
    </w:rPr>
  </w:style>
  <w:style w:type="character" w:customStyle="1" w:styleId="HTMLPreformattedChar">
    <w:name w:val="HTML Preformatted Char"/>
    <w:link w:val="HTMLPreformatted"/>
    <w:rsid w:val="00F345F4"/>
    <w:rPr>
      <w:rFonts w:ascii="Consolas" w:hAnsi="Consolas"/>
      <w:lang w:val="en-GB" w:eastAsia="en-US"/>
    </w:rPr>
  </w:style>
  <w:style w:type="paragraph" w:customStyle="1" w:styleId="msonormal0">
    <w:name w:val="msonormal"/>
    <w:basedOn w:val="Normal"/>
    <w:uiPriority w:val="99"/>
    <w:rsid w:val="00F345F4"/>
    <w:rPr>
      <w:sz w:val="24"/>
      <w:szCs w:val="24"/>
    </w:rPr>
  </w:style>
  <w:style w:type="paragraph" w:styleId="Index3">
    <w:name w:val="index 3"/>
    <w:basedOn w:val="Normal"/>
    <w:next w:val="Normal"/>
    <w:autoRedefine/>
    <w:uiPriority w:val="99"/>
    <w:unhideWhenUsed/>
    <w:rsid w:val="00F345F4"/>
    <w:pPr>
      <w:spacing w:after="0"/>
      <w:ind w:left="600" w:hanging="200"/>
    </w:pPr>
  </w:style>
  <w:style w:type="paragraph" w:styleId="Index4">
    <w:name w:val="index 4"/>
    <w:basedOn w:val="Normal"/>
    <w:next w:val="Normal"/>
    <w:autoRedefine/>
    <w:uiPriority w:val="99"/>
    <w:unhideWhenUsed/>
    <w:rsid w:val="00F345F4"/>
    <w:pPr>
      <w:spacing w:after="0"/>
      <w:ind w:left="800" w:hanging="200"/>
    </w:pPr>
  </w:style>
  <w:style w:type="paragraph" w:styleId="Index5">
    <w:name w:val="index 5"/>
    <w:basedOn w:val="Normal"/>
    <w:next w:val="Normal"/>
    <w:autoRedefine/>
    <w:uiPriority w:val="99"/>
    <w:unhideWhenUsed/>
    <w:rsid w:val="00F345F4"/>
    <w:pPr>
      <w:spacing w:after="0"/>
      <w:ind w:left="1000" w:hanging="200"/>
    </w:pPr>
  </w:style>
  <w:style w:type="paragraph" w:styleId="Index6">
    <w:name w:val="index 6"/>
    <w:basedOn w:val="Normal"/>
    <w:next w:val="Normal"/>
    <w:autoRedefine/>
    <w:uiPriority w:val="99"/>
    <w:unhideWhenUsed/>
    <w:rsid w:val="00F345F4"/>
    <w:pPr>
      <w:spacing w:after="0"/>
      <w:ind w:left="1200" w:hanging="200"/>
    </w:pPr>
  </w:style>
  <w:style w:type="paragraph" w:styleId="Index7">
    <w:name w:val="index 7"/>
    <w:basedOn w:val="Normal"/>
    <w:next w:val="Normal"/>
    <w:autoRedefine/>
    <w:uiPriority w:val="99"/>
    <w:unhideWhenUsed/>
    <w:rsid w:val="00F345F4"/>
    <w:pPr>
      <w:spacing w:after="0"/>
      <w:ind w:left="1400" w:hanging="200"/>
    </w:pPr>
  </w:style>
  <w:style w:type="paragraph" w:styleId="Index8">
    <w:name w:val="index 8"/>
    <w:basedOn w:val="Normal"/>
    <w:next w:val="Normal"/>
    <w:autoRedefine/>
    <w:uiPriority w:val="99"/>
    <w:unhideWhenUsed/>
    <w:rsid w:val="00F345F4"/>
    <w:pPr>
      <w:spacing w:after="0"/>
      <w:ind w:left="1600" w:hanging="200"/>
    </w:pPr>
  </w:style>
  <w:style w:type="paragraph" w:styleId="Index9">
    <w:name w:val="index 9"/>
    <w:basedOn w:val="Normal"/>
    <w:next w:val="Normal"/>
    <w:autoRedefine/>
    <w:uiPriority w:val="99"/>
    <w:unhideWhenUsed/>
    <w:rsid w:val="00F345F4"/>
    <w:pPr>
      <w:spacing w:after="0"/>
      <w:ind w:left="1800" w:hanging="200"/>
    </w:pPr>
  </w:style>
  <w:style w:type="paragraph" w:styleId="NormalIndent">
    <w:name w:val="Normal Indent"/>
    <w:basedOn w:val="Normal"/>
    <w:uiPriority w:val="99"/>
    <w:unhideWhenUsed/>
    <w:rsid w:val="00F345F4"/>
    <w:pPr>
      <w:ind w:left="720"/>
    </w:pPr>
  </w:style>
  <w:style w:type="character" w:customStyle="1" w:styleId="FootnoteTextChar">
    <w:name w:val="Footnote Text Char"/>
    <w:link w:val="FootnoteText"/>
    <w:uiPriority w:val="99"/>
    <w:semiHidden/>
    <w:rsid w:val="00F345F4"/>
    <w:rPr>
      <w:rFonts w:ascii="Times New Roman" w:hAnsi="Times New Roman"/>
      <w:sz w:val="16"/>
      <w:lang w:val="en-GB" w:eastAsia="en-US"/>
    </w:rPr>
  </w:style>
  <w:style w:type="character" w:customStyle="1" w:styleId="CommentTextChar">
    <w:name w:val="Comment Text Char"/>
    <w:link w:val="CommentText"/>
    <w:rsid w:val="00F345F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F345F4"/>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
    <w:semiHidden/>
    <w:rsid w:val="00F345F4"/>
    <w:rPr>
      <w:rFonts w:ascii="Times New Roman" w:hAnsi="Times New Roman"/>
      <w:lang w:val="en-GB" w:eastAsia="en-US"/>
    </w:rPr>
  </w:style>
  <w:style w:type="character" w:customStyle="1" w:styleId="FooterChar">
    <w:name w:val="Footer Char"/>
    <w:link w:val="Footer"/>
    <w:uiPriority w:val="99"/>
    <w:rsid w:val="00F345F4"/>
    <w:rPr>
      <w:rFonts w:ascii="Arial" w:hAnsi="Arial"/>
      <w:b/>
      <w:i/>
      <w:noProof/>
      <w:sz w:val="18"/>
      <w:lang w:val="en-GB" w:eastAsia="en-US"/>
    </w:rPr>
  </w:style>
  <w:style w:type="paragraph" w:styleId="IndexHeading">
    <w:name w:val="index heading"/>
    <w:basedOn w:val="Normal"/>
    <w:next w:val="Index1"/>
    <w:uiPriority w:val="99"/>
    <w:unhideWhenUsed/>
    <w:rsid w:val="00F345F4"/>
    <w:rPr>
      <w:rFonts w:ascii="Cambria" w:eastAsia="Times New Roman" w:hAnsi="Cambria"/>
      <w:b/>
      <w:bCs/>
    </w:rPr>
  </w:style>
  <w:style w:type="character" w:customStyle="1" w:styleId="CaptionChar">
    <w:name w:val="Caption Char"/>
    <w:link w:val="Caption"/>
    <w:locked/>
    <w:rsid w:val="00F345F4"/>
    <w:rPr>
      <w:rFonts w:ascii="Times New Roman" w:hAnsi="Times New Roman"/>
      <w:b/>
      <w:bCs/>
      <w:lang w:val="en-GB" w:eastAsia="en-US"/>
    </w:rPr>
  </w:style>
  <w:style w:type="paragraph" w:styleId="TableofFigures">
    <w:name w:val="table of figures"/>
    <w:basedOn w:val="Normal"/>
    <w:next w:val="Normal"/>
    <w:uiPriority w:val="99"/>
    <w:unhideWhenUsed/>
    <w:rsid w:val="00F345F4"/>
    <w:pPr>
      <w:spacing w:after="0"/>
    </w:pPr>
  </w:style>
  <w:style w:type="paragraph" w:styleId="EnvelopeAddress">
    <w:name w:val="envelope address"/>
    <w:basedOn w:val="Normal"/>
    <w:uiPriority w:val="99"/>
    <w:unhideWhenUsed/>
    <w:rsid w:val="00F345F4"/>
    <w:pPr>
      <w:framePr w:w="7920" w:h="1980" w:hSpace="180" w:wrap="auto" w:hAnchor="page" w:xAlign="center" w:yAlign="bottom"/>
      <w:spacing w:after="0"/>
      <w:ind w:left="2880"/>
    </w:pPr>
    <w:rPr>
      <w:rFonts w:ascii="Cambria" w:eastAsia="Times New Roman" w:hAnsi="Cambria"/>
      <w:sz w:val="24"/>
      <w:szCs w:val="24"/>
    </w:rPr>
  </w:style>
  <w:style w:type="paragraph" w:styleId="EnvelopeReturn">
    <w:name w:val="envelope return"/>
    <w:basedOn w:val="Normal"/>
    <w:uiPriority w:val="99"/>
    <w:unhideWhenUsed/>
    <w:rsid w:val="00F345F4"/>
    <w:pPr>
      <w:spacing w:after="0"/>
    </w:pPr>
    <w:rPr>
      <w:rFonts w:ascii="Cambria" w:eastAsia="Times New Roman" w:hAnsi="Cambria"/>
    </w:rPr>
  </w:style>
  <w:style w:type="paragraph" w:styleId="EndnoteText">
    <w:name w:val="endnote text"/>
    <w:basedOn w:val="Normal"/>
    <w:link w:val="EndnoteTextChar"/>
    <w:uiPriority w:val="99"/>
    <w:unhideWhenUsed/>
    <w:rsid w:val="00F345F4"/>
    <w:pPr>
      <w:spacing w:after="0"/>
    </w:pPr>
  </w:style>
  <w:style w:type="character" w:customStyle="1" w:styleId="EndnoteTextChar">
    <w:name w:val="Endnote Text Char"/>
    <w:link w:val="EndnoteText"/>
    <w:uiPriority w:val="99"/>
    <w:rsid w:val="00F345F4"/>
    <w:rPr>
      <w:rFonts w:ascii="Times New Roman" w:hAnsi="Times New Roman"/>
      <w:lang w:val="en-GB" w:eastAsia="en-US"/>
    </w:rPr>
  </w:style>
  <w:style w:type="paragraph" w:styleId="TableofAuthorities">
    <w:name w:val="table of authorities"/>
    <w:basedOn w:val="Normal"/>
    <w:next w:val="Normal"/>
    <w:uiPriority w:val="99"/>
    <w:unhideWhenUsed/>
    <w:rsid w:val="00F345F4"/>
    <w:pPr>
      <w:spacing w:after="0"/>
      <w:ind w:left="200" w:hanging="200"/>
    </w:pPr>
  </w:style>
  <w:style w:type="paragraph" w:styleId="MacroText">
    <w:name w:val="macro"/>
    <w:link w:val="MacroTextChar"/>
    <w:uiPriority w:val="99"/>
    <w:unhideWhenUsed/>
    <w:rsid w:val="00F345F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link w:val="MacroText"/>
    <w:uiPriority w:val="99"/>
    <w:rsid w:val="00F345F4"/>
    <w:rPr>
      <w:rFonts w:ascii="Consolas" w:hAnsi="Consolas"/>
      <w:lang w:val="en-GB" w:eastAsia="en-US"/>
    </w:rPr>
  </w:style>
  <w:style w:type="paragraph" w:styleId="TOAHeading">
    <w:name w:val="toa heading"/>
    <w:basedOn w:val="Normal"/>
    <w:next w:val="Normal"/>
    <w:uiPriority w:val="99"/>
    <w:unhideWhenUsed/>
    <w:rsid w:val="00F345F4"/>
    <w:pPr>
      <w:spacing w:before="120"/>
    </w:pPr>
    <w:rPr>
      <w:rFonts w:ascii="Cambria" w:eastAsia="Times New Roman" w:hAnsi="Cambria"/>
      <w:b/>
      <w:bCs/>
      <w:sz w:val="24"/>
      <w:szCs w:val="24"/>
    </w:rPr>
  </w:style>
  <w:style w:type="paragraph" w:styleId="ListNumber3">
    <w:name w:val="List Number 3"/>
    <w:basedOn w:val="Normal"/>
    <w:uiPriority w:val="99"/>
    <w:unhideWhenUsed/>
    <w:rsid w:val="00F345F4"/>
    <w:pPr>
      <w:numPr>
        <w:numId w:val="2"/>
      </w:numPr>
      <w:contextualSpacing/>
    </w:pPr>
  </w:style>
  <w:style w:type="paragraph" w:styleId="ListNumber4">
    <w:name w:val="List Number 4"/>
    <w:basedOn w:val="Normal"/>
    <w:uiPriority w:val="99"/>
    <w:unhideWhenUsed/>
    <w:rsid w:val="00F345F4"/>
    <w:pPr>
      <w:numPr>
        <w:numId w:val="3"/>
      </w:numPr>
      <w:contextualSpacing/>
    </w:pPr>
  </w:style>
  <w:style w:type="paragraph" w:styleId="ListNumber5">
    <w:name w:val="List Number 5"/>
    <w:basedOn w:val="Normal"/>
    <w:uiPriority w:val="99"/>
    <w:unhideWhenUsed/>
    <w:rsid w:val="00F345F4"/>
    <w:pPr>
      <w:numPr>
        <w:numId w:val="4"/>
      </w:numPr>
      <w:contextualSpacing/>
    </w:pPr>
  </w:style>
  <w:style w:type="paragraph" w:styleId="Title">
    <w:name w:val="Title"/>
    <w:basedOn w:val="Normal"/>
    <w:next w:val="Normal"/>
    <w:link w:val="TitleChar"/>
    <w:uiPriority w:val="99"/>
    <w:qFormat/>
    <w:rsid w:val="00F345F4"/>
    <w:pPr>
      <w:spacing w:after="0"/>
      <w:contextualSpacing/>
    </w:pPr>
    <w:rPr>
      <w:rFonts w:ascii="Cambria" w:eastAsia="Times New Roman" w:hAnsi="Cambria"/>
      <w:spacing w:val="-10"/>
      <w:kern w:val="28"/>
      <w:sz w:val="56"/>
      <w:szCs w:val="56"/>
    </w:rPr>
  </w:style>
  <w:style w:type="character" w:customStyle="1" w:styleId="TitleChar">
    <w:name w:val="Title Char"/>
    <w:link w:val="Title"/>
    <w:uiPriority w:val="99"/>
    <w:rsid w:val="00F345F4"/>
    <w:rPr>
      <w:rFonts w:ascii="Cambria" w:eastAsia="Times New Roman" w:hAnsi="Cambria"/>
      <w:spacing w:val="-10"/>
      <w:kern w:val="28"/>
      <w:sz w:val="56"/>
      <w:szCs w:val="56"/>
      <w:lang w:val="en-GB" w:eastAsia="en-US"/>
    </w:rPr>
  </w:style>
  <w:style w:type="paragraph" w:styleId="Closing">
    <w:name w:val="Closing"/>
    <w:basedOn w:val="Normal"/>
    <w:link w:val="ClosingChar"/>
    <w:uiPriority w:val="99"/>
    <w:unhideWhenUsed/>
    <w:rsid w:val="00F345F4"/>
    <w:pPr>
      <w:spacing w:after="0"/>
      <w:ind w:left="4252"/>
    </w:pPr>
  </w:style>
  <w:style w:type="character" w:customStyle="1" w:styleId="ClosingChar">
    <w:name w:val="Closing Char"/>
    <w:link w:val="Closing"/>
    <w:uiPriority w:val="99"/>
    <w:rsid w:val="00F345F4"/>
    <w:rPr>
      <w:rFonts w:ascii="Times New Roman" w:hAnsi="Times New Roman"/>
      <w:lang w:val="en-GB" w:eastAsia="en-US"/>
    </w:rPr>
  </w:style>
  <w:style w:type="paragraph" w:styleId="Signature">
    <w:name w:val="Signature"/>
    <w:basedOn w:val="Normal"/>
    <w:link w:val="SignatureChar"/>
    <w:uiPriority w:val="99"/>
    <w:unhideWhenUsed/>
    <w:rsid w:val="00F345F4"/>
    <w:pPr>
      <w:spacing w:after="0"/>
      <w:ind w:left="4252"/>
    </w:pPr>
  </w:style>
  <w:style w:type="character" w:customStyle="1" w:styleId="SignatureChar">
    <w:name w:val="Signature Char"/>
    <w:link w:val="Signature"/>
    <w:uiPriority w:val="99"/>
    <w:rsid w:val="00F345F4"/>
    <w:rPr>
      <w:rFonts w:ascii="Times New Roman" w:hAnsi="Times New Roman"/>
      <w:lang w:val="en-GB" w:eastAsia="en-US"/>
    </w:rPr>
  </w:style>
  <w:style w:type="paragraph" w:styleId="BodyText">
    <w:name w:val="Body Text"/>
    <w:basedOn w:val="Normal"/>
    <w:link w:val="BodyTextChar"/>
    <w:uiPriority w:val="99"/>
    <w:unhideWhenUsed/>
    <w:rsid w:val="00F345F4"/>
    <w:pPr>
      <w:spacing w:after="120"/>
    </w:pPr>
  </w:style>
  <w:style w:type="character" w:customStyle="1" w:styleId="BodyTextChar">
    <w:name w:val="Body Text Char"/>
    <w:link w:val="BodyText"/>
    <w:uiPriority w:val="99"/>
    <w:rsid w:val="00F345F4"/>
    <w:rPr>
      <w:rFonts w:ascii="Times New Roman" w:hAnsi="Times New Roman"/>
      <w:lang w:val="en-GB" w:eastAsia="en-US"/>
    </w:rPr>
  </w:style>
  <w:style w:type="paragraph" w:styleId="BodyTextIndent">
    <w:name w:val="Body Text Indent"/>
    <w:basedOn w:val="Normal"/>
    <w:link w:val="BodyTextIndentChar"/>
    <w:uiPriority w:val="99"/>
    <w:unhideWhenUsed/>
    <w:rsid w:val="00F345F4"/>
    <w:pPr>
      <w:spacing w:after="120"/>
      <w:ind w:left="283"/>
    </w:pPr>
  </w:style>
  <w:style w:type="character" w:customStyle="1" w:styleId="BodyTextIndentChar">
    <w:name w:val="Body Text Indent Char"/>
    <w:link w:val="BodyTextIndent"/>
    <w:uiPriority w:val="99"/>
    <w:rsid w:val="00F345F4"/>
    <w:rPr>
      <w:rFonts w:ascii="Times New Roman" w:hAnsi="Times New Roman"/>
      <w:lang w:val="en-GB" w:eastAsia="en-US"/>
    </w:rPr>
  </w:style>
  <w:style w:type="paragraph" w:styleId="ListContinue">
    <w:name w:val="List Continue"/>
    <w:basedOn w:val="Normal"/>
    <w:uiPriority w:val="99"/>
    <w:unhideWhenUsed/>
    <w:rsid w:val="00F345F4"/>
    <w:pPr>
      <w:spacing w:after="120"/>
      <w:ind w:left="283"/>
      <w:contextualSpacing/>
    </w:pPr>
  </w:style>
  <w:style w:type="paragraph" w:styleId="ListContinue2">
    <w:name w:val="List Continue 2"/>
    <w:basedOn w:val="Normal"/>
    <w:uiPriority w:val="99"/>
    <w:unhideWhenUsed/>
    <w:rsid w:val="00F345F4"/>
    <w:pPr>
      <w:spacing w:after="120"/>
      <w:ind w:left="566"/>
      <w:contextualSpacing/>
    </w:pPr>
  </w:style>
  <w:style w:type="paragraph" w:styleId="ListContinue3">
    <w:name w:val="List Continue 3"/>
    <w:basedOn w:val="Normal"/>
    <w:uiPriority w:val="99"/>
    <w:unhideWhenUsed/>
    <w:rsid w:val="00F345F4"/>
    <w:pPr>
      <w:spacing w:after="120"/>
      <w:ind w:left="849"/>
      <w:contextualSpacing/>
    </w:pPr>
  </w:style>
  <w:style w:type="paragraph" w:styleId="ListContinue4">
    <w:name w:val="List Continue 4"/>
    <w:basedOn w:val="Normal"/>
    <w:uiPriority w:val="99"/>
    <w:unhideWhenUsed/>
    <w:rsid w:val="00F345F4"/>
    <w:pPr>
      <w:spacing w:after="120"/>
      <w:ind w:left="1132"/>
      <w:contextualSpacing/>
    </w:pPr>
  </w:style>
  <w:style w:type="paragraph" w:styleId="ListContinue5">
    <w:name w:val="List Continue 5"/>
    <w:basedOn w:val="Normal"/>
    <w:uiPriority w:val="99"/>
    <w:unhideWhenUsed/>
    <w:rsid w:val="00F345F4"/>
    <w:pPr>
      <w:spacing w:after="120"/>
      <w:ind w:left="1415"/>
      <w:contextualSpacing/>
    </w:pPr>
  </w:style>
  <w:style w:type="paragraph" w:styleId="MessageHeader">
    <w:name w:val="Message Header"/>
    <w:basedOn w:val="Normal"/>
    <w:link w:val="MessageHeaderChar"/>
    <w:uiPriority w:val="99"/>
    <w:unhideWhenUsed/>
    <w:rsid w:val="00F345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 w:val="24"/>
      <w:szCs w:val="24"/>
    </w:rPr>
  </w:style>
  <w:style w:type="character" w:customStyle="1" w:styleId="MessageHeaderChar">
    <w:name w:val="Message Header Char"/>
    <w:link w:val="MessageHeader"/>
    <w:uiPriority w:val="99"/>
    <w:rsid w:val="00F345F4"/>
    <w:rPr>
      <w:rFonts w:ascii="Cambria" w:eastAsia="Times New Roman" w:hAnsi="Cambria"/>
      <w:sz w:val="24"/>
      <w:szCs w:val="24"/>
      <w:shd w:val="pct20" w:color="auto" w:fill="auto"/>
      <w:lang w:val="en-GB" w:eastAsia="en-US"/>
    </w:rPr>
  </w:style>
  <w:style w:type="paragraph" w:styleId="Subtitle">
    <w:name w:val="Subtitle"/>
    <w:basedOn w:val="Normal"/>
    <w:next w:val="Normal"/>
    <w:link w:val="SubtitleChar"/>
    <w:uiPriority w:val="99"/>
    <w:qFormat/>
    <w:rsid w:val="00F345F4"/>
    <w:pPr>
      <w:spacing w:after="160"/>
    </w:pPr>
    <w:rPr>
      <w:rFonts w:ascii="Calibri" w:eastAsia="Times New Roman" w:hAnsi="Calibri"/>
      <w:color w:val="5A5A5A"/>
      <w:spacing w:val="15"/>
      <w:sz w:val="22"/>
      <w:szCs w:val="22"/>
    </w:rPr>
  </w:style>
  <w:style w:type="character" w:customStyle="1" w:styleId="SubtitleChar">
    <w:name w:val="Subtitle Char"/>
    <w:link w:val="Subtitle"/>
    <w:uiPriority w:val="99"/>
    <w:rsid w:val="00F345F4"/>
    <w:rPr>
      <w:rFonts w:ascii="Calibri" w:eastAsia="Times New Roman"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F345F4"/>
  </w:style>
  <w:style w:type="character" w:customStyle="1" w:styleId="SalutationChar">
    <w:name w:val="Salutation Char"/>
    <w:link w:val="Salutation"/>
    <w:uiPriority w:val="99"/>
    <w:rsid w:val="00F345F4"/>
    <w:rPr>
      <w:rFonts w:ascii="Times New Roman" w:hAnsi="Times New Roman"/>
      <w:lang w:val="en-GB" w:eastAsia="en-US"/>
    </w:rPr>
  </w:style>
  <w:style w:type="paragraph" w:styleId="Date">
    <w:name w:val="Date"/>
    <w:basedOn w:val="Normal"/>
    <w:next w:val="Normal"/>
    <w:link w:val="DateChar"/>
    <w:uiPriority w:val="99"/>
    <w:unhideWhenUsed/>
    <w:rsid w:val="00F345F4"/>
  </w:style>
  <w:style w:type="character" w:customStyle="1" w:styleId="DateChar">
    <w:name w:val="Date Char"/>
    <w:link w:val="Date"/>
    <w:uiPriority w:val="99"/>
    <w:rsid w:val="00F345F4"/>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F345F4"/>
    <w:pPr>
      <w:spacing w:after="180"/>
      <w:ind w:firstLine="360"/>
    </w:pPr>
  </w:style>
  <w:style w:type="character" w:customStyle="1" w:styleId="BodyTextFirstIndentChar">
    <w:name w:val="Body Text First Indent Char"/>
    <w:link w:val="BodyTextFirstIndent"/>
    <w:uiPriority w:val="99"/>
    <w:rsid w:val="00F345F4"/>
    <w:rPr>
      <w:rFonts w:ascii="Times New Roman" w:hAnsi="Times New Roman"/>
      <w:lang w:val="en-GB" w:eastAsia="en-US"/>
    </w:rPr>
  </w:style>
  <w:style w:type="paragraph" w:styleId="BodyTextFirstIndent2">
    <w:name w:val="Body Text First Indent 2"/>
    <w:basedOn w:val="BodyTextIndent"/>
    <w:link w:val="BodyTextFirstIndent2Char"/>
    <w:uiPriority w:val="99"/>
    <w:unhideWhenUsed/>
    <w:rsid w:val="00F345F4"/>
    <w:pPr>
      <w:spacing w:after="180"/>
      <w:ind w:left="360" w:firstLine="360"/>
    </w:pPr>
  </w:style>
  <w:style w:type="character" w:customStyle="1" w:styleId="BodyTextFirstIndent2Char">
    <w:name w:val="Body Text First Indent 2 Char"/>
    <w:link w:val="BodyTextFirstIndent2"/>
    <w:uiPriority w:val="99"/>
    <w:rsid w:val="00F345F4"/>
    <w:rPr>
      <w:rFonts w:ascii="Times New Roman" w:hAnsi="Times New Roman"/>
      <w:lang w:val="en-GB" w:eastAsia="en-US"/>
    </w:rPr>
  </w:style>
  <w:style w:type="paragraph" w:styleId="NoteHeading">
    <w:name w:val="Note Heading"/>
    <w:basedOn w:val="Normal"/>
    <w:next w:val="Normal"/>
    <w:link w:val="NoteHeadingChar"/>
    <w:uiPriority w:val="99"/>
    <w:unhideWhenUsed/>
    <w:rsid w:val="00F345F4"/>
    <w:pPr>
      <w:spacing w:after="0"/>
    </w:pPr>
  </w:style>
  <w:style w:type="character" w:customStyle="1" w:styleId="NoteHeadingChar">
    <w:name w:val="Note Heading Char"/>
    <w:link w:val="NoteHeading"/>
    <w:uiPriority w:val="99"/>
    <w:rsid w:val="00F345F4"/>
    <w:rPr>
      <w:rFonts w:ascii="Times New Roman" w:hAnsi="Times New Roman"/>
      <w:lang w:val="en-GB" w:eastAsia="en-US"/>
    </w:rPr>
  </w:style>
  <w:style w:type="paragraph" w:styleId="BodyText2">
    <w:name w:val="Body Text 2"/>
    <w:basedOn w:val="Normal"/>
    <w:link w:val="BodyText2Char"/>
    <w:uiPriority w:val="99"/>
    <w:unhideWhenUsed/>
    <w:rsid w:val="00F345F4"/>
    <w:pPr>
      <w:spacing w:after="120" w:line="480" w:lineRule="auto"/>
    </w:pPr>
  </w:style>
  <w:style w:type="character" w:customStyle="1" w:styleId="BodyText2Char">
    <w:name w:val="Body Text 2 Char"/>
    <w:link w:val="BodyText2"/>
    <w:uiPriority w:val="99"/>
    <w:rsid w:val="00F345F4"/>
    <w:rPr>
      <w:rFonts w:ascii="Times New Roman" w:hAnsi="Times New Roman"/>
      <w:lang w:val="en-GB" w:eastAsia="en-US"/>
    </w:rPr>
  </w:style>
  <w:style w:type="paragraph" w:styleId="BodyText3">
    <w:name w:val="Body Text 3"/>
    <w:basedOn w:val="Normal"/>
    <w:link w:val="BodyText3Char"/>
    <w:uiPriority w:val="99"/>
    <w:unhideWhenUsed/>
    <w:rsid w:val="00F345F4"/>
    <w:pPr>
      <w:spacing w:after="120"/>
    </w:pPr>
    <w:rPr>
      <w:sz w:val="16"/>
      <w:szCs w:val="16"/>
    </w:rPr>
  </w:style>
  <w:style w:type="character" w:customStyle="1" w:styleId="BodyText3Char">
    <w:name w:val="Body Text 3 Char"/>
    <w:link w:val="BodyText3"/>
    <w:uiPriority w:val="99"/>
    <w:rsid w:val="00F345F4"/>
    <w:rPr>
      <w:rFonts w:ascii="Times New Roman" w:hAnsi="Times New Roman"/>
      <w:sz w:val="16"/>
      <w:szCs w:val="16"/>
      <w:lang w:val="en-GB" w:eastAsia="en-US"/>
    </w:rPr>
  </w:style>
  <w:style w:type="paragraph" w:styleId="BodyTextIndent2">
    <w:name w:val="Body Text Indent 2"/>
    <w:basedOn w:val="Normal"/>
    <w:link w:val="BodyTextIndent2Char"/>
    <w:uiPriority w:val="99"/>
    <w:unhideWhenUsed/>
    <w:rsid w:val="00F345F4"/>
    <w:pPr>
      <w:spacing w:after="120" w:line="480" w:lineRule="auto"/>
      <w:ind w:left="283"/>
    </w:pPr>
  </w:style>
  <w:style w:type="character" w:customStyle="1" w:styleId="BodyTextIndent2Char">
    <w:name w:val="Body Text Indent 2 Char"/>
    <w:link w:val="BodyTextIndent2"/>
    <w:uiPriority w:val="99"/>
    <w:rsid w:val="00F345F4"/>
    <w:rPr>
      <w:rFonts w:ascii="Times New Roman" w:hAnsi="Times New Roman"/>
      <w:lang w:val="en-GB" w:eastAsia="en-US"/>
    </w:rPr>
  </w:style>
  <w:style w:type="paragraph" w:styleId="BodyTextIndent3">
    <w:name w:val="Body Text Indent 3"/>
    <w:basedOn w:val="Normal"/>
    <w:link w:val="BodyTextIndent3Char"/>
    <w:uiPriority w:val="99"/>
    <w:unhideWhenUsed/>
    <w:rsid w:val="00F345F4"/>
    <w:pPr>
      <w:spacing w:after="120"/>
      <w:ind w:left="283"/>
    </w:pPr>
    <w:rPr>
      <w:sz w:val="16"/>
      <w:szCs w:val="16"/>
    </w:rPr>
  </w:style>
  <w:style w:type="character" w:customStyle="1" w:styleId="BodyTextIndent3Char">
    <w:name w:val="Body Text Indent 3 Char"/>
    <w:link w:val="BodyTextIndent3"/>
    <w:uiPriority w:val="99"/>
    <w:rsid w:val="00F345F4"/>
    <w:rPr>
      <w:rFonts w:ascii="Times New Roman" w:hAnsi="Times New Roman"/>
      <w:sz w:val="16"/>
      <w:szCs w:val="16"/>
      <w:lang w:val="en-GB" w:eastAsia="en-US"/>
    </w:rPr>
  </w:style>
  <w:style w:type="paragraph" w:styleId="BlockText">
    <w:name w:val="Block Text"/>
    <w:basedOn w:val="Normal"/>
    <w:uiPriority w:val="99"/>
    <w:unhideWhenUsed/>
    <w:rsid w:val="00F345F4"/>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character" w:customStyle="1" w:styleId="DocumentMapChar">
    <w:name w:val="Document Map Char"/>
    <w:link w:val="DocumentMap"/>
    <w:uiPriority w:val="99"/>
    <w:semiHidden/>
    <w:rsid w:val="00F345F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F345F4"/>
    <w:pPr>
      <w:spacing w:after="0"/>
    </w:pPr>
    <w:rPr>
      <w:rFonts w:ascii="Consolas" w:hAnsi="Consolas"/>
      <w:sz w:val="21"/>
      <w:szCs w:val="21"/>
    </w:rPr>
  </w:style>
  <w:style w:type="character" w:customStyle="1" w:styleId="PlainTextChar">
    <w:name w:val="Plain Text Char"/>
    <w:link w:val="PlainText"/>
    <w:uiPriority w:val="99"/>
    <w:rsid w:val="00F345F4"/>
    <w:rPr>
      <w:rFonts w:ascii="Consolas" w:hAnsi="Consolas"/>
      <w:sz w:val="21"/>
      <w:szCs w:val="21"/>
      <w:lang w:val="en-GB" w:eastAsia="en-US"/>
    </w:rPr>
  </w:style>
  <w:style w:type="paragraph" w:styleId="E-mailSignature">
    <w:name w:val="E-mail Signature"/>
    <w:basedOn w:val="Normal"/>
    <w:link w:val="E-mailSignatureChar"/>
    <w:uiPriority w:val="99"/>
    <w:unhideWhenUsed/>
    <w:rsid w:val="00F345F4"/>
    <w:pPr>
      <w:spacing w:after="0"/>
    </w:pPr>
  </w:style>
  <w:style w:type="character" w:customStyle="1" w:styleId="E-mailSignatureChar">
    <w:name w:val="E-mail Signature Char"/>
    <w:link w:val="E-mailSignature"/>
    <w:uiPriority w:val="99"/>
    <w:rsid w:val="00F345F4"/>
    <w:rPr>
      <w:rFonts w:ascii="Times New Roman" w:hAnsi="Times New Roman"/>
      <w:lang w:val="en-GB" w:eastAsia="en-US"/>
    </w:rPr>
  </w:style>
  <w:style w:type="character" w:customStyle="1" w:styleId="CommentSubjectChar">
    <w:name w:val="Comment Subject Char"/>
    <w:link w:val="CommentSubject"/>
    <w:uiPriority w:val="99"/>
    <w:semiHidden/>
    <w:rsid w:val="00F345F4"/>
    <w:rPr>
      <w:rFonts w:ascii="Times New Roman" w:hAnsi="Times New Roman"/>
      <w:b/>
      <w:bCs/>
      <w:lang w:val="en-GB" w:eastAsia="en-US"/>
    </w:rPr>
  </w:style>
  <w:style w:type="character" w:customStyle="1" w:styleId="BalloonTextChar">
    <w:name w:val="Balloon Text Char"/>
    <w:link w:val="BalloonText"/>
    <w:uiPriority w:val="99"/>
    <w:semiHidden/>
    <w:rsid w:val="00F345F4"/>
    <w:rPr>
      <w:rFonts w:ascii="Tahoma" w:hAnsi="Tahoma" w:cs="Tahoma"/>
      <w:sz w:val="16"/>
      <w:szCs w:val="16"/>
      <w:lang w:val="en-GB" w:eastAsia="en-US"/>
    </w:rPr>
  </w:style>
  <w:style w:type="paragraph" w:styleId="NoSpacing">
    <w:name w:val="No Spacing"/>
    <w:uiPriority w:val="1"/>
    <w:qFormat/>
    <w:rsid w:val="00F345F4"/>
    <w:rPr>
      <w:rFonts w:ascii="Times New Roman" w:hAnsi="Times New Roman"/>
      <w:lang w:val="en-GB" w:eastAsia="en-US"/>
    </w:rPr>
  </w:style>
  <w:style w:type="character" w:customStyle="1" w:styleId="ListParagraphChar">
    <w:name w:val="List Paragraph Char"/>
    <w:aliases w:val="Bullets Char,- Bullets Char,목록 단락 Char,リスト段落 Char,列出段落 Char,?? ?? Char,????? Char,???? Char,Lista1 Char,列出段落1 Char,中等深浅网格 1 - 着色 21 Char,列表段落 Char,1st level - Bullet List Paragraph Char,List Paragraph1 Char,Lettre d'introduction Char"/>
    <w:link w:val="ListParagraph"/>
    <w:uiPriority w:val="34"/>
    <w:qFormat/>
    <w:locked/>
    <w:rsid w:val="00F345F4"/>
    <w:rPr>
      <w:rFonts w:ascii="Times New Roman" w:hAnsi="Times New Roman"/>
      <w:lang w:val="en-GB" w:eastAsia="en-US"/>
    </w:rPr>
  </w:style>
  <w:style w:type="paragraph" w:styleId="Quote">
    <w:name w:val="Quote"/>
    <w:basedOn w:val="Normal"/>
    <w:next w:val="Normal"/>
    <w:link w:val="QuoteChar"/>
    <w:uiPriority w:val="29"/>
    <w:qFormat/>
    <w:rsid w:val="00F345F4"/>
    <w:pPr>
      <w:spacing w:before="200" w:after="160"/>
      <w:ind w:left="864" w:right="864"/>
      <w:jc w:val="center"/>
    </w:pPr>
    <w:rPr>
      <w:i/>
      <w:iCs/>
      <w:color w:val="404040"/>
    </w:rPr>
  </w:style>
  <w:style w:type="character" w:customStyle="1" w:styleId="QuoteChar">
    <w:name w:val="Quote Char"/>
    <w:link w:val="Quote"/>
    <w:uiPriority w:val="29"/>
    <w:rsid w:val="00F345F4"/>
    <w:rPr>
      <w:rFonts w:ascii="Times New Roman" w:hAnsi="Times New Roman"/>
      <w:i/>
      <w:iCs/>
      <w:color w:val="404040"/>
      <w:lang w:val="en-GB" w:eastAsia="en-US"/>
    </w:rPr>
  </w:style>
  <w:style w:type="paragraph" w:styleId="IntenseQuote">
    <w:name w:val="Intense Quote"/>
    <w:basedOn w:val="Normal"/>
    <w:next w:val="Normal"/>
    <w:link w:val="IntenseQuoteChar"/>
    <w:uiPriority w:val="30"/>
    <w:qFormat/>
    <w:rsid w:val="00F345F4"/>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F345F4"/>
    <w:rPr>
      <w:rFonts w:ascii="Times New Roman" w:hAnsi="Times New Roman"/>
      <w:i/>
      <w:iCs/>
      <w:color w:val="4F81BD"/>
      <w:lang w:val="en-GB" w:eastAsia="en-US"/>
    </w:rPr>
  </w:style>
  <w:style w:type="paragraph" w:styleId="Bibliography">
    <w:name w:val="Bibliography"/>
    <w:basedOn w:val="Normal"/>
    <w:next w:val="Normal"/>
    <w:uiPriority w:val="37"/>
    <w:semiHidden/>
    <w:unhideWhenUsed/>
    <w:rsid w:val="00F345F4"/>
  </w:style>
  <w:style w:type="paragraph" w:styleId="TOCHeading">
    <w:name w:val="TOC Heading"/>
    <w:basedOn w:val="Heading1"/>
    <w:next w:val="Normal"/>
    <w:uiPriority w:val="39"/>
    <w:semiHidden/>
    <w:unhideWhenUsed/>
    <w:qFormat/>
    <w:rsid w:val="00F345F4"/>
    <w:pPr>
      <w:pBdr>
        <w:top w:val="none" w:sz="0" w:space="0" w:color="auto"/>
      </w:pBdr>
      <w:spacing w:after="0"/>
      <w:ind w:left="0" w:firstLine="0"/>
      <w:outlineLvl w:val="9"/>
    </w:pPr>
    <w:rPr>
      <w:rFonts w:ascii="Cambria" w:eastAsia="Times New Roman" w:hAnsi="Cambria"/>
      <w:color w:val="365F91"/>
      <w:sz w:val="32"/>
      <w:szCs w:val="32"/>
    </w:rPr>
  </w:style>
  <w:style w:type="paragraph" w:customStyle="1" w:styleId="FL">
    <w:name w:val="FL"/>
    <w:basedOn w:val="Normal"/>
    <w:uiPriority w:val="99"/>
    <w:rsid w:val="00F345F4"/>
    <w:pPr>
      <w:keepNext/>
      <w:keepLines/>
      <w:overflowPunct w:val="0"/>
      <w:autoSpaceDE w:val="0"/>
      <w:autoSpaceDN w:val="0"/>
      <w:adjustRightInd w:val="0"/>
      <w:spacing w:before="60"/>
      <w:jc w:val="center"/>
    </w:pPr>
    <w:rPr>
      <w:rFonts w:ascii="Arial" w:hAnsi="Arial"/>
      <w:b/>
    </w:rPr>
  </w:style>
  <w:style w:type="paragraph" w:customStyle="1" w:styleId="NotDone">
    <w:name w:val="Not Done"/>
    <w:basedOn w:val="Normal"/>
    <w:uiPriority w:val="99"/>
    <w:rsid w:val="00F345F4"/>
    <w:pPr>
      <w:keepNext/>
      <w:keepLines/>
      <w:widowControl w:val="0"/>
      <w:numPr>
        <w:numId w:val="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pPr>
    <w:rPr>
      <w:rFonts w:ascii="Arial" w:hAnsi="Arial"/>
      <w:b/>
      <w:color w:val="FF0000"/>
    </w:rPr>
  </w:style>
  <w:style w:type="character" w:customStyle="1" w:styleId="PlantUMLChar">
    <w:name w:val="PlantUML Char"/>
    <w:link w:val="PlantUML"/>
    <w:locked/>
    <w:rsid w:val="00F345F4"/>
    <w:rPr>
      <w:rFonts w:ascii="Courier New" w:eastAsia="Times New Roman" w:hAnsi="Courier New" w:cs="Courier New"/>
      <w:noProof/>
      <w:color w:val="008000"/>
      <w:sz w:val="18"/>
      <w:shd w:val="clear" w:color="auto" w:fill="BAFDBA"/>
      <w:lang w:val="en-GB" w:eastAsia="en-US"/>
    </w:rPr>
  </w:style>
  <w:style w:type="paragraph" w:customStyle="1" w:styleId="PlantUML">
    <w:name w:val="PlantUML"/>
    <w:basedOn w:val="Normal"/>
    <w:link w:val="PlantUMLChar"/>
    <w:autoRedefine/>
    <w:rsid w:val="00F345F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ImgChar">
    <w:name w:val="PlantUMLImg Char"/>
    <w:link w:val="PlantUMLImg"/>
    <w:locked/>
    <w:rsid w:val="00F345F4"/>
    <w:rPr>
      <w:rFonts w:ascii="Times New Roman" w:hAnsi="Times New Roman"/>
      <w:lang w:val="en-GB" w:eastAsia="en-US"/>
    </w:rPr>
  </w:style>
  <w:style w:type="paragraph" w:customStyle="1" w:styleId="PlantUMLImg">
    <w:name w:val="PlantUMLImg"/>
    <w:basedOn w:val="Normal"/>
    <w:link w:val="PlantUMLImgChar"/>
    <w:autoRedefine/>
    <w:rsid w:val="00F345F4"/>
    <w:pPr>
      <w:ind w:left="426"/>
      <w:jc w:val="center"/>
    </w:pPr>
  </w:style>
  <w:style w:type="character" w:customStyle="1" w:styleId="UnresolvedMention1">
    <w:name w:val="Unresolved Mention1"/>
    <w:uiPriority w:val="99"/>
    <w:semiHidden/>
    <w:rsid w:val="00F345F4"/>
    <w:rPr>
      <w:color w:val="605E5C"/>
      <w:shd w:val="clear" w:color="auto" w:fill="E1DFDD"/>
    </w:rPr>
  </w:style>
  <w:style w:type="character" w:customStyle="1" w:styleId="NOChar">
    <w:name w:val="NO Char"/>
    <w:locked/>
    <w:rsid w:val="00F345F4"/>
    <w:rPr>
      <w:lang w:eastAsia="en-US"/>
    </w:rPr>
  </w:style>
  <w:style w:type="character" w:customStyle="1" w:styleId="cf01">
    <w:name w:val="cf01"/>
    <w:rsid w:val="00F345F4"/>
    <w:rPr>
      <w:rFonts w:ascii="Segoe UI" w:hAnsi="Segoe UI" w:cs="Segoe UI" w:hint="default"/>
      <w:sz w:val="18"/>
      <w:szCs w:val="18"/>
    </w:rPr>
  </w:style>
  <w:style w:type="character" w:customStyle="1" w:styleId="normaltextrun">
    <w:name w:val="normaltextrun"/>
    <w:basedOn w:val="DefaultParagraphFont"/>
    <w:rsid w:val="00CE0313"/>
  </w:style>
  <w:style w:type="character" w:styleId="Strong">
    <w:name w:val="Strong"/>
    <w:uiPriority w:val="22"/>
    <w:qFormat/>
    <w:rsid w:val="00B01628"/>
    <w:rPr>
      <w:b/>
      <w:bCs/>
    </w:rPr>
  </w:style>
  <w:style w:type="character" w:styleId="Mention">
    <w:name w:val="Mention"/>
    <w:uiPriority w:val="99"/>
    <w:unhideWhenUsed/>
    <w:rsid w:val="00FD5510"/>
    <w:rPr>
      <w:color w:val="2B579A"/>
      <w:shd w:val="clear" w:color="auto" w:fill="E1DFDD"/>
    </w:rPr>
  </w:style>
  <w:style w:type="character" w:styleId="UnresolvedMention">
    <w:name w:val="Unresolved Mention"/>
    <w:uiPriority w:val="99"/>
    <w:semiHidden/>
    <w:unhideWhenUsed/>
    <w:rsid w:val="000E6011"/>
    <w:rPr>
      <w:color w:val="605E5C"/>
      <w:shd w:val="clear" w:color="auto" w:fill="E1DFDD"/>
    </w:rPr>
  </w:style>
  <w:style w:type="character" w:customStyle="1" w:styleId="EXChar">
    <w:name w:val="EX Char"/>
    <w:qFormat/>
    <w:locked/>
    <w:rsid w:val="000D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8504">
      <w:bodyDiv w:val="1"/>
      <w:marLeft w:val="0"/>
      <w:marRight w:val="0"/>
      <w:marTop w:val="0"/>
      <w:marBottom w:val="0"/>
      <w:divBdr>
        <w:top w:val="none" w:sz="0" w:space="0" w:color="auto"/>
        <w:left w:val="none" w:sz="0" w:space="0" w:color="auto"/>
        <w:bottom w:val="none" w:sz="0" w:space="0" w:color="auto"/>
        <w:right w:val="none" w:sz="0" w:space="0" w:color="auto"/>
      </w:divBdr>
    </w:div>
    <w:div w:id="46296528">
      <w:bodyDiv w:val="1"/>
      <w:marLeft w:val="0"/>
      <w:marRight w:val="0"/>
      <w:marTop w:val="0"/>
      <w:marBottom w:val="0"/>
      <w:divBdr>
        <w:top w:val="none" w:sz="0" w:space="0" w:color="auto"/>
        <w:left w:val="none" w:sz="0" w:space="0" w:color="auto"/>
        <w:bottom w:val="none" w:sz="0" w:space="0" w:color="auto"/>
        <w:right w:val="none" w:sz="0" w:space="0" w:color="auto"/>
      </w:divBdr>
    </w:div>
    <w:div w:id="65108497">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48861600">
      <w:bodyDiv w:val="1"/>
      <w:marLeft w:val="0"/>
      <w:marRight w:val="0"/>
      <w:marTop w:val="0"/>
      <w:marBottom w:val="0"/>
      <w:divBdr>
        <w:top w:val="none" w:sz="0" w:space="0" w:color="auto"/>
        <w:left w:val="none" w:sz="0" w:space="0" w:color="auto"/>
        <w:bottom w:val="none" w:sz="0" w:space="0" w:color="auto"/>
        <w:right w:val="none" w:sz="0" w:space="0" w:color="auto"/>
      </w:divBdr>
    </w:div>
    <w:div w:id="176694925">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34633353">
      <w:bodyDiv w:val="1"/>
      <w:marLeft w:val="0"/>
      <w:marRight w:val="0"/>
      <w:marTop w:val="0"/>
      <w:marBottom w:val="0"/>
      <w:divBdr>
        <w:top w:val="none" w:sz="0" w:space="0" w:color="auto"/>
        <w:left w:val="none" w:sz="0" w:space="0" w:color="auto"/>
        <w:bottom w:val="none" w:sz="0" w:space="0" w:color="auto"/>
        <w:right w:val="none" w:sz="0" w:space="0" w:color="auto"/>
      </w:divBdr>
    </w:div>
    <w:div w:id="244193616">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271207704">
      <w:bodyDiv w:val="1"/>
      <w:marLeft w:val="0"/>
      <w:marRight w:val="0"/>
      <w:marTop w:val="0"/>
      <w:marBottom w:val="0"/>
      <w:divBdr>
        <w:top w:val="none" w:sz="0" w:space="0" w:color="auto"/>
        <w:left w:val="none" w:sz="0" w:space="0" w:color="auto"/>
        <w:bottom w:val="none" w:sz="0" w:space="0" w:color="auto"/>
        <w:right w:val="none" w:sz="0" w:space="0" w:color="auto"/>
      </w:divBdr>
      <w:divsChild>
        <w:div w:id="1529174850">
          <w:marLeft w:val="274"/>
          <w:marRight w:val="0"/>
          <w:marTop w:val="0"/>
          <w:marBottom w:val="60"/>
          <w:divBdr>
            <w:top w:val="none" w:sz="0" w:space="0" w:color="auto"/>
            <w:left w:val="none" w:sz="0" w:space="0" w:color="auto"/>
            <w:bottom w:val="none" w:sz="0" w:space="0" w:color="auto"/>
            <w:right w:val="none" w:sz="0" w:space="0" w:color="auto"/>
          </w:divBdr>
        </w:div>
      </w:divsChild>
    </w:div>
    <w:div w:id="291444306">
      <w:bodyDiv w:val="1"/>
      <w:marLeft w:val="0"/>
      <w:marRight w:val="0"/>
      <w:marTop w:val="0"/>
      <w:marBottom w:val="0"/>
      <w:divBdr>
        <w:top w:val="none" w:sz="0" w:space="0" w:color="auto"/>
        <w:left w:val="none" w:sz="0" w:space="0" w:color="auto"/>
        <w:bottom w:val="none" w:sz="0" w:space="0" w:color="auto"/>
        <w:right w:val="none" w:sz="0" w:space="0" w:color="auto"/>
      </w:divBdr>
      <w:divsChild>
        <w:div w:id="46346239">
          <w:marLeft w:val="274"/>
          <w:marRight w:val="0"/>
          <w:marTop w:val="0"/>
          <w:marBottom w:val="60"/>
          <w:divBdr>
            <w:top w:val="none" w:sz="0" w:space="0" w:color="auto"/>
            <w:left w:val="none" w:sz="0" w:space="0" w:color="auto"/>
            <w:bottom w:val="none" w:sz="0" w:space="0" w:color="auto"/>
            <w:right w:val="none" w:sz="0" w:space="0" w:color="auto"/>
          </w:divBdr>
        </w:div>
        <w:div w:id="174273238">
          <w:marLeft w:val="274"/>
          <w:marRight w:val="0"/>
          <w:marTop w:val="0"/>
          <w:marBottom w:val="60"/>
          <w:divBdr>
            <w:top w:val="none" w:sz="0" w:space="0" w:color="auto"/>
            <w:left w:val="none" w:sz="0" w:space="0" w:color="auto"/>
            <w:bottom w:val="none" w:sz="0" w:space="0" w:color="auto"/>
            <w:right w:val="none" w:sz="0" w:space="0" w:color="auto"/>
          </w:divBdr>
        </w:div>
        <w:div w:id="1846550317">
          <w:marLeft w:val="274"/>
          <w:marRight w:val="0"/>
          <w:marTop w:val="0"/>
          <w:marBottom w:val="60"/>
          <w:divBdr>
            <w:top w:val="none" w:sz="0" w:space="0" w:color="auto"/>
            <w:left w:val="none" w:sz="0" w:space="0" w:color="auto"/>
            <w:bottom w:val="none" w:sz="0" w:space="0" w:color="auto"/>
            <w:right w:val="none" w:sz="0" w:space="0" w:color="auto"/>
          </w:divBdr>
        </w:div>
      </w:divsChild>
    </w:div>
    <w:div w:id="312490449">
      <w:bodyDiv w:val="1"/>
      <w:marLeft w:val="0"/>
      <w:marRight w:val="0"/>
      <w:marTop w:val="0"/>
      <w:marBottom w:val="0"/>
      <w:divBdr>
        <w:top w:val="none" w:sz="0" w:space="0" w:color="auto"/>
        <w:left w:val="none" w:sz="0" w:space="0" w:color="auto"/>
        <w:bottom w:val="none" w:sz="0" w:space="0" w:color="auto"/>
        <w:right w:val="none" w:sz="0" w:space="0" w:color="auto"/>
      </w:divBdr>
    </w:div>
    <w:div w:id="320473140">
      <w:bodyDiv w:val="1"/>
      <w:marLeft w:val="0"/>
      <w:marRight w:val="0"/>
      <w:marTop w:val="0"/>
      <w:marBottom w:val="0"/>
      <w:divBdr>
        <w:top w:val="none" w:sz="0" w:space="0" w:color="auto"/>
        <w:left w:val="none" w:sz="0" w:space="0" w:color="auto"/>
        <w:bottom w:val="none" w:sz="0" w:space="0" w:color="auto"/>
        <w:right w:val="none" w:sz="0" w:space="0" w:color="auto"/>
      </w:divBdr>
    </w:div>
    <w:div w:id="338897032">
      <w:bodyDiv w:val="1"/>
      <w:marLeft w:val="0"/>
      <w:marRight w:val="0"/>
      <w:marTop w:val="0"/>
      <w:marBottom w:val="0"/>
      <w:divBdr>
        <w:top w:val="none" w:sz="0" w:space="0" w:color="auto"/>
        <w:left w:val="none" w:sz="0" w:space="0" w:color="auto"/>
        <w:bottom w:val="none" w:sz="0" w:space="0" w:color="auto"/>
        <w:right w:val="none" w:sz="0" w:space="0" w:color="auto"/>
      </w:divBdr>
    </w:div>
    <w:div w:id="363023555">
      <w:bodyDiv w:val="1"/>
      <w:marLeft w:val="0"/>
      <w:marRight w:val="0"/>
      <w:marTop w:val="0"/>
      <w:marBottom w:val="0"/>
      <w:divBdr>
        <w:top w:val="none" w:sz="0" w:space="0" w:color="auto"/>
        <w:left w:val="none" w:sz="0" w:space="0" w:color="auto"/>
        <w:bottom w:val="none" w:sz="0" w:space="0" w:color="auto"/>
        <w:right w:val="none" w:sz="0" w:space="0" w:color="auto"/>
      </w:divBdr>
      <w:divsChild>
        <w:div w:id="1617833553">
          <w:marLeft w:val="274"/>
          <w:marRight w:val="0"/>
          <w:marTop w:val="0"/>
          <w:marBottom w:val="60"/>
          <w:divBdr>
            <w:top w:val="none" w:sz="0" w:space="0" w:color="auto"/>
            <w:left w:val="none" w:sz="0" w:space="0" w:color="auto"/>
            <w:bottom w:val="none" w:sz="0" w:space="0" w:color="auto"/>
            <w:right w:val="none" w:sz="0" w:space="0" w:color="auto"/>
          </w:divBdr>
        </w:div>
        <w:div w:id="1699507125">
          <w:marLeft w:val="274"/>
          <w:marRight w:val="0"/>
          <w:marTop w:val="0"/>
          <w:marBottom w:val="60"/>
          <w:divBdr>
            <w:top w:val="none" w:sz="0" w:space="0" w:color="auto"/>
            <w:left w:val="none" w:sz="0" w:space="0" w:color="auto"/>
            <w:bottom w:val="none" w:sz="0" w:space="0" w:color="auto"/>
            <w:right w:val="none" w:sz="0" w:space="0" w:color="auto"/>
          </w:divBdr>
        </w:div>
        <w:div w:id="2096900334">
          <w:marLeft w:val="274"/>
          <w:marRight w:val="0"/>
          <w:marTop w:val="0"/>
          <w:marBottom w:val="60"/>
          <w:divBdr>
            <w:top w:val="none" w:sz="0" w:space="0" w:color="auto"/>
            <w:left w:val="none" w:sz="0" w:space="0" w:color="auto"/>
            <w:bottom w:val="none" w:sz="0" w:space="0" w:color="auto"/>
            <w:right w:val="none" w:sz="0" w:space="0" w:color="auto"/>
          </w:divBdr>
        </w:div>
      </w:divsChild>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05498005">
      <w:bodyDiv w:val="1"/>
      <w:marLeft w:val="0"/>
      <w:marRight w:val="0"/>
      <w:marTop w:val="0"/>
      <w:marBottom w:val="0"/>
      <w:divBdr>
        <w:top w:val="none" w:sz="0" w:space="0" w:color="auto"/>
        <w:left w:val="none" w:sz="0" w:space="0" w:color="auto"/>
        <w:bottom w:val="none" w:sz="0" w:space="0" w:color="auto"/>
        <w:right w:val="none" w:sz="0" w:space="0" w:color="auto"/>
      </w:divBdr>
    </w:div>
    <w:div w:id="427966302">
      <w:bodyDiv w:val="1"/>
      <w:marLeft w:val="0"/>
      <w:marRight w:val="0"/>
      <w:marTop w:val="0"/>
      <w:marBottom w:val="0"/>
      <w:divBdr>
        <w:top w:val="none" w:sz="0" w:space="0" w:color="auto"/>
        <w:left w:val="none" w:sz="0" w:space="0" w:color="auto"/>
        <w:bottom w:val="none" w:sz="0" w:space="0" w:color="auto"/>
        <w:right w:val="none" w:sz="0" w:space="0" w:color="auto"/>
      </w:divBdr>
    </w:div>
    <w:div w:id="444006526">
      <w:bodyDiv w:val="1"/>
      <w:marLeft w:val="0"/>
      <w:marRight w:val="0"/>
      <w:marTop w:val="0"/>
      <w:marBottom w:val="0"/>
      <w:divBdr>
        <w:top w:val="none" w:sz="0" w:space="0" w:color="auto"/>
        <w:left w:val="none" w:sz="0" w:space="0" w:color="auto"/>
        <w:bottom w:val="none" w:sz="0" w:space="0" w:color="auto"/>
        <w:right w:val="none" w:sz="0" w:space="0" w:color="auto"/>
      </w:divBdr>
      <w:divsChild>
        <w:div w:id="1089690965">
          <w:marLeft w:val="274"/>
          <w:marRight w:val="0"/>
          <w:marTop w:val="0"/>
          <w:marBottom w:val="60"/>
          <w:divBdr>
            <w:top w:val="none" w:sz="0" w:space="0" w:color="auto"/>
            <w:left w:val="none" w:sz="0" w:space="0" w:color="auto"/>
            <w:bottom w:val="none" w:sz="0" w:space="0" w:color="auto"/>
            <w:right w:val="none" w:sz="0" w:space="0" w:color="auto"/>
          </w:divBdr>
        </w:div>
      </w:divsChild>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548109729">
      <w:bodyDiv w:val="1"/>
      <w:marLeft w:val="0"/>
      <w:marRight w:val="0"/>
      <w:marTop w:val="0"/>
      <w:marBottom w:val="0"/>
      <w:divBdr>
        <w:top w:val="none" w:sz="0" w:space="0" w:color="auto"/>
        <w:left w:val="none" w:sz="0" w:space="0" w:color="auto"/>
        <w:bottom w:val="none" w:sz="0" w:space="0" w:color="auto"/>
        <w:right w:val="none" w:sz="0" w:space="0" w:color="auto"/>
      </w:divBdr>
      <w:divsChild>
        <w:div w:id="979112795">
          <w:marLeft w:val="994"/>
          <w:marRight w:val="0"/>
          <w:marTop w:val="0"/>
          <w:marBottom w:val="60"/>
          <w:divBdr>
            <w:top w:val="none" w:sz="0" w:space="0" w:color="auto"/>
            <w:left w:val="none" w:sz="0" w:space="0" w:color="auto"/>
            <w:bottom w:val="none" w:sz="0" w:space="0" w:color="auto"/>
            <w:right w:val="none" w:sz="0" w:space="0" w:color="auto"/>
          </w:divBdr>
        </w:div>
        <w:div w:id="1611275281">
          <w:marLeft w:val="274"/>
          <w:marRight w:val="0"/>
          <w:marTop w:val="0"/>
          <w:marBottom w:val="60"/>
          <w:divBdr>
            <w:top w:val="none" w:sz="0" w:space="0" w:color="auto"/>
            <w:left w:val="none" w:sz="0" w:space="0" w:color="auto"/>
            <w:bottom w:val="none" w:sz="0" w:space="0" w:color="auto"/>
            <w:right w:val="none" w:sz="0" w:space="0" w:color="auto"/>
          </w:divBdr>
        </w:div>
        <w:div w:id="2063403983">
          <w:marLeft w:val="994"/>
          <w:marRight w:val="0"/>
          <w:marTop w:val="0"/>
          <w:marBottom w:val="60"/>
          <w:divBdr>
            <w:top w:val="none" w:sz="0" w:space="0" w:color="auto"/>
            <w:left w:val="none" w:sz="0" w:space="0" w:color="auto"/>
            <w:bottom w:val="none" w:sz="0" w:space="0" w:color="auto"/>
            <w:right w:val="none" w:sz="0" w:space="0" w:color="auto"/>
          </w:divBdr>
        </w:div>
      </w:divsChild>
    </w:div>
    <w:div w:id="550383788">
      <w:bodyDiv w:val="1"/>
      <w:marLeft w:val="0"/>
      <w:marRight w:val="0"/>
      <w:marTop w:val="0"/>
      <w:marBottom w:val="0"/>
      <w:divBdr>
        <w:top w:val="none" w:sz="0" w:space="0" w:color="auto"/>
        <w:left w:val="none" w:sz="0" w:space="0" w:color="auto"/>
        <w:bottom w:val="none" w:sz="0" w:space="0" w:color="auto"/>
        <w:right w:val="none" w:sz="0" w:space="0" w:color="auto"/>
      </w:divBdr>
    </w:div>
    <w:div w:id="572662111">
      <w:bodyDiv w:val="1"/>
      <w:marLeft w:val="0"/>
      <w:marRight w:val="0"/>
      <w:marTop w:val="0"/>
      <w:marBottom w:val="0"/>
      <w:divBdr>
        <w:top w:val="none" w:sz="0" w:space="0" w:color="auto"/>
        <w:left w:val="none" w:sz="0" w:space="0" w:color="auto"/>
        <w:bottom w:val="none" w:sz="0" w:space="0" w:color="auto"/>
        <w:right w:val="none" w:sz="0" w:space="0" w:color="auto"/>
      </w:divBdr>
      <w:divsChild>
        <w:div w:id="64695041">
          <w:marLeft w:val="994"/>
          <w:marRight w:val="0"/>
          <w:marTop w:val="0"/>
          <w:marBottom w:val="60"/>
          <w:divBdr>
            <w:top w:val="none" w:sz="0" w:space="0" w:color="auto"/>
            <w:left w:val="none" w:sz="0" w:space="0" w:color="auto"/>
            <w:bottom w:val="none" w:sz="0" w:space="0" w:color="auto"/>
            <w:right w:val="none" w:sz="0" w:space="0" w:color="auto"/>
          </w:divBdr>
        </w:div>
        <w:div w:id="1347099167">
          <w:marLeft w:val="994"/>
          <w:marRight w:val="0"/>
          <w:marTop w:val="0"/>
          <w:marBottom w:val="60"/>
          <w:divBdr>
            <w:top w:val="none" w:sz="0" w:space="0" w:color="auto"/>
            <w:left w:val="none" w:sz="0" w:space="0" w:color="auto"/>
            <w:bottom w:val="none" w:sz="0" w:space="0" w:color="auto"/>
            <w:right w:val="none" w:sz="0" w:space="0" w:color="auto"/>
          </w:divBdr>
        </w:div>
      </w:divsChild>
    </w:div>
    <w:div w:id="577135869">
      <w:bodyDiv w:val="1"/>
      <w:marLeft w:val="0"/>
      <w:marRight w:val="0"/>
      <w:marTop w:val="0"/>
      <w:marBottom w:val="0"/>
      <w:divBdr>
        <w:top w:val="none" w:sz="0" w:space="0" w:color="auto"/>
        <w:left w:val="none" w:sz="0" w:space="0" w:color="auto"/>
        <w:bottom w:val="none" w:sz="0" w:space="0" w:color="auto"/>
        <w:right w:val="none" w:sz="0" w:space="0" w:color="auto"/>
      </w:divBdr>
    </w:div>
    <w:div w:id="595870356">
      <w:bodyDiv w:val="1"/>
      <w:marLeft w:val="0"/>
      <w:marRight w:val="0"/>
      <w:marTop w:val="0"/>
      <w:marBottom w:val="0"/>
      <w:divBdr>
        <w:top w:val="none" w:sz="0" w:space="0" w:color="auto"/>
        <w:left w:val="none" w:sz="0" w:space="0" w:color="auto"/>
        <w:bottom w:val="none" w:sz="0" w:space="0" w:color="auto"/>
        <w:right w:val="none" w:sz="0" w:space="0" w:color="auto"/>
      </w:divBdr>
      <w:divsChild>
        <w:div w:id="138688453">
          <w:marLeft w:val="274"/>
          <w:marRight w:val="0"/>
          <w:marTop w:val="0"/>
          <w:marBottom w:val="60"/>
          <w:divBdr>
            <w:top w:val="none" w:sz="0" w:space="0" w:color="auto"/>
            <w:left w:val="none" w:sz="0" w:space="0" w:color="auto"/>
            <w:bottom w:val="none" w:sz="0" w:space="0" w:color="auto"/>
            <w:right w:val="none" w:sz="0" w:space="0" w:color="auto"/>
          </w:divBdr>
        </w:div>
        <w:div w:id="1438983258">
          <w:marLeft w:val="274"/>
          <w:marRight w:val="0"/>
          <w:marTop w:val="0"/>
          <w:marBottom w:val="60"/>
          <w:divBdr>
            <w:top w:val="none" w:sz="0" w:space="0" w:color="auto"/>
            <w:left w:val="none" w:sz="0" w:space="0" w:color="auto"/>
            <w:bottom w:val="none" w:sz="0" w:space="0" w:color="auto"/>
            <w:right w:val="none" w:sz="0" w:space="0" w:color="auto"/>
          </w:divBdr>
        </w:div>
      </w:divsChild>
    </w:div>
    <w:div w:id="614562874">
      <w:bodyDiv w:val="1"/>
      <w:marLeft w:val="0"/>
      <w:marRight w:val="0"/>
      <w:marTop w:val="0"/>
      <w:marBottom w:val="0"/>
      <w:divBdr>
        <w:top w:val="none" w:sz="0" w:space="0" w:color="auto"/>
        <w:left w:val="none" w:sz="0" w:space="0" w:color="auto"/>
        <w:bottom w:val="none" w:sz="0" w:space="0" w:color="auto"/>
        <w:right w:val="none" w:sz="0" w:space="0" w:color="auto"/>
      </w:divBdr>
      <w:divsChild>
        <w:div w:id="662271492">
          <w:marLeft w:val="994"/>
          <w:marRight w:val="0"/>
          <w:marTop w:val="0"/>
          <w:marBottom w:val="60"/>
          <w:divBdr>
            <w:top w:val="none" w:sz="0" w:space="0" w:color="auto"/>
            <w:left w:val="none" w:sz="0" w:space="0" w:color="auto"/>
            <w:bottom w:val="none" w:sz="0" w:space="0" w:color="auto"/>
            <w:right w:val="none" w:sz="0" w:space="0" w:color="auto"/>
          </w:divBdr>
        </w:div>
        <w:div w:id="1198472807">
          <w:marLeft w:val="994"/>
          <w:marRight w:val="0"/>
          <w:marTop w:val="0"/>
          <w:marBottom w:val="60"/>
          <w:divBdr>
            <w:top w:val="none" w:sz="0" w:space="0" w:color="auto"/>
            <w:left w:val="none" w:sz="0" w:space="0" w:color="auto"/>
            <w:bottom w:val="none" w:sz="0" w:space="0" w:color="auto"/>
            <w:right w:val="none" w:sz="0" w:space="0" w:color="auto"/>
          </w:divBdr>
        </w:div>
        <w:div w:id="2006786154">
          <w:marLeft w:val="994"/>
          <w:marRight w:val="0"/>
          <w:marTop w:val="0"/>
          <w:marBottom w:val="60"/>
          <w:divBdr>
            <w:top w:val="none" w:sz="0" w:space="0" w:color="auto"/>
            <w:left w:val="none" w:sz="0" w:space="0" w:color="auto"/>
            <w:bottom w:val="none" w:sz="0" w:space="0" w:color="auto"/>
            <w:right w:val="none" w:sz="0" w:space="0" w:color="auto"/>
          </w:divBdr>
        </w:div>
      </w:divsChild>
    </w:div>
    <w:div w:id="628514016">
      <w:bodyDiv w:val="1"/>
      <w:marLeft w:val="0"/>
      <w:marRight w:val="0"/>
      <w:marTop w:val="0"/>
      <w:marBottom w:val="0"/>
      <w:divBdr>
        <w:top w:val="none" w:sz="0" w:space="0" w:color="auto"/>
        <w:left w:val="none" w:sz="0" w:space="0" w:color="auto"/>
        <w:bottom w:val="none" w:sz="0" w:space="0" w:color="auto"/>
        <w:right w:val="none" w:sz="0" w:space="0" w:color="auto"/>
      </w:divBdr>
    </w:div>
    <w:div w:id="636884297">
      <w:bodyDiv w:val="1"/>
      <w:marLeft w:val="0"/>
      <w:marRight w:val="0"/>
      <w:marTop w:val="0"/>
      <w:marBottom w:val="0"/>
      <w:divBdr>
        <w:top w:val="none" w:sz="0" w:space="0" w:color="auto"/>
        <w:left w:val="none" w:sz="0" w:space="0" w:color="auto"/>
        <w:bottom w:val="none" w:sz="0" w:space="0" w:color="auto"/>
        <w:right w:val="none" w:sz="0" w:space="0" w:color="auto"/>
      </w:divBdr>
      <w:divsChild>
        <w:div w:id="1521430299">
          <w:marLeft w:val="274"/>
          <w:marRight w:val="0"/>
          <w:marTop w:val="0"/>
          <w:marBottom w:val="60"/>
          <w:divBdr>
            <w:top w:val="none" w:sz="0" w:space="0" w:color="auto"/>
            <w:left w:val="none" w:sz="0" w:space="0" w:color="auto"/>
            <w:bottom w:val="none" w:sz="0" w:space="0" w:color="auto"/>
            <w:right w:val="none" w:sz="0" w:space="0" w:color="auto"/>
          </w:divBdr>
        </w:div>
      </w:divsChild>
    </w:div>
    <w:div w:id="639573009">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7675102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60359139">
      <w:bodyDiv w:val="1"/>
      <w:marLeft w:val="0"/>
      <w:marRight w:val="0"/>
      <w:marTop w:val="0"/>
      <w:marBottom w:val="0"/>
      <w:divBdr>
        <w:top w:val="none" w:sz="0" w:space="0" w:color="auto"/>
        <w:left w:val="none" w:sz="0" w:space="0" w:color="auto"/>
        <w:bottom w:val="none" w:sz="0" w:space="0" w:color="auto"/>
        <w:right w:val="none" w:sz="0" w:space="0" w:color="auto"/>
      </w:divBdr>
      <w:divsChild>
        <w:div w:id="75054388">
          <w:marLeft w:val="274"/>
          <w:marRight w:val="0"/>
          <w:marTop w:val="0"/>
          <w:marBottom w:val="60"/>
          <w:divBdr>
            <w:top w:val="none" w:sz="0" w:space="0" w:color="auto"/>
            <w:left w:val="none" w:sz="0" w:space="0" w:color="auto"/>
            <w:bottom w:val="none" w:sz="0" w:space="0" w:color="auto"/>
            <w:right w:val="none" w:sz="0" w:space="0" w:color="auto"/>
          </w:divBdr>
        </w:div>
        <w:div w:id="272398059">
          <w:marLeft w:val="274"/>
          <w:marRight w:val="0"/>
          <w:marTop w:val="0"/>
          <w:marBottom w:val="60"/>
          <w:divBdr>
            <w:top w:val="none" w:sz="0" w:space="0" w:color="auto"/>
            <w:left w:val="none" w:sz="0" w:space="0" w:color="auto"/>
            <w:bottom w:val="none" w:sz="0" w:space="0" w:color="auto"/>
            <w:right w:val="none" w:sz="0" w:space="0" w:color="auto"/>
          </w:divBdr>
        </w:div>
        <w:div w:id="529802726">
          <w:marLeft w:val="274"/>
          <w:marRight w:val="0"/>
          <w:marTop w:val="0"/>
          <w:marBottom w:val="60"/>
          <w:divBdr>
            <w:top w:val="none" w:sz="0" w:space="0" w:color="auto"/>
            <w:left w:val="none" w:sz="0" w:space="0" w:color="auto"/>
            <w:bottom w:val="none" w:sz="0" w:space="0" w:color="auto"/>
            <w:right w:val="none" w:sz="0" w:space="0" w:color="auto"/>
          </w:divBdr>
        </w:div>
        <w:div w:id="543060604">
          <w:marLeft w:val="274"/>
          <w:marRight w:val="0"/>
          <w:marTop w:val="0"/>
          <w:marBottom w:val="60"/>
          <w:divBdr>
            <w:top w:val="none" w:sz="0" w:space="0" w:color="auto"/>
            <w:left w:val="none" w:sz="0" w:space="0" w:color="auto"/>
            <w:bottom w:val="none" w:sz="0" w:space="0" w:color="auto"/>
            <w:right w:val="none" w:sz="0" w:space="0" w:color="auto"/>
          </w:divBdr>
        </w:div>
        <w:div w:id="799033314">
          <w:marLeft w:val="274"/>
          <w:marRight w:val="0"/>
          <w:marTop w:val="0"/>
          <w:marBottom w:val="60"/>
          <w:divBdr>
            <w:top w:val="none" w:sz="0" w:space="0" w:color="auto"/>
            <w:left w:val="none" w:sz="0" w:space="0" w:color="auto"/>
            <w:bottom w:val="none" w:sz="0" w:space="0" w:color="auto"/>
            <w:right w:val="none" w:sz="0" w:space="0" w:color="auto"/>
          </w:divBdr>
        </w:div>
        <w:div w:id="1021778290">
          <w:marLeft w:val="274"/>
          <w:marRight w:val="0"/>
          <w:marTop w:val="0"/>
          <w:marBottom w:val="60"/>
          <w:divBdr>
            <w:top w:val="none" w:sz="0" w:space="0" w:color="auto"/>
            <w:left w:val="none" w:sz="0" w:space="0" w:color="auto"/>
            <w:bottom w:val="none" w:sz="0" w:space="0" w:color="auto"/>
            <w:right w:val="none" w:sz="0" w:space="0" w:color="auto"/>
          </w:divBdr>
        </w:div>
        <w:div w:id="1063678515">
          <w:marLeft w:val="274"/>
          <w:marRight w:val="0"/>
          <w:marTop w:val="0"/>
          <w:marBottom w:val="60"/>
          <w:divBdr>
            <w:top w:val="none" w:sz="0" w:space="0" w:color="auto"/>
            <w:left w:val="none" w:sz="0" w:space="0" w:color="auto"/>
            <w:bottom w:val="none" w:sz="0" w:space="0" w:color="auto"/>
            <w:right w:val="none" w:sz="0" w:space="0" w:color="auto"/>
          </w:divBdr>
        </w:div>
        <w:div w:id="1169247179">
          <w:marLeft w:val="274"/>
          <w:marRight w:val="0"/>
          <w:marTop w:val="0"/>
          <w:marBottom w:val="60"/>
          <w:divBdr>
            <w:top w:val="none" w:sz="0" w:space="0" w:color="auto"/>
            <w:left w:val="none" w:sz="0" w:space="0" w:color="auto"/>
            <w:bottom w:val="none" w:sz="0" w:space="0" w:color="auto"/>
            <w:right w:val="none" w:sz="0" w:space="0" w:color="auto"/>
          </w:divBdr>
        </w:div>
        <w:div w:id="1532382394">
          <w:marLeft w:val="274"/>
          <w:marRight w:val="0"/>
          <w:marTop w:val="0"/>
          <w:marBottom w:val="60"/>
          <w:divBdr>
            <w:top w:val="none" w:sz="0" w:space="0" w:color="auto"/>
            <w:left w:val="none" w:sz="0" w:space="0" w:color="auto"/>
            <w:bottom w:val="none" w:sz="0" w:space="0" w:color="auto"/>
            <w:right w:val="none" w:sz="0" w:space="0" w:color="auto"/>
          </w:divBdr>
        </w:div>
        <w:div w:id="2118479848">
          <w:marLeft w:val="274"/>
          <w:marRight w:val="0"/>
          <w:marTop w:val="0"/>
          <w:marBottom w:val="60"/>
          <w:divBdr>
            <w:top w:val="none" w:sz="0" w:space="0" w:color="auto"/>
            <w:left w:val="none" w:sz="0" w:space="0" w:color="auto"/>
            <w:bottom w:val="none" w:sz="0" w:space="0" w:color="auto"/>
            <w:right w:val="none" w:sz="0" w:space="0" w:color="auto"/>
          </w:divBdr>
        </w:div>
      </w:divsChild>
    </w:div>
    <w:div w:id="869076547">
      <w:bodyDiv w:val="1"/>
      <w:marLeft w:val="0"/>
      <w:marRight w:val="0"/>
      <w:marTop w:val="0"/>
      <w:marBottom w:val="0"/>
      <w:divBdr>
        <w:top w:val="none" w:sz="0" w:space="0" w:color="auto"/>
        <w:left w:val="none" w:sz="0" w:space="0" w:color="auto"/>
        <w:bottom w:val="none" w:sz="0" w:space="0" w:color="auto"/>
        <w:right w:val="none" w:sz="0" w:space="0" w:color="auto"/>
      </w:divBdr>
      <w:divsChild>
        <w:div w:id="35662352">
          <w:marLeft w:val="994"/>
          <w:marRight w:val="0"/>
          <w:marTop w:val="0"/>
          <w:marBottom w:val="60"/>
          <w:divBdr>
            <w:top w:val="none" w:sz="0" w:space="0" w:color="auto"/>
            <w:left w:val="none" w:sz="0" w:space="0" w:color="auto"/>
            <w:bottom w:val="none" w:sz="0" w:space="0" w:color="auto"/>
            <w:right w:val="none" w:sz="0" w:space="0" w:color="auto"/>
          </w:divBdr>
        </w:div>
        <w:div w:id="280960741">
          <w:marLeft w:val="994"/>
          <w:marRight w:val="0"/>
          <w:marTop w:val="0"/>
          <w:marBottom w:val="60"/>
          <w:divBdr>
            <w:top w:val="none" w:sz="0" w:space="0" w:color="auto"/>
            <w:left w:val="none" w:sz="0" w:space="0" w:color="auto"/>
            <w:bottom w:val="none" w:sz="0" w:space="0" w:color="auto"/>
            <w:right w:val="none" w:sz="0" w:space="0" w:color="auto"/>
          </w:divBdr>
        </w:div>
        <w:div w:id="518080091">
          <w:marLeft w:val="994"/>
          <w:marRight w:val="0"/>
          <w:marTop w:val="0"/>
          <w:marBottom w:val="60"/>
          <w:divBdr>
            <w:top w:val="none" w:sz="0" w:space="0" w:color="auto"/>
            <w:left w:val="none" w:sz="0" w:space="0" w:color="auto"/>
            <w:bottom w:val="none" w:sz="0" w:space="0" w:color="auto"/>
            <w:right w:val="none" w:sz="0" w:space="0" w:color="auto"/>
          </w:divBdr>
        </w:div>
        <w:div w:id="539245201">
          <w:marLeft w:val="994"/>
          <w:marRight w:val="0"/>
          <w:marTop w:val="0"/>
          <w:marBottom w:val="60"/>
          <w:divBdr>
            <w:top w:val="none" w:sz="0" w:space="0" w:color="auto"/>
            <w:left w:val="none" w:sz="0" w:space="0" w:color="auto"/>
            <w:bottom w:val="none" w:sz="0" w:space="0" w:color="auto"/>
            <w:right w:val="none" w:sz="0" w:space="0" w:color="auto"/>
          </w:divBdr>
        </w:div>
        <w:div w:id="2067216187">
          <w:marLeft w:val="994"/>
          <w:marRight w:val="0"/>
          <w:marTop w:val="0"/>
          <w:marBottom w:val="60"/>
          <w:divBdr>
            <w:top w:val="none" w:sz="0" w:space="0" w:color="auto"/>
            <w:left w:val="none" w:sz="0" w:space="0" w:color="auto"/>
            <w:bottom w:val="none" w:sz="0" w:space="0" w:color="auto"/>
            <w:right w:val="none" w:sz="0" w:space="0" w:color="auto"/>
          </w:divBdr>
        </w:div>
      </w:divsChild>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34168075">
      <w:bodyDiv w:val="1"/>
      <w:marLeft w:val="0"/>
      <w:marRight w:val="0"/>
      <w:marTop w:val="0"/>
      <w:marBottom w:val="0"/>
      <w:divBdr>
        <w:top w:val="none" w:sz="0" w:space="0" w:color="auto"/>
        <w:left w:val="none" w:sz="0" w:space="0" w:color="auto"/>
        <w:bottom w:val="none" w:sz="0" w:space="0" w:color="auto"/>
        <w:right w:val="none" w:sz="0" w:space="0" w:color="auto"/>
      </w:divBdr>
      <w:divsChild>
        <w:div w:id="829907603">
          <w:marLeft w:val="274"/>
          <w:marRight w:val="0"/>
          <w:marTop w:val="0"/>
          <w:marBottom w:val="60"/>
          <w:divBdr>
            <w:top w:val="none" w:sz="0" w:space="0" w:color="auto"/>
            <w:left w:val="none" w:sz="0" w:space="0" w:color="auto"/>
            <w:bottom w:val="none" w:sz="0" w:space="0" w:color="auto"/>
            <w:right w:val="none" w:sz="0" w:space="0" w:color="auto"/>
          </w:divBdr>
        </w:div>
        <w:div w:id="1830824435">
          <w:marLeft w:val="274"/>
          <w:marRight w:val="0"/>
          <w:marTop w:val="0"/>
          <w:marBottom w:val="60"/>
          <w:divBdr>
            <w:top w:val="none" w:sz="0" w:space="0" w:color="auto"/>
            <w:left w:val="none" w:sz="0" w:space="0" w:color="auto"/>
            <w:bottom w:val="none" w:sz="0" w:space="0" w:color="auto"/>
            <w:right w:val="none" w:sz="0" w:space="0" w:color="auto"/>
          </w:divBdr>
        </w:div>
      </w:divsChild>
    </w:div>
    <w:div w:id="958535448">
      <w:bodyDiv w:val="1"/>
      <w:marLeft w:val="0"/>
      <w:marRight w:val="0"/>
      <w:marTop w:val="0"/>
      <w:marBottom w:val="0"/>
      <w:divBdr>
        <w:top w:val="none" w:sz="0" w:space="0" w:color="auto"/>
        <w:left w:val="none" w:sz="0" w:space="0" w:color="auto"/>
        <w:bottom w:val="none" w:sz="0" w:space="0" w:color="auto"/>
        <w:right w:val="none" w:sz="0" w:space="0" w:color="auto"/>
      </w:divBdr>
      <w:divsChild>
        <w:div w:id="17708310">
          <w:marLeft w:val="274"/>
          <w:marRight w:val="0"/>
          <w:marTop w:val="0"/>
          <w:marBottom w:val="60"/>
          <w:divBdr>
            <w:top w:val="none" w:sz="0" w:space="0" w:color="auto"/>
            <w:left w:val="none" w:sz="0" w:space="0" w:color="auto"/>
            <w:bottom w:val="none" w:sz="0" w:space="0" w:color="auto"/>
            <w:right w:val="none" w:sz="0" w:space="0" w:color="auto"/>
          </w:divBdr>
        </w:div>
        <w:div w:id="225268299">
          <w:marLeft w:val="274"/>
          <w:marRight w:val="0"/>
          <w:marTop w:val="0"/>
          <w:marBottom w:val="60"/>
          <w:divBdr>
            <w:top w:val="none" w:sz="0" w:space="0" w:color="auto"/>
            <w:left w:val="none" w:sz="0" w:space="0" w:color="auto"/>
            <w:bottom w:val="none" w:sz="0" w:space="0" w:color="auto"/>
            <w:right w:val="none" w:sz="0" w:space="0" w:color="auto"/>
          </w:divBdr>
        </w:div>
        <w:div w:id="311064890">
          <w:marLeft w:val="274"/>
          <w:marRight w:val="0"/>
          <w:marTop w:val="0"/>
          <w:marBottom w:val="60"/>
          <w:divBdr>
            <w:top w:val="none" w:sz="0" w:space="0" w:color="auto"/>
            <w:left w:val="none" w:sz="0" w:space="0" w:color="auto"/>
            <w:bottom w:val="none" w:sz="0" w:space="0" w:color="auto"/>
            <w:right w:val="none" w:sz="0" w:space="0" w:color="auto"/>
          </w:divBdr>
        </w:div>
        <w:div w:id="474294153">
          <w:marLeft w:val="274"/>
          <w:marRight w:val="0"/>
          <w:marTop w:val="0"/>
          <w:marBottom w:val="60"/>
          <w:divBdr>
            <w:top w:val="none" w:sz="0" w:space="0" w:color="auto"/>
            <w:left w:val="none" w:sz="0" w:space="0" w:color="auto"/>
            <w:bottom w:val="none" w:sz="0" w:space="0" w:color="auto"/>
            <w:right w:val="none" w:sz="0" w:space="0" w:color="auto"/>
          </w:divBdr>
        </w:div>
        <w:div w:id="516888479">
          <w:marLeft w:val="274"/>
          <w:marRight w:val="0"/>
          <w:marTop w:val="0"/>
          <w:marBottom w:val="60"/>
          <w:divBdr>
            <w:top w:val="none" w:sz="0" w:space="0" w:color="auto"/>
            <w:left w:val="none" w:sz="0" w:space="0" w:color="auto"/>
            <w:bottom w:val="none" w:sz="0" w:space="0" w:color="auto"/>
            <w:right w:val="none" w:sz="0" w:space="0" w:color="auto"/>
          </w:divBdr>
        </w:div>
        <w:div w:id="523055439">
          <w:marLeft w:val="274"/>
          <w:marRight w:val="0"/>
          <w:marTop w:val="0"/>
          <w:marBottom w:val="60"/>
          <w:divBdr>
            <w:top w:val="none" w:sz="0" w:space="0" w:color="auto"/>
            <w:left w:val="none" w:sz="0" w:space="0" w:color="auto"/>
            <w:bottom w:val="none" w:sz="0" w:space="0" w:color="auto"/>
            <w:right w:val="none" w:sz="0" w:space="0" w:color="auto"/>
          </w:divBdr>
        </w:div>
        <w:div w:id="596252801">
          <w:marLeft w:val="274"/>
          <w:marRight w:val="0"/>
          <w:marTop w:val="0"/>
          <w:marBottom w:val="60"/>
          <w:divBdr>
            <w:top w:val="none" w:sz="0" w:space="0" w:color="auto"/>
            <w:left w:val="none" w:sz="0" w:space="0" w:color="auto"/>
            <w:bottom w:val="none" w:sz="0" w:space="0" w:color="auto"/>
            <w:right w:val="none" w:sz="0" w:space="0" w:color="auto"/>
          </w:divBdr>
        </w:div>
        <w:div w:id="651720485">
          <w:marLeft w:val="274"/>
          <w:marRight w:val="0"/>
          <w:marTop w:val="0"/>
          <w:marBottom w:val="60"/>
          <w:divBdr>
            <w:top w:val="none" w:sz="0" w:space="0" w:color="auto"/>
            <w:left w:val="none" w:sz="0" w:space="0" w:color="auto"/>
            <w:bottom w:val="none" w:sz="0" w:space="0" w:color="auto"/>
            <w:right w:val="none" w:sz="0" w:space="0" w:color="auto"/>
          </w:divBdr>
        </w:div>
        <w:div w:id="668019697">
          <w:marLeft w:val="274"/>
          <w:marRight w:val="0"/>
          <w:marTop w:val="0"/>
          <w:marBottom w:val="60"/>
          <w:divBdr>
            <w:top w:val="none" w:sz="0" w:space="0" w:color="auto"/>
            <w:left w:val="none" w:sz="0" w:space="0" w:color="auto"/>
            <w:bottom w:val="none" w:sz="0" w:space="0" w:color="auto"/>
            <w:right w:val="none" w:sz="0" w:space="0" w:color="auto"/>
          </w:divBdr>
        </w:div>
        <w:div w:id="861013509">
          <w:marLeft w:val="274"/>
          <w:marRight w:val="0"/>
          <w:marTop w:val="0"/>
          <w:marBottom w:val="60"/>
          <w:divBdr>
            <w:top w:val="none" w:sz="0" w:space="0" w:color="auto"/>
            <w:left w:val="none" w:sz="0" w:space="0" w:color="auto"/>
            <w:bottom w:val="none" w:sz="0" w:space="0" w:color="auto"/>
            <w:right w:val="none" w:sz="0" w:space="0" w:color="auto"/>
          </w:divBdr>
        </w:div>
        <w:div w:id="974221419">
          <w:marLeft w:val="274"/>
          <w:marRight w:val="0"/>
          <w:marTop w:val="0"/>
          <w:marBottom w:val="60"/>
          <w:divBdr>
            <w:top w:val="none" w:sz="0" w:space="0" w:color="auto"/>
            <w:left w:val="none" w:sz="0" w:space="0" w:color="auto"/>
            <w:bottom w:val="none" w:sz="0" w:space="0" w:color="auto"/>
            <w:right w:val="none" w:sz="0" w:space="0" w:color="auto"/>
          </w:divBdr>
        </w:div>
        <w:div w:id="1302616270">
          <w:marLeft w:val="274"/>
          <w:marRight w:val="0"/>
          <w:marTop w:val="0"/>
          <w:marBottom w:val="60"/>
          <w:divBdr>
            <w:top w:val="none" w:sz="0" w:space="0" w:color="auto"/>
            <w:left w:val="none" w:sz="0" w:space="0" w:color="auto"/>
            <w:bottom w:val="none" w:sz="0" w:space="0" w:color="auto"/>
            <w:right w:val="none" w:sz="0" w:space="0" w:color="auto"/>
          </w:divBdr>
        </w:div>
        <w:div w:id="1377849580">
          <w:marLeft w:val="274"/>
          <w:marRight w:val="0"/>
          <w:marTop w:val="0"/>
          <w:marBottom w:val="60"/>
          <w:divBdr>
            <w:top w:val="none" w:sz="0" w:space="0" w:color="auto"/>
            <w:left w:val="none" w:sz="0" w:space="0" w:color="auto"/>
            <w:bottom w:val="none" w:sz="0" w:space="0" w:color="auto"/>
            <w:right w:val="none" w:sz="0" w:space="0" w:color="auto"/>
          </w:divBdr>
        </w:div>
        <w:div w:id="1513567572">
          <w:marLeft w:val="274"/>
          <w:marRight w:val="0"/>
          <w:marTop w:val="0"/>
          <w:marBottom w:val="60"/>
          <w:divBdr>
            <w:top w:val="none" w:sz="0" w:space="0" w:color="auto"/>
            <w:left w:val="none" w:sz="0" w:space="0" w:color="auto"/>
            <w:bottom w:val="none" w:sz="0" w:space="0" w:color="auto"/>
            <w:right w:val="none" w:sz="0" w:space="0" w:color="auto"/>
          </w:divBdr>
        </w:div>
        <w:div w:id="1562670933">
          <w:marLeft w:val="274"/>
          <w:marRight w:val="0"/>
          <w:marTop w:val="0"/>
          <w:marBottom w:val="60"/>
          <w:divBdr>
            <w:top w:val="none" w:sz="0" w:space="0" w:color="auto"/>
            <w:left w:val="none" w:sz="0" w:space="0" w:color="auto"/>
            <w:bottom w:val="none" w:sz="0" w:space="0" w:color="auto"/>
            <w:right w:val="none" w:sz="0" w:space="0" w:color="auto"/>
          </w:divBdr>
        </w:div>
        <w:div w:id="1690982941">
          <w:marLeft w:val="274"/>
          <w:marRight w:val="0"/>
          <w:marTop w:val="0"/>
          <w:marBottom w:val="60"/>
          <w:divBdr>
            <w:top w:val="none" w:sz="0" w:space="0" w:color="auto"/>
            <w:left w:val="none" w:sz="0" w:space="0" w:color="auto"/>
            <w:bottom w:val="none" w:sz="0" w:space="0" w:color="auto"/>
            <w:right w:val="none" w:sz="0" w:space="0" w:color="auto"/>
          </w:divBdr>
        </w:div>
        <w:div w:id="1758398530">
          <w:marLeft w:val="274"/>
          <w:marRight w:val="0"/>
          <w:marTop w:val="0"/>
          <w:marBottom w:val="60"/>
          <w:divBdr>
            <w:top w:val="none" w:sz="0" w:space="0" w:color="auto"/>
            <w:left w:val="none" w:sz="0" w:space="0" w:color="auto"/>
            <w:bottom w:val="none" w:sz="0" w:space="0" w:color="auto"/>
            <w:right w:val="none" w:sz="0" w:space="0" w:color="auto"/>
          </w:divBdr>
        </w:div>
        <w:div w:id="1818918247">
          <w:marLeft w:val="274"/>
          <w:marRight w:val="0"/>
          <w:marTop w:val="0"/>
          <w:marBottom w:val="60"/>
          <w:divBdr>
            <w:top w:val="none" w:sz="0" w:space="0" w:color="auto"/>
            <w:left w:val="none" w:sz="0" w:space="0" w:color="auto"/>
            <w:bottom w:val="none" w:sz="0" w:space="0" w:color="auto"/>
            <w:right w:val="none" w:sz="0" w:space="0" w:color="auto"/>
          </w:divBdr>
        </w:div>
        <w:div w:id="2071997404">
          <w:marLeft w:val="274"/>
          <w:marRight w:val="0"/>
          <w:marTop w:val="0"/>
          <w:marBottom w:val="60"/>
          <w:divBdr>
            <w:top w:val="none" w:sz="0" w:space="0" w:color="auto"/>
            <w:left w:val="none" w:sz="0" w:space="0" w:color="auto"/>
            <w:bottom w:val="none" w:sz="0" w:space="0" w:color="auto"/>
            <w:right w:val="none" w:sz="0" w:space="0" w:color="auto"/>
          </w:divBdr>
        </w:div>
        <w:div w:id="2130199005">
          <w:marLeft w:val="274"/>
          <w:marRight w:val="0"/>
          <w:marTop w:val="0"/>
          <w:marBottom w:val="60"/>
          <w:divBdr>
            <w:top w:val="none" w:sz="0" w:space="0" w:color="auto"/>
            <w:left w:val="none" w:sz="0" w:space="0" w:color="auto"/>
            <w:bottom w:val="none" w:sz="0" w:space="0" w:color="auto"/>
            <w:right w:val="none" w:sz="0" w:space="0" w:color="auto"/>
          </w:divBdr>
        </w:div>
      </w:divsChild>
    </w:div>
    <w:div w:id="974532338">
      <w:bodyDiv w:val="1"/>
      <w:marLeft w:val="0"/>
      <w:marRight w:val="0"/>
      <w:marTop w:val="0"/>
      <w:marBottom w:val="0"/>
      <w:divBdr>
        <w:top w:val="none" w:sz="0" w:space="0" w:color="auto"/>
        <w:left w:val="none" w:sz="0" w:space="0" w:color="auto"/>
        <w:bottom w:val="none" w:sz="0" w:space="0" w:color="auto"/>
        <w:right w:val="none" w:sz="0" w:space="0" w:color="auto"/>
      </w:divBdr>
      <w:divsChild>
        <w:div w:id="1841387124">
          <w:marLeft w:val="274"/>
          <w:marRight w:val="0"/>
          <w:marTop w:val="0"/>
          <w:marBottom w:val="60"/>
          <w:divBdr>
            <w:top w:val="none" w:sz="0" w:space="0" w:color="auto"/>
            <w:left w:val="none" w:sz="0" w:space="0" w:color="auto"/>
            <w:bottom w:val="none" w:sz="0" w:space="0" w:color="auto"/>
            <w:right w:val="none" w:sz="0" w:space="0" w:color="auto"/>
          </w:divBdr>
        </w:div>
      </w:divsChild>
    </w:div>
    <w:div w:id="975601600">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16885217">
      <w:bodyDiv w:val="1"/>
      <w:marLeft w:val="0"/>
      <w:marRight w:val="0"/>
      <w:marTop w:val="0"/>
      <w:marBottom w:val="0"/>
      <w:divBdr>
        <w:top w:val="none" w:sz="0" w:space="0" w:color="auto"/>
        <w:left w:val="none" w:sz="0" w:space="0" w:color="auto"/>
        <w:bottom w:val="none" w:sz="0" w:space="0" w:color="auto"/>
        <w:right w:val="none" w:sz="0" w:space="0" w:color="auto"/>
      </w:divBdr>
    </w:div>
    <w:div w:id="1023938890">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3324">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10126655">
      <w:bodyDiv w:val="1"/>
      <w:marLeft w:val="0"/>
      <w:marRight w:val="0"/>
      <w:marTop w:val="0"/>
      <w:marBottom w:val="0"/>
      <w:divBdr>
        <w:top w:val="none" w:sz="0" w:space="0" w:color="auto"/>
        <w:left w:val="none" w:sz="0" w:space="0" w:color="auto"/>
        <w:bottom w:val="none" w:sz="0" w:space="0" w:color="auto"/>
        <w:right w:val="none" w:sz="0" w:space="0" w:color="auto"/>
      </w:divBdr>
    </w:div>
    <w:div w:id="1119951210">
      <w:bodyDiv w:val="1"/>
      <w:marLeft w:val="0"/>
      <w:marRight w:val="0"/>
      <w:marTop w:val="0"/>
      <w:marBottom w:val="0"/>
      <w:divBdr>
        <w:top w:val="none" w:sz="0" w:space="0" w:color="auto"/>
        <w:left w:val="none" w:sz="0" w:space="0" w:color="auto"/>
        <w:bottom w:val="none" w:sz="0" w:space="0" w:color="auto"/>
        <w:right w:val="none" w:sz="0" w:space="0" w:color="auto"/>
      </w:divBdr>
    </w:div>
    <w:div w:id="1128544903">
      <w:bodyDiv w:val="1"/>
      <w:marLeft w:val="0"/>
      <w:marRight w:val="0"/>
      <w:marTop w:val="0"/>
      <w:marBottom w:val="0"/>
      <w:divBdr>
        <w:top w:val="none" w:sz="0" w:space="0" w:color="auto"/>
        <w:left w:val="none" w:sz="0" w:space="0" w:color="auto"/>
        <w:bottom w:val="none" w:sz="0" w:space="0" w:color="auto"/>
        <w:right w:val="none" w:sz="0" w:space="0" w:color="auto"/>
      </w:divBdr>
      <w:divsChild>
        <w:div w:id="169680685">
          <w:marLeft w:val="274"/>
          <w:marRight w:val="0"/>
          <w:marTop w:val="0"/>
          <w:marBottom w:val="60"/>
          <w:divBdr>
            <w:top w:val="none" w:sz="0" w:space="0" w:color="auto"/>
            <w:left w:val="none" w:sz="0" w:space="0" w:color="auto"/>
            <w:bottom w:val="none" w:sz="0" w:space="0" w:color="auto"/>
            <w:right w:val="none" w:sz="0" w:space="0" w:color="auto"/>
          </w:divBdr>
        </w:div>
        <w:div w:id="245503489">
          <w:marLeft w:val="274"/>
          <w:marRight w:val="0"/>
          <w:marTop w:val="0"/>
          <w:marBottom w:val="60"/>
          <w:divBdr>
            <w:top w:val="none" w:sz="0" w:space="0" w:color="auto"/>
            <w:left w:val="none" w:sz="0" w:space="0" w:color="auto"/>
            <w:bottom w:val="none" w:sz="0" w:space="0" w:color="auto"/>
            <w:right w:val="none" w:sz="0" w:space="0" w:color="auto"/>
          </w:divBdr>
        </w:div>
        <w:div w:id="637950817">
          <w:marLeft w:val="274"/>
          <w:marRight w:val="0"/>
          <w:marTop w:val="0"/>
          <w:marBottom w:val="60"/>
          <w:divBdr>
            <w:top w:val="none" w:sz="0" w:space="0" w:color="auto"/>
            <w:left w:val="none" w:sz="0" w:space="0" w:color="auto"/>
            <w:bottom w:val="none" w:sz="0" w:space="0" w:color="auto"/>
            <w:right w:val="none" w:sz="0" w:space="0" w:color="auto"/>
          </w:divBdr>
        </w:div>
        <w:div w:id="673805462">
          <w:marLeft w:val="274"/>
          <w:marRight w:val="0"/>
          <w:marTop w:val="0"/>
          <w:marBottom w:val="60"/>
          <w:divBdr>
            <w:top w:val="none" w:sz="0" w:space="0" w:color="auto"/>
            <w:left w:val="none" w:sz="0" w:space="0" w:color="auto"/>
            <w:bottom w:val="none" w:sz="0" w:space="0" w:color="auto"/>
            <w:right w:val="none" w:sz="0" w:space="0" w:color="auto"/>
          </w:divBdr>
        </w:div>
        <w:div w:id="950286255">
          <w:marLeft w:val="274"/>
          <w:marRight w:val="0"/>
          <w:marTop w:val="0"/>
          <w:marBottom w:val="60"/>
          <w:divBdr>
            <w:top w:val="none" w:sz="0" w:space="0" w:color="auto"/>
            <w:left w:val="none" w:sz="0" w:space="0" w:color="auto"/>
            <w:bottom w:val="none" w:sz="0" w:space="0" w:color="auto"/>
            <w:right w:val="none" w:sz="0" w:space="0" w:color="auto"/>
          </w:divBdr>
        </w:div>
        <w:div w:id="1079213990">
          <w:marLeft w:val="274"/>
          <w:marRight w:val="0"/>
          <w:marTop w:val="0"/>
          <w:marBottom w:val="60"/>
          <w:divBdr>
            <w:top w:val="none" w:sz="0" w:space="0" w:color="auto"/>
            <w:left w:val="none" w:sz="0" w:space="0" w:color="auto"/>
            <w:bottom w:val="none" w:sz="0" w:space="0" w:color="auto"/>
            <w:right w:val="none" w:sz="0" w:space="0" w:color="auto"/>
          </w:divBdr>
        </w:div>
        <w:div w:id="1120342181">
          <w:marLeft w:val="274"/>
          <w:marRight w:val="0"/>
          <w:marTop w:val="0"/>
          <w:marBottom w:val="60"/>
          <w:divBdr>
            <w:top w:val="none" w:sz="0" w:space="0" w:color="auto"/>
            <w:left w:val="none" w:sz="0" w:space="0" w:color="auto"/>
            <w:bottom w:val="none" w:sz="0" w:space="0" w:color="auto"/>
            <w:right w:val="none" w:sz="0" w:space="0" w:color="auto"/>
          </w:divBdr>
        </w:div>
        <w:div w:id="1239636413">
          <w:marLeft w:val="274"/>
          <w:marRight w:val="0"/>
          <w:marTop w:val="0"/>
          <w:marBottom w:val="60"/>
          <w:divBdr>
            <w:top w:val="none" w:sz="0" w:space="0" w:color="auto"/>
            <w:left w:val="none" w:sz="0" w:space="0" w:color="auto"/>
            <w:bottom w:val="none" w:sz="0" w:space="0" w:color="auto"/>
            <w:right w:val="none" w:sz="0" w:space="0" w:color="auto"/>
          </w:divBdr>
        </w:div>
        <w:div w:id="1546912571">
          <w:marLeft w:val="274"/>
          <w:marRight w:val="0"/>
          <w:marTop w:val="0"/>
          <w:marBottom w:val="60"/>
          <w:divBdr>
            <w:top w:val="none" w:sz="0" w:space="0" w:color="auto"/>
            <w:left w:val="none" w:sz="0" w:space="0" w:color="auto"/>
            <w:bottom w:val="none" w:sz="0" w:space="0" w:color="auto"/>
            <w:right w:val="none" w:sz="0" w:space="0" w:color="auto"/>
          </w:divBdr>
        </w:div>
        <w:div w:id="2084334277">
          <w:marLeft w:val="274"/>
          <w:marRight w:val="0"/>
          <w:marTop w:val="0"/>
          <w:marBottom w:val="60"/>
          <w:divBdr>
            <w:top w:val="none" w:sz="0" w:space="0" w:color="auto"/>
            <w:left w:val="none" w:sz="0" w:space="0" w:color="auto"/>
            <w:bottom w:val="none" w:sz="0" w:space="0" w:color="auto"/>
            <w:right w:val="none" w:sz="0" w:space="0" w:color="auto"/>
          </w:divBdr>
        </w:div>
      </w:divsChild>
    </w:div>
    <w:div w:id="1132594315">
      <w:bodyDiv w:val="1"/>
      <w:marLeft w:val="0"/>
      <w:marRight w:val="0"/>
      <w:marTop w:val="0"/>
      <w:marBottom w:val="0"/>
      <w:divBdr>
        <w:top w:val="none" w:sz="0" w:space="0" w:color="auto"/>
        <w:left w:val="none" w:sz="0" w:space="0" w:color="auto"/>
        <w:bottom w:val="none" w:sz="0" w:space="0" w:color="auto"/>
        <w:right w:val="none" w:sz="0" w:space="0" w:color="auto"/>
      </w:divBdr>
    </w:div>
    <w:div w:id="1251506469">
      <w:bodyDiv w:val="1"/>
      <w:marLeft w:val="0"/>
      <w:marRight w:val="0"/>
      <w:marTop w:val="0"/>
      <w:marBottom w:val="0"/>
      <w:divBdr>
        <w:top w:val="none" w:sz="0" w:space="0" w:color="auto"/>
        <w:left w:val="none" w:sz="0" w:space="0" w:color="auto"/>
        <w:bottom w:val="none" w:sz="0" w:space="0" w:color="auto"/>
        <w:right w:val="none" w:sz="0" w:space="0" w:color="auto"/>
      </w:divBdr>
      <w:divsChild>
        <w:div w:id="208691198">
          <w:marLeft w:val="994"/>
          <w:marRight w:val="0"/>
          <w:marTop w:val="0"/>
          <w:marBottom w:val="60"/>
          <w:divBdr>
            <w:top w:val="none" w:sz="0" w:space="0" w:color="auto"/>
            <w:left w:val="none" w:sz="0" w:space="0" w:color="auto"/>
            <w:bottom w:val="none" w:sz="0" w:space="0" w:color="auto"/>
            <w:right w:val="none" w:sz="0" w:space="0" w:color="auto"/>
          </w:divBdr>
        </w:div>
        <w:div w:id="233513376">
          <w:marLeft w:val="994"/>
          <w:marRight w:val="0"/>
          <w:marTop w:val="0"/>
          <w:marBottom w:val="60"/>
          <w:divBdr>
            <w:top w:val="none" w:sz="0" w:space="0" w:color="auto"/>
            <w:left w:val="none" w:sz="0" w:space="0" w:color="auto"/>
            <w:bottom w:val="none" w:sz="0" w:space="0" w:color="auto"/>
            <w:right w:val="none" w:sz="0" w:space="0" w:color="auto"/>
          </w:divBdr>
        </w:div>
        <w:div w:id="509686649">
          <w:marLeft w:val="994"/>
          <w:marRight w:val="0"/>
          <w:marTop w:val="0"/>
          <w:marBottom w:val="60"/>
          <w:divBdr>
            <w:top w:val="none" w:sz="0" w:space="0" w:color="auto"/>
            <w:left w:val="none" w:sz="0" w:space="0" w:color="auto"/>
            <w:bottom w:val="none" w:sz="0" w:space="0" w:color="auto"/>
            <w:right w:val="none" w:sz="0" w:space="0" w:color="auto"/>
          </w:divBdr>
        </w:div>
        <w:div w:id="607201398">
          <w:marLeft w:val="994"/>
          <w:marRight w:val="0"/>
          <w:marTop w:val="0"/>
          <w:marBottom w:val="60"/>
          <w:divBdr>
            <w:top w:val="none" w:sz="0" w:space="0" w:color="auto"/>
            <w:left w:val="none" w:sz="0" w:space="0" w:color="auto"/>
            <w:bottom w:val="none" w:sz="0" w:space="0" w:color="auto"/>
            <w:right w:val="none" w:sz="0" w:space="0" w:color="auto"/>
          </w:divBdr>
        </w:div>
        <w:div w:id="917323576">
          <w:marLeft w:val="274"/>
          <w:marRight w:val="0"/>
          <w:marTop w:val="0"/>
          <w:marBottom w:val="60"/>
          <w:divBdr>
            <w:top w:val="none" w:sz="0" w:space="0" w:color="auto"/>
            <w:left w:val="none" w:sz="0" w:space="0" w:color="auto"/>
            <w:bottom w:val="none" w:sz="0" w:space="0" w:color="auto"/>
            <w:right w:val="none" w:sz="0" w:space="0" w:color="auto"/>
          </w:divBdr>
        </w:div>
        <w:div w:id="961889130">
          <w:marLeft w:val="994"/>
          <w:marRight w:val="0"/>
          <w:marTop w:val="0"/>
          <w:marBottom w:val="60"/>
          <w:divBdr>
            <w:top w:val="none" w:sz="0" w:space="0" w:color="auto"/>
            <w:left w:val="none" w:sz="0" w:space="0" w:color="auto"/>
            <w:bottom w:val="none" w:sz="0" w:space="0" w:color="auto"/>
            <w:right w:val="none" w:sz="0" w:space="0" w:color="auto"/>
          </w:divBdr>
        </w:div>
        <w:div w:id="1215392326">
          <w:marLeft w:val="274"/>
          <w:marRight w:val="0"/>
          <w:marTop w:val="0"/>
          <w:marBottom w:val="60"/>
          <w:divBdr>
            <w:top w:val="none" w:sz="0" w:space="0" w:color="auto"/>
            <w:left w:val="none" w:sz="0" w:space="0" w:color="auto"/>
            <w:bottom w:val="none" w:sz="0" w:space="0" w:color="auto"/>
            <w:right w:val="none" w:sz="0" w:space="0" w:color="auto"/>
          </w:divBdr>
        </w:div>
        <w:div w:id="1364863025">
          <w:marLeft w:val="274"/>
          <w:marRight w:val="0"/>
          <w:marTop w:val="0"/>
          <w:marBottom w:val="60"/>
          <w:divBdr>
            <w:top w:val="none" w:sz="0" w:space="0" w:color="auto"/>
            <w:left w:val="none" w:sz="0" w:space="0" w:color="auto"/>
            <w:bottom w:val="none" w:sz="0" w:space="0" w:color="auto"/>
            <w:right w:val="none" w:sz="0" w:space="0" w:color="auto"/>
          </w:divBdr>
        </w:div>
        <w:div w:id="1412509241">
          <w:marLeft w:val="994"/>
          <w:marRight w:val="0"/>
          <w:marTop w:val="0"/>
          <w:marBottom w:val="60"/>
          <w:divBdr>
            <w:top w:val="none" w:sz="0" w:space="0" w:color="auto"/>
            <w:left w:val="none" w:sz="0" w:space="0" w:color="auto"/>
            <w:bottom w:val="none" w:sz="0" w:space="0" w:color="auto"/>
            <w:right w:val="none" w:sz="0" w:space="0" w:color="auto"/>
          </w:divBdr>
        </w:div>
        <w:div w:id="1485665330">
          <w:marLeft w:val="274"/>
          <w:marRight w:val="0"/>
          <w:marTop w:val="0"/>
          <w:marBottom w:val="60"/>
          <w:divBdr>
            <w:top w:val="none" w:sz="0" w:space="0" w:color="auto"/>
            <w:left w:val="none" w:sz="0" w:space="0" w:color="auto"/>
            <w:bottom w:val="none" w:sz="0" w:space="0" w:color="auto"/>
            <w:right w:val="none" w:sz="0" w:space="0" w:color="auto"/>
          </w:divBdr>
        </w:div>
        <w:div w:id="1511023634">
          <w:marLeft w:val="994"/>
          <w:marRight w:val="0"/>
          <w:marTop w:val="0"/>
          <w:marBottom w:val="60"/>
          <w:divBdr>
            <w:top w:val="none" w:sz="0" w:space="0" w:color="auto"/>
            <w:left w:val="none" w:sz="0" w:space="0" w:color="auto"/>
            <w:bottom w:val="none" w:sz="0" w:space="0" w:color="auto"/>
            <w:right w:val="none" w:sz="0" w:space="0" w:color="auto"/>
          </w:divBdr>
        </w:div>
        <w:div w:id="2030451627">
          <w:marLeft w:val="994"/>
          <w:marRight w:val="0"/>
          <w:marTop w:val="0"/>
          <w:marBottom w:val="60"/>
          <w:divBdr>
            <w:top w:val="none" w:sz="0" w:space="0" w:color="auto"/>
            <w:left w:val="none" w:sz="0" w:space="0" w:color="auto"/>
            <w:bottom w:val="none" w:sz="0" w:space="0" w:color="auto"/>
            <w:right w:val="none" w:sz="0" w:space="0" w:color="auto"/>
          </w:divBdr>
        </w:div>
      </w:divsChild>
    </w:div>
    <w:div w:id="1262177546">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355963480">
      <w:bodyDiv w:val="1"/>
      <w:marLeft w:val="0"/>
      <w:marRight w:val="0"/>
      <w:marTop w:val="0"/>
      <w:marBottom w:val="0"/>
      <w:divBdr>
        <w:top w:val="none" w:sz="0" w:space="0" w:color="auto"/>
        <w:left w:val="none" w:sz="0" w:space="0" w:color="auto"/>
        <w:bottom w:val="none" w:sz="0" w:space="0" w:color="auto"/>
        <w:right w:val="none" w:sz="0" w:space="0" w:color="auto"/>
      </w:divBdr>
    </w:div>
    <w:div w:id="1361783914">
      <w:bodyDiv w:val="1"/>
      <w:marLeft w:val="0"/>
      <w:marRight w:val="0"/>
      <w:marTop w:val="0"/>
      <w:marBottom w:val="0"/>
      <w:divBdr>
        <w:top w:val="none" w:sz="0" w:space="0" w:color="auto"/>
        <w:left w:val="none" w:sz="0" w:space="0" w:color="auto"/>
        <w:bottom w:val="none" w:sz="0" w:space="0" w:color="auto"/>
        <w:right w:val="none" w:sz="0" w:space="0" w:color="auto"/>
      </w:divBdr>
    </w:div>
    <w:div w:id="1362247808">
      <w:bodyDiv w:val="1"/>
      <w:marLeft w:val="0"/>
      <w:marRight w:val="0"/>
      <w:marTop w:val="0"/>
      <w:marBottom w:val="0"/>
      <w:divBdr>
        <w:top w:val="none" w:sz="0" w:space="0" w:color="auto"/>
        <w:left w:val="none" w:sz="0" w:space="0" w:color="auto"/>
        <w:bottom w:val="none" w:sz="0" w:space="0" w:color="auto"/>
        <w:right w:val="none" w:sz="0" w:space="0" w:color="auto"/>
      </w:divBdr>
    </w:div>
    <w:div w:id="1380084560">
      <w:bodyDiv w:val="1"/>
      <w:marLeft w:val="0"/>
      <w:marRight w:val="0"/>
      <w:marTop w:val="0"/>
      <w:marBottom w:val="0"/>
      <w:divBdr>
        <w:top w:val="none" w:sz="0" w:space="0" w:color="auto"/>
        <w:left w:val="none" w:sz="0" w:space="0" w:color="auto"/>
        <w:bottom w:val="none" w:sz="0" w:space="0" w:color="auto"/>
        <w:right w:val="none" w:sz="0" w:space="0" w:color="auto"/>
      </w:divBdr>
      <w:divsChild>
        <w:div w:id="128977756">
          <w:marLeft w:val="274"/>
          <w:marRight w:val="0"/>
          <w:marTop w:val="0"/>
          <w:marBottom w:val="60"/>
          <w:divBdr>
            <w:top w:val="none" w:sz="0" w:space="0" w:color="auto"/>
            <w:left w:val="none" w:sz="0" w:space="0" w:color="auto"/>
            <w:bottom w:val="none" w:sz="0" w:space="0" w:color="auto"/>
            <w:right w:val="none" w:sz="0" w:space="0" w:color="auto"/>
          </w:divBdr>
        </w:div>
        <w:div w:id="543568587">
          <w:marLeft w:val="274"/>
          <w:marRight w:val="0"/>
          <w:marTop w:val="0"/>
          <w:marBottom w:val="60"/>
          <w:divBdr>
            <w:top w:val="none" w:sz="0" w:space="0" w:color="auto"/>
            <w:left w:val="none" w:sz="0" w:space="0" w:color="auto"/>
            <w:bottom w:val="none" w:sz="0" w:space="0" w:color="auto"/>
            <w:right w:val="none" w:sz="0" w:space="0" w:color="auto"/>
          </w:divBdr>
        </w:div>
        <w:div w:id="1188131294">
          <w:marLeft w:val="274"/>
          <w:marRight w:val="0"/>
          <w:marTop w:val="0"/>
          <w:marBottom w:val="60"/>
          <w:divBdr>
            <w:top w:val="none" w:sz="0" w:space="0" w:color="auto"/>
            <w:left w:val="none" w:sz="0" w:space="0" w:color="auto"/>
            <w:bottom w:val="none" w:sz="0" w:space="0" w:color="auto"/>
            <w:right w:val="none" w:sz="0" w:space="0" w:color="auto"/>
          </w:divBdr>
        </w:div>
        <w:div w:id="1221164485">
          <w:marLeft w:val="274"/>
          <w:marRight w:val="0"/>
          <w:marTop w:val="0"/>
          <w:marBottom w:val="60"/>
          <w:divBdr>
            <w:top w:val="none" w:sz="0" w:space="0" w:color="auto"/>
            <w:left w:val="none" w:sz="0" w:space="0" w:color="auto"/>
            <w:bottom w:val="none" w:sz="0" w:space="0" w:color="auto"/>
            <w:right w:val="none" w:sz="0" w:space="0" w:color="auto"/>
          </w:divBdr>
        </w:div>
      </w:divsChild>
    </w:div>
    <w:div w:id="1419520232">
      <w:bodyDiv w:val="1"/>
      <w:marLeft w:val="0"/>
      <w:marRight w:val="0"/>
      <w:marTop w:val="0"/>
      <w:marBottom w:val="0"/>
      <w:divBdr>
        <w:top w:val="none" w:sz="0" w:space="0" w:color="auto"/>
        <w:left w:val="none" w:sz="0" w:space="0" w:color="auto"/>
        <w:bottom w:val="none" w:sz="0" w:space="0" w:color="auto"/>
        <w:right w:val="none" w:sz="0" w:space="0" w:color="auto"/>
      </w:divBdr>
    </w:div>
    <w:div w:id="1431392161">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77449666">
      <w:bodyDiv w:val="1"/>
      <w:marLeft w:val="0"/>
      <w:marRight w:val="0"/>
      <w:marTop w:val="0"/>
      <w:marBottom w:val="0"/>
      <w:divBdr>
        <w:top w:val="none" w:sz="0" w:space="0" w:color="auto"/>
        <w:left w:val="none" w:sz="0" w:space="0" w:color="auto"/>
        <w:bottom w:val="none" w:sz="0" w:space="0" w:color="auto"/>
        <w:right w:val="none" w:sz="0" w:space="0" w:color="auto"/>
      </w:divBdr>
    </w:div>
    <w:div w:id="1486816464">
      <w:bodyDiv w:val="1"/>
      <w:marLeft w:val="0"/>
      <w:marRight w:val="0"/>
      <w:marTop w:val="0"/>
      <w:marBottom w:val="0"/>
      <w:divBdr>
        <w:top w:val="none" w:sz="0" w:space="0" w:color="auto"/>
        <w:left w:val="none" w:sz="0" w:space="0" w:color="auto"/>
        <w:bottom w:val="none" w:sz="0" w:space="0" w:color="auto"/>
        <w:right w:val="none" w:sz="0" w:space="0" w:color="auto"/>
      </w:divBdr>
    </w:div>
    <w:div w:id="1490366582">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08445154">
      <w:bodyDiv w:val="1"/>
      <w:marLeft w:val="0"/>
      <w:marRight w:val="0"/>
      <w:marTop w:val="0"/>
      <w:marBottom w:val="0"/>
      <w:divBdr>
        <w:top w:val="none" w:sz="0" w:space="0" w:color="auto"/>
        <w:left w:val="none" w:sz="0" w:space="0" w:color="auto"/>
        <w:bottom w:val="none" w:sz="0" w:space="0" w:color="auto"/>
        <w:right w:val="none" w:sz="0" w:space="0" w:color="auto"/>
      </w:divBdr>
    </w:div>
    <w:div w:id="1529642320">
      <w:bodyDiv w:val="1"/>
      <w:marLeft w:val="0"/>
      <w:marRight w:val="0"/>
      <w:marTop w:val="0"/>
      <w:marBottom w:val="0"/>
      <w:divBdr>
        <w:top w:val="none" w:sz="0" w:space="0" w:color="auto"/>
        <w:left w:val="none" w:sz="0" w:space="0" w:color="auto"/>
        <w:bottom w:val="none" w:sz="0" w:space="0" w:color="auto"/>
        <w:right w:val="none" w:sz="0" w:space="0" w:color="auto"/>
      </w:divBdr>
    </w:div>
    <w:div w:id="1540901302">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592812158">
      <w:bodyDiv w:val="1"/>
      <w:marLeft w:val="0"/>
      <w:marRight w:val="0"/>
      <w:marTop w:val="0"/>
      <w:marBottom w:val="0"/>
      <w:divBdr>
        <w:top w:val="none" w:sz="0" w:space="0" w:color="auto"/>
        <w:left w:val="none" w:sz="0" w:space="0" w:color="auto"/>
        <w:bottom w:val="none" w:sz="0" w:space="0" w:color="auto"/>
        <w:right w:val="none" w:sz="0" w:space="0" w:color="auto"/>
      </w:divBdr>
      <w:divsChild>
        <w:div w:id="1839151307">
          <w:marLeft w:val="274"/>
          <w:marRight w:val="0"/>
          <w:marTop w:val="0"/>
          <w:marBottom w:val="60"/>
          <w:divBdr>
            <w:top w:val="none" w:sz="0" w:space="0" w:color="auto"/>
            <w:left w:val="none" w:sz="0" w:space="0" w:color="auto"/>
            <w:bottom w:val="none" w:sz="0" w:space="0" w:color="auto"/>
            <w:right w:val="none" w:sz="0" w:space="0" w:color="auto"/>
          </w:divBdr>
        </w:div>
      </w:divsChild>
    </w:div>
    <w:div w:id="1600407091">
      <w:bodyDiv w:val="1"/>
      <w:marLeft w:val="0"/>
      <w:marRight w:val="0"/>
      <w:marTop w:val="0"/>
      <w:marBottom w:val="0"/>
      <w:divBdr>
        <w:top w:val="none" w:sz="0" w:space="0" w:color="auto"/>
        <w:left w:val="none" w:sz="0" w:space="0" w:color="auto"/>
        <w:bottom w:val="none" w:sz="0" w:space="0" w:color="auto"/>
        <w:right w:val="none" w:sz="0" w:space="0" w:color="auto"/>
      </w:divBdr>
    </w:div>
    <w:div w:id="1607350965">
      <w:bodyDiv w:val="1"/>
      <w:marLeft w:val="0"/>
      <w:marRight w:val="0"/>
      <w:marTop w:val="0"/>
      <w:marBottom w:val="0"/>
      <w:divBdr>
        <w:top w:val="none" w:sz="0" w:space="0" w:color="auto"/>
        <w:left w:val="none" w:sz="0" w:space="0" w:color="auto"/>
        <w:bottom w:val="none" w:sz="0" w:space="0" w:color="auto"/>
        <w:right w:val="none" w:sz="0" w:space="0" w:color="auto"/>
      </w:divBdr>
      <w:divsChild>
        <w:div w:id="39743003">
          <w:marLeft w:val="274"/>
          <w:marRight w:val="0"/>
          <w:marTop w:val="0"/>
          <w:marBottom w:val="60"/>
          <w:divBdr>
            <w:top w:val="none" w:sz="0" w:space="0" w:color="auto"/>
            <w:left w:val="none" w:sz="0" w:space="0" w:color="auto"/>
            <w:bottom w:val="none" w:sz="0" w:space="0" w:color="auto"/>
            <w:right w:val="none" w:sz="0" w:space="0" w:color="auto"/>
          </w:divBdr>
        </w:div>
        <w:div w:id="942105708">
          <w:marLeft w:val="274"/>
          <w:marRight w:val="0"/>
          <w:marTop w:val="0"/>
          <w:marBottom w:val="60"/>
          <w:divBdr>
            <w:top w:val="none" w:sz="0" w:space="0" w:color="auto"/>
            <w:left w:val="none" w:sz="0" w:space="0" w:color="auto"/>
            <w:bottom w:val="none" w:sz="0" w:space="0" w:color="auto"/>
            <w:right w:val="none" w:sz="0" w:space="0" w:color="auto"/>
          </w:divBdr>
        </w:div>
        <w:div w:id="2055812723">
          <w:marLeft w:val="274"/>
          <w:marRight w:val="0"/>
          <w:marTop w:val="0"/>
          <w:marBottom w:val="60"/>
          <w:divBdr>
            <w:top w:val="none" w:sz="0" w:space="0" w:color="auto"/>
            <w:left w:val="none" w:sz="0" w:space="0" w:color="auto"/>
            <w:bottom w:val="none" w:sz="0" w:space="0" w:color="auto"/>
            <w:right w:val="none" w:sz="0" w:space="0" w:color="auto"/>
          </w:divBdr>
        </w:div>
      </w:divsChild>
    </w:div>
    <w:div w:id="1652632922">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697585314">
      <w:bodyDiv w:val="1"/>
      <w:marLeft w:val="0"/>
      <w:marRight w:val="0"/>
      <w:marTop w:val="0"/>
      <w:marBottom w:val="0"/>
      <w:divBdr>
        <w:top w:val="none" w:sz="0" w:space="0" w:color="auto"/>
        <w:left w:val="none" w:sz="0" w:space="0" w:color="auto"/>
        <w:bottom w:val="none" w:sz="0" w:space="0" w:color="auto"/>
        <w:right w:val="none" w:sz="0" w:space="0" w:color="auto"/>
      </w:divBdr>
      <w:divsChild>
        <w:div w:id="262302894">
          <w:marLeft w:val="274"/>
          <w:marRight w:val="0"/>
          <w:marTop w:val="0"/>
          <w:marBottom w:val="60"/>
          <w:divBdr>
            <w:top w:val="none" w:sz="0" w:space="0" w:color="auto"/>
            <w:left w:val="none" w:sz="0" w:space="0" w:color="auto"/>
            <w:bottom w:val="none" w:sz="0" w:space="0" w:color="auto"/>
            <w:right w:val="none" w:sz="0" w:space="0" w:color="auto"/>
          </w:divBdr>
        </w:div>
      </w:divsChild>
    </w:div>
    <w:div w:id="1733579565">
      <w:bodyDiv w:val="1"/>
      <w:marLeft w:val="0"/>
      <w:marRight w:val="0"/>
      <w:marTop w:val="0"/>
      <w:marBottom w:val="0"/>
      <w:divBdr>
        <w:top w:val="none" w:sz="0" w:space="0" w:color="auto"/>
        <w:left w:val="none" w:sz="0" w:space="0" w:color="auto"/>
        <w:bottom w:val="none" w:sz="0" w:space="0" w:color="auto"/>
        <w:right w:val="none" w:sz="0" w:space="0" w:color="auto"/>
      </w:divBdr>
    </w:div>
    <w:div w:id="1749381160">
      <w:bodyDiv w:val="1"/>
      <w:marLeft w:val="0"/>
      <w:marRight w:val="0"/>
      <w:marTop w:val="0"/>
      <w:marBottom w:val="0"/>
      <w:divBdr>
        <w:top w:val="none" w:sz="0" w:space="0" w:color="auto"/>
        <w:left w:val="none" w:sz="0" w:space="0" w:color="auto"/>
        <w:bottom w:val="none" w:sz="0" w:space="0" w:color="auto"/>
        <w:right w:val="none" w:sz="0" w:space="0" w:color="auto"/>
      </w:divBdr>
      <w:divsChild>
        <w:div w:id="90661958">
          <w:marLeft w:val="994"/>
          <w:marRight w:val="0"/>
          <w:marTop w:val="0"/>
          <w:marBottom w:val="60"/>
          <w:divBdr>
            <w:top w:val="none" w:sz="0" w:space="0" w:color="auto"/>
            <w:left w:val="none" w:sz="0" w:space="0" w:color="auto"/>
            <w:bottom w:val="none" w:sz="0" w:space="0" w:color="auto"/>
            <w:right w:val="none" w:sz="0" w:space="0" w:color="auto"/>
          </w:divBdr>
        </w:div>
        <w:div w:id="208424564">
          <w:marLeft w:val="994"/>
          <w:marRight w:val="0"/>
          <w:marTop w:val="0"/>
          <w:marBottom w:val="60"/>
          <w:divBdr>
            <w:top w:val="none" w:sz="0" w:space="0" w:color="auto"/>
            <w:left w:val="none" w:sz="0" w:space="0" w:color="auto"/>
            <w:bottom w:val="none" w:sz="0" w:space="0" w:color="auto"/>
            <w:right w:val="none" w:sz="0" w:space="0" w:color="auto"/>
          </w:divBdr>
        </w:div>
      </w:divsChild>
    </w:div>
    <w:div w:id="1751927875">
      <w:bodyDiv w:val="1"/>
      <w:marLeft w:val="0"/>
      <w:marRight w:val="0"/>
      <w:marTop w:val="0"/>
      <w:marBottom w:val="0"/>
      <w:divBdr>
        <w:top w:val="none" w:sz="0" w:space="0" w:color="auto"/>
        <w:left w:val="none" w:sz="0" w:space="0" w:color="auto"/>
        <w:bottom w:val="none" w:sz="0" w:space="0" w:color="auto"/>
        <w:right w:val="none" w:sz="0" w:space="0" w:color="auto"/>
      </w:divBdr>
    </w:div>
    <w:div w:id="1766267288">
      <w:bodyDiv w:val="1"/>
      <w:marLeft w:val="0"/>
      <w:marRight w:val="0"/>
      <w:marTop w:val="0"/>
      <w:marBottom w:val="0"/>
      <w:divBdr>
        <w:top w:val="none" w:sz="0" w:space="0" w:color="auto"/>
        <w:left w:val="none" w:sz="0" w:space="0" w:color="auto"/>
        <w:bottom w:val="none" w:sz="0" w:space="0" w:color="auto"/>
        <w:right w:val="none" w:sz="0" w:space="0" w:color="auto"/>
      </w:divBdr>
    </w:div>
    <w:div w:id="1791589995">
      <w:bodyDiv w:val="1"/>
      <w:marLeft w:val="0"/>
      <w:marRight w:val="0"/>
      <w:marTop w:val="0"/>
      <w:marBottom w:val="0"/>
      <w:divBdr>
        <w:top w:val="none" w:sz="0" w:space="0" w:color="auto"/>
        <w:left w:val="none" w:sz="0" w:space="0" w:color="auto"/>
        <w:bottom w:val="none" w:sz="0" w:space="0" w:color="auto"/>
        <w:right w:val="none" w:sz="0" w:space="0" w:color="auto"/>
      </w:divBdr>
    </w:div>
    <w:div w:id="1799496400">
      <w:bodyDiv w:val="1"/>
      <w:marLeft w:val="0"/>
      <w:marRight w:val="0"/>
      <w:marTop w:val="0"/>
      <w:marBottom w:val="0"/>
      <w:divBdr>
        <w:top w:val="none" w:sz="0" w:space="0" w:color="auto"/>
        <w:left w:val="none" w:sz="0" w:space="0" w:color="auto"/>
        <w:bottom w:val="none" w:sz="0" w:space="0" w:color="auto"/>
        <w:right w:val="none" w:sz="0" w:space="0" w:color="auto"/>
      </w:divBdr>
      <w:divsChild>
        <w:div w:id="1119647554">
          <w:marLeft w:val="994"/>
          <w:marRight w:val="0"/>
          <w:marTop w:val="0"/>
          <w:marBottom w:val="60"/>
          <w:divBdr>
            <w:top w:val="none" w:sz="0" w:space="0" w:color="auto"/>
            <w:left w:val="none" w:sz="0" w:space="0" w:color="auto"/>
            <w:bottom w:val="none" w:sz="0" w:space="0" w:color="auto"/>
            <w:right w:val="none" w:sz="0" w:space="0" w:color="auto"/>
          </w:divBdr>
        </w:div>
        <w:div w:id="1208029573">
          <w:marLeft w:val="994"/>
          <w:marRight w:val="0"/>
          <w:marTop w:val="0"/>
          <w:marBottom w:val="60"/>
          <w:divBdr>
            <w:top w:val="none" w:sz="0" w:space="0" w:color="auto"/>
            <w:left w:val="none" w:sz="0" w:space="0" w:color="auto"/>
            <w:bottom w:val="none" w:sz="0" w:space="0" w:color="auto"/>
            <w:right w:val="none" w:sz="0" w:space="0" w:color="auto"/>
          </w:divBdr>
        </w:div>
        <w:div w:id="1795446606">
          <w:marLeft w:val="994"/>
          <w:marRight w:val="0"/>
          <w:marTop w:val="0"/>
          <w:marBottom w:val="60"/>
          <w:divBdr>
            <w:top w:val="none" w:sz="0" w:space="0" w:color="auto"/>
            <w:left w:val="none" w:sz="0" w:space="0" w:color="auto"/>
            <w:bottom w:val="none" w:sz="0" w:space="0" w:color="auto"/>
            <w:right w:val="none" w:sz="0" w:space="0" w:color="auto"/>
          </w:divBdr>
        </w:div>
      </w:divsChild>
    </w:div>
    <w:div w:id="1816987984">
      <w:bodyDiv w:val="1"/>
      <w:marLeft w:val="0"/>
      <w:marRight w:val="0"/>
      <w:marTop w:val="0"/>
      <w:marBottom w:val="0"/>
      <w:divBdr>
        <w:top w:val="none" w:sz="0" w:space="0" w:color="auto"/>
        <w:left w:val="none" w:sz="0" w:space="0" w:color="auto"/>
        <w:bottom w:val="none" w:sz="0" w:space="0" w:color="auto"/>
        <w:right w:val="none" w:sz="0" w:space="0" w:color="auto"/>
      </w:divBdr>
      <w:divsChild>
        <w:div w:id="129253550">
          <w:marLeft w:val="994"/>
          <w:marRight w:val="0"/>
          <w:marTop w:val="0"/>
          <w:marBottom w:val="60"/>
          <w:divBdr>
            <w:top w:val="none" w:sz="0" w:space="0" w:color="auto"/>
            <w:left w:val="none" w:sz="0" w:space="0" w:color="auto"/>
            <w:bottom w:val="none" w:sz="0" w:space="0" w:color="auto"/>
            <w:right w:val="none" w:sz="0" w:space="0" w:color="auto"/>
          </w:divBdr>
        </w:div>
        <w:div w:id="393894965">
          <w:marLeft w:val="994"/>
          <w:marRight w:val="0"/>
          <w:marTop w:val="0"/>
          <w:marBottom w:val="60"/>
          <w:divBdr>
            <w:top w:val="none" w:sz="0" w:space="0" w:color="auto"/>
            <w:left w:val="none" w:sz="0" w:space="0" w:color="auto"/>
            <w:bottom w:val="none" w:sz="0" w:space="0" w:color="auto"/>
            <w:right w:val="none" w:sz="0" w:space="0" w:color="auto"/>
          </w:divBdr>
        </w:div>
        <w:div w:id="426850116">
          <w:marLeft w:val="994"/>
          <w:marRight w:val="0"/>
          <w:marTop w:val="0"/>
          <w:marBottom w:val="60"/>
          <w:divBdr>
            <w:top w:val="none" w:sz="0" w:space="0" w:color="auto"/>
            <w:left w:val="none" w:sz="0" w:space="0" w:color="auto"/>
            <w:bottom w:val="none" w:sz="0" w:space="0" w:color="auto"/>
            <w:right w:val="none" w:sz="0" w:space="0" w:color="auto"/>
          </w:divBdr>
        </w:div>
        <w:div w:id="550507316">
          <w:marLeft w:val="274"/>
          <w:marRight w:val="0"/>
          <w:marTop w:val="0"/>
          <w:marBottom w:val="60"/>
          <w:divBdr>
            <w:top w:val="none" w:sz="0" w:space="0" w:color="auto"/>
            <w:left w:val="none" w:sz="0" w:space="0" w:color="auto"/>
            <w:bottom w:val="none" w:sz="0" w:space="0" w:color="auto"/>
            <w:right w:val="none" w:sz="0" w:space="0" w:color="auto"/>
          </w:divBdr>
        </w:div>
        <w:div w:id="611061012">
          <w:marLeft w:val="274"/>
          <w:marRight w:val="0"/>
          <w:marTop w:val="0"/>
          <w:marBottom w:val="60"/>
          <w:divBdr>
            <w:top w:val="none" w:sz="0" w:space="0" w:color="auto"/>
            <w:left w:val="none" w:sz="0" w:space="0" w:color="auto"/>
            <w:bottom w:val="none" w:sz="0" w:space="0" w:color="auto"/>
            <w:right w:val="none" w:sz="0" w:space="0" w:color="auto"/>
          </w:divBdr>
        </w:div>
        <w:div w:id="673655308">
          <w:marLeft w:val="274"/>
          <w:marRight w:val="0"/>
          <w:marTop w:val="0"/>
          <w:marBottom w:val="60"/>
          <w:divBdr>
            <w:top w:val="none" w:sz="0" w:space="0" w:color="auto"/>
            <w:left w:val="none" w:sz="0" w:space="0" w:color="auto"/>
            <w:bottom w:val="none" w:sz="0" w:space="0" w:color="auto"/>
            <w:right w:val="none" w:sz="0" w:space="0" w:color="auto"/>
          </w:divBdr>
        </w:div>
        <w:div w:id="997419987">
          <w:marLeft w:val="274"/>
          <w:marRight w:val="0"/>
          <w:marTop w:val="0"/>
          <w:marBottom w:val="60"/>
          <w:divBdr>
            <w:top w:val="none" w:sz="0" w:space="0" w:color="auto"/>
            <w:left w:val="none" w:sz="0" w:space="0" w:color="auto"/>
            <w:bottom w:val="none" w:sz="0" w:space="0" w:color="auto"/>
            <w:right w:val="none" w:sz="0" w:space="0" w:color="auto"/>
          </w:divBdr>
        </w:div>
        <w:div w:id="1210218780">
          <w:marLeft w:val="274"/>
          <w:marRight w:val="0"/>
          <w:marTop w:val="0"/>
          <w:marBottom w:val="60"/>
          <w:divBdr>
            <w:top w:val="none" w:sz="0" w:space="0" w:color="auto"/>
            <w:left w:val="none" w:sz="0" w:space="0" w:color="auto"/>
            <w:bottom w:val="none" w:sz="0" w:space="0" w:color="auto"/>
            <w:right w:val="none" w:sz="0" w:space="0" w:color="auto"/>
          </w:divBdr>
        </w:div>
        <w:div w:id="1234510579">
          <w:marLeft w:val="994"/>
          <w:marRight w:val="0"/>
          <w:marTop w:val="0"/>
          <w:marBottom w:val="60"/>
          <w:divBdr>
            <w:top w:val="none" w:sz="0" w:space="0" w:color="auto"/>
            <w:left w:val="none" w:sz="0" w:space="0" w:color="auto"/>
            <w:bottom w:val="none" w:sz="0" w:space="0" w:color="auto"/>
            <w:right w:val="none" w:sz="0" w:space="0" w:color="auto"/>
          </w:divBdr>
        </w:div>
        <w:div w:id="1331641694">
          <w:marLeft w:val="274"/>
          <w:marRight w:val="0"/>
          <w:marTop w:val="0"/>
          <w:marBottom w:val="60"/>
          <w:divBdr>
            <w:top w:val="none" w:sz="0" w:space="0" w:color="auto"/>
            <w:left w:val="none" w:sz="0" w:space="0" w:color="auto"/>
            <w:bottom w:val="none" w:sz="0" w:space="0" w:color="auto"/>
            <w:right w:val="none" w:sz="0" w:space="0" w:color="auto"/>
          </w:divBdr>
        </w:div>
        <w:div w:id="1368409069">
          <w:marLeft w:val="274"/>
          <w:marRight w:val="0"/>
          <w:marTop w:val="0"/>
          <w:marBottom w:val="60"/>
          <w:divBdr>
            <w:top w:val="none" w:sz="0" w:space="0" w:color="auto"/>
            <w:left w:val="none" w:sz="0" w:space="0" w:color="auto"/>
            <w:bottom w:val="none" w:sz="0" w:space="0" w:color="auto"/>
            <w:right w:val="none" w:sz="0" w:space="0" w:color="auto"/>
          </w:divBdr>
        </w:div>
        <w:div w:id="1397511379">
          <w:marLeft w:val="274"/>
          <w:marRight w:val="0"/>
          <w:marTop w:val="0"/>
          <w:marBottom w:val="60"/>
          <w:divBdr>
            <w:top w:val="none" w:sz="0" w:space="0" w:color="auto"/>
            <w:left w:val="none" w:sz="0" w:space="0" w:color="auto"/>
            <w:bottom w:val="none" w:sz="0" w:space="0" w:color="auto"/>
            <w:right w:val="none" w:sz="0" w:space="0" w:color="auto"/>
          </w:divBdr>
        </w:div>
        <w:div w:id="1619068387">
          <w:marLeft w:val="274"/>
          <w:marRight w:val="0"/>
          <w:marTop w:val="0"/>
          <w:marBottom w:val="60"/>
          <w:divBdr>
            <w:top w:val="none" w:sz="0" w:space="0" w:color="auto"/>
            <w:left w:val="none" w:sz="0" w:space="0" w:color="auto"/>
            <w:bottom w:val="none" w:sz="0" w:space="0" w:color="auto"/>
            <w:right w:val="none" w:sz="0" w:space="0" w:color="auto"/>
          </w:divBdr>
        </w:div>
        <w:div w:id="1726029758">
          <w:marLeft w:val="994"/>
          <w:marRight w:val="0"/>
          <w:marTop w:val="0"/>
          <w:marBottom w:val="60"/>
          <w:divBdr>
            <w:top w:val="none" w:sz="0" w:space="0" w:color="auto"/>
            <w:left w:val="none" w:sz="0" w:space="0" w:color="auto"/>
            <w:bottom w:val="none" w:sz="0" w:space="0" w:color="auto"/>
            <w:right w:val="none" w:sz="0" w:space="0" w:color="auto"/>
          </w:divBdr>
        </w:div>
        <w:div w:id="1815677596">
          <w:marLeft w:val="274"/>
          <w:marRight w:val="0"/>
          <w:marTop w:val="0"/>
          <w:marBottom w:val="60"/>
          <w:divBdr>
            <w:top w:val="none" w:sz="0" w:space="0" w:color="auto"/>
            <w:left w:val="none" w:sz="0" w:space="0" w:color="auto"/>
            <w:bottom w:val="none" w:sz="0" w:space="0" w:color="auto"/>
            <w:right w:val="none" w:sz="0" w:space="0" w:color="auto"/>
          </w:divBdr>
        </w:div>
        <w:div w:id="1953316411">
          <w:marLeft w:val="274"/>
          <w:marRight w:val="0"/>
          <w:marTop w:val="0"/>
          <w:marBottom w:val="60"/>
          <w:divBdr>
            <w:top w:val="none" w:sz="0" w:space="0" w:color="auto"/>
            <w:left w:val="none" w:sz="0" w:space="0" w:color="auto"/>
            <w:bottom w:val="none" w:sz="0" w:space="0" w:color="auto"/>
            <w:right w:val="none" w:sz="0" w:space="0" w:color="auto"/>
          </w:divBdr>
        </w:div>
        <w:div w:id="1990596539">
          <w:marLeft w:val="274"/>
          <w:marRight w:val="0"/>
          <w:marTop w:val="0"/>
          <w:marBottom w:val="60"/>
          <w:divBdr>
            <w:top w:val="none" w:sz="0" w:space="0" w:color="auto"/>
            <w:left w:val="none" w:sz="0" w:space="0" w:color="auto"/>
            <w:bottom w:val="none" w:sz="0" w:space="0" w:color="auto"/>
            <w:right w:val="none" w:sz="0" w:space="0" w:color="auto"/>
          </w:divBdr>
        </w:div>
        <w:div w:id="1995058997">
          <w:marLeft w:val="274"/>
          <w:marRight w:val="0"/>
          <w:marTop w:val="0"/>
          <w:marBottom w:val="60"/>
          <w:divBdr>
            <w:top w:val="none" w:sz="0" w:space="0" w:color="auto"/>
            <w:left w:val="none" w:sz="0" w:space="0" w:color="auto"/>
            <w:bottom w:val="none" w:sz="0" w:space="0" w:color="auto"/>
            <w:right w:val="none" w:sz="0" w:space="0" w:color="auto"/>
          </w:divBdr>
        </w:div>
      </w:divsChild>
    </w:div>
    <w:div w:id="1834949266">
      <w:bodyDiv w:val="1"/>
      <w:marLeft w:val="0"/>
      <w:marRight w:val="0"/>
      <w:marTop w:val="0"/>
      <w:marBottom w:val="0"/>
      <w:divBdr>
        <w:top w:val="none" w:sz="0" w:space="0" w:color="auto"/>
        <w:left w:val="none" w:sz="0" w:space="0" w:color="auto"/>
        <w:bottom w:val="none" w:sz="0" w:space="0" w:color="auto"/>
        <w:right w:val="none" w:sz="0" w:space="0" w:color="auto"/>
      </w:divBdr>
      <w:divsChild>
        <w:div w:id="225189622">
          <w:marLeft w:val="274"/>
          <w:marRight w:val="0"/>
          <w:marTop w:val="0"/>
          <w:marBottom w:val="60"/>
          <w:divBdr>
            <w:top w:val="none" w:sz="0" w:space="0" w:color="auto"/>
            <w:left w:val="none" w:sz="0" w:space="0" w:color="auto"/>
            <w:bottom w:val="none" w:sz="0" w:space="0" w:color="auto"/>
            <w:right w:val="none" w:sz="0" w:space="0" w:color="auto"/>
          </w:divBdr>
        </w:div>
        <w:div w:id="264576563">
          <w:marLeft w:val="274"/>
          <w:marRight w:val="0"/>
          <w:marTop w:val="0"/>
          <w:marBottom w:val="60"/>
          <w:divBdr>
            <w:top w:val="none" w:sz="0" w:space="0" w:color="auto"/>
            <w:left w:val="none" w:sz="0" w:space="0" w:color="auto"/>
            <w:bottom w:val="none" w:sz="0" w:space="0" w:color="auto"/>
            <w:right w:val="none" w:sz="0" w:space="0" w:color="auto"/>
          </w:divBdr>
        </w:div>
        <w:div w:id="403071255">
          <w:marLeft w:val="274"/>
          <w:marRight w:val="0"/>
          <w:marTop w:val="0"/>
          <w:marBottom w:val="60"/>
          <w:divBdr>
            <w:top w:val="none" w:sz="0" w:space="0" w:color="auto"/>
            <w:left w:val="none" w:sz="0" w:space="0" w:color="auto"/>
            <w:bottom w:val="none" w:sz="0" w:space="0" w:color="auto"/>
            <w:right w:val="none" w:sz="0" w:space="0" w:color="auto"/>
          </w:divBdr>
        </w:div>
        <w:div w:id="753672030">
          <w:marLeft w:val="274"/>
          <w:marRight w:val="0"/>
          <w:marTop w:val="0"/>
          <w:marBottom w:val="60"/>
          <w:divBdr>
            <w:top w:val="none" w:sz="0" w:space="0" w:color="auto"/>
            <w:left w:val="none" w:sz="0" w:space="0" w:color="auto"/>
            <w:bottom w:val="none" w:sz="0" w:space="0" w:color="auto"/>
            <w:right w:val="none" w:sz="0" w:space="0" w:color="auto"/>
          </w:divBdr>
        </w:div>
        <w:div w:id="1486512875">
          <w:marLeft w:val="274"/>
          <w:marRight w:val="0"/>
          <w:marTop w:val="0"/>
          <w:marBottom w:val="60"/>
          <w:divBdr>
            <w:top w:val="none" w:sz="0" w:space="0" w:color="auto"/>
            <w:left w:val="none" w:sz="0" w:space="0" w:color="auto"/>
            <w:bottom w:val="none" w:sz="0" w:space="0" w:color="auto"/>
            <w:right w:val="none" w:sz="0" w:space="0" w:color="auto"/>
          </w:divBdr>
        </w:div>
        <w:div w:id="1608342027">
          <w:marLeft w:val="274"/>
          <w:marRight w:val="0"/>
          <w:marTop w:val="0"/>
          <w:marBottom w:val="60"/>
          <w:divBdr>
            <w:top w:val="none" w:sz="0" w:space="0" w:color="auto"/>
            <w:left w:val="none" w:sz="0" w:space="0" w:color="auto"/>
            <w:bottom w:val="none" w:sz="0" w:space="0" w:color="auto"/>
            <w:right w:val="none" w:sz="0" w:space="0" w:color="auto"/>
          </w:divBdr>
        </w:div>
        <w:div w:id="1735853725">
          <w:marLeft w:val="274"/>
          <w:marRight w:val="0"/>
          <w:marTop w:val="0"/>
          <w:marBottom w:val="60"/>
          <w:divBdr>
            <w:top w:val="none" w:sz="0" w:space="0" w:color="auto"/>
            <w:left w:val="none" w:sz="0" w:space="0" w:color="auto"/>
            <w:bottom w:val="none" w:sz="0" w:space="0" w:color="auto"/>
            <w:right w:val="none" w:sz="0" w:space="0" w:color="auto"/>
          </w:divBdr>
        </w:div>
        <w:div w:id="1830556771">
          <w:marLeft w:val="274"/>
          <w:marRight w:val="0"/>
          <w:marTop w:val="0"/>
          <w:marBottom w:val="60"/>
          <w:divBdr>
            <w:top w:val="none" w:sz="0" w:space="0" w:color="auto"/>
            <w:left w:val="none" w:sz="0" w:space="0" w:color="auto"/>
            <w:bottom w:val="none" w:sz="0" w:space="0" w:color="auto"/>
            <w:right w:val="none" w:sz="0" w:space="0" w:color="auto"/>
          </w:divBdr>
        </w:div>
        <w:div w:id="1845586190">
          <w:marLeft w:val="274"/>
          <w:marRight w:val="0"/>
          <w:marTop w:val="0"/>
          <w:marBottom w:val="60"/>
          <w:divBdr>
            <w:top w:val="none" w:sz="0" w:space="0" w:color="auto"/>
            <w:left w:val="none" w:sz="0" w:space="0" w:color="auto"/>
            <w:bottom w:val="none" w:sz="0" w:space="0" w:color="auto"/>
            <w:right w:val="none" w:sz="0" w:space="0" w:color="auto"/>
          </w:divBdr>
        </w:div>
        <w:div w:id="2100175521">
          <w:marLeft w:val="274"/>
          <w:marRight w:val="0"/>
          <w:marTop w:val="0"/>
          <w:marBottom w:val="60"/>
          <w:divBdr>
            <w:top w:val="none" w:sz="0" w:space="0" w:color="auto"/>
            <w:left w:val="none" w:sz="0" w:space="0" w:color="auto"/>
            <w:bottom w:val="none" w:sz="0" w:space="0" w:color="auto"/>
            <w:right w:val="none" w:sz="0" w:space="0" w:color="auto"/>
          </w:divBdr>
        </w:div>
      </w:divsChild>
    </w:div>
    <w:div w:id="1857572447">
      <w:bodyDiv w:val="1"/>
      <w:marLeft w:val="0"/>
      <w:marRight w:val="0"/>
      <w:marTop w:val="0"/>
      <w:marBottom w:val="0"/>
      <w:divBdr>
        <w:top w:val="none" w:sz="0" w:space="0" w:color="auto"/>
        <w:left w:val="none" w:sz="0" w:space="0" w:color="auto"/>
        <w:bottom w:val="none" w:sz="0" w:space="0" w:color="auto"/>
        <w:right w:val="none" w:sz="0" w:space="0" w:color="auto"/>
      </w:divBdr>
    </w:div>
    <w:div w:id="1888057902">
      <w:bodyDiv w:val="1"/>
      <w:marLeft w:val="0"/>
      <w:marRight w:val="0"/>
      <w:marTop w:val="0"/>
      <w:marBottom w:val="0"/>
      <w:divBdr>
        <w:top w:val="none" w:sz="0" w:space="0" w:color="auto"/>
        <w:left w:val="none" w:sz="0" w:space="0" w:color="auto"/>
        <w:bottom w:val="none" w:sz="0" w:space="0" w:color="auto"/>
        <w:right w:val="none" w:sz="0" w:space="0" w:color="auto"/>
      </w:divBdr>
      <w:divsChild>
        <w:div w:id="45298236">
          <w:marLeft w:val="274"/>
          <w:marRight w:val="0"/>
          <w:marTop w:val="0"/>
          <w:marBottom w:val="60"/>
          <w:divBdr>
            <w:top w:val="none" w:sz="0" w:space="0" w:color="auto"/>
            <w:left w:val="none" w:sz="0" w:space="0" w:color="auto"/>
            <w:bottom w:val="none" w:sz="0" w:space="0" w:color="auto"/>
            <w:right w:val="none" w:sz="0" w:space="0" w:color="auto"/>
          </w:divBdr>
        </w:div>
        <w:div w:id="524634191">
          <w:marLeft w:val="274"/>
          <w:marRight w:val="0"/>
          <w:marTop w:val="0"/>
          <w:marBottom w:val="60"/>
          <w:divBdr>
            <w:top w:val="none" w:sz="0" w:space="0" w:color="auto"/>
            <w:left w:val="none" w:sz="0" w:space="0" w:color="auto"/>
            <w:bottom w:val="none" w:sz="0" w:space="0" w:color="auto"/>
            <w:right w:val="none" w:sz="0" w:space="0" w:color="auto"/>
          </w:divBdr>
        </w:div>
        <w:div w:id="676926986">
          <w:marLeft w:val="274"/>
          <w:marRight w:val="0"/>
          <w:marTop w:val="0"/>
          <w:marBottom w:val="60"/>
          <w:divBdr>
            <w:top w:val="none" w:sz="0" w:space="0" w:color="auto"/>
            <w:left w:val="none" w:sz="0" w:space="0" w:color="auto"/>
            <w:bottom w:val="none" w:sz="0" w:space="0" w:color="auto"/>
            <w:right w:val="none" w:sz="0" w:space="0" w:color="auto"/>
          </w:divBdr>
        </w:div>
        <w:div w:id="679311526">
          <w:marLeft w:val="274"/>
          <w:marRight w:val="0"/>
          <w:marTop w:val="0"/>
          <w:marBottom w:val="60"/>
          <w:divBdr>
            <w:top w:val="none" w:sz="0" w:space="0" w:color="auto"/>
            <w:left w:val="none" w:sz="0" w:space="0" w:color="auto"/>
            <w:bottom w:val="none" w:sz="0" w:space="0" w:color="auto"/>
            <w:right w:val="none" w:sz="0" w:space="0" w:color="auto"/>
          </w:divBdr>
        </w:div>
        <w:div w:id="791747241">
          <w:marLeft w:val="274"/>
          <w:marRight w:val="0"/>
          <w:marTop w:val="0"/>
          <w:marBottom w:val="60"/>
          <w:divBdr>
            <w:top w:val="none" w:sz="0" w:space="0" w:color="auto"/>
            <w:left w:val="none" w:sz="0" w:space="0" w:color="auto"/>
            <w:bottom w:val="none" w:sz="0" w:space="0" w:color="auto"/>
            <w:right w:val="none" w:sz="0" w:space="0" w:color="auto"/>
          </w:divBdr>
        </w:div>
        <w:div w:id="871504557">
          <w:marLeft w:val="274"/>
          <w:marRight w:val="0"/>
          <w:marTop w:val="0"/>
          <w:marBottom w:val="60"/>
          <w:divBdr>
            <w:top w:val="none" w:sz="0" w:space="0" w:color="auto"/>
            <w:left w:val="none" w:sz="0" w:space="0" w:color="auto"/>
            <w:bottom w:val="none" w:sz="0" w:space="0" w:color="auto"/>
            <w:right w:val="none" w:sz="0" w:space="0" w:color="auto"/>
          </w:divBdr>
        </w:div>
        <w:div w:id="1074012414">
          <w:marLeft w:val="274"/>
          <w:marRight w:val="0"/>
          <w:marTop w:val="0"/>
          <w:marBottom w:val="60"/>
          <w:divBdr>
            <w:top w:val="none" w:sz="0" w:space="0" w:color="auto"/>
            <w:left w:val="none" w:sz="0" w:space="0" w:color="auto"/>
            <w:bottom w:val="none" w:sz="0" w:space="0" w:color="auto"/>
            <w:right w:val="none" w:sz="0" w:space="0" w:color="auto"/>
          </w:divBdr>
        </w:div>
        <w:div w:id="1216162468">
          <w:marLeft w:val="274"/>
          <w:marRight w:val="0"/>
          <w:marTop w:val="0"/>
          <w:marBottom w:val="60"/>
          <w:divBdr>
            <w:top w:val="none" w:sz="0" w:space="0" w:color="auto"/>
            <w:left w:val="none" w:sz="0" w:space="0" w:color="auto"/>
            <w:bottom w:val="none" w:sz="0" w:space="0" w:color="auto"/>
            <w:right w:val="none" w:sz="0" w:space="0" w:color="auto"/>
          </w:divBdr>
        </w:div>
        <w:div w:id="1269042199">
          <w:marLeft w:val="274"/>
          <w:marRight w:val="0"/>
          <w:marTop w:val="0"/>
          <w:marBottom w:val="60"/>
          <w:divBdr>
            <w:top w:val="none" w:sz="0" w:space="0" w:color="auto"/>
            <w:left w:val="none" w:sz="0" w:space="0" w:color="auto"/>
            <w:bottom w:val="none" w:sz="0" w:space="0" w:color="auto"/>
            <w:right w:val="none" w:sz="0" w:space="0" w:color="auto"/>
          </w:divBdr>
        </w:div>
        <w:div w:id="1335035220">
          <w:marLeft w:val="274"/>
          <w:marRight w:val="0"/>
          <w:marTop w:val="0"/>
          <w:marBottom w:val="60"/>
          <w:divBdr>
            <w:top w:val="none" w:sz="0" w:space="0" w:color="auto"/>
            <w:left w:val="none" w:sz="0" w:space="0" w:color="auto"/>
            <w:bottom w:val="none" w:sz="0" w:space="0" w:color="auto"/>
            <w:right w:val="none" w:sz="0" w:space="0" w:color="auto"/>
          </w:divBdr>
        </w:div>
        <w:div w:id="1487748871">
          <w:marLeft w:val="274"/>
          <w:marRight w:val="0"/>
          <w:marTop w:val="0"/>
          <w:marBottom w:val="60"/>
          <w:divBdr>
            <w:top w:val="none" w:sz="0" w:space="0" w:color="auto"/>
            <w:left w:val="none" w:sz="0" w:space="0" w:color="auto"/>
            <w:bottom w:val="none" w:sz="0" w:space="0" w:color="auto"/>
            <w:right w:val="none" w:sz="0" w:space="0" w:color="auto"/>
          </w:divBdr>
        </w:div>
        <w:div w:id="1543592460">
          <w:marLeft w:val="274"/>
          <w:marRight w:val="0"/>
          <w:marTop w:val="0"/>
          <w:marBottom w:val="60"/>
          <w:divBdr>
            <w:top w:val="none" w:sz="0" w:space="0" w:color="auto"/>
            <w:left w:val="none" w:sz="0" w:space="0" w:color="auto"/>
            <w:bottom w:val="none" w:sz="0" w:space="0" w:color="auto"/>
            <w:right w:val="none" w:sz="0" w:space="0" w:color="auto"/>
          </w:divBdr>
        </w:div>
        <w:div w:id="1634675768">
          <w:marLeft w:val="274"/>
          <w:marRight w:val="0"/>
          <w:marTop w:val="0"/>
          <w:marBottom w:val="60"/>
          <w:divBdr>
            <w:top w:val="none" w:sz="0" w:space="0" w:color="auto"/>
            <w:left w:val="none" w:sz="0" w:space="0" w:color="auto"/>
            <w:bottom w:val="none" w:sz="0" w:space="0" w:color="auto"/>
            <w:right w:val="none" w:sz="0" w:space="0" w:color="auto"/>
          </w:divBdr>
        </w:div>
        <w:div w:id="1862468793">
          <w:marLeft w:val="274"/>
          <w:marRight w:val="0"/>
          <w:marTop w:val="0"/>
          <w:marBottom w:val="60"/>
          <w:divBdr>
            <w:top w:val="none" w:sz="0" w:space="0" w:color="auto"/>
            <w:left w:val="none" w:sz="0" w:space="0" w:color="auto"/>
            <w:bottom w:val="none" w:sz="0" w:space="0" w:color="auto"/>
            <w:right w:val="none" w:sz="0" w:space="0" w:color="auto"/>
          </w:divBdr>
        </w:div>
        <w:div w:id="1886524615">
          <w:marLeft w:val="274"/>
          <w:marRight w:val="0"/>
          <w:marTop w:val="0"/>
          <w:marBottom w:val="60"/>
          <w:divBdr>
            <w:top w:val="none" w:sz="0" w:space="0" w:color="auto"/>
            <w:left w:val="none" w:sz="0" w:space="0" w:color="auto"/>
            <w:bottom w:val="none" w:sz="0" w:space="0" w:color="auto"/>
            <w:right w:val="none" w:sz="0" w:space="0" w:color="auto"/>
          </w:divBdr>
        </w:div>
        <w:div w:id="1905407204">
          <w:marLeft w:val="274"/>
          <w:marRight w:val="0"/>
          <w:marTop w:val="0"/>
          <w:marBottom w:val="60"/>
          <w:divBdr>
            <w:top w:val="none" w:sz="0" w:space="0" w:color="auto"/>
            <w:left w:val="none" w:sz="0" w:space="0" w:color="auto"/>
            <w:bottom w:val="none" w:sz="0" w:space="0" w:color="auto"/>
            <w:right w:val="none" w:sz="0" w:space="0" w:color="auto"/>
          </w:divBdr>
        </w:div>
        <w:div w:id="1950310538">
          <w:marLeft w:val="274"/>
          <w:marRight w:val="0"/>
          <w:marTop w:val="0"/>
          <w:marBottom w:val="60"/>
          <w:divBdr>
            <w:top w:val="none" w:sz="0" w:space="0" w:color="auto"/>
            <w:left w:val="none" w:sz="0" w:space="0" w:color="auto"/>
            <w:bottom w:val="none" w:sz="0" w:space="0" w:color="auto"/>
            <w:right w:val="none" w:sz="0" w:space="0" w:color="auto"/>
          </w:divBdr>
        </w:div>
      </w:divsChild>
    </w:div>
    <w:div w:id="1933736752">
      <w:bodyDiv w:val="1"/>
      <w:marLeft w:val="0"/>
      <w:marRight w:val="0"/>
      <w:marTop w:val="0"/>
      <w:marBottom w:val="0"/>
      <w:divBdr>
        <w:top w:val="none" w:sz="0" w:space="0" w:color="auto"/>
        <w:left w:val="none" w:sz="0" w:space="0" w:color="auto"/>
        <w:bottom w:val="none" w:sz="0" w:space="0" w:color="auto"/>
        <w:right w:val="none" w:sz="0" w:space="0" w:color="auto"/>
      </w:divBdr>
      <w:divsChild>
        <w:div w:id="259148845">
          <w:marLeft w:val="274"/>
          <w:marRight w:val="0"/>
          <w:marTop w:val="0"/>
          <w:marBottom w:val="60"/>
          <w:divBdr>
            <w:top w:val="none" w:sz="0" w:space="0" w:color="auto"/>
            <w:left w:val="none" w:sz="0" w:space="0" w:color="auto"/>
            <w:bottom w:val="none" w:sz="0" w:space="0" w:color="auto"/>
            <w:right w:val="none" w:sz="0" w:space="0" w:color="auto"/>
          </w:divBdr>
        </w:div>
        <w:div w:id="471170902">
          <w:marLeft w:val="274"/>
          <w:marRight w:val="0"/>
          <w:marTop w:val="0"/>
          <w:marBottom w:val="60"/>
          <w:divBdr>
            <w:top w:val="none" w:sz="0" w:space="0" w:color="auto"/>
            <w:left w:val="none" w:sz="0" w:space="0" w:color="auto"/>
            <w:bottom w:val="none" w:sz="0" w:space="0" w:color="auto"/>
            <w:right w:val="none" w:sz="0" w:space="0" w:color="auto"/>
          </w:divBdr>
        </w:div>
      </w:divsChild>
    </w:div>
    <w:div w:id="1938563773">
      <w:bodyDiv w:val="1"/>
      <w:marLeft w:val="0"/>
      <w:marRight w:val="0"/>
      <w:marTop w:val="0"/>
      <w:marBottom w:val="0"/>
      <w:divBdr>
        <w:top w:val="none" w:sz="0" w:space="0" w:color="auto"/>
        <w:left w:val="none" w:sz="0" w:space="0" w:color="auto"/>
        <w:bottom w:val="none" w:sz="0" w:space="0" w:color="auto"/>
        <w:right w:val="none" w:sz="0" w:space="0" w:color="auto"/>
      </w:divBdr>
    </w:div>
    <w:div w:id="1949383174">
      <w:bodyDiv w:val="1"/>
      <w:marLeft w:val="0"/>
      <w:marRight w:val="0"/>
      <w:marTop w:val="0"/>
      <w:marBottom w:val="0"/>
      <w:divBdr>
        <w:top w:val="none" w:sz="0" w:space="0" w:color="auto"/>
        <w:left w:val="none" w:sz="0" w:space="0" w:color="auto"/>
        <w:bottom w:val="none" w:sz="0" w:space="0" w:color="auto"/>
        <w:right w:val="none" w:sz="0" w:space="0" w:color="auto"/>
      </w:divBdr>
      <w:divsChild>
        <w:div w:id="1356034639">
          <w:marLeft w:val="274"/>
          <w:marRight w:val="0"/>
          <w:marTop w:val="0"/>
          <w:marBottom w:val="60"/>
          <w:divBdr>
            <w:top w:val="none" w:sz="0" w:space="0" w:color="auto"/>
            <w:left w:val="none" w:sz="0" w:space="0" w:color="auto"/>
            <w:bottom w:val="none" w:sz="0" w:space="0" w:color="auto"/>
            <w:right w:val="none" w:sz="0" w:space="0" w:color="auto"/>
          </w:divBdr>
        </w:div>
      </w:divsChild>
    </w:div>
    <w:div w:id="1964192259">
      <w:bodyDiv w:val="1"/>
      <w:marLeft w:val="0"/>
      <w:marRight w:val="0"/>
      <w:marTop w:val="0"/>
      <w:marBottom w:val="0"/>
      <w:divBdr>
        <w:top w:val="none" w:sz="0" w:space="0" w:color="auto"/>
        <w:left w:val="none" w:sz="0" w:space="0" w:color="auto"/>
        <w:bottom w:val="none" w:sz="0" w:space="0" w:color="auto"/>
        <w:right w:val="none" w:sz="0" w:space="0" w:color="auto"/>
      </w:divBdr>
      <w:divsChild>
        <w:div w:id="233051070">
          <w:marLeft w:val="274"/>
          <w:marRight w:val="0"/>
          <w:marTop w:val="0"/>
          <w:marBottom w:val="6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sChild>
        <w:div w:id="336423606">
          <w:marLeft w:val="274"/>
          <w:marRight w:val="0"/>
          <w:marTop w:val="0"/>
          <w:marBottom w:val="60"/>
          <w:divBdr>
            <w:top w:val="none" w:sz="0" w:space="0" w:color="auto"/>
            <w:left w:val="none" w:sz="0" w:space="0" w:color="auto"/>
            <w:bottom w:val="none" w:sz="0" w:space="0" w:color="auto"/>
            <w:right w:val="none" w:sz="0" w:space="0" w:color="auto"/>
          </w:divBdr>
        </w:div>
        <w:div w:id="785388234">
          <w:marLeft w:val="274"/>
          <w:marRight w:val="0"/>
          <w:marTop w:val="0"/>
          <w:marBottom w:val="60"/>
          <w:divBdr>
            <w:top w:val="none" w:sz="0" w:space="0" w:color="auto"/>
            <w:left w:val="none" w:sz="0" w:space="0" w:color="auto"/>
            <w:bottom w:val="none" w:sz="0" w:space="0" w:color="auto"/>
            <w:right w:val="none" w:sz="0" w:space="0" w:color="auto"/>
          </w:divBdr>
        </w:div>
        <w:div w:id="809707517">
          <w:marLeft w:val="274"/>
          <w:marRight w:val="0"/>
          <w:marTop w:val="0"/>
          <w:marBottom w:val="60"/>
          <w:divBdr>
            <w:top w:val="none" w:sz="0" w:space="0" w:color="auto"/>
            <w:left w:val="none" w:sz="0" w:space="0" w:color="auto"/>
            <w:bottom w:val="none" w:sz="0" w:space="0" w:color="auto"/>
            <w:right w:val="none" w:sz="0" w:space="0" w:color="auto"/>
          </w:divBdr>
        </w:div>
        <w:div w:id="1155414694">
          <w:marLeft w:val="274"/>
          <w:marRight w:val="0"/>
          <w:marTop w:val="0"/>
          <w:marBottom w:val="60"/>
          <w:divBdr>
            <w:top w:val="none" w:sz="0" w:space="0" w:color="auto"/>
            <w:left w:val="none" w:sz="0" w:space="0" w:color="auto"/>
            <w:bottom w:val="none" w:sz="0" w:space="0" w:color="auto"/>
            <w:right w:val="none" w:sz="0" w:space="0" w:color="auto"/>
          </w:divBdr>
        </w:div>
        <w:div w:id="1305551718">
          <w:marLeft w:val="274"/>
          <w:marRight w:val="0"/>
          <w:marTop w:val="0"/>
          <w:marBottom w:val="60"/>
          <w:divBdr>
            <w:top w:val="none" w:sz="0" w:space="0" w:color="auto"/>
            <w:left w:val="none" w:sz="0" w:space="0" w:color="auto"/>
            <w:bottom w:val="none" w:sz="0" w:space="0" w:color="auto"/>
            <w:right w:val="none" w:sz="0" w:space="0" w:color="auto"/>
          </w:divBdr>
        </w:div>
        <w:div w:id="1448740310">
          <w:marLeft w:val="274"/>
          <w:marRight w:val="0"/>
          <w:marTop w:val="0"/>
          <w:marBottom w:val="60"/>
          <w:divBdr>
            <w:top w:val="none" w:sz="0" w:space="0" w:color="auto"/>
            <w:left w:val="none" w:sz="0" w:space="0" w:color="auto"/>
            <w:bottom w:val="none" w:sz="0" w:space="0" w:color="auto"/>
            <w:right w:val="none" w:sz="0" w:space="0" w:color="auto"/>
          </w:divBdr>
        </w:div>
        <w:div w:id="1605073907">
          <w:marLeft w:val="274"/>
          <w:marRight w:val="0"/>
          <w:marTop w:val="0"/>
          <w:marBottom w:val="60"/>
          <w:divBdr>
            <w:top w:val="none" w:sz="0" w:space="0" w:color="auto"/>
            <w:left w:val="none" w:sz="0" w:space="0" w:color="auto"/>
            <w:bottom w:val="none" w:sz="0" w:space="0" w:color="auto"/>
            <w:right w:val="none" w:sz="0" w:space="0" w:color="auto"/>
          </w:divBdr>
        </w:div>
        <w:div w:id="1886987999">
          <w:marLeft w:val="274"/>
          <w:marRight w:val="0"/>
          <w:marTop w:val="0"/>
          <w:marBottom w:val="60"/>
          <w:divBdr>
            <w:top w:val="none" w:sz="0" w:space="0" w:color="auto"/>
            <w:left w:val="none" w:sz="0" w:space="0" w:color="auto"/>
            <w:bottom w:val="none" w:sz="0" w:space="0" w:color="auto"/>
            <w:right w:val="none" w:sz="0" w:space="0" w:color="auto"/>
          </w:divBdr>
        </w:div>
        <w:div w:id="2086028546">
          <w:marLeft w:val="274"/>
          <w:marRight w:val="0"/>
          <w:marTop w:val="0"/>
          <w:marBottom w:val="60"/>
          <w:divBdr>
            <w:top w:val="none" w:sz="0" w:space="0" w:color="auto"/>
            <w:left w:val="none" w:sz="0" w:space="0" w:color="auto"/>
            <w:bottom w:val="none" w:sz="0" w:space="0" w:color="auto"/>
            <w:right w:val="none" w:sz="0" w:space="0" w:color="auto"/>
          </w:divBdr>
        </w:div>
        <w:div w:id="2144349187">
          <w:marLeft w:val="274"/>
          <w:marRight w:val="0"/>
          <w:marTop w:val="0"/>
          <w:marBottom w:val="60"/>
          <w:divBdr>
            <w:top w:val="none" w:sz="0" w:space="0" w:color="auto"/>
            <w:left w:val="none" w:sz="0" w:space="0" w:color="auto"/>
            <w:bottom w:val="none" w:sz="0" w:space="0" w:color="auto"/>
            <w:right w:val="none" w:sz="0" w:space="0" w:color="auto"/>
          </w:divBdr>
        </w:div>
      </w:divsChild>
    </w:div>
    <w:div w:id="2044164423">
      <w:bodyDiv w:val="1"/>
      <w:marLeft w:val="0"/>
      <w:marRight w:val="0"/>
      <w:marTop w:val="0"/>
      <w:marBottom w:val="0"/>
      <w:divBdr>
        <w:top w:val="none" w:sz="0" w:space="0" w:color="auto"/>
        <w:left w:val="none" w:sz="0" w:space="0" w:color="auto"/>
        <w:bottom w:val="none" w:sz="0" w:space="0" w:color="auto"/>
        <w:right w:val="none" w:sz="0" w:space="0" w:color="auto"/>
      </w:divBdr>
    </w:div>
    <w:div w:id="2074572410">
      <w:bodyDiv w:val="1"/>
      <w:marLeft w:val="0"/>
      <w:marRight w:val="0"/>
      <w:marTop w:val="0"/>
      <w:marBottom w:val="0"/>
      <w:divBdr>
        <w:top w:val="none" w:sz="0" w:space="0" w:color="auto"/>
        <w:left w:val="none" w:sz="0" w:space="0" w:color="auto"/>
        <w:bottom w:val="none" w:sz="0" w:space="0" w:color="auto"/>
        <w:right w:val="none" w:sz="0" w:space="0" w:color="auto"/>
      </w:divBdr>
    </w:div>
    <w:div w:id="21034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0f7fe758-25a2-4b9d-b1bc-4619ae1c61aa">
      <Terms xmlns="http://schemas.microsoft.com/office/infopath/2007/PartnerControls"/>
    </lcf76f155ced4ddcb4097134ff3c332f>
    <_dlc_DocId xmlns="71c5aaf6-e6ce-465b-b873-5148d2a4c105">RBI5PAMIO524-1118738441-8421</_dlc_DocId>
    <_dlc_DocIdUrl xmlns="71c5aaf6-e6ce-465b-b873-5148d2a4c105">
      <Url>https://nokia.sharepoint.com/sites/gxp/_layouts/15/DocIdRedir.aspx?ID=RBI5PAMIO524-1118738441-8421</Url>
      <Description>RBI5PAMIO524-1118738441-8421</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023F2F2588D934EB71A0B913FF6C651" ma:contentTypeVersion="16" ma:contentTypeDescription="Create a new document." ma:contentTypeScope="" ma:versionID="0709f41ebc1c1837fbe6be2954fee15c">
  <xsd:schema xmlns:xsd="http://www.w3.org/2001/XMLSchema" xmlns:xs="http://www.w3.org/2001/XMLSchema" xmlns:p="http://schemas.microsoft.com/office/2006/metadata/properties" xmlns:ns2="71c5aaf6-e6ce-465b-b873-5148d2a4c105" xmlns:ns3="0f7fe758-25a2-4b9d-b1bc-4619ae1c61aa" xmlns:ns4="7275bb01-7583-478d-bc14-e839a2dd5989" targetNamespace="http://schemas.microsoft.com/office/2006/metadata/properties" ma:root="true" ma:fieldsID="cadcb172599a80f6d2e3a4e04fc1607e" ns2:_="" ns3:_="" ns4:_="">
    <xsd:import namespace="71c5aaf6-e6ce-465b-b873-5148d2a4c105"/>
    <xsd:import namespace="0f7fe758-25a2-4b9d-b1bc-4619ae1c61aa"/>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fe758-25a2-4b9d-b1bc-4619ae1c61a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45366-4126-4FF5-A823-288A17B40930}">
  <ds:schemaRefs>
    <ds:schemaRef ds:uri="http://schemas.microsoft.com/office/2006/metadata/longProperties"/>
  </ds:schemaRefs>
</ds:datastoreItem>
</file>

<file path=customXml/itemProps2.xml><?xml version="1.0" encoding="utf-8"?>
<ds:datastoreItem xmlns:ds="http://schemas.openxmlformats.org/officeDocument/2006/customXml" ds:itemID="{F54F6B0C-64BE-419A-8DC9-B6BAF1B642E0}">
  <ds:schemaRefs>
    <ds:schemaRef ds:uri="http://schemas.microsoft.com/sharepoint/v3/contenttype/forms"/>
  </ds:schemaRefs>
</ds:datastoreItem>
</file>

<file path=customXml/itemProps3.xml><?xml version="1.0" encoding="utf-8"?>
<ds:datastoreItem xmlns:ds="http://schemas.openxmlformats.org/officeDocument/2006/customXml" ds:itemID="{4401D91E-D18F-433A-B79E-864B5C21821D}">
  <ds:schemaRefs>
    <ds:schemaRef ds:uri="Microsoft.SharePoint.Taxonomy.ContentTypeSync"/>
  </ds:schemaRefs>
</ds:datastoreItem>
</file>

<file path=customXml/itemProps4.xml><?xml version="1.0" encoding="utf-8"?>
<ds:datastoreItem xmlns:ds="http://schemas.openxmlformats.org/officeDocument/2006/customXml" ds:itemID="{E6D2B502-715E-4B7B-A71B-68BA549DDF50}">
  <ds:schemaRefs>
    <ds:schemaRef ds:uri="http://schemas.openxmlformats.org/officeDocument/2006/bibliography"/>
  </ds:schemaRefs>
</ds:datastoreItem>
</file>

<file path=customXml/itemProps5.xml><?xml version="1.0" encoding="utf-8"?>
<ds:datastoreItem xmlns:ds="http://schemas.openxmlformats.org/officeDocument/2006/customXml" ds:itemID="{BD70B369-1B54-4C19-8A24-B97CF4353477}">
  <ds:schemaRefs>
    <ds:schemaRef ds:uri="http://schemas.microsoft.com/sharepoint/events"/>
  </ds:schemaRefs>
</ds:datastoreItem>
</file>

<file path=customXml/itemProps6.xml><?xml version="1.0" encoding="utf-8"?>
<ds:datastoreItem xmlns:ds="http://schemas.openxmlformats.org/officeDocument/2006/customXml" ds:itemID="{C072AF34-4A98-4ED1-9977-6A997FE04270}">
  <ds:schemaRefs>
    <ds:schemaRef ds:uri="http://schemas.microsoft.com/office/2006/metadata/properties"/>
    <ds:schemaRef ds:uri="http://schemas.microsoft.com/office/infopath/2007/PartnerControls"/>
    <ds:schemaRef ds:uri="7275bb01-7583-478d-bc14-e839a2dd5989"/>
    <ds:schemaRef ds:uri="71c5aaf6-e6ce-465b-b873-5148d2a4c105"/>
    <ds:schemaRef ds:uri="0f7fe758-25a2-4b9d-b1bc-4619ae1c61aa"/>
  </ds:schemaRefs>
</ds:datastoreItem>
</file>

<file path=customXml/itemProps7.xml><?xml version="1.0" encoding="utf-8"?>
<ds:datastoreItem xmlns:ds="http://schemas.openxmlformats.org/officeDocument/2006/customXml" ds:itemID="{C25766D3-2790-4FEF-862C-958110333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f7fe758-25a2-4b9d-b1bc-4619ae1c61aa"/>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6</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Yannick Lair (Nokia)</cp:lastModifiedBy>
  <cp:revision>2</cp:revision>
  <dcterms:created xsi:type="dcterms:W3CDTF">2024-12-12T15:53:00Z</dcterms:created>
  <dcterms:modified xsi:type="dcterms:W3CDTF">2024-12-12T15:53:00Z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O2ILPPBINQTB-25081769-47440</vt:lpwstr>
  </property>
  <property fmtid="{D5CDD505-2E9C-101B-9397-08002B2CF9AE}" pid="12" name="_dlc_DocIdItemGuid">
    <vt:lpwstr>33d697e0-b728-41ce-bcfb-404836376d94</vt:lpwstr>
  </property>
  <property fmtid="{D5CDD505-2E9C-101B-9397-08002B2CF9AE}" pid="13" name="_dlc_DocIdUrl">
    <vt:lpwstr>https://nokia.sharepoint.com/sites/acerous/_layouts/15/DocIdRedir.aspx?ID=O2ILPPBINQTB-25081769-47440, O2ILPPBINQTB-25081769-47440</vt:lpwstr>
  </property>
  <property fmtid="{D5CDD505-2E9C-101B-9397-08002B2CF9AE}" pid="14" name="Owner">
    <vt:lpwstr/>
  </property>
  <property fmtid="{D5CDD505-2E9C-101B-9397-08002B2CF9AE}" pid="15" name="DocumentType">
    <vt:lpwstr>Description</vt:lpwstr>
  </property>
  <property fmtid="{D5CDD505-2E9C-101B-9397-08002B2CF9AE}" pid="16" name="NokiaConfidentiality">
    <vt:lpwstr>Nokia Internal Use</vt:lpwstr>
  </property>
  <property fmtid="{D5CDD505-2E9C-101B-9397-08002B2CF9AE}" pid="17" name="ContentTypeId">
    <vt:lpwstr>0x0101004023F2F2588D934EB71A0B913FF6C651</vt:lpwstr>
  </property>
  <property fmtid="{D5CDD505-2E9C-101B-9397-08002B2CF9AE}" pid="18" name="MediaServiceImageTags">
    <vt:lpwstr/>
  </property>
</Properties>
</file>