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B69E8" w14:textId="480895E2" w:rsidR="00734B5A" w:rsidRPr="00114268" w:rsidRDefault="00734B5A" w:rsidP="00734B5A">
      <w:pPr>
        <w:keepNext/>
        <w:pBdr>
          <w:bottom w:val="single" w:sz="4" w:space="1" w:color="auto"/>
        </w:pBdr>
        <w:tabs>
          <w:tab w:val="right" w:pos="9639"/>
        </w:tabs>
        <w:spacing w:after="0"/>
        <w:outlineLvl w:val="0"/>
        <w:rPr>
          <w:rFonts w:ascii="Arial" w:hAnsi="Arial" w:cs="Arial"/>
          <w:b/>
          <w:sz w:val="24"/>
          <w:szCs w:val="24"/>
          <w:lang w:val="en-US" w:eastAsia="zh-CN"/>
        </w:rPr>
      </w:pPr>
      <w:bookmarkStart w:id="0" w:name="_Hlk149575956"/>
      <w:bookmarkStart w:id="1" w:name="_Hlk149211075"/>
      <w:r w:rsidRPr="00114268">
        <w:rPr>
          <w:rFonts w:ascii="Arial" w:hAnsi="Arial" w:cs="Arial"/>
          <w:b/>
          <w:noProof/>
          <w:sz w:val="24"/>
          <w:szCs w:val="24"/>
        </w:rPr>
        <w:t>3GPP TSG</w:t>
      </w:r>
      <w:r w:rsidRPr="00C54C5F">
        <w:rPr>
          <w:rFonts w:ascii="Arial" w:hAnsi="Arial" w:cs="Arial"/>
          <w:b/>
          <w:noProof/>
          <w:sz w:val="24"/>
          <w:szCs w:val="24"/>
        </w:rPr>
        <w:t>-</w:t>
      </w:r>
      <w:r w:rsidR="00BA0954" w:rsidRPr="00C54C5F">
        <w:rPr>
          <w:rFonts w:ascii="Arial" w:hAnsi="Arial" w:cs="Arial"/>
          <w:b/>
          <w:sz w:val="24"/>
          <w:szCs w:val="24"/>
        </w:rPr>
        <w:t>SA</w:t>
      </w:r>
      <w:r w:rsidRPr="00114268">
        <w:rPr>
          <w:rFonts w:ascii="Arial" w:hAnsi="Arial" w:cs="Arial"/>
          <w:b/>
          <w:noProof/>
          <w:sz w:val="24"/>
          <w:szCs w:val="24"/>
        </w:rPr>
        <w:t xml:space="preserve"> Meeting #</w:t>
      </w:r>
      <w:r w:rsidRPr="00114268">
        <w:rPr>
          <w:rFonts w:ascii="Arial" w:hAnsi="Arial" w:cs="Arial"/>
          <w:sz w:val="24"/>
          <w:szCs w:val="24"/>
        </w:rPr>
        <w:fldChar w:fldCharType="begin"/>
      </w:r>
      <w:r w:rsidRPr="00114268">
        <w:rPr>
          <w:rFonts w:ascii="Arial" w:hAnsi="Arial" w:cs="Arial"/>
          <w:sz w:val="24"/>
          <w:szCs w:val="24"/>
        </w:rPr>
        <w:instrText xml:space="preserve"> DOCPROPERTY  MtgSeq  \* MERGEFORMAT </w:instrText>
      </w:r>
      <w:r w:rsidRPr="00114268">
        <w:rPr>
          <w:rFonts w:ascii="Arial" w:hAnsi="Arial" w:cs="Arial"/>
          <w:sz w:val="24"/>
          <w:szCs w:val="24"/>
        </w:rPr>
        <w:fldChar w:fldCharType="separate"/>
      </w:r>
      <w:r w:rsidRPr="00114268">
        <w:rPr>
          <w:rFonts w:ascii="Arial" w:hAnsi="Arial" w:cs="Arial"/>
          <w:b/>
          <w:noProof/>
          <w:sz w:val="24"/>
          <w:szCs w:val="24"/>
        </w:rPr>
        <w:t>1</w:t>
      </w:r>
      <w:r w:rsidRPr="00114268">
        <w:rPr>
          <w:rFonts w:ascii="Arial" w:hAnsi="Arial" w:cs="Arial"/>
          <w:b/>
          <w:noProof/>
          <w:sz w:val="24"/>
          <w:szCs w:val="24"/>
        </w:rPr>
        <w:fldChar w:fldCharType="end"/>
      </w:r>
      <w:r w:rsidR="00BA0954">
        <w:rPr>
          <w:rFonts w:ascii="Arial" w:hAnsi="Arial" w:cs="Arial"/>
          <w:b/>
          <w:noProof/>
          <w:sz w:val="24"/>
          <w:szCs w:val="24"/>
        </w:rPr>
        <w:t>0</w:t>
      </w:r>
      <w:r w:rsidR="007F3371">
        <w:rPr>
          <w:rFonts w:ascii="Arial" w:hAnsi="Arial" w:cs="Arial"/>
          <w:b/>
          <w:noProof/>
          <w:sz w:val="24"/>
          <w:szCs w:val="24"/>
        </w:rPr>
        <w:t>6</w:t>
      </w:r>
      <w:r w:rsidRPr="00114268">
        <w:rPr>
          <w:rFonts w:ascii="Arial" w:hAnsi="Arial" w:cs="Arial"/>
          <w:sz w:val="24"/>
          <w:szCs w:val="24"/>
        </w:rPr>
        <w:fldChar w:fldCharType="begin"/>
      </w:r>
      <w:r w:rsidRPr="00114268">
        <w:rPr>
          <w:rFonts w:ascii="Arial" w:hAnsi="Arial" w:cs="Arial"/>
          <w:sz w:val="24"/>
          <w:szCs w:val="24"/>
        </w:rPr>
        <w:instrText xml:space="preserve"> DOCPROPERTY  MtgTitle  \* MERGEFORMAT </w:instrText>
      </w:r>
      <w:r w:rsidRPr="00114268">
        <w:rPr>
          <w:rFonts w:ascii="Arial" w:hAnsi="Arial" w:cs="Arial"/>
          <w:sz w:val="24"/>
          <w:szCs w:val="24"/>
        </w:rPr>
        <w:fldChar w:fldCharType="end"/>
      </w:r>
      <w:r w:rsidRPr="00114268">
        <w:rPr>
          <w:rFonts w:ascii="Arial" w:hAnsi="Arial" w:cs="Arial"/>
          <w:b/>
          <w:i/>
          <w:noProof/>
          <w:sz w:val="24"/>
          <w:szCs w:val="24"/>
        </w:rPr>
        <w:tab/>
      </w:r>
      <w:r w:rsidR="00A874D3" w:rsidRPr="00A874D3">
        <w:rPr>
          <w:rFonts w:ascii="Arial" w:hAnsi="Arial" w:cs="Arial"/>
          <w:b/>
          <w:bCs/>
          <w:noProof/>
          <w:sz w:val="24"/>
          <w:szCs w:val="24"/>
        </w:rPr>
        <w:t>S</w:t>
      </w:r>
      <w:r w:rsidR="007822B5">
        <w:rPr>
          <w:rFonts w:ascii="Arial" w:hAnsi="Arial" w:cs="Arial"/>
          <w:b/>
          <w:bCs/>
          <w:noProof/>
          <w:sz w:val="24"/>
          <w:szCs w:val="24"/>
        </w:rPr>
        <w:t>P</w:t>
      </w:r>
      <w:r w:rsidR="00A874D3" w:rsidRPr="00A874D3">
        <w:rPr>
          <w:rFonts w:ascii="Arial" w:hAnsi="Arial" w:cs="Arial"/>
          <w:b/>
          <w:bCs/>
          <w:noProof/>
          <w:sz w:val="24"/>
          <w:szCs w:val="24"/>
        </w:rPr>
        <w:t>-</w:t>
      </w:r>
      <w:r w:rsidR="00054C5A">
        <w:rPr>
          <w:rFonts w:ascii="Arial" w:hAnsi="Arial" w:cs="Arial"/>
          <w:b/>
          <w:bCs/>
          <w:noProof/>
          <w:sz w:val="24"/>
          <w:szCs w:val="24"/>
        </w:rPr>
        <w:t>24</w:t>
      </w:r>
      <w:r w:rsidR="00054C5A">
        <w:rPr>
          <w:rFonts w:ascii="Arial" w:hAnsi="Arial" w:cs="Arial"/>
          <w:b/>
          <w:bCs/>
          <w:noProof/>
          <w:sz w:val="24"/>
          <w:szCs w:val="24"/>
        </w:rPr>
        <w:t>1923</w:t>
      </w:r>
    </w:p>
    <w:p w14:paraId="2E5AAC1E" w14:textId="59B67ECC" w:rsidR="00734B5A" w:rsidRPr="00114268" w:rsidRDefault="009C7A0C" w:rsidP="00C54C5F">
      <w:pPr>
        <w:pBdr>
          <w:bottom w:val="single" w:sz="4" w:space="1" w:color="auto"/>
        </w:pBdr>
        <w:tabs>
          <w:tab w:val="right" w:pos="9214"/>
        </w:tabs>
        <w:rPr>
          <w:rFonts w:ascii="Arial" w:hAnsi="Arial" w:cs="Arial"/>
          <w:b/>
          <w:noProof/>
          <w:sz w:val="24"/>
          <w:szCs w:val="24"/>
          <w:lang w:val="en-US"/>
        </w:rPr>
      </w:pPr>
      <w:r w:rsidRPr="009C7A0C">
        <w:rPr>
          <w:rFonts w:ascii="Arial" w:hAnsi="Arial" w:cs="Arial"/>
          <w:b/>
          <w:bCs/>
          <w:noProof/>
          <w:sz w:val="24"/>
          <w:szCs w:val="24"/>
        </w:rPr>
        <w:t>10 - 13 December 2024, Madrid, Spain</w:t>
      </w:r>
      <w:r w:rsidR="00ED6D47">
        <w:rPr>
          <w:rFonts w:ascii="Arial" w:hAnsi="Arial" w:cs="Arial"/>
          <w:b/>
          <w:noProof/>
          <w:sz w:val="24"/>
          <w:szCs w:val="24"/>
        </w:rPr>
        <w:tab/>
      </w:r>
      <w:r w:rsidR="00054C5A">
        <w:rPr>
          <w:rFonts w:ascii="Arial" w:hAnsi="Arial" w:cs="Arial"/>
          <w:b/>
          <w:noProof/>
          <w:sz w:val="24"/>
          <w:szCs w:val="24"/>
        </w:rPr>
        <w:t xml:space="preserve">Revision of </w:t>
      </w:r>
      <w:r w:rsidR="00054C5A" w:rsidRPr="00A874D3">
        <w:rPr>
          <w:rFonts w:ascii="Arial" w:hAnsi="Arial" w:cs="Arial"/>
          <w:b/>
          <w:bCs/>
          <w:noProof/>
          <w:sz w:val="24"/>
          <w:szCs w:val="24"/>
        </w:rPr>
        <w:t>S</w:t>
      </w:r>
      <w:r w:rsidR="00054C5A">
        <w:rPr>
          <w:rFonts w:ascii="Arial" w:hAnsi="Arial" w:cs="Arial"/>
          <w:b/>
          <w:bCs/>
          <w:noProof/>
          <w:sz w:val="24"/>
          <w:szCs w:val="24"/>
        </w:rPr>
        <w:t>P</w:t>
      </w:r>
      <w:r w:rsidR="00054C5A" w:rsidRPr="00A874D3">
        <w:rPr>
          <w:rFonts w:ascii="Arial" w:hAnsi="Arial" w:cs="Arial"/>
          <w:b/>
          <w:bCs/>
          <w:noProof/>
          <w:sz w:val="24"/>
          <w:szCs w:val="24"/>
        </w:rPr>
        <w:t>-</w:t>
      </w:r>
      <w:r w:rsidR="00054C5A">
        <w:rPr>
          <w:rFonts w:ascii="Arial" w:hAnsi="Arial" w:cs="Arial"/>
          <w:b/>
          <w:bCs/>
          <w:noProof/>
          <w:sz w:val="24"/>
          <w:szCs w:val="24"/>
        </w:rPr>
        <w:t>241841</w:t>
      </w:r>
    </w:p>
    <w:bookmarkEnd w:id="0"/>
    <w:bookmarkEnd w:id="1"/>
    <w:p w14:paraId="6789D5A2" w14:textId="68680A63" w:rsidR="00734B5A" w:rsidRDefault="00734B5A" w:rsidP="00734B5A">
      <w:pPr>
        <w:keepNext/>
        <w:tabs>
          <w:tab w:val="left" w:pos="2127"/>
        </w:tabs>
        <w:spacing w:before="120"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2DD5A6C8" w14:textId="6AA5FBA4" w:rsidR="000B7043" w:rsidRPr="00B84E74" w:rsidRDefault="000B7043" w:rsidP="000B7043">
      <w:pPr>
        <w:keepNext/>
        <w:tabs>
          <w:tab w:val="left" w:pos="2127"/>
        </w:tabs>
        <w:spacing w:after="0"/>
        <w:ind w:left="2126" w:hanging="2126"/>
        <w:outlineLvl w:val="0"/>
        <w:rPr>
          <w:rFonts w:ascii="Arial" w:hAnsi="Arial" w:cs="Arial"/>
          <w:b/>
        </w:rPr>
      </w:pPr>
      <w:r w:rsidRPr="00B84E74">
        <w:rPr>
          <w:rFonts w:ascii="Arial" w:hAnsi="Arial" w:cs="Arial"/>
          <w:b/>
        </w:rPr>
        <w:t>Title:</w:t>
      </w:r>
      <w:r w:rsidRPr="00B84E74">
        <w:rPr>
          <w:rFonts w:ascii="Arial" w:hAnsi="Arial" w:cs="Arial"/>
          <w:b/>
        </w:rPr>
        <w:tab/>
      </w:r>
      <w:r w:rsidR="00C94FA6" w:rsidRPr="00B84E74">
        <w:rPr>
          <w:rFonts w:ascii="Arial" w:hAnsi="Arial"/>
          <w:b/>
          <w:lang w:val="en-US"/>
        </w:rPr>
        <w:t xml:space="preserve">pCR TR </w:t>
      </w:r>
      <w:r w:rsidR="001917AA">
        <w:rPr>
          <w:rFonts w:ascii="Arial" w:hAnsi="Arial"/>
          <w:b/>
          <w:lang w:val="en-US"/>
        </w:rPr>
        <w:t>22.850</w:t>
      </w:r>
      <w:r w:rsidR="00C94FA6" w:rsidRPr="00B84E74">
        <w:rPr>
          <w:rFonts w:ascii="Arial" w:hAnsi="Arial"/>
          <w:b/>
          <w:lang w:val="en-US"/>
        </w:rPr>
        <w:t xml:space="preserve"> </w:t>
      </w:r>
      <w:r w:rsidR="0083264A">
        <w:rPr>
          <w:rFonts w:ascii="Arial" w:hAnsi="Arial"/>
          <w:b/>
          <w:lang w:val="en-US"/>
        </w:rPr>
        <w:t>ML model training analysis</w:t>
      </w:r>
      <w:r w:rsidR="001917AA">
        <w:rPr>
          <w:rFonts w:ascii="Arial" w:hAnsi="Arial"/>
          <w:b/>
          <w:lang w:val="en-US"/>
        </w:rPr>
        <w:t xml:space="preserve"> across 3GPP</w:t>
      </w:r>
    </w:p>
    <w:p w14:paraId="786C14F4" w14:textId="77777777" w:rsidR="000B7043" w:rsidRPr="00DE5FEC" w:rsidRDefault="000B7043" w:rsidP="000B7043">
      <w:pPr>
        <w:keepNext/>
        <w:tabs>
          <w:tab w:val="left" w:pos="2127"/>
        </w:tabs>
        <w:spacing w:after="0"/>
        <w:ind w:left="2126" w:hanging="2126"/>
        <w:outlineLvl w:val="0"/>
        <w:rPr>
          <w:rFonts w:ascii="Arial" w:hAnsi="Arial" w:cs="Arial"/>
          <w:b/>
        </w:rPr>
      </w:pPr>
      <w:r w:rsidRPr="00B84E74">
        <w:rPr>
          <w:rFonts w:ascii="Arial" w:hAnsi="Arial" w:cs="Arial"/>
          <w:b/>
        </w:rPr>
        <w:t>Document for:</w:t>
      </w:r>
      <w:r w:rsidRPr="00B84E74">
        <w:rPr>
          <w:rFonts w:ascii="Arial" w:hAnsi="Arial" w:cs="Arial"/>
          <w:b/>
        </w:rPr>
        <w:tab/>
      </w:r>
      <w:r w:rsidR="001E2538" w:rsidRPr="00B84E74">
        <w:rPr>
          <w:rFonts w:ascii="Arial" w:hAnsi="Arial" w:cs="Arial"/>
          <w:b/>
          <w:lang w:eastAsia="zh-CN"/>
        </w:rPr>
        <w:t>Approval</w:t>
      </w:r>
    </w:p>
    <w:p w14:paraId="656CCDB9" w14:textId="2E3362A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B4017F" w:rsidRPr="007F3371">
        <w:rPr>
          <w:rFonts w:ascii="Arial" w:hAnsi="Arial" w:cs="Arial"/>
          <w:b/>
        </w:rPr>
        <w:t>7</w:t>
      </w:r>
    </w:p>
    <w:p w14:paraId="1A1D206E" w14:textId="77777777" w:rsidR="000B7043" w:rsidRDefault="000B7043" w:rsidP="000B7043">
      <w:pPr>
        <w:pStyle w:val="Heading1"/>
      </w:pPr>
      <w:r>
        <w:t>1</w:t>
      </w:r>
      <w:r>
        <w:tab/>
        <w:t>Decision/action requested</w:t>
      </w:r>
    </w:p>
    <w:p w14:paraId="6A71D6DA"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2C4C608F" w14:textId="77777777" w:rsidR="001B3483" w:rsidRDefault="001B3483" w:rsidP="001B3483">
      <w:pPr>
        <w:pStyle w:val="Heading1"/>
        <w:rPr>
          <w:rFonts w:eastAsia="Times New Roman"/>
        </w:rPr>
      </w:pPr>
      <w:bookmarkStart w:id="2" w:name="_Toc161236456"/>
      <w:r w:rsidRPr="00A35015">
        <w:rPr>
          <w:rFonts w:eastAsia="Times New Roman"/>
        </w:rPr>
        <w:t>2</w:t>
      </w:r>
      <w:r w:rsidRPr="00A35015">
        <w:rPr>
          <w:rFonts w:eastAsia="Times New Roman"/>
        </w:rPr>
        <w:tab/>
        <w:t>References</w:t>
      </w:r>
      <w:bookmarkEnd w:id="2"/>
    </w:p>
    <w:p w14:paraId="6F6F4025" w14:textId="77777777" w:rsidR="000D3E8D" w:rsidRPr="0065629D" w:rsidRDefault="000D3E8D" w:rsidP="00D76CD7">
      <w:pPr>
        <w:pStyle w:val="EX"/>
        <w:ind w:left="1418"/>
      </w:pPr>
      <w:r w:rsidRPr="0065629D">
        <w:t>[8]</w:t>
      </w:r>
      <w:r w:rsidRPr="0065629D">
        <w:tab/>
        <w:t>3GPP TS 23.288: "Architecture enhancements for 5G System (5GS) to support network data analytics services".</w:t>
      </w:r>
    </w:p>
    <w:p w14:paraId="19FCB2D8" w14:textId="77777777" w:rsidR="000D3E8D" w:rsidRDefault="000D3E8D" w:rsidP="00D76CD7">
      <w:pPr>
        <w:pStyle w:val="EX"/>
        <w:ind w:left="1418"/>
      </w:pPr>
      <w:r w:rsidRPr="0065629D">
        <w:t>[9]</w:t>
      </w:r>
      <w:r w:rsidRPr="0065629D">
        <w:tab/>
        <w:t>3GPP TS 28.105: "Management and orchestration; Artificial Intelligence/ Machine Learning (AI/ML) management".</w:t>
      </w:r>
    </w:p>
    <w:p w14:paraId="42DA9E81" w14:textId="7C6A2057" w:rsidR="000D3E8D" w:rsidRPr="0065629D" w:rsidRDefault="000D3E8D" w:rsidP="00D76CD7">
      <w:pPr>
        <w:pStyle w:val="EX"/>
        <w:ind w:left="1418"/>
      </w:pPr>
      <w:r w:rsidRPr="0065629D">
        <w:t>[34]</w:t>
      </w:r>
      <w:r w:rsidRPr="0065629D">
        <w:tab/>
        <w:t>3GPP TS 23.482: "Functional architecture and information flows for AIML Enablement Service".</w:t>
      </w:r>
    </w:p>
    <w:p w14:paraId="5448CCDC" w14:textId="77777777" w:rsidR="0003673A" w:rsidRPr="00071D9E" w:rsidRDefault="001B3483" w:rsidP="000E4D85">
      <w:pPr>
        <w:pStyle w:val="Heading1"/>
        <w:rPr>
          <w:lang w:val="en-US"/>
        </w:rPr>
      </w:pPr>
      <w:r w:rsidRPr="00071D9E">
        <w:rPr>
          <w:lang w:val="en-US"/>
        </w:rPr>
        <w:t>3</w:t>
      </w:r>
      <w:r w:rsidR="000B7043" w:rsidRPr="00071D9E">
        <w:rPr>
          <w:lang w:val="en-US"/>
        </w:rPr>
        <w:tab/>
        <w:t>Rationale</w:t>
      </w:r>
    </w:p>
    <w:p w14:paraId="07E802AB" w14:textId="1942ED0C" w:rsidR="003A22E2" w:rsidRPr="00BC121D" w:rsidRDefault="00BC121D" w:rsidP="005B3545">
      <w:pPr>
        <w:jc w:val="both"/>
        <w:rPr>
          <w:lang w:val="en-US"/>
        </w:rPr>
      </w:pPr>
      <w:r w:rsidRPr="00BC121D">
        <w:t xml:space="preserve">This pCR aims to capture </w:t>
      </w:r>
      <w:r w:rsidR="00B27E0F">
        <w:t>ML model training related aspects</w:t>
      </w:r>
      <w:r w:rsidRPr="00BC121D">
        <w:t xml:space="preserve"> from Release 18 </w:t>
      </w:r>
      <w:r w:rsidR="00B62C1D">
        <w:t>normative work</w:t>
      </w:r>
      <w:r w:rsidRPr="00BC121D">
        <w:t xml:space="preserve"> across 3GPP. It seeks to identify inconsistencies and misalignments among them</w:t>
      </w:r>
      <w:r w:rsidRPr="009E256E">
        <w:t>.</w:t>
      </w:r>
    </w:p>
    <w:p w14:paraId="6ABB1F6D" w14:textId="77777777" w:rsidR="00C65827" w:rsidRDefault="001B3483" w:rsidP="000C2C82">
      <w:pPr>
        <w:pStyle w:val="Heading1"/>
      </w:pPr>
      <w:r>
        <w:t>4</w:t>
      </w:r>
      <w:r w:rsidR="000B7043">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6359A0FB" w14:textId="77777777" w:rsidTr="00D123D1">
        <w:tc>
          <w:tcPr>
            <w:tcW w:w="9639" w:type="dxa"/>
            <w:shd w:val="clear" w:color="auto" w:fill="FFFFCC"/>
            <w:vAlign w:val="center"/>
          </w:tcPr>
          <w:p w14:paraId="27B1997A"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p w14:paraId="06FEF951" w14:textId="77777777" w:rsidR="004266F5" w:rsidRDefault="004266F5" w:rsidP="004266F5">
      <w:pPr>
        <w:pStyle w:val="Heading1"/>
      </w:pPr>
      <w:bookmarkStart w:id="4" w:name="_Toc173244472"/>
      <w:bookmarkStart w:id="5" w:name="_Toc50630200"/>
      <w:bookmarkStart w:id="6" w:name="_Toc66877266"/>
      <w:bookmarkStart w:id="7" w:name="_Toc107830524"/>
      <w:bookmarkStart w:id="8" w:name="_Hlk109383819"/>
      <w:bookmarkEnd w:id="3"/>
      <w:r>
        <w:t>6</w:t>
      </w:r>
      <w:r w:rsidRPr="00822E86">
        <w:tab/>
      </w:r>
      <w:r>
        <w:rPr>
          <w:lang w:val="en-US"/>
        </w:rPr>
        <w:t>Analysis</w:t>
      </w:r>
      <w:r w:rsidRPr="00067CF0">
        <w:rPr>
          <w:lang w:val="en-US"/>
        </w:rPr>
        <w:t xml:space="preserve"> </w:t>
      </w:r>
      <w:r>
        <w:rPr>
          <w:lang w:val="en-US"/>
        </w:rPr>
        <w:t>on AI/ML across 3GPP</w:t>
      </w:r>
      <w:bookmarkEnd w:id="4"/>
    </w:p>
    <w:p w14:paraId="4FEB7509" w14:textId="77777777" w:rsidR="00BB400F" w:rsidRPr="0065629D" w:rsidRDefault="00BB400F" w:rsidP="00BB400F">
      <w:pPr>
        <w:pStyle w:val="Heading2"/>
      </w:pPr>
      <w:bookmarkStart w:id="9" w:name="_Toc177219335"/>
      <w:bookmarkStart w:id="10" w:name="_Toc177219436"/>
      <w:bookmarkStart w:id="11" w:name="_Toc177219992"/>
      <w:bookmarkStart w:id="12" w:name="_Toc177470621"/>
      <w:bookmarkStart w:id="13" w:name="_Toc177470711"/>
      <w:bookmarkStart w:id="14" w:name="_Toc177572120"/>
      <w:bookmarkStart w:id="15" w:name="_Toc177641939"/>
      <w:r w:rsidRPr="0065629D">
        <w:t>6.3</w:t>
      </w:r>
      <w:r w:rsidRPr="0065629D">
        <w:tab/>
        <w:t>AI/ML related features</w:t>
      </w:r>
      <w:bookmarkEnd w:id="9"/>
      <w:bookmarkEnd w:id="10"/>
      <w:bookmarkEnd w:id="11"/>
      <w:bookmarkEnd w:id="12"/>
      <w:bookmarkEnd w:id="13"/>
      <w:bookmarkEnd w:id="14"/>
      <w:bookmarkEnd w:id="15"/>
    </w:p>
    <w:p w14:paraId="0027D238" w14:textId="2F55E726" w:rsidR="00592E26" w:rsidRDefault="00592E26" w:rsidP="00592E26">
      <w:pPr>
        <w:pStyle w:val="Heading3"/>
        <w:rPr>
          <w:ins w:id="16" w:author="Yannick Lair (Nokia)" w:date="2024-12-03T16:50:00Z" w16du:dateUtc="2024-12-03T15:50:00Z"/>
        </w:rPr>
      </w:pPr>
      <w:ins w:id="17" w:author="Yannick Lair (Nokia)" w:date="2024-12-03T16:50:00Z" w16du:dateUtc="2024-12-03T15:50:00Z">
        <w:r w:rsidRPr="0065629D">
          <w:t>6.3.X</w:t>
        </w:r>
        <w:r w:rsidRPr="0065629D">
          <w:tab/>
          <w:t xml:space="preserve">Analysis on </w:t>
        </w:r>
        <w:r>
          <w:t>ML model training</w:t>
        </w:r>
      </w:ins>
      <w:ins w:id="18" w:author="Yannick Lair (Nokia)" w:date="2024-12-12T09:21:00Z" w16du:dateUtc="2024-12-12T08:21:00Z">
        <w:r w:rsidR="00A32645">
          <w:t xml:space="preserve"> </w:t>
        </w:r>
      </w:ins>
      <w:ins w:id="19" w:author="Yannick Lair (Nokia)" w:date="2024-12-12T12:53:00Z" w16du:dateUtc="2024-12-12T11:53:00Z">
        <w:r w:rsidR="009278B6" w:rsidRPr="009278B6">
          <w:rPr>
            <w:highlight w:val="yellow"/>
            <w:rPrChange w:id="20" w:author="Yannick Lair (Nokia)" w:date="2024-12-12T12:53:00Z" w16du:dateUtc="2024-12-12T11:53:00Z">
              <w:rPr/>
            </w:rPrChange>
          </w:rPr>
          <w:t>services</w:t>
        </w:r>
      </w:ins>
    </w:p>
    <w:p w14:paraId="12B85B74" w14:textId="77777777" w:rsidR="00592E26" w:rsidRDefault="00592E26" w:rsidP="00592E26">
      <w:pPr>
        <w:jc w:val="both"/>
        <w:rPr>
          <w:ins w:id="21" w:author="Yannick Lair (Nokia)" w:date="2024-12-03T16:50:00Z" w16du:dateUtc="2024-12-03T15:50:00Z"/>
        </w:rPr>
      </w:pPr>
      <w:ins w:id="22" w:author="Yannick Lair (Nokia)" w:date="2024-12-03T16:50:00Z" w16du:dateUtc="2024-12-03T15:50:00Z">
        <w:r>
          <w:t xml:space="preserve">The analysis focuses on the specifications from SA WG2, SA WG5 and SA WG6, considering these are the working groups defining services and operations related to ML model training in 3GPP Release 18. </w:t>
        </w:r>
        <w:r w:rsidRPr="0033208D">
          <w:t>SA WG1, SA WG3, SA WG4, RAN WG1, RAN WG2, and RAN WG3</w:t>
        </w:r>
        <w:r>
          <w:t xml:space="preserve"> h</w:t>
        </w:r>
        <w:r w:rsidRPr="0033208D">
          <w:t>ave not defined any services or operations related to ML model training.</w:t>
        </w:r>
        <w:r>
          <w:t xml:space="preserve"> </w:t>
        </w:r>
      </w:ins>
    </w:p>
    <w:p w14:paraId="459931F4" w14:textId="77777777" w:rsidR="00592E26" w:rsidRDefault="00592E26" w:rsidP="00592E26">
      <w:pPr>
        <w:jc w:val="both"/>
        <w:rPr>
          <w:ins w:id="23" w:author="Yannick Lair (Nokia)" w:date="2024-12-03T16:50:00Z" w16du:dateUtc="2024-12-03T15:50:00Z"/>
        </w:rPr>
      </w:pPr>
      <w:ins w:id="24" w:author="Yannick Lair (Nokia)" w:date="2024-12-03T16:50:00Z" w16du:dateUtc="2024-12-03T15:50:00Z">
        <w:r w:rsidRPr="000017EE">
          <w:t xml:space="preserve">Table </w:t>
        </w:r>
        <w:r>
          <w:t>6.3.X-</w:t>
        </w:r>
        <w:r w:rsidRPr="000017EE">
          <w:t>x provides a detailed overview of the specific services defined by each working group.</w:t>
        </w:r>
        <w:r>
          <w:t xml:space="preserve"> </w:t>
        </w:r>
      </w:ins>
    </w:p>
    <w:p w14:paraId="211E4A6C" w14:textId="77777777" w:rsidR="00592E26" w:rsidRDefault="00592E26" w:rsidP="00592E26">
      <w:pPr>
        <w:jc w:val="both"/>
        <w:rPr>
          <w:ins w:id="25" w:author="Yannick Lair (Nokia)" w:date="2024-12-03T16:50:00Z" w16du:dateUtc="2024-12-03T15:50:00Z"/>
        </w:rPr>
      </w:pPr>
      <w:ins w:id="26" w:author="Yannick Lair (Nokia)" w:date="2024-12-03T16:50:00Z" w16du:dateUtc="2024-12-03T15:50:00Z">
        <w:r>
          <w:t>The key findings from the analysis are as follows:</w:t>
        </w:r>
      </w:ins>
    </w:p>
    <w:p w14:paraId="2219C2B0" w14:textId="77777777" w:rsidR="00592E26" w:rsidRPr="00F7488A" w:rsidRDefault="00592E26" w:rsidP="00592E26">
      <w:pPr>
        <w:numPr>
          <w:ilvl w:val="0"/>
          <w:numId w:val="6"/>
        </w:numPr>
        <w:jc w:val="both"/>
        <w:rPr>
          <w:ins w:id="27" w:author="Yannick Lair (Nokia)" w:date="2024-12-03T16:50:00Z" w16du:dateUtc="2024-12-03T15:50:00Z"/>
          <w:lang w:val="en-US"/>
        </w:rPr>
      </w:pPr>
      <w:ins w:id="28" w:author="Yannick Lair (Nokia)" w:date="2024-12-03T16:50:00Z" w16du:dateUtc="2024-12-03T15:50:00Z">
        <w:r w:rsidRPr="00F7488A">
          <w:rPr>
            <w:lang w:val="en-US"/>
          </w:rPr>
          <w:t>SA WG2: Emphasizes a structured approach to ML model training services by defining a clear consumer-producer relationship. This enables specific entities to consume and produce these services, ensuring a well-defined and controlled environment for service utilization.</w:t>
        </w:r>
      </w:ins>
    </w:p>
    <w:p w14:paraId="514EAF48" w14:textId="77777777" w:rsidR="00592E26" w:rsidRPr="00F7488A" w:rsidRDefault="00592E26" w:rsidP="00592E26">
      <w:pPr>
        <w:numPr>
          <w:ilvl w:val="0"/>
          <w:numId w:val="6"/>
        </w:numPr>
        <w:jc w:val="both"/>
        <w:rPr>
          <w:ins w:id="29" w:author="Yannick Lair (Nokia)" w:date="2024-12-03T16:50:00Z" w16du:dateUtc="2024-12-03T15:50:00Z"/>
          <w:lang w:val="en-US"/>
        </w:rPr>
      </w:pPr>
      <w:ins w:id="30" w:author="Yannick Lair (Nokia)" w:date="2024-12-03T16:50:00Z" w16du:dateUtc="2024-12-03T15:50:00Z">
        <w:r w:rsidRPr="00F7488A">
          <w:rPr>
            <w:lang w:val="en-US"/>
          </w:rPr>
          <w:lastRenderedPageBreak/>
          <w:t>SA WG5: Offers a more flexible approach by defining generic ML model training services. This allows for greater adaptability in implementation and usage, without the constraints of a specific consumer-producer relationship.</w:t>
        </w:r>
      </w:ins>
    </w:p>
    <w:p w14:paraId="52A732B9" w14:textId="77777777" w:rsidR="00592E26" w:rsidRPr="007C3C86" w:rsidRDefault="00592E26" w:rsidP="00592E26">
      <w:pPr>
        <w:numPr>
          <w:ilvl w:val="0"/>
          <w:numId w:val="6"/>
        </w:numPr>
        <w:jc w:val="both"/>
        <w:rPr>
          <w:ins w:id="31" w:author="Yannick Lair (Nokia)" w:date="2024-12-03T16:50:00Z" w16du:dateUtc="2024-12-03T15:50:00Z"/>
          <w:lang w:val="en-US"/>
        </w:rPr>
      </w:pPr>
      <w:ins w:id="32" w:author="Yannick Lair (Nokia)" w:date="2024-12-03T16:50:00Z" w16du:dateUtc="2024-12-03T15:50:00Z">
        <w:r w:rsidRPr="00F7488A">
          <w:rPr>
            <w:lang w:val="en-US"/>
          </w:rPr>
          <w:t>SA WG6: Mirrors the approach of SA WG2, prioritizing a clear consumer-producer relationship for its defined services. This aligns with the structured approach advocated by SA WG2.</w:t>
        </w:r>
      </w:ins>
    </w:p>
    <w:p w14:paraId="5907AF93" w14:textId="77777777" w:rsidR="00054C5A" w:rsidRDefault="00054C5A" w:rsidP="00054C5A">
      <w:pPr>
        <w:pStyle w:val="EditorsNote"/>
        <w:rPr>
          <w:ins w:id="33" w:author="Yannick Lair (Nokia)" w:date="2024-12-12T13:22:00Z" w16du:dateUtc="2024-12-12T12:22:00Z"/>
        </w:rPr>
      </w:pPr>
      <w:ins w:id="34" w:author="Yannick Lair (Nokia)" w:date="2024-12-12T13:22:00Z" w16du:dateUtc="2024-12-12T12:22:00Z">
        <w:r w:rsidRPr="009C5D4F">
          <w:t>Editor’s note</w:t>
        </w:r>
        <w:r w:rsidRPr="009C5D4F">
          <w:rPr>
            <w:b/>
            <w:bCs/>
          </w:rPr>
          <w:t>:</w:t>
        </w:r>
        <w:r w:rsidRPr="009C5D4F">
          <w:t> This analysis is based on Release 18 and does not consider Release 19</w:t>
        </w:r>
        <w:r>
          <w:t xml:space="preserve"> </w:t>
        </w:r>
        <w:r w:rsidRPr="00C01A27">
          <w:rPr>
            <w:highlight w:val="yellow"/>
          </w:rPr>
          <w:t>for SA WG2 and SA WG5</w:t>
        </w:r>
        <w:r w:rsidRPr="009C5D4F">
          <w:t>. Further analysis needs to be conducted as Release 19 matures and normative work progresses</w:t>
        </w:r>
        <w:r>
          <w:t xml:space="preserve"> </w:t>
        </w:r>
        <w:r w:rsidRPr="00C01A27">
          <w:rPr>
            <w:highlight w:val="yellow"/>
          </w:rPr>
          <w:t>for these groups</w:t>
        </w:r>
        <w:r w:rsidRPr="009C5D4F">
          <w:t>.</w:t>
        </w:r>
        <w:r>
          <w:t xml:space="preserve"> </w:t>
        </w:r>
      </w:ins>
    </w:p>
    <w:p w14:paraId="244C6A53" w14:textId="77777777" w:rsidR="00592E26" w:rsidRDefault="00592E26" w:rsidP="00592E26">
      <w:pPr>
        <w:jc w:val="both"/>
        <w:rPr>
          <w:ins w:id="35" w:author="Yannick Lair (Nokia)" w:date="2024-12-03T16:50:00Z" w16du:dateUtc="2024-12-03T15:50:00Z"/>
        </w:rPr>
      </w:pPr>
      <w:ins w:id="36" w:author="Yannick Lair (Nokia)" w:date="2024-12-03T16:50:00Z" w16du:dateUtc="2024-12-03T15:50:00Z">
        <w:r w:rsidRPr="00F7488A">
          <w:t xml:space="preserve">While SA WG2 and SA WG6 </w:t>
        </w:r>
        <w:r>
          <w:t>restrict the potential producers and consumers</w:t>
        </w:r>
        <w:r w:rsidRPr="00F7488A">
          <w:t>, SA WG5 emphasizes flexibility and adaptability. The choice of approach will depend on the specific needs and requirements of the individual service provider and consumer.</w:t>
        </w:r>
        <w:r>
          <w:t xml:space="preserve"> </w:t>
        </w:r>
      </w:ins>
    </w:p>
    <w:p w14:paraId="2297AB06" w14:textId="77777777" w:rsidR="00592E26" w:rsidRDefault="00592E26" w:rsidP="00592E26">
      <w:pPr>
        <w:pStyle w:val="EditorsNote"/>
        <w:rPr>
          <w:ins w:id="37" w:author="Yannick Lair (Nokia)" w:date="2024-12-03T16:50:00Z" w16du:dateUtc="2024-12-03T15:50:00Z"/>
        </w:rPr>
      </w:pPr>
      <w:ins w:id="38" w:author="Yannick Lair (Nokia)" w:date="2024-12-03T16:50:00Z" w16du:dateUtc="2024-12-03T15:50:00Z">
        <w:r>
          <w:t xml:space="preserve">Editor’s note: </w:t>
        </w:r>
        <w:r w:rsidRPr="007F6146">
          <w:t>Further investigation is needed to understand the implications of these different approaches and their impact on the overall 3GPP ecosystem.</w:t>
        </w:r>
      </w:ins>
    </w:p>
    <w:p w14:paraId="6FD0E79D" w14:textId="77777777" w:rsidR="00592E26" w:rsidRPr="00251421" w:rsidRDefault="00592E26" w:rsidP="00592E26">
      <w:pPr>
        <w:jc w:val="both"/>
        <w:rPr>
          <w:ins w:id="39" w:author="Yannick Lair (Nokia)" w:date="2024-12-03T16:50:00Z" w16du:dateUtc="2024-12-03T15:5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610"/>
        <w:gridCol w:w="3509"/>
        <w:gridCol w:w="3463"/>
      </w:tblGrid>
      <w:tr w:rsidR="00592E26" w:rsidRPr="0048650B" w14:paraId="3F7A1C90" w14:textId="77777777" w:rsidTr="00C01A27">
        <w:trPr>
          <w:ins w:id="40" w:author="Yannick Lair (Nokia)" w:date="2024-12-03T16:50:00Z"/>
        </w:trPr>
        <w:tc>
          <w:tcPr>
            <w:tcW w:w="9629" w:type="dxa"/>
            <w:gridSpan w:val="4"/>
            <w:shd w:val="clear" w:color="auto" w:fill="FFFFFF" w:themeFill="background1"/>
          </w:tcPr>
          <w:p w14:paraId="3C5261AE" w14:textId="77777777" w:rsidR="00592E26" w:rsidRDefault="00592E26" w:rsidP="00C01A27">
            <w:pPr>
              <w:pStyle w:val="TAH"/>
              <w:rPr>
                <w:ins w:id="41" w:author="Yannick Lair (Nokia)" w:date="2024-12-03T16:50:00Z" w16du:dateUtc="2024-12-03T15:50:00Z"/>
              </w:rPr>
            </w:pPr>
            <w:ins w:id="42" w:author="Yannick Lair (Nokia)" w:date="2024-12-03T16:50:00Z" w16du:dateUtc="2024-12-03T15:50:00Z">
              <w:r>
                <w:lastRenderedPageBreak/>
                <w:t>ML Model Training</w:t>
              </w:r>
            </w:ins>
          </w:p>
        </w:tc>
      </w:tr>
      <w:tr w:rsidR="00592E26" w:rsidRPr="0048650B" w14:paraId="524563F4" w14:textId="77777777" w:rsidTr="00C01A27">
        <w:trPr>
          <w:ins w:id="43" w:author="Yannick Lair (Nokia)" w:date="2024-12-03T16:50:00Z"/>
        </w:trPr>
        <w:tc>
          <w:tcPr>
            <w:tcW w:w="1047" w:type="dxa"/>
            <w:shd w:val="clear" w:color="auto" w:fill="FFFFFF" w:themeFill="background1"/>
          </w:tcPr>
          <w:p w14:paraId="4AA69DAC" w14:textId="77777777" w:rsidR="00592E26" w:rsidRPr="0048650B" w:rsidRDefault="00592E26" w:rsidP="00C01A27">
            <w:pPr>
              <w:pStyle w:val="TAH"/>
              <w:rPr>
                <w:ins w:id="44" w:author="Yannick Lair (Nokia)" w:date="2024-12-03T16:50:00Z" w16du:dateUtc="2024-12-03T15:50:00Z"/>
              </w:rPr>
            </w:pPr>
            <w:ins w:id="45" w:author="Yannick Lair (Nokia)" w:date="2024-12-03T16:50:00Z" w16du:dateUtc="2024-12-03T15:50:00Z">
              <w:r w:rsidRPr="0048650B">
                <w:t>TSG (TS/TR)</w:t>
              </w:r>
            </w:ins>
          </w:p>
        </w:tc>
        <w:tc>
          <w:tcPr>
            <w:tcW w:w="1610" w:type="dxa"/>
            <w:shd w:val="clear" w:color="auto" w:fill="FFFFFF" w:themeFill="background1"/>
          </w:tcPr>
          <w:p w14:paraId="74FBB5C2" w14:textId="77777777" w:rsidR="00592E26" w:rsidRPr="0048650B" w:rsidRDefault="00592E26" w:rsidP="00C01A27">
            <w:pPr>
              <w:pStyle w:val="TAH"/>
              <w:rPr>
                <w:ins w:id="46" w:author="Yannick Lair (Nokia)" w:date="2024-12-03T16:50:00Z" w16du:dateUtc="2024-12-03T15:50:00Z"/>
              </w:rPr>
            </w:pPr>
            <w:ins w:id="47" w:author="Yannick Lair (Nokia)" w:date="2024-12-03T16:50:00Z" w16du:dateUtc="2024-12-03T15:50:00Z">
              <w:r>
                <w:t>Service/API Type</w:t>
              </w:r>
            </w:ins>
          </w:p>
        </w:tc>
        <w:tc>
          <w:tcPr>
            <w:tcW w:w="3509" w:type="dxa"/>
            <w:shd w:val="clear" w:color="auto" w:fill="FFFFFF" w:themeFill="background1"/>
          </w:tcPr>
          <w:p w14:paraId="7778D15A" w14:textId="77777777" w:rsidR="00592E26" w:rsidRPr="0048650B" w:rsidRDefault="00592E26" w:rsidP="00C01A27">
            <w:pPr>
              <w:pStyle w:val="TAH"/>
              <w:rPr>
                <w:ins w:id="48" w:author="Yannick Lair (Nokia)" w:date="2024-12-03T16:50:00Z" w16du:dateUtc="2024-12-03T15:50:00Z"/>
              </w:rPr>
            </w:pPr>
            <w:ins w:id="49" w:author="Yannick Lair (Nokia)" w:date="2024-12-03T16:50:00Z" w16du:dateUtc="2024-12-03T15:50:00Z">
              <w:r>
                <w:t>Service/API/IOC Name</w:t>
              </w:r>
            </w:ins>
          </w:p>
        </w:tc>
        <w:tc>
          <w:tcPr>
            <w:tcW w:w="3463" w:type="dxa"/>
            <w:shd w:val="clear" w:color="auto" w:fill="FFFFFF" w:themeFill="background1"/>
          </w:tcPr>
          <w:p w14:paraId="71046FE4" w14:textId="77777777" w:rsidR="00592E26" w:rsidRPr="0048650B" w:rsidRDefault="00592E26" w:rsidP="00C01A27">
            <w:pPr>
              <w:pStyle w:val="TAH"/>
              <w:rPr>
                <w:ins w:id="50" w:author="Yannick Lair (Nokia)" w:date="2024-12-03T16:50:00Z" w16du:dateUtc="2024-12-03T15:50:00Z"/>
              </w:rPr>
            </w:pPr>
            <w:ins w:id="51" w:author="Yannick Lair (Nokia)" w:date="2024-12-03T16:50:00Z" w16du:dateUtc="2024-12-03T15:50:00Z">
              <w:r>
                <w:t>Description [Consumer, Producer]</w:t>
              </w:r>
            </w:ins>
          </w:p>
        </w:tc>
      </w:tr>
      <w:tr w:rsidR="00592E26" w:rsidRPr="0048650B" w14:paraId="494DAAFA" w14:textId="77777777" w:rsidTr="00C01A27">
        <w:trPr>
          <w:ins w:id="52" w:author="Yannick Lair (Nokia)" w:date="2024-12-03T16:50:00Z"/>
        </w:trPr>
        <w:tc>
          <w:tcPr>
            <w:tcW w:w="1047" w:type="dxa"/>
            <w:vMerge w:val="restart"/>
            <w:shd w:val="clear" w:color="auto" w:fill="FFFFFF" w:themeFill="background1"/>
            <w:vAlign w:val="center"/>
          </w:tcPr>
          <w:p w14:paraId="4B1877A8" w14:textId="77777777" w:rsidR="00592E26" w:rsidRPr="0048650B" w:rsidRDefault="00592E26" w:rsidP="00C01A27">
            <w:pPr>
              <w:pStyle w:val="TAL"/>
              <w:rPr>
                <w:ins w:id="53" w:author="Yannick Lair (Nokia)" w:date="2024-12-03T16:50:00Z" w16du:dateUtc="2024-12-03T15:50:00Z"/>
              </w:rPr>
            </w:pPr>
            <w:ins w:id="54" w:author="Yannick Lair (Nokia)" w:date="2024-12-03T16:50:00Z" w16du:dateUtc="2024-12-03T15:50:00Z">
              <w:r>
                <w:t>SA WG2 TS 23.288 [8]</w:t>
              </w:r>
            </w:ins>
          </w:p>
        </w:tc>
        <w:tc>
          <w:tcPr>
            <w:tcW w:w="1610" w:type="dxa"/>
            <w:vMerge w:val="restart"/>
            <w:shd w:val="clear" w:color="auto" w:fill="FFFFFF" w:themeFill="background1"/>
            <w:vAlign w:val="center"/>
          </w:tcPr>
          <w:p w14:paraId="04B35714" w14:textId="77777777" w:rsidR="00592E26" w:rsidRDefault="00592E26" w:rsidP="00C01A27">
            <w:pPr>
              <w:pStyle w:val="TAL"/>
              <w:rPr>
                <w:ins w:id="55" w:author="Yannick Lair (Nokia)" w:date="2024-12-03T16:50:00Z" w16du:dateUtc="2024-12-03T15:50:00Z"/>
              </w:rPr>
            </w:pPr>
            <w:ins w:id="56" w:author="Yannick Lair (Nokia)" w:date="2024-12-03T16:50:00Z" w16du:dateUtc="2024-12-03T15:50:00Z">
              <w:r w:rsidRPr="005A10B7">
                <w:t>ML Model Provisioning Services</w:t>
              </w:r>
            </w:ins>
          </w:p>
        </w:tc>
        <w:tc>
          <w:tcPr>
            <w:tcW w:w="3509" w:type="dxa"/>
            <w:shd w:val="clear" w:color="auto" w:fill="FFFFFF" w:themeFill="background1"/>
            <w:vAlign w:val="center"/>
          </w:tcPr>
          <w:p w14:paraId="6F205515" w14:textId="77777777" w:rsidR="00592E26" w:rsidRDefault="00592E26" w:rsidP="00C01A27">
            <w:pPr>
              <w:pStyle w:val="TAL"/>
              <w:rPr>
                <w:ins w:id="57" w:author="Yannick Lair (Nokia)" w:date="2024-12-03T16:50:00Z" w16du:dateUtc="2024-12-03T15:50:00Z"/>
              </w:rPr>
            </w:pPr>
            <w:ins w:id="58" w:author="Yannick Lair (Nokia)" w:date="2024-12-03T16:50:00Z" w16du:dateUtc="2024-12-03T15:50:00Z">
              <w:r w:rsidRPr="00856AAD">
                <w:t>Nnwdaf_MLModelProvision_Subscribe</w:t>
              </w:r>
            </w:ins>
          </w:p>
        </w:tc>
        <w:tc>
          <w:tcPr>
            <w:tcW w:w="3463" w:type="dxa"/>
            <w:shd w:val="clear" w:color="auto" w:fill="FFFFFF" w:themeFill="background1"/>
            <w:vAlign w:val="center"/>
          </w:tcPr>
          <w:p w14:paraId="466CF705" w14:textId="77777777" w:rsidR="00592E26" w:rsidRDefault="00592E26" w:rsidP="00C01A27">
            <w:pPr>
              <w:pStyle w:val="TAL"/>
              <w:rPr>
                <w:ins w:id="59" w:author="Yannick Lair (Nokia)" w:date="2024-12-03T16:50:00Z" w16du:dateUtc="2024-12-03T15:50:00Z"/>
              </w:rPr>
            </w:pPr>
            <w:ins w:id="60" w:author="Yannick Lair (Nokia)" w:date="2024-12-03T16:50:00Z" w16du:dateUtc="2024-12-03T15:50:00Z">
              <w:r>
                <w:t>The consumer s</w:t>
              </w:r>
              <w:r w:rsidRPr="00856AAD">
                <w:t>ubscribes to NWDAF ML model provision with specific parameters</w:t>
              </w:r>
              <w:r>
                <w:t xml:space="preserve"> </w:t>
              </w:r>
              <w:r w:rsidRPr="00112247">
                <w:t>to receive a notification when an ML Model matching the subscription parameters becomes available.</w:t>
              </w:r>
            </w:ins>
          </w:p>
          <w:p w14:paraId="5D4D6656" w14:textId="77777777" w:rsidR="00592E26" w:rsidRPr="00F034E4" w:rsidRDefault="00592E26" w:rsidP="00C01A27">
            <w:pPr>
              <w:pStyle w:val="TAL"/>
              <w:shd w:val="clear" w:color="auto" w:fill="FFFFFF" w:themeFill="background1"/>
              <w:rPr>
                <w:ins w:id="61" w:author="Yannick Lair (Nokia)" w:date="2024-12-03T16:50:00Z" w16du:dateUtc="2024-12-03T15:50:00Z"/>
              </w:rPr>
            </w:pPr>
            <w:ins w:id="62" w:author="Yannick Lair (Nokia)" w:date="2024-12-03T16:50:00Z" w16du:dateUtc="2024-12-03T15:50:00Z">
              <w:r w:rsidRPr="00F034E4">
                <w:rPr>
                  <w:i/>
                  <w:iCs/>
                </w:rPr>
                <w:t>Consumer:</w:t>
              </w:r>
              <w:r w:rsidRPr="00F034E4">
                <w:t xml:space="preserve"> NWDAF AnLF, LMF</w:t>
              </w:r>
            </w:ins>
          </w:p>
          <w:p w14:paraId="7D5BE42E" w14:textId="77777777" w:rsidR="00592E26" w:rsidRDefault="00592E26" w:rsidP="00C01A27">
            <w:pPr>
              <w:pStyle w:val="TAL"/>
              <w:shd w:val="clear" w:color="auto" w:fill="FFFFFF" w:themeFill="background1"/>
              <w:rPr>
                <w:ins w:id="63" w:author="Yannick Lair (Nokia)" w:date="2024-12-03T16:50:00Z" w16du:dateUtc="2024-12-03T15:50:00Z"/>
              </w:rPr>
            </w:pPr>
            <w:ins w:id="64" w:author="Yannick Lair (Nokia)" w:date="2024-12-03T16:50:00Z" w16du:dateUtc="2024-12-03T15:50:00Z">
              <w:r w:rsidRPr="00F034E4">
                <w:rPr>
                  <w:i/>
                  <w:iCs/>
                </w:rPr>
                <w:t>Producer:</w:t>
              </w:r>
              <w:r w:rsidRPr="00F034E4">
                <w:t xml:space="preserve"> NWDAF MTLF</w:t>
              </w:r>
            </w:ins>
          </w:p>
        </w:tc>
      </w:tr>
      <w:tr w:rsidR="00592E26" w:rsidRPr="0048650B" w14:paraId="3A148AEE" w14:textId="77777777" w:rsidTr="00C01A27">
        <w:trPr>
          <w:ins w:id="65" w:author="Yannick Lair (Nokia)" w:date="2024-12-03T16:50:00Z"/>
        </w:trPr>
        <w:tc>
          <w:tcPr>
            <w:tcW w:w="1047" w:type="dxa"/>
            <w:vMerge/>
            <w:shd w:val="clear" w:color="auto" w:fill="FFFFFF" w:themeFill="background1"/>
          </w:tcPr>
          <w:p w14:paraId="43A512CF" w14:textId="77777777" w:rsidR="00592E26" w:rsidRDefault="00592E26" w:rsidP="00C01A27">
            <w:pPr>
              <w:pStyle w:val="TAL"/>
              <w:rPr>
                <w:ins w:id="66" w:author="Yannick Lair (Nokia)" w:date="2024-12-03T16:50:00Z" w16du:dateUtc="2024-12-03T15:50:00Z"/>
              </w:rPr>
            </w:pPr>
          </w:p>
        </w:tc>
        <w:tc>
          <w:tcPr>
            <w:tcW w:w="1610" w:type="dxa"/>
            <w:vMerge/>
            <w:shd w:val="clear" w:color="auto" w:fill="FFFFFF" w:themeFill="background1"/>
            <w:vAlign w:val="center"/>
          </w:tcPr>
          <w:p w14:paraId="2ECF6ECF" w14:textId="77777777" w:rsidR="00592E26" w:rsidRPr="005A10B7" w:rsidRDefault="00592E26" w:rsidP="00C01A27">
            <w:pPr>
              <w:pStyle w:val="TAL"/>
              <w:rPr>
                <w:ins w:id="67" w:author="Yannick Lair (Nokia)" w:date="2024-12-03T16:50:00Z" w16du:dateUtc="2024-12-03T15:50:00Z"/>
              </w:rPr>
            </w:pPr>
          </w:p>
        </w:tc>
        <w:tc>
          <w:tcPr>
            <w:tcW w:w="3509" w:type="dxa"/>
            <w:shd w:val="clear" w:color="auto" w:fill="FFFFFF" w:themeFill="background1"/>
            <w:vAlign w:val="center"/>
          </w:tcPr>
          <w:p w14:paraId="66DACC58" w14:textId="77777777" w:rsidR="00592E26" w:rsidRPr="00856AAD" w:rsidRDefault="00592E26" w:rsidP="00C01A27">
            <w:pPr>
              <w:pStyle w:val="TAL"/>
              <w:rPr>
                <w:ins w:id="68" w:author="Yannick Lair (Nokia)" w:date="2024-12-03T16:50:00Z" w16du:dateUtc="2024-12-03T15:50:00Z"/>
              </w:rPr>
            </w:pPr>
            <w:ins w:id="69" w:author="Yannick Lair (Nokia)" w:date="2024-12-03T16:50:00Z" w16du:dateUtc="2024-12-03T15:50:00Z">
              <w:r w:rsidRPr="00856AAD">
                <w:t>Nnwdaf_MLModelProvision_Unsubscribe</w:t>
              </w:r>
            </w:ins>
          </w:p>
        </w:tc>
        <w:tc>
          <w:tcPr>
            <w:tcW w:w="3463" w:type="dxa"/>
            <w:shd w:val="clear" w:color="auto" w:fill="FFFFFF" w:themeFill="background1"/>
            <w:vAlign w:val="center"/>
          </w:tcPr>
          <w:p w14:paraId="72DE414E" w14:textId="77777777" w:rsidR="00592E26" w:rsidRPr="009473F6" w:rsidRDefault="00592E26" w:rsidP="00C01A27">
            <w:pPr>
              <w:pStyle w:val="TAL"/>
              <w:rPr>
                <w:ins w:id="70" w:author="Yannick Lair (Nokia)" w:date="2024-12-03T16:50:00Z" w16du:dateUtc="2024-12-03T15:50:00Z"/>
              </w:rPr>
            </w:pPr>
            <w:ins w:id="71" w:author="Yannick Lair (Nokia)" w:date="2024-12-03T16:50:00Z" w16du:dateUtc="2024-12-03T15:50:00Z">
              <w:r w:rsidRPr="009473F6">
                <w:t>The consumer unsubscribes to NWDAF ML model provision.</w:t>
              </w:r>
            </w:ins>
          </w:p>
          <w:p w14:paraId="537C3868" w14:textId="77777777" w:rsidR="00592E26" w:rsidRPr="009473F6" w:rsidRDefault="00592E26" w:rsidP="00C01A27">
            <w:pPr>
              <w:pStyle w:val="TAL"/>
              <w:shd w:val="clear" w:color="auto" w:fill="FFFFFF" w:themeFill="background1"/>
              <w:rPr>
                <w:ins w:id="72" w:author="Yannick Lair (Nokia)" w:date="2024-12-03T16:50:00Z" w16du:dateUtc="2024-12-03T15:50:00Z"/>
              </w:rPr>
            </w:pPr>
            <w:ins w:id="73" w:author="Yannick Lair (Nokia)" w:date="2024-12-03T16:50:00Z" w16du:dateUtc="2024-12-03T15:50:00Z">
              <w:r w:rsidRPr="009473F6">
                <w:rPr>
                  <w:i/>
                  <w:iCs/>
                </w:rPr>
                <w:t>Consumer:</w:t>
              </w:r>
              <w:r w:rsidRPr="009473F6">
                <w:t xml:space="preserve"> NWDAF AnLF, LMF</w:t>
              </w:r>
            </w:ins>
          </w:p>
          <w:p w14:paraId="5F8CDD59" w14:textId="77777777" w:rsidR="00592E26" w:rsidRPr="009473F6" w:rsidRDefault="00592E26" w:rsidP="00C01A27">
            <w:pPr>
              <w:pStyle w:val="TAL"/>
              <w:rPr>
                <w:ins w:id="74" w:author="Yannick Lair (Nokia)" w:date="2024-12-03T16:50:00Z" w16du:dateUtc="2024-12-03T15:50:00Z"/>
              </w:rPr>
            </w:pPr>
            <w:ins w:id="75" w:author="Yannick Lair (Nokia)" w:date="2024-12-03T16:50:00Z" w16du:dateUtc="2024-12-03T15:50:00Z">
              <w:r w:rsidRPr="009473F6">
                <w:rPr>
                  <w:i/>
                  <w:iCs/>
                </w:rPr>
                <w:t>Producer:</w:t>
              </w:r>
              <w:r w:rsidRPr="009473F6">
                <w:t xml:space="preserve"> NWDAF MTLF</w:t>
              </w:r>
            </w:ins>
          </w:p>
        </w:tc>
      </w:tr>
      <w:tr w:rsidR="00592E26" w:rsidRPr="0048650B" w14:paraId="0E85C8CB" w14:textId="77777777" w:rsidTr="00C01A27">
        <w:trPr>
          <w:ins w:id="76" w:author="Yannick Lair (Nokia)" w:date="2024-12-03T16:50:00Z"/>
        </w:trPr>
        <w:tc>
          <w:tcPr>
            <w:tcW w:w="1047" w:type="dxa"/>
            <w:vMerge/>
            <w:shd w:val="clear" w:color="auto" w:fill="FFFFFF" w:themeFill="background1"/>
          </w:tcPr>
          <w:p w14:paraId="4122A002" w14:textId="77777777" w:rsidR="00592E26" w:rsidRDefault="00592E26" w:rsidP="00C01A27">
            <w:pPr>
              <w:pStyle w:val="TAL"/>
              <w:rPr>
                <w:ins w:id="77" w:author="Yannick Lair (Nokia)" w:date="2024-12-03T16:50:00Z" w16du:dateUtc="2024-12-03T15:50:00Z"/>
              </w:rPr>
            </w:pPr>
          </w:p>
        </w:tc>
        <w:tc>
          <w:tcPr>
            <w:tcW w:w="1610" w:type="dxa"/>
            <w:vMerge/>
            <w:shd w:val="clear" w:color="auto" w:fill="FFFFFF" w:themeFill="background1"/>
            <w:vAlign w:val="center"/>
          </w:tcPr>
          <w:p w14:paraId="68613481" w14:textId="77777777" w:rsidR="00592E26" w:rsidRPr="005A10B7" w:rsidRDefault="00592E26" w:rsidP="00C01A27">
            <w:pPr>
              <w:pStyle w:val="TAL"/>
              <w:rPr>
                <w:ins w:id="78" w:author="Yannick Lair (Nokia)" w:date="2024-12-03T16:50:00Z" w16du:dateUtc="2024-12-03T15:50:00Z"/>
              </w:rPr>
            </w:pPr>
          </w:p>
        </w:tc>
        <w:tc>
          <w:tcPr>
            <w:tcW w:w="3509" w:type="dxa"/>
            <w:shd w:val="clear" w:color="auto" w:fill="FFFFFF" w:themeFill="background1"/>
            <w:vAlign w:val="center"/>
          </w:tcPr>
          <w:p w14:paraId="74283983" w14:textId="77777777" w:rsidR="00592E26" w:rsidRPr="00856AAD" w:rsidRDefault="00592E26" w:rsidP="00C01A27">
            <w:pPr>
              <w:pStyle w:val="TAL"/>
              <w:rPr>
                <w:ins w:id="79" w:author="Yannick Lair (Nokia)" w:date="2024-12-03T16:50:00Z" w16du:dateUtc="2024-12-03T15:50:00Z"/>
              </w:rPr>
            </w:pPr>
            <w:ins w:id="80" w:author="Yannick Lair (Nokia)" w:date="2024-12-03T16:50:00Z" w16du:dateUtc="2024-12-03T15:50:00Z">
              <w:r w:rsidRPr="00856AAD">
                <w:t>Nnwdaf_MLModelProvision_Notify</w:t>
              </w:r>
            </w:ins>
          </w:p>
        </w:tc>
        <w:tc>
          <w:tcPr>
            <w:tcW w:w="3463" w:type="dxa"/>
            <w:shd w:val="clear" w:color="auto" w:fill="FFFFFF" w:themeFill="background1"/>
            <w:vAlign w:val="center"/>
          </w:tcPr>
          <w:p w14:paraId="46335212" w14:textId="77777777" w:rsidR="00592E26" w:rsidRPr="009473F6" w:rsidRDefault="00592E26" w:rsidP="00C01A27">
            <w:pPr>
              <w:pStyle w:val="TAL"/>
              <w:rPr>
                <w:ins w:id="81" w:author="Yannick Lair (Nokia)" w:date="2024-12-03T16:50:00Z" w16du:dateUtc="2024-12-03T15:50:00Z"/>
              </w:rPr>
            </w:pPr>
            <w:ins w:id="82" w:author="Yannick Lair (Nokia)" w:date="2024-12-03T16:50:00Z" w16du:dateUtc="2024-12-03T15:50:00Z">
              <w:r w:rsidRPr="009473F6">
                <w:t>The NWDAF notifies the ML model information to the consumer which has subscribed to the NWDAF ML model provision service.</w:t>
              </w:r>
            </w:ins>
          </w:p>
          <w:p w14:paraId="39E06391" w14:textId="77777777" w:rsidR="00592E26" w:rsidRPr="009473F6" w:rsidRDefault="00592E26" w:rsidP="00C01A27">
            <w:pPr>
              <w:pStyle w:val="TAL"/>
              <w:shd w:val="clear" w:color="auto" w:fill="FFFFFF" w:themeFill="background1"/>
              <w:rPr>
                <w:ins w:id="83" w:author="Yannick Lair (Nokia)" w:date="2024-12-03T16:50:00Z" w16du:dateUtc="2024-12-03T15:50:00Z"/>
              </w:rPr>
            </w:pPr>
            <w:ins w:id="84" w:author="Yannick Lair (Nokia)" w:date="2024-12-03T16:50:00Z" w16du:dateUtc="2024-12-03T15:50:00Z">
              <w:r w:rsidRPr="009473F6">
                <w:rPr>
                  <w:i/>
                  <w:iCs/>
                </w:rPr>
                <w:t>Consumer:</w:t>
              </w:r>
              <w:r w:rsidRPr="009473F6">
                <w:t xml:space="preserve"> NWDAF AnLF, LMF</w:t>
              </w:r>
            </w:ins>
          </w:p>
          <w:p w14:paraId="70588225" w14:textId="77777777" w:rsidR="00592E26" w:rsidRPr="009473F6" w:rsidRDefault="00592E26" w:rsidP="00C01A27">
            <w:pPr>
              <w:pStyle w:val="TAL"/>
              <w:rPr>
                <w:ins w:id="85" w:author="Yannick Lair (Nokia)" w:date="2024-12-03T16:50:00Z" w16du:dateUtc="2024-12-03T15:50:00Z"/>
              </w:rPr>
            </w:pPr>
            <w:ins w:id="86" w:author="Yannick Lair (Nokia)" w:date="2024-12-03T16:50:00Z" w16du:dateUtc="2024-12-03T15:50:00Z">
              <w:r w:rsidRPr="009473F6">
                <w:rPr>
                  <w:i/>
                  <w:iCs/>
                </w:rPr>
                <w:t>Producer:</w:t>
              </w:r>
              <w:r w:rsidRPr="009473F6">
                <w:t xml:space="preserve"> NWDAF MTLF</w:t>
              </w:r>
            </w:ins>
          </w:p>
        </w:tc>
      </w:tr>
      <w:tr w:rsidR="00592E26" w:rsidRPr="0048650B" w14:paraId="5E0E6DDD" w14:textId="77777777" w:rsidTr="00C01A27">
        <w:trPr>
          <w:ins w:id="87" w:author="Yannick Lair (Nokia)" w:date="2024-12-03T16:50:00Z"/>
        </w:trPr>
        <w:tc>
          <w:tcPr>
            <w:tcW w:w="1047" w:type="dxa"/>
            <w:vMerge/>
            <w:shd w:val="clear" w:color="auto" w:fill="FFFFFF" w:themeFill="background1"/>
          </w:tcPr>
          <w:p w14:paraId="3D74D742" w14:textId="77777777" w:rsidR="00592E26" w:rsidRPr="0048650B" w:rsidRDefault="00592E26" w:rsidP="00C01A27">
            <w:pPr>
              <w:pStyle w:val="TAL"/>
              <w:rPr>
                <w:ins w:id="88" w:author="Yannick Lair (Nokia)" w:date="2024-12-03T16:50:00Z" w16du:dateUtc="2024-12-03T15:50:00Z"/>
              </w:rPr>
            </w:pPr>
          </w:p>
        </w:tc>
        <w:tc>
          <w:tcPr>
            <w:tcW w:w="1610" w:type="dxa"/>
            <w:shd w:val="clear" w:color="auto" w:fill="FFFFFF" w:themeFill="background1"/>
            <w:vAlign w:val="center"/>
          </w:tcPr>
          <w:p w14:paraId="4672CBB4" w14:textId="77777777" w:rsidR="00592E26" w:rsidRPr="0048650B" w:rsidRDefault="00592E26" w:rsidP="00C01A27">
            <w:pPr>
              <w:pStyle w:val="TAL"/>
              <w:rPr>
                <w:ins w:id="89" w:author="Yannick Lair (Nokia)" w:date="2024-12-03T16:50:00Z" w16du:dateUtc="2024-12-03T15:50:00Z"/>
              </w:rPr>
            </w:pPr>
            <w:ins w:id="90" w:author="Yannick Lair (Nokia)" w:date="2024-12-03T16:50:00Z" w16du:dateUtc="2024-12-03T15:50:00Z">
              <w:r w:rsidRPr="005A10B7">
                <w:t>ML Model Information Services</w:t>
              </w:r>
            </w:ins>
          </w:p>
        </w:tc>
        <w:tc>
          <w:tcPr>
            <w:tcW w:w="3509" w:type="dxa"/>
            <w:shd w:val="clear" w:color="auto" w:fill="FFFFFF" w:themeFill="background1"/>
            <w:vAlign w:val="center"/>
          </w:tcPr>
          <w:p w14:paraId="3CFD923B" w14:textId="77777777" w:rsidR="00592E26" w:rsidRPr="0048650B" w:rsidRDefault="00592E26" w:rsidP="00C01A27">
            <w:pPr>
              <w:pStyle w:val="TAL"/>
              <w:rPr>
                <w:ins w:id="91" w:author="Yannick Lair (Nokia)" w:date="2024-12-03T16:50:00Z" w16du:dateUtc="2024-12-03T15:50:00Z"/>
              </w:rPr>
            </w:pPr>
            <w:ins w:id="92" w:author="Yannick Lair (Nokia)" w:date="2024-12-03T16:50:00Z" w16du:dateUtc="2024-12-03T15:50:00Z">
              <w:r w:rsidRPr="004422DC">
                <w:t>Nnwdaf_MLModelInfo_Request</w:t>
              </w:r>
            </w:ins>
          </w:p>
        </w:tc>
        <w:tc>
          <w:tcPr>
            <w:tcW w:w="3463" w:type="dxa"/>
            <w:shd w:val="clear" w:color="auto" w:fill="FFFFFF" w:themeFill="background1"/>
            <w:vAlign w:val="center"/>
          </w:tcPr>
          <w:p w14:paraId="66DFB31A" w14:textId="77777777" w:rsidR="00592E26" w:rsidRPr="009473F6" w:rsidRDefault="00592E26" w:rsidP="00C01A27">
            <w:pPr>
              <w:pStyle w:val="TAL"/>
              <w:rPr>
                <w:ins w:id="93" w:author="Yannick Lair (Nokia)" w:date="2024-12-03T16:50:00Z" w16du:dateUtc="2024-12-03T15:50:00Z"/>
              </w:rPr>
            </w:pPr>
            <w:ins w:id="94" w:author="Yannick Lair (Nokia)" w:date="2024-12-03T16:50:00Z" w16du:dateUtc="2024-12-03T15:50:00Z">
              <w:r w:rsidRPr="009473F6">
                <w:t>The consumer requests and gets NWDAF ML Model Information.</w:t>
              </w:r>
            </w:ins>
          </w:p>
          <w:p w14:paraId="2EE6EC33" w14:textId="77777777" w:rsidR="00592E26" w:rsidRPr="009473F6" w:rsidRDefault="00592E26" w:rsidP="00C01A27">
            <w:pPr>
              <w:pStyle w:val="TAL"/>
              <w:shd w:val="clear" w:color="auto" w:fill="FFFFFF" w:themeFill="background1"/>
              <w:rPr>
                <w:ins w:id="95" w:author="Yannick Lair (Nokia)" w:date="2024-12-03T16:50:00Z" w16du:dateUtc="2024-12-03T15:50:00Z"/>
              </w:rPr>
            </w:pPr>
            <w:ins w:id="96" w:author="Yannick Lair (Nokia)" w:date="2024-12-03T16:50:00Z" w16du:dateUtc="2024-12-03T15:50:00Z">
              <w:r w:rsidRPr="009473F6">
                <w:rPr>
                  <w:i/>
                  <w:iCs/>
                </w:rPr>
                <w:t>Consumer:</w:t>
              </w:r>
              <w:r w:rsidRPr="009473F6">
                <w:t xml:space="preserve"> NWDAF AnLF, LMF</w:t>
              </w:r>
            </w:ins>
          </w:p>
          <w:p w14:paraId="6C002EC0" w14:textId="77777777" w:rsidR="00592E26" w:rsidRPr="009473F6" w:rsidRDefault="00592E26" w:rsidP="00C01A27">
            <w:pPr>
              <w:pStyle w:val="TAL"/>
              <w:rPr>
                <w:ins w:id="97" w:author="Yannick Lair (Nokia)" w:date="2024-12-03T16:50:00Z" w16du:dateUtc="2024-12-03T15:50:00Z"/>
              </w:rPr>
            </w:pPr>
            <w:ins w:id="98" w:author="Yannick Lair (Nokia)" w:date="2024-12-03T16:50:00Z" w16du:dateUtc="2024-12-03T15:50:00Z">
              <w:r w:rsidRPr="009473F6">
                <w:rPr>
                  <w:i/>
                  <w:iCs/>
                </w:rPr>
                <w:t>Producer:</w:t>
              </w:r>
              <w:r w:rsidRPr="009473F6">
                <w:t xml:space="preserve"> NWDAF MTLF</w:t>
              </w:r>
            </w:ins>
          </w:p>
        </w:tc>
      </w:tr>
      <w:tr w:rsidR="00592E26" w:rsidRPr="0048650B" w14:paraId="72F26708" w14:textId="77777777" w:rsidTr="00C01A27">
        <w:trPr>
          <w:ins w:id="99" w:author="Yannick Lair (Nokia)" w:date="2024-12-03T16:50:00Z"/>
        </w:trPr>
        <w:tc>
          <w:tcPr>
            <w:tcW w:w="1047" w:type="dxa"/>
            <w:vMerge/>
            <w:shd w:val="clear" w:color="auto" w:fill="FFFFFF" w:themeFill="background1"/>
          </w:tcPr>
          <w:p w14:paraId="6A99A9B3" w14:textId="77777777" w:rsidR="00592E26" w:rsidRPr="0048650B" w:rsidRDefault="00592E26" w:rsidP="00C01A27">
            <w:pPr>
              <w:pStyle w:val="TAL"/>
              <w:rPr>
                <w:ins w:id="100" w:author="Yannick Lair (Nokia)" w:date="2024-12-03T16:50:00Z" w16du:dateUtc="2024-12-03T15:50:00Z"/>
              </w:rPr>
            </w:pPr>
          </w:p>
        </w:tc>
        <w:tc>
          <w:tcPr>
            <w:tcW w:w="1610" w:type="dxa"/>
            <w:vMerge w:val="restart"/>
            <w:shd w:val="clear" w:color="auto" w:fill="FFFFFF" w:themeFill="background1"/>
            <w:vAlign w:val="center"/>
          </w:tcPr>
          <w:p w14:paraId="24101FE1" w14:textId="77777777" w:rsidR="00592E26" w:rsidRPr="0048650B" w:rsidRDefault="00592E26" w:rsidP="00C01A27">
            <w:pPr>
              <w:pStyle w:val="TAL"/>
              <w:rPr>
                <w:ins w:id="101" w:author="Yannick Lair (Nokia)" w:date="2024-12-03T16:50:00Z" w16du:dateUtc="2024-12-03T15:50:00Z"/>
              </w:rPr>
            </w:pPr>
            <w:ins w:id="102" w:author="Yannick Lair (Nokia)" w:date="2024-12-03T16:50:00Z" w16du:dateUtc="2024-12-03T15:50:00Z">
              <w:r w:rsidRPr="005A10B7">
                <w:t>ML Model Training Services</w:t>
              </w:r>
            </w:ins>
          </w:p>
        </w:tc>
        <w:tc>
          <w:tcPr>
            <w:tcW w:w="3509" w:type="dxa"/>
            <w:shd w:val="clear" w:color="auto" w:fill="FFFFFF" w:themeFill="background1"/>
            <w:vAlign w:val="center"/>
          </w:tcPr>
          <w:p w14:paraId="19A3CB24" w14:textId="77777777" w:rsidR="00592E26" w:rsidRPr="0048650B" w:rsidRDefault="00592E26" w:rsidP="00C01A27">
            <w:pPr>
              <w:pStyle w:val="TAL"/>
              <w:rPr>
                <w:ins w:id="103" w:author="Yannick Lair (Nokia)" w:date="2024-12-03T16:50:00Z" w16du:dateUtc="2024-12-03T15:50:00Z"/>
              </w:rPr>
            </w:pPr>
            <w:ins w:id="104" w:author="Yannick Lair (Nokia)" w:date="2024-12-03T16:50:00Z" w16du:dateUtc="2024-12-03T15:50:00Z">
              <w:r w:rsidRPr="004422DC">
                <w:t>Nnwdaf_MLModelTraining_Subscribe</w:t>
              </w:r>
            </w:ins>
          </w:p>
        </w:tc>
        <w:tc>
          <w:tcPr>
            <w:tcW w:w="3463" w:type="dxa"/>
            <w:shd w:val="clear" w:color="auto" w:fill="FFFFFF" w:themeFill="background1"/>
            <w:vAlign w:val="center"/>
          </w:tcPr>
          <w:p w14:paraId="3BB4D3BC" w14:textId="77777777" w:rsidR="00592E26" w:rsidRPr="009473F6" w:rsidRDefault="00592E26" w:rsidP="00C01A27">
            <w:pPr>
              <w:pStyle w:val="TAL"/>
              <w:rPr>
                <w:ins w:id="105" w:author="Yannick Lair (Nokia)" w:date="2024-12-03T16:50:00Z" w16du:dateUtc="2024-12-03T15:50:00Z"/>
              </w:rPr>
            </w:pPr>
            <w:ins w:id="106" w:author="Yannick Lair (Nokia)" w:date="2024-12-03T16:50:00Z" w16du:dateUtc="2024-12-03T15:50:00Z">
              <w:r w:rsidRPr="009473F6">
                <w:t>The consumer subscribes to NWDAF ML model training with specific parameters.</w:t>
              </w:r>
            </w:ins>
          </w:p>
          <w:p w14:paraId="232B9ADB" w14:textId="77777777" w:rsidR="00592E26" w:rsidRPr="00F86A32" w:rsidRDefault="00592E26" w:rsidP="00C01A27">
            <w:pPr>
              <w:pStyle w:val="TAL"/>
              <w:shd w:val="clear" w:color="auto" w:fill="FFFFFF" w:themeFill="background1"/>
              <w:rPr>
                <w:ins w:id="107" w:author="Yannick Lair (Nokia)" w:date="2024-12-03T16:50:00Z" w16du:dateUtc="2024-12-03T15:50:00Z"/>
              </w:rPr>
            </w:pPr>
            <w:ins w:id="108" w:author="Yannick Lair (Nokia)" w:date="2024-12-03T16:50:00Z" w16du:dateUtc="2024-12-03T15:50:00Z">
              <w:r w:rsidRPr="00F86A32">
                <w:rPr>
                  <w:i/>
                  <w:iCs/>
                </w:rPr>
                <w:t>Consumer:</w:t>
              </w:r>
              <w:r w:rsidRPr="00F86A32">
                <w:t xml:space="preserve"> NWDAF MTLF</w:t>
              </w:r>
            </w:ins>
          </w:p>
          <w:p w14:paraId="5AE088F1" w14:textId="77777777" w:rsidR="00592E26" w:rsidRPr="009473F6" w:rsidRDefault="00592E26" w:rsidP="00C01A27">
            <w:pPr>
              <w:pStyle w:val="TAL"/>
              <w:rPr>
                <w:ins w:id="109" w:author="Yannick Lair (Nokia)" w:date="2024-12-03T16:50:00Z" w16du:dateUtc="2024-12-03T15:50:00Z"/>
              </w:rPr>
            </w:pPr>
            <w:ins w:id="110" w:author="Yannick Lair (Nokia)" w:date="2024-12-03T16:50:00Z" w16du:dateUtc="2024-12-03T15:50:00Z">
              <w:r w:rsidRPr="00F86A32">
                <w:rPr>
                  <w:i/>
                  <w:iCs/>
                </w:rPr>
                <w:t>Producer:</w:t>
              </w:r>
              <w:r w:rsidRPr="00F86A32">
                <w:t xml:space="preserve"> NWDAF MTLF</w:t>
              </w:r>
            </w:ins>
          </w:p>
        </w:tc>
      </w:tr>
      <w:tr w:rsidR="00592E26" w:rsidRPr="0048650B" w14:paraId="3180C2C4" w14:textId="77777777" w:rsidTr="00C01A27">
        <w:trPr>
          <w:ins w:id="111" w:author="Yannick Lair (Nokia)" w:date="2024-12-03T16:50:00Z"/>
        </w:trPr>
        <w:tc>
          <w:tcPr>
            <w:tcW w:w="1047" w:type="dxa"/>
            <w:vMerge/>
            <w:shd w:val="clear" w:color="auto" w:fill="FFFFFF" w:themeFill="background1"/>
          </w:tcPr>
          <w:p w14:paraId="586783CF" w14:textId="77777777" w:rsidR="00592E26" w:rsidRPr="0048650B" w:rsidRDefault="00592E26" w:rsidP="00C01A27">
            <w:pPr>
              <w:pStyle w:val="TAL"/>
              <w:rPr>
                <w:ins w:id="112" w:author="Yannick Lair (Nokia)" w:date="2024-12-03T16:50:00Z" w16du:dateUtc="2024-12-03T15:50:00Z"/>
              </w:rPr>
            </w:pPr>
          </w:p>
        </w:tc>
        <w:tc>
          <w:tcPr>
            <w:tcW w:w="1610" w:type="dxa"/>
            <w:vMerge/>
            <w:shd w:val="clear" w:color="auto" w:fill="FFFFFF" w:themeFill="background1"/>
            <w:vAlign w:val="center"/>
          </w:tcPr>
          <w:p w14:paraId="1638773D" w14:textId="77777777" w:rsidR="00592E26" w:rsidRPr="005A10B7" w:rsidRDefault="00592E26" w:rsidP="00C01A27">
            <w:pPr>
              <w:pStyle w:val="TAL"/>
              <w:rPr>
                <w:ins w:id="113" w:author="Yannick Lair (Nokia)" w:date="2024-12-03T16:50:00Z" w16du:dateUtc="2024-12-03T15:50:00Z"/>
              </w:rPr>
            </w:pPr>
          </w:p>
        </w:tc>
        <w:tc>
          <w:tcPr>
            <w:tcW w:w="3509" w:type="dxa"/>
            <w:shd w:val="clear" w:color="auto" w:fill="FFFFFF" w:themeFill="background1"/>
            <w:vAlign w:val="center"/>
          </w:tcPr>
          <w:p w14:paraId="0F432D3D" w14:textId="77777777" w:rsidR="00592E26" w:rsidRPr="004422DC" w:rsidRDefault="00592E26" w:rsidP="00C01A27">
            <w:pPr>
              <w:pStyle w:val="TAL"/>
              <w:rPr>
                <w:ins w:id="114" w:author="Yannick Lair (Nokia)" w:date="2024-12-03T16:50:00Z" w16du:dateUtc="2024-12-03T15:50:00Z"/>
              </w:rPr>
            </w:pPr>
            <w:ins w:id="115" w:author="Yannick Lair (Nokia)" w:date="2024-12-03T16:50:00Z" w16du:dateUtc="2024-12-03T15:50:00Z">
              <w:r w:rsidRPr="004422DC">
                <w:t>Nnwdaf_MLModelTraining_Unsubscribe</w:t>
              </w:r>
            </w:ins>
          </w:p>
        </w:tc>
        <w:tc>
          <w:tcPr>
            <w:tcW w:w="3463" w:type="dxa"/>
            <w:shd w:val="clear" w:color="auto" w:fill="FFFFFF" w:themeFill="background1"/>
            <w:vAlign w:val="center"/>
          </w:tcPr>
          <w:p w14:paraId="1F2B3AFA" w14:textId="77777777" w:rsidR="00592E26" w:rsidRPr="009473F6" w:rsidRDefault="00592E26" w:rsidP="00C01A27">
            <w:pPr>
              <w:pStyle w:val="TAL"/>
              <w:rPr>
                <w:ins w:id="116" w:author="Yannick Lair (Nokia)" w:date="2024-12-03T16:50:00Z" w16du:dateUtc="2024-12-03T15:50:00Z"/>
              </w:rPr>
            </w:pPr>
            <w:ins w:id="117" w:author="Yannick Lair (Nokia)" w:date="2024-12-03T16:50:00Z" w16du:dateUtc="2024-12-03T15:50:00Z">
              <w:r w:rsidRPr="009473F6">
                <w:t>The consumer terminates NWDAF ML model training.</w:t>
              </w:r>
            </w:ins>
          </w:p>
          <w:p w14:paraId="58825D0A" w14:textId="77777777" w:rsidR="00592E26" w:rsidRPr="009473F6" w:rsidRDefault="00592E26" w:rsidP="00C01A27">
            <w:pPr>
              <w:pStyle w:val="TAL"/>
              <w:shd w:val="clear" w:color="auto" w:fill="FFFFFF" w:themeFill="background1"/>
              <w:rPr>
                <w:ins w:id="118" w:author="Yannick Lair (Nokia)" w:date="2024-12-03T16:50:00Z" w16du:dateUtc="2024-12-03T15:50:00Z"/>
              </w:rPr>
            </w:pPr>
            <w:ins w:id="119" w:author="Yannick Lair (Nokia)" w:date="2024-12-03T16:50:00Z" w16du:dateUtc="2024-12-03T15:50:00Z">
              <w:r w:rsidRPr="009473F6">
                <w:rPr>
                  <w:i/>
                  <w:iCs/>
                </w:rPr>
                <w:t>Consumer:</w:t>
              </w:r>
              <w:r w:rsidRPr="009473F6">
                <w:t xml:space="preserve"> NWDAF MTLF</w:t>
              </w:r>
            </w:ins>
          </w:p>
          <w:p w14:paraId="1C3828C5" w14:textId="77777777" w:rsidR="00592E26" w:rsidRPr="009473F6" w:rsidRDefault="00592E26" w:rsidP="00C01A27">
            <w:pPr>
              <w:pStyle w:val="TAL"/>
              <w:rPr>
                <w:ins w:id="120" w:author="Yannick Lair (Nokia)" w:date="2024-12-03T16:50:00Z" w16du:dateUtc="2024-12-03T15:50:00Z"/>
              </w:rPr>
            </w:pPr>
            <w:ins w:id="121" w:author="Yannick Lair (Nokia)" w:date="2024-12-03T16:50:00Z" w16du:dateUtc="2024-12-03T15:50:00Z">
              <w:r w:rsidRPr="009473F6">
                <w:rPr>
                  <w:i/>
                  <w:iCs/>
                </w:rPr>
                <w:t>Producer:</w:t>
              </w:r>
              <w:r w:rsidRPr="009473F6">
                <w:t xml:space="preserve"> NWDAF MTLF</w:t>
              </w:r>
            </w:ins>
          </w:p>
        </w:tc>
      </w:tr>
      <w:tr w:rsidR="00592E26" w:rsidRPr="0048650B" w14:paraId="2BFAF18B" w14:textId="77777777" w:rsidTr="00C01A27">
        <w:trPr>
          <w:ins w:id="122" w:author="Yannick Lair (Nokia)" w:date="2024-12-03T16:50:00Z"/>
        </w:trPr>
        <w:tc>
          <w:tcPr>
            <w:tcW w:w="1047" w:type="dxa"/>
            <w:vMerge/>
            <w:shd w:val="clear" w:color="auto" w:fill="FFFFFF" w:themeFill="background1"/>
          </w:tcPr>
          <w:p w14:paraId="33BCB1B2" w14:textId="77777777" w:rsidR="00592E26" w:rsidRPr="0048650B" w:rsidRDefault="00592E26" w:rsidP="00C01A27">
            <w:pPr>
              <w:pStyle w:val="TAL"/>
              <w:rPr>
                <w:ins w:id="123" w:author="Yannick Lair (Nokia)" w:date="2024-12-03T16:50:00Z" w16du:dateUtc="2024-12-03T15:50:00Z"/>
              </w:rPr>
            </w:pPr>
          </w:p>
        </w:tc>
        <w:tc>
          <w:tcPr>
            <w:tcW w:w="1610" w:type="dxa"/>
            <w:vMerge/>
            <w:shd w:val="clear" w:color="auto" w:fill="FFFFFF" w:themeFill="background1"/>
            <w:vAlign w:val="center"/>
          </w:tcPr>
          <w:p w14:paraId="68F9C0FE" w14:textId="77777777" w:rsidR="00592E26" w:rsidRPr="005A10B7" w:rsidRDefault="00592E26" w:rsidP="00C01A27">
            <w:pPr>
              <w:pStyle w:val="TAL"/>
              <w:rPr>
                <w:ins w:id="124" w:author="Yannick Lair (Nokia)" w:date="2024-12-03T16:50:00Z" w16du:dateUtc="2024-12-03T15:50:00Z"/>
              </w:rPr>
            </w:pPr>
          </w:p>
        </w:tc>
        <w:tc>
          <w:tcPr>
            <w:tcW w:w="3509" w:type="dxa"/>
            <w:shd w:val="clear" w:color="auto" w:fill="FFFFFF" w:themeFill="background1"/>
            <w:vAlign w:val="center"/>
          </w:tcPr>
          <w:p w14:paraId="506DCD7A" w14:textId="77777777" w:rsidR="00592E26" w:rsidRPr="004422DC" w:rsidRDefault="00592E26" w:rsidP="00C01A27">
            <w:pPr>
              <w:pStyle w:val="TAL"/>
              <w:rPr>
                <w:ins w:id="125" w:author="Yannick Lair (Nokia)" w:date="2024-12-03T16:50:00Z" w16du:dateUtc="2024-12-03T15:50:00Z"/>
              </w:rPr>
            </w:pPr>
            <w:ins w:id="126" w:author="Yannick Lair (Nokia)" w:date="2024-12-03T16:50:00Z" w16du:dateUtc="2024-12-03T15:50:00Z">
              <w:r w:rsidRPr="004422DC">
                <w:t>Nnwdaf_MLModelTraining_Notify</w:t>
              </w:r>
            </w:ins>
          </w:p>
        </w:tc>
        <w:tc>
          <w:tcPr>
            <w:tcW w:w="3463" w:type="dxa"/>
            <w:shd w:val="clear" w:color="auto" w:fill="FFFFFF" w:themeFill="background1"/>
            <w:vAlign w:val="center"/>
          </w:tcPr>
          <w:p w14:paraId="1F70AF2B" w14:textId="77777777" w:rsidR="00592E26" w:rsidRPr="009473F6" w:rsidRDefault="00592E26" w:rsidP="00C01A27">
            <w:pPr>
              <w:pStyle w:val="TAL"/>
              <w:rPr>
                <w:ins w:id="127" w:author="Yannick Lair (Nokia)" w:date="2024-12-03T16:50:00Z" w16du:dateUtc="2024-12-03T15:50:00Z"/>
              </w:rPr>
            </w:pPr>
            <w:ins w:id="128" w:author="Yannick Lair (Nokia)" w:date="2024-12-03T16:50:00Z" w16du:dateUtc="2024-12-03T15:50:00Z">
              <w:r w:rsidRPr="009473F6">
                <w:t>The NWDAF notifies about the trained ML model to the consumer which has subscribed to the NWDAF ML model training service.</w:t>
              </w:r>
            </w:ins>
          </w:p>
          <w:p w14:paraId="40FCC309" w14:textId="77777777" w:rsidR="00592E26" w:rsidRPr="009473F6" w:rsidRDefault="00592E26" w:rsidP="00C01A27">
            <w:pPr>
              <w:pStyle w:val="TAL"/>
              <w:shd w:val="clear" w:color="auto" w:fill="FFFFFF" w:themeFill="background1"/>
              <w:rPr>
                <w:ins w:id="129" w:author="Yannick Lair (Nokia)" w:date="2024-12-03T16:50:00Z" w16du:dateUtc="2024-12-03T15:50:00Z"/>
              </w:rPr>
            </w:pPr>
            <w:ins w:id="130" w:author="Yannick Lair (Nokia)" w:date="2024-12-03T16:50:00Z" w16du:dateUtc="2024-12-03T15:50:00Z">
              <w:r w:rsidRPr="009473F6">
                <w:rPr>
                  <w:i/>
                  <w:iCs/>
                </w:rPr>
                <w:t>Consumer:</w:t>
              </w:r>
              <w:r w:rsidRPr="009473F6">
                <w:t xml:space="preserve"> NWDAF MTLF</w:t>
              </w:r>
            </w:ins>
          </w:p>
          <w:p w14:paraId="3BD315DF" w14:textId="77777777" w:rsidR="00592E26" w:rsidRPr="009473F6" w:rsidRDefault="00592E26" w:rsidP="00C01A27">
            <w:pPr>
              <w:pStyle w:val="TAL"/>
              <w:rPr>
                <w:ins w:id="131" w:author="Yannick Lair (Nokia)" w:date="2024-12-03T16:50:00Z" w16du:dateUtc="2024-12-03T15:50:00Z"/>
              </w:rPr>
            </w:pPr>
            <w:ins w:id="132" w:author="Yannick Lair (Nokia)" w:date="2024-12-03T16:50:00Z" w16du:dateUtc="2024-12-03T15:50:00Z">
              <w:r w:rsidRPr="009473F6">
                <w:rPr>
                  <w:i/>
                  <w:iCs/>
                </w:rPr>
                <w:t>Producer:</w:t>
              </w:r>
              <w:r w:rsidRPr="009473F6">
                <w:t xml:space="preserve"> NWDAF MTLF</w:t>
              </w:r>
            </w:ins>
          </w:p>
        </w:tc>
      </w:tr>
      <w:tr w:rsidR="00592E26" w:rsidRPr="0048650B" w14:paraId="7700AE4A" w14:textId="77777777" w:rsidTr="00C01A27">
        <w:trPr>
          <w:ins w:id="133" w:author="Yannick Lair (Nokia)" w:date="2024-12-03T16:50:00Z"/>
        </w:trPr>
        <w:tc>
          <w:tcPr>
            <w:tcW w:w="1047" w:type="dxa"/>
            <w:vMerge/>
            <w:shd w:val="clear" w:color="auto" w:fill="FFFFFF" w:themeFill="background1"/>
          </w:tcPr>
          <w:p w14:paraId="551119B1" w14:textId="77777777" w:rsidR="00592E26" w:rsidRPr="0048650B" w:rsidRDefault="00592E26" w:rsidP="00C01A27">
            <w:pPr>
              <w:pStyle w:val="TAL"/>
              <w:rPr>
                <w:ins w:id="134" w:author="Yannick Lair (Nokia)" w:date="2024-12-03T16:50:00Z" w16du:dateUtc="2024-12-03T15:50:00Z"/>
              </w:rPr>
            </w:pPr>
          </w:p>
        </w:tc>
        <w:tc>
          <w:tcPr>
            <w:tcW w:w="1610" w:type="dxa"/>
            <w:shd w:val="clear" w:color="auto" w:fill="FFFFFF" w:themeFill="background1"/>
            <w:vAlign w:val="center"/>
          </w:tcPr>
          <w:p w14:paraId="0C137DFC" w14:textId="77777777" w:rsidR="00592E26" w:rsidRPr="005A10B7" w:rsidRDefault="00592E26" w:rsidP="00C01A27">
            <w:pPr>
              <w:pStyle w:val="TAL"/>
              <w:rPr>
                <w:ins w:id="135" w:author="Yannick Lair (Nokia)" w:date="2024-12-03T16:50:00Z" w16du:dateUtc="2024-12-03T15:50:00Z"/>
              </w:rPr>
            </w:pPr>
            <w:ins w:id="136" w:author="Yannick Lair (Nokia)" w:date="2024-12-03T16:50:00Z" w16du:dateUtc="2024-12-03T15:50:00Z">
              <w:r w:rsidRPr="00856AAD">
                <w:t>ML Model Training Information Services</w:t>
              </w:r>
            </w:ins>
          </w:p>
        </w:tc>
        <w:tc>
          <w:tcPr>
            <w:tcW w:w="3509" w:type="dxa"/>
            <w:shd w:val="clear" w:color="auto" w:fill="FFFFFF" w:themeFill="background1"/>
            <w:vAlign w:val="center"/>
          </w:tcPr>
          <w:p w14:paraId="62D4E87D" w14:textId="77777777" w:rsidR="00592E26" w:rsidRPr="0048650B" w:rsidRDefault="00592E26" w:rsidP="00C01A27">
            <w:pPr>
              <w:pStyle w:val="TAL"/>
              <w:rPr>
                <w:ins w:id="137" w:author="Yannick Lair (Nokia)" w:date="2024-12-03T16:50:00Z" w16du:dateUtc="2024-12-03T15:50:00Z"/>
              </w:rPr>
            </w:pPr>
            <w:ins w:id="138" w:author="Yannick Lair (Nokia)" w:date="2024-12-03T16:50:00Z" w16du:dateUtc="2024-12-03T15:50:00Z">
              <w:r w:rsidRPr="004422DC">
                <w:t>Nnwdaf_MLModelTrainingInfo_Request</w:t>
              </w:r>
            </w:ins>
          </w:p>
        </w:tc>
        <w:tc>
          <w:tcPr>
            <w:tcW w:w="3463" w:type="dxa"/>
            <w:shd w:val="clear" w:color="auto" w:fill="FFFFFF" w:themeFill="background1"/>
            <w:vAlign w:val="center"/>
          </w:tcPr>
          <w:p w14:paraId="1CE7E93D" w14:textId="77777777" w:rsidR="00592E26" w:rsidRPr="009473F6" w:rsidRDefault="00592E26" w:rsidP="00C01A27">
            <w:pPr>
              <w:pStyle w:val="TAL"/>
              <w:rPr>
                <w:ins w:id="139" w:author="Yannick Lair (Nokia)" w:date="2024-12-03T16:50:00Z" w16du:dateUtc="2024-12-03T15:50:00Z"/>
              </w:rPr>
            </w:pPr>
            <w:ins w:id="140" w:author="Yannick Lair (Nokia)" w:date="2024-12-03T16:50:00Z" w16du:dateUtc="2024-12-03T15:50:00Z">
              <w:r w:rsidRPr="009473F6">
                <w:t>The consumer requests for the information about NWDAF ML model training with specific parameters.</w:t>
              </w:r>
            </w:ins>
          </w:p>
          <w:p w14:paraId="07EB9D3C" w14:textId="77777777" w:rsidR="00592E26" w:rsidRPr="009473F6" w:rsidRDefault="00592E26" w:rsidP="00C01A27">
            <w:pPr>
              <w:pStyle w:val="TAL"/>
              <w:shd w:val="clear" w:color="auto" w:fill="FFFFFF" w:themeFill="background1"/>
              <w:rPr>
                <w:ins w:id="141" w:author="Yannick Lair (Nokia)" w:date="2024-12-03T16:50:00Z" w16du:dateUtc="2024-12-03T15:50:00Z"/>
              </w:rPr>
            </w:pPr>
            <w:ins w:id="142" w:author="Yannick Lair (Nokia)" w:date="2024-12-03T16:50:00Z" w16du:dateUtc="2024-12-03T15:50:00Z">
              <w:r w:rsidRPr="009473F6">
                <w:rPr>
                  <w:i/>
                  <w:iCs/>
                </w:rPr>
                <w:t>Consumer:</w:t>
              </w:r>
              <w:r w:rsidRPr="009473F6">
                <w:t xml:space="preserve"> NWDAF MTLF</w:t>
              </w:r>
            </w:ins>
          </w:p>
          <w:p w14:paraId="74FBB2A1" w14:textId="77777777" w:rsidR="00592E26" w:rsidRPr="009473F6" w:rsidRDefault="00592E26" w:rsidP="00C01A27">
            <w:pPr>
              <w:pStyle w:val="TAL"/>
              <w:rPr>
                <w:ins w:id="143" w:author="Yannick Lair (Nokia)" w:date="2024-12-03T16:50:00Z" w16du:dateUtc="2024-12-03T15:50:00Z"/>
              </w:rPr>
            </w:pPr>
            <w:ins w:id="144" w:author="Yannick Lair (Nokia)" w:date="2024-12-03T16:50:00Z" w16du:dateUtc="2024-12-03T15:50:00Z">
              <w:r w:rsidRPr="009473F6">
                <w:rPr>
                  <w:i/>
                  <w:iCs/>
                </w:rPr>
                <w:t>Producer:</w:t>
              </w:r>
              <w:r w:rsidRPr="009473F6">
                <w:t xml:space="preserve"> NWDAF MTLF</w:t>
              </w:r>
            </w:ins>
          </w:p>
        </w:tc>
      </w:tr>
      <w:tr w:rsidR="00592E26" w:rsidRPr="0048650B" w14:paraId="3BE26537" w14:textId="77777777" w:rsidTr="00C01A27">
        <w:trPr>
          <w:ins w:id="145" w:author="Yannick Lair (Nokia)" w:date="2024-12-03T16:50:00Z"/>
        </w:trPr>
        <w:tc>
          <w:tcPr>
            <w:tcW w:w="1047" w:type="dxa"/>
            <w:vMerge w:val="restart"/>
            <w:shd w:val="clear" w:color="auto" w:fill="FFFFFF" w:themeFill="background1"/>
            <w:vAlign w:val="center"/>
          </w:tcPr>
          <w:p w14:paraId="702B4AFC" w14:textId="77777777" w:rsidR="00592E26" w:rsidRPr="0048650B" w:rsidRDefault="00592E26" w:rsidP="00C01A27">
            <w:pPr>
              <w:pStyle w:val="TAL"/>
              <w:rPr>
                <w:ins w:id="146" w:author="Yannick Lair (Nokia)" w:date="2024-12-03T16:50:00Z" w16du:dateUtc="2024-12-03T15:50:00Z"/>
              </w:rPr>
            </w:pPr>
            <w:ins w:id="147" w:author="Yannick Lair (Nokia)" w:date="2024-12-03T16:50:00Z" w16du:dateUtc="2024-12-03T15:50:00Z">
              <w:r>
                <w:t>SA WG5 TS 28.105 [9]</w:t>
              </w:r>
            </w:ins>
          </w:p>
        </w:tc>
        <w:tc>
          <w:tcPr>
            <w:tcW w:w="1610" w:type="dxa"/>
            <w:vMerge w:val="restart"/>
            <w:shd w:val="clear" w:color="auto" w:fill="FFFFFF" w:themeFill="background1"/>
            <w:vAlign w:val="center"/>
          </w:tcPr>
          <w:p w14:paraId="47E89A5C" w14:textId="77777777" w:rsidR="00592E26" w:rsidRPr="005A10B7" w:rsidRDefault="00592E26" w:rsidP="00C01A27">
            <w:pPr>
              <w:pStyle w:val="TAL"/>
              <w:rPr>
                <w:ins w:id="148" w:author="Yannick Lair (Nokia)" w:date="2024-12-03T16:50:00Z" w16du:dateUtc="2024-12-03T15:50:00Z"/>
              </w:rPr>
            </w:pPr>
            <w:ins w:id="149" w:author="Yannick Lair (Nokia)" w:date="2024-12-03T16:50:00Z" w16du:dateUtc="2024-12-03T15:50:00Z">
              <w:r w:rsidRPr="00DB2F2F">
                <w:t>ML Training Management Services</w:t>
              </w:r>
            </w:ins>
          </w:p>
        </w:tc>
        <w:tc>
          <w:tcPr>
            <w:tcW w:w="3509" w:type="dxa"/>
            <w:shd w:val="clear" w:color="auto" w:fill="FFFFFF" w:themeFill="background1"/>
            <w:vAlign w:val="center"/>
          </w:tcPr>
          <w:p w14:paraId="41769C28" w14:textId="77777777" w:rsidR="00592E26" w:rsidRPr="0048650B" w:rsidRDefault="00592E26" w:rsidP="00C01A27">
            <w:pPr>
              <w:pStyle w:val="TAL"/>
              <w:rPr>
                <w:ins w:id="150" w:author="Yannick Lair (Nokia)" w:date="2024-12-03T16:50:00Z" w16du:dateUtc="2024-12-03T15:50:00Z"/>
              </w:rPr>
            </w:pPr>
            <w:ins w:id="151" w:author="Yannick Lair (Nokia)" w:date="2024-12-03T16:50:00Z" w16du:dateUtc="2024-12-03T15:50:00Z">
              <w:r w:rsidRPr="00DB2F2F">
                <w:t>MLTrainingRequest</w:t>
              </w:r>
            </w:ins>
          </w:p>
        </w:tc>
        <w:tc>
          <w:tcPr>
            <w:tcW w:w="3463" w:type="dxa"/>
            <w:shd w:val="clear" w:color="auto" w:fill="FFFFFF" w:themeFill="background1"/>
            <w:vAlign w:val="center"/>
          </w:tcPr>
          <w:p w14:paraId="7E51711C" w14:textId="77777777" w:rsidR="00592E26" w:rsidRDefault="00592E26" w:rsidP="00C01A27">
            <w:pPr>
              <w:pStyle w:val="TAL"/>
              <w:rPr>
                <w:ins w:id="152" w:author="Yannick Lair (Nokia)" w:date="2024-12-03T16:50:00Z" w16du:dateUtc="2024-12-03T15:50:00Z"/>
              </w:rPr>
            </w:pPr>
            <w:ins w:id="153" w:author="Yannick Lair (Nokia)" w:date="2024-12-03T16:50:00Z" w16du:dateUtc="2024-12-03T15:50:00Z">
              <w:r>
                <w:t>It r</w:t>
              </w:r>
              <w:r w:rsidRPr="00DB2F2F">
                <w:t>epresents the ML model training request</w:t>
              </w:r>
              <w:r>
                <w:t xml:space="preserve"> to train an ML model</w:t>
              </w:r>
              <w:r w:rsidRPr="00DB2F2F">
                <w:t xml:space="preserve"> </w:t>
              </w:r>
              <w:r>
                <w:t xml:space="preserve">which is </w:t>
              </w:r>
              <w:r w:rsidRPr="00DB2F2F">
                <w:t xml:space="preserve">triggered by the ML training </w:t>
              </w:r>
              <w:r>
                <w:t>MnS</w:t>
              </w:r>
              <w:r w:rsidRPr="00DB2F2F">
                <w:t xml:space="preserve"> consumer</w:t>
              </w:r>
              <w:r>
                <w:t xml:space="preserve"> towards the ML training MnS producer.</w:t>
              </w:r>
            </w:ins>
          </w:p>
          <w:p w14:paraId="156D436C" w14:textId="77777777" w:rsidR="00592E26" w:rsidRPr="008A4EDD" w:rsidRDefault="00592E26" w:rsidP="00C01A27">
            <w:pPr>
              <w:pStyle w:val="TAL"/>
              <w:shd w:val="clear" w:color="auto" w:fill="FFFFFF" w:themeFill="background1"/>
              <w:rPr>
                <w:ins w:id="154" w:author="Yannick Lair (Nokia)" w:date="2024-12-03T16:50:00Z" w16du:dateUtc="2024-12-03T15:50:00Z"/>
              </w:rPr>
            </w:pPr>
            <w:ins w:id="155" w:author="Yannick Lair (Nokia)" w:date="2024-12-03T16:50:00Z" w16du:dateUtc="2024-12-03T15:50:00Z">
              <w:r w:rsidRPr="008A4EDD">
                <w:rPr>
                  <w:i/>
                  <w:iCs/>
                </w:rPr>
                <w:t>Consumer:</w:t>
              </w:r>
              <w:r w:rsidRPr="008A4EDD">
                <w:t xml:space="preserve"> Any authorized network function, any authorized management function, operator</w:t>
              </w:r>
            </w:ins>
          </w:p>
          <w:p w14:paraId="1BC050A4" w14:textId="77777777" w:rsidR="00592E26" w:rsidRPr="0048650B" w:rsidRDefault="00592E26" w:rsidP="00C01A27">
            <w:pPr>
              <w:pStyle w:val="TAL"/>
              <w:rPr>
                <w:ins w:id="156" w:author="Yannick Lair (Nokia)" w:date="2024-12-03T16:50:00Z" w16du:dateUtc="2024-12-03T15:50:00Z"/>
              </w:rPr>
            </w:pPr>
            <w:ins w:id="157" w:author="Yannick Lair (Nokia)" w:date="2024-12-03T16:50:00Z" w16du:dateUtc="2024-12-03T15:50:00Z">
              <w:r w:rsidRPr="008A4EDD">
                <w:rPr>
                  <w:i/>
                  <w:iCs/>
                </w:rPr>
                <w:t>Producer:</w:t>
              </w:r>
              <w:r w:rsidRPr="008A4EDD">
                <w:t xml:space="preserve"> Any function that is capable of training an ML model</w:t>
              </w:r>
            </w:ins>
          </w:p>
        </w:tc>
      </w:tr>
      <w:tr w:rsidR="00592E26" w:rsidRPr="0048650B" w14:paraId="5932FCC2" w14:textId="77777777" w:rsidTr="00C01A27">
        <w:trPr>
          <w:ins w:id="158" w:author="Yannick Lair (Nokia)" w:date="2024-12-03T16:50:00Z"/>
        </w:trPr>
        <w:tc>
          <w:tcPr>
            <w:tcW w:w="1047" w:type="dxa"/>
            <w:vMerge/>
            <w:shd w:val="clear" w:color="auto" w:fill="FFFFFF" w:themeFill="background1"/>
          </w:tcPr>
          <w:p w14:paraId="7751CD50" w14:textId="77777777" w:rsidR="00592E26" w:rsidRDefault="00592E26" w:rsidP="00C01A27">
            <w:pPr>
              <w:pStyle w:val="TAL"/>
              <w:rPr>
                <w:ins w:id="159" w:author="Yannick Lair (Nokia)" w:date="2024-12-03T16:50:00Z" w16du:dateUtc="2024-12-03T15:50:00Z"/>
              </w:rPr>
            </w:pPr>
          </w:p>
        </w:tc>
        <w:tc>
          <w:tcPr>
            <w:tcW w:w="1610" w:type="dxa"/>
            <w:vMerge/>
            <w:shd w:val="clear" w:color="auto" w:fill="FFFFFF" w:themeFill="background1"/>
            <w:vAlign w:val="center"/>
          </w:tcPr>
          <w:p w14:paraId="183E6A34" w14:textId="77777777" w:rsidR="00592E26" w:rsidRPr="00DB2F2F" w:rsidRDefault="00592E26" w:rsidP="00C01A27">
            <w:pPr>
              <w:pStyle w:val="TAL"/>
              <w:rPr>
                <w:ins w:id="160" w:author="Yannick Lair (Nokia)" w:date="2024-12-03T16:50:00Z" w16du:dateUtc="2024-12-03T15:50:00Z"/>
              </w:rPr>
            </w:pPr>
          </w:p>
        </w:tc>
        <w:tc>
          <w:tcPr>
            <w:tcW w:w="3509" w:type="dxa"/>
            <w:shd w:val="clear" w:color="auto" w:fill="FFFFFF" w:themeFill="background1"/>
            <w:vAlign w:val="center"/>
          </w:tcPr>
          <w:p w14:paraId="2D7D1559" w14:textId="77777777" w:rsidR="00592E26" w:rsidRPr="0048650B" w:rsidRDefault="00592E26" w:rsidP="00C01A27">
            <w:pPr>
              <w:pStyle w:val="TAL"/>
              <w:rPr>
                <w:ins w:id="161" w:author="Yannick Lair (Nokia)" w:date="2024-12-03T16:50:00Z" w16du:dateUtc="2024-12-03T15:50:00Z"/>
              </w:rPr>
            </w:pPr>
            <w:ins w:id="162" w:author="Yannick Lair (Nokia)" w:date="2024-12-03T16:50:00Z" w16du:dateUtc="2024-12-03T15:50:00Z">
              <w:r w:rsidRPr="00DB2F2F">
                <w:t>MLTrainingReport</w:t>
              </w:r>
            </w:ins>
          </w:p>
        </w:tc>
        <w:tc>
          <w:tcPr>
            <w:tcW w:w="3463" w:type="dxa"/>
            <w:shd w:val="clear" w:color="auto" w:fill="FFFFFF" w:themeFill="background1"/>
            <w:vAlign w:val="center"/>
          </w:tcPr>
          <w:p w14:paraId="32A8C39C" w14:textId="77777777" w:rsidR="00592E26" w:rsidRDefault="00592E26" w:rsidP="00C01A27">
            <w:pPr>
              <w:pStyle w:val="TAL"/>
              <w:rPr>
                <w:ins w:id="163" w:author="Yannick Lair (Nokia)" w:date="2024-12-03T16:50:00Z" w16du:dateUtc="2024-12-03T15:50:00Z"/>
              </w:rPr>
            </w:pPr>
            <w:ins w:id="164" w:author="Yannick Lair (Nokia)" w:date="2024-12-03T16:50:00Z" w16du:dateUtc="2024-12-03T15:50:00Z">
              <w:r>
                <w:t>It r</w:t>
              </w:r>
              <w:r w:rsidRPr="00DB2F2F">
                <w:t>epresents the ML model training report provided by the ML training MnS producer</w:t>
              </w:r>
              <w:r>
                <w:t xml:space="preserve"> to the ML training MnS consumer who has requested for ML model training.</w:t>
              </w:r>
            </w:ins>
          </w:p>
          <w:p w14:paraId="0F650E11" w14:textId="77777777" w:rsidR="00592E26" w:rsidRPr="009473F6" w:rsidRDefault="00592E26" w:rsidP="00C01A27">
            <w:pPr>
              <w:pStyle w:val="TAL"/>
              <w:shd w:val="clear" w:color="auto" w:fill="FFFFFF" w:themeFill="background1"/>
              <w:rPr>
                <w:ins w:id="165" w:author="Yannick Lair (Nokia)" w:date="2024-12-03T16:50:00Z" w16du:dateUtc="2024-12-03T15:50:00Z"/>
              </w:rPr>
            </w:pPr>
            <w:ins w:id="166" w:author="Yannick Lair (Nokia)" w:date="2024-12-03T16:50:00Z" w16du:dateUtc="2024-12-03T15:50:00Z">
              <w:r w:rsidRPr="009473F6">
                <w:rPr>
                  <w:i/>
                  <w:iCs/>
                </w:rPr>
                <w:t>Consumer:</w:t>
              </w:r>
              <w:r w:rsidRPr="009473F6">
                <w:t xml:space="preserve"> </w:t>
              </w:r>
              <w:r>
                <w:t>Any authorized network function, any authorized management function, operator</w:t>
              </w:r>
            </w:ins>
          </w:p>
          <w:p w14:paraId="32D96636" w14:textId="77777777" w:rsidR="00592E26" w:rsidRPr="0048650B" w:rsidRDefault="00592E26" w:rsidP="00C01A27">
            <w:pPr>
              <w:pStyle w:val="TAL"/>
              <w:rPr>
                <w:ins w:id="167" w:author="Yannick Lair (Nokia)" w:date="2024-12-03T16:50:00Z" w16du:dateUtc="2024-12-03T15:50:00Z"/>
              </w:rPr>
            </w:pPr>
            <w:ins w:id="168" w:author="Yannick Lair (Nokia)" w:date="2024-12-03T16:50:00Z" w16du:dateUtc="2024-12-03T15:50:00Z">
              <w:r w:rsidRPr="009473F6">
                <w:rPr>
                  <w:i/>
                  <w:iCs/>
                </w:rPr>
                <w:t>Producer:</w:t>
              </w:r>
              <w:r w:rsidRPr="009473F6">
                <w:t xml:space="preserve"> </w:t>
              </w:r>
              <w:r>
                <w:t>Any function that is capable of training an ML model</w:t>
              </w:r>
            </w:ins>
          </w:p>
        </w:tc>
      </w:tr>
    </w:tbl>
    <w:p w14:paraId="141781D6" w14:textId="77777777" w:rsidR="00592E26" w:rsidRDefault="00592E26" w:rsidP="00592E26">
      <w:pPr>
        <w:rPr>
          <w:ins w:id="169" w:author="Yannick Lair (Nokia)" w:date="2024-12-03T16:50:00Z" w16du:dateUtc="2024-12-03T15:50:00Z"/>
        </w:rPr>
      </w:pPr>
      <w:ins w:id="170" w:author="Yannick Lair (Nokia)" w:date="2024-12-03T16:50:00Z" w16du:dateUtc="2024-12-03T15:50:00Z">
        <w:r>
          <w:br w:type="page"/>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564"/>
        <w:gridCol w:w="3487"/>
        <w:gridCol w:w="3275"/>
      </w:tblGrid>
      <w:tr w:rsidR="00592E26" w:rsidRPr="0048650B" w14:paraId="1F912491" w14:textId="77777777" w:rsidTr="00C01A27">
        <w:trPr>
          <w:ins w:id="171" w:author="Yannick Lair (Nokia)" w:date="2024-12-03T16:50:00Z"/>
        </w:trPr>
        <w:tc>
          <w:tcPr>
            <w:tcW w:w="1308" w:type="dxa"/>
            <w:shd w:val="clear" w:color="auto" w:fill="FFFFFF" w:themeFill="background1"/>
          </w:tcPr>
          <w:p w14:paraId="64DC9CAC" w14:textId="77777777" w:rsidR="00592E26" w:rsidRDefault="00592E26" w:rsidP="00C01A27">
            <w:pPr>
              <w:pStyle w:val="TAL"/>
              <w:rPr>
                <w:ins w:id="172" w:author="Yannick Lair (Nokia)" w:date="2024-12-03T16:50:00Z" w16du:dateUtc="2024-12-03T15:50:00Z"/>
              </w:rPr>
            </w:pPr>
          </w:p>
        </w:tc>
        <w:tc>
          <w:tcPr>
            <w:tcW w:w="1564" w:type="dxa"/>
            <w:shd w:val="clear" w:color="auto" w:fill="FFFFFF" w:themeFill="background1"/>
            <w:vAlign w:val="center"/>
          </w:tcPr>
          <w:p w14:paraId="7E735995" w14:textId="77777777" w:rsidR="00592E26" w:rsidRPr="00DB2F2F" w:rsidRDefault="00592E26" w:rsidP="00C01A27">
            <w:pPr>
              <w:pStyle w:val="TAL"/>
              <w:rPr>
                <w:ins w:id="173" w:author="Yannick Lair (Nokia)" w:date="2024-12-03T16:50:00Z" w16du:dateUtc="2024-12-03T15:50:00Z"/>
              </w:rPr>
            </w:pPr>
          </w:p>
        </w:tc>
        <w:tc>
          <w:tcPr>
            <w:tcW w:w="3487" w:type="dxa"/>
            <w:shd w:val="clear" w:color="auto" w:fill="FFFFFF" w:themeFill="background1"/>
            <w:vAlign w:val="center"/>
          </w:tcPr>
          <w:p w14:paraId="2A40A6EF" w14:textId="77777777" w:rsidR="00592E26" w:rsidRPr="0048650B" w:rsidRDefault="00592E26" w:rsidP="00C01A27">
            <w:pPr>
              <w:pStyle w:val="TAL"/>
              <w:rPr>
                <w:ins w:id="174" w:author="Yannick Lair (Nokia)" w:date="2024-12-03T16:50:00Z" w16du:dateUtc="2024-12-03T15:50:00Z"/>
              </w:rPr>
            </w:pPr>
            <w:ins w:id="175" w:author="Yannick Lair (Nokia)" w:date="2024-12-03T16:50:00Z" w16du:dateUtc="2024-12-03T15:50:00Z">
              <w:r>
                <w:t>MLTrainingProcess</w:t>
              </w:r>
            </w:ins>
          </w:p>
        </w:tc>
        <w:tc>
          <w:tcPr>
            <w:tcW w:w="3275" w:type="dxa"/>
            <w:shd w:val="clear" w:color="auto" w:fill="FFFFFF" w:themeFill="background1"/>
            <w:vAlign w:val="center"/>
          </w:tcPr>
          <w:p w14:paraId="0D50F7C4" w14:textId="77777777" w:rsidR="00592E26" w:rsidRDefault="00592E26" w:rsidP="00C01A27">
            <w:pPr>
              <w:pStyle w:val="TAL"/>
              <w:rPr>
                <w:ins w:id="176" w:author="Yannick Lair (Nokia)" w:date="2024-12-03T16:50:00Z" w16du:dateUtc="2024-12-03T15:50:00Z"/>
              </w:rPr>
            </w:pPr>
            <w:ins w:id="177" w:author="Yannick Lair (Nokia)" w:date="2024-12-03T16:50:00Z" w16du:dateUtc="2024-12-03T15:50:00Z">
              <w:r>
                <w:t>It r</w:t>
              </w:r>
              <w:r w:rsidRPr="00DB2F2F">
                <w:t>epresents the ML model training process.</w:t>
              </w:r>
              <w:r>
                <w:t xml:space="preserve"> </w:t>
              </w:r>
              <w:r w:rsidRPr="00D821B2">
                <w:t xml:space="preserve">When a ML model training process starts, an instance of the </w:t>
              </w:r>
              <w:r w:rsidRPr="00DA0125">
                <w:rPr>
                  <w:rFonts w:cs="Arial"/>
                </w:rPr>
                <w:t>MLTrainingProcess</w:t>
              </w:r>
              <w:r w:rsidRPr="00D821B2">
                <w:t xml:space="preserve"> is created by the MnS Producer and </w:t>
              </w:r>
              <w:r>
                <w:t>notification is sent</w:t>
              </w:r>
              <w:r w:rsidRPr="00D821B2">
                <w:t xml:space="preserve"> to MnS consumer</w:t>
              </w:r>
              <w:r>
                <w:t xml:space="preserve"> who has subscribed to it</w:t>
              </w:r>
              <w:r w:rsidRPr="00D821B2">
                <w:t>.</w:t>
              </w:r>
            </w:ins>
          </w:p>
          <w:p w14:paraId="763DE4FB" w14:textId="77777777" w:rsidR="00592E26" w:rsidRPr="009473F6" w:rsidRDefault="00592E26" w:rsidP="00C01A27">
            <w:pPr>
              <w:pStyle w:val="TAL"/>
              <w:shd w:val="clear" w:color="auto" w:fill="FFFFFF" w:themeFill="background1"/>
              <w:rPr>
                <w:ins w:id="178" w:author="Yannick Lair (Nokia)" w:date="2024-12-03T16:50:00Z" w16du:dateUtc="2024-12-03T15:50:00Z"/>
              </w:rPr>
            </w:pPr>
            <w:ins w:id="179" w:author="Yannick Lair (Nokia)" w:date="2024-12-03T16:50:00Z" w16du:dateUtc="2024-12-03T15:50:00Z">
              <w:r w:rsidRPr="009473F6">
                <w:rPr>
                  <w:i/>
                  <w:iCs/>
                </w:rPr>
                <w:t>Consumer:</w:t>
              </w:r>
              <w:r w:rsidRPr="009473F6">
                <w:t xml:space="preserve"> </w:t>
              </w:r>
              <w:r>
                <w:t>Any authorized network function, any authorized management function, operator</w:t>
              </w:r>
            </w:ins>
          </w:p>
          <w:p w14:paraId="3F8655AA" w14:textId="77777777" w:rsidR="00592E26" w:rsidRPr="0048650B" w:rsidRDefault="00592E26" w:rsidP="00C01A27">
            <w:pPr>
              <w:pStyle w:val="TAL"/>
              <w:rPr>
                <w:ins w:id="180" w:author="Yannick Lair (Nokia)" w:date="2024-12-03T16:50:00Z" w16du:dateUtc="2024-12-03T15:50:00Z"/>
              </w:rPr>
            </w:pPr>
            <w:ins w:id="181" w:author="Yannick Lair (Nokia)" w:date="2024-12-03T16:50:00Z" w16du:dateUtc="2024-12-03T15:50:00Z">
              <w:r w:rsidRPr="009473F6">
                <w:rPr>
                  <w:i/>
                  <w:iCs/>
                </w:rPr>
                <w:t>Producer:</w:t>
              </w:r>
              <w:r w:rsidRPr="009473F6">
                <w:t xml:space="preserve"> </w:t>
              </w:r>
              <w:r>
                <w:t>Any function that is capable of training an ML model</w:t>
              </w:r>
            </w:ins>
          </w:p>
        </w:tc>
      </w:tr>
      <w:tr w:rsidR="00592E26" w:rsidRPr="0048650B" w14:paraId="4E7A2769" w14:textId="77777777" w:rsidTr="00C01A27">
        <w:trPr>
          <w:trHeight w:val="60"/>
          <w:ins w:id="182" w:author="Yannick Lair (Nokia)" w:date="2024-12-03T16:50:00Z"/>
        </w:trPr>
        <w:tc>
          <w:tcPr>
            <w:tcW w:w="1308" w:type="dxa"/>
            <w:vMerge w:val="restart"/>
            <w:shd w:val="clear" w:color="auto" w:fill="FFFFFF" w:themeFill="background1"/>
            <w:vAlign w:val="center"/>
          </w:tcPr>
          <w:p w14:paraId="1E347EEF" w14:textId="77777777" w:rsidR="00592E26" w:rsidRDefault="00592E26" w:rsidP="00C01A27">
            <w:pPr>
              <w:pStyle w:val="TAL"/>
              <w:rPr>
                <w:ins w:id="183" w:author="Yannick Lair (Nokia)" w:date="2024-12-03T16:50:00Z" w16du:dateUtc="2024-12-03T15:50:00Z"/>
              </w:rPr>
            </w:pPr>
            <w:ins w:id="184" w:author="Yannick Lair (Nokia)" w:date="2024-12-03T16:50:00Z" w16du:dateUtc="2024-12-03T15:50:00Z">
              <w:r>
                <w:t>SA WG6 TS 23.482 [34]</w:t>
              </w:r>
            </w:ins>
          </w:p>
        </w:tc>
        <w:tc>
          <w:tcPr>
            <w:tcW w:w="1564" w:type="dxa"/>
            <w:vMerge w:val="restart"/>
            <w:shd w:val="clear" w:color="auto" w:fill="FFFFFF" w:themeFill="background1"/>
            <w:vAlign w:val="center"/>
          </w:tcPr>
          <w:p w14:paraId="5EF64966" w14:textId="77777777" w:rsidR="00592E26" w:rsidRPr="00DB2F2F" w:rsidRDefault="00592E26" w:rsidP="00C01A27">
            <w:pPr>
              <w:pStyle w:val="TAL"/>
              <w:rPr>
                <w:ins w:id="185" w:author="Yannick Lair (Nokia)" w:date="2024-12-03T16:50:00Z" w16du:dateUtc="2024-12-03T15:50:00Z"/>
              </w:rPr>
            </w:pPr>
            <w:ins w:id="186" w:author="Yannick Lair (Nokia)" w:date="2024-12-03T16:50:00Z" w16du:dateUtc="2024-12-03T15:50:00Z">
              <w:r w:rsidRPr="00DB2F2F">
                <w:t xml:space="preserve">ML Model Training </w:t>
              </w:r>
              <w:r>
                <w:t>APIs</w:t>
              </w:r>
            </w:ins>
          </w:p>
        </w:tc>
        <w:tc>
          <w:tcPr>
            <w:tcW w:w="3487" w:type="dxa"/>
            <w:shd w:val="clear" w:color="auto" w:fill="FFFFFF" w:themeFill="background1"/>
            <w:vAlign w:val="center"/>
          </w:tcPr>
          <w:p w14:paraId="296ABF33" w14:textId="77777777" w:rsidR="00592E26" w:rsidRPr="00DB2F2F" w:rsidRDefault="00592E26" w:rsidP="00C01A27">
            <w:pPr>
              <w:pStyle w:val="TAL"/>
              <w:rPr>
                <w:ins w:id="187" w:author="Yannick Lair (Nokia)" w:date="2024-12-03T16:50:00Z" w16du:dateUtc="2024-12-03T15:50:00Z"/>
              </w:rPr>
            </w:pPr>
            <w:ins w:id="188" w:author="Yannick Lair (Nokia)" w:date="2024-12-03T16:50:00Z" w16du:dateUtc="2024-12-03T15:50:00Z">
              <w:r>
                <w:rPr>
                  <w:noProof/>
                  <w:lang w:eastAsia="zh-CN"/>
                </w:rPr>
                <w:t>Aimles_MLModelTraining Request</w:t>
              </w:r>
            </w:ins>
          </w:p>
        </w:tc>
        <w:tc>
          <w:tcPr>
            <w:tcW w:w="3275" w:type="dxa"/>
            <w:shd w:val="clear" w:color="auto" w:fill="FFFFFF" w:themeFill="background1"/>
            <w:vAlign w:val="center"/>
          </w:tcPr>
          <w:p w14:paraId="7F35C5A4" w14:textId="77777777" w:rsidR="00592E26" w:rsidRDefault="00592E26" w:rsidP="00C01A27">
            <w:pPr>
              <w:pStyle w:val="TAL"/>
              <w:rPr>
                <w:ins w:id="189" w:author="Yannick Lair (Nokia)" w:date="2024-12-03T16:50:00Z" w16du:dateUtc="2024-12-03T15:50:00Z"/>
              </w:rPr>
            </w:pPr>
            <w:ins w:id="190" w:author="Yannick Lair (Nokia)" w:date="2024-12-03T16:50:00Z" w16du:dateUtc="2024-12-03T15:50:00Z">
              <w:r w:rsidRPr="00DB2F2F">
                <w:t xml:space="preserve">The </w:t>
              </w:r>
              <w:r>
                <w:t>consumer</w:t>
              </w:r>
              <w:r w:rsidRPr="00DB2F2F">
                <w:t xml:space="preserve"> sends an ML model training request to </w:t>
              </w:r>
              <w:r>
                <w:t>the producer</w:t>
              </w:r>
              <w:r w:rsidRPr="00DB2F2F">
                <w:t xml:space="preserve">, requesting </w:t>
              </w:r>
              <w:r>
                <w:t>to assist</w:t>
              </w:r>
              <w:r w:rsidRPr="00DB2F2F">
                <w:t xml:space="preserve"> in its ML model training.</w:t>
              </w:r>
              <w:r>
                <w:t xml:space="preserve"> </w:t>
              </w:r>
              <w:r w:rsidRPr="00DC3E81">
                <w:t>This request consists of ML model information or ML model requirement information, etc.</w:t>
              </w:r>
              <w:r>
                <w:t xml:space="preserve"> </w:t>
              </w:r>
            </w:ins>
          </w:p>
          <w:p w14:paraId="4CEC14AC" w14:textId="77777777" w:rsidR="00592E26" w:rsidRPr="00A454E8" w:rsidRDefault="00592E26" w:rsidP="00C01A27">
            <w:pPr>
              <w:pStyle w:val="TAL"/>
              <w:rPr>
                <w:ins w:id="191" w:author="Yannick Lair (Nokia)" w:date="2024-12-03T16:50:00Z" w16du:dateUtc="2024-12-03T15:50:00Z"/>
              </w:rPr>
            </w:pPr>
            <w:ins w:id="192" w:author="Yannick Lair (Nokia)" w:date="2024-12-03T16:50:00Z" w16du:dateUtc="2024-12-03T15:50:00Z">
              <w:r w:rsidRPr="00A454E8">
                <w:rPr>
                  <w:i/>
                  <w:iCs/>
                </w:rPr>
                <w:t>Consumer:</w:t>
              </w:r>
              <w:r w:rsidRPr="00A454E8">
                <w:t xml:space="preserve"> VAL server</w:t>
              </w:r>
            </w:ins>
          </w:p>
          <w:p w14:paraId="17E1DA23" w14:textId="77777777" w:rsidR="00592E26" w:rsidRPr="00DB2F2F" w:rsidRDefault="00592E26" w:rsidP="00C01A27">
            <w:pPr>
              <w:pStyle w:val="TAL"/>
              <w:rPr>
                <w:ins w:id="193" w:author="Yannick Lair (Nokia)" w:date="2024-12-03T16:50:00Z" w16du:dateUtc="2024-12-03T15:50:00Z"/>
              </w:rPr>
            </w:pPr>
            <w:ins w:id="194" w:author="Yannick Lair (Nokia)" w:date="2024-12-03T16:50:00Z" w16du:dateUtc="2024-12-03T15:50:00Z">
              <w:r w:rsidRPr="00A454E8">
                <w:rPr>
                  <w:i/>
                  <w:iCs/>
                </w:rPr>
                <w:t>Producer:</w:t>
              </w:r>
              <w:r w:rsidRPr="00A454E8">
                <w:t xml:space="preserve"> AIMLE Server</w:t>
              </w:r>
            </w:ins>
          </w:p>
        </w:tc>
      </w:tr>
      <w:tr w:rsidR="00592E26" w:rsidRPr="0048650B" w14:paraId="64CF23E6" w14:textId="77777777" w:rsidTr="00C01A27">
        <w:trPr>
          <w:trHeight w:val="60"/>
          <w:ins w:id="195" w:author="Yannick Lair (Nokia)" w:date="2024-12-03T16:50:00Z"/>
        </w:trPr>
        <w:tc>
          <w:tcPr>
            <w:tcW w:w="1308" w:type="dxa"/>
            <w:vMerge/>
            <w:shd w:val="clear" w:color="auto" w:fill="FFFFFF" w:themeFill="background1"/>
          </w:tcPr>
          <w:p w14:paraId="3F46D7E9" w14:textId="77777777" w:rsidR="00592E26" w:rsidRDefault="00592E26" w:rsidP="00C01A27">
            <w:pPr>
              <w:pStyle w:val="TAL"/>
              <w:rPr>
                <w:ins w:id="196" w:author="Yannick Lair (Nokia)" w:date="2024-12-03T16:50:00Z" w16du:dateUtc="2024-12-03T15:50:00Z"/>
              </w:rPr>
            </w:pPr>
          </w:p>
        </w:tc>
        <w:tc>
          <w:tcPr>
            <w:tcW w:w="1564" w:type="dxa"/>
            <w:vMerge/>
            <w:shd w:val="clear" w:color="auto" w:fill="FFFFFF" w:themeFill="background1"/>
          </w:tcPr>
          <w:p w14:paraId="1BD5EDA6" w14:textId="77777777" w:rsidR="00592E26" w:rsidRPr="00DB2F2F" w:rsidRDefault="00592E26" w:rsidP="00C01A27">
            <w:pPr>
              <w:pStyle w:val="TAL"/>
              <w:rPr>
                <w:ins w:id="197" w:author="Yannick Lair (Nokia)" w:date="2024-12-03T16:50:00Z" w16du:dateUtc="2024-12-03T15:50:00Z"/>
              </w:rPr>
            </w:pPr>
          </w:p>
        </w:tc>
        <w:tc>
          <w:tcPr>
            <w:tcW w:w="3487" w:type="dxa"/>
            <w:shd w:val="clear" w:color="auto" w:fill="FFFFFF" w:themeFill="background1"/>
            <w:vAlign w:val="center"/>
          </w:tcPr>
          <w:p w14:paraId="790AB146" w14:textId="77777777" w:rsidR="00592E26" w:rsidRPr="00DB2F2F" w:rsidRDefault="00592E26" w:rsidP="00C01A27">
            <w:pPr>
              <w:pStyle w:val="TAL"/>
              <w:rPr>
                <w:ins w:id="198" w:author="Yannick Lair (Nokia)" w:date="2024-12-03T16:50:00Z" w16du:dateUtc="2024-12-03T15:50:00Z"/>
              </w:rPr>
            </w:pPr>
            <w:ins w:id="199" w:author="Yannick Lair (Nokia)" w:date="2024-12-03T16:50:00Z" w16du:dateUtc="2024-12-03T15:50:00Z">
              <w:r>
                <w:rPr>
                  <w:noProof/>
                  <w:lang w:eastAsia="zh-CN"/>
                </w:rPr>
                <w:t>Aimles_MLModelTraining</w:t>
              </w:r>
              <w:r w:rsidRPr="00DB2F2F">
                <w:t xml:space="preserve"> Response</w:t>
              </w:r>
            </w:ins>
          </w:p>
        </w:tc>
        <w:tc>
          <w:tcPr>
            <w:tcW w:w="3275" w:type="dxa"/>
            <w:shd w:val="clear" w:color="auto" w:fill="FFFFFF" w:themeFill="background1"/>
            <w:vAlign w:val="center"/>
          </w:tcPr>
          <w:p w14:paraId="2A3FBE92" w14:textId="77777777" w:rsidR="00592E26" w:rsidRDefault="00592E26" w:rsidP="00C01A27">
            <w:pPr>
              <w:pStyle w:val="TAL"/>
              <w:rPr>
                <w:ins w:id="200" w:author="Yannick Lair (Nokia)" w:date="2024-12-03T16:50:00Z" w16du:dateUtc="2024-12-03T15:50:00Z"/>
              </w:rPr>
            </w:pPr>
            <w:ins w:id="201" w:author="Yannick Lair (Nokia)" w:date="2024-12-03T16:50:00Z" w16du:dateUtc="2024-12-03T15:50:00Z">
              <w:r w:rsidRPr="00DB2F2F">
                <w:t xml:space="preserve">If </w:t>
              </w:r>
              <w:r>
                <w:t xml:space="preserve">the consumer is </w:t>
              </w:r>
              <w:r w:rsidRPr="00DB2F2F">
                <w:t xml:space="preserve">authorized, </w:t>
              </w:r>
              <w:r>
                <w:rPr>
                  <w:lang w:eastAsia="zh-CN"/>
                </w:rPr>
                <w:t xml:space="preserve">the producer identifies and selects the appropriate ML model for training based on the ML model requirement information. The </w:t>
              </w:r>
              <w:r>
                <w:t>producer</w:t>
              </w:r>
              <w:r w:rsidRPr="00DB2F2F">
                <w:t xml:space="preserve"> returns a success response</w:t>
              </w:r>
              <w:r>
                <w:t xml:space="preserve"> indicating the selected ML model for training</w:t>
              </w:r>
              <w:r w:rsidRPr="00DB2F2F">
                <w:t>; otherwise, a failure response indicating the reason for failure.</w:t>
              </w:r>
            </w:ins>
          </w:p>
          <w:p w14:paraId="6A7EAF7E" w14:textId="77777777" w:rsidR="00592E26" w:rsidRPr="00A454E8" w:rsidRDefault="00592E26" w:rsidP="00C01A27">
            <w:pPr>
              <w:pStyle w:val="TAL"/>
              <w:rPr>
                <w:ins w:id="202" w:author="Yannick Lair (Nokia)" w:date="2024-12-03T16:50:00Z" w16du:dateUtc="2024-12-03T15:50:00Z"/>
              </w:rPr>
            </w:pPr>
            <w:ins w:id="203" w:author="Yannick Lair (Nokia)" w:date="2024-12-03T16:50:00Z" w16du:dateUtc="2024-12-03T15:50:00Z">
              <w:r w:rsidRPr="00A454E8">
                <w:rPr>
                  <w:i/>
                  <w:iCs/>
                </w:rPr>
                <w:t>Consumer:</w:t>
              </w:r>
              <w:r w:rsidRPr="00A454E8">
                <w:t xml:space="preserve"> VAL server</w:t>
              </w:r>
            </w:ins>
          </w:p>
          <w:p w14:paraId="191F676B" w14:textId="77777777" w:rsidR="00592E26" w:rsidRPr="00DB2F2F" w:rsidRDefault="00592E26" w:rsidP="00C01A27">
            <w:pPr>
              <w:pStyle w:val="TAL"/>
              <w:rPr>
                <w:ins w:id="204" w:author="Yannick Lair (Nokia)" w:date="2024-12-03T16:50:00Z" w16du:dateUtc="2024-12-03T15:50:00Z"/>
              </w:rPr>
            </w:pPr>
            <w:ins w:id="205" w:author="Yannick Lair (Nokia)" w:date="2024-12-03T16:50:00Z" w16du:dateUtc="2024-12-03T15:50:00Z">
              <w:r w:rsidRPr="00A454E8">
                <w:rPr>
                  <w:i/>
                  <w:iCs/>
                </w:rPr>
                <w:t>Producer:</w:t>
              </w:r>
              <w:r w:rsidRPr="00A454E8">
                <w:t xml:space="preserve"> AIMLE Server</w:t>
              </w:r>
            </w:ins>
          </w:p>
        </w:tc>
      </w:tr>
    </w:tbl>
    <w:p w14:paraId="19C10E21" w14:textId="79A118F3" w:rsidR="00592E26" w:rsidRDefault="00592E26" w:rsidP="00592E26">
      <w:pPr>
        <w:pStyle w:val="EditorsNote"/>
        <w:rPr>
          <w:ins w:id="206" w:author="Yannick Lair (Nokia)" w:date="2024-12-03T16:50:00Z" w16du:dateUtc="2024-12-03T15:50:00Z"/>
        </w:rPr>
      </w:pPr>
      <w:ins w:id="207" w:author="Yannick Lair (Nokia)" w:date="2024-12-03T16:50:00Z" w16du:dateUtc="2024-12-03T15:50:00Z">
        <w:r w:rsidRPr="008C2B10">
          <w:rPr>
            <w:b/>
            <w:bCs/>
          </w:rPr>
          <w:t xml:space="preserve">Table </w:t>
        </w:r>
        <w:r>
          <w:rPr>
            <w:b/>
            <w:bCs/>
          </w:rPr>
          <w:t>6.3.X</w:t>
        </w:r>
        <w:r w:rsidRPr="00465DA1">
          <w:rPr>
            <w:b/>
            <w:bCs/>
          </w:rPr>
          <w:t>-</w:t>
        </w:r>
        <w:r w:rsidRPr="005F5D43">
          <w:rPr>
            <w:b/>
            <w:bCs/>
          </w:rPr>
          <w:t>x:</w:t>
        </w:r>
        <w:r>
          <w:t xml:space="preserve"> ML model training related services and operations as specified across 3GPP WGs</w:t>
        </w:r>
      </w:ins>
    </w:p>
    <w:p w14:paraId="79863AF0" w14:textId="72D400E0" w:rsidR="00BE2EE2" w:rsidRPr="00D2767A" w:rsidRDefault="00BE2EE2" w:rsidP="00D2767A">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5CC03531" w14:textId="77777777" w:rsidTr="003F1B01">
        <w:tc>
          <w:tcPr>
            <w:tcW w:w="9639" w:type="dxa"/>
            <w:shd w:val="clear" w:color="auto" w:fill="FFFFCC"/>
            <w:vAlign w:val="center"/>
          </w:tcPr>
          <w:bookmarkEnd w:id="5"/>
          <w:bookmarkEnd w:id="6"/>
          <w:bookmarkEnd w:id="7"/>
          <w:bookmarkEnd w:id="8"/>
          <w:p w14:paraId="2BB869D1"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35787300" w14:textId="77777777" w:rsidR="00E667B1" w:rsidRDefault="00E667B1" w:rsidP="00096D4D"/>
    <w:sectPr w:rsidR="00E667B1">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06245" w14:textId="77777777" w:rsidR="00DA18D3" w:rsidRDefault="00DA18D3">
      <w:r>
        <w:separator/>
      </w:r>
    </w:p>
  </w:endnote>
  <w:endnote w:type="continuationSeparator" w:id="0">
    <w:p w14:paraId="7793B065" w14:textId="77777777" w:rsidR="00DA18D3" w:rsidRDefault="00DA18D3">
      <w:r>
        <w:continuationSeparator/>
      </w:r>
    </w:p>
  </w:endnote>
  <w:endnote w:type="continuationNotice" w:id="1">
    <w:p w14:paraId="59454759" w14:textId="77777777" w:rsidR="00DA18D3" w:rsidRDefault="00DA18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21F4A" w14:textId="77777777" w:rsidR="00DA18D3" w:rsidRDefault="00DA18D3">
      <w:r>
        <w:separator/>
      </w:r>
    </w:p>
  </w:footnote>
  <w:footnote w:type="continuationSeparator" w:id="0">
    <w:p w14:paraId="2C137ACF" w14:textId="77777777" w:rsidR="00DA18D3" w:rsidRDefault="00DA18D3">
      <w:r>
        <w:continuationSeparator/>
      </w:r>
    </w:p>
  </w:footnote>
  <w:footnote w:type="continuationNotice" w:id="1">
    <w:p w14:paraId="7C7E4071" w14:textId="77777777" w:rsidR="00DA18D3" w:rsidRDefault="00DA18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BED2"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81120D"/>
    <w:multiLevelType w:val="multilevel"/>
    <w:tmpl w:val="8030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259886">
    <w:abstractNumId w:val="4"/>
  </w:num>
  <w:num w:numId="2" w16cid:durableId="587470047">
    <w:abstractNumId w:val="2"/>
    <w:lvlOverride w:ilvl="0">
      <w:startOverride w:val="1"/>
    </w:lvlOverride>
  </w:num>
  <w:num w:numId="3" w16cid:durableId="1587035627">
    <w:abstractNumId w:val="1"/>
    <w:lvlOverride w:ilvl="0">
      <w:startOverride w:val="1"/>
    </w:lvlOverride>
  </w:num>
  <w:num w:numId="4" w16cid:durableId="562062946">
    <w:abstractNumId w:val="0"/>
    <w:lvlOverride w:ilvl="0">
      <w:startOverride w:val="1"/>
    </w:lvlOverride>
  </w:num>
  <w:num w:numId="5" w16cid:durableId="953056736">
    <w:abstractNumId w:val="3"/>
  </w:num>
  <w:num w:numId="6" w16cid:durableId="66004830">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nnick Lair (Nokia)">
    <w15:presenceInfo w15:providerId="AD" w15:userId="S::yannick.lair@nokia.com::e0601b81-de45-4b0d-b7c3-b06e9080c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8F5"/>
    <w:rsid w:val="00000976"/>
    <w:rsid w:val="00000A7F"/>
    <w:rsid w:val="00000F40"/>
    <w:rsid w:val="00000F85"/>
    <w:rsid w:val="000010CE"/>
    <w:rsid w:val="000017EE"/>
    <w:rsid w:val="00001B41"/>
    <w:rsid w:val="0000215C"/>
    <w:rsid w:val="00002973"/>
    <w:rsid w:val="00002994"/>
    <w:rsid w:val="00002D85"/>
    <w:rsid w:val="00002DCE"/>
    <w:rsid w:val="0000309C"/>
    <w:rsid w:val="00003B05"/>
    <w:rsid w:val="00004FF0"/>
    <w:rsid w:val="000053DA"/>
    <w:rsid w:val="0000574E"/>
    <w:rsid w:val="00005A8B"/>
    <w:rsid w:val="00007429"/>
    <w:rsid w:val="00007802"/>
    <w:rsid w:val="0000795B"/>
    <w:rsid w:val="00007A19"/>
    <w:rsid w:val="000108C8"/>
    <w:rsid w:val="0001264C"/>
    <w:rsid w:val="00012728"/>
    <w:rsid w:val="000128CD"/>
    <w:rsid w:val="0001296D"/>
    <w:rsid w:val="00012F4D"/>
    <w:rsid w:val="000134CF"/>
    <w:rsid w:val="00013924"/>
    <w:rsid w:val="00013D72"/>
    <w:rsid w:val="00013F1F"/>
    <w:rsid w:val="00013FF9"/>
    <w:rsid w:val="0001431B"/>
    <w:rsid w:val="000151CA"/>
    <w:rsid w:val="00015309"/>
    <w:rsid w:val="00015912"/>
    <w:rsid w:val="00015961"/>
    <w:rsid w:val="00015ECC"/>
    <w:rsid w:val="00016453"/>
    <w:rsid w:val="0001696B"/>
    <w:rsid w:val="00016BD6"/>
    <w:rsid w:val="00016E73"/>
    <w:rsid w:val="00016F25"/>
    <w:rsid w:val="00017016"/>
    <w:rsid w:val="000172E5"/>
    <w:rsid w:val="0001765C"/>
    <w:rsid w:val="00017713"/>
    <w:rsid w:val="0001772D"/>
    <w:rsid w:val="000204CD"/>
    <w:rsid w:val="00020DD1"/>
    <w:rsid w:val="00020EE1"/>
    <w:rsid w:val="00020FF6"/>
    <w:rsid w:val="00021746"/>
    <w:rsid w:val="00021938"/>
    <w:rsid w:val="00022342"/>
    <w:rsid w:val="00022CE1"/>
    <w:rsid w:val="00022E4A"/>
    <w:rsid w:val="00023070"/>
    <w:rsid w:val="00023226"/>
    <w:rsid w:val="0002405C"/>
    <w:rsid w:val="000249B6"/>
    <w:rsid w:val="000249BD"/>
    <w:rsid w:val="00025083"/>
    <w:rsid w:val="00025206"/>
    <w:rsid w:val="00025291"/>
    <w:rsid w:val="000255ED"/>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2EC"/>
    <w:rsid w:val="00036311"/>
    <w:rsid w:val="0003634D"/>
    <w:rsid w:val="000363B1"/>
    <w:rsid w:val="0003673A"/>
    <w:rsid w:val="00036D1D"/>
    <w:rsid w:val="000377B2"/>
    <w:rsid w:val="00037F51"/>
    <w:rsid w:val="0004058B"/>
    <w:rsid w:val="0004127A"/>
    <w:rsid w:val="000412E0"/>
    <w:rsid w:val="000415A7"/>
    <w:rsid w:val="0004267E"/>
    <w:rsid w:val="000426C4"/>
    <w:rsid w:val="000428C2"/>
    <w:rsid w:val="00043B95"/>
    <w:rsid w:val="00044F64"/>
    <w:rsid w:val="000451C1"/>
    <w:rsid w:val="00046426"/>
    <w:rsid w:val="000465A4"/>
    <w:rsid w:val="00046825"/>
    <w:rsid w:val="00046AEF"/>
    <w:rsid w:val="000477B0"/>
    <w:rsid w:val="0004783E"/>
    <w:rsid w:val="00047F7B"/>
    <w:rsid w:val="00050578"/>
    <w:rsid w:val="0005061E"/>
    <w:rsid w:val="00051012"/>
    <w:rsid w:val="00052196"/>
    <w:rsid w:val="00052523"/>
    <w:rsid w:val="0005282E"/>
    <w:rsid w:val="000532C8"/>
    <w:rsid w:val="000538A1"/>
    <w:rsid w:val="00053F46"/>
    <w:rsid w:val="0005418D"/>
    <w:rsid w:val="00054816"/>
    <w:rsid w:val="000548C6"/>
    <w:rsid w:val="00054AEA"/>
    <w:rsid w:val="00054C5A"/>
    <w:rsid w:val="000550A4"/>
    <w:rsid w:val="000557E4"/>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312"/>
    <w:rsid w:val="0006740C"/>
    <w:rsid w:val="000679A7"/>
    <w:rsid w:val="00067F3A"/>
    <w:rsid w:val="000700CF"/>
    <w:rsid w:val="000706CF"/>
    <w:rsid w:val="00070737"/>
    <w:rsid w:val="00070A18"/>
    <w:rsid w:val="00070E96"/>
    <w:rsid w:val="00070F2E"/>
    <w:rsid w:val="00071179"/>
    <w:rsid w:val="0007141D"/>
    <w:rsid w:val="00071608"/>
    <w:rsid w:val="000719F8"/>
    <w:rsid w:val="00071C7F"/>
    <w:rsid w:val="00071D9E"/>
    <w:rsid w:val="00072699"/>
    <w:rsid w:val="00072B9D"/>
    <w:rsid w:val="000741A4"/>
    <w:rsid w:val="000745A2"/>
    <w:rsid w:val="000750D6"/>
    <w:rsid w:val="000762D9"/>
    <w:rsid w:val="000764D6"/>
    <w:rsid w:val="00076607"/>
    <w:rsid w:val="00076B18"/>
    <w:rsid w:val="0007700F"/>
    <w:rsid w:val="00077211"/>
    <w:rsid w:val="000772CC"/>
    <w:rsid w:val="00077BA9"/>
    <w:rsid w:val="000808F3"/>
    <w:rsid w:val="00081D55"/>
    <w:rsid w:val="00082229"/>
    <w:rsid w:val="000828D7"/>
    <w:rsid w:val="00083051"/>
    <w:rsid w:val="00083F63"/>
    <w:rsid w:val="00083FFD"/>
    <w:rsid w:val="000842A7"/>
    <w:rsid w:val="000844B0"/>
    <w:rsid w:val="00084579"/>
    <w:rsid w:val="000852FA"/>
    <w:rsid w:val="000863F2"/>
    <w:rsid w:val="0008644D"/>
    <w:rsid w:val="00086896"/>
    <w:rsid w:val="0008731B"/>
    <w:rsid w:val="00087655"/>
    <w:rsid w:val="0008774B"/>
    <w:rsid w:val="00087A8E"/>
    <w:rsid w:val="00087E91"/>
    <w:rsid w:val="00087FBD"/>
    <w:rsid w:val="0009012D"/>
    <w:rsid w:val="00090C4E"/>
    <w:rsid w:val="00091371"/>
    <w:rsid w:val="00091E9A"/>
    <w:rsid w:val="00092634"/>
    <w:rsid w:val="0009301C"/>
    <w:rsid w:val="00093AA8"/>
    <w:rsid w:val="00093CBD"/>
    <w:rsid w:val="00094446"/>
    <w:rsid w:val="000948BF"/>
    <w:rsid w:val="00096D4D"/>
    <w:rsid w:val="000A0FA7"/>
    <w:rsid w:val="000A1052"/>
    <w:rsid w:val="000A2428"/>
    <w:rsid w:val="000A3874"/>
    <w:rsid w:val="000A38EF"/>
    <w:rsid w:val="000A3D3B"/>
    <w:rsid w:val="000A43B4"/>
    <w:rsid w:val="000A4B32"/>
    <w:rsid w:val="000A4DD4"/>
    <w:rsid w:val="000A4E58"/>
    <w:rsid w:val="000A53BD"/>
    <w:rsid w:val="000A5674"/>
    <w:rsid w:val="000A5D3F"/>
    <w:rsid w:val="000A6087"/>
    <w:rsid w:val="000A6374"/>
    <w:rsid w:val="000A6394"/>
    <w:rsid w:val="000A785C"/>
    <w:rsid w:val="000B049C"/>
    <w:rsid w:val="000B0618"/>
    <w:rsid w:val="000B0EB1"/>
    <w:rsid w:val="000B1935"/>
    <w:rsid w:val="000B28C9"/>
    <w:rsid w:val="000B28F9"/>
    <w:rsid w:val="000B3278"/>
    <w:rsid w:val="000B36BB"/>
    <w:rsid w:val="000B3E4E"/>
    <w:rsid w:val="000B442A"/>
    <w:rsid w:val="000B47B6"/>
    <w:rsid w:val="000B4BE3"/>
    <w:rsid w:val="000B4E3E"/>
    <w:rsid w:val="000B55F3"/>
    <w:rsid w:val="000B62F3"/>
    <w:rsid w:val="000B67FC"/>
    <w:rsid w:val="000B688B"/>
    <w:rsid w:val="000B6CCB"/>
    <w:rsid w:val="000B7043"/>
    <w:rsid w:val="000B74CA"/>
    <w:rsid w:val="000B794E"/>
    <w:rsid w:val="000B7BED"/>
    <w:rsid w:val="000C038A"/>
    <w:rsid w:val="000C0A55"/>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B6F"/>
    <w:rsid w:val="000D1C07"/>
    <w:rsid w:val="000D3C26"/>
    <w:rsid w:val="000D3C9B"/>
    <w:rsid w:val="000D3C9E"/>
    <w:rsid w:val="000D3E8D"/>
    <w:rsid w:val="000D48E8"/>
    <w:rsid w:val="000D726E"/>
    <w:rsid w:val="000D74FF"/>
    <w:rsid w:val="000D78B8"/>
    <w:rsid w:val="000D7955"/>
    <w:rsid w:val="000D7EBD"/>
    <w:rsid w:val="000D7ECD"/>
    <w:rsid w:val="000E058B"/>
    <w:rsid w:val="000E09EE"/>
    <w:rsid w:val="000E16BE"/>
    <w:rsid w:val="000E199D"/>
    <w:rsid w:val="000E1DFC"/>
    <w:rsid w:val="000E1DFE"/>
    <w:rsid w:val="000E1E55"/>
    <w:rsid w:val="000E1FC2"/>
    <w:rsid w:val="000E214D"/>
    <w:rsid w:val="000E2CC2"/>
    <w:rsid w:val="000E2F2E"/>
    <w:rsid w:val="000E33EA"/>
    <w:rsid w:val="000E376E"/>
    <w:rsid w:val="000E3BEA"/>
    <w:rsid w:val="000E3CFB"/>
    <w:rsid w:val="000E4523"/>
    <w:rsid w:val="000E4AFC"/>
    <w:rsid w:val="000E4B53"/>
    <w:rsid w:val="000E4D85"/>
    <w:rsid w:val="000E4FC3"/>
    <w:rsid w:val="000E5566"/>
    <w:rsid w:val="000E593D"/>
    <w:rsid w:val="000E5B38"/>
    <w:rsid w:val="000E5E9B"/>
    <w:rsid w:val="000E6011"/>
    <w:rsid w:val="000E6C91"/>
    <w:rsid w:val="000E6F1A"/>
    <w:rsid w:val="000E76D5"/>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711"/>
    <w:rsid w:val="00104DCA"/>
    <w:rsid w:val="001051D1"/>
    <w:rsid w:val="0010527C"/>
    <w:rsid w:val="00105288"/>
    <w:rsid w:val="001059F7"/>
    <w:rsid w:val="001063D2"/>
    <w:rsid w:val="00107586"/>
    <w:rsid w:val="00107C39"/>
    <w:rsid w:val="00110648"/>
    <w:rsid w:val="0011072E"/>
    <w:rsid w:val="00110AC9"/>
    <w:rsid w:val="00111500"/>
    <w:rsid w:val="00111518"/>
    <w:rsid w:val="00111D30"/>
    <w:rsid w:val="00112128"/>
    <w:rsid w:val="00112247"/>
    <w:rsid w:val="00112686"/>
    <w:rsid w:val="0011294A"/>
    <w:rsid w:val="00112DA3"/>
    <w:rsid w:val="0011347D"/>
    <w:rsid w:val="00113B70"/>
    <w:rsid w:val="00113EDD"/>
    <w:rsid w:val="00114268"/>
    <w:rsid w:val="0011454C"/>
    <w:rsid w:val="00114DE6"/>
    <w:rsid w:val="001154BB"/>
    <w:rsid w:val="00115AFB"/>
    <w:rsid w:val="001160A9"/>
    <w:rsid w:val="00116CB4"/>
    <w:rsid w:val="00116F80"/>
    <w:rsid w:val="00117763"/>
    <w:rsid w:val="001177B5"/>
    <w:rsid w:val="00117909"/>
    <w:rsid w:val="001207E9"/>
    <w:rsid w:val="001210F5"/>
    <w:rsid w:val="00121401"/>
    <w:rsid w:val="00121A5D"/>
    <w:rsid w:val="00121F43"/>
    <w:rsid w:val="001221AB"/>
    <w:rsid w:val="00122A07"/>
    <w:rsid w:val="00122D43"/>
    <w:rsid w:val="00123711"/>
    <w:rsid w:val="0012377E"/>
    <w:rsid w:val="00123AB4"/>
    <w:rsid w:val="00123DA7"/>
    <w:rsid w:val="00124771"/>
    <w:rsid w:val="0012486C"/>
    <w:rsid w:val="00125D25"/>
    <w:rsid w:val="00126280"/>
    <w:rsid w:val="0012628E"/>
    <w:rsid w:val="001269EE"/>
    <w:rsid w:val="0012712C"/>
    <w:rsid w:val="0012754D"/>
    <w:rsid w:val="001306A2"/>
    <w:rsid w:val="00130B34"/>
    <w:rsid w:val="00130E2E"/>
    <w:rsid w:val="001313DC"/>
    <w:rsid w:val="00131D07"/>
    <w:rsid w:val="0013268B"/>
    <w:rsid w:val="001328C3"/>
    <w:rsid w:val="001330F8"/>
    <w:rsid w:val="00133747"/>
    <w:rsid w:val="001342C0"/>
    <w:rsid w:val="00134BB3"/>
    <w:rsid w:val="00134DBF"/>
    <w:rsid w:val="0013506C"/>
    <w:rsid w:val="001352E2"/>
    <w:rsid w:val="00135718"/>
    <w:rsid w:val="00136E14"/>
    <w:rsid w:val="00136E31"/>
    <w:rsid w:val="001374DD"/>
    <w:rsid w:val="00137B39"/>
    <w:rsid w:val="00140435"/>
    <w:rsid w:val="0014134B"/>
    <w:rsid w:val="00141370"/>
    <w:rsid w:val="0014153A"/>
    <w:rsid w:val="00141B46"/>
    <w:rsid w:val="00141DFF"/>
    <w:rsid w:val="001428E3"/>
    <w:rsid w:val="00142DF0"/>
    <w:rsid w:val="00142F20"/>
    <w:rsid w:val="00143424"/>
    <w:rsid w:val="0014343D"/>
    <w:rsid w:val="0014382E"/>
    <w:rsid w:val="00143839"/>
    <w:rsid w:val="00143D66"/>
    <w:rsid w:val="0014414F"/>
    <w:rsid w:val="00144B49"/>
    <w:rsid w:val="001450D8"/>
    <w:rsid w:val="001456FC"/>
    <w:rsid w:val="00145D43"/>
    <w:rsid w:val="00146070"/>
    <w:rsid w:val="00146527"/>
    <w:rsid w:val="00146C80"/>
    <w:rsid w:val="00147028"/>
    <w:rsid w:val="001470A9"/>
    <w:rsid w:val="001474F5"/>
    <w:rsid w:val="00147ACB"/>
    <w:rsid w:val="00150657"/>
    <w:rsid w:val="001506AC"/>
    <w:rsid w:val="00150800"/>
    <w:rsid w:val="0015103C"/>
    <w:rsid w:val="00152755"/>
    <w:rsid w:val="00152D1E"/>
    <w:rsid w:val="00152ECC"/>
    <w:rsid w:val="001531AA"/>
    <w:rsid w:val="001537AE"/>
    <w:rsid w:val="00154AA2"/>
    <w:rsid w:val="00154B84"/>
    <w:rsid w:val="00154E6E"/>
    <w:rsid w:val="001566A1"/>
    <w:rsid w:val="00157372"/>
    <w:rsid w:val="001574CF"/>
    <w:rsid w:val="0015799C"/>
    <w:rsid w:val="0016021E"/>
    <w:rsid w:val="00160AA6"/>
    <w:rsid w:val="00160EF9"/>
    <w:rsid w:val="00160F8D"/>
    <w:rsid w:val="001613FE"/>
    <w:rsid w:val="0016176A"/>
    <w:rsid w:val="00161FAF"/>
    <w:rsid w:val="001625AC"/>
    <w:rsid w:val="001626BE"/>
    <w:rsid w:val="00162950"/>
    <w:rsid w:val="001629A1"/>
    <w:rsid w:val="00164192"/>
    <w:rsid w:val="0016466C"/>
    <w:rsid w:val="00164F65"/>
    <w:rsid w:val="001666AB"/>
    <w:rsid w:val="00166753"/>
    <w:rsid w:val="0016682B"/>
    <w:rsid w:val="00167F37"/>
    <w:rsid w:val="001702A2"/>
    <w:rsid w:val="0017103C"/>
    <w:rsid w:val="001710BB"/>
    <w:rsid w:val="001713A8"/>
    <w:rsid w:val="0017158D"/>
    <w:rsid w:val="001717D7"/>
    <w:rsid w:val="00171B3C"/>
    <w:rsid w:val="00171B8D"/>
    <w:rsid w:val="00171CA6"/>
    <w:rsid w:val="00171DAD"/>
    <w:rsid w:val="0017251D"/>
    <w:rsid w:val="00172BF8"/>
    <w:rsid w:val="00172FC7"/>
    <w:rsid w:val="001731DE"/>
    <w:rsid w:val="001737CC"/>
    <w:rsid w:val="00173BFE"/>
    <w:rsid w:val="00174803"/>
    <w:rsid w:val="00174BF6"/>
    <w:rsid w:val="00174D2A"/>
    <w:rsid w:val="00175736"/>
    <w:rsid w:val="00176085"/>
    <w:rsid w:val="00176B79"/>
    <w:rsid w:val="00176E52"/>
    <w:rsid w:val="00177410"/>
    <w:rsid w:val="0017776E"/>
    <w:rsid w:val="00177E94"/>
    <w:rsid w:val="0018023F"/>
    <w:rsid w:val="001809C7"/>
    <w:rsid w:val="00181F7D"/>
    <w:rsid w:val="001823B3"/>
    <w:rsid w:val="00183510"/>
    <w:rsid w:val="0018372E"/>
    <w:rsid w:val="00183AD6"/>
    <w:rsid w:val="00184000"/>
    <w:rsid w:val="0018462A"/>
    <w:rsid w:val="00184E91"/>
    <w:rsid w:val="00186696"/>
    <w:rsid w:val="00186923"/>
    <w:rsid w:val="00186E49"/>
    <w:rsid w:val="001877AF"/>
    <w:rsid w:val="00187B2C"/>
    <w:rsid w:val="00187CA1"/>
    <w:rsid w:val="00190458"/>
    <w:rsid w:val="001905F0"/>
    <w:rsid w:val="00191790"/>
    <w:rsid w:val="001917AA"/>
    <w:rsid w:val="0019200C"/>
    <w:rsid w:val="001921E5"/>
    <w:rsid w:val="00192793"/>
    <w:rsid w:val="00192C46"/>
    <w:rsid w:val="00192CD1"/>
    <w:rsid w:val="0019315E"/>
    <w:rsid w:val="001938B0"/>
    <w:rsid w:val="00193AC8"/>
    <w:rsid w:val="00194AAA"/>
    <w:rsid w:val="00194CE6"/>
    <w:rsid w:val="001951B8"/>
    <w:rsid w:val="00195D93"/>
    <w:rsid w:val="00196254"/>
    <w:rsid w:val="00197189"/>
    <w:rsid w:val="001974DC"/>
    <w:rsid w:val="001A049B"/>
    <w:rsid w:val="001A0600"/>
    <w:rsid w:val="001A07F5"/>
    <w:rsid w:val="001A0AA7"/>
    <w:rsid w:val="001A0C00"/>
    <w:rsid w:val="001A0E27"/>
    <w:rsid w:val="001A184F"/>
    <w:rsid w:val="001A1A46"/>
    <w:rsid w:val="001A20CF"/>
    <w:rsid w:val="001A2479"/>
    <w:rsid w:val="001A2A0B"/>
    <w:rsid w:val="001A2C00"/>
    <w:rsid w:val="001A30FD"/>
    <w:rsid w:val="001A3508"/>
    <w:rsid w:val="001A3680"/>
    <w:rsid w:val="001A3809"/>
    <w:rsid w:val="001A38B9"/>
    <w:rsid w:val="001A47C8"/>
    <w:rsid w:val="001A49B9"/>
    <w:rsid w:val="001A4A6B"/>
    <w:rsid w:val="001A4B7A"/>
    <w:rsid w:val="001A5860"/>
    <w:rsid w:val="001A6042"/>
    <w:rsid w:val="001A634E"/>
    <w:rsid w:val="001A66C0"/>
    <w:rsid w:val="001A7142"/>
    <w:rsid w:val="001A7B60"/>
    <w:rsid w:val="001A7D50"/>
    <w:rsid w:val="001A7F5A"/>
    <w:rsid w:val="001B01AB"/>
    <w:rsid w:val="001B040A"/>
    <w:rsid w:val="001B041B"/>
    <w:rsid w:val="001B05BD"/>
    <w:rsid w:val="001B097C"/>
    <w:rsid w:val="001B11F4"/>
    <w:rsid w:val="001B1A3D"/>
    <w:rsid w:val="001B1DF5"/>
    <w:rsid w:val="001B2FA9"/>
    <w:rsid w:val="001B3483"/>
    <w:rsid w:val="001B37A2"/>
    <w:rsid w:val="001B39E2"/>
    <w:rsid w:val="001B3AD1"/>
    <w:rsid w:val="001B3C6F"/>
    <w:rsid w:val="001B3F55"/>
    <w:rsid w:val="001B4385"/>
    <w:rsid w:val="001B4567"/>
    <w:rsid w:val="001B4FD9"/>
    <w:rsid w:val="001B6194"/>
    <w:rsid w:val="001B6DBC"/>
    <w:rsid w:val="001B74CF"/>
    <w:rsid w:val="001B7A65"/>
    <w:rsid w:val="001B7C6D"/>
    <w:rsid w:val="001C12A1"/>
    <w:rsid w:val="001C1542"/>
    <w:rsid w:val="001C231B"/>
    <w:rsid w:val="001C2A67"/>
    <w:rsid w:val="001C2C85"/>
    <w:rsid w:val="001C3B36"/>
    <w:rsid w:val="001C3D05"/>
    <w:rsid w:val="001C3DCD"/>
    <w:rsid w:val="001C4216"/>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56E9"/>
    <w:rsid w:val="001D64B8"/>
    <w:rsid w:val="001D7447"/>
    <w:rsid w:val="001D7D15"/>
    <w:rsid w:val="001D7EA8"/>
    <w:rsid w:val="001E0B29"/>
    <w:rsid w:val="001E1BC5"/>
    <w:rsid w:val="001E1FB1"/>
    <w:rsid w:val="001E1FDC"/>
    <w:rsid w:val="001E231D"/>
    <w:rsid w:val="001E2538"/>
    <w:rsid w:val="001E2E71"/>
    <w:rsid w:val="001E3029"/>
    <w:rsid w:val="001E334F"/>
    <w:rsid w:val="001E3925"/>
    <w:rsid w:val="001E3C20"/>
    <w:rsid w:val="001E41F3"/>
    <w:rsid w:val="001E4995"/>
    <w:rsid w:val="001E52AE"/>
    <w:rsid w:val="001E5461"/>
    <w:rsid w:val="001E5734"/>
    <w:rsid w:val="001E615A"/>
    <w:rsid w:val="001E6F9A"/>
    <w:rsid w:val="001F03E7"/>
    <w:rsid w:val="001F1338"/>
    <w:rsid w:val="001F1484"/>
    <w:rsid w:val="001F287D"/>
    <w:rsid w:val="001F311B"/>
    <w:rsid w:val="001F41F9"/>
    <w:rsid w:val="001F4CE2"/>
    <w:rsid w:val="001F4F67"/>
    <w:rsid w:val="001F5CDC"/>
    <w:rsid w:val="001F5E92"/>
    <w:rsid w:val="001F60A3"/>
    <w:rsid w:val="001F6AFB"/>
    <w:rsid w:val="001F6CA4"/>
    <w:rsid w:val="001F73BC"/>
    <w:rsid w:val="001F7D40"/>
    <w:rsid w:val="001F7EB2"/>
    <w:rsid w:val="001F7FBB"/>
    <w:rsid w:val="00201898"/>
    <w:rsid w:val="00201A14"/>
    <w:rsid w:val="00201F8D"/>
    <w:rsid w:val="002026E5"/>
    <w:rsid w:val="002030B5"/>
    <w:rsid w:val="002043E1"/>
    <w:rsid w:val="00204793"/>
    <w:rsid w:val="00204D67"/>
    <w:rsid w:val="002058B7"/>
    <w:rsid w:val="00205F71"/>
    <w:rsid w:val="002060DD"/>
    <w:rsid w:val="002069B2"/>
    <w:rsid w:val="00207231"/>
    <w:rsid w:val="00207378"/>
    <w:rsid w:val="002100BA"/>
    <w:rsid w:val="00210425"/>
    <w:rsid w:val="00210AC4"/>
    <w:rsid w:val="00210D2D"/>
    <w:rsid w:val="0021107E"/>
    <w:rsid w:val="00211BB0"/>
    <w:rsid w:val="002125A4"/>
    <w:rsid w:val="002127E3"/>
    <w:rsid w:val="00212A67"/>
    <w:rsid w:val="00213FE8"/>
    <w:rsid w:val="00214207"/>
    <w:rsid w:val="00214487"/>
    <w:rsid w:val="00214C06"/>
    <w:rsid w:val="002152B4"/>
    <w:rsid w:val="00215654"/>
    <w:rsid w:val="00215888"/>
    <w:rsid w:val="00216FE9"/>
    <w:rsid w:val="0021741F"/>
    <w:rsid w:val="00217A9F"/>
    <w:rsid w:val="00220752"/>
    <w:rsid w:val="00220900"/>
    <w:rsid w:val="00220BB7"/>
    <w:rsid w:val="00220F51"/>
    <w:rsid w:val="00221235"/>
    <w:rsid w:val="00221263"/>
    <w:rsid w:val="002217A4"/>
    <w:rsid w:val="00222A67"/>
    <w:rsid w:val="00222E95"/>
    <w:rsid w:val="0022335F"/>
    <w:rsid w:val="00223394"/>
    <w:rsid w:val="00223EC4"/>
    <w:rsid w:val="00223F1F"/>
    <w:rsid w:val="00224A84"/>
    <w:rsid w:val="00225DDE"/>
    <w:rsid w:val="00225E1A"/>
    <w:rsid w:val="00225E62"/>
    <w:rsid w:val="00226481"/>
    <w:rsid w:val="002269CC"/>
    <w:rsid w:val="0022712E"/>
    <w:rsid w:val="0022795F"/>
    <w:rsid w:val="00230295"/>
    <w:rsid w:val="002313C1"/>
    <w:rsid w:val="002325E5"/>
    <w:rsid w:val="00232A30"/>
    <w:rsid w:val="00232D97"/>
    <w:rsid w:val="0023300F"/>
    <w:rsid w:val="00233E08"/>
    <w:rsid w:val="002340D4"/>
    <w:rsid w:val="002347BA"/>
    <w:rsid w:val="00234BE4"/>
    <w:rsid w:val="00234CAD"/>
    <w:rsid w:val="00235444"/>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54E"/>
    <w:rsid w:val="002476EB"/>
    <w:rsid w:val="00247CE5"/>
    <w:rsid w:val="002503B5"/>
    <w:rsid w:val="0025113C"/>
    <w:rsid w:val="00251421"/>
    <w:rsid w:val="00251645"/>
    <w:rsid w:val="00251B19"/>
    <w:rsid w:val="00251CA8"/>
    <w:rsid w:val="00251E17"/>
    <w:rsid w:val="00252622"/>
    <w:rsid w:val="00252ADD"/>
    <w:rsid w:val="00252FB4"/>
    <w:rsid w:val="002533F4"/>
    <w:rsid w:val="00253850"/>
    <w:rsid w:val="00253A9A"/>
    <w:rsid w:val="002542E5"/>
    <w:rsid w:val="00254588"/>
    <w:rsid w:val="00254D5A"/>
    <w:rsid w:val="00254D6B"/>
    <w:rsid w:val="00255330"/>
    <w:rsid w:val="00256562"/>
    <w:rsid w:val="00256D2B"/>
    <w:rsid w:val="0026004D"/>
    <w:rsid w:val="002600CD"/>
    <w:rsid w:val="00260B46"/>
    <w:rsid w:val="00260BAB"/>
    <w:rsid w:val="00260EDC"/>
    <w:rsid w:val="002616D1"/>
    <w:rsid w:val="00261A72"/>
    <w:rsid w:val="00262027"/>
    <w:rsid w:val="002625B0"/>
    <w:rsid w:val="00262B12"/>
    <w:rsid w:val="00262F76"/>
    <w:rsid w:val="00263069"/>
    <w:rsid w:val="00263D4A"/>
    <w:rsid w:val="00263F59"/>
    <w:rsid w:val="002643BD"/>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A37"/>
    <w:rsid w:val="00276BA5"/>
    <w:rsid w:val="002771ED"/>
    <w:rsid w:val="00277413"/>
    <w:rsid w:val="002776DB"/>
    <w:rsid w:val="00277C9A"/>
    <w:rsid w:val="002807F6"/>
    <w:rsid w:val="00280CE7"/>
    <w:rsid w:val="0028191F"/>
    <w:rsid w:val="00281ADD"/>
    <w:rsid w:val="002824A1"/>
    <w:rsid w:val="0028292B"/>
    <w:rsid w:val="00282958"/>
    <w:rsid w:val="00283B97"/>
    <w:rsid w:val="00283BF5"/>
    <w:rsid w:val="00283F9E"/>
    <w:rsid w:val="0028416E"/>
    <w:rsid w:val="002845BC"/>
    <w:rsid w:val="002846BC"/>
    <w:rsid w:val="00284892"/>
    <w:rsid w:val="00284A88"/>
    <w:rsid w:val="00284B38"/>
    <w:rsid w:val="002853FA"/>
    <w:rsid w:val="002856C1"/>
    <w:rsid w:val="002860C4"/>
    <w:rsid w:val="002862CC"/>
    <w:rsid w:val="0028691A"/>
    <w:rsid w:val="00286FD9"/>
    <w:rsid w:val="0028761E"/>
    <w:rsid w:val="00287FA6"/>
    <w:rsid w:val="0029060B"/>
    <w:rsid w:val="0029108B"/>
    <w:rsid w:val="002910FC"/>
    <w:rsid w:val="0029199C"/>
    <w:rsid w:val="00291B57"/>
    <w:rsid w:val="00291E58"/>
    <w:rsid w:val="00291F09"/>
    <w:rsid w:val="0029210E"/>
    <w:rsid w:val="0029230D"/>
    <w:rsid w:val="002923B6"/>
    <w:rsid w:val="00292AE7"/>
    <w:rsid w:val="0029326A"/>
    <w:rsid w:val="002933C4"/>
    <w:rsid w:val="002937AB"/>
    <w:rsid w:val="002938AA"/>
    <w:rsid w:val="002938CF"/>
    <w:rsid w:val="00293B36"/>
    <w:rsid w:val="00294299"/>
    <w:rsid w:val="00295701"/>
    <w:rsid w:val="002958EA"/>
    <w:rsid w:val="002964C3"/>
    <w:rsid w:val="00296972"/>
    <w:rsid w:val="002978A3"/>
    <w:rsid w:val="00297C6D"/>
    <w:rsid w:val="002A0189"/>
    <w:rsid w:val="002A01CC"/>
    <w:rsid w:val="002A0ED9"/>
    <w:rsid w:val="002A2EF2"/>
    <w:rsid w:val="002A33A4"/>
    <w:rsid w:val="002A404D"/>
    <w:rsid w:val="002A4379"/>
    <w:rsid w:val="002A449D"/>
    <w:rsid w:val="002A4694"/>
    <w:rsid w:val="002A53FE"/>
    <w:rsid w:val="002A56EB"/>
    <w:rsid w:val="002A5734"/>
    <w:rsid w:val="002A6183"/>
    <w:rsid w:val="002A6B08"/>
    <w:rsid w:val="002A6B81"/>
    <w:rsid w:val="002A7AB8"/>
    <w:rsid w:val="002A7F80"/>
    <w:rsid w:val="002B00F9"/>
    <w:rsid w:val="002B0761"/>
    <w:rsid w:val="002B088C"/>
    <w:rsid w:val="002B148E"/>
    <w:rsid w:val="002B150E"/>
    <w:rsid w:val="002B1574"/>
    <w:rsid w:val="002B20BC"/>
    <w:rsid w:val="002B228E"/>
    <w:rsid w:val="002B2D91"/>
    <w:rsid w:val="002B3887"/>
    <w:rsid w:val="002B3CDD"/>
    <w:rsid w:val="002B4805"/>
    <w:rsid w:val="002B49EE"/>
    <w:rsid w:val="002B4BC9"/>
    <w:rsid w:val="002B50CD"/>
    <w:rsid w:val="002B54C9"/>
    <w:rsid w:val="002B55FE"/>
    <w:rsid w:val="002B5741"/>
    <w:rsid w:val="002B5A79"/>
    <w:rsid w:val="002B6682"/>
    <w:rsid w:val="002B6818"/>
    <w:rsid w:val="002B7515"/>
    <w:rsid w:val="002B7F8F"/>
    <w:rsid w:val="002C0124"/>
    <w:rsid w:val="002C0531"/>
    <w:rsid w:val="002C0C53"/>
    <w:rsid w:val="002C116E"/>
    <w:rsid w:val="002C135F"/>
    <w:rsid w:val="002C17ED"/>
    <w:rsid w:val="002C19C7"/>
    <w:rsid w:val="002C2115"/>
    <w:rsid w:val="002C2466"/>
    <w:rsid w:val="002C2992"/>
    <w:rsid w:val="002C2F48"/>
    <w:rsid w:val="002C3144"/>
    <w:rsid w:val="002C36C5"/>
    <w:rsid w:val="002C3A1C"/>
    <w:rsid w:val="002C3E39"/>
    <w:rsid w:val="002C4621"/>
    <w:rsid w:val="002C475D"/>
    <w:rsid w:val="002C47E2"/>
    <w:rsid w:val="002C4A91"/>
    <w:rsid w:val="002C57EB"/>
    <w:rsid w:val="002C5A14"/>
    <w:rsid w:val="002C6319"/>
    <w:rsid w:val="002C66EC"/>
    <w:rsid w:val="002C7A80"/>
    <w:rsid w:val="002D009B"/>
    <w:rsid w:val="002D0321"/>
    <w:rsid w:val="002D1C94"/>
    <w:rsid w:val="002D1E39"/>
    <w:rsid w:val="002D2461"/>
    <w:rsid w:val="002D24AE"/>
    <w:rsid w:val="002D30F3"/>
    <w:rsid w:val="002D3924"/>
    <w:rsid w:val="002D3C18"/>
    <w:rsid w:val="002D3D33"/>
    <w:rsid w:val="002D3F34"/>
    <w:rsid w:val="002D45DF"/>
    <w:rsid w:val="002D46FD"/>
    <w:rsid w:val="002D4AB2"/>
    <w:rsid w:val="002D5101"/>
    <w:rsid w:val="002D5202"/>
    <w:rsid w:val="002D52D6"/>
    <w:rsid w:val="002D56E5"/>
    <w:rsid w:val="002D5D2F"/>
    <w:rsid w:val="002D73FA"/>
    <w:rsid w:val="002D75E3"/>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4AB"/>
    <w:rsid w:val="002E6DCA"/>
    <w:rsid w:val="002E748D"/>
    <w:rsid w:val="002E785A"/>
    <w:rsid w:val="002E7F1B"/>
    <w:rsid w:val="002F00A5"/>
    <w:rsid w:val="002F01CF"/>
    <w:rsid w:val="002F2881"/>
    <w:rsid w:val="002F2A16"/>
    <w:rsid w:val="002F2E08"/>
    <w:rsid w:val="002F30FF"/>
    <w:rsid w:val="002F3E83"/>
    <w:rsid w:val="002F5027"/>
    <w:rsid w:val="002F5124"/>
    <w:rsid w:val="002F596C"/>
    <w:rsid w:val="002F6430"/>
    <w:rsid w:val="002F65CF"/>
    <w:rsid w:val="002F6A04"/>
    <w:rsid w:val="002F7E53"/>
    <w:rsid w:val="002F7F74"/>
    <w:rsid w:val="0030029A"/>
    <w:rsid w:val="00300ACA"/>
    <w:rsid w:val="00300AD5"/>
    <w:rsid w:val="00300B2D"/>
    <w:rsid w:val="0030131C"/>
    <w:rsid w:val="003018E3"/>
    <w:rsid w:val="00302A58"/>
    <w:rsid w:val="0030318A"/>
    <w:rsid w:val="00303257"/>
    <w:rsid w:val="00303F27"/>
    <w:rsid w:val="00304163"/>
    <w:rsid w:val="0030453F"/>
    <w:rsid w:val="0030496D"/>
    <w:rsid w:val="00304FEB"/>
    <w:rsid w:val="00305083"/>
    <w:rsid w:val="00305409"/>
    <w:rsid w:val="00305D8C"/>
    <w:rsid w:val="00305EB6"/>
    <w:rsid w:val="00305F51"/>
    <w:rsid w:val="00306403"/>
    <w:rsid w:val="00306A24"/>
    <w:rsid w:val="00306E41"/>
    <w:rsid w:val="00306E91"/>
    <w:rsid w:val="00307A1C"/>
    <w:rsid w:val="00307F4C"/>
    <w:rsid w:val="0031108C"/>
    <w:rsid w:val="003118DC"/>
    <w:rsid w:val="0031198B"/>
    <w:rsid w:val="00311A1D"/>
    <w:rsid w:val="00311BB6"/>
    <w:rsid w:val="00311C34"/>
    <w:rsid w:val="00311CB4"/>
    <w:rsid w:val="00312D2D"/>
    <w:rsid w:val="00313272"/>
    <w:rsid w:val="003133BF"/>
    <w:rsid w:val="00313C9E"/>
    <w:rsid w:val="00314B7A"/>
    <w:rsid w:val="0031583A"/>
    <w:rsid w:val="00315E71"/>
    <w:rsid w:val="0031693A"/>
    <w:rsid w:val="00316EF0"/>
    <w:rsid w:val="00317062"/>
    <w:rsid w:val="0031754A"/>
    <w:rsid w:val="00317EAF"/>
    <w:rsid w:val="00320581"/>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5E3"/>
    <w:rsid w:val="0032666B"/>
    <w:rsid w:val="00326B02"/>
    <w:rsid w:val="00326F0C"/>
    <w:rsid w:val="0032746B"/>
    <w:rsid w:val="00330727"/>
    <w:rsid w:val="00330C0A"/>
    <w:rsid w:val="00330D31"/>
    <w:rsid w:val="00330D7F"/>
    <w:rsid w:val="0033208D"/>
    <w:rsid w:val="00332BED"/>
    <w:rsid w:val="00332C19"/>
    <w:rsid w:val="00333282"/>
    <w:rsid w:val="00333D26"/>
    <w:rsid w:val="00333DC6"/>
    <w:rsid w:val="00333E90"/>
    <w:rsid w:val="00334A31"/>
    <w:rsid w:val="003354AF"/>
    <w:rsid w:val="00335A2D"/>
    <w:rsid w:val="00335D12"/>
    <w:rsid w:val="00335E9C"/>
    <w:rsid w:val="00335F5D"/>
    <w:rsid w:val="003361B5"/>
    <w:rsid w:val="00336510"/>
    <w:rsid w:val="00336689"/>
    <w:rsid w:val="0033672D"/>
    <w:rsid w:val="00336D03"/>
    <w:rsid w:val="0033751E"/>
    <w:rsid w:val="003401D6"/>
    <w:rsid w:val="0034078B"/>
    <w:rsid w:val="00340913"/>
    <w:rsid w:val="00340C01"/>
    <w:rsid w:val="00341CE5"/>
    <w:rsid w:val="00342278"/>
    <w:rsid w:val="00342A5B"/>
    <w:rsid w:val="00343B54"/>
    <w:rsid w:val="00343FC0"/>
    <w:rsid w:val="00344389"/>
    <w:rsid w:val="00344401"/>
    <w:rsid w:val="00344520"/>
    <w:rsid w:val="00344669"/>
    <w:rsid w:val="00345718"/>
    <w:rsid w:val="00345DB6"/>
    <w:rsid w:val="00346B6D"/>
    <w:rsid w:val="00346D90"/>
    <w:rsid w:val="00347599"/>
    <w:rsid w:val="00347D12"/>
    <w:rsid w:val="00347D93"/>
    <w:rsid w:val="003508A9"/>
    <w:rsid w:val="00350940"/>
    <w:rsid w:val="003511DF"/>
    <w:rsid w:val="00351207"/>
    <w:rsid w:val="0035140A"/>
    <w:rsid w:val="00351610"/>
    <w:rsid w:val="00351622"/>
    <w:rsid w:val="003518A5"/>
    <w:rsid w:val="00351DDE"/>
    <w:rsid w:val="00351F7C"/>
    <w:rsid w:val="0035270A"/>
    <w:rsid w:val="003537CF"/>
    <w:rsid w:val="0035386A"/>
    <w:rsid w:val="0035403A"/>
    <w:rsid w:val="00354357"/>
    <w:rsid w:val="00354399"/>
    <w:rsid w:val="00354E3A"/>
    <w:rsid w:val="00355330"/>
    <w:rsid w:val="003554AC"/>
    <w:rsid w:val="003558F0"/>
    <w:rsid w:val="00356125"/>
    <w:rsid w:val="003566FA"/>
    <w:rsid w:val="00356706"/>
    <w:rsid w:val="0035693A"/>
    <w:rsid w:val="0035754B"/>
    <w:rsid w:val="00357E89"/>
    <w:rsid w:val="00361845"/>
    <w:rsid w:val="003621B3"/>
    <w:rsid w:val="0036354B"/>
    <w:rsid w:val="0036384D"/>
    <w:rsid w:val="00363F4A"/>
    <w:rsid w:val="00364687"/>
    <w:rsid w:val="0036498C"/>
    <w:rsid w:val="0036551C"/>
    <w:rsid w:val="003655D0"/>
    <w:rsid w:val="00365BE9"/>
    <w:rsid w:val="00365DC2"/>
    <w:rsid w:val="00365EBF"/>
    <w:rsid w:val="003664B6"/>
    <w:rsid w:val="00366751"/>
    <w:rsid w:val="003668C8"/>
    <w:rsid w:val="00366C2A"/>
    <w:rsid w:val="00367456"/>
    <w:rsid w:val="00367D1A"/>
    <w:rsid w:val="0037091E"/>
    <w:rsid w:val="00371515"/>
    <w:rsid w:val="00371EAC"/>
    <w:rsid w:val="0037258A"/>
    <w:rsid w:val="00372665"/>
    <w:rsid w:val="0037270C"/>
    <w:rsid w:val="00372925"/>
    <w:rsid w:val="00372D26"/>
    <w:rsid w:val="00372FCA"/>
    <w:rsid w:val="00373007"/>
    <w:rsid w:val="00373153"/>
    <w:rsid w:val="00373D50"/>
    <w:rsid w:val="00374AD2"/>
    <w:rsid w:val="003750E2"/>
    <w:rsid w:val="00376DCC"/>
    <w:rsid w:val="00376DFD"/>
    <w:rsid w:val="00376FD3"/>
    <w:rsid w:val="0037771C"/>
    <w:rsid w:val="00380504"/>
    <w:rsid w:val="003809DF"/>
    <w:rsid w:val="00381552"/>
    <w:rsid w:val="003818DF"/>
    <w:rsid w:val="00381E3A"/>
    <w:rsid w:val="003829A5"/>
    <w:rsid w:val="00382ABA"/>
    <w:rsid w:val="00382C7F"/>
    <w:rsid w:val="00382D95"/>
    <w:rsid w:val="00384271"/>
    <w:rsid w:val="00385172"/>
    <w:rsid w:val="003852BE"/>
    <w:rsid w:val="0038625D"/>
    <w:rsid w:val="003865A0"/>
    <w:rsid w:val="00386A52"/>
    <w:rsid w:val="00386CD1"/>
    <w:rsid w:val="00386EDB"/>
    <w:rsid w:val="00387157"/>
    <w:rsid w:val="0038731D"/>
    <w:rsid w:val="00390046"/>
    <w:rsid w:val="003911F7"/>
    <w:rsid w:val="00391390"/>
    <w:rsid w:val="0039234B"/>
    <w:rsid w:val="00392904"/>
    <w:rsid w:val="00392AA5"/>
    <w:rsid w:val="00392C1C"/>
    <w:rsid w:val="00393E5A"/>
    <w:rsid w:val="00394791"/>
    <w:rsid w:val="00394902"/>
    <w:rsid w:val="0039516F"/>
    <w:rsid w:val="00395D9D"/>
    <w:rsid w:val="00396890"/>
    <w:rsid w:val="00397660"/>
    <w:rsid w:val="003A02BE"/>
    <w:rsid w:val="003A06F8"/>
    <w:rsid w:val="003A0B17"/>
    <w:rsid w:val="003A0C7E"/>
    <w:rsid w:val="003A0CE1"/>
    <w:rsid w:val="003A1544"/>
    <w:rsid w:val="003A22DE"/>
    <w:rsid w:val="003A22E2"/>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700B"/>
    <w:rsid w:val="003A7A08"/>
    <w:rsid w:val="003A7A42"/>
    <w:rsid w:val="003A7F49"/>
    <w:rsid w:val="003B106F"/>
    <w:rsid w:val="003B148F"/>
    <w:rsid w:val="003B36F5"/>
    <w:rsid w:val="003B3F9A"/>
    <w:rsid w:val="003B40F4"/>
    <w:rsid w:val="003B471F"/>
    <w:rsid w:val="003B472A"/>
    <w:rsid w:val="003B4B4D"/>
    <w:rsid w:val="003B4DA2"/>
    <w:rsid w:val="003B5706"/>
    <w:rsid w:val="003B5966"/>
    <w:rsid w:val="003B5DEA"/>
    <w:rsid w:val="003B614F"/>
    <w:rsid w:val="003B6215"/>
    <w:rsid w:val="003B6D56"/>
    <w:rsid w:val="003B6EE5"/>
    <w:rsid w:val="003B73B2"/>
    <w:rsid w:val="003B7C5F"/>
    <w:rsid w:val="003B7CC4"/>
    <w:rsid w:val="003B7EB4"/>
    <w:rsid w:val="003B7FD5"/>
    <w:rsid w:val="003C0EA0"/>
    <w:rsid w:val="003C154E"/>
    <w:rsid w:val="003C16FD"/>
    <w:rsid w:val="003C1C0B"/>
    <w:rsid w:val="003C277A"/>
    <w:rsid w:val="003C3310"/>
    <w:rsid w:val="003C383D"/>
    <w:rsid w:val="003C4AC6"/>
    <w:rsid w:val="003C55C7"/>
    <w:rsid w:val="003C700D"/>
    <w:rsid w:val="003C76E3"/>
    <w:rsid w:val="003C7914"/>
    <w:rsid w:val="003C7CEE"/>
    <w:rsid w:val="003C7E8C"/>
    <w:rsid w:val="003D02BB"/>
    <w:rsid w:val="003D0364"/>
    <w:rsid w:val="003D04E9"/>
    <w:rsid w:val="003D0A32"/>
    <w:rsid w:val="003D0F9F"/>
    <w:rsid w:val="003D19CA"/>
    <w:rsid w:val="003D1F64"/>
    <w:rsid w:val="003D23AF"/>
    <w:rsid w:val="003D2785"/>
    <w:rsid w:val="003D3377"/>
    <w:rsid w:val="003D3CEA"/>
    <w:rsid w:val="003D43F6"/>
    <w:rsid w:val="003D49F3"/>
    <w:rsid w:val="003D4D3F"/>
    <w:rsid w:val="003D5867"/>
    <w:rsid w:val="003D6259"/>
    <w:rsid w:val="003D696D"/>
    <w:rsid w:val="003D6B43"/>
    <w:rsid w:val="003D6BE0"/>
    <w:rsid w:val="003D6CB7"/>
    <w:rsid w:val="003D7758"/>
    <w:rsid w:val="003D779B"/>
    <w:rsid w:val="003D7D4C"/>
    <w:rsid w:val="003E07A4"/>
    <w:rsid w:val="003E0D03"/>
    <w:rsid w:val="003E1646"/>
    <w:rsid w:val="003E1902"/>
    <w:rsid w:val="003E1A36"/>
    <w:rsid w:val="003E1D77"/>
    <w:rsid w:val="003E1DD3"/>
    <w:rsid w:val="003E2181"/>
    <w:rsid w:val="003E2AAB"/>
    <w:rsid w:val="003E3277"/>
    <w:rsid w:val="003E3A61"/>
    <w:rsid w:val="003E4468"/>
    <w:rsid w:val="003E44B8"/>
    <w:rsid w:val="003E4710"/>
    <w:rsid w:val="003E4CF3"/>
    <w:rsid w:val="003E501B"/>
    <w:rsid w:val="003E5CAF"/>
    <w:rsid w:val="003E5D91"/>
    <w:rsid w:val="003E60ED"/>
    <w:rsid w:val="003E77B7"/>
    <w:rsid w:val="003E7C36"/>
    <w:rsid w:val="003F0753"/>
    <w:rsid w:val="003F0956"/>
    <w:rsid w:val="003F1B01"/>
    <w:rsid w:val="003F2021"/>
    <w:rsid w:val="003F2428"/>
    <w:rsid w:val="003F243A"/>
    <w:rsid w:val="003F251C"/>
    <w:rsid w:val="003F37DB"/>
    <w:rsid w:val="003F3875"/>
    <w:rsid w:val="003F4464"/>
    <w:rsid w:val="003F4757"/>
    <w:rsid w:val="003F4E03"/>
    <w:rsid w:val="003F5102"/>
    <w:rsid w:val="003F5915"/>
    <w:rsid w:val="003F6EC4"/>
    <w:rsid w:val="003F6FFD"/>
    <w:rsid w:val="003F7229"/>
    <w:rsid w:val="003F7D3D"/>
    <w:rsid w:val="004014AD"/>
    <w:rsid w:val="00401D7B"/>
    <w:rsid w:val="00401FA0"/>
    <w:rsid w:val="00401FF5"/>
    <w:rsid w:val="004024E7"/>
    <w:rsid w:val="004024EF"/>
    <w:rsid w:val="00402501"/>
    <w:rsid w:val="00402766"/>
    <w:rsid w:val="00402767"/>
    <w:rsid w:val="004032A3"/>
    <w:rsid w:val="0040330C"/>
    <w:rsid w:val="0040348E"/>
    <w:rsid w:val="004037B3"/>
    <w:rsid w:val="00404036"/>
    <w:rsid w:val="004044DF"/>
    <w:rsid w:val="00405253"/>
    <w:rsid w:val="00406396"/>
    <w:rsid w:val="00406612"/>
    <w:rsid w:val="0040674B"/>
    <w:rsid w:val="00406CF3"/>
    <w:rsid w:val="00410D3E"/>
    <w:rsid w:val="00411E25"/>
    <w:rsid w:val="00412C8B"/>
    <w:rsid w:val="00413279"/>
    <w:rsid w:val="00413A69"/>
    <w:rsid w:val="004141BB"/>
    <w:rsid w:val="004142E9"/>
    <w:rsid w:val="004145A9"/>
    <w:rsid w:val="0041461C"/>
    <w:rsid w:val="00414888"/>
    <w:rsid w:val="004156EC"/>
    <w:rsid w:val="00416D6B"/>
    <w:rsid w:val="00416FA9"/>
    <w:rsid w:val="00417063"/>
    <w:rsid w:val="00420949"/>
    <w:rsid w:val="00420B7F"/>
    <w:rsid w:val="00420E2C"/>
    <w:rsid w:val="004214A8"/>
    <w:rsid w:val="0042164D"/>
    <w:rsid w:val="0042167C"/>
    <w:rsid w:val="00422032"/>
    <w:rsid w:val="0042211C"/>
    <w:rsid w:val="00422AC8"/>
    <w:rsid w:val="004242F1"/>
    <w:rsid w:val="004243D6"/>
    <w:rsid w:val="00424BEA"/>
    <w:rsid w:val="004253F9"/>
    <w:rsid w:val="00425BB3"/>
    <w:rsid w:val="00425E3A"/>
    <w:rsid w:val="004264BE"/>
    <w:rsid w:val="004266F5"/>
    <w:rsid w:val="00426B04"/>
    <w:rsid w:val="00426BAF"/>
    <w:rsid w:val="00426D67"/>
    <w:rsid w:val="00426E88"/>
    <w:rsid w:val="0043036F"/>
    <w:rsid w:val="0043063B"/>
    <w:rsid w:val="0043076B"/>
    <w:rsid w:val="00430D43"/>
    <w:rsid w:val="00431262"/>
    <w:rsid w:val="00431511"/>
    <w:rsid w:val="00432445"/>
    <w:rsid w:val="004330B5"/>
    <w:rsid w:val="0043346D"/>
    <w:rsid w:val="0043384D"/>
    <w:rsid w:val="004358F6"/>
    <w:rsid w:val="004359A4"/>
    <w:rsid w:val="00435CA7"/>
    <w:rsid w:val="004364BE"/>
    <w:rsid w:val="0043677E"/>
    <w:rsid w:val="0044209D"/>
    <w:rsid w:val="004422DC"/>
    <w:rsid w:val="004423E4"/>
    <w:rsid w:val="0044242B"/>
    <w:rsid w:val="00442A2F"/>
    <w:rsid w:val="004443A6"/>
    <w:rsid w:val="004446F7"/>
    <w:rsid w:val="00444B00"/>
    <w:rsid w:val="00444FD7"/>
    <w:rsid w:val="004452BB"/>
    <w:rsid w:val="004452D4"/>
    <w:rsid w:val="00445E06"/>
    <w:rsid w:val="00446068"/>
    <w:rsid w:val="0044657A"/>
    <w:rsid w:val="00446725"/>
    <w:rsid w:val="00447075"/>
    <w:rsid w:val="0044719D"/>
    <w:rsid w:val="004471A7"/>
    <w:rsid w:val="0044732B"/>
    <w:rsid w:val="00447566"/>
    <w:rsid w:val="00450B16"/>
    <w:rsid w:val="0045106E"/>
    <w:rsid w:val="00451288"/>
    <w:rsid w:val="004514B4"/>
    <w:rsid w:val="0045251B"/>
    <w:rsid w:val="00452866"/>
    <w:rsid w:val="004528AF"/>
    <w:rsid w:val="00452E18"/>
    <w:rsid w:val="004537B7"/>
    <w:rsid w:val="00453B13"/>
    <w:rsid w:val="00453BE3"/>
    <w:rsid w:val="00453C14"/>
    <w:rsid w:val="00453CE5"/>
    <w:rsid w:val="004549EE"/>
    <w:rsid w:val="004551EC"/>
    <w:rsid w:val="0045530C"/>
    <w:rsid w:val="0045542F"/>
    <w:rsid w:val="004561AE"/>
    <w:rsid w:val="004561FD"/>
    <w:rsid w:val="00456599"/>
    <w:rsid w:val="00456AA8"/>
    <w:rsid w:val="004570F3"/>
    <w:rsid w:val="00457E8D"/>
    <w:rsid w:val="00460B58"/>
    <w:rsid w:val="00462147"/>
    <w:rsid w:val="00462768"/>
    <w:rsid w:val="00463027"/>
    <w:rsid w:val="00463AFD"/>
    <w:rsid w:val="00463C90"/>
    <w:rsid w:val="00463DA9"/>
    <w:rsid w:val="00463F51"/>
    <w:rsid w:val="0046454C"/>
    <w:rsid w:val="00465DA1"/>
    <w:rsid w:val="00465EF2"/>
    <w:rsid w:val="00466430"/>
    <w:rsid w:val="0046671F"/>
    <w:rsid w:val="004676E8"/>
    <w:rsid w:val="0047018B"/>
    <w:rsid w:val="004704F5"/>
    <w:rsid w:val="00470E70"/>
    <w:rsid w:val="0047104E"/>
    <w:rsid w:val="00471DC0"/>
    <w:rsid w:val="00471E91"/>
    <w:rsid w:val="00471ED9"/>
    <w:rsid w:val="00473C9D"/>
    <w:rsid w:val="00473CE6"/>
    <w:rsid w:val="00474547"/>
    <w:rsid w:val="0047465B"/>
    <w:rsid w:val="0047484D"/>
    <w:rsid w:val="00474B23"/>
    <w:rsid w:val="00474C69"/>
    <w:rsid w:val="00474CCF"/>
    <w:rsid w:val="004755A5"/>
    <w:rsid w:val="00475899"/>
    <w:rsid w:val="00475EE4"/>
    <w:rsid w:val="004765D8"/>
    <w:rsid w:val="00476613"/>
    <w:rsid w:val="004767D2"/>
    <w:rsid w:val="00477986"/>
    <w:rsid w:val="0048058D"/>
    <w:rsid w:val="00480F8C"/>
    <w:rsid w:val="004813C2"/>
    <w:rsid w:val="00481C3B"/>
    <w:rsid w:val="00481D93"/>
    <w:rsid w:val="00481FFD"/>
    <w:rsid w:val="00482155"/>
    <w:rsid w:val="004821C6"/>
    <w:rsid w:val="00482E43"/>
    <w:rsid w:val="00483D0D"/>
    <w:rsid w:val="0048493E"/>
    <w:rsid w:val="00484D26"/>
    <w:rsid w:val="004855B1"/>
    <w:rsid w:val="004857A6"/>
    <w:rsid w:val="00485B58"/>
    <w:rsid w:val="00485DFD"/>
    <w:rsid w:val="004871DF"/>
    <w:rsid w:val="0048731F"/>
    <w:rsid w:val="00487AA4"/>
    <w:rsid w:val="00487B55"/>
    <w:rsid w:val="00487D2F"/>
    <w:rsid w:val="00487F2D"/>
    <w:rsid w:val="004905C6"/>
    <w:rsid w:val="00490927"/>
    <w:rsid w:val="00490B9D"/>
    <w:rsid w:val="00490C44"/>
    <w:rsid w:val="00490CA0"/>
    <w:rsid w:val="0049101E"/>
    <w:rsid w:val="004910F4"/>
    <w:rsid w:val="00491CD9"/>
    <w:rsid w:val="00491ED0"/>
    <w:rsid w:val="00491FE1"/>
    <w:rsid w:val="0049201B"/>
    <w:rsid w:val="004926EF"/>
    <w:rsid w:val="00492772"/>
    <w:rsid w:val="00492866"/>
    <w:rsid w:val="00492913"/>
    <w:rsid w:val="004929A7"/>
    <w:rsid w:val="00492A04"/>
    <w:rsid w:val="004931BF"/>
    <w:rsid w:val="00493BDB"/>
    <w:rsid w:val="00493DB5"/>
    <w:rsid w:val="00494A9C"/>
    <w:rsid w:val="0049584A"/>
    <w:rsid w:val="00495BC0"/>
    <w:rsid w:val="004960E2"/>
    <w:rsid w:val="0049739F"/>
    <w:rsid w:val="0049741C"/>
    <w:rsid w:val="00497647"/>
    <w:rsid w:val="00497FC3"/>
    <w:rsid w:val="004A05FC"/>
    <w:rsid w:val="004A0AB6"/>
    <w:rsid w:val="004A0F8A"/>
    <w:rsid w:val="004A16EE"/>
    <w:rsid w:val="004A1E50"/>
    <w:rsid w:val="004A26EB"/>
    <w:rsid w:val="004A2DAD"/>
    <w:rsid w:val="004A2E9D"/>
    <w:rsid w:val="004A32E0"/>
    <w:rsid w:val="004A3692"/>
    <w:rsid w:val="004A463C"/>
    <w:rsid w:val="004A4768"/>
    <w:rsid w:val="004A568E"/>
    <w:rsid w:val="004A57BF"/>
    <w:rsid w:val="004A5BE5"/>
    <w:rsid w:val="004A6399"/>
    <w:rsid w:val="004A6839"/>
    <w:rsid w:val="004A7726"/>
    <w:rsid w:val="004A7CDC"/>
    <w:rsid w:val="004B0F03"/>
    <w:rsid w:val="004B1539"/>
    <w:rsid w:val="004B17C7"/>
    <w:rsid w:val="004B197A"/>
    <w:rsid w:val="004B1B46"/>
    <w:rsid w:val="004B2229"/>
    <w:rsid w:val="004B2928"/>
    <w:rsid w:val="004B2A52"/>
    <w:rsid w:val="004B2EB7"/>
    <w:rsid w:val="004B326F"/>
    <w:rsid w:val="004B45D4"/>
    <w:rsid w:val="004B47AF"/>
    <w:rsid w:val="004B4A72"/>
    <w:rsid w:val="004B523C"/>
    <w:rsid w:val="004B57C4"/>
    <w:rsid w:val="004B5A4C"/>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3F5"/>
    <w:rsid w:val="004C39A7"/>
    <w:rsid w:val="004C4996"/>
    <w:rsid w:val="004C533F"/>
    <w:rsid w:val="004C5449"/>
    <w:rsid w:val="004C5CF6"/>
    <w:rsid w:val="004C60C4"/>
    <w:rsid w:val="004C6916"/>
    <w:rsid w:val="004C752A"/>
    <w:rsid w:val="004C7B49"/>
    <w:rsid w:val="004C7F05"/>
    <w:rsid w:val="004D1659"/>
    <w:rsid w:val="004D2DD8"/>
    <w:rsid w:val="004D3E66"/>
    <w:rsid w:val="004D422A"/>
    <w:rsid w:val="004D4631"/>
    <w:rsid w:val="004D46D4"/>
    <w:rsid w:val="004D5C80"/>
    <w:rsid w:val="004D5EA7"/>
    <w:rsid w:val="004D69AE"/>
    <w:rsid w:val="004D6EC1"/>
    <w:rsid w:val="004D6EE1"/>
    <w:rsid w:val="004D7BBE"/>
    <w:rsid w:val="004E0D41"/>
    <w:rsid w:val="004E13BB"/>
    <w:rsid w:val="004E147A"/>
    <w:rsid w:val="004E1A26"/>
    <w:rsid w:val="004E1D02"/>
    <w:rsid w:val="004E3395"/>
    <w:rsid w:val="004E3402"/>
    <w:rsid w:val="004E3A3C"/>
    <w:rsid w:val="004E3AE4"/>
    <w:rsid w:val="004E3B56"/>
    <w:rsid w:val="004E481E"/>
    <w:rsid w:val="004E578A"/>
    <w:rsid w:val="004E5D2C"/>
    <w:rsid w:val="004E62F2"/>
    <w:rsid w:val="004E720C"/>
    <w:rsid w:val="004E7D2A"/>
    <w:rsid w:val="004F0869"/>
    <w:rsid w:val="004F1602"/>
    <w:rsid w:val="004F1E31"/>
    <w:rsid w:val="004F241E"/>
    <w:rsid w:val="004F2520"/>
    <w:rsid w:val="004F26BA"/>
    <w:rsid w:val="004F2CA0"/>
    <w:rsid w:val="004F3496"/>
    <w:rsid w:val="004F44F8"/>
    <w:rsid w:val="004F4C45"/>
    <w:rsid w:val="004F5134"/>
    <w:rsid w:val="004F5792"/>
    <w:rsid w:val="004F650E"/>
    <w:rsid w:val="004F6A7E"/>
    <w:rsid w:val="004F6FBE"/>
    <w:rsid w:val="004F7494"/>
    <w:rsid w:val="00500169"/>
    <w:rsid w:val="0050046D"/>
    <w:rsid w:val="00500558"/>
    <w:rsid w:val="00500F60"/>
    <w:rsid w:val="0050193A"/>
    <w:rsid w:val="005024E7"/>
    <w:rsid w:val="005028A6"/>
    <w:rsid w:val="0050308A"/>
    <w:rsid w:val="005038B9"/>
    <w:rsid w:val="005038FB"/>
    <w:rsid w:val="00503B22"/>
    <w:rsid w:val="00503DBA"/>
    <w:rsid w:val="00503F0E"/>
    <w:rsid w:val="00504ABD"/>
    <w:rsid w:val="00504C03"/>
    <w:rsid w:val="005051DE"/>
    <w:rsid w:val="005060DA"/>
    <w:rsid w:val="00506F4D"/>
    <w:rsid w:val="005072A7"/>
    <w:rsid w:val="00507B5D"/>
    <w:rsid w:val="0051024C"/>
    <w:rsid w:val="005105E5"/>
    <w:rsid w:val="00512854"/>
    <w:rsid w:val="00512B34"/>
    <w:rsid w:val="00513617"/>
    <w:rsid w:val="00513BCF"/>
    <w:rsid w:val="0051518C"/>
    <w:rsid w:val="0051580D"/>
    <w:rsid w:val="00515C31"/>
    <w:rsid w:val="00515E20"/>
    <w:rsid w:val="005161D4"/>
    <w:rsid w:val="005165D1"/>
    <w:rsid w:val="00516E85"/>
    <w:rsid w:val="005170D1"/>
    <w:rsid w:val="005174EE"/>
    <w:rsid w:val="00517D3D"/>
    <w:rsid w:val="0052042F"/>
    <w:rsid w:val="00520821"/>
    <w:rsid w:val="00520824"/>
    <w:rsid w:val="00521088"/>
    <w:rsid w:val="005213D2"/>
    <w:rsid w:val="005215ED"/>
    <w:rsid w:val="00521971"/>
    <w:rsid w:val="00522E3E"/>
    <w:rsid w:val="005232FC"/>
    <w:rsid w:val="005238AB"/>
    <w:rsid w:val="005239D7"/>
    <w:rsid w:val="005252D3"/>
    <w:rsid w:val="005255EE"/>
    <w:rsid w:val="00525AD7"/>
    <w:rsid w:val="00525D4A"/>
    <w:rsid w:val="00526CB5"/>
    <w:rsid w:val="0052784A"/>
    <w:rsid w:val="0052798D"/>
    <w:rsid w:val="005305BA"/>
    <w:rsid w:val="00530C1E"/>
    <w:rsid w:val="0053239B"/>
    <w:rsid w:val="0053324F"/>
    <w:rsid w:val="005334D3"/>
    <w:rsid w:val="00533824"/>
    <w:rsid w:val="0053396E"/>
    <w:rsid w:val="00533EFF"/>
    <w:rsid w:val="00534E8D"/>
    <w:rsid w:val="005353D8"/>
    <w:rsid w:val="00536C9A"/>
    <w:rsid w:val="005372D7"/>
    <w:rsid w:val="005372F0"/>
    <w:rsid w:val="005377E0"/>
    <w:rsid w:val="00540007"/>
    <w:rsid w:val="00540647"/>
    <w:rsid w:val="00540821"/>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85A"/>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6C31"/>
    <w:rsid w:val="005572BF"/>
    <w:rsid w:val="00557D44"/>
    <w:rsid w:val="005601A6"/>
    <w:rsid w:val="005614A9"/>
    <w:rsid w:val="0056228A"/>
    <w:rsid w:val="005624CB"/>
    <w:rsid w:val="005625A6"/>
    <w:rsid w:val="00562CFF"/>
    <w:rsid w:val="00562E48"/>
    <w:rsid w:val="00562F14"/>
    <w:rsid w:val="005632C5"/>
    <w:rsid w:val="00563D14"/>
    <w:rsid w:val="005647A3"/>
    <w:rsid w:val="00564B7F"/>
    <w:rsid w:val="00564E15"/>
    <w:rsid w:val="00565240"/>
    <w:rsid w:val="005652AE"/>
    <w:rsid w:val="00565782"/>
    <w:rsid w:val="005663CB"/>
    <w:rsid w:val="00566780"/>
    <w:rsid w:val="005674C7"/>
    <w:rsid w:val="00567A6A"/>
    <w:rsid w:val="00567F7F"/>
    <w:rsid w:val="005708C1"/>
    <w:rsid w:val="00570A9D"/>
    <w:rsid w:val="00570DE6"/>
    <w:rsid w:val="0057224D"/>
    <w:rsid w:val="00572899"/>
    <w:rsid w:val="005728E4"/>
    <w:rsid w:val="00572D43"/>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D7E"/>
    <w:rsid w:val="00584E26"/>
    <w:rsid w:val="0058533A"/>
    <w:rsid w:val="005857CE"/>
    <w:rsid w:val="00586D6F"/>
    <w:rsid w:val="00586D83"/>
    <w:rsid w:val="00590723"/>
    <w:rsid w:val="00591170"/>
    <w:rsid w:val="0059171C"/>
    <w:rsid w:val="00591E92"/>
    <w:rsid w:val="00592203"/>
    <w:rsid w:val="0059297E"/>
    <w:rsid w:val="00592D74"/>
    <w:rsid w:val="00592E26"/>
    <w:rsid w:val="00592EC2"/>
    <w:rsid w:val="005952AB"/>
    <w:rsid w:val="00595458"/>
    <w:rsid w:val="005955FA"/>
    <w:rsid w:val="00595DBB"/>
    <w:rsid w:val="00595FEE"/>
    <w:rsid w:val="005962E3"/>
    <w:rsid w:val="005965A6"/>
    <w:rsid w:val="005968E7"/>
    <w:rsid w:val="00596F0C"/>
    <w:rsid w:val="00597428"/>
    <w:rsid w:val="00597695"/>
    <w:rsid w:val="005A0C71"/>
    <w:rsid w:val="005A0F4D"/>
    <w:rsid w:val="005A10B7"/>
    <w:rsid w:val="005A2097"/>
    <w:rsid w:val="005A2A68"/>
    <w:rsid w:val="005A2A69"/>
    <w:rsid w:val="005A2CD6"/>
    <w:rsid w:val="005A3639"/>
    <w:rsid w:val="005A3E26"/>
    <w:rsid w:val="005A3EF0"/>
    <w:rsid w:val="005A44D0"/>
    <w:rsid w:val="005A6CC9"/>
    <w:rsid w:val="005A7AE8"/>
    <w:rsid w:val="005B05EF"/>
    <w:rsid w:val="005B1256"/>
    <w:rsid w:val="005B15C9"/>
    <w:rsid w:val="005B18E8"/>
    <w:rsid w:val="005B2010"/>
    <w:rsid w:val="005B3186"/>
    <w:rsid w:val="005B3545"/>
    <w:rsid w:val="005B3B9B"/>
    <w:rsid w:val="005B40D5"/>
    <w:rsid w:val="005B4336"/>
    <w:rsid w:val="005B49A2"/>
    <w:rsid w:val="005B5D4E"/>
    <w:rsid w:val="005B618D"/>
    <w:rsid w:val="005B6A46"/>
    <w:rsid w:val="005B6C9D"/>
    <w:rsid w:val="005B6EE5"/>
    <w:rsid w:val="005B7501"/>
    <w:rsid w:val="005B7E43"/>
    <w:rsid w:val="005C0364"/>
    <w:rsid w:val="005C058A"/>
    <w:rsid w:val="005C0B26"/>
    <w:rsid w:val="005C131F"/>
    <w:rsid w:val="005C1BBA"/>
    <w:rsid w:val="005C1CBF"/>
    <w:rsid w:val="005C2826"/>
    <w:rsid w:val="005C38A8"/>
    <w:rsid w:val="005C40FA"/>
    <w:rsid w:val="005C45A0"/>
    <w:rsid w:val="005C4F22"/>
    <w:rsid w:val="005C4F9B"/>
    <w:rsid w:val="005C5719"/>
    <w:rsid w:val="005C5A66"/>
    <w:rsid w:val="005C5E8A"/>
    <w:rsid w:val="005C662C"/>
    <w:rsid w:val="005C6BBB"/>
    <w:rsid w:val="005C6C9B"/>
    <w:rsid w:val="005C7120"/>
    <w:rsid w:val="005C7290"/>
    <w:rsid w:val="005C7877"/>
    <w:rsid w:val="005C7F3C"/>
    <w:rsid w:val="005D079F"/>
    <w:rsid w:val="005D08E6"/>
    <w:rsid w:val="005D0A6E"/>
    <w:rsid w:val="005D2765"/>
    <w:rsid w:val="005D2B37"/>
    <w:rsid w:val="005D2DC2"/>
    <w:rsid w:val="005D4423"/>
    <w:rsid w:val="005D48DD"/>
    <w:rsid w:val="005D5FC2"/>
    <w:rsid w:val="005D65C7"/>
    <w:rsid w:val="005D6EB7"/>
    <w:rsid w:val="005D77A6"/>
    <w:rsid w:val="005D77E2"/>
    <w:rsid w:val="005D7CF0"/>
    <w:rsid w:val="005E05FA"/>
    <w:rsid w:val="005E099E"/>
    <w:rsid w:val="005E0D12"/>
    <w:rsid w:val="005E11A2"/>
    <w:rsid w:val="005E1950"/>
    <w:rsid w:val="005E2009"/>
    <w:rsid w:val="005E2195"/>
    <w:rsid w:val="005E2823"/>
    <w:rsid w:val="005E2C44"/>
    <w:rsid w:val="005E3171"/>
    <w:rsid w:val="005E35F7"/>
    <w:rsid w:val="005E3A0C"/>
    <w:rsid w:val="005E4D15"/>
    <w:rsid w:val="005E4D33"/>
    <w:rsid w:val="005E5563"/>
    <w:rsid w:val="005E5ABD"/>
    <w:rsid w:val="005E68B3"/>
    <w:rsid w:val="005E6F0D"/>
    <w:rsid w:val="005E70AA"/>
    <w:rsid w:val="005E7A95"/>
    <w:rsid w:val="005E7F35"/>
    <w:rsid w:val="005F07CF"/>
    <w:rsid w:val="005F0E76"/>
    <w:rsid w:val="005F150A"/>
    <w:rsid w:val="005F1EF5"/>
    <w:rsid w:val="005F2012"/>
    <w:rsid w:val="005F2033"/>
    <w:rsid w:val="005F2913"/>
    <w:rsid w:val="005F36CC"/>
    <w:rsid w:val="005F37C0"/>
    <w:rsid w:val="005F3C2E"/>
    <w:rsid w:val="005F3E45"/>
    <w:rsid w:val="005F3F71"/>
    <w:rsid w:val="005F41D9"/>
    <w:rsid w:val="005F4554"/>
    <w:rsid w:val="005F487B"/>
    <w:rsid w:val="005F611D"/>
    <w:rsid w:val="005F61E3"/>
    <w:rsid w:val="005F644E"/>
    <w:rsid w:val="005F6755"/>
    <w:rsid w:val="005F7714"/>
    <w:rsid w:val="005F7B38"/>
    <w:rsid w:val="005F7DCC"/>
    <w:rsid w:val="006003B1"/>
    <w:rsid w:val="006012B4"/>
    <w:rsid w:val="006015FD"/>
    <w:rsid w:val="0060177E"/>
    <w:rsid w:val="0060178C"/>
    <w:rsid w:val="00602003"/>
    <w:rsid w:val="00602B05"/>
    <w:rsid w:val="00602BD0"/>
    <w:rsid w:val="00602EB0"/>
    <w:rsid w:val="00603B80"/>
    <w:rsid w:val="00604685"/>
    <w:rsid w:val="00604925"/>
    <w:rsid w:val="0060516F"/>
    <w:rsid w:val="0060550A"/>
    <w:rsid w:val="00605B96"/>
    <w:rsid w:val="00605CDA"/>
    <w:rsid w:val="006063F6"/>
    <w:rsid w:val="00606A64"/>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1C"/>
    <w:rsid w:val="006229F5"/>
    <w:rsid w:val="00622F90"/>
    <w:rsid w:val="0062366D"/>
    <w:rsid w:val="00623877"/>
    <w:rsid w:val="00623FEB"/>
    <w:rsid w:val="0062470B"/>
    <w:rsid w:val="00624ACE"/>
    <w:rsid w:val="00624C75"/>
    <w:rsid w:val="00624F78"/>
    <w:rsid w:val="00625147"/>
    <w:rsid w:val="006252E0"/>
    <w:rsid w:val="00625697"/>
    <w:rsid w:val="006257ED"/>
    <w:rsid w:val="0062597A"/>
    <w:rsid w:val="00625C87"/>
    <w:rsid w:val="00625CB9"/>
    <w:rsid w:val="00626297"/>
    <w:rsid w:val="00626766"/>
    <w:rsid w:val="00626EE9"/>
    <w:rsid w:val="006274A2"/>
    <w:rsid w:val="00627C5C"/>
    <w:rsid w:val="00627D5C"/>
    <w:rsid w:val="00627FE1"/>
    <w:rsid w:val="00630079"/>
    <w:rsid w:val="006300BB"/>
    <w:rsid w:val="00630197"/>
    <w:rsid w:val="00630275"/>
    <w:rsid w:val="0063078B"/>
    <w:rsid w:val="00630C8C"/>
    <w:rsid w:val="00630CD9"/>
    <w:rsid w:val="006313BC"/>
    <w:rsid w:val="00632895"/>
    <w:rsid w:val="00632F63"/>
    <w:rsid w:val="00634807"/>
    <w:rsid w:val="00634BA8"/>
    <w:rsid w:val="00634CEF"/>
    <w:rsid w:val="0063506B"/>
    <w:rsid w:val="006358A9"/>
    <w:rsid w:val="006358AD"/>
    <w:rsid w:val="00635AAC"/>
    <w:rsid w:val="00635C1A"/>
    <w:rsid w:val="00636DBE"/>
    <w:rsid w:val="006372E7"/>
    <w:rsid w:val="0063741F"/>
    <w:rsid w:val="006376CD"/>
    <w:rsid w:val="00637A50"/>
    <w:rsid w:val="00637EA2"/>
    <w:rsid w:val="00637EA9"/>
    <w:rsid w:val="006401E8"/>
    <w:rsid w:val="00640554"/>
    <w:rsid w:val="00640AD2"/>
    <w:rsid w:val="00640BC9"/>
    <w:rsid w:val="00640C16"/>
    <w:rsid w:val="00641D75"/>
    <w:rsid w:val="00641E76"/>
    <w:rsid w:val="00642341"/>
    <w:rsid w:val="00642600"/>
    <w:rsid w:val="00643027"/>
    <w:rsid w:val="00643750"/>
    <w:rsid w:val="00643DBD"/>
    <w:rsid w:val="006447A3"/>
    <w:rsid w:val="00646259"/>
    <w:rsid w:val="00646754"/>
    <w:rsid w:val="006469CC"/>
    <w:rsid w:val="00646E95"/>
    <w:rsid w:val="0064708B"/>
    <w:rsid w:val="006471DC"/>
    <w:rsid w:val="006505ED"/>
    <w:rsid w:val="00651E33"/>
    <w:rsid w:val="006520DD"/>
    <w:rsid w:val="00652316"/>
    <w:rsid w:val="00652576"/>
    <w:rsid w:val="00652B51"/>
    <w:rsid w:val="00652DA8"/>
    <w:rsid w:val="00652E1E"/>
    <w:rsid w:val="00652F4C"/>
    <w:rsid w:val="00653345"/>
    <w:rsid w:val="00653657"/>
    <w:rsid w:val="00653E84"/>
    <w:rsid w:val="00653FF5"/>
    <w:rsid w:val="00654486"/>
    <w:rsid w:val="00654EED"/>
    <w:rsid w:val="00655BBA"/>
    <w:rsid w:val="00656996"/>
    <w:rsid w:val="006577CD"/>
    <w:rsid w:val="00657D47"/>
    <w:rsid w:val="006608F1"/>
    <w:rsid w:val="0066090A"/>
    <w:rsid w:val="00660BC1"/>
    <w:rsid w:val="00660E8F"/>
    <w:rsid w:val="00661A7D"/>
    <w:rsid w:val="00661BC8"/>
    <w:rsid w:val="00661C61"/>
    <w:rsid w:val="00661F59"/>
    <w:rsid w:val="0066287C"/>
    <w:rsid w:val="00662E2C"/>
    <w:rsid w:val="00662EE6"/>
    <w:rsid w:val="00663095"/>
    <w:rsid w:val="00663490"/>
    <w:rsid w:val="00663915"/>
    <w:rsid w:val="00664027"/>
    <w:rsid w:val="00666117"/>
    <w:rsid w:val="00666BD6"/>
    <w:rsid w:val="006672CF"/>
    <w:rsid w:val="00667371"/>
    <w:rsid w:val="00667B93"/>
    <w:rsid w:val="00667C8A"/>
    <w:rsid w:val="006704A9"/>
    <w:rsid w:val="00670C51"/>
    <w:rsid w:val="006718F5"/>
    <w:rsid w:val="006719E8"/>
    <w:rsid w:val="00671A21"/>
    <w:rsid w:val="00671F5E"/>
    <w:rsid w:val="00672E95"/>
    <w:rsid w:val="006731DB"/>
    <w:rsid w:val="0067321D"/>
    <w:rsid w:val="00673798"/>
    <w:rsid w:val="00674735"/>
    <w:rsid w:val="00675597"/>
    <w:rsid w:val="006755BC"/>
    <w:rsid w:val="00675B84"/>
    <w:rsid w:val="0067644F"/>
    <w:rsid w:val="0067721A"/>
    <w:rsid w:val="0067778A"/>
    <w:rsid w:val="00680EAB"/>
    <w:rsid w:val="00680FF2"/>
    <w:rsid w:val="00681978"/>
    <w:rsid w:val="00681ABB"/>
    <w:rsid w:val="00681F58"/>
    <w:rsid w:val="00681F70"/>
    <w:rsid w:val="00682AF5"/>
    <w:rsid w:val="006831D5"/>
    <w:rsid w:val="00684111"/>
    <w:rsid w:val="00684FEA"/>
    <w:rsid w:val="0068511F"/>
    <w:rsid w:val="00685FD6"/>
    <w:rsid w:val="00686E70"/>
    <w:rsid w:val="006878DA"/>
    <w:rsid w:val="00687B8B"/>
    <w:rsid w:val="006900E8"/>
    <w:rsid w:val="0069050F"/>
    <w:rsid w:val="00691535"/>
    <w:rsid w:val="00691622"/>
    <w:rsid w:val="0069192E"/>
    <w:rsid w:val="00691C5B"/>
    <w:rsid w:val="00691EC1"/>
    <w:rsid w:val="00693514"/>
    <w:rsid w:val="006936F5"/>
    <w:rsid w:val="00693C5A"/>
    <w:rsid w:val="00695808"/>
    <w:rsid w:val="006963B0"/>
    <w:rsid w:val="006965B9"/>
    <w:rsid w:val="00696F4E"/>
    <w:rsid w:val="00697214"/>
    <w:rsid w:val="0069755B"/>
    <w:rsid w:val="006A0258"/>
    <w:rsid w:val="006A0378"/>
    <w:rsid w:val="006A04E5"/>
    <w:rsid w:val="006A1879"/>
    <w:rsid w:val="006A1919"/>
    <w:rsid w:val="006A1934"/>
    <w:rsid w:val="006A1F4A"/>
    <w:rsid w:val="006A2155"/>
    <w:rsid w:val="006A2946"/>
    <w:rsid w:val="006A2E9C"/>
    <w:rsid w:val="006A2FC0"/>
    <w:rsid w:val="006A37AB"/>
    <w:rsid w:val="006A381C"/>
    <w:rsid w:val="006A426C"/>
    <w:rsid w:val="006A4572"/>
    <w:rsid w:val="006A4829"/>
    <w:rsid w:val="006A55B5"/>
    <w:rsid w:val="006A564D"/>
    <w:rsid w:val="006A5693"/>
    <w:rsid w:val="006A73AA"/>
    <w:rsid w:val="006B100A"/>
    <w:rsid w:val="006B1C35"/>
    <w:rsid w:val="006B21E5"/>
    <w:rsid w:val="006B2658"/>
    <w:rsid w:val="006B2B65"/>
    <w:rsid w:val="006B2E4A"/>
    <w:rsid w:val="006B324E"/>
    <w:rsid w:val="006B3490"/>
    <w:rsid w:val="006B3918"/>
    <w:rsid w:val="006B3943"/>
    <w:rsid w:val="006B3B42"/>
    <w:rsid w:val="006B46FB"/>
    <w:rsid w:val="006B4944"/>
    <w:rsid w:val="006B51E4"/>
    <w:rsid w:val="006B5215"/>
    <w:rsid w:val="006B5682"/>
    <w:rsid w:val="006B5807"/>
    <w:rsid w:val="006B5F7B"/>
    <w:rsid w:val="006B66B5"/>
    <w:rsid w:val="006B7535"/>
    <w:rsid w:val="006C078F"/>
    <w:rsid w:val="006C19F5"/>
    <w:rsid w:val="006C1D9F"/>
    <w:rsid w:val="006C2756"/>
    <w:rsid w:val="006C4304"/>
    <w:rsid w:val="006C4C5C"/>
    <w:rsid w:val="006C4DFE"/>
    <w:rsid w:val="006C561F"/>
    <w:rsid w:val="006C6827"/>
    <w:rsid w:val="006C6ED0"/>
    <w:rsid w:val="006C7502"/>
    <w:rsid w:val="006C7B62"/>
    <w:rsid w:val="006D01D3"/>
    <w:rsid w:val="006D0A51"/>
    <w:rsid w:val="006D0A87"/>
    <w:rsid w:val="006D1481"/>
    <w:rsid w:val="006D2041"/>
    <w:rsid w:val="006D2239"/>
    <w:rsid w:val="006D3254"/>
    <w:rsid w:val="006D3D77"/>
    <w:rsid w:val="006D46D3"/>
    <w:rsid w:val="006D542B"/>
    <w:rsid w:val="006D5A8B"/>
    <w:rsid w:val="006D5AAC"/>
    <w:rsid w:val="006D5DD7"/>
    <w:rsid w:val="006D642D"/>
    <w:rsid w:val="006D6861"/>
    <w:rsid w:val="006D7404"/>
    <w:rsid w:val="006E02B2"/>
    <w:rsid w:val="006E0934"/>
    <w:rsid w:val="006E09BD"/>
    <w:rsid w:val="006E0B6D"/>
    <w:rsid w:val="006E1452"/>
    <w:rsid w:val="006E1C22"/>
    <w:rsid w:val="006E20F1"/>
    <w:rsid w:val="006E21FB"/>
    <w:rsid w:val="006E245F"/>
    <w:rsid w:val="006E3164"/>
    <w:rsid w:val="006E3419"/>
    <w:rsid w:val="006E407E"/>
    <w:rsid w:val="006E46AC"/>
    <w:rsid w:val="006E5681"/>
    <w:rsid w:val="006E5B09"/>
    <w:rsid w:val="006E6039"/>
    <w:rsid w:val="006E6BFC"/>
    <w:rsid w:val="006E6C58"/>
    <w:rsid w:val="006E7A46"/>
    <w:rsid w:val="006F1024"/>
    <w:rsid w:val="006F161A"/>
    <w:rsid w:val="006F1BCA"/>
    <w:rsid w:val="006F1FB5"/>
    <w:rsid w:val="006F2A2F"/>
    <w:rsid w:val="006F2E22"/>
    <w:rsid w:val="006F3BB0"/>
    <w:rsid w:val="006F3F98"/>
    <w:rsid w:val="006F4603"/>
    <w:rsid w:val="006F4ABE"/>
    <w:rsid w:val="006F55D7"/>
    <w:rsid w:val="006F5E7D"/>
    <w:rsid w:val="006F627C"/>
    <w:rsid w:val="006F6719"/>
    <w:rsid w:val="006F6C47"/>
    <w:rsid w:val="00700162"/>
    <w:rsid w:val="00700279"/>
    <w:rsid w:val="007002D9"/>
    <w:rsid w:val="0070046B"/>
    <w:rsid w:val="0070089D"/>
    <w:rsid w:val="00700AE7"/>
    <w:rsid w:val="00701073"/>
    <w:rsid w:val="00701E8B"/>
    <w:rsid w:val="00701E95"/>
    <w:rsid w:val="00702323"/>
    <w:rsid w:val="007034CB"/>
    <w:rsid w:val="00703B0E"/>
    <w:rsid w:val="00703B7E"/>
    <w:rsid w:val="00703C8A"/>
    <w:rsid w:val="0070505D"/>
    <w:rsid w:val="00705254"/>
    <w:rsid w:val="0070567B"/>
    <w:rsid w:val="00705A6B"/>
    <w:rsid w:val="007105A8"/>
    <w:rsid w:val="00710FBD"/>
    <w:rsid w:val="00711B75"/>
    <w:rsid w:val="00711BA2"/>
    <w:rsid w:val="00711F3A"/>
    <w:rsid w:val="0071204C"/>
    <w:rsid w:val="007120BA"/>
    <w:rsid w:val="00713383"/>
    <w:rsid w:val="007134A1"/>
    <w:rsid w:val="00713691"/>
    <w:rsid w:val="00713923"/>
    <w:rsid w:val="00713E90"/>
    <w:rsid w:val="00713EB9"/>
    <w:rsid w:val="0071424E"/>
    <w:rsid w:val="0071442D"/>
    <w:rsid w:val="00715352"/>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0E39"/>
    <w:rsid w:val="00731402"/>
    <w:rsid w:val="00732574"/>
    <w:rsid w:val="0073283A"/>
    <w:rsid w:val="00732978"/>
    <w:rsid w:val="00732CA2"/>
    <w:rsid w:val="0073324F"/>
    <w:rsid w:val="007344AC"/>
    <w:rsid w:val="00734B5A"/>
    <w:rsid w:val="00735195"/>
    <w:rsid w:val="007357A8"/>
    <w:rsid w:val="00735C14"/>
    <w:rsid w:val="00737D17"/>
    <w:rsid w:val="00737D88"/>
    <w:rsid w:val="007404B7"/>
    <w:rsid w:val="007405FC"/>
    <w:rsid w:val="00740FF4"/>
    <w:rsid w:val="00741AF5"/>
    <w:rsid w:val="00742C63"/>
    <w:rsid w:val="00742D8E"/>
    <w:rsid w:val="00743AE5"/>
    <w:rsid w:val="00743DF4"/>
    <w:rsid w:val="007440EA"/>
    <w:rsid w:val="00744A2E"/>
    <w:rsid w:val="00745004"/>
    <w:rsid w:val="0074554F"/>
    <w:rsid w:val="00745810"/>
    <w:rsid w:val="0074592E"/>
    <w:rsid w:val="00745C0D"/>
    <w:rsid w:val="00745CE1"/>
    <w:rsid w:val="007460F8"/>
    <w:rsid w:val="007464C0"/>
    <w:rsid w:val="00747951"/>
    <w:rsid w:val="0075023F"/>
    <w:rsid w:val="007505BC"/>
    <w:rsid w:val="00750761"/>
    <w:rsid w:val="007510D1"/>
    <w:rsid w:val="00751188"/>
    <w:rsid w:val="0075130E"/>
    <w:rsid w:val="007520D9"/>
    <w:rsid w:val="0075247C"/>
    <w:rsid w:val="007525BB"/>
    <w:rsid w:val="00752DBE"/>
    <w:rsid w:val="00753634"/>
    <w:rsid w:val="00753E4A"/>
    <w:rsid w:val="0075493A"/>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2BC"/>
    <w:rsid w:val="0076092E"/>
    <w:rsid w:val="00760CA1"/>
    <w:rsid w:val="00761145"/>
    <w:rsid w:val="0076180C"/>
    <w:rsid w:val="00761E46"/>
    <w:rsid w:val="0076224E"/>
    <w:rsid w:val="00763624"/>
    <w:rsid w:val="00763676"/>
    <w:rsid w:val="0076384F"/>
    <w:rsid w:val="007639FB"/>
    <w:rsid w:val="00763B23"/>
    <w:rsid w:val="00764B44"/>
    <w:rsid w:val="00765108"/>
    <w:rsid w:val="0076545F"/>
    <w:rsid w:val="00766226"/>
    <w:rsid w:val="00766286"/>
    <w:rsid w:val="00766417"/>
    <w:rsid w:val="00767379"/>
    <w:rsid w:val="0076748A"/>
    <w:rsid w:val="0076774B"/>
    <w:rsid w:val="00767D5A"/>
    <w:rsid w:val="00767E78"/>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48D"/>
    <w:rsid w:val="00776FC7"/>
    <w:rsid w:val="0077700C"/>
    <w:rsid w:val="00777430"/>
    <w:rsid w:val="007777C5"/>
    <w:rsid w:val="00780733"/>
    <w:rsid w:val="007813FD"/>
    <w:rsid w:val="00781A68"/>
    <w:rsid w:val="00781F3F"/>
    <w:rsid w:val="0078220A"/>
    <w:rsid w:val="007822B5"/>
    <w:rsid w:val="00782768"/>
    <w:rsid w:val="00782D45"/>
    <w:rsid w:val="00782F55"/>
    <w:rsid w:val="007831DB"/>
    <w:rsid w:val="007836C9"/>
    <w:rsid w:val="007838CF"/>
    <w:rsid w:val="00783C71"/>
    <w:rsid w:val="0078495F"/>
    <w:rsid w:val="00784996"/>
    <w:rsid w:val="00784FB5"/>
    <w:rsid w:val="00786887"/>
    <w:rsid w:val="00786E60"/>
    <w:rsid w:val="007874BF"/>
    <w:rsid w:val="00790C8D"/>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9C4"/>
    <w:rsid w:val="007A4D2B"/>
    <w:rsid w:val="007A4F09"/>
    <w:rsid w:val="007A5102"/>
    <w:rsid w:val="007A577D"/>
    <w:rsid w:val="007A5A71"/>
    <w:rsid w:val="007A5F58"/>
    <w:rsid w:val="007A6671"/>
    <w:rsid w:val="007A6D4E"/>
    <w:rsid w:val="007A6D64"/>
    <w:rsid w:val="007B166A"/>
    <w:rsid w:val="007B1906"/>
    <w:rsid w:val="007B2BDA"/>
    <w:rsid w:val="007B2D79"/>
    <w:rsid w:val="007B3802"/>
    <w:rsid w:val="007B38B7"/>
    <w:rsid w:val="007B512A"/>
    <w:rsid w:val="007B57A8"/>
    <w:rsid w:val="007B5C59"/>
    <w:rsid w:val="007B6575"/>
    <w:rsid w:val="007B6687"/>
    <w:rsid w:val="007B6DD4"/>
    <w:rsid w:val="007C01B2"/>
    <w:rsid w:val="007C05D7"/>
    <w:rsid w:val="007C0E41"/>
    <w:rsid w:val="007C15CB"/>
    <w:rsid w:val="007C1705"/>
    <w:rsid w:val="007C1D8F"/>
    <w:rsid w:val="007C2097"/>
    <w:rsid w:val="007C244C"/>
    <w:rsid w:val="007C2780"/>
    <w:rsid w:val="007C30FD"/>
    <w:rsid w:val="007C319E"/>
    <w:rsid w:val="007C355D"/>
    <w:rsid w:val="007C3A69"/>
    <w:rsid w:val="007C3BFD"/>
    <w:rsid w:val="007C3C86"/>
    <w:rsid w:val="007C4160"/>
    <w:rsid w:val="007C6083"/>
    <w:rsid w:val="007C6710"/>
    <w:rsid w:val="007C6866"/>
    <w:rsid w:val="007C7404"/>
    <w:rsid w:val="007C7A96"/>
    <w:rsid w:val="007D07CF"/>
    <w:rsid w:val="007D0B1D"/>
    <w:rsid w:val="007D0D6F"/>
    <w:rsid w:val="007D1650"/>
    <w:rsid w:val="007D267B"/>
    <w:rsid w:val="007D2E67"/>
    <w:rsid w:val="007D4477"/>
    <w:rsid w:val="007D46FB"/>
    <w:rsid w:val="007D4ECF"/>
    <w:rsid w:val="007D5384"/>
    <w:rsid w:val="007D61E8"/>
    <w:rsid w:val="007D639C"/>
    <w:rsid w:val="007D6A07"/>
    <w:rsid w:val="007D6B22"/>
    <w:rsid w:val="007D6F88"/>
    <w:rsid w:val="007E02A7"/>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96E"/>
    <w:rsid w:val="007F2A4F"/>
    <w:rsid w:val="007F2AB0"/>
    <w:rsid w:val="007F2E5B"/>
    <w:rsid w:val="007F3371"/>
    <w:rsid w:val="007F37F9"/>
    <w:rsid w:val="007F39E5"/>
    <w:rsid w:val="007F409A"/>
    <w:rsid w:val="007F41D9"/>
    <w:rsid w:val="007F44C5"/>
    <w:rsid w:val="007F5401"/>
    <w:rsid w:val="007F59A8"/>
    <w:rsid w:val="007F5D4E"/>
    <w:rsid w:val="007F5D70"/>
    <w:rsid w:val="007F5F50"/>
    <w:rsid w:val="007F60DC"/>
    <w:rsid w:val="007F6117"/>
    <w:rsid w:val="007F6146"/>
    <w:rsid w:val="007F64A3"/>
    <w:rsid w:val="007F6DD3"/>
    <w:rsid w:val="00800E10"/>
    <w:rsid w:val="008012BF"/>
    <w:rsid w:val="008013C0"/>
    <w:rsid w:val="008014E1"/>
    <w:rsid w:val="0080152E"/>
    <w:rsid w:val="00801974"/>
    <w:rsid w:val="008022CB"/>
    <w:rsid w:val="00803D15"/>
    <w:rsid w:val="00804927"/>
    <w:rsid w:val="00804FC8"/>
    <w:rsid w:val="00805439"/>
    <w:rsid w:val="00805BFB"/>
    <w:rsid w:val="00806478"/>
    <w:rsid w:val="00806757"/>
    <w:rsid w:val="0080727D"/>
    <w:rsid w:val="008078F5"/>
    <w:rsid w:val="00810286"/>
    <w:rsid w:val="008105A0"/>
    <w:rsid w:val="00811211"/>
    <w:rsid w:val="0081144B"/>
    <w:rsid w:val="008119B7"/>
    <w:rsid w:val="00812258"/>
    <w:rsid w:val="008126AC"/>
    <w:rsid w:val="00812702"/>
    <w:rsid w:val="00812A90"/>
    <w:rsid w:val="00812CA9"/>
    <w:rsid w:val="00812CAB"/>
    <w:rsid w:val="00812DE1"/>
    <w:rsid w:val="008132D8"/>
    <w:rsid w:val="0081378E"/>
    <w:rsid w:val="00814AF9"/>
    <w:rsid w:val="00814B74"/>
    <w:rsid w:val="008152A9"/>
    <w:rsid w:val="00815C0B"/>
    <w:rsid w:val="00817274"/>
    <w:rsid w:val="008172CB"/>
    <w:rsid w:val="008205EC"/>
    <w:rsid w:val="00820761"/>
    <w:rsid w:val="00820DA2"/>
    <w:rsid w:val="00820E26"/>
    <w:rsid w:val="00821029"/>
    <w:rsid w:val="0082137F"/>
    <w:rsid w:val="008213C2"/>
    <w:rsid w:val="008213DF"/>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FA"/>
    <w:rsid w:val="00830250"/>
    <w:rsid w:val="00830DEE"/>
    <w:rsid w:val="00832519"/>
    <w:rsid w:val="0083264A"/>
    <w:rsid w:val="0083275B"/>
    <w:rsid w:val="00832A4D"/>
    <w:rsid w:val="008335D2"/>
    <w:rsid w:val="00833633"/>
    <w:rsid w:val="0083418C"/>
    <w:rsid w:val="00834427"/>
    <w:rsid w:val="00834492"/>
    <w:rsid w:val="00834F7F"/>
    <w:rsid w:val="00836050"/>
    <w:rsid w:val="00836282"/>
    <w:rsid w:val="00836EF0"/>
    <w:rsid w:val="0083704F"/>
    <w:rsid w:val="00837059"/>
    <w:rsid w:val="008373A5"/>
    <w:rsid w:val="008374AB"/>
    <w:rsid w:val="0083786F"/>
    <w:rsid w:val="00840AEC"/>
    <w:rsid w:val="00840B3C"/>
    <w:rsid w:val="00841458"/>
    <w:rsid w:val="008415B1"/>
    <w:rsid w:val="00841691"/>
    <w:rsid w:val="008424D9"/>
    <w:rsid w:val="008425AA"/>
    <w:rsid w:val="008429B3"/>
    <w:rsid w:val="00843C35"/>
    <w:rsid w:val="00844ABC"/>
    <w:rsid w:val="008452BA"/>
    <w:rsid w:val="008457B6"/>
    <w:rsid w:val="00845DCD"/>
    <w:rsid w:val="00846F48"/>
    <w:rsid w:val="008470A2"/>
    <w:rsid w:val="00850117"/>
    <w:rsid w:val="00850516"/>
    <w:rsid w:val="00850531"/>
    <w:rsid w:val="008509F3"/>
    <w:rsid w:val="00850EA7"/>
    <w:rsid w:val="00851A01"/>
    <w:rsid w:val="0085322B"/>
    <w:rsid w:val="00853728"/>
    <w:rsid w:val="00853D12"/>
    <w:rsid w:val="00854035"/>
    <w:rsid w:val="00854966"/>
    <w:rsid w:val="0085532B"/>
    <w:rsid w:val="0085601F"/>
    <w:rsid w:val="00856853"/>
    <w:rsid w:val="00856AAD"/>
    <w:rsid w:val="00857134"/>
    <w:rsid w:val="008573F6"/>
    <w:rsid w:val="008605DA"/>
    <w:rsid w:val="008607CA"/>
    <w:rsid w:val="00860857"/>
    <w:rsid w:val="008609BD"/>
    <w:rsid w:val="00861060"/>
    <w:rsid w:val="00861168"/>
    <w:rsid w:val="008626E7"/>
    <w:rsid w:val="008631AD"/>
    <w:rsid w:val="00863578"/>
    <w:rsid w:val="00863F72"/>
    <w:rsid w:val="00864704"/>
    <w:rsid w:val="008648CE"/>
    <w:rsid w:val="0086532F"/>
    <w:rsid w:val="00865B46"/>
    <w:rsid w:val="00865BC3"/>
    <w:rsid w:val="00865E3F"/>
    <w:rsid w:val="00866435"/>
    <w:rsid w:val="0086699D"/>
    <w:rsid w:val="00866D4C"/>
    <w:rsid w:val="00866DC0"/>
    <w:rsid w:val="00867191"/>
    <w:rsid w:val="0086760B"/>
    <w:rsid w:val="008678F7"/>
    <w:rsid w:val="00870CFD"/>
    <w:rsid w:val="00870EE7"/>
    <w:rsid w:val="00871108"/>
    <w:rsid w:val="00871980"/>
    <w:rsid w:val="00871DD8"/>
    <w:rsid w:val="0087285C"/>
    <w:rsid w:val="00872CE4"/>
    <w:rsid w:val="00873C38"/>
    <w:rsid w:val="008740EC"/>
    <w:rsid w:val="008746E2"/>
    <w:rsid w:val="00875444"/>
    <w:rsid w:val="008758B4"/>
    <w:rsid w:val="00875926"/>
    <w:rsid w:val="00875FA6"/>
    <w:rsid w:val="008765D0"/>
    <w:rsid w:val="008766CE"/>
    <w:rsid w:val="008767F6"/>
    <w:rsid w:val="0087692D"/>
    <w:rsid w:val="00876A90"/>
    <w:rsid w:val="00877A87"/>
    <w:rsid w:val="00880F34"/>
    <w:rsid w:val="0088102A"/>
    <w:rsid w:val="008816BB"/>
    <w:rsid w:val="008818B3"/>
    <w:rsid w:val="00881DAA"/>
    <w:rsid w:val="008821F1"/>
    <w:rsid w:val="008826C2"/>
    <w:rsid w:val="00882784"/>
    <w:rsid w:val="008828C8"/>
    <w:rsid w:val="00882A0E"/>
    <w:rsid w:val="008844E2"/>
    <w:rsid w:val="00884957"/>
    <w:rsid w:val="00884BC6"/>
    <w:rsid w:val="00885656"/>
    <w:rsid w:val="008857DE"/>
    <w:rsid w:val="00885985"/>
    <w:rsid w:val="008868BA"/>
    <w:rsid w:val="00886D4C"/>
    <w:rsid w:val="00886DFF"/>
    <w:rsid w:val="00886F17"/>
    <w:rsid w:val="008877FD"/>
    <w:rsid w:val="00887CA2"/>
    <w:rsid w:val="00890272"/>
    <w:rsid w:val="008903C0"/>
    <w:rsid w:val="008905F0"/>
    <w:rsid w:val="008912A7"/>
    <w:rsid w:val="008912B3"/>
    <w:rsid w:val="0089153F"/>
    <w:rsid w:val="00891B87"/>
    <w:rsid w:val="008923FE"/>
    <w:rsid w:val="008924D7"/>
    <w:rsid w:val="00892617"/>
    <w:rsid w:val="00892C60"/>
    <w:rsid w:val="0089308A"/>
    <w:rsid w:val="008944D4"/>
    <w:rsid w:val="00894711"/>
    <w:rsid w:val="0089484D"/>
    <w:rsid w:val="00894A1E"/>
    <w:rsid w:val="00895816"/>
    <w:rsid w:val="0089797B"/>
    <w:rsid w:val="008A0230"/>
    <w:rsid w:val="008A06F5"/>
    <w:rsid w:val="008A0815"/>
    <w:rsid w:val="008A0A06"/>
    <w:rsid w:val="008A17B0"/>
    <w:rsid w:val="008A2091"/>
    <w:rsid w:val="008A21C1"/>
    <w:rsid w:val="008A2347"/>
    <w:rsid w:val="008A25BE"/>
    <w:rsid w:val="008A2BDB"/>
    <w:rsid w:val="008A2D78"/>
    <w:rsid w:val="008A319A"/>
    <w:rsid w:val="008A321D"/>
    <w:rsid w:val="008A3362"/>
    <w:rsid w:val="008A4A8D"/>
    <w:rsid w:val="008A4D9D"/>
    <w:rsid w:val="008A4EA2"/>
    <w:rsid w:val="008A4EDD"/>
    <w:rsid w:val="008A596B"/>
    <w:rsid w:val="008A5AB6"/>
    <w:rsid w:val="008A5B6E"/>
    <w:rsid w:val="008A5E24"/>
    <w:rsid w:val="008A621B"/>
    <w:rsid w:val="008A7F68"/>
    <w:rsid w:val="008B12AC"/>
    <w:rsid w:val="008B20BA"/>
    <w:rsid w:val="008B2D9D"/>
    <w:rsid w:val="008B41DC"/>
    <w:rsid w:val="008B422D"/>
    <w:rsid w:val="008B53F3"/>
    <w:rsid w:val="008B5D7C"/>
    <w:rsid w:val="008B67FB"/>
    <w:rsid w:val="008B6831"/>
    <w:rsid w:val="008B745F"/>
    <w:rsid w:val="008B7F96"/>
    <w:rsid w:val="008C041D"/>
    <w:rsid w:val="008C0B2F"/>
    <w:rsid w:val="008C0E6D"/>
    <w:rsid w:val="008C17B8"/>
    <w:rsid w:val="008C1AFC"/>
    <w:rsid w:val="008C2219"/>
    <w:rsid w:val="008C2B10"/>
    <w:rsid w:val="008C3866"/>
    <w:rsid w:val="008C3985"/>
    <w:rsid w:val="008C4C51"/>
    <w:rsid w:val="008C67E9"/>
    <w:rsid w:val="008C6894"/>
    <w:rsid w:val="008C6944"/>
    <w:rsid w:val="008C6B4D"/>
    <w:rsid w:val="008C7086"/>
    <w:rsid w:val="008C7D9C"/>
    <w:rsid w:val="008D06AF"/>
    <w:rsid w:val="008D073F"/>
    <w:rsid w:val="008D108B"/>
    <w:rsid w:val="008D1781"/>
    <w:rsid w:val="008D1D6E"/>
    <w:rsid w:val="008D1FC7"/>
    <w:rsid w:val="008D2471"/>
    <w:rsid w:val="008D304A"/>
    <w:rsid w:val="008D3150"/>
    <w:rsid w:val="008D318C"/>
    <w:rsid w:val="008D3690"/>
    <w:rsid w:val="008D3914"/>
    <w:rsid w:val="008D3F4E"/>
    <w:rsid w:val="008D486D"/>
    <w:rsid w:val="008D48C0"/>
    <w:rsid w:val="008D561F"/>
    <w:rsid w:val="008D5BBC"/>
    <w:rsid w:val="008D60EA"/>
    <w:rsid w:val="008D6E72"/>
    <w:rsid w:val="008D7B03"/>
    <w:rsid w:val="008E0144"/>
    <w:rsid w:val="008E0624"/>
    <w:rsid w:val="008E0881"/>
    <w:rsid w:val="008E0CF1"/>
    <w:rsid w:val="008E1194"/>
    <w:rsid w:val="008E1870"/>
    <w:rsid w:val="008E1938"/>
    <w:rsid w:val="008E1FAD"/>
    <w:rsid w:val="008E2036"/>
    <w:rsid w:val="008E2091"/>
    <w:rsid w:val="008E252B"/>
    <w:rsid w:val="008E2803"/>
    <w:rsid w:val="008E2991"/>
    <w:rsid w:val="008E2E1A"/>
    <w:rsid w:val="008E34F6"/>
    <w:rsid w:val="008E3857"/>
    <w:rsid w:val="008E4584"/>
    <w:rsid w:val="008E5917"/>
    <w:rsid w:val="008E695E"/>
    <w:rsid w:val="008E70F0"/>
    <w:rsid w:val="008E72E7"/>
    <w:rsid w:val="008F04EE"/>
    <w:rsid w:val="008F063D"/>
    <w:rsid w:val="008F15CB"/>
    <w:rsid w:val="008F202E"/>
    <w:rsid w:val="008F2547"/>
    <w:rsid w:val="008F2875"/>
    <w:rsid w:val="008F2B3F"/>
    <w:rsid w:val="008F31A0"/>
    <w:rsid w:val="008F4268"/>
    <w:rsid w:val="008F530B"/>
    <w:rsid w:val="008F5608"/>
    <w:rsid w:val="008F56A4"/>
    <w:rsid w:val="008F5F69"/>
    <w:rsid w:val="008F62DE"/>
    <w:rsid w:val="008F6535"/>
    <w:rsid w:val="008F686C"/>
    <w:rsid w:val="008F766E"/>
    <w:rsid w:val="009000B1"/>
    <w:rsid w:val="00900144"/>
    <w:rsid w:val="0090087F"/>
    <w:rsid w:val="00900997"/>
    <w:rsid w:val="00900A75"/>
    <w:rsid w:val="009019DF"/>
    <w:rsid w:val="0090215A"/>
    <w:rsid w:val="009027AD"/>
    <w:rsid w:val="00902D2C"/>
    <w:rsid w:val="00902FB7"/>
    <w:rsid w:val="00903A9A"/>
    <w:rsid w:val="00904094"/>
    <w:rsid w:val="009046D7"/>
    <w:rsid w:val="0090472E"/>
    <w:rsid w:val="00905546"/>
    <w:rsid w:val="00906547"/>
    <w:rsid w:val="00906854"/>
    <w:rsid w:val="009068A3"/>
    <w:rsid w:val="009069BC"/>
    <w:rsid w:val="00906FD5"/>
    <w:rsid w:val="00907479"/>
    <w:rsid w:val="009075F5"/>
    <w:rsid w:val="00910737"/>
    <w:rsid w:val="00910AE4"/>
    <w:rsid w:val="00910C16"/>
    <w:rsid w:val="00910D95"/>
    <w:rsid w:val="00911D93"/>
    <w:rsid w:val="009121FC"/>
    <w:rsid w:val="00912890"/>
    <w:rsid w:val="009130A5"/>
    <w:rsid w:val="00913508"/>
    <w:rsid w:val="00913B72"/>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16D"/>
    <w:rsid w:val="00922696"/>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8B6"/>
    <w:rsid w:val="00927D8D"/>
    <w:rsid w:val="00930D1C"/>
    <w:rsid w:val="00930FD8"/>
    <w:rsid w:val="00931133"/>
    <w:rsid w:val="009313E1"/>
    <w:rsid w:val="00931AE5"/>
    <w:rsid w:val="00931BDC"/>
    <w:rsid w:val="00932D74"/>
    <w:rsid w:val="009341C7"/>
    <w:rsid w:val="00934E7A"/>
    <w:rsid w:val="00934EE5"/>
    <w:rsid w:val="00934EF5"/>
    <w:rsid w:val="0093566E"/>
    <w:rsid w:val="009366FE"/>
    <w:rsid w:val="009369D9"/>
    <w:rsid w:val="00936DAC"/>
    <w:rsid w:val="00936F74"/>
    <w:rsid w:val="00936FE4"/>
    <w:rsid w:val="009371CA"/>
    <w:rsid w:val="009377CD"/>
    <w:rsid w:val="00937CE4"/>
    <w:rsid w:val="00940330"/>
    <w:rsid w:val="00940418"/>
    <w:rsid w:val="009422EE"/>
    <w:rsid w:val="00942498"/>
    <w:rsid w:val="00942680"/>
    <w:rsid w:val="00942C45"/>
    <w:rsid w:val="00942DCA"/>
    <w:rsid w:val="0094477E"/>
    <w:rsid w:val="009473F6"/>
    <w:rsid w:val="00947CCA"/>
    <w:rsid w:val="00947FAD"/>
    <w:rsid w:val="00950B46"/>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0D5"/>
    <w:rsid w:val="00962456"/>
    <w:rsid w:val="00962C2B"/>
    <w:rsid w:val="00962D1E"/>
    <w:rsid w:val="0096393C"/>
    <w:rsid w:val="0096451F"/>
    <w:rsid w:val="00964737"/>
    <w:rsid w:val="00964A14"/>
    <w:rsid w:val="00964F75"/>
    <w:rsid w:val="00965842"/>
    <w:rsid w:val="00966042"/>
    <w:rsid w:val="009660AD"/>
    <w:rsid w:val="00966342"/>
    <w:rsid w:val="00966BD0"/>
    <w:rsid w:val="00967252"/>
    <w:rsid w:val="009672F5"/>
    <w:rsid w:val="00967797"/>
    <w:rsid w:val="00967A9D"/>
    <w:rsid w:val="00967AC7"/>
    <w:rsid w:val="00967B8C"/>
    <w:rsid w:val="00970330"/>
    <w:rsid w:val="00970694"/>
    <w:rsid w:val="00970B44"/>
    <w:rsid w:val="00971660"/>
    <w:rsid w:val="00971AC2"/>
    <w:rsid w:val="00972581"/>
    <w:rsid w:val="009728D7"/>
    <w:rsid w:val="00972E35"/>
    <w:rsid w:val="0097343C"/>
    <w:rsid w:val="009743AC"/>
    <w:rsid w:val="00974726"/>
    <w:rsid w:val="00974758"/>
    <w:rsid w:val="00975089"/>
    <w:rsid w:val="00976857"/>
    <w:rsid w:val="00977725"/>
    <w:rsid w:val="009777D9"/>
    <w:rsid w:val="00977CF2"/>
    <w:rsid w:val="00977D03"/>
    <w:rsid w:val="00977F77"/>
    <w:rsid w:val="00980B6F"/>
    <w:rsid w:val="00980DBA"/>
    <w:rsid w:val="0098106B"/>
    <w:rsid w:val="009814D8"/>
    <w:rsid w:val="0098338B"/>
    <w:rsid w:val="0098342E"/>
    <w:rsid w:val="00983EB6"/>
    <w:rsid w:val="00984571"/>
    <w:rsid w:val="0098465C"/>
    <w:rsid w:val="00985C32"/>
    <w:rsid w:val="00985EE1"/>
    <w:rsid w:val="00986193"/>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722"/>
    <w:rsid w:val="00997F7D"/>
    <w:rsid w:val="009A09B7"/>
    <w:rsid w:val="009A13F1"/>
    <w:rsid w:val="009A18C1"/>
    <w:rsid w:val="009A22FE"/>
    <w:rsid w:val="009A2697"/>
    <w:rsid w:val="009A279F"/>
    <w:rsid w:val="009A2F65"/>
    <w:rsid w:val="009A3246"/>
    <w:rsid w:val="009A3B1F"/>
    <w:rsid w:val="009A4AB8"/>
    <w:rsid w:val="009A5217"/>
    <w:rsid w:val="009A55F2"/>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E63"/>
    <w:rsid w:val="009B5FCA"/>
    <w:rsid w:val="009B693F"/>
    <w:rsid w:val="009B6ACB"/>
    <w:rsid w:val="009B732B"/>
    <w:rsid w:val="009C1148"/>
    <w:rsid w:val="009C13F0"/>
    <w:rsid w:val="009C17BF"/>
    <w:rsid w:val="009C185A"/>
    <w:rsid w:val="009C1A1C"/>
    <w:rsid w:val="009C2BF2"/>
    <w:rsid w:val="009C3504"/>
    <w:rsid w:val="009C35A9"/>
    <w:rsid w:val="009C4690"/>
    <w:rsid w:val="009C4893"/>
    <w:rsid w:val="009C507F"/>
    <w:rsid w:val="009C59A1"/>
    <w:rsid w:val="009C693A"/>
    <w:rsid w:val="009C6A8B"/>
    <w:rsid w:val="009C747F"/>
    <w:rsid w:val="009C7490"/>
    <w:rsid w:val="009C7A0C"/>
    <w:rsid w:val="009D0BE1"/>
    <w:rsid w:val="009D23E8"/>
    <w:rsid w:val="009D2DC1"/>
    <w:rsid w:val="009D3154"/>
    <w:rsid w:val="009D3320"/>
    <w:rsid w:val="009D369F"/>
    <w:rsid w:val="009D373A"/>
    <w:rsid w:val="009D48BD"/>
    <w:rsid w:val="009D496F"/>
    <w:rsid w:val="009D4D66"/>
    <w:rsid w:val="009D52D1"/>
    <w:rsid w:val="009D540F"/>
    <w:rsid w:val="009D5663"/>
    <w:rsid w:val="009D6748"/>
    <w:rsid w:val="009D6CAF"/>
    <w:rsid w:val="009D7333"/>
    <w:rsid w:val="009D7A78"/>
    <w:rsid w:val="009D7D7C"/>
    <w:rsid w:val="009D7DF1"/>
    <w:rsid w:val="009E0131"/>
    <w:rsid w:val="009E060D"/>
    <w:rsid w:val="009E0686"/>
    <w:rsid w:val="009E0722"/>
    <w:rsid w:val="009E0E71"/>
    <w:rsid w:val="009E1354"/>
    <w:rsid w:val="009E21D5"/>
    <w:rsid w:val="009E22F6"/>
    <w:rsid w:val="009E256E"/>
    <w:rsid w:val="009E25DF"/>
    <w:rsid w:val="009E287B"/>
    <w:rsid w:val="009E2E9B"/>
    <w:rsid w:val="009E3258"/>
    <w:rsid w:val="009E3297"/>
    <w:rsid w:val="009E364D"/>
    <w:rsid w:val="009E3857"/>
    <w:rsid w:val="009E41FE"/>
    <w:rsid w:val="009E46D7"/>
    <w:rsid w:val="009E543B"/>
    <w:rsid w:val="009E67B3"/>
    <w:rsid w:val="009E7906"/>
    <w:rsid w:val="009E7926"/>
    <w:rsid w:val="009F0023"/>
    <w:rsid w:val="009F08B8"/>
    <w:rsid w:val="009F0947"/>
    <w:rsid w:val="009F0E14"/>
    <w:rsid w:val="009F270C"/>
    <w:rsid w:val="009F3436"/>
    <w:rsid w:val="009F3910"/>
    <w:rsid w:val="009F3949"/>
    <w:rsid w:val="009F3B69"/>
    <w:rsid w:val="009F4339"/>
    <w:rsid w:val="009F5832"/>
    <w:rsid w:val="009F586E"/>
    <w:rsid w:val="009F596C"/>
    <w:rsid w:val="009F6A9E"/>
    <w:rsid w:val="009F734F"/>
    <w:rsid w:val="009F7633"/>
    <w:rsid w:val="00A00885"/>
    <w:rsid w:val="00A0088D"/>
    <w:rsid w:val="00A00ADC"/>
    <w:rsid w:val="00A0120D"/>
    <w:rsid w:val="00A0171B"/>
    <w:rsid w:val="00A01874"/>
    <w:rsid w:val="00A03442"/>
    <w:rsid w:val="00A03E0A"/>
    <w:rsid w:val="00A0450D"/>
    <w:rsid w:val="00A04EC6"/>
    <w:rsid w:val="00A05BB7"/>
    <w:rsid w:val="00A07022"/>
    <w:rsid w:val="00A100D1"/>
    <w:rsid w:val="00A10DAA"/>
    <w:rsid w:val="00A11251"/>
    <w:rsid w:val="00A11769"/>
    <w:rsid w:val="00A11802"/>
    <w:rsid w:val="00A1365E"/>
    <w:rsid w:val="00A13DA6"/>
    <w:rsid w:val="00A143CA"/>
    <w:rsid w:val="00A14D95"/>
    <w:rsid w:val="00A14FAD"/>
    <w:rsid w:val="00A150AB"/>
    <w:rsid w:val="00A154B5"/>
    <w:rsid w:val="00A1641C"/>
    <w:rsid w:val="00A16A91"/>
    <w:rsid w:val="00A171A3"/>
    <w:rsid w:val="00A17302"/>
    <w:rsid w:val="00A17E23"/>
    <w:rsid w:val="00A20074"/>
    <w:rsid w:val="00A2009B"/>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0E"/>
    <w:rsid w:val="00A27E68"/>
    <w:rsid w:val="00A27F65"/>
    <w:rsid w:val="00A27FDA"/>
    <w:rsid w:val="00A3058F"/>
    <w:rsid w:val="00A30BEF"/>
    <w:rsid w:val="00A30D68"/>
    <w:rsid w:val="00A31508"/>
    <w:rsid w:val="00A31544"/>
    <w:rsid w:val="00A31F9F"/>
    <w:rsid w:val="00A32645"/>
    <w:rsid w:val="00A3280F"/>
    <w:rsid w:val="00A32F9E"/>
    <w:rsid w:val="00A33A49"/>
    <w:rsid w:val="00A33A7E"/>
    <w:rsid w:val="00A35015"/>
    <w:rsid w:val="00A350D1"/>
    <w:rsid w:val="00A35552"/>
    <w:rsid w:val="00A3577D"/>
    <w:rsid w:val="00A35AF9"/>
    <w:rsid w:val="00A35E18"/>
    <w:rsid w:val="00A35FDC"/>
    <w:rsid w:val="00A363CD"/>
    <w:rsid w:val="00A366CA"/>
    <w:rsid w:val="00A370AF"/>
    <w:rsid w:val="00A3758E"/>
    <w:rsid w:val="00A3767A"/>
    <w:rsid w:val="00A37735"/>
    <w:rsid w:val="00A37C45"/>
    <w:rsid w:val="00A37C7C"/>
    <w:rsid w:val="00A4001A"/>
    <w:rsid w:val="00A40080"/>
    <w:rsid w:val="00A400A1"/>
    <w:rsid w:val="00A40F54"/>
    <w:rsid w:val="00A41009"/>
    <w:rsid w:val="00A4124E"/>
    <w:rsid w:val="00A413DE"/>
    <w:rsid w:val="00A4169F"/>
    <w:rsid w:val="00A41B01"/>
    <w:rsid w:val="00A42FB9"/>
    <w:rsid w:val="00A43662"/>
    <w:rsid w:val="00A437A4"/>
    <w:rsid w:val="00A43A03"/>
    <w:rsid w:val="00A43AF0"/>
    <w:rsid w:val="00A43B8A"/>
    <w:rsid w:val="00A43F7F"/>
    <w:rsid w:val="00A443B2"/>
    <w:rsid w:val="00A4532C"/>
    <w:rsid w:val="00A454E8"/>
    <w:rsid w:val="00A47572"/>
    <w:rsid w:val="00A47E70"/>
    <w:rsid w:val="00A50061"/>
    <w:rsid w:val="00A50236"/>
    <w:rsid w:val="00A5042F"/>
    <w:rsid w:val="00A504AA"/>
    <w:rsid w:val="00A5053C"/>
    <w:rsid w:val="00A5123E"/>
    <w:rsid w:val="00A51CF3"/>
    <w:rsid w:val="00A51DDD"/>
    <w:rsid w:val="00A522AB"/>
    <w:rsid w:val="00A52959"/>
    <w:rsid w:val="00A53095"/>
    <w:rsid w:val="00A53903"/>
    <w:rsid w:val="00A5518D"/>
    <w:rsid w:val="00A555B9"/>
    <w:rsid w:val="00A55D08"/>
    <w:rsid w:val="00A55E2C"/>
    <w:rsid w:val="00A55EE3"/>
    <w:rsid w:val="00A564E6"/>
    <w:rsid w:val="00A56D80"/>
    <w:rsid w:val="00A57229"/>
    <w:rsid w:val="00A57ABF"/>
    <w:rsid w:val="00A57D95"/>
    <w:rsid w:val="00A60297"/>
    <w:rsid w:val="00A610B8"/>
    <w:rsid w:val="00A6189E"/>
    <w:rsid w:val="00A61B86"/>
    <w:rsid w:val="00A61C30"/>
    <w:rsid w:val="00A62193"/>
    <w:rsid w:val="00A62A7B"/>
    <w:rsid w:val="00A62E21"/>
    <w:rsid w:val="00A634F2"/>
    <w:rsid w:val="00A638C7"/>
    <w:rsid w:val="00A63A99"/>
    <w:rsid w:val="00A63FD1"/>
    <w:rsid w:val="00A643F2"/>
    <w:rsid w:val="00A65580"/>
    <w:rsid w:val="00A6633F"/>
    <w:rsid w:val="00A66934"/>
    <w:rsid w:val="00A67002"/>
    <w:rsid w:val="00A6737E"/>
    <w:rsid w:val="00A67959"/>
    <w:rsid w:val="00A70591"/>
    <w:rsid w:val="00A71112"/>
    <w:rsid w:val="00A71C85"/>
    <w:rsid w:val="00A71E1E"/>
    <w:rsid w:val="00A71E5E"/>
    <w:rsid w:val="00A723DE"/>
    <w:rsid w:val="00A72AD1"/>
    <w:rsid w:val="00A7321A"/>
    <w:rsid w:val="00A7321D"/>
    <w:rsid w:val="00A7346B"/>
    <w:rsid w:val="00A73511"/>
    <w:rsid w:val="00A73DB9"/>
    <w:rsid w:val="00A745D1"/>
    <w:rsid w:val="00A75A5C"/>
    <w:rsid w:val="00A75BE1"/>
    <w:rsid w:val="00A7614F"/>
    <w:rsid w:val="00A7671C"/>
    <w:rsid w:val="00A76F09"/>
    <w:rsid w:val="00A77505"/>
    <w:rsid w:val="00A77836"/>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4D3"/>
    <w:rsid w:val="00A874F7"/>
    <w:rsid w:val="00A87604"/>
    <w:rsid w:val="00A8798C"/>
    <w:rsid w:val="00A8799D"/>
    <w:rsid w:val="00A902CF"/>
    <w:rsid w:val="00A90ACB"/>
    <w:rsid w:val="00A90CCB"/>
    <w:rsid w:val="00A91075"/>
    <w:rsid w:val="00A9175D"/>
    <w:rsid w:val="00A91795"/>
    <w:rsid w:val="00A91ED4"/>
    <w:rsid w:val="00A934BF"/>
    <w:rsid w:val="00A93C2E"/>
    <w:rsid w:val="00A93E10"/>
    <w:rsid w:val="00A9567B"/>
    <w:rsid w:val="00A95BE7"/>
    <w:rsid w:val="00A96BC5"/>
    <w:rsid w:val="00A96C05"/>
    <w:rsid w:val="00A96E7C"/>
    <w:rsid w:val="00A97BEA"/>
    <w:rsid w:val="00A97D58"/>
    <w:rsid w:val="00AA1EF8"/>
    <w:rsid w:val="00AA2AA8"/>
    <w:rsid w:val="00AA2AAC"/>
    <w:rsid w:val="00AA3317"/>
    <w:rsid w:val="00AA3D1A"/>
    <w:rsid w:val="00AA3F8C"/>
    <w:rsid w:val="00AA452F"/>
    <w:rsid w:val="00AA47AF"/>
    <w:rsid w:val="00AA48D4"/>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2E6E"/>
    <w:rsid w:val="00AB30E4"/>
    <w:rsid w:val="00AB414D"/>
    <w:rsid w:val="00AB437D"/>
    <w:rsid w:val="00AB45ED"/>
    <w:rsid w:val="00AB4B61"/>
    <w:rsid w:val="00AB4BA1"/>
    <w:rsid w:val="00AB5637"/>
    <w:rsid w:val="00AB61BF"/>
    <w:rsid w:val="00AB6270"/>
    <w:rsid w:val="00AB7D2E"/>
    <w:rsid w:val="00AC046B"/>
    <w:rsid w:val="00AC073A"/>
    <w:rsid w:val="00AC1298"/>
    <w:rsid w:val="00AC162D"/>
    <w:rsid w:val="00AC1729"/>
    <w:rsid w:val="00AC2156"/>
    <w:rsid w:val="00AC218C"/>
    <w:rsid w:val="00AC2282"/>
    <w:rsid w:val="00AC2321"/>
    <w:rsid w:val="00AC234F"/>
    <w:rsid w:val="00AC2E0E"/>
    <w:rsid w:val="00AC30F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5F0"/>
    <w:rsid w:val="00AD5C9F"/>
    <w:rsid w:val="00AD6396"/>
    <w:rsid w:val="00AD6E64"/>
    <w:rsid w:val="00AD6E76"/>
    <w:rsid w:val="00AD77A3"/>
    <w:rsid w:val="00AD7DC3"/>
    <w:rsid w:val="00AE0235"/>
    <w:rsid w:val="00AE034D"/>
    <w:rsid w:val="00AE17F0"/>
    <w:rsid w:val="00AE197E"/>
    <w:rsid w:val="00AE1A62"/>
    <w:rsid w:val="00AE336A"/>
    <w:rsid w:val="00AE34A5"/>
    <w:rsid w:val="00AE394A"/>
    <w:rsid w:val="00AE3BB7"/>
    <w:rsid w:val="00AE42EB"/>
    <w:rsid w:val="00AE43A1"/>
    <w:rsid w:val="00AE4457"/>
    <w:rsid w:val="00AE4914"/>
    <w:rsid w:val="00AE4ED3"/>
    <w:rsid w:val="00AE58E5"/>
    <w:rsid w:val="00AE5BD3"/>
    <w:rsid w:val="00AE60A3"/>
    <w:rsid w:val="00AE69B6"/>
    <w:rsid w:val="00AE6B6D"/>
    <w:rsid w:val="00AE6DE9"/>
    <w:rsid w:val="00AF085A"/>
    <w:rsid w:val="00AF0CD6"/>
    <w:rsid w:val="00AF113B"/>
    <w:rsid w:val="00AF11B5"/>
    <w:rsid w:val="00AF11C9"/>
    <w:rsid w:val="00AF1355"/>
    <w:rsid w:val="00AF1A7B"/>
    <w:rsid w:val="00AF217A"/>
    <w:rsid w:val="00AF2B39"/>
    <w:rsid w:val="00AF2EF2"/>
    <w:rsid w:val="00AF3F19"/>
    <w:rsid w:val="00AF42F2"/>
    <w:rsid w:val="00AF49D6"/>
    <w:rsid w:val="00AF4A2F"/>
    <w:rsid w:val="00AF5184"/>
    <w:rsid w:val="00AF5533"/>
    <w:rsid w:val="00AF5C55"/>
    <w:rsid w:val="00AF6DB8"/>
    <w:rsid w:val="00AF73E6"/>
    <w:rsid w:val="00AF778D"/>
    <w:rsid w:val="00AF7986"/>
    <w:rsid w:val="00AF7C09"/>
    <w:rsid w:val="00AF7C9A"/>
    <w:rsid w:val="00AF7EE8"/>
    <w:rsid w:val="00AF7F16"/>
    <w:rsid w:val="00B003E9"/>
    <w:rsid w:val="00B003F7"/>
    <w:rsid w:val="00B008E3"/>
    <w:rsid w:val="00B00F4E"/>
    <w:rsid w:val="00B00FE2"/>
    <w:rsid w:val="00B01628"/>
    <w:rsid w:val="00B01666"/>
    <w:rsid w:val="00B01C0A"/>
    <w:rsid w:val="00B01D31"/>
    <w:rsid w:val="00B02D26"/>
    <w:rsid w:val="00B02EDA"/>
    <w:rsid w:val="00B04920"/>
    <w:rsid w:val="00B05708"/>
    <w:rsid w:val="00B064E5"/>
    <w:rsid w:val="00B06652"/>
    <w:rsid w:val="00B067B5"/>
    <w:rsid w:val="00B06824"/>
    <w:rsid w:val="00B07D26"/>
    <w:rsid w:val="00B108AD"/>
    <w:rsid w:val="00B110A1"/>
    <w:rsid w:val="00B110FA"/>
    <w:rsid w:val="00B11436"/>
    <w:rsid w:val="00B11847"/>
    <w:rsid w:val="00B11BC7"/>
    <w:rsid w:val="00B11DFB"/>
    <w:rsid w:val="00B13088"/>
    <w:rsid w:val="00B13628"/>
    <w:rsid w:val="00B136B6"/>
    <w:rsid w:val="00B138E3"/>
    <w:rsid w:val="00B14E38"/>
    <w:rsid w:val="00B14EE9"/>
    <w:rsid w:val="00B15F77"/>
    <w:rsid w:val="00B16440"/>
    <w:rsid w:val="00B1654C"/>
    <w:rsid w:val="00B167C6"/>
    <w:rsid w:val="00B16898"/>
    <w:rsid w:val="00B16B83"/>
    <w:rsid w:val="00B16BC7"/>
    <w:rsid w:val="00B16F3A"/>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27E0F"/>
    <w:rsid w:val="00B30007"/>
    <w:rsid w:val="00B30631"/>
    <w:rsid w:val="00B3104D"/>
    <w:rsid w:val="00B31EB9"/>
    <w:rsid w:val="00B31F1F"/>
    <w:rsid w:val="00B32863"/>
    <w:rsid w:val="00B3312D"/>
    <w:rsid w:val="00B33548"/>
    <w:rsid w:val="00B33583"/>
    <w:rsid w:val="00B33C9C"/>
    <w:rsid w:val="00B33CC6"/>
    <w:rsid w:val="00B34AAF"/>
    <w:rsid w:val="00B34E6E"/>
    <w:rsid w:val="00B34F0C"/>
    <w:rsid w:val="00B35C11"/>
    <w:rsid w:val="00B35C40"/>
    <w:rsid w:val="00B35CD3"/>
    <w:rsid w:val="00B3607F"/>
    <w:rsid w:val="00B36A3D"/>
    <w:rsid w:val="00B36DC1"/>
    <w:rsid w:val="00B36E15"/>
    <w:rsid w:val="00B37DFB"/>
    <w:rsid w:val="00B4017F"/>
    <w:rsid w:val="00B40370"/>
    <w:rsid w:val="00B4061F"/>
    <w:rsid w:val="00B40661"/>
    <w:rsid w:val="00B40965"/>
    <w:rsid w:val="00B416B1"/>
    <w:rsid w:val="00B416C2"/>
    <w:rsid w:val="00B417D2"/>
    <w:rsid w:val="00B41D7D"/>
    <w:rsid w:val="00B42029"/>
    <w:rsid w:val="00B42B0C"/>
    <w:rsid w:val="00B42D7B"/>
    <w:rsid w:val="00B42E5C"/>
    <w:rsid w:val="00B4354C"/>
    <w:rsid w:val="00B43872"/>
    <w:rsid w:val="00B446BD"/>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C54"/>
    <w:rsid w:val="00B51D2F"/>
    <w:rsid w:val="00B52284"/>
    <w:rsid w:val="00B52357"/>
    <w:rsid w:val="00B5272F"/>
    <w:rsid w:val="00B53069"/>
    <w:rsid w:val="00B532CE"/>
    <w:rsid w:val="00B53454"/>
    <w:rsid w:val="00B53508"/>
    <w:rsid w:val="00B535C3"/>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0CF"/>
    <w:rsid w:val="00B6125A"/>
    <w:rsid w:val="00B6279A"/>
    <w:rsid w:val="00B629B4"/>
    <w:rsid w:val="00B62C1D"/>
    <w:rsid w:val="00B6323B"/>
    <w:rsid w:val="00B635E6"/>
    <w:rsid w:val="00B636DA"/>
    <w:rsid w:val="00B63A85"/>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3A58"/>
    <w:rsid w:val="00B74704"/>
    <w:rsid w:val="00B7482F"/>
    <w:rsid w:val="00B74987"/>
    <w:rsid w:val="00B7609E"/>
    <w:rsid w:val="00B76288"/>
    <w:rsid w:val="00B764AF"/>
    <w:rsid w:val="00B7673B"/>
    <w:rsid w:val="00B76FC0"/>
    <w:rsid w:val="00B77144"/>
    <w:rsid w:val="00B77BBC"/>
    <w:rsid w:val="00B80395"/>
    <w:rsid w:val="00B80A06"/>
    <w:rsid w:val="00B80DC8"/>
    <w:rsid w:val="00B80F7B"/>
    <w:rsid w:val="00B81D13"/>
    <w:rsid w:val="00B820B1"/>
    <w:rsid w:val="00B82222"/>
    <w:rsid w:val="00B825CE"/>
    <w:rsid w:val="00B8277A"/>
    <w:rsid w:val="00B82869"/>
    <w:rsid w:val="00B8290A"/>
    <w:rsid w:val="00B82F8C"/>
    <w:rsid w:val="00B83DA2"/>
    <w:rsid w:val="00B84E74"/>
    <w:rsid w:val="00B87A6B"/>
    <w:rsid w:val="00B87EAA"/>
    <w:rsid w:val="00B90045"/>
    <w:rsid w:val="00B9047C"/>
    <w:rsid w:val="00B9076C"/>
    <w:rsid w:val="00B915EB"/>
    <w:rsid w:val="00B917A6"/>
    <w:rsid w:val="00B91D5D"/>
    <w:rsid w:val="00B91DCE"/>
    <w:rsid w:val="00B91E52"/>
    <w:rsid w:val="00B91E8C"/>
    <w:rsid w:val="00B91F6E"/>
    <w:rsid w:val="00B922FF"/>
    <w:rsid w:val="00B92CDA"/>
    <w:rsid w:val="00B93BA1"/>
    <w:rsid w:val="00B94770"/>
    <w:rsid w:val="00B95774"/>
    <w:rsid w:val="00B95CA0"/>
    <w:rsid w:val="00B95EE2"/>
    <w:rsid w:val="00B96401"/>
    <w:rsid w:val="00B96637"/>
    <w:rsid w:val="00B966F5"/>
    <w:rsid w:val="00B96738"/>
    <w:rsid w:val="00B968C8"/>
    <w:rsid w:val="00B97D86"/>
    <w:rsid w:val="00BA0219"/>
    <w:rsid w:val="00BA0673"/>
    <w:rsid w:val="00BA0954"/>
    <w:rsid w:val="00BA1E84"/>
    <w:rsid w:val="00BA210B"/>
    <w:rsid w:val="00BA21D2"/>
    <w:rsid w:val="00BA27AB"/>
    <w:rsid w:val="00BA2DFD"/>
    <w:rsid w:val="00BA3EC5"/>
    <w:rsid w:val="00BA4543"/>
    <w:rsid w:val="00BA53A8"/>
    <w:rsid w:val="00BA581C"/>
    <w:rsid w:val="00BA5F01"/>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00F"/>
    <w:rsid w:val="00BB4543"/>
    <w:rsid w:val="00BB5263"/>
    <w:rsid w:val="00BB5B96"/>
    <w:rsid w:val="00BB5D5F"/>
    <w:rsid w:val="00BB5DFC"/>
    <w:rsid w:val="00BB67D8"/>
    <w:rsid w:val="00BB69CE"/>
    <w:rsid w:val="00BB6FA1"/>
    <w:rsid w:val="00BB71BA"/>
    <w:rsid w:val="00BB75C1"/>
    <w:rsid w:val="00BC08BB"/>
    <w:rsid w:val="00BC08E7"/>
    <w:rsid w:val="00BC0988"/>
    <w:rsid w:val="00BC0CB1"/>
    <w:rsid w:val="00BC121D"/>
    <w:rsid w:val="00BC15C0"/>
    <w:rsid w:val="00BC1A09"/>
    <w:rsid w:val="00BC1ACF"/>
    <w:rsid w:val="00BC287C"/>
    <w:rsid w:val="00BC4203"/>
    <w:rsid w:val="00BC43BC"/>
    <w:rsid w:val="00BC4429"/>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A98"/>
    <w:rsid w:val="00BD2EDC"/>
    <w:rsid w:val="00BD3000"/>
    <w:rsid w:val="00BD3033"/>
    <w:rsid w:val="00BD3319"/>
    <w:rsid w:val="00BD3368"/>
    <w:rsid w:val="00BD3524"/>
    <w:rsid w:val="00BD37BC"/>
    <w:rsid w:val="00BD3AA4"/>
    <w:rsid w:val="00BD409D"/>
    <w:rsid w:val="00BD4632"/>
    <w:rsid w:val="00BD465E"/>
    <w:rsid w:val="00BD4E2C"/>
    <w:rsid w:val="00BD5116"/>
    <w:rsid w:val="00BD5292"/>
    <w:rsid w:val="00BD52A7"/>
    <w:rsid w:val="00BD58A2"/>
    <w:rsid w:val="00BD5E1D"/>
    <w:rsid w:val="00BD66DA"/>
    <w:rsid w:val="00BD6BB8"/>
    <w:rsid w:val="00BD6BC5"/>
    <w:rsid w:val="00BD6C1B"/>
    <w:rsid w:val="00BD6F30"/>
    <w:rsid w:val="00BD7CE8"/>
    <w:rsid w:val="00BD7FF0"/>
    <w:rsid w:val="00BE0024"/>
    <w:rsid w:val="00BE08B7"/>
    <w:rsid w:val="00BE10BA"/>
    <w:rsid w:val="00BE122D"/>
    <w:rsid w:val="00BE1E1E"/>
    <w:rsid w:val="00BE1EB2"/>
    <w:rsid w:val="00BE1EC5"/>
    <w:rsid w:val="00BE27F2"/>
    <w:rsid w:val="00BE2EE2"/>
    <w:rsid w:val="00BE376A"/>
    <w:rsid w:val="00BE3DD6"/>
    <w:rsid w:val="00BE4254"/>
    <w:rsid w:val="00BE4853"/>
    <w:rsid w:val="00BE513D"/>
    <w:rsid w:val="00BE53CB"/>
    <w:rsid w:val="00BE5842"/>
    <w:rsid w:val="00BE5995"/>
    <w:rsid w:val="00BE5BC6"/>
    <w:rsid w:val="00BE7355"/>
    <w:rsid w:val="00BE7465"/>
    <w:rsid w:val="00BE7658"/>
    <w:rsid w:val="00BE76AB"/>
    <w:rsid w:val="00BE77B5"/>
    <w:rsid w:val="00BF0008"/>
    <w:rsid w:val="00BF0191"/>
    <w:rsid w:val="00BF0598"/>
    <w:rsid w:val="00BF0CAD"/>
    <w:rsid w:val="00BF1586"/>
    <w:rsid w:val="00BF19C9"/>
    <w:rsid w:val="00BF1CD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006"/>
    <w:rsid w:val="00BF7617"/>
    <w:rsid w:val="00BF7E8E"/>
    <w:rsid w:val="00C00552"/>
    <w:rsid w:val="00C007A7"/>
    <w:rsid w:val="00C00F19"/>
    <w:rsid w:val="00C013CF"/>
    <w:rsid w:val="00C01BB0"/>
    <w:rsid w:val="00C03632"/>
    <w:rsid w:val="00C039F3"/>
    <w:rsid w:val="00C03D0E"/>
    <w:rsid w:val="00C0423D"/>
    <w:rsid w:val="00C0464D"/>
    <w:rsid w:val="00C04B95"/>
    <w:rsid w:val="00C06385"/>
    <w:rsid w:val="00C06578"/>
    <w:rsid w:val="00C065F4"/>
    <w:rsid w:val="00C07E32"/>
    <w:rsid w:val="00C10754"/>
    <w:rsid w:val="00C110A9"/>
    <w:rsid w:val="00C12D8C"/>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77"/>
    <w:rsid w:val="00C23FA6"/>
    <w:rsid w:val="00C24399"/>
    <w:rsid w:val="00C24D48"/>
    <w:rsid w:val="00C253E1"/>
    <w:rsid w:val="00C2556C"/>
    <w:rsid w:val="00C2568C"/>
    <w:rsid w:val="00C25802"/>
    <w:rsid w:val="00C259D0"/>
    <w:rsid w:val="00C259F2"/>
    <w:rsid w:val="00C26A78"/>
    <w:rsid w:val="00C26F3C"/>
    <w:rsid w:val="00C26FB6"/>
    <w:rsid w:val="00C27322"/>
    <w:rsid w:val="00C27546"/>
    <w:rsid w:val="00C30661"/>
    <w:rsid w:val="00C30699"/>
    <w:rsid w:val="00C316E1"/>
    <w:rsid w:val="00C319BB"/>
    <w:rsid w:val="00C32303"/>
    <w:rsid w:val="00C324E3"/>
    <w:rsid w:val="00C32F23"/>
    <w:rsid w:val="00C33BB9"/>
    <w:rsid w:val="00C363C1"/>
    <w:rsid w:val="00C363F5"/>
    <w:rsid w:val="00C36571"/>
    <w:rsid w:val="00C36B5A"/>
    <w:rsid w:val="00C37D93"/>
    <w:rsid w:val="00C4057F"/>
    <w:rsid w:val="00C4243E"/>
    <w:rsid w:val="00C425C7"/>
    <w:rsid w:val="00C43D7B"/>
    <w:rsid w:val="00C44087"/>
    <w:rsid w:val="00C448AF"/>
    <w:rsid w:val="00C44DB2"/>
    <w:rsid w:val="00C459AA"/>
    <w:rsid w:val="00C45A28"/>
    <w:rsid w:val="00C45DB4"/>
    <w:rsid w:val="00C45DD2"/>
    <w:rsid w:val="00C460C0"/>
    <w:rsid w:val="00C472CF"/>
    <w:rsid w:val="00C476E1"/>
    <w:rsid w:val="00C47990"/>
    <w:rsid w:val="00C50062"/>
    <w:rsid w:val="00C50233"/>
    <w:rsid w:val="00C50674"/>
    <w:rsid w:val="00C50C3B"/>
    <w:rsid w:val="00C515F6"/>
    <w:rsid w:val="00C523F4"/>
    <w:rsid w:val="00C52642"/>
    <w:rsid w:val="00C5347A"/>
    <w:rsid w:val="00C53829"/>
    <w:rsid w:val="00C53E93"/>
    <w:rsid w:val="00C54589"/>
    <w:rsid w:val="00C54724"/>
    <w:rsid w:val="00C54C5F"/>
    <w:rsid w:val="00C55610"/>
    <w:rsid w:val="00C55E29"/>
    <w:rsid w:val="00C56215"/>
    <w:rsid w:val="00C56C02"/>
    <w:rsid w:val="00C57422"/>
    <w:rsid w:val="00C576C5"/>
    <w:rsid w:val="00C576DC"/>
    <w:rsid w:val="00C57AD8"/>
    <w:rsid w:val="00C57E68"/>
    <w:rsid w:val="00C61CE6"/>
    <w:rsid w:val="00C62172"/>
    <w:rsid w:val="00C62715"/>
    <w:rsid w:val="00C62991"/>
    <w:rsid w:val="00C62E3D"/>
    <w:rsid w:val="00C62EDD"/>
    <w:rsid w:val="00C630C5"/>
    <w:rsid w:val="00C6368B"/>
    <w:rsid w:val="00C64079"/>
    <w:rsid w:val="00C64880"/>
    <w:rsid w:val="00C648B9"/>
    <w:rsid w:val="00C651C7"/>
    <w:rsid w:val="00C655DB"/>
    <w:rsid w:val="00C65827"/>
    <w:rsid w:val="00C66D2E"/>
    <w:rsid w:val="00C66F59"/>
    <w:rsid w:val="00C67936"/>
    <w:rsid w:val="00C7018B"/>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4C5"/>
    <w:rsid w:val="00C7462C"/>
    <w:rsid w:val="00C74DBC"/>
    <w:rsid w:val="00C76260"/>
    <w:rsid w:val="00C778E6"/>
    <w:rsid w:val="00C77D37"/>
    <w:rsid w:val="00C804AF"/>
    <w:rsid w:val="00C8081C"/>
    <w:rsid w:val="00C81733"/>
    <w:rsid w:val="00C81814"/>
    <w:rsid w:val="00C8224C"/>
    <w:rsid w:val="00C82C36"/>
    <w:rsid w:val="00C8326F"/>
    <w:rsid w:val="00C83D18"/>
    <w:rsid w:val="00C84352"/>
    <w:rsid w:val="00C84DAF"/>
    <w:rsid w:val="00C84EDE"/>
    <w:rsid w:val="00C878EF"/>
    <w:rsid w:val="00C87988"/>
    <w:rsid w:val="00C87FE7"/>
    <w:rsid w:val="00C914A8"/>
    <w:rsid w:val="00C9181A"/>
    <w:rsid w:val="00C9195D"/>
    <w:rsid w:val="00C91D48"/>
    <w:rsid w:val="00C921A3"/>
    <w:rsid w:val="00C926F0"/>
    <w:rsid w:val="00C92DF4"/>
    <w:rsid w:val="00C92E11"/>
    <w:rsid w:val="00C936E5"/>
    <w:rsid w:val="00C94288"/>
    <w:rsid w:val="00C94FA6"/>
    <w:rsid w:val="00C95985"/>
    <w:rsid w:val="00C96092"/>
    <w:rsid w:val="00C96ADB"/>
    <w:rsid w:val="00C96B75"/>
    <w:rsid w:val="00C96C1F"/>
    <w:rsid w:val="00C96DE0"/>
    <w:rsid w:val="00C96FB2"/>
    <w:rsid w:val="00C972C6"/>
    <w:rsid w:val="00C97621"/>
    <w:rsid w:val="00C97689"/>
    <w:rsid w:val="00C97A2A"/>
    <w:rsid w:val="00CA0240"/>
    <w:rsid w:val="00CA0337"/>
    <w:rsid w:val="00CA0796"/>
    <w:rsid w:val="00CA167E"/>
    <w:rsid w:val="00CA1A58"/>
    <w:rsid w:val="00CA262A"/>
    <w:rsid w:val="00CA307C"/>
    <w:rsid w:val="00CA3107"/>
    <w:rsid w:val="00CA3AD8"/>
    <w:rsid w:val="00CA5553"/>
    <w:rsid w:val="00CA5559"/>
    <w:rsid w:val="00CA5814"/>
    <w:rsid w:val="00CA5CFE"/>
    <w:rsid w:val="00CA6CA2"/>
    <w:rsid w:val="00CA790A"/>
    <w:rsid w:val="00CB06E2"/>
    <w:rsid w:val="00CB135D"/>
    <w:rsid w:val="00CB1B4B"/>
    <w:rsid w:val="00CB203A"/>
    <w:rsid w:val="00CB2974"/>
    <w:rsid w:val="00CB2D43"/>
    <w:rsid w:val="00CB30D0"/>
    <w:rsid w:val="00CB3269"/>
    <w:rsid w:val="00CB47EB"/>
    <w:rsid w:val="00CB49DD"/>
    <w:rsid w:val="00CB4FCC"/>
    <w:rsid w:val="00CB5113"/>
    <w:rsid w:val="00CB5158"/>
    <w:rsid w:val="00CB5278"/>
    <w:rsid w:val="00CB52EE"/>
    <w:rsid w:val="00CB5449"/>
    <w:rsid w:val="00CB6798"/>
    <w:rsid w:val="00CB6B24"/>
    <w:rsid w:val="00CB7046"/>
    <w:rsid w:val="00CB71B5"/>
    <w:rsid w:val="00CB7AD8"/>
    <w:rsid w:val="00CC09CB"/>
    <w:rsid w:val="00CC0DC3"/>
    <w:rsid w:val="00CC173B"/>
    <w:rsid w:val="00CC1BE1"/>
    <w:rsid w:val="00CC1D45"/>
    <w:rsid w:val="00CC1EA0"/>
    <w:rsid w:val="00CC1F85"/>
    <w:rsid w:val="00CC2BFF"/>
    <w:rsid w:val="00CC3121"/>
    <w:rsid w:val="00CC3388"/>
    <w:rsid w:val="00CC3862"/>
    <w:rsid w:val="00CC3863"/>
    <w:rsid w:val="00CC4596"/>
    <w:rsid w:val="00CC5026"/>
    <w:rsid w:val="00CC523A"/>
    <w:rsid w:val="00CC544C"/>
    <w:rsid w:val="00CC55D7"/>
    <w:rsid w:val="00CC6412"/>
    <w:rsid w:val="00CC6DFD"/>
    <w:rsid w:val="00CC6FF6"/>
    <w:rsid w:val="00CC747C"/>
    <w:rsid w:val="00CC7E08"/>
    <w:rsid w:val="00CC7E21"/>
    <w:rsid w:val="00CD09A9"/>
    <w:rsid w:val="00CD1264"/>
    <w:rsid w:val="00CD1340"/>
    <w:rsid w:val="00CD222C"/>
    <w:rsid w:val="00CD22DF"/>
    <w:rsid w:val="00CD3486"/>
    <w:rsid w:val="00CD3ABA"/>
    <w:rsid w:val="00CD3FA7"/>
    <w:rsid w:val="00CD4834"/>
    <w:rsid w:val="00CD4B66"/>
    <w:rsid w:val="00CD4E66"/>
    <w:rsid w:val="00CD504C"/>
    <w:rsid w:val="00CD59CF"/>
    <w:rsid w:val="00CD5C8C"/>
    <w:rsid w:val="00CD6385"/>
    <w:rsid w:val="00CD6936"/>
    <w:rsid w:val="00CD6FED"/>
    <w:rsid w:val="00CD7446"/>
    <w:rsid w:val="00CD7B2B"/>
    <w:rsid w:val="00CE0313"/>
    <w:rsid w:val="00CE0808"/>
    <w:rsid w:val="00CE08C1"/>
    <w:rsid w:val="00CE0EC3"/>
    <w:rsid w:val="00CE158D"/>
    <w:rsid w:val="00CE2556"/>
    <w:rsid w:val="00CE2F8C"/>
    <w:rsid w:val="00CE3435"/>
    <w:rsid w:val="00CE4104"/>
    <w:rsid w:val="00CE42BA"/>
    <w:rsid w:val="00CE43A8"/>
    <w:rsid w:val="00CE48D4"/>
    <w:rsid w:val="00CE4A9F"/>
    <w:rsid w:val="00CE4CB9"/>
    <w:rsid w:val="00CE51F6"/>
    <w:rsid w:val="00CE5C7B"/>
    <w:rsid w:val="00CE5D22"/>
    <w:rsid w:val="00CE5D59"/>
    <w:rsid w:val="00CE5FA7"/>
    <w:rsid w:val="00CE6036"/>
    <w:rsid w:val="00CE76CD"/>
    <w:rsid w:val="00CE7F97"/>
    <w:rsid w:val="00CF05A9"/>
    <w:rsid w:val="00CF0E56"/>
    <w:rsid w:val="00CF0F80"/>
    <w:rsid w:val="00CF12B3"/>
    <w:rsid w:val="00CF17A5"/>
    <w:rsid w:val="00CF1936"/>
    <w:rsid w:val="00CF2DAF"/>
    <w:rsid w:val="00CF331F"/>
    <w:rsid w:val="00CF33F2"/>
    <w:rsid w:val="00CF3611"/>
    <w:rsid w:val="00CF453A"/>
    <w:rsid w:val="00CF4B86"/>
    <w:rsid w:val="00CF4C74"/>
    <w:rsid w:val="00CF4CA9"/>
    <w:rsid w:val="00CF5258"/>
    <w:rsid w:val="00CF5968"/>
    <w:rsid w:val="00CF5C2F"/>
    <w:rsid w:val="00CF5D0B"/>
    <w:rsid w:val="00CF6173"/>
    <w:rsid w:val="00CF78E8"/>
    <w:rsid w:val="00D0090A"/>
    <w:rsid w:val="00D00B0E"/>
    <w:rsid w:val="00D01971"/>
    <w:rsid w:val="00D01B24"/>
    <w:rsid w:val="00D02231"/>
    <w:rsid w:val="00D027DA"/>
    <w:rsid w:val="00D037EE"/>
    <w:rsid w:val="00D03F9A"/>
    <w:rsid w:val="00D04733"/>
    <w:rsid w:val="00D04B91"/>
    <w:rsid w:val="00D0546D"/>
    <w:rsid w:val="00D05488"/>
    <w:rsid w:val="00D06436"/>
    <w:rsid w:val="00D064C4"/>
    <w:rsid w:val="00D06A57"/>
    <w:rsid w:val="00D070C2"/>
    <w:rsid w:val="00D0790C"/>
    <w:rsid w:val="00D07DD9"/>
    <w:rsid w:val="00D11BA4"/>
    <w:rsid w:val="00D11C67"/>
    <w:rsid w:val="00D123D1"/>
    <w:rsid w:val="00D125ED"/>
    <w:rsid w:val="00D132C8"/>
    <w:rsid w:val="00D133E4"/>
    <w:rsid w:val="00D13983"/>
    <w:rsid w:val="00D13C84"/>
    <w:rsid w:val="00D146E6"/>
    <w:rsid w:val="00D1510D"/>
    <w:rsid w:val="00D15903"/>
    <w:rsid w:val="00D15E20"/>
    <w:rsid w:val="00D15EC1"/>
    <w:rsid w:val="00D165AA"/>
    <w:rsid w:val="00D1661F"/>
    <w:rsid w:val="00D16A4A"/>
    <w:rsid w:val="00D17588"/>
    <w:rsid w:val="00D17600"/>
    <w:rsid w:val="00D20568"/>
    <w:rsid w:val="00D20923"/>
    <w:rsid w:val="00D20FFF"/>
    <w:rsid w:val="00D211C3"/>
    <w:rsid w:val="00D211FB"/>
    <w:rsid w:val="00D225BF"/>
    <w:rsid w:val="00D2488B"/>
    <w:rsid w:val="00D25627"/>
    <w:rsid w:val="00D25B46"/>
    <w:rsid w:val="00D260E5"/>
    <w:rsid w:val="00D263FB"/>
    <w:rsid w:val="00D264B9"/>
    <w:rsid w:val="00D269E2"/>
    <w:rsid w:val="00D27113"/>
    <w:rsid w:val="00D2767A"/>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C2D"/>
    <w:rsid w:val="00D37C9B"/>
    <w:rsid w:val="00D4021F"/>
    <w:rsid w:val="00D4027E"/>
    <w:rsid w:val="00D4047E"/>
    <w:rsid w:val="00D40F98"/>
    <w:rsid w:val="00D41369"/>
    <w:rsid w:val="00D414CE"/>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507B7"/>
    <w:rsid w:val="00D51010"/>
    <w:rsid w:val="00D51A99"/>
    <w:rsid w:val="00D51B90"/>
    <w:rsid w:val="00D52F87"/>
    <w:rsid w:val="00D5305B"/>
    <w:rsid w:val="00D53616"/>
    <w:rsid w:val="00D53CAF"/>
    <w:rsid w:val="00D543E5"/>
    <w:rsid w:val="00D54874"/>
    <w:rsid w:val="00D54C5C"/>
    <w:rsid w:val="00D558F0"/>
    <w:rsid w:val="00D55FDA"/>
    <w:rsid w:val="00D56CB9"/>
    <w:rsid w:val="00D56EAD"/>
    <w:rsid w:val="00D57B28"/>
    <w:rsid w:val="00D60B55"/>
    <w:rsid w:val="00D618B4"/>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67E74"/>
    <w:rsid w:val="00D703D0"/>
    <w:rsid w:val="00D70432"/>
    <w:rsid w:val="00D70BD9"/>
    <w:rsid w:val="00D70EBA"/>
    <w:rsid w:val="00D72A24"/>
    <w:rsid w:val="00D73844"/>
    <w:rsid w:val="00D748BD"/>
    <w:rsid w:val="00D74ABF"/>
    <w:rsid w:val="00D74FF2"/>
    <w:rsid w:val="00D75002"/>
    <w:rsid w:val="00D752B4"/>
    <w:rsid w:val="00D75753"/>
    <w:rsid w:val="00D75904"/>
    <w:rsid w:val="00D762C1"/>
    <w:rsid w:val="00D766AE"/>
    <w:rsid w:val="00D7670D"/>
    <w:rsid w:val="00D76CD7"/>
    <w:rsid w:val="00D76CF1"/>
    <w:rsid w:val="00D77128"/>
    <w:rsid w:val="00D774EC"/>
    <w:rsid w:val="00D77A61"/>
    <w:rsid w:val="00D77BE7"/>
    <w:rsid w:val="00D803D7"/>
    <w:rsid w:val="00D80EF8"/>
    <w:rsid w:val="00D80F80"/>
    <w:rsid w:val="00D81DE6"/>
    <w:rsid w:val="00D81F38"/>
    <w:rsid w:val="00D81F5C"/>
    <w:rsid w:val="00D820A9"/>
    <w:rsid w:val="00D83C49"/>
    <w:rsid w:val="00D83DA4"/>
    <w:rsid w:val="00D83DD6"/>
    <w:rsid w:val="00D83DF4"/>
    <w:rsid w:val="00D840FD"/>
    <w:rsid w:val="00D84217"/>
    <w:rsid w:val="00D842BF"/>
    <w:rsid w:val="00D849D9"/>
    <w:rsid w:val="00D849EE"/>
    <w:rsid w:val="00D854CD"/>
    <w:rsid w:val="00D85501"/>
    <w:rsid w:val="00D863DB"/>
    <w:rsid w:val="00D86AB7"/>
    <w:rsid w:val="00D873FE"/>
    <w:rsid w:val="00D87570"/>
    <w:rsid w:val="00D877BE"/>
    <w:rsid w:val="00D903CB"/>
    <w:rsid w:val="00D90697"/>
    <w:rsid w:val="00D90BAB"/>
    <w:rsid w:val="00D90DC8"/>
    <w:rsid w:val="00D90E28"/>
    <w:rsid w:val="00D91527"/>
    <w:rsid w:val="00D91A0D"/>
    <w:rsid w:val="00D91E65"/>
    <w:rsid w:val="00D9207E"/>
    <w:rsid w:val="00D921B1"/>
    <w:rsid w:val="00D92CF4"/>
    <w:rsid w:val="00D92E3E"/>
    <w:rsid w:val="00D94079"/>
    <w:rsid w:val="00D9456F"/>
    <w:rsid w:val="00D945DB"/>
    <w:rsid w:val="00D94933"/>
    <w:rsid w:val="00D950B0"/>
    <w:rsid w:val="00D95449"/>
    <w:rsid w:val="00D956FE"/>
    <w:rsid w:val="00D95838"/>
    <w:rsid w:val="00D959AD"/>
    <w:rsid w:val="00D9639E"/>
    <w:rsid w:val="00D96DF9"/>
    <w:rsid w:val="00D9738A"/>
    <w:rsid w:val="00DA0125"/>
    <w:rsid w:val="00DA18D3"/>
    <w:rsid w:val="00DA2932"/>
    <w:rsid w:val="00DA2B1B"/>
    <w:rsid w:val="00DA2E60"/>
    <w:rsid w:val="00DA4653"/>
    <w:rsid w:val="00DA50DF"/>
    <w:rsid w:val="00DA5E93"/>
    <w:rsid w:val="00DA6F22"/>
    <w:rsid w:val="00DA6F97"/>
    <w:rsid w:val="00DA75E0"/>
    <w:rsid w:val="00DA7D13"/>
    <w:rsid w:val="00DA7FD6"/>
    <w:rsid w:val="00DB07E8"/>
    <w:rsid w:val="00DB144F"/>
    <w:rsid w:val="00DB17C5"/>
    <w:rsid w:val="00DB1B03"/>
    <w:rsid w:val="00DB29E2"/>
    <w:rsid w:val="00DB2C50"/>
    <w:rsid w:val="00DB2C58"/>
    <w:rsid w:val="00DB2C8C"/>
    <w:rsid w:val="00DB2F2F"/>
    <w:rsid w:val="00DB3C15"/>
    <w:rsid w:val="00DB4333"/>
    <w:rsid w:val="00DB45E3"/>
    <w:rsid w:val="00DB4659"/>
    <w:rsid w:val="00DB4A9C"/>
    <w:rsid w:val="00DB57FC"/>
    <w:rsid w:val="00DB5CAC"/>
    <w:rsid w:val="00DB68DE"/>
    <w:rsid w:val="00DB6BDA"/>
    <w:rsid w:val="00DB7AC0"/>
    <w:rsid w:val="00DC06EC"/>
    <w:rsid w:val="00DC0BDA"/>
    <w:rsid w:val="00DC0DC2"/>
    <w:rsid w:val="00DC11DD"/>
    <w:rsid w:val="00DC1A07"/>
    <w:rsid w:val="00DC2DDB"/>
    <w:rsid w:val="00DC3066"/>
    <w:rsid w:val="00DC3169"/>
    <w:rsid w:val="00DC35A2"/>
    <w:rsid w:val="00DC36E7"/>
    <w:rsid w:val="00DC39F4"/>
    <w:rsid w:val="00DC3E81"/>
    <w:rsid w:val="00DC4FEF"/>
    <w:rsid w:val="00DC53B4"/>
    <w:rsid w:val="00DC5C39"/>
    <w:rsid w:val="00DC5E1B"/>
    <w:rsid w:val="00DC7233"/>
    <w:rsid w:val="00DC7E69"/>
    <w:rsid w:val="00DC7FDF"/>
    <w:rsid w:val="00DD034B"/>
    <w:rsid w:val="00DD0643"/>
    <w:rsid w:val="00DD1A87"/>
    <w:rsid w:val="00DD2C60"/>
    <w:rsid w:val="00DD31BF"/>
    <w:rsid w:val="00DD48CB"/>
    <w:rsid w:val="00DD515E"/>
    <w:rsid w:val="00DD5A74"/>
    <w:rsid w:val="00DD5CEE"/>
    <w:rsid w:val="00DD5DE3"/>
    <w:rsid w:val="00DD646A"/>
    <w:rsid w:val="00DD6ABC"/>
    <w:rsid w:val="00DD6C80"/>
    <w:rsid w:val="00DD760B"/>
    <w:rsid w:val="00DD7CA7"/>
    <w:rsid w:val="00DE0BAE"/>
    <w:rsid w:val="00DE0D9A"/>
    <w:rsid w:val="00DE1787"/>
    <w:rsid w:val="00DE21B3"/>
    <w:rsid w:val="00DE29A4"/>
    <w:rsid w:val="00DE30A2"/>
    <w:rsid w:val="00DE34CF"/>
    <w:rsid w:val="00DE3591"/>
    <w:rsid w:val="00DE4521"/>
    <w:rsid w:val="00DE45CF"/>
    <w:rsid w:val="00DE5895"/>
    <w:rsid w:val="00DE59DD"/>
    <w:rsid w:val="00DE5DCD"/>
    <w:rsid w:val="00DE5FEC"/>
    <w:rsid w:val="00DE613C"/>
    <w:rsid w:val="00DE6175"/>
    <w:rsid w:val="00DE646A"/>
    <w:rsid w:val="00DE6C83"/>
    <w:rsid w:val="00DE75E4"/>
    <w:rsid w:val="00DE7DC8"/>
    <w:rsid w:val="00DE7F1A"/>
    <w:rsid w:val="00DF0124"/>
    <w:rsid w:val="00DF031A"/>
    <w:rsid w:val="00DF037A"/>
    <w:rsid w:val="00DF0B2E"/>
    <w:rsid w:val="00DF0C51"/>
    <w:rsid w:val="00DF1041"/>
    <w:rsid w:val="00DF11A3"/>
    <w:rsid w:val="00DF2484"/>
    <w:rsid w:val="00DF3AB7"/>
    <w:rsid w:val="00DF4C60"/>
    <w:rsid w:val="00DF634F"/>
    <w:rsid w:val="00DF64B9"/>
    <w:rsid w:val="00DF64BD"/>
    <w:rsid w:val="00DF6771"/>
    <w:rsid w:val="00DF6CD5"/>
    <w:rsid w:val="00DF749E"/>
    <w:rsid w:val="00DF7533"/>
    <w:rsid w:val="00DF7772"/>
    <w:rsid w:val="00E01E90"/>
    <w:rsid w:val="00E01E9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07F60"/>
    <w:rsid w:val="00E10460"/>
    <w:rsid w:val="00E104AC"/>
    <w:rsid w:val="00E1159D"/>
    <w:rsid w:val="00E119EB"/>
    <w:rsid w:val="00E1206B"/>
    <w:rsid w:val="00E1294E"/>
    <w:rsid w:val="00E12AF1"/>
    <w:rsid w:val="00E143C8"/>
    <w:rsid w:val="00E14495"/>
    <w:rsid w:val="00E14944"/>
    <w:rsid w:val="00E159A4"/>
    <w:rsid w:val="00E172E4"/>
    <w:rsid w:val="00E17781"/>
    <w:rsid w:val="00E178D8"/>
    <w:rsid w:val="00E17A68"/>
    <w:rsid w:val="00E204E2"/>
    <w:rsid w:val="00E20902"/>
    <w:rsid w:val="00E20F3D"/>
    <w:rsid w:val="00E2120C"/>
    <w:rsid w:val="00E218CB"/>
    <w:rsid w:val="00E22DAC"/>
    <w:rsid w:val="00E22F84"/>
    <w:rsid w:val="00E237F4"/>
    <w:rsid w:val="00E24FB7"/>
    <w:rsid w:val="00E2539D"/>
    <w:rsid w:val="00E2552F"/>
    <w:rsid w:val="00E25C48"/>
    <w:rsid w:val="00E2778D"/>
    <w:rsid w:val="00E278E4"/>
    <w:rsid w:val="00E306EF"/>
    <w:rsid w:val="00E30871"/>
    <w:rsid w:val="00E31103"/>
    <w:rsid w:val="00E31524"/>
    <w:rsid w:val="00E315BC"/>
    <w:rsid w:val="00E323B5"/>
    <w:rsid w:val="00E3257E"/>
    <w:rsid w:val="00E32DBE"/>
    <w:rsid w:val="00E331A3"/>
    <w:rsid w:val="00E33270"/>
    <w:rsid w:val="00E332EF"/>
    <w:rsid w:val="00E33C08"/>
    <w:rsid w:val="00E33EF2"/>
    <w:rsid w:val="00E34367"/>
    <w:rsid w:val="00E34A6B"/>
    <w:rsid w:val="00E357CB"/>
    <w:rsid w:val="00E35957"/>
    <w:rsid w:val="00E360D3"/>
    <w:rsid w:val="00E3637C"/>
    <w:rsid w:val="00E36D25"/>
    <w:rsid w:val="00E37533"/>
    <w:rsid w:val="00E37FC1"/>
    <w:rsid w:val="00E40172"/>
    <w:rsid w:val="00E4058C"/>
    <w:rsid w:val="00E40ADF"/>
    <w:rsid w:val="00E40AE1"/>
    <w:rsid w:val="00E40E28"/>
    <w:rsid w:val="00E415B8"/>
    <w:rsid w:val="00E41712"/>
    <w:rsid w:val="00E41AFD"/>
    <w:rsid w:val="00E41B7C"/>
    <w:rsid w:val="00E41CCC"/>
    <w:rsid w:val="00E424C7"/>
    <w:rsid w:val="00E427D2"/>
    <w:rsid w:val="00E429D4"/>
    <w:rsid w:val="00E44362"/>
    <w:rsid w:val="00E4449E"/>
    <w:rsid w:val="00E44DBB"/>
    <w:rsid w:val="00E464EB"/>
    <w:rsid w:val="00E46F28"/>
    <w:rsid w:val="00E471A3"/>
    <w:rsid w:val="00E477BC"/>
    <w:rsid w:val="00E47F3A"/>
    <w:rsid w:val="00E504F9"/>
    <w:rsid w:val="00E50CF5"/>
    <w:rsid w:val="00E51A9B"/>
    <w:rsid w:val="00E522DA"/>
    <w:rsid w:val="00E52DB8"/>
    <w:rsid w:val="00E53454"/>
    <w:rsid w:val="00E53698"/>
    <w:rsid w:val="00E54319"/>
    <w:rsid w:val="00E549CB"/>
    <w:rsid w:val="00E54C4A"/>
    <w:rsid w:val="00E54E10"/>
    <w:rsid w:val="00E55A36"/>
    <w:rsid w:val="00E56340"/>
    <w:rsid w:val="00E566F3"/>
    <w:rsid w:val="00E56980"/>
    <w:rsid w:val="00E6028F"/>
    <w:rsid w:val="00E604A7"/>
    <w:rsid w:val="00E6056F"/>
    <w:rsid w:val="00E60646"/>
    <w:rsid w:val="00E60F53"/>
    <w:rsid w:val="00E60F82"/>
    <w:rsid w:val="00E61B9E"/>
    <w:rsid w:val="00E62125"/>
    <w:rsid w:val="00E6268D"/>
    <w:rsid w:val="00E62702"/>
    <w:rsid w:val="00E63225"/>
    <w:rsid w:val="00E63571"/>
    <w:rsid w:val="00E64EA7"/>
    <w:rsid w:val="00E65E93"/>
    <w:rsid w:val="00E667B1"/>
    <w:rsid w:val="00E67083"/>
    <w:rsid w:val="00E6710E"/>
    <w:rsid w:val="00E70B86"/>
    <w:rsid w:val="00E70C5B"/>
    <w:rsid w:val="00E71434"/>
    <w:rsid w:val="00E71543"/>
    <w:rsid w:val="00E71DDA"/>
    <w:rsid w:val="00E727BA"/>
    <w:rsid w:val="00E737C8"/>
    <w:rsid w:val="00E7396C"/>
    <w:rsid w:val="00E73A79"/>
    <w:rsid w:val="00E73BF8"/>
    <w:rsid w:val="00E73D84"/>
    <w:rsid w:val="00E7457F"/>
    <w:rsid w:val="00E74DD5"/>
    <w:rsid w:val="00E75531"/>
    <w:rsid w:val="00E75D45"/>
    <w:rsid w:val="00E75DF8"/>
    <w:rsid w:val="00E75F0C"/>
    <w:rsid w:val="00E764C6"/>
    <w:rsid w:val="00E767C9"/>
    <w:rsid w:val="00E76B5A"/>
    <w:rsid w:val="00E80351"/>
    <w:rsid w:val="00E80E86"/>
    <w:rsid w:val="00E810CE"/>
    <w:rsid w:val="00E81819"/>
    <w:rsid w:val="00E81A5E"/>
    <w:rsid w:val="00E82A6E"/>
    <w:rsid w:val="00E82AA2"/>
    <w:rsid w:val="00E82BE0"/>
    <w:rsid w:val="00E83C0F"/>
    <w:rsid w:val="00E83FB7"/>
    <w:rsid w:val="00E844AC"/>
    <w:rsid w:val="00E84792"/>
    <w:rsid w:val="00E84958"/>
    <w:rsid w:val="00E84B00"/>
    <w:rsid w:val="00E84F71"/>
    <w:rsid w:val="00E852D7"/>
    <w:rsid w:val="00E8562B"/>
    <w:rsid w:val="00E85638"/>
    <w:rsid w:val="00E85AAD"/>
    <w:rsid w:val="00E863BC"/>
    <w:rsid w:val="00E86B00"/>
    <w:rsid w:val="00E877B4"/>
    <w:rsid w:val="00E905DE"/>
    <w:rsid w:val="00E90D70"/>
    <w:rsid w:val="00E91048"/>
    <w:rsid w:val="00E9125F"/>
    <w:rsid w:val="00E93276"/>
    <w:rsid w:val="00E937BD"/>
    <w:rsid w:val="00E94FC7"/>
    <w:rsid w:val="00E964E8"/>
    <w:rsid w:val="00E965CE"/>
    <w:rsid w:val="00E96B4A"/>
    <w:rsid w:val="00E97449"/>
    <w:rsid w:val="00E97D2E"/>
    <w:rsid w:val="00E97E59"/>
    <w:rsid w:val="00E97EDD"/>
    <w:rsid w:val="00EA00BB"/>
    <w:rsid w:val="00EA040D"/>
    <w:rsid w:val="00EA1211"/>
    <w:rsid w:val="00EA1567"/>
    <w:rsid w:val="00EA16BC"/>
    <w:rsid w:val="00EA1BE5"/>
    <w:rsid w:val="00EA20EA"/>
    <w:rsid w:val="00EA2D62"/>
    <w:rsid w:val="00EA2DC8"/>
    <w:rsid w:val="00EA3892"/>
    <w:rsid w:val="00EA3AE1"/>
    <w:rsid w:val="00EA3BAE"/>
    <w:rsid w:val="00EA3CAF"/>
    <w:rsid w:val="00EA464C"/>
    <w:rsid w:val="00EA479A"/>
    <w:rsid w:val="00EA4845"/>
    <w:rsid w:val="00EA51D6"/>
    <w:rsid w:val="00EA576E"/>
    <w:rsid w:val="00EA5781"/>
    <w:rsid w:val="00EA711D"/>
    <w:rsid w:val="00EA7566"/>
    <w:rsid w:val="00EA7F88"/>
    <w:rsid w:val="00EB04C0"/>
    <w:rsid w:val="00EB0652"/>
    <w:rsid w:val="00EB0751"/>
    <w:rsid w:val="00EB0C30"/>
    <w:rsid w:val="00EB21E8"/>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321D"/>
    <w:rsid w:val="00EC462E"/>
    <w:rsid w:val="00EC52BB"/>
    <w:rsid w:val="00EC5418"/>
    <w:rsid w:val="00EC6591"/>
    <w:rsid w:val="00EC6688"/>
    <w:rsid w:val="00EC672A"/>
    <w:rsid w:val="00EC6E4D"/>
    <w:rsid w:val="00EC7178"/>
    <w:rsid w:val="00EC7846"/>
    <w:rsid w:val="00EC7EF3"/>
    <w:rsid w:val="00ED03AC"/>
    <w:rsid w:val="00ED119D"/>
    <w:rsid w:val="00ED14AC"/>
    <w:rsid w:val="00ED1A69"/>
    <w:rsid w:val="00ED257E"/>
    <w:rsid w:val="00ED3E61"/>
    <w:rsid w:val="00ED41D0"/>
    <w:rsid w:val="00ED4536"/>
    <w:rsid w:val="00ED4672"/>
    <w:rsid w:val="00ED4E37"/>
    <w:rsid w:val="00ED4FAD"/>
    <w:rsid w:val="00ED5FFF"/>
    <w:rsid w:val="00ED60AD"/>
    <w:rsid w:val="00ED683E"/>
    <w:rsid w:val="00ED6D11"/>
    <w:rsid w:val="00ED6D47"/>
    <w:rsid w:val="00ED732D"/>
    <w:rsid w:val="00EE0191"/>
    <w:rsid w:val="00EE0465"/>
    <w:rsid w:val="00EE073B"/>
    <w:rsid w:val="00EE0857"/>
    <w:rsid w:val="00EE0A73"/>
    <w:rsid w:val="00EE0AB6"/>
    <w:rsid w:val="00EE0B97"/>
    <w:rsid w:val="00EE106D"/>
    <w:rsid w:val="00EE1272"/>
    <w:rsid w:val="00EE3293"/>
    <w:rsid w:val="00EE3415"/>
    <w:rsid w:val="00EE3893"/>
    <w:rsid w:val="00EE3FC6"/>
    <w:rsid w:val="00EE4664"/>
    <w:rsid w:val="00EE5514"/>
    <w:rsid w:val="00EE577C"/>
    <w:rsid w:val="00EE58CF"/>
    <w:rsid w:val="00EE5A70"/>
    <w:rsid w:val="00EE5F37"/>
    <w:rsid w:val="00EE7793"/>
    <w:rsid w:val="00EE77F9"/>
    <w:rsid w:val="00EE7BB7"/>
    <w:rsid w:val="00EE7D7C"/>
    <w:rsid w:val="00EF0563"/>
    <w:rsid w:val="00EF05A6"/>
    <w:rsid w:val="00EF0CB8"/>
    <w:rsid w:val="00EF0FC5"/>
    <w:rsid w:val="00EF1056"/>
    <w:rsid w:val="00EF1563"/>
    <w:rsid w:val="00EF1F84"/>
    <w:rsid w:val="00EF21FC"/>
    <w:rsid w:val="00EF2DBB"/>
    <w:rsid w:val="00EF3141"/>
    <w:rsid w:val="00EF3182"/>
    <w:rsid w:val="00EF333F"/>
    <w:rsid w:val="00EF3983"/>
    <w:rsid w:val="00EF3CEB"/>
    <w:rsid w:val="00EF4072"/>
    <w:rsid w:val="00EF4225"/>
    <w:rsid w:val="00EF47CC"/>
    <w:rsid w:val="00EF5D71"/>
    <w:rsid w:val="00EF612B"/>
    <w:rsid w:val="00EF6916"/>
    <w:rsid w:val="00EF694B"/>
    <w:rsid w:val="00F01176"/>
    <w:rsid w:val="00F012F7"/>
    <w:rsid w:val="00F01C21"/>
    <w:rsid w:val="00F02D88"/>
    <w:rsid w:val="00F0308D"/>
    <w:rsid w:val="00F03112"/>
    <w:rsid w:val="00F03178"/>
    <w:rsid w:val="00F0346D"/>
    <w:rsid w:val="00F034E4"/>
    <w:rsid w:val="00F03ED1"/>
    <w:rsid w:val="00F054FD"/>
    <w:rsid w:val="00F055B1"/>
    <w:rsid w:val="00F05636"/>
    <w:rsid w:val="00F057F9"/>
    <w:rsid w:val="00F06574"/>
    <w:rsid w:val="00F1037B"/>
    <w:rsid w:val="00F104BA"/>
    <w:rsid w:val="00F10F0B"/>
    <w:rsid w:val="00F11B75"/>
    <w:rsid w:val="00F11BA2"/>
    <w:rsid w:val="00F11D27"/>
    <w:rsid w:val="00F12514"/>
    <w:rsid w:val="00F137AC"/>
    <w:rsid w:val="00F13B2B"/>
    <w:rsid w:val="00F14371"/>
    <w:rsid w:val="00F146F3"/>
    <w:rsid w:val="00F148FC"/>
    <w:rsid w:val="00F15160"/>
    <w:rsid w:val="00F15491"/>
    <w:rsid w:val="00F15B32"/>
    <w:rsid w:val="00F162AD"/>
    <w:rsid w:val="00F16423"/>
    <w:rsid w:val="00F16FA0"/>
    <w:rsid w:val="00F17AD3"/>
    <w:rsid w:val="00F17C5A"/>
    <w:rsid w:val="00F17E29"/>
    <w:rsid w:val="00F17EA9"/>
    <w:rsid w:val="00F2021B"/>
    <w:rsid w:val="00F20296"/>
    <w:rsid w:val="00F20C06"/>
    <w:rsid w:val="00F21132"/>
    <w:rsid w:val="00F21DA1"/>
    <w:rsid w:val="00F2213E"/>
    <w:rsid w:val="00F227D5"/>
    <w:rsid w:val="00F22E73"/>
    <w:rsid w:val="00F22FE4"/>
    <w:rsid w:val="00F24C17"/>
    <w:rsid w:val="00F25290"/>
    <w:rsid w:val="00F258AB"/>
    <w:rsid w:val="00F25D98"/>
    <w:rsid w:val="00F26957"/>
    <w:rsid w:val="00F26C80"/>
    <w:rsid w:val="00F272BD"/>
    <w:rsid w:val="00F27E93"/>
    <w:rsid w:val="00F300FB"/>
    <w:rsid w:val="00F305C3"/>
    <w:rsid w:val="00F30728"/>
    <w:rsid w:val="00F30D83"/>
    <w:rsid w:val="00F312B7"/>
    <w:rsid w:val="00F316CA"/>
    <w:rsid w:val="00F32465"/>
    <w:rsid w:val="00F33457"/>
    <w:rsid w:val="00F33B45"/>
    <w:rsid w:val="00F3429E"/>
    <w:rsid w:val="00F3434B"/>
    <w:rsid w:val="00F34526"/>
    <w:rsid w:val="00F345F4"/>
    <w:rsid w:val="00F346B5"/>
    <w:rsid w:val="00F35424"/>
    <w:rsid w:val="00F35FD0"/>
    <w:rsid w:val="00F36F60"/>
    <w:rsid w:val="00F371A1"/>
    <w:rsid w:val="00F37DCA"/>
    <w:rsid w:val="00F40B0C"/>
    <w:rsid w:val="00F414F4"/>
    <w:rsid w:val="00F41733"/>
    <w:rsid w:val="00F419FA"/>
    <w:rsid w:val="00F41B2D"/>
    <w:rsid w:val="00F41FEC"/>
    <w:rsid w:val="00F42198"/>
    <w:rsid w:val="00F4230B"/>
    <w:rsid w:val="00F426C4"/>
    <w:rsid w:val="00F427CD"/>
    <w:rsid w:val="00F42C2E"/>
    <w:rsid w:val="00F42ECC"/>
    <w:rsid w:val="00F44B57"/>
    <w:rsid w:val="00F44EC9"/>
    <w:rsid w:val="00F45891"/>
    <w:rsid w:val="00F45C9A"/>
    <w:rsid w:val="00F45CE9"/>
    <w:rsid w:val="00F46090"/>
    <w:rsid w:val="00F466EA"/>
    <w:rsid w:val="00F46B9E"/>
    <w:rsid w:val="00F46D70"/>
    <w:rsid w:val="00F47445"/>
    <w:rsid w:val="00F5025B"/>
    <w:rsid w:val="00F50292"/>
    <w:rsid w:val="00F50580"/>
    <w:rsid w:val="00F50A91"/>
    <w:rsid w:val="00F518AC"/>
    <w:rsid w:val="00F51BCA"/>
    <w:rsid w:val="00F51FEC"/>
    <w:rsid w:val="00F529BE"/>
    <w:rsid w:val="00F52E0B"/>
    <w:rsid w:val="00F530F6"/>
    <w:rsid w:val="00F536D0"/>
    <w:rsid w:val="00F53ECF"/>
    <w:rsid w:val="00F54132"/>
    <w:rsid w:val="00F55019"/>
    <w:rsid w:val="00F55228"/>
    <w:rsid w:val="00F568D4"/>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67912"/>
    <w:rsid w:val="00F703E0"/>
    <w:rsid w:val="00F70A23"/>
    <w:rsid w:val="00F712A9"/>
    <w:rsid w:val="00F71622"/>
    <w:rsid w:val="00F71A53"/>
    <w:rsid w:val="00F71C0B"/>
    <w:rsid w:val="00F71CE7"/>
    <w:rsid w:val="00F71FBD"/>
    <w:rsid w:val="00F72894"/>
    <w:rsid w:val="00F740B3"/>
    <w:rsid w:val="00F7488A"/>
    <w:rsid w:val="00F74CEC"/>
    <w:rsid w:val="00F75329"/>
    <w:rsid w:val="00F7671B"/>
    <w:rsid w:val="00F7687D"/>
    <w:rsid w:val="00F76A8C"/>
    <w:rsid w:val="00F76F2E"/>
    <w:rsid w:val="00F773BD"/>
    <w:rsid w:val="00F77677"/>
    <w:rsid w:val="00F7767C"/>
    <w:rsid w:val="00F77E2A"/>
    <w:rsid w:val="00F803A5"/>
    <w:rsid w:val="00F81B72"/>
    <w:rsid w:val="00F8234E"/>
    <w:rsid w:val="00F82820"/>
    <w:rsid w:val="00F834BA"/>
    <w:rsid w:val="00F839D3"/>
    <w:rsid w:val="00F83F08"/>
    <w:rsid w:val="00F84584"/>
    <w:rsid w:val="00F84738"/>
    <w:rsid w:val="00F84875"/>
    <w:rsid w:val="00F84AAB"/>
    <w:rsid w:val="00F84CDB"/>
    <w:rsid w:val="00F8516A"/>
    <w:rsid w:val="00F859E0"/>
    <w:rsid w:val="00F85C47"/>
    <w:rsid w:val="00F863F9"/>
    <w:rsid w:val="00F86A32"/>
    <w:rsid w:val="00F86AE2"/>
    <w:rsid w:val="00F86C9A"/>
    <w:rsid w:val="00F86EF0"/>
    <w:rsid w:val="00F86F81"/>
    <w:rsid w:val="00F874BB"/>
    <w:rsid w:val="00F8759F"/>
    <w:rsid w:val="00F87ED4"/>
    <w:rsid w:val="00F90A61"/>
    <w:rsid w:val="00F90AE3"/>
    <w:rsid w:val="00F912C7"/>
    <w:rsid w:val="00F916D7"/>
    <w:rsid w:val="00F921FF"/>
    <w:rsid w:val="00F92D46"/>
    <w:rsid w:val="00F92F62"/>
    <w:rsid w:val="00F935B3"/>
    <w:rsid w:val="00F938A4"/>
    <w:rsid w:val="00F94849"/>
    <w:rsid w:val="00F94BFA"/>
    <w:rsid w:val="00F94D0D"/>
    <w:rsid w:val="00F957BA"/>
    <w:rsid w:val="00F95A6E"/>
    <w:rsid w:val="00F95B4D"/>
    <w:rsid w:val="00F96616"/>
    <w:rsid w:val="00F969B8"/>
    <w:rsid w:val="00F96A41"/>
    <w:rsid w:val="00F96C59"/>
    <w:rsid w:val="00F97565"/>
    <w:rsid w:val="00FA0FF4"/>
    <w:rsid w:val="00FA115A"/>
    <w:rsid w:val="00FA29C5"/>
    <w:rsid w:val="00FA2BB8"/>
    <w:rsid w:val="00FA316E"/>
    <w:rsid w:val="00FA31E9"/>
    <w:rsid w:val="00FA324F"/>
    <w:rsid w:val="00FA3504"/>
    <w:rsid w:val="00FA4528"/>
    <w:rsid w:val="00FA468A"/>
    <w:rsid w:val="00FA4B9E"/>
    <w:rsid w:val="00FA606C"/>
    <w:rsid w:val="00FA6849"/>
    <w:rsid w:val="00FB0F04"/>
    <w:rsid w:val="00FB1A0B"/>
    <w:rsid w:val="00FB1FEC"/>
    <w:rsid w:val="00FB3878"/>
    <w:rsid w:val="00FB49B7"/>
    <w:rsid w:val="00FB4B70"/>
    <w:rsid w:val="00FB586E"/>
    <w:rsid w:val="00FB6386"/>
    <w:rsid w:val="00FB659D"/>
    <w:rsid w:val="00FB697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0934"/>
    <w:rsid w:val="00FD0E24"/>
    <w:rsid w:val="00FD1DC2"/>
    <w:rsid w:val="00FD2682"/>
    <w:rsid w:val="00FD29CE"/>
    <w:rsid w:val="00FD301B"/>
    <w:rsid w:val="00FD31B0"/>
    <w:rsid w:val="00FD3E7C"/>
    <w:rsid w:val="00FD414D"/>
    <w:rsid w:val="00FD4250"/>
    <w:rsid w:val="00FD4570"/>
    <w:rsid w:val="00FD4969"/>
    <w:rsid w:val="00FD4A40"/>
    <w:rsid w:val="00FD50F5"/>
    <w:rsid w:val="00FD5510"/>
    <w:rsid w:val="00FD603E"/>
    <w:rsid w:val="00FD646F"/>
    <w:rsid w:val="00FD6DD4"/>
    <w:rsid w:val="00FD7BEC"/>
    <w:rsid w:val="00FD7EDE"/>
    <w:rsid w:val="00FE1013"/>
    <w:rsid w:val="00FE16CC"/>
    <w:rsid w:val="00FE1B31"/>
    <w:rsid w:val="00FE1FB8"/>
    <w:rsid w:val="00FE22DA"/>
    <w:rsid w:val="00FE296B"/>
    <w:rsid w:val="00FE33C7"/>
    <w:rsid w:val="00FE34CD"/>
    <w:rsid w:val="00FE384C"/>
    <w:rsid w:val="00FE3B24"/>
    <w:rsid w:val="00FE3B75"/>
    <w:rsid w:val="00FE4221"/>
    <w:rsid w:val="00FE4313"/>
    <w:rsid w:val="00FE4C9C"/>
    <w:rsid w:val="00FE5518"/>
    <w:rsid w:val="00FE5DBC"/>
    <w:rsid w:val="00FE61AD"/>
    <w:rsid w:val="00FE662A"/>
    <w:rsid w:val="00FE6941"/>
    <w:rsid w:val="00FE7D88"/>
    <w:rsid w:val="00FF0100"/>
    <w:rsid w:val="00FF033F"/>
    <w:rsid w:val="00FF08D9"/>
    <w:rsid w:val="00FF12C6"/>
    <w:rsid w:val="00FF169C"/>
    <w:rsid w:val="00FF3244"/>
    <w:rsid w:val="00FF3588"/>
    <w:rsid w:val="00FF4461"/>
    <w:rsid w:val="00FF4EA5"/>
    <w:rsid w:val="00FF5FE6"/>
    <w:rsid w:val="00FF7727"/>
    <w:rsid w:val="00FF7870"/>
    <w:rsid w:val="26BE9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E2F50"/>
  <w15:chartTrackingRefBased/>
  <w15:docId w15:val="{B5220A90-ACD4-486E-BFA4-2C0C2A3B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39"/>
    <w:lsdException w:name="toc 9" w:uiPriority="99"/>
    <w:lsdException w:name="Normal Indent" w:uiPriority="99"/>
    <w:lsdException w:name="footnote text" w:uiPriority="99"/>
    <w:lsdException w:name="footer" w:uiPriority="99"/>
    <w:lsdException w:name="index heading" w:uiPriority="99"/>
    <w:lsdException w:name="caption" w:semiHidden="1"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uiPriority="22"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pPr>
      <w:spacing w:before="180"/>
      <w:ind w:left="2693" w:hanging="2693"/>
    </w:pPr>
    <w:rPr>
      <w:b/>
    </w:rPr>
  </w:style>
  <w:style w:type="paragraph" w:styleId="TOC1">
    <w:name w:val="toc 1"/>
    <w:uiPriority w:val="39"/>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rPr>
  </w:style>
  <w:style w:type="paragraph" w:styleId="Index2">
    <w:name w:val="index 2"/>
    <w:basedOn w:val="Index1"/>
    <w:uiPriority w:val="99"/>
    <w:semiHidden/>
    <w:pPr>
      <w:ind w:left="284"/>
    </w:pPr>
  </w:style>
  <w:style w:type="paragraph" w:styleId="Index1">
    <w:name w:val="index 1"/>
    <w:basedOn w:val="Normal"/>
    <w:uiPriority w:val="99"/>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pPr>
      <w:outlineLvl w:val="9"/>
    </w:pPr>
  </w:style>
  <w:style w:type="paragraph" w:styleId="ListNumber2">
    <w:name w:val="List Number 2"/>
    <w:basedOn w:val="ListNumber"/>
    <w:uiPriority w:val="99"/>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uiPriority w:val="99"/>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99"/>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uiPriority w:val="99"/>
    <w:pPr>
      <w:spacing w:after="0"/>
    </w:pPr>
  </w:style>
  <w:style w:type="paragraph" w:customStyle="1" w:styleId="LD">
    <w:name w:val="LD"/>
    <w:uiPriority w:val="99"/>
    <w:pPr>
      <w:keepNext/>
      <w:keepLines/>
      <w:spacing w:line="180" w:lineRule="exact"/>
    </w:pPr>
    <w:rPr>
      <w:rFonts w:ascii="MS LineDraw" w:hAnsi="MS LineDraw"/>
      <w:noProof/>
      <w:lang w:val="en-GB" w:eastAsia="en-US"/>
    </w:rPr>
  </w:style>
  <w:style w:type="paragraph" w:customStyle="1" w:styleId="NW">
    <w:name w:val="NW"/>
    <w:basedOn w:val="NO"/>
    <w:uiPriority w:val="99"/>
    <w:pPr>
      <w:spacing w:after="0"/>
    </w:pPr>
  </w:style>
  <w:style w:type="paragraph" w:customStyle="1" w:styleId="EW">
    <w:name w:val="EW"/>
    <w:basedOn w:val="EX"/>
    <w:uiPriority w:val="99"/>
    <w:pPr>
      <w:spacing w:after="0"/>
    </w:pPr>
  </w:style>
  <w:style w:type="paragraph" w:styleId="TOC6">
    <w:name w:val="toc 6"/>
    <w:basedOn w:val="TOC5"/>
    <w:next w:val="Normal"/>
    <w:uiPriority w:val="99"/>
    <w:semiHidden/>
    <w:pPr>
      <w:ind w:left="1985" w:hanging="1985"/>
    </w:pPr>
  </w:style>
  <w:style w:type="paragraph" w:styleId="TOC7">
    <w:name w:val="toc 7"/>
    <w:basedOn w:val="TOC6"/>
    <w:next w:val="Normal"/>
    <w:uiPriority w:val="99"/>
    <w:pPr>
      <w:ind w:left="2268" w:hanging="2268"/>
    </w:pPr>
  </w:style>
  <w:style w:type="paragraph" w:styleId="ListBullet2">
    <w:name w:val="List Bullet 2"/>
    <w:basedOn w:val="ListBullet"/>
    <w:uiPriority w:val="99"/>
    <w:pPr>
      <w:ind w:left="851"/>
    </w:pPr>
  </w:style>
  <w:style w:type="paragraph" w:styleId="ListBullet3">
    <w:name w:val="List Bullet 3"/>
    <w:basedOn w:val="ListBullet2"/>
    <w:uiPriority w:val="99"/>
    <w:pPr>
      <w:ind w:left="1135"/>
    </w:pPr>
  </w:style>
  <w:style w:type="paragraph" w:styleId="ListNumber">
    <w:name w:val="List Number"/>
    <w:basedOn w:val="List"/>
    <w:uiPriority w:val="99"/>
  </w:style>
  <w:style w:type="paragraph" w:customStyle="1" w:styleId="EQ">
    <w:name w:val="EQ"/>
    <w:basedOn w:val="Normal"/>
    <w:next w:val="Normal"/>
    <w:uiPriority w:val="99"/>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uiPriority w:val="99"/>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uiPriority w:val="99"/>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pPr>
      <w:framePr w:wrap="notBeside" w:vAnchor="page" w:hAnchor="margin" w:y="15764"/>
      <w:widowControl w:val="0"/>
    </w:pPr>
    <w:rPr>
      <w:rFonts w:ascii="Arial" w:hAnsi="Arial"/>
      <w:noProof/>
      <w:sz w:val="32"/>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pPr>
      <w:framePr w:wrap="notBeside" w:y="16161"/>
    </w:pPr>
  </w:style>
  <w:style w:type="character" w:customStyle="1" w:styleId="ZGSM">
    <w:name w:val="ZGSM"/>
  </w:style>
  <w:style w:type="paragraph" w:styleId="List2">
    <w:name w:val="List 2"/>
    <w:basedOn w:val="List"/>
    <w:uiPriority w:val="99"/>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uiPriority w:val="99"/>
    <w:pPr>
      <w:ind w:left="568" w:hanging="284"/>
    </w:pPr>
  </w:style>
  <w:style w:type="paragraph" w:styleId="ListBullet">
    <w:name w:val="List Bullet"/>
    <w:basedOn w:val="List"/>
    <w:uiPriority w:val="99"/>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10">
    <w:name w:val="B1"/>
    <w:basedOn w:val="List"/>
    <w:link w:val="B1Char"/>
    <w:qFormat/>
  </w:style>
  <w:style w:type="paragraph" w:customStyle="1" w:styleId="B2">
    <w:name w:val="B2"/>
    <w:basedOn w:val="List2"/>
    <w:uiPriority w:val="99"/>
  </w:style>
  <w:style w:type="paragraph" w:customStyle="1" w:styleId="B3">
    <w:name w:val="B3"/>
    <w:basedOn w:val="List3"/>
    <w:uiPriority w:val="99"/>
  </w:style>
  <w:style w:type="paragraph" w:customStyle="1" w:styleId="B4">
    <w:name w:val="B4"/>
    <w:basedOn w:val="List4"/>
    <w:uiPriority w:val="99"/>
  </w:style>
  <w:style w:type="paragraph" w:customStyle="1" w:styleId="B5">
    <w:name w:val="B5"/>
    <w:basedOn w:val="List5"/>
    <w:uiPriority w:val="99"/>
  </w:style>
  <w:style w:type="paragraph" w:styleId="Footer">
    <w:name w:val="footer"/>
    <w:basedOn w:val="Header"/>
    <w:link w:val="FooterChar"/>
    <w:uiPriority w:val="99"/>
    <w:pPr>
      <w:jc w:val="center"/>
    </w:pPr>
    <w:rPr>
      <w:i/>
    </w:rPr>
  </w:style>
  <w:style w:type="paragraph" w:customStyle="1" w:styleId="ZTD">
    <w:name w:val="ZTD"/>
    <w:basedOn w:val="ZB"/>
    <w:uiPriority w:val="99"/>
    <w:pPr>
      <w:framePr w:hRule="auto" w:wrap="notBeside" w:y="852"/>
    </w:pPr>
    <w:rPr>
      <w:i w:val="0"/>
      <w:sz w:val="40"/>
    </w:rPr>
  </w:style>
  <w:style w:type="paragraph" w:customStyle="1" w:styleId="CRCoverPage">
    <w:name w:val="CR Cover Page"/>
    <w:uiPriority w:val="99"/>
    <w:pPr>
      <w:spacing w:after="120"/>
    </w:pPr>
    <w:rPr>
      <w:rFonts w:ascii="Arial" w:hAnsi="Arial"/>
      <w:lang w:val="en-GB" w:eastAsia="en-US"/>
    </w:rPr>
  </w:style>
  <w:style w:type="paragraph" w:customStyle="1" w:styleId="tdoc-header">
    <w:name w:val="tdoc-header"/>
    <w:uiPriority w:val="99"/>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uiPriority w:val="99"/>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uiPriority w:val="59"/>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eastAsia="en-US"/>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uiPriority w:val="99"/>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uiPriority w:val="99"/>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aliases w:val="Bullets,- Bullets,목록 단락,リスト段落,列出段落,?? ??,?????,????,Lista1,列出段落1,中等深浅网格 1 - 着色 21,列表段落,1st level - Bullet List Paragraph,List Paragraph1,Lettre d'introduction,Paragrafo elenco,Normal bullet 2,Bullet list,Numbered List,Task Body,3 Txt tabl"/>
    <w:basedOn w:val="Normal"/>
    <w:link w:val="ListParagraphChar"/>
    <w:uiPriority w:val="34"/>
    <w:qFormat/>
    <w:rsid w:val="00F97565"/>
    <w:pPr>
      <w:ind w:firstLineChars="200" w:firstLine="420"/>
    </w:pPr>
  </w:style>
  <w:style w:type="character" w:customStyle="1" w:styleId="Heading3Char">
    <w:name w:val="Heading 3 Char"/>
    <w:aliases w:val="h3 Char"/>
    <w:link w:val="Heading3"/>
    <w:rsid w:val="00D77BE7"/>
    <w:rPr>
      <w:rFonts w:ascii="Arial" w:hAnsi="Arial"/>
      <w:sz w:val="28"/>
      <w:lang w:eastAsia="en-US"/>
    </w:rPr>
  </w:style>
  <w:style w:type="character" w:customStyle="1" w:styleId="ui-provider">
    <w:name w:val="ui-provider"/>
    <w:basedOn w:val="DefaultParagraphFont"/>
    <w:qFormat/>
    <w:rsid w:val="002D56E5"/>
  </w:style>
  <w:style w:type="character" w:customStyle="1" w:styleId="Heading4Char">
    <w:name w:val="Heading 4 Char"/>
    <w:link w:val="Heading4"/>
    <w:rsid w:val="00F345F4"/>
    <w:rPr>
      <w:rFonts w:ascii="Arial" w:hAnsi="Arial"/>
      <w:sz w:val="24"/>
      <w:lang w:val="en-GB" w:eastAsia="en-US"/>
    </w:rPr>
  </w:style>
  <w:style w:type="character" w:customStyle="1" w:styleId="Heading5Char">
    <w:name w:val="Heading 5 Char"/>
    <w:link w:val="Heading5"/>
    <w:rsid w:val="00F345F4"/>
    <w:rPr>
      <w:rFonts w:ascii="Arial" w:hAnsi="Arial"/>
      <w:sz w:val="22"/>
      <w:lang w:val="en-GB" w:eastAsia="en-US"/>
    </w:rPr>
  </w:style>
  <w:style w:type="character" w:customStyle="1" w:styleId="Heading6Char">
    <w:name w:val="Heading 6 Char"/>
    <w:link w:val="Heading6"/>
    <w:rsid w:val="00F345F4"/>
    <w:rPr>
      <w:rFonts w:ascii="Arial" w:hAnsi="Arial"/>
      <w:lang w:val="en-GB" w:eastAsia="en-US"/>
    </w:rPr>
  </w:style>
  <w:style w:type="character" w:customStyle="1" w:styleId="Heading7Char">
    <w:name w:val="Heading 7 Char"/>
    <w:link w:val="Heading7"/>
    <w:rsid w:val="00F345F4"/>
    <w:rPr>
      <w:rFonts w:ascii="Arial" w:hAnsi="Arial"/>
      <w:lang w:val="en-GB" w:eastAsia="en-US"/>
    </w:rPr>
  </w:style>
  <w:style w:type="character" w:customStyle="1" w:styleId="Heading8Char">
    <w:name w:val="Heading 8 Char"/>
    <w:link w:val="Heading8"/>
    <w:uiPriority w:val="99"/>
    <w:rsid w:val="00F345F4"/>
    <w:rPr>
      <w:rFonts w:ascii="Arial" w:hAnsi="Arial"/>
      <w:sz w:val="36"/>
      <w:lang w:val="en-GB" w:eastAsia="en-US"/>
    </w:rPr>
  </w:style>
  <w:style w:type="character" w:customStyle="1" w:styleId="Heading9Char">
    <w:name w:val="Heading 9 Char"/>
    <w:link w:val="Heading9"/>
    <w:uiPriority w:val="99"/>
    <w:rsid w:val="00F345F4"/>
    <w:rPr>
      <w:rFonts w:ascii="Arial" w:hAnsi="Arial"/>
      <w:sz w:val="36"/>
      <w:lang w:val="en-GB" w:eastAsia="en-US"/>
    </w:rPr>
  </w:style>
  <w:style w:type="paragraph" w:styleId="HTMLAddress">
    <w:name w:val="HTML Address"/>
    <w:basedOn w:val="Normal"/>
    <w:link w:val="HTMLAddressChar"/>
    <w:unhideWhenUsed/>
    <w:rsid w:val="00F345F4"/>
    <w:pPr>
      <w:spacing w:after="0"/>
    </w:pPr>
    <w:rPr>
      <w:rFonts w:eastAsia="Times New Roman"/>
      <w:i/>
      <w:iCs/>
    </w:rPr>
  </w:style>
  <w:style w:type="character" w:customStyle="1" w:styleId="HTMLAddressChar">
    <w:name w:val="HTML Address Char"/>
    <w:link w:val="HTMLAddress"/>
    <w:rsid w:val="00F345F4"/>
    <w:rPr>
      <w:rFonts w:ascii="Times New Roman" w:eastAsia="Times New Roman" w:hAnsi="Times New Roman"/>
      <w:i/>
      <w:iCs/>
      <w:lang w:val="en-GB" w:eastAsia="en-US"/>
    </w:rPr>
  </w:style>
  <w:style w:type="character" w:customStyle="1" w:styleId="Heading1Char1">
    <w:name w:val="Heading 1 Char1"/>
    <w:aliases w:val="Char1 Char1"/>
    <w:rsid w:val="00F345F4"/>
    <w:rPr>
      <w:rFonts w:ascii="Cambria" w:eastAsia="Times New Roman" w:hAnsi="Cambria" w:cs="Times New Roman"/>
      <w:color w:val="365F91"/>
      <w:sz w:val="32"/>
      <w:szCs w:val="32"/>
      <w:lang w:val="en-GB" w:eastAsia="en-US"/>
    </w:rPr>
  </w:style>
  <w:style w:type="character" w:customStyle="1" w:styleId="Heading2Char1">
    <w:name w:val="Heading 2 Char1"/>
    <w:aliases w:val="H2 Char1,h2 Char1,2nd level Char1,†berschrift 2 Char1,õberschrift 2 Char1,UNDERRUBRIK 1-2 Char1"/>
    <w:semiHidden/>
    <w:rsid w:val="00F345F4"/>
    <w:rPr>
      <w:rFonts w:ascii="Cambria" w:eastAsia="Times New Roman" w:hAnsi="Cambria" w:cs="Times New Roman"/>
      <w:color w:val="365F91"/>
      <w:sz w:val="26"/>
      <w:szCs w:val="26"/>
      <w:lang w:val="en-GB" w:eastAsia="en-US"/>
    </w:rPr>
  </w:style>
  <w:style w:type="character" w:customStyle="1" w:styleId="Heading3Char1">
    <w:name w:val="Heading 3 Char1"/>
    <w:aliases w:val="h3 Char1"/>
    <w:semiHidden/>
    <w:rsid w:val="00F345F4"/>
    <w:rPr>
      <w:rFonts w:ascii="Cambria" w:eastAsia="Times New Roman" w:hAnsi="Cambria" w:cs="Times New Roman"/>
      <w:color w:val="243F60"/>
      <w:sz w:val="24"/>
      <w:szCs w:val="24"/>
      <w:lang w:val="en-GB" w:eastAsia="en-US"/>
    </w:rPr>
  </w:style>
  <w:style w:type="paragraph" w:styleId="HTMLPreformatted">
    <w:name w:val="HTML Preformatted"/>
    <w:basedOn w:val="Normal"/>
    <w:link w:val="HTMLPreformattedChar"/>
    <w:unhideWhenUsed/>
    <w:rsid w:val="00F3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hAnsi="Consolas"/>
    </w:rPr>
  </w:style>
  <w:style w:type="character" w:customStyle="1" w:styleId="HTMLPreformattedChar">
    <w:name w:val="HTML Preformatted Char"/>
    <w:link w:val="HTMLPreformatted"/>
    <w:rsid w:val="00F345F4"/>
    <w:rPr>
      <w:rFonts w:ascii="Consolas" w:hAnsi="Consolas"/>
      <w:lang w:val="en-GB" w:eastAsia="en-US"/>
    </w:rPr>
  </w:style>
  <w:style w:type="paragraph" w:customStyle="1" w:styleId="msonormal0">
    <w:name w:val="msonormal"/>
    <w:basedOn w:val="Normal"/>
    <w:uiPriority w:val="99"/>
    <w:rsid w:val="00F345F4"/>
    <w:rPr>
      <w:sz w:val="24"/>
      <w:szCs w:val="24"/>
    </w:rPr>
  </w:style>
  <w:style w:type="paragraph" w:styleId="Index3">
    <w:name w:val="index 3"/>
    <w:basedOn w:val="Normal"/>
    <w:next w:val="Normal"/>
    <w:autoRedefine/>
    <w:uiPriority w:val="99"/>
    <w:unhideWhenUsed/>
    <w:rsid w:val="00F345F4"/>
    <w:pPr>
      <w:spacing w:after="0"/>
      <w:ind w:left="600" w:hanging="200"/>
    </w:pPr>
  </w:style>
  <w:style w:type="paragraph" w:styleId="Index4">
    <w:name w:val="index 4"/>
    <w:basedOn w:val="Normal"/>
    <w:next w:val="Normal"/>
    <w:autoRedefine/>
    <w:uiPriority w:val="99"/>
    <w:unhideWhenUsed/>
    <w:rsid w:val="00F345F4"/>
    <w:pPr>
      <w:spacing w:after="0"/>
      <w:ind w:left="800" w:hanging="200"/>
    </w:pPr>
  </w:style>
  <w:style w:type="paragraph" w:styleId="Index5">
    <w:name w:val="index 5"/>
    <w:basedOn w:val="Normal"/>
    <w:next w:val="Normal"/>
    <w:autoRedefine/>
    <w:uiPriority w:val="99"/>
    <w:unhideWhenUsed/>
    <w:rsid w:val="00F345F4"/>
    <w:pPr>
      <w:spacing w:after="0"/>
      <w:ind w:left="1000" w:hanging="200"/>
    </w:pPr>
  </w:style>
  <w:style w:type="paragraph" w:styleId="Index6">
    <w:name w:val="index 6"/>
    <w:basedOn w:val="Normal"/>
    <w:next w:val="Normal"/>
    <w:autoRedefine/>
    <w:uiPriority w:val="99"/>
    <w:unhideWhenUsed/>
    <w:rsid w:val="00F345F4"/>
    <w:pPr>
      <w:spacing w:after="0"/>
      <w:ind w:left="1200" w:hanging="200"/>
    </w:pPr>
  </w:style>
  <w:style w:type="paragraph" w:styleId="Index7">
    <w:name w:val="index 7"/>
    <w:basedOn w:val="Normal"/>
    <w:next w:val="Normal"/>
    <w:autoRedefine/>
    <w:uiPriority w:val="99"/>
    <w:unhideWhenUsed/>
    <w:rsid w:val="00F345F4"/>
    <w:pPr>
      <w:spacing w:after="0"/>
      <w:ind w:left="1400" w:hanging="200"/>
    </w:pPr>
  </w:style>
  <w:style w:type="paragraph" w:styleId="Index8">
    <w:name w:val="index 8"/>
    <w:basedOn w:val="Normal"/>
    <w:next w:val="Normal"/>
    <w:autoRedefine/>
    <w:uiPriority w:val="99"/>
    <w:unhideWhenUsed/>
    <w:rsid w:val="00F345F4"/>
    <w:pPr>
      <w:spacing w:after="0"/>
      <w:ind w:left="1600" w:hanging="200"/>
    </w:pPr>
  </w:style>
  <w:style w:type="paragraph" w:styleId="Index9">
    <w:name w:val="index 9"/>
    <w:basedOn w:val="Normal"/>
    <w:next w:val="Normal"/>
    <w:autoRedefine/>
    <w:uiPriority w:val="99"/>
    <w:unhideWhenUsed/>
    <w:rsid w:val="00F345F4"/>
    <w:pPr>
      <w:spacing w:after="0"/>
      <w:ind w:left="1800" w:hanging="200"/>
    </w:pPr>
  </w:style>
  <w:style w:type="paragraph" w:styleId="NormalIndent">
    <w:name w:val="Normal Indent"/>
    <w:basedOn w:val="Normal"/>
    <w:uiPriority w:val="99"/>
    <w:unhideWhenUsed/>
    <w:rsid w:val="00F345F4"/>
    <w:pPr>
      <w:ind w:left="720"/>
    </w:pPr>
  </w:style>
  <w:style w:type="character" w:customStyle="1" w:styleId="FootnoteTextChar">
    <w:name w:val="Footnote Text Char"/>
    <w:link w:val="FootnoteText"/>
    <w:uiPriority w:val="99"/>
    <w:semiHidden/>
    <w:rsid w:val="00F345F4"/>
    <w:rPr>
      <w:rFonts w:ascii="Times New Roman" w:hAnsi="Times New Roman"/>
      <w:sz w:val="16"/>
      <w:lang w:val="en-GB" w:eastAsia="en-US"/>
    </w:rPr>
  </w:style>
  <w:style w:type="character" w:customStyle="1" w:styleId="CommentTextChar">
    <w:name w:val="Comment Text Char"/>
    <w:link w:val="CommentText"/>
    <w:rsid w:val="00F345F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F345F4"/>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
    <w:semiHidden/>
    <w:rsid w:val="00F345F4"/>
    <w:rPr>
      <w:rFonts w:ascii="Times New Roman" w:hAnsi="Times New Roman"/>
      <w:lang w:val="en-GB" w:eastAsia="en-US"/>
    </w:rPr>
  </w:style>
  <w:style w:type="character" w:customStyle="1" w:styleId="FooterChar">
    <w:name w:val="Footer Char"/>
    <w:link w:val="Footer"/>
    <w:uiPriority w:val="99"/>
    <w:rsid w:val="00F345F4"/>
    <w:rPr>
      <w:rFonts w:ascii="Arial" w:hAnsi="Arial"/>
      <w:b/>
      <w:i/>
      <w:noProof/>
      <w:sz w:val="18"/>
      <w:lang w:val="en-GB" w:eastAsia="en-US"/>
    </w:rPr>
  </w:style>
  <w:style w:type="paragraph" w:styleId="IndexHeading">
    <w:name w:val="index heading"/>
    <w:basedOn w:val="Normal"/>
    <w:next w:val="Index1"/>
    <w:uiPriority w:val="99"/>
    <w:unhideWhenUsed/>
    <w:rsid w:val="00F345F4"/>
    <w:rPr>
      <w:rFonts w:ascii="Cambria" w:eastAsia="Times New Roman" w:hAnsi="Cambria"/>
      <w:b/>
      <w:bCs/>
    </w:rPr>
  </w:style>
  <w:style w:type="character" w:customStyle="1" w:styleId="CaptionChar">
    <w:name w:val="Caption Char"/>
    <w:link w:val="Caption"/>
    <w:locked/>
    <w:rsid w:val="00F345F4"/>
    <w:rPr>
      <w:rFonts w:ascii="Times New Roman" w:hAnsi="Times New Roman"/>
      <w:b/>
      <w:bCs/>
      <w:lang w:val="en-GB" w:eastAsia="en-US"/>
    </w:rPr>
  </w:style>
  <w:style w:type="paragraph" w:styleId="TableofFigures">
    <w:name w:val="table of figures"/>
    <w:basedOn w:val="Normal"/>
    <w:next w:val="Normal"/>
    <w:uiPriority w:val="99"/>
    <w:unhideWhenUsed/>
    <w:rsid w:val="00F345F4"/>
    <w:pPr>
      <w:spacing w:after="0"/>
    </w:pPr>
  </w:style>
  <w:style w:type="paragraph" w:styleId="EnvelopeAddress">
    <w:name w:val="envelope address"/>
    <w:basedOn w:val="Normal"/>
    <w:uiPriority w:val="99"/>
    <w:unhideWhenUsed/>
    <w:rsid w:val="00F345F4"/>
    <w:pPr>
      <w:framePr w:w="7920" w:h="1980" w:hSpace="180" w:wrap="auto" w:hAnchor="page" w:xAlign="center" w:yAlign="bottom"/>
      <w:spacing w:after="0"/>
      <w:ind w:left="2880"/>
    </w:pPr>
    <w:rPr>
      <w:rFonts w:ascii="Cambria" w:eastAsia="Times New Roman" w:hAnsi="Cambria"/>
      <w:sz w:val="24"/>
      <w:szCs w:val="24"/>
    </w:rPr>
  </w:style>
  <w:style w:type="paragraph" w:styleId="EnvelopeReturn">
    <w:name w:val="envelope return"/>
    <w:basedOn w:val="Normal"/>
    <w:uiPriority w:val="99"/>
    <w:unhideWhenUsed/>
    <w:rsid w:val="00F345F4"/>
    <w:pPr>
      <w:spacing w:after="0"/>
    </w:pPr>
    <w:rPr>
      <w:rFonts w:ascii="Cambria" w:eastAsia="Times New Roman" w:hAnsi="Cambria"/>
    </w:rPr>
  </w:style>
  <w:style w:type="paragraph" w:styleId="EndnoteText">
    <w:name w:val="endnote text"/>
    <w:basedOn w:val="Normal"/>
    <w:link w:val="EndnoteTextChar"/>
    <w:uiPriority w:val="99"/>
    <w:unhideWhenUsed/>
    <w:rsid w:val="00F345F4"/>
    <w:pPr>
      <w:spacing w:after="0"/>
    </w:pPr>
  </w:style>
  <w:style w:type="character" w:customStyle="1" w:styleId="EndnoteTextChar">
    <w:name w:val="Endnote Text Char"/>
    <w:link w:val="EndnoteText"/>
    <w:uiPriority w:val="99"/>
    <w:rsid w:val="00F345F4"/>
    <w:rPr>
      <w:rFonts w:ascii="Times New Roman" w:hAnsi="Times New Roman"/>
      <w:lang w:val="en-GB" w:eastAsia="en-US"/>
    </w:rPr>
  </w:style>
  <w:style w:type="paragraph" w:styleId="TableofAuthorities">
    <w:name w:val="table of authorities"/>
    <w:basedOn w:val="Normal"/>
    <w:next w:val="Normal"/>
    <w:uiPriority w:val="99"/>
    <w:unhideWhenUsed/>
    <w:rsid w:val="00F345F4"/>
    <w:pPr>
      <w:spacing w:after="0"/>
      <w:ind w:left="200" w:hanging="200"/>
    </w:pPr>
  </w:style>
  <w:style w:type="paragraph" w:styleId="MacroText">
    <w:name w:val="macro"/>
    <w:link w:val="MacroTextChar"/>
    <w:uiPriority w:val="99"/>
    <w:unhideWhenUsed/>
    <w:rsid w:val="00F345F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link w:val="MacroText"/>
    <w:uiPriority w:val="99"/>
    <w:rsid w:val="00F345F4"/>
    <w:rPr>
      <w:rFonts w:ascii="Consolas" w:hAnsi="Consolas"/>
      <w:lang w:val="en-GB" w:eastAsia="en-US"/>
    </w:rPr>
  </w:style>
  <w:style w:type="paragraph" w:styleId="TOAHeading">
    <w:name w:val="toa heading"/>
    <w:basedOn w:val="Normal"/>
    <w:next w:val="Normal"/>
    <w:uiPriority w:val="99"/>
    <w:unhideWhenUsed/>
    <w:rsid w:val="00F345F4"/>
    <w:pPr>
      <w:spacing w:before="120"/>
    </w:pPr>
    <w:rPr>
      <w:rFonts w:ascii="Cambria" w:eastAsia="Times New Roman" w:hAnsi="Cambria"/>
      <w:b/>
      <w:bCs/>
      <w:sz w:val="24"/>
      <w:szCs w:val="24"/>
    </w:rPr>
  </w:style>
  <w:style w:type="paragraph" w:styleId="ListNumber3">
    <w:name w:val="List Number 3"/>
    <w:basedOn w:val="Normal"/>
    <w:uiPriority w:val="99"/>
    <w:unhideWhenUsed/>
    <w:rsid w:val="00F345F4"/>
    <w:pPr>
      <w:numPr>
        <w:numId w:val="2"/>
      </w:numPr>
      <w:contextualSpacing/>
    </w:pPr>
  </w:style>
  <w:style w:type="paragraph" w:styleId="ListNumber4">
    <w:name w:val="List Number 4"/>
    <w:basedOn w:val="Normal"/>
    <w:uiPriority w:val="99"/>
    <w:unhideWhenUsed/>
    <w:rsid w:val="00F345F4"/>
    <w:pPr>
      <w:numPr>
        <w:numId w:val="3"/>
      </w:numPr>
      <w:contextualSpacing/>
    </w:pPr>
  </w:style>
  <w:style w:type="paragraph" w:styleId="ListNumber5">
    <w:name w:val="List Number 5"/>
    <w:basedOn w:val="Normal"/>
    <w:uiPriority w:val="99"/>
    <w:unhideWhenUsed/>
    <w:rsid w:val="00F345F4"/>
    <w:pPr>
      <w:numPr>
        <w:numId w:val="4"/>
      </w:numPr>
      <w:contextualSpacing/>
    </w:pPr>
  </w:style>
  <w:style w:type="paragraph" w:styleId="Title">
    <w:name w:val="Title"/>
    <w:basedOn w:val="Normal"/>
    <w:next w:val="Normal"/>
    <w:link w:val="TitleChar"/>
    <w:uiPriority w:val="99"/>
    <w:qFormat/>
    <w:rsid w:val="00F345F4"/>
    <w:pPr>
      <w:spacing w:after="0"/>
      <w:contextualSpacing/>
    </w:pPr>
    <w:rPr>
      <w:rFonts w:ascii="Cambria" w:eastAsia="Times New Roman" w:hAnsi="Cambria"/>
      <w:spacing w:val="-10"/>
      <w:kern w:val="28"/>
      <w:sz w:val="56"/>
      <w:szCs w:val="56"/>
    </w:rPr>
  </w:style>
  <w:style w:type="character" w:customStyle="1" w:styleId="TitleChar">
    <w:name w:val="Title Char"/>
    <w:link w:val="Title"/>
    <w:uiPriority w:val="99"/>
    <w:rsid w:val="00F345F4"/>
    <w:rPr>
      <w:rFonts w:ascii="Cambria" w:eastAsia="Times New Roman" w:hAnsi="Cambria"/>
      <w:spacing w:val="-10"/>
      <w:kern w:val="28"/>
      <w:sz w:val="56"/>
      <w:szCs w:val="56"/>
      <w:lang w:val="en-GB" w:eastAsia="en-US"/>
    </w:rPr>
  </w:style>
  <w:style w:type="paragraph" w:styleId="Closing">
    <w:name w:val="Closing"/>
    <w:basedOn w:val="Normal"/>
    <w:link w:val="ClosingChar"/>
    <w:uiPriority w:val="99"/>
    <w:unhideWhenUsed/>
    <w:rsid w:val="00F345F4"/>
    <w:pPr>
      <w:spacing w:after="0"/>
      <w:ind w:left="4252"/>
    </w:pPr>
  </w:style>
  <w:style w:type="character" w:customStyle="1" w:styleId="ClosingChar">
    <w:name w:val="Closing Char"/>
    <w:link w:val="Closing"/>
    <w:uiPriority w:val="99"/>
    <w:rsid w:val="00F345F4"/>
    <w:rPr>
      <w:rFonts w:ascii="Times New Roman" w:hAnsi="Times New Roman"/>
      <w:lang w:val="en-GB" w:eastAsia="en-US"/>
    </w:rPr>
  </w:style>
  <w:style w:type="paragraph" w:styleId="Signature">
    <w:name w:val="Signature"/>
    <w:basedOn w:val="Normal"/>
    <w:link w:val="SignatureChar"/>
    <w:uiPriority w:val="99"/>
    <w:unhideWhenUsed/>
    <w:rsid w:val="00F345F4"/>
    <w:pPr>
      <w:spacing w:after="0"/>
      <w:ind w:left="4252"/>
    </w:pPr>
  </w:style>
  <w:style w:type="character" w:customStyle="1" w:styleId="SignatureChar">
    <w:name w:val="Signature Char"/>
    <w:link w:val="Signature"/>
    <w:uiPriority w:val="99"/>
    <w:rsid w:val="00F345F4"/>
    <w:rPr>
      <w:rFonts w:ascii="Times New Roman" w:hAnsi="Times New Roman"/>
      <w:lang w:val="en-GB" w:eastAsia="en-US"/>
    </w:rPr>
  </w:style>
  <w:style w:type="paragraph" w:styleId="BodyText">
    <w:name w:val="Body Text"/>
    <w:basedOn w:val="Normal"/>
    <w:link w:val="BodyTextChar"/>
    <w:uiPriority w:val="99"/>
    <w:unhideWhenUsed/>
    <w:rsid w:val="00F345F4"/>
    <w:pPr>
      <w:spacing w:after="120"/>
    </w:pPr>
  </w:style>
  <w:style w:type="character" w:customStyle="1" w:styleId="BodyTextChar">
    <w:name w:val="Body Text Char"/>
    <w:link w:val="BodyText"/>
    <w:uiPriority w:val="99"/>
    <w:rsid w:val="00F345F4"/>
    <w:rPr>
      <w:rFonts w:ascii="Times New Roman" w:hAnsi="Times New Roman"/>
      <w:lang w:val="en-GB" w:eastAsia="en-US"/>
    </w:rPr>
  </w:style>
  <w:style w:type="paragraph" w:styleId="BodyTextIndent">
    <w:name w:val="Body Text Indent"/>
    <w:basedOn w:val="Normal"/>
    <w:link w:val="BodyTextIndentChar"/>
    <w:uiPriority w:val="99"/>
    <w:unhideWhenUsed/>
    <w:rsid w:val="00F345F4"/>
    <w:pPr>
      <w:spacing w:after="120"/>
      <w:ind w:left="283"/>
    </w:pPr>
  </w:style>
  <w:style w:type="character" w:customStyle="1" w:styleId="BodyTextIndentChar">
    <w:name w:val="Body Text Indent Char"/>
    <w:link w:val="BodyTextIndent"/>
    <w:uiPriority w:val="99"/>
    <w:rsid w:val="00F345F4"/>
    <w:rPr>
      <w:rFonts w:ascii="Times New Roman" w:hAnsi="Times New Roman"/>
      <w:lang w:val="en-GB" w:eastAsia="en-US"/>
    </w:rPr>
  </w:style>
  <w:style w:type="paragraph" w:styleId="ListContinue">
    <w:name w:val="List Continue"/>
    <w:basedOn w:val="Normal"/>
    <w:uiPriority w:val="99"/>
    <w:unhideWhenUsed/>
    <w:rsid w:val="00F345F4"/>
    <w:pPr>
      <w:spacing w:after="120"/>
      <w:ind w:left="283"/>
      <w:contextualSpacing/>
    </w:pPr>
  </w:style>
  <w:style w:type="paragraph" w:styleId="ListContinue2">
    <w:name w:val="List Continue 2"/>
    <w:basedOn w:val="Normal"/>
    <w:uiPriority w:val="99"/>
    <w:unhideWhenUsed/>
    <w:rsid w:val="00F345F4"/>
    <w:pPr>
      <w:spacing w:after="120"/>
      <w:ind w:left="566"/>
      <w:contextualSpacing/>
    </w:pPr>
  </w:style>
  <w:style w:type="paragraph" w:styleId="ListContinue3">
    <w:name w:val="List Continue 3"/>
    <w:basedOn w:val="Normal"/>
    <w:uiPriority w:val="99"/>
    <w:unhideWhenUsed/>
    <w:rsid w:val="00F345F4"/>
    <w:pPr>
      <w:spacing w:after="120"/>
      <w:ind w:left="849"/>
      <w:contextualSpacing/>
    </w:pPr>
  </w:style>
  <w:style w:type="paragraph" w:styleId="ListContinue4">
    <w:name w:val="List Continue 4"/>
    <w:basedOn w:val="Normal"/>
    <w:uiPriority w:val="99"/>
    <w:unhideWhenUsed/>
    <w:rsid w:val="00F345F4"/>
    <w:pPr>
      <w:spacing w:after="120"/>
      <w:ind w:left="1132"/>
      <w:contextualSpacing/>
    </w:pPr>
  </w:style>
  <w:style w:type="paragraph" w:styleId="ListContinue5">
    <w:name w:val="List Continue 5"/>
    <w:basedOn w:val="Normal"/>
    <w:uiPriority w:val="99"/>
    <w:unhideWhenUsed/>
    <w:rsid w:val="00F345F4"/>
    <w:pPr>
      <w:spacing w:after="120"/>
      <w:ind w:left="1415"/>
      <w:contextualSpacing/>
    </w:pPr>
  </w:style>
  <w:style w:type="paragraph" w:styleId="MessageHeader">
    <w:name w:val="Message Header"/>
    <w:basedOn w:val="Normal"/>
    <w:link w:val="MessageHeaderChar"/>
    <w:uiPriority w:val="99"/>
    <w:unhideWhenUsed/>
    <w:rsid w:val="00F345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 w:val="24"/>
      <w:szCs w:val="24"/>
    </w:rPr>
  </w:style>
  <w:style w:type="character" w:customStyle="1" w:styleId="MessageHeaderChar">
    <w:name w:val="Message Header Char"/>
    <w:link w:val="MessageHeader"/>
    <w:uiPriority w:val="99"/>
    <w:rsid w:val="00F345F4"/>
    <w:rPr>
      <w:rFonts w:ascii="Cambria" w:eastAsia="Times New Roman" w:hAnsi="Cambria"/>
      <w:sz w:val="24"/>
      <w:szCs w:val="24"/>
      <w:shd w:val="pct20" w:color="auto" w:fill="auto"/>
      <w:lang w:val="en-GB" w:eastAsia="en-US"/>
    </w:rPr>
  </w:style>
  <w:style w:type="paragraph" w:styleId="Subtitle">
    <w:name w:val="Subtitle"/>
    <w:basedOn w:val="Normal"/>
    <w:next w:val="Normal"/>
    <w:link w:val="SubtitleChar"/>
    <w:uiPriority w:val="99"/>
    <w:qFormat/>
    <w:rsid w:val="00F345F4"/>
    <w:pPr>
      <w:spacing w:after="160"/>
    </w:pPr>
    <w:rPr>
      <w:rFonts w:ascii="Calibri" w:eastAsia="Times New Roman" w:hAnsi="Calibri"/>
      <w:color w:val="5A5A5A"/>
      <w:spacing w:val="15"/>
      <w:sz w:val="22"/>
      <w:szCs w:val="22"/>
    </w:rPr>
  </w:style>
  <w:style w:type="character" w:customStyle="1" w:styleId="SubtitleChar">
    <w:name w:val="Subtitle Char"/>
    <w:link w:val="Subtitle"/>
    <w:uiPriority w:val="99"/>
    <w:rsid w:val="00F345F4"/>
    <w:rPr>
      <w:rFonts w:ascii="Calibri" w:eastAsia="Times New Roman"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F345F4"/>
  </w:style>
  <w:style w:type="character" w:customStyle="1" w:styleId="SalutationChar">
    <w:name w:val="Salutation Char"/>
    <w:link w:val="Salutation"/>
    <w:uiPriority w:val="99"/>
    <w:rsid w:val="00F345F4"/>
    <w:rPr>
      <w:rFonts w:ascii="Times New Roman" w:hAnsi="Times New Roman"/>
      <w:lang w:val="en-GB" w:eastAsia="en-US"/>
    </w:rPr>
  </w:style>
  <w:style w:type="paragraph" w:styleId="Date">
    <w:name w:val="Date"/>
    <w:basedOn w:val="Normal"/>
    <w:next w:val="Normal"/>
    <w:link w:val="DateChar"/>
    <w:uiPriority w:val="99"/>
    <w:unhideWhenUsed/>
    <w:rsid w:val="00F345F4"/>
  </w:style>
  <w:style w:type="character" w:customStyle="1" w:styleId="DateChar">
    <w:name w:val="Date Char"/>
    <w:link w:val="Date"/>
    <w:uiPriority w:val="99"/>
    <w:rsid w:val="00F345F4"/>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F345F4"/>
    <w:pPr>
      <w:spacing w:after="180"/>
      <w:ind w:firstLine="360"/>
    </w:pPr>
  </w:style>
  <w:style w:type="character" w:customStyle="1" w:styleId="BodyTextFirstIndentChar">
    <w:name w:val="Body Text First Indent Char"/>
    <w:link w:val="BodyTextFirstIndent"/>
    <w:uiPriority w:val="99"/>
    <w:rsid w:val="00F345F4"/>
    <w:rPr>
      <w:rFonts w:ascii="Times New Roman" w:hAnsi="Times New Roman"/>
      <w:lang w:val="en-GB" w:eastAsia="en-US"/>
    </w:rPr>
  </w:style>
  <w:style w:type="paragraph" w:styleId="BodyTextFirstIndent2">
    <w:name w:val="Body Text First Indent 2"/>
    <w:basedOn w:val="BodyTextIndent"/>
    <w:link w:val="BodyTextFirstIndent2Char"/>
    <w:uiPriority w:val="99"/>
    <w:unhideWhenUsed/>
    <w:rsid w:val="00F345F4"/>
    <w:pPr>
      <w:spacing w:after="180"/>
      <w:ind w:left="360" w:firstLine="360"/>
    </w:pPr>
  </w:style>
  <w:style w:type="character" w:customStyle="1" w:styleId="BodyTextFirstIndent2Char">
    <w:name w:val="Body Text First Indent 2 Char"/>
    <w:link w:val="BodyTextFirstIndent2"/>
    <w:uiPriority w:val="99"/>
    <w:rsid w:val="00F345F4"/>
    <w:rPr>
      <w:rFonts w:ascii="Times New Roman" w:hAnsi="Times New Roman"/>
      <w:lang w:val="en-GB" w:eastAsia="en-US"/>
    </w:rPr>
  </w:style>
  <w:style w:type="paragraph" w:styleId="NoteHeading">
    <w:name w:val="Note Heading"/>
    <w:basedOn w:val="Normal"/>
    <w:next w:val="Normal"/>
    <w:link w:val="NoteHeadingChar"/>
    <w:uiPriority w:val="99"/>
    <w:unhideWhenUsed/>
    <w:rsid w:val="00F345F4"/>
    <w:pPr>
      <w:spacing w:after="0"/>
    </w:pPr>
  </w:style>
  <w:style w:type="character" w:customStyle="1" w:styleId="NoteHeadingChar">
    <w:name w:val="Note Heading Char"/>
    <w:link w:val="NoteHeading"/>
    <w:uiPriority w:val="99"/>
    <w:rsid w:val="00F345F4"/>
    <w:rPr>
      <w:rFonts w:ascii="Times New Roman" w:hAnsi="Times New Roman"/>
      <w:lang w:val="en-GB" w:eastAsia="en-US"/>
    </w:rPr>
  </w:style>
  <w:style w:type="paragraph" w:styleId="BodyText2">
    <w:name w:val="Body Text 2"/>
    <w:basedOn w:val="Normal"/>
    <w:link w:val="BodyText2Char"/>
    <w:uiPriority w:val="99"/>
    <w:unhideWhenUsed/>
    <w:rsid w:val="00F345F4"/>
    <w:pPr>
      <w:spacing w:after="120" w:line="480" w:lineRule="auto"/>
    </w:pPr>
  </w:style>
  <w:style w:type="character" w:customStyle="1" w:styleId="BodyText2Char">
    <w:name w:val="Body Text 2 Char"/>
    <w:link w:val="BodyText2"/>
    <w:uiPriority w:val="99"/>
    <w:rsid w:val="00F345F4"/>
    <w:rPr>
      <w:rFonts w:ascii="Times New Roman" w:hAnsi="Times New Roman"/>
      <w:lang w:val="en-GB" w:eastAsia="en-US"/>
    </w:rPr>
  </w:style>
  <w:style w:type="paragraph" w:styleId="BodyText3">
    <w:name w:val="Body Text 3"/>
    <w:basedOn w:val="Normal"/>
    <w:link w:val="BodyText3Char"/>
    <w:uiPriority w:val="99"/>
    <w:unhideWhenUsed/>
    <w:rsid w:val="00F345F4"/>
    <w:pPr>
      <w:spacing w:after="120"/>
    </w:pPr>
    <w:rPr>
      <w:sz w:val="16"/>
      <w:szCs w:val="16"/>
    </w:rPr>
  </w:style>
  <w:style w:type="character" w:customStyle="1" w:styleId="BodyText3Char">
    <w:name w:val="Body Text 3 Char"/>
    <w:link w:val="BodyText3"/>
    <w:uiPriority w:val="99"/>
    <w:rsid w:val="00F345F4"/>
    <w:rPr>
      <w:rFonts w:ascii="Times New Roman" w:hAnsi="Times New Roman"/>
      <w:sz w:val="16"/>
      <w:szCs w:val="16"/>
      <w:lang w:val="en-GB" w:eastAsia="en-US"/>
    </w:rPr>
  </w:style>
  <w:style w:type="paragraph" w:styleId="BodyTextIndent2">
    <w:name w:val="Body Text Indent 2"/>
    <w:basedOn w:val="Normal"/>
    <w:link w:val="BodyTextIndent2Char"/>
    <w:uiPriority w:val="99"/>
    <w:unhideWhenUsed/>
    <w:rsid w:val="00F345F4"/>
    <w:pPr>
      <w:spacing w:after="120" w:line="480" w:lineRule="auto"/>
      <w:ind w:left="283"/>
    </w:pPr>
  </w:style>
  <w:style w:type="character" w:customStyle="1" w:styleId="BodyTextIndent2Char">
    <w:name w:val="Body Text Indent 2 Char"/>
    <w:link w:val="BodyTextIndent2"/>
    <w:uiPriority w:val="99"/>
    <w:rsid w:val="00F345F4"/>
    <w:rPr>
      <w:rFonts w:ascii="Times New Roman" w:hAnsi="Times New Roman"/>
      <w:lang w:val="en-GB" w:eastAsia="en-US"/>
    </w:rPr>
  </w:style>
  <w:style w:type="paragraph" w:styleId="BodyTextIndent3">
    <w:name w:val="Body Text Indent 3"/>
    <w:basedOn w:val="Normal"/>
    <w:link w:val="BodyTextIndent3Char"/>
    <w:uiPriority w:val="99"/>
    <w:unhideWhenUsed/>
    <w:rsid w:val="00F345F4"/>
    <w:pPr>
      <w:spacing w:after="120"/>
      <w:ind w:left="283"/>
    </w:pPr>
    <w:rPr>
      <w:sz w:val="16"/>
      <w:szCs w:val="16"/>
    </w:rPr>
  </w:style>
  <w:style w:type="character" w:customStyle="1" w:styleId="BodyTextIndent3Char">
    <w:name w:val="Body Text Indent 3 Char"/>
    <w:link w:val="BodyTextIndent3"/>
    <w:uiPriority w:val="99"/>
    <w:rsid w:val="00F345F4"/>
    <w:rPr>
      <w:rFonts w:ascii="Times New Roman" w:hAnsi="Times New Roman"/>
      <w:sz w:val="16"/>
      <w:szCs w:val="16"/>
      <w:lang w:val="en-GB" w:eastAsia="en-US"/>
    </w:rPr>
  </w:style>
  <w:style w:type="paragraph" w:styleId="BlockText">
    <w:name w:val="Block Text"/>
    <w:basedOn w:val="Normal"/>
    <w:uiPriority w:val="99"/>
    <w:unhideWhenUsed/>
    <w:rsid w:val="00F345F4"/>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character" w:customStyle="1" w:styleId="DocumentMapChar">
    <w:name w:val="Document Map Char"/>
    <w:link w:val="DocumentMap"/>
    <w:uiPriority w:val="99"/>
    <w:semiHidden/>
    <w:rsid w:val="00F345F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F345F4"/>
    <w:pPr>
      <w:spacing w:after="0"/>
    </w:pPr>
    <w:rPr>
      <w:rFonts w:ascii="Consolas" w:hAnsi="Consolas"/>
      <w:sz w:val="21"/>
      <w:szCs w:val="21"/>
    </w:rPr>
  </w:style>
  <w:style w:type="character" w:customStyle="1" w:styleId="PlainTextChar">
    <w:name w:val="Plain Text Char"/>
    <w:link w:val="PlainText"/>
    <w:uiPriority w:val="99"/>
    <w:rsid w:val="00F345F4"/>
    <w:rPr>
      <w:rFonts w:ascii="Consolas" w:hAnsi="Consolas"/>
      <w:sz w:val="21"/>
      <w:szCs w:val="21"/>
      <w:lang w:val="en-GB" w:eastAsia="en-US"/>
    </w:rPr>
  </w:style>
  <w:style w:type="paragraph" w:styleId="E-mailSignature">
    <w:name w:val="E-mail Signature"/>
    <w:basedOn w:val="Normal"/>
    <w:link w:val="E-mailSignatureChar"/>
    <w:uiPriority w:val="99"/>
    <w:unhideWhenUsed/>
    <w:rsid w:val="00F345F4"/>
    <w:pPr>
      <w:spacing w:after="0"/>
    </w:pPr>
  </w:style>
  <w:style w:type="character" w:customStyle="1" w:styleId="E-mailSignatureChar">
    <w:name w:val="E-mail Signature Char"/>
    <w:link w:val="E-mailSignature"/>
    <w:uiPriority w:val="99"/>
    <w:rsid w:val="00F345F4"/>
    <w:rPr>
      <w:rFonts w:ascii="Times New Roman" w:hAnsi="Times New Roman"/>
      <w:lang w:val="en-GB" w:eastAsia="en-US"/>
    </w:rPr>
  </w:style>
  <w:style w:type="character" w:customStyle="1" w:styleId="CommentSubjectChar">
    <w:name w:val="Comment Subject Char"/>
    <w:link w:val="CommentSubject"/>
    <w:uiPriority w:val="99"/>
    <w:semiHidden/>
    <w:rsid w:val="00F345F4"/>
    <w:rPr>
      <w:rFonts w:ascii="Times New Roman" w:hAnsi="Times New Roman"/>
      <w:b/>
      <w:bCs/>
      <w:lang w:val="en-GB" w:eastAsia="en-US"/>
    </w:rPr>
  </w:style>
  <w:style w:type="character" w:customStyle="1" w:styleId="BalloonTextChar">
    <w:name w:val="Balloon Text Char"/>
    <w:link w:val="BalloonText"/>
    <w:uiPriority w:val="99"/>
    <w:semiHidden/>
    <w:rsid w:val="00F345F4"/>
    <w:rPr>
      <w:rFonts w:ascii="Tahoma" w:hAnsi="Tahoma" w:cs="Tahoma"/>
      <w:sz w:val="16"/>
      <w:szCs w:val="16"/>
      <w:lang w:val="en-GB" w:eastAsia="en-US"/>
    </w:rPr>
  </w:style>
  <w:style w:type="paragraph" w:styleId="NoSpacing">
    <w:name w:val="No Spacing"/>
    <w:uiPriority w:val="1"/>
    <w:qFormat/>
    <w:rsid w:val="00F345F4"/>
    <w:rPr>
      <w:rFonts w:ascii="Times New Roman" w:hAnsi="Times New Roman"/>
      <w:lang w:val="en-GB" w:eastAsia="en-US"/>
    </w:rPr>
  </w:style>
  <w:style w:type="character" w:customStyle="1" w:styleId="ListParagraphChar">
    <w:name w:val="List Paragraph Char"/>
    <w:aliases w:val="Bullets Char,- Bullets Char,목록 단락 Char,リスト段落 Char,列出段落 Char,?? ?? Char,????? Char,???? Char,Lista1 Char,列出段落1 Char,中等深浅网格 1 - 着色 21 Char,列表段落 Char,1st level - Bullet List Paragraph Char,List Paragraph1 Char,Lettre d'introduction Char"/>
    <w:link w:val="ListParagraph"/>
    <w:uiPriority w:val="34"/>
    <w:qFormat/>
    <w:locked/>
    <w:rsid w:val="00F345F4"/>
    <w:rPr>
      <w:rFonts w:ascii="Times New Roman" w:hAnsi="Times New Roman"/>
      <w:lang w:val="en-GB" w:eastAsia="en-US"/>
    </w:rPr>
  </w:style>
  <w:style w:type="paragraph" w:styleId="Quote">
    <w:name w:val="Quote"/>
    <w:basedOn w:val="Normal"/>
    <w:next w:val="Normal"/>
    <w:link w:val="QuoteChar"/>
    <w:uiPriority w:val="29"/>
    <w:qFormat/>
    <w:rsid w:val="00F345F4"/>
    <w:pPr>
      <w:spacing w:before="200" w:after="160"/>
      <w:ind w:left="864" w:right="864"/>
      <w:jc w:val="center"/>
    </w:pPr>
    <w:rPr>
      <w:i/>
      <w:iCs/>
      <w:color w:val="404040"/>
    </w:rPr>
  </w:style>
  <w:style w:type="character" w:customStyle="1" w:styleId="QuoteChar">
    <w:name w:val="Quote Char"/>
    <w:link w:val="Quote"/>
    <w:uiPriority w:val="29"/>
    <w:rsid w:val="00F345F4"/>
    <w:rPr>
      <w:rFonts w:ascii="Times New Roman" w:hAnsi="Times New Roman"/>
      <w:i/>
      <w:iCs/>
      <w:color w:val="404040"/>
      <w:lang w:val="en-GB" w:eastAsia="en-US"/>
    </w:rPr>
  </w:style>
  <w:style w:type="paragraph" w:styleId="IntenseQuote">
    <w:name w:val="Intense Quote"/>
    <w:basedOn w:val="Normal"/>
    <w:next w:val="Normal"/>
    <w:link w:val="IntenseQuoteChar"/>
    <w:uiPriority w:val="30"/>
    <w:qFormat/>
    <w:rsid w:val="00F345F4"/>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F345F4"/>
    <w:rPr>
      <w:rFonts w:ascii="Times New Roman" w:hAnsi="Times New Roman"/>
      <w:i/>
      <w:iCs/>
      <w:color w:val="4F81BD"/>
      <w:lang w:val="en-GB" w:eastAsia="en-US"/>
    </w:rPr>
  </w:style>
  <w:style w:type="paragraph" w:styleId="Bibliography">
    <w:name w:val="Bibliography"/>
    <w:basedOn w:val="Normal"/>
    <w:next w:val="Normal"/>
    <w:uiPriority w:val="37"/>
    <w:semiHidden/>
    <w:unhideWhenUsed/>
    <w:rsid w:val="00F345F4"/>
  </w:style>
  <w:style w:type="paragraph" w:styleId="TOCHeading">
    <w:name w:val="TOC Heading"/>
    <w:basedOn w:val="Heading1"/>
    <w:next w:val="Normal"/>
    <w:uiPriority w:val="39"/>
    <w:semiHidden/>
    <w:unhideWhenUsed/>
    <w:qFormat/>
    <w:rsid w:val="00F345F4"/>
    <w:pPr>
      <w:pBdr>
        <w:top w:val="none" w:sz="0" w:space="0" w:color="auto"/>
      </w:pBdr>
      <w:spacing w:after="0"/>
      <w:ind w:left="0" w:firstLine="0"/>
      <w:outlineLvl w:val="9"/>
    </w:pPr>
    <w:rPr>
      <w:rFonts w:ascii="Cambria" w:eastAsia="Times New Roman" w:hAnsi="Cambria"/>
      <w:color w:val="365F91"/>
      <w:sz w:val="32"/>
      <w:szCs w:val="32"/>
    </w:rPr>
  </w:style>
  <w:style w:type="paragraph" w:customStyle="1" w:styleId="FL">
    <w:name w:val="FL"/>
    <w:basedOn w:val="Normal"/>
    <w:uiPriority w:val="99"/>
    <w:rsid w:val="00F345F4"/>
    <w:pPr>
      <w:keepNext/>
      <w:keepLines/>
      <w:overflowPunct w:val="0"/>
      <w:autoSpaceDE w:val="0"/>
      <w:autoSpaceDN w:val="0"/>
      <w:adjustRightInd w:val="0"/>
      <w:spacing w:before="60"/>
      <w:jc w:val="center"/>
    </w:pPr>
    <w:rPr>
      <w:rFonts w:ascii="Arial" w:hAnsi="Arial"/>
      <w:b/>
    </w:rPr>
  </w:style>
  <w:style w:type="paragraph" w:customStyle="1" w:styleId="NotDone">
    <w:name w:val="Not Done"/>
    <w:basedOn w:val="Normal"/>
    <w:uiPriority w:val="99"/>
    <w:rsid w:val="00F345F4"/>
    <w:pPr>
      <w:keepNext/>
      <w:keepLines/>
      <w:widowControl w:val="0"/>
      <w:numPr>
        <w:numId w:val="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pPr>
    <w:rPr>
      <w:rFonts w:ascii="Arial" w:hAnsi="Arial"/>
      <w:b/>
      <w:color w:val="FF0000"/>
    </w:rPr>
  </w:style>
  <w:style w:type="character" w:customStyle="1" w:styleId="PlantUMLChar">
    <w:name w:val="PlantUML Char"/>
    <w:link w:val="PlantUML"/>
    <w:locked/>
    <w:rsid w:val="00F345F4"/>
    <w:rPr>
      <w:rFonts w:ascii="Courier New" w:eastAsia="Times New Roman" w:hAnsi="Courier New" w:cs="Courier New"/>
      <w:noProof/>
      <w:color w:val="008000"/>
      <w:sz w:val="18"/>
      <w:shd w:val="clear" w:color="auto" w:fill="BAFDBA"/>
      <w:lang w:val="en-GB" w:eastAsia="en-US"/>
    </w:rPr>
  </w:style>
  <w:style w:type="paragraph" w:customStyle="1" w:styleId="PlantUML">
    <w:name w:val="PlantUML"/>
    <w:basedOn w:val="Normal"/>
    <w:link w:val="PlantUMLChar"/>
    <w:autoRedefine/>
    <w:rsid w:val="00F345F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ImgChar">
    <w:name w:val="PlantUMLImg Char"/>
    <w:link w:val="PlantUMLImg"/>
    <w:locked/>
    <w:rsid w:val="00F345F4"/>
    <w:rPr>
      <w:rFonts w:ascii="Times New Roman" w:hAnsi="Times New Roman"/>
      <w:lang w:val="en-GB" w:eastAsia="en-US"/>
    </w:rPr>
  </w:style>
  <w:style w:type="paragraph" w:customStyle="1" w:styleId="PlantUMLImg">
    <w:name w:val="PlantUMLImg"/>
    <w:basedOn w:val="Normal"/>
    <w:link w:val="PlantUMLImgChar"/>
    <w:autoRedefine/>
    <w:rsid w:val="00F345F4"/>
    <w:pPr>
      <w:ind w:left="426"/>
      <w:jc w:val="center"/>
    </w:pPr>
  </w:style>
  <w:style w:type="character" w:customStyle="1" w:styleId="UnresolvedMention1">
    <w:name w:val="Unresolved Mention1"/>
    <w:uiPriority w:val="99"/>
    <w:semiHidden/>
    <w:rsid w:val="00F345F4"/>
    <w:rPr>
      <w:color w:val="605E5C"/>
      <w:shd w:val="clear" w:color="auto" w:fill="E1DFDD"/>
    </w:rPr>
  </w:style>
  <w:style w:type="character" w:customStyle="1" w:styleId="NOChar">
    <w:name w:val="NO Char"/>
    <w:locked/>
    <w:rsid w:val="00F345F4"/>
    <w:rPr>
      <w:lang w:eastAsia="en-US"/>
    </w:rPr>
  </w:style>
  <w:style w:type="character" w:customStyle="1" w:styleId="cf01">
    <w:name w:val="cf01"/>
    <w:rsid w:val="00F345F4"/>
    <w:rPr>
      <w:rFonts w:ascii="Segoe UI" w:hAnsi="Segoe UI" w:cs="Segoe UI" w:hint="default"/>
      <w:sz w:val="18"/>
      <w:szCs w:val="18"/>
    </w:rPr>
  </w:style>
  <w:style w:type="character" w:customStyle="1" w:styleId="normaltextrun">
    <w:name w:val="normaltextrun"/>
    <w:basedOn w:val="DefaultParagraphFont"/>
    <w:rsid w:val="00CE0313"/>
  </w:style>
  <w:style w:type="character" w:styleId="Strong">
    <w:name w:val="Strong"/>
    <w:uiPriority w:val="22"/>
    <w:qFormat/>
    <w:rsid w:val="00B01628"/>
    <w:rPr>
      <w:b/>
      <w:bCs/>
    </w:rPr>
  </w:style>
  <w:style w:type="character" w:styleId="Mention">
    <w:name w:val="Mention"/>
    <w:uiPriority w:val="99"/>
    <w:unhideWhenUsed/>
    <w:rsid w:val="00FD5510"/>
    <w:rPr>
      <w:color w:val="2B579A"/>
      <w:shd w:val="clear" w:color="auto" w:fill="E1DFDD"/>
    </w:rPr>
  </w:style>
  <w:style w:type="character" w:styleId="UnresolvedMention">
    <w:name w:val="Unresolved Mention"/>
    <w:uiPriority w:val="99"/>
    <w:semiHidden/>
    <w:unhideWhenUsed/>
    <w:rsid w:val="000E6011"/>
    <w:rPr>
      <w:color w:val="605E5C"/>
      <w:shd w:val="clear" w:color="auto" w:fill="E1DFDD"/>
    </w:rPr>
  </w:style>
  <w:style w:type="character" w:customStyle="1" w:styleId="EXChar">
    <w:name w:val="EX Char"/>
    <w:qFormat/>
    <w:locked/>
    <w:rsid w:val="000D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8504">
      <w:bodyDiv w:val="1"/>
      <w:marLeft w:val="0"/>
      <w:marRight w:val="0"/>
      <w:marTop w:val="0"/>
      <w:marBottom w:val="0"/>
      <w:divBdr>
        <w:top w:val="none" w:sz="0" w:space="0" w:color="auto"/>
        <w:left w:val="none" w:sz="0" w:space="0" w:color="auto"/>
        <w:bottom w:val="none" w:sz="0" w:space="0" w:color="auto"/>
        <w:right w:val="none" w:sz="0" w:space="0" w:color="auto"/>
      </w:divBdr>
    </w:div>
    <w:div w:id="46296528">
      <w:bodyDiv w:val="1"/>
      <w:marLeft w:val="0"/>
      <w:marRight w:val="0"/>
      <w:marTop w:val="0"/>
      <w:marBottom w:val="0"/>
      <w:divBdr>
        <w:top w:val="none" w:sz="0" w:space="0" w:color="auto"/>
        <w:left w:val="none" w:sz="0" w:space="0" w:color="auto"/>
        <w:bottom w:val="none" w:sz="0" w:space="0" w:color="auto"/>
        <w:right w:val="none" w:sz="0" w:space="0" w:color="auto"/>
      </w:divBdr>
    </w:div>
    <w:div w:id="65108497">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48861600">
      <w:bodyDiv w:val="1"/>
      <w:marLeft w:val="0"/>
      <w:marRight w:val="0"/>
      <w:marTop w:val="0"/>
      <w:marBottom w:val="0"/>
      <w:divBdr>
        <w:top w:val="none" w:sz="0" w:space="0" w:color="auto"/>
        <w:left w:val="none" w:sz="0" w:space="0" w:color="auto"/>
        <w:bottom w:val="none" w:sz="0" w:space="0" w:color="auto"/>
        <w:right w:val="none" w:sz="0" w:space="0" w:color="auto"/>
      </w:divBdr>
    </w:div>
    <w:div w:id="176694925">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34633353">
      <w:bodyDiv w:val="1"/>
      <w:marLeft w:val="0"/>
      <w:marRight w:val="0"/>
      <w:marTop w:val="0"/>
      <w:marBottom w:val="0"/>
      <w:divBdr>
        <w:top w:val="none" w:sz="0" w:space="0" w:color="auto"/>
        <w:left w:val="none" w:sz="0" w:space="0" w:color="auto"/>
        <w:bottom w:val="none" w:sz="0" w:space="0" w:color="auto"/>
        <w:right w:val="none" w:sz="0" w:space="0" w:color="auto"/>
      </w:divBdr>
    </w:div>
    <w:div w:id="244193616">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271207704">
      <w:bodyDiv w:val="1"/>
      <w:marLeft w:val="0"/>
      <w:marRight w:val="0"/>
      <w:marTop w:val="0"/>
      <w:marBottom w:val="0"/>
      <w:divBdr>
        <w:top w:val="none" w:sz="0" w:space="0" w:color="auto"/>
        <w:left w:val="none" w:sz="0" w:space="0" w:color="auto"/>
        <w:bottom w:val="none" w:sz="0" w:space="0" w:color="auto"/>
        <w:right w:val="none" w:sz="0" w:space="0" w:color="auto"/>
      </w:divBdr>
      <w:divsChild>
        <w:div w:id="1529174850">
          <w:marLeft w:val="274"/>
          <w:marRight w:val="0"/>
          <w:marTop w:val="0"/>
          <w:marBottom w:val="60"/>
          <w:divBdr>
            <w:top w:val="none" w:sz="0" w:space="0" w:color="auto"/>
            <w:left w:val="none" w:sz="0" w:space="0" w:color="auto"/>
            <w:bottom w:val="none" w:sz="0" w:space="0" w:color="auto"/>
            <w:right w:val="none" w:sz="0" w:space="0" w:color="auto"/>
          </w:divBdr>
        </w:div>
      </w:divsChild>
    </w:div>
    <w:div w:id="291444306">
      <w:bodyDiv w:val="1"/>
      <w:marLeft w:val="0"/>
      <w:marRight w:val="0"/>
      <w:marTop w:val="0"/>
      <w:marBottom w:val="0"/>
      <w:divBdr>
        <w:top w:val="none" w:sz="0" w:space="0" w:color="auto"/>
        <w:left w:val="none" w:sz="0" w:space="0" w:color="auto"/>
        <w:bottom w:val="none" w:sz="0" w:space="0" w:color="auto"/>
        <w:right w:val="none" w:sz="0" w:space="0" w:color="auto"/>
      </w:divBdr>
      <w:divsChild>
        <w:div w:id="46346239">
          <w:marLeft w:val="274"/>
          <w:marRight w:val="0"/>
          <w:marTop w:val="0"/>
          <w:marBottom w:val="60"/>
          <w:divBdr>
            <w:top w:val="none" w:sz="0" w:space="0" w:color="auto"/>
            <w:left w:val="none" w:sz="0" w:space="0" w:color="auto"/>
            <w:bottom w:val="none" w:sz="0" w:space="0" w:color="auto"/>
            <w:right w:val="none" w:sz="0" w:space="0" w:color="auto"/>
          </w:divBdr>
        </w:div>
        <w:div w:id="174273238">
          <w:marLeft w:val="274"/>
          <w:marRight w:val="0"/>
          <w:marTop w:val="0"/>
          <w:marBottom w:val="60"/>
          <w:divBdr>
            <w:top w:val="none" w:sz="0" w:space="0" w:color="auto"/>
            <w:left w:val="none" w:sz="0" w:space="0" w:color="auto"/>
            <w:bottom w:val="none" w:sz="0" w:space="0" w:color="auto"/>
            <w:right w:val="none" w:sz="0" w:space="0" w:color="auto"/>
          </w:divBdr>
        </w:div>
        <w:div w:id="1846550317">
          <w:marLeft w:val="274"/>
          <w:marRight w:val="0"/>
          <w:marTop w:val="0"/>
          <w:marBottom w:val="60"/>
          <w:divBdr>
            <w:top w:val="none" w:sz="0" w:space="0" w:color="auto"/>
            <w:left w:val="none" w:sz="0" w:space="0" w:color="auto"/>
            <w:bottom w:val="none" w:sz="0" w:space="0" w:color="auto"/>
            <w:right w:val="none" w:sz="0" w:space="0" w:color="auto"/>
          </w:divBdr>
        </w:div>
      </w:divsChild>
    </w:div>
    <w:div w:id="312490449">
      <w:bodyDiv w:val="1"/>
      <w:marLeft w:val="0"/>
      <w:marRight w:val="0"/>
      <w:marTop w:val="0"/>
      <w:marBottom w:val="0"/>
      <w:divBdr>
        <w:top w:val="none" w:sz="0" w:space="0" w:color="auto"/>
        <w:left w:val="none" w:sz="0" w:space="0" w:color="auto"/>
        <w:bottom w:val="none" w:sz="0" w:space="0" w:color="auto"/>
        <w:right w:val="none" w:sz="0" w:space="0" w:color="auto"/>
      </w:divBdr>
    </w:div>
    <w:div w:id="320473140">
      <w:bodyDiv w:val="1"/>
      <w:marLeft w:val="0"/>
      <w:marRight w:val="0"/>
      <w:marTop w:val="0"/>
      <w:marBottom w:val="0"/>
      <w:divBdr>
        <w:top w:val="none" w:sz="0" w:space="0" w:color="auto"/>
        <w:left w:val="none" w:sz="0" w:space="0" w:color="auto"/>
        <w:bottom w:val="none" w:sz="0" w:space="0" w:color="auto"/>
        <w:right w:val="none" w:sz="0" w:space="0" w:color="auto"/>
      </w:divBdr>
    </w:div>
    <w:div w:id="338897032">
      <w:bodyDiv w:val="1"/>
      <w:marLeft w:val="0"/>
      <w:marRight w:val="0"/>
      <w:marTop w:val="0"/>
      <w:marBottom w:val="0"/>
      <w:divBdr>
        <w:top w:val="none" w:sz="0" w:space="0" w:color="auto"/>
        <w:left w:val="none" w:sz="0" w:space="0" w:color="auto"/>
        <w:bottom w:val="none" w:sz="0" w:space="0" w:color="auto"/>
        <w:right w:val="none" w:sz="0" w:space="0" w:color="auto"/>
      </w:divBdr>
    </w:div>
    <w:div w:id="363023555">
      <w:bodyDiv w:val="1"/>
      <w:marLeft w:val="0"/>
      <w:marRight w:val="0"/>
      <w:marTop w:val="0"/>
      <w:marBottom w:val="0"/>
      <w:divBdr>
        <w:top w:val="none" w:sz="0" w:space="0" w:color="auto"/>
        <w:left w:val="none" w:sz="0" w:space="0" w:color="auto"/>
        <w:bottom w:val="none" w:sz="0" w:space="0" w:color="auto"/>
        <w:right w:val="none" w:sz="0" w:space="0" w:color="auto"/>
      </w:divBdr>
      <w:divsChild>
        <w:div w:id="1617833553">
          <w:marLeft w:val="274"/>
          <w:marRight w:val="0"/>
          <w:marTop w:val="0"/>
          <w:marBottom w:val="60"/>
          <w:divBdr>
            <w:top w:val="none" w:sz="0" w:space="0" w:color="auto"/>
            <w:left w:val="none" w:sz="0" w:space="0" w:color="auto"/>
            <w:bottom w:val="none" w:sz="0" w:space="0" w:color="auto"/>
            <w:right w:val="none" w:sz="0" w:space="0" w:color="auto"/>
          </w:divBdr>
        </w:div>
        <w:div w:id="1699507125">
          <w:marLeft w:val="274"/>
          <w:marRight w:val="0"/>
          <w:marTop w:val="0"/>
          <w:marBottom w:val="60"/>
          <w:divBdr>
            <w:top w:val="none" w:sz="0" w:space="0" w:color="auto"/>
            <w:left w:val="none" w:sz="0" w:space="0" w:color="auto"/>
            <w:bottom w:val="none" w:sz="0" w:space="0" w:color="auto"/>
            <w:right w:val="none" w:sz="0" w:space="0" w:color="auto"/>
          </w:divBdr>
        </w:div>
        <w:div w:id="2096900334">
          <w:marLeft w:val="274"/>
          <w:marRight w:val="0"/>
          <w:marTop w:val="0"/>
          <w:marBottom w:val="60"/>
          <w:divBdr>
            <w:top w:val="none" w:sz="0" w:space="0" w:color="auto"/>
            <w:left w:val="none" w:sz="0" w:space="0" w:color="auto"/>
            <w:bottom w:val="none" w:sz="0" w:space="0" w:color="auto"/>
            <w:right w:val="none" w:sz="0" w:space="0" w:color="auto"/>
          </w:divBdr>
        </w:div>
      </w:divsChild>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05498005">
      <w:bodyDiv w:val="1"/>
      <w:marLeft w:val="0"/>
      <w:marRight w:val="0"/>
      <w:marTop w:val="0"/>
      <w:marBottom w:val="0"/>
      <w:divBdr>
        <w:top w:val="none" w:sz="0" w:space="0" w:color="auto"/>
        <w:left w:val="none" w:sz="0" w:space="0" w:color="auto"/>
        <w:bottom w:val="none" w:sz="0" w:space="0" w:color="auto"/>
        <w:right w:val="none" w:sz="0" w:space="0" w:color="auto"/>
      </w:divBdr>
    </w:div>
    <w:div w:id="427966302">
      <w:bodyDiv w:val="1"/>
      <w:marLeft w:val="0"/>
      <w:marRight w:val="0"/>
      <w:marTop w:val="0"/>
      <w:marBottom w:val="0"/>
      <w:divBdr>
        <w:top w:val="none" w:sz="0" w:space="0" w:color="auto"/>
        <w:left w:val="none" w:sz="0" w:space="0" w:color="auto"/>
        <w:bottom w:val="none" w:sz="0" w:space="0" w:color="auto"/>
        <w:right w:val="none" w:sz="0" w:space="0" w:color="auto"/>
      </w:divBdr>
    </w:div>
    <w:div w:id="444006526">
      <w:bodyDiv w:val="1"/>
      <w:marLeft w:val="0"/>
      <w:marRight w:val="0"/>
      <w:marTop w:val="0"/>
      <w:marBottom w:val="0"/>
      <w:divBdr>
        <w:top w:val="none" w:sz="0" w:space="0" w:color="auto"/>
        <w:left w:val="none" w:sz="0" w:space="0" w:color="auto"/>
        <w:bottom w:val="none" w:sz="0" w:space="0" w:color="auto"/>
        <w:right w:val="none" w:sz="0" w:space="0" w:color="auto"/>
      </w:divBdr>
      <w:divsChild>
        <w:div w:id="1089690965">
          <w:marLeft w:val="274"/>
          <w:marRight w:val="0"/>
          <w:marTop w:val="0"/>
          <w:marBottom w:val="60"/>
          <w:divBdr>
            <w:top w:val="none" w:sz="0" w:space="0" w:color="auto"/>
            <w:left w:val="none" w:sz="0" w:space="0" w:color="auto"/>
            <w:bottom w:val="none" w:sz="0" w:space="0" w:color="auto"/>
            <w:right w:val="none" w:sz="0" w:space="0" w:color="auto"/>
          </w:divBdr>
        </w:div>
      </w:divsChild>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548109729">
      <w:bodyDiv w:val="1"/>
      <w:marLeft w:val="0"/>
      <w:marRight w:val="0"/>
      <w:marTop w:val="0"/>
      <w:marBottom w:val="0"/>
      <w:divBdr>
        <w:top w:val="none" w:sz="0" w:space="0" w:color="auto"/>
        <w:left w:val="none" w:sz="0" w:space="0" w:color="auto"/>
        <w:bottom w:val="none" w:sz="0" w:space="0" w:color="auto"/>
        <w:right w:val="none" w:sz="0" w:space="0" w:color="auto"/>
      </w:divBdr>
      <w:divsChild>
        <w:div w:id="979112795">
          <w:marLeft w:val="994"/>
          <w:marRight w:val="0"/>
          <w:marTop w:val="0"/>
          <w:marBottom w:val="60"/>
          <w:divBdr>
            <w:top w:val="none" w:sz="0" w:space="0" w:color="auto"/>
            <w:left w:val="none" w:sz="0" w:space="0" w:color="auto"/>
            <w:bottom w:val="none" w:sz="0" w:space="0" w:color="auto"/>
            <w:right w:val="none" w:sz="0" w:space="0" w:color="auto"/>
          </w:divBdr>
        </w:div>
        <w:div w:id="1611275281">
          <w:marLeft w:val="274"/>
          <w:marRight w:val="0"/>
          <w:marTop w:val="0"/>
          <w:marBottom w:val="60"/>
          <w:divBdr>
            <w:top w:val="none" w:sz="0" w:space="0" w:color="auto"/>
            <w:left w:val="none" w:sz="0" w:space="0" w:color="auto"/>
            <w:bottom w:val="none" w:sz="0" w:space="0" w:color="auto"/>
            <w:right w:val="none" w:sz="0" w:space="0" w:color="auto"/>
          </w:divBdr>
        </w:div>
        <w:div w:id="2063403983">
          <w:marLeft w:val="994"/>
          <w:marRight w:val="0"/>
          <w:marTop w:val="0"/>
          <w:marBottom w:val="60"/>
          <w:divBdr>
            <w:top w:val="none" w:sz="0" w:space="0" w:color="auto"/>
            <w:left w:val="none" w:sz="0" w:space="0" w:color="auto"/>
            <w:bottom w:val="none" w:sz="0" w:space="0" w:color="auto"/>
            <w:right w:val="none" w:sz="0" w:space="0" w:color="auto"/>
          </w:divBdr>
        </w:div>
      </w:divsChild>
    </w:div>
    <w:div w:id="550383788">
      <w:bodyDiv w:val="1"/>
      <w:marLeft w:val="0"/>
      <w:marRight w:val="0"/>
      <w:marTop w:val="0"/>
      <w:marBottom w:val="0"/>
      <w:divBdr>
        <w:top w:val="none" w:sz="0" w:space="0" w:color="auto"/>
        <w:left w:val="none" w:sz="0" w:space="0" w:color="auto"/>
        <w:bottom w:val="none" w:sz="0" w:space="0" w:color="auto"/>
        <w:right w:val="none" w:sz="0" w:space="0" w:color="auto"/>
      </w:divBdr>
    </w:div>
    <w:div w:id="572662111">
      <w:bodyDiv w:val="1"/>
      <w:marLeft w:val="0"/>
      <w:marRight w:val="0"/>
      <w:marTop w:val="0"/>
      <w:marBottom w:val="0"/>
      <w:divBdr>
        <w:top w:val="none" w:sz="0" w:space="0" w:color="auto"/>
        <w:left w:val="none" w:sz="0" w:space="0" w:color="auto"/>
        <w:bottom w:val="none" w:sz="0" w:space="0" w:color="auto"/>
        <w:right w:val="none" w:sz="0" w:space="0" w:color="auto"/>
      </w:divBdr>
      <w:divsChild>
        <w:div w:id="64695041">
          <w:marLeft w:val="994"/>
          <w:marRight w:val="0"/>
          <w:marTop w:val="0"/>
          <w:marBottom w:val="60"/>
          <w:divBdr>
            <w:top w:val="none" w:sz="0" w:space="0" w:color="auto"/>
            <w:left w:val="none" w:sz="0" w:space="0" w:color="auto"/>
            <w:bottom w:val="none" w:sz="0" w:space="0" w:color="auto"/>
            <w:right w:val="none" w:sz="0" w:space="0" w:color="auto"/>
          </w:divBdr>
        </w:div>
        <w:div w:id="1347099167">
          <w:marLeft w:val="994"/>
          <w:marRight w:val="0"/>
          <w:marTop w:val="0"/>
          <w:marBottom w:val="60"/>
          <w:divBdr>
            <w:top w:val="none" w:sz="0" w:space="0" w:color="auto"/>
            <w:left w:val="none" w:sz="0" w:space="0" w:color="auto"/>
            <w:bottom w:val="none" w:sz="0" w:space="0" w:color="auto"/>
            <w:right w:val="none" w:sz="0" w:space="0" w:color="auto"/>
          </w:divBdr>
        </w:div>
      </w:divsChild>
    </w:div>
    <w:div w:id="577135869">
      <w:bodyDiv w:val="1"/>
      <w:marLeft w:val="0"/>
      <w:marRight w:val="0"/>
      <w:marTop w:val="0"/>
      <w:marBottom w:val="0"/>
      <w:divBdr>
        <w:top w:val="none" w:sz="0" w:space="0" w:color="auto"/>
        <w:left w:val="none" w:sz="0" w:space="0" w:color="auto"/>
        <w:bottom w:val="none" w:sz="0" w:space="0" w:color="auto"/>
        <w:right w:val="none" w:sz="0" w:space="0" w:color="auto"/>
      </w:divBdr>
    </w:div>
    <w:div w:id="595870356">
      <w:bodyDiv w:val="1"/>
      <w:marLeft w:val="0"/>
      <w:marRight w:val="0"/>
      <w:marTop w:val="0"/>
      <w:marBottom w:val="0"/>
      <w:divBdr>
        <w:top w:val="none" w:sz="0" w:space="0" w:color="auto"/>
        <w:left w:val="none" w:sz="0" w:space="0" w:color="auto"/>
        <w:bottom w:val="none" w:sz="0" w:space="0" w:color="auto"/>
        <w:right w:val="none" w:sz="0" w:space="0" w:color="auto"/>
      </w:divBdr>
      <w:divsChild>
        <w:div w:id="138688453">
          <w:marLeft w:val="274"/>
          <w:marRight w:val="0"/>
          <w:marTop w:val="0"/>
          <w:marBottom w:val="60"/>
          <w:divBdr>
            <w:top w:val="none" w:sz="0" w:space="0" w:color="auto"/>
            <w:left w:val="none" w:sz="0" w:space="0" w:color="auto"/>
            <w:bottom w:val="none" w:sz="0" w:space="0" w:color="auto"/>
            <w:right w:val="none" w:sz="0" w:space="0" w:color="auto"/>
          </w:divBdr>
        </w:div>
        <w:div w:id="1438983258">
          <w:marLeft w:val="274"/>
          <w:marRight w:val="0"/>
          <w:marTop w:val="0"/>
          <w:marBottom w:val="60"/>
          <w:divBdr>
            <w:top w:val="none" w:sz="0" w:space="0" w:color="auto"/>
            <w:left w:val="none" w:sz="0" w:space="0" w:color="auto"/>
            <w:bottom w:val="none" w:sz="0" w:space="0" w:color="auto"/>
            <w:right w:val="none" w:sz="0" w:space="0" w:color="auto"/>
          </w:divBdr>
        </w:div>
      </w:divsChild>
    </w:div>
    <w:div w:id="614562874">
      <w:bodyDiv w:val="1"/>
      <w:marLeft w:val="0"/>
      <w:marRight w:val="0"/>
      <w:marTop w:val="0"/>
      <w:marBottom w:val="0"/>
      <w:divBdr>
        <w:top w:val="none" w:sz="0" w:space="0" w:color="auto"/>
        <w:left w:val="none" w:sz="0" w:space="0" w:color="auto"/>
        <w:bottom w:val="none" w:sz="0" w:space="0" w:color="auto"/>
        <w:right w:val="none" w:sz="0" w:space="0" w:color="auto"/>
      </w:divBdr>
      <w:divsChild>
        <w:div w:id="662271492">
          <w:marLeft w:val="994"/>
          <w:marRight w:val="0"/>
          <w:marTop w:val="0"/>
          <w:marBottom w:val="60"/>
          <w:divBdr>
            <w:top w:val="none" w:sz="0" w:space="0" w:color="auto"/>
            <w:left w:val="none" w:sz="0" w:space="0" w:color="auto"/>
            <w:bottom w:val="none" w:sz="0" w:space="0" w:color="auto"/>
            <w:right w:val="none" w:sz="0" w:space="0" w:color="auto"/>
          </w:divBdr>
        </w:div>
        <w:div w:id="1198472807">
          <w:marLeft w:val="994"/>
          <w:marRight w:val="0"/>
          <w:marTop w:val="0"/>
          <w:marBottom w:val="60"/>
          <w:divBdr>
            <w:top w:val="none" w:sz="0" w:space="0" w:color="auto"/>
            <w:left w:val="none" w:sz="0" w:space="0" w:color="auto"/>
            <w:bottom w:val="none" w:sz="0" w:space="0" w:color="auto"/>
            <w:right w:val="none" w:sz="0" w:space="0" w:color="auto"/>
          </w:divBdr>
        </w:div>
        <w:div w:id="2006786154">
          <w:marLeft w:val="994"/>
          <w:marRight w:val="0"/>
          <w:marTop w:val="0"/>
          <w:marBottom w:val="60"/>
          <w:divBdr>
            <w:top w:val="none" w:sz="0" w:space="0" w:color="auto"/>
            <w:left w:val="none" w:sz="0" w:space="0" w:color="auto"/>
            <w:bottom w:val="none" w:sz="0" w:space="0" w:color="auto"/>
            <w:right w:val="none" w:sz="0" w:space="0" w:color="auto"/>
          </w:divBdr>
        </w:div>
      </w:divsChild>
    </w:div>
    <w:div w:id="628514016">
      <w:bodyDiv w:val="1"/>
      <w:marLeft w:val="0"/>
      <w:marRight w:val="0"/>
      <w:marTop w:val="0"/>
      <w:marBottom w:val="0"/>
      <w:divBdr>
        <w:top w:val="none" w:sz="0" w:space="0" w:color="auto"/>
        <w:left w:val="none" w:sz="0" w:space="0" w:color="auto"/>
        <w:bottom w:val="none" w:sz="0" w:space="0" w:color="auto"/>
        <w:right w:val="none" w:sz="0" w:space="0" w:color="auto"/>
      </w:divBdr>
    </w:div>
    <w:div w:id="636884297">
      <w:bodyDiv w:val="1"/>
      <w:marLeft w:val="0"/>
      <w:marRight w:val="0"/>
      <w:marTop w:val="0"/>
      <w:marBottom w:val="0"/>
      <w:divBdr>
        <w:top w:val="none" w:sz="0" w:space="0" w:color="auto"/>
        <w:left w:val="none" w:sz="0" w:space="0" w:color="auto"/>
        <w:bottom w:val="none" w:sz="0" w:space="0" w:color="auto"/>
        <w:right w:val="none" w:sz="0" w:space="0" w:color="auto"/>
      </w:divBdr>
      <w:divsChild>
        <w:div w:id="1521430299">
          <w:marLeft w:val="274"/>
          <w:marRight w:val="0"/>
          <w:marTop w:val="0"/>
          <w:marBottom w:val="60"/>
          <w:divBdr>
            <w:top w:val="none" w:sz="0" w:space="0" w:color="auto"/>
            <w:left w:val="none" w:sz="0" w:space="0" w:color="auto"/>
            <w:bottom w:val="none" w:sz="0" w:space="0" w:color="auto"/>
            <w:right w:val="none" w:sz="0" w:space="0" w:color="auto"/>
          </w:divBdr>
        </w:div>
      </w:divsChild>
    </w:div>
    <w:div w:id="639573009">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7675102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60359139">
      <w:bodyDiv w:val="1"/>
      <w:marLeft w:val="0"/>
      <w:marRight w:val="0"/>
      <w:marTop w:val="0"/>
      <w:marBottom w:val="0"/>
      <w:divBdr>
        <w:top w:val="none" w:sz="0" w:space="0" w:color="auto"/>
        <w:left w:val="none" w:sz="0" w:space="0" w:color="auto"/>
        <w:bottom w:val="none" w:sz="0" w:space="0" w:color="auto"/>
        <w:right w:val="none" w:sz="0" w:space="0" w:color="auto"/>
      </w:divBdr>
      <w:divsChild>
        <w:div w:id="75054388">
          <w:marLeft w:val="274"/>
          <w:marRight w:val="0"/>
          <w:marTop w:val="0"/>
          <w:marBottom w:val="60"/>
          <w:divBdr>
            <w:top w:val="none" w:sz="0" w:space="0" w:color="auto"/>
            <w:left w:val="none" w:sz="0" w:space="0" w:color="auto"/>
            <w:bottom w:val="none" w:sz="0" w:space="0" w:color="auto"/>
            <w:right w:val="none" w:sz="0" w:space="0" w:color="auto"/>
          </w:divBdr>
        </w:div>
        <w:div w:id="272398059">
          <w:marLeft w:val="274"/>
          <w:marRight w:val="0"/>
          <w:marTop w:val="0"/>
          <w:marBottom w:val="60"/>
          <w:divBdr>
            <w:top w:val="none" w:sz="0" w:space="0" w:color="auto"/>
            <w:left w:val="none" w:sz="0" w:space="0" w:color="auto"/>
            <w:bottom w:val="none" w:sz="0" w:space="0" w:color="auto"/>
            <w:right w:val="none" w:sz="0" w:space="0" w:color="auto"/>
          </w:divBdr>
        </w:div>
        <w:div w:id="529802726">
          <w:marLeft w:val="274"/>
          <w:marRight w:val="0"/>
          <w:marTop w:val="0"/>
          <w:marBottom w:val="60"/>
          <w:divBdr>
            <w:top w:val="none" w:sz="0" w:space="0" w:color="auto"/>
            <w:left w:val="none" w:sz="0" w:space="0" w:color="auto"/>
            <w:bottom w:val="none" w:sz="0" w:space="0" w:color="auto"/>
            <w:right w:val="none" w:sz="0" w:space="0" w:color="auto"/>
          </w:divBdr>
        </w:div>
        <w:div w:id="543060604">
          <w:marLeft w:val="274"/>
          <w:marRight w:val="0"/>
          <w:marTop w:val="0"/>
          <w:marBottom w:val="60"/>
          <w:divBdr>
            <w:top w:val="none" w:sz="0" w:space="0" w:color="auto"/>
            <w:left w:val="none" w:sz="0" w:space="0" w:color="auto"/>
            <w:bottom w:val="none" w:sz="0" w:space="0" w:color="auto"/>
            <w:right w:val="none" w:sz="0" w:space="0" w:color="auto"/>
          </w:divBdr>
        </w:div>
        <w:div w:id="799033314">
          <w:marLeft w:val="274"/>
          <w:marRight w:val="0"/>
          <w:marTop w:val="0"/>
          <w:marBottom w:val="60"/>
          <w:divBdr>
            <w:top w:val="none" w:sz="0" w:space="0" w:color="auto"/>
            <w:left w:val="none" w:sz="0" w:space="0" w:color="auto"/>
            <w:bottom w:val="none" w:sz="0" w:space="0" w:color="auto"/>
            <w:right w:val="none" w:sz="0" w:space="0" w:color="auto"/>
          </w:divBdr>
        </w:div>
        <w:div w:id="1021778290">
          <w:marLeft w:val="274"/>
          <w:marRight w:val="0"/>
          <w:marTop w:val="0"/>
          <w:marBottom w:val="60"/>
          <w:divBdr>
            <w:top w:val="none" w:sz="0" w:space="0" w:color="auto"/>
            <w:left w:val="none" w:sz="0" w:space="0" w:color="auto"/>
            <w:bottom w:val="none" w:sz="0" w:space="0" w:color="auto"/>
            <w:right w:val="none" w:sz="0" w:space="0" w:color="auto"/>
          </w:divBdr>
        </w:div>
        <w:div w:id="1063678515">
          <w:marLeft w:val="274"/>
          <w:marRight w:val="0"/>
          <w:marTop w:val="0"/>
          <w:marBottom w:val="60"/>
          <w:divBdr>
            <w:top w:val="none" w:sz="0" w:space="0" w:color="auto"/>
            <w:left w:val="none" w:sz="0" w:space="0" w:color="auto"/>
            <w:bottom w:val="none" w:sz="0" w:space="0" w:color="auto"/>
            <w:right w:val="none" w:sz="0" w:space="0" w:color="auto"/>
          </w:divBdr>
        </w:div>
        <w:div w:id="1169247179">
          <w:marLeft w:val="274"/>
          <w:marRight w:val="0"/>
          <w:marTop w:val="0"/>
          <w:marBottom w:val="60"/>
          <w:divBdr>
            <w:top w:val="none" w:sz="0" w:space="0" w:color="auto"/>
            <w:left w:val="none" w:sz="0" w:space="0" w:color="auto"/>
            <w:bottom w:val="none" w:sz="0" w:space="0" w:color="auto"/>
            <w:right w:val="none" w:sz="0" w:space="0" w:color="auto"/>
          </w:divBdr>
        </w:div>
        <w:div w:id="1532382394">
          <w:marLeft w:val="274"/>
          <w:marRight w:val="0"/>
          <w:marTop w:val="0"/>
          <w:marBottom w:val="60"/>
          <w:divBdr>
            <w:top w:val="none" w:sz="0" w:space="0" w:color="auto"/>
            <w:left w:val="none" w:sz="0" w:space="0" w:color="auto"/>
            <w:bottom w:val="none" w:sz="0" w:space="0" w:color="auto"/>
            <w:right w:val="none" w:sz="0" w:space="0" w:color="auto"/>
          </w:divBdr>
        </w:div>
        <w:div w:id="2118479848">
          <w:marLeft w:val="274"/>
          <w:marRight w:val="0"/>
          <w:marTop w:val="0"/>
          <w:marBottom w:val="60"/>
          <w:divBdr>
            <w:top w:val="none" w:sz="0" w:space="0" w:color="auto"/>
            <w:left w:val="none" w:sz="0" w:space="0" w:color="auto"/>
            <w:bottom w:val="none" w:sz="0" w:space="0" w:color="auto"/>
            <w:right w:val="none" w:sz="0" w:space="0" w:color="auto"/>
          </w:divBdr>
        </w:div>
      </w:divsChild>
    </w:div>
    <w:div w:id="869076547">
      <w:bodyDiv w:val="1"/>
      <w:marLeft w:val="0"/>
      <w:marRight w:val="0"/>
      <w:marTop w:val="0"/>
      <w:marBottom w:val="0"/>
      <w:divBdr>
        <w:top w:val="none" w:sz="0" w:space="0" w:color="auto"/>
        <w:left w:val="none" w:sz="0" w:space="0" w:color="auto"/>
        <w:bottom w:val="none" w:sz="0" w:space="0" w:color="auto"/>
        <w:right w:val="none" w:sz="0" w:space="0" w:color="auto"/>
      </w:divBdr>
      <w:divsChild>
        <w:div w:id="35662352">
          <w:marLeft w:val="994"/>
          <w:marRight w:val="0"/>
          <w:marTop w:val="0"/>
          <w:marBottom w:val="60"/>
          <w:divBdr>
            <w:top w:val="none" w:sz="0" w:space="0" w:color="auto"/>
            <w:left w:val="none" w:sz="0" w:space="0" w:color="auto"/>
            <w:bottom w:val="none" w:sz="0" w:space="0" w:color="auto"/>
            <w:right w:val="none" w:sz="0" w:space="0" w:color="auto"/>
          </w:divBdr>
        </w:div>
        <w:div w:id="280960741">
          <w:marLeft w:val="994"/>
          <w:marRight w:val="0"/>
          <w:marTop w:val="0"/>
          <w:marBottom w:val="60"/>
          <w:divBdr>
            <w:top w:val="none" w:sz="0" w:space="0" w:color="auto"/>
            <w:left w:val="none" w:sz="0" w:space="0" w:color="auto"/>
            <w:bottom w:val="none" w:sz="0" w:space="0" w:color="auto"/>
            <w:right w:val="none" w:sz="0" w:space="0" w:color="auto"/>
          </w:divBdr>
        </w:div>
        <w:div w:id="518080091">
          <w:marLeft w:val="994"/>
          <w:marRight w:val="0"/>
          <w:marTop w:val="0"/>
          <w:marBottom w:val="60"/>
          <w:divBdr>
            <w:top w:val="none" w:sz="0" w:space="0" w:color="auto"/>
            <w:left w:val="none" w:sz="0" w:space="0" w:color="auto"/>
            <w:bottom w:val="none" w:sz="0" w:space="0" w:color="auto"/>
            <w:right w:val="none" w:sz="0" w:space="0" w:color="auto"/>
          </w:divBdr>
        </w:div>
        <w:div w:id="539245201">
          <w:marLeft w:val="994"/>
          <w:marRight w:val="0"/>
          <w:marTop w:val="0"/>
          <w:marBottom w:val="60"/>
          <w:divBdr>
            <w:top w:val="none" w:sz="0" w:space="0" w:color="auto"/>
            <w:left w:val="none" w:sz="0" w:space="0" w:color="auto"/>
            <w:bottom w:val="none" w:sz="0" w:space="0" w:color="auto"/>
            <w:right w:val="none" w:sz="0" w:space="0" w:color="auto"/>
          </w:divBdr>
        </w:div>
        <w:div w:id="2067216187">
          <w:marLeft w:val="994"/>
          <w:marRight w:val="0"/>
          <w:marTop w:val="0"/>
          <w:marBottom w:val="60"/>
          <w:divBdr>
            <w:top w:val="none" w:sz="0" w:space="0" w:color="auto"/>
            <w:left w:val="none" w:sz="0" w:space="0" w:color="auto"/>
            <w:bottom w:val="none" w:sz="0" w:space="0" w:color="auto"/>
            <w:right w:val="none" w:sz="0" w:space="0" w:color="auto"/>
          </w:divBdr>
        </w:div>
      </w:divsChild>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34168075">
      <w:bodyDiv w:val="1"/>
      <w:marLeft w:val="0"/>
      <w:marRight w:val="0"/>
      <w:marTop w:val="0"/>
      <w:marBottom w:val="0"/>
      <w:divBdr>
        <w:top w:val="none" w:sz="0" w:space="0" w:color="auto"/>
        <w:left w:val="none" w:sz="0" w:space="0" w:color="auto"/>
        <w:bottom w:val="none" w:sz="0" w:space="0" w:color="auto"/>
        <w:right w:val="none" w:sz="0" w:space="0" w:color="auto"/>
      </w:divBdr>
      <w:divsChild>
        <w:div w:id="829907603">
          <w:marLeft w:val="274"/>
          <w:marRight w:val="0"/>
          <w:marTop w:val="0"/>
          <w:marBottom w:val="60"/>
          <w:divBdr>
            <w:top w:val="none" w:sz="0" w:space="0" w:color="auto"/>
            <w:left w:val="none" w:sz="0" w:space="0" w:color="auto"/>
            <w:bottom w:val="none" w:sz="0" w:space="0" w:color="auto"/>
            <w:right w:val="none" w:sz="0" w:space="0" w:color="auto"/>
          </w:divBdr>
        </w:div>
        <w:div w:id="1830824435">
          <w:marLeft w:val="274"/>
          <w:marRight w:val="0"/>
          <w:marTop w:val="0"/>
          <w:marBottom w:val="60"/>
          <w:divBdr>
            <w:top w:val="none" w:sz="0" w:space="0" w:color="auto"/>
            <w:left w:val="none" w:sz="0" w:space="0" w:color="auto"/>
            <w:bottom w:val="none" w:sz="0" w:space="0" w:color="auto"/>
            <w:right w:val="none" w:sz="0" w:space="0" w:color="auto"/>
          </w:divBdr>
        </w:div>
      </w:divsChild>
    </w:div>
    <w:div w:id="958535448">
      <w:bodyDiv w:val="1"/>
      <w:marLeft w:val="0"/>
      <w:marRight w:val="0"/>
      <w:marTop w:val="0"/>
      <w:marBottom w:val="0"/>
      <w:divBdr>
        <w:top w:val="none" w:sz="0" w:space="0" w:color="auto"/>
        <w:left w:val="none" w:sz="0" w:space="0" w:color="auto"/>
        <w:bottom w:val="none" w:sz="0" w:space="0" w:color="auto"/>
        <w:right w:val="none" w:sz="0" w:space="0" w:color="auto"/>
      </w:divBdr>
      <w:divsChild>
        <w:div w:id="17708310">
          <w:marLeft w:val="274"/>
          <w:marRight w:val="0"/>
          <w:marTop w:val="0"/>
          <w:marBottom w:val="60"/>
          <w:divBdr>
            <w:top w:val="none" w:sz="0" w:space="0" w:color="auto"/>
            <w:left w:val="none" w:sz="0" w:space="0" w:color="auto"/>
            <w:bottom w:val="none" w:sz="0" w:space="0" w:color="auto"/>
            <w:right w:val="none" w:sz="0" w:space="0" w:color="auto"/>
          </w:divBdr>
        </w:div>
        <w:div w:id="225268299">
          <w:marLeft w:val="274"/>
          <w:marRight w:val="0"/>
          <w:marTop w:val="0"/>
          <w:marBottom w:val="60"/>
          <w:divBdr>
            <w:top w:val="none" w:sz="0" w:space="0" w:color="auto"/>
            <w:left w:val="none" w:sz="0" w:space="0" w:color="auto"/>
            <w:bottom w:val="none" w:sz="0" w:space="0" w:color="auto"/>
            <w:right w:val="none" w:sz="0" w:space="0" w:color="auto"/>
          </w:divBdr>
        </w:div>
        <w:div w:id="311064890">
          <w:marLeft w:val="274"/>
          <w:marRight w:val="0"/>
          <w:marTop w:val="0"/>
          <w:marBottom w:val="60"/>
          <w:divBdr>
            <w:top w:val="none" w:sz="0" w:space="0" w:color="auto"/>
            <w:left w:val="none" w:sz="0" w:space="0" w:color="auto"/>
            <w:bottom w:val="none" w:sz="0" w:space="0" w:color="auto"/>
            <w:right w:val="none" w:sz="0" w:space="0" w:color="auto"/>
          </w:divBdr>
        </w:div>
        <w:div w:id="474294153">
          <w:marLeft w:val="274"/>
          <w:marRight w:val="0"/>
          <w:marTop w:val="0"/>
          <w:marBottom w:val="60"/>
          <w:divBdr>
            <w:top w:val="none" w:sz="0" w:space="0" w:color="auto"/>
            <w:left w:val="none" w:sz="0" w:space="0" w:color="auto"/>
            <w:bottom w:val="none" w:sz="0" w:space="0" w:color="auto"/>
            <w:right w:val="none" w:sz="0" w:space="0" w:color="auto"/>
          </w:divBdr>
        </w:div>
        <w:div w:id="516888479">
          <w:marLeft w:val="274"/>
          <w:marRight w:val="0"/>
          <w:marTop w:val="0"/>
          <w:marBottom w:val="60"/>
          <w:divBdr>
            <w:top w:val="none" w:sz="0" w:space="0" w:color="auto"/>
            <w:left w:val="none" w:sz="0" w:space="0" w:color="auto"/>
            <w:bottom w:val="none" w:sz="0" w:space="0" w:color="auto"/>
            <w:right w:val="none" w:sz="0" w:space="0" w:color="auto"/>
          </w:divBdr>
        </w:div>
        <w:div w:id="523055439">
          <w:marLeft w:val="274"/>
          <w:marRight w:val="0"/>
          <w:marTop w:val="0"/>
          <w:marBottom w:val="60"/>
          <w:divBdr>
            <w:top w:val="none" w:sz="0" w:space="0" w:color="auto"/>
            <w:left w:val="none" w:sz="0" w:space="0" w:color="auto"/>
            <w:bottom w:val="none" w:sz="0" w:space="0" w:color="auto"/>
            <w:right w:val="none" w:sz="0" w:space="0" w:color="auto"/>
          </w:divBdr>
        </w:div>
        <w:div w:id="596252801">
          <w:marLeft w:val="274"/>
          <w:marRight w:val="0"/>
          <w:marTop w:val="0"/>
          <w:marBottom w:val="60"/>
          <w:divBdr>
            <w:top w:val="none" w:sz="0" w:space="0" w:color="auto"/>
            <w:left w:val="none" w:sz="0" w:space="0" w:color="auto"/>
            <w:bottom w:val="none" w:sz="0" w:space="0" w:color="auto"/>
            <w:right w:val="none" w:sz="0" w:space="0" w:color="auto"/>
          </w:divBdr>
        </w:div>
        <w:div w:id="651720485">
          <w:marLeft w:val="274"/>
          <w:marRight w:val="0"/>
          <w:marTop w:val="0"/>
          <w:marBottom w:val="60"/>
          <w:divBdr>
            <w:top w:val="none" w:sz="0" w:space="0" w:color="auto"/>
            <w:left w:val="none" w:sz="0" w:space="0" w:color="auto"/>
            <w:bottom w:val="none" w:sz="0" w:space="0" w:color="auto"/>
            <w:right w:val="none" w:sz="0" w:space="0" w:color="auto"/>
          </w:divBdr>
        </w:div>
        <w:div w:id="668019697">
          <w:marLeft w:val="274"/>
          <w:marRight w:val="0"/>
          <w:marTop w:val="0"/>
          <w:marBottom w:val="60"/>
          <w:divBdr>
            <w:top w:val="none" w:sz="0" w:space="0" w:color="auto"/>
            <w:left w:val="none" w:sz="0" w:space="0" w:color="auto"/>
            <w:bottom w:val="none" w:sz="0" w:space="0" w:color="auto"/>
            <w:right w:val="none" w:sz="0" w:space="0" w:color="auto"/>
          </w:divBdr>
        </w:div>
        <w:div w:id="861013509">
          <w:marLeft w:val="274"/>
          <w:marRight w:val="0"/>
          <w:marTop w:val="0"/>
          <w:marBottom w:val="60"/>
          <w:divBdr>
            <w:top w:val="none" w:sz="0" w:space="0" w:color="auto"/>
            <w:left w:val="none" w:sz="0" w:space="0" w:color="auto"/>
            <w:bottom w:val="none" w:sz="0" w:space="0" w:color="auto"/>
            <w:right w:val="none" w:sz="0" w:space="0" w:color="auto"/>
          </w:divBdr>
        </w:div>
        <w:div w:id="974221419">
          <w:marLeft w:val="274"/>
          <w:marRight w:val="0"/>
          <w:marTop w:val="0"/>
          <w:marBottom w:val="60"/>
          <w:divBdr>
            <w:top w:val="none" w:sz="0" w:space="0" w:color="auto"/>
            <w:left w:val="none" w:sz="0" w:space="0" w:color="auto"/>
            <w:bottom w:val="none" w:sz="0" w:space="0" w:color="auto"/>
            <w:right w:val="none" w:sz="0" w:space="0" w:color="auto"/>
          </w:divBdr>
        </w:div>
        <w:div w:id="1302616270">
          <w:marLeft w:val="274"/>
          <w:marRight w:val="0"/>
          <w:marTop w:val="0"/>
          <w:marBottom w:val="60"/>
          <w:divBdr>
            <w:top w:val="none" w:sz="0" w:space="0" w:color="auto"/>
            <w:left w:val="none" w:sz="0" w:space="0" w:color="auto"/>
            <w:bottom w:val="none" w:sz="0" w:space="0" w:color="auto"/>
            <w:right w:val="none" w:sz="0" w:space="0" w:color="auto"/>
          </w:divBdr>
        </w:div>
        <w:div w:id="1377849580">
          <w:marLeft w:val="274"/>
          <w:marRight w:val="0"/>
          <w:marTop w:val="0"/>
          <w:marBottom w:val="60"/>
          <w:divBdr>
            <w:top w:val="none" w:sz="0" w:space="0" w:color="auto"/>
            <w:left w:val="none" w:sz="0" w:space="0" w:color="auto"/>
            <w:bottom w:val="none" w:sz="0" w:space="0" w:color="auto"/>
            <w:right w:val="none" w:sz="0" w:space="0" w:color="auto"/>
          </w:divBdr>
        </w:div>
        <w:div w:id="1513567572">
          <w:marLeft w:val="274"/>
          <w:marRight w:val="0"/>
          <w:marTop w:val="0"/>
          <w:marBottom w:val="60"/>
          <w:divBdr>
            <w:top w:val="none" w:sz="0" w:space="0" w:color="auto"/>
            <w:left w:val="none" w:sz="0" w:space="0" w:color="auto"/>
            <w:bottom w:val="none" w:sz="0" w:space="0" w:color="auto"/>
            <w:right w:val="none" w:sz="0" w:space="0" w:color="auto"/>
          </w:divBdr>
        </w:div>
        <w:div w:id="1562670933">
          <w:marLeft w:val="274"/>
          <w:marRight w:val="0"/>
          <w:marTop w:val="0"/>
          <w:marBottom w:val="60"/>
          <w:divBdr>
            <w:top w:val="none" w:sz="0" w:space="0" w:color="auto"/>
            <w:left w:val="none" w:sz="0" w:space="0" w:color="auto"/>
            <w:bottom w:val="none" w:sz="0" w:space="0" w:color="auto"/>
            <w:right w:val="none" w:sz="0" w:space="0" w:color="auto"/>
          </w:divBdr>
        </w:div>
        <w:div w:id="1690982941">
          <w:marLeft w:val="274"/>
          <w:marRight w:val="0"/>
          <w:marTop w:val="0"/>
          <w:marBottom w:val="60"/>
          <w:divBdr>
            <w:top w:val="none" w:sz="0" w:space="0" w:color="auto"/>
            <w:left w:val="none" w:sz="0" w:space="0" w:color="auto"/>
            <w:bottom w:val="none" w:sz="0" w:space="0" w:color="auto"/>
            <w:right w:val="none" w:sz="0" w:space="0" w:color="auto"/>
          </w:divBdr>
        </w:div>
        <w:div w:id="1758398530">
          <w:marLeft w:val="274"/>
          <w:marRight w:val="0"/>
          <w:marTop w:val="0"/>
          <w:marBottom w:val="60"/>
          <w:divBdr>
            <w:top w:val="none" w:sz="0" w:space="0" w:color="auto"/>
            <w:left w:val="none" w:sz="0" w:space="0" w:color="auto"/>
            <w:bottom w:val="none" w:sz="0" w:space="0" w:color="auto"/>
            <w:right w:val="none" w:sz="0" w:space="0" w:color="auto"/>
          </w:divBdr>
        </w:div>
        <w:div w:id="1818918247">
          <w:marLeft w:val="274"/>
          <w:marRight w:val="0"/>
          <w:marTop w:val="0"/>
          <w:marBottom w:val="60"/>
          <w:divBdr>
            <w:top w:val="none" w:sz="0" w:space="0" w:color="auto"/>
            <w:left w:val="none" w:sz="0" w:space="0" w:color="auto"/>
            <w:bottom w:val="none" w:sz="0" w:space="0" w:color="auto"/>
            <w:right w:val="none" w:sz="0" w:space="0" w:color="auto"/>
          </w:divBdr>
        </w:div>
        <w:div w:id="2071997404">
          <w:marLeft w:val="274"/>
          <w:marRight w:val="0"/>
          <w:marTop w:val="0"/>
          <w:marBottom w:val="60"/>
          <w:divBdr>
            <w:top w:val="none" w:sz="0" w:space="0" w:color="auto"/>
            <w:left w:val="none" w:sz="0" w:space="0" w:color="auto"/>
            <w:bottom w:val="none" w:sz="0" w:space="0" w:color="auto"/>
            <w:right w:val="none" w:sz="0" w:space="0" w:color="auto"/>
          </w:divBdr>
        </w:div>
        <w:div w:id="2130199005">
          <w:marLeft w:val="274"/>
          <w:marRight w:val="0"/>
          <w:marTop w:val="0"/>
          <w:marBottom w:val="60"/>
          <w:divBdr>
            <w:top w:val="none" w:sz="0" w:space="0" w:color="auto"/>
            <w:left w:val="none" w:sz="0" w:space="0" w:color="auto"/>
            <w:bottom w:val="none" w:sz="0" w:space="0" w:color="auto"/>
            <w:right w:val="none" w:sz="0" w:space="0" w:color="auto"/>
          </w:divBdr>
        </w:div>
      </w:divsChild>
    </w:div>
    <w:div w:id="974532338">
      <w:bodyDiv w:val="1"/>
      <w:marLeft w:val="0"/>
      <w:marRight w:val="0"/>
      <w:marTop w:val="0"/>
      <w:marBottom w:val="0"/>
      <w:divBdr>
        <w:top w:val="none" w:sz="0" w:space="0" w:color="auto"/>
        <w:left w:val="none" w:sz="0" w:space="0" w:color="auto"/>
        <w:bottom w:val="none" w:sz="0" w:space="0" w:color="auto"/>
        <w:right w:val="none" w:sz="0" w:space="0" w:color="auto"/>
      </w:divBdr>
      <w:divsChild>
        <w:div w:id="1841387124">
          <w:marLeft w:val="274"/>
          <w:marRight w:val="0"/>
          <w:marTop w:val="0"/>
          <w:marBottom w:val="60"/>
          <w:divBdr>
            <w:top w:val="none" w:sz="0" w:space="0" w:color="auto"/>
            <w:left w:val="none" w:sz="0" w:space="0" w:color="auto"/>
            <w:bottom w:val="none" w:sz="0" w:space="0" w:color="auto"/>
            <w:right w:val="none" w:sz="0" w:space="0" w:color="auto"/>
          </w:divBdr>
        </w:div>
      </w:divsChild>
    </w:div>
    <w:div w:id="975601600">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16885217">
      <w:bodyDiv w:val="1"/>
      <w:marLeft w:val="0"/>
      <w:marRight w:val="0"/>
      <w:marTop w:val="0"/>
      <w:marBottom w:val="0"/>
      <w:divBdr>
        <w:top w:val="none" w:sz="0" w:space="0" w:color="auto"/>
        <w:left w:val="none" w:sz="0" w:space="0" w:color="auto"/>
        <w:bottom w:val="none" w:sz="0" w:space="0" w:color="auto"/>
        <w:right w:val="none" w:sz="0" w:space="0" w:color="auto"/>
      </w:divBdr>
    </w:div>
    <w:div w:id="1023938890">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3324">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10126655">
      <w:bodyDiv w:val="1"/>
      <w:marLeft w:val="0"/>
      <w:marRight w:val="0"/>
      <w:marTop w:val="0"/>
      <w:marBottom w:val="0"/>
      <w:divBdr>
        <w:top w:val="none" w:sz="0" w:space="0" w:color="auto"/>
        <w:left w:val="none" w:sz="0" w:space="0" w:color="auto"/>
        <w:bottom w:val="none" w:sz="0" w:space="0" w:color="auto"/>
        <w:right w:val="none" w:sz="0" w:space="0" w:color="auto"/>
      </w:divBdr>
    </w:div>
    <w:div w:id="1119951210">
      <w:bodyDiv w:val="1"/>
      <w:marLeft w:val="0"/>
      <w:marRight w:val="0"/>
      <w:marTop w:val="0"/>
      <w:marBottom w:val="0"/>
      <w:divBdr>
        <w:top w:val="none" w:sz="0" w:space="0" w:color="auto"/>
        <w:left w:val="none" w:sz="0" w:space="0" w:color="auto"/>
        <w:bottom w:val="none" w:sz="0" w:space="0" w:color="auto"/>
        <w:right w:val="none" w:sz="0" w:space="0" w:color="auto"/>
      </w:divBdr>
    </w:div>
    <w:div w:id="1128544903">
      <w:bodyDiv w:val="1"/>
      <w:marLeft w:val="0"/>
      <w:marRight w:val="0"/>
      <w:marTop w:val="0"/>
      <w:marBottom w:val="0"/>
      <w:divBdr>
        <w:top w:val="none" w:sz="0" w:space="0" w:color="auto"/>
        <w:left w:val="none" w:sz="0" w:space="0" w:color="auto"/>
        <w:bottom w:val="none" w:sz="0" w:space="0" w:color="auto"/>
        <w:right w:val="none" w:sz="0" w:space="0" w:color="auto"/>
      </w:divBdr>
      <w:divsChild>
        <w:div w:id="169680685">
          <w:marLeft w:val="274"/>
          <w:marRight w:val="0"/>
          <w:marTop w:val="0"/>
          <w:marBottom w:val="60"/>
          <w:divBdr>
            <w:top w:val="none" w:sz="0" w:space="0" w:color="auto"/>
            <w:left w:val="none" w:sz="0" w:space="0" w:color="auto"/>
            <w:bottom w:val="none" w:sz="0" w:space="0" w:color="auto"/>
            <w:right w:val="none" w:sz="0" w:space="0" w:color="auto"/>
          </w:divBdr>
        </w:div>
        <w:div w:id="245503489">
          <w:marLeft w:val="274"/>
          <w:marRight w:val="0"/>
          <w:marTop w:val="0"/>
          <w:marBottom w:val="60"/>
          <w:divBdr>
            <w:top w:val="none" w:sz="0" w:space="0" w:color="auto"/>
            <w:left w:val="none" w:sz="0" w:space="0" w:color="auto"/>
            <w:bottom w:val="none" w:sz="0" w:space="0" w:color="auto"/>
            <w:right w:val="none" w:sz="0" w:space="0" w:color="auto"/>
          </w:divBdr>
        </w:div>
        <w:div w:id="637950817">
          <w:marLeft w:val="274"/>
          <w:marRight w:val="0"/>
          <w:marTop w:val="0"/>
          <w:marBottom w:val="60"/>
          <w:divBdr>
            <w:top w:val="none" w:sz="0" w:space="0" w:color="auto"/>
            <w:left w:val="none" w:sz="0" w:space="0" w:color="auto"/>
            <w:bottom w:val="none" w:sz="0" w:space="0" w:color="auto"/>
            <w:right w:val="none" w:sz="0" w:space="0" w:color="auto"/>
          </w:divBdr>
        </w:div>
        <w:div w:id="673805462">
          <w:marLeft w:val="274"/>
          <w:marRight w:val="0"/>
          <w:marTop w:val="0"/>
          <w:marBottom w:val="60"/>
          <w:divBdr>
            <w:top w:val="none" w:sz="0" w:space="0" w:color="auto"/>
            <w:left w:val="none" w:sz="0" w:space="0" w:color="auto"/>
            <w:bottom w:val="none" w:sz="0" w:space="0" w:color="auto"/>
            <w:right w:val="none" w:sz="0" w:space="0" w:color="auto"/>
          </w:divBdr>
        </w:div>
        <w:div w:id="950286255">
          <w:marLeft w:val="274"/>
          <w:marRight w:val="0"/>
          <w:marTop w:val="0"/>
          <w:marBottom w:val="60"/>
          <w:divBdr>
            <w:top w:val="none" w:sz="0" w:space="0" w:color="auto"/>
            <w:left w:val="none" w:sz="0" w:space="0" w:color="auto"/>
            <w:bottom w:val="none" w:sz="0" w:space="0" w:color="auto"/>
            <w:right w:val="none" w:sz="0" w:space="0" w:color="auto"/>
          </w:divBdr>
        </w:div>
        <w:div w:id="1079213990">
          <w:marLeft w:val="274"/>
          <w:marRight w:val="0"/>
          <w:marTop w:val="0"/>
          <w:marBottom w:val="60"/>
          <w:divBdr>
            <w:top w:val="none" w:sz="0" w:space="0" w:color="auto"/>
            <w:left w:val="none" w:sz="0" w:space="0" w:color="auto"/>
            <w:bottom w:val="none" w:sz="0" w:space="0" w:color="auto"/>
            <w:right w:val="none" w:sz="0" w:space="0" w:color="auto"/>
          </w:divBdr>
        </w:div>
        <w:div w:id="1120342181">
          <w:marLeft w:val="274"/>
          <w:marRight w:val="0"/>
          <w:marTop w:val="0"/>
          <w:marBottom w:val="60"/>
          <w:divBdr>
            <w:top w:val="none" w:sz="0" w:space="0" w:color="auto"/>
            <w:left w:val="none" w:sz="0" w:space="0" w:color="auto"/>
            <w:bottom w:val="none" w:sz="0" w:space="0" w:color="auto"/>
            <w:right w:val="none" w:sz="0" w:space="0" w:color="auto"/>
          </w:divBdr>
        </w:div>
        <w:div w:id="1239636413">
          <w:marLeft w:val="274"/>
          <w:marRight w:val="0"/>
          <w:marTop w:val="0"/>
          <w:marBottom w:val="60"/>
          <w:divBdr>
            <w:top w:val="none" w:sz="0" w:space="0" w:color="auto"/>
            <w:left w:val="none" w:sz="0" w:space="0" w:color="auto"/>
            <w:bottom w:val="none" w:sz="0" w:space="0" w:color="auto"/>
            <w:right w:val="none" w:sz="0" w:space="0" w:color="auto"/>
          </w:divBdr>
        </w:div>
        <w:div w:id="1546912571">
          <w:marLeft w:val="274"/>
          <w:marRight w:val="0"/>
          <w:marTop w:val="0"/>
          <w:marBottom w:val="60"/>
          <w:divBdr>
            <w:top w:val="none" w:sz="0" w:space="0" w:color="auto"/>
            <w:left w:val="none" w:sz="0" w:space="0" w:color="auto"/>
            <w:bottom w:val="none" w:sz="0" w:space="0" w:color="auto"/>
            <w:right w:val="none" w:sz="0" w:space="0" w:color="auto"/>
          </w:divBdr>
        </w:div>
        <w:div w:id="2084334277">
          <w:marLeft w:val="274"/>
          <w:marRight w:val="0"/>
          <w:marTop w:val="0"/>
          <w:marBottom w:val="60"/>
          <w:divBdr>
            <w:top w:val="none" w:sz="0" w:space="0" w:color="auto"/>
            <w:left w:val="none" w:sz="0" w:space="0" w:color="auto"/>
            <w:bottom w:val="none" w:sz="0" w:space="0" w:color="auto"/>
            <w:right w:val="none" w:sz="0" w:space="0" w:color="auto"/>
          </w:divBdr>
        </w:div>
      </w:divsChild>
    </w:div>
    <w:div w:id="1132594315">
      <w:bodyDiv w:val="1"/>
      <w:marLeft w:val="0"/>
      <w:marRight w:val="0"/>
      <w:marTop w:val="0"/>
      <w:marBottom w:val="0"/>
      <w:divBdr>
        <w:top w:val="none" w:sz="0" w:space="0" w:color="auto"/>
        <w:left w:val="none" w:sz="0" w:space="0" w:color="auto"/>
        <w:bottom w:val="none" w:sz="0" w:space="0" w:color="auto"/>
        <w:right w:val="none" w:sz="0" w:space="0" w:color="auto"/>
      </w:divBdr>
    </w:div>
    <w:div w:id="1251506469">
      <w:bodyDiv w:val="1"/>
      <w:marLeft w:val="0"/>
      <w:marRight w:val="0"/>
      <w:marTop w:val="0"/>
      <w:marBottom w:val="0"/>
      <w:divBdr>
        <w:top w:val="none" w:sz="0" w:space="0" w:color="auto"/>
        <w:left w:val="none" w:sz="0" w:space="0" w:color="auto"/>
        <w:bottom w:val="none" w:sz="0" w:space="0" w:color="auto"/>
        <w:right w:val="none" w:sz="0" w:space="0" w:color="auto"/>
      </w:divBdr>
      <w:divsChild>
        <w:div w:id="208691198">
          <w:marLeft w:val="994"/>
          <w:marRight w:val="0"/>
          <w:marTop w:val="0"/>
          <w:marBottom w:val="60"/>
          <w:divBdr>
            <w:top w:val="none" w:sz="0" w:space="0" w:color="auto"/>
            <w:left w:val="none" w:sz="0" w:space="0" w:color="auto"/>
            <w:bottom w:val="none" w:sz="0" w:space="0" w:color="auto"/>
            <w:right w:val="none" w:sz="0" w:space="0" w:color="auto"/>
          </w:divBdr>
        </w:div>
        <w:div w:id="233513376">
          <w:marLeft w:val="994"/>
          <w:marRight w:val="0"/>
          <w:marTop w:val="0"/>
          <w:marBottom w:val="60"/>
          <w:divBdr>
            <w:top w:val="none" w:sz="0" w:space="0" w:color="auto"/>
            <w:left w:val="none" w:sz="0" w:space="0" w:color="auto"/>
            <w:bottom w:val="none" w:sz="0" w:space="0" w:color="auto"/>
            <w:right w:val="none" w:sz="0" w:space="0" w:color="auto"/>
          </w:divBdr>
        </w:div>
        <w:div w:id="509686649">
          <w:marLeft w:val="994"/>
          <w:marRight w:val="0"/>
          <w:marTop w:val="0"/>
          <w:marBottom w:val="60"/>
          <w:divBdr>
            <w:top w:val="none" w:sz="0" w:space="0" w:color="auto"/>
            <w:left w:val="none" w:sz="0" w:space="0" w:color="auto"/>
            <w:bottom w:val="none" w:sz="0" w:space="0" w:color="auto"/>
            <w:right w:val="none" w:sz="0" w:space="0" w:color="auto"/>
          </w:divBdr>
        </w:div>
        <w:div w:id="607201398">
          <w:marLeft w:val="994"/>
          <w:marRight w:val="0"/>
          <w:marTop w:val="0"/>
          <w:marBottom w:val="60"/>
          <w:divBdr>
            <w:top w:val="none" w:sz="0" w:space="0" w:color="auto"/>
            <w:left w:val="none" w:sz="0" w:space="0" w:color="auto"/>
            <w:bottom w:val="none" w:sz="0" w:space="0" w:color="auto"/>
            <w:right w:val="none" w:sz="0" w:space="0" w:color="auto"/>
          </w:divBdr>
        </w:div>
        <w:div w:id="917323576">
          <w:marLeft w:val="274"/>
          <w:marRight w:val="0"/>
          <w:marTop w:val="0"/>
          <w:marBottom w:val="60"/>
          <w:divBdr>
            <w:top w:val="none" w:sz="0" w:space="0" w:color="auto"/>
            <w:left w:val="none" w:sz="0" w:space="0" w:color="auto"/>
            <w:bottom w:val="none" w:sz="0" w:space="0" w:color="auto"/>
            <w:right w:val="none" w:sz="0" w:space="0" w:color="auto"/>
          </w:divBdr>
        </w:div>
        <w:div w:id="961889130">
          <w:marLeft w:val="994"/>
          <w:marRight w:val="0"/>
          <w:marTop w:val="0"/>
          <w:marBottom w:val="60"/>
          <w:divBdr>
            <w:top w:val="none" w:sz="0" w:space="0" w:color="auto"/>
            <w:left w:val="none" w:sz="0" w:space="0" w:color="auto"/>
            <w:bottom w:val="none" w:sz="0" w:space="0" w:color="auto"/>
            <w:right w:val="none" w:sz="0" w:space="0" w:color="auto"/>
          </w:divBdr>
        </w:div>
        <w:div w:id="1215392326">
          <w:marLeft w:val="274"/>
          <w:marRight w:val="0"/>
          <w:marTop w:val="0"/>
          <w:marBottom w:val="60"/>
          <w:divBdr>
            <w:top w:val="none" w:sz="0" w:space="0" w:color="auto"/>
            <w:left w:val="none" w:sz="0" w:space="0" w:color="auto"/>
            <w:bottom w:val="none" w:sz="0" w:space="0" w:color="auto"/>
            <w:right w:val="none" w:sz="0" w:space="0" w:color="auto"/>
          </w:divBdr>
        </w:div>
        <w:div w:id="1364863025">
          <w:marLeft w:val="274"/>
          <w:marRight w:val="0"/>
          <w:marTop w:val="0"/>
          <w:marBottom w:val="60"/>
          <w:divBdr>
            <w:top w:val="none" w:sz="0" w:space="0" w:color="auto"/>
            <w:left w:val="none" w:sz="0" w:space="0" w:color="auto"/>
            <w:bottom w:val="none" w:sz="0" w:space="0" w:color="auto"/>
            <w:right w:val="none" w:sz="0" w:space="0" w:color="auto"/>
          </w:divBdr>
        </w:div>
        <w:div w:id="1412509241">
          <w:marLeft w:val="994"/>
          <w:marRight w:val="0"/>
          <w:marTop w:val="0"/>
          <w:marBottom w:val="60"/>
          <w:divBdr>
            <w:top w:val="none" w:sz="0" w:space="0" w:color="auto"/>
            <w:left w:val="none" w:sz="0" w:space="0" w:color="auto"/>
            <w:bottom w:val="none" w:sz="0" w:space="0" w:color="auto"/>
            <w:right w:val="none" w:sz="0" w:space="0" w:color="auto"/>
          </w:divBdr>
        </w:div>
        <w:div w:id="1485665330">
          <w:marLeft w:val="274"/>
          <w:marRight w:val="0"/>
          <w:marTop w:val="0"/>
          <w:marBottom w:val="60"/>
          <w:divBdr>
            <w:top w:val="none" w:sz="0" w:space="0" w:color="auto"/>
            <w:left w:val="none" w:sz="0" w:space="0" w:color="auto"/>
            <w:bottom w:val="none" w:sz="0" w:space="0" w:color="auto"/>
            <w:right w:val="none" w:sz="0" w:space="0" w:color="auto"/>
          </w:divBdr>
        </w:div>
        <w:div w:id="1511023634">
          <w:marLeft w:val="994"/>
          <w:marRight w:val="0"/>
          <w:marTop w:val="0"/>
          <w:marBottom w:val="60"/>
          <w:divBdr>
            <w:top w:val="none" w:sz="0" w:space="0" w:color="auto"/>
            <w:left w:val="none" w:sz="0" w:space="0" w:color="auto"/>
            <w:bottom w:val="none" w:sz="0" w:space="0" w:color="auto"/>
            <w:right w:val="none" w:sz="0" w:space="0" w:color="auto"/>
          </w:divBdr>
        </w:div>
        <w:div w:id="2030451627">
          <w:marLeft w:val="994"/>
          <w:marRight w:val="0"/>
          <w:marTop w:val="0"/>
          <w:marBottom w:val="60"/>
          <w:divBdr>
            <w:top w:val="none" w:sz="0" w:space="0" w:color="auto"/>
            <w:left w:val="none" w:sz="0" w:space="0" w:color="auto"/>
            <w:bottom w:val="none" w:sz="0" w:space="0" w:color="auto"/>
            <w:right w:val="none" w:sz="0" w:space="0" w:color="auto"/>
          </w:divBdr>
        </w:div>
      </w:divsChild>
    </w:div>
    <w:div w:id="1262177546">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355963480">
      <w:bodyDiv w:val="1"/>
      <w:marLeft w:val="0"/>
      <w:marRight w:val="0"/>
      <w:marTop w:val="0"/>
      <w:marBottom w:val="0"/>
      <w:divBdr>
        <w:top w:val="none" w:sz="0" w:space="0" w:color="auto"/>
        <w:left w:val="none" w:sz="0" w:space="0" w:color="auto"/>
        <w:bottom w:val="none" w:sz="0" w:space="0" w:color="auto"/>
        <w:right w:val="none" w:sz="0" w:space="0" w:color="auto"/>
      </w:divBdr>
    </w:div>
    <w:div w:id="1361783914">
      <w:bodyDiv w:val="1"/>
      <w:marLeft w:val="0"/>
      <w:marRight w:val="0"/>
      <w:marTop w:val="0"/>
      <w:marBottom w:val="0"/>
      <w:divBdr>
        <w:top w:val="none" w:sz="0" w:space="0" w:color="auto"/>
        <w:left w:val="none" w:sz="0" w:space="0" w:color="auto"/>
        <w:bottom w:val="none" w:sz="0" w:space="0" w:color="auto"/>
        <w:right w:val="none" w:sz="0" w:space="0" w:color="auto"/>
      </w:divBdr>
    </w:div>
    <w:div w:id="1362247808">
      <w:bodyDiv w:val="1"/>
      <w:marLeft w:val="0"/>
      <w:marRight w:val="0"/>
      <w:marTop w:val="0"/>
      <w:marBottom w:val="0"/>
      <w:divBdr>
        <w:top w:val="none" w:sz="0" w:space="0" w:color="auto"/>
        <w:left w:val="none" w:sz="0" w:space="0" w:color="auto"/>
        <w:bottom w:val="none" w:sz="0" w:space="0" w:color="auto"/>
        <w:right w:val="none" w:sz="0" w:space="0" w:color="auto"/>
      </w:divBdr>
    </w:div>
    <w:div w:id="1380084560">
      <w:bodyDiv w:val="1"/>
      <w:marLeft w:val="0"/>
      <w:marRight w:val="0"/>
      <w:marTop w:val="0"/>
      <w:marBottom w:val="0"/>
      <w:divBdr>
        <w:top w:val="none" w:sz="0" w:space="0" w:color="auto"/>
        <w:left w:val="none" w:sz="0" w:space="0" w:color="auto"/>
        <w:bottom w:val="none" w:sz="0" w:space="0" w:color="auto"/>
        <w:right w:val="none" w:sz="0" w:space="0" w:color="auto"/>
      </w:divBdr>
      <w:divsChild>
        <w:div w:id="128977756">
          <w:marLeft w:val="274"/>
          <w:marRight w:val="0"/>
          <w:marTop w:val="0"/>
          <w:marBottom w:val="60"/>
          <w:divBdr>
            <w:top w:val="none" w:sz="0" w:space="0" w:color="auto"/>
            <w:left w:val="none" w:sz="0" w:space="0" w:color="auto"/>
            <w:bottom w:val="none" w:sz="0" w:space="0" w:color="auto"/>
            <w:right w:val="none" w:sz="0" w:space="0" w:color="auto"/>
          </w:divBdr>
        </w:div>
        <w:div w:id="543568587">
          <w:marLeft w:val="274"/>
          <w:marRight w:val="0"/>
          <w:marTop w:val="0"/>
          <w:marBottom w:val="60"/>
          <w:divBdr>
            <w:top w:val="none" w:sz="0" w:space="0" w:color="auto"/>
            <w:left w:val="none" w:sz="0" w:space="0" w:color="auto"/>
            <w:bottom w:val="none" w:sz="0" w:space="0" w:color="auto"/>
            <w:right w:val="none" w:sz="0" w:space="0" w:color="auto"/>
          </w:divBdr>
        </w:div>
        <w:div w:id="1188131294">
          <w:marLeft w:val="274"/>
          <w:marRight w:val="0"/>
          <w:marTop w:val="0"/>
          <w:marBottom w:val="60"/>
          <w:divBdr>
            <w:top w:val="none" w:sz="0" w:space="0" w:color="auto"/>
            <w:left w:val="none" w:sz="0" w:space="0" w:color="auto"/>
            <w:bottom w:val="none" w:sz="0" w:space="0" w:color="auto"/>
            <w:right w:val="none" w:sz="0" w:space="0" w:color="auto"/>
          </w:divBdr>
        </w:div>
        <w:div w:id="1221164485">
          <w:marLeft w:val="274"/>
          <w:marRight w:val="0"/>
          <w:marTop w:val="0"/>
          <w:marBottom w:val="60"/>
          <w:divBdr>
            <w:top w:val="none" w:sz="0" w:space="0" w:color="auto"/>
            <w:left w:val="none" w:sz="0" w:space="0" w:color="auto"/>
            <w:bottom w:val="none" w:sz="0" w:space="0" w:color="auto"/>
            <w:right w:val="none" w:sz="0" w:space="0" w:color="auto"/>
          </w:divBdr>
        </w:div>
      </w:divsChild>
    </w:div>
    <w:div w:id="1419520232">
      <w:bodyDiv w:val="1"/>
      <w:marLeft w:val="0"/>
      <w:marRight w:val="0"/>
      <w:marTop w:val="0"/>
      <w:marBottom w:val="0"/>
      <w:divBdr>
        <w:top w:val="none" w:sz="0" w:space="0" w:color="auto"/>
        <w:left w:val="none" w:sz="0" w:space="0" w:color="auto"/>
        <w:bottom w:val="none" w:sz="0" w:space="0" w:color="auto"/>
        <w:right w:val="none" w:sz="0" w:space="0" w:color="auto"/>
      </w:divBdr>
    </w:div>
    <w:div w:id="1431392161">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77449666">
      <w:bodyDiv w:val="1"/>
      <w:marLeft w:val="0"/>
      <w:marRight w:val="0"/>
      <w:marTop w:val="0"/>
      <w:marBottom w:val="0"/>
      <w:divBdr>
        <w:top w:val="none" w:sz="0" w:space="0" w:color="auto"/>
        <w:left w:val="none" w:sz="0" w:space="0" w:color="auto"/>
        <w:bottom w:val="none" w:sz="0" w:space="0" w:color="auto"/>
        <w:right w:val="none" w:sz="0" w:space="0" w:color="auto"/>
      </w:divBdr>
    </w:div>
    <w:div w:id="1486816464">
      <w:bodyDiv w:val="1"/>
      <w:marLeft w:val="0"/>
      <w:marRight w:val="0"/>
      <w:marTop w:val="0"/>
      <w:marBottom w:val="0"/>
      <w:divBdr>
        <w:top w:val="none" w:sz="0" w:space="0" w:color="auto"/>
        <w:left w:val="none" w:sz="0" w:space="0" w:color="auto"/>
        <w:bottom w:val="none" w:sz="0" w:space="0" w:color="auto"/>
        <w:right w:val="none" w:sz="0" w:space="0" w:color="auto"/>
      </w:divBdr>
    </w:div>
    <w:div w:id="1490366582">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08445154">
      <w:bodyDiv w:val="1"/>
      <w:marLeft w:val="0"/>
      <w:marRight w:val="0"/>
      <w:marTop w:val="0"/>
      <w:marBottom w:val="0"/>
      <w:divBdr>
        <w:top w:val="none" w:sz="0" w:space="0" w:color="auto"/>
        <w:left w:val="none" w:sz="0" w:space="0" w:color="auto"/>
        <w:bottom w:val="none" w:sz="0" w:space="0" w:color="auto"/>
        <w:right w:val="none" w:sz="0" w:space="0" w:color="auto"/>
      </w:divBdr>
    </w:div>
    <w:div w:id="1529642320">
      <w:bodyDiv w:val="1"/>
      <w:marLeft w:val="0"/>
      <w:marRight w:val="0"/>
      <w:marTop w:val="0"/>
      <w:marBottom w:val="0"/>
      <w:divBdr>
        <w:top w:val="none" w:sz="0" w:space="0" w:color="auto"/>
        <w:left w:val="none" w:sz="0" w:space="0" w:color="auto"/>
        <w:bottom w:val="none" w:sz="0" w:space="0" w:color="auto"/>
        <w:right w:val="none" w:sz="0" w:space="0" w:color="auto"/>
      </w:divBdr>
    </w:div>
    <w:div w:id="1540901302">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592812158">
      <w:bodyDiv w:val="1"/>
      <w:marLeft w:val="0"/>
      <w:marRight w:val="0"/>
      <w:marTop w:val="0"/>
      <w:marBottom w:val="0"/>
      <w:divBdr>
        <w:top w:val="none" w:sz="0" w:space="0" w:color="auto"/>
        <w:left w:val="none" w:sz="0" w:space="0" w:color="auto"/>
        <w:bottom w:val="none" w:sz="0" w:space="0" w:color="auto"/>
        <w:right w:val="none" w:sz="0" w:space="0" w:color="auto"/>
      </w:divBdr>
      <w:divsChild>
        <w:div w:id="1839151307">
          <w:marLeft w:val="274"/>
          <w:marRight w:val="0"/>
          <w:marTop w:val="0"/>
          <w:marBottom w:val="60"/>
          <w:divBdr>
            <w:top w:val="none" w:sz="0" w:space="0" w:color="auto"/>
            <w:left w:val="none" w:sz="0" w:space="0" w:color="auto"/>
            <w:bottom w:val="none" w:sz="0" w:space="0" w:color="auto"/>
            <w:right w:val="none" w:sz="0" w:space="0" w:color="auto"/>
          </w:divBdr>
        </w:div>
      </w:divsChild>
    </w:div>
    <w:div w:id="1600407091">
      <w:bodyDiv w:val="1"/>
      <w:marLeft w:val="0"/>
      <w:marRight w:val="0"/>
      <w:marTop w:val="0"/>
      <w:marBottom w:val="0"/>
      <w:divBdr>
        <w:top w:val="none" w:sz="0" w:space="0" w:color="auto"/>
        <w:left w:val="none" w:sz="0" w:space="0" w:color="auto"/>
        <w:bottom w:val="none" w:sz="0" w:space="0" w:color="auto"/>
        <w:right w:val="none" w:sz="0" w:space="0" w:color="auto"/>
      </w:divBdr>
    </w:div>
    <w:div w:id="1607350965">
      <w:bodyDiv w:val="1"/>
      <w:marLeft w:val="0"/>
      <w:marRight w:val="0"/>
      <w:marTop w:val="0"/>
      <w:marBottom w:val="0"/>
      <w:divBdr>
        <w:top w:val="none" w:sz="0" w:space="0" w:color="auto"/>
        <w:left w:val="none" w:sz="0" w:space="0" w:color="auto"/>
        <w:bottom w:val="none" w:sz="0" w:space="0" w:color="auto"/>
        <w:right w:val="none" w:sz="0" w:space="0" w:color="auto"/>
      </w:divBdr>
      <w:divsChild>
        <w:div w:id="39743003">
          <w:marLeft w:val="274"/>
          <w:marRight w:val="0"/>
          <w:marTop w:val="0"/>
          <w:marBottom w:val="60"/>
          <w:divBdr>
            <w:top w:val="none" w:sz="0" w:space="0" w:color="auto"/>
            <w:left w:val="none" w:sz="0" w:space="0" w:color="auto"/>
            <w:bottom w:val="none" w:sz="0" w:space="0" w:color="auto"/>
            <w:right w:val="none" w:sz="0" w:space="0" w:color="auto"/>
          </w:divBdr>
        </w:div>
        <w:div w:id="942105708">
          <w:marLeft w:val="274"/>
          <w:marRight w:val="0"/>
          <w:marTop w:val="0"/>
          <w:marBottom w:val="60"/>
          <w:divBdr>
            <w:top w:val="none" w:sz="0" w:space="0" w:color="auto"/>
            <w:left w:val="none" w:sz="0" w:space="0" w:color="auto"/>
            <w:bottom w:val="none" w:sz="0" w:space="0" w:color="auto"/>
            <w:right w:val="none" w:sz="0" w:space="0" w:color="auto"/>
          </w:divBdr>
        </w:div>
        <w:div w:id="2055812723">
          <w:marLeft w:val="274"/>
          <w:marRight w:val="0"/>
          <w:marTop w:val="0"/>
          <w:marBottom w:val="60"/>
          <w:divBdr>
            <w:top w:val="none" w:sz="0" w:space="0" w:color="auto"/>
            <w:left w:val="none" w:sz="0" w:space="0" w:color="auto"/>
            <w:bottom w:val="none" w:sz="0" w:space="0" w:color="auto"/>
            <w:right w:val="none" w:sz="0" w:space="0" w:color="auto"/>
          </w:divBdr>
        </w:div>
      </w:divsChild>
    </w:div>
    <w:div w:id="1652632922">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697585314">
      <w:bodyDiv w:val="1"/>
      <w:marLeft w:val="0"/>
      <w:marRight w:val="0"/>
      <w:marTop w:val="0"/>
      <w:marBottom w:val="0"/>
      <w:divBdr>
        <w:top w:val="none" w:sz="0" w:space="0" w:color="auto"/>
        <w:left w:val="none" w:sz="0" w:space="0" w:color="auto"/>
        <w:bottom w:val="none" w:sz="0" w:space="0" w:color="auto"/>
        <w:right w:val="none" w:sz="0" w:space="0" w:color="auto"/>
      </w:divBdr>
      <w:divsChild>
        <w:div w:id="262302894">
          <w:marLeft w:val="274"/>
          <w:marRight w:val="0"/>
          <w:marTop w:val="0"/>
          <w:marBottom w:val="60"/>
          <w:divBdr>
            <w:top w:val="none" w:sz="0" w:space="0" w:color="auto"/>
            <w:left w:val="none" w:sz="0" w:space="0" w:color="auto"/>
            <w:bottom w:val="none" w:sz="0" w:space="0" w:color="auto"/>
            <w:right w:val="none" w:sz="0" w:space="0" w:color="auto"/>
          </w:divBdr>
        </w:div>
      </w:divsChild>
    </w:div>
    <w:div w:id="1733579565">
      <w:bodyDiv w:val="1"/>
      <w:marLeft w:val="0"/>
      <w:marRight w:val="0"/>
      <w:marTop w:val="0"/>
      <w:marBottom w:val="0"/>
      <w:divBdr>
        <w:top w:val="none" w:sz="0" w:space="0" w:color="auto"/>
        <w:left w:val="none" w:sz="0" w:space="0" w:color="auto"/>
        <w:bottom w:val="none" w:sz="0" w:space="0" w:color="auto"/>
        <w:right w:val="none" w:sz="0" w:space="0" w:color="auto"/>
      </w:divBdr>
    </w:div>
    <w:div w:id="1749381160">
      <w:bodyDiv w:val="1"/>
      <w:marLeft w:val="0"/>
      <w:marRight w:val="0"/>
      <w:marTop w:val="0"/>
      <w:marBottom w:val="0"/>
      <w:divBdr>
        <w:top w:val="none" w:sz="0" w:space="0" w:color="auto"/>
        <w:left w:val="none" w:sz="0" w:space="0" w:color="auto"/>
        <w:bottom w:val="none" w:sz="0" w:space="0" w:color="auto"/>
        <w:right w:val="none" w:sz="0" w:space="0" w:color="auto"/>
      </w:divBdr>
      <w:divsChild>
        <w:div w:id="90661958">
          <w:marLeft w:val="994"/>
          <w:marRight w:val="0"/>
          <w:marTop w:val="0"/>
          <w:marBottom w:val="60"/>
          <w:divBdr>
            <w:top w:val="none" w:sz="0" w:space="0" w:color="auto"/>
            <w:left w:val="none" w:sz="0" w:space="0" w:color="auto"/>
            <w:bottom w:val="none" w:sz="0" w:space="0" w:color="auto"/>
            <w:right w:val="none" w:sz="0" w:space="0" w:color="auto"/>
          </w:divBdr>
        </w:div>
        <w:div w:id="208424564">
          <w:marLeft w:val="994"/>
          <w:marRight w:val="0"/>
          <w:marTop w:val="0"/>
          <w:marBottom w:val="60"/>
          <w:divBdr>
            <w:top w:val="none" w:sz="0" w:space="0" w:color="auto"/>
            <w:left w:val="none" w:sz="0" w:space="0" w:color="auto"/>
            <w:bottom w:val="none" w:sz="0" w:space="0" w:color="auto"/>
            <w:right w:val="none" w:sz="0" w:space="0" w:color="auto"/>
          </w:divBdr>
        </w:div>
      </w:divsChild>
    </w:div>
    <w:div w:id="1751927875">
      <w:bodyDiv w:val="1"/>
      <w:marLeft w:val="0"/>
      <w:marRight w:val="0"/>
      <w:marTop w:val="0"/>
      <w:marBottom w:val="0"/>
      <w:divBdr>
        <w:top w:val="none" w:sz="0" w:space="0" w:color="auto"/>
        <w:left w:val="none" w:sz="0" w:space="0" w:color="auto"/>
        <w:bottom w:val="none" w:sz="0" w:space="0" w:color="auto"/>
        <w:right w:val="none" w:sz="0" w:space="0" w:color="auto"/>
      </w:divBdr>
    </w:div>
    <w:div w:id="1766267288">
      <w:bodyDiv w:val="1"/>
      <w:marLeft w:val="0"/>
      <w:marRight w:val="0"/>
      <w:marTop w:val="0"/>
      <w:marBottom w:val="0"/>
      <w:divBdr>
        <w:top w:val="none" w:sz="0" w:space="0" w:color="auto"/>
        <w:left w:val="none" w:sz="0" w:space="0" w:color="auto"/>
        <w:bottom w:val="none" w:sz="0" w:space="0" w:color="auto"/>
        <w:right w:val="none" w:sz="0" w:space="0" w:color="auto"/>
      </w:divBdr>
    </w:div>
    <w:div w:id="1791589995">
      <w:bodyDiv w:val="1"/>
      <w:marLeft w:val="0"/>
      <w:marRight w:val="0"/>
      <w:marTop w:val="0"/>
      <w:marBottom w:val="0"/>
      <w:divBdr>
        <w:top w:val="none" w:sz="0" w:space="0" w:color="auto"/>
        <w:left w:val="none" w:sz="0" w:space="0" w:color="auto"/>
        <w:bottom w:val="none" w:sz="0" w:space="0" w:color="auto"/>
        <w:right w:val="none" w:sz="0" w:space="0" w:color="auto"/>
      </w:divBdr>
    </w:div>
    <w:div w:id="1799496400">
      <w:bodyDiv w:val="1"/>
      <w:marLeft w:val="0"/>
      <w:marRight w:val="0"/>
      <w:marTop w:val="0"/>
      <w:marBottom w:val="0"/>
      <w:divBdr>
        <w:top w:val="none" w:sz="0" w:space="0" w:color="auto"/>
        <w:left w:val="none" w:sz="0" w:space="0" w:color="auto"/>
        <w:bottom w:val="none" w:sz="0" w:space="0" w:color="auto"/>
        <w:right w:val="none" w:sz="0" w:space="0" w:color="auto"/>
      </w:divBdr>
      <w:divsChild>
        <w:div w:id="1119647554">
          <w:marLeft w:val="994"/>
          <w:marRight w:val="0"/>
          <w:marTop w:val="0"/>
          <w:marBottom w:val="60"/>
          <w:divBdr>
            <w:top w:val="none" w:sz="0" w:space="0" w:color="auto"/>
            <w:left w:val="none" w:sz="0" w:space="0" w:color="auto"/>
            <w:bottom w:val="none" w:sz="0" w:space="0" w:color="auto"/>
            <w:right w:val="none" w:sz="0" w:space="0" w:color="auto"/>
          </w:divBdr>
        </w:div>
        <w:div w:id="1208029573">
          <w:marLeft w:val="994"/>
          <w:marRight w:val="0"/>
          <w:marTop w:val="0"/>
          <w:marBottom w:val="60"/>
          <w:divBdr>
            <w:top w:val="none" w:sz="0" w:space="0" w:color="auto"/>
            <w:left w:val="none" w:sz="0" w:space="0" w:color="auto"/>
            <w:bottom w:val="none" w:sz="0" w:space="0" w:color="auto"/>
            <w:right w:val="none" w:sz="0" w:space="0" w:color="auto"/>
          </w:divBdr>
        </w:div>
        <w:div w:id="1795446606">
          <w:marLeft w:val="994"/>
          <w:marRight w:val="0"/>
          <w:marTop w:val="0"/>
          <w:marBottom w:val="60"/>
          <w:divBdr>
            <w:top w:val="none" w:sz="0" w:space="0" w:color="auto"/>
            <w:left w:val="none" w:sz="0" w:space="0" w:color="auto"/>
            <w:bottom w:val="none" w:sz="0" w:space="0" w:color="auto"/>
            <w:right w:val="none" w:sz="0" w:space="0" w:color="auto"/>
          </w:divBdr>
        </w:div>
      </w:divsChild>
    </w:div>
    <w:div w:id="1816987984">
      <w:bodyDiv w:val="1"/>
      <w:marLeft w:val="0"/>
      <w:marRight w:val="0"/>
      <w:marTop w:val="0"/>
      <w:marBottom w:val="0"/>
      <w:divBdr>
        <w:top w:val="none" w:sz="0" w:space="0" w:color="auto"/>
        <w:left w:val="none" w:sz="0" w:space="0" w:color="auto"/>
        <w:bottom w:val="none" w:sz="0" w:space="0" w:color="auto"/>
        <w:right w:val="none" w:sz="0" w:space="0" w:color="auto"/>
      </w:divBdr>
      <w:divsChild>
        <w:div w:id="129253550">
          <w:marLeft w:val="994"/>
          <w:marRight w:val="0"/>
          <w:marTop w:val="0"/>
          <w:marBottom w:val="60"/>
          <w:divBdr>
            <w:top w:val="none" w:sz="0" w:space="0" w:color="auto"/>
            <w:left w:val="none" w:sz="0" w:space="0" w:color="auto"/>
            <w:bottom w:val="none" w:sz="0" w:space="0" w:color="auto"/>
            <w:right w:val="none" w:sz="0" w:space="0" w:color="auto"/>
          </w:divBdr>
        </w:div>
        <w:div w:id="393894965">
          <w:marLeft w:val="994"/>
          <w:marRight w:val="0"/>
          <w:marTop w:val="0"/>
          <w:marBottom w:val="60"/>
          <w:divBdr>
            <w:top w:val="none" w:sz="0" w:space="0" w:color="auto"/>
            <w:left w:val="none" w:sz="0" w:space="0" w:color="auto"/>
            <w:bottom w:val="none" w:sz="0" w:space="0" w:color="auto"/>
            <w:right w:val="none" w:sz="0" w:space="0" w:color="auto"/>
          </w:divBdr>
        </w:div>
        <w:div w:id="426850116">
          <w:marLeft w:val="994"/>
          <w:marRight w:val="0"/>
          <w:marTop w:val="0"/>
          <w:marBottom w:val="60"/>
          <w:divBdr>
            <w:top w:val="none" w:sz="0" w:space="0" w:color="auto"/>
            <w:left w:val="none" w:sz="0" w:space="0" w:color="auto"/>
            <w:bottom w:val="none" w:sz="0" w:space="0" w:color="auto"/>
            <w:right w:val="none" w:sz="0" w:space="0" w:color="auto"/>
          </w:divBdr>
        </w:div>
        <w:div w:id="550507316">
          <w:marLeft w:val="274"/>
          <w:marRight w:val="0"/>
          <w:marTop w:val="0"/>
          <w:marBottom w:val="60"/>
          <w:divBdr>
            <w:top w:val="none" w:sz="0" w:space="0" w:color="auto"/>
            <w:left w:val="none" w:sz="0" w:space="0" w:color="auto"/>
            <w:bottom w:val="none" w:sz="0" w:space="0" w:color="auto"/>
            <w:right w:val="none" w:sz="0" w:space="0" w:color="auto"/>
          </w:divBdr>
        </w:div>
        <w:div w:id="611061012">
          <w:marLeft w:val="274"/>
          <w:marRight w:val="0"/>
          <w:marTop w:val="0"/>
          <w:marBottom w:val="60"/>
          <w:divBdr>
            <w:top w:val="none" w:sz="0" w:space="0" w:color="auto"/>
            <w:left w:val="none" w:sz="0" w:space="0" w:color="auto"/>
            <w:bottom w:val="none" w:sz="0" w:space="0" w:color="auto"/>
            <w:right w:val="none" w:sz="0" w:space="0" w:color="auto"/>
          </w:divBdr>
        </w:div>
        <w:div w:id="673655308">
          <w:marLeft w:val="274"/>
          <w:marRight w:val="0"/>
          <w:marTop w:val="0"/>
          <w:marBottom w:val="60"/>
          <w:divBdr>
            <w:top w:val="none" w:sz="0" w:space="0" w:color="auto"/>
            <w:left w:val="none" w:sz="0" w:space="0" w:color="auto"/>
            <w:bottom w:val="none" w:sz="0" w:space="0" w:color="auto"/>
            <w:right w:val="none" w:sz="0" w:space="0" w:color="auto"/>
          </w:divBdr>
        </w:div>
        <w:div w:id="997419987">
          <w:marLeft w:val="274"/>
          <w:marRight w:val="0"/>
          <w:marTop w:val="0"/>
          <w:marBottom w:val="60"/>
          <w:divBdr>
            <w:top w:val="none" w:sz="0" w:space="0" w:color="auto"/>
            <w:left w:val="none" w:sz="0" w:space="0" w:color="auto"/>
            <w:bottom w:val="none" w:sz="0" w:space="0" w:color="auto"/>
            <w:right w:val="none" w:sz="0" w:space="0" w:color="auto"/>
          </w:divBdr>
        </w:div>
        <w:div w:id="1210218780">
          <w:marLeft w:val="274"/>
          <w:marRight w:val="0"/>
          <w:marTop w:val="0"/>
          <w:marBottom w:val="60"/>
          <w:divBdr>
            <w:top w:val="none" w:sz="0" w:space="0" w:color="auto"/>
            <w:left w:val="none" w:sz="0" w:space="0" w:color="auto"/>
            <w:bottom w:val="none" w:sz="0" w:space="0" w:color="auto"/>
            <w:right w:val="none" w:sz="0" w:space="0" w:color="auto"/>
          </w:divBdr>
        </w:div>
        <w:div w:id="1234510579">
          <w:marLeft w:val="994"/>
          <w:marRight w:val="0"/>
          <w:marTop w:val="0"/>
          <w:marBottom w:val="60"/>
          <w:divBdr>
            <w:top w:val="none" w:sz="0" w:space="0" w:color="auto"/>
            <w:left w:val="none" w:sz="0" w:space="0" w:color="auto"/>
            <w:bottom w:val="none" w:sz="0" w:space="0" w:color="auto"/>
            <w:right w:val="none" w:sz="0" w:space="0" w:color="auto"/>
          </w:divBdr>
        </w:div>
        <w:div w:id="1331641694">
          <w:marLeft w:val="274"/>
          <w:marRight w:val="0"/>
          <w:marTop w:val="0"/>
          <w:marBottom w:val="60"/>
          <w:divBdr>
            <w:top w:val="none" w:sz="0" w:space="0" w:color="auto"/>
            <w:left w:val="none" w:sz="0" w:space="0" w:color="auto"/>
            <w:bottom w:val="none" w:sz="0" w:space="0" w:color="auto"/>
            <w:right w:val="none" w:sz="0" w:space="0" w:color="auto"/>
          </w:divBdr>
        </w:div>
        <w:div w:id="1368409069">
          <w:marLeft w:val="274"/>
          <w:marRight w:val="0"/>
          <w:marTop w:val="0"/>
          <w:marBottom w:val="60"/>
          <w:divBdr>
            <w:top w:val="none" w:sz="0" w:space="0" w:color="auto"/>
            <w:left w:val="none" w:sz="0" w:space="0" w:color="auto"/>
            <w:bottom w:val="none" w:sz="0" w:space="0" w:color="auto"/>
            <w:right w:val="none" w:sz="0" w:space="0" w:color="auto"/>
          </w:divBdr>
        </w:div>
        <w:div w:id="1397511379">
          <w:marLeft w:val="274"/>
          <w:marRight w:val="0"/>
          <w:marTop w:val="0"/>
          <w:marBottom w:val="60"/>
          <w:divBdr>
            <w:top w:val="none" w:sz="0" w:space="0" w:color="auto"/>
            <w:left w:val="none" w:sz="0" w:space="0" w:color="auto"/>
            <w:bottom w:val="none" w:sz="0" w:space="0" w:color="auto"/>
            <w:right w:val="none" w:sz="0" w:space="0" w:color="auto"/>
          </w:divBdr>
        </w:div>
        <w:div w:id="1619068387">
          <w:marLeft w:val="274"/>
          <w:marRight w:val="0"/>
          <w:marTop w:val="0"/>
          <w:marBottom w:val="60"/>
          <w:divBdr>
            <w:top w:val="none" w:sz="0" w:space="0" w:color="auto"/>
            <w:left w:val="none" w:sz="0" w:space="0" w:color="auto"/>
            <w:bottom w:val="none" w:sz="0" w:space="0" w:color="auto"/>
            <w:right w:val="none" w:sz="0" w:space="0" w:color="auto"/>
          </w:divBdr>
        </w:div>
        <w:div w:id="1726029758">
          <w:marLeft w:val="994"/>
          <w:marRight w:val="0"/>
          <w:marTop w:val="0"/>
          <w:marBottom w:val="60"/>
          <w:divBdr>
            <w:top w:val="none" w:sz="0" w:space="0" w:color="auto"/>
            <w:left w:val="none" w:sz="0" w:space="0" w:color="auto"/>
            <w:bottom w:val="none" w:sz="0" w:space="0" w:color="auto"/>
            <w:right w:val="none" w:sz="0" w:space="0" w:color="auto"/>
          </w:divBdr>
        </w:div>
        <w:div w:id="1815677596">
          <w:marLeft w:val="274"/>
          <w:marRight w:val="0"/>
          <w:marTop w:val="0"/>
          <w:marBottom w:val="60"/>
          <w:divBdr>
            <w:top w:val="none" w:sz="0" w:space="0" w:color="auto"/>
            <w:left w:val="none" w:sz="0" w:space="0" w:color="auto"/>
            <w:bottom w:val="none" w:sz="0" w:space="0" w:color="auto"/>
            <w:right w:val="none" w:sz="0" w:space="0" w:color="auto"/>
          </w:divBdr>
        </w:div>
        <w:div w:id="1953316411">
          <w:marLeft w:val="274"/>
          <w:marRight w:val="0"/>
          <w:marTop w:val="0"/>
          <w:marBottom w:val="60"/>
          <w:divBdr>
            <w:top w:val="none" w:sz="0" w:space="0" w:color="auto"/>
            <w:left w:val="none" w:sz="0" w:space="0" w:color="auto"/>
            <w:bottom w:val="none" w:sz="0" w:space="0" w:color="auto"/>
            <w:right w:val="none" w:sz="0" w:space="0" w:color="auto"/>
          </w:divBdr>
        </w:div>
        <w:div w:id="1990596539">
          <w:marLeft w:val="274"/>
          <w:marRight w:val="0"/>
          <w:marTop w:val="0"/>
          <w:marBottom w:val="60"/>
          <w:divBdr>
            <w:top w:val="none" w:sz="0" w:space="0" w:color="auto"/>
            <w:left w:val="none" w:sz="0" w:space="0" w:color="auto"/>
            <w:bottom w:val="none" w:sz="0" w:space="0" w:color="auto"/>
            <w:right w:val="none" w:sz="0" w:space="0" w:color="auto"/>
          </w:divBdr>
        </w:div>
        <w:div w:id="1995058997">
          <w:marLeft w:val="274"/>
          <w:marRight w:val="0"/>
          <w:marTop w:val="0"/>
          <w:marBottom w:val="60"/>
          <w:divBdr>
            <w:top w:val="none" w:sz="0" w:space="0" w:color="auto"/>
            <w:left w:val="none" w:sz="0" w:space="0" w:color="auto"/>
            <w:bottom w:val="none" w:sz="0" w:space="0" w:color="auto"/>
            <w:right w:val="none" w:sz="0" w:space="0" w:color="auto"/>
          </w:divBdr>
        </w:div>
      </w:divsChild>
    </w:div>
    <w:div w:id="1834949266">
      <w:bodyDiv w:val="1"/>
      <w:marLeft w:val="0"/>
      <w:marRight w:val="0"/>
      <w:marTop w:val="0"/>
      <w:marBottom w:val="0"/>
      <w:divBdr>
        <w:top w:val="none" w:sz="0" w:space="0" w:color="auto"/>
        <w:left w:val="none" w:sz="0" w:space="0" w:color="auto"/>
        <w:bottom w:val="none" w:sz="0" w:space="0" w:color="auto"/>
        <w:right w:val="none" w:sz="0" w:space="0" w:color="auto"/>
      </w:divBdr>
      <w:divsChild>
        <w:div w:id="225189622">
          <w:marLeft w:val="274"/>
          <w:marRight w:val="0"/>
          <w:marTop w:val="0"/>
          <w:marBottom w:val="60"/>
          <w:divBdr>
            <w:top w:val="none" w:sz="0" w:space="0" w:color="auto"/>
            <w:left w:val="none" w:sz="0" w:space="0" w:color="auto"/>
            <w:bottom w:val="none" w:sz="0" w:space="0" w:color="auto"/>
            <w:right w:val="none" w:sz="0" w:space="0" w:color="auto"/>
          </w:divBdr>
        </w:div>
        <w:div w:id="264576563">
          <w:marLeft w:val="274"/>
          <w:marRight w:val="0"/>
          <w:marTop w:val="0"/>
          <w:marBottom w:val="60"/>
          <w:divBdr>
            <w:top w:val="none" w:sz="0" w:space="0" w:color="auto"/>
            <w:left w:val="none" w:sz="0" w:space="0" w:color="auto"/>
            <w:bottom w:val="none" w:sz="0" w:space="0" w:color="auto"/>
            <w:right w:val="none" w:sz="0" w:space="0" w:color="auto"/>
          </w:divBdr>
        </w:div>
        <w:div w:id="403071255">
          <w:marLeft w:val="274"/>
          <w:marRight w:val="0"/>
          <w:marTop w:val="0"/>
          <w:marBottom w:val="60"/>
          <w:divBdr>
            <w:top w:val="none" w:sz="0" w:space="0" w:color="auto"/>
            <w:left w:val="none" w:sz="0" w:space="0" w:color="auto"/>
            <w:bottom w:val="none" w:sz="0" w:space="0" w:color="auto"/>
            <w:right w:val="none" w:sz="0" w:space="0" w:color="auto"/>
          </w:divBdr>
        </w:div>
        <w:div w:id="753672030">
          <w:marLeft w:val="274"/>
          <w:marRight w:val="0"/>
          <w:marTop w:val="0"/>
          <w:marBottom w:val="60"/>
          <w:divBdr>
            <w:top w:val="none" w:sz="0" w:space="0" w:color="auto"/>
            <w:left w:val="none" w:sz="0" w:space="0" w:color="auto"/>
            <w:bottom w:val="none" w:sz="0" w:space="0" w:color="auto"/>
            <w:right w:val="none" w:sz="0" w:space="0" w:color="auto"/>
          </w:divBdr>
        </w:div>
        <w:div w:id="1486512875">
          <w:marLeft w:val="274"/>
          <w:marRight w:val="0"/>
          <w:marTop w:val="0"/>
          <w:marBottom w:val="60"/>
          <w:divBdr>
            <w:top w:val="none" w:sz="0" w:space="0" w:color="auto"/>
            <w:left w:val="none" w:sz="0" w:space="0" w:color="auto"/>
            <w:bottom w:val="none" w:sz="0" w:space="0" w:color="auto"/>
            <w:right w:val="none" w:sz="0" w:space="0" w:color="auto"/>
          </w:divBdr>
        </w:div>
        <w:div w:id="1608342027">
          <w:marLeft w:val="274"/>
          <w:marRight w:val="0"/>
          <w:marTop w:val="0"/>
          <w:marBottom w:val="60"/>
          <w:divBdr>
            <w:top w:val="none" w:sz="0" w:space="0" w:color="auto"/>
            <w:left w:val="none" w:sz="0" w:space="0" w:color="auto"/>
            <w:bottom w:val="none" w:sz="0" w:space="0" w:color="auto"/>
            <w:right w:val="none" w:sz="0" w:space="0" w:color="auto"/>
          </w:divBdr>
        </w:div>
        <w:div w:id="1735853725">
          <w:marLeft w:val="274"/>
          <w:marRight w:val="0"/>
          <w:marTop w:val="0"/>
          <w:marBottom w:val="60"/>
          <w:divBdr>
            <w:top w:val="none" w:sz="0" w:space="0" w:color="auto"/>
            <w:left w:val="none" w:sz="0" w:space="0" w:color="auto"/>
            <w:bottom w:val="none" w:sz="0" w:space="0" w:color="auto"/>
            <w:right w:val="none" w:sz="0" w:space="0" w:color="auto"/>
          </w:divBdr>
        </w:div>
        <w:div w:id="1830556771">
          <w:marLeft w:val="274"/>
          <w:marRight w:val="0"/>
          <w:marTop w:val="0"/>
          <w:marBottom w:val="60"/>
          <w:divBdr>
            <w:top w:val="none" w:sz="0" w:space="0" w:color="auto"/>
            <w:left w:val="none" w:sz="0" w:space="0" w:color="auto"/>
            <w:bottom w:val="none" w:sz="0" w:space="0" w:color="auto"/>
            <w:right w:val="none" w:sz="0" w:space="0" w:color="auto"/>
          </w:divBdr>
        </w:div>
        <w:div w:id="1845586190">
          <w:marLeft w:val="274"/>
          <w:marRight w:val="0"/>
          <w:marTop w:val="0"/>
          <w:marBottom w:val="60"/>
          <w:divBdr>
            <w:top w:val="none" w:sz="0" w:space="0" w:color="auto"/>
            <w:left w:val="none" w:sz="0" w:space="0" w:color="auto"/>
            <w:bottom w:val="none" w:sz="0" w:space="0" w:color="auto"/>
            <w:right w:val="none" w:sz="0" w:space="0" w:color="auto"/>
          </w:divBdr>
        </w:div>
        <w:div w:id="2100175521">
          <w:marLeft w:val="274"/>
          <w:marRight w:val="0"/>
          <w:marTop w:val="0"/>
          <w:marBottom w:val="60"/>
          <w:divBdr>
            <w:top w:val="none" w:sz="0" w:space="0" w:color="auto"/>
            <w:left w:val="none" w:sz="0" w:space="0" w:color="auto"/>
            <w:bottom w:val="none" w:sz="0" w:space="0" w:color="auto"/>
            <w:right w:val="none" w:sz="0" w:space="0" w:color="auto"/>
          </w:divBdr>
        </w:div>
      </w:divsChild>
    </w:div>
    <w:div w:id="1857572447">
      <w:bodyDiv w:val="1"/>
      <w:marLeft w:val="0"/>
      <w:marRight w:val="0"/>
      <w:marTop w:val="0"/>
      <w:marBottom w:val="0"/>
      <w:divBdr>
        <w:top w:val="none" w:sz="0" w:space="0" w:color="auto"/>
        <w:left w:val="none" w:sz="0" w:space="0" w:color="auto"/>
        <w:bottom w:val="none" w:sz="0" w:space="0" w:color="auto"/>
        <w:right w:val="none" w:sz="0" w:space="0" w:color="auto"/>
      </w:divBdr>
    </w:div>
    <w:div w:id="1888057902">
      <w:bodyDiv w:val="1"/>
      <w:marLeft w:val="0"/>
      <w:marRight w:val="0"/>
      <w:marTop w:val="0"/>
      <w:marBottom w:val="0"/>
      <w:divBdr>
        <w:top w:val="none" w:sz="0" w:space="0" w:color="auto"/>
        <w:left w:val="none" w:sz="0" w:space="0" w:color="auto"/>
        <w:bottom w:val="none" w:sz="0" w:space="0" w:color="auto"/>
        <w:right w:val="none" w:sz="0" w:space="0" w:color="auto"/>
      </w:divBdr>
      <w:divsChild>
        <w:div w:id="45298236">
          <w:marLeft w:val="274"/>
          <w:marRight w:val="0"/>
          <w:marTop w:val="0"/>
          <w:marBottom w:val="60"/>
          <w:divBdr>
            <w:top w:val="none" w:sz="0" w:space="0" w:color="auto"/>
            <w:left w:val="none" w:sz="0" w:space="0" w:color="auto"/>
            <w:bottom w:val="none" w:sz="0" w:space="0" w:color="auto"/>
            <w:right w:val="none" w:sz="0" w:space="0" w:color="auto"/>
          </w:divBdr>
        </w:div>
        <w:div w:id="524634191">
          <w:marLeft w:val="274"/>
          <w:marRight w:val="0"/>
          <w:marTop w:val="0"/>
          <w:marBottom w:val="60"/>
          <w:divBdr>
            <w:top w:val="none" w:sz="0" w:space="0" w:color="auto"/>
            <w:left w:val="none" w:sz="0" w:space="0" w:color="auto"/>
            <w:bottom w:val="none" w:sz="0" w:space="0" w:color="auto"/>
            <w:right w:val="none" w:sz="0" w:space="0" w:color="auto"/>
          </w:divBdr>
        </w:div>
        <w:div w:id="676926986">
          <w:marLeft w:val="274"/>
          <w:marRight w:val="0"/>
          <w:marTop w:val="0"/>
          <w:marBottom w:val="60"/>
          <w:divBdr>
            <w:top w:val="none" w:sz="0" w:space="0" w:color="auto"/>
            <w:left w:val="none" w:sz="0" w:space="0" w:color="auto"/>
            <w:bottom w:val="none" w:sz="0" w:space="0" w:color="auto"/>
            <w:right w:val="none" w:sz="0" w:space="0" w:color="auto"/>
          </w:divBdr>
        </w:div>
        <w:div w:id="679311526">
          <w:marLeft w:val="274"/>
          <w:marRight w:val="0"/>
          <w:marTop w:val="0"/>
          <w:marBottom w:val="60"/>
          <w:divBdr>
            <w:top w:val="none" w:sz="0" w:space="0" w:color="auto"/>
            <w:left w:val="none" w:sz="0" w:space="0" w:color="auto"/>
            <w:bottom w:val="none" w:sz="0" w:space="0" w:color="auto"/>
            <w:right w:val="none" w:sz="0" w:space="0" w:color="auto"/>
          </w:divBdr>
        </w:div>
        <w:div w:id="791747241">
          <w:marLeft w:val="274"/>
          <w:marRight w:val="0"/>
          <w:marTop w:val="0"/>
          <w:marBottom w:val="60"/>
          <w:divBdr>
            <w:top w:val="none" w:sz="0" w:space="0" w:color="auto"/>
            <w:left w:val="none" w:sz="0" w:space="0" w:color="auto"/>
            <w:bottom w:val="none" w:sz="0" w:space="0" w:color="auto"/>
            <w:right w:val="none" w:sz="0" w:space="0" w:color="auto"/>
          </w:divBdr>
        </w:div>
        <w:div w:id="871504557">
          <w:marLeft w:val="274"/>
          <w:marRight w:val="0"/>
          <w:marTop w:val="0"/>
          <w:marBottom w:val="60"/>
          <w:divBdr>
            <w:top w:val="none" w:sz="0" w:space="0" w:color="auto"/>
            <w:left w:val="none" w:sz="0" w:space="0" w:color="auto"/>
            <w:bottom w:val="none" w:sz="0" w:space="0" w:color="auto"/>
            <w:right w:val="none" w:sz="0" w:space="0" w:color="auto"/>
          </w:divBdr>
        </w:div>
        <w:div w:id="1074012414">
          <w:marLeft w:val="274"/>
          <w:marRight w:val="0"/>
          <w:marTop w:val="0"/>
          <w:marBottom w:val="60"/>
          <w:divBdr>
            <w:top w:val="none" w:sz="0" w:space="0" w:color="auto"/>
            <w:left w:val="none" w:sz="0" w:space="0" w:color="auto"/>
            <w:bottom w:val="none" w:sz="0" w:space="0" w:color="auto"/>
            <w:right w:val="none" w:sz="0" w:space="0" w:color="auto"/>
          </w:divBdr>
        </w:div>
        <w:div w:id="1216162468">
          <w:marLeft w:val="274"/>
          <w:marRight w:val="0"/>
          <w:marTop w:val="0"/>
          <w:marBottom w:val="60"/>
          <w:divBdr>
            <w:top w:val="none" w:sz="0" w:space="0" w:color="auto"/>
            <w:left w:val="none" w:sz="0" w:space="0" w:color="auto"/>
            <w:bottom w:val="none" w:sz="0" w:space="0" w:color="auto"/>
            <w:right w:val="none" w:sz="0" w:space="0" w:color="auto"/>
          </w:divBdr>
        </w:div>
        <w:div w:id="1269042199">
          <w:marLeft w:val="274"/>
          <w:marRight w:val="0"/>
          <w:marTop w:val="0"/>
          <w:marBottom w:val="60"/>
          <w:divBdr>
            <w:top w:val="none" w:sz="0" w:space="0" w:color="auto"/>
            <w:left w:val="none" w:sz="0" w:space="0" w:color="auto"/>
            <w:bottom w:val="none" w:sz="0" w:space="0" w:color="auto"/>
            <w:right w:val="none" w:sz="0" w:space="0" w:color="auto"/>
          </w:divBdr>
        </w:div>
        <w:div w:id="1335035220">
          <w:marLeft w:val="274"/>
          <w:marRight w:val="0"/>
          <w:marTop w:val="0"/>
          <w:marBottom w:val="60"/>
          <w:divBdr>
            <w:top w:val="none" w:sz="0" w:space="0" w:color="auto"/>
            <w:left w:val="none" w:sz="0" w:space="0" w:color="auto"/>
            <w:bottom w:val="none" w:sz="0" w:space="0" w:color="auto"/>
            <w:right w:val="none" w:sz="0" w:space="0" w:color="auto"/>
          </w:divBdr>
        </w:div>
        <w:div w:id="1487748871">
          <w:marLeft w:val="274"/>
          <w:marRight w:val="0"/>
          <w:marTop w:val="0"/>
          <w:marBottom w:val="60"/>
          <w:divBdr>
            <w:top w:val="none" w:sz="0" w:space="0" w:color="auto"/>
            <w:left w:val="none" w:sz="0" w:space="0" w:color="auto"/>
            <w:bottom w:val="none" w:sz="0" w:space="0" w:color="auto"/>
            <w:right w:val="none" w:sz="0" w:space="0" w:color="auto"/>
          </w:divBdr>
        </w:div>
        <w:div w:id="1543592460">
          <w:marLeft w:val="274"/>
          <w:marRight w:val="0"/>
          <w:marTop w:val="0"/>
          <w:marBottom w:val="60"/>
          <w:divBdr>
            <w:top w:val="none" w:sz="0" w:space="0" w:color="auto"/>
            <w:left w:val="none" w:sz="0" w:space="0" w:color="auto"/>
            <w:bottom w:val="none" w:sz="0" w:space="0" w:color="auto"/>
            <w:right w:val="none" w:sz="0" w:space="0" w:color="auto"/>
          </w:divBdr>
        </w:div>
        <w:div w:id="1634675768">
          <w:marLeft w:val="274"/>
          <w:marRight w:val="0"/>
          <w:marTop w:val="0"/>
          <w:marBottom w:val="60"/>
          <w:divBdr>
            <w:top w:val="none" w:sz="0" w:space="0" w:color="auto"/>
            <w:left w:val="none" w:sz="0" w:space="0" w:color="auto"/>
            <w:bottom w:val="none" w:sz="0" w:space="0" w:color="auto"/>
            <w:right w:val="none" w:sz="0" w:space="0" w:color="auto"/>
          </w:divBdr>
        </w:div>
        <w:div w:id="1862468793">
          <w:marLeft w:val="274"/>
          <w:marRight w:val="0"/>
          <w:marTop w:val="0"/>
          <w:marBottom w:val="60"/>
          <w:divBdr>
            <w:top w:val="none" w:sz="0" w:space="0" w:color="auto"/>
            <w:left w:val="none" w:sz="0" w:space="0" w:color="auto"/>
            <w:bottom w:val="none" w:sz="0" w:space="0" w:color="auto"/>
            <w:right w:val="none" w:sz="0" w:space="0" w:color="auto"/>
          </w:divBdr>
        </w:div>
        <w:div w:id="1886524615">
          <w:marLeft w:val="274"/>
          <w:marRight w:val="0"/>
          <w:marTop w:val="0"/>
          <w:marBottom w:val="60"/>
          <w:divBdr>
            <w:top w:val="none" w:sz="0" w:space="0" w:color="auto"/>
            <w:left w:val="none" w:sz="0" w:space="0" w:color="auto"/>
            <w:bottom w:val="none" w:sz="0" w:space="0" w:color="auto"/>
            <w:right w:val="none" w:sz="0" w:space="0" w:color="auto"/>
          </w:divBdr>
        </w:div>
        <w:div w:id="1905407204">
          <w:marLeft w:val="274"/>
          <w:marRight w:val="0"/>
          <w:marTop w:val="0"/>
          <w:marBottom w:val="60"/>
          <w:divBdr>
            <w:top w:val="none" w:sz="0" w:space="0" w:color="auto"/>
            <w:left w:val="none" w:sz="0" w:space="0" w:color="auto"/>
            <w:bottom w:val="none" w:sz="0" w:space="0" w:color="auto"/>
            <w:right w:val="none" w:sz="0" w:space="0" w:color="auto"/>
          </w:divBdr>
        </w:div>
        <w:div w:id="1950310538">
          <w:marLeft w:val="274"/>
          <w:marRight w:val="0"/>
          <w:marTop w:val="0"/>
          <w:marBottom w:val="60"/>
          <w:divBdr>
            <w:top w:val="none" w:sz="0" w:space="0" w:color="auto"/>
            <w:left w:val="none" w:sz="0" w:space="0" w:color="auto"/>
            <w:bottom w:val="none" w:sz="0" w:space="0" w:color="auto"/>
            <w:right w:val="none" w:sz="0" w:space="0" w:color="auto"/>
          </w:divBdr>
        </w:div>
      </w:divsChild>
    </w:div>
    <w:div w:id="1933736752">
      <w:bodyDiv w:val="1"/>
      <w:marLeft w:val="0"/>
      <w:marRight w:val="0"/>
      <w:marTop w:val="0"/>
      <w:marBottom w:val="0"/>
      <w:divBdr>
        <w:top w:val="none" w:sz="0" w:space="0" w:color="auto"/>
        <w:left w:val="none" w:sz="0" w:space="0" w:color="auto"/>
        <w:bottom w:val="none" w:sz="0" w:space="0" w:color="auto"/>
        <w:right w:val="none" w:sz="0" w:space="0" w:color="auto"/>
      </w:divBdr>
      <w:divsChild>
        <w:div w:id="259148845">
          <w:marLeft w:val="274"/>
          <w:marRight w:val="0"/>
          <w:marTop w:val="0"/>
          <w:marBottom w:val="60"/>
          <w:divBdr>
            <w:top w:val="none" w:sz="0" w:space="0" w:color="auto"/>
            <w:left w:val="none" w:sz="0" w:space="0" w:color="auto"/>
            <w:bottom w:val="none" w:sz="0" w:space="0" w:color="auto"/>
            <w:right w:val="none" w:sz="0" w:space="0" w:color="auto"/>
          </w:divBdr>
        </w:div>
        <w:div w:id="471170902">
          <w:marLeft w:val="274"/>
          <w:marRight w:val="0"/>
          <w:marTop w:val="0"/>
          <w:marBottom w:val="60"/>
          <w:divBdr>
            <w:top w:val="none" w:sz="0" w:space="0" w:color="auto"/>
            <w:left w:val="none" w:sz="0" w:space="0" w:color="auto"/>
            <w:bottom w:val="none" w:sz="0" w:space="0" w:color="auto"/>
            <w:right w:val="none" w:sz="0" w:space="0" w:color="auto"/>
          </w:divBdr>
        </w:div>
      </w:divsChild>
    </w:div>
    <w:div w:id="1938563773">
      <w:bodyDiv w:val="1"/>
      <w:marLeft w:val="0"/>
      <w:marRight w:val="0"/>
      <w:marTop w:val="0"/>
      <w:marBottom w:val="0"/>
      <w:divBdr>
        <w:top w:val="none" w:sz="0" w:space="0" w:color="auto"/>
        <w:left w:val="none" w:sz="0" w:space="0" w:color="auto"/>
        <w:bottom w:val="none" w:sz="0" w:space="0" w:color="auto"/>
        <w:right w:val="none" w:sz="0" w:space="0" w:color="auto"/>
      </w:divBdr>
    </w:div>
    <w:div w:id="1949383174">
      <w:bodyDiv w:val="1"/>
      <w:marLeft w:val="0"/>
      <w:marRight w:val="0"/>
      <w:marTop w:val="0"/>
      <w:marBottom w:val="0"/>
      <w:divBdr>
        <w:top w:val="none" w:sz="0" w:space="0" w:color="auto"/>
        <w:left w:val="none" w:sz="0" w:space="0" w:color="auto"/>
        <w:bottom w:val="none" w:sz="0" w:space="0" w:color="auto"/>
        <w:right w:val="none" w:sz="0" w:space="0" w:color="auto"/>
      </w:divBdr>
      <w:divsChild>
        <w:div w:id="1356034639">
          <w:marLeft w:val="274"/>
          <w:marRight w:val="0"/>
          <w:marTop w:val="0"/>
          <w:marBottom w:val="60"/>
          <w:divBdr>
            <w:top w:val="none" w:sz="0" w:space="0" w:color="auto"/>
            <w:left w:val="none" w:sz="0" w:space="0" w:color="auto"/>
            <w:bottom w:val="none" w:sz="0" w:space="0" w:color="auto"/>
            <w:right w:val="none" w:sz="0" w:space="0" w:color="auto"/>
          </w:divBdr>
        </w:div>
      </w:divsChild>
    </w:div>
    <w:div w:id="1964192259">
      <w:bodyDiv w:val="1"/>
      <w:marLeft w:val="0"/>
      <w:marRight w:val="0"/>
      <w:marTop w:val="0"/>
      <w:marBottom w:val="0"/>
      <w:divBdr>
        <w:top w:val="none" w:sz="0" w:space="0" w:color="auto"/>
        <w:left w:val="none" w:sz="0" w:space="0" w:color="auto"/>
        <w:bottom w:val="none" w:sz="0" w:space="0" w:color="auto"/>
        <w:right w:val="none" w:sz="0" w:space="0" w:color="auto"/>
      </w:divBdr>
      <w:divsChild>
        <w:div w:id="233051070">
          <w:marLeft w:val="274"/>
          <w:marRight w:val="0"/>
          <w:marTop w:val="0"/>
          <w:marBottom w:val="6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sChild>
        <w:div w:id="336423606">
          <w:marLeft w:val="274"/>
          <w:marRight w:val="0"/>
          <w:marTop w:val="0"/>
          <w:marBottom w:val="60"/>
          <w:divBdr>
            <w:top w:val="none" w:sz="0" w:space="0" w:color="auto"/>
            <w:left w:val="none" w:sz="0" w:space="0" w:color="auto"/>
            <w:bottom w:val="none" w:sz="0" w:space="0" w:color="auto"/>
            <w:right w:val="none" w:sz="0" w:space="0" w:color="auto"/>
          </w:divBdr>
        </w:div>
        <w:div w:id="785388234">
          <w:marLeft w:val="274"/>
          <w:marRight w:val="0"/>
          <w:marTop w:val="0"/>
          <w:marBottom w:val="60"/>
          <w:divBdr>
            <w:top w:val="none" w:sz="0" w:space="0" w:color="auto"/>
            <w:left w:val="none" w:sz="0" w:space="0" w:color="auto"/>
            <w:bottom w:val="none" w:sz="0" w:space="0" w:color="auto"/>
            <w:right w:val="none" w:sz="0" w:space="0" w:color="auto"/>
          </w:divBdr>
        </w:div>
        <w:div w:id="809707517">
          <w:marLeft w:val="274"/>
          <w:marRight w:val="0"/>
          <w:marTop w:val="0"/>
          <w:marBottom w:val="60"/>
          <w:divBdr>
            <w:top w:val="none" w:sz="0" w:space="0" w:color="auto"/>
            <w:left w:val="none" w:sz="0" w:space="0" w:color="auto"/>
            <w:bottom w:val="none" w:sz="0" w:space="0" w:color="auto"/>
            <w:right w:val="none" w:sz="0" w:space="0" w:color="auto"/>
          </w:divBdr>
        </w:div>
        <w:div w:id="1155414694">
          <w:marLeft w:val="274"/>
          <w:marRight w:val="0"/>
          <w:marTop w:val="0"/>
          <w:marBottom w:val="60"/>
          <w:divBdr>
            <w:top w:val="none" w:sz="0" w:space="0" w:color="auto"/>
            <w:left w:val="none" w:sz="0" w:space="0" w:color="auto"/>
            <w:bottom w:val="none" w:sz="0" w:space="0" w:color="auto"/>
            <w:right w:val="none" w:sz="0" w:space="0" w:color="auto"/>
          </w:divBdr>
        </w:div>
        <w:div w:id="1305551718">
          <w:marLeft w:val="274"/>
          <w:marRight w:val="0"/>
          <w:marTop w:val="0"/>
          <w:marBottom w:val="60"/>
          <w:divBdr>
            <w:top w:val="none" w:sz="0" w:space="0" w:color="auto"/>
            <w:left w:val="none" w:sz="0" w:space="0" w:color="auto"/>
            <w:bottom w:val="none" w:sz="0" w:space="0" w:color="auto"/>
            <w:right w:val="none" w:sz="0" w:space="0" w:color="auto"/>
          </w:divBdr>
        </w:div>
        <w:div w:id="1448740310">
          <w:marLeft w:val="274"/>
          <w:marRight w:val="0"/>
          <w:marTop w:val="0"/>
          <w:marBottom w:val="60"/>
          <w:divBdr>
            <w:top w:val="none" w:sz="0" w:space="0" w:color="auto"/>
            <w:left w:val="none" w:sz="0" w:space="0" w:color="auto"/>
            <w:bottom w:val="none" w:sz="0" w:space="0" w:color="auto"/>
            <w:right w:val="none" w:sz="0" w:space="0" w:color="auto"/>
          </w:divBdr>
        </w:div>
        <w:div w:id="1605073907">
          <w:marLeft w:val="274"/>
          <w:marRight w:val="0"/>
          <w:marTop w:val="0"/>
          <w:marBottom w:val="60"/>
          <w:divBdr>
            <w:top w:val="none" w:sz="0" w:space="0" w:color="auto"/>
            <w:left w:val="none" w:sz="0" w:space="0" w:color="auto"/>
            <w:bottom w:val="none" w:sz="0" w:space="0" w:color="auto"/>
            <w:right w:val="none" w:sz="0" w:space="0" w:color="auto"/>
          </w:divBdr>
        </w:div>
        <w:div w:id="1886987999">
          <w:marLeft w:val="274"/>
          <w:marRight w:val="0"/>
          <w:marTop w:val="0"/>
          <w:marBottom w:val="60"/>
          <w:divBdr>
            <w:top w:val="none" w:sz="0" w:space="0" w:color="auto"/>
            <w:left w:val="none" w:sz="0" w:space="0" w:color="auto"/>
            <w:bottom w:val="none" w:sz="0" w:space="0" w:color="auto"/>
            <w:right w:val="none" w:sz="0" w:space="0" w:color="auto"/>
          </w:divBdr>
        </w:div>
        <w:div w:id="2086028546">
          <w:marLeft w:val="274"/>
          <w:marRight w:val="0"/>
          <w:marTop w:val="0"/>
          <w:marBottom w:val="60"/>
          <w:divBdr>
            <w:top w:val="none" w:sz="0" w:space="0" w:color="auto"/>
            <w:left w:val="none" w:sz="0" w:space="0" w:color="auto"/>
            <w:bottom w:val="none" w:sz="0" w:space="0" w:color="auto"/>
            <w:right w:val="none" w:sz="0" w:space="0" w:color="auto"/>
          </w:divBdr>
        </w:div>
        <w:div w:id="2144349187">
          <w:marLeft w:val="274"/>
          <w:marRight w:val="0"/>
          <w:marTop w:val="0"/>
          <w:marBottom w:val="60"/>
          <w:divBdr>
            <w:top w:val="none" w:sz="0" w:space="0" w:color="auto"/>
            <w:left w:val="none" w:sz="0" w:space="0" w:color="auto"/>
            <w:bottom w:val="none" w:sz="0" w:space="0" w:color="auto"/>
            <w:right w:val="none" w:sz="0" w:space="0" w:color="auto"/>
          </w:divBdr>
        </w:div>
      </w:divsChild>
    </w:div>
    <w:div w:id="2044164423">
      <w:bodyDiv w:val="1"/>
      <w:marLeft w:val="0"/>
      <w:marRight w:val="0"/>
      <w:marTop w:val="0"/>
      <w:marBottom w:val="0"/>
      <w:divBdr>
        <w:top w:val="none" w:sz="0" w:space="0" w:color="auto"/>
        <w:left w:val="none" w:sz="0" w:space="0" w:color="auto"/>
        <w:bottom w:val="none" w:sz="0" w:space="0" w:color="auto"/>
        <w:right w:val="none" w:sz="0" w:space="0" w:color="auto"/>
      </w:divBdr>
    </w:div>
    <w:div w:id="2074572410">
      <w:bodyDiv w:val="1"/>
      <w:marLeft w:val="0"/>
      <w:marRight w:val="0"/>
      <w:marTop w:val="0"/>
      <w:marBottom w:val="0"/>
      <w:divBdr>
        <w:top w:val="none" w:sz="0" w:space="0" w:color="auto"/>
        <w:left w:val="none" w:sz="0" w:space="0" w:color="auto"/>
        <w:bottom w:val="none" w:sz="0" w:space="0" w:color="auto"/>
        <w:right w:val="none" w:sz="0" w:space="0" w:color="auto"/>
      </w:divBdr>
    </w:div>
    <w:div w:id="21034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0f7fe758-25a2-4b9d-b1bc-4619ae1c61aa">
      <Terms xmlns="http://schemas.microsoft.com/office/infopath/2007/PartnerControls"/>
    </lcf76f155ced4ddcb4097134ff3c332f>
    <_dlc_DocId xmlns="71c5aaf6-e6ce-465b-b873-5148d2a4c105">RBI5PAMIO524-1118738441-8237</_dlc_DocId>
    <_dlc_DocIdUrl xmlns="71c5aaf6-e6ce-465b-b873-5148d2a4c105">
      <Url>https://nokia.sharepoint.com/sites/gxp/_layouts/15/DocIdRedir.aspx?ID=RBI5PAMIO524-1118738441-8237</Url>
      <Description>RBI5PAMIO524-1118738441-8237</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ct:contentTypeSchema xmlns:ct="http://schemas.microsoft.com/office/2006/metadata/contentType" xmlns:ma="http://schemas.microsoft.com/office/2006/metadata/properties/metaAttributes" ct:_="" ma:_="" ma:contentTypeName="Document" ma:contentTypeID="0x0101004023F2F2588D934EB71A0B913FF6C651" ma:contentTypeVersion="16" ma:contentTypeDescription="Create a new document." ma:contentTypeScope="" ma:versionID="0709f41ebc1c1837fbe6be2954fee15c">
  <xsd:schema xmlns:xsd="http://www.w3.org/2001/XMLSchema" xmlns:xs="http://www.w3.org/2001/XMLSchema" xmlns:p="http://schemas.microsoft.com/office/2006/metadata/properties" xmlns:ns2="71c5aaf6-e6ce-465b-b873-5148d2a4c105" xmlns:ns3="0f7fe758-25a2-4b9d-b1bc-4619ae1c61aa" xmlns:ns4="7275bb01-7583-478d-bc14-e839a2dd5989" targetNamespace="http://schemas.microsoft.com/office/2006/metadata/properties" ma:root="true" ma:fieldsID="cadcb172599a80f6d2e3a4e04fc1607e" ns2:_="" ns3:_="" ns4:_="">
    <xsd:import namespace="71c5aaf6-e6ce-465b-b873-5148d2a4c105"/>
    <xsd:import namespace="0f7fe758-25a2-4b9d-b1bc-4619ae1c61aa"/>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fe758-25a2-4b9d-b1bc-4619ae1c61a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2B502-715E-4B7B-A71B-68BA549DDF50}">
  <ds:schemaRefs>
    <ds:schemaRef ds:uri="http://schemas.openxmlformats.org/officeDocument/2006/bibliography"/>
  </ds:schemaRefs>
</ds:datastoreItem>
</file>

<file path=customXml/itemProps2.xml><?xml version="1.0" encoding="utf-8"?>
<ds:datastoreItem xmlns:ds="http://schemas.openxmlformats.org/officeDocument/2006/customXml" ds:itemID="{D8F45366-4126-4FF5-A823-288A17B40930}">
  <ds:schemaRefs>
    <ds:schemaRef ds:uri="http://schemas.microsoft.com/office/2006/metadata/longProperties"/>
  </ds:schemaRefs>
</ds:datastoreItem>
</file>

<file path=customXml/itemProps3.xml><?xml version="1.0" encoding="utf-8"?>
<ds:datastoreItem xmlns:ds="http://schemas.openxmlformats.org/officeDocument/2006/customXml" ds:itemID="{F54F6B0C-64BE-419A-8DC9-B6BAF1B642E0}">
  <ds:schemaRefs>
    <ds:schemaRef ds:uri="http://schemas.microsoft.com/sharepoint/v3/contenttype/forms"/>
  </ds:schemaRefs>
</ds:datastoreItem>
</file>

<file path=customXml/itemProps4.xml><?xml version="1.0" encoding="utf-8"?>
<ds:datastoreItem xmlns:ds="http://schemas.openxmlformats.org/officeDocument/2006/customXml" ds:itemID="{BD70B369-1B54-4C19-8A24-B97CF4353477}">
  <ds:schemaRefs>
    <ds:schemaRef ds:uri="http://schemas.microsoft.com/sharepoint/events"/>
  </ds:schemaRefs>
</ds:datastoreItem>
</file>

<file path=customXml/itemProps5.xml><?xml version="1.0" encoding="utf-8"?>
<ds:datastoreItem xmlns:ds="http://schemas.openxmlformats.org/officeDocument/2006/customXml" ds:itemID="{C072AF34-4A98-4ED1-9977-6A997FE04270}">
  <ds:schemaRefs>
    <ds:schemaRef ds:uri="http://schemas.microsoft.com/office/2006/metadata/properties"/>
    <ds:schemaRef ds:uri="http://schemas.microsoft.com/office/infopath/2007/PartnerControls"/>
    <ds:schemaRef ds:uri="7275bb01-7583-478d-bc14-e839a2dd5989"/>
    <ds:schemaRef ds:uri="71c5aaf6-e6ce-465b-b873-5148d2a4c105"/>
    <ds:schemaRef ds:uri="0f7fe758-25a2-4b9d-b1bc-4619ae1c61aa"/>
  </ds:schemaRefs>
</ds:datastoreItem>
</file>

<file path=customXml/itemProps6.xml><?xml version="1.0" encoding="utf-8"?>
<ds:datastoreItem xmlns:ds="http://schemas.openxmlformats.org/officeDocument/2006/customXml" ds:itemID="{4401D91E-D18F-433A-B79E-864B5C21821D}">
  <ds:schemaRefs>
    <ds:schemaRef ds:uri="Microsoft.SharePoint.Taxonomy.ContentTypeSync"/>
  </ds:schemaRefs>
</ds:datastoreItem>
</file>

<file path=customXml/itemProps7.xml><?xml version="1.0" encoding="utf-8"?>
<ds:datastoreItem xmlns:ds="http://schemas.openxmlformats.org/officeDocument/2006/customXml" ds:itemID="{C25766D3-2790-4FEF-862C-958110333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f7fe758-25a2-4b9d-b1bc-4619ae1c61aa"/>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Yannick Lair (Nokia)</cp:lastModifiedBy>
  <cp:revision>2</cp:revision>
  <dcterms:created xsi:type="dcterms:W3CDTF">2024-12-12T15:50:00Z</dcterms:created>
  <dcterms:modified xsi:type="dcterms:W3CDTF">2024-12-12T15:50:00Z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O2ILPPBINQTB-25081769-47440</vt:lpwstr>
  </property>
  <property fmtid="{D5CDD505-2E9C-101B-9397-08002B2CF9AE}" pid="12" name="_dlc_DocIdItemGuid">
    <vt:lpwstr>65c6f11a-0a49-4a19-b7e8-efbabace77ca</vt:lpwstr>
  </property>
  <property fmtid="{D5CDD505-2E9C-101B-9397-08002B2CF9AE}" pid="13" name="_dlc_DocIdUrl">
    <vt:lpwstr>https://nokia.sharepoint.com/sites/acerous/_layouts/15/DocIdRedir.aspx?ID=O2ILPPBINQTB-25081769-47440, O2ILPPBINQTB-25081769-47440</vt:lpwstr>
  </property>
  <property fmtid="{D5CDD505-2E9C-101B-9397-08002B2CF9AE}" pid="14" name="Owner">
    <vt:lpwstr/>
  </property>
  <property fmtid="{D5CDD505-2E9C-101B-9397-08002B2CF9AE}" pid="15" name="DocumentType">
    <vt:lpwstr>Description</vt:lpwstr>
  </property>
  <property fmtid="{D5CDD505-2E9C-101B-9397-08002B2CF9AE}" pid="16" name="NokiaConfidentiality">
    <vt:lpwstr>Nokia Internal Use</vt:lpwstr>
  </property>
  <property fmtid="{D5CDD505-2E9C-101B-9397-08002B2CF9AE}" pid="17" name="ContentTypeId">
    <vt:lpwstr>0x0101004023F2F2588D934EB71A0B913FF6C651</vt:lpwstr>
  </property>
  <property fmtid="{D5CDD505-2E9C-101B-9397-08002B2CF9AE}" pid="18" name="MediaServiceImageTags">
    <vt:lpwstr/>
  </property>
</Properties>
</file>