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42" w:rsidRDefault="00223D42" w:rsidP="00223D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>
        <w:rPr>
          <w:rFonts w:hint="eastAsia"/>
          <w:b/>
          <w:i/>
          <w:noProof/>
          <w:sz w:val="28"/>
          <w:lang w:eastAsia="zh-CN"/>
        </w:rPr>
        <w:t>P</w:t>
      </w:r>
      <w:r>
        <w:rPr>
          <w:b/>
          <w:i/>
          <w:noProof/>
          <w:sz w:val="28"/>
        </w:rPr>
        <w:t>-24</w:t>
      </w:r>
      <w:r w:rsidR="00B458C7">
        <w:rPr>
          <w:b/>
          <w:i/>
          <w:noProof/>
          <w:sz w:val="28"/>
        </w:rPr>
        <w:t>10</w:t>
      </w:r>
      <w:r>
        <w:rPr>
          <w:b/>
          <w:i/>
          <w:noProof/>
          <w:sz w:val="28"/>
        </w:rPr>
        <w:t>02</w:t>
      </w:r>
    </w:p>
    <w:p w:rsidR="00223D42" w:rsidRPr="009D2CFB" w:rsidRDefault="00223D42" w:rsidP="009D2CFB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223D42">
        <w:rPr>
          <w:rFonts w:ascii="Arial" w:eastAsiaTheme="minorEastAsia" w:hAnsi="Arial"/>
          <w:b/>
          <w:noProof/>
          <w:sz w:val="24"/>
          <w:lang w:eastAsia="ja-JP"/>
        </w:rPr>
        <w:t>Shanghai, China, 18 - 21 June 2024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B458C7" w:rsidRPr="00B458C7">
        <w:rPr>
          <w:rFonts w:ascii="Arial" w:eastAsia="Batang" w:hAnsi="Arial" w:cs="Arial"/>
          <w:b/>
          <w:noProof/>
          <w:lang w:eastAsia="zh-CN"/>
        </w:rPr>
        <w:t>SP-240702</w:t>
      </w:r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:rsidR="00223D42" w:rsidRPr="006C2E80" w:rsidRDefault="00223D42" w:rsidP="00223D4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SA</w:t>
      </w:r>
      <w:r w:rsidR="00A432CD">
        <w:rPr>
          <w:rFonts w:ascii="Arial" w:eastAsia="Batang" w:hAnsi="Arial"/>
          <w:b/>
          <w:sz w:val="24"/>
          <w:szCs w:val="24"/>
          <w:lang w:val="en-US" w:eastAsia="zh-CN"/>
        </w:rPr>
        <w:t xml:space="preserve"> WG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5</w:t>
      </w:r>
    </w:p>
    <w:p w:rsidR="00223D42" w:rsidRPr="006C2E80" w:rsidRDefault="00223D42" w:rsidP="00223D4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Charging Aspects of Ranging and </w:t>
      </w:r>
      <w:proofErr w:type="spellStart"/>
      <w:r>
        <w:rPr>
          <w:rFonts w:ascii="Arial" w:eastAsia="Batang" w:hAnsi="Arial" w:cs="Arial"/>
          <w:b/>
          <w:sz w:val="24"/>
          <w:szCs w:val="24"/>
          <w:lang w:eastAsia="zh-CN"/>
        </w:rPr>
        <w:t>Sidelink</w:t>
      </w:r>
      <w:proofErr w:type="spellEnd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Positioning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:rsidR="00223D42" w:rsidRPr="006C2E80" w:rsidRDefault="00223D42" w:rsidP="00223D4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223D42" w:rsidRDefault="00223D42" w:rsidP="00223D4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6.2.5</w:t>
      </w:r>
    </w:p>
    <w:p w:rsidR="00223D42" w:rsidRDefault="00223D42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086002" w:rsidRPr="00CF6FCD" w:rsidRDefault="007C4E1D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sz w:val="28"/>
          <w:lang w:eastAsia="zh-CN"/>
        </w:rPr>
      </w:pPr>
      <w:r>
        <w:rPr>
          <w:b/>
          <w:sz w:val="24"/>
        </w:rPr>
        <w:t>3GPP TSG-SA5 Meeting #15</w:t>
      </w:r>
      <w:r>
        <w:rPr>
          <w:rFonts w:eastAsiaTheme="minorEastAsia"/>
          <w:b/>
          <w:sz w:val="24"/>
          <w:lang w:eastAsia="zh-CN"/>
        </w:rPr>
        <w:t>4</w:t>
      </w:r>
      <w:r>
        <w:rPr>
          <w:b/>
          <w:i/>
          <w:sz w:val="28"/>
        </w:rPr>
        <w:tab/>
        <w:t>S5-24</w:t>
      </w:r>
      <w:r>
        <w:rPr>
          <w:rFonts w:hint="eastAsia"/>
          <w:b/>
          <w:i/>
          <w:sz w:val="28"/>
        </w:rPr>
        <w:t>1</w:t>
      </w:r>
      <w:r w:rsidR="00CF6FCD">
        <w:rPr>
          <w:rFonts w:eastAsiaTheme="minorEastAsia" w:hint="eastAsia"/>
          <w:b/>
          <w:i/>
          <w:sz w:val="28"/>
          <w:lang w:eastAsia="zh-CN"/>
        </w:rPr>
        <w:t>827</w:t>
      </w:r>
    </w:p>
    <w:p w:rsidR="00086002" w:rsidRDefault="007C4E1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Changsha, China, 1</w:t>
      </w:r>
      <w:r>
        <w:rPr>
          <w:rFonts w:ascii="Arial" w:eastAsiaTheme="minorEastAsia" w:hAnsi="Arial" w:hint="eastAsia"/>
          <w:b/>
          <w:sz w:val="24"/>
          <w:lang w:eastAsia="zh-CN"/>
        </w:rPr>
        <w:t>5</w:t>
      </w:r>
      <w:r>
        <w:rPr>
          <w:rFonts w:ascii="Arial" w:hAnsi="Arial"/>
          <w:b/>
          <w:sz w:val="24"/>
        </w:rPr>
        <w:t>-1</w:t>
      </w:r>
      <w:r>
        <w:rPr>
          <w:rFonts w:ascii="Arial" w:eastAsiaTheme="minorEastAsia" w:hAnsi="Arial" w:hint="eastAsia"/>
          <w:b/>
          <w:sz w:val="24"/>
          <w:lang w:eastAsia="zh-CN"/>
        </w:rPr>
        <w:t>9</w:t>
      </w:r>
      <w:r>
        <w:rPr>
          <w:rFonts w:ascii="Arial" w:hAnsi="Arial"/>
          <w:b/>
          <w:sz w:val="24"/>
        </w:rPr>
        <w:t xml:space="preserve"> April 2024</w:t>
      </w:r>
      <w:r>
        <w:tab/>
      </w:r>
    </w:p>
    <w:p w:rsidR="00086002" w:rsidRDefault="007C4E1D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China Telecom</w:t>
      </w:r>
    </w:p>
    <w:p w:rsidR="00086002" w:rsidRDefault="007C4E1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Charging Aspects of Ranging and </w:t>
      </w:r>
      <w:proofErr w:type="spellStart"/>
      <w:r>
        <w:rPr>
          <w:rFonts w:ascii="Arial" w:eastAsia="Batang" w:hAnsi="Arial" w:cs="Arial"/>
          <w:b/>
          <w:sz w:val="24"/>
          <w:szCs w:val="24"/>
          <w:lang w:eastAsia="zh-CN"/>
        </w:rPr>
        <w:t>Sidelink</w:t>
      </w:r>
      <w:proofErr w:type="spellEnd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Positioning</w:t>
      </w:r>
    </w:p>
    <w:p w:rsidR="00086002" w:rsidRDefault="007C4E1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086002" w:rsidRDefault="007C4E1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7.2</w:t>
      </w:r>
    </w:p>
    <w:p w:rsidR="00086002" w:rsidRDefault="00086002">
      <w:pPr>
        <w:rPr>
          <w:rFonts w:eastAsia="Batang"/>
          <w:lang w:val="en-US" w:eastAsia="zh-CN"/>
        </w:rPr>
      </w:pPr>
    </w:p>
    <w:p w:rsidR="00086002" w:rsidRDefault="007C4E1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:rsidR="00086002" w:rsidRDefault="007C4E1D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:rsidR="00086002" w:rsidRDefault="007C4E1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harging aspects of Ranging and </w:t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Sidelink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Positioning </w:t>
      </w:r>
    </w:p>
    <w:p w:rsidR="00086002" w:rsidRDefault="00086002">
      <w:pPr>
        <w:pStyle w:val="Guidance"/>
      </w:pPr>
    </w:p>
    <w:p w:rsidR="00086002" w:rsidRDefault="007C4E1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t xml:space="preserve"> </w:t>
      </w:r>
      <w:proofErr w:type="spellStart"/>
      <w:r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Ranging_SL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086002" w:rsidRDefault="00086002">
      <w:pPr>
        <w:pStyle w:val="Guidance"/>
      </w:pPr>
    </w:p>
    <w:p w:rsidR="00086002" w:rsidRDefault="007C4E1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2A7B4C" w:rsidRPr="002A7B4C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1040013</w:t>
      </w:r>
    </w:p>
    <w:p w:rsidR="00086002" w:rsidRDefault="00086002">
      <w:pPr>
        <w:pStyle w:val="Guidance"/>
      </w:pPr>
    </w:p>
    <w:p w:rsidR="00086002" w:rsidRDefault="007C4E1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:rsidR="00086002" w:rsidRDefault="00086002">
      <w:pPr>
        <w:pStyle w:val="Guidance"/>
      </w:pPr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:rsidR="00086002" w:rsidRDefault="007C4E1D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086002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Others (specify)</w:t>
            </w:r>
          </w:p>
        </w:tc>
      </w:tr>
      <w:tr w:rsidR="00086002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086002" w:rsidRDefault="007C4E1D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086002" w:rsidRDefault="0008600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086002" w:rsidRDefault="007C4E1D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086002" w:rsidRDefault="00086002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:rsidR="00086002" w:rsidRDefault="007C4E1D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086002" w:rsidRDefault="00086002">
            <w:pPr>
              <w:pStyle w:val="TAC"/>
            </w:pPr>
          </w:p>
        </w:tc>
      </w:tr>
      <w:tr w:rsidR="00086002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086002" w:rsidRDefault="007C4E1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086002" w:rsidRDefault="00086002">
            <w:pPr>
              <w:pStyle w:val="TAC"/>
            </w:pPr>
          </w:p>
        </w:tc>
        <w:tc>
          <w:tcPr>
            <w:tcW w:w="1037" w:type="dxa"/>
          </w:tcPr>
          <w:p w:rsidR="00086002" w:rsidRDefault="00086002">
            <w:pPr>
              <w:pStyle w:val="TAC"/>
            </w:pPr>
          </w:p>
        </w:tc>
        <w:tc>
          <w:tcPr>
            <w:tcW w:w="850" w:type="dxa"/>
          </w:tcPr>
          <w:p w:rsidR="00086002" w:rsidRDefault="007C4E1D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:rsidR="00086002" w:rsidRDefault="00086002">
            <w:pPr>
              <w:pStyle w:val="TAC"/>
            </w:pPr>
          </w:p>
        </w:tc>
        <w:tc>
          <w:tcPr>
            <w:tcW w:w="1752" w:type="dxa"/>
          </w:tcPr>
          <w:p w:rsidR="00086002" w:rsidRDefault="00086002">
            <w:pPr>
              <w:pStyle w:val="TAC"/>
            </w:pPr>
          </w:p>
        </w:tc>
      </w:tr>
      <w:tr w:rsidR="00086002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086002" w:rsidRDefault="007C4E1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086002" w:rsidRDefault="007C4E1D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:rsidR="00086002" w:rsidRDefault="00086002">
            <w:pPr>
              <w:pStyle w:val="TAC"/>
            </w:pPr>
          </w:p>
        </w:tc>
        <w:tc>
          <w:tcPr>
            <w:tcW w:w="850" w:type="dxa"/>
          </w:tcPr>
          <w:p w:rsidR="00086002" w:rsidRDefault="00086002">
            <w:pPr>
              <w:pStyle w:val="TAC"/>
            </w:pPr>
          </w:p>
        </w:tc>
        <w:tc>
          <w:tcPr>
            <w:tcW w:w="851" w:type="dxa"/>
          </w:tcPr>
          <w:p w:rsidR="00086002" w:rsidRDefault="00086002">
            <w:pPr>
              <w:pStyle w:val="TAC"/>
            </w:pPr>
          </w:p>
        </w:tc>
        <w:tc>
          <w:tcPr>
            <w:tcW w:w="1752" w:type="dxa"/>
          </w:tcPr>
          <w:p w:rsidR="00086002" w:rsidRDefault="007C4E1D">
            <w:pPr>
              <w:pStyle w:val="TAC"/>
            </w:pPr>
            <w:r>
              <w:t>X</w:t>
            </w:r>
          </w:p>
        </w:tc>
      </w:tr>
    </w:tbl>
    <w:p w:rsidR="00086002" w:rsidRDefault="00086002"/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:rsidR="00086002" w:rsidRDefault="007C4E1D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:rsidR="00086002" w:rsidRDefault="007C4E1D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086002">
        <w:trPr>
          <w:cantSplit/>
          <w:jc w:val="center"/>
        </w:trPr>
        <w:tc>
          <w:tcPr>
            <w:tcW w:w="452" w:type="dxa"/>
          </w:tcPr>
          <w:p w:rsidR="00086002" w:rsidRDefault="0008600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086002">
        <w:trPr>
          <w:cantSplit/>
          <w:jc w:val="center"/>
        </w:trPr>
        <w:tc>
          <w:tcPr>
            <w:tcW w:w="452" w:type="dxa"/>
          </w:tcPr>
          <w:p w:rsidR="00086002" w:rsidRDefault="0008600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086002">
        <w:trPr>
          <w:cantSplit/>
          <w:jc w:val="center"/>
        </w:trPr>
        <w:tc>
          <w:tcPr>
            <w:tcW w:w="452" w:type="dxa"/>
          </w:tcPr>
          <w:p w:rsidR="00086002" w:rsidRDefault="007C4E1D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086002">
        <w:trPr>
          <w:cantSplit/>
          <w:jc w:val="center"/>
        </w:trPr>
        <w:tc>
          <w:tcPr>
            <w:tcW w:w="452" w:type="dxa"/>
          </w:tcPr>
          <w:p w:rsidR="00086002" w:rsidRDefault="007C4E1D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086002">
        <w:trPr>
          <w:cantSplit/>
          <w:jc w:val="center"/>
        </w:trPr>
        <w:tc>
          <w:tcPr>
            <w:tcW w:w="452" w:type="dxa"/>
          </w:tcPr>
          <w:p w:rsidR="00086002" w:rsidRDefault="0008600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:rsidR="00086002" w:rsidRDefault="007C4E1D">
      <w:pPr>
        <w:ind w:right="-99"/>
        <w:rPr>
          <w:b/>
        </w:rPr>
      </w:pPr>
      <w:r>
        <w:rPr>
          <w:b/>
        </w:rPr>
        <w:t>* Other = e.g. testing</w:t>
      </w:r>
    </w:p>
    <w:p w:rsidR="00086002" w:rsidRDefault="00086002">
      <w:pPr>
        <w:ind w:right="-99"/>
        <w:rPr>
          <w:b/>
        </w:rPr>
      </w:pPr>
    </w:p>
    <w:p w:rsidR="00086002" w:rsidRDefault="007C4E1D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:rsidR="00086002" w:rsidRDefault="007C4E1D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086002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086002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086002" w:rsidRDefault="007C4E1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86002">
        <w:trPr>
          <w:cantSplit/>
          <w:jc w:val="center"/>
        </w:trPr>
        <w:tc>
          <w:tcPr>
            <w:tcW w:w="1101" w:type="dxa"/>
          </w:tcPr>
          <w:p w:rsidR="00086002" w:rsidRDefault="007C4E1D">
            <w:pPr>
              <w:pStyle w:val="TAL"/>
            </w:pPr>
            <w:proofErr w:type="spellStart"/>
            <w:r>
              <w:t>FS_Ranging_SL_CH</w:t>
            </w:r>
            <w:proofErr w:type="spellEnd"/>
          </w:p>
        </w:tc>
        <w:tc>
          <w:tcPr>
            <w:tcW w:w="1101" w:type="dxa"/>
          </w:tcPr>
          <w:p w:rsidR="00086002" w:rsidRDefault="007C4E1D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SA5</w:t>
            </w:r>
          </w:p>
        </w:tc>
        <w:tc>
          <w:tcPr>
            <w:tcW w:w="1101" w:type="dxa"/>
          </w:tcPr>
          <w:p w:rsidR="00086002" w:rsidRDefault="007C4E1D">
            <w:pPr>
              <w:pStyle w:val="TAL"/>
            </w:pPr>
            <w:r>
              <w:rPr>
                <w:rFonts w:eastAsia="Calibri" w:cs="Arial"/>
                <w:szCs w:val="18"/>
                <w:lang w:val="en-US"/>
              </w:rPr>
              <w:t>1000009</w:t>
            </w:r>
          </w:p>
        </w:tc>
        <w:tc>
          <w:tcPr>
            <w:tcW w:w="6010" w:type="dxa"/>
          </w:tcPr>
          <w:p w:rsidR="00086002" w:rsidRDefault="007C4E1D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eastAsia="zh-CN"/>
              </w:rPr>
              <w:t xml:space="preserve">Study on Charging Aspects of Ranging and </w:t>
            </w:r>
            <w:proofErr w:type="spellStart"/>
            <w:r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Positioning</w:t>
            </w:r>
          </w:p>
        </w:tc>
      </w:tr>
    </w:tbl>
    <w:p w:rsidR="00086002" w:rsidRDefault="00086002"/>
    <w:p w:rsidR="00086002" w:rsidRDefault="007C4E1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086002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086002" w:rsidRDefault="007C4E1D">
            <w:pPr>
              <w:pStyle w:val="TAH"/>
            </w:pPr>
            <w:r>
              <w:t>Other related Work /Study Items (if any)</w:t>
            </w:r>
          </w:p>
        </w:tc>
      </w:tr>
      <w:tr w:rsidR="00086002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086002" w:rsidRDefault="007C4E1D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086002" w:rsidRDefault="007C4E1D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086002" w:rsidRDefault="007C4E1D">
            <w:pPr>
              <w:pStyle w:val="TAH"/>
            </w:pPr>
            <w:r>
              <w:t>Nature of relationship</w:t>
            </w:r>
          </w:p>
        </w:tc>
      </w:tr>
      <w:tr w:rsidR="00086002">
        <w:trPr>
          <w:cantSplit/>
          <w:jc w:val="center"/>
        </w:trPr>
        <w:tc>
          <w:tcPr>
            <w:tcW w:w="1101" w:type="dxa"/>
          </w:tcPr>
          <w:p w:rsidR="00086002" w:rsidRDefault="007C4E1D">
            <w:pPr>
              <w:pStyle w:val="TAL"/>
            </w:pPr>
            <w:r>
              <w:rPr>
                <w:rFonts w:eastAsia="Calibri" w:cs="Arial"/>
                <w:szCs w:val="18"/>
                <w:lang w:val="en-US"/>
              </w:rPr>
              <w:t>940069</w:t>
            </w:r>
          </w:p>
        </w:tc>
        <w:tc>
          <w:tcPr>
            <w:tcW w:w="3326" w:type="dxa"/>
          </w:tcPr>
          <w:p w:rsidR="00086002" w:rsidRDefault="007C4E1D">
            <w:pPr>
              <w:pStyle w:val="TAL"/>
            </w:pPr>
            <w:r>
              <w:rPr>
                <w:rFonts w:eastAsia="Calibri" w:cs="Arial"/>
                <w:szCs w:val="18"/>
                <w:lang w:val="en-US"/>
              </w:rPr>
              <w:t xml:space="preserve">Study on Ranging based services and </w:t>
            </w:r>
            <w:proofErr w:type="spellStart"/>
            <w:r>
              <w:rPr>
                <w:rFonts w:eastAsia="Calibri" w:cs="Arial"/>
                <w:szCs w:val="18"/>
                <w:lang w:val="en-US"/>
              </w:rPr>
              <w:t>Sidelink</w:t>
            </w:r>
            <w:proofErr w:type="spellEnd"/>
            <w:r>
              <w:rPr>
                <w:rFonts w:eastAsia="Calibri" w:cs="Arial"/>
                <w:szCs w:val="18"/>
                <w:lang w:val="en-US"/>
              </w:rPr>
              <w:t xml:space="preserve"> Positioning</w:t>
            </w:r>
          </w:p>
        </w:tc>
        <w:tc>
          <w:tcPr>
            <w:tcW w:w="5099" w:type="dxa"/>
          </w:tcPr>
          <w:p w:rsidR="00086002" w:rsidRDefault="007C4E1D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A2 R18 Study for Ranging based services and </w:t>
            </w:r>
            <w:proofErr w:type="spellStart"/>
            <w:r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Positioning (TR 23.700-86)</w:t>
            </w:r>
          </w:p>
        </w:tc>
      </w:tr>
      <w:tr w:rsidR="00086002">
        <w:trPr>
          <w:cantSplit/>
          <w:jc w:val="center"/>
        </w:trPr>
        <w:tc>
          <w:tcPr>
            <w:tcW w:w="1101" w:type="dxa"/>
          </w:tcPr>
          <w:p w:rsidR="00086002" w:rsidRDefault="007C4E1D">
            <w:pPr>
              <w:pStyle w:val="TAL"/>
              <w:rPr>
                <w:rFonts w:eastAsia="Calibri" w:cs="Arial"/>
                <w:szCs w:val="18"/>
                <w:lang w:val="en-US"/>
              </w:rPr>
            </w:pPr>
            <w:r>
              <w:rPr>
                <w:rFonts w:eastAsia="Calibri" w:cs="Arial"/>
                <w:szCs w:val="18"/>
                <w:lang w:val="en-US"/>
              </w:rPr>
              <w:t>980015</w:t>
            </w:r>
          </w:p>
        </w:tc>
        <w:tc>
          <w:tcPr>
            <w:tcW w:w="3326" w:type="dxa"/>
          </w:tcPr>
          <w:p w:rsidR="00086002" w:rsidRDefault="007C4E1D">
            <w:pPr>
              <w:pStyle w:val="TAL"/>
              <w:rPr>
                <w:rFonts w:eastAsia="Calibri" w:cs="Arial"/>
                <w:szCs w:val="18"/>
                <w:lang w:val="en-US"/>
              </w:rPr>
            </w:pPr>
            <w:r>
              <w:rPr>
                <w:rFonts w:eastAsia="Calibri" w:cs="Arial"/>
                <w:szCs w:val="18"/>
                <w:lang w:val="en-US"/>
              </w:rPr>
              <w:t xml:space="preserve">(Stage 2 of </w:t>
            </w:r>
            <w:proofErr w:type="spellStart"/>
            <w:r>
              <w:rPr>
                <w:rFonts w:eastAsia="Calibri" w:cs="Arial"/>
                <w:szCs w:val="18"/>
                <w:lang w:val="en-US"/>
              </w:rPr>
              <w:t>Ranging_SL</w:t>
            </w:r>
            <w:proofErr w:type="spellEnd"/>
            <w:r>
              <w:rPr>
                <w:rFonts w:eastAsia="Calibri" w:cs="Arial"/>
                <w:szCs w:val="18"/>
                <w:lang w:val="en-US"/>
              </w:rPr>
              <w:t xml:space="preserve">) Architecture Enhancement to support Ranging based services and </w:t>
            </w:r>
            <w:proofErr w:type="spellStart"/>
            <w:r>
              <w:rPr>
                <w:rFonts w:eastAsia="Calibri" w:cs="Arial"/>
                <w:szCs w:val="18"/>
                <w:lang w:val="en-US"/>
              </w:rPr>
              <w:t>Sidelink</w:t>
            </w:r>
            <w:proofErr w:type="spellEnd"/>
            <w:r>
              <w:rPr>
                <w:rFonts w:eastAsia="Calibri" w:cs="Arial"/>
                <w:szCs w:val="18"/>
                <w:lang w:val="en-US"/>
              </w:rPr>
              <w:t xml:space="preserve"> Positioning</w:t>
            </w:r>
          </w:p>
        </w:tc>
        <w:tc>
          <w:tcPr>
            <w:tcW w:w="5099" w:type="dxa"/>
          </w:tcPr>
          <w:p w:rsidR="00086002" w:rsidRDefault="007C4E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A2 R18 Work Item for Architecture Enhancement to support Ranging based services and </w:t>
            </w:r>
            <w:proofErr w:type="spellStart"/>
            <w:r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Positioning (TS 23.586)</w:t>
            </w:r>
          </w:p>
        </w:tc>
      </w:tr>
    </w:tbl>
    <w:p w:rsidR="00086002" w:rsidRDefault="00086002">
      <w:pPr>
        <w:pStyle w:val="FP"/>
        <w:rPr>
          <w:rFonts w:eastAsia="Yu Mincho"/>
        </w:rPr>
      </w:pPr>
    </w:p>
    <w:p w:rsidR="00C56581" w:rsidRPr="006C2E80" w:rsidRDefault="00C56581" w:rsidP="00C56581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>
        <w:rPr>
          <w:b/>
          <w:bCs/>
        </w:rPr>
        <w:t xml:space="preserve"> None</w:t>
      </w:r>
    </w:p>
    <w:p w:rsidR="00C56581" w:rsidRPr="00C56581" w:rsidRDefault="00C56581">
      <w:pPr>
        <w:pStyle w:val="FP"/>
        <w:rPr>
          <w:rFonts w:eastAsia="Yu Mincho"/>
        </w:rPr>
      </w:pPr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:rsidR="00086002" w:rsidRDefault="007C4E1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SA5 has studied the </w:t>
      </w:r>
      <w:r>
        <w:rPr>
          <w:rFonts w:eastAsia="宋体"/>
          <w:lang w:eastAsia="zh-CN"/>
        </w:rPr>
        <w:t>charging aspects of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Ranging and </w:t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Positioning </w:t>
      </w: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t>TR 28.8</w:t>
      </w:r>
      <w:r>
        <w:rPr>
          <w:rFonts w:eastAsia="宋体" w:hint="eastAsia"/>
          <w:lang w:eastAsia="zh-CN"/>
        </w:rPr>
        <w:t>4</w:t>
      </w:r>
      <w:r>
        <w:rPr>
          <w:rFonts w:eastAsia="宋体"/>
          <w:lang w:eastAsia="zh-CN"/>
        </w:rPr>
        <w:t>5</w:t>
      </w:r>
      <w:r>
        <w:rPr>
          <w:rFonts w:eastAsia="宋体" w:hint="eastAsia"/>
          <w:lang w:eastAsia="zh-CN"/>
        </w:rPr>
        <w:t xml:space="preserve">, which </w:t>
      </w:r>
      <w:r>
        <w:rPr>
          <w:rFonts w:eastAsia="宋体"/>
          <w:lang w:eastAsia="zh-CN"/>
        </w:rPr>
        <w:t>identified the business roles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 xml:space="preserve">potential charging scenarios and requirements, and developed and evaluated the potential solutions for the charging aspects for Ranging and </w:t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Positioning: </w:t>
      </w:r>
    </w:p>
    <w:p w:rsidR="00086002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bookmarkStart w:id="0" w:name="OLE_LINK2"/>
      <w:r>
        <w:rPr>
          <w:lang w:eastAsia="zh-CN"/>
        </w:rPr>
        <w:t>5GS charging for Ranging/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UE Discovery</w:t>
      </w:r>
    </w:p>
    <w:p w:rsidR="00086002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lang w:eastAsia="zh-CN"/>
        </w:rPr>
        <w:t xml:space="preserve">5GS charging for UE positioning assisted by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and involving 5GC</w:t>
      </w:r>
    </w:p>
    <w:p w:rsidR="00086002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t xml:space="preserve">5GS charging for </w:t>
      </w:r>
      <w:bookmarkStart w:id="1" w:name="_Hlk139488107"/>
      <w:r>
        <w:rPr>
          <w:rFonts w:hint="eastAsia"/>
        </w:rPr>
        <w:t xml:space="preserve">UE only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Positioning for Target UE using Located UE</w:t>
      </w:r>
      <w:bookmarkEnd w:id="1"/>
    </w:p>
    <w:p w:rsidR="00086002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lang w:eastAsia="zh-CN"/>
        </w:rPr>
        <w:t>5GS charging for Ranging/SL Positioning service exposure</w:t>
      </w:r>
    </w:p>
    <w:bookmarkEnd w:id="0"/>
    <w:p w:rsidR="00086002" w:rsidRDefault="007C4E1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As recommended in TR </w:t>
      </w:r>
      <w:r>
        <w:rPr>
          <w:rFonts w:eastAsia="宋体" w:hint="eastAsia"/>
          <w:lang w:eastAsia="zh-CN"/>
        </w:rPr>
        <w:t>28</w:t>
      </w:r>
      <w:r>
        <w:rPr>
          <w:rFonts w:eastAsia="宋体"/>
          <w:lang w:eastAsia="zh-CN"/>
        </w:rPr>
        <w:t xml:space="preserve">.845, normative work is required for Ranging and </w:t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Positioning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Charging in Rel-19.</w:t>
      </w:r>
    </w:p>
    <w:p w:rsidR="00086002" w:rsidRDefault="0008600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color w:val="000000"/>
          <w:lang w:eastAsia="zh-CN"/>
        </w:rPr>
      </w:pPr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:rsidR="00086002" w:rsidRDefault="007C4E1D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 w:hint="eastAsia"/>
          <w:lang w:eastAsia="zh-CN"/>
        </w:rPr>
        <w:t>The objective of this work item is to specify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  <w:lang w:eastAsia="zh-CN"/>
        </w:rPr>
        <w:t>business relationships</w:t>
      </w:r>
      <w:r>
        <w:rPr>
          <w:rFonts w:eastAsia="宋体" w:hint="eastAsia"/>
          <w:lang w:eastAsia="zh-CN"/>
        </w:rPr>
        <w:t>, requirements and solutions for</w:t>
      </w:r>
      <w:r>
        <w:rPr>
          <w:rFonts w:eastAsia="宋体"/>
          <w:lang w:eastAsia="zh-CN"/>
        </w:rPr>
        <w:t xml:space="preserve"> Ranging and </w:t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Positioning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Charging.</w:t>
      </w:r>
      <w:r>
        <w:rPr>
          <w:rFonts w:eastAsia="宋体" w:hint="eastAsia"/>
          <w:lang w:eastAsia="zh-CN"/>
        </w:rPr>
        <w:t xml:space="preserve"> Specifically, the areas of work for SA5 include:</w:t>
      </w:r>
    </w:p>
    <w:p w:rsidR="00086002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Theme="minorEastAsia" w:hint="eastAsia"/>
          <w:lang w:eastAsia="zh-CN"/>
        </w:rPr>
        <w:t xml:space="preserve">WT-1: Support of architecture for converged charging for Ranging and </w:t>
      </w:r>
      <w:proofErr w:type="spellStart"/>
      <w:r>
        <w:rPr>
          <w:rFonts w:eastAsiaTheme="minorEastAsia" w:hint="eastAsia"/>
          <w:lang w:eastAsia="zh-CN"/>
        </w:rPr>
        <w:t>Sidelink</w:t>
      </w:r>
      <w:proofErr w:type="spellEnd"/>
      <w:r>
        <w:rPr>
          <w:rFonts w:eastAsiaTheme="minorEastAsia" w:hint="eastAsia"/>
          <w:lang w:eastAsia="zh-CN"/>
        </w:rPr>
        <w:t xml:space="preserve"> Positioning</w:t>
      </w:r>
    </w:p>
    <w:p w:rsidR="00086002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Theme="minorEastAsia" w:hint="eastAsia"/>
          <w:lang w:eastAsia="zh-CN"/>
        </w:rPr>
        <w:t>WT-</w:t>
      </w:r>
      <w:r w:rsidR="00C5361F"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upport of converged charging for </w:t>
      </w:r>
      <w:r>
        <w:rPr>
          <w:lang w:eastAsia="zh-CN"/>
        </w:rPr>
        <w:t xml:space="preserve">UE positioning assisted by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and involving 5GC</w:t>
      </w:r>
    </w:p>
    <w:p w:rsidR="00086002" w:rsidRPr="00C5361F" w:rsidRDefault="007C4E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Theme="minorEastAsia" w:hint="eastAsia"/>
          <w:lang w:eastAsia="zh-CN"/>
        </w:rPr>
        <w:lastRenderedPageBreak/>
        <w:t>WT-</w:t>
      </w:r>
      <w:r w:rsidR="00C5361F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 xml:space="preserve">: Support of converged charging for </w:t>
      </w:r>
      <w:r>
        <w:rPr>
          <w:lang w:eastAsia="zh-CN"/>
        </w:rPr>
        <w:t>Ranging/SL Positioning service exposure</w:t>
      </w:r>
    </w:p>
    <w:p w:rsidR="00C5361F" w:rsidRPr="00C5361F" w:rsidDel="00B458C7" w:rsidRDefault="008D0822" w:rsidP="00C5361F">
      <w:pPr>
        <w:spacing w:after="180"/>
        <w:ind w:left="360"/>
        <w:rPr>
          <w:del w:id="2" w:author="ZL" w:date="2024-06-20T16:56:00Z"/>
          <w:lang w:eastAsia="zh-CN"/>
        </w:rPr>
      </w:pPr>
      <w:del w:id="3" w:author="ZL" w:date="2024-06-20T16:56:00Z">
        <w:r w:rsidRPr="008D0822" w:rsidDel="00B458C7">
          <w:rPr>
            <w:rFonts w:eastAsia="宋体"/>
            <w:lang w:eastAsia="zh-CN"/>
          </w:rPr>
          <w:delText>These work tasks depend on WID in SA2 to be agreed:</w:delText>
        </w:r>
      </w:del>
    </w:p>
    <w:p w:rsidR="00C5361F" w:rsidDel="00B458C7" w:rsidRDefault="00C5361F" w:rsidP="00C536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del w:id="4" w:author="ZL" w:date="2024-06-20T16:56:00Z"/>
        </w:rPr>
      </w:pPr>
      <w:del w:id="5" w:author="ZL" w:date="2024-06-20T16:56:00Z">
        <w:r w:rsidDel="00B458C7">
          <w:rPr>
            <w:rFonts w:eastAsiaTheme="minorEastAsia" w:hint="eastAsia"/>
            <w:lang w:eastAsia="zh-CN"/>
          </w:rPr>
          <w:delText xml:space="preserve">WT-4: </w:delText>
        </w:r>
        <w:r w:rsidDel="00B458C7">
          <w:rPr>
            <w:rFonts w:eastAsiaTheme="minorEastAsia"/>
            <w:lang w:eastAsia="zh-CN"/>
          </w:rPr>
          <w:delText>S</w:delText>
        </w:r>
        <w:r w:rsidDel="00B458C7">
          <w:rPr>
            <w:rFonts w:eastAsiaTheme="minorEastAsia" w:hint="eastAsia"/>
            <w:lang w:eastAsia="zh-CN"/>
          </w:rPr>
          <w:delText xml:space="preserve">upport of converged charging for </w:delText>
        </w:r>
        <w:r w:rsidDel="00B458C7">
          <w:rPr>
            <w:lang w:eastAsia="zh-CN"/>
          </w:rPr>
          <w:delText>Ranging/Sidelink Positioning UE Discovery</w:delText>
        </w:r>
      </w:del>
    </w:p>
    <w:p w:rsidR="00C5361F" w:rsidDel="00B458C7" w:rsidRDefault="00C5361F" w:rsidP="00C536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del w:id="6" w:author="ZL" w:date="2024-06-20T16:56:00Z"/>
        </w:rPr>
      </w:pPr>
      <w:del w:id="7" w:author="ZL" w:date="2024-06-20T16:56:00Z">
        <w:r w:rsidDel="00B458C7">
          <w:rPr>
            <w:rFonts w:eastAsiaTheme="minorEastAsia" w:hint="eastAsia"/>
            <w:lang w:eastAsia="zh-CN"/>
          </w:rPr>
          <w:delText xml:space="preserve">WT-5: Support of converged charging for </w:delText>
        </w:r>
        <w:r w:rsidDel="00B458C7">
          <w:rPr>
            <w:rFonts w:hint="eastAsia"/>
          </w:rPr>
          <w:delText>UE only Sidelink Positioning for Target UE using Located UE</w:delText>
        </w:r>
      </w:del>
    </w:p>
    <w:p w:rsidR="00086002" w:rsidRDefault="007C4E1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work will be based on the corresponding conclusions documented in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  <w:lang w:eastAsia="zh-CN"/>
        </w:rPr>
        <w:t xml:space="preserve">TR </w:t>
      </w:r>
      <w:r>
        <w:rPr>
          <w:rFonts w:eastAsia="宋体" w:hint="eastAsia"/>
          <w:lang w:eastAsia="zh-CN"/>
        </w:rPr>
        <w:t>28</w:t>
      </w:r>
      <w:r>
        <w:rPr>
          <w:rFonts w:eastAsia="宋体"/>
          <w:lang w:eastAsia="zh-CN"/>
        </w:rPr>
        <w:t>.845.</w:t>
      </w:r>
    </w:p>
    <w:p w:rsidR="00086002" w:rsidRDefault="007C4E1D">
      <w:pPr>
        <w:pStyle w:val="Heading2"/>
        <w:rPr>
          <w:lang w:eastAsia="ja-JP"/>
        </w:rPr>
      </w:pPr>
      <w:r>
        <w:t>TU estimates and dependencies</w:t>
      </w:r>
    </w:p>
    <w:p w:rsidR="00086002" w:rsidRDefault="00086002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086002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t>TU Estimate</w:t>
            </w:r>
          </w:p>
          <w:p w:rsidR="00086002" w:rsidRDefault="007C4E1D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t>TU Estimate</w:t>
            </w:r>
          </w:p>
          <w:p w:rsidR="00086002" w:rsidRDefault="007C4E1D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t>RAN Dependency</w:t>
            </w:r>
          </w:p>
          <w:p w:rsidR="00086002" w:rsidRDefault="007C4E1D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rPr>
                <w:rFonts w:eastAsiaTheme="minorEastAsia" w:hint="eastAsia"/>
                <w:lang w:eastAsia="zh-CN"/>
              </w:rPr>
              <w:t>SA</w:t>
            </w:r>
            <w:r>
              <w:t xml:space="preserve"> Dependency</w:t>
            </w:r>
          </w:p>
          <w:p w:rsidR="00086002" w:rsidRDefault="007C4E1D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rPr>
                <w:rFonts w:eastAsiaTheme="minorEastAsia" w:hint="eastAsia"/>
                <w:lang w:eastAsia="zh-CN"/>
              </w:rPr>
              <w:t>Non-3GPP</w:t>
            </w:r>
            <w:r>
              <w:t xml:space="preserve"> Dependency</w:t>
            </w:r>
          </w:p>
          <w:p w:rsidR="00086002" w:rsidRDefault="007C4E1D">
            <w:pPr>
              <w:spacing w:after="120"/>
            </w:pPr>
            <w:r>
              <w:t>(Yes/No/Maybe)</w:t>
            </w:r>
          </w:p>
        </w:tc>
      </w:tr>
      <w:tr w:rsidR="00086002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</w:pPr>
            <w:r>
              <w:t>WT</w:t>
            </w:r>
            <w:r>
              <w:rPr>
                <w:rFonts w:eastAsiaTheme="minorEastAsia"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Pr="008D0822" w:rsidRDefault="008D0822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</w:pPr>
            <w:r>
              <w:t>No</w:t>
            </w:r>
          </w:p>
        </w:tc>
      </w:tr>
      <w:tr w:rsidR="00086002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  <w:rPr>
                <w:lang w:eastAsia="zh-CN"/>
              </w:rPr>
            </w:pPr>
            <w:r>
              <w:t>WT</w:t>
            </w:r>
            <w:r>
              <w:rPr>
                <w:rFonts w:eastAsiaTheme="minorEastAsia"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Pr="008D0822" w:rsidRDefault="008D0822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BF0203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02" w:rsidRDefault="007C4E1D">
            <w:pPr>
              <w:spacing w:after="120"/>
            </w:pPr>
            <w:r>
              <w:t>No</w:t>
            </w:r>
          </w:p>
        </w:tc>
      </w:tr>
      <w:tr w:rsidR="00086002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  <w:rPr>
                <w:lang w:eastAsia="zh-CN"/>
              </w:rPr>
            </w:pPr>
            <w:r>
              <w:t>WT</w:t>
            </w:r>
            <w:r>
              <w:rPr>
                <w:rFonts w:eastAsiaTheme="minorEastAsia" w:hint="eastAsia"/>
                <w:lang w:eastAsia="zh-CN"/>
              </w:rPr>
              <w:t>-</w:t>
            </w:r>
            <w:r>
              <w:rPr>
                <w:lang w:eastAsia="zh-C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8D0822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spacing w:after="120"/>
            </w:pPr>
            <w:r>
              <w:t>No</w:t>
            </w:r>
          </w:p>
        </w:tc>
      </w:tr>
      <w:tr w:rsidR="00086002" w:rsidDel="00797881">
        <w:trPr>
          <w:cantSplit/>
          <w:trHeight w:val="58"/>
          <w:jc w:val="center"/>
          <w:del w:id="8" w:author="ZL" w:date="2024-06-20T16:56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9" w:author="ZL" w:date="2024-06-20T16:56:00Z"/>
                <w:rFonts w:eastAsiaTheme="minorEastAsia"/>
              </w:rPr>
            </w:pPr>
            <w:del w:id="10" w:author="ZL" w:date="2024-06-20T16:56:00Z">
              <w:r w:rsidDel="00797881">
                <w:delText>WT</w:delText>
              </w:r>
              <w:r w:rsidDel="00797881">
                <w:rPr>
                  <w:rFonts w:eastAsiaTheme="minorEastAsia" w:hint="eastAsia"/>
                  <w:lang w:eastAsia="zh-CN"/>
                </w:rPr>
                <w:delText>-</w:delText>
              </w:r>
              <w:r w:rsidRPr="00B81846" w:rsidDel="00797881">
                <w:rPr>
                  <w:rFonts w:eastAsiaTheme="minorEastAsia"/>
                  <w:lang w:eastAsia="zh-CN"/>
                </w:rPr>
                <w:delText>4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11" w:author="ZL" w:date="2024-06-20T16:56:00Z"/>
                <w:rFonts w:eastAsiaTheme="minorEastAsia"/>
                <w:lang w:eastAsia="zh-CN"/>
              </w:rPr>
            </w:pPr>
            <w:del w:id="12" w:author="ZL" w:date="2024-06-20T16:56:00Z">
              <w:r w:rsidDel="00797881">
                <w:rPr>
                  <w:rFonts w:eastAsiaTheme="minorEastAsia" w:hint="eastAsia"/>
                  <w:lang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13" w:author="ZL" w:date="2024-06-20T16:56:00Z"/>
                <w:rFonts w:eastAsiaTheme="minorEastAsia"/>
                <w:lang w:eastAsia="zh-CN"/>
              </w:rPr>
            </w:pPr>
            <w:del w:id="14" w:author="ZL" w:date="2024-06-20T16:56:00Z">
              <w:r w:rsidDel="00797881">
                <w:rPr>
                  <w:rFonts w:eastAsiaTheme="minorEastAsia" w:hint="eastAsia"/>
                  <w:lang w:eastAsia="zh-CN"/>
                </w:rPr>
                <w:delText>1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15" w:author="ZL" w:date="2024-06-20T16:56:00Z"/>
              </w:rPr>
            </w:pPr>
            <w:del w:id="16" w:author="ZL" w:date="2024-06-20T16:56:00Z">
              <w:r w:rsidDel="00797881"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17" w:author="ZL" w:date="2024-06-20T16:56:00Z"/>
                <w:rFonts w:eastAsiaTheme="minorEastAsia"/>
                <w:lang w:eastAsia="zh-CN"/>
              </w:rPr>
            </w:pPr>
            <w:del w:id="18" w:author="ZL" w:date="2024-06-20T16:56:00Z">
              <w:r w:rsidDel="00797881">
                <w:rPr>
                  <w:rFonts w:eastAsiaTheme="minorEastAsia"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19" w:author="ZL" w:date="2024-06-20T16:56:00Z"/>
              </w:rPr>
            </w:pPr>
            <w:del w:id="20" w:author="ZL" w:date="2024-06-20T16:56:00Z">
              <w:r w:rsidDel="00797881">
                <w:delText>No</w:delText>
              </w:r>
            </w:del>
          </w:p>
        </w:tc>
      </w:tr>
      <w:tr w:rsidR="00086002" w:rsidDel="00797881">
        <w:trPr>
          <w:cantSplit/>
          <w:jc w:val="center"/>
          <w:del w:id="21" w:author="ZL" w:date="2024-06-20T16:56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22" w:author="ZL" w:date="2024-06-20T16:56:00Z"/>
                <w:rFonts w:eastAsiaTheme="minorEastAsia"/>
              </w:rPr>
            </w:pPr>
            <w:del w:id="23" w:author="ZL" w:date="2024-06-20T16:56:00Z">
              <w:r w:rsidDel="00797881">
                <w:delText>WT</w:delText>
              </w:r>
              <w:r w:rsidDel="00797881">
                <w:rPr>
                  <w:rFonts w:eastAsiaTheme="minorEastAsia" w:hint="eastAsia"/>
                  <w:lang w:eastAsia="zh-CN"/>
                </w:rPr>
                <w:delText>-</w:delText>
              </w:r>
              <w:r w:rsidRPr="00B81846" w:rsidDel="00797881">
                <w:rPr>
                  <w:rFonts w:eastAsiaTheme="minorEastAsia"/>
                  <w:lang w:eastAsia="zh-CN"/>
                </w:rPr>
                <w:delText>5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24" w:author="ZL" w:date="2024-06-20T16:56:00Z"/>
                <w:rFonts w:eastAsiaTheme="minorEastAsia"/>
                <w:lang w:eastAsia="zh-CN"/>
              </w:rPr>
            </w:pPr>
            <w:del w:id="25" w:author="ZL" w:date="2024-06-20T16:56:00Z">
              <w:r w:rsidDel="00797881">
                <w:rPr>
                  <w:rFonts w:eastAsiaTheme="minorEastAsia" w:hint="eastAsia"/>
                  <w:lang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26" w:author="ZL" w:date="2024-06-20T16:56:00Z"/>
                <w:rFonts w:eastAsiaTheme="minorEastAsia"/>
                <w:lang w:eastAsia="zh-CN"/>
              </w:rPr>
            </w:pPr>
            <w:del w:id="27" w:author="ZL" w:date="2024-06-20T16:56:00Z">
              <w:r w:rsidDel="00797881">
                <w:rPr>
                  <w:rFonts w:eastAsiaTheme="minorEastAsia" w:hint="eastAsia"/>
                  <w:lang w:eastAsia="zh-CN"/>
                </w:rPr>
                <w:delText>1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28" w:author="ZL" w:date="2024-06-20T16:56:00Z"/>
              </w:rPr>
            </w:pPr>
            <w:del w:id="29" w:author="ZL" w:date="2024-06-20T16:56:00Z">
              <w:r w:rsidDel="00797881"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BF0203">
            <w:pPr>
              <w:spacing w:after="120"/>
              <w:rPr>
                <w:del w:id="30" w:author="ZL" w:date="2024-06-20T16:56:00Z"/>
                <w:rFonts w:eastAsiaTheme="minorEastAsia"/>
                <w:lang w:val="en-US" w:eastAsia="zh-CN"/>
              </w:rPr>
            </w:pPr>
            <w:del w:id="31" w:author="ZL" w:date="2024-06-20T16:56:00Z">
              <w:r w:rsidDel="00797881">
                <w:rPr>
                  <w:rFonts w:eastAsiaTheme="minorEastAsia" w:hint="eastAsia"/>
                  <w:lang w:val="en-US"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Del="00797881" w:rsidRDefault="007C4E1D">
            <w:pPr>
              <w:spacing w:after="120"/>
              <w:rPr>
                <w:del w:id="32" w:author="ZL" w:date="2024-06-20T16:56:00Z"/>
              </w:rPr>
            </w:pPr>
            <w:del w:id="33" w:author="ZL" w:date="2024-06-20T16:56:00Z">
              <w:r w:rsidDel="00797881">
                <w:delText>No</w:delText>
              </w:r>
            </w:del>
          </w:p>
        </w:tc>
      </w:tr>
    </w:tbl>
    <w:p w:rsidR="00086002" w:rsidRDefault="00086002">
      <w:pPr>
        <w:spacing w:after="120"/>
        <w:rPr>
          <w:rFonts w:eastAsiaTheme="minorEastAsia"/>
          <w:color w:val="000000"/>
          <w:lang w:eastAsia="ja-JP"/>
        </w:rPr>
      </w:pPr>
    </w:p>
    <w:p w:rsidR="00086002" w:rsidRDefault="007C4E1D">
      <w:pPr>
        <w:spacing w:after="120"/>
        <w:rPr>
          <w:rFonts w:eastAsiaTheme="minorEastAsia"/>
          <w:lang w:eastAsia="zh-CN"/>
        </w:rPr>
      </w:pPr>
      <w:r>
        <w:t xml:space="preserve">Total TU estimates for the study phase: </w:t>
      </w:r>
      <w:r>
        <w:rPr>
          <w:rFonts w:hint="eastAsia"/>
        </w:rPr>
        <w:t>0</w:t>
      </w:r>
    </w:p>
    <w:p w:rsidR="00086002" w:rsidRPr="008D0822" w:rsidRDefault="007C4E1D">
      <w:pPr>
        <w:spacing w:after="120"/>
        <w:rPr>
          <w:rFonts w:eastAsiaTheme="minorEastAsia"/>
          <w:lang w:eastAsia="zh-CN"/>
        </w:rPr>
      </w:pPr>
      <w:r>
        <w:t xml:space="preserve">Total TU estimates for the normative phase: </w:t>
      </w:r>
      <w:del w:id="34" w:author="ZL" w:date="2024-06-20T16:58:00Z">
        <w:r w:rsidDel="00797881">
          <w:rPr>
            <w:rFonts w:hint="eastAsia"/>
          </w:rPr>
          <w:delText>5</w:delText>
        </w:r>
      </w:del>
      <w:ins w:id="35" w:author="ZL" w:date="2024-06-20T16:58:00Z">
        <w:r w:rsidR="00797881">
          <w:t>3</w:t>
        </w:r>
      </w:ins>
    </w:p>
    <w:p w:rsidR="00086002" w:rsidRDefault="007C4E1D">
      <w:pPr>
        <w:spacing w:after="120"/>
        <w:rPr>
          <w:lang w:eastAsia="zh-CN"/>
        </w:rPr>
      </w:pPr>
      <w:r>
        <w:t xml:space="preserve">Total TU estimates: </w:t>
      </w:r>
      <w:del w:id="36" w:author="ZL" w:date="2024-06-20T16:58:00Z">
        <w:r w:rsidDel="00797881">
          <w:delText>5</w:delText>
        </w:r>
      </w:del>
      <w:ins w:id="37" w:author="ZL" w:date="2024-06-20T16:58:00Z">
        <w:r w:rsidR="00797881">
          <w:t>3</w:t>
        </w:r>
      </w:ins>
    </w:p>
    <w:p w:rsidR="00086002" w:rsidRDefault="0008600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lang w:eastAsia="zh-CN"/>
        </w:rPr>
      </w:pPr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86002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08600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086002" w:rsidRDefault="007C4E1D">
            <w:pPr>
              <w:pStyle w:val="TAH"/>
            </w:pPr>
            <w:r>
              <w:t>Rapporteur</w:t>
            </w:r>
          </w:p>
        </w:tc>
      </w:tr>
      <w:tr w:rsidR="00086002">
        <w:trPr>
          <w:cantSplit/>
          <w:jc w:val="center"/>
        </w:trPr>
        <w:tc>
          <w:tcPr>
            <w:tcW w:w="1617" w:type="dxa"/>
          </w:tcPr>
          <w:p w:rsidR="00086002" w:rsidRDefault="00086002">
            <w:pPr>
              <w:pStyle w:val="Guidanc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</w:tcPr>
          <w:p w:rsidR="00086002" w:rsidRDefault="00086002">
            <w:pPr>
              <w:pStyle w:val="Guidance"/>
              <w:spacing w:after="0"/>
            </w:pPr>
          </w:p>
        </w:tc>
        <w:tc>
          <w:tcPr>
            <w:tcW w:w="2409" w:type="dxa"/>
          </w:tcPr>
          <w:p w:rsidR="00086002" w:rsidRDefault="00086002">
            <w:pPr>
              <w:pStyle w:val="Guidanc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3" w:type="dxa"/>
          </w:tcPr>
          <w:p w:rsidR="00086002" w:rsidRDefault="00086002">
            <w:pPr>
              <w:pStyle w:val="Guidance"/>
              <w:spacing w:after="0"/>
            </w:pPr>
          </w:p>
        </w:tc>
        <w:tc>
          <w:tcPr>
            <w:tcW w:w="1074" w:type="dxa"/>
          </w:tcPr>
          <w:p w:rsidR="00086002" w:rsidRDefault="00086002">
            <w:pPr>
              <w:pStyle w:val="Guidance"/>
              <w:spacing w:after="0"/>
            </w:pPr>
          </w:p>
        </w:tc>
        <w:tc>
          <w:tcPr>
            <w:tcW w:w="2186" w:type="dxa"/>
          </w:tcPr>
          <w:p w:rsidR="00086002" w:rsidRDefault="00086002">
            <w:pPr>
              <w:pStyle w:val="Guidance"/>
              <w:spacing w:after="0"/>
            </w:pPr>
          </w:p>
        </w:tc>
      </w:tr>
      <w:tr w:rsidR="00086002">
        <w:trPr>
          <w:cantSplit/>
          <w:jc w:val="center"/>
        </w:trPr>
        <w:tc>
          <w:tcPr>
            <w:tcW w:w="1617" w:type="dxa"/>
          </w:tcPr>
          <w:p w:rsidR="00086002" w:rsidRDefault="00086002">
            <w:pPr>
              <w:pStyle w:val="TAL"/>
            </w:pPr>
          </w:p>
        </w:tc>
        <w:tc>
          <w:tcPr>
            <w:tcW w:w="1134" w:type="dxa"/>
          </w:tcPr>
          <w:p w:rsidR="00086002" w:rsidRDefault="00086002">
            <w:pPr>
              <w:pStyle w:val="TAL"/>
            </w:pPr>
          </w:p>
        </w:tc>
        <w:tc>
          <w:tcPr>
            <w:tcW w:w="2409" w:type="dxa"/>
          </w:tcPr>
          <w:p w:rsidR="00086002" w:rsidRDefault="00086002">
            <w:pPr>
              <w:pStyle w:val="TAL"/>
            </w:pPr>
          </w:p>
        </w:tc>
        <w:tc>
          <w:tcPr>
            <w:tcW w:w="993" w:type="dxa"/>
          </w:tcPr>
          <w:p w:rsidR="00086002" w:rsidRDefault="00086002">
            <w:pPr>
              <w:pStyle w:val="TAL"/>
            </w:pPr>
          </w:p>
        </w:tc>
        <w:tc>
          <w:tcPr>
            <w:tcW w:w="1074" w:type="dxa"/>
          </w:tcPr>
          <w:p w:rsidR="00086002" w:rsidRDefault="00086002">
            <w:pPr>
              <w:pStyle w:val="TAL"/>
            </w:pPr>
          </w:p>
        </w:tc>
        <w:tc>
          <w:tcPr>
            <w:tcW w:w="2186" w:type="dxa"/>
          </w:tcPr>
          <w:p w:rsidR="00086002" w:rsidRDefault="00086002">
            <w:pPr>
              <w:pStyle w:val="TAL"/>
            </w:pPr>
          </w:p>
        </w:tc>
      </w:tr>
    </w:tbl>
    <w:p w:rsidR="00086002" w:rsidRDefault="00086002">
      <w:pPr>
        <w:pStyle w:val="FP"/>
      </w:pPr>
    </w:p>
    <w:p w:rsidR="00086002" w:rsidRDefault="00086002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086002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08600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6002" w:rsidRDefault="007C4E1D">
            <w:pPr>
              <w:pStyle w:val="TAH"/>
            </w:pPr>
            <w:r>
              <w:t>Remarks</w:t>
            </w:r>
          </w:p>
        </w:tc>
      </w:tr>
      <w:tr w:rsidR="0008600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 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Introduce GMLC </w:t>
            </w:r>
            <w:r>
              <w:t>in charging architecture</w:t>
            </w:r>
            <w:r>
              <w:rPr>
                <w:rFonts w:eastAsiaTheme="minorEastAsia" w:hint="eastAsia"/>
                <w:lang w:eastAsia="zh-CN"/>
              </w:rPr>
              <w:t xml:space="preserve"> for </w:t>
            </w:r>
            <w:r>
              <w:rPr>
                <w:rFonts w:eastAsia="宋体"/>
                <w:lang w:eastAsia="zh-CN"/>
              </w:rPr>
              <w:t xml:space="preserve">Ranging and </w:t>
            </w:r>
            <w:proofErr w:type="spellStart"/>
            <w:r>
              <w:rPr>
                <w:rFonts w:eastAsia="宋体"/>
                <w:lang w:eastAsia="zh-CN"/>
              </w:rPr>
              <w:t>Sidelink</w:t>
            </w:r>
            <w:proofErr w:type="spellEnd"/>
            <w:r>
              <w:rPr>
                <w:rFonts w:eastAsia="宋体"/>
                <w:lang w:eastAsia="zh-CN"/>
              </w:rPr>
              <w:t xml:space="preserve"> Positioning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t>charging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t>TSG SA#105</w:t>
            </w:r>
          </w:p>
          <w:p w:rsidR="00086002" w:rsidRDefault="007C4E1D">
            <w:r>
              <w:rPr>
                <w:rFonts w:hint="eastAsia"/>
              </w:rPr>
              <w:t>(</w:t>
            </w:r>
            <w:r>
              <w:t>Sep 2024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086002">
            <w:pPr>
              <w:pStyle w:val="TAL"/>
            </w:pPr>
          </w:p>
        </w:tc>
      </w:tr>
      <w:tr w:rsidR="0008600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 32.2</w:t>
            </w:r>
            <w:r>
              <w:rPr>
                <w:rFonts w:eastAsia="宋体"/>
                <w:lang w:eastAsia="zh-CN"/>
              </w:rPr>
              <w:t>90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Update common converged charging service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t>TSG SA#106</w:t>
            </w:r>
          </w:p>
          <w:p w:rsidR="00086002" w:rsidRDefault="007C4E1D">
            <w:r>
              <w:rPr>
                <w:rFonts w:hint="eastAsia"/>
              </w:rPr>
              <w:t>(Dec</w:t>
            </w:r>
            <w:r>
              <w:t xml:space="preserve"> 2024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086002">
            <w:pPr>
              <w:pStyle w:val="TAL"/>
            </w:pPr>
          </w:p>
        </w:tc>
      </w:tr>
      <w:tr w:rsidR="0008600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 32.2</w:t>
            </w:r>
            <w:r>
              <w:rPr>
                <w:rFonts w:eastAsia="宋体"/>
                <w:lang w:eastAsia="zh-CN"/>
              </w:rPr>
              <w:t>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t xml:space="preserve">Enhancement to support the </w:t>
            </w:r>
            <w:r>
              <w:rPr>
                <w:rFonts w:eastAsia="宋体"/>
                <w:lang w:eastAsia="zh-CN"/>
              </w:rPr>
              <w:t xml:space="preserve">Ranging and </w:t>
            </w:r>
            <w:proofErr w:type="spellStart"/>
            <w:r>
              <w:rPr>
                <w:rFonts w:eastAsia="宋体"/>
                <w:lang w:eastAsia="zh-CN"/>
              </w:rPr>
              <w:t>Sidelink</w:t>
            </w:r>
            <w:proofErr w:type="spellEnd"/>
            <w:r>
              <w:rPr>
                <w:rFonts w:eastAsia="宋体"/>
                <w:lang w:eastAsia="zh-CN"/>
              </w:rPr>
              <w:t xml:space="preserve"> Positioning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t>TSG SA#106</w:t>
            </w:r>
          </w:p>
          <w:p w:rsidR="00086002" w:rsidRDefault="007C4E1D">
            <w:r>
              <w:rPr>
                <w:rFonts w:hint="eastAsia"/>
              </w:rPr>
              <w:t>(Dec</w:t>
            </w:r>
            <w:r>
              <w:t xml:space="preserve"> 2024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086002">
            <w:pPr>
              <w:pStyle w:val="TAL"/>
            </w:pPr>
          </w:p>
        </w:tc>
      </w:tr>
      <w:tr w:rsidR="0008600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t>TS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t xml:space="preserve">Update </w:t>
            </w:r>
            <w:proofErr w:type="spellStart"/>
            <w:r>
              <w:t>Nchf_ConvergedCharging</w:t>
            </w:r>
            <w:proofErr w:type="spellEnd"/>
            <w:r>
              <w:t xml:space="preserve"> service API with definitions that are specific to </w:t>
            </w:r>
            <w:r>
              <w:rPr>
                <w:rFonts w:eastAsia="宋体"/>
                <w:lang w:eastAsia="zh-CN"/>
              </w:rPr>
              <w:t xml:space="preserve">Ranging and </w:t>
            </w:r>
            <w:proofErr w:type="spellStart"/>
            <w:r>
              <w:rPr>
                <w:rFonts w:eastAsia="宋体"/>
                <w:lang w:eastAsia="zh-CN"/>
              </w:rPr>
              <w:t>Sidelink</w:t>
            </w:r>
            <w:proofErr w:type="spellEnd"/>
            <w:r>
              <w:rPr>
                <w:rFonts w:eastAsia="宋体"/>
                <w:lang w:eastAsia="zh-CN"/>
              </w:rPr>
              <w:t xml:space="preserve"> Positioning</w:t>
            </w:r>
            <w:r>
              <w:t xml:space="preserve"> charging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Theme="minorEastAsia"/>
                <w:lang w:eastAsia="zh-CN"/>
              </w:rPr>
            </w:pPr>
            <w:r>
              <w:t>TSG SA#10</w:t>
            </w:r>
            <w:r>
              <w:rPr>
                <w:rFonts w:eastAsiaTheme="minorEastAsia" w:hint="eastAsia"/>
                <w:lang w:eastAsia="zh-CN"/>
              </w:rPr>
              <w:t>7</w:t>
            </w:r>
          </w:p>
          <w:p w:rsidR="00086002" w:rsidRDefault="007C4E1D">
            <w:r>
              <w:rPr>
                <w:rFonts w:hint="eastAsia"/>
              </w:rPr>
              <w:t>(</w:t>
            </w:r>
            <w:r>
              <w:rPr>
                <w:rFonts w:eastAsiaTheme="minorEastAsia" w:hint="eastAsia"/>
                <w:lang w:eastAsia="zh-CN"/>
              </w:rPr>
              <w:t>Mar</w:t>
            </w:r>
            <w:r>
              <w:t xml:space="preserve"> 202</w:t>
            </w: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086002">
            <w:pPr>
              <w:pStyle w:val="TAL"/>
            </w:pPr>
          </w:p>
        </w:tc>
      </w:tr>
      <w:tr w:rsidR="00086002">
        <w:trPr>
          <w:cantSplit/>
          <w:trHeight w:val="40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="宋体"/>
                <w:lang w:eastAsia="zh-CN"/>
              </w:rPr>
            </w:pPr>
            <w:r>
              <w:t>TS 32.29</w:t>
            </w:r>
            <w:r>
              <w:rPr>
                <w:rFonts w:eastAsia="宋体" w:hint="eastAsia"/>
                <w:lang w:eastAsia="zh-CN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r>
              <w:rPr>
                <w:rFonts w:eastAsia="宋体"/>
                <w:lang w:eastAsia="zh-CN"/>
              </w:rPr>
              <w:t xml:space="preserve">Ranging and </w:t>
            </w:r>
            <w:proofErr w:type="spellStart"/>
            <w:r>
              <w:rPr>
                <w:rFonts w:eastAsia="宋体"/>
                <w:lang w:eastAsia="zh-CN"/>
              </w:rPr>
              <w:t>Sidelink</w:t>
            </w:r>
            <w:proofErr w:type="spellEnd"/>
            <w:r>
              <w:rPr>
                <w:rFonts w:eastAsia="宋体"/>
                <w:lang w:eastAsia="zh-CN"/>
              </w:rPr>
              <w:t xml:space="preserve"> Positioning</w:t>
            </w:r>
            <w:r>
              <w:rPr>
                <w:rFonts w:eastAsia="宋体" w:hint="eastAsia"/>
                <w:lang w:eastAsia="zh-CN"/>
              </w:rPr>
              <w:t xml:space="preserve"> charging related </w:t>
            </w:r>
            <w:r>
              <w:t>Charging Data Record (CDR)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7C4E1D">
            <w:pPr>
              <w:rPr>
                <w:rFonts w:eastAsiaTheme="minorEastAsia"/>
                <w:lang w:eastAsia="zh-CN"/>
              </w:rPr>
            </w:pPr>
            <w:r>
              <w:t>TSG SA#10</w:t>
            </w:r>
            <w:r>
              <w:rPr>
                <w:rFonts w:eastAsiaTheme="minorEastAsia" w:hint="eastAsia"/>
                <w:lang w:eastAsia="zh-CN"/>
              </w:rPr>
              <w:t>7</w:t>
            </w:r>
          </w:p>
          <w:p w:rsidR="00086002" w:rsidRDefault="007C4E1D">
            <w:r>
              <w:rPr>
                <w:rFonts w:hint="eastAsia"/>
              </w:rPr>
              <w:t>(</w:t>
            </w:r>
            <w:r>
              <w:rPr>
                <w:rFonts w:eastAsiaTheme="minorEastAsia" w:hint="eastAsia"/>
                <w:lang w:eastAsia="zh-CN"/>
              </w:rPr>
              <w:t>Mar</w:t>
            </w:r>
            <w:r>
              <w:t xml:space="preserve"> 202</w:t>
            </w: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2" w:rsidRDefault="00086002">
            <w:pPr>
              <w:pStyle w:val="TAL"/>
            </w:pPr>
          </w:p>
        </w:tc>
      </w:tr>
    </w:tbl>
    <w:p w:rsidR="00086002" w:rsidRDefault="00086002"/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:rsidR="00086002" w:rsidRDefault="0079788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Theme="minorEastAsia"/>
          <w:lang w:eastAsia="zh-CN"/>
        </w:rPr>
      </w:pPr>
      <w:ins w:id="38" w:author="ZL" w:date="2024-06-20T16:58:00Z">
        <w:r w:rsidRPr="00797881">
          <w:rPr>
            <w:rFonts w:eastAsiaTheme="minorEastAsia"/>
            <w:lang w:eastAsia="zh-CN"/>
          </w:rPr>
          <w:t>Zhiwei Mo, China Telecom, mozw@chinatelecom.cn</w:t>
        </w:r>
      </w:ins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7</w:t>
      </w:r>
      <w:r>
        <w:rPr>
          <w:b w:val="0"/>
          <w:sz w:val="36"/>
          <w:lang w:eastAsia="ja-JP"/>
        </w:rPr>
        <w:tab/>
        <w:t>Work item leadership</w:t>
      </w:r>
    </w:p>
    <w:p w:rsidR="00086002" w:rsidRDefault="007C4E1D">
      <w:r>
        <w:rPr>
          <w:rFonts w:eastAsia="宋体"/>
          <w:lang w:eastAsia="en-GB"/>
        </w:rPr>
        <w:t>SA5</w:t>
      </w:r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:rsidR="00086002" w:rsidRDefault="00B1642E">
      <w:pPr>
        <w:rPr>
          <w:rFonts w:eastAsiaTheme="minorEastAsia"/>
        </w:rPr>
      </w:pPr>
      <w:del w:id="39" w:author="ZL" w:date="2024-06-20T16:59:00Z">
        <w:r w:rsidDel="00797881">
          <w:rPr>
            <w:iCs/>
          </w:rPr>
          <w:delText>WT</w:delText>
        </w:r>
        <w:r w:rsidR="008905DA" w:rsidDel="00797881">
          <w:rPr>
            <w:iCs/>
          </w:rPr>
          <w:delText>-</w:delText>
        </w:r>
        <w:r w:rsidDel="00797881">
          <w:rPr>
            <w:iCs/>
          </w:rPr>
          <w:delText>4 and WT</w:delText>
        </w:r>
        <w:r w:rsidR="008905DA" w:rsidDel="00797881">
          <w:rPr>
            <w:iCs/>
          </w:rPr>
          <w:delText>-</w:delText>
        </w:r>
        <w:r w:rsidDel="00797881">
          <w:rPr>
            <w:iCs/>
          </w:rPr>
          <w:delText>5 depends on WID in SA2 to be agreed</w:delText>
        </w:r>
      </w:del>
      <w:ins w:id="40" w:author="ZL" w:date="2024-06-20T16:59:00Z">
        <w:r w:rsidR="00797881">
          <w:rPr>
            <w:iCs/>
          </w:rPr>
          <w:t>Not identified yet</w:t>
        </w:r>
      </w:ins>
      <w:bookmarkStart w:id="41" w:name="_GoBack"/>
      <w:bookmarkEnd w:id="41"/>
      <w:r>
        <w:rPr>
          <w:iCs/>
        </w:rPr>
        <w:t>.</w:t>
      </w:r>
    </w:p>
    <w:p w:rsidR="00086002" w:rsidRDefault="007C4E1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086002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086002" w:rsidRDefault="007C4E1D">
            <w:pPr>
              <w:pStyle w:val="TAH"/>
            </w:pPr>
            <w:r>
              <w:t>Supporting IM name</w:t>
            </w:r>
          </w:p>
        </w:tc>
      </w:tr>
      <w:tr w:rsidR="00086002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86002" w:rsidRDefault="007C4E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</w:p>
        </w:tc>
      </w:tr>
      <w:tr w:rsidR="00086002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86002" w:rsidRDefault="007C4E1D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</w:tr>
      <w:tr w:rsidR="00086002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86002" w:rsidRDefault="007C4E1D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</w:tr>
      <w:tr w:rsidR="00086002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86002" w:rsidRDefault="007C4E1D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Verizon</w:t>
            </w:r>
          </w:p>
        </w:tc>
      </w:tr>
      <w:tr w:rsidR="00086002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86002" w:rsidRDefault="000860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</w:tbl>
    <w:p w:rsidR="00086002" w:rsidRDefault="00086002"/>
    <w:p w:rsidR="00086002" w:rsidRDefault="00086002">
      <w:pPr>
        <w:rPr>
          <w:rFonts w:eastAsiaTheme="minorEastAsia"/>
          <w:lang w:eastAsia="zh-CN"/>
        </w:rPr>
      </w:pPr>
    </w:p>
    <w:sectPr w:rsidR="0008600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FF" w:rsidRDefault="007639FF" w:rsidP="00DB4B4E">
      <w:r>
        <w:separator/>
      </w:r>
    </w:p>
  </w:endnote>
  <w:endnote w:type="continuationSeparator" w:id="0">
    <w:p w:rsidR="007639FF" w:rsidRDefault="007639FF" w:rsidP="00DB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FF" w:rsidRDefault="007639FF" w:rsidP="00DB4B4E">
      <w:r>
        <w:separator/>
      </w:r>
    </w:p>
  </w:footnote>
  <w:footnote w:type="continuationSeparator" w:id="0">
    <w:p w:rsidR="007639FF" w:rsidRDefault="007639FF" w:rsidP="00DB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54D8"/>
    <w:multiLevelType w:val="multilevel"/>
    <w:tmpl w:val="385254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L">
    <w15:presenceInfo w15:providerId="None" w15:userId="Z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wNGQ1MWM4YzQ2NmRjMzg1N2EzNzcwNDQ0YjhiM2UifQ=="/>
  </w:docVars>
  <w:rsids>
    <w:rsidRoot w:val="00660354"/>
    <w:rsid w:val="00005E54"/>
    <w:rsid w:val="0002191A"/>
    <w:rsid w:val="0003016C"/>
    <w:rsid w:val="00030CD4"/>
    <w:rsid w:val="00033304"/>
    <w:rsid w:val="000344A1"/>
    <w:rsid w:val="00042051"/>
    <w:rsid w:val="00043D5C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0D69"/>
    <w:rsid w:val="000726EB"/>
    <w:rsid w:val="00072A7C"/>
    <w:rsid w:val="0007361A"/>
    <w:rsid w:val="000775E7"/>
    <w:rsid w:val="0007775C"/>
    <w:rsid w:val="00086002"/>
    <w:rsid w:val="000864CB"/>
    <w:rsid w:val="00092A6D"/>
    <w:rsid w:val="00094F23"/>
    <w:rsid w:val="000961DE"/>
    <w:rsid w:val="000967F4"/>
    <w:rsid w:val="000A6432"/>
    <w:rsid w:val="000C57A9"/>
    <w:rsid w:val="000C5C58"/>
    <w:rsid w:val="000D6D78"/>
    <w:rsid w:val="000E0429"/>
    <w:rsid w:val="000E0437"/>
    <w:rsid w:val="000F18A0"/>
    <w:rsid w:val="000F6E51"/>
    <w:rsid w:val="000F6E97"/>
    <w:rsid w:val="00102A24"/>
    <w:rsid w:val="00114D2D"/>
    <w:rsid w:val="00120C94"/>
    <w:rsid w:val="001244C2"/>
    <w:rsid w:val="0013259C"/>
    <w:rsid w:val="00135831"/>
    <w:rsid w:val="001376A6"/>
    <w:rsid w:val="001417AB"/>
    <w:rsid w:val="001424CD"/>
    <w:rsid w:val="0014389B"/>
    <w:rsid w:val="0014413C"/>
    <w:rsid w:val="00150C36"/>
    <w:rsid w:val="00154AFD"/>
    <w:rsid w:val="00157F50"/>
    <w:rsid w:val="00157FFB"/>
    <w:rsid w:val="001607AE"/>
    <w:rsid w:val="00166A1B"/>
    <w:rsid w:val="00167B05"/>
    <w:rsid w:val="00167F4A"/>
    <w:rsid w:val="00170EDB"/>
    <w:rsid w:val="001759A9"/>
    <w:rsid w:val="00180FBE"/>
    <w:rsid w:val="001911CF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421F"/>
    <w:rsid w:val="001E3205"/>
    <w:rsid w:val="001E489F"/>
    <w:rsid w:val="001E6729"/>
    <w:rsid w:val="001F2B29"/>
    <w:rsid w:val="001F7653"/>
    <w:rsid w:val="002070CB"/>
    <w:rsid w:val="00221438"/>
    <w:rsid w:val="00223D42"/>
    <w:rsid w:val="002336A6"/>
    <w:rsid w:val="002336BF"/>
    <w:rsid w:val="00235F9B"/>
    <w:rsid w:val="00236BBA"/>
    <w:rsid w:val="00236D1F"/>
    <w:rsid w:val="002407FF"/>
    <w:rsid w:val="00241A03"/>
    <w:rsid w:val="00243051"/>
    <w:rsid w:val="00247803"/>
    <w:rsid w:val="00250F58"/>
    <w:rsid w:val="00253892"/>
    <w:rsid w:val="002541D3"/>
    <w:rsid w:val="00256429"/>
    <w:rsid w:val="0026253E"/>
    <w:rsid w:val="00264E3F"/>
    <w:rsid w:val="00272D61"/>
    <w:rsid w:val="002765A0"/>
    <w:rsid w:val="002919B7"/>
    <w:rsid w:val="00291EF2"/>
    <w:rsid w:val="00295D61"/>
    <w:rsid w:val="00297C1F"/>
    <w:rsid w:val="002A13E2"/>
    <w:rsid w:val="002A3290"/>
    <w:rsid w:val="002A7B4C"/>
    <w:rsid w:val="002B074C"/>
    <w:rsid w:val="002B2FE7"/>
    <w:rsid w:val="002B34EA"/>
    <w:rsid w:val="002B5361"/>
    <w:rsid w:val="002C1BA4"/>
    <w:rsid w:val="002C2904"/>
    <w:rsid w:val="002C47B8"/>
    <w:rsid w:val="002E28D7"/>
    <w:rsid w:val="002E397B"/>
    <w:rsid w:val="002E3AE2"/>
    <w:rsid w:val="002E7667"/>
    <w:rsid w:val="002E7B26"/>
    <w:rsid w:val="002F7CCB"/>
    <w:rsid w:val="00300808"/>
    <w:rsid w:val="00301992"/>
    <w:rsid w:val="003057FD"/>
    <w:rsid w:val="003101C6"/>
    <w:rsid w:val="00310E70"/>
    <w:rsid w:val="00313F3E"/>
    <w:rsid w:val="00314816"/>
    <w:rsid w:val="00320536"/>
    <w:rsid w:val="00325E33"/>
    <w:rsid w:val="003275E6"/>
    <w:rsid w:val="00332689"/>
    <w:rsid w:val="003366C5"/>
    <w:rsid w:val="00354553"/>
    <w:rsid w:val="003620FB"/>
    <w:rsid w:val="00367C9C"/>
    <w:rsid w:val="003715B7"/>
    <w:rsid w:val="00376C60"/>
    <w:rsid w:val="00383FA8"/>
    <w:rsid w:val="00392974"/>
    <w:rsid w:val="00392C87"/>
    <w:rsid w:val="00395653"/>
    <w:rsid w:val="003A5FFA"/>
    <w:rsid w:val="003A67E1"/>
    <w:rsid w:val="003A7108"/>
    <w:rsid w:val="003C095C"/>
    <w:rsid w:val="003C74D3"/>
    <w:rsid w:val="003D334A"/>
    <w:rsid w:val="003D4593"/>
    <w:rsid w:val="003E29F7"/>
    <w:rsid w:val="003E2C8B"/>
    <w:rsid w:val="003E4AC7"/>
    <w:rsid w:val="003E5604"/>
    <w:rsid w:val="003E57A1"/>
    <w:rsid w:val="003E710B"/>
    <w:rsid w:val="003F1C0E"/>
    <w:rsid w:val="003F7532"/>
    <w:rsid w:val="004008D7"/>
    <w:rsid w:val="0040145D"/>
    <w:rsid w:val="0040418A"/>
    <w:rsid w:val="00406BAD"/>
    <w:rsid w:val="00411339"/>
    <w:rsid w:val="004131BD"/>
    <w:rsid w:val="0041492F"/>
    <w:rsid w:val="004159BE"/>
    <w:rsid w:val="00416CEA"/>
    <w:rsid w:val="00421AFD"/>
    <w:rsid w:val="004246F2"/>
    <w:rsid w:val="00425427"/>
    <w:rsid w:val="00432048"/>
    <w:rsid w:val="0044204E"/>
    <w:rsid w:val="00442C65"/>
    <w:rsid w:val="004432AB"/>
    <w:rsid w:val="00451122"/>
    <w:rsid w:val="004518DB"/>
    <w:rsid w:val="00456181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A7693"/>
    <w:rsid w:val="004C4C9B"/>
    <w:rsid w:val="004D2FA0"/>
    <w:rsid w:val="004E1010"/>
    <w:rsid w:val="004E4001"/>
    <w:rsid w:val="004F112F"/>
    <w:rsid w:val="004F4172"/>
    <w:rsid w:val="0050202A"/>
    <w:rsid w:val="00504F15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4F6"/>
    <w:rsid w:val="00577727"/>
    <w:rsid w:val="005777AF"/>
    <w:rsid w:val="005801FF"/>
    <w:rsid w:val="005808F2"/>
    <w:rsid w:val="00580CDC"/>
    <w:rsid w:val="005819C7"/>
    <w:rsid w:val="00583814"/>
    <w:rsid w:val="0058537C"/>
    <w:rsid w:val="00586562"/>
    <w:rsid w:val="00590B24"/>
    <w:rsid w:val="00593DC4"/>
    <w:rsid w:val="0059529B"/>
    <w:rsid w:val="005954DD"/>
    <w:rsid w:val="005A3249"/>
    <w:rsid w:val="005A6ABC"/>
    <w:rsid w:val="005B12F5"/>
    <w:rsid w:val="005B1577"/>
    <w:rsid w:val="005B2109"/>
    <w:rsid w:val="005B21E0"/>
    <w:rsid w:val="005B35A2"/>
    <w:rsid w:val="005C0287"/>
    <w:rsid w:val="005C0CC6"/>
    <w:rsid w:val="005C0FFC"/>
    <w:rsid w:val="005C3F71"/>
    <w:rsid w:val="005C5A03"/>
    <w:rsid w:val="005C7352"/>
    <w:rsid w:val="005D1697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8A5"/>
    <w:rsid w:val="005F7E47"/>
    <w:rsid w:val="006015BE"/>
    <w:rsid w:val="00611254"/>
    <w:rsid w:val="00616E18"/>
    <w:rsid w:val="00620287"/>
    <w:rsid w:val="00623AED"/>
    <w:rsid w:val="0062580F"/>
    <w:rsid w:val="00630872"/>
    <w:rsid w:val="00632157"/>
    <w:rsid w:val="00633971"/>
    <w:rsid w:val="006341C6"/>
    <w:rsid w:val="0064121E"/>
    <w:rsid w:val="00642894"/>
    <w:rsid w:val="00643627"/>
    <w:rsid w:val="0065426A"/>
    <w:rsid w:val="00660354"/>
    <w:rsid w:val="006606DB"/>
    <w:rsid w:val="00665B9B"/>
    <w:rsid w:val="00666A47"/>
    <w:rsid w:val="00666CAE"/>
    <w:rsid w:val="0067616E"/>
    <w:rsid w:val="00690725"/>
    <w:rsid w:val="00693606"/>
    <w:rsid w:val="00693D70"/>
    <w:rsid w:val="0069492E"/>
    <w:rsid w:val="00696ED9"/>
    <w:rsid w:val="00697281"/>
    <w:rsid w:val="006975AE"/>
    <w:rsid w:val="006A0E66"/>
    <w:rsid w:val="006A32D1"/>
    <w:rsid w:val="006A3CF5"/>
    <w:rsid w:val="006B4BC6"/>
    <w:rsid w:val="006C61F0"/>
    <w:rsid w:val="006C68EE"/>
    <w:rsid w:val="006D03E2"/>
    <w:rsid w:val="006D0A8E"/>
    <w:rsid w:val="006D1D22"/>
    <w:rsid w:val="006D3D54"/>
    <w:rsid w:val="006E0D1B"/>
    <w:rsid w:val="006E1A49"/>
    <w:rsid w:val="006E3A55"/>
    <w:rsid w:val="006E7CD8"/>
    <w:rsid w:val="006F1B00"/>
    <w:rsid w:val="006F2EEB"/>
    <w:rsid w:val="006F3EC3"/>
    <w:rsid w:val="006F4B7A"/>
    <w:rsid w:val="00700A59"/>
    <w:rsid w:val="007020BC"/>
    <w:rsid w:val="00702FA4"/>
    <w:rsid w:val="00704D8C"/>
    <w:rsid w:val="0070561E"/>
    <w:rsid w:val="0071004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39FF"/>
    <w:rsid w:val="0076439E"/>
    <w:rsid w:val="00777F94"/>
    <w:rsid w:val="007814A8"/>
    <w:rsid w:val="00781A62"/>
    <w:rsid w:val="00781F2F"/>
    <w:rsid w:val="00783C0E"/>
    <w:rsid w:val="007861B8"/>
    <w:rsid w:val="00787383"/>
    <w:rsid w:val="00791B51"/>
    <w:rsid w:val="00795AD1"/>
    <w:rsid w:val="00795B49"/>
    <w:rsid w:val="00797881"/>
    <w:rsid w:val="007B34B4"/>
    <w:rsid w:val="007B5456"/>
    <w:rsid w:val="007B5F65"/>
    <w:rsid w:val="007C4E1D"/>
    <w:rsid w:val="007C767B"/>
    <w:rsid w:val="007D2C3D"/>
    <w:rsid w:val="007D3C7C"/>
    <w:rsid w:val="007D687A"/>
    <w:rsid w:val="007E1BA0"/>
    <w:rsid w:val="007F2297"/>
    <w:rsid w:val="007F55EC"/>
    <w:rsid w:val="007F6574"/>
    <w:rsid w:val="0081115B"/>
    <w:rsid w:val="00825280"/>
    <w:rsid w:val="008262B6"/>
    <w:rsid w:val="0082759B"/>
    <w:rsid w:val="00831057"/>
    <w:rsid w:val="00835308"/>
    <w:rsid w:val="00837102"/>
    <w:rsid w:val="00837EF8"/>
    <w:rsid w:val="0084119C"/>
    <w:rsid w:val="00850CD4"/>
    <w:rsid w:val="008513D6"/>
    <w:rsid w:val="00854A49"/>
    <w:rsid w:val="00855020"/>
    <w:rsid w:val="008578D0"/>
    <w:rsid w:val="008624DE"/>
    <w:rsid w:val="008634EB"/>
    <w:rsid w:val="00866945"/>
    <w:rsid w:val="00876BD5"/>
    <w:rsid w:val="008905DA"/>
    <w:rsid w:val="00897C84"/>
    <w:rsid w:val="008A06BE"/>
    <w:rsid w:val="008A56FD"/>
    <w:rsid w:val="008D0822"/>
    <w:rsid w:val="008D3DA6"/>
    <w:rsid w:val="008D5DA3"/>
    <w:rsid w:val="008E70F7"/>
    <w:rsid w:val="008F1D3B"/>
    <w:rsid w:val="008F3C37"/>
    <w:rsid w:val="008F7444"/>
    <w:rsid w:val="008F7A15"/>
    <w:rsid w:val="0091321C"/>
    <w:rsid w:val="00913788"/>
    <w:rsid w:val="0091399A"/>
    <w:rsid w:val="009141E9"/>
    <w:rsid w:val="009146F9"/>
    <w:rsid w:val="00922D75"/>
    <w:rsid w:val="00926791"/>
    <w:rsid w:val="0093661C"/>
    <w:rsid w:val="00940736"/>
    <w:rsid w:val="00941253"/>
    <w:rsid w:val="0094299B"/>
    <w:rsid w:val="0094564B"/>
    <w:rsid w:val="00947ABA"/>
    <w:rsid w:val="0095038B"/>
    <w:rsid w:val="00950CF7"/>
    <w:rsid w:val="00960A44"/>
    <w:rsid w:val="00962ABE"/>
    <w:rsid w:val="009669A4"/>
    <w:rsid w:val="00970864"/>
    <w:rsid w:val="009736D5"/>
    <w:rsid w:val="009768C3"/>
    <w:rsid w:val="00977C43"/>
    <w:rsid w:val="0098195A"/>
    <w:rsid w:val="00990EEE"/>
    <w:rsid w:val="009924BC"/>
    <w:rsid w:val="00996533"/>
    <w:rsid w:val="009A0093"/>
    <w:rsid w:val="009A1194"/>
    <w:rsid w:val="009A3833"/>
    <w:rsid w:val="009A5F57"/>
    <w:rsid w:val="009A60F5"/>
    <w:rsid w:val="009A62E2"/>
    <w:rsid w:val="009B110B"/>
    <w:rsid w:val="009B13F0"/>
    <w:rsid w:val="009B196A"/>
    <w:rsid w:val="009C5BD1"/>
    <w:rsid w:val="009D2CFB"/>
    <w:rsid w:val="009D5E48"/>
    <w:rsid w:val="009D6D9F"/>
    <w:rsid w:val="009E0B41"/>
    <w:rsid w:val="009E1910"/>
    <w:rsid w:val="009E1C56"/>
    <w:rsid w:val="009E5DBA"/>
    <w:rsid w:val="009E6985"/>
    <w:rsid w:val="009F6047"/>
    <w:rsid w:val="00A0115C"/>
    <w:rsid w:val="00A03D2A"/>
    <w:rsid w:val="00A10ADB"/>
    <w:rsid w:val="00A13CB6"/>
    <w:rsid w:val="00A144AB"/>
    <w:rsid w:val="00A151A1"/>
    <w:rsid w:val="00A17F01"/>
    <w:rsid w:val="00A22580"/>
    <w:rsid w:val="00A23B3B"/>
    <w:rsid w:val="00A24557"/>
    <w:rsid w:val="00A248B2"/>
    <w:rsid w:val="00A267D7"/>
    <w:rsid w:val="00A27A64"/>
    <w:rsid w:val="00A31ACB"/>
    <w:rsid w:val="00A338DB"/>
    <w:rsid w:val="00A37F80"/>
    <w:rsid w:val="00A432CD"/>
    <w:rsid w:val="00A46B3F"/>
    <w:rsid w:val="00A46F30"/>
    <w:rsid w:val="00A61169"/>
    <w:rsid w:val="00A619A6"/>
    <w:rsid w:val="00A63024"/>
    <w:rsid w:val="00A65602"/>
    <w:rsid w:val="00A76B91"/>
    <w:rsid w:val="00A82FCC"/>
    <w:rsid w:val="00A8479D"/>
    <w:rsid w:val="00A902BD"/>
    <w:rsid w:val="00A906A4"/>
    <w:rsid w:val="00A939BC"/>
    <w:rsid w:val="00A96872"/>
    <w:rsid w:val="00A97953"/>
    <w:rsid w:val="00AA574E"/>
    <w:rsid w:val="00AB1872"/>
    <w:rsid w:val="00AC3F2B"/>
    <w:rsid w:val="00AD324E"/>
    <w:rsid w:val="00AD5B51"/>
    <w:rsid w:val="00AD7B78"/>
    <w:rsid w:val="00AE6C29"/>
    <w:rsid w:val="00AF4118"/>
    <w:rsid w:val="00B00077"/>
    <w:rsid w:val="00B03107"/>
    <w:rsid w:val="00B10820"/>
    <w:rsid w:val="00B1642E"/>
    <w:rsid w:val="00B16E03"/>
    <w:rsid w:val="00B1749C"/>
    <w:rsid w:val="00B21D0F"/>
    <w:rsid w:val="00B30214"/>
    <w:rsid w:val="00B32828"/>
    <w:rsid w:val="00B32B1C"/>
    <w:rsid w:val="00B3526C"/>
    <w:rsid w:val="00B376E0"/>
    <w:rsid w:val="00B43DA4"/>
    <w:rsid w:val="00B458C7"/>
    <w:rsid w:val="00B45C31"/>
    <w:rsid w:val="00B47534"/>
    <w:rsid w:val="00B50B89"/>
    <w:rsid w:val="00B52AFB"/>
    <w:rsid w:val="00B5557E"/>
    <w:rsid w:val="00B63284"/>
    <w:rsid w:val="00B75CE0"/>
    <w:rsid w:val="00B76169"/>
    <w:rsid w:val="00B81846"/>
    <w:rsid w:val="00B84B54"/>
    <w:rsid w:val="00B92B0A"/>
    <w:rsid w:val="00B92C7D"/>
    <w:rsid w:val="00B93BB2"/>
    <w:rsid w:val="00B9697B"/>
    <w:rsid w:val="00BA46C7"/>
    <w:rsid w:val="00BA4DA4"/>
    <w:rsid w:val="00BB056F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4248"/>
    <w:rsid w:val="00BD4E14"/>
    <w:rsid w:val="00BE3E87"/>
    <w:rsid w:val="00BF0203"/>
    <w:rsid w:val="00BF0A84"/>
    <w:rsid w:val="00BF4326"/>
    <w:rsid w:val="00C012E4"/>
    <w:rsid w:val="00C03705"/>
    <w:rsid w:val="00C03706"/>
    <w:rsid w:val="00C03F46"/>
    <w:rsid w:val="00C151B5"/>
    <w:rsid w:val="00C159BC"/>
    <w:rsid w:val="00C15A54"/>
    <w:rsid w:val="00C16DA7"/>
    <w:rsid w:val="00C2214E"/>
    <w:rsid w:val="00C247CD"/>
    <w:rsid w:val="00C249C2"/>
    <w:rsid w:val="00C2519B"/>
    <w:rsid w:val="00C278EB"/>
    <w:rsid w:val="00C31224"/>
    <w:rsid w:val="00C3782E"/>
    <w:rsid w:val="00C404D1"/>
    <w:rsid w:val="00C42176"/>
    <w:rsid w:val="00C42344"/>
    <w:rsid w:val="00C46482"/>
    <w:rsid w:val="00C46AAD"/>
    <w:rsid w:val="00C505EB"/>
    <w:rsid w:val="00C52914"/>
    <w:rsid w:val="00C5361F"/>
    <w:rsid w:val="00C53F1D"/>
    <w:rsid w:val="00C5567D"/>
    <w:rsid w:val="00C56581"/>
    <w:rsid w:val="00C63F06"/>
    <w:rsid w:val="00C6590B"/>
    <w:rsid w:val="00C70F83"/>
    <w:rsid w:val="00C7131F"/>
    <w:rsid w:val="00C74796"/>
    <w:rsid w:val="00C76753"/>
    <w:rsid w:val="00C8586A"/>
    <w:rsid w:val="00C92FEA"/>
    <w:rsid w:val="00C9688B"/>
    <w:rsid w:val="00CA2B4F"/>
    <w:rsid w:val="00CA5DB0"/>
    <w:rsid w:val="00CC084E"/>
    <w:rsid w:val="00CC58ED"/>
    <w:rsid w:val="00CD3C08"/>
    <w:rsid w:val="00CD4F13"/>
    <w:rsid w:val="00CF6299"/>
    <w:rsid w:val="00CF6FCD"/>
    <w:rsid w:val="00CF76DE"/>
    <w:rsid w:val="00D0135E"/>
    <w:rsid w:val="00D0601D"/>
    <w:rsid w:val="00D145EC"/>
    <w:rsid w:val="00D27269"/>
    <w:rsid w:val="00D355FB"/>
    <w:rsid w:val="00D36FBA"/>
    <w:rsid w:val="00D3758B"/>
    <w:rsid w:val="00D41CC6"/>
    <w:rsid w:val="00D43C0B"/>
    <w:rsid w:val="00D44A74"/>
    <w:rsid w:val="00D44AE0"/>
    <w:rsid w:val="00D57CD2"/>
    <w:rsid w:val="00D57E66"/>
    <w:rsid w:val="00D70D14"/>
    <w:rsid w:val="00D73350"/>
    <w:rsid w:val="00D80B69"/>
    <w:rsid w:val="00D82231"/>
    <w:rsid w:val="00D8756E"/>
    <w:rsid w:val="00D938DD"/>
    <w:rsid w:val="00D95EAB"/>
    <w:rsid w:val="00D974EA"/>
    <w:rsid w:val="00DA29AC"/>
    <w:rsid w:val="00DA329A"/>
    <w:rsid w:val="00DB020C"/>
    <w:rsid w:val="00DB08E3"/>
    <w:rsid w:val="00DB338D"/>
    <w:rsid w:val="00DB4B4E"/>
    <w:rsid w:val="00DB521B"/>
    <w:rsid w:val="00DC0F52"/>
    <w:rsid w:val="00DC4726"/>
    <w:rsid w:val="00DD0AAB"/>
    <w:rsid w:val="00DD3C66"/>
    <w:rsid w:val="00DD40D2"/>
    <w:rsid w:val="00DD5A36"/>
    <w:rsid w:val="00DE5BBF"/>
    <w:rsid w:val="00DF01BE"/>
    <w:rsid w:val="00E0009E"/>
    <w:rsid w:val="00E013A9"/>
    <w:rsid w:val="00E03002"/>
    <w:rsid w:val="00E03A99"/>
    <w:rsid w:val="00E041CD"/>
    <w:rsid w:val="00E06534"/>
    <w:rsid w:val="00E126A5"/>
    <w:rsid w:val="00E1463F"/>
    <w:rsid w:val="00E30A92"/>
    <w:rsid w:val="00E34AA9"/>
    <w:rsid w:val="00E363A9"/>
    <w:rsid w:val="00E3773D"/>
    <w:rsid w:val="00E413E0"/>
    <w:rsid w:val="00E53AE3"/>
    <w:rsid w:val="00E5574A"/>
    <w:rsid w:val="00E57B45"/>
    <w:rsid w:val="00E63419"/>
    <w:rsid w:val="00E64FB2"/>
    <w:rsid w:val="00E67B7D"/>
    <w:rsid w:val="00E739D0"/>
    <w:rsid w:val="00E81E2C"/>
    <w:rsid w:val="00E8240D"/>
    <w:rsid w:val="00E82FBF"/>
    <w:rsid w:val="00E84635"/>
    <w:rsid w:val="00E853BE"/>
    <w:rsid w:val="00EA39B8"/>
    <w:rsid w:val="00EA662E"/>
    <w:rsid w:val="00EA7EE7"/>
    <w:rsid w:val="00EB428E"/>
    <w:rsid w:val="00EB4585"/>
    <w:rsid w:val="00EB5A32"/>
    <w:rsid w:val="00EB5D2F"/>
    <w:rsid w:val="00EC10EC"/>
    <w:rsid w:val="00EC456C"/>
    <w:rsid w:val="00EC5E27"/>
    <w:rsid w:val="00EC68E8"/>
    <w:rsid w:val="00ED166C"/>
    <w:rsid w:val="00ED5FA6"/>
    <w:rsid w:val="00ED6080"/>
    <w:rsid w:val="00EE0176"/>
    <w:rsid w:val="00EE5791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47236"/>
    <w:rsid w:val="00F548BE"/>
    <w:rsid w:val="00F6110B"/>
    <w:rsid w:val="00F64378"/>
    <w:rsid w:val="00F67FC3"/>
    <w:rsid w:val="00F763A4"/>
    <w:rsid w:val="00F80D67"/>
    <w:rsid w:val="00F81CF2"/>
    <w:rsid w:val="00F82A04"/>
    <w:rsid w:val="00F83DF3"/>
    <w:rsid w:val="00F910C1"/>
    <w:rsid w:val="00F941B8"/>
    <w:rsid w:val="00FA59D3"/>
    <w:rsid w:val="00FA5FA5"/>
    <w:rsid w:val="00FA6721"/>
    <w:rsid w:val="00FA7365"/>
    <w:rsid w:val="00FA79A7"/>
    <w:rsid w:val="00FC643D"/>
    <w:rsid w:val="00FD1DAF"/>
    <w:rsid w:val="00FD7A60"/>
    <w:rsid w:val="00FE3DCC"/>
    <w:rsid w:val="00FE418E"/>
    <w:rsid w:val="00FE53C8"/>
    <w:rsid w:val="00FE5FB7"/>
    <w:rsid w:val="00FF7C3C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A842FE7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6E177C3"/>
    <w:rsid w:val="187131E4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75C7CF8"/>
    <w:rsid w:val="28617678"/>
    <w:rsid w:val="28661163"/>
    <w:rsid w:val="28CA50AB"/>
    <w:rsid w:val="2A1B4545"/>
    <w:rsid w:val="2A696524"/>
    <w:rsid w:val="2C485550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1D1F2C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EE845E6"/>
    <w:rsid w:val="5F1D55FA"/>
    <w:rsid w:val="5F3902E5"/>
    <w:rsid w:val="5F7B4BA7"/>
    <w:rsid w:val="61440331"/>
    <w:rsid w:val="615219F5"/>
    <w:rsid w:val="61D91843"/>
    <w:rsid w:val="621262AB"/>
    <w:rsid w:val="62192B6E"/>
    <w:rsid w:val="62405BE5"/>
    <w:rsid w:val="62F7699F"/>
    <w:rsid w:val="63F23CF0"/>
    <w:rsid w:val="649D206D"/>
    <w:rsid w:val="656724F1"/>
    <w:rsid w:val="65A364A3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3217CD"/>
    <w:rsid w:val="75AC3F2A"/>
    <w:rsid w:val="760B47F0"/>
    <w:rsid w:val="762718FF"/>
    <w:rsid w:val="77FF463F"/>
    <w:rsid w:val="78466E65"/>
    <w:rsid w:val="788E7859"/>
    <w:rsid w:val="78A73DB8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DF44D"/>
  <w15:docId w15:val="{45258BF8-FA70-4D92-B116-A38C4BD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Pr>
      <w:sz w:val="16"/>
      <w:szCs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lang w:eastAsia="en-US"/>
    </w:rPr>
  </w:style>
  <w:style w:type="character" w:customStyle="1" w:styleId="TALChar">
    <w:name w:val="TAL Char"/>
    <w:link w:val="TAL"/>
    <w:rPr>
      <w:rFonts w:ascii="Arial" w:eastAsia="Times New Roman" w:hAnsi="Arial"/>
      <w:color w:val="000000"/>
      <w:sz w:val="18"/>
      <w:lang w:val="en-GB" w:eastAsia="ja-JP"/>
    </w:rPr>
  </w:style>
  <w:style w:type="paragraph" w:customStyle="1" w:styleId="20">
    <w:name w:val="修订2"/>
    <w:hidden/>
    <w:uiPriority w:val="99"/>
    <w:semiHidden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DB4B4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ZL</cp:lastModifiedBy>
  <cp:revision>9</cp:revision>
  <cp:lastPrinted>2001-04-23T09:30:00Z</cp:lastPrinted>
  <dcterms:created xsi:type="dcterms:W3CDTF">2024-06-02T03:14:00Z</dcterms:created>
  <dcterms:modified xsi:type="dcterms:W3CDTF">2024-06-20T08:59:00Z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0ADAA6E27CBE4437BFD96B8E9A2D4163_13</vt:lpwstr>
  </property>
  <property fmtid="{D5CDD505-2E9C-101B-9397-08002B2CF9AE}" pid="4" name="_2015_ms_pID_725343">
    <vt:lpwstr>(3)5M64ZSelDHS3iy27ygHk4xjUa8JQOmn/9VDpFh+ZiYpKeNlQ68fVTKq3NYIa/7j5MNykdOgx
abSBXqp8EKg6JjnCMye9oFAJL7IU3R6yhJGLW90/6Eoqf/RD0NU5BYd69kfc+Iow0gCZfw6H
ThrIDggIbhlyF/GFIbq+eIVyPbsigRBvqnybcLxDHIX2XGrYlbBOu+DC0lFjMHyANRrSF4ri
BkMtBMsmsl514j89+u</vt:lpwstr>
  </property>
  <property fmtid="{D5CDD505-2E9C-101B-9397-08002B2CF9AE}" pid="5" name="_2015_ms_pID_7253431">
    <vt:lpwstr>2iGXf6ImXyUzHayyFfxysuzjZtg8kVZoD7HV3QnxI6+XTPz7czWPnL
kzMQiS7Ebxi7CNd8yrC+HfB0M8dYOMl2UxfNkQKS+Jk3cnIGGqeyBsD+7Pz2F/oZ9h7jeB8L
nArjqswI6lWi9x92M4U2DagFL2iyqXssKwCMQzsEEAE9Q99KRiWMhYmsAn5IODKWM5ROoxPt
SLiykJ9YvcklwJiYOUNS9BbQot4gJBuSkV44</vt:lpwstr>
  </property>
  <property fmtid="{D5CDD505-2E9C-101B-9397-08002B2CF9AE}" pid="6" name="_2015_ms_pID_7253432">
    <vt:lpwstr>VMw6rBhxpRKhlH8t4TECbss=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1691736904</vt:lpwstr>
  </property>
</Properties>
</file>