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344D" w14:textId="35A96C14" w:rsidR="00FD052C" w:rsidRDefault="005A4FE7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TSG-RAN5</w:t>
      </w:r>
      <w:r w:rsidR="00FD052C">
        <w:rPr>
          <w:rFonts w:ascii="Arial" w:hAnsi="Arial" w:cs="Arial"/>
          <w:b/>
          <w:bCs/>
          <w:sz w:val="22"/>
        </w:rPr>
        <w:t xml:space="preserve"> Meeting #</w:t>
      </w:r>
      <w:r w:rsidR="00371B06">
        <w:rPr>
          <w:rFonts w:ascii="Arial" w:hAnsi="Arial" w:cs="Arial"/>
          <w:b/>
          <w:bCs/>
          <w:sz w:val="22"/>
        </w:rPr>
        <w:t>10</w:t>
      </w:r>
      <w:r w:rsidR="0048052D">
        <w:rPr>
          <w:rFonts w:ascii="Arial" w:hAnsi="Arial" w:cs="Arial"/>
          <w:b/>
          <w:bCs/>
          <w:sz w:val="22"/>
        </w:rPr>
        <w:t>4</w:t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7E3940" w:rsidRPr="007E3940">
        <w:rPr>
          <w:rFonts w:ascii="Arial" w:hAnsi="Arial" w:cs="Arial"/>
          <w:b/>
          <w:bCs/>
          <w:sz w:val="22"/>
        </w:rPr>
        <w:t>R5-24</w:t>
      </w:r>
      <w:r w:rsidR="007A417E">
        <w:rPr>
          <w:rFonts w:ascii="Arial" w:hAnsi="Arial" w:cs="Arial"/>
          <w:b/>
          <w:bCs/>
          <w:sz w:val="22"/>
        </w:rPr>
        <w:t>5530_draft</w:t>
      </w:r>
      <w:ins w:id="0" w:author="Nokia-Tuomo Säynäjäkangas" w:date="2024-08-21T10:44:00Z" w16du:dateUtc="2024-08-21T07:44:00Z">
        <w:r w:rsidR="00A94978">
          <w:rPr>
            <w:rFonts w:ascii="Arial" w:hAnsi="Arial" w:cs="Arial"/>
            <w:b/>
            <w:bCs/>
            <w:sz w:val="22"/>
          </w:rPr>
          <w:t>2</w:t>
        </w:r>
      </w:ins>
    </w:p>
    <w:p w14:paraId="67B60E57" w14:textId="04D8AFAE" w:rsidR="00FD052C" w:rsidRDefault="0048052D" w:rsidP="00123CD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48052D">
        <w:rPr>
          <w:rFonts w:ascii="Arial" w:hAnsi="Arial" w:cs="Arial"/>
          <w:b/>
          <w:bCs/>
          <w:sz w:val="22"/>
        </w:rPr>
        <w:t>Maastricht, Netherlands</w:t>
      </w:r>
      <w:r w:rsidR="00F062B2" w:rsidRPr="00F062B2">
        <w:rPr>
          <w:rFonts w:ascii="Arial" w:hAnsi="Arial" w:cs="Arial"/>
          <w:b/>
          <w:bCs/>
          <w:sz w:val="22"/>
        </w:rPr>
        <w:t>,</w:t>
      </w:r>
      <w:r>
        <w:rPr>
          <w:rFonts w:ascii="Arial" w:hAnsi="Arial" w:cs="Arial"/>
          <w:b/>
          <w:bCs/>
          <w:sz w:val="22"/>
        </w:rPr>
        <w:t xml:space="preserve"> 19 </w:t>
      </w:r>
      <w:r w:rsidR="00F062B2" w:rsidRPr="00F062B2">
        <w:rPr>
          <w:rFonts w:ascii="Arial" w:hAnsi="Arial" w:cs="Arial"/>
          <w:b/>
          <w:bCs/>
          <w:sz w:val="22"/>
        </w:rPr>
        <w:t xml:space="preserve">- </w:t>
      </w:r>
      <w:r w:rsidR="00F062B2" w:rsidRPr="00F062B2">
        <w:rPr>
          <w:rFonts w:ascii="Arial" w:hAnsi="Arial" w:cs="Arial"/>
          <w:b/>
          <w:bCs/>
          <w:sz w:val="22"/>
        </w:rPr>
        <w:fldChar w:fldCharType="begin"/>
      </w:r>
      <w:r w:rsidR="00F062B2" w:rsidRPr="00F062B2">
        <w:rPr>
          <w:rFonts w:ascii="Arial" w:hAnsi="Arial" w:cs="Arial"/>
          <w:b/>
          <w:bCs/>
          <w:sz w:val="22"/>
        </w:rPr>
        <w:instrText xml:space="preserve"> DOCPROPERTY  EndDate  \* MERGEFORMAT </w:instrText>
      </w:r>
      <w:r w:rsidR="00F062B2" w:rsidRPr="00F062B2">
        <w:rPr>
          <w:rFonts w:ascii="Arial" w:hAnsi="Arial" w:cs="Arial"/>
          <w:b/>
          <w:bCs/>
          <w:sz w:val="22"/>
        </w:rPr>
        <w:fldChar w:fldCharType="separate"/>
      </w:r>
      <w:r w:rsidR="00F062B2" w:rsidRPr="00F062B2"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/>
          <w:bCs/>
          <w:sz w:val="22"/>
        </w:rPr>
        <w:t>3</w:t>
      </w:r>
      <w:r w:rsidR="00F062B2" w:rsidRPr="00F062B2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Aug</w:t>
      </w:r>
      <w:r w:rsidR="00F062B2" w:rsidRPr="00F062B2">
        <w:rPr>
          <w:rFonts w:ascii="Arial" w:hAnsi="Arial" w:cs="Arial"/>
          <w:b/>
          <w:bCs/>
          <w:sz w:val="22"/>
        </w:rPr>
        <w:t xml:space="preserve"> 2024</w:t>
      </w:r>
      <w:r w:rsidR="00F062B2" w:rsidRPr="00F062B2">
        <w:rPr>
          <w:rFonts w:ascii="Arial" w:hAnsi="Arial" w:cs="Arial"/>
          <w:b/>
          <w:bCs/>
          <w:sz w:val="22"/>
        </w:rPr>
        <w:fldChar w:fldCharType="end"/>
      </w:r>
    </w:p>
    <w:p w14:paraId="4E510B6D" w14:textId="77777777" w:rsidR="00FD052C" w:rsidRPr="00F062B2" w:rsidRDefault="00FD052C" w:rsidP="00F062B2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</w:p>
    <w:p w14:paraId="16303D0D" w14:textId="3062AD4D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bookmarkStart w:id="1" w:name="_Hlk175053947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A417E">
        <w:rPr>
          <w:rFonts w:ascii="Arial" w:hAnsi="Arial" w:cs="Arial"/>
          <w:bCs/>
          <w:lang w:eastAsia="zh-CN"/>
        </w:rPr>
        <w:t>R</w:t>
      </w:r>
      <w:r w:rsidR="009F3BEB">
        <w:rPr>
          <w:rFonts w:ascii="Arial" w:hAnsi="Arial" w:cs="Arial"/>
          <w:bCs/>
          <w:lang w:eastAsia="zh-CN"/>
        </w:rPr>
        <w:t>eply</w:t>
      </w:r>
      <w:r w:rsidR="009F3BEB" w:rsidRPr="00E36F81">
        <w:rPr>
          <w:rFonts w:ascii="Arial" w:hAnsi="Arial" w:cs="Arial" w:hint="eastAsia"/>
          <w:bCs/>
          <w:lang w:eastAsia="zh-CN"/>
        </w:rPr>
        <w:t xml:space="preserve"> </w:t>
      </w:r>
      <w:bookmarkStart w:id="2" w:name="OLE_LINK4"/>
      <w:r w:rsidR="009F3BEB" w:rsidRPr="0063033B">
        <w:rPr>
          <w:rFonts w:ascii="Arial" w:hAnsi="Arial" w:cs="Arial"/>
          <w:bCs/>
        </w:rPr>
        <w:t>LS on</w:t>
      </w:r>
      <w:r w:rsidR="009F3BEB">
        <w:rPr>
          <w:rFonts w:ascii="Arial" w:hAnsi="Arial" w:cs="Arial" w:hint="eastAsia"/>
          <w:bCs/>
          <w:lang w:eastAsia="zh-CN"/>
        </w:rPr>
        <w:t xml:space="preserve"> FR2 UE Beamlock test function</w:t>
      </w:r>
      <w:bookmarkEnd w:id="2"/>
    </w:p>
    <w:p w14:paraId="53A2D724" w14:textId="5D7F6B94" w:rsidR="00FD052C" w:rsidRPr="0052298B" w:rsidRDefault="00FD052C">
      <w:pPr>
        <w:spacing w:after="60"/>
        <w:ind w:left="1985" w:hanging="1985"/>
      </w:pPr>
      <w:r w:rsidRPr="00FE5DA1">
        <w:rPr>
          <w:rFonts w:ascii="Arial" w:hAnsi="Arial" w:cs="Arial"/>
          <w:b/>
        </w:rPr>
        <w:t>Response to:</w:t>
      </w:r>
      <w:r w:rsidRPr="00FE5DA1">
        <w:rPr>
          <w:rFonts w:ascii="Arial" w:hAnsi="Arial" w:cs="Arial"/>
          <w:bCs/>
        </w:rPr>
        <w:tab/>
      </w:r>
      <w:r w:rsidR="007A417E" w:rsidRPr="007A417E">
        <w:rPr>
          <w:rFonts w:ascii="Arial" w:hAnsi="Arial" w:cs="Arial"/>
          <w:bCs/>
          <w:lang w:eastAsia="zh-CN"/>
        </w:rPr>
        <w:t xml:space="preserve">R5-244048 </w:t>
      </w:r>
      <w:r w:rsidR="007A417E">
        <w:rPr>
          <w:rFonts w:ascii="Arial" w:hAnsi="Arial" w:cs="Arial"/>
          <w:bCs/>
          <w:lang w:eastAsia="zh-CN"/>
        </w:rPr>
        <w:t xml:space="preserve">/ </w:t>
      </w:r>
      <w:r w:rsidR="00B44B53" w:rsidRPr="00B44B53">
        <w:rPr>
          <w:rFonts w:ascii="Arial" w:hAnsi="Arial" w:cs="Arial"/>
          <w:bCs/>
          <w:lang w:eastAsia="zh-CN"/>
        </w:rPr>
        <w:t>R4-2409999</w:t>
      </w:r>
    </w:p>
    <w:p w14:paraId="29245B7E" w14:textId="159D2DE3" w:rsidR="00FD052C" w:rsidRPr="00FE5DA1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FE5DA1">
        <w:rPr>
          <w:rFonts w:ascii="Arial" w:hAnsi="Arial" w:cs="Arial"/>
          <w:b/>
        </w:rPr>
        <w:t>Release:</w:t>
      </w:r>
      <w:r w:rsidRPr="00FE5DA1">
        <w:rPr>
          <w:rFonts w:ascii="Arial" w:hAnsi="Arial" w:cs="Arial"/>
          <w:bCs/>
        </w:rPr>
        <w:tab/>
      </w:r>
      <w:r w:rsidR="00FE5DA1" w:rsidRPr="00FE5DA1">
        <w:rPr>
          <w:rFonts w:ascii="Arial" w:hAnsi="Arial" w:cs="Arial"/>
          <w:bCs/>
        </w:rPr>
        <w:t>Rel-1</w:t>
      </w:r>
      <w:r w:rsidR="009F3BEB">
        <w:rPr>
          <w:rFonts w:ascii="Arial" w:hAnsi="Arial" w:cs="Arial"/>
          <w:bCs/>
        </w:rPr>
        <w:t>9</w:t>
      </w:r>
    </w:p>
    <w:p w14:paraId="72D6BB53" w14:textId="676A51DB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9F3BEB" w:rsidRPr="00DB704A">
        <w:rPr>
          <w:rFonts w:ascii="Arial" w:hAnsi="Arial" w:cs="Arial"/>
          <w:szCs w:val="18"/>
          <w:lang w:eastAsia="ja-JP"/>
        </w:rPr>
        <w:t>FS_NR_FR2_OTA_Ph3</w:t>
      </w:r>
    </w:p>
    <w:p w14:paraId="32DD5517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70162998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14:paraId="1D46AF0C" w14:textId="6C3CF9BE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63D4D" w:rsidRPr="00AF1F82">
        <w:rPr>
          <w:rFonts w:ascii="Arial" w:hAnsi="Arial" w:cs="Arial"/>
          <w:bCs/>
        </w:rPr>
        <w:t>TSG RAN WG</w:t>
      </w:r>
      <w:r w:rsidR="004847C2">
        <w:rPr>
          <w:rFonts w:ascii="Arial" w:hAnsi="Arial" w:cs="Arial"/>
          <w:bCs/>
        </w:rPr>
        <w:t>4</w:t>
      </w:r>
    </w:p>
    <w:p w14:paraId="3BB61888" w14:textId="201DA46F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9F3BEB">
        <w:rPr>
          <w:rFonts w:ascii="Arial" w:hAnsi="Arial" w:cs="Arial"/>
          <w:bCs/>
        </w:rPr>
        <w:t>-</w:t>
      </w:r>
    </w:p>
    <w:bookmarkEnd w:id="1"/>
    <w:p w14:paraId="53D7E396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1C42C497" w14:textId="77777777"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87C9931" w14:textId="7979EDA8" w:rsidR="00FD052C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48052D">
        <w:rPr>
          <w:rFonts w:cs="Arial"/>
          <w:b w:val="0"/>
          <w:bCs/>
        </w:rPr>
        <w:t>Tuomo Säynäjäkangas</w:t>
      </w:r>
    </w:p>
    <w:p w14:paraId="6F0DB973" w14:textId="77777777" w:rsidR="00FD052C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7C906A02" w14:textId="1C662B44" w:rsidR="00FD052C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207064">
        <w:rPr>
          <w:rFonts w:cs="Arial"/>
          <w:b w:val="0"/>
          <w:bCs/>
        </w:rPr>
        <w:t>t</w:t>
      </w:r>
      <w:r w:rsidR="0048052D">
        <w:rPr>
          <w:rFonts w:cs="Arial"/>
          <w:b w:val="0"/>
          <w:bCs/>
        </w:rPr>
        <w:t>uomo.saynajakangas</w:t>
      </w:r>
      <w:r w:rsidR="00B63D4D">
        <w:rPr>
          <w:rFonts w:cs="Arial"/>
          <w:b w:val="0"/>
          <w:bCs/>
        </w:rPr>
        <w:t>@</w:t>
      </w:r>
      <w:r w:rsidR="0048052D">
        <w:rPr>
          <w:rFonts w:cs="Arial"/>
          <w:b w:val="0"/>
          <w:bCs/>
        </w:rPr>
        <w:t>nokia</w:t>
      </w:r>
      <w:r w:rsidR="00B63D4D">
        <w:rPr>
          <w:rFonts w:cs="Arial"/>
          <w:b w:val="0"/>
          <w:bCs/>
        </w:rPr>
        <w:t>.com</w:t>
      </w:r>
    </w:p>
    <w:p w14:paraId="4B3FCB08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695CD8EE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9FB194D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21065599" w14:textId="556FD4FF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A71CC">
        <w:rPr>
          <w:rFonts w:ascii="Arial" w:hAnsi="Arial" w:cs="Arial"/>
          <w:bCs/>
        </w:rPr>
        <w:t>-</w:t>
      </w:r>
    </w:p>
    <w:p w14:paraId="0B0E9205" w14:textId="77777777"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49048F93" w14:textId="77777777" w:rsidR="00FD052C" w:rsidRDefault="00FD052C">
      <w:pPr>
        <w:rPr>
          <w:rFonts w:ascii="Arial" w:hAnsi="Arial" w:cs="Arial"/>
        </w:rPr>
      </w:pPr>
    </w:p>
    <w:p w14:paraId="4F04D85D" w14:textId="77777777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B792DB5" w14:textId="143DCE8E" w:rsidR="00C74498" w:rsidRPr="00007669" w:rsidRDefault="00C74498" w:rsidP="00870BB2">
      <w:pPr>
        <w:jc w:val="both"/>
        <w:rPr>
          <w:rFonts w:ascii="Arial" w:hAnsi="Arial" w:cs="Arial"/>
        </w:rPr>
      </w:pPr>
      <w:r w:rsidRPr="00007669">
        <w:rPr>
          <w:rFonts w:ascii="Arial" w:hAnsi="Arial" w:cs="Arial"/>
          <w:lang w:eastAsia="zh-CN"/>
        </w:rPr>
        <w:t xml:space="preserve">In </w:t>
      </w:r>
      <w:r w:rsidRPr="00007669">
        <w:rPr>
          <w:rFonts w:ascii="Arial" w:hAnsi="Arial" w:cs="Arial"/>
        </w:rPr>
        <w:t>LS [</w:t>
      </w:r>
      <w:r w:rsidR="00530C73" w:rsidRPr="00007669">
        <w:rPr>
          <w:rFonts w:ascii="Arial" w:hAnsi="Arial" w:cs="Arial"/>
        </w:rPr>
        <w:t>1</w:t>
      </w:r>
      <w:r w:rsidRPr="00007669">
        <w:rPr>
          <w:rFonts w:ascii="Arial" w:hAnsi="Arial" w:cs="Arial"/>
        </w:rPr>
        <w:t xml:space="preserve">], RAN4 ask </w:t>
      </w:r>
      <w:r w:rsidR="00A05BDF" w:rsidRPr="00007669">
        <w:rPr>
          <w:rFonts w:ascii="Arial" w:hAnsi="Arial" w:cs="Arial"/>
        </w:rPr>
        <w:t xml:space="preserve">whether or </w:t>
      </w:r>
      <w:r w:rsidRPr="00007669">
        <w:rPr>
          <w:rFonts w:ascii="Arial" w:hAnsi="Arial" w:cs="Arial"/>
        </w:rPr>
        <w:t>how to extend the current FR2 UE Beamlock test function to lock UE two Tx beams from two panels simultaneously.</w:t>
      </w:r>
    </w:p>
    <w:p w14:paraId="1286B4F8" w14:textId="77777777" w:rsidR="00C74498" w:rsidRPr="00007669" w:rsidRDefault="00C74498" w:rsidP="00870BB2">
      <w:pPr>
        <w:jc w:val="both"/>
        <w:rPr>
          <w:rFonts w:ascii="Arial" w:hAnsi="Arial" w:cs="Arial"/>
        </w:rPr>
      </w:pPr>
    </w:p>
    <w:p w14:paraId="4B5BB970" w14:textId="3C99A209" w:rsidR="00147AAF" w:rsidRPr="00007669" w:rsidRDefault="00C74498" w:rsidP="00530C73">
      <w:pPr>
        <w:jc w:val="both"/>
        <w:rPr>
          <w:rFonts w:ascii="Arial" w:hAnsi="Arial" w:cs="Arial"/>
        </w:rPr>
      </w:pPr>
      <w:r w:rsidRPr="00007669">
        <w:rPr>
          <w:rFonts w:ascii="Arial" w:hAnsi="Arial" w:cs="Arial"/>
        </w:rPr>
        <w:t xml:space="preserve">RAN5 has discussed the </w:t>
      </w:r>
      <w:r w:rsidR="00530C73" w:rsidRPr="00007669">
        <w:rPr>
          <w:rFonts w:ascii="Arial" w:hAnsi="Arial" w:cs="Arial"/>
        </w:rPr>
        <w:t xml:space="preserve">topic and </w:t>
      </w:r>
      <w:del w:id="3" w:author="Nokia-Tuomo Säynäjäkangas" w:date="2024-08-21T10:42:00Z" w16du:dateUtc="2024-08-21T07:42:00Z">
        <w:r w:rsidR="00530C73" w:rsidRPr="00007669" w:rsidDel="00C1441B">
          <w:rPr>
            <w:rFonts w:ascii="Arial" w:hAnsi="Arial" w:cs="Arial"/>
          </w:rPr>
          <w:delText>inform that</w:delText>
        </w:r>
      </w:del>
      <w:ins w:id="4" w:author="Nokia-Tuomo Säynäjäkangas" w:date="2024-08-21T10:42:00Z" w16du:dateUtc="2024-08-21T07:42:00Z">
        <w:r w:rsidR="00C1441B">
          <w:rPr>
            <w:rFonts w:ascii="Arial" w:hAnsi="Arial" w:cs="Arial"/>
          </w:rPr>
          <w:t>concluded</w:t>
        </w:r>
      </w:ins>
      <w:r w:rsidR="00F67C89" w:rsidRPr="00007669">
        <w:rPr>
          <w:rFonts w:ascii="Arial" w:hAnsi="Arial" w:cs="Arial"/>
        </w:rPr>
        <w:t xml:space="preserve"> </w:t>
      </w:r>
      <w:r w:rsidR="006C5EB5" w:rsidRPr="00007669">
        <w:rPr>
          <w:rFonts w:ascii="Arial" w:hAnsi="Arial" w:cs="Arial"/>
        </w:rPr>
        <w:t>it</w:t>
      </w:r>
      <w:r w:rsidR="003B7DFD" w:rsidRPr="00007669">
        <w:rPr>
          <w:rFonts w:ascii="Arial" w:hAnsi="Arial" w:cs="Arial"/>
        </w:rPr>
        <w:t xml:space="preserve"> is</w:t>
      </w:r>
      <w:r w:rsidR="006C5EB5" w:rsidRPr="00007669">
        <w:rPr>
          <w:rFonts w:ascii="Arial" w:hAnsi="Arial" w:cs="Arial"/>
        </w:rPr>
        <w:t xml:space="preserve"> feasible to </w:t>
      </w:r>
      <w:r w:rsidR="003B7DFD" w:rsidRPr="00007669">
        <w:rPr>
          <w:rFonts w:ascii="Arial" w:hAnsi="Arial" w:cs="Arial"/>
        </w:rPr>
        <w:t>apply</w:t>
      </w:r>
      <w:ins w:id="5" w:author="Nokia-Tuomo Säynäjäkangas" w:date="2024-08-21T10:43:00Z" w16du:dateUtc="2024-08-21T07:43:00Z">
        <w:r w:rsidR="00C1441B">
          <w:rPr>
            <w:rFonts w:ascii="Arial" w:hAnsi="Arial" w:cs="Arial"/>
          </w:rPr>
          <w:t xml:space="preserve"> UE</w:t>
        </w:r>
      </w:ins>
      <w:r w:rsidR="003B7DFD" w:rsidRPr="00007669">
        <w:rPr>
          <w:rFonts w:ascii="Arial" w:hAnsi="Arial" w:cs="Arial"/>
        </w:rPr>
        <w:t xml:space="preserve"> beamlock test function </w:t>
      </w:r>
      <w:ins w:id="6" w:author="Nokia-Tuomo Säynäjäkangas" w:date="2024-08-21T10:43:00Z" w16du:dateUtc="2024-08-21T07:43:00Z">
        <w:r w:rsidR="00C1441B">
          <w:rPr>
            <w:rFonts w:ascii="Arial" w:hAnsi="Arial" w:cs="Arial"/>
          </w:rPr>
          <w:t xml:space="preserve">(UBF) </w:t>
        </w:r>
      </w:ins>
      <w:r w:rsidR="003B7DFD" w:rsidRPr="00007669">
        <w:rPr>
          <w:rFonts w:ascii="Arial" w:hAnsi="Arial" w:cs="Arial"/>
        </w:rPr>
        <w:t>to lock UE’s two Tx beams from two panels simu</w:t>
      </w:r>
      <w:r w:rsidR="00B53180" w:rsidRPr="00007669">
        <w:rPr>
          <w:rFonts w:ascii="Arial" w:hAnsi="Arial" w:cs="Arial"/>
        </w:rPr>
        <w:t xml:space="preserve">ltaneously. Specific details of the </w:t>
      </w:r>
      <w:del w:id="7" w:author="Nokia-Tuomo Säynäjäkangas" w:date="2024-08-21T10:43:00Z" w16du:dateUtc="2024-08-21T07:43:00Z">
        <w:r w:rsidR="00B53180" w:rsidRPr="00007669" w:rsidDel="00C1441B">
          <w:rPr>
            <w:rFonts w:ascii="Arial" w:hAnsi="Arial" w:cs="Arial"/>
          </w:rPr>
          <w:delText xml:space="preserve">UE beamlock function </w:delText>
        </w:r>
      </w:del>
      <w:ins w:id="8" w:author="Nokia-Tuomo Säynäjäkangas" w:date="2024-08-21T10:43:00Z" w16du:dateUtc="2024-08-21T07:43:00Z">
        <w:r w:rsidR="00C1441B">
          <w:rPr>
            <w:rFonts w:ascii="Arial" w:hAnsi="Arial" w:cs="Arial"/>
          </w:rPr>
          <w:t xml:space="preserve">UBF </w:t>
        </w:r>
      </w:ins>
      <w:r w:rsidR="00A05BDF" w:rsidRPr="00007669">
        <w:rPr>
          <w:rFonts w:ascii="Arial" w:hAnsi="Arial" w:cs="Arial"/>
        </w:rPr>
        <w:t>will</w:t>
      </w:r>
      <w:r w:rsidR="00B53180" w:rsidRPr="00007669">
        <w:rPr>
          <w:rFonts w:ascii="Arial" w:hAnsi="Arial" w:cs="Arial"/>
        </w:rPr>
        <w:t xml:space="preserve"> </w:t>
      </w:r>
      <w:r w:rsidR="00530C73" w:rsidRPr="00007669">
        <w:rPr>
          <w:rFonts w:ascii="Arial" w:hAnsi="Arial" w:cs="Arial"/>
        </w:rPr>
        <w:t xml:space="preserve"> be specified when the related WI is started in RAN5.</w:t>
      </w:r>
    </w:p>
    <w:p w14:paraId="61516F12" w14:textId="77777777" w:rsidR="00530F62" w:rsidRPr="00530C73" w:rsidRDefault="00530F62" w:rsidP="00530C73">
      <w:pPr>
        <w:jc w:val="both"/>
      </w:pPr>
    </w:p>
    <w:p w14:paraId="67106A02" w14:textId="1F58150A" w:rsidR="00FD052C" w:rsidRPr="00864833" w:rsidRDefault="00FD052C">
      <w:pPr>
        <w:spacing w:after="120"/>
        <w:rPr>
          <w:rFonts w:ascii="Arial" w:hAnsi="Arial" w:cs="Arial"/>
          <w:b/>
        </w:rPr>
      </w:pPr>
      <w:r w:rsidRPr="00864833">
        <w:rPr>
          <w:rFonts w:ascii="Arial" w:hAnsi="Arial" w:cs="Arial"/>
          <w:b/>
        </w:rPr>
        <w:t>2. Actions:</w:t>
      </w:r>
    </w:p>
    <w:p w14:paraId="7BBFAD48" w14:textId="18496DA9" w:rsidR="00FD052C" w:rsidRDefault="00FD052C">
      <w:pPr>
        <w:spacing w:after="120"/>
        <w:ind w:left="1985" w:hanging="1985"/>
        <w:rPr>
          <w:rFonts w:ascii="Arial" w:hAnsi="Arial" w:cs="Arial"/>
          <w:b/>
        </w:rPr>
      </w:pPr>
      <w:r w:rsidRPr="00864833">
        <w:rPr>
          <w:rFonts w:ascii="Arial" w:hAnsi="Arial" w:cs="Arial"/>
          <w:b/>
        </w:rPr>
        <w:t>To RAN</w:t>
      </w:r>
      <w:r w:rsidR="004847C2">
        <w:rPr>
          <w:rFonts w:ascii="Arial" w:hAnsi="Arial" w:cs="Arial"/>
          <w:b/>
        </w:rPr>
        <w:t>4</w:t>
      </w:r>
      <w:r w:rsidR="0089138F" w:rsidRPr="00864833">
        <w:rPr>
          <w:rFonts w:ascii="Arial" w:hAnsi="Arial" w:cs="Arial"/>
          <w:b/>
        </w:rPr>
        <w:t xml:space="preserve"> </w:t>
      </w:r>
      <w:r w:rsidRPr="00864833">
        <w:rPr>
          <w:rFonts w:ascii="Arial" w:hAnsi="Arial" w:cs="Arial"/>
          <w:b/>
        </w:rPr>
        <w:t>group.</w:t>
      </w:r>
    </w:p>
    <w:p w14:paraId="54F53845" w14:textId="77777777" w:rsidR="002E79F9" w:rsidRPr="00864833" w:rsidRDefault="002E79F9">
      <w:pPr>
        <w:spacing w:after="120"/>
        <w:ind w:left="1985" w:hanging="1985"/>
        <w:rPr>
          <w:rFonts w:ascii="Arial" w:hAnsi="Arial" w:cs="Arial"/>
          <w:b/>
        </w:rPr>
      </w:pPr>
    </w:p>
    <w:p w14:paraId="0367AC34" w14:textId="77777777" w:rsidR="00FD052C" w:rsidRPr="00864833" w:rsidRDefault="00FD052C" w:rsidP="00D7435F">
      <w:pPr>
        <w:spacing w:after="120"/>
        <w:ind w:left="993" w:hanging="993"/>
        <w:rPr>
          <w:rFonts w:ascii="Arial" w:hAnsi="Arial" w:cs="Arial"/>
        </w:rPr>
      </w:pPr>
      <w:r w:rsidRPr="00864833">
        <w:rPr>
          <w:rFonts w:ascii="Arial" w:hAnsi="Arial" w:cs="Arial"/>
          <w:b/>
        </w:rPr>
        <w:t xml:space="preserve">ACTION: </w:t>
      </w:r>
      <w:r w:rsidRPr="00864833">
        <w:rPr>
          <w:rFonts w:ascii="Arial" w:hAnsi="Arial" w:cs="Arial"/>
          <w:b/>
        </w:rPr>
        <w:tab/>
      </w:r>
    </w:p>
    <w:p w14:paraId="3B4602E9" w14:textId="15D6E6E1" w:rsidR="00C529CB" w:rsidRPr="00864833" w:rsidRDefault="00D7435F" w:rsidP="00C529CB">
      <w:pPr>
        <w:jc w:val="both"/>
        <w:rPr>
          <w:rFonts w:ascii="Arial" w:hAnsi="Arial" w:cs="Arial"/>
        </w:rPr>
      </w:pPr>
      <w:r w:rsidRPr="00864833">
        <w:rPr>
          <w:rFonts w:ascii="Arial" w:hAnsi="Arial" w:cs="Arial"/>
        </w:rPr>
        <w:t xml:space="preserve">RAN5 respectfully </w:t>
      </w:r>
      <w:r w:rsidR="00831250">
        <w:rPr>
          <w:rFonts w:ascii="Arial" w:hAnsi="Arial" w:cs="Arial"/>
        </w:rPr>
        <w:t>requests</w:t>
      </w:r>
      <w:r w:rsidRPr="00864833">
        <w:rPr>
          <w:rFonts w:ascii="Arial" w:hAnsi="Arial" w:cs="Arial"/>
        </w:rPr>
        <w:t xml:space="preserve"> RAN4 to</w:t>
      </w:r>
      <w:r w:rsidR="00BD2EDE" w:rsidRPr="00864833">
        <w:rPr>
          <w:rFonts w:ascii="Arial" w:hAnsi="Arial" w:cs="Arial"/>
        </w:rPr>
        <w:t xml:space="preserve"> </w:t>
      </w:r>
      <w:r w:rsidR="004847C2">
        <w:rPr>
          <w:rFonts w:ascii="Arial" w:hAnsi="Arial" w:cs="Arial"/>
        </w:rPr>
        <w:t>take</w:t>
      </w:r>
      <w:r w:rsidR="00831250">
        <w:rPr>
          <w:rFonts w:ascii="Arial" w:hAnsi="Arial" w:cs="Arial"/>
        </w:rPr>
        <w:t xml:space="preserve"> </w:t>
      </w:r>
      <w:r w:rsidR="004847C2">
        <w:rPr>
          <w:rFonts w:ascii="Arial" w:hAnsi="Arial" w:cs="Arial"/>
        </w:rPr>
        <w:t>information into account</w:t>
      </w:r>
      <w:r w:rsidR="00C529CB" w:rsidRPr="00864833">
        <w:rPr>
          <w:rFonts w:ascii="Arial" w:hAnsi="Arial" w:cs="Arial"/>
        </w:rPr>
        <w:t>.</w:t>
      </w:r>
    </w:p>
    <w:p w14:paraId="07EA6B15" w14:textId="77777777" w:rsidR="00C529CB" w:rsidRPr="00AD3215" w:rsidRDefault="00C529CB" w:rsidP="00C529CB">
      <w:pPr>
        <w:rPr>
          <w:rFonts w:ascii="Arial" w:hAnsi="Arial" w:cs="Arial"/>
          <w:highlight w:val="yellow"/>
        </w:rPr>
      </w:pPr>
    </w:p>
    <w:p w14:paraId="471AAE37" w14:textId="77777777" w:rsidR="00380377" w:rsidRDefault="00FD052C" w:rsidP="00C529CB">
      <w:pPr>
        <w:rPr>
          <w:rFonts w:ascii="Arial" w:hAnsi="Arial" w:cs="Arial"/>
          <w:b/>
        </w:rPr>
      </w:pPr>
      <w:r w:rsidRPr="00AD3215">
        <w:rPr>
          <w:rFonts w:ascii="Arial" w:hAnsi="Arial" w:cs="Arial"/>
          <w:b/>
        </w:rPr>
        <w:t>3. Date of Next TSG-</w:t>
      </w:r>
      <w:r w:rsidR="00100BEF" w:rsidRPr="00AD3215">
        <w:rPr>
          <w:rFonts w:ascii="Arial" w:hAnsi="Arial" w:cs="Arial"/>
          <w:b/>
        </w:rPr>
        <w:t>RAN WG5</w:t>
      </w:r>
      <w:r w:rsidRPr="00AD3215">
        <w:rPr>
          <w:rFonts w:ascii="Arial" w:hAnsi="Arial" w:cs="Arial"/>
          <w:b/>
        </w:rPr>
        <w:t xml:space="preserve"> Meetings:</w:t>
      </w:r>
    </w:p>
    <w:p w14:paraId="5C2FC557" w14:textId="77777777" w:rsidR="00207064" w:rsidRPr="00AD3215" w:rsidRDefault="00207064" w:rsidP="00C529CB">
      <w:pPr>
        <w:rPr>
          <w:rFonts w:ascii="Arial" w:hAnsi="Arial" w:cs="Arial"/>
          <w:b/>
        </w:rPr>
      </w:pPr>
    </w:p>
    <w:p w14:paraId="3D3557A5" w14:textId="77777777" w:rsidR="00227B7A" w:rsidRPr="00227B7A" w:rsidRDefault="00227B7A" w:rsidP="00227B7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27B7A">
        <w:rPr>
          <w:rFonts w:ascii="Arial" w:hAnsi="Arial" w:cs="Arial"/>
          <w:bCs/>
        </w:rPr>
        <w:t>TSG-RAN5 Meeting#105</w:t>
      </w:r>
      <w:r w:rsidRPr="00227B7A">
        <w:rPr>
          <w:rFonts w:ascii="Arial" w:hAnsi="Arial" w:cs="Arial"/>
          <w:bCs/>
        </w:rPr>
        <w:tab/>
        <w:t xml:space="preserve"> 18</w:t>
      </w:r>
      <w:r w:rsidRPr="00227B7A">
        <w:rPr>
          <w:rFonts w:ascii="Arial" w:hAnsi="Arial" w:cs="Arial"/>
          <w:bCs/>
          <w:vertAlign w:val="superscript"/>
        </w:rPr>
        <w:t>th</w:t>
      </w:r>
      <w:r w:rsidRPr="00227B7A">
        <w:rPr>
          <w:rFonts w:ascii="Arial" w:hAnsi="Arial" w:cs="Arial"/>
          <w:bCs/>
        </w:rPr>
        <w:t xml:space="preserve"> – 22</w:t>
      </w:r>
      <w:r w:rsidRPr="00227B7A">
        <w:rPr>
          <w:rFonts w:ascii="Arial" w:hAnsi="Arial" w:cs="Arial"/>
          <w:bCs/>
          <w:vertAlign w:val="superscript"/>
        </w:rPr>
        <w:t>nd</w:t>
      </w:r>
      <w:r w:rsidRPr="00227B7A">
        <w:rPr>
          <w:rFonts w:ascii="Arial" w:hAnsi="Arial" w:cs="Arial"/>
          <w:bCs/>
        </w:rPr>
        <w:t xml:space="preserve"> November 2024</w:t>
      </w:r>
      <w:r w:rsidRPr="00227B7A">
        <w:rPr>
          <w:rFonts w:ascii="Arial" w:hAnsi="Arial" w:cs="Arial"/>
          <w:bCs/>
        </w:rPr>
        <w:tab/>
        <w:t>Orlando, US</w:t>
      </w:r>
    </w:p>
    <w:p w14:paraId="42702497" w14:textId="77777777" w:rsidR="00227B7A" w:rsidRPr="00227B7A" w:rsidRDefault="00227B7A" w:rsidP="00227B7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27B7A">
        <w:rPr>
          <w:rFonts w:ascii="Arial" w:hAnsi="Arial" w:cs="Arial"/>
          <w:bCs/>
        </w:rPr>
        <w:t>TSG-RAN5 Meeting#106</w:t>
      </w:r>
      <w:r w:rsidRPr="00227B7A">
        <w:rPr>
          <w:rFonts w:ascii="Arial" w:hAnsi="Arial" w:cs="Arial"/>
          <w:bCs/>
        </w:rPr>
        <w:tab/>
        <w:t xml:space="preserve"> 17</w:t>
      </w:r>
      <w:r w:rsidRPr="00227B7A">
        <w:rPr>
          <w:rFonts w:ascii="Arial" w:hAnsi="Arial" w:cs="Arial"/>
          <w:bCs/>
          <w:vertAlign w:val="superscript"/>
        </w:rPr>
        <w:t>th</w:t>
      </w:r>
      <w:r w:rsidRPr="00227B7A">
        <w:rPr>
          <w:rFonts w:ascii="Arial" w:hAnsi="Arial" w:cs="Arial"/>
          <w:bCs/>
        </w:rPr>
        <w:t xml:space="preserve"> – 21</w:t>
      </w:r>
      <w:r w:rsidRPr="00227B7A">
        <w:rPr>
          <w:rFonts w:ascii="Arial" w:hAnsi="Arial" w:cs="Arial"/>
          <w:bCs/>
          <w:vertAlign w:val="superscript"/>
        </w:rPr>
        <w:t>st</w:t>
      </w:r>
      <w:r w:rsidRPr="00227B7A">
        <w:rPr>
          <w:rFonts w:ascii="Arial" w:hAnsi="Arial" w:cs="Arial"/>
          <w:bCs/>
        </w:rPr>
        <w:t xml:space="preserve"> February 2025</w:t>
      </w:r>
      <w:r w:rsidRPr="00227B7A">
        <w:rPr>
          <w:rFonts w:ascii="Arial" w:hAnsi="Arial" w:cs="Arial"/>
          <w:bCs/>
        </w:rPr>
        <w:tab/>
        <w:t>Athens, Greece</w:t>
      </w:r>
    </w:p>
    <w:p w14:paraId="1CC3AFA4" w14:textId="3CFE2D20" w:rsidR="006568DB" w:rsidRDefault="006568DB" w:rsidP="006F28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E15EDAD" w14:textId="1E876890" w:rsidR="006568DB" w:rsidRPr="006568DB" w:rsidRDefault="006568DB" w:rsidP="006568DB">
      <w:pPr>
        <w:spacing w:after="120"/>
        <w:rPr>
          <w:rFonts w:ascii="Arial" w:hAnsi="Arial" w:cs="Arial"/>
          <w:b/>
        </w:rPr>
      </w:pPr>
      <w:r w:rsidRPr="006568DB">
        <w:rPr>
          <w:rFonts w:ascii="Arial" w:hAnsi="Arial" w:cs="Arial"/>
          <w:b/>
        </w:rPr>
        <w:t>4. Reference</w:t>
      </w:r>
      <w:r w:rsidR="0029187D">
        <w:rPr>
          <w:rFonts w:ascii="Arial" w:hAnsi="Arial" w:cs="Arial"/>
          <w:b/>
        </w:rPr>
        <w:t>s</w:t>
      </w:r>
      <w:r w:rsidRPr="006568DB">
        <w:rPr>
          <w:rFonts w:ascii="Arial" w:hAnsi="Arial" w:cs="Arial"/>
          <w:b/>
        </w:rPr>
        <w:t>:</w:t>
      </w:r>
    </w:p>
    <w:p w14:paraId="59CC574C" w14:textId="2188B829" w:rsidR="00C74498" w:rsidRPr="00007669" w:rsidRDefault="00C74498" w:rsidP="00C74498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bookmarkStart w:id="9" w:name="_Ref158283095"/>
      <w:r w:rsidRPr="00007669">
        <w:rPr>
          <w:rFonts w:ascii="Arial" w:hAnsi="Arial" w:cs="Arial"/>
        </w:rPr>
        <w:t>R4-2409999, “LS on FR2 UE Beamlock test function”, RAN4#111</w:t>
      </w:r>
      <w:bookmarkEnd w:id="9"/>
    </w:p>
    <w:sectPr w:rsidR="00C74498" w:rsidRPr="0000766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406C1" w14:textId="77777777" w:rsidR="00DF26D7" w:rsidRDefault="00DF26D7">
      <w:r>
        <w:separator/>
      </w:r>
    </w:p>
  </w:endnote>
  <w:endnote w:type="continuationSeparator" w:id="0">
    <w:p w14:paraId="7BA55F92" w14:textId="77777777" w:rsidR="00DF26D7" w:rsidRDefault="00DF26D7">
      <w:r>
        <w:continuationSeparator/>
      </w:r>
    </w:p>
  </w:endnote>
  <w:endnote w:type="continuationNotice" w:id="1">
    <w:p w14:paraId="2F0EA846" w14:textId="77777777" w:rsidR="00DF26D7" w:rsidRDefault="00DF2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6AEC8" w14:textId="77777777" w:rsidR="00DF26D7" w:rsidRDefault="00DF26D7">
      <w:r>
        <w:separator/>
      </w:r>
    </w:p>
  </w:footnote>
  <w:footnote w:type="continuationSeparator" w:id="0">
    <w:p w14:paraId="795A984F" w14:textId="77777777" w:rsidR="00DF26D7" w:rsidRDefault="00DF26D7">
      <w:r>
        <w:continuationSeparator/>
      </w:r>
    </w:p>
  </w:footnote>
  <w:footnote w:type="continuationNotice" w:id="1">
    <w:p w14:paraId="337B1AE0" w14:textId="77777777" w:rsidR="00DF26D7" w:rsidRDefault="00DF26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10681"/>
    <w:multiLevelType w:val="hybridMultilevel"/>
    <w:tmpl w:val="4380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4327"/>
    <w:multiLevelType w:val="hybridMultilevel"/>
    <w:tmpl w:val="FBC4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061C"/>
    <w:multiLevelType w:val="hybridMultilevel"/>
    <w:tmpl w:val="2CE843B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B024B57"/>
    <w:multiLevelType w:val="hybridMultilevel"/>
    <w:tmpl w:val="307C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3A6C130B"/>
    <w:multiLevelType w:val="hybridMultilevel"/>
    <w:tmpl w:val="43EE8108"/>
    <w:lvl w:ilvl="0" w:tplc="29CCC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E9C6C93"/>
    <w:multiLevelType w:val="hybridMultilevel"/>
    <w:tmpl w:val="077A48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6321480"/>
    <w:multiLevelType w:val="hybridMultilevel"/>
    <w:tmpl w:val="62C6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F5CF7"/>
    <w:multiLevelType w:val="hybridMultilevel"/>
    <w:tmpl w:val="238616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D6FEE"/>
    <w:multiLevelType w:val="hybridMultilevel"/>
    <w:tmpl w:val="2F8A35AA"/>
    <w:lvl w:ilvl="0" w:tplc="AA505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C390E"/>
    <w:multiLevelType w:val="hybridMultilevel"/>
    <w:tmpl w:val="7552428A"/>
    <w:lvl w:ilvl="0" w:tplc="A16E7D7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39B6"/>
    <w:multiLevelType w:val="hybridMultilevel"/>
    <w:tmpl w:val="0348241E"/>
    <w:lvl w:ilvl="0" w:tplc="1D886B2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75530784">
    <w:abstractNumId w:val="15"/>
  </w:num>
  <w:num w:numId="2" w16cid:durableId="1312054218">
    <w:abstractNumId w:val="9"/>
  </w:num>
  <w:num w:numId="3" w16cid:durableId="1303999327">
    <w:abstractNumId w:val="7"/>
  </w:num>
  <w:num w:numId="4" w16cid:durableId="2067364718">
    <w:abstractNumId w:val="5"/>
  </w:num>
  <w:num w:numId="5" w16cid:durableId="902057607">
    <w:abstractNumId w:val="11"/>
  </w:num>
  <w:num w:numId="6" w16cid:durableId="1628850293">
    <w:abstractNumId w:val="8"/>
  </w:num>
  <w:num w:numId="7" w16cid:durableId="657882062">
    <w:abstractNumId w:val="13"/>
  </w:num>
  <w:num w:numId="8" w16cid:durableId="329061674">
    <w:abstractNumId w:val="6"/>
  </w:num>
  <w:num w:numId="9" w16cid:durableId="533739609">
    <w:abstractNumId w:val="14"/>
  </w:num>
  <w:num w:numId="10" w16cid:durableId="1161315297">
    <w:abstractNumId w:val="1"/>
  </w:num>
  <w:num w:numId="11" w16cid:durableId="1321422480">
    <w:abstractNumId w:val="2"/>
  </w:num>
  <w:num w:numId="12" w16cid:durableId="1915316065">
    <w:abstractNumId w:val="0"/>
  </w:num>
  <w:num w:numId="13" w16cid:durableId="156965372">
    <w:abstractNumId w:val="4"/>
  </w:num>
  <w:num w:numId="14" w16cid:durableId="1425688275">
    <w:abstractNumId w:val="10"/>
  </w:num>
  <w:num w:numId="15" w16cid:durableId="1873684492">
    <w:abstractNumId w:val="3"/>
  </w:num>
  <w:num w:numId="16" w16cid:durableId="1627541724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Tuomo Säynäjäkangas">
    <w15:presenceInfo w15:providerId="None" w15:userId="Nokia-Tuomo Säynäjäkang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01909"/>
    <w:rsid w:val="00007669"/>
    <w:rsid w:val="00015E9A"/>
    <w:rsid w:val="00022E09"/>
    <w:rsid w:val="000248B3"/>
    <w:rsid w:val="00032F14"/>
    <w:rsid w:val="00052ABF"/>
    <w:rsid w:val="0005305C"/>
    <w:rsid w:val="000807C2"/>
    <w:rsid w:val="000845A7"/>
    <w:rsid w:val="00092C9C"/>
    <w:rsid w:val="00095D79"/>
    <w:rsid w:val="000967E3"/>
    <w:rsid w:val="000976FE"/>
    <w:rsid w:val="000A0D0D"/>
    <w:rsid w:val="000A4249"/>
    <w:rsid w:val="000E0F3F"/>
    <w:rsid w:val="000E7C74"/>
    <w:rsid w:val="000F7115"/>
    <w:rsid w:val="00100BEF"/>
    <w:rsid w:val="001036AF"/>
    <w:rsid w:val="00122970"/>
    <w:rsid w:val="00123CDE"/>
    <w:rsid w:val="00124800"/>
    <w:rsid w:val="00135A75"/>
    <w:rsid w:val="001466AD"/>
    <w:rsid w:val="00147AAF"/>
    <w:rsid w:val="00152663"/>
    <w:rsid w:val="00152CA6"/>
    <w:rsid w:val="0015687B"/>
    <w:rsid w:val="001635B3"/>
    <w:rsid w:val="00164915"/>
    <w:rsid w:val="001660C6"/>
    <w:rsid w:val="001706C8"/>
    <w:rsid w:val="001743FF"/>
    <w:rsid w:val="00177986"/>
    <w:rsid w:val="00181001"/>
    <w:rsid w:val="0018519D"/>
    <w:rsid w:val="00187EC6"/>
    <w:rsid w:val="00196110"/>
    <w:rsid w:val="001B23C6"/>
    <w:rsid w:val="001B2BC2"/>
    <w:rsid w:val="001B6D88"/>
    <w:rsid w:val="001C428E"/>
    <w:rsid w:val="001D0654"/>
    <w:rsid w:val="001D5566"/>
    <w:rsid w:val="00200AA6"/>
    <w:rsid w:val="002042E7"/>
    <w:rsid w:val="00204B78"/>
    <w:rsid w:val="00207064"/>
    <w:rsid w:val="00215DF9"/>
    <w:rsid w:val="00224B58"/>
    <w:rsid w:val="00227B7A"/>
    <w:rsid w:val="00235FE9"/>
    <w:rsid w:val="00254B25"/>
    <w:rsid w:val="00254D88"/>
    <w:rsid w:val="00257E29"/>
    <w:rsid w:val="00264DE8"/>
    <w:rsid w:val="00266D09"/>
    <w:rsid w:val="00270585"/>
    <w:rsid w:val="00270776"/>
    <w:rsid w:val="00273284"/>
    <w:rsid w:val="00285CE2"/>
    <w:rsid w:val="00286162"/>
    <w:rsid w:val="0029187D"/>
    <w:rsid w:val="002A0AF0"/>
    <w:rsid w:val="002A1BC7"/>
    <w:rsid w:val="002A368B"/>
    <w:rsid w:val="002A6831"/>
    <w:rsid w:val="002C60D3"/>
    <w:rsid w:val="002D1E7B"/>
    <w:rsid w:val="002D2590"/>
    <w:rsid w:val="002E27BB"/>
    <w:rsid w:val="002E34A7"/>
    <w:rsid w:val="002E423D"/>
    <w:rsid w:val="002E79F9"/>
    <w:rsid w:val="002F71E5"/>
    <w:rsid w:val="003014D2"/>
    <w:rsid w:val="00307863"/>
    <w:rsid w:val="00310C2A"/>
    <w:rsid w:val="00311B8A"/>
    <w:rsid w:val="00311D22"/>
    <w:rsid w:val="00317380"/>
    <w:rsid w:val="003210A3"/>
    <w:rsid w:val="00361775"/>
    <w:rsid w:val="00371B06"/>
    <w:rsid w:val="003757CC"/>
    <w:rsid w:val="00375E1A"/>
    <w:rsid w:val="00380377"/>
    <w:rsid w:val="0038173E"/>
    <w:rsid w:val="003923CF"/>
    <w:rsid w:val="003A2222"/>
    <w:rsid w:val="003A3951"/>
    <w:rsid w:val="003B790E"/>
    <w:rsid w:val="003B7DFD"/>
    <w:rsid w:val="003C2BC4"/>
    <w:rsid w:val="003C3B2A"/>
    <w:rsid w:val="003D400C"/>
    <w:rsid w:val="003E7C39"/>
    <w:rsid w:val="003F3842"/>
    <w:rsid w:val="003F5736"/>
    <w:rsid w:val="00410272"/>
    <w:rsid w:val="0041323E"/>
    <w:rsid w:val="00433DC5"/>
    <w:rsid w:val="004360A9"/>
    <w:rsid w:val="00436ABE"/>
    <w:rsid w:val="00440C04"/>
    <w:rsid w:val="00440D0D"/>
    <w:rsid w:val="004435DB"/>
    <w:rsid w:val="00445371"/>
    <w:rsid w:val="00445B4C"/>
    <w:rsid w:val="004466C0"/>
    <w:rsid w:val="004469FF"/>
    <w:rsid w:val="004504BC"/>
    <w:rsid w:val="004556C8"/>
    <w:rsid w:val="004570C4"/>
    <w:rsid w:val="00460CD9"/>
    <w:rsid w:val="004646B0"/>
    <w:rsid w:val="00466B89"/>
    <w:rsid w:val="00467FA6"/>
    <w:rsid w:val="0047141E"/>
    <w:rsid w:val="0047282F"/>
    <w:rsid w:val="0047371A"/>
    <w:rsid w:val="00477562"/>
    <w:rsid w:val="0048052D"/>
    <w:rsid w:val="00484543"/>
    <w:rsid w:val="004847C2"/>
    <w:rsid w:val="00485A75"/>
    <w:rsid w:val="00485C14"/>
    <w:rsid w:val="0049262E"/>
    <w:rsid w:val="004A485F"/>
    <w:rsid w:val="004C0975"/>
    <w:rsid w:val="004C12E5"/>
    <w:rsid w:val="004C28D6"/>
    <w:rsid w:val="004D5EA6"/>
    <w:rsid w:val="004E3258"/>
    <w:rsid w:val="004F0BE9"/>
    <w:rsid w:val="004F338D"/>
    <w:rsid w:val="005113F4"/>
    <w:rsid w:val="0052016D"/>
    <w:rsid w:val="0052110C"/>
    <w:rsid w:val="0052298B"/>
    <w:rsid w:val="005251F5"/>
    <w:rsid w:val="00530C73"/>
    <w:rsid w:val="00530F62"/>
    <w:rsid w:val="00540822"/>
    <w:rsid w:val="00554773"/>
    <w:rsid w:val="005556B9"/>
    <w:rsid w:val="00564870"/>
    <w:rsid w:val="005675EE"/>
    <w:rsid w:val="00570725"/>
    <w:rsid w:val="00573CCE"/>
    <w:rsid w:val="00583174"/>
    <w:rsid w:val="005836BD"/>
    <w:rsid w:val="00591893"/>
    <w:rsid w:val="005A4FE7"/>
    <w:rsid w:val="005A6377"/>
    <w:rsid w:val="005A69C9"/>
    <w:rsid w:val="005A71CC"/>
    <w:rsid w:val="005B2B27"/>
    <w:rsid w:val="005B6B04"/>
    <w:rsid w:val="005B7F21"/>
    <w:rsid w:val="005C11B3"/>
    <w:rsid w:val="005D51E7"/>
    <w:rsid w:val="005E0144"/>
    <w:rsid w:val="005E45A2"/>
    <w:rsid w:val="005F1073"/>
    <w:rsid w:val="005F63AF"/>
    <w:rsid w:val="00605BA3"/>
    <w:rsid w:val="00616DE3"/>
    <w:rsid w:val="006209A2"/>
    <w:rsid w:val="00636110"/>
    <w:rsid w:val="00641895"/>
    <w:rsid w:val="0064300A"/>
    <w:rsid w:val="006514F4"/>
    <w:rsid w:val="006568DB"/>
    <w:rsid w:val="00676063"/>
    <w:rsid w:val="006772D9"/>
    <w:rsid w:val="00677D9C"/>
    <w:rsid w:val="00683129"/>
    <w:rsid w:val="006950E7"/>
    <w:rsid w:val="006A1FB5"/>
    <w:rsid w:val="006A40E3"/>
    <w:rsid w:val="006B026C"/>
    <w:rsid w:val="006B31D0"/>
    <w:rsid w:val="006C5EB5"/>
    <w:rsid w:val="006C768C"/>
    <w:rsid w:val="006D269D"/>
    <w:rsid w:val="006D2D8B"/>
    <w:rsid w:val="006D3096"/>
    <w:rsid w:val="006D72E9"/>
    <w:rsid w:val="006F288B"/>
    <w:rsid w:val="006F411F"/>
    <w:rsid w:val="00701366"/>
    <w:rsid w:val="00703B45"/>
    <w:rsid w:val="007110BD"/>
    <w:rsid w:val="00711A93"/>
    <w:rsid w:val="00716054"/>
    <w:rsid w:val="0074650E"/>
    <w:rsid w:val="00747169"/>
    <w:rsid w:val="00747200"/>
    <w:rsid w:val="007517A9"/>
    <w:rsid w:val="007713EB"/>
    <w:rsid w:val="0079679B"/>
    <w:rsid w:val="007A417E"/>
    <w:rsid w:val="007A7AA4"/>
    <w:rsid w:val="007B0666"/>
    <w:rsid w:val="007B355C"/>
    <w:rsid w:val="007B40CD"/>
    <w:rsid w:val="007B47C0"/>
    <w:rsid w:val="007B6632"/>
    <w:rsid w:val="007C28AC"/>
    <w:rsid w:val="007D4BBA"/>
    <w:rsid w:val="007E0FC1"/>
    <w:rsid w:val="007E3940"/>
    <w:rsid w:val="007F4CF7"/>
    <w:rsid w:val="00802FA4"/>
    <w:rsid w:val="00806426"/>
    <w:rsid w:val="00813B6E"/>
    <w:rsid w:val="008237A9"/>
    <w:rsid w:val="008242BB"/>
    <w:rsid w:val="00827D8C"/>
    <w:rsid w:val="00831250"/>
    <w:rsid w:val="00831491"/>
    <w:rsid w:val="00833E3C"/>
    <w:rsid w:val="00835FDB"/>
    <w:rsid w:val="00854614"/>
    <w:rsid w:val="00857095"/>
    <w:rsid w:val="00864833"/>
    <w:rsid w:val="00870BB2"/>
    <w:rsid w:val="00870F04"/>
    <w:rsid w:val="00873815"/>
    <w:rsid w:val="0088133F"/>
    <w:rsid w:val="0088616B"/>
    <w:rsid w:val="0089138F"/>
    <w:rsid w:val="00897977"/>
    <w:rsid w:val="008A2A05"/>
    <w:rsid w:val="008C30E8"/>
    <w:rsid w:val="008D144C"/>
    <w:rsid w:val="008D4E22"/>
    <w:rsid w:val="008E4FDA"/>
    <w:rsid w:val="008E55C0"/>
    <w:rsid w:val="008F0D6B"/>
    <w:rsid w:val="00901D58"/>
    <w:rsid w:val="00917F07"/>
    <w:rsid w:val="00925F00"/>
    <w:rsid w:val="00926782"/>
    <w:rsid w:val="0093256C"/>
    <w:rsid w:val="00942972"/>
    <w:rsid w:val="00947EB0"/>
    <w:rsid w:val="00953737"/>
    <w:rsid w:val="009560DB"/>
    <w:rsid w:val="009607C3"/>
    <w:rsid w:val="00960A81"/>
    <w:rsid w:val="00961FAB"/>
    <w:rsid w:val="0097347E"/>
    <w:rsid w:val="00980A73"/>
    <w:rsid w:val="00982C69"/>
    <w:rsid w:val="0098302D"/>
    <w:rsid w:val="009A43A8"/>
    <w:rsid w:val="009A7215"/>
    <w:rsid w:val="009B4292"/>
    <w:rsid w:val="009B556D"/>
    <w:rsid w:val="009C18D0"/>
    <w:rsid w:val="009D08E8"/>
    <w:rsid w:val="009D2445"/>
    <w:rsid w:val="009E1EB8"/>
    <w:rsid w:val="009F3BEB"/>
    <w:rsid w:val="009F458C"/>
    <w:rsid w:val="009F5054"/>
    <w:rsid w:val="009F534F"/>
    <w:rsid w:val="00A03A5D"/>
    <w:rsid w:val="00A04BE3"/>
    <w:rsid w:val="00A05BDF"/>
    <w:rsid w:val="00A05FFC"/>
    <w:rsid w:val="00A07500"/>
    <w:rsid w:val="00A12E95"/>
    <w:rsid w:val="00A141E8"/>
    <w:rsid w:val="00A23017"/>
    <w:rsid w:val="00A279E5"/>
    <w:rsid w:val="00A45990"/>
    <w:rsid w:val="00A531F9"/>
    <w:rsid w:val="00A67A11"/>
    <w:rsid w:val="00A742A4"/>
    <w:rsid w:val="00A82F98"/>
    <w:rsid w:val="00A87CF3"/>
    <w:rsid w:val="00A94978"/>
    <w:rsid w:val="00AA21B0"/>
    <w:rsid w:val="00AA5866"/>
    <w:rsid w:val="00AB1F7E"/>
    <w:rsid w:val="00AC2BA0"/>
    <w:rsid w:val="00AC3BD4"/>
    <w:rsid w:val="00AC5E92"/>
    <w:rsid w:val="00AD1B05"/>
    <w:rsid w:val="00AD3215"/>
    <w:rsid w:val="00AE03F8"/>
    <w:rsid w:val="00AE1121"/>
    <w:rsid w:val="00AE21EE"/>
    <w:rsid w:val="00AF1F82"/>
    <w:rsid w:val="00B0108C"/>
    <w:rsid w:val="00B06BE8"/>
    <w:rsid w:val="00B07F88"/>
    <w:rsid w:val="00B24A28"/>
    <w:rsid w:val="00B27BB9"/>
    <w:rsid w:val="00B336E0"/>
    <w:rsid w:val="00B337A1"/>
    <w:rsid w:val="00B44B53"/>
    <w:rsid w:val="00B53180"/>
    <w:rsid w:val="00B54806"/>
    <w:rsid w:val="00B548C7"/>
    <w:rsid w:val="00B63D4D"/>
    <w:rsid w:val="00B652D3"/>
    <w:rsid w:val="00B8641B"/>
    <w:rsid w:val="00BA6CB1"/>
    <w:rsid w:val="00BB52E8"/>
    <w:rsid w:val="00BC01E7"/>
    <w:rsid w:val="00BC1457"/>
    <w:rsid w:val="00BC7FEE"/>
    <w:rsid w:val="00BD2EDE"/>
    <w:rsid w:val="00BD4D88"/>
    <w:rsid w:val="00BD7CB8"/>
    <w:rsid w:val="00BF2B41"/>
    <w:rsid w:val="00BF4D34"/>
    <w:rsid w:val="00C053DC"/>
    <w:rsid w:val="00C07C4E"/>
    <w:rsid w:val="00C13738"/>
    <w:rsid w:val="00C1441B"/>
    <w:rsid w:val="00C15644"/>
    <w:rsid w:val="00C227EC"/>
    <w:rsid w:val="00C25DDC"/>
    <w:rsid w:val="00C45B50"/>
    <w:rsid w:val="00C45D65"/>
    <w:rsid w:val="00C45E34"/>
    <w:rsid w:val="00C45E4B"/>
    <w:rsid w:val="00C51125"/>
    <w:rsid w:val="00C529CB"/>
    <w:rsid w:val="00C578B3"/>
    <w:rsid w:val="00C64B22"/>
    <w:rsid w:val="00C65DFF"/>
    <w:rsid w:val="00C70A1A"/>
    <w:rsid w:val="00C72CAA"/>
    <w:rsid w:val="00C741B3"/>
    <w:rsid w:val="00C74498"/>
    <w:rsid w:val="00C82521"/>
    <w:rsid w:val="00C86074"/>
    <w:rsid w:val="00C92835"/>
    <w:rsid w:val="00C94261"/>
    <w:rsid w:val="00C95525"/>
    <w:rsid w:val="00C95ED0"/>
    <w:rsid w:val="00CA0FED"/>
    <w:rsid w:val="00CA4FB2"/>
    <w:rsid w:val="00CA6081"/>
    <w:rsid w:val="00CB3BA7"/>
    <w:rsid w:val="00CB48A6"/>
    <w:rsid w:val="00CB4D46"/>
    <w:rsid w:val="00CC4F4D"/>
    <w:rsid w:val="00CC5585"/>
    <w:rsid w:val="00CC626E"/>
    <w:rsid w:val="00CE0F3F"/>
    <w:rsid w:val="00CE22DC"/>
    <w:rsid w:val="00CF7CD5"/>
    <w:rsid w:val="00D010B1"/>
    <w:rsid w:val="00D0366F"/>
    <w:rsid w:val="00D135AF"/>
    <w:rsid w:val="00D16E59"/>
    <w:rsid w:val="00D24AB4"/>
    <w:rsid w:val="00D33815"/>
    <w:rsid w:val="00D44818"/>
    <w:rsid w:val="00D72C05"/>
    <w:rsid w:val="00D7435F"/>
    <w:rsid w:val="00D836E3"/>
    <w:rsid w:val="00D855EC"/>
    <w:rsid w:val="00D87968"/>
    <w:rsid w:val="00D9091B"/>
    <w:rsid w:val="00D9314D"/>
    <w:rsid w:val="00D953AA"/>
    <w:rsid w:val="00DA3664"/>
    <w:rsid w:val="00DA4923"/>
    <w:rsid w:val="00DB4471"/>
    <w:rsid w:val="00DB685F"/>
    <w:rsid w:val="00DC3D8D"/>
    <w:rsid w:val="00DD3045"/>
    <w:rsid w:val="00DD4BF8"/>
    <w:rsid w:val="00DD51F5"/>
    <w:rsid w:val="00DD6626"/>
    <w:rsid w:val="00DE01E5"/>
    <w:rsid w:val="00DF1630"/>
    <w:rsid w:val="00DF26D7"/>
    <w:rsid w:val="00DF338A"/>
    <w:rsid w:val="00DF4BD2"/>
    <w:rsid w:val="00E17933"/>
    <w:rsid w:val="00E17ADF"/>
    <w:rsid w:val="00E30509"/>
    <w:rsid w:val="00E404D2"/>
    <w:rsid w:val="00E434A7"/>
    <w:rsid w:val="00E6629C"/>
    <w:rsid w:val="00E675F5"/>
    <w:rsid w:val="00E706B0"/>
    <w:rsid w:val="00E90450"/>
    <w:rsid w:val="00E9526C"/>
    <w:rsid w:val="00E96B59"/>
    <w:rsid w:val="00EA465A"/>
    <w:rsid w:val="00EB2F99"/>
    <w:rsid w:val="00EC1D0E"/>
    <w:rsid w:val="00EC244B"/>
    <w:rsid w:val="00EC387C"/>
    <w:rsid w:val="00EC7486"/>
    <w:rsid w:val="00ED5F54"/>
    <w:rsid w:val="00EE053D"/>
    <w:rsid w:val="00EE1BD9"/>
    <w:rsid w:val="00EE29AA"/>
    <w:rsid w:val="00EF05B1"/>
    <w:rsid w:val="00EF1CDC"/>
    <w:rsid w:val="00EF216C"/>
    <w:rsid w:val="00EF2D6A"/>
    <w:rsid w:val="00EF4DA7"/>
    <w:rsid w:val="00EF5EC5"/>
    <w:rsid w:val="00EF7E9A"/>
    <w:rsid w:val="00F058F1"/>
    <w:rsid w:val="00F05DCC"/>
    <w:rsid w:val="00F062B2"/>
    <w:rsid w:val="00F07BCF"/>
    <w:rsid w:val="00F17729"/>
    <w:rsid w:val="00F22A56"/>
    <w:rsid w:val="00F25AB0"/>
    <w:rsid w:val="00F317D1"/>
    <w:rsid w:val="00F31D23"/>
    <w:rsid w:val="00F32BF2"/>
    <w:rsid w:val="00F4225C"/>
    <w:rsid w:val="00F514E6"/>
    <w:rsid w:val="00F52977"/>
    <w:rsid w:val="00F62457"/>
    <w:rsid w:val="00F63001"/>
    <w:rsid w:val="00F63632"/>
    <w:rsid w:val="00F67C89"/>
    <w:rsid w:val="00F8342D"/>
    <w:rsid w:val="00F868BA"/>
    <w:rsid w:val="00F87B16"/>
    <w:rsid w:val="00FA485D"/>
    <w:rsid w:val="00FD006B"/>
    <w:rsid w:val="00FD052C"/>
    <w:rsid w:val="00FD3628"/>
    <w:rsid w:val="00FE10D4"/>
    <w:rsid w:val="00FE4D03"/>
    <w:rsid w:val="00FE5DA1"/>
    <w:rsid w:val="00FE67B2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D1537"/>
  <w15:chartTrackingRefBased/>
  <w15:docId w15:val="{A43252D6-2133-48FF-A67A-81DD3224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styleId="ListParagraph">
    <w:name w:val="List Paragraph"/>
    <w:aliases w:val="- Bullets,목록 단락,?? ??,?????,????,リスト段落,列出段落,Lista1,中等深浅网格 1 - 着色 21,¥¡¡¡¡ì¬º¥¹¥È¶ÎÂä,ÁÐ³ö¶ÎÂä,¥ê¥¹¥È¶ÎÂä,列表段落1,—ño’i—Ž,1st level - Bullet List Paragraph,Lettre d'introduction,Paragrafo elenco,Normal bullet 2,Bullet list,列表段落11,목록단락,列出段落1"/>
    <w:basedOn w:val="Normal"/>
    <w:link w:val="ListParagraphChar"/>
    <w:uiPriority w:val="34"/>
    <w:qFormat/>
    <w:rsid w:val="004435DB"/>
    <w:pPr>
      <w:ind w:left="720"/>
      <w:contextualSpacing/>
    </w:pPr>
    <w:rPr>
      <w:rFonts w:eastAsia="SimSun"/>
      <w:sz w:val="24"/>
      <w:szCs w:val="24"/>
      <w:lang w:val="en-US"/>
    </w:rPr>
  </w:style>
  <w:style w:type="character" w:customStyle="1" w:styleId="ListParagraphChar">
    <w:name w:val="List Paragraph Char"/>
    <w:aliases w:val="- Bullets Char,목록 단락 Char,?? ?? Char,????? Char,???? Char,リスト段落 Char,列出段落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4435DB"/>
    <w:rPr>
      <w:rFonts w:eastAsia="SimSun"/>
      <w:sz w:val="24"/>
      <w:szCs w:val="24"/>
    </w:rPr>
  </w:style>
  <w:style w:type="paragraph" w:styleId="Revision">
    <w:name w:val="Revision"/>
    <w:hidden/>
    <w:uiPriority w:val="99"/>
    <w:semiHidden/>
    <w:rsid w:val="00A23017"/>
    <w:rPr>
      <w:lang w:val="en-GB"/>
    </w:rPr>
  </w:style>
  <w:style w:type="table" w:styleId="TableGrid">
    <w:name w:val="Table Grid"/>
    <w:basedOn w:val="TableNormal"/>
    <w:rsid w:val="00D2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152CA6"/>
    <w:rPr>
      <w:rFonts w:ascii="Arial" w:hAnsi="Arial"/>
      <w:lang w:val="en-GB"/>
    </w:rPr>
  </w:style>
  <w:style w:type="paragraph" w:customStyle="1" w:styleId="ZT">
    <w:name w:val="ZT"/>
    <w:rsid w:val="00215D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8" ma:contentTypeDescription="Create a new document." ma:contentTypeScope="" ma:versionID="b17ca61f796e7724b029bb5e3d6b1fe7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5496dd20dfaa8a476f7d23d54c090f24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A93BD-EF50-49BD-8256-6EFC85AB6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71E1E-F39D-43D2-88BA-76419712E8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C32D8F-A42D-496A-8C2B-A307018AB8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Fernando Alonso Macias</dc:creator>
  <cp:keywords/>
  <cp:lastModifiedBy>Nokia-Tuomo Säynäjäkangas</cp:lastModifiedBy>
  <cp:revision>2</cp:revision>
  <cp:lastPrinted>2002-04-23T16:10:00Z</cp:lastPrinted>
  <dcterms:created xsi:type="dcterms:W3CDTF">2024-08-21T07:44:00Z</dcterms:created>
  <dcterms:modified xsi:type="dcterms:W3CDTF">2024-08-21T07:44:00Z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2023-03-02T12:56:47Z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e9c6d967-f32c-4e50-a8fa-20807ca6b470</vt:lpwstr>
  </property>
  <property fmtid="{D5CDD505-2E9C-101B-9397-08002B2CF9AE}" pid="8" name="MSIP_Label_9764cdcd-3664-4d05-9615-7cbf65a4f0a8_ContentBits">
    <vt:lpwstr>0</vt:lpwstr>
  </property>
</Properties>
</file>