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August,</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Heading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Heading1"/>
      </w:pPr>
      <w:r>
        <w:t>Discussion</w:t>
      </w:r>
    </w:p>
    <w:p w14:paraId="20B946F3" w14:textId="7C156B07" w:rsidR="000E6C3D" w:rsidRPr="000E6C3D" w:rsidRDefault="000E6C3D" w:rsidP="000E6C3D">
      <w:pPr>
        <w:pStyle w:val="Heading2"/>
      </w:pPr>
      <w:r>
        <w:t>WAB</w:t>
      </w:r>
    </w:p>
    <w:p w14:paraId="23038ACC" w14:textId="77777777" w:rsidR="005970BA" w:rsidRPr="009202B0" w:rsidRDefault="005970BA" w:rsidP="005970BA">
      <w:pPr>
        <w:pStyle w:val="ListParagraph"/>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F75A9C">
        <w:rPr>
          <w:b/>
          <w:bCs/>
          <w:highlight w:val="yellow"/>
          <w:rPrChange w:id="1" w:author="Tianyang Min" w:date="2024-08-20T16:13:00Z">
            <w:rPr>
              <w:b/>
              <w:bCs/>
            </w:rPr>
          </w:rPrChange>
        </w:rPr>
        <w:t>Proposal 1: Based on the study, RAN3 can confirm the feasibility of WAB functionality from RAN3 perspective.</w:t>
      </w:r>
    </w:p>
    <w:p w14:paraId="7B3503F3" w14:textId="77777777" w:rsidR="005970BA" w:rsidRDefault="005970BA" w:rsidP="005970BA">
      <w:pPr>
        <w:rPr>
          <w:b/>
          <w:bCs/>
        </w:rPr>
      </w:pPr>
      <w:r w:rsidRPr="00F75A9C">
        <w:rPr>
          <w:b/>
          <w:bCs/>
          <w:highlight w:val="yellow"/>
          <w:rPrChange w:id="2" w:author="Tianyang Min" w:date="2024-08-20T16:13:00Z">
            <w:rPr>
              <w:b/>
              <w:bCs/>
            </w:rPr>
          </w:rPrChange>
        </w:rPr>
        <w:t>Proposal 2: RAN3 concludes that a normative phase for WAB should be pursued to capture various aspects identified in the study.</w:t>
      </w:r>
    </w:p>
    <w:p w14:paraId="3BE56C5A" w14:textId="0AAF943D" w:rsidR="005970BA" w:rsidRDefault="005970BA" w:rsidP="005970BA">
      <w:pPr>
        <w:rPr>
          <w:b/>
          <w:bCs/>
        </w:rPr>
      </w:pPr>
      <w:r w:rsidRPr="00F75A9C">
        <w:rPr>
          <w:b/>
          <w:bCs/>
          <w:highlight w:val="yellow"/>
          <w:rPrChange w:id="3" w:author="Tianyang Min" w:date="2024-08-20T16:13:00Z">
            <w:rPr>
              <w:b/>
              <w:bCs/>
            </w:rPr>
          </w:rPrChange>
        </w:rPr>
        <w:t xml:space="preserve">Proposal 3: The normative work for WAB should be based on the </w:t>
      </w:r>
      <w:ins w:id="4" w:author="Ericsson User" w:date="2024-08-20T18:50:00Z">
        <w:r w:rsidR="00E600BE">
          <w:rPr>
            <w:b/>
            <w:bCs/>
            <w:highlight w:val="yellow"/>
          </w:rPr>
          <w:t>functionalities</w:t>
        </w:r>
        <w:r w:rsidR="00E600BE">
          <w:rPr>
            <w:b/>
            <w:bCs/>
            <w:highlight w:val="yellow"/>
          </w:rPr>
          <w:t>,</w:t>
        </w:r>
        <w:r w:rsidR="00E600BE" w:rsidRPr="00E600BE">
          <w:rPr>
            <w:b/>
            <w:bCs/>
            <w:highlight w:val="yellow"/>
          </w:rPr>
          <w:t xml:space="preserve"> </w:t>
        </w:r>
      </w:ins>
      <w:r w:rsidRPr="00F75A9C">
        <w:rPr>
          <w:b/>
          <w:bCs/>
          <w:highlight w:val="yellow"/>
          <w:rPrChange w:id="5" w:author="Tianyang Min" w:date="2024-08-20T16:13:00Z">
            <w:rPr>
              <w:b/>
              <w:bCs/>
            </w:rPr>
          </w:rPrChange>
        </w:rPr>
        <w:t>terminology and requirements captured in TR 38.799.</w:t>
      </w:r>
    </w:p>
    <w:p w14:paraId="6B7A81E6" w14:textId="77777777" w:rsidR="005970BA" w:rsidRDefault="005970BA" w:rsidP="005970BA"/>
    <w:p w14:paraId="55D64027" w14:textId="0F32A40A" w:rsidR="005970BA" w:rsidRPr="008F40E3" w:rsidRDefault="005970BA" w:rsidP="005970BA">
      <w:pPr>
        <w:rPr>
          <w:b/>
          <w:bCs/>
          <w:highlight w:val="yellow"/>
          <w:rPrChange w:id="6" w:author="Tianyang Min" w:date="2024-08-20T16:27:00Z">
            <w:rPr>
              <w:b/>
              <w:bCs/>
            </w:rPr>
          </w:rPrChange>
        </w:rPr>
      </w:pPr>
      <w:r w:rsidRPr="008F40E3">
        <w:rPr>
          <w:b/>
          <w:bCs/>
          <w:highlight w:val="yellow"/>
          <w:rPrChange w:id="7" w:author="Tianyang Min" w:date="2024-08-20T16:27:00Z">
            <w:rPr>
              <w:b/>
              <w:bCs/>
            </w:rPr>
          </w:rPrChange>
        </w:rPr>
        <w:t>Proposal 4: The normative work should consider the following architectural aspects for WAB according to TR 38.799</w:t>
      </w:r>
      <w:del w:id="8" w:author="Ericsson User" w:date="2024-08-20T18:50:00Z">
        <w:r w:rsidRPr="008F40E3" w:rsidDel="00E600BE">
          <w:rPr>
            <w:b/>
            <w:bCs/>
            <w:highlight w:val="yellow"/>
            <w:rPrChange w:id="9" w:author="Tianyang Min" w:date="2024-08-20T16:27:00Z">
              <w:rPr>
                <w:b/>
                <w:bCs/>
              </w:rPr>
            </w:rPrChange>
          </w:rPr>
          <w:delText>, including</w:delText>
        </w:r>
      </w:del>
      <w:r w:rsidRPr="008F40E3">
        <w:rPr>
          <w:b/>
          <w:bCs/>
          <w:highlight w:val="yellow"/>
          <w:rPrChange w:id="10" w:author="Tianyang Min" w:date="2024-08-20T16:27:00Z">
            <w:rPr>
              <w:b/>
              <w:bCs/>
            </w:rPr>
          </w:rPrChange>
        </w:rPr>
        <w:t>:</w:t>
      </w:r>
    </w:p>
    <w:p w14:paraId="6E10EE02" w14:textId="735D1B2A" w:rsidR="00F75A9C" w:rsidRPr="008F40E3" w:rsidRDefault="005970BA" w:rsidP="005970BA">
      <w:pPr>
        <w:pStyle w:val="ListParagraph"/>
        <w:numPr>
          <w:ilvl w:val="0"/>
          <w:numId w:val="26"/>
        </w:numPr>
        <w:ind w:leftChars="0"/>
        <w:rPr>
          <w:ins w:id="11" w:author="Tianyang Min" w:date="2024-08-20T16:17:00Z"/>
          <w:b/>
          <w:bCs/>
          <w:highlight w:val="yellow"/>
          <w:rPrChange w:id="12" w:author="Tianyang Min" w:date="2024-08-20T16:27:00Z">
            <w:rPr>
              <w:ins w:id="13" w:author="Tianyang Min" w:date="2024-08-20T16:17:00Z"/>
              <w:b/>
              <w:bCs/>
            </w:rPr>
          </w:rPrChange>
        </w:rPr>
      </w:pPr>
      <w:r w:rsidRPr="008F40E3">
        <w:rPr>
          <w:b/>
          <w:bCs/>
          <w:highlight w:val="yellow"/>
          <w:rPrChange w:id="14" w:author="Tianyang Min" w:date="2024-08-20T16:27:00Z">
            <w:rPr>
              <w:b/>
              <w:bCs/>
            </w:rPr>
          </w:rPrChange>
        </w:rPr>
        <w:t>Backhauling of the WAB-gNB</w:t>
      </w:r>
      <w:ins w:id="15" w:author="Tianyang Min" w:date="2024-08-20T16:16:00Z">
        <w:r w:rsidR="00F75A9C" w:rsidRPr="008F40E3">
          <w:rPr>
            <w:b/>
            <w:bCs/>
            <w:highlight w:val="yellow"/>
            <w:rPrChange w:id="16" w:author="Tianyang Min" w:date="2024-08-20T16:27:00Z">
              <w:rPr>
                <w:b/>
                <w:bCs/>
              </w:rPr>
            </w:rPrChange>
          </w:rPr>
          <w:t xml:space="preserve"> NG</w:t>
        </w:r>
      </w:ins>
      <w:ins w:id="17" w:author="Ericsson User" w:date="2024-08-20T18:50:00Z">
        <w:r w:rsidR="00E600BE">
          <w:rPr>
            <w:b/>
            <w:bCs/>
            <w:highlight w:val="yellow"/>
          </w:rPr>
          <w:t>,</w:t>
        </w:r>
      </w:ins>
      <w:ins w:id="18" w:author="Tianyang Min" w:date="2024-08-20T16:16:00Z">
        <w:r w:rsidR="00F75A9C" w:rsidRPr="008F40E3">
          <w:rPr>
            <w:b/>
            <w:bCs/>
            <w:highlight w:val="yellow"/>
            <w:rPrChange w:id="19" w:author="Tianyang Min" w:date="2024-08-20T16:27:00Z">
              <w:rPr>
                <w:b/>
                <w:bCs/>
              </w:rPr>
            </w:rPrChange>
          </w:rPr>
          <w:t xml:space="preserve"> Xn and OAM traffic</w:t>
        </w:r>
      </w:ins>
      <w:r w:rsidRPr="008F40E3">
        <w:rPr>
          <w:b/>
          <w:bCs/>
          <w:highlight w:val="yellow"/>
          <w:rPrChange w:id="20" w:author="Tianyang Min" w:date="2024-08-20T16:27:00Z">
            <w:rPr>
              <w:b/>
              <w:bCs/>
            </w:rPr>
          </w:rPrChange>
        </w:rPr>
        <w:t xml:space="preserve"> </w:t>
      </w:r>
      <w:del w:id="21" w:author="Tianyang Min" w:date="2024-08-20T16:16:00Z">
        <w:r w:rsidRPr="008F40E3" w:rsidDel="00F75A9C">
          <w:rPr>
            <w:b/>
            <w:bCs/>
            <w:highlight w:val="yellow"/>
            <w:rPrChange w:id="22" w:author="Tianyang Min" w:date="2024-08-20T16:27:00Z">
              <w:rPr>
                <w:b/>
                <w:bCs/>
              </w:rPr>
            </w:rPrChange>
          </w:rPr>
          <w:delText>interface(s)</w:delText>
        </w:r>
      </w:del>
      <w:r w:rsidRPr="008F40E3">
        <w:rPr>
          <w:b/>
          <w:bCs/>
          <w:highlight w:val="yellow"/>
          <w:rPrChange w:id="23" w:author="Tianyang Min" w:date="2024-08-20T16:27:00Z">
            <w:rPr>
              <w:b/>
              <w:bCs/>
            </w:rPr>
          </w:rPrChange>
        </w:rPr>
        <w:t xml:space="preserve"> is conducted over the WAB-MT’s PDU session</w:t>
      </w:r>
      <w:ins w:id="24" w:author="Tianyang Min" w:date="2024-08-20T16:17:00Z">
        <w:r w:rsidR="00F75A9C" w:rsidRPr="008F40E3">
          <w:rPr>
            <w:b/>
            <w:bCs/>
            <w:highlight w:val="yellow"/>
            <w:rPrChange w:id="25" w:author="Tianyang Min" w:date="2024-08-20T16:27:00Z">
              <w:rPr>
                <w:b/>
                <w:bCs/>
              </w:rPr>
            </w:rPrChange>
          </w:rPr>
          <w:t>.</w:t>
        </w:r>
      </w:ins>
    </w:p>
    <w:p w14:paraId="1767EBB7" w14:textId="150AAD37" w:rsidR="005970BA" w:rsidRPr="008F40E3" w:rsidRDefault="005970BA" w:rsidP="005970BA">
      <w:pPr>
        <w:pStyle w:val="ListParagraph"/>
        <w:numPr>
          <w:ilvl w:val="0"/>
          <w:numId w:val="26"/>
        </w:numPr>
        <w:ind w:leftChars="0"/>
        <w:rPr>
          <w:b/>
          <w:bCs/>
          <w:highlight w:val="yellow"/>
          <w:rPrChange w:id="26" w:author="Tianyang Min" w:date="2024-08-20T16:27:00Z">
            <w:rPr>
              <w:b/>
              <w:bCs/>
            </w:rPr>
          </w:rPrChange>
        </w:rPr>
      </w:pPr>
      <w:del w:id="27" w:author="Tianyang Min" w:date="2024-08-20T16:17:00Z">
        <w:r w:rsidRPr="008F40E3" w:rsidDel="00F75A9C">
          <w:rPr>
            <w:b/>
            <w:bCs/>
            <w:highlight w:val="yellow"/>
            <w:rPrChange w:id="28" w:author="Tianyang Min" w:date="2024-08-20T16:27:00Z">
              <w:rPr>
                <w:b/>
                <w:bCs/>
              </w:rPr>
            </w:rPrChange>
          </w:rPr>
          <w:delText>, where the</w:delText>
        </w:r>
      </w:del>
      <w:ins w:id="29" w:author="Tianyang Min" w:date="2024-08-20T16:19:00Z">
        <w:r w:rsidR="00F75A9C" w:rsidRPr="008F40E3">
          <w:rPr>
            <w:b/>
            <w:bCs/>
            <w:highlight w:val="yellow"/>
            <w:rPrChange w:id="30" w:author="Tianyang Min" w:date="2024-08-20T16:27:00Z">
              <w:rPr>
                <w:b/>
                <w:bCs/>
              </w:rPr>
            </w:rPrChange>
          </w:rPr>
          <w:t>WAB-gNB’s</w:t>
        </w:r>
      </w:ins>
      <w:ins w:id="31" w:author="Ericsson User" w:date="2024-08-20T18:50:00Z">
        <w:r w:rsidR="00BF197B">
          <w:rPr>
            <w:b/>
            <w:bCs/>
            <w:highlight w:val="yellow"/>
          </w:rPr>
          <w:t xml:space="preserve"> can establish </w:t>
        </w:r>
      </w:ins>
      <w:del w:id="32" w:author="Tianyang Min" w:date="2024-08-20T16:17:00Z">
        <w:r w:rsidRPr="008F40E3" w:rsidDel="00F75A9C">
          <w:rPr>
            <w:b/>
            <w:bCs/>
            <w:highlight w:val="yellow"/>
            <w:rPrChange w:id="33" w:author="Tianyang Min" w:date="2024-08-20T16:27:00Z">
              <w:rPr>
                <w:b/>
                <w:bCs/>
              </w:rPr>
            </w:rPrChange>
          </w:rPr>
          <w:delText xml:space="preserve"> </w:delText>
        </w:r>
      </w:del>
      <w:r w:rsidRPr="008F40E3">
        <w:rPr>
          <w:b/>
          <w:bCs/>
          <w:highlight w:val="yellow"/>
          <w:rPrChange w:id="34" w:author="Tianyang Min" w:date="2024-08-20T16:27:00Z">
            <w:rPr>
              <w:b/>
              <w:bCs/>
            </w:rPr>
          </w:rPrChange>
        </w:rPr>
        <w:t>Xn interface</w:t>
      </w:r>
      <w:ins w:id="35" w:author="Ericsson User" w:date="2024-08-20T18:50:00Z">
        <w:r w:rsidR="00BF197B">
          <w:rPr>
            <w:b/>
            <w:bCs/>
            <w:highlight w:val="yellow"/>
          </w:rPr>
          <w:t>(</w:t>
        </w:r>
      </w:ins>
      <w:r w:rsidRPr="008F40E3">
        <w:rPr>
          <w:b/>
          <w:bCs/>
          <w:highlight w:val="yellow"/>
          <w:rPrChange w:id="36" w:author="Tianyang Min" w:date="2024-08-20T16:27:00Z">
            <w:rPr>
              <w:b/>
              <w:bCs/>
            </w:rPr>
          </w:rPrChange>
        </w:rPr>
        <w:t>s</w:t>
      </w:r>
      <w:ins w:id="37" w:author="Ericsson User" w:date="2024-08-20T18:50:00Z">
        <w:r w:rsidR="00BF197B">
          <w:rPr>
            <w:b/>
            <w:bCs/>
            <w:highlight w:val="yellow"/>
          </w:rPr>
          <w:t>)</w:t>
        </w:r>
      </w:ins>
      <w:r w:rsidRPr="008F40E3">
        <w:rPr>
          <w:b/>
          <w:bCs/>
          <w:highlight w:val="yellow"/>
          <w:rPrChange w:id="38" w:author="Tianyang Min" w:date="2024-08-20T16:27:00Z">
            <w:rPr>
              <w:b/>
              <w:bCs/>
            </w:rPr>
          </w:rPrChange>
        </w:rPr>
        <w:t xml:space="preserve"> </w:t>
      </w:r>
      <w:del w:id="39" w:author="Ericsson User" w:date="2024-08-20T18:50:00Z">
        <w:r w:rsidRPr="008F40E3" w:rsidDel="00BF197B">
          <w:rPr>
            <w:b/>
            <w:bCs/>
            <w:highlight w:val="yellow"/>
            <w:rPrChange w:id="40" w:author="Tianyang Min" w:date="2024-08-20T16:27:00Z">
              <w:rPr>
                <w:b/>
                <w:bCs/>
              </w:rPr>
            </w:rPrChange>
          </w:rPr>
          <w:delText xml:space="preserve">can be established </w:delText>
        </w:r>
      </w:del>
      <w:r w:rsidRPr="008F40E3">
        <w:rPr>
          <w:b/>
          <w:bCs/>
          <w:highlight w:val="yellow"/>
          <w:rPrChange w:id="41" w:author="Tianyang Min" w:date="2024-08-20T16:27:00Z">
            <w:rPr>
              <w:b/>
              <w:bCs/>
            </w:rPr>
          </w:rPrChange>
        </w:rPr>
        <w:t xml:space="preserve">with the WAB-MT’s serving </w:t>
      </w:r>
      <w:ins w:id="42" w:author="Tianyang Min" w:date="2024-08-20T16:17:00Z">
        <w:r w:rsidR="00F75A9C" w:rsidRPr="008F40E3">
          <w:rPr>
            <w:b/>
            <w:bCs/>
            <w:highlight w:val="yellow"/>
            <w:rPrChange w:id="43" w:author="Tianyang Min" w:date="2024-08-20T16:27:00Z">
              <w:rPr>
                <w:b/>
                <w:bCs/>
              </w:rPr>
            </w:rPrChange>
          </w:rPr>
          <w:t xml:space="preserve">BH </w:t>
        </w:r>
      </w:ins>
      <w:ins w:id="44" w:author="Tianyang Min" w:date="2024-08-20T16:18:00Z">
        <w:r w:rsidR="00F75A9C" w:rsidRPr="008F40E3">
          <w:rPr>
            <w:b/>
            <w:bCs/>
            <w:highlight w:val="yellow"/>
            <w:rPrChange w:id="45" w:author="Tianyang Min" w:date="2024-08-20T16:27:00Z">
              <w:rPr>
                <w:b/>
                <w:bCs/>
              </w:rPr>
            </w:rPrChange>
          </w:rPr>
          <w:t>RAN node</w:t>
        </w:r>
      </w:ins>
      <w:del w:id="46" w:author="Tianyang Min" w:date="2024-08-20T16:18:00Z">
        <w:r w:rsidRPr="008F40E3" w:rsidDel="00F75A9C">
          <w:rPr>
            <w:b/>
            <w:bCs/>
            <w:highlight w:val="yellow"/>
            <w:rPrChange w:id="47" w:author="Tianyang Min" w:date="2024-08-20T16:27:00Z">
              <w:rPr>
                <w:b/>
                <w:bCs/>
              </w:rPr>
            </w:rPrChange>
          </w:rPr>
          <w:delText>gNB</w:delText>
        </w:r>
      </w:del>
      <w:r w:rsidRPr="008F40E3">
        <w:rPr>
          <w:b/>
          <w:bCs/>
          <w:highlight w:val="yellow"/>
          <w:rPrChange w:id="48" w:author="Tianyang Min" w:date="2024-08-20T16:27:00Z">
            <w:rPr>
              <w:b/>
              <w:bCs/>
            </w:rPr>
          </w:rPrChange>
        </w:rPr>
        <w:t xml:space="preserve"> and with other surrounding gNBs.</w:t>
      </w:r>
    </w:p>
    <w:p w14:paraId="08CA9344" w14:textId="0148600A" w:rsidR="005970BA" w:rsidRPr="008F40E3" w:rsidRDefault="005970BA" w:rsidP="005970BA">
      <w:pPr>
        <w:pStyle w:val="ListParagraph"/>
        <w:numPr>
          <w:ilvl w:val="0"/>
          <w:numId w:val="26"/>
        </w:numPr>
        <w:ind w:leftChars="0"/>
        <w:rPr>
          <w:ins w:id="49" w:author="Tianyang Min" w:date="2024-08-20T16:21:00Z"/>
          <w:b/>
          <w:bCs/>
          <w:highlight w:val="yellow"/>
          <w:rPrChange w:id="50" w:author="Tianyang Min" w:date="2024-08-20T16:27:00Z">
            <w:rPr>
              <w:ins w:id="51" w:author="Tianyang Min" w:date="2024-08-20T16:21:00Z"/>
              <w:b/>
              <w:bCs/>
            </w:rPr>
          </w:rPrChange>
        </w:rPr>
      </w:pPr>
      <w:r w:rsidRPr="008F40E3">
        <w:rPr>
          <w:b/>
          <w:bCs/>
          <w:highlight w:val="yellow"/>
          <w:rPrChange w:id="52" w:author="Tianyang Min" w:date="2024-08-20T16:27:00Z">
            <w:rPr>
              <w:b/>
              <w:bCs/>
            </w:rPr>
          </w:rPrChange>
        </w:rPr>
        <w:t xml:space="preserve">The interface between WAB-MT and WAB-gNB </w:t>
      </w:r>
      <w:del w:id="53" w:author="Tianyang Min" w:date="2024-08-20T16:21:00Z">
        <w:r w:rsidRPr="008F40E3" w:rsidDel="00F75A9C">
          <w:rPr>
            <w:b/>
            <w:bCs/>
            <w:highlight w:val="yellow"/>
            <w:rPrChange w:id="54" w:author="Tianyang Min" w:date="2024-08-20T16:27:00Z">
              <w:rPr>
                <w:b/>
                <w:bCs/>
              </w:rPr>
            </w:rPrChange>
          </w:rPr>
          <w:delText xml:space="preserve">as well as interface between WAB-gNB-CU and WAB-gNB-DU </w:delText>
        </w:r>
      </w:del>
      <w:ins w:id="55" w:author="Tianyang Min" w:date="2024-08-20T16:21:00Z">
        <w:r w:rsidR="00F75A9C" w:rsidRPr="008F40E3">
          <w:rPr>
            <w:b/>
            <w:bCs/>
            <w:highlight w:val="yellow"/>
            <w:rPrChange w:id="56" w:author="Tianyang Min" w:date="2024-08-20T16:27:00Z">
              <w:rPr>
                <w:b/>
                <w:bCs/>
              </w:rPr>
            </w:rPrChange>
          </w:rPr>
          <w:t xml:space="preserve">is </w:t>
        </w:r>
      </w:ins>
      <w:del w:id="57" w:author="Tianyang Min" w:date="2024-08-20T16:21:00Z">
        <w:r w:rsidRPr="008F40E3" w:rsidDel="00F75A9C">
          <w:rPr>
            <w:b/>
            <w:bCs/>
            <w:highlight w:val="yellow"/>
            <w:rPrChange w:id="58" w:author="Tianyang Min" w:date="2024-08-20T16:27:00Z">
              <w:rPr>
                <w:b/>
                <w:bCs/>
              </w:rPr>
            </w:rPrChange>
          </w:rPr>
          <w:delText>are</w:delText>
        </w:r>
      </w:del>
      <w:r w:rsidRPr="008F40E3">
        <w:rPr>
          <w:b/>
          <w:bCs/>
          <w:highlight w:val="yellow"/>
          <w:rPrChange w:id="59" w:author="Tianyang Min" w:date="2024-08-20T16:27:00Z">
            <w:rPr>
              <w:b/>
              <w:bCs/>
            </w:rPr>
          </w:rPrChange>
        </w:rPr>
        <w:t xml:space="preserve"> out-of-scope for the normative phase.</w:t>
      </w:r>
    </w:p>
    <w:p w14:paraId="3CA542B8" w14:textId="77E7167E" w:rsidR="00F75A9C" w:rsidRPr="008F40E3" w:rsidRDefault="00F75A9C" w:rsidP="005970BA">
      <w:pPr>
        <w:pStyle w:val="ListParagraph"/>
        <w:numPr>
          <w:ilvl w:val="0"/>
          <w:numId w:val="26"/>
        </w:numPr>
        <w:ind w:leftChars="0"/>
        <w:rPr>
          <w:b/>
          <w:bCs/>
          <w:highlight w:val="yellow"/>
          <w:rPrChange w:id="60" w:author="Tianyang Min" w:date="2024-08-20T16:27:00Z">
            <w:rPr>
              <w:b/>
              <w:bCs/>
            </w:rPr>
          </w:rPrChange>
        </w:rPr>
      </w:pPr>
      <w:ins w:id="61" w:author="Tianyang Min" w:date="2024-08-20T16:22:00Z">
        <w:r w:rsidRPr="008F40E3">
          <w:rPr>
            <w:b/>
            <w:bCs/>
            <w:highlight w:val="yellow"/>
            <w:rPrChange w:id="62" w:author="Tianyang Min" w:date="2024-08-20T16:27:00Z">
              <w:rPr>
                <w:b/>
                <w:bCs/>
              </w:rPr>
            </w:rPrChange>
          </w:rPr>
          <w:t xml:space="preserve">Split </w:t>
        </w:r>
      </w:ins>
      <w:ins w:id="63" w:author="Tianyang Min" w:date="2024-08-20T16:21:00Z">
        <w:r w:rsidRPr="008F40E3">
          <w:rPr>
            <w:b/>
            <w:bCs/>
            <w:highlight w:val="yellow"/>
            <w:rPrChange w:id="64" w:author="Tianyang Min" w:date="2024-08-20T16:27:00Z">
              <w:rPr>
                <w:b/>
                <w:bCs/>
              </w:rPr>
            </w:rPrChange>
          </w:rPr>
          <w:t>architecture of WAB-gNB is out-of-scope</w:t>
        </w:r>
      </w:ins>
      <w:ins w:id="65" w:author="Tianyang Min" w:date="2024-08-20T16:23:00Z">
        <w:r w:rsidR="008F40E3" w:rsidRPr="008F40E3">
          <w:rPr>
            <w:b/>
            <w:bCs/>
            <w:highlight w:val="yellow"/>
            <w:rPrChange w:id="66" w:author="Tianyang Min" w:date="2024-08-20T16:27:00Z">
              <w:rPr>
                <w:b/>
                <w:bCs/>
              </w:rPr>
            </w:rPrChange>
          </w:rPr>
          <w:t xml:space="preserve"> for the normative phase.</w:t>
        </w:r>
      </w:ins>
    </w:p>
    <w:p w14:paraId="5E804BA0" w14:textId="77777777" w:rsidR="005970BA" w:rsidRDefault="005970BA" w:rsidP="005970BA">
      <w:pPr>
        <w:pStyle w:val="ListParagraph"/>
        <w:ind w:left="880"/>
        <w:rPr>
          <w:b/>
          <w:bCs/>
        </w:rPr>
      </w:pPr>
    </w:p>
    <w:p w14:paraId="7AE2349B" w14:textId="6C606BAC" w:rsidR="005970BA" w:rsidRPr="00A83945" w:rsidRDefault="005970BA" w:rsidP="005970BA">
      <w:pPr>
        <w:rPr>
          <w:b/>
          <w:bCs/>
        </w:rPr>
      </w:pPr>
      <w:r w:rsidRPr="00655D48">
        <w:rPr>
          <w:b/>
          <w:bCs/>
          <w:highlight w:val="yellow"/>
          <w:rPrChange w:id="67" w:author="Tianyang Min" w:date="2024-08-20T17:28:00Z">
            <w:rPr>
              <w:b/>
              <w:bCs/>
            </w:rPr>
          </w:rPrChange>
        </w:rPr>
        <w:t>Proposal 5:</w:t>
      </w:r>
      <w:del w:id="68" w:author="Tianyang Min" w:date="2024-08-20T17:28:00Z">
        <w:r w:rsidRPr="00655D48" w:rsidDel="00655D48">
          <w:rPr>
            <w:b/>
            <w:bCs/>
            <w:highlight w:val="yellow"/>
            <w:rPrChange w:id="69" w:author="Tianyang Min" w:date="2024-08-20T17:28:00Z">
              <w:rPr>
                <w:b/>
                <w:bCs/>
              </w:rPr>
            </w:rPrChange>
          </w:rPr>
          <w:delText xml:space="preserve"> The </w:delText>
        </w:r>
        <w:commentRangeStart w:id="70"/>
        <w:r w:rsidRPr="00655D48" w:rsidDel="00655D48">
          <w:rPr>
            <w:b/>
            <w:bCs/>
            <w:highlight w:val="yellow"/>
            <w:rPrChange w:id="71" w:author="Tianyang Min" w:date="2024-08-20T17:28:00Z">
              <w:rPr>
                <w:b/>
                <w:bCs/>
              </w:rPr>
            </w:rPrChange>
          </w:rPr>
          <w:delText>recommendation</w:delText>
        </w:r>
      </w:del>
      <w:commentRangeEnd w:id="70"/>
      <w:r w:rsidR="00510A73">
        <w:rPr>
          <w:rStyle w:val="CommentReference"/>
        </w:rPr>
        <w:commentReference w:id="70"/>
      </w:r>
      <w:del w:id="72" w:author="Tianyang Min" w:date="2024-08-20T17:28:00Z">
        <w:r w:rsidRPr="00655D48" w:rsidDel="00655D48">
          <w:rPr>
            <w:b/>
            <w:bCs/>
            <w:highlight w:val="yellow"/>
            <w:rPrChange w:id="73" w:author="Tianyang Min" w:date="2024-08-20T17:28:00Z">
              <w:rPr>
                <w:b/>
                <w:bCs/>
              </w:rPr>
            </w:rPrChange>
          </w:rPr>
          <w:delText xml:space="preserve"> for normative phase </w:delText>
        </w:r>
      </w:del>
      <w:del w:id="74" w:author="Tianyang Min" w:date="2024-08-20T17:27:00Z">
        <w:r w:rsidRPr="00655D48" w:rsidDel="00655D48">
          <w:rPr>
            <w:b/>
            <w:bCs/>
            <w:highlight w:val="yellow"/>
            <w:rPrChange w:id="75" w:author="Tianyang Min" w:date="2024-08-20T17:28:00Z">
              <w:rPr>
                <w:b/>
                <w:bCs/>
              </w:rPr>
            </w:rPrChange>
          </w:rPr>
          <w:delText>s</w:delText>
        </w:r>
      </w:del>
      <w:del w:id="76" w:author="Tianyang Min" w:date="2024-08-20T17:28:00Z">
        <w:r w:rsidRPr="00655D48" w:rsidDel="00655D48">
          <w:rPr>
            <w:b/>
            <w:bCs/>
            <w:highlight w:val="yellow"/>
            <w:rPrChange w:id="77" w:author="Tianyang Min" w:date="2024-08-20T17:28:00Z">
              <w:rPr>
                <w:b/>
                <w:bCs/>
              </w:rPr>
            </w:rPrChange>
          </w:rPr>
          <w:delText>o include that WAB-gNB configuration can use legacy procedures defined for gNBs and the WAB-MT configuration can use legacy procedures defined for UEs.</w:delText>
        </w:r>
      </w:del>
      <w:ins w:id="78" w:author="Tianyang Min" w:date="2024-08-20T16:29:00Z">
        <w:r w:rsidR="008F40E3" w:rsidRPr="00655D48">
          <w:rPr>
            <w:b/>
            <w:bCs/>
            <w:highlight w:val="yellow"/>
            <w:rPrChange w:id="79" w:author="Tianyang Min" w:date="2024-08-20T17:28:00Z">
              <w:rPr>
                <w:b/>
                <w:bCs/>
              </w:rPr>
            </w:rPrChange>
          </w:rPr>
          <w:t xml:space="preserve"> </w:t>
        </w:r>
      </w:ins>
      <w:ins w:id="80" w:author="Tianyang Min" w:date="2024-08-20T17:27:00Z">
        <w:r w:rsidR="00655D48" w:rsidRPr="00655D48">
          <w:rPr>
            <w:b/>
            <w:bCs/>
            <w:highlight w:val="yellow"/>
            <w:rPrChange w:id="81" w:author="Tianyang Min" w:date="2024-08-20T17:28:00Z">
              <w:rPr>
                <w:b/>
                <w:bCs/>
              </w:rPr>
            </w:rPrChange>
          </w:rPr>
          <w:t>WAB-g</w:t>
        </w:r>
      </w:ins>
      <w:ins w:id="82" w:author="Tianyang Min" w:date="2024-08-20T17:28:00Z">
        <w:r w:rsidR="00655D48" w:rsidRPr="00655D48">
          <w:rPr>
            <w:b/>
            <w:bCs/>
            <w:highlight w:val="yellow"/>
            <w:rPrChange w:id="83" w:author="Tianyang Min" w:date="2024-08-20T17:28:00Z">
              <w:rPr>
                <w:b/>
                <w:bCs/>
              </w:rPr>
            </w:rPrChange>
          </w:rPr>
          <w:t>NB configuration and WAB-MT configuration have n</w:t>
        </w:r>
      </w:ins>
      <w:ins w:id="84" w:author="Tianyang Min" w:date="2024-08-20T16:29:00Z">
        <w:r w:rsidR="008F40E3" w:rsidRPr="00655D48">
          <w:rPr>
            <w:b/>
            <w:bCs/>
            <w:highlight w:val="yellow"/>
            <w:rPrChange w:id="85" w:author="Tianyang Min" w:date="2024-08-20T17:28:00Z">
              <w:rPr>
                <w:b/>
                <w:bCs/>
              </w:rPr>
            </w:rPrChange>
          </w:rPr>
          <w:t xml:space="preserve">o impact </w:t>
        </w:r>
      </w:ins>
      <w:ins w:id="86" w:author="Tianyang Min" w:date="2024-08-20T17:28:00Z">
        <w:r w:rsidR="00655D48" w:rsidRPr="00655D48">
          <w:rPr>
            <w:b/>
            <w:bCs/>
            <w:highlight w:val="yellow"/>
            <w:rPrChange w:id="87" w:author="Tianyang Min" w:date="2024-08-20T17:28:00Z">
              <w:rPr>
                <w:b/>
                <w:bCs/>
              </w:rPr>
            </w:rPrChange>
          </w:rPr>
          <w:t xml:space="preserve">expected </w:t>
        </w:r>
      </w:ins>
      <w:ins w:id="88" w:author="Tianyang Min" w:date="2024-08-20T16:29:00Z">
        <w:r w:rsidR="008F40E3" w:rsidRPr="00655D48">
          <w:rPr>
            <w:b/>
            <w:bCs/>
            <w:highlight w:val="yellow"/>
            <w:rPrChange w:id="89" w:author="Tianyang Min" w:date="2024-08-20T17:28:00Z">
              <w:rPr>
                <w:b/>
                <w:bCs/>
              </w:rPr>
            </w:rPrChange>
          </w:rPr>
          <w:t>in RAN3.</w:t>
        </w:r>
      </w:ins>
      <w:ins w:id="90" w:author="Tianyang Min" w:date="2024-08-20T17:27:00Z">
        <w:r w:rsidR="00655D48">
          <w:rPr>
            <w:rFonts w:hint="eastAsia"/>
            <w:b/>
            <w:bCs/>
          </w:rPr>
          <w:t xml:space="preserve"> </w:t>
        </w:r>
      </w:ins>
    </w:p>
    <w:p w14:paraId="53090556" w14:textId="77777777" w:rsidR="005970BA" w:rsidRDefault="005970BA" w:rsidP="005970BA">
      <w:pPr>
        <w:pStyle w:val="ListParagraph"/>
        <w:ind w:left="880"/>
      </w:pPr>
    </w:p>
    <w:p w14:paraId="48DBA9AE" w14:textId="2E885B35" w:rsidR="003B709A" w:rsidRDefault="005970BA" w:rsidP="005970BA">
      <w:pPr>
        <w:rPr>
          <w:ins w:id="91" w:author="Tianyang Min" w:date="2024-08-20T16:37:00Z"/>
          <w:b/>
          <w:bCs/>
        </w:rPr>
      </w:pPr>
      <w:r w:rsidRPr="00B001F3">
        <w:rPr>
          <w:b/>
          <w:bCs/>
          <w:highlight w:val="yellow"/>
          <w:rPrChange w:id="92" w:author="Tianyang Min" w:date="2024-08-20T16:45:00Z">
            <w:rPr>
              <w:b/>
              <w:bCs/>
            </w:rPr>
          </w:rPrChange>
        </w:rPr>
        <w:t xml:space="preserve">Proposal 6: </w:t>
      </w:r>
      <w:ins w:id="93" w:author="Tianyang Min" w:date="2024-08-20T16:37:00Z">
        <w:r w:rsidR="003B709A" w:rsidRPr="00B001F3">
          <w:rPr>
            <w:b/>
            <w:bCs/>
            <w:highlight w:val="yellow"/>
            <w:rPrChange w:id="94" w:author="Tianyang Min" w:date="2024-08-20T16:45:00Z">
              <w:rPr>
                <w:b/>
                <w:bCs/>
              </w:rPr>
            </w:rPrChange>
          </w:rPr>
          <w:t xml:space="preserve">Authorization </w:t>
        </w:r>
      </w:ins>
      <w:ins w:id="95" w:author="Tianyang Min" w:date="2024-08-20T16:42:00Z">
        <w:r w:rsidR="003B709A" w:rsidRPr="00B001F3">
          <w:rPr>
            <w:b/>
            <w:bCs/>
            <w:highlight w:val="yellow"/>
            <w:rPrChange w:id="96" w:author="Tianyang Min" w:date="2024-08-20T16:45:00Z">
              <w:rPr>
                <w:b/>
                <w:bCs/>
              </w:rPr>
            </w:rPrChange>
          </w:rPr>
          <w:t>procedure</w:t>
        </w:r>
        <w:del w:id="97" w:author="Ericsson User" w:date="2024-08-20T18:52:00Z">
          <w:r w:rsidR="003B709A" w:rsidRPr="00B001F3" w:rsidDel="00225FF8">
            <w:rPr>
              <w:b/>
              <w:bCs/>
              <w:highlight w:val="yellow"/>
              <w:rPrChange w:id="98" w:author="Tianyang Min" w:date="2024-08-20T16:45:00Z">
                <w:rPr>
                  <w:b/>
                  <w:bCs/>
                </w:rPr>
              </w:rPrChange>
            </w:rPr>
            <w:delText>s</w:delText>
          </w:r>
        </w:del>
        <w:r w:rsidR="003B709A" w:rsidRPr="00B001F3">
          <w:rPr>
            <w:b/>
            <w:bCs/>
            <w:highlight w:val="yellow"/>
            <w:rPrChange w:id="99" w:author="Tianyang Min" w:date="2024-08-20T16:45:00Z">
              <w:rPr>
                <w:b/>
                <w:bCs/>
              </w:rPr>
            </w:rPrChange>
          </w:rPr>
          <w:t xml:space="preserve"> </w:t>
        </w:r>
      </w:ins>
      <w:ins w:id="100" w:author="Tianyang Min" w:date="2024-08-20T16:37:00Z">
        <w:del w:id="101" w:author="Ericsson User" w:date="2024-08-20T18:52:00Z">
          <w:r w:rsidR="003B709A" w:rsidRPr="00B001F3" w:rsidDel="00225FF8">
            <w:rPr>
              <w:b/>
              <w:bCs/>
              <w:highlight w:val="yellow"/>
              <w:rPrChange w:id="102" w:author="Tianyang Min" w:date="2024-08-20T16:45:00Z">
                <w:rPr>
                  <w:b/>
                  <w:bCs/>
                </w:rPr>
              </w:rPrChange>
            </w:rPr>
            <w:delText>of</w:delText>
          </w:r>
        </w:del>
      </w:ins>
      <w:ins w:id="103" w:author="Ericsson User" w:date="2024-08-20T18:52:00Z">
        <w:r w:rsidR="00225FF8">
          <w:rPr>
            <w:b/>
            <w:bCs/>
            <w:highlight w:val="yellow"/>
          </w:rPr>
          <w:t>for</w:t>
        </w:r>
      </w:ins>
      <w:ins w:id="104" w:author="Tianyang Min" w:date="2024-08-20T16:37:00Z">
        <w:r w:rsidR="003B709A" w:rsidRPr="00B001F3">
          <w:rPr>
            <w:b/>
            <w:bCs/>
            <w:highlight w:val="yellow"/>
            <w:rPrChange w:id="105" w:author="Tianyang Min" w:date="2024-08-20T16:45:00Z">
              <w:rPr>
                <w:b/>
                <w:bCs/>
              </w:rPr>
            </w:rPrChange>
          </w:rPr>
          <w:t xml:space="preserve"> WAB-MT is out of RAN3 scope and is expected to be handled by SA2.</w:t>
        </w:r>
      </w:ins>
      <w:ins w:id="106" w:author="Tianyang Min" w:date="2024-08-20T16:38:00Z">
        <w:r w:rsidR="003B709A" w:rsidRPr="00B001F3">
          <w:rPr>
            <w:b/>
            <w:bCs/>
            <w:highlight w:val="yellow"/>
            <w:rPrChange w:id="107" w:author="Tianyang Min" w:date="2024-08-20T16:45:00Z">
              <w:rPr>
                <w:b/>
                <w:bCs/>
              </w:rPr>
            </w:rPrChange>
          </w:rPr>
          <w:t xml:space="preserve"> </w:t>
        </w:r>
      </w:ins>
      <w:ins w:id="108" w:author="Tianyang Min" w:date="2024-08-20T16:41:00Z">
        <w:r w:rsidR="003B709A" w:rsidRPr="00B001F3">
          <w:rPr>
            <w:b/>
            <w:bCs/>
            <w:highlight w:val="yellow"/>
            <w:rPrChange w:id="109" w:author="Tianyang Min" w:date="2024-08-20T16:45:00Z">
              <w:rPr>
                <w:b/>
                <w:bCs/>
              </w:rPr>
            </w:rPrChange>
          </w:rPr>
          <w:t>RAN3 to define the WAB-</w:t>
        </w:r>
      </w:ins>
      <w:ins w:id="110" w:author="Tianyang Min" w:date="2024-08-20T16:44:00Z">
        <w:r w:rsidR="00B001F3" w:rsidRPr="00B001F3">
          <w:rPr>
            <w:b/>
            <w:bCs/>
            <w:highlight w:val="yellow"/>
            <w:rPrChange w:id="111" w:author="Tianyang Min" w:date="2024-08-20T16:45:00Z">
              <w:rPr>
                <w:b/>
                <w:bCs/>
              </w:rPr>
            </w:rPrChange>
          </w:rPr>
          <w:t>node</w:t>
        </w:r>
      </w:ins>
      <w:ins w:id="112" w:author="Tianyang Min" w:date="2024-08-20T16:41:00Z">
        <w:r w:rsidR="003B709A" w:rsidRPr="00B001F3">
          <w:rPr>
            <w:b/>
            <w:bCs/>
            <w:highlight w:val="yellow"/>
            <w:rPrChange w:id="113" w:author="Tianyang Min" w:date="2024-08-20T16:45:00Z">
              <w:rPr>
                <w:b/>
                <w:bCs/>
              </w:rPr>
            </w:rPrChange>
          </w:rPr>
          <w:t xml:space="preserve"> behavior in case the authorization statu</w:t>
        </w:r>
      </w:ins>
      <w:ins w:id="114" w:author="Tianyang Min" w:date="2024-08-20T16:42:00Z">
        <w:r w:rsidR="003B709A" w:rsidRPr="00B001F3">
          <w:rPr>
            <w:b/>
            <w:bCs/>
            <w:highlight w:val="yellow"/>
            <w:rPrChange w:id="115" w:author="Tianyang Min" w:date="2024-08-20T16:45:00Z">
              <w:rPr>
                <w:b/>
                <w:bCs/>
              </w:rPr>
            </w:rPrChange>
          </w:rPr>
          <w:t xml:space="preserve">s of WAB-MT </w:t>
        </w:r>
      </w:ins>
      <w:ins w:id="116" w:author="Ericsson User" w:date="2024-08-20T18:53:00Z">
        <w:r w:rsidR="00C26D07">
          <w:rPr>
            <w:b/>
            <w:bCs/>
            <w:highlight w:val="yellow"/>
          </w:rPr>
          <w:t>and/</w:t>
        </w:r>
      </w:ins>
      <w:ins w:id="117" w:author="Tianyang Min" w:date="2024-08-20T16:42:00Z">
        <w:r w:rsidR="003B709A" w:rsidRPr="00B001F3">
          <w:rPr>
            <w:b/>
            <w:bCs/>
            <w:highlight w:val="yellow"/>
            <w:rPrChange w:id="118" w:author="Tianyang Min" w:date="2024-08-20T16:45:00Z">
              <w:rPr>
                <w:b/>
                <w:bCs/>
              </w:rPr>
            </w:rPrChange>
          </w:rPr>
          <w:t>or WAB-gNB changes.</w:t>
        </w:r>
      </w:ins>
    </w:p>
    <w:p w14:paraId="1C1E84CB" w14:textId="7FF51E50" w:rsidR="005970BA" w:rsidRPr="00531216" w:rsidDel="003B709A" w:rsidRDefault="005970BA" w:rsidP="005970BA">
      <w:pPr>
        <w:rPr>
          <w:del w:id="119" w:author="Tianyang Min" w:date="2024-08-20T16:37:00Z"/>
          <w:b/>
          <w:bCs/>
        </w:rPr>
      </w:pPr>
      <w:del w:id="120" w:author="Tianyang Min" w:date="2024-08-20T16:37:00Z">
        <w:r w:rsidRPr="00531216" w:rsidDel="003B709A">
          <w:rPr>
            <w:b/>
            <w:bCs/>
          </w:rPr>
          <w:delText xml:space="preserve">The normative phase </w:delText>
        </w:r>
        <w:r w:rsidDel="003B709A">
          <w:rPr>
            <w:b/>
            <w:bCs/>
          </w:rPr>
          <w:delText>to</w:delText>
        </w:r>
        <w:r w:rsidRPr="00531216" w:rsidDel="003B709A">
          <w:rPr>
            <w:b/>
            <w:bCs/>
          </w:rPr>
          <w:delText xml:space="preserve"> </w:delText>
        </w:r>
        <w:r w:rsidDel="003B709A">
          <w:rPr>
            <w:b/>
            <w:bCs/>
          </w:rPr>
          <w:delText>establish</w:delText>
        </w:r>
        <w:r w:rsidRPr="00531216" w:rsidDel="003B709A">
          <w:rPr>
            <w:b/>
            <w:bCs/>
          </w:rPr>
          <w:delText xml:space="preserve"> authorization procedures for WAB</w:delText>
        </w:r>
        <w:r w:rsidDel="003B709A">
          <w:rPr>
            <w:b/>
            <w:bCs/>
          </w:rPr>
          <w:delText>, where</w:delText>
        </w:r>
        <w:r w:rsidRPr="00531216" w:rsidDel="003B709A">
          <w:rPr>
            <w:b/>
            <w:bCs/>
          </w:rPr>
          <w:delText>:</w:delText>
        </w:r>
      </w:del>
    </w:p>
    <w:p w14:paraId="59D91D56" w14:textId="5A514C3F" w:rsidR="005970BA" w:rsidRPr="00531216" w:rsidDel="003B709A" w:rsidRDefault="005970BA" w:rsidP="005970BA">
      <w:pPr>
        <w:pStyle w:val="ListParagraph"/>
        <w:numPr>
          <w:ilvl w:val="0"/>
          <w:numId w:val="26"/>
        </w:numPr>
        <w:ind w:leftChars="0"/>
        <w:rPr>
          <w:del w:id="121" w:author="Tianyang Min" w:date="2024-08-20T16:37:00Z"/>
          <w:b/>
          <w:bCs/>
        </w:rPr>
      </w:pPr>
      <w:del w:id="122" w:author="Tianyang Min" w:date="2024-08-20T16:37:00Z">
        <w:r w:rsidRPr="00531216" w:rsidDel="003B709A">
          <w:rPr>
            <w:b/>
            <w:bCs/>
          </w:rPr>
          <w:lastRenderedPageBreak/>
          <w:delText>The WAB-MT can be authorized to support backhauling</w:delText>
        </w:r>
        <w:r w:rsidDel="003B709A">
          <w:rPr>
            <w:b/>
            <w:bCs/>
          </w:rPr>
          <w:delText xml:space="preserve"> using a procedure to be defined by SA2</w:delText>
        </w:r>
        <w:r w:rsidRPr="00531216" w:rsidDel="003B709A">
          <w:rPr>
            <w:b/>
            <w:bCs/>
          </w:rPr>
          <w:delText xml:space="preserve">, </w:delText>
        </w:r>
        <w:r w:rsidDel="003B709A">
          <w:rPr>
            <w:b/>
            <w:bCs/>
          </w:rPr>
          <w:delText>and the WAB-gNB can be authorized to provide serve to UEs using legacy procedures.</w:delText>
        </w:r>
      </w:del>
    </w:p>
    <w:p w14:paraId="794751EB" w14:textId="2D822200" w:rsidR="005970BA" w:rsidDel="00B001F3" w:rsidRDefault="005970BA" w:rsidP="005970BA">
      <w:pPr>
        <w:pStyle w:val="ListParagraph"/>
        <w:numPr>
          <w:ilvl w:val="0"/>
          <w:numId w:val="26"/>
        </w:numPr>
        <w:ind w:leftChars="0"/>
        <w:rPr>
          <w:del w:id="123" w:author="Tianyang Min" w:date="2024-08-20T16:45:00Z"/>
        </w:rPr>
      </w:pPr>
      <w:del w:id="124" w:author="Tianyang Min" w:date="2024-08-20T16:45:00Z">
        <w:r w:rsidRPr="00531216" w:rsidDel="00B001F3">
          <w:rPr>
            <w:b/>
            <w:bCs/>
          </w:rPr>
          <w:delText xml:space="preserve">In case the authorization of the WAB-MT </w:delText>
        </w:r>
        <w:r w:rsidDel="00B001F3">
          <w:rPr>
            <w:b/>
            <w:bCs/>
          </w:rPr>
          <w:delText>and/</w:delText>
        </w:r>
        <w:r w:rsidRPr="00531216" w:rsidDel="00B001F3">
          <w:rPr>
            <w:b/>
            <w:bCs/>
          </w:rPr>
          <w:delText xml:space="preserve">or WAB-gNB changes to “non-authorized”, the WAB-gNB </w:delText>
        </w:r>
        <w:r w:rsidDel="00B001F3">
          <w:rPr>
            <w:b/>
            <w:bCs/>
          </w:rPr>
          <w:delText>attempts to hand over all UEs and then removes NG and Xn interfaces, where the</w:delText>
        </w:r>
        <w:r w:rsidRPr="00531216" w:rsidDel="00B001F3">
          <w:rPr>
            <w:b/>
            <w:bCs/>
          </w:rPr>
          <w:delText xml:space="preserve"> procedures for </w:delText>
        </w:r>
        <w:r w:rsidDel="00B001F3">
          <w:rPr>
            <w:b/>
            <w:bCs/>
          </w:rPr>
          <w:delText xml:space="preserve">interface </w:delText>
        </w:r>
        <w:r w:rsidRPr="00531216" w:rsidDel="00B001F3">
          <w:rPr>
            <w:b/>
            <w:bCs/>
          </w:rPr>
          <w:delText xml:space="preserve">removal </w:delText>
        </w:r>
        <w:r w:rsidDel="00B001F3">
          <w:rPr>
            <w:b/>
            <w:bCs/>
          </w:rPr>
          <w:delText>are</w:delText>
        </w:r>
        <w:r w:rsidRPr="00531216" w:rsidDel="00B001F3">
          <w:rPr>
            <w:b/>
            <w:bCs/>
          </w:rPr>
          <w:delText xml:space="preserve"> to be discussed during normative phase.</w:delText>
        </w:r>
      </w:del>
    </w:p>
    <w:p w14:paraId="401E90DE" w14:textId="77777777" w:rsidR="005970BA" w:rsidRDefault="005970BA" w:rsidP="005970BA">
      <w:pPr>
        <w:rPr>
          <w:b/>
          <w:bCs/>
        </w:rPr>
      </w:pPr>
    </w:p>
    <w:p w14:paraId="6FA86F16" w14:textId="1636B9A7" w:rsidR="005970BA" w:rsidRPr="00DA7C09" w:rsidRDefault="005970BA" w:rsidP="005970BA">
      <w:pPr>
        <w:rPr>
          <w:b/>
          <w:bCs/>
        </w:rPr>
      </w:pPr>
      <w:r w:rsidRPr="00B001F3">
        <w:rPr>
          <w:b/>
          <w:bCs/>
          <w:highlight w:val="yellow"/>
          <w:rPrChange w:id="125" w:author="Tianyang Min" w:date="2024-08-20T16:51:00Z">
            <w:rPr>
              <w:b/>
              <w:bCs/>
            </w:rPr>
          </w:rPrChange>
        </w:rPr>
        <w:t>Proposal 7: The normative phase to define a network integration procedure</w:t>
      </w:r>
      <w:ins w:id="126" w:author="Tianyang Min" w:date="2024-08-20T16:49:00Z">
        <w:r w:rsidR="00B001F3" w:rsidRPr="00B001F3">
          <w:rPr>
            <w:b/>
            <w:bCs/>
            <w:highlight w:val="yellow"/>
            <w:rPrChange w:id="127" w:author="Tianyang Min" w:date="2024-08-20T16:51:00Z">
              <w:rPr>
                <w:b/>
                <w:bCs/>
              </w:rPr>
            </w:rPrChange>
          </w:rPr>
          <w:t xml:space="preserve"> followin</w:t>
        </w:r>
      </w:ins>
      <w:ins w:id="128" w:author="Tianyang Min" w:date="2024-08-20T16:50:00Z">
        <w:r w:rsidR="00B001F3" w:rsidRPr="00B001F3">
          <w:rPr>
            <w:b/>
            <w:bCs/>
            <w:highlight w:val="yellow"/>
            <w:rPrChange w:id="129" w:author="Tianyang Min" w:date="2024-08-20T16:51:00Z">
              <w:rPr>
                <w:b/>
                <w:bCs/>
              </w:rPr>
            </w:rPrChange>
          </w:rPr>
          <w:t>g TR 38.799.</w:t>
        </w:r>
      </w:ins>
      <w:del w:id="130" w:author="Tianyang Min" w:date="2024-08-20T16:49:00Z">
        <w:r w:rsidRPr="00B001F3" w:rsidDel="00B001F3">
          <w:rPr>
            <w:b/>
            <w:bCs/>
            <w:highlight w:val="yellow"/>
            <w:rPrChange w:id="131" w:author="Tianyang Min" w:date="2024-08-20T16:51:00Z">
              <w:rPr>
                <w:b/>
                <w:bCs/>
              </w:rPr>
            </w:rPrChange>
          </w:rPr>
          <w:delText xml:space="preserve"> f</w:delText>
        </w:r>
        <w:r w:rsidDel="00B001F3">
          <w:rPr>
            <w:b/>
            <w:bCs/>
          </w:rPr>
          <w:delText>or the WAB-node where</w:delText>
        </w:r>
        <w:r w:rsidRPr="00DA7C09" w:rsidDel="00B001F3">
          <w:delText xml:space="preserve"> </w:delText>
        </w:r>
        <w:r w:rsidRPr="00DA7C09" w:rsidDel="00B001F3">
          <w:rPr>
            <w:b/>
            <w:bCs/>
          </w:rPr>
          <w:delText xml:space="preserve">WAB-node network integration includes the </w:delText>
        </w:r>
      </w:del>
      <w:del w:id="132" w:author="Tianyang Min" w:date="2024-08-20T16:48:00Z">
        <w:r w:rsidRPr="00DA7C09" w:rsidDel="00B001F3">
          <w:rPr>
            <w:b/>
            <w:bCs/>
          </w:rPr>
          <w:delText>integration</w:delText>
        </w:r>
      </w:del>
      <w:del w:id="133" w:author="Tianyang Min" w:date="2024-08-20T16:49:00Z">
        <w:r w:rsidRPr="00DA7C09" w:rsidDel="00B001F3">
          <w:rPr>
            <w:b/>
            <w:bCs/>
          </w:rPr>
          <w:delText xml:space="preserve"> of the WAB-MT followed by the establishment of the WAB-gNB’s NG (and</w:delText>
        </w:r>
      </w:del>
      <w:del w:id="134" w:author="Tianyang Min" w:date="2024-08-20T16:45:00Z">
        <w:r w:rsidRPr="00DA7C09" w:rsidDel="00B001F3">
          <w:rPr>
            <w:b/>
            <w:bCs/>
          </w:rPr>
          <w:delText xml:space="preserve"> potentially</w:delText>
        </w:r>
      </w:del>
      <w:del w:id="135" w:author="Tianyang Min" w:date="2024-08-20T16:49:00Z">
        <w:r w:rsidRPr="00DA7C09" w:rsidDel="00B001F3">
          <w:rPr>
            <w:b/>
            <w:bCs/>
          </w:rPr>
          <w:delText xml:space="preserve"> Xn) interfaces</w:delText>
        </w:r>
        <w:r w:rsidDel="00B001F3">
          <w:rPr>
            <w:b/>
            <w:bCs/>
          </w:rPr>
          <w:delText>.</w:delText>
        </w:r>
      </w:del>
    </w:p>
    <w:p w14:paraId="2BBA820D" w14:textId="77777777" w:rsidR="005970BA" w:rsidRDefault="005970BA" w:rsidP="005970BA"/>
    <w:p w14:paraId="2D1BE54C" w14:textId="4BF5C593" w:rsidR="005970BA" w:rsidRPr="00DA7C09" w:rsidRDefault="005970BA" w:rsidP="005970BA">
      <w:pPr>
        <w:rPr>
          <w:b/>
          <w:bCs/>
        </w:rPr>
      </w:pPr>
      <w:r w:rsidRPr="00FE124A">
        <w:rPr>
          <w:b/>
          <w:bCs/>
          <w:highlight w:val="yellow"/>
          <w:rPrChange w:id="136" w:author="Tianyang Min" w:date="2024-08-20T16:55:00Z">
            <w:rPr>
              <w:b/>
              <w:bCs/>
            </w:rPr>
          </w:rPrChange>
        </w:rPr>
        <w:t xml:space="preserve">Proposal 8: </w:t>
      </w:r>
      <w:ins w:id="137" w:author="Tianyang Min" w:date="2024-08-20T16:54:00Z">
        <w:r w:rsidR="00FE124A" w:rsidRPr="00FE124A">
          <w:rPr>
            <w:b/>
            <w:bCs/>
            <w:highlight w:val="yellow"/>
            <w:rPrChange w:id="138" w:author="Tianyang Min" w:date="2024-08-20T16:55:00Z">
              <w:rPr>
                <w:b/>
                <w:bCs/>
              </w:rPr>
            </w:rPrChange>
          </w:rPr>
          <w:t xml:space="preserve">All legacy UE mobility procedures should be supported by WAB-gNB. </w:t>
        </w:r>
      </w:ins>
      <w:ins w:id="139" w:author="Tianyang Min" w:date="2024-08-20T16:55:00Z">
        <w:r w:rsidR="00FE124A" w:rsidRPr="00FE124A">
          <w:rPr>
            <w:b/>
            <w:bCs/>
            <w:highlight w:val="yellow"/>
            <w:rPrChange w:id="140" w:author="Tianyang Min" w:date="2024-08-20T16:55:00Z">
              <w:rPr>
                <w:b/>
                <w:bCs/>
              </w:rPr>
            </w:rPrChange>
          </w:rPr>
          <w:t>Mobility for WAB-MT is based on the legacy procedure.</w:t>
        </w:r>
      </w:ins>
      <w:del w:id="141" w:author="Tianyang Min" w:date="2024-08-20T16:55:00Z">
        <w:r w:rsidRPr="00FE124A" w:rsidDel="00FE124A">
          <w:rPr>
            <w:b/>
            <w:bCs/>
            <w:highlight w:val="yellow"/>
            <w:rPrChange w:id="142" w:author="Tianyang Min" w:date="2024-08-20T16:55:00Z">
              <w:rPr>
                <w:b/>
                <w:bCs/>
              </w:rPr>
            </w:rPrChange>
          </w:rPr>
          <w:delText>The WAB procedures defined in normative phase should allow the UE connecting to the WAB-gNB to conduct all legacy UE</w:delText>
        </w:r>
        <w:r w:rsidDel="00FE124A">
          <w:rPr>
            <w:b/>
            <w:bCs/>
          </w:rPr>
          <w:delText xml:space="preserve"> mobility procedures and the WAB-MT connected to the BH RAN to support all legacy UE mobility procedures.</w:delText>
        </w:r>
      </w:del>
    </w:p>
    <w:p w14:paraId="22384D68" w14:textId="77777777" w:rsidR="005970BA" w:rsidRDefault="005970BA" w:rsidP="005970BA"/>
    <w:p w14:paraId="61989EF7" w14:textId="77777777" w:rsidR="001718A4" w:rsidRDefault="005970BA" w:rsidP="005970BA">
      <w:pPr>
        <w:rPr>
          <w:ins w:id="143" w:author="Ericsson User" w:date="2024-08-20T18:56:00Z"/>
          <w:b/>
          <w:bCs/>
        </w:rPr>
      </w:pPr>
      <w:r w:rsidRPr="00FE124A">
        <w:rPr>
          <w:b/>
          <w:bCs/>
          <w:highlight w:val="yellow"/>
          <w:rPrChange w:id="144" w:author="Tianyang Min" w:date="2024-08-20T17:02:00Z">
            <w:rPr>
              <w:b/>
              <w:bCs/>
            </w:rPr>
          </w:rPrChange>
        </w:rPr>
        <w:t xml:space="preserve">Proposal 9: </w:t>
      </w:r>
      <w:del w:id="145" w:author="Tianyang Min" w:date="2024-08-20T17:00:00Z">
        <w:r w:rsidRPr="00FE124A" w:rsidDel="00FE124A">
          <w:rPr>
            <w:b/>
            <w:bCs/>
            <w:highlight w:val="yellow"/>
            <w:rPrChange w:id="146" w:author="Tianyang Min" w:date="2024-08-20T17:02:00Z">
              <w:rPr>
                <w:b/>
                <w:bCs/>
              </w:rPr>
            </w:rPrChange>
          </w:rPr>
          <w:delText>The procedures to be defined for WAB-node mobility to allow change of the IP address(es) used on the backhaul PDU sessions</w:delText>
        </w:r>
      </w:del>
      <w:ins w:id="147" w:author="Tianyang Min" w:date="2024-08-20T17:17:00Z">
        <w:del w:id="148" w:author="Ericsson User" w:date="2024-08-20T18:55:00Z">
          <w:r w:rsidR="00D24DF9" w:rsidDel="00D14EA6">
            <w:rPr>
              <w:rFonts w:hint="eastAsia"/>
              <w:b/>
              <w:bCs/>
              <w:highlight w:val="yellow"/>
            </w:rPr>
            <w:delText>To</w:delText>
          </w:r>
        </w:del>
      </w:ins>
      <w:ins w:id="149" w:author="Ericsson User" w:date="2024-08-20T18:55:00Z">
        <w:r w:rsidR="00D14EA6">
          <w:rPr>
            <w:b/>
            <w:bCs/>
            <w:highlight w:val="yellow"/>
          </w:rPr>
          <w:t xml:space="preserve"> Normative phase to</w:t>
        </w:r>
      </w:ins>
      <w:ins w:id="150" w:author="Tianyang Min" w:date="2024-08-20T17:17:00Z">
        <w:r w:rsidR="00D24DF9">
          <w:rPr>
            <w:rFonts w:hint="eastAsia"/>
            <w:b/>
            <w:bCs/>
            <w:highlight w:val="yellow"/>
          </w:rPr>
          <w:t xml:space="preserve"> define the handling of </w:t>
        </w:r>
      </w:ins>
      <w:ins w:id="151" w:author="Tianyang Min" w:date="2024-08-20T17:12:00Z">
        <w:r w:rsidR="002E0ABD">
          <w:rPr>
            <w:rFonts w:hint="eastAsia"/>
            <w:b/>
            <w:bCs/>
            <w:highlight w:val="yellow"/>
          </w:rPr>
          <w:t>WAB-gNB</w:t>
        </w:r>
        <w:r w:rsidR="002E0ABD">
          <w:rPr>
            <w:b/>
            <w:bCs/>
            <w:highlight w:val="yellow"/>
          </w:rPr>
          <w:t>’</w:t>
        </w:r>
        <w:r w:rsidR="002E0ABD">
          <w:rPr>
            <w:rFonts w:hint="eastAsia"/>
            <w:b/>
            <w:bCs/>
            <w:highlight w:val="yellow"/>
          </w:rPr>
          <w:t xml:space="preserve">s </w:t>
        </w:r>
      </w:ins>
      <w:ins w:id="152" w:author="Tianyang Min" w:date="2024-08-20T17:18:00Z">
        <w:r w:rsidR="00D24DF9">
          <w:rPr>
            <w:b/>
            <w:bCs/>
            <w:highlight w:val="yellow"/>
          </w:rPr>
          <w:t>traffic</w:t>
        </w:r>
        <w:r w:rsidR="00D24DF9">
          <w:rPr>
            <w:rFonts w:hint="eastAsia"/>
            <w:b/>
            <w:bCs/>
            <w:highlight w:val="yellow"/>
          </w:rPr>
          <w:t xml:space="preserve"> </w:t>
        </w:r>
      </w:ins>
      <w:ins w:id="153" w:author="Tianyang Min" w:date="2024-08-20T17:19:00Z">
        <w:r w:rsidR="00D24DF9">
          <w:rPr>
            <w:rFonts w:hint="eastAsia"/>
            <w:b/>
            <w:bCs/>
            <w:highlight w:val="yellow"/>
          </w:rPr>
          <w:t xml:space="preserve">during WAB-node mobility including the </w:t>
        </w:r>
      </w:ins>
      <w:ins w:id="154" w:author="Tianyang Min" w:date="2024-08-20T17:18:00Z">
        <w:r w:rsidR="00D24DF9">
          <w:rPr>
            <w:rFonts w:hint="eastAsia"/>
            <w:b/>
            <w:bCs/>
            <w:highlight w:val="yellow"/>
          </w:rPr>
          <w:t>case</w:t>
        </w:r>
      </w:ins>
      <w:ins w:id="155" w:author="Tianyang Min" w:date="2024-08-20T17:15:00Z">
        <w:r w:rsidR="00D24DF9">
          <w:rPr>
            <w:rFonts w:hint="eastAsia"/>
            <w:b/>
            <w:bCs/>
            <w:highlight w:val="yellow"/>
          </w:rPr>
          <w:t xml:space="preserve"> </w:t>
        </w:r>
      </w:ins>
      <w:ins w:id="156" w:author="Tianyang Min" w:date="2024-08-20T17:19:00Z">
        <w:r w:rsidR="00D24DF9">
          <w:rPr>
            <w:rFonts w:hint="eastAsia"/>
            <w:b/>
            <w:bCs/>
            <w:highlight w:val="yellow"/>
          </w:rPr>
          <w:t xml:space="preserve">where </w:t>
        </w:r>
      </w:ins>
      <w:ins w:id="157" w:author="Tianyang Min" w:date="2024-08-20T17:00:00Z">
        <w:r w:rsidR="00FE124A" w:rsidRPr="00FE124A">
          <w:rPr>
            <w:b/>
            <w:bCs/>
            <w:highlight w:val="yellow"/>
            <w:rPrChange w:id="158" w:author="Tianyang Min" w:date="2024-08-20T17:02:00Z">
              <w:rPr>
                <w:b/>
                <w:bCs/>
              </w:rPr>
            </w:rPrChange>
          </w:rPr>
          <w:t xml:space="preserve">IP address(es) </w:t>
        </w:r>
      </w:ins>
      <w:ins w:id="159" w:author="Tianyang Min" w:date="2024-08-20T17:03:00Z">
        <w:r w:rsidR="00FE124A">
          <w:rPr>
            <w:rFonts w:hint="eastAsia"/>
            <w:b/>
            <w:bCs/>
            <w:highlight w:val="yellow"/>
          </w:rPr>
          <w:t>of</w:t>
        </w:r>
      </w:ins>
      <w:ins w:id="160" w:author="Tianyang Min" w:date="2024-08-20T17:00:00Z">
        <w:r w:rsidR="00FE124A" w:rsidRPr="00FE124A">
          <w:rPr>
            <w:b/>
            <w:bCs/>
            <w:highlight w:val="yellow"/>
            <w:rPrChange w:id="161" w:author="Tianyang Min" w:date="2024-08-20T17:02:00Z">
              <w:rPr>
                <w:b/>
                <w:bCs/>
              </w:rPr>
            </w:rPrChange>
          </w:rPr>
          <w:t xml:space="preserve"> the BH PDU sessions </w:t>
        </w:r>
      </w:ins>
      <w:ins w:id="162" w:author="Tianyang Min" w:date="2024-08-20T17:15:00Z">
        <w:r w:rsidR="00D24DF9">
          <w:rPr>
            <w:rFonts w:hint="eastAsia"/>
            <w:b/>
            <w:bCs/>
            <w:highlight w:val="yellow"/>
          </w:rPr>
          <w:t>change</w:t>
        </w:r>
      </w:ins>
      <w:ins w:id="163" w:author="Tianyang Min" w:date="2024-08-20T17:00:00Z">
        <w:r w:rsidR="00FE124A" w:rsidRPr="00FE124A">
          <w:rPr>
            <w:b/>
            <w:bCs/>
            <w:highlight w:val="yellow"/>
            <w:rPrChange w:id="164" w:author="Tianyang Min" w:date="2024-08-20T17:02:00Z">
              <w:rPr>
                <w:b/>
                <w:bCs/>
              </w:rPr>
            </w:rPrChange>
          </w:rPr>
          <w:t>.</w:t>
        </w:r>
      </w:ins>
      <w:del w:id="165" w:author="Tianyang Min" w:date="2024-08-20T16:57:00Z">
        <w:r w:rsidDel="00FE124A">
          <w:rPr>
            <w:b/>
            <w:bCs/>
          </w:rPr>
          <w:delText xml:space="preserve"> </w:delText>
        </w:r>
      </w:del>
    </w:p>
    <w:p w14:paraId="3C7D0F44" w14:textId="46088BBE" w:rsidR="00FE124A" w:rsidRDefault="001718A4" w:rsidP="005970BA">
      <w:pPr>
        <w:rPr>
          <w:ins w:id="166" w:author="Tianyang Min" w:date="2024-08-20T16:56:00Z"/>
          <w:b/>
          <w:bCs/>
        </w:rPr>
      </w:pPr>
      <w:ins w:id="167" w:author="Ericsson User" w:date="2024-08-20T18:56:00Z">
        <w:r>
          <w:rPr>
            <w:b/>
            <w:bCs/>
          </w:rPr>
          <w:t>Proposal 9</w:t>
        </w:r>
        <w:r w:rsidR="00007349">
          <w:rPr>
            <w:b/>
            <w:bCs/>
          </w:rPr>
          <w:t>a</w:t>
        </w:r>
        <w:r>
          <w:rPr>
            <w:b/>
            <w:bCs/>
          </w:rPr>
          <w:t xml:space="preserve">: </w:t>
        </w:r>
        <w:r w:rsidR="00007349">
          <w:rPr>
            <w:b/>
            <w:bCs/>
            <w:highlight w:val="yellow"/>
          </w:rPr>
          <w:t>Normative phase to</w:t>
        </w:r>
        <w:r w:rsidR="00007349">
          <w:rPr>
            <w:rFonts w:hint="eastAsia"/>
            <w:b/>
            <w:bCs/>
            <w:highlight w:val="yellow"/>
          </w:rPr>
          <w:t xml:space="preserve"> </w:t>
        </w:r>
      </w:ins>
      <w:ins w:id="168" w:author="Tianyang Min" w:date="2024-08-20T17:02:00Z">
        <w:del w:id="169" w:author="Ericsson User" w:date="2024-08-20T18:56:00Z">
          <w:r w:rsidR="00FE124A" w:rsidRPr="00FE124A" w:rsidDel="00007349">
            <w:rPr>
              <w:b/>
              <w:bCs/>
              <w:highlight w:val="yellow"/>
              <w:rPrChange w:id="170" w:author="Tianyang Min" w:date="2024-08-20T17:02:00Z">
                <w:rPr>
                  <w:b/>
                  <w:bCs/>
                </w:rPr>
              </w:rPrChange>
            </w:rPr>
            <w:delText xml:space="preserve">To </w:delText>
          </w:r>
        </w:del>
      </w:ins>
      <w:ins w:id="171" w:author="Tianyang Min" w:date="2024-08-20T17:32:00Z">
        <w:r w:rsidR="00655D48">
          <w:rPr>
            <w:rFonts w:hint="eastAsia"/>
            <w:b/>
            <w:bCs/>
            <w:highlight w:val="yellow"/>
          </w:rPr>
          <w:t xml:space="preserve">define the </w:t>
        </w:r>
      </w:ins>
      <w:ins w:id="172" w:author="Tianyang Min" w:date="2024-08-20T17:02:00Z">
        <w:r w:rsidR="00FE124A" w:rsidRPr="00FE124A">
          <w:rPr>
            <w:b/>
            <w:bCs/>
            <w:highlight w:val="yellow"/>
            <w:rPrChange w:id="173" w:author="Tianyang Min" w:date="2024-08-20T17:02:00Z">
              <w:rPr>
                <w:b/>
                <w:bCs/>
              </w:rPr>
            </w:rPrChange>
          </w:rPr>
          <w:t xml:space="preserve">procedure </w:t>
        </w:r>
      </w:ins>
      <w:ins w:id="174" w:author="Ericsson User" w:date="2024-08-20T18:56:00Z">
        <w:r w:rsidR="00007349">
          <w:rPr>
            <w:b/>
            <w:bCs/>
            <w:highlight w:val="yellow"/>
          </w:rPr>
          <w:t>for</w:t>
        </w:r>
      </w:ins>
      <w:ins w:id="175" w:author="Tianyang Min" w:date="2024-08-20T17:02:00Z">
        <w:del w:id="176" w:author="Ericsson User" w:date="2024-08-20T18:56:00Z">
          <w:r w:rsidR="00FE124A" w:rsidRPr="00FE124A" w:rsidDel="00007349">
            <w:rPr>
              <w:b/>
              <w:bCs/>
              <w:highlight w:val="yellow"/>
              <w:rPrChange w:id="177" w:author="Tianyang Min" w:date="2024-08-20T17:02:00Z">
                <w:rPr>
                  <w:b/>
                  <w:bCs/>
                </w:rPr>
              </w:rPrChange>
            </w:rPr>
            <w:delText>of</w:delText>
          </w:r>
        </w:del>
        <w:r w:rsidR="00FE124A" w:rsidRPr="00FE124A">
          <w:rPr>
            <w:b/>
            <w:bCs/>
            <w:highlight w:val="yellow"/>
            <w:rPrChange w:id="178" w:author="Tianyang Min" w:date="2024-08-20T17:02:00Z">
              <w:rPr>
                <w:b/>
                <w:bCs/>
              </w:rPr>
            </w:rPrChange>
          </w:rPr>
          <w:t xml:space="preserve"> </w:t>
        </w:r>
      </w:ins>
      <w:ins w:id="179" w:author="Tianyang Min" w:date="2024-08-20T17:03:00Z">
        <w:r w:rsidR="00FE124A">
          <w:rPr>
            <w:rFonts w:hint="eastAsia"/>
            <w:b/>
            <w:bCs/>
            <w:highlight w:val="yellow"/>
          </w:rPr>
          <w:t>UE</w:t>
        </w:r>
        <w:r w:rsidR="00FE124A">
          <w:rPr>
            <w:b/>
            <w:bCs/>
            <w:highlight w:val="yellow"/>
          </w:rPr>
          <w:t>’</w:t>
        </w:r>
        <w:r w:rsidR="00FE124A">
          <w:rPr>
            <w:rFonts w:hint="eastAsia"/>
            <w:b/>
            <w:bCs/>
            <w:highlight w:val="yellow"/>
          </w:rPr>
          <w:t xml:space="preserve">s </w:t>
        </w:r>
      </w:ins>
      <w:ins w:id="180" w:author="Tianyang Min" w:date="2024-08-20T17:02:00Z">
        <w:r w:rsidR="00FE124A" w:rsidRPr="00FE124A">
          <w:rPr>
            <w:b/>
            <w:bCs/>
            <w:highlight w:val="yellow"/>
            <w:rPrChange w:id="181" w:author="Tianyang Min" w:date="2024-08-20T17:02:00Z">
              <w:rPr>
                <w:b/>
                <w:bCs/>
              </w:rPr>
            </w:rPrChange>
          </w:rPr>
          <w:t xml:space="preserve">AMF change for UE connected </w:t>
        </w:r>
      </w:ins>
      <w:ins w:id="182" w:author="Tianyang Min" w:date="2024-08-20T17:34:00Z">
        <w:r w:rsidR="00655D48">
          <w:rPr>
            <w:rFonts w:hint="eastAsia"/>
            <w:b/>
            <w:bCs/>
            <w:highlight w:val="yellow"/>
          </w:rPr>
          <w:t xml:space="preserve">to </w:t>
        </w:r>
      </w:ins>
      <w:ins w:id="183" w:author="Tianyang Min" w:date="2024-08-20T17:02:00Z">
        <w:r w:rsidR="00FE124A" w:rsidRPr="00FE124A">
          <w:rPr>
            <w:b/>
            <w:bCs/>
            <w:highlight w:val="yellow"/>
            <w:rPrChange w:id="184" w:author="Tianyang Min" w:date="2024-08-20T17:02:00Z">
              <w:rPr>
                <w:b/>
                <w:bCs/>
              </w:rPr>
            </w:rPrChange>
          </w:rPr>
          <w:t>WAB-gNB</w:t>
        </w:r>
      </w:ins>
      <w:ins w:id="185" w:author="Tianyang Min" w:date="2024-08-20T17:34:00Z">
        <w:r w:rsidR="00655D48">
          <w:rPr>
            <w:rFonts w:hint="eastAsia"/>
            <w:b/>
            <w:bCs/>
            <w:highlight w:val="yellow"/>
          </w:rPr>
          <w:t xml:space="preserve">, </w:t>
        </w:r>
      </w:ins>
      <w:commentRangeStart w:id="186"/>
      <w:ins w:id="187" w:author="Tianyang Min" w:date="2024-08-20T17:33:00Z">
        <w:r w:rsidR="00655D48">
          <w:rPr>
            <w:rFonts w:hint="eastAsia"/>
            <w:b/>
            <w:bCs/>
            <w:highlight w:val="yellow"/>
          </w:rPr>
          <w:t>if needed</w:t>
        </w:r>
      </w:ins>
      <w:commentRangeEnd w:id="186"/>
      <w:r w:rsidR="00007349">
        <w:rPr>
          <w:rStyle w:val="CommentReference"/>
        </w:rPr>
        <w:commentReference w:id="186"/>
      </w:r>
      <w:ins w:id="188" w:author="Tianyang Min" w:date="2024-08-20T17:02:00Z">
        <w:r w:rsidR="00FE124A" w:rsidRPr="00FE124A">
          <w:rPr>
            <w:b/>
            <w:bCs/>
            <w:highlight w:val="yellow"/>
            <w:rPrChange w:id="189" w:author="Tianyang Min" w:date="2024-08-20T17:02:00Z">
              <w:rPr>
                <w:b/>
                <w:bCs/>
              </w:rPr>
            </w:rPrChange>
          </w:rPr>
          <w:t>.</w:t>
        </w:r>
      </w:ins>
    </w:p>
    <w:p w14:paraId="6EB1E1DC" w14:textId="77777777" w:rsidR="00FE124A" w:rsidRPr="00655D48" w:rsidRDefault="00FE124A" w:rsidP="005970BA">
      <w:pPr>
        <w:rPr>
          <w:ins w:id="190" w:author="Tianyang Min" w:date="2024-08-20T16:56:00Z"/>
          <w:b/>
          <w:bCs/>
        </w:rPr>
      </w:pPr>
    </w:p>
    <w:p w14:paraId="64FE5C7B" w14:textId="60D76D62" w:rsidR="005970BA" w:rsidRPr="00C56CB7" w:rsidDel="002E0ABD" w:rsidRDefault="005970BA" w:rsidP="005970BA">
      <w:pPr>
        <w:rPr>
          <w:del w:id="191" w:author="Tianyang Min" w:date="2024-08-20T17:08:00Z"/>
          <w:b/>
          <w:bCs/>
        </w:rPr>
      </w:pPr>
      <w:del w:id="192" w:author="Tianyang Min" w:date="2024-08-20T17:08:00Z">
        <w:r w:rsidDel="002E0ABD">
          <w:rPr>
            <w:b/>
            <w:bCs/>
          </w:rPr>
          <w:delText xml:space="preserve">as well as change of the UE’s AMF to change. In case of AMF change, </w:delText>
        </w:r>
        <w:r w:rsidRPr="00C56CB7" w:rsidDel="002E0ABD">
          <w:rPr>
            <w:b/>
            <w:bCs/>
          </w:rPr>
          <w:delText>the WAB-</w:delText>
        </w:r>
        <w:r w:rsidDel="002E0ABD">
          <w:rPr>
            <w:b/>
            <w:bCs/>
          </w:rPr>
          <w:delText>node to establish a second logical WAB-gNB and conduct NG handover of all UEs as defined in TR 38.799.</w:delText>
        </w:r>
      </w:del>
    </w:p>
    <w:p w14:paraId="0D2EC263" w14:textId="77777777" w:rsidR="005970BA" w:rsidRDefault="005970BA" w:rsidP="005970BA"/>
    <w:p w14:paraId="55E4126D" w14:textId="2CF29707" w:rsidR="005970BA" w:rsidRDefault="005970BA" w:rsidP="005970BA">
      <w:r w:rsidRPr="00D24DF9">
        <w:rPr>
          <w:b/>
          <w:bCs/>
          <w:highlight w:val="yellow"/>
          <w:rPrChange w:id="193" w:author="Tianyang Min" w:date="2024-08-20T17:20:00Z">
            <w:rPr>
              <w:b/>
              <w:bCs/>
            </w:rPr>
          </w:rPrChange>
        </w:rPr>
        <w:t xml:space="preserve">Proposal 10: The normative phase to include enhancements to the UE’s ULI </w:t>
      </w:r>
      <w:del w:id="194" w:author="Ericsson User" w:date="2024-08-20T18:57:00Z">
        <w:r w:rsidRPr="00D24DF9" w:rsidDel="003578E6">
          <w:rPr>
            <w:b/>
            <w:bCs/>
            <w:highlight w:val="yellow"/>
            <w:rPrChange w:id="195" w:author="Tianyang Min" w:date="2024-08-20T17:20:00Z">
              <w:rPr>
                <w:b/>
                <w:bCs/>
              </w:rPr>
            </w:rPrChange>
          </w:rPr>
          <w:delText>to include information related to</w:delText>
        </w:r>
      </w:del>
      <w:ins w:id="196" w:author="Ericsson User" w:date="2024-08-20T18:57:00Z">
        <w:r w:rsidR="003578E6">
          <w:rPr>
            <w:b/>
            <w:bCs/>
            <w:highlight w:val="yellow"/>
          </w:rPr>
          <w:t>that reflect</w:t>
        </w:r>
      </w:ins>
      <w:r w:rsidRPr="00D24DF9">
        <w:rPr>
          <w:b/>
          <w:bCs/>
          <w:highlight w:val="yellow"/>
          <w:rPrChange w:id="197" w:author="Tianyang Min" w:date="2024-08-20T17:20:00Z">
            <w:rPr>
              <w:b/>
              <w:bCs/>
            </w:rPr>
          </w:rPrChange>
        </w:rPr>
        <w:t xml:space="preserve"> the WAB</w:t>
      </w:r>
      <w:ins w:id="198" w:author="Tianyang Min" w:date="2024-08-20T17:21:00Z">
        <w:r w:rsidR="00D24DF9">
          <w:rPr>
            <w:rFonts w:hint="eastAsia"/>
            <w:b/>
            <w:bCs/>
            <w:highlight w:val="yellow"/>
          </w:rPr>
          <w:t xml:space="preserve"> node</w:t>
        </w:r>
      </w:ins>
      <w:ins w:id="199" w:author="Tianyang Min" w:date="2024-08-20T17:22:00Z">
        <w:r w:rsidR="00D24DF9">
          <w:rPr>
            <w:b/>
            <w:bCs/>
            <w:highlight w:val="yellow"/>
          </w:rPr>
          <w:t>’</w:t>
        </w:r>
        <w:r w:rsidR="00D24DF9">
          <w:rPr>
            <w:rFonts w:hint="eastAsia"/>
            <w:b/>
            <w:bCs/>
            <w:highlight w:val="yellow"/>
          </w:rPr>
          <w:t>s</w:t>
        </w:r>
      </w:ins>
      <w:del w:id="200" w:author="Tianyang Min" w:date="2024-08-20T17:21:00Z">
        <w:r w:rsidRPr="00D24DF9" w:rsidDel="00D24DF9">
          <w:rPr>
            <w:b/>
            <w:bCs/>
            <w:highlight w:val="yellow"/>
            <w:rPrChange w:id="201" w:author="Tianyang Min" w:date="2024-08-20T17:20:00Z">
              <w:rPr>
                <w:b/>
                <w:bCs/>
              </w:rPr>
            </w:rPrChange>
          </w:rPr>
          <w:delText>-MT’</w:delText>
        </w:r>
      </w:del>
      <w:del w:id="202" w:author="Tianyang Min" w:date="2024-08-20T17:22:00Z">
        <w:r w:rsidRPr="00D24DF9" w:rsidDel="00D24DF9">
          <w:rPr>
            <w:b/>
            <w:bCs/>
            <w:highlight w:val="yellow"/>
            <w:rPrChange w:id="203" w:author="Tianyang Min" w:date="2024-08-20T17:20:00Z">
              <w:rPr>
                <w:b/>
                <w:bCs/>
              </w:rPr>
            </w:rPrChange>
          </w:rPr>
          <w:delText>s</w:delText>
        </w:r>
      </w:del>
      <w:r w:rsidRPr="00D24DF9">
        <w:rPr>
          <w:b/>
          <w:bCs/>
          <w:highlight w:val="yellow"/>
          <w:rPrChange w:id="204" w:author="Tianyang Min" w:date="2024-08-20T17:20:00Z">
            <w:rPr>
              <w:b/>
              <w:bCs/>
            </w:rPr>
          </w:rPrChange>
        </w:rPr>
        <w:t xml:space="preserve"> location.</w:t>
      </w:r>
      <w:r>
        <w:rPr>
          <w:b/>
          <w:bCs/>
        </w:rPr>
        <w:t xml:space="preserve"> </w:t>
      </w:r>
      <w:del w:id="205" w:author="Tianyang Min" w:date="2024-08-20T17:20:00Z">
        <w:r w:rsidRPr="007D7687" w:rsidDel="00D24DF9">
          <w:rPr>
            <w:b/>
            <w:bCs/>
          </w:rPr>
          <w:delText>The enhancements to be discussed in coordination with SA2.</w:delText>
        </w:r>
      </w:del>
    </w:p>
    <w:p w14:paraId="29A3BDDC" w14:textId="77777777" w:rsidR="005970BA" w:rsidRPr="00D24DF9" w:rsidRDefault="005970BA" w:rsidP="005970BA">
      <w:pPr>
        <w:rPr>
          <w:b/>
          <w:bCs/>
          <w:lang w:val="en-GB"/>
          <w:rPrChange w:id="206" w:author="Tianyang Min" w:date="2024-08-20T17:21:00Z">
            <w:rPr>
              <w:b/>
              <w:bCs/>
            </w:rPr>
          </w:rPrChange>
        </w:rPr>
      </w:pPr>
    </w:p>
    <w:p w14:paraId="09B767BC" w14:textId="2779922F" w:rsidR="005970BA" w:rsidRPr="00655D48" w:rsidRDefault="005970BA" w:rsidP="005970BA">
      <w:pPr>
        <w:rPr>
          <w:b/>
          <w:bCs/>
          <w:highlight w:val="yellow"/>
          <w:rPrChange w:id="207" w:author="Tianyang Min" w:date="2024-08-20T17:24:00Z">
            <w:rPr>
              <w:b/>
              <w:bCs/>
            </w:rPr>
          </w:rPrChange>
        </w:rPr>
      </w:pPr>
      <w:r w:rsidRPr="00655D48">
        <w:rPr>
          <w:b/>
          <w:bCs/>
          <w:highlight w:val="yellow"/>
          <w:rPrChange w:id="208" w:author="Tianyang Min" w:date="2024-08-20T17:24:00Z">
            <w:rPr>
              <w:b/>
              <w:bCs/>
            </w:rPr>
          </w:rPrChange>
        </w:rPr>
        <w:t xml:space="preserve">Proposal 11: The normative phase to capture </w:t>
      </w:r>
      <w:ins w:id="209" w:author="Tianyang Min" w:date="2024-08-20T17:23:00Z">
        <w:r w:rsidR="00D24DF9" w:rsidRPr="00655D48">
          <w:rPr>
            <w:b/>
            <w:bCs/>
            <w:highlight w:val="yellow"/>
            <w:rPrChange w:id="210" w:author="Tianyang Min" w:date="2024-08-20T17:24:00Z">
              <w:rPr>
                <w:b/>
                <w:bCs/>
              </w:rPr>
            </w:rPrChange>
          </w:rPr>
          <w:t>the handling of</w:t>
        </w:r>
      </w:ins>
      <w:ins w:id="211" w:author="Ericsson User" w:date="2024-08-20T18:57:00Z">
        <w:r w:rsidR="00EE272A">
          <w:rPr>
            <w:b/>
            <w:bCs/>
            <w:highlight w:val="yellow"/>
          </w:rPr>
          <w:t>:</w:t>
        </w:r>
      </w:ins>
      <w:ins w:id="212" w:author="Tianyang Min" w:date="2024-08-20T17:23:00Z">
        <w:del w:id="213" w:author="Ericsson User" w:date="2024-08-20T18:57:00Z">
          <w:r w:rsidR="00D24DF9" w:rsidRPr="00655D48" w:rsidDel="00EE272A">
            <w:rPr>
              <w:b/>
              <w:bCs/>
              <w:highlight w:val="yellow"/>
              <w:rPrChange w:id="214" w:author="Tianyang Min" w:date="2024-08-20T17:24:00Z">
                <w:rPr>
                  <w:b/>
                  <w:bCs/>
                </w:rPr>
              </w:rPrChange>
            </w:rPr>
            <w:delText xml:space="preserve"> </w:delText>
          </w:r>
        </w:del>
      </w:ins>
      <w:del w:id="215" w:author="Tianyang Min" w:date="2024-08-20T17:23:00Z">
        <w:r w:rsidRPr="00655D48" w:rsidDel="00D24DF9">
          <w:rPr>
            <w:b/>
            <w:bCs/>
            <w:highlight w:val="yellow"/>
            <w:rPrChange w:id="216" w:author="Tianyang Min" w:date="2024-08-20T17:24:00Z">
              <w:rPr>
                <w:b/>
                <w:bCs/>
              </w:rPr>
            </w:rPrChange>
          </w:rPr>
          <w:delText>procedure</w:delText>
        </w:r>
      </w:del>
      <w:r w:rsidRPr="00655D48">
        <w:rPr>
          <w:b/>
          <w:bCs/>
          <w:highlight w:val="yellow"/>
          <w:rPrChange w:id="217" w:author="Tianyang Min" w:date="2024-08-20T17:24:00Z">
            <w:rPr>
              <w:b/>
              <w:bCs/>
            </w:rPr>
          </w:rPrChange>
        </w:rPr>
        <w:t>s</w:t>
      </w:r>
      <w:del w:id="218" w:author="Tianyang Min" w:date="2024-08-20T17:24:00Z">
        <w:r w:rsidRPr="00655D48" w:rsidDel="00655D48">
          <w:rPr>
            <w:b/>
            <w:bCs/>
            <w:highlight w:val="yellow"/>
            <w:rPrChange w:id="219" w:author="Tianyang Min" w:date="2024-08-20T17:24:00Z">
              <w:rPr>
                <w:b/>
                <w:bCs/>
              </w:rPr>
            </w:rPrChange>
          </w:rPr>
          <w:delText xml:space="preserve"> on stage-2 </w:delText>
        </w:r>
        <w:r w:rsidRPr="00655D48" w:rsidDel="00D24DF9">
          <w:rPr>
            <w:b/>
            <w:bCs/>
            <w:highlight w:val="yellow"/>
            <w:rPrChange w:id="220" w:author="Tianyang Min" w:date="2024-08-20T17:24:00Z">
              <w:rPr>
                <w:b/>
                <w:bCs/>
              </w:rPr>
            </w:rPrChange>
          </w:rPr>
          <w:delText>that can be supported via implementation</w:delText>
        </w:r>
      </w:del>
      <w:r w:rsidRPr="00655D48">
        <w:rPr>
          <w:b/>
          <w:bCs/>
          <w:highlight w:val="yellow"/>
          <w:rPrChange w:id="221" w:author="Tianyang Min" w:date="2024-08-20T17:24:00Z">
            <w:rPr>
              <w:b/>
              <w:bCs/>
            </w:rPr>
          </w:rPrChange>
        </w:rPr>
        <w:t>:</w:t>
      </w:r>
    </w:p>
    <w:p w14:paraId="5C133D5C" w14:textId="77777777" w:rsidR="005970BA" w:rsidRPr="00655D48" w:rsidRDefault="005970BA" w:rsidP="005970BA">
      <w:pPr>
        <w:pStyle w:val="ListParagraph"/>
        <w:numPr>
          <w:ilvl w:val="0"/>
          <w:numId w:val="26"/>
        </w:numPr>
        <w:ind w:leftChars="0"/>
        <w:rPr>
          <w:b/>
          <w:bCs/>
          <w:highlight w:val="yellow"/>
          <w:rPrChange w:id="222" w:author="Tianyang Min" w:date="2024-08-20T17:24:00Z">
            <w:rPr>
              <w:b/>
              <w:bCs/>
            </w:rPr>
          </w:rPrChange>
        </w:rPr>
      </w:pPr>
      <w:r w:rsidRPr="00655D48">
        <w:rPr>
          <w:b/>
          <w:bCs/>
          <w:highlight w:val="yellow"/>
          <w:rPrChange w:id="223" w:author="Tianyang Min" w:date="2024-08-20T17:24:00Z">
            <w:rPr>
              <w:b/>
              <w:bCs/>
            </w:rPr>
          </w:rPrChange>
        </w:rPr>
        <w:t>PCI collision</w:t>
      </w:r>
      <w:del w:id="224" w:author="Tianyang Min" w:date="2024-08-20T17:23:00Z">
        <w:r w:rsidRPr="00655D48" w:rsidDel="00D24DF9">
          <w:rPr>
            <w:b/>
            <w:bCs/>
            <w:highlight w:val="yellow"/>
            <w:rPrChange w:id="225" w:author="Tianyang Min" w:date="2024-08-20T17:24:00Z">
              <w:rPr>
                <w:b/>
                <w:bCs/>
              </w:rPr>
            </w:rPrChange>
          </w:rPr>
          <w:delText xml:space="preserve"> avoidance</w:delText>
        </w:r>
      </w:del>
      <w:r w:rsidRPr="00655D48">
        <w:rPr>
          <w:b/>
          <w:bCs/>
          <w:highlight w:val="yellow"/>
          <w:rPrChange w:id="226" w:author="Tianyang Min" w:date="2024-08-20T17:24:00Z">
            <w:rPr>
              <w:b/>
              <w:bCs/>
            </w:rPr>
          </w:rPrChange>
        </w:rPr>
        <w:t>.</w:t>
      </w:r>
    </w:p>
    <w:p w14:paraId="6925D6C0" w14:textId="77777777" w:rsidR="005970BA" w:rsidRPr="00655D48" w:rsidRDefault="005970BA" w:rsidP="005970BA">
      <w:pPr>
        <w:pStyle w:val="ListParagraph"/>
        <w:numPr>
          <w:ilvl w:val="0"/>
          <w:numId w:val="26"/>
        </w:numPr>
        <w:ind w:leftChars="0"/>
        <w:rPr>
          <w:b/>
          <w:bCs/>
          <w:highlight w:val="yellow"/>
          <w:rPrChange w:id="227" w:author="Tianyang Min" w:date="2024-08-20T17:24:00Z">
            <w:rPr>
              <w:b/>
              <w:bCs/>
            </w:rPr>
          </w:rPrChange>
        </w:rPr>
      </w:pPr>
      <w:r w:rsidRPr="00655D48">
        <w:rPr>
          <w:b/>
          <w:bCs/>
          <w:highlight w:val="yellow"/>
          <w:rPrChange w:id="228" w:author="Tianyang Min" w:date="2024-08-20T17:24:00Z">
            <w:rPr>
              <w:b/>
              <w:bCs/>
            </w:rPr>
          </w:rPrChange>
        </w:rPr>
        <w:t>Reconfiguration of TAC on WAB-gNB.</w:t>
      </w:r>
    </w:p>
    <w:p w14:paraId="6BAC65E7" w14:textId="77777777" w:rsidR="005970BA" w:rsidRPr="00655D48" w:rsidRDefault="005970BA" w:rsidP="005970BA">
      <w:pPr>
        <w:pStyle w:val="ListParagraph"/>
        <w:numPr>
          <w:ilvl w:val="0"/>
          <w:numId w:val="26"/>
        </w:numPr>
        <w:ind w:leftChars="0"/>
        <w:rPr>
          <w:b/>
          <w:bCs/>
          <w:highlight w:val="yellow"/>
          <w:rPrChange w:id="229" w:author="Tianyang Min" w:date="2024-08-20T17:24:00Z">
            <w:rPr>
              <w:b/>
              <w:bCs/>
            </w:rPr>
          </w:rPrChange>
        </w:rPr>
      </w:pPr>
      <w:r w:rsidRPr="00655D48">
        <w:rPr>
          <w:b/>
          <w:bCs/>
          <w:highlight w:val="yellow"/>
          <w:rPrChange w:id="230" w:author="Tianyang Min" w:date="2024-08-20T17:24:00Z">
            <w:rPr>
              <w:b/>
              <w:bCs/>
            </w:rPr>
          </w:rPrChange>
        </w:rPr>
        <w:t>Avoidance of multi-hop WAB.</w:t>
      </w:r>
    </w:p>
    <w:p w14:paraId="4FCE4D2C" w14:textId="77777777" w:rsidR="005970BA" w:rsidRPr="00655D48" w:rsidRDefault="005970BA" w:rsidP="005970BA">
      <w:pPr>
        <w:pStyle w:val="ListParagraph"/>
        <w:numPr>
          <w:ilvl w:val="0"/>
          <w:numId w:val="26"/>
        </w:numPr>
        <w:ind w:leftChars="0"/>
        <w:rPr>
          <w:b/>
          <w:bCs/>
          <w:highlight w:val="yellow"/>
          <w:rPrChange w:id="231" w:author="Tianyang Min" w:date="2024-08-20T17:24:00Z">
            <w:rPr>
              <w:b/>
              <w:bCs/>
            </w:rPr>
          </w:rPrChange>
        </w:rPr>
      </w:pPr>
      <w:r w:rsidRPr="00655D48">
        <w:rPr>
          <w:b/>
          <w:bCs/>
          <w:highlight w:val="yellow"/>
          <w:rPrChange w:id="232" w:author="Tianyang Min" w:date="2024-08-20T17:24:00Z">
            <w:rPr>
              <w:b/>
              <w:bCs/>
            </w:rPr>
          </w:rPrChange>
        </w:rPr>
        <w:t>Radio-resource coordination between access and backhaul links.</w:t>
      </w:r>
    </w:p>
    <w:p w14:paraId="38736D5F" w14:textId="5F11C191" w:rsidR="005970BA" w:rsidRPr="00642550" w:rsidRDefault="00B41A5B" w:rsidP="005970BA">
      <w:pPr>
        <w:rPr>
          <w:ins w:id="233" w:author="Ericsson User" w:date="2024-08-20T19:27:00Z"/>
          <w:b/>
          <w:bCs/>
        </w:rPr>
      </w:pPr>
      <w:commentRangeStart w:id="234"/>
      <w:ins w:id="235" w:author="Ericsson User" w:date="2024-08-20T19:25:00Z">
        <w:r w:rsidRPr="00642550">
          <w:rPr>
            <w:b/>
            <w:bCs/>
            <w:highlight w:val="yellow"/>
          </w:rPr>
          <w:t>Proposal</w:t>
        </w:r>
      </w:ins>
      <w:commentRangeEnd w:id="234"/>
      <w:ins w:id="236" w:author="Ericsson User" w:date="2024-08-20T19:35:00Z">
        <w:r w:rsidR="00036017">
          <w:rPr>
            <w:rStyle w:val="CommentReference"/>
          </w:rPr>
          <w:commentReference w:id="234"/>
        </w:r>
      </w:ins>
      <w:ins w:id="237" w:author="Ericsson User" w:date="2024-08-20T19:25:00Z">
        <w:r w:rsidRPr="00642550">
          <w:rPr>
            <w:b/>
            <w:bCs/>
            <w:highlight w:val="yellow"/>
          </w:rPr>
          <w:t xml:space="preserve"> 1</w:t>
        </w:r>
      </w:ins>
      <w:ins w:id="238" w:author="Ericsson User" w:date="2024-08-20T19:31:00Z">
        <w:r w:rsidR="00781321">
          <w:rPr>
            <w:b/>
            <w:bCs/>
            <w:highlight w:val="yellow"/>
          </w:rPr>
          <w:t>2</w:t>
        </w:r>
      </w:ins>
      <w:ins w:id="239" w:author="Ericsson User" w:date="2024-08-20T19:25:00Z">
        <w:r w:rsidRPr="00642550">
          <w:rPr>
            <w:b/>
            <w:bCs/>
            <w:highlight w:val="yellow"/>
          </w:rPr>
          <w:t xml:space="preserve">: The normative phase to </w:t>
        </w:r>
      </w:ins>
      <w:ins w:id="240" w:author="Ericsson User" w:date="2024-08-20T19:27:00Z">
        <w:r w:rsidR="00393BC0" w:rsidRPr="00642550">
          <w:rPr>
            <w:b/>
            <w:bCs/>
          </w:rPr>
          <w:t>discuss enhancements for:</w:t>
        </w:r>
      </w:ins>
    </w:p>
    <w:p w14:paraId="100FF7F5" w14:textId="7DD54E1E" w:rsidR="00393BC0" w:rsidRDefault="009854C5" w:rsidP="00393BC0">
      <w:pPr>
        <w:pStyle w:val="ListParagraph"/>
        <w:numPr>
          <w:ilvl w:val="0"/>
          <w:numId w:val="35"/>
        </w:numPr>
        <w:ind w:leftChars="0"/>
        <w:rPr>
          <w:ins w:id="241" w:author="Ericsson User" w:date="2024-08-20T19:29:00Z"/>
          <w:b/>
          <w:bCs/>
        </w:rPr>
      </w:pPr>
      <w:ins w:id="242" w:author="Ericsson User" w:date="2024-08-20T19:29:00Z">
        <w:r>
          <w:rPr>
            <w:b/>
            <w:bCs/>
          </w:rPr>
          <w:t>Handling of backhaul link degradation by the backhaul and access network.</w:t>
        </w:r>
      </w:ins>
    </w:p>
    <w:p w14:paraId="0D3C9BB5" w14:textId="2F1F9490" w:rsidR="009854C5" w:rsidRDefault="00781321" w:rsidP="00393BC0">
      <w:pPr>
        <w:pStyle w:val="ListParagraph"/>
        <w:numPr>
          <w:ilvl w:val="0"/>
          <w:numId w:val="35"/>
        </w:numPr>
        <w:ind w:leftChars="0"/>
        <w:rPr>
          <w:ins w:id="243" w:author="Ericsson User" w:date="2024-08-20T19:35:00Z"/>
          <w:b/>
          <w:bCs/>
        </w:rPr>
      </w:pPr>
      <w:ins w:id="244" w:author="Ericsson User" w:date="2024-08-20T19:31:00Z">
        <w:r>
          <w:rPr>
            <w:b/>
            <w:bCs/>
          </w:rPr>
          <w:t>Xn connection management</w:t>
        </w:r>
        <w:r w:rsidR="001463D9">
          <w:rPr>
            <w:b/>
            <w:bCs/>
          </w:rPr>
          <w:t xml:space="preserve"> (e.g., avoi</w:t>
        </w:r>
      </w:ins>
      <w:ins w:id="245" w:author="Ericsson User" w:date="2024-08-20T19:32:00Z">
        <w:r w:rsidR="001463D9">
          <w:rPr>
            <w:b/>
            <w:bCs/>
          </w:rPr>
          <w:t>dance of setting up Xn between WAB-gNBs</w:t>
        </w:r>
      </w:ins>
      <w:ins w:id="246" w:author="Ericsson User" w:date="2024-08-20T19:31:00Z">
        <w:r w:rsidR="001463D9">
          <w:rPr>
            <w:b/>
            <w:bCs/>
          </w:rPr>
          <w:t>)</w:t>
        </w:r>
      </w:ins>
    </w:p>
    <w:p w14:paraId="1B0BD6D4" w14:textId="65DB0A2F" w:rsidR="00641342" w:rsidRDefault="00641342" w:rsidP="00393BC0">
      <w:pPr>
        <w:pStyle w:val="ListParagraph"/>
        <w:numPr>
          <w:ilvl w:val="0"/>
          <w:numId w:val="35"/>
        </w:numPr>
        <w:ind w:leftChars="0"/>
        <w:rPr>
          <w:ins w:id="247" w:author="Ericsson User" w:date="2024-08-20T19:33:00Z"/>
          <w:b/>
          <w:bCs/>
        </w:rPr>
      </w:pPr>
      <w:ins w:id="248" w:author="Ericsson User" w:date="2024-08-20T19:35:00Z">
        <w:r>
          <w:rPr>
            <w:b/>
            <w:bCs/>
          </w:rPr>
          <w:t>NG connection management (e.g., NG connection sus</w:t>
        </w:r>
      </w:ins>
      <w:ins w:id="249" w:author="Ericsson User" w:date="2024-08-20T19:36:00Z">
        <w:r>
          <w:rPr>
            <w:b/>
            <w:bCs/>
          </w:rPr>
          <w:t>pension</w:t>
        </w:r>
      </w:ins>
      <w:ins w:id="250" w:author="Ericsson User" w:date="2024-08-20T19:35:00Z">
        <w:r>
          <w:rPr>
            <w:b/>
            <w:bCs/>
          </w:rPr>
          <w:t>)</w:t>
        </w:r>
      </w:ins>
    </w:p>
    <w:p w14:paraId="52FF7DFF" w14:textId="43224B10" w:rsidR="002B6AE4" w:rsidRPr="00642550" w:rsidRDefault="002B6AE4" w:rsidP="00393BC0">
      <w:pPr>
        <w:pStyle w:val="ListParagraph"/>
        <w:numPr>
          <w:ilvl w:val="0"/>
          <w:numId w:val="35"/>
        </w:numPr>
        <w:ind w:leftChars="0"/>
        <w:rPr>
          <w:b/>
          <w:bCs/>
        </w:rPr>
      </w:pPr>
      <w:ins w:id="251" w:author="Ericsson User" w:date="2024-08-20T19:33:00Z">
        <w:r>
          <w:rPr>
            <w:b/>
            <w:bCs/>
          </w:rPr>
          <w:t>Handling of PDB for traffic of UEs served by the WAB-gNB</w:t>
        </w:r>
      </w:ins>
    </w:p>
    <w:p w14:paraId="3F37ADED" w14:textId="77777777" w:rsidR="005970BA" w:rsidRPr="00642550" w:rsidRDefault="005970BA" w:rsidP="005970BA">
      <w:pPr>
        <w:rPr>
          <w:rFonts w:ascii="Arial" w:hAnsi="Arial" w:cs="Arial"/>
        </w:rPr>
      </w:pPr>
    </w:p>
    <w:p w14:paraId="561843D3" w14:textId="471F0616" w:rsidR="005970BA" w:rsidDel="00655D48" w:rsidRDefault="005970BA" w:rsidP="005970BA">
      <w:pPr>
        <w:rPr>
          <w:del w:id="252" w:author="Tianyang Min" w:date="2024-08-20T17:24:00Z"/>
        </w:rPr>
      </w:pPr>
      <w:del w:id="253" w:author="Tianyang Min" w:date="2024-08-20T17:24:00Z">
        <w:r w:rsidRPr="007D7687" w:rsidDel="00655D48">
          <w:rPr>
            <w:b/>
            <w:bCs/>
          </w:rPr>
          <w:delText>Proposal 12: The normative phase to include, time permitting, discussions on enhancements related to the prevention of multi-hop WAB and the support of radio-resource coordination between in-band operation of access and backhaul links.</w:delText>
        </w:r>
      </w:del>
    </w:p>
    <w:p w14:paraId="3E90F256" w14:textId="77777777" w:rsidR="00D108C1" w:rsidRDefault="00D108C1" w:rsidP="000F29D8">
      <w:pPr>
        <w:spacing w:before="120" w:after="0"/>
        <w:rPr>
          <w:ins w:id="254" w:author="Tianyang Min" w:date="2024-08-20T17:25:00Z"/>
          <w:rFonts w:asciiTheme="minorHAnsi" w:hAnsiTheme="minorHAnsi" w:cstheme="minorHAnsi"/>
          <w:b/>
          <w:bCs/>
          <w:szCs w:val="22"/>
        </w:rPr>
      </w:pPr>
    </w:p>
    <w:p w14:paraId="6A29A748" w14:textId="7ACA6264" w:rsidR="00655D48" w:rsidRPr="00655D48" w:rsidRDefault="00655D48" w:rsidP="000F29D8">
      <w:pPr>
        <w:spacing w:before="120" w:after="0"/>
        <w:rPr>
          <w:ins w:id="255" w:author="Tianyang Min" w:date="2024-08-20T17:26:00Z"/>
          <w:rFonts w:asciiTheme="minorHAnsi" w:hAnsiTheme="minorHAnsi" w:cstheme="minorHAnsi"/>
          <w:b/>
          <w:bCs/>
          <w:color w:val="FF0000"/>
          <w:szCs w:val="22"/>
          <w:rPrChange w:id="256" w:author="Tianyang Min" w:date="2024-08-20T17:26:00Z">
            <w:rPr>
              <w:ins w:id="257" w:author="Tianyang Min" w:date="2024-08-20T17:26:00Z"/>
              <w:rFonts w:asciiTheme="minorHAnsi" w:hAnsiTheme="minorHAnsi" w:cstheme="minorHAnsi"/>
              <w:b/>
              <w:bCs/>
              <w:szCs w:val="22"/>
            </w:rPr>
          </w:rPrChange>
        </w:rPr>
      </w:pPr>
      <w:ins w:id="258" w:author="Tianyang Min" w:date="2024-08-20T17:26:00Z">
        <w:r w:rsidRPr="00655D48">
          <w:rPr>
            <w:rFonts w:asciiTheme="minorHAnsi" w:hAnsiTheme="minorHAnsi" w:cstheme="minorHAnsi"/>
            <w:b/>
            <w:bCs/>
            <w:color w:val="FF0000"/>
            <w:szCs w:val="22"/>
            <w:rPrChange w:id="259" w:author="Tianyang Min" w:date="2024-08-20T17:26:00Z">
              <w:rPr>
                <w:rFonts w:asciiTheme="minorHAnsi" w:hAnsiTheme="minorHAnsi" w:cstheme="minorHAnsi"/>
                <w:b/>
                <w:bCs/>
                <w:szCs w:val="22"/>
              </w:rPr>
            </w:rPrChange>
          </w:rPr>
          <w:t>Above is conclusion of the study.</w:t>
        </w:r>
      </w:ins>
    </w:p>
    <w:p w14:paraId="04FDF6AA" w14:textId="77777777" w:rsidR="00655D48" w:rsidRPr="005970BA" w:rsidRDefault="00655D48"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ListParagraph"/>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7777777" w:rsidR="0027250F" w:rsidRDefault="0027250F" w:rsidP="0027250F">
      <w:pPr>
        <w:rPr>
          <w:b/>
          <w:bCs/>
        </w:rPr>
      </w:pPr>
      <w:r>
        <w:rPr>
          <w:b/>
          <w:bCs/>
        </w:rPr>
        <w:t xml:space="preserve">Proposal 2-1: For </w:t>
      </w:r>
      <w:r w:rsidRPr="00381B24">
        <w:rPr>
          <w:b/>
          <w:bCs/>
        </w:rPr>
        <w:t>WAB-gNB mobility with change of UE’s AMF</w:t>
      </w:r>
      <w:r>
        <w:rPr>
          <w:b/>
          <w:bCs/>
        </w:rPr>
        <w:t xml:space="preserve">, the WAB-node </w:t>
      </w:r>
      <w:commentRangeStart w:id="260"/>
      <w:r>
        <w:rPr>
          <w:b/>
          <w:bCs/>
        </w:rPr>
        <w:t xml:space="preserve">needs to </w:t>
      </w:r>
      <w:commentRangeEnd w:id="260"/>
      <w:r w:rsidR="00E4335A">
        <w:rPr>
          <w:rStyle w:val="CommentReference"/>
        </w:rPr>
        <w:commentReference w:id="260"/>
      </w:r>
      <w:r>
        <w:rPr>
          <w:b/>
          <w:bCs/>
        </w:rPr>
        <w:t>create a second logical gNB with a different gNB-ID and perform NG-handover of all connected UEs.</w:t>
      </w:r>
    </w:p>
    <w:p w14:paraId="673FACC7" w14:textId="77777777" w:rsidR="0027250F" w:rsidRDefault="0027250F" w:rsidP="0027250F">
      <w:pPr>
        <w:rPr>
          <w:b/>
          <w:bCs/>
        </w:rPr>
      </w:pPr>
      <w:commentRangeStart w:id="261"/>
      <w:r>
        <w:rPr>
          <w:b/>
          <w:bCs/>
        </w:rPr>
        <w:t xml:space="preserve">Proposal 2-2: For </w:t>
      </w:r>
      <w:r w:rsidRPr="00381B24">
        <w:rPr>
          <w:b/>
          <w:bCs/>
        </w:rPr>
        <w:t>WAB-gNB mobility with change of UE’s AMF</w:t>
      </w:r>
      <w:r>
        <w:rPr>
          <w:b/>
          <w:bCs/>
        </w:rPr>
        <w:t>, the new logical gNB’s cell to broadcast a different TAC than the initial logical gNB’s cell.</w:t>
      </w:r>
      <w:commentRangeEnd w:id="261"/>
      <w:r w:rsidR="00925EAF">
        <w:rPr>
          <w:rStyle w:val="CommentReference"/>
        </w:rPr>
        <w:commentReference w:id="261"/>
      </w:r>
    </w:p>
    <w:p w14:paraId="6AC0BEA2" w14:textId="1B677956" w:rsidR="00F04FA2" w:rsidDel="00EB3A55" w:rsidRDefault="00F04FA2" w:rsidP="00F04FA2">
      <w:pPr>
        <w:rPr>
          <w:del w:id="262" w:author="Ericsson User" w:date="2024-08-20T19:02:00Z"/>
          <w:b/>
          <w:bCs/>
        </w:rPr>
      </w:pPr>
    </w:p>
    <w:p w14:paraId="41A0E022" w14:textId="6FFFFB5E" w:rsidR="00F04FA2" w:rsidRPr="00AC4C05" w:rsidDel="00EB3A55" w:rsidRDefault="00F04FA2" w:rsidP="00F04FA2">
      <w:pPr>
        <w:rPr>
          <w:del w:id="263" w:author="Ericsson User" w:date="2024-08-20T19:02:00Z"/>
          <w:b/>
          <w:bCs/>
        </w:rPr>
      </w:pPr>
      <w:del w:id="264" w:author="Ericsson User" w:date="2024-08-20T19:02:00Z">
        <w:r w:rsidDel="00EB3A55">
          <w:rPr>
            <w:b/>
            <w:bCs/>
          </w:rPr>
          <w:delText xml:space="preserve">Proposal 5-1: </w:delText>
        </w:r>
        <w:commentRangeStart w:id="265"/>
        <w:r w:rsidDel="00EB3A55">
          <w:rPr>
            <w:b/>
            <w:bCs/>
          </w:rPr>
          <w:delText>For</w:delText>
        </w:r>
      </w:del>
      <w:commentRangeEnd w:id="265"/>
      <w:r w:rsidR="00EB3A55">
        <w:rPr>
          <w:rStyle w:val="CommentReference"/>
        </w:rPr>
        <w:commentReference w:id="265"/>
      </w:r>
      <w:del w:id="266" w:author="Ericsson User" w:date="2024-08-20T19:02:00Z">
        <w:r w:rsidDel="00EB3A55">
          <w:rPr>
            <w:b/>
            <w:bCs/>
          </w:rPr>
          <w:delText xml:space="preserve"> WAB-gNB cells, TAC configuration to follow the same procedures as defined for mobile IAB, i.e. it is based on implementation.</w:delText>
        </w:r>
      </w:del>
    </w:p>
    <w:p w14:paraId="53C35676" w14:textId="77777777" w:rsidR="00F04FA2" w:rsidRDefault="00F04FA2" w:rsidP="00F04FA2">
      <w:pPr>
        <w:rPr>
          <w:b/>
          <w:bCs/>
        </w:rPr>
      </w:pPr>
      <w:r>
        <w:rPr>
          <w:b/>
          <w:bCs/>
        </w:rPr>
        <w:t xml:space="preserve">Proposal 5-3: The TAC of a WAB-gNB cell can change without change of the UE’s AMF.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5E4B3082" w:rsidR="00E94272" w:rsidRDefault="00E94272" w:rsidP="00E94272">
      <w:pPr>
        <w:pStyle w:val="Proposal"/>
        <w:numPr>
          <w:ilvl w:val="0"/>
          <w:numId w:val="24"/>
        </w:numPr>
      </w:pPr>
      <w:commentRangeStart w:id="267"/>
      <w:r>
        <w:t>If UE’s AMF</w:t>
      </w:r>
      <w:r w:rsidRPr="00024F70">
        <w:t xml:space="preserve"> changes as the WAB-gNB moves, the UE served by WAB-node </w:t>
      </w:r>
      <w:r>
        <w:rPr>
          <w:rFonts w:hint="eastAsia"/>
          <w:lang w:eastAsia="ja-JP"/>
        </w:rPr>
        <w:t xml:space="preserve">may </w:t>
      </w:r>
      <w:r w:rsidRPr="00024F70">
        <w:t>perform mobility registratio</w:t>
      </w:r>
      <w:r>
        <w:t>n update to enable the AMF re-</w:t>
      </w:r>
      <w:r w:rsidRPr="00024F70">
        <w:t>location, based on detecting new</w:t>
      </w:r>
      <w:r>
        <w:t xml:space="preserve"> TAC broadcasted by the WAB-gNB.</w:t>
      </w:r>
      <w:r w:rsidRPr="00024F70">
        <w:t xml:space="preserve"> </w:t>
      </w:r>
      <w:r>
        <w:t>N</w:t>
      </w:r>
      <w:r w:rsidRPr="00024F70">
        <w:t>o need to activate new cells</w:t>
      </w:r>
      <w:r>
        <w:t xml:space="preserve"> on the WAB-gNB</w:t>
      </w:r>
      <w:r w:rsidRPr="00024F70">
        <w:t>.</w:t>
      </w:r>
      <w:commentRangeEnd w:id="267"/>
      <w:r w:rsidR="00CE3B15">
        <w:rPr>
          <w:rStyle w:val="CommentReference"/>
          <w:rFonts w:eastAsia="MS Mincho"/>
          <w:b w:val="0"/>
          <w:lang w:val="en-US" w:eastAsia="ja-JP"/>
        </w:rPr>
        <w:commentReference w:id="267"/>
      </w:r>
    </w:p>
    <w:p w14:paraId="571BECD9" w14:textId="6F367D6B" w:rsidR="00E94272" w:rsidRPr="00BB472B" w:rsidRDefault="000A5EF1" w:rsidP="00AC5FEB">
      <w:pPr>
        <w:spacing w:before="120" w:after="0"/>
        <w:rPr>
          <w:ins w:id="268" w:author="Tianyang Min" w:date="2024-08-20T17:55:00Z"/>
          <w:b/>
          <w:bCs/>
          <w:highlight w:val="yellow"/>
          <w:lang w:val="en-GB"/>
          <w:rPrChange w:id="269" w:author="Tianyang Min" w:date="2024-08-20T18:07:00Z">
            <w:rPr>
              <w:ins w:id="270" w:author="Tianyang Min" w:date="2024-08-20T17:55:00Z"/>
              <w:b/>
              <w:bCs/>
              <w:lang w:val="en-GB"/>
            </w:rPr>
          </w:rPrChange>
        </w:rPr>
      </w:pPr>
      <w:ins w:id="271" w:author="Tianyang Min" w:date="2024-08-20T17:46:00Z">
        <w:r w:rsidRPr="00BB472B">
          <w:rPr>
            <w:b/>
            <w:bCs/>
            <w:highlight w:val="yellow"/>
            <w:lang w:val="en-GB"/>
            <w:rPrChange w:id="272" w:author="Tianyang Min" w:date="2024-08-20T18:07:00Z">
              <w:rPr>
                <w:b/>
                <w:bCs/>
                <w:lang w:val="en-GB"/>
              </w:rPr>
            </w:rPrChange>
          </w:rPr>
          <w:t>Single</w:t>
        </w:r>
      </w:ins>
      <w:ins w:id="273" w:author="Ericsson User" w:date="2024-08-20T19:06:00Z">
        <w:r w:rsidR="00136A26">
          <w:rPr>
            <w:b/>
            <w:bCs/>
            <w:highlight w:val="yellow"/>
            <w:lang w:val="en-GB"/>
          </w:rPr>
          <w:t>-</w:t>
        </w:r>
      </w:ins>
      <w:ins w:id="274" w:author="Tianyang Min" w:date="2024-08-20T17:46:00Z">
        <w:del w:id="275" w:author="Ericsson User" w:date="2024-08-20T19:06:00Z">
          <w:r w:rsidRPr="00BB472B" w:rsidDel="00136A26">
            <w:rPr>
              <w:b/>
              <w:bCs/>
              <w:highlight w:val="yellow"/>
              <w:lang w:val="en-GB"/>
              <w:rPrChange w:id="276" w:author="Tianyang Min" w:date="2024-08-20T18:07:00Z">
                <w:rPr>
                  <w:b/>
                  <w:bCs/>
                  <w:lang w:val="en-GB"/>
                </w:rPr>
              </w:rPrChange>
            </w:rPr>
            <w:delText xml:space="preserve"> </w:delText>
          </w:r>
        </w:del>
        <w:r w:rsidRPr="00BB472B">
          <w:rPr>
            <w:b/>
            <w:bCs/>
            <w:highlight w:val="yellow"/>
            <w:lang w:val="en-GB"/>
            <w:rPrChange w:id="277" w:author="Tianyang Min" w:date="2024-08-20T18:07:00Z">
              <w:rPr>
                <w:b/>
                <w:bCs/>
                <w:lang w:val="en-GB"/>
              </w:rPr>
            </w:rPrChange>
          </w:rPr>
          <w:t>gNB solution</w:t>
        </w:r>
      </w:ins>
      <w:ins w:id="278" w:author="Tianyang Min" w:date="2024-08-20T17:47:00Z">
        <w:r w:rsidR="00CF7B20" w:rsidRPr="00BB472B">
          <w:rPr>
            <w:b/>
            <w:bCs/>
            <w:highlight w:val="yellow"/>
            <w:lang w:val="en-GB"/>
            <w:rPrChange w:id="279" w:author="Tianyang Min" w:date="2024-08-20T18:07:00Z">
              <w:rPr>
                <w:b/>
                <w:bCs/>
                <w:lang w:val="en-GB"/>
              </w:rPr>
            </w:rPrChange>
          </w:rPr>
          <w:t xml:space="preserve">: </w:t>
        </w:r>
      </w:ins>
      <w:ins w:id="280" w:author="Tianyang Min" w:date="2024-08-20T17:58:00Z">
        <w:r w:rsidR="00443677" w:rsidRPr="00BB472B">
          <w:rPr>
            <w:b/>
            <w:bCs/>
            <w:highlight w:val="yellow"/>
            <w:lang w:val="en-GB"/>
            <w:rPrChange w:id="281" w:author="Tianyang Min" w:date="2024-08-20T18:07:00Z">
              <w:rPr>
                <w:b/>
                <w:bCs/>
                <w:lang w:val="en-GB"/>
              </w:rPr>
            </w:rPrChange>
          </w:rPr>
          <w:t>RAN3 discussed the following two scenarios. T</w:t>
        </w:r>
      </w:ins>
      <w:ins w:id="282" w:author="Tianyang Min" w:date="2024-08-20T17:47:00Z">
        <w:r w:rsidR="00CF7B20" w:rsidRPr="00BB472B">
          <w:rPr>
            <w:b/>
            <w:bCs/>
            <w:highlight w:val="yellow"/>
            <w:lang w:val="en-GB"/>
            <w:rPrChange w:id="283" w:author="Tianyang Min" w:date="2024-08-20T18:07:00Z">
              <w:rPr>
                <w:b/>
                <w:bCs/>
                <w:lang w:val="en-GB"/>
              </w:rPr>
            </w:rPrChange>
          </w:rPr>
          <w:t>o confirm with SA2 if it work. Send LS to S</w:t>
        </w:r>
      </w:ins>
      <w:ins w:id="284" w:author="Tianyang Min" w:date="2024-08-20T17:48:00Z">
        <w:r w:rsidR="00CF7B20" w:rsidRPr="00BB472B">
          <w:rPr>
            <w:b/>
            <w:bCs/>
            <w:highlight w:val="yellow"/>
            <w:lang w:val="en-GB"/>
            <w:rPrChange w:id="285" w:author="Tianyang Min" w:date="2024-08-20T18:07:00Z">
              <w:rPr>
                <w:b/>
                <w:bCs/>
                <w:lang w:val="en-GB"/>
              </w:rPr>
            </w:rPrChange>
          </w:rPr>
          <w:t>A2</w:t>
        </w:r>
      </w:ins>
      <w:ins w:id="286" w:author="Tianyang Min" w:date="2024-08-20T17:52:00Z">
        <w:r w:rsidR="00CF7B20" w:rsidRPr="00BB472B">
          <w:rPr>
            <w:b/>
            <w:bCs/>
            <w:highlight w:val="yellow"/>
            <w:lang w:val="en-GB"/>
            <w:rPrChange w:id="287" w:author="Tianyang Min" w:date="2024-08-20T18:07:00Z">
              <w:rPr>
                <w:b/>
                <w:bCs/>
                <w:lang w:val="en-GB"/>
              </w:rPr>
            </w:rPrChange>
          </w:rPr>
          <w:t xml:space="preserve"> describing single</w:t>
        </w:r>
      </w:ins>
      <w:ins w:id="288" w:author="Ericsson User" w:date="2024-08-20T19:06:00Z">
        <w:r w:rsidR="00136A26">
          <w:rPr>
            <w:b/>
            <w:bCs/>
            <w:highlight w:val="yellow"/>
            <w:lang w:val="en-GB"/>
          </w:rPr>
          <w:t>-</w:t>
        </w:r>
      </w:ins>
      <w:ins w:id="289" w:author="Tianyang Min" w:date="2024-08-20T17:52:00Z">
        <w:del w:id="290" w:author="Ericsson User" w:date="2024-08-20T19:06:00Z">
          <w:r w:rsidR="00CF7B20" w:rsidRPr="00BB472B" w:rsidDel="00136A26">
            <w:rPr>
              <w:b/>
              <w:bCs/>
              <w:highlight w:val="yellow"/>
              <w:lang w:val="en-GB"/>
              <w:rPrChange w:id="291" w:author="Tianyang Min" w:date="2024-08-20T18:07:00Z">
                <w:rPr>
                  <w:b/>
                  <w:bCs/>
                  <w:lang w:val="en-GB"/>
                </w:rPr>
              </w:rPrChange>
            </w:rPr>
            <w:delText xml:space="preserve"> </w:delText>
          </w:r>
        </w:del>
        <w:r w:rsidR="00CF7B20" w:rsidRPr="00BB472B">
          <w:rPr>
            <w:b/>
            <w:bCs/>
            <w:highlight w:val="yellow"/>
            <w:lang w:val="en-GB"/>
            <w:rPrChange w:id="292" w:author="Tianyang Min" w:date="2024-08-20T18:07:00Z">
              <w:rPr>
                <w:b/>
                <w:bCs/>
                <w:lang w:val="en-GB"/>
              </w:rPr>
            </w:rPrChange>
          </w:rPr>
          <w:t>gNB solution</w:t>
        </w:r>
      </w:ins>
      <w:ins w:id="293" w:author="Tianyang Min" w:date="2024-08-20T17:55:00Z">
        <w:r w:rsidR="00CF7B20" w:rsidRPr="00BB472B">
          <w:rPr>
            <w:b/>
            <w:bCs/>
            <w:highlight w:val="yellow"/>
            <w:lang w:val="en-GB"/>
            <w:rPrChange w:id="294" w:author="Tianyang Min" w:date="2024-08-20T18:07:00Z">
              <w:rPr>
                <w:b/>
                <w:bCs/>
                <w:lang w:val="en-GB"/>
              </w:rPr>
            </w:rPrChange>
          </w:rPr>
          <w:t>(s)</w:t>
        </w:r>
      </w:ins>
      <w:ins w:id="295" w:author="Tianyang Min" w:date="2024-08-20T17:52:00Z">
        <w:r w:rsidR="00CF7B20" w:rsidRPr="00BB472B">
          <w:rPr>
            <w:b/>
            <w:bCs/>
            <w:highlight w:val="yellow"/>
            <w:lang w:val="en-GB"/>
            <w:rPrChange w:id="296" w:author="Tianyang Min" w:date="2024-08-20T18:07:00Z">
              <w:rPr>
                <w:b/>
                <w:bCs/>
                <w:lang w:val="en-GB"/>
              </w:rPr>
            </w:rPrChange>
          </w:rPr>
          <w:t xml:space="preserve"> </w:t>
        </w:r>
      </w:ins>
    </w:p>
    <w:p w14:paraId="4637BE1E" w14:textId="1B4A1B12" w:rsidR="00CF7B20" w:rsidRPr="00BB472B" w:rsidRDefault="00CF7B20">
      <w:pPr>
        <w:pStyle w:val="ListParagraph"/>
        <w:numPr>
          <w:ilvl w:val="0"/>
          <w:numId w:val="29"/>
        </w:numPr>
        <w:spacing w:before="120" w:after="0"/>
        <w:ind w:leftChars="0"/>
        <w:rPr>
          <w:ins w:id="297" w:author="Tianyang Min" w:date="2024-08-20T17:55:00Z"/>
          <w:b/>
          <w:bCs/>
          <w:highlight w:val="yellow"/>
          <w:lang w:val="en-GB"/>
          <w:rPrChange w:id="298" w:author="Tianyang Min" w:date="2024-08-20T18:07:00Z">
            <w:rPr>
              <w:ins w:id="299" w:author="Tianyang Min" w:date="2024-08-20T17:55:00Z"/>
              <w:lang w:val="en-GB"/>
            </w:rPr>
          </w:rPrChange>
        </w:rPr>
        <w:pPrChange w:id="300" w:author="Tianyang Min" w:date="2024-08-20T18:01:00Z">
          <w:pPr>
            <w:spacing w:before="120" w:after="0"/>
          </w:pPr>
        </w:pPrChange>
      </w:pPr>
      <w:ins w:id="301" w:author="Tianyang Min" w:date="2024-08-20T17:55:00Z">
        <w:r w:rsidRPr="00BB472B">
          <w:rPr>
            <w:b/>
            <w:bCs/>
            <w:highlight w:val="yellow"/>
            <w:lang w:val="en-GB"/>
            <w:rPrChange w:id="302" w:author="Tianyang Min" w:date="2024-08-20T18:07:00Z">
              <w:rPr>
                <w:lang w:val="en-GB"/>
              </w:rPr>
            </w:rPrChange>
          </w:rPr>
          <w:t>Single gNB single cell</w:t>
        </w:r>
      </w:ins>
      <w:ins w:id="303" w:author="Tianyang Min" w:date="2024-08-20T17:56:00Z">
        <w:r w:rsidRPr="00BB472B">
          <w:rPr>
            <w:b/>
            <w:bCs/>
            <w:highlight w:val="yellow"/>
            <w:lang w:val="en-GB"/>
            <w:rPrChange w:id="304" w:author="Tianyang Min" w:date="2024-08-20T18:07:00Z">
              <w:rPr>
                <w:lang w:val="en-GB"/>
              </w:rPr>
            </w:rPrChange>
          </w:rPr>
          <w:t xml:space="preserve"> using registration update</w:t>
        </w:r>
      </w:ins>
      <w:ins w:id="305" w:author="Tianyang Min" w:date="2024-08-20T17:57:00Z">
        <w:r w:rsidR="00443677" w:rsidRPr="00BB472B">
          <w:rPr>
            <w:b/>
            <w:bCs/>
            <w:highlight w:val="yellow"/>
            <w:lang w:val="en-GB"/>
            <w:rPrChange w:id="306" w:author="Tianyang Min" w:date="2024-08-20T18:07:00Z">
              <w:rPr>
                <w:lang w:val="en-GB"/>
              </w:rPr>
            </w:rPrChange>
          </w:rPr>
          <w:t xml:space="preserve"> due to TAC change</w:t>
        </w:r>
      </w:ins>
    </w:p>
    <w:p w14:paraId="1E468F88" w14:textId="77777777" w:rsidR="00B64790" w:rsidRDefault="00CF7B20">
      <w:pPr>
        <w:pStyle w:val="ListParagraph"/>
        <w:numPr>
          <w:ilvl w:val="0"/>
          <w:numId w:val="29"/>
        </w:numPr>
        <w:spacing w:before="120" w:after="0"/>
        <w:ind w:leftChars="0"/>
        <w:rPr>
          <w:ins w:id="307" w:author="Ericsson User" w:date="2024-08-20T19:09:00Z"/>
          <w:b/>
          <w:bCs/>
          <w:highlight w:val="yellow"/>
          <w:lang w:val="en-GB"/>
        </w:rPr>
      </w:pPr>
      <w:ins w:id="308" w:author="Tianyang Min" w:date="2024-08-20T17:55:00Z">
        <w:r w:rsidRPr="00BB472B">
          <w:rPr>
            <w:b/>
            <w:bCs/>
            <w:highlight w:val="yellow"/>
            <w:lang w:val="en-GB"/>
            <w:rPrChange w:id="309" w:author="Tianyang Min" w:date="2024-08-20T18:07:00Z">
              <w:rPr>
                <w:lang w:val="en-GB"/>
              </w:rPr>
            </w:rPrChange>
          </w:rPr>
          <w:t>Single gNB two cells</w:t>
        </w:r>
      </w:ins>
      <w:ins w:id="310" w:author="Tianyang Min" w:date="2024-08-20T17:56:00Z">
        <w:r w:rsidRPr="00BB472B">
          <w:rPr>
            <w:b/>
            <w:bCs/>
            <w:highlight w:val="yellow"/>
            <w:lang w:val="en-GB"/>
            <w:rPrChange w:id="311" w:author="Tianyang Min" w:date="2024-08-20T18:07:00Z">
              <w:rPr>
                <w:lang w:val="en-GB"/>
              </w:rPr>
            </w:rPrChange>
          </w:rPr>
          <w:t xml:space="preserve"> </w:t>
        </w:r>
      </w:ins>
      <w:ins w:id="312" w:author="Tianyang Min" w:date="2024-08-20T17:57:00Z">
        <w:r w:rsidR="00443677" w:rsidRPr="00BB472B">
          <w:rPr>
            <w:b/>
            <w:bCs/>
            <w:highlight w:val="yellow"/>
            <w:lang w:val="en-GB"/>
            <w:rPrChange w:id="313" w:author="Tianyang Min" w:date="2024-08-20T18:07:00Z">
              <w:rPr>
                <w:lang w:val="en-GB"/>
              </w:rPr>
            </w:rPrChange>
          </w:rPr>
          <w:t xml:space="preserve">with different TAC </w:t>
        </w:r>
      </w:ins>
      <w:ins w:id="314" w:author="Tianyang Min" w:date="2024-08-20T17:56:00Z">
        <w:r w:rsidRPr="00BB472B">
          <w:rPr>
            <w:b/>
            <w:bCs/>
            <w:highlight w:val="yellow"/>
            <w:lang w:val="en-GB"/>
            <w:rPrChange w:id="315" w:author="Tianyang Min" w:date="2024-08-20T18:07:00Z">
              <w:rPr>
                <w:lang w:val="en-GB"/>
              </w:rPr>
            </w:rPrChange>
          </w:rPr>
          <w:t>using NG HO</w:t>
        </w:r>
      </w:ins>
    </w:p>
    <w:p w14:paraId="0CD61E96" w14:textId="5FD1459B" w:rsidR="00BB472B" w:rsidRPr="00BB472B" w:rsidRDefault="00E97F42">
      <w:pPr>
        <w:pStyle w:val="ListParagraph"/>
        <w:numPr>
          <w:ilvl w:val="0"/>
          <w:numId w:val="29"/>
        </w:numPr>
        <w:spacing w:before="120" w:after="0"/>
        <w:ind w:leftChars="0"/>
        <w:rPr>
          <w:ins w:id="316" w:author="Tianyang Min" w:date="2024-08-20T17:55:00Z"/>
          <w:b/>
          <w:bCs/>
          <w:highlight w:val="yellow"/>
          <w:lang w:val="en-GB"/>
          <w:rPrChange w:id="317" w:author="Tianyang Min" w:date="2024-08-20T18:08:00Z">
            <w:rPr>
              <w:ins w:id="318" w:author="Tianyang Min" w:date="2024-08-20T17:55:00Z"/>
              <w:lang w:val="en-GB"/>
            </w:rPr>
          </w:rPrChange>
        </w:rPr>
        <w:pPrChange w:id="319" w:author="Tianyang Min" w:date="2024-08-20T18:08:00Z">
          <w:pPr>
            <w:spacing w:before="120" w:after="0"/>
          </w:pPr>
        </w:pPrChange>
      </w:pPr>
      <w:ins w:id="320" w:author="Ericsson User" w:date="2024-08-20T19:09:00Z">
        <w:r>
          <w:rPr>
            <w:b/>
            <w:bCs/>
            <w:highlight w:val="yellow"/>
            <w:lang w:val="en-GB"/>
          </w:rPr>
          <w:t xml:space="preserve">Single </w:t>
        </w:r>
      </w:ins>
      <w:commentRangeStart w:id="321"/>
      <w:ins w:id="322" w:author="Ericsson User" w:date="2024-08-20T19:10:00Z">
        <w:r>
          <w:rPr>
            <w:b/>
            <w:bCs/>
            <w:highlight w:val="yellow"/>
            <w:lang w:val="en-GB"/>
          </w:rPr>
          <w:t>gNB single cell</w:t>
        </w:r>
        <w:r w:rsidR="00BD7CD0">
          <w:rPr>
            <w:b/>
            <w:bCs/>
            <w:highlight w:val="yellow"/>
            <w:lang w:val="en-GB"/>
          </w:rPr>
          <w:t xml:space="preserve"> without TAC change</w:t>
        </w:r>
      </w:ins>
      <w:ins w:id="323" w:author="Tianyang Min" w:date="2024-08-20T17:57:00Z">
        <w:r w:rsidR="00443677" w:rsidRPr="00BB472B">
          <w:rPr>
            <w:b/>
            <w:bCs/>
            <w:highlight w:val="yellow"/>
            <w:lang w:val="en-GB"/>
            <w:rPrChange w:id="324" w:author="Tianyang Min" w:date="2024-08-20T18:07:00Z">
              <w:rPr>
                <w:lang w:val="en-GB"/>
              </w:rPr>
            </w:rPrChange>
          </w:rPr>
          <w:t xml:space="preserve"> </w:t>
        </w:r>
      </w:ins>
      <w:commentRangeEnd w:id="321"/>
      <w:r w:rsidR="00272769">
        <w:rPr>
          <w:rStyle w:val="CommentReference"/>
        </w:rPr>
        <w:commentReference w:id="321"/>
      </w:r>
    </w:p>
    <w:p w14:paraId="062D8B2F" w14:textId="77777777" w:rsidR="00CF7B20" w:rsidRPr="00BB472B" w:rsidRDefault="00CF7B20" w:rsidP="00AC5FEB">
      <w:pPr>
        <w:spacing w:before="120" w:after="0"/>
        <w:rPr>
          <w:ins w:id="325" w:author="Tianyang Min" w:date="2024-08-20T17:46:00Z"/>
          <w:b/>
          <w:bCs/>
          <w:highlight w:val="yellow"/>
          <w:lang w:val="en-GB"/>
          <w:rPrChange w:id="326" w:author="Tianyang Min" w:date="2024-08-20T18:07:00Z">
            <w:rPr>
              <w:ins w:id="327" w:author="Tianyang Min" w:date="2024-08-20T17:46:00Z"/>
              <w:b/>
              <w:bCs/>
              <w:lang w:val="en-GB"/>
            </w:rPr>
          </w:rPrChange>
        </w:rPr>
      </w:pPr>
    </w:p>
    <w:p w14:paraId="17FE073D" w14:textId="0A93D7EB" w:rsidR="000A5EF1" w:rsidRPr="00BB472B" w:rsidRDefault="00CF7B20" w:rsidP="00AC5FEB">
      <w:pPr>
        <w:spacing w:before="120" w:after="0"/>
        <w:rPr>
          <w:ins w:id="328" w:author="Tianyang Min" w:date="2024-08-20T17:48:00Z"/>
          <w:b/>
          <w:bCs/>
          <w:highlight w:val="yellow"/>
          <w:lang w:val="en-GB"/>
          <w:rPrChange w:id="329" w:author="Tianyang Min" w:date="2024-08-20T18:07:00Z">
            <w:rPr>
              <w:ins w:id="330" w:author="Tianyang Min" w:date="2024-08-20T17:48:00Z"/>
              <w:b/>
              <w:bCs/>
              <w:lang w:val="en-GB"/>
            </w:rPr>
          </w:rPrChange>
        </w:rPr>
      </w:pPr>
      <w:ins w:id="331" w:author="Tianyang Min" w:date="2024-08-20T17:46:00Z">
        <w:r w:rsidRPr="00BB472B">
          <w:rPr>
            <w:b/>
            <w:bCs/>
            <w:highlight w:val="yellow"/>
            <w:lang w:val="en-GB"/>
            <w:rPrChange w:id="332" w:author="Tianyang Min" w:date="2024-08-20T18:07:00Z">
              <w:rPr>
                <w:b/>
                <w:bCs/>
                <w:lang w:val="en-GB"/>
              </w:rPr>
            </w:rPrChange>
          </w:rPr>
          <w:t>Two logical gNB solution</w:t>
        </w:r>
      </w:ins>
      <w:ins w:id="333" w:author="Tianyang Min" w:date="2024-08-20T18:01:00Z">
        <w:r w:rsidR="00006B44" w:rsidRPr="00BB472B">
          <w:rPr>
            <w:b/>
            <w:bCs/>
            <w:highlight w:val="yellow"/>
            <w:lang w:val="en-GB"/>
            <w:rPrChange w:id="334" w:author="Tianyang Min" w:date="2024-08-20T18:07:00Z">
              <w:rPr>
                <w:b/>
                <w:bCs/>
                <w:lang w:val="en-GB"/>
              </w:rPr>
            </w:rPrChange>
          </w:rPr>
          <w:t>: it is workable by implementation.</w:t>
        </w:r>
      </w:ins>
    </w:p>
    <w:p w14:paraId="5FB9E9F9" w14:textId="3E5CFA10" w:rsidR="00CF7B20" w:rsidRDefault="00CF7B20" w:rsidP="00AC5FEB">
      <w:pPr>
        <w:spacing w:before="120" w:after="0"/>
        <w:rPr>
          <w:ins w:id="335" w:author="Tianyang Min" w:date="2024-08-20T17:46:00Z"/>
          <w:b/>
          <w:bCs/>
          <w:lang w:val="en-GB"/>
        </w:rPr>
      </w:pPr>
      <w:ins w:id="336" w:author="Tianyang Min" w:date="2024-08-20T17:48:00Z">
        <w:r w:rsidRPr="00BB472B">
          <w:rPr>
            <w:b/>
            <w:bCs/>
            <w:highlight w:val="yellow"/>
            <w:lang w:val="en-GB"/>
            <w:rPrChange w:id="337" w:author="Tianyang Min" w:date="2024-08-20T18:07:00Z">
              <w:rPr>
                <w:b/>
                <w:bCs/>
                <w:lang w:val="en-GB"/>
              </w:rPr>
            </w:rPrChange>
          </w:rPr>
          <w:t xml:space="preserve">Agreement: resolve </w:t>
        </w:r>
      </w:ins>
      <w:ins w:id="338" w:author="Tianyang Min" w:date="2024-08-20T17:49:00Z">
        <w:r w:rsidRPr="00BB472B">
          <w:rPr>
            <w:b/>
            <w:bCs/>
            <w:highlight w:val="yellow"/>
            <w:lang w:val="en-GB"/>
            <w:rPrChange w:id="339" w:author="Tianyang Min" w:date="2024-08-20T18:07:00Z">
              <w:rPr>
                <w:b/>
                <w:bCs/>
                <w:lang w:val="en-GB"/>
              </w:rPr>
            </w:rPrChange>
          </w:rPr>
          <w:t xml:space="preserve">whether </w:t>
        </w:r>
      </w:ins>
      <w:ins w:id="340" w:author="Tianyang Min" w:date="2024-08-20T17:48:00Z">
        <w:r w:rsidRPr="00BB472B">
          <w:rPr>
            <w:b/>
            <w:bCs/>
            <w:highlight w:val="yellow"/>
            <w:lang w:val="en-GB"/>
            <w:rPrChange w:id="341" w:author="Tianyang Min" w:date="2024-08-20T18:07:00Z">
              <w:rPr>
                <w:b/>
                <w:bCs/>
                <w:lang w:val="en-GB"/>
              </w:rPr>
            </w:rPrChange>
          </w:rPr>
          <w:t xml:space="preserve">single gNB </w:t>
        </w:r>
      </w:ins>
      <w:ins w:id="342" w:author="Tianyang Min" w:date="2024-08-20T17:49:00Z">
        <w:r w:rsidRPr="00BB472B">
          <w:rPr>
            <w:b/>
            <w:bCs/>
            <w:highlight w:val="yellow"/>
            <w:lang w:val="en-GB"/>
            <w:rPrChange w:id="343" w:author="Tianyang Min" w:date="2024-08-20T18:07:00Z">
              <w:rPr>
                <w:b/>
                <w:bCs/>
                <w:lang w:val="en-GB"/>
              </w:rPr>
            </w:rPrChange>
          </w:rPr>
          <w:t>solution is feasible</w:t>
        </w:r>
      </w:ins>
      <w:ins w:id="344" w:author="Tianyang Min" w:date="2024-08-20T17:48:00Z">
        <w:r w:rsidRPr="00BB472B">
          <w:rPr>
            <w:b/>
            <w:bCs/>
            <w:highlight w:val="yellow"/>
            <w:lang w:val="en-GB"/>
            <w:rPrChange w:id="345" w:author="Tianyang Min" w:date="2024-08-20T18:07:00Z">
              <w:rPr>
                <w:b/>
                <w:bCs/>
                <w:lang w:val="en-GB"/>
              </w:rPr>
            </w:rPrChange>
          </w:rPr>
          <w:t xml:space="preserve"> during normative phase based on reply LS from SA2.</w:t>
        </w:r>
      </w:ins>
    </w:p>
    <w:p w14:paraId="691424BD" w14:textId="1766F3C4" w:rsidR="00CF7B20" w:rsidRPr="00E94272" w:rsidRDefault="00BB472B" w:rsidP="00AC5FEB">
      <w:pPr>
        <w:spacing w:before="120" w:after="0"/>
        <w:rPr>
          <w:b/>
          <w:bCs/>
          <w:lang w:val="en-GB"/>
        </w:rPr>
      </w:pPr>
      <w:ins w:id="346" w:author="Tianyang Min" w:date="2024-08-20T18:07:00Z">
        <w:r w:rsidRPr="00BB472B">
          <w:rPr>
            <w:b/>
            <w:bCs/>
            <w:highlight w:val="yellow"/>
            <w:lang w:val="en-GB"/>
            <w:rPrChange w:id="347" w:author="Tianyang Min" w:date="2024-08-20T18:07:00Z">
              <w:rPr>
                <w:b/>
                <w:bCs/>
                <w:lang w:val="en-GB"/>
              </w:rPr>
            </w:rPrChange>
          </w:rPr>
          <w:t>Remove the EN</w:t>
        </w:r>
        <w:r w:rsidRPr="00BB472B">
          <w:rPr>
            <w:b/>
            <w:bCs/>
            <w:highlight w:val="yellow"/>
            <w:lang w:val="en-GB"/>
            <w:rPrChange w:id="348" w:author="Tianyang Min" w:date="2024-08-20T18:08:00Z">
              <w:rPr>
                <w:b/>
                <w:bCs/>
                <w:lang w:val="en-GB"/>
              </w:rPr>
            </w:rPrChange>
          </w:rPr>
          <w:t>. Details to be discussed in CB.</w:t>
        </w:r>
      </w:ins>
    </w:p>
    <w:p w14:paraId="7BB01517" w14:textId="02E20815" w:rsidR="006416B1" w:rsidRPr="006416B1" w:rsidRDefault="006416B1" w:rsidP="00BA6EA5">
      <w:pPr>
        <w:pStyle w:val="ListParagraph"/>
        <w:numPr>
          <w:ilvl w:val="0"/>
          <w:numId w:val="23"/>
        </w:numPr>
        <w:spacing w:before="120" w:after="0"/>
        <w:ind w:leftChars="0"/>
        <w:rPr>
          <w:rFonts w:asciiTheme="minorHAnsi" w:hAnsiTheme="minorHAnsi" w:cstheme="minorHAnsi"/>
          <w:b/>
          <w:bCs/>
          <w:szCs w:val="22"/>
        </w:rPr>
      </w:pPr>
      <w:r w:rsidRPr="00F51A3A">
        <w:rPr>
          <w:rFonts w:asciiTheme="minorHAnsi" w:hAnsiTheme="minorHAnsi" w:cstheme="minorHAnsi" w:hint="eastAsia"/>
          <w:b/>
          <w:bCs/>
          <w:szCs w:val="22"/>
        </w:rPr>
        <w:t xml:space="preserve">Xn management </w:t>
      </w:r>
    </w:p>
    <w:p w14:paraId="2D25FBBB" w14:textId="77777777" w:rsidR="006416B1" w:rsidRPr="00485FE8" w:rsidRDefault="006416B1" w:rsidP="006416B1">
      <w:pPr>
        <w:rPr>
          <w:b/>
          <w:bCs/>
        </w:rPr>
      </w:pPr>
      <w:commentRangeStart w:id="349"/>
      <w:r w:rsidRPr="00485FE8">
        <w:rPr>
          <w:b/>
          <w:bCs/>
        </w:rPr>
        <w:t xml:space="preserve">Proposal </w:t>
      </w:r>
      <w:r>
        <w:rPr>
          <w:b/>
          <w:bCs/>
        </w:rPr>
        <w:t>1</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4C66D1CA" w14:textId="77777777" w:rsidR="006416B1" w:rsidRPr="00882095" w:rsidRDefault="006416B1" w:rsidP="006416B1">
      <w:pPr>
        <w:rPr>
          <w:b/>
        </w:rPr>
      </w:pPr>
      <w:r>
        <w:rPr>
          <w:b/>
          <w:bCs/>
        </w:rPr>
        <w:t xml:space="preserve">Proposal 1-3: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commentRangeEnd w:id="349"/>
      <w:r w:rsidR="001D19FE">
        <w:rPr>
          <w:rStyle w:val="CommentReference"/>
        </w:rPr>
        <w:commentReference w:id="349"/>
      </w:r>
    </w:p>
    <w:p w14:paraId="1F8B1ECE" w14:textId="77777777" w:rsidR="006416B1" w:rsidRDefault="006416B1" w:rsidP="006416B1">
      <w:pPr>
        <w:pStyle w:val="ListParagraph"/>
        <w:spacing w:before="120" w:after="0"/>
        <w:ind w:leftChars="0" w:left="440"/>
        <w:rPr>
          <w:rFonts w:asciiTheme="minorHAnsi" w:hAnsiTheme="minorHAnsi" w:cstheme="minorHAnsi"/>
          <w:b/>
          <w:bCs/>
          <w:szCs w:val="22"/>
        </w:rPr>
      </w:pPr>
      <w:commentRangeStart w:id="350"/>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commentRangeEnd w:id="350"/>
      <w:r w:rsidR="00C7606B">
        <w:rPr>
          <w:rStyle w:val="CommentReference"/>
        </w:rPr>
        <w:commentReference w:id="350"/>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Xn Removal procedure can be reused to remove the Xn between WAB-gNB and surround gNB.</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ListParagraph"/>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ListParagraph"/>
        <w:spacing w:after="160" w:line="278" w:lineRule="auto"/>
        <w:ind w:leftChars="0" w:left="440"/>
      </w:pPr>
      <w:r>
        <w:rPr>
          <w:rFonts w:hint="eastAsia"/>
        </w:rPr>
        <w:t>ISSUE#1</w:t>
      </w:r>
    </w:p>
    <w:tbl>
      <w:tblPr>
        <w:tblStyle w:val="TableGrid"/>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lastRenderedPageBreak/>
              <w:t>SA2 has discussed the access control (to restrict MWAB-UE accessing MWAB-gNB cell)  for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 xml:space="preserve">MWAB-UE accessing any MWAB-gNB in IDLE and CONNECTED mode(documented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 xml:space="preserve">MWAB-UE accessing MWAB-gNB belonging to same MWAB. </w:t>
            </w:r>
          </w:p>
          <w:p w14:paraId="5D3D337D" w14:textId="77777777" w:rsidR="00AC5FEB" w:rsidRPr="00D30C54" w:rsidRDefault="00AC5FEB" w:rsidP="006C45EE">
            <w:r w:rsidRPr="008B7493">
              <w:rPr>
                <w:i/>
                <w:iCs/>
                <w:sz w:val="18"/>
                <w:szCs w:val="18"/>
              </w:rPr>
              <w:t>SA2 assume that those scenarios will be discussed by RAN WGs, and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commentRangeStart w:id="351"/>
      <w:r>
        <w:rPr>
          <w:b/>
          <w:bCs/>
        </w:rPr>
        <w:t>I</w:t>
      </w:r>
      <w:r>
        <w:rPr>
          <w:rFonts w:hint="eastAsia"/>
          <w:b/>
          <w:bCs/>
        </w:rPr>
        <w:t>nitial access</w:t>
      </w:r>
    </w:p>
    <w:p w14:paraId="34180998" w14:textId="1770BC9C" w:rsidR="00AC5FEB" w:rsidRPr="00AC5FEB" w:rsidRDefault="00AC5FEB" w:rsidP="00AC5FEB">
      <w:pPr>
        <w:spacing w:after="180"/>
        <w:ind w:left="420"/>
        <w:rPr>
          <w:b/>
          <w:bCs/>
        </w:rPr>
      </w:pPr>
      <w:commentRangeStart w:id="352"/>
      <w:r>
        <w:rPr>
          <w:rFonts w:hint="eastAsia"/>
          <w:b/>
          <w:bCs/>
        </w:rPr>
        <w:t>Solution1</w:t>
      </w:r>
      <w:r w:rsidRPr="00AC5FEB">
        <w:rPr>
          <w:rFonts w:hint="eastAsia"/>
          <w:b/>
          <w:bCs/>
        </w:rPr>
        <w:t>: WAB-gNB sends WAB indication to AMF via NG setup procedure</w:t>
      </w:r>
      <w:commentRangeEnd w:id="352"/>
      <w:r w:rsidR="006C126B">
        <w:rPr>
          <w:rStyle w:val="CommentReference"/>
        </w:rPr>
        <w:commentReference w:id="352"/>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WAB-gNB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WAB-gNB-cells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WAB-gNB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gNB/AMF includes WAB-MT indicator in the XnAP/NGAP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a WAB  indicator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commentRangeEnd w:id="351"/>
      <w:r w:rsidR="00997B23">
        <w:rPr>
          <w:rStyle w:val="CommentReference"/>
        </w:rPr>
        <w:commentReference w:id="351"/>
      </w:r>
    </w:p>
    <w:p w14:paraId="645AC58D" w14:textId="77777777" w:rsidR="00310395" w:rsidRPr="00310395" w:rsidRDefault="00310395" w:rsidP="0027250F">
      <w:pPr>
        <w:spacing w:after="160" w:line="278" w:lineRule="auto"/>
      </w:pPr>
    </w:p>
    <w:p w14:paraId="27304EB7" w14:textId="3B733306" w:rsidR="00310395" w:rsidDel="00F900CA" w:rsidRDefault="006416B1" w:rsidP="00310395">
      <w:pPr>
        <w:spacing w:after="160" w:line="278" w:lineRule="auto"/>
        <w:rPr>
          <w:del w:id="353" w:author="Ericsson User" w:date="2024-08-20T19:19:00Z"/>
        </w:rPr>
      </w:pPr>
      <w:del w:id="354" w:author="Ericsson User" w:date="2024-08-20T19:19:00Z">
        <w:r w:rsidDel="00F900CA">
          <w:rPr>
            <w:rFonts w:hint="eastAsia"/>
          </w:rPr>
          <w:delText>ISSUE#2</w:delText>
        </w:r>
      </w:del>
    </w:p>
    <w:tbl>
      <w:tblPr>
        <w:tblStyle w:val="TableGrid"/>
        <w:tblW w:w="0" w:type="auto"/>
        <w:tblInd w:w="265" w:type="dxa"/>
        <w:tblLook w:val="04A0" w:firstRow="1" w:lastRow="0" w:firstColumn="1" w:lastColumn="0" w:noHBand="0" w:noVBand="1"/>
      </w:tblPr>
      <w:tblGrid>
        <w:gridCol w:w="9364"/>
      </w:tblGrid>
      <w:tr w:rsidR="00310395" w:rsidDel="00F900CA" w14:paraId="0F9CB5C3" w14:textId="6E03DFCD" w:rsidTr="00310395">
        <w:trPr>
          <w:del w:id="355" w:author="Ericsson User" w:date="2024-08-20T19:19:00Z"/>
        </w:trPr>
        <w:tc>
          <w:tcPr>
            <w:tcW w:w="9364" w:type="dxa"/>
          </w:tcPr>
          <w:p w14:paraId="03488180" w14:textId="23DCF085" w:rsidR="00310395" w:rsidRPr="008B7493" w:rsidDel="00F900CA" w:rsidRDefault="00310395" w:rsidP="006C45EE">
            <w:pPr>
              <w:rPr>
                <w:del w:id="356" w:author="Ericsson User" w:date="2024-08-20T19:19:00Z"/>
                <w:i/>
                <w:iCs/>
                <w:color w:val="8EAADB" w:themeColor="accent1" w:themeTint="99"/>
              </w:rPr>
            </w:pPr>
            <w:del w:id="357" w:author="Ericsson User" w:date="2024-08-20T19:19:00Z">
              <w:r w:rsidRPr="008B7493" w:rsidDel="00F900CA">
                <w:rPr>
                  <w:i/>
                  <w:iCs/>
                  <w:sz w:val="18"/>
                  <w:szCs w:val="18"/>
                </w:rPr>
                <w:delText>SA2 has discussed and concluded that Additional ULI format will be determined by RAN WG and SA2 will align based on RAN feedback. Please refer to related conclusion in clause 8.5 of TR 23.700-06.</w:delText>
              </w:r>
            </w:del>
          </w:p>
        </w:tc>
      </w:tr>
    </w:tbl>
    <w:p w14:paraId="75DADE5B" w14:textId="139B7DE4" w:rsidR="00310395" w:rsidDel="00F900CA" w:rsidRDefault="00310395" w:rsidP="00310395">
      <w:pPr>
        <w:pStyle w:val="B3"/>
        <w:rPr>
          <w:del w:id="358" w:author="Ericsson User" w:date="2024-08-20T19:19:00Z"/>
          <w:b/>
          <w:bCs/>
          <w:lang w:eastAsia="ko-KR"/>
        </w:rPr>
      </w:pPr>
      <w:del w:id="359" w:author="Ericsson User" w:date="2024-08-20T19:19:00Z">
        <w:r w:rsidDel="00F900CA">
          <w:rPr>
            <w:b/>
            <w:bCs/>
            <w:lang w:eastAsia="ko-KR"/>
          </w:rPr>
          <w:delText>-</w:delText>
        </w:r>
        <w:r w:rsidDel="00F900CA">
          <w:rPr>
            <w:b/>
            <w:bCs/>
            <w:lang w:eastAsia="ko-KR"/>
          </w:rPr>
          <w:tab/>
          <w:delText>option 1: mapped TAC/Cell ID based on geo-location of the MWAB based on input from OAM.</w:delText>
        </w:r>
      </w:del>
    </w:p>
    <w:p w14:paraId="6891425E" w14:textId="0DEF71A6" w:rsidR="00310395" w:rsidDel="00F900CA" w:rsidRDefault="00310395" w:rsidP="00310395">
      <w:pPr>
        <w:pStyle w:val="B3"/>
        <w:rPr>
          <w:del w:id="360" w:author="Ericsson User" w:date="2024-08-20T19:19:00Z"/>
          <w:b/>
          <w:bCs/>
          <w:lang w:eastAsia="ko-KR"/>
        </w:rPr>
      </w:pPr>
      <w:del w:id="361" w:author="Ericsson User" w:date="2024-08-20T19:19:00Z">
        <w:r w:rsidDel="00F900CA">
          <w:rPr>
            <w:b/>
            <w:bCs/>
            <w:lang w:eastAsia="ko-KR"/>
          </w:rPr>
          <w:delText>-</w:delText>
        </w:r>
        <w:r w:rsidDel="00F900CA">
          <w:rPr>
            <w:b/>
            <w:bCs/>
            <w:lang w:eastAsia="ko-KR"/>
          </w:rPr>
          <w:tab/>
          <w:delText>option 2: geo-location of the MWAB.</w:delText>
        </w:r>
      </w:del>
    </w:p>
    <w:p w14:paraId="27ABECFD" w14:textId="13579B97" w:rsidR="00310395" w:rsidDel="00F900CA" w:rsidRDefault="00310395" w:rsidP="00310395">
      <w:pPr>
        <w:pStyle w:val="B3"/>
        <w:rPr>
          <w:del w:id="362" w:author="Ericsson User" w:date="2024-08-20T19:19:00Z"/>
          <w:b/>
          <w:bCs/>
          <w:lang w:eastAsia="ko-KR"/>
        </w:rPr>
      </w:pPr>
      <w:del w:id="363" w:author="Ericsson User" w:date="2024-08-20T19:19:00Z">
        <w:r w:rsidDel="00F900CA">
          <w:rPr>
            <w:b/>
            <w:bCs/>
            <w:lang w:eastAsia="ko-KR"/>
          </w:rPr>
          <w:delText>-</w:delText>
        </w:r>
        <w:r w:rsidDel="00F900CA">
          <w:rPr>
            <w:b/>
            <w:bCs/>
            <w:lang w:eastAsia="ko-KR"/>
          </w:rPr>
          <w:tab/>
          <w:delText>option 3: TAC/Cell ID of the cell serving the MWAB-UE in other PLMN.</w:delText>
        </w:r>
      </w:del>
    </w:p>
    <w:p w14:paraId="7D6D381C" w14:textId="22F89971" w:rsidR="00310395" w:rsidDel="00F900CA" w:rsidRDefault="00310395" w:rsidP="00F04FA2">
      <w:pPr>
        <w:pStyle w:val="ListParagraph"/>
        <w:ind w:leftChars="0" w:left="440"/>
        <w:rPr>
          <w:del w:id="364" w:author="Ericsson User" w:date="2024-08-20T19:19:00Z"/>
          <w:b/>
          <w:bCs/>
        </w:rPr>
      </w:pPr>
    </w:p>
    <w:p w14:paraId="63E30BCA" w14:textId="5939CD62" w:rsidR="00F04FA2" w:rsidRPr="00951858" w:rsidDel="00F900CA" w:rsidRDefault="00F04FA2" w:rsidP="00F04FA2">
      <w:pPr>
        <w:pStyle w:val="ListParagraph"/>
        <w:ind w:leftChars="0" w:left="440"/>
        <w:rPr>
          <w:del w:id="365" w:author="Ericsson User" w:date="2024-08-20T19:19:00Z"/>
        </w:rPr>
      </w:pPr>
      <w:commentRangeStart w:id="366"/>
      <w:del w:id="367" w:author="Ericsson User" w:date="2024-08-20T19:19:00Z">
        <w:r w:rsidRPr="00F04FA2" w:rsidDel="00F900CA">
          <w:rPr>
            <w:b/>
            <w:bCs/>
          </w:rPr>
          <w:delText>Proposal 7: From RAN3’s perspective, all three options to include the WAB-MT’s location information in the UE’s ULI are feasible, and that RAN3 prefers to leave further down-selection to SA2.</w:delText>
        </w:r>
        <w:commentRangeEnd w:id="366"/>
        <w:r w:rsidR="00F900CA" w:rsidDel="00F900CA">
          <w:rPr>
            <w:rStyle w:val="CommentReference"/>
          </w:rPr>
          <w:commentReference w:id="366"/>
        </w:r>
      </w:del>
    </w:p>
    <w:p w14:paraId="4C31B907" w14:textId="77777777" w:rsidR="0019442E" w:rsidRDefault="0019442E" w:rsidP="0019442E"/>
    <w:p w14:paraId="64B29E2A" w14:textId="77777777" w:rsidR="00F04FA2" w:rsidRPr="00310395" w:rsidRDefault="00F04FA2" w:rsidP="00F04FA2">
      <w:pPr>
        <w:pStyle w:val="ListParagraph"/>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ListParagraph"/>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 xml:space="preserve">WAB-gNB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WAB-gNB only when the WAB-gNB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 xml:space="preserve">f the WAB-MT and WAB-gNB are connected to different PLMNs, service authorization of </w:t>
      </w:r>
      <w:r w:rsidRPr="002C29E6">
        <w:rPr>
          <w:rFonts w:asciiTheme="minorHAnsi" w:hAnsiTheme="minorHAnsi" w:cstheme="minorHAnsi"/>
          <w:b/>
          <w:bCs/>
          <w:szCs w:val="22"/>
        </w:rPr>
        <w:t xml:space="preserve">the WAB-gNB </w:t>
      </w:r>
      <w:r>
        <w:rPr>
          <w:rFonts w:asciiTheme="minorHAnsi" w:hAnsiTheme="minorHAnsi" w:cstheme="minorHAnsi"/>
          <w:b/>
          <w:bCs/>
          <w:szCs w:val="22"/>
        </w:rPr>
        <w:t>is managed by the PLMN in which the WAB-gNB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commentRangeStart w:id="368"/>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commentRangeEnd w:id="368"/>
      <w:r w:rsidR="00611EE6">
        <w:rPr>
          <w:rStyle w:val="CommentReference"/>
          <w:rFonts w:eastAsia="MS Mincho"/>
          <w:b w:val="0"/>
          <w:lang w:val="en-US" w:eastAsia="ja-JP"/>
        </w:rPr>
        <w:commentReference w:id="368"/>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0457951F" w14:textId="589739E9" w:rsidR="006416B1" w:rsidRPr="00460200" w:rsidRDefault="00460200" w:rsidP="00460200">
      <w:pPr>
        <w:pStyle w:val="ListParagraph"/>
        <w:numPr>
          <w:ilvl w:val="0"/>
          <w:numId w:val="23"/>
        </w:numPr>
        <w:spacing w:before="120" w:after="0"/>
        <w:ind w:leftChars="0"/>
        <w:rPr>
          <w:rFonts w:asciiTheme="minorHAnsi" w:hAnsiTheme="minorHAnsi" w:cstheme="minorHAnsi"/>
          <w:b/>
          <w:bCs/>
          <w:szCs w:val="22"/>
          <w:lang w:val="en-GB"/>
        </w:rPr>
      </w:pPr>
      <w:commentRangeStart w:id="369"/>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t>Similar as IAB system, the BH-</w:t>
      </w:r>
      <w:r w:rsidRPr="00912CAB">
        <w:rPr>
          <w:b/>
        </w:rPr>
        <w:t>gNB</w:t>
      </w:r>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WAB-gNB. RAN3 to study Xn signalling for WAB-node resource coordination </w:t>
      </w:r>
      <w:r w:rsidRPr="00912CAB">
        <w:rPr>
          <w:b/>
        </w:rPr>
        <w:t>in normative phase</w:t>
      </w:r>
      <w:r w:rsidRPr="00912CAB">
        <w:rPr>
          <w:rFonts w:hint="eastAsia"/>
          <w:b/>
        </w:rPr>
        <w:t>.</w:t>
      </w:r>
      <w:r w:rsidRPr="00912CAB">
        <w:rPr>
          <w:b/>
        </w:rPr>
        <w:t xml:space="preserve"> </w:t>
      </w:r>
      <w:commentRangeEnd w:id="369"/>
      <w:r w:rsidR="008A0B8A">
        <w:rPr>
          <w:rStyle w:val="CommentReference"/>
        </w:rPr>
        <w:commentReference w:id="369"/>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ListParagraph"/>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ListParagraph"/>
        <w:numPr>
          <w:ilvl w:val="0"/>
          <w:numId w:val="23"/>
        </w:numPr>
        <w:spacing w:before="120" w:after="0"/>
        <w:ind w:leftChars="0"/>
        <w:rPr>
          <w:rFonts w:asciiTheme="minorHAnsi" w:hAnsiTheme="minorHAnsi" w:cstheme="minorHAnsi"/>
          <w:b/>
          <w:bCs/>
          <w:szCs w:val="22"/>
        </w:rPr>
      </w:pPr>
      <w:commentRangeStart w:id="370"/>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commentRangeEnd w:id="370"/>
      <w:r w:rsidR="00D23283">
        <w:rPr>
          <w:rStyle w:val="CommentReference"/>
        </w:rPr>
        <w:commentReference w:id="370"/>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ListParagraph"/>
        <w:numPr>
          <w:ilvl w:val="0"/>
          <w:numId w:val="23"/>
        </w:numPr>
        <w:spacing w:before="120" w:after="0"/>
        <w:ind w:leftChars="0"/>
        <w:rPr>
          <w:rFonts w:asciiTheme="minorHAnsi" w:hAnsiTheme="minorHAnsi" w:cstheme="minorHAnsi"/>
          <w:b/>
          <w:bCs/>
          <w:szCs w:val="22"/>
        </w:rPr>
      </w:pPr>
      <w:r w:rsidRPr="00F04FA2">
        <w:rPr>
          <w:rFonts w:asciiTheme="minorHAnsi" w:hAnsiTheme="minorHAnsi" w:cstheme="minorHAnsi"/>
          <w:b/>
          <w:bCs/>
          <w:szCs w:val="22"/>
        </w:rPr>
        <w:t>QoS support for WAB</w:t>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 xml:space="preserve">Proposal 2-3: For downlink traffic mapping to the appropriate N3 BH PDU session QoS flow, the WAB-gNB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ListParagraph"/>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t>BH-ng-eNB</w:t>
      </w:r>
    </w:p>
    <w:p w14:paraId="7FEBD5F3" w14:textId="77777777" w:rsidR="006431E5" w:rsidRPr="006431E5" w:rsidRDefault="006431E5" w:rsidP="006431E5">
      <w:pPr>
        <w:pStyle w:val="ListParagraph"/>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BH-ng-eNB, and define it as the ng-eNB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ListParagraph"/>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commentRangeStart w:id="371"/>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WAB-gNB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seting proper QoS parameter of UE’s traffic.</w:t>
      </w:r>
      <w:r w:rsidRPr="00190D57">
        <w:rPr>
          <w:b/>
        </w:rPr>
        <w:t xml:space="preserve"> </w:t>
      </w:r>
      <w:commentRangeEnd w:id="371"/>
      <w:r w:rsidR="00015FF8">
        <w:rPr>
          <w:rStyle w:val="CommentReference"/>
        </w:rPr>
        <w:commentReference w:id="371"/>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Heading2"/>
      </w:pPr>
      <w:r>
        <w:t>5G Femto</w:t>
      </w:r>
    </w:p>
    <w:p w14:paraId="042E19ED" w14:textId="2F20E580" w:rsidR="00BA6EA5" w:rsidRPr="00BA6EA5" w:rsidRDefault="00BA6EA5" w:rsidP="00BA6EA5">
      <w:pPr>
        <w:pStyle w:val="ListParagraph"/>
        <w:numPr>
          <w:ilvl w:val="0"/>
          <w:numId w:val="23"/>
        </w:numPr>
        <w:ind w:leftChars="0"/>
      </w:pPr>
      <w:r>
        <w:t>C</w:t>
      </w:r>
      <w:r>
        <w:rPr>
          <w:rFonts w:hint="eastAsia"/>
        </w:rPr>
        <w:t>onclusion of study</w:t>
      </w:r>
    </w:p>
    <w:p w14:paraId="39456E73" w14:textId="77777777" w:rsidR="002E0BF5" w:rsidRDefault="00BA6EA5" w:rsidP="002E0BF5">
      <w:pPr>
        <w:rPr>
          <w:ins w:id="372" w:author="Tianyang Min" w:date="2024-08-20T18:43:00Z"/>
          <w:rFonts w:eastAsiaTheme="minorEastAsia"/>
        </w:rPr>
      </w:pPr>
      <w:del w:id="373" w:author="Tianyang Min" w:date="2024-08-20T18:43:00Z">
        <w:r w:rsidRPr="00DC45F4" w:rsidDel="002E0BF5">
          <w:rPr>
            <w:rFonts w:eastAsia="SimSun"/>
            <w:b/>
            <w:bCs/>
            <w:lang w:eastAsia="zh-CN"/>
          </w:rPr>
          <w:delText>Proposal 1</w:delText>
        </w:r>
        <w:r w:rsidDel="002E0BF5">
          <w:rPr>
            <w:rFonts w:eastAsia="SimSun"/>
            <w:lang w:eastAsia="zh-CN"/>
          </w:rPr>
          <w:delText xml:space="preserve">: 3GPP to specify in standards one option without NG concentration and one option with </w:delText>
        </w:r>
      </w:del>
      <w:del w:id="374" w:author="Tianyang Min" w:date="2024-08-20T18:37:00Z">
        <w:r w:rsidDel="00956BE3">
          <w:rPr>
            <w:rFonts w:eastAsia="SimSun"/>
            <w:lang w:eastAsia="zh-CN"/>
          </w:rPr>
          <w:delText>optional</w:delText>
        </w:r>
      </w:del>
      <w:del w:id="375" w:author="Tianyang Min" w:date="2024-08-20T18:43:00Z">
        <w:r w:rsidDel="002E0BF5">
          <w:rPr>
            <w:rFonts w:eastAsia="SimSun"/>
            <w:lang w:eastAsia="zh-CN"/>
          </w:rPr>
          <w:delText xml:space="preserve"> NG concentration.</w:delText>
        </w:r>
      </w:del>
    </w:p>
    <w:p w14:paraId="685EC56F" w14:textId="2FAF8552" w:rsidR="002E0BF5" w:rsidRDefault="002E0BF5" w:rsidP="002E0BF5">
      <w:pPr>
        <w:rPr>
          <w:ins w:id="376" w:author="Tianyang Min" w:date="2024-08-20T18:43:00Z"/>
          <w:rFonts w:eastAsiaTheme="minorEastAsia"/>
        </w:rPr>
      </w:pPr>
      <w:ins w:id="377" w:author="Tianyang Min" w:date="2024-08-20T18:43:00Z">
        <w:r>
          <w:rPr>
            <w:rFonts w:eastAsiaTheme="minorEastAsia" w:hint="eastAsia"/>
          </w:rPr>
          <w:t>Agree the following yellow part for conclusions.</w:t>
        </w:r>
      </w:ins>
    </w:p>
    <w:p w14:paraId="70B2B0B9" w14:textId="227472A4" w:rsidR="002E0BF5" w:rsidRDefault="002E0BF5" w:rsidP="002E0BF5">
      <w:pPr>
        <w:rPr>
          <w:ins w:id="378" w:author="Tianyang Min" w:date="2024-08-20T18:44:00Z"/>
          <w:rFonts w:eastAsiaTheme="minorEastAsia"/>
          <w:highlight w:val="yellow"/>
        </w:rPr>
      </w:pPr>
      <w:ins w:id="379" w:author="Tianyang Min" w:date="2024-08-20T18:43:00Z">
        <w:r w:rsidRPr="002E0BF5">
          <w:rPr>
            <w:rFonts w:eastAsiaTheme="minorEastAsia"/>
            <w:highlight w:val="yellow"/>
            <w:rPrChange w:id="380" w:author="Tianyang Min" w:date="2024-08-20T18:43:00Z">
              <w:rPr>
                <w:rFonts w:eastAsiaTheme="minorEastAsia"/>
              </w:rPr>
            </w:rPrChange>
          </w:rPr>
          <w:t>Conclusion and recommendations</w:t>
        </w:r>
      </w:ins>
    </w:p>
    <w:p w14:paraId="02F42B02" w14:textId="6A436051" w:rsidR="00AA1F3C" w:rsidRPr="002E0BF5" w:rsidRDefault="00AA1F3C" w:rsidP="002E0BF5">
      <w:pPr>
        <w:rPr>
          <w:ins w:id="381" w:author="Tianyang Min" w:date="2024-08-20T18:43:00Z"/>
          <w:rFonts w:eastAsiaTheme="minorEastAsia"/>
          <w:highlight w:val="yellow"/>
          <w:rPrChange w:id="382" w:author="Tianyang Min" w:date="2024-08-20T18:43:00Z">
            <w:rPr>
              <w:ins w:id="383" w:author="Tianyang Min" w:date="2024-08-20T18:43:00Z"/>
              <w:rFonts w:eastAsiaTheme="minorEastAsia"/>
            </w:rPr>
          </w:rPrChange>
        </w:rPr>
      </w:pPr>
      <w:ins w:id="384" w:author="Tianyang Min" w:date="2024-08-20T18:44:00Z">
        <w:r>
          <w:rPr>
            <w:rFonts w:eastAsiaTheme="minorEastAsia" w:hint="eastAsia"/>
            <w:highlight w:val="yellow"/>
          </w:rPr>
          <w:t xml:space="preserve">NG </w:t>
        </w:r>
      </w:ins>
      <w:ins w:id="385" w:author="Tianyang Min" w:date="2024-08-20T18:45:00Z">
        <w:r>
          <w:rPr>
            <w:rFonts w:eastAsiaTheme="minorEastAsia" w:hint="eastAsia"/>
            <w:highlight w:val="yellow"/>
          </w:rPr>
          <w:t>IF</w:t>
        </w:r>
      </w:ins>
    </w:p>
    <w:p w14:paraId="5B9CA3B5" w14:textId="6FB54193" w:rsidR="002E0BF5" w:rsidRPr="002E0BF5" w:rsidRDefault="002E0BF5" w:rsidP="002E0BF5">
      <w:pPr>
        <w:rPr>
          <w:ins w:id="386" w:author="Tianyang Min" w:date="2024-08-20T18:42:00Z"/>
          <w:bCs/>
          <w:sz w:val="20"/>
          <w:szCs w:val="20"/>
          <w:highlight w:val="yellow"/>
          <w:rPrChange w:id="387" w:author="Tianyang Min" w:date="2024-08-20T18:43:00Z">
            <w:rPr>
              <w:ins w:id="388" w:author="Tianyang Min" w:date="2024-08-20T18:42:00Z"/>
              <w:bCs/>
              <w:sz w:val="20"/>
              <w:szCs w:val="20"/>
            </w:rPr>
          </w:rPrChange>
        </w:rPr>
      </w:pPr>
      <w:ins w:id="389" w:author="Tianyang Min" w:date="2024-08-20T18:42:00Z">
        <w:r w:rsidRPr="002E0BF5">
          <w:rPr>
            <w:bCs/>
            <w:sz w:val="20"/>
            <w:szCs w:val="20"/>
            <w:highlight w:val="yellow"/>
            <w:rPrChange w:id="390" w:author="Tianyang Min" w:date="2024-08-20T18:43:00Z">
              <w:rPr>
                <w:bCs/>
                <w:sz w:val="20"/>
                <w:szCs w:val="20"/>
              </w:rPr>
            </w:rPrChange>
          </w:rPr>
          <w:t>Option 1 (direct connection of an NR Femto Node to the 5GC via the NG interface) is already possible</w:t>
        </w:r>
      </w:ins>
      <w:ins w:id="391" w:author="Tianyang Min" w:date="2024-08-20T18:44:00Z">
        <w:r>
          <w:rPr>
            <w:rFonts w:hint="eastAsia"/>
            <w:bCs/>
            <w:sz w:val="20"/>
            <w:szCs w:val="20"/>
            <w:highlight w:val="yellow"/>
          </w:rPr>
          <w:t>.</w:t>
        </w:r>
      </w:ins>
    </w:p>
    <w:p w14:paraId="23414E31" w14:textId="0A6CEC83" w:rsidR="002E0BF5" w:rsidRDefault="002E0BF5" w:rsidP="002E0BF5">
      <w:pPr>
        <w:rPr>
          <w:ins w:id="392" w:author="Tianyang Min" w:date="2024-08-20T18:42:00Z"/>
          <w:bCs/>
          <w:sz w:val="20"/>
          <w:szCs w:val="20"/>
        </w:rPr>
      </w:pPr>
      <w:ins w:id="393" w:author="Tianyang Min" w:date="2024-08-20T18:42:00Z">
        <w:r w:rsidRPr="002E0BF5">
          <w:rPr>
            <w:bCs/>
            <w:sz w:val="20"/>
            <w:szCs w:val="20"/>
            <w:highlight w:val="yellow"/>
            <w:rPrChange w:id="394" w:author="Tianyang Min" w:date="2024-08-20T18:43:00Z">
              <w:rPr>
                <w:bCs/>
                <w:sz w:val="20"/>
                <w:szCs w:val="20"/>
              </w:rPr>
            </w:rPrChange>
          </w:rPr>
          <w:t>In order to maintain the existing infrastructure for an operator who has deployed LTE HeNB</w:t>
        </w:r>
        <w:r w:rsidRPr="00AA1F3C">
          <w:rPr>
            <w:bCs/>
            <w:sz w:val="20"/>
            <w:szCs w:val="20"/>
            <w:highlight w:val="yellow"/>
            <w:rPrChange w:id="395" w:author="Tianyang Min" w:date="2024-08-20T18:45:00Z">
              <w:rPr>
                <w:bCs/>
                <w:sz w:val="20"/>
                <w:szCs w:val="20"/>
              </w:rPr>
            </w:rPrChange>
          </w:rPr>
          <w:t xml:space="preserve">s, Option 2 with an optional NR Femto GW </w:t>
        </w:r>
      </w:ins>
      <w:ins w:id="396" w:author="Tianyang Min" w:date="2024-08-20T18:48:00Z">
        <w:r w:rsidR="00AA1F3C">
          <w:rPr>
            <w:rFonts w:hint="eastAsia"/>
            <w:bCs/>
            <w:sz w:val="20"/>
            <w:szCs w:val="20"/>
            <w:highlight w:val="yellow"/>
          </w:rPr>
          <w:t xml:space="preserve">is </w:t>
        </w:r>
        <w:r w:rsidR="00AA1F3C">
          <w:rPr>
            <w:bCs/>
            <w:sz w:val="20"/>
            <w:szCs w:val="20"/>
            <w:highlight w:val="yellow"/>
          </w:rPr>
          <w:t>recommend</w:t>
        </w:r>
        <w:r w:rsidR="00AA1F3C">
          <w:rPr>
            <w:rFonts w:hint="eastAsia"/>
            <w:bCs/>
            <w:sz w:val="20"/>
            <w:szCs w:val="20"/>
            <w:highlight w:val="yellow"/>
          </w:rPr>
          <w:t xml:space="preserve">ed for a </w:t>
        </w:r>
      </w:ins>
      <w:ins w:id="397" w:author="Tianyang Min" w:date="2024-08-20T18:45:00Z">
        <w:r w:rsidR="00AA1F3C" w:rsidRPr="00AA1F3C">
          <w:rPr>
            <w:bCs/>
            <w:sz w:val="20"/>
            <w:szCs w:val="20"/>
            <w:highlight w:val="yellow"/>
            <w:rPrChange w:id="398" w:author="Tianyang Min" w:date="2024-08-20T18:45:00Z">
              <w:rPr>
                <w:bCs/>
                <w:sz w:val="20"/>
                <w:szCs w:val="20"/>
              </w:rPr>
            </w:rPrChange>
          </w:rPr>
          <w:t>normative phase.</w:t>
        </w:r>
      </w:ins>
    </w:p>
    <w:p w14:paraId="5DD1AECC" w14:textId="77777777" w:rsidR="002D2E05" w:rsidRPr="002675A9" w:rsidRDefault="002D2E05" w:rsidP="002D2E05">
      <w:pPr>
        <w:rPr>
          <w:ins w:id="399" w:author="Tianyang Min" w:date="2024-08-20T18:51:00Z"/>
          <w:b/>
          <w:sz w:val="20"/>
          <w:szCs w:val="20"/>
          <w:highlight w:val="yellow"/>
          <w:rPrChange w:id="400" w:author="Tianyang Min" w:date="2024-08-20T18:57:00Z">
            <w:rPr>
              <w:ins w:id="401" w:author="Tianyang Min" w:date="2024-08-20T18:51:00Z"/>
              <w:b/>
              <w:sz w:val="20"/>
              <w:szCs w:val="20"/>
            </w:rPr>
          </w:rPrChange>
        </w:rPr>
      </w:pPr>
      <w:ins w:id="402" w:author="Tianyang Min" w:date="2024-08-20T18:51:00Z">
        <w:r w:rsidRPr="002675A9">
          <w:rPr>
            <w:b/>
            <w:sz w:val="20"/>
            <w:szCs w:val="20"/>
            <w:highlight w:val="yellow"/>
            <w:rPrChange w:id="403" w:author="Tianyang Min" w:date="2024-08-20T18:57:00Z">
              <w:rPr>
                <w:b/>
                <w:sz w:val="20"/>
                <w:szCs w:val="20"/>
              </w:rPr>
            </w:rPrChange>
          </w:rPr>
          <w:t>Xn Interface</w:t>
        </w:r>
      </w:ins>
    </w:p>
    <w:p w14:paraId="750DA7A9" w14:textId="3774BBAC" w:rsidR="00437A26" w:rsidRDefault="002D2E05" w:rsidP="002D2E05">
      <w:pPr>
        <w:rPr>
          <w:ins w:id="404" w:author="Tianyang Min" w:date="2024-08-20T19:26:00Z"/>
          <w:bCs/>
          <w:sz w:val="20"/>
          <w:szCs w:val="20"/>
        </w:rPr>
      </w:pPr>
      <w:ins w:id="405" w:author="Tianyang Min" w:date="2024-08-20T18:51:00Z">
        <w:r w:rsidRPr="002675A9">
          <w:rPr>
            <w:bCs/>
            <w:sz w:val="20"/>
            <w:szCs w:val="20"/>
            <w:highlight w:val="yellow"/>
            <w:rPrChange w:id="406" w:author="Tianyang Min" w:date="2024-08-20T18:57:00Z">
              <w:rPr>
                <w:bCs/>
                <w:sz w:val="20"/>
                <w:szCs w:val="20"/>
              </w:rPr>
            </w:rPrChange>
          </w:rPr>
          <w:t>Option A (direct connection of an NR Femto Node to other NR Femto Nodes / gNBs via the Xn interface) is already possible and shall not be precluded.</w:t>
        </w:r>
      </w:ins>
    </w:p>
    <w:p w14:paraId="1DDEB755" w14:textId="77777777" w:rsidR="00213764" w:rsidRDefault="00213764" w:rsidP="002D2E05">
      <w:pPr>
        <w:rPr>
          <w:ins w:id="407" w:author="Tianyang Min" w:date="2024-08-20T19:26:00Z"/>
          <w:bCs/>
          <w:sz w:val="20"/>
          <w:szCs w:val="20"/>
        </w:rPr>
      </w:pPr>
    </w:p>
    <w:p w14:paraId="29502877" w14:textId="4820F23B" w:rsidR="00213764" w:rsidRPr="00213764" w:rsidRDefault="00213764" w:rsidP="002D2E05">
      <w:pPr>
        <w:rPr>
          <w:ins w:id="408" w:author="Tianyang Min" w:date="2024-08-20T19:26:00Z"/>
          <w:bCs/>
          <w:sz w:val="20"/>
          <w:szCs w:val="20"/>
          <w:highlight w:val="yellow"/>
          <w:rPrChange w:id="409" w:author="Tianyang Min" w:date="2024-08-20T19:31:00Z">
            <w:rPr>
              <w:ins w:id="410" w:author="Tianyang Min" w:date="2024-08-20T19:26:00Z"/>
              <w:bCs/>
              <w:sz w:val="20"/>
              <w:szCs w:val="20"/>
            </w:rPr>
          </w:rPrChange>
        </w:rPr>
      </w:pPr>
      <w:ins w:id="411" w:author="Tianyang Min" w:date="2024-08-20T19:26:00Z">
        <w:r w:rsidRPr="00213764">
          <w:rPr>
            <w:bCs/>
            <w:sz w:val="20"/>
            <w:szCs w:val="20"/>
            <w:highlight w:val="yellow"/>
            <w:rPrChange w:id="412" w:author="Tianyang Min" w:date="2024-08-20T19:31:00Z">
              <w:rPr>
                <w:bCs/>
                <w:sz w:val="20"/>
                <w:szCs w:val="20"/>
              </w:rPr>
            </w:rPrChange>
          </w:rPr>
          <w:t xml:space="preserve">Access control </w:t>
        </w:r>
      </w:ins>
    </w:p>
    <w:p w14:paraId="3DA8EC35" w14:textId="076324AA" w:rsidR="00213764" w:rsidRDefault="00213764" w:rsidP="002D2E05">
      <w:pPr>
        <w:rPr>
          <w:ins w:id="413" w:author="Tianyang Min" w:date="2024-08-20T19:27:00Z"/>
          <w:bCs/>
          <w:sz w:val="20"/>
          <w:szCs w:val="20"/>
        </w:rPr>
      </w:pPr>
      <w:ins w:id="414" w:author="Tianyang Min" w:date="2024-08-20T19:26:00Z">
        <w:r w:rsidRPr="00213764">
          <w:rPr>
            <w:bCs/>
            <w:sz w:val="20"/>
            <w:szCs w:val="20"/>
            <w:highlight w:val="yellow"/>
            <w:rPrChange w:id="415" w:author="Tianyang Min" w:date="2024-08-20T19:31:00Z">
              <w:rPr>
                <w:bCs/>
                <w:sz w:val="20"/>
                <w:szCs w:val="20"/>
              </w:rPr>
            </w:rPrChange>
          </w:rPr>
          <w:t>For Access control, NR Femto reuses the existing CAG functionalities, no</w:t>
        </w:r>
      </w:ins>
      <w:ins w:id="416" w:author="Tianyang Min" w:date="2024-08-20T19:27:00Z">
        <w:r w:rsidRPr="00213764">
          <w:rPr>
            <w:bCs/>
            <w:sz w:val="20"/>
            <w:szCs w:val="20"/>
            <w:highlight w:val="yellow"/>
            <w:rPrChange w:id="417" w:author="Tianyang Min" w:date="2024-08-20T19:31:00Z">
              <w:rPr>
                <w:bCs/>
                <w:sz w:val="20"/>
                <w:szCs w:val="20"/>
              </w:rPr>
            </w:rPrChange>
          </w:rPr>
          <w:t xml:space="preserve"> </w:t>
        </w:r>
      </w:ins>
      <w:ins w:id="418" w:author="Tianyang Min" w:date="2024-08-20T19:31:00Z">
        <w:r>
          <w:rPr>
            <w:rFonts w:hint="eastAsia"/>
            <w:bCs/>
            <w:sz w:val="20"/>
            <w:szCs w:val="20"/>
            <w:highlight w:val="yellow"/>
          </w:rPr>
          <w:t>stage3</w:t>
        </w:r>
      </w:ins>
      <w:ins w:id="419" w:author="Tianyang Min" w:date="2024-08-20T19:27:00Z">
        <w:r w:rsidRPr="00213764">
          <w:rPr>
            <w:bCs/>
            <w:sz w:val="20"/>
            <w:szCs w:val="20"/>
            <w:highlight w:val="yellow"/>
            <w:rPrChange w:id="420" w:author="Tianyang Min" w:date="2024-08-20T19:31:00Z">
              <w:rPr>
                <w:bCs/>
                <w:sz w:val="20"/>
                <w:szCs w:val="20"/>
              </w:rPr>
            </w:rPrChange>
          </w:rPr>
          <w:t xml:space="preserve"> </w:t>
        </w:r>
      </w:ins>
      <w:ins w:id="421" w:author="Tianyang Min" w:date="2024-08-20T19:31:00Z">
        <w:r>
          <w:rPr>
            <w:rFonts w:hint="eastAsia"/>
            <w:bCs/>
            <w:sz w:val="20"/>
            <w:szCs w:val="20"/>
            <w:highlight w:val="yellow"/>
          </w:rPr>
          <w:t xml:space="preserve">impact is identified. </w:t>
        </w:r>
      </w:ins>
    </w:p>
    <w:p w14:paraId="7331B32E" w14:textId="77777777" w:rsidR="00213764" w:rsidRDefault="00213764" w:rsidP="002D2E05">
      <w:pPr>
        <w:rPr>
          <w:ins w:id="422" w:author="Tianyang Min" w:date="2024-08-20T19:05:00Z"/>
          <w:bCs/>
          <w:sz w:val="20"/>
          <w:szCs w:val="20"/>
        </w:rPr>
      </w:pPr>
    </w:p>
    <w:p w14:paraId="75366831" w14:textId="77777777" w:rsidR="00F006D7" w:rsidRPr="00F006D7" w:rsidRDefault="00F006D7" w:rsidP="00F006D7">
      <w:pPr>
        <w:rPr>
          <w:ins w:id="423" w:author="Tianyang Min" w:date="2024-08-20T19:05:00Z"/>
          <w:rFonts w:eastAsiaTheme="minorEastAsia"/>
          <w:rPrChange w:id="424" w:author="Tianyang Min" w:date="2024-08-20T19:05:00Z">
            <w:rPr>
              <w:ins w:id="425" w:author="Tianyang Min" w:date="2024-08-20T19:05:00Z"/>
              <w:rFonts w:eastAsiaTheme="minorEastAsia"/>
              <w:highlight w:val="yellow"/>
            </w:rPr>
          </w:rPrChange>
        </w:rPr>
      </w:pPr>
      <w:ins w:id="426" w:author="Tianyang Min" w:date="2024-08-20T19:05:00Z">
        <w:r>
          <w:rPr>
            <w:bCs/>
            <w:sz w:val="20"/>
            <w:szCs w:val="20"/>
          </w:rPr>
          <w:t>A</w:t>
        </w:r>
        <w:r>
          <w:rPr>
            <w:rFonts w:hint="eastAsia"/>
            <w:bCs/>
            <w:sz w:val="20"/>
            <w:szCs w:val="20"/>
          </w:rPr>
          <w:t xml:space="preserve">bove is for </w:t>
        </w:r>
        <w:r w:rsidRPr="00F006D7">
          <w:rPr>
            <w:rFonts w:eastAsiaTheme="minorEastAsia"/>
            <w:rPrChange w:id="427" w:author="Tianyang Min" w:date="2024-08-20T19:05:00Z">
              <w:rPr>
                <w:rFonts w:eastAsiaTheme="minorEastAsia"/>
                <w:highlight w:val="yellow"/>
              </w:rPr>
            </w:rPrChange>
          </w:rPr>
          <w:t>Conclusion and recommendations</w:t>
        </w:r>
      </w:ins>
    </w:p>
    <w:p w14:paraId="280DE5E6" w14:textId="6B0EA0C4" w:rsidR="00F006D7" w:rsidRPr="00F006D7" w:rsidRDefault="00F006D7" w:rsidP="002D2E05">
      <w:pPr>
        <w:rPr>
          <w:ins w:id="428" w:author="Tianyang Min" w:date="2024-08-20T18:51:00Z"/>
          <w:bCs/>
          <w:sz w:val="20"/>
          <w:szCs w:val="20"/>
        </w:rPr>
      </w:pPr>
    </w:p>
    <w:p w14:paraId="3D782F81" w14:textId="77777777" w:rsidR="002E0BF5" w:rsidRDefault="002E0BF5" w:rsidP="00BA6EA5">
      <w:pPr>
        <w:rPr>
          <w:ins w:id="429" w:author="Tianyang Min" w:date="2024-08-20T19:04:00Z"/>
          <w:rFonts w:eastAsiaTheme="minorEastAsia"/>
        </w:rPr>
      </w:pPr>
    </w:p>
    <w:p w14:paraId="6666BDBC" w14:textId="6BED0318" w:rsidR="00FF0C52" w:rsidRPr="00F006D7" w:rsidRDefault="00F006D7" w:rsidP="00BA6EA5">
      <w:pPr>
        <w:rPr>
          <w:ins w:id="430" w:author="Tianyang Min" w:date="2024-08-20T19:04:00Z"/>
          <w:rFonts w:eastAsiaTheme="minorEastAsia"/>
        </w:rPr>
      </w:pPr>
      <w:ins w:id="431" w:author="Tianyang Min" w:date="2024-08-20T19:07:00Z">
        <w:r w:rsidRPr="00F006D7">
          <w:rPr>
            <w:rFonts w:eastAsiaTheme="minorEastAsia"/>
            <w:highlight w:val="yellow"/>
            <w:rPrChange w:id="432" w:author="Tianyang Min" w:date="2024-08-20T19:08:00Z">
              <w:rPr>
                <w:rFonts w:eastAsiaTheme="minorEastAsia"/>
              </w:rPr>
            </w:rPrChange>
          </w:rPr>
          <w:t xml:space="preserve">To </w:t>
        </w:r>
      </w:ins>
      <w:ins w:id="433" w:author="Tianyang Min" w:date="2024-08-20T19:04:00Z">
        <w:r w:rsidR="00FF0C52" w:rsidRPr="00F006D7">
          <w:rPr>
            <w:rFonts w:eastAsiaTheme="minorEastAsia"/>
            <w:highlight w:val="yellow"/>
            <w:rPrChange w:id="434" w:author="Tianyang Min" w:date="2024-08-20T19:08:00Z">
              <w:rPr>
                <w:rFonts w:eastAsiaTheme="minorEastAsia"/>
              </w:rPr>
            </w:rPrChange>
          </w:rPr>
          <w:t xml:space="preserve">Agree </w:t>
        </w:r>
      </w:ins>
      <w:ins w:id="435" w:author="Tianyang Min" w:date="2024-08-20T19:08:00Z">
        <w:r w:rsidRPr="00F006D7">
          <w:rPr>
            <w:rFonts w:eastAsiaTheme="minorEastAsia"/>
            <w:highlight w:val="yellow"/>
            <w:rPrChange w:id="436" w:author="Tianyang Min" w:date="2024-08-20T19:08:00Z">
              <w:rPr>
                <w:rFonts w:eastAsiaTheme="minorEastAsia"/>
              </w:rPr>
            </w:rPrChange>
          </w:rPr>
          <w:t xml:space="preserve">to have a TP merging </w:t>
        </w:r>
      </w:ins>
      <w:ins w:id="437" w:author="Tianyang Min" w:date="2024-08-20T19:04:00Z">
        <w:r w:rsidR="00FF0C52" w:rsidRPr="00F006D7">
          <w:rPr>
            <w:rFonts w:eastAsiaTheme="minorEastAsia"/>
            <w:highlight w:val="yellow"/>
            <w:rPrChange w:id="438" w:author="Tianyang Min" w:date="2024-08-20T19:08:00Z">
              <w:rPr>
                <w:rFonts w:eastAsiaTheme="minorEastAsia"/>
              </w:rPr>
            </w:rPrChange>
          </w:rPr>
          <w:t>t</w:t>
        </w:r>
      </w:ins>
      <w:ins w:id="439" w:author="Tianyang Min" w:date="2024-08-20T19:08:00Z">
        <w:r w:rsidRPr="00F006D7">
          <w:rPr>
            <w:rFonts w:eastAsiaTheme="minorEastAsia"/>
            <w:highlight w:val="yellow"/>
            <w:rPrChange w:id="440" w:author="Tianyang Min" w:date="2024-08-20T19:08:00Z">
              <w:rPr>
                <w:rFonts w:eastAsiaTheme="minorEastAsia"/>
              </w:rPr>
            </w:rPrChange>
          </w:rPr>
          <w:t>wo below evaluations</w:t>
        </w:r>
      </w:ins>
      <w:ins w:id="441" w:author="Tianyang Min" w:date="2024-08-20T19:07:00Z">
        <w:r w:rsidRPr="00F006D7">
          <w:rPr>
            <w:rFonts w:eastAsiaTheme="minorEastAsia"/>
            <w:highlight w:val="yellow"/>
            <w:rPrChange w:id="442" w:author="Tianyang Min" w:date="2024-08-20T19:08:00Z">
              <w:rPr>
                <w:rFonts w:eastAsiaTheme="minorEastAsia"/>
              </w:rPr>
            </w:rPrChange>
          </w:rPr>
          <w:t>.</w:t>
        </w:r>
      </w:ins>
    </w:p>
    <w:p w14:paraId="75141072" w14:textId="49A64E41" w:rsidR="00FF0C52" w:rsidRDefault="00FF0C52" w:rsidP="00FF0C52">
      <w:pPr>
        <w:rPr>
          <w:ins w:id="443" w:author="Tianyang Min" w:date="2024-08-20T19:04:00Z"/>
          <w:rFonts w:eastAsia="SimSun"/>
          <w:b/>
          <w:bCs/>
          <w:u w:val="single"/>
          <w:lang w:eastAsia="zh-CN"/>
        </w:rPr>
      </w:pPr>
      <w:ins w:id="444" w:author="Tianyang Min" w:date="2024-08-20T19:04:00Z">
        <w:r>
          <w:rPr>
            <w:rFonts w:eastAsia="SimSun"/>
            <w:b/>
            <w:bCs/>
            <w:u w:val="single"/>
            <w:lang w:eastAsia="zh-CN"/>
          </w:rPr>
          <w:t>Option</w:t>
        </w:r>
        <w:r>
          <w:rPr>
            <w:rFonts w:eastAsiaTheme="minorEastAsia" w:hint="eastAsia"/>
            <w:b/>
            <w:bCs/>
            <w:u w:val="single"/>
          </w:rPr>
          <w:t>A</w:t>
        </w:r>
        <w:r>
          <w:rPr>
            <w:rFonts w:eastAsia="SimSun"/>
            <w:b/>
            <w:bCs/>
            <w:u w:val="single"/>
            <w:lang w:eastAsia="zh-CN"/>
          </w:rPr>
          <w:t xml:space="preserve">: direct connection of NR Femto to </w:t>
        </w:r>
        <w:r>
          <w:rPr>
            <w:rFonts w:eastAsia="SimSun" w:hint="eastAsia"/>
            <w:b/>
            <w:bCs/>
            <w:u w:val="single"/>
            <w:lang w:eastAsia="zh-CN"/>
          </w:rPr>
          <w:t>other RAN nodes</w:t>
        </w:r>
      </w:ins>
    </w:p>
    <w:p w14:paraId="1DC7D2A9" w14:textId="77777777" w:rsidR="00FF0C52" w:rsidRDefault="00FF0C52" w:rsidP="00FF0C52">
      <w:pPr>
        <w:rPr>
          <w:ins w:id="445" w:author="Tianyang Min" w:date="2024-08-20T19:04:00Z"/>
          <w:rFonts w:eastAsia="SimSun"/>
          <w:sz w:val="20"/>
          <w:szCs w:val="20"/>
          <w:lang w:eastAsia="zh-CN"/>
        </w:rPr>
      </w:pPr>
      <w:ins w:id="446" w:author="Tianyang Min" w:date="2024-08-20T19:04:00Z">
        <w:r>
          <w:rPr>
            <w:rFonts w:eastAsia="SimSun"/>
            <w:b/>
            <w:bCs/>
            <w:sz w:val="20"/>
            <w:szCs w:val="20"/>
            <w:lang w:eastAsia="zh-CN"/>
          </w:rPr>
          <w:t>Pros</w:t>
        </w:r>
        <w:r>
          <w:rPr>
            <w:rFonts w:eastAsia="SimSun"/>
            <w:sz w:val="20"/>
            <w:szCs w:val="20"/>
            <w:lang w:eastAsia="zh-CN"/>
          </w:rPr>
          <w:t xml:space="preserve">: </w:t>
        </w:r>
      </w:ins>
    </w:p>
    <w:p w14:paraId="15E970F1" w14:textId="77777777" w:rsidR="00FF0C52" w:rsidRDefault="00FF0C52" w:rsidP="00FF0C52">
      <w:pPr>
        <w:pStyle w:val="ListParagraph"/>
        <w:numPr>
          <w:ilvl w:val="0"/>
          <w:numId w:val="6"/>
        </w:numPr>
        <w:spacing w:after="0"/>
        <w:ind w:leftChars="0" w:firstLineChars="200" w:firstLine="400"/>
        <w:rPr>
          <w:ins w:id="447" w:author="Tianyang Min" w:date="2024-08-20T19:04:00Z"/>
          <w:rFonts w:eastAsia="SimSun"/>
          <w:sz w:val="20"/>
          <w:szCs w:val="20"/>
          <w:lang w:eastAsia="zh-CN"/>
        </w:rPr>
      </w:pPr>
      <w:ins w:id="448" w:author="Tianyang Min" w:date="2024-08-20T19:04:00Z">
        <w:r>
          <w:rPr>
            <w:rFonts w:eastAsia="SimSun" w:hint="eastAsia"/>
            <w:sz w:val="20"/>
            <w:szCs w:val="20"/>
            <w:lang w:eastAsia="zh-CN"/>
          </w:rPr>
          <w:t>Already supported by current architecture.</w:t>
        </w:r>
      </w:ins>
    </w:p>
    <w:p w14:paraId="379E9555" w14:textId="77777777" w:rsidR="00FF0C52" w:rsidRDefault="00FF0C52" w:rsidP="00FF0C52">
      <w:pPr>
        <w:pStyle w:val="ListParagraph"/>
        <w:numPr>
          <w:ilvl w:val="0"/>
          <w:numId w:val="6"/>
        </w:numPr>
        <w:spacing w:after="0"/>
        <w:ind w:leftChars="0" w:firstLineChars="200" w:firstLine="400"/>
        <w:rPr>
          <w:ins w:id="449" w:author="Tianyang Min" w:date="2024-08-20T19:04:00Z"/>
          <w:rFonts w:eastAsia="SimSun"/>
          <w:sz w:val="20"/>
          <w:szCs w:val="20"/>
          <w:lang w:eastAsia="zh-CN"/>
        </w:rPr>
      </w:pPr>
      <w:ins w:id="450" w:author="Tianyang Min" w:date="2024-08-20T19:04:00Z">
        <w:r>
          <w:rPr>
            <w:rFonts w:eastAsia="SimSun" w:hint="eastAsia"/>
            <w:sz w:val="20"/>
            <w:szCs w:val="20"/>
            <w:lang w:eastAsia="zh-CN"/>
          </w:rPr>
          <w:t>Less CP latency and no processing delay due to absence of a concentration stage.</w:t>
        </w:r>
      </w:ins>
    </w:p>
    <w:p w14:paraId="59D3B82B" w14:textId="77777777" w:rsidR="00FF0C52" w:rsidRDefault="00FF0C52" w:rsidP="00FF0C52">
      <w:pPr>
        <w:pStyle w:val="ListParagraph"/>
        <w:numPr>
          <w:ilvl w:val="0"/>
          <w:numId w:val="6"/>
        </w:numPr>
        <w:spacing w:after="0"/>
        <w:ind w:leftChars="0" w:firstLineChars="200" w:firstLine="400"/>
        <w:rPr>
          <w:ins w:id="451" w:author="Tianyang Min" w:date="2024-08-20T19:04:00Z"/>
          <w:rFonts w:eastAsia="SimSun"/>
          <w:b/>
          <w:bCs/>
          <w:sz w:val="20"/>
          <w:szCs w:val="20"/>
          <w:lang w:eastAsia="zh-CN"/>
        </w:rPr>
      </w:pPr>
      <w:ins w:id="452" w:author="Tianyang Min" w:date="2024-08-20T19:04:00Z">
        <w:r>
          <w:rPr>
            <w:rFonts w:eastAsia="SimSun" w:hint="eastAsia"/>
            <w:sz w:val="20"/>
            <w:szCs w:val="20"/>
            <w:lang w:eastAsia="zh-CN"/>
          </w:rPr>
          <w:t>Local breakout can be supported.</w:t>
        </w:r>
      </w:ins>
    </w:p>
    <w:p w14:paraId="2A4D1EBE" w14:textId="77777777" w:rsidR="00FF0C52" w:rsidRDefault="00FF0C52" w:rsidP="00FF0C52">
      <w:pPr>
        <w:pStyle w:val="ListParagraph"/>
        <w:ind w:leftChars="0" w:left="0"/>
        <w:rPr>
          <w:ins w:id="453" w:author="Tianyang Min" w:date="2024-08-20T19:04:00Z"/>
          <w:rFonts w:eastAsia="SimSun"/>
          <w:b/>
          <w:bCs/>
          <w:sz w:val="20"/>
          <w:szCs w:val="20"/>
          <w:lang w:eastAsia="zh-CN"/>
        </w:rPr>
      </w:pPr>
      <w:ins w:id="454" w:author="Tianyang Min" w:date="2024-08-20T19:04:00Z">
        <w:r>
          <w:rPr>
            <w:rFonts w:eastAsia="SimSun"/>
            <w:b/>
            <w:bCs/>
            <w:sz w:val="20"/>
            <w:szCs w:val="20"/>
            <w:lang w:eastAsia="zh-CN"/>
          </w:rPr>
          <w:t xml:space="preserve">Cons: </w:t>
        </w:r>
      </w:ins>
    </w:p>
    <w:p w14:paraId="6BA11FAF" w14:textId="77777777" w:rsidR="00FF0C52" w:rsidRDefault="00FF0C52" w:rsidP="00FF0C52">
      <w:pPr>
        <w:pStyle w:val="ListParagraph"/>
        <w:numPr>
          <w:ilvl w:val="0"/>
          <w:numId w:val="6"/>
        </w:numPr>
        <w:spacing w:after="0"/>
        <w:ind w:leftChars="0" w:firstLineChars="200" w:firstLine="400"/>
        <w:rPr>
          <w:ins w:id="455" w:author="Tianyang Min" w:date="2024-08-20T19:04:00Z"/>
          <w:rFonts w:eastAsia="SimSun"/>
          <w:sz w:val="20"/>
          <w:szCs w:val="20"/>
          <w:lang w:eastAsia="zh-CN"/>
        </w:rPr>
      </w:pPr>
      <w:ins w:id="456" w:author="Tianyang Min" w:date="2024-08-20T19:04:00Z">
        <w:r>
          <w:rPr>
            <w:rFonts w:eastAsia="SimSun"/>
            <w:sz w:val="20"/>
            <w:szCs w:val="20"/>
            <w:lang w:eastAsia="zh-CN"/>
          </w:rPr>
          <w:t>Not suitable for certain deployments with large number of NR Femtos.</w:t>
        </w:r>
      </w:ins>
    </w:p>
    <w:p w14:paraId="1F49736A" w14:textId="77777777" w:rsidR="00FF0C52" w:rsidRDefault="00FF0C52" w:rsidP="00FF0C52">
      <w:pPr>
        <w:pStyle w:val="ListParagraph"/>
        <w:numPr>
          <w:ilvl w:val="0"/>
          <w:numId w:val="6"/>
        </w:numPr>
        <w:spacing w:after="0"/>
        <w:ind w:leftChars="0" w:firstLineChars="200" w:firstLine="400"/>
        <w:rPr>
          <w:ins w:id="457" w:author="Tianyang Min" w:date="2024-08-20T19:04:00Z"/>
          <w:rFonts w:eastAsia="SimSun"/>
          <w:sz w:val="20"/>
          <w:szCs w:val="20"/>
          <w:lang w:eastAsia="zh-CN"/>
        </w:rPr>
      </w:pPr>
      <w:ins w:id="458" w:author="Tianyang Min" w:date="2024-08-20T19:04:00Z">
        <w:r>
          <w:rPr>
            <w:rFonts w:eastAsia="SimSun"/>
            <w:sz w:val="20"/>
            <w:szCs w:val="20"/>
            <w:lang w:eastAsia="zh-CN"/>
          </w:rPr>
          <w:t>Not suitable for residential deployments with frequent switch on/off of NR Femtos.</w:t>
        </w:r>
      </w:ins>
    </w:p>
    <w:p w14:paraId="5FDD6047" w14:textId="77777777" w:rsidR="00FF0C52" w:rsidRDefault="00FF0C52" w:rsidP="00FF0C52">
      <w:pPr>
        <w:pStyle w:val="Header"/>
        <w:jc w:val="both"/>
        <w:rPr>
          <w:ins w:id="459" w:author="Tianyang Min" w:date="2024-08-20T19:04:00Z"/>
          <w:rFonts w:ascii="Arial" w:eastAsia="SimSun" w:hAnsi="Arial" w:cs="Arial"/>
          <w:sz w:val="20"/>
          <w:szCs w:val="20"/>
          <w:lang w:eastAsia="zh-CN"/>
        </w:rPr>
      </w:pPr>
    </w:p>
    <w:p w14:paraId="4AC37B87" w14:textId="23C0AA8B" w:rsidR="00FF0C52" w:rsidRDefault="00FF0C52" w:rsidP="00FF0C52">
      <w:pPr>
        <w:rPr>
          <w:ins w:id="460" w:author="Tianyang Min" w:date="2024-08-20T19:04:00Z"/>
          <w:rFonts w:eastAsia="SimSun"/>
          <w:b/>
          <w:bCs/>
          <w:sz w:val="20"/>
          <w:szCs w:val="20"/>
          <w:u w:val="single"/>
          <w:lang w:eastAsia="zh-CN"/>
        </w:rPr>
      </w:pPr>
      <w:ins w:id="461" w:author="Tianyang Min" w:date="2024-08-20T19:04:00Z">
        <w:r>
          <w:rPr>
            <w:rFonts w:eastAsia="SimSun"/>
            <w:b/>
            <w:bCs/>
            <w:sz w:val="20"/>
            <w:szCs w:val="20"/>
            <w:u w:val="single"/>
            <w:lang w:eastAsia="zh-CN"/>
          </w:rPr>
          <w:t xml:space="preserve">Option </w:t>
        </w:r>
        <w:r>
          <w:rPr>
            <w:rFonts w:eastAsiaTheme="minorEastAsia" w:hint="eastAsia"/>
            <w:b/>
            <w:bCs/>
            <w:sz w:val="20"/>
            <w:szCs w:val="20"/>
            <w:u w:val="single"/>
          </w:rPr>
          <w:t>B</w:t>
        </w:r>
        <w:r>
          <w:rPr>
            <w:rFonts w:eastAsia="SimSun"/>
            <w:b/>
            <w:bCs/>
            <w:sz w:val="20"/>
            <w:szCs w:val="20"/>
            <w:u w:val="single"/>
            <w:lang w:eastAsia="zh-CN"/>
          </w:rPr>
          <w:t xml:space="preserve">: </w:t>
        </w:r>
        <w:r>
          <w:rPr>
            <w:rFonts w:eastAsia="SimSun" w:hint="eastAsia"/>
            <w:b/>
            <w:bCs/>
            <w:sz w:val="20"/>
            <w:szCs w:val="20"/>
            <w:u w:val="single"/>
            <w:lang w:eastAsia="zh-CN"/>
          </w:rPr>
          <w:t xml:space="preserve">Xn </w:t>
        </w:r>
        <w:r>
          <w:rPr>
            <w:rFonts w:eastAsia="SimSun"/>
            <w:b/>
            <w:bCs/>
            <w:sz w:val="20"/>
            <w:szCs w:val="20"/>
            <w:u w:val="single"/>
            <w:lang w:eastAsia="zh-CN"/>
          </w:rPr>
          <w:t>GW</w:t>
        </w:r>
      </w:ins>
    </w:p>
    <w:p w14:paraId="4866CDEC" w14:textId="77777777" w:rsidR="00FF0C52" w:rsidRDefault="00FF0C52" w:rsidP="00FF0C52">
      <w:pPr>
        <w:rPr>
          <w:ins w:id="462" w:author="Tianyang Min" w:date="2024-08-20T19:04:00Z"/>
          <w:rFonts w:eastAsia="SimSun"/>
          <w:b/>
          <w:bCs/>
          <w:sz w:val="20"/>
          <w:szCs w:val="20"/>
          <w:lang w:eastAsia="zh-CN"/>
        </w:rPr>
      </w:pPr>
      <w:ins w:id="463" w:author="Tianyang Min" w:date="2024-08-20T19:04:00Z">
        <w:r>
          <w:rPr>
            <w:rFonts w:eastAsia="SimSun"/>
            <w:b/>
            <w:bCs/>
            <w:sz w:val="20"/>
            <w:szCs w:val="20"/>
            <w:lang w:eastAsia="zh-CN"/>
          </w:rPr>
          <w:t xml:space="preserve">Pros: </w:t>
        </w:r>
      </w:ins>
    </w:p>
    <w:p w14:paraId="2AF6B572" w14:textId="77777777" w:rsidR="00FF0C52" w:rsidRDefault="00FF0C52" w:rsidP="00FF0C52">
      <w:pPr>
        <w:pStyle w:val="ListParagraph"/>
        <w:numPr>
          <w:ilvl w:val="0"/>
          <w:numId w:val="13"/>
        </w:numPr>
        <w:spacing w:after="0"/>
        <w:ind w:leftChars="0" w:firstLineChars="200" w:firstLine="400"/>
        <w:rPr>
          <w:ins w:id="464" w:author="Tianyang Min" w:date="2024-08-20T19:04:00Z"/>
          <w:rFonts w:eastAsia="SimSun"/>
          <w:sz w:val="20"/>
          <w:szCs w:val="20"/>
          <w:lang w:eastAsia="zh-CN"/>
        </w:rPr>
      </w:pPr>
      <w:ins w:id="465" w:author="Tianyang Min" w:date="2024-08-20T19:04:00Z">
        <w:r>
          <w:rPr>
            <w:rFonts w:eastAsia="SimSun"/>
            <w:sz w:val="20"/>
            <w:szCs w:val="20"/>
            <w:lang w:eastAsia="zh-CN"/>
          </w:rPr>
          <w:t xml:space="preserve">Only one </w:t>
        </w:r>
        <w:r>
          <w:rPr>
            <w:rFonts w:eastAsia="SimSun" w:hint="eastAsia"/>
            <w:sz w:val="20"/>
            <w:szCs w:val="20"/>
            <w:lang w:eastAsia="zh-CN"/>
          </w:rPr>
          <w:t>Xn</w:t>
        </w:r>
        <w:r>
          <w:rPr>
            <w:rFonts w:eastAsia="SimSun"/>
            <w:sz w:val="20"/>
            <w:szCs w:val="20"/>
            <w:lang w:eastAsia="zh-CN"/>
          </w:rPr>
          <w:t xml:space="preserve"> association from </w:t>
        </w:r>
        <w:r>
          <w:rPr>
            <w:rFonts w:eastAsia="SimSun" w:hint="eastAsia"/>
            <w:sz w:val="20"/>
            <w:szCs w:val="20"/>
            <w:lang w:eastAsia="zh-CN"/>
          </w:rPr>
          <w:t>Other RAN nodes</w:t>
        </w:r>
        <w:r>
          <w:rPr>
            <w:rFonts w:eastAsia="SimSun"/>
            <w:sz w:val="20"/>
            <w:szCs w:val="20"/>
            <w:lang w:eastAsia="zh-CN"/>
          </w:rPr>
          <w:t xml:space="preserve"> to </w:t>
        </w:r>
        <w:r>
          <w:rPr>
            <w:rFonts w:eastAsia="SimSun" w:hint="eastAsia"/>
            <w:sz w:val="20"/>
            <w:szCs w:val="20"/>
            <w:lang w:eastAsia="zh-CN"/>
          </w:rPr>
          <w:t>Xn</w:t>
        </w:r>
        <w:r>
          <w:rPr>
            <w:rFonts w:eastAsia="SimSun"/>
            <w:sz w:val="20"/>
            <w:szCs w:val="20"/>
            <w:lang w:eastAsia="zh-CN"/>
          </w:rPr>
          <w:t xml:space="preserve"> GW, so it can support large number of femtos</w:t>
        </w:r>
        <w:r>
          <w:rPr>
            <w:rFonts w:eastAsia="SimSun" w:hint="eastAsia"/>
            <w:sz w:val="20"/>
            <w:szCs w:val="20"/>
            <w:lang w:eastAsia="zh-CN"/>
          </w:rPr>
          <w:t>.</w:t>
        </w:r>
      </w:ins>
    </w:p>
    <w:p w14:paraId="559BA0AB" w14:textId="77777777" w:rsidR="00FF0C52" w:rsidRDefault="00FF0C52" w:rsidP="00FF0C52">
      <w:pPr>
        <w:pStyle w:val="ListParagraph"/>
        <w:numPr>
          <w:ilvl w:val="0"/>
          <w:numId w:val="13"/>
        </w:numPr>
        <w:spacing w:after="0"/>
        <w:ind w:leftChars="0" w:firstLineChars="200" w:firstLine="400"/>
        <w:rPr>
          <w:ins w:id="466" w:author="Tianyang Min" w:date="2024-08-20T19:04:00Z"/>
          <w:rFonts w:eastAsia="SimSun"/>
          <w:sz w:val="20"/>
          <w:szCs w:val="20"/>
          <w:lang w:eastAsia="zh-CN"/>
        </w:rPr>
      </w:pPr>
      <w:ins w:id="467" w:author="Tianyang Min" w:date="2024-08-20T19:04:00Z">
        <w:r>
          <w:rPr>
            <w:rFonts w:eastAsia="SimSun" w:hint="eastAsia"/>
            <w:sz w:val="20"/>
            <w:szCs w:val="20"/>
            <w:lang w:eastAsia="zh-CN"/>
          </w:rPr>
          <w:t>Other NG RAN nodes</w:t>
        </w:r>
        <w:r>
          <w:rPr>
            <w:rFonts w:eastAsia="SimSun"/>
            <w:sz w:val="20"/>
            <w:szCs w:val="20"/>
            <w:lang w:eastAsia="zh-CN"/>
          </w:rPr>
          <w:t xml:space="preserve"> is shielded from frequent switch on/off of the NR Femtos.</w:t>
        </w:r>
      </w:ins>
    </w:p>
    <w:p w14:paraId="4E6F9A2F" w14:textId="77777777" w:rsidR="00FF0C52" w:rsidRDefault="00FF0C52" w:rsidP="00FF0C52">
      <w:pPr>
        <w:pStyle w:val="ListParagraph"/>
        <w:numPr>
          <w:ilvl w:val="0"/>
          <w:numId w:val="13"/>
        </w:numPr>
        <w:spacing w:after="0"/>
        <w:ind w:leftChars="0" w:firstLineChars="200" w:firstLine="400"/>
        <w:rPr>
          <w:ins w:id="468" w:author="Tianyang Min" w:date="2024-08-20T19:04:00Z"/>
          <w:rFonts w:eastAsia="SimSun"/>
          <w:sz w:val="20"/>
          <w:szCs w:val="20"/>
          <w:lang w:eastAsia="zh-CN"/>
        </w:rPr>
      </w:pPr>
      <w:ins w:id="469" w:author="Tianyang Min" w:date="2024-08-20T19:04:00Z">
        <w:r>
          <w:rPr>
            <w:rFonts w:eastAsia="SimSun"/>
            <w:sz w:val="20"/>
            <w:szCs w:val="20"/>
            <w:lang w:eastAsia="zh-CN"/>
          </w:rPr>
          <w:t xml:space="preserve">Enables operators who have already deployed 4G Femtos using </w:t>
        </w:r>
        <w:r>
          <w:rPr>
            <w:rFonts w:eastAsia="SimSun" w:hint="eastAsia"/>
            <w:sz w:val="20"/>
            <w:szCs w:val="20"/>
            <w:lang w:eastAsia="zh-CN"/>
          </w:rPr>
          <w:t>X2</w:t>
        </w:r>
        <w:r>
          <w:rPr>
            <w:rFonts w:eastAsia="SimSun"/>
            <w:sz w:val="20"/>
            <w:szCs w:val="20"/>
            <w:lang w:eastAsia="zh-CN"/>
          </w:rPr>
          <w:t xml:space="preserve"> GW to capitalize on operating model and integration process of 5G Femtos. </w:t>
        </w:r>
      </w:ins>
    </w:p>
    <w:p w14:paraId="2A7AE3A7" w14:textId="77777777" w:rsidR="00FF0C52" w:rsidRDefault="00FF0C52" w:rsidP="00FF0C52">
      <w:pPr>
        <w:pStyle w:val="ListParagraph"/>
        <w:numPr>
          <w:ilvl w:val="0"/>
          <w:numId w:val="13"/>
        </w:numPr>
        <w:spacing w:after="0"/>
        <w:ind w:leftChars="0" w:firstLineChars="200" w:firstLine="400"/>
        <w:rPr>
          <w:ins w:id="470" w:author="Tianyang Min" w:date="2024-08-20T19:04:00Z"/>
          <w:rFonts w:eastAsia="SimSun"/>
          <w:sz w:val="20"/>
          <w:szCs w:val="20"/>
          <w:lang w:eastAsia="zh-CN"/>
        </w:rPr>
      </w:pPr>
      <w:ins w:id="471" w:author="Tianyang Min" w:date="2024-08-20T19:04:00Z">
        <w:r>
          <w:rPr>
            <w:rFonts w:eastAsia="SimSun"/>
            <w:sz w:val="20"/>
            <w:szCs w:val="20"/>
            <w:lang w:eastAsia="zh-CN"/>
          </w:rPr>
          <w:t xml:space="preserve"> Foreseen specification impacts are already well known from 4G.</w:t>
        </w:r>
      </w:ins>
    </w:p>
    <w:p w14:paraId="477C4AB2" w14:textId="77777777" w:rsidR="00FF0C52" w:rsidRDefault="00FF0C52" w:rsidP="00FF0C52">
      <w:pPr>
        <w:pStyle w:val="ListParagraph"/>
        <w:ind w:leftChars="200" w:left="440"/>
        <w:rPr>
          <w:ins w:id="472" w:author="Tianyang Min" w:date="2024-08-20T19:04:00Z"/>
          <w:rFonts w:eastAsia="SimSun"/>
          <w:sz w:val="20"/>
          <w:szCs w:val="20"/>
          <w:lang w:eastAsia="zh-CN"/>
        </w:rPr>
      </w:pPr>
    </w:p>
    <w:p w14:paraId="064A5E04" w14:textId="77777777" w:rsidR="00FF0C52" w:rsidRDefault="00FF0C52" w:rsidP="00FF0C52">
      <w:pPr>
        <w:rPr>
          <w:ins w:id="473" w:author="Tianyang Min" w:date="2024-08-20T19:04:00Z"/>
          <w:rFonts w:eastAsia="SimSun"/>
          <w:b/>
          <w:bCs/>
          <w:sz w:val="20"/>
          <w:szCs w:val="20"/>
          <w:lang w:eastAsia="zh-CN"/>
        </w:rPr>
      </w:pPr>
      <w:ins w:id="474" w:author="Tianyang Min" w:date="2024-08-20T19:04:00Z">
        <w:r>
          <w:rPr>
            <w:rFonts w:eastAsia="SimSun"/>
            <w:b/>
            <w:bCs/>
            <w:sz w:val="20"/>
            <w:szCs w:val="20"/>
            <w:lang w:eastAsia="zh-CN"/>
          </w:rPr>
          <w:t>Cons:</w:t>
        </w:r>
      </w:ins>
    </w:p>
    <w:p w14:paraId="6E0580A3" w14:textId="77777777" w:rsidR="00FF0C52" w:rsidRDefault="00FF0C52" w:rsidP="00FF0C52">
      <w:pPr>
        <w:pStyle w:val="ListParagraph"/>
        <w:numPr>
          <w:ilvl w:val="0"/>
          <w:numId w:val="14"/>
        </w:numPr>
        <w:spacing w:after="0"/>
        <w:ind w:leftChars="0" w:firstLineChars="200" w:firstLine="400"/>
        <w:rPr>
          <w:ins w:id="475" w:author="Tianyang Min" w:date="2024-08-20T19:04:00Z"/>
          <w:rFonts w:eastAsia="SimSun"/>
          <w:sz w:val="20"/>
          <w:szCs w:val="20"/>
          <w:lang w:eastAsia="zh-CN"/>
        </w:rPr>
      </w:pPr>
      <w:ins w:id="476" w:author="Tianyang Min" w:date="2024-08-20T19:04:00Z">
        <w:r>
          <w:rPr>
            <w:rFonts w:eastAsia="SimSun"/>
            <w:sz w:val="20"/>
            <w:szCs w:val="20"/>
            <w:lang w:eastAsia="zh-CN"/>
          </w:rPr>
          <w:t>Some stage3 specification impact.</w:t>
        </w:r>
      </w:ins>
    </w:p>
    <w:p w14:paraId="6424EE77" w14:textId="77777777" w:rsidR="00FF0C52" w:rsidRDefault="00FF0C52" w:rsidP="00FF0C52">
      <w:pPr>
        <w:pStyle w:val="ListParagraph"/>
        <w:numPr>
          <w:ilvl w:val="0"/>
          <w:numId w:val="14"/>
        </w:numPr>
        <w:spacing w:after="0"/>
        <w:ind w:leftChars="0" w:firstLineChars="200" w:firstLine="400"/>
        <w:rPr>
          <w:ins w:id="477" w:author="Tianyang Min" w:date="2024-08-20T19:04:00Z"/>
          <w:rFonts w:eastAsia="SimSun"/>
          <w:sz w:val="20"/>
          <w:szCs w:val="20"/>
          <w:lang w:eastAsia="zh-CN"/>
        </w:rPr>
      </w:pPr>
      <w:ins w:id="478" w:author="Tianyang Min" w:date="2024-08-20T19:04:00Z">
        <w:r>
          <w:rPr>
            <w:rFonts w:eastAsia="SimSun"/>
            <w:sz w:val="20"/>
            <w:szCs w:val="20"/>
            <w:lang w:eastAsia="zh-CN"/>
          </w:rPr>
          <w:t>Some processing delay for CP</w:t>
        </w:r>
        <w:r>
          <w:rPr>
            <w:rFonts w:eastAsia="SimSun" w:hint="eastAsia"/>
            <w:sz w:val="20"/>
            <w:szCs w:val="20"/>
            <w:lang w:eastAsia="zh-CN"/>
          </w:rPr>
          <w:t>/UP</w:t>
        </w:r>
        <w:r>
          <w:rPr>
            <w:rFonts w:eastAsia="SimSun"/>
            <w:sz w:val="20"/>
            <w:szCs w:val="20"/>
            <w:lang w:eastAsia="zh-CN"/>
          </w:rPr>
          <w:t xml:space="preserve"> message</w:t>
        </w:r>
        <w:r>
          <w:rPr>
            <w:rFonts w:eastAsia="SimSun" w:hint="eastAsia"/>
            <w:sz w:val="20"/>
            <w:szCs w:val="20"/>
            <w:lang w:eastAsia="zh-CN"/>
          </w:rPr>
          <w:t>, especially when large number of femtos are connected to same Xn GW.</w:t>
        </w:r>
      </w:ins>
    </w:p>
    <w:p w14:paraId="77DD31CE" w14:textId="77777777" w:rsidR="00FF0C52" w:rsidRDefault="00FF0C52" w:rsidP="00FF0C52">
      <w:pPr>
        <w:pStyle w:val="ListParagraph"/>
        <w:numPr>
          <w:ilvl w:val="0"/>
          <w:numId w:val="14"/>
        </w:numPr>
        <w:spacing w:after="0"/>
        <w:ind w:leftChars="0" w:firstLineChars="200" w:firstLine="400"/>
        <w:rPr>
          <w:ins w:id="479" w:author="Tianyang Min" w:date="2024-08-20T19:04:00Z"/>
          <w:rFonts w:eastAsia="SimSun"/>
          <w:sz w:val="20"/>
          <w:szCs w:val="20"/>
          <w:lang w:eastAsia="zh-CN"/>
        </w:rPr>
      </w:pPr>
      <w:ins w:id="480" w:author="Tianyang Min" w:date="2024-08-20T19:04:00Z">
        <w:r>
          <w:rPr>
            <w:rFonts w:eastAsia="SimSun" w:hint="eastAsia"/>
            <w:sz w:val="20"/>
            <w:szCs w:val="20"/>
            <w:lang w:eastAsia="zh-CN"/>
          </w:rPr>
          <w:t>Hard to deploy.</w:t>
        </w:r>
      </w:ins>
    </w:p>
    <w:p w14:paraId="5BE15668" w14:textId="77777777" w:rsidR="00FF0C52" w:rsidRDefault="00FF0C52" w:rsidP="00BA6EA5">
      <w:pPr>
        <w:rPr>
          <w:ins w:id="481" w:author="Tianyang Min" w:date="2024-08-20T19:06:00Z"/>
          <w:rFonts w:eastAsiaTheme="minorEastAsia"/>
        </w:rPr>
      </w:pPr>
    </w:p>
    <w:p w14:paraId="32B5F205" w14:textId="77777777" w:rsidR="00F006D7" w:rsidRDefault="00F006D7" w:rsidP="00F006D7">
      <w:pPr>
        <w:pStyle w:val="Heading3"/>
        <w:spacing w:before="180"/>
        <w:rPr>
          <w:ins w:id="482" w:author="Tianyang Min" w:date="2024-08-20T19:06:00Z"/>
        </w:rPr>
      </w:pPr>
      <w:ins w:id="483" w:author="Tianyang Min" w:date="2024-08-20T19:06:00Z">
        <w:r>
          <w:t>5.2.x</w:t>
        </w:r>
        <w:r>
          <w:tab/>
          <w:t>Evaluation of Architecture options for the Xn interface</w:t>
        </w:r>
      </w:ins>
    </w:p>
    <w:p w14:paraId="09127CEA" w14:textId="77777777" w:rsidR="00F006D7" w:rsidRDefault="00F006D7" w:rsidP="00F006D7">
      <w:pPr>
        <w:rPr>
          <w:ins w:id="484" w:author="Tianyang Min" w:date="2024-08-20T19:06:00Z"/>
          <w:rFonts w:eastAsia="SimSun"/>
          <w:lang w:eastAsia="zh-CN"/>
        </w:rPr>
      </w:pPr>
      <w:ins w:id="485" w:author="Tianyang Min" w:date="2024-08-20T19:06:00Z">
        <w:r>
          <w:rPr>
            <w:rFonts w:eastAsia="SimSun"/>
            <w:lang w:eastAsia="zh-CN"/>
          </w:rPr>
          <w:t>Following table concludes the comparison of the two Xn interface options [1].</w:t>
        </w:r>
      </w:ins>
    </w:p>
    <w:tbl>
      <w:tblPr>
        <w:tblStyle w:val="TableGrid"/>
        <w:tblW w:w="0" w:type="auto"/>
        <w:tblLook w:val="04A0" w:firstRow="1" w:lastRow="0" w:firstColumn="1" w:lastColumn="0" w:noHBand="0" w:noVBand="1"/>
      </w:tblPr>
      <w:tblGrid>
        <w:gridCol w:w="877"/>
        <w:gridCol w:w="4097"/>
        <w:gridCol w:w="4655"/>
      </w:tblGrid>
      <w:tr w:rsidR="00F006D7" w14:paraId="2FDEABA5" w14:textId="77777777" w:rsidTr="00730DE0">
        <w:trPr>
          <w:trHeight w:val="410"/>
          <w:ins w:id="486" w:author="Tianyang Min" w:date="2024-08-20T19:06:00Z"/>
        </w:trPr>
        <w:tc>
          <w:tcPr>
            <w:tcW w:w="846" w:type="dxa"/>
            <w:vAlign w:val="center"/>
          </w:tcPr>
          <w:p w14:paraId="254EE158" w14:textId="77777777" w:rsidR="00F006D7" w:rsidRPr="00143152" w:rsidRDefault="00F006D7" w:rsidP="00730DE0">
            <w:pPr>
              <w:rPr>
                <w:ins w:id="487" w:author="Tianyang Min" w:date="2024-08-20T19:06:00Z"/>
                <w:rFonts w:eastAsia="SimSun"/>
                <w:b/>
                <w:lang w:eastAsia="zh-CN"/>
              </w:rPr>
            </w:pPr>
            <w:ins w:id="488" w:author="Tianyang Min" w:date="2024-08-20T19:06:00Z">
              <w:r w:rsidRPr="00143152">
                <w:rPr>
                  <w:rFonts w:eastAsia="SimSun"/>
                  <w:b/>
                  <w:lang w:eastAsia="zh-CN"/>
                </w:rPr>
                <w:t>Option</w:t>
              </w:r>
            </w:ins>
          </w:p>
        </w:tc>
        <w:tc>
          <w:tcPr>
            <w:tcW w:w="4111" w:type="dxa"/>
            <w:vAlign w:val="center"/>
          </w:tcPr>
          <w:p w14:paraId="5E27B99E" w14:textId="77777777" w:rsidR="00F006D7" w:rsidRPr="00143152" w:rsidRDefault="00F006D7" w:rsidP="00730DE0">
            <w:pPr>
              <w:rPr>
                <w:ins w:id="489" w:author="Tianyang Min" w:date="2024-08-20T19:06:00Z"/>
                <w:rFonts w:eastAsia="SimSun"/>
                <w:b/>
                <w:lang w:eastAsia="zh-CN"/>
              </w:rPr>
            </w:pPr>
            <w:ins w:id="490" w:author="Tianyang Min" w:date="2024-08-20T19:06:00Z">
              <w:r w:rsidRPr="00143152">
                <w:rPr>
                  <w:rFonts w:eastAsia="SimSun"/>
                  <w:b/>
                  <w:lang w:eastAsia="zh-CN"/>
                </w:rPr>
                <w:t>Pros</w:t>
              </w:r>
            </w:ins>
          </w:p>
        </w:tc>
        <w:tc>
          <w:tcPr>
            <w:tcW w:w="4672" w:type="dxa"/>
            <w:vAlign w:val="center"/>
          </w:tcPr>
          <w:p w14:paraId="3508DBA2" w14:textId="77777777" w:rsidR="00F006D7" w:rsidRPr="00143152" w:rsidRDefault="00F006D7" w:rsidP="00730DE0">
            <w:pPr>
              <w:rPr>
                <w:ins w:id="491" w:author="Tianyang Min" w:date="2024-08-20T19:06:00Z"/>
                <w:rFonts w:eastAsia="SimSun"/>
                <w:b/>
                <w:lang w:eastAsia="zh-CN"/>
              </w:rPr>
            </w:pPr>
            <w:ins w:id="492" w:author="Tianyang Min" w:date="2024-08-20T19:06:00Z">
              <w:r w:rsidRPr="00143152">
                <w:rPr>
                  <w:rFonts w:eastAsia="SimSun"/>
                  <w:b/>
                  <w:lang w:eastAsia="zh-CN"/>
                </w:rPr>
                <w:t>Cons</w:t>
              </w:r>
            </w:ins>
          </w:p>
        </w:tc>
      </w:tr>
      <w:tr w:rsidR="00F006D7" w14:paraId="23E67831" w14:textId="77777777" w:rsidTr="00730DE0">
        <w:trPr>
          <w:trHeight w:val="410"/>
          <w:ins w:id="493" w:author="Tianyang Min" w:date="2024-08-20T19:06:00Z"/>
        </w:trPr>
        <w:tc>
          <w:tcPr>
            <w:tcW w:w="846" w:type="dxa"/>
            <w:vAlign w:val="center"/>
          </w:tcPr>
          <w:p w14:paraId="0C6BB1F6" w14:textId="77777777" w:rsidR="00F006D7" w:rsidRPr="00143152" w:rsidRDefault="00F006D7" w:rsidP="00730DE0">
            <w:pPr>
              <w:rPr>
                <w:ins w:id="494" w:author="Tianyang Min" w:date="2024-08-20T19:06:00Z"/>
                <w:rFonts w:eastAsia="SimSun"/>
                <w:b/>
                <w:lang w:eastAsia="zh-CN"/>
              </w:rPr>
            </w:pPr>
            <w:ins w:id="495" w:author="Tianyang Min" w:date="2024-08-20T19:06:00Z">
              <w:r>
                <w:rPr>
                  <w:rFonts w:eastAsia="SimSun" w:hint="eastAsia"/>
                  <w:b/>
                  <w:lang w:eastAsia="zh-CN"/>
                </w:rPr>
                <w:t>A</w:t>
              </w:r>
            </w:ins>
          </w:p>
        </w:tc>
        <w:tc>
          <w:tcPr>
            <w:tcW w:w="4111" w:type="dxa"/>
          </w:tcPr>
          <w:p w14:paraId="1A96D5C1" w14:textId="77777777" w:rsidR="00F006D7" w:rsidRPr="00703B74" w:rsidRDefault="00F006D7" w:rsidP="00F006D7">
            <w:pPr>
              <w:pStyle w:val="ListParagraph"/>
              <w:numPr>
                <w:ilvl w:val="0"/>
                <w:numId w:val="30"/>
              </w:numPr>
              <w:spacing w:after="180"/>
              <w:ind w:leftChars="0"/>
              <w:contextualSpacing/>
              <w:rPr>
                <w:ins w:id="496" w:author="Tianyang Min" w:date="2024-08-20T19:06:00Z"/>
                <w:rFonts w:eastAsia="SimSun"/>
                <w:lang w:eastAsia="zh-CN"/>
              </w:rPr>
            </w:pPr>
            <w:ins w:id="497" w:author="Tianyang Min" w:date="2024-08-20T19:06:00Z">
              <w:r w:rsidRPr="00703B74">
                <w:rPr>
                  <w:rFonts w:eastAsia="SimSun"/>
                  <w:lang w:eastAsia="zh-CN"/>
                </w:rPr>
                <w:t>Already supported by current architecture.</w:t>
              </w:r>
            </w:ins>
          </w:p>
          <w:p w14:paraId="2793071C" w14:textId="77777777" w:rsidR="00F006D7" w:rsidRPr="00703B74" w:rsidRDefault="00F006D7" w:rsidP="00F006D7">
            <w:pPr>
              <w:pStyle w:val="ListParagraph"/>
              <w:numPr>
                <w:ilvl w:val="0"/>
                <w:numId w:val="30"/>
              </w:numPr>
              <w:spacing w:after="180"/>
              <w:ind w:leftChars="0"/>
              <w:contextualSpacing/>
              <w:rPr>
                <w:ins w:id="498" w:author="Tianyang Min" w:date="2024-08-20T19:06:00Z"/>
                <w:rFonts w:eastAsia="SimSun"/>
                <w:lang w:eastAsia="zh-CN"/>
              </w:rPr>
            </w:pPr>
            <w:ins w:id="499" w:author="Tianyang Min" w:date="2024-08-20T19:06:00Z">
              <w:r w:rsidRPr="00703B74">
                <w:rPr>
                  <w:rFonts w:eastAsia="SimSun"/>
                  <w:lang w:eastAsia="zh-CN"/>
                </w:rPr>
                <w:t>Less CP latency and no processing delay due to absence of a concentration stage.</w:t>
              </w:r>
            </w:ins>
          </w:p>
          <w:p w14:paraId="4E848747" w14:textId="77777777" w:rsidR="00F006D7" w:rsidRPr="00706B1B" w:rsidRDefault="00F006D7" w:rsidP="00730DE0">
            <w:pPr>
              <w:pStyle w:val="ListParagraph"/>
              <w:ind w:left="880"/>
              <w:rPr>
                <w:ins w:id="500" w:author="Tianyang Min" w:date="2024-08-20T19:06:00Z"/>
                <w:rFonts w:eastAsia="SimSun"/>
                <w:lang w:eastAsia="zh-CN"/>
              </w:rPr>
            </w:pPr>
          </w:p>
        </w:tc>
        <w:tc>
          <w:tcPr>
            <w:tcW w:w="4672" w:type="dxa"/>
          </w:tcPr>
          <w:p w14:paraId="4D467AEB" w14:textId="77777777" w:rsidR="00F006D7" w:rsidRPr="003200D8" w:rsidRDefault="00F006D7" w:rsidP="00730DE0">
            <w:pPr>
              <w:pStyle w:val="ListParagraph"/>
              <w:ind w:left="880"/>
              <w:rPr>
                <w:ins w:id="501" w:author="Tianyang Min" w:date="2024-08-20T19:06:00Z"/>
                <w:rFonts w:eastAsia="SimSun"/>
                <w:lang w:eastAsia="zh-CN"/>
              </w:rPr>
            </w:pPr>
          </w:p>
        </w:tc>
      </w:tr>
      <w:tr w:rsidR="00F006D7" w14:paraId="0FB1A3B7" w14:textId="77777777" w:rsidTr="00730DE0">
        <w:trPr>
          <w:trHeight w:val="410"/>
          <w:ins w:id="502" w:author="Tianyang Min" w:date="2024-08-20T19:06:00Z"/>
        </w:trPr>
        <w:tc>
          <w:tcPr>
            <w:tcW w:w="846" w:type="dxa"/>
            <w:vAlign w:val="center"/>
          </w:tcPr>
          <w:p w14:paraId="5B9DBC14" w14:textId="77777777" w:rsidR="00F006D7" w:rsidRPr="00143152" w:rsidRDefault="00F006D7" w:rsidP="00730DE0">
            <w:pPr>
              <w:rPr>
                <w:ins w:id="503" w:author="Tianyang Min" w:date="2024-08-20T19:06:00Z"/>
                <w:rFonts w:eastAsia="SimSun"/>
                <w:b/>
                <w:lang w:eastAsia="zh-CN"/>
              </w:rPr>
            </w:pPr>
            <w:ins w:id="504" w:author="Tianyang Min" w:date="2024-08-20T19:06:00Z">
              <w:r>
                <w:rPr>
                  <w:rFonts w:eastAsia="SimSun" w:hint="eastAsia"/>
                  <w:b/>
                  <w:lang w:eastAsia="zh-CN"/>
                </w:rPr>
                <w:t>B</w:t>
              </w:r>
            </w:ins>
          </w:p>
        </w:tc>
        <w:tc>
          <w:tcPr>
            <w:tcW w:w="4111" w:type="dxa"/>
          </w:tcPr>
          <w:p w14:paraId="4D4521A8" w14:textId="77777777" w:rsidR="00F006D7" w:rsidRDefault="00F006D7" w:rsidP="00F006D7">
            <w:pPr>
              <w:pStyle w:val="ListParagraph"/>
              <w:numPr>
                <w:ilvl w:val="0"/>
                <w:numId w:val="31"/>
              </w:numPr>
              <w:spacing w:after="180"/>
              <w:ind w:leftChars="0"/>
              <w:contextualSpacing/>
              <w:rPr>
                <w:ins w:id="505" w:author="Tianyang Min" w:date="2024-08-20T19:06:00Z"/>
                <w:rFonts w:eastAsia="SimSun"/>
                <w:lang w:eastAsia="zh-CN"/>
              </w:rPr>
            </w:pPr>
            <w:ins w:id="506" w:author="Tianyang Min" w:date="2024-08-20T19:06:00Z">
              <w:r>
                <w:rPr>
                  <w:rFonts w:eastAsia="SimSun"/>
                  <w:lang w:eastAsia="zh-CN"/>
                </w:rPr>
                <w:t>Can support large number of Xn connections for one NR Femto.</w:t>
              </w:r>
            </w:ins>
          </w:p>
          <w:p w14:paraId="7029146D" w14:textId="77777777" w:rsidR="00F006D7" w:rsidRPr="00706B1B" w:rsidRDefault="00F006D7" w:rsidP="00730DE0">
            <w:pPr>
              <w:pStyle w:val="ListParagraph"/>
              <w:ind w:left="880"/>
              <w:rPr>
                <w:ins w:id="507" w:author="Tianyang Min" w:date="2024-08-20T19:06:00Z"/>
                <w:rFonts w:eastAsia="SimSun"/>
                <w:lang w:eastAsia="zh-CN"/>
              </w:rPr>
            </w:pPr>
          </w:p>
        </w:tc>
        <w:tc>
          <w:tcPr>
            <w:tcW w:w="4672" w:type="dxa"/>
          </w:tcPr>
          <w:p w14:paraId="7301971A" w14:textId="77777777" w:rsidR="00F006D7" w:rsidRDefault="00F006D7" w:rsidP="00F006D7">
            <w:pPr>
              <w:pStyle w:val="ListParagraph"/>
              <w:numPr>
                <w:ilvl w:val="0"/>
                <w:numId w:val="31"/>
              </w:numPr>
              <w:spacing w:after="180"/>
              <w:ind w:leftChars="0"/>
              <w:contextualSpacing/>
              <w:rPr>
                <w:ins w:id="508" w:author="Tianyang Min" w:date="2024-08-20T19:06:00Z"/>
                <w:rFonts w:eastAsia="SimSun"/>
                <w:lang w:eastAsia="zh-CN"/>
              </w:rPr>
            </w:pPr>
            <w:ins w:id="509" w:author="Tianyang Min" w:date="2024-08-20T19:06:00Z">
              <w:r>
                <w:rPr>
                  <w:rFonts w:eastAsia="SimSun"/>
                  <w:lang w:eastAsia="zh-CN"/>
                </w:rPr>
                <w:t>Some stage3 specification impact.</w:t>
              </w:r>
            </w:ins>
          </w:p>
          <w:p w14:paraId="1F0EA3E1" w14:textId="77777777" w:rsidR="00F006D7" w:rsidRPr="003200D8" w:rsidRDefault="00F006D7" w:rsidP="00F006D7">
            <w:pPr>
              <w:pStyle w:val="ListParagraph"/>
              <w:numPr>
                <w:ilvl w:val="0"/>
                <w:numId w:val="31"/>
              </w:numPr>
              <w:spacing w:after="180"/>
              <w:ind w:leftChars="0"/>
              <w:contextualSpacing/>
              <w:rPr>
                <w:ins w:id="510" w:author="Tianyang Min" w:date="2024-08-20T19:06:00Z"/>
                <w:rFonts w:eastAsia="SimSun"/>
                <w:lang w:eastAsia="zh-CN"/>
              </w:rPr>
            </w:pPr>
            <w:ins w:id="511" w:author="Tianyang Min" w:date="2024-08-20T19:06:00Z">
              <w:r>
                <w:rPr>
                  <w:rFonts w:eastAsia="SimSun"/>
                  <w:lang w:eastAsia="zh-CN"/>
                </w:rPr>
                <w:t>Some processing delay for CP message.</w:t>
              </w:r>
            </w:ins>
          </w:p>
        </w:tc>
      </w:tr>
    </w:tbl>
    <w:p w14:paraId="39675ED8" w14:textId="77777777" w:rsidR="00F006D7" w:rsidRPr="00F006D7" w:rsidRDefault="00F006D7" w:rsidP="00BA6EA5">
      <w:pPr>
        <w:rPr>
          <w:rFonts w:eastAsiaTheme="minorEastAsia"/>
          <w:rPrChange w:id="512" w:author="Tianyang Min" w:date="2024-08-20T19:06:00Z">
            <w:rPr>
              <w:rFonts w:eastAsia="SimSun"/>
              <w:lang w:eastAsia="zh-CN"/>
            </w:rPr>
          </w:rPrChange>
        </w:rPr>
      </w:pP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513" w:author="Ericsson User" w:date="2024-08-08T14:08:00Z"/>
          <w:b/>
          <w:sz w:val="20"/>
          <w:szCs w:val="20"/>
        </w:rPr>
      </w:pPr>
      <w:ins w:id="514" w:author="Ericsson User" w:date="2024-08-08T14:08:00Z">
        <w:r>
          <w:rPr>
            <w:b/>
            <w:sz w:val="20"/>
            <w:szCs w:val="20"/>
          </w:rPr>
          <w:t>NG Interface</w:t>
        </w:r>
      </w:ins>
    </w:p>
    <w:p w14:paraId="17018F14" w14:textId="77777777" w:rsidR="006668C6" w:rsidRDefault="006668C6" w:rsidP="006668C6">
      <w:pPr>
        <w:rPr>
          <w:ins w:id="515" w:author="Ericsson User" w:date="2024-08-08T14:08:00Z"/>
          <w:bCs/>
          <w:sz w:val="20"/>
          <w:szCs w:val="20"/>
        </w:rPr>
      </w:pPr>
      <w:ins w:id="516" w:author="Ericsson User" w:date="2024-08-08T14:08:00Z">
        <w:r>
          <w:rPr>
            <w:bCs/>
            <w:sz w:val="20"/>
            <w:szCs w:val="20"/>
          </w:rPr>
          <w:t>Optio</w:t>
        </w:r>
      </w:ins>
      <w:ins w:id="517" w:author="Ericsson User" w:date="2024-08-08T14:09:00Z">
        <w:r>
          <w:rPr>
            <w:bCs/>
            <w:sz w:val="20"/>
            <w:szCs w:val="20"/>
          </w:rPr>
          <w:t>n 1</w:t>
        </w:r>
      </w:ins>
      <w:ins w:id="518" w:author="Ericsson User" w:date="2024-08-08T14:13:00Z">
        <w:r>
          <w:rPr>
            <w:bCs/>
            <w:sz w:val="20"/>
            <w:szCs w:val="20"/>
          </w:rPr>
          <w:t xml:space="preserve"> (direct connection of </w:t>
        </w:r>
      </w:ins>
      <w:ins w:id="519" w:author="Ericsson User" w:date="2024-08-08T14:20:00Z">
        <w:r>
          <w:rPr>
            <w:bCs/>
            <w:sz w:val="20"/>
            <w:szCs w:val="20"/>
          </w:rPr>
          <w:t>an</w:t>
        </w:r>
      </w:ins>
      <w:ins w:id="520" w:author="Ericsson User" w:date="2024-08-08T14:13:00Z">
        <w:r>
          <w:rPr>
            <w:bCs/>
            <w:sz w:val="20"/>
            <w:szCs w:val="20"/>
          </w:rPr>
          <w:t xml:space="preserve"> NR Femto</w:t>
        </w:r>
      </w:ins>
      <w:ins w:id="521" w:author="Ericsson User" w:date="2024-08-08T14:14:00Z">
        <w:r>
          <w:rPr>
            <w:bCs/>
            <w:sz w:val="20"/>
            <w:szCs w:val="20"/>
          </w:rPr>
          <w:t xml:space="preserve"> Node</w:t>
        </w:r>
      </w:ins>
      <w:ins w:id="522" w:author="Ericsson User" w:date="2024-08-08T14:13:00Z">
        <w:r>
          <w:rPr>
            <w:bCs/>
            <w:sz w:val="20"/>
            <w:szCs w:val="20"/>
          </w:rPr>
          <w:t xml:space="preserve"> to the 5GC</w:t>
        </w:r>
      </w:ins>
      <w:ins w:id="523" w:author="Ericsson User" w:date="2024-08-08T14:15:00Z">
        <w:r>
          <w:rPr>
            <w:bCs/>
            <w:sz w:val="20"/>
            <w:szCs w:val="20"/>
          </w:rPr>
          <w:t xml:space="preserve"> via the NG interface</w:t>
        </w:r>
      </w:ins>
      <w:ins w:id="524" w:author="Ericsson User" w:date="2024-08-08T14:13:00Z">
        <w:r>
          <w:rPr>
            <w:bCs/>
            <w:sz w:val="20"/>
            <w:szCs w:val="20"/>
          </w:rPr>
          <w:t>)</w:t>
        </w:r>
      </w:ins>
      <w:ins w:id="525" w:author="Ericsson User" w:date="2024-08-08T14:12:00Z">
        <w:r>
          <w:rPr>
            <w:bCs/>
            <w:sz w:val="20"/>
            <w:szCs w:val="20"/>
          </w:rPr>
          <w:t xml:space="preserve"> </w:t>
        </w:r>
      </w:ins>
      <w:ins w:id="526" w:author="Ericsson User" w:date="2024-08-08T14:09:00Z">
        <w:r>
          <w:rPr>
            <w:bCs/>
            <w:sz w:val="20"/>
            <w:szCs w:val="20"/>
          </w:rPr>
          <w:t xml:space="preserve">is </w:t>
        </w:r>
      </w:ins>
      <w:ins w:id="527" w:author="Ericsson User" w:date="2024-08-08T14:19:00Z">
        <w:r>
          <w:rPr>
            <w:bCs/>
            <w:sz w:val="20"/>
            <w:szCs w:val="20"/>
          </w:rPr>
          <w:t>already</w:t>
        </w:r>
      </w:ins>
      <w:ins w:id="528" w:author="Ericsson User" w:date="2024-08-08T14:09:00Z">
        <w:r>
          <w:rPr>
            <w:bCs/>
            <w:sz w:val="20"/>
            <w:szCs w:val="20"/>
          </w:rPr>
          <w:t xml:space="preserve"> possible and shall not be precluded.</w:t>
        </w:r>
      </w:ins>
    </w:p>
    <w:p w14:paraId="31DAB5ED" w14:textId="77777777" w:rsidR="006668C6" w:rsidRDefault="006668C6" w:rsidP="006668C6">
      <w:pPr>
        <w:rPr>
          <w:ins w:id="529" w:author="Ericsson User" w:date="2024-08-08T14:12:00Z"/>
          <w:bCs/>
          <w:sz w:val="20"/>
          <w:szCs w:val="20"/>
        </w:rPr>
      </w:pPr>
      <w:ins w:id="530" w:author="Ericsson User" w:date="2024-08-08T14:08:00Z">
        <w:r>
          <w:rPr>
            <w:bCs/>
            <w:sz w:val="20"/>
            <w:szCs w:val="20"/>
          </w:rPr>
          <w:t>In order to</w:t>
        </w:r>
      </w:ins>
      <w:ins w:id="531" w:author="Ericsson User" w:date="2024-08-08T14:10:00Z">
        <w:r>
          <w:rPr>
            <w:bCs/>
            <w:sz w:val="20"/>
            <w:szCs w:val="20"/>
          </w:rPr>
          <w:t xml:space="preserve"> maintain </w:t>
        </w:r>
      </w:ins>
      <w:ins w:id="532" w:author="Ericsson User" w:date="2024-08-08T14:11:00Z">
        <w:r>
          <w:rPr>
            <w:bCs/>
            <w:sz w:val="20"/>
            <w:szCs w:val="20"/>
          </w:rPr>
          <w:t>the existing infrastructure for an operator who has deployed LTE HeNBs, Option 2</w:t>
        </w:r>
      </w:ins>
      <w:ins w:id="533" w:author="Ericsson User" w:date="2024-08-08T14:12:00Z">
        <w:r>
          <w:rPr>
            <w:bCs/>
            <w:sz w:val="20"/>
            <w:szCs w:val="20"/>
          </w:rPr>
          <w:t xml:space="preserve"> with an optional NR</w:t>
        </w:r>
      </w:ins>
      <w:ins w:id="534" w:author="Ericsson User" w:date="2024-08-08T14:13:00Z">
        <w:r>
          <w:rPr>
            <w:bCs/>
            <w:sz w:val="20"/>
            <w:szCs w:val="20"/>
          </w:rPr>
          <w:t xml:space="preserve"> Femto GW</w:t>
        </w:r>
      </w:ins>
      <w:ins w:id="535" w:author="Ericsson User" w:date="2024-08-08T14:11:00Z">
        <w:r>
          <w:rPr>
            <w:bCs/>
            <w:sz w:val="20"/>
            <w:szCs w:val="20"/>
          </w:rPr>
          <w:t xml:space="preserve"> </w:t>
        </w:r>
      </w:ins>
      <w:ins w:id="536" w:author="Ericsson User" w:date="2024-08-08T14:12:00Z">
        <w:r>
          <w:rPr>
            <w:bCs/>
            <w:sz w:val="20"/>
            <w:szCs w:val="20"/>
          </w:rPr>
          <w:t xml:space="preserve">should be </w:t>
        </w:r>
      </w:ins>
      <w:ins w:id="537" w:author="Ericsson User" w:date="2024-08-08T14:14:00Z">
        <w:r>
          <w:rPr>
            <w:bCs/>
            <w:sz w:val="20"/>
            <w:szCs w:val="20"/>
          </w:rPr>
          <w:t>select</w:t>
        </w:r>
      </w:ins>
      <w:ins w:id="538" w:author="Ericsson User" w:date="2024-08-08T14:15:00Z">
        <w:r>
          <w:rPr>
            <w:bCs/>
            <w:sz w:val="20"/>
            <w:szCs w:val="20"/>
          </w:rPr>
          <w:t>ed</w:t>
        </w:r>
      </w:ins>
      <w:ins w:id="539" w:author="Ericsson User" w:date="2024-08-08T14:12:00Z">
        <w:r>
          <w:rPr>
            <w:bCs/>
            <w:sz w:val="20"/>
            <w:szCs w:val="20"/>
          </w:rPr>
          <w:t>.</w:t>
        </w:r>
      </w:ins>
    </w:p>
    <w:p w14:paraId="2E821FC3" w14:textId="77777777" w:rsidR="006668C6" w:rsidRDefault="006668C6" w:rsidP="006668C6">
      <w:pPr>
        <w:rPr>
          <w:ins w:id="540" w:author="Ericsson User" w:date="2024-08-08T14:12:00Z"/>
          <w:b/>
          <w:sz w:val="20"/>
          <w:szCs w:val="20"/>
        </w:rPr>
      </w:pPr>
      <w:ins w:id="541" w:author="Ericsson User" w:date="2024-08-08T14:12:00Z">
        <w:r>
          <w:rPr>
            <w:b/>
            <w:sz w:val="20"/>
            <w:szCs w:val="20"/>
          </w:rPr>
          <w:t>Xn Interface</w:t>
        </w:r>
      </w:ins>
    </w:p>
    <w:p w14:paraId="51094D70" w14:textId="77777777" w:rsidR="006668C6" w:rsidRDefault="006668C6" w:rsidP="006668C6">
      <w:pPr>
        <w:rPr>
          <w:ins w:id="542" w:author="Ericsson User" w:date="2024-08-08T14:16:00Z"/>
          <w:bCs/>
          <w:sz w:val="20"/>
          <w:szCs w:val="20"/>
        </w:rPr>
      </w:pPr>
      <w:ins w:id="543" w:author="Ericsson User" w:date="2024-08-08T14:13:00Z">
        <w:r>
          <w:rPr>
            <w:bCs/>
            <w:sz w:val="20"/>
            <w:szCs w:val="20"/>
          </w:rPr>
          <w:t xml:space="preserve">Option A </w:t>
        </w:r>
      </w:ins>
      <w:ins w:id="544" w:author="Ericsson User" w:date="2024-08-08T14:14:00Z">
        <w:r>
          <w:rPr>
            <w:bCs/>
            <w:sz w:val="20"/>
            <w:szCs w:val="20"/>
          </w:rPr>
          <w:t xml:space="preserve">(direct connection of </w:t>
        </w:r>
      </w:ins>
      <w:ins w:id="545" w:author="Ericsson User" w:date="2024-08-08T14:20:00Z">
        <w:r>
          <w:rPr>
            <w:bCs/>
            <w:sz w:val="20"/>
            <w:szCs w:val="20"/>
          </w:rPr>
          <w:t>an</w:t>
        </w:r>
      </w:ins>
      <w:ins w:id="546" w:author="Ericsson User" w:date="2024-08-08T14:14:00Z">
        <w:r>
          <w:rPr>
            <w:bCs/>
            <w:sz w:val="20"/>
            <w:szCs w:val="20"/>
          </w:rPr>
          <w:t xml:space="preserve"> NR Femto</w:t>
        </w:r>
      </w:ins>
      <w:ins w:id="547" w:author="Ericsson User" w:date="2024-08-08T14:15:00Z">
        <w:r>
          <w:rPr>
            <w:bCs/>
            <w:sz w:val="20"/>
            <w:szCs w:val="20"/>
          </w:rPr>
          <w:t xml:space="preserve"> Node</w:t>
        </w:r>
      </w:ins>
      <w:ins w:id="548" w:author="Ericsson User" w:date="2024-08-08T14:14:00Z">
        <w:r>
          <w:rPr>
            <w:bCs/>
            <w:sz w:val="20"/>
            <w:szCs w:val="20"/>
          </w:rPr>
          <w:t xml:space="preserve"> to other NR Femto Nodes</w:t>
        </w:r>
      </w:ins>
      <w:ins w:id="549" w:author="Ericsson User" w:date="2024-08-08T14:15:00Z">
        <w:r>
          <w:rPr>
            <w:bCs/>
            <w:sz w:val="20"/>
            <w:szCs w:val="20"/>
          </w:rPr>
          <w:t xml:space="preserve"> / gNBs via the Xn interface)</w:t>
        </w:r>
      </w:ins>
      <w:ins w:id="550" w:author="Ericsson User" w:date="2024-08-08T14:16:00Z">
        <w:r>
          <w:rPr>
            <w:bCs/>
            <w:sz w:val="20"/>
            <w:szCs w:val="20"/>
          </w:rPr>
          <w:t xml:space="preserve"> is </w:t>
        </w:r>
      </w:ins>
      <w:ins w:id="551" w:author="Ericsson User" w:date="2024-08-08T15:13:00Z">
        <w:r>
          <w:rPr>
            <w:bCs/>
            <w:sz w:val="20"/>
            <w:szCs w:val="20"/>
          </w:rPr>
          <w:t>alre</w:t>
        </w:r>
      </w:ins>
      <w:ins w:id="552" w:author="Ericsson User" w:date="2024-08-08T15:14:00Z">
        <w:r>
          <w:rPr>
            <w:bCs/>
            <w:sz w:val="20"/>
            <w:szCs w:val="20"/>
          </w:rPr>
          <w:t>ady</w:t>
        </w:r>
      </w:ins>
      <w:ins w:id="553" w:author="Ericsson User" w:date="2024-08-08T14:16:00Z">
        <w:r>
          <w:rPr>
            <w:bCs/>
            <w:sz w:val="20"/>
            <w:szCs w:val="20"/>
          </w:rPr>
          <w:t xml:space="preserve"> possible and shall not be precluded.</w:t>
        </w:r>
      </w:ins>
    </w:p>
    <w:p w14:paraId="6CEC941B" w14:textId="77777777" w:rsidR="006668C6" w:rsidRDefault="006668C6" w:rsidP="006668C6">
      <w:pPr>
        <w:rPr>
          <w:ins w:id="554" w:author="Ericsson User" w:date="2024-08-08T14:16:00Z"/>
          <w:bCs/>
          <w:sz w:val="20"/>
          <w:szCs w:val="20"/>
        </w:rPr>
      </w:pPr>
      <w:ins w:id="555" w:author="Ericsson User" w:date="2024-08-08T14:16:00Z">
        <w:r>
          <w:rPr>
            <w:b/>
            <w:sz w:val="20"/>
            <w:szCs w:val="20"/>
          </w:rPr>
          <w:t>Access Control</w:t>
        </w:r>
      </w:ins>
    </w:p>
    <w:p w14:paraId="4AFAC885" w14:textId="77777777" w:rsidR="006668C6" w:rsidRDefault="006668C6" w:rsidP="006668C6">
      <w:pPr>
        <w:rPr>
          <w:ins w:id="556" w:author="Ericsson User" w:date="2024-08-08T14:17:00Z"/>
          <w:bCs/>
          <w:sz w:val="20"/>
          <w:szCs w:val="20"/>
        </w:rPr>
      </w:pPr>
      <w:ins w:id="557" w:author="Ericsson User" w:date="2024-08-08T14:19:00Z">
        <w:r>
          <w:rPr>
            <w:bCs/>
            <w:sz w:val="20"/>
            <w:szCs w:val="20"/>
          </w:rPr>
          <w:t>Using e</w:t>
        </w:r>
      </w:ins>
      <w:ins w:id="558" w:author="Ericsson User" w:date="2024-08-08T14:17:00Z">
        <w:r>
          <w:rPr>
            <w:bCs/>
            <w:sz w:val="20"/>
            <w:szCs w:val="20"/>
          </w:rPr>
          <w:t xml:space="preserve">xisting </w:t>
        </w:r>
      </w:ins>
      <w:ins w:id="559" w:author="Ericsson User" w:date="2024-08-08T14:19:00Z">
        <w:r>
          <w:rPr>
            <w:bCs/>
            <w:sz w:val="20"/>
            <w:szCs w:val="20"/>
          </w:rPr>
          <w:t xml:space="preserve">NG-RAN </w:t>
        </w:r>
      </w:ins>
      <w:ins w:id="560" w:author="Ericsson User" w:date="2024-08-08T14:17:00Z">
        <w:r>
          <w:rPr>
            <w:bCs/>
            <w:sz w:val="20"/>
            <w:szCs w:val="20"/>
          </w:rPr>
          <w:t xml:space="preserve">CAG functionality </w:t>
        </w:r>
      </w:ins>
      <w:ins w:id="561" w:author="Ericsson User" w:date="2024-08-08T14:19:00Z">
        <w:r>
          <w:rPr>
            <w:bCs/>
            <w:sz w:val="20"/>
            <w:szCs w:val="20"/>
          </w:rPr>
          <w:t>for NR Femto Nodes is already possible</w:t>
        </w:r>
      </w:ins>
      <w:ins w:id="562" w:author="Ericsson User" w:date="2024-08-08T14:17:00Z">
        <w:r>
          <w:rPr>
            <w:bCs/>
            <w:sz w:val="20"/>
            <w:szCs w:val="20"/>
          </w:rPr>
          <w:t>, same as for gNBs.</w:t>
        </w:r>
      </w:ins>
    </w:p>
    <w:p w14:paraId="11EB61C6" w14:textId="77777777" w:rsidR="006668C6" w:rsidRDefault="006668C6" w:rsidP="006668C6">
      <w:pPr>
        <w:rPr>
          <w:ins w:id="563" w:author="Ericsson User" w:date="2024-08-08T14:18:00Z"/>
          <w:bCs/>
          <w:sz w:val="20"/>
          <w:szCs w:val="20"/>
        </w:rPr>
      </w:pPr>
      <w:ins w:id="564"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565" w:author="Ericsson User" w:date="2024-08-08T14:20:00Z">
        <w:r>
          <w:rPr>
            <w:bCs/>
            <w:sz w:val="20"/>
            <w:szCs w:val="20"/>
          </w:rPr>
          <w:t>Using e</w:t>
        </w:r>
      </w:ins>
      <w:ins w:id="566" w:author="Ericsson User" w:date="2024-08-08T14:18:00Z">
        <w:r>
          <w:rPr>
            <w:bCs/>
            <w:sz w:val="20"/>
            <w:szCs w:val="20"/>
          </w:rPr>
          <w:t>xisting functionality supporting a co-located local UPF for NR Femto Nodes</w:t>
        </w:r>
      </w:ins>
      <w:ins w:id="567" w:author="Ericsson User" w:date="2024-08-08T14:20:00Z">
        <w:r>
          <w:rPr>
            <w:bCs/>
            <w:sz w:val="20"/>
            <w:szCs w:val="20"/>
          </w:rPr>
          <w:t xml:space="preserve"> is already possible</w:t>
        </w:r>
      </w:ins>
      <w:ins w:id="568" w:author="Ericsson User" w:date="2024-08-08T14:18:00Z">
        <w:r>
          <w:rPr>
            <w:bCs/>
            <w:sz w:val="20"/>
            <w:szCs w:val="20"/>
          </w:rPr>
          <w:t>, same as for gNBs.</w:t>
        </w:r>
      </w:ins>
    </w:p>
    <w:p w14:paraId="44637713" w14:textId="77777777" w:rsidR="006551C1" w:rsidRPr="006668C6" w:rsidRDefault="006551C1" w:rsidP="000646C4"/>
    <w:p w14:paraId="27C07983" w14:textId="18F55163" w:rsidR="00BA6EA5" w:rsidRDefault="00BA6EA5" w:rsidP="00BA6EA5">
      <w:pPr>
        <w:pStyle w:val="ListParagraph"/>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4C1BB6">
        <w:rPr>
          <w:highlight w:val="yellow"/>
          <w:rPrChange w:id="569" w:author="Tianyang Min" w:date="2024-08-20T19:10:00Z">
            <w:rPr/>
          </w:rPrChange>
        </w:rPr>
        <w:t>Proposal 1:</w:t>
      </w:r>
      <w:r w:rsidRPr="004C1BB6">
        <w:rPr>
          <w:highlight w:val="yellow"/>
          <w:rPrChange w:id="570" w:author="Tianyang Min" w:date="2024-08-20T19:10:00Z">
            <w:rPr/>
          </w:rPrChange>
        </w:rPr>
        <w:tab/>
        <w:t>For Access control, NR Femto reuses the existing CAG functionalities, no enhancement is needed.</w:t>
      </w:r>
    </w:p>
    <w:p w14:paraId="17436F48" w14:textId="77777777" w:rsidR="00BA6EA5" w:rsidRPr="00BA6EA5" w:rsidRDefault="00BA6EA5" w:rsidP="00BA6EA5">
      <w:pPr>
        <w:rPr>
          <w:lang w:val="en-GB"/>
        </w:rPr>
      </w:pPr>
    </w:p>
    <w:p w14:paraId="7E441333" w14:textId="2679AE2F" w:rsidR="00BA6EA5" w:rsidDel="00D815A0" w:rsidRDefault="00BA6EA5" w:rsidP="00BA6EA5">
      <w:pPr>
        <w:rPr>
          <w:del w:id="571" w:author="Tianyang Min" w:date="2024-08-20T19:12:00Z"/>
        </w:rPr>
      </w:pPr>
      <w:del w:id="572" w:author="Tianyang Min" w:date="2024-08-20T19:12:00Z">
        <w:r w:rsidDel="00D815A0">
          <w:delText xml:space="preserve">To support the access control during the initial access and mobility, the NR Femto can resue the existing CAG mechanism which is defined for the PNI-NPN.  </w:delText>
        </w:r>
      </w:del>
    </w:p>
    <w:p w14:paraId="14A19480" w14:textId="76A8607E" w:rsidR="00BA6EA5" w:rsidRPr="00D815A0" w:rsidRDefault="00BA6EA5" w:rsidP="00BA6EA5">
      <w:pPr>
        <w:rPr>
          <w:highlight w:val="yellow"/>
          <w:rPrChange w:id="573" w:author="Tianyang Min" w:date="2024-08-20T19:12:00Z">
            <w:rPr/>
          </w:rPrChange>
        </w:rPr>
      </w:pPr>
      <w:r w:rsidRPr="00D815A0">
        <w:rPr>
          <w:highlight w:val="yellow"/>
          <w:rPrChange w:id="574" w:author="Tianyang Min" w:date="2024-08-20T19:12:00Z">
            <w:rPr/>
          </w:rPrChange>
        </w:rPr>
        <w:t xml:space="preserve">With the existing CAG mechanism, the </w:t>
      </w:r>
      <w:del w:id="575" w:author="Tianyang Min" w:date="2024-08-20T22:55:00Z">
        <w:r w:rsidRPr="00D815A0" w:rsidDel="00480F56">
          <w:rPr>
            <w:highlight w:val="yellow"/>
            <w:rPrChange w:id="576" w:author="Tianyang Min" w:date="2024-08-20T19:12:00Z">
              <w:rPr/>
            </w:rPrChange>
          </w:rPr>
          <w:delText xml:space="preserve">access modes involved in CSG, i.e. </w:delText>
        </w:r>
      </w:del>
      <w:r w:rsidRPr="00D815A0">
        <w:rPr>
          <w:highlight w:val="yellow"/>
          <w:rPrChange w:id="577" w:author="Tianyang Min" w:date="2024-08-20T19:12:00Z">
            <w:rPr/>
          </w:rPrChange>
        </w:rPr>
        <w:t>open, hybrid and closed</w:t>
      </w:r>
      <w:ins w:id="578" w:author="Tianyang Min" w:date="2024-08-20T22:56:00Z">
        <w:r w:rsidR="00480F56">
          <w:rPr>
            <w:rFonts w:hint="eastAsia"/>
            <w:highlight w:val="yellow"/>
          </w:rPr>
          <w:t xml:space="preserve"> access modes</w:t>
        </w:r>
      </w:ins>
      <w:del w:id="579" w:author="Tianyang Min" w:date="2024-08-20T22:56:00Z">
        <w:r w:rsidRPr="00D815A0" w:rsidDel="00480F56">
          <w:rPr>
            <w:highlight w:val="yellow"/>
            <w:rPrChange w:id="580" w:author="Tianyang Min" w:date="2024-08-20T19:12:00Z">
              <w:rPr/>
            </w:rPrChange>
          </w:rPr>
          <w:delText>,</w:delText>
        </w:r>
      </w:del>
      <w:r w:rsidRPr="00D815A0">
        <w:rPr>
          <w:highlight w:val="yellow"/>
          <w:rPrChange w:id="581" w:author="Tianyang Min" w:date="2024-08-20T19:12:00Z">
            <w:rPr/>
          </w:rPrChange>
        </w:rPr>
        <w:t xml:space="preserve"> can be supported as </w:t>
      </w:r>
      <w:del w:id="582" w:author="Tianyang Min" w:date="2024-08-20T22:56:00Z">
        <w:r w:rsidRPr="00D815A0" w:rsidDel="00480F56">
          <w:rPr>
            <w:highlight w:val="yellow"/>
            <w:rPrChange w:id="583" w:author="Tianyang Min" w:date="2024-08-20T19:12:00Z">
              <w:rPr/>
            </w:rPrChange>
          </w:rPr>
          <w:delText xml:space="preserve">the </w:delText>
        </w:r>
      </w:del>
      <w:r w:rsidRPr="00D815A0">
        <w:rPr>
          <w:highlight w:val="yellow"/>
          <w:rPrChange w:id="584" w:author="Tianyang Min" w:date="2024-08-20T19:12:00Z">
            <w:rPr/>
          </w:rPrChange>
        </w:rPr>
        <w:t>follow</w:t>
      </w:r>
      <w:ins w:id="585" w:author="Tianyang Min" w:date="2024-08-20T22:56:00Z">
        <w:r w:rsidR="00480F56">
          <w:rPr>
            <w:rFonts w:hint="eastAsia"/>
            <w:highlight w:val="yellow"/>
          </w:rPr>
          <w:t>s</w:t>
        </w:r>
      </w:ins>
      <w:del w:id="586" w:author="Tianyang Min" w:date="2024-08-20T22:56:00Z">
        <w:r w:rsidRPr="00D815A0" w:rsidDel="00480F56">
          <w:rPr>
            <w:highlight w:val="yellow"/>
            <w:rPrChange w:id="587" w:author="Tianyang Min" w:date="2024-08-20T19:12:00Z">
              <w:rPr/>
            </w:rPrChange>
          </w:rPr>
          <w:delText>ing</w:delText>
        </w:r>
      </w:del>
      <w:r w:rsidRPr="00D815A0">
        <w:rPr>
          <w:highlight w:val="yellow"/>
          <w:rPrChange w:id="588" w:author="Tianyang Min" w:date="2024-08-20T19:12:00Z">
            <w:rPr/>
          </w:rPrChange>
        </w:rPr>
        <w:t xml:space="preserve">: </w:t>
      </w:r>
    </w:p>
    <w:p w14:paraId="15CAA77A" w14:textId="77777777" w:rsidR="00BA6EA5" w:rsidRPr="00D815A0" w:rsidRDefault="00BA6EA5" w:rsidP="00BA6EA5">
      <w:pPr>
        <w:rPr>
          <w:highlight w:val="yellow"/>
          <w:rPrChange w:id="589" w:author="Tianyang Min" w:date="2024-08-20T19:12:00Z">
            <w:rPr/>
          </w:rPrChange>
        </w:rPr>
      </w:pPr>
      <w:r w:rsidRPr="00D815A0">
        <w:rPr>
          <w:highlight w:val="yellow"/>
          <w:rPrChange w:id="590" w:author="Tianyang Min" w:date="2024-08-20T19:12:00Z">
            <w:rPr/>
          </w:rPrChange>
        </w:rPr>
        <w:t>-</w:t>
      </w:r>
      <w:r w:rsidRPr="00D815A0">
        <w:rPr>
          <w:highlight w:val="yellow"/>
          <w:rPrChange w:id="591" w:author="Tianyang Min" w:date="2024-08-20T19:12:00Z">
            <w:rPr/>
          </w:rPrChange>
        </w:rPr>
        <w:tab/>
        <w:t>To support the open access mode: The NR Femto activates a PLMN cell, which can be accessed by legacy UE without access control.</w:t>
      </w:r>
    </w:p>
    <w:p w14:paraId="1A87B6E9" w14:textId="77777777" w:rsidR="00BA6EA5" w:rsidRPr="00D815A0" w:rsidRDefault="00BA6EA5" w:rsidP="00BA6EA5">
      <w:pPr>
        <w:rPr>
          <w:highlight w:val="yellow"/>
          <w:rPrChange w:id="592" w:author="Tianyang Min" w:date="2024-08-20T19:12:00Z">
            <w:rPr/>
          </w:rPrChange>
        </w:rPr>
      </w:pPr>
      <w:r w:rsidRPr="00D815A0">
        <w:rPr>
          <w:highlight w:val="yellow"/>
          <w:rPrChange w:id="593" w:author="Tianyang Min" w:date="2024-08-20T19:12:00Z">
            <w:rPr/>
          </w:rPrChange>
        </w:rPr>
        <w:t>-</w:t>
      </w:r>
      <w:r w:rsidRPr="00D815A0">
        <w:rPr>
          <w:highlight w:val="yellow"/>
          <w:rPrChange w:id="594" w:author="Tianyang Min" w:date="2024-08-20T19:12:00Z">
            <w:rPr/>
          </w:rPrChange>
        </w:rPr>
        <w:tab/>
        <w:t xml:space="preserve">To support the hybrid access mode: The NR Femto cell can be shared by both PLMN and CAG, through broadcast both the plmn-IdentityInfoList and the npn-IdentityInfoList-r16 in the SIB1, but without the cellReservedForOtherUse.  Then, this cell is accessible as a CAG cell by UEs which has the allowed </w:t>
      </w:r>
      <w:r w:rsidRPr="00D815A0">
        <w:rPr>
          <w:highlight w:val="yellow"/>
          <w:rPrChange w:id="595" w:author="Tianyang Min" w:date="2024-08-20T19:12:00Z">
            <w:rPr/>
          </w:rPrChange>
        </w:rPr>
        <w:lastRenderedPageBreak/>
        <w:t xml:space="preserve">CAG list including this cell. For the legacy UE not supporting CAG, this cell is viewed as a normal PLMN cell. </w:t>
      </w:r>
    </w:p>
    <w:p w14:paraId="300BF125" w14:textId="6380B5F9" w:rsidR="00BA6EA5" w:rsidRDefault="00BA6EA5" w:rsidP="00BA6EA5">
      <w:r w:rsidRPr="00D815A0">
        <w:rPr>
          <w:highlight w:val="yellow"/>
          <w:rPrChange w:id="596" w:author="Tianyang Min" w:date="2024-08-20T19:12:00Z">
            <w:rPr/>
          </w:rPrChange>
        </w:rPr>
        <w:t>-</w:t>
      </w:r>
      <w:r w:rsidRPr="00D815A0">
        <w:rPr>
          <w:highlight w:val="yellow"/>
          <w:rPrChange w:id="597" w:author="Tianyang Min" w:date="2024-08-20T19:12:00Z">
            <w:rPr/>
          </w:rPrChange>
        </w:rPr>
        <w:tab/>
        <w:t>To support the closed access mode: The NR Femto activates an NPN-only cell by broadcasting the cellReservedForOtherUse IE with value be set as “true”, then this cell can only be accessed by the UEs whose allowed CAG list includes a CAG-ID broadcasted by the NR Femto cell.</w:t>
      </w:r>
    </w:p>
    <w:p w14:paraId="4CA3FDD6" w14:textId="77777777" w:rsidR="008C3AED" w:rsidRDefault="008C3AED" w:rsidP="00BA6EA5"/>
    <w:p w14:paraId="60019D59" w14:textId="6C4F0256" w:rsidR="00D712E3" w:rsidRDefault="00D712E3" w:rsidP="00D712E3">
      <w:pPr>
        <w:pStyle w:val="ListParagraph"/>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t xml:space="preserve">Proposal 1: </w:t>
      </w:r>
      <w:r>
        <w:rPr>
          <w:b/>
          <w:bCs/>
        </w:rPr>
        <w:t>In order to access local services through a local breakout, a NR femto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Proposal 2: If desired, when accessing local services according to 5GC UP architecture for femto deployments, support for Session and Service Continuity should follow current specified behavior by SA2.</w:t>
      </w:r>
    </w:p>
    <w:p w14:paraId="523860B1" w14:textId="77777777" w:rsidR="00D712E3" w:rsidRDefault="00D712E3" w:rsidP="00D712E3">
      <w:pPr>
        <w:rPr>
          <w:ins w:id="598" w:author="Tianyang Min" w:date="2024-08-20T19:42:00Z"/>
          <w:b/>
          <w:bCs/>
        </w:rPr>
      </w:pPr>
      <w:r>
        <w:rPr>
          <w:b/>
          <w:bCs/>
        </w:rPr>
        <w:t>Observation 1: All necessary functionality is already specified by SA2.</w:t>
      </w:r>
    </w:p>
    <w:p w14:paraId="2AFE4CB6" w14:textId="634B1ECC" w:rsidR="00D57E88" w:rsidRPr="00424FD3" w:rsidRDefault="00D57E88" w:rsidP="00D712E3">
      <w:pPr>
        <w:rPr>
          <w:ins w:id="599" w:author="Tianyang Min" w:date="2024-08-20T19:44:00Z"/>
          <w:b/>
          <w:bCs/>
          <w:highlight w:val="yellow"/>
          <w:rPrChange w:id="600" w:author="Tianyang Min" w:date="2024-08-20T19:55:00Z">
            <w:rPr>
              <w:ins w:id="601" w:author="Tianyang Min" w:date="2024-08-20T19:44:00Z"/>
              <w:b/>
              <w:bCs/>
            </w:rPr>
          </w:rPrChange>
        </w:rPr>
      </w:pPr>
      <w:ins w:id="602" w:author="Tianyang Min" w:date="2024-08-20T19:45:00Z">
        <w:r w:rsidRPr="00424FD3">
          <w:rPr>
            <w:b/>
            <w:bCs/>
            <w:highlight w:val="yellow"/>
            <w:rPrChange w:id="603" w:author="Tianyang Min" w:date="2024-08-20T19:55:00Z">
              <w:rPr>
                <w:b/>
                <w:bCs/>
              </w:rPr>
            </w:rPrChange>
          </w:rPr>
          <w:t xml:space="preserve">Reuse </w:t>
        </w:r>
      </w:ins>
      <w:ins w:id="604" w:author="Tianyang Min" w:date="2024-08-20T19:46:00Z">
        <w:r w:rsidRPr="00424FD3">
          <w:rPr>
            <w:b/>
            <w:bCs/>
            <w:highlight w:val="yellow"/>
            <w:rPrChange w:id="605" w:author="Tianyang Min" w:date="2024-08-20T19:55:00Z">
              <w:rPr>
                <w:b/>
                <w:bCs/>
              </w:rPr>
            </w:rPrChange>
          </w:rPr>
          <w:t>SA2 existing solutions</w:t>
        </w:r>
      </w:ins>
      <w:ins w:id="606" w:author="Tianyang Min" w:date="2024-08-20T19:47:00Z">
        <w:r w:rsidRPr="00424FD3">
          <w:rPr>
            <w:b/>
            <w:bCs/>
            <w:highlight w:val="yellow"/>
            <w:rPrChange w:id="607" w:author="Tianyang Min" w:date="2024-08-20T19:55:00Z">
              <w:rPr>
                <w:b/>
                <w:bCs/>
              </w:rPr>
            </w:rPrChange>
          </w:rPr>
          <w:t>(LADN, edge computing)</w:t>
        </w:r>
      </w:ins>
      <w:ins w:id="608" w:author="Tianyang Min" w:date="2024-08-20T19:46:00Z">
        <w:r w:rsidRPr="00424FD3">
          <w:rPr>
            <w:b/>
            <w:bCs/>
            <w:highlight w:val="yellow"/>
            <w:rPrChange w:id="609" w:author="Tianyang Min" w:date="2024-08-20T19:55:00Z">
              <w:rPr>
                <w:b/>
                <w:bCs/>
              </w:rPr>
            </w:rPrChange>
          </w:rPr>
          <w:t>, and c</w:t>
        </w:r>
      </w:ins>
      <w:ins w:id="610" w:author="Tianyang Min" w:date="2024-08-20T19:44:00Z">
        <w:r w:rsidRPr="00424FD3">
          <w:rPr>
            <w:b/>
            <w:bCs/>
            <w:highlight w:val="yellow"/>
            <w:rPrChange w:id="611" w:author="Tianyang Min" w:date="2024-08-20T19:55:00Z">
              <w:rPr>
                <w:b/>
                <w:bCs/>
              </w:rPr>
            </w:rPrChange>
          </w:rPr>
          <w:t xml:space="preserve">apture the following </w:t>
        </w:r>
      </w:ins>
      <w:ins w:id="612" w:author="Tianyang Min" w:date="2024-08-20T20:03:00Z">
        <w:r w:rsidR="0023780A">
          <w:rPr>
            <w:rFonts w:hint="eastAsia"/>
            <w:b/>
            <w:bCs/>
            <w:highlight w:val="yellow"/>
          </w:rPr>
          <w:t>aspects</w:t>
        </w:r>
      </w:ins>
      <w:ins w:id="613" w:author="Tianyang Min" w:date="2024-08-20T19:44:00Z">
        <w:r w:rsidRPr="00424FD3">
          <w:rPr>
            <w:b/>
            <w:bCs/>
            <w:highlight w:val="yellow"/>
            <w:rPrChange w:id="614" w:author="Tianyang Min" w:date="2024-08-20T19:55:00Z">
              <w:rPr>
                <w:b/>
                <w:bCs/>
              </w:rPr>
            </w:rPrChange>
          </w:rPr>
          <w:t xml:space="preserve"> in the TR.</w:t>
        </w:r>
      </w:ins>
      <w:ins w:id="615" w:author="Tianyang Min" w:date="2024-08-20T19:56:00Z">
        <w:r w:rsidR="00424FD3">
          <w:rPr>
            <w:rFonts w:hint="eastAsia"/>
            <w:b/>
            <w:bCs/>
            <w:highlight w:val="yellow"/>
          </w:rPr>
          <w:t xml:space="preserve"> </w:t>
        </w:r>
      </w:ins>
      <w:ins w:id="616" w:author="Tianyang Min" w:date="2024-08-20T20:04:00Z">
        <w:r w:rsidR="004071E3">
          <w:rPr>
            <w:rFonts w:hint="eastAsia"/>
            <w:b/>
            <w:bCs/>
            <w:highlight w:val="yellow"/>
          </w:rPr>
          <w:t xml:space="preserve"> </w:t>
        </w:r>
      </w:ins>
    </w:p>
    <w:p w14:paraId="2A6029CE" w14:textId="1CBE6F6E" w:rsidR="00D57E88" w:rsidRPr="00424FD3" w:rsidRDefault="0023780A" w:rsidP="00D712E3">
      <w:pPr>
        <w:rPr>
          <w:ins w:id="617" w:author="Tianyang Min" w:date="2024-08-20T19:43:00Z"/>
          <w:b/>
          <w:bCs/>
          <w:highlight w:val="yellow"/>
          <w:rPrChange w:id="618" w:author="Tianyang Min" w:date="2024-08-20T19:55:00Z">
            <w:rPr>
              <w:ins w:id="619" w:author="Tianyang Min" w:date="2024-08-20T19:43:00Z"/>
              <w:b/>
              <w:bCs/>
            </w:rPr>
          </w:rPrChange>
        </w:rPr>
      </w:pPr>
      <w:ins w:id="620" w:author="Tianyang Min" w:date="2024-08-20T20:03:00Z">
        <w:r>
          <w:rPr>
            <w:rFonts w:hint="eastAsia"/>
            <w:b/>
            <w:bCs/>
            <w:highlight w:val="yellow"/>
          </w:rPr>
          <w:t>Aspects#</w:t>
        </w:r>
      </w:ins>
      <w:ins w:id="621" w:author="Tianyang Min" w:date="2024-08-20T19:43:00Z">
        <w:r w:rsidR="00D57E88" w:rsidRPr="00424FD3">
          <w:rPr>
            <w:b/>
            <w:bCs/>
            <w:highlight w:val="yellow"/>
            <w:rPrChange w:id="622" w:author="Tianyang Min" w:date="2024-08-20T19:55:00Z">
              <w:rPr>
                <w:b/>
                <w:bCs/>
              </w:rPr>
            </w:rPrChange>
          </w:rPr>
          <w:t>1: scalability of discovery of local UPF</w:t>
        </w:r>
      </w:ins>
    </w:p>
    <w:p w14:paraId="7303CFBF" w14:textId="7FF1F794" w:rsidR="00D57E88" w:rsidRPr="00424FD3" w:rsidRDefault="0023780A" w:rsidP="00D712E3">
      <w:pPr>
        <w:rPr>
          <w:ins w:id="623" w:author="Tianyang Min" w:date="2024-08-20T19:53:00Z"/>
          <w:b/>
          <w:bCs/>
          <w:highlight w:val="yellow"/>
          <w:rPrChange w:id="624" w:author="Tianyang Min" w:date="2024-08-20T19:55:00Z">
            <w:rPr>
              <w:ins w:id="625" w:author="Tianyang Min" w:date="2024-08-20T19:53:00Z"/>
              <w:b/>
              <w:bCs/>
            </w:rPr>
          </w:rPrChange>
        </w:rPr>
      </w:pPr>
      <w:ins w:id="626" w:author="Tianyang Min" w:date="2024-08-20T20:03:00Z">
        <w:r>
          <w:rPr>
            <w:rFonts w:hint="eastAsia"/>
            <w:b/>
            <w:bCs/>
            <w:highlight w:val="yellow"/>
          </w:rPr>
          <w:t>Aspects</w:t>
        </w:r>
      </w:ins>
      <w:ins w:id="627" w:author="Tianyang Min" w:date="2024-08-20T19:44:00Z">
        <w:r w:rsidR="00D57E88" w:rsidRPr="00424FD3">
          <w:rPr>
            <w:b/>
            <w:bCs/>
            <w:highlight w:val="yellow"/>
            <w:rPrChange w:id="628" w:author="Tianyang Min" w:date="2024-08-20T19:55:00Z">
              <w:rPr>
                <w:b/>
                <w:bCs/>
              </w:rPr>
            </w:rPrChange>
          </w:rPr>
          <w:t>#2: turn on/off</w:t>
        </w:r>
      </w:ins>
    </w:p>
    <w:p w14:paraId="37148E1A" w14:textId="564B9157" w:rsidR="00424FD3" w:rsidRPr="00D57E88" w:rsidRDefault="0091504F" w:rsidP="00D712E3">
      <w:pPr>
        <w:rPr>
          <w:b/>
          <w:bCs/>
        </w:rPr>
      </w:pPr>
      <w:ins w:id="629" w:author="Tianyang Min" w:date="2024-08-20T20:03:00Z">
        <w:r>
          <w:rPr>
            <w:rFonts w:hint="eastAsia"/>
            <w:b/>
            <w:bCs/>
            <w:highlight w:val="yellow"/>
          </w:rPr>
          <w:t>Aspects</w:t>
        </w:r>
      </w:ins>
      <w:ins w:id="630" w:author="Tianyang Min" w:date="2024-08-20T19:53:00Z">
        <w:r w:rsidR="00424FD3" w:rsidRPr="00424FD3">
          <w:rPr>
            <w:b/>
            <w:bCs/>
            <w:highlight w:val="yellow"/>
            <w:rPrChange w:id="631" w:author="Tianyang Min" w:date="2024-08-20T19:55:00Z">
              <w:rPr>
                <w:b/>
                <w:bCs/>
              </w:rPr>
            </w:rPrChange>
          </w:rPr>
          <w:t>#3: aggregation of N4</w:t>
        </w:r>
      </w:ins>
    </w:p>
    <w:p w14:paraId="7A350098" w14:textId="57C9EABF" w:rsidR="00D57E88" w:rsidRDefault="00D57E88">
      <w:pPr>
        <w:pStyle w:val="B1"/>
        <w:overflowPunct/>
        <w:autoSpaceDE/>
        <w:autoSpaceDN/>
        <w:adjustRightInd/>
        <w:ind w:left="0" w:firstLine="0"/>
        <w:jc w:val="both"/>
        <w:textAlignment w:val="auto"/>
        <w:rPr>
          <w:ins w:id="632" w:author="Tianyang Min" w:date="2024-08-20T19:49:00Z"/>
          <w:rFonts w:eastAsia="SimSun"/>
          <w:lang w:val="en-US" w:eastAsia="zh-CN"/>
        </w:rPr>
        <w:pPrChange w:id="633" w:author="Tianyang Min" w:date="2024-08-20T19:58:00Z">
          <w:pPr>
            <w:pStyle w:val="B1"/>
            <w:numPr>
              <w:numId w:val="32"/>
            </w:numPr>
            <w:overflowPunct/>
            <w:autoSpaceDE/>
            <w:autoSpaceDN/>
            <w:adjustRightInd/>
            <w:ind w:left="0" w:firstLine="0"/>
            <w:jc w:val="both"/>
            <w:textAlignment w:val="auto"/>
          </w:pPr>
        </w:pPrChange>
      </w:pPr>
    </w:p>
    <w:p w14:paraId="0DED443E" w14:textId="352550C5" w:rsidR="00D57E88" w:rsidRDefault="00290948" w:rsidP="00D712E3">
      <w:pPr>
        <w:rPr>
          <w:ins w:id="634" w:author="Tianyang Min" w:date="2024-08-20T20:08:00Z"/>
        </w:rPr>
      </w:pPr>
      <w:ins w:id="635" w:author="Tianyang Min" w:date="2024-08-20T21:04:00Z">
        <w:r>
          <w:rPr>
            <w:rFonts w:hint="eastAsia"/>
            <w:highlight w:val="yellow"/>
          </w:rPr>
          <w:t xml:space="preserve">Agree the following </w:t>
        </w:r>
      </w:ins>
      <w:ins w:id="636" w:author="Tianyang Min" w:date="2024-08-20T20:07:00Z">
        <w:r w:rsidR="003D0DE8" w:rsidRPr="003D0DE8">
          <w:rPr>
            <w:highlight w:val="yellow"/>
            <w:rPrChange w:id="637" w:author="Tianyang Min" w:date="2024-08-20T20:07:00Z">
              <w:rPr/>
            </w:rPrChange>
          </w:rPr>
          <w:t>TP for general part.</w:t>
        </w:r>
      </w:ins>
    </w:p>
    <w:p w14:paraId="5688DA94" w14:textId="77777777" w:rsidR="005A7BA0" w:rsidRPr="005A7BA0" w:rsidRDefault="005A7BA0" w:rsidP="005A7BA0">
      <w:pPr>
        <w:pStyle w:val="Heading2"/>
        <w:numPr>
          <w:ilvl w:val="0"/>
          <w:numId w:val="0"/>
        </w:numPr>
        <w:ind w:rightChars="100" w:right="220"/>
        <w:rPr>
          <w:ins w:id="638" w:author="Tianyang Min" w:date="2024-08-20T20:08:00Z"/>
          <w:highlight w:val="yellow"/>
          <w:rPrChange w:id="639" w:author="Tianyang Min" w:date="2024-08-20T20:08:00Z">
            <w:rPr>
              <w:ins w:id="640" w:author="Tianyang Min" w:date="2024-08-20T20:08:00Z"/>
            </w:rPr>
          </w:rPrChange>
        </w:rPr>
      </w:pPr>
      <w:ins w:id="641" w:author="Tianyang Min" w:date="2024-08-20T20:08:00Z">
        <w:r w:rsidRPr="005A7BA0">
          <w:rPr>
            <w:highlight w:val="yellow"/>
            <w:rPrChange w:id="642" w:author="Tianyang Min" w:date="2024-08-20T20:08:00Z">
              <w:rPr/>
            </w:rPrChange>
          </w:rPr>
          <w:t>5.1</w:t>
        </w:r>
        <w:r w:rsidRPr="005A7BA0">
          <w:rPr>
            <w:highlight w:val="yellow"/>
            <w:rPrChange w:id="643" w:author="Tianyang Min" w:date="2024-08-20T20:08:00Z">
              <w:rPr/>
            </w:rPrChange>
          </w:rPr>
          <w:tab/>
          <w:t>General</w:t>
        </w:r>
      </w:ins>
    </w:p>
    <w:p w14:paraId="5B364119" w14:textId="77777777" w:rsidR="005A7BA0" w:rsidRPr="005A7BA0" w:rsidRDefault="005A7BA0" w:rsidP="005A7BA0">
      <w:pPr>
        <w:rPr>
          <w:ins w:id="644" w:author="Tianyang Min" w:date="2024-08-20T20:08:00Z"/>
          <w:highlight w:val="yellow"/>
          <w:lang w:eastAsia="zh-CN"/>
          <w:rPrChange w:id="645" w:author="Tianyang Min" w:date="2024-08-20T20:08:00Z">
            <w:rPr>
              <w:ins w:id="646" w:author="Tianyang Min" w:date="2024-08-20T20:08:00Z"/>
              <w:lang w:eastAsia="zh-CN"/>
            </w:rPr>
          </w:rPrChange>
        </w:rPr>
      </w:pPr>
      <w:ins w:id="647" w:author="Tianyang Min" w:date="2024-08-20T20:08:00Z">
        <w:r w:rsidRPr="005A7BA0">
          <w:rPr>
            <w:highlight w:val="yellow"/>
            <w:rPrChange w:id="648" w:author="Tianyang Min" w:date="2024-08-20T20:08:00Z">
              <w:rPr/>
            </w:rPrChange>
          </w:rPr>
          <w:t>5G Femto</w:t>
        </w:r>
        <w:r w:rsidRPr="005A7BA0">
          <w:rPr>
            <w:highlight w:val="yellow"/>
            <w:lang w:eastAsia="zh-CN"/>
            <w:rPrChange w:id="649" w:author="Tianyang Min" w:date="2024-08-20T20:08:00Z">
              <w:rPr>
                <w:lang w:eastAsia="zh-CN"/>
              </w:rPr>
            </w:rPrChange>
          </w:rPr>
          <w:t xml:space="preserve"> enables</w:t>
        </w:r>
        <w:r w:rsidRPr="005A7BA0">
          <w:rPr>
            <w:highlight w:val="yellow"/>
            <w:rPrChange w:id="650" w:author="Tianyang Min" w:date="2024-08-20T20:08:00Z">
              <w:rPr/>
            </w:rPrChange>
          </w:rPr>
          <w:t xml:space="preserve"> use cases to provide NR access at home or at enterprise premises. </w:t>
        </w:r>
        <w:r w:rsidRPr="005A7BA0">
          <w:rPr>
            <w:highlight w:val="yellow"/>
            <w:lang w:eastAsia="zh-CN"/>
            <w:rPrChange w:id="651" w:author="Tianyang Min" w:date="2024-08-20T20:08:00Z">
              <w:rPr>
                <w:lang w:eastAsia="zh-CN"/>
              </w:rPr>
            </w:rPrChange>
          </w:rPr>
          <w:t>The study of NR Femto is based on following assumption:</w:t>
        </w:r>
      </w:ins>
    </w:p>
    <w:p w14:paraId="4B6C340C" w14:textId="77777777" w:rsidR="005A7BA0" w:rsidRPr="005A7BA0" w:rsidRDefault="005A7BA0" w:rsidP="005A7BA0">
      <w:pPr>
        <w:pStyle w:val="B1"/>
        <w:numPr>
          <w:ilvl w:val="0"/>
          <w:numId w:val="33"/>
        </w:numPr>
        <w:rPr>
          <w:ins w:id="652" w:author="Tianyang Min" w:date="2024-08-20T20:08:00Z"/>
          <w:rFonts w:eastAsia="SimSun"/>
          <w:highlight w:val="yellow"/>
          <w:lang w:val="en-US" w:eastAsia="en-US"/>
          <w:rPrChange w:id="653" w:author="Tianyang Min" w:date="2024-08-20T20:08:00Z">
            <w:rPr>
              <w:ins w:id="654" w:author="Tianyang Min" w:date="2024-08-20T20:08:00Z"/>
              <w:rFonts w:eastAsia="SimSun"/>
              <w:lang w:val="en-US" w:eastAsia="en-US"/>
            </w:rPr>
          </w:rPrChange>
        </w:rPr>
      </w:pPr>
      <w:ins w:id="655" w:author="Tianyang Min" w:date="2024-08-20T20:08:00Z">
        <w:r w:rsidRPr="005A7BA0">
          <w:rPr>
            <w:rFonts w:eastAsia="SimSun"/>
            <w:highlight w:val="yellow"/>
            <w:lang w:val="en-US" w:eastAsia="en-US"/>
            <w:rPrChange w:id="656" w:author="Tianyang Min" w:date="2024-08-20T20:08:00Z">
              <w:rPr>
                <w:rFonts w:eastAsia="SimSun"/>
                <w:lang w:val="en-US" w:eastAsia="en-US"/>
              </w:rPr>
            </w:rPrChange>
          </w:rPr>
          <w:t>An NR Femto node only supports NR</w:t>
        </w:r>
        <w:r w:rsidRPr="005A7BA0">
          <w:rPr>
            <w:rFonts w:eastAsia="SimSun"/>
            <w:highlight w:val="yellow"/>
            <w:lang w:val="en-US" w:eastAsia="zh-CN"/>
            <w:rPrChange w:id="657" w:author="Tianyang Min" w:date="2024-08-20T20:08:00Z">
              <w:rPr>
                <w:rFonts w:eastAsia="SimSun"/>
                <w:lang w:val="en-US" w:eastAsia="zh-CN"/>
              </w:rPr>
            </w:rPrChange>
          </w:rPr>
          <w:t>;</w:t>
        </w:r>
      </w:ins>
    </w:p>
    <w:p w14:paraId="111593A4" w14:textId="77777777" w:rsidR="005A7BA0" w:rsidRPr="005A7BA0" w:rsidRDefault="005A7BA0" w:rsidP="005A7BA0">
      <w:pPr>
        <w:pStyle w:val="B1"/>
        <w:numPr>
          <w:ilvl w:val="0"/>
          <w:numId w:val="33"/>
        </w:numPr>
        <w:rPr>
          <w:ins w:id="658" w:author="Tianyang Min" w:date="2024-08-20T20:08:00Z"/>
          <w:rFonts w:eastAsia="SimSun"/>
          <w:highlight w:val="yellow"/>
          <w:lang w:val="en-US" w:eastAsia="en-US"/>
          <w:rPrChange w:id="659" w:author="Tianyang Min" w:date="2024-08-20T20:08:00Z">
            <w:rPr>
              <w:ins w:id="660" w:author="Tianyang Min" w:date="2024-08-20T20:08:00Z"/>
              <w:rFonts w:eastAsia="SimSun"/>
              <w:lang w:val="en-US" w:eastAsia="en-US"/>
            </w:rPr>
          </w:rPrChange>
        </w:rPr>
      </w:pPr>
      <w:ins w:id="661" w:author="Tianyang Min" w:date="2024-08-20T20:08:00Z">
        <w:r w:rsidRPr="005A7BA0">
          <w:rPr>
            <w:rFonts w:eastAsia="SimSun"/>
            <w:highlight w:val="yellow"/>
            <w:lang w:val="en-US" w:eastAsia="en-US"/>
            <w:rPrChange w:id="662" w:author="Tianyang Min" w:date="2024-08-20T20:08:00Z">
              <w:rPr>
                <w:rFonts w:eastAsia="SimSun"/>
                <w:lang w:val="en-US" w:eastAsia="en-US"/>
              </w:rPr>
            </w:rPrChange>
          </w:rPr>
          <w:t>Initial access control to a CAG supported by a NR Femto node is performed by the AMF, reusing current PNI-NPN functionality</w:t>
        </w:r>
        <w:r w:rsidRPr="005A7BA0">
          <w:rPr>
            <w:rFonts w:eastAsia="SimSun"/>
            <w:highlight w:val="yellow"/>
            <w:lang w:val="en-US" w:eastAsia="zh-CN"/>
            <w:rPrChange w:id="663" w:author="Tianyang Min" w:date="2024-08-20T20:08:00Z">
              <w:rPr>
                <w:rFonts w:eastAsia="SimSun"/>
                <w:lang w:val="en-US" w:eastAsia="zh-CN"/>
              </w:rPr>
            </w:rPrChange>
          </w:rPr>
          <w:t>;</w:t>
        </w:r>
      </w:ins>
    </w:p>
    <w:p w14:paraId="03CDC7E8" w14:textId="77777777" w:rsidR="005A7BA0" w:rsidRPr="005A7BA0" w:rsidRDefault="005A7BA0" w:rsidP="005A7BA0">
      <w:pPr>
        <w:pStyle w:val="B1"/>
        <w:numPr>
          <w:ilvl w:val="0"/>
          <w:numId w:val="33"/>
        </w:numPr>
        <w:rPr>
          <w:ins w:id="664" w:author="Tianyang Min" w:date="2024-08-20T20:08:00Z"/>
          <w:rFonts w:eastAsia="SimSun"/>
          <w:highlight w:val="yellow"/>
          <w:lang w:val="en-US" w:eastAsia="en-US"/>
          <w:rPrChange w:id="665" w:author="Tianyang Min" w:date="2024-08-20T20:08:00Z">
            <w:rPr>
              <w:ins w:id="666" w:author="Tianyang Min" w:date="2024-08-20T20:08:00Z"/>
              <w:rFonts w:eastAsia="SimSun"/>
              <w:lang w:val="en-US" w:eastAsia="en-US"/>
            </w:rPr>
          </w:rPrChange>
        </w:rPr>
      </w:pPr>
      <w:ins w:id="667" w:author="Tianyang Min" w:date="2024-08-20T20:08:00Z">
        <w:r w:rsidRPr="005A7BA0">
          <w:rPr>
            <w:rFonts w:eastAsia="SimSun"/>
            <w:highlight w:val="yellow"/>
            <w:lang w:val="en-US" w:eastAsia="en-US"/>
            <w:rPrChange w:id="668" w:author="Tianyang Min" w:date="2024-08-20T20:08:00Z">
              <w:rPr>
                <w:rFonts w:eastAsia="SimSun"/>
                <w:lang w:val="en-US" w:eastAsia="en-US"/>
              </w:rPr>
            </w:rPrChange>
          </w:rPr>
          <w:t>Reusing CAG configurations and mobility functionalities specified for PNI-NPN also for NR Femto nodes deployments</w:t>
        </w:r>
        <w:r w:rsidRPr="005A7BA0">
          <w:rPr>
            <w:rFonts w:eastAsia="SimSun"/>
            <w:highlight w:val="yellow"/>
            <w:lang w:val="en-US" w:eastAsia="zh-CN"/>
            <w:rPrChange w:id="669" w:author="Tianyang Min" w:date="2024-08-20T20:08:00Z">
              <w:rPr>
                <w:rFonts w:eastAsia="SimSun"/>
                <w:lang w:val="en-US" w:eastAsia="zh-CN"/>
              </w:rPr>
            </w:rPrChange>
          </w:rPr>
          <w:t>;</w:t>
        </w:r>
      </w:ins>
    </w:p>
    <w:p w14:paraId="087AD425" w14:textId="77777777" w:rsidR="005A7BA0" w:rsidRPr="005A7BA0" w:rsidRDefault="005A7BA0" w:rsidP="005A7BA0">
      <w:pPr>
        <w:pStyle w:val="B1"/>
        <w:numPr>
          <w:ilvl w:val="0"/>
          <w:numId w:val="33"/>
        </w:numPr>
        <w:rPr>
          <w:ins w:id="670" w:author="Tianyang Min" w:date="2024-08-20T20:08:00Z"/>
          <w:rFonts w:eastAsia="SimSun"/>
          <w:highlight w:val="yellow"/>
          <w:lang w:val="en-US" w:eastAsia="en-US"/>
          <w:rPrChange w:id="671" w:author="Tianyang Min" w:date="2024-08-20T20:08:00Z">
            <w:rPr>
              <w:ins w:id="672" w:author="Tianyang Min" w:date="2024-08-20T20:08:00Z"/>
              <w:rFonts w:eastAsia="SimSun"/>
              <w:lang w:val="en-US" w:eastAsia="en-US"/>
            </w:rPr>
          </w:rPrChange>
        </w:rPr>
      </w:pPr>
      <w:ins w:id="673" w:author="Tianyang Min" w:date="2024-08-20T20:08:00Z">
        <w:r w:rsidRPr="005A7BA0">
          <w:rPr>
            <w:rFonts w:eastAsia="SimSun"/>
            <w:highlight w:val="yellow"/>
            <w:lang w:val="en-US" w:eastAsia="en-US"/>
            <w:rPrChange w:id="674" w:author="Tianyang Min" w:date="2024-08-20T20:08:00Z">
              <w:rPr>
                <w:rFonts w:eastAsia="SimSun"/>
                <w:lang w:val="en-US" w:eastAsia="en-US"/>
              </w:rPr>
            </w:rPrChange>
          </w:rPr>
          <w:t>No impacts on the UE are in scope of the study</w:t>
        </w:r>
        <w:r w:rsidRPr="005A7BA0">
          <w:rPr>
            <w:rFonts w:eastAsia="SimSun"/>
            <w:highlight w:val="yellow"/>
            <w:lang w:val="en-US" w:eastAsia="zh-CN"/>
            <w:rPrChange w:id="675" w:author="Tianyang Min" w:date="2024-08-20T20:08:00Z">
              <w:rPr>
                <w:rFonts w:eastAsia="SimSun"/>
                <w:lang w:val="en-US" w:eastAsia="zh-CN"/>
              </w:rPr>
            </w:rPrChange>
          </w:rPr>
          <w:t>;</w:t>
        </w:r>
      </w:ins>
    </w:p>
    <w:p w14:paraId="6B294024" w14:textId="77777777" w:rsidR="005A7BA0" w:rsidRPr="005A7BA0" w:rsidRDefault="005A7BA0" w:rsidP="005A7BA0">
      <w:pPr>
        <w:pStyle w:val="B1"/>
        <w:numPr>
          <w:ilvl w:val="0"/>
          <w:numId w:val="33"/>
        </w:numPr>
        <w:rPr>
          <w:ins w:id="676" w:author="Tianyang Min" w:date="2024-08-20T20:08:00Z"/>
          <w:rFonts w:eastAsia="SimSun"/>
          <w:highlight w:val="yellow"/>
          <w:lang w:val="en-US" w:eastAsia="en-US"/>
          <w:rPrChange w:id="677" w:author="Tianyang Min" w:date="2024-08-20T20:08:00Z">
            <w:rPr>
              <w:ins w:id="678" w:author="Tianyang Min" w:date="2024-08-20T20:08:00Z"/>
              <w:rFonts w:eastAsia="SimSun"/>
              <w:lang w:val="en-US" w:eastAsia="en-US"/>
            </w:rPr>
          </w:rPrChange>
        </w:rPr>
      </w:pPr>
      <w:ins w:id="679" w:author="Tianyang Min" w:date="2024-08-20T20:08:00Z">
        <w:r w:rsidRPr="005A7BA0">
          <w:rPr>
            <w:rFonts w:eastAsia="SimSun"/>
            <w:highlight w:val="yellow"/>
            <w:lang w:val="en-US" w:eastAsia="en-US"/>
            <w:rPrChange w:id="680" w:author="Tianyang Min" w:date="2024-08-20T20:08:00Z">
              <w:rPr>
                <w:rFonts w:eastAsia="SimSun"/>
                <w:lang w:val="en-US" w:eastAsia="en-US"/>
              </w:rPr>
            </w:rPrChange>
          </w:rPr>
          <w:t>Option A does not have any architecture impact in 3GPP</w:t>
        </w:r>
        <w:r w:rsidRPr="005A7BA0">
          <w:rPr>
            <w:rFonts w:eastAsia="SimSun"/>
            <w:highlight w:val="yellow"/>
            <w:lang w:val="en-US" w:eastAsia="zh-CN"/>
            <w:rPrChange w:id="681" w:author="Tianyang Min" w:date="2024-08-20T20:08:00Z">
              <w:rPr>
                <w:rFonts w:eastAsia="SimSun"/>
                <w:lang w:val="en-US" w:eastAsia="zh-CN"/>
              </w:rPr>
            </w:rPrChange>
          </w:rPr>
          <w:t>;</w:t>
        </w:r>
      </w:ins>
    </w:p>
    <w:p w14:paraId="288EA7D4" w14:textId="77777777" w:rsidR="005A7BA0" w:rsidRPr="005A7BA0" w:rsidRDefault="005A7BA0" w:rsidP="005A7BA0">
      <w:pPr>
        <w:pStyle w:val="B1"/>
        <w:numPr>
          <w:ilvl w:val="0"/>
          <w:numId w:val="33"/>
        </w:numPr>
        <w:rPr>
          <w:ins w:id="682" w:author="Tianyang Min" w:date="2024-08-20T20:08:00Z"/>
          <w:rFonts w:eastAsia="SimSun"/>
          <w:highlight w:val="yellow"/>
          <w:lang w:val="en-US" w:eastAsia="en-US"/>
          <w:rPrChange w:id="683" w:author="Tianyang Min" w:date="2024-08-20T20:08:00Z">
            <w:rPr>
              <w:ins w:id="684" w:author="Tianyang Min" w:date="2024-08-20T20:08:00Z"/>
              <w:rFonts w:eastAsia="SimSun"/>
              <w:lang w:val="en-US" w:eastAsia="en-US"/>
            </w:rPr>
          </w:rPrChange>
        </w:rPr>
      </w:pPr>
      <w:ins w:id="685" w:author="Tianyang Min" w:date="2024-08-20T20:08:00Z">
        <w:r w:rsidRPr="005A7BA0">
          <w:rPr>
            <w:rFonts w:eastAsia="SimSun"/>
            <w:highlight w:val="yellow"/>
            <w:lang w:val="en-US" w:eastAsia="en-US"/>
            <w:rPrChange w:id="686" w:author="Tianyang Min" w:date="2024-08-20T20:08:00Z">
              <w:rPr>
                <w:rFonts w:eastAsia="SimSun"/>
                <w:lang w:val="en-US" w:eastAsia="en-US"/>
              </w:rPr>
            </w:rPrChange>
          </w:rPr>
          <w:t>Architecture Option 1 does not require any architecture change</w:t>
        </w:r>
        <w:r w:rsidRPr="005A7BA0">
          <w:rPr>
            <w:rFonts w:eastAsia="SimSun"/>
            <w:highlight w:val="yellow"/>
            <w:lang w:val="en-US" w:eastAsia="zh-CN"/>
            <w:rPrChange w:id="687" w:author="Tianyang Min" w:date="2024-08-20T20:08:00Z">
              <w:rPr>
                <w:rFonts w:eastAsia="SimSun"/>
                <w:lang w:val="en-US" w:eastAsia="zh-CN"/>
              </w:rPr>
            </w:rPrChange>
          </w:rPr>
          <w:t>;</w:t>
        </w:r>
      </w:ins>
    </w:p>
    <w:p w14:paraId="03C94883" w14:textId="77777777" w:rsidR="005A7BA0" w:rsidRPr="005A7BA0" w:rsidRDefault="005A7BA0" w:rsidP="005A7BA0">
      <w:pPr>
        <w:pStyle w:val="B1"/>
        <w:numPr>
          <w:ilvl w:val="0"/>
          <w:numId w:val="33"/>
        </w:numPr>
        <w:rPr>
          <w:ins w:id="688" w:author="Tianyang Min" w:date="2024-08-20T20:08:00Z"/>
          <w:rFonts w:eastAsia="SimSun"/>
          <w:highlight w:val="yellow"/>
          <w:lang w:eastAsia="en-US"/>
          <w:rPrChange w:id="689" w:author="Tianyang Min" w:date="2024-08-20T20:08:00Z">
            <w:rPr>
              <w:ins w:id="690" w:author="Tianyang Min" w:date="2024-08-20T20:08:00Z"/>
              <w:rFonts w:eastAsia="SimSun"/>
              <w:lang w:eastAsia="en-US"/>
            </w:rPr>
          </w:rPrChange>
        </w:rPr>
      </w:pPr>
      <w:ins w:id="691" w:author="Tianyang Min" w:date="2024-08-20T20:08:00Z">
        <w:r w:rsidRPr="005A7BA0">
          <w:rPr>
            <w:rFonts w:eastAsia="SimSun"/>
            <w:highlight w:val="yellow"/>
            <w:lang w:eastAsia="en-US"/>
            <w:rPrChange w:id="692" w:author="Tianyang Min" w:date="2024-08-20T20:08:00Z">
              <w:rPr>
                <w:rFonts w:eastAsia="SimSun"/>
                <w:lang w:eastAsia="en-US"/>
              </w:rPr>
            </w:rPrChange>
          </w:rPr>
          <w:t xml:space="preserve">Support for large numbers of 5G Femto should be possible in a scalable manner. </w:t>
        </w:r>
      </w:ins>
    </w:p>
    <w:p w14:paraId="7A6714A5" w14:textId="77777777" w:rsidR="005A7BA0" w:rsidRPr="00D57E88" w:rsidRDefault="005A7BA0" w:rsidP="00D712E3"/>
    <w:p w14:paraId="0A2504B5" w14:textId="68F895DE" w:rsidR="00D24CF5" w:rsidRPr="008C3AED" w:rsidRDefault="00155E30" w:rsidP="00D24CF5">
      <w:pPr>
        <w:pStyle w:val="ListParagraph"/>
        <w:numPr>
          <w:ilvl w:val="0"/>
          <w:numId w:val="23"/>
        </w:numPr>
        <w:ind w:leftChars="0"/>
      </w:pPr>
      <w:r w:rsidRPr="00155E30">
        <w:rPr>
          <w:rFonts w:eastAsia="SimSun"/>
          <w:lang w:eastAsia="zh-CN"/>
        </w:rPr>
        <w:t>how to select the local UPF to be collocated with the NR Femto?</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Femto</w:t>
      </w:r>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Femto</w:t>
      </w:r>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NR Femto indicates an address to 5GC (similar to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ListParagraph"/>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upport of UE move between CAG cell of 5G Femto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Header"/>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Header"/>
        <w:rPr>
          <w:rFonts w:cs="Arial"/>
        </w:rPr>
      </w:pPr>
    </w:p>
    <w:p w14:paraId="1FED8267" w14:textId="30390BD8" w:rsidR="00155E30" w:rsidRDefault="00155E30" w:rsidP="00155E30">
      <w:pPr>
        <w:pStyle w:val="Header"/>
        <w:rPr>
          <w:rFonts w:cs="Arial"/>
          <w:b/>
          <w:bCs/>
        </w:rPr>
      </w:pPr>
      <w:r>
        <w:rPr>
          <w:rFonts w:cs="Arial" w:hint="eastAsia"/>
        </w:rPr>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w:t>
      </w:r>
      <w:del w:id="693" w:author="Tianyang Min" w:date="2024-08-20T15:44:00Z">
        <w:r w:rsidRPr="00C00203" w:rsidDel="0047761D">
          <w:rPr>
            <w:rFonts w:cs="Arial"/>
            <w:bCs/>
          </w:rPr>
          <w:delText xml:space="preserve"> </w:delText>
        </w:r>
        <w:r w:rsidDel="0047761D">
          <w:rPr>
            <w:rFonts w:cs="Arial" w:hint="eastAsia"/>
            <w:bCs/>
          </w:rPr>
          <w:delText>I</w:delText>
        </w:r>
        <w:r w:rsidRPr="00C00203" w:rsidDel="0047761D">
          <w:rPr>
            <w:rFonts w:cs="Arial"/>
            <w:bCs/>
          </w:rPr>
          <w:delText>n the SID</w:delText>
        </w:r>
        <w:r w:rsidDel="0047761D">
          <w:rPr>
            <w:rFonts w:cs="Arial" w:hint="eastAsia"/>
            <w:bCs/>
          </w:rPr>
          <w:delText>(</w:delText>
        </w:r>
        <w:r w:rsidRPr="00C00203" w:rsidDel="0047761D">
          <w:rPr>
            <w:rFonts w:cs="Arial"/>
            <w:bCs/>
          </w:rPr>
          <w:delText>RP-240319</w:delText>
        </w:r>
        <w:r w:rsidDel="0047761D">
          <w:rPr>
            <w:rFonts w:cs="Arial" w:hint="eastAsia"/>
            <w:bCs/>
          </w:rPr>
          <w:delText>)</w:delText>
        </w:r>
        <w:r w:rsidRPr="00C00203" w:rsidDel="0047761D">
          <w:rPr>
            <w:rFonts w:cs="Arial"/>
            <w:bCs/>
          </w:rPr>
          <w:delText>, it s</w:delText>
        </w:r>
        <w:r w:rsidDel="0047761D">
          <w:rPr>
            <w:rFonts w:cs="Arial" w:hint="eastAsia"/>
            <w:bCs/>
          </w:rPr>
          <w:delText xml:space="preserve">tates that </w:delText>
        </w:r>
        <w:r w:rsidRPr="00C00203" w:rsidDel="0047761D">
          <w:rPr>
            <w:rFonts w:cs="Arial"/>
            <w:bCs/>
          </w:rPr>
          <w:delText>“It is expected that there should be no impact to UEs at this late stage of 5G deployment”</w:delText>
        </w:r>
        <w:r w:rsidDel="0047761D">
          <w:rPr>
            <w:rFonts w:cs="Arial" w:hint="eastAsia"/>
            <w:bCs/>
          </w:rPr>
          <w:delText>.</w:delText>
        </w:r>
      </w:del>
      <w:r w:rsidRPr="00C00203">
        <w:rPr>
          <w:rFonts w:cs="Arial"/>
          <w:bCs/>
        </w:rPr>
        <w:t xml:space="preserve"> </w:t>
      </w:r>
    </w:p>
    <w:p w14:paraId="75B07505" w14:textId="77777777" w:rsidR="00155E30" w:rsidRPr="007432BC" w:rsidRDefault="00155E30" w:rsidP="00155E30">
      <w:pPr>
        <w:pStyle w:val="Header"/>
        <w:rPr>
          <w:rFonts w:cs="Arial"/>
          <w:b/>
          <w:bCs/>
        </w:rPr>
      </w:pPr>
    </w:p>
    <w:p w14:paraId="0D862539" w14:textId="77777777" w:rsidR="00155E30" w:rsidRPr="00A96EBA" w:rsidRDefault="00155E30" w:rsidP="00155E30">
      <w:pPr>
        <w:pStyle w:val="Header"/>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Solution1: The UE partitions CSG-CAG ID and constructs mapped CSG/CAG ID, and reports to the NG-RAN or E-UTRAN (depending on the considered mobility direction) as described in pCR (S2-2405814).</w:t>
      </w:r>
    </w:p>
    <w:p w14:paraId="6E4EBE77" w14:textId="77777777" w:rsidR="00155E30" w:rsidRPr="00A96EBA" w:rsidRDefault="00155E30" w:rsidP="00155E30">
      <w:pPr>
        <w:pStyle w:val="Header"/>
        <w:rPr>
          <w:rFonts w:cs="Arial"/>
          <w:b/>
          <w:bCs/>
        </w:rPr>
      </w:pPr>
    </w:p>
    <w:p w14:paraId="5DEDD55D" w14:textId="77777777" w:rsidR="00155E30" w:rsidRPr="00A96EBA" w:rsidRDefault="00155E30" w:rsidP="00155E30">
      <w:pPr>
        <w:pStyle w:val="Header"/>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Solution2: RAN recognizes the target CSG cell (or the target CAG cell) as an open cell during the handover (e.g., via local configuration) and the core network performs access control as described in pCR (S2-2405789).</w:t>
      </w:r>
    </w:p>
    <w:p w14:paraId="081F2DA0" w14:textId="77777777" w:rsidR="00155E30" w:rsidRPr="00995369" w:rsidRDefault="00155E30" w:rsidP="00155E30">
      <w:pPr>
        <w:pStyle w:val="Header"/>
        <w:rPr>
          <w:rFonts w:cs="Arial"/>
        </w:rPr>
      </w:pPr>
    </w:p>
    <w:p w14:paraId="2F2608A0" w14:textId="77777777" w:rsidR="00155E30" w:rsidRPr="00C00203" w:rsidRDefault="00155E30" w:rsidP="00155E30">
      <w:pPr>
        <w:pStyle w:val="Header"/>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Header"/>
        <w:rPr>
          <w:rFonts w:cs="Arial"/>
        </w:rPr>
      </w:pPr>
    </w:p>
    <w:p w14:paraId="7DE298D5" w14:textId="77777777" w:rsidR="00155E30" w:rsidRPr="00E600BE" w:rsidRDefault="00155E30" w:rsidP="00155E30">
      <w:pPr>
        <w:pStyle w:val="Header"/>
        <w:rPr>
          <w:rFonts w:cs="Arial"/>
          <w:bCs/>
          <w:rPrChange w:id="694" w:author="Ericsson User" w:date="2024-08-20T18:50:00Z">
            <w:rPr>
              <w:rFonts w:cs="Arial"/>
              <w:bCs/>
              <w:lang w:val="sv-SE"/>
            </w:rPr>
          </w:rPrChang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femto (see attached TR). </w:t>
      </w:r>
    </w:p>
    <w:p w14:paraId="779269CB" w14:textId="790E2214" w:rsidR="00155E30" w:rsidRPr="00E600BE" w:rsidRDefault="00155E30" w:rsidP="00BA6EA5">
      <w:pPr>
        <w:rPr>
          <w:rPrChange w:id="695" w:author="Ericsson User" w:date="2024-08-20T18:50:00Z">
            <w:rPr>
              <w:lang w:val="sv-SE"/>
            </w:rPr>
          </w:rPrChange>
        </w:rPr>
      </w:pPr>
    </w:p>
    <w:p w14:paraId="1F49A9A6" w14:textId="12EEACE7" w:rsidR="000B09EC" w:rsidRPr="004603DB" w:rsidRDefault="000A468F" w:rsidP="000B09EC">
      <w:pPr>
        <w:pStyle w:val="Heading1"/>
      </w:pPr>
      <w:r>
        <w:t>Conclusion, Recommendations</w:t>
      </w:r>
    </w:p>
    <w:p w14:paraId="29D90CF6" w14:textId="1384B9B0" w:rsidR="00703F39" w:rsidRDefault="00703F39" w:rsidP="00691F70">
      <w:pPr>
        <w:widowControl w:val="0"/>
        <w:spacing w:after="0"/>
        <w:jc w:val="both"/>
        <w:rPr>
          <w:ins w:id="696" w:author="Tianyang Min (閔 天楊)" w:date="2024-05-22T10:30:00Z"/>
        </w:rPr>
      </w:pPr>
    </w:p>
    <w:p w14:paraId="5C065574" w14:textId="135907AB" w:rsidR="00703F39" w:rsidRDefault="00706DF4" w:rsidP="004603DB">
      <w:pPr>
        <w:rPr>
          <w:ins w:id="697" w:author="Tianyang Min" w:date="2024-08-20T21:18:00Z"/>
          <w:rFonts w:asciiTheme="minorHAnsi" w:hAnsiTheme="minorHAnsi" w:cstheme="minorHAnsi"/>
          <w:b/>
          <w:bCs/>
          <w:szCs w:val="22"/>
        </w:rPr>
      </w:pPr>
      <w:ins w:id="698" w:author="Tianyang Min" w:date="2024-08-20T21:18:00Z">
        <w:r>
          <w:rPr>
            <w:rFonts w:asciiTheme="minorHAnsi" w:hAnsiTheme="minorHAnsi" w:cstheme="minorHAnsi" w:hint="eastAsia"/>
            <w:b/>
            <w:bCs/>
            <w:szCs w:val="22"/>
          </w:rPr>
          <w:t>TP allocation</w:t>
        </w:r>
      </w:ins>
    </w:p>
    <w:p w14:paraId="4ACBA90E" w14:textId="1314B0AB" w:rsidR="00706DF4" w:rsidRDefault="00706DF4" w:rsidP="00706DF4">
      <w:pPr>
        <w:pStyle w:val="ListParagraph"/>
        <w:numPr>
          <w:ilvl w:val="0"/>
          <w:numId w:val="34"/>
        </w:numPr>
        <w:ind w:leftChars="0"/>
        <w:rPr>
          <w:ins w:id="699" w:author="Tianyang Min" w:date="2024-08-20T21:19:00Z"/>
          <w:rFonts w:asciiTheme="minorHAnsi" w:hAnsiTheme="minorHAnsi" w:cstheme="minorHAnsi"/>
          <w:b/>
          <w:bCs/>
          <w:szCs w:val="22"/>
        </w:rPr>
      </w:pPr>
      <w:ins w:id="700" w:author="Tianyang Min" w:date="2024-08-20T21:19:00Z">
        <w:r w:rsidRPr="00706DF4">
          <w:rPr>
            <w:rFonts w:asciiTheme="minorHAnsi" w:hAnsiTheme="minorHAnsi" w:cstheme="minorHAnsi"/>
            <w:b/>
            <w:bCs/>
            <w:szCs w:val="22"/>
            <w:rPrChange w:id="701" w:author="Tianyang Min" w:date="2024-08-20T21:19:00Z">
              <w:rPr/>
            </w:rPrChange>
          </w:rPr>
          <w:t>WAB</w:t>
        </w:r>
      </w:ins>
    </w:p>
    <w:p w14:paraId="4CBB1258" w14:textId="52E34738" w:rsidR="00706DF4" w:rsidRDefault="00706DF4" w:rsidP="00706DF4">
      <w:pPr>
        <w:pStyle w:val="ListParagraph"/>
        <w:numPr>
          <w:ilvl w:val="1"/>
          <w:numId w:val="34"/>
        </w:numPr>
        <w:ind w:leftChars="0"/>
        <w:rPr>
          <w:ins w:id="702" w:author="Tianyang Min" w:date="2024-08-20T21:20:00Z"/>
          <w:rFonts w:asciiTheme="minorHAnsi" w:hAnsiTheme="minorHAnsi" w:cstheme="minorHAnsi"/>
          <w:b/>
          <w:bCs/>
          <w:szCs w:val="22"/>
        </w:rPr>
      </w:pPr>
      <w:ins w:id="703" w:author="Tianyang Min" w:date="2024-08-20T21:20:00Z">
        <w:r>
          <w:rPr>
            <w:rFonts w:asciiTheme="minorHAnsi" w:hAnsiTheme="minorHAnsi" w:cstheme="minorHAnsi" w:hint="eastAsia"/>
            <w:b/>
            <w:bCs/>
            <w:szCs w:val="22"/>
          </w:rPr>
          <w:t>TP for conclusion and recommendations of study (Qualcomm)</w:t>
        </w:r>
      </w:ins>
    </w:p>
    <w:p w14:paraId="6413F3A0" w14:textId="01C95740" w:rsidR="00706DF4" w:rsidRDefault="00706DF4" w:rsidP="00706DF4">
      <w:pPr>
        <w:pStyle w:val="ListParagraph"/>
        <w:numPr>
          <w:ilvl w:val="1"/>
          <w:numId w:val="34"/>
        </w:numPr>
        <w:ind w:leftChars="0"/>
        <w:rPr>
          <w:ins w:id="704" w:author="Tianyang Min" w:date="2024-08-20T21:21:00Z"/>
          <w:rFonts w:asciiTheme="minorHAnsi" w:hAnsiTheme="minorHAnsi" w:cstheme="minorHAnsi"/>
          <w:b/>
          <w:bCs/>
          <w:szCs w:val="22"/>
        </w:rPr>
      </w:pPr>
      <w:ins w:id="705" w:author="Tianyang Min" w:date="2024-08-20T21:21:00Z">
        <w:r>
          <w:rPr>
            <w:rFonts w:asciiTheme="minorHAnsi" w:hAnsiTheme="minorHAnsi" w:cstheme="minorHAnsi" w:hint="eastAsia"/>
            <w:b/>
            <w:bCs/>
            <w:szCs w:val="22"/>
          </w:rPr>
          <w:t>WAB mobility (Ericsson)</w:t>
        </w:r>
      </w:ins>
    </w:p>
    <w:p w14:paraId="7B60F10B" w14:textId="4FB8B973" w:rsidR="00706DF4" w:rsidRPr="00706DF4" w:rsidRDefault="00706DF4">
      <w:pPr>
        <w:pStyle w:val="ListParagraph"/>
        <w:numPr>
          <w:ilvl w:val="1"/>
          <w:numId w:val="34"/>
        </w:numPr>
        <w:ind w:leftChars="0"/>
        <w:rPr>
          <w:ins w:id="706" w:author="Tianyang Min" w:date="2024-08-20T21:19:00Z"/>
          <w:rFonts w:asciiTheme="minorHAnsi" w:hAnsiTheme="minorHAnsi" w:cstheme="minorHAnsi"/>
          <w:b/>
          <w:bCs/>
          <w:szCs w:val="22"/>
          <w:rPrChange w:id="707" w:author="Tianyang Min" w:date="2024-08-20T21:23:00Z">
            <w:rPr>
              <w:ins w:id="708" w:author="Tianyang Min" w:date="2024-08-20T21:19:00Z"/>
            </w:rPr>
          </w:rPrChange>
        </w:rPr>
        <w:pPrChange w:id="709" w:author="Tianyang Min" w:date="2024-08-20T21:23:00Z">
          <w:pPr>
            <w:pStyle w:val="ListParagraph"/>
            <w:numPr>
              <w:numId w:val="34"/>
            </w:numPr>
            <w:ind w:leftChars="0" w:left="440" w:hanging="440"/>
          </w:pPr>
        </w:pPrChange>
      </w:pPr>
      <w:ins w:id="710" w:author="Tianyang Min" w:date="2024-08-20T21:21:00Z">
        <w:r>
          <w:rPr>
            <w:rFonts w:asciiTheme="minorHAnsi" w:hAnsiTheme="minorHAnsi" w:cstheme="minorHAnsi" w:hint="eastAsia"/>
            <w:b/>
            <w:bCs/>
            <w:szCs w:val="22"/>
          </w:rPr>
          <w:t xml:space="preserve">LS </w:t>
        </w:r>
      </w:ins>
      <w:ins w:id="711" w:author="Tianyang Min" w:date="2024-08-20T21:23:00Z">
        <w:r>
          <w:rPr>
            <w:rFonts w:asciiTheme="minorHAnsi" w:hAnsiTheme="minorHAnsi" w:cstheme="minorHAnsi" w:hint="eastAsia"/>
            <w:b/>
            <w:bCs/>
            <w:szCs w:val="22"/>
          </w:rPr>
          <w:t xml:space="preserve">(to SA2) </w:t>
        </w:r>
      </w:ins>
      <w:ins w:id="712" w:author="Tianyang Min" w:date="2024-08-20T21:21:00Z">
        <w:r>
          <w:rPr>
            <w:rFonts w:asciiTheme="minorHAnsi" w:hAnsiTheme="minorHAnsi" w:cstheme="minorHAnsi" w:hint="eastAsia"/>
            <w:b/>
            <w:bCs/>
            <w:szCs w:val="22"/>
          </w:rPr>
          <w:t>on WAB mobility (</w:t>
        </w:r>
      </w:ins>
      <w:ins w:id="713" w:author="Tianyang Min" w:date="2024-08-20T21:46:00Z">
        <w:r w:rsidR="00192380">
          <w:rPr>
            <w:rFonts w:asciiTheme="minorHAnsi" w:hAnsiTheme="minorHAnsi" w:cstheme="minorHAnsi" w:hint="eastAsia"/>
            <w:b/>
            <w:bCs/>
            <w:szCs w:val="22"/>
          </w:rPr>
          <w:t>Huawei</w:t>
        </w:r>
      </w:ins>
      <w:ins w:id="714" w:author="Tianyang Min" w:date="2024-08-20T21:21:00Z">
        <w:r>
          <w:rPr>
            <w:rFonts w:asciiTheme="minorHAnsi" w:hAnsiTheme="minorHAnsi" w:cstheme="minorHAnsi" w:hint="eastAsia"/>
            <w:b/>
            <w:bCs/>
            <w:szCs w:val="22"/>
          </w:rPr>
          <w:t>)</w:t>
        </w:r>
      </w:ins>
    </w:p>
    <w:p w14:paraId="4C8E2024" w14:textId="7514C866" w:rsidR="00706DF4" w:rsidRDefault="00706DF4" w:rsidP="00706DF4">
      <w:pPr>
        <w:pStyle w:val="ListParagraph"/>
        <w:numPr>
          <w:ilvl w:val="0"/>
          <w:numId w:val="34"/>
        </w:numPr>
        <w:ind w:leftChars="0"/>
        <w:rPr>
          <w:ins w:id="715" w:author="Tianyang Min" w:date="2024-08-20T21:23:00Z"/>
          <w:rFonts w:asciiTheme="minorHAnsi" w:hAnsiTheme="minorHAnsi" w:cstheme="minorHAnsi"/>
          <w:b/>
          <w:bCs/>
          <w:szCs w:val="22"/>
        </w:rPr>
      </w:pPr>
      <w:ins w:id="716" w:author="Tianyang Min" w:date="2024-08-20T21:19:00Z">
        <w:r>
          <w:rPr>
            <w:rFonts w:asciiTheme="minorHAnsi" w:hAnsiTheme="minorHAnsi" w:cstheme="minorHAnsi" w:hint="eastAsia"/>
            <w:b/>
            <w:bCs/>
            <w:szCs w:val="22"/>
          </w:rPr>
          <w:t>5G femto</w:t>
        </w:r>
      </w:ins>
    </w:p>
    <w:p w14:paraId="41277AC7" w14:textId="08E52D2D" w:rsidR="00706DF4" w:rsidRDefault="00706DF4" w:rsidP="00706DF4">
      <w:pPr>
        <w:pStyle w:val="ListParagraph"/>
        <w:numPr>
          <w:ilvl w:val="1"/>
          <w:numId w:val="34"/>
        </w:numPr>
        <w:ind w:leftChars="0"/>
        <w:rPr>
          <w:ins w:id="717" w:author="Tianyang Min" w:date="2024-08-20T21:47:00Z"/>
          <w:rFonts w:asciiTheme="minorHAnsi" w:hAnsiTheme="minorHAnsi" w:cstheme="minorHAnsi"/>
          <w:b/>
          <w:bCs/>
          <w:szCs w:val="22"/>
        </w:rPr>
      </w:pPr>
      <w:ins w:id="718" w:author="Tianyang Min" w:date="2024-08-20T21:23:00Z">
        <w:r>
          <w:rPr>
            <w:rFonts w:asciiTheme="minorHAnsi" w:hAnsiTheme="minorHAnsi" w:cstheme="minorHAnsi" w:hint="eastAsia"/>
            <w:b/>
            <w:bCs/>
            <w:szCs w:val="22"/>
          </w:rPr>
          <w:t>TP for conclusion and recommendations of study (Ericsson)</w:t>
        </w:r>
      </w:ins>
    </w:p>
    <w:p w14:paraId="177511DF" w14:textId="26E5499E" w:rsidR="00192380" w:rsidRDefault="00192380" w:rsidP="00706DF4">
      <w:pPr>
        <w:pStyle w:val="ListParagraph"/>
        <w:numPr>
          <w:ilvl w:val="1"/>
          <w:numId w:val="34"/>
        </w:numPr>
        <w:ind w:leftChars="0"/>
        <w:rPr>
          <w:ins w:id="719" w:author="Tianyang Min" w:date="2024-08-20T21:23:00Z"/>
          <w:rFonts w:asciiTheme="minorHAnsi" w:hAnsiTheme="minorHAnsi" w:cstheme="minorHAnsi"/>
          <w:b/>
          <w:bCs/>
          <w:szCs w:val="22"/>
        </w:rPr>
      </w:pPr>
      <w:ins w:id="720" w:author="Tianyang Min" w:date="2024-08-20T21:47:00Z">
        <w:r>
          <w:rPr>
            <w:rFonts w:asciiTheme="minorHAnsi" w:hAnsiTheme="minorHAnsi" w:cstheme="minorHAnsi" w:hint="eastAsia"/>
            <w:b/>
            <w:bCs/>
            <w:szCs w:val="22"/>
          </w:rPr>
          <w:t>Access control (Huawei)</w:t>
        </w:r>
      </w:ins>
    </w:p>
    <w:p w14:paraId="08646E7E" w14:textId="3C0AA6A6" w:rsidR="00706DF4" w:rsidRDefault="00BA09B4" w:rsidP="00706DF4">
      <w:pPr>
        <w:pStyle w:val="ListParagraph"/>
        <w:numPr>
          <w:ilvl w:val="1"/>
          <w:numId w:val="34"/>
        </w:numPr>
        <w:ind w:leftChars="0"/>
        <w:rPr>
          <w:ins w:id="721" w:author="Tianyang Min" w:date="2024-08-20T21:25:00Z"/>
          <w:rFonts w:asciiTheme="minorHAnsi" w:hAnsiTheme="minorHAnsi" w:cstheme="minorHAnsi"/>
          <w:b/>
          <w:bCs/>
          <w:szCs w:val="22"/>
        </w:rPr>
      </w:pPr>
      <w:ins w:id="722" w:author="Tianyang Min" w:date="2024-08-20T21:25:00Z">
        <w:r>
          <w:rPr>
            <w:rFonts w:asciiTheme="minorHAnsi" w:hAnsiTheme="minorHAnsi" w:cstheme="minorHAnsi" w:hint="eastAsia"/>
            <w:b/>
            <w:bCs/>
            <w:szCs w:val="22"/>
          </w:rPr>
          <w:t>TP for Xn IF evaluation</w:t>
        </w:r>
      </w:ins>
      <w:ins w:id="723" w:author="Tianyang Min" w:date="2024-08-20T21:27:00Z">
        <w:r>
          <w:rPr>
            <w:rFonts w:asciiTheme="minorHAnsi" w:hAnsiTheme="minorHAnsi" w:cstheme="minorHAnsi" w:hint="eastAsia"/>
            <w:b/>
            <w:bCs/>
            <w:szCs w:val="22"/>
          </w:rPr>
          <w:t xml:space="preserve"> (ZTE, Huawei)</w:t>
        </w:r>
      </w:ins>
    </w:p>
    <w:p w14:paraId="43C47209" w14:textId="17CA47AF" w:rsidR="00BA09B4" w:rsidRDefault="00BA09B4" w:rsidP="00706DF4">
      <w:pPr>
        <w:pStyle w:val="ListParagraph"/>
        <w:numPr>
          <w:ilvl w:val="1"/>
          <w:numId w:val="34"/>
        </w:numPr>
        <w:ind w:leftChars="0"/>
        <w:rPr>
          <w:ins w:id="724" w:author="Tianyang Min" w:date="2024-08-20T21:26:00Z"/>
          <w:rFonts w:asciiTheme="minorHAnsi" w:hAnsiTheme="minorHAnsi" w:cstheme="minorHAnsi"/>
          <w:b/>
          <w:bCs/>
          <w:szCs w:val="22"/>
        </w:rPr>
      </w:pPr>
      <w:ins w:id="725" w:author="Tianyang Min" w:date="2024-08-20T21:26:00Z">
        <w:r>
          <w:rPr>
            <w:rFonts w:asciiTheme="minorHAnsi" w:hAnsiTheme="minorHAnsi" w:cstheme="minorHAnsi" w:hint="eastAsia"/>
            <w:b/>
            <w:bCs/>
            <w:szCs w:val="22"/>
          </w:rPr>
          <w:t>TP for Local services (Eri</w:t>
        </w:r>
      </w:ins>
      <w:ins w:id="726" w:author="Tianyang Min" w:date="2024-08-20T21:27:00Z">
        <w:r>
          <w:rPr>
            <w:rFonts w:asciiTheme="minorHAnsi" w:hAnsiTheme="minorHAnsi" w:cstheme="minorHAnsi" w:hint="eastAsia"/>
            <w:b/>
            <w:bCs/>
            <w:szCs w:val="22"/>
          </w:rPr>
          <w:t>csson, Nokia</w:t>
        </w:r>
      </w:ins>
      <w:ins w:id="727" w:author="Tianyang Min" w:date="2024-08-20T21:26:00Z">
        <w:r>
          <w:rPr>
            <w:rFonts w:asciiTheme="minorHAnsi" w:hAnsiTheme="minorHAnsi" w:cstheme="minorHAnsi" w:hint="eastAsia"/>
            <w:b/>
            <w:bCs/>
            <w:szCs w:val="22"/>
          </w:rPr>
          <w:t>)</w:t>
        </w:r>
      </w:ins>
    </w:p>
    <w:p w14:paraId="3DB30F60" w14:textId="67460DA0" w:rsidR="00BA09B4" w:rsidRPr="00706DF4" w:rsidRDefault="00BA09B4">
      <w:pPr>
        <w:pStyle w:val="ListParagraph"/>
        <w:numPr>
          <w:ilvl w:val="1"/>
          <w:numId w:val="34"/>
        </w:numPr>
        <w:ind w:leftChars="0"/>
        <w:rPr>
          <w:rFonts w:asciiTheme="minorHAnsi" w:hAnsiTheme="minorHAnsi" w:cstheme="minorHAnsi"/>
          <w:b/>
          <w:bCs/>
          <w:szCs w:val="22"/>
          <w:rPrChange w:id="728" w:author="Tianyang Min" w:date="2024-08-20T21:19:00Z">
            <w:rPr/>
          </w:rPrChange>
        </w:rPr>
        <w:pPrChange w:id="729" w:author="Tianyang Min" w:date="2024-08-20T21:23:00Z">
          <w:pPr/>
        </w:pPrChange>
      </w:pPr>
      <w:ins w:id="730" w:author="Tianyang Min" w:date="2024-08-20T21:27:00Z">
        <w:r>
          <w:rPr>
            <w:rFonts w:asciiTheme="minorHAnsi" w:hAnsiTheme="minorHAnsi" w:cstheme="minorHAnsi" w:hint="eastAsia"/>
            <w:b/>
            <w:bCs/>
            <w:szCs w:val="22"/>
          </w:rPr>
          <w:t xml:space="preserve">TP for </w:t>
        </w:r>
      </w:ins>
      <w:ins w:id="731" w:author="Tianyang Min" w:date="2024-08-20T21:28:00Z">
        <w:r w:rsidR="00645D13">
          <w:rPr>
            <w:rFonts w:asciiTheme="minorHAnsi" w:hAnsiTheme="minorHAnsi" w:cstheme="minorHAnsi" w:hint="eastAsia"/>
            <w:b/>
            <w:bCs/>
            <w:szCs w:val="22"/>
          </w:rPr>
          <w:t xml:space="preserve">5G femto </w:t>
        </w:r>
      </w:ins>
      <w:ins w:id="732" w:author="Tianyang Min" w:date="2024-08-20T21:27:00Z">
        <w:r>
          <w:rPr>
            <w:rFonts w:asciiTheme="minorHAnsi" w:hAnsiTheme="minorHAnsi" w:cstheme="minorHAnsi" w:hint="eastAsia"/>
            <w:b/>
            <w:bCs/>
            <w:szCs w:val="22"/>
          </w:rPr>
          <w:t>general par</w:t>
        </w:r>
      </w:ins>
      <w:ins w:id="733" w:author="Tianyang Min" w:date="2024-08-20T21:28:00Z">
        <w:r>
          <w:rPr>
            <w:rFonts w:asciiTheme="minorHAnsi" w:hAnsiTheme="minorHAnsi" w:cstheme="minorHAnsi" w:hint="eastAsia"/>
            <w:b/>
            <w:bCs/>
            <w:szCs w:val="22"/>
          </w:rPr>
          <w:t>t (ZTE)</w:t>
        </w:r>
      </w:ins>
    </w:p>
    <w:p w14:paraId="54FE63A1" w14:textId="6323FBC4" w:rsidR="00F30D8C" w:rsidRDefault="000A468F" w:rsidP="00A1174B">
      <w:pPr>
        <w:pStyle w:val="Heading1"/>
      </w:pPr>
      <w:r>
        <w:lastRenderedPageBreak/>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641342"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641342"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supporting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641342"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641342"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other aspects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641342"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641342"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reply LS to SA2 on questions regaring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641342"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641342"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641342"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641342"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&amp; draft reply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641342"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641342"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641342"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641342"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641342"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641342"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641342"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WAB-gNB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641342"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641342"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641342"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Xn support for WAB-gNB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641342"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641342"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641342"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641342"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641342"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To: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641342"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access control and QoS mappingsupport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641342"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641342"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641342"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641342"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641342"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641342"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641342"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Xn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641342"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641342"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Support of UE move between CAG cell of 5G Femto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641342"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641342"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641342"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Support of local services with UPF at NR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641342"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Conclusion of study on NR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641342"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641342"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641342"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38.799)Discussion on architecture and access control of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641342"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38.799)Discussion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641342"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38.799)Evaluation of NR Femto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641342"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Proposals on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641342"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641342"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641342"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641342"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Access Control and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641342"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local service access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641342"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641342"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641342"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Local services for NR Femto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641342"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(Non-Opinionated) Analysis of CAG-CSG Mobility Support (Ericsson, NTT Docomo, Huawei, ZTE, LG 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641342"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and Potential Conclusions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641342"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NR Femto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641342"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641342"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641342"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Conclusion on NR Femto Architecture Options  (Nokia,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641342"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641342"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Temporary Access Control for NR Femtos and Mobility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641342"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641342"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641342"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641342"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641342"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access control and handover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641342" w:rsidP="007C78CD">
            <w:pPr>
              <w:widowControl w:val="0"/>
              <w:ind w:left="144" w:hanging="144"/>
              <w:rPr>
                <w:rFonts w:ascii="Calibri" w:hAnsi="Calibri" w:cs="Calibri"/>
                <w:sz w:val="18"/>
                <w:highlight w:val="yellow"/>
                <w:lang w:eastAsia="en-US"/>
              </w:rPr>
            </w:pPr>
            <w:hyperlink r:id="rId81"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5G Femto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641342" w:rsidP="007C78CD">
            <w:pPr>
              <w:widowControl w:val="0"/>
              <w:ind w:left="144" w:hanging="144"/>
              <w:rPr>
                <w:rFonts w:ascii="Calibri" w:hAnsi="Calibri" w:cs="Calibri"/>
                <w:sz w:val="18"/>
                <w:highlight w:val="yellow"/>
                <w:lang w:eastAsia="en-US"/>
              </w:rPr>
            </w:pPr>
            <w:hyperlink r:id="rId82"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access control for 5G Femto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641342" w:rsidP="007C78CD">
            <w:pPr>
              <w:widowControl w:val="0"/>
              <w:ind w:left="144" w:hanging="144"/>
              <w:rPr>
                <w:rFonts w:ascii="Calibri" w:hAnsi="Calibri" w:cs="Calibri"/>
                <w:sz w:val="18"/>
                <w:highlight w:val="yellow"/>
                <w:lang w:eastAsia="en-US"/>
              </w:rPr>
            </w:pPr>
            <w:hyperlink r:id="rId83"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out To: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641342" w:rsidP="007C78CD">
            <w:pPr>
              <w:widowControl w:val="0"/>
              <w:ind w:left="144" w:hanging="144"/>
              <w:rPr>
                <w:rFonts w:ascii="Calibri" w:hAnsi="Calibri" w:cs="Calibri"/>
                <w:sz w:val="18"/>
                <w:highlight w:val="yellow"/>
                <w:lang w:eastAsia="en-US"/>
              </w:rPr>
            </w:pPr>
            <w:hyperlink r:id="rId84"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Ericsson User" w:date="2024-08-20T18:52:00Z" w:initials="FB">
    <w:p w14:paraId="62724C51" w14:textId="77777777" w:rsidR="00225FF8" w:rsidRDefault="00510A73" w:rsidP="00225FF8">
      <w:pPr>
        <w:pStyle w:val="CommentText"/>
      </w:pPr>
      <w:r>
        <w:rPr>
          <w:rStyle w:val="CommentReference"/>
        </w:rPr>
        <w:annotationRef/>
      </w:r>
      <w:r w:rsidR="00225FF8">
        <w:t>We suggest to remove this proposal. It is very difficult to find an good wording. RAN3 will indeed not discuss configuration procedures, but we may make agreements that affect how the node is configured via RRC/OAM. In that respect, to paint the full picture, RAN3 may need to mention in stage2 aspects related to configuration</w:t>
      </w:r>
    </w:p>
  </w:comment>
  <w:comment w:id="186" w:author="Ericsson User" w:date="2024-08-20T18:56:00Z" w:initials="FB">
    <w:p w14:paraId="0E8C3B70" w14:textId="77777777" w:rsidR="00007349" w:rsidRDefault="00007349" w:rsidP="00007349">
      <w:pPr>
        <w:pStyle w:val="CommentText"/>
      </w:pPr>
      <w:r>
        <w:rPr>
          <w:rStyle w:val="CommentReference"/>
        </w:rPr>
        <w:annotationRef/>
      </w:r>
      <w:r>
        <w:t>Could you please remind me about the origin of ‘if needed’?</w:t>
      </w:r>
    </w:p>
  </w:comment>
  <w:comment w:id="234" w:author="Ericsson User" w:date="2024-08-20T19:35:00Z" w:initials="FB">
    <w:p w14:paraId="78C81BEC" w14:textId="77777777" w:rsidR="00036017" w:rsidRDefault="00036017" w:rsidP="00036017">
      <w:pPr>
        <w:pStyle w:val="CommentText"/>
      </w:pPr>
      <w:r>
        <w:rPr>
          <w:rStyle w:val="CommentReference"/>
        </w:rPr>
        <w:annotationRef/>
      </w:r>
      <w:r>
        <w:t>As mentioned in the offline, we may want to have a point recommending enhancements to be discussed in the WI.</w:t>
      </w:r>
    </w:p>
  </w:comment>
  <w:comment w:id="260" w:author="Ericsson User" w:date="2024-08-20T19:01:00Z" w:initials="FB">
    <w:p w14:paraId="1AE6976B" w14:textId="572575B6" w:rsidR="00E4335A" w:rsidRDefault="00E4335A" w:rsidP="00E4335A">
      <w:pPr>
        <w:pStyle w:val="CommentText"/>
      </w:pPr>
      <w:r>
        <w:rPr>
          <w:rStyle w:val="CommentReference"/>
        </w:rPr>
        <w:annotationRef/>
      </w:r>
      <w:r>
        <w:t>‘Can’ is better, given that there is a singe-gNB solution on the table as well.</w:t>
      </w:r>
    </w:p>
  </w:comment>
  <w:comment w:id="261" w:author="Ericsson User" w:date="2024-08-20T19:04:00Z" w:initials="FB">
    <w:p w14:paraId="09C4ACE1" w14:textId="77777777" w:rsidR="00925EAF" w:rsidRDefault="00925EAF" w:rsidP="00925EAF">
      <w:pPr>
        <w:pStyle w:val="CommentText"/>
      </w:pPr>
      <w:r>
        <w:rPr>
          <w:rStyle w:val="CommentReference"/>
        </w:rPr>
        <w:annotationRef/>
      </w:r>
      <w:r>
        <w:t>We suggest to remove this proposal at least for now. Besides, it seems that TAC change requirement is applicable only for scenarios that use legacy NG-based HO</w:t>
      </w:r>
    </w:p>
  </w:comment>
  <w:comment w:id="265" w:author="Ericsson User" w:date="2024-08-20T19:02:00Z" w:initials="FB">
    <w:p w14:paraId="1477DB82" w14:textId="72700B83" w:rsidR="00EB3A55" w:rsidRDefault="00EB3A55" w:rsidP="00EB3A55">
      <w:pPr>
        <w:pStyle w:val="CommentText"/>
      </w:pPr>
      <w:r>
        <w:rPr>
          <w:rStyle w:val="CommentReference"/>
        </w:rPr>
        <w:annotationRef/>
      </w:r>
      <w:r>
        <w:t>This is superseded by P12 above</w:t>
      </w:r>
    </w:p>
  </w:comment>
  <w:comment w:id="267" w:author="Ericsson User" w:date="2024-08-20T19:06:00Z" w:initials="FB">
    <w:p w14:paraId="619F3A8B" w14:textId="77777777" w:rsidR="00CE3B15" w:rsidRDefault="00CE3B15" w:rsidP="00CE3B15">
      <w:pPr>
        <w:pStyle w:val="CommentText"/>
      </w:pPr>
      <w:r>
        <w:rPr>
          <w:rStyle w:val="CommentReference"/>
        </w:rPr>
        <w:annotationRef/>
      </w:r>
      <w:r>
        <w:t>Isn’t this related to 1-gNB solution, that we want the SA2 to evaluate? In such case, we should not have a proposal here but rather a description in the LS</w:t>
      </w:r>
    </w:p>
  </w:comment>
  <w:comment w:id="321" w:author="Ericsson User" w:date="2024-08-20T19:13:00Z" w:initials="FB">
    <w:p w14:paraId="52D2032F" w14:textId="77777777" w:rsidR="00272769" w:rsidRDefault="00272769" w:rsidP="00272769">
      <w:pPr>
        <w:pStyle w:val="CommentText"/>
      </w:pPr>
      <w:r>
        <w:rPr>
          <w:rStyle w:val="CommentReference"/>
        </w:rPr>
        <w:annotationRef/>
      </w:r>
      <w:r>
        <w:t>There is one more possibility: the WAB-gNB cell retains the TAC. This TAC is removed from the old AMF and notified to the new AMF. UE contexts are transferred between the old and new AMF.</w:t>
      </w:r>
    </w:p>
  </w:comment>
  <w:comment w:id="349" w:author="Ericsson User" w:date="2024-08-20T19:16:00Z" w:initials="FB">
    <w:p w14:paraId="2CFC39E3" w14:textId="77777777" w:rsidR="001D19FE" w:rsidRDefault="001D19FE" w:rsidP="001D19FE">
      <w:pPr>
        <w:pStyle w:val="CommentText"/>
      </w:pPr>
      <w:r>
        <w:rPr>
          <w:rStyle w:val="CommentReference"/>
        </w:rPr>
        <w:annotationRef/>
      </w:r>
      <w:r>
        <w:t>Too detailed for the SI?</w:t>
      </w:r>
    </w:p>
  </w:comment>
  <w:comment w:id="350" w:author="Ericsson User" w:date="2024-08-20T19:17:00Z" w:initials="FB">
    <w:p w14:paraId="2DF630A3" w14:textId="77777777" w:rsidR="001463D9" w:rsidRDefault="00C7606B" w:rsidP="001463D9">
      <w:pPr>
        <w:pStyle w:val="CommentText"/>
      </w:pPr>
      <w:r>
        <w:rPr>
          <w:rStyle w:val="CommentReference"/>
        </w:rPr>
        <w:annotationRef/>
      </w:r>
      <w:r w:rsidR="001463D9">
        <w:t>As mentioned in the offline, we may want to have a point recommending enhancements to be discussed in the WI. This can be one of them.</w:t>
      </w:r>
    </w:p>
    <w:p w14:paraId="58B4BB8C" w14:textId="77777777" w:rsidR="001463D9" w:rsidRDefault="001463D9" w:rsidP="001463D9">
      <w:pPr>
        <w:pStyle w:val="CommentText"/>
      </w:pPr>
    </w:p>
    <w:p w14:paraId="455AFBAB" w14:textId="77777777" w:rsidR="001463D9" w:rsidRDefault="001463D9" w:rsidP="001463D9">
      <w:pPr>
        <w:pStyle w:val="CommentText"/>
      </w:pPr>
      <w:r>
        <w:t>Captured in P12 above</w:t>
      </w:r>
    </w:p>
  </w:comment>
  <w:comment w:id="352" w:author="Ericsson User" w:date="2024-08-20T19:17:00Z" w:initials="FB">
    <w:p w14:paraId="302B8322" w14:textId="18D06E4F" w:rsidR="006C126B" w:rsidRDefault="006C126B" w:rsidP="006C126B">
      <w:pPr>
        <w:pStyle w:val="CommentText"/>
      </w:pPr>
      <w:r>
        <w:rPr>
          <w:rStyle w:val="CommentReference"/>
        </w:rPr>
        <w:annotationRef/>
      </w:r>
      <w:r>
        <w:t>We think that this indication is needed anyway, but not for the purpose of multihop prevention</w:t>
      </w:r>
    </w:p>
  </w:comment>
  <w:comment w:id="351" w:author="Ericsson User" w:date="2024-08-20T19:20:00Z" w:initials="FB">
    <w:p w14:paraId="67D1B5AA" w14:textId="77777777" w:rsidR="00997B23" w:rsidRDefault="00997B23" w:rsidP="00997B23">
      <w:pPr>
        <w:pStyle w:val="CommentText"/>
      </w:pPr>
      <w:r>
        <w:rPr>
          <w:rStyle w:val="CommentReference"/>
        </w:rPr>
        <w:annotationRef/>
      </w:r>
      <w:r>
        <w:t>We suggest to remove this altogether and inform SA2 that we will deal with issue 1 in the normative phase, as the proposal below suggests</w:t>
      </w:r>
    </w:p>
  </w:comment>
  <w:comment w:id="366" w:author="Ericsson User" w:date="2024-08-20T19:19:00Z" w:initials="FB">
    <w:p w14:paraId="2BE00442" w14:textId="2226E2ED" w:rsidR="00F900CA" w:rsidRDefault="00F900CA" w:rsidP="00F900CA">
      <w:pPr>
        <w:pStyle w:val="CommentText"/>
      </w:pPr>
      <w:r>
        <w:rPr>
          <w:rStyle w:val="CommentReference"/>
        </w:rPr>
        <w:annotationRef/>
      </w:r>
      <w:r>
        <w:t>This is already captured in P7 above, so should be removed</w:t>
      </w:r>
    </w:p>
  </w:comment>
  <w:comment w:id="368" w:author="Ericsson User" w:date="2024-08-20T19:22:00Z" w:initials="FB">
    <w:p w14:paraId="66C94075" w14:textId="77777777" w:rsidR="00611EE6" w:rsidRDefault="00611EE6" w:rsidP="00611EE6">
      <w:pPr>
        <w:pStyle w:val="CommentText"/>
      </w:pPr>
      <w:r>
        <w:rPr>
          <w:rStyle w:val="CommentReference"/>
        </w:rPr>
        <w:annotationRef/>
      </w:r>
      <w:r>
        <w:t>Superseded by P6</w:t>
      </w:r>
    </w:p>
  </w:comment>
  <w:comment w:id="369" w:author="Ericsson User" w:date="2024-08-20T19:23:00Z" w:initials="FB">
    <w:p w14:paraId="7E641B18" w14:textId="77777777" w:rsidR="008A0B8A" w:rsidRDefault="008A0B8A" w:rsidP="008A0B8A">
      <w:pPr>
        <w:pStyle w:val="CommentText"/>
      </w:pPr>
      <w:r>
        <w:rPr>
          <w:rStyle w:val="CommentReference"/>
        </w:rPr>
        <w:annotationRef/>
      </w:r>
      <w:r>
        <w:t>Superseded by P11</w:t>
      </w:r>
    </w:p>
  </w:comment>
  <w:comment w:id="370" w:author="Ericsson User" w:date="2024-08-20T19:23:00Z" w:initials="FB">
    <w:p w14:paraId="7465CA73" w14:textId="77777777" w:rsidR="00D23283" w:rsidRDefault="00D23283" w:rsidP="00D23283">
      <w:pPr>
        <w:pStyle w:val="CommentText"/>
      </w:pPr>
      <w:r>
        <w:rPr>
          <w:rStyle w:val="CommentReference"/>
        </w:rPr>
        <w:annotationRef/>
      </w:r>
      <w:r>
        <w:t>Superseded by P11</w:t>
      </w:r>
    </w:p>
  </w:comment>
  <w:comment w:id="371" w:author="Ericsson User" w:date="2024-08-20T19:24:00Z" w:initials="FB">
    <w:p w14:paraId="393C2978" w14:textId="77777777" w:rsidR="00015FF8" w:rsidRDefault="00015FF8" w:rsidP="00015FF8">
      <w:pPr>
        <w:pStyle w:val="CommentText"/>
      </w:pPr>
      <w:r>
        <w:rPr>
          <w:rStyle w:val="CommentReference"/>
        </w:rPr>
        <w:annotationRef/>
      </w:r>
      <w:r>
        <w:t>Could be bundled in a conclusion bullet dedicated to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24C51" w15:done="0"/>
  <w15:commentEx w15:paraId="0E8C3B70" w15:done="0"/>
  <w15:commentEx w15:paraId="78C81BEC" w15:done="0"/>
  <w15:commentEx w15:paraId="1AE6976B" w15:done="0"/>
  <w15:commentEx w15:paraId="09C4ACE1" w15:done="0"/>
  <w15:commentEx w15:paraId="1477DB82" w15:done="0"/>
  <w15:commentEx w15:paraId="619F3A8B" w15:done="0"/>
  <w15:commentEx w15:paraId="52D2032F" w15:done="0"/>
  <w15:commentEx w15:paraId="2CFC39E3" w15:done="0"/>
  <w15:commentEx w15:paraId="455AFBAB" w15:done="0"/>
  <w15:commentEx w15:paraId="302B8322" w15:done="0"/>
  <w15:commentEx w15:paraId="67D1B5AA" w15:done="0"/>
  <w15:commentEx w15:paraId="2BE00442" w15:done="0"/>
  <w15:commentEx w15:paraId="66C94075" w15:done="0"/>
  <w15:commentEx w15:paraId="7E641B18" w15:done="0"/>
  <w15:commentEx w15:paraId="7465CA73" w15:done="0"/>
  <w15:commentEx w15:paraId="393C2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6455" w16cex:dateUtc="2024-08-20T16:52:00Z"/>
  <w16cex:commentExtensible w16cex:durableId="2A6F6578" w16cex:dateUtc="2024-08-20T16:56:00Z"/>
  <w16cex:commentExtensible w16cex:durableId="2A6F6E82" w16cex:dateUtc="2024-08-20T17:35:00Z"/>
  <w16cex:commentExtensible w16cex:durableId="2A6F668B" w16cex:dateUtc="2024-08-20T17:01:00Z"/>
  <w16cex:commentExtensible w16cex:durableId="2A6F6739" w16cex:dateUtc="2024-08-20T17:04:00Z"/>
  <w16cex:commentExtensible w16cex:durableId="2A6F66C7" w16cex:dateUtc="2024-08-20T17:02:00Z"/>
  <w16cex:commentExtensible w16cex:durableId="2A6F67B5" w16cex:dateUtc="2024-08-20T17:06:00Z"/>
  <w16cex:commentExtensible w16cex:durableId="2A6F695E" w16cex:dateUtc="2024-08-20T17:13:00Z"/>
  <w16cex:commentExtensible w16cex:durableId="2A6F69F8" w16cex:dateUtc="2024-08-20T17:16:00Z"/>
  <w16cex:commentExtensible w16cex:durableId="2A6F6A3C" w16cex:dateUtc="2024-08-20T17:17:00Z"/>
  <w16cex:commentExtensible w16cex:durableId="2A6F6A67" w16cex:dateUtc="2024-08-20T17:17:00Z"/>
  <w16cex:commentExtensible w16cex:durableId="2A6F6B05" w16cex:dateUtc="2024-08-20T17:20:00Z"/>
  <w16cex:commentExtensible w16cex:durableId="2A6F6AB0" w16cex:dateUtc="2024-08-20T17:19:00Z"/>
  <w16cex:commentExtensible w16cex:durableId="2A6F6B78" w16cex:dateUtc="2024-08-20T17:22:00Z"/>
  <w16cex:commentExtensible w16cex:durableId="2A6F6BB4" w16cex:dateUtc="2024-08-20T17:23:00Z"/>
  <w16cex:commentExtensible w16cex:durableId="2A6F6BC9" w16cex:dateUtc="2024-08-20T17:23:00Z"/>
  <w16cex:commentExtensible w16cex:durableId="2A6F6BFB" w16cex:dateUtc="2024-08-2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24C51" w16cid:durableId="2A6F6455"/>
  <w16cid:commentId w16cid:paraId="0E8C3B70" w16cid:durableId="2A6F6578"/>
  <w16cid:commentId w16cid:paraId="78C81BEC" w16cid:durableId="2A6F6E82"/>
  <w16cid:commentId w16cid:paraId="1AE6976B" w16cid:durableId="2A6F668B"/>
  <w16cid:commentId w16cid:paraId="09C4ACE1" w16cid:durableId="2A6F6739"/>
  <w16cid:commentId w16cid:paraId="1477DB82" w16cid:durableId="2A6F66C7"/>
  <w16cid:commentId w16cid:paraId="619F3A8B" w16cid:durableId="2A6F67B5"/>
  <w16cid:commentId w16cid:paraId="52D2032F" w16cid:durableId="2A6F695E"/>
  <w16cid:commentId w16cid:paraId="2CFC39E3" w16cid:durableId="2A6F69F8"/>
  <w16cid:commentId w16cid:paraId="455AFBAB" w16cid:durableId="2A6F6A3C"/>
  <w16cid:commentId w16cid:paraId="302B8322" w16cid:durableId="2A6F6A67"/>
  <w16cid:commentId w16cid:paraId="67D1B5AA" w16cid:durableId="2A6F6B05"/>
  <w16cid:commentId w16cid:paraId="2BE00442" w16cid:durableId="2A6F6AB0"/>
  <w16cid:commentId w16cid:paraId="66C94075" w16cid:durableId="2A6F6B78"/>
  <w16cid:commentId w16cid:paraId="7E641B18" w16cid:durableId="2A6F6BB4"/>
  <w16cid:commentId w16cid:paraId="7465CA73" w16cid:durableId="2A6F6BC9"/>
  <w16cid:commentId w16cid:paraId="393C2978" w16cid:durableId="2A6F6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1EAA" w14:textId="77777777" w:rsidR="00AD0A3E" w:rsidRDefault="00AD0A3E" w:rsidP="00277AAD">
      <w:pPr>
        <w:spacing w:after="0"/>
      </w:pPr>
      <w:r>
        <w:separator/>
      </w:r>
    </w:p>
  </w:endnote>
  <w:endnote w:type="continuationSeparator" w:id="0">
    <w:p w14:paraId="6FEA7B61" w14:textId="77777777" w:rsidR="00AD0A3E" w:rsidRDefault="00AD0A3E" w:rsidP="00277AAD">
      <w:pPr>
        <w:spacing w:after="0"/>
      </w:pPr>
      <w:r>
        <w:continuationSeparator/>
      </w:r>
    </w:p>
  </w:endnote>
  <w:endnote w:type="continuationNotice" w:id="1">
    <w:p w14:paraId="4BC59424" w14:textId="77777777" w:rsidR="00AD0A3E" w:rsidRDefault="00AD0A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8A03" w14:textId="77777777" w:rsidR="00AD0A3E" w:rsidRDefault="00AD0A3E" w:rsidP="00277AAD">
      <w:pPr>
        <w:spacing w:after="0"/>
      </w:pPr>
      <w:r>
        <w:separator/>
      </w:r>
    </w:p>
  </w:footnote>
  <w:footnote w:type="continuationSeparator" w:id="0">
    <w:p w14:paraId="309417E6" w14:textId="77777777" w:rsidR="00AD0A3E" w:rsidRDefault="00AD0A3E" w:rsidP="00277AAD">
      <w:pPr>
        <w:spacing w:after="0"/>
      </w:pPr>
      <w:r>
        <w:continuationSeparator/>
      </w:r>
    </w:p>
  </w:footnote>
  <w:footnote w:type="continuationNotice" w:id="1">
    <w:p w14:paraId="1FDEDB0B" w14:textId="77777777" w:rsidR="00AD0A3E" w:rsidRDefault="00AD0A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AE772B"/>
    <w:multiLevelType w:val="hybridMultilevel"/>
    <w:tmpl w:val="167C16E8"/>
    <w:lvl w:ilvl="0" w:tplc="FFFFFFFF">
      <w:start w:val="2"/>
      <w:numFmt w:val="bullet"/>
      <w:lvlText w:val="-"/>
      <w:lvlJc w:val="left"/>
      <w:pPr>
        <w:ind w:left="740" w:hanging="440"/>
      </w:pPr>
      <w:rPr>
        <w:rFonts w:ascii="Times New Roman" w:eastAsia="MS Mincho"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8"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AF4974"/>
    <w:multiLevelType w:val="hybridMultilevel"/>
    <w:tmpl w:val="4C026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177808"/>
    <w:multiLevelType w:val="hybridMultilevel"/>
    <w:tmpl w:val="EC3A250C"/>
    <w:lvl w:ilvl="0" w:tplc="FFFFFFFF">
      <w:start w:val="2"/>
      <w:numFmt w:val="bullet"/>
      <w:lvlText w:val="-"/>
      <w:lvlJc w:val="left"/>
      <w:pPr>
        <w:ind w:left="440" w:hanging="440"/>
      </w:pPr>
      <w:rPr>
        <w:rFonts w:ascii="Times New Roman" w:eastAsia="MS Mincho"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7DFCB2AC"/>
    <w:multiLevelType w:val="singleLevel"/>
    <w:tmpl w:val="7DFCB2AC"/>
    <w:lvl w:ilvl="0">
      <w:start w:val="1"/>
      <w:numFmt w:val="decimal"/>
      <w:suff w:val="space"/>
      <w:lvlText w:val="%1)"/>
      <w:lvlJc w:val="left"/>
    </w:lvl>
  </w:abstractNum>
  <w:num w:numId="1" w16cid:durableId="791944702">
    <w:abstractNumId w:val="8"/>
  </w:num>
  <w:num w:numId="2" w16cid:durableId="1664817144">
    <w:abstractNumId w:val="26"/>
  </w:num>
  <w:num w:numId="3" w16cid:durableId="1242643675">
    <w:abstractNumId w:val="20"/>
  </w:num>
  <w:num w:numId="4" w16cid:durableId="353968517">
    <w:abstractNumId w:val="14"/>
  </w:num>
  <w:num w:numId="5" w16cid:durableId="923295645">
    <w:abstractNumId w:val="29"/>
  </w:num>
  <w:num w:numId="6" w16cid:durableId="876089285">
    <w:abstractNumId w:val="16"/>
  </w:num>
  <w:num w:numId="7" w16cid:durableId="1935674034">
    <w:abstractNumId w:val="31"/>
  </w:num>
  <w:num w:numId="8" w16cid:durableId="207646191">
    <w:abstractNumId w:val="30"/>
  </w:num>
  <w:num w:numId="9" w16cid:durableId="369426532">
    <w:abstractNumId w:val="7"/>
  </w:num>
  <w:num w:numId="10" w16cid:durableId="866603099">
    <w:abstractNumId w:val="4"/>
  </w:num>
  <w:num w:numId="11" w16cid:durableId="606348429">
    <w:abstractNumId w:val="21"/>
  </w:num>
  <w:num w:numId="12" w16cid:durableId="2043363650">
    <w:abstractNumId w:val="3"/>
  </w:num>
  <w:num w:numId="13" w16cid:durableId="393743945">
    <w:abstractNumId w:val="12"/>
  </w:num>
  <w:num w:numId="14" w16cid:durableId="1266885717">
    <w:abstractNumId w:val="15"/>
  </w:num>
  <w:num w:numId="15" w16cid:durableId="730230606">
    <w:abstractNumId w:val="28"/>
  </w:num>
  <w:num w:numId="16" w16cid:durableId="1128209732">
    <w:abstractNumId w:val="11"/>
  </w:num>
  <w:num w:numId="17" w16cid:durableId="1067798981">
    <w:abstractNumId w:val="24"/>
  </w:num>
  <w:num w:numId="18" w16cid:durableId="2067989427">
    <w:abstractNumId w:val="32"/>
  </w:num>
  <w:num w:numId="19" w16cid:durableId="813527440">
    <w:abstractNumId w:val="0"/>
  </w:num>
  <w:num w:numId="20" w16cid:durableId="465005635">
    <w:abstractNumId w:val="2"/>
  </w:num>
  <w:num w:numId="21" w16cid:durableId="161089374">
    <w:abstractNumId w:val="5"/>
  </w:num>
  <w:num w:numId="22" w16cid:durableId="1211960578">
    <w:abstractNumId w:val="27"/>
  </w:num>
  <w:num w:numId="23" w16cid:durableId="264002276">
    <w:abstractNumId w:val="13"/>
  </w:num>
  <w:num w:numId="24" w16cid:durableId="1647662153">
    <w:abstractNumId w:val="25"/>
  </w:num>
  <w:num w:numId="25" w16cid:durableId="243879940">
    <w:abstractNumId w:val="22"/>
  </w:num>
  <w:num w:numId="26" w16cid:durableId="860628955">
    <w:abstractNumId w:val="18"/>
  </w:num>
  <w:num w:numId="27" w16cid:durableId="52705083">
    <w:abstractNumId w:val="23"/>
  </w:num>
  <w:num w:numId="28" w16cid:durableId="1947035626">
    <w:abstractNumId w:val="1"/>
  </w:num>
  <w:num w:numId="29" w16cid:durableId="741561504">
    <w:abstractNumId w:val="19"/>
  </w:num>
  <w:num w:numId="30" w16cid:durableId="514350460">
    <w:abstractNumId w:val="9"/>
  </w:num>
  <w:num w:numId="31" w16cid:durableId="485903280">
    <w:abstractNumId w:val="17"/>
  </w:num>
  <w:num w:numId="32" w16cid:durableId="1047293471">
    <w:abstractNumId w:val="34"/>
  </w:num>
  <w:num w:numId="33" w16cid:durableId="725184783">
    <w:abstractNumId w:val="33"/>
  </w:num>
  <w:num w:numId="34" w16cid:durableId="869607243">
    <w:abstractNumId w:val="6"/>
  </w:num>
  <w:num w:numId="35" w16cid:durableId="1407416548">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ang Min">
    <w15:presenceInfo w15:providerId="None" w15:userId="Tianyang Min"/>
  </w15:person>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B44"/>
    <w:rsid w:val="00007349"/>
    <w:rsid w:val="00015FF8"/>
    <w:rsid w:val="0002331F"/>
    <w:rsid w:val="000239B8"/>
    <w:rsid w:val="00026177"/>
    <w:rsid w:val="00027173"/>
    <w:rsid w:val="000272AB"/>
    <w:rsid w:val="00030267"/>
    <w:rsid w:val="00030C1D"/>
    <w:rsid w:val="00036017"/>
    <w:rsid w:val="0004327D"/>
    <w:rsid w:val="000447AC"/>
    <w:rsid w:val="00050A81"/>
    <w:rsid w:val="00057BF9"/>
    <w:rsid w:val="000646C4"/>
    <w:rsid w:val="00070A8C"/>
    <w:rsid w:val="00070F5F"/>
    <w:rsid w:val="000713E2"/>
    <w:rsid w:val="00075461"/>
    <w:rsid w:val="00077A38"/>
    <w:rsid w:val="00080B65"/>
    <w:rsid w:val="00081B0F"/>
    <w:rsid w:val="00082AE8"/>
    <w:rsid w:val="0008505A"/>
    <w:rsid w:val="00085AA4"/>
    <w:rsid w:val="000A468F"/>
    <w:rsid w:val="000A5EF1"/>
    <w:rsid w:val="000A6ED3"/>
    <w:rsid w:val="000A6F7B"/>
    <w:rsid w:val="000B09EC"/>
    <w:rsid w:val="000B1772"/>
    <w:rsid w:val="000B47B1"/>
    <w:rsid w:val="000B5793"/>
    <w:rsid w:val="000B7018"/>
    <w:rsid w:val="000C0578"/>
    <w:rsid w:val="000C1F67"/>
    <w:rsid w:val="000C21A1"/>
    <w:rsid w:val="000C32B5"/>
    <w:rsid w:val="000C5230"/>
    <w:rsid w:val="000C6DCD"/>
    <w:rsid w:val="000D1B1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36A26"/>
    <w:rsid w:val="00142BCE"/>
    <w:rsid w:val="0014525B"/>
    <w:rsid w:val="001453C1"/>
    <w:rsid w:val="001463D9"/>
    <w:rsid w:val="00147296"/>
    <w:rsid w:val="00150F48"/>
    <w:rsid w:val="001521B2"/>
    <w:rsid w:val="00153462"/>
    <w:rsid w:val="001540CF"/>
    <w:rsid w:val="001556BB"/>
    <w:rsid w:val="00155E30"/>
    <w:rsid w:val="00161F97"/>
    <w:rsid w:val="001718A4"/>
    <w:rsid w:val="00174608"/>
    <w:rsid w:val="00175419"/>
    <w:rsid w:val="001824D7"/>
    <w:rsid w:val="001920C1"/>
    <w:rsid w:val="00192380"/>
    <w:rsid w:val="0019442E"/>
    <w:rsid w:val="00196EEA"/>
    <w:rsid w:val="001A2D65"/>
    <w:rsid w:val="001A4D97"/>
    <w:rsid w:val="001B38BD"/>
    <w:rsid w:val="001C15BD"/>
    <w:rsid w:val="001C3300"/>
    <w:rsid w:val="001C78EB"/>
    <w:rsid w:val="001D19FE"/>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764"/>
    <w:rsid w:val="00213AE4"/>
    <w:rsid w:val="002233E3"/>
    <w:rsid w:val="0022475E"/>
    <w:rsid w:val="00224F4F"/>
    <w:rsid w:val="00225BDF"/>
    <w:rsid w:val="00225FF8"/>
    <w:rsid w:val="00231B09"/>
    <w:rsid w:val="0023780A"/>
    <w:rsid w:val="00240E97"/>
    <w:rsid w:val="00244BD5"/>
    <w:rsid w:val="00245D82"/>
    <w:rsid w:val="00250B34"/>
    <w:rsid w:val="00254977"/>
    <w:rsid w:val="002562D2"/>
    <w:rsid w:val="0026062C"/>
    <w:rsid w:val="00260842"/>
    <w:rsid w:val="002641D8"/>
    <w:rsid w:val="002651DA"/>
    <w:rsid w:val="002665D3"/>
    <w:rsid w:val="002675A9"/>
    <w:rsid w:val="00270911"/>
    <w:rsid w:val="0027250F"/>
    <w:rsid w:val="00272769"/>
    <w:rsid w:val="0027446D"/>
    <w:rsid w:val="00277AAD"/>
    <w:rsid w:val="00280A86"/>
    <w:rsid w:val="00283521"/>
    <w:rsid w:val="00290948"/>
    <w:rsid w:val="00291C41"/>
    <w:rsid w:val="002A391C"/>
    <w:rsid w:val="002A43C9"/>
    <w:rsid w:val="002B0EE4"/>
    <w:rsid w:val="002B3029"/>
    <w:rsid w:val="002B39AB"/>
    <w:rsid w:val="002B52B1"/>
    <w:rsid w:val="002B6AE4"/>
    <w:rsid w:val="002C1385"/>
    <w:rsid w:val="002C5F98"/>
    <w:rsid w:val="002C777A"/>
    <w:rsid w:val="002C7984"/>
    <w:rsid w:val="002D0C73"/>
    <w:rsid w:val="002D1BA9"/>
    <w:rsid w:val="002D2E05"/>
    <w:rsid w:val="002D3C03"/>
    <w:rsid w:val="002D3DA0"/>
    <w:rsid w:val="002D61B2"/>
    <w:rsid w:val="002E0ABD"/>
    <w:rsid w:val="002E0BF5"/>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578E6"/>
    <w:rsid w:val="00366B56"/>
    <w:rsid w:val="00367F5E"/>
    <w:rsid w:val="00375D4F"/>
    <w:rsid w:val="00376F83"/>
    <w:rsid w:val="00382A45"/>
    <w:rsid w:val="003832DF"/>
    <w:rsid w:val="00393BC0"/>
    <w:rsid w:val="003A3531"/>
    <w:rsid w:val="003A465A"/>
    <w:rsid w:val="003A4FCA"/>
    <w:rsid w:val="003A5224"/>
    <w:rsid w:val="003A5F2E"/>
    <w:rsid w:val="003A693A"/>
    <w:rsid w:val="003A79AB"/>
    <w:rsid w:val="003A7E6D"/>
    <w:rsid w:val="003B163E"/>
    <w:rsid w:val="003B4345"/>
    <w:rsid w:val="003B709A"/>
    <w:rsid w:val="003C0424"/>
    <w:rsid w:val="003C0C42"/>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49B7"/>
    <w:rsid w:val="004071E3"/>
    <w:rsid w:val="00410525"/>
    <w:rsid w:val="00410E8D"/>
    <w:rsid w:val="00411849"/>
    <w:rsid w:val="00413D81"/>
    <w:rsid w:val="00415E65"/>
    <w:rsid w:val="0042082E"/>
    <w:rsid w:val="004231E4"/>
    <w:rsid w:val="00424FD3"/>
    <w:rsid w:val="00427743"/>
    <w:rsid w:val="004304E8"/>
    <w:rsid w:val="00436293"/>
    <w:rsid w:val="00437A26"/>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56BE"/>
    <w:rsid w:val="004D0A65"/>
    <w:rsid w:val="004E4A1C"/>
    <w:rsid w:val="004E67B2"/>
    <w:rsid w:val="004F1A79"/>
    <w:rsid w:val="004F23D9"/>
    <w:rsid w:val="004F377B"/>
    <w:rsid w:val="004F42FB"/>
    <w:rsid w:val="004F5B34"/>
    <w:rsid w:val="00501B8D"/>
    <w:rsid w:val="00502083"/>
    <w:rsid w:val="00503A8D"/>
    <w:rsid w:val="00507E2B"/>
    <w:rsid w:val="00510A73"/>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50CF"/>
    <w:rsid w:val="00601EA7"/>
    <w:rsid w:val="006040BD"/>
    <w:rsid w:val="0060783F"/>
    <w:rsid w:val="006118CF"/>
    <w:rsid w:val="00611EE6"/>
    <w:rsid w:val="00622627"/>
    <w:rsid w:val="00622D99"/>
    <w:rsid w:val="00641342"/>
    <w:rsid w:val="006416B1"/>
    <w:rsid w:val="00642550"/>
    <w:rsid w:val="006431E5"/>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126B"/>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06DF4"/>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1321"/>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0B8A"/>
    <w:rsid w:val="008A1390"/>
    <w:rsid w:val="008A6223"/>
    <w:rsid w:val="008B4F6C"/>
    <w:rsid w:val="008C3AED"/>
    <w:rsid w:val="008D116E"/>
    <w:rsid w:val="008D2440"/>
    <w:rsid w:val="008D2FD6"/>
    <w:rsid w:val="008D3FB0"/>
    <w:rsid w:val="008D5EE7"/>
    <w:rsid w:val="008D75BA"/>
    <w:rsid w:val="008E4F90"/>
    <w:rsid w:val="008F40E3"/>
    <w:rsid w:val="008F5BDE"/>
    <w:rsid w:val="00912CAB"/>
    <w:rsid w:val="009134F8"/>
    <w:rsid w:val="0091504F"/>
    <w:rsid w:val="009202B0"/>
    <w:rsid w:val="0092485E"/>
    <w:rsid w:val="009256CE"/>
    <w:rsid w:val="009257E4"/>
    <w:rsid w:val="00925EAF"/>
    <w:rsid w:val="00925ED1"/>
    <w:rsid w:val="00930A5D"/>
    <w:rsid w:val="00930EE4"/>
    <w:rsid w:val="00932F29"/>
    <w:rsid w:val="0093331C"/>
    <w:rsid w:val="00933FC9"/>
    <w:rsid w:val="0094007D"/>
    <w:rsid w:val="00942214"/>
    <w:rsid w:val="00946939"/>
    <w:rsid w:val="009476BE"/>
    <w:rsid w:val="00947D7C"/>
    <w:rsid w:val="00954259"/>
    <w:rsid w:val="00955CF1"/>
    <w:rsid w:val="00956BE3"/>
    <w:rsid w:val="00962C32"/>
    <w:rsid w:val="0096724E"/>
    <w:rsid w:val="0097382B"/>
    <w:rsid w:val="009738B3"/>
    <w:rsid w:val="00974378"/>
    <w:rsid w:val="00981CB7"/>
    <w:rsid w:val="00981EFF"/>
    <w:rsid w:val="009849DC"/>
    <w:rsid w:val="009854C5"/>
    <w:rsid w:val="00993E95"/>
    <w:rsid w:val="00997B23"/>
    <w:rsid w:val="009A1130"/>
    <w:rsid w:val="009A3265"/>
    <w:rsid w:val="009A41AC"/>
    <w:rsid w:val="009A5844"/>
    <w:rsid w:val="009A6208"/>
    <w:rsid w:val="009A7209"/>
    <w:rsid w:val="009B0B09"/>
    <w:rsid w:val="009C01BD"/>
    <w:rsid w:val="009C0295"/>
    <w:rsid w:val="009D7A35"/>
    <w:rsid w:val="009E0B3B"/>
    <w:rsid w:val="009E1EBC"/>
    <w:rsid w:val="009E277A"/>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4D1B"/>
    <w:rsid w:val="00B07684"/>
    <w:rsid w:val="00B10B58"/>
    <w:rsid w:val="00B21136"/>
    <w:rsid w:val="00B348C1"/>
    <w:rsid w:val="00B373B5"/>
    <w:rsid w:val="00B41A5B"/>
    <w:rsid w:val="00B41EFD"/>
    <w:rsid w:val="00B47036"/>
    <w:rsid w:val="00B53237"/>
    <w:rsid w:val="00B53BA5"/>
    <w:rsid w:val="00B64790"/>
    <w:rsid w:val="00B67DA0"/>
    <w:rsid w:val="00B75C4A"/>
    <w:rsid w:val="00B8283F"/>
    <w:rsid w:val="00B85885"/>
    <w:rsid w:val="00B872F4"/>
    <w:rsid w:val="00B92E19"/>
    <w:rsid w:val="00B931A5"/>
    <w:rsid w:val="00B93217"/>
    <w:rsid w:val="00B934B7"/>
    <w:rsid w:val="00BA09B4"/>
    <w:rsid w:val="00BA0CAF"/>
    <w:rsid w:val="00BA4116"/>
    <w:rsid w:val="00BA4B17"/>
    <w:rsid w:val="00BA4C5B"/>
    <w:rsid w:val="00BA6190"/>
    <w:rsid w:val="00BA6EA5"/>
    <w:rsid w:val="00BB472B"/>
    <w:rsid w:val="00BB4DDB"/>
    <w:rsid w:val="00BC0EF9"/>
    <w:rsid w:val="00BC3F74"/>
    <w:rsid w:val="00BC49F2"/>
    <w:rsid w:val="00BC5085"/>
    <w:rsid w:val="00BD295C"/>
    <w:rsid w:val="00BD7CD0"/>
    <w:rsid w:val="00BE490C"/>
    <w:rsid w:val="00BE76EE"/>
    <w:rsid w:val="00BF0AE0"/>
    <w:rsid w:val="00BF0CC0"/>
    <w:rsid w:val="00BF197B"/>
    <w:rsid w:val="00BF4159"/>
    <w:rsid w:val="00BF5240"/>
    <w:rsid w:val="00BF6A85"/>
    <w:rsid w:val="00C04A7C"/>
    <w:rsid w:val="00C064BC"/>
    <w:rsid w:val="00C26D07"/>
    <w:rsid w:val="00C26EEA"/>
    <w:rsid w:val="00C3192A"/>
    <w:rsid w:val="00C3214A"/>
    <w:rsid w:val="00C33678"/>
    <w:rsid w:val="00C355CF"/>
    <w:rsid w:val="00C3712A"/>
    <w:rsid w:val="00C40517"/>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7606B"/>
    <w:rsid w:val="00C819E0"/>
    <w:rsid w:val="00C82617"/>
    <w:rsid w:val="00C827B6"/>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108C1"/>
    <w:rsid w:val="00D10AFC"/>
    <w:rsid w:val="00D10FE0"/>
    <w:rsid w:val="00D1108A"/>
    <w:rsid w:val="00D125B1"/>
    <w:rsid w:val="00D141EB"/>
    <w:rsid w:val="00D14EA6"/>
    <w:rsid w:val="00D17354"/>
    <w:rsid w:val="00D174AE"/>
    <w:rsid w:val="00D20BA5"/>
    <w:rsid w:val="00D22283"/>
    <w:rsid w:val="00D23283"/>
    <w:rsid w:val="00D24CF5"/>
    <w:rsid w:val="00D24DF9"/>
    <w:rsid w:val="00D26AFE"/>
    <w:rsid w:val="00D34BEA"/>
    <w:rsid w:val="00D36EF4"/>
    <w:rsid w:val="00D41264"/>
    <w:rsid w:val="00D44844"/>
    <w:rsid w:val="00D46A0C"/>
    <w:rsid w:val="00D46A5B"/>
    <w:rsid w:val="00D47B89"/>
    <w:rsid w:val="00D57802"/>
    <w:rsid w:val="00D57E88"/>
    <w:rsid w:val="00D6027D"/>
    <w:rsid w:val="00D66742"/>
    <w:rsid w:val="00D712E3"/>
    <w:rsid w:val="00D71762"/>
    <w:rsid w:val="00D7201E"/>
    <w:rsid w:val="00D72423"/>
    <w:rsid w:val="00D75B59"/>
    <w:rsid w:val="00D815A0"/>
    <w:rsid w:val="00D827CB"/>
    <w:rsid w:val="00D82D76"/>
    <w:rsid w:val="00D87B8D"/>
    <w:rsid w:val="00D90AFD"/>
    <w:rsid w:val="00D93865"/>
    <w:rsid w:val="00DA539B"/>
    <w:rsid w:val="00DA5E21"/>
    <w:rsid w:val="00DA78C1"/>
    <w:rsid w:val="00DB119E"/>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35A"/>
    <w:rsid w:val="00E439B0"/>
    <w:rsid w:val="00E45140"/>
    <w:rsid w:val="00E45E5D"/>
    <w:rsid w:val="00E46AE4"/>
    <w:rsid w:val="00E46E40"/>
    <w:rsid w:val="00E47B13"/>
    <w:rsid w:val="00E50337"/>
    <w:rsid w:val="00E504F1"/>
    <w:rsid w:val="00E51DF8"/>
    <w:rsid w:val="00E558D1"/>
    <w:rsid w:val="00E56CEF"/>
    <w:rsid w:val="00E600BE"/>
    <w:rsid w:val="00E66FCD"/>
    <w:rsid w:val="00E7221C"/>
    <w:rsid w:val="00E76953"/>
    <w:rsid w:val="00E819C4"/>
    <w:rsid w:val="00E8432D"/>
    <w:rsid w:val="00E94272"/>
    <w:rsid w:val="00E9724F"/>
    <w:rsid w:val="00E97F42"/>
    <w:rsid w:val="00EB261F"/>
    <w:rsid w:val="00EB2E49"/>
    <w:rsid w:val="00EB3A55"/>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72A"/>
    <w:rsid w:val="00EE28F1"/>
    <w:rsid w:val="00EE4815"/>
    <w:rsid w:val="00EF0674"/>
    <w:rsid w:val="00EF0F32"/>
    <w:rsid w:val="00EF126E"/>
    <w:rsid w:val="00EF4E74"/>
    <w:rsid w:val="00EF5404"/>
    <w:rsid w:val="00EF6CC8"/>
    <w:rsid w:val="00F006D7"/>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0CA"/>
    <w:rsid w:val="00F90D5C"/>
    <w:rsid w:val="00F92102"/>
    <w:rsid w:val="00F948AD"/>
    <w:rsid w:val="00F979B1"/>
    <w:rsid w:val="00FA5E8B"/>
    <w:rsid w:val="00FB6E37"/>
    <w:rsid w:val="00FC304E"/>
    <w:rsid w:val="00FC453C"/>
    <w:rsid w:val="00FD0FD7"/>
    <w:rsid w:val="00FD1BE2"/>
    <w:rsid w:val="00FD4706"/>
    <w:rsid w:val="00FE124A"/>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BA8"/>
    <w:pPr>
      <w:spacing w:after="120"/>
    </w:pPr>
    <w:rPr>
      <w:sz w:val="22"/>
      <w:szCs w:val="24"/>
    </w:rPr>
  </w:style>
  <w:style w:type="paragraph" w:styleId="Heading1">
    <w:name w:val="heading 1"/>
    <w:basedOn w:val="Normal"/>
    <w:next w:val="Normal"/>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1"/>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1"/>
      </w:numPr>
      <w:spacing w:before="240" w:after="60"/>
      <w:outlineLvl w:val="6"/>
    </w:pPr>
    <w:rPr>
      <w:rFonts w:ascii="Arial" w:hAnsi="Arial"/>
    </w:rPr>
  </w:style>
  <w:style w:type="paragraph" w:styleId="Heading8">
    <w:name w:val="heading 8"/>
    <w:basedOn w:val="Normal"/>
    <w:next w:val="Normal"/>
    <w:qFormat/>
    <w:rsid w:val="005C43AF"/>
    <w:pPr>
      <w:numPr>
        <w:ilvl w:val="7"/>
        <w:numId w:val="1"/>
      </w:numPr>
      <w:spacing w:before="240" w:after="60"/>
      <w:outlineLvl w:val="7"/>
    </w:pPr>
    <w:rPr>
      <w:rFonts w:ascii="Arial" w:hAnsi="Arial"/>
      <w:iCs/>
    </w:rPr>
  </w:style>
  <w:style w:type="paragraph" w:styleId="Heading9">
    <w:name w:val="heading 9"/>
    <w:basedOn w:val="Normal"/>
    <w:next w:val="Normal"/>
    <w:qFormat/>
    <w:rsid w:val="001F39C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3"/>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CommentReference">
    <w:name w:val="annotation reference"/>
    <w:qFormat/>
    <w:rsid w:val="004C2854"/>
    <w:rPr>
      <w:sz w:val="16"/>
      <w:szCs w:val="16"/>
    </w:rPr>
  </w:style>
  <w:style w:type="paragraph" w:styleId="CommentText">
    <w:name w:val="annotation text"/>
    <w:basedOn w:val="Normal"/>
    <w:link w:val="CommentTextChar"/>
    <w:rsid w:val="004C2854"/>
    <w:rPr>
      <w:sz w:val="20"/>
      <w:szCs w:val="20"/>
    </w:rPr>
  </w:style>
  <w:style w:type="character" w:customStyle="1" w:styleId="CommentTextChar">
    <w:name w:val="Comment Text Char"/>
    <w:link w:val="CommentText"/>
    <w:rsid w:val="004C2854"/>
    <w:rPr>
      <w:lang w:val="en-US" w:eastAsia="ja-JP"/>
    </w:rPr>
  </w:style>
  <w:style w:type="paragraph" w:styleId="CommentSubject">
    <w:name w:val="annotation subject"/>
    <w:basedOn w:val="CommentText"/>
    <w:next w:val="CommentText"/>
    <w:link w:val="CommentSubjectChar"/>
    <w:rsid w:val="004C2854"/>
    <w:rPr>
      <w:b/>
      <w:bCs/>
    </w:rPr>
  </w:style>
  <w:style w:type="character" w:customStyle="1" w:styleId="CommentSubjectChar">
    <w:name w:val="Comment Subject Char"/>
    <w:link w:val="CommentSubject"/>
    <w:rsid w:val="004C2854"/>
    <w:rPr>
      <w:b/>
      <w:bCs/>
      <w:lang w:val="en-US" w:eastAsia="ja-JP"/>
    </w:rPr>
  </w:style>
  <w:style w:type="paragraph" w:customStyle="1" w:styleId="Agreement">
    <w:name w:val="Agreement"/>
    <w:basedOn w:val="Normal"/>
    <w:next w:val="Normal"/>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Normal"/>
    <w:rsid w:val="002E51E5"/>
    <w:rPr>
      <w:rFonts w:ascii="Arial" w:eastAsia="Calibri" w:hAnsi="Arial" w:cs="Arial"/>
      <w:sz w:val="20"/>
      <w:szCs w:val="20"/>
      <w:lang w:val="sv-SE" w:eastAsia="en-US"/>
    </w:rPr>
  </w:style>
  <w:style w:type="table" w:styleId="TableGrid">
    <w:name w:val="Table Grid"/>
    <w:basedOn w:val="TableNormal"/>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List"/>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Normal"/>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List">
    <w:name w:val="List"/>
    <w:basedOn w:val="Normal"/>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TOC5">
    <w:name w:val="toc 5"/>
    <w:basedOn w:val="TOC4"/>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Normal"/>
    <w:next w:val="Normal"/>
    <w:autoRedefine/>
    <w:rsid w:val="005745A4"/>
    <w:pPr>
      <w:ind w:left="66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1E4CF4"/>
    <w:pPr>
      <w:tabs>
        <w:tab w:val="center" w:pos="4513"/>
        <w:tab w:val="right" w:pos="902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1E4CF4"/>
    <w:rPr>
      <w:noProof/>
      <w:sz w:val="22"/>
      <w:szCs w:val="24"/>
      <w:lang w:val="en-US" w:eastAsia="ja-JP"/>
    </w:rPr>
  </w:style>
  <w:style w:type="paragraph" w:styleId="Footer">
    <w:name w:val="footer"/>
    <w:basedOn w:val="Normal"/>
    <w:link w:val="FooterChar"/>
    <w:rsid w:val="001E4CF4"/>
    <w:pPr>
      <w:tabs>
        <w:tab w:val="center" w:pos="4513"/>
        <w:tab w:val="right" w:pos="9026"/>
      </w:tabs>
    </w:pPr>
  </w:style>
  <w:style w:type="character" w:customStyle="1" w:styleId="FooterChar">
    <w:name w:val="Footer Char"/>
    <w:link w:val="Footer"/>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Emphasis">
    <w:name w:val="Emphasis"/>
    <w:uiPriority w:val="20"/>
    <w:qFormat/>
    <w:rsid w:val="005B6353"/>
    <w:rPr>
      <w:i/>
      <w:iCs/>
    </w:rPr>
  </w:style>
  <w:style w:type="paragraph" w:styleId="Revision">
    <w:name w:val="Revision"/>
    <w:hidden/>
    <w:uiPriority w:val="99"/>
    <w:semiHidden/>
    <w:rsid w:val="00EB261F"/>
    <w:rPr>
      <w:noProof/>
      <w:sz w:val="22"/>
      <w:szCs w:val="24"/>
    </w:rPr>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FD1BE2"/>
    <w:pPr>
      <w:ind w:leftChars="400" w:left="840"/>
    </w:pPr>
  </w:style>
  <w:style w:type="paragraph" w:customStyle="1" w:styleId="ProposalandObservation">
    <w:name w:val="Proposal and Observation"/>
    <w:basedOn w:val="Normal"/>
    <w:link w:val="ProposalandObservation0"/>
    <w:qFormat/>
    <w:rsid w:val="003C0424"/>
    <w:pPr>
      <w:ind w:left="1495" w:hangingChars="677" w:hanging="1495"/>
    </w:pPr>
    <w:rPr>
      <w:b/>
      <w:bCs/>
    </w:rPr>
  </w:style>
  <w:style w:type="character" w:customStyle="1" w:styleId="ProposalandObservation0">
    <w:name w:val="Proposal and Observation (文字)"/>
    <w:basedOn w:val="DefaultParagraphFont"/>
    <w:link w:val="ProposalandObservation"/>
    <w:rsid w:val="003C0424"/>
    <w:rPr>
      <w:b/>
      <w:bCs/>
      <w:sz w:val="22"/>
      <w:szCs w:val="24"/>
    </w:rPr>
  </w:style>
  <w:style w:type="paragraph" w:styleId="NormalWeb">
    <w:name w:val="Normal (Web)"/>
    <w:basedOn w:val="Normal"/>
    <w:uiPriority w:val="99"/>
    <w:unhideWhenUsed/>
    <w:rsid w:val="000C32B5"/>
    <w:pPr>
      <w:spacing w:before="100" w:beforeAutospacing="1" w:after="100" w:afterAutospacing="1"/>
    </w:pPr>
    <w:rPr>
      <w:rFonts w:ascii="MS PGothic" w:eastAsia="MS PGothic" w:hAnsi="MS PGothic" w:cs="MS PGothic"/>
      <w:sz w:val="24"/>
    </w:rPr>
  </w:style>
  <w:style w:type="character" w:styleId="Hyperlink">
    <w:name w:val="Hyperlink"/>
    <w:uiPriority w:val="99"/>
    <w:rsid w:val="000A468F"/>
    <w:rPr>
      <w:color w:val="0000FF"/>
      <w:u w:val="single"/>
    </w:r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AF6DA2"/>
    <w:rPr>
      <w:sz w:val="22"/>
      <w:szCs w:val="24"/>
    </w:rPr>
  </w:style>
  <w:style w:type="paragraph" w:customStyle="1" w:styleId="Proposal">
    <w:name w:val="Proposal"/>
    <w:basedOn w:val="Normal"/>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Normal"/>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FootnoteText">
    <w:name w:val="footnote text"/>
    <w:basedOn w:val="Normal"/>
    <w:link w:val="FootnoteTextChar"/>
    <w:rsid w:val="00030267"/>
    <w:rPr>
      <w:sz w:val="20"/>
      <w:szCs w:val="20"/>
    </w:rPr>
  </w:style>
  <w:style w:type="character" w:customStyle="1" w:styleId="FootnoteTextChar">
    <w:name w:val="Footnote Text Char"/>
    <w:basedOn w:val="DefaultParagraphFont"/>
    <w:link w:val="FootnoteText"/>
    <w:rsid w:val="00030267"/>
  </w:style>
  <w:style w:type="character" w:styleId="FootnoteReference">
    <w:name w:val="footnote reference"/>
    <w:rsid w:val="00030267"/>
    <w:rPr>
      <w:vertAlign w:val="superscript"/>
    </w:rPr>
  </w:style>
  <w:style w:type="paragraph" w:customStyle="1" w:styleId="B3">
    <w:name w:val="B3"/>
    <w:basedOn w:val="List3"/>
    <w:qFormat/>
    <w:rsid w:val="00310395"/>
    <w:pPr>
      <w:spacing w:after="180"/>
      <w:ind w:leftChars="0" w:left="1135" w:firstLineChars="0" w:hanging="420"/>
      <w:contextualSpacing w:val="0"/>
    </w:pPr>
    <w:rPr>
      <w:rFonts w:eastAsia="SimSun"/>
      <w:sz w:val="20"/>
      <w:szCs w:val="20"/>
      <w:lang w:val="en-GB" w:eastAsia="en-US"/>
    </w:rPr>
  </w:style>
  <w:style w:type="paragraph" w:styleId="List3">
    <w:name w:val="List 3"/>
    <w:basedOn w:val="Normal"/>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233.zip" TargetMode="External"/><Relationship Id="rId21" Type="http://schemas.openxmlformats.org/officeDocument/2006/relationships/hyperlink" Target="file:///D:\&#20250;&#35758;&#30828;&#30424;\TSGR3_125\Docs\R3-244141.zip" TargetMode="External"/><Relationship Id="rId42" Type="http://schemas.openxmlformats.org/officeDocument/2006/relationships/hyperlink" Target="file:///D:\&#20250;&#35758;&#30828;&#30424;\TSGR3_125\Docs\R3-244528.zip" TargetMode="External"/><Relationship Id="rId47" Type="http://schemas.openxmlformats.org/officeDocument/2006/relationships/hyperlink" Target="file:///D:\&#20250;&#35758;&#30828;&#30424;\TSGR3_125\Docs\R3-244563.zip" TargetMode="External"/><Relationship Id="rId63" Type="http://schemas.openxmlformats.org/officeDocument/2006/relationships/hyperlink" Target="file:///D:\&#20250;&#35758;&#30828;&#30424;\TSGR3_125\Docs\R3-244258.zip" TargetMode="External"/><Relationship Id="rId68" Type="http://schemas.openxmlformats.org/officeDocument/2006/relationships/hyperlink" Target="file:///D:\&#20250;&#35758;&#30828;&#30424;\TSGR3_125\Docs\R3-244369.zip" TargetMode="External"/><Relationship Id="rId84" Type="http://schemas.openxmlformats.org/officeDocument/2006/relationships/hyperlink" Target="file:///D:\&#20250;&#35758;&#30828;&#30424;\TSGR3_125\Docs\R3-244632.zip" TargetMode="External"/><Relationship Id="rId16" Type="http://schemas.openxmlformats.org/officeDocument/2006/relationships/hyperlink" Target="file:///D:\&#20250;&#35758;&#30828;&#30424;\TSGR3_125\Docs\R3-244118.zip" TargetMode="External"/><Relationship Id="rId11" Type="http://schemas.openxmlformats.org/officeDocument/2006/relationships/comments" Target="comments.xml"/><Relationship Id="rId32" Type="http://schemas.openxmlformats.org/officeDocument/2006/relationships/hyperlink" Target="file:///D:\&#20250;&#35758;&#30828;&#30424;\TSGR3_125\Docs\R3-244318.zip" TargetMode="External"/><Relationship Id="rId37" Type="http://schemas.openxmlformats.org/officeDocument/2006/relationships/hyperlink" Target="file:///D:\&#20250;&#35758;&#30828;&#30424;\TSGR3_125\Docs\R3-244392.zip" TargetMode="External"/><Relationship Id="rId53" Type="http://schemas.openxmlformats.org/officeDocument/2006/relationships/hyperlink" Target="file:///D:\&#20250;&#35758;&#30828;&#30424;\TSGR3_125\Docs\R3-244145.zip" TargetMode="External"/><Relationship Id="rId58" Type="http://schemas.openxmlformats.org/officeDocument/2006/relationships/hyperlink" Target="file:///D:\&#20250;&#35758;&#30828;&#30424;\TSGR3_125\Docs\R3-244173.zip" TargetMode="External"/><Relationship Id="rId74" Type="http://schemas.openxmlformats.org/officeDocument/2006/relationships/hyperlink" Target="file:///D:\&#20250;&#35758;&#30828;&#30424;\TSGR3_125\Docs\R3-244415.zip" TargetMode="External"/><Relationship Id="rId79" Type="http://schemas.openxmlformats.org/officeDocument/2006/relationships/hyperlink" Target="file:///D:\&#20250;&#35758;&#30828;&#30424;\TSGR3_125\Docs\R3-244544.zip" TargetMode="External"/><Relationship Id="rId5" Type="http://schemas.openxmlformats.org/officeDocument/2006/relationships/numbering" Target="numbering.xml"/><Relationship Id="rId19" Type="http://schemas.openxmlformats.org/officeDocument/2006/relationships/hyperlink" Target="file:///D:\&#20250;&#35758;&#30828;&#30424;\TSGR3_125\Docs\R3-244121.zip" TargetMode="External"/><Relationship Id="rId14" Type="http://schemas.microsoft.com/office/2018/08/relationships/commentsExtensible" Target="commentsExtensible.xml"/><Relationship Id="rId22" Type="http://schemas.openxmlformats.org/officeDocument/2006/relationships/hyperlink" Target="file:///D:\&#20250;&#35758;&#30828;&#30424;\TSGR3_125\Docs\R3-244142.zip" TargetMode="External"/><Relationship Id="rId27" Type="http://schemas.openxmlformats.org/officeDocument/2006/relationships/hyperlink" Target="file:///D:\&#20250;&#35758;&#30828;&#30424;\TSGR3_125\Docs\R3-244269.zip" TargetMode="External"/><Relationship Id="rId30" Type="http://schemas.openxmlformats.org/officeDocument/2006/relationships/hyperlink" Target="file:///D:\&#20250;&#35758;&#30828;&#30424;\TSGR3_125\Docs\R3-244316.zip" TargetMode="External"/><Relationship Id="rId35" Type="http://schemas.openxmlformats.org/officeDocument/2006/relationships/hyperlink" Target="file:///D:\&#20250;&#35758;&#30828;&#30424;\TSGR3_125\Docs\R3-244338.zip" TargetMode="External"/><Relationship Id="rId43" Type="http://schemas.openxmlformats.org/officeDocument/2006/relationships/hyperlink" Target="file:///D:\&#20250;&#35758;&#30828;&#30424;\TSGR3_125\Docs\R3-244541.zip" TargetMode="External"/><Relationship Id="rId48" Type="http://schemas.openxmlformats.org/officeDocument/2006/relationships/hyperlink" Target="file:///D:\&#20250;&#35758;&#30828;&#30424;\TSGR3_125\Docs\R3-244631.zip" TargetMode="External"/><Relationship Id="rId56" Type="http://schemas.openxmlformats.org/officeDocument/2006/relationships/hyperlink" Target="file:///D:\&#20250;&#35758;&#30828;&#30424;\TSGR3_125\Docs\R3-244171.zip" TargetMode="External"/><Relationship Id="rId64" Type="http://schemas.openxmlformats.org/officeDocument/2006/relationships/hyperlink" Target="file:///D:\&#20250;&#35758;&#30828;&#30424;\TSGR3_125\Docs\R3-244259.zip" TargetMode="External"/><Relationship Id="rId69" Type="http://schemas.openxmlformats.org/officeDocument/2006/relationships/hyperlink" Target="file:///D:\&#20250;&#35758;&#30828;&#30424;\TSGR3_125\Docs\R3-244370.zip" TargetMode="External"/><Relationship Id="rId77" Type="http://schemas.openxmlformats.org/officeDocument/2006/relationships/hyperlink" Target="file:///D:\&#20250;&#35758;&#30828;&#30424;\TSGR3_125\Docs\R3-24452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43.zip" TargetMode="External"/><Relationship Id="rId72" Type="http://schemas.openxmlformats.org/officeDocument/2006/relationships/hyperlink" Target="file:///D:\&#20250;&#35758;&#30828;&#30424;\TSGR3_125\Docs\R3-244396.zip" TargetMode="External"/><Relationship Id="rId80" Type="http://schemas.openxmlformats.org/officeDocument/2006/relationships/hyperlink" Target="file:///D:\&#20250;&#35758;&#30828;&#30424;\TSGR3_125\Docs\R3-244545.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5\Docs\R3-244119.zip" TargetMode="External"/><Relationship Id="rId25" Type="http://schemas.openxmlformats.org/officeDocument/2006/relationships/hyperlink" Target="file:///D:\&#20250;&#35758;&#30828;&#30424;\TSGR3_125\Docs\R3-244232.zip" TargetMode="External"/><Relationship Id="rId33" Type="http://schemas.openxmlformats.org/officeDocument/2006/relationships/hyperlink" Target="file:///D:\&#20250;&#35758;&#30828;&#30424;\TSGR3_125\Docs\R3-244334.zip" TargetMode="External"/><Relationship Id="rId38" Type="http://schemas.openxmlformats.org/officeDocument/2006/relationships/hyperlink" Target="file:///D:\&#20250;&#35758;&#30828;&#30424;\TSGR3_125\Docs\R3-244394.zip" TargetMode="External"/><Relationship Id="rId46" Type="http://schemas.openxmlformats.org/officeDocument/2006/relationships/hyperlink" Target="file:///D:\&#20250;&#35758;&#30828;&#30424;\TSGR3_125\Docs\R3-244562.zip" TargetMode="External"/><Relationship Id="rId59" Type="http://schemas.openxmlformats.org/officeDocument/2006/relationships/hyperlink" Target="file:///D:\&#20250;&#35758;&#30828;&#30424;\TSGR3_125\Docs\R3-244202.zip" TargetMode="External"/><Relationship Id="rId67" Type="http://schemas.openxmlformats.org/officeDocument/2006/relationships/hyperlink" Target="file:///D:\&#20250;&#35758;&#30828;&#30424;\TSGR3_125\Docs\R3-244321.zip" TargetMode="External"/><Relationship Id="rId20" Type="http://schemas.openxmlformats.org/officeDocument/2006/relationships/hyperlink" Target="file:///D:\&#20250;&#35758;&#30828;&#30424;\TSGR3_125\Docs\R3-244140.zip" TargetMode="External"/><Relationship Id="rId41" Type="http://schemas.openxmlformats.org/officeDocument/2006/relationships/hyperlink" Target="file:///D:\&#20250;&#35758;&#30828;&#30424;\TSGR3_125\Docs\R3-244527.zip" TargetMode="External"/><Relationship Id="rId54" Type="http://schemas.openxmlformats.org/officeDocument/2006/relationships/hyperlink" Target="file:///D:\&#20250;&#35758;&#30828;&#30424;\TSGR3_125\Docs\R3-244167.zip" TargetMode="External"/><Relationship Id="rId62" Type="http://schemas.openxmlformats.org/officeDocument/2006/relationships/hyperlink" Target="file:///D:\&#20250;&#35758;&#30828;&#30424;\TSGR3_125\Docs\R3-244236.zip" TargetMode="External"/><Relationship Id="rId70" Type="http://schemas.openxmlformats.org/officeDocument/2006/relationships/hyperlink" Target="file:///D:\&#20250;&#35758;&#30828;&#30424;\TSGR3_125\Docs\R3-244371.zip" TargetMode="External"/><Relationship Id="rId75" Type="http://schemas.openxmlformats.org/officeDocument/2006/relationships/hyperlink" Target="file:///D:\&#20250;&#35758;&#30828;&#30424;\TSGR3_125\Docs\R3-244416.zip" TargetMode="External"/><Relationship Id="rId83" Type="http://schemas.openxmlformats.org/officeDocument/2006/relationships/hyperlink" Target="file:///D:\&#20250;&#35758;&#30828;&#30424;\TSGR3_125\Docs\R3-24459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019.zip" TargetMode="External"/><Relationship Id="rId23" Type="http://schemas.openxmlformats.org/officeDocument/2006/relationships/hyperlink" Target="file:///D:\&#20250;&#35758;&#30828;&#30424;\TSGR3_125\Docs\R3-244154.zip" TargetMode="External"/><Relationship Id="rId28" Type="http://schemas.openxmlformats.org/officeDocument/2006/relationships/hyperlink" Target="file:///D:\&#20250;&#35758;&#30828;&#30424;\TSGR3_125\Docs\R3-244270.zip" TargetMode="External"/><Relationship Id="rId36" Type="http://schemas.openxmlformats.org/officeDocument/2006/relationships/hyperlink" Target="file:///D:\&#20250;&#35758;&#30828;&#30424;\TSGR3_125\Docs\R3-244339.zip" TargetMode="External"/><Relationship Id="rId49" Type="http://schemas.openxmlformats.org/officeDocument/2006/relationships/hyperlink" Target="file:///D:\&#20250;&#35758;&#30828;&#30424;\TSGR3_125\Docs\R3-244012.zip" TargetMode="External"/><Relationship Id="rId57" Type="http://schemas.openxmlformats.org/officeDocument/2006/relationships/hyperlink" Target="file:///D:\&#20250;&#35758;&#30828;&#30424;\TSGR3_125\Docs\R3-244172.zip" TargetMode="External"/><Relationship Id="rId10" Type="http://schemas.openxmlformats.org/officeDocument/2006/relationships/endnotes" Target="endnotes.xml"/><Relationship Id="rId31" Type="http://schemas.openxmlformats.org/officeDocument/2006/relationships/hyperlink" Target="file:///D:\&#20250;&#35758;&#30828;&#30424;\TSGR3_125\Docs\R3-244317.zip" TargetMode="External"/><Relationship Id="rId44" Type="http://schemas.openxmlformats.org/officeDocument/2006/relationships/hyperlink" Target="file:///D:\&#20250;&#35758;&#30828;&#30424;\TSGR3_125\Docs\R3-244542.zip" TargetMode="External"/><Relationship Id="rId52" Type="http://schemas.openxmlformats.org/officeDocument/2006/relationships/hyperlink" Target="file:///D:\&#20250;&#35758;&#30828;&#30424;\TSGR3_125\Docs\R3-244144.zip" TargetMode="External"/><Relationship Id="rId60" Type="http://schemas.openxmlformats.org/officeDocument/2006/relationships/hyperlink" Target="file:///D:\&#20250;&#35758;&#30828;&#30424;\TSGR3_125\Docs\R3-244234.zip" TargetMode="External"/><Relationship Id="rId65" Type="http://schemas.openxmlformats.org/officeDocument/2006/relationships/hyperlink" Target="file:///D:\&#20250;&#35758;&#30828;&#30424;\TSGR3_125\Docs\R3-244319.zip" TargetMode="External"/><Relationship Id="rId73" Type="http://schemas.openxmlformats.org/officeDocument/2006/relationships/hyperlink" Target="file:///D:\&#20250;&#35758;&#30828;&#30424;\TSGR3_125\Docs\R3-244414.zip" TargetMode="External"/><Relationship Id="rId78" Type="http://schemas.openxmlformats.org/officeDocument/2006/relationships/hyperlink" Target="file:///D:\&#20250;&#35758;&#30828;&#30424;\TSGR3_125\Docs\R3-244530.zip" TargetMode="External"/><Relationship Id="rId81" Type="http://schemas.openxmlformats.org/officeDocument/2006/relationships/hyperlink" Target="file:///D:\&#20250;&#35758;&#30828;&#30424;\TSGR3_125\Docs\R3-244589.zip"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D:\&#20250;&#35758;&#30828;&#30424;\TSGR3_125\Docs\R3-244120.zip" TargetMode="External"/><Relationship Id="rId39" Type="http://schemas.openxmlformats.org/officeDocument/2006/relationships/hyperlink" Target="file:///D:\&#20250;&#35758;&#30828;&#30424;\TSGR3_125\Docs\R3-244395.zip" TargetMode="External"/><Relationship Id="rId34" Type="http://schemas.openxmlformats.org/officeDocument/2006/relationships/hyperlink" Target="file:///D:\&#20250;&#35758;&#30828;&#30424;\TSGR3_125\Docs\R3-244337.zip" TargetMode="External"/><Relationship Id="rId50" Type="http://schemas.openxmlformats.org/officeDocument/2006/relationships/hyperlink" Target="file:///D:\&#20250;&#35758;&#30828;&#30424;\TSGR3_125\Docs\R3-244101.zip" TargetMode="External"/><Relationship Id="rId55" Type="http://schemas.openxmlformats.org/officeDocument/2006/relationships/hyperlink" Target="file:///D:\&#20250;&#35758;&#30828;&#30424;\TSGR3_125\Docs\R3-244168.zip" TargetMode="External"/><Relationship Id="rId76" Type="http://schemas.openxmlformats.org/officeDocument/2006/relationships/hyperlink" Target="file:///D:\&#20250;&#35758;&#30828;&#30424;\TSGR3_125\Docs\R3-244419.zip" TargetMode="External"/><Relationship Id="rId7" Type="http://schemas.openxmlformats.org/officeDocument/2006/relationships/settings" Target="settings.xml"/><Relationship Id="rId71" Type="http://schemas.openxmlformats.org/officeDocument/2006/relationships/hyperlink" Target="file:///D:\&#20250;&#35758;&#30828;&#30424;\TSGR3_125\Docs\R3-244372.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271.zip" TargetMode="External"/><Relationship Id="rId24" Type="http://schemas.openxmlformats.org/officeDocument/2006/relationships/hyperlink" Target="file:///D:\&#20250;&#35758;&#30828;&#30424;\TSGR3_125\Docs\R3-244231.zip" TargetMode="External"/><Relationship Id="rId40" Type="http://schemas.openxmlformats.org/officeDocument/2006/relationships/hyperlink" Target="file:///D:\&#20250;&#35758;&#30828;&#30424;\TSGR3_125\Docs\R3-244526.zip" TargetMode="External"/><Relationship Id="rId45" Type="http://schemas.openxmlformats.org/officeDocument/2006/relationships/hyperlink" Target="file:///D:\&#20250;&#35758;&#30828;&#30424;\TSGR3_125\Docs\R3-244543.zip" TargetMode="External"/><Relationship Id="rId66" Type="http://schemas.openxmlformats.org/officeDocument/2006/relationships/hyperlink" Target="file:///D:\&#20250;&#35758;&#30828;&#30424;\TSGR3_125\Docs\R3-244320.zip" TargetMode="External"/><Relationship Id="rId87" Type="http://schemas.openxmlformats.org/officeDocument/2006/relationships/theme" Target="theme/theme1.xml"/><Relationship Id="rId61" Type="http://schemas.openxmlformats.org/officeDocument/2006/relationships/hyperlink" Target="file:///D:\&#20250;&#35758;&#30828;&#30424;\TSGR3_125\Docs\R3-244235.zip" TargetMode="External"/><Relationship Id="rId82" Type="http://schemas.openxmlformats.org/officeDocument/2006/relationships/hyperlink" Target="file:///D:\&#20250;&#35758;&#30828;&#30424;\TSGR3_125\Docs\R3-244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4441</Words>
  <Characters>25319</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42</cp:revision>
  <cp:lastPrinted>2036-02-07T05:28:00Z</cp:lastPrinted>
  <dcterms:created xsi:type="dcterms:W3CDTF">2024-08-20T12:47:00Z</dcterms:created>
  <dcterms:modified xsi:type="dcterms:W3CDTF">2024-08-20T17:36:00Z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