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B482F7" w14:textId="529A3FC2" w:rsidR="00497167" w:rsidRPr="00FA72BB" w:rsidRDefault="00497167" w:rsidP="00497167">
      <w:pPr>
        <w:pStyle w:val="a4"/>
        <w:tabs>
          <w:tab w:val="right" w:pos="8647"/>
        </w:tabs>
        <w:rPr>
          <w:rFonts w:ascii="Times New Roman" w:hAnsi="Times New Roman"/>
          <w:bCs/>
          <w:noProof w:val="0"/>
          <w:sz w:val="24"/>
          <w:lang w:eastAsia="ja-JP"/>
        </w:rPr>
      </w:pPr>
      <w:r w:rsidRPr="00162AC2">
        <w:rPr>
          <w:rFonts w:ascii="Times New Roman" w:hAnsi="Times New Roman"/>
          <w:bCs/>
          <w:noProof w:val="0"/>
          <w:sz w:val="24"/>
        </w:rPr>
        <w:t>3GPP T</w:t>
      </w:r>
      <w:bookmarkStart w:id="0" w:name="_Ref452454252"/>
      <w:bookmarkEnd w:id="0"/>
      <w:r w:rsidRPr="00162AC2">
        <w:rPr>
          <w:rFonts w:ascii="Times New Roman" w:hAnsi="Times New Roman"/>
          <w:bCs/>
          <w:noProof w:val="0"/>
          <w:sz w:val="24"/>
        </w:rPr>
        <w:t>SG-</w:t>
      </w:r>
      <w:r w:rsidRPr="00162AC2">
        <w:rPr>
          <w:rFonts w:ascii="Times New Roman" w:hAnsi="Times New Roman"/>
          <w:bCs/>
          <w:noProof w:val="0"/>
          <w:sz w:val="24"/>
          <w:szCs w:val="24"/>
        </w:rPr>
        <w:t xml:space="preserve">RAN </w:t>
      </w:r>
      <w:r w:rsidRPr="00162AC2">
        <w:rPr>
          <w:rFonts w:ascii="Times New Roman" w:hAnsi="Times New Roman"/>
          <w:noProof w:val="0"/>
          <w:sz w:val="24"/>
          <w:szCs w:val="24"/>
        </w:rPr>
        <w:t>WG</w:t>
      </w:r>
      <w:r w:rsidRPr="00162AC2">
        <w:rPr>
          <w:rFonts w:ascii="Times New Roman" w:eastAsia="宋体" w:hAnsi="Times New Roman"/>
          <w:noProof w:val="0"/>
          <w:sz w:val="24"/>
          <w:szCs w:val="24"/>
          <w:lang w:eastAsia="zh-CN"/>
        </w:rPr>
        <w:t>3</w:t>
      </w:r>
      <w:r w:rsidRPr="00162AC2">
        <w:rPr>
          <w:rFonts w:ascii="Times New Roman" w:hAnsi="Times New Roman"/>
          <w:noProof w:val="0"/>
          <w:sz w:val="24"/>
          <w:szCs w:val="24"/>
        </w:rPr>
        <w:t xml:space="preserve"> Meeting #</w:t>
      </w:r>
      <w:r>
        <w:rPr>
          <w:rFonts w:ascii="Times New Roman" w:hAnsi="Times New Roman"/>
          <w:noProof w:val="0"/>
          <w:sz w:val="24"/>
          <w:szCs w:val="24"/>
        </w:rPr>
        <w:t>12</w:t>
      </w:r>
      <w:r w:rsidR="00A35997">
        <w:rPr>
          <w:rFonts w:ascii="Times New Roman" w:hAnsi="Times New Roman"/>
          <w:noProof w:val="0"/>
          <w:sz w:val="24"/>
          <w:szCs w:val="24"/>
        </w:rPr>
        <w:t>5</w:t>
      </w:r>
      <w:r w:rsidRPr="00162AC2">
        <w:rPr>
          <w:rFonts w:ascii="Times New Roman" w:hAnsi="Times New Roman"/>
          <w:bCs/>
          <w:noProof w:val="0"/>
          <w:sz w:val="24"/>
        </w:rPr>
        <w:tab/>
      </w:r>
      <w:r>
        <w:rPr>
          <w:rFonts w:ascii="Times New Roman" w:hAnsi="Times New Roman"/>
          <w:noProof w:val="0"/>
          <w:sz w:val="24"/>
          <w:szCs w:val="24"/>
        </w:rPr>
        <w:t>R3-24</w:t>
      </w:r>
      <w:r w:rsidR="007E4A58">
        <w:rPr>
          <w:rFonts w:ascii="Times New Roman" w:hAnsi="Times New Roman"/>
          <w:noProof w:val="0"/>
          <w:sz w:val="24"/>
          <w:szCs w:val="24"/>
        </w:rPr>
        <w:t>4766</w:t>
      </w:r>
    </w:p>
    <w:p w14:paraId="55110A62" w14:textId="3E77DBAC" w:rsidR="00497167" w:rsidRPr="00DC157C" w:rsidRDefault="00A35997" w:rsidP="00497167">
      <w:pPr>
        <w:pStyle w:val="CRCoverPage"/>
        <w:rPr>
          <w:rFonts w:ascii="Times New Roman" w:eastAsia="Times New Roman" w:hAnsi="Times New Roman"/>
          <w:b/>
          <w:sz w:val="24"/>
          <w:szCs w:val="24"/>
        </w:rPr>
      </w:pPr>
      <w:r w:rsidRPr="00A35997">
        <w:rPr>
          <w:rFonts w:ascii="Times New Roman" w:eastAsia="Times New Roman" w:hAnsi="Times New Roman"/>
          <w:b/>
          <w:sz w:val="24"/>
          <w:szCs w:val="24"/>
        </w:rPr>
        <w:t>Maastricht, Netherlands, 19 - 23 August, 2024</w:t>
      </w:r>
    </w:p>
    <w:p w14:paraId="1F759D13" w14:textId="77777777" w:rsidR="00085AE5" w:rsidRPr="00090BB2" w:rsidRDefault="00085AE5" w:rsidP="00085AE5">
      <w:pPr>
        <w:pStyle w:val="a5"/>
        <w:rPr>
          <w:rFonts w:ascii="Times New Roman" w:hAnsi="Times New Roman" w:cs="Times New Roman"/>
          <w:b/>
          <w:bCs/>
          <w:color w:val="auto"/>
          <w:sz w:val="24"/>
        </w:rPr>
      </w:pPr>
    </w:p>
    <w:p w14:paraId="5A474ACF" w14:textId="7314511C" w:rsidR="002F4037" w:rsidRPr="00090BB2" w:rsidRDefault="002F4037" w:rsidP="002F4037">
      <w:pPr>
        <w:widowControl/>
        <w:tabs>
          <w:tab w:val="left" w:pos="2110"/>
        </w:tabs>
        <w:overflowPunct w:val="0"/>
        <w:autoSpaceDE w:val="0"/>
        <w:autoSpaceDN w:val="0"/>
        <w:adjustRightInd w:val="0"/>
        <w:spacing w:after="180"/>
        <w:ind w:left="1985" w:hanging="1985"/>
        <w:jc w:val="left"/>
        <w:textAlignment w:val="baseline"/>
        <w:rPr>
          <w:rFonts w:ascii="Times New Roman" w:eastAsia="Times New Roman" w:hAnsi="Times New Roman" w:cs="Times New Roman"/>
          <w:b/>
          <w:bCs/>
          <w:kern w:val="0"/>
          <w:sz w:val="24"/>
          <w:szCs w:val="20"/>
          <w:lang w:eastAsia="en-GB"/>
        </w:rPr>
      </w:pPr>
      <w:r w:rsidRPr="00090BB2">
        <w:rPr>
          <w:rFonts w:ascii="Times New Roman" w:eastAsia="Times New Roman" w:hAnsi="Times New Roman" w:cs="Times New Roman"/>
          <w:b/>
          <w:bCs/>
          <w:kern w:val="0"/>
          <w:sz w:val="24"/>
          <w:szCs w:val="20"/>
          <w:lang w:eastAsia="en-GB"/>
        </w:rPr>
        <w:t>Agenda item:</w:t>
      </w:r>
      <w:r w:rsidRPr="00090BB2">
        <w:rPr>
          <w:rFonts w:ascii="Times New Roman" w:eastAsia="Times New Roman" w:hAnsi="Times New Roman" w:cs="Times New Roman"/>
          <w:b/>
          <w:bCs/>
          <w:kern w:val="0"/>
          <w:sz w:val="24"/>
          <w:szCs w:val="20"/>
          <w:lang w:eastAsia="en-GB"/>
        </w:rPr>
        <w:tab/>
        <w:t xml:space="preserve"> </w:t>
      </w:r>
      <w:r w:rsidR="00CF4FBA">
        <w:rPr>
          <w:rFonts w:ascii="Times New Roman" w:eastAsia="Times New Roman" w:hAnsi="Times New Roman" w:cs="Times New Roman"/>
          <w:b/>
          <w:bCs/>
          <w:kern w:val="0"/>
          <w:sz w:val="24"/>
          <w:szCs w:val="20"/>
          <w:lang w:eastAsia="en-GB"/>
        </w:rPr>
        <w:t>10.</w:t>
      </w:r>
      <w:r w:rsidR="000900B0">
        <w:rPr>
          <w:rFonts w:ascii="Times New Roman" w:eastAsia="Times New Roman" w:hAnsi="Times New Roman" w:cs="Times New Roman"/>
          <w:b/>
          <w:bCs/>
          <w:kern w:val="0"/>
          <w:sz w:val="24"/>
          <w:szCs w:val="20"/>
          <w:lang w:eastAsia="en-GB"/>
        </w:rPr>
        <w:t>4</w:t>
      </w:r>
    </w:p>
    <w:p w14:paraId="7C0DBB6A" w14:textId="17226993" w:rsidR="002F4037" w:rsidRPr="00090BB2" w:rsidRDefault="002F4037" w:rsidP="002F4037">
      <w:pPr>
        <w:widowControl/>
        <w:tabs>
          <w:tab w:val="left" w:pos="1985"/>
        </w:tabs>
        <w:overflowPunct w:val="0"/>
        <w:autoSpaceDE w:val="0"/>
        <w:autoSpaceDN w:val="0"/>
        <w:adjustRightInd w:val="0"/>
        <w:spacing w:after="180"/>
        <w:ind w:left="1985" w:hanging="1985"/>
        <w:jc w:val="left"/>
        <w:textAlignment w:val="baseline"/>
        <w:rPr>
          <w:rFonts w:ascii="Times New Roman" w:eastAsia="Times New Roman" w:hAnsi="Times New Roman" w:cs="Times New Roman"/>
          <w:b/>
          <w:bCs/>
          <w:kern w:val="0"/>
          <w:sz w:val="24"/>
          <w:szCs w:val="20"/>
          <w:lang w:eastAsia="en-GB"/>
        </w:rPr>
      </w:pPr>
      <w:r w:rsidRPr="00090BB2">
        <w:rPr>
          <w:rFonts w:ascii="Times New Roman" w:eastAsia="Times New Roman" w:hAnsi="Times New Roman" w:cs="Times New Roman"/>
          <w:b/>
          <w:bCs/>
          <w:kern w:val="0"/>
          <w:sz w:val="24"/>
          <w:szCs w:val="20"/>
          <w:lang w:eastAsia="en-GB"/>
        </w:rPr>
        <w:t>Source:</w:t>
      </w:r>
      <w:r w:rsidRPr="00090BB2">
        <w:rPr>
          <w:rFonts w:ascii="Times New Roman" w:eastAsia="Times New Roman" w:hAnsi="Times New Roman" w:cs="Times New Roman"/>
          <w:b/>
          <w:bCs/>
          <w:kern w:val="0"/>
          <w:sz w:val="24"/>
          <w:szCs w:val="20"/>
          <w:lang w:eastAsia="en-GB"/>
        </w:rPr>
        <w:tab/>
      </w:r>
      <w:r w:rsidRPr="00090BB2">
        <w:rPr>
          <w:rFonts w:ascii="Times New Roman" w:eastAsia="Times New Roman" w:hAnsi="Times New Roman" w:cs="Times New Roman"/>
          <w:b/>
          <w:bCs/>
          <w:kern w:val="0"/>
          <w:sz w:val="24"/>
          <w:szCs w:val="20"/>
          <w:lang w:eastAsia="en-GB"/>
        </w:rPr>
        <w:tab/>
      </w:r>
      <w:r w:rsidR="00353D21" w:rsidRPr="00090BB2">
        <w:rPr>
          <w:rFonts w:ascii="Times New Roman" w:eastAsia="Times New Roman" w:hAnsi="Times New Roman" w:cs="Times New Roman"/>
          <w:b/>
          <w:bCs/>
          <w:kern w:val="0"/>
          <w:sz w:val="24"/>
          <w:szCs w:val="20"/>
          <w:lang w:eastAsia="en-GB"/>
        </w:rPr>
        <w:t>Samsung</w:t>
      </w:r>
    </w:p>
    <w:p w14:paraId="35DBD801" w14:textId="2AFC8041" w:rsidR="00F70524" w:rsidRPr="00090BB2" w:rsidRDefault="00F70524" w:rsidP="002469E5">
      <w:pPr>
        <w:widowControl/>
        <w:tabs>
          <w:tab w:val="left" w:pos="2100"/>
        </w:tabs>
        <w:overflowPunct w:val="0"/>
        <w:autoSpaceDE w:val="0"/>
        <w:autoSpaceDN w:val="0"/>
        <w:adjustRightInd w:val="0"/>
        <w:spacing w:after="180"/>
        <w:ind w:left="2048" w:hangingChars="850" w:hanging="2048"/>
        <w:jc w:val="left"/>
        <w:textAlignment w:val="baseline"/>
        <w:rPr>
          <w:rFonts w:ascii="Times New Roman" w:eastAsia="Times New Roman" w:hAnsi="Times New Roman" w:cs="Times New Roman"/>
          <w:b/>
          <w:bCs/>
          <w:kern w:val="0"/>
          <w:sz w:val="24"/>
          <w:szCs w:val="20"/>
          <w:lang w:eastAsia="en-GB"/>
        </w:rPr>
      </w:pPr>
      <w:r w:rsidRPr="00090BB2">
        <w:rPr>
          <w:rFonts w:ascii="Times New Roman" w:eastAsia="Times New Roman" w:hAnsi="Times New Roman" w:cs="Times New Roman"/>
          <w:b/>
          <w:bCs/>
          <w:kern w:val="0"/>
          <w:sz w:val="24"/>
          <w:szCs w:val="20"/>
          <w:lang w:eastAsia="en-GB"/>
        </w:rPr>
        <w:t>Title:</w:t>
      </w:r>
      <w:r w:rsidRPr="00090BB2">
        <w:rPr>
          <w:rFonts w:ascii="Times New Roman" w:eastAsia="Times New Roman" w:hAnsi="Times New Roman" w:cs="Times New Roman"/>
          <w:b/>
          <w:bCs/>
          <w:kern w:val="0"/>
          <w:sz w:val="24"/>
          <w:szCs w:val="20"/>
          <w:lang w:eastAsia="en-GB"/>
        </w:rPr>
        <w:tab/>
      </w:r>
      <w:r w:rsidR="000F34ED" w:rsidRPr="000F34ED">
        <w:rPr>
          <w:rFonts w:ascii="Times New Roman" w:eastAsia="Times New Roman" w:hAnsi="Times New Roman" w:cs="Times New Roman"/>
          <w:b/>
          <w:bCs/>
          <w:kern w:val="0"/>
          <w:sz w:val="24"/>
          <w:szCs w:val="20"/>
          <w:lang w:eastAsia="en-GB"/>
        </w:rPr>
        <w:t>(TP for TS36.423) on MRO for SCG failure</w:t>
      </w:r>
      <w:bookmarkStart w:id="1" w:name="_GoBack"/>
      <w:bookmarkEnd w:id="1"/>
    </w:p>
    <w:p w14:paraId="4DFA7A00" w14:textId="77777777" w:rsidR="00F70524" w:rsidRPr="00090BB2" w:rsidRDefault="00F70524" w:rsidP="002F4037">
      <w:pPr>
        <w:widowControl/>
        <w:tabs>
          <w:tab w:val="left" w:pos="1985"/>
        </w:tabs>
        <w:overflowPunct w:val="0"/>
        <w:autoSpaceDE w:val="0"/>
        <w:autoSpaceDN w:val="0"/>
        <w:adjustRightInd w:val="0"/>
        <w:spacing w:after="180"/>
        <w:ind w:left="1985" w:hanging="1985"/>
        <w:jc w:val="left"/>
        <w:textAlignment w:val="baseline"/>
        <w:rPr>
          <w:rFonts w:ascii="Times New Roman" w:eastAsia="Times New Roman" w:hAnsi="Times New Roman" w:cs="Times New Roman"/>
          <w:b/>
          <w:bCs/>
          <w:kern w:val="0"/>
          <w:sz w:val="24"/>
          <w:szCs w:val="20"/>
          <w:lang w:eastAsia="en-GB"/>
        </w:rPr>
      </w:pPr>
      <w:r w:rsidRPr="00090BB2">
        <w:rPr>
          <w:rFonts w:ascii="Times New Roman" w:eastAsia="Times New Roman" w:hAnsi="Times New Roman" w:cs="Times New Roman"/>
          <w:b/>
          <w:bCs/>
          <w:kern w:val="0"/>
          <w:sz w:val="24"/>
          <w:szCs w:val="20"/>
          <w:lang w:eastAsia="en-GB"/>
        </w:rPr>
        <w:t>Document for:</w:t>
      </w:r>
      <w:r w:rsidRPr="00090BB2">
        <w:rPr>
          <w:rFonts w:ascii="Times New Roman" w:eastAsia="Times New Roman" w:hAnsi="Times New Roman" w:cs="Times New Roman"/>
          <w:b/>
          <w:bCs/>
          <w:kern w:val="0"/>
          <w:sz w:val="24"/>
          <w:szCs w:val="20"/>
          <w:lang w:eastAsia="en-GB"/>
        </w:rPr>
        <w:tab/>
      </w:r>
      <w:r w:rsidRPr="00090BB2">
        <w:rPr>
          <w:rFonts w:ascii="Times New Roman" w:eastAsia="Times New Roman" w:hAnsi="Times New Roman" w:cs="Times New Roman"/>
          <w:b/>
          <w:bCs/>
          <w:kern w:val="0"/>
          <w:sz w:val="24"/>
          <w:szCs w:val="20"/>
          <w:lang w:eastAsia="en-GB"/>
        </w:rPr>
        <w:tab/>
        <w:t>Discussion and Decision</w:t>
      </w:r>
    </w:p>
    <w:p w14:paraId="1D273176" w14:textId="77777777" w:rsidR="00F70524" w:rsidRPr="00090BB2" w:rsidRDefault="00F70524" w:rsidP="00F70524">
      <w:pPr>
        <w:pStyle w:val="1"/>
        <w:tabs>
          <w:tab w:val="left" w:pos="840"/>
          <w:tab w:val="left" w:pos="1260"/>
          <w:tab w:val="left" w:pos="1680"/>
          <w:tab w:val="left" w:pos="2100"/>
          <w:tab w:val="left" w:pos="2520"/>
          <w:tab w:val="left" w:pos="2940"/>
          <w:tab w:val="left" w:pos="3180"/>
          <w:tab w:val="left" w:pos="3360"/>
          <w:tab w:val="center" w:pos="4819"/>
        </w:tabs>
        <w:spacing w:before="120" w:after="120"/>
        <w:ind w:left="357" w:hanging="357"/>
        <w:jc w:val="both"/>
        <w:rPr>
          <w:rFonts w:ascii="Times New Roman" w:eastAsia="宋体" w:hAnsi="Times New Roman"/>
          <w:b/>
          <w:sz w:val="32"/>
          <w:szCs w:val="32"/>
          <w:lang w:val="en-US" w:eastAsia="zh-CN"/>
        </w:rPr>
      </w:pPr>
      <w:r w:rsidRPr="00090BB2">
        <w:rPr>
          <w:rFonts w:ascii="Times New Roman" w:eastAsia="宋体" w:hAnsi="Times New Roman"/>
          <w:b/>
          <w:sz w:val="32"/>
          <w:szCs w:val="32"/>
          <w:lang w:val="en-US" w:eastAsia="zh-CN"/>
        </w:rPr>
        <w:t>1</w:t>
      </w:r>
      <w:r w:rsidRPr="00090BB2">
        <w:rPr>
          <w:rFonts w:ascii="Times New Roman" w:eastAsia="宋体" w:hAnsi="Times New Roman"/>
          <w:b/>
          <w:sz w:val="32"/>
          <w:szCs w:val="32"/>
          <w:lang w:val="en-US" w:eastAsia="zh-CN"/>
        </w:rPr>
        <w:tab/>
        <w:t>Introduction</w:t>
      </w:r>
    </w:p>
    <w:p w14:paraId="03A13F15" w14:textId="1DE40FE5" w:rsidR="00F70524" w:rsidRPr="00B17E8F" w:rsidRDefault="006F46DA" w:rsidP="000A7E9A">
      <w:pPr>
        <w:rPr>
          <w:rFonts w:ascii="Times New Roman" w:hAnsi="Times New Roman" w:cs="Times New Roman"/>
          <w:iCs/>
          <w:color w:val="000000" w:themeColor="text1"/>
          <w:sz w:val="22"/>
        </w:rPr>
      </w:pPr>
      <w:bookmarkStart w:id="2" w:name="OLE_LINK43"/>
      <w:bookmarkStart w:id="3" w:name="OLE_LINK48"/>
      <w:r>
        <w:rPr>
          <w:rFonts w:ascii="Times New Roman" w:hAnsi="Times New Roman" w:cs="Times New Roman"/>
          <w:iCs/>
          <w:color w:val="000000" w:themeColor="text1"/>
          <w:sz w:val="22"/>
        </w:rPr>
        <w:t xml:space="preserve">The </w:t>
      </w:r>
      <w:bookmarkEnd w:id="2"/>
      <w:bookmarkEnd w:id="3"/>
      <w:r w:rsidR="0070064A">
        <w:rPr>
          <w:rFonts w:ascii="Times New Roman" w:hAnsi="Times New Roman" w:cs="Times New Roman"/>
          <w:iCs/>
          <w:color w:val="000000" w:themeColor="text1"/>
          <w:sz w:val="22"/>
        </w:rPr>
        <w:t>contribution provided a TP for TS36.423 on MRO for SCG failure</w:t>
      </w:r>
      <w:r w:rsidR="00CF4FBA" w:rsidRPr="00B17E8F">
        <w:rPr>
          <w:rFonts w:ascii="Times New Roman" w:hAnsi="Times New Roman" w:cs="Times New Roman"/>
          <w:iCs/>
          <w:color w:val="000000" w:themeColor="text1"/>
          <w:sz w:val="22"/>
        </w:rPr>
        <w:t>.</w:t>
      </w:r>
      <w:r w:rsidR="00CD7645">
        <w:rPr>
          <w:rFonts w:ascii="Times New Roman" w:hAnsi="Times New Roman" w:cs="Times New Roman"/>
          <w:iCs/>
          <w:color w:val="000000" w:themeColor="text1"/>
          <w:sz w:val="22"/>
        </w:rPr>
        <w:t xml:space="preserve"> </w:t>
      </w:r>
    </w:p>
    <w:p w14:paraId="4E116EFD" w14:textId="2009EFC4" w:rsidR="00A309C8" w:rsidRPr="00E177AC" w:rsidRDefault="00A309C8" w:rsidP="00183766">
      <w:pPr>
        <w:rPr>
          <w:rFonts w:ascii="Times New Roman" w:hAnsi="Times New Roman" w:cs="Times New Roman"/>
          <w:bCs/>
          <w:sz w:val="18"/>
          <w:szCs w:val="24"/>
        </w:rPr>
      </w:pPr>
    </w:p>
    <w:p w14:paraId="061618FE" w14:textId="4A84D501" w:rsidR="008B477E" w:rsidRDefault="008B477E" w:rsidP="008B477E">
      <w:pPr>
        <w:pStyle w:val="1"/>
        <w:tabs>
          <w:tab w:val="left" w:pos="840"/>
          <w:tab w:val="left" w:pos="1260"/>
          <w:tab w:val="left" w:pos="1680"/>
          <w:tab w:val="left" w:pos="2100"/>
          <w:tab w:val="left" w:pos="2520"/>
          <w:tab w:val="left" w:pos="2940"/>
          <w:tab w:val="left" w:pos="3180"/>
          <w:tab w:val="left" w:pos="3360"/>
          <w:tab w:val="center" w:pos="4819"/>
        </w:tabs>
        <w:spacing w:before="120" w:after="120"/>
        <w:ind w:leftChars="50" w:left="105" w:firstLine="1"/>
        <w:jc w:val="both"/>
        <w:rPr>
          <w:rFonts w:ascii="Times New Roman" w:eastAsia="宋体" w:hAnsi="Times New Roman"/>
          <w:b/>
          <w:sz w:val="32"/>
          <w:szCs w:val="32"/>
          <w:lang w:val="en-US" w:eastAsia="zh-CN"/>
        </w:rPr>
      </w:pPr>
      <w:r>
        <w:rPr>
          <w:rFonts w:ascii="Times New Roman" w:eastAsia="宋体" w:hAnsi="Times New Roman"/>
          <w:b/>
          <w:sz w:val="32"/>
          <w:szCs w:val="32"/>
          <w:lang w:val="en-US" w:eastAsia="zh-CN"/>
        </w:rPr>
        <w:t>TP for BLCR TS36.423</w:t>
      </w:r>
    </w:p>
    <w:p w14:paraId="3F9DD640" w14:textId="77777777" w:rsidR="00783814" w:rsidRPr="00B07930" w:rsidRDefault="00783814" w:rsidP="00783814">
      <w:pPr>
        <w:pStyle w:val="FirstChange"/>
      </w:pPr>
      <w:r w:rsidRPr="00CE63E2">
        <w:t>&lt;&lt;&lt;&lt;&lt;&lt;&lt;&lt;&lt;&lt;&lt;&lt;&lt;&lt;&lt;&lt;&lt;&lt;&lt;&lt; First Change</w:t>
      </w:r>
      <w:r>
        <w:t xml:space="preserve"> </w:t>
      </w:r>
      <w:r w:rsidRPr="00CE63E2">
        <w:t>&gt;&gt;&gt;&gt;&gt;&gt;&gt;&gt;&gt;&gt;&gt;&gt;&gt;&gt;&gt;&gt;&gt;&gt;&gt;&gt;</w:t>
      </w:r>
    </w:p>
    <w:p w14:paraId="3130D248" w14:textId="77777777" w:rsidR="002E0CE9" w:rsidRPr="002E0CE9" w:rsidRDefault="002E0CE9" w:rsidP="002E0CE9">
      <w:pPr>
        <w:keepNext/>
        <w:keepLines/>
        <w:widowControl/>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宋体" w:hAnsi="Arial" w:cs="Times New Roman"/>
          <w:kern w:val="0"/>
          <w:sz w:val="36"/>
          <w:szCs w:val="20"/>
          <w:lang w:val="en-GB" w:eastAsia="ko-KR"/>
        </w:rPr>
      </w:pPr>
      <w:bookmarkStart w:id="4" w:name="_Toc20954126"/>
      <w:bookmarkStart w:id="5" w:name="_Toc29902130"/>
      <w:bookmarkStart w:id="6" w:name="_Toc29906134"/>
      <w:bookmarkStart w:id="7" w:name="_Toc36550124"/>
      <w:bookmarkStart w:id="8" w:name="_Toc45103838"/>
      <w:bookmarkStart w:id="9" w:name="_Toc45227334"/>
      <w:bookmarkStart w:id="10" w:name="_Toc45891148"/>
      <w:bookmarkStart w:id="11" w:name="_Toc51763786"/>
      <w:bookmarkStart w:id="12" w:name="_Toc56527785"/>
      <w:bookmarkStart w:id="13" w:name="_Toc64381752"/>
      <w:bookmarkStart w:id="14" w:name="_Toc66283327"/>
      <w:bookmarkStart w:id="15" w:name="_Toc67910703"/>
      <w:bookmarkStart w:id="16" w:name="_Toc73979481"/>
      <w:bookmarkStart w:id="17" w:name="_Toc88650205"/>
      <w:bookmarkStart w:id="18" w:name="_Toc97885332"/>
      <w:bookmarkStart w:id="19" w:name="_Toc98882448"/>
      <w:bookmarkStart w:id="20" w:name="_Toc105522984"/>
      <w:bookmarkStart w:id="21" w:name="_Toc106130528"/>
      <w:bookmarkStart w:id="22" w:name="_Toc113839679"/>
      <w:bookmarkStart w:id="23" w:name="_Toc170752405"/>
      <w:r w:rsidRPr="002E0CE9">
        <w:rPr>
          <w:rFonts w:ascii="Arial" w:eastAsia="宋体" w:hAnsi="Arial" w:cs="Times New Roman"/>
          <w:kern w:val="0"/>
          <w:sz w:val="36"/>
          <w:szCs w:val="20"/>
          <w:lang w:val="en-GB" w:eastAsia="ko-KR"/>
        </w:rPr>
        <w:t>7</w:t>
      </w:r>
      <w:r w:rsidRPr="002E0CE9">
        <w:rPr>
          <w:rFonts w:ascii="Arial" w:eastAsia="宋体" w:hAnsi="Arial" w:cs="Times New Roman"/>
          <w:kern w:val="0"/>
          <w:sz w:val="36"/>
          <w:szCs w:val="20"/>
          <w:lang w:val="en-GB" w:eastAsia="ko-KR"/>
        </w:rPr>
        <w:tab/>
        <w:t>Functions of X2AP</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5878CDB6" w14:textId="3DD849E4" w:rsidR="00526BBC" w:rsidRPr="00526BBC" w:rsidRDefault="00526BBC" w:rsidP="002E0CE9">
      <w:pPr>
        <w:widowControl/>
        <w:overflowPunct w:val="0"/>
        <w:autoSpaceDE w:val="0"/>
        <w:autoSpaceDN w:val="0"/>
        <w:adjustRightInd w:val="0"/>
        <w:spacing w:after="180"/>
        <w:jc w:val="left"/>
        <w:textAlignment w:val="baseline"/>
        <w:rPr>
          <w:rFonts w:ascii="Times New Roman" w:eastAsia="宋体" w:hAnsi="Times New Roman" w:cs="Times New Roman"/>
          <w:color w:val="00B050"/>
          <w:kern w:val="0"/>
          <w:sz w:val="20"/>
          <w:szCs w:val="20"/>
          <w:lang w:val="en-GB"/>
        </w:rPr>
      </w:pPr>
      <w:r w:rsidRPr="00526BBC">
        <w:rPr>
          <w:rFonts w:ascii="Times New Roman" w:eastAsia="宋体" w:hAnsi="Times New Roman" w:cs="Times New Roman" w:hint="eastAsia"/>
          <w:color w:val="00B050"/>
          <w:kern w:val="0"/>
          <w:sz w:val="20"/>
          <w:szCs w:val="20"/>
          <w:lang w:val="en-GB"/>
        </w:rPr>
        <w:t>*</w:t>
      </w:r>
      <w:r w:rsidRPr="00526BBC">
        <w:rPr>
          <w:rFonts w:ascii="Times New Roman" w:eastAsia="宋体" w:hAnsi="Times New Roman" w:cs="Times New Roman"/>
          <w:color w:val="00B050"/>
          <w:kern w:val="0"/>
          <w:sz w:val="20"/>
          <w:szCs w:val="20"/>
          <w:lang w:val="en-GB"/>
        </w:rPr>
        <w:t>****************skip unchanged part ******************</w:t>
      </w:r>
    </w:p>
    <w:p w14:paraId="499F173F" w14:textId="3793C081" w:rsidR="002E0CE9" w:rsidRPr="002E0CE9" w:rsidRDefault="002E0CE9" w:rsidP="002E0CE9">
      <w:pPr>
        <w:widowControl/>
        <w:overflowPunct w:val="0"/>
        <w:autoSpaceDE w:val="0"/>
        <w:autoSpaceDN w:val="0"/>
        <w:adjustRightInd w:val="0"/>
        <w:spacing w:after="180"/>
        <w:jc w:val="left"/>
        <w:textAlignment w:val="baseline"/>
        <w:rPr>
          <w:rFonts w:ascii="Times New Roman" w:eastAsia="宋体" w:hAnsi="Times New Roman" w:cs="Times New Roman"/>
          <w:kern w:val="0"/>
          <w:sz w:val="20"/>
          <w:szCs w:val="20"/>
          <w:lang w:val="en-GB" w:eastAsia="ko-KR"/>
        </w:rPr>
      </w:pPr>
      <w:r w:rsidRPr="002E0CE9">
        <w:rPr>
          <w:rFonts w:ascii="Times New Roman" w:eastAsia="宋体" w:hAnsi="Times New Roman" w:cs="Times New Roman"/>
          <w:kern w:val="0"/>
          <w:sz w:val="20"/>
          <w:szCs w:val="20"/>
          <w:lang w:val="en-GB" w:eastAsia="ko-KR"/>
        </w:rPr>
        <w:t>The mapping between the above functions and X2 EPs is shown in the table below.</w:t>
      </w:r>
    </w:p>
    <w:p w14:paraId="774B95C3" w14:textId="77777777" w:rsidR="002E0CE9" w:rsidRPr="002E0CE9" w:rsidRDefault="002E0CE9" w:rsidP="002E0CE9">
      <w:pPr>
        <w:overflowPunct w:val="0"/>
        <w:autoSpaceDE w:val="0"/>
        <w:autoSpaceDN w:val="0"/>
        <w:adjustRightInd w:val="0"/>
        <w:spacing w:before="60" w:after="180"/>
        <w:jc w:val="center"/>
        <w:textAlignment w:val="baseline"/>
        <w:rPr>
          <w:rFonts w:ascii="Arial" w:eastAsia="宋体" w:hAnsi="Arial" w:cs="Times New Roman"/>
          <w:b/>
          <w:kern w:val="0"/>
          <w:sz w:val="20"/>
          <w:szCs w:val="20"/>
          <w:lang w:val="en-GB" w:eastAsia="ko-KR"/>
        </w:rPr>
      </w:pPr>
      <w:bookmarkStart w:id="24" w:name="_CRTable71"/>
      <w:r w:rsidRPr="002E0CE9">
        <w:rPr>
          <w:rFonts w:ascii="Arial" w:eastAsia="宋体" w:hAnsi="Arial" w:cs="Times New Roman"/>
          <w:b/>
          <w:kern w:val="0"/>
          <w:sz w:val="20"/>
          <w:szCs w:val="20"/>
          <w:lang w:val="en-GB" w:eastAsia="ko-KR"/>
        </w:rPr>
        <w:t xml:space="preserve">Table </w:t>
      </w:r>
      <w:bookmarkEnd w:id="24"/>
      <w:r w:rsidRPr="002E0CE9">
        <w:rPr>
          <w:rFonts w:ascii="Arial" w:eastAsia="宋体" w:hAnsi="Arial" w:cs="Times New Roman"/>
          <w:b/>
          <w:kern w:val="0"/>
          <w:sz w:val="20"/>
          <w:szCs w:val="20"/>
          <w:lang w:val="en-GB" w:eastAsia="ko-KR"/>
        </w:rPr>
        <w:t>7-1: Mapping between X2AP functions and X2AP EPs</w:t>
      </w:r>
    </w:p>
    <w:tbl>
      <w:tblPr>
        <w:tblW w:w="0" w:type="auto"/>
        <w:tblInd w:w="1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3969"/>
      </w:tblGrid>
      <w:tr w:rsidR="002E0CE9" w:rsidRPr="002E0CE9" w14:paraId="55F2ECEA" w14:textId="77777777" w:rsidTr="0010289E">
        <w:trPr>
          <w:cantSplit/>
          <w:tblHeader/>
        </w:trPr>
        <w:tc>
          <w:tcPr>
            <w:tcW w:w="3969" w:type="dxa"/>
          </w:tcPr>
          <w:p w14:paraId="29BD5DCA" w14:textId="77777777" w:rsidR="002E0CE9" w:rsidRPr="002E0CE9" w:rsidRDefault="002E0CE9" w:rsidP="002E0CE9">
            <w:pPr>
              <w:overflowPunct w:val="0"/>
              <w:autoSpaceDE w:val="0"/>
              <w:autoSpaceDN w:val="0"/>
              <w:adjustRightInd w:val="0"/>
              <w:jc w:val="center"/>
              <w:textAlignment w:val="baseline"/>
              <w:rPr>
                <w:rFonts w:ascii="Arial" w:eastAsia="宋体" w:hAnsi="Arial" w:cs="Times New Roman"/>
                <w:b/>
                <w:kern w:val="0"/>
                <w:sz w:val="18"/>
                <w:szCs w:val="20"/>
                <w:lang w:val="en-GB" w:eastAsia="ja-JP"/>
              </w:rPr>
            </w:pPr>
            <w:r w:rsidRPr="002E0CE9">
              <w:rPr>
                <w:rFonts w:ascii="Arial" w:eastAsia="宋体" w:hAnsi="Arial" w:cs="Times New Roman"/>
                <w:b/>
                <w:kern w:val="0"/>
                <w:sz w:val="18"/>
                <w:szCs w:val="20"/>
                <w:lang w:val="en-GB" w:eastAsia="ja-JP"/>
              </w:rPr>
              <w:t>Function</w:t>
            </w:r>
          </w:p>
        </w:tc>
        <w:tc>
          <w:tcPr>
            <w:tcW w:w="3969" w:type="dxa"/>
          </w:tcPr>
          <w:p w14:paraId="60C3E346" w14:textId="77777777" w:rsidR="002E0CE9" w:rsidRPr="002E0CE9" w:rsidRDefault="002E0CE9" w:rsidP="002E0CE9">
            <w:pPr>
              <w:overflowPunct w:val="0"/>
              <w:autoSpaceDE w:val="0"/>
              <w:autoSpaceDN w:val="0"/>
              <w:adjustRightInd w:val="0"/>
              <w:jc w:val="center"/>
              <w:textAlignment w:val="baseline"/>
              <w:rPr>
                <w:rFonts w:ascii="Arial" w:eastAsia="宋体" w:hAnsi="Arial" w:cs="Times New Roman"/>
                <w:b/>
                <w:kern w:val="0"/>
                <w:sz w:val="18"/>
                <w:szCs w:val="20"/>
                <w:lang w:val="en-GB" w:eastAsia="ja-JP"/>
              </w:rPr>
            </w:pPr>
            <w:r w:rsidRPr="002E0CE9">
              <w:rPr>
                <w:rFonts w:ascii="Arial" w:eastAsia="宋体" w:hAnsi="Arial" w:cs="Times New Roman"/>
                <w:b/>
                <w:kern w:val="0"/>
                <w:sz w:val="18"/>
                <w:szCs w:val="20"/>
                <w:lang w:val="en-GB" w:eastAsia="ja-JP"/>
              </w:rPr>
              <w:t>Elementary Procedure(s)</w:t>
            </w:r>
          </w:p>
        </w:tc>
      </w:tr>
      <w:tr w:rsidR="002E0CE9" w:rsidRPr="002E0CE9" w14:paraId="23D9085F" w14:textId="77777777" w:rsidTr="0010289E">
        <w:trPr>
          <w:cantSplit/>
        </w:trPr>
        <w:tc>
          <w:tcPr>
            <w:tcW w:w="3969" w:type="dxa"/>
          </w:tcPr>
          <w:p w14:paraId="6377A9D8"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2E0CE9">
              <w:rPr>
                <w:rFonts w:ascii="Arial" w:eastAsia="宋体" w:hAnsi="Arial" w:cs="Times New Roman"/>
                <w:kern w:val="0"/>
                <w:sz w:val="18"/>
                <w:szCs w:val="20"/>
                <w:lang w:val="en-GB" w:eastAsia="ja-JP"/>
              </w:rPr>
              <w:t>Mobility Management</w:t>
            </w:r>
          </w:p>
        </w:tc>
        <w:tc>
          <w:tcPr>
            <w:tcW w:w="3969" w:type="dxa"/>
          </w:tcPr>
          <w:p w14:paraId="00BB9F56"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2E0CE9">
              <w:rPr>
                <w:rFonts w:ascii="Arial" w:eastAsia="宋体" w:hAnsi="Arial" w:cs="Times New Roman"/>
                <w:kern w:val="0"/>
                <w:sz w:val="18"/>
                <w:szCs w:val="20"/>
                <w:lang w:val="en-GB" w:eastAsia="ja-JP"/>
              </w:rPr>
              <w:t>a) Handover Preparation</w:t>
            </w:r>
            <w:r w:rsidRPr="002E0CE9">
              <w:rPr>
                <w:rFonts w:ascii="Arial" w:eastAsia="宋体" w:hAnsi="Arial" w:cs="Times New Roman"/>
                <w:kern w:val="0"/>
                <w:sz w:val="18"/>
                <w:szCs w:val="20"/>
                <w:lang w:val="en-GB" w:eastAsia="ja-JP"/>
              </w:rPr>
              <w:br/>
              <w:t>b) SN Status Transfer</w:t>
            </w:r>
            <w:r w:rsidRPr="002E0CE9">
              <w:rPr>
                <w:rFonts w:ascii="Arial" w:eastAsia="宋体" w:hAnsi="Arial" w:cs="Times New Roman"/>
                <w:kern w:val="0"/>
                <w:sz w:val="18"/>
                <w:szCs w:val="20"/>
                <w:lang w:val="en-GB" w:eastAsia="ja-JP"/>
              </w:rPr>
              <w:br/>
              <w:t>c) UE Context Release</w:t>
            </w:r>
          </w:p>
          <w:p w14:paraId="38DC4DE1"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2E0CE9">
              <w:rPr>
                <w:rFonts w:ascii="Arial" w:eastAsia="宋体" w:hAnsi="Arial" w:cs="Times New Roman"/>
                <w:kern w:val="0"/>
                <w:sz w:val="18"/>
                <w:szCs w:val="20"/>
                <w:lang w:val="en-GB" w:eastAsia="ja-JP"/>
              </w:rPr>
              <w:t xml:space="preserve">d) Handover Cancel </w:t>
            </w:r>
          </w:p>
          <w:p w14:paraId="76A48DF2"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2E0CE9">
              <w:rPr>
                <w:rFonts w:ascii="Arial" w:eastAsia="宋体" w:hAnsi="Arial" w:cs="Times New Roman"/>
                <w:kern w:val="0"/>
                <w:sz w:val="18"/>
                <w:szCs w:val="20"/>
                <w:lang w:val="en-GB" w:eastAsia="ja-JP"/>
              </w:rPr>
              <w:t>e) Handover Success</w:t>
            </w:r>
          </w:p>
          <w:p w14:paraId="21E68716"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2E0CE9">
              <w:rPr>
                <w:rFonts w:ascii="Arial" w:eastAsia="宋体" w:hAnsi="Arial" w:cs="Times New Roman"/>
                <w:kern w:val="0"/>
                <w:sz w:val="18"/>
                <w:szCs w:val="20"/>
                <w:lang w:val="en-GB" w:eastAsia="ko-KR"/>
              </w:rPr>
              <w:t>f</w:t>
            </w:r>
            <w:r w:rsidRPr="002E0CE9">
              <w:rPr>
                <w:rFonts w:ascii="Arial" w:eastAsia="宋体" w:hAnsi="Arial" w:cs="Times New Roman"/>
                <w:kern w:val="0"/>
                <w:sz w:val="18"/>
                <w:szCs w:val="20"/>
                <w:lang w:val="en-GB" w:eastAsia="ja-JP"/>
              </w:rPr>
              <w:t>)</w:t>
            </w:r>
            <w:r w:rsidRPr="002E0CE9">
              <w:rPr>
                <w:rFonts w:ascii="Arial" w:eastAsia="宋体" w:hAnsi="Arial" w:cs="Times New Roman"/>
                <w:kern w:val="0"/>
                <w:sz w:val="18"/>
                <w:szCs w:val="20"/>
                <w:lang w:val="en-GB" w:eastAsia="ko-KR"/>
              </w:rPr>
              <w:t xml:space="preserve"> Conditional Handover Cancel</w:t>
            </w:r>
          </w:p>
        </w:tc>
      </w:tr>
      <w:tr w:rsidR="002E0CE9" w:rsidRPr="002E0CE9" w14:paraId="2D0E2B54" w14:textId="77777777" w:rsidTr="0010289E">
        <w:trPr>
          <w:cantSplit/>
        </w:trPr>
        <w:tc>
          <w:tcPr>
            <w:tcW w:w="3969" w:type="dxa"/>
          </w:tcPr>
          <w:p w14:paraId="5822F2E3"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2E0CE9">
              <w:rPr>
                <w:rFonts w:ascii="Arial" w:eastAsia="宋体" w:hAnsi="Arial" w:cs="Times New Roman"/>
                <w:kern w:val="0"/>
                <w:sz w:val="18"/>
                <w:szCs w:val="20"/>
                <w:lang w:val="en-GB" w:eastAsia="ja-JP"/>
              </w:rPr>
              <w:t>Dual Connectivity</w:t>
            </w:r>
          </w:p>
        </w:tc>
        <w:tc>
          <w:tcPr>
            <w:tcW w:w="3969" w:type="dxa"/>
          </w:tcPr>
          <w:p w14:paraId="4FCCC827"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2E0CE9">
              <w:rPr>
                <w:rFonts w:ascii="Arial" w:eastAsia="宋体" w:hAnsi="Arial" w:cs="Times New Roman"/>
                <w:kern w:val="0"/>
                <w:sz w:val="18"/>
                <w:szCs w:val="20"/>
                <w:lang w:val="en-GB" w:eastAsia="ja-JP"/>
              </w:rPr>
              <w:t>a) SeNB Addition Preparation</w:t>
            </w:r>
          </w:p>
          <w:p w14:paraId="7E276A43"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2E0CE9">
              <w:rPr>
                <w:rFonts w:ascii="Arial" w:eastAsia="宋体" w:hAnsi="Arial" w:cs="Times New Roman"/>
                <w:kern w:val="0"/>
                <w:sz w:val="18"/>
                <w:szCs w:val="20"/>
                <w:lang w:val="en-GB" w:eastAsia="ja-JP"/>
              </w:rPr>
              <w:t>b) SeNB Reconfiguration Completion</w:t>
            </w:r>
          </w:p>
          <w:p w14:paraId="49249456"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2E0CE9">
              <w:rPr>
                <w:rFonts w:ascii="Arial" w:eastAsia="宋体" w:hAnsi="Arial" w:cs="Times New Roman"/>
                <w:kern w:val="0"/>
                <w:sz w:val="18"/>
                <w:szCs w:val="20"/>
                <w:lang w:val="en-GB" w:eastAsia="ja-JP"/>
              </w:rPr>
              <w:t>c) MeNB initiated SeNB Modification Preparation</w:t>
            </w:r>
          </w:p>
          <w:p w14:paraId="1B5B74CC"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2E0CE9">
              <w:rPr>
                <w:rFonts w:ascii="Arial" w:eastAsia="宋体" w:hAnsi="Arial" w:cs="Times New Roman"/>
                <w:kern w:val="0"/>
                <w:sz w:val="18"/>
                <w:szCs w:val="20"/>
                <w:lang w:val="en-GB" w:eastAsia="ja-JP"/>
              </w:rPr>
              <w:t>d) SeNB initiated SeNB Modification</w:t>
            </w:r>
          </w:p>
          <w:p w14:paraId="1E9C6983"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2E0CE9">
              <w:rPr>
                <w:rFonts w:ascii="Arial" w:eastAsia="宋体" w:hAnsi="Arial" w:cs="Times New Roman"/>
                <w:kern w:val="0"/>
                <w:sz w:val="18"/>
                <w:szCs w:val="20"/>
                <w:lang w:val="en-GB" w:eastAsia="ja-JP"/>
              </w:rPr>
              <w:t>e) MeNB initiated SeNB Release</w:t>
            </w:r>
          </w:p>
          <w:p w14:paraId="7188914A"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2E0CE9">
              <w:rPr>
                <w:rFonts w:ascii="Arial" w:eastAsia="宋体" w:hAnsi="Arial" w:cs="Times New Roman"/>
                <w:kern w:val="0"/>
                <w:sz w:val="18"/>
                <w:szCs w:val="20"/>
                <w:lang w:val="en-GB" w:eastAsia="ja-JP"/>
              </w:rPr>
              <w:t>f) SeNB initiated SeNB Release</w:t>
            </w:r>
          </w:p>
          <w:p w14:paraId="1F3AC7C2"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2E0CE9">
              <w:rPr>
                <w:rFonts w:ascii="Arial" w:eastAsia="宋体" w:hAnsi="Arial" w:cs="Times New Roman"/>
                <w:kern w:val="0"/>
                <w:sz w:val="18"/>
                <w:szCs w:val="20"/>
                <w:lang w:val="en-GB" w:eastAsia="ja-JP"/>
              </w:rPr>
              <w:t>g) SeNB Counter Check</w:t>
            </w:r>
          </w:p>
        </w:tc>
      </w:tr>
      <w:tr w:rsidR="002E0CE9" w:rsidRPr="002E0CE9" w14:paraId="72D21A29" w14:textId="77777777" w:rsidTr="0010289E">
        <w:trPr>
          <w:cantSplit/>
        </w:trPr>
        <w:tc>
          <w:tcPr>
            <w:tcW w:w="3969" w:type="dxa"/>
          </w:tcPr>
          <w:p w14:paraId="13A104CB"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2E0CE9">
              <w:rPr>
                <w:rFonts w:ascii="Arial" w:eastAsia="宋体" w:hAnsi="Arial" w:cs="Arial"/>
                <w:kern w:val="0"/>
                <w:sz w:val="18"/>
                <w:szCs w:val="20"/>
                <w:lang w:val="en-GB" w:eastAsia="ja-JP"/>
              </w:rPr>
              <w:lastRenderedPageBreak/>
              <w:t>E-UTRA-NR Dual Connectivity</w:t>
            </w:r>
          </w:p>
        </w:tc>
        <w:tc>
          <w:tcPr>
            <w:tcW w:w="3969" w:type="dxa"/>
          </w:tcPr>
          <w:p w14:paraId="234199F8" w14:textId="77777777" w:rsidR="002E0CE9" w:rsidRPr="002E0CE9" w:rsidRDefault="002E0CE9" w:rsidP="002E0CE9">
            <w:pPr>
              <w:overflowPunct w:val="0"/>
              <w:autoSpaceDE w:val="0"/>
              <w:autoSpaceDN w:val="0"/>
              <w:adjustRightInd w:val="0"/>
              <w:jc w:val="left"/>
              <w:textAlignment w:val="baseline"/>
              <w:rPr>
                <w:rFonts w:ascii="Arial" w:eastAsia="宋体" w:hAnsi="Arial" w:cs="Arial"/>
                <w:kern w:val="0"/>
                <w:sz w:val="18"/>
                <w:szCs w:val="20"/>
                <w:lang w:val="en-GB" w:eastAsia="ja-JP"/>
              </w:rPr>
            </w:pPr>
            <w:r w:rsidRPr="002E0CE9">
              <w:rPr>
                <w:rFonts w:ascii="Arial" w:eastAsia="宋体" w:hAnsi="Arial" w:cs="Arial"/>
                <w:kern w:val="0"/>
                <w:sz w:val="18"/>
                <w:szCs w:val="20"/>
                <w:lang w:val="en-GB" w:eastAsia="ja-JP"/>
              </w:rPr>
              <w:t>a) SgNB Addition Preparation</w:t>
            </w:r>
          </w:p>
          <w:p w14:paraId="26BC77BE" w14:textId="77777777" w:rsidR="002E0CE9" w:rsidRPr="002E0CE9" w:rsidRDefault="002E0CE9" w:rsidP="002E0CE9">
            <w:pPr>
              <w:overflowPunct w:val="0"/>
              <w:autoSpaceDE w:val="0"/>
              <w:autoSpaceDN w:val="0"/>
              <w:adjustRightInd w:val="0"/>
              <w:jc w:val="left"/>
              <w:textAlignment w:val="baseline"/>
              <w:rPr>
                <w:rFonts w:ascii="Arial" w:eastAsia="宋体" w:hAnsi="Arial" w:cs="Arial"/>
                <w:kern w:val="0"/>
                <w:sz w:val="18"/>
                <w:szCs w:val="20"/>
                <w:lang w:val="en-GB" w:eastAsia="ja-JP"/>
              </w:rPr>
            </w:pPr>
            <w:r w:rsidRPr="002E0CE9">
              <w:rPr>
                <w:rFonts w:ascii="Arial" w:eastAsia="宋体" w:hAnsi="Arial" w:cs="Arial"/>
                <w:kern w:val="0"/>
                <w:sz w:val="18"/>
                <w:szCs w:val="20"/>
                <w:lang w:val="en-GB" w:eastAsia="ja-JP"/>
              </w:rPr>
              <w:t>b) SgNB Reconfiguration Completion</w:t>
            </w:r>
          </w:p>
          <w:p w14:paraId="274A73CA" w14:textId="77777777" w:rsidR="002E0CE9" w:rsidRPr="002E0CE9" w:rsidRDefault="002E0CE9" w:rsidP="002E0CE9">
            <w:pPr>
              <w:overflowPunct w:val="0"/>
              <w:autoSpaceDE w:val="0"/>
              <w:autoSpaceDN w:val="0"/>
              <w:adjustRightInd w:val="0"/>
              <w:jc w:val="left"/>
              <w:textAlignment w:val="baseline"/>
              <w:rPr>
                <w:rFonts w:ascii="Arial" w:eastAsia="宋体" w:hAnsi="Arial" w:cs="Arial"/>
                <w:kern w:val="0"/>
                <w:sz w:val="18"/>
                <w:szCs w:val="20"/>
                <w:lang w:val="en-GB" w:eastAsia="ja-JP"/>
              </w:rPr>
            </w:pPr>
            <w:r w:rsidRPr="002E0CE9">
              <w:rPr>
                <w:rFonts w:ascii="Arial" w:eastAsia="宋体" w:hAnsi="Arial" w:cs="Arial"/>
                <w:kern w:val="0"/>
                <w:sz w:val="18"/>
                <w:szCs w:val="20"/>
                <w:lang w:val="en-GB" w:eastAsia="ja-JP"/>
              </w:rPr>
              <w:t>c) MeNB initiated SgNB Modification Preparation</w:t>
            </w:r>
          </w:p>
          <w:p w14:paraId="6E48D5F6" w14:textId="77777777" w:rsidR="002E0CE9" w:rsidRPr="002E0CE9" w:rsidRDefault="002E0CE9" w:rsidP="002E0CE9">
            <w:pPr>
              <w:overflowPunct w:val="0"/>
              <w:autoSpaceDE w:val="0"/>
              <w:autoSpaceDN w:val="0"/>
              <w:adjustRightInd w:val="0"/>
              <w:jc w:val="left"/>
              <w:textAlignment w:val="baseline"/>
              <w:rPr>
                <w:rFonts w:ascii="Arial" w:eastAsia="宋体" w:hAnsi="Arial" w:cs="Arial"/>
                <w:kern w:val="0"/>
                <w:sz w:val="18"/>
                <w:szCs w:val="20"/>
                <w:lang w:val="en-GB" w:eastAsia="ja-JP"/>
              </w:rPr>
            </w:pPr>
            <w:r w:rsidRPr="002E0CE9">
              <w:rPr>
                <w:rFonts w:ascii="Arial" w:eastAsia="宋体" w:hAnsi="Arial" w:cs="Arial"/>
                <w:kern w:val="0"/>
                <w:sz w:val="18"/>
                <w:szCs w:val="20"/>
                <w:lang w:val="en-GB" w:eastAsia="ja-JP"/>
              </w:rPr>
              <w:t>d) SgNB initiated SgNB Modification</w:t>
            </w:r>
          </w:p>
          <w:p w14:paraId="7B452670" w14:textId="77777777" w:rsidR="002E0CE9" w:rsidRPr="002E0CE9" w:rsidRDefault="002E0CE9" w:rsidP="002E0CE9">
            <w:pPr>
              <w:overflowPunct w:val="0"/>
              <w:autoSpaceDE w:val="0"/>
              <w:autoSpaceDN w:val="0"/>
              <w:adjustRightInd w:val="0"/>
              <w:jc w:val="left"/>
              <w:textAlignment w:val="baseline"/>
              <w:rPr>
                <w:rFonts w:ascii="Arial" w:eastAsia="宋体" w:hAnsi="Arial" w:cs="Arial"/>
                <w:kern w:val="0"/>
                <w:sz w:val="18"/>
                <w:szCs w:val="20"/>
                <w:lang w:val="en-GB" w:eastAsia="ja-JP"/>
              </w:rPr>
            </w:pPr>
            <w:r w:rsidRPr="002E0CE9">
              <w:rPr>
                <w:rFonts w:ascii="Arial" w:eastAsia="宋体" w:hAnsi="Arial" w:cs="Arial"/>
                <w:kern w:val="0"/>
                <w:sz w:val="18"/>
                <w:szCs w:val="20"/>
                <w:lang w:val="en-GB" w:eastAsia="ja-JP"/>
              </w:rPr>
              <w:t>e) SgNB change</w:t>
            </w:r>
          </w:p>
          <w:p w14:paraId="26E0A26E" w14:textId="77777777" w:rsidR="002E0CE9" w:rsidRPr="002E0CE9" w:rsidRDefault="002E0CE9" w:rsidP="002E0CE9">
            <w:pPr>
              <w:overflowPunct w:val="0"/>
              <w:autoSpaceDE w:val="0"/>
              <w:autoSpaceDN w:val="0"/>
              <w:adjustRightInd w:val="0"/>
              <w:jc w:val="left"/>
              <w:textAlignment w:val="baseline"/>
              <w:rPr>
                <w:rFonts w:ascii="Arial" w:eastAsia="宋体" w:hAnsi="Arial" w:cs="Arial"/>
                <w:kern w:val="0"/>
                <w:sz w:val="18"/>
                <w:szCs w:val="20"/>
                <w:lang w:val="en-GB" w:eastAsia="ja-JP"/>
              </w:rPr>
            </w:pPr>
            <w:r w:rsidRPr="002E0CE9">
              <w:rPr>
                <w:rFonts w:ascii="Arial" w:eastAsia="宋体" w:hAnsi="Arial" w:cs="Arial"/>
                <w:kern w:val="0"/>
                <w:sz w:val="18"/>
                <w:szCs w:val="20"/>
                <w:lang w:val="en-GB" w:eastAsia="ja-JP"/>
              </w:rPr>
              <w:t>f) MeNB initiated SgNB Release</w:t>
            </w:r>
          </w:p>
          <w:p w14:paraId="12C426A9" w14:textId="77777777" w:rsidR="002E0CE9" w:rsidRPr="002E0CE9" w:rsidRDefault="002E0CE9" w:rsidP="002E0CE9">
            <w:pPr>
              <w:overflowPunct w:val="0"/>
              <w:autoSpaceDE w:val="0"/>
              <w:autoSpaceDN w:val="0"/>
              <w:adjustRightInd w:val="0"/>
              <w:jc w:val="left"/>
              <w:textAlignment w:val="baseline"/>
              <w:rPr>
                <w:rFonts w:ascii="Arial" w:eastAsia="宋体" w:hAnsi="Arial" w:cs="Arial"/>
                <w:kern w:val="0"/>
                <w:sz w:val="18"/>
                <w:szCs w:val="20"/>
                <w:lang w:val="en-GB" w:eastAsia="ja-JP"/>
              </w:rPr>
            </w:pPr>
            <w:r w:rsidRPr="002E0CE9">
              <w:rPr>
                <w:rFonts w:ascii="Arial" w:eastAsia="宋体" w:hAnsi="Arial" w:cs="Arial"/>
                <w:kern w:val="0"/>
                <w:sz w:val="18"/>
                <w:szCs w:val="20"/>
                <w:lang w:val="en-GB" w:eastAsia="ja-JP"/>
              </w:rPr>
              <w:t>g) SgNB initiated SgNB Release</w:t>
            </w:r>
          </w:p>
          <w:p w14:paraId="0A0BECED" w14:textId="77777777" w:rsidR="002E0CE9" w:rsidRPr="002E0CE9" w:rsidRDefault="002E0CE9" w:rsidP="002E0CE9">
            <w:pPr>
              <w:overflowPunct w:val="0"/>
              <w:autoSpaceDE w:val="0"/>
              <w:autoSpaceDN w:val="0"/>
              <w:adjustRightInd w:val="0"/>
              <w:jc w:val="left"/>
              <w:textAlignment w:val="baseline"/>
              <w:rPr>
                <w:rFonts w:ascii="Arial" w:eastAsia="宋体" w:hAnsi="Arial" w:cs="Arial"/>
                <w:kern w:val="0"/>
                <w:sz w:val="18"/>
                <w:szCs w:val="20"/>
                <w:lang w:val="en-GB" w:eastAsia="ja-JP"/>
              </w:rPr>
            </w:pPr>
            <w:r w:rsidRPr="002E0CE9">
              <w:rPr>
                <w:rFonts w:ascii="Arial" w:eastAsia="宋体" w:hAnsi="Arial" w:cs="Arial"/>
                <w:kern w:val="0"/>
                <w:sz w:val="18"/>
                <w:szCs w:val="20"/>
                <w:lang w:val="en-GB" w:eastAsia="ja-JP"/>
              </w:rPr>
              <w:t>h) SgNB Counter Check</w:t>
            </w:r>
          </w:p>
          <w:p w14:paraId="068CF72C" w14:textId="77777777" w:rsidR="002E0CE9" w:rsidRPr="002E0CE9" w:rsidRDefault="002E0CE9" w:rsidP="002E0CE9">
            <w:pPr>
              <w:overflowPunct w:val="0"/>
              <w:autoSpaceDE w:val="0"/>
              <w:autoSpaceDN w:val="0"/>
              <w:adjustRightInd w:val="0"/>
              <w:jc w:val="left"/>
              <w:textAlignment w:val="baseline"/>
              <w:rPr>
                <w:rFonts w:ascii="Arial" w:eastAsia="宋体" w:hAnsi="Arial" w:cs="Arial"/>
                <w:kern w:val="0"/>
                <w:sz w:val="18"/>
                <w:szCs w:val="20"/>
                <w:lang w:val="en-GB" w:eastAsia="ja-JP"/>
              </w:rPr>
            </w:pPr>
            <w:r w:rsidRPr="002E0CE9">
              <w:rPr>
                <w:rFonts w:ascii="Arial" w:eastAsia="宋体" w:hAnsi="Arial" w:cs="Arial"/>
                <w:kern w:val="0"/>
                <w:sz w:val="18"/>
                <w:szCs w:val="20"/>
                <w:lang w:val="en-GB" w:eastAsia="ja-JP"/>
              </w:rPr>
              <w:t>i) RRC transfer</w:t>
            </w:r>
          </w:p>
          <w:p w14:paraId="68F319DD"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rPr>
            </w:pPr>
            <w:r w:rsidRPr="002E0CE9">
              <w:rPr>
                <w:rFonts w:ascii="Arial" w:eastAsia="宋体" w:hAnsi="Arial" w:cs="Times New Roman"/>
                <w:kern w:val="0"/>
                <w:sz w:val="18"/>
                <w:szCs w:val="20"/>
                <w:lang w:val="en-GB"/>
              </w:rPr>
              <w:t>j) EN-DC X2 Setup</w:t>
            </w:r>
          </w:p>
          <w:p w14:paraId="51342D0B" w14:textId="77777777" w:rsidR="002E0CE9" w:rsidRPr="002E0CE9" w:rsidRDefault="002E0CE9" w:rsidP="002E0CE9">
            <w:pPr>
              <w:overflowPunct w:val="0"/>
              <w:autoSpaceDE w:val="0"/>
              <w:autoSpaceDN w:val="0"/>
              <w:adjustRightInd w:val="0"/>
              <w:jc w:val="left"/>
              <w:textAlignment w:val="baseline"/>
              <w:rPr>
                <w:rFonts w:ascii="Arial" w:eastAsia="宋体" w:hAnsi="Arial" w:cs="Arial"/>
                <w:kern w:val="0"/>
                <w:sz w:val="18"/>
                <w:szCs w:val="20"/>
                <w:lang w:val="fr-FR"/>
              </w:rPr>
            </w:pPr>
            <w:r w:rsidRPr="002E0CE9">
              <w:rPr>
                <w:rFonts w:ascii="Arial" w:eastAsia="宋体" w:hAnsi="Arial" w:cs="Arial"/>
                <w:kern w:val="0"/>
                <w:sz w:val="18"/>
                <w:szCs w:val="20"/>
                <w:lang w:val="fr-FR"/>
              </w:rPr>
              <w:t>k) EN-DC Configuration Update</w:t>
            </w:r>
          </w:p>
          <w:p w14:paraId="59B0DF34" w14:textId="77777777" w:rsidR="002E0CE9" w:rsidRPr="002E0CE9" w:rsidRDefault="002E0CE9" w:rsidP="002E0CE9">
            <w:pPr>
              <w:overflowPunct w:val="0"/>
              <w:autoSpaceDE w:val="0"/>
              <w:autoSpaceDN w:val="0"/>
              <w:adjustRightInd w:val="0"/>
              <w:jc w:val="left"/>
              <w:textAlignment w:val="baseline"/>
              <w:rPr>
                <w:rFonts w:ascii="Arial" w:eastAsia="宋体" w:hAnsi="Arial" w:cs="Arial"/>
                <w:kern w:val="0"/>
                <w:sz w:val="18"/>
                <w:szCs w:val="20"/>
                <w:lang w:val="fr-FR"/>
              </w:rPr>
            </w:pPr>
            <w:r w:rsidRPr="002E0CE9">
              <w:rPr>
                <w:rFonts w:ascii="Arial" w:eastAsia="宋体" w:hAnsi="Arial" w:cs="Arial"/>
                <w:kern w:val="0"/>
                <w:sz w:val="18"/>
                <w:szCs w:val="20"/>
                <w:lang w:val="fr-FR"/>
              </w:rPr>
              <w:t>l) EN-DC Cell Activation</w:t>
            </w:r>
          </w:p>
          <w:p w14:paraId="716FB06B"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fr-FR" w:eastAsia="ja-JP"/>
              </w:rPr>
            </w:pPr>
            <w:r w:rsidRPr="002E0CE9">
              <w:rPr>
                <w:rFonts w:ascii="Arial" w:eastAsia="宋体" w:hAnsi="Arial" w:cs="Times New Roman"/>
                <w:kern w:val="0"/>
                <w:sz w:val="18"/>
                <w:szCs w:val="20"/>
                <w:lang w:val="fr-FR" w:eastAsia="ja-JP"/>
              </w:rPr>
              <w:t>m) SgNB Activity Notification</w:t>
            </w:r>
          </w:p>
          <w:p w14:paraId="64CFF39A" w14:textId="77777777" w:rsidR="002E0CE9" w:rsidRPr="002E0CE9" w:rsidRDefault="002E0CE9" w:rsidP="002E0CE9">
            <w:pPr>
              <w:overflowPunct w:val="0"/>
              <w:autoSpaceDE w:val="0"/>
              <w:autoSpaceDN w:val="0"/>
              <w:adjustRightInd w:val="0"/>
              <w:jc w:val="left"/>
              <w:textAlignment w:val="baseline"/>
              <w:rPr>
                <w:rFonts w:ascii="Arial" w:eastAsia="宋体" w:hAnsi="Arial" w:cs="Arial"/>
                <w:kern w:val="0"/>
                <w:sz w:val="18"/>
                <w:szCs w:val="20"/>
                <w:lang w:val="fr-FR" w:eastAsia="ja-JP"/>
              </w:rPr>
            </w:pPr>
            <w:r w:rsidRPr="002E0CE9">
              <w:rPr>
                <w:rFonts w:ascii="Arial" w:eastAsia="宋体" w:hAnsi="Arial" w:cs="Arial"/>
                <w:kern w:val="0"/>
                <w:sz w:val="18"/>
                <w:szCs w:val="20"/>
                <w:lang w:val="fr-FR"/>
              </w:rPr>
              <w:t>n) EN-DC X2 Removal</w:t>
            </w:r>
          </w:p>
          <w:p w14:paraId="18C1492B"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fr-FR"/>
              </w:rPr>
            </w:pPr>
            <w:r w:rsidRPr="002E0CE9">
              <w:rPr>
                <w:rFonts w:ascii="Arial" w:eastAsia="宋体" w:hAnsi="Arial" w:cs="Times New Roman"/>
                <w:kern w:val="0"/>
                <w:sz w:val="18"/>
                <w:szCs w:val="20"/>
                <w:lang w:val="fr-FR" w:eastAsia="ja-JP"/>
              </w:rPr>
              <w:t>o)</w:t>
            </w:r>
            <w:r w:rsidRPr="002E0CE9">
              <w:rPr>
                <w:rFonts w:ascii="Arial" w:eastAsia="宋体" w:hAnsi="Arial" w:cs="Times New Roman"/>
                <w:kern w:val="0"/>
                <w:sz w:val="18"/>
                <w:szCs w:val="20"/>
                <w:lang w:val="fr-FR" w:eastAsia="ko-KR"/>
              </w:rPr>
              <w:t xml:space="preserve"> </w:t>
            </w:r>
            <w:r w:rsidRPr="002E0CE9">
              <w:rPr>
                <w:rFonts w:ascii="Arial" w:eastAsia="宋体" w:hAnsi="Arial" w:cs="Times New Roman"/>
                <w:kern w:val="0"/>
                <w:sz w:val="18"/>
                <w:szCs w:val="20"/>
                <w:lang w:val="fr-FR" w:eastAsia="ja-JP"/>
              </w:rPr>
              <w:t>gNB Status Indication</w:t>
            </w:r>
            <w:r w:rsidRPr="002E0CE9">
              <w:rPr>
                <w:rFonts w:ascii="Arial" w:eastAsia="宋体" w:hAnsi="Arial" w:cs="Times New Roman"/>
                <w:kern w:val="0"/>
                <w:sz w:val="18"/>
                <w:szCs w:val="20"/>
                <w:lang w:val="fr-FR"/>
              </w:rPr>
              <w:t xml:space="preserve"> </w:t>
            </w:r>
          </w:p>
          <w:p w14:paraId="4A20B184"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fr-FR" w:eastAsia="ja-JP"/>
              </w:rPr>
            </w:pPr>
            <w:r w:rsidRPr="002E0CE9">
              <w:rPr>
                <w:rFonts w:ascii="Arial" w:eastAsia="宋体" w:hAnsi="Arial" w:cs="Times New Roman"/>
                <w:kern w:val="0"/>
                <w:sz w:val="18"/>
                <w:szCs w:val="20"/>
                <w:lang w:val="fr-FR"/>
              </w:rPr>
              <w:t>p</w:t>
            </w:r>
            <w:r w:rsidRPr="002E0CE9">
              <w:rPr>
                <w:rFonts w:ascii="Arial" w:eastAsia="宋体" w:hAnsi="Arial" w:cs="Times New Roman"/>
                <w:kern w:val="0"/>
                <w:sz w:val="18"/>
                <w:szCs w:val="20"/>
                <w:lang w:val="fr-FR" w:eastAsia="ja-JP"/>
              </w:rPr>
              <w:t xml:space="preserve">) </w:t>
            </w:r>
            <w:r w:rsidRPr="002E0CE9">
              <w:rPr>
                <w:rFonts w:ascii="Arial" w:eastAsia="宋体" w:hAnsi="Arial" w:cs="Times New Roman"/>
                <w:kern w:val="0"/>
                <w:sz w:val="18"/>
                <w:szCs w:val="20"/>
                <w:lang w:val="fr-FR"/>
              </w:rPr>
              <w:t xml:space="preserve">EN-DC </w:t>
            </w:r>
            <w:r w:rsidRPr="002E0CE9">
              <w:rPr>
                <w:rFonts w:ascii="Arial" w:eastAsia="宋体" w:hAnsi="Arial" w:cs="Times New Roman"/>
                <w:kern w:val="0"/>
                <w:sz w:val="18"/>
                <w:szCs w:val="20"/>
                <w:lang w:val="fr-FR" w:eastAsia="ja-JP"/>
              </w:rPr>
              <w:t>Resource Status Reporting Initiation</w:t>
            </w:r>
          </w:p>
          <w:p w14:paraId="6346E5F3"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fr-FR" w:eastAsia="ja-JP"/>
              </w:rPr>
            </w:pPr>
            <w:r w:rsidRPr="002E0CE9">
              <w:rPr>
                <w:rFonts w:ascii="Arial" w:eastAsia="宋体" w:hAnsi="Arial" w:cs="Times New Roman"/>
                <w:kern w:val="0"/>
                <w:sz w:val="18"/>
                <w:szCs w:val="20"/>
                <w:lang w:val="fr-FR"/>
              </w:rPr>
              <w:t>q</w:t>
            </w:r>
            <w:r w:rsidRPr="002E0CE9">
              <w:rPr>
                <w:rFonts w:ascii="Arial" w:eastAsia="宋体" w:hAnsi="Arial" w:cs="Times New Roman"/>
                <w:kern w:val="0"/>
                <w:sz w:val="18"/>
                <w:szCs w:val="20"/>
                <w:lang w:val="fr-FR" w:eastAsia="ja-JP"/>
              </w:rPr>
              <w:t xml:space="preserve">) </w:t>
            </w:r>
            <w:r w:rsidRPr="002E0CE9">
              <w:rPr>
                <w:rFonts w:ascii="Arial" w:eastAsia="宋体" w:hAnsi="Arial" w:cs="Times New Roman"/>
                <w:kern w:val="0"/>
                <w:sz w:val="18"/>
                <w:szCs w:val="20"/>
                <w:lang w:val="fr-FR"/>
              </w:rPr>
              <w:t xml:space="preserve">EN-DC </w:t>
            </w:r>
            <w:r w:rsidRPr="002E0CE9">
              <w:rPr>
                <w:rFonts w:ascii="Arial" w:eastAsia="宋体" w:hAnsi="Arial" w:cs="Times New Roman"/>
                <w:kern w:val="0"/>
                <w:sz w:val="18"/>
                <w:szCs w:val="20"/>
                <w:lang w:val="fr-FR" w:eastAsia="ja-JP"/>
              </w:rPr>
              <w:t>Resource Status Reporting</w:t>
            </w:r>
          </w:p>
          <w:p w14:paraId="31F082AE"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2E0CE9">
              <w:rPr>
                <w:rFonts w:ascii="Arial" w:eastAsia="宋体" w:hAnsi="Arial" w:cs="Times New Roman"/>
                <w:kern w:val="0"/>
                <w:sz w:val="18"/>
                <w:szCs w:val="20"/>
                <w:lang w:val="en-GB" w:eastAsia="ja-JP"/>
              </w:rPr>
              <w:t>r) F1-C Traffic Transfer</w:t>
            </w:r>
          </w:p>
        </w:tc>
      </w:tr>
      <w:tr w:rsidR="002E0CE9" w:rsidRPr="002E0CE9" w14:paraId="3A0C009F" w14:textId="77777777" w:rsidTr="0010289E">
        <w:trPr>
          <w:cantSplit/>
        </w:trPr>
        <w:tc>
          <w:tcPr>
            <w:tcW w:w="3969" w:type="dxa"/>
          </w:tcPr>
          <w:p w14:paraId="014285A5"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2E0CE9">
              <w:rPr>
                <w:rFonts w:ascii="Arial" w:eastAsia="宋体" w:hAnsi="Arial" w:cs="Times New Roman"/>
                <w:kern w:val="0"/>
                <w:sz w:val="18"/>
                <w:szCs w:val="20"/>
                <w:lang w:val="en-GB" w:eastAsia="ja-JP"/>
              </w:rPr>
              <w:t>Load Management</w:t>
            </w:r>
          </w:p>
        </w:tc>
        <w:tc>
          <w:tcPr>
            <w:tcW w:w="3969" w:type="dxa"/>
          </w:tcPr>
          <w:p w14:paraId="700DAA09"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2E0CE9">
              <w:rPr>
                <w:rFonts w:ascii="Arial" w:eastAsia="宋体" w:hAnsi="Arial" w:cs="Times New Roman"/>
                <w:kern w:val="0"/>
                <w:sz w:val="18"/>
                <w:szCs w:val="20"/>
                <w:lang w:val="en-GB" w:eastAsia="ja-JP"/>
              </w:rPr>
              <w:t>a) Load Indication</w:t>
            </w:r>
          </w:p>
          <w:p w14:paraId="574103B8"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2E0CE9">
              <w:rPr>
                <w:rFonts w:ascii="Arial" w:eastAsia="宋体" w:hAnsi="Arial" w:cs="Times New Roman"/>
                <w:kern w:val="0"/>
                <w:sz w:val="18"/>
                <w:szCs w:val="20"/>
                <w:lang w:val="en-GB" w:eastAsia="ja-JP"/>
              </w:rPr>
              <w:t>b) Resource Status Reporting Initiation</w:t>
            </w:r>
          </w:p>
          <w:p w14:paraId="74389729"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2E0CE9">
              <w:rPr>
                <w:rFonts w:ascii="Arial" w:eastAsia="宋体" w:hAnsi="Arial" w:cs="Times New Roman"/>
                <w:kern w:val="0"/>
                <w:sz w:val="18"/>
                <w:szCs w:val="20"/>
                <w:lang w:val="en-GB" w:eastAsia="ja-JP"/>
              </w:rPr>
              <w:t>c) Resource Status Reporting</w:t>
            </w:r>
          </w:p>
        </w:tc>
      </w:tr>
      <w:tr w:rsidR="002E0CE9" w:rsidRPr="002E0CE9" w14:paraId="0CBAC971" w14:textId="77777777" w:rsidTr="0010289E">
        <w:trPr>
          <w:cantSplit/>
        </w:trPr>
        <w:tc>
          <w:tcPr>
            <w:tcW w:w="3969" w:type="dxa"/>
          </w:tcPr>
          <w:p w14:paraId="7980AFFF"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2E0CE9">
              <w:rPr>
                <w:rFonts w:ascii="Arial" w:eastAsia="宋体" w:hAnsi="Arial" w:cs="Times New Roman"/>
                <w:kern w:val="0"/>
                <w:sz w:val="18"/>
                <w:szCs w:val="20"/>
                <w:lang w:val="en-GB" w:eastAsia="ja-JP"/>
              </w:rPr>
              <w:t>Reporting of General Error Situations</w:t>
            </w:r>
          </w:p>
        </w:tc>
        <w:tc>
          <w:tcPr>
            <w:tcW w:w="3969" w:type="dxa"/>
          </w:tcPr>
          <w:p w14:paraId="58ECBA7A"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2E0CE9">
              <w:rPr>
                <w:rFonts w:ascii="Arial" w:eastAsia="宋体" w:hAnsi="Arial" w:cs="Times New Roman"/>
                <w:kern w:val="0"/>
                <w:sz w:val="18"/>
                <w:szCs w:val="20"/>
                <w:lang w:val="en-GB" w:eastAsia="ja-JP"/>
              </w:rPr>
              <w:t>Error Indication</w:t>
            </w:r>
          </w:p>
        </w:tc>
      </w:tr>
      <w:tr w:rsidR="002E0CE9" w:rsidRPr="002E0CE9" w14:paraId="0506C211" w14:textId="77777777" w:rsidTr="0010289E">
        <w:trPr>
          <w:cantSplit/>
        </w:trPr>
        <w:tc>
          <w:tcPr>
            <w:tcW w:w="3969" w:type="dxa"/>
          </w:tcPr>
          <w:p w14:paraId="74CEB5D6"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2E0CE9">
              <w:rPr>
                <w:rFonts w:ascii="Arial" w:eastAsia="宋体" w:hAnsi="Arial" w:cs="Times New Roman"/>
                <w:snapToGrid w:val="0"/>
                <w:kern w:val="0"/>
                <w:sz w:val="18"/>
                <w:szCs w:val="20"/>
                <w:lang w:val="en-GB" w:eastAsia="ja-JP"/>
              </w:rPr>
              <w:t>Resetting the X2</w:t>
            </w:r>
          </w:p>
        </w:tc>
        <w:tc>
          <w:tcPr>
            <w:tcW w:w="3969" w:type="dxa"/>
          </w:tcPr>
          <w:p w14:paraId="3922BF04"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2E0CE9">
              <w:rPr>
                <w:rFonts w:ascii="Arial" w:eastAsia="宋体" w:hAnsi="Arial" w:cs="Times New Roman"/>
                <w:kern w:val="0"/>
                <w:sz w:val="18"/>
                <w:szCs w:val="20"/>
                <w:lang w:val="en-GB" w:eastAsia="ja-JP"/>
              </w:rPr>
              <w:t>Reset</w:t>
            </w:r>
          </w:p>
        </w:tc>
      </w:tr>
      <w:tr w:rsidR="002E0CE9" w:rsidRPr="002E0CE9" w14:paraId="700E6C64" w14:textId="77777777" w:rsidTr="0010289E">
        <w:trPr>
          <w:cantSplit/>
        </w:trPr>
        <w:tc>
          <w:tcPr>
            <w:tcW w:w="3969" w:type="dxa"/>
          </w:tcPr>
          <w:p w14:paraId="6F4FAFD5"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snapToGrid w:val="0"/>
                <w:kern w:val="0"/>
                <w:sz w:val="18"/>
                <w:szCs w:val="20"/>
                <w:lang w:val="en-GB" w:eastAsia="ja-JP"/>
              </w:rPr>
            </w:pPr>
            <w:r w:rsidRPr="002E0CE9">
              <w:rPr>
                <w:rFonts w:ascii="Arial" w:eastAsia="宋体" w:hAnsi="Arial" w:cs="Times New Roman"/>
                <w:snapToGrid w:val="0"/>
                <w:kern w:val="0"/>
                <w:sz w:val="18"/>
                <w:szCs w:val="20"/>
                <w:lang w:val="en-GB" w:eastAsia="ja-JP"/>
              </w:rPr>
              <w:t>Setting up the X2</w:t>
            </w:r>
          </w:p>
        </w:tc>
        <w:tc>
          <w:tcPr>
            <w:tcW w:w="3969" w:type="dxa"/>
          </w:tcPr>
          <w:p w14:paraId="5F197E48"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2E0CE9">
              <w:rPr>
                <w:rFonts w:ascii="Arial" w:eastAsia="宋体" w:hAnsi="Arial" w:cs="Times New Roman"/>
                <w:kern w:val="0"/>
                <w:sz w:val="18"/>
                <w:szCs w:val="20"/>
                <w:lang w:val="en-GB" w:eastAsia="ja-JP"/>
              </w:rPr>
              <w:t>X2 Setup</w:t>
            </w:r>
          </w:p>
        </w:tc>
      </w:tr>
      <w:tr w:rsidR="002E0CE9" w:rsidRPr="002E0CE9" w14:paraId="40C91057" w14:textId="77777777" w:rsidTr="0010289E">
        <w:trPr>
          <w:cantSplit/>
        </w:trPr>
        <w:tc>
          <w:tcPr>
            <w:tcW w:w="3969" w:type="dxa"/>
          </w:tcPr>
          <w:p w14:paraId="7461292B"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snapToGrid w:val="0"/>
                <w:kern w:val="0"/>
                <w:sz w:val="18"/>
                <w:szCs w:val="20"/>
                <w:lang w:val="en-GB" w:eastAsia="ja-JP"/>
              </w:rPr>
            </w:pPr>
            <w:r w:rsidRPr="002E0CE9">
              <w:rPr>
                <w:rFonts w:ascii="Arial" w:eastAsia="宋体" w:hAnsi="Arial" w:cs="Times New Roman"/>
                <w:snapToGrid w:val="0"/>
                <w:kern w:val="0"/>
                <w:sz w:val="18"/>
                <w:szCs w:val="20"/>
                <w:lang w:val="en-GB" w:eastAsia="ja-JP"/>
              </w:rPr>
              <w:t>eNB Configuration Update</w:t>
            </w:r>
          </w:p>
        </w:tc>
        <w:tc>
          <w:tcPr>
            <w:tcW w:w="3969" w:type="dxa"/>
          </w:tcPr>
          <w:p w14:paraId="4E7545BD"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2E0CE9">
              <w:rPr>
                <w:rFonts w:ascii="Arial" w:eastAsia="宋体" w:hAnsi="Arial" w:cs="Times New Roman"/>
                <w:kern w:val="0"/>
                <w:sz w:val="18"/>
                <w:szCs w:val="20"/>
                <w:lang w:val="en-GB" w:eastAsia="ja-JP"/>
              </w:rPr>
              <w:t>a) eNB Configuration Update</w:t>
            </w:r>
          </w:p>
          <w:p w14:paraId="04014BE4"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2E0CE9">
              <w:rPr>
                <w:rFonts w:ascii="Arial" w:eastAsia="宋体" w:hAnsi="Arial" w:cs="Times New Roman"/>
                <w:kern w:val="0"/>
                <w:sz w:val="18"/>
                <w:szCs w:val="20"/>
                <w:lang w:val="en-GB" w:eastAsia="ja-JP"/>
              </w:rPr>
              <w:t>b) Cell Activation</w:t>
            </w:r>
          </w:p>
        </w:tc>
      </w:tr>
      <w:tr w:rsidR="002E0CE9" w:rsidRPr="002E0CE9" w14:paraId="4DB78B0B" w14:textId="77777777" w:rsidTr="0010289E">
        <w:trPr>
          <w:cantSplit/>
        </w:trPr>
        <w:tc>
          <w:tcPr>
            <w:tcW w:w="3969" w:type="dxa"/>
            <w:tcBorders>
              <w:top w:val="single" w:sz="4" w:space="0" w:color="auto"/>
              <w:left w:val="single" w:sz="4" w:space="0" w:color="auto"/>
              <w:bottom w:val="single" w:sz="4" w:space="0" w:color="auto"/>
              <w:right w:val="single" w:sz="4" w:space="0" w:color="auto"/>
            </w:tcBorders>
          </w:tcPr>
          <w:p w14:paraId="7C84C161"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snapToGrid w:val="0"/>
                <w:kern w:val="0"/>
                <w:sz w:val="18"/>
                <w:szCs w:val="20"/>
                <w:lang w:val="en-GB" w:eastAsia="ja-JP"/>
              </w:rPr>
            </w:pPr>
            <w:r w:rsidRPr="002E0CE9">
              <w:rPr>
                <w:rFonts w:ascii="Arial" w:eastAsia="宋体" w:hAnsi="Arial" w:cs="Times New Roman"/>
                <w:snapToGrid w:val="0"/>
                <w:kern w:val="0"/>
                <w:sz w:val="18"/>
                <w:szCs w:val="20"/>
                <w:lang w:val="en-GB" w:eastAsia="ja-JP"/>
              </w:rPr>
              <w:t>Mobility Parameters Management</w:t>
            </w:r>
          </w:p>
        </w:tc>
        <w:tc>
          <w:tcPr>
            <w:tcW w:w="3969" w:type="dxa"/>
            <w:tcBorders>
              <w:top w:val="single" w:sz="4" w:space="0" w:color="auto"/>
              <w:left w:val="single" w:sz="4" w:space="0" w:color="auto"/>
              <w:bottom w:val="single" w:sz="4" w:space="0" w:color="auto"/>
              <w:right w:val="single" w:sz="4" w:space="0" w:color="auto"/>
            </w:tcBorders>
          </w:tcPr>
          <w:p w14:paraId="0BFB9609"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2E0CE9">
              <w:rPr>
                <w:rFonts w:ascii="Arial" w:eastAsia="宋体" w:hAnsi="Arial" w:cs="Times New Roman"/>
                <w:kern w:val="0"/>
                <w:sz w:val="18"/>
                <w:szCs w:val="20"/>
                <w:lang w:val="en-GB" w:eastAsia="ja-JP"/>
              </w:rPr>
              <w:t>Mobility Settings Change</w:t>
            </w:r>
          </w:p>
        </w:tc>
      </w:tr>
      <w:tr w:rsidR="002E0CE9" w:rsidRPr="002E0CE9" w14:paraId="25E2CB1C" w14:textId="77777777" w:rsidTr="0010289E">
        <w:trPr>
          <w:cantSplit/>
        </w:trPr>
        <w:tc>
          <w:tcPr>
            <w:tcW w:w="3969" w:type="dxa"/>
          </w:tcPr>
          <w:p w14:paraId="155E128B"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snapToGrid w:val="0"/>
                <w:kern w:val="0"/>
                <w:sz w:val="18"/>
                <w:szCs w:val="20"/>
                <w:lang w:val="en-GB" w:eastAsia="ja-JP"/>
              </w:rPr>
            </w:pPr>
            <w:r w:rsidRPr="002E0CE9">
              <w:rPr>
                <w:rFonts w:ascii="Arial" w:eastAsia="宋体" w:hAnsi="Arial" w:cs="Times New Roman"/>
                <w:snapToGrid w:val="0"/>
                <w:kern w:val="0"/>
                <w:sz w:val="18"/>
                <w:szCs w:val="20"/>
                <w:lang w:val="en-GB" w:eastAsia="ja-JP"/>
              </w:rPr>
              <w:t>Mobility Robustness Optimisation</w:t>
            </w:r>
          </w:p>
        </w:tc>
        <w:tc>
          <w:tcPr>
            <w:tcW w:w="3969" w:type="dxa"/>
          </w:tcPr>
          <w:p w14:paraId="54FA2766"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2E0CE9">
              <w:rPr>
                <w:rFonts w:ascii="Arial" w:eastAsia="宋体" w:hAnsi="Arial" w:cs="Times New Roman"/>
                <w:kern w:val="0"/>
                <w:sz w:val="18"/>
                <w:szCs w:val="20"/>
                <w:lang w:val="en-GB" w:eastAsia="ja-JP"/>
              </w:rPr>
              <w:t>a) Radio Link Failure Indication</w:t>
            </w:r>
          </w:p>
          <w:p w14:paraId="460818B6" w14:textId="77777777" w:rsidR="002E0CE9" w:rsidRDefault="002E0CE9" w:rsidP="002E0CE9">
            <w:pPr>
              <w:overflowPunct w:val="0"/>
              <w:autoSpaceDE w:val="0"/>
              <w:autoSpaceDN w:val="0"/>
              <w:adjustRightInd w:val="0"/>
              <w:jc w:val="left"/>
              <w:textAlignment w:val="baseline"/>
              <w:rPr>
                <w:ins w:id="25" w:author="Samsung" w:date="2024-08-06T14:16:00Z"/>
                <w:rFonts w:ascii="Arial" w:eastAsia="宋体" w:hAnsi="Arial" w:cs="Times New Roman"/>
                <w:kern w:val="0"/>
                <w:sz w:val="18"/>
                <w:szCs w:val="20"/>
                <w:lang w:val="en-GB" w:eastAsia="ja-JP"/>
              </w:rPr>
            </w:pPr>
            <w:r w:rsidRPr="002E0CE9">
              <w:rPr>
                <w:rFonts w:ascii="Arial" w:eastAsia="宋体" w:hAnsi="Arial" w:cs="Times New Roman"/>
                <w:kern w:val="0"/>
                <w:sz w:val="18"/>
                <w:szCs w:val="20"/>
                <w:lang w:val="en-GB" w:eastAsia="ja-JP"/>
              </w:rPr>
              <w:t>b) Handover Report</w:t>
            </w:r>
          </w:p>
          <w:p w14:paraId="7BED9B3F" w14:textId="77777777" w:rsidR="00A44897" w:rsidRDefault="00A44897" w:rsidP="002E0CE9">
            <w:pPr>
              <w:overflowPunct w:val="0"/>
              <w:autoSpaceDE w:val="0"/>
              <w:autoSpaceDN w:val="0"/>
              <w:adjustRightInd w:val="0"/>
              <w:jc w:val="left"/>
              <w:textAlignment w:val="baseline"/>
              <w:rPr>
                <w:ins w:id="26" w:author="Samsung" w:date="2024-08-06T14:16:00Z"/>
                <w:rFonts w:ascii="Arial" w:eastAsia="宋体" w:hAnsi="Arial" w:cs="Times New Roman"/>
                <w:kern w:val="0"/>
                <w:sz w:val="18"/>
                <w:szCs w:val="20"/>
                <w:lang w:val="en-GB" w:eastAsia="ja-JP"/>
              </w:rPr>
            </w:pPr>
            <w:ins w:id="27" w:author="Samsung" w:date="2024-08-06T14:16:00Z">
              <w:r>
                <w:rPr>
                  <w:rFonts w:ascii="Arial" w:eastAsia="宋体" w:hAnsi="Arial" w:cs="Times New Roman"/>
                  <w:kern w:val="0"/>
                  <w:sz w:val="18"/>
                  <w:szCs w:val="20"/>
                  <w:lang w:val="en-GB" w:eastAsia="ja-JP"/>
                </w:rPr>
                <w:t xml:space="preserve">c) </w:t>
              </w:r>
              <w:r w:rsidRPr="00A44897">
                <w:rPr>
                  <w:rFonts w:ascii="Arial" w:eastAsia="宋体" w:hAnsi="Arial" w:cs="Times New Roman"/>
                  <w:kern w:val="0"/>
                  <w:sz w:val="18"/>
                  <w:szCs w:val="20"/>
                  <w:lang w:val="en-GB" w:eastAsia="ja-JP"/>
                </w:rPr>
                <w:t>SCG Failure Information Report</w:t>
              </w:r>
            </w:ins>
          </w:p>
          <w:p w14:paraId="1BC66A25" w14:textId="53B2F29B" w:rsidR="00A44897" w:rsidRPr="002E0CE9" w:rsidRDefault="00A44897" w:rsidP="002E0CE9">
            <w:pPr>
              <w:overflowPunct w:val="0"/>
              <w:autoSpaceDE w:val="0"/>
              <w:autoSpaceDN w:val="0"/>
              <w:adjustRightInd w:val="0"/>
              <w:jc w:val="left"/>
              <w:textAlignment w:val="baseline"/>
              <w:rPr>
                <w:rFonts w:ascii="Arial" w:eastAsia="宋体" w:hAnsi="Arial" w:cs="Times New Roman"/>
                <w:kern w:val="0"/>
                <w:sz w:val="18"/>
                <w:szCs w:val="20"/>
                <w:lang w:val="en-GB" w:eastAsia="ja-JP"/>
              </w:rPr>
            </w:pPr>
            <w:ins w:id="28" w:author="Samsung" w:date="2024-08-06T14:16:00Z">
              <w:r>
                <w:rPr>
                  <w:rFonts w:ascii="Arial" w:eastAsia="宋体" w:hAnsi="Arial" w:cs="Times New Roman"/>
                  <w:kern w:val="0"/>
                  <w:sz w:val="18"/>
                  <w:szCs w:val="20"/>
                  <w:lang w:val="en-GB" w:eastAsia="ja-JP"/>
                </w:rPr>
                <w:t xml:space="preserve">d) </w:t>
              </w:r>
            </w:ins>
            <w:ins w:id="29" w:author="Samsung" w:date="2024-08-06T14:17:00Z">
              <w:r w:rsidRPr="00A44897">
                <w:rPr>
                  <w:rFonts w:ascii="Arial" w:eastAsia="宋体" w:hAnsi="Arial" w:cs="Times New Roman"/>
                  <w:kern w:val="0"/>
                  <w:sz w:val="18"/>
                  <w:szCs w:val="20"/>
                  <w:lang w:val="en-GB" w:eastAsia="ja-JP"/>
                </w:rPr>
                <w:t>SCG Failure Transfer</w:t>
              </w:r>
            </w:ins>
          </w:p>
        </w:tc>
      </w:tr>
      <w:tr w:rsidR="002E0CE9" w:rsidRPr="002E0CE9" w14:paraId="6A64C5BC" w14:textId="77777777" w:rsidTr="0010289E">
        <w:trPr>
          <w:cantSplit/>
        </w:trPr>
        <w:tc>
          <w:tcPr>
            <w:tcW w:w="3969" w:type="dxa"/>
          </w:tcPr>
          <w:p w14:paraId="0896B775"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snapToGrid w:val="0"/>
                <w:kern w:val="0"/>
                <w:sz w:val="18"/>
                <w:szCs w:val="20"/>
                <w:lang w:val="en-GB" w:eastAsia="ja-JP"/>
              </w:rPr>
            </w:pPr>
            <w:r w:rsidRPr="002E0CE9">
              <w:rPr>
                <w:rFonts w:ascii="Arial" w:eastAsia="宋体" w:hAnsi="Arial" w:cs="Times New Roman"/>
                <w:snapToGrid w:val="0"/>
                <w:kern w:val="0"/>
                <w:sz w:val="18"/>
                <w:szCs w:val="20"/>
                <w:lang w:val="en-GB" w:eastAsia="ja-JP"/>
              </w:rPr>
              <w:t>Energy Saving</w:t>
            </w:r>
          </w:p>
        </w:tc>
        <w:tc>
          <w:tcPr>
            <w:tcW w:w="3969" w:type="dxa"/>
          </w:tcPr>
          <w:p w14:paraId="1908C585"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2E0CE9">
              <w:rPr>
                <w:rFonts w:ascii="Arial" w:eastAsia="宋体" w:hAnsi="Arial" w:cs="Times New Roman"/>
                <w:kern w:val="0"/>
                <w:sz w:val="18"/>
                <w:szCs w:val="20"/>
                <w:lang w:val="en-GB" w:eastAsia="ja-JP"/>
              </w:rPr>
              <w:t>a) eNB Configuration Update</w:t>
            </w:r>
          </w:p>
          <w:p w14:paraId="008E33C5"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2E0CE9">
              <w:rPr>
                <w:rFonts w:ascii="Arial" w:eastAsia="宋体" w:hAnsi="Arial" w:cs="Times New Roman"/>
                <w:kern w:val="0"/>
                <w:sz w:val="18"/>
                <w:szCs w:val="20"/>
                <w:lang w:val="en-GB" w:eastAsia="ja-JP"/>
              </w:rPr>
              <w:t>b) Cell Activation</w:t>
            </w:r>
          </w:p>
        </w:tc>
      </w:tr>
      <w:tr w:rsidR="002E0CE9" w:rsidRPr="002E0CE9" w14:paraId="699E2F70" w14:textId="77777777" w:rsidTr="0010289E">
        <w:trPr>
          <w:cantSplit/>
        </w:trPr>
        <w:tc>
          <w:tcPr>
            <w:tcW w:w="3969" w:type="dxa"/>
            <w:tcBorders>
              <w:top w:val="single" w:sz="4" w:space="0" w:color="auto"/>
              <w:left w:val="single" w:sz="4" w:space="0" w:color="auto"/>
              <w:bottom w:val="single" w:sz="4" w:space="0" w:color="auto"/>
              <w:right w:val="single" w:sz="4" w:space="0" w:color="auto"/>
            </w:tcBorders>
          </w:tcPr>
          <w:p w14:paraId="3702ADD7"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snapToGrid w:val="0"/>
                <w:kern w:val="0"/>
                <w:sz w:val="18"/>
                <w:szCs w:val="20"/>
                <w:lang w:val="en-GB" w:eastAsia="ja-JP"/>
              </w:rPr>
            </w:pPr>
            <w:r w:rsidRPr="002E0CE9">
              <w:rPr>
                <w:rFonts w:ascii="Arial" w:eastAsia="宋体" w:hAnsi="Arial" w:cs="Times New Roman"/>
                <w:snapToGrid w:val="0"/>
                <w:kern w:val="0"/>
                <w:sz w:val="18"/>
                <w:szCs w:val="20"/>
                <w:lang w:val="en-GB" w:eastAsia="ja-JP"/>
              </w:rPr>
              <w:t>X2 Release</w:t>
            </w:r>
          </w:p>
        </w:tc>
        <w:tc>
          <w:tcPr>
            <w:tcW w:w="3969" w:type="dxa"/>
            <w:tcBorders>
              <w:top w:val="single" w:sz="4" w:space="0" w:color="auto"/>
              <w:left w:val="single" w:sz="4" w:space="0" w:color="auto"/>
              <w:bottom w:val="single" w:sz="4" w:space="0" w:color="auto"/>
              <w:right w:val="single" w:sz="4" w:space="0" w:color="auto"/>
            </w:tcBorders>
          </w:tcPr>
          <w:p w14:paraId="7CD3EFA9"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2E0CE9">
              <w:rPr>
                <w:rFonts w:ascii="Arial" w:eastAsia="宋体" w:hAnsi="Arial" w:cs="Times New Roman"/>
                <w:kern w:val="0"/>
                <w:sz w:val="18"/>
                <w:szCs w:val="20"/>
                <w:lang w:val="en-GB" w:eastAsia="ja-JP"/>
              </w:rPr>
              <w:t>X2 Release</w:t>
            </w:r>
          </w:p>
        </w:tc>
      </w:tr>
      <w:tr w:rsidR="002E0CE9" w:rsidRPr="002E0CE9" w14:paraId="63F9E667" w14:textId="77777777" w:rsidTr="0010289E">
        <w:trPr>
          <w:cantSplit/>
        </w:trPr>
        <w:tc>
          <w:tcPr>
            <w:tcW w:w="3969" w:type="dxa"/>
            <w:tcBorders>
              <w:top w:val="single" w:sz="4" w:space="0" w:color="auto"/>
              <w:left w:val="single" w:sz="4" w:space="0" w:color="auto"/>
              <w:bottom w:val="single" w:sz="4" w:space="0" w:color="auto"/>
              <w:right w:val="single" w:sz="4" w:space="0" w:color="auto"/>
            </w:tcBorders>
          </w:tcPr>
          <w:p w14:paraId="748EBE11"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snapToGrid w:val="0"/>
                <w:kern w:val="0"/>
                <w:sz w:val="18"/>
                <w:szCs w:val="20"/>
                <w:lang w:val="en-GB" w:eastAsia="ja-JP"/>
              </w:rPr>
            </w:pPr>
            <w:r w:rsidRPr="002E0CE9">
              <w:rPr>
                <w:rFonts w:ascii="Arial" w:eastAsia="宋体" w:hAnsi="Arial" w:cs="Times New Roman"/>
                <w:snapToGrid w:val="0"/>
                <w:kern w:val="0"/>
                <w:sz w:val="18"/>
                <w:szCs w:val="20"/>
                <w:lang w:val="en-GB" w:eastAsia="ja-JP"/>
              </w:rPr>
              <w:t>Message Transfer Registration</w:t>
            </w:r>
          </w:p>
        </w:tc>
        <w:tc>
          <w:tcPr>
            <w:tcW w:w="3969" w:type="dxa"/>
            <w:tcBorders>
              <w:top w:val="single" w:sz="4" w:space="0" w:color="auto"/>
              <w:left w:val="single" w:sz="4" w:space="0" w:color="auto"/>
              <w:bottom w:val="single" w:sz="4" w:space="0" w:color="auto"/>
              <w:right w:val="single" w:sz="4" w:space="0" w:color="auto"/>
            </w:tcBorders>
          </w:tcPr>
          <w:p w14:paraId="231E7EF9"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2E0CE9">
              <w:rPr>
                <w:rFonts w:ascii="Arial" w:eastAsia="宋体" w:hAnsi="Arial" w:cs="Times New Roman"/>
                <w:kern w:val="0"/>
                <w:sz w:val="18"/>
                <w:szCs w:val="20"/>
                <w:lang w:val="en-GB" w:eastAsia="ja-JP"/>
              </w:rPr>
              <w:t>X2AP Message Transfer</w:t>
            </w:r>
          </w:p>
        </w:tc>
      </w:tr>
      <w:tr w:rsidR="002E0CE9" w:rsidRPr="002E0CE9" w14:paraId="7914F251" w14:textId="77777777" w:rsidTr="0010289E">
        <w:trPr>
          <w:cantSplit/>
        </w:trPr>
        <w:tc>
          <w:tcPr>
            <w:tcW w:w="3969" w:type="dxa"/>
            <w:tcBorders>
              <w:top w:val="single" w:sz="4" w:space="0" w:color="auto"/>
              <w:left w:val="single" w:sz="4" w:space="0" w:color="auto"/>
              <w:bottom w:val="single" w:sz="4" w:space="0" w:color="auto"/>
              <w:right w:val="single" w:sz="4" w:space="0" w:color="auto"/>
            </w:tcBorders>
          </w:tcPr>
          <w:p w14:paraId="0508F65B"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snapToGrid w:val="0"/>
                <w:kern w:val="0"/>
                <w:sz w:val="18"/>
                <w:szCs w:val="20"/>
                <w:lang w:val="en-GB" w:eastAsia="ja-JP"/>
              </w:rPr>
            </w:pPr>
            <w:r w:rsidRPr="002E0CE9">
              <w:rPr>
                <w:rFonts w:ascii="Arial" w:eastAsia="宋体" w:hAnsi="Arial" w:cs="Times New Roman"/>
                <w:snapToGrid w:val="0"/>
                <w:kern w:val="0"/>
                <w:sz w:val="18"/>
                <w:szCs w:val="20"/>
                <w:lang w:val="en-GB" w:eastAsia="ja-JP"/>
              </w:rPr>
              <w:t>Removing the X2</w:t>
            </w:r>
          </w:p>
        </w:tc>
        <w:tc>
          <w:tcPr>
            <w:tcW w:w="3969" w:type="dxa"/>
            <w:tcBorders>
              <w:top w:val="single" w:sz="4" w:space="0" w:color="auto"/>
              <w:left w:val="single" w:sz="4" w:space="0" w:color="auto"/>
              <w:bottom w:val="single" w:sz="4" w:space="0" w:color="auto"/>
              <w:right w:val="single" w:sz="4" w:space="0" w:color="auto"/>
            </w:tcBorders>
          </w:tcPr>
          <w:p w14:paraId="43DFBAFA"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2E0CE9">
              <w:rPr>
                <w:rFonts w:ascii="Arial" w:eastAsia="宋体" w:hAnsi="Arial" w:cs="Times New Roman"/>
                <w:kern w:val="0"/>
                <w:sz w:val="18"/>
                <w:szCs w:val="20"/>
                <w:lang w:val="en-GB" w:eastAsia="ja-JP"/>
              </w:rPr>
              <w:t>X2 Removal</w:t>
            </w:r>
          </w:p>
        </w:tc>
      </w:tr>
      <w:tr w:rsidR="002E0CE9" w:rsidRPr="002E0CE9" w14:paraId="3AC997AF" w14:textId="77777777" w:rsidTr="0010289E">
        <w:trPr>
          <w:cantSplit/>
        </w:trPr>
        <w:tc>
          <w:tcPr>
            <w:tcW w:w="3969" w:type="dxa"/>
            <w:tcBorders>
              <w:top w:val="single" w:sz="4" w:space="0" w:color="auto"/>
              <w:left w:val="single" w:sz="4" w:space="0" w:color="auto"/>
              <w:bottom w:val="single" w:sz="4" w:space="0" w:color="auto"/>
              <w:right w:val="single" w:sz="4" w:space="0" w:color="auto"/>
            </w:tcBorders>
          </w:tcPr>
          <w:p w14:paraId="33A1040A"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snapToGrid w:val="0"/>
                <w:kern w:val="0"/>
                <w:sz w:val="18"/>
                <w:szCs w:val="20"/>
                <w:lang w:val="fr-FR" w:eastAsia="ja-JP"/>
              </w:rPr>
            </w:pPr>
            <w:r w:rsidRPr="002E0CE9">
              <w:rPr>
                <w:rFonts w:ascii="Arial" w:eastAsia="宋体" w:hAnsi="Arial" w:cs="Times New Roman"/>
                <w:snapToGrid w:val="0"/>
                <w:kern w:val="0"/>
                <w:sz w:val="18"/>
                <w:szCs w:val="20"/>
                <w:lang w:val="fr-FR" w:eastAsia="ja-JP"/>
              </w:rPr>
              <w:t>Inter-eNB UE Context Retrieval</w:t>
            </w:r>
          </w:p>
        </w:tc>
        <w:tc>
          <w:tcPr>
            <w:tcW w:w="3969" w:type="dxa"/>
            <w:tcBorders>
              <w:top w:val="single" w:sz="4" w:space="0" w:color="auto"/>
              <w:left w:val="single" w:sz="4" w:space="0" w:color="auto"/>
              <w:bottom w:val="single" w:sz="4" w:space="0" w:color="auto"/>
              <w:right w:val="single" w:sz="4" w:space="0" w:color="auto"/>
            </w:tcBorders>
          </w:tcPr>
          <w:p w14:paraId="4324BBCA"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2E0CE9">
              <w:rPr>
                <w:rFonts w:ascii="Arial" w:eastAsia="宋体" w:hAnsi="Arial" w:cs="Times New Roman"/>
                <w:kern w:val="0"/>
                <w:sz w:val="18"/>
                <w:szCs w:val="20"/>
                <w:lang w:val="en-GB" w:eastAsia="ja-JP"/>
              </w:rPr>
              <w:t>a) Retrieve UE Context</w:t>
            </w:r>
          </w:p>
          <w:p w14:paraId="73450B26"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2E0CE9">
              <w:rPr>
                <w:rFonts w:ascii="Arial" w:eastAsia="宋体" w:hAnsi="Arial" w:cs="Times New Roman"/>
                <w:kern w:val="0"/>
                <w:sz w:val="18"/>
                <w:szCs w:val="20"/>
                <w:lang w:val="en-GB" w:eastAsia="ja-JP"/>
              </w:rPr>
              <w:t>b) Data Forwarding Address Indication</w:t>
            </w:r>
          </w:p>
        </w:tc>
      </w:tr>
      <w:tr w:rsidR="002E0CE9" w:rsidRPr="002E0CE9" w14:paraId="1E91C5FF" w14:textId="77777777" w:rsidTr="0010289E">
        <w:trPr>
          <w:cantSplit/>
        </w:trPr>
        <w:tc>
          <w:tcPr>
            <w:tcW w:w="3969" w:type="dxa"/>
            <w:tcBorders>
              <w:top w:val="single" w:sz="4" w:space="0" w:color="auto"/>
              <w:left w:val="single" w:sz="4" w:space="0" w:color="auto"/>
              <w:bottom w:val="single" w:sz="4" w:space="0" w:color="auto"/>
              <w:right w:val="single" w:sz="4" w:space="0" w:color="auto"/>
            </w:tcBorders>
          </w:tcPr>
          <w:p w14:paraId="62CCD72F"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snapToGrid w:val="0"/>
                <w:kern w:val="0"/>
                <w:sz w:val="18"/>
                <w:szCs w:val="20"/>
                <w:lang w:val="en-GB" w:eastAsia="ja-JP"/>
              </w:rPr>
            </w:pPr>
            <w:r w:rsidRPr="002E0CE9">
              <w:rPr>
                <w:rFonts w:ascii="Arial" w:eastAsia="宋体" w:hAnsi="Arial" w:cs="Arial"/>
                <w:snapToGrid w:val="0"/>
                <w:kern w:val="0"/>
                <w:sz w:val="18"/>
                <w:szCs w:val="20"/>
                <w:lang w:val="en-GB" w:eastAsia="ja-JP"/>
              </w:rPr>
              <w:t>Secondary RAT Data Usage Report</w:t>
            </w:r>
          </w:p>
        </w:tc>
        <w:tc>
          <w:tcPr>
            <w:tcW w:w="3969" w:type="dxa"/>
            <w:tcBorders>
              <w:top w:val="single" w:sz="4" w:space="0" w:color="auto"/>
              <w:left w:val="single" w:sz="4" w:space="0" w:color="auto"/>
              <w:bottom w:val="single" w:sz="4" w:space="0" w:color="auto"/>
              <w:right w:val="single" w:sz="4" w:space="0" w:color="auto"/>
            </w:tcBorders>
          </w:tcPr>
          <w:p w14:paraId="67681245"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2E0CE9">
              <w:rPr>
                <w:rFonts w:ascii="Arial" w:eastAsia="宋体" w:hAnsi="Arial" w:cs="Arial"/>
                <w:kern w:val="0"/>
                <w:sz w:val="18"/>
                <w:szCs w:val="20"/>
                <w:lang w:val="en-GB" w:eastAsia="ja-JP"/>
              </w:rPr>
              <w:t>Secondary RAT Data Usage Report</w:t>
            </w:r>
          </w:p>
        </w:tc>
      </w:tr>
      <w:tr w:rsidR="002E0CE9" w:rsidRPr="002E0CE9" w14:paraId="1E618025" w14:textId="77777777" w:rsidTr="0010289E">
        <w:trPr>
          <w:cantSplit/>
        </w:trPr>
        <w:tc>
          <w:tcPr>
            <w:tcW w:w="3969" w:type="dxa"/>
            <w:tcBorders>
              <w:top w:val="single" w:sz="4" w:space="0" w:color="auto"/>
              <w:left w:val="single" w:sz="4" w:space="0" w:color="auto"/>
              <w:bottom w:val="single" w:sz="4" w:space="0" w:color="auto"/>
              <w:right w:val="single" w:sz="4" w:space="0" w:color="auto"/>
            </w:tcBorders>
          </w:tcPr>
          <w:p w14:paraId="596594D0" w14:textId="77777777" w:rsidR="002E0CE9" w:rsidRPr="002E0CE9" w:rsidRDefault="002E0CE9" w:rsidP="002E0CE9">
            <w:pPr>
              <w:overflowPunct w:val="0"/>
              <w:autoSpaceDE w:val="0"/>
              <w:autoSpaceDN w:val="0"/>
              <w:adjustRightInd w:val="0"/>
              <w:jc w:val="left"/>
              <w:textAlignment w:val="baseline"/>
              <w:rPr>
                <w:rFonts w:ascii="Arial" w:eastAsia="宋体" w:hAnsi="Arial" w:cs="Arial"/>
                <w:snapToGrid w:val="0"/>
                <w:kern w:val="0"/>
                <w:sz w:val="18"/>
                <w:szCs w:val="20"/>
                <w:lang w:val="en-GB" w:eastAsia="ja-JP"/>
              </w:rPr>
            </w:pPr>
            <w:r w:rsidRPr="002E0CE9">
              <w:rPr>
                <w:rFonts w:ascii="Arial" w:eastAsia="宋体" w:hAnsi="Arial" w:cs="Arial"/>
                <w:snapToGrid w:val="0"/>
                <w:kern w:val="0"/>
                <w:sz w:val="18"/>
                <w:szCs w:val="20"/>
                <w:lang w:val="en-GB" w:eastAsia="ja-JP"/>
              </w:rPr>
              <w:t xml:space="preserve">E-UTRA </w:t>
            </w:r>
            <w:r w:rsidRPr="002E0CE9">
              <w:rPr>
                <w:rFonts w:ascii="Arial" w:eastAsia="宋体" w:hAnsi="Arial" w:cs="Arial"/>
                <w:kern w:val="0"/>
                <w:sz w:val="18"/>
                <w:szCs w:val="20"/>
                <w:lang w:val="en-GB" w:eastAsia="ja-JP"/>
              </w:rPr>
              <w:t>-</w:t>
            </w:r>
            <w:r w:rsidRPr="002E0CE9">
              <w:rPr>
                <w:rFonts w:ascii="Arial" w:eastAsia="宋体" w:hAnsi="Arial" w:cs="Arial"/>
                <w:snapToGrid w:val="0"/>
                <w:kern w:val="0"/>
                <w:sz w:val="18"/>
                <w:szCs w:val="20"/>
                <w:lang w:val="en-GB" w:eastAsia="ja-JP"/>
              </w:rPr>
              <w:t xml:space="preserve"> NR Spectrum Sharing</w:t>
            </w:r>
          </w:p>
        </w:tc>
        <w:tc>
          <w:tcPr>
            <w:tcW w:w="3969" w:type="dxa"/>
            <w:tcBorders>
              <w:top w:val="single" w:sz="4" w:space="0" w:color="auto"/>
              <w:left w:val="single" w:sz="4" w:space="0" w:color="auto"/>
              <w:bottom w:val="single" w:sz="4" w:space="0" w:color="auto"/>
              <w:right w:val="single" w:sz="4" w:space="0" w:color="auto"/>
            </w:tcBorders>
          </w:tcPr>
          <w:p w14:paraId="290ACCDA" w14:textId="77777777" w:rsidR="002E0CE9" w:rsidRPr="002E0CE9" w:rsidRDefault="002E0CE9" w:rsidP="002E0CE9">
            <w:pPr>
              <w:overflowPunct w:val="0"/>
              <w:autoSpaceDE w:val="0"/>
              <w:autoSpaceDN w:val="0"/>
              <w:adjustRightInd w:val="0"/>
              <w:jc w:val="left"/>
              <w:textAlignment w:val="baseline"/>
              <w:rPr>
                <w:rFonts w:ascii="Arial" w:eastAsia="宋体" w:hAnsi="Arial" w:cs="Arial"/>
                <w:kern w:val="0"/>
                <w:sz w:val="18"/>
                <w:szCs w:val="20"/>
                <w:lang w:val="en-GB" w:eastAsia="ja-JP"/>
              </w:rPr>
            </w:pPr>
            <w:r w:rsidRPr="002E0CE9">
              <w:rPr>
                <w:rFonts w:ascii="Arial" w:eastAsia="宋体" w:hAnsi="Arial" w:cs="Arial"/>
                <w:kern w:val="0"/>
                <w:sz w:val="18"/>
                <w:szCs w:val="20"/>
                <w:lang w:val="en-GB" w:eastAsia="ja-JP"/>
              </w:rPr>
              <w:t>E-UTRA - NR Cell Resource Coordination</w:t>
            </w:r>
          </w:p>
        </w:tc>
      </w:tr>
      <w:tr w:rsidR="002E0CE9" w:rsidRPr="002E0CE9" w14:paraId="3271DFC3" w14:textId="77777777" w:rsidTr="0010289E">
        <w:trPr>
          <w:cantSplit/>
        </w:trPr>
        <w:tc>
          <w:tcPr>
            <w:tcW w:w="3969" w:type="dxa"/>
            <w:tcBorders>
              <w:top w:val="single" w:sz="4" w:space="0" w:color="auto"/>
              <w:left w:val="single" w:sz="4" w:space="0" w:color="auto"/>
              <w:bottom w:val="single" w:sz="4" w:space="0" w:color="auto"/>
              <w:right w:val="single" w:sz="4" w:space="0" w:color="auto"/>
            </w:tcBorders>
          </w:tcPr>
          <w:p w14:paraId="1D7DC0B8" w14:textId="77777777" w:rsidR="002E0CE9" w:rsidRPr="002E0CE9" w:rsidRDefault="002E0CE9" w:rsidP="002E0CE9">
            <w:pPr>
              <w:overflowPunct w:val="0"/>
              <w:autoSpaceDE w:val="0"/>
              <w:autoSpaceDN w:val="0"/>
              <w:adjustRightInd w:val="0"/>
              <w:jc w:val="left"/>
              <w:textAlignment w:val="baseline"/>
              <w:rPr>
                <w:rFonts w:ascii="Arial" w:eastAsia="宋体" w:hAnsi="Arial" w:cs="Arial"/>
                <w:snapToGrid w:val="0"/>
                <w:kern w:val="0"/>
                <w:sz w:val="18"/>
                <w:szCs w:val="20"/>
                <w:lang w:val="en-GB" w:eastAsia="ja-JP"/>
              </w:rPr>
            </w:pPr>
            <w:r w:rsidRPr="002E0CE9">
              <w:rPr>
                <w:rFonts w:ascii="Arial" w:eastAsia="宋体" w:hAnsi="Arial" w:cs="Arial"/>
                <w:kern w:val="0"/>
                <w:sz w:val="18"/>
                <w:szCs w:val="20"/>
                <w:lang w:val="en-GB" w:eastAsia="ja-JP"/>
              </w:rPr>
              <w:t>EN-DC Configuration Transfer</w:t>
            </w:r>
          </w:p>
        </w:tc>
        <w:tc>
          <w:tcPr>
            <w:tcW w:w="3969" w:type="dxa"/>
            <w:tcBorders>
              <w:top w:val="single" w:sz="4" w:space="0" w:color="auto"/>
              <w:left w:val="single" w:sz="4" w:space="0" w:color="auto"/>
              <w:bottom w:val="single" w:sz="4" w:space="0" w:color="auto"/>
              <w:right w:val="single" w:sz="4" w:space="0" w:color="auto"/>
            </w:tcBorders>
          </w:tcPr>
          <w:p w14:paraId="7C570BF0" w14:textId="77777777" w:rsidR="002E0CE9" w:rsidRPr="002E0CE9" w:rsidRDefault="002E0CE9" w:rsidP="002E0CE9">
            <w:pPr>
              <w:overflowPunct w:val="0"/>
              <w:autoSpaceDE w:val="0"/>
              <w:autoSpaceDN w:val="0"/>
              <w:adjustRightInd w:val="0"/>
              <w:jc w:val="left"/>
              <w:textAlignment w:val="baseline"/>
              <w:rPr>
                <w:rFonts w:ascii="Arial" w:eastAsia="宋体" w:hAnsi="Arial" w:cs="Arial"/>
                <w:kern w:val="0"/>
                <w:sz w:val="18"/>
                <w:szCs w:val="20"/>
                <w:lang w:val="en-GB" w:eastAsia="ja-JP"/>
              </w:rPr>
            </w:pPr>
            <w:r w:rsidRPr="002E0CE9">
              <w:rPr>
                <w:rFonts w:ascii="Arial" w:eastAsia="宋体" w:hAnsi="Arial" w:cs="Arial"/>
                <w:kern w:val="0"/>
                <w:sz w:val="18"/>
                <w:szCs w:val="20"/>
                <w:lang w:val="en-GB" w:eastAsia="ja-JP"/>
              </w:rPr>
              <w:t>EN-DC Configuration Transfer</w:t>
            </w:r>
          </w:p>
        </w:tc>
      </w:tr>
      <w:tr w:rsidR="002E0CE9" w:rsidRPr="002E0CE9" w14:paraId="2990F836" w14:textId="77777777" w:rsidTr="0010289E">
        <w:trPr>
          <w:cantSplit/>
        </w:trPr>
        <w:tc>
          <w:tcPr>
            <w:tcW w:w="3969" w:type="dxa"/>
            <w:tcBorders>
              <w:top w:val="single" w:sz="4" w:space="0" w:color="auto"/>
              <w:left w:val="single" w:sz="4" w:space="0" w:color="auto"/>
              <w:bottom w:val="single" w:sz="4" w:space="0" w:color="auto"/>
              <w:right w:val="single" w:sz="4" w:space="0" w:color="auto"/>
            </w:tcBorders>
          </w:tcPr>
          <w:p w14:paraId="55A21321" w14:textId="77777777" w:rsidR="002E0CE9" w:rsidRPr="002E0CE9" w:rsidRDefault="002E0CE9" w:rsidP="002E0CE9">
            <w:pPr>
              <w:overflowPunct w:val="0"/>
              <w:autoSpaceDE w:val="0"/>
              <w:autoSpaceDN w:val="0"/>
              <w:adjustRightInd w:val="0"/>
              <w:jc w:val="left"/>
              <w:textAlignment w:val="baseline"/>
              <w:rPr>
                <w:rFonts w:ascii="Arial" w:eastAsia="宋体" w:hAnsi="Arial" w:cs="Arial"/>
                <w:kern w:val="0"/>
                <w:sz w:val="18"/>
                <w:szCs w:val="20"/>
                <w:lang w:val="en-GB" w:eastAsia="ja-JP"/>
              </w:rPr>
            </w:pPr>
            <w:bookmarkStart w:id="30" w:name="_Hlk40892146"/>
            <w:r w:rsidRPr="002E0CE9">
              <w:rPr>
                <w:rFonts w:ascii="Arial" w:eastAsia="宋体" w:hAnsi="Arial" w:cs="Times New Roman"/>
                <w:kern w:val="0"/>
                <w:sz w:val="18"/>
                <w:szCs w:val="20"/>
                <w:lang w:val="en-GB" w:eastAsia="ko-KR"/>
              </w:rPr>
              <w:t>UE Radio Capability ID Mapping</w:t>
            </w:r>
            <w:bookmarkEnd w:id="30"/>
          </w:p>
        </w:tc>
        <w:tc>
          <w:tcPr>
            <w:tcW w:w="3969" w:type="dxa"/>
            <w:tcBorders>
              <w:top w:val="single" w:sz="4" w:space="0" w:color="auto"/>
              <w:left w:val="single" w:sz="4" w:space="0" w:color="auto"/>
              <w:bottom w:val="single" w:sz="4" w:space="0" w:color="auto"/>
              <w:right w:val="single" w:sz="4" w:space="0" w:color="auto"/>
            </w:tcBorders>
          </w:tcPr>
          <w:p w14:paraId="45C4CA48" w14:textId="77777777" w:rsidR="002E0CE9" w:rsidRPr="002E0CE9" w:rsidRDefault="002E0CE9" w:rsidP="002E0CE9">
            <w:pPr>
              <w:overflowPunct w:val="0"/>
              <w:autoSpaceDE w:val="0"/>
              <w:autoSpaceDN w:val="0"/>
              <w:adjustRightInd w:val="0"/>
              <w:jc w:val="left"/>
              <w:textAlignment w:val="baseline"/>
              <w:rPr>
                <w:rFonts w:ascii="Arial" w:eastAsia="宋体" w:hAnsi="Arial" w:cs="Arial"/>
                <w:kern w:val="0"/>
                <w:sz w:val="18"/>
                <w:szCs w:val="20"/>
                <w:lang w:val="en-GB" w:eastAsia="ja-JP"/>
              </w:rPr>
            </w:pPr>
            <w:r w:rsidRPr="002E0CE9">
              <w:rPr>
                <w:rFonts w:ascii="Arial" w:eastAsia="宋体" w:hAnsi="Arial" w:cs="Times New Roman"/>
                <w:kern w:val="0"/>
                <w:sz w:val="18"/>
                <w:szCs w:val="20"/>
                <w:lang w:val="en-GB" w:eastAsia="ko-KR"/>
              </w:rPr>
              <w:t>UE Radio Capability ID Mapping</w:t>
            </w:r>
          </w:p>
        </w:tc>
      </w:tr>
    </w:tbl>
    <w:p w14:paraId="398EF11B" w14:textId="77777777" w:rsidR="002E0CE9" w:rsidRPr="002E0CE9" w:rsidRDefault="002E0CE9" w:rsidP="002E0CE9">
      <w:pPr>
        <w:widowControl/>
        <w:overflowPunct w:val="0"/>
        <w:autoSpaceDE w:val="0"/>
        <w:autoSpaceDN w:val="0"/>
        <w:adjustRightInd w:val="0"/>
        <w:spacing w:after="180"/>
        <w:jc w:val="left"/>
        <w:textAlignment w:val="baseline"/>
        <w:rPr>
          <w:rFonts w:ascii="Times New Roman" w:eastAsia="宋体" w:hAnsi="Times New Roman" w:cs="Times New Roman"/>
          <w:snapToGrid w:val="0"/>
          <w:kern w:val="0"/>
          <w:sz w:val="20"/>
          <w:szCs w:val="20"/>
          <w:lang w:val="en-GB" w:eastAsia="ko-KR"/>
        </w:rPr>
      </w:pPr>
    </w:p>
    <w:p w14:paraId="3BC46935" w14:textId="77777777" w:rsidR="002E0CE9" w:rsidRPr="002E0CE9" w:rsidRDefault="002E0CE9" w:rsidP="002E0CE9">
      <w:pPr>
        <w:keepNext/>
        <w:keepLines/>
        <w:widowControl/>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宋体" w:hAnsi="Arial" w:cs="Times New Roman"/>
          <w:kern w:val="0"/>
          <w:sz w:val="36"/>
          <w:szCs w:val="20"/>
          <w:lang w:val="en-GB" w:eastAsia="ko-KR"/>
        </w:rPr>
      </w:pPr>
      <w:bookmarkStart w:id="31" w:name="_CR8"/>
      <w:bookmarkStart w:id="32" w:name="_Toc20954127"/>
      <w:bookmarkStart w:id="33" w:name="_Toc29902131"/>
      <w:bookmarkStart w:id="34" w:name="_Toc29906135"/>
      <w:bookmarkStart w:id="35" w:name="_Toc36550125"/>
      <w:bookmarkStart w:id="36" w:name="_Toc45103839"/>
      <w:bookmarkStart w:id="37" w:name="_Toc45227335"/>
      <w:bookmarkStart w:id="38" w:name="_Toc45891149"/>
      <w:bookmarkStart w:id="39" w:name="_Toc51763787"/>
      <w:bookmarkStart w:id="40" w:name="_Toc56527786"/>
      <w:bookmarkStart w:id="41" w:name="_Toc64381753"/>
      <w:bookmarkStart w:id="42" w:name="_Toc66283328"/>
      <w:bookmarkStart w:id="43" w:name="_Toc67910704"/>
      <w:bookmarkStart w:id="44" w:name="_Toc73979482"/>
      <w:bookmarkStart w:id="45" w:name="_Toc88650206"/>
      <w:bookmarkStart w:id="46" w:name="_Toc97885333"/>
      <w:bookmarkStart w:id="47" w:name="_Toc98882449"/>
      <w:bookmarkStart w:id="48" w:name="_Toc105522985"/>
      <w:bookmarkStart w:id="49" w:name="_Toc106130529"/>
      <w:bookmarkStart w:id="50" w:name="_Toc113839680"/>
      <w:bookmarkStart w:id="51" w:name="_Toc170752406"/>
      <w:bookmarkEnd w:id="31"/>
      <w:r w:rsidRPr="002E0CE9">
        <w:rPr>
          <w:rFonts w:ascii="Arial" w:eastAsia="宋体" w:hAnsi="Arial" w:cs="Times New Roman"/>
          <w:kern w:val="0"/>
          <w:sz w:val="36"/>
          <w:szCs w:val="20"/>
          <w:lang w:val="en-GB" w:eastAsia="ko-KR"/>
        </w:rPr>
        <w:t>8</w:t>
      </w:r>
      <w:r w:rsidRPr="002E0CE9">
        <w:rPr>
          <w:rFonts w:ascii="Arial" w:eastAsia="宋体" w:hAnsi="Arial" w:cs="Times New Roman"/>
          <w:kern w:val="0"/>
          <w:sz w:val="36"/>
          <w:szCs w:val="20"/>
          <w:lang w:val="en-GB" w:eastAsia="ko-KR"/>
        </w:rPr>
        <w:tab/>
        <w:t>X2AP procedures</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7904EC45" w14:textId="77777777" w:rsidR="002E0CE9" w:rsidRPr="002E0CE9" w:rsidRDefault="002E0CE9" w:rsidP="002E0CE9">
      <w:pPr>
        <w:keepNext/>
        <w:keepLines/>
        <w:widowControl/>
        <w:overflowPunct w:val="0"/>
        <w:autoSpaceDE w:val="0"/>
        <w:autoSpaceDN w:val="0"/>
        <w:adjustRightInd w:val="0"/>
        <w:spacing w:before="180" w:after="180"/>
        <w:ind w:left="1134" w:hanging="1134"/>
        <w:jc w:val="left"/>
        <w:textAlignment w:val="baseline"/>
        <w:outlineLvl w:val="1"/>
        <w:rPr>
          <w:rFonts w:ascii="Arial" w:eastAsia="宋体" w:hAnsi="Arial" w:cs="Times New Roman"/>
          <w:kern w:val="0"/>
          <w:sz w:val="32"/>
          <w:szCs w:val="20"/>
          <w:lang w:val="en-GB" w:eastAsia="ko-KR"/>
        </w:rPr>
      </w:pPr>
      <w:bookmarkStart w:id="52" w:name="_CR8_1"/>
      <w:bookmarkStart w:id="53" w:name="_Toc20954128"/>
      <w:bookmarkStart w:id="54" w:name="_Toc29902132"/>
      <w:bookmarkStart w:id="55" w:name="_Toc29906136"/>
      <w:bookmarkStart w:id="56" w:name="_Toc36550126"/>
      <w:bookmarkStart w:id="57" w:name="_Toc45103840"/>
      <w:bookmarkStart w:id="58" w:name="_Toc45227336"/>
      <w:bookmarkStart w:id="59" w:name="_Toc45891150"/>
      <w:bookmarkStart w:id="60" w:name="_Toc51763788"/>
      <w:bookmarkStart w:id="61" w:name="_Toc56527787"/>
      <w:bookmarkStart w:id="62" w:name="_Toc64381754"/>
      <w:bookmarkStart w:id="63" w:name="_Toc66283329"/>
      <w:bookmarkStart w:id="64" w:name="_Toc67910705"/>
      <w:bookmarkStart w:id="65" w:name="_Toc73979483"/>
      <w:bookmarkStart w:id="66" w:name="_Toc88650207"/>
      <w:bookmarkStart w:id="67" w:name="_Toc97885334"/>
      <w:bookmarkStart w:id="68" w:name="_Toc98882450"/>
      <w:bookmarkStart w:id="69" w:name="_Toc105522986"/>
      <w:bookmarkStart w:id="70" w:name="_Toc106130530"/>
      <w:bookmarkStart w:id="71" w:name="_Toc113839681"/>
      <w:bookmarkStart w:id="72" w:name="_Toc170752407"/>
      <w:bookmarkEnd w:id="52"/>
      <w:r w:rsidRPr="002E0CE9">
        <w:rPr>
          <w:rFonts w:ascii="Arial" w:eastAsia="宋体" w:hAnsi="Arial" w:cs="Times New Roman"/>
          <w:kern w:val="0"/>
          <w:sz w:val="32"/>
          <w:szCs w:val="20"/>
          <w:lang w:val="en-GB" w:eastAsia="ko-KR"/>
        </w:rPr>
        <w:t>8.1</w:t>
      </w:r>
      <w:r w:rsidRPr="002E0CE9">
        <w:rPr>
          <w:rFonts w:ascii="Arial" w:eastAsia="宋体" w:hAnsi="Arial" w:cs="Times New Roman"/>
          <w:kern w:val="0"/>
          <w:sz w:val="32"/>
          <w:szCs w:val="20"/>
          <w:lang w:val="en-GB" w:eastAsia="ko-KR"/>
        </w:rPr>
        <w:tab/>
        <w:t>Elementary procedures</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4CE900FC" w14:textId="77777777" w:rsidR="002E0CE9" w:rsidRPr="002E0CE9" w:rsidRDefault="002E0CE9" w:rsidP="002E0CE9">
      <w:pPr>
        <w:widowControl/>
        <w:overflowPunct w:val="0"/>
        <w:autoSpaceDE w:val="0"/>
        <w:autoSpaceDN w:val="0"/>
        <w:adjustRightInd w:val="0"/>
        <w:spacing w:after="180"/>
        <w:jc w:val="left"/>
        <w:textAlignment w:val="baseline"/>
        <w:rPr>
          <w:rFonts w:ascii="Times New Roman" w:eastAsia="宋体" w:hAnsi="Times New Roman" w:cs="Times New Roman"/>
          <w:kern w:val="0"/>
          <w:sz w:val="20"/>
          <w:szCs w:val="20"/>
          <w:lang w:val="en-GB" w:eastAsia="ko-KR"/>
        </w:rPr>
      </w:pPr>
      <w:r w:rsidRPr="002E0CE9">
        <w:rPr>
          <w:rFonts w:ascii="Times New Roman" w:eastAsia="宋体" w:hAnsi="Times New Roman" w:cs="Times New Roman"/>
          <w:kern w:val="0"/>
          <w:sz w:val="20"/>
          <w:szCs w:val="20"/>
          <w:lang w:val="en-GB" w:eastAsia="ko-KR"/>
        </w:rPr>
        <w:t>In the following tables, all EPs are divided into Class 1 and Class 2 EPs.</w:t>
      </w:r>
    </w:p>
    <w:p w14:paraId="23901B83" w14:textId="77777777" w:rsidR="00582894" w:rsidRPr="00526BBC" w:rsidRDefault="00582894" w:rsidP="00582894">
      <w:pPr>
        <w:widowControl/>
        <w:overflowPunct w:val="0"/>
        <w:autoSpaceDE w:val="0"/>
        <w:autoSpaceDN w:val="0"/>
        <w:adjustRightInd w:val="0"/>
        <w:spacing w:after="180"/>
        <w:jc w:val="left"/>
        <w:textAlignment w:val="baseline"/>
        <w:rPr>
          <w:rFonts w:ascii="Times New Roman" w:eastAsia="宋体" w:hAnsi="Times New Roman" w:cs="Times New Roman"/>
          <w:color w:val="00B050"/>
          <w:kern w:val="0"/>
          <w:sz w:val="20"/>
          <w:szCs w:val="20"/>
          <w:lang w:val="en-GB"/>
        </w:rPr>
      </w:pPr>
      <w:r w:rsidRPr="00526BBC">
        <w:rPr>
          <w:rFonts w:ascii="Times New Roman" w:eastAsia="宋体" w:hAnsi="Times New Roman" w:cs="Times New Roman" w:hint="eastAsia"/>
          <w:color w:val="00B050"/>
          <w:kern w:val="0"/>
          <w:sz w:val="20"/>
          <w:szCs w:val="20"/>
          <w:lang w:val="en-GB"/>
        </w:rPr>
        <w:t>*</w:t>
      </w:r>
      <w:r w:rsidRPr="00526BBC">
        <w:rPr>
          <w:rFonts w:ascii="Times New Roman" w:eastAsia="宋体" w:hAnsi="Times New Roman" w:cs="Times New Roman"/>
          <w:color w:val="00B050"/>
          <w:kern w:val="0"/>
          <w:sz w:val="20"/>
          <w:szCs w:val="20"/>
          <w:lang w:val="en-GB"/>
        </w:rPr>
        <w:t>****************skip unchanged part ******************</w:t>
      </w:r>
    </w:p>
    <w:p w14:paraId="5EBBD6FC" w14:textId="77777777" w:rsidR="002E0CE9" w:rsidRPr="002E0CE9" w:rsidRDefault="002E0CE9" w:rsidP="002E0CE9">
      <w:pPr>
        <w:overflowPunct w:val="0"/>
        <w:autoSpaceDE w:val="0"/>
        <w:autoSpaceDN w:val="0"/>
        <w:adjustRightInd w:val="0"/>
        <w:spacing w:before="60" w:after="180"/>
        <w:jc w:val="center"/>
        <w:textAlignment w:val="baseline"/>
        <w:rPr>
          <w:rFonts w:ascii="Arial" w:eastAsia="宋体" w:hAnsi="Arial" w:cs="Times New Roman"/>
          <w:b/>
          <w:kern w:val="0"/>
          <w:sz w:val="20"/>
          <w:szCs w:val="20"/>
          <w:lang w:val="en-GB" w:eastAsia="ko-KR"/>
        </w:rPr>
      </w:pPr>
      <w:bookmarkStart w:id="73" w:name="_CRTable8_12"/>
      <w:r w:rsidRPr="002E0CE9">
        <w:rPr>
          <w:rFonts w:ascii="Arial" w:eastAsia="宋体" w:hAnsi="Arial" w:cs="Times New Roman"/>
          <w:b/>
          <w:kern w:val="0"/>
          <w:sz w:val="20"/>
          <w:szCs w:val="20"/>
          <w:lang w:val="en-GB" w:eastAsia="ko-KR"/>
        </w:rPr>
        <w:t xml:space="preserve">Table </w:t>
      </w:r>
      <w:bookmarkEnd w:id="73"/>
      <w:r w:rsidRPr="002E0CE9">
        <w:rPr>
          <w:rFonts w:ascii="Arial" w:eastAsia="宋体" w:hAnsi="Arial" w:cs="Times New Roman"/>
          <w:b/>
          <w:kern w:val="0"/>
          <w:sz w:val="20"/>
          <w:szCs w:val="20"/>
          <w:lang w:val="en-GB" w:eastAsia="ko-KR"/>
        </w:rPr>
        <w:t>8.1-2: Class 2 Elementary Procedures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0"/>
        <w:gridCol w:w="3250"/>
      </w:tblGrid>
      <w:tr w:rsidR="002E0CE9" w:rsidRPr="002E0CE9" w14:paraId="6B502DE7" w14:textId="77777777" w:rsidTr="0010289E">
        <w:trPr>
          <w:cantSplit/>
          <w:tblHeader/>
          <w:jc w:val="center"/>
        </w:trPr>
        <w:tc>
          <w:tcPr>
            <w:tcW w:w="3450" w:type="dxa"/>
          </w:tcPr>
          <w:p w14:paraId="67335E9B" w14:textId="77777777" w:rsidR="002E0CE9" w:rsidRPr="002E0CE9" w:rsidRDefault="002E0CE9" w:rsidP="002E0CE9">
            <w:pPr>
              <w:overflowPunct w:val="0"/>
              <w:autoSpaceDE w:val="0"/>
              <w:autoSpaceDN w:val="0"/>
              <w:adjustRightInd w:val="0"/>
              <w:jc w:val="center"/>
              <w:textAlignment w:val="baseline"/>
              <w:rPr>
                <w:rFonts w:ascii="Arial" w:eastAsia="宋体" w:hAnsi="Arial" w:cs="Times New Roman"/>
                <w:b/>
                <w:kern w:val="0"/>
                <w:sz w:val="18"/>
                <w:szCs w:val="20"/>
                <w:lang w:val="en-GB" w:eastAsia="ja-JP"/>
              </w:rPr>
            </w:pPr>
            <w:r w:rsidRPr="002E0CE9">
              <w:rPr>
                <w:rFonts w:ascii="Arial" w:eastAsia="宋体" w:hAnsi="Arial" w:cs="Times New Roman"/>
                <w:b/>
                <w:kern w:val="0"/>
                <w:sz w:val="18"/>
                <w:szCs w:val="20"/>
                <w:lang w:val="en-GB" w:eastAsia="ja-JP"/>
              </w:rPr>
              <w:t>Elementary Procedure</w:t>
            </w:r>
          </w:p>
        </w:tc>
        <w:tc>
          <w:tcPr>
            <w:tcW w:w="3250" w:type="dxa"/>
          </w:tcPr>
          <w:p w14:paraId="38C15114" w14:textId="77777777" w:rsidR="002E0CE9" w:rsidRPr="002E0CE9" w:rsidRDefault="002E0CE9" w:rsidP="002E0CE9">
            <w:pPr>
              <w:overflowPunct w:val="0"/>
              <w:autoSpaceDE w:val="0"/>
              <w:autoSpaceDN w:val="0"/>
              <w:adjustRightInd w:val="0"/>
              <w:jc w:val="center"/>
              <w:textAlignment w:val="baseline"/>
              <w:rPr>
                <w:rFonts w:ascii="Arial" w:eastAsia="宋体" w:hAnsi="Arial" w:cs="Times New Roman"/>
                <w:b/>
                <w:kern w:val="0"/>
                <w:sz w:val="18"/>
                <w:szCs w:val="20"/>
                <w:lang w:val="en-GB" w:eastAsia="ja-JP"/>
              </w:rPr>
            </w:pPr>
            <w:r w:rsidRPr="002E0CE9">
              <w:rPr>
                <w:rFonts w:ascii="Arial" w:eastAsia="宋体" w:hAnsi="Arial" w:cs="Times New Roman"/>
                <w:b/>
                <w:kern w:val="0"/>
                <w:sz w:val="18"/>
                <w:szCs w:val="20"/>
                <w:lang w:val="en-GB" w:eastAsia="ja-JP"/>
              </w:rPr>
              <w:t>Initiating Message</w:t>
            </w:r>
          </w:p>
        </w:tc>
      </w:tr>
      <w:tr w:rsidR="002E0CE9" w:rsidRPr="002E0CE9" w14:paraId="087E6095" w14:textId="77777777" w:rsidTr="0010289E">
        <w:trPr>
          <w:cantSplit/>
          <w:jc w:val="center"/>
        </w:trPr>
        <w:tc>
          <w:tcPr>
            <w:tcW w:w="3450" w:type="dxa"/>
          </w:tcPr>
          <w:p w14:paraId="7DFDD540"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2E0CE9">
              <w:rPr>
                <w:rFonts w:ascii="Arial" w:eastAsia="宋体" w:hAnsi="Arial" w:cs="Times New Roman"/>
                <w:kern w:val="0"/>
                <w:sz w:val="18"/>
                <w:szCs w:val="20"/>
                <w:lang w:val="en-GB" w:eastAsia="ja-JP"/>
              </w:rPr>
              <w:t>Load Indication</w:t>
            </w:r>
          </w:p>
        </w:tc>
        <w:tc>
          <w:tcPr>
            <w:tcW w:w="3250" w:type="dxa"/>
          </w:tcPr>
          <w:p w14:paraId="0DEAEC78"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2E0CE9">
              <w:rPr>
                <w:rFonts w:ascii="Arial" w:eastAsia="宋体" w:hAnsi="Arial" w:cs="Times New Roman"/>
                <w:kern w:val="0"/>
                <w:sz w:val="18"/>
                <w:szCs w:val="20"/>
                <w:lang w:val="en-GB" w:eastAsia="ja-JP"/>
              </w:rPr>
              <w:t>LOAD INFORMATION</w:t>
            </w:r>
          </w:p>
        </w:tc>
      </w:tr>
      <w:tr w:rsidR="002E0CE9" w:rsidRPr="002E0CE9" w14:paraId="0E6586A5" w14:textId="77777777" w:rsidTr="0010289E">
        <w:trPr>
          <w:cantSplit/>
          <w:jc w:val="center"/>
        </w:trPr>
        <w:tc>
          <w:tcPr>
            <w:tcW w:w="3450" w:type="dxa"/>
          </w:tcPr>
          <w:p w14:paraId="734BF550"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2E0CE9">
              <w:rPr>
                <w:rFonts w:ascii="Arial" w:eastAsia="宋体" w:hAnsi="Arial" w:cs="Times New Roman"/>
                <w:kern w:val="0"/>
                <w:sz w:val="18"/>
                <w:szCs w:val="20"/>
                <w:lang w:val="en-GB" w:eastAsia="ja-JP"/>
              </w:rPr>
              <w:t>Handover Cancel</w:t>
            </w:r>
          </w:p>
        </w:tc>
        <w:tc>
          <w:tcPr>
            <w:tcW w:w="3250" w:type="dxa"/>
          </w:tcPr>
          <w:p w14:paraId="440EFF50"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2E0CE9">
              <w:rPr>
                <w:rFonts w:ascii="Arial" w:eastAsia="宋体" w:hAnsi="Arial" w:cs="Times New Roman"/>
                <w:kern w:val="0"/>
                <w:sz w:val="18"/>
                <w:szCs w:val="20"/>
                <w:lang w:val="en-GB" w:eastAsia="ja-JP"/>
              </w:rPr>
              <w:t>HANDOVER CANCEL</w:t>
            </w:r>
          </w:p>
        </w:tc>
      </w:tr>
      <w:tr w:rsidR="002E0CE9" w:rsidRPr="002E0CE9" w14:paraId="63775795" w14:textId="77777777" w:rsidTr="0010289E">
        <w:trPr>
          <w:cantSplit/>
          <w:jc w:val="center"/>
        </w:trPr>
        <w:tc>
          <w:tcPr>
            <w:tcW w:w="3450" w:type="dxa"/>
            <w:tcBorders>
              <w:top w:val="single" w:sz="4" w:space="0" w:color="auto"/>
              <w:left w:val="single" w:sz="4" w:space="0" w:color="auto"/>
              <w:bottom w:val="single" w:sz="4" w:space="0" w:color="auto"/>
              <w:right w:val="single" w:sz="4" w:space="0" w:color="auto"/>
            </w:tcBorders>
          </w:tcPr>
          <w:p w14:paraId="67EB0E9A"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2E0CE9">
              <w:rPr>
                <w:rFonts w:ascii="Arial" w:eastAsia="宋体" w:hAnsi="Arial" w:cs="Times New Roman"/>
                <w:kern w:val="0"/>
                <w:sz w:val="18"/>
                <w:szCs w:val="20"/>
                <w:lang w:val="en-GB" w:eastAsia="ja-JP"/>
              </w:rPr>
              <w:t>SN Status Transfer</w:t>
            </w:r>
          </w:p>
        </w:tc>
        <w:tc>
          <w:tcPr>
            <w:tcW w:w="3250" w:type="dxa"/>
            <w:tcBorders>
              <w:top w:val="single" w:sz="4" w:space="0" w:color="auto"/>
              <w:left w:val="single" w:sz="4" w:space="0" w:color="auto"/>
              <w:bottom w:val="single" w:sz="4" w:space="0" w:color="auto"/>
              <w:right w:val="single" w:sz="4" w:space="0" w:color="auto"/>
            </w:tcBorders>
          </w:tcPr>
          <w:p w14:paraId="3F9C1FA8"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2E0CE9">
              <w:rPr>
                <w:rFonts w:ascii="Arial" w:eastAsia="宋体" w:hAnsi="Arial" w:cs="Times New Roman"/>
                <w:kern w:val="0"/>
                <w:sz w:val="18"/>
                <w:szCs w:val="20"/>
                <w:lang w:val="en-GB" w:eastAsia="ja-JP"/>
              </w:rPr>
              <w:t>SN STATUS TRANSFER</w:t>
            </w:r>
          </w:p>
        </w:tc>
      </w:tr>
      <w:tr w:rsidR="002E0CE9" w:rsidRPr="002E0CE9" w14:paraId="2B923A10" w14:textId="77777777" w:rsidTr="0010289E">
        <w:trPr>
          <w:cantSplit/>
          <w:jc w:val="center"/>
        </w:trPr>
        <w:tc>
          <w:tcPr>
            <w:tcW w:w="3450" w:type="dxa"/>
            <w:tcBorders>
              <w:top w:val="single" w:sz="4" w:space="0" w:color="auto"/>
              <w:left w:val="single" w:sz="4" w:space="0" w:color="auto"/>
              <w:bottom w:val="single" w:sz="4" w:space="0" w:color="auto"/>
              <w:right w:val="single" w:sz="4" w:space="0" w:color="auto"/>
            </w:tcBorders>
          </w:tcPr>
          <w:p w14:paraId="7467CA04"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2E0CE9">
              <w:rPr>
                <w:rFonts w:ascii="Arial" w:eastAsia="宋体" w:hAnsi="Arial" w:cs="Times New Roman"/>
                <w:kern w:val="0"/>
                <w:sz w:val="18"/>
                <w:szCs w:val="20"/>
                <w:lang w:val="en-GB" w:eastAsia="ja-JP"/>
              </w:rPr>
              <w:t>UE Context Release</w:t>
            </w:r>
          </w:p>
        </w:tc>
        <w:tc>
          <w:tcPr>
            <w:tcW w:w="3250" w:type="dxa"/>
            <w:tcBorders>
              <w:top w:val="single" w:sz="4" w:space="0" w:color="auto"/>
              <w:left w:val="single" w:sz="4" w:space="0" w:color="auto"/>
              <w:bottom w:val="single" w:sz="4" w:space="0" w:color="auto"/>
              <w:right w:val="single" w:sz="4" w:space="0" w:color="auto"/>
            </w:tcBorders>
          </w:tcPr>
          <w:p w14:paraId="4CBDE1F4"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2E0CE9">
              <w:rPr>
                <w:rFonts w:ascii="Arial" w:eastAsia="宋体" w:hAnsi="Arial" w:cs="Times New Roman"/>
                <w:kern w:val="0"/>
                <w:sz w:val="18"/>
                <w:szCs w:val="20"/>
                <w:lang w:val="en-GB" w:eastAsia="ja-JP"/>
              </w:rPr>
              <w:t>UE CONTEXT RELEASE</w:t>
            </w:r>
          </w:p>
        </w:tc>
      </w:tr>
      <w:tr w:rsidR="002E0CE9" w:rsidRPr="002E0CE9" w14:paraId="5F2ECB49" w14:textId="77777777" w:rsidTr="0010289E">
        <w:trPr>
          <w:cantSplit/>
          <w:jc w:val="center"/>
        </w:trPr>
        <w:tc>
          <w:tcPr>
            <w:tcW w:w="3450" w:type="dxa"/>
            <w:tcBorders>
              <w:top w:val="single" w:sz="4" w:space="0" w:color="auto"/>
              <w:left w:val="single" w:sz="4" w:space="0" w:color="auto"/>
              <w:bottom w:val="single" w:sz="4" w:space="0" w:color="auto"/>
              <w:right w:val="single" w:sz="4" w:space="0" w:color="auto"/>
            </w:tcBorders>
          </w:tcPr>
          <w:p w14:paraId="23CA4B49"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2E0CE9">
              <w:rPr>
                <w:rFonts w:ascii="Arial" w:eastAsia="宋体" w:hAnsi="Arial" w:cs="Times New Roman"/>
                <w:kern w:val="0"/>
                <w:sz w:val="18"/>
                <w:szCs w:val="20"/>
                <w:lang w:val="en-GB" w:eastAsia="ja-JP"/>
              </w:rPr>
              <w:t>Resource Status Reporting</w:t>
            </w:r>
          </w:p>
        </w:tc>
        <w:tc>
          <w:tcPr>
            <w:tcW w:w="3250" w:type="dxa"/>
            <w:tcBorders>
              <w:top w:val="single" w:sz="4" w:space="0" w:color="auto"/>
              <w:left w:val="single" w:sz="4" w:space="0" w:color="auto"/>
              <w:bottom w:val="single" w:sz="4" w:space="0" w:color="auto"/>
              <w:right w:val="single" w:sz="4" w:space="0" w:color="auto"/>
            </w:tcBorders>
          </w:tcPr>
          <w:p w14:paraId="22B6F056"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2E0CE9">
              <w:rPr>
                <w:rFonts w:ascii="Arial" w:eastAsia="宋体" w:hAnsi="Arial" w:cs="Times New Roman"/>
                <w:kern w:val="0"/>
                <w:sz w:val="18"/>
                <w:szCs w:val="20"/>
                <w:lang w:val="en-GB" w:eastAsia="ja-JP"/>
              </w:rPr>
              <w:t>RESOURCE STATUS UPDATE</w:t>
            </w:r>
          </w:p>
        </w:tc>
      </w:tr>
      <w:tr w:rsidR="002E0CE9" w:rsidRPr="002E0CE9" w14:paraId="702DF98F" w14:textId="77777777" w:rsidTr="0010289E">
        <w:trPr>
          <w:cantSplit/>
          <w:jc w:val="center"/>
        </w:trPr>
        <w:tc>
          <w:tcPr>
            <w:tcW w:w="3450" w:type="dxa"/>
            <w:tcBorders>
              <w:top w:val="single" w:sz="4" w:space="0" w:color="auto"/>
              <w:left w:val="single" w:sz="4" w:space="0" w:color="auto"/>
              <w:bottom w:val="single" w:sz="4" w:space="0" w:color="auto"/>
              <w:right w:val="single" w:sz="4" w:space="0" w:color="auto"/>
            </w:tcBorders>
          </w:tcPr>
          <w:p w14:paraId="2139AAA1"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2E0CE9">
              <w:rPr>
                <w:rFonts w:ascii="Arial" w:eastAsia="宋体" w:hAnsi="Arial" w:cs="Times New Roman"/>
                <w:kern w:val="0"/>
                <w:sz w:val="18"/>
                <w:szCs w:val="20"/>
                <w:lang w:val="en-GB" w:eastAsia="ja-JP"/>
              </w:rPr>
              <w:t>Error Indication</w:t>
            </w:r>
          </w:p>
        </w:tc>
        <w:tc>
          <w:tcPr>
            <w:tcW w:w="3250" w:type="dxa"/>
            <w:tcBorders>
              <w:top w:val="single" w:sz="4" w:space="0" w:color="auto"/>
              <w:left w:val="single" w:sz="4" w:space="0" w:color="auto"/>
              <w:bottom w:val="single" w:sz="4" w:space="0" w:color="auto"/>
              <w:right w:val="single" w:sz="4" w:space="0" w:color="auto"/>
            </w:tcBorders>
          </w:tcPr>
          <w:p w14:paraId="3C53A6AC"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2E0CE9">
              <w:rPr>
                <w:rFonts w:ascii="Arial" w:eastAsia="宋体" w:hAnsi="Arial" w:cs="Times New Roman"/>
                <w:kern w:val="0"/>
                <w:sz w:val="18"/>
                <w:szCs w:val="20"/>
                <w:lang w:val="en-GB" w:eastAsia="ja-JP"/>
              </w:rPr>
              <w:t>ERROR INDICATION</w:t>
            </w:r>
          </w:p>
        </w:tc>
      </w:tr>
      <w:tr w:rsidR="002E0CE9" w:rsidRPr="002E0CE9" w14:paraId="2A63B9A3" w14:textId="77777777" w:rsidTr="0010289E">
        <w:trPr>
          <w:cantSplit/>
          <w:jc w:val="center"/>
        </w:trPr>
        <w:tc>
          <w:tcPr>
            <w:tcW w:w="3450" w:type="dxa"/>
            <w:tcBorders>
              <w:top w:val="single" w:sz="4" w:space="0" w:color="auto"/>
              <w:left w:val="single" w:sz="4" w:space="0" w:color="auto"/>
              <w:bottom w:val="single" w:sz="4" w:space="0" w:color="auto"/>
              <w:right w:val="single" w:sz="4" w:space="0" w:color="auto"/>
            </w:tcBorders>
          </w:tcPr>
          <w:p w14:paraId="2ECBE46D"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2E0CE9">
              <w:rPr>
                <w:rFonts w:ascii="Arial" w:eastAsia="宋体" w:hAnsi="Arial" w:cs="Times New Roman"/>
                <w:kern w:val="0"/>
                <w:sz w:val="18"/>
                <w:szCs w:val="20"/>
                <w:lang w:val="en-GB" w:eastAsia="ja-JP"/>
              </w:rPr>
              <w:t>Radio Link Failure Indication</w:t>
            </w:r>
          </w:p>
        </w:tc>
        <w:tc>
          <w:tcPr>
            <w:tcW w:w="3250" w:type="dxa"/>
            <w:tcBorders>
              <w:top w:val="single" w:sz="4" w:space="0" w:color="auto"/>
              <w:left w:val="single" w:sz="4" w:space="0" w:color="auto"/>
              <w:bottom w:val="single" w:sz="4" w:space="0" w:color="auto"/>
              <w:right w:val="single" w:sz="4" w:space="0" w:color="auto"/>
            </w:tcBorders>
          </w:tcPr>
          <w:p w14:paraId="5F06FEA4"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2E0CE9">
              <w:rPr>
                <w:rFonts w:ascii="Arial" w:eastAsia="宋体" w:hAnsi="Arial" w:cs="Times New Roman"/>
                <w:kern w:val="0"/>
                <w:sz w:val="18"/>
                <w:szCs w:val="20"/>
                <w:lang w:val="en-GB" w:eastAsia="ja-JP"/>
              </w:rPr>
              <w:t>RLF INDICATION</w:t>
            </w:r>
          </w:p>
        </w:tc>
      </w:tr>
      <w:tr w:rsidR="002E0CE9" w:rsidRPr="002E0CE9" w14:paraId="053A5586" w14:textId="77777777" w:rsidTr="0010289E">
        <w:trPr>
          <w:cantSplit/>
          <w:jc w:val="center"/>
        </w:trPr>
        <w:tc>
          <w:tcPr>
            <w:tcW w:w="3450" w:type="dxa"/>
            <w:tcBorders>
              <w:top w:val="single" w:sz="4" w:space="0" w:color="auto"/>
              <w:left w:val="single" w:sz="4" w:space="0" w:color="auto"/>
              <w:bottom w:val="single" w:sz="4" w:space="0" w:color="auto"/>
              <w:right w:val="single" w:sz="4" w:space="0" w:color="auto"/>
            </w:tcBorders>
          </w:tcPr>
          <w:p w14:paraId="4ED576CF"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2E0CE9">
              <w:rPr>
                <w:rFonts w:ascii="Arial" w:eastAsia="宋体" w:hAnsi="Arial" w:cs="Times New Roman"/>
                <w:kern w:val="0"/>
                <w:sz w:val="18"/>
                <w:szCs w:val="20"/>
                <w:lang w:val="en-GB" w:eastAsia="ja-JP"/>
              </w:rPr>
              <w:t>Handover Report</w:t>
            </w:r>
          </w:p>
        </w:tc>
        <w:tc>
          <w:tcPr>
            <w:tcW w:w="3250" w:type="dxa"/>
            <w:tcBorders>
              <w:top w:val="single" w:sz="4" w:space="0" w:color="auto"/>
              <w:left w:val="single" w:sz="4" w:space="0" w:color="auto"/>
              <w:bottom w:val="single" w:sz="4" w:space="0" w:color="auto"/>
              <w:right w:val="single" w:sz="4" w:space="0" w:color="auto"/>
            </w:tcBorders>
          </w:tcPr>
          <w:p w14:paraId="6E3BBFCF"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2E0CE9">
              <w:rPr>
                <w:rFonts w:ascii="Arial" w:eastAsia="宋体" w:hAnsi="Arial" w:cs="Times New Roman"/>
                <w:kern w:val="0"/>
                <w:sz w:val="18"/>
                <w:szCs w:val="20"/>
                <w:lang w:val="en-GB" w:eastAsia="ja-JP"/>
              </w:rPr>
              <w:t>HANDOVER REPORT</w:t>
            </w:r>
          </w:p>
        </w:tc>
      </w:tr>
      <w:tr w:rsidR="002E0CE9" w:rsidRPr="002E0CE9" w14:paraId="21EE3468" w14:textId="77777777" w:rsidTr="0010289E">
        <w:trPr>
          <w:cantSplit/>
          <w:jc w:val="center"/>
        </w:trPr>
        <w:tc>
          <w:tcPr>
            <w:tcW w:w="3450" w:type="dxa"/>
            <w:tcBorders>
              <w:top w:val="single" w:sz="4" w:space="0" w:color="auto"/>
              <w:left w:val="single" w:sz="4" w:space="0" w:color="auto"/>
              <w:bottom w:val="single" w:sz="4" w:space="0" w:color="auto"/>
              <w:right w:val="single" w:sz="4" w:space="0" w:color="auto"/>
            </w:tcBorders>
          </w:tcPr>
          <w:p w14:paraId="29EFA9C2"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2E0CE9">
              <w:rPr>
                <w:rFonts w:ascii="Arial" w:eastAsia="宋体" w:hAnsi="Arial" w:cs="Times New Roman"/>
                <w:kern w:val="0"/>
                <w:sz w:val="18"/>
                <w:szCs w:val="20"/>
                <w:lang w:val="en-GB" w:eastAsia="ja-JP"/>
              </w:rPr>
              <w:t>X2 Release</w:t>
            </w:r>
          </w:p>
        </w:tc>
        <w:tc>
          <w:tcPr>
            <w:tcW w:w="3250" w:type="dxa"/>
            <w:tcBorders>
              <w:top w:val="single" w:sz="4" w:space="0" w:color="auto"/>
              <w:left w:val="single" w:sz="4" w:space="0" w:color="auto"/>
              <w:bottom w:val="single" w:sz="4" w:space="0" w:color="auto"/>
              <w:right w:val="single" w:sz="4" w:space="0" w:color="auto"/>
            </w:tcBorders>
          </w:tcPr>
          <w:p w14:paraId="6A50342B"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2E0CE9">
              <w:rPr>
                <w:rFonts w:ascii="Arial" w:eastAsia="宋体" w:hAnsi="Arial" w:cs="Times New Roman"/>
                <w:kern w:val="0"/>
                <w:sz w:val="18"/>
                <w:szCs w:val="20"/>
                <w:lang w:val="en-GB" w:eastAsia="ja-JP"/>
              </w:rPr>
              <w:t>X2 RELEASE</w:t>
            </w:r>
          </w:p>
        </w:tc>
      </w:tr>
      <w:tr w:rsidR="002E0CE9" w:rsidRPr="002E0CE9" w14:paraId="14D7064A" w14:textId="77777777" w:rsidTr="0010289E">
        <w:trPr>
          <w:cantSplit/>
          <w:jc w:val="center"/>
        </w:trPr>
        <w:tc>
          <w:tcPr>
            <w:tcW w:w="3450" w:type="dxa"/>
            <w:tcBorders>
              <w:top w:val="single" w:sz="4" w:space="0" w:color="auto"/>
              <w:left w:val="single" w:sz="4" w:space="0" w:color="auto"/>
              <w:bottom w:val="single" w:sz="4" w:space="0" w:color="auto"/>
              <w:right w:val="single" w:sz="4" w:space="0" w:color="auto"/>
            </w:tcBorders>
          </w:tcPr>
          <w:p w14:paraId="4A5D4B01"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2E0CE9">
              <w:rPr>
                <w:rFonts w:ascii="Arial" w:eastAsia="宋体" w:hAnsi="Arial" w:cs="Times New Roman"/>
                <w:kern w:val="0"/>
                <w:sz w:val="18"/>
                <w:szCs w:val="20"/>
                <w:lang w:val="en-GB" w:eastAsia="ja-JP"/>
              </w:rPr>
              <w:t>X2AP Message Transfer</w:t>
            </w:r>
          </w:p>
        </w:tc>
        <w:tc>
          <w:tcPr>
            <w:tcW w:w="3250" w:type="dxa"/>
            <w:tcBorders>
              <w:top w:val="single" w:sz="4" w:space="0" w:color="auto"/>
              <w:left w:val="single" w:sz="4" w:space="0" w:color="auto"/>
              <w:bottom w:val="single" w:sz="4" w:space="0" w:color="auto"/>
              <w:right w:val="single" w:sz="4" w:space="0" w:color="auto"/>
            </w:tcBorders>
          </w:tcPr>
          <w:p w14:paraId="78133B4E"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2E0CE9">
              <w:rPr>
                <w:rFonts w:ascii="Arial" w:eastAsia="宋体" w:hAnsi="Arial" w:cs="Times New Roman"/>
                <w:kern w:val="0"/>
                <w:sz w:val="18"/>
                <w:szCs w:val="20"/>
                <w:lang w:val="en-GB" w:eastAsia="ja-JP"/>
              </w:rPr>
              <w:t>X2AP MESSAGE TRANSFER</w:t>
            </w:r>
          </w:p>
        </w:tc>
      </w:tr>
      <w:tr w:rsidR="002E0CE9" w:rsidRPr="002E0CE9" w14:paraId="4AD9E8BF" w14:textId="77777777" w:rsidTr="0010289E">
        <w:trPr>
          <w:cantSplit/>
          <w:jc w:val="center"/>
        </w:trPr>
        <w:tc>
          <w:tcPr>
            <w:tcW w:w="3450" w:type="dxa"/>
            <w:tcBorders>
              <w:top w:val="single" w:sz="4" w:space="0" w:color="auto"/>
              <w:left w:val="single" w:sz="4" w:space="0" w:color="auto"/>
              <w:bottom w:val="single" w:sz="4" w:space="0" w:color="auto"/>
              <w:right w:val="single" w:sz="4" w:space="0" w:color="auto"/>
            </w:tcBorders>
          </w:tcPr>
          <w:p w14:paraId="18190E8A"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2E0CE9">
              <w:rPr>
                <w:rFonts w:ascii="Arial" w:eastAsia="宋体" w:hAnsi="Arial" w:cs="Times New Roman"/>
                <w:kern w:val="0"/>
                <w:sz w:val="18"/>
                <w:szCs w:val="20"/>
                <w:lang w:val="en-GB" w:eastAsia="ja-JP"/>
              </w:rPr>
              <w:t>SeNB Reconfiguration Completion</w:t>
            </w:r>
          </w:p>
        </w:tc>
        <w:tc>
          <w:tcPr>
            <w:tcW w:w="3250" w:type="dxa"/>
            <w:tcBorders>
              <w:top w:val="single" w:sz="4" w:space="0" w:color="auto"/>
              <w:left w:val="single" w:sz="4" w:space="0" w:color="auto"/>
              <w:bottom w:val="single" w:sz="4" w:space="0" w:color="auto"/>
              <w:right w:val="single" w:sz="4" w:space="0" w:color="auto"/>
            </w:tcBorders>
          </w:tcPr>
          <w:p w14:paraId="144F8CD1"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2E0CE9">
              <w:rPr>
                <w:rFonts w:ascii="Arial" w:eastAsia="宋体" w:hAnsi="Arial" w:cs="Times New Roman"/>
                <w:kern w:val="0"/>
                <w:sz w:val="18"/>
                <w:szCs w:val="20"/>
                <w:lang w:val="en-GB" w:eastAsia="ja-JP"/>
              </w:rPr>
              <w:t>SENB RECONFIGURATION COMPLETE</w:t>
            </w:r>
          </w:p>
        </w:tc>
      </w:tr>
      <w:tr w:rsidR="002E0CE9" w:rsidRPr="002E0CE9" w14:paraId="63A2CE7B" w14:textId="77777777" w:rsidTr="0010289E">
        <w:trPr>
          <w:cantSplit/>
          <w:jc w:val="center"/>
        </w:trPr>
        <w:tc>
          <w:tcPr>
            <w:tcW w:w="3450" w:type="dxa"/>
            <w:tcBorders>
              <w:top w:val="single" w:sz="4" w:space="0" w:color="auto"/>
              <w:left w:val="single" w:sz="4" w:space="0" w:color="auto"/>
              <w:bottom w:val="single" w:sz="4" w:space="0" w:color="auto"/>
              <w:right w:val="single" w:sz="4" w:space="0" w:color="auto"/>
            </w:tcBorders>
          </w:tcPr>
          <w:p w14:paraId="24C2B16B"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2E0CE9">
              <w:rPr>
                <w:rFonts w:ascii="Arial" w:eastAsia="宋体" w:hAnsi="Arial" w:cs="Times New Roman"/>
                <w:kern w:val="0"/>
                <w:sz w:val="18"/>
                <w:szCs w:val="20"/>
                <w:lang w:val="en-GB" w:eastAsia="ja-JP"/>
              </w:rPr>
              <w:t>MeNB initiated SeNB Release</w:t>
            </w:r>
          </w:p>
        </w:tc>
        <w:tc>
          <w:tcPr>
            <w:tcW w:w="3250" w:type="dxa"/>
            <w:tcBorders>
              <w:top w:val="single" w:sz="4" w:space="0" w:color="auto"/>
              <w:left w:val="single" w:sz="4" w:space="0" w:color="auto"/>
              <w:bottom w:val="single" w:sz="4" w:space="0" w:color="auto"/>
              <w:right w:val="single" w:sz="4" w:space="0" w:color="auto"/>
            </w:tcBorders>
          </w:tcPr>
          <w:p w14:paraId="5C1D1B07"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2E0CE9">
              <w:rPr>
                <w:rFonts w:ascii="Arial" w:eastAsia="宋体" w:hAnsi="Arial" w:cs="Times New Roman"/>
                <w:kern w:val="0"/>
                <w:sz w:val="18"/>
                <w:szCs w:val="20"/>
                <w:lang w:val="en-GB" w:eastAsia="ja-JP"/>
              </w:rPr>
              <w:t>SENB RELEASE REQUEST</w:t>
            </w:r>
          </w:p>
        </w:tc>
      </w:tr>
      <w:tr w:rsidR="002E0CE9" w:rsidRPr="002E0CE9" w14:paraId="4EB24A71" w14:textId="77777777" w:rsidTr="0010289E">
        <w:trPr>
          <w:cantSplit/>
          <w:jc w:val="center"/>
        </w:trPr>
        <w:tc>
          <w:tcPr>
            <w:tcW w:w="3450" w:type="dxa"/>
            <w:tcBorders>
              <w:top w:val="single" w:sz="4" w:space="0" w:color="auto"/>
              <w:left w:val="single" w:sz="4" w:space="0" w:color="auto"/>
              <w:bottom w:val="single" w:sz="4" w:space="0" w:color="auto"/>
              <w:right w:val="single" w:sz="4" w:space="0" w:color="auto"/>
            </w:tcBorders>
          </w:tcPr>
          <w:p w14:paraId="77D836F2"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2E0CE9">
              <w:rPr>
                <w:rFonts w:ascii="Arial" w:eastAsia="宋体" w:hAnsi="Arial" w:cs="Times New Roman"/>
                <w:kern w:val="0"/>
                <w:sz w:val="18"/>
                <w:szCs w:val="20"/>
                <w:lang w:val="en-GB" w:eastAsia="ja-JP"/>
              </w:rPr>
              <w:t>SeNB Counter Check</w:t>
            </w:r>
          </w:p>
        </w:tc>
        <w:tc>
          <w:tcPr>
            <w:tcW w:w="3250" w:type="dxa"/>
            <w:tcBorders>
              <w:top w:val="single" w:sz="4" w:space="0" w:color="auto"/>
              <w:left w:val="single" w:sz="4" w:space="0" w:color="auto"/>
              <w:bottom w:val="single" w:sz="4" w:space="0" w:color="auto"/>
              <w:right w:val="single" w:sz="4" w:space="0" w:color="auto"/>
            </w:tcBorders>
          </w:tcPr>
          <w:p w14:paraId="3CC0E231"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2E0CE9">
              <w:rPr>
                <w:rFonts w:ascii="Arial" w:eastAsia="宋体" w:hAnsi="Arial" w:cs="Times New Roman"/>
                <w:kern w:val="0"/>
                <w:sz w:val="18"/>
                <w:szCs w:val="20"/>
                <w:lang w:val="en-GB" w:eastAsia="ja-JP"/>
              </w:rPr>
              <w:t>SENB COUNTER CHECK REQUEST</w:t>
            </w:r>
          </w:p>
        </w:tc>
      </w:tr>
      <w:tr w:rsidR="002E0CE9" w:rsidRPr="002E0CE9" w14:paraId="7E27D28E" w14:textId="77777777" w:rsidTr="0010289E">
        <w:trPr>
          <w:cantSplit/>
          <w:jc w:val="center"/>
        </w:trPr>
        <w:tc>
          <w:tcPr>
            <w:tcW w:w="3450" w:type="dxa"/>
            <w:tcBorders>
              <w:top w:val="single" w:sz="4" w:space="0" w:color="auto"/>
              <w:left w:val="single" w:sz="4" w:space="0" w:color="auto"/>
              <w:bottom w:val="single" w:sz="4" w:space="0" w:color="auto"/>
              <w:right w:val="single" w:sz="4" w:space="0" w:color="auto"/>
            </w:tcBorders>
          </w:tcPr>
          <w:p w14:paraId="28DEA652"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2E0CE9">
              <w:rPr>
                <w:rFonts w:ascii="Arial" w:eastAsia="宋体" w:hAnsi="Arial" w:cs="Arial"/>
                <w:kern w:val="0"/>
                <w:sz w:val="18"/>
                <w:szCs w:val="20"/>
                <w:lang w:val="en-GB" w:eastAsia="ja-JP"/>
              </w:rPr>
              <w:t>SgNB Reconfiguration Completion</w:t>
            </w:r>
          </w:p>
        </w:tc>
        <w:tc>
          <w:tcPr>
            <w:tcW w:w="3250" w:type="dxa"/>
            <w:tcBorders>
              <w:top w:val="single" w:sz="4" w:space="0" w:color="auto"/>
              <w:left w:val="single" w:sz="4" w:space="0" w:color="auto"/>
              <w:bottom w:val="single" w:sz="4" w:space="0" w:color="auto"/>
              <w:right w:val="single" w:sz="4" w:space="0" w:color="auto"/>
            </w:tcBorders>
          </w:tcPr>
          <w:p w14:paraId="009F6665"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2E0CE9">
              <w:rPr>
                <w:rFonts w:ascii="Arial" w:eastAsia="宋体" w:hAnsi="Arial" w:cs="Arial"/>
                <w:kern w:val="0"/>
                <w:sz w:val="18"/>
                <w:szCs w:val="20"/>
                <w:lang w:val="en-GB" w:eastAsia="ja-JP"/>
              </w:rPr>
              <w:t>SGNB RECONFIGURATION COMPLETE</w:t>
            </w:r>
          </w:p>
        </w:tc>
      </w:tr>
      <w:tr w:rsidR="002E0CE9" w:rsidRPr="002E0CE9" w14:paraId="055734C0" w14:textId="77777777" w:rsidTr="0010289E">
        <w:trPr>
          <w:cantSplit/>
          <w:jc w:val="center"/>
        </w:trPr>
        <w:tc>
          <w:tcPr>
            <w:tcW w:w="3450" w:type="dxa"/>
            <w:tcBorders>
              <w:top w:val="single" w:sz="4" w:space="0" w:color="auto"/>
              <w:left w:val="single" w:sz="4" w:space="0" w:color="auto"/>
              <w:bottom w:val="single" w:sz="4" w:space="0" w:color="auto"/>
              <w:right w:val="single" w:sz="4" w:space="0" w:color="auto"/>
            </w:tcBorders>
          </w:tcPr>
          <w:p w14:paraId="58C595AF"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2E0CE9">
              <w:rPr>
                <w:rFonts w:ascii="Arial" w:eastAsia="宋体" w:hAnsi="Arial" w:cs="Arial"/>
                <w:kern w:val="0"/>
                <w:sz w:val="18"/>
                <w:szCs w:val="20"/>
                <w:lang w:val="en-GB" w:eastAsia="ja-JP"/>
              </w:rPr>
              <w:t>SgNB Counter Check</w:t>
            </w:r>
          </w:p>
        </w:tc>
        <w:tc>
          <w:tcPr>
            <w:tcW w:w="3250" w:type="dxa"/>
            <w:tcBorders>
              <w:top w:val="single" w:sz="4" w:space="0" w:color="auto"/>
              <w:left w:val="single" w:sz="4" w:space="0" w:color="auto"/>
              <w:bottom w:val="single" w:sz="4" w:space="0" w:color="auto"/>
              <w:right w:val="single" w:sz="4" w:space="0" w:color="auto"/>
            </w:tcBorders>
          </w:tcPr>
          <w:p w14:paraId="2F0C48F2"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2E0CE9">
              <w:rPr>
                <w:rFonts w:ascii="Arial" w:eastAsia="宋体" w:hAnsi="Arial" w:cs="Arial"/>
                <w:kern w:val="0"/>
                <w:sz w:val="18"/>
                <w:szCs w:val="20"/>
                <w:lang w:val="en-GB" w:eastAsia="ja-JP"/>
              </w:rPr>
              <w:t>SGNB COUNTER CHECK REQUEST</w:t>
            </w:r>
          </w:p>
        </w:tc>
      </w:tr>
      <w:tr w:rsidR="002E0CE9" w:rsidRPr="002E0CE9" w14:paraId="3CC8427E" w14:textId="77777777" w:rsidTr="0010289E">
        <w:trPr>
          <w:cantSplit/>
          <w:jc w:val="center"/>
        </w:trPr>
        <w:tc>
          <w:tcPr>
            <w:tcW w:w="3450" w:type="dxa"/>
            <w:tcBorders>
              <w:top w:val="single" w:sz="4" w:space="0" w:color="auto"/>
              <w:left w:val="single" w:sz="4" w:space="0" w:color="auto"/>
              <w:bottom w:val="single" w:sz="4" w:space="0" w:color="auto"/>
              <w:right w:val="single" w:sz="4" w:space="0" w:color="auto"/>
            </w:tcBorders>
          </w:tcPr>
          <w:p w14:paraId="7D8F4C23"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2E0CE9">
              <w:rPr>
                <w:rFonts w:ascii="Arial" w:eastAsia="宋体" w:hAnsi="Arial" w:cs="Arial"/>
                <w:kern w:val="0"/>
                <w:sz w:val="18"/>
                <w:szCs w:val="20"/>
                <w:lang w:val="en-GB" w:eastAsia="ja-JP"/>
              </w:rPr>
              <w:t>RRC Transfer</w:t>
            </w:r>
          </w:p>
        </w:tc>
        <w:tc>
          <w:tcPr>
            <w:tcW w:w="3250" w:type="dxa"/>
            <w:tcBorders>
              <w:top w:val="single" w:sz="4" w:space="0" w:color="auto"/>
              <w:left w:val="single" w:sz="4" w:space="0" w:color="auto"/>
              <w:bottom w:val="single" w:sz="4" w:space="0" w:color="auto"/>
              <w:right w:val="single" w:sz="4" w:space="0" w:color="auto"/>
            </w:tcBorders>
          </w:tcPr>
          <w:p w14:paraId="7D68E93A"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2E0CE9">
              <w:rPr>
                <w:rFonts w:ascii="Arial" w:eastAsia="宋体" w:hAnsi="Arial" w:cs="Arial"/>
                <w:kern w:val="0"/>
                <w:sz w:val="18"/>
                <w:szCs w:val="20"/>
                <w:lang w:val="en-GB" w:eastAsia="ja-JP"/>
              </w:rPr>
              <w:t>RRC TRANSFER</w:t>
            </w:r>
          </w:p>
        </w:tc>
      </w:tr>
      <w:tr w:rsidR="002E0CE9" w:rsidRPr="002E0CE9" w14:paraId="74C34F53" w14:textId="77777777" w:rsidTr="0010289E">
        <w:trPr>
          <w:cantSplit/>
          <w:jc w:val="center"/>
        </w:trPr>
        <w:tc>
          <w:tcPr>
            <w:tcW w:w="3450" w:type="dxa"/>
            <w:tcBorders>
              <w:top w:val="single" w:sz="4" w:space="0" w:color="auto"/>
              <w:left w:val="single" w:sz="4" w:space="0" w:color="auto"/>
              <w:bottom w:val="single" w:sz="4" w:space="0" w:color="auto"/>
              <w:right w:val="single" w:sz="4" w:space="0" w:color="auto"/>
            </w:tcBorders>
          </w:tcPr>
          <w:p w14:paraId="69ABAF51" w14:textId="77777777" w:rsidR="002E0CE9" w:rsidRPr="002E0CE9" w:rsidRDefault="002E0CE9" w:rsidP="002E0CE9">
            <w:pPr>
              <w:overflowPunct w:val="0"/>
              <w:autoSpaceDE w:val="0"/>
              <w:autoSpaceDN w:val="0"/>
              <w:adjustRightInd w:val="0"/>
              <w:jc w:val="left"/>
              <w:textAlignment w:val="baseline"/>
              <w:rPr>
                <w:rFonts w:ascii="Arial" w:eastAsia="宋体" w:hAnsi="Arial" w:cs="Arial"/>
                <w:kern w:val="0"/>
                <w:sz w:val="18"/>
                <w:szCs w:val="20"/>
                <w:lang w:val="en-GB" w:eastAsia="ja-JP"/>
              </w:rPr>
            </w:pPr>
            <w:r w:rsidRPr="002E0CE9">
              <w:rPr>
                <w:rFonts w:ascii="Arial" w:eastAsia="宋体" w:hAnsi="Arial" w:cs="Times New Roman"/>
                <w:kern w:val="0"/>
                <w:sz w:val="18"/>
                <w:szCs w:val="20"/>
                <w:lang w:val="en-GB" w:eastAsia="ja-JP"/>
              </w:rPr>
              <w:t>Secondary RAT Data Usage Report</w:t>
            </w:r>
          </w:p>
        </w:tc>
        <w:tc>
          <w:tcPr>
            <w:tcW w:w="3250" w:type="dxa"/>
            <w:tcBorders>
              <w:top w:val="single" w:sz="4" w:space="0" w:color="auto"/>
              <w:left w:val="single" w:sz="4" w:space="0" w:color="auto"/>
              <w:bottom w:val="single" w:sz="4" w:space="0" w:color="auto"/>
              <w:right w:val="single" w:sz="4" w:space="0" w:color="auto"/>
            </w:tcBorders>
          </w:tcPr>
          <w:p w14:paraId="7A71A491" w14:textId="77777777" w:rsidR="002E0CE9" w:rsidRPr="002E0CE9" w:rsidRDefault="002E0CE9" w:rsidP="002E0CE9">
            <w:pPr>
              <w:overflowPunct w:val="0"/>
              <w:autoSpaceDE w:val="0"/>
              <w:autoSpaceDN w:val="0"/>
              <w:adjustRightInd w:val="0"/>
              <w:jc w:val="left"/>
              <w:textAlignment w:val="baseline"/>
              <w:rPr>
                <w:rFonts w:ascii="Arial" w:eastAsia="宋体" w:hAnsi="Arial" w:cs="Arial"/>
                <w:kern w:val="0"/>
                <w:sz w:val="18"/>
                <w:szCs w:val="20"/>
                <w:lang w:val="en-GB" w:eastAsia="ja-JP"/>
              </w:rPr>
            </w:pPr>
            <w:r w:rsidRPr="002E0CE9">
              <w:rPr>
                <w:rFonts w:ascii="Arial" w:eastAsia="宋体" w:hAnsi="Arial" w:cs="Times New Roman"/>
                <w:kern w:val="0"/>
                <w:sz w:val="18"/>
                <w:szCs w:val="20"/>
                <w:lang w:val="en-GB" w:eastAsia="ja-JP"/>
              </w:rPr>
              <w:t>SECONDARY RAT DATA USAGE REPORT</w:t>
            </w:r>
          </w:p>
        </w:tc>
      </w:tr>
      <w:tr w:rsidR="002E0CE9" w:rsidRPr="002E0CE9" w14:paraId="4523B8F9" w14:textId="77777777" w:rsidTr="0010289E">
        <w:trPr>
          <w:cantSplit/>
          <w:jc w:val="center"/>
        </w:trPr>
        <w:tc>
          <w:tcPr>
            <w:tcW w:w="3450" w:type="dxa"/>
            <w:tcBorders>
              <w:top w:val="single" w:sz="4" w:space="0" w:color="auto"/>
              <w:left w:val="single" w:sz="4" w:space="0" w:color="auto"/>
              <w:bottom w:val="single" w:sz="4" w:space="0" w:color="auto"/>
              <w:right w:val="single" w:sz="4" w:space="0" w:color="auto"/>
            </w:tcBorders>
          </w:tcPr>
          <w:p w14:paraId="03C71EB7"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2E0CE9">
              <w:rPr>
                <w:rFonts w:ascii="Arial" w:eastAsia="宋体" w:hAnsi="Arial" w:cs="Times New Roman"/>
                <w:kern w:val="0"/>
                <w:sz w:val="18"/>
                <w:szCs w:val="20"/>
                <w:lang w:val="en-GB" w:eastAsia="ja-JP"/>
              </w:rPr>
              <w:t>SgNB Activity Notification</w:t>
            </w:r>
          </w:p>
        </w:tc>
        <w:tc>
          <w:tcPr>
            <w:tcW w:w="3250" w:type="dxa"/>
            <w:tcBorders>
              <w:top w:val="single" w:sz="4" w:space="0" w:color="auto"/>
              <w:left w:val="single" w:sz="4" w:space="0" w:color="auto"/>
              <w:bottom w:val="single" w:sz="4" w:space="0" w:color="auto"/>
              <w:right w:val="single" w:sz="4" w:space="0" w:color="auto"/>
            </w:tcBorders>
          </w:tcPr>
          <w:p w14:paraId="08F1F3D4"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2E0CE9">
              <w:rPr>
                <w:rFonts w:ascii="Arial" w:eastAsia="宋体" w:hAnsi="Arial" w:cs="Times New Roman"/>
                <w:kern w:val="0"/>
                <w:sz w:val="18"/>
                <w:szCs w:val="20"/>
                <w:lang w:val="en-GB" w:eastAsia="ja-JP"/>
              </w:rPr>
              <w:t>SGNB ACTIVITY NOTIFICATION</w:t>
            </w:r>
          </w:p>
        </w:tc>
      </w:tr>
      <w:tr w:rsidR="002E0CE9" w:rsidRPr="002E0CE9" w14:paraId="3B65276C" w14:textId="77777777" w:rsidTr="0010289E">
        <w:trPr>
          <w:cantSplit/>
          <w:jc w:val="center"/>
        </w:trPr>
        <w:tc>
          <w:tcPr>
            <w:tcW w:w="3450" w:type="dxa"/>
            <w:tcBorders>
              <w:top w:val="single" w:sz="4" w:space="0" w:color="auto"/>
              <w:left w:val="single" w:sz="4" w:space="0" w:color="auto"/>
              <w:bottom w:val="single" w:sz="4" w:space="0" w:color="auto"/>
              <w:right w:val="single" w:sz="4" w:space="0" w:color="auto"/>
            </w:tcBorders>
          </w:tcPr>
          <w:p w14:paraId="067C01B3"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2E0CE9">
              <w:rPr>
                <w:rFonts w:ascii="Arial" w:eastAsia="宋体" w:hAnsi="Arial" w:cs="Times New Roman"/>
                <w:kern w:val="0"/>
                <w:sz w:val="18"/>
                <w:szCs w:val="20"/>
                <w:lang w:val="en-GB" w:eastAsia="ja-JP"/>
              </w:rPr>
              <w:t>Data Forwarding Address Indication</w:t>
            </w:r>
          </w:p>
        </w:tc>
        <w:tc>
          <w:tcPr>
            <w:tcW w:w="3250" w:type="dxa"/>
            <w:tcBorders>
              <w:top w:val="single" w:sz="4" w:space="0" w:color="auto"/>
              <w:left w:val="single" w:sz="4" w:space="0" w:color="auto"/>
              <w:bottom w:val="single" w:sz="4" w:space="0" w:color="auto"/>
              <w:right w:val="single" w:sz="4" w:space="0" w:color="auto"/>
            </w:tcBorders>
          </w:tcPr>
          <w:p w14:paraId="5E59F050"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2E0CE9">
              <w:rPr>
                <w:rFonts w:ascii="Arial" w:eastAsia="宋体" w:hAnsi="Arial" w:cs="Times New Roman"/>
                <w:kern w:val="0"/>
                <w:sz w:val="18"/>
                <w:szCs w:val="20"/>
                <w:lang w:val="en-GB" w:eastAsia="ja-JP"/>
              </w:rPr>
              <w:t>DATA FORWARDING ADDRESS INDICATION</w:t>
            </w:r>
          </w:p>
        </w:tc>
      </w:tr>
      <w:tr w:rsidR="002E0CE9" w:rsidRPr="002E0CE9" w14:paraId="084FCE1E" w14:textId="77777777" w:rsidTr="0010289E">
        <w:trPr>
          <w:cantSplit/>
          <w:jc w:val="center"/>
        </w:trPr>
        <w:tc>
          <w:tcPr>
            <w:tcW w:w="3450" w:type="dxa"/>
            <w:tcBorders>
              <w:top w:val="single" w:sz="4" w:space="0" w:color="auto"/>
              <w:left w:val="single" w:sz="4" w:space="0" w:color="auto"/>
              <w:bottom w:val="single" w:sz="4" w:space="0" w:color="auto"/>
              <w:right w:val="single" w:sz="4" w:space="0" w:color="auto"/>
            </w:tcBorders>
          </w:tcPr>
          <w:p w14:paraId="32A62577"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2E0CE9">
              <w:rPr>
                <w:rFonts w:ascii="Arial" w:eastAsia="宋体" w:hAnsi="Arial" w:cs="Times New Roman"/>
                <w:kern w:val="0"/>
                <w:sz w:val="18"/>
                <w:szCs w:val="20"/>
                <w:lang w:val="en-GB" w:eastAsia="ko-KR"/>
              </w:rPr>
              <w:t>gNB Status Indication</w:t>
            </w:r>
          </w:p>
        </w:tc>
        <w:tc>
          <w:tcPr>
            <w:tcW w:w="3250" w:type="dxa"/>
            <w:tcBorders>
              <w:top w:val="single" w:sz="4" w:space="0" w:color="auto"/>
              <w:left w:val="single" w:sz="4" w:space="0" w:color="auto"/>
              <w:bottom w:val="single" w:sz="4" w:space="0" w:color="auto"/>
              <w:right w:val="single" w:sz="4" w:space="0" w:color="auto"/>
            </w:tcBorders>
          </w:tcPr>
          <w:p w14:paraId="2AF807CB"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2E0CE9">
              <w:rPr>
                <w:rFonts w:ascii="Arial" w:eastAsia="宋体" w:hAnsi="Arial" w:cs="Times New Roman"/>
                <w:kern w:val="0"/>
                <w:sz w:val="18"/>
                <w:szCs w:val="20"/>
                <w:lang w:val="en-GB" w:eastAsia="ko-KR"/>
              </w:rPr>
              <w:t>GNB STATUS INDICATION</w:t>
            </w:r>
          </w:p>
        </w:tc>
      </w:tr>
      <w:tr w:rsidR="002E0CE9" w:rsidRPr="002E0CE9" w14:paraId="617D27D6" w14:textId="77777777" w:rsidTr="0010289E">
        <w:trPr>
          <w:cantSplit/>
          <w:jc w:val="center"/>
        </w:trPr>
        <w:tc>
          <w:tcPr>
            <w:tcW w:w="3450" w:type="dxa"/>
            <w:tcBorders>
              <w:top w:val="single" w:sz="4" w:space="0" w:color="auto"/>
              <w:left w:val="single" w:sz="4" w:space="0" w:color="auto"/>
              <w:bottom w:val="single" w:sz="4" w:space="0" w:color="auto"/>
              <w:right w:val="single" w:sz="4" w:space="0" w:color="auto"/>
            </w:tcBorders>
          </w:tcPr>
          <w:p w14:paraId="78A3006E"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ko-KR"/>
              </w:rPr>
            </w:pPr>
            <w:r w:rsidRPr="002E0CE9">
              <w:rPr>
                <w:rFonts w:ascii="Arial" w:eastAsia="宋体" w:hAnsi="Arial" w:cs="Arial"/>
                <w:kern w:val="0"/>
                <w:sz w:val="18"/>
                <w:szCs w:val="20"/>
                <w:lang w:val="en-GB" w:eastAsia="ja-JP"/>
              </w:rPr>
              <w:t>EN-DC Configuration Transfer</w:t>
            </w:r>
          </w:p>
        </w:tc>
        <w:tc>
          <w:tcPr>
            <w:tcW w:w="3250" w:type="dxa"/>
            <w:tcBorders>
              <w:top w:val="single" w:sz="4" w:space="0" w:color="auto"/>
              <w:left w:val="single" w:sz="4" w:space="0" w:color="auto"/>
              <w:bottom w:val="single" w:sz="4" w:space="0" w:color="auto"/>
              <w:right w:val="single" w:sz="4" w:space="0" w:color="auto"/>
            </w:tcBorders>
          </w:tcPr>
          <w:p w14:paraId="20546A42"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ko-KR"/>
              </w:rPr>
            </w:pPr>
            <w:r w:rsidRPr="002E0CE9">
              <w:rPr>
                <w:rFonts w:ascii="Arial" w:eastAsia="宋体" w:hAnsi="Arial" w:cs="Times New Roman"/>
                <w:kern w:val="0"/>
                <w:sz w:val="18"/>
                <w:szCs w:val="20"/>
                <w:lang w:val="en-GB" w:eastAsia="ko-KR"/>
              </w:rPr>
              <w:t>EN-DC CONFIGURATION TRANSFER</w:t>
            </w:r>
          </w:p>
        </w:tc>
      </w:tr>
      <w:tr w:rsidR="002E0CE9" w:rsidRPr="002E0CE9" w14:paraId="5D5981CC" w14:textId="77777777" w:rsidTr="0010289E">
        <w:trPr>
          <w:cantSplit/>
          <w:jc w:val="center"/>
        </w:trPr>
        <w:tc>
          <w:tcPr>
            <w:tcW w:w="3450" w:type="dxa"/>
            <w:tcBorders>
              <w:top w:val="single" w:sz="4" w:space="0" w:color="auto"/>
              <w:left w:val="single" w:sz="4" w:space="0" w:color="auto"/>
              <w:bottom w:val="single" w:sz="4" w:space="0" w:color="auto"/>
              <w:right w:val="single" w:sz="4" w:space="0" w:color="auto"/>
            </w:tcBorders>
          </w:tcPr>
          <w:p w14:paraId="196E2FFC"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ko-KR"/>
              </w:rPr>
            </w:pPr>
            <w:r w:rsidRPr="002E0CE9">
              <w:rPr>
                <w:rFonts w:ascii="Arial" w:eastAsia="宋体" w:hAnsi="Arial" w:cs="Times New Roman"/>
                <w:kern w:val="0"/>
                <w:sz w:val="18"/>
                <w:szCs w:val="20"/>
                <w:lang w:val="en-GB" w:eastAsia="ko-KR"/>
              </w:rPr>
              <w:t>Trace Start</w:t>
            </w:r>
          </w:p>
        </w:tc>
        <w:tc>
          <w:tcPr>
            <w:tcW w:w="3250" w:type="dxa"/>
            <w:tcBorders>
              <w:top w:val="single" w:sz="4" w:space="0" w:color="auto"/>
              <w:left w:val="single" w:sz="4" w:space="0" w:color="auto"/>
              <w:bottom w:val="single" w:sz="4" w:space="0" w:color="auto"/>
              <w:right w:val="single" w:sz="4" w:space="0" w:color="auto"/>
            </w:tcBorders>
          </w:tcPr>
          <w:p w14:paraId="333397F6"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ko-KR"/>
              </w:rPr>
            </w:pPr>
            <w:r w:rsidRPr="002E0CE9">
              <w:rPr>
                <w:rFonts w:ascii="Arial" w:eastAsia="宋体" w:hAnsi="Arial" w:cs="Times New Roman"/>
                <w:kern w:val="0"/>
                <w:sz w:val="18"/>
                <w:szCs w:val="20"/>
                <w:lang w:val="en-GB" w:eastAsia="ko-KR"/>
              </w:rPr>
              <w:t>TRACE START</w:t>
            </w:r>
          </w:p>
        </w:tc>
      </w:tr>
      <w:tr w:rsidR="002E0CE9" w:rsidRPr="002E0CE9" w14:paraId="4E8CE23B" w14:textId="77777777" w:rsidTr="0010289E">
        <w:trPr>
          <w:cantSplit/>
          <w:jc w:val="center"/>
        </w:trPr>
        <w:tc>
          <w:tcPr>
            <w:tcW w:w="3450" w:type="dxa"/>
            <w:tcBorders>
              <w:top w:val="single" w:sz="4" w:space="0" w:color="auto"/>
              <w:left w:val="single" w:sz="4" w:space="0" w:color="auto"/>
              <w:bottom w:val="single" w:sz="4" w:space="0" w:color="auto"/>
              <w:right w:val="single" w:sz="4" w:space="0" w:color="auto"/>
            </w:tcBorders>
          </w:tcPr>
          <w:p w14:paraId="4DD5493F"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ko-KR"/>
              </w:rPr>
            </w:pPr>
            <w:r w:rsidRPr="002E0CE9">
              <w:rPr>
                <w:rFonts w:ascii="Arial" w:eastAsia="宋体" w:hAnsi="Arial" w:cs="Times New Roman"/>
                <w:kern w:val="0"/>
                <w:sz w:val="18"/>
                <w:szCs w:val="20"/>
                <w:lang w:val="en-GB" w:eastAsia="ko-KR"/>
              </w:rPr>
              <w:t>Deactivate Trace</w:t>
            </w:r>
          </w:p>
        </w:tc>
        <w:tc>
          <w:tcPr>
            <w:tcW w:w="3250" w:type="dxa"/>
            <w:tcBorders>
              <w:top w:val="single" w:sz="4" w:space="0" w:color="auto"/>
              <w:left w:val="single" w:sz="4" w:space="0" w:color="auto"/>
              <w:bottom w:val="single" w:sz="4" w:space="0" w:color="auto"/>
              <w:right w:val="single" w:sz="4" w:space="0" w:color="auto"/>
            </w:tcBorders>
          </w:tcPr>
          <w:p w14:paraId="0A67E36F"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ko-KR"/>
              </w:rPr>
            </w:pPr>
            <w:r w:rsidRPr="002E0CE9">
              <w:rPr>
                <w:rFonts w:ascii="Arial" w:eastAsia="宋体" w:hAnsi="Arial" w:cs="Times New Roman"/>
                <w:kern w:val="0"/>
                <w:sz w:val="18"/>
                <w:szCs w:val="20"/>
                <w:lang w:val="en-GB" w:eastAsia="ko-KR"/>
              </w:rPr>
              <w:t>DEACTIVATE TRACE</w:t>
            </w:r>
          </w:p>
        </w:tc>
      </w:tr>
      <w:tr w:rsidR="002E0CE9" w:rsidRPr="002E0CE9" w14:paraId="7725FD98" w14:textId="77777777" w:rsidTr="0010289E">
        <w:trPr>
          <w:cantSplit/>
          <w:jc w:val="center"/>
        </w:trPr>
        <w:tc>
          <w:tcPr>
            <w:tcW w:w="3450" w:type="dxa"/>
            <w:tcBorders>
              <w:top w:val="single" w:sz="4" w:space="0" w:color="auto"/>
              <w:left w:val="single" w:sz="4" w:space="0" w:color="auto"/>
              <w:bottom w:val="single" w:sz="4" w:space="0" w:color="auto"/>
              <w:right w:val="single" w:sz="4" w:space="0" w:color="auto"/>
            </w:tcBorders>
          </w:tcPr>
          <w:p w14:paraId="0DCFC129"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ko-KR"/>
              </w:rPr>
            </w:pPr>
            <w:r w:rsidRPr="002E0CE9">
              <w:rPr>
                <w:rFonts w:ascii="Arial" w:eastAsia="宋体" w:hAnsi="Arial" w:cs="Times New Roman"/>
                <w:kern w:val="0"/>
                <w:sz w:val="18"/>
                <w:szCs w:val="20"/>
                <w:lang w:val="en-GB" w:eastAsia="ko-KR"/>
              </w:rPr>
              <w:t>Handover Success</w:t>
            </w:r>
          </w:p>
        </w:tc>
        <w:tc>
          <w:tcPr>
            <w:tcW w:w="3250" w:type="dxa"/>
            <w:tcBorders>
              <w:top w:val="single" w:sz="4" w:space="0" w:color="auto"/>
              <w:left w:val="single" w:sz="4" w:space="0" w:color="auto"/>
              <w:bottom w:val="single" w:sz="4" w:space="0" w:color="auto"/>
              <w:right w:val="single" w:sz="4" w:space="0" w:color="auto"/>
            </w:tcBorders>
          </w:tcPr>
          <w:p w14:paraId="7631FF8F"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ko-KR"/>
              </w:rPr>
            </w:pPr>
            <w:r w:rsidRPr="002E0CE9">
              <w:rPr>
                <w:rFonts w:ascii="Arial" w:eastAsia="宋体" w:hAnsi="Arial" w:cs="Times New Roman"/>
                <w:kern w:val="0"/>
                <w:sz w:val="18"/>
                <w:szCs w:val="20"/>
                <w:lang w:val="en-GB" w:eastAsia="ko-KR"/>
              </w:rPr>
              <w:t>HANDOVER SUCCESS</w:t>
            </w:r>
          </w:p>
        </w:tc>
      </w:tr>
      <w:tr w:rsidR="002E0CE9" w:rsidRPr="002E0CE9" w14:paraId="5E38F817" w14:textId="77777777" w:rsidTr="0010289E">
        <w:trPr>
          <w:cantSplit/>
          <w:jc w:val="center"/>
        </w:trPr>
        <w:tc>
          <w:tcPr>
            <w:tcW w:w="3450" w:type="dxa"/>
            <w:tcBorders>
              <w:top w:val="single" w:sz="4" w:space="0" w:color="auto"/>
              <w:left w:val="single" w:sz="4" w:space="0" w:color="auto"/>
              <w:bottom w:val="single" w:sz="4" w:space="0" w:color="auto"/>
              <w:right w:val="single" w:sz="4" w:space="0" w:color="auto"/>
            </w:tcBorders>
          </w:tcPr>
          <w:p w14:paraId="077E98BF"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ko-KR"/>
              </w:rPr>
            </w:pPr>
            <w:r w:rsidRPr="002E0CE9">
              <w:rPr>
                <w:rFonts w:ascii="Arial" w:eastAsia="宋体" w:hAnsi="Arial" w:cs="Times New Roman"/>
                <w:kern w:val="0"/>
                <w:sz w:val="18"/>
                <w:szCs w:val="20"/>
                <w:lang w:val="en-GB" w:eastAsia="ko-KR"/>
              </w:rPr>
              <w:lastRenderedPageBreak/>
              <w:t>Conditional Handover Cancel</w:t>
            </w:r>
          </w:p>
        </w:tc>
        <w:tc>
          <w:tcPr>
            <w:tcW w:w="3250" w:type="dxa"/>
            <w:tcBorders>
              <w:top w:val="single" w:sz="4" w:space="0" w:color="auto"/>
              <w:left w:val="single" w:sz="4" w:space="0" w:color="auto"/>
              <w:bottom w:val="single" w:sz="4" w:space="0" w:color="auto"/>
              <w:right w:val="single" w:sz="4" w:space="0" w:color="auto"/>
            </w:tcBorders>
          </w:tcPr>
          <w:p w14:paraId="1EB699DA"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ko-KR"/>
              </w:rPr>
            </w:pPr>
            <w:r w:rsidRPr="002E0CE9">
              <w:rPr>
                <w:rFonts w:ascii="Arial" w:eastAsia="宋体" w:hAnsi="Arial" w:cs="Times New Roman"/>
                <w:kern w:val="0"/>
                <w:sz w:val="18"/>
                <w:szCs w:val="20"/>
                <w:lang w:val="en-GB" w:eastAsia="ko-KR"/>
              </w:rPr>
              <w:t>CONDITIONAL HANDOVER CANCEL</w:t>
            </w:r>
          </w:p>
        </w:tc>
      </w:tr>
      <w:tr w:rsidR="002E0CE9" w:rsidRPr="002E0CE9" w14:paraId="5502D9EC" w14:textId="77777777" w:rsidTr="0010289E">
        <w:trPr>
          <w:cantSplit/>
          <w:jc w:val="center"/>
        </w:trPr>
        <w:tc>
          <w:tcPr>
            <w:tcW w:w="3450" w:type="dxa"/>
            <w:tcBorders>
              <w:top w:val="single" w:sz="4" w:space="0" w:color="auto"/>
              <w:left w:val="single" w:sz="4" w:space="0" w:color="auto"/>
              <w:bottom w:val="single" w:sz="4" w:space="0" w:color="auto"/>
              <w:right w:val="single" w:sz="4" w:space="0" w:color="auto"/>
            </w:tcBorders>
          </w:tcPr>
          <w:p w14:paraId="4A927787"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ko-KR"/>
              </w:rPr>
            </w:pPr>
            <w:r w:rsidRPr="002E0CE9">
              <w:rPr>
                <w:rFonts w:ascii="Arial" w:eastAsia="宋体" w:hAnsi="Arial" w:cs="Times New Roman"/>
                <w:kern w:val="0"/>
                <w:sz w:val="18"/>
                <w:szCs w:val="20"/>
                <w:lang w:val="en-GB" w:eastAsia="ko-KR"/>
              </w:rPr>
              <w:t>Early Status Transfer</w:t>
            </w:r>
          </w:p>
        </w:tc>
        <w:tc>
          <w:tcPr>
            <w:tcW w:w="3250" w:type="dxa"/>
            <w:tcBorders>
              <w:top w:val="single" w:sz="4" w:space="0" w:color="auto"/>
              <w:left w:val="single" w:sz="4" w:space="0" w:color="auto"/>
              <w:bottom w:val="single" w:sz="4" w:space="0" w:color="auto"/>
              <w:right w:val="single" w:sz="4" w:space="0" w:color="auto"/>
            </w:tcBorders>
          </w:tcPr>
          <w:p w14:paraId="70004278"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ko-KR"/>
              </w:rPr>
            </w:pPr>
            <w:r w:rsidRPr="002E0CE9">
              <w:rPr>
                <w:rFonts w:ascii="Arial" w:eastAsia="宋体" w:hAnsi="Arial" w:cs="Times New Roman"/>
                <w:kern w:val="0"/>
                <w:sz w:val="18"/>
                <w:szCs w:val="20"/>
                <w:lang w:val="en-GB" w:eastAsia="ko-KR"/>
              </w:rPr>
              <w:t>EARLY STATUS TRANSFER</w:t>
            </w:r>
          </w:p>
        </w:tc>
      </w:tr>
      <w:tr w:rsidR="002E0CE9" w:rsidRPr="002E0CE9" w14:paraId="19C9470C" w14:textId="77777777" w:rsidTr="0010289E">
        <w:trPr>
          <w:cantSplit/>
          <w:jc w:val="center"/>
        </w:trPr>
        <w:tc>
          <w:tcPr>
            <w:tcW w:w="3450" w:type="dxa"/>
            <w:tcBorders>
              <w:top w:val="single" w:sz="4" w:space="0" w:color="auto"/>
              <w:left w:val="single" w:sz="4" w:space="0" w:color="auto"/>
              <w:bottom w:val="single" w:sz="4" w:space="0" w:color="auto"/>
              <w:right w:val="single" w:sz="4" w:space="0" w:color="auto"/>
            </w:tcBorders>
          </w:tcPr>
          <w:p w14:paraId="696F14F7"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ko-KR"/>
              </w:rPr>
            </w:pPr>
            <w:r w:rsidRPr="002E0CE9">
              <w:rPr>
                <w:rFonts w:ascii="Arial" w:eastAsia="宋体" w:hAnsi="Arial" w:cs="Times New Roman"/>
                <w:kern w:val="0"/>
                <w:sz w:val="18"/>
                <w:szCs w:val="20"/>
                <w:lang w:val="en-GB" w:eastAsia="ko-KR"/>
              </w:rPr>
              <w:t>EN-DC Resource Status Reporting</w:t>
            </w:r>
          </w:p>
        </w:tc>
        <w:tc>
          <w:tcPr>
            <w:tcW w:w="3250" w:type="dxa"/>
            <w:tcBorders>
              <w:top w:val="single" w:sz="4" w:space="0" w:color="auto"/>
              <w:left w:val="single" w:sz="4" w:space="0" w:color="auto"/>
              <w:bottom w:val="single" w:sz="4" w:space="0" w:color="auto"/>
              <w:right w:val="single" w:sz="4" w:space="0" w:color="auto"/>
            </w:tcBorders>
          </w:tcPr>
          <w:p w14:paraId="65842696"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ko-KR"/>
              </w:rPr>
            </w:pPr>
            <w:r w:rsidRPr="002E0CE9">
              <w:rPr>
                <w:rFonts w:ascii="Arial" w:eastAsia="宋体" w:hAnsi="Arial" w:cs="Times New Roman"/>
                <w:kern w:val="0"/>
                <w:sz w:val="18"/>
                <w:szCs w:val="20"/>
                <w:lang w:val="en-GB" w:eastAsia="ko-KR"/>
              </w:rPr>
              <w:t>EN-DC RESOURCE STATUS UPDATE</w:t>
            </w:r>
          </w:p>
        </w:tc>
      </w:tr>
      <w:tr w:rsidR="002E0CE9" w:rsidRPr="002E0CE9" w14:paraId="120DD29E" w14:textId="77777777" w:rsidTr="0010289E">
        <w:trPr>
          <w:cantSplit/>
          <w:jc w:val="center"/>
        </w:trPr>
        <w:tc>
          <w:tcPr>
            <w:tcW w:w="3450" w:type="dxa"/>
            <w:tcBorders>
              <w:top w:val="single" w:sz="4" w:space="0" w:color="auto"/>
              <w:left w:val="single" w:sz="4" w:space="0" w:color="auto"/>
              <w:bottom w:val="single" w:sz="4" w:space="0" w:color="auto"/>
              <w:right w:val="single" w:sz="4" w:space="0" w:color="auto"/>
            </w:tcBorders>
          </w:tcPr>
          <w:p w14:paraId="59B7692E"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ko-KR"/>
              </w:rPr>
            </w:pPr>
            <w:r w:rsidRPr="002E0CE9">
              <w:rPr>
                <w:rFonts w:ascii="Arial" w:eastAsia="宋体" w:hAnsi="Arial" w:cs="Times New Roman"/>
                <w:kern w:val="0"/>
                <w:sz w:val="18"/>
                <w:szCs w:val="20"/>
                <w:lang w:val="en-GB"/>
              </w:rPr>
              <w:t>Cell Traffic Trace</w:t>
            </w:r>
          </w:p>
        </w:tc>
        <w:tc>
          <w:tcPr>
            <w:tcW w:w="3250" w:type="dxa"/>
            <w:tcBorders>
              <w:top w:val="single" w:sz="4" w:space="0" w:color="auto"/>
              <w:left w:val="single" w:sz="4" w:space="0" w:color="auto"/>
              <w:bottom w:val="single" w:sz="4" w:space="0" w:color="auto"/>
              <w:right w:val="single" w:sz="4" w:space="0" w:color="auto"/>
            </w:tcBorders>
          </w:tcPr>
          <w:p w14:paraId="6C4AF109"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ko-KR"/>
              </w:rPr>
            </w:pPr>
            <w:r w:rsidRPr="002E0CE9">
              <w:rPr>
                <w:rFonts w:ascii="Arial" w:eastAsia="宋体" w:hAnsi="Arial" w:cs="Times New Roman"/>
                <w:kern w:val="0"/>
                <w:sz w:val="18"/>
                <w:szCs w:val="20"/>
                <w:lang w:val="en-GB"/>
              </w:rPr>
              <w:t>CELL TRAFFIC TRACE</w:t>
            </w:r>
          </w:p>
        </w:tc>
      </w:tr>
      <w:tr w:rsidR="002E0CE9" w:rsidRPr="002E0CE9" w14:paraId="20CA1204" w14:textId="77777777" w:rsidTr="0010289E">
        <w:trPr>
          <w:cantSplit/>
          <w:jc w:val="center"/>
        </w:trPr>
        <w:tc>
          <w:tcPr>
            <w:tcW w:w="3450" w:type="dxa"/>
            <w:tcBorders>
              <w:top w:val="single" w:sz="4" w:space="0" w:color="auto"/>
              <w:left w:val="single" w:sz="4" w:space="0" w:color="auto"/>
              <w:bottom w:val="single" w:sz="4" w:space="0" w:color="auto"/>
              <w:right w:val="single" w:sz="4" w:space="0" w:color="auto"/>
            </w:tcBorders>
          </w:tcPr>
          <w:p w14:paraId="3755C40D"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rPr>
            </w:pPr>
            <w:r w:rsidRPr="002E0CE9">
              <w:rPr>
                <w:rFonts w:ascii="Arial" w:eastAsia="宋体" w:hAnsi="Arial" w:cs="Times New Roman"/>
                <w:kern w:val="0"/>
                <w:sz w:val="18"/>
                <w:szCs w:val="20"/>
                <w:lang w:val="en-GB" w:eastAsia="ko-KR"/>
              </w:rPr>
              <w:t>F1-C Traffic Transfer</w:t>
            </w:r>
          </w:p>
        </w:tc>
        <w:tc>
          <w:tcPr>
            <w:tcW w:w="3250" w:type="dxa"/>
            <w:tcBorders>
              <w:top w:val="single" w:sz="4" w:space="0" w:color="auto"/>
              <w:left w:val="single" w:sz="4" w:space="0" w:color="auto"/>
              <w:bottom w:val="single" w:sz="4" w:space="0" w:color="auto"/>
              <w:right w:val="single" w:sz="4" w:space="0" w:color="auto"/>
            </w:tcBorders>
          </w:tcPr>
          <w:p w14:paraId="704EF997"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rPr>
            </w:pPr>
            <w:r w:rsidRPr="002E0CE9">
              <w:rPr>
                <w:rFonts w:ascii="Arial" w:eastAsia="宋体" w:hAnsi="Arial" w:cs="Times New Roman"/>
                <w:kern w:val="0"/>
                <w:sz w:val="18"/>
                <w:szCs w:val="20"/>
                <w:lang w:val="en-GB" w:eastAsia="ko-KR"/>
              </w:rPr>
              <w:t>F1-C TRAFFIC TRANSFER</w:t>
            </w:r>
          </w:p>
        </w:tc>
      </w:tr>
      <w:tr w:rsidR="002E0CE9" w:rsidRPr="002E0CE9" w14:paraId="79E5E0D5" w14:textId="77777777" w:rsidTr="0010289E">
        <w:trPr>
          <w:cantSplit/>
          <w:jc w:val="center"/>
        </w:trPr>
        <w:tc>
          <w:tcPr>
            <w:tcW w:w="3450" w:type="dxa"/>
            <w:tcBorders>
              <w:top w:val="single" w:sz="4" w:space="0" w:color="auto"/>
              <w:left w:val="single" w:sz="4" w:space="0" w:color="auto"/>
              <w:bottom w:val="single" w:sz="4" w:space="0" w:color="auto"/>
              <w:right w:val="single" w:sz="4" w:space="0" w:color="auto"/>
            </w:tcBorders>
          </w:tcPr>
          <w:p w14:paraId="0321D62F"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ko-KR"/>
              </w:rPr>
            </w:pPr>
            <w:r w:rsidRPr="002E0CE9">
              <w:rPr>
                <w:rFonts w:ascii="Arial" w:eastAsia="宋体" w:hAnsi="Arial" w:cs="Times New Roman"/>
                <w:kern w:val="0"/>
                <w:sz w:val="18"/>
                <w:szCs w:val="20"/>
                <w:lang w:val="en-GB"/>
              </w:rPr>
              <w:t>Access and Mobility Indication</w:t>
            </w:r>
          </w:p>
        </w:tc>
        <w:tc>
          <w:tcPr>
            <w:tcW w:w="3250" w:type="dxa"/>
            <w:tcBorders>
              <w:top w:val="single" w:sz="4" w:space="0" w:color="auto"/>
              <w:left w:val="single" w:sz="4" w:space="0" w:color="auto"/>
              <w:bottom w:val="single" w:sz="4" w:space="0" w:color="auto"/>
              <w:right w:val="single" w:sz="4" w:space="0" w:color="auto"/>
            </w:tcBorders>
          </w:tcPr>
          <w:p w14:paraId="44227B6D"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ko-KR"/>
              </w:rPr>
            </w:pPr>
            <w:r w:rsidRPr="002E0CE9">
              <w:rPr>
                <w:rFonts w:ascii="Arial" w:eastAsia="宋体" w:hAnsi="Arial" w:cs="Times New Roman"/>
                <w:kern w:val="0"/>
                <w:sz w:val="18"/>
                <w:szCs w:val="20"/>
                <w:lang w:val="en-GB"/>
              </w:rPr>
              <w:t>ACCESS AND MOBILITY INDICATION</w:t>
            </w:r>
          </w:p>
        </w:tc>
      </w:tr>
      <w:tr w:rsidR="002E0CE9" w:rsidRPr="002E0CE9" w14:paraId="0BBFF696" w14:textId="77777777" w:rsidTr="0010289E">
        <w:trPr>
          <w:cantSplit/>
          <w:jc w:val="center"/>
        </w:trPr>
        <w:tc>
          <w:tcPr>
            <w:tcW w:w="3450" w:type="dxa"/>
            <w:tcBorders>
              <w:top w:val="single" w:sz="4" w:space="0" w:color="auto"/>
              <w:left w:val="single" w:sz="4" w:space="0" w:color="auto"/>
              <w:bottom w:val="single" w:sz="4" w:space="0" w:color="auto"/>
              <w:right w:val="single" w:sz="4" w:space="0" w:color="auto"/>
            </w:tcBorders>
          </w:tcPr>
          <w:p w14:paraId="02EF533A"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rPr>
            </w:pPr>
            <w:r w:rsidRPr="002E0CE9">
              <w:rPr>
                <w:rFonts w:ascii="Arial" w:eastAsia="宋体" w:hAnsi="Arial" w:cs="Times New Roman"/>
                <w:kern w:val="0"/>
                <w:sz w:val="18"/>
                <w:szCs w:val="20"/>
                <w:lang w:val="en-GB" w:eastAsia="ko-KR"/>
              </w:rPr>
              <w:t>Conditional PSCell Change Cancel</w:t>
            </w:r>
          </w:p>
        </w:tc>
        <w:tc>
          <w:tcPr>
            <w:tcW w:w="3250" w:type="dxa"/>
            <w:tcBorders>
              <w:top w:val="single" w:sz="4" w:space="0" w:color="auto"/>
              <w:left w:val="single" w:sz="4" w:space="0" w:color="auto"/>
              <w:bottom w:val="single" w:sz="4" w:space="0" w:color="auto"/>
              <w:right w:val="single" w:sz="4" w:space="0" w:color="auto"/>
            </w:tcBorders>
          </w:tcPr>
          <w:p w14:paraId="325897B0"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rPr>
            </w:pPr>
            <w:r w:rsidRPr="002E0CE9">
              <w:rPr>
                <w:rFonts w:ascii="Arial" w:eastAsia="宋体" w:hAnsi="Arial" w:cs="Times New Roman"/>
                <w:kern w:val="0"/>
                <w:sz w:val="18"/>
                <w:szCs w:val="20"/>
                <w:lang w:val="en-GB" w:eastAsia="ko-KR"/>
              </w:rPr>
              <w:t>CONDITIONAL PSCELL CHANGE CANCEL</w:t>
            </w:r>
          </w:p>
        </w:tc>
      </w:tr>
      <w:tr w:rsidR="002E0CE9" w:rsidRPr="002E0CE9" w14:paraId="227CD635" w14:textId="77777777" w:rsidTr="0010289E">
        <w:trPr>
          <w:cantSplit/>
          <w:jc w:val="center"/>
        </w:trPr>
        <w:tc>
          <w:tcPr>
            <w:tcW w:w="3450" w:type="dxa"/>
            <w:tcBorders>
              <w:top w:val="single" w:sz="4" w:space="0" w:color="auto"/>
              <w:left w:val="single" w:sz="4" w:space="0" w:color="auto"/>
              <w:bottom w:val="single" w:sz="4" w:space="0" w:color="auto"/>
              <w:right w:val="single" w:sz="4" w:space="0" w:color="auto"/>
            </w:tcBorders>
          </w:tcPr>
          <w:p w14:paraId="5E639316"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ko-KR"/>
              </w:rPr>
            </w:pPr>
            <w:r w:rsidRPr="002E0CE9">
              <w:rPr>
                <w:rFonts w:ascii="Arial" w:eastAsia="宋体" w:hAnsi="Arial" w:cs="Times New Roman" w:hint="eastAsia"/>
                <w:kern w:val="0"/>
                <w:sz w:val="18"/>
                <w:szCs w:val="20"/>
                <w:lang w:val="en-GB"/>
              </w:rPr>
              <w:t>R</w:t>
            </w:r>
            <w:r w:rsidRPr="002E0CE9">
              <w:rPr>
                <w:rFonts w:ascii="Arial" w:eastAsia="宋体" w:hAnsi="Arial" w:cs="Times New Roman"/>
                <w:kern w:val="0"/>
                <w:sz w:val="18"/>
                <w:szCs w:val="20"/>
                <w:lang w:val="en-GB"/>
              </w:rPr>
              <w:t>ACH Indication</w:t>
            </w:r>
          </w:p>
        </w:tc>
        <w:tc>
          <w:tcPr>
            <w:tcW w:w="3250" w:type="dxa"/>
            <w:tcBorders>
              <w:top w:val="single" w:sz="4" w:space="0" w:color="auto"/>
              <w:left w:val="single" w:sz="4" w:space="0" w:color="auto"/>
              <w:bottom w:val="single" w:sz="4" w:space="0" w:color="auto"/>
              <w:right w:val="single" w:sz="4" w:space="0" w:color="auto"/>
            </w:tcBorders>
          </w:tcPr>
          <w:p w14:paraId="2D0E8E7B"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ko-KR"/>
              </w:rPr>
            </w:pPr>
            <w:r w:rsidRPr="002E0CE9">
              <w:rPr>
                <w:rFonts w:ascii="Arial" w:eastAsia="宋体" w:hAnsi="Arial" w:cs="Times New Roman" w:hint="eastAsia"/>
                <w:kern w:val="0"/>
                <w:sz w:val="18"/>
                <w:szCs w:val="20"/>
                <w:lang w:val="en-GB"/>
              </w:rPr>
              <w:t>R</w:t>
            </w:r>
            <w:r w:rsidRPr="002E0CE9">
              <w:rPr>
                <w:rFonts w:ascii="Arial" w:eastAsia="宋体" w:hAnsi="Arial" w:cs="Times New Roman"/>
                <w:kern w:val="0"/>
                <w:sz w:val="18"/>
                <w:szCs w:val="20"/>
                <w:lang w:val="en-GB"/>
              </w:rPr>
              <w:t>ACH INDICATION</w:t>
            </w:r>
          </w:p>
        </w:tc>
      </w:tr>
      <w:tr w:rsidR="00D86920" w:rsidRPr="00FD0425" w14:paraId="2DB993B6" w14:textId="77777777" w:rsidTr="00D86920">
        <w:trPr>
          <w:cantSplit/>
          <w:jc w:val="center"/>
          <w:ins w:id="74" w:author="Samsung" w:date="2024-08-06T14:13:00Z"/>
        </w:trPr>
        <w:tc>
          <w:tcPr>
            <w:tcW w:w="3450" w:type="dxa"/>
            <w:tcBorders>
              <w:top w:val="single" w:sz="4" w:space="0" w:color="auto"/>
              <w:left w:val="single" w:sz="4" w:space="0" w:color="auto"/>
              <w:bottom w:val="single" w:sz="4" w:space="0" w:color="auto"/>
              <w:right w:val="single" w:sz="4" w:space="0" w:color="auto"/>
            </w:tcBorders>
          </w:tcPr>
          <w:p w14:paraId="6B3C1948" w14:textId="77777777" w:rsidR="00D86920" w:rsidRPr="00D86920" w:rsidRDefault="00D86920" w:rsidP="00D86920">
            <w:pPr>
              <w:rPr>
                <w:ins w:id="75" w:author="Samsung" w:date="2024-08-06T14:13:00Z"/>
                <w:rFonts w:ascii="Arial" w:eastAsia="宋体" w:hAnsi="Arial" w:cs="Times New Roman"/>
                <w:kern w:val="0"/>
                <w:sz w:val="18"/>
                <w:szCs w:val="20"/>
                <w:lang w:val="en-GB"/>
              </w:rPr>
            </w:pPr>
            <w:ins w:id="76" w:author="Samsung" w:date="2024-08-06T14:13:00Z">
              <w:r w:rsidRPr="00D86920">
                <w:rPr>
                  <w:rFonts w:ascii="Arial" w:eastAsia="宋体" w:hAnsi="Arial" w:cs="Times New Roman" w:hint="eastAsia"/>
                  <w:kern w:val="0"/>
                  <w:sz w:val="18"/>
                  <w:szCs w:val="20"/>
                  <w:lang w:val="en-GB"/>
                </w:rPr>
                <w:t>SCG</w:t>
              </w:r>
              <w:r w:rsidRPr="00D86920">
                <w:rPr>
                  <w:rFonts w:ascii="Arial" w:eastAsia="宋体" w:hAnsi="Arial" w:cs="Times New Roman"/>
                  <w:kern w:val="0"/>
                  <w:sz w:val="18"/>
                  <w:szCs w:val="20"/>
                  <w:lang w:val="en-GB"/>
                </w:rPr>
                <w:t xml:space="preserve"> Failure Information Report</w:t>
              </w:r>
            </w:ins>
          </w:p>
        </w:tc>
        <w:tc>
          <w:tcPr>
            <w:tcW w:w="3250" w:type="dxa"/>
            <w:tcBorders>
              <w:top w:val="single" w:sz="4" w:space="0" w:color="auto"/>
              <w:left w:val="single" w:sz="4" w:space="0" w:color="auto"/>
              <w:bottom w:val="single" w:sz="4" w:space="0" w:color="auto"/>
              <w:right w:val="single" w:sz="4" w:space="0" w:color="auto"/>
            </w:tcBorders>
          </w:tcPr>
          <w:p w14:paraId="7BA2C056" w14:textId="77777777" w:rsidR="00D86920" w:rsidRPr="00D86920" w:rsidRDefault="00D86920" w:rsidP="00D86920">
            <w:pPr>
              <w:rPr>
                <w:ins w:id="77" w:author="Samsung" w:date="2024-08-06T14:13:00Z"/>
                <w:rFonts w:ascii="Arial" w:eastAsia="宋体" w:hAnsi="Arial" w:cs="Times New Roman"/>
                <w:kern w:val="0"/>
                <w:sz w:val="18"/>
                <w:szCs w:val="20"/>
                <w:lang w:val="en-GB"/>
              </w:rPr>
            </w:pPr>
            <w:ins w:id="78" w:author="Samsung" w:date="2024-08-06T14:13:00Z">
              <w:r w:rsidRPr="00D86920">
                <w:rPr>
                  <w:rFonts w:ascii="Arial" w:eastAsia="宋体" w:hAnsi="Arial" w:cs="Times New Roman"/>
                  <w:kern w:val="0"/>
                  <w:sz w:val="18"/>
                  <w:szCs w:val="20"/>
                  <w:lang w:val="en-GB"/>
                </w:rPr>
                <w:t>SCG FAILURE INFORMATION REPORT</w:t>
              </w:r>
            </w:ins>
          </w:p>
        </w:tc>
      </w:tr>
      <w:tr w:rsidR="00D86920" w:rsidRPr="00FD0425" w14:paraId="0B211C24" w14:textId="77777777" w:rsidTr="00D86920">
        <w:trPr>
          <w:cantSplit/>
          <w:jc w:val="center"/>
          <w:ins w:id="79" w:author="Samsung" w:date="2024-08-06T14:13:00Z"/>
        </w:trPr>
        <w:tc>
          <w:tcPr>
            <w:tcW w:w="3450" w:type="dxa"/>
            <w:tcBorders>
              <w:top w:val="single" w:sz="4" w:space="0" w:color="auto"/>
              <w:left w:val="single" w:sz="4" w:space="0" w:color="auto"/>
              <w:bottom w:val="single" w:sz="4" w:space="0" w:color="auto"/>
              <w:right w:val="single" w:sz="4" w:space="0" w:color="auto"/>
            </w:tcBorders>
          </w:tcPr>
          <w:p w14:paraId="43647952" w14:textId="77777777" w:rsidR="00D86920" w:rsidRPr="00D86920" w:rsidRDefault="00D86920" w:rsidP="00D86920">
            <w:pPr>
              <w:rPr>
                <w:ins w:id="80" w:author="Samsung" w:date="2024-08-06T14:13:00Z"/>
                <w:rFonts w:ascii="Arial" w:eastAsia="宋体" w:hAnsi="Arial" w:cs="Times New Roman"/>
                <w:kern w:val="0"/>
                <w:sz w:val="18"/>
                <w:szCs w:val="20"/>
                <w:lang w:val="en-GB"/>
              </w:rPr>
            </w:pPr>
            <w:ins w:id="81" w:author="Samsung" w:date="2024-08-06T14:13:00Z">
              <w:r w:rsidRPr="00D86920">
                <w:rPr>
                  <w:rFonts w:ascii="Arial" w:eastAsia="宋体" w:hAnsi="Arial" w:cs="Times New Roman" w:hint="eastAsia"/>
                  <w:kern w:val="0"/>
                  <w:sz w:val="18"/>
                  <w:szCs w:val="20"/>
                  <w:lang w:val="en-GB"/>
                </w:rPr>
                <w:t>SCG</w:t>
              </w:r>
              <w:r w:rsidRPr="00D86920">
                <w:rPr>
                  <w:rFonts w:ascii="Arial" w:eastAsia="宋体" w:hAnsi="Arial" w:cs="Times New Roman"/>
                  <w:kern w:val="0"/>
                  <w:sz w:val="18"/>
                  <w:szCs w:val="20"/>
                  <w:lang w:val="en-GB"/>
                </w:rPr>
                <w:t xml:space="preserve"> Failure Transfer</w:t>
              </w:r>
            </w:ins>
          </w:p>
        </w:tc>
        <w:tc>
          <w:tcPr>
            <w:tcW w:w="3250" w:type="dxa"/>
            <w:tcBorders>
              <w:top w:val="single" w:sz="4" w:space="0" w:color="auto"/>
              <w:left w:val="single" w:sz="4" w:space="0" w:color="auto"/>
              <w:bottom w:val="single" w:sz="4" w:space="0" w:color="auto"/>
              <w:right w:val="single" w:sz="4" w:space="0" w:color="auto"/>
            </w:tcBorders>
          </w:tcPr>
          <w:p w14:paraId="008F0E38" w14:textId="77777777" w:rsidR="00D86920" w:rsidRPr="00D86920" w:rsidRDefault="00D86920" w:rsidP="00D86920">
            <w:pPr>
              <w:rPr>
                <w:ins w:id="82" w:author="Samsung" w:date="2024-08-06T14:13:00Z"/>
                <w:rFonts w:ascii="Arial" w:eastAsia="宋体" w:hAnsi="Arial" w:cs="Times New Roman"/>
                <w:kern w:val="0"/>
                <w:sz w:val="18"/>
                <w:szCs w:val="20"/>
                <w:lang w:val="en-GB"/>
              </w:rPr>
            </w:pPr>
            <w:ins w:id="83" w:author="Samsung" w:date="2024-08-06T14:13:00Z">
              <w:r w:rsidRPr="00D86920">
                <w:rPr>
                  <w:rFonts w:ascii="Arial" w:eastAsia="宋体" w:hAnsi="Arial" w:cs="Times New Roman"/>
                  <w:kern w:val="0"/>
                  <w:sz w:val="18"/>
                  <w:szCs w:val="20"/>
                  <w:lang w:val="en-GB"/>
                </w:rPr>
                <w:t>SCG FAILURE TRANSFER</w:t>
              </w:r>
            </w:ins>
          </w:p>
        </w:tc>
      </w:tr>
    </w:tbl>
    <w:p w14:paraId="2A327AB5" w14:textId="77777777" w:rsidR="002E0CE9" w:rsidRPr="002E0CE9" w:rsidRDefault="002E0CE9" w:rsidP="002E0CE9">
      <w:pPr>
        <w:overflowPunct w:val="0"/>
        <w:autoSpaceDE w:val="0"/>
        <w:autoSpaceDN w:val="0"/>
        <w:adjustRightInd w:val="0"/>
        <w:spacing w:after="180"/>
        <w:jc w:val="left"/>
        <w:textAlignment w:val="baseline"/>
        <w:rPr>
          <w:rFonts w:ascii="Times New Roman" w:eastAsia="宋体" w:hAnsi="Times New Roman" w:cs="Times New Roman"/>
          <w:kern w:val="0"/>
          <w:sz w:val="20"/>
          <w:szCs w:val="20"/>
          <w:lang w:val="en-GB" w:eastAsia="ko-KR"/>
        </w:rPr>
      </w:pPr>
    </w:p>
    <w:p w14:paraId="5BB21264" w14:textId="4CAFD17D" w:rsidR="00783814" w:rsidRPr="00B07930" w:rsidRDefault="00783814" w:rsidP="00783814">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p w14:paraId="6E5A718C" w14:textId="0691B19C" w:rsidR="001B1380" w:rsidRPr="001B1380" w:rsidRDefault="001B1380" w:rsidP="001B1380">
      <w:pPr>
        <w:keepNext/>
        <w:keepLines/>
        <w:widowControl/>
        <w:overflowPunct w:val="0"/>
        <w:autoSpaceDE w:val="0"/>
        <w:autoSpaceDN w:val="0"/>
        <w:adjustRightInd w:val="0"/>
        <w:spacing w:before="120" w:after="180"/>
        <w:ind w:left="1134" w:hanging="1134"/>
        <w:jc w:val="left"/>
        <w:textAlignment w:val="baseline"/>
        <w:outlineLvl w:val="2"/>
        <w:rPr>
          <w:ins w:id="84" w:author="Samsung" w:date="2024-08-06T14:06:00Z"/>
          <w:rFonts w:ascii="Arial" w:eastAsia="宋体" w:hAnsi="Arial" w:cs="Times New Roman"/>
          <w:kern w:val="0"/>
          <w:sz w:val="28"/>
          <w:szCs w:val="20"/>
          <w:lang w:eastAsia="ko-KR"/>
        </w:rPr>
      </w:pPr>
      <w:bookmarkStart w:id="85" w:name="_Toc98868097"/>
      <w:bookmarkStart w:id="86" w:name="_Toc105174381"/>
      <w:bookmarkStart w:id="87" w:name="_Toc106109218"/>
      <w:bookmarkStart w:id="88" w:name="_Toc113825039"/>
      <w:bookmarkStart w:id="89" w:name="_Toc170755633"/>
      <w:ins w:id="90" w:author="Samsung" w:date="2024-08-06T14:06:00Z">
        <w:r w:rsidRPr="001B1380">
          <w:rPr>
            <w:rFonts w:ascii="Arial" w:eastAsia="宋体" w:hAnsi="Arial" w:cs="Times New Roman"/>
            <w:kern w:val="0"/>
            <w:sz w:val="28"/>
            <w:szCs w:val="20"/>
            <w:lang w:val="en-GB" w:eastAsia="ko-KR"/>
          </w:rPr>
          <w:t>8.</w:t>
        </w:r>
      </w:ins>
      <w:ins w:id="91" w:author="Samsung" w:date="2024-08-06T14:18:00Z">
        <w:r w:rsidR="009B1372">
          <w:rPr>
            <w:rFonts w:ascii="Arial" w:eastAsia="宋体" w:hAnsi="Arial" w:cs="Times New Roman"/>
            <w:kern w:val="0"/>
            <w:sz w:val="28"/>
            <w:szCs w:val="20"/>
            <w:lang w:val="en-GB"/>
          </w:rPr>
          <w:t>7</w:t>
        </w:r>
      </w:ins>
      <w:ins w:id="92" w:author="Samsung" w:date="2024-08-06T14:06:00Z">
        <w:r w:rsidRPr="001B1380">
          <w:rPr>
            <w:rFonts w:ascii="Arial" w:eastAsia="宋体" w:hAnsi="Arial" w:cs="Times New Roman"/>
            <w:kern w:val="0"/>
            <w:sz w:val="28"/>
            <w:szCs w:val="20"/>
            <w:lang w:val="en-GB" w:eastAsia="ko-KR"/>
          </w:rPr>
          <w:t>.</w:t>
        </w:r>
      </w:ins>
      <w:ins w:id="93" w:author="Samsung" w:date="2024-08-06T14:18:00Z">
        <w:r w:rsidR="009B1372">
          <w:rPr>
            <w:rFonts w:ascii="Arial" w:eastAsia="宋体" w:hAnsi="Arial" w:cs="Times New Roman"/>
            <w:kern w:val="0"/>
            <w:sz w:val="28"/>
            <w:szCs w:val="20"/>
            <w:lang w:val="en-GB"/>
          </w:rPr>
          <w:t>x</w:t>
        </w:r>
      </w:ins>
      <w:ins w:id="94" w:author="Samsung" w:date="2024-08-06T14:06:00Z">
        <w:r w:rsidRPr="001B1380">
          <w:rPr>
            <w:rFonts w:ascii="Arial" w:eastAsia="宋体" w:hAnsi="Arial" w:cs="Times New Roman"/>
            <w:kern w:val="0"/>
            <w:sz w:val="28"/>
            <w:szCs w:val="20"/>
            <w:lang w:val="en-GB" w:eastAsia="ko-KR"/>
          </w:rPr>
          <w:tab/>
        </w:r>
        <w:r w:rsidRPr="001B1380">
          <w:rPr>
            <w:rFonts w:ascii="Arial" w:eastAsia="宋体" w:hAnsi="Arial" w:cs="Times New Roman"/>
            <w:kern w:val="0"/>
            <w:sz w:val="28"/>
            <w:szCs w:val="20"/>
            <w:lang w:val="en-GB"/>
          </w:rPr>
          <w:t>SCG Failure Information Report</w:t>
        </w:r>
        <w:bookmarkEnd w:id="85"/>
        <w:bookmarkEnd w:id="86"/>
        <w:bookmarkEnd w:id="87"/>
        <w:bookmarkEnd w:id="88"/>
        <w:bookmarkEnd w:id="89"/>
      </w:ins>
    </w:p>
    <w:p w14:paraId="1EC2F508" w14:textId="1550BC31" w:rsidR="001B1380" w:rsidRPr="001B1380" w:rsidRDefault="001B1380" w:rsidP="001B1380">
      <w:pPr>
        <w:keepNext/>
        <w:keepLines/>
        <w:widowControl/>
        <w:overflowPunct w:val="0"/>
        <w:autoSpaceDE w:val="0"/>
        <w:autoSpaceDN w:val="0"/>
        <w:adjustRightInd w:val="0"/>
        <w:spacing w:before="120" w:after="180"/>
        <w:ind w:left="1418" w:hanging="1418"/>
        <w:jc w:val="left"/>
        <w:textAlignment w:val="baseline"/>
        <w:outlineLvl w:val="3"/>
        <w:rPr>
          <w:ins w:id="95" w:author="Samsung" w:date="2024-08-06T14:06:00Z"/>
          <w:rFonts w:ascii="Arial" w:eastAsia="宋体" w:hAnsi="Arial" w:cs="Times New Roman"/>
          <w:kern w:val="0"/>
          <w:sz w:val="24"/>
          <w:szCs w:val="20"/>
          <w:lang w:val="en-GB" w:eastAsia="ko-KR"/>
        </w:rPr>
      </w:pPr>
      <w:bookmarkStart w:id="96" w:name="_CR8_3_17_1"/>
      <w:bookmarkStart w:id="97" w:name="_Toc98868098"/>
      <w:bookmarkStart w:id="98" w:name="_Toc105174382"/>
      <w:bookmarkStart w:id="99" w:name="_Toc106109219"/>
      <w:bookmarkStart w:id="100" w:name="_Toc113825040"/>
      <w:bookmarkStart w:id="101" w:name="_Toc170755634"/>
      <w:bookmarkEnd w:id="96"/>
      <w:ins w:id="102" w:author="Samsung" w:date="2024-08-06T14:06:00Z">
        <w:r w:rsidRPr="001B1380">
          <w:rPr>
            <w:rFonts w:ascii="Arial" w:eastAsia="宋体" w:hAnsi="Arial" w:cs="Times New Roman"/>
            <w:kern w:val="0"/>
            <w:sz w:val="24"/>
            <w:szCs w:val="20"/>
            <w:lang w:val="en-GB" w:eastAsia="ko-KR"/>
          </w:rPr>
          <w:t>8.</w:t>
        </w:r>
      </w:ins>
      <w:ins w:id="103" w:author="Samsung" w:date="2024-08-06T14:18:00Z">
        <w:r w:rsidR="00DB2837">
          <w:rPr>
            <w:rFonts w:ascii="Arial" w:eastAsia="宋体" w:hAnsi="Arial" w:cs="Times New Roman"/>
            <w:kern w:val="0"/>
            <w:sz w:val="24"/>
            <w:szCs w:val="20"/>
            <w:lang w:val="en-GB" w:eastAsia="ko-KR"/>
          </w:rPr>
          <w:t>7</w:t>
        </w:r>
      </w:ins>
      <w:ins w:id="104" w:author="Samsung" w:date="2024-08-06T14:06:00Z">
        <w:r w:rsidRPr="001B1380">
          <w:rPr>
            <w:rFonts w:ascii="Arial" w:eastAsia="宋体" w:hAnsi="Arial" w:cs="Times New Roman" w:hint="eastAsia"/>
            <w:kern w:val="0"/>
            <w:sz w:val="24"/>
            <w:szCs w:val="20"/>
            <w:lang w:val="en-GB"/>
          </w:rPr>
          <w:t>.</w:t>
        </w:r>
      </w:ins>
      <w:ins w:id="105" w:author="Samsung" w:date="2024-08-06T14:18:00Z">
        <w:r w:rsidR="00DB2837">
          <w:rPr>
            <w:rFonts w:ascii="Arial" w:eastAsia="宋体" w:hAnsi="Arial" w:cs="Times New Roman"/>
            <w:kern w:val="0"/>
            <w:sz w:val="24"/>
            <w:szCs w:val="20"/>
            <w:lang w:val="en-GB"/>
          </w:rPr>
          <w:t>x</w:t>
        </w:r>
      </w:ins>
      <w:ins w:id="106" w:author="Samsung" w:date="2024-08-06T14:06:00Z">
        <w:r w:rsidRPr="001B1380">
          <w:rPr>
            <w:rFonts w:ascii="Arial" w:eastAsia="宋体" w:hAnsi="Arial" w:cs="Times New Roman"/>
            <w:kern w:val="0"/>
            <w:sz w:val="24"/>
            <w:szCs w:val="20"/>
            <w:lang w:val="en-GB" w:eastAsia="ko-KR"/>
          </w:rPr>
          <w:t>.1</w:t>
        </w:r>
        <w:r w:rsidRPr="001B1380">
          <w:rPr>
            <w:rFonts w:ascii="Arial" w:eastAsia="宋体" w:hAnsi="Arial" w:cs="Times New Roman"/>
            <w:kern w:val="0"/>
            <w:sz w:val="24"/>
            <w:szCs w:val="20"/>
            <w:lang w:val="en-GB" w:eastAsia="ko-KR"/>
          </w:rPr>
          <w:tab/>
          <w:t>General</w:t>
        </w:r>
        <w:bookmarkEnd w:id="97"/>
        <w:bookmarkEnd w:id="98"/>
        <w:bookmarkEnd w:id="99"/>
        <w:bookmarkEnd w:id="100"/>
        <w:bookmarkEnd w:id="101"/>
      </w:ins>
    </w:p>
    <w:p w14:paraId="383F0069" w14:textId="62E69957" w:rsidR="001B1380" w:rsidRPr="001B1380" w:rsidRDefault="001B1380" w:rsidP="001B1380">
      <w:pPr>
        <w:widowControl/>
        <w:overflowPunct w:val="0"/>
        <w:autoSpaceDE w:val="0"/>
        <w:autoSpaceDN w:val="0"/>
        <w:adjustRightInd w:val="0"/>
        <w:spacing w:after="180"/>
        <w:jc w:val="left"/>
        <w:textAlignment w:val="baseline"/>
        <w:rPr>
          <w:ins w:id="107" w:author="Samsung" w:date="2024-08-06T14:06:00Z"/>
          <w:rFonts w:ascii="Times New Roman" w:eastAsia="宋体" w:hAnsi="Times New Roman" w:cs="Times New Roman"/>
          <w:kern w:val="0"/>
          <w:sz w:val="20"/>
          <w:szCs w:val="20"/>
          <w:lang w:val="en-GB" w:eastAsia="ko-KR"/>
        </w:rPr>
      </w:pPr>
      <w:ins w:id="108" w:author="Samsung" w:date="2024-08-06T14:06:00Z">
        <w:r w:rsidRPr="001B1380">
          <w:rPr>
            <w:rFonts w:ascii="Times New Roman" w:eastAsia="宋体" w:hAnsi="Times New Roman" w:cs="Times New Roman"/>
            <w:kern w:val="0"/>
            <w:sz w:val="20"/>
            <w:szCs w:val="20"/>
            <w:lang w:val="en-GB" w:eastAsia="ko-KR"/>
          </w:rPr>
          <w:t xml:space="preserve">The purpose of the </w:t>
        </w:r>
        <w:r w:rsidRPr="001B1380">
          <w:rPr>
            <w:rFonts w:ascii="Times New Roman" w:eastAsia="宋体" w:hAnsi="Times New Roman" w:cs="Times New Roman"/>
            <w:kern w:val="0"/>
            <w:sz w:val="20"/>
            <w:szCs w:val="20"/>
            <w:lang w:val="en-GB"/>
          </w:rPr>
          <w:t>SCG Failure Information Report</w:t>
        </w:r>
        <w:r w:rsidRPr="001B1380">
          <w:rPr>
            <w:rFonts w:ascii="Times New Roman" w:eastAsia="宋体" w:hAnsi="Times New Roman" w:cs="Times New Roman"/>
            <w:kern w:val="0"/>
            <w:sz w:val="20"/>
            <w:szCs w:val="20"/>
            <w:lang w:val="en-GB" w:eastAsia="ko-KR"/>
          </w:rPr>
          <w:t xml:space="preserve"> procedure is to provide </w:t>
        </w:r>
        <w:r w:rsidRPr="001B1380">
          <w:rPr>
            <w:rFonts w:ascii="Times New Roman" w:eastAsia="宋体" w:hAnsi="Times New Roman" w:cs="Times New Roman"/>
            <w:kern w:val="0"/>
            <w:sz w:val="20"/>
            <w:szCs w:val="20"/>
            <w:lang w:val="en-GB"/>
          </w:rPr>
          <w:t>SCG</w:t>
        </w:r>
        <w:r w:rsidRPr="001B1380">
          <w:rPr>
            <w:rFonts w:ascii="Times New Roman" w:eastAsia="宋体" w:hAnsi="Times New Roman" w:cs="Times New Roman"/>
            <w:kern w:val="0"/>
            <w:sz w:val="20"/>
            <w:szCs w:val="20"/>
            <w:lang w:val="en-GB" w:eastAsia="ko-KR"/>
          </w:rPr>
          <w:t xml:space="preserve"> mobility related information </w:t>
        </w:r>
        <w:r w:rsidRPr="001B1380">
          <w:rPr>
            <w:rFonts w:ascii="Times New Roman" w:eastAsia="Malgun Gothic" w:hAnsi="Times New Roman" w:cs="Times New Roman"/>
            <w:kern w:val="0"/>
            <w:sz w:val="20"/>
            <w:szCs w:val="20"/>
            <w:lang w:val="en-GB" w:eastAsia="ko-KR"/>
          </w:rPr>
          <w:t xml:space="preserve">to </w:t>
        </w:r>
      </w:ins>
      <w:ins w:id="109" w:author="Samsung" w:date="2024-08-06T14:19:00Z">
        <w:r w:rsidR="00BD0478">
          <w:rPr>
            <w:rFonts w:ascii="Times New Roman" w:eastAsia="Malgun Gothic" w:hAnsi="Times New Roman" w:cs="Times New Roman"/>
            <w:kern w:val="0"/>
            <w:sz w:val="20"/>
            <w:szCs w:val="20"/>
            <w:lang w:val="en-GB" w:eastAsia="ko-KR"/>
          </w:rPr>
          <w:t>a</w:t>
        </w:r>
      </w:ins>
      <w:ins w:id="110" w:author="Samsung" w:date="2024-08-06T14:20:00Z">
        <w:r w:rsidR="00526145">
          <w:rPr>
            <w:rFonts w:ascii="Times New Roman" w:eastAsia="Malgun Gothic" w:hAnsi="Times New Roman" w:cs="Times New Roman"/>
            <w:kern w:val="0"/>
            <w:sz w:val="20"/>
            <w:szCs w:val="20"/>
            <w:lang w:val="en-GB" w:eastAsia="ko-KR"/>
          </w:rPr>
          <w:t>n</w:t>
        </w:r>
      </w:ins>
      <w:ins w:id="111" w:author="Samsung" w:date="2024-08-06T14:06:00Z">
        <w:r w:rsidRPr="001B1380">
          <w:rPr>
            <w:rFonts w:ascii="Times New Roman" w:eastAsia="Malgun Gothic" w:hAnsi="Times New Roman" w:cs="Times New Roman"/>
            <w:kern w:val="0"/>
            <w:sz w:val="20"/>
            <w:szCs w:val="20"/>
            <w:lang w:val="en-GB" w:eastAsia="ko-KR"/>
          </w:rPr>
          <w:t xml:space="preserve"> </w:t>
        </w:r>
      </w:ins>
      <w:ins w:id="112" w:author="Samsung" w:date="2024-08-06T14:19:00Z">
        <w:r w:rsidR="00BD0478" w:rsidRPr="00BD0478">
          <w:rPr>
            <w:rFonts w:ascii="Times New Roman" w:eastAsia="Malgun Gothic" w:hAnsi="Times New Roman" w:cs="Times New Roman"/>
            <w:kern w:val="0"/>
            <w:sz w:val="20"/>
            <w:szCs w:val="20"/>
            <w:lang w:val="en-GB" w:eastAsia="ko-KR"/>
          </w:rPr>
          <w:t>en-gNB</w:t>
        </w:r>
      </w:ins>
      <w:ins w:id="113" w:author="Samsung" w:date="2024-08-06T14:06:00Z">
        <w:r w:rsidRPr="001B1380">
          <w:rPr>
            <w:rFonts w:ascii="Times New Roman" w:eastAsia="宋体" w:hAnsi="Times New Roman" w:cs="Times New Roman"/>
            <w:kern w:val="0"/>
            <w:sz w:val="20"/>
            <w:szCs w:val="20"/>
            <w:lang w:val="en-GB" w:eastAsia="ko-KR"/>
          </w:rPr>
          <w:t>.</w:t>
        </w:r>
      </w:ins>
    </w:p>
    <w:p w14:paraId="63FF8114" w14:textId="77777777" w:rsidR="001B1380" w:rsidRPr="001B1380" w:rsidRDefault="001B1380" w:rsidP="001B1380">
      <w:pPr>
        <w:widowControl/>
        <w:overflowPunct w:val="0"/>
        <w:autoSpaceDE w:val="0"/>
        <w:autoSpaceDN w:val="0"/>
        <w:adjustRightInd w:val="0"/>
        <w:spacing w:after="180"/>
        <w:jc w:val="left"/>
        <w:textAlignment w:val="baseline"/>
        <w:rPr>
          <w:ins w:id="114" w:author="Samsung" w:date="2024-08-06T14:06:00Z"/>
          <w:rFonts w:ascii="Times New Roman" w:eastAsia="宋体" w:hAnsi="Times New Roman" w:cs="Times New Roman"/>
          <w:kern w:val="0"/>
          <w:sz w:val="20"/>
          <w:szCs w:val="20"/>
          <w:lang w:val="en-GB" w:eastAsia="ko-KR"/>
        </w:rPr>
      </w:pPr>
      <w:ins w:id="115" w:author="Samsung" w:date="2024-08-06T14:06:00Z">
        <w:r w:rsidRPr="001B1380">
          <w:rPr>
            <w:rFonts w:ascii="Times New Roman" w:eastAsia="宋体" w:hAnsi="Times New Roman" w:cs="Times New Roman"/>
            <w:kern w:val="0"/>
            <w:sz w:val="20"/>
            <w:szCs w:val="20"/>
            <w:lang w:val="en-GB" w:eastAsia="ko-KR"/>
          </w:rPr>
          <w:t xml:space="preserve">The procedure uses </w:t>
        </w:r>
        <w:r w:rsidRPr="001B1380">
          <w:rPr>
            <w:rFonts w:ascii="Times New Roman" w:eastAsia="宋体" w:hAnsi="Times New Roman" w:cs="Times New Roman"/>
            <w:kern w:val="0"/>
            <w:sz w:val="20"/>
            <w:szCs w:val="20"/>
            <w:lang w:val="en-GB"/>
          </w:rPr>
          <w:t>UE-associated signalling</w:t>
        </w:r>
        <w:r w:rsidRPr="001B1380">
          <w:rPr>
            <w:rFonts w:ascii="Times New Roman" w:eastAsia="宋体" w:hAnsi="Times New Roman" w:cs="Times New Roman"/>
            <w:kern w:val="0"/>
            <w:sz w:val="20"/>
            <w:szCs w:val="20"/>
            <w:lang w:val="en-GB" w:eastAsia="ko-KR"/>
          </w:rPr>
          <w:t>.</w:t>
        </w:r>
      </w:ins>
    </w:p>
    <w:p w14:paraId="5C07BA4D" w14:textId="69ED5AB7" w:rsidR="001B1380" w:rsidRPr="001B1380" w:rsidRDefault="001B1380" w:rsidP="001B1380">
      <w:pPr>
        <w:keepNext/>
        <w:keepLines/>
        <w:widowControl/>
        <w:overflowPunct w:val="0"/>
        <w:autoSpaceDE w:val="0"/>
        <w:autoSpaceDN w:val="0"/>
        <w:adjustRightInd w:val="0"/>
        <w:spacing w:before="120" w:after="180"/>
        <w:ind w:left="1418" w:hanging="1418"/>
        <w:jc w:val="left"/>
        <w:textAlignment w:val="baseline"/>
        <w:outlineLvl w:val="3"/>
        <w:rPr>
          <w:ins w:id="116" w:author="Samsung" w:date="2024-08-06T14:06:00Z"/>
          <w:rFonts w:ascii="Arial" w:eastAsia="宋体" w:hAnsi="Arial" w:cs="Times New Roman"/>
          <w:kern w:val="0"/>
          <w:sz w:val="24"/>
          <w:szCs w:val="20"/>
          <w:lang w:val="en-GB" w:eastAsia="ko-KR"/>
        </w:rPr>
      </w:pPr>
      <w:bookmarkStart w:id="117" w:name="_CR8_3_17_2"/>
      <w:bookmarkStart w:id="118" w:name="_Toc98868099"/>
      <w:bookmarkStart w:id="119" w:name="_Toc105174383"/>
      <w:bookmarkStart w:id="120" w:name="_Toc106109220"/>
      <w:bookmarkStart w:id="121" w:name="_Toc113825041"/>
      <w:bookmarkStart w:id="122" w:name="_Toc170755635"/>
      <w:bookmarkEnd w:id="117"/>
      <w:ins w:id="123" w:author="Samsung" w:date="2024-08-06T14:06:00Z">
        <w:r w:rsidRPr="001B1380">
          <w:rPr>
            <w:rFonts w:ascii="Arial" w:eastAsia="宋体" w:hAnsi="Arial" w:cs="Times New Roman"/>
            <w:kern w:val="0"/>
            <w:sz w:val="24"/>
            <w:szCs w:val="20"/>
            <w:lang w:val="en-GB" w:eastAsia="ko-KR"/>
          </w:rPr>
          <w:t>8.</w:t>
        </w:r>
        <w:r w:rsidRPr="001B1380">
          <w:rPr>
            <w:rFonts w:ascii="Arial" w:eastAsia="宋体" w:hAnsi="Arial" w:cs="Times New Roman"/>
            <w:kern w:val="0"/>
            <w:sz w:val="24"/>
            <w:szCs w:val="20"/>
            <w:lang w:val="en-GB"/>
          </w:rPr>
          <w:t>3</w:t>
        </w:r>
        <w:r w:rsidRPr="001B1380">
          <w:rPr>
            <w:rFonts w:ascii="Arial" w:eastAsia="宋体" w:hAnsi="Arial" w:cs="Times New Roman" w:hint="eastAsia"/>
            <w:kern w:val="0"/>
            <w:sz w:val="24"/>
            <w:szCs w:val="20"/>
            <w:lang w:val="en-GB"/>
          </w:rPr>
          <w:t>.</w:t>
        </w:r>
      </w:ins>
      <w:ins w:id="124" w:author="Samsung" w:date="2024-08-06T14:23:00Z">
        <w:r w:rsidR="00DF50C1">
          <w:rPr>
            <w:rFonts w:ascii="Arial" w:eastAsia="宋体" w:hAnsi="Arial" w:cs="Times New Roman"/>
            <w:kern w:val="0"/>
            <w:sz w:val="24"/>
            <w:szCs w:val="20"/>
            <w:lang w:val="en-GB"/>
          </w:rPr>
          <w:t>x</w:t>
        </w:r>
      </w:ins>
      <w:ins w:id="125" w:author="Samsung" w:date="2024-08-06T14:06:00Z">
        <w:r w:rsidRPr="001B1380">
          <w:rPr>
            <w:rFonts w:ascii="Arial" w:eastAsia="宋体" w:hAnsi="Arial" w:cs="Times New Roman"/>
            <w:kern w:val="0"/>
            <w:sz w:val="24"/>
            <w:szCs w:val="20"/>
            <w:lang w:val="en-GB" w:eastAsia="ko-KR"/>
          </w:rPr>
          <w:t>.2</w:t>
        </w:r>
        <w:r w:rsidRPr="001B1380">
          <w:rPr>
            <w:rFonts w:ascii="Arial" w:eastAsia="宋体" w:hAnsi="Arial" w:cs="Times New Roman"/>
            <w:kern w:val="0"/>
            <w:sz w:val="24"/>
            <w:szCs w:val="20"/>
            <w:lang w:val="en-GB" w:eastAsia="ko-KR"/>
          </w:rPr>
          <w:tab/>
          <w:t>Successful Operation</w:t>
        </w:r>
        <w:bookmarkEnd w:id="118"/>
        <w:bookmarkEnd w:id="119"/>
        <w:bookmarkEnd w:id="120"/>
        <w:bookmarkEnd w:id="121"/>
        <w:bookmarkEnd w:id="122"/>
      </w:ins>
    </w:p>
    <w:p w14:paraId="2F82F43D" w14:textId="77777777" w:rsidR="001B1380" w:rsidRPr="001B1380" w:rsidRDefault="001B1380" w:rsidP="001B1380">
      <w:pPr>
        <w:keepNext/>
        <w:keepLines/>
        <w:widowControl/>
        <w:overflowPunct w:val="0"/>
        <w:autoSpaceDE w:val="0"/>
        <w:autoSpaceDN w:val="0"/>
        <w:adjustRightInd w:val="0"/>
        <w:spacing w:before="60" w:after="180"/>
        <w:jc w:val="center"/>
        <w:textAlignment w:val="baseline"/>
        <w:rPr>
          <w:ins w:id="126" w:author="Samsung" w:date="2024-08-06T14:06:00Z"/>
          <w:rFonts w:ascii="Arial" w:eastAsia="宋体" w:hAnsi="Arial" w:cs="Times New Roman"/>
          <w:b/>
          <w:kern w:val="0"/>
          <w:sz w:val="20"/>
          <w:szCs w:val="20"/>
          <w:lang w:val="en-GB" w:eastAsia="ko-KR"/>
        </w:rPr>
      </w:pPr>
    </w:p>
    <w:p w14:paraId="4DE0A0F3" w14:textId="73503F4F" w:rsidR="001B1380" w:rsidRPr="001B1380" w:rsidRDefault="00526145" w:rsidP="001B1380">
      <w:pPr>
        <w:keepNext/>
        <w:keepLines/>
        <w:widowControl/>
        <w:overflowPunct w:val="0"/>
        <w:autoSpaceDE w:val="0"/>
        <w:autoSpaceDN w:val="0"/>
        <w:adjustRightInd w:val="0"/>
        <w:spacing w:before="60" w:after="180"/>
        <w:jc w:val="center"/>
        <w:textAlignment w:val="baseline"/>
        <w:rPr>
          <w:ins w:id="127" w:author="Samsung" w:date="2024-08-06T14:06:00Z"/>
          <w:rFonts w:ascii="Arial" w:eastAsia="宋体" w:hAnsi="Arial" w:cs="Times New Roman"/>
          <w:b/>
          <w:kern w:val="0"/>
          <w:sz w:val="20"/>
          <w:szCs w:val="20"/>
          <w:lang w:val="en-GB"/>
        </w:rPr>
      </w:pPr>
      <w:ins w:id="128" w:author="Samsung" w:date="2024-08-06T14:06:00Z">
        <w:r w:rsidRPr="001B1380">
          <w:rPr>
            <w:rFonts w:ascii="Arial" w:eastAsia="宋体" w:hAnsi="Arial" w:cs="Times New Roman"/>
            <w:b/>
            <w:noProof/>
            <w:kern w:val="0"/>
            <w:sz w:val="20"/>
            <w:szCs w:val="20"/>
            <w:lang w:val="en-GB" w:eastAsia="ko-KR"/>
          </w:rPr>
          <w:object w:dxaOrig="7185" w:dyaOrig="2310" w14:anchorId="4C2ADD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0.8pt;height:114.4pt" o:ole="">
              <v:imagedata r:id="rId7" o:title=""/>
            </v:shape>
            <o:OLEObject Type="Embed" ProgID="Visio.Drawing.11" ShapeID="_x0000_i1025" DrawAspect="Content" ObjectID="_1785844246" r:id="rId8"/>
          </w:object>
        </w:r>
      </w:ins>
    </w:p>
    <w:p w14:paraId="3D8B6D7C" w14:textId="0055AFC9" w:rsidR="001B1380" w:rsidRPr="001B1380" w:rsidRDefault="001B1380" w:rsidP="001B1380">
      <w:pPr>
        <w:keepLines/>
        <w:widowControl/>
        <w:overflowPunct w:val="0"/>
        <w:autoSpaceDE w:val="0"/>
        <w:autoSpaceDN w:val="0"/>
        <w:adjustRightInd w:val="0"/>
        <w:spacing w:after="240"/>
        <w:jc w:val="center"/>
        <w:textAlignment w:val="baseline"/>
        <w:rPr>
          <w:ins w:id="129" w:author="Samsung" w:date="2024-08-06T14:06:00Z"/>
          <w:rFonts w:ascii="Arial" w:eastAsia="宋体" w:hAnsi="Arial" w:cs="Times New Roman"/>
          <w:b/>
          <w:kern w:val="0"/>
          <w:sz w:val="20"/>
          <w:szCs w:val="20"/>
          <w:lang w:val="en-GB" w:eastAsia="ko-KR"/>
        </w:rPr>
      </w:pPr>
      <w:bookmarkStart w:id="130" w:name="_CRFigure8_3_17_21"/>
      <w:ins w:id="131" w:author="Samsung" w:date="2024-08-06T14:06:00Z">
        <w:r w:rsidRPr="001B1380">
          <w:rPr>
            <w:rFonts w:ascii="Arial" w:eastAsia="宋体" w:hAnsi="Arial" w:cs="Times New Roman"/>
            <w:b/>
            <w:kern w:val="0"/>
            <w:sz w:val="20"/>
            <w:szCs w:val="20"/>
            <w:lang w:val="en-GB" w:eastAsia="ko-KR"/>
          </w:rPr>
          <w:t xml:space="preserve">Figure </w:t>
        </w:r>
        <w:bookmarkEnd w:id="130"/>
        <w:r w:rsidRPr="001B1380">
          <w:rPr>
            <w:rFonts w:ascii="Arial" w:eastAsia="宋体" w:hAnsi="Arial" w:cs="Times New Roman"/>
            <w:b/>
            <w:kern w:val="0"/>
            <w:sz w:val="20"/>
            <w:szCs w:val="20"/>
            <w:lang w:val="en-GB" w:eastAsia="ko-KR"/>
          </w:rPr>
          <w:t>8.</w:t>
        </w:r>
      </w:ins>
      <w:ins w:id="132" w:author="Samsung" w:date="2024-08-06T14:20:00Z">
        <w:r w:rsidR="00526145">
          <w:rPr>
            <w:rFonts w:ascii="Arial" w:eastAsia="宋体" w:hAnsi="Arial" w:cs="Times New Roman"/>
            <w:b/>
            <w:kern w:val="0"/>
            <w:sz w:val="20"/>
            <w:szCs w:val="20"/>
            <w:lang w:val="en-GB" w:eastAsia="ko-KR"/>
          </w:rPr>
          <w:t>7</w:t>
        </w:r>
      </w:ins>
      <w:ins w:id="133" w:author="Samsung" w:date="2024-08-06T14:06:00Z">
        <w:r w:rsidRPr="001B1380">
          <w:rPr>
            <w:rFonts w:ascii="Arial" w:eastAsia="宋体" w:hAnsi="Arial" w:cs="Times New Roman" w:hint="eastAsia"/>
            <w:b/>
            <w:kern w:val="0"/>
            <w:sz w:val="20"/>
            <w:szCs w:val="20"/>
            <w:lang w:val="en-GB" w:eastAsia="ko-KR"/>
          </w:rPr>
          <w:t>.</w:t>
        </w:r>
      </w:ins>
      <w:ins w:id="134" w:author="Samsung" w:date="2024-08-06T14:20:00Z">
        <w:r w:rsidR="00526145">
          <w:rPr>
            <w:rFonts w:ascii="Arial" w:eastAsia="宋体" w:hAnsi="Arial" w:cs="Times New Roman"/>
            <w:b/>
            <w:kern w:val="0"/>
            <w:sz w:val="20"/>
            <w:szCs w:val="20"/>
            <w:lang w:val="en-GB" w:eastAsia="ko-KR"/>
          </w:rPr>
          <w:t>x</w:t>
        </w:r>
      </w:ins>
      <w:ins w:id="135" w:author="Samsung" w:date="2024-08-06T14:06:00Z">
        <w:r w:rsidRPr="001B1380">
          <w:rPr>
            <w:rFonts w:ascii="Arial" w:eastAsia="宋体" w:hAnsi="Arial" w:cs="Times New Roman"/>
            <w:b/>
            <w:kern w:val="0"/>
            <w:sz w:val="20"/>
            <w:szCs w:val="20"/>
            <w:lang w:val="en-GB" w:eastAsia="ko-KR"/>
          </w:rPr>
          <w:t>.2-1: SCG Failure Information Report, successful operation</w:t>
        </w:r>
      </w:ins>
    </w:p>
    <w:p w14:paraId="28F3F468" w14:textId="6D9B271F" w:rsidR="001B1380" w:rsidRPr="001B1380" w:rsidRDefault="001B1380" w:rsidP="001B1380">
      <w:pPr>
        <w:widowControl/>
        <w:overflowPunct w:val="0"/>
        <w:autoSpaceDE w:val="0"/>
        <w:autoSpaceDN w:val="0"/>
        <w:adjustRightInd w:val="0"/>
        <w:spacing w:after="180"/>
        <w:jc w:val="left"/>
        <w:textAlignment w:val="baseline"/>
        <w:rPr>
          <w:ins w:id="136" w:author="Samsung" w:date="2024-08-06T14:06:00Z"/>
          <w:rFonts w:ascii="Times New Roman" w:eastAsia="宋体" w:hAnsi="Times New Roman" w:cs="Times New Roman"/>
          <w:kern w:val="0"/>
          <w:sz w:val="20"/>
          <w:szCs w:val="20"/>
          <w:lang w:val="en-GB" w:eastAsia="ko-KR"/>
        </w:rPr>
      </w:pPr>
      <w:ins w:id="137" w:author="Samsung" w:date="2024-08-06T14:06:00Z">
        <w:r w:rsidRPr="001B1380">
          <w:rPr>
            <w:rFonts w:ascii="Times New Roman" w:eastAsia="宋体" w:hAnsi="Times New Roman" w:cs="Times New Roman"/>
            <w:kern w:val="0"/>
            <w:sz w:val="20"/>
            <w:szCs w:val="20"/>
            <w:lang w:val="en-GB" w:eastAsia="ko-KR"/>
          </w:rPr>
          <w:t>The M</w:t>
        </w:r>
      </w:ins>
      <w:ins w:id="138" w:author="Samsung" w:date="2024-08-06T14:21:00Z">
        <w:r w:rsidR="00526145">
          <w:rPr>
            <w:rFonts w:ascii="Times New Roman" w:eastAsia="宋体" w:hAnsi="Times New Roman" w:cs="Times New Roman"/>
            <w:kern w:val="0"/>
            <w:sz w:val="20"/>
            <w:szCs w:val="20"/>
            <w:lang w:val="en-GB" w:eastAsia="ko-KR"/>
          </w:rPr>
          <w:t>eNB</w:t>
        </w:r>
      </w:ins>
      <w:ins w:id="139" w:author="Samsung" w:date="2024-08-06T14:06:00Z">
        <w:r w:rsidRPr="001B1380">
          <w:rPr>
            <w:rFonts w:ascii="Times New Roman" w:eastAsia="宋体" w:hAnsi="Times New Roman" w:cs="Times New Roman"/>
            <w:kern w:val="0"/>
            <w:sz w:val="20"/>
            <w:szCs w:val="20"/>
            <w:lang w:val="en-GB" w:eastAsia="ko-KR"/>
          </w:rPr>
          <w:t xml:space="preserve"> initiates the procedure by sending the </w:t>
        </w:r>
        <w:r w:rsidRPr="001B1380">
          <w:rPr>
            <w:rFonts w:ascii="Times New Roman" w:eastAsia="宋体" w:hAnsi="Times New Roman" w:cs="Times New Roman"/>
            <w:kern w:val="0"/>
            <w:sz w:val="20"/>
            <w:szCs w:val="20"/>
            <w:lang w:val="en-GB"/>
          </w:rPr>
          <w:t>SCG FAILURE INFORMATION</w:t>
        </w:r>
        <w:r w:rsidRPr="001B1380">
          <w:rPr>
            <w:rFonts w:ascii="Times New Roman" w:eastAsia="宋体" w:hAnsi="Times New Roman" w:cs="Times New Roman"/>
            <w:kern w:val="0"/>
            <w:sz w:val="20"/>
            <w:szCs w:val="20"/>
            <w:lang w:val="en-GB" w:eastAsia="ko-KR"/>
          </w:rPr>
          <w:t xml:space="preserve"> REPORT message to the </w:t>
        </w:r>
      </w:ins>
      <w:ins w:id="140" w:author="Samsung" w:date="2024-08-06T14:21:00Z">
        <w:r w:rsidR="00526145" w:rsidRPr="00BD0478">
          <w:rPr>
            <w:rFonts w:ascii="Times New Roman" w:eastAsia="Malgun Gothic" w:hAnsi="Times New Roman" w:cs="Times New Roman"/>
            <w:kern w:val="0"/>
            <w:sz w:val="20"/>
            <w:szCs w:val="20"/>
            <w:lang w:val="en-GB" w:eastAsia="ko-KR"/>
          </w:rPr>
          <w:t>en-gNB</w:t>
        </w:r>
      </w:ins>
      <w:ins w:id="141" w:author="Samsung" w:date="2024-08-06T14:06:00Z">
        <w:r w:rsidRPr="001B1380">
          <w:rPr>
            <w:rFonts w:ascii="Times New Roman" w:eastAsia="宋体" w:hAnsi="Times New Roman" w:cs="Times New Roman"/>
            <w:kern w:val="0"/>
            <w:sz w:val="20"/>
            <w:szCs w:val="20"/>
            <w:lang w:val="en-GB" w:eastAsia="ko-KR"/>
          </w:rPr>
          <w:t xml:space="preserve">. Upon receiving the message, the </w:t>
        </w:r>
      </w:ins>
      <w:ins w:id="142" w:author="Samsung" w:date="2024-08-06T14:21:00Z">
        <w:r w:rsidR="00526145" w:rsidRPr="00BD0478">
          <w:rPr>
            <w:rFonts w:ascii="Times New Roman" w:eastAsia="Malgun Gothic" w:hAnsi="Times New Roman" w:cs="Times New Roman"/>
            <w:kern w:val="0"/>
            <w:sz w:val="20"/>
            <w:szCs w:val="20"/>
            <w:lang w:val="en-GB" w:eastAsia="ko-KR"/>
          </w:rPr>
          <w:t>en-gNB</w:t>
        </w:r>
      </w:ins>
      <w:ins w:id="143" w:author="Samsung" w:date="2024-08-06T14:06:00Z">
        <w:r w:rsidRPr="001B1380">
          <w:rPr>
            <w:rFonts w:ascii="Times New Roman" w:eastAsia="宋体" w:hAnsi="Times New Roman" w:cs="Times New Roman"/>
            <w:kern w:val="0"/>
            <w:sz w:val="20"/>
            <w:szCs w:val="20"/>
            <w:lang w:val="en-GB" w:eastAsia="ko-KR"/>
          </w:rPr>
          <w:t xml:space="preserve"> shall assume that a </w:t>
        </w:r>
        <w:r w:rsidRPr="001B1380">
          <w:rPr>
            <w:rFonts w:ascii="Times New Roman" w:eastAsia="宋体" w:hAnsi="Times New Roman" w:cs="Times New Roman"/>
            <w:kern w:val="0"/>
            <w:sz w:val="20"/>
            <w:szCs w:val="20"/>
            <w:lang w:val="en-GB"/>
          </w:rPr>
          <w:t>PSCell</w:t>
        </w:r>
        <w:r w:rsidRPr="001B1380">
          <w:rPr>
            <w:rFonts w:ascii="Times New Roman" w:eastAsia="宋体" w:hAnsi="Times New Roman" w:cs="Times New Roman" w:hint="eastAsia"/>
            <w:kern w:val="0"/>
            <w:sz w:val="20"/>
            <w:szCs w:val="20"/>
            <w:lang w:val="en-GB"/>
          </w:rPr>
          <w:t xml:space="preserve"> change failure event</w:t>
        </w:r>
        <w:r w:rsidRPr="001B1380">
          <w:rPr>
            <w:rFonts w:ascii="Times New Roman" w:eastAsia="宋体" w:hAnsi="Times New Roman" w:cs="Times New Roman"/>
            <w:kern w:val="0"/>
            <w:sz w:val="20"/>
            <w:szCs w:val="20"/>
            <w:lang w:val="en-GB" w:eastAsia="ko-KR"/>
          </w:rPr>
          <w:t xml:space="preserve"> was detected.</w:t>
        </w:r>
      </w:ins>
    </w:p>
    <w:p w14:paraId="31F402C3" w14:textId="77777777" w:rsidR="001B1380" w:rsidRPr="001B1380" w:rsidRDefault="001B1380" w:rsidP="001B1380">
      <w:pPr>
        <w:widowControl/>
        <w:overflowPunct w:val="0"/>
        <w:autoSpaceDE w:val="0"/>
        <w:autoSpaceDN w:val="0"/>
        <w:adjustRightInd w:val="0"/>
        <w:spacing w:after="180"/>
        <w:jc w:val="left"/>
        <w:textAlignment w:val="baseline"/>
        <w:rPr>
          <w:ins w:id="144" w:author="Samsung" w:date="2024-08-06T14:06:00Z"/>
          <w:rFonts w:ascii="Times New Roman" w:eastAsia="宋体" w:hAnsi="Times New Roman" w:cs="Times New Roman"/>
          <w:kern w:val="0"/>
          <w:sz w:val="20"/>
          <w:szCs w:val="20"/>
          <w:lang w:val="en-GB" w:eastAsia="ko-KR"/>
        </w:rPr>
      </w:pPr>
      <w:ins w:id="145" w:author="Samsung" w:date="2024-08-06T14:06:00Z">
        <w:r w:rsidRPr="001B1380">
          <w:rPr>
            <w:rFonts w:ascii="Times New Roman" w:eastAsia="宋体" w:hAnsi="Times New Roman" w:cs="Times New Roman"/>
            <w:kern w:val="0"/>
            <w:sz w:val="20"/>
            <w:szCs w:val="20"/>
            <w:lang w:val="en-GB" w:eastAsia="ko-KR"/>
          </w:rPr>
          <w:lastRenderedPageBreak/>
          <w:t xml:space="preserve">The </w:t>
        </w:r>
        <w:r w:rsidRPr="001B1380">
          <w:rPr>
            <w:rFonts w:ascii="Times New Roman" w:eastAsia="宋体" w:hAnsi="Times New Roman" w:cs="Times New Roman"/>
            <w:kern w:val="0"/>
            <w:sz w:val="20"/>
            <w:szCs w:val="20"/>
            <w:lang w:val="en-GB"/>
          </w:rPr>
          <w:t>SCG FAILURE INFORMATION</w:t>
        </w:r>
        <w:r w:rsidRPr="001B1380">
          <w:rPr>
            <w:rFonts w:ascii="Times New Roman" w:eastAsia="宋体" w:hAnsi="Times New Roman" w:cs="Times New Roman"/>
            <w:kern w:val="0"/>
            <w:sz w:val="20"/>
            <w:szCs w:val="20"/>
            <w:lang w:val="en-GB" w:eastAsia="ko-KR"/>
          </w:rPr>
          <w:t xml:space="preserve"> REPORT message may include:</w:t>
        </w:r>
      </w:ins>
    </w:p>
    <w:p w14:paraId="791AC987" w14:textId="0C47E2D5" w:rsidR="001B1380" w:rsidRPr="001B1380" w:rsidRDefault="001B1380" w:rsidP="001B1380">
      <w:pPr>
        <w:widowControl/>
        <w:overflowPunct w:val="0"/>
        <w:autoSpaceDE w:val="0"/>
        <w:autoSpaceDN w:val="0"/>
        <w:adjustRightInd w:val="0"/>
        <w:spacing w:after="180"/>
        <w:ind w:left="568" w:hanging="284"/>
        <w:jc w:val="left"/>
        <w:textAlignment w:val="baseline"/>
        <w:rPr>
          <w:ins w:id="146" w:author="Samsung" w:date="2024-08-06T14:06:00Z"/>
          <w:rFonts w:ascii="Times New Roman" w:eastAsia="宋体" w:hAnsi="Times New Roman" w:cs="Times New Roman"/>
          <w:kern w:val="0"/>
          <w:sz w:val="20"/>
          <w:szCs w:val="20"/>
          <w:lang w:val="en-GB" w:eastAsia="ko-KR"/>
        </w:rPr>
      </w:pPr>
      <w:ins w:id="147" w:author="Samsung" w:date="2024-08-06T14:06:00Z">
        <w:r w:rsidRPr="001B1380">
          <w:rPr>
            <w:rFonts w:ascii="Times New Roman" w:eastAsia="宋体" w:hAnsi="Times New Roman" w:cs="Times New Roman"/>
            <w:kern w:val="0"/>
            <w:sz w:val="20"/>
            <w:szCs w:val="20"/>
            <w:lang w:val="en-GB" w:eastAsia="ko-KR"/>
          </w:rPr>
          <w:t>-</w:t>
        </w:r>
        <w:r w:rsidRPr="001B1380">
          <w:rPr>
            <w:rFonts w:ascii="Times New Roman" w:eastAsia="宋体" w:hAnsi="Times New Roman" w:cs="Times New Roman"/>
            <w:kern w:val="0"/>
            <w:sz w:val="20"/>
            <w:szCs w:val="20"/>
            <w:lang w:val="en-GB" w:eastAsia="ko-KR"/>
          </w:rPr>
          <w:tab/>
          <w:t xml:space="preserve">the </w:t>
        </w:r>
        <w:r w:rsidRPr="001B1380">
          <w:rPr>
            <w:rFonts w:ascii="Times New Roman" w:eastAsia="宋体" w:hAnsi="Times New Roman" w:cs="Times New Roman"/>
            <w:i/>
            <w:kern w:val="0"/>
            <w:sz w:val="20"/>
            <w:szCs w:val="20"/>
            <w:lang w:val="en-GB" w:eastAsia="ko-KR"/>
          </w:rPr>
          <w:t>SN Mobility Information</w:t>
        </w:r>
        <w:r w:rsidRPr="001B1380">
          <w:rPr>
            <w:rFonts w:ascii="Times New Roman" w:eastAsia="宋体" w:hAnsi="Times New Roman" w:cs="Times New Roman"/>
            <w:kern w:val="0"/>
            <w:sz w:val="20"/>
            <w:szCs w:val="20"/>
            <w:lang w:val="en-GB" w:eastAsia="ko-KR"/>
          </w:rPr>
          <w:t xml:space="preserve"> IE, if the </w:t>
        </w:r>
        <w:r w:rsidRPr="001B1380">
          <w:rPr>
            <w:rFonts w:ascii="Times New Roman" w:eastAsia="宋体" w:hAnsi="Times New Roman" w:cs="Times New Roman"/>
            <w:i/>
            <w:kern w:val="0"/>
            <w:sz w:val="20"/>
            <w:szCs w:val="20"/>
            <w:lang w:val="en-GB" w:eastAsia="ko-KR"/>
          </w:rPr>
          <w:t>SN Mobility Information</w:t>
        </w:r>
        <w:r w:rsidRPr="001B1380">
          <w:rPr>
            <w:rFonts w:ascii="Times New Roman" w:eastAsia="宋体" w:hAnsi="Times New Roman" w:cs="Times New Roman"/>
            <w:kern w:val="0"/>
            <w:sz w:val="20"/>
            <w:szCs w:val="20"/>
            <w:lang w:val="en-GB" w:eastAsia="ko-KR"/>
          </w:rPr>
          <w:t xml:space="preserve"> IE was sent for the PSCell change procedure from the </w:t>
        </w:r>
      </w:ins>
      <w:ins w:id="148" w:author="Samsung" w:date="2024-08-06T14:22:00Z">
        <w:r w:rsidR="00CB5C90" w:rsidRPr="00BD0478">
          <w:rPr>
            <w:rFonts w:ascii="Times New Roman" w:eastAsia="Malgun Gothic" w:hAnsi="Times New Roman" w:cs="Times New Roman"/>
            <w:kern w:val="0"/>
            <w:sz w:val="20"/>
            <w:szCs w:val="20"/>
            <w:lang w:val="en-GB" w:eastAsia="ko-KR"/>
          </w:rPr>
          <w:t>en-gNB</w:t>
        </w:r>
      </w:ins>
      <w:ins w:id="149" w:author="Samsung" w:date="2024-08-06T14:06:00Z">
        <w:r w:rsidRPr="001B1380">
          <w:rPr>
            <w:rFonts w:ascii="Times New Roman" w:eastAsia="宋体" w:hAnsi="Times New Roman" w:cs="Times New Roman"/>
            <w:kern w:val="0"/>
            <w:sz w:val="20"/>
            <w:szCs w:val="20"/>
            <w:lang w:val="en-GB" w:eastAsia="ko-KR"/>
          </w:rPr>
          <w:t>;</w:t>
        </w:r>
      </w:ins>
    </w:p>
    <w:p w14:paraId="13B24651" w14:textId="6A3305C5" w:rsidR="001B1380" w:rsidRPr="001B1380" w:rsidRDefault="001B1380" w:rsidP="001B1380">
      <w:pPr>
        <w:widowControl/>
        <w:overflowPunct w:val="0"/>
        <w:autoSpaceDE w:val="0"/>
        <w:autoSpaceDN w:val="0"/>
        <w:adjustRightInd w:val="0"/>
        <w:spacing w:after="180"/>
        <w:ind w:left="568" w:hanging="284"/>
        <w:jc w:val="left"/>
        <w:textAlignment w:val="baseline"/>
        <w:rPr>
          <w:ins w:id="150" w:author="Samsung" w:date="2024-08-06T14:06:00Z"/>
          <w:rFonts w:ascii="Times New Roman" w:eastAsia="宋体" w:hAnsi="Times New Roman" w:cs="Times New Roman"/>
          <w:kern w:val="0"/>
          <w:sz w:val="20"/>
          <w:szCs w:val="20"/>
          <w:lang w:val="en-GB" w:eastAsia="ko-KR"/>
        </w:rPr>
      </w:pPr>
      <w:ins w:id="151" w:author="Samsung" w:date="2024-08-06T14:06:00Z">
        <w:r w:rsidRPr="001B1380">
          <w:rPr>
            <w:rFonts w:ascii="Times New Roman" w:eastAsia="宋体" w:hAnsi="Times New Roman" w:cs="Times New Roman"/>
            <w:kern w:val="0"/>
            <w:sz w:val="20"/>
            <w:szCs w:val="20"/>
            <w:lang w:val="en-GB" w:eastAsia="ko-KR"/>
          </w:rPr>
          <w:t>-</w:t>
        </w:r>
        <w:r w:rsidRPr="001B1380">
          <w:rPr>
            <w:rFonts w:ascii="Times New Roman" w:eastAsia="宋体" w:hAnsi="Times New Roman" w:cs="Times New Roman"/>
            <w:kern w:val="0"/>
            <w:sz w:val="20"/>
            <w:szCs w:val="20"/>
            <w:lang w:val="en-GB" w:eastAsia="ko-KR"/>
          </w:rPr>
          <w:tab/>
          <w:t xml:space="preserve">the </w:t>
        </w:r>
        <w:r w:rsidRPr="001B1380">
          <w:rPr>
            <w:rFonts w:ascii="Times New Roman" w:eastAsia="Batang" w:hAnsi="Times New Roman" w:cs="Times New Roman"/>
            <w:i/>
            <w:kern w:val="0"/>
            <w:sz w:val="20"/>
            <w:szCs w:val="20"/>
            <w:lang w:val="en-GB" w:eastAsia="ja-JP"/>
          </w:rPr>
          <w:t>Source PSCell</w:t>
        </w:r>
        <w:r w:rsidRPr="001B1380">
          <w:rPr>
            <w:rFonts w:ascii="Times New Roman" w:eastAsia="Batang" w:hAnsi="Times New Roman" w:cs="Times New Roman"/>
            <w:kern w:val="0"/>
            <w:sz w:val="20"/>
            <w:szCs w:val="20"/>
            <w:lang w:val="en-GB" w:eastAsia="ja-JP"/>
          </w:rPr>
          <w:t xml:space="preserve"> </w:t>
        </w:r>
        <w:r w:rsidRPr="001B1380">
          <w:rPr>
            <w:rFonts w:ascii="Times New Roman" w:eastAsia="Batang" w:hAnsi="Times New Roman" w:cs="Times New Roman"/>
            <w:i/>
            <w:iCs/>
            <w:kern w:val="0"/>
            <w:sz w:val="20"/>
            <w:szCs w:val="20"/>
            <w:lang w:val="en-GB" w:eastAsia="ja-JP"/>
          </w:rPr>
          <w:t>CGI</w:t>
        </w:r>
        <w:r w:rsidRPr="001B1380">
          <w:rPr>
            <w:rFonts w:ascii="Times New Roman" w:eastAsia="Batang" w:hAnsi="Times New Roman" w:cs="Times New Roman"/>
            <w:kern w:val="0"/>
            <w:sz w:val="20"/>
            <w:szCs w:val="20"/>
            <w:lang w:val="en-GB" w:eastAsia="ja-JP"/>
          </w:rPr>
          <w:t xml:space="preserve"> IE</w:t>
        </w:r>
        <w:r w:rsidRPr="001B1380">
          <w:rPr>
            <w:rFonts w:ascii="Times New Roman" w:eastAsia="宋体" w:hAnsi="Times New Roman" w:cs="Times New Roman"/>
            <w:kern w:val="0"/>
            <w:sz w:val="20"/>
            <w:szCs w:val="20"/>
            <w:lang w:val="en-GB" w:eastAsia="ko-KR"/>
          </w:rPr>
          <w:t xml:space="preserve">, if the </w:t>
        </w:r>
        <w:r w:rsidRPr="001B1380">
          <w:rPr>
            <w:rFonts w:ascii="Times New Roman" w:eastAsia="Batang" w:hAnsi="Times New Roman" w:cs="Times New Roman"/>
            <w:i/>
            <w:kern w:val="0"/>
            <w:sz w:val="20"/>
            <w:szCs w:val="20"/>
            <w:lang w:val="en-GB" w:eastAsia="ja-JP"/>
          </w:rPr>
          <w:t>Source PSCell</w:t>
        </w:r>
        <w:r w:rsidRPr="001B1380">
          <w:rPr>
            <w:rFonts w:ascii="Times New Roman" w:eastAsia="Batang" w:hAnsi="Times New Roman" w:cs="Times New Roman"/>
            <w:kern w:val="0"/>
            <w:sz w:val="20"/>
            <w:szCs w:val="20"/>
            <w:lang w:val="en-GB" w:eastAsia="ja-JP"/>
          </w:rPr>
          <w:t xml:space="preserve"> </w:t>
        </w:r>
        <w:r w:rsidRPr="001B1380">
          <w:rPr>
            <w:rFonts w:ascii="Times New Roman" w:eastAsia="Batang" w:hAnsi="Times New Roman" w:cs="Times New Roman"/>
            <w:i/>
            <w:iCs/>
            <w:kern w:val="0"/>
            <w:sz w:val="20"/>
            <w:szCs w:val="20"/>
            <w:lang w:val="en-GB" w:eastAsia="ja-JP"/>
          </w:rPr>
          <w:t>CGI</w:t>
        </w:r>
        <w:r w:rsidRPr="001B1380">
          <w:rPr>
            <w:rFonts w:ascii="Times New Roman" w:eastAsia="Batang" w:hAnsi="Times New Roman" w:cs="Times New Roman"/>
            <w:kern w:val="0"/>
            <w:sz w:val="20"/>
            <w:szCs w:val="20"/>
            <w:lang w:val="en-GB" w:eastAsia="ja-JP"/>
          </w:rPr>
          <w:t xml:space="preserve"> IE</w:t>
        </w:r>
        <w:r w:rsidRPr="001B1380">
          <w:rPr>
            <w:rFonts w:ascii="Times New Roman" w:eastAsia="宋体" w:hAnsi="Times New Roman" w:cs="Times New Roman"/>
            <w:kern w:val="0"/>
            <w:sz w:val="20"/>
            <w:szCs w:val="20"/>
            <w:lang w:val="en-GB" w:eastAsia="ko-KR"/>
          </w:rPr>
          <w:t xml:space="preserve"> was sent for the PSCell change procedure from the </w:t>
        </w:r>
      </w:ins>
      <w:ins w:id="152" w:author="Samsung" w:date="2024-08-06T14:22:00Z">
        <w:r w:rsidR="00FC3AFC" w:rsidRPr="00BD0478">
          <w:rPr>
            <w:rFonts w:ascii="Times New Roman" w:eastAsia="Malgun Gothic" w:hAnsi="Times New Roman" w:cs="Times New Roman"/>
            <w:kern w:val="0"/>
            <w:sz w:val="20"/>
            <w:szCs w:val="20"/>
            <w:lang w:val="en-GB" w:eastAsia="ko-KR"/>
          </w:rPr>
          <w:t>en-gNB</w:t>
        </w:r>
      </w:ins>
      <w:ins w:id="153" w:author="Samsung" w:date="2024-08-06T14:06:00Z">
        <w:r w:rsidRPr="001B1380">
          <w:rPr>
            <w:rFonts w:ascii="Times New Roman" w:eastAsia="宋体" w:hAnsi="Times New Roman" w:cs="Times New Roman"/>
            <w:kern w:val="0"/>
            <w:sz w:val="20"/>
            <w:szCs w:val="20"/>
            <w:lang w:val="en-GB" w:eastAsia="ko-KR"/>
          </w:rPr>
          <w:t>.</w:t>
        </w:r>
      </w:ins>
    </w:p>
    <w:p w14:paraId="39405815" w14:textId="55B4ABEB" w:rsidR="001B1380" w:rsidRPr="001B1380" w:rsidRDefault="001B1380" w:rsidP="001B1380">
      <w:pPr>
        <w:widowControl/>
        <w:overflowPunct w:val="0"/>
        <w:autoSpaceDE w:val="0"/>
        <w:autoSpaceDN w:val="0"/>
        <w:adjustRightInd w:val="0"/>
        <w:spacing w:after="180"/>
        <w:jc w:val="left"/>
        <w:textAlignment w:val="baseline"/>
        <w:rPr>
          <w:ins w:id="154" w:author="Samsung" w:date="2024-08-06T14:06:00Z"/>
          <w:rFonts w:ascii="Times New Roman" w:eastAsia="Batang" w:hAnsi="Times New Roman" w:cs="Times New Roman"/>
          <w:kern w:val="0"/>
          <w:sz w:val="20"/>
          <w:szCs w:val="20"/>
          <w:lang w:val="en-GB" w:eastAsia="ja-JP"/>
        </w:rPr>
      </w:pPr>
      <w:ins w:id="155" w:author="Samsung" w:date="2024-08-06T14:06:00Z">
        <w:r w:rsidRPr="001B1380">
          <w:rPr>
            <w:rFonts w:ascii="Times New Roman" w:eastAsia="宋体" w:hAnsi="Times New Roman" w:cs="Times New Roman"/>
            <w:kern w:val="0"/>
            <w:sz w:val="20"/>
            <w:szCs w:val="20"/>
            <w:lang w:val="en-GB" w:eastAsia="ko-KR"/>
          </w:rPr>
          <w:t xml:space="preserve">If the </w:t>
        </w:r>
        <w:r w:rsidRPr="001B1380">
          <w:rPr>
            <w:rFonts w:ascii="Times New Roman" w:eastAsia="宋体" w:hAnsi="Times New Roman" w:cs="Times New Roman"/>
            <w:kern w:val="0"/>
            <w:sz w:val="20"/>
            <w:szCs w:val="20"/>
            <w:lang w:val="en-GB"/>
          </w:rPr>
          <w:t>SCG FAILURE INFORMATION</w:t>
        </w:r>
        <w:r w:rsidRPr="001B1380">
          <w:rPr>
            <w:rFonts w:ascii="Times New Roman" w:eastAsia="宋体" w:hAnsi="Times New Roman" w:cs="Times New Roman"/>
            <w:kern w:val="0"/>
            <w:sz w:val="20"/>
            <w:szCs w:val="20"/>
            <w:lang w:val="en-GB" w:eastAsia="ko-KR"/>
          </w:rPr>
          <w:t xml:space="preserve"> REPORT</w:t>
        </w:r>
        <w:r w:rsidRPr="001B1380">
          <w:rPr>
            <w:rFonts w:ascii="Times New Roman" w:eastAsia="宋体" w:hAnsi="Times New Roman" w:cs="Times New Roman"/>
            <w:kern w:val="0"/>
            <w:sz w:val="20"/>
            <w:szCs w:val="20"/>
            <w:lang w:val="en-GB"/>
          </w:rPr>
          <w:t xml:space="preserve"> message</w:t>
        </w:r>
        <w:r w:rsidRPr="001B1380">
          <w:rPr>
            <w:rFonts w:ascii="Times New Roman" w:eastAsia="宋体" w:hAnsi="Times New Roman" w:cs="Times New Roman"/>
            <w:kern w:val="0"/>
            <w:sz w:val="20"/>
            <w:szCs w:val="20"/>
            <w:lang w:val="en-GB" w:eastAsia="ko-KR"/>
          </w:rPr>
          <w:t xml:space="preserve"> includes the </w:t>
        </w:r>
        <w:r w:rsidRPr="001B1380">
          <w:rPr>
            <w:rFonts w:ascii="Times New Roman" w:eastAsia="Batang" w:hAnsi="Times New Roman" w:cs="Times New Roman"/>
            <w:i/>
            <w:kern w:val="0"/>
            <w:sz w:val="20"/>
            <w:szCs w:val="20"/>
            <w:lang w:val="en-GB" w:eastAsia="ja-JP"/>
          </w:rPr>
          <w:t>Source PSCell</w:t>
        </w:r>
        <w:r w:rsidRPr="001B1380">
          <w:rPr>
            <w:rFonts w:ascii="Times New Roman" w:eastAsia="Batang" w:hAnsi="Times New Roman" w:cs="Times New Roman"/>
            <w:kern w:val="0"/>
            <w:sz w:val="20"/>
            <w:szCs w:val="20"/>
            <w:lang w:val="en-GB" w:eastAsia="ja-JP"/>
          </w:rPr>
          <w:t xml:space="preserve"> </w:t>
        </w:r>
        <w:r w:rsidRPr="001B1380">
          <w:rPr>
            <w:rFonts w:ascii="Times New Roman" w:eastAsia="Batang" w:hAnsi="Times New Roman" w:cs="Times New Roman"/>
            <w:i/>
            <w:iCs/>
            <w:kern w:val="0"/>
            <w:sz w:val="20"/>
            <w:szCs w:val="20"/>
            <w:lang w:val="en-GB" w:eastAsia="ja-JP"/>
          </w:rPr>
          <w:t>CGI</w:t>
        </w:r>
        <w:r w:rsidRPr="001B1380">
          <w:rPr>
            <w:rFonts w:ascii="Times New Roman" w:eastAsia="Batang" w:hAnsi="Times New Roman" w:cs="Times New Roman"/>
            <w:kern w:val="0"/>
            <w:sz w:val="20"/>
            <w:szCs w:val="20"/>
            <w:lang w:val="en-GB" w:eastAsia="ja-JP"/>
          </w:rPr>
          <w:t xml:space="preserve"> IE, the </w:t>
        </w:r>
      </w:ins>
      <w:ins w:id="156" w:author="Samsung" w:date="2024-08-06T14:22:00Z">
        <w:r w:rsidR="00FC3AFC" w:rsidRPr="00BD0478">
          <w:rPr>
            <w:rFonts w:ascii="Times New Roman" w:eastAsia="Malgun Gothic" w:hAnsi="Times New Roman" w:cs="Times New Roman"/>
            <w:kern w:val="0"/>
            <w:sz w:val="20"/>
            <w:szCs w:val="20"/>
            <w:lang w:val="en-GB" w:eastAsia="ko-KR"/>
          </w:rPr>
          <w:t>en-gNB</w:t>
        </w:r>
      </w:ins>
      <w:ins w:id="157" w:author="Samsung" w:date="2024-08-06T14:06:00Z">
        <w:r w:rsidRPr="001B1380">
          <w:rPr>
            <w:rFonts w:ascii="Times New Roman" w:eastAsia="Batang" w:hAnsi="Times New Roman" w:cs="Times New Roman"/>
            <w:kern w:val="0"/>
            <w:sz w:val="20"/>
            <w:szCs w:val="20"/>
            <w:lang w:val="en-GB" w:eastAsia="ja-JP"/>
          </w:rPr>
          <w:t xml:space="preserve"> shall, if supported, store the information.</w:t>
        </w:r>
      </w:ins>
    </w:p>
    <w:p w14:paraId="7480027B" w14:textId="0A91B0D1" w:rsidR="001B1380" w:rsidRPr="001B1380" w:rsidRDefault="001B1380" w:rsidP="001B1380">
      <w:pPr>
        <w:widowControl/>
        <w:overflowPunct w:val="0"/>
        <w:autoSpaceDE w:val="0"/>
        <w:autoSpaceDN w:val="0"/>
        <w:adjustRightInd w:val="0"/>
        <w:spacing w:after="180"/>
        <w:jc w:val="left"/>
        <w:textAlignment w:val="baseline"/>
        <w:rPr>
          <w:ins w:id="158" w:author="Samsung" w:date="2024-08-06T14:06:00Z"/>
          <w:rFonts w:ascii="Times New Roman" w:eastAsia="宋体" w:hAnsi="Times New Roman" w:cs="Times New Roman"/>
          <w:kern w:val="0"/>
          <w:sz w:val="20"/>
          <w:szCs w:val="20"/>
          <w:lang w:val="en-GB" w:eastAsia="ko-KR"/>
        </w:rPr>
      </w:pPr>
      <w:ins w:id="159" w:author="Samsung" w:date="2024-08-06T14:06:00Z">
        <w:r w:rsidRPr="001B1380">
          <w:rPr>
            <w:rFonts w:ascii="Times New Roman" w:eastAsia="宋体" w:hAnsi="Times New Roman" w:cs="Times New Roman"/>
            <w:kern w:val="0"/>
            <w:sz w:val="20"/>
            <w:szCs w:val="20"/>
            <w:lang w:val="en-GB" w:eastAsia="ko-KR"/>
          </w:rPr>
          <w:t xml:space="preserve">If the </w:t>
        </w:r>
        <w:r w:rsidRPr="001B1380">
          <w:rPr>
            <w:rFonts w:ascii="Times New Roman" w:eastAsia="宋体" w:hAnsi="Times New Roman" w:cs="Times New Roman"/>
            <w:kern w:val="0"/>
            <w:sz w:val="20"/>
            <w:szCs w:val="20"/>
            <w:lang w:val="en-GB"/>
          </w:rPr>
          <w:t>SCG FAILURE INFORMATION</w:t>
        </w:r>
        <w:r w:rsidRPr="001B1380">
          <w:rPr>
            <w:rFonts w:ascii="Times New Roman" w:eastAsia="宋体" w:hAnsi="Times New Roman" w:cs="Times New Roman"/>
            <w:kern w:val="0"/>
            <w:sz w:val="20"/>
            <w:szCs w:val="20"/>
            <w:lang w:val="en-GB" w:eastAsia="ko-KR"/>
          </w:rPr>
          <w:t xml:space="preserve"> REPORT</w:t>
        </w:r>
        <w:r w:rsidRPr="001B1380">
          <w:rPr>
            <w:rFonts w:ascii="Times New Roman" w:eastAsia="宋体" w:hAnsi="Times New Roman" w:cs="Times New Roman"/>
            <w:kern w:val="0"/>
            <w:sz w:val="20"/>
            <w:szCs w:val="20"/>
            <w:lang w:val="en-GB"/>
          </w:rPr>
          <w:t xml:space="preserve"> message</w:t>
        </w:r>
        <w:r w:rsidRPr="001B1380">
          <w:rPr>
            <w:rFonts w:ascii="Times New Roman" w:eastAsia="宋体" w:hAnsi="Times New Roman" w:cs="Times New Roman"/>
            <w:kern w:val="0"/>
            <w:sz w:val="20"/>
            <w:szCs w:val="20"/>
            <w:lang w:val="en-GB" w:eastAsia="ko-KR"/>
          </w:rPr>
          <w:t xml:space="preserve"> includes the </w:t>
        </w:r>
        <w:r w:rsidRPr="001B1380">
          <w:rPr>
            <w:rFonts w:ascii="Times New Roman" w:eastAsia="Batang" w:hAnsi="Times New Roman" w:cs="Times New Roman"/>
            <w:i/>
            <w:kern w:val="0"/>
            <w:sz w:val="20"/>
            <w:szCs w:val="20"/>
            <w:lang w:val="en-GB" w:eastAsia="ja-JP"/>
          </w:rPr>
          <w:t>Failed PSCell</w:t>
        </w:r>
        <w:r w:rsidRPr="001B1380">
          <w:rPr>
            <w:rFonts w:ascii="Times New Roman" w:eastAsia="Batang" w:hAnsi="Times New Roman" w:cs="Times New Roman"/>
            <w:kern w:val="0"/>
            <w:sz w:val="20"/>
            <w:szCs w:val="20"/>
            <w:lang w:val="en-GB" w:eastAsia="ja-JP"/>
          </w:rPr>
          <w:t xml:space="preserve"> </w:t>
        </w:r>
        <w:r w:rsidRPr="001B1380">
          <w:rPr>
            <w:rFonts w:ascii="Times New Roman" w:eastAsia="Batang" w:hAnsi="Times New Roman" w:cs="Times New Roman"/>
            <w:i/>
            <w:iCs/>
            <w:kern w:val="0"/>
            <w:sz w:val="20"/>
            <w:szCs w:val="20"/>
            <w:lang w:val="en-GB" w:eastAsia="ja-JP"/>
          </w:rPr>
          <w:t>CGI</w:t>
        </w:r>
        <w:r w:rsidRPr="001B1380">
          <w:rPr>
            <w:rFonts w:ascii="Times New Roman" w:eastAsia="Batang" w:hAnsi="Times New Roman" w:cs="Times New Roman"/>
            <w:kern w:val="0"/>
            <w:sz w:val="20"/>
            <w:szCs w:val="20"/>
            <w:lang w:val="en-GB" w:eastAsia="ja-JP"/>
          </w:rPr>
          <w:t xml:space="preserve"> IE, the </w:t>
        </w:r>
      </w:ins>
      <w:ins w:id="160" w:author="Samsung" w:date="2024-08-06T14:22:00Z">
        <w:r w:rsidR="00FC3AFC" w:rsidRPr="00BD0478">
          <w:rPr>
            <w:rFonts w:ascii="Times New Roman" w:eastAsia="Malgun Gothic" w:hAnsi="Times New Roman" w:cs="Times New Roman"/>
            <w:kern w:val="0"/>
            <w:sz w:val="20"/>
            <w:szCs w:val="20"/>
            <w:lang w:val="en-GB" w:eastAsia="ko-KR"/>
          </w:rPr>
          <w:t>en-gNB</w:t>
        </w:r>
      </w:ins>
      <w:ins w:id="161" w:author="Samsung" w:date="2024-08-06T14:06:00Z">
        <w:r w:rsidRPr="001B1380">
          <w:rPr>
            <w:rFonts w:ascii="Times New Roman" w:eastAsia="Batang" w:hAnsi="Times New Roman" w:cs="Times New Roman"/>
            <w:kern w:val="0"/>
            <w:sz w:val="20"/>
            <w:szCs w:val="20"/>
            <w:lang w:val="en-GB" w:eastAsia="ja-JP"/>
          </w:rPr>
          <w:t xml:space="preserve"> shall, if supported, store the information and act as specified in </w:t>
        </w:r>
        <w:r w:rsidRPr="001B1380">
          <w:rPr>
            <w:rFonts w:ascii="Times New Roman" w:eastAsia="宋体" w:hAnsi="Times New Roman" w:cs="Times New Roman"/>
            <w:snapToGrid w:val="0"/>
            <w:kern w:val="0"/>
            <w:sz w:val="20"/>
            <w:szCs w:val="20"/>
            <w:lang w:val="en-GB" w:eastAsia="ko-KR"/>
          </w:rPr>
          <w:t>TS 3</w:t>
        </w:r>
      </w:ins>
      <w:ins w:id="162" w:author="Samsung" w:date="2024-08-06T14:23:00Z">
        <w:r w:rsidR="00FC3AFC">
          <w:rPr>
            <w:rFonts w:ascii="Times New Roman" w:eastAsia="宋体" w:hAnsi="Times New Roman" w:cs="Times New Roman"/>
            <w:snapToGrid w:val="0"/>
            <w:kern w:val="0"/>
            <w:sz w:val="20"/>
            <w:szCs w:val="20"/>
            <w:lang w:val="en-GB" w:eastAsia="ko-KR"/>
          </w:rPr>
          <w:t>6</w:t>
        </w:r>
      </w:ins>
      <w:ins w:id="163" w:author="Samsung" w:date="2024-08-06T14:06:00Z">
        <w:r w:rsidRPr="001B1380">
          <w:rPr>
            <w:rFonts w:ascii="Times New Roman" w:eastAsia="宋体" w:hAnsi="Times New Roman" w:cs="Times New Roman"/>
            <w:snapToGrid w:val="0"/>
            <w:kern w:val="0"/>
            <w:sz w:val="20"/>
            <w:szCs w:val="20"/>
            <w:lang w:val="en-GB" w:eastAsia="ko-KR"/>
          </w:rPr>
          <w:t>.300 [</w:t>
        </w:r>
      </w:ins>
      <w:ins w:id="164" w:author="Samsung" w:date="2024-08-06T14:26:00Z">
        <w:r w:rsidR="00317682">
          <w:rPr>
            <w:rFonts w:ascii="Times New Roman" w:eastAsia="宋体" w:hAnsi="Times New Roman" w:cs="Times New Roman"/>
            <w:snapToGrid w:val="0"/>
            <w:kern w:val="0"/>
            <w:sz w:val="20"/>
            <w:szCs w:val="20"/>
            <w:lang w:val="en-GB" w:eastAsia="ko-KR"/>
          </w:rPr>
          <w:t>15</w:t>
        </w:r>
      </w:ins>
      <w:ins w:id="165" w:author="Samsung" w:date="2024-08-06T14:06:00Z">
        <w:r w:rsidRPr="001B1380">
          <w:rPr>
            <w:rFonts w:ascii="Times New Roman" w:eastAsia="宋体" w:hAnsi="Times New Roman" w:cs="Times New Roman"/>
            <w:snapToGrid w:val="0"/>
            <w:kern w:val="0"/>
            <w:sz w:val="20"/>
            <w:szCs w:val="20"/>
            <w:lang w:val="en-GB" w:eastAsia="ko-KR"/>
          </w:rPr>
          <w:t>]</w:t>
        </w:r>
        <w:r w:rsidRPr="001B1380">
          <w:rPr>
            <w:rFonts w:ascii="Times New Roman" w:eastAsia="Batang" w:hAnsi="Times New Roman" w:cs="Times New Roman"/>
            <w:kern w:val="0"/>
            <w:sz w:val="20"/>
            <w:szCs w:val="20"/>
            <w:lang w:val="en-GB" w:eastAsia="ja-JP"/>
          </w:rPr>
          <w:t>.</w:t>
        </w:r>
      </w:ins>
    </w:p>
    <w:p w14:paraId="6DEC1541" w14:textId="32D4A1AB" w:rsidR="001B1380" w:rsidRPr="001B1380" w:rsidRDefault="001B1380" w:rsidP="001B1380">
      <w:pPr>
        <w:widowControl/>
        <w:overflowPunct w:val="0"/>
        <w:autoSpaceDE w:val="0"/>
        <w:autoSpaceDN w:val="0"/>
        <w:adjustRightInd w:val="0"/>
        <w:spacing w:after="180"/>
        <w:jc w:val="left"/>
        <w:textAlignment w:val="baseline"/>
        <w:rPr>
          <w:ins w:id="166" w:author="Samsung" w:date="2024-08-06T14:06:00Z"/>
          <w:rFonts w:ascii="Times New Roman" w:eastAsia="宋体" w:hAnsi="Times New Roman" w:cs="Times New Roman"/>
          <w:kern w:val="0"/>
          <w:sz w:val="20"/>
          <w:szCs w:val="20"/>
          <w:lang w:val="en-GB" w:eastAsia="ko-KR"/>
        </w:rPr>
      </w:pPr>
      <w:ins w:id="167" w:author="Samsung" w:date="2024-08-06T14:06:00Z">
        <w:r w:rsidRPr="001B1380">
          <w:rPr>
            <w:rFonts w:ascii="Times New Roman" w:eastAsia="宋体" w:hAnsi="Times New Roman" w:cs="Times New Roman"/>
            <w:kern w:val="0"/>
            <w:sz w:val="20"/>
            <w:szCs w:val="20"/>
            <w:lang w:val="en-GB" w:eastAsia="ko-KR"/>
          </w:rPr>
          <w:t xml:space="preserve">If received, the </w:t>
        </w:r>
      </w:ins>
      <w:ins w:id="168" w:author="Samsung" w:date="2024-08-06T14:23:00Z">
        <w:r w:rsidR="00233C96" w:rsidRPr="00BD0478">
          <w:rPr>
            <w:rFonts w:ascii="Times New Roman" w:eastAsia="Malgun Gothic" w:hAnsi="Times New Roman" w:cs="Times New Roman"/>
            <w:kern w:val="0"/>
            <w:sz w:val="20"/>
            <w:szCs w:val="20"/>
            <w:lang w:val="en-GB" w:eastAsia="ko-KR"/>
          </w:rPr>
          <w:t>en-gNB</w:t>
        </w:r>
      </w:ins>
      <w:ins w:id="169" w:author="Samsung" w:date="2024-08-06T14:06:00Z">
        <w:r w:rsidRPr="001B1380">
          <w:rPr>
            <w:rFonts w:ascii="Times New Roman" w:eastAsia="宋体" w:hAnsi="Times New Roman" w:cs="Times New Roman"/>
            <w:kern w:val="0"/>
            <w:sz w:val="20"/>
            <w:szCs w:val="20"/>
            <w:lang w:val="en-GB" w:eastAsia="ko-KR"/>
          </w:rPr>
          <w:t xml:space="preserve"> uses the above information for SCG failure reason detection and optimisation.</w:t>
        </w:r>
      </w:ins>
    </w:p>
    <w:p w14:paraId="14F84019" w14:textId="77F2B9F8" w:rsidR="001B1380" w:rsidRPr="001B1380" w:rsidRDefault="001B1380" w:rsidP="001B1380">
      <w:pPr>
        <w:keepNext/>
        <w:keepLines/>
        <w:widowControl/>
        <w:overflowPunct w:val="0"/>
        <w:autoSpaceDE w:val="0"/>
        <w:autoSpaceDN w:val="0"/>
        <w:adjustRightInd w:val="0"/>
        <w:spacing w:before="120" w:after="180"/>
        <w:ind w:left="1418" w:hanging="1418"/>
        <w:jc w:val="left"/>
        <w:textAlignment w:val="baseline"/>
        <w:outlineLvl w:val="3"/>
        <w:rPr>
          <w:ins w:id="170" w:author="Samsung" w:date="2024-08-06T14:06:00Z"/>
          <w:rFonts w:ascii="Arial" w:eastAsia="宋体" w:hAnsi="Arial" w:cs="Times New Roman"/>
          <w:kern w:val="0"/>
          <w:sz w:val="24"/>
          <w:szCs w:val="20"/>
          <w:lang w:val="en-GB" w:eastAsia="ko-KR"/>
        </w:rPr>
      </w:pPr>
      <w:bookmarkStart w:id="171" w:name="_CR8_3_17_3"/>
      <w:bookmarkStart w:id="172" w:name="_Toc98868100"/>
      <w:bookmarkStart w:id="173" w:name="_Toc105174384"/>
      <w:bookmarkStart w:id="174" w:name="_Toc106109221"/>
      <w:bookmarkStart w:id="175" w:name="_Toc113825042"/>
      <w:bookmarkStart w:id="176" w:name="_Toc170755636"/>
      <w:bookmarkEnd w:id="171"/>
      <w:ins w:id="177" w:author="Samsung" w:date="2024-08-06T14:06:00Z">
        <w:r w:rsidRPr="001B1380">
          <w:rPr>
            <w:rFonts w:ascii="Arial" w:eastAsia="宋体" w:hAnsi="Arial" w:cs="Times New Roman"/>
            <w:kern w:val="0"/>
            <w:sz w:val="24"/>
            <w:szCs w:val="20"/>
            <w:lang w:val="en-GB" w:eastAsia="ko-KR"/>
          </w:rPr>
          <w:t>8.</w:t>
        </w:r>
        <w:r w:rsidRPr="001B1380">
          <w:rPr>
            <w:rFonts w:ascii="Arial" w:eastAsia="宋体" w:hAnsi="Arial" w:cs="Times New Roman"/>
            <w:kern w:val="0"/>
            <w:sz w:val="24"/>
            <w:szCs w:val="20"/>
            <w:lang w:val="en-GB"/>
          </w:rPr>
          <w:t>3</w:t>
        </w:r>
        <w:r w:rsidRPr="001B1380">
          <w:rPr>
            <w:rFonts w:ascii="Arial" w:eastAsia="宋体" w:hAnsi="Arial" w:cs="Times New Roman" w:hint="eastAsia"/>
            <w:kern w:val="0"/>
            <w:sz w:val="24"/>
            <w:szCs w:val="20"/>
            <w:lang w:val="en-GB"/>
          </w:rPr>
          <w:t>.</w:t>
        </w:r>
      </w:ins>
      <w:ins w:id="178" w:author="Samsung" w:date="2024-08-06T14:23:00Z">
        <w:r w:rsidR="00DF50C1">
          <w:rPr>
            <w:rFonts w:ascii="Arial" w:eastAsia="宋体" w:hAnsi="Arial" w:cs="Times New Roman"/>
            <w:kern w:val="0"/>
            <w:sz w:val="24"/>
            <w:szCs w:val="20"/>
            <w:lang w:val="en-GB"/>
          </w:rPr>
          <w:t>x</w:t>
        </w:r>
      </w:ins>
      <w:ins w:id="179" w:author="Samsung" w:date="2024-08-06T14:06:00Z">
        <w:r w:rsidRPr="001B1380">
          <w:rPr>
            <w:rFonts w:ascii="Arial" w:eastAsia="宋体" w:hAnsi="Arial" w:cs="Times New Roman"/>
            <w:kern w:val="0"/>
            <w:sz w:val="24"/>
            <w:szCs w:val="20"/>
            <w:lang w:val="en-GB" w:eastAsia="ko-KR"/>
          </w:rPr>
          <w:t>.3</w:t>
        </w:r>
        <w:r w:rsidRPr="001B1380">
          <w:rPr>
            <w:rFonts w:ascii="Arial" w:eastAsia="宋体" w:hAnsi="Arial" w:cs="Times New Roman"/>
            <w:kern w:val="0"/>
            <w:sz w:val="24"/>
            <w:szCs w:val="20"/>
            <w:lang w:val="en-GB" w:eastAsia="ko-KR"/>
          </w:rPr>
          <w:tab/>
          <w:t>Unsuccessful Operation</w:t>
        </w:r>
        <w:bookmarkEnd w:id="172"/>
        <w:bookmarkEnd w:id="173"/>
        <w:bookmarkEnd w:id="174"/>
        <w:bookmarkEnd w:id="175"/>
        <w:bookmarkEnd w:id="176"/>
      </w:ins>
    </w:p>
    <w:p w14:paraId="12BFBEB3" w14:textId="77777777" w:rsidR="001B1380" w:rsidRPr="001B1380" w:rsidRDefault="001B1380" w:rsidP="001B1380">
      <w:pPr>
        <w:widowControl/>
        <w:overflowPunct w:val="0"/>
        <w:autoSpaceDE w:val="0"/>
        <w:autoSpaceDN w:val="0"/>
        <w:adjustRightInd w:val="0"/>
        <w:spacing w:after="180"/>
        <w:jc w:val="left"/>
        <w:textAlignment w:val="baseline"/>
        <w:rPr>
          <w:ins w:id="180" w:author="Samsung" w:date="2024-08-06T14:06:00Z"/>
          <w:rFonts w:ascii="Times New Roman" w:eastAsia="宋体" w:hAnsi="Times New Roman" w:cs="Times New Roman"/>
          <w:kern w:val="0"/>
          <w:sz w:val="20"/>
          <w:szCs w:val="20"/>
          <w:lang w:val="en-GB" w:eastAsia="ko-KR"/>
        </w:rPr>
      </w:pPr>
      <w:ins w:id="181" w:author="Samsung" w:date="2024-08-06T14:06:00Z">
        <w:r w:rsidRPr="001B1380">
          <w:rPr>
            <w:rFonts w:ascii="Times New Roman" w:eastAsia="宋体" w:hAnsi="Times New Roman" w:cs="Times New Roman"/>
            <w:kern w:val="0"/>
            <w:sz w:val="20"/>
            <w:szCs w:val="20"/>
            <w:lang w:val="en-GB" w:eastAsia="ko-KR"/>
          </w:rPr>
          <w:t>Not applicable.</w:t>
        </w:r>
      </w:ins>
    </w:p>
    <w:p w14:paraId="610394AB" w14:textId="54F3448A" w:rsidR="001B1380" w:rsidRPr="001B1380" w:rsidRDefault="001B1380" w:rsidP="001B1380">
      <w:pPr>
        <w:keepNext/>
        <w:keepLines/>
        <w:widowControl/>
        <w:overflowPunct w:val="0"/>
        <w:autoSpaceDE w:val="0"/>
        <w:autoSpaceDN w:val="0"/>
        <w:adjustRightInd w:val="0"/>
        <w:spacing w:before="120" w:after="180"/>
        <w:ind w:left="1418" w:hanging="1418"/>
        <w:jc w:val="left"/>
        <w:textAlignment w:val="baseline"/>
        <w:outlineLvl w:val="3"/>
        <w:rPr>
          <w:ins w:id="182" w:author="Samsung" w:date="2024-08-06T14:06:00Z"/>
          <w:rFonts w:ascii="Arial" w:eastAsia="宋体" w:hAnsi="Arial" w:cs="Times New Roman"/>
          <w:kern w:val="0"/>
          <w:sz w:val="24"/>
          <w:szCs w:val="20"/>
          <w:lang w:val="en-GB" w:eastAsia="ko-KR"/>
        </w:rPr>
      </w:pPr>
      <w:bookmarkStart w:id="183" w:name="_CR8_3_17_4"/>
      <w:bookmarkStart w:id="184" w:name="_Toc98868101"/>
      <w:bookmarkStart w:id="185" w:name="_Toc105174385"/>
      <w:bookmarkStart w:id="186" w:name="_Toc106109222"/>
      <w:bookmarkStart w:id="187" w:name="_Toc113825043"/>
      <w:bookmarkStart w:id="188" w:name="_Toc170755637"/>
      <w:bookmarkEnd w:id="183"/>
      <w:ins w:id="189" w:author="Samsung" w:date="2024-08-06T14:06:00Z">
        <w:r w:rsidRPr="001B1380">
          <w:rPr>
            <w:rFonts w:ascii="Arial" w:eastAsia="宋体" w:hAnsi="Arial" w:cs="Times New Roman"/>
            <w:kern w:val="0"/>
            <w:sz w:val="24"/>
            <w:szCs w:val="20"/>
            <w:lang w:val="en-GB" w:eastAsia="ko-KR"/>
          </w:rPr>
          <w:t>8.</w:t>
        </w:r>
        <w:r w:rsidRPr="001B1380">
          <w:rPr>
            <w:rFonts w:ascii="Arial" w:eastAsia="宋体" w:hAnsi="Arial" w:cs="Times New Roman"/>
            <w:kern w:val="0"/>
            <w:sz w:val="24"/>
            <w:szCs w:val="20"/>
            <w:lang w:val="en-GB"/>
          </w:rPr>
          <w:t>3</w:t>
        </w:r>
        <w:r w:rsidRPr="001B1380">
          <w:rPr>
            <w:rFonts w:ascii="Arial" w:eastAsia="宋体" w:hAnsi="Arial" w:cs="Times New Roman" w:hint="eastAsia"/>
            <w:kern w:val="0"/>
            <w:sz w:val="24"/>
            <w:szCs w:val="20"/>
            <w:lang w:val="en-GB"/>
          </w:rPr>
          <w:t>.</w:t>
        </w:r>
      </w:ins>
      <w:ins w:id="190" w:author="Samsung" w:date="2024-08-06T14:23:00Z">
        <w:r w:rsidR="00DF50C1">
          <w:rPr>
            <w:rFonts w:ascii="Arial" w:eastAsia="宋体" w:hAnsi="Arial" w:cs="Times New Roman"/>
            <w:kern w:val="0"/>
            <w:sz w:val="24"/>
            <w:szCs w:val="20"/>
            <w:lang w:val="en-GB"/>
          </w:rPr>
          <w:t>x</w:t>
        </w:r>
      </w:ins>
      <w:ins w:id="191" w:author="Samsung" w:date="2024-08-06T14:06:00Z">
        <w:r w:rsidRPr="001B1380">
          <w:rPr>
            <w:rFonts w:ascii="Arial" w:eastAsia="宋体" w:hAnsi="Arial" w:cs="Times New Roman"/>
            <w:kern w:val="0"/>
            <w:sz w:val="24"/>
            <w:szCs w:val="20"/>
            <w:lang w:val="en-GB" w:eastAsia="ko-KR"/>
          </w:rPr>
          <w:t>.4</w:t>
        </w:r>
        <w:r w:rsidRPr="001B1380">
          <w:rPr>
            <w:rFonts w:ascii="Arial" w:eastAsia="宋体" w:hAnsi="Arial" w:cs="Times New Roman"/>
            <w:kern w:val="0"/>
            <w:sz w:val="24"/>
            <w:szCs w:val="20"/>
            <w:lang w:val="en-GB" w:eastAsia="ko-KR"/>
          </w:rPr>
          <w:tab/>
          <w:t>Abnormal Conditions</w:t>
        </w:r>
        <w:bookmarkEnd w:id="184"/>
        <w:bookmarkEnd w:id="185"/>
        <w:bookmarkEnd w:id="186"/>
        <w:bookmarkEnd w:id="187"/>
        <w:bookmarkEnd w:id="188"/>
      </w:ins>
    </w:p>
    <w:p w14:paraId="616B5470" w14:textId="77777777" w:rsidR="001B1380" w:rsidRPr="001B1380" w:rsidRDefault="001B1380" w:rsidP="001B1380">
      <w:pPr>
        <w:widowControl/>
        <w:overflowPunct w:val="0"/>
        <w:autoSpaceDE w:val="0"/>
        <w:autoSpaceDN w:val="0"/>
        <w:adjustRightInd w:val="0"/>
        <w:spacing w:after="180"/>
        <w:jc w:val="left"/>
        <w:textAlignment w:val="baseline"/>
        <w:rPr>
          <w:ins w:id="192" w:author="Samsung" w:date="2024-08-06T14:06:00Z"/>
          <w:rFonts w:ascii="Times New Roman" w:eastAsia="宋体" w:hAnsi="Times New Roman" w:cs="Times New Roman"/>
          <w:kern w:val="0"/>
          <w:sz w:val="20"/>
          <w:szCs w:val="20"/>
          <w:lang w:val="en-GB" w:eastAsia="ko-KR"/>
        </w:rPr>
      </w:pPr>
      <w:ins w:id="193" w:author="Samsung" w:date="2024-08-06T14:06:00Z">
        <w:r w:rsidRPr="001B1380">
          <w:rPr>
            <w:rFonts w:ascii="Times New Roman" w:eastAsia="宋体" w:hAnsi="Times New Roman" w:cs="Times New Roman"/>
            <w:kern w:val="0"/>
            <w:sz w:val="20"/>
            <w:szCs w:val="20"/>
            <w:lang w:val="en-GB" w:eastAsia="ko-KR"/>
          </w:rPr>
          <w:t>Void.</w:t>
        </w:r>
      </w:ins>
    </w:p>
    <w:p w14:paraId="6D93313D" w14:textId="6BF41E8F" w:rsidR="001B1380" w:rsidRPr="001B1380" w:rsidRDefault="001B1380" w:rsidP="001B1380">
      <w:pPr>
        <w:keepNext/>
        <w:keepLines/>
        <w:widowControl/>
        <w:overflowPunct w:val="0"/>
        <w:autoSpaceDE w:val="0"/>
        <w:autoSpaceDN w:val="0"/>
        <w:adjustRightInd w:val="0"/>
        <w:spacing w:before="120" w:after="180"/>
        <w:ind w:left="1134" w:hanging="1134"/>
        <w:jc w:val="left"/>
        <w:textAlignment w:val="baseline"/>
        <w:outlineLvl w:val="2"/>
        <w:rPr>
          <w:ins w:id="194" w:author="Samsung" w:date="2024-08-06T14:06:00Z"/>
          <w:rFonts w:ascii="Arial" w:eastAsia="宋体" w:hAnsi="Arial" w:cs="Times New Roman"/>
          <w:kern w:val="0"/>
          <w:sz w:val="28"/>
          <w:szCs w:val="20"/>
          <w:lang w:eastAsia="ko-KR"/>
        </w:rPr>
      </w:pPr>
      <w:bookmarkStart w:id="195" w:name="_CR8_3_18"/>
      <w:bookmarkStart w:id="196" w:name="_Toc98868102"/>
      <w:bookmarkStart w:id="197" w:name="_Toc105174386"/>
      <w:bookmarkStart w:id="198" w:name="_Toc106109223"/>
      <w:bookmarkStart w:id="199" w:name="_Toc113825044"/>
      <w:bookmarkStart w:id="200" w:name="_Toc170755638"/>
      <w:bookmarkEnd w:id="195"/>
      <w:ins w:id="201" w:author="Samsung" w:date="2024-08-06T14:06:00Z">
        <w:r w:rsidRPr="001B1380">
          <w:rPr>
            <w:rFonts w:ascii="Arial" w:eastAsia="宋体" w:hAnsi="Arial" w:cs="Times New Roman"/>
            <w:kern w:val="0"/>
            <w:sz w:val="28"/>
            <w:szCs w:val="20"/>
            <w:lang w:val="en-GB" w:eastAsia="ko-KR"/>
          </w:rPr>
          <w:t>8.</w:t>
        </w:r>
      </w:ins>
      <w:ins w:id="202" w:author="Samsung" w:date="2024-08-06T14:23:00Z">
        <w:r w:rsidR="00DF50C1">
          <w:rPr>
            <w:rFonts w:ascii="Arial" w:eastAsia="宋体" w:hAnsi="Arial" w:cs="Times New Roman"/>
            <w:kern w:val="0"/>
            <w:sz w:val="28"/>
            <w:szCs w:val="20"/>
            <w:lang w:val="en-GB"/>
          </w:rPr>
          <w:t>7</w:t>
        </w:r>
      </w:ins>
      <w:ins w:id="203" w:author="Samsung" w:date="2024-08-06T14:06:00Z">
        <w:r w:rsidRPr="001B1380">
          <w:rPr>
            <w:rFonts w:ascii="Arial" w:eastAsia="宋体" w:hAnsi="Arial" w:cs="Times New Roman"/>
            <w:kern w:val="0"/>
            <w:sz w:val="28"/>
            <w:szCs w:val="20"/>
            <w:lang w:val="en-GB" w:eastAsia="ko-KR"/>
          </w:rPr>
          <w:t>.</w:t>
        </w:r>
      </w:ins>
      <w:ins w:id="204" w:author="Samsung" w:date="2024-08-06T14:23:00Z">
        <w:r w:rsidR="00DF50C1">
          <w:rPr>
            <w:rFonts w:ascii="Arial" w:eastAsia="宋体" w:hAnsi="Arial" w:cs="Times New Roman"/>
            <w:kern w:val="0"/>
            <w:sz w:val="28"/>
            <w:szCs w:val="20"/>
            <w:lang w:val="en-GB" w:eastAsia="ko-KR"/>
          </w:rPr>
          <w:t>y</w:t>
        </w:r>
      </w:ins>
      <w:ins w:id="205" w:author="Samsung" w:date="2024-08-06T14:06:00Z">
        <w:r w:rsidRPr="001B1380">
          <w:rPr>
            <w:rFonts w:ascii="Arial" w:eastAsia="宋体" w:hAnsi="Arial" w:cs="Times New Roman"/>
            <w:kern w:val="0"/>
            <w:sz w:val="28"/>
            <w:szCs w:val="20"/>
            <w:lang w:val="en-GB" w:eastAsia="ko-KR"/>
          </w:rPr>
          <w:tab/>
        </w:r>
        <w:r w:rsidRPr="001B1380">
          <w:rPr>
            <w:rFonts w:ascii="Arial" w:eastAsia="宋体" w:hAnsi="Arial" w:cs="Times New Roman"/>
            <w:kern w:val="0"/>
            <w:sz w:val="28"/>
            <w:szCs w:val="20"/>
            <w:lang w:val="en-GB"/>
          </w:rPr>
          <w:t>SCG Failure Transfer</w:t>
        </w:r>
        <w:bookmarkEnd w:id="196"/>
        <w:bookmarkEnd w:id="197"/>
        <w:bookmarkEnd w:id="198"/>
        <w:bookmarkEnd w:id="199"/>
        <w:bookmarkEnd w:id="200"/>
      </w:ins>
    </w:p>
    <w:p w14:paraId="42D4E839" w14:textId="0233974D" w:rsidR="001B1380" w:rsidRPr="001B1380" w:rsidRDefault="001B1380" w:rsidP="001B1380">
      <w:pPr>
        <w:keepNext/>
        <w:keepLines/>
        <w:widowControl/>
        <w:overflowPunct w:val="0"/>
        <w:autoSpaceDE w:val="0"/>
        <w:autoSpaceDN w:val="0"/>
        <w:adjustRightInd w:val="0"/>
        <w:spacing w:before="120" w:after="180"/>
        <w:ind w:left="1418" w:hanging="1418"/>
        <w:jc w:val="left"/>
        <w:textAlignment w:val="baseline"/>
        <w:outlineLvl w:val="3"/>
        <w:rPr>
          <w:ins w:id="206" w:author="Samsung" w:date="2024-08-06T14:06:00Z"/>
          <w:rFonts w:ascii="Arial" w:eastAsia="宋体" w:hAnsi="Arial" w:cs="Times New Roman"/>
          <w:kern w:val="0"/>
          <w:sz w:val="24"/>
          <w:szCs w:val="20"/>
          <w:lang w:val="en-GB" w:eastAsia="ko-KR"/>
        </w:rPr>
      </w:pPr>
      <w:bookmarkStart w:id="207" w:name="_CR8_3_18_1"/>
      <w:bookmarkStart w:id="208" w:name="_Toc98868103"/>
      <w:bookmarkStart w:id="209" w:name="_Toc105174387"/>
      <w:bookmarkStart w:id="210" w:name="_Toc106109224"/>
      <w:bookmarkStart w:id="211" w:name="_Toc113825045"/>
      <w:bookmarkStart w:id="212" w:name="_Toc170755639"/>
      <w:bookmarkEnd w:id="207"/>
      <w:ins w:id="213" w:author="Samsung" w:date="2024-08-06T14:06:00Z">
        <w:r w:rsidRPr="001B1380">
          <w:rPr>
            <w:rFonts w:ascii="Arial" w:eastAsia="宋体" w:hAnsi="Arial" w:cs="Times New Roman"/>
            <w:kern w:val="0"/>
            <w:sz w:val="24"/>
            <w:szCs w:val="20"/>
            <w:lang w:val="en-GB" w:eastAsia="ko-KR"/>
          </w:rPr>
          <w:t>8.</w:t>
        </w:r>
      </w:ins>
      <w:ins w:id="214" w:author="Samsung" w:date="2024-08-06T14:23:00Z">
        <w:r w:rsidR="00DF50C1">
          <w:rPr>
            <w:rFonts w:ascii="Arial" w:eastAsia="宋体" w:hAnsi="Arial" w:cs="Times New Roman"/>
            <w:kern w:val="0"/>
            <w:sz w:val="24"/>
            <w:szCs w:val="20"/>
            <w:lang w:val="en-GB"/>
          </w:rPr>
          <w:t>7</w:t>
        </w:r>
      </w:ins>
      <w:ins w:id="215" w:author="Samsung" w:date="2024-08-06T14:06:00Z">
        <w:r w:rsidRPr="001B1380">
          <w:rPr>
            <w:rFonts w:ascii="Arial" w:eastAsia="宋体" w:hAnsi="Arial" w:cs="Times New Roman" w:hint="eastAsia"/>
            <w:kern w:val="0"/>
            <w:sz w:val="24"/>
            <w:szCs w:val="20"/>
            <w:lang w:val="en-GB"/>
          </w:rPr>
          <w:t>.</w:t>
        </w:r>
      </w:ins>
      <w:ins w:id="216" w:author="Samsung" w:date="2024-08-06T14:23:00Z">
        <w:r w:rsidR="00DF50C1">
          <w:rPr>
            <w:rFonts w:ascii="Arial" w:eastAsia="宋体" w:hAnsi="Arial" w:cs="Times New Roman"/>
            <w:kern w:val="0"/>
            <w:sz w:val="24"/>
            <w:szCs w:val="20"/>
            <w:lang w:val="en-GB"/>
          </w:rPr>
          <w:t>y</w:t>
        </w:r>
      </w:ins>
      <w:ins w:id="217" w:author="Samsung" w:date="2024-08-06T14:06:00Z">
        <w:r w:rsidRPr="001B1380">
          <w:rPr>
            <w:rFonts w:ascii="Arial" w:eastAsia="宋体" w:hAnsi="Arial" w:cs="Times New Roman"/>
            <w:kern w:val="0"/>
            <w:sz w:val="24"/>
            <w:szCs w:val="20"/>
            <w:lang w:val="en-GB" w:eastAsia="ko-KR"/>
          </w:rPr>
          <w:t>.1</w:t>
        </w:r>
        <w:r w:rsidRPr="001B1380">
          <w:rPr>
            <w:rFonts w:ascii="Arial" w:eastAsia="宋体" w:hAnsi="Arial" w:cs="Times New Roman"/>
            <w:kern w:val="0"/>
            <w:sz w:val="24"/>
            <w:szCs w:val="20"/>
            <w:lang w:val="en-GB" w:eastAsia="ko-KR"/>
          </w:rPr>
          <w:tab/>
          <w:t>General</w:t>
        </w:r>
        <w:bookmarkEnd w:id="208"/>
        <w:bookmarkEnd w:id="209"/>
        <w:bookmarkEnd w:id="210"/>
        <w:bookmarkEnd w:id="211"/>
        <w:bookmarkEnd w:id="212"/>
      </w:ins>
    </w:p>
    <w:p w14:paraId="7CDD9E4E" w14:textId="160A2BF1" w:rsidR="001B1380" w:rsidRPr="001B1380" w:rsidRDefault="001B1380" w:rsidP="001B1380">
      <w:pPr>
        <w:widowControl/>
        <w:overflowPunct w:val="0"/>
        <w:autoSpaceDE w:val="0"/>
        <w:autoSpaceDN w:val="0"/>
        <w:adjustRightInd w:val="0"/>
        <w:spacing w:after="180"/>
        <w:jc w:val="left"/>
        <w:textAlignment w:val="baseline"/>
        <w:rPr>
          <w:ins w:id="218" w:author="Samsung" w:date="2024-08-06T14:06:00Z"/>
          <w:rFonts w:ascii="Times New Roman" w:eastAsia="宋体" w:hAnsi="Times New Roman" w:cs="Times New Roman"/>
          <w:kern w:val="0"/>
          <w:sz w:val="20"/>
          <w:szCs w:val="20"/>
          <w:lang w:val="en-GB" w:eastAsia="ko-KR"/>
        </w:rPr>
      </w:pPr>
      <w:ins w:id="219" w:author="Samsung" w:date="2024-08-06T14:06:00Z">
        <w:r w:rsidRPr="001B1380">
          <w:rPr>
            <w:rFonts w:ascii="Times New Roman" w:eastAsia="宋体" w:hAnsi="Times New Roman" w:cs="Times New Roman"/>
            <w:kern w:val="0"/>
            <w:sz w:val="20"/>
            <w:szCs w:val="20"/>
            <w:lang w:val="en-GB" w:eastAsia="ko-KR"/>
          </w:rPr>
          <w:t xml:space="preserve">The purpose of the </w:t>
        </w:r>
        <w:r w:rsidRPr="001B1380">
          <w:rPr>
            <w:rFonts w:ascii="Times New Roman" w:eastAsia="宋体" w:hAnsi="Times New Roman" w:cs="Times New Roman"/>
            <w:kern w:val="0"/>
            <w:sz w:val="20"/>
            <w:szCs w:val="20"/>
            <w:lang w:val="en-GB"/>
          </w:rPr>
          <w:t>SCG Failure Transfer</w:t>
        </w:r>
        <w:r w:rsidRPr="001B1380">
          <w:rPr>
            <w:rFonts w:ascii="Times New Roman" w:eastAsia="宋体" w:hAnsi="Times New Roman" w:cs="Times New Roman"/>
            <w:kern w:val="0"/>
            <w:sz w:val="20"/>
            <w:szCs w:val="20"/>
            <w:lang w:val="en-GB" w:eastAsia="ko-KR"/>
          </w:rPr>
          <w:t xml:space="preserve"> procedure is to indicate to the M</w:t>
        </w:r>
      </w:ins>
      <w:ins w:id="220" w:author="Samsung" w:date="2024-08-06T14:24:00Z">
        <w:r w:rsidR="00DF50C1">
          <w:rPr>
            <w:rFonts w:ascii="Times New Roman" w:eastAsia="宋体" w:hAnsi="Times New Roman" w:cs="Times New Roman"/>
            <w:kern w:val="0"/>
            <w:sz w:val="20"/>
            <w:szCs w:val="20"/>
            <w:lang w:val="en-GB" w:eastAsia="ko-KR"/>
          </w:rPr>
          <w:t>eNB</w:t>
        </w:r>
      </w:ins>
      <w:ins w:id="221" w:author="Samsung" w:date="2024-08-06T14:06:00Z">
        <w:r w:rsidRPr="001B1380">
          <w:rPr>
            <w:rFonts w:ascii="Times New Roman" w:eastAsia="宋体" w:hAnsi="Times New Roman" w:cs="Times New Roman"/>
            <w:kern w:val="0"/>
            <w:sz w:val="20"/>
            <w:szCs w:val="20"/>
            <w:lang w:val="en-GB" w:eastAsia="ko-KR"/>
          </w:rPr>
          <w:t xml:space="preserve"> that the root cause of the SCG failure may </w:t>
        </w:r>
        <w:r w:rsidRPr="001B1380">
          <w:rPr>
            <w:rFonts w:ascii="Times New Roman" w:eastAsia="宋体" w:hAnsi="Times New Roman" w:cs="Times New Roman" w:hint="eastAsia"/>
            <w:kern w:val="0"/>
            <w:sz w:val="20"/>
            <w:szCs w:val="20"/>
            <w:lang w:val="en-GB"/>
          </w:rPr>
          <w:t xml:space="preserve">have </w:t>
        </w:r>
        <w:r w:rsidRPr="001B1380">
          <w:rPr>
            <w:rFonts w:ascii="Times New Roman" w:eastAsia="宋体" w:hAnsi="Times New Roman" w:cs="Times New Roman"/>
            <w:kern w:val="0"/>
            <w:sz w:val="20"/>
            <w:szCs w:val="20"/>
            <w:lang w:val="en-GB" w:eastAsia="ko-KR"/>
          </w:rPr>
          <w:t>occurred in the other nodes.</w:t>
        </w:r>
      </w:ins>
    </w:p>
    <w:p w14:paraId="5D0F211A" w14:textId="77777777" w:rsidR="001B1380" w:rsidRPr="001B1380" w:rsidRDefault="001B1380" w:rsidP="001B1380">
      <w:pPr>
        <w:widowControl/>
        <w:overflowPunct w:val="0"/>
        <w:autoSpaceDE w:val="0"/>
        <w:autoSpaceDN w:val="0"/>
        <w:adjustRightInd w:val="0"/>
        <w:spacing w:after="180"/>
        <w:jc w:val="left"/>
        <w:textAlignment w:val="baseline"/>
        <w:rPr>
          <w:ins w:id="222" w:author="Samsung" w:date="2024-08-06T14:06:00Z"/>
          <w:rFonts w:ascii="Times New Roman" w:eastAsia="宋体" w:hAnsi="Times New Roman" w:cs="Times New Roman"/>
          <w:kern w:val="0"/>
          <w:sz w:val="20"/>
          <w:szCs w:val="20"/>
          <w:lang w:val="en-GB" w:eastAsia="ko-KR"/>
        </w:rPr>
      </w:pPr>
      <w:ins w:id="223" w:author="Samsung" w:date="2024-08-06T14:06:00Z">
        <w:r w:rsidRPr="001B1380">
          <w:rPr>
            <w:rFonts w:ascii="Times New Roman" w:eastAsia="宋体" w:hAnsi="Times New Roman" w:cs="Times New Roman"/>
            <w:kern w:val="0"/>
            <w:sz w:val="20"/>
            <w:szCs w:val="20"/>
            <w:lang w:val="en-GB" w:eastAsia="ko-KR"/>
          </w:rPr>
          <w:t xml:space="preserve">The procedure uses </w:t>
        </w:r>
        <w:r w:rsidRPr="001B1380">
          <w:rPr>
            <w:rFonts w:ascii="Times New Roman" w:eastAsia="宋体" w:hAnsi="Times New Roman" w:cs="Times New Roman"/>
            <w:kern w:val="0"/>
            <w:sz w:val="20"/>
            <w:szCs w:val="20"/>
            <w:lang w:val="en-GB"/>
          </w:rPr>
          <w:t>UE-associated signalling</w:t>
        </w:r>
        <w:r w:rsidRPr="001B1380">
          <w:rPr>
            <w:rFonts w:ascii="Times New Roman" w:eastAsia="宋体" w:hAnsi="Times New Roman" w:cs="Times New Roman"/>
            <w:kern w:val="0"/>
            <w:sz w:val="20"/>
            <w:szCs w:val="20"/>
            <w:lang w:val="en-GB" w:eastAsia="ko-KR"/>
          </w:rPr>
          <w:t>.</w:t>
        </w:r>
      </w:ins>
    </w:p>
    <w:p w14:paraId="2875CB92" w14:textId="333224A0" w:rsidR="001B1380" w:rsidRPr="001B1380" w:rsidRDefault="001B1380" w:rsidP="001B1380">
      <w:pPr>
        <w:keepNext/>
        <w:keepLines/>
        <w:widowControl/>
        <w:overflowPunct w:val="0"/>
        <w:autoSpaceDE w:val="0"/>
        <w:autoSpaceDN w:val="0"/>
        <w:adjustRightInd w:val="0"/>
        <w:spacing w:before="120" w:after="180"/>
        <w:ind w:left="1418" w:hanging="1418"/>
        <w:jc w:val="left"/>
        <w:textAlignment w:val="baseline"/>
        <w:outlineLvl w:val="3"/>
        <w:rPr>
          <w:ins w:id="224" w:author="Samsung" w:date="2024-08-06T14:06:00Z"/>
          <w:rFonts w:ascii="Arial" w:eastAsia="宋体" w:hAnsi="Arial" w:cs="Times New Roman"/>
          <w:kern w:val="0"/>
          <w:sz w:val="24"/>
          <w:szCs w:val="20"/>
          <w:lang w:val="en-GB" w:eastAsia="ko-KR"/>
        </w:rPr>
      </w:pPr>
      <w:bookmarkStart w:id="225" w:name="_CR8_3_18_2"/>
      <w:bookmarkStart w:id="226" w:name="_Toc98868104"/>
      <w:bookmarkStart w:id="227" w:name="_Toc105174388"/>
      <w:bookmarkStart w:id="228" w:name="_Toc106109225"/>
      <w:bookmarkStart w:id="229" w:name="_Toc113825046"/>
      <w:bookmarkStart w:id="230" w:name="_Toc170755640"/>
      <w:bookmarkEnd w:id="225"/>
      <w:ins w:id="231" w:author="Samsung" w:date="2024-08-06T14:06:00Z">
        <w:r w:rsidRPr="001B1380">
          <w:rPr>
            <w:rFonts w:ascii="Arial" w:eastAsia="宋体" w:hAnsi="Arial" w:cs="Times New Roman"/>
            <w:kern w:val="0"/>
            <w:sz w:val="24"/>
            <w:szCs w:val="20"/>
            <w:lang w:val="en-GB" w:eastAsia="ko-KR"/>
          </w:rPr>
          <w:t>8.</w:t>
        </w:r>
      </w:ins>
      <w:ins w:id="232" w:author="Samsung" w:date="2024-08-06T14:24:00Z">
        <w:r w:rsidR="00DF50C1">
          <w:rPr>
            <w:rFonts w:ascii="Arial" w:eastAsia="宋体" w:hAnsi="Arial" w:cs="Times New Roman"/>
            <w:kern w:val="0"/>
            <w:sz w:val="24"/>
            <w:szCs w:val="20"/>
            <w:lang w:val="en-GB"/>
          </w:rPr>
          <w:t>7</w:t>
        </w:r>
      </w:ins>
      <w:ins w:id="233" w:author="Samsung" w:date="2024-08-06T14:06:00Z">
        <w:r w:rsidRPr="001B1380">
          <w:rPr>
            <w:rFonts w:ascii="Arial" w:eastAsia="宋体" w:hAnsi="Arial" w:cs="Times New Roman" w:hint="eastAsia"/>
            <w:kern w:val="0"/>
            <w:sz w:val="24"/>
            <w:szCs w:val="20"/>
            <w:lang w:val="en-GB"/>
          </w:rPr>
          <w:t>.</w:t>
        </w:r>
      </w:ins>
      <w:ins w:id="234" w:author="Samsung" w:date="2024-08-06T14:24:00Z">
        <w:r w:rsidR="00DF50C1">
          <w:rPr>
            <w:rFonts w:ascii="Arial" w:eastAsia="宋体" w:hAnsi="Arial" w:cs="Times New Roman"/>
            <w:kern w:val="0"/>
            <w:sz w:val="24"/>
            <w:szCs w:val="20"/>
            <w:lang w:val="en-GB"/>
          </w:rPr>
          <w:t>y</w:t>
        </w:r>
      </w:ins>
      <w:ins w:id="235" w:author="Samsung" w:date="2024-08-06T14:06:00Z">
        <w:r w:rsidRPr="001B1380">
          <w:rPr>
            <w:rFonts w:ascii="Arial" w:eastAsia="宋体" w:hAnsi="Arial" w:cs="Times New Roman"/>
            <w:kern w:val="0"/>
            <w:sz w:val="24"/>
            <w:szCs w:val="20"/>
            <w:lang w:val="en-GB" w:eastAsia="ko-KR"/>
          </w:rPr>
          <w:t>.2</w:t>
        </w:r>
        <w:r w:rsidRPr="001B1380">
          <w:rPr>
            <w:rFonts w:ascii="Arial" w:eastAsia="宋体" w:hAnsi="Arial" w:cs="Times New Roman"/>
            <w:kern w:val="0"/>
            <w:sz w:val="24"/>
            <w:szCs w:val="20"/>
            <w:lang w:val="en-GB" w:eastAsia="ko-KR"/>
          </w:rPr>
          <w:tab/>
          <w:t>Successful Operation</w:t>
        </w:r>
        <w:bookmarkEnd w:id="226"/>
        <w:bookmarkEnd w:id="227"/>
        <w:bookmarkEnd w:id="228"/>
        <w:bookmarkEnd w:id="229"/>
        <w:bookmarkEnd w:id="230"/>
      </w:ins>
    </w:p>
    <w:p w14:paraId="4A0F73CF" w14:textId="7912F568" w:rsidR="001B1380" w:rsidRPr="001B1380" w:rsidRDefault="00DF50C1" w:rsidP="001B1380">
      <w:pPr>
        <w:keepNext/>
        <w:keepLines/>
        <w:widowControl/>
        <w:overflowPunct w:val="0"/>
        <w:autoSpaceDE w:val="0"/>
        <w:autoSpaceDN w:val="0"/>
        <w:adjustRightInd w:val="0"/>
        <w:spacing w:before="60" w:after="180"/>
        <w:jc w:val="center"/>
        <w:textAlignment w:val="baseline"/>
        <w:rPr>
          <w:ins w:id="236" w:author="Samsung" w:date="2024-08-06T14:06:00Z"/>
          <w:rFonts w:ascii="Arial" w:eastAsia="宋体" w:hAnsi="Arial" w:cs="Times New Roman"/>
          <w:b/>
          <w:kern w:val="0"/>
          <w:sz w:val="20"/>
          <w:szCs w:val="20"/>
          <w:lang w:val="en-GB"/>
        </w:rPr>
      </w:pPr>
      <w:ins w:id="237" w:author="Samsung" w:date="2024-08-06T14:06:00Z">
        <w:r w:rsidRPr="001B1380">
          <w:rPr>
            <w:rFonts w:ascii="Arial" w:eastAsia="宋体" w:hAnsi="Arial" w:cs="Times New Roman"/>
            <w:b/>
            <w:noProof/>
            <w:kern w:val="0"/>
            <w:sz w:val="20"/>
            <w:szCs w:val="20"/>
            <w:lang w:val="en-GB" w:eastAsia="ko-KR"/>
          </w:rPr>
          <w:object w:dxaOrig="7185" w:dyaOrig="2310" w14:anchorId="236ED7D3">
            <v:shape id="_x0000_i1026" type="#_x0000_t75" alt="" style="width:360.8pt;height:114.4pt" o:ole="">
              <v:imagedata r:id="rId9" o:title=""/>
            </v:shape>
            <o:OLEObject Type="Embed" ProgID="Visio.Drawing.11" ShapeID="_x0000_i1026" DrawAspect="Content" ObjectID="_1785844247" r:id="rId10"/>
          </w:object>
        </w:r>
      </w:ins>
    </w:p>
    <w:p w14:paraId="4DDAA8E3" w14:textId="7F37AE72" w:rsidR="001B1380" w:rsidRPr="001B1380" w:rsidRDefault="001B1380" w:rsidP="001B1380">
      <w:pPr>
        <w:keepLines/>
        <w:widowControl/>
        <w:overflowPunct w:val="0"/>
        <w:autoSpaceDE w:val="0"/>
        <w:autoSpaceDN w:val="0"/>
        <w:adjustRightInd w:val="0"/>
        <w:spacing w:after="240"/>
        <w:jc w:val="center"/>
        <w:textAlignment w:val="baseline"/>
        <w:rPr>
          <w:ins w:id="238" w:author="Samsung" w:date="2024-08-06T14:06:00Z"/>
          <w:rFonts w:ascii="Arial" w:eastAsia="宋体" w:hAnsi="Arial" w:cs="Times New Roman"/>
          <w:b/>
          <w:kern w:val="0"/>
          <w:sz w:val="20"/>
          <w:szCs w:val="20"/>
          <w:lang w:val="en-GB" w:eastAsia="ko-KR"/>
        </w:rPr>
      </w:pPr>
      <w:bookmarkStart w:id="239" w:name="_CRFigure8_3_18_21"/>
      <w:ins w:id="240" w:author="Samsung" w:date="2024-08-06T14:06:00Z">
        <w:r w:rsidRPr="001B1380">
          <w:rPr>
            <w:rFonts w:ascii="Arial" w:eastAsia="宋体" w:hAnsi="Arial" w:cs="Times New Roman"/>
            <w:b/>
            <w:kern w:val="0"/>
            <w:sz w:val="20"/>
            <w:szCs w:val="20"/>
            <w:lang w:val="en-GB" w:eastAsia="ko-KR"/>
          </w:rPr>
          <w:t xml:space="preserve">Figure </w:t>
        </w:r>
        <w:bookmarkEnd w:id="239"/>
        <w:r w:rsidRPr="001B1380">
          <w:rPr>
            <w:rFonts w:ascii="Arial" w:eastAsia="宋体" w:hAnsi="Arial" w:cs="Times New Roman"/>
            <w:b/>
            <w:kern w:val="0"/>
            <w:sz w:val="20"/>
            <w:szCs w:val="20"/>
            <w:lang w:val="en-GB" w:eastAsia="ko-KR"/>
          </w:rPr>
          <w:t>8.</w:t>
        </w:r>
      </w:ins>
      <w:ins w:id="241" w:author="Samsung" w:date="2024-08-06T14:24:00Z">
        <w:r w:rsidR="00DF50C1">
          <w:rPr>
            <w:rFonts w:ascii="Arial" w:eastAsia="宋体" w:hAnsi="Arial" w:cs="Times New Roman"/>
            <w:b/>
            <w:kern w:val="0"/>
            <w:sz w:val="20"/>
            <w:szCs w:val="20"/>
            <w:lang w:val="en-GB" w:eastAsia="ko-KR"/>
          </w:rPr>
          <w:t>7</w:t>
        </w:r>
      </w:ins>
      <w:ins w:id="242" w:author="Samsung" w:date="2024-08-06T14:06:00Z">
        <w:r w:rsidRPr="001B1380">
          <w:rPr>
            <w:rFonts w:ascii="Arial" w:eastAsia="宋体" w:hAnsi="Arial" w:cs="Times New Roman" w:hint="eastAsia"/>
            <w:b/>
            <w:kern w:val="0"/>
            <w:sz w:val="20"/>
            <w:szCs w:val="20"/>
            <w:lang w:val="en-GB" w:eastAsia="ko-KR"/>
          </w:rPr>
          <w:t>.</w:t>
        </w:r>
      </w:ins>
      <w:ins w:id="243" w:author="Samsung" w:date="2024-08-06T14:24:00Z">
        <w:r w:rsidR="00DF50C1">
          <w:rPr>
            <w:rFonts w:ascii="Arial" w:eastAsia="宋体" w:hAnsi="Arial" w:cs="Times New Roman"/>
            <w:b/>
            <w:kern w:val="0"/>
            <w:sz w:val="20"/>
            <w:szCs w:val="20"/>
            <w:lang w:val="en-GB" w:eastAsia="ko-KR"/>
          </w:rPr>
          <w:t>y</w:t>
        </w:r>
      </w:ins>
      <w:ins w:id="244" w:author="Samsung" w:date="2024-08-06T14:06:00Z">
        <w:r w:rsidRPr="001B1380">
          <w:rPr>
            <w:rFonts w:ascii="Arial" w:eastAsia="宋体" w:hAnsi="Arial" w:cs="Times New Roman"/>
            <w:b/>
            <w:kern w:val="0"/>
            <w:sz w:val="20"/>
            <w:szCs w:val="20"/>
            <w:lang w:val="en-GB" w:eastAsia="ko-KR"/>
          </w:rPr>
          <w:t>.2-1: SCG Failure Information Transfer, successful operation</w:t>
        </w:r>
      </w:ins>
    </w:p>
    <w:p w14:paraId="588DDA64" w14:textId="1D8CA376" w:rsidR="001B1380" w:rsidRPr="001B1380" w:rsidRDefault="00981CAE" w:rsidP="001B1380">
      <w:pPr>
        <w:widowControl/>
        <w:overflowPunct w:val="0"/>
        <w:autoSpaceDE w:val="0"/>
        <w:autoSpaceDN w:val="0"/>
        <w:adjustRightInd w:val="0"/>
        <w:spacing w:after="180"/>
        <w:jc w:val="left"/>
        <w:textAlignment w:val="baseline"/>
        <w:rPr>
          <w:ins w:id="245" w:author="Samsung" w:date="2024-08-06T14:06:00Z"/>
          <w:rFonts w:ascii="Times New Roman" w:eastAsia="宋体" w:hAnsi="Times New Roman" w:cs="Times New Roman"/>
          <w:kern w:val="0"/>
          <w:sz w:val="20"/>
          <w:szCs w:val="20"/>
          <w:lang w:val="en-GB" w:eastAsia="ko-KR"/>
        </w:rPr>
      </w:pPr>
      <w:ins w:id="246" w:author="Samsung" w:date="2024-08-06T14:25:00Z">
        <w:r w:rsidRPr="00BD0478">
          <w:rPr>
            <w:rFonts w:ascii="Times New Roman" w:eastAsia="Malgun Gothic" w:hAnsi="Times New Roman" w:cs="Times New Roman"/>
            <w:kern w:val="0"/>
            <w:sz w:val="20"/>
            <w:szCs w:val="20"/>
            <w:lang w:val="en-GB" w:eastAsia="ko-KR"/>
          </w:rPr>
          <w:t>en-gNB</w:t>
        </w:r>
      </w:ins>
      <w:ins w:id="247" w:author="Samsung" w:date="2024-08-06T14:06:00Z">
        <w:r w:rsidR="001B1380" w:rsidRPr="001B1380">
          <w:rPr>
            <w:rFonts w:ascii="Times New Roman" w:eastAsia="宋体" w:hAnsi="Times New Roman" w:cs="Times New Roman"/>
            <w:kern w:val="0"/>
            <w:sz w:val="20"/>
            <w:szCs w:val="20"/>
            <w:lang w:val="en-GB" w:eastAsia="ko-KR"/>
          </w:rPr>
          <w:t xml:space="preserve"> initiates the procedure by sending the </w:t>
        </w:r>
        <w:r w:rsidR="001B1380" w:rsidRPr="001B1380">
          <w:rPr>
            <w:rFonts w:ascii="Times New Roman" w:eastAsia="宋体" w:hAnsi="Times New Roman" w:cs="Times New Roman"/>
            <w:kern w:val="0"/>
            <w:sz w:val="20"/>
            <w:szCs w:val="20"/>
            <w:lang w:val="en-GB"/>
          </w:rPr>
          <w:t xml:space="preserve">SCG FAILURE </w:t>
        </w:r>
        <w:r w:rsidR="001B1380" w:rsidRPr="001B1380">
          <w:rPr>
            <w:rFonts w:ascii="Times New Roman" w:eastAsia="宋体" w:hAnsi="Times New Roman" w:cs="Times New Roman"/>
            <w:kern w:val="0"/>
            <w:sz w:val="20"/>
            <w:szCs w:val="20"/>
            <w:lang w:val="en-GB" w:eastAsia="ko-KR"/>
          </w:rPr>
          <w:t>TRANSFER message to M</w:t>
        </w:r>
      </w:ins>
      <w:ins w:id="248" w:author="Samsung" w:date="2024-08-06T14:25:00Z">
        <w:r>
          <w:rPr>
            <w:rFonts w:ascii="Times New Roman" w:eastAsia="宋体" w:hAnsi="Times New Roman" w:cs="Times New Roman"/>
            <w:kern w:val="0"/>
            <w:sz w:val="20"/>
            <w:szCs w:val="20"/>
            <w:lang w:val="en-GB" w:eastAsia="ko-KR"/>
          </w:rPr>
          <w:t>eNB</w:t>
        </w:r>
      </w:ins>
      <w:ins w:id="249" w:author="Samsung" w:date="2024-08-06T14:06:00Z">
        <w:r w:rsidR="001B1380" w:rsidRPr="001B1380">
          <w:rPr>
            <w:rFonts w:ascii="Times New Roman" w:eastAsia="宋体" w:hAnsi="Times New Roman" w:cs="Times New Roman"/>
            <w:kern w:val="0"/>
            <w:sz w:val="20"/>
            <w:szCs w:val="20"/>
            <w:lang w:val="en-GB" w:eastAsia="ko-KR"/>
          </w:rPr>
          <w:t>.</w:t>
        </w:r>
      </w:ins>
    </w:p>
    <w:p w14:paraId="55000492" w14:textId="10309533" w:rsidR="001B1380" w:rsidRPr="001B1380" w:rsidRDefault="001B1380" w:rsidP="001B1380">
      <w:pPr>
        <w:widowControl/>
        <w:overflowPunct w:val="0"/>
        <w:autoSpaceDE w:val="0"/>
        <w:autoSpaceDN w:val="0"/>
        <w:adjustRightInd w:val="0"/>
        <w:spacing w:after="180"/>
        <w:jc w:val="left"/>
        <w:textAlignment w:val="baseline"/>
        <w:rPr>
          <w:ins w:id="250" w:author="Samsung" w:date="2024-08-06T14:06:00Z"/>
          <w:rFonts w:ascii="Times New Roman" w:eastAsia="宋体" w:hAnsi="Times New Roman" w:cs="Times New Roman"/>
          <w:kern w:val="0"/>
          <w:sz w:val="20"/>
          <w:szCs w:val="20"/>
          <w:lang w:val="en-GB" w:eastAsia="ko-KR"/>
        </w:rPr>
      </w:pPr>
      <w:ins w:id="251" w:author="Samsung" w:date="2024-08-06T14:06:00Z">
        <w:r w:rsidRPr="001B1380">
          <w:rPr>
            <w:rFonts w:ascii="Times New Roman" w:eastAsia="宋体" w:hAnsi="Times New Roman" w:cs="Times New Roman"/>
            <w:kern w:val="0"/>
            <w:sz w:val="20"/>
            <w:szCs w:val="20"/>
            <w:lang w:val="en-GB" w:eastAsia="ko-KR"/>
          </w:rPr>
          <w:t>If received, M</w:t>
        </w:r>
      </w:ins>
      <w:ins w:id="252" w:author="Samsung" w:date="2024-08-06T14:25:00Z">
        <w:r w:rsidR="00981CAE">
          <w:rPr>
            <w:rFonts w:ascii="Times New Roman" w:eastAsia="宋体" w:hAnsi="Times New Roman" w:cs="Times New Roman"/>
            <w:kern w:val="0"/>
            <w:sz w:val="20"/>
            <w:szCs w:val="20"/>
            <w:lang w:val="en-GB" w:eastAsia="ko-KR"/>
          </w:rPr>
          <w:t>eNB</w:t>
        </w:r>
      </w:ins>
      <w:ins w:id="253" w:author="Samsung" w:date="2024-08-06T14:06:00Z">
        <w:r w:rsidRPr="001B1380">
          <w:rPr>
            <w:rFonts w:ascii="Times New Roman" w:eastAsia="宋体" w:hAnsi="Times New Roman" w:cs="Times New Roman"/>
            <w:kern w:val="0"/>
            <w:sz w:val="20"/>
            <w:szCs w:val="20"/>
            <w:lang w:val="en-GB" w:eastAsia="ko-KR"/>
          </w:rPr>
          <w:t xml:space="preserve"> uses the information according to </w:t>
        </w:r>
        <w:r w:rsidRPr="001B1380">
          <w:rPr>
            <w:rFonts w:ascii="Times New Roman" w:eastAsia="宋体" w:hAnsi="Times New Roman" w:cs="Times New Roman"/>
            <w:snapToGrid w:val="0"/>
            <w:kern w:val="0"/>
            <w:sz w:val="20"/>
            <w:szCs w:val="20"/>
            <w:lang w:val="en-GB" w:eastAsia="ko-KR"/>
          </w:rPr>
          <w:t>TS 3</w:t>
        </w:r>
      </w:ins>
      <w:ins w:id="254" w:author="Samsung" w:date="2024-08-06T14:25:00Z">
        <w:r w:rsidR="00981CAE">
          <w:rPr>
            <w:rFonts w:ascii="Times New Roman" w:eastAsia="宋体" w:hAnsi="Times New Roman" w:cs="Times New Roman"/>
            <w:snapToGrid w:val="0"/>
            <w:kern w:val="0"/>
            <w:sz w:val="20"/>
            <w:szCs w:val="20"/>
            <w:lang w:val="en-GB" w:eastAsia="ko-KR"/>
          </w:rPr>
          <w:t>6</w:t>
        </w:r>
      </w:ins>
      <w:ins w:id="255" w:author="Samsung" w:date="2024-08-06T14:06:00Z">
        <w:r w:rsidRPr="001B1380">
          <w:rPr>
            <w:rFonts w:ascii="Times New Roman" w:eastAsia="宋体" w:hAnsi="Times New Roman" w:cs="Times New Roman"/>
            <w:snapToGrid w:val="0"/>
            <w:kern w:val="0"/>
            <w:sz w:val="20"/>
            <w:szCs w:val="20"/>
            <w:lang w:val="en-GB" w:eastAsia="ko-KR"/>
          </w:rPr>
          <w:t>.300</w:t>
        </w:r>
        <w:r w:rsidRPr="001B1380">
          <w:rPr>
            <w:rFonts w:ascii="Times New Roman" w:eastAsia="宋体" w:hAnsi="Times New Roman" w:cs="Times New Roman"/>
            <w:kern w:val="0"/>
            <w:sz w:val="20"/>
            <w:szCs w:val="20"/>
            <w:lang w:val="en-GB" w:eastAsia="ko-KR"/>
          </w:rPr>
          <w:t xml:space="preserve"> [</w:t>
        </w:r>
      </w:ins>
      <w:ins w:id="256" w:author="Samsung" w:date="2024-08-06T14:26:00Z">
        <w:r w:rsidR="00317682">
          <w:rPr>
            <w:rFonts w:ascii="Times New Roman" w:eastAsia="宋体" w:hAnsi="Times New Roman" w:cs="Times New Roman"/>
            <w:kern w:val="0"/>
            <w:sz w:val="20"/>
            <w:szCs w:val="20"/>
            <w:lang w:val="en-GB" w:eastAsia="ko-KR"/>
          </w:rPr>
          <w:t>15</w:t>
        </w:r>
      </w:ins>
      <w:ins w:id="257" w:author="Samsung" w:date="2024-08-06T14:06:00Z">
        <w:r w:rsidRPr="001B1380">
          <w:rPr>
            <w:rFonts w:ascii="Times New Roman" w:eastAsia="宋体" w:hAnsi="Times New Roman" w:cs="Times New Roman"/>
            <w:kern w:val="0"/>
            <w:sz w:val="20"/>
            <w:szCs w:val="20"/>
            <w:lang w:val="en-GB" w:eastAsia="ko-KR"/>
          </w:rPr>
          <w:t>].</w:t>
        </w:r>
      </w:ins>
    </w:p>
    <w:p w14:paraId="7CBC317F" w14:textId="77777777" w:rsidR="001B1380" w:rsidRPr="001B1380" w:rsidRDefault="001B1380" w:rsidP="001B1380">
      <w:pPr>
        <w:keepNext/>
        <w:keepLines/>
        <w:widowControl/>
        <w:overflowPunct w:val="0"/>
        <w:autoSpaceDE w:val="0"/>
        <w:autoSpaceDN w:val="0"/>
        <w:adjustRightInd w:val="0"/>
        <w:spacing w:before="120" w:after="180"/>
        <w:ind w:left="1418" w:hanging="1418"/>
        <w:jc w:val="left"/>
        <w:textAlignment w:val="baseline"/>
        <w:outlineLvl w:val="3"/>
        <w:rPr>
          <w:ins w:id="258" w:author="Samsung" w:date="2024-08-06T14:06:00Z"/>
          <w:rFonts w:ascii="Arial" w:eastAsia="宋体" w:hAnsi="Arial" w:cs="Times New Roman"/>
          <w:kern w:val="0"/>
          <w:sz w:val="24"/>
          <w:szCs w:val="20"/>
          <w:lang w:val="en-GB" w:eastAsia="ko-KR"/>
        </w:rPr>
      </w:pPr>
      <w:bookmarkStart w:id="259" w:name="_CR8_3_18_3"/>
      <w:bookmarkStart w:id="260" w:name="_Toc98868105"/>
      <w:bookmarkStart w:id="261" w:name="_Toc105174389"/>
      <w:bookmarkStart w:id="262" w:name="_Toc106109226"/>
      <w:bookmarkStart w:id="263" w:name="_Toc113825047"/>
      <w:bookmarkStart w:id="264" w:name="_Toc170755641"/>
      <w:bookmarkEnd w:id="259"/>
      <w:ins w:id="265" w:author="Samsung" w:date="2024-08-06T14:06:00Z">
        <w:r w:rsidRPr="001B1380">
          <w:rPr>
            <w:rFonts w:ascii="Arial" w:eastAsia="宋体" w:hAnsi="Arial" w:cs="Times New Roman"/>
            <w:kern w:val="0"/>
            <w:sz w:val="24"/>
            <w:szCs w:val="20"/>
            <w:lang w:val="en-GB" w:eastAsia="ko-KR"/>
          </w:rPr>
          <w:lastRenderedPageBreak/>
          <w:t>8.</w:t>
        </w:r>
        <w:r w:rsidRPr="001B1380">
          <w:rPr>
            <w:rFonts w:ascii="Arial" w:eastAsia="宋体" w:hAnsi="Arial" w:cs="Times New Roman"/>
            <w:kern w:val="0"/>
            <w:sz w:val="24"/>
            <w:szCs w:val="20"/>
            <w:lang w:val="en-GB"/>
          </w:rPr>
          <w:t>3</w:t>
        </w:r>
        <w:r w:rsidRPr="001B1380">
          <w:rPr>
            <w:rFonts w:ascii="Arial" w:eastAsia="宋体" w:hAnsi="Arial" w:cs="Times New Roman" w:hint="eastAsia"/>
            <w:kern w:val="0"/>
            <w:sz w:val="24"/>
            <w:szCs w:val="20"/>
            <w:lang w:val="en-GB"/>
          </w:rPr>
          <w:t>.</w:t>
        </w:r>
        <w:r w:rsidRPr="001B1380">
          <w:rPr>
            <w:rFonts w:ascii="Arial" w:eastAsia="宋体" w:hAnsi="Arial" w:cs="Times New Roman"/>
            <w:kern w:val="0"/>
            <w:sz w:val="24"/>
            <w:szCs w:val="20"/>
            <w:lang w:val="en-GB"/>
          </w:rPr>
          <w:t>18</w:t>
        </w:r>
        <w:r w:rsidRPr="001B1380">
          <w:rPr>
            <w:rFonts w:ascii="Arial" w:eastAsia="宋体" w:hAnsi="Arial" w:cs="Times New Roman"/>
            <w:kern w:val="0"/>
            <w:sz w:val="24"/>
            <w:szCs w:val="20"/>
            <w:lang w:val="en-GB" w:eastAsia="ko-KR"/>
          </w:rPr>
          <w:t>.3</w:t>
        </w:r>
        <w:r w:rsidRPr="001B1380">
          <w:rPr>
            <w:rFonts w:ascii="Arial" w:eastAsia="宋体" w:hAnsi="Arial" w:cs="Times New Roman"/>
            <w:kern w:val="0"/>
            <w:sz w:val="24"/>
            <w:szCs w:val="20"/>
            <w:lang w:val="en-GB" w:eastAsia="ko-KR"/>
          </w:rPr>
          <w:tab/>
          <w:t>Unsuccessful Operation</w:t>
        </w:r>
        <w:bookmarkEnd w:id="260"/>
        <w:bookmarkEnd w:id="261"/>
        <w:bookmarkEnd w:id="262"/>
        <w:bookmarkEnd w:id="263"/>
        <w:bookmarkEnd w:id="264"/>
      </w:ins>
    </w:p>
    <w:p w14:paraId="5AC3DAE2" w14:textId="77777777" w:rsidR="001B1380" w:rsidRPr="001B1380" w:rsidRDefault="001B1380" w:rsidP="001B1380">
      <w:pPr>
        <w:widowControl/>
        <w:overflowPunct w:val="0"/>
        <w:autoSpaceDE w:val="0"/>
        <w:autoSpaceDN w:val="0"/>
        <w:adjustRightInd w:val="0"/>
        <w:spacing w:after="180"/>
        <w:jc w:val="left"/>
        <w:textAlignment w:val="baseline"/>
        <w:rPr>
          <w:ins w:id="266" w:author="Samsung" w:date="2024-08-06T14:06:00Z"/>
          <w:rFonts w:ascii="Times New Roman" w:eastAsia="宋体" w:hAnsi="Times New Roman" w:cs="Times New Roman"/>
          <w:kern w:val="0"/>
          <w:sz w:val="20"/>
          <w:szCs w:val="20"/>
          <w:lang w:val="en-GB" w:eastAsia="ko-KR"/>
        </w:rPr>
      </w:pPr>
      <w:ins w:id="267" w:author="Samsung" w:date="2024-08-06T14:06:00Z">
        <w:r w:rsidRPr="001B1380">
          <w:rPr>
            <w:rFonts w:ascii="Times New Roman" w:eastAsia="宋体" w:hAnsi="Times New Roman" w:cs="Times New Roman"/>
            <w:kern w:val="0"/>
            <w:sz w:val="20"/>
            <w:szCs w:val="20"/>
            <w:lang w:val="en-GB" w:eastAsia="ko-KR"/>
          </w:rPr>
          <w:t>Not applicable.</w:t>
        </w:r>
      </w:ins>
    </w:p>
    <w:p w14:paraId="26B0F2C9" w14:textId="77777777" w:rsidR="001B1380" w:rsidRPr="001B1380" w:rsidRDefault="001B1380" w:rsidP="001B1380">
      <w:pPr>
        <w:keepNext/>
        <w:keepLines/>
        <w:widowControl/>
        <w:overflowPunct w:val="0"/>
        <w:autoSpaceDE w:val="0"/>
        <w:autoSpaceDN w:val="0"/>
        <w:adjustRightInd w:val="0"/>
        <w:spacing w:before="120" w:after="180"/>
        <w:ind w:left="1418" w:hanging="1418"/>
        <w:jc w:val="left"/>
        <w:textAlignment w:val="baseline"/>
        <w:outlineLvl w:val="3"/>
        <w:rPr>
          <w:ins w:id="268" w:author="Samsung" w:date="2024-08-06T14:06:00Z"/>
          <w:rFonts w:ascii="Arial" w:eastAsia="宋体" w:hAnsi="Arial" w:cs="Times New Roman"/>
          <w:kern w:val="0"/>
          <w:sz w:val="24"/>
          <w:szCs w:val="20"/>
          <w:lang w:val="en-GB" w:eastAsia="ko-KR"/>
        </w:rPr>
      </w:pPr>
      <w:bookmarkStart w:id="269" w:name="_CR8_3_18_4"/>
      <w:bookmarkStart w:id="270" w:name="_Toc98868106"/>
      <w:bookmarkStart w:id="271" w:name="_Toc105174390"/>
      <w:bookmarkStart w:id="272" w:name="_Toc106109227"/>
      <w:bookmarkStart w:id="273" w:name="_Toc113825048"/>
      <w:bookmarkStart w:id="274" w:name="_Toc170755642"/>
      <w:bookmarkEnd w:id="269"/>
      <w:ins w:id="275" w:author="Samsung" w:date="2024-08-06T14:06:00Z">
        <w:r w:rsidRPr="001B1380">
          <w:rPr>
            <w:rFonts w:ascii="Arial" w:eastAsia="宋体" w:hAnsi="Arial" w:cs="Times New Roman"/>
            <w:kern w:val="0"/>
            <w:sz w:val="24"/>
            <w:szCs w:val="20"/>
            <w:lang w:val="en-GB" w:eastAsia="ko-KR"/>
          </w:rPr>
          <w:t>8.</w:t>
        </w:r>
        <w:r w:rsidRPr="001B1380">
          <w:rPr>
            <w:rFonts w:ascii="Arial" w:eastAsia="宋体" w:hAnsi="Arial" w:cs="Times New Roman"/>
            <w:kern w:val="0"/>
            <w:sz w:val="24"/>
            <w:szCs w:val="20"/>
            <w:lang w:val="en-GB"/>
          </w:rPr>
          <w:t>3</w:t>
        </w:r>
        <w:r w:rsidRPr="001B1380">
          <w:rPr>
            <w:rFonts w:ascii="Arial" w:eastAsia="宋体" w:hAnsi="Arial" w:cs="Times New Roman" w:hint="eastAsia"/>
            <w:kern w:val="0"/>
            <w:sz w:val="24"/>
            <w:szCs w:val="20"/>
            <w:lang w:val="en-GB"/>
          </w:rPr>
          <w:t>.</w:t>
        </w:r>
        <w:r w:rsidRPr="001B1380">
          <w:rPr>
            <w:rFonts w:ascii="Arial" w:eastAsia="宋体" w:hAnsi="Arial" w:cs="Times New Roman"/>
            <w:kern w:val="0"/>
            <w:sz w:val="24"/>
            <w:szCs w:val="20"/>
            <w:lang w:val="en-GB"/>
          </w:rPr>
          <w:t>18</w:t>
        </w:r>
        <w:r w:rsidRPr="001B1380">
          <w:rPr>
            <w:rFonts w:ascii="Arial" w:eastAsia="宋体" w:hAnsi="Arial" w:cs="Times New Roman"/>
            <w:kern w:val="0"/>
            <w:sz w:val="24"/>
            <w:szCs w:val="20"/>
            <w:lang w:val="en-GB" w:eastAsia="ko-KR"/>
          </w:rPr>
          <w:t>.4</w:t>
        </w:r>
        <w:r w:rsidRPr="001B1380">
          <w:rPr>
            <w:rFonts w:ascii="Arial" w:eastAsia="宋体" w:hAnsi="Arial" w:cs="Times New Roman"/>
            <w:kern w:val="0"/>
            <w:sz w:val="24"/>
            <w:szCs w:val="20"/>
            <w:lang w:val="en-GB" w:eastAsia="ko-KR"/>
          </w:rPr>
          <w:tab/>
          <w:t>Abnormal Conditions</w:t>
        </w:r>
        <w:bookmarkEnd w:id="270"/>
        <w:bookmarkEnd w:id="271"/>
        <w:bookmarkEnd w:id="272"/>
        <w:bookmarkEnd w:id="273"/>
        <w:bookmarkEnd w:id="274"/>
      </w:ins>
    </w:p>
    <w:p w14:paraId="6D5EC4F6" w14:textId="77777777" w:rsidR="001B1380" w:rsidRPr="001B1380" w:rsidRDefault="001B1380" w:rsidP="001B1380">
      <w:pPr>
        <w:widowControl/>
        <w:overflowPunct w:val="0"/>
        <w:autoSpaceDE w:val="0"/>
        <w:autoSpaceDN w:val="0"/>
        <w:adjustRightInd w:val="0"/>
        <w:spacing w:after="180"/>
        <w:jc w:val="left"/>
        <w:textAlignment w:val="baseline"/>
        <w:rPr>
          <w:ins w:id="276" w:author="Samsung" w:date="2024-08-06T14:06:00Z"/>
          <w:rFonts w:ascii="Times New Roman" w:eastAsia="宋体" w:hAnsi="Times New Roman" w:cs="Times New Roman"/>
          <w:kern w:val="0"/>
          <w:sz w:val="20"/>
          <w:szCs w:val="20"/>
          <w:lang w:val="en-GB" w:eastAsia="ko-KR"/>
        </w:rPr>
      </w:pPr>
      <w:ins w:id="277" w:author="Samsung" w:date="2024-08-06T14:06:00Z">
        <w:r w:rsidRPr="001B1380">
          <w:rPr>
            <w:rFonts w:ascii="Times New Roman" w:eastAsia="宋体" w:hAnsi="Times New Roman" w:cs="Times New Roman"/>
            <w:kern w:val="0"/>
            <w:sz w:val="20"/>
            <w:szCs w:val="20"/>
            <w:lang w:val="en-GB" w:eastAsia="ko-KR"/>
          </w:rPr>
          <w:t>Void.</w:t>
        </w:r>
      </w:ins>
    </w:p>
    <w:p w14:paraId="383FE3E2" w14:textId="77777777" w:rsidR="008B477E" w:rsidRPr="001B1380" w:rsidRDefault="008B477E" w:rsidP="00183766">
      <w:pPr>
        <w:rPr>
          <w:rFonts w:ascii="Times New Roman" w:hAnsi="Times New Roman" w:cs="Times New Roman"/>
          <w:bCs/>
          <w:sz w:val="18"/>
          <w:szCs w:val="24"/>
        </w:rPr>
      </w:pPr>
    </w:p>
    <w:p w14:paraId="0C55A909" w14:textId="77777777" w:rsidR="00783814" w:rsidRPr="00B07930" w:rsidRDefault="00783814" w:rsidP="00783814">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p w14:paraId="65242ACE" w14:textId="651AAA37" w:rsidR="001B1380" w:rsidRPr="001B1380" w:rsidRDefault="001B1380" w:rsidP="001B1380">
      <w:pPr>
        <w:overflowPunct w:val="0"/>
        <w:autoSpaceDE w:val="0"/>
        <w:autoSpaceDN w:val="0"/>
        <w:adjustRightInd w:val="0"/>
        <w:spacing w:before="120" w:after="180"/>
        <w:ind w:left="1418" w:hanging="1418"/>
        <w:jc w:val="left"/>
        <w:textAlignment w:val="baseline"/>
        <w:outlineLvl w:val="3"/>
        <w:rPr>
          <w:ins w:id="278" w:author="Samsung" w:date="2024-08-06T14:07:00Z"/>
          <w:rFonts w:ascii="Arial" w:eastAsia="宋体" w:hAnsi="Arial" w:cs="Times New Roman"/>
          <w:kern w:val="0"/>
          <w:sz w:val="24"/>
          <w:szCs w:val="20"/>
          <w:lang w:val="en-GB" w:eastAsia="ko-KR"/>
        </w:rPr>
      </w:pPr>
      <w:bookmarkStart w:id="279" w:name="_Toc170755795"/>
      <w:ins w:id="280" w:author="Samsung" w:date="2024-08-06T14:07:00Z">
        <w:r w:rsidRPr="001B1380">
          <w:rPr>
            <w:rFonts w:ascii="Arial" w:eastAsia="宋体" w:hAnsi="Arial" w:cs="Times New Roman" w:hint="eastAsia"/>
            <w:kern w:val="0"/>
            <w:sz w:val="24"/>
            <w:szCs w:val="20"/>
            <w:lang w:val="en-GB"/>
          </w:rPr>
          <w:t>9.1.</w:t>
        </w:r>
      </w:ins>
      <w:ins w:id="281" w:author="Samsung" w:date="2024-08-06T14:28:00Z">
        <w:r w:rsidR="00317682">
          <w:rPr>
            <w:rFonts w:ascii="Arial" w:eastAsia="宋体" w:hAnsi="Arial" w:cs="Times New Roman"/>
            <w:kern w:val="0"/>
            <w:sz w:val="24"/>
            <w:szCs w:val="20"/>
            <w:lang w:val="en-GB"/>
          </w:rPr>
          <w:t>4</w:t>
        </w:r>
      </w:ins>
      <w:ins w:id="282" w:author="Samsung" w:date="2024-08-06T14:07:00Z">
        <w:r w:rsidRPr="001B1380">
          <w:rPr>
            <w:rFonts w:ascii="Arial" w:eastAsia="宋体" w:hAnsi="Arial" w:cs="Times New Roman" w:hint="eastAsia"/>
            <w:kern w:val="0"/>
            <w:sz w:val="24"/>
            <w:szCs w:val="20"/>
            <w:lang w:val="en-GB"/>
          </w:rPr>
          <w:t>.</w:t>
        </w:r>
      </w:ins>
      <w:ins w:id="283" w:author="Samsung" w:date="2024-08-06T14:27:00Z">
        <w:r w:rsidR="00317682">
          <w:rPr>
            <w:rFonts w:ascii="Arial" w:eastAsia="宋体" w:hAnsi="Arial" w:cs="Times New Roman"/>
            <w:kern w:val="0"/>
            <w:sz w:val="24"/>
            <w:szCs w:val="20"/>
            <w:lang w:val="en-GB"/>
          </w:rPr>
          <w:t>x</w:t>
        </w:r>
      </w:ins>
      <w:ins w:id="284" w:author="Samsung" w:date="2024-08-06T14:07:00Z">
        <w:r w:rsidRPr="001B1380">
          <w:rPr>
            <w:rFonts w:ascii="Arial" w:eastAsia="宋体" w:hAnsi="Arial" w:cs="Times New Roman"/>
            <w:kern w:val="0"/>
            <w:sz w:val="24"/>
            <w:szCs w:val="20"/>
            <w:lang w:val="en-GB" w:eastAsia="ko-KR"/>
          </w:rPr>
          <w:tab/>
        </w:r>
        <w:r w:rsidRPr="001B1380">
          <w:rPr>
            <w:rFonts w:ascii="Arial" w:eastAsia="宋体" w:hAnsi="Arial" w:cs="Times New Roman"/>
            <w:kern w:val="0"/>
            <w:sz w:val="24"/>
            <w:szCs w:val="20"/>
            <w:lang w:val="en-GB"/>
          </w:rPr>
          <w:t>SCG FAILURE INFORMATION</w:t>
        </w:r>
        <w:r w:rsidRPr="001B1380">
          <w:rPr>
            <w:rFonts w:ascii="Arial" w:eastAsia="宋体" w:hAnsi="Arial" w:cs="Times New Roman"/>
            <w:kern w:val="0"/>
            <w:sz w:val="24"/>
            <w:szCs w:val="20"/>
            <w:lang w:val="en-GB" w:eastAsia="ko-KR"/>
          </w:rPr>
          <w:t xml:space="preserve"> REPORT</w:t>
        </w:r>
        <w:bookmarkEnd w:id="279"/>
      </w:ins>
    </w:p>
    <w:p w14:paraId="378B16B3" w14:textId="0C84DE2D" w:rsidR="001B1380" w:rsidRPr="001B1380" w:rsidRDefault="001B1380" w:rsidP="001B1380">
      <w:pPr>
        <w:overflowPunct w:val="0"/>
        <w:autoSpaceDE w:val="0"/>
        <w:autoSpaceDN w:val="0"/>
        <w:adjustRightInd w:val="0"/>
        <w:spacing w:after="180"/>
        <w:jc w:val="left"/>
        <w:textAlignment w:val="baseline"/>
        <w:rPr>
          <w:ins w:id="285" w:author="Samsung" w:date="2024-08-06T14:07:00Z"/>
          <w:rFonts w:ascii="Times New Roman" w:eastAsia="宋体" w:hAnsi="Times New Roman" w:cs="Times New Roman"/>
          <w:kern w:val="0"/>
          <w:sz w:val="20"/>
          <w:szCs w:val="20"/>
          <w:lang w:val="en-GB" w:eastAsia="ko-KR"/>
        </w:rPr>
      </w:pPr>
      <w:ins w:id="286" w:author="Samsung" w:date="2024-08-06T14:07:00Z">
        <w:r w:rsidRPr="001B1380">
          <w:rPr>
            <w:rFonts w:ascii="Times New Roman" w:eastAsia="宋体" w:hAnsi="Times New Roman" w:cs="Times New Roman"/>
            <w:kern w:val="0"/>
            <w:sz w:val="20"/>
            <w:szCs w:val="20"/>
            <w:lang w:val="en-GB" w:eastAsia="ko-KR"/>
          </w:rPr>
          <w:t xml:space="preserve">This message is sent by </w:t>
        </w:r>
      </w:ins>
      <w:ins w:id="287" w:author="Samsung" w:date="2024-08-06T14:27:00Z">
        <w:r w:rsidR="00317682">
          <w:rPr>
            <w:rFonts w:ascii="Times New Roman" w:eastAsia="宋体" w:hAnsi="Times New Roman" w:cs="Times New Roman"/>
            <w:kern w:val="0"/>
            <w:sz w:val="20"/>
            <w:szCs w:val="20"/>
            <w:lang w:val="en-GB" w:eastAsia="ko-KR"/>
          </w:rPr>
          <w:t xml:space="preserve">the </w:t>
        </w:r>
      </w:ins>
      <w:ins w:id="288" w:author="Samsung" w:date="2024-08-06T14:07:00Z">
        <w:r w:rsidRPr="001B1380">
          <w:rPr>
            <w:rFonts w:ascii="Times New Roman" w:eastAsia="宋体" w:hAnsi="Times New Roman" w:cs="Times New Roman"/>
            <w:kern w:val="0"/>
            <w:sz w:val="20"/>
            <w:szCs w:val="20"/>
            <w:lang w:val="en-GB" w:eastAsia="ko-KR"/>
          </w:rPr>
          <w:t>M</w:t>
        </w:r>
      </w:ins>
      <w:ins w:id="289" w:author="Samsung" w:date="2024-08-06T14:27:00Z">
        <w:r w:rsidR="00317682">
          <w:rPr>
            <w:rFonts w:ascii="Times New Roman" w:eastAsia="宋体" w:hAnsi="Times New Roman" w:cs="Times New Roman"/>
            <w:kern w:val="0"/>
            <w:sz w:val="20"/>
            <w:szCs w:val="20"/>
            <w:lang w:val="en-GB" w:eastAsia="ko-KR"/>
          </w:rPr>
          <w:t>eNB</w:t>
        </w:r>
      </w:ins>
      <w:ins w:id="290" w:author="Samsung" w:date="2024-08-06T14:07:00Z">
        <w:r w:rsidRPr="001B1380">
          <w:rPr>
            <w:rFonts w:ascii="Times New Roman" w:eastAsia="宋体" w:hAnsi="Times New Roman" w:cs="Times New Roman"/>
            <w:kern w:val="0"/>
            <w:sz w:val="20"/>
            <w:szCs w:val="20"/>
            <w:lang w:val="en-GB" w:eastAsia="ko-KR"/>
          </w:rPr>
          <w:t xml:space="preserve"> to </w:t>
        </w:r>
      </w:ins>
      <w:ins w:id="291" w:author="Samsung" w:date="2024-08-06T14:28:00Z">
        <w:r w:rsidR="00317682" w:rsidRPr="00317682">
          <w:rPr>
            <w:rFonts w:ascii="Times New Roman" w:eastAsia="宋体" w:hAnsi="Times New Roman" w:cs="Times New Roman"/>
            <w:kern w:val="0"/>
            <w:sz w:val="20"/>
            <w:szCs w:val="20"/>
            <w:lang w:val="en-GB" w:eastAsia="ko-KR"/>
          </w:rPr>
          <w:t>the en-gNB</w:t>
        </w:r>
      </w:ins>
      <w:ins w:id="292" w:author="Samsung" w:date="2024-08-06T14:07:00Z">
        <w:r w:rsidRPr="001B1380">
          <w:rPr>
            <w:rFonts w:ascii="Times New Roman" w:eastAsia="宋体" w:hAnsi="Times New Roman" w:cs="Times New Roman"/>
            <w:kern w:val="0"/>
            <w:sz w:val="20"/>
            <w:szCs w:val="20"/>
            <w:lang w:val="en-GB" w:eastAsia="ko-KR"/>
          </w:rPr>
          <w:t xml:space="preserve"> to report a </w:t>
        </w:r>
        <w:r w:rsidRPr="001B1380">
          <w:rPr>
            <w:rFonts w:ascii="Times New Roman" w:eastAsia="宋体" w:hAnsi="Times New Roman" w:cs="Times New Roman"/>
            <w:kern w:val="0"/>
            <w:sz w:val="20"/>
            <w:szCs w:val="20"/>
            <w:lang w:val="en-GB"/>
          </w:rPr>
          <w:t>PSCell</w:t>
        </w:r>
        <w:r w:rsidRPr="001B1380">
          <w:rPr>
            <w:rFonts w:ascii="Times New Roman" w:eastAsia="宋体" w:hAnsi="Times New Roman" w:cs="Times New Roman" w:hint="eastAsia"/>
            <w:kern w:val="0"/>
            <w:sz w:val="20"/>
            <w:szCs w:val="20"/>
            <w:lang w:val="en-GB"/>
          </w:rPr>
          <w:t xml:space="preserve"> change failure event</w:t>
        </w:r>
        <w:r w:rsidRPr="001B1380">
          <w:rPr>
            <w:rFonts w:ascii="Times New Roman" w:eastAsia="宋体" w:hAnsi="Times New Roman" w:cs="Times New Roman"/>
            <w:kern w:val="0"/>
            <w:sz w:val="20"/>
            <w:szCs w:val="20"/>
            <w:lang w:val="en-GB" w:eastAsia="ko-KR"/>
          </w:rPr>
          <w:t>.</w:t>
        </w:r>
      </w:ins>
    </w:p>
    <w:p w14:paraId="6DF2A026" w14:textId="5F33BBDE" w:rsidR="001B1380" w:rsidRPr="001B1380" w:rsidRDefault="001B1380" w:rsidP="001B1380">
      <w:pPr>
        <w:overflowPunct w:val="0"/>
        <w:autoSpaceDE w:val="0"/>
        <w:autoSpaceDN w:val="0"/>
        <w:adjustRightInd w:val="0"/>
        <w:spacing w:after="180"/>
        <w:jc w:val="left"/>
        <w:textAlignment w:val="baseline"/>
        <w:rPr>
          <w:ins w:id="293" w:author="Samsung" w:date="2024-08-06T14:07:00Z"/>
          <w:rFonts w:ascii="Times New Roman" w:eastAsia="Batang" w:hAnsi="Times New Roman" w:cs="Times New Roman"/>
          <w:kern w:val="0"/>
          <w:sz w:val="20"/>
          <w:szCs w:val="20"/>
          <w:lang w:val="en-GB" w:eastAsia="ko-KR"/>
        </w:rPr>
      </w:pPr>
      <w:ins w:id="294" w:author="Samsung" w:date="2024-08-06T14:07:00Z">
        <w:r w:rsidRPr="001B1380">
          <w:rPr>
            <w:rFonts w:ascii="Times New Roman" w:eastAsia="宋体" w:hAnsi="Times New Roman" w:cs="Times New Roman"/>
            <w:kern w:val="0"/>
            <w:sz w:val="20"/>
            <w:szCs w:val="20"/>
            <w:lang w:val="en-GB" w:eastAsia="ko-KR"/>
          </w:rPr>
          <w:t xml:space="preserve">Direction: </w:t>
        </w:r>
      </w:ins>
      <w:ins w:id="295" w:author="Samsung" w:date="2024-08-06T14:28:00Z">
        <w:r w:rsidR="004C5446" w:rsidRPr="001B1380">
          <w:rPr>
            <w:rFonts w:ascii="Times New Roman" w:eastAsia="宋体" w:hAnsi="Times New Roman" w:cs="Times New Roman"/>
            <w:kern w:val="0"/>
            <w:sz w:val="20"/>
            <w:szCs w:val="20"/>
            <w:lang w:val="en-GB" w:eastAsia="ko-KR"/>
          </w:rPr>
          <w:t>M</w:t>
        </w:r>
        <w:r w:rsidR="004C5446">
          <w:rPr>
            <w:rFonts w:ascii="Times New Roman" w:eastAsia="宋体" w:hAnsi="Times New Roman" w:cs="Times New Roman"/>
            <w:kern w:val="0"/>
            <w:sz w:val="20"/>
            <w:szCs w:val="20"/>
            <w:lang w:val="en-GB" w:eastAsia="ko-KR"/>
          </w:rPr>
          <w:t>eNB</w:t>
        </w:r>
      </w:ins>
      <w:ins w:id="296" w:author="Samsung" w:date="2024-08-06T14:07:00Z">
        <w:r w:rsidRPr="001B1380">
          <w:rPr>
            <w:rFonts w:ascii="Times New Roman" w:eastAsia="宋体" w:hAnsi="Times New Roman" w:cs="Times New Roman"/>
            <w:kern w:val="0"/>
            <w:sz w:val="20"/>
            <w:szCs w:val="20"/>
            <w:lang w:val="en-GB" w:eastAsia="ko-KR"/>
          </w:rPr>
          <w:t xml:space="preserve"> </w:t>
        </w:r>
        <w:r w:rsidRPr="001B1380">
          <w:rPr>
            <w:rFonts w:ascii="Times New Roman" w:eastAsia="宋体" w:hAnsi="Times New Roman" w:cs="Times New Roman"/>
            <w:kern w:val="0"/>
            <w:sz w:val="20"/>
            <w:szCs w:val="20"/>
            <w:lang w:val="en-GB" w:eastAsia="ko-KR"/>
          </w:rPr>
          <w:sym w:font="Symbol" w:char="F0AE"/>
        </w:r>
        <w:r w:rsidRPr="001B1380">
          <w:rPr>
            <w:rFonts w:ascii="Times New Roman" w:eastAsia="宋体" w:hAnsi="Times New Roman" w:cs="Times New Roman"/>
            <w:kern w:val="0"/>
            <w:sz w:val="20"/>
            <w:szCs w:val="20"/>
            <w:lang w:val="en-GB" w:eastAsia="ko-KR"/>
          </w:rPr>
          <w:t xml:space="preserve"> </w:t>
        </w:r>
      </w:ins>
      <w:ins w:id="297" w:author="Samsung" w:date="2024-08-06T14:28:00Z">
        <w:r w:rsidR="004C5446" w:rsidRPr="004C5446">
          <w:rPr>
            <w:rFonts w:ascii="Times New Roman" w:eastAsia="宋体" w:hAnsi="Times New Roman" w:cs="Times New Roman"/>
            <w:kern w:val="0"/>
            <w:sz w:val="20"/>
            <w:szCs w:val="20"/>
            <w:lang w:val="en-GB" w:eastAsia="ko-KR"/>
          </w:rPr>
          <w:t>the en-gNB</w:t>
        </w:r>
      </w:ins>
      <w:ins w:id="298" w:author="Samsung" w:date="2024-08-06T14:07:00Z">
        <w:r w:rsidRPr="001B1380">
          <w:rPr>
            <w:rFonts w:ascii="Times New Roman" w:eastAsia="宋体" w:hAnsi="Times New Roman" w:cs="Times New Roman"/>
            <w:kern w:val="0"/>
            <w:sz w:val="20"/>
            <w:szCs w:val="20"/>
            <w:lang w:val="en-GB" w:eastAsia="ko-KR"/>
          </w:rPr>
          <w:t>.</w:t>
        </w:r>
      </w:ins>
    </w:p>
    <w:tbl>
      <w:tblPr>
        <w:tblW w:w="493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7"/>
        <w:gridCol w:w="910"/>
        <w:gridCol w:w="910"/>
        <w:gridCol w:w="1273"/>
        <w:gridCol w:w="1455"/>
        <w:gridCol w:w="910"/>
        <w:gridCol w:w="907"/>
      </w:tblGrid>
      <w:tr w:rsidR="001B1380" w:rsidRPr="001B1380" w14:paraId="7F7E3D4E" w14:textId="77777777" w:rsidTr="00F5151B">
        <w:trPr>
          <w:tblHeader/>
          <w:ins w:id="299" w:author="Samsung" w:date="2024-08-06T14:07:00Z"/>
        </w:trPr>
        <w:tc>
          <w:tcPr>
            <w:tcW w:w="1110" w:type="pct"/>
          </w:tcPr>
          <w:p w14:paraId="0FF6CAD1" w14:textId="77777777" w:rsidR="001B1380" w:rsidRPr="001B1380" w:rsidRDefault="001B1380" w:rsidP="001B1380">
            <w:pPr>
              <w:overflowPunct w:val="0"/>
              <w:autoSpaceDE w:val="0"/>
              <w:autoSpaceDN w:val="0"/>
              <w:adjustRightInd w:val="0"/>
              <w:jc w:val="center"/>
              <w:textAlignment w:val="baseline"/>
              <w:rPr>
                <w:ins w:id="300" w:author="Samsung" w:date="2024-08-06T14:07:00Z"/>
                <w:rFonts w:ascii="Arial" w:eastAsia="宋体" w:hAnsi="Arial" w:cs="Times New Roman"/>
                <w:b/>
                <w:kern w:val="0"/>
                <w:sz w:val="18"/>
                <w:szCs w:val="20"/>
                <w:lang w:val="en-GB" w:eastAsia="ja-JP"/>
              </w:rPr>
            </w:pPr>
            <w:ins w:id="301" w:author="Samsung" w:date="2024-08-06T14:07:00Z">
              <w:r w:rsidRPr="001B1380">
                <w:rPr>
                  <w:rFonts w:ascii="Arial" w:eastAsia="宋体" w:hAnsi="Arial" w:cs="Times New Roman"/>
                  <w:b/>
                  <w:kern w:val="0"/>
                  <w:sz w:val="18"/>
                  <w:szCs w:val="20"/>
                  <w:lang w:val="en-GB" w:eastAsia="ja-JP"/>
                </w:rPr>
                <w:t>IE/Group Name</w:t>
              </w:r>
            </w:ins>
          </w:p>
        </w:tc>
        <w:tc>
          <w:tcPr>
            <w:tcW w:w="556" w:type="pct"/>
          </w:tcPr>
          <w:p w14:paraId="09CF74E4" w14:textId="77777777" w:rsidR="001B1380" w:rsidRPr="001B1380" w:rsidRDefault="001B1380" w:rsidP="001B1380">
            <w:pPr>
              <w:overflowPunct w:val="0"/>
              <w:autoSpaceDE w:val="0"/>
              <w:autoSpaceDN w:val="0"/>
              <w:adjustRightInd w:val="0"/>
              <w:jc w:val="center"/>
              <w:textAlignment w:val="baseline"/>
              <w:rPr>
                <w:ins w:id="302" w:author="Samsung" w:date="2024-08-06T14:07:00Z"/>
                <w:rFonts w:ascii="Arial" w:eastAsia="宋体" w:hAnsi="Arial" w:cs="Times New Roman"/>
                <w:b/>
                <w:kern w:val="0"/>
                <w:sz w:val="18"/>
                <w:szCs w:val="20"/>
                <w:lang w:val="en-GB" w:eastAsia="ja-JP"/>
              </w:rPr>
            </w:pPr>
            <w:ins w:id="303" w:author="Samsung" w:date="2024-08-06T14:07:00Z">
              <w:r w:rsidRPr="001B1380">
                <w:rPr>
                  <w:rFonts w:ascii="Arial" w:eastAsia="宋体" w:hAnsi="Arial" w:cs="Times New Roman"/>
                  <w:b/>
                  <w:kern w:val="0"/>
                  <w:sz w:val="18"/>
                  <w:szCs w:val="20"/>
                  <w:lang w:val="en-GB" w:eastAsia="ja-JP"/>
                </w:rPr>
                <w:t>Presence</w:t>
              </w:r>
            </w:ins>
          </w:p>
        </w:tc>
        <w:tc>
          <w:tcPr>
            <w:tcW w:w="556" w:type="pct"/>
          </w:tcPr>
          <w:p w14:paraId="76C414CF" w14:textId="77777777" w:rsidR="001B1380" w:rsidRPr="001B1380" w:rsidRDefault="001B1380" w:rsidP="001B1380">
            <w:pPr>
              <w:overflowPunct w:val="0"/>
              <w:autoSpaceDE w:val="0"/>
              <w:autoSpaceDN w:val="0"/>
              <w:adjustRightInd w:val="0"/>
              <w:jc w:val="center"/>
              <w:textAlignment w:val="baseline"/>
              <w:rPr>
                <w:ins w:id="304" w:author="Samsung" w:date="2024-08-06T14:07:00Z"/>
                <w:rFonts w:ascii="Arial" w:eastAsia="宋体" w:hAnsi="Arial" w:cs="Times New Roman"/>
                <w:b/>
                <w:kern w:val="0"/>
                <w:sz w:val="18"/>
                <w:szCs w:val="20"/>
                <w:lang w:val="en-GB" w:eastAsia="ja-JP"/>
              </w:rPr>
            </w:pPr>
            <w:ins w:id="305" w:author="Samsung" w:date="2024-08-06T14:07:00Z">
              <w:r w:rsidRPr="001B1380">
                <w:rPr>
                  <w:rFonts w:ascii="Arial" w:eastAsia="宋体" w:hAnsi="Arial" w:cs="Times New Roman"/>
                  <w:b/>
                  <w:kern w:val="0"/>
                  <w:sz w:val="18"/>
                  <w:szCs w:val="20"/>
                  <w:lang w:val="en-GB" w:eastAsia="ja-JP"/>
                </w:rPr>
                <w:t>Range</w:t>
              </w:r>
            </w:ins>
          </w:p>
        </w:tc>
        <w:tc>
          <w:tcPr>
            <w:tcW w:w="778" w:type="pct"/>
          </w:tcPr>
          <w:p w14:paraId="5B5F3C10" w14:textId="77777777" w:rsidR="001B1380" w:rsidRPr="001B1380" w:rsidRDefault="001B1380" w:rsidP="001B1380">
            <w:pPr>
              <w:overflowPunct w:val="0"/>
              <w:autoSpaceDE w:val="0"/>
              <w:autoSpaceDN w:val="0"/>
              <w:adjustRightInd w:val="0"/>
              <w:jc w:val="center"/>
              <w:textAlignment w:val="baseline"/>
              <w:rPr>
                <w:ins w:id="306" w:author="Samsung" w:date="2024-08-06T14:07:00Z"/>
                <w:rFonts w:ascii="Arial" w:eastAsia="宋体" w:hAnsi="Arial" w:cs="Times New Roman"/>
                <w:b/>
                <w:kern w:val="0"/>
                <w:sz w:val="18"/>
                <w:szCs w:val="20"/>
                <w:lang w:val="en-GB" w:eastAsia="ja-JP"/>
              </w:rPr>
            </w:pPr>
            <w:ins w:id="307" w:author="Samsung" w:date="2024-08-06T14:07:00Z">
              <w:r w:rsidRPr="001B1380">
                <w:rPr>
                  <w:rFonts w:ascii="Arial" w:eastAsia="宋体" w:hAnsi="Arial" w:cs="Times New Roman"/>
                  <w:b/>
                  <w:kern w:val="0"/>
                  <w:sz w:val="18"/>
                  <w:szCs w:val="20"/>
                  <w:lang w:val="en-GB" w:eastAsia="ja-JP"/>
                </w:rPr>
                <w:t>IE type and reference</w:t>
              </w:r>
            </w:ins>
          </w:p>
        </w:tc>
        <w:tc>
          <w:tcPr>
            <w:tcW w:w="889" w:type="pct"/>
          </w:tcPr>
          <w:p w14:paraId="6F901D2F" w14:textId="77777777" w:rsidR="001B1380" w:rsidRPr="001B1380" w:rsidRDefault="001B1380" w:rsidP="001B1380">
            <w:pPr>
              <w:overflowPunct w:val="0"/>
              <w:autoSpaceDE w:val="0"/>
              <w:autoSpaceDN w:val="0"/>
              <w:adjustRightInd w:val="0"/>
              <w:jc w:val="center"/>
              <w:textAlignment w:val="baseline"/>
              <w:rPr>
                <w:ins w:id="308" w:author="Samsung" w:date="2024-08-06T14:07:00Z"/>
                <w:rFonts w:ascii="Arial" w:eastAsia="宋体" w:hAnsi="Arial" w:cs="Times New Roman"/>
                <w:b/>
                <w:kern w:val="0"/>
                <w:sz w:val="18"/>
                <w:szCs w:val="20"/>
                <w:lang w:val="en-GB" w:eastAsia="ja-JP"/>
              </w:rPr>
            </w:pPr>
            <w:ins w:id="309" w:author="Samsung" w:date="2024-08-06T14:07:00Z">
              <w:r w:rsidRPr="001B1380">
                <w:rPr>
                  <w:rFonts w:ascii="Arial" w:eastAsia="宋体" w:hAnsi="Arial" w:cs="Times New Roman"/>
                  <w:b/>
                  <w:kern w:val="0"/>
                  <w:sz w:val="18"/>
                  <w:szCs w:val="20"/>
                  <w:lang w:val="en-GB" w:eastAsia="ja-JP"/>
                </w:rPr>
                <w:t>Semantics description</w:t>
              </w:r>
            </w:ins>
          </w:p>
        </w:tc>
        <w:tc>
          <w:tcPr>
            <w:tcW w:w="556" w:type="pct"/>
          </w:tcPr>
          <w:p w14:paraId="06BC7915" w14:textId="77777777" w:rsidR="001B1380" w:rsidRPr="001B1380" w:rsidRDefault="001B1380" w:rsidP="001B1380">
            <w:pPr>
              <w:overflowPunct w:val="0"/>
              <w:autoSpaceDE w:val="0"/>
              <w:autoSpaceDN w:val="0"/>
              <w:adjustRightInd w:val="0"/>
              <w:jc w:val="center"/>
              <w:textAlignment w:val="baseline"/>
              <w:rPr>
                <w:ins w:id="310" w:author="Samsung" w:date="2024-08-06T14:07:00Z"/>
                <w:rFonts w:ascii="Arial" w:eastAsia="宋体" w:hAnsi="Arial" w:cs="Times New Roman"/>
                <w:b/>
                <w:kern w:val="0"/>
                <w:sz w:val="18"/>
                <w:szCs w:val="20"/>
                <w:lang w:val="en-GB" w:eastAsia="ja-JP"/>
              </w:rPr>
            </w:pPr>
            <w:ins w:id="311" w:author="Samsung" w:date="2024-08-06T14:07:00Z">
              <w:r w:rsidRPr="001B1380">
                <w:rPr>
                  <w:rFonts w:ascii="Arial" w:eastAsia="宋体" w:hAnsi="Arial" w:cs="Times New Roman"/>
                  <w:b/>
                  <w:kern w:val="0"/>
                  <w:sz w:val="18"/>
                  <w:szCs w:val="20"/>
                  <w:lang w:val="en-GB" w:eastAsia="ja-JP"/>
                </w:rPr>
                <w:t>Criticality</w:t>
              </w:r>
            </w:ins>
          </w:p>
        </w:tc>
        <w:tc>
          <w:tcPr>
            <w:tcW w:w="554" w:type="pct"/>
          </w:tcPr>
          <w:p w14:paraId="077DC86A" w14:textId="77777777" w:rsidR="001B1380" w:rsidRPr="001B1380" w:rsidRDefault="001B1380" w:rsidP="001B1380">
            <w:pPr>
              <w:overflowPunct w:val="0"/>
              <w:autoSpaceDE w:val="0"/>
              <w:autoSpaceDN w:val="0"/>
              <w:adjustRightInd w:val="0"/>
              <w:jc w:val="center"/>
              <w:textAlignment w:val="baseline"/>
              <w:rPr>
                <w:ins w:id="312" w:author="Samsung" w:date="2024-08-06T14:07:00Z"/>
                <w:rFonts w:ascii="Arial" w:eastAsia="宋体" w:hAnsi="Arial" w:cs="Times New Roman"/>
                <w:kern w:val="0"/>
                <w:sz w:val="18"/>
                <w:szCs w:val="20"/>
                <w:lang w:val="en-GB" w:eastAsia="ja-JP"/>
              </w:rPr>
            </w:pPr>
            <w:ins w:id="313" w:author="Samsung" w:date="2024-08-06T14:07:00Z">
              <w:r w:rsidRPr="001B1380">
                <w:rPr>
                  <w:rFonts w:ascii="Arial" w:eastAsia="宋体" w:hAnsi="Arial" w:cs="Times New Roman"/>
                  <w:b/>
                  <w:kern w:val="0"/>
                  <w:sz w:val="18"/>
                  <w:szCs w:val="20"/>
                  <w:lang w:val="en-GB" w:eastAsia="ja-JP"/>
                </w:rPr>
                <w:t>Assigned Criticality</w:t>
              </w:r>
            </w:ins>
          </w:p>
        </w:tc>
      </w:tr>
      <w:tr w:rsidR="001B1380" w:rsidRPr="001B1380" w14:paraId="51290BE2" w14:textId="77777777" w:rsidTr="00F5151B">
        <w:trPr>
          <w:ins w:id="314" w:author="Samsung" w:date="2024-08-06T14:07:00Z"/>
        </w:trPr>
        <w:tc>
          <w:tcPr>
            <w:tcW w:w="1110" w:type="pct"/>
          </w:tcPr>
          <w:p w14:paraId="2902DF62" w14:textId="77777777" w:rsidR="001B1380" w:rsidRPr="001B1380" w:rsidRDefault="001B1380" w:rsidP="001B1380">
            <w:pPr>
              <w:overflowPunct w:val="0"/>
              <w:autoSpaceDE w:val="0"/>
              <w:autoSpaceDN w:val="0"/>
              <w:adjustRightInd w:val="0"/>
              <w:jc w:val="left"/>
              <w:textAlignment w:val="baseline"/>
              <w:rPr>
                <w:ins w:id="315" w:author="Samsung" w:date="2024-08-06T14:07:00Z"/>
                <w:rFonts w:ascii="Arial" w:eastAsia="宋体" w:hAnsi="Arial" w:cs="Times New Roman"/>
                <w:kern w:val="0"/>
                <w:sz w:val="18"/>
                <w:szCs w:val="20"/>
                <w:lang w:val="en-GB" w:eastAsia="ja-JP"/>
              </w:rPr>
            </w:pPr>
            <w:ins w:id="316" w:author="Samsung" w:date="2024-08-06T14:07:00Z">
              <w:r w:rsidRPr="001B1380">
                <w:rPr>
                  <w:rFonts w:ascii="Arial" w:eastAsia="宋体" w:hAnsi="Arial" w:cs="Times New Roman"/>
                  <w:kern w:val="0"/>
                  <w:sz w:val="18"/>
                  <w:szCs w:val="20"/>
                  <w:lang w:val="en-GB" w:eastAsia="ja-JP"/>
                </w:rPr>
                <w:t>Message Type</w:t>
              </w:r>
            </w:ins>
          </w:p>
        </w:tc>
        <w:tc>
          <w:tcPr>
            <w:tcW w:w="556" w:type="pct"/>
          </w:tcPr>
          <w:p w14:paraId="6E408ACA" w14:textId="77777777" w:rsidR="001B1380" w:rsidRPr="001B1380" w:rsidRDefault="001B1380" w:rsidP="001B1380">
            <w:pPr>
              <w:overflowPunct w:val="0"/>
              <w:autoSpaceDE w:val="0"/>
              <w:autoSpaceDN w:val="0"/>
              <w:adjustRightInd w:val="0"/>
              <w:jc w:val="left"/>
              <w:textAlignment w:val="baseline"/>
              <w:rPr>
                <w:ins w:id="317" w:author="Samsung" w:date="2024-08-06T14:07:00Z"/>
                <w:rFonts w:ascii="Arial" w:eastAsia="宋体" w:hAnsi="Arial" w:cs="Times New Roman"/>
                <w:kern w:val="0"/>
                <w:sz w:val="18"/>
                <w:szCs w:val="20"/>
                <w:lang w:val="en-GB" w:eastAsia="ja-JP"/>
              </w:rPr>
            </w:pPr>
            <w:ins w:id="318" w:author="Samsung" w:date="2024-08-06T14:07:00Z">
              <w:r w:rsidRPr="001B1380">
                <w:rPr>
                  <w:rFonts w:ascii="Arial" w:eastAsia="宋体" w:hAnsi="Arial" w:cs="Times New Roman"/>
                  <w:kern w:val="0"/>
                  <w:sz w:val="18"/>
                  <w:szCs w:val="20"/>
                  <w:lang w:val="en-GB" w:eastAsia="ja-JP"/>
                </w:rPr>
                <w:t>M</w:t>
              </w:r>
            </w:ins>
          </w:p>
        </w:tc>
        <w:tc>
          <w:tcPr>
            <w:tcW w:w="556" w:type="pct"/>
          </w:tcPr>
          <w:p w14:paraId="3D195F91" w14:textId="77777777" w:rsidR="001B1380" w:rsidRPr="001B1380" w:rsidRDefault="001B1380" w:rsidP="001B1380">
            <w:pPr>
              <w:overflowPunct w:val="0"/>
              <w:autoSpaceDE w:val="0"/>
              <w:autoSpaceDN w:val="0"/>
              <w:adjustRightInd w:val="0"/>
              <w:jc w:val="left"/>
              <w:textAlignment w:val="baseline"/>
              <w:rPr>
                <w:ins w:id="319" w:author="Samsung" w:date="2024-08-06T14:07:00Z"/>
                <w:rFonts w:ascii="Arial" w:eastAsia="宋体" w:hAnsi="Arial" w:cs="Times New Roman"/>
                <w:kern w:val="0"/>
                <w:sz w:val="18"/>
                <w:szCs w:val="20"/>
                <w:lang w:val="en-GB" w:eastAsia="ja-JP"/>
              </w:rPr>
            </w:pPr>
          </w:p>
        </w:tc>
        <w:tc>
          <w:tcPr>
            <w:tcW w:w="778" w:type="pct"/>
          </w:tcPr>
          <w:p w14:paraId="11742501" w14:textId="4EEB9A0E" w:rsidR="001B1380" w:rsidRPr="001B1380" w:rsidRDefault="001B1380" w:rsidP="001B1380">
            <w:pPr>
              <w:overflowPunct w:val="0"/>
              <w:autoSpaceDE w:val="0"/>
              <w:autoSpaceDN w:val="0"/>
              <w:adjustRightInd w:val="0"/>
              <w:jc w:val="left"/>
              <w:textAlignment w:val="baseline"/>
              <w:rPr>
                <w:ins w:id="320" w:author="Samsung" w:date="2024-08-06T14:07:00Z"/>
                <w:rFonts w:ascii="Arial" w:eastAsia="宋体" w:hAnsi="Arial" w:cs="Times New Roman"/>
                <w:kern w:val="0"/>
                <w:sz w:val="18"/>
                <w:szCs w:val="20"/>
                <w:lang w:val="en-GB" w:eastAsia="ja-JP"/>
              </w:rPr>
            </w:pPr>
            <w:ins w:id="321" w:author="Samsung" w:date="2024-08-06T14:07:00Z">
              <w:r w:rsidRPr="001B1380">
                <w:rPr>
                  <w:rFonts w:ascii="Arial" w:eastAsia="宋体" w:hAnsi="Arial" w:cs="Times New Roman"/>
                  <w:kern w:val="0"/>
                  <w:sz w:val="18"/>
                  <w:szCs w:val="20"/>
                  <w:lang w:val="en-GB" w:eastAsia="ja-JP"/>
                </w:rPr>
                <w:t>9.2.</w:t>
              </w:r>
            </w:ins>
            <w:ins w:id="322" w:author="Samsung" w:date="2024-08-06T14:29:00Z">
              <w:r w:rsidR="00DF0F2E">
                <w:rPr>
                  <w:rFonts w:ascii="Arial" w:eastAsia="宋体" w:hAnsi="Arial" w:cs="Times New Roman"/>
                  <w:kern w:val="0"/>
                  <w:sz w:val="18"/>
                  <w:szCs w:val="20"/>
                  <w:lang w:val="en-GB" w:eastAsia="ja-JP"/>
                </w:rPr>
                <w:t>1</w:t>
              </w:r>
            </w:ins>
            <w:ins w:id="323" w:author="Samsung" w:date="2024-08-06T14:07:00Z">
              <w:r w:rsidR="00DF0F2E">
                <w:rPr>
                  <w:rFonts w:ascii="Arial" w:eastAsia="宋体" w:hAnsi="Arial" w:cs="Times New Roman"/>
                  <w:kern w:val="0"/>
                  <w:sz w:val="18"/>
                  <w:szCs w:val="20"/>
                  <w:lang w:val="en-GB" w:eastAsia="ja-JP"/>
                </w:rPr>
                <w:t>3</w:t>
              </w:r>
            </w:ins>
          </w:p>
        </w:tc>
        <w:tc>
          <w:tcPr>
            <w:tcW w:w="889" w:type="pct"/>
          </w:tcPr>
          <w:p w14:paraId="2FBC5D59" w14:textId="77777777" w:rsidR="001B1380" w:rsidRPr="001B1380" w:rsidRDefault="001B1380" w:rsidP="001B1380">
            <w:pPr>
              <w:overflowPunct w:val="0"/>
              <w:autoSpaceDE w:val="0"/>
              <w:autoSpaceDN w:val="0"/>
              <w:adjustRightInd w:val="0"/>
              <w:jc w:val="left"/>
              <w:textAlignment w:val="baseline"/>
              <w:rPr>
                <w:ins w:id="324" w:author="Samsung" w:date="2024-08-06T14:07:00Z"/>
                <w:rFonts w:ascii="Arial" w:eastAsia="宋体" w:hAnsi="Arial" w:cs="Times New Roman"/>
                <w:kern w:val="0"/>
                <w:sz w:val="18"/>
                <w:szCs w:val="20"/>
                <w:lang w:val="en-GB" w:eastAsia="ja-JP"/>
              </w:rPr>
            </w:pPr>
          </w:p>
        </w:tc>
        <w:tc>
          <w:tcPr>
            <w:tcW w:w="556" w:type="pct"/>
          </w:tcPr>
          <w:p w14:paraId="6855EBD5" w14:textId="77777777" w:rsidR="001B1380" w:rsidRPr="001B1380" w:rsidRDefault="001B1380" w:rsidP="001B1380">
            <w:pPr>
              <w:overflowPunct w:val="0"/>
              <w:autoSpaceDE w:val="0"/>
              <w:autoSpaceDN w:val="0"/>
              <w:adjustRightInd w:val="0"/>
              <w:jc w:val="center"/>
              <w:textAlignment w:val="baseline"/>
              <w:rPr>
                <w:ins w:id="325" w:author="Samsung" w:date="2024-08-06T14:07:00Z"/>
                <w:rFonts w:ascii="Arial" w:eastAsia="宋体" w:hAnsi="Arial" w:cs="Times New Roman"/>
                <w:kern w:val="0"/>
                <w:sz w:val="18"/>
                <w:szCs w:val="20"/>
                <w:lang w:val="en-GB" w:eastAsia="ja-JP"/>
              </w:rPr>
            </w:pPr>
            <w:ins w:id="326" w:author="Samsung" w:date="2024-08-06T14:07:00Z">
              <w:r w:rsidRPr="001B1380">
                <w:rPr>
                  <w:rFonts w:ascii="Arial" w:eastAsia="宋体" w:hAnsi="Arial" w:cs="Times New Roman"/>
                  <w:kern w:val="0"/>
                  <w:sz w:val="18"/>
                  <w:szCs w:val="20"/>
                  <w:lang w:val="en-GB" w:eastAsia="ja-JP"/>
                </w:rPr>
                <w:t>YES</w:t>
              </w:r>
            </w:ins>
          </w:p>
        </w:tc>
        <w:tc>
          <w:tcPr>
            <w:tcW w:w="554" w:type="pct"/>
          </w:tcPr>
          <w:p w14:paraId="434535AD" w14:textId="77777777" w:rsidR="001B1380" w:rsidRPr="001B1380" w:rsidRDefault="001B1380" w:rsidP="001B1380">
            <w:pPr>
              <w:overflowPunct w:val="0"/>
              <w:autoSpaceDE w:val="0"/>
              <w:autoSpaceDN w:val="0"/>
              <w:adjustRightInd w:val="0"/>
              <w:jc w:val="center"/>
              <w:textAlignment w:val="baseline"/>
              <w:rPr>
                <w:ins w:id="327" w:author="Samsung" w:date="2024-08-06T14:07:00Z"/>
                <w:rFonts w:ascii="Arial" w:eastAsia="宋体" w:hAnsi="Arial" w:cs="Times New Roman"/>
                <w:kern w:val="0"/>
                <w:sz w:val="18"/>
                <w:szCs w:val="20"/>
                <w:lang w:val="en-GB" w:eastAsia="ja-JP"/>
              </w:rPr>
            </w:pPr>
            <w:ins w:id="328" w:author="Samsung" w:date="2024-08-06T14:07:00Z">
              <w:r w:rsidRPr="001B1380">
                <w:rPr>
                  <w:rFonts w:ascii="Arial" w:eastAsia="宋体" w:hAnsi="Arial" w:cs="Times New Roman"/>
                  <w:kern w:val="0"/>
                  <w:sz w:val="18"/>
                  <w:szCs w:val="20"/>
                  <w:lang w:val="en-GB" w:eastAsia="ja-JP"/>
                </w:rPr>
                <w:t>ignore</w:t>
              </w:r>
            </w:ins>
          </w:p>
        </w:tc>
      </w:tr>
      <w:tr w:rsidR="001B1380" w:rsidRPr="001B1380" w14:paraId="4C5C503C" w14:textId="77777777" w:rsidTr="00F5151B">
        <w:trPr>
          <w:ins w:id="329" w:author="Samsung" w:date="2024-08-06T14:07:00Z"/>
        </w:trPr>
        <w:tc>
          <w:tcPr>
            <w:tcW w:w="1110" w:type="pct"/>
          </w:tcPr>
          <w:p w14:paraId="2EB9B55E" w14:textId="5474ED32" w:rsidR="001B1380" w:rsidRPr="001B1380" w:rsidRDefault="00DF0F2E" w:rsidP="001B1380">
            <w:pPr>
              <w:overflowPunct w:val="0"/>
              <w:autoSpaceDE w:val="0"/>
              <w:autoSpaceDN w:val="0"/>
              <w:adjustRightInd w:val="0"/>
              <w:jc w:val="left"/>
              <w:textAlignment w:val="baseline"/>
              <w:rPr>
                <w:ins w:id="330" w:author="Samsung" w:date="2024-08-06T14:07:00Z"/>
                <w:rFonts w:ascii="Arial" w:eastAsia="宋体" w:hAnsi="Arial" w:cs="Times New Roman"/>
                <w:kern w:val="0"/>
                <w:sz w:val="18"/>
                <w:szCs w:val="20"/>
                <w:lang w:val="en-GB" w:eastAsia="ja-JP"/>
              </w:rPr>
            </w:pPr>
            <w:ins w:id="331" w:author="Samsung" w:date="2024-08-06T14:29:00Z">
              <w:r w:rsidRPr="001B1380">
                <w:rPr>
                  <w:rFonts w:ascii="Times New Roman" w:eastAsia="宋体" w:hAnsi="Times New Roman" w:cs="Times New Roman"/>
                  <w:kern w:val="0"/>
                  <w:sz w:val="20"/>
                  <w:szCs w:val="20"/>
                  <w:lang w:val="en-GB" w:eastAsia="ko-KR"/>
                </w:rPr>
                <w:t>M</w:t>
              </w:r>
              <w:r>
                <w:rPr>
                  <w:rFonts w:ascii="Times New Roman" w:eastAsia="宋体" w:hAnsi="Times New Roman" w:cs="Times New Roman"/>
                  <w:kern w:val="0"/>
                  <w:sz w:val="20"/>
                  <w:szCs w:val="20"/>
                  <w:lang w:val="en-GB" w:eastAsia="ko-KR"/>
                </w:rPr>
                <w:t>eNB</w:t>
              </w:r>
            </w:ins>
            <w:ins w:id="332" w:author="Samsung" w:date="2024-08-06T14:07:00Z">
              <w:r w:rsidR="001B1380" w:rsidRPr="001B1380">
                <w:rPr>
                  <w:rFonts w:ascii="Arial" w:eastAsia="宋体" w:hAnsi="Arial" w:cs="Times New Roman"/>
                  <w:kern w:val="0"/>
                  <w:sz w:val="18"/>
                  <w:szCs w:val="20"/>
                  <w:lang w:val="en-GB" w:eastAsia="ja-JP"/>
                </w:rPr>
                <w:t xml:space="preserve"> UE XnAP ID</w:t>
              </w:r>
            </w:ins>
          </w:p>
        </w:tc>
        <w:tc>
          <w:tcPr>
            <w:tcW w:w="556" w:type="pct"/>
          </w:tcPr>
          <w:p w14:paraId="256FAFF1" w14:textId="77777777" w:rsidR="001B1380" w:rsidRPr="001B1380" w:rsidRDefault="001B1380" w:rsidP="001B1380">
            <w:pPr>
              <w:overflowPunct w:val="0"/>
              <w:autoSpaceDE w:val="0"/>
              <w:autoSpaceDN w:val="0"/>
              <w:adjustRightInd w:val="0"/>
              <w:jc w:val="left"/>
              <w:textAlignment w:val="baseline"/>
              <w:rPr>
                <w:ins w:id="333" w:author="Samsung" w:date="2024-08-06T14:07:00Z"/>
                <w:rFonts w:ascii="Arial" w:eastAsia="宋体" w:hAnsi="Arial" w:cs="Times New Roman"/>
                <w:kern w:val="0"/>
                <w:sz w:val="18"/>
                <w:szCs w:val="20"/>
                <w:lang w:val="en-GB" w:eastAsia="ja-JP"/>
              </w:rPr>
            </w:pPr>
            <w:ins w:id="334" w:author="Samsung" w:date="2024-08-06T14:07:00Z">
              <w:r w:rsidRPr="001B1380">
                <w:rPr>
                  <w:rFonts w:ascii="Arial" w:eastAsia="宋体" w:hAnsi="Arial" w:cs="Times New Roman"/>
                  <w:kern w:val="0"/>
                  <w:sz w:val="18"/>
                  <w:szCs w:val="20"/>
                  <w:lang w:val="en-GB" w:eastAsia="ja-JP"/>
                </w:rPr>
                <w:t>M</w:t>
              </w:r>
            </w:ins>
          </w:p>
        </w:tc>
        <w:tc>
          <w:tcPr>
            <w:tcW w:w="556" w:type="pct"/>
          </w:tcPr>
          <w:p w14:paraId="48BD6D64" w14:textId="77777777" w:rsidR="001B1380" w:rsidRPr="001B1380" w:rsidRDefault="001B1380" w:rsidP="001B1380">
            <w:pPr>
              <w:overflowPunct w:val="0"/>
              <w:autoSpaceDE w:val="0"/>
              <w:autoSpaceDN w:val="0"/>
              <w:adjustRightInd w:val="0"/>
              <w:jc w:val="left"/>
              <w:textAlignment w:val="baseline"/>
              <w:rPr>
                <w:ins w:id="335" w:author="Samsung" w:date="2024-08-06T14:07:00Z"/>
                <w:rFonts w:ascii="Arial" w:eastAsia="宋体" w:hAnsi="Arial" w:cs="Times New Roman"/>
                <w:kern w:val="0"/>
                <w:sz w:val="18"/>
                <w:szCs w:val="20"/>
                <w:lang w:val="en-GB" w:eastAsia="ja-JP"/>
              </w:rPr>
            </w:pPr>
          </w:p>
        </w:tc>
        <w:tc>
          <w:tcPr>
            <w:tcW w:w="778" w:type="pct"/>
          </w:tcPr>
          <w:p w14:paraId="22F34C2C" w14:textId="77777777" w:rsidR="0008052B" w:rsidRPr="0008052B" w:rsidRDefault="0008052B" w:rsidP="0008052B">
            <w:pPr>
              <w:overflowPunct w:val="0"/>
              <w:autoSpaceDE w:val="0"/>
              <w:autoSpaceDN w:val="0"/>
              <w:adjustRightInd w:val="0"/>
              <w:jc w:val="left"/>
              <w:textAlignment w:val="baseline"/>
              <w:rPr>
                <w:ins w:id="336" w:author="Samsung" w:date="2024-08-06T14:30:00Z"/>
                <w:rFonts w:ascii="Arial" w:eastAsia="宋体" w:hAnsi="Arial" w:cs="Times New Roman"/>
                <w:kern w:val="0"/>
                <w:sz w:val="18"/>
                <w:szCs w:val="20"/>
                <w:lang w:val="en-GB" w:eastAsia="ja-JP"/>
              </w:rPr>
            </w:pPr>
            <w:ins w:id="337" w:author="Samsung" w:date="2024-08-06T14:30:00Z">
              <w:r w:rsidRPr="0008052B">
                <w:rPr>
                  <w:rFonts w:ascii="Arial" w:eastAsia="宋体" w:hAnsi="Arial" w:cs="Times New Roman"/>
                  <w:kern w:val="0"/>
                  <w:sz w:val="18"/>
                  <w:szCs w:val="20"/>
                  <w:lang w:val="en-GB" w:eastAsia="ja-JP"/>
                </w:rPr>
                <w:t>eNB UE X2AP ID</w:t>
              </w:r>
            </w:ins>
          </w:p>
          <w:p w14:paraId="61FBF5B3" w14:textId="6ABDF864" w:rsidR="001B1380" w:rsidRPr="001B1380" w:rsidRDefault="0008052B" w:rsidP="0008052B">
            <w:pPr>
              <w:overflowPunct w:val="0"/>
              <w:autoSpaceDE w:val="0"/>
              <w:autoSpaceDN w:val="0"/>
              <w:adjustRightInd w:val="0"/>
              <w:jc w:val="left"/>
              <w:textAlignment w:val="baseline"/>
              <w:rPr>
                <w:ins w:id="338" w:author="Samsung" w:date="2024-08-06T14:07:00Z"/>
                <w:rFonts w:ascii="Arial" w:eastAsia="宋体" w:hAnsi="Arial" w:cs="Times New Roman"/>
                <w:kern w:val="0"/>
                <w:sz w:val="18"/>
                <w:szCs w:val="20"/>
                <w:lang w:val="en-GB" w:eastAsia="ja-JP"/>
              </w:rPr>
            </w:pPr>
            <w:ins w:id="339" w:author="Samsung" w:date="2024-08-06T14:30:00Z">
              <w:r w:rsidRPr="0008052B">
                <w:rPr>
                  <w:rFonts w:ascii="Arial" w:eastAsia="宋体" w:hAnsi="Arial" w:cs="Times New Roman"/>
                  <w:kern w:val="0"/>
                  <w:sz w:val="18"/>
                  <w:szCs w:val="20"/>
                  <w:lang w:val="en-GB" w:eastAsia="ja-JP"/>
                </w:rPr>
                <w:t>9.2.24</w:t>
              </w:r>
            </w:ins>
          </w:p>
        </w:tc>
        <w:tc>
          <w:tcPr>
            <w:tcW w:w="889" w:type="pct"/>
          </w:tcPr>
          <w:p w14:paraId="1A0DD116" w14:textId="37DAD35A" w:rsidR="001B1380" w:rsidRPr="001B1380" w:rsidRDefault="0008052B" w:rsidP="001B1380">
            <w:pPr>
              <w:overflowPunct w:val="0"/>
              <w:autoSpaceDE w:val="0"/>
              <w:autoSpaceDN w:val="0"/>
              <w:adjustRightInd w:val="0"/>
              <w:jc w:val="left"/>
              <w:textAlignment w:val="baseline"/>
              <w:rPr>
                <w:ins w:id="340" w:author="Samsung" w:date="2024-08-06T14:07:00Z"/>
                <w:rFonts w:ascii="Arial" w:eastAsia="宋体" w:hAnsi="Arial" w:cs="Times New Roman"/>
                <w:kern w:val="0"/>
                <w:sz w:val="18"/>
                <w:szCs w:val="20"/>
                <w:lang w:val="en-GB" w:eastAsia="ja-JP"/>
              </w:rPr>
            </w:pPr>
            <w:ins w:id="341" w:author="Samsung" w:date="2024-08-06T14:30:00Z">
              <w:r w:rsidRPr="0008052B">
                <w:rPr>
                  <w:rFonts w:ascii="Arial" w:eastAsia="宋体" w:hAnsi="Arial" w:cs="Times New Roman"/>
                  <w:kern w:val="0"/>
                  <w:sz w:val="18"/>
                  <w:szCs w:val="18"/>
                  <w:lang w:val="en-GB" w:eastAsia="ja-JP"/>
                </w:rPr>
                <w:t>Allocated at the MeNB.</w:t>
              </w:r>
            </w:ins>
          </w:p>
        </w:tc>
        <w:tc>
          <w:tcPr>
            <w:tcW w:w="556" w:type="pct"/>
          </w:tcPr>
          <w:p w14:paraId="1F1AF28A" w14:textId="77777777" w:rsidR="001B1380" w:rsidRPr="001B1380" w:rsidRDefault="001B1380" w:rsidP="001B1380">
            <w:pPr>
              <w:overflowPunct w:val="0"/>
              <w:autoSpaceDE w:val="0"/>
              <w:autoSpaceDN w:val="0"/>
              <w:adjustRightInd w:val="0"/>
              <w:jc w:val="center"/>
              <w:textAlignment w:val="baseline"/>
              <w:rPr>
                <w:ins w:id="342" w:author="Samsung" w:date="2024-08-06T14:07:00Z"/>
                <w:rFonts w:ascii="Arial" w:eastAsia="宋体" w:hAnsi="Arial" w:cs="Times New Roman"/>
                <w:kern w:val="0"/>
                <w:sz w:val="18"/>
                <w:szCs w:val="20"/>
                <w:lang w:val="en-GB" w:eastAsia="ja-JP"/>
              </w:rPr>
            </w:pPr>
            <w:ins w:id="343" w:author="Samsung" w:date="2024-08-06T14:07:00Z">
              <w:r w:rsidRPr="001B1380">
                <w:rPr>
                  <w:rFonts w:ascii="Arial" w:eastAsia="宋体" w:hAnsi="Arial" w:cs="Times New Roman"/>
                  <w:kern w:val="0"/>
                  <w:sz w:val="18"/>
                  <w:szCs w:val="20"/>
                  <w:lang w:val="en-GB" w:eastAsia="ja-JP"/>
                </w:rPr>
                <w:t>YES</w:t>
              </w:r>
            </w:ins>
          </w:p>
        </w:tc>
        <w:tc>
          <w:tcPr>
            <w:tcW w:w="554" w:type="pct"/>
          </w:tcPr>
          <w:p w14:paraId="67D75ECA" w14:textId="77777777" w:rsidR="001B1380" w:rsidRPr="001B1380" w:rsidRDefault="001B1380" w:rsidP="001B1380">
            <w:pPr>
              <w:overflowPunct w:val="0"/>
              <w:autoSpaceDE w:val="0"/>
              <w:autoSpaceDN w:val="0"/>
              <w:adjustRightInd w:val="0"/>
              <w:jc w:val="center"/>
              <w:textAlignment w:val="baseline"/>
              <w:rPr>
                <w:ins w:id="344" w:author="Samsung" w:date="2024-08-06T14:07:00Z"/>
                <w:rFonts w:ascii="Arial" w:eastAsia="宋体" w:hAnsi="Arial" w:cs="Times New Roman"/>
                <w:kern w:val="0"/>
                <w:sz w:val="18"/>
                <w:szCs w:val="20"/>
                <w:lang w:val="en-GB" w:eastAsia="ja-JP"/>
              </w:rPr>
            </w:pPr>
            <w:ins w:id="345" w:author="Samsung" w:date="2024-08-06T14:07:00Z">
              <w:r w:rsidRPr="001B1380">
                <w:rPr>
                  <w:rFonts w:ascii="Arial" w:eastAsia="宋体" w:hAnsi="Arial" w:cs="Times New Roman"/>
                  <w:kern w:val="0"/>
                  <w:sz w:val="18"/>
                  <w:szCs w:val="20"/>
                  <w:lang w:val="en-GB" w:eastAsia="ja-JP"/>
                </w:rPr>
                <w:t>ignore</w:t>
              </w:r>
            </w:ins>
          </w:p>
        </w:tc>
      </w:tr>
      <w:tr w:rsidR="001B1380" w:rsidRPr="001B1380" w14:paraId="1D2AEF93" w14:textId="77777777" w:rsidTr="00F5151B">
        <w:trPr>
          <w:ins w:id="346" w:author="Samsung" w:date="2024-08-06T14:07:00Z"/>
        </w:trPr>
        <w:tc>
          <w:tcPr>
            <w:tcW w:w="1110" w:type="pct"/>
          </w:tcPr>
          <w:p w14:paraId="0C7EFA5F" w14:textId="00C9B283" w:rsidR="001B1380" w:rsidRPr="001B1380" w:rsidRDefault="00DF0F2E" w:rsidP="001B1380">
            <w:pPr>
              <w:overflowPunct w:val="0"/>
              <w:autoSpaceDE w:val="0"/>
              <w:autoSpaceDN w:val="0"/>
              <w:adjustRightInd w:val="0"/>
              <w:jc w:val="left"/>
              <w:textAlignment w:val="baseline"/>
              <w:rPr>
                <w:ins w:id="347" w:author="Samsung" w:date="2024-08-06T14:07:00Z"/>
                <w:rFonts w:ascii="Arial" w:eastAsia="宋体" w:hAnsi="Arial" w:cs="Times New Roman"/>
                <w:kern w:val="0"/>
                <w:sz w:val="18"/>
                <w:szCs w:val="20"/>
                <w:lang w:val="en-GB" w:eastAsia="ja-JP"/>
              </w:rPr>
            </w:pPr>
            <w:ins w:id="348" w:author="Samsung" w:date="2024-08-06T14:29:00Z">
              <w:r w:rsidRPr="00DF0F2E">
                <w:rPr>
                  <w:rFonts w:ascii="Arial" w:eastAsia="宋体" w:hAnsi="Arial" w:cs="Times New Roman"/>
                  <w:kern w:val="0"/>
                  <w:sz w:val="18"/>
                  <w:szCs w:val="20"/>
                  <w:lang w:val="en-GB" w:eastAsia="ja-JP"/>
                </w:rPr>
                <w:t>SgNB UE X2AP ID</w:t>
              </w:r>
            </w:ins>
          </w:p>
        </w:tc>
        <w:tc>
          <w:tcPr>
            <w:tcW w:w="556" w:type="pct"/>
          </w:tcPr>
          <w:p w14:paraId="7E57C98D" w14:textId="77777777" w:rsidR="001B1380" w:rsidRPr="001B1380" w:rsidRDefault="001B1380" w:rsidP="001B1380">
            <w:pPr>
              <w:overflowPunct w:val="0"/>
              <w:autoSpaceDE w:val="0"/>
              <w:autoSpaceDN w:val="0"/>
              <w:adjustRightInd w:val="0"/>
              <w:jc w:val="left"/>
              <w:textAlignment w:val="baseline"/>
              <w:rPr>
                <w:ins w:id="349" w:author="Samsung" w:date="2024-08-06T14:07:00Z"/>
                <w:rFonts w:ascii="Arial" w:eastAsia="宋体" w:hAnsi="Arial" w:cs="Times New Roman"/>
                <w:kern w:val="0"/>
                <w:sz w:val="18"/>
                <w:szCs w:val="20"/>
                <w:lang w:val="en-GB"/>
              </w:rPr>
            </w:pPr>
            <w:ins w:id="350" w:author="Samsung" w:date="2024-08-06T14:07:00Z">
              <w:r w:rsidRPr="001B1380">
                <w:rPr>
                  <w:rFonts w:ascii="Arial" w:eastAsia="宋体" w:hAnsi="Arial" w:cs="Times New Roman"/>
                  <w:kern w:val="0"/>
                  <w:sz w:val="18"/>
                  <w:szCs w:val="20"/>
                  <w:lang w:val="en-GB" w:eastAsia="ja-JP"/>
                </w:rPr>
                <w:t>M</w:t>
              </w:r>
            </w:ins>
          </w:p>
        </w:tc>
        <w:tc>
          <w:tcPr>
            <w:tcW w:w="556" w:type="pct"/>
          </w:tcPr>
          <w:p w14:paraId="08DC2B86" w14:textId="77777777" w:rsidR="001B1380" w:rsidRPr="001B1380" w:rsidRDefault="001B1380" w:rsidP="001B1380">
            <w:pPr>
              <w:overflowPunct w:val="0"/>
              <w:autoSpaceDE w:val="0"/>
              <w:autoSpaceDN w:val="0"/>
              <w:adjustRightInd w:val="0"/>
              <w:jc w:val="left"/>
              <w:textAlignment w:val="baseline"/>
              <w:rPr>
                <w:ins w:id="351" w:author="Samsung" w:date="2024-08-06T14:07:00Z"/>
                <w:rFonts w:ascii="Arial" w:eastAsia="宋体" w:hAnsi="Arial" w:cs="Times New Roman"/>
                <w:kern w:val="0"/>
                <w:sz w:val="18"/>
                <w:szCs w:val="20"/>
                <w:lang w:val="en-GB" w:eastAsia="ja-JP"/>
              </w:rPr>
            </w:pPr>
          </w:p>
        </w:tc>
        <w:tc>
          <w:tcPr>
            <w:tcW w:w="778" w:type="pct"/>
          </w:tcPr>
          <w:p w14:paraId="04E635EB" w14:textId="77777777" w:rsidR="0008052B" w:rsidRPr="0008052B" w:rsidRDefault="0008052B" w:rsidP="0008052B">
            <w:pPr>
              <w:overflowPunct w:val="0"/>
              <w:autoSpaceDE w:val="0"/>
              <w:autoSpaceDN w:val="0"/>
              <w:adjustRightInd w:val="0"/>
              <w:jc w:val="left"/>
              <w:textAlignment w:val="baseline"/>
              <w:rPr>
                <w:ins w:id="352" w:author="Samsung" w:date="2024-08-06T14:30:00Z"/>
                <w:rFonts w:ascii="Arial" w:eastAsia="宋体" w:hAnsi="Arial" w:cs="Times New Roman"/>
                <w:kern w:val="0"/>
                <w:sz w:val="18"/>
                <w:szCs w:val="20"/>
                <w:lang w:val="en-GB" w:eastAsia="ja-JP"/>
              </w:rPr>
            </w:pPr>
            <w:ins w:id="353" w:author="Samsung" w:date="2024-08-06T14:30:00Z">
              <w:r w:rsidRPr="0008052B">
                <w:rPr>
                  <w:rFonts w:ascii="Arial" w:eastAsia="宋体" w:hAnsi="Arial" w:cs="Times New Roman"/>
                  <w:kern w:val="0"/>
                  <w:sz w:val="18"/>
                  <w:szCs w:val="20"/>
                  <w:lang w:val="en-GB" w:eastAsia="ja-JP"/>
                </w:rPr>
                <w:t>en-gNB UE X2AP ID</w:t>
              </w:r>
            </w:ins>
          </w:p>
          <w:p w14:paraId="6A1731E4" w14:textId="0EAF32E5" w:rsidR="001B1380" w:rsidRPr="001B1380" w:rsidRDefault="0008052B" w:rsidP="0008052B">
            <w:pPr>
              <w:overflowPunct w:val="0"/>
              <w:autoSpaceDE w:val="0"/>
              <w:autoSpaceDN w:val="0"/>
              <w:adjustRightInd w:val="0"/>
              <w:jc w:val="left"/>
              <w:textAlignment w:val="baseline"/>
              <w:rPr>
                <w:ins w:id="354" w:author="Samsung" w:date="2024-08-06T14:07:00Z"/>
                <w:rFonts w:ascii="Arial" w:eastAsia="宋体" w:hAnsi="Arial" w:cs="Times New Roman"/>
                <w:kern w:val="0"/>
                <w:sz w:val="18"/>
                <w:szCs w:val="20"/>
                <w:lang w:val="en-GB" w:eastAsia="ja-JP"/>
              </w:rPr>
            </w:pPr>
            <w:ins w:id="355" w:author="Samsung" w:date="2024-08-06T14:30:00Z">
              <w:r w:rsidRPr="0008052B">
                <w:rPr>
                  <w:rFonts w:ascii="Arial" w:eastAsia="宋体" w:hAnsi="Arial" w:cs="Times New Roman"/>
                  <w:kern w:val="0"/>
                  <w:sz w:val="18"/>
                  <w:szCs w:val="20"/>
                  <w:lang w:val="en-GB" w:eastAsia="ja-JP"/>
                </w:rPr>
                <w:t>9.2.100</w:t>
              </w:r>
            </w:ins>
          </w:p>
        </w:tc>
        <w:tc>
          <w:tcPr>
            <w:tcW w:w="889" w:type="pct"/>
          </w:tcPr>
          <w:p w14:paraId="16E1DB69" w14:textId="793E06B1" w:rsidR="001B1380" w:rsidRPr="001B1380" w:rsidRDefault="0008052B" w:rsidP="001B1380">
            <w:pPr>
              <w:overflowPunct w:val="0"/>
              <w:autoSpaceDE w:val="0"/>
              <w:autoSpaceDN w:val="0"/>
              <w:adjustRightInd w:val="0"/>
              <w:jc w:val="left"/>
              <w:textAlignment w:val="baseline"/>
              <w:rPr>
                <w:ins w:id="356" w:author="Samsung" w:date="2024-08-06T14:07:00Z"/>
                <w:rFonts w:ascii="Arial" w:eastAsia="宋体" w:hAnsi="Arial" w:cs="Times New Roman"/>
                <w:kern w:val="0"/>
                <w:sz w:val="18"/>
                <w:szCs w:val="18"/>
                <w:lang w:val="en-GB" w:eastAsia="ja-JP"/>
              </w:rPr>
            </w:pPr>
            <w:ins w:id="357" w:author="Samsung" w:date="2024-08-06T14:30:00Z">
              <w:r w:rsidRPr="0008052B">
                <w:rPr>
                  <w:rFonts w:ascii="Arial" w:eastAsia="宋体" w:hAnsi="Arial" w:cs="Times New Roman"/>
                  <w:kern w:val="0"/>
                  <w:sz w:val="18"/>
                  <w:szCs w:val="18"/>
                  <w:lang w:val="en-GB" w:eastAsia="ja-JP"/>
                </w:rPr>
                <w:t>Allocated at the en-gNB.</w:t>
              </w:r>
            </w:ins>
          </w:p>
        </w:tc>
        <w:tc>
          <w:tcPr>
            <w:tcW w:w="556" w:type="pct"/>
          </w:tcPr>
          <w:p w14:paraId="71AB1971" w14:textId="77777777" w:rsidR="001B1380" w:rsidRPr="001B1380" w:rsidRDefault="001B1380" w:rsidP="001B1380">
            <w:pPr>
              <w:overflowPunct w:val="0"/>
              <w:autoSpaceDE w:val="0"/>
              <w:autoSpaceDN w:val="0"/>
              <w:adjustRightInd w:val="0"/>
              <w:jc w:val="center"/>
              <w:textAlignment w:val="baseline"/>
              <w:rPr>
                <w:ins w:id="358" w:author="Samsung" w:date="2024-08-06T14:07:00Z"/>
                <w:rFonts w:ascii="Arial" w:eastAsia="宋体" w:hAnsi="Arial" w:cs="Times New Roman"/>
                <w:kern w:val="0"/>
                <w:sz w:val="18"/>
                <w:szCs w:val="20"/>
                <w:lang w:val="en-GB" w:eastAsia="ja-JP"/>
              </w:rPr>
            </w:pPr>
            <w:ins w:id="359" w:author="Samsung" w:date="2024-08-06T14:07:00Z">
              <w:r w:rsidRPr="001B1380">
                <w:rPr>
                  <w:rFonts w:ascii="Arial" w:eastAsia="宋体" w:hAnsi="Arial" w:cs="Times New Roman"/>
                  <w:kern w:val="0"/>
                  <w:sz w:val="18"/>
                  <w:szCs w:val="20"/>
                  <w:lang w:val="en-GB" w:eastAsia="ja-JP"/>
                </w:rPr>
                <w:t>YES</w:t>
              </w:r>
            </w:ins>
          </w:p>
        </w:tc>
        <w:tc>
          <w:tcPr>
            <w:tcW w:w="554" w:type="pct"/>
          </w:tcPr>
          <w:p w14:paraId="4BFBFD22" w14:textId="77777777" w:rsidR="001B1380" w:rsidRPr="001B1380" w:rsidRDefault="001B1380" w:rsidP="001B1380">
            <w:pPr>
              <w:overflowPunct w:val="0"/>
              <w:autoSpaceDE w:val="0"/>
              <w:autoSpaceDN w:val="0"/>
              <w:adjustRightInd w:val="0"/>
              <w:jc w:val="center"/>
              <w:textAlignment w:val="baseline"/>
              <w:rPr>
                <w:ins w:id="360" w:author="Samsung" w:date="2024-08-06T14:07:00Z"/>
                <w:rFonts w:ascii="Arial" w:eastAsia="宋体" w:hAnsi="Arial" w:cs="Times New Roman"/>
                <w:kern w:val="0"/>
                <w:sz w:val="18"/>
                <w:szCs w:val="20"/>
                <w:lang w:val="en-GB" w:eastAsia="ja-JP"/>
              </w:rPr>
            </w:pPr>
            <w:ins w:id="361" w:author="Samsung" w:date="2024-08-06T14:07:00Z">
              <w:r w:rsidRPr="001B1380">
                <w:rPr>
                  <w:rFonts w:ascii="Arial" w:eastAsia="宋体" w:hAnsi="Arial" w:cs="Times New Roman"/>
                  <w:kern w:val="0"/>
                  <w:sz w:val="18"/>
                  <w:szCs w:val="20"/>
                  <w:lang w:val="en-GB" w:eastAsia="ja-JP"/>
                </w:rPr>
                <w:t>ignore</w:t>
              </w:r>
            </w:ins>
          </w:p>
        </w:tc>
      </w:tr>
      <w:tr w:rsidR="001B1380" w:rsidRPr="001B1380" w14:paraId="3094B4EA" w14:textId="77777777" w:rsidTr="00F5151B">
        <w:trPr>
          <w:ins w:id="362" w:author="Samsung" w:date="2024-08-06T14:07:00Z"/>
        </w:trPr>
        <w:tc>
          <w:tcPr>
            <w:tcW w:w="1110" w:type="pct"/>
          </w:tcPr>
          <w:p w14:paraId="1335954D" w14:textId="77777777" w:rsidR="001B1380" w:rsidRPr="001B1380" w:rsidRDefault="001B1380" w:rsidP="001B1380">
            <w:pPr>
              <w:overflowPunct w:val="0"/>
              <w:autoSpaceDE w:val="0"/>
              <w:autoSpaceDN w:val="0"/>
              <w:adjustRightInd w:val="0"/>
              <w:jc w:val="left"/>
              <w:textAlignment w:val="baseline"/>
              <w:rPr>
                <w:ins w:id="363" w:author="Samsung" w:date="2024-08-06T14:07:00Z"/>
                <w:rFonts w:ascii="Arial" w:eastAsia="宋体" w:hAnsi="Arial" w:cs="Times New Roman"/>
                <w:kern w:val="0"/>
                <w:sz w:val="18"/>
                <w:szCs w:val="20"/>
                <w:lang w:val="en-GB" w:eastAsia="ja-JP"/>
              </w:rPr>
            </w:pPr>
            <w:ins w:id="364" w:author="Samsung" w:date="2024-08-06T14:07:00Z">
              <w:r w:rsidRPr="001B1380">
                <w:rPr>
                  <w:rFonts w:ascii="Arial" w:eastAsia="宋体" w:hAnsi="Arial" w:cs="Times New Roman"/>
                  <w:kern w:val="0"/>
                  <w:sz w:val="18"/>
                  <w:szCs w:val="20"/>
                  <w:lang w:val="en-GB" w:eastAsia="ja-JP"/>
                </w:rPr>
                <w:t>Source PSCell CGI</w:t>
              </w:r>
            </w:ins>
          </w:p>
        </w:tc>
        <w:tc>
          <w:tcPr>
            <w:tcW w:w="556" w:type="pct"/>
          </w:tcPr>
          <w:p w14:paraId="09AD559C" w14:textId="77777777" w:rsidR="001B1380" w:rsidRPr="001B1380" w:rsidRDefault="001B1380" w:rsidP="001B1380">
            <w:pPr>
              <w:overflowPunct w:val="0"/>
              <w:autoSpaceDE w:val="0"/>
              <w:autoSpaceDN w:val="0"/>
              <w:adjustRightInd w:val="0"/>
              <w:jc w:val="left"/>
              <w:textAlignment w:val="baseline"/>
              <w:rPr>
                <w:ins w:id="365" w:author="Samsung" w:date="2024-08-06T14:07:00Z"/>
                <w:rFonts w:ascii="Arial" w:eastAsia="宋体" w:hAnsi="Arial" w:cs="Times New Roman"/>
                <w:kern w:val="0"/>
                <w:sz w:val="18"/>
                <w:szCs w:val="20"/>
                <w:lang w:val="en-GB"/>
              </w:rPr>
            </w:pPr>
            <w:ins w:id="366" w:author="Samsung" w:date="2024-08-06T14:07:00Z">
              <w:r w:rsidRPr="001B1380">
                <w:rPr>
                  <w:rFonts w:ascii="Arial" w:eastAsia="宋体" w:hAnsi="Arial" w:cs="Times New Roman"/>
                  <w:kern w:val="0"/>
                  <w:sz w:val="18"/>
                  <w:szCs w:val="20"/>
                  <w:lang w:val="en-GB" w:eastAsia="ja-JP"/>
                </w:rPr>
                <w:t>O</w:t>
              </w:r>
            </w:ins>
          </w:p>
        </w:tc>
        <w:tc>
          <w:tcPr>
            <w:tcW w:w="556" w:type="pct"/>
          </w:tcPr>
          <w:p w14:paraId="59BA02B5" w14:textId="77777777" w:rsidR="001B1380" w:rsidRPr="001B1380" w:rsidRDefault="001B1380" w:rsidP="001B1380">
            <w:pPr>
              <w:overflowPunct w:val="0"/>
              <w:autoSpaceDE w:val="0"/>
              <w:autoSpaceDN w:val="0"/>
              <w:adjustRightInd w:val="0"/>
              <w:jc w:val="left"/>
              <w:textAlignment w:val="baseline"/>
              <w:rPr>
                <w:ins w:id="367" w:author="Samsung" w:date="2024-08-06T14:07:00Z"/>
                <w:rFonts w:ascii="Arial" w:eastAsia="宋体" w:hAnsi="Arial" w:cs="Times New Roman"/>
                <w:kern w:val="0"/>
                <w:sz w:val="18"/>
                <w:szCs w:val="20"/>
                <w:lang w:val="en-GB" w:eastAsia="ja-JP"/>
              </w:rPr>
            </w:pPr>
          </w:p>
        </w:tc>
        <w:tc>
          <w:tcPr>
            <w:tcW w:w="778" w:type="pct"/>
          </w:tcPr>
          <w:p w14:paraId="287E0E20" w14:textId="77777777" w:rsidR="0008052B" w:rsidRPr="0008052B" w:rsidRDefault="0008052B" w:rsidP="0008052B">
            <w:pPr>
              <w:overflowPunct w:val="0"/>
              <w:autoSpaceDE w:val="0"/>
              <w:autoSpaceDN w:val="0"/>
              <w:adjustRightInd w:val="0"/>
              <w:jc w:val="left"/>
              <w:textAlignment w:val="baseline"/>
              <w:rPr>
                <w:ins w:id="368" w:author="Samsung" w:date="2024-08-06T14:34:00Z"/>
                <w:rFonts w:ascii="Arial" w:eastAsia="宋体" w:hAnsi="Arial" w:cs="Times New Roman"/>
                <w:kern w:val="0"/>
                <w:sz w:val="18"/>
                <w:szCs w:val="20"/>
                <w:lang w:val="en-GB" w:eastAsia="ja-JP"/>
              </w:rPr>
            </w:pPr>
            <w:ins w:id="369" w:author="Samsung" w:date="2024-08-06T14:34:00Z">
              <w:r w:rsidRPr="0008052B">
                <w:rPr>
                  <w:rFonts w:ascii="Arial" w:eastAsia="宋体" w:hAnsi="Arial" w:cs="Times New Roman"/>
                  <w:kern w:val="0"/>
                  <w:sz w:val="18"/>
                  <w:szCs w:val="20"/>
                  <w:lang w:val="en-GB" w:eastAsia="ja-JP"/>
                </w:rPr>
                <w:t>NR CGI</w:t>
              </w:r>
            </w:ins>
          </w:p>
          <w:p w14:paraId="2FF5F3EC" w14:textId="06F0B0E7" w:rsidR="001B1380" w:rsidRPr="001B1380" w:rsidRDefault="0008052B" w:rsidP="0008052B">
            <w:pPr>
              <w:overflowPunct w:val="0"/>
              <w:autoSpaceDE w:val="0"/>
              <w:autoSpaceDN w:val="0"/>
              <w:adjustRightInd w:val="0"/>
              <w:jc w:val="left"/>
              <w:textAlignment w:val="baseline"/>
              <w:rPr>
                <w:ins w:id="370" w:author="Samsung" w:date="2024-08-06T14:07:00Z"/>
                <w:rFonts w:ascii="Arial" w:eastAsia="宋体" w:hAnsi="Arial" w:cs="Times New Roman"/>
                <w:kern w:val="0"/>
                <w:sz w:val="18"/>
                <w:szCs w:val="20"/>
                <w:lang w:val="en-GB"/>
              </w:rPr>
            </w:pPr>
            <w:ins w:id="371" w:author="Samsung" w:date="2024-08-06T14:34:00Z">
              <w:r w:rsidRPr="0008052B">
                <w:rPr>
                  <w:rFonts w:ascii="Arial" w:eastAsia="宋体" w:hAnsi="Arial" w:cs="Times New Roman"/>
                  <w:kern w:val="0"/>
                  <w:sz w:val="18"/>
                  <w:szCs w:val="20"/>
                  <w:lang w:val="en-GB" w:eastAsia="ja-JP"/>
                </w:rPr>
                <w:t>9.2.111</w:t>
              </w:r>
            </w:ins>
          </w:p>
        </w:tc>
        <w:tc>
          <w:tcPr>
            <w:tcW w:w="889" w:type="pct"/>
          </w:tcPr>
          <w:p w14:paraId="099B6A0C" w14:textId="078A1B1B" w:rsidR="001B1380" w:rsidRPr="001B1380" w:rsidRDefault="0008052B" w:rsidP="001B1380">
            <w:pPr>
              <w:overflowPunct w:val="0"/>
              <w:autoSpaceDE w:val="0"/>
              <w:autoSpaceDN w:val="0"/>
              <w:adjustRightInd w:val="0"/>
              <w:jc w:val="left"/>
              <w:textAlignment w:val="baseline"/>
              <w:rPr>
                <w:ins w:id="372" w:author="Samsung" w:date="2024-08-06T14:07:00Z"/>
                <w:rFonts w:ascii="Arial" w:eastAsia="宋体" w:hAnsi="Arial" w:cs="Times New Roman"/>
                <w:kern w:val="0"/>
                <w:sz w:val="18"/>
                <w:szCs w:val="20"/>
                <w:lang w:val="en-GB"/>
              </w:rPr>
            </w:pPr>
            <w:ins w:id="373" w:author="Samsung" w:date="2024-08-06T14:34:00Z">
              <w:r w:rsidRPr="0008052B">
                <w:rPr>
                  <w:rFonts w:ascii="Arial" w:eastAsia="宋体" w:hAnsi="Arial" w:cs="Times New Roman"/>
                  <w:kern w:val="0"/>
                  <w:sz w:val="18"/>
                  <w:szCs w:val="20"/>
                  <w:lang w:val="en-GB" w:eastAsia="ja-JP"/>
                </w:rPr>
                <w:t>NR CGI</w:t>
              </w:r>
            </w:ins>
            <w:ins w:id="374" w:author="Samsung" w:date="2024-08-06T14:07:00Z">
              <w:r w:rsidR="001B1380" w:rsidRPr="001B1380">
                <w:rPr>
                  <w:rFonts w:ascii="Arial" w:eastAsia="宋体" w:hAnsi="Arial" w:cs="Times New Roman"/>
                  <w:kern w:val="0"/>
                  <w:sz w:val="18"/>
                  <w:szCs w:val="20"/>
                  <w:lang w:val="en-GB" w:eastAsia="ja-JP"/>
                </w:rPr>
                <w:t xml:space="preserve"> of source PSCell for PSCell change procedure</w:t>
              </w:r>
            </w:ins>
          </w:p>
        </w:tc>
        <w:tc>
          <w:tcPr>
            <w:tcW w:w="556" w:type="pct"/>
          </w:tcPr>
          <w:p w14:paraId="2A400283" w14:textId="77777777" w:rsidR="001B1380" w:rsidRPr="001B1380" w:rsidRDefault="001B1380" w:rsidP="001B1380">
            <w:pPr>
              <w:overflowPunct w:val="0"/>
              <w:autoSpaceDE w:val="0"/>
              <w:autoSpaceDN w:val="0"/>
              <w:adjustRightInd w:val="0"/>
              <w:jc w:val="center"/>
              <w:textAlignment w:val="baseline"/>
              <w:rPr>
                <w:ins w:id="375" w:author="Samsung" w:date="2024-08-06T14:07:00Z"/>
                <w:rFonts w:ascii="Arial" w:eastAsia="宋体" w:hAnsi="Arial" w:cs="Times New Roman"/>
                <w:kern w:val="0"/>
                <w:sz w:val="18"/>
                <w:szCs w:val="20"/>
                <w:lang w:val="en-GB" w:eastAsia="ja-JP"/>
              </w:rPr>
            </w:pPr>
            <w:ins w:id="376" w:author="Samsung" w:date="2024-08-06T14:07:00Z">
              <w:r w:rsidRPr="001B1380">
                <w:rPr>
                  <w:rFonts w:ascii="Arial" w:eastAsia="宋体" w:hAnsi="Arial" w:cs="Times New Roman"/>
                  <w:kern w:val="0"/>
                  <w:sz w:val="18"/>
                  <w:szCs w:val="20"/>
                  <w:lang w:val="en-GB" w:eastAsia="ja-JP"/>
                </w:rPr>
                <w:t>YES</w:t>
              </w:r>
            </w:ins>
          </w:p>
        </w:tc>
        <w:tc>
          <w:tcPr>
            <w:tcW w:w="554" w:type="pct"/>
          </w:tcPr>
          <w:p w14:paraId="74AD1F3F" w14:textId="77777777" w:rsidR="001B1380" w:rsidRPr="001B1380" w:rsidRDefault="001B1380" w:rsidP="001B1380">
            <w:pPr>
              <w:overflowPunct w:val="0"/>
              <w:autoSpaceDE w:val="0"/>
              <w:autoSpaceDN w:val="0"/>
              <w:adjustRightInd w:val="0"/>
              <w:jc w:val="center"/>
              <w:textAlignment w:val="baseline"/>
              <w:rPr>
                <w:ins w:id="377" w:author="Samsung" w:date="2024-08-06T14:07:00Z"/>
                <w:rFonts w:ascii="Arial" w:eastAsia="宋体" w:hAnsi="Arial" w:cs="Times New Roman"/>
                <w:kern w:val="0"/>
                <w:sz w:val="18"/>
                <w:szCs w:val="20"/>
                <w:lang w:val="en-GB" w:eastAsia="ja-JP"/>
              </w:rPr>
            </w:pPr>
            <w:ins w:id="378" w:author="Samsung" w:date="2024-08-06T14:07:00Z">
              <w:r w:rsidRPr="001B1380">
                <w:rPr>
                  <w:rFonts w:ascii="Arial" w:eastAsia="宋体" w:hAnsi="Arial" w:cs="Times New Roman"/>
                  <w:kern w:val="0"/>
                  <w:sz w:val="18"/>
                  <w:szCs w:val="20"/>
                  <w:lang w:val="en-GB" w:eastAsia="ja-JP"/>
                </w:rPr>
                <w:t>ignore</w:t>
              </w:r>
            </w:ins>
          </w:p>
        </w:tc>
      </w:tr>
      <w:tr w:rsidR="001B1380" w:rsidRPr="001B1380" w14:paraId="36A03462" w14:textId="77777777" w:rsidTr="00F5151B">
        <w:trPr>
          <w:ins w:id="379" w:author="Samsung" w:date="2024-08-06T14:07:00Z"/>
        </w:trPr>
        <w:tc>
          <w:tcPr>
            <w:tcW w:w="1110" w:type="pct"/>
          </w:tcPr>
          <w:p w14:paraId="53ED46C1" w14:textId="77777777" w:rsidR="001B1380" w:rsidRPr="001B1380" w:rsidRDefault="001B1380" w:rsidP="001B1380">
            <w:pPr>
              <w:overflowPunct w:val="0"/>
              <w:autoSpaceDE w:val="0"/>
              <w:autoSpaceDN w:val="0"/>
              <w:adjustRightInd w:val="0"/>
              <w:jc w:val="left"/>
              <w:textAlignment w:val="baseline"/>
              <w:rPr>
                <w:ins w:id="380" w:author="Samsung" w:date="2024-08-06T14:07:00Z"/>
                <w:rFonts w:ascii="Arial" w:eastAsia="宋体" w:hAnsi="Arial" w:cs="Times New Roman"/>
                <w:kern w:val="0"/>
                <w:sz w:val="18"/>
                <w:szCs w:val="20"/>
                <w:lang w:val="en-GB" w:eastAsia="ja-JP"/>
              </w:rPr>
            </w:pPr>
            <w:ins w:id="381" w:author="Samsung" w:date="2024-08-06T14:07:00Z">
              <w:r w:rsidRPr="001B1380">
                <w:rPr>
                  <w:rFonts w:ascii="Arial" w:eastAsia="宋体" w:hAnsi="Arial" w:cs="Times New Roman"/>
                  <w:kern w:val="0"/>
                  <w:sz w:val="18"/>
                  <w:szCs w:val="20"/>
                  <w:lang w:val="en-GB" w:eastAsia="ja-JP"/>
                </w:rPr>
                <w:t>Failed PSCell CGI</w:t>
              </w:r>
            </w:ins>
          </w:p>
        </w:tc>
        <w:tc>
          <w:tcPr>
            <w:tcW w:w="556" w:type="pct"/>
          </w:tcPr>
          <w:p w14:paraId="50C03A78" w14:textId="77777777" w:rsidR="001B1380" w:rsidRPr="001B1380" w:rsidRDefault="001B1380" w:rsidP="001B1380">
            <w:pPr>
              <w:overflowPunct w:val="0"/>
              <w:autoSpaceDE w:val="0"/>
              <w:autoSpaceDN w:val="0"/>
              <w:adjustRightInd w:val="0"/>
              <w:jc w:val="left"/>
              <w:textAlignment w:val="baseline"/>
              <w:rPr>
                <w:ins w:id="382" w:author="Samsung" w:date="2024-08-06T14:07:00Z"/>
                <w:rFonts w:ascii="Arial" w:eastAsia="宋体" w:hAnsi="Arial" w:cs="Times New Roman"/>
                <w:kern w:val="0"/>
                <w:sz w:val="18"/>
                <w:szCs w:val="20"/>
                <w:lang w:val="en-GB" w:eastAsia="ja-JP"/>
              </w:rPr>
            </w:pPr>
            <w:ins w:id="383" w:author="Samsung" w:date="2024-08-06T14:07:00Z">
              <w:r w:rsidRPr="001B1380">
                <w:rPr>
                  <w:rFonts w:ascii="Arial" w:eastAsia="宋体" w:hAnsi="Arial" w:cs="Times New Roman"/>
                  <w:kern w:val="0"/>
                  <w:sz w:val="18"/>
                  <w:szCs w:val="20"/>
                  <w:lang w:val="en-GB" w:eastAsia="ja-JP"/>
                </w:rPr>
                <w:t>O</w:t>
              </w:r>
            </w:ins>
          </w:p>
        </w:tc>
        <w:tc>
          <w:tcPr>
            <w:tcW w:w="556" w:type="pct"/>
          </w:tcPr>
          <w:p w14:paraId="798FFE0F" w14:textId="77777777" w:rsidR="001B1380" w:rsidRPr="001B1380" w:rsidRDefault="001B1380" w:rsidP="001B1380">
            <w:pPr>
              <w:overflowPunct w:val="0"/>
              <w:autoSpaceDE w:val="0"/>
              <w:autoSpaceDN w:val="0"/>
              <w:adjustRightInd w:val="0"/>
              <w:jc w:val="left"/>
              <w:textAlignment w:val="baseline"/>
              <w:rPr>
                <w:ins w:id="384" w:author="Samsung" w:date="2024-08-06T14:07:00Z"/>
                <w:rFonts w:ascii="Arial" w:eastAsia="宋体" w:hAnsi="Arial" w:cs="Times New Roman"/>
                <w:kern w:val="0"/>
                <w:sz w:val="18"/>
                <w:szCs w:val="20"/>
                <w:lang w:val="en-GB" w:eastAsia="ja-JP"/>
              </w:rPr>
            </w:pPr>
          </w:p>
        </w:tc>
        <w:tc>
          <w:tcPr>
            <w:tcW w:w="778" w:type="pct"/>
          </w:tcPr>
          <w:p w14:paraId="7A9AE6A6" w14:textId="77777777" w:rsidR="0008052B" w:rsidRPr="0008052B" w:rsidRDefault="0008052B" w:rsidP="0008052B">
            <w:pPr>
              <w:overflowPunct w:val="0"/>
              <w:autoSpaceDE w:val="0"/>
              <w:autoSpaceDN w:val="0"/>
              <w:adjustRightInd w:val="0"/>
              <w:jc w:val="left"/>
              <w:textAlignment w:val="baseline"/>
              <w:rPr>
                <w:ins w:id="385" w:author="Samsung" w:date="2024-08-06T14:34:00Z"/>
                <w:rFonts w:ascii="Arial" w:eastAsia="宋体" w:hAnsi="Arial" w:cs="Times New Roman"/>
                <w:kern w:val="0"/>
                <w:sz w:val="18"/>
                <w:szCs w:val="20"/>
                <w:lang w:val="en-GB" w:eastAsia="ja-JP"/>
              </w:rPr>
            </w:pPr>
            <w:ins w:id="386" w:author="Samsung" w:date="2024-08-06T14:34:00Z">
              <w:r w:rsidRPr="0008052B">
                <w:rPr>
                  <w:rFonts w:ascii="Arial" w:eastAsia="宋体" w:hAnsi="Arial" w:cs="Times New Roman"/>
                  <w:kern w:val="0"/>
                  <w:sz w:val="18"/>
                  <w:szCs w:val="20"/>
                  <w:lang w:val="en-GB" w:eastAsia="ja-JP"/>
                </w:rPr>
                <w:t>NR CGI</w:t>
              </w:r>
            </w:ins>
          </w:p>
          <w:p w14:paraId="73902101" w14:textId="238F788D" w:rsidR="001B1380" w:rsidRPr="001B1380" w:rsidRDefault="0008052B" w:rsidP="0008052B">
            <w:pPr>
              <w:overflowPunct w:val="0"/>
              <w:autoSpaceDE w:val="0"/>
              <w:autoSpaceDN w:val="0"/>
              <w:adjustRightInd w:val="0"/>
              <w:jc w:val="left"/>
              <w:textAlignment w:val="baseline"/>
              <w:rPr>
                <w:ins w:id="387" w:author="Samsung" w:date="2024-08-06T14:07:00Z"/>
                <w:rFonts w:ascii="Arial" w:eastAsia="宋体" w:hAnsi="Arial" w:cs="Times New Roman"/>
                <w:kern w:val="0"/>
                <w:sz w:val="18"/>
                <w:szCs w:val="20"/>
                <w:lang w:val="en-GB" w:eastAsia="ja-JP"/>
              </w:rPr>
            </w:pPr>
            <w:ins w:id="388" w:author="Samsung" w:date="2024-08-06T14:34:00Z">
              <w:r w:rsidRPr="0008052B">
                <w:rPr>
                  <w:rFonts w:ascii="Arial" w:eastAsia="宋体" w:hAnsi="Arial" w:cs="Times New Roman"/>
                  <w:kern w:val="0"/>
                  <w:sz w:val="18"/>
                  <w:szCs w:val="20"/>
                  <w:lang w:val="en-GB" w:eastAsia="ja-JP"/>
                </w:rPr>
                <w:t>9.2.111</w:t>
              </w:r>
            </w:ins>
          </w:p>
        </w:tc>
        <w:tc>
          <w:tcPr>
            <w:tcW w:w="889" w:type="pct"/>
          </w:tcPr>
          <w:p w14:paraId="7B4F1600" w14:textId="28D09857" w:rsidR="001B1380" w:rsidRPr="001B1380" w:rsidRDefault="0008052B" w:rsidP="001B1380">
            <w:pPr>
              <w:overflowPunct w:val="0"/>
              <w:autoSpaceDE w:val="0"/>
              <w:autoSpaceDN w:val="0"/>
              <w:adjustRightInd w:val="0"/>
              <w:jc w:val="left"/>
              <w:textAlignment w:val="baseline"/>
              <w:rPr>
                <w:ins w:id="389" w:author="Samsung" w:date="2024-08-06T14:07:00Z"/>
                <w:rFonts w:ascii="Arial" w:eastAsia="宋体" w:hAnsi="Arial" w:cs="Times New Roman"/>
                <w:kern w:val="0"/>
                <w:sz w:val="18"/>
                <w:szCs w:val="20"/>
                <w:lang w:val="en-GB" w:eastAsia="ja-JP"/>
              </w:rPr>
            </w:pPr>
            <w:ins w:id="390" w:author="Samsung" w:date="2024-08-06T14:34:00Z">
              <w:r w:rsidRPr="0008052B">
                <w:rPr>
                  <w:rFonts w:ascii="Arial" w:eastAsia="宋体" w:hAnsi="Arial" w:cs="Times New Roman"/>
                  <w:kern w:val="0"/>
                  <w:sz w:val="18"/>
                  <w:szCs w:val="20"/>
                  <w:lang w:val="en-GB" w:eastAsia="ja-JP"/>
                </w:rPr>
                <w:t>NR CGI</w:t>
              </w:r>
            </w:ins>
            <w:ins w:id="391" w:author="Samsung" w:date="2024-08-06T14:07:00Z">
              <w:r w:rsidR="001B1380" w:rsidRPr="001B1380">
                <w:rPr>
                  <w:rFonts w:ascii="Arial" w:eastAsia="宋体" w:hAnsi="Arial" w:cs="Times New Roman"/>
                  <w:kern w:val="0"/>
                  <w:sz w:val="18"/>
                  <w:szCs w:val="20"/>
                  <w:lang w:val="en-GB" w:eastAsia="ja-JP"/>
                </w:rPr>
                <w:t xml:space="preserve"> of PSCell where SCG failure occurs for PSCell change procedure</w:t>
              </w:r>
            </w:ins>
          </w:p>
        </w:tc>
        <w:tc>
          <w:tcPr>
            <w:tcW w:w="556" w:type="pct"/>
          </w:tcPr>
          <w:p w14:paraId="240BFAE8" w14:textId="77777777" w:rsidR="001B1380" w:rsidRPr="001B1380" w:rsidRDefault="001B1380" w:rsidP="001B1380">
            <w:pPr>
              <w:overflowPunct w:val="0"/>
              <w:autoSpaceDE w:val="0"/>
              <w:autoSpaceDN w:val="0"/>
              <w:adjustRightInd w:val="0"/>
              <w:jc w:val="center"/>
              <w:textAlignment w:val="baseline"/>
              <w:rPr>
                <w:ins w:id="392" w:author="Samsung" w:date="2024-08-06T14:07:00Z"/>
                <w:rFonts w:ascii="Arial" w:eastAsia="宋体" w:hAnsi="Arial" w:cs="Times New Roman"/>
                <w:kern w:val="0"/>
                <w:sz w:val="18"/>
                <w:szCs w:val="20"/>
                <w:lang w:val="en-GB" w:eastAsia="ja-JP"/>
              </w:rPr>
            </w:pPr>
            <w:ins w:id="393" w:author="Samsung" w:date="2024-08-06T14:07:00Z">
              <w:r w:rsidRPr="001B1380">
                <w:rPr>
                  <w:rFonts w:ascii="Arial" w:eastAsia="宋体" w:hAnsi="Arial" w:cs="Times New Roman"/>
                  <w:kern w:val="0"/>
                  <w:sz w:val="18"/>
                  <w:szCs w:val="20"/>
                  <w:lang w:val="en-GB" w:eastAsia="ja-JP"/>
                </w:rPr>
                <w:t>YES</w:t>
              </w:r>
            </w:ins>
          </w:p>
        </w:tc>
        <w:tc>
          <w:tcPr>
            <w:tcW w:w="554" w:type="pct"/>
          </w:tcPr>
          <w:p w14:paraId="7AA56853" w14:textId="77777777" w:rsidR="001B1380" w:rsidRPr="001B1380" w:rsidRDefault="001B1380" w:rsidP="001B1380">
            <w:pPr>
              <w:overflowPunct w:val="0"/>
              <w:autoSpaceDE w:val="0"/>
              <w:autoSpaceDN w:val="0"/>
              <w:adjustRightInd w:val="0"/>
              <w:jc w:val="center"/>
              <w:textAlignment w:val="baseline"/>
              <w:rPr>
                <w:ins w:id="394" w:author="Samsung" w:date="2024-08-06T14:07:00Z"/>
                <w:rFonts w:ascii="Arial" w:eastAsia="宋体" w:hAnsi="Arial" w:cs="Times New Roman"/>
                <w:kern w:val="0"/>
                <w:sz w:val="18"/>
                <w:szCs w:val="20"/>
                <w:lang w:val="en-GB" w:eastAsia="ja-JP"/>
              </w:rPr>
            </w:pPr>
            <w:ins w:id="395" w:author="Samsung" w:date="2024-08-06T14:07:00Z">
              <w:r w:rsidRPr="001B1380">
                <w:rPr>
                  <w:rFonts w:ascii="Arial" w:eastAsia="宋体" w:hAnsi="Arial" w:cs="Times New Roman"/>
                  <w:kern w:val="0"/>
                  <w:sz w:val="18"/>
                  <w:szCs w:val="20"/>
                  <w:lang w:val="en-GB" w:eastAsia="ja-JP"/>
                </w:rPr>
                <w:t>ignore</w:t>
              </w:r>
            </w:ins>
          </w:p>
        </w:tc>
      </w:tr>
      <w:tr w:rsidR="001B1380" w:rsidRPr="001B1380" w14:paraId="1BCA0372" w14:textId="77777777" w:rsidTr="00F5151B">
        <w:trPr>
          <w:ins w:id="396" w:author="Samsung" w:date="2024-08-06T14:07:00Z"/>
        </w:trPr>
        <w:tc>
          <w:tcPr>
            <w:tcW w:w="1110" w:type="pct"/>
            <w:tcBorders>
              <w:top w:val="single" w:sz="4" w:space="0" w:color="auto"/>
              <w:left w:val="single" w:sz="4" w:space="0" w:color="auto"/>
              <w:bottom w:val="single" w:sz="4" w:space="0" w:color="auto"/>
              <w:right w:val="single" w:sz="4" w:space="0" w:color="auto"/>
            </w:tcBorders>
          </w:tcPr>
          <w:p w14:paraId="3B0673BC" w14:textId="77777777" w:rsidR="001B1380" w:rsidRPr="001B1380" w:rsidRDefault="001B1380" w:rsidP="001B1380">
            <w:pPr>
              <w:overflowPunct w:val="0"/>
              <w:autoSpaceDE w:val="0"/>
              <w:autoSpaceDN w:val="0"/>
              <w:adjustRightInd w:val="0"/>
              <w:jc w:val="left"/>
              <w:textAlignment w:val="baseline"/>
              <w:rPr>
                <w:ins w:id="397" w:author="Samsung" w:date="2024-08-06T14:07:00Z"/>
                <w:rFonts w:ascii="Arial" w:eastAsia="宋体" w:hAnsi="Arial" w:cs="Times New Roman"/>
                <w:kern w:val="0"/>
                <w:sz w:val="18"/>
                <w:szCs w:val="20"/>
                <w:lang w:val="en-GB" w:eastAsia="ja-JP"/>
              </w:rPr>
            </w:pPr>
            <w:ins w:id="398" w:author="Samsung" w:date="2024-08-06T14:07:00Z">
              <w:r w:rsidRPr="001B1380">
                <w:rPr>
                  <w:rFonts w:ascii="Arial" w:eastAsia="宋体" w:hAnsi="Arial" w:cs="Times New Roman"/>
                  <w:kern w:val="0"/>
                  <w:sz w:val="18"/>
                  <w:szCs w:val="20"/>
                  <w:lang w:val="en-GB" w:eastAsia="ja-JP"/>
                </w:rPr>
                <w:t>SCG Failure Report Container</w:t>
              </w:r>
            </w:ins>
          </w:p>
        </w:tc>
        <w:tc>
          <w:tcPr>
            <w:tcW w:w="556" w:type="pct"/>
            <w:tcBorders>
              <w:top w:val="single" w:sz="4" w:space="0" w:color="auto"/>
              <w:left w:val="single" w:sz="4" w:space="0" w:color="auto"/>
              <w:bottom w:val="single" w:sz="4" w:space="0" w:color="auto"/>
              <w:right w:val="single" w:sz="4" w:space="0" w:color="auto"/>
            </w:tcBorders>
          </w:tcPr>
          <w:p w14:paraId="0192CEDD" w14:textId="77777777" w:rsidR="001B1380" w:rsidRPr="001B1380" w:rsidRDefault="001B1380" w:rsidP="001B1380">
            <w:pPr>
              <w:overflowPunct w:val="0"/>
              <w:autoSpaceDE w:val="0"/>
              <w:autoSpaceDN w:val="0"/>
              <w:adjustRightInd w:val="0"/>
              <w:jc w:val="left"/>
              <w:textAlignment w:val="baseline"/>
              <w:rPr>
                <w:ins w:id="399" w:author="Samsung" w:date="2024-08-06T14:07:00Z"/>
                <w:rFonts w:ascii="Arial" w:eastAsia="宋体" w:hAnsi="Arial" w:cs="Times New Roman"/>
                <w:kern w:val="0"/>
                <w:sz w:val="18"/>
                <w:szCs w:val="20"/>
                <w:lang w:val="en-GB" w:eastAsia="ja-JP"/>
              </w:rPr>
            </w:pPr>
            <w:ins w:id="400" w:author="Samsung" w:date="2024-08-06T14:07:00Z">
              <w:r w:rsidRPr="001B1380">
                <w:rPr>
                  <w:rFonts w:ascii="Arial" w:eastAsia="宋体" w:hAnsi="Arial" w:cs="Times New Roman"/>
                  <w:kern w:val="0"/>
                  <w:sz w:val="18"/>
                  <w:szCs w:val="20"/>
                  <w:lang w:val="en-GB" w:eastAsia="ja-JP"/>
                </w:rPr>
                <w:t>M</w:t>
              </w:r>
            </w:ins>
          </w:p>
        </w:tc>
        <w:tc>
          <w:tcPr>
            <w:tcW w:w="556" w:type="pct"/>
            <w:tcBorders>
              <w:top w:val="single" w:sz="4" w:space="0" w:color="auto"/>
              <w:left w:val="single" w:sz="4" w:space="0" w:color="auto"/>
              <w:bottom w:val="single" w:sz="4" w:space="0" w:color="auto"/>
              <w:right w:val="single" w:sz="4" w:space="0" w:color="auto"/>
            </w:tcBorders>
          </w:tcPr>
          <w:p w14:paraId="7816A669" w14:textId="77777777" w:rsidR="001B1380" w:rsidRPr="001B1380" w:rsidRDefault="001B1380" w:rsidP="001B1380">
            <w:pPr>
              <w:overflowPunct w:val="0"/>
              <w:autoSpaceDE w:val="0"/>
              <w:autoSpaceDN w:val="0"/>
              <w:adjustRightInd w:val="0"/>
              <w:jc w:val="left"/>
              <w:textAlignment w:val="baseline"/>
              <w:rPr>
                <w:ins w:id="401" w:author="Samsung" w:date="2024-08-06T14:07:00Z"/>
                <w:rFonts w:ascii="Arial" w:eastAsia="宋体" w:hAnsi="Arial" w:cs="Times New Roman"/>
                <w:kern w:val="0"/>
                <w:sz w:val="18"/>
                <w:szCs w:val="20"/>
                <w:lang w:val="en-GB" w:eastAsia="ja-JP"/>
              </w:rPr>
            </w:pPr>
          </w:p>
        </w:tc>
        <w:tc>
          <w:tcPr>
            <w:tcW w:w="778" w:type="pct"/>
            <w:tcBorders>
              <w:top w:val="single" w:sz="4" w:space="0" w:color="auto"/>
              <w:left w:val="single" w:sz="4" w:space="0" w:color="auto"/>
              <w:bottom w:val="single" w:sz="4" w:space="0" w:color="auto"/>
              <w:right w:val="single" w:sz="4" w:space="0" w:color="auto"/>
            </w:tcBorders>
          </w:tcPr>
          <w:p w14:paraId="17FAF7D8" w14:textId="77777777" w:rsidR="001B1380" w:rsidRPr="001B1380" w:rsidRDefault="001B1380" w:rsidP="001B1380">
            <w:pPr>
              <w:overflowPunct w:val="0"/>
              <w:autoSpaceDE w:val="0"/>
              <w:autoSpaceDN w:val="0"/>
              <w:adjustRightInd w:val="0"/>
              <w:jc w:val="left"/>
              <w:textAlignment w:val="baseline"/>
              <w:rPr>
                <w:ins w:id="402" w:author="Samsung" w:date="2024-08-06T14:07:00Z"/>
                <w:rFonts w:ascii="Arial" w:eastAsia="宋体" w:hAnsi="Arial" w:cs="Times New Roman"/>
                <w:kern w:val="0"/>
                <w:sz w:val="18"/>
                <w:szCs w:val="20"/>
                <w:lang w:val="en-GB" w:eastAsia="ja-JP"/>
              </w:rPr>
            </w:pPr>
            <w:ins w:id="403" w:author="Samsung" w:date="2024-08-06T14:07:00Z">
              <w:r w:rsidRPr="001B1380">
                <w:rPr>
                  <w:rFonts w:ascii="Arial" w:eastAsia="宋体" w:hAnsi="Arial" w:cs="Times New Roman"/>
                  <w:kern w:val="0"/>
                  <w:sz w:val="18"/>
                  <w:szCs w:val="20"/>
                  <w:lang w:val="en-GB" w:eastAsia="ja-JP"/>
                </w:rPr>
                <w:t>OCTET STRING</w:t>
              </w:r>
            </w:ins>
          </w:p>
        </w:tc>
        <w:tc>
          <w:tcPr>
            <w:tcW w:w="889" w:type="pct"/>
            <w:tcBorders>
              <w:top w:val="single" w:sz="4" w:space="0" w:color="auto"/>
              <w:left w:val="single" w:sz="4" w:space="0" w:color="auto"/>
              <w:bottom w:val="single" w:sz="4" w:space="0" w:color="auto"/>
              <w:right w:val="single" w:sz="4" w:space="0" w:color="auto"/>
            </w:tcBorders>
          </w:tcPr>
          <w:p w14:paraId="1202D57D" w14:textId="036B0FF9" w:rsidR="001B1380" w:rsidRPr="001B1380" w:rsidRDefault="001B1380" w:rsidP="0008052B">
            <w:pPr>
              <w:overflowPunct w:val="0"/>
              <w:autoSpaceDE w:val="0"/>
              <w:autoSpaceDN w:val="0"/>
              <w:adjustRightInd w:val="0"/>
              <w:jc w:val="left"/>
              <w:textAlignment w:val="baseline"/>
              <w:rPr>
                <w:ins w:id="404" w:author="Samsung" w:date="2024-08-06T14:07:00Z"/>
                <w:rFonts w:ascii="Arial" w:eastAsia="宋体" w:hAnsi="Arial" w:cs="Times New Roman"/>
                <w:kern w:val="0"/>
                <w:sz w:val="18"/>
                <w:szCs w:val="20"/>
                <w:lang w:val="en-GB" w:eastAsia="ja-JP"/>
              </w:rPr>
            </w:pPr>
            <w:ins w:id="405" w:author="Samsung" w:date="2024-08-06T14:07:00Z">
              <w:r w:rsidRPr="001B1380">
                <w:rPr>
                  <w:rFonts w:ascii="Arial" w:eastAsia="宋体" w:hAnsi="Arial" w:cs="Times New Roman"/>
                  <w:kern w:val="0"/>
                  <w:sz w:val="18"/>
                  <w:szCs w:val="20"/>
                  <w:lang w:val="en-GB"/>
                </w:rPr>
                <w:t xml:space="preserve">Contains </w:t>
              </w:r>
              <w:r w:rsidRPr="001B1380">
                <w:rPr>
                  <w:rFonts w:ascii="Arial" w:eastAsia="宋体" w:hAnsi="Arial" w:cs="Arial"/>
                  <w:kern w:val="0"/>
                  <w:sz w:val="18"/>
                  <w:szCs w:val="20"/>
                  <w:lang w:val="en-GB" w:eastAsia="ja-JP"/>
                </w:rPr>
                <w:t xml:space="preserve">the </w:t>
              </w:r>
              <w:r w:rsidRPr="001B1380">
                <w:rPr>
                  <w:rFonts w:ascii="Arial" w:eastAsia="宋体" w:hAnsi="Arial" w:cs="Times New Roman"/>
                  <w:i/>
                  <w:iCs/>
                  <w:kern w:val="0"/>
                  <w:sz w:val="18"/>
                  <w:szCs w:val="20"/>
                  <w:lang w:val="en-GB" w:eastAsia="ko-KR"/>
                </w:rPr>
                <w:t>SCGFailureInformation</w:t>
              </w:r>
            </w:ins>
            <w:ins w:id="406" w:author="Samsung" w:date="2024-08-06T14:36:00Z">
              <w:r w:rsidR="0008052B">
                <w:rPr>
                  <w:rFonts w:ascii="Arial" w:eastAsia="宋体" w:hAnsi="Arial" w:cs="Times New Roman"/>
                  <w:i/>
                  <w:iCs/>
                  <w:kern w:val="0"/>
                  <w:sz w:val="18"/>
                  <w:szCs w:val="20"/>
                  <w:lang w:val="en-GB" w:eastAsia="ko-KR"/>
                </w:rPr>
                <w:t>N</w:t>
              </w:r>
            </w:ins>
            <w:ins w:id="407" w:author="Samsung" w:date="2024-08-06T14:07:00Z">
              <w:r w:rsidRPr="001B1380">
                <w:rPr>
                  <w:rFonts w:ascii="Arial" w:eastAsia="宋体" w:hAnsi="Arial" w:cs="Times New Roman"/>
                  <w:i/>
                  <w:iCs/>
                  <w:kern w:val="0"/>
                  <w:sz w:val="18"/>
                  <w:szCs w:val="20"/>
                  <w:lang w:val="en-GB" w:eastAsia="ko-KR"/>
                </w:rPr>
                <w:t xml:space="preserve">R </w:t>
              </w:r>
              <w:r w:rsidRPr="001B1380">
                <w:rPr>
                  <w:rFonts w:ascii="Arial" w:eastAsia="宋体" w:hAnsi="Arial" w:cs="Arial"/>
                  <w:kern w:val="0"/>
                  <w:sz w:val="18"/>
                  <w:szCs w:val="20"/>
                  <w:lang w:val="en-GB" w:eastAsia="ja-JP"/>
                </w:rPr>
                <w:t>message as defined in TS 3</w:t>
              </w:r>
            </w:ins>
            <w:ins w:id="408" w:author="Samsung" w:date="2024-08-06T14:36:00Z">
              <w:r w:rsidR="0008052B">
                <w:rPr>
                  <w:rFonts w:ascii="Arial" w:eastAsia="宋体" w:hAnsi="Arial" w:cs="Arial"/>
                  <w:kern w:val="0"/>
                  <w:sz w:val="18"/>
                  <w:szCs w:val="20"/>
                  <w:lang w:val="en-GB" w:eastAsia="ja-JP"/>
                </w:rPr>
                <w:t>6</w:t>
              </w:r>
            </w:ins>
            <w:ins w:id="409" w:author="Samsung" w:date="2024-08-06T14:07:00Z">
              <w:r w:rsidRPr="001B1380">
                <w:rPr>
                  <w:rFonts w:ascii="Arial" w:eastAsia="宋体" w:hAnsi="Arial" w:cs="Arial"/>
                  <w:kern w:val="0"/>
                  <w:sz w:val="18"/>
                  <w:szCs w:val="20"/>
                  <w:lang w:val="en-GB" w:eastAsia="ja-JP"/>
                </w:rPr>
                <w:t>.331 [</w:t>
              </w:r>
            </w:ins>
            <w:ins w:id="410" w:author="Samsung" w:date="2024-08-06T14:36:00Z">
              <w:r w:rsidR="0008052B">
                <w:rPr>
                  <w:rFonts w:ascii="Arial" w:eastAsia="宋体" w:hAnsi="Arial" w:cs="Arial"/>
                  <w:kern w:val="0"/>
                  <w:sz w:val="18"/>
                  <w:szCs w:val="20"/>
                  <w:lang w:val="en-GB" w:eastAsia="ja-JP"/>
                </w:rPr>
                <w:t>9</w:t>
              </w:r>
            </w:ins>
            <w:ins w:id="411" w:author="Samsung" w:date="2024-08-06T14:07:00Z">
              <w:r w:rsidRPr="001B1380">
                <w:rPr>
                  <w:rFonts w:ascii="Arial" w:eastAsia="宋体" w:hAnsi="Arial" w:cs="Arial"/>
                  <w:kern w:val="0"/>
                  <w:sz w:val="18"/>
                  <w:szCs w:val="20"/>
                  <w:lang w:val="en-GB" w:eastAsia="ja-JP"/>
                </w:rPr>
                <w:t>]</w:t>
              </w:r>
            </w:ins>
          </w:p>
        </w:tc>
        <w:tc>
          <w:tcPr>
            <w:tcW w:w="556" w:type="pct"/>
            <w:tcBorders>
              <w:top w:val="single" w:sz="4" w:space="0" w:color="auto"/>
              <w:left w:val="single" w:sz="4" w:space="0" w:color="auto"/>
              <w:bottom w:val="single" w:sz="4" w:space="0" w:color="auto"/>
              <w:right w:val="single" w:sz="4" w:space="0" w:color="auto"/>
            </w:tcBorders>
          </w:tcPr>
          <w:p w14:paraId="11C4E2D9" w14:textId="77777777" w:rsidR="001B1380" w:rsidRPr="001B1380" w:rsidRDefault="001B1380" w:rsidP="001B1380">
            <w:pPr>
              <w:overflowPunct w:val="0"/>
              <w:autoSpaceDE w:val="0"/>
              <w:autoSpaceDN w:val="0"/>
              <w:adjustRightInd w:val="0"/>
              <w:jc w:val="center"/>
              <w:textAlignment w:val="baseline"/>
              <w:rPr>
                <w:ins w:id="412" w:author="Samsung" w:date="2024-08-06T14:07:00Z"/>
                <w:rFonts w:ascii="Arial" w:eastAsia="宋体" w:hAnsi="Arial" w:cs="Times New Roman"/>
                <w:kern w:val="0"/>
                <w:sz w:val="18"/>
                <w:szCs w:val="20"/>
                <w:lang w:val="en-GB" w:eastAsia="ja-JP"/>
              </w:rPr>
            </w:pPr>
            <w:ins w:id="413" w:author="Samsung" w:date="2024-08-06T14:07:00Z">
              <w:r w:rsidRPr="001B1380">
                <w:rPr>
                  <w:rFonts w:ascii="Arial" w:eastAsia="宋体" w:hAnsi="Arial" w:cs="Times New Roman"/>
                  <w:kern w:val="0"/>
                  <w:sz w:val="18"/>
                  <w:szCs w:val="20"/>
                  <w:lang w:val="en-GB" w:eastAsia="ja-JP"/>
                </w:rPr>
                <w:t>YES</w:t>
              </w:r>
            </w:ins>
          </w:p>
        </w:tc>
        <w:tc>
          <w:tcPr>
            <w:tcW w:w="554" w:type="pct"/>
            <w:tcBorders>
              <w:top w:val="single" w:sz="4" w:space="0" w:color="auto"/>
              <w:left w:val="single" w:sz="4" w:space="0" w:color="auto"/>
              <w:bottom w:val="single" w:sz="4" w:space="0" w:color="auto"/>
              <w:right w:val="single" w:sz="4" w:space="0" w:color="auto"/>
            </w:tcBorders>
          </w:tcPr>
          <w:p w14:paraId="493F486B" w14:textId="77777777" w:rsidR="001B1380" w:rsidRPr="001B1380" w:rsidRDefault="001B1380" w:rsidP="001B1380">
            <w:pPr>
              <w:overflowPunct w:val="0"/>
              <w:autoSpaceDE w:val="0"/>
              <w:autoSpaceDN w:val="0"/>
              <w:adjustRightInd w:val="0"/>
              <w:jc w:val="center"/>
              <w:textAlignment w:val="baseline"/>
              <w:rPr>
                <w:ins w:id="414" w:author="Samsung" w:date="2024-08-06T14:07:00Z"/>
                <w:rFonts w:ascii="Arial" w:eastAsia="宋体" w:hAnsi="Arial" w:cs="Times New Roman"/>
                <w:kern w:val="0"/>
                <w:sz w:val="18"/>
                <w:szCs w:val="20"/>
                <w:lang w:val="en-GB" w:eastAsia="ja-JP"/>
              </w:rPr>
            </w:pPr>
            <w:ins w:id="415" w:author="Samsung" w:date="2024-08-06T14:07:00Z">
              <w:r w:rsidRPr="001B1380">
                <w:rPr>
                  <w:rFonts w:ascii="Arial" w:eastAsia="宋体" w:hAnsi="Arial" w:cs="Times New Roman"/>
                  <w:kern w:val="0"/>
                  <w:sz w:val="18"/>
                  <w:szCs w:val="20"/>
                  <w:lang w:val="en-GB" w:eastAsia="ja-JP"/>
                </w:rPr>
                <w:t>ignore</w:t>
              </w:r>
            </w:ins>
          </w:p>
        </w:tc>
      </w:tr>
      <w:tr w:rsidR="001B1380" w:rsidRPr="001B1380" w14:paraId="6937FE7F" w14:textId="77777777" w:rsidTr="00F5151B">
        <w:trPr>
          <w:ins w:id="416" w:author="Samsung" w:date="2024-08-06T14:07:00Z"/>
        </w:trPr>
        <w:tc>
          <w:tcPr>
            <w:tcW w:w="1110" w:type="pct"/>
            <w:tcBorders>
              <w:top w:val="single" w:sz="4" w:space="0" w:color="auto"/>
              <w:left w:val="single" w:sz="4" w:space="0" w:color="auto"/>
              <w:bottom w:val="single" w:sz="4" w:space="0" w:color="auto"/>
              <w:right w:val="single" w:sz="4" w:space="0" w:color="auto"/>
            </w:tcBorders>
          </w:tcPr>
          <w:p w14:paraId="2FF2E656" w14:textId="77777777" w:rsidR="001B1380" w:rsidRPr="001B1380" w:rsidRDefault="001B1380" w:rsidP="001B1380">
            <w:pPr>
              <w:overflowPunct w:val="0"/>
              <w:autoSpaceDE w:val="0"/>
              <w:autoSpaceDN w:val="0"/>
              <w:adjustRightInd w:val="0"/>
              <w:jc w:val="left"/>
              <w:textAlignment w:val="baseline"/>
              <w:rPr>
                <w:ins w:id="417" w:author="Samsung" w:date="2024-08-06T14:07:00Z"/>
                <w:rFonts w:ascii="Arial" w:eastAsia="宋体" w:hAnsi="Arial" w:cs="Times New Roman"/>
                <w:kern w:val="0"/>
                <w:sz w:val="18"/>
                <w:szCs w:val="20"/>
                <w:lang w:val="en-GB" w:eastAsia="ja-JP"/>
              </w:rPr>
            </w:pPr>
            <w:ins w:id="418" w:author="Samsung" w:date="2024-08-06T14:07:00Z">
              <w:r w:rsidRPr="001B1380">
                <w:rPr>
                  <w:rFonts w:ascii="Arial" w:eastAsia="宋体" w:hAnsi="Arial" w:cs="Times New Roman"/>
                  <w:kern w:val="0"/>
                  <w:sz w:val="18"/>
                  <w:szCs w:val="20"/>
                  <w:lang w:val="en-GB" w:eastAsia="ja-JP"/>
                </w:rPr>
                <w:t>SN Mobility Information</w:t>
              </w:r>
            </w:ins>
          </w:p>
        </w:tc>
        <w:tc>
          <w:tcPr>
            <w:tcW w:w="556" w:type="pct"/>
            <w:tcBorders>
              <w:top w:val="single" w:sz="4" w:space="0" w:color="auto"/>
              <w:left w:val="single" w:sz="4" w:space="0" w:color="auto"/>
              <w:bottom w:val="single" w:sz="4" w:space="0" w:color="auto"/>
              <w:right w:val="single" w:sz="4" w:space="0" w:color="auto"/>
            </w:tcBorders>
          </w:tcPr>
          <w:p w14:paraId="147B3462" w14:textId="77777777" w:rsidR="001B1380" w:rsidRPr="001B1380" w:rsidRDefault="001B1380" w:rsidP="001B1380">
            <w:pPr>
              <w:overflowPunct w:val="0"/>
              <w:autoSpaceDE w:val="0"/>
              <w:autoSpaceDN w:val="0"/>
              <w:adjustRightInd w:val="0"/>
              <w:jc w:val="left"/>
              <w:textAlignment w:val="baseline"/>
              <w:rPr>
                <w:ins w:id="419" w:author="Samsung" w:date="2024-08-06T14:07:00Z"/>
                <w:rFonts w:ascii="Arial" w:eastAsia="宋体" w:hAnsi="Arial" w:cs="Times New Roman"/>
                <w:kern w:val="0"/>
                <w:sz w:val="18"/>
                <w:szCs w:val="20"/>
                <w:lang w:val="en-GB" w:eastAsia="ja-JP"/>
              </w:rPr>
            </w:pPr>
            <w:ins w:id="420" w:author="Samsung" w:date="2024-08-06T14:07:00Z">
              <w:r w:rsidRPr="001B1380">
                <w:rPr>
                  <w:rFonts w:ascii="Arial" w:eastAsia="宋体" w:hAnsi="Arial" w:cs="Times New Roman"/>
                  <w:kern w:val="0"/>
                  <w:sz w:val="18"/>
                  <w:szCs w:val="20"/>
                  <w:lang w:val="en-GB" w:eastAsia="ja-JP"/>
                </w:rPr>
                <w:t>O</w:t>
              </w:r>
            </w:ins>
          </w:p>
        </w:tc>
        <w:tc>
          <w:tcPr>
            <w:tcW w:w="556" w:type="pct"/>
            <w:tcBorders>
              <w:top w:val="single" w:sz="4" w:space="0" w:color="auto"/>
              <w:left w:val="single" w:sz="4" w:space="0" w:color="auto"/>
              <w:bottom w:val="single" w:sz="4" w:space="0" w:color="auto"/>
              <w:right w:val="single" w:sz="4" w:space="0" w:color="auto"/>
            </w:tcBorders>
          </w:tcPr>
          <w:p w14:paraId="55953D7C" w14:textId="77777777" w:rsidR="001B1380" w:rsidRPr="001B1380" w:rsidRDefault="001B1380" w:rsidP="001B1380">
            <w:pPr>
              <w:overflowPunct w:val="0"/>
              <w:autoSpaceDE w:val="0"/>
              <w:autoSpaceDN w:val="0"/>
              <w:adjustRightInd w:val="0"/>
              <w:jc w:val="left"/>
              <w:textAlignment w:val="baseline"/>
              <w:rPr>
                <w:ins w:id="421" w:author="Samsung" w:date="2024-08-06T14:07:00Z"/>
                <w:rFonts w:ascii="Arial" w:eastAsia="宋体" w:hAnsi="Arial" w:cs="Times New Roman"/>
                <w:kern w:val="0"/>
                <w:sz w:val="18"/>
                <w:szCs w:val="20"/>
                <w:lang w:val="en-GB" w:eastAsia="ja-JP"/>
              </w:rPr>
            </w:pPr>
          </w:p>
        </w:tc>
        <w:tc>
          <w:tcPr>
            <w:tcW w:w="778" w:type="pct"/>
            <w:tcBorders>
              <w:top w:val="single" w:sz="4" w:space="0" w:color="auto"/>
              <w:left w:val="single" w:sz="4" w:space="0" w:color="auto"/>
              <w:bottom w:val="single" w:sz="4" w:space="0" w:color="auto"/>
              <w:right w:val="single" w:sz="4" w:space="0" w:color="auto"/>
            </w:tcBorders>
          </w:tcPr>
          <w:p w14:paraId="5964AC7D" w14:textId="77777777" w:rsidR="001B1380" w:rsidRPr="001B1380" w:rsidRDefault="001B1380" w:rsidP="001B1380">
            <w:pPr>
              <w:overflowPunct w:val="0"/>
              <w:autoSpaceDE w:val="0"/>
              <w:autoSpaceDN w:val="0"/>
              <w:adjustRightInd w:val="0"/>
              <w:jc w:val="left"/>
              <w:textAlignment w:val="baseline"/>
              <w:rPr>
                <w:ins w:id="422" w:author="Samsung" w:date="2024-08-06T14:07:00Z"/>
                <w:rFonts w:ascii="Arial" w:eastAsia="宋体" w:hAnsi="Arial" w:cs="Times New Roman"/>
                <w:kern w:val="0"/>
                <w:sz w:val="18"/>
                <w:szCs w:val="20"/>
                <w:lang w:val="en-GB" w:eastAsia="ja-JP"/>
              </w:rPr>
            </w:pPr>
            <w:ins w:id="423" w:author="Samsung" w:date="2024-08-06T14:07:00Z">
              <w:r w:rsidRPr="001B1380">
                <w:rPr>
                  <w:rFonts w:ascii="Arial" w:eastAsia="宋体" w:hAnsi="Arial" w:cs="Times New Roman"/>
                  <w:kern w:val="0"/>
                  <w:sz w:val="18"/>
                  <w:szCs w:val="20"/>
                  <w:lang w:val="en-GB" w:eastAsia="ja-JP"/>
                </w:rPr>
                <w:t>BIT STRING (SIZE (32))</w:t>
              </w:r>
            </w:ins>
          </w:p>
        </w:tc>
        <w:tc>
          <w:tcPr>
            <w:tcW w:w="889" w:type="pct"/>
            <w:tcBorders>
              <w:top w:val="single" w:sz="4" w:space="0" w:color="auto"/>
              <w:left w:val="single" w:sz="4" w:space="0" w:color="auto"/>
              <w:bottom w:val="single" w:sz="4" w:space="0" w:color="auto"/>
              <w:right w:val="single" w:sz="4" w:space="0" w:color="auto"/>
            </w:tcBorders>
          </w:tcPr>
          <w:p w14:paraId="063A2D93" w14:textId="31F0D8DC" w:rsidR="001B1380" w:rsidRPr="001B1380" w:rsidRDefault="001B1380" w:rsidP="001B1380">
            <w:pPr>
              <w:overflowPunct w:val="0"/>
              <w:autoSpaceDE w:val="0"/>
              <w:autoSpaceDN w:val="0"/>
              <w:adjustRightInd w:val="0"/>
              <w:jc w:val="left"/>
              <w:textAlignment w:val="baseline"/>
              <w:rPr>
                <w:ins w:id="424" w:author="Samsung" w:date="2024-08-06T14:07:00Z"/>
                <w:rFonts w:ascii="Arial" w:eastAsia="宋体" w:hAnsi="Arial" w:cs="Times New Roman"/>
                <w:kern w:val="0"/>
                <w:sz w:val="18"/>
                <w:szCs w:val="20"/>
                <w:lang w:val="en-GB"/>
              </w:rPr>
            </w:pPr>
            <w:ins w:id="425" w:author="Samsung" w:date="2024-08-06T14:07:00Z">
              <w:r w:rsidRPr="001B1380">
                <w:rPr>
                  <w:rFonts w:ascii="Arial" w:eastAsia="宋体" w:hAnsi="Arial" w:cs="Times New Roman"/>
                  <w:kern w:val="0"/>
                  <w:sz w:val="18"/>
                  <w:szCs w:val="20"/>
                  <w:lang w:val="en-GB"/>
                </w:rPr>
                <w:t xml:space="preserve">Information related to the </w:t>
              </w:r>
              <w:r w:rsidRPr="001B1380">
                <w:rPr>
                  <w:rFonts w:ascii="Arial" w:eastAsia="宋体" w:hAnsi="Arial" w:cs="Times New Roman"/>
                  <w:kern w:val="0"/>
                  <w:sz w:val="18"/>
                  <w:szCs w:val="20"/>
                  <w:lang w:val="en-GB"/>
                </w:rPr>
                <w:lastRenderedPageBreak/>
                <w:t>PSCell</w:t>
              </w:r>
              <w:r w:rsidRPr="001B1380">
                <w:rPr>
                  <w:rFonts w:ascii="Arial" w:eastAsia="宋体" w:hAnsi="Arial" w:cs="Times New Roman" w:hint="eastAsia"/>
                  <w:kern w:val="0"/>
                  <w:sz w:val="18"/>
                  <w:szCs w:val="20"/>
                  <w:lang w:val="en-GB"/>
                </w:rPr>
                <w:t xml:space="preserve"> change</w:t>
              </w:r>
              <w:r w:rsidRPr="001B1380">
                <w:rPr>
                  <w:rFonts w:ascii="Arial" w:eastAsia="宋体" w:hAnsi="Arial" w:cs="Times New Roman"/>
                  <w:kern w:val="0"/>
                  <w:sz w:val="18"/>
                  <w:szCs w:val="20"/>
                  <w:lang w:val="en-GB"/>
                </w:rPr>
                <w:t xml:space="preserve">. It’s provided by </w:t>
              </w:r>
            </w:ins>
            <w:ins w:id="426" w:author="Samsung" w:date="2024-08-06T14:38:00Z">
              <w:r w:rsidR="0008052B" w:rsidRPr="00317682">
                <w:rPr>
                  <w:rFonts w:ascii="Times New Roman" w:eastAsia="宋体" w:hAnsi="Times New Roman" w:cs="Times New Roman"/>
                  <w:kern w:val="0"/>
                  <w:sz w:val="20"/>
                  <w:szCs w:val="20"/>
                  <w:lang w:val="en-GB" w:eastAsia="ko-KR"/>
                </w:rPr>
                <w:t>en-gNB</w:t>
              </w:r>
            </w:ins>
            <w:ins w:id="427" w:author="Samsung" w:date="2024-08-06T14:07:00Z">
              <w:r w:rsidRPr="001B1380">
                <w:rPr>
                  <w:rFonts w:ascii="Arial" w:eastAsia="宋体" w:hAnsi="Arial" w:cs="Times New Roman"/>
                  <w:kern w:val="0"/>
                  <w:sz w:val="18"/>
                  <w:szCs w:val="20"/>
                  <w:lang w:val="en-GB"/>
                </w:rPr>
                <w:t xml:space="preserve"> in order to enable later analysis of the conditions that led to wrong PSCell</w:t>
              </w:r>
              <w:r w:rsidRPr="001B1380">
                <w:rPr>
                  <w:rFonts w:ascii="Arial" w:eastAsia="宋体" w:hAnsi="Arial" w:cs="Times New Roman" w:hint="eastAsia"/>
                  <w:kern w:val="0"/>
                  <w:sz w:val="18"/>
                  <w:szCs w:val="20"/>
                  <w:lang w:val="en-GB"/>
                </w:rPr>
                <w:t xml:space="preserve"> change</w:t>
              </w:r>
              <w:r w:rsidRPr="001B1380">
                <w:rPr>
                  <w:rFonts w:ascii="Arial" w:eastAsia="宋体" w:hAnsi="Arial" w:cs="Times New Roman"/>
                  <w:kern w:val="0"/>
                  <w:sz w:val="18"/>
                  <w:szCs w:val="20"/>
                  <w:lang w:val="en-GB"/>
                </w:rPr>
                <w:t>.</w:t>
              </w:r>
            </w:ins>
          </w:p>
        </w:tc>
        <w:tc>
          <w:tcPr>
            <w:tcW w:w="556" w:type="pct"/>
            <w:tcBorders>
              <w:top w:val="single" w:sz="4" w:space="0" w:color="auto"/>
              <w:left w:val="single" w:sz="4" w:space="0" w:color="auto"/>
              <w:bottom w:val="single" w:sz="4" w:space="0" w:color="auto"/>
              <w:right w:val="single" w:sz="4" w:space="0" w:color="auto"/>
            </w:tcBorders>
          </w:tcPr>
          <w:p w14:paraId="00F3250A" w14:textId="77777777" w:rsidR="001B1380" w:rsidRPr="001B1380" w:rsidRDefault="001B1380" w:rsidP="001B1380">
            <w:pPr>
              <w:overflowPunct w:val="0"/>
              <w:autoSpaceDE w:val="0"/>
              <w:autoSpaceDN w:val="0"/>
              <w:adjustRightInd w:val="0"/>
              <w:jc w:val="center"/>
              <w:textAlignment w:val="baseline"/>
              <w:rPr>
                <w:ins w:id="428" w:author="Samsung" w:date="2024-08-06T14:07:00Z"/>
                <w:rFonts w:ascii="Arial" w:eastAsia="宋体" w:hAnsi="Arial" w:cs="Times New Roman"/>
                <w:kern w:val="0"/>
                <w:sz w:val="18"/>
                <w:szCs w:val="20"/>
                <w:lang w:val="en-GB" w:eastAsia="ja-JP"/>
              </w:rPr>
            </w:pPr>
            <w:ins w:id="429" w:author="Samsung" w:date="2024-08-06T14:07:00Z">
              <w:r w:rsidRPr="001B1380">
                <w:rPr>
                  <w:rFonts w:ascii="Arial" w:eastAsia="宋体" w:hAnsi="Arial" w:cs="Times New Roman"/>
                  <w:kern w:val="0"/>
                  <w:sz w:val="18"/>
                  <w:szCs w:val="20"/>
                  <w:lang w:val="en-GB" w:eastAsia="ja-JP"/>
                </w:rPr>
                <w:lastRenderedPageBreak/>
                <w:t>YES</w:t>
              </w:r>
            </w:ins>
          </w:p>
        </w:tc>
        <w:tc>
          <w:tcPr>
            <w:tcW w:w="554" w:type="pct"/>
            <w:tcBorders>
              <w:top w:val="single" w:sz="4" w:space="0" w:color="auto"/>
              <w:left w:val="single" w:sz="4" w:space="0" w:color="auto"/>
              <w:bottom w:val="single" w:sz="4" w:space="0" w:color="auto"/>
              <w:right w:val="single" w:sz="4" w:space="0" w:color="auto"/>
            </w:tcBorders>
          </w:tcPr>
          <w:p w14:paraId="0AE0B2CC" w14:textId="77777777" w:rsidR="001B1380" w:rsidRPr="001B1380" w:rsidRDefault="001B1380" w:rsidP="001B1380">
            <w:pPr>
              <w:overflowPunct w:val="0"/>
              <w:autoSpaceDE w:val="0"/>
              <w:autoSpaceDN w:val="0"/>
              <w:adjustRightInd w:val="0"/>
              <w:jc w:val="center"/>
              <w:textAlignment w:val="baseline"/>
              <w:rPr>
                <w:ins w:id="430" w:author="Samsung" w:date="2024-08-06T14:07:00Z"/>
                <w:rFonts w:ascii="Arial" w:eastAsia="宋体" w:hAnsi="Arial" w:cs="Times New Roman"/>
                <w:kern w:val="0"/>
                <w:sz w:val="18"/>
                <w:szCs w:val="20"/>
                <w:lang w:val="en-GB" w:eastAsia="ja-JP"/>
              </w:rPr>
            </w:pPr>
            <w:ins w:id="431" w:author="Samsung" w:date="2024-08-06T14:07:00Z">
              <w:r w:rsidRPr="001B1380">
                <w:rPr>
                  <w:rFonts w:ascii="Arial" w:eastAsia="宋体" w:hAnsi="Arial" w:cs="Times New Roman"/>
                  <w:kern w:val="0"/>
                  <w:sz w:val="18"/>
                  <w:szCs w:val="20"/>
                  <w:lang w:val="en-GB" w:eastAsia="ja-JP"/>
                </w:rPr>
                <w:t>ignore</w:t>
              </w:r>
            </w:ins>
          </w:p>
        </w:tc>
      </w:tr>
      <w:tr w:rsidR="00741150" w:rsidRPr="001B1380" w14:paraId="1996B7CD" w14:textId="77777777" w:rsidTr="00741150">
        <w:trPr>
          <w:ins w:id="432" w:author="Samsung" w:date="2024-08-22T05:34:00Z"/>
        </w:trPr>
        <w:tc>
          <w:tcPr>
            <w:tcW w:w="1110" w:type="pct"/>
            <w:tcBorders>
              <w:top w:val="single" w:sz="4" w:space="0" w:color="auto"/>
              <w:left w:val="single" w:sz="4" w:space="0" w:color="auto"/>
              <w:bottom w:val="single" w:sz="4" w:space="0" w:color="auto"/>
              <w:right w:val="single" w:sz="4" w:space="0" w:color="auto"/>
            </w:tcBorders>
          </w:tcPr>
          <w:p w14:paraId="60A56250" w14:textId="77777777" w:rsidR="00741150" w:rsidRPr="001B1380" w:rsidRDefault="00741150" w:rsidP="005D47B3">
            <w:pPr>
              <w:overflowPunct w:val="0"/>
              <w:autoSpaceDE w:val="0"/>
              <w:autoSpaceDN w:val="0"/>
              <w:adjustRightInd w:val="0"/>
              <w:jc w:val="left"/>
              <w:textAlignment w:val="baseline"/>
              <w:rPr>
                <w:ins w:id="433" w:author="Samsung" w:date="2024-08-22T05:34:00Z"/>
                <w:rFonts w:ascii="Arial" w:eastAsia="宋体" w:hAnsi="Arial" w:cs="Times New Roman"/>
                <w:kern w:val="0"/>
                <w:sz w:val="18"/>
                <w:szCs w:val="20"/>
                <w:lang w:val="en-GB" w:eastAsia="ja-JP"/>
              </w:rPr>
            </w:pPr>
            <w:ins w:id="434" w:author="Samsung" w:date="2024-08-22T05:34:00Z">
              <w:r w:rsidRPr="00741150">
                <w:rPr>
                  <w:rFonts w:ascii="Arial" w:eastAsia="宋体" w:hAnsi="Arial" w:cs="Times New Roman"/>
                  <w:kern w:val="0"/>
                  <w:sz w:val="18"/>
                  <w:szCs w:val="20"/>
                  <w:lang w:val="en-GB" w:eastAsia="ja-JP"/>
                </w:rPr>
                <w:t>Time SCG Failure</w:t>
              </w:r>
            </w:ins>
          </w:p>
        </w:tc>
        <w:tc>
          <w:tcPr>
            <w:tcW w:w="556" w:type="pct"/>
            <w:tcBorders>
              <w:top w:val="single" w:sz="4" w:space="0" w:color="auto"/>
              <w:left w:val="single" w:sz="4" w:space="0" w:color="auto"/>
              <w:bottom w:val="single" w:sz="4" w:space="0" w:color="auto"/>
              <w:right w:val="single" w:sz="4" w:space="0" w:color="auto"/>
            </w:tcBorders>
          </w:tcPr>
          <w:p w14:paraId="43B98C8D" w14:textId="77777777" w:rsidR="00741150" w:rsidRPr="001B1380" w:rsidRDefault="00741150" w:rsidP="005D47B3">
            <w:pPr>
              <w:overflowPunct w:val="0"/>
              <w:autoSpaceDE w:val="0"/>
              <w:autoSpaceDN w:val="0"/>
              <w:adjustRightInd w:val="0"/>
              <w:jc w:val="left"/>
              <w:textAlignment w:val="baseline"/>
              <w:rPr>
                <w:ins w:id="435" w:author="Samsung" w:date="2024-08-22T05:34:00Z"/>
                <w:rFonts w:ascii="Arial" w:eastAsia="宋体" w:hAnsi="Arial" w:cs="Times New Roman"/>
                <w:kern w:val="0"/>
                <w:sz w:val="18"/>
                <w:szCs w:val="20"/>
                <w:lang w:val="en-GB" w:eastAsia="ja-JP"/>
              </w:rPr>
            </w:pPr>
            <w:ins w:id="436" w:author="Samsung" w:date="2024-08-22T05:35:00Z">
              <w:r w:rsidRPr="001B1380">
                <w:rPr>
                  <w:rFonts w:ascii="Arial" w:eastAsia="宋体" w:hAnsi="Arial" w:cs="Times New Roman"/>
                  <w:kern w:val="0"/>
                  <w:sz w:val="18"/>
                  <w:szCs w:val="20"/>
                  <w:lang w:val="en-GB" w:eastAsia="ja-JP"/>
                </w:rPr>
                <w:t>O</w:t>
              </w:r>
            </w:ins>
          </w:p>
        </w:tc>
        <w:tc>
          <w:tcPr>
            <w:tcW w:w="556" w:type="pct"/>
            <w:tcBorders>
              <w:top w:val="single" w:sz="4" w:space="0" w:color="auto"/>
              <w:left w:val="single" w:sz="4" w:space="0" w:color="auto"/>
              <w:bottom w:val="single" w:sz="4" w:space="0" w:color="auto"/>
              <w:right w:val="single" w:sz="4" w:space="0" w:color="auto"/>
            </w:tcBorders>
          </w:tcPr>
          <w:p w14:paraId="4051CFDE" w14:textId="77777777" w:rsidR="00741150" w:rsidRPr="001B1380" w:rsidRDefault="00741150" w:rsidP="005D47B3">
            <w:pPr>
              <w:overflowPunct w:val="0"/>
              <w:autoSpaceDE w:val="0"/>
              <w:autoSpaceDN w:val="0"/>
              <w:adjustRightInd w:val="0"/>
              <w:jc w:val="left"/>
              <w:textAlignment w:val="baseline"/>
              <w:rPr>
                <w:ins w:id="437" w:author="Samsung" w:date="2024-08-22T05:34:00Z"/>
                <w:rFonts w:ascii="Arial" w:eastAsia="宋体" w:hAnsi="Arial" w:cs="Times New Roman"/>
                <w:kern w:val="0"/>
                <w:sz w:val="18"/>
                <w:szCs w:val="20"/>
                <w:lang w:val="en-GB" w:eastAsia="ja-JP"/>
              </w:rPr>
            </w:pPr>
          </w:p>
        </w:tc>
        <w:tc>
          <w:tcPr>
            <w:tcW w:w="778" w:type="pct"/>
            <w:tcBorders>
              <w:top w:val="single" w:sz="4" w:space="0" w:color="auto"/>
              <w:left w:val="single" w:sz="4" w:space="0" w:color="auto"/>
              <w:bottom w:val="single" w:sz="4" w:space="0" w:color="auto"/>
              <w:right w:val="single" w:sz="4" w:space="0" w:color="auto"/>
            </w:tcBorders>
          </w:tcPr>
          <w:p w14:paraId="1DA05EE7" w14:textId="77777777" w:rsidR="00741150" w:rsidRPr="0008052B" w:rsidRDefault="00741150" w:rsidP="005D47B3">
            <w:pPr>
              <w:overflowPunct w:val="0"/>
              <w:autoSpaceDE w:val="0"/>
              <w:autoSpaceDN w:val="0"/>
              <w:adjustRightInd w:val="0"/>
              <w:jc w:val="left"/>
              <w:textAlignment w:val="baseline"/>
              <w:rPr>
                <w:ins w:id="438" w:author="Samsung" w:date="2024-08-22T05:34:00Z"/>
                <w:rFonts w:ascii="Arial" w:eastAsia="宋体" w:hAnsi="Arial" w:cs="Times New Roman"/>
                <w:kern w:val="0"/>
                <w:sz w:val="18"/>
                <w:szCs w:val="20"/>
                <w:lang w:val="en-GB" w:eastAsia="ja-JP"/>
              </w:rPr>
            </w:pPr>
            <w:ins w:id="439" w:author="Samsung" w:date="2024-08-22T05:35:00Z">
              <w:r w:rsidRPr="00D30545">
                <w:rPr>
                  <w:rFonts w:ascii="Arial" w:eastAsia="宋体" w:hAnsi="Arial" w:cs="Times New Roman"/>
                  <w:kern w:val="0"/>
                  <w:sz w:val="18"/>
                  <w:szCs w:val="20"/>
                  <w:lang w:val="en-GB" w:eastAsia="ja-JP"/>
                </w:rPr>
                <w:t>INTEGER (0..1023)</w:t>
              </w:r>
            </w:ins>
          </w:p>
        </w:tc>
        <w:tc>
          <w:tcPr>
            <w:tcW w:w="889" w:type="pct"/>
            <w:tcBorders>
              <w:top w:val="single" w:sz="4" w:space="0" w:color="auto"/>
              <w:left w:val="single" w:sz="4" w:space="0" w:color="auto"/>
              <w:bottom w:val="single" w:sz="4" w:space="0" w:color="auto"/>
              <w:right w:val="single" w:sz="4" w:space="0" w:color="auto"/>
            </w:tcBorders>
          </w:tcPr>
          <w:p w14:paraId="2C6582EF" w14:textId="77777777" w:rsidR="00741150" w:rsidRPr="0008052B" w:rsidRDefault="00741150" w:rsidP="005D47B3">
            <w:pPr>
              <w:overflowPunct w:val="0"/>
              <w:autoSpaceDE w:val="0"/>
              <w:autoSpaceDN w:val="0"/>
              <w:adjustRightInd w:val="0"/>
              <w:jc w:val="left"/>
              <w:textAlignment w:val="baseline"/>
              <w:rPr>
                <w:ins w:id="440" w:author="Samsung" w:date="2024-08-22T05:34:00Z"/>
                <w:rFonts w:ascii="Arial" w:eastAsia="宋体" w:hAnsi="Arial" w:cs="Times New Roman"/>
                <w:kern w:val="0"/>
                <w:sz w:val="18"/>
                <w:szCs w:val="20"/>
                <w:lang w:val="en-GB"/>
              </w:rPr>
            </w:pPr>
          </w:p>
        </w:tc>
        <w:tc>
          <w:tcPr>
            <w:tcW w:w="556" w:type="pct"/>
            <w:tcBorders>
              <w:top w:val="single" w:sz="4" w:space="0" w:color="auto"/>
              <w:left w:val="single" w:sz="4" w:space="0" w:color="auto"/>
              <w:bottom w:val="single" w:sz="4" w:space="0" w:color="auto"/>
              <w:right w:val="single" w:sz="4" w:space="0" w:color="auto"/>
            </w:tcBorders>
          </w:tcPr>
          <w:p w14:paraId="4D5CDB72" w14:textId="77777777" w:rsidR="00741150" w:rsidRPr="001B1380" w:rsidRDefault="00741150" w:rsidP="005D47B3">
            <w:pPr>
              <w:overflowPunct w:val="0"/>
              <w:autoSpaceDE w:val="0"/>
              <w:autoSpaceDN w:val="0"/>
              <w:adjustRightInd w:val="0"/>
              <w:jc w:val="center"/>
              <w:textAlignment w:val="baseline"/>
              <w:rPr>
                <w:ins w:id="441" w:author="Samsung" w:date="2024-08-22T05:34:00Z"/>
                <w:rFonts w:ascii="Arial" w:eastAsia="宋体" w:hAnsi="Arial" w:cs="Times New Roman"/>
                <w:kern w:val="0"/>
                <w:sz w:val="18"/>
                <w:szCs w:val="20"/>
                <w:lang w:val="en-GB" w:eastAsia="ja-JP"/>
              </w:rPr>
            </w:pPr>
            <w:ins w:id="442" w:author="Samsung" w:date="2024-08-22T05:35:00Z">
              <w:r w:rsidRPr="001B1380">
                <w:rPr>
                  <w:rFonts w:ascii="Arial" w:eastAsia="宋体" w:hAnsi="Arial" w:cs="Times New Roman"/>
                  <w:kern w:val="0"/>
                  <w:sz w:val="18"/>
                  <w:szCs w:val="20"/>
                  <w:lang w:val="en-GB" w:eastAsia="ja-JP"/>
                </w:rPr>
                <w:t>YES</w:t>
              </w:r>
            </w:ins>
          </w:p>
        </w:tc>
        <w:tc>
          <w:tcPr>
            <w:tcW w:w="554" w:type="pct"/>
            <w:tcBorders>
              <w:top w:val="single" w:sz="4" w:space="0" w:color="auto"/>
              <w:left w:val="single" w:sz="4" w:space="0" w:color="auto"/>
              <w:bottom w:val="single" w:sz="4" w:space="0" w:color="auto"/>
              <w:right w:val="single" w:sz="4" w:space="0" w:color="auto"/>
            </w:tcBorders>
          </w:tcPr>
          <w:p w14:paraId="7E5B8F55" w14:textId="77777777" w:rsidR="00741150" w:rsidRPr="001B1380" w:rsidRDefault="00741150" w:rsidP="005D47B3">
            <w:pPr>
              <w:overflowPunct w:val="0"/>
              <w:autoSpaceDE w:val="0"/>
              <w:autoSpaceDN w:val="0"/>
              <w:adjustRightInd w:val="0"/>
              <w:jc w:val="center"/>
              <w:textAlignment w:val="baseline"/>
              <w:rPr>
                <w:ins w:id="443" w:author="Samsung" w:date="2024-08-22T05:34:00Z"/>
                <w:rFonts w:ascii="Arial" w:eastAsia="宋体" w:hAnsi="Arial" w:cs="Times New Roman"/>
                <w:kern w:val="0"/>
                <w:sz w:val="18"/>
                <w:szCs w:val="20"/>
                <w:lang w:val="en-GB" w:eastAsia="ja-JP"/>
              </w:rPr>
            </w:pPr>
            <w:ins w:id="444" w:author="Samsung" w:date="2024-08-22T05:35:00Z">
              <w:r w:rsidRPr="001B1380">
                <w:rPr>
                  <w:rFonts w:ascii="Arial" w:eastAsia="宋体" w:hAnsi="Arial" w:cs="Times New Roman"/>
                  <w:kern w:val="0"/>
                  <w:sz w:val="18"/>
                  <w:szCs w:val="20"/>
                  <w:lang w:val="en-GB" w:eastAsia="ja-JP"/>
                </w:rPr>
                <w:t>ignore</w:t>
              </w:r>
            </w:ins>
          </w:p>
        </w:tc>
      </w:tr>
    </w:tbl>
    <w:p w14:paraId="0B054429" w14:textId="77777777" w:rsidR="001B1380" w:rsidRPr="001B1380" w:rsidRDefault="001B1380" w:rsidP="001B1380">
      <w:pPr>
        <w:overflowPunct w:val="0"/>
        <w:autoSpaceDE w:val="0"/>
        <w:autoSpaceDN w:val="0"/>
        <w:adjustRightInd w:val="0"/>
        <w:spacing w:after="180"/>
        <w:jc w:val="left"/>
        <w:textAlignment w:val="baseline"/>
        <w:rPr>
          <w:ins w:id="445" w:author="Samsung" w:date="2024-08-06T14:07:00Z"/>
          <w:rFonts w:ascii="Times New Roman" w:eastAsia="宋体" w:hAnsi="Times New Roman" w:cs="Times New Roman"/>
          <w:kern w:val="0"/>
          <w:sz w:val="20"/>
          <w:szCs w:val="20"/>
          <w:lang w:val="en-GB" w:eastAsia="ko-KR"/>
        </w:rPr>
      </w:pPr>
    </w:p>
    <w:p w14:paraId="641486D3" w14:textId="1276A313" w:rsidR="001B1380" w:rsidRPr="001B1380" w:rsidRDefault="001B1380" w:rsidP="001B1380">
      <w:pPr>
        <w:overflowPunct w:val="0"/>
        <w:autoSpaceDE w:val="0"/>
        <w:autoSpaceDN w:val="0"/>
        <w:adjustRightInd w:val="0"/>
        <w:spacing w:before="120" w:after="180"/>
        <w:ind w:left="1418" w:hanging="1418"/>
        <w:jc w:val="left"/>
        <w:textAlignment w:val="baseline"/>
        <w:outlineLvl w:val="3"/>
        <w:rPr>
          <w:ins w:id="446" w:author="Samsung" w:date="2024-08-06T14:07:00Z"/>
          <w:rFonts w:ascii="Arial" w:eastAsia="宋体" w:hAnsi="Arial" w:cs="Times New Roman"/>
          <w:kern w:val="0"/>
          <w:sz w:val="24"/>
          <w:szCs w:val="20"/>
          <w:lang w:val="en-GB" w:eastAsia="ko-KR"/>
        </w:rPr>
      </w:pPr>
      <w:bookmarkStart w:id="447" w:name="_CR9_1_2_30"/>
      <w:bookmarkStart w:id="448" w:name="_Toc98868246"/>
      <w:bookmarkStart w:id="449" w:name="_Toc105174530"/>
      <w:bookmarkStart w:id="450" w:name="_Toc106109367"/>
      <w:bookmarkStart w:id="451" w:name="_Toc113825188"/>
      <w:bookmarkStart w:id="452" w:name="_Toc170755796"/>
      <w:bookmarkEnd w:id="447"/>
      <w:ins w:id="453" w:author="Samsung" w:date="2024-08-06T14:07:00Z">
        <w:r w:rsidRPr="001B1380">
          <w:rPr>
            <w:rFonts w:ascii="Arial" w:eastAsia="宋体" w:hAnsi="Arial" w:cs="Times New Roman" w:hint="eastAsia"/>
            <w:kern w:val="0"/>
            <w:sz w:val="24"/>
            <w:szCs w:val="20"/>
            <w:lang w:val="en-GB"/>
          </w:rPr>
          <w:t>9.1.</w:t>
        </w:r>
      </w:ins>
      <w:ins w:id="454" w:author="Samsung" w:date="2024-08-06T14:41:00Z">
        <w:r w:rsidR="00CA3BAE">
          <w:rPr>
            <w:rFonts w:ascii="Arial" w:eastAsia="宋体" w:hAnsi="Arial" w:cs="Times New Roman"/>
            <w:kern w:val="0"/>
            <w:sz w:val="24"/>
            <w:szCs w:val="20"/>
            <w:lang w:val="en-GB"/>
          </w:rPr>
          <w:t>4</w:t>
        </w:r>
      </w:ins>
      <w:ins w:id="455" w:author="Samsung" w:date="2024-08-06T14:07:00Z">
        <w:r w:rsidRPr="001B1380">
          <w:rPr>
            <w:rFonts w:ascii="Arial" w:eastAsia="宋体" w:hAnsi="Arial" w:cs="Times New Roman" w:hint="eastAsia"/>
            <w:kern w:val="0"/>
            <w:sz w:val="24"/>
            <w:szCs w:val="20"/>
            <w:lang w:val="en-GB"/>
          </w:rPr>
          <w:t>.</w:t>
        </w:r>
      </w:ins>
      <w:ins w:id="456" w:author="Samsung" w:date="2024-08-06T14:41:00Z">
        <w:r w:rsidR="00CA3BAE">
          <w:rPr>
            <w:rFonts w:ascii="Arial" w:eastAsia="宋体" w:hAnsi="Arial" w:cs="Times New Roman"/>
            <w:kern w:val="0"/>
            <w:sz w:val="24"/>
            <w:szCs w:val="20"/>
            <w:lang w:val="en-GB"/>
          </w:rPr>
          <w:t>y</w:t>
        </w:r>
      </w:ins>
      <w:ins w:id="457" w:author="Samsung" w:date="2024-08-06T14:07:00Z">
        <w:r w:rsidRPr="001B1380">
          <w:rPr>
            <w:rFonts w:ascii="Arial" w:eastAsia="宋体" w:hAnsi="Arial" w:cs="Times New Roman"/>
            <w:kern w:val="0"/>
            <w:sz w:val="24"/>
            <w:szCs w:val="20"/>
            <w:lang w:val="en-GB" w:eastAsia="ko-KR"/>
          </w:rPr>
          <w:tab/>
        </w:r>
        <w:r w:rsidRPr="001B1380">
          <w:rPr>
            <w:rFonts w:ascii="Arial" w:eastAsia="宋体" w:hAnsi="Arial" w:cs="Times New Roman"/>
            <w:kern w:val="0"/>
            <w:sz w:val="24"/>
            <w:szCs w:val="20"/>
            <w:lang w:val="en-GB"/>
          </w:rPr>
          <w:t xml:space="preserve">SCG FAILURE </w:t>
        </w:r>
        <w:r w:rsidRPr="001B1380">
          <w:rPr>
            <w:rFonts w:ascii="Arial" w:eastAsia="宋体" w:hAnsi="Arial" w:cs="Times New Roman"/>
            <w:kern w:val="0"/>
            <w:sz w:val="24"/>
            <w:szCs w:val="20"/>
            <w:lang w:val="en-GB" w:eastAsia="ko-KR"/>
          </w:rPr>
          <w:t>TRANSFER</w:t>
        </w:r>
        <w:bookmarkEnd w:id="448"/>
        <w:bookmarkEnd w:id="449"/>
        <w:bookmarkEnd w:id="450"/>
        <w:bookmarkEnd w:id="451"/>
        <w:bookmarkEnd w:id="452"/>
      </w:ins>
    </w:p>
    <w:p w14:paraId="028533C2" w14:textId="7BB9AE43" w:rsidR="001B1380" w:rsidRPr="001B1380" w:rsidRDefault="001B1380" w:rsidP="001B1380">
      <w:pPr>
        <w:overflowPunct w:val="0"/>
        <w:autoSpaceDE w:val="0"/>
        <w:autoSpaceDN w:val="0"/>
        <w:adjustRightInd w:val="0"/>
        <w:spacing w:after="180"/>
        <w:jc w:val="left"/>
        <w:textAlignment w:val="baseline"/>
        <w:rPr>
          <w:ins w:id="458" w:author="Samsung" w:date="2024-08-06T14:07:00Z"/>
          <w:rFonts w:ascii="Times New Roman" w:eastAsia="宋体" w:hAnsi="Times New Roman" w:cs="Times New Roman"/>
          <w:kern w:val="0"/>
          <w:sz w:val="20"/>
          <w:szCs w:val="20"/>
          <w:lang w:val="en-GB" w:eastAsia="ko-KR"/>
        </w:rPr>
      </w:pPr>
      <w:ins w:id="459" w:author="Samsung" w:date="2024-08-06T14:07:00Z">
        <w:r w:rsidRPr="001B1380">
          <w:rPr>
            <w:rFonts w:ascii="Times New Roman" w:eastAsia="宋体" w:hAnsi="Times New Roman" w:cs="Times New Roman"/>
            <w:kern w:val="0"/>
            <w:sz w:val="20"/>
            <w:szCs w:val="20"/>
            <w:lang w:val="en-GB" w:eastAsia="ko-KR"/>
          </w:rPr>
          <w:t xml:space="preserve">This message is sent by the </w:t>
        </w:r>
      </w:ins>
      <w:ins w:id="460" w:author="Samsung" w:date="2024-08-06T14:41:00Z">
        <w:r w:rsidR="00CA3BAE" w:rsidRPr="00317682">
          <w:rPr>
            <w:rFonts w:ascii="Times New Roman" w:eastAsia="宋体" w:hAnsi="Times New Roman" w:cs="Times New Roman"/>
            <w:kern w:val="0"/>
            <w:sz w:val="20"/>
            <w:szCs w:val="20"/>
            <w:lang w:val="en-GB" w:eastAsia="ko-KR"/>
          </w:rPr>
          <w:t>en-gNB</w:t>
        </w:r>
      </w:ins>
      <w:ins w:id="461" w:author="Samsung" w:date="2024-08-06T14:07:00Z">
        <w:r w:rsidRPr="001B1380">
          <w:rPr>
            <w:rFonts w:ascii="Times New Roman" w:eastAsia="宋体" w:hAnsi="Times New Roman" w:cs="Times New Roman"/>
            <w:kern w:val="0"/>
            <w:sz w:val="20"/>
            <w:szCs w:val="20"/>
            <w:lang w:val="en-GB" w:eastAsia="ko-KR"/>
          </w:rPr>
          <w:t xml:space="preserve"> to the M</w:t>
        </w:r>
      </w:ins>
      <w:ins w:id="462" w:author="Samsung" w:date="2024-08-06T14:41:00Z">
        <w:r w:rsidR="00CA3BAE">
          <w:rPr>
            <w:rFonts w:ascii="Times New Roman" w:eastAsia="宋体" w:hAnsi="Times New Roman" w:cs="Times New Roman"/>
            <w:kern w:val="0"/>
            <w:sz w:val="20"/>
            <w:szCs w:val="20"/>
            <w:lang w:val="en-GB" w:eastAsia="ko-KR"/>
          </w:rPr>
          <w:t>eNB</w:t>
        </w:r>
      </w:ins>
      <w:ins w:id="463" w:author="Samsung" w:date="2024-08-06T14:07:00Z">
        <w:r w:rsidRPr="001B1380">
          <w:rPr>
            <w:rFonts w:ascii="Times New Roman" w:eastAsia="宋体" w:hAnsi="Times New Roman" w:cs="Times New Roman"/>
            <w:kern w:val="0"/>
            <w:sz w:val="20"/>
            <w:szCs w:val="20"/>
            <w:lang w:val="en-GB" w:eastAsia="ko-KR"/>
          </w:rPr>
          <w:t xml:space="preserve"> to indicate that the root cause of the SCG failure may </w:t>
        </w:r>
        <w:r w:rsidRPr="001B1380">
          <w:rPr>
            <w:rFonts w:ascii="Times New Roman" w:eastAsia="宋体" w:hAnsi="Times New Roman" w:cs="Times New Roman" w:hint="eastAsia"/>
            <w:kern w:val="0"/>
            <w:sz w:val="20"/>
            <w:szCs w:val="20"/>
            <w:lang w:val="en-GB"/>
          </w:rPr>
          <w:t xml:space="preserve">have </w:t>
        </w:r>
        <w:r w:rsidRPr="001B1380">
          <w:rPr>
            <w:rFonts w:ascii="Times New Roman" w:eastAsia="宋体" w:hAnsi="Times New Roman" w:cs="Times New Roman"/>
            <w:kern w:val="0"/>
            <w:sz w:val="20"/>
            <w:szCs w:val="20"/>
            <w:lang w:val="en-GB" w:eastAsia="ko-KR"/>
          </w:rPr>
          <w:t>occurred in the other nodes.</w:t>
        </w:r>
      </w:ins>
    </w:p>
    <w:p w14:paraId="4B1F4A8E" w14:textId="6800E757" w:rsidR="001B1380" w:rsidRPr="001B1380" w:rsidRDefault="001B1380" w:rsidP="001B1380">
      <w:pPr>
        <w:overflowPunct w:val="0"/>
        <w:autoSpaceDE w:val="0"/>
        <w:autoSpaceDN w:val="0"/>
        <w:adjustRightInd w:val="0"/>
        <w:spacing w:after="180"/>
        <w:jc w:val="left"/>
        <w:textAlignment w:val="baseline"/>
        <w:rPr>
          <w:ins w:id="464" w:author="Samsung" w:date="2024-08-06T14:07:00Z"/>
          <w:rFonts w:ascii="Times New Roman" w:eastAsia="Batang" w:hAnsi="Times New Roman" w:cs="Times New Roman"/>
          <w:kern w:val="0"/>
          <w:sz w:val="20"/>
          <w:szCs w:val="20"/>
          <w:lang w:val="en-GB" w:eastAsia="ko-KR"/>
        </w:rPr>
      </w:pPr>
      <w:ins w:id="465" w:author="Samsung" w:date="2024-08-06T14:07:00Z">
        <w:r w:rsidRPr="001B1380">
          <w:rPr>
            <w:rFonts w:ascii="Times New Roman" w:eastAsia="宋体" w:hAnsi="Times New Roman" w:cs="Times New Roman"/>
            <w:kern w:val="0"/>
            <w:sz w:val="20"/>
            <w:szCs w:val="20"/>
            <w:lang w:val="en-GB" w:eastAsia="ko-KR"/>
          </w:rPr>
          <w:t xml:space="preserve">Direction: </w:t>
        </w:r>
      </w:ins>
      <w:ins w:id="466" w:author="Samsung" w:date="2024-08-06T14:41:00Z">
        <w:r w:rsidR="00CA3BAE" w:rsidRPr="00317682">
          <w:rPr>
            <w:rFonts w:ascii="Times New Roman" w:eastAsia="宋体" w:hAnsi="Times New Roman" w:cs="Times New Roman"/>
            <w:kern w:val="0"/>
            <w:sz w:val="20"/>
            <w:szCs w:val="20"/>
            <w:lang w:val="en-GB" w:eastAsia="ko-KR"/>
          </w:rPr>
          <w:t>en-gNB</w:t>
        </w:r>
      </w:ins>
      <w:ins w:id="467" w:author="Samsung" w:date="2024-08-06T14:07:00Z">
        <w:r w:rsidRPr="001B1380">
          <w:rPr>
            <w:rFonts w:ascii="Times New Roman" w:eastAsia="宋体" w:hAnsi="Times New Roman" w:cs="Times New Roman"/>
            <w:kern w:val="0"/>
            <w:sz w:val="20"/>
            <w:szCs w:val="20"/>
            <w:lang w:val="en-GB" w:eastAsia="ko-KR"/>
          </w:rPr>
          <w:t xml:space="preserve"> </w:t>
        </w:r>
        <w:r w:rsidRPr="001B1380">
          <w:rPr>
            <w:rFonts w:ascii="Times New Roman" w:eastAsia="宋体" w:hAnsi="Times New Roman" w:cs="Times New Roman"/>
            <w:kern w:val="0"/>
            <w:sz w:val="20"/>
            <w:szCs w:val="20"/>
            <w:lang w:val="en-GB" w:eastAsia="ko-KR"/>
          </w:rPr>
          <w:sym w:font="Symbol" w:char="F0AE"/>
        </w:r>
        <w:r w:rsidRPr="001B1380">
          <w:rPr>
            <w:rFonts w:ascii="Times New Roman" w:eastAsia="宋体" w:hAnsi="Times New Roman" w:cs="Times New Roman"/>
            <w:kern w:val="0"/>
            <w:sz w:val="20"/>
            <w:szCs w:val="20"/>
            <w:lang w:val="en-GB" w:eastAsia="ko-KR"/>
          </w:rPr>
          <w:t xml:space="preserve"> M</w:t>
        </w:r>
      </w:ins>
      <w:ins w:id="468" w:author="Samsung" w:date="2024-08-06T14:41:00Z">
        <w:r w:rsidR="00CA3BAE">
          <w:rPr>
            <w:rFonts w:ascii="Times New Roman" w:eastAsia="宋体" w:hAnsi="Times New Roman" w:cs="Times New Roman"/>
            <w:kern w:val="0"/>
            <w:sz w:val="20"/>
            <w:szCs w:val="20"/>
            <w:lang w:val="en-GB" w:eastAsia="ko-KR"/>
          </w:rPr>
          <w:t>eNB</w:t>
        </w:r>
      </w:ins>
      <w:ins w:id="469" w:author="Samsung" w:date="2024-08-06T14:07:00Z">
        <w:r w:rsidRPr="001B1380">
          <w:rPr>
            <w:rFonts w:ascii="Times New Roman" w:eastAsia="宋体" w:hAnsi="Times New Roman" w:cs="Times New Roman"/>
            <w:kern w:val="0"/>
            <w:sz w:val="20"/>
            <w:szCs w:val="20"/>
            <w:lang w:val="en-GB" w:eastAsia="ko-KR"/>
          </w:rPr>
          <w:t>.</w:t>
        </w:r>
      </w:ins>
    </w:p>
    <w:tbl>
      <w:tblPr>
        <w:tblW w:w="493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7"/>
        <w:gridCol w:w="910"/>
        <w:gridCol w:w="910"/>
        <w:gridCol w:w="1273"/>
        <w:gridCol w:w="1455"/>
        <w:gridCol w:w="910"/>
        <w:gridCol w:w="907"/>
      </w:tblGrid>
      <w:tr w:rsidR="001B1380" w:rsidRPr="001B1380" w14:paraId="5F0829A8" w14:textId="77777777" w:rsidTr="0010289E">
        <w:trPr>
          <w:ins w:id="470" w:author="Samsung" w:date="2024-08-06T14:07:00Z"/>
        </w:trPr>
        <w:tc>
          <w:tcPr>
            <w:tcW w:w="1111" w:type="pct"/>
          </w:tcPr>
          <w:p w14:paraId="0A7C0275" w14:textId="77777777" w:rsidR="001B1380" w:rsidRPr="001B1380" w:rsidRDefault="001B1380" w:rsidP="001B1380">
            <w:pPr>
              <w:overflowPunct w:val="0"/>
              <w:autoSpaceDE w:val="0"/>
              <w:autoSpaceDN w:val="0"/>
              <w:adjustRightInd w:val="0"/>
              <w:jc w:val="center"/>
              <w:textAlignment w:val="baseline"/>
              <w:rPr>
                <w:ins w:id="471" w:author="Samsung" w:date="2024-08-06T14:07:00Z"/>
                <w:rFonts w:ascii="Arial" w:eastAsia="宋体" w:hAnsi="Arial" w:cs="Times New Roman"/>
                <w:b/>
                <w:kern w:val="0"/>
                <w:sz w:val="18"/>
                <w:szCs w:val="20"/>
                <w:lang w:val="en-GB" w:eastAsia="ja-JP"/>
              </w:rPr>
            </w:pPr>
            <w:ins w:id="472" w:author="Samsung" w:date="2024-08-06T14:07:00Z">
              <w:r w:rsidRPr="001B1380">
                <w:rPr>
                  <w:rFonts w:ascii="Arial" w:eastAsia="宋体" w:hAnsi="Arial" w:cs="Times New Roman"/>
                  <w:b/>
                  <w:kern w:val="0"/>
                  <w:sz w:val="18"/>
                  <w:szCs w:val="20"/>
                  <w:lang w:val="en-GB" w:eastAsia="ja-JP"/>
                </w:rPr>
                <w:t>IE/Group Name</w:t>
              </w:r>
            </w:ins>
          </w:p>
        </w:tc>
        <w:tc>
          <w:tcPr>
            <w:tcW w:w="556" w:type="pct"/>
          </w:tcPr>
          <w:p w14:paraId="5276F6F4" w14:textId="77777777" w:rsidR="001B1380" w:rsidRPr="001B1380" w:rsidRDefault="001B1380" w:rsidP="001B1380">
            <w:pPr>
              <w:overflowPunct w:val="0"/>
              <w:autoSpaceDE w:val="0"/>
              <w:autoSpaceDN w:val="0"/>
              <w:adjustRightInd w:val="0"/>
              <w:jc w:val="center"/>
              <w:textAlignment w:val="baseline"/>
              <w:rPr>
                <w:ins w:id="473" w:author="Samsung" w:date="2024-08-06T14:07:00Z"/>
                <w:rFonts w:ascii="Arial" w:eastAsia="宋体" w:hAnsi="Arial" w:cs="Times New Roman"/>
                <w:b/>
                <w:kern w:val="0"/>
                <w:sz w:val="18"/>
                <w:szCs w:val="20"/>
                <w:lang w:val="en-GB" w:eastAsia="ja-JP"/>
              </w:rPr>
            </w:pPr>
            <w:ins w:id="474" w:author="Samsung" w:date="2024-08-06T14:07:00Z">
              <w:r w:rsidRPr="001B1380">
                <w:rPr>
                  <w:rFonts w:ascii="Arial" w:eastAsia="宋体" w:hAnsi="Arial" w:cs="Times New Roman"/>
                  <w:b/>
                  <w:kern w:val="0"/>
                  <w:sz w:val="18"/>
                  <w:szCs w:val="20"/>
                  <w:lang w:val="en-GB" w:eastAsia="ja-JP"/>
                </w:rPr>
                <w:t>Presence</w:t>
              </w:r>
            </w:ins>
          </w:p>
        </w:tc>
        <w:tc>
          <w:tcPr>
            <w:tcW w:w="556" w:type="pct"/>
          </w:tcPr>
          <w:p w14:paraId="38ECCE2D" w14:textId="77777777" w:rsidR="001B1380" w:rsidRPr="001B1380" w:rsidRDefault="001B1380" w:rsidP="001B1380">
            <w:pPr>
              <w:overflowPunct w:val="0"/>
              <w:autoSpaceDE w:val="0"/>
              <w:autoSpaceDN w:val="0"/>
              <w:adjustRightInd w:val="0"/>
              <w:jc w:val="center"/>
              <w:textAlignment w:val="baseline"/>
              <w:rPr>
                <w:ins w:id="475" w:author="Samsung" w:date="2024-08-06T14:07:00Z"/>
                <w:rFonts w:ascii="Arial" w:eastAsia="宋体" w:hAnsi="Arial" w:cs="Times New Roman"/>
                <w:b/>
                <w:kern w:val="0"/>
                <w:sz w:val="18"/>
                <w:szCs w:val="20"/>
                <w:lang w:val="en-GB" w:eastAsia="ja-JP"/>
              </w:rPr>
            </w:pPr>
            <w:ins w:id="476" w:author="Samsung" w:date="2024-08-06T14:07:00Z">
              <w:r w:rsidRPr="001B1380">
                <w:rPr>
                  <w:rFonts w:ascii="Arial" w:eastAsia="宋体" w:hAnsi="Arial" w:cs="Times New Roman"/>
                  <w:b/>
                  <w:kern w:val="0"/>
                  <w:sz w:val="18"/>
                  <w:szCs w:val="20"/>
                  <w:lang w:val="en-GB" w:eastAsia="ja-JP"/>
                </w:rPr>
                <w:t>Range</w:t>
              </w:r>
            </w:ins>
          </w:p>
        </w:tc>
        <w:tc>
          <w:tcPr>
            <w:tcW w:w="778" w:type="pct"/>
          </w:tcPr>
          <w:p w14:paraId="6FAE5E86" w14:textId="77777777" w:rsidR="001B1380" w:rsidRPr="001B1380" w:rsidRDefault="001B1380" w:rsidP="001B1380">
            <w:pPr>
              <w:overflowPunct w:val="0"/>
              <w:autoSpaceDE w:val="0"/>
              <w:autoSpaceDN w:val="0"/>
              <w:adjustRightInd w:val="0"/>
              <w:jc w:val="center"/>
              <w:textAlignment w:val="baseline"/>
              <w:rPr>
                <w:ins w:id="477" w:author="Samsung" w:date="2024-08-06T14:07:00Z"/>
                <w:rFonts w:ascii="Arial" w:eastAsia="宋体" w:hAnsi="Arial" w:cs="Times New Roman"/>
                <w:b/>
                <w:kern w:val="0"/>
                <w:sz w:val="18"/>
                <w:szCs w:val="20"/>
                <w:lang w:val="en-GB" w:eastAsia="ja-JP"/>
              </w:rPr>
            </w:pPr>
            <w:ins w:id="478" w:author="Samsung" w:date="2024-08-06T14:07:00Z">
              <w:r w:rsidRPr="001B1380">
                <w:rPr>
                  <w:rFonts w:ascii="Arial" w:eastAsia="宋体" w:hAnsi="Arial" w:cs="Times New Roman"/>
                  <w:b/>
                  <w:kern w:val="0"/>
                  <w:sz w:val="18"/>
                  <w:szCs w:val="20"/>
                  <w:lang w:val="en-GB" w:eastAsia="ja-JP"/>
                </w:rPr>
                <w:t>IE type and reference</w:t>
              </w:r>
            </w:ins>
          </w:p>
        </w:tc>
        <w:tc>
          <w:tcPr>
            <w:tcW w:w="889" w:type="pct"/>
          </w:tcPr>
          <w:p w14:paraId="0F6D3424" w14:textId="77777777" w:rsidR="001B1380" w:rsidRPr="001B1380" w:rsidRDefault="001B1380" w:rsidP="001B1380">
            <w:pPr>
              <w:overflowPunct w:val="0"/>
              <w:autoSpaceDE w:val="0"/>
              <w:autoSpaceDN w:val="0"/>
              <w:adjustRightInd w:val="0"/>
              <w:jc w:val="center"/>
              <w:textAlignment w:val="baseline"/>
              <w:rPr>
                <w:ins w:id="479" w:author="Samsung" w:date="2024-08-06T14:07:00Z"/>
                <w:rFonts w:ascii="Arial" w:eastAsia="宋体" w:hAnsi="Arial" w:cs="Times New Roman"/>
                <w:b/>
                <w:kern w:val="0"/>
                <w:sz w:val="18"/>
                <w:szCs w:val="20"/>
                <w:lang w:val="en-GB" w:eastAsia="ja-JP"/>
              </w:rPr>
            </w:pPr>
            <w:ins w:id="480" w:author="Samsung" w:date="2024-08-06T14:07:00Z">
              <w:r w:rsidRPr="001B1380">
                <w:rPr>
                  <w:rFonts w:ascii="Arial" w:eastAsia="宋体" w:hAnsi="Arial" w:cs="Times New Roman"/>
                  <w:b/>
                  <w:kern w:val="0"/>
                  <w:sz w:val="18"/>
                  <w:szCs w:val="20"/>
                  <w:lang w:val="en-GB" w:eastAsia="ja-JP"/>
                </w:rPr>
                <w:t>Semantics description</w:t>
              </w:r>
            </w:ins>
          </w:p>
        </w:tc>
        <w:tc>
          <w:tcPr>
            <w:tcW w:w="556" w:type="pct"/>
          </w:tcPr>
          <w:p w14:paraId="6B760D7C" w14:textId="77777777" w:rsidR="001B1380" w:rsidRPr="001B1380" w:rsidRDefault="001B1380" w:rsidP="001B1380">
            <w:pPr>
              <w:overflowPunct w:val="0"/>
              <w:autoSpaceDE w:val="0"/>
              <w:autoSpaceDN w:val="0"/>
              <w:adjustRightInd w:val="0"/>
              <w:jc w:val="center"/>
              <w:textAlignment w:val="baseline"/>
              <w:rPr>
                <w:ins w:id="481" w:author="Samsung" w:date="2024-08-06T14:07:00Z"/>
                <w:rFonts w:ascii="Arial" w:eastAsia="宋体" w:hAnsi="Arial" w:cs="Times New Roman"/>
                <w:b/>
                <w:kern w:val="0"/>
                <w:sz w:val="18"/>
                <w:szCs w:val="20"/>
                <w:lang w:val="en-GB" w:eastAsia="ja-JP"/>
              </w:rPr>
            </w:pPr>
            <w:ins w:id="482" w:author="Samsung" w:date="2024-08-06T14:07:00Z">
              <w:r w:rsidRPr="001B1380">
                <w:rPr>
                  <w:rFonts w:ascii="Arial" w:eastAsia="宋体" w:hAnsi="Arial" w:cs="Times New Roman"/>
                  <w:b/>
                  <w:kern w:val="0"/>
                  <w:sz w:val="18"/>
                  <w:szCs w:val="20"/>
                  <w:lang w:val="en-GB" w:eastAsia="ja-JP"/>
                </w:rPr>
                <w:t>Criticality</w:t>
              </w:r>
            </w:ins>
          </w:p>
        </w:tc>
        <w:tc>
          <w:tcPr>
            <w:tcW w:w="556" w:type="pct"/>
          </w:tcPr>
          <w:p w14:paraId="2AF04808" w14:textId="77777777" w:rsidR="001B1380" w:rsidRPr="001B1380" w:rsidRDefault="001B1380" w:rsidP="001B1380">
            <w:pPr>
              <w:overflowPunct w:val="0"/>
              <w:autoSpaceDE w:val="0"/>
              <w:autoSpaceDN w:val="0"/>
              <w:adjustRightInd w:val="0"/>
              <w:jc w:val="center"/>
              <w:textAlignment w:val="baseline"/>
              <w:rPr>
                <w:ins w:id="483" w:author="Samsung" w:date="2024-08-06T14:07:00Z"/>
                <w:rFonts w:ascii="Arial" w:eastAsia="宋体" w:hAnsi="Arial" w:cs="Times New Roman"/>
                <w:kern w:val="0"/>
                <w:sz w:val="18"/>
                <w:szCs w:val="20"/>
                <w:lang w:val="en-GB" w:eastAsia="ja-JP"/>
              </w:rPr>
            </w:pPr>
            <w:ins w:id="484" w:author="Samsung" w:date="2024-08-06T14:07:00Z">
              <w:r w:rsidRPr="001B1380">
                <w:rPr>
                  <w:rFonts w:ascii="Arial" w:eastAsia="宋体" w:hAnsi="Arial" w:cs="Times New Roman"/>
                  <w:b/>
                  <w:kern w:val="0"/>
                  <w:sz w:val="18"/>
                  <w:szCs w:val="20"/>
                  <w:lang w:val="en-GB" w:eastAsia="ja-JP"/>
                </w:rPr>
                <w:t>Assigned Criticality</w:t>
              </w:r>
            </w:ins>
          </w:p>
        </w:tc>
      </w:tr>
      <w:tr w:rsidR="001B1380" w:rsidRPr="001B1380" w14:paraId="00673E79" w14:textId="77777777" w:rsidTr="0010289E">
        <w:trPr>
          <w:ins w:id="485" w:author="Samsung" w:date="2024-08-06T14:07:00Z"/>
        </w:trPr>
        <w:tc>
          <w:tcPr>
            <w:tcW w:w="1111" w:type="pct"/>
          </w:tcPr>
          <w:p w14:paraId="5732E833" w14:textId="77777777" w:rsidR="001B1380" w:rsidRPr="001B1380" w:rsidRDefault="001B1380" w:rsidP="001B1380">
            <w:pPr>
              <w:overflowPunct w:val="0"/>
              <w:autoSpaceDE w:val="0"/>
              <w:autoSpaceDN w:val="0"/>
              <w:adjustRightInd w:val="0"/>
              <w:jc w:val="left"/>
              <w:textAlignment w:val="baseline"/>
              <w:rPr>
                <w:ins w:id="486" w:author="Samsung" w:date="2024-08-06T14:07:00Z"/>
                <w:rFonts w:ascii="Arial" w:eastAsia="宋体" w:hAnsi="Arial" w:cs="Times New Roman"/>
                <w:kern w:val="0"/>
                <w:sz w:val="18"/>
                <w:szCs w:val="20"/>
                <w:lang w:val="en-GB" w:eastAsia="ja-JP"/>
              </w:rPr>
            </w:pPr>
            <w:ins w:id="487" w:author="Samsung" w:date="2024-08-06T14:07:00Z">
              <w:r w:rsidRPr="001B1380">
                <w:rPr>
                  <w:rFonts w:ascii="Arial" w:eastAsia="宋体" w:hAnsi="Arial" w:cs="Times New Roman"/>
                  <w:kern w:val="0"/>
                  <w:sz w:val="18"/>
                  <w:szCs w:val="20"/>
                  <w:lang w:val="en-GB" w:eastAsia="ja-JP"/>
                </w:rPr>
                <w:t>Message Type</w:t>
              </w:r>
            </w:ins>
          </w:p>
        </w:tc>
        <w:tc>
          <w:tcPr>
            <w:tcW w:w="556" w:type="pct"/>
          </w:tcPr>
          <w:p w14:paraId="5702C205" w14:textId="77777777" w:rsidR="001B1380" w:rsidRPr="001B1380" w:rsidRDefault="001B1380" w:rsidP="001B1380">
            <w:pPr>
              <w:overflowPunct w:val="0"/>
              <w:autoSpaceDE w:val="0"/>
              <w:autoSpaceDN w:val="0"/>
              <w:adjustRightInd w:val="0"/>
              <w:jc w:val="left"/>
              <w:textAlignment w:val="baseline"/>
              <w:rPr>
                <w:ins w:id="488" w:author="Samsung" w:date="2024-08-06T14:07:00Z"/>
                <w:rFonts w:ascii="Arial" w:eastAsia="宋体" w:hAnsi="Arial" w:cs="Times New Roman"/>
                <w:kern w:val="0"/>
                <w:sz w:val="18"/>
                <w:szCs w:val="20"/>
                <w:lang w:val="en-GB" w:eastAsia="ja-JP"/>
              </w:rPr>
            </w:pPr>
            <w:ins w:id="489" w:author="Samsung" w:date="2024-08-06T14:07:00Z">
              <w:r w:rsidRPr="001B1380">
                <w:rPr>
                  <w:rFonts w:ascii="Arial" w:eastAsia="宋体" w:hAnsi="Arial" w:cs="Times New Roman"/>
                  <w:kern w:val="0"/>
                  <w:sz w:val="18"/>
                  <w:szCs w:val="20"/>
                  <w:lang w:val="en-GB" w:eastAsia="ja-JP"/>
                </w:rPr>
                <w:t>M</w:t>
              </w:r>
            </w:ins>
          </w:p>
        </w:tc>
        <w:tc>
          <w:tcPr>
            <w:tcW w:w="556" w:type="pct"/>
          </w:tcPr>
          <w:p w14:paraId="1FDA1D53" w14:textId="77777777" w:rsidR="001B1380" w:rsidRPr="001B1380" w:rsidRDefault="001B1380" w:rsidP="001B1380">
            <w:pPr>
              <w:overflowPunct w:val="0"/>
              <w:autoSpaceDE w:val="0"/>
              <w:autoSpaceDN w:val="0"/>
              <w:adjustRightInd w:val="0"/>
              <w:jc w:val="left"/>
              <w:textAlignment w:val="baseline"/>
              <w:rPr>
                <w:ins w:id="490" w:author="Samsung" w:date="2024-08-06T14:07:00Z"/>
                <w:rFonts w:ascii="Arial" w:eastAsia="宋体" w:hAnsi="Arial" w:cs="Times New Roman"/>
                <w:kern w:val="0"/>
                <w:sz w:val="18"/>
                <w:szCs w:val="20"/>
                <w:lang w:val="en-GB" w:eastAsia="ja-JP"/>
              </w:rPr>
            </w:pPr>
          </w:p>
        </w:tc>
        <w:tc>
          <w:tcPr>
            <w:tcW w:w="778" w:type="pct"/>
          </w:tcPr>
          <w:p w14:paraId="0DA3B506" w14:textId="0DB18D82" w:rsidR="001B1380" w:rsidRPr="001B1380" w:rsidRDefault="001B1380" w:rsidP="001B1380">
            <w:pPr>
              <w:overflowPunct w:val="0"/>
              <w:autoSpaceDE w:val="0"/>
              <w:autoSpaceDN w:val="0"/>
              <w:adjustRightInd w:val="0"/>
              <w:jc w:val="left"/>
              <w:textAlignment w:val="baseline"/>
              <w:rPr>
                <w:ins w:id="491" w:author="Samsung" w:date="2024-08-06T14:07:00Z"/>
                <w:rFonts w:ascii="Arial" w:eastAsia="宋体" w:hAnsi="Arial" w:cs="Times New Roman"/>
                <w:kern w:val="0"/>
                <w:sz w:val="18"/>
                <w:szCs w:val="20"/>
                <w:lang w:val="en-GB" w:eastAsia="ja-JP"/>
              </w:rPr>
            </w:pPr>
            <w:ins w:id="492" w:author="Samsung" w:date="2024-08-06T14:07:00Z">
              <w:r w:rsidRPr="001B1380">
                <w:rPr>
                  <w:rFonts w:ascii="Arial" w:eastAsia="宋体" w:hAnsi="Arial" w:cs="Times New Roman"/>
                  <w:kern w:val="0"/>
                  <w:sz w:val="18"/>
                  <w:szCs w:val="20"/>
                  <w:lang w:val="en-GB" w:eastAsia="ja-JP"/>
                </w:rPr>
                <w:t>9.2.</w:t>
              </w:r>
            </w:ins>
            <w:ins w:id="493" w:author="Samsung" w:date="2024-08-06T14:41:00Z">
              <w:r w:rsidR="00CA3BAE">
                <w:rPr>
                  <w:rFonts w:ascii="Arial" w:eastAsia="宋体" w:hAnsi="Arial" w:cs="Times New Roman"/>
                  <w:kern w:val="0"/>
                  <w:sz w:val="18"/>
                  <w:szCs w:val="20"/>
                  <w:lang w:val="en-GB" w:eastAsia="ja-JP"/>
                </w:rPr>
                <w:t>1</w:t>
              </w:r>
            </w:ins>
            <w:ins w:id="494" w:author="Samsung" w:date="2024-08-06T14:07:00Z">
              <w:r w:rsidR="00CA3BAE">
                <w:rPr>
                  <w:rFonts w:ascii="Arial" w:eastAsia="宋体" w:hAnsi="Arial" w:cs="Times New Roman"/>
                  <w:kern w:val="0"/>
                  <w:sz w:val="18"/>
                  <w:szCs w:val="20"/>
                  <w:lang w:val="en-GB" w:eastAsia="ja-JP"/>
                </w:rPr>
                <w:t>3</w:t>
              </w:r>
            </w:ins>
          </w:p>
        </w:tc>
        <w:tc>
          <w:tcPr>
            <w:tcW w:w="889" w:type="pct"/>
          </w:tcPr>
          <w:p w14:paraId="5C645FAD" w14:textId="77777777" w:rsidR="001B1380" w:rsidRPr="001B1380" w:rsidRDefault="001B1380" w:rsidP="001B1380">
            <w:pPr>
              <w:overflowPunct w:val="0"/>
              <w:autoSpaceDE w:val="0"/>
              <w:autoSpaceDN w:val="0"/>
              <w:adjustRightInd w:val="0"/>
              <w:jc w:val="left"/>
              <w:textAlignment w:val="baseline"/>
              <w:rPr>
                <w:ins w:id="495" w:author="Samsung" w:date="2024-08-06T14:07:00Z"/>
                <w:rFonts w:ascii="Arial" w:eastAsia="宋体" w:hAnsi="Arial" w:cs="Times New Roman"/>
                <w:kern w:val="0"/>
                <w:sz w:val="18"/>
                <w:szCs w:val="20"/>
                <w:lang w:val="en-GB" w:eastAsia="ja-JP"/>
              </w:rPr>
            </w:pPr>
          </w:p>
        </w:tc>
        <w:tc>
          <w:tcPr>
            <w:tcW w:w="556" w:type="pct"/>
          </w:tcPr>
          <w:p w14:paraId="11B7480B" w14:textId="77777777" w:rsidR="001B1380" w:rsidRPr="001B1380" w:rsidRDefault="001B1380" w:rsidP="001B1380">
            <w:pPr>
              <w:overflowPunct w:val="0"/>
              <w:autoSpaceDE w:val="0"/>
              <w:autoSpaceDN w:val="0"/>
              <w:adjustRightInd w:val="0"/>
              <w:jc w:val="center"/>
              <w:textAlignment w:val="baseline"/>
              <w:rPr>
                <w:ins w:id="496" w:author="Samsung" w:date="2024-08-06T14:07:00Z"/>
                <w:rFonts w:ascii="Arial" w:eastAsia="宋体" w:hAnsi="Arial" w:cs="Times New Roman"/>
                <w:kern w:val="0"/>
                <w:sz w:val="18"/>
                <w:szCs w:val="20"/>
                <w:lang w:val="en-GB" w:eastAsia="ja-JP"/>
              </w:rPr>
            </w:pPr>
            <w:ins w:id="497" w:author="Samsung" w:date="2024-08-06T14:07:00Z">
              <w:r w:rsidRPr="001B1380">
                <w:rPr>
                  <w:rFonts w:ascii="Arial" w:eastAsia="宋体" w:hAnsi="Arial" w:cs="Times New Roman"/>
                  <w:kern w:val="0"/>
                  <w:sz w:val="18"/>
                  <w:szCs w:val="20"/>
                  <w:lang w:val="en-GB" w:eastAsia="ja-JP"/>
                </w:rPr>
                <w:t>YES</w:t>
              </w:r>
            </w:ins>
          </w:p>
        </w:tc>
        <w:tc>
          <w:tcPr>
            <w:tcW w:w="556" w:type="pct"/>
          </w:tcPr>
          <w:p w14:paraId="3F537974" w14:textId="77777777" w:rsidR="001B1380" w:rsidRPr="001B1380" w:rsidRDefault="001B1380" w:rsidP="001B1380">
            <w:pPr>
              <w:overflowPunct w:val="0"/>
              <w:autoSpaceDE w:val="0"/>
              <w:autoSpaceDN w:val="0"/>
              <w:adjustRightInd w:val="0"/>
              <w:jc w:val="center"/>
              <w:textAlignment w:val="baseline"/>
              <w:rPr>
                <w:ins w:id="498" w:author="Samsung" w:date="2024-08-06T14:07:00Z"/>
                <w:rFonts w:ascii="Arial" w:eastAsia="宋体" w:hAnsi="Arial" w:cs="Times New Roman"/>
                <w:kern w:val="0"/>
                <w:sz w:val="18"/>
                <w:szCs w:val="20"/>
                <w:lang w:val="en-GB" w:eastAsia="ja-JP"/>
              </w:rPr>
            </w:pPr>
            <w:ins w:id="499" w:author="Samsung" w:date="2024-08-06T14:07:00Z">
              <w:r w:rsidRPr="001B1380">
                <w:rPr>
                  <w:rFonts w:ascii="Arial" w:eastAsia="宋体" w:hAnsi="Arial" w:cs="Times New Roman"/>
                  <w:kern w:val="0"/>
                  <w:sz w:val="18"/>
                  <w:szCs w:val="20"/>
                  <w:lang w:val="en-GB" w:eastAsia="ja-JP"/>
                </w:rPr>
                <w:t>ignore</w:t>
              </w:r>
            </w:ins>
          </w:p>
        </w:tc>
      </w:tr>
      <w:tr w:rsidR="001B1380" w:rsidRPr="001B1380" w14:paraId="190FA226" w14:textId="77777777" w:rsidTr="0010289E">
        <w:trPr>
          <w:ins w:id="500" w:author="Samsung" w:date="2024-08-06T14:07:00Z"/>
        </w:trPr>
        <w:tc>
          <w:tcPr>
            <w:tcW w:w="1111" w:type="pct"/>
          </w:tcPr>
          <w:p w14:paraId="13D44794" w14:textId="1461EF10" w:rsidR="001B1380" w:rsidRPr="001B1380" w:rsidRDefault="00F77AE0" w:rsidP="001B1380">
            <w:pPr>
              <w:overflowPunct w:val="0"/>
              <w:autoSpaceDE w:val="0"/>
              <w:autoSpaceDN w:val="0"/>
              <w:adjustRightInd w:val="0"/>
              <w:jc w:val="left"/>
              <w:textAlignment w:val="baseline"/>
              <w:rPr>
                <w:ins w:id="501" w:author="Samsung" w:date="2024-08-06T14:07:00Z"/>
                <w:rFonts w:ascii="Arial" w:eastAsia="宋体" w:hAnsi="Arial" w:cs="Times New Roman"/>
                <w:kern w:val="0"/>
                <w:sz w:val="18"/>
                <w:szCs w:val="20"/>
                <w:lang w:val="en-GB" w:eastAsia="ja-JP"/>
              </w:rPr>
            </w:pPr>
            <w:ins w:id="502" w:author="Samsung" w:date="2024-08-06T14:42:00Z">
              <w:r w:rsidRPr="001B1380">
                <w:rPr>
                  <w:rFonts w:ascii="Times New Roman" w:eastAsia="宋体" w:hAnsi="Times New Roman" w:cs="Times New Roman"/>
                  <w:kern w:val="0"/>
                  <w:sz w:val="20"/>
                  <w:szCs w:val="20"/>
                  <w:lang w:val="en-GB" w:eastAsia="ko-KR"/>
                </w:rPr>
                <w:t>M</w:t>
              </w:r>
              <w:r>
                <w:rPr>
                  <w:rFonts w:ascii="Times New Roman" w:eastAsia="宋体" w:hAnsi="Times New Roman" w:cs="Times New Roman"/>
                  <w:kern w:val="0"/>
                  <w:sz w:val="20"/>
                  <w:szCs w:val="20"/>
                  <w:lang w:val="en-GB" w:eastAsia="ko-KR"/>
                </w:rPr>
                <w:t>eNB</w:t>
              </w:r>
            </w:ins>
            <w:ins w:id="503" w:author="Samsung" w:date="2024-08-06T14:07:00Z">
              <w:r w:rsidR="001B1380" w:rsidRPr="001B1380">
                <w:rPr>
                  <w:rFonts w:ascii="Arial" w:eastAsia="宋体" w:hAnsi="Arial" w:cs="Times New Roman"/>
                  <w:kern w:val="0"/>
                  <w:sz w:val="18"/>
                  <w:szCs w:val="20"/>
                  <w:lang w:val="en-GB" w:eastAsia="ja-JP"/>
                </w:rPr>
                <w:t xml:space="preserve"> UE XnAP ID</w:t>
              </w:r>
            </w:ins>
          </w:p>
        </w:tc>
        <w:tc>
          <w:tcPr>
            <w:tcW w:w="556" w:type="pct"/>
          </w:tcPr>
          <w:p w14:paraId="51CAC545" w14:textId="77777777" w:rsidR="001B1380" w:rsidRPr="001B1380" w:rsidRDefault="001B1380" w:rsidP="001B1380">
            <w:pPr>
              <w:overflowPunct w:val="0"/>
              <w:autoSpaceDE w:val="0"/>
              <w:autoSpaceDN w:val="0"/>
              <w:adjustRightInd w:val="0"/>
              <w:jc w:val="left"/>
              <w:textAlignment w:val="baseline"/>
              <w:rPr>
                <w:ins w:id="504" w:author="Samsung" w:date="2024-08-06T14:07:00Z"/>
                <w:rFonts w:ascii="Arial" w:eastAsia="宋体" w:hAnsi="Arial" w:cs="Times New Roman"/>
                <w:kern w:val="0"/>
                <w:sz w:val="18"/>
                <w:szCs w:val="20"/>
                <w:lang w:val="en-GB" w:eastAsia="ja-JP"/>
              </w:rPr>
            </w:pPr>
            <w:ins w:id="505" w:author="Samsung" w:date="2024-08-06T14:07:00Z">
              <w:r w:rsidRPr="001B1380">
                <w:rPr>
                  <w:rFonts w:ascii="Arial" w:eastAsia="宋体" w:hAnsi="Arial" w:cs="Times New Roman"/>
                  <w:kern w:val="0"/>
                  <w:sz w:val="18"/>
                  <w:szCs w:val="20"/>
                  <w:lang w:val="en-GB" w:eastAsia="ja-JP"/>
                </w:rPr>
                <w:t>M</w:t>
              </w:r>
            </w:ins>
          </w:p>
        </w:tc>
        <w:tc>
          <w:tcPr>
            <w:tcW w:w="556" w:type="pct"/>
          </w:tcPr>
          <w:p w14:paraId="6AFEBB5E" w14:textId="77777777" w:rsidR="001B1380" w:rsidRPr="001B1380" w:rsidRDefault="001B1380" w:rsidP="001B1380">
            <w:pPr>
              <w:overflowPunct w:val="0"/>
              <w:autoSpaceDE w:val="0"/>
              <w:autoSpaceDN w:val="0"/>
              <w:adjustRightInd w:val="0"/>
              <w:jc w:val="left"/>
              <w:textAlignment w:val="baseline"/>
              <w:rPr>
                <w:ins w:id="506" w:author="Samsung" w:date="2024-08-06T14:07:00Z"/>
                <w:rFonts w:ascii="Arial" w:eastAsia="宋体" w:hAnsi="Arial" w:cs="Times New Roman"/>
                <w:kern w:val="0"/>
                <w:sz w:val="18"/>
                <w:szCs w:val="20"/>
                <w:lang w:val="en-GB" w:eastAsia="ja-JP"/>
              </w:rPr>
            </w:pPr>
          </w:p>
        </w:tc>
        <w:tc>
          <w:tcPr>
            <w:tcW w:w="778" w:type="pct"/>
          </w:tcPr>
          <w:p w14:paraId="31E42424" w14:textId="77777777" w:rsidR="00F77AE0" w:rsidRPr="0008052B" w:rsidRDefault="00F77AE0" w:rsidP="00F77AE0">
            <w:pPr>
              <w:overflowPunct w:val="0"/>
              <w:autoSpaceDE w:val="0"/>
              <w:autoSpaceDN w:val="0"/>
              <w:adjustRightInd w:val="0"/>
              <w:jc w:val="left"/>
              <w:textAlignment w:val="baseline"/>
              <w:rPr>
                <w:ins w:id="507" w:author="Samsung" w:date="2024-08-06T14:42:00Z"/>
                <w:rFonts w:ascii="Arial" w:eastAsia="宋体" w:hAnsi="Arial" w:cs="Times New Roman"/>
                <w:kern w:val="0"/>
                <w:sz w:val="18"/>
                <w:szCs w:val="20"/>
                <w:lang w:val="en-GB" w:eastAsia="ja-JP"/>
              </w:rPr>
            </w:pPr>
            <w:ins w:id="508" w:author="Samsung" w:date="2024-08-06T14:42:00Z">
              <w:r w:rsidRPr="0008052B">
                <w:rPr>
                  <w:rFonts w:ascii="Arial" w:eastAsia="宋体" w:hAnsi="Arial" w:cs="Times New Roman"/>
                  <w:kern w:val="0"/>
                  <w:sz w:val="18"/>
                  <w:szCs w:val="20"/>
                  <w:lang w:val="en-GB" w:eastAsia="ja-JP"/>
                </w:rPr>
                <w:t>en-gNB UE X2AP ID</w:t>
              </w:r>
            </w:ins>
          </w:p>
          <w:p w14:paraId="0B9C350A" w14:textId="184B438F" w:rsidR="001B1380" w:rsidRPr="001B1380" w:rsidRDefault="00F77AE0" w:rsidP="00F77AE0">
            <w:pPr>
              <w:overflowPunct w:val="0"/>
              <w:autoSpaceDE w:val="0"/>
              <w:autoSpaceDN w:val="0"/>
              <w:adjustRightInd w:val="0"/>
              <w:jc w:val="left"/>
              <w:textAlignment w:val="baseline"/>
              <w:rPr>
                <w:ins w:id="509" w:author="Samsung" w:date="2024-08-06T14:07:00Z"/>
                <w:rFonts w:ascii="Arial" w:eastAsia="宋体" w:hAnsi="Arial" w:cs="Times New Roman"/>
                <w:kern w:val="0"/>
                <w:sz w:val="18"/>
                <w:szCs w:val="20"/>
                <w:lang w:val="en-GB" w:eastAsia="ja-JP"/>
              </w:rPr>
            </w:pPr>
            <w:ins w:id="510" w:author="Samsung" w:date="2024-08-06T14:42:00Z">
              <w:r w:rsidRPr="0008052B">
                <w:rPr>
                  <w:rFonts w:ascii="Arial" w:eastAsia="宋体" w:hAnsi="Arial" w:cs="Times New Roman"/>
                  <w:kern w:val="0"/>
                  <w:sz w:val="18"/>
                  <w:szCs w:val="20"/>
                  <w:lang w:val="en-GB" w:eastAsia="ja-JP"/>
                </w:rPr>
                <w:t>9.2.100</w:t>
              </w:r>
            </w:ins>
          </w:p>
        </w:tc>
        <w:tc>
          <w:tcPr>
            <w:tcW w:w="889" w:type="pct"/>
          </w:tcPr>
          <w:p w14:paraId="02AB89EB" w14:textId="77851A3A" w:rsidR="001B1380" w:rsidRPr="001B1380" w:rsidRDefault="001B1380" w:rsidP="001B1380">
            <w:pPr>
              <w:overflowPunct w:val="0"/>
              <w:autoSpaceDE w:val="0"/>
              <w:autoSpaceDN w:val="0"/>
              <w:adjustRightInd w:val="0"/>
              <w:jc w:val="left"/>
              <w:textAlignment w:val="baseline"/>
              <w:rPr>
                <w:ins w:id="511" w:author="Samsung" w:date="2024-08-06T14:07:00Z"/>
                <w:rFonts w:ascii="Arial" w:eastAsia="宋体" w:hAnsi="Arial" w:cs="Times New Roman"/>
                <w:kern w:val="0"/>
                <w:sz w:val="18"/>
                <w:szCs w:val="20"/>
                <w:lang w:val="en-GB" w:eastAsia="ja-JP"/>
              </w:rPr>
            </w:pPr>
            <w:ins w:id="512" w:author="Samsung" w:date="2024-08-06T14:07:00Z">
              <w:r w:rsidRPr="001B1380">
                <w:rPr>
                  <w:rFonts w:ascii="Arial" w:eastAsia="宋体" w:hAnsi="Arial" w:cs="Times New Roman"/>
                  <w:kern w:val="0"/>
                  <w:sz w:val="18"/>
                  <w:szCs w:val="18"/>
                  <w:lang w:val="en-GB" w:eastAsia="ja-JP"/>
                </w:rPr>
                <w:t xml:space="preserve">Allocated at the </w:t>
              </w:r>
            </w:ins>
            <w:ins w:id="513" w:author="Samsung" w:date="2024-08-06T14:42:00Z">
              <w:r w:rsidR="00F77AE0" w:rsidRPr="001B1380">
                <w:rPr>
                  <w:rFonts w:ascii="Times New Roman" w:eastAsia="宋体" w:hAnsi="Times New Roman" w:cs="Times New Roman"/>
                  <w:kern w:val="0"/>
                  <w:sz w:val="20"/>
                  <w:szCs w:val="20"/>
                  <w:lang w:val="en-GB" w:eastAsia="ko-KR"/>
                </w:rPr>
                <w:t>M</w:t>
              </w:r>
              <w:r w:rsidR="00F77AE0">
                <w:rPr>
                  <w:rFonts w:ascii="Times New Roman" w:eastAsia="宋体" w:hAnsi="Times New Roman" w:cs="Times New Roman"/>
                  <w:kern w:val="0"/>
                  <w:sz w:val="20"/>
                  <w:szCs w:val="20"/>
                  <w:lang w:val="en-GB" w:eastAsia="ko-KR"/>
                </w:rPr>
                <w:t>eNB</w:t>
              </w:r>
            </w:ins>
            <w:ins w:id="514" w:author="Samsung" w:date="2024-08-06T14:07:00Z">
              <w:r w:rsidRPr="001B1380">
                <w:rPr>
                  <w:rFonts w:ascii="Arial" w:eastAsia="宋体" w:hAnsi="Arial" w:cs="Times New Roman"/>
                  <w:kern w:val="0"/>
                  <w:sz w:val="18"/>
                  <w:szCs w:val="18"/>
                  <w:lang w:val="en-GB" w:eastAsia="ja-JP"/>
                </w:rPr>
                <w:t>.</w:t>
              </w:r>
            </w:ins>
          </w:p>
        </w:tc>
        <w:tc>
          <w:tcPr>
            <w:tcW w:w="556" w:type="pct"/>
          </w:tcPr>
          <w:p w14:paraId="09D6A237" w14:textId="77777777" w:rsidR="001B1380" w:rsidRPr="001B1380" w:rsidRDefault="001B1380" w:rsidP="001B1380">
            <w:pPr>
              <w:overflowPunct w:val="0"/>
              <w:autoSpaceDE w:val="0"/>
              <w:autoSpaceDN w:val="0"/>
              <w:adjustRightInd w:val="0"/>
              <w:jc w:val="center"/>
              <w:textAlignment w:val="baseline"/>
              <w:rPr>
                <w:ins w:id="515" w:author="Samsung" w:date="2024-08-06T14:07:00Z"/>
                <w:rFonts w:ascii="Arial" w:eastAsia="宋体" w:hAnsi="Arial" w:cs="Times New Roman"/>
                <w:kern w:val="0"/>
                <w:sz w:val="18"/>
                <w:szCs w:val="20"/>
                <w:lang w:val="en-GB" w:eastAsia="ja-JP"/>
              </w:rPr>
            </w:pPr>
            <w:ins w:id="516" w:author="Samsung" w:date="2024-08-06T14:07:00Z">
              <w:r w:rsidRPr="001B1380">
                <w:rPr>
                  <w:rFonts w:ascii="Arial" w:eastAsia="宋体" w:hAnsi="Arial" w:cs="Times New Roman"/>
                  <w:kern w:val="0"/>
                  <w:sz w:val="18"/>
                  <w:szCs w:val="20"/>
                  <w:lang w:val="en-GB" w:eastAsia="ja-JP"/>
                </w:rPr>
                <w:t>YES</w:t>
              </w:r>
            </w:ins>
          </w:p>
        </w:tc>
        <w:tc>
          <w:tcPr>
            <w:tcW w:w="556" w:type="pct"/>
          </w:tcPr>
          <w:p w14:paraId="0A19C10C" w14:textId="77777777" w:rsidR="001B1380" w:rsidRPr="001B1380" w:rsidRDefault="001B1380" w:rsidP="001B1380">
            <w:pPr>
              <w:overflowPunct w:val="0"/>
              <w:autoSpaceDE w:val="0"/>
              <w:autoSpaceDN w:val="0"/>
              <w:adjustRightInd w:val="0"/>
              <w:jc w:val="center"/>
              <w:textAlignment w:val="baseline"/>
              <w:rPr>
                <w:ins w:id="517" w:author="Samsung" w:date="2024-08-06T14:07:00Z"/>
                <w:rFonts w:ascii="Arial" w:eastAsia="宋体" w:hAnsi="Arial" w:cs="Times New Roman"/>
                <w:kern w:val="0"/>
                <w:sz w:val="18"/>
                <w:szCs w:val="20"/>
                <w:lang w:val="en-GB" w:eastAsia="ja-JP"/>
              </w:rPr>
            </w:pPr>
            <w:ins w:id="518" w:author="Samsung" w:date="2024-08-06T14:07:00Z">
              <w:r w:rsidRPr="001B1380">
                <w:rPr>
                  <w:rFonts w:ascii="Arial" w:eastAsia="宋体" w:hAnsi="Arial" w:cs="Times New Roman"/>
                  <w:kern w:val="0"/>
                  <w:sz w:val="18"/>
                  <w:szCs w:val="20"/>
                  <w:lang w:val="en-GB" w:eastAsia="ja-JP"/>
                </w:rPr>
                <w:t>ignore</w:t>
              </w:r>
            </w:ins>
          </w:p>
        </w:tc>
      </w:tr>
      <w:tr w:rsidR="001B1380" w:rsidRPr="001B1380" w14:paraId="3458528D" w14:textId="77777777" w:rsidTr="0010289E">
        <w:trPr>
          <w:ins w:id="519" w:author="Samsung" w:date="2024-08-06T14:07:00Z"/>
        </w:trPr>
        <w:tc>
          <w:tcPr>
            <w:tcW w:w="1111" w:type="pct"/>
          </w:tcPr>
          <w:p w14:paraId="07CC4A40" w14:textId="38F6091A" w:rsidR="001B1380" w:rsidRPr="001B1380" w:rsidRDefault="00F77AE0" w:rsidP="001B1380">
            <w:pPr>
              <w:overflowPunct w:val="0"/>
              <w:autoSpaceDE w:val="0"/>
              <w:autoSpaceDN w:val="0"/>
              <w:adjustRightInd w:val="0"/>
              <w:jc w:val="left"/>
              <w:textAlignment w:val="baseline"/>
              <w:rPr>
                <w:ins w:id="520" w:author="Samsung" w:date="2024-08-06T14:07:00Z"/>
                <w:rFonts w:ascii="Arial" w:eastAsia="宋体" w:hAnsi="Arial" w:cs="Times New Roman"/>
                <w:kern w:val="0"/>
                <w:sz w:val="18"/>
                <w:szCs w:val="20"/>
                <w:lang w:val="en-GB" w:eastAsia="ja-JP"/>
              </w:rPr>
            </w:pPr>
            <w:ins w:id="521" w:author="Samsung" w:date="2024-08-06T14:42:00Z">
              <w:r w:rsidRPr="00DF0F2E">
                <w:rPr>
                  <w:rFonts w:ascii="Arial" w:eastAsia="宋体" w:hAnsi="Arial" w:cs="Times New Roman"/>
                  <w:kern w:val="0"/>
                  <w:sz w:val="18"/>
                  <w:szCs w:val="20"/>
                  <w:lang w:val="en-GB" w:eastAsia="ja-JP"/>
                </w:rPr>
                <w:t>SgNB UE X2AP ID</w:t>
              </w:r>
            </w:ins>
          </w:p>
        </w:tc>
        <w:tc>
          <w:tcPr>
            <w:tcW w:w="556" w:type="pct"/>
          </w:tcPr>
          <w:p w14:paraId="43493FE8" w14:textId="77777777" w:rsidR="001B1380" w:rsidRPr="001B1380" w:rsidRDefault="001B1380" w:rsidP="001B1380">
            <w:pPr>
              <w:overflowPunct w:val="0"/>
              <w:autoSpaceDE w:val="0"/>
              <w:autoSpaceDN w:val="0"/>
              <w:adjustRightInd w:val="0"/>
              <w:jc w:val="left"/>
              <w:textAlignment w:val="baseline"/>
              <w:rPr>
                <w:ins w:id="522" w:author="Samsung" w:date="2024-08-06T14:07:00Z"/>
                <w:rFonts w:ascii="Arial" w:eastAsia="宋体" w:hAnsi="Arial" w:cs="Times New Roman"/>
                <w:kern w:val="0"/>
                <w:sz w:val="18"/>
                <w:szCs w:val="20"/>
                <w:lang w:val="en-GB"/>
              </w:rPr>
            </w:pPr>
            <w:ins w:id="523" w:author="Samsung" w:date="2024-08-06T14:07:00Z">
              <w:r w:rsidRPr="001B1380">
                <w:rPr>
                  <w:rFonts w:ascii="Arial" w:eastAsia="宋体" w:hAnsi="Arial" w:cs="Times New Roman"/>
                  <w:kern w:val="0"/>
                  <w:sz w:val="18"/>
                  <w:szCs w:val="20"/>
                  <w:lang w:val="en-GB"/>
                </w:rPr>
                <w:t>M</w:t>
              </w:r>
            </w:ins>
          </w:p>
        </w:tc>
        <w:tc>
          <w:tcPr>
            <w:tcW w:w="556" w:type="pct"/>
          </w:tcPr>
          <w:p w14:paraId="6C258C22" w14:textId="77777777" w:rsidR="001B1380" w:rsidRPr="001B1380" w:rsidRDefault="001B1380" w:rsidP="001B1380">
            <w:pPr>
              <w:overflowPunct w:val="0"/>
              <w:autoSpaceDE w:val="0"/>
              <w:autoSpaceDN w:val="0"/>
              <w:adjustRightInd w:val="0"/>
              <w:jc w:val="left"/>
              <w:textAlignment w:val="baseline"/>
              <w:rPr>
                <w:ins w:id="524" w:author="Samsung" w:date="2024-08-06T14:07:00Z"/>
                <w:rFonts w:ascii="Arial" w:eastAsia="宋体" w:hAnsi="Arial" w:cs="Times New Roman"/>
                <w:kern w:val="0"/>
                <w:sz w:val="18"/>
                <w:szCs w:val="20"/>
                <w:lang w:val="en-GB" w:eastAsia="ja-JP"/>
              </w:rPr>
            </w:pPr>
          </w:p>
        </w:tc>
        <w:tc>
          <w:tcPr>
            <w:tcW w:w="778" w:type="pct"/>
          </w:tcPr>
          <w:p w14:paraId="504F3246" w14:textId="77777777" w:rsidR="00F77AE0" w:rsidRPr="0008052B" w:rsidRDefault="00F77AE0" w:rsidP="00F77AE0">
            <w:pPr>
              <w:overflowPunct w:val="0"/>
              <w:autoSpaceDE w:val="0"/>
              <w:autoSpaceDN w:val="0"/>
              <w:adjustRightInd w:val="0"/>
              <w:jc w:val="left"/>
              <w:textAlignment w:val="baseline"/>
              <w:rPr>
                <w:ins w:id="525" w:author="Samsung" w:date="2024-08-06T14:43:00Z"/>
                <w:rFonts w:ascii="Arial" w:eastAsia="宋体" w:hAnsi="Arial" w:cs="Times New Roman"/>
                <w:kern w:val="0"/>
                <w:sz w:val="18"/>
                <w:szCs w:val="20"/>
                <w:lang w:val="en-GB" w:eastAsia="ja-JP"/>
              </w:rPr>
            </w:pPr>
            <w:ins w:id="526" w:author="Samsung" w:date="2024-08-06T14:43:00Z">
              <w:r w:rsidRPr="0008052B">
                <w:rPr>
                  <w:rFonts w:ascii="Arial" w:eastAsia="宋体" w:hAnsi="Arial" w:cs="Times New Roman"/>
                  <w:kern w:val="0"/>
                  <w:sz w:val="18"/>
                  <w:szCs w:val="20"/>
                  <w:lang w:val="en-GB" w:eastAsia="ja-JP"/>
                </w:rPr>
                <w:t>en-gNB UE X2AP ID</w:t>
              </w:r>
            </w:ins>
          </w:p>
          <w:p w14:paraId="332A9F38" w14:textId="09489594" w:rsidR="001B1380" w:rsidRPr="001B1380" w:rsidRDefault="00F77AE0" w:rsidP="00F77AE0">
            <w:pPr>
              <w:overflowPunct w:val="0"/>
              <w:autoSpaceDE w:val="0"/>
              <w:autoSpaceDN w:val="0"/>
              <w:adjustRightInd w:val="0"/>
              <w:jc w:val="left"/>
              <w:textAlignment w:val="baseline"/>
              <w:rPr>
                <w:ins w:id="527" w:author="Samsung" w:date="2024-08-06T14:07:00Z"/>
                <w:rFonts w:ascii="Arial" w:eastAsia="宋体" w:hAnsi="Arial" w:cs="Times New Roman"/>
                <w:kern w:val="0"/>
                <w:sz w:val="18"/>
                <w:szCs w:val="20"/>
                <w:lang w:val="en-GB" w:eastAsia="ja-JP"/>
              </w:rPr>
            </w:pPr>
            <w:ins w:id="528" w:author="Samsung" w:date="2024-08-06T14:43:00Z">
              <w:r w:rsidRPr="0008052B">
                <w:rPr>
                  <w:rFonts w:ascii="Arial" w:eastAsia="宋体" w:hAnsi="Arial" w:cs="Times New Roman"/>
                  <w:kern w:val="0"/>
                  <w:sz w:val="18"/>
                  <w:szCs w:val="20"/>
                  <w:lang w:val="en-GB" w:eastAsia="ja-JP"/>
                </w:rPr>
                <w:t>9.2.100</w:t>
              </w:r>
            </w:ins>
          </w:p>
        </w:tc>
        <w:tc>
          <w:tcPr>
            <w:tcW w:w="889" w:type="pct"/>
          </w:tcPr>
          <w:p w14:paraId="052AE6F6" w14:textId="38D2B8BE" w:rsidR="001B1380" w:rsidRPr="001B1380" w:rsidRDefault="001B1380" w:rsidP="001B1380">
            <w:pPr>
              <w:overflowPunct w:val="0"/>
              <w:autoSpaceDE w:val="0"/>
              <w:autoSpaceDN w:val="0"/>
              <w:adjustRightInd w:val="0"/>
              <w:jc w:val="left"/>
              <w:textAlignment w:val="baseline"/>
              <w:rPr>
                <w:ins w:id="529" w:author="Samsung" w:date="2024-08-06T14:07:00Z"/>
                <w:rFonts w:ascii="Arial" w:eastAsia="宋体" w:hAnsi="Arial" w:cs="Times New Roman"/>
                <w:kern w:val="0"/>
                <w:sz w:val="18"/>
                <w:szCs w:val="18"/>
                <w:lang w:val="en-GB" w:eastAsia="ja-JP"/>
              </w:rPr>
            </w:pPr>
            <w:ins w:id="530" w:author="Samsung" w:date="2024-08-06T14:07:00Z">
              <w:r w:rsidRPr="001B1380">
                <w:rPr>
                  <w:rFonts w:ascii="Arial" w:eastAsia="宋体" w:hAnsi="Arial" w:cs="Times New Roman"/>
                  <w:kern w:val="0"/>
                  <w:sz w:val="18"/>
                  <w:szCs w:val="18"/>
                  <w:lang w:val="en-GB" w:eastAsia="ja-JP"/>
                </w:rPr>
                <w:t xml:space="preserve">Allocated at the </w:t>
              </w:r>
            </w:ins>
            <w:ins w:id="531" w:author="Samsung" w:date="2024-08-06T14:42:00Z">
              <w:r w:rsidR="00F77AE0" w:rsidRPr="0008052B">
                <w:rPr>
                  <w:rFonts w:ascii="Arial" w:eastAsia="宋体" w:hAnsi="Arial" w:cs="Times New Roman"/>
                  <w:kern w:val="0"/>
                  <w:sz w:val="18"/>
                  <w:szCs w:val="18"/>
                  <w:lang w:val="en-GB" w:eastAsia="ja-JP"/>
                </w:rPr>
                <w:t>en-gNB</w:t>
              </w:r>
            </w:ins>
            <w:ins w:id="532" w:author="Samsung" w:date="2024-08-06T14:07:00Z">
              <w:r w:rsidRPr="001B1380">
                <w:rPr>
                  <w:rFonts w:ascii="Arial" w:eastAsia="宋体" w:hAnsi="Arial" w:cs="Times New Roman"/>
                  <w:kern w:val="0"/>
                  <w:sz w:val="18"/>
                  <w:szCs w:val="18"/>
                  <w:lang w:val="en-GB" w:eastAsia="ja-JP"/>
                </w:rPr>
                <w:t>.</w:t>
              </w:r>
            </w:ins>
          </w:p>
        </w:tc>
        <w:tc>
          <w:tcPr>
            <w:tcW w:w="556" w:type="pct"/>
          </w:tcPr>
          <w:p w14:paraId="59EB2702" w14:textId="77777777" w:rsidR="001B1380" w:rsidRPr="001B1380" w:rsidRDefault="001B1380" w:rsidP="001B1380">
            <w:pPr>
              <w:overflowPunct w:val="0"/>
              <w:autoSpaceDE w:val="0"/>
              <w:autoSpaceDN w:val="0"/>
              <w:adjustRightInd w:val="0"/>
              <w:jc w:val="center"/>
              <w:textAlignment w:val="baseline"/>
              <w:rPr>
                <w:ins w:id="533" w:author="Samsung" w:date="2024-08-06T14:07:00Z"/>
                <w:rFonts w:ascii="Arial" w:eastAsia="宋体" w:hAnsi="Arial" w:cs="Times New Roman"/>
                <w:kern w:val="0"/>
                <w:sz w:val="18"/>
                <w:szCs w:val="20"/>
                <w:lang w:val="en-GB" w:eastAsia="ja-JP"/>
              </w:rPr>
            </w:pPr>
            <w:ins w:id="534" w:author="Samsung" w:date="2024-08-06T14:07:00Z">
              <w:r w:rsidRPr="001B1380">
                <w:rPr>
                  <w:rFonts w:ascii="Arial" w:eastAsia="宋体" w:hAnsi="Arial" w:cs="Times New Roman"/>
                  <w:kern w:val="0"/>
                  <w:sz w:val="18"/>
                  <w:szCs w:val="20"/>
                  <w:lang w:val="en-GB" w:eastAsia="ja-JP"/>
                </w:rPr>
                <w:t>YES</w:t>
              </w:r>
            </w:ins>
          </w:p>
        </w:tc>
        <w:tc>
          <w:tcPr>
            <w:tcW w:w="556" w:type="pct"/>
          </w:tcPr>
          <w:p w14:paraId="2D44680C" w14:textId="77777777" w:rsidR="001B1380" w:rsidRPr="001B1380" w:rsidRDefault="001B1380" w:rsidP="001B1380">
            <w:pPr>
              <w:overflowPunct w:val="0"/>
              <w:autoSpaceDE w:val="0"/>
              <w:autoSpaceDN w:val="0"/>
              <w:adjustRightInd w:val="0"/>
              <w:jc w:val="center"/>
              <w:textAlignment w:val="baseline"/>
              <w:rPr>
                <w:ins w:id="535" w:author="Samsung" w:date="2024-08-06T14:07:00Z"/>
                <w:rFonts w:ascii="Arial" w:eastAsia="宋体" w:hAnsi="Arial" w:cs="Times New Roman"/>
                <w:kern w:val="0"/>
                <w:sz w:val="18"/>
                <w:szCs w:val="20"/>
                <w:lang w:val="en-GB" w:eastAsia="ja-JP"/>
              </w:rPr>
            </w:pPr>
            <w:ins w:id="536" w:author="Samsung" w:date="2024-08-06T14:07:00Z">
              <w:r w:rsidRPr="001B1380">
                <w:rPr>
                  <w:rFonts w:ascii="Arial" w:eastAsia="宋体" w:hAnsi="Arial" w:cs="Times New Roman"/>
                  <w:kern w:val="0"/>
                  <w:sz w:val="18"/>
                  <w:szCs w:val="20"/>
                  <w:lang w:val="en-GB" w:eastAsia="ja-JP"/>
                </w:rPr>
                <w:t>ignore</w:t>
              </w:r>
            </w:ins>
          </w:p>
        </w:tc>
      </w:tr>
    </w:tbl>
    <w:p w14:paraId="3B63BBEC" w14:textId="77777777" w:rsidR="001B1380" w:rsidRPr="001B1380" w:rsidRDefault="001B1380" w:rsidP="001B1380">
      <w:pPr>
        <w:overflowPunct w:val="0"/>
        <w:autoSpaceDE w:val="0"/>
        <w:autoSpaceDN w:val="0"/>
        <w:adjustRightInd w:val="0"/>
        <w:spacing w:after="180"/>
        <w:jc w:val="left"/>
        <w:textAlignment w:val="baseline"/>
        <w:rPr>
          <w:ins w:id="537" w:author="Samsung" w:date="2024-08-06T14:07:00Z"/>
          <w:rFonts w:ascii="Times New Roman" w:eastAsia="宋体" w:hAnsi="Times New Roman" w:cs="Times New Roman"/>
          <w:kern w:val="0"/>
          <w:sz w:val="20"/>
          <w:szCs w:val="20"/>
          <w:lang w:val="en-GB" w:eastAsia="ko-KR"/>
        </w:rPr>
      </w:pPr>
    </w:p>
    <w:p w14:paraId="21BACDB8" w14:textId="7E15E060" w:rsidR="007C485C" w:rsidRDefault="007C485C" w:rsidP="00183766">
      <w:pPr>
        <w:rPr>
          <w:rFonts w:ascii="Times New Roman" w:hAnsi="Times New Roman" w:cs="Times New Roman"/>
          <w:bCs/>
          <w:sz w:val="18"/>
          <w:szCs w:val="24"/>
        </w:rPr>
      </w:pPr>
    </w:p>
    <w:p w14:paraId="2A7282C6" w14:textId="61C570A8" w:rsidR="00783814" w:rsidRPr="00B07930" w:rsidRDefault="00783814" w:rsidP="00783814">
      <w:pPr>
        <w:pStyle w:val="FirstChange"/>
      </w:pPr>
      <w:r w:rsidRPr="00CE63E2">
        <w:t xml:space="preserve">&lt;&lt;&lt;&lt;&lt;&lt;&lt;&lt;&lt;&lt;&lt;&lt;&lt;&lt;&lt;&lt;&lt;&lt;&lt;&lt; </w:t>
      </w:r>
      <w:r>
        <w:t>End of</w:t>
      </w:r>
      <w:r w:rsidRPr="00CE63E2">
        <w:t xml:space="preserve"> Change</w:t>
      </w:r>
      <w:r>
        <w:t xml:space="preserve"> </w:t>
      </w:r>
      <w:r w:rsidRPr="00CE63E2">
        <w:t>&gt;&gt;&gt;&gt;&gt;&gt;&gt;&gt;&gt;&gt;&gt;&gt;&gt;&gt;&gt;&gt;&gt;&gt;&gt;&gt;</w:t>
      </w:r>
    </w:p>
    <w:p w14:paraId="284DB2D2" w14:textId="47D1E427" w:rsidR="00783814" w:rsidRDefault="00783814" w:rsidP="00183766">
      <w:pPr>
        <w:rPr>
          <w:rFonts w:ascii="Times New Roman" w:hAnsi="Times New Roman" w:cs="Times New Roman"/>
          <w:bCs/>
          <w:sz w:val="18"/>
          <w:szCs w:val="24"/>
        </w:rPr>
      </w:pPr>
    </w:p>
    <w:p w14:paraId="5A2A790B" w14:textId="77777777" w:rsidR="00783814" w:rsidRPr="00366734" w:rsidRDefault="00783814" w:rsidP="00183766">
      <w:pPr>
        <w:rPr>
          <w:rFonts w:ascii="Times New Roman" w:hAnsi="Times New Roman" w:cs="Times New Roman"/>
          <w:bCs/>
          <w:sz w:val="18"/>
          <w:szCs w:val="24"/>
        </w:rPr>
      </w:pPr>
    </w:p>
    <w:sectPr w:rsidR="00783814" w:rsidRPr="003667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944428" w14:textId="77777777" w:rsidR="00213A49" w:rsidRDefault="00213A49" w:rsidP="00FA1BCA">
      <w:r>
        <w:separator/>
      </w:r>
    </w:p>
  </w:endnote>
  <w:endnote w:type="continuationSeparator" w:id="0">
    <w:p w14:paraId="119618BE" w14:textId="77777777" w:rsidR="00213A49" w:rsidRDefault="00213A49" w:rsidP="00FA1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Malgun Gothic"/>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6E5E24" w14:textId="77777777" w:rsidR="00213A49" w:rsidRDefault="00213A49" w:rsidP="00FA1BCA">
      <w:r>
        <w:separator/>
      </w:r>
    </w:p>
  </w:footnote>
  <w:footnote w:type="continuationSeparator" w:id="0">
    <w:p w14:paraId="112BB95A" w14:textId="77777777" w:rsidR="00213A49" w:rsidRDefault="00213A49" w:rsidP="00FA1B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9706F"/>
    <w:multiLevelType w:val="hybridMultilevel"/>
    <w:tmpl w:val="DC449C00"/>
    <w:lvl w:ilvl="0" w:tplc="05608AC2">
      <w:start w:val="1"/>
      <w:numFmt w:val="bullet"/>
      <w:lvlText w:val="•"/>
      <w:lvlJc w:val="left"/>
      <w:pPr>
        <w:tabs>
          <w:tab w:val="num" w:pos="720"/>
        </w:tabs>
        <w:ind w:left="720" w:hanging="360"/>
      </w:pPr>
      <w:rPr>
        <w:rFonts w:ascii="Arial" w:hAnsi="Arial" w:hint="default"/>
      </w:rPr>
    </w:lvl>
    <w:lvl w:ilvl="1" w:tplc="12F6E392">
      <w:start w:val="5"/>
      <w:numFmt w:val="bullet"/>
      <w:lvlText w:val="-"/>
      <w:lvlJc w:val="left"/>
      <w:pPr>
        <w:ind w:left="1440" w:hanging="360"/>
      </w:pPr>
      <w:rPr>
        <w:rFonts w:ascii="Times New Roman" w:eastAsiaTheme="minorEastAsia" w:hAnsi="Times New Roman" w:cs="Times New Roman" w:hint="default"/>
      </w:rPr>
    </w:lvl>
    <w:lvl w:ilvl="2" w:tplc="9198F51C">
      <w:start w:val="1"/>
      <w:numFmt w:val="bullet"/>
      <w:lvlText w:val="•"/>
      <w:lvlJc w:val="left"/>
      <w:pPr>
        <w:tabs>
          <w:tab w:val="num" w:pos="2160"/>
        </w:tabs>
        <w:ind w:left="2160" w:hanging="360"/>
      </w:pPr>
      <w:rPr>
        <w:rFonts w:ascii="Arial" w:hAnsi="Arial" w:hint="default"/>
      </w:rPr>
    </w:lvl>
    <w:lvl w:ilvl="3" w:tplc="E5A46CC0" w:tentative="1">
      <w:start w:val="1"/>
      <w:numFmt w:val="bullet"/>
      <w:lvlText w:val="•"/>
      <w:lvlJc w:val="left"/>
      <w:pPr>
        <w:tabs>
          <w:tab w:val="num" w:pos="2880"/>
        </w:tabs>
        <w:ind w:left="2880" w:hanging="360"/>
      </w:pPr>
      <w:rPr>
        <w:rFonts w:ascii="Arial" w:hAnsi="Arial" w:hint="default"/>
      </w:rPr>
    </w:lvl>
    <w:lvl w:ilvl="4" w:tplc="6BD6484C" w:tentative="1">
      <w:start w:val="1"/>
      <w:numFmt w:val="bullet"/>
      <w:lvlText w:val="•"/>
      <w:lvlJc w:val="left"/>
      <w:pPr>
        <w:tabs>
          <w:tab w:val="num" w:pos="3600"/>
        </w:tabs>
        <w:ind w:left="3600" w:hanging="360"/>
      </w:pPr>
      <w:rPr>
        <w:rFonts w:ascii="Arial" w:hAnsi="Arial" w:hint="default"/>
      </w:rPr>
    </w:lvl>
    <w:lvl w:ilvl="5" w:tplc="01F46378" w:tentative="1">
      <w:start w:val="1"/>
      <w:numFmt w:val="bullet"/>
      <w:lvlText w:val="•"/>
      <w:lvlJc w:val="left"/>
      <w:pPr>
        <w:tabs>
          <w:tab w:val="num" w:pos="4320"/>
        </w:tabs>
        <w:ind w:left="4320" w:hanging="360"/>
      </w:pPr>
      <w:rPr>
        <w:rFonts w:ascii="Arial" w:hAnsi="Arial" w:hint="default"/>
      </w:rPr>
    </w:lvl>
    <w:lvl w:ilvl="6" w:tplc="679438B0" w:tentative="1">
      <w:start w:val="1"/>
      <w:numFmt w:val="bullet"/>
      <w:lvlText w:val="•"/>
      <w:lvlJc w:val="left"/>
      <w:pPr>
        <w:tabs>
          <w:tab w:val="num" w:pos="5040"/>
        </w:tabs>
        <w:ind w:left="5040" w:hanging="360"/>
      </w:pPr>
      <w:rPr>
        <w:rFonts w:ascii="Arial" w:hAnsi="Arial" w:hint="default"/>
      </w:rPr>
    </w:lvl>
    <w:lvl w:ilvl="7" w:tplc="3A10D302" w:tentative="1">
      <w:start w:val="1"/>
      <w:numFmt w:val="bullet"/>
      <w:lvlText w:val="•"/>
      <w:lvlJc w:val="left"/>
      <w:pPr>
        <w:tabs>
          <w:tab w:val="num" w:pos="5760"/>
        </w:tabs>
        <w:ind w:left="5760" w:hanging="360"/>
      </w:pPr>
      <w:rPr>
        <w:rFonts w:ascii="Arial" w:hAnsi="Arial" w:hint="default"/>
      </w:rPr>
    </w:lvl>
    <w:lvl w:ilvl="8" w:tplc="8462257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EA756E8"/>
    <w:multiLevelType w:val="hybridMultilevel"/>
    <w:tmpl w:val="CFE4D39E"/>
    <w:lvl w:ilvl="0" w:tplc="112AD084">
      <w:numFmt w:val="bullet"/>
      <w:lvlText w:val="-"/>
      <w:lvlJc w:val="left"/>
      <w:pPr>
        <w:ind w:left="1460" w:hanging="360"/>
      </w:pPr>
      <w:rPr>
        <w:rFonts w:ascii="Times New Roman" w:eastAsia="Times New Roman" w:hAnsi="Times New Roman" w:cs="Times New Roman" w:hint="default"/>
      </w:rPr>
    </w:lvl>
    <w:lvl w:ilvl="1" w:tplc="04090003">
      <w:start w:val="1"/>
      <w:numFmt w:val="bullet"/>
      <w:lvlText w:val="o"/>
      <w:lvlJc w:val="left"/>
      <w:pPr>
        <w:ind w:left="2180" w:hanging="360"/>
      </w:pPr>
      <w:rPr>
        <w:rFonts w:ascii="Courier New" w:hAnsi="Courier New" w:cs="Courier New" w:hint="default"/>
      </w:rPr>
    </w:lvl>
    <w:lvl w:ilvl="2" w:tplc="04090005" w:tentative="1">
      <w:start w:val="1"/>
      <w:numFmt w:val="bullet"/>
      <w:lvlText w:val=""/>
      <w:lvlJc w:val="left"/>
      <w:pPr>
        <w:ind w:left="2900" w:hanging="360"/>
      </w:pPr>
      <w:rPr>
        <w:rFonts w:ascii="Wingdings" w:hAnsi="Wingdings" w:hint="default"/>
      </w:rPr>
    </w:lvl>
    <w:lvl w:ilvl="3" w:tplc="04090001" w:tentative="1">
      <w:start w:val="1"/>
      <w:numFmt w:val="bullet"/>
      <w:lvlText w:val=""/>
      <w:lvlJc w:val="left"/>
      <w:pPr>
        <w:ind w:left="3620" w:hanging="360"/>
      </w:pPr>
      <w:rPr>
        <w:rFonts w:ascii="Symbol" w:hAnsi="Symbol" w:hint="default"/>
      </w:rPr>
    </w:lvl>
    <w:lvl w:ilvl="4" w:tplc="04090003" w:tentative="1">
      <w:start w:val="1"/>
      <w:numFmt w:val="bullet"/>
      <w:lvlText w:val="o"/>
      <w:lvlJc w:val="left"/>
      <w:pPr>
        <w:ind w:left="4340" w:hanging="360"/>
      </w:pPr>
      <w:rPr>
        <w:rFonts w:ascii="Courier New" w:hAnsi="Courier New" w:cs="Courier New" w:hint="default"/>
      </w:rPr>
    </w:lvl>
    <w:lvl w:ilvl="5" w:tplc="04090005" w:tentative="1">
      <w:start w:val="1"/>
      <w:numFmt w:val="bullet"/>
      <w:lvlText w:val=""/>
      <w:lvlJc w:val="left"/>
      <w:pPr>
        <w:ind w:left="5060" w:hanging="360"/>
      </w:pPr>
      <w:rPr>
        <w:rFonts w:ascii="Wingdings" w:hAnsi="Wingdings" w:hint="default"/>
      </w:rPr>
    </w:lvl>
    <w:lvl w:ilvl="6" w:tplc="04090001" w:tentative="1">
      <w:start w:val="1"/>
      <w:numFmt w:val="bullet"/>
      <w:lvlText w:val=""/>
      <w:lvlJc w:val="left"/>
      <w:pPr>
        <w:ind w:left="5780" w:hanging="360"/>
      </w:pPr>
      <w:rPr>
        <w:rFonts w:ascii="Symbol" w:hAnsi="Symbol" w:hint="default"/>
      </w:rPr>
    </w:lvl>
    <w:lvl w:ilvl="7" w:tplc="04090003" w:tentative="1">
      <w:start w:val="1"/>
      <w:numFmt w:val="bullet"/>
      <w:lvlText w:val="o"/>
      <w:lvlJc w:val="left"/>
      <w:pPr>
        <w:ind w:left="6500" w:hanging="360"/>
      </w:pPr>
      <w:rPr>
        <w:rFonts w:ascii="Courier New" w:hAnsi="Courier New" w:cs="Courier New" w:hint="default"/>
      </w:rPr>
    </w:lvl>
    <w:lvl w:ilvl="8" w:tplc="04090005" w:tentative="1">
      <w:start w:val="1"/>
      <w:numFmt w:val="bullet"/>
      <w:lvlText w:val=""/>
      <w:lvlJc w:val="left"/>
      <w:pPr>
        <w:ind w:left="7220" w:hanging="360"/>
      </w:pPr>
      <w:rPr>
        <w:rFonts w:ascii="Wingdings" w:hAnsi="Wingdings" w:hint="default"/>
      </w:rPr>
    </w:lvl>
  </w:abstractNum>
  <w:abstractNum w:abstractNumId="2" w15:restartNumberingAfterBreak="0">
    <w:nsid w:val="0F8044C9"/>
    <w:multiLevelType w:val="hybridMultilevel"/>
    <w:tmpl w:val="433229A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0360C16"/>
    <w:multiLevelType w:val="hybridMultilevel"/>
    <w:tmpl w:val="4216CCD6"/>
    <w:lvl w:ilvl="0" w:tplc="D848FE80">
      <w:start w:val="1"/>
      <w:numFmt w:val="decimal"/>
      <w:lvlText w:val="%1."/>
      <w:lvlJc w:val="left"/>
      <w:pPr>
        <w:ind w:left="-2880" w:hanging="360"/>
      </w:pPr>
      <w:rPr>
        <w:rFonts w:eastAsia="Times New Roman" w:hint="default"/>
      </w:rPr>
    </w:lvl>
    <w:lvl w:ilvl="1" w:tplc="04090019" w:tentative="1">
      <w:start w:val="1"/>
      <w:numFmt w:val="lowerLetter"/>
      <w:lvlText w:val="%2)"/>
      <w:lvlJc w:val="left"/>
      <w:pPr>
        <w:ind w:left="-240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1560" w:hanging="420"/>
      </w:pPr>
    </w:lvl>
    <w:lvl w:ilvl="4" w:tplc="04090019" w:tentative="1">
      <w:start w:val="1"/>
      <w:numFmt w:val="lowerLetter"/>
      <w:lvlText w:val="%5)"/>
      <w:lvlJc w:val="left"/>
      <w:pPr>
        <w:ind w:left="-1140" w:hanging="420"/>
      </w:pPr>
    </w:lvl>
    <w:lvl w:ilvl="5" w:tplc="0409001B" w:tentative="1">
      <w:start w:val="1"/>
      <w:numFmt w:val="lowerRoman"/>
      <w:lvlText w:val="%6."/>
      <w:lvlJc w:val="right"/>
      <w:pPr>
        <w:ind w:left="-720" w:hanging="420"/>
      </w:pPr>
    </w:lvl>
    <w:lvl w:ilvl="6" w:tplc="0409000F" w:tentative="1">
      <w:start w:val="1"/>
      <w:numFmt w:val="decimal"/>
      <w:lvlText w:val="%7."/>
      <w:lvlJc w:val="left"/>
      <w:pPr>
        <w:ind w:left="-300" w:hanging="420"/>
      </w:pPr>
    </w:lvl>
    <w:lvl w:ilvl="7" w:tplc="04090019" w:tentative="1">
      <w:start w:val="1"/>
      <w:numFmt w:val="lowerLetter"/>
      <w:lvlText w:val="%8)"/>
      <w:lvlJc w:val="left"/>
      <w:pPr>
        <w:ind w:left="120" w:hanging="420"/>
      </w:pPr>
    </w:lvl>
    <w:lvl w:ilvl="8" w:tplc="0409001B" w:tentative="1">
      <w:start w:val="1"/>
      <w:numFmt w:val="lowerRoman"/>
      <w:lvlText w:val="%9."/>
      <w:lvlJc w:val="right"/>
      <w:pPr>
        <w:ind w:left="540" w:hanging="420"/>
      </w:pPr>
    </w:lvl>
  </w:abstractNum>
  <w:abstractNum w:abstractNumId="4" w15:restartNumberingAfterBreak="0">
    <w:nsid w:val="109D1707"/>
    <w:multiLevelType w:val="hybridMultilevel"/>
    <w:tmpl w:val="33C42BD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A6E19FF"/>
    <w:multiLevelType w:val="hybridMultilevel"/>
    <w:tmpl w:val="33C42BD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C603FAE"/>
    <w:multiLevelType w:val="hybridMultilevel"/>
    <w:tmpl w:val="584E44D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C7326BC"/>
    <w:multiLevelType w:val="hybridMultilevel"/>
    <w:tmpl w:val="8C4A8E20"/>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DB60507"/>
    <w:multiLevelType w:val="hybridMultilevel"/>
    <w:tmpl w:val="DC0400FC"/>
    <w:lvl w:ilvl="0" w:tplc="D62AAB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F886B8C"/>
    <w:multiLevelType w:val="hybridMultilevel"/>
    <w:tmpl w:val="46BCE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17019E"/>
    <w:multiLevelType w:val="hybridMultilevel"/>
    <w:tmpl w:val="78A82C3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A6187904">
      <w:start w:val="22"/>
      <w:numFmt w:val="bullet"/>
      <w:lvlText w:val="-"/>
      <w:lvlJc w:val="left"/>
      <w:pPr>
        <w:ind w:left="2100" w:hanging="420"/>
      </w:pPr>
      <w:rPr>
        <w:rFonts w:ascii="Times New Roman" w:eastAsia="MS Mincho" w:hAnsi="Times New Roman" w:cs="Times New Roman"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B267E12"/>
    <w:multiLevelType w:val="hybridMultilevel"/>
    <w:tmpl w:val="1FF67F60"/>
    <w:lvl w:ilvl="0" w:tplc="7B88AED2">
      <w:start w:val="9"/>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DFD047D"/>
    <w:multiLevelType w:val="hybridMultilevel"/>
    <w:tmpl w:val="D11C99B4"/>
    <w:lvl w:ilvl="0" w:tplc="24D08ED4">
      <w:start w:val="1"/>
      <w:numFmt w:val="bullet"/>
      <w:lvlText w:val="•"/>
      <w:lvlJc w:val="left"/>
      <w:pPr>
        <w:tabs>
          <w:tab w:val="num" w:pos="720"/>
        </w:tabs>
        <w:ind w:left="720" w:hanging="360"/>
      </w:pPr>
      <w:rPr>
        <w:rFonts w:ascii="Arial" w:hAnsi="Arial" w:hint="default"/>
      </w:rPr>
    </w:lvl>
    <w:lvl w:ilvl="1" w:tplc="F10AC13C" w:tentative="1">
      <w:start w:val="1"/>
      <w:numFmt w:val="bullet"/>
      <w:lvlText w:val="•"/>
      <w:lvlJc w:val="left"/>
      <w:pPr>
        <w:tabs>
          <w:tab w:val="num" w:pos="1440"/>
        </w:tabs>
        <w:ind w:left="1440" w:hanging="360"/>
      </w:pPr>
      <w:rPr>
        <w:rFonts w:ascii="Arial" w:hAnsi="Arial" w:hint="default"/>
      </w:rPr>
    </w:lvl>
    <w:lvl w:ilvl="2" w:tplc="D6E2515E">
      <w:start w:val="1"/>
      <w:numFmt w:val="bullet"/>
      <w:lvlText w:val="•"/>
      <w:lvlJc w:val="left"/>
      <w:pPr>
        <w:tabs>
          <w:tab w:val="num" w:pos="2160"/>
        </w:tabs>
        <w:ind w:left="2160" w:hanging="360"/>
      </w:pPr>
      <w:rPr>
        <w:rFonts w:ascii="Arial" w:hAnsi="Arial" w:hint="default"/>
      </w:rPr>
    </w:lvl>
    <w:lvl w:ilvl="3" w:tplc="DA6E2E30" w:tentative="1">
      <w:start w:val="1"/>
      <w:numFmt w:val="bullet"/>
      <w:lvlText w:val="•"/>
      <w:lvlJc w:val="left"/>
      <w:pPr>
        <w:tabs>
          <w:tab w:val="num" w:pos="2880"/>
        </w:tabs>
        <w:ind w:left="2880" w:hanging="360"/>
      </w:pPr>
      <w:rPr>
        <w:rFonts w:ascii="Arial" w:hAnsi="Arial" w:hint="default"/>
      </w:rPr>
    </w:lvl>
    <w:lvl w:ilvl="4" w:tplc="4EE2AE14" w:tentative="1">
      <w:start w:val="1"/>
      <w:numFmt w:val="bullet"/>
      <w:lvlText w:val="•"/>
      <w:lvlJc w:val="left"/>
      <w:pPr>
        <w:tabs>
          <w:tab w:val="num" w:pos="3600"/>
        </w:tabs>
        <w:ind w:left="3600" w:hanging="360"/>
      </w:pPr>
      <w:rPr>
        <w:rFonts w:ascii="Arial" w:hAnsi="Arial" w:hint="default"/>
      </w:rPr>
    </w:lvl>
    <w:lvl w:ilvl="5" w:tplc="C7628E56" w:tentative="1">
      <w:start w:val="1"/>
      <w:numFmt w:val="bullet"/>
      <w:lvlText w:val="•"/>
      <w:lvlJc w:val="left"/>
      <w:pPr>
        <w:tabs>
          <w:tab w:val="num" w:pos="4320"/>
        </w:tabs>
        <w:ind w:left="4320" w:hanging="360"/>
      </w:pPr>
      <w:rPr>
        <w:rFonts w:ascii="Arial" w:hAnsi="Arial" w:hint="default"/>
      </w:rPr>
    </w:lvl>
    <w:lvl w:ilvl="6" w:tplc="FACC1F6E" w:tentative="1">
      <w:start w:val="1"/>
      <w:numFmt w:val="bullet"/>
      <w:lvlText w:val="•"/>
      <w:lvlJc w:val="left"/>
      <w:pPr>
        <w:tabs>
          <w:tab w:val="num" w:pos="5040"/>
        </w:tabs>
        <w:ind w:left="5040" w:hanging="360"/>
      </w:pPr>
      <w:rPr>
        <w:rFonts w:ascii="Arial" w:hAnsi="Arial" w:hint="default"/>
      </w:rPr>
    </w:lvl>
    <w:lvl w:ilvl="7" w:tplc="3E303438" w:tentative="1">
      <w:start w:val="1"/>
      <w:numFmt w:val="bullet"/>
      <w:lvlText w:val="•"/>
      <w:lvlJc w:val="left"/>
      <w:pPr>
        <w:tabs>
          <w:tab w:val="num" w:pos="5760"/>
        </w:tabs>
        <w:ind w:left="5760" w:hanging="360"/>
      </w:pPr>
      <w:rPr>
        <w:rFonts w:ascii="Arial" w:hAnsi="Arial" w:hint="default"/>
      </w:rPr>
    </w:lvl>
    <w:lvl w:ilvl="8" w:tplc="8E4C938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F2A20CA"/>
    <w:multiLevelType w:val="hybridMultilevel"/>
    <w:tmpl w:val="3000C62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25E0B1C"/>
    <w:multiLevelType w:val="hybridMultilevel"/>
    <w:tmpl w:val="D4E61508"/>
    <w:lvl w:ilvl="0" w:tplc="3A98275A">
      <w:start w:val="1"/>
      <w:numFmt w:val="bullet"/>
      <w:lvlText w:val="-"/>
      <w:lvlJc w:val="left"/>
      <w:pPr>
        <w:ind w:left="620" w:hanging="420"/>
      </w:pPr>
      <w:rPr>
        <w:rFonts w:ascii="Calibri" w:eastAsiaTheme="minorHAnsi" w:hAnsi="Calibri" w:cs="Calibri"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5" w15:restartNumberingAfterBreak="0">
    <w:nsid w:val="32C570EE"/>
    <w:multiLevelType w:val="hybridMultilevel"/>
    <w:tmpl w:val="F308381C"/>
    <w:lvl w:ilvl="0" w:tplc="A588E5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5B93099"/>
    <w:multiLevelType w:val="hybridMultilevel"/>
    <w:tmpl w:val="2F8442FA"/>
    <w:lvl w:ilvl="0" w:tplc="7820CAC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8A83860"/>
    <w:multiLevelType w:val="hybridMultilevel"/>
    <w:tmpl w:val="F308381C"/>
    <w:lvl w:ilvl="0" w:tplc="A588E5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AA46647"/>
    <w:multiLevelType w:val="hybridMultilevel"/>
    <w:tmpl w:val="11C289BC"/>
    <w:lvl w:ilvl="0" w:tplc="115A06FA">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447"/>
        </w:tabs>
        <w:ind w:left="447" w:hanging="360"/>
      </w:pPr>
    </w:lvl>
    <w:lvl w:ilvl="2" w:tplc="0409001B" w:tentative="1">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19" w15:restartNumberingAfterBreak="0">
    <w:nsid w:val="3D215433"/>
    <w:multiLevelType w:val="hybridMultilevel"/>
    <w:tmpl w:val="8B7EEC00"/>
    <w:lvl w:ilvl="0" w:tplc="C2302A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EAE4C9D"/>
    <w:multiLevelType w:val="hybridMultilevel"/>
    <w:tmpl w:val="43523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591371A5"/>
    <w:multiLevelType w:val="hybridMultilevel"/>
    <w:tmpl w:val="312A6854"/>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92C46BA"/>
    <w:multiLevelType w:val="hybridMultilevel"/>
    <w:tmpl w:val="F4FE5B16"/>
    <w:lvl w:ilvl="0" w:tplc="3B5A6C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CA02BC8"/>
    <w:multiLevelType w:val="hybridMultilevel"/>
    <w:tmpl w:val="623CFC7E"/>
    <w:lvl w:ilvl="0" w:tplc="54720A4C">
      <w:start w:val="1"/>
      <w:numFmt w:val="decimal"/>
      <w:lvlText w:val="%1."/>
      <w:lvlJc w:val="left"/>
      <w:pPr>
        <w:ind w:left="360" w:hanging="360"/>
      </w:pPr>
      <w:rPr>
        <w:rFonts w:eastAsia="Times New Roman"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04D3B09"/>
    <w:multiLevelType w:val="hybridMultilevel"/>
    <w:tmpl w:val="058E6A54"/>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05F5535"/>
    <w:multiLevelType w:val="hybridMultilevel"/>
    <w:tmpl w:val="5552AF70"/>
    <w:lvl w:ilvl="0" w:tplc="3F506BE2">
      <w:start w:val="2"/>
      <w:numFmt w:val="bullet"/>
      <w:lvlText w:val="-"/>
      <w:lvlJc w:val="left"/>
      <w:pPr>
        <w:ind w:left="360" w:hanging="360"/>
      </w:pPr>
      <w:rPr>
        <w:rFonts w:ascii="Calibri" w:eastAsiaTheme="minorEastAsia" w:hAnsi="Calibri" w:cs="Calibri" w:hint="default"/>
      </w:rPr>
    </w:lvl>
    <w:lvl w:ilvl="1" w:tplc="80FCADF6">
      <w:start w:val="2"/>
      <w:numFmt w:val="bullet"/>
      <w:lvlText w:val="-"/>
      <w:lvlJc w:val="left"/>
      <w:pPr>
        <w:ind w:left="840" w:hanging="420"/>
      </w:pPr>
      <w:rPr>
        <w:rFonts w:ascii="Arial" w:eastAsia="Times New Roman"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0BC48E3"/>
    <w:multiLevelType w:val="hybridMultilevel"/>
    <w:tmpl w:val="C9926AC8"/>
    <w:lvl w:ilvl="0" w:tplc="0DA6F802">
      <w:start w:val="1"/>
      <w:numFmt w:val="bullet"/>
      <w:lvlText w:val="•"/>
      <w:lvlJc w:val="left"/>
      <w:pPr>
        <w:tabs>
          <w:tab w:val="num" w:pos="720"/>
        </w:tabs>
        <w:ind w:left="720" w:hanging="360"/>
      </w:pPr>
      <w:rPr>
        <w:rFonts w:ascii="Arial" w:hAnsi="Arial" w:hint="default"/>
      </w:rPr>
    </w:lvl>
    <w:lvl w:ilvl="1" w:tplc="16BC8322" w:tentative="1">
      <w:start w:val="1"/>
      <w:numFmt w:val="bullet"/>
      <w:lvlText w:val="•"/>
      <w:lvlJc w:val="left"/>
      <w:pPr>
        <w:tabs>
          <w:tab w:val="num" w:pos="1440"/>
        </w:tabs>
        <w:ind w:left="1440" w:hanging="360"/>
      </w:pPr>
      <w:rPr>
        <w:rFonts w:ascii="Arial" w:hAnsi="Arial" w:hint="default"/>
      </w:rPr>
    </w:lvl>
    <w:lvl w:ilvl="2" w:tplc="48E030C4">
      <w:start w:val="1"/>
      <w:numFmt w:val="bullet"/>
      <w:lvlText w:val="•"/>
      <w:lvlJc w:val="left"/>
      <w:pPr>
        <w:tabs>
          <w:tab w:val="num" w:pos="2160"/>
        </w:tabs>
        <w:ind w:left="2160" w:hanging="360"/>
      </w:pPr>
      <w:rPr>
        <w:rFonts w:ascii="Arial" w:hAnsi="Arial" w:hint="default"/>
      </w:rPr>
    </w:lvl>
    <w:lvl w:ilvl="3" w:tplc="523AE9E6" w:tentative="1">
      <w:start w:val="1"/>
      <w:numFmt w:val="bullet"/>
      <w:lvlText w:val="•"/>
      <w:lvlJc w:val="left"/>
      <w:pPr>
        <w:tabs>
          <w:tab w:val="num" w:pos="2880"/>
        </w:tabs>
        <w:ind w:left="2880" w:hanging="360"/>
      </w:pPr>
      <w:rPr>
        <w:rFonts w:ascii="Arial" w:hAnsi="Arial" w:hint="default"/>
      </w:rPr>
    </w:lvl>
    <w:lvl w:ilvl="4" w:tplc="DDA49B8E" w:tentative="1">
      <w:start w:val="1"/>
      <w:numFmt w:val="bullet"/>
      <w:lvlText w:val="•"/>
      <w:lvlJc w:val="left"/>
      <w:pPr>
        <w:tabs>
          <w:tab w:val="num" w:pos="3600"/>
        </w:tabs>
        <w:ind w:left="3600" w:hanging="360"/>
      </w:pPr>
      <w:rPr>
        <w:rFonts w:ascii="Arial" w:hAnsi="Arial" w:hint="default"/>
      </w:rPr>
    </w:lvl>
    <w:lvl w:ilvl="5" w:tplc="3C145B12" w:tentative="1">
      <w:start w:val="1"/>
      <w:numFmt w:val="bullet"/>
      <w:lvlText w:val="•"/>
      <w:lvlJc w:val="left"/>
      <w:pPr>
        <w:tabs>
          <w:tab w:val="num" w:pos="4320"/>
        </w:tabs>
        <w:ind w:left="4320" w:hanging="360"/>
      </w:pPr>
      <w:rPr>
        <w:rFonts w:ascii="Arial" w:hAnsi="Arial" w:hint="default"/>
      </w:rPr>
    </w:lvl>
    <w:lvl w:ilvl="6" w:tplc="5F7C9CAC" w:tentative="1">
      <w:start w:val="1"/>
      <w:numFmt w:val="bullet"/>
      <w:lvlText w:val="•"/>
      <w:lvlJc w:val="left"/>
      <w:pPr>
        <w:tabs>
          <w:tab w:val="num" w:pos="5040"/>
        </w:tabs>
        <w:ind w:left="5040" w:hanging="360"/>
      </w:pPr>
      <w:rPr>
        <w:rFonts w:ascii="Arial" w:hAnsi="Arial" w:hint="default"/>
      </w:rPr>
    </w:lvl>
    <w:lvl w:ilvl="7" w:tplc="DBBAE686" w:tentative="1">
      <w:start w:val="1"/>
      <w:numFmt w:val="bullet"/>
      <w:lvlText w:val="•"/>
      <w:lvlJc w:val="left"/>
      <w:pPr>
        <w:tabs>
          <w:tab w:val="num" w:pos="5760"/>
        </w:tabs>
        <w:ind w:left="5760" w:hanging="360"/>
      </w:pPr>
      <w:rPr>
        <w:rFonts w:ascii="Arial" w:hAnsi="Arial" w:hint="default"/>
      </w:rPr>
    </w:lvl>
    <w:lvl w:ilvl="8" w:tplc="39E806C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14A1A71"/>
    <w:multiLevelType w:val="hybridMultilevel"/>
    <w:tmpl w:val="AFB2F66A"/>
    <w:lvl w:ilvl="0" w:tplc="3F506BE2">
      <w:start w:val="2"/>
      <w:numFmt w:val="bullet"/>
      <w:lvlText w:val="-"/>
      <w:lvlJc w:val="left"/>
      <w:pPr>
        <w:ind w:left="360" w:hanging="360"/>
      </w:pPr>
      <w:rPr>
        <w:rFonts w:ascii="Calibri" w:eastAsiaTheme="minorEastAsia" w:hAnsi="Calibri" w:cs="Calibri" w:hint="default"/>
      </w:rPr>
    </w:lvl>
    <w:lvl w:ilvl="1" w:tplc="04090009">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8141D3E"/>
    <w:multiLevelType w:val="hybridMultilevel"/>
    <w:tmpl w:val="0742AF70"/>
    <w:lvl w:ilvl="0" w:tplc="1806FED6">
      <w:start w:val="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93A160A"/>
    <w:multiLevelType w:val="hybridMultilevel"/>
    <w:tmpl w:val="F308381C"/>
    <w:lvl w:ilvl="0" w:tplc="A588E5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090229B"/>
    <w:multiLevelType w:val="hybridMultilevel"/>
    <w:tmpl w:val="746A6A0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0E26EEF"/>
    <w:multiLevelType w:val="hybridMultilevel"/>
    <w:tmpl w:val="138ADF6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8A17B23"/>
    <w:multiLevelType w:val="hybridMultilevel"/>
    <w:tmpl w:val="FC5E275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8"/>
  </w:num>
  <w:num w:numId="2">
    <w:abstractNumId w:val="18"/>
    <w:lvlOverride w:ilvl="0">
      <w:startOverride w:val="1"/>
    </w:lvlOverride>
  </w:num>
  <w:num w:numId="3">
    <w:abstractNumId w:val="25"/>
  </w:num>
  <w:num w:numId="4">
    <w:abstractNumId w:val="22"/>
  </w:num>
  <w:num w:numId="5">
    <w:abstractNumId w:val="21"/>
  </w:num>
  <w:num w:numId="6">
    <w:abstractNumId w:val="7"/>
  </w:num>
  <w:num w:numId="7">
    <w:abstractNumId w:val="14"/>
  </w:num>
  <w:num w:numId="8">
    <w:abstractNumId w:val="28"/>
  </w:num>
  <w:num w:numId="9">
    <w:abstractNumId w:val="26"/>
  </w:num>
  <w:num w:numId="10">
    <w:abstractNumId w:val="29"/>
  </w:num>
  <w:num w:numId="11">
    <w:abstractNumId w:val="13"/>
  </w:num>
  <w:num w:numId="12">
    <w:abstractNumId w:val="16"/>
  </w:num>
  <w:num w:numId="13">
    <w:abstractNumId w:val="23"/>
  </w:num>
  <w:num w:numId="14">
    <w:abstractNumId w:val="27"/>
  </w:num>
  <w:num w:numId="15">
    <w:abstractNumId w:val="32"/>
  </w:num>
  <w:num w:numId="16">
    <w:abstractNumId w:val="4"/>
  </w:num>
  <w:num w:numId="17">
    <w:abstractNumId w:val="5"/>
  </w:num>
  <w:num w:numId="18">
    <w:abstractNumId w:val="2"/>
  </w:num>
  <w:num w:numId="19">
    <w:abstractNumId w:val="10"/>
  </w:num>
  <w:num w:numId="20">
    <w:abstractNumId w:val="3"/>
  </w:num>
  <w:num w:numId="21">
    <w:abstractNumId w:val="8"/>
  </w:num>
  <w:num w:numId="22">
    <w:abstractNumId w:val="6"/>
  </w:num>
  <w:num w:numId="23">
    <w:abstractNumId w:val="24"/>
  </w:num>
  <w:num w:numId="24">
    <w:abstractNumId w:val="0"/>
  </w:num>
  <w:num w:numId="25">
    <w:abstractNumId w:val="12"/>
  </w:num>
  <w:num w:numId="26">
    <w:abstractNumId w:val="15"/>
  </w:num>
  <w:num w:numId="27">
    <w:abstractNumId w:val="17"/>
  </w:num>
  <w:num w:numId="28">
    <w:abstractNumId w:val="30"/>
  </w:num>
  <w:num w:numId="29">
    <w:abstractNumId w:val="33"/>
  </w:num>
  <w:num w:numId="30">
    <w:abstractNumId w:val="31"/>
  </w:num>
  <w:num w:numId="31">
    <w:abstractNumId w:val="19"/>
  </w:num>
  <w:num w:numId="32">
    <w:abstractNumId w:val="9"/>
  </w:num>
  <w:num w:numId="33">
    <w:abstractNumId w:val="20"/>
  </w:num>
  <w:num w:numId="34">
    <w:abstractNumId w:val="1"/>
  </w:num>
  <w:num w:numId="3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activeWritingStyle w:appName="MSWord" w:lang="en-US" w:vendorID="64" w:dllVersion="131078" w:nlCheck="1" w:checkStyle="0"/>
  <w:activeWritingStyle w:appName="MSWord" w:lang="zh-CN" w:vendorID="64" w:dllVersion="131077" w:nlCheck="1" w:checkStyle="1"/>
  <w:activeWritingStyle w:appName="MSWord" w:lang="en-GB" w:vendorID="64" w:dllVersion="131078" w:nlCheck="1" w:checkStyle="0"/>
  <w:activeWritingStyle w:appName="MSWord" w:lang="fr-FR" w:vendorID="64" w:dllVersion="131078" w:nlCheck="1" w:checkStyle="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524"/>
    <w:rsid w:val="00005F96"/>
    <w:rsid w:val="00012E2D"/>
    <w:rsid w:val="0001376A"/>
    <w:rsid w:val="00020EC8"/>
    <w:rsid w:val="000211B7"/>
    <w:rsid w:val="000225E0"/>
    <w:rsid w:val="00022A79"/>
    <w:rsid w:val="000251BA"/>
    <w:rsid w:val="00025B61"/>
    <w:rsid w:val="000267AF"/>
    <w:rsid w:val="0002797F"/>
    <w:rsid w:val="00031B10"/>
    <w:rsid w:val="00034FE4"/>
    <w:rsid w:val="0003703E"/>
    <w:rsid w:val="000377C9"/>
    <w:rsid w:val="000434B1"/>
    <w:rsid w:val="000459A9"/>
    <w:rsid w:val="0004663A"/>
    <w:rsid w:val="000532D2"/>
    <w:rsid w:val="0005359C"/>
    <w:rsid w:val="000578EA"/>
    <w:rsid w:val="00064AE8"/>
    <w:rsid w:val="00067CC1"/>
    <w:rsid w:val="0008052B"/>
    <w:rsid w:val="00085AE5"/>
    <w:rsid w:val="000900B0"/>
    <w:rsid w:val="00090BB2"/>
    <w:rsid w:val="000A12EE"/>
    <w:rsid w:val="000A2462"/>
    <w:rsid w:val="000A31D2"/>
    <w:rsid w:val="000A3FE4"/>
    <w:rsid w:val="000A5EEC"/>
    <w:rsid w:val="000A7E9A"/>
    <w:rsid w:val="000B1664"/>
    <w:rsid w:val="000B1C85"/>
    <w:rsid w:val="000B5F1C"/>
    <w:rsid w:val="000B7C4E"/>
    <w:rsid w:val="000C00E8"/>
    <w:rsid w:val="000C0827"/>
    <w:rsid w:val="000C6460"/>
    <w:rsid w:val="000C6856"/>
    <w:rsid w:val="000D6837"/>
    <w:rsid w:val="000D714E"/>
    <w:rsid w:val="000D76AB"/>
    <w:rsid w:val="000E37C9"/>
    <w:rsid w:val="000E7D14"/>
    <w:rsid w:val="000F02F9"/>
    <w:rsid w:val="000F2877"/>
    <w:rsid w:val="000F34ED"/>
    <w:rsid w:val="000F3AE3"/>
    <w:rsid w:val="000F4F47"/>
    <w:rsid w:val="000F65D2"/>
    <w:rsid w:val="000F6E80"/>
    <w:rsid w:val="0010289E"/>
    <w:rsid w:val="001132D0"/>
    <w:rsid w:val="00114E31"/>
    <w:rsid w:val="00130170"/>
    <w:rsid w:val="00131AA7"/>
    <w:rsid w:val="001340E1"/>
    <w:rsid w:val="00141674"/>
    <w:rsid w:val="001466DF"/>
    <w:rsid w:val="00152825"/>
    <w:rsid w:val="0015433A"/>
    <w:rsid w:val="00154CC5"/>
    <w:rsid w:val="00157830"/>
    <w:rsid w:val="00167664"/>
    <w:rsid w:val="00171436"/>
    <w:rsid w:val="00171476"/>
    <w:rsid w:val="00181A0A"/>
    <w:rsid w:val="00183766"/>
    <w:rsid w:val="00184534"/>
    <w:rsid w:val="001867BD"/>
    <w:rsid w:val="0018697E"/>
    <w:rsid w:val="0019052F"/>
    <w:rsid w:val="00193E3C"/>
    <w:rsid w:val="001B1380"/>
    <w:rsid w:val="001B4709"/>
    <w:rsid w:val="001B6CE7"/>
    <w:rsid w:val="001B6DFD"/>
    <w:rsid w:val="001C07B2"/>
    <w:rsid w:val="001C6C1E"/>
    <w:rsid w:val="001D050D"/>
    <w:rsid w:val="001D7AD1"/>
    <w:rsid w:val="001E1DCC"/>
    <w:rsid w:val="001E4288"/>
    <w:rsid w:val="001E6B8A"/>
    <w:rsid w:val="001F316D"/>
    <w:rsid w:val="00204D35"/>
    <w:rsid w:val="00213A49"/>
    <w:rsid w:val="00215820"/>
    <w:rsid w:val="0022576A"/>
    <w:rsid w:val="00230714"/>
    <w:rsid w:val="00230D1C"/>
    <w:rsid w:val="00231C5F"/>
    <w:rsid w:val="00232C18"/>
    <w:rsid w:val="00232EC9"/>
    <w:rsid w:val="00233C96"/>
    <w:rsid w:val="00236262"/>
    <w:rsid w:val="00237F97"/>
    <w:rsid w:val="002419CE"/>
    <w:rsid w:val="00243BF4"/>
    <w:rsid w:val="00244EBF"/>
    <w:rsid w:val="002469E5"/>
    <w:rsid w:val="002509B0"/>
    <w:rsid w:val="00251644"/>
    <w:rsid w:val="00252A9D"/>
    <w:rsid w:val="00255E43"/>
    <w:rsid w:val="00256B71"/>
    <w:rsid w:val="00257BCB"/>
    <w:rsid w:val="00270216"/>
    <w:rsid w:val="00274AB2"/>
    <w:rsid w:val="002766B1"/>
    <w:rsid w:val="00280248"/>
    <w:rsid w:val="00282F1D"/>
    <w:rsid w:val="00287FF1"/>
    <w:rsid w:val="002926AD"/>
    <w:rsid w:val="002966EF"/>
    <w:rsid w:val="002A2CD7"/>
    <w:rsid w:val="002A7759"/>
    <w:rsid w:val="002B5EE4"/>
    <w:rsid w:val="002B6F87"/>
    <w:rsid w:val="002D6E92"/>
    <w:rsid w:val="002E0CE9"/>
    <w:rsid w:val="002E11A1"/>
    <w:rsid w:val="002E2FD0"/>
    <w:rsid w:val="002E35E2"/>
    <w:rsid w:val="002E4330"/>
    <w:rsid w:val="002E5E0F"/>
    <w:rsid w:val="002F2064"/>
    <w:rsid w:val="002F4037"/>
    <w:rsid w:val="002F5484"/>
    <w:rsid w:val="00306BA9"/>
    <w:rsid w:val="003143AA"/>
    <w:rsid w:val="00317682"/>
    <w:rsid w:val="003214BA"/>
    <w:rsid w:val="0032198D"/>
    <w:rsid w:val="00331F66"/>
    <w:rsid w:val="003459B2"/>
    <w:rsid w:val="00350C8A"/>
    <w:rsid w:val="00353D21"/>
    <w:rsid w:val="00355CE4"/>
    <w:rsid w:val="00357580"/>
    <w:rsid w:val="003623D8"/>
    <w:rsid w:val="00365615"/>
    <w:rsid w:val="00366734"/>
    <w:rsid w:val="00371DB2"/>
    <w:rsid w:val="00372368"/>
    <w:rsid w:val="0037351A"/>
    <w:rsid w:val="00373869"/>
    <w:rsid w:val="003743E3"/>
    <w:rsid w:val="003770C2"/>
    <w:rsid w:val="00380C71"/>
    <w:rsid w:val="003852D8"/>
    <w:rsid w:val="00385A4B"/>
    <w:rsid w:val="00386651"/>
    <w:rsid w:val="0039067B"/>
    <w:rsid w:val="003941D2"/>
    <w:rsid w:val="0039614F"/>
    <w:rsid w:val="003A1A86"/>
    <w:rsid w:val="003A1E6F"/>
    <w:rsid w:val="003A2654"/>
    <w:rsid w:val="003B3004"/>
    <w:rsid w:val="003B4B56"/>
    <w:rsid w:val="003B6BFB"/>
    <w:rsid w:val="003C50F5"/>
    <w:rsid w:val="003C568B"/>
    <w:rsid w:val="003C7962"/>
    <w:rsid w:val="003D1839"/>
    <w:rsid w:val="003D1B00"/>
    <w:rsid w:val="003D316C"/>
    <w:rsid w:val="003E0E75"/>
    <w:rsid w:val="003E486F"/>
    <w:rsid w:val="004131E1"/>
    <w:rsid w:val="00413851"/>
    <w:rsid w:val="00417B56"/>
    <w:rsid w:val="00421EC2"/>
    <w:rsid w:val="00426540"/>
    <w:rsid w:val="00426713"/>
    <w:rsid w:val="00434454"/>
    <w:rsid w:val="00436651"/>
    <w:rsid w:val="00441D7A"/>
    <w:rsid w:val="004423C2"/>
    <w:rsid w:val="0044504B"/>
    <w:rsid w:val="00451D08"/>
    <w:rsid w:val="00452AC2"/>
    <w:rsid w:val="00456D6A"/>
    <w:rsid w:val="00461C54"/>
    <w:rsid w:val="00464851"/>
    <w:rsid w:val="00465567"/>
    <w:rsid w:val="004658C1"/>
    <w:rsid w:val="0047449F"/>
    <w:rsid w:val="004779B6"/>
    <w:rsid w:val="00480708"/>
    <w:rsid w:val="00481E66"/>
    <w:rsid w:val="00482E7F"/>
    <w:rsid w:val="004871C6"/>
    <w:rsid w:val="00496185"/>
    <w:rsid w:val="00496ED0"/>
    <w:rsid w:val="00497167"/>
    <w:rsid w:val="004A1BA2"/>
    <w:rsid w:val="004A2D9C"/>
    <w:rsid w:val="004A7AA7"/>
    <w:rsid w:val="004B6832"/>
    <w:rsid w:val="004B69AD"/>
    <w:rsid w:val="004C053E"/>
    <w:rsid w:val="004C084B"/>
    <w:rsid w:val="004C5446"/>
    <w:rsid w:val="004D273A"/>
    <w:rsid w:val="004D3541"/>
    <w:rsid w:val="004E27F2"/>
    <w:rsid w:val="004F4E5C"/>
    <w:rsid w:val="00507364"/>
    <w:rsid w:val="00507F00"/>
    <w:rsid w:val="00515E0E"/>
    <w:rsid w:val="00521995"/>
    <w:rsid w:val="0052377F"/>
    <w:rsid w:val="00523985"/>
    <w:rsid w:val="00524B45"/>
    <w:rsid w:val="00526041"/>
    <w:rsid w:val="00526145"/>
    <w:rsid w:val="00526BBC"/>
    <w:rsid w:val="00531D26"/>
    <w:rsid w:val="00536890"/>
    <w:rsid w:val="00541F0D"/>
    <w:rsid w:val="005551E5"/>
    <w:rsid w:val="00561F1D"/>
    <w:rsid w:val="00566330"/>
    <w:rsid w:val="00571906"/>
    <w:rsid w:val="00572664"/>
    <w:rsid w:val="005806A5"/>
    <w:rsid w:val="00582894"/>
    <w:rsid w:val="00586B0E"/>
    <w:rsid w:val="005A2B1A"/>
    <w:rsid w:val="005A3DD2"/>
    <w:rsid w:val="005B2B2B"/>
    <w:rsid w:val="005B2E8D"/>
    <w:rsid w:val="005D56BB"/>
    <w:rsid w:val="005E0CE4"/>
    <w:rsid w:val="005F42AD"/>
    <w:rsid w:val="005F6159"/>
    <w:rsid w:val="005F7E04"/>
    <w:rsid w:val="00601076"/>
    <w:rsid w:val="00605154"/>
    <w:rsid w:val="006310B4"/>
    <w:rsid w:val="00632082"/>
    <w:rsid w:val="00636659"/>
    <w:rsid w:val="00636D1E"/>
    <w:rsid w:val="006414F5"/>
    <w:rsid w:val="00644685"/>
    <w:rsid w:val="00651109"/>
    <w:rsid w:val="0065576A"/>
    <w:rsid w:val="006612F7"/>
    <w:rsid w:val="00661CC2"/>
    <w:rsid w:val="0066481B"/>
    <w:rsid w:val="00667CE4"/>
    <w:rsid w:val="0067075F"/>
    <w:rsid w:val="00673D1B"/>
    <w:rsid w:val="0068122D"/>
    <w:rsid w:val="00683A4C"/>
    <w:rsid w:val="0068798C"/>
    <w:rsid w:val="00690E58"/>
    <w:rsid w:val="006B249B"/>
    <w:rsid w:val="006B4E37"/>
    <w:rsid w:val="006B717B"/>
    <w:rsid w:val="006C28E4"/>
    <w:rsid w:val="006C3961"/>
    <w:rsid w:val="006C7063"/>
    <w:rsid w:val="006D2A10"/>
    <w:rsid w:val="006E169D"/>
    <w:rsid w:val="006E33F7"/>
    <w:rsid w:val="006F1A71"/>
    <w:rsid w:val="006F46DA"/>
    <w:rsid w:val="006F679A"/>
    <w:rsid w:val="0070064A"/>
    <w:rsid w:val="007017D4"/>
    <w:rsid w:val="0070395C"/>
    <w:rsid w:val="00714A32"/>
    <w:rsid w:val="00723147"/>
    <w:rsid w:val="00726198"/>
    <w:rsid w:val="00726485"/>
    <w:rsid w:val="00730719"/>
    <w:rsid w:val="00730F5D"/>
    <w:rsid w:val="007354D0"/>
    <w:rsid w:val="00736466"/>
    <w:rsid w:val="00736C3D"/>
    <w:rsid w:val="00741150"/>
    <w:rsid w:val="00743348"/>
    <w:rsid w:val="00752AD1"/>
    <w:rsid w:val="007561A9"/>
    <w:rsid w:val="00757BED"/>
    <w:rsid w:val="00757CEF"/>
    <w:rsid w:val="00762F85"/>
    <w:rsid w:val="007646FF"/>
    <w:rsid w:val="007676C2"/>
    <w:rsid w:val="00772034"/>
    <w:rsid w:val="0077276E"/>
    <w:rsid w:val="007801B9"/>
    <w:rsid w:val="00783814"/>
    <w:rsid w:val="0079127D"/>
    <w:rsid w:val="007934B3"/>
    <w:rsid w:val="00793EAB"/>
    <w:rsid w:val="007A7090"/>
    <w:rsid w:val="007A79AD"/>
    <w:rsid w:val="007C06C5"/>
    <w:rsid w:val="007C37DC"/>
    <w:rsid w:val="007C485C"/>
    <w:rsid w:val="007C7DA2"/>
    <w:rsid w:val="007D0924"/>
    <w:rsid w:val="007D37AE"/>
    <w:rsid w:val="007D4DC4"/>
    <w:rsid w:val="007E007E"/>
    <w:rsid w:val="007E2C29"/>
    <w:rsid w:val="007E4A58"/>
    <w:rsid w:val="007F0643"/>
    <w:rsid w:val="007F7A8C"/>
    <w:rsid w:val="008025E3"/>
    <w:rsid w:val="0080332E"/>
    <w:rsid w:val="008035B0"/>
    <w:rsid w:val="0082243A"/>
    <w:rsid w:val="008317EE"/>
    <w:rsid w:val="00832B6D"/>
    <w:rsid w:val="008339BD"/>
    <w:rsid w:val="00834F66"/>
    <w:rsid w:val="00836A58"/>
    <w:rsid w:val="00837293"/>
    <w:rsid w:val="00846450"/>
    <w:rsid w:val="008509CD"/>
    <w:rsid w:val="00850EC4"/>
    <w:rsid w:val="00851704"/>
    <w:rsid w:val="00855ED7"/>
    <w:rsid w:val="00857C4C"/>
    <w:rsid w:val="00871456"/>
    <w:rsid w:val="00872329"/>
    <w:rsid w:val="008752CB"/>
    <w:rsid w:val="0088091D"/>
    <w:rsid w:val="00886DFA"/>
    <w:rsid w:val="00894247"/>
    <w:rsid w:val="00897BA5"/>
    <w:rsid w:val="008A6776"/>
    <w:rsid w:val="008B477E"/>
    <w:rsid w:val="008B61F2"/>
    <w:rsid w:val="008C1BCF"/>
    <w:rsid w:val="008C2892"/>
    <w:rsid w:val="008D03DB"/>
    <w:rsid w:val="008D699C"/>
    <w:rsid w:val="008D6CAA"/>
    <w:rsid w:val="008D74B6"/>
    <w:rsid w:val="008F088F"/>
    <w:rsid w:val="008F1C60"/>
    <w:rsid w:val="008F1F26"/>
    <w:rsid w:val="008F2408"/>
    <w:rsid w:val="008F69CC"/>
    <w:rsid w:val="00901888"/>
    <w:rsid w:val="0090563B"/>
    <w:rsid w:val="00905B83"/>
    <w:rsid w:val="0091155F"/>
    <w:rsid w:val="00913588"/>
    <w:rsid w:val="009148CB"/>
    <w:rsid w:val="009155B7"/>
    <w:rsid w:val="00915C52"/>
    <w:rsid w:val="00925AC3"/>
    <w:rsid w:val="00933006"/>
    <w:rsid w:val="00933209"/>
    <w:rsid w:val="00933EE3"/>
    <w:rsid w:val="00934E00"/>
    <w:rsid w:val="009407A9"/>
    <w:rsid w:val="00943F69"/>
    <w:rsid w:val="00950997"/>
    <w:rsid w:val="00964619"/>
    <w:rsid w:val="00967A55"/>
    <w:rsid w:val="0097181D"/>
    <w:rsid w:val="00981CAE"/>
    <w:rsid w:val="00992702"/>
    <w:rsid w:val="009937C2"/>
    <w:rsid w:val="00994EDA"/>
    <w:rsid w:val="009A4052"/>
    <w:rsid w:val="009A40A5"/>
    <w:rsid w:val="009A553C"/>
    <w:rsid w:val="009B1372"/>
    <w:rsid w:val="009B4376"/>
    <w:rsid w:val="009B7C28"/>
    <w:rsid w:val="009B7D01"/>
    <w:rsid w:val="009C100B"/>
    <w:rsid w:val="009C1CD3"/>
    <w:rsid w:val="009D111A"/>
    <w:rsid w:val="009D7185"/>
    <w:rsid w:val="009D7BD5"/>
    <w:rsid w:val="009E2767"/>
    <w:rsid w:val="009E6318"/>
    <w:rsid w:val="00A01CAA"/>
    <w:rsid w:val="00A049B0"/>
    <w:rsid w:val="00A111AC"/>
    <w:rsid w:val="00A17C9C"/>
    <w:rsid w:val="00A20EA5"/>
    <w:rsid w:val="00A309C8"/>
    <w:rsid w:val="00A316D9"/>
    <w:rsid w:val="00A32F1B"/>
    <w:rsid w:val="00A34CA7"/>
    <w:rsid w:val="00A35997"/>
    <w:rsid w:val="00A44684"/>
    <w:rsid w:val="00A44897"/>
    <w:rsid w:val="00A45920"/>
    <w:rsid w:val="00A6170C"/>
    <w:rsid w:val="00A6221A"/>
    <w:rsid w:val="00A6364E"/>
    <w:rsid w:val="00A643FA"/>
    <w:rsid w:val="00A647C2"/>
    <w:rsid w:val="00A65F40"/>
    <w:rsid w:val="00A715FD"/>
    <w:rsid w:val="00A76F03"/>
    <w:rsid w:val="00A80246"/>
    <w:rsid w:val="00A820CF"/>
    <w:rsid w:val="00A82583"/>
    <w:rsid w:val="00A837C6"/>
    <w:rsid w:val="00A92B84"/>
    <w:rsid w:val="00A95A3C"/>
    <w:rsid w:val="00AA7893"/>
    <w:rsid w:val="00AB0DB8"/>
    <w:rsid w:val="00AB20BD"/>
    <w:rsid w:val="00AB2405"/>
    <w:rsid w:val="00AB2EE5"/>
    <w:rsid w:val="00AC4413"/>
    <w:rsid w:val="00AD14F9"/>
    <w:rsid w:val="00AD1D26"/>
    <w:rsid w:val="00AE0C82"/>
    <w:rsid w:val="00AE1E94"/>
    <w:rsid w:val="00AE2AA1"/>
    <w:rsid w:val="00B1079D"/>
    <w:rsid w:val="00B166FB"/>
    <w:rsid w:val="00B17394"/>
    <w:rsid w:val="00B17E8F"/>
    <w:rsid w:val="00B21335"/>
    <w:rsid w:val="00B243FF"/>
    <w:rsid w:val="00B35407"/>
    <w:rsid w:val="00B3702D"/>
    <w:rsid w:val="00B425E2"/>
    <w:rsid w:val="00B42AAC"/>
    <w:rsid w:val="00B461C1"/>
    <w:rsid w:val="00B4661A"/>
    <w:rsid w:val="00B505D1"/>
    <w:rsid w:val="00B54458"/>
    <w:rsid w:val="00B66DAD"/>
    <w:rsid w:val="00B71DC2"/>
    <w:rsid w:val="00B7746E"/>
    <w:rsid w:val="00B84732"/>
    <w:rsid w:val="00B9188D"/>
    <w:rsid w:val="00B923B2"/>
    <w:rsid w:val="00B958AB"/>
    <w:rsid w:val="00BA1125"/>
    <w:rsid w:val="00BA1DA9"/>
    <w:rsid w:val="00BA3640"/>
    <w:rsid w:val="00BA4377"/>
    <w:rsid w:val="00BA5823"/>
    <w:rsid w:val="00BB1732"/>
    <w:rsid w:val="00BB439B"/>
    <w:rsid w:val="00BC3C41"/>
    <w:rsid w:val="00BC70EF"/>
    <w:rsid w:val="00BD0478"/>
    <w:rsid w:val="00BD4524"/>
    <w:rsid w:val="00BE059E"/>
    <w:rsid w:val="00BE1BBE"/>
    <w:rsid w:val="00BE4862"/>
    <w:rsid w:val="00BE4965"/>
    <w:rsid w:val="00BE4B1A"/>
    <w:rsid w:val="00BE7AF8"/>
    <w:rsid w:val="00BF0B6A"/>
    <w:rsid w:val="00BF2C23"/>
    <w:rsid w:val="00BF4789"/>
    <w:rsid w:val="00BF76C1"/>
    <w:rsid w:val="00C03E81"/>
    <w:rsid w:val="00C07871"/>
    <w:rsid w:val="00C07D6C"/>
    <w:rsid w:val="00C12F30"/>
    <w:rsid w:val="00C136BC"/>
    <w:rsid w:val="00C13B42"/>
    <w:rsid w:val="00C1404A"/>
    <w:rsid w:val="00C1454E"/>
    <w:rsid w:val="00C17B42"/>
    <w:rsid w:val="00C216EF"/>
    <w:rsid w:val="00C273B2"/>
    <w:rsid w:val="00C302B3"/>
    <w:rsid w:val="00C307D8"/>
    <w:rsid w:val="00C314B9"/>
    <w:rsid w:val="00C31924"/>
    <w:rsid w:val="00C32F6D"/>
    <w:rsid w:val="00C3767A"/>
    <w:rsid w:val="00C40759"/>
    <w:rsid w:val="00C437ED"/>
    <w:rsid w:val="00C52643"/>
    <w:rsid w:val="00C55937"/>
    <w:rsid w:val="00C56B14"/>
    <w:rsid w:val="00C5799D"/>
    <w:rsid w:val="00C61D84"/>
    <w:rsid w:val="00C64D85"/>
    <w:rsid w:val="00C65604"/>
    <w:rsid w:val="00C71A36"/>
    <w:rsid w:val="00C72FB7"/>
    <w:rsid w:val="00C81753"/>
    <w:rsid w:val="00C85C58"/>
    <w:rsid w:val="00C95698"/>
    <w:rsid w:val="00C967B6"/>
    <w:rsid w:val="00CA36D1"/>
    <w:rsid w:val="00CA3BAE"/>
    <w:rsid w:val="00CA53BF"/>
    <w:rsid w:val="00CA66BA"/>
    <w:rsid w:val="00CB0E8C"/>
    <w:rsid w:val="00CB34AE"/>
    <w:rsid w:val="00CB5C90"/>
    <w:rsid w:val="00CB7084"/>
    <w:rsid w:val="00CB72EA"/>
    <w:rsid w:val="00CC076C"/>
    <w:rsid w:val="00CC66F1"/>
    <w:rsid w:val="00CC6DDD"/>
    <w:rsid w:val="00CD55DF"/>
    <w:rsid w:val="00CD7645"/>
    <w:rsid w:val="00CE2C8D"/>
    <w:rsid w:val="00CE41EB"/>
    <w:rsid w:val="00CF2B1C"/>
    <w:rsid w:val="00CF3BEC"/>
    <w:rsid w:val="00CF4FBA"/>
    <w:rsid w:val="00CF5A6D"/>
    <w:rsid w:val="00CF685A"/>
    <w:rsid w:val="00CF78D4"/>
    <w:rsid w:val="00D11B16"/>
    <w:rsid w:val="00D1226C"/>
    <w:rsid w:val="00D12462"/>
    <w:rsid w:val="00D1398B"/>
    <w:rsid w:val="00D15FB6"/>
    <w:rsid w:val="00D2099B"/>
    <w:rsid w:val="00D30545"/>
    <w:rsid w:val="00D32C55"/>
    <w:rsid w:val="00D32EAC"/>
    <w:rsid w:val="00D34AEB"/>
    <w:rsid w:val="00D35D33"/>
    <w:rsid w:val="00D37981"/>
    <w:rsid w:val="00D478BD"/>
    <w:rsid w:val="00D50C3A"/>
    <w:rsid w:val="00D50D5F"/>
    <w:rsid w:val="00D63AEB"/>
    <w:rsid w:val="00D64681"/>
    <w:rsid w:val="00D66271"/>
    <w:rsid w:val="00D760D7"/>
    <w:rsid w:val="00D801F7"/>
    <w:rsid w:val="00D834D8"/>
    <w:rsid w:val="00D8572A"/>
    <w:rsid w:val="00D85BDC"/>
    <w:rsid w:val="00D867A9"/>
    <w:rsid w:val="00D868A1"/>
    <w:rsid w:val="00D86920"/>
    <w:rsid w:val="00D917DA"/>
    <w:rsid w:val="00D9220E"/>
    <w:rsid w:val="00DA518F"/>
    <w:rsid w:val="00DA61AD"/>
    <w:rsid w:val="00DA6BA5"/>
    <w:rsid w:val="00DB2837"/>
    <w:rsid w:val="00DB4B63"/>
    <w:rsid w:val="00DB4DE2"/>
    <w:rsid w:val="00DC155C"/>
    <w:rsid w:val="00DC5EFE"/>
    <w:rsid w:val="00DD6F37"/>
    <w:rsid w:val="00DE1F26"/>
    <w:rsid w:val="00DE2EE5"/>
    <w:rsid w:val="00DE3A75"/>
    <w:rsid w:val="00DF00DD"/>
    <w:rsid w:val="00DF0F2E"/>
    <w:rsid w:val="00DF2890"/>
    <w:rsid w:val="00DF2B06"/>
    <w:rsid w:val="00DF50C1"/>
    <w:rsid w:val="00E01C96"/>
    <w:rsid w:val="00E07566"/>
    <w:rsid w:val="00E177AC"/>
    <w:rsid w:val="00E20001"/>
    <w:rsid w:val="00E21434"/>
    <w:rsid w:val="00E2212A"/>
    <w:rsid w:val="00E24E61"/>
    <w:rsid w:val="00E25DDF"/>
    <w:rsid w:val="00E30308"/>
    <w:rsid w:val="00E312A3"/>
    <w:rsid w:val="00E363B0"/>
    <w:rsid w:val="00E4533E"/>
    <w:rsid w:val="00E45A03"/>
    <w:rsid w:val="00E53C85"/>
    <w:rsid w:val="00E57A56"/>
    <w:rsid w:val="00E64FEA"/>
    <w:rsid w:val="00E65283"/>
    <w:rsid w:val="00E74BBF"/>
    <w:rsid w:val="00E8072B"/>
    <w:rsid w:val="00E815B0"/>
    <w:rsid w:val="00E836EF"/>
    <w:rsid w:val="00E8517E"/>
    <w:rsid w:val="00E91326"/>
    <w:rsid w:val="00E95172"/>
    <w:rsid w:val="00E95873"/>
    <w:rsid w:val="00EA120F"/>
    <w:rsid w:val="00EA3B52"/>
    <w:rsid w:val="00EB02CB"/>
    <w:rsid w:val="00EB0816"/>
    <w:rsid w:val="00EB1209"/>
    <w:rsid w:val="00EB7C51"/>
    <w:rsid w:val="00ED171B"/>
    <w:rsid w:val="00EE550B"/>
    <w:rsid w:val="00EF1E1A"/>
    <w:rsid w:val="00EF43AB"/>
    <w:rsid w:val="00EF6E4D"/>
    <w:rsid w:val="00F0197D"/>
    <w:rsid w:val="00F02A4F"/>
    <w:rsid w:val="00F032B4"/>
    <w:rsid w:val="00F03BF4"/>
    <w:rsid w:val="00F059D6"/>
    <w:rsid w:val="00F07429"/>
    <w:rsid w:val="00F07C23"/>
    <w:rsid w:val="00F10714"/>
    <w:rsid w:val="00F15108"/>
    <w:rsid w:val="00F17E79"/>
    <w:rsid w:val="00F2050F"/>
    <w:rsid w:val="00F22C5F"/>
    <w:rsid w:val="00F23F7E"/>
    <w:rsid w:val="00F259D8"/>
    <w:rsid w:val="00F37609"/>
    <w:rsid w:val="00F40D3C"/>
    <w:rsid w:val="00F45A4E"/>
    <w:rsid w:val="00F5151B"/>
    <w:rsid w:val="00F51E27"/>
    <w:rsid w:val="00F54AEF"/>
    <w:rsid w:val="00F6751A"/>
    <w:rsid w:val="00F70524"/>
    <w:rsid w:val="00F70C89"/>
    <w:rsid w:val="00F718D1"/>
    <w:rsid w:val="00F7247E"/>
    <w:rsid w:val="00F739AE"/>
    <w:rsid w:val="00F742F8"/>
    <w:rsid w:val="00F77AE0"/>
    <w:rsid w:val="00F81DAB"/>
    <w:rsid w:val="00F8424B"/>
    <w:rsid w:val="00F84366"/>
    <w:rsid w:val="00F86354"/>
    <w:rsid w:val="00F90E8F"/>
    <w:rsid w:val="00F9495F"/>
    <w:rsid w:val="00F94CFF"/>
    <w:rsid w:val="00F94DFE"/>
    <w:rsid w:val="00FA1BCA"/>
    <w:rsid w:val="00FA4B8A"/>
    <w:rsid w:val="00FA4BF3"/>
    <w:rsid w:val="00FA71E7"/>
    <w:rsid w:val="00FA7262"/>
    <w:rsid w:val="00FB3D27"/>
    <w:rsid w:val="00FC08A2"/>
    <w:rsid w:val="00FC3AFC"/>
    <w:rsid w:val="00FC7E72"/>
    <w:rsid w:val="00FD1592"/>
    <w:rsid w:val="00FD2B10"/>
    <w:rsid w:val="00FD44D5"/>
    <w:rsid w:val="00FD4DB6"/>
    <w:rsid w:val="00FD67E7"/>
    <w:rsid w:val="00FE17B9"/>
    <w:rsid w:val="00FE449A"/>
    <w:rsid w:val="00FF5758"/>
    <w:rsid w:val="00FF718F"/>
    <w:rsid w:val="00FF73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DCF5D1"/>
  <w15:chartTrackingRefBased/>
  <w15:docId w15:val="{FF6B2D54-D780-4566-83E3-DF5711B27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0524"/>
    <w:pPr>
      <w:widowControl w:val="0"/>
      <w:jc w:val="both"/>
    </w:pPr>
  </w:style>
  <w:style w:type="paragraph" w:styleId="1">
    <w:name w:val="heading 1"/>
    <w:aliases w:val="H1,h1,Heading 1 3GPP"/>
    <w:next w:val="a"/>
    <w:link w:val="10"/>
    <w:qFormat/>
    <w:rsid w:val="00F70524"/>
    <w:pPr>
      <w:keepNext/>
      <w:keepLines/>
      <w:pBdr>
        <w:top w:val="single" w:sz="12" w:space="3" w:color="auto"/>
      </w:pBdr>
      <w:overflowPunct w:val="0"/>
      <w:autoSpaceDE w:val="0"/>
      <w:autoSpaceDN w:val="0"/>
      <w:adjustRightInd w:val="0"/>
      <w:spacing w:before="240" w:after="180"/>
      <w:ind w:left="1134" w:hanging="1134"/>
      <w:outlineLvl w:val="0"/>
    </w:pPr>
    <w:rPr>
      <w:rFonts w:ascii="Arial" w:eastAsia="Times New Roman" w:hAnsi="Arial" w:cs="Times New Roman"/>
      <w:kern w:val="0"/>
      <w:sz w:val="36"/>
      <w:szCs w:val="20"/>
      <w:lang w:val="en-GB" w:eastAsia="en-GB"/>
    </w:rPr>
  </w:style>
  <w:style w:type="paragraph" w:styleId="2">
    <w:name w:val="heading 2"/>
    <w:basedOn w:val="1"/>
    <w:next w:val="a"/>
    <w:link w:val="20"/>
    <w:qFormat/>
    <w:rsid w:val="00CC076C"/>
    <w:pPr>
      <w:keepLines w:val="0"/>
      <w:pBdr>
        <w:top w:val="none" w:sz="0" w:space="0" w:color="auto"/>
      </w:pBdr>
      <w:tabs>
        <w:tab w:val="left" w:pos="432"/>
        <w:tab w:val="left" w:pos="576"/>
      </w:tabs>
      <w:overflowPunct/>
      <w:autoSpaceDE/>
      <w:autoSpaceDN/>
      <w:adjustRightInd/>
      <w:spacing w:before="180" w:line="259" w:lineRule="auto"/>
      <w:ind w:left="576" w:hanging="576"/>
      <w:outlineLvl w:val="1"/>
    </w:pPr>
    <w:rPr>
      <w:rFonts w:eastAsia="MS Mincho" w:cs="Arial"/>
      <w:iCs/>
      <w:sz w:val="32"/>
      <w:szCs w:val="28"/>
      <w:lang w:val="en-US" w:eastAsia="ja-JP"/>
    </w:rPr>
  </w:style>
  <w:style w:type="paragraph" w:styleId="3">
    <w:name w:val="heading 3"/>
    <w:basedOn w:val="a"/>
    <w:next w:val="a"/>
    <w:link w:val="30"/>
    <w:uiPriority w:val="9"/>
    <w:unhideWhenUsed/>
    <w:qFormat/>
    <w:rsid w:val="003E0E75"/>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68122D"/>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semiHidden/>
    <w:unhideWhenUsed/>
    <w:qFormat/>
    <w:rsid w:val="00E64FEA"/>
    <w:pPr>
      <w:keepNext/>
      <w:keepLines/>
      <w:spacing w:before="280" w:after="290" w:line="376" w:lineRule="auto"/>
      <w:outlineLvl w:val="4"/>
    </w:pPr>
    <w:rPr>
      <w:b/>
      <w:bCs/>
      <w:sz w:val="28"/>
      <w:szCs w:val="28"/>
    </w:rPr>
  </w:style>
  <w:style w:type="paragraph" w:styleId="7">
    <w:name w:val="heading 7"/>
    <w:basedOn w:val="a"/>
    <w:next w:val="a"/>
    <w:link w:val="70"/>
    <w:semiHidden/>
    <w:unhideWhenUsed/>
    <w:qFormat/>
    <w:rsid w:val="007354D0"/>
    <w:pPr>
      <w:keepNext/>
      <w:keepLines/>
      <w:widowControl/>
      <w:spacing w:before="240" w:after="64" w:line="320" w:lineRule="auto"/>
      <w:jc w:val="left"/>
      <w:outlineLvl w:val="6"/>
    </w:pPr>
    <w:rPr>
      <w:rFonts w:ascii="Times New Roman" w:eastAsia="Times New Roman" w:hAnsi="Times New Roman" w:cs="Times New Roman"/>
      <w:b/>
      <w:bCs/>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Heading 1 3GPP 字符"/>
    <w:basedOn w:val="a0"/>
    <w:link w:val="1"/>
    <w:rsid w:val="00F70524"/>
    <w:rPr>
      <w:rFonts w:ascii="Arial" w:eastAsia="Times New Roman" w:hAnsi="Arial" w:cs="Times New Roman"/>
      <w:kern w:val="0"/>
      <w:sz w:val="36"/>
      <w:szCs w:val="20"/>
      <w:lang w:val="en-GB" w:eastAsia="en-GB"/>
    </w:rPr>
  </w:style>
  <w:style w:type="character" w:customStyle="1" w:styleId="a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4"/>
    <w:locked/>
    <w:rsid w:val="00F70524"/>
    <w:rPr>
      <w:rFonts w:ascii="Arial" w:eastAsia="Times New Roman" w:hAnsi="Arial" w:cs="Arial"/>
      <w:b/>
      <w:noProof/>
      <w:sz w:val="18"/>
      <w:lang w:val="en-GB" w:eastAsia="en-GB"/>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a3"/>
    <w:unhideWhenUsed/>
    <w:rsid w:val="00F70524"/>
    <w:pPr>
      <w:widowControl w:val="0"/>
      <w:overflowPunct w:val="0"/>
      <w:autoSpaceDE w:val="0"/>
      <w:autoSpaceDN w:val="0"/>
      <w:adjustRightInd w:val="0"/>
    </w:pPr>
    <w:rPr>
      <w:rFonts w:ascii="Arial" w:eastAsia="Times New Roman" w:hAnsi="Arial" w:cs="Arial"/>
      <w:b/>
      <w:noProof/>
      <w:sz w:val="18"/>
      <w:lang w:val="en-GB" w:eastAsia="en-GB"/>
    </w:rPr>
  </w:style>
  <w:style w:type="character" w:customStyle="1" w:styleId="11">
    <w:name w:val="页眉 字符1"/>
    <w:basedOn w:val="a0"/>
    <w:uiPriority w:val="99"/>
    <w:semiHidden/>
    <w:rsid w:val="00F70524"/>
    <w:rPr>
      <w:sz w:val="18"/>
      <w:szCs w:val="18"/>
    </w:rPr>
  </w:style>
  <w:style w:type="paragraph" w:styleId="a5">
    <w:name w:val="Body Text"/>
    <w:basedOn w:val="a"/>
    <w:link w:val="a6"/>
    <w:semiHidden/>
    <w:unhideWhenUsed/>
    <w:rsid w:val="00F70524"/>
    <w:rPr>
      <w:rFonts w:ascii="Arial" w:hAnsi="Arial" w:cs="Arial"/>
      <w:color w:val="FF0000"/>
    </w:rPr>
  </w:style>
  <w:style w:type="character" w:customStyle="1" w:styleId="a6">
    <w:name w:val="正文文本 字符"/>
    <w:basedOn w:val="a0"/>
    <w:link w:val="a5"/>
    <w:semiHidden/>
    <w:rsid w:val="00F70524"/>
    <w:rPr>
      <w:rFonts w:ascii="Arial" w:hAnsi="Arial" w:cs="Arial"/>
      <w:color w:val="FF0000"/>
    </w:rPr>
  </w:style>
  <w:style w:type="paragraph" w:styleId="a7">
    <w:name w:val="Balloon Text"/>
    <w:basedOn w:val="a"/>
    <w:link w:val="a8"/>
    <w:uiPriority w:val="99"/>
    <w:semiHidden/>
    <w:unhideWhenUsed/>
    <w:rsid w:val="002F4037"/>
    <w:rPr>
      <w:sz w:val="18"/>
      <w:szCs w:val="18"/>
    </w:rPr>
  </w:style>
  <w:style w:type="character" w:customStyle="1" w:styleId="a8">
    <w:name w:val="批注框文本 字符"/>
    <w:basedOn w:val="a0"/>
    <w:link w:val="a7"/>
    <w:uiPriority w:val="99"/>
    <w:semiHidden/>
    <w:rsid w:val="002F4037"/>
    <w:rPr>
      <w:sz w:val="18"/>
      <w:szCs w:val="18"/>
    </w:rPr>
  </w:style>
  <w:style w:type="character" w:customStyle="1" w:styleId="50">
    <w:name w:val="标题 5 字符"/>
    <w:basedOn w:val="a0"/>
    <w:link w:val="5"/>
    <w:uiPriority w:val="9"/>
    <w:semiHidden/>
    <w:rsid w:val="00E64FEA"/>
    <w:rPr>
      <w:b/>
      <w:bCs/>
      <w:sz w:val="28"/>
      <w:szCs w:val="28"/>
    </w:rPr>
  </w:style>
  <w:style w:type="character" w:customStyle="1" w:styleId="40">
    <w:name w:val="标题 4 字符"/>
    <w:basedOn w:val="a0"/>
    <w:link w:val="4"/>
    <w:uiPriority w:val="9"/>
    <w:semiHidden/>
    <w:rsid w:val="0068122D"/>
    <w:rPr>
      <w:rFonts w:asciiTheme="majorHAnsi" w:eastAsiaTheme="majorEastAsia" w:hAnsiTheme="majorHAnsi" w:cstheme="majorBidi"/>
      <w:b/>
      <w:bCs/>
      <w:sz w:val="28"/>
      <w:szCs w:val="28"/>
    </w:rPr>
  </w:style>
  <w:style w:type="paragraph" w:styleId="a9">
    <w:name w:val="footer"/>
    <w:basedOn w:val="a"/>
    <w:link w:val="aa"/>
    <w:uiPriority w:val="99"/>
    <w:unhideWhenUsed/>
    <w:rsid w:val="00FA1BCA"/>
    <w:pPr>
      <w:tabs>
        <w:tab w:val="center" w:pos="4153"/>
        <w:tab w:val="right" w:pos="8306"/>
      </w:tabs>
      <w:snapToGrid w:val="0"/>
      <w:jc w:val="left"/>
    </w:pPr>
    <w:rPr>
      <w:sz w:val="18"/>
      <w:szCs w:val="18"/>
    </w:rPr>
  </w:style>
  <w:style w:type="character" w:customStyle="1" w:styleId="aa">
    <w:name w:val="页脚 字符"/>
    <w:basedOn w:val="a0"/>
    <w:link w:val="a9"/>
    <w:uiPriority w:val="99"/>
    <w:rsid w:val="00FA1BCA"/>
    <w:rPr>
      <w:sz w:val="18"/>
      <w:szCs w:val="18"/>
    </w:rPr>
  </w:style>
  <w:style w:type="paragraph" w:customStyle="1" w:styleId="Proposal">
    <w:name w:val="Proposal"/>
    <w:basedOn w:val="a"/>
    <w:rsid w:val="008025E3"/>
    <w:pPr>
      <w:widowControl/>
      <w:numPr>
        <w:numId w:val="1"/>
      </w:numPr>
      <w:tabs>
        <w:tab w:val="left" w:pos="1701"/>
      </w:tabs>
      <w:overflowPunct w:val="0"/>
      <w:autoSpaceDE w:val="0"/>
      <w:autoSpaceDN w:val="0"/>
      <w:adjustRightInd w:val="0"/>
      <w:spacing w:after="120"/>
      <w:textAlignment w:val="baseline"/>
    </w:pPr>
    <w:rPr>
      <w:rFonts w:ascii="Arial" w:eastAsia="Times New Roman" w:hAnsi="Arial" w:cs="Times New Roman"/>
      <w:b/>
      <w:bCs/>
      <w:kern w:val="0"/>
      <w:sz w:val="20"/>
      <w:szCs w:val="20"/>
      <w:lang w:val="en-GB"/>
    </w:rPr>
  </w:style>
  <w:style w:type="character" w:customStyle="1" w:styleId="20">
    <w:name w:val="标题 2 字符"/>
    <w:basedOn w:val="a0"/>
    <w:link w:val="2"/>
    <w:rsid w:val="00CC076C"/>
    <w:rPr>
      <w:rFonts w:ascii="Arial" w:eastAsia="MS Mincho" w:hAnsi="Arial" w:cs="Arial"/>
      <w:iCs/>
      <w:kern w:val="0"/>
      <w:sz w:val="32"/>
      <w:szCs w:val="28"/>
      <w:lang w:eastAsia="ja-JP"/>
    </w:rPr>
  </w:style>
  <w:style w:type="paragraph" w:styleId="ab">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
    <w:basedOn w:val="a"/>
    <w:link w:val="ac"/>
    <w:uiPriority w:val="99"/>
    <w:qFormat/>
    <w:rsid w:val="00C13B42"/>
    <w:pPr>
      <w:ind w:firstLineChars="200" w:firstLine="420"/>
    </w:pPr>
  </w:style>
  <w:style w:type="character" w:customStyle="1" w:styleId="ac">
    <w:name w:val="列出段落 字符"/>
    <w:aliases w:val="- Bullets 字符,목록 단락 字符,リスト段落 字符,?? ?? 字符,????? 字符,???? 字符,Lista1 字符,中等深浅网格 1 - 着色 21 字符,列出段落1 字符,¥¡¡¡¡ì¬º¥¹¥È¶ÎÂä 字符,ÁÐ³ö¶ÎÂä 字符,列表段落1 字符,—ño’i—Ž 字符,¥ê¥¹¥È¶ÎÂä 字符,1st level - Bullet List Paragraph 字符,Lettre d'introduction 字符,Paragrafo elenco 字符"/>
    <w:link w:val="ab"/>
    <w:uiPriority w:val="34"/>
    <w:qFormat/>
    <w:locked/>
    <w:rsid w:val="007F0643"/>
  </w:style>
  <w:style w:type="paragraph" w:customStyle="1" w:styleId="Reference">
    <w:name w:val="Reference"/>
    <w:basedOn w:val="a"/>
    <w:qFormat/>
    <w:rsid w:val="00274AB2"/>
    <w:pPr>
      <w:widowControl/>
      <w:numPr>
        <w:numId w:val="5"/>
      </w:numPr>
      <w:tabs>
        <w:tab w:val="left" w:pos="1701"/>
      </w:tabs>
      <w:spacing w:after="120" w:line="259" w:lineRule="auto"/>
      <w:jc w:val="left"/>
    </w:pPr>
    <w:rPr>
      <w:rFonts w:ascii="Times New Roman" w:eastAsia="MS Mincho" w:hAnsi="Times New Roman" w:cs="Times New Roman"/>
      <w:kern w:val="0"/>
      <w:sz w:val="22"/>
      <w:szCs w:val="24"/>
      <w:lang w:eastAsia="ja-JP"/>
    </w:rPr>
  </w:style>
  <w:style w:type="character" w:styleId="ad">
    <w:name w:val="annotation reference"/>
    <w:basedOn w:val="a0"/>
    <w:uiPriority w:val="99"/>
    <w:semiHidden/>
    <w:unhideWhenUsed/>
    <w:rsid w:val="009B7D01"/>
    <w:rPr>
      <w:sz w:val="21"/>
      <w:szCs w:val="21"/>
    </w:rPr>
  </w:style>
  <w:style w:type="paragraph" w:styleId="ae">
    <w:name w:val="annotation text"/>
    <w:basedOn w:val="a"/>
    <w:link w:val="af"/>
    <w:uiPriority w:val="99"/>
    <w:unhideWhenUsed/>
    <w:rsid w:val="009B7D01"/>
    <w:pPr>
      <w:jc w:val="left"/>
    </w:pPr>
  </w:style>
  <w:style w:type="character" w:customStyle="1" w:styleId="af">
    <w:name w:val="批注文字 字符"/>
    <w:basedOn w:val="a0"/>
    <w:link w:val="ae"/>
    <w:uiPriority w:val="99"/>
    <w:rsid w:val="009B7D01"/>
  </w:style>
  <w:style w:type="paragraph" w:styleId="af0">
    <w:name w:val="annotation subject"/>
    <w:basedOn w:val="ae"/>
    <w:next w:val="ae"/>
    <w:link w:val="af1"/>
    <w:uiPriority w:val="99"/>
    <w:semiHidden/>
    <w:unhideWhenUsed/>
    <w:rsid w:val="009B7D01"/>
    <w:rPr>
      <w:b/>
      <w:bCs/>
    </w:rPr>
  </w:style>
  <w:style w:type="character" w:customStyle="1" w:styleId="af1">
    <w:name w:val="批注主题 字符"/>
    <w:basedOn w:val="af"/>
    <w:link w:val="af0"/>
    <w:uiPriority w:val="99"/>
    <w:semiHidden/>
    <w:rsid w:val="009B7D01"/>
    <w:rPr>
      <w:b/>
      <w:bCs/>
    </w:rPr>
  </w:style>
  <w:style w:type="paragraph" w:customStyle="1" w:styleId="B1">
    <w:name w:val="B1"/>
    <w:basedOn w:val="af2"/>
    <w:link w:val="B1Char1"/>
    <w:qFormat/>
    <w:rsid w:val="004423C2"/>
    <w:pPr>
      <w:widowControl/>
      <w:overflowPunct w:val="0"/>
      <w:autoSpaceDE w:val="0"/>
      <w:autoSpaceDN w:val="0"/>
      <w:adjustRightInd w:val="0"/>
      <w:spacing w:after="180"/>
      <w:ind w:left="568" w:firstLineChars="0" w:hanging="284"/>
      <w:contextualSpacing w:val="0"/>
      <w:jc w:val="left"/>
      <w:textAlignment w:val="baseline"/>
    </w:pPr>
    <w:rPr>
      <w:rFonts w:ascii="Times New Roman" w:eastAsia="Times New Roman" w:hAnsi="Times New Roman" w:cs="Times New Roman"/>
      <w:kern w:val="0"/>
      <w:sz w:val="20"/>
      <w:szCs w:val="20"/>
      <w:lang w:val="en-GB" w:eastAsia="ja-JP"/>
    </w:rPr>
  </w:style>
  <w:style w:type="character" w:customStyle="1" w:styleId="B1Char1">
    <w:name w:val="B1 Char1"/>
    <w:link w:val="B1"/>
    <w:qFormat/>
    <w:rsid w:val="004423C2"/>
    <w:rPr>
      <w:rFonts w:ascii="Times New Roman" w:eastAsia="Times New Roman" w:hAnsi="Times New Roman" w:cs="Times New Roman"/>
      <w:kern w:val="0"/>
      <w:sz w:val="20"/>
      <w:szCs w:val="20"/>
      <w:lang w:val="en-GB" w:eastAsia="ja-JP"/>
    </w:rPr>
  </w:style>
  <w:style w:type="paragraph" w:customStyle="1" w:styleId="B2">
    <w:name w:val="B2"/>
    <w:basedOn w:val="21"/>
    <w:link w:val="B2Char"/>
    <w:qFormat/>
    <w:rsid w:val="004423C2"/>
    <w:pPr>
      <w:widowControl/>
      <w:overflowPunct w:val="0"/>
      <w:autoSpaceDE w:val="0"/>
      <w:autoSpaceDN w:val="0"/>
      <w:adjustRightInd w:val="0"/>
      <w:spacing w:after="180"/>
      <w:ind w:leftChars="0" w:left="851" w:firstLineChars="0" w:hanging="284"/>
      <w:contextualSpacing w:val="0"/>
      <w:jc w:val="left"/>
      <w:textAlignment w:val="baseline"/>
    </w:pPr>
    <w:rPr>
      <w:rFonts w:ascii="Times New Roman" w:eastAsia="Times New Roman" w:hAnsi="Times New Roman" w:cs="Times New Roman"/>
      <w:kern w:val="0"/>
      <w:sz w:val="20"/>
      <w:szCs w:val="20"/>
      <w:lang w:val="en-GB" w:eastAsia="ja-JP"/>
    </w:rPr>
  </w:style>
  <w:style w:type="character" w:customStyle="1" w:styleId="B2Char">
    <w:name w:val="B2 Char"/>
    <w:link w:val="B2"/>
    <w:qFormat/>
    <w:rsid w:val="004423C2"/>
    <w:rPr>
      <w:rFonts w:ascii="Times New Roman" w:eastAsia="Times New Roman" w:hAnsi="Times New Roman" w:cs="Times New Roman"/>
      <w:kern w:val="0"/>
      <w:sz w:val="20"/>
      <w:szCs w:val="20"/>
      <w:lang w:val="en-GB" w:eastAsia="ja-JP"/>
    </w:rPr>
  </w:style>
  <w:style w:type="paragraph" w:customStyle="1" w:styleId="B3">
    <w:name w:val="B3"/>
    <w:basedOn w:val="31"/>
    <w:link w:val="B3Char2"/>
    <w:qFormat/>
    <w:rsid w:val="004423C2"/>
    <w:pPr>
      <w:widowControl/>
      <w:overflowPunct w:val="0"/>
      <w:autoSpaceDE w:val="0"/>
      <w:autoSpaceDN w:val="0"/>
      <w:adjustRightInd w:val="0"/>
      <w:spacing w:after="180"/>
      <w:ind w:leftChars="0" w:left="1135" w:firstLineChars="0" w:hanging="284"/>
      <w:contextualSpacing w:val="0"/>
      <w:jc w:val="left"/>
      <w:textAlignment w:val="baseline"/>
    </w:pPr>
    <w:rPr>
      <w:rFonts w:ascii="Times New Roman" w:eastAsia="Times New Roman" w:hAnsi="Times New Roman" w:cs="Times New Roman"/>
      <w:kern w:val="0"/>
      <w:sz w:val="20"/>
      <w:szCs w:val="20"/>
      <w:lang w:val="en-GB" w:eastAsia="ja-JP"/>
    </w:rPr>
  </w:style>
  <w:style w:type="character" w:customStyle="1" w:styleId="B3Char2">
    <w:name w:val="B3 Char2"/>
    <w:link w:val="B3"/>
    <w:qFormat/>
    <w:rsid w:val="004423C2"/>
    <w:rPr>
      <w:rFonts w:ascii="Times New Roman" w:eastAsia="Times New Roman" w:hAnsi="Times New Roman" w:cs="Times New Roman"/>
      <w:kern w:val="0"/>
      <w:sz w:val="20"/>
      <w:szCs w:val="20"/>
      <w:lang w:val="en-GB" w:eastAsia="ja-JP"/>
    </w:rPr>
  </w:style>
  <w:style w:type="paragraph" w:customStyle="1" w:styleId="B4">
    <w:name w:val="B4"/>
    <w:basedOn w:val="41"/>
    <w:link w:val="B4Char"/>
    <w:qFormat/>
    <w:rsid w:val="004423C2"/>
    <w:pPr>
      <w:widowControl/>
      <w:overflowPunct w:val="0"/>
      <w:autoSpaceDE w:val="0"/>
      <w:autoSpaceDN w:val="0"/>
      <w:adjustRightInd w:val="0"/>
      <w:spacing w:after="180"/>
      <w:ind w:leftChars="0" w:left="1418" w:firstLineChars="0" w:hanging="284"/>
      <w:contextualSpacing w:val="0"/>
      <w:jc w:val="left"/>
      <w:textAlignment w:val="baseline"/>
    </w:pPr>
    <w:rPr>
      <w:rFonts w:ascii="Times New Roman" w:eastAsia="Times New Roman" w:hAnsi="Times New Roman" w:cs="Times New Roman"/>
      <w:kern w:val="0"/>
      <w:sz w:val="20"/>
      <w:szCs w:val="20"/>
      <w:lang w:val="en-GB" w:eastAsia="ja-JP"/>
    </w:rPr>
  </w:style>
  <w:style w:type="character" w:customStyle="1" w:styleId="B4Char">
    <w:name w:val="B4 Char"/>
    <w:link w:val="B4"/>
    <w:qFormat/>
    <w:rsid w:val="004423C2"/>
    <w:rPr>
      <w:rFonts w:ascii="Times New Roman" w:eastAsia="Times New Roman" w:hAnsi="Times New Roman" w:cs="Times New Roman"/>
      <w:kern w:val="0"/>
      <w:sz w:val="20"/>
      <w:szCs w:val="20"/>
      <w:lang w:val="en-GB" w:eastAsia="ja-JP"/>
    </w:rPr>
  </w:style>
  <w:style w:type="paragraph" w:styleId="af2">
    <w:name w:val="List"/>
    <w:basedOn w:val="a"/>
    <w:uiPriority w:val="99"/>
    <w:semiHidden/>
    <w:unhideWhenUsed/>
    <w:rsid w:val="004423C2"/>
    <w:pPr>
      <w:ind w:left="200" w:hangingChars="200" w:hanging="200"/>
      <w:contextualSpacing/>
    </w:pPr>
  </w:style>
  <w:style w:type="paragraph" w:styleId="21">
    <w:name w:val="List 2"/>
    <w:basedOn w:val="a"/>
    <w:uiPriority w:val="99"/>
    <w:semiHidden/>
    <w:unhideWhenUsed/>
    <w:rsid w:val="004423C2"/>
    <w:pPr>
      <w:ind w:leftChars="200" w:left="100" w:hangingChars="200" w:hanging="200"/>
      <w:contextualSpacing/>
    </w:pPr>
  </w:style>
  <w:style w:type="paragraph" w:styleId="31">
    <w:name w:val="List 3"/>
    <w:basedOn w:val="a"/>
    <w:uiPriority w:val="99"/>
    <w:semiHidden/>
    <w:unhideWhenUsed/>
    <w:rsid w:val="004423C2"/>
    <w:pPr>
      <w:ind w:leftChars="400" w:left="100" w:hangingChars="200" w:hanging="200"/>
      <w:contextualSpacing/>
    </w:pPr>
  </w:style>
  <w:style w:type="paragraph" w:styleId="41">
    <w:name w:val="List 4"/>
    <w:basedOn w:val="a"/>
    <w:uiPriority w:val="99"/>
    <w:semiHidden/>
    <w:unhideWhenUsed/>
    <w:rsid w:val="004423C2"/>
    <w:pPr>
      <w:ind w:leftChars="600" w:left="100" w:hangingChars="200" w:hanging="200"/>
      <w:contextualSpacing/>
    </w:pPr>
  </w:style>
  <w:style w:type="paragraph" w:customStyle="1" w:styleId="PL">
    <w:name w:val="PL"/>
    <w:link w:val="PLChar"/>
    <w:qFormat/>
    <w:rsid w:val="003143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3143AA"/>
    <w:rPr>
      <w:rFonts w:ascii="Courier New" w:eastAsia="Times New Roman" w:hAnsi="Courier New" w:cs="Times New Roman"/>
      <w:noProof/>
      <w:kern w:val="0"/>
      <w:sz w:val="16"/>
      <w:szCs w:val="20"/>
      <w:shd w:val="clear" w:color="auto" w:fill="E6E6E6"/>
      <w:lang w:val="en-GB" w:eastAsia="en-GB"/>
    </w:rPr>
  </w:style>
  <w:style w:type="paragraph" w:customStyle="1" w:styleId="TAL">
    <w:name w:val="TAL"/>
    <w:basedOn w:val="a"/>
    <w:link w:val="TALCar"/>
    <w:qFormat/>
    <w:rsid w:val="0079127D"/>
    <w:pPr>
      <w:keepNext/>
      <w:keepLines/>
      <w:widowControl/>
      <w:overflowPunct w:val="0"/>
      <w:autoSpaceDE w:val="0"/>
      <w:autoSpaceDN w:val="0"/>
      <w:adjustRightInd w:val="0"/>
      <w:jc w:val="left"/>
      <w:textAlignment w:val="baseline"/>
    </w:pPr>
    <w:rPr>
      <w:rFonts w:ascii="Arial" w:eastAsia="Times New Roman" w:hAnsi="Arial" w:cs="Times New Roman"/>
      <w:kern w:val="0"/>
      <w:sz w:val="18"/>
      <w:szCs w:val="20"/>
      <w:lang w:val="en-GB" w:eastAsia="ja-JP"/>
    </w:rPr>
  </w:style>
  <w:style w:type="character" w:customStyle="1" w:styleId="TALCar">
    <w:name w:val="TAL Car"/>
    <w:link w:val="TAL"/>
    <w:qFormat/>
    <w:rsid w:val="0079127D"/>
    <w:rPr>
      <w:rFonts w:ascii="Arial" w:eastAsia="Times New Roman" w:hAnsi="Arial" w:cs="Times New Roman"/>
      <w:kern w:val="0"/>
      <w:sz w:val="18"/>
      <w:szCs w:val="20"/>
      <w:lang w:val="en-GB" w:eastAsia="ja-JP"/>
    </w:rPr>
  </w:style>
  <w:style w:type="paragraph" w:customStyle="1" w:styleId="TAH">
    <w:name w:val="TAH"/>
    <w:basedOn w:val="a"/>
    <w:link w:val="TAHCar"/>
    <w:qFormat/>
    <w:rsid w:val="0079127D"/>
    <w:pPr>
      <w:keepNext/>
      <w:keepLines/>
      <w:widowControl/>
      <w:overflowPunct w:val="0"/>
      <w:autoSpaceDE w:val="0"/>
      <w:autoSpaceDN w:val="0"/>
      <w:adjustRightInd w:val="0"/>
      <w:jc w:val="center"/>
      <w:textAlignment w:val="baseline"/>
    </w:pPr>
    <w:rPr>
      <w:rFonts w:ascii="Arial" w:eastAsia="Times New Roman" w:hAnsi="Arial" w:cs="Times New Roman"/>
      <w:b/>
      <w:kern w:val="0"/>
      <w:sz w:val="18"/>
      <w:szCs w:val="20"/>
      <w:lang w:val="en-GB" w:eastAsia="ja-JP"/>
    </w:rPr>
  </w:style>
  <w:style w:type="character" w:customStyle="1" w:styleId="TAHCar">
    <w:name w:val="TAH Car"/>
    <w:link w:val="TAH"/>
    <w:qFormat/>
    <w:locked/>
    <w:rsid w:val="0079127D"/>
    <w:rPr>
      <w:rFonts w:ascii="Arial" w:eastAsia="Times New Roman" w:hAnsi="Arial" w:cs="Times New Roman"/>
      <w:b/>
      <w:kern w:val="0"/>
      <w:sz w:val="18"/>
      <w:szCs w:val="20"/>
      <w:lang w:val="en-GB" w:eastAsia="ja-JP"/>
    </w:rPr>
  </w:style>
  <w:style w:type="paragraph" w:customStyle="1" w:styleId="TH">
    <w:name w:val="TH"/>
    <w:basedOn w:val="a"/>
    <w:link w:val="THChar"/>
    <w:qFormat/>
    <w:rsid w:val="0079127D"/>
    <w:pPr>
      <w:keepNext/>
      <w:keepLines/>
      <w:widowControl/>
      <w:overflowPunct w:val="0"/>
      <w:autoSpaceDE w:val="0"/>
      <w:autoSpaceDN w:val="0"/>
      <w:adjustRightInd w:val="0"/>
      <w:spacing w:before="60" w:after="180"/>
      <w:jc w:val="center"/>
      <w:textAlignment w:val="baseline"/>
    </w:pPr>
    <w:rPr>
      <w:rFonts w:ascii="Arial" w:eastAsia="Times New Roman" w:hAnsi="Arial" w:cs="Times New Roman"/>
      <w:b/>
      <w:kern w:val="0"/>
      <w:sz w:val="20"/>
      <w:szCs w:val="20"/>
      <w:lang w:val="en-GB" w:eastAsia="ja-JP"/>
    </w:rPr>
  </w:style>
  <w:style w:type="character" w:customStyle="1" w:styleId="THChar">
    <w:name w:val="TH Char"/>
    <w:link w:val="TH"/>
    <w:qFormat/>
    <w:rsid w:val="0079127D"/>
    <w:rPr>
      <w:rFonts w:ascii="Arial" w:eastAsia="Times New Roman" w:hAnsi="Arial" w:cs="Times New Roman"/>
      <w:b/>
      <w:kern w:val="0"/>
      <w:sz w:val="20"/>
      <w:szCs w:val="20"/>
      <w:lang w:val="en-GB" w:eastAsia="ja-JP"/>
    </w:rPr>
  </w:style>
  <w:style w:type="character" w:customStyle="1" w:styleId="B1Zchn">
    <w:name w:val="B1 Zchn"/>
    <w:qFormat/>
    <w:locked/>
    <w:rsid w:val="00306BA9"/>
    <w:rPr>
      <w:rFonts w:eastAsia="Times New Roman"/>
    </w:rPr>
  </w:style>
  <w:style w:type="character" w:customStyle="1" w:styleId="30">
    <w:name w:val="标题 3 字符"/>
    <w:basedOn w:val="a0"/>
    <w:link w:val="3"/>
    <w:uiPriority w:val="9"/>
    <w:rsid w:val="003E0E75"/>
    <w:rPr>
      <w:b/>
      <w:bCs/>
      <w:sz w:val="32"/>
      <w:szCs w:val="32"/>
    </w:rPr>
  </w:style>
  <w:style w:type="character" w:customStyle="1" w:styleId="70">
    <w:name w:val="标题 7 字符"/>
    <w:basedOn w:val="a0"/>
    <w:link w:val="7"/>
    <w:semiHidden/>
    <w:rsid w:val="007354D0"/>
    <w:rPr>
      <w:rFonts w:ascii="Times New Roman" w:eastAsia="Times New Roman" w:hAnsi="Times New Roman" w:cs="Times New Roman"/>
      <w:b/>
      <w:bCs/>
      <w:kern w:val="0"/>
      <w:sz w:val="24"/>
      <w:szCs w:val="24"/>
      <w:lang w:eastAsia="en-US"/>
    </w:rPr>
  </w:style>
  <w:style w:type="character" w:styleId="af3">
    <w:name w:val="Hyperlink"/>
    <w:basedOn w:val="a0"/>
    <w:uiPriority w:val="99"/>
    <w:unhideWhenUsed/>
    <w:rsid w:val="007354D0"/>
    <w:rPr>
      <w:color w:val="0000FF"/>
      <w:u w:val="single"/>
    </w:rPr>
  </w:style>
  <w:style w:type="paragraph" w:customStyle="1" w:styleId="CRCoverPage">
    <w:name w:val="CR Cover Page"/>
    <w:link w:val="CRCoverPageZchn"/>
    <w:rsid w:val="007354D0"/>
    <w:pPr>
      <w:spacing w:after="120"/>
    </w:pPr>
    <w:rPr>
      <w:rFonts w:ascii="Arial" w:eastAsia="宋体" w:hAnsi="Arial" w:cs="Times New Roman"/>
      <w:kern w:val="0"/>
      <w:sz w:val="20"/>
      <w:szCs w:val="20"/>
      <w:lang w:eastAsia="en-US"/>
    </w:rPr>
  </w:style>
  <w:style w:type="character" w:customStyle="1" w:styleId="CRCoverPageZchn">
    <w:name w:val="CR Cover Page Zchn"/>
    <w:link w:val="CRCoverPage"/>
    <w:locked/>
    <w:rsid w:val="007354D0"/>
    <w:rPr>
      <w:rFonts w:ascii="Arial" w:eastAsia="宋体" w:hAnsi="Arial" w:cs="Times New Roman"/>
      <w:kern w:val="0"/>
      <w:sz w:val="20"/>
      <w:szCs w:val="20"/>
      <w:lang w:eastAsia="en-US"/>
    </w:rPr>
  </w:style>
  <w:style w:type="character" w:customStyle="1" w:styleId="TALChar">
    <w:name w:val="TAL Char"/>
    <w:qFormat/>
    <w:rsid w:val="00181A0A"/>
    <w:rPr>
      <w:rFonts w:ascii="Arial" w:hAnsi="Arial"/>
      <w:sz w:val="18"/>
    </w:rPr>
  </w:style>
  <w:style w:type="paragraph" w:customStyle="1" w:styleId="TAC">
    <w:name w:val="TAC"/>
    <w:basedOn w:val="TAL"/>
    <w:link w:val="TACChar"/>
    <w:rsid w:val="00181A0A"/>
    <w:pPr>
      <w:jc w:val="center"/>
    </w:pPr>
    <w:rPr>
      <w:rFonts w:eastAsiaTheme="minorEastAsia"/>
      <w:lang w:eastAsia="ko-KR"/>
    </w:rPr>
  </w:style>
  <w:style w:type="character" w:customStyle="1" w:styleId="TACChar">
    <w:name w:val="TAC Char"/>
    <w:link w:val="TAC"/>
    <w:qFormat/>
    <w:rsid w:val="00181A0A"/>
    <w:rPr>
      <w:rFonts w:ascii="Arial" w:hAnsi="Arial" w:cs="Times New Roman"/>
      <w:kern w:val="0"/>
      <w:sz w:val="18"/>
      <w:szCs w:val="20"/>
      <w:lang w:val="en-GB" w:eastAsia="ko-KR"/>
    </w:rPr>
  </w:style>
  <w:style w:type="table" w:styleId="af4">
    <w:name w:val="Table Grid"/>
    <w:basedOn w:val="a1"/>
    <w:uiPriority w:val="39"/>
    <w:rsid w:val="00B95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列出段落2"/>
    <w:basedOn w:val="a"/>
    <w:rsid w:val="00925AC3"/>
    <w:pPr>
      <w:widowControl/>
      <w:spacing w:before="100" w:beforeAutospacing="1" w:after="180"/>
      <w:ind w:left="720"/>
      <w:contextualSpacing/>
      <w:jc w:val="left"/>
    </w:pPr>
    <w:rPr>
      <w:rFonts w:ascii="Times New Roman" w:eastAsia="宋体" w:hAnsi="Times New Roman" w:cs="Times New Roman"/>
      <w:kern w:val="0"/>
      <w:sz w:val="24"/>
      <w:szCs w:val="24"/>
    </w:rPr>
  </w:style>
  <w:style w:type="paragraph" w:customStyle="1" w:styleId="FirstChange">
    <w:name w:val="First Change"/>
    <w:basedOn w:val="a"/>
    <w:rsid w:val="00783814"/>
    <w:pPr>
      <w:widowControl/>
      <w:spacing w:after="180"/>
      <w:jc w:val="center"/>
    </w:pPr>
    <w:rPr>
      <w:rFonts w:ascii="Times New Roman" w:hAnsi="Times New Roman" w:cs="Times New Roman"/>
      <w:color w:val="FF0000"/>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25183">
      <w:bodyDiv w:val="1"/>
      <w:marLeft w:val="0"/>
      <w:marRight w:val="0"/>
      <w:marTop w:val="0"/>
      <w:marBottom w:val="0"/>
      <w:divBdr>
        <w:top w:val="none" w:sz="0" w:space="0" w:color="auto"/>
        <w:left w:val="none" w:sz="0" w:space="0" w:color="auto"/>
        <w:bottom w:val="none" w:sz="0" w:space="0" w:color="auto"/>
        <w:right w:val="none" w:sz="0" w:space="0" w:color="auto"/>
      </w:divBdr>
      <w:divsChild>
        <w:div w:id="1753113657">
          <w:marLeft w:val="360"/>
          <w:marRight w:val="0"/>
          <w:marTop w:val="200"/>
          <w:marBottom w:val="0"/>
          <w:divBdr>
            <w:top w:val="none" w:sz="0" w:space="0" w:color="auto"/>
            <w:left w:val="none" w:sz="0" w:space="0" w:color="auto"/>
            <w:bottom w:val="none" w:sz="0" w:space="0" w:color="auto"/>
            <w:right w:val="none" w:sz="0" w:space="0" w:color="auto"/>
          </w:divBdr>
        </w:div>
      </w:divsChild>
    </w:div>
    <w:div w:id="248739907">
      <w:bodyDiv w:val="1"/>
      <w:marLeft w:val="0"/>
      <w:marRight w:val="0"/>
      <w:marTop w:val="0"/>
      <w:marBottom w:val="0"/>
      <w:divBdr>
        <w:top w:val="none" w:sz="0" w:space="0" w:color="auto"/>
        <w:left w:val="none" w:sz="0" w:space="0" w:color="auto"/>
        <w:bottom w:val="none" w:sz="0" w:space="0" w:color="auto"/>
        <w:right w:val="none" w:sz="0" w:space="0" w:color="auto"/>
      </w:divBdr>
    </w:div>
    <w:div w:id="285890490">
      <w:bodyDiv w:val="1"/>
      <w:marLeft w:val="0"/>
      <w:marRight w:val="0"/>
      <w:marTop w:val="0"/>
      <w:marBottom w:val="0"/>
      <w:divBdr>
        <w:top w:val="none" w:sz="0" w:space="0" w:color="auto"/>
        <w:left w:val="none" w:sz="0" w:space="0" w:color="auto"/>
        <w:bottom w:val="none" w:sz="0" w:space="0" w:color="auto"/>
        <w:right w:val="none" w:sz="0" w:space="0" w:color="auto"/>
      </w:divBdr>
    </w:div>
    <w:div w:id="382560204">
      <w:bodyDiv w:val="1"/>
      <w:marLeft w:val="0"/>
      <w:marRight w:val="0"/>
      <w:marTop w:val="0"/>
      <w:marBottom w:val="0"/>
      <w:divBdr>
        <w:top w:val="none" w:sz="0" w:space="0" w:color="auto"/>
        <w:left w:val="none" w:sz="0" w:space="0" w:color="auto"/>
        <w:bottom w:val="none" w:sz="0" w:space="0" w:color="auto"/>
        <w:right w:val="none" w:sz="0" w:space="0" w:color="auto"/>
      </w:divBdr>
    </w:div>
    <w:div w:id="436758246">
      <w:bodyDiv w:val="1"/>
      <w:marLeft w:val="0"/>
      <w:marRight w:val="0"/>
      <w:marTop w:val="0"/>
      <w:marBottom w:val="0"/>
      <w:divBdr>
        <w:top w:val="none" w:sz="0" w:space="0" w:color="auto"/>
        <w:left w:val="none" w:sz="0" w:space="0" w:color="auto"/>
        <w:bottom w:val="none" w:sz="0" w:space="0" w:color="auto"/>
        <w:right w:val="none" w:sz="0" w:space="0" w:color="auto"/>
      </w:divBdr>
    </w:div>
    <w:div w:id="519508873">
      <w:bodyDiv w:val="1"/>
      <w:marLeft w:val="0"/>
      <w:marRight w:val="0"/>
      <w:marTop w:val="0"/>
      <w:marBottom w:val="0"/>
      <w:divBdr>
        <w:top w:val="none" w:sz="0" w:space="0" w:color="auto"/>
        <w:left w:val="none" w:sz="0" w:space="0" w:color="auto"/>
        <w:bottom w:val="none" w:sz="0" w:space="0" w:color="auto"/>
        <w:right w:val="none" w:sz="0" w:space="0" w:color="auto"/>
      </w:divBdr>
      <w:divsChild>
        <w:div w:id="692463061">
          <w:marLeft w:val="1886"/>
          <w:marRight w:val="0"/>
          <w:marTop w:val="0"/>
          <w:marBottom w:val="0"/>
          <w:divBdr>
            <w:top w:val="none" w:sz="0" w:space="0" w:color="auto"/>
            <w:left w:val="none" w:sz="0" w:space="0" w:color="auto"/>
            <w:bottom w:val="none" w:sz="0" w:space="0" w:color="auto"/>
            <w:right w:val="none" w:sz="0" w:space="0" w:color="auto"/>
          </w:divBdr>
        </w:div>
        <w:div w:id="1920752060">
          <w:marLeft w:val="1886"/>
          <w:marRight w:val="0"/>
          <w:marTop w:val="0"/>
          <w:marBottom w:val="0"/>
          <w:divBdr>
            <w:top w:val="none" w:sz="0" w:space="0" w:color="auto"/>
            <w:left w:val="none" w:sz="0" w:space="0" w:color="auto"/>
            <w:bottom w:val="none" w:sz="0" w:space="0" w:color="auto"/>
            <w:right w:val="none" w:sz="0" w:space="0" w:color="auto"/>
          </w:divBdr>
        </w:div>
        <w:div w:id="1042949143">
          <w:marLeft w:val="1886"/>
          <w:marRight w:val="0"/>
          <w:marTop w:val="0"/>
          <w:marBottom w:val="0"/>
          <w:divBdr>
            <w:top w:val="none" w:sz="0" w:space="0" w:color="auto"/>
            <w:left w:val="none" w:sz="0" w:space="0" w:color="auto"/>
            <w:bottom w:val="none" w:sz="0" w:space="0" w:color="auto"/>
            <w:right w:val="none" w:sz="0" w:space="0" w:color="auto"/>
          </w:divBdr>
        </w:div>
      </w:divsChild>
    </w:div>
    <w:div w:id="640770258">
      <w:bodyDiv w:val="1"/>
      <w:marLeft w:val="0"/>
      <w:marRight w:val="0"/>
      <w:marTop w:val="0"/>
      <w:marBottom w:val="0"/>
      <w:divBdr>
        <w:top w:val="none" w:sz="0" w:space="0" w:color="auto"/>
        <w:left w:val="none" w:sz="0" w:space="0" w:color="auto"/>
        <w:bottom w:val="none" w:sz="0" w:space="0" w:color="auto"/>
        <w:right w:val="none" w:sz="0" w:space="0" w:color="auto"/>
      </w:divBdr>
    </w:div>
    <w:div w:id="906647056">
      <w:bodyDiv w:val="1"/>
      <w:marLeft w:val="0"/>
      <w:marRight w:val="0"/>
      <w:marTop w:val="0"/>
      <w:marBottom w:val="0"/>
      <w:divBdr>
        <w:top w:val="none" w:sz="0" w:space="0" w:color="auto"/>
        <w:left w:val="none" w:sz="0" w:space="0" w:color="auto"/>
        <w:bottom w:val="none" w:sz="0" w:space="0" w:color="auto"/>
        <w:right w:val="none" w:sz="0" w:space="0" w:color="auto"/>
      </w:divBdr>
      <w:divsChild>
        <w:div w:id="438061327">
          <w:marLeft w:val="1080"/>
          <w:marRight w:val="0"/>
          <w:marTop w:val="100"/>
          <w:marBottom w:val="0"/>
          <w:divBdr>
            <w:top w:val="none" w:sz="0" w:space="0" w:color="auto"/>
            <w:left w:val="none" w:sz="0" w:space="0" w:color="auto"/>
            <w:bottom w:val="none" w:sz="0" w:space="0" w:color="auto"/>
            <w:right w:val="none" w:sz="0" w:space="0" w:color="auto"/>
          </w:divBdr>
        </w:div>
        <w:div w:id="620456879">
          <w:marLeft w:val="1080"/>
          <w:marRight w:val="0"/>
          <w:marTop w:val="100"/>
          <w:marBottom w:val="0"/>
          <w:divBdr>
            <w:top w:val="none" w:sz="0" w:space="0" w:color="auto"/>
            <w:left w:val="none" w:sz="0" w:space="0" w:color="auto"/>
            <w:bottom w:val="none" w:sz="0" w:space="0" w:color="auto"/>
            <w:right w:val="none" w:sz="0" w:space="0" w:color="auto"/>
          </w:divBdr>
        </w:div>
      </w:divsChild>
    </w:div>
    <w:div w:id="1140609649">
      <w:bodyDiv w:val="1"/>
      <w:marLeft w:val="0"/>
      <w:marRight w:val="0"/>
      <w:marTop w:val="0"/>
      <w:marBottom w:val="0"/>
      <w:divBdr>
        <w:top w:val="none" w:sz="0" w:space="0" w:color="auto"/>
        <w:left w:val="none" w:sz="0" w:space="0" w:color="auto"/>
        <w:bottom w:val="none" w:sz="0" w:space="0" w:color="auto"/>
        <w:right w:val="none" w:sz="0" w:space="0" w:color="auto"/>
      </w:divBdr>
      <w:divsChild>
        <w:div w:id="691371636">
          <w:marLeft w:val="1080"/>
          <w:marRight w:val="0"/>
          <w:marTop w:val="100"/>
          <w:marBottom w:val="0"/>
          <w:divBdr>
            <w:top w:val="none" w:sz="0" w:space="0" w:color="auto"/>
            <w:left w:val="none" w:sz="0" w:space="0" w:color="auto"/>
            <w:bottom w:val="none" w:sz="0" w:space="0" w:color="auto"/>
            <w:right w:val="none" w:sz="0" w:space="0" w:color="auto"/>
          </w:divBdr>
        </w:div>
      </w:divsChild>
    </w:div>
    <w:div w:id="1153252694">
      <w:bodyDiv w:val="1"/>
      <w:marLeft w:val="0"/>
      <w:marRight w:val="0"/>
      <w:marTop w:val="0"/>
      <w:marBottom w:val="0"/>
      <w:divBdr>
        <w:top w:val="none" w:sz="0" w:space="0" w:color="auto"/>
        <w:left w:val="none" w:sz="0" w:space="0" w:color="auto"/>
        <w:bottom w:val="none" w:sz="0" w:space="0" w:color="auto"/>
        <w:right w:val="none" w:sz="0" w:space="0" w:color="auto"/>
      </w:divBdr>
    </w:div>
    <w:div w:id="1288661614">
      <w:bodyDiv w:val="1"/>
      <w:marLeft w:val="0"/>
      <w:marRight w:val="0"/>
      <w:marTop w:val="0"/>
      <w:marBottom w:val="0"/>
      <w:divBdr>
        <w:top w:val="none" w:sz="0" w:space="0" w:color="auto"/>
        <w:left w:val="none" w:sz="0" w:space="0" w:color="auto"/>
        <w:bottom w:val="none" w:sz="0" w:space="0" w:color="auto"/>
        <w:right w:val="none" w:sz="0" w:space="0" w:color="auto"/>
      </w:divBdr>
    </w:div>
    <w:div w:id="1343435273">
      <w:bodyDiv w:val="1"/>
      <w:marLeft w:val="0"/>
      <w:marRight w:val="0"/>
      <w:marTop w:val="0"/>
      <w:marBottom w:val="0"/>
      <w:divBdr>
        <w:top w:val="none" w:sz="0" w:space="0" w:color="auto"/>
        <w:left w:val="none" w:sz="0" w:space="0" w:color="auto"/>
        <w:bottom w:val="none" w:sz="0" w:space="0" w:color="auto"/>
        <w:right w:val="none" w:sz="0" w:space="0" w:color="auto"/>
      </w:divBdr>
      <w:divsChild>
        <w:div w:id="1870215307">
          <w:marLeft w:val="1886"/>
          <w:marRight w:val="0"/>
          <w:marTop w:val="0"/>
          <w:marBottom w:val="0"/>
          <w:divBdr>
            <w:top w:val="none" w:sz="0" w:space="0" w:color="auto"/>
            <w:left w:val="none" w:sz="0" w:space="0" w:color="auto"/>
            <w:bottom w:val="none" w:sz="0" w:space="0" w:color="auto"/>
            <w:right w:val="none" w:sz="0" w:space="0" w:color="auto"/>
          </w:divBdr>
        </w:div>
      </w:divsChild>
    </w:div>
    <w:div w:id="1580211767">
      <w:bodyDiv w:val="1"/>
      <w:marLeft w:val="0"/>
      <w:marRight w:val="0"/>
      <w:marTop w:val="0"/>
      <w:marBottom w:val="0"/>
      <w:divBdr>
        <w:top w:val="none" w:sz="0" w:space="0" w:color="auto"/>
        <w:left w:val="none" w:sz="0" w:space="0" w:color="auto"/>
        <w:bottom w:val="none" w:sz="0" w:space="0" w:color="auto"/>
        <w:right w:val="none" w:sz="0" w:space="0" w:color="auto"/>
      </w:divBdr>
    </w:div>
    <w:div w:id="1634604397">
      <w:bodyDiv w:val="1"/>
      <w:marLeft w:val="0"/>
      <w:marRight w:val="0"/>
      <w:marTop w:val="0"/>
      <w:marBottom w:val="0"/>
      <w:divBdr>
        <w:top w:val="none" w:sz="0" w:space="0" w:color="auto"/>
        <w:left w:val="none" w:sz="0" w:space="0" w:color="auto"/>
        <w:bottom w:val="none" w:sz="0" w:space="0" w:color="auto"/>
        <w:right w:val="none" w:sz="0" w:space="0" w:color="auto"/>
      </w:divBdr>
      <w:divsChild>
        <w:div w:id="418260880">
          <w:marLeft w:val="1411"/>
          <w:marRight w:val="0"/>
          <w:marTop w:val="0"/>
          <w:marBottom w:val="180"/>
          <w:divBdr>
            <w:top w:val="none" w:sz="0" w:space="0" w:color="auto"/>
            <w:left w:val="none" w:sz="0" w:space="0" w:color="auto"/>
            <w:bottom w:val="none" w:sz="0" w:space="0" w:color="auto"/>
            <w:right w:val="none" w:sz="0" w:space="0" w:color="auto"/>
          </w:divBdr>
        </w:div>
      </w:divsChild>
    </w:div>
    <w:div w:id="1918637760">
      <w:bodyDiv w:val="1"/>
      <w:marLeft w:val="0"/>
      <w:marRight w:val="0"/>
      <w:marTop w:val="0"/>
      <w:marBottom w:val="0"/>
      <w:divBdr>
        <w:top w:val="none" w:sz="0" w:space="0" w:color="auto"/>
        <w:left w:val="none" w:sz="0" w:space="0" w:color="auto"/>
        <w:bottom w:val="none" w:sz="0" w:space="0" w:color="auto"/>
        <w:right w:val="none" w:sz="0" w:space="0" w:color="auto"/>
      </w:divBdr>
      <w:divsChild>
        <w:div w:id="188642292">
          <w:marLeft w:val="1411"/>
          <w:marRight w:val="0"/>
          <w:marTop w:val="0"/>
          <w:marBottom w:val="180"/>
          <w:divBdr>
            <w:top w:val="none" w:sz="0" w:space="0" w:color="auto"/>
            <w:left w:val="none" w:sz="0" w:space="0" w:color="auto"/>
            <w:bottom w:val="none" w:sz="0" w:space="0" w:color="auto"/>
            <w:right w:val="none" w:sz="0" w:space="0" w:color="auto"/>
          </w:divBdr>
        </w:div>
      </w:divsChild>
    </w:div>
    <w:div w:id="1937857274">
      <w:bodyDiv w:val="1"/>
      <w:marLeft w:val="0"/>
      <w:marRight w:val="0"/>
      <w:marTop w:val="0"/>
      <w:marBottom w:val="0"/>
      <w:divBdr>
        <w:top w:val="none" w:sz="0" w:space="0" w:color="auto"/>
        <w:left w:val="none" w:sz="0" w:space="0" w:color="auto"/>
        <w:bottom w:val="none" w:sz="0" w:space="0" w:color="auto"/>
        <w:right w:val="none" w:sz="0" w:space="0" w:color="auto"/>
      </w:divBdr>
      <w:divsChild>
        <w:div w:id="1642880950">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Visio_2003-2010_Drawing.vsd"/><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Microsoft_Visio_2003-2010_Drawing1.vsd"/><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1209</Words>
  <Characters>6895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YANLE</dc:creator>
  <cp:keywords/>
  <dc:description/>
  <cp:lastModifiedBy>Samsung</cp:lastModifiedBy>
  <cp:revision>85</cp:revision>
  <dcterms:created xsi:type="dcterms:W3CDTF">2024-08-21T21:29:00Z</dcterms:created>
  <dcterms:modified xsi:type="dcterms:W3CDTF">2024-08-22T06:59:00Z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