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AF8D" w14:textId="394F818A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Pr="00F34790">
        <w:rPr>
          <w:rFonts w:hint="eastAsia"/>
          <w:b/>
          <w:noProof/>
          <w:sz w:val="24"/>
        </w:rPr>
        <w:t>R3-24</w:t>
      </w:r>
      <w:r w:rsidR="00CA1CE8">
        <w:rPr>
          <w:rFonts w:hint="eastAsia"/>
          <w:b/>
          <w:noProof/>
          <w:sz w:val="24"/>
          <w:lang w:eastAsia="zh-CN"/>
        </w:rPr>
        <w:t>4</w:t>
      </w:r>
      <w:r w:rsidR="00AC2AB2">
        <w:rPr>
          <w:rFonts w:hint="eastAsia"/>
          <w:b/>
          <w:noProof/>
          <w:sz w:val="24"/>
          <w:lang w:eastAsia="zh-CN"/>
        </w:rPr>
        <w:t>685</w:t>
      </w:r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1822B9D0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</w:t>
            </w:r>
            <w:r w:rsidR="00A83124">
              <w:rPr>
                <w:rFonts w:eastAsia="宋体" w:hint="eastAsia"/>
                <w:b/>
                <w:sz w:val="28"/>
                <w:lang w:eastAsia="zh-CN"/>
              </w:rPr>
              <w:t>2</w:t>
            </w:r>
            <w:r>
              <w:rPr>
                <w:rFonts w:eastAsia="宋体"/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1856BA64" w:rsidR="008E592D" w:rsidRPr="00D033E6" w:rsidRDefault="001B3BC9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1328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60B785BB" w:rsidR="008E592D" w:rsidRPr="00296FB7" w:rsidRDefault="00AC2AB2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311C9F7B" w:rsidR="008E592D" w:rsidRDefault="00E33D91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AC2AB2">
              <w:rPr>
                <w:rFonts w:eastAsia="宋体" w:hint="eastAsia"/>
                <w:b/>
                <w:sz w:val="28"/>
                <w:lang w:eastAsia="zh-CN"/>
              </w:rPr>
              <w:t>18.2.0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12858E36" w:rsidR="008E592D" w:rsidRDefault="00D62F74" w:rsidP="00D62F74">
            <w:pPr>
              <w:pStyle w:val="CRCoverPage"/>
              <w:tabs>
                <w:tab w:val="left" w:pos="2910"/>
              </w:tabs>
              <w:spacing w:after="0"/>
            </w:pPr>
            <w:r>
              <w:tab/>
            </w: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7EB4F6B3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AC4FC7" w:rsidRPr="00AC4FC7">
              <w:rPr>
                <w:lang w:val="en-US" w:eastAsia="zh-CN"/>
              </w:rPr>
              <w:t>asymmetric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2D3F6C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70B027CA" w:rsidR="008E592D" w:rsidRDefault="00AC2AB2">
            <w:pPr>
              <w:pStyle w:val="CRCoverPage"/>
              <w:rPr>
                <w:lang w:val="it-IT" w:eastAsia="zh-CN"/>
              </w:rPr>
            </w:pPr>
            <w:r w:rsidRPr="00AC2AB2">
              <w:rPr>
                <w:lang w:val="it-IT" w:eastAsia="zh-CN"/>
              </w:rPr>
              <w:t>China Telecom,ZTE, CATT,China Unicom, Ericsson, Nokia, Nokia Shanghai Bell,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05D038F1" w:rsidR="008E592D" w:rsidRDefault="00AC2AB2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 w:rsidRPr="00AC2AB2">
              <w:rPr>
                <w:lang w:eastAsia="zh-CN"/>
              </w:rPr>
              <w:t>NR_newRAT</w:t>
            </w:r>
            <w:proofErr w:type="spellEnd"/>
            <w:r w:rsidRPr="00AC2AB2">
              <w:rPr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23360FD8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AC2AB2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2224C28F" w:rsidR="008E592D" w:rsidRDefault="007807D9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49C42F79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912115">
              <w:rPr>
                <w:rFonts w:hint="eastAsia"/>
                <w:lang w:eastAsia="zh-CN"/>
              </w:rPr>
              <w:t>8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41082D0D" w:rsidR="00AC4FC7" w:rsidRPr="00307270" w:rsidRDefault="00653D57" w:rsidP="003072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TDD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 (see </w:t>
            </w:r>
            <w:r w:rsidRPr="00611CC4">
              <w:t>Table 5.3.6-2</w:t>
            </w:r>
            <w:r>
              <w:rPr>
                <w:rFonts w:hint="eastAsia"/>
                <w:lang w:eastAsia="zh-CN"/>
              </w:rPr>
              <w:t xml:space="preserve"> in TS38.101-1</w:t>
            </w:r>
            <w:r>
              <w:rPr>
                <w:rFonts w:hint="eastAsia"/>
                <w:lang w:val="en-US" w:eastAsia="zh-CN"/>
              </w:rPr>
              <w:t xml:space="preserve">). However, 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552EF0" w:rsidRPr="00552EF0">
              <w:rPr>
                <w:rFonts w:hint="eastAsia"/>
                <w:i/>
                <w:iCs/>
                <w:lang w:val="en-US" w:eastAsia="zh-CN"/>
              </w:rPr>
              <w:t>NR</w:t>
            </w:r>
            <w:r w:rsidR="00552EF0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the UL and DL bandwidth for TDD can only be set to </w:t>
            </w:r>
            <w:r w:rsidRPr="00AC4FC7">
              <w:rPr>
                <w:lang w:val="en-US" w:eastAsia="zh-CN"/>
              </w:rPr>
              <w:t>symmetric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 xml:space="preserve">herefore, it is need to introduce 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14C9DC" w14:textId="7E9D2698" w:rsid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>
              <w:rPr>
                <w:rFonts w:hint="eastAsia"/>
                <w:lang w:val="en-US" w:eastAsia="zh-CN"/>
              </w:rPr>
              <w:t xml:space="preserve">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 in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 NR</w:t>
            </w:r>
            <w:r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D2372BE" w14:textId="3EBB1F28" w:rsidR="00552EF0" w:rsidRP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add semantics description for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 w:rsidRPr="00552EF0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</w:t>
            </w:r>
          </w:p>
          <w:p w14:paraId="2F20C801" w14:textId="1E71C1C5" w:rsidR="00233D4B" w:rsidRPr="00231F4F" w:rsidRDefault="00233D4B" w:rsidP="00552EF0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963595B" w:rsidR="00233D4B" w:rsidRPr="006C7793" w:rsidRDefault="006C7793" w:rsidP="006C779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2D3F6C">
              <w:rPr>
                <w:lang w:eastAsia="zh-CN"/>
              </w:rPr>
              <w:t xml:space="preserve">This CR only has an impact on the </w:t>
            </w:r>
            <w:r w:rsidR="002D3F6C" w:rsidRPr="00356814">
              <w:t>Served Cell Information</w:t>
            </w:r>
            <w:r w:rsidR="002D3F6C" w:rsidRPr="00AC4FC7">
              <w:rPr>
                <w:lang w:val="en-US" w:eastAsia="zh-CN"/>
              </w:rPr>
              <w:t xml:space="preserve"> </w:t>
            </w:r>
            <w:r w:rsidR="002D3F6C">
              <w:rPr>
                <w:lang w:val="en-US" w:eastAsia="zh-CN"/>
              </w:rPr>
              <w:t xml:space="preserve">by introducing the </w:t>
            </w:r>
            <w:r w:rsidR="002D3F6C" w:rsidRPr="00AC4FC7">
              <w:rPr>
                <w:lang w:val="en-US" w:eastAsia="zh-CN"/>
              </w:rPr>
              <w:t xml:space="preserve">asymmetric </w:t>
            </w:r>
            <w:r w:rsidR="002D3F6C">
              <w:rPr>
                <w:lang w:val="en-US" w:eastAsia="zh-CN"/>
              </w:rPr>
              <w:t>TDD transmission bandwidth</w:t>
            </w:r>
            <w:r w:rsidR="002D3F6C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2F3148E4" w:rsidR="008E592D" w:rsidRDefault="005830F6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A</w:t>
            </w:r>
            <w:r w:rsidR="002561E7" w:rsidRPr="00AC4FC7">
              <w:rPr>
                <w:lang w:val="en-US" w:eastAsia="zh-CN"/>
              </w:rPr>
              <w:t>symmetric</w:t>
            </w:r>
            <w:r w:rsidR="002561E7">
              <w:rPr>
                <w:rFonts w:hint="eastAsia"/>
                <w:lang w:val="en-US" w:eastAsia="zh-CN"/>
              </w:rPr>
              <w:t xml:space="preserve"> bandwidth</w:t>
            </w:r>
            <w:r w:rsidR="00CB561A">
              <w:rPr>
                <w:rFonts w:hint="eastAsia"/>
                <w:lang w:val="en-US" w:eastAsia="zh-CN"/>
              </w:rPr>
              <w:t xml:space="preserve"> for TDD cell</w:t>
            </w:r>
            <w:r w:rsidR="002561E7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="002561E7">
              <w:rPr>
                <w:rFonts w:hint="eastAsia"/>
                <w:lang w:val="en-US" w:eastAsia="zh-CN"/>
              </w:rPr>
              <w:t>can not</w:t>
            </w:r>
            <w:proofErr w:type="spellEnd"/>
            <w:r w:rsidR="002561E7">
              <w:rPr>
                <w:rFonts w:hint="eastAsia"/>
                <w:lang w:val="en-US" w:eastAsia="zh-CN"/>
              </w:rPr>
              <w:t xml:space="preserve"> be exchanged between two nodes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4F64A53" w:rsidR="008E592D" w:rsidRDefault="005830F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9.2.2.11,9.3.5,9.3.7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A0698BD" w:rsidR="008E592D" w:rsidRDefault="007807D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6A1E8F35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2E0925C6" w:rsidR="008E592D" w:rsidRDefault="004323E5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7807D9">
              <w:rPr>
                <w:rFonts w:hint="eastAsia"/>
                <w:lang w:eastAsia="zh-CN"/>
              </w:rPr>
              <w:t xml:space="preserve"> 38.473</w:t>
            </w:r>
            <w:r>
              <w:t xml:space="preserve">. CR </w:t>
            </w:r>
            <w:r w:rsidR="00D62F74">
              <w:rPr>
                <w:rFonts w:hint="eastAsia"/>
                <w:lang w:eastAsia="zh-CN"/>
              </w:rPr>
              <w:t>1452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:rsidRPr="00762371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2F3872" w14:textId="77777777" w:rsidR="00495EE5" w:rsidRPr="00762371" w:rsidRDefault="0076237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762371">
              <w:rPr>
                <w:rFonts w:hint="eastAsia"/>
                <w:lang w:val="en-US" w:eastAsia="zh-CN"/>
              </w:rPr>
              <w:t>Rev1</w:t>
            </w:r>
            <w:r w:rsidR="00255BC4" w:rsidRPr="00762371">
              <w:rPr>
                <w:rFonts w:hint="eastAsia"/>
                <w:lang w:val="en-US" w:eastAsia="zh-CN"/>
              </w:rPr>
              <w:t>：</w:t>
            </w:r>
            <w:r w:rsidR="00255BC4" w:rsidRPr="00762371">
              <w:rPr>
                <w:rFonts w:hint="eastAsia"/>
                <w:lang w:val="en-US" w:eastAsia="zh-CN"/>
              </w:rPr>
              <w:t xml:space="preserve"> update WI code</w:t>
            </w:r>
          </w:p>
          <w:p w14:paraId="635F2983" w14:textId="5846458D" w:rsidR="00762371" w:rsidRPr="00762371" w:rsidRDefault="0076237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762371">
              <w:rPr>
                <w:rFonts w:hint="eastAsia"/>
                <w:lang w:val="en-US" w:eastAsia="zh-CN"/>
              </w:rPr>
              <w:lastRenderedPageBreak/>
              <w:t>Re</w:t>
            </w:r>
            <w:r>
              <w:rPr>
                <w:rFonts w:hint="eastAsia"/>
                <w:lang w:val="en-US" w:eastAsia="zh-CN"/>
              </w:rPr>
              <w:t xml:space="preserve">v2: </w:t>
            </w:r>
            <w:r w:rsidRPr="00762371">
              <w:rPr>
                <w:lang w:val="en-US" w:eastAsia="zh-CN"/>
              </w:rPr>
              <w:t xml:space="preserve">Correct the IE tabular format </w:t>
            </w:r>
            <w:proofErr w:type="spellStart"/>
            <w:r w:rsidRPr="00762371">
              <w:rPr>
                <w:lang w:val="en-US" w:eastAsia="zh-CN"/>
              </w:rPr>
              <w:t>issue</w:t>
            </w:r>
            <w:r>
              <w:rPr>
                <w:rFonts w:hint="eastAsia"/>
                <w:lang w:val="en-US" w:eastAsia="zh-CN"/>
              </w:rPr>
              <w:t>,fix</w:t>
            </w:r>
            <w:proofErr w:type="spellEnd"/>
            <w:r>
              <w:rPr>
                <w:rFonts w:hint="eastAsia"/>
                <w:lang w:val="en-US" w:eastAsia="zh-CN"/>
              </w:rPr>
              <w:t xml:space="preserve"> ASN.1</w:t>
            </w:r>
            <w:r w:rsidRPr="00762371">
              <w:rPr>
                <w:lang w:val="en-US" w:eastAsia="zh-CN"/>
              </w:rPr>
              <w:t xml:space="preserve"> and add more co-source companies</w:t>
            </w:r>
          </w:p>
        </w:tc>
      </w:tr>
    </w:tbl>
    <w:p w14:paraId="269568B8" w14:textId="77777777" w:rsidR="008E592D" w:rsidRPr="00762371" w:rsidRDefault="008E592D">
      <w:pPr>
        <w:pStyle w:val="CRCoverPage"/>
        <w:spacing w:after="0"/>
        <w:rPr>
          <w:sz w:val="8"/>
          <w:szCs w:val="8"/>
          <w:lang w:val="en-US"/>
        </w:rPr>
      </w:pPr>
    </w:p>
    <w:p w14:paraId="3388A486" w14:textId="77777777" w:rsidR="008E592D" w:rsidRPr="00762371" w:rsidRDefault="008E592D">
      <w:pPr>
        <w:rPr>
          <w:lang w:val="en-US"/>
        </w:rPr>
        <w:sectPr w:rsidR="008E592D" w:rsidRPr="00762371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2601D412" w14:textId="77777777" w:rsidR="00B3345D" w:rsidRPr="000F61A6" w:rsidRDefault="00B3345D" w:rsidP="00B3345D">
      <w:pPr>
        <w:pStyle w:val="4"/>
        <w:keepNext w:val="0"/>
        <w:keepLines w:val="0"/>
        <w:widowControl w:val="0"/>
      </w:pPr>
      <w:bookmarkStart w:id="1" w:name="_Toc20955280"/>
      <w:bookmarkStart w:id="2" w:name="_Toc29991477"/>
      <w:bookmarkStart w:id="3" w:name="_Toc36555877"/>
      <w:bookmarkStart w:id="4" w:name="_Toc44497599"/>
      <w:bookmarkStart w:id="5" w:name="_Toc45107987"/>
      <w:bookmarkStart w:id="6" w:name="_Toc45901607"/>
      <w:bookmarkStart w:id="7" w:name="_Toc51850686"/>
      <w:bookmarkStart w:id="8" w:name="_Toc56693689"/>
      <w:bookmarkStart w:id="9" w:name="_Toc64447232"/>
      <w:bookmarkStart w:id="10" w:name="_Toc66286726"/>
      <w:bookmarkStart w:id="11" w:name="_Toc74151421"/>
      <w:bookmarkStart w:id="12" w:name="_Toc88653894"/>
      <w:bookmarkStart w:id="13" w:name="_Toc97904250"/>
      <w:bookmarkStart w:id="14" w:name="_Toc98868337"/>
      <w:bookmarkStart w:id="15" w:name="_Toc105174622"/>
      <w:bookmarkStart w:id="16" w:name="_Toc106109459"/>
      <w:bookmarkStart w:id="17" w:name="_Toc113825280"/>
      <w:bookmarkStart w:id="18" w:name="_Toc170755894"/>
      <w:r w:rsidRPr="000F61A6">
        <w:t>9.2.2.11</w:t>
      </w:r>
      <w:r w:rsidRPr="000F61A6">
        <w:tab/>
        <w:t>Served Cell Information NR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F318D62" w14:textId="77777777" w:rsidR="00B3345D" w:rsidRPr="00FD0425" w:rsidRDefault="00B3345D" w:rsidP="00B3345D">
      <w:pPr>
        <w:widowControl w:val="0"/>
        <w:rPr>
          <w:lang w:eastAsia="zh-CN"/>
        </w:rPr>
      </w:pPr>
      <w:r w:rsidRPr="00FD0425">
        <w:t>This IE contains cell configuration information of an NR cell that a neighbour</w:t>
      </w:r>
      <w:r w:rsidRPr="00FD0425">
        <w:rPr>
          <w:rFonts w:hint="eastAsia"/>
          <w:lang w:eastAsia="zh-CN"/>
        </w:rPr>
        <w:t>ing</w:t>
      </w:r>
      <w:r w:rsidRPr="00FD0425">
        <w:t xml:space="preserve"> </w:t>
      </w:r>
      <w:r w:rsidRPr="00FD0425">
        <w:rPr>
          <w:rFonts w:hint="eastAsia"/>
          <w:lang w:eastAsia="zh-CN"/>
        </w:rPr>
        <w:t>NG-RAN node</w:t>
      </w:r>
      <w:r w:rsidRPr="00FD0425">
        <w:t xml:space="preserve"> may need for the </w:t>
      </w:r>
      <w:proofErr w:type="spellStart"/>
      <w:r w:rsidRPr="00FD0425">
        <w:t>X</w:t>
      </w:r>
      <w:r w:rsidRPr="00FD0425">
        <w:rPr>
          <w:rFonts w:hint="eastAsia"/>
          <w:lang w:eastAsia="zh-CN"/>
        </w:rPr>
        <w:t>n</w:t>
      </w:r>
      <w:proofErr w:type="spellEnd"/>
      <w:r w:rsidRPr="00FD0425"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3345D" w:rsidRPr="00FD0425" w14:paraId="4ED34587" w14:textId="77777777" w:rsidTr="006B55F8">
        <w:trPr>
          <w:tblHeader/>
        </w:trPr>
        <w:tc>
          <w:tcPr>
            <w:tcW w:w="2160" w:type="dxa"/>
          </w:tcPr>
          <w:p w14:paraId="1B09BB96" w14:textId="77777777" w:rsidR="00B3345D" w:rsidRPr="00FD0425" w:rsidRDefault="00B3345D" w:rsidP="006B55F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F6E368E" w14:textId="77777777" w:rsidR="00B3345D" w:rsidRPr="00FD0425" w:rsidRDefault="00B3345D" w:rsidP="006B55F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22FCB9A" w14:textId="77777777" w:rsidR="00B3345D" w:rsidRPr="00FD0425" w:rsidRDefault="00B3345D" w:rsidP="006B55F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EA2A538" w14:textId="77777777" w:rsidR="00B3345D" w:rsidRPr="00FD0425" w:rsidRDefault="00B3345D" w:rsidP="006B55F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0A919C0" w14:textId="77777777" w:rsidR="00B3345D" w:rsidRPr="00FD0425" w:rsidRDefault="00B3345D" w:rsidP="006B55F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24DD4BC" w14:textId="77777777" w:rsidR="00B3345D" w:rsidRPr="00FD0425" w:rsidRDefault="00B3345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E6FF0D" w14:textId="77777777" w:rsidR="00B3345D" w:rsidRPr="00FD0425" w:rsidRDefault="00B3345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B3345D" w:rsidRPr="00FD0425" w14:paraId="3CA1D968" w14:textId="77777777" w:rsidTr="006B55F8">
        <w:tc>
          <w:tcPr>
            <w:tcW w:w="2160" w:type="dxa"/>
          </w:tcPr>
          <w:p w14:paraId="1A1F218A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</w:pPr>
            <w:r w:rsidRPr="00FD0425">
              <w:t>NR-PCI</w:t>
            </w:r>
          </w:p>
        </w:tc>
        <w:tc>
          <w:tcPr>
            <w:tcW w:w="1080" w:type="dxa"/>
          </w:tcPr>
          <w:p w14:paraId="3756684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8EB27AA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05D5D4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728" w:type="dxa"/>
          </w:tcPr>
          <w:p w14:paraId="58CF5EC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2674D6A9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5BD25B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B3345D" w:rsidRPr="00FD0425" w14:paraId="2AC47548" w14:textId="77777777" w:rsidTr="006B55F8">
        <w:tc>
          <w:tcPr>
            <w:tcW w:w="2160" w:type="dxa"/>
          </w:tcPr>
          <w:p w14:paraId="281E376F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NR </w:t>
            </w:r>
            <w:r w:rsidRPr="00FD0425">
              <w:t>CGI</w:t>
            </w:r>
          </w:p>
        </w:tc>
        <w:tc>
          <w:tcPr>
            <w:tcW w:w="1080" w:type="dxa"/>
          </w:tcPr>
          <w:p w14:paraId="2A417032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B7A03F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2F6A70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4B723C9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88A40AB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DFE797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08C94C3F" w14:textId="77777777" w:rsidTr="006B55F8">
        <w:tc>
          <w:tcPr>
            <w:tcW w:w="2160" w:type="dxa"/>
          </w:tcPr>
          <w:p w14:paraId="4DD4148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t>TAC</w:t>
            </w:r>
          </w:p>
        </w:tc>
        <w:tc>
          <w:tcPr>
            <w:tcW w:w="1080" w:type="dxa"/>
          </w:tcPr>
          <w:p w14:paraId="5C23B8C2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173DC24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4D13FF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5A9006B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625DF9A9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3FB32B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B3345D" w:rsidRPr="00FD0425" w14:paraId="5316AE1D" w14:textId="77777777" w:rsidTr="006B55F8">
        <w:tc>
          <w:tcPr>
            <w:tcW w:w="2160" w:type="dxa"/>
          </w:tcPr>
          <w:p w14:paraId="2D7EB54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</w:pPr>
            <w:r w:rsidRPr="00FD0425">
              <w:t>RANAC</w:t>
            </w:r>
          </w:p>
        </w:tc>
        <w:tc>
          <w:tcPr>
            <w:tcW w:w="1080" w:type="dxa"/>
          </w:tcPr>
          <w:p w14:paraId="70FD149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80C071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078477B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615B22E2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005612D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11D9AAD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C386C9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B3345D" w:rsidRPr="00FD0425" w14:paraId="3E6BF0CB" w14:textId="77777777" w:rsidTr="006B55F8">
        <w:tc>
          <w:tcPr>
            <w:tcW w:w="2160" w:type="dxa"/>
          </w:tcPr>
          <w:p w14:paraId="28226C92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</w:rPr>
            </w:pPr>
            <w:r w:rsidRPr="00FD0425"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4BABF54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EEE8A2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035D0D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B9941B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contained in the </w:t>
            </w:r>
            <w:r w:rsidRPr="00010A65"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message as specified in </w:t>
            </w:r>
            <w:r w:rsidRPr="00FD0425">
              <w:rPr>
                <w:lang w:eastAsia="ja-JP"/>
              </w:rPr>
              <w:t>TS 38.331[10]</w:t>
            </w:r>
            <w:r>
              <w:rPr>
                <w:lang w:eastAsia="ja-JP"/>
              </w:rPr>
              <w:t xml:space="preserve">, </w:t>
            </w:r>
            <w:r w:rsidRPr="00700F19">
              <w:rPr>
                <w:lang w:eastAsia="ja-JP"/>
              </w:rPr>
              <w:t xml:space="preserve">associated to the NR Cell Identity in the </w:t>
            </w:r>
            <w:r w:rsidRPr="00AB14F6">
              <w:rPr>
                <w:i/>
                <w:iCs/>
                <w:lang w:eastAsia="ja-JP"/>
              </w:rPr>
              <w:t>NR CGI</w:t>
            </w:r>
            <w:r w:rsidRPr="00700F19">
              <w:rPr>
                <w:lang w:eastAsia="ja-JP"/>
              </w:rPr>
              <w:t xml:space="preserve"> IE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717BB8A3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67426C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B3345D" w:rsidRPr="00FD0425" w14:paraId="552D88A2" w14:textId="77777777" w:rsidTr="006B55F8">
        <w:tc>
          <w:tcPr>
            <w:tcW w:w="2160" w:type="dxa"/>
          </w:tcPr>
          <w:p w14:paraId="4E01612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t>&gt;PLMN Identity</w:t>
            </w:r>
          </w:p>
        </w:tc>
        <w:tc>
          <w:tcPr>
            <w:tcW w:w="1080" w:type="dxa"/>
          </w:tcPr>
          <w:p w14:paraId="25F8107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89CB17F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E52302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620EFC6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3F69F8F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7543978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355DF116" w14:textId="77777777" w:rsidTr="006B55F8">
        <w:tc>
          <w:tcPr>
            <w:tcW w:w="2160" w:type="dxa"/>
          </w:tcPr>
          <w:p w14:paraId="4EDF991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Geneva"/>
              </w:rPr>
              <w:t xml:space="preserve">CHOICE </w:t>
            </w:r>
            <w:r w:rsidRPr="00FD0425"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730143A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28D22E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B80CB7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70A5C0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378B961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96C935B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539B6779" w14:textId="77777777" w:rsidTr="006B55F8">
        <w:tc>
          <w:tcPr>
            <w:tcW w:w="2160" w:type="dxa"/>
          </w:tcPr>
          <w:p w14:paraId="6FF6A97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FDD</w:t>
            </w:r>
          </w:p>
        </w:tc>
        <w:tc>
          <w:tcPr>
            <w:tcW w:w="1080" w:type="dxa"/>
          </w:tcPr>
          <w:p w14:paraId="64D01737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E1782DB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703D84A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98D425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B379517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E5F931C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5D016472" w14:textId="77777777" w:rsidTr="006B55F8">
        <w:tc>
          <w:tcPr>
            <w:tcW w:w="2160" w:type="dxa"/>
          </w:tcPr>
          <w:p w14:paraId="0BDD5FA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46AC5E1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DA1936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1AA1DA5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E41633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D871BC1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340837F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32745BE1" w14:textId="77777777" w:rsidTr="006B55F8">
        <w:tc>
          <w:tcPr>
            <w:tcW w:w="2160" w:type="dxa"/>
          </w:tcPr>
          <w:p w14:paraId="197743EF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&gt;&gt;&gt;UL NR Frequency Info</w:t>
            </w:r>
          </w:p>
        </w:tc>
        <w:tc>
          <w:tcPr>
            <w:tcW w:w="1080" w:type="dxa"/>
          </w:tcPr>
          <w:p w14:paraId="0F75DC2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78A893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8BF222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NR Frequency Info</w:t>
            </w:r>
          </w:p>
          <w:p w14:paraId="378D1E5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3BD1949F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</w:tcPr>
          <w:p w14:paraId="723F6742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694478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7F22E512" w14:textId="77777777" w:rsidTr="006B55F8">
        <w:tc>
          <w:tcPr>
            <w:tcW w:w="2160" w:type="dxa"/>
          </w:tcPr>
          <w:p w14:paraId="34F587A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&gt;&gt;&gt;DL NR Frequency Info</w:t>
            </w:r>
          </w:p>
        </w:tc>
        <w:tc>
          <w:tcPr>
            <w:tcW w:w="1080" w:type="dxa"/>
          </w:tcPr>
          <w:p w14:paraId="4A60EA8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311277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424AAF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NR Frequency Info</w:t>
            </w:r>
          </w:p>
          <w:p w14:paraId="4DBFCDA7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2415D2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0A07B90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7B11297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542D8DBB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8E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8C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D9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C2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NR Transmission Bandwidth</w:t>
            </w:r>
          </w:p>
          <w:p w14:paraId="40EA255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C64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B9C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D13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7C996A90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1E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17F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08A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4A2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NR Transmission Bandwidth</w:t>
            </w:r>
          </w:p>
          <w:p w14:paraId="5CF5802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B1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535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067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3857A8CB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CC7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340"/>
            </w:pPr>
            <w:r w:rsidRPr="00A70CC8">
              <w:t>&gt;&gt;&gt;</w:t>
            </w:r>
            <w:r>
              <w:rPr>
                <w:rFonts w:hint="eastAsia"/>
              </w:rPr>
              <w:t>UL 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88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89A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BB5" w14:textId="77777777" w:rsidR="00B3345D" w:rsidRPr="007862B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7862BD">
              <w:rPr>
                <w:rFonts w:cs="Arial" w:hint="eastAsia"/>
                <w:lang w:eastAsia="zh-CN"/>
              </w:rPr>
              <w:t>NR Carrier List</w:t>
            </w:r>
          </w:p>
          <w:p w14:paraId="194EBEB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19" w:name="_Hlk44419558"/>
            <w:r w:rsidRPr="007862BD">
              <w:rPr>
                <w:rFonts w:cs="Arial" w:hint="eastAsia"/>
                <w:lang w:eastAsia="zh-CN"/>
              </w:rPr>
              <w:t>9.2.2.</w:t>
            </w:r>
            <w:bookmarkEnd w:id="19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AE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7862BD">
              <w:rPr>
                <w:rFonts w:hint="eastAsia"/>
                <w:i/>
                <w:iCs/>
                <w:lang w:eastAsia="zh-CN"/>
              </w:rPr>
              <w:t>UL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9B5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652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3345D" w:rsidRPr="00FD0425" w14:paraId="1580496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5A5" w14:textId="77777777" w:rsidR="00B3345D" w:rsidRPr="00A70CC8" w:rsidRDefault="00B3345D" w:rsidP="006B55F8">
            <w:pPr>
              <w:pStyle w:val="TAL"/>
              <w:keepNext w:val="0"/>
              <w:keepLines w:val="0"/>
              <w:widowControl w:val="0"/>
              <w:ind w:left="340"/>
            </w:pPr>
            <w:r w:rsidRPr="00A70CC8">
              <w:t>&gt;&gt;&gt;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2E0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D3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A09" w14:textId="77777777" w:rsidR="00B3345D" w:rsidRPr="007862B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7862BD">
              <w:rPr>
                <w:rFonts w:cs="Arial" w:hint="eastAsia"/>
                <w:lang w:eastAsia="zh-CN"/>
              </w:rPr>
              <w:t>NR Carrier List</w:t>
            </w:r>
          </w:p>
          <w:p w14:paraId="3F54D30C" w14:textId="77777777" w:rsidR="00B3345D" w:rsidRPr="007862B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0" w:name="_Hlk44460063"/>
            <w:r w:rsidRPr="007862BD">
              <w:rPr>
                <w:rFonts w:cs="Arial" w:hint="eastAsia"/>
                <w:lang w:eastAsia="zh-CN"/>
              </w:rPr>
              <w:t>9.2.2.</w:t>
            </w:r>
            <w:bookmarkEnd w:id="20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CDD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>
              <w:rPr>
                <w:rFonts w:hint="eastAsia"/>
                <w:i/>
                <w:iCs/>
                <w:lang w:eastAsia="zh-CN"/>
              </w:rPr>
              <w:t>D</w:t>
            </w:r>
            <w:r w:rsidRPr="007862BD">
              <w:rPr>
                <w:rFonts w:hint="eastAsia"/>
                <w:i/>
                <w:iCs/>
                <w:lang w:eastAsia="zh-CN"/>
              </w:rPr>
              <w:t>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B64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4C0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3345D" w:rsidRPr="00FD0425" w14:paraId="16F27BB3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3E4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lang w:val="fr-FR"/>
              </w:rPr>
            </w:pPr>
            <w:r w:rsidRPr="000F61A6">
              <w:rPr>
                <w:lang w:val="fr-FR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79E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08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E5B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 w:rsidRPr="000F61A6">
              <w:rPr>
                <w:rFonts w:cs="Arial"/>
                <w:lang w:val="fr-FR" w:eastAsia="zh-CN"/>
              </w:rPr>
              <w:t>gNB-DU Cell Resource Configuration</w:t>
            </w:r>
          </w:p>
          <w:p w14:paraId="1ECEA993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 w:rsidRPr="000F61A6"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EEF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E6D33">
              <w:rPr>
                <w:lang w:eastAsia="zh-CN"/>
              </w:rPr>
              <w:t xml:space="preserve">Contains FDD UL resource configuration of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-DU’s cell. Only applicable if the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 is an IAB-DU </w:t>
            </w:r>
            <w:r>
              <w:rPr>
                <w:lang w:eastAsia="zh-CN"/>
              </w:rPr>
              <w:t>or an IAB-donor-DU</w:t>
            </w:r>
            <w:r w:rsidRPr="007E6D33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26A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5A3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3345D" w:rsidRPr="00FD0425" w14:paraId="24B996A9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3F51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lang w:val="fr-FR"/>
              </w:rPr>
            </w:pPr>
            <w:r w:rsidRPr="000F61A6">
              <w:rPr>
                <w:lang w:val="fr-FR"/>
              </w:rPr>
              <w:t xml:space="preserve">&gt;&gt;&gt;gNB-DU Cell Resource </w:t>
            </w:r>
            <w:r w:rsidRPr="000F61A6">
              <w:rPr>
                <w:lang w:val="fr-FR"/>
              </w:rPr>
              <w:lastRenderedPageBreak/>
              <w:t>Configuration-FDD-</w:t>
            </w:r>
            <w:r w:rsidRPr="000F61A6">
              <w:rPr>
                <w:rFonts w:hint="eastAsia"/>
                <w:lang w:val="fr-FR"/>
              </w:rPr>
              <w:t>D</w:t>
            </w:r>
            <w:r w:rsidRPr="000F61A6">
              <w:rPr>
                <w:lang w:val="fr-FR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698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BE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98F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 w:rsidRPr="000F61A6">
              <w:rPr>
                <w:rFonts w:cs="Arial"/>
                <w:lang w:val="fr-FR" w:eastAsia="zh-CN"/>
              </w:rPr>
              <w:t xml:space="preserve">gNB-DU Cell Resource </w:t>
            </w:r>
            <w:r w:rsidRPr="000F61A6">
              <w:rPr>
                <w:rFonts w:cs="Arial"/>
                <w:lang w:val="fr-FR" w:eastAsia="zh-CN"/>
              </w:rPr>
              <w:lastRenderedPageBreak/>
              <w:t>Configuration</w:t>
            </w:r>
          </w:p>
          <w:p w14:paraId="18BB833F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 w:rsidRPr="000F61A6"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660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E6D33">
              <w:rPr>
                <w:lang w:eastAsia="zh-CN"/>
              </w:rPr>
              <w:lastRenderedPageBreak/>
              <w:t xml:space="preserve">Contains FDD UL resource </w:t>
            </w:r>
            <w:r w:rsidRPr="007E6D33">
              <w:rPr>
                <w:lang w:eastAsia="zh-CN"/>
              </w:rPr>
              <w:lastRenderedPageBreak/>
              <w:t xml:space="preserve">configuration of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-DU’s cell. Only applicable if the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 is an IAB-DU </w:t>
            </w:r>
            <w:r>
              <w:rPr>
                <w:lang w:eastAsia="zh-CN"/>
              </w:rPr>
              <w:t>or an IAB-donor-DU</w:t>
            </w:r>
            <w:r w:rsidRPr="007E6D33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473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81F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3345D" w:rsidRPr="00FD0425" w14:paraId="4084973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A1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7A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75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A2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59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6FB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9CB4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5AB0E6A6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2C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E1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7A87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12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C0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96A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9A9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6F6780D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A9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0D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95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32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NR Frequency Info</w:t>
            </w:r>
          </w:p>
          <w:p w14:paraId="54949AD2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EF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95D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CA4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42B9A611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2BD" w14:textId="77777777" w:rsidR="00B3345D" w:rsidRPr="00FD0425" w:rsidRDefault="00B3345D" w:rsidP="00B3345D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FD0425"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424" w14:textId="77777777" w:rsidR="00B3345D" w:rsidRPr="00FD0425" w:rsidRDefault="00B3345D" w:rsidP="00B3345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6B6" w14:textId="77777777" w:rsidR="00B3345D" w:rsidRPr="00FD0425" w:rsidRDefault="00B3345D" w:rsidP="00B3345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F59" w14:textId="77777777" w:rsidR="00B3345D" w:rsidRPr="00FD0425" w:rsidRDefault="00B3345D" w:rsidP="00B3345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NR Transmission Bandwidth</w:t>
            </w:r>
          </w:p>
          <w:p w14:paraId="202A8AE6" w14:textId="77777777" w:rsidR="00B3345D" w:rsidRPr="00FD0425" w:rsidRDefault="00B3345D" w:rsidP="00B3345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A8F" w14:textId="242A161C" w:rsidR="00B3345D" w:rsidRPr="00FD0425" w:rsidRDefault="00B3345D" w:rsidP="00B3345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21" w:author="China Telecom" w:date="2024-08-01T10:05:00Z" w16du:dateUtc="2024-08-01T02:0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IE is ignored if the </w:t>
              </w:r>
              <w:r w:rsidRPr="009C2E59">
                <w:rPr>
                  <w:lang w:eastAsia="zh-CN"/>
                </w:rPr>
                <w:t>UL Transmission Bandwidth</w:t>
              </w:r>
              <w:r w:rsidRPr="0057374B">
                <w:rPr>
                  <w:i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IE</w:t>
              </w:r>
              <w:r>
                <w:rPr>
                  <w:rFonts w:hint="eastAsia"/>
                  <w:lang w:eastAsia="zh-CN"/>
                </w:rPr>
                <w:t xml:space="preserve"> and D</w:t>
              </w:r>
              <w:r w:rsidRPr="009C2E59">
                <w:rPr>
                  <w:lang w:eastAsia="zh-CN"/>
                </w:rPr>
                <w:t>L Transmission Bandwidth</w:t>
              </w:r>
              <w:r>
                <w:rPr>
                  <w:rFonts w:hint="eastAsia"/>
                  <w:lang w:eastAsia="zh-CN"/>
                </w:rPr>
                <w:t xml:space="preserve"> IE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are</w:t>
              </w:r>
              <w:r>
                <w:rPr>
                  <w:lang w:eastAsia="zh-CN"/>
                </w:rPr>
                <w:t xml:space="preserve"> included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21D9" w14:textId="77777777" w:rsidR="00B3345D" w:rsidRPr="00FD0425" w:rsidRDefault="00B3345D" w:rsidP="00B3345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9C4" w14:textId="77777777" w:rsidR="00B3345D" w:rsidRPr="00FD0425" w:rsidRDefault="00B3345D" w:rsidP="00B3345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3345D" w:rsidRPr="00FD0425" w14:paraId="0FE85D81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70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340"/>
            </w:pPr>
            <w:r w:rsidRPr="00FD0425">
              <w:rPr>
                <w:rFonts w:eastAsia="Malgun Gothic" w:hint="eastAsia"/>
              </w:rPr>
              <w:t>&gt;&gt;&gt;In</w:t>
            </w:r>
            <w:r w:rsidRPr="00FD0425">
              <w:rPr>
                <w:rFonts w:eastAsia="Malgun Gothic"/>
              </w:rPr>
              <w:t>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58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8E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C9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 w:hint="eastAsia"/>
              </w:rPr>
              <w:t>9.2.2.40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722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5E5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EB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B3345D" w:rsidRPr="00FD0425" w14:paraId="2E0F7779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C2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</w:rPr>
            </w:pPr>
            <w:r w:rsidRPr="00FD0425">
              <w:rPr>
                <w:rFonts w:eastAsia="Malgun Gothic" w:hint="eastAsia"/>
              </w:rPr>
              <w:t>&gt;&gt;&gt;</w:t>
            </w:r>
            <w:r w:rsidRPr="00FD0425">
              <w:rPr>
                <w:rFonts w:eastAsia="Malgun Gothic"/>
              </w:rPr>
              <w:t xml:space="preserve">TDD </w:t>
            </w:r>
            <w:r>
              <w:rPr>
                <w:rFonts w:eastAsia="Malgun Gothic"/>
              </w:rPr>
              <w:t>U</w:t>
            </w:r>
            <w:r w:rsidRPr="00FD0425">
              <w:rPr>
                <w:rFonts w:eastAsia="Malgun Gothic"/>
              </w:rPr>
              <w:t>L-</w:t>
            </w:r>
            <w:r>
              <w:rPr>
                <w:rFonts w:eastAsia="Malgun Gothic"/>
              </w:rPr>
              <w:t>D</w:t>
            </w:r>
            <w:r w:rsidRPr="00FD0425">
              <w:rPr>
                <w:rFonts w:eastAsia="Malgun Gothic"/>
              </w:rPr>
              <w:t xml:space="preserve">L Configuration </w:t>
            </w:r>
            <w:r>
              <w:rPr>
                <w:rFonts w:hint="eastAsia"/>
                <w:lang w:eastAsia="zh-CN"/>
              </w:rPr>
              <w:t xml:space="preserve">Common </w:t>
            </w:r>
            <w:r w:rsidRPr="00FD0425">
              <w:rPr>
                <w:rFonts w:eastAsia="Malgun Gothic"/>
              </w:rPr>
              <w:t>NR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5A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57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77F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CD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 w:rsidRPr="00010A65">
              <w:rPr>
                <w:rFonts w:cs="Arial"/>
                <w:iCs/>
              </w:rPr>
              <w:t>contained in the</w:t>
            </w:r>
            <w:r>
              <w:rPr>
                <w:rFonts w:cs="Arial"/>
                <w:lang w:eastAsia="ja-JP"/>
              </w:rPr>
              <w:t xml:space="preserve"> </w:t>
            </w:r>
            <w:r w:rsidRPr="00781729"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</w:t>
            </w:r>
            <w:r w:rsidRPr="00010A65">
              <w:rPr>
                <w:rFonts w:cs="Arial"/>
                <w:iCs/>
              </w:rPr>
              <w:t xml:space="preserve">message </w:t>
            </w:r>
            <w:r w:rsidRPr="00032767">
              <w:rPr>
                <w:rFonts w:cs="Arial"/>
              </w:rPr>
              <w:t>as defined in</w:t>
            </w:r>
            <w:r w:rsidRPr="000A37B4">
              <w:rPr>
                <w:rFonts w:cs="Arial"/>
              </w:rPr>
              <w:t xml:space="preserve"> TS 38.331 [</w:t>
            </w:r>
            <w:r>
              <w:rPr>
                <w:rFonts w:cs="Arial" w:hint="eastAsia"/>
                <w:lang w:eastAsia="zh-CN"/>
              </w:rPr>
              <w:t>10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914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FFC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3345D" w:rsidRPr="00FD0425" w14:paraId="0E3FC072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707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</w:rPr>
            </w:pPr>
            <w:r w:rsidRPr="00A70CC8">
              <w:t>&gt;&gt;&gt;</w:t>
            </w:r>
            <w:r>
              <w:rPr>
                <w:rFonts w:hint="eastAsia"/>
              </w:rPr>
              <w:t>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89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D6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79C" w14:textId="77777777" w:rsidR="00B3345D" w:rsidRPr="001C7D4A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1C7D4A">
              <w:rPr>
                <w:rFonts w:cs="Arial" w:hint="eastAsia"/>
              </w:rPr>
              <w:t>NR Carrier List</w:t>
            </w:r>
          </w:p>
          <w:p w14:paraId="22BF6ACB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1C7D4A">
              <w:rPr>
                <w:rFonts w:cs="Arial" w:hint="eastAsia"/>
              </w:rPr>
              <w:t>9.2.2.</w:t>
            </w:r>
            <w:r>
              <w:rPr>
                <w:rFonts w:cs="Arial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F8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1C7D4A">
              <w:rPr>
                <w:rFonts w:hint="eastAsia"/>
                <w:i/>
                <w:iCs/>
                <w:lang w:eastAsia="zh-CN"/>
              </w:rPr>
              <w:t>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0AE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8BF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3345D" w:rsidRPr="00FD0425" w14:paraId="7D9F7BF3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CB6" w14:textId="77777777" w:rsidR="00B3345D" w:rsidRPr="00A70CC8" w:rsidRDefault="00B3345D" w:rsidP="006B55F8">
            <w:pPr>
              <w:pStyle w:val="TAL"/>
              <w:keepNext w:val="0"/>
              <w:keepLines w:val="0"/>
              <w:widowControl w:val="0"/>
              <w:ind w:left="340"/>
            </w:pPr>
            <w:r w:rsidRPr="007E6D33">
              <w:t>&gt;&gt;&gt;</w:t>
            </w:r>
            <w:proofErr w:type="spellStart"/>
            <w:r w:rsidRPr="007E6D33">
              <w:t>gNB</w:t>
            </w:r>
            <w:proofErr w:type="spellEnd"/>
            <w:r w:rsidRPr="007E6D33">
              <w:t>-DU Cell Resource Configuration-</w:t>
            </w:r>
            <w:r w:rsidRPr="007E6D33">
              <w:rPr>
                <w:rFonts w:hint="eastAsia"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DE7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45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265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/>
              </w:rPr>
            </w:pPr>
            <w:r w:rsidRPr="000F61A6">
              <w:rPr>
                <w:rFonts w:cs="Arial"/>
                <w:lang w:val="fr-FR"/>
              </w:rPr>
              <w:t>gNB-DU Cell Resource Configuration</w:t>
            </w:r>
          </w:p>
          <w:p w14:paraId="0208B4A9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/>
              </w:rPr>
            </w:pPr>
            <w:r w:rsidRPr="000F61A6">
              <w:rPr>
                <w:rFonts w:cs="Arial"/>
                <w:lang w:val="fr-FR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450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E6D33">
              <w:rPr>
                <w:lang w:eastAsia="zh-CN"/>
              </w:rPr>
              <w:t xml:space="preserve">Contains FDD UL resource configuration of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-DU’s cell. Only applicable if the </w:t>
            </w:r>
            <w:proofErr w:type="spellStart"/>
            <w:r w:rsidRPr="007E6D33">
              <w:rPr>
                <w:lang w:eastAsia="zh-CN"/>
              </w:rPr>
              <w:t>gNB</w:t>
            </w:r>
            <w:proofErr w:type="spellEnd"/>
            <w:r w:rsidRPr="007E6D33">
              <w:rPr>
                <w:lang w:eastAsia="zh-CN"/>
              </w:rPr>
              <w:t xml:space="preserve">-DU is an IAB-DU </w:t>
            </w:r>
            <w:r>
              <w:rPr>
                <w:lang w:eastAsia="zh-CN"/>
              </w:rPr>
              <w:t>or an IAB-donor-DU</w:t>
            </w:r>
            <w:r w:rsidRPr="007E6D33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E63" w14:textId="77777777" w:rsidR="00B3345D" w:rsidRPr="001C7D4A" w:rsidRDefault="00B3345D" w:rsidP="006B55F8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4E31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206415" w:rsidRPr="00FD0425" w14:paraId="338A82D4" w14:textId="77777777" w:rsidTr="006B55F8">
        <w:trPr>
          <w:ins w:id="22" w:author="China Telecom" w:date="2024-08-07T11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302" w14:textId="505BFEAE" w:rsidR="00206415" w:rsidRPr="00762371" w:rsidRDefault="00206415" w:rsidP="00206415">
            <w:pPr>
              <w:pStyle w:val="TAL"/>
              <w:keepNext w:val="0"/>
              <w:keepLines w:val="0"/>
              <w:widowControl w:val="0"/>
              <w:ind w:left="340"/>
              <w:rPr>
                <w:ins w:id="23" w:author="China Telecom" w:date="2024-08-07T11:37:00Z" w16du:dateUtc="2024-08-07T03:37:00Z"/>
                <w:b/>
                <w:bCs/>
              </w:rPr>
            </w:pPr>
            <w:ins w:id="24" w:author="China Telecom" w:date="2024-08-07T11:38:00Z" w16du:dateUtc="2024-08-07T03:38:00Z">
              <w:r w:rsidRPr="00762371">
                <w:rPr>
                  <w:b/>
                  <w:bCs/>
                </w:rPr>
                <w:t>&gt;&gt;&gt;Transmission Bandwidth asymmetric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8BC" w14:textId="1AE70565" w:rsidR="00206415" w:rsidRDefault="00206415" w:rsidP="00206415">
            <w:pPr>
              <w:pStyle w:val="TAL"/>
              <w:keepNext w:val="0"/>
              <w:keepLines w:val="0"/>
              <w:widowControl w:val="0"/>
              <w:rPr>
                <w:ins w:id="25" w:author="China Telecom" w:date="2024-08-07T11:37:00Z" w16du:dateUtc="2024-08-07T03:37:00Z"/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213" w14:textId="12D4B7F6" w:rsidR="00206415" w:rsidRPr="00FD0425" w:rsidRDefault="00762371" w:rsidP="00206415">
            <w:pPr>
              <w:pStyle w:val="TAL"/>
              <w:keepNext w:val="0"/>
              <w:keepLines w:val="0"/>
              <w:widowControl w:val="0"/>
              <w:rPr>
                <w:ins w:id="26" w:author="China Telecom" w:date="2024-08-07T11:37:00Z" w16du:dateUtc="2024-08-07T03:37:00Z"/>
                <w:lang w:eastAsia="ja-JP"/>
              </w:rPr>
            </w:pPr>
            <w:ins w:id="27" w:author="China Telecom" w:date="2024-08-21T20:47:00Z" w16du:dateUtc="2024-08-21T12:47:00Z">
              <w:r w:rsidRPr="002E4F6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26E" w14:textId="77777777" w:rsidR="00206415" w:rsidRPr="000F61A6" w:rsidRDefault="00206415" w:rsidP="00206415">
            <w:pPr>
              <w:pStyle w:val="TAL"/>
              <w:keepNext w:val="0"/>
              <w:keepLines w:val="0"/>
              <w:widowControl w:val="0"/>
              <w:rPr>
                <w:ins w:id="28" w:author="China Telecom" w:date="2024-08-07T11:37:00Z" w16du:dateUtc="2024-08-07T03:37:00Z"/>
                <w:rFonts w:cs="Arial"/>
                <w:lang w:val="fr-F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5CC" w14:textId="439471BB" w:rsidR="00206415" w:rsidRPr="007E6D33" w:rsidRDefault="00206415" w:rsidP="00206415">
            <w:pPr>
              <w:pStyle w:val="TAL"/>
              <w:keepNext w:val="0"/>
              <w:keepLines w:val="0"/>
              <w:widowControl w:val="0"/>
              <w:rPr>
                <w:ins w:id="29" w:author="China Telecom" w:date="2024-08-07T11:37:00Z" w16du:dateUtc="2024-08-07T03:37:00Z"/>
                <w:lang w:eastAsia="zh-CN"/>
              </w:rPr>
            </w:pPr>
            <w:ins w:id="30" w:author="China Telecom" w:date="2024-08-07T11:38:00Z" w16du:dateUtc="2024-08-07T03:38:00Z">
              <w:r>
                <w:rPr>
                  <w:lang w:eastAsia="zh-CN"/>
                </w:rPr>
                <w:t>This IE is included if the TDD carrier is asymmetric UL and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2CC" w14:textId="30DBF684" w:rsidR="00206415" w:rsidRDefault="00206415" w:rsidP="00206415">
            <w:pPr>
              <w:pStyle w:val="TAC"/>
              <w:keepNext w:val="0"/>
              <w:keepLines w:val="0"/>
              <w:widowControl w:val="0"/>
              <w:rPr>
                <w:ins w:id="31" w:author="China Telecom" w:date="2024-08-07T11:37:00Z" w16du:dateUtc="2024-08-07T03:37:00Z"/>
                <w:lang w:eastAsia="ja-JP"/>
              </w:rPr>
            </w:pPr>
            <w:ins w:id="32" w:author="China Telecom" w:date="2024-08-07T11:38:00Z" w16du:dateUtc="2024-08-07T03:38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515" w14:textId="018CE8CB" w:rsidR="00206415" w:rsidRDefault="00206415" w:rsidP="00206415">
            <w:pPr>
              <w:pStyle w:val="TAC"/>
              <w:keepNext w:val="0"/>
              <w:keepLines w:val="0"/>
              <w:widowControl w:val="0"/>
              <w:rPr>
                <w:ins w:id="33" w:author="China Telecom" w:date="2024-08-07T11:37:00Z" w16du:dateUtc="2024-08-07T03:37:00Z"/>
                <w:lang w:eastAsia="zh-CN"/>
              </w:rPr>
            </w:pPr>
            <w:ins w:id="34" w:author="China Telecom" w:date="2024-08-07T11:38:00Z" w16du:dateUtc="2024-08-07T03:38:00Z">
              <w:r>
                <w:rPr>
                  <w:lang w:eastAsia="zh-CN"/>
                </w:rPr>
                <w:t>ignore</w:t>
              </w:r>
            </w:ins>
          </w:p>
        </w:tc>
      </w:tr>
      <w:tr w:rsidR="00206415" w:rsidRPr="00FD0425" w14:paraId="5FE57A7E" w14:textId="77777777" w:rsidTr="006B55F8">
        <w:trPr>
          <w:ins w:id="35" w:author="China Telecom" w:date="2024-08-07T11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A80" w14:textId="15CB6820" w:rsidR="00206415" w:rsidRPr="007E6D33" w:rsidRDefault="00206415" w:rsidP="00762371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36" w:author="China Telecom" w:date="2024-08-07T11:37:00Z" w16du:dateUtc="2024-08-07T03:37:00Z"/>
              </w:rPr>
            </w:pPr>
            <w:ins w:id="37" w:author="China Telecom" w:date="2024-08-07T11:38:00Z" w16du:dateUtc="2024-08-07T03:38:00Z">
              <w:r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D0C" w14:textId="376645D4" w:rsidR="00206415" w:rsidRDefault="00206415" w:rsidP="00206415">
            <w:pPr>
              <w:pStyle w:val="TAL"/>
              <w:keepNext w:val="0"/>
              <w:keepLines w:val="0"/>
              <w:widowControl w:val="0"/>
              <w:rPr>
                <w:ins w:id="38" w:author="China Telecom" w:date="2024-08-07T11:37:00Z" w16du:dateUtc="2024-08-07T03:37:00Z"/>
                <w:rFonts w:cs="Arial"/>
                <w:lang w:eastAsia="ja-JP"/>
              </w:rPr>
            </w:pPr>
            <w:ins w:id="39" w:author="China Telecom" w:date="2024-08-07T11:38:00Z" w16du:dateUtc="2024-08-07T03:38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FD8" w14:textId="77777777" w:rsidR="00206415" w:rsidRPr="00FD0425" w:rsidRDefault="00206415" w:rsidP="00206415">
            <w:pPr>
              <w:pStyle w:val="TAL"/>
              <w:keepNext w:val="0"/>
              <w:keepLines w:val="0"/>
              <w:widowControl w:val="0"/>
              <w:rPr>
                <w:ins w:id="40" w:author="China Telecom" w:date="2024-08-07T11:37:00Z" w16du:dateUtc="2024-08-07T03:37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FD1" w14:textId="77777777" w:rsidR="00206415" w:rsidRDefault="00206415" w:rsidP="00206415">
            <w:pPr>
              <w:pStyle w:val="TAL"/>
              <w:keepNext w:val="0"/>
              <w:keepLines w:val="0"/>
              <w:widowControl w:val="0"/>
              <w:rPr>
                <w:ins w:id="41" w:author="China Telecom" w:date="2024-08-07T11:38:00Z" w16du:dateUtc="2024-08-07T03:38:00Z"/>
                <w:rFonts w:cs="Arial"/>
                <w:szCs w:val="18"/>
                <w:lang w:eastAsia="ja-JP"/>
              </w:rPr>
            </w:pPr>
            <w:ins w:id="42" w:author="China Telecom" w:date="2024-08-07T11:38:00Z" w16du:dateUtc="2024-08-07T03:38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614D1AEF" w14:textId="1512C656" w:rsidR="00206415" w:rsidRPr="000F61A6" w:rsidRDefault="00206415" w:rsidP="00206415">
            <w:pPr>
              <w:pStyle w:val="TAL"/>
              <w:keepNext w:val="0"/>
              <w:keepLines w:val="0"/>
              <w:widowControl w:val="0"/>
              <w:rPr>
                <w:ins w:id="43" w:author="China Telecom" w:date="2024-08-07T11:37:00Z" w16du:dateUtc="2024-08-07T03:37:00Z"/>
                <w:rFonts w:cs="Arial"/>
                <w:lang w:val="fr-FR"/>
              </w:rPr>
            </w:pPr>
            <w:ins w:id="44" w:author="China Telecom" w:date="2024-08-07T11:38:00Z" w16du:dateUtc="2024-08-07T03:38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384" w14:textId="0C4F89D1" w:rsidR="00206415" w:rsidRPr="007E6D33" w:rsidRDefault="00206415" w:rsidP="00206415">
            <w:pPr>
              <w:pStyle w:val="TAL"/>
              <w:keepNext w:val="0"/>
              <w:keepLines w:val="0"/>
              <w:widowControl w:val="0"/>
              <w:rPr>
                <w:ins w:id="45" w:author="China Telecom" w:date="2024-08-07T11:37:00Z" w16du:dateUtc="2024-08-07T03:37:00Z"/>
                <w:lang w:eastAsia="zh-CN"/>
              </w:rPr>
            </w:pPr>
            <w:ins w:id="46" w:author="China Telecom" w:date="2024-08-07T11:38:00Z" w16du:dateUtc="2024-08-07T03:38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BA2" w14:textId="6266CFB8" w:rsidR="00206415" w:rsidRDefault="00206415" w:rsidP="00206415">
            <w:pPr>
              <w:pStyle w:val="TAC"/>
              <w:keepNext w:val="0"/>
              <w:keepLines w:val="0"/>
              <w:widowControl w:val="0"/>
              <w:rPr>
                <w:ins w:id="47" w:author="China Telecom" w:date="2024-08-07T11:37:00Z" w16du:dateUtc="2024-08-07T03:37:00Z"/>
                <w:lang w:eastAsia="ja-JP"/>
              </w:rPr>
            </w:pPr>
            <w:ins w:id="48" w:author="China Telecom" w:date="2024-08-07T11:38:00Z" w16du:dateUtc="2024-08-07T03:38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948" w14:textId="77777777" w:rsidR="00206415" w:rsidRDefault="00206415" w:rsidP="00206415">
            <w:pPr>
              <w:pStyle w:val="TAC"/>
              <w:keepNext w:val="0"/>
              <w:keepLines w:val="0"/>
              <w:widowControl w:val="0"/>
              <w:rPr>
                <w:ins w:id="49" w:author="China Telecom" w:date="2024-08-07T11:37:00Z" w16du:dateUtc="2024-08-07T03:37:00Z"/>
                <w:lang w:eastAsia="zh-CN"/>
              </w:rPr>
            </w:pPr>
          </w:p>
        </w:tc>
      </w:tr>
      <w:tr w:rsidR="00206415" w:rsidRPr="00FD0425" w14:paraId="33C956F3" w14:textId="77777777" w:rsidTr="006B55F8">
        <w:trPr>
          <w:ins w:id="50" w:author="China Telecom" w:date="2024-08-07T11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179" w14:textId="1D3BB9E9" w:rsidR="00206415" w:rsidRPr="007E6D33" w:rsidRDefault="00206415" w:rsidP="00762371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51" w:author="China Telecom" w:date="2024-08-07T11:37:00Z" w16du:dateUtc="2024-08-07T03:37:00Z"/>
              </w:rPr>
            </w:pPr>
            <w:ins w:id="52" w:author="China Telecom" w:date="2024-08-07T11:38:00Z" w16du:dateUtc="2024-08-07T03:38:00Z">
              <w:r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BA26" w14:textId="1757E0FC" w:rsidR="00206415" w:rsidRDefault="00206415" w:rsidP="00206415">
            <w:pPr>
              <w:pStyle w:val="TAL"/>
              <w:keepNext w:val="0"/>
              <w:keepLines w:val="0"/>
              <w:widowControl w:val="0"/>
              <w:rPr>
                <w:ins w:id="53" w:author="China Telecom" w:date="2024-08-07T11:37:00Z" w16du:dateUtc="2024-08-07T03:37:00Z"/>
                <w:rFonts w:cs="Arial"/>
                <w:lang w:eastAsia="ja-JP"/>
              </w:rPr>
            </w:pPr>
            <w:ins w:id="54" w:author="China Telecom" w:date="2024-08-07T11:38:00Z" w16du:dateUtc="2024-08-07T03:38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975" w14:textId="77777777" w:rsidR="00206415" w:rsidRPr="00FD0425" w:rsidRDefault="00206415" w:rsidP="00206415">
            <w:pPr>
              <w:pStyle w:val="TAL"/>
              <w:keepNext w:val="0"/>
              <w:keepLines w:val="0"/>
              <w:widowControl w:val="0"/>
              <w:rPr>
                <w:ins w:id="55" w:author="China Telecom" w:date="2024-08-07T11:37:00Z" w16du:dateUtc="2024-08-07T03:37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603" w14:textId="77777777" w:rsidR="00206415" w:rsidRDefault="00206415" w:rsidP="00206415">
            <w:pPr>
              <w:pStyle w:val="TAL"/>
              <w:keepNext w:val="0"/>
              <w:keepLines w:val="0"/>
              <w:widowControl w:val="0"/>
              <w:rPr>
                <w:ins w:id="56" w:author="China Telecom" w:date="2024-08-07T11:38:00Z" w16du:dateUtc="2024-08-07T03:38:00Z"/>
                <w:rFonts w:cs="Arial"/>
                <w:szCs w:val="18"/>
                <w:lang w:eastAsia="ja-JP"/>
              </w:rPr>
            </w:pPr>
            <w:ins w:id="57" w:author="China Telecom" w:date="2024-08-07T11:38:00Z" w16du:dateUtc="2024-08-07T03:38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1FB8B314" w14:textId="50AAB8FC" w:rsidR="00206415" w:rsidRPr="000F61A6" w:rsidRDefault="00206415" w:rsidP="00206415">
            <w:pPr>
              <w:pStyle w:val="TAL"/>
              <w:keepNext w:val="0"/>
              <w:keepLines w:val="0"/>
              <w:widowControl w:val="0"/>
              <w:rPr>
                <w:ins w:id="58" w:author="China Telecom" w:date="2024-08-07T11:37:00Z" w16du:dateUtc="2024-08-07T03:37:00Z"/>
                <w:rFonts w:cs="Arial"/>
                <w:lang w:val="fr-FR"/>
              </w:rPr>
            </w:pPr>
            <w:ins w:id="59" w:author="China Telecom" w:date="2024-08-07T11:38:00Z" w16du:dateUtc="2024-08-07T03:38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B3D" w14:textId="77777777" w:rsidR="00206415" w:rsidRPr="007E6D33" w:rsidRDefault="00206415" w:rsidP="00206415">
            <w:pPr>
              <w:pStyle w:val="TAL"/>
              <w:keepNext w:val="0"/>
              <w:keepLines w:val="0"/>
              <w:widowControl w:val="0"/>
              <w:rPr>
                <w:ins w:id="60" w:author="China Telecom" w:date="2024-08-07T11:37:00Z" w16du:dateUtc="2024-08-07T03:37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5E4" w14:textId="408788B8" w:rsidR="00206415" w:rsidRDefault="00206415" w:rsidP="00206415">
            <w:pPr>
              <w:pStyle w:val="TAC"/>
              <w:keepNext w:val="0"/>
              <w:keepLines w:val="0"/>
              <w:widowControl w:val="0"/>
              <w:rPr>
                <w:ins w:id="61" w:author="China Telecom" w:date="2024-08-07T11:37:00Z" w16du:dateUtc="2024-08-07T03:37:00Z"/>
                <w:lang w:eastAsia="ja-JP"/>
              </w:rPr>
            </w:pPr>
            <w:ins w:id="62" w:author="China Telecom" w:date="2024-08-07T11:38:00Z" w16du:dateUtc="2024-08-07T03:38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E2E" w14:textId="77777777" w:rsidR="00206415" w:rsidRDefault="00206415" w:rsidP="00206415">
            <w:pPr>
              <w:pStyle w:val="TAC"/>
              <w:keepNext w:val="0"/>
              <w:keepLines w:val="0"/>
              <w:widowControl w:val="0"/>
              <w:rPr>
                <w:ins w:id="63" w:author="China Telecom" w:date="2024-08-07T11:37:00Z" w16du:dateUtc="2024-08-07T03:37:00Z"/>
                <w:lang w:eastAsia="zh-CN"/>
              </w:rPr>
            </w:pPr>
          </w:p>
        </w:tc>
      </w:tr>
      <w:tr w:rsidR="00B3345D" w:rsidRPr="00FD0425" w14:paraId="38A49927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46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</w:pPr>
            <w:r w:rsidRPr="00FD0425"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9D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1E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DF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294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/>
              </w:rPr>
              <w:t>Includes</w:t>
            </w:r>
            <w:r w:rsidRPr="00FD0425">
              <w:rPr>
                <w:lang w:val="en-US"/>
              </w:rPr>
              <w:t xml:space="preserve"> the </w:t>
            </w:r>
            <w:proofErr w:type="spellStart"/>
            <w:r w:rsidRPr="00FD0425">
              <w:rPr>
                <w:i/>
                <w:lang w:val="en-US"/>
              </w:rPr>
              <w:t>MeasurementTimingConfiguration</w:t>
            </w:r>
            <w:proofErr w:type="spellEnd"/>
            <w:r w:rsidRPr="00FD0425">
              <w:rPr>
                <w:lang w:val="en-US"/>
              </w:rPr>
              <w:t xml:space="preserve"> inter-node message</w:t>
            </w:r>
            <w:r w:rsidRPr="00FD0425">
              <w:rPr>
                <w:rFonts w:cs="Arial"/>
                <w:lang w:eastAsia="zh-CN"/>
              </w:rPr>
              <w:t xml:space="preserve"> for the served cell, as</w:t>
            </w:r>
            <w:r w:rsidRPr="00FD0425">
              <w:rPr>
                <w:lang w:val="en-US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1B0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013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61CCD7FF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54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80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F5B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E9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2F4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8E6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CBB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52E89EAC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5F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bookmarkStart w:id="64" w:name="_Hlk130985143"/>
            <w:r w:rsidRPr="00FD0425">
              <w:rPr>
                <w:rFonts w:cs="Arial"/>
                <w:b/>
                <w:lang w:eastAsia="ja-JP"/>
              </w:rPr>
              <w:t>Broadcast PLMN Identity Info List NR</w:t>
            </w:r>
            <w:bookmarkEnd w:id="6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25B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69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AA4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85C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This IE corresponds to</w:t>
            </w:r>
            <w:r>
              <w:rPr>
                <w:rFonts w:cs="Arial"/>
                <w:szCs w:val="18"/>
                <w:lang w:eastAsia="ja-JP"/>
              </w:rPr>
              <w:t xml:space="preserve"> information provided in</w:t>
            </w:r>
            <w:r w:rsidRPr="00FD0425">
              <w:rPr>
                <w:rFonts w:cs="Arial"/>
                <w:szCs w:val="18"/>
                <w:lang w:eastAsia="ja-JP"/>
              </w:rPr>
              <w:t xml:space="preserve"> the </w:t>
            </w:r>
            <w:r w:rsidRPr="00FD0425">
              <w:rPr>
                <w:i/>
              </w:rPr>
              <w:t>PLMN-</w:t>
            </w:r>
            <w:proofErr w:type="spellStart"/>
            <w:r w:rsidRPr="00FD0425">
              <w:rPr>
                <w:i/>
              </w:rPr>
              <w:t>IdentityInfoList</w:t>
            </w:r>
            <w:proofErr w:type="spellEnd"/>
            <w:r w:rsidRPr="00FD0425">
              <w:t xml:space="preserve"> IE </w:t>
            </w:r>
            <w:r>
              <w:t xml:space="preserve">and the </w:t>
            </w:r>
            <w:r>
              <w:rPr>
                <w:i/>
              </w:rPr>
              <w:t>NPN</w:t>
            </w:r>
            <w:r w:rsidRPr="001A7877">
              <w:rPr>
                <w:i/>
              </w:rPr>
              <w:t>-</w:t>
            </w:r>
            <w:proofErr w:type="spellStart"/>
            <w:r w:rsidRPr="001A7877">
              <w:rPr>
                <w:i/>
              </w:rPr>
              <w:lastRenderedPageBreak/>
              <w:t>IdentityInfoList</w:t>
            </w:r>
            <w:proofErr w:type="spellEnd"/>
            <w:r w:rsidRPr="001A7877">
              <w:t xml:space="preserve"> IE</w:t>
            </w:r>
            <w:r>
              <w:t xml:space="preserve"> (if available)</w:t>
            </w:r>
            <w:r w:rsidRPr="001A7877">
              <w:t xml:space="preserve"> </w:t>
            </w:r>
            <w:r w:rsidRPr="00FD0425">
              <w:t xml:space="preserve">in </w:t>
            </w:r>
            <w:r w:rsidRPr="00FD0425">
              <w:rPr>
                <w:i/>
              </w:rPr>
              <w:t>SIB1</w:t>
            </w:r>
            <w:r w:rsidRPr="00FD0425">
              <w:t xml:space="preserve"> as specified in TS 38.331 [</w:t>
            </w:r>
            <w:r>
              <w:t>10</w:t>
            </w:r>
            <w:r w:rsidRPr="00FD0425">
              <w:t xml:space="preserve">]. </w:t>
            </w:r>
            <w:r>
              <w:rPr>
                <w:noProof/>
              </w:rPr>
              <w:t>All</w:t>
            </w:r>
            <w:r w:rsidRPr="00FD0425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FD0425">
              <w:rPr>
                <w:rFonts w:cs="Arial"/>
                <w:szCs w:val="18"/>
                <w:lang w:eastAsia="ja-JP"/>
              </w:rPr>
              <w:t xml:space="preserve"> </w:t>
            </w:r>
            <w:r w:rsidRPr="00FD0425">
              <w:rPr>
                <w:i/>
                <w:noProof/>
              </w:rPr>
              <w:t>PLMN-IdentityInfoList</w:t>
            </w:r>
            <w:r w:rsidRPr="00FD0425">
              <w:rPr>
                <w:noProof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IE </w:t>
            </w:r>
            <w:r>
              <w:t xml:space="preserve">and NPN </w:t>
            </w:r>
            <w:r w:rsidRPr="003505CA">
              <w:t>identities</w:t>
            </w:r>
            <w:r>
              <w:t xml:space="preserve"> and associated information contained in the </w:t>
            </w:r>
            <w:r>
              <w:rPr>
                <w:i/>
              </w:rPr>
              <w:t>NPN</w:t>
            </w:r>
            <w:r w:rsidRPr="001A7877">
              <w:rPr>
                <w:i/>
              </w:rPr>
              <w:t>-</w:t>
            </w:r>
            <w:proofErr w:type="spellStart"/>
            <w:r w:rsidRPr="001A7877">
              <w:rPr>
                <w:i/>
              </w:rPr>
              <w:t>IdentityInfoList</w:t>
            </w:r>
            <w:proofErr w:type="spellEnd"/>
            <w:r w:rsidRPr="001A7877">
              <w:t xml:space="preserve"> IE</w:t>
            </w:r>
            <w:r>
              <w:t xml:space="preserve"> (if available)</w:t>
            </w:r>
            <w:r w:rsidRPr="001A7877"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are </w:t>
            </w:r>
            <w:r>
              <w:rPr>
                <w:rFonts w:cs="Arial"/>
                <w:szCs w:val="18"/>
                <w:lang w:eastAsia="ja-JP"/>
              </w:rPr>
              <w:t xml:space="preserve">included and </w:t>
            </w:r>
            <w:r w:rsidRPr="00FD0425">
              <w:rPr>
                <w:rFonts w:cs="Arial"/>
                <w:szCs w:val="18"/>
                <w:lang w:eastAsia="ja-JP"/>
              </w:rPr>
              <w:t xml:space="preserve">provided in the same order as broadcast in </w:t>
            </w:r>
            <w:r>
              <w:rPr>
                <w:rFonts w:cs="Arial"/>
                <w:szCs w:val="18"/>
                <w:lang w:eastAsia="ja-JP"/>
              </w:rPr>
              <w:t xml:space="preserve">the </w:t>
            </w:r>
            <w:r w:rsidRPr="00010A65">
              <w:rPr>
                <w:rFonts w:cs="Arial"/>
                <w:i/>
                <w:iCs/>
                <w:szCs w:val="18"/>
                <w:lang w:eastAsia="ja-JP"/>
              </w:rPr>
              <w:t>SIB1</w:t>
            </w:r>
            <w:r w:rsidRPr="00FD0425" w:rsidDel="009D4EF9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message</w:t>
            </w:r>
            <w:r w:rsidRPr="00FD0425">
              <w:rPr>
                <w:rFonts w:cs="Arial"/>
                <w:szCs w:val="18"/>
                <w:lang w:eastAsia="ja-JP"/>
              </w:rPr>
              <w:t>.</w:t>
            </w:r>
          </w:p>
          <w:p w14:paraId="778DA67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cs="Arial"/>
                <w:szCs w:val="18"/>
                <w:lang w:eastAsia="ja-JP"/>
              </w:rPr>
              <w:t>NPN-only cell</w:t>
            </w:r>
            <w:r>
              <w:rPr>
                <w:rFonts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cs="Arial"/>
                <w:szCs w:val="18"/>
                <w:lang w:eastAsia="ja-JP"/>
              </w:rPr>
              <w:t>PLMN Identities</w:t>
            </w:r>
            <w:r>
              <w:rPr>
                <w:rFonts w:cs="Arial"/>
                <w:szCs w:val="18"/>
                <w:lang w:eastAsia="ja-JP"/>
              </w:rPr>
              <w:t xml:space="preserve"> </w:t>
            </w:r>
            <w:r w:rsidRPr="001A7877">
              <w:rPr>
                <w:rFonts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i/>
              </w:rPr>
              <w:t>PLMN-</w:t>
            </w:r>
            <w:proofErr w:type="spellStart"/>
            <w:r w:rsidRPr="001A7877">
              <w:rPr>
                <w:i/>
              </w:rPr>
              <w:t>IdentityInfoList</w:t>
            </w:r>
            <w:proofErr w:type="spellEnd"/>
            <w:r w:rsidRPr="001A7877">
              <w:t xml:space="preserve"> </w:t>
            </w:r>
            <w:r w:rsidRPr="001A7877">
              <w:rPr>
                <w:rFonts w:cs="Arial"/>
                <w:szCs w:val="18"/>
                <w:lang w:eastAsia="ja-JP"/>
              </w:rPr>
              <w:t>IE</w:t>
            </w:r>
            <w:r>
              <w:rPr>
                <w:rFonts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34B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2A0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B3345D" w:rsidRPr="00FD0425" w14:paraId="4D80790C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19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b/>
              </w:rPr>
              <w:t>&gt;</w:t>
            </w:r>
            <w:bookmarkStart w:id="65" w:name="_Hlk130985175"/>
            <w:r w:rsidRPr="00FD0425">
              <w:rPr>
                <w:b/>
              </w:rPr>
              <w:t>Broadcast PLMNs</w:t>
            </w:r>
            <w:bookmarkEnd w:id="6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C6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6A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1B7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EA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</w:t>
            </w:r>
            <w:r w:rsidRPr="00EA2AE3">
              <w:rPr>
                <w:rFonts w:cs="Arial"/>
                <w:lang w:eastAsia="ja-JP"/>
              </w:rPr>
              <w:t xml:space="preserve">in </w:t>
            </w:r>
            <w:r>
              <w:rPr>
                <w:rFonts w:cs="Arial"/>
                <w:lang w:eastAsia="ja-JP"/>
              </w:rPr>
              <w:t xml:space="preserve">the </w:t>
            </w:r>
            <w:r w:rsidRPr="00010A65">
              <w:rPr>
                <w:rFonts w:cs="Arial"/>
                <w:i/>
                <w:iCs/>
                <w:lang w:eastAsia="ja-JP"/>
              </w:rPr>
              <w:t>SIB1</w:t>
            </w:r>
            <w:r w:rsidRPr="00EA2AE3" w:rsidDel="009D4EF9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message,</w:t>
            </w:r>
            <w:r w:rsidRPr="00EA2AE3">
              <w:rPr>
                <w:rFonts w:cs="Arial"/>
                <w:lang w:eastAsia="ja-JP"/>
              </w:rPr>
              <w:t xml:space="preserve"> associated to the </w:t>
            </w:r>
            <w:r w:rsidRPr="00AB14F6">
              <w:rPr>
                <w:rFonts w:cs="Arial"/>
                <w:i/>
                <w:iCs/>
                <w:lang w:eastAsia="ja-JP"/>
              </w:rPr>
              <w:t>NR Cell Identity</w:t>
            </w:r>
            <w:r w:rsidRPr="00EA2AE3">
              <w:rPr>
                <w:rFonts w:cs="Arial"/>
                <w:lang w:eastAsia="ja-JP"/>
              </w:rPr>
              <w:t xml:space="preserve"> IE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1B3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DB9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5A2B000F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F34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2A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FBA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1B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7D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F3D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978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234F1366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38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78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06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A6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2B4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96B7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D494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0B788416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D8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D3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2B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39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5D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A51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004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6FA383A8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02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 w:hint="eastAsia"/>
                <w:lang w:eastAsia="zh-CN"/>
              </w:rPr>
              <w:t>R</w:t>
            </w:r>
            <w:r w:rsidRPr="00FD0425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9F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AE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40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470A576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B3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482C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75B5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5665C910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B3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31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90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23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6DA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in the </w:t>
            </w:r>
            <w:r w:rsidRPr="000F61A6">
              <w:rPr>
                <w:rFonts w:cs="Arial"/>
                <w:i/>
                <w:iCs/>
                <w:lang w:eastAsia="ja-JP"/>
              </w:rPr>
              <w:t>Broadcast PLMN Identity Info List NR</w:t>
            </w:r>
            <w:r w:rsidRPr="000F61A6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B2A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D7F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B3345D" w:rsidRPr="00FD0425" w14:paraId="44EB0DA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22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09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189A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42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8D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</w:t>
            </w:r>
            <w:r w:rsidRPr="009354E2">
              <w:rPr>
                <w:i/>
                <w:lang w:val="en-US"/>
              </w:rPr>
              <w:t>Broadcast PLMN Identity Info List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7B4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774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B3345D" w:rsidRPr="00FD0425" w14:paraId="49F85F5A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121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ED3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B9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745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161" w14:textId="77777777" w:rsidR="00B3345D" w:rsidRPr="009354E2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on top-level of the </w:t>
            </w:r>
            <w:r>
              <w:rPr>
                <w:i/>
                <w:iCs/>
                <w:lang w:val="en-US"/>
              </w:rPr>
              <w:t>Served Cell Information NR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2BC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90BD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B3345D" w:rsidRPr="00FD0425" w14:paraId="5FB3E1A4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E7A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5E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B3A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0A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CE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</w:t>
            </w:r>
            <w:r w:rsidRPr="009354E2">
              <w:rPr>
                <w:lang w:val="en-US"/>
              </w:rPr>
              <w:lastRenderedPageBreak/>
              <w:t xml:space="preserve">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top </w:t>
            </w:r>
            <w:r w:rsidRPr="009354E2">
              <w:rPr>
                <w:i/>
                <w:lang w:val="en-US"/>
              </w:rPr>
              <w:t>Served Cell Information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4A9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0D1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B3345D" w:rsidRPr="00FD0425" w14:paraId="2F2567A8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A1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32767">
              <w:rPr>
                <w:rFonts w:cs="Arial" w:hint="eastAsia"/>
                <w:lang w:eastAsia="zh-CN"/>
              </w:rPr>
              <w:t xml:space="preserve">SSB </w:t>
            </w:r>
            <w:r w:rsidRPr="00032767">
              <w:rPr>
                <w:rFonts w:cs="Arial"/>
                <w:lang w:eastAsia="zh-CN"/>
              </w:rPr>
              <w:t>Positions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In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5D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1A4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D75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bookmarkStart w:id="66" w:name="_Hlk44419608"/>
            <w:r w:rsidRPr="00BB5C7A">
              <w:rPr>
                <w:rFonts w:cs="Arial" w:hint="eastAsia"/>
                <w:lang w:eastAsia="ja-JP"/>
              </w:rPr>
              <w:t>9.2.2.</w:t>
            </w:r>
            <w:bookmarkEnd w:id="66"/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A2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B7E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E08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B3345D" w:rsidRPr="00FD0425" w14:paraId="79A8103F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E3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32767">
              <w:rPr>
                <w:rFonts w:cs="Arial"/>
                <w:lang w:eastAsia="zh-CN"/>
              </w:rPr>
              <w:t xml:space="preserve">NR </w:t>
            </w:r>
            <w:r w:rsidRPr="00032767">
              <w:rPr>
                <w:rFonts w:cs="Arial" w:hint="eastAsia"/>
                <w:lang w:eastAsia="zh-CN"/>
              </w:rPr>
              <w:t xml:space="preserve">Cell </w:t>
            </w:r>
            <w:r w:rsidRPr="00032767">
              <w:rPr>
                <w:rFonts w:cs="Arial"/>
                <w:lang w:eastAsia="zh-CN"/>
              </w:rPr>
              <w:t>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00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35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304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B5C7A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5A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Includes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 </w:t>
            </w:r>
            <w:r w:rsidRPr="00010A65">
              <w:rPr>
                <w:i/>
                <w:iCs/>
                <w:lang w:val="en-US"/>
              </w:rPr>
              <w:t>NR Cell PRACH Configuration</w:t>
            </w:r>
            <w:r w:rsidRPr="00D32241" w:rsidDel="00EC5708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IE</w:t>
            </w:r>
            <w:r w:rsidRPr="00F9724E">
              <w:rPr>
                <w:rFonts w:hint="eastAsia"/>
                <w:lang w:val="en-US"/>
              </w:rPr>
              <w:t xml:space="preserve"> as </w:t>
            </w:r>
            <w:r>
              <w:rPr>
                <w:lang w:val="en-US"/>
              </w:rPr>
              <w:t>defined in section 9.3.1.139 in</w:t>
            </w:r>
            <w:r w:rsidRPr="00F9724E">
              <w:rPr>
                <w:rFonts w:hint="eastAsia"/>
                <w:lang w:val="en-US"/>
              </w:rPr>
              <w:t xml:space="preserve"> TS 38.473 </w:t>
            </w:r>
            <w:r w:rsidRPr="009354E2">
              <w:rPr>
                <w:rFonts w:hint="eastAsia"/>
                <w:lang w:val="en-US"/>
              </w:rPr>
              <w:t>[</w:t>
            </w:r>
            <w:r w:rsidRPr="009354E2">
              <w:rPr>
                <w:lang w:val="en-US"/>
              </w:rPr>
              <w:t>41</w:t>
            </w:r>
            <w:r w:rsidRPr="009354E2">
              <w:rPr>
                <w:rFonts w:hint="eastAsia"/>
                <w:lang w:val="en-US"/>
              </w:rPr>
              <w:t>]</w:t>
            </w:r>
            <w:r w:rsidRPr="00F9724E">
              <w:rPr>
                <w:rFonts w:hint="eastAsia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630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F32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B3345D" w:rsidRPr="00FD0425" w14:paraId="0ADF9F56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DFC" w14:textId="77777777" w:rsidR="00B3345D" w:rsidRPr="00032767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201" w14:textId="77777777" w:rsidR="00B3345D" w:rsidRPr="00BB5C7A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8D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558" w14:textId="77777777" w:rsidR="00B3345D" w:rsidRPr="00BB5C7A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954ED">
              <w:rPr>
                <w:rFonts w:cs="Arial"/>
                <w:lang w:eastAsia="ja-JP"/>
              </w:rPr>
              <w:t xml:space="preserve">ENUMERATED </w:t>
            </w:r>
            <w:r>
              <w:rPr>
                <w:rFonts w:cs="Arial"/>
                <w:lang w:eastAsia="ja-JP"/>
              </w:rPr>
              <w:t xml:space="preserve">(activated, </w:t>
            </w:r>
            <w:r w:rsidRPr="003954ED">
              <w:rPr>
                <w:rFonts w:cs="Arial"/>
                <w:lang w:eastAsia="ja-JP"/>
              </w:rPr>
              <w:t>deactivated,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2C61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his IE indicates the CSI-RS transmission status of the given cell.</w:t>
            </w:r>
          </w:p>
          <w:p w14:paraId="415E7628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FE0AE7">
              <w:rPr>
                <w:rFonts w:eastAsia="Calibri" w:cs="Geneva"/>
                <w:szCs w:val="22"/>
                <w:lang w:eastAsia="ja-JP"/>
              </w:rPr>
              <w:t xml:space="preserve">If the </w:t>
            </w:r>
            <w:r w:rsidRPr="00FE0AE7">
              <w:rPr>
                <w:rFonts w:eastAsia="Calibri" w:cs="Geneva"/>
                <w:i/>
                <w:iCs/>
                <w:szCs w:val="22"/>
                <w:lang w:eastAsia="ja-JP"/>
              </w:rPr>
              <w:t xml:space="preserve">Additional Measurement Timing Configuration List </w:t>
            </w:r>
            <w:r w:rsidRPr="00FE0AE7">
              <w:rPr>
                <w:rFonts w:eastAsia="Calibri" w:cs="Geneva"/>
                <w:szCs w:val="22"/>
                <w:lang w:eastAsia="ja-JP"/>
              </w:rPr>
              <w:t>IE is present, this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C2E" w14:textId="77777777" w:rsidR="00B3345D" w:rsidRPr="00A70CC8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80E7B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3DC5" w14:textId="77777777" w:rsidR="00B3345D" w:rsidRPr="0059460A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A80E7B">
              <w:rPr>
                <w:rFonts w:cs="Arial"/>
                <w:lang w:eastAsia="ja-JP"/>
              </w:rPr>
              <w:t>ignore</w:t>
            </w:r>
          </w:p>
        </w:tc>
      </w:tr>
      <w:tr w:rsidR="00B3345D" w:rsidRPr="00FD0425" w14:paraId="06364C2C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7E1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114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3A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F284" w14:textId="77777777" w:rsidR="00B3345D" w:rsidRPr="003954E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6BB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98A" w14:textId="77777777" w:rsidR="00B3345D" w:rsidRPr="00A80E7B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24C" w14:textId="77777777" w:rsidR="00B3345D" w:rsidRPr="00A80E7B" w:rsidRDefault="00B3345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en-US"/>
              </w:rPr>
              <w:t>ignore</w:t>
            </w:r>
          </w:p>
        </w:tc>
      </w:tr>
      <w:tr w:rsidR="00B3345D" w:rsidRPr="00FD0425" w14:paraId="6F3B709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04D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b/>
              </w:rPr>
              <w:t xml:space="preserve">Supported MBS </w:t>
            </w:r>
            <w:r>
              <w:rPr>
                <w:b/>
              </w:rPr>
              <w:t>F</w:t>
            </w:r>
            <w:r>
              <w:rPr>
                <w:rFonts w:hint="eastAsia"/>
                <w:b/>
              </w:rPr>
              <w:t>SA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C46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59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0..&lt;</w:t>
            </w:r>
            <w:proofErr w:type="spellStart"/>
            <w:r>
              <w:rPr>
                <w:rFonts w:hint="eastAsia"/>
                <w:i/>
                <w:lang w:eastAsia="ja-JP"/>
              </w:rPr>
              <w:t>maxnoofMBS</w:t>
            </w:r>
            <w:r>
              <w:rPr>
                <w:i/>
                <w:lang w:eastAsia="ja-JP"/>
              </w:rPr>
              <w:t>F</w:t>
            </w:r>
            <w:r>
              <w:rPr>
                <w:rFonts w:hint="eastAsia"/>
                <w:i/>
                <w:lang w:eastAsia="ja-JP"/>
              </w:rPr>
              <w:t>SAs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8E9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586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 xml:space="preserve">hall </w:t>
            </w:r>
            <w:r>
              <w:rPr>
                <w:lang w:val="en-US" w:eastAsia="zh-CN"/>
              </w:rPr>
              <w:t xml:space="preserve">contain all MBS Frequency Selection Area Identities associated </w:t>
            </w:r>
            <w:r w:rsidRPr="00700F19">
              <w:rPr>
                <w:lang w:eastAsia="ja-JP"/>
              </w:rPr>
              <w:t>to the NR Cell Identity</w:t>
            </w:r>
            <w:r>
              <w:rPr>
                <w:lang w:val="en-US" w:eastAsia="zh-CN"/>
              </w:rPr>
              <w:t xml:space="preserve"> in the </w:t>
            </w:r>
            <w:r w:rsidRPr="00010A65">
              <w:rPr>
                <w:i/>
                <w:lang w:val="en-US" w:eastAsia="zh-CN"/>
              </w:rPr>
              <w:t>NR CGI</w:t>
            </w:r>
            <w:r w:rsidDel="007661A3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5F7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F17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t>ignore</w:t>
            </w:r>
          </w:p>
        </w:tc>
      </w:tr>
      <w:tr w:rsidR="00B3345D" w:rsidRPr="00FD0425" w14:paraId="324A2B1E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C0E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>&gt;</w:t>
            </w:r>
            <w:bookmarkStart w:id="67" w:name="_Hlk130985373"/>
            <w:r>
              <w:t>MBS Frequency Selection Area Identity</w:t>
            </w:r>
            <w:bookmarkEnd w:id="6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C86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hint="eastAsia"/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FE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19A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t>OCTET STRING(3)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77C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r w:rsidRPr="00010A65">
              <w:rPr>
                <w:i/>
                <w:iCs/>
                <w:lang w:val="en-US" w:eastAsia="zh-CN"/>
              </w:rPr>
              <w:t>MBS-FSAI</w:t>
            </w:r>
            <w:r>
              <w:rPr>
                <w:lang w:val="en-US" w:eastAsia="zh-CN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14F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58F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50B38386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244" w14:textId="77777777" w:rsidR="00B3345D" w:rsidRDefault="00B3345D" w:rsidP="006B55F8">
            <w:pPr>
              <w:pStyle w:val="TAL"/>
              <w:keepNext w:val="0"/>
              <w:keepLines w:val="0"/>
              <w:widowControl w:val="0"/>
            </w:pPr>
            <w:r w:rsidRPr="002E4F69">
              <w:rPr>
                <w:b/>
                <w:bCs/>
                <w:lang w:val="fr-FR" w:eastAsia="ja-JP"/>
              </w:rPr>
              <w:t xml:space="preserve">NR-U Channel </w:t>
            </w:r>
            <w:r>
              <w:rPr>
                <w:b/>
                <w:bCs/>
                <w:lang w:val="fr-FR" w:eastAsia="ja-JP"/>
              </w:rPr>
              <w:t xml:space="preserve">Info </w:t>
            </w:r>
            <w:r w:rsidRPr="002E4F69">
              <w:rPr>
                <w:b/>
                <w:bCs/>
                <w:lang w:val="fr-FR"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8C6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74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E4F6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B7D" w14:textId="77777777" w:rsidR="00B3345D" w:rsidRDefault="00B3345D" w:rsidP="006B55F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110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6CE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E6E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ignore</w:t>
            </w:r>
          </w:p>
        </w:tc>
      </w:tr>
      <w:tr w:rsidR="00B3345D" w:rsidRPr="00FD0425" w14:paraId="3EB3B5A3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30D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ind w:left="113"/>
            </w:pPr>
            <w:r w:rsidRPr="002E4F69">
              <w:rPr>
                <w:b/>
                <w:bCs/>
                <w:lang w:val="fr-FR" w:eastAsia="ja-JP"/>
              </w:rPr>
              <w:t>&gt;NR-U Channel</w:t>
            </w:r>
            <w:r>
              <w:rPr>
                <w:b/>
                <w:bCs/>
                <w:lang w:val="fr-FR" w:eastAsia="ja-JP"/>
              </w:rPr>
              <w:t xml:space="preserve"> Info</w:t>
            </w:r>
            <w:r w:rsidRPr="002E4F69">
              <w:rPr>
                <w:b/>
                <w:bCs/>
                <w:lang w:val="fr-FR" w:eastAsia="ja-JP"/>
              </w:rPr>
              <w:t xml:space="preserve">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541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CE9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E4F69">
              <w:rPr>
                <w:i/>
                <w:iCs/>
                <w:lang w:eastAsia="ja-JP"/>
              </w:rPr>
              <w:t>1..&lt;</w:t>
            </w:r>
            <w:proofErr w:type="spellStart"/>
            <w:r w:rsidRPr="002E4F69">
              <w:rPr>
                <w:i/>
                <w:iCs/>
                <w:lang w:eastAsia="ja-JP"/>
              </w:rPr>
              <w:t>maxnoofNR-UChannelIDs</w:t>
            </w:r>
            <w:proofErr w:type="spellEnd"/>
            <w:r w:rsidRPr="002E4F69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881" w14:textId="77777777" w:rsidR="00B3345D" w:rsidRDefault="00B3345D" w:rsidP="006B55F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01A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D60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CE1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3BC19DD0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D27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ind w:left="227"/>
            </w:pPr>
            <w:r w:rsidRPr="00B7658F">
              <w:rPr>
                <w:lang w:val="fr-FR" w:eastAsia="ja-JP"/>
              </w:rPr>
              <w:t>&gt;&gt;</w:t>
            </w:r>
            <w:r w:rsidRPr="00B76548">
              <w:rPr>
                <w:lang w:eastAsia="ja-JP"/>
              </w:rPr>
              <w:t xml:space="preserve">NR-U </w:t>
            </w:r>
            <w:r w:rsidRPr="00B7658F">
              <w:rPr>
                <w:lang w:val="fr-FR" w:eastAsia="ja-JP"/>
              </w:rPr>
              <w:t>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9F6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66F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1BD" w14:textId="77777777" w:rsidR="00B3345D" w:rsidRDefault="00B3345D" w:rsidP="006B55F8">
            <w:pPr>
              <w:pStyle w:val="TAL"/>
              <w:keepNext w:val="0"/>
              <w:keepLines w:val="0"/>
              <w:widowControl w:val="0"/>
            </w:pPr>
            <w:r w:rsidRPr="00B7658F">
              <w:rPr>
                <w:lang w:val="fr-FR" w:eastAsia="ja-JP"/>
              </w:rPr>
              <w:t>INTEGER (1.. maxnoofNR-UChannel</w:t>
            </w:r>
            <w:r>
              <w:rPr>
                <w:lang w:val="fr-FR" w:eastAsia="ja-JP"/>
              </w:rPr>
              <w:t>ID</w:t>
            </w:r>
            <w:r w:rsidRPr="00B7658F">
              <w:rPr>
                <w:lang w:val="fr-FR" w:eastAsia="ja-JP"/>
              </w:rPr>
              <w:t>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917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0D9DE17F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7CE08C51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Value 1 represents the first part of the NR-U Channel Bandwidth on which a channel access procedure is performed. Value 2 represents the second part of </w:t>
            </w:r>
            <w:r>
              <w:rPr>
                <w:lang w:eastAsia="ja-JP"/>
              </w:rPr>
              <w:lastRenderedPageBreak/>
              <w:t>the NR-U Channel Bandwidth on which a channel access procedure is performed, and so on.</w:t>
            </w:r>
          </w:p>
          <w:p w14:paraId="4D73EEB2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276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7658F">
              <w:rPr>
                <w:lang w:val="en-US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3DD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5B44C47B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6F4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ind w:left="227"/>
            </w:pPr>
            <w:r w:rsidRPr="00B7658F">
              <w:rPr>
                <w:lang w:val="fr-FR" w:eastAsia="ja-JP"/>
              </w:rPr>
              <w:t>&gt;&gt;NR</w:t>
            </w:r>
            <w:r w:rsidRPr="00B7658F">
              <w:rPr>
                <w:rFonts w:hint="eastAsia"/>
                <w:lang w:val="fr-FR" w:eastAsia="ja-JP"/>
              </w:rPr>
              <w:t xml:space="preserve"> </w:t>
            </w:r>
            <w:r w:rsidRPr="00B7658F">
              <w:rPr>
                <w:lang w:val="fr-FR" w:eastAsia="ja-JP"/>
              </w:rPr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F91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EF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C25" w14:textId="77777777" w:rsidR="00B3345D" w:rsidRDefault="00B3345D" w:rsidP="006B55F8">
            <w:pPr>
              <w:pStyle w:val="TAL"/>
              <w:keepNext w:val="0"/>
              <w:keepLines w:val="0"/>
              <w:widowControl w:val="0"/>
            </w:pPr>
            <w:r w:rsidRPr="00B7658F">
              <w:rPr>
                <w:lang w:val="fr-FR" w:eastAsia="ja-JP"/>
              </w:rPr>
              <w:t>INTEGER (0.. maxNRARFCN)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2F4B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It represents the centre frequency of the NR-U Channel Bandwidth for NR bands restricted to operation with shared spectrum channel access, as defined in TS 37.213 [51]. Allowed values are specified in 38.101-1 [52]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  <w:p w14:paraId="5D8720A5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FF6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7ED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725944F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842A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ind w:left="227"/>
            </w:pPr>
            <w:r w:rsidRPr="00B7658F">
              <w:rPr>
                <w:lang w:val="fr-FR" w:eastAsia="ja-JP"/>
              </w:rPr>
              <w:t>&gt;&gt;Bandwidth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529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0EE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EE6" w14:textId="77777777" w:rsidR="00B3345D" w:rsidRDefault="00B3345D" w:rsidP="006B55F8">
            <w:pPr>
              <w:pStyle w:val="TAL"/>
              <w:keepNext w:val="0"/>
              <w:keepLines w:val="0"/>
              <w:widowControl w:val="0"/>
            </w:pPr>
            <w:r w:rsidRPr="000F61A6">
              <w:rPr>
                <w:lang w:eastAsia="ja-JP"/>
              </w:rPr>
              <w:t>ENUMERATED (</w:t>
            </w:r>
            <w:r w:rsidRPr="003641BC">
              <w:rPr>
                <w:lang w:eastAsia="ja-JP"/>
              </w:rPr>
              <w:t>10M</w:t>
            </w:r>
            <w:r>
              <w:rPr>
                <w:lang w:eastAsia="ja-JP"/>
              </w:rPr>
              <w:t>H</w:t>
            </w:r>
            <w:r w:rsidRPr="003641BC">
              <w:rPr>
                <w:lang w:eastAsia="ja-JP"/>
              </w:rPr>
              <w:t>z, 20M</w:t>
            </w:r>
            <w:r>
              <w:rPr>
                <w:lang w:eastAsia="ja-JP"/>
              </w:rPr>
              <w:t>H</w:t>
            </w:r>
            <w:r w:rsidRPr="003641BC">
              <w:rPr>
                <w:lang w:eastAsia="ja-JP"/>
              </w:rPr>
              <w:t>z</w:t>
            </w:r>
            <w:r>
              <w:rPr>
                <w:lang w:eastAsia="ja-JP"/>
              </w:rPr>
              <w:t>, 40MHz, 60MHz, 80MHz,</w:t>
            </w:r>
            <w:r w:rsidRPr="003641BC">
              <w:rPr>
                <w:lang w:eastAsia="ja-JP"/>
              </w:rPr>
              <w:t xml:space="preserve"> …</w:t>
            </w:r>
            <w:r>
              <w:rPr>
                <w:lang w:eastAsia="ja-JP"/>
              </w:rPr>
              <w:t>,100MHz</w:t>
            </w:r>
            <w:r w:rsidRPr="000F61A6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1E3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D42" w14:textId="77777777" w:rsidR="00B3345D" w:rsidRPr="00FD0425" w:rsidRDefault="00B3345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4DE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07CA6C86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2D0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F61A6">
              <w:rPr>
                <w:b/>
                <w:bCs/>
                <w:lang w:eastAsia="ja-JP"/>
              </w:rPr>
              <w:t>Additional Measurement Timing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07C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69A" w14:textId="77777777" w:rsidR="00B3345D" w:rsidRPr="00791720" w:rsidRDefault="00B3345D" w:rsidP="006B55F8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91720">
              <w:rPr>
                <w:i/>
                <w:iCs/>
                <w:lang w:eastAsia="ja-JP"/>
              </w:rPr>
              <w:t>1 .. &lt;</w:t>
            </w:r>
            <w:proofErr w:type="spellStart"/>
            <w:r w:rsidRPr="0084434B">
              <w:rPr>
                <w:i/>
                <w:iCs/>
                <w:lang w:eastAsia="ja-JP"/>
              </w:rPr>
              <w:t>maxnoofMTCItems</w:t>
            </w:r>
            <w:proofErr w:type="spellEnd"/>
            <w:r w:rsidRPr="0079172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ED0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ED9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2EB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6343E"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206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F6343E">
              <w:rPr>
                <w:lang w:val="en-US"/>
              </w:rPr>
              <w:t>gnore</w:t>
            </w:r>
          </w:p>
        </w:tc>
      </w:tr>
      <w:tr w:rsidR="00B3345D" w:rsidRPr="00FD0425" w14:paraId="65008C23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0C65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lang w:val="fr-FR" w:eastAsia="ja-JP"/>
              </w:rPr>
            </w:pPr>
            <w:r w:rsidRPr="00DD1856">
              <w:rPr>
                <w:rFonts w:cs="Arial"/>
                <w:lang w:eastAsia="ja-JP"/>
              </w:rPr>
              <w:t>&gt;Measurement Timing Configuration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5F9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DD185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84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6C4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DD1856">
              <w:rPr>
                <w:lang w:val="fr-FR" w:eastAsia="ja-JP"/>
              </w:rPr>
              <w:t>INTEGER (0..16)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5D0" w14:textId="77777777" w:rsidR="00B3345D" w:rsidRPr="00DD1856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DD1856">
              <w:rPr>
                <w:lang w:val="en-US" w:eastAsia="zh-CN"/>
              </w:rPr>
              <w:t>“0” refers to the configuration contained in the Measurement Timing Configuration IE.</w:t>
            </w:r>
          </w:p>
          <w:p w14:paraId="219E57A3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DD1856">
              <w:rPr>
                <w:lang w:val="en-US" w:eastAsia="zh-CN"/>
              </w:rPr>
              <w:t xml:space="preserve">Any value between “1” and “16” </w:t>
            </w:r>
            <w:r>
              <w:rPr>
                <w:lang w:val="en-US" w:eastAsia="zh-CN"/>
              </w:rPr>
              <w:t xml:space="preserve">refers </w:t>
            </w:r>
            <w:r w:rsidRPr="00DD1856">
              <w:rPr>
                <w:lang w:val="en-US" w:eastAsia="zh-CN"/>
              </w:rPr>
              <w:t xml:space="preserve">to a configuration within the </w:t>
            </w:r>
            <w:r w:rsidRPr="00167894">
              <w:rPr>
                <w:i/>
                <w:iCs/>
                <w:lang w:val="en-US" w:eastAsia="zh-CN"/>
              </w:rPr>
              <w:t xml:space="preserve">Additional </w:t>
            </w:r>
            <w:r w:rsidRPr="00DD1856">
              <w:rPr>
                <w:i/>
                <w:iCs/>
                <w:lang w:val="en-US" w:eastAsia="zh-CN"/>
              </w:rPr>
              <w:t>Measurement Timing Configuration List</w:t>
            </w:r>
            <w:r w:rsidRPr="00DD1856">
              <w:rPr>
                <w:lang w:val="en-US" w:eastAsia="zh-CN"/>
              </w:rPr>
              <w:t xml:space="preserve"> 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16B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F6343E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178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4A101D37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8DC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ind w:left="113"/>
              <w:rPr>
                <w:lang w:val="fr-FR" w:eastAsia="ja-JP"/>
              </w:rPr>
            </w:pPr>
            <w:r w:rsidRPr="00802056">
              <w:rPr>
                <w:rFonts w:cs="Arial"/>
                <w:lang w:eastAsia="ja-JP"/>
              </w:rPr>
              <w:t>&gt;</w:t>
            </w:r>
            <w:r w:rsidRPr="00802056">
              <w:rPr>
                <w:rFonts w:cs="Arial"/>
                <w:b/>
                <w:bCs/>
                <w:lang w:eastAsia="ja-JP"/>
              </w:rPr>
              <w:t>CSI- RS MTC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A36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EB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E11FC">
              <w:rPr>
                <w:i/>
                <w:iCs/>
                <w:lang w:eastAsia="ja-JP"/>
              </w:rPr>
              <w:t>1 .. &lt;</w:t>
            </w:r>
            <w:proofErr w:type="spellStart"/>
            <w:r w:rsidRPr="00F6343E">
              <w:rPr>
                <w:i/>
                <w:iCs/>
                <w:lang w:eastAsia="ja-JP"/>
              </w:rPr>
              <w:t>maxnoofCSIRSconfigurations</w:t>
            </w:r>
            <w:proofErr w:type="spellEnd"/>
            <w:r w:rsidRPr="00F6343E">
              <w:rPr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D954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5A0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F6343E">
              <w:rPr>
                <w:lang w:val="en-US" w:eastAsia="zh-CN"/>
              </w:rPr>
              <w:t>This list explicitly expresses the CSI</w:t>
            </w:r>
            <w:r>
              <w:rPr>
                <w:lang w:val="en-US" w:eastAsia="zh-CN"/>
              </w:rPr>
              <w:t>-</w:t>
            </w:r>
            <w:r w:rsidRPr="00F6343E">
              <w:rPr>
                <w:lang w:val="en-US" w:eastAsia="zh-CN"/>
              </w:rPr>
              <w:t>RS configurations contained in the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81D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B3F9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01FD5368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4F0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ind w:left="227"/>
              <w:rPr>
                <w:lang w:val="fr-FR" w:eastAsia="ja-JP"/>
              </w:rPr>
            </w:pPr>
            <w:r w:rsidRPr="00802056">
              <w:t>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2D9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BBF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ADB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70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F6343E">
              <w:rPr>
                <w:lang w:val="en-US" w:eastAsia="zh-CN"/>
              </w:rPr>
              <w:t>Index of CSI-RS as in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F45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540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07AA28CC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775F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ind w:left="227"/>
              <w:rPr>
                <w:lang w:val="fr-FR" w:eastAsia="ja-JP"/>
              </w:rPr>
            </w:pPr>
            <w:r w:rsidRPr="00802056">
              <w:t>&gt;&gt;CSI-RS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95E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D50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874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ENUMERATED (</w:t>
            </w:r>
            <w:r w:rsidRPr="00DE6806">
              <w:rPr>
                <w:rFonts w:eastAsia="Calibri" w:cs="Arial"/>
                <w:szCs w:val="22"/>
                <w:lang w:eastAsia="ja-JP"/>
              </w:rPr>
              <w:t>activated, deactivated</w:t>
            </w:r>
            <w:r w:rsidRPr="00F6343E">
              <w:rPr>
                <w:lang w:val="fr-FR"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B12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DE6806">
              <w:rPr>
                <w:rFonts w:eastAsia="Calibri" w:cs="Geneva"/>
                <w:szCs w:val="22"/>
                <w:lang w:eastAsia="ja-JP"/>
              </w:rPr>
              <w:t>This IE indicates the CSI-RS transmission status of the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C78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3A5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1A023867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425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ind w:left="227"/>
              <w:rPr>
                <w:lang w:val="fr-FR" w:eastAsia="ja-JP"/>
              </w:rPr>
            </w:pPr>
            <w:r w:rsidRPr="00802056">
              <w:t>&gt;&gt;</w:t>
            </w:r>
            <w:r w:rsidRPr="00802056">
              <w:rPr>
                <w:b/>
                <w:bCs/>
              </w:rPr>
              <w:t>CSI-RS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9575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76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04896">
              <w:rPr>
                <w:i/>
                <w:iCs/>
                <w:lang w:eastAsia="ja-JP"/>
              </w:rPr>
              <w:t>1 .. &lt;</w:t>
            </w:r>
            <w:proofErr w:type="spellStart"/>
            <w:r w:rsidRPr="005A4488">
              <w:rPr>
                <w:i/>
                <w:iCs/>
                <w:lang w:eastAsia="ja-JP"/>
              </w:rPr>
              <w:t>maxnoof</w:t>
            </w:r>
            <w:r w:rsidRPr="005A4488">
              <w:rPr>
                <w:i/>
                <w:iCs/>
                <w:lang w:eastAsia="ja-JP"/>
              </w:rPr>
              <w:lastRenderedPageBreak/>
              <w:t>CSIRSneighbourCells</w:t>
            </w:r>
            <w:proofErr w:type="spellEnd"/>
            <w:r w:rsidRPr="00304896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5FC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FAA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F6343E">
              <w:rPr>
                <w:lang w:val="en-US" w:eastAsia="zh-CN"/>
              </w:rPr>
              <w:t>This list expresses the cells and CSI-</w:t>
            </w:r>
            <w:r w:rsidRPr="00F6343E">
              <w:rPr>
                <w:lang w:val="en-US" w:eastAsia="zh-CN"/>
              </w:rPr>
              <w:lastRenderedPageBreak/>
              <w:t xml:space="preserve">RSs </w:t>
            </w:r>
            <w:proofErr w:type="spellStart"/>
            <w:r w:rsidRPr="00F6343E">
              <w:rPr>
                <w:lang w:val="en-US" w:eastAsia="zh-CN"/>
              </w:rPr>
              <w:t>neighbouring</w:t>
            </w:r>
            <w:proofErr w:type="spellEnd"/>
            <w:r w:rsidRPr="00F6343E">
              <w:rPr>
                <w:lang w:val="en-US" w:eastAsia="zh-CN"/>
              </w:rPr>
              <w:t xml:space="preserve"> the CSI</w:t>
            </w:r>
            <w:r>
              <w:rPr>
                <w:lang w:val="en-US" w:eastAsia="zh-CN"/>
              </w:rPr>
              <w:t>-</w:t>
            </w:r>
            <w:r w:rsidRPr="00F6343E">
              <w:rPr>
                <w:lang w:val="en-US" w:eastAsia="zh-CN"/>
              </w:rPr>
              <w:t xml:space="preserve">RS in </w:t>
            </w:r>
            <w:r>
              <w:rPr>
                <w:lang w:val="en-US" w:eastAsia="zh-CN"/>
              </w:rPr>
              <w:t xml:space="preserve">the </w:t>
            </w:r>
            <w:r w:rsidRPr="000651F3">
              <w:rPr>
                <w:i/>
                <w:iCs/>
                <w:lang w:val="en-US" w:eastAsia="zh-CN"/>
              </w:rPr>
              <w:t>CSI-RS Index</w:t>
            </w:r>
            <w:r>
              <w:rPr>
                <w:lang w:val="en-US" w:eastAsia="zh-CN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2A9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86F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113CFBF4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53B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lang w:val="fr-FR" w:eastAsia="ja-JP"/>
              </w:rPr>
            </w:pPr>
            <w:r w:rsidRPr="00802056">
              <w:rPr>
                <w:rFonts w:eastAsia="Malgun Gothic"/>
              </w:rPr>
              <w:t>&gt;&gt;&gt;NR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2303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09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621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F73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1FC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FE20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3D17F086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986" w14:textId="77777777" w:rsidR="00B3345D" w:rsidRPr="000F61A6" w:rsidRDefault="00B3345D" w:rsidP="006B55F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802056">
              <w:rPr>
                <w:rFonts w:eastAsia="Malgun Gothic"/>
              </w:rPr>
              <w:t>&gt;&gt;&gt;</w:t>
            </w:r>
            <w:r w:rsidRPr="00802056">
              <w:rPr>
                <w:rFonts w:eastAsia="Malgun Gothic"/>
                <w:b/>
                <w:bCs/>
              </w:rPr>
              <w:t>CSI-RS MTC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820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39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E11FC">
              <w:rPr>
                <w:i/>
                <w:iCs/>
                <w:lang w:eastAsia="ja-JP"/>
              </w:rPr>
              <w:t xml:space="preserve">1 .. &lt; </w:t>
            </w:r>
            <w:proofErr w:type="spellStart"/>
            <w:r w:rsidRPr="005A4488">
              <w:rPr>
                <w:i/>
                <w:iCs/>
                <w:lang w:eastAsia="ja-JP"/>
              </w:rPr>
              <w:t>m</w:t>
            </w:r>
            <w:r w:rsidRPr="00F6343E">
              <w:rPr>
                <w:i/>
                <w:iCs/>
                <w:lang w:eastAsia="ja-JP"/>
              </w:rPr>
              <w:t>axnoofCSIRSneighbourCellsInMT</w:t>
            </w:r>
            <w:r w:rsidRPr="00F6343E">
              <w:rPr>
                <w:lang w:eastAsia="ja-JP"/>
              </w:rPr>
              <w:t>C</w:t>
            </w:r>
            <w:proofErr w:type="spellEnd"/>
            <w:r w:rsidRPr="00F6343E">
              <w:rPr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F9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80BD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F6343E">
              <w:rPr>
                <w:lang w:val="en-US" w:eastAsia="zh-CN"/>
              </w:rPr>
              <w:t xml:space="preserve">This list expresses the CSI-RSs served by the NR CGI, which are </w:t>
            </w:r>
            <w:proofErr w:type="spellStart"/>
            <w:r w:rsidRPr="00F6343E">
              <w:rPr>
                <w:lang w:val="en-US" w:eastAsia="zh-CN"/>
              </w:rPr>
              <w:t>neighbouring</w:t>
            </w:r>
            <w:proofErr w:type="spellEnd"/>
            <w:r w:rsidRPr="00F6343E">
              <w:rPr>
                <w:lang w:val="en-US" w:eastAsia="zh-CN"/>
              </w:rPr>
              <w:t xml:space="preserve"> the CSI-RS of the served cell and contained in the MTC indicated by the </w:t>
            </w:r>
            <w:proofErr w:type="spellStart"/>
            <w:r w:rsidRPr="00F6343E">
              <w:rPr>
                <w:lang w:val="en-US" w:eastAsia="zh-CN"/>
              </w:rPr>
              <w:t>neighbouring</w:t>
            </w:r>
            <w:proofErr w:type="spellEnd"/>
            <w:r w:rsidRPr="00F6343E">
              <w:rPr>
                <w:lang w:val="en-US" w:eastAsia="zh-CN"/>
              </w:rPr>
              <w:t xml:space="preserve"> NR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BC29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124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17B0D607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47A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ind w:left="454"/>
              <w:rPr>
                <w:lang w:val="fr-FR" w:eastAsia="ja-JP"/>
              </w:rPr>
            </w:pPr>
            <w:r w:rsidRPr="00CD2D78">
              <w:rPr>
                <w:rFonts w:cs="Arial"/>
                <w:lang w:eastAsia="ja-JP"/>
              </w:rPr>
              <w:t>&gt;&gt;&gt;&gt;CSI-RS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752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6F3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107" w14:textId="77777777" w:rsidR="00B3345D" w:rsidRPr="00B7658F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0FC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C69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B7658F">
              <w:rPr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5251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B3345D" w:rsidRPr="00FD0425" w14:paraId="54C4D5B9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3E5" w14:textId="77777777" w:rsidR="00B3345D" w:rsidRPr="00CD2D78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bookmarkStart w:id="68" w:name="_Hlk130985399"/>
            <w:r>
              <w:rPr>
                <w:lang w:val="fr-FR" w:eastAsia="ja-JP"/>
              </w:rPr>
              <w:t>RedCap Broadcast Information</w:t>
            </w:r>
            <w:bookmarkEnd w:id="6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1B9" w14:textId="77777777" w:rsidR="00B3345D" w:rsidRPr="00F6343E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806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4A6" w14:textId="77777777" w:rsidR="00B3345D" w:rsidRPr="00F6343E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lang w:eastAsia="zh-CN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F4E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presence of this IE indicates that the </w:t>
            </w:r>
            <w:proofErr w:type="spellStart"/>
            <w:r>
              <w:rPr>
                <w:i/>
                <w:iCs/>
                <w:lang w:val="en-US" w:eastAsia="zh-CN"/>
              </w:rPr>
              <w:t>intraFreqReselectionRedC</w:t>
            </w:r>
            <w:r>
              <w:rPr>
                <w:lang w:val="en-US" w:eastAsia="zh-CN"/>
              </w:rPr>
              <w:t>ap</w:t>
            </w:r>
            <w:proofErr w:type="spellEnd"/>
            <w:r>
              <w:rPr>
                <w:lang w:val="en-US" w:eastAsia="zh-CN"/>
              </w:rPr>
              <w:t xml:space="preserve"> is broadcast in</w:t>
            </w:r>
            <w:r w:rsidRPr="006B5B78">
              <w:rPr>
                <w:lang w:val="en-US" w:eastAsia="zh-CN"/>
              </w:rPr>
              <w:t xml:space="preserve"> the</w:t>
            </w:r>
            <w:r>
              <w:rPr>
                <w:lang w:val="en-US" w:eastAsia="zh-CN"/>
              </w:rPr>
              <w:t xml:space="preserve"> </w:t>
            </w:r>
            <w:r w:rsidRPr="00010A65">
              <w:rPr>
                <w:i/>
                <w:iCs/>
                <w:lang w:val="en-US" w:eastAsia="zh-CN"/>
              </w:rPr>
              <w:t>SIB1</w:t>
            </w:r>
            <w:r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of the corresponding cell, see TS 38.331 [10].</w:t>
            </w:r>
          </w:p>
          <w:p w14:paraId="11E23CB9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Each position in the bitmap indicates which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  <w:r>
              <w:rPr>
                <w:lang w:val="en-US" w:eastAsia="zh-CN"/>
              </w:rPr>
              <w:t xml:space="preserve"> UEs are allowed access, according to the setting of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  <w:r>
              <w:rPr>
                <w:lang w:val="en-US" w:eastAsia="zh-CN"/>
              </w:rPr>
              <w:t xml:space="preserve"> barring indicators in the </w:t>
            </w:r>
            <w:r w:rsidRPr="00010A65">
              <w:rPr>
                <w:i/>
                <w:iCs/>
                <w:lang w:val="en-US" w:eastAsia="zh-CN"/>
              </w:rPr>
              <w:t>SIB1</w:t>
            </w:r>
            <w:r>
              <w:rPr>
                <w:lang w:val="en-US" w:eastAsia="zh-CN"/>
              </w:rPr>
              <w:t xml:space="preserve"> message, see TS 38.331 [10].</w:t>
            </w:r>
          </w:p>
          <w:p w14:paraId="2F404293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First bit = 1Rx,</w:t>
            </w:r>
          </w:p>
          <w:p w14:paraId="4F46D22D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second bit = 2Rx,</w:t>
            </w:r>
          </w:p>
          <w:p w14:paraId="6AF9DAD7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third bit = </w:t>
            </w:r>
            <w:proofErr w:type="spellStart"/>
            <w:r>
              <w:rPr>
                <w:lang w:val="en-US" w:eastAsia="zh-CN"/>
              </w:rPr>
              <w:t>halfDuplex</w:t>
            </w:r>
            <w:proofErr w:type="spellEnd"/>
            <w:r>
              <w:rPr>
                <w:lang w:val="en-US" w:eastAsia="zh-CN"/>
              </w:rPr>
              <w:t>,</w:t>
            </w:r>
          </w:p>
          <w:p w14:paraId="0E4D69C9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B47" w14:textId="77777777" w:rsidR="00B3345D" w:rsidRPr="00B7658F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2AB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ignore</w:t>
            </w:r>
          </w:p>
        </w:tc>
      </w:tr>
      <w:tr w:rsidR="00B3345D" w:rsidRPr="00FD0425" w14:paraId="628FBC01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E9D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7740E6">
              <w:rPr>
                <w:lang w:val="fr-FR" w:eastAsia="ja-JP"/>
              </w:rPr>
              <w:lastRenderedPageBreak/>
              <w:t>eRedCap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FCC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7740E6">
              <w:rPr>
                <w:rFonts w:hint="eastAsia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8E1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C6D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740E6">
              <w:rPr>
                <w:lang w:eastAsia="zh-CN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F87" w14:textId="77777777" w:rsidR="00B3345D" w:rsidRPr="007740E6" w:rsidRDefault="00B3345D" w:rsidP="006B55F8">
            <w:pPr>
              <w:pStyle w:val="TAL"/>
              <w:rPr>
                <w:lang w:val="en-US" w:eastAsia="zh-CN"/>
              </w:rPr>
            </w:pPr>
            <w:r w:rsidRPr="007740E6">
              <w:rPr>
                <w:lang w:val="en-US" w:eastAsia="zh-CN"/>
              </w:rPr>
              <w:t xml:space="preserve">The presence of this IE indicates that the </w:t>
            </w:r>
            <w:proofErr w:type="spellStart"/>
            <w:r w:rsidRPr="003205A7">
              <w:rPr>
                <w:i/>
                <w:lang w:val="en-US" w:eastAsia="zh-CN"/>
              </w:rPr>
              <w:t>intraFreqReselection-eRedCap</w:t>
            </w:r>
            <w:proofErr w:type="spellEnd"/>
            <w:r w:rsidRPr="007740E6">
              <w:rPr>
                <w:lang w:val="en-US" w:eastAsia="zh-CN"/>
              </w:rPr>
              <w:t xml:space="preserve"> IE is broadcast in SIB1 of the corresponding cell, see TS 38.331 [10].</w:t>
            </w:r>
          </w:p>
          <w:p w14:paraId="09AC8DED" w14:textId="77777777" w:rsidR="00B3345D" w:rsidRPr="007740E6" w:rsidRDefault="00B3345D" w:rsidP="006B55F8">
            <w:pPr>
              <w:pStyle w:val="TAL"/>
              <w:rPr>
                <w:lang w:val="en-US" w:eastAsia="zh-CN"/>
              </w:rPr>
            </w:pPr>
            <w:r w:rsidRPr="007740E6">
              <w:rPr>
                <w:lang w:val="en-US" w:eastAsia="zh-CN"/>
              </w:rPr>
              <w:t xml:space="preserve">Each position in the bitmap indicates which </w:t>
            </w:r>
            <w:proofErr w:type="spellStart"/>
            <w:r w:rsidRPr="007740E6">
              <w:rPr>
                <w:lang w:val="en-US" w:eastAsia="zh-CN"/>
              </w:rPr>
              <w:t>eRedCap</w:t>
            </w:r>
            <w:proofErr w:type="spellEnd"/>
            <w:r w:rsidRPr="007740E6">
              <w:rPr>
                <w:lang w:val="en-US" w:eastAsia="zh-CN"/>
              </w:rPr>
              <w:t xml:space="preserve"> UEs are allowed access, according to the setting of </w:t>
            </w:r>
            <w:r>
              <w:rPr>
                <w:lang w:val="en-US" w:eastAsia="zh-CN"/>
              </w:rPr>
              <w:t>the</w:t>
            </w:r>
            <w:r w:rsidRPr="007740E6">
              <w:rPr>
                <w:lang w:val="en-US" w:eastAsia="zh-CN"/>
              </w:rPr>
              <w:t xml:space="preserve"> barring indicators in SIB1, see TS 38.331 [10].</w:t>
            </w:r>
          </w:p>
          <w:p w14:paraId="3BCD7332" w14:textId="77777777" w:rsidR="00B3345D" w:rsidRPr="007740E6" w:rsidRDefault="00B3345D" w:rsidP="006B55F8">
            <w:pPr>
              <w:pStyle w:val="TAL"/>
              <w:rPr>
                <w:lang w:val="en-US" w:eastAsia="zh-CN"/>
              </w:rPr>
            </w:pPr>
            <w:r w:rsidRPr="007740E6">
              <w:rPr>
                <w:lang w:val="en-US" w:eastAsia="zh-CN"/>
              </w:rPr>
              <w:t>First bit = 1Rx,</w:t>
            </w:r>
          </w:p>
          <w:p w14:paraId="53C9248C" w14:textId="77777777" w:rsidR="00B3345D" w:rsidRDefault="00B3345D" w:rsidP="006B55F8">
            <w:pPr>
              <w:pStyle w:val="TAL"/>
              <w:rPr>
                <w:lang w:val="en-US" w:eastAsia="zh-CN"/>
              </w:rPr>
            </w:pPr>
            <w:r w:rsidRPr="007740E6">
              <w:rPr>
                <w:lang w:val="en-US" w:eastAsia="zh-CN"/>
              </w:rPr>
              <w:t>second bit = 2Rx,</w:t>
            </w:r>
          </w:p>
          <w:p w14:paraId="668BF177" w14:textId="77777777" w:rsidR="00B3345D" w:rsidRPr="00A02490" w:rsidRDefault="00B3345D" w:rsidP="006B55F8">
            <w:pPr>
              <w:pStyle w:val="TAL"/>
              <w:rPr>
                <w:lang w:val="en-US" w:eastAsia="zh-CN"/>
              </w:rPr>
            </w:pPr>
            <w:r w:rsidRPr="00A02490">
              <w:rPr>
                <w:lang w:val="en-US" w:eastAsia="zh-CN"/>
              </w:rPr>
              <w:t>third bit = half-duplex,</w:t>
            </w:r>
          </w:p>
          <w:p w14:paraId="21BB3D92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740E6">
              <w:rPr>
                <w:lang w:val="en-US" w:eastAsia="zh-CN"/>
              </w:rPr>
              <w:t>other bits reserved for future use. Value '1' indicates 'access allowed'. Value '0' indicates 'access not allowed'.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DA0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7740E6"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46D2" w14:textId="77777777" w:rsidR="00B3345D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7740E6">
              <w:rPr>
                <w:lang w:val="en-US"/>
              </w:rPr>
              <w:t>ignore</w:t>
            </w:r>
          </w:p>
        </w:tc>
      </w:tr>
      <w:tr w:rsidR="00B3345D" w:rsidRPr="00FD0425" w14:paraId="4312124C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AC6" w14:textId="77777777" w:rsidR="00B3345D" w:rsidRPr="007740E6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t>Mobile IAB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3CD" w14:textId="77777777" w:rsidR="00B3345D" w:rsidRPr="007740E6" w:rsidRDefault="00B3345D" w:rsidP="006B55F8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8918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B59" w14:textId="77777777" w:rsidR="00B3345D" w:rsidRPr="007740E6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9.2.2.106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FB4" w14:textId="77777777" w:rsidR="00B3345D" w:rsidRPr="007740E6" w:rsidRDefault="00B3345D" w:rsidP="006B55F8">
            <w:pPr>
              <w:pStyle w:val="TAL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2F9" w14:textId="77777777" w:rsidR="00B3345D" w:rsidRPr="007740E6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859" w14:textId="77777777" w:rsidR="00B3345D" w:rsidRPr="007740E6" w:rsidRDefault="00B3345D" w:rsidP="006B55F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t>ignore</w:t>
            </w:r>
          </w:p>
        </w:tc>
      </w:tr>
      <w:tr w:rsidR="00B3345D" w:rsidRPr="00FD0425" w14:paraId="0E72B6D4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EA5" w14:textId="77777777" w:rsidR="00B3345D" w:rsidRDefault="00B3345D" w:rsidP="006B55F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XR</w:t>
            </w:r>
            <w:r>
              <w:rPr>
                <w:lang w:val="fr-FR" w:eastAsia="ja-JP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C08" w14:textId="77777777" w:rsidR="00B3345D" w:rsidRDefault="00B3345D" w:rsidP="006B55F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2AC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0C63" w14:textId="77777777" w:rsidR="00B3345D" w:rsidRDefault="00B3345D" w:rsidP="006B55F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ENUMERATED (</w:t>
            </w:r>
            <w:r>
              <w:rPr>
                <w:rFonts w:hint="eastAsia"/>
                <w:lang w:val="en-US" w:eastAsia="zh-CN"/>
              </w:rPr>
              <w:t>true</w:t>
            </w:r>
            <w:r>
              <w:rPr>
                <w:lang w:val="fr-FR" w:eastAsia="ja-JP"/>
              </w:rPr>
              <w:t>, …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BE1" w14:textId="77777777" w:rsidR="00B3345D" w:rsidRPr="007740E6" w:rsidRDefault="00B3345D" w:rsidP="006B55F8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r>
              <w:rPr>
                <w:i/>
                <w:iCs/>
                <w:lang w:val="en-US" w:eastAsia="zh-CN"/>
              </w:rPr>
              <w:t>cellBarred2RxXR</w:t>
            </w:r>
            <w:r>
              <w:rPr>
                <w:lang w:val="en-US" w:eastAsia="zh-CN"/>
              </w:rPr>
              <w:t xml:space="preserve"> contained in the </w:t>
            </w:r>
            <w:r w:rsidRPr="00A62B08">
              <w:rPr>
                <w:i/>
                <w:iCs/>
                <w:lang w:val="en-US" w:eastAsia="zh-CN"/>
              </w:rPr>
              <w:t>SIB1</w:t>
            </w:r>
            <w:r>
              <w:rPr>
                <w:lang w:val="en-US" w:eastAsia="zh-CN"/>
              </w:rPr>
              <w:t xml:space="preserve"> message as defined in TS 38.331 [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lang w:val="en-US" w:eastAsia="zh-CN"/>
              </w:rPr>
              <w:t>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60" w14:textId="77777777" w:rsidR="00B3345D" w:rsidRDefault="00B3345D" w:rsidP="006B55F8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181" w14:textId="77777777" w:rsidR="00B3345D" w:rsidRDefault="00B3345D" w:rsidP="006B55F8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</w:tbl>
    <w:p w14:paraId="61DCAB3F" w14:textId="77777777" w:rsidR="00B3345D" w:rsidRPr="00FD0425" w:rsidRDefault="00B3345D" w:rsidP="00B3345D">
      <w:pPr>
        <w:widowControl w:val="0"/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3345D" w:rsidRPr="00FD0425" w14:paraId="187B643B" w14:textId="77777777" w:rsidTr="006B55F8">
        <w:trPr>
          <w:tblHeader/>
        </w:trPr>
        <w:tc>
          <w:tcPr>
            <w:tcW w:w="3686" w:type="dxa"/>
          </w:tcPr>
          <w:p w14:paraId="69A26D9F" w14:textId="77777777" w:rsidR="00B3345D" w:rsidRPr="00FD0425" w:rsidRDefault="00B3345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7544F85" w14:textId="77777777" w:rsidR="00B3345D" w:rsidRPr="00FD0425" w:rsidRDefault="00B3345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B3345D" w:rsidRPr="00FD0425" w14:paraId="398E0556" w14:textId="77777777" w:rsidTr="006B55F8">
        <w:tc>
          <w:tcPr>
            <w:tcW w:w="3686" w:type="dxa"/>
          </w:tcPr>
          <w:p w14:paraId="50C0E6C7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136234BD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broadcast PLMNs by a cell. Value is 12.</w:t>
            </w:r>
          </w:p>
        </w:tc>
      </w:tr>
      <w:tr w:rsidR="00B3345D" w:rsidRPr="00FD0425" w14:paraId="20ECDFE4" w14:textId="77777777" w:rsidTr="006B55F8">
        <w:tc>
          <w:tcPr>
            <w:tcW w:w="3686" w:type="dxa"/>
          </w:tcPr>
          <w:p w14:paraId="186F8372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rFonts w:hint="eastAsia"/>
                <w:bCs/>
              </w:rPr>
              <w:t>maxnoofMBS</w:t>
            </w:r>
            <w:r>
              <w:rPr>
                <w:bCs/>
              </w:rPr>
              <w:t>F</w:t>
            </w:r>
            <w:r>
              <w:rPr>
                <w:rFonts w:hint="eastAsia"/>
                <w:bCs/>
              </w:rPr>
              <w:t>SAs</w:t>
            </w:r>
            <w:proofErr w:type="spellEnd"/>
          </w:p>
        </w:tc>
        <w:tc>
          <w:tcPr>
            <w:tcW w:w="5670" w:type="dxa"/>
          </w:tcPr>
          <w:p w14:paraId="09125FAB" w14:textId="77777777" w:rsidR="00B3345D" w:rsidRPr="00FD0425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MBS FSAs</w:t>
            </w:r>
            <w:r>
              <w:rPr>
                <w:lang w:val="en-US" w:eastAsia="ja-JP"/>
              </w:rPr>
              <w:t xml:space="preserve"> by one </w:t>
            </w:r>
            <w:proofErr w:type="spellStart"/>
            <w:r>
              <w:rPr>
                <w:lang w:val="en-US" w:eastAsia="ja-JP"/>
              </w:rPr>
              <w:t>gNB</w:t>
            </w:r>
            <w:proofErr w:type="spellEnd"/>
            <w:r>
              <w:rPr>
                <w:lang w:eastAsia="ja-JP"/>
              </w:rPr>
              <w:t>. Value is 256.</w:t>
            </w:r>
          </w:p>
        </w:tc>
      </w:tr>
      <w:tr w:rsidR="00B3345D" w:rsidRPr="00FD0425" w14:paraId="2786CDBC" w14:textId="77777777" w:rsidTr="006B55F8">
        <w:tc>
          <w:tcPr>
            <w:tcW w:w="3686" w:type="dxa"/>
          </w:tcPr>
          <w:p w14:paraId="3A55ED38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proofErr w:type="spellStart"/>
            <w:r w:rsidRPr="00DA3B52">
              <w:t>maxnoofNR-UChannel</w:t>
            </w:r>
            <w:r>
              <w:t>ID</w:t>
            </w:r>
            <w:r w:rsidRPr="00DA3B52">
              <w:t>s</w:t>
            </w:r>
            <w:proofErr w:type="spellEnd"/>
          </w:p>
        </w:tc>
        <w:tc>
          <w:tcPr>
            <w:tcW w:w="5670" w:type="dxa"/>
          </w:tcPr>
          <w:p w14:paraId="0D7A4A73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val="en-US" w:eastAsia="zh-CN"/>
              </w:rPr>
              <w:t>M</w:t>
            </w:r>
            <w:r>
              <w:rPr>
                <w:rFonts w:cs="Arial"/>
                <w:lang w:val="en-US" w:eastAsia="zh-CN"/>
              </w:rPr>
              <w:t>aximum no. NR-U channel IDs in a cell. Value is 16.</w:t>
            </w:r>
          </w:p>
        </w:tc>
      </w:tr>
      <w:tr w:rsidR="00B3345D" w:rsidRPr="00FD0425" w14:paraId="58DA607D" w14:textId="77777777" w:rsidTr="006B55F8">
        <w:tc>
          <w:tcPr>
            <w:tcW w:w="3686" w:type="dxa"/>
          </w:tcPr>
          <w:p w14:paraId="798F625C" w14:textId="77777777" w:rsidR="00B3345D" w:rsidRPr="00DA3B52" w:rsidRDefault="00B3345D" w:rsidP="006B55F8">
            <w:pPr>
              <w:pStyle w:val="TAL"/>
              <w:keepNext w:val="0"/>
              <w:keepLines w:val="0"/>
              <w:widowControl w:val="0"/>
            </w:pPr>
            <w:proofErr w:type="spellStart"/>
            <w:r w:rsidRPr="00CD2D78">
              <w:rPr>
                <w:lang w:eastAsia="ja-JP"/>
              </w:rPr>
              <w:t>maxnoofMTCItems</w:t>
            </w:r>
            <w:proofErr w:type="spellEnd"/>
          </w:p>
        </w:tc>
        <w:tc>
          <w:tcPr>
            <w:tcW w:w="5670" w:type="dxa"/>
          </w:tcPr>
          <w:p w14:paraId="0CBD650D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1C335F">
              <w:rPr>
                <w:lang w:eastAsia="ja-JP"/>
              </w:rPr>
              <w:t>Maximum no. of measurement timing configurations associated with the neighbour cell.</w:t>
            </w:r>
            <w:r>
              <w:rPr>
                <w:lang w:eastAsia="ja-JP"/>
              </w:rPr>
              <w:t xml:space="preserve"> Value is 16.</w:t>
            </w:r>
          </w:p>
        </w:tc>
      </w:tr>
      <w:tr w:rsidR="00B3345D" w:rsidRPr="00FD0425" w14:paraId="0290A0BE" w14:textId="77777777" w:rsidTr="006B55F8">
        <w:tc>
          <w:tcPr>
            <w:tcW w:w="3686" w:type="dxa"/>
          </w:tcPr>
          <w:p w14:paraId="4CB4812A" w14:textId="77777777" w:rsidR="00B3345D" w:rsidRPr="00DA3B52" w:rsidRDefault="00B3345D" w:rsidP="006B55F8">
            <w:pPr>
              <w:pStyle w:val="TAL"/>
              <w:keepNext w:val="0"/>
              <w:keepLines w:val="0"/>
              <w:widowControl w:val="0"/>
            </w:pPr>
            <w:proofErr w:type="spellStart"/>
            <w:r w:rsidRPr="00CD2D78">
              <w:rPr>
                <w:lang w:eastAsia="ja-JP"/>
              </w:rPr>
              <w:t>maxnoofCSIRSconfigurations</w:t>
            </w:r>
            <w:proofErr w:type="spellEnd"/>
          </w:p>
        </w:tc>
        <w:tc>
          <w:tcPr>
            <w:tcW w:w="5670" w:type="dxa"/>
          </w:tcPr>
          <w:p w14:paraId="43CBF55C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1C335F">
              <w:rPr>
                <w:lang w:eastAsia="ja-JP"/>
              </w:rPr>
              <w:t>Maximum number of CSI RS configurations reported in the MTC. Value is 96</w:t>
            </w:r>
          </w:p>
        </w:tc>
      </w:tr>
      <w:tr w:rsidR="00B3345D" w:rsidRPr="00FD0425" w14:paraId="4F8B2660" w14:textId="77777777" w:rsidTr="006B55F8">
        <w:tc>
          <w:tcPr>
            <w:tcW w:w="3686" w:type="dxa"/>
          </w:tcPr>
          <w:p w14:paraId="01735618" w14:textId="77777777" w:rsidR="00B3345D" w:rsidRPr="00DA3B52" w:rsidRDefault="00B3345D" w:rsidP="006B55F8">
            <w:pPr>
              <w:pStyle w:val="TAL"/>
              <w:keepNext w:val="0"/>
              <w:keepLines w:val="0"/>
              <w:widowControl w:val="0"/>
            </w:pPr>
            <w:proofErr w:type="spellStart"/>
            <w:r w:rsidRPr="00CD2D78">
              <w:rPr>
                <w:lang w:eastAsia="ja-JP"/>
              </w:rPr>
              <w:t>maxnoofCSIRSneighbourCells</w:t>
            </w:r>
            <w:proofErr w:type="spellEnd"/>
          </w:p>
        </w:tc>
        <w:tc>
          <w:tcPr>
            <w:tcW w:w="5670" w:type="dxa"/>
          </w:tcPr>
          <w:p w14:paraId="40BA8B9F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1C335F">
              <w:rPr>
                <w:lang w:eastAsia="ja-JP"/>
              </w:rPr>
              <w:t>Maximum number of cells</w:t>
            </w:r>
            <w:r>
              <w:rPr>
                <w:lang w:eastAsia="ja-JP"/>
              </w:rPr>
              <w:t xml:space="preserve"> </w:t>
            </w:r>
            <w:r w:rsidRPr="001C335F">
              <w:rPr>
                <w:lang w:eastAsia="ja-JP"/>
              </w:rPr>
              <w:t>neighbouring a CSI-RS coverage area. Value is 16</w:t>
            </w:r>
          </w:p>
        </w:tc>
      </w:tr>
      <w:tr w:rsidR="00B3345D" w:rsidRPr="00FD0425" w14:paraId="22F627A4" w14:textId="77777777" w:rsidTr="006B55F8">
        <w:tc>
          <w:tcPr>
            <w:tcW w:w="3686" w:type="dxa"/>
          </w:tcPr>
          <w:p w14:paraId="284C12E2" w14:textId="77777777" w:rsidR="00B3345D" w:rsidRPr="00DA3B52" w:rsidRDefault="00B3345D" w:rsidP="006B55F8">
            <w:pPr>
              <w:pStyle w:val="TAL"/>
              <w:keepNext w:val="0"/>
              <w:keepLines w:val="0"/>
              <w:widowControl w:val="0"/>
            </w:pPr>
            <w:proofErr w:type="spellStart"/>
            <w:r w:rsidRPr="00CD2D78">
              <w:rPr>
                <w:lang w:eastAsia="ja-JP"/>
              </w:rPr>
              <w:t>maxnoofCSIRSneighbourCellsInMTC</w:t>
            </w:r>
            <w:proofErr w:type="spellEnd"/>
          </w:p>
        </w:tc>
        <w:tc>
          <w:tcPr>
            <w:tcW w:w="5670" w:type="dxa"/>
          </w:tcPr>
          <w:p w14:paraId="097D320F" w14:textId="77777777" w:rsidR="00B3345D" w:rsidRDefault="00B3345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 w:rsidRPr="001C335F">
              <w:rPr>
                <w:lang w:eastAsia="ja-JP"/>
              </w:rPr>
              <w:t>Maximum number of CSI-RS coverage areas neighbouring a specific CSI-RS coverage area. Value is 16</w:t>
            </w:r>
          </w:p>
        </w:tc>
      </w:tr>
    </w:tbl>
    <w:p w14:paraId="585B8F46" w14:textId="77777777" w:rsidR="00B3345D" w:rsidRPr="00FD0425" w:rsidRDefault="00B3345D" w:rsidP="00B3345D">
      <w:pPr>
        <w:widowControl w:val="0"/>
        <w:rPr>
          <w:lang w:eastAsia="zh-CN"/>
        </w:rPr>
      </w:pPr>
    </w:p>
    <w:p w14:paraId="1FBF1D67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481205A5" w14:textId="38AE2D94" w:rsidR="00B3345D" w:rsidRDefault="00B3345D" w:rsidP="00B3345D">
      <w:pPr>
        <w:pStyle w:val="3"/>
      </w:pPr>
      <w:bookmarkStart w:id="69" w:name="_Toc20955408"/>
      <w:bookmarkStart w:id="70" w:name="_Toc29991616"/>
      <w:bookmarkStart w:id="71" w:name="_Toc36556019"/>
      <w:bookmarkStart w:id="72" w:name="_Toc44497804"/>
      <w:bookmarkStart w:id="73" w:name="_Toc45108191"/>
      <w:bookmarkStart w:id="74" w:name="_Toc45901811"/>
      <w:bookmarkStart w:id="75" w:name="_Toc51850892"/>
      <w:bookmarkStart w:id="76" w:name="_Toc56693896"/>
      <w:bookmarkStart w:id="77" w:name="_Toc64447440"/>
      <w:bookmarkStart w:id="78" w:name="_Toc66286934"/>
      <w:bookmarkStart w:id="79" w:name="_Toc74151632"/>
      <w:bookmarkStart w:id="80" w:name="_Toc88654106"/>
      <w:bookmarkStart w:id="81" w:name="_Toc97904462"/>
      <w:bookmarkStart w:id="82" w:name="_Toc98868600"/>
      <w:bookmarkStart w:id="83" w:name="_Toc105174886"/>
      <w:bookmarkStart w:id="84" w:name="_Toc106109723"/>
      <w:bookmarkStart w:id="85" w:name="_Toc113825545"/>
      <w:bookmarkStart w:id="86" w:name="_Toc170756208"/>
      <w:r w:rsidRPr="00FD0425">
        <w:t>9.3.5</w:t>
      </w:r>
      <w:r w:rsidRPr="00FD0425">
        <w:tab/>
        <w:t>Information Element definitions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439CD3BE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5DB82062" w14:textId="77777777" w:rsidR="00206415" w:rsidRPr="00254BEF" w:rsidRDefault="00206415" w:rsidP="00206415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771D40">
        <w:rPr>
          <w:snapToGrid w:val="0"/>
          <w:lang w:eastAsia="zh-CN"/>
        </w:rPr>
        <w:t>id-</w:t>
      </w:r>
      <w:proofErr w:type="spellStart"/>
      <w:r w:rsidRPr="00771D40">
        <w:rPr>
          <w:snapToGrid w:val="0"/>
          <w:lang w:eastAsia="zh-CN"/>
        </w:rPr>
        <w:t>ECNMarking</w:t>
      </w:r>
      <w:r>
        <w:rPr>
          <w:snapToGrid w:val="0"/>
          <w:lang w:eastAsia="zh-CN"/>
        </w:rPr>
        <w:t>or</w:t>
      </w:r>
      <w:r w:rsidRPr="00771D40">
        <w:rPr>
          <w:snapToGrid w:val="0"/>
          <w:lang w:eastAsia="zh-CN"/>
        </w:rPr>
        <w:t>Congestion</w:t>
      </w:r>
      <w:r>
        <w:rPr>
          <w:snapToGrid w:val="0"/>
          <w:lang w:eastAsia="zh-CN"/>
        </w:rPr>
        <w:t>InformationReporting</w:t>
      </w:r>
      <w:r w:rsidRPr="00771D40">
        <w:rPr>
          <w:snapToGrid w:val="0"/>
          <w:lang w:eastAsia="zh-CN"/>
        </w:rPr>
        <w:t>Request</w:t>
      </w:r>
      <w:proofErr w:type="spellEnd"/>
      <w:r w:rsidRPr="00771D40">
        <w:rPr>
          <w:snapToGrid w:val="0"/>
          <w:lang w:eastAsia="zh-CN"/>
        </w:rPr>
        <w:t>,</w:t>
      </w:r>
    </w:p>
    <w:p w14:paraId="7BBF46BC" w14:textId="77777777" w:rsidR="00206415" w:rsidRDefault="00206415" w:rsidP="00206415">
      <w:pPr>
        <w:pStyle w:val="PL"/>
        <w:rPr>
          <w:lang w:eastAsia="zh-CN"/>
        </w:rPr>
      </w:pPr>
      <w:r w:rsidRPr="000076CA">
        <w:rPr>
          <w:lang w:val="en-US"/>
        </w:rPr>
        <w:tab/>
      </w:r>
      <w:r w:rsidRPr="000076CA">
        <w:rPr>
          <w:snapToGrid w:val="0"/>
        </w:rPr>
        <w:t>id-</w:t>
      </w:r>
      <w:proofErr w:type="spellStart"/>
      <w:r>
        <w:rPr>
          <w:snapToGrid w:val="0"/>
        </w:rPr>
        <w:t>TAISliceUnavailableCellList</w:t>
      </w:r>
      <w:proofErr w:type="spellEnd"/>
      <w:r w:rsidRPr="000076CA">
        <w:rPr>
          <w:lang w:eastAsia="zh-CN"/>
        </w:rPr>
        <w:t>,</w:t>
      </w:r>
    </w:p>
    <w:p w14:paraId="74099327" w14:textId="77777777" w:rsidR="00206415" w:rsidRDefault="00206415" w:rsidP="00206415">
      <w:pPr>
        <w:pStyle w:val="PL"/>
        <w:rPr>
          <w:lang w:eastAsia="zh-CN"/>
        </w:rPr>
      </w:pPr>
      <w:r>
        <w:rPr>
          <w:lang w:val="en-US" w:eastAsia="zh-CN"/>
        </w:rPr>
        <w:tab/>
        <w:t>id-</w:t>
      </w:r>
      <w:proofErr w:type="spellStart"/>
      <w:r>
        <w:rPr>
          <w:lang w:val="en-US" w:eastAsia="zh-CN"/>
        </w:rPr>
        <w:t>MobileIABCell</w:t>
      </w:r>
      <w:proofErr w:type="spellEnd"/>
      <w:r>
        <w:rPr>
          <w:lang w:val="en-US" w:eastAsia="zh-CN"/>
        </w:rPr>
        <w:t>,</w:t>
      </w:r>
    </w:p>
    <w:p w14:paraId="2E5F3EEC" w14:textId="77777777" w:rsidR="00206415" w:rsidRDefault="00206415" w:rsidP="00206415">
      <w:pPr>
        <w:pStyle w:val="PL"/>
        <w:rPr>
          <w:lang w:val="en-US" w:eastAsia="zh-CN"/>
        </w:rPr>
      </w:pPr>
      <w:r>
        <w:rPr>
          <w:snapToGrid w:val="0"/>
          <w:lang w:eastAsia="zh-CN"/>
        </w:rPr>
        <w:tab/>
        <w:t>id-</w:t>
      </w:r>
      <w:r>
        <w:rPr>
          <w:rFonts w:hint="eastAsia"/>
          <w:snapToGrid w:val="0"/>
          <w:lang w:val="en-US" w:eastAsia="zh-CN"/>
        </w:rPr>
        <w:t>XR</w:t>
      </w:r>
      <w:r>
        <w:rPr>
          <w:snapToGrid w:val="0"/>
          <w:lang w:eastAsia="zh-CN"/>
        </w:rPr>
        <w:t>-</w:t>
      </w:r>
      <w:proofErr w:type="spellStart"/>
      <w:r>
        <w:rPr>
          <w:snapToGrid w:val="0"/>
          <w:lang w:eastAsia="zh-CN"/>
        </w:rPr>
        <w:t>Bcast</w:t>
      </w:r>
      <w:proofErr w:type="spellEnd"/>
      <w:r>
        <w:rPr>
          <w:snapToGrid w:val="0"/>
          <w:lang w:eastAsia="zh-CN"/>
        </w:rPr>
        <w:t>-Information,</w:t>
      </w:r>
    </w:p>
    <w:p w14:paraId="16FDB20A" w14:textId="77777777" w:rsidR="00206415" w:rsidRDefault="00206415" w:rsidP="00206415">
      <w:pPr>
        <w:pStyle w:val="PL"/>
        <w:rPr>
          <w:snapToGrid w:val="0"/>
          <w:lang w:eastAsia="zh-CN"/>
        </w:rPr>
      </w:pPr>
      <w:r>
        <w:rPr>
          <w:lang w:val="en-US" w:eastAsia="zh-CN"/>
        </w:rPr>
        <w:lastRenderedPageBreak/>
        <w:tab/>
      </w:r>
      <w:r w:rsidRPr="001D2E49">
        <w:rPr>
          <w:snapToGrid w:val="0"/>
        </w:rPr>
        <w:t>id-</w:t>
      </w:r>
      <w:proofErr w:type="spellStart"/>
      <w:r>
        <w:rPr>
          <w:snapToGrid w:val="0"/>
        </w:rPr>
        <w:t>M</w:t>
      </w:r>
      <w:r w:rsidRPr="00402BD1">
        <w:rPr>
          <w:snapToGrid w:val="0"/>
        </w:rPr>
        <w:t>aximumDataBurstVolume</w:t>
      </w:r>
      <w:proofErr w:type="spellEnd"/>
      <w:r>
        <w:rPr>
          <w:lang w:val="en-US" w:eastAsia="zh-CN"/>
        </w:rPr>
        <w:t>,</w:t>
      </w:r>
    </w:p>
    <w:p w14:paraId="1DA3D5FE" w14:textId="77777777" w:rsidR="00206415" w:rsidRDefault="00206415" w:rsidP="00206415">
      <w:pPr>
        <w:pStyle w:val="PL"/>
      </w:pPr>
      <w:r>
        <w:tab/>
      </w:r>
      <w:r w:rsidRPr="00F2531D">
        <w:rPr>
          <w:snapToGrid w:val="0"/>
        </w:rPr>
        <w:t>id-CPAC</w:t>
      </w:r>
      <w:r>
        <w:rPr>
          <w:snapToGrid w:val="0"/>
        </w:rPr>
        <w:t>-Preparation-Type,</w:t>
      </w:r>
    </w:p>
    <w:p w14:paraId="31553922" w14:textId="77777777" w:rsidR="00206415" w:rsidRDefault="00206415" w:rsidP="00206415">
      <w:pPr>
        <w:pStyle w:val="PL"/>
        <w:rPr>
          <w:ins w:id="87" w:author="China Telecom" w:date="2024-08-01T11:14:00Z"/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 w14:paraId="2D7D883F" w14:textId="1305C74A" w:rsidR="00206415" w:rsidRPr="00762371" w:rsidRDefault="00762371" w:rsidP="00206415">
      <w:pPr>
        <w:pStyle w:val="PL"/>
        <w:rPr>
          <w:snapToGrid w:val="0"/>
          <w:lang w:eastAsia="zh-CN"/>
        </w:rPr>
      </w:pPr>
      <w:ins w:id="88" w:author="China Telecom" w:date="2024-08-21T20:48:00Z" w16du:dateUtc="2024-08-21T12:48:00Z">
        <w:r>
          <w:rPr>
            <w:snapToGrid w:val="0"/>
            <w:lang w:eastAsia="zh-CN"/>
          </w:rPr>
          <w:tab/>
        </w:r>
        <w:r>
          <w:t>id-</w:t>
        </w:r>
        <w:r w:rsidRPr="001568B0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rPr>
            <w:rFonts w:hint="eastAsia"/>
            <w:lang w:eastAsia="zh-CN"/>
          </w:rPr>
          <w:t>,</w:t>
        </w:r>
      </w:ins>
    </w:p>
    <w:p w14:paraId="43E0A9E2" w14:textId="77777777" w:rsidR="00206415" w:rsidRPr="00FD0425" w:rsidRDefault="00206415" w:rsidP="00206415">
      <w:pPr>
        <w:pStyle w:val="PL"/>
        <w:rPr>
          <w:lang w:eastAsia="ja-JP"/>
        </w:rPr>
      </w:pPr>
      <w:r w:rsidRPr="00FD0425">
        <w:tab/>
      </w:r>
      <w:proofErr w:type="spellStart"/>
      <w:r w:rsidRPr="00FD0425">
        <w:rPr>
          <w:lang w:eastAsia="ja-JP"/>
        </w:rPr>
        <w:t>maxEARFCN</w:t>
      </w:r>
      <w:proofErr w:type="spellEnd"/>
      <w:r w:rsidRPr="00FD0425">
        <w:rPr>
          <w:lang w:eastAsia="ja-JP"/>
        </w:rPr>
        <w:t>,</w:t>
      </w:r>
    </w:p>
    <w:p w14:paraId="1CE22A81" w14:textId="77777777" w:rsidR="00206415" w:rsidRPr="00FD0425" w:rsidRDefault="00206415" w:rsidP="00206415">
      <w:pPr>
        <w:pStyle w:val="PL"/>
      </w:pPr>
      <w:r w:rsidRPr="00FD0425">
        <w:tab/>
      </w:r>
      <w:proofErr w:type="spellStart"/>
      <w:r w:rsidRPr="00FD0425">
        <w:t>maxnoofAllowedAreas</w:t>
      </w:r>
      <w:proofErr w:type="spellEnd"/>
      <w:r w:rsidRPr="00FD0425">
        <w:t>,</w:t>
      </w:r>
    </w:p>
    <w:p w14:paraId="2B8563D1" w14:textId="77777777" w:rsidR="00206415" w:rsidRPr="00FD0425" w:rsidRDefault="00206415" w:rsidP="00206415">
      <w:pPr>
        <w:pStyle w:val="PL"/>
      </w:pPr>
      <w:r w:rsidRPr="00FD0425">
        <w:tab/>
      </w:r>
      <w:proofErr w:type="spellStart"/>
      <w:r w:rsidRPr="00FD0425">
        <w:t>maxnoofAMFRegions</w:t>
      </w:r>
      <w:proofErr w:type="spellEnd"/>
      <w:r w:rsidRPr="00FD0425">
        <w:t>,</w:t>
      </w:r>
    </w:p>
    <w:p w14:paraId="4AE55229" w14:textId="77777777" w:rsidR="00983706" w:rsidRPr="00FD0425" w:rsidRDefault="00983706" w:rsidP="00983706">
      <w:pPr>
        <w:pStyle w:val="PL"/>
        <w:rPr>
          <w:lang w:eastAsia="ja-JP"/>
        </w:rPr>
      </w:pPr>
    </w:p>
    <w:p w14:paraId="66BE35D4" w14:textId="77777777" w:rsidR="00080636" w:rsidRPr="007B50B9" w:rsidRDefault="00080636" w:rsidP="00B3345D">
      <w:pPr>
        <w:rPr>
          <w:lang w:val="en-US" w:eastAsia="zh-CN"/>
        </w:rPr>
      </w:pPr>
    </w:p>
    <w:p w14:paraId="424ECCAE" w14:textId="30EC1D1C" w:rsidR="00080636" w:rsidRDefault="00080636" w:rsidP="00B3345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BCB51B6" w14:textId="160BFD36" w:rsidR="00B3345D" w:rsidRDefault="00B3345D" w:rsidP="00B3345D">
      <w:pPr>
        <w:pStyle w:val="PL"/>
        <w:outlineLvl w:val="3"/>
      </w:pPr>
      <w:r w:rsidRPr="00FD0425">
        <w:t>-- N</w:t>
      </w:r>
    </w:p>
    <w:p w14:paraId="2A0C7DEC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066AA9C1" w14:textId="77777777" w:rsidR="00206415" w:rsidRPr="00FD0425" w:rsidRDefault="00206415" w:rsidP="00206415">
      <w:pPr>
        <w:pStyle w:val="PL"/>
        <w:rPr>
          <w:snapToGrid w:val="0"/>
          <w:lang w:eastAsia="zh-CN"/>
        </w:rPr>
      </w:pPr>
    </w:p>
    <w:p w14:paraId="44FEFF7E" w14:textId="77777777" w:rsidR="00206415" w:rsidRPr="00FD0425" w:rsidRDefault="00206415" w:rsidP="00206415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NRModeInfoTDD</w:t>
      </w:r>
      <w:proofErr w:type="spellEnd"/>
      <w:r w:rsidRPr="00FD0425">
        <w:rPr>
          <w:snapToGrid w:val="0"/>
          <w:lang w:eastAsia="zh-CN"/>
        </w:rPr>
        <w:t xml:space="preserve"> ::= SEQUENCE {</w:t>
      </w:r>
    </w:p>
    <w:p w14:paraId="059C6F53" w14:textId="77777777" w:rsidR="00206415" w:rsidRPr="00FD0425" w:rsidRDefault="00206415" w:rsidP="00206415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nrFrequencyInfo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NRFrequencyInfo</w:t>
      </w:r>
      <w:proofErr w:type="spellEnd"/>
      <w:r w:rsidRPr="00FD0425">
        <w:rPr>
          <w:snapToGrid w:val="0"/>
          <w:lang w:eastAsia="zh-CN"/>
        </w:rPr>
        <w:t>,</w:t>
      </w:r>
    </w:p>
    <w:p w14:paraId="5D6781DE" w14:textId="77777777" w:rsidR="00206415" w:rsidRPr="00FD0425" w:rsidRDefault="00206415" w:rsidP="00206415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nrTransmissonBandwidth</w:t>
      </w:r>
      <w:proofErr w:type="spellEnd"/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NRTransmissionBandwidth</w:t>
      </w:r>
      <w:proofErr w:type="spellEnd"/>
      <w:r w:rsidRPr="00FD0425">
        <w:rPr>
          <w:snapToGrid w:val="0"/>
          <w:lang w:eastAsia="zh-CN"/>
        </w:rPr>
        <w:t>,</w:t>
      </w:r>
    </w:p>
    <w:p w14:paraId="66EDFCC2" w14:textId="77777777" w:rsidR="00206415" w:rsidRPr="00AD1AFC" w:rsidRDefault="00206415" w:rsidP="00206415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 w:eastAsia="zh-CN"/>
        </w:rPr>
        <w:t>ProtocolExtensionContainer { {</w:t>
      </w:r>
      <w:r w:rsidRPr="00AD1AFC">
        <w:rPr>
          <w:lang w:val="fr-FR"/>
        </w:rPr>
        <w:t>NRModeInfoTDD-ExtIEs</w:t>
      </w:r>
      <w:r w:rsidRPr="00AD1AFC">
        <w:rPr>
          <w:snapToGrid w:val="0"/>
          <w:lang w:val="fr-FR" w:eastAsia="zh-CN"/>
        </w:rPr>
        <w:t xml:space="preserve">} } </w:t>
      </w:r>
      <w:r w:rsidRPr="00AD1AFC">
        <w:rPr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530699E2" w14:textId="77777777" w:rsidR="00206415" w:rsidRPr="00AD1AFC" w:rsidRDefault="00206415" w:rsidP="00206415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3F4A5329" w14:textId="77777777" w:rsidR="00206415" w:rsidRPr="00AD1AFC" w:rsidRDefault="00206415" w:rsidP="00206415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2165207E" w14:textId="77777777" w:rsidR="00206415" w:rsidRPr="00AD1AFC" w:rsidRDefault="00206415" w:rsidP="00206415">
      <w:pPr>
        <w:pStyle w:val="PL"/>
        <w:rPr>
          <w:lang w:val="fr-FR"/>
        </w:rPr>
      </w:pPr>
    </w:p>
    <w:p w14:paraId="3F9C3806" w14:textId="77777777" w:rsidR="00206415" w:rsidRPr="00AD1AFC" w:rsidRDefault="00206415" w:rsidP="00206415">
      <w:pPr>
        <w:pStyle w:val="PL"/>
        <w:rPr>
          <w:snapToGrid w:val="0"/>
          <w:lang w:val="fr-FR" w:eastAsia="zh-CN"/>
        </w:rPr>
      </w:pPr>
      <w:r w:rsidRPr="00AD1AFC">
        <w:rPr>
          <w:lang w:val="fr-FR"/>
        </w:rPr>
        <w:t xml:space="preserve">NRModeInfoTDD-ExtIEs </w:t>
      </w:r>
      <w:r w:rsidRPr="00AD1AFC">
        <w:rPr>
          <w:snapToGrid w:val="0"/>
          <w:lang w:val="fr-FR" w:eastAsia="zh-CN"/>
        </w:rPr>
        <w:t>XNAP-PROTOCOL-EXTENSION ::= {</w:t>
      </w:r>
    </w:p>
    <w:p w14:paraId="671E0522" w14:textId="77777777" w:rsidR="00206415" w:rsidRPr="00AD1AFC" w:rsidRDefault="00206415" w:rsidP="00206415">
      <w:pPr>
        <w:pStyle w:val="PL"/>
        <w:rPr>
          <w:snapToGrid w:val="0"/>
          <w:lang w:val="fr-FR" w:eastAsia="zh-CN"/>
        </w:rPr>
      </w:pPr>
      <w:r w:rsidRPr="00AD1AFC">
        <w:rPr>
          <w:snapToGrid w:val="0"/>
          <w:lang w:val="fr-FR" w:eastAsia="zh-CN"/>
        </w:rPr>
        <w:tab/>
        <w:t>{</w:t>
      </w:r>
      <w:r>
        <w:rPr>
          <w:snapToGrid w:val="0"/>
          <w:lang w:val="fr-FR" w:eastAsia="zh-CN"/>
        </w:rPr>
        <w:t xml:space="preserve"> </w:t>
      </w:r>
      <w:r w:rsidRPr="00AD1AFC">
        <w:rPr>
          <w:snapToGrid w:val="0"/>
          <w:lang w:val="fr-FR" w:eastAsia="zh-CN"/>
        </w:rPr>
        <w:t>ID id-IntendedTDD-DL-ULConfiguration-NR</w:t>
      </w:r>
      <w:r w:rsidRPr="00AD1AFC"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 w:rsidRPr="00AD1AFC">
        <w:rPr>
          <w:snapToGrid w:val="0"/>
          <w:lang w:val="fr-FR" w:eastAsia="zh-CN"/>
        </w:rPr>
        <w:t>CRITICALITY ignore</w:t>
      </w:r>
      <w:r w:rsidRPr="00AD1AFC">
        <w:rPr>
          <w:snapToGrid w:val="0"/>
          <w:lang w:val="fr-FR" w:eastAsia="zh-CN"/>
        </w:rPr>
        <w:tab/>
        <w:t>EXTENSION IntendedTDD-DL-ULConfiguration-NR</w:t>
      </w:r>
      <w:r w:rsidRPr="00AD1AFC"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 w:rsidRPr="00AD1AFC">
        <w:rPr>
          <w:snapToGrid w:val="0"/>
          <w:lang w:val="fr-FR" w:eastAsia="zh-CN"/>
        </w:rPr>
        <w:t>PRESENCE optional }|</w:t>
      </w:r>
    </w:p>
    <w:p w14:paraId="05B7EA15" w14:textId="77777777" w:rsidR="00206415" w:rsidRPr="00FD0425" w:rsidRDefault="00206415" w:rsidP="00206415">
      <w:pPr>
        <w:pStyle w:val="PL"/>
        <w:rPr>
          <w:snapToGrid w:val="0"/>
          <w:lang w:eastAsia="zh-CN"/>
        </w:rPr>
      </w:pPr>
      <w:r w:rsidRPr="00AD1AFC">
        <w:rPr>
          <w:snapToGrid w:val="0"/>
          <w:lang w:val="fr-FR" w:eastAsia="zh-CN"/>
        </w:rPr>
        <w:tab/>
      </w:r>
      <w:r w:rsidRPr="007C47D0">
        <w:rPr>
          <w:snapToGrid w:val="0"/>
          <w:lang w:eastAsia="zh-CN"/>
        </w:rPr>
        <w:t>{</w:t>
      </w:r>
      <w:r>
        <w:rPr>
          <w:snapToGrid w:val="0"/>
          <w:lang w:eastAsia="zh-CN"/>
        </w:rPr>
        <w:t xml:space="preserve"> </w:t>
      </w:r>
      <w:r w:rsidRPr="007C47D0">
        <w:rPr>
          <w:snapToGrid w:val="0"/>
          <w:lang w:eastAsia="zh-CN"/>
        </w:rPr>
        <w:t>ID id-</w:t>
      </w:r>
      <w:proofErr w:type="spellStart"/>
      <w:r w:rsidRPr="001C11E5">
        <w:t>TDDULDLConfigurationCommonNR</w:t>
      </w:r>
      <w:proofErr w:type="spellEnd"/>
      <w:r w:rsidRPr="007C47D0"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7C47D0">
        <w:rPr>
          <w:snapToGrid w:val="0"/>
          <w:lang w:eastAsia="zh-CN"/>
        </w:rPr>
        <w:t>CRITICALITY ignore</w:t>
      </w:r>
      <w:r w:rsidRPr="007C47D0">
        <w:rPr>
          <w:snapToGrid w:val="0"/>
          <w:lang w:eastAsia="zh-CN"/>
        </w:rPr>
        <w:tab/>
        <w:t xml:space="preserve">EXTENSION </w:t>
      </w:r>
      <w:proofErr w:type="spellStart"/>
      <w:r w:rsidRPr="001C11E5">
        <w:t>TDDULDLConfigurationCommonNR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7C47D0">
        <w:rPr>
          <w:snapToGrid w:val="0"/>
          <w:lang w:eastAsia="zh-CN"/>
        </w:rPr>
        <w:tab/>
        <w:t>PRESENCE optional }</w:t>
      </w:r>
      <w:r>
        <w:rPr>
          <w:snapToGrid w:val="0"/>
          <w:lang w:eastAsia="zh-CN"/>
        </w:rPr>
        <w:t>|</w:t>
      </w:r>
    </w:p>
    <w:p w14:paraId="7B9BDD59" w14:textId="77777777" w:rsidR="00206415" w:rsidRPr="00F60149" w:rsidRDefault="00206415" w:rsidP="00206415">
      <w:pPr>
        <w:pStyle w:val="PL"/>
        <w:rPr>
          <w:rFonts w:cs="Courier New"/>
          <w:snapToGrid w:val="0"/>
          <w:szCs w:val="16"/>
          <w:lang w:eastAsia="zh-CN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{ ID id-</w:t>
      </w:r>
      <w:proofErr w:type="spellStart"/>
      <w:r>
        <w:rPr>
          <w:snapToGrid w:val="0"/>
          <w:lang w:eastAsia="zh-CN"/>
        </w:rPr>
        <w:t>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CRITICALITY ignore</w:t>
      </w:r>
      <w:r w:rsidRPr="00FD0425">
        <w:rPr>
          <w:snapToGrid w:val="0"/>
          <w:lang w:eastAsia="zh-CN"/>
        </w:rPr>
        <w:tab/>
        <w:t xml:space="preserve">EXTENSION </w:t>
      </w:r>
      <w:proofErr w:type="spellStart"/>
      <w:r>
        <w:rPr>
          <w:snapToGrid w:val="0"/>
          <w:lang w:eastAsia="zh-CN"/>
        </w:rPr>
        <w:t>NRCarrierList</w:t>
      </w:r>
      <w:proofErr w:type="spellEnd"/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PRESENCE optional }</w:t>
      </w:r>
      <w:bookmarkStart w:id="89" w:name="MCCQCTEMPBM_00000323"/>
      <w:r w:rsidRPr="00F60149">
        <w:rPr>
          <w:rFonts w:cs="Courier New"/>
          <w:snapToGrid w:val="0"/>
          <w:szCs w:val="16"/>
          <w:lang w:eastAsia="zh-CN"/>
        </w:rPr>
        <w:t>|</w:t>
      </w:r>
    </w:p>
    <w:p w14:paraId="2587A89A" w14:textId="77777777" w:rsidR="00206415" w:rsidRDefault="00206415" w:rsidP="00206415">
      <w:pPr>
        <w:pStyle w:val="PL"/>
        <w:rPr>
          <w:ins w:id="90" w:author="China Telecom" w:date="2024-08-01T10:12:00Z"/>
          <w:snapToGrid w:val="0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{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F60149">
        <w:rPr>
          <w:rFonts w:cs="Courier New"/>
          <w:snapToGrid w:val="0"/>
          <w:szCs w:val="16"/>
          <w:lang w:eastAsia="zh-CN"/>
        </w:rPr>
        <w:t>ID id-</w:t>
      </w:r>
      <w:proofErr w:type="spellStart"/>
      <w:r w:rsidRPr="00F60149">
        <w:rPr>
          <w:rFonts w:cs="Courier New"/>
          <w:snapToGrid w:val="0"/>
          <w:szCs w:val="16"/>
          <w:lang w:eastAsia="zh-CN"/>
        </w:rPr>
        <w:t>tdd</w:t>
      </w:r>
      <w:proofErr w:type="spellEnd"/>
      <w:r w:rsidRPr="00F60149">
        <w:rPr>
          <w:rFonts w:cs="Courier New"/>
          <w:snapToGrid w:val="0"/>
          <w:szCs w:val="16"/>
          <w:lang w:eastAsia="zh-CN"/>
        </w:rPr>
        <w:t>-GNB-DU-Cell-Resource-Configuration</w:t>
      </w:r>
      <w:r w:rsidRPr="00F60149">
        <w:rPr>
          <w:rFonts w:cs="Courier New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snapToGrid w:val="0"/>
          <w:szCs w:val="16"/>
          <w:lang w:eastAsia="zh-CN"/>
        </w:rPr>
        <w:tab/>
        <w:t>EXTENSION GNB-DU-Cell-Resource-Configuration</w:t>
      </w:r>
      <w:r w:rsidRPr="00F60149">
        <w:rPr>
          <w:rFonts w:cs="Courier New"/>
          <w:snapToGrid w:val="0"/>
          <w:szCs w:val="16"/>
          <w:lang w:eastAsia="zh-CN"/>
        </w:rPr>
        <w:tab/>
        <w:t>PRESENCE optional }</w:t>
      </w:r>
      <w:bookmarkEnd w:id="89"/>
      <w:ins w:id="91" w:author="China Telecom" w:date="2024-08-01T10:08:00Z">
        <w:r>
          <w:rPr>
            <w:rFonts w:hint="eastAsia"/>
            <w:snapToGrid w:val="0"/>
            <w:lang w:eastAsia="zh-CN"/>
          </w:rPr>
          <w:t>|</w:t>
        </w:r>
      </w:ins>
      <w:del w:id="92" w:author="China Telecom" w:date="2024-08-01T10:08:00Z">
        <w:r w:rsidRPr="007C47D0" w:rsidDel="00B3345D">
          <w:rPr>
            <w:snapToGrid w:val="0"/>
            <w:lang w:eastAsia="zh-CN"/>
          </w:rPr>
          <w:delText>,</w:delText>
        </w:r>
      </w:del>
    </w:p>
    <w:p w14:paraId="605BECCB" w14:textId="0F3BFD8C" w:rsidR="00206415" w:rsidRPr="00FD0425" w:rsidDel="00372133" w:rsidRDefault="00AC3116" w:rsidP="00206415">
      <w:pPr>
        <w:pStyle w:val="PL"/>
        <w:rPr>
          <w:del w:id="93" w:author="China Telecom" w:date="2024-08-04T11:15:00Z"/>
          <w:snapToGrid w:val="0"/>
          <w:lang w:eastAsia="zh-CN"/>
        </w:rPr>
      </w:pPr>
      <w:ins w:id="94" w:author="China Telecom" w:date="2024-08-21T22:07:00Z" w16du:dateUtc="2024-08-21T14:07:00Z">
        <w:r>
          <w:tab/>
          <w:t>{ID 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  <w:t>CRITICALITY ignore</w:t>
        </w:r>
        <w:r>
          <w:tab/>
          <w:t xml:space="preserve">EXTENSION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  <w:t>PRESENCE optional</w:t>
        </w:r>
        <w:r>
          <w:rPr>
            <w:rFonts w:hint="eastAsia"/>
            <w:lang w:eastAsia="zh-CN"/>
          </w:rPr>
          <w:t xml:space="preserve"> </w:t>
        </w:r>
        <w:r>
          <w:t>}</w:t>
        </w:r>
      </w:ins>
      <w:ins w:id="95" w:author="China Telecom" w:date="2024-08-04T11:05:00Z">
        <w:r w:rsidR="00206415">
          <w:rPr>
            <w:snapToGrid w:val="0"/>
            <w:lang w:eastAsia="zh-CN"/>
          </w:rPr>
          <w:t>,</w:t>
        </w:r>
      </w:ins>
    </w:p>
    <w:p w14:paraId="41980136" w14:textId="77777777" w:rsidR="00206415" w:rsidRPr="00FD0425" w:rsidRDefault="00206415" w:rsidP="00206415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7F7349CF" w14:textId="77777777" w:rsidR="00206415" w:rsidRDefault="00206415" w:rsidP="00206415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4E37833" w14:textId="77777777" w:rsidR="00206415" w:rsidRDefault="00206415" w:rsidP="00206415">
      <w:pPr>
        <w:pStyle w:val="PL"/>
        <w:rPr>
          <w:snapToGrid w:val="0"/>
          <w:lang w:eastAsia="zh-CN"/>
        </w:rPr>
      </w:pPr>
    </w:p>
    <w:p w14:paraId="2586E285" w14:textId="77777777" w:rsidR="00206415" w:rsidRPr="00FD0425" w:rsidRDefault="00206415" w:rsidP="00206415">
      <w:pPr>
        <w:pStyle w:val="PL"/>
      </w:pPr>
      <w:r w:rsidRPr="00FD0425"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等线"/>
          <w:snapToGrid w:val="0"/>
          <w:lang w:eastAsia="zh-CN"/>
        </w:rPr>
        <w:t xml:space="preserve">, nrb33, nrb62, nrb124, </w:t>
      </w:r>
      <w:r w:rsidRPr="008E20BE">
        <w:rPr>
          <w:rFonts w:eastAsia="等线"/>
          <w:snapToGrid w:val="0"/>
          <w:lang w:eastAsia="zh-CN"/>
        </w:rPr>
        <w:t>nrb148, nrb248</w:t>
      </w:r>
      <w:r w:rsidRPr="00BC3A6D">
        <w:rPr>
          <w:lang w:eastAsia="ja-JP"/>
        </w:rPr>
        <w:t>, nrb44, nrb58, nrb92, nrb119, nrb188, nrb242</w:t>
      </w:r>
      <w:r w:rsidRPr="006F156F">
        <w:rPr>
          <w:lang w:eastAsia="ja-JP"/>
        </w:rPr>
        <w:t>, nrb15</w:t>
      </w:r>
      <w:r w:rsidRPr="00FD0425">
        <w:t>}</w:t>
      </w:r>
    </w:p>
    <w:p w14:paraId="42ACBF50" w14:textId="77777777" w:rsidR="00206415" w:rsidRDefault="00206415" w:rsidP="00206415">
      <w:pPr>
        <w:pStyle w:val="PL"/>
      </w:pPr>
    </w:p>
    <w:p w14:paraId="78344656" w14:textId="77777777" w:rsidR="00206415" w:rsidRDefault="00206415" w:rsidP="00206415">
      <w:pPr>
        <w:pStyle w:val="PL"/>
      </w:pPr>
    </w:p>
    <w:p w14:paraId="087B4F20" w14:textId="77777777" w:rsidR="00206415" w:rsidRPr="00672CBA" w:rsidRDefault="00206415" w:rsidP="00206415">
      <w:pPr>
        <w:pStyle w:val="PL"/>
      </w:pPr>
      <w:proofErr w:type="spellStart"/>
      <w:r>
        <w:t>NR</w:t>
      </w:r>
      <w:r w:rsidRPr="00672CBA">
        <w:rPr>
          <w:rFonts w:hint="eastAsia"/>
        </w:rPr>
        <w:t>PagingeDRXInformation</w:t>
      </w:r>
      <w:proofErr w:type="spellEnd"/>
      <w:r w:rsidRPr="00672CBA">
        <w:rPr>
          <w:rFonts w:hint="eastAsia"/>
        </w:rPr>
        <w:t xml:space="preserve"> ::= SEQUENCE {</w:t>
      </w:r>
    </w:p>
    <w:p w14:paraId="7D973817" w14:textId="77777777" w:rsidR="00206415" w:rsidRPr="00672CBA" w:rsidRDefault="00206415" w:rsidP="00206415">
      <w:pPr>
        <w:pStyle w:val="PL"/>
      </w:pPr>
      <w:r w:rsidRPr="00672CBA">
        <w:rPr>
          <w:rFonts w:hint="eastAsia"/>
        </w:rPr>
        <w:tab/>
      </w:r>
      <w:proofErr w:type="spellStart"/>
      <w:r>
        <w:t>nRP</w:t>
      </w:r>
      <w:r w:rsidRPr="00672CBA">
        <w:rPr>
          <w:rFonts w:hint="eastAsia"/>
        </w:rPr>
        <w:t>aging</w:t>
      </w:r>
      <w:proofErr w:type="spellEnd"/>
      <w:r w:rsidRPr="00672CBA">
        <w:rPr>
          <w:rFonts w:hint="eastAsia"/>
        </w:rPr>
        <w:t>-</w:t>
      </w:r>
      <w:proofErr w:type="spellStart"/>
      <w:r w:rsidRPr="00672CBA">
        <w:rPr>
          <w:rFonts w:hint="eastAsia"/>
        </w:rPr>
        <w:t>eDRX</w:t>
      </w:r>
      <w:proofErr w:type="spellEnd"/>
      <w:r w:rsidRPr="00672CBA">
        <w:rPr>
          <w:rFonts w:hint="eastAsia"/>
        </w:rPr>
        <w:t>-Cycle</w:t>
      </w:r>
      <w:r w:rsidRPr="00672CBA">
        <w:rPr>
          <w:rFonts w:hint="eastAsia"/>
        </w:rPr>
        <w:tab/>
      </w:r>
      <w:r>
        <w:tab/>
      </w:r>
      <w:proofErr w:type="spellStart"/>
      <w:r>
        <w:t>NR</w:t>
      </w:r>
      <w:r w:rsidRPr="00672CBA">
        <w:rPr>
          <w:rFonts w:hint="eastAsia"/>
        </w:rPr>
        <w:t>Paging</w:t>
      </w:r>
      <w:proofErr w:type="spellEnd"/>
      <w:r w:rsidRPr="00672CBA">
        <w:rPr>
          <w:rFonts w:hint="eastAsia"/>
        </w:rPr>
        <w:t>-</w:t>
      </w:r>
      <w:proofErr w:type="spellStart"/>
      <w:r w:rsidRPr="00672CBA">
        <w:rPr>
          <w:rFonts w:hint="eastAsia"/>
        </w:rPr>
        <w:t>eDRX</w:t>
      </w:r>
      <w:proofErr w:type="spellEnd"/>
      <w:r w:rsidRPr="00672CBA">
        <w:rPr>
          <w:rFonts w:hint="eastAsia"/>
        </w:rPr>
        <w:t>-Cycle,</w:t>
      </w:r>
    </w:p>
    <w:p w14:paraId="2D4FD6C6" w14:textId="77777777" w:rsidR="00206415" w:rsidRPr="00672CBA" w:rsidRDefault="00206415" w:rsidP="00206415">
      <w:pPr>
        <w:pStyle w:val="PL"/>
      </w:pPr>
      <w:r w:rsidRPr="00672CBA">
        <w:rPr>
          <w:rFonts w:hint="eastAsia"/>
        </w:rPr>
        <w:tab/>
      </w:r>
      <w:proofErr w:type="spellStart"/>
      <w:r>
        <w:t>nRP</w:t>
      </w:r>
      <w:r w:rsidRPr="00672CBA">
        <w:rPr>
          <w:rFonts w:hint="eastAsia"/>
        </w:rPr>
        <w:t>aging</w:t>
      </w:r>
      <w:proofErr w:type="spellEnd"/>
      <w:r w:rsidRPr="00672CBA">
        <w:rPr>
          <w:rFonts w:hint="eastAsia"/>
        </w:rPr>
        <w:t>-Time-Window</w:t>
      </w:r>
      <w:r w:rsidRPr="00672CBA">
        <w:rPr>
          <w:rFonts w:hint="eastAsia"/>
        </w:rPr>
        <w:tab/>
      </w:r>
      <w:proofErr w:type="spellStart"/>
      <w:r>
        <w:t>NR</w:t>
      </w:r>
      <w:r w:rsidRPr="00672CBA">
        <w:rPr>
          <w:rFonts w:hint="eastAsia"/>
        </w:rPr>
        <w:t>Paging</w:t>
      </w:r>
      <w:proofErr w:type="spellEnd"/>
      <w:r w:rsidRPr="00672CBA">
        <w:rPr>
          <w:rFonts w:hint="eastAsia"/>
        </w:rPr>
        <w:t>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  <w:t>OPTIONAL,</w:t>
      </w:r>
    </w:p>
    <w:p w14:paraId="6AEF2CB0" w14:textId="77777777" w:rsidR="00206415" w:rsidRPr="00672CBA" w:rsidRDefault="00206415" w:rsidP="00206415">
      <w:pPr>
        <w:pStyle w:val="PL"/>
        <w:rPr>
          <w:lang w:val="fr-FR"/>
        </w:rPr>
      </w:pPr>
      <w:r w:rsidRPr="00672CBA">
        <w:tab/>
      </w:r>
      <w:r w:rsidRPr="00672CBA">
        <w:rPr>
          <w:rFonts w:hint="eastAsia"/>
          <w:lang w:val="fr-FR"/>
        </w:rPr>
        <w:t>iE-Extensions</w:t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  <w:t>ProtocolExtensionContainer { {</w:t>
      </w:r>
      <w:r>
        <w:rPr>
          <w:lang w:val="fr-FR"/>
        </w:rPr>
        <w:t>NR</w:t>
      </w:r>
      <w:r w:rsidRPr="00672CBA">
        <w:rPr>
          <w:rFonts w:hint="eastAsia"/>
          <w:lang w:val="fr-FR"/>
        </w:rPr>
        <w:t>PagingeDRXInformation-ExtIEs} }</w:t>
      </w:r>
      <w:r w:rsidRPr="00672CBA">
        <w:rPr>
          <w:rFonts w:hint="eastAsia"/>
          <w:lang w:val="fr-FR"/>
        </w:rPr>
        <w:tab/>
        <w:t>OPTIONAL,</w:t>
      </w:r>
    </w:p>
    <w:p w14:paraId="74925611" w14:textId="77777777" w:rsidR="00206415" w:rsidRPr="00672CBA" w:rsidRDefault="00206415" w:rsidP="00206415">
      <w:pPr>
        <w:pStyle w:val="PL"/>
      </w:pPr>
      <w:r w:rsidRPr="00672CBA">
        <w:rPr>
          <w:rFonts w:hint="eastAsia"/>
          <w:lang w:val="fr-FR"/>
        </w:rPr>
        <w:tab/>
      </w:r>
      <w:r w:rsidRPr="00672CBA">
        <w:rPr>
          <w:rFonts w:hint="eastAsia"/>
        </w:rPr>
        <w:t>...</w:t>
      </w:r>
    </w:p>
    <w:p w14:paraId="2CFCCD60" w14:textId="77777777" w:rsidR="00206415" w:rsidRPr="00672CBA" w:rsidRDefault="00206415" w:rsidP="00206415">
      <w:pPr>
        <w:pStyle w:val="PL"/>
      </w:pPr>
      <w:r w:rsidRPr="00672CBA">
        <w:rPr>
          <w:rFonts w:hint="eastAsia"/>
        </w:rPr>
        <w:t>}</w:t>
      </w:r>
    </w:p>
    <w:p w14:paraId="795FB7CF" w14:textId="77777777" w:rsidR="00206415" w:rsidRPr="00672CBA" w:rsidRDefault="00206415" w:rsidP="00206415">
      <w:pPr>
        <w:pStyle w:val="PL"/>
      </w:pPr>
    </w:p>
    <w:p w14:paraId="681B7B87" w14:textId="77777777" w:rsidR="00206415" w:rsidRPr="00672CBA" w:rsidRDefault="00206415" w:rsidP="00206415">
      <w:pPr>
        <w:pStyle w:val="PL"/>
      </w:pPr>
      <w:proofErr w:type="spellStart"/>
      <w:r>
        <w:t>NR</w:t>
      </w:r>
      <w:r w:rsidRPr="00672CBA">
        <w:rPr>
          <w:rFonts w:hint="eastAsia"/>
        </w:rPr>
        <w:t>PagingeDRXInformation-ExtIEs</w:t>
      </w:r>
      <w:proofErr w:type="spellEnd"/>
      <w:r w:rsidRPr="00672CBA">
        <w:rPr>
          <w:rFonts w:hint="eastAsia"/>
        </w:rPr>
        <w:t xml:space="preserve"> </w:t>
      </w:r>
      <w:r>
        <w:t>XNAP</w:t>
      </w:r>
      <w:r w:rsidRPr="00672CBA">
        <w:rPr>
          <w:rFonts w:hint="eastAsia"/>
        </w:rPr>
        <w:t>-PROTOCOL-EXTENSION ::= {</w:t>
      </w:r>
    </w:p>
    <w:p w14:paraId="015EE9A6" w14:textId="77777777" w:rsidR="00206415" w:rsidRPr="00672CBA" w:rsidRDefault="00206415" w:rsidP="00206415">
      <w:pPr>
        <w:pStyle w:val="PL"/>
      </w:pPr>
      <w:r w:rsidRPr="00672CBA">
        <w:rPr>
          <w:rFonts w:hint="eastAsia"/>
        </w:rPr>
        <w:tab/>
        <w:t>...</w:t>
      </w:r>
    </w:p>
    <w:p w14:paraId="31364598" w14:textId="77777777" w:rsidR="00206415" w:rsidRDefault="00206415" w:rsidP="00206415">
      <w:pPr>
        <w:pStyle w:val="PL"/>
      </w:pPr>
      <w:r w:rsidRPr="00672CBA">
        <w:rPr>
          <w:rFonts w:hint="eastAsia"/>
        </w:rPr>
        <w:t>}</w:t>
      </w:r>
    </w:p>
    <w:p w14:paraId="0A18AC38" w14:textId="77777777" w:rsidR="00206415" w:rsidRDefault="00206415" w:rsidP="00206415">
      <w:pPr>
        <w:pStyle w:val="PL"/>
        <w:rPr>
          <w:rFonts w:eastAsia="等线"/>
          <w:snapToGrid w:val="0"/>
          <w:lang w:eastAsia="zh-CN"/>
        </w:rPr>
      </w:pPr>
    </w:p>
    <w:p w14:paraId="2289665E" w14:textId="77777777" w:rsidR="00206415" w:rsidRDefault="00206415" w:rsidP="00206415">
      <w:r>
        <w:t>//////////////////////////////////////////////////////////////irrelevant operations skipped/////////////////////////////////////////////////////////////////////</w:t>
      </w:r>
    </w:p>
    <w:p w14:paraId="0B236655" w14:textId="77777777" w:rsidR="00206415" w:rsidRPr="00FD0425" w:rsidRDefault="00206415" w:rsidP="00206415">
      <w:pPr>
        <w:pStyle w:val="PL"/>
        <w:rPr>
          <w:rFonts w:eastAsia="等线"/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NRTransmissionBandwidth</w:t>
      </w:r>
      <w:r w:rsidRPr="00FD0425">
        <w:rPr>
          <w:rFonts w:eastAsia="等线"/>
          <w:snapToGrid w:val="0"/>
          <w:lang w:eastAsia="zh-CN"/>
        </w:rPr>
        <w:t>-ExtIEs</w:t>
      </w:r>
      <w:proofErr w:type="spellEnd"/>
      <w:r w:rsidRPr="00FD0425">
        <w:rPr>
          <w:snapToGrid w:val="0"/>
          <w:lang w:eastAsia="zh-CN"/>
        </w:rPr>
        <w:t xml:space="preserve"> XNAP-PROTOCOL-EXTENSION ::= {</w:t>
      </w:r>
    </w:p>
    <w:p w14:paraId="68197C68" w14:textId="77777777" w:rsidR="00206415" w:rsidRPr="00FD0425" w:rsidRDefault="00206415" w:rsidP="00206415">
      <w:pPr>
        <w:pStyle w:val="PL"/>
        <w:rPr>
          <w:rFonts w:eastAsia="等线"/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ab/>
        <w:t>...</w:t>
      </w:r>
    </w:p>
    <w:p w14:paraId="34C67E18" w14:textId="77777777" w:rsidR="00206415" w:rsidRPr="00FD0425" w:rsidRDefault="00206415" w:rsidP="00206415">
      <w:pPr>
        <w:pStyle w:val="PL"/>
        <w:rPr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>}</w:t>
      </w:r>
    </w:p>
    <w:p w14:paraId="3DE0302B" w14:textId="77777777" w:rsidR="00206415" w:rsidRPr="00FD0425" w:rsidRDefault="00206415" w:rsidP="00206415">
      <w:pPr>
        <w:pStyle w:val="PL"/>
      </w:pPr>
    </w:p>
    <w:p w14:paraId="4A554178" w14:textId="77777777" w:rsidR="00314E89" w:rsidRPr="00EA5FA7" w:rsidRDefault="00314E89" w:rsidP="00314E89">
      <w:pPr>
        <w:pStyle w:val="PL"/>
        <w:rPr>
          <w:ins w:id="96" w:author="China Telecom" w:date="2024-08-21T22:08:00Z" w16du:dateUtc="2024-08-21T14:08:00Z"/>
          <w:rFonts w:eastAsia="宋体"/>
        </w:rPr>
      </w:pPr>
      <w:ins w:id="97" w:author="China Telecom" w:date="2024-08-21T22:08:00Z" w16du:dateUtc="2024-08-21T14:08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EA5FA7">
          <w:t xml:space="preserve"> ::= </w:t>
        </w:r>
        <w:r w:rsidRPr="00EA5FA7">
          <w:rPr>
            <w:rFonts w:eastAsia="宋体"/>
          </w:rPr>
          <w:t>SEQUENCE {</w:t>
        </w:r>
      </w:ins>
    </w:p>
    <w:p w14:paraId="43BD695E" w14:textId="77777777" w:rsidR="00314E89" w:rsidRPr="00EA5FA7" w:rsidRDefault="00314E89" w:rsidP="00314E89">
      <w:pPr>
        <w:pStyle w:val="PL"/>
        <w:rPr>
          <w:ins w:id="98" w:author="China Telecom" w:date="2024-08-21T22:08:00Z" w16du:dateUtc="2024-08-21T14:08:00Z"/>
          <w:rFonts w:eastAsia="宋体"/>
        </w:rPr>
      </w:pPr>
      <w:ins w:id="99" w:author="China Telecom" w:date="2024-08-21T22:08:00Z" w16du:dateUtc="2024-08-21T14:08:00Z">
        <w:r w:rsidRPr="00EA5FA7">
          <w:rPr>
            <w:rFonts w:eastAsia="宋体"/>
          </w:rPr>
          <w:tab/>
        </w:r>
        <w:proofErr w:type="spellStart"/>
        <w:r>
          <w:rPr>
            <w:rFonts w:eastAsia="宋体"/>
          </w:rPr>
          <w:t>ul</w:t>
        </w:r>
        <w:proofErr w:type="spellEnd"/>
        <w:r>
          <w:rPr>
            <w:rFonts w:eastAsia="宋体"/>
          </w:rPr>
          <w:t>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54800DA5" w14:textId="77777777" w:rsidR="00314E89" w:rsidRDefault="00314E89" w:rsidP="00314E89">
      <w:pPr>
        <w:pStyle w:val="PL"/>
        <w:rPr>
          <w:ins w:id="100" w:author="China Telecom" w:date="2024-08-21T22:08:00Z" w16du:dateUtc="2024-08-21T14:08:00Z"/>
          <w:rFonts w:eastAsia="宋体"/>
        </w:rPr>
      </w:pPr>
      <w:ins w:id="101" w:author="China Telecom" w:date="2024-08-21T22:08:00Z" w16du:dateUtc="2024-08-21T14:08:00Z">
        <w:r w:rsidRPr="00EA5FA7">
          <w:rPr>
            <w:rFonts w:eastAsia="宋体"/>
          </w:rPr>
          <w:tab/>
        </w:r>
        <w:r>
          <w:rPr>
            <w:rFonts w:eastAsia="宋体"/>
          </w:rPr>
          <w:t>dl-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4F984C41" w14:textId="77777777" w:rsidR="00314E89" w:rsidRPr="006B2844" w:rsidRDefault="00314E89" w:rsidP="00314E89">
      <w:pPr>
        <w:pStyle w:val="PL"/>
        <w:rPr>
          <w:ins w:id="102" w:author="China Telecom" w:date="2024-08-21T22:08:00Z" w16du:dateUtc="2024-08-21T14:08:00Z"/>
          <w:rFonts w:eastAsia="宋体"/>
          <w:lang w:val="fr-FR"/>
        </w:rPr>
      </w:pPr>
      <w:ins w:id="103" w:author="China Telecom" w:date="2024-08-21T22:08:00Z" w16du:dateUtc="2024-08-21T14:08:00Z">
        <w:r w:rsidRPr="006B2844">
          <w:rPr>
            <w:rFonts w:eastAsia="宋体"/>
            <w:lang w:val="fr-FR"/>
          </w:rPr>
          <w:tab/>
          <w:t>iE-Extensions</w:t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  <w:t xml:space="preserve">ProtocolExtensionContainer { {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-ExtIEs} } OPTIONAL,</w:t>
        </w:r>
      </w:ins>
    </w:p>
    <w:p w14:paraId="20B2473C" w14:textId="77777777" w:rsidR="00314E89" w:rsidRPr="006B2844" w:rsidRDefault="00314E89" w:rsidP="00314E89">
      <w:pPr>
        <w:pStyle w:val="PL"/>
        <w:rPr>
          <w:ins w:id="104" w:author="China Telecom" w:date="2024-08-21T22:08:00Z" w16du:dateUtc="2024-08-21T14:08:00Z"/>
          <w:rFonts w:eastAsia="宋体"/>
          <w:lang w:val="fr-FR"/>
        </w:rPr>
      </w:pPr>
      <w:ins w:id="105" w:author="China Telecom" w:date="2024-08-21T22:08:00Z" w16du:dateUtc="2024-08-21T14:08:00Z">
        <w:r w:rsidRPr="006B2844">
          <w:rPr>
            <w:rFonts w:eastAsia="宋体"/>
            <w:lang w:val="fr-FR"/>
          </w:rPr>
          <w:tab/>
          <w:t>...</w:t>
        </w:r>
      </w:ins>
    </w:p>
    <w:p w14:paraId="726398AB" w14:textId="77777777" w:rsidR="00314E89" w:rsidRPr="006B2844" w:rsidRDefault="00314E89" w:rsidP="00314E89">
      <w:pPr>
        <w:pStyle w:val="PL"/>
        <w:rPr>
          <w:ins w:id="106" w:author="China Telecom" w:date="2024-08-21T22:08:00Z" w16du:dateUtc="2024-08-21T14:08:00Z"/>
          <w:rFonts w:eastAsia="宋体"/>
          <w:lang w:val="fr-FR"/>
        </w:rPr>
      </w:pPr>
      <w:ins w:id="107" w:author="China Telecom" w:date="2024-08-21T22:08:00Z" w16du:dateUtc="2024-08-21T14:08:00Z">
        <w:r w:rsidRPr="006B2844">
          <w:rPr>
            <w:rFonts w:eastAsia="宋体"/>
            <w:lang w:val="fr-FR"/>
          </w:rPr>
          <w:t>}</w:t>
        </w:r>
      </w:ins>
    </w:p>
    <w:p w14:paraId="71E4CA16" w14:textId="77777777" w:rsidR="00314E89" w:rsidRPr="006B2844" w:rsidRDefault="00314E89" w:rsidP="00314E89">
      <w:pPr>
        <w:pStyle w:val="PL"/>
        <w:rPr>
          <w:ins w:id="108" w:author="China Telecom" w:date="2024-08-21T22:08:00Z" w16du:dateUtc="2024-08-21T14:08:00Z"/>
          <w:rFonts w:eastAsia="宋体"/>
          <w:lang w:val="fr-FR"/>
        </w:rPr>
      </w:pPr>
    </w:p>
    <w:p w14:paraId="71299278" w14:textId="77777777" w:rsidR="00314E89" w:rsidRPr="006B2844" w:rsidRDefault="00314E89" w:rsidP="00314E89">
      <w:pPr>
        <w:pStyle w:val="PL"/>
        <w:rPr>
          <w:ins w:id="109" w:author="China Telecom" w:date="2024-08-21T22:08:00Z" w16du:dateUtc="2024-08-21T14:08:00Z"/>
          <w:rFonts w:eastAsia="宋体"/>
          <w:lang w:val="fr-FR"/>
        </w:rPr>
      </w:pPr>
      <w:ins w:id="110" w:author="China Telecom" w:date="2024-08-21T22:08:00Z" w16du:dateUtc="2024-08-21T14:08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 F1AP-PROTOCOL-EXTENSION ::= {</w:t>
        </w:r>
      </w:ins>
    </w:p>
    <w:p w14:paraId="62E4F5C2" w14:textId="77777777" w:rsidR="00314E89" w:rsidRPr="006B2844" w:rsidRDefault="00314E89" w:rsidP="00314E89">
      <w:pPr>
        <w:pStyle w:val="PL"/>
        <w:rPr>
          <w:ins w:id="111" w:author="China Telecom" w:date="2024-08-21T22:08:00Z" w16du:dateUtc="2024-08-21T14:08:00Z"/>
          <w:rFonts w:eastAsia="宋体"/>
          <w:lang w:val="fr-FR"/>
        </w:rPr>
      </w:pPr>
      <w:ins w:id="112" w:author="China Telecom" w:date="2024-08-21T22:08:00Z" w16du:dateUtc="2024-08-21T14:08:00Z">
        <w:r w:rsidRPr="006B2844">
          <w:rPr>
            <w:rFonts w:eastAsia="宋体"/>
            <w:lang w:val="fr-FR"/>
          </w:rPr>
          <w:tab/>
          <w:t>...</w:t>
        </w:r>
      </w:ins>
    </w:p>
    <w:p w14:paraId="04B51089" w14:textId="77777777" w:rsidR="00314E89" w:rsidRPr="006B2844" w:rsidRDefault="00314E89" w:rsidP="00314E89">
      <w:pPr>
        <w:pStyle w:val="PL"/>
        <w:rPr>
          <w:ins w:id="113" w:author="China Telecom" w:date="2024-08-21T22:08:00Z" w16du:dateUtc="2024-08-21T14:08:00Z"/>
          <w:lang w:val="fr-FR"/>
        </w:rPr>
      </w:pPr>
      <w:ins w:id="114" w:author="China Telecom" w:date="2024-08-21T22:08:00Z" w16du:dateUtc="2024-08-21T14:08:00Z">
        <w:r w:rsidRPr="006B2844">
          <w:rPr>
            <w:rFonts w:eastAsia="宋体"/>
            <w:lang w:val="fr-FR"/>
          </w:rPr>
          <w:t>}</w:t>
        </w:r>
      </w:ins>
    </w:p>
    <w:p w14:paraId="3ABE29AC" w14:textId="634ADEE1" w:rsidR="00206415" w:rsidDel="00314E89" w:rsidRDefault="00206415" w:rsidP="00206415">
      <w:pPr>
        <w:pStyle w:val="PL"/>
        <w:rPr>
          <w:del w:id="115" w:author="China Telecom" w:date="2024-08-21T22:08:00Z" w16du:dateUtc="2024-08-21T14:08:00Z"/>
          <w:lang w:eastAsia="zh-CN"/>
        </w:rPr>
      </w:pPr>
    </w:p>
    <w:p w14:paraId="2C518360" w14:textId="77777777" w:rsidR="00206415" w:rsidRDefault="00206415" w:rsidP="00206415">
      <w:pPr>
        <w:pStyle w:val="PL"/>
      </w:pPr>
    </w:p>
    <w:p w14:paraId="4E29D630" w14:textId="77777777" w:rsidR="00206415" w:rsidRPr="00FD0425" w:rsidRDefault="00206415" w:rsidP="00206415">
      <w:pPr>
        <w:pStyle w:val="PL"/>
      </w:pPr>
    </w:p>
    <w:p w14:paraId="360AC0E3" w14:textId="77777777" w:rsidR="00206415" w:rsidRPr="00FD0425" w:rsidRDefault="00206415" w:rsidP="00206415">
      <w:pPr>
        <w:pStyle w:val="PL"/>
      </w:pPr>
      <w:bookmarkStart w:id="116" w:name="_Hlk515385418"/>
      <w:proofErr w:type="spellStart"/>
      <w:r w:rsidRPr="00FD0425">
        <w:t>NumberOfAntennaPorts</w:t>
      </w:r>
      <w:proofErr w:type="spellEnd"/>
      <w:r w:rsidRPr="00FD0425">
        <w:t>-E-UTRA</w:t>
      </w:r>
      <w:bookmarkEnd w:id="116"/>
      <w:r w:rsidRPr="00FD0425">
        <w:t xml:space="preserve"> ::= ENUMERATED {an1, an2, an4, ...}</w:t>
      </w:r>
    </w:p>
    <w:p w14:paraId="559688F3" w14:textId="77777777" w:rsidR="00206415" w:rsidRPr="00FD0425" w:rsidRDefault="00206415" w:rsidP="00206415">
      <w:pPr>
        <w:pStyle w:val="PL"/>
      </w:pPr>
    </w:p>
    <w:p w14:paraId="0B10ACDF" w14:textId="77777777" w:rsidR="00206415" w:rsidRPr="00FD0425" w:rsidRDefault="00206415" w:rsidP="00206415">
      <w:pPr>
        <w:pStyle w:val="PL"/>
      </w:pPr>
      <w:r w:rsidRPr="00FD0425">
        <w:lastRenderedPageBreak/>
        <w:t>NG-</w:t>
      </w:r>
      <w:proofErr w:type="spellStart"/>
      <w:r w:rsidRPr="00FD0425">
        <w:t>RANTraceID</w:t>
      </w:r>
      <w:proofErr w:type="spellEnd"/>
      <w:r w:rsidRPr="00FD0425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  <w:t>::=OCTET STRING (SIZE (8))</w:t>
      </w:r>
    </w:p>
    <w:p w14:paraId="19C48B48" w14:textId="77777777" w:rsidR="00206415" w:rsidRPr="00FD0425" w:rsidRDefault="00206415" w:rsidP="00206415">
      <w:pPr>
        <w:pStyle w:val="PL"/>
      </w:pPr>
    </w:p>
    <w:p w14:paraId="241FF956" w14:textId="77777777" w:rsidR="00206415" w:rsidRPr="00FD0425" w:rsidRDefault="00206415" w:rsidP="00206415">
      <w:pPr>
        <w:pStyle w:val="PL"/>
      </w:pPr>
      <w:proofErr w:type="spellStart"/>
      <w:r w:rsidRPr="00FD0425">
        <w:rPr>
          <w:snapToGrid w:val="0"/>
        </w:rPr>
        <w:t>NonGBRResources</w:t>
      </w:r>
      <w:proofErr w:type="spellEnd"/>
      <w:r w:rsidRPr="00FD0425">
        <w:rPr>
          <w:snapToGrid w:val="0"/>
        </w:rPr>
        <w:t>-Offered</w:t>
      </w:r>
      <w:r w:rsidRPr="00FD0425">
        <w:t xml:space="preserve"> ::= ENUMERATED {true, ...}</w:t>
      </w:r>
    </w:p>
    <w:p w14:paraId="79AD2A36" w14:textId="77777777" w:rsidR="00206415" w:rsidRDefault="00206415" w:rsidP="00206415">
      <w:pPr>
        <w:pStyle w:val="PL"/>
        <w:rPr>
          <w:snapToGrid w:val="0"/>
        </w:rPr>
      </w:pPr>
    </w:p>
    <w:p w14:paraId="03394EE2" w14:textId="77777777" w:rsidR="00206415" w:rsidRPr="00DA6DDA" w:rsidRDefault="00206415" w:rsidP="00206415">
      <w:pPr>
        <w:pStyle w:val="PL"/>
        <w:rPr>
          <w:snapToGrid w:val="0"/>
        </w:rPr>
      </w:pPr>
      <w:r w:rsidRPr="00DA6DDA">
        <w:rPr>
          <w:snapToGrid w:val="0"/>
        </w:rPr>
        <w:t>NRV2XServicesAuthorized ::= SEQUENCE {</w:t>
      </w:r>
    </w:p>
    <w:p w14:paraId="4893F1EB" w14:textId="77777777" w:rsidR="00206415" w:rsidRPr="00DA6DDA" w:rsidRDefault="00206415" w:rsidP="00206415">
      <w:pPr>
        <w:pStyle w:val="PL"/>
        <w:rPr>
          <w:snapToGrid w:val="0"/>
        </w:rPr>
      </w:pPr>
      <w:r w:rsidRPr="00DA6DDA">
        <w:rPr>
          <w:snapToGrid w:val="0"/>
        </w:rPr>
        <w:tab/>
      </w:r>
      <w:proofErr w:type="spellStart"/>
      <w:r w:rsidRPr="00DA6DDA">
        <w:rPr>
          <w:snapToGrid w:val="0"/>
        </w:rPr>
        <w:t>vehicleUE</w:t>
      </w:r>
      <w:proofErr w:type="spellEnd"/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proofErr w:type="spellStart"/>
      <w:r w:rsidRPr="00DA6DDA">
        <w:rPr>
          <w:snapToGrid w:val="0"/>
        </w:rPr>
        <w:t>VehicleUE</w:t>
      </w:r>
      <w:proofErr w:type="spellEnd"/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OPTIONAL,</w:t>
      </w:r>
    </w:p>
    <w:p w14:paraId="6EB49897" w14:textId="77777777" w:rsidR="00206415" w:rsidRPr="00CA67DA" w:rsidRDefault="00206415" w:rsidP="00206415">
      <w:pPr>
        <w:pStyle w:val="PL"/>
      </w:pPr>
      <w:r>
        <w:tab/>
      </w:r>
      <w:proofErr w:type="spellStart"/>
      <w:r w:rsidRPr="00CA67DA">
        <w:t>pedestrianUE</w:t>
      </w:r>
      <w:proofErr w:type="spellEnd"/>
      <w:r w:rsidRPr="00CA67DA">
        <w:t xml:space="preserve"> </w:t>
      </w:r>
      <w:r w:rsidRPr="00CA67DA">
        <w:tab/>
      </w:r>
      <w:r w:rsidRPr="00CA67DA">
        <w:tab/>
      </w:r>
      <w:proofErr w:type="spellStart"/>
      <w:r w:rsidRPr="00CA67DA">
        <w:t>PedestrianUE</w:t>
      </w:r>
      <w:proofErr w:type="spellEnd"/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214ECFFE" w14:textId="77777777" w:rsidR="00206415" w:rsidRPr="00DA6DDA" w:rsidRDefault="00206415" w:rsidP="00206415">
      <w:pPr>
        <w:pStyle w:val="PL"/>
        <w:rPr>
          <w:snapToGrid w:val="0"/>
        </w:rPr>
      </w:pPr>
      <w:r w:rsidRPr="00DA6DDA">
        <w:rPr>
          <w:snapToGrid w:val="0"/>
        </w:rPr>
        <w:tab/>
      </w:r>
      <w:proofErr w:type="spellStart"/>
      <w:r w:rsidRPr="00DA6DDA">
        <w:rPr>
          <w:snapToGrid w:val="0"/>
        </w:rPr>
        <w:t>iE</w:t>
      </w:r>
      <w:proofErr w:type="spellEnd"/>
      <w:r w:rsidRPr="00DA6DDA">
        <w:rPr>
          <w:snapToGrid w:val="0"/>
        </w:rPr>
        <w:t>-Extensions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proofErr w:type="spellStart"/>
      <w:r w:rsidRPr="00DA6DDA">
        <w:rPr>
          <w:snapToGrid w:val="0"/>
        </w:rPr>
        <w:t>ProtocolExtensionContainer</w:t>
      </w:r>
      <w:proofErr w:type="spellEnd"/>
      <w:r w:rsidRPr="00DA6DDA">
        <w:rPr>
          <w:snapToGrid w:val="0"/>
        </w:rPr>
        <w:t xml:space="preserve"> { {NRV2XServicesAuthorized-ExtIEs} }</w:t>
      </w:r>
      <w:r w:rsidRPr="00DA6DDA">
        <w:rPr>
          <w:snapToGrid w:val="0"/>
        </w:rPr>
        <w:tab/>
        <w:t>OPTIONAL,</w:t>
      </w:r>
    </w:p>
    <w:p w14:paraId="678E15EB" w14:textId="77777777" w:rsidR="00206415" w:rsidRPr="00DA6DDA" w:rsidRDefault="00206415" w:rsidP="00206415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50EBBF9F" w14:textId="77777777" w:rsidR="00206415" w:rsidRPr="00DA6DDA" w:rsidRDefault="00206415" w:rsidP="00206415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50EA380E" w14:textId="25C4B544" w:rsidR="00B3345D" w:rsidRPr="00FD0425" w:rsidRDefault="00B3345D" w:rsidP="00B3345D">
      <w:pPr>
        <w:pStyle w:val="PL"/>
        <w:rPr>
          <w:snapToGrid w:val="0"/>
          <w:lang w:eastAsia="zh-CN"/>
        </w:rPr>
      </w:pPr>
    </w:p>
    <w:p w14:paraId="571BB5C5" w14:textId="77777777" w:rsidR="005A6F97" w:rsidRDefault="005A6F97" w:rsidP="005A6F97">
      <w:r>
        <w:t>//////////////////////////////////////////////////////////////irrelevant operations skipped/////////////////////////////////////////////////////////////////////</w:t>
      </w:r>
    </w:p>
    <w:p w14:paraId="2FC4C028" w14:textId="432871FE" w:rsidR="00B3345D" w:rsidRDefault="005A6F97" w:rsidP="005A6F97">
      <w:pPr>
        <w:pStyle w:val="3"/>
      </w:pPr>
      <w:bookmarkStart w:id="117" w:name="_Toc20955410"/>
      <w:bookmarkStart w:id="118" w:name="_Toc29991618"/>
      <w:bookmarkStart w:id="119" w:name="_Toc36556021"/>
      <w:bookmarkStart w:id="120" w:name="_Toc44497806"/>
      <w:bookmarkStart w:id="121" w:name="_Toc45108193"/>
      <w:bookmarkStart w:id="122" w:name="_Toc45901813"/>
      <w:bookmarkStart w:id="123" w:name="_Toc51850894"/>
      <w:bookmarkStart w:id="124" w:name="_Toc56693898"/>
      <w:bookmarkStart w:id="125" w:name="_Toc64447442"/>
      <w:bookmarkStart w:id="126" w:name="_Toc66286936"/>
      <w:bookmarkStart w:id="127" w:name="_Toc74151634"/>
      <w:bookmarkStart w:id="128" w:name="_Toc88654108"/>
      <w:bookmarkStart w:id="129" w:name="_Toc97904464"/>
      <w:bookmarkStart w:id="130" w:name="_Toc98868602"/>
      <w:bookmarkStart w:id="131" w:name="_Toc105174888"/>
      <w:bookmarkStart w:id="132" w:name="_Toc106109725"/>
      <w:bookmarkStart w:id="133" w:name="_Toc113825547"/>
      <w:bookmarkStart w:id="134" w:name="_Toc170756210"/>
      <w:r w:rsidRPr="00FD0425">
        <w:t>9.3.7</w:t>
      </w:r>
      <w:r w:rsidRPr="00FD0425">
        <w:tab/>
        <w:t>Constant definitions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465E929C" w14:textId="4528CCD7" w:rsidR="0016275D" w:rsidRDefault="00B3345D" w:rsidP="004B0DC7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28E1EBC5" w14:textId="77777777" w:rsidR="0016275D" w:rsidRPr="00FD0425" w:rsidRDefault="0016275D" w:rsidP="0016275D">
      <w:pPr>
        <w:pStyle w:val="PL"/>
      </w:pPr>
      <w:r w:rsidRPr="00FD0425">
        <w:t>-- **************************************************************</w:t>
      </w:r>
    </w:p>
    <w:p w14:paraId="7E1EB4BC" w14:textId="77777777" w:rsidR="0016275D" w:rsidRPr="00FD0425" w:rsidRDefault="0016275D" w:rsidP="0016275D">
      <w:pPr>
        <w:pStyle w:val="PL"/>
      </w:pPr>
      <w:r w:rsidRPr="00FD0425">
        <w:t>--</w:t>
      </w:r>
    </w:p>
    <w:p w14:paraId="7B089E22" w14:textId="77777777" w:rsidR="0016275D" w:rsidRPr="00FD0425" w:rsidRDefault="0016275D" w:rsidP="0016275D">
      <w:pPr>
        <w:pStyle w:val="PL"/>
        <w:outlineLvl w:val="3"/>
      </w:pPr>
      <w:r w:rsidRPr="00FD0425">
        <w:t>-- IEs</w:t>
      </w:r>
    </w:p>
    <w:p w14:paraId="14A778B6" w14:textId="77777777" w:rsidR="0016275D" w:rsidRPr="00FD0425" w:rsidRDefault="0016275D" w:rsidP="0016275D">
      <w:pPr>
        <w:pStyle w:val="PL"/>
      </w:pPr>
      <w:r w:rsidRPr="00FD0425">
        <w:t>--</w:t>
      </w:r>
    </w:p>
    <w:p w14:paraId="5A4BCC1A" w14:textId="5E88E793" w:rsidR="0016275D" w:rsidRDefault="0016275D" w:rsidP="00A57FA6">
      <w:pPr>
        <w:pStyle w:val="PL"/>
      </w:pPr>
      <w:r w:rsidRPr="00FD0425">
        <w:t>-- **************************************************************</w:t>
      </w:r>
    </w:p>
    <w:p w14:paraId="2DD0115C" w14:textId="352B543F" w:rsidR="004B0DC7" w:rsidRDefault="004B0DC7" w:rsidP="004B0DC7">
      <w:r>
        <w:t>//////////////////////////////////////////////////////////////irrelevant operations skipped/////////////////////////////////////////////////////////////////////</w:t>
      </w:r>
    </w:p>
    <w:p w14:paraId="43F9592F" w14:textId="77777777" w:rsidR="006E7409" w:rsidRPr="00686D6E" w:rsidRDefault="006E7409" w:rsidP="006E7409">
      <w:pPr>
        <w:pStyle w:val="PL"/>
        <w:rPr>
          <w:snapToGrid w:val="0"/>
          <w:lang w:eastAsia="en-GB"/>
        </w:rPr>
      </w:pPr>
      <w:r w:rsidRPr="00686D6E">
        <w:rPr>
          <w:snapToGrid w:val="0"/>
        </w:rPr>
        <w:t>id-</w:t>
      </w:r>
      <w:proofErr w:type="spellStart"/>
      <w:r w:rsidRPr="00686D6E">
        <w:rPr>
          <w:snapToGrid w:val="0"/>
        </w:rPr>
        <w:t>PDUSetbasedHandlingIndicator</w:t>
      </w:r>
      <w:proofErr w:type="spellEnd"/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451</w:t>
      </w:r>
    </w:p>
    <w:p w14:paraId="4FDF351E" w14:textId="77777777" w:rsidR="006E7409" w:rsidRPr="00686D6E" w:rsidRDefault="006E7409" w:rsidP="006E7409">
      <w:pPr>
        <w:pStyle w:val="PL"/>
        <w:rPr>
          <w:snapToGrid w:val="0"/>
          <w:lang w:eastAsia="en-GB"/>
        </w:rPr>
      </w:pPr>
      <w:r w:rsidRPr="00686D6E">
        <w:t>id-</w:t>
      </w:r>
      <w:proofErr w:type="spellStart"/>
      <w:r w:rsidRPr="00686D6E">
        <w:t>TAISliceUnavailableCellList</w:t>
      </w:r>
      <w:proofErr w:type="spellEnd"/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452</w:t>
      </w:r>
    </w:p>
    <w:p w14:paraId="41059FF5" w14:textId="77777777" w:rsidR="006E7409" w:rsidRPr="00686D6E" w:rsidRDefault="006E7409" w:rsidP="006E7409">
      <w:pPr>
        <w:pStyle w:val="PL"/>
        <w:rPr>
          <w:snapToGrid w:val="0"/>
          <w:lang w:val="en-US" w:eastAsia="zh-CN"/>
        </w:rPr>
      </w:pPr>
      <w:r w:rsidRPr="00686D6E">
        <w:rPr>
          <w:snapToGrid w:val="0"/>
          <w:lang w:eastAsia="zh-CN"/>
        </w:rPr>
        <w:t>id-</w:t>
      </w:r>
      <w:bookmarkStart w:id="135" w:name="MCCQCTEMPBM_00000378"/>
      <w:r w:rsidRPr="00686D6E">
        <w:rPr>
          <w:rFonts w:cs="Courier New" w:hint="eastAsia"/>
          <w:szCs w:val="16"/>
          <w:lang w:val="en-US" w:eastAsia="zh-CN"/>
        </w:rPr>
        <w:t>Mobile</w:t>
      </w:r>
      <w:r w:rsidRPr="00686D6E">
        <w:rPr>
          <w:rFonts w:cs="Courier New"/>
          <w:szCs w:val="16"/>
          <w:lang w:eastAsia="zh-CN"/>
        </w:rPr>
        <w:t>IAB</w:t>
      </w:r>
      <w:r w:rsidRPr="00686D6E">
        <w:rPr>
          <w:rFonts w:cs="Courier New" w:hint="eastAsia"/>
          <w:szCs w:val="16"/>
          <w:lang w:val="en-US" w:eastAsia="zh-CN"/>
        </w:rPr>
        <w:t>-</w:t>
      </w:r>
      <w:proofErr w:type="spellStart"/>
      <w:r w:rsidRPr="00686D6E">
        <w:rPr>
          <w:rFonts w:cs="Courier New" w:hint="eastAsia"/>
          <w:szCs w:val="16"/>
          <w:lang w:val="en-US" w:eastAsia="zh-CN"/>
        </w:rPr>
        <w:t>Authoriz</w:t>
      </w:r>
      <w:r w:rsidRPr="00686D6E">
        <w:rPr>
          <w:rFonts w:cs="Courier New"/>
          <w:szCs w:val="16"/>
          <w:lang w:val="en-US" w:eastAsia="zh-CN"/>
        </w:rPr>
        <w:t>ationStatus</w:t>
      </w:r>
      <w:bookmarkEnd w:id="135"/>
      <w:proofErr w:type="spellEnd"/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proofErr w:type="spellStart"/>
      <w:r w:rsidRPr="00686D6E">
        <w:rPr>
          <w:snapToGrid w:val="0"/>
          <w:lang w:eastAsia="en-GB"/>
        </w:rPr>
        <w:t>ProtocolIE</w:t>
      </w:r>
      <w:proofErr w:type="spellEnd"/>
      <w:r w:rsidRPr="00686D6E">
        <w:rPr>
          <w:snapToGrid w:val="0"/>
          <w:lang w:eastAsia="en-GB"/>
        </w:rPr>
        <w:t>-ID ::=</w:t>
      </w:r>
      <w:r w:rsidRPr="00686D6E">
        <w:rPr>
          <w:rFonts w:hint="eastAsia"/>
          <w:snapToGrid w:val="0"/>
          <w:lang w:val="en-US" w:eastAsia="zh-CN"/>
        </w:rPr>
        <w:t xml:space="preserve"> </w:t>
      </w:r>
      <w:r w:rsidRPr="00686D6E">
        <w:rPr>
          <w:snapToGrid w:val="0"/>
          <w:lang w:val="en-US" w:eastAsia="zh-CN"/>
        </w:rPr>
        <w:t>453</w:t>
      </w:r>
    </w:p>
    <w:p w14:paraId="0FD64E9A" w14:textId="77777777" w:rsidR="006E7409" w:rsidRPr="00686D6E" w:rsidRDefault="006E7409" w:rsidP="006E7409">
      <w:pPr>
        <w:pStyle w:val="PL"/>
        <w:rPr>
          <w:snapToGrid w:val="0"/>
          <w:lang w:val="en-US" w:eastAsia="zh-CN"/>
        </w:rPr>
      </w:pPr>
      <w:r w:rsidRPr="00686D6E">
        <w:rPr>
          <w:lang w:val="en-US" w:eastAsia="zh-CN"/>
        </w:rPr>
        <w:t>id-MIAB-MT-BAP-Address</w:t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proofErr w:type="spellStart"/>
      <w:r w:rsidRPr="00686D6E">
        <w:rPr>
          <w:snapToGrid w:val="0"/>
          <w:lang w:eastAsia="en-GB"/>
        </w:rPr>
        <w:t>ProtocolIE</w:t>
      </w:r>
      <w:proofErr w:type="spellEnd"/>
      <w:r w:rsidRPr="00686D6E">
        <w:rPr>
          <w:snapToGrid w:val="0"/>
          <w:lang w:eastAsia="en-GB"/>
        </w:rPr>
        <w:t>-ID ::=</w:t>
      </w:r>
      <w:r w:rsidRPr="00686D6E">
        <w:rPr>
          <w:rFonts w:hint="eastAsia"/>
          <w:snapToGrid w:val="0"/>
          <w:lang w:val="en-US" w:eastAsia="zh-CN"/>
        </w:rPr>
        <w:t xml:space="preserve"> </w:t>
      </w:r>
      <w:r w:rsidRPr="00686D6E">
        <w:rPr>
          <w:snapToGrid w:val="0"/>
          <w:lang w:val="en-US" w:eastAsia="zh-CN"/>
        </w:rPr>
        <w:t>454</w:t>
      </w:r>
    </w:p>
    <w:p w14:paraId="2B922032" w14:textId="77777777" w:rsidR="006E7409" w:rsidRPr="00F5202A" w:rsidRDefault="006E7409" w:rsidP="006E7409">
      <w:pPr>
        <w:pStyle w:val="PL"/>
        <w:rPr>
          <w:snapToGrid w:val="0"/>
          <w:lang w:val="it-IT"/>
        </w:rPr>
      </w:pPr>
      <w:r w:rsidRPr="00F5202A">
        <w:rPr>
          <w:snapToGrid w:val="0"/>
          <w:lang w:val="it-IT"/>
        </w:rPr>
        <w:t>id-MobileIABCell</w:t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 w:eastAsia="en-GB"/>
        </w:rPr>
        <w:t>ProtocolIE-ID ::=</w:t>
      </w:r>
      <w:r w:rsidRPr="00F5202A">
        <w:rPr>
          <w:snapToGrid w:val="0"/>
          <w:lang w:val="it-IT"/>
        </w:rPr>
        <w:t xml:space="preserve"> 455</w:t>
      </w:r>
    </w:p>
    <w:p w14:paraId="1FE9E520" w14:textId="77777777" w:rsidR="006E7409" w:rsidRPr="00F5202A" w:rsidRDefault="006E7409" w:rsidP="006E7409">
      <w:pPr>
        <w:pStyle w:val="PL"/>
        <w:rPr>
          <w:snapToGrid w:val="0"/>
          <w:lang w:val="it-IT" w:eastAsia="en-GB"/>
        </w:rPr>
      </w:pPr>
      <w:r w:rsidRPr="00F5202A">
        <w:rPr>
          <w:snapToGrid w:val="0"/>
          <w:lang w:val="it-IT"/>
        </w:rPr>
        <w:t>id-sk-Counter</w:t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/>
        </w:rPr>
        <w:tab/>
      </w:r>
      <w:r w:rsidRPr="00F5202A">
        <w:rPr>
          <w:snapToGrid w:val="0"/>
          <w:lang w:val="it-IT" w:eastAsia="en-GB"/>
        </w:rPr>
        <w:t>ProtocolIE-ID ::=</w:t>
      </w:r>
      <w:r w:rsidRPr="00F5202A">
        <w:rPr>
          <w:snapToGrid w:val="0"/>
          <w:lang w:val="it-IT"/>
        </w:rPr>
        <w:t xml:space="preserve"> 456</w:t>
      </w:r>
    </w:p>
    <w:p w14:paraId="6B07B09F" w14:textId="77777777" w:rsidR="006E7409" w:rsidRPr="00686D6E" w:rsidRDefault="006E7409" w:rsidP="006E7409">
      <w:pPr>
        <w:pStyle w:val="PL"/>
        <w:rPr>
          <w:snapToGrid w:val="0"/>
          <w:lang w:val="en-US" w:eastAsia="en-GB"/>
        </w:rPr>
      </w:pPr>
      <w:r w:rsidRPr="00686D6E">
        <w:rPr>
          <w:bCs/>
          <w:lang w:eastAsia="ja-JP"/>
        </w:rPr>
        <w:t>id-Source-M-NG-RANnodeID</w:t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proofErr w:type="spellStart"/>
      <w:r w:rsidRPr="00686D6E">
        <w:rPr>
          <w:snapToGrid w:val="0"/>
          <w:lang w:eastAsia="zh-CN"/>
        </w:rPr>
        <w:t>ProtocolIE</w:t>
      </w:r>
      <w:proofErr w:type="spellEnd"/>
      <w:r w:rsidRPr="00686D6E">
        <w:rPr>
          <w:snapToGrid w:val="0"/>
          <w:lang w:eastAsia="zh-CN"/>
        </w:rPr>
        <w:t>-ID ::= 457</w:t>
      </w:r>
    </w:p>
    <w:p w14:paraId="210FC637" w14:textId="77777777" w:rsidR="006E7409" w:rsidRPr="00686D6E" w:rsidRDefault="006E7409" w:rsidP="006E7409">
      <w:pPr>
        <w:pStyle w:val="PL"/>
        <w:rPr>
          <w:snapToGrid w:val="0"/>
          <w:lang w:val="en-US"/>
        </w:rPr>
      </w:pPr>
      <w:r w:rsidRPr="00686D6E">
        <w:rPr>
          <w:snapToGrid w:val="0"/>
        </w:rPr>
        <w:t>id-S-CPAC-</w:t>
      </w:r>
      <w:proofErr w:type="spellStart"/>
      <w:r w:rsidRPr="00686D6E">
        <w:rPr>
          <w:snapToGrid w:val="0"/>
        </w:rPr>
        <w:t>CompleteConfig</w:t>
      </w:r>
      <w:proofErr w:type="spellEnd"/>
      <w:r w:rsidRPr="00686D6E">
        <w:rPr>
          <w:snapToGrid w:val="0"/>
        </w:rPr>
        <w:t>-Indicator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proofErr w:type="spellStart"/>
      <w:r w:rsidRPr="00686D6E">
        <w:rPr>
          <w:snapToGrid w:val="0"/>
          <w:lang w:val="en-US" w:eastAsia="en-GB"/>
        </w:rPr>
        <w:t>ProtocolIE</w:t>
      </w:r>
      <w:proofErr w:type="spellEnd"/>
      <w:r w:rsidRPr="00686D6E">
        <w:rPr>
          <w:snapToGrid w:val="0"/>
          <w:lang w:val="en-US" w:eastAsia="en-GB"/>
        </w:rPr>
        <w:t>-ID ::=</w:t>
      </w:r>
      <w:r w:rsidRPr="00686D6E">
        <w:rPr>
          <w:snapToGrid w:val="0"/>
          <w:lang w:val="en-US"/>
        </w:rPr>
        <w:t xml:space="preserve"> 458</w:t>
      </w:r>
    </w:p>
    <w:p w14:paraId="7533E898" w14:textId="77777777" w:rsidR="006E7409" w:rsidRPr="00686D6E" w:rsidRDefault="006E7409" w:rsidP="006E7409">
      <w:pPr>
        <w:pStyle w:val="PL"/>
        <w:rPr>
          <w:snapToGrid w:val="0"/>
        </w:rPr>
      </w:pPr>
      <w:r w:rsidRPr="00686D6E">
        <w:rPr>
          <w:rFonts w:hint="eastAsia"/>
          <w:snapToGrid w:val="0"/>
          <w:lang w:val="en-US" w:eastAsia="zh-CN"/>
        </w:rPr>
        <w:t>i</w:t>
      </w:r>
      <w:r w:rsidRPr="00686D6E">
        <w:rPr>
          <w:snapToGrid w:val="0"/>
          <w:lang w:val="en-US" w:eastAsia="zh-CN"/>
        </w:rPr>
        <w:t>d-</w:t>
      </w:r>
      <w:proofErr w:type="spellStart"/>
      <w:r w:rsidRPr="00686D6E">
        <w:rPr>
          <w:rFonts w:hint="eastAsia"/>
          <w:lang w:eastAsia="zh-CN"/>
        </w:rPr>
        <w:t>SourceSN</w:t>
      </w:r>
      <w:proofErr w:type="spellEnd"/>
      <w:r w:rsidRPr="00686D6E">
        <w:rPr>
          <w:rFonts w:hint="eastAsia"/>
          <w:lang w:eastAsia="zh-CN"/>
        </w:rPr>
        <w:t>-to-</w:t>
      </w:r>
      <w:proofErr w:type="spellStart"/>
      <w:r w:rsidRPr="00686D6E">
        <w:rPr>
          <w:rFonts w:hint="eastAsia"/>
          <w:lang w:eastAsia="zh-CN"/>
        </w:rPr>
        <w:t>TargetSN</w:t>
      </w:r>
      <w:proofErr w:type="spellEnd"/>
      <w:r w:rsidRPr="00686D6E">
        <w:rPr>
          <w:rFonts w:hint="eastAsia"/>
          <w:lang w:eastAsia="zh-CN"/>
        </w:rPr>
        <w:t>-</w:t>
      </w:r>
      <w:proofErr w:type="spellStart"/>
      <w:r w:rsidRPr="00686D6E">
        <w:rPr>
          <w:rFonts w:hint="eastAsia"/>
          <w:lang w:eastAsia="zh-CN"/>
        </w:rPr>
        <w:t>QMCInfo</w:t>
      </w:r>
      <w:proofErr w:type="spellEnd"/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r w:rsidRPr="00686D6E">
        <w:rPr>
          <w:snapToGrid w:val="0"/>
          <w:lang w:eastAsia="en-GB"/>
        </w:rPr>
        <w:tab/>
      </w:r>
      <w:proofErr w:type="spellStart"/>
      <w:r w:rsidRPr="00686D6E">
        <w:rPr>
          <w:snapToGrid w:val="0"/>
          <w:lang w:eastAsia="en-GB"/>
        </w:rPr>
        <w:t>ProtocolIE</w:t>
      </w:r>
      <w:proofErr w:type="spellEnd"/>
      <w:r w:rsidRPr="00686D6E">
        <w:rPr>
          <w:snapToGrid w:val="0"/>
          <w:lang w:eastAsia="en-GB"/>
        </w:rPr>
        <w:t>-ID ::=</w:t>
      </w:r>
      <w:r w:rsidRPr="00686D6E">
        <w:rPr>
          <w:rFonts w:hint="eastAsia"/>
          <w:snapToGrid w:val="0"/>
          <w:lang w:val="en-US" w:eastAsia="zh-CN"/>
        </w:rPr>
        <w:t xml:space="preserve"> </w:t>
      </w:r>
      <w:r w:rsidRPr="00686D6E">
        <w:rPr>
          <w:snapToGrid w:val="0"/>
          <w:lang w:val="en-US" w:eastAsia="zh-CN"/>
        </w:rPr>
        <w:t>459</w:t>
      </w:r>
    </w:p>
    <w:p w14:paraId="636F0D65" w14:textId="77777777" w:rsidR="006E7409" w:rsidRPr="00F5202A" w:rsidRDefault="006E7409" w:rsidP="006E7409">
      <w:pPr>
        <w:pStyle w:val="PL"/>
      </w:pPr>
      <w:r w:rsidRPr="00F5202A">
        <w:t>id-</w:t>
      </w:r>
      <w:proofErr w:type="spellStart"/>
      <w:r w:rsidRPr="00F5202A">
        <w:t>RegistrationRequestForDataCollection</w:t>
      </w:r>
      <w:proofErr w:type="spellEnd"/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r w:rsidRPr="00F5202A">
        <w:tab/>
      </w:r>
      <w:proofErr w:type="spellStart"/>
      <w:r w:rsidRPr="00F5202A">
        <w:rPr>
          <w:snapToGrid w:val="0"/>
          <w:lang w:eastAsia="en-GB"/>
        </w:rPr>
        <w:t>ProtocolIE</w:t>
      </w:r>
      <w:proofErr w:type="spellEnd"/>
      <w:r w:rsidRPr="00F5202A">
        <w:rPr>
          <w:snapToGrid w:val="0"/>
          <w:lang w:eastAsia="en-GB"/>
        </w:rPr>
        <w:t>-ID ::=</w:t>
      </w:r>
      <w:r w:rsidRPr="00F5202A">
        <w:rPr>
          <w:snapToGrid w:val="0"/>
        </w:rPr>
        <w:t xml:space="preserve"> 460</w:t>
      </w:r>
    </w:p>
    <w:p w14:paraId="3661D766" w14:textId="77777777" w:rsidR="006E7409" w:rsidRPr="00686D6E" w:rsidRDefault="006E7409" w:rsidP="006E7409">
      <w:pPr>
        <w:pStyle w:val="PL"/>
      </w:pPr>
      <w:r w:rsidRPr="00686D6E">
        <w:t>id-</w:t>
      </w:r>
      <w:proofErr w:type="spellStart"/>
      <w:r w:rsidRPr="00686D6E">
        <w:t>ReportCharacteristicsForDataCollection</w:t>
      </w:r>
      <w:proofErr w:type="spellEnd"/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snapToGrid w:val="0"/>
          <w:lang w:val="en-US" w:eastAsia="en-GB"/>
        </w:rPr>
        <w:t>ProtocolIE</w:t>
      </w:r>
      <w:proofErr w:type="spellEnd"/>
      <w:r w:rsidRPr="00686D6E">
        <w:rPr>
          <w:snapToGrid w:val="0"/>
          <w:lang w:val="en-US" w:eastAsia="en-GB"/>
        </w:rPr>
        <w:t>-ID ::=</w:t>
      </w:r>
      <w:r w:rsidRPr="00686D6E">
        <w:rPr>
          <w:snapToGrid w:val="0"/>
          <w:lang w:val="en-US"/>
        </w:rPr>
        <w:t xml:space="preserve"> 461</w:t>
      </w:r>
    </w:p>
    <w:p w14:paraId="6291399F" w14:textId="77777777" w:rsidR="006E7409" w:rsidRPr="00686D6E" w:rsidRDefault="006E7409" w:rsidP="006E7409">
      <w:pPr>
        <w:pStyle w:val="PL"/>
        <w:rPr>
          <w:snapToGrid w:val="0"/>
          <w:lang w:val="en-US"/>
        </w:rPr>
      </w:pPr>
      <w:r w:rsidRPr="00686D6E">
        <w:t>id-</w:t>
      </w:r>
      <w:proofErr w:type="spellStart"/>
      <w:r w:rsidRPr="00686D6E">
        <w:t>ReportingPeriodicityForDataCollection</w:t>
      </w:r>
      <w:proofErr w:type="spellEnd"/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snapToGrid w:val="0"/>
          <w:lang w:val="en-US" w:eastAsia="en-GB"/>
        </w:rPr>
        <w:t>ProtocolIE</w:t>
      </w:r>
      <w:proofErr w:type="spellEnd"/>
      <w:r w:rsidRPr="00686D6E">
        <w:rPr>
          <w:snapToGrid w:val="0"/>
          <w:lang w:val="en-US" w:eastAsia="en-GB"/>
        </w:rPr>
        <w:t>-ID ::=</w:t>
      </w:r>
      <w:r w:rsidRPr="00686D6E">
        <w:rPr>
          <w:snapToGrid w:val="0"/>
          <w:lang w:val="en-US"/>
        </w:rPr>
        <w:t xml:space="preserve"> 462</w:t>
      </w:r>
    </w:p>
    <w:p w14:paraId="785C733B" w14:textId="77777777" w:rsidR="006E7409" w:rsidRPr="00686D6E" w:rsidRDefault="006E7409" w:rsidP="006E7409">
      <w:pPr>
        <w:pStyle w:val="PL"/>
        <w:rPr>
          <w:snapToGrid w:val="0"/>
          <w:lang w:eastAsia="zh-CN"/>
        </w:rPr>
      </w:pPr>
      <w:r w:rsidRPr="00686D6E">
        <w:rPr>
          <w:snapToGrid w:val="0"/>
          <w:lang w:val="en-US"/>
        </w:rPr>
        <w:t>id-</w:t>
      </w:r>
      <w:proofErr w:type="spellStart"/>
      <w:r w:rsidRPr="00686D6E">
        <w:rPr>
          <w:snapToGrid w:val="0"/>
          <w:lang w:val="en-US"/>
        </w:rPr>
        <w:t>NodeAssociatedInfoResult</w:t>
      </w:r>
      <w:proofErr w:type="spellEnd"/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r w:rsidRPr="00686D6E">
        <w:rPr>
          <w:snapToGrid w:val="0"/>
          <w:lang w:val="en-US"/>
        </w:rPr>
        <w:tab/>
      </w:r>
      <w:proofErr w:type="spellStart"/>
      <w:r w:rsidRPr="00686D6E">
        <w:rPr>
          <w:snapToGrid w:val="0"/>
          <w:lang w:val="en-US"/>
        </w:rPr>
        <w:t>ProtocolIE</w:t>
      </w:r>
      <w:proofErr w:type="spellEnd"/>
      <w:r w:rsidRPr="00686D6E">
        <w:rPr>
          <w:snapToGrid w:val="0"/>
          <w:lang w:val="en-US"/>
        </w:rPr>
        <w:t>-ID ::= 463</w:t>
      </w:r>
    </w:p>
    <w:p w14:paraId="0DBDA2E9" w14:textId="77777777" w:rsidR="006E7409" w:rsidRPr="00686D6E" w:rsidRDefault="006E7409" w:rsidP="006E7409">
      <w:pPr>
        <w:pStyle w:val="PL"/>
        <w:rPr>
          <w:snapToGrid w:val="0"/>
        </w:rPr>
      </w:pPr>
      <w:bookmarkStart w:id="136" w:name="MCCQCTEMPBM_00000379"/>
      <w:r w:rsidRPr="00686D6E">
        <w:rPr>
          <w:rFonts w:cs="Courier New" w:hint="eastAsia"/>
          <w:snapToGrid w:val="0"/>
        </w:rPr>
        <w:t>id-</w:t>
      </w:r>
      <w:bookmarkEnd w:id="136"/>
      <w:proofErr w:type="spellStart"/>
      <w:r w:rsidRPr="00686D6E">
        <w:rPr>
          <w:snapToGrid w:val="0"/>
        </w:rPr>
        <w:t>SLPositioning</w:t>
      </w:r>
      <w:proofErr w:type="spellEnd"/>
      <w:r w:rsidRPr="00686D6E">
        <w:rPr>
          <w:snapToGrid w:val="0"/>
        </w:rPr>
        <w:t>-Ranging-Services-Info</w:t>
      </w:r>
      <w:bookmarkStart w:id="137" w:name="MCCQCTEMPBM_00000380"/>
      <w:r w:rsidRPr="00686D6E">
        <w:rPr>
          <w:rFonts w:cs="Courier New"/>
          <w:snapToGrid w:val="0"/>
        </w:rPr>
        <w:tab/>
      </w:r>
      <w:r w:rsidRPr="00686D6E">
        <w:rPr>
          <w:rFonts w:cs="Courier New"/>
          <w:snapToGrid w:val="0"/>
        </w:rPr>
        <w:tab/>
      </w:r>
      <w:r w:rsidRPr="00686D6E">
        <w:rPr>
          <w:rFonts w:cs="Courier New"/>
          <w:snapToGrid w:val="0"/>
        </w:rPr>
        <w:tab/>
      </w:r>
      <w:r w:rsidRPr="00686D6E">
        <w:rPr>
          <w:rFonts w:cs="Courier New"/>
          <w:snapToGrid w:val="0"/>
        </w:rPr>
        <w:tab/>
      </w:r>
      <w:bookmarkEnd w:id="137"/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464</w:t>
      </w:r>
    </w:p>
    <w:p w14:paraId="3F1F7D84" w14:textId="77777777" w:rsidR="006E7409" w:rsidRPr="00686D6E" w:rsidRDefault="006E7409" w:rsidP="006E7409">
      <w:pPr>
        <w:pStyle w:val="PL"/>
        <w:rPr>
          <w:lang w:eastAsia="zh-CN"/>
        </w:rPr>
      </w:pPr>
      <w:r w:rsidRPr="00686D6E">
        <w:rPr>
          <w:snapToGrid w:val="0"/>
          <w:lang w:eastAsia="zh-CN"/>
        </w:rPr>
        <w:t>id-</w:t>
      </w:r>
      <w:r w:rsidRPr="00686D6E">
        <w:rPr>
          <w:rFonts w:hint="eastAsia"/>
          <w:snapToGrid w:val="0"/>
          <w:lang w:eastAsia="zh-CN"/>
        </w:rPr>
        <w:t>XR-</w:t>
      </w:r>
      <w:proofErr w:type="spellStart"/>
      <w:r w:rsidRPr="00686D6E">
        <w:rPr>
          <w:rFonts w:hint="eastAsia"/>
          <w:snapToGrid w:val="0"/>
          <w:lang w:eastAsia="zh-CN"/>
        </w:rPr>
        <w:t>Bcast</w:t>
      </w:r>
      <w:proofErr w:type="spellEnd"/>
      <w:r w:rsidRPr="00686D6E">
        <w:rPr>
          <w:rFonts w:hint="eastAsia"/>
          <w:snapToGrid w:val="0"/>
          <w:lang w:eastAsia="zh-CN"/>
        </w:rPr>
        <w:t>-Informatio</w:t>
      </w:r>
      <w:r w:rsidRPr="00686D6E">
        <w:rPr>
          <w:snapToGrid w:val="0"/>
          <w:lang w:eastAsia="zh-CN"/>
        </w:rPr>
        <w:t>n</w:t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snapToGrid w:val="0"/>
          <w:lang w:eastAsia="zh-CN"/>
        </w:rPr>
        <w:tab/>
      </w:r>
      <w:r w:rsidRPr="00686D6E">
        <w:rPr>
          <w:rFonts w:hint="eastAsia"/>
          <w:snapToGrid w:val="0"/>
          <w:lang w:val="en-US" w:eastAsia="zh-CN"/>
        </w:rPr>
        <w:t xml:space="preserve"> </w:t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proofErr w:type="spellStart"/>
      <w:r w:rsidRPr="00686D6E">
        <w:rPr>
          <w:lang w:eastAsia="zh-CN"/>
        </w:rPr>
        <w:t>ProtocolIE</w:t>
      </w:r>
      <w:proofErr w:type="spellEnd"/>
      <w:r w:rsidRPr="00686D6E">
        <w:rPr>
          <w:lang w:eastAsia="zh-CN"/>
        </w:rPr>
        <w:t>-ID ::= 465</w:t>
      </w:r>
    </w:p>
    <w:p w14:paraId="361F059F" w14:textId="77777777" w:rsidR="006E7409" w:rsidRPr="00686D6E" w:rsidRDefault="006E7409" w:rsidP="006E7409">
      <w:pPr>
        <w:pStyle w:val="PL"/>
        <w:rPr>
          <w:snapToGrid w:val="0"/>
        </w:rPr>
      </w:pPr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PDU</w:t>
      </w:r>
      <w:proofErr w:type="spellStart"/>
      <w:r w:rsidRPr="00686D6E">
        <w:rPr>
          <w:snapToGrid w:val="0"/>
        </w:rPr>
        <w:t>SessionsListToBeReleased</w:t>
      </w:r>
      <w:proofErr w:type="spellEnd"/>
      <w:r w:rsidRPr="00686D6E">
        <w:rPr>
          <w:rFonts w:hint="eastAsia"/>
          <w:snapToGrid w:val="0"/>
          <w:lang w:val="en-US" w:eastAsia="zh-CN"/>
        </w:rPr>
        <w:t>-</w:t>
      </w:r>
      <w:proofErr w:type="spellStart"/>
      <w:r w:rsidRPr="00686D6E">
        <w:rPr>
          <w:rFonts w:hint="eastAsia"/>
          <w:snapToGrid w:val="0"/>
          <w:lang w:val="en-US" w:eastAsia="zh-CN"/>
        </w:rPr>
        <w:t>UPError</w:t>
      </w:r>
      <w:proofErr w:type="spellEnd"/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 xml:space="preserve">-ID ::= </w:t>
      </w:r>
      <w:r w:rsidRPr="00686D6E">
        <w:rPr>
          <w:rFonts w:hint="eastAsia"/>
          <w:snapToGrid w:val="0"/>
        </w:rPr>
        <w:t>466</w:t>
      </w:r>
    </w:p>
    <w:p w14:paraId="5F278857" w14:textId="77777777" w:rsidR="006E7409" w:rsidRPr="00686D6E" w:rsidRDefault="006E7409" w:rsidP="006E7409">
      <w:pPr>
        <w:pStyle w:val="PL"/>
        <w:rPr>
          <w:rFonts w:eastAsia="Times New Roman"/>
        </w:rPr>
      </w:pPr>
      <w:r w:rsidRPr="00686D6E">
        <w:rPr>
          <w:rFonts w:eastAsia="Times New Roman"/>
        </w:rPr>
        <w:t>id-</w:t>
      </w:r>
      <w:proofErr w:type="spellStart"/>
      <w:r w:rsidRPr="00686D6E">
        <w:rPr>
          <w:rFonts w:eastAsia="Times New Roman"/>
        </w:rPr>
        <w:t>MaximumDataBurstVolume</w:t>
      </w:r>
      <w:proofErr w:type="spellEnd"/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r w:rsidRPr="00686D6E">
        <w:rPr>
          <w:rFonts w:eastAsia="Times New Roman"/>
        </w:rPr>
        <w:tab/>
      </w:r>
      <w:bookmarkStart w:id="138" w:name="MCCQCTEMPBM_00000381"/>
      <w:r w:rsidRPr="00686D6E">
        <w:rPr>
          <w:rFonts w:cs="Courier New"/>
          <w:snapToGrid w:val="0"/>
        </w:rPr>
        <w:tab/>
      </w:r>
      <w:r w:rsidRPr="00686D6E">
        <w:rPr>
          <w:rFonts w:cs="Courier New"/>
          <w:snapToGrid w:val="0"/>
        </w:rPr>
        <w:tab/>
      </w:r>
      <w:bookmarkEnd w:id="138"/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r w:rsidRPr="00686D6E">
        <w:tab/>
      </w:r>
      <w:proofErr w:type="spellStart"/>
      <w:r w:rsidRPr="00686D6E">
        <w:rPr>
          <w:rFonts w:eastAsia="Times New Roman"/>
        </w:rPr>
        <w:t>ProtocolIE</w:t>
      </w:r>
      <w:proofErr w:type="spellEnd"/>
      <w:r w:rsidRPr="00686D6E">
        <w:rPr>
          <w:rFonts w:eastAsia="Times New Roman"/>
        </w:rPr>
        <w:t>-ID ::= 467</w:t>
      </w:r>
    </w:p>
    <w:p w14:paraId="0AA65ACF" w14:textId="77777777" w:rsidR="006E7409" w:rsidRPr="00686D6E" w:rsidRDefault="006E7409" w:rsidP="006E7409">
      <w:pPr>
        <w:pStyle w:val="PL"/>
        <w:rPr>
          <w:snapToGrid w:val="0"/>
          <w:lang w:eastAsia="zh-CN"/>
        </w:rPr>
      </w:pPr>
      <w:r w:rsidRPr="00686D6E">
        <w:rPr>
          <w:snapToGrid w:val="0"/>
        </w:rPr>
        <w:t>id-CPAC-Preparation-Type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468</w:t>
      </w:r>
    </w:p>
    <w:p w14:paraId="2AF66B93" w14:textId="77777777" w:rsidR="006E7409" w:rsidRPr="00686D6E" w:rsidRDefault="006E7409" w:rsidP="006E7409">
      <w:pPr>
        <w:pStyle w:val="PL"/>
        <w:rPr>
          <w:snapToGrid w:val="0"/>
        </w:rPr>
      </w:pPr>
      <w:r w:rsidRPr="00686D6E">
        <w:rPr>
          <w:snapToGrid w:val="0"/>
        </w:rPr>
        <w:t>id-</w:t>
      </w:r>
      <w:proofErr w:type="spellStart"/>
      <w:r w:rsidRPr="00686D6E">
        <w:rPr>
          <w:snapToGrid w:val="0"/>
        </w:rPr>
        <w:t>UserPlaneFailure</w:t>
      </w:r>
      <w:proofErr w:type="spellEnd"/>
      <w:r w:rsidRPr="00686D6E">
        <w:rPr>
          <w:rFonts w:hint="eastAsia"/>
          <w:snapToGrid w:val="0"/>
          <w:lang w:val="en-US" w:eastAsia="zh-CN"/>
        </w:rPr>
        <w:t>Indication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proofErr w:type="spellStart"/>
      <w:r w:rsidRPr="00686D6E">
        <w:rPr>
          <w:snapToGrid w:val="0"/>
        </w:rPr>
        <w:t>ProtocolIE</w:t>
      </w:r>
      <w:proofErr w:type="spellEnd"/>
      <w:r w:rsidRPr="00686D6E">
        <w:rPr>
          <w:snapToGrid w:val="0"/>
        </w:rPr>
        <w:t>-ID ::= 469</w:t>
      </w:r>
    </w:p>
    <w:p w14:paraId="4A89BEF8" w14:textId="77777777" w:rsidR="006E7409" w:rsidRPr="00686D6E" w:rsidRDefault="006E7409" w:rsidP="006E7409">
      <w:pPr>
        <w:pStyle w:val="PL"/>
        <w:rPr>
          <w:snapToGrid w:val="0"/>
          <w:lang w:val="en-US" w:eastAsia="zh-CN"/>
        </w:rPr>
      </w:pPr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MN-only-MDT-collection</w:t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proofErr w:type="spellStart"/>
      <w:r w:rsidRPr="00686D6E">
        <w:rPr>
          <w:rFonts w:hint="eastAsia"/>
          <w:snapToGrid w:val="0"/>
          <w:lang w:val="en-US" w:eastAsia="zh-CN"/>
        </w:rPr>
        <w:t>ProtocolIE</w:t>
      </w:r>
      <w:proofErr w:type="spellEnd"/>
      <w:r w:rsidRPr="00686D6E">
        <w:rPr>
          <w:rFonts w:hint="eastAsia"/>
          <w:snapToGrid w:val="0"/>
          <w:lang w:val="en-US" w:eastAsia="zh-CN"/>
        </w:rPr>
        <w:t xml:space="preserve">-ID ::= </w:t>
      </w:r>
      <w:r w:rsidRPr="00686D6E">
        <w:rPr>
          <w:snapToGrid w:val="0"/>
          <w:lang w:val="en-US" w:eastAsia="zh-CN"/>
        </w:rPr>
        <w:t>470</w:t>
      </w:r>
    </w:p>
    <w:p w14:paraId="1DC6D118" w14:textId="0787E8FC" w:rsidR="00521871" w:rsidRDefault="00521871" w:rsidP="00521871">
      <w:pPr>
        <w:pStyle w:val="PL"/>
        <w:rPr>
          <w:ins w:id="139" w:author="China Telecom" w:date="2024-08-21T22:08:00Z" w16du:dateUtc="2024-08-21T14:08:00Z"/>
          <w:rFonts w:eastAsia="宋体"/>
          <w:snapToGrid w:val="0"/>
          <w:lang w:val="en-US" w:eastAsia="zh-CN"/>
        </w:rPr>
      </w:pPr>
      <w:ins w:id="140" w:author="China Telecom" w:date="2024-08-21T22:08:00Z" w16du:dateUtc="2024-08-21T14:08:00Z">
        <w:r>
          <w:t>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1C7BA5">
          <w:tab/>
        </w:r>
        <w:r w:rsidR="001C7BA5">
          <w:tab/>
        </w:r>
        <w:r>
          <w:tab/>
        </w:r>
        <w:r>
          <w:tab/>
        </w:r>
        <w:proofErr w:type="spellStart"/>
        <w:r w:rsidRPr="0048545F">
          <w:rPr>
            <w:snapToGrid w:val="0"/>
          </w:rPr>
          <w:t>ProtocolIE</w:t>
        </w:r>
        <w:proofErr w:type="spellEnd"/>
        <w:r w:rsidRPr="0048545F">
          <w:rPr>
            <w:snapToGrid w:val="0"/>
          </w:rPr>
          <w:t xml:space="preserve">-ID ::= </w:t>
        </w:r>
        <w:r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312D6DF0" w14:textId="77777777" w:rsidR="001325CC" w:rsidRPr="007807D9" w:rsidRDefault="001325CC" w:rsidP="001325CC">
      <w:pPr>
        <w:pStyle w:val="PL"/>
        <w:rPr>
          <w:snapToGrid w:val="0"/>
          <w:lang w:val="en-US" w:eastAsia="zh-CN"/>
        </w:rPr>
      </w:pPr>
    </w:p>
    <w:p w14:paraId="5D199FA7" w14:textId="77777777" w:rsidR="005242D8" w:rsidRDefault="005242D8" w:rsidP="005242D8">
      <w:r>
        <w:t>//////////////////////////////////////////////////////////////irrelevant operations skipped/////////////////////////////////////////////////////////////////////</w:t>
      </w:r>
    </w:p>
    <w:p w14:paraId="044819FD" w14:textId="77777777" w:rsidR="005242D8" w:rsidRDefault="005242D8">
      <w:pPr>
        <w:rPr>
          <w:lang w:eastAsia="zh-CN"/>
        </w:rPr>
      </w:pPr>
    </w:p>
    <w:sectPr w:rsidR="005242D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B5CD" w14:textId="77777777" w:rsidR="00EF0A55" w:rsidRDefault="00EF0A55">
      <w:pPr>
        <w:spacing w:after="0"/>
      </w:pPr>
      <w:r>
        <w:separator/>
      </w:r>
    </w:p>
  </w:endnote>
  <w:endnote w:type="continuationSeparator" w:id="0">
    <w:p w14:paraId="2DDC2075" w14:textId="77777777" w:rsidR="00EF0A55" w:rsidRDefault="00EF0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EF7A" w14:textId="77777777" w:rsidR="00EF0A55" w:rsidRDefault="00EF0A55">
      <w:pPr>
        <w:spacing w:after="0"/>
      </w:pPr>
      <w:r>
        <w:separator/>
      </w:r>
    </w:p>
  </w:footnote>
  <w:footnote w:type="continuationSeparator" w:id="0">
    <w:p w14:paraId="1B562F70" w14:textId="77777777" w:rsidR="00EF0A55" w:rsidRDefault="00EF0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02721439">
    <w:abstractNumId w:val="2"/>
  </w:num>
  <w:num w:numId="2" w16cid:durableId="1130703689">
    <w:abstractNumId w:val="0"/>
  </w:num>
  <w:num w:numId="3" w16cid:durableId="1262460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22E4A"/>
    <w:rsid w:val="00033E27"/>
    <w:rsid w:val="00033E4B"/>
    <w:rsid w:val="0004228B"/>
    <w:rsid w:val="000430B5"/>
    <w:rsid w:val="000467A8"/>
    <w:rsid w:val="00047860"/>
    <w:rsid w:val="00075178"/>
    <w:rsid w:val="00080636"/>
    <w:rsid w:val="000960D1"/>
    <w:rsid w:val="000A44A5"/>
    <w:rsid w:val="000A4BDE"/>
    <w:rsid w:val="000A6394"/>
    <w:rsid w:val="000B3F74"/>
    <w:rsid w:val="000B4A04"/>
    <w:rsid w:val="000B7FED"/>
    <w:rsid w:val="000C038A"/>
    <w:rsid w:val="000C23ED"/>
    <w:rsid w:val="000C6598"/>
    <w:rsid w:val="000C6E32"/>
    <w:rsid w:val="000D44B3"/>
    <w:rsid w:val="000D6011"/>
    <w:rsid w:val="00110431"/>
    <w:rsid w:val="001325CC"/>
    <w:rsid w:val="00132886"/>
    <w:rsid w:val="00145D43"/>
    <w:rsid w:val="00146A24"/>
    <w:rsid w:val="0016275D"/>
    <w:rsid w:val="00184D25"/>
    <w:rsid w:val="00192C46"/>
    <w:rsid w:val="00193FE7"/>
    <w:rsid w:val="0019633F"/>
    <w:rsid w:val="001A08B3"/>
    <w:rsid w:val="001A7B60"/>
    <w:rsid w:val="001B3BC9"/>
    <w:rsid w:val="001B52F0"/>
    <w:rsid w:val="001B6330"/>
    <w:rsid w:val="001B7A65"/>
    <w:rsid w:val="001C2091"/>
    <w:rsid w:val="001C7BA5"/>
    <w:rsid w:val="001D3352"/>
    <w:rsid w:val="001E38FA"/>
    <w:rsid w:val="001E41F3"/>
    <w:rsid w:val="001F5C05"/>
    <w:rsid w:val="002003D1"/>
    <w:rsid w:val="00206415"/>
    <w:rsid w:val="00210284"/>
    <w:rsid w:val="002210EC"/>
    <w:rsid w:val="00233A6A"/>
    <w:rsid w:val="00233D4B"/>
    <w:rsid w:val="002372B3"/>
    <w:rsid w:val="00253453"/>
    <w:rsid w:val="00255BC4"/>
    <w:rsid w:val="002561E7"/>
    <w:rsid w:val="0026004D"/>
    <w:rsid w:val="002640DD"/>
    <w:rsid w:val="00275D12"/>
    <w:rsid w:val="00284FEB"/>
    <w:rsid w:val="002856DB"/>
    <w:rsid w:val="002860C4"/>
    <w:rsid w:val="00296FB7"/>
    <w:rsid w:val="002B5741"/>
    <w:rsid w:val="002B6F84"/>
    <w:rsid w:val="002C35FA"/>
    <w:rsid w:val="002C5271"/>
    <w:rsid w:val="002D22B9"/>
    <w:rsid w:val="002D3F6C"/>
    <w:rsid w:val="002D66FB"/>
    <w:rsid w:val="002D7C46"/>
    <w:rsid w:val="002E0A65"/>
    <w:rsid w:val="002E0AE0"/>
    <w:rsid w:val="002E472E"/>
    <w:rsid w:val="00305409"/>
    <w:rsid w:val="00307270"/>
    <w:rsid w:val="00314E89"/>
    <w:rsid w:val="00333598"/>
    <w:rsid w:val="00343D34"/>
    <w:rsid w:val="003458B9"/>
    <w:rsid w:val="00347615"/>
    <w:rsid w:val="0035586A"/>
    <w:rsid w:val="003609EF"/>
    <w:rsid w:val="0036231A"/>
    <w:rsid w:val="003719DE"/>
    <w:rsid w:val="00374DD4"/>
    <w:rsid w:val="00375D9F"/>
    <w:rsid w:val="00383185"/>
    <w:rsid w:val="00390752"/>
    <w:rsid w:val="003918D9"/>
    <w:rsid w:val="003A33DA"/>
    <w:rsid w:val="003B1396"/>
    <w:rsid w:val="003C5288"/>
    <w:rsid w:val="003E1A36"/>
    <w:rsid w:val="00410371"/>
    <w:rsid w:val="00411AE3"/>
    <w:rsid w:val="00421170"/>
    <w:rsid w:val="004242F1"/>
    <w:rsid w:val="004323E5"/>
    <w:rsid w:val="0043482A"/>
    <w:rsid w:val="00453D6B"/>
    <w:rsid w:val="004842CD"/>
    <w:rsid w:val="00495EE5"/>
    <w:rsid w:val="004A12BD"/>
    <w:rsid w:val="004B0DC7"/>
    <w:rsid w:val="004B5E99"/>
    <w:rsid w:val="004B75B7"/>
    <w:rsid w:val="004D30F8"/>
    <w:rsid w:val="004D6A33"/>
    <w:rsid w:val="004E0B76"/>
    <w:rsid w:val="004E0F56"/>
    <w:rsid w:val="004E5962"/>
    <w:rsid w:val="004F2AE3"/>
    <w:rsid w:val="004F75B4"/>
    <w:rsid w:val="00502241"/>
    <w:rsid w:val="005141D9"/>
    <w:rsid w:val="0051580D"/>
    <w:rsid w:val="00521871"/>
    <w:rsid w:val="00522FCA"/>
    <w:rsid w:val="005242D8"/>
    <w:rsid w:val="005276AD"/>
    <w:rsid w:val="0054336A"/>
    <w:rsid w:val="00547111"/>
    <w:rsid w:val="00552EF0"/>
    <w:rsid w:val="005549E9"/>
    <w:rsid w:val="00565A74"/>
    <w:rsid w:val="00565ED1"/>
    <w:rsid w:val="005830F6"/>
    <w:rsid w:val="00592D74"/>
    <w:rsid w:val="005A3394"/>
    <w:rsid w:val="005A3568"/>
    <w:rsid w:val="005A6F97"/>
    <w:rsid w:val="005E2C44"/>
    <w:rsid w:val="005F5889"/>
    <w:rsid w:val="00604E77"/>
    <w:rsid w:val="00614465"/>
    <w:rsid w:val="00615716"/>
    <w:rsid w:val="00621188"/>
    <w:rsid w:val="006257ED"/>
    <w:rsid w:val="00632B15"/>
    <w:rsid w:val="00643E25"/>
    <w:rsid w:val="0064680A"/>
    <w:rsid w:val="0064695D"/>
    <w:rsid w:val="00653D57"/>
    <w:rsid w:val="00653DE4"/>
    <w:rsid w:val="00665C47"/>
    <w:rsid w:val="00665DD7"/>
    <w:rsid w:val="006663BB"/>
    <w:rsid w:val="00687AA2"/>
    <w:rsid w:val="00690765"/>
    <w:rsid w:val="00695808"/>
    <w:rsid w:val="006B2DB4"/>
    <w:rsid w:val="006B46FB"/>
    <w:rsid w:val="006B5A06"/>
    <w:rsid w:val="006C7793"/>
    <w:rsid w:val="006E1CDA"/>
    <w:rsid w:val="006E21FB"/>
    <w:rsid w:val="006E7409"/>
    <w:rsid w:val="006E7624"/>
    <w:rsid w:val="00723309"/>
    <w:rsid w:val="00723A5D"/>
    <w:rsid w:val="00727733"/>
    <w:rsid w:val="00736CFA"/>
    <w:rsid w:val="00744D20"/>
    <w:rsid w:val="00751E93"/>
    <w:rsid w:val="0075215D"/>
    <w:rsid w:val="00755A93"/>
    <w:rsid w:val="00762371"/>
    <w:rsid w:val="00762EAC"/>
    <w:rsid w:val="0076319A"/>
    <w:rsid w:val="0077270E"/>
    <w:rsid w:val="007807D9"/>
    <w:rsid w:val="00783F37"/>
    <w:rsid w:val="00792342"/>
    <w:rsid w:val="007944BD"/>
    <w:rsid w:val="00794F45"/>
    <w:rsid w:val="00797529"/>
    <w:rsid w:val="007977A8"/>
    <w:rsid w:val="007A0C4D"/>
    <w:rsid w:val="007A17C0"/>
    <w:rsid w:val="007A5C83"/>
    <w:rsid w:val="007B4A7F"/>
    <w:rsid w:val="007B50B9"/>
    <w:rsid w:val="007B512A"/>
    <w:rsid w:val="007C2097"/>
    <w:rsid w:val="007C353D"/>
    <w:rsid w:val="007C77C4"/>
    <w:rsid w:val="007D17E1"/>
    <w:rsid w:val="007D6A07"/>
    <w:rsid w:val="007D781E"/>
    <w:rsid w:val="007E01D9"/>
    <w:rsid w:val="007F214A"/>
    <w:rsid w:val="007F7259"/>
    <w:rsid w:val="008040A8"/>
    <w:rsid w:val="00806689"/>
    <w:rsid w:val="00820635"/>
    <w:rsid w:val="00823151"/>
    <w:rsid w:val="008279FA"/>
    <w:rsid w:val="00833F70"/>
    <w:rsid w:val="00836C6D"/>
    <w:rsid w:val="008455D3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2115"/>
    <w:rsid w:val="00912F29"/>
    <w:rsid w:val="009148DE"/>
    <w:rsid w:val="00922405"/>
    <w:rsid w:val="00933962"/>
    <w:rsid w:val="0093799F"/>
    <w:rsid w:val="00941E30"/>
    <w:rsid w:val="00942510"/>
    <w:rsid w:val="009469CF"/>
    <w:rsid w:val="00950C97"/>
    <w:rsid w:val="00975764"/>
    <w:rsid w:val="009777D9"/>
    <w:rsid w:val="00983706"/>
    <w:rsid w:val="00991B88"/>
    <w:rsid w:val="00994492"/>
    <w:rsid w:val="00997AAF"/>
    <w:rsid w:val="009A5753"/>
    <w:rsid w:val="009A579D"/>
    <w:rsid w:val="009A61BD"/>
    <w:rsid w:val="009A7FCC"/>
    <w:rsid w:val="009B115E"/>
    <w:rsid w:val="009B384D"/>
    <w:rsid w:val="009B73A8"/>
    <w:rsid w:val="009C2E59"/>
    <w:rsid w:val="009E3297"/>
    <w:rsid w:val="009E6D9F"/>
    <w:rsid w:val="009F734F"/>
    <w:rsid w:val="00A075A0"/>
    <w:rsid w:val="00A10264"/>
    <w:rsid w:val="00A12AD9"/>
    <w:rsid w:val="00A13D9E"/>
    <w:rsid w:val="00A14132"/>
    <w:rsid w:val="00A246B6"/>
    <w:rsid w:val="00A25270"/>
    <w:rsid w:val="00A25FE4"/>
    <w:rsid w:val="00A30612"/>
    <w:rsid w:val="00A41DFA"/>
    <w:rsid w:val="00A43A60"/>
    <w:rsid w:val="00A47E70"/>
    <w:rsid w:val="00A50CF0"/>
    <w:rsid w:val="00A57FA6"/>
    <w:rsid w:val="00A740C3"/>
    <w:rsid w:val="00A7671C"/>
    <w:rsid w:val="00A824FF"/>
    <w:rsid w:val="00A83124"/>
    <w:rsid w:val="00A952AB"/>
    <w:rsid w:val="00A960E9"/>
    <w:rsid w:val="00AA2CBC"/>
    <w:rsid w:val="00AB275A"/>
    <w:rsid w:val="00AC2AB2"/>
    <w:rsid w:val="00AC3116"/>
    <w:rsid w:val="00AC3633"/>
    <w:rsid w:val="00AC4FC7"/>
    <w:rsid w:val="00AC5820"/>
    <w:rsid w:val="00AD1CD8"/>
    <w:rsid w:val="00AD74B8"/>
    <w:rsid w:val="00AF0D95"/>
    <w:rsid w:val="00B23B42"/>
    <w:rsid w:val="00B258BB"/>
    <w:rsid w:val="00B30835"/>
    <w:rsid w:val="00B3345D"/>
    <w:rsid w:val="00B473D4"/>
    <w:rsid w:val="00B4755D"/>
    <w:rsid w:val="00B531C4"/>
    <w:rsid w:val="00B560C4"/>
    <w:rsid w:val="00B64897"/>
    <w:rsid w:val="00B67B97"/>
    <w:rsid w:val="00B70135"/>
    <w:rsid w:val="00B75DD1"/>
    <w:rsid w:val="00B968C8"/>
    <w:rsid w:val="00BA3099"/>
    <w:rsid w:val="00BA3EC5"/>
    <w:rsid w:val="00BA51D9"/>
    <w:rsid w:val="00BB5DFC"/>
    <w:rsid w:val="00BC2C3D"/>
    <w:rsid w:val="00BD279D"/>
    <w:rsid w:val="00BD4A69"/>
    <w:rsid w:val="00BD6BB8"/>
    <w:rsid w:val="00C12C66"/>
    <w:rsid w:val="00C4049F"/>
    <w:rsid w:val="00C510BE"/>
    <w:rsid w:val="00C53471"/>
    <w:rsid w:val="00C549D4"/>
    <w:rsid w:val="00C66BA2"/>
    <w:rsid w:val="00C721AA"/>
    <w:rsid w:val="00C870F6"/>
    <w:rsid w:val="00C95308"/>
    <w:rsid w:val="00C956CB"/>
    <w:rsid w:val="00C95985"/>
    <w:rsid w:val="00C979B3"/>
    <w:rsid w:val="00CA1CE8"/>
    <w:rsid w:val="00CB3912"/>
    <w:rsid w:val="00CB3F0B"/>
    <w:rsid w:val="00CB5417"/>
    <w:rsid w:val="00CB561A"/>
    <w:rsid w:val="00CC119F"/>
    <w:rsid w:val="00CC5026"/>
    <w:rsid w:val="00CC68D0"/>
    <w:rsid w:val="00CD0EE0"/>
    <w:rsid w:val="00CD2479"/>
    <w:rsid w:val="00CD2BB0"/>
    <w:rsid w:val="00CD470A"/>
    <w:rsid w:val="00CE08B0"/>
    <w:rsid w:val="00CF27F3"/>
    <w:rsid w:val="00D033E6"/>
    <w:rsid w:val="00D03F9A"/>
    <w:rsid w:val="00D06D51"/>
    <w:rsid w:val="00D16744"/>
    <w:rsid w:val="00D20EFF"/>
    <w:rsid w:val="00D24991"/>
    <w:rsid w:val="00D36F9F"/>
    <w:rsid w:val="00D455C3"/>
    <w:rsid w:val="00D50255"/>
    <w:rsid w:val="00D607E8"/>
    <w:rsid w:val="00D61320"/>
    <w:rsid w:val="00D627BE"/>
    <w:rsid w:val="00D62F74"/>
    <w:rsid w:val="00D66520"/>
    <w:rsid w:val="00D77234"/>
    <w:rsid w:val="00D8322C"/>
    <w:rsid w:val="00D84AE9"/>
    <w:rsid w:val="00D85C54"/>
    <w:rsid w:val="00D877A2"/>
    <w:rsid w:val="00D9787E"/>
    <w:rsid w:val="00DA308C"/>
    <w:rsid w:val="00DB0B0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362DE"/>
    <w:rsid w:val="00E45F18"/>
    <w:rsid w:val="00E47BF9"/>
    <w:rsid w:val="00E50B33"/>
    <w:rsid w:val="00E51C04"/>
    <w:rsid w:val="00E64DC4"/>
    <w:rsid w:val="00E67399"/>
    <w:rsid w:val="00E917C8"/>
    <w:rsid w:val="00EB09B7"/>
    <w:rsid w:val="00ED4F7C"/>
    <w:rsid w:val="00EE00A9"/>
    <w:rsid w:val="00EE7D7C"/>
    <w:rsid w:val="00EF0A55"/>
    <w:rsid w:val="00F016B5"/>
    <w:rsid w:val="00F029EB"/>
    <w:rsid w:val="00F03871"/>
    <w:rsid w:val="00F13248"/>
    <w:rsid w:val="00F171D8"/>
    <w:rsid w:val="00F248D3"/>
    <w:rsid w:val="00F25D98"/>
    <w:rsid w:val="00F300FB"/>
    <w:rsid w:val="00F4078B"/>
    <w:rsid w:val="00F5202A"/>
    <w:rsid w:val="00F74CD2"/>
    <w:rsid w:val="00F877D9"/>
    <w:rsid w:val="00F95BF6"/>
    <w:rsid w:val="00FB6386"/>
    <w:rsid w:val="00FC57A1"/>
    <w:rsid w:val="00FC729A"/>
    <w:rsid w:val="00FD1207"/>
    <w:rsid w:val="00FE1061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211</TotalTime>
  <Pages>11</Pages>
  <Words>2725</Words>
  <Characters>15536</Characters>
  <Application>Microsoft Office Word</Application>
  <DocSecurity>0</DocSecurity>
  <Lines>129</Lines>
  <Paragraphs>36</Paragraphs>
  <ScaleCrop>false</ScaleCrop>
  <Company>3GPP Support Team</Company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36</cp:revision>
  <cp:lastPrinted>2411-12-31T15:59:00Z</cp:lastPrinted>
  <dcterms:created xsi:type="dcterms:W3CDTF">2024-08-01T01:42:00Z</dcterms:created>
  <dcterms:modified xsi:type="dcterms:W3CDTF">2024-08-21T16:22:00Z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